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3D81" w14:textId="421AAB59" w:rsidR="00062A07" w:rsidRPr="00220238" w:rsidRDefault="00062A07" w:rsidP="00062A07">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Dan id-dokument fih l-informazzjoni dwar il-prodott </w:t>
      </w:r>
      <w:proofErr w:type="spellStart"/>
      <w:r w:rsidRPr="00220238">
        <w:rPr>
          <w:lang w:val="en-GB"/>
        </w:rPr>
        <w:t>approvata</w:t>
      </w:r>
      <w:proofErr w:type="spellEnd"/>
      <w:r w:rsidRPr="00220238">
        <w:t xml:space="preserve"> għall-</w:t>
      </w:r>
      <w:r>
        <w:t>Rybrevant</w:t>
      </w:r>
      <w:r w:rsidRPr="00220238">
        <w:t>, bil-bidliet li saru mill-aħħar proċedura li affettwa</w:t>
      </w:r>
      <w:r w:rsidRPr="00220238">
        <w:rPr>
          <w:lang w:val="en-GB"/>
        </w:rPr>
        <w:t>t</w:t>
      </w:r>
      <w:r w:rsidRPr="00220238">
        <w:t xml:space="preserve"> l-informazzjoni dwar il-prodott (</w:t>
      </w:r>
      <w:r>
        <w:t>EMA/H/C/5454/X/014</w:t>
      </w:r>
      <w:r w:rsidRPr="00220238">
        <w:t xml:space="preserve">) </w:t>
      </w:r>
      <w:proofErr w:type="spellStart"/>
      <w:r w:rsidRPr="00220238">
        <w:rPr>
          <w:lang w:val="en-GB"/>
        </w:rPr>
        <w:t>qed</w:t>
      </w:r>
      <w:proofErr w:type="spellEnd"/>
      <w:r w:rsidRPr="00220238">
        <w:t xml:space="preserve"> jiġu </w:t>
      </w:r>
      <w:proofErr w:type="spellStart"/>
      <w:r w:rsidRPr="00220238">
        <w:rPr>
          <w:lang w:val="en-GB"/>
        </w:rPr>
        <w:t>immarkati</w:t>
      </w:r>
      <w:proofErr w:type="spellEnd"/>
      <w:r w:rsidRPr="00220238">
        <w:t>.</w:t>
      </w:r>
    </w:p>
    <w:p w14:paraId="0B11765A" w14:textId="77777777" w:rsidR="00062A07" w:rsidRPr="00220238" w:rsidRDefault="00062A07" w:rsidP="00062A07">
      <w:pPr>
        <w:widowControl w:val="0"/>
        <w:pBdr>
          <w:top w:val="single" w:sz="4" w:space="1" w:color="auto"/>
          <w:left w:val="single" w:sz="4" w:space="4" w:color="auto"/>
          <w:bottom w:val="single" w:sz="4" w:space="1" w:color="auto"/>
          <w:right w:val="single" w:sz="4" w:space="4" w:color="auto"/>
        </w:pBdr>
        <w:tabs>
          <w:tab w:val="clear" w:pos="567"/>
        </w:tabs>
      </w:pPr>
    </w:p>
    <w:p w14:paraId="12E2479B" w14:textId="408E1A06" w:rsidR="00812D16" w:rsidRPr="00062A07" w:rsidRDefault="00062A07" w:rsidP="00062A07">
      <w:pPr>
        <w:pBdr>
          <w:top w:val="single" w:sz="4" w:space="1" w:color="auto"/>
          <w:left w:val="single" w:sz="4" w:space="4" w:color="auto"/>
          <w:bottom w:val="single" w:sz="4" w:space="1" w:color="auto"/>
          <w:right w:val="single" w:sz="4" w:space="4" w:color="auto"/>
        </w:pBdr>
        <w:rPr>
          <w:bCs/>
          <w:szCs w:val="22"/>
        </w:rPr>
      </w:pPr>
      <w:r w:rsidRPr="00220238">
        <w:t xml:space="preserve">Għal aktar informazzjoni, ara s-sit web tal-Aġenzija Ewropea għall-Mediċini: </w:t>
      </w:r>
      <w:hyperlink r:id="rId11" w:history="1">
        <w:r w:rsidRPr="0046235B">
          <w:rPr>
            <w:rStyle w:val="Hyperlink"/>
            <w:rFonts w:eastAsiaTheme="majorEastAsia"/>
          </w:rPr>
          <w:t>https://www.ema.europa.eu/en/medicines/human/EPAR/</w:t>
        </w:r>
        <w:r w:rsidRPr="0046235B">
          <w:rPr>
            <w:rStyle w:val="Hyperlink"/>
            <w:rFonts w:eastAsiaTheme="majorEastAsia"/>
          </w:rPr>
          <w:t>rybrevant</w:t>
        </w:r>
      </w:hyperlink>
      <w:r>
        <w:rPr>
          <w:rStyle w:val="Hyperlink"/>
          <w:rFonts w:eastAsiaTheme="majorEastAsia"/>
          <w:color w:val="auto"/>
        </w:rPr>
        <w:t xml:space="preserve"> </w:t>
      </w:r>
    </w:p>
    <w:p w14:paraId="0DE1B8CA" w14:textId="77777777" w:rsidR="00812D16" w:rsidRPr="00EF76A8" w:rsidRDefault="00812D16">
      <w:pPr>
        <w:jc w:val="center"/>
        <w:rPr>
          <w:bCs/>
          <w:szCs w:val="22"/>
        </w:rPr>
      </w:pPr>
    </w:p>
    <w:p w14:paraId="277AC8B1" w14:textId="77777777" w:rsidR="00812D16" w:rsidRPr="00EF76A8" w:rsidRDefault="00812D16">
      <w:pPr>
        <w:jc w:val="center"/>
        <w:rPr>
          <w:bCs/>
          <w:szCs w:val="22"/>
        </w:rPr>
      </w:pPr>
    </w:p>
    <w:p w14:paraId="2C7207B1" w14:textId="77777777" w:rsidR="00812D16" w:rsidRPr="00EF76A8" w:rsidRDefault="00812D16">
      <w:pPr>
        <w:jc w:val="center"/>
        <w:rPr>
          <w:bCs/>
          <w:szCs w:val="22"/>
        </w:rPr>
      </w:pPr>
    </w:p>
    <w:p w14:paraId="2D9DDF87" w14:textId="77777777" w:rsidR="00812D16" w:rsidRPr="00EF76A8" w:rsidRDefault="00812D16">
      <w:pPr>
        <w:jc w:val="center"/>
        <w:rPr>
          <w:bCs/>
          <w:szCs w:val="22"/>
        </w:rPr>
      </w:pPr>
    </w:p>
    <w:p w14:paraId="1C9509CC" w14:textId="77777777" w:rsidR="00812D16" w:rsidRPr="00EF76A8" w:rsidRDefault="00812D16">
      <w:pPr>
        <w:jc w:val="center"/>
        <w:rPr>
          <w:bCs/>
          <w:szCs w:val="22"/>
        </w:rPr>
      </w:pPr>
    </w:p>
    <w:p w14:paraId="1CA5A317" w14:textId="77777777" w:rsidR="00812D16" w:rsidRPr="00EF76A8" w:rsidRDefault="00812D16">
      <w:pPr>
        <w:jc w:val="center"/>
        <w:rPr>
          <w:bCs/>
          <w:szCs w:val="22"/>
        </w:rPr>
      </w:pPr>
    </w:p>
    <w:p w14:paraId="196E63E1" w14:textId="77777777" w:rsidR="00812D16" w:rsidRPr="00EF76A8" w:rsidRDefault="00812D16">
      <w:pPr>
        <w:jc w:val="center"/>
        <w:rPr>
          <w:bCs/>
        </w:rPr>
      </w:pPr>
    </w:p>
    <w:p w14:paraId="3AFA5CE5" w14:textId="77777777" w:rsidR="00812D16" w:rsidRPr="00EF76A8" w:rsidRDefault="00812D16">
      <w:pPr>
        <w:jc w:val="center"/>
        <w:rPr>
          <w:bCs/>
        </w:rPr>
      </w:pPr>
    </w:p>
    <w:p w14:paraId="31CA92D6" w14:textId="77777777" w:rsidR="00812D16" w:rsidRPr="00EF76A8" w:rsidRDefault="00812D16">
      <w:pPr>
        <w:jc w:val="center"/>
        <w:rPr>
          <w:bCs/>
        </w:rPr>
      </w:pPr>
    </w:p>
    <w:p w14:paraId="7B4EB790" w14:textId="77777777" w:rsidR="00F41F19" w:rsidRPr="00EF76A8" w:rsidRDefault="00F41F19">
      <w:pPr>
        <w:tabs>
          <w:tab w:val="left" w:pos="6390"/>
        </w:tabs>
        <w:jc w:val="center"/>
        <w:rPr>
          <w:bCs/>
        </w:rPr>
      </w:pPr>
    </w:p>
    <w:p w14:paraId="15E504A7" w14:textId="77777777" w:rsidR="00F41F19" w:rsidRPr="00EF76A8" w:rsidRDefault="00F41F19">
      <w:pPr>
        <w:tabs>
          <w:tab w:val="left" w:pos="6390"/>
        </w:tabs>
        <w:jc w:val="center"/>
        <w:rPr>
          <w:bCs/>
        </w:rPr>
      </w:pPr>
    </w:p>
    <w:p w14:paraId="0DF03F88" w14:textId="77777777" w:rsidR="00F41F19" w:rsidRPr="00EF76A8" w:rsidRDefault="00F41F19">
      <w:pPr>
        <w:tabs>
          <w:tab w:val="left" w:pos="6390"/>
        </w:tabs>
        <w:jc w:val="center"/>
        <w:rPr>
          <w:bCs/>
        </w:rPr>
      </w:pPr>
    </w:p>
    <w:p w14:paraId="54C1F51C" w14:textId="77777777" w:rsidR="00F41F19" w:rsidRDefault="00F41F19">
      <w:pPr>
        <w:tabs>
          <w:tab w:val="left" w:pos="6390"/>
        </w:tabs>
        <w:jc w:val="center"/>
        <w:rPr>
          <w:bCs/>
        </w:rPr>
      </w:pPr>
    </w:p>
    <w:p w14:paraId="1EF5D6E5" w14:textId="77777777" w:rsidR="00062A07" w:rsidRPr="00EF76A8" w:rsidRDefault="00062A07">
      <w:pPr>
        <w:tabs>
          <w:tab w:val="left" w:pos="6390"/>
        </w:tabs>
        <w:jc w:val="center"/>
        <w:rPr>
          <w:bCs/>
        </w:rPr>
      </w:pPr>
    </w:p>
    <w:p w14:paraId="056C7B8F" w14:textId="77777777" w:rsidR="00F41F19" w:rsidRPr="00EF76A8" w:rsidRDefault="00F41F19">
      <w:pPr>
        <w:tabs>
          <w:tab w:val="left" w:pos="6390"/>
        </w:tabs>
        <w:jc w:val="center"/>
        <w:rPr>
          <w:bCs/>
        </w:rPr>
      </w:pPr>
    </w:p>
    <w:p w14:paraId="2DCCC93C" w14:textId="77777777" w:rsidR="00F41F19" w:rsidRPr="00EF76A8" w:rsidRDefault="00F41F19">
      <w:pPr>
        <w:tabs>
          <w:tab w:val="left" w:pos="6390"/>
        </w:tabs>
        <w:jc w:val="center"/>
        <w:rPr>
          <w:bCs/>
        </w:rPr>
      </w:pPr>
    </w:p>
    <w:p w14:paraId="2450C3B0" w14:textId="77777777" w:rsidR="00F41F19" w:rsidRPr="00EF76A8" w:rsidRDefault="00F41F19">
      <w:pPr>
        <w:tabs>
          <w:tab w:val="left" w:pos="6390"/>
        </w:tabs>
        <w:jc w:val="center"/>
        <w:rPr>
          <w:bCs/>
        </w:rPr>
      </w:pPr>
    </w:p>
    <w:p w14:paraId="496FF5F4" w14:textId="77777777" w:rsidR="00812D16" w:rsidRPr="00EF76A8" w:rsidRDefault="00E44C00">
      <w:pPr>
        <w:jc w:val="center"/>
        <w:outlineLvl w:val="0"/>
      </w:pPr>
      <w:r w:rsidRPr="00EF76A8">
        <w:rPr>
          <w:b/>
          <w:bCs/>
          <w:szCs w:val="22"/>
        </w:rPr>
        <w:t>ANNESS I</w:t>
      </w:r>
    </w:p>
    <w:p w14:paraId="673B6243" w14:textId="77777777" w:rsidR="00812D16" w:rsidRPr="00EF76A8" w:rsidRDefault="00812D16">
      <w:pPr>
        <w:jc w:val="center"/>
      </w:pPr>
    </w:p>
    <w:p w14:paraId="6C358F43" w14:textId="77777777" w:rsidR="00812D16" w:rsidRPr="00EF76A8" w:rsidRDefault="00E44C00" w:rsidP="005B2707">
      <w:pPr>
        <w:pStyle w:val="EUCP-Heading-1"/>
      </w:pPr>
      <w:r w:rsidRPr="00EF76A8">
        <w:rPr>
          <w:rFonts w:eastAsia="Times New Roman Bold"/>
        </w:rPr>
        <w:t>SOMMARJU TAL-KARATTERISTIĊI TAL-PRODOTT</w:t>
      </w:r>
    </w:p>
    <w:p w14:paraId="5DC5DEE5" w14:textId="5CA12C9D" w:rsidR="00033D26" w:rsidRPr="00EF76A8" w:rsidRDefault="00E44C00">
      <w:pPr>
        <w:rPr>
          <w:szCs w:val="22"/>
        </w:rPr>
      </w:pPr>
      <w:r w:rsidRPr="00EF76A8">
        <w:rPr>
          <w:szCs w:val="22"/>
        </w:rPr>
        <w:br w:type="page"/>
      </w:r>
      <w:r w:rsidR="001A6AF1" w:rsidRPr="00EF76A8">
        <w:rPr>
          <w:noProof/>
          <w:lang w:eastAsia="en-IN"/>
        </w:rPr>
        <w:lastRenderedPageBreak/>
        <w:drawing>
          <wp:inline distT="0" distB="0" distL="0" distR="0" wp14:anchorId="4EA9312D" wp14:editId="4BD071B3">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06405"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EF76A8">
        <w:rPr>
          <w:szCs w:val="22"/>
        </w:rPr>
        <w:t>Dan il-prodott mediċinali hu</w:t>
      </w:r>
      <w:r w:rsidR="00FE4579" w:rsidRPr="00EF76A8">
        <w:rPr>
          <w:szCs w:val="22"/>
        </w:rPr>
        <w:t>wa</w:t>
      </w:r>
      <w:r w:rsidRPr="00EF76A8">
        <w:rPr>
          <w:szCs w:val="22"/>
        </w:rPr>
        <w:t xml:space="preserve"> suġġett għal monitoraġġ addizzjonali. Dan ser jippermetti identifikazzjoni ta</w:t>
      </w:r>
      <w:r w:rsidR="00FE4579" w:rsidRPr="00EF76A8">
        <w:rPr>
          <w:szCs w:val="22"/>
        </w:rPr>
        <w:t>’</w:t>
      </w:r>
      <w:r w:rsidRPr="00EF76A8">
        <w:rPr>
          <w:szCs w:val="22"/>
        </w:rPr>
        <w:t xml:space="preserve"> malajr ta</w:t>
      </w:r>
      <w:r w:rsidR="00FE4579" w:rsidRPr="00EF76A8">
        <w:rPr>
          <w:szCs w:val="22"/>
        </w:rPr>
        <w:t>’</w:t>
      </w:r>
      <w:r w:rsidRPr="00EF76A8">
        <w:rPr>
          <w:szCs w:val="22"/>
        </w:rPr>
        <w:t xml:space="preserve"> informazzjoni ġdida dwar is-sigurtà. Il-professjonisti tal-kura tas-saħħa huma mitluba jirrappurtaw kwalunkwe reazzjonijiet avvers</w:t>
      </w:r>
      <w:r w:rsidR="00FE4579" w:rsidRPr="00EF76A8">
        <w:rPr>
          <w:szCs w:val="22"/>
        </w:rPr>
        <w:t>a</w:t>
      </w:r>
      <w:r w:rsidRPr="00EF76A8">
        <w:rPr>
          <w:szCs w:val="22"/>
        </w:rPr>
        <w:t xml:space="preserve"> suspettat</w:t>
      </w:r>
      <w:r w:rsidR="00FE4579" w:rsidRPr="00EF76A8">
        <w:rPr>
          <w:szCs w:val="22"/>
        </w:rPr>
        <w:t>a</w:t>
      </w:r>
      <w:r w:rsidRPr="00EF76A8">
        <w:rPr>
          <w:szCs w:val="22"/>
        </w:rPr>
        <w:t>. Ara sezzjoni 4.8 dwar kif għandhom jiġu rappurtati reazzjonijiet avversi.</w:t>
      </w:r>
    </w:p>
    <w:p w14:paraId="0B04E437" w14:textId="77777777" w:rsidR="00033D26" w:rsidRPr="00EF76A8" w:rsidRDefault="00033D26">
      <w:pPr>
        <w:rPr>
          <w:szCs w:val="22"/>
        </w:rPr>
      </w:pPr>
    </w:p>
    <w:p w14:paraId="55B3D078" w14:textId="77777777" w:rsidR="00033D26" w:rsidRPr="00EF76A8" w:rsidRDefault="00033D26">
      <w:pPr>
        <w:rPr>
          <w:szCs w:val="22"/>
        </w:rPr>
      </w:pPr>
    </w:p>
    <w:p w14:paraId="6E51782A" w14:textId="77777777" w:rsidR="00812D16" w:rsidRPr="00033805" w:rsidRDefault="00E44C00" w:rsidP="00033805">
      <w:pPr>
        <w:keepNext/>
        <w:suppressAutoHyphens/>
        <w:ind w:left="567" w:hanging="567"/>
        <w:outlineLvl w:val="1"/>
        <w:rPr>
          <w:b/>
          <w:bCs/>
          <w:szCs w:val="22"/>
        </w:rPr>
      </w:pPr>
      <w:r w:rsidRPr="00EF76A8">
        <w:rPr>
          <w:b/>
          <w:bCs/>
          <w:szCs w:val="22"/>
        </w:rPr>
        <w:t>1.</w:t>
      </w:r>
      <w:r w:rsidRPr="00EF76A8">
        <w:rPr>
          <w:b/>
          <w:bCs/>
          <w:szCs w:val="22"/>
        </w:rPr>
        <w:tab/>
        <w:t>ISEM IL-PRODOTT MEDIĊINALI</w:t>
      </w:r>
    </w:p>
    <w:p w14:paraId="467BC4AA" w14:textId="77777777" w:rsidR="00812D16" w:rsidRPr="00EF76A8" w:rsidRDefault="00812D16">
      <w:pPr>
        <w:keepNext/>
        <w:rPr>
          <w:iCs/>
          <w:szCs w:val="22"/>
        </w:rPr>
      </w:pPr>
    </w:p>
    <w:p w14:paraId="15348CB2" w14:textId="2A8AEE9F" w:rsidR="00812D16" w:rsidRPr="00EF76A8" w:rsidRDefault="00E44C00">
      <w:pPr>
        <w:keepNext/>
        <w:widowControl w:val="0"/>
        <w:rPr>
          <w:szCs w:val="22"/>
        </w:rPr>
      </w:pPr>
      <w:bookmarkStart w:id="0" w:name="_Hlk195616964"/>
      <w:r w:rsidRPr="00EF76A8">
        <w:rPr>
          <w:szCs w:val="22"/>
        </w:rPr>
        <w:t>Rybrevant</w:t>
      </w:r>
      <w:r w:rsidR="008D4F63" w:rsidRPr="00EF76A8">
        <w:rPr>
          <w:szCs w:val="22"/>
        </w:rPr>
        <w:t xml:space="preserve"> </w:t>
      </w:r>
      <w:bookmarkEnd w:id="0"/>
      <w:r w:rsidR="008D4F63" w:rsidRPr="00EF76A8">
        <w:rPr>
          <w:szCs w:val="22"/>
        </w:rPr>
        <w:t>350 mg konċentrat għal soluzzjoni għall-infużjoni.</w:t>
      </w:r>
    </w:p>
    <w:p w14:paraId="1C064176" w14:textId="77777777" w:rsidR="00812D16" w:rsidRPr="00EF76A8" w:rsidRDefault="00812D16">
      <w:pPr>
        <w:rPr>
          <w:iCs/>
          <w:szCs w:val="22"/>
        </w:rPr>
      </w:pPr>
    </w:p>
    <w:p w14:paraId="370A1992" w14:textId="77777777" w:rsidR="00812D16" w:rsidRPr="00EF76A8" w:rsidRDefault="00812D16">
      <w:pPr>
        <w:rPr>
          <w:iCs/>
          <w:szCs w:val="22"/>
        </w:rPr>
      </w:pPr>
    </w:p>
    <w:p w14:paraId="1983B761" w14:textId="77777777" w:rsidR="00812D16" w:rsidRPr="00EF76A8" w:rsidRDefault="00E44C00" w:rsidP="008C2CEB">
      <w:pPr>
        <w:keepNext/>
        <w:suppressAutoHyphens/>
        <w:ind w:left="567" w:hanging="567"/>
        <w:outlineLvl w:val="1"/>
        <w:rPr>
          <w:b/>
          <w:bCs/>
          <w:szCs w:val="22"/>
        </w:rPr>
      </w:pPr>
      <w:r w:rsidRPr="00EF76A8">
        <w:rPr>
          <w:b/>
          <w:bCs/>
          <w:szCs w:val="22"/>
        </w:rPr>
        <w:t>2.</w:t>
      </w:r>
      <w:r w:rsidRPr="00EF76A8">
        <w:rPr>
          <w:b/>
          <w:bCs/>
          <w:szCs w:val="22"/>
        </w:rPr>
        <w:tab/>
        <w:t>GĦAMLA KWALITATTIVA U KWANTITATTIVA</w:t>
      </w:r>
    </w:p>
    <w:p w14:paraId="6D1EC6B2" w14:textId="77777777" w:rsidR="00812D16" w:rsidRPr="00EF76A8" w:rsidRDefault="00812D16">
      <w:pPr>
        <w:keepNext/>
      </w:pPr>
    </w:p>
    <w:p w14:paraId="50B99F49" w14:textId="6CE00A30" w:rsidR="00FD1A27" w:rsidRPr="00EF76A8" w:rsidRDefault="00E44C00">
      <w:pPr>
        <w:widowControl w:val="0"/>
      </w:pPr>
      <w:r w:rsidRPr="00EF76A8">
        <w:rPr>
          <w:szCs w:val="22"/>
        </w:rPr>
        <w:t>Millilitru wieħed ta</w:t>
      </w:r>
      <w:r w:rsidR="00FE4579" w:rsidRPr="00EF76A8">
        <w:rPr>
          <w:szCs w:val="22"/>
        </w:rPr>
        <w:t>’</w:t>
      </w:r>
      <w:r w:rsidRPr="00EF76A8">
        <w:rPr>
          <w:szCs w:val="22"/>
        </w:rPr>
        <w:t xml:space="preserve"> konċentrat għal soluzzjoni għall-infużjoni fih 50 mg amivantamab.</w:t>
      </w:r>
    </w:p>
    <w:p w14:paraId="7C20A0D6" w14:textId="14836E13" w:rsidR="004335DF" w:rsidRPr="00EF76A8" w:rsidRDefault="00E44C00">
      <w:pPr>
        <w:widowControl w:val="0"/>
      </w:pPr>
      <w:r w:rsidRPr="00EF76A8">
        <w:rPr>
          <w:szCs w:val="22"/>
        </w:rPr>
        <w:t>Kunjett wieħed ta 7 m</w:t>
      </w:r>
      <w:r w:rsidR="00E35BCA" w:rsidRPr="00EF76A8">
        <w:rPr>
          <w:szCs w:val="22"/>
        </w:rPr>
        <w:t>L</w:t>
      </w:r>
      <w:r w:rsidRPr="00EF76A8">
        <w:rPr>
          <w:szCs w:val="22"/>
        </w:rPr>
        <w:t xml:space="preserve"> fih 350 mg ta</w:t>
      </w:r>
      <w:r w:rsidR="00FE4579" w:rsidRPr="00EF76A8">
        <w:rPr>
          <w:szCs w:val="22"/>
        </w:rPr>
        <w:t>’</w:t>
      </w:r>
      <w:r w:rsidRPr="00EF76A8">
        <w:rPr>
          <w:szCs w:val="22"/>
        </w:rPr>
        <w:t xml:space="preserve"> </w:t>
      </w:r>
      <w:bookmarkStart w:id="1" w:name="_Hlk55313972"/>
      <w:r w:rsidRPr="00EF76A8">
        <w:rPr>
          <w:szCs w:val="22"/>
        </w:rPr>
        <w:t>amivantamab</w:t>
      </w:r>
      <w:bookmarkEnd w:id="1"/>
      <w:r w:rsidRPr="00EF76A8">
        <w:rPr>
          <w:szCs w:val="22"/>
        </w:rPr>
        <w:t>.</w:t>
      </w:r>
    </w:p>
    <w:p w14:paraId="0AC73279" w14:textId="77777777" w:rsidR="003C69F7" w:rsidRPr="00EF76A8" w:rsidRDefault="003C69F7">
      <w:pPr>
        <w:widowControl w:val="0"/>
      </w:pPr>
    </w:p>
    <w:p w14:paraId="16E801D5" w14:textId="46A4F2B0" w:rsidR="003C69F7" w:rsidRPr="00EF76A8" w:rsidRDefault="00E44C00">
      <w:pPr>
        <w:widowControl w:val="0"/>
        <w:rPr>
          <w:szCs w:val="22"/>
        </w:rPr>
      </w:pPr>
      <w:bookmarkStart w:id="2" w:name="_Hlk35350896"/>
      <w:r w:rsidRPr="00EF76A8">
        <w:rPr>
          <w:szCs w:val="22"/>
        </w:rPr>
        <w:t>Amivantamab</w:t>
      </w:r>
      <w:bookmarkEnd w:id="2"/>
      <w:r w:rsidRPr="00EF76A8">
        <w:rPr>
          <w:szCs w:val="22"/>
        </w:rPr>
        <w:t xml:space="preserve"> huwa antikorp bispeċifiku abbażi ta</w:t>
      </w:r>
      <w:r w:rsidR="00FE4579" w:rsidRPr="00EF76A8">
        <w:rPr>
          <w:szCs w:val="22"/>
        </w:rPr>
        <w:t>’</w:t>
      </w:r>
      <w:r w:rsidRPr="00EF76A8">
        <w:rPr>
          <w:szCs w:val="22"/>
        </w:rPr>
        <w:t xml:space="preserve"> immunoglobulina GI (IgG1) kompletament umana dirett kontra riseptri tal-fattur ta</w:t>
      </w:r>
      <w:r w:rsidR="00FE4579" w:rsidRPr="00EF76A8">
        <w:rPr>
          <w:szCs w:val="22"/>
        </w:rPr>
        <w:t>’</w:t>
      </w:r>
      <w:r w:rsidRPr="00EF76A8">
        <w:rPr>
          <w:szCs w:val="22"/>
        </w:rPr>
        <w:t xml:space="preserve"> żvilupp epidermali (EGF, epidermal growth factor) u ta</w:t>
      </w:r>
      <w:r w:rsidR="00FE4579" w:rsidRPr="00EF76A8">
        <w:rPr>
          <w:szCs w:val="22"/>
        </w:rPr>
        <w:t>’</w:t>
      </w:r>
      <w:r w:rsidRPr="00EF76A8">
        <w:rPr>
          <w:szCs w:val="22"/>
        </w:rPr>
        <w:t xml:space="preserve"> transizzjoni mesenkimali-epidermali (MET, mesenchymal-epidermal transition), magħmul minn linja ċellulari mammifera </w:t>
      </w:r>
      <w:r w:rsidR="00B83585" w:rsidRPr="00EF76A8">
        <w:rPr>
          <w:szCs w:val="22"/>
        </w:rPr>
        <w:t xml:space="preserve">ta’ </w:t>
      </w:r>
      <w:r w:rsidRPr="00EF76A8">
        <w:rPr>
          <w:szCs w:val="22"/>
        </w:rPr>
        <w:t>Ovarji tal-Ħe</w:t>
      </w:r>
      <w:r w:rsidR="00B83585" w:rsidRPr="00EF76A8">
        <w:rPr>
          <w:szCs w:val="22"/>
        </w:rPr>
        <w:t>m</w:t>
      </w:r>
      <w:r w:rsidRPr="00EF76A8">
        <w:rPr>
          <w:szCs w:val="22"/>
        </w:rPr>
        <w:t>ster Ċiniż, [CHO, Chinese Hamster Ovary] bl-użu ta</w:t>
      </w:r>
      <w:r w:rsidR="00FE4579" w:rsidRPr="00EF76A8">
        <w:rPr>
          <w:szCs w:val="22"/>
        </w:rPr>
        <w:t>’</w:t>
      </w:r>
      <w:r w:rsidRPr="00EF76A8">
        <w:rPr>
          <w:szCs w:val="22"/>
        </w:rPr>
        <w:t xml:space="preserve"> teknoloġija rikombinanti tad-DNA.</w:t>
      </w:r>
    </w:p>
    <w:p w14:paraId="5D9B12DB" w14:textId="77777777" w:rsidR="004335DF" w:rsidRDefault="004335DF" w:rsidP="00E1616F"/>
    <w:p w14:paraId="4A3C3BC7" w14:textId="1DC29726" w:rsidR="00F04AD7" w:rsidRPr="008E6D56" w:rsidRDefault="00F04AD7" w:rsidP="008E6D56">
      <w:pPr>
        <w:keepNext/>
        <w:rPr>
          <w:u w:val="single"/>
        </w:rPr>
      </w:pPr>
      <w:r w:rsidRPr="008E6D56">
        <w:rPr>
          <w:u w:val="single"/>
        </w:rPr>
        <w:t>Eċċipjent b’effett magħruf:</w:t>
      </w:r>
    </w:p>
    <w:p w14:paraId="102A30F4" w14:textId="2497C130" w:rsidR="00F04AD7" w:rsidRDefault="00F04AD7" w:rsidP="00E1616F">
      <w:r>
        <w:t>mL wieħed ta</w:t>
      </w:r>
      <w:r w:rsidR="00A612C2" w:rsidRPr="00F04AD7">
        <w:t>’</w:t>
      </w:r>
      <w:r w:rsidR="00DF426B">
        <w:t xml:space="preserve"> </w:t>
      </w:r>
      <w:r>
        <w:t>soluzzjoni fih 0.6 mg ta’ polysorbate 80.</w:t>
      </w:r>
    </w:p>
    <w:p w14:paraId="052AF0AB" w14:textId="77777777" w:rsidR="00F04AD7" w:rsidRPr="00EF76A8" w:rsidRDefault="00F04AD7" w:rsidP="00E1616F"/>
    <w:p w14:paraId="212F4A88" w14:textId="403E6866" w:rsidR="00812D16" w:rsidRPr="00EF76A8" w:rsidRDefault="00E44C00">
      <w:pPr>
        <w:rPr>
          <w:szCs w:val="22"/>
        </w:rPr>
      </w:pPr>
      <w:r w:rsidRPr="00EF76A8">
        <w:rPr>
          <w:szCs w:val="22"/>
        </w:rPr>
        <w:t>Għal-lista sħiħa ta</w:t>
      </w:r>
      <w:r w:rsidR="00FE4579" w:rsidRPr="00EF76A8">
        <w:rPr>
          <w:szCs w:val="22"/>
        </w:rPr>
        <w:t>’</w:t>
      </w:r>
      <w:r w:rsidRPr="00EF76A8">
        <w:rPr>
          <w:szCs w:val="22"/>
        </w:rPr>
        <w:t xml:space="preserve"> eċċipjenti, ara sezzjoni 6.1</w:t>
      </w:r>
    </w:p>
    <w:p w14:paraId="2E4AF742" w14:textId="77777777" w:rsidR="00812D16" w:rsidRPr="00EF76A8" w:rsidRDefault="00812D16">
      <w:pPr>
        <w:rPr>
          <w:szCs w:val="22"/>
        </w:rPr>
      </w:pPr>
    </w:p>
    <w:p w14:paraId="0CFC6D21" w14:textId="77777777" w:rsidR="00704055" w:rsidRPr="00EF76A8" w:rsidRDefault="00704055">
      <w:pPr>
        <w:rPr>
          <w:szCs w:val="22"/>
        </w:rPr>
      </w:pPr>
    </w:p>
    <w:p w14:paraId="4AF34FC6" w14:textId="77777777" w:rsidR="00812D16" w:rsidRPr="00EF76A8" w:rsidRDefault="00E44C00" w:rsidP="008C2CEB">
      <w:pPr>
        <w:keepNext/>
        <w:suppressAutoHyphens/>
        <w:ind w:left="567" w:hanging="567"/>
        <w:outlineLvl w:val="1"/>
        <w:rPr>
          <w:b/>
          <w:bCs/>
          <w:szCs w:val="22"/>
        </w:rPr>
      </w:pPr>
      <w:r w:rsidRPr="00EF76A8">
        <w:rPr>
          <w:b/>
          <w:bCs/>
          <w:szCs w:val="22"/>
        </w:rPr>
        <w:t>3.</w:t>
      </w:r>
      <w:r w:rsidRPr="00EF76A8">
        <w:rPr>
          <w:b/>
          <w:bCs/>
          <w:szCs w:val="22"/>
        </w:rPr>
        <w:tab/>
        <w:t>GĦAMLA FARMAĊEWTIKA</w:t>
      </w:r>
    </w:p>
    <w:p w14:paraId="73482F06" w14:textId="77777777" w:rsidR="00812D16" w:rsidRPr="00EF76A8" w:rsidRDefault="00812D16">
      <w:pPr>
        <w:keepNext/>
        <w:rPr>
          <w:szCs w:val="22"/>
        </w:rPr>
      </w:pPr>
    </w:p>
    <w:p w14:paraId="3341000D" w14:textId="40FF3250" w:rsidR="00812D16" w:rsidRPr="00EF76A8" w:rsidRDefault="00E44C00">
      <w:pPr>
        <w:rPr>
          <w:szCs w:val="22"/>
        </w:rPr>
      </w:pPr>
      <w:r w:rsidRPr="00EF76A8">
        <w:rPr>
          <w:szCs w:val="22"/>
        </w:rPr>
        <w:t>Konċentrat għal soluzzjoni għall-</w:t>
      </w:r>
      <w:r w:rsidRPr="00D42F7A">
        <w:rPr>
          <w:szCs w:val="22"/>
        </w:rPr>
        <w:t>infużjoni</w:t>
      </w:r>
      <w:r w:rsidR="00F233E6" w:rsidRPr="00D42F7A">
        <w:rPr>
          <w:szCs w:val="22"/>
        </w:rPr>
        <w:t>.</w:t>
      </w:r>
    </w:p>
    <w:p w14:paraId="5FABCAC3" w14:textId="2CD726AA" w:rsidR="00812D16" w:rsidRPr="00EF76A8" w:rsidRDefault="00E44C00">
      <w:pPr>
        <w:rPr>
          <w:szCs w:val="22"/>
        </w:rPr>
      </w:pPr>
      <w:r w:rsidRPr="00EF76A8">
        <w:rPr>
          <w:szCs w:val="22"/>
        </w:rPr>
        <w:t>Is-soluzzjoni hija mingħajr kulur għal safranija ċara</w:t>
      </w:r>
      <w:r w:rsidR="00E64FE8" w:rsidRPr="00EF76A8">
        <w:rPr>
          <w:szCs w:val="22"/>
        </w:rPr>
        <w:t>, b’pH ta’ 5.7 u b’osmolalità ta’ madwar 310 mO</w:t>
      </w:r>
      <w:r w:rsidR="00BE6729" w:rsidRPr="00EF76A8">
        <w:rPr>
          <w:szCs w:val="22"/>
        </w:rPr>
        <w:t>s</w:t>
      </w:r>
      <w:r w:rsidR="00E64FE8" w:rsidRPr="00EF76A8">
        <w:rPr>
          <w:szCs w:val="22"/>
        </w:rPr>
        <w:t>m/kg</w:t>
      </w:r>
      <w:r w:rsidRPr="00EF76A8">
        <w:rPr>
          <w:szCs w:val="22"/>
        </w:rPr>
        <w:t>.</w:t>
      </w:r>
    </w:p>
    <w:p w14:paraId="5C8E8516" w14:textId="77777777" w:rsidR="00704055" w:rsidRPr="00EF76A8" w:rsidRDefault="00704055">
      <w:pPr>
        <w:rPr>
          <w:szCs w:val="22"/>
        </w:rPr>
      </w:pPr>
    </w:p>
    <w:p w14:paraId="62948C8F" w14:textId="77777777" w:rsidR="00E4339F" w:rsidRPr="00EF76A8" w:rsidRDefault="00E4339F">
      <w:pPr>
        <w:rPr>
          <w:szCs w:val="22"/>
        </w:rPr>
      </w:pPr>
    </w:p>
    <w:p w14:paraId="77E1358B" w14:textId="77777777" w:rsidR="00812D16" w:rsidRPr="00EF76A8" w:rsidRDefault="00E44C00" w:rsidP="008C2CEB">
      <w:pPr>
        <w:keepNext/>
        <w:suppressAutoHyphens/>
        <w:ind w:left="567" w:hanging="567"/>
        <w:outlineLvl w:val="1"/>
        <w:rPr>
          <w:b/>
          <w:bCs/>
          <w:szCs w:val="22"/>
        </w:rPr>
      </w:pPr>
      <w:r w:rsidRPr="00EF76A8">
        <w:rPr>
          <w:b/>
          <w:bCs/>
          <w:szCs w:val="22"/>
        </w:rPr>
        <w:t>4.</w:t>
      </w:r>
      <w:r w:rsidRPr="00EF76A8">
        <w:rPr>
          <w:b/>
          <w:bCs/>
          <w:szCs w:val="22"/>
        </w:rPr>
        <w:tab/>
        <w:t>TAGĦRIF KLINIKU</w:t>
      </w:r>
    </w:p>
    <w:p w14:paraId="15D00F68" w14:textId="77777777" w:rsidR="00812D16" w:rsidRPr="00EF76A8" w:rsidRDefault="00812D16">
      <w:pPr>
        <w:keepNext/>
        <w:rPr>
          <w:szCs w:val="22"/>
        </w:rPr>
      </w:pPr>
    </w:p>
    <w:p w14:paraId="69EBD0A3" w14:textId="77777777" w:rsidR="00812D16" w:rsidRPr="00033805" w:rsidRDefault="00E44C00" w:rsidP="00033805">
      <w:pPr>
        <w:keepNext/>
        <w:ind w:left="567" w:hanging="567"/>
        <w:outlineLvl w:val="2"/>
        <w:rPr>
          <w:b/>
          <w:bCs/>
          <w:szCs w:val="22"/>
        </w:rPr>
      </w:pPr>
      <w:r w:rsidRPr="00EF76A8">
        <w:rPr>
          <w:b/>
          <w:bCs/>
          <w:szCs w:val="22"/>
        </w:rPr>
        <w:t>4.1</w:t>
      </w:r>
      <w:r w:rsidRPr="00EF76A8">
        <w:rPr>
          <w:b/>
          <w:bCs/>
          <w:szCs w:val="22"/>
        </w:rPr>
        <w:tab/>
        <w:t>Indikazzjonijiet terapewtiċi</w:t>
      </w:r>
    </w:p>
    <w:p w14:paraId="16AFDE7A" w14:textId="77777777" w:rsidR="00812D16" w:rsidRPr="00EF76A8" w:rsidRDefault="00812D16">
      <w:pPr>
        <w:keepNext/>
        <w:rPr>
          <w:szCs w:val="22"/>
        </w:rPr>
      </w:pPr>
    </w:p>
    <w:p w14:paraId="627AAC0B" w14:textId="5AE5AB2D" w:rsidR="00FB52E9" w:rsidRPr="00EF76A8" w:rsidRDefault="00E44C00" w:rsidP="00D627E5">
      <w:pPr>
        <w:keepNext/>
        <w:rPr>
          <w:szCs w:val="22"/>
        </w:rPr>
      </w:pPr>
      <w:bookmarkStart w:id="3" w:name="_Hlk48558891"/>
      <w:r w:rsidRPr="00EF76A8">
        <w:rPr>
          <w:szCs w:val="22"/>
        </w:rPr>
        <w:t>Rybrevant</w:t>
      </w:r>
      <w:r w:rsidR="008D4F63" w:rsidRPr="00EF76A8">
        <w:rPr>
          <w:szCs w:val="22"/>
        </w:rPr>
        <w:t xml:space="preserve"> </w:t>
      </w:r>
      <w:r w:rsidR="00E63620" w:rsidRPr="00EF76A8">
        <w:rPr>
          <w:szCs w:val="22"/>
        </w:rPr>
        <w:t xml:space="preserve">huwa </w:t>
      </w:r>
      <w:r w:rsidR="008D4F63" w:rsidRPr="00EF76A8">
        <w:rPr>
          <w:szCs w:val="22"/>
        </w:rPr>
        <w:t>indikat</w:t>
      </w:r>
      <w:r w:rsidR="00C4359D" w:rsidRPr="00EF76A8">
        <w:rPr>
          <w:szCs w:val="22"/>
        </w:rPr>
        <w:t>:</w:t>
      </w:r>
    </w:p>
    <w:p w14:paraId="288B9768" w14:textId="430B8EF1" w:rsidR="001553E1" w:rsidRDefault="00E44C00" w:rsidP="00FB52E9">
      <w:pPr>
        <w:numPr>
          <w:ilvl w:val="0"/>
          <w:numId w:val="3"/>
        </w:numPr>
        <w:ind w:left="567" w:hanging="567"/>
      </w:pPr>
      <w:r>
        <w:t xml:space="preserve">flimkien ma’ lazertinib </w:t>
      </w:r>
      <w:r w:rsidR="003871AB">
        <w:t>għat</w:t>
      </w:r>
      <w:r w:rsidR="003871AB" w:rsidRPr="003871AB">
        <w:noBreakHyphen/>
      </w:r>
      <w:r w:rsidR="003871AB">
        <w:t>trattament tal</w:t>
      </w:r>
      <w:r w:rsidR="003871AB" w:rsidRPr="003871AB">
        <w:noBreakHyphen/>
      </w:r>
      <w:r w:rsidR="003871AB">
        <w:t xml:space="preserve">ewwel linja </w:t>
      </w:r>
      <w:r w:rsidR="00BB37BB">
        <w:t>ta’ pazjenti adulti</w:t>
      </w:r>
      <w:r w:rsidR="0057026E">
        <w:t xml:space="preserve"> b’kanċer </w:t>
      </w:r>
      <w:r w:rsidR="0057026E" w:rsidRPr="005424F4">
        <w:t>tal</w:t>
      </w:r>
      <w:r w:rsidR="0057026E" w:rsidRPr="005424F4">
        <w:noBreakHyphen/>
        <w:t xml:space="preserve">pulmun </w:t>
      </w:r>
      <w:r w:rsidR="0057026E" w:rsidRPr="00EF76A8">
        <w:t xml:space="preserve">avvanzat </w:t>
      </w:r>
      <w:r w:rsidR="0057026E" w:rsidRPr="005424F4">
        <w:t xml:space="preserve">mhux </w:t>
      </w:r>
      <w:r w:rsidR="0057026E" w:rsidRPr="00EF76A8">
        <w:rPr>
          <w:iCs/>
        </w:rPr>
        <w:t>mikroċitoma</w:t>
      </w:r>
      <w:r w:rsidR="0057026E" w:rsidRPr="005424F4">
        <w:t xml:space="preserve"> (NSCLC, non-small cell lung cancer) </w:t>
      </w:r>
      <w:r w:rsidR="0057026E" w:rsidRPr="00EF76A8">
        <w:t>b</w:t>
      </w:r>
      <w:r w:rsidR="0057026E">
        <w:t>’mutazzjonijiet</w:t>
      </w:r>
      <w:r w:rsidR="00337257">
        <w:t xml:space="preserve"> ta’ tħassir ta’ </w:t>
      </w:r>
      <w:r w:rsidR="00EA2AC9" w:rsidRPr="00EF76A8">
        <w:t>EGFR</w:t>
      </w:r>
      <w:r w:rsidR="00F4717F">
        <w:t xml:space="preserve"> </w:t>
      </w:r>
      <w:r w:rsidR="00337257" w:rsidRPr="00EF76A8">
        <w:t>Exon </w:t>
      </w:r>
      <w:r w:rsidR="00337257">
        <w:t>19</w:t>
      </w:r>
      <w:r w:rsidR="00337257" w:rsidRPr="00EF76A8">
        <w:t xml:space="preserve"> </w:t>
      </w:r>
      <w:r w:rsidR="00337257">
        <w:t xml:space="preserve">jew </w:t>
      </w:r>
      <w:r w:rsidR="00337257" w:rsidRPr="00EF76A8">
        <w:t xml:space="preserve">ta’ </w:t>
      </w:r>
      <w:r w:rsidR="00337257">
        <w:t xml:space="preserve">sostituzzjoni ta’ </w:t>
      </w:r>
      <w:r w:rsidR="00337257" w:rsidRPr="000F6C1E">
        <w:t>Exon 21</w:t>
      </w:r>
      <w:r w:rsidR="00727042">
        <w:t xml:space="preserve"> </w:t>
      </w:r>
      <w:r w:rsidR="00727042" w:rsidRPr="004604FC">
        <w:t>L858R.</w:t>
      </w:r>
    </w:p>
    <w:p w14:paraId="226A3938" w14:textId="5E46735C" w:rsidR="002009F3" w:rsidRDefault="00E44C00" w:rsidP="00FB52E9">
      <w:pPr>
        <w:numPr>
          <w:ilvl w:val="0"/>
          <w:numId w:val="3"/>
        </w:numPr>
        <w:ind w:left="567" w:hanging="567"/>
      </w:pPr>
      <w:r w:rsidRPr="005424F4">
        <w:t>flimkien ma’ carboplatin u pemetrexed għat</w:t>
      </w:r>
      <w:r w:rsidRPr="005424F4">
        <w:noBreakHyphen/>
        <w:t>trattament ta’ pazjenti adulti b’NSCLC</w:t>
      </w:r>
      <w:r w:rsidR="00C11FC2">
        <w:t xml:space="preserve"> </w:t>
      </w:r>
      <w:r w:rsidRPr="00EF76A8">
        <w:t>b</w:t>
      </w:r>
      <w:r w:rsidR="005A62CD">
        <w:t>’mutazzjonijiet ta’</w:t>
      </w:r>
      <w:r w:rsidR="00C80EF9">
        <w:t xml:space="preserve"> tħassir </w:t>
      </w:r>
      <w:r w:rsidR="00C9787D">
        <w:t xml:space="preserve">ta’ </w:t>
      </w:r>
      <w:r w:rsidRPr="00EF76A8">
        <w:t>EGFR Exon </w:t>
      </w:r>
      <w:r w:rsidR="00C9787D">
        <w:t>19</w:t>
      </w:r>
      <w:r w:rsidRPr="00EF76A8">
        <w:t xml:space="preserve"> </w:t>
      </w:r>
      <w:r w:rsidR="005A62CD">
        <w:t xml:space="preserve">jew </w:t>
      </w:r>
      <w:r w:rsidRPr="00EF76A8">
        <w:t xml:space="preserve">ta’ </w:t>
      </w:r>
      <w:r w:rsidR="005A62CD">
        <w:t xml:space="preserve">sostituzzjoni ta’ </w:t>
      </w:r>
      <w:r w:rsidR="00F9789E" w:rsidRPr="000F6C1E">
        <w:t xml:space="preserve">Exon 21 L858R </w:t>
      </w:r>
      <w:r w:rsidR="00F9789E" w:rsidRPr="00EF76A8">
        <w:t>wara falliment b</w:t>
      </w:r>
      <w:r w:rsidR="00F9789E">
        <w:t>’</w:t>
      </w:r>
      <w:r w:rsidR="00F9789E" w:rsidRPr="00EF76A8">
        <w:t>terapija</w:t>
      </w:r>
      <w:r w:rsidR="00F9789E">
        <w:t xml:space="preserve"> preċedenti li tinkludi </w:t>
      </w:r>
      <w:r w:rsidR="00D04C1C">
        <w:t>inibitur ta’</w:t>
      </w:r>
      <w:r w:rsidR="00D2345F">
        <w:t xml:space="preserve"> tyrosine kinase </w:t>
      </w:r>
      <w:r w:rsidR="008D71BB" w:rsidRPr="000F6C1E">
        <w:t>(TKI, tyrosine kinase inhibitor) EGFR.</w:t>
      </w:r>
    </w:p>
    <w:p w14:paraId="79D01E13" w14:textId="3760B15F" w:rsidR="00FB52E9" w:rsidRPr="00EF76A8" w:rsidRDefault="00E44C00" w:rsidP="00FB52E9">
      <w:pPr>
        <w:numPr>
          <w:ilvl w:val="0"/>
          <w:numId w:val="3"/>
        </w:numPr>
        <w:ind w:left="567" w:hanging="567"/>
      </w:pPr>
      <w:r w:rsidRPr="005424F4">
        <w:t>flimkien ma’ carboplatin u pemetrexed għat</w:t>
      </w:r>
      <w:r w:rsidRPr="005424F4">
        <w:noBreakHyphen/>
        <w:t>trattament tal</w:t>
      </w:r>
      <w:r w:rsidRPr="005424F4">
        <w:noBreakHyphen/>
        <w:t>ewwel linja ta’ pazjenti adulti</w:t>
      </w:r>
      <w:r w:rsidR="00F86594" w:rsidRPr="005424F4">
        <w:t xml:space="preserve"> b’</w:t>
      </w:r>
      <w:r w:rsidRPr="005424F4">
        <w:t>NSCLC</w:t>
      </w:r>
      <w:r w:rsidR="005F226C" w:rsidRPr="005F226C">
        <w:t xml:space="preserve"> </w:t>
      </w:r>
      <w:r w:rsidR="005F226C" w:rsidRPr="00EF76A8">
        <w:t>avvanzat</w:t>
      </w:r>
      <w:r w:rsidR="00617A59">
        <w:t xml:space="preserve"> </w:t>
      </w:r>
      <w:r w:rsidR="00DD3D3A" w:rsidRPr="00EF76A8">
        <w:t>b’attivazzjoni tal</w:t>
      </w:r>
      <w:r w:rsidR="00DD3D3A" w:rsidRPr="00EF76A8">
        <w:noBreakHyphen/>
      </w:r>
      <w:r w:rsidR="00F86594" w:rsidRPr="00EF76A8">
        <w:t xml:space="preserve">mutazzjonijiet </w:t>
      </w:r>
      <w:r w:rsidR="00A01B15" w:rsidRPr="00EF76A8">
        <w:t xml:space="preserve">EGFR Exon 20 </w:t>
      </w:r>
      <w:r w:rsidR="00F86594" w:rsidRPr="00EF76A8">
        <w:t>ta’ inser</w:t>
      </w:r>
      <w:r w:rsidR="00DD3D3A" w:rsidRPr="00EF76A8">
        <w:t>iment</w:t>
      </w:r>
      <w:r w:rsidRPr="005424F4">
        <w:t>.</w:t>
      </w:r>
    </w:p>
    <w:p w14:paraId="73F698F4" w14:textId="13815844" w:rsidR="00DF6006" w:rsidRPr="00EF76A8" w:rsidRDefault="00E44C00" w:rsidP="005424F4">
      <w:pPr>
        <w:numPr>
          <w:ilvl w:val="0"/>
          <w:numId w:val="3"/>
        </w:numPr>
        <w:ind w:left="567" w:hanging="567"/>
      </w:pPr>
      <w:r>
        <w:t>b</w:t>
      </w:r>
      <w:r w:rsidR="00F459C4" w:rsidRPr="00EF76A8">
        <w:t xml:space="preserve">ħala monoterapija </w:t>
      </w:r>
      <w:r w:rsidR="008D4F63" w:rsidRPr="00EF76A8">
        <w:t>għal trattament ta</w:t>
      </w:r>
      <w:r w:rsidR="00FE4579" w:rsidRPr="00EF76A8">
        <w:t>’</w:t>
      </w:r>
      <w:r w:rsidR="008D4F63" w:rsidRPr="00EF76A8">
        <w:t xml:space="preserve"> pazjenti adulti </w:t>
      </w:r>
      <w:r w:rsidR="00B83585" w:rsidRPr="00EF76A8">
        <w:t>b’</w:t>
      </w:r>
      <w:r w:rsidR="003D0A6D" w:rsidRPr="00EF76A8">
        <w:t>NSCLC avvanzat b’</w:t>
      </w:r>
      <w:r w:rsidR="00B83585" w:rsidRPr="00EF76A8">
        <w:t>attivazzjoni ta</w:t>
      </w:r>
      <w:r w:rsidR="008D4F63" w:rsidRPr="00EF76A8">
        <w:t>l-mutazzjonijiet Exon 20 ta</w:t>
      </w:r>
      <w:r w:rsidR="00FE4579" w:rsidRPr="00EF76A8">
        <w:t>’</w:t>
      </w:r>
      <w:r w:rsidR="008D4F63" w:rsidRPr="00EF76A8">
        <w:t xml:space="preserve"> inseriment EGFR</w:t>
      </w:r>
      <w:r w:rsidR="00E63620" w:rsidRPr="00EF76A8">
        <w:t>,</w:t>
      </w:r>
      <w:r w:rsidR="000B295B" w:rsidRPr="00EF76A8">
        <w:t xml:space="preserve"> </w:t>
      </w:r>
      <w:r w:rsidR="008D4F63" w:rsidRPr="00EF76A8">
        <w:t>wara falliment bit-terapija abbażi tal-platinju.</w:t>
      </w:r>
    </w:p>
    <w:bookmarkEnd w:id="3"/>
    <w:p w14:paraId="5656B00A" w14:textId="77777777" w:rsidR="00812D16" w:rsidRPr="00EF76A8" w:rsidRDefault="00812D16">
      <w:pPr>
        <w:rPr>
          <w:szCs w:val="22"/>
        </w:rPr>
      </w:pPr>
    </w:p>
    <w:p w14:paraId="56AC62F2" w14:textId="4E9D0016" w:rsidR="00812D16" w:rsidRPr="00EF76A8" w:rsidRDefault="00E44C00" w:rsidP="008C2CEB">
      <w:pPr>
        <w:keepNext/>
        <w:ind w:left="567" w:hanging="567"/>
        <w:outlineLvl w:val="2"/>
        <w:rPr>
          <w:b/>
          <w:bCs/>
          <w:szCs w:val="22"/>
        </w:rPr>
      </w:pPr>
      <w:r w:rsidRPr="00EF76A8">
        <w:rPr>
          <w:b/>
          <w:bCs/>
          <w:szCs w:val="22"/>
        </w:rPr>
        <w:t>4.2</w:t>
      </w:r>
      <w:r w:rsidRPr="00EF76A8">
        <w:rPr>
          <w:b/>
          <w:bCs/>
          <w:szCs w:val="22"/>
        </w:rPr>
        <w:tab/>
        <w:t>Pożoloġija u metodu ta</w:t>
      </w:r>
      <w:r w:rsidR="00FE4579" w:rsidRPr="00EF76A8">
        <w:rPr>
          <w:b/>
          <w:bCs/>
          <w:szCs w:val="22"/>
        </w:rPr>
        <w:t>’</w:t>
      </w:r>
      <w:r w:rsidRPr="00EF76A8">
        <w:rPr>
          <w:b/>
          <w:bCs/>
          <w:szCs w:val="22"/>
        </w:rPr>
        <w:t xml:space="preserve"> kif għandu ji</w:t>
      </w:r>
      <w:r w:rsidR="00FE4579" w:rsidRPr="00EF76A8">
        <w:rPr>
          <w:b/>
          <w:bCs/>
          <w:szCs w:val="22"/>
        </w:rPr>
        <w:t>ngħata</w:t>
      </w:r>
    </w:p>
    <w:p w14:paraId="2E5CCCA9" w14:textId="77777777" w:rsidR="0051017B" w:rsidRPr="00EF76A8" w:rsidRDefault="0051017B">
      <w:pPr>
        <w:keepNext/>
        <w:rPr>
          <w:szCs w:val="22"/>
        </w:rPr>
      </w:pPr>
    </w:p>
    <w:p w14:paraId="392434B4" w14:textId="193A01E1" w:rsidR="00FD1A27" w:rsidRPr="00EF76A8" w:rsidRDefault="00E44C00" w:rsidP="00E1616F">
      <w:pPr>
        <w:rPr>
          <w:szCs w:val="22"/>
        </w:rPr>
      </w:pPr>
      <w:r w:rsidRPr="00EF76A8">
        <w:rPr>
          <w:szCs w:val="22"/>
        </w:rPr>
        <w:t>It-trattament b</w:t>
      </w:r>
      <w:r w:rsidR="00FE4579" w:rsidRPr="00EF76A8">
        <w:rPr>
          <w:szCs w:val="22"/>
        </w:rPr>
        <w:t>’</w:t>
      </w:r>
      <w:r w:rsidRPr="00EF76A8">
        <w:rPr>
          <w:szCs w:val="22"/>
        </w:rPr>
        <w:t>Rybrevant għandu ji</w:t>
      </w:r>
      <w:r w:rsidR="00B83585" w:rsidRPr="00EF76A8">
        <w:rPr>
          <w:szCs w:val="22"/>
        </w:rPr>
        <w:t>nbeda</w:t>
      </w:r>
      <w:r w:rsidRPr="00EF76A8">
        <w:rPr>
          <w:szCs w:val="22"/>
        </w:rPr>
        <w:t xml:space="preserve"> u jkun taħt is-superviżjoni ta</w:t>
      </w:r>
      <w:r w:rsidR="00FE4579" w:rsidRPr="00EF76A8">
        <w:rPr>
          <w:szCs w:val="22"/>
        </w:rPr>
        <w:t>’</w:t>
      </w:r>
      <w:r w:rsidRPr="00EF76A8">
        <w:rPr>
          <w:szCs w:val="22"/>
        </w:rPr>
        <w:t xml:space="preserve"> tabib </w:t>
      </w:r>
      <w:r w:rsidR="00B83585" w:rsidRPr="00EF76A8">
        <w:rPr>
          <w:szCs w:val="22"/>
        </w:rPr>
        <w:t>b’</w:t>
      </w:r>
      <w:r w:rsidRPr="00EF76A8">
        <w:rPr>
          <w:szCs w:val="22"/>
        </w:rPr>
        <w:t xml:space="preserve">esperjenza </w:t>
      </w:r>
      <w:r w:rsidR="00B83585" w:rsidRPr="00EF76A8">
        <w:rPr>
          <w:szCs w:val="22"/>
        </w:rPr>
        <w:t>f</w:t>
      </w:r>
      <w:r w:rsidRPr="00EF76A8">
        <w:rPr>
          <w:szCs w:val="22"/>
        </w:rPr>
        <w:t>l-użu ta</w:t>
      </w:r>
      <w:r w:rsidR="00FE4579" w:rsidRPr="00EF76A8">
        <w:rPr>
          <w:szCs w:val="22"/>
        </w:rPr>
        <w:t>’</w:t>
      </w:r>
      <w:r w:rsidRPr="00EF76A8">
        <w:rPr>
          <w:szCs w:val="22"/>
        </w:rPr>
        <w:t xml:space="preserve"> prodotti mediċinali ta</w:t>
      </w:r>
      <w:r w:rsidR="00FE4579" w:rsidRPr="00EF76A8">
        <w:rPr>
          <w:szCs w:val="22"/>
        </w:rPr>
        <w:t>’</w:t>
      </w:r>
      <w:r w:rsidRPr="00EF76A8">
        <w:rPr>
          <w:szCs w:val="22"/>
        </w:rPr>
        <w:t xml:space="preserve"> kontra l-kanċer.</w:t>
      </w:r>
    </w:p>
    <w:p w14:paraId="3D06B7E8" w14:textId="77777777" w:rsidR="00FD1A27" w:rsidRPr="00EF76A8" w:rsidRDefault="00FD1A27"/>
    <w:p w14:paraId="45CA02F1" w14:textId="48B7AB5B" w:rsidR="000D0391" w:rsidRPr="00EF76A8" w:rsidRDefault="00E44C00">
      <w:r w:rsidRPr="00EF76A8">
        <w:rPr>
          <w:szCs w:val="22"/>
        </w:rPr>
        <w:lastRenderedPageBreak/>
        <w:t>Rybrevant għandu jkun amministrat minn professjonista tal-kura tas-saħħa b</w:t>
      </w:r>
      <w:r w:rsidR="00FE4579" w:rsidRPr="00EF76A8">
        <w:rPr>
          <w:szCs w:val="22"/>
        </w:rPr>
        <w:t>’</w:t>
      </w:r>
      <w:r w:rsidRPr="00EF76A8">
        <w:rPr>
          <w:szCs w:val="22"/>
        </w:rPr>
        <w:t>aċċess għal sostenn mediku xieraq biex jimmaniġġja reazzjonijiet marbuta mal-infużjoni</w:t>
      </w:r>
      <w:r w:rsidR="00B83585" w:rsidRPr="00EF76A8">
        <w:rPr>
          <w:szCs w:val="22"/>
        </w:rPr>
        <w:t>jiet</w:t>
      </w:r>
      <w:r w:rsidRPr="00EF76A8">
        <w:rPr>
          <w:szCs w:val="22"/>
        </w:rPr>
        <w:t xml:space="preserve"> (IRRs, infusion related reactions) jekk iseħħu.</w:t>
      </w:r>
    </w:p>
    <w:p w14:paraId="71DFB236" w14:textId="77777777" w:rsidR="0042331A" w:rsidRPr="00EF76A8" w:rsidRDefault="0042331A">
      <w:pPr>
        <w:rPr>
          <w:szCs w:val="22"/>
        </w:rPr>
      </w:pPr>
    </w:p>
    <w:p w14:paraId="2DC4B994" w14:textId="6166CDE8" w:rsidR="0042331A" w:rsidRPr="00EF76A8" w:rsidRDefault="00E44C00">
      <w:pPr>
        <w:rPr>
          <w:szCs w:val="22"/>
        </w:rPr>
      </w:pPr>
      <w:bookmarkStart w:id="4" w:name="_Hlk52443587"/>
      <w:r w:rsidRPr="00EF76A8">
        <w:rPr>
          <w:szCs w:val="22"/>
        </w:rPr>
        <w:t>Qabel il-bidu ta’ terapija b’Rybrevant</w:t>
      </w:r>
      <w:r w:rsidR="008D4F63" w:rsidRPr="00EF76A8">
        <w:rPr>
          <w:szCs w:val="22"/>
        </w:rPr>
        <w:t>, l-istat tal-</w:t>
      </w:r>
      <w:bookmarkEnd w:id="4"/>
      <w:r w:rsidR="008D4F63" w:rsidRPr="00EF76A8">
        <w:rPr>
          <w:szCs w:val="22"/>
        </w:rPr>
        <w:t>mutazzjoni ta</w:t>
      </w:r>
      <w:r w:rsidR="00FE4579" w:rsidRPr="00EF76A8">
        <w:rPr>
          <w:szCs w:val="22"/>
        </w:rPr>
        <w:t>’</w:t>
      </w:r>
      <w:r w:rsidR="008D4F63" w:rsidRPr="00EF76A8">
        <w:rPr>
          <w:szCs w:val="22"/>
        </w:rPr>
        <w:t xml:space="preserve"> EGFR </w:t>
      </w:r>
      <w:r w:rsidR="00740796" w:rsidRPr="00EF76A8">
        <w:rPr>
          <w:szCs w:val="22"/>
        </w:rPr>
        <w:t>fit</w:t>
      </w:r>
      <w:r w:rsidR="00740796" w:rsidRPr="00EF76A8">
        <w:rPr>
          <w:szCs w:val="22"/>
        </w:rPr>
        <w:noBreakHyphen/>
        <w:t>tessut tat</w:t>
      </w:r>
      <w:r w:rsidR="00740796" w:rsidRPr="00EF76A8">
        <w:rPr>
          <w:szCs w:val="22"/>
        </w:rPr>
        <w:noBreakHyphen/>
        <w:t xml:space="preserve">tumur jew </w:t>
      </w:r>
      <w:r w:rsidR="00147210" w:rsidRPr="00EF76A8">
        <w:rPr>
          <w:szCs w:val="22"/>
        </w:rPr>
        <w:t>kampjuni tal</w:t>
      </w:r>
      <w:r w:rsidR="00147210" w:rsidRPr="00EF76A8">
        <w:rPr>
          <w:szCs w:val="22"/>
        </w:rPr>
        <w:noBreakHyphen/>
        <w:t>pla</w:t>
      </w:r>
      <w:r w:rsidR="00AE480A" w:rsidRPr="00EF76A8">
        <w:rPr>
          <w:szCs w:val="22"/>
        </w:rPr>
        <w:t xml:space="preserve">żma </w:t>
      </w:r>
      <w:r w:rsidR="008D4F63" w:rsidRPr="00EF76A8">
        <w:rPr>
          <w:szCs w:val="22"/>
        </w:rPr>
        <w:t>għandu jiġi stabbilit bl-użu ta</w:t>
      </w:r>
      <w:r w:rsidR="00FE4579" w:rsidRPr="00EF76A8">
        <w:rPr>
          <w:szCs w:val="22"/>
        </w:rPr>
        <w:t>’</w:t>
      </w:r>
      <w:r w:rsidR="008D4F63" w:rsidRPr="00EF76A8">
        <w:rPr>
          <w:szCs w:val="22"/>
        </w:rPr>
        <w:t xml:space="preserve"> metodu ta</w:t>
      </w:r>
      <w:r w:rsidR="00FE4579" w:rsidRPr="00EF76A8">
        <w:rPr>
          <w:szCs w:val="22"/>
        </w:rPr>
        <w:t>’</w:t>
      </w:r>
      <w:r w:rsidR="008D4F63" w:rsidRPr="00EF76A8">
        <w:rPr>
          <w:szCs w:val="22"/>
        </w:rPr>
        <w:t xml:space="preserve"> test ivvalidat</w:t>
      </w:r>
      <w:r w:rsidR="00AE480A" w:rsidRPr="00EF76A8">
        <w:rPr>
          <w:szCs w:val="22"/>
        </w:rPr>
        <w:t>. Jekk ma tiġi osservata l</w:t>
      </w:r>
      <w:r w:rsidR="00AE480A" w:rsidRPr="00EF76A8">
        <w:rPr>
          <w:szCs w:val="22"/>
        </w:rPr>
        <w:noBreakHyphen/>
        <w:t>ebda mutazzjoni</w:t>
      </w:r>
      <w:r w:rsidR="00185C2B" w:rsidRPr="00EF76A8">
        <w:rPr>
          <w:szCs w:val="22"/>
        </w:rPr>
        <w:t xml:space="preserve"> f’kampjun tal</w:t>
      </w:r>
      <w:r w:rsidR="00185C2B" w:rsidRPr="00EF76A8">
        <w:rPr>
          <w:szCs w:val="22"/>
        </w:rPr>
        <w:noBreakHyphen/>
        <w:t>plażma, it</w:t>
      </w:r>
      <w:r w:rsidR="00185C2B" w:rsidRPr="00EF76A8">
        <w:rPr>
          <w:szCs w:val="22"/>
        </w:rPr>
        <w:noBreakHyphen/>
        <w:t>tessut tat</w:t>
      </w:r>
      <w:r w:rsidR="00185C2B" w:rsidRPr="00EF76A8">
        <w:rPr>
          <w:szCs w:val="22"/>
        </w:rPr>
        <w:noBreakHyphen/>
        <w:t>tumur għandu jiġi ttestjat jekk ikun</w:t>
      </w:r>
      <w:r w:rsidR="002943FA" w:rsidRPr="00EF76A8">
        <w:rPr>
          <w:szCs w:val="22"/>
        </w:rPr>
        <w:t xml:space="preserve"> disponibbli f’ammont u kwalità suffiċjenti</w:t>
      </w:r>
      <w:r w:rsidR="00CC4D19" w:rsidRPr="00EF76A8">
        <w:rPr>
          <w:szCs w:val="22"/>
        </w:rPr>
        <w:t xml:space="preserve"> </w:t>
      </w:r>
      <w:r w:rsidR="002943FA" w:rsidRPr="00EF76A8">
        <w:rPr>
          <w:szCs w:val="22"/>
        </w:rPr>
        <w:t>minħabba l</w:t>
      </w:r>
      <w:r w:rsidR="002943FA" w:rsidRPr="00EF76A8">
        <w:rPr>
          <w:szCs w:val="22"/>
        </w:rPr>
        <w:noBreakHyphen/>
        <w:t>potenzjal għal riżultati negattivi foloz</w:t>
      </w:r>
      <w:r w:rsidR="00507375" w:rsidRPr="00EF76A8">
        <w:rPr>
          <w:szCs w:val="22"/>
        </w:rPr>
        <w:t xml:space="preserve"> bl</w:t>
      </w:r>
      <w:r w:rsidR="00507375" w:rsidRPr="00EF76A8">
        <w:rPr>
          <w:szCs w:val="22"/>
        </w:rPr>
        <w:noBreakHyphen/>
        <w:t>użu ta’ test tal</w:t>
      </w:r>
      <w:r w:rsidR="00507375" w:rsidRPr="00EF76A8">
        <w:rPr>
          <w:szCs w:val="22"/>
        </w:rPr>
        <w:noBreakHyphen/>
        <w:t>plażma</w:t>
      </w:r>
      <w:r w:rsidR="007461C8">
        <w:rPr>
          <w:szCs w:val="22"/>
        </w:rPr>
        <w:t>. L</w:t>
      </w:r>
      <w:r w:rsidR="007461C8" w:rsidRPr="007461C8">
        <w:rPr>
          <w:szCs w:val="22"/>
        </w:rPr>
        <w:noBreakHyphen/>
      </w:r>
      <w:r w:rsidR="007461C8">
        <w:rPr>
          <w:szCs w:val="22"/>
        </w:rPr>
        <w:t xml:space="preserve">ittestjar jista’ jitwettaq fi kwalunkwe ħin </w:t>
      </w:r>
      <w:r w:rsidR="00E328C9">
        <w:rPr>
          <w:szCs w:val="22"/>
        </w:rPr>
        <w:t>mid</w:t>
      </w:r>
      <w:r w:rsidR="00E328C9" w:rsidRPr="00E328C9">
        <w:rPr>
          <w:szCs w:val="22"/>
        </w:rPr>
        <w:noBreakHyphen/>
      </w:r>
      <w:r w:rsidR="00E328C9">
        <w:rPr>
          <w:szCs w:val="22"/>
        </w:rPr>
        <w:t>dijanjożi tal</w:t>
      </w:r>
      <w:r w:rsidR="00E328C9" w:rsidRPr="00E328C9">
        <w:rPr>
          <w:szCs w:val="22"/>
        </w:rPr>
        <w:noBreakHyphen/>
      </w:r>
      <w:r w:rsidR="00E328C9">
        <w:rPr>
          <w:szCs w:val="22"/>
        </w:rPr>
        <w:t>bidu sal</w:t>
      </w:r>
      <w:r w:rsidR="00E328C9" w:rsidRPr="00E328C9">
        <w:rPr>
          <w:szCs w:val="22"/>
        </w:rPr>
        <w:noBreakHyphen/>
      </w:r>
      <w:r w:rsidR="00E328C9">
        <w:rPr>
          <w:szCs w:val="22"/>
        </w:rPr>
        <w:t>bidu tat</w:t>
      </w:r>
      <w:r w:rsidR="00E328C9" w:rsidRPr="00E328C9">
        <w:rPr>
          <w:szCs w:val="22"/>
        </w:rPr>
        <w:noBreakHyphen/>
      </w:r>
      <w:r w:rsidR="00E328C9">
        <w:rPr>
          <w:szCs w:val="22"/>
        </w:rPr>
        <w:t>terapija; l</w:t>
      </w:r>
      <w:r w:rsidR="00E328C9" w:rsidRPr="00E328C9">
        <w:rPr>
          <w:szCs w:val="22"/>
        </w:rPr>
        <w:noBreakHyphen/>
      </w:r>
      <w:r w:rsidR="00E328C9">
        <w:rPr>
          <w:szCs w:val="22"/>
        </w:rPr>
        <w:t>ittestjar</w:t>
      </w:r>
      <w:r w:rsidR="00507375" w:rsidRPr="00EF76A8">
        <w:rPr>
          <w:szCs w:val="22"/>
        </w:rPr>
        <w:t xml:space="preserve"> </w:t>
      </w:r>
      <w:r w:rsidR="00E328C9">
        <w:rPr>
          <w:szCs w:val="22"/>
        </w:rPr>
        <w:t>m’għandux bżonn jiġi ripetut</w:t>
      </w:r>
      <w:r w:rsidR="00C96ADB">
        <w:rPr>
          <w:szCs w:val="22"/>
        </w:rPr>
        <w:t xml:space="preserve"> ladarba </w:t>
      </w:r>
      <w:r w:rsidR="00C96ADB" w:rsidRPr="00EF76A8">
        <w:rPr>
          <w:szCs w:val="22"/>
        </w:rPr>
        <w:t xml:space="preserve">l-istat tal-mutazzjoni </w:t>
      </w:r>
      <w:r w:rsidR="00C96ADB">
        <w:rPr>
          <w:szCs w:val="22"/>
        </w:rPr>
        <w:t xml:space="preserve">ta’ EGFR jkun ġie stabbilit </w:t>
      </w:r>
      <w:r w:rsidR="00CC4D19" w:rsidRPr="00EF76A8">
        <w:rPr>
          <w:szCs w:val="22"/>
        </w:rPr>
        <w:t>(ara sezzjoni</w:t>
      </w:r>
      <w:r w:rsidR="00507375" w:rsidRPr="00EF76A8">
        <w:rPr>
          <w:szCs w:val="22"/>
        </w:rPr>
        <w:t> </w:t>
      </w:r>
      <w:r w:rsidR="00CC4D19" w:rsidRPr="00EF76A8">
        <w:rPr>
          <w:szCs w:val="22"/>
        </w:rPr>
        <w:t>5.1)</w:t>
      </w:r>
      <w:r w:rsidR="008D4F63" w:rsidRPr="00EF76A8">
        <w:rPr>
          <w:szCs w:val="22"/>
        </w:rPr>
        <w:t>.</w:t>
      </w:r>
    </w:p>
    <w:p w14:paraId="6F103542" w14:textId="77777777" w:rsidR="00B96FFF" w:rsidRPr="00EF76A8" w:rsidRDefault="00B96FFF">
      <w:pPr>
        <w:rPr>
          <w:szCs w:val="22"/>
          <w:u w:val="single"/>
        </w:rPr>
      </w:pPr>
    </w:p>
    <w:p w14:paraId="5BD824A7" w14:textId="77777777" w:rsidR="00812D16" w:rsidRPr="00EF76A8" w:rsidRDefault="00E44C00" w:rsidP="008C2CEB">
      <w:pPr>
        <w:keepNext/>
        <w:rPr>
          <w:szCs w:val="22"/>
          <w:u w:val="single"/>
        </w:rPr>
      </w:pPr>
      <w:r w:rsidRPr="00EF76A8">
        <w:rPr>
          <w:szCs w:val="22"/>
          <w:u w:val="single"/>
        </w:rPr>
        <w:t>Pożoloġija</w:t>
      </w:r>
    </w:p>
    <w:p w14:paraId="0E03084B" w14:textId="3FF62DD3" w:rsidR="00FD1A27" w:rsidRPr="00EF76A8" w:rsidRDefault="00E44C00">
      <w:pPr>
        <w:rPr>
          <w:szCs w:val="22"/>
        </w:rPr>
      </w:pPr>
      <w:r w:rsidRPr="00EF76A8">
        <w:rPr>
          <w:szCs w:val="22"/>
        </w:rPr>
        <w:t>Għandhom jingħataw medicini minn qabel biex jonqos ir-riskju ta</w:t>
      </w:r>
      <w:r w:rsidR="00FE4579" w:rsidRPr="00EF76A8">
        <w:rPr>
          <w:szCs w:val="22"/>
        </w:rPr>
        <w:t>’</w:t>
      </w:r>
      <w:r w:rsidRPr="00EF76A8">
        <w:rPr>
          <w:szCs w:val="22"/>
        </w:rPr>
        <w:t xml:space="preserve"> IRRs b</w:t>
      </w:r>
      <w:r w:rsidR="00FE4579" w:rsidRPr="00EF76A8">
        <w:rPr>
          <w:szCs w:val="22"/>
        </w:rPr>
        <w:t>’</w:t>
      </w:r>
      <w:r w:rsidRPr="00EF76A8">
        <w:rPr>
          <w:szCs w:val="22"/>
        </w:rPr>
        <w:t xml:space="preserve">Rybrevant (ara taħt </w:t>
      </w:r>
      <w:r w:rsidR="004F6007" w:rsidRPr="00EF76A8">
        <w:rPr>
          <w:szCs w:val="22"/>
        </w:rPr>
        <w:t>“</w:t>
      </w:r>
      <w:r w:rsidR="00623263" w:rsidRPr="00EF76A8">
        <w:rPr>
          <w:szCs w:val="22"/>
        </w:rPr>
        <w:t>Modifikazzjonijiet dożali</w:t>
      </w:r>
      <w:r w:rsidR="004F6007" w:rsidRPr="00EF76A8">
        <w:rPr>
          <w:szCs w:val="22"/>
        </w:rPr>
        <w:t>”</w:t>
      </w:r>
      <w:r w:rsidRPr="00EF76A8">
        <w:rPr>
          <w:szCs w:val="22"/>
        </w:rPr>
        <w:t xml:space="preserve"> u </w:t>
      </w:r>
      <w:r w:rsidR="004F6007" w:rsidRPr="00EF76A8">
        <w:rPr>
          <w:szCs w:val="22"/>
        </w:rPr>
        <w:t>“</w:t>
      </w:r>
      <w:r w:rsidRPr="00EF76A8">
        <w:rPr>
          <w:szCs w:val="22"/>
        </w:rPr>
        <w:t xml:space="preserve">Prodotti mediċinali </w:t>
      </w:r>
      <w:r w:rsidR="00B83585" w:rsidRPr="00EF76A8">
        <w:rPr>
          <w:szCs w:val="22"/>
        </w:rPr>
        <w:t xml:space="preserve">rakkomandati </w:t>
      </w:r>
      <w:r w:rsidRPr="00EF76A8">
        <w:rPr>
          <w:szCs w:val="22"/>
        </w:rPr>
        <w:t xml:space="preserve">li </w:t>
      </w:r>
      <w:r w:rsidR="00B83585" w:rsidRPr="00EF76A8">
        <w:rPr>
          <w:szCs w:val="22"/>
        </w:rPr>
        <w:t xml:space="preserve">jistgħu </w:t>
      </w:r>
      <w:r w:rsidRPr="00EF76A8">
        <w:rPr>
          <w:szCs w:val="22"/>
        </w:rPr>
        <w:t>ji</w:t>
      </w:r>
      <w:r w:rsidR="00E35BCA" w:rsidRPr="00EF76A8">
        <w:rPr>
          <w:szCs w:val="22"/>
        </w:rPr>
        <w:t xml:space="preserve">ttieħdu </w:t>
      </w:r>
      <w:r w:rsidRPr="00EF76A8">
        <w:rPr>
          <w:szCs w:val="22"/>
        </w:rPr>
        <w:t xml:space="preserve">fl-istess </w:t>
      </w:r>
      <w:r w:rsidR="00E35BCA" w:rsidRPr="00EF76A8">
        <w:rPr>
          <w:szCs w:val="22"/>
        </w:rPr>
        <w:t>waqt</w:t>
      </w:r>
      <w:r w:rsidR="004F6007" w:rsidRPr="00EF76A8">
        <w:rPr>
          <w:szCs w:val="22"/>
        </w:rPr>
        <w:t>”</w:t>
      </w:r>
      <w:r w:rsidRPr="00EF76A8">
        <w:rPr>
          <w:szCs w:val="22"/>
        </w:rPr>
        <w:t>).</w:t>
      </w:r>
    </w:p>
    <w:p w14:paraId="2561CEC2" w14:textId="77777777" w:rsidR="00FD1A27" w:rsidRPr="00EF76A8" w:rsidRDefault="00FD1A27">
      <w:pPr>
        <w:rPr>
          <w:szCs w:val="22"/>
        </w:rPr>
      </w:pPr>
    </w:p>
    <w:p w14:paraId="39B1B324" w14:textId="086FF358" w:rsidR="00285D21" w:rsidRPr="005424F4" w:rsidRDefault="00E44C00" w:rsidP="005424F4">
      <w:pPr>
        <w:keepNext/>
        <w:rPr>
          <w:i/>
          <w:iCs/>
          <w:szCs w:val="22"/>
        </w:rPr>
      </w:pPr>
      <w:r w:rsidRPr="005424F4">
        <w:rPr>
          <w:i/>
          <w:iCs/>
          <w:szCs w:val="22"/>
        </w:rPr>
        <w:t>Kull 3 ġimgħat</w:t>
      </w:r>
    </w:p>
    <w:p w14:paraId="66A2E41C" w14:textId="2F1B012C" w:rsidR="00285D21" w:rsidRPr="005424F4" w:rsidRDefault="00E44C00" w:rsidP="00285D21">
      <w:r w:rsidRPr="005424F4">
        <w:t>Id</w:t>
      </w:r>
      <w:r w:rsidRPr="005424F4">
        <w:noBreakHyphen/>
        <w:t xml:space="preserve">dożaġġi rakkomandati ta’ Rybrevant, meta jintuża flimkien ma’ carboplatin u pemetrexed, </w:t>
      </w:r>
      <w:r w:rsidR="00887C39" w:rsidRPr="005424F4">
        <w:t>huma pprovduti f’Tabella 1 (ara hawn taħt “Rati tal</w:t>
      </w:r>
      <w:r w:rsidR="00887C39" w:rsidRPr="005424F4">
        <w:noBreakHyphen/>
        <w:t>infużjoni” u Tabella 5).</w:t>
      </w:r>
    </w:p>
    <w:p w14:paraId="3D986592" w14:textId="77777777" w:rsidR="00241C3E" w:rsidRPr="005424F4" w:rsidRDefault="00241C3E" w:rsidP="00285D21"/>
    <w:tbl>
      <w:tblPr>
        <w:tblStyle w:val="TableGrid"/>
        <w:tblW w:w="5000" w:type="pct"/>
        <w:tblInd w:w="-5" w:type="dxa"/>
        <w:tblLook w:val="04A0" w:firstRow="1" w:lastRow="0" w:firstColumn="1" w:lastColumn="0" w:noHBand="0" w:noVBand="1"/>
      </w:tblPr>
      <w:tblGrid>
        <w:gridCol w:w="1769"/>
        <w:gridCol w:w="1568"/>
        <w:gridCol w:w="4353"/>
        <w:gridCol w:w="1381"/>
      </w:tblGrid>
      <w:tr w:rsidR="00BA2961" w14:paraId="38FCFB6D" w14:textId="77777777" w:rsidTr="000048EE">
        <w:trPr>
          <w:cantSplit/>
        </w:trPr>
        <w:tc>
          <w:tcPr>
            <w:tcW w:w="9071" w:type="dxa"/>
            <w:gridSpan w:val="4"/>
            <w:tcBorders>
              <w:top w:val="nil"/>
              <w:left w:val="nil"/>
              <w:right w:val="nil"/>
            </w:tcBorders>
          </w:tcPr>
          <w:p w14:paraId="14165D10" w14:textId="6809D513" w:rsidR="00241C3E" w:rsidRPr="00540CFC" w:rsidRDefault="00E44C00" w:rsidP="008B5A86">
            <w:pPr>
              <w:keepNext/>
              <w:ind w:left="1134" w:hanging="1134"/>
              <w:rPr>
                <w:b/>
                <w:bCs/>
                <w:szCs w:val="22"/>
              </w:rPr>
            </w:pPr>
            <w:r w:rsidRPr="00540CFC">
              <w:rPr>
                <w:b/>
                <w:bCs/>
                <w:szCs w:val="22"/>
              </w:rPr>
              <w:t>Tabella 1:</w:t>
            </w:r>
            <w:r w:rsidRPr="00540CFC">
              <w:rPr>
                <w:b/>
                <w:bCs/>
                <w:szCs w:val="22"/>
              </w:rPr>
              <w:tab/>
              <w:t>Dożaġġ rakkomandat ta’ Rybrevant kull 3 ġimgħat</w:t>
            </w:r>
          </w:p>
        </w:tc>
      </w:tr>
      <w:tr w:rsidR="00BA2961" w14:paraId="0E525286" w14:textId="77777777" w:rsidTr="000048EE">
        <w:trPr>
          <w:cantSplit/>
        </w:trPr>
        <w:tc>
          <w:tcPr>
            <w:tcW w:w="1769" w:type="dxa"/>
            <w:tcBorders>
              <w:top w:val="single" w:sz="4" w:space="0" w:color="auto"/>
            </w:tcBorders>
          </w:tcPr>
          <w:p w14:paraId="5C46672A" w14:textId="141F4AB5" w:rsidR="00241C3E" w:rsidRPr="00540CFC" w:rsidRDefault="00E44C00" w:rsidP="008B5A86">
            <w:pPr>
              <w:keepNext/>
            </w:pPr>
            <w:r w:rsidRPr="00540CFC">
              <w:rPr>
                <w:b/>
                <w:bCs/>
                <w:iCs/>
                <w:szCs w:val="22"/>
              </w:rPr>
              <w:t>Piż tal</w:t>
            </w:r>
            <w:r w:rsidRPr="00540CFC">
              <w:rPr>
                <w:b/>
                <w:bCs/>
                <w:iCs/>
                <w:szCs w:val="22"/>
              </w:rPr>
              <w:noBreakHyphen/>
              <w:t>ġisem fil</w:t>
            </w:r>
            <w:r w:rsidRPr="00540CFC">
              <w:rPr>
                <w:b/>
                <w:bCs/>
                <w:iCs/>
                <w:szCs w:val="22"/>
              </w:rPr>
              <w:noBreakHyphen/>
              <w:t>linja bażi</w:t>
            </w:r>
            <w:r w:rsidRPr="00540CFC">
              <w:rPr>
                <w:b/>
                <w:bCs/>
                <w:iCs/>
                <w:szCs w:val="22"/>
                <w:vertAlign w:val="superscript"/>
              </w:rPr>
              <w:t>a</w:t>
            </w:r>
          </w:p>
        </w:tc>
        <w:tc>
          <w:tcPr>
            <w:tcW w:w="1568" w:type="dxa"/>
            <w:tcBorders>
              <w:top w:val="single" w:sz="4" w:space="0" w:color="auto"/>
            </w:tcBorders>
          </w:tcPr>
          <w:p w14:paraId="13F0A142" w14:textId="6854B8D7" w:rsidR="00241C3E" w:rsidRPr="00540CFC" w:rsidRDefault="00E44C00" w:rsidP="008B5A86">
            <w:pPr>
              <w:keepNext/>
              <w:jc w:val="center"/>
            </w:pPr>
            <w:r w:rsidRPr="00540CFC">
              <w:rPr>
                <w:b/>
                <w:bCs/>
                <w:iCs/>
                <w:szCs w:val="22"/>
              </w:rPr>
              <w:t>Doża ta’ Rybrevant</w:t>
            </w:r>
          </w:p>
        </w:tc>
        <w:tc>
          <w:tcPr>
            <w:tcW w:w="4353" w:type="dxa"/>
            <w:tcBorders>
              <w:top w:val="single" w:sz="4" w:space="0" w:color="auto"/>
            </w:tcBorders>
          </w:tcPr>
          <w:p w14:paraId="11672324" w14:textId="3A86F1FE" w:rsidR="00241C3E" w:rsidRPr="00540CFC" w:rsidRDefault="00E44C00" w:rsidP="008B5A86">
            <w:pPr>
              <w:keepNext/>
              <w:jc w:val="center"/>
            </w:pPr>
            <w:r w:rsidRPr="00540CFC">
              <w:rPr>
                <w:b/>
                <w:bCs/>
                <w:iCs/>
                <w:szCs w:val="22"/>
              </w:rPr>
              <w:t>Skeda</w:t>
            </w:r>
          </w:p>
        </w:tc>
        <w:tc>
          <w:tcPr>
            <w:tcW w:w="1381" w:type="dxa"/>
            <w:tcBorders>
              <w:top w:val="single" w:sz="4" w:space="0" w:color="auto"/>
            </w:tcBorders>
          </w:tcPr>
          <w:p w14:paraId="3CBBDE77" w14:textId="6339259E" w:rsidR="00241C3E" w:rsidRPr="00540CFC" w:rsidRDefault="00E44C00" w:rsidP="008B5A86">
            <w:pPr>
              <w:keepNext/>
              <w:jc w:val="center"/>
            </w:pPr>
            <w:r w:rsidRPr="00540CFC">
              <w:rPr>
                <w:b/>
                <w:bCs/>
                <w:iCs/>
                <w:szCs w:val="22"/>
              </w:rPr>
              <w:t xml:space="preserve">Numru ta’ kunjetti </w:t>
            </w:r>
          </w:p>
        </w:tc>
      </w:tr>
      <w:tr w:rsidR="00BA2961" w14:paraId="50260842" w14:textId="77777777" w:rsidTr="000048EE">
        <w:trPr>
          <w:cantSplit/>
        </w:trPr>
        <w:tc>
          <w:tcPr>
            <w:tcW w:w="1769" w:type="dxa"/>
            <w:vMerge w:val="restart"/>
          </w:tcPr>
          <w:p w14:paraId="0734A99D" w14:textId="551C9F74" w:rsidR="00241C3E" w:rsidRPr="00540CFC" w:rsidRDefault="00E44C00" w:rsidP="000048EE">
            <w:r w:rsidRPr="00540CFC">
              <w:rPr>
                <w:iCs/>
                <w:szCs w:val="22"/>
              </w:rPr>
              <w:t>Inqas minn 80 kg</w:t>
            </w:r>
          </w:p>
        </w:tc>
        <w:tc>
          <w:tcPr>
            <w:tcW w:w="1568" w:type="dxa"/>
          </w:tcPr>
          <w:p w14:paraId="0A5B91BA" w14:textId="6F034852" w:rsidR="00241C3E" w:rsidRPr="00540CFC" w:rsidRDefault="00E44C00" w:rsidP="000048EE">
            <w:pPr>
              <w:jc w:val="center"/>
            </w:pPr>
            <w:r w:rsidRPr="00540CFC">
              <w:rPr>
                <w:iCs/>
                <w:szCs w:val="22"/>
              </w:rPr>
              <w:t>1</w:t>
            </w:r>
            <w:r w:rsidR="004C4293" w:rsidRPr="00540CFC">
              <w:rPr>
                <w:iCs/>
                <w:szCs w:val="22"/>
              </w:rPr>
              <w:t> </w:t>
            </w:r>
            <w:r w:rsidRPr="00540CFC">
              <w:rPr>
                <w:iCs/>
                <w:szCs w:val="22"/>
              </w:rPr>
              <w:t>400 mg</w:t>
            </w:r>
          </w:p>
        </w:tc>
        <w:tc>
          <w:tcPr>
            <w:tcW w:w="4353" w:type="dxa"/>
          </w:tcPr>
          <w:p w14:paraId="75F24E0E" w14:textId="596BE27C" w:rsidR="00241C3E" w:rsidRPr="00540CFC" w:rsidRDefault="00E44C00" w:rsidP="000048EE">
            <w:pPr>
              <w:rPr>
                <w:iCs/>
                <w:szCs w:val="22"/>
              </w:rPr>
            </w:pPr>
            <w:r w:rsidRPr="00540CFC">
              <w:rPr>
                <w:iCs/>
                <w:szCs w:val="22"/>
              </w:rPr>
              <w:t>Kull ġimgħa (total ta’ 4 dożi) minn Ġimgħat 1 sa 4</w:t>
            </w:r>
          </w:p>
          <w:p w14:paraId="6BA965D8" w14:textId="5D6F352D" w:rsidR="00241C3E" w:rsidRPr="00540CFC" w:rsidRDefault="00E44C00" w:rsidP="005424F4">
            <w:pPr>
              <w:numPr>
                <w:ilvl w:val="0"/>
                <w:numId w:val="43"/>
              </w:numPr>
              <w:ind w:left="284" w:hanging="284"/>
            </w:pPr>
            <w:r w:rsidRPr="00540CFC">
              <w:t>Ġimgħa 1 – aqsam l</w:t>
            </w:r>
            <w:r w:rsidRPr="00540CFC">
              <w:noBreakHyphen/>
              <w:t>infużjoni</w:t>
            </w:r>
            <w:r w:rsidR="00271DC2" w:rsidRPr="00540CFC">
              <w:t xml:space="preserve"> fuq Jum 1 u Jum 2</w:t>
            </w:r>
          </w:p>
          <w:p w14:paraId="5CB50BEC" w14:textId="2315E1CD" w:rsidR="00241C3E" w:rsidRPr="00540CFC" w:rsidRDefault="00E44C00" w:rsidP="00241C3E">
            <w:pPr>
              <w:numPr>
                <w:ilvl w:val="0"/>
                <w:numId w:val="43"/>
              </w:numPr>
              <w:ind w:left="284" w:hanging="284"/>
            </w:pPr>
            <w:r w:rsidRPr="00540CFC">
              <w:rPr>
                <w:iCs/>
              </w:rPr>
              <w:t xml:space="preserve">Ġimgħat 2 sa 4 </w:t>
            </w:r>
            <w:r w:rsidR="004C4293" w:rsidRPr="00540CFC">
              <w:rPr>
                <w:iCs/>
              </w:rPr>
              <w:noBreakHyphen/>
            </w:r>
            <w:r w:rsidRPr="00540CFC">
              <w:rPr>
                <w:iCs/>
              </w:rPr>
              <w:t xml:space="preserve"> infużjoni f’Jum 1</w:t>
            </w:r>
          </w:p>
        </w:tc>
        <w:tc>
          <w:tcPr>
            <w:tcW w:w="1381" w:type="dxa"/>
          </w:tcPr>
          <w:p w14:paraId="289751B3" w14:textId="77777777" w:rsidR="00241C3E" w:rsidRPr="00540CFC" w:rsidRDefault="00E44C00" w:rsidP="000048EE">
            <w:pPr>
              <w:jc w:val="center"/>
            </w:pPr>
            <w:r w:rsidRPr="00540CFC">
              <w:rPr>
                <w:iCs/>
                <w:szCs w:val="22"/>
              </w:rPr>
              <w:t>4</w:t>
            </w:r>
          </w:p>
        </w:tc>
      </w:tr>
      <w:tr w:rsidR="00BA2961" w14:paraId="08A58485" w14:textId="77777777" w:rsidTr="000048EE">
        <w:trPr>
          <w:cantSplit/>
        </w:trPr>
        <w:tc>
          <w:tcPr>
            <w:tcW w:w="1769" w:type="dxa"/>
            <w:vMerge/>
          </w:tcPr>
          <w:p w14:paraId="5E17A9B6" w14:textId="77777777" w:rsidR="00241C3E" w:rsidRPr="00540CFC" w:rsidRDefault="00241C3E" w:rsidP="000048EE"/>
        </w:tc>
        <w:tc>
          <w:tcPr>
            <w:tcW w:w="1568" w:type="dxa"/>
          </w:tcPr>
          <w:p w14:paraId="4CD68DDF" w14:textId="495A5025" w:rsidR="00241C3E" w:rsidRPr="00540CFC" w:rsidRDefault="00E44C00" w:rsidP="000048EE">
            <w:pPr>
              <w:jc w:val="center"/>
            </w:pPr>
            <w:r w:rsidRPr="00540CFC">
              <w:rPr>
                <w:iCs/>
                <w:szCs w:val="22"/>
              </w:rPr>
              <w:t>1</w:t>
            </w:r>
            <w:r w:rsidR="004C4293" w:rsidRPr="00540CFC">
              <w:rPr>
                <w:iCs/>
                <w:szCs w:val="22"/>
              </w:rPr>
              <w:t> </w:t>
            </w:r>
            <w:r w:rsidRPr="00540CFC">
              <w:rPr>
                <w:iCs/>
                <w:szCs w:val="22"/>
              </w:rPr>
              <w:t>750 mg</w:t>
            </w:r>
          </w:p>
        </w:tc>
        <w:tc>
          <w:tcPr>
            <w:tcW w:w="4353" w:type="dxa"/>
          </w:tcPr>
          <w:p w14:paraId="5E0D8D49" w14:textId="0EE47538" w:rsidR="00241C3E" w:rsidRPr="00540CFC" w:rsidRDefault="00E44C00" w:rsidP="000048EE">
            <w:r w:rsidRPr="00540CFC">
              <w:rPr>
                <w:iCs/>
                <w:szCs w:val="22"/>
              </w:rPr>
              <w:t>Kull 3 ġimgħat</w:t>
            </w:r>
            <w:r w:rsidR="00EF2069" w:rsidRPr="00540CFC">
              <w:rPr>
                <w:iCs/>
                <w:szCs w:val="22"/>
              </w:rPr>
              <w:t xml:space="preserve"> b’bidu f’Ġimgħa</w:t>
            </w:r>
            <w:r w:rsidRPr="00540CFC">
              <w:rPr>
                <w:iCs/>
                <w:szCs w:val="22"/>
              </w:rPr>
              <w:t xml:space="preserve"> 7 </w:t>
            </w:r>
            <w:r w:rsidR="00EF2069" w:rsidRPr="00540CFC">
              <w:rPr>
                <w:iCs/>
                <w:szCs w:val="22"/>
              </w:rPr>
              <w:t>’il quddiem</w:t>
            </w:r>
          </w:p>
        </w:tc>
        <w:tc>
          <w:tcPr>
            <w:tcW w:w="1381" w:type="dxa"/>
          </w:tcPr>
          <w:p w14:paraId="48F20B3A" w14:textId="77777777" w:rsidR="00241C3E" w:rsidRPr="00540CFC" w:rsidRDefault="00E44C00" w:rsidP="000048EE">
            <w:pPr>
              <w:jc w:val="center"/>
            </w:pPr>
            <w:r w:rsidRPr="00540CFC">
              <w:rPr>
                <w:iCs/>
                <w:szCs w:val="22"/>
              </w:rPr>
              <w:t>5</w:t>
            </w:r>
          </w:p>
        </w:tc>
      </w:tr>
      <w:tr w:rsidR="00BA2961" w14:paraId="3C740BE4" w14:textId="77777777" w:rsidTr="000048EE">
        <w:trPr>
          <w:cantSplit/>
        </w:trPr>
        <w:tc>
          <w:tcPr>
            <w:tcW w:w="1769" w:type="dxa"/>
            <w:vMerge w:val="restart"/>
          </w:tcPr>
          <w:p w14:paraId="50D98AA1" w14:textId="047C819A" w:rsidR="00EF2069" w:rsidRPr="00540CFC" w:rsidRDefault="00E44C00" w:rsidP="00EF2069">
            <w:r w:rsidRPr="00540CFC">
              <w:rPr>
                <w:iCs/>
                <w:szCs w:val="22"/>
              </w:rPr>
              <w:t>Aktar minn jew ugwali għal 80 kg</w:t>
            </w:r>
          </w:p>
        </w:tc>
        <w:tc>
          <w:tcPr>
            <w:tcW w:w="1568" w:type="dxa"/>
          </w:tcPr>
          <w:p w14:paraId="44A811B0" w14:textId="2E894617" w:rsidR="00EF2069" w:rsidRPr="00540CFC" w:rsidRDefault="00E44C00" w:rsidP="00EF2069">
            <w:pPr>
              <w:jc w:val="center"/>
            </w:pPr>
            <w:r w:rsidRPr="00540CFC">
              <w:rPr>
                <w:iCs/>
                <w:szCs w:val="22"/>
              </w:rPr>
              <w:t>1</w:t>
            </w:r>
            <w:r w:rsidR="004C4293" w:rsidRPr="00540CFC">
              <w:rPr>
                <w:iCs/>
                <w:szCs w:val="22"/>
              </w:rPr>
              <w:t> </w:t>
            </w:r>
            <w:r w:rsidRPr="00540CFC">
              <w:rPr>
                <w:iCs/>
                <w:szCs w:val="22"/>
              </w:rPr>
              <w:t>750 mg</w:t>
            </w:r>
          </w:p>
        </w:tc>
        <w:tc>
          <w:tcPr>
            <w:tcW w:w="4353" w:type="dxa"/>
          </w:tcPr>
          <w:p w14:paraId="1B778BD0" w14:textId="77777777" w:rsidR="00EF2069" w:rsidRPr="00540CFC" w:rsidRDefault="00E44C00" w:rsidP="00EF2069">
            <w:pPr>
              <w:rPr>
                <w:iCs/>
                <w:szCs w:val="22"/>
              </w:rPr>
            </w:pPr>
            <w:r w:rsidRPr="00540CFC">
              <w:rPr>
                <w:iCs/>
                <w:szCs w:val="22"/>
              </w:rPr>
              <w:t>Kull ġimgħa (total ta’ 4 dożi) minn Ġimgħat 1 sa 4</w:t>
            </w:r>
          </w:p>
          <w:p w14:paraId="543B769D" w14:textId="77777777" w:rsidR="00EF2069" w:rsidRPr="00540CFC" w:rsidRDefault="00E44C00" w:rsidP="00EF2069">
            <w:pPr>
              <w:numPr>
                <w:ilvl w:val="0"/>
                <w:numId w:val="43"/>
              </w:numPr>
              <w:ind w:left="284" w:hanging="284"/>
            </w:pPr>
            <w:r w:rsidRPr="00540CFC">
              <w:t>Ġimgħa 1 – aqsam l</w:t>
            </w:r>
            <w:r w:rsidRPr="00540CFC">
              <w:noBreakHyphen/>
              <w:t>infużjoni fuq Jum 1 u Jum 2</w:t>
            </w:r>
          </w:p>
          <w:p w14:paraId="787EEC85" w14:textId="08424CE4" w:rsidR="00EF2069" w:rsidRPr="00540CFC" w:rsidRDefault="00E44C00" w:rsidP="00EF2069">
            <w:pPr>
              <w:numPr>
                <w:ilvl w:val="0"/>
                <w:numId w:val="43"/>
              </w:numPr>
              <w:ind w:left="284" w:hanging="284"/>
            </w:pPr>
            <w:r w:rsidRPr="00540CFC">
              <w:rPr>
                <w:iCs/>
              </w:rPr>
              <w:t>Ġimgħat 2 sa 4 - infużjoni f’Jum 1</w:t>
            </w:r>
          </w:p>
        </w:tc>
        <w:tc>
          <w:tcPr>
            <w:tcW w:w="1381" w:type="dxa"/>
          </w:tcPr>
          <w:p w14:paraId="3844A4D3" w14:textId="77777777" w:rsidR="00EF2069" w:rsidRPr="00540CFC" w:rsidRDefault="00E44C00" w:rsidP="00EF2069">
            <w:pPr>
              <w:jc w:val="center"/>
            </w:pPr>
            <w:r w:rsidRPr="00540CFC">
              <w:rPr>
                <w:iCs/>
                <w:szCs w:val="22"/>
              </w:rPr>
              <w:t>5</w:t>
            </w:r>
          </w:p>
        </w:tc>
      </w:tr>
      <w:tr w:rsidR="00BA2961" w14:paraId="4669F667" w14:textId="77777777" w:rsidTr="000048EE">
        <w:trPr>
          <w:cantSplit/>
        </w:trPr>
        <w:tc>
          <w:tcPr>
            <w:tcW w:w="1769" w:type="dxa"/>
            <w:vMerge/>
            <w:tcBorders>
              <w:bottom w:val="single" w:sz="4" w:space="0" w:color="auto"/>
            </w:tcBorders>
          </w:tcPr>
          <w:p w14:paraId="4AF9107B" w14:textId="77777777" w:rsidR="00EF2069" w:rsidRPr="00540CFC" w:rsidRDefault="00EF2069" w:rsidP="00EF2069"/>
        </w:tc>
        <w:tc>
          <w:tcPr>
            <w:tcW w:w="1568" w:type="dxa"/>
            <w:tcBorders>
              <w:bottom w:val="single" w:sz="4" w:space="0" w:color="auto"/>
            </w:tcBorders>
          </w:tcPr>
          <w:p w14:paraId="4FFA12AD" w14:textId="61EC4D46" w:rsidR="00EF2069" w:rsidRPr="00540CFC" w:rsidRDefault="00E44C00" w:rsidP="00EF2069">
            <w:pPr>
              <w:jc w:val="center"/>
            </w:pPr>
            <w:r w:rsidRPr="00540CFC">
              <w:rPr>
                <w:iCs/>
                <w:szCs w:val="22"/>
              </w:rPr>
              <w:t>2</w:t>
            </w:r>
            <w:r w:rsidR="004C4293" w:rsidRPr="00540CFC">
              <w:rPr>
                <w:iCs/>
                <w:szCs w:val="22"/>
              </w:rPr>
              <w:t> </w:t>
            </w:r>
            <w:r w:rsidRPr="00540CFC">
              <w:rPr>
                <w:iCs/>
                <w:szCs w:val="22"/>
              </w:rPr>
              <w:t>100 mg</w:t>
            </w:r>
          </w:p>
        </w:tc>
        <w:tc>
          <w:tcPr>
            <w:tcW w:w="4353" w:type="dxa"/>
            <w:tcBorders>
              <w:bottom w:val="single" w:sz="4" w:space="0" w:color="auto"/>
            </w:tcBorders>
          </w:tcPr>
          <w:p w14:paraId="47AB6870" w14:textId="632C276A" w:rsidR="00EF2069" w:rsidRPr="00540CFC" w:rsidRDefault="00E44C00" w:rsidP="00EF2069">
            <w:r w:rsidRPr="00540CFC">
              <w:rPr>
                <w:iCs/>
                <w:szCs w:val="22"/>
              </w:rPr>
              <w:t>Kull 3 ġimgħat b’bidu f’Ġimgħa 7 ’il quddiem</w:t>
            </w:r>
          </w:p>
        </w:tc>
        <w:tc>
          <w:tcPr>
            <w:tcW w:w="1381" w:type="dxa"/>
            <w:tcBorders>
              <w:bottom w:val="single" w:sz="4" w:space="0" w:color="auto"/>
            </w:tcBorders>
          </w:tcPr>
          <w:p w14:paraId="15D2789E" w14:textId="77777777" w:rsidR="00EF2069" w:rsidRPr="00540CFC" w:rsidRDefault="00E44C00" w:rsidP="00EF2069">
            <w:pPr>
              <w:jc w:val="center"/>
            </w:pPr>
            <w:r w:rsidRPr="00540CFC">
              <w:rPr>
                <w:iCs/>
                <w:szCs w:val="22"/>
              </w:rPr>
              <w:t>6</w:t>
            </w:r>
          </w:p>
        </w:tc>
      </w:tr>
      <w:tr w:rsidR="00BA2961" w14:paraId="33D2AE5C" w14:textId="77777777" w:rsidTr="000048EE">
        <w:trPr>
          <w:cantSplit/>
        </w:trPr>
        <w:tc>
          <w:tcPr>
            <w:tcW w:w="9071" w:type="dxa"/>
            <w:gridSpan w:val="4"/>
            <w:tcBorders>
              <w:left w:val="nil"/>
              <w:bottom w:val="nil"/>
              <w:right w:val="nil"/>
            </w:tcBorders>
          </w:tcPr>
          <w:p w14:paraId="6A1E9F50" w14:textId="04F49F0B" w:rsidR="00EF2069" w:rsidRPr="00540CFC" w:rsidRDefault="00E44C00" w:rsidP="00EF2069">
            <w:pPr>
              <w:ind w:left="284" w:hanging="284"/>
              <w:rPr>
                <w:sz w:val="18"/>
                <w:szCs w:val="18"/>
              </w:rPr>
            </w:pPr>
            <w:r w:rsidRPr="00540CFC">
              <w:rPr>
                <w:szCs w:val="22"/>
                <w:vertAlign w:val="superscript"/>
              </w:rPr>
              <w:t>a</w:t>
            </w:r>
            <w:r w:rsidRPr="00540CFC">
              <w:rPr>
                <w:sz w:val="18"/>
                <w:szCs w:val="18"/>
              </w:rPr>
              <w:tab/>
            </w:r>
            <w:r w:rsidR="00371516" w:rsidRPr="00540CFC">
              <w:rPr>
                <w:sz w:val="18"/>
                <w:szCs w:val="18"/>
              </w:rPr>
              <w:t>Mhux meħtieġa aġġustamenti fid</w:t>
            </w:r>
            <w:r w:rsidR="00371516" w:rsidRPr="00540CFC">
              <w:rPr>
                <w:sz w:val="18"/>
                <w:szCs w:val="18"/>
              </w:rPr>
              <w:noBreakHyphen/>
              <w:t>doża għal bidliet fil</w:t>
            </w:r>
            <w:r w:rsidR="00371516" w:rsidRPr="00540CFC">
              <w:rPr>
                <w:sz w:val="18"/>
                <w:szCs w:val="18"/>
              </w:rPr>
              <w:noBreakHyphen/>
              <w:t>piż tal</w:t>
            </w:r>
            <w:r w:rsidR="00371516" w:rsidRPr="00540CFC">
              <w:rPr>
                <w:sz w:val="18"/>
                <w:szCs w:val="18"/>
              </w:rPr>
              <w:noBreakHyphen/>
              <w:t>ġisem sussegwenti</w:t>
            </w:r>
            <w:r w:rsidRPr="00540CFC">
              <w:rPr>
                <w:sz w:val="18"/>
                <w:szCs w:val="18"/>
              </w:rPr>
              <w:t>.</w:t>
            </w:r>
          </w:p>
        </w:tc>
      </w:tr>
    </w:tbl>
    <w:p w14:paraId="5C7B8101" w14:textId="77777777" w:rsidR="00887C39" w:rsidRPr="00EF76A8" w:rsidRDefault="00887C39" w:rsidP="00285D21">
      <w:pPr>
        <w:rPr>
          <w:szCs w:val="22"/>
        </w:rPr>
      </w:pPr>
    </w:p>
    <w:p w14:paraId="50484ADA" w14:textId="6248CABF" w:rsidR="00446FFA" w:rsidRPr="005424F4" w:rsidRDefault="00E44C00" w:rsidP="001B09F5">
      <w:r w:rsidRPr="00EF76A8">
        <w:rPr>
          <w:szCs w:val="22"/>
        </w:rPr>
        <w:t xml:space="preserve">Meta </w:t>
      </w:r>
      <w:r w:rsidR="00321C98" w:rsidRPr="00EF76A8">
        <w:rPr>
          <w:szCs w:val="22"/>
        </w:rPr>
        <w:t xml:space="preserve">jkun użat flimkien ma’ </w:t>
      </w:r>
      <w:r w:rsidR="00321C98" w:rsidRPr="005424F4">
        <w:t>carboplatin u pemetrexed, Rybrevant għandu jingħata wara carboplatin u pemetrexed fl</w:t>
      </w:r>
      <w:r w:rsidR="00321C98" w:rsidRPr="005424F4">
        <w:noBreakHyphen/>
        <w:t xml:space="preserve">ordni li ġej: pemetrexed, carboplatin u mbagħad Rybrevant. Ara sezzjoni 5.1 </w:t>
      </w:r>
      <w:r w:rsidRPr="005424F4">
        <w:t>u l</w:t>
      </w:r>
      <w:r w:rsidRPr="005424F4">
        <w:noBreakHyphen/>
        <w:t>informazzjoni ta’ preskrizzjoni tal</w:t>
      </w:r>
      <w:r w:rsidRPr="005424F4">
        <w:noBreakHyphen/>
        <w:t>manufattur għal istruzzjonijiet dwar id</w:t>
      </w:r>
      <w:r w:rsidRPr="005424F4">
        <w:noBreakHyphen/>
        <w:t>dożaġġ għal carboplatin u pemetrexed.</w:t>
      </w:r>
    </w:p>
    <w:p w14:paraId="106A6D4A" w14:textId="77777777" w:rsidR="00446FFA" w:rsidRPr="005424F4" w:rsidRDefault="00446FFA" w:rsidP="001B09F5"/>
    <w:p w14:paraId="16F2F702" w14:textId="7B5E026D" w:rsidR="00446FFA" w:rsidRPr="005424F4" w:rsidRDefault="00E44C00" w:rsidP="00446FFA">
      <w:pPr>
        <w:keepNext/>
        <w:rPr>
          <w:i/>
          <w:iCs/>
        </w:rPr>
      </w:pPr>
      <w:r w:rsidRPr="005424F4">
        <w:rPr>
          <w:i/>
          <w:iCs/>
        </w:rPr>
        <w:t>Kull ġimagħtejn</w:t>
      </w:r>
    </w:p>
    <w:p w14:paraId="3445B415" w14:textId="3984B45E" w:rsidR="008618CA" w:rsidRPr="00EF76A8" w:rsidRDefault="00E44C00" w:rsidP="001B09F5">
      <w:r w:rsidRPr="00EF76A8">
        <w:rPr>
          <w:szCs w:val="22"/>
        </w:rPr>
        <w:t>Id-doża</w:t>
      </w:r>
      <w:r w:rsidR="00446FFA" w:rsidRPr="00EF76A8">
        <w:rPr>
          <w:szCs w:val="22"/>
        </w:rPr>
        <w:t>ġġi</w:t>
      </w:r>
      <w:r w:rsidRPr="00EF76A8">
        <w:rPr>
          <w:szCs w:val="22"/>
        </w:rPr>
        <w:t xml:space="preserve"> </w:t>
      </w:r>
      <w:r w:rsidR="00446FFA" w:rsidRPr="00EF76A8">
        <w:rPr>
          <w:szCs w:val="22"/>
        </w:rPr>
        <w:t xml:space="preserve">rakkomandati </w:t>
      </w:r>
      <w:r w:rsidRPr="00EF76A8">
        <w:rPr>
          <w:szCs w:val="22"/>
        </w:rPr>
        <w:t>ta</w:t>
      </w:r>
      <w:r w:rsidR="00FE4579" w:rsidRPr="00EF76A8">
        <w:rPr>
          <w:szCs w:val="22"/>
        </w:rPr>
        <w:t>’</w:t>
      </w:r>
      <w:r w:rsidRPr="00EF76A8">
        <w:rPr>
          <w:szCs w:val="22"/>
        </w:rPr>
        <w:t xml:space="preserve"> </w:t>
      </w:r>
      <w:r w:rsidR="00446FFA" w:rsidRPr="00EF76A8">
        <w:rPr>
          <w:szCs w:val="22"/>
        </w:rPr>
        <w:t>monoterapija b’</w:t>
      </w:r>
      <w:r w:rsidRPr="00EF76A8">
        <w:rPr>
          <w:szCs w:val="22"/>
        </w:rPr>
        <w:t xml:space="preserve">Rybrevant </w:t>
      </w:r>
      <w:r w:rsidR="0056573F">
        <w:rPr>
          <w:szCs w:val="22"/>
        </w:rPr>
        <w:t xml:space="preserve">jew </w:t>
      </w:r>
      <w:r w:rsidR="00FC4DA6">
        <w:rPr>
          <w:szCs w:val="22"/>
        </w:rPr>
        <w:t xml:space="preserve">flimkien ma’ lazertinib </w:t>
      </w:r>
      <w:r w:rsidR="00446FFA" w:rsidRPr="00EF76A8">
        <w:rPr>
          <w:szCs w:val="22"/>
        </w:rPr>
        <w:t xml:space="preserve">huma </w:t>
      </w:r>
      <w:r w:rsidRPr="00EF76A8">
        <w:rPr>
          <w:szCs w:val="22"/>
        </w:rPr>
        <w:t>provdut</w:t>
      </w:r>
      <w:r w:rsidR="00446FFA" w:rsidRPr="00EF76A8">
        <w:rPr>
          <w:szCs w:val="22"/>
        </w:rPr>
        <w:t>i</w:t>
      </w:r>
      <w:r w:rsidRPr="00EF76A8">
        <w:rPr>
          <w:szCs w:val="22"/>
        </w:rPr>
        <w:t xml:space="preserve"> f</w:t>
      </w:r>
      <w:r w:rsidR="00FE4579" w:rsidRPr="00EF76A8">
        <w:rPr>
          <w:szCs w:val="22"/>
        </w:rPr>
        <w:t>’</w:t>
      </w:r>
      <w:r w:rsidRPr="00EF76A8">
        <w:rPr>
          <w:szCs w:val="22"/>
        </w:rPr>
        <w:t>Tabella </w:t>
      </w:r>
      <w:r w:rsidR="00446FFA" w:rsidRPr="00EF76A8">
        <w:rPr>
          <w:szCs w:val="22"/>
        </w:rPr>
        <w:t>2</w:t>
      </w:r>
      <w:r w:rsidRPr="00EF76A8">
        <w:rPr>
          <w:szCs w:val="22"/>
        </w:rPr>
        <w:t xml:space="preserve">(ara taħt </w:t>
      </w:r>
      <w:r w:rsidR="004F6007" w:rsidRPr="00EF76A8">
        <w:rPr>
          <w:szCs w:val="22"/>
        </w:rPr>
        <w:t>“</w:t>
      </w:r>
      <w:r w:rsidRPr="00EF76A8">
        <w:rPr>
          <w:szCs w:val="22"/>
        </w:rPr>
        <w:t>Rati tal-infużjoni</w:t>
      </w:r>
      <w:r w:rsidR="004F6007" w:rsidRPr="00EF76A8">
        <w:rPr>
          <w:szCs w:val="22"/>
        </w:rPr>
        <w:t>”</w:t>
      </w:r>
      <w:r w:rsidR="00446FFA" w:rsidRPr="00EF76A8">
        <w:rPr>
          <w:szCs w:val="22"/>
        </w:rPr>
        <w:t xml:space="preserve"> u Tabella 6</w:t>
      </w:r>
      <w:r w:rsidRPr="00EF76A8">
        <w:rPr>
          <w:szCs w:val="22"/>
        </w:rPr>
        <w:t>).</w:t>
      </w:r>
    </w:p>
    <w:p w14:paraId="711A47AB" w14:textId="77777777" w:rsidR="00370F5D" w:rsidRPr="00EF76A8" w:rsidRDefault="00370F5D"/>
    <w:tbl>
      <w:tblPr>
        <w:tblStyle w:val="TableGrid"/>
        <w:tblW w:w="5000" w:type="pct"/>
        <w:tblInd w:w="-5" w:type="dxa"/>
        <w:tblLook w:val="04A0" w:firstRow="1" w:lastRow="0" w:firstColumn="1" w:lastColumn="0" w:noHBand="0" w:noVBand="1"/>
      </w:tblPr>
      <w:tblGrid>
        <w:gridCol w:w="1753"/>
        <w:gridCol w:w="1450"/>
        <w:gridCol w:w="4417"/>
        <w:gridCol w:w="1451"/>
      </w:tblGrid>
      <w:tr w:rsidR="00BA2961" w14:paraId="061A1676" w14:textId="77777777" w:rsidTr="00EC061D">
        <w:trPr>
          <w:cantSplit/>
        </w:trPr>
        <w:tc>
          <w:tcPr>
            <w:tcW w:w="9061" w:type="dxa"/>
            <w:gridSpan w:val="4"/>
            <w:tcBorders>
              <w:top w:val="nil"/>
              <w:left w:val="nil"/>
              <w:right w:val="nil"/>
            </w:tcBorders>
          </w:tcPr>
          <w:p w14:paraId="726775AB" w14:textId="1EC1B2C4" w:rsidR="00EC061D" w:rsidRPr="007923D9" w:rsidRDefault="00E44C00" w:rsidP="00EC061D">
            <w:pPr>
              <w:keepNext/>
              <w:ind w:left="1134" w:hanging="1134"/>
              <w:rPr>
                <w:b/>
                <w:bCs/>
                <w:iCs/>
                <w:szCs w:val="22"/>
              </w:rPr>
            </w:pPr>
            <w:r w:rsidRPr="007923D9">
              <w:rPr>
                <w:b/>
                <w:bCs/>
                <w:szCs w:val="22"/>
              </w:rPr>
              <w:t>Tabella 2:</w:t>
            </w:r>
            <w:r w:rsidRPr="007923D9">
              <w:rPr>
                <w:b/>
                <w:bCs/>
                <w:szCs w:val="22"/>
              </w:rPr>
              <w:tab/>
              <w:t>Dożaġġ rakkomandat ta’ Rybrevant kull ġimagħtejn</w:t>
            </w:r>
          </w:p>
        </w:tc>
      </w:tr>
      <w:tr w:rsidR="00BA2961" w14:paraId="659D1052" w14:textId="77777777" w:rsidTr="005424F4">
        <w:trPr>
          <w:cantSplit/>
        </w:trPr>
        <w:tc>
          <w:tcPr>
            <w:tcW w:w="1767" w:type="dxa"/>
            <w:tcBorders>
              <w:top w:val="nil"/>
            </w:tcBorders>
          </w:tcPr>
          <w:p w14:paraId="1FD9481E" w14:textId="63DA046E" w:rsidR="00C451F3" w:rsidRPr="007923D9" w:rsidRDefault="00E44C00" w:rsidP="005424F4">
            <w:pPr>
              <w:keepNext/>
            </w:pPr>
            <w:r w:rsidRPr="007923D9">
              <w:rPr>
                <w:b/>
                <w:bCs/>
                <w:szCs w:val="22"/>
              </w:rPr>
              <w:t>Piż tal-ġisem fil-linja bażi</w:t>
            </w:r>
            <w:r w:rsidRPr="007923D9">
              <w:rPr>
                <w:b/>
                <w:bCs/>
                <w:iCs/>
                <w:szCs w:val="22"/>
                <w:vertAlign w:val="superscript"/>
              </w:rPr>
              <w:t>a</w:t>
            </w:r>
          </w:p>
        </w:tc>
        <w:tc>
          <w:tcPr>
            <w:tcW w:w="1453" w:type="dxa"/>
            <w:tcBorders>
              <w:top w:val="nil"/>
            </w:tcBorders>
          </w:tcPr>
          <w:p w14:paraId="6DB07858" w14:textId="0AD54FE6" w:rsidR="00C451F3" w:rsidRPr="007923D9" w:rsidRDefault="00E44C00" w:rsidP="000048EE">
            <w:pPr>
              <w:jc w:val="center"/>
            </w:pPr>
            <w:r w:rsidRPr="007923D9">
              <w:rPr>
                <w:b/>
                <w:bCs/>
                <w:iCs/>
                <w:szCs w:val="22"/>
              </w:rPr>
              <w:t xml:space="preserve">Doża ta’ Rybrevant </w:t>
            </w:r>
          </w:p>
        </w:tc>
        <w:tc>
          <w:tcPr>
            <w:tcW w:w="4461" w:type="dxa"/>
            <w:tcBorders>
              <w:top w:val="nil"/>
            </w:tcBorders>
          </w:tcPr>
          <w:p w14:paraId="2605B2D2" w14:textId="1BEBA7D4" w:rsidR="00C451F3" w:rsidRPr="007923D9" w:rsidRDefault="00E44C00" w:rsidP="000048EE">
            <w:pPr>
              <w:jc w:val="center"/>
            </w:pPr>
            <w:r w:rsidRPr="007923D9">
              <w:rPr>
                <w:b/>
                <w:bCs/>
                <w:iCs/>
                <w:szCs w:val="22"/>
              </w:rPr>
              <w:t>Skeda</w:t>
            </w:r>
          </w:p>
        </w:tc>
        <w:tc>
          <w:tcPr>
            <w:tcW w:w="1380" w:type="dxa"/>
            <w:tcBorders>
              <w:top w:val="nil"/>
            </w:tcBorders>
          </w:tcPr>
          <w:p w14:paraId="43A9D6AA" w14:textId="4C1C1890" w:rsidR="00C451F3" w:rsidRPr="007923D9" w:rsidRDefault="00E44C00" w:rsidP="000048EE">
            <w:pPr>
              <w:jc w:val="center"/>
            </w:pPr>
            <w:r w:rsidRPr="007923D9">
              <w:rPr>
                <w:b/>
                <w:bCs/>
                <w:iCs/>
                <w:szCs w:val="22"/>
              </w:rPr>
              <w:t>Numru ta’ kunjetti</w:t>
            </w:r>
            <w:r w:rsidR="00FC4DA6" w:rsidRPr="007923D9">
              <w:rPr>
                <w:b/>
                <w:bCs/>
                <w:iCs/>
                <w:szCs w:val="22"/>
              </w:rPr>
              <w:t xml:space="preserve"> ta’ </w:t>
            </w:r>
            <w:r w:rsidR="004C6826" w:rsidRPr="007923D9">
              <w:rPr>
                <w:b/>
                <w:bCs/>
                <w:iCs/>
                <w:szCs w:val="22"/>
                <w:lang w:val="sv-SE"/>
              </w:rPr>
              <w:t>350 mg/7 mL Rybrevant</w:t>
            </w:r>
          </w:p>
        </w:tc>
      </w:tr>
      <w:tr w:rsidR="00BA2961" w14:paraId="56432E0B" w14:textId="77777777" w:rsidTr="005424F4">
        <w:trPr>
          <w:cantSplit/>
        </w:trPr>
        <w:tc>
          <w:tcPr>
            <w:tcW w:w="1767" w:type="dxa"/>
            <w:vMerge w:val="restart"/>
          </w:tcPr>
          <w:p w14:paraId="55880E74" w14:textId="40B1E2E9" w:rsidR="00C451F3" w:rsidRPr="007923D9" w:rsidRDefault="00E44C00" w:rsidP="000048EE">
            <w:r w:rsidRPr="007923D9">
              <w:rPr>
                <w:iCs/>
                <w:szCs w:val="22"/>
              </w:rPr>
              <w:t>Inqas minn 80 kg</w:t>
            </w:r>
          </w:p>
        </w:tc>
        <w:tc>
          <w:tcPr>
            <w:tcW w:w="1453" w:type="dxa"/>
            <w:vMerge w:val="restart"/>
            <w:vAlign w:val="center"/>
          </w:tcPr>
          <w:p w14:paraId="5F9F4ADC" w14:textId="0C2EA617" w:rsidR="00C451F3" w:rsidRPr="007923D9" w:rsidRDefault="00E44C00" w:rsidP="007923D9">
            <w:pPr>
              <w:jc w:val="center"/>
            </w:pPr>
            <w:r w:rsidRPr="007923D9">
              <w:t>1</w:t>
            </w:r>
            <w:r w:rsidR="004C4293" w:rsidRPr="007923D9">
              <w:t> </w:t>
            </w:r>
            <w:r w:rsidRPr="007923D9">
              <w:t>050 mg</w:t>
            </w:r>
          </w:p>
        </w:tc>
        <w:tc>
          <w:tcPr>
            <w:tcW w:w="4461" w:type="dxa"/>
          </w:tcPr>
          <w:p w14:paraId="767F7163" w14:textId="77777777" w:rsidR="00C451F3" w:rsidRPr="007923D9" w:rsidRDefault="00E44C00" w:rsidP="00C451F3">
            <w:pPr>
              <w:rPr>
                <w:iCs/>
                <w:szCs w:val="22"/>
              </w:rPr>
            </w:pPr>
            <w:r w:rsidRPr="007923D9">
              <w:rPr>
                <w:iCs/>
                <w:szCs w:val="22"/>
              </w:rPr>
              <w:t>Kull ġimgħa (total ta’ 4 dożi) minn Ġimgħat 1 sa 4</w:t>
            </w:r>
          </w:p>
          <w:p w14:paraId="122DDEAD" w14:textId="77777777" w:rsidR="00C451F3" w:rsidRPr="007923D9" w:rsidRDefault="00E44C00" w:rsidP="00C451F3">
            <w:pPr>
              <w:numPr>
                <w:ilvl w:val="0"/>
                <w:numId w:val="43"/>
              </w:numPr>
              <w:ind w:left="284" w:hanging="284"/>
            </w:pPr>
            <w:r w:rsidRPr="007923D9">
              <w:t>Ġimgħa 1 – aqsam l</w:t>
            </w:r>
            <w:r w:rsidRPr="007923D9">
              <w:noBreakHyphen/>
              <w:t>infużjoni fuq Jum 1 u Jum 2</w:t>
            </w:r>
          </w:p>
          <w:p w14:paraId="48E52A64" w14:textId="04C44222" w:rsidR="00C451F3" w:rsidRPr="007923D9" w:rsidRDefault="00E44C00" w:rsidP="00C451F3">
            <w:pPr>
              <w:numPr>
                <w:ilvl w:val="0"/>
                <w:numId w:val="43"/>
              </w:numPr>
              <w:ind w:left="284" w:hanging="284"/>
            </w:pPr>
            <w:r w:rsidRPr="007923D9">
              <w:rPr>
                <w:iCs/>
              </w:rPr>
              <w:t>Ġimgħat 2 sa 4 - infużjoni f’Jum 1</w:t>
            </w:r>
          </w:p>
        </w:tc>
        <w:tc>
          <w:tcPr>
            <w:tcW w:w="1380" w:type="dxa"/>
            <w:vMerge w:val="restart"/>
            <w:vAlign w:val="center"/>
          </w:tcPr>
          <w:p w14:paraId="1A980D4E" w14:textId="77777777" w:rsidR="00C451F3" w:rsidRPr="007923D9" w:rsidRDefault="00E44C00" w:rsidP="007923D9">
            <w:pPr>
              <w:jc w:val="center"/>
            </w:pPr>
            <w:r w:rsidRPr="007923D9">
              <w:t>3</w:t>
            </w:r>
          </w:p>
        </w:tc>
      </w:tr>
      <w:tr w:rsidR="00BA2961" w14:paraId="73E67E0C" w14:textId="77777777" w:rsidTr="005424F4">
        <w:trPr>
          <w:cantSplit/>
        </w:trPr>
        <w:tc>
          <w:tcPr>
            <w:tcW w:w="1767" w:type="dxa"/>
            <w:vMerge/>
          </w:tcPr>
          <w:p w14:paraId="6A4A4B7D" w14:textId="77777777" w:rsidR="00C451F3" w:rsidRPr="007923D9" w:rsidRDefault="00C451F3" w:rsidP="000048EE"/>
        </w:tc>
        <w:tc>
          <w:tcPr>
            <w:tcW w:w="1453" w:type="dxa"/>
            <w:vMerge/>
            <w:vAlign w:val="center"/>
          </w:tcPr>
          <w:p w14:paraId="3F3EDF0A" w14:textId="77777777" w:rsidR="00C451F3" w:rsidRPr="007923D9" w:rsidRDefault="00C451F3" w:rsidP="007923D9">
            <w:pPr>
              <w:jc w:val="center"/>
            </w:pPr>
          </w:p>
        </w:tc>
        <w:tc>
          <w:tcPr>
            <w:tcW w:w="4461" w:type="dxa"/>
          </w:tcPr>
          <w:p w14:paraId="69FF5A4C" w14:textId="5C2DB180" w:rsidR="00C451F3" w:rsidRPr="007923D9" w:rsidRDefault="00E44C00" w:rsidP="000048EE">
            <w:r w:rsidRPr="007923D9">
              <w:rPr>
                <w:iCs/>
                <w:szCs w:val="22"/>
              </w:rPr>
              <w:t>Kull ġimagħtejn b’bidu f’Ġimgħa </w:t>
            </w:r>
            <w:r w:rsidR="00717E68" w:rsidRPr="007923D9">
              <w:rPr>
                <w:iCs/>
                <w:szCs w:val="22"/>
              </w:rPr>
              <w:t>5</w:t>
            </w:r>
            <w:r w:rsidRPr="007923D9">
              <w:rPr>
                <w:iCs/>
                <w:szCs w:val="22"/>
              </w:rPr>
              <w:t xml:space="preserve"> ’il quddiem</w:t>
            </w:r>
          </w:p>
        </w:tc>
        <w:tc>
          <w:tcPr>
            <w:tcW w:w="1380" w:type="dxa"/>
            <w:vMerge/>
          </w:tcPr>
          <w:p w14:paraId="04380362" w14:textId="77777777" w:rsidR="00C451F3" w:rsidRPr="007923D9" w:rsidRDefault="00C451F3" w:rsidP="007923D9">
            <w:pPr>
              <w:jc w:val="center"/>
            </w:pPr>
          </w:p>
        </w:tc>
      </w:tr>
      <w:tr w:rsidR="00BA2961" w14:paraId="12CD241F" w14:textId="77777777" w:rsidTr="005424F4">
        <w:trPr>
          <w:cantSplit/>
        </w:trPr>
        <w:tc>
          <w:tcPr>
            <w:tcW w:w="1767" w:type="dxa"/>
            <w:vMerge w:val="restart"/>
          </w:tcPr>
          <w:p w14:paraId="6C7E7C15" w14:textId="40891DD0" w:rsidR="00C451F3" w:rsidRPr="007923D9" w:rsidRDefault="00E44C00" w:rsidP="000048EE">
            <w:r w:rsidRPr="007923D9">
              <w:rPr>
                <w:iCs/>
                <w:szCs w:val="22"/>
              </w:rPr>
              <w:t>Aktar minn jew ugwali għal 80 kg</w:t>
            </w:r>
          </w:p>
        </w:tc>
        <w:tc>
          <w:tcPr>
            <w:tcW w:w="1453" w:type="dxa"/>
            <w:vMerge w:val="restart"/>
            <w:vAlign w:val="center"/>
          </w:tcPr>
          <w:p w14:paraId="4B6B16DB" w14:textId="1BFE572B" w:rsidR="00C451F3" w:rsidRPr="007923D9" w:rsidRDefault="00E44C00" w:rsidP="007923D9">
            <w:pPr>
              <w:jc w:val="center"/>
            </w:pPr>
            <w:r w:rsidRPr="007923D9">
              <w:t>1</w:t>
            </w:r>
            <w:r w:rsidR="004C4293" w:rsidRPr="007923D9">
              <w:t> </w:t>
            </w:r>
            <w:r w:rsidRPr="007923D9">
              <w:t>400 mg</w:t>
            </w:r>
          </w:p>
        </w:tc>
        <w:tc>
          <w:tcPr>
            <w:tcW w:w="4461" w:type="dxa"/>
          </w:tcPr>
          <w:p w14:paraId="59F7B43E" w14:textId="77777777" w:rsidR="00C451F3" w:rsidRPr="007923D9" w:rsidRDefault="00E44C00" w:rsidP="00C451F3">
            <w:pPr>
              <w:rPr>
                <w:iCs/>
                <w:szCs w:val="22"/>
              </w:rPr>
            </w:pPr>
            <w:r w:rsidRPr="007923D9">
              <w:rPr>
                <w:iCs/>
                <w:szCs w:val="22"/>
              </w:rPr>
              <w:t>Kull ġimgħa (total ta’ 4 dożi) minn Ġimgħat 1 sa 4</w:t>
            </w:r>
          </w:p>
          <w:p w14:paraId="0ECA9D92" w14:textId="77777777" w:rsidR="00C451F3" w:rsidRPr="007923D9" w:rsidRDefault="00E44C00" w:rsidP="00C451F3">
            <w:pPr>
              <w:numPr>
                <w:ilvl w:val="0"/>
                <w:numId w:val="43"/>
              </w:numPr>
              <w:ind w:left="284" w:hanging="284"/>
            </w:pPr>
            <w:r w:rsidRPr="007923D9">
              <w:t>Ġimgħa 1 – aqsam l</w:t>
            </w:r>
            <w:r w:rsidRPr="007923D9">
              <w:noBreakHyphen/>
              <w:t>infużjoni fuq Jum 1 u Jum 2</w:t>
            </w:r>
          </w:p>
          <w:p w14:paraId="67B83DA7" w14:textId="0E0BA4DC" w:rsidR="00C451F3" w:rsidRPr="007923D9" w:rsidRDefault="00E44C00" w:rsidP="00C451F3">
            <w:pPr>
              <w:numPr>
                <w:ilvl w:val="0"/>
                <w:numId w:val="43"/>
              </w:numPr>
              <w:ind w:left="284" w:hanging="284"/>
            </w:pPr>
            <w:r w:rsidRPr="007923D9">
              <w:rPr>
                <w:iCs/>
              </w:rPr>
              <w:t>Ġimgħat 2 sa 4 - infużjoni f’Jum 1</w:t>
            </w:r>
          </w:p>
        </w:tc>
        <w:tc>
          <w:tcPr>
            <w:tcW w:w="1380" w:type="dxa"/>
            <w:vMerge w:val="restart"/>
            <w:vAlign w:val="center"/>
          </w:tcPr>
          <w:p w14:paraId="22222409" w14:textId="77777777" w:rsidR="00C451F3" w:rsidRPr="007923D9" w:rsidRDefault="00E44C00" w:rsidP="007923D9">
            <w:pPr>
              <w:jc w:val="center"/>
            </w:pPr>
            <w:r w:rsidRPr="007923D9">
              <w:t>4</w:t>
            </w:r>
          </w:p>
        </w:tc>
      </w:tr>
      <w:tr w:rsidR="00BA2961" w14:paraId="641B4C9E" w14:textId="77777777" w:rsidTr="005424F4">
        <w:trPr>
          <w:cantSplit/>
        </w:trPr>
        <w:tc>
          <w:tcPr>
            <w:tcW w:w="1767" w:type="dxa"/>
            <w:vMerge/>
            <w:tcBorders>
              <w:bottom w:val="single" w:sz="4" w:space="0" w:color="auto"/>
            </w:tcBorders>
          </w:tcPr>
          <w:p w14:paraId="62EF6B3D" w14:textId="77777777" w:rsidR="00C451F3" w:rsidRPr="007923D9" w:rsidRDefault="00C451F3" w:rsidP="000048EE"/>
        </w:tc>
        <w:tc>
          <w:tcPr>
            <w:tcW w:w="1453" w:type="dxa"/>
            <w:vMerge/>
            <w:tcBorders>
              <w:bottom w:val="single" w:sz="4" w:space="0" w:color="auto"/>
            </w:tcBorders>
          </w:tcPr>
          <w:p w14:paraId="15F1E2EC" w14:textId="77777777" w:rsidR="00C451F3" w:rsidRPr="007923D9" w:rsidRDefault="00C451F3" w:rsidP="000048EE">
            <w:pPr>
              <w:jc w:val="center"/>
            </w:pPr>
          </w:p>
        </w:tc>
        <w:tc>
          <w:tcPr>
            <w:tcW w:w="4461" w:type="dxa"/>
            <w:tcBorders>
              <w:bottom w:val="single" w:sz="4" w:space="0" w:color="auto"/>
            </w:tcBorders>
          </w:tcPr>
          <w:p w14:paraId="7B9B3074" w14:textId="723BB19C" w:rsidR="00C451F3" w:rsidRPr="007923D9" w:rsidRDefault="00E44C00" w:rsidP="000048EE">
            <w:r w:rsidRPr="007923D9">
              <w:rPr>
                <w:iCs/>
                <w:szCs w:val="22"/>
              </w:rPr>
              <w:t>Kull ġimagħtejn b’bidu f’Ġimgħa 5 ’il quddiem</w:t>
            </w:r>
          </w:p>
        </w:tc>
        <w:tc>
          <w:tcPr>
            <w:tcW w:w="1380" w:type="dxa"/>
            <w:vMerge/>
            <w:tcBorders>
              <w:bottom w:val="single" w:sz="4" w:space="0" w:color="auto"/>
            </w:tcBorders>
          </w:tcPr>
          <w:p w14:paraId="0B9EBF3D" w14:textId="77777777" w:rsidR="00C451F3" w:rsidRPr="007923D9" w:rsidRDefault="00C451F3" w:rsidP="000048EE">
            <w:pPr>
              <w:jc w:val="center"/>
            </w:pPr>
          </w:p>
        </w:tc>
      </w:tr>
      <w:tr w:rsidR="00BA2961" w14:paraId="5A20339D" w14:textId="77777777" w:rsidTr="005424F4">
        <w:trPr>
          <w:cantSplit/>
        </w:trPr>
        <w:tc>
          <w:tcPr>
            <w:tcW w:w="9061" w:type="dxa"/>
            <w:gridSpan w:val="4"/>
            <w:tcBorders>
              <w:left w:val="nil"/>
              <w:bottom w:val="nil"/>
              <w:right w:val="nil"/>
            </w:tcBorders>
          </w:tcPr>
          <w:p w14:paraId="065731DA" w14:textId="1AED6CCC" w:rsidR="00C451F3" w:rsidRPr="007923D9" w:rsidRDefault="00E44C00" w:rsidP="000048EE">
            <w:pPr>
              <w:ind w:left="284" w:hanging="284"/>
              <w:rPr>
                <w:sz w:val="18"/>
                <w:szCs w:val="18"/>
              </w:rPr>
            </w:pPr>
            <w:r w:rsidRPr="007923D9">
              <w:rPr>
                <w:szCs w:val="22"/>
                <w:vertAlign w:val="superscript"/>
              </w:rPr>
              <w:t>a</w:t>
            </w:r>
            <w:r w:rsidRPr="007923D9">
              <w:rPr>
                <w:sz w:val="18"/>
                <w:szCs w:val="18"/>
              </w:rPr>
              <w:tab/>
              <w:t>Mhux meħtieġa aġġustamenti fid</w:t>
            </w:r>
            <w:r w:rsidRPr="007923D9">
              <w:rPr>
                <w:sz w:val="18"/>
                <w:szCs w:val="18"/>
              </w:rPr>
              <w:noBreakHyphen/>
              <w:t>doża għal bidliet fil</w:t>
            </w:r>
            <w:r w:rsidRPr="007923D9">
              <w:rPr>
                <w:sz w:val="18"/>
                <w:szCs w:val="18"/>
              </w:rPr>
              <w:noBreakHyphen/>
              <w:t>piż tal</w:t>
            </w:r>
            <w:r w:rsidRPr="007923D9">
              <w:rPr>
                <w:sz w:val="18"/>
                <w:szCs w:val="18"/>
              </w:rPr>
              <w:noBreakHyphen/>
              <w:t>ġisem sussegwenti.</w:t>
            </w:r>
          </w:p>
        </w:tc>
      </w:tr>
    </w:tbl>
    <w:p w14:paraId="3A977891" w14:textId="77777777" w:rsidR="0048472F" w:rsidRDefault="0048472F"/>
    <w:p w14:paraId="1666C6D6" w14:textId="56B88C19" w:rsidR="00CA1CFA" w:rsidRDefault="00E44C00">
      <w:r>
        <w:t>Meta jingħata flimkien ma’ lazertinib</w:t>
      </w:r>
      <w:r w:rsidR="00E632B9">
        <w:t>, huwa rakkomandat li jingħata Rybrevant</w:t>
      </w:r>
      <w:r w:rsidR="00B70577">
        <w:t xml:space="preserve"> fi kwalunkwe ħin wara lazertinib meta jingħata fl</w:t>
      </w:r>
      <w:r w:rsidR="00B70577" w:rsidRPr="00B70577">
        <w:noBreakHyphen/>
      </w:r>
      <w:r w:rsidR="00B70577">
        <w:t xml:space="preserve">istess jum. Irreferi għal sezzjoni 4.2 </w:t>
      </w:r>
      <w:r w:rsidR="00C97797">
        <w:t>tas</w:t>
      </w:r>
      <w:r w:rsidR="00C97797" w:rsidRPr="00C97797">
        <w:noBreakHyphen/>
      </w:r>
      <w:r w:rsidR="00C97797">
        <w:t>Sommarju tal</w:t>
      </w:r>
      <w:r w:rsidR="00C97797" w:rsidRPr="00C97797">
        <w:noBreakHyphen/>
      </w:r>
      <w:r w:rsidR="00C97797">
        <w:t>Karatteristiċi tal</w:t>
      </w:r>
      <w:r w:rsidR="00C97797" w:rsidRPr="00C97797">
        <w:noBreakHyphen/>
      </w:r>
      <w:r w:rsidR="00C97797">
        <w:t>Prodott ta’ lazertinib għal</w:t>
      </w:r>
      <w:r w:rsidR="00CC0199">
        <w:t xml:space="preserve"> </w:t>
      </w:r>
      <w:r w:rsidR="00C97797">
        <w:t>informazzjoni tad</w:t>
      </w:r>
      <w:r w:rsidR="00C97797" w:rsidRPr="00C97797">
        <w:noBreakHyphen/>
      </w:r>
      <w:r w:rsidR="00C97797">
        <w:t xml:space="preserve">dożaġġ </w:t>
      </w:r>
      <w:r w:rsidR="00240B6B">
        <w:t xml:space="preserve">ta’ lazertinib </w:t>
      </w:r>
      <w:r w:rsidR="00C97797">
        <w:t>rakkomandat</w:t>
      </w:r>
      <w:r w:rsidR="00240B6B">
        <w:t>.</w:t>
      </w:r>
    </w:p>
    <w:p w14:paraId="7EF85F4E" w14:textId="77777777" w:rsidR="007437EB" w:rsidRPr="00EF76A8" w:rsidRDefault="007437EB"/>
    <w:p w14:paraId="5FF917D5" w14:textId="48486BC0" w:rsidR="00A63B97" w:rsidRPr="00EF76A8" w:rsidRDefault="00E44C00" w:rsidP="008C2CEB">
      <w:pPr>
        <w:keepNext/>
        <w:rPr>
          <w:i/>
          <w:iCs/>
          <w:szCs w:val="22"/>
          <w:u w:val="single"/>
        </w:rPr>
      </w:pPr>
      <w:r w:rsidRPr="00EF76A8">
        <w:rPr>
          <w:i/>
          <w:iCs/>
          <w:szCs w:val="22"/>
          <w:u w:val="single"/>
        </w:rPr>
        <w:t>Tul ta</w:t>
      </w:r>
      <w:r w:rsidR="00FE4579" w:rsidRPr="00EF76A8">
        <w:rPr>
          <w:i/>
          <w:iCs/>
          <w:szCs w:val="22"/>
          <w:u w:val="single"/>
        </w:rPr>
        <w:t>’</w:t>
      </w:r>
      <w:r w:rsidRPr="00EF76A8">
        <w:rPr>
          <w:i/>
          <w:iCs/>
          <w:szCs w:val="22"/>
          <w:u w:val="single"/>
        </w:rPr>
        <w:t xml:space="preserve"> trattament</w:t>
      </w:r>
    </w:p>
    <w:p w14:paraId="72143951" w14:textId="1D96EC16" w:rsidR="007B3E8A" w:rsidRPr="00EF76A8" w:rsidRDefault="00E44C00" w:rsidP="001B09F5">
      <w:r w:rsidRPr="00EF76A8">
        <w:rPr>
          <w:szCs w:val="22"/>
        </w:rPr>
        <w:t>Huwa rakkomandat li pazjenti jibqgħu jiġu trattati b</w:t>
      </w:r>
      <w:r w:rsidR="003056B3" w:rsidRPr="00EF76A8">
        <w:rPr>
          <w:szCs w:val="22"/>
        </w:rPr>
        <w:t>’</w:t>
      </w:r>
      <w:r w:rsidRPr="00EF76A8">
        <w:rPr>
          <w:szCs w:val="22"/>
        </w:rPr>
        <w:t xml:space="preserve">Rybrevant sa dak iż-żmien li jkun hemm </w:t>
      </w:r>
      <w:r w:rsidR="00B213EE" w:rsidRPr="00EF76A8">
        <w:rPr>
          <w:szCs w:val="22"/>
        </w:rPr>
        <w:t>progressjoni tal-marda</w:t>
      </w:r>
      <w:r w:rsidRPr="00EF76A8">
        <w:rPr>
          <w:szCs w:val="22"/>
        </w:rPr>
        <w:t xml:space="preserve"> jew tossiċit</w:t>
      </w:r>
      <w:r w:rsidR="00503347" w:rsidRPr="00EF76A8">
        <w:rPr>
          <w:szCs w:val="22"/>
        </w:rPr>
        <w:t>à</w:t>
      </w:r>
      <w:r w:rsidRPr="00EF76A8">
        <w:rPr>
          <w:szCs w:val="22"/>
        </w:rPr>
        <w:t xml:space="preserve"> </w:t>
      </w:r>
      <w:r w:rsidR="00503347" w:rsidRPr="00EF76A8">
        <w:rPr>
          <w:szCs w:val="22"/>
        </w:rPr>
        <w:t>in</w:t>
      </w:r>
      <w:r w:rsidRPr="00EF76A8">
        <w:rPr>
          <w:szCs w:val="22"/>
        </w:rPr>
        <w:t>aċċettabbli.</w:t>
      </w:r>
    </w:p>
    <w:p w14:paraId="0CE7CAB2" w14:textId="77777777" w:rsidR="00406EB7" w:rsidRPr="00EF76A8" w:rsidRDefault="00406EB7">
      <w:pPr>
        <w:rPr>
          <w:i/>
          <w:iCs/>
          <w:u w:val="single"/>
        </w:rPr>
      </w:pPr>
    </w:p>
    <w:p w14:paraId="3357C24A" w14:textId="77777777" w:rsidR="00DF0596" w:rsidRPr="00EF76A8" w:rsidRDefault="00E44C00" w:rsidP="008C2CEB">
      <w:pPr>
        <w:keepNext/>
        <w:rPr>
          <w:i/>
          <w:iCs/>
          <w:szCs w:val="22"/>
          <w:u w:val="single"/>
        </w:rPr>
      </w:pPr>
      <w:r w:rsidRPr="00EF76A8">
        <w:rPr>
          <w:i/>
          <w:iCs/>
          <w:szCs w:val="22"/>
          <w:u w:val="single"/>
        </w:rPr>
        <w:t>Doża li ma tteħditx</w:t>
      </w:r>
    </w:p>
    <w:p w14:paraId="48C5707E" w14:textId="5171A412" w:rsidR="00DF0596" w:rsidRPr="00EF76A8" w:rsidRDefault="00E44C00">
      <w:pPr>
        <w:rPr>
          <w:szCs w:val="22"/>
        </w:rPr>
      </w:pPr>
      <w:r w:rsidRPr="00EF76A8">
        <w:rPr>
          <w:szCs w:val="22"/>
        </w:rPr>
        <w:t>Jekk tinqabeż doża ppjanata, id-doża għandha tiġi amministrata kemm jista</w:t>
      </w:r>
      <w:r w:rsidR="00FE4579" w:rsidRPr="00EF76A8">
        <w:rPr>
          <w:szCs w:val="22"/>
        </w:rPr>
        <w:t>’</w:t>
      </w:r>
      <w:r w:rsidRPr="00EF76A8">
        <w:rPr>
          <w:szCs w:val="22"/>
        </w:rPr>
        <w:t xml:space="preserve"> jkun malajr u l-iskeda tad-dożaġġ għandha tiġi aġġustata skont din</w:t>
      </w:r>
      <w:r w:rsidR="004E756B" w:rsidRPr="00EF76A8">
        <w:rPr>
          <w:szCs w:val="22"/>
        </w:rPr>
        <w:t xml:space="preserve"> id-doża</w:t>
      </w:r>
      <w:r w:rsidRPr="00EF76A8">
        <w:rPr>
          <w:szCs w:val="22"/>
        </w:rPr>
        <w:t>, billi jinżamm l-intervall tat-trattament.</w:t>
      </w:r>
    </w:p>
    <w:p w14:paraId="597962EB" w14:textId="77777777" w:rsidR="00DF0596" w:rsidRPr="00EF76A8" w:rsidRDefault="00DF0596">
      <w:pPr>
        <w:rPr>
          <w:i/>
          <w:iCs/>
          <w:szCs w:val="22"/>
        </w:rPr>
      </w:pPr>
    </w:p>
    <w:p w14:paraId="20D4C6B6" w14:textId="4ADF51B6" w:rsidR="001D223B" w:rsidRPr="00EF76A8" w:rsidRDefault="00E44C00" w:rsidP="008C2CEB">
      <w:pPr>
        <w:keepNext/>
        <w:rPr>
          <w:i/>
          <w:iCs/>
          <w:szCs w:val="22"/>
          <w:u w:val="single"/>
        </w:rPr>
      </w:pPr>
      <w:r w:rsidRPr="00EF76A8">
        <w:rPr>
          <w:i/>
          <w:iCs/>
          <w:szCs w:val="22"/>
          <w:u w:val="single"/>
        </w:rPr>
        <w:t>Modifikazzjoni</w:t>
      </w:r>
      <w:r w:rsidR="00503347" w:rsidRPr="00EF76A8">
        <w:rPr>
          <w:i/>
          <w:iCs/>
          <w:szCs w:val="22"/>
          <w:u w:val="single"/>
        </w:rPr>
        <w:t>jiet</w:t>
      </w:r>
      <w:r w:rsidRPr="00EF76A8">
        <w:rPr>
          <w:i/>
          <w:iCs/>
          <w:szCs w:val="22"/>
          <w:u w:val="single"/>
        </w:rPr>
        <w:t xml:space="preserve"> dożali</w:t>
      </w:r>
    </w:p>
    <w:p w14:paraId="1DD7F8D4" w14:textId="0F4990D1" w:rsidR="001A3FBD" w:rsidRDefault="00E44C00">
      <w:pPr>
        <w:rPr>
          <w:szCs w:val="22"/>
        </w:rPr>
      </w:pPr>
      <w:r w:rsidRPr="00EF76A8">
        <w:rPr>
          <w:szCs w:val="22"/>
        </w:rPr>
        <w:t xml:space="preserve">Id-dożaġġ għandu jiġi </w:t>
      </w:r>
      <w:r w:rsidR="004E756B" w:rsidRPr="00EF76A8">
        <w:rPr>
          <w:szCs w:val="22"/>
        </w:rPr>
        <w:t>interrott</w:t>
      </w:r>
      <w:r w:rsidRPr="00EF76A8">
        <w:rPr>
          <w:szCs w:val="22"/>
        </w:rPr>
        <w:t xml:space="preserve"> </w:t>
      </w:r>
      <w:r w:rsidR="00503347" w:rsidRPr="00EF76A8">
        <w:rPr>
          <w:szCs w:val="22"/>
        </w:rPr>
        <w:t xml:space="preserve">minħabba </w:t>
      </w:r>
      <w:r w:rsidRPr="00EF76A8">
        <w:rPr>
          <w:szCs w:val="22"/>
        </w:rPr>
        <w:t>reazzjonijiet avversi ta</w:t>
      </w:r>
      <w:r w:rsidR="00FE4579" w:rsidRPr="00EF76A8">
        <w:rPr>
          <w:szCs w:val="22"/>
        </w:rPr>
        <w:t>’</w:t>
      </w:r>
      <w:r w:rsidRPr="00EF76A8">
        <w:rPr>
          <w:szCs w:val="22"/>
        </w:rPr>
        <w:t xml:space="preserve"> Grad 3 jew 4 sakemm </w:t>
      </w:r>
      <w:r w:rsidR="00503347" w:rsidRPr="00EF76A8">
        <w:rPr>
          <w:szCs w:val="22"/>
        </w:rPr>
        <w:t>j</w:t>
      </w:r>
      <w:r w:rsidRPr="00EF76A8">
        <w:rPr>
          <w:szCs w:val="22"/>
        </w:rPr>
        <w:t>iġ</w:t>
      </w:r>
      <w:r w:rsidR="00503347" w:rsidRPr="00EF76A8">
        <w:rPr>
          <w:szCs w:val="22"/>
        </w:rPr>
        <w:t>u</w:t>
      </w:r>
      <w:r w:rsidRPr="00EF76A8">
        <w:rPr>
          <w:szCs w:val="22"/>
        </w:rPr>
        <w:t xml:space="preserve"> riżolt</w:t>
      </w:r>
      <w:r w:rsidR="00503347" w:rsidRPr="00EF76A8">
        <w:rPr>
          <w:szCs w:val="22"/>
        </w:rPr>
        <w:t>i</w:t>
      </w:r>
      <w:r w:rsidRPr="00EF76A8">
        <w:rPr>
          <w:szCs w:val="22"/>
        </w:rPr>
        <w:t xml:space="preserve"> r-reazzjoni</w:t>
      </w:r>
      <w:r w:rsidR="00503347" w:rsidRPr="00EF76A8">
        <w:rPr>
          <w:szCs w:val="22"/>
        </w:rPr>
        <w:t>jiet</w:t>
      </w:r>
      <w:r w:rsidRPr="00EF76A8">
        <w:rPr>
          <w:szCs w:val="22"/>
        </w:rPr>
        <w:t xml:space="preserve"> avvers</w:t>
      </w:r>
      <w:r w:rsidR="00503347" w:rsidRPr="00EF76A8">
        <w:rPr>
          <w:szCs w:val="22"/>
        </w:rPr>
        <w:t>i</w:t>
      </w:r>
      <w:r w:rsidR="00CC4D19" w:rsidRPr="00EF76A8">
        <w:rPr>
          <w:szCs w:val="22"/>
        </w:rPr>
        <w:t xml:space="preserve"> </w:t>
      </w:r>
      <w:r w:rsidR="00AB6890" w:rsidRPr="00EF76A8">
        <w:rPr>
          <w:szCs w:val="22"/>
        </w:rPr>
        <w:t>għal</w:t>
      </w:r>
      <w:r w:rsidR="00CC4D19" w:rsidRPr="00EF76A8">
        <w:rPr>
          <w:szCs w:val="22"/>
        </w:rPr>
        <w:t xml:space="preserve"> ≤ Grad 1 jew linja bażi</w:t>
      </w:r>
      <w:r w:rsidRPr="00EF76A8">
        <w:rPr>
          <w:szCs w:val="22"/>
        </w:rPr>
        <w:t>. Jekk l-interruzzjoni hija għal 7 ijiem jew inqas, erġa</w:t>
      </w:r>
      <w:r w:rsidR="00FE4579" w:rsidRPr="00EF76A8">
        <w:rPr>
          <w:szCs w:val="22"/>
        </w:rPr>
        <w:t>’</w:t>
      </w:r>
      <w:r w:rsidRPr="00EF76A8">
        <w:rPr>
          <w:szCs w:val="22"/>
        </w:rPr>
        <w:t xml:space="preserve"> ibda mill-ġdid bid-doża attwali. Jekk interruzzjoni hija itwal minn 7 ijiem, huwa rakkomandat li tibda mill-ġdid b</w:t>
      </w:r>
      <w:r w:rsidR="00FE4579" w:rsidRPr="00EF76A8">
        <w:rPr>
          <w:szCs w:val="22"/>
        </w:rPr>
        <w:t>’</w:t>
      </w:r>
      <w:r w:rsidRPr="00EF76A8">
        <w:rPr>
          <w:szCs w:val="22"/>
        </w:rPr>
        <w:t>doża mnaqqsa kif preżentat f</w:t>
      </w:r>
      <w:r w:rsidR="00FE4579" w:rsidRPr="00EF76A8">
        <w:rPr>
          <w:szCs w:val="22"/>
        </w:rPr>
        <w:t>’</w:t>
      </w:r>
      <w:r w:rsidRPr="00EF76A8">
        <w:rPr>
          <w:szCs w:val="22"/>
        </w:rPr>
        <w:t>Tabella 3.</w:t>
      </w:r>
      <w:r w:rsidR="00CC4D19" w:rsidRPr="00EF76A8">
        <w:rPr>
          <w:szCs w:val="22"/>
        </w:rPr>
        <w:t xml:space="preserve"> Ara wkoll modifikazzjonijiet dożali speċifiċi għal reazzj</w:t>
      </w:r>
      <w:r w:rsidR="007E2C27" w:rsidRPr="00EF76A8">
        <w:rPr>
          <w:szCs w:val="22"/>
        </w:rPr>
        <w:t>o</w:t>
      </w:r>
      <w:r w:rsidR="00CC4D19" w:rsidRPr="00EF76A8">
        <w:rPr>
          <w:szCs w:val="22"/>
        </w:rPr>
        <w:t>nijiet avversi speċifiċi taħt Tabella</w:t>
      </w:r>
      <w:r w:rsidR="00010BF0">
        <w:rPr>
          <w:szCs w:val="22"/>
        </w:rPr>
        <w:t> </w:t>
      </w:r>
      <w:r w:rsidR="00CC4D19" w:rsidRPr="00EF76A8">
        <w:rPr>
          <w:szCs w:val="22"/>
        </w:rPr>
        <w:t>3.</w:t>
      </w:r>
    </w:p>
    <w:p w14:paraId="4A6E542E" w14:textId="77777777" w:rsidR="007437EB" w:rsidRDefault="007437EB">
      <w:pPr>
        <w:rPr>
          <w:szCs w:val="22"/>
        </w:rPr>
      </w:pPr>
    </w:p>
    <w:p w14:paraId="73EA4778" w14:textId="442D09A5" w:rsidR="007437EB" w:rsidRPr="00EF76A8" w:rsidRDefault="00E44C00">
      <w:pPr>
        <w:rPr>
          <w:szCs w:val="22"/>
        </w:rPr>
      </w:pPr>
      <w:r>
        <w:rPr>
          <w:szCs w:val="22"/>
        </w:rPr>
        <w:t>Jekk jintuża flimkien ma’ lazertinib, irreferi</w:t>
      </w:r>
      <w:r w:rsidR="00CC0199">
        <w:rPr>
          <w:szCs w:val="22"/>
        </w:rPr>
        <w:t xml:space="preserve"> għal sezzjoni 4.2 </w:t>
      </w:r>
      <w:r w:rsidR="00CC0199">
        <w:t>tas</w:t>
      </w:r>
      <w:r w:rsidR="00CC0199" w:rsidRPr="00C97797">
        <w:noBreakHyphen/>
      </w:r>
      <w:r w:rsidR="00CC0199">
        <w:t>Sommarju tal</w:t>
      </w:r>
      <w:r w:rsidR="00CC0199" w:rsidRPr="00C97797">
        <w:noBreakHyphen/>
      </w:r>
      <w:r w:rsidR="00CC0199">
        <w:t>Karatteristiċi tal</w:t>
      </w:r>
      <w:r w:rsidR="00CC0199" w:rsidRPr="00C97797">
        <w:noBreakHyphen/>
      </w:r>
      <w:r w:rsidR="00CC0199">
        <w:t>Prodott ta’ lazertinib għal informazzjoni dwar modifiki tad</w:t>
      </w:r>
      <w:r w:rsidR="00CC0199" w:rsidRPr="00CC0199">
        <w:noBreakHyphen/>
      </w:r>
      <w:r w:rsidR="00CC0199">
        <w:t>doża.</w:t>
      </w:r>
    </w:p>
    <w:p w14:paraId="0171A626" w14:textId="77777777" w:rsidR="00565393" w:rsidRPr="00EF76A8" w:rsidRDefault="00565393">
      <w:pPr>
        <w:rPr>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21"/>
        <w:gridCol w:w="2220"/>
        <w:gridCol w:w="2220"/>
      </w:tblGrid>
      <w:tr w:rsidR="00BA2961" w14:paraId="5C724E6F" w14:textId="77777777" w:rsidTr="000F6C1E">
        <w:trPr>
          <w:cantSplit/>
        </w:trPr>
        <w:tc>
          <w:tcPr>
            <w:tcW w:w="9071" w:type="dxa"/>
            <w:gridSpan w:val="4"/>
            <w:tcBorders>
              <w:top w:val="nil"/>
              <w:left w:val="nil"/>
              <w:right w:val="nil"/>
            </w:tcBorders>
            <w:shd w:val="clear" w:color="auto" w:fill="auto"/>
            <w:vAlign w:val="bottom"/>
          </w:tcPr>
          <w:p w14:paraId="4E3EDB5D" w14:textId="49343E13" w:rsidR="005424F4" w:rsidRPr="00FD2666" w:rsidRDefault="00E44C00" w:rsidP="00632F71">
            <w:pPr>
              <w:keepNext/>
              <w:ind w:left="1134" w:hanging="1134"/>
              <w:rPr>
                <w:b/>
                <w:bCs/>
                <w:szCs w:val="22"/>
              </w:rPr>
            </w:pPr>
            <w:r w:rsidRPr="00FD2666">
              <w:rPr>
                <w:b/>
                <w:bCs/>
                <w:szCs w:val="22"/>
              </w:rPr>
              <w:t xml:space="preserve">Tabella 3: </w:t>
            </w:r>
            <w:r w:rsidRPr="00FD2666">
              <w:rPr>
                <w:b/>
                <w:bCs/>
                <w:szCs w:val="22"/>
              </w:rPr>
              <w:tab/>
              <w:t>Modifiki fid-doża rakkomandati għal reazzjonijiet avversi</w:t>
            </w:r>
          </w:p>
        </w:tc>
      </w:tr>
      <w:tr w:rsidR="00BA2961" w14:paraId="77E6FF3F" w14:textId="77777777" w:rsidTr="000F6C1E">
        <w:trPr>
          <w:cantSplit/>
        </w:trPr>
        <w:tc>
          <w:tcPr>
            <w:tcW w:w="2410" w:type="dxa"/>
            <w:shd w:val="clear" w:color="auto" w:fill="auto"/>
            <w:vAlign w:val="bottom"/>
          </w:tcPr>
          <w:p w14:paraId="5F0C7CC6" w14:textId="61F1D38F" w:rsidR="005424F4" w:rsidRPr="00024FAD" w:rsidRDefault="00E44C00" w:rsidP="00024FAD">
            <w:pPr>
              <w:keepNext/>
              <w:jc w:val="center"/>
              <w:rPr>
                <w:b/>
                <w:bCs/>
              </w:rPr>
            </w:pPr>
            <w:r w:rsidRPr="00024FAD">
              <w:rPr>
                <w:b/>
                <w:bCs/>
              </w:rPr>
              <w:t>Doża</w:t>
            </w:r>
            <w:r w:rsidR="003E5CEC" w:rsidRPr="00024FAD">
              <w:rPr>
                <w:b/>
                <w:bCs/>
              </w:rPr>
              <w:t xml:space="preserve"> li fiha </w:t>
            </w:r>
            <w:r w:rsidR="0037766B" w:rsidRPr="00024FAD">
              <w:rPr>
                <w:b/>
                <w:bCs/>
              </w:rPr>
              <w:t>seħħet ir</w:t>
            </w:r>
            <w:r w:rsidR="0037766B" w:rsidRPr="00024FAD">
              <w:rPr>
                <w:b/>
                <w:bCs/>
              </w:rPr>
              <w:noBreakHyphen/>
              <w:t>reazzjoni avversa</w:t>
            </w:r>
          </w:p>
        </w:tc>
        <w:tc>
          <w:tcPr>
            <w:tcW w:w="2221" w:type="dxa"/>
            <w:shd w:val="clear" w:color="auto" w:fill="auto"/>
            <w:vAlign w:val="bottom"/>
          </w:tcPr>
          <w:p w14:paraId="7D1BB069" w14:textId="70C98897" w:rsidR="005424F4" w:rsidRPr="00024FAD" w:rsidRDefault="00E44C00" w:rsidP="00024FAD">
            <w:pPr>
              <w:keepNext/>
              <w:jc w:val="center"/>
              <w:rPr>
                <w:b/>
                <w:bCs/>
              </w:rPr>
            </w:pPr>
            <w:r w:rsidRPr="00024FAD">
              <w:rPr>
                <w:b/>
                <w:bCs/>
              </w:rPr>
              <w:t>Doża wara l</w:t>
            </w:r>
            <w:r w:rsidRPr="00024FAD">
              <w:rPr>
                <w:b/>
                <w:bCs/>
              </w:rPr>
              <w:noBreakHyphen/>
              <w:t>ewwel interruzzjoni għal reazzjoni avversa</w:t>
            </w:r>
          </w:p>
        </w:tc>
        <w:tc>
          <w:tcPr>
            <w:tcW w:w="2220" w:type="dxa"/>
            <w:shd w:val="clear" w:color="auto" w:fill="auto"/>
            <w:vAlign w:val="bottom"/>
          </w:tcPr>
          <w:p w14:paraId="2A4BAF58" w14:textId="0ECCCA2B" w:rsidR="005424F4" w:rsidRPr="00024FAD" w:rsidRDefault="00E44C00" w:rsidP="00024FAD">
            <w:pPr>
              <w:keepNext/>
              <w:jc w:val="center"/>
              <w:rPr>
                <w:b/>
                <w:bCs/>
              </w:rPr>
            </w:pPr>
            <w:r w:rsidRPr="00024FAD">
              <w:rPr>
                <w:b/>
                <w:bCs/>
              </w:rPr>
              <w:t>Doża wara t</w:t>
            </w:r>
            <w:r w:rsidRPr="00024FAD">
              <w:rPr>
                <w:b/>
                <w:bCs/>
              </w:rPr>
              <w:noBreakHyphen/>
              <w:t>tieni interruzzjoni għal reazzjoni avversa</w:t>
            </w:r>
          </w:p>
        </w:tc>
        <w:tc>
          <w:tcPr>
            <w:tcW w:w="2220" w:type="dxa"/>
            <w:shd w:val="clear" w:color="auto" w:fill="auto"/>
            <w:vAlign w:val="bottom"/>
          </w:tcPr>
          <w:p w14:paraId="34929EE8" w14:textId="1445515C" w:rsidR="005424F4" w:rsidRPr="00024FAD" w:rsidRDefault="0029252D" w:rsidP="00024FAD">
            <w:pPr>
              <w:keepNext/>
              <w:jc w:val="center"/>
              <w:rPr>
                <w:b/>
                <w:bCs/>
              </w:rPr>
            </w:pPr>
            <w:r>
              <w:rPr>
                <w:b/>
                <w:bCs/>
              </w:rPr>
              <w:t xml:space="preserve">Doża wara </w:t>
            </w:r>
            <w:r w:rsidR="00E44C00" w:rsidRPr="00024FAD">
              <w:rPr>
                <w:b/>
                <w:bCs/>
              </w:rPr>
              <w:t>t</w:t>
            </w:r>
            <w:r w:rsidR="00E44C00" w:rsidRPr="00024FAD">
              <w:rPr>
                <w:b/>
                <w:bCs/>
              </w:rPr>
              <w:noBreakHyphen/>
              <w:t>tielet interruzzjoni għal reazzjoni avversa</w:t>
            </w:r>
          </w:p>
        </w:tc>
      </w:tr>
      <w:tr w:rsidR="00BA2961" w14:paraId="367EFCCE" w14:textId="77777777" w:rsidTr="000F6C1E">
        <w:trPr>
          <w:cantSplit/>
        </w:trPr>
        <w:tc>
          <w:tcPr>
            <w:tcW w:w="2410" w:type="dxa"/>
            <w:shd w:val="clear" w:color="auto" w:fill="auto"/>
          </w:tcPr>
          <w:p w14:paraId="3681C965" w14:textId="613B1138" w:rsidR="005424F4" w:rsidRPr="00024FAD" w:rsidRDefault="00E44C00" w:rsidP="00024FAD">
            <w:pPr>
              <w:jc w:val="center"/>
            </w:pPr>
            <w:r w:rsidRPr="00024FAD">
              <w:t>1 050 mg</w:t>
            </w:r>
          </w:p>
        </w:tc>
        <w:tc>
          <w:tcPr>
            <w:tcW w:w="2221" w:type="dxa"/>
            <w:shd w:val="clear" w:color="auto" w:fill="auto"/>
          </w:tcPr>
          <w:p w14:paraId="2C180AF9" w14:textId="77777777" w:rsidR="005424F4" w:rsidRPr="00024FAD" w:rsidRDefault="00E44C00" w:rsidP="00024FAD">
            <w:pPr>
              <w:jc w:val="center"/>
            </w:pPr>
            <w:r w:rsidRPr="00024FAD">
              <w:t>700 mg</w:t>
            </w:r>
          </w:p>
        </w:tc>
        <w:tc>
          <w:tcPr>
            <w:tcW w:w="2220" w:type="dxa"/>
            <w:shd w:val="clear" w:color="auto" w:fill="auto"/>
          </w:tcPr>
          <w:p w14:paraId="3169BFC9" w14:textId="77777777" w:rsidR="005424F4" w:rsidRPr="00024FAD" w:rsidRDefault="00E44C00" w:rsidP="00024FAD">
            <w:pPr>
              <w:jc w:val="center"/>
            </w:pPr>
            <w:r w:rsidRPr="00024FAD">
              <w:t>350 mg</w:t>
            </w:r>
          </w:p>
        </w:tc>
        <w:tc>
          <w:tcPr>
            <w:tcW w:w="2220" w:type="dxa"/>
            <w:vMerge w:val="restart"/>
            <w:shd w:val="clear" w:color="auto" w:fill="auto"/>
            <w:vAlign w:val="center"/>
          </w:tcPr>
          <w:p w14:paraId="40EF46E1" w14:textId="74EEC0A3" w:rsidR="005424F4" w:rsidRPr="00024FAD" w:rsidRDefault="00E44C00" w:rsidP="00024FAD">
            <w:pPr>
              <w:jc w:val="center"/>
            </w:pPr>
            <w:r w:rsidRPr="00024FAD">
              <w:t>Waqqaf għalkollox Rybrevant</w:t>
            </w:r>
          </w:p>
        </w:tc>
      </w:tr>
      <w:tr w:rsidR="00BA2961" w14:paraId="1BC677FC" w14:textId="77777777" w:rsidTr="000F6C1E">
        <w:trPr>
          <w:cantSplit/>
        </w:trPr>
        <w:tc>
          <w:tcPr>
            <w:tcW w:w="2410" w:type="dxa"/>
            <w:shd w:val="clear" w:color="auto" w:fill="auto"/>
          </w:tcPr>
          <w:p w14:paraId="057A2E20" w14:textId="3C1D6E0A" w:rsidR="005424F4" w:rsidRPr="00024FAD" w:rsidRDefault="00E44C00" w:rsidP="00024FAD">
            <w:pPr>
              <w:jc w:val="center"/>
            </w:pPr>
            <w:r w:rsidRPr="00024FAD">
              <w:t>1 400 mg</w:t>
            </w:r>
          </w:p>
        </w:tc>
        <w:tc>
          <w:tcPr>
            <w:tcW w:w="2221" w:type="dxa"/>
            <w:shd w:val="clear" w:color="auto" w:fill="auto"/>
          </w:tcPr>
          <w:p w14:paraId="3B4841FD" w14:textId="50134030" w:rsidR="005424F4" w:rsidRPr="00024FAD" w:rsidRDefault="00E44C00" w:rsidP="00024FAD">
            <w:pPr>
              <w:jc w:val="center"/>
            </w:pPr>
            <w:r w:rsidRPr="00024FAD">
              <w:t>1 050 mg</w:t>
            </w:r>
          </w:p>
        </w:tc>
        <w:tc>
          <w:tcPr>
            <w:tcW w:w="2220" w:type="dxa"/>
            <w:shd w:val="clear" w:color="auto" w:fill="auto"/>
          </w:tcPr>
          <w:p w14:paraId="5E1861DF" w14:textId="77777777" w:rsidR="005424F4" w:rsidRPr="00024FAD" w:rsidRDefault="00E44C00" w:rsidP="00024FAD">
            <w:pPr>
              <w:jc w:val="center"/>
            </w:pPr>
            <w:r w:rsidRPr="00024FAD">
              <w:t>700 mg</w:t>
            </w:r>
          </w:p>
        </w:tc>
        <w:tc>
          <w:tcPr>
            <w:tcW w:w="2220" w:type="dxa"/>
            <w:vMerge/>
            <w:shd w:val="clear" w:color="auto" w:fill="auto"/>
          </w:tcPr>
          <w:p w14:paraId="686F957B" w14:textId="77777777" w:rsidR="005424F4" w:rsidRPr="00024FAD" w:rsidRDefault="005424F4" w:rsidP="00024FAD">
            <w:pPr>
              <w:jc w:val="center"/>
            </w:pPr>
          </w:p>
        </w:tc>
      </w:tr>
      <w:tr w:rsidR="00BA2961" w14:paraId="0316D638" w14:textId="77777777" w:rsidTr="000F6C1E">
        <w:trPr>
          <w:cantSplit/>
        </w:trPr>
        <w:tc>
          <w:tcPr>
            <w:tcW w:w="2410" w:type="dxa"/>
            <w:tcBorders>
              <w:bottom w:val="single" w:sz="4" w:space="0" w:color="auto"/>
            </w:tcBorders>
            <w:shd w:val="clear" w:color="auto" w:fill="auto"/>
          </w:tcPr>
          <w:p w14:paraId="686BD7E1" w14:textId="4495714A" w:rsidR="005424F4" w:rsidRPr="00024FAD" w:rsidRDefault="00E44C00" w:rsidP="00024FAD">
            <w:pPr>
              <w:jc w:val="center"/>
            </w:pPr>
            <w:r w:rsidRPr="00024FAD">
              <w:t>1 750 mg</w:t>
            </w:r>
          </w:p>
        </w:tc>
        <w:tc>
          <w:tcPr>
            <w:tcW w:w="2221" w:type="dxa"/>
            <w:tcBorders>
              <w:bottom w:val="single" w:sz="4" w:space="0" w:color="auto"/>
            </w:tcBorders>
            <w:shd w:val="clear" w:color="auto" w:fill="auto"/>
          </w:tcPr>
          <w:p w14:paraId="0C45CE73" w14:textId="55F28D53" w:rsidR="005424F4" w:rsidRPr="00024FAD" w:rsidRDefault="00E44C00" w:rsidP="00024FAD">
            <w:pPr>
              <w:jc w:val="center"/>
            </w:pPr>
            <w:r w:rsidRPr="00024FAD">
              <w:t>1 400 mg</w:t>
            </w:r>
          </w:p>
        </w:tc>
        <w:tc>
          <w:tcPr>
            <w:tcW w:w="2220" w:type="dxa"/>
            <w:tcBorders>
              <w:bottom w:val="single" w:sz="4" w:space="0" w:color="auto"/>
            </w:tcBorders>
            <w:shd w:val="clear" w:color="auto" w:fill="auto"/>
          </w:tcPr>
          <w:p w14:paraId="6D0DC0FB" w14:textId="64CFEA73" w:rsidR="005424F4" w:rsidRPr="00024FAD" w:rsidRDefault="00E44C00" w:rsidP="00024FAD">
            <w:pPr>
              <w:jc w:val="center"/>
            </w:pPr>
            <w:r w:rsidRPr="00024FAD">
              <w:t>1 050 mg</w:t>
            </w:r>
          </w:p>
        </w:tc>
        <w:tc>
          <w:tcPr>
            <w:tcW w:w="2220" w:type="dxa"/>
            <w:vMerge/>
            <w:tcBorders>
              <w:bottom w:val="single" w:sz="4" w:space="0" w:color="auto"/>
            </w:tcBorders>
            <w:shd w:val="clear" w:color="auto" w:fill="auto"/>
          </w:tcPr>
          <w:p w14:paraId="43B147A8" w14:textId="77777777" w:rsidR="005424F4" w:rsidRPr="00024FAD" w:rsidRDefault="005424F4" w:rsidP="00024FAD">
            <w:pPr>
              <w:jc w:val="center"/>
            </w:pPr>
          </w:p>
        </w:tc>
      </w:tr>
      <w:tr w:rsidR="00BA2961" w14:paraId="0461CCF3" w14:textId="77777777" w:rsidTr="000F6C1E">
        <w:trPr>
          <w:cantSplit/>
        </w:trPr>
        <w:tc>
          <w:tcPr>
            <w:tcW w:w="2410" w:type="dxa"/>
            <w:tcBorders>
              <w:bottom w:val="single" w:sz="4" w:space="0" w:color="auto"/>
            </w:tcBorders>
            <w:shd w:val="clear" w:color="auto" w:fill="auto"/>
          </w:tcPr>
          <w:p w14:paraId="739D6B5A" w14:textId="0CB7D9BF" w:rsidR="005424F4" w:rsidRPr="00024FAD" w:rsidRDefault="00E44C00" w:rsidP="00024FAD">
            <w:pPr>
              <w:jc w:val="center"/>
            </w:pPr>
            <w:r w:rsidRPr="00024FAD">
              <w:t>2 100 mg</w:t>
            </w:r>
          </w:p>
        </w:tc>
        <w:tc>
          <w:tcPr>
            <w:tcW w:w="2221" w:type="dxa"/>
            <w:tcBorders>
              <w:bottom w:val="single" w:sz="4" w:space="0" w:color="auto"/>
            </w:tcBorders>
            <w:shd w:val="clear" w:color="auto" w:fill="auto"/>
          </w:tcPr>
          <w:p w14:paraId="792C48B6" w14:textId="7C486E32" w:rsidR="005424F4" w:rsidRPr="00024FAD" w:rsidRDefault="00E44C00" w:rsidP="00024FAD">
            <w:pPr>
              <w:jc w:val="center"/>
            </w:pPr>
            <w:r w:rsidRPr="00024FAD">
              <w:t>1 750 mg</w:t>
            </w:r>
          </w:p>
        </w:tc>
        <w:tc>
          <w:tcPr>
            <w:tcW w:w="2220" w:type="dxa"/>
            <w:tcBorders>
              <w:bottom w:val="single" w:sz="4" w:space="0" w:color="auto"/>
            </w:tcBorders>
            <w:shd w:val="clear" w:color="auto" w:fill="auto"/>
          </w:tcPr>
          <w:p w14:paraId="32EE7969" w14:textId="54DF5095" w:rsidR="005424F4" w:rsidRPr="00024FAD" w:rsidRDefault="00E44C00" w:rsidP="00024FAD">
            <w:pPr>
              <w:jc w:val="center"/>
            </w:pPr>
            <w:r w:rsidRPr="00024FAD">
              <w:t>1 400 mg</w:t>
            </w:r>
          </w:p>
        </w:tc>
        <w:tc>
          <w:tcPr>
            <w:tcW w:w="2220" w:type="dxa"/>
            <w:vMerge/>
            <w:tcBorders>
              <w:bottom w:val="single" w:sz="4" w:space="0" w:color="auto"/>
            </w:tcBorders>
            <w:shd w:val="clear" w:color="auto" w:fill="auto"/>
          </w:tcPr>
          <w:p w14:paraId="01B47E66" w14:textId="77777777" w:rsidR="005424F4" w:rsidRPr="00024FAD" w:rsidRDefault="005424F4" w:rsidP="00024FAD">
            <w:pPr>
              <w:jc w:val="center"/>
            </w:pPr>
          </w:p>
        </w:tc>
      </w:tr>
    </w:tbl>
    <w:p w14:paraId="18A47C43" w14:textId="77777777" w:rsidR="002473E9" w:rsidRPr="00EF76A8" w:rsidRDefault="002473E9" w:rsidP="00C43645">
      <w:pPr>
        <w:rPr>
          <w:szCs w:val="22"/>
        </w:rPr>
      </w:pPr>
    </w:p>
    <w:p w14:paraId="1ACDA1C3" w14:textId="59D1C845" w:rsidR="00AB6890" w:rsidRPr="00EF76A8" w:rsidRDefault="00E44C00" w:rsidP="00AB6890">
      <w:pPr>
        <w:keepNext/>
        <w:rPr>
          <w:i/>
          <w:iCs/>
        </w:rPr>
      </w:pPr>
      <w:r w:rsidRPr="00EF76A8">
        <w:rPr>
          <w:i/>
          <w:iCs/>
          <w:szCs w:val="22"/>
        </w:rPr>
        <w:t>Reazzjonijiet marbuta mal-infużjoni</w:t>
      </w:r>
    </w:p>
    <w:p w14:paraId="5DC3639F" w14:textId="2A856919" w:rsidR="00AB6890" w:rsidRPr="00EF76A8" w:rsidRDefault="00E44C00" w:rsidP="00AB6890">
      <w:pPr>
        <w:rPr>
          <w:iCs/>
          <w:szCs w:val="22"/>
        </w:rPr>
      </w:pPr>
      <w:r w:rsidRPr="00EF76A8">
        <w:rPr>
          <w:iCs/>
          <w:szCs w:val="22"/>
        </w:rPr>
        <w:t>L-infużjoni għandha titwaqqaf mal-ewwel sinjal ta’ IRRs. Prodotti mediċinali ta’ sostenn addizzjonali (p</w:t>
      </w:r>
      <w:r w:rsidR="001F23C8" w:rsidRPr="00EF76A8">
        <w:rPr>
          <w:iCs/>
          <w:szCs w:val="22"/>
        </w:rPr>
        <w:t>.</w:t>
      </w:r>
      <w:r w:rsidRPr="00EF76A8">
        <w:rPr>
          <w:iCs/>
          <w:szCs w:val="22"/>
        </w:rPr>
        <w:t>e. glukokortikojdi, antistamini, antipiretiċi u antiemetiċi addizzjonali) għandhom jiġu amministrati kif klinikament indikat (ara sezzjoni 4.4).</w:t>
      </w:r>
    </w:p>
    <w:p w14:paraId="2BD1A3EE" w14:textId="0D924104" w:rsidR="00AB6890" w:rsidRPr="00EF76A8" w:rsidRDefault="00E44C00" w:rsidP="00AB6890">
      <w:pPr>
        <w:numPr>
          <w:ilvl w:val="0"/>
          <w:numId w:val="3"/>
        </w:numPr>
        <w:ind w:left="567" w:hanging="567"/>
        <w:rPr>
          <w:iCs/>
        </w:rPr>
      </w:pPr>
      <w:r w:rsidRPr="00EF76A8">
        <w:rPr>
          <w:iCs/>
          <w:szCs w:val="22"/>
        </w:rPr>
        <w:t>Grad 1</w:t>
      </w:r>
      <w:r w:rsidRPr="00EF76A8">
        <w:rPr>
          <w:iCs/>
          <w:szCs w:val="22"/>
        </w:rPr>
        <w:noBreakHyphen/>
        <w:t>3 (ħafif</w:t>
      </w:r>
      <w:r w:rsidRPr="00EF76A8">
        <w:rPr>
          <w:iCs/>
          <w:szCs w:val="22"/>
        </w:rPr>
        <w:noBreakHyphen/>
        <w:t>sever): Mal-irkupru mis-sintomi, kompli l-infużjoni b’rata ta’ 50% mi</w:t>
      </w:r>
      <w:r w:rsidR="001F23C8" w:rsidRPr="00EF76A8">
        <w:rPr>
          <w:iCs/>
          <w:szCs w:val="22"/>
        </w:rPr>
        <w:t>r-rata</w:t>
      </w:r>
      <w:r w:rsidRPr="00EF76A8">
        <w:rPr>
          <w:iCs/>
          <w:szCs w:val="22"/>
        </w:rPr>
        <w:t xml:space="preserve"> ta’ qabel. Jekk m’hemmx sintomi addizzjonali, ir-rata tista’ tiżdid għar-rata ta’ infużjoni rakkomandata (ara Tabell</w:t>
      </w:r>
      <w:r w:rsidR="00647F6E" w:rsidRPr="00EF76A8">
        <w:rPr>
          <w:iCs/>
          <w:szCs w:val="22"/>
        </w:rPr>
        <w:t>i</w:t>
      </w:r>
      <w:r w:rsidRPr="00EF76A8">
        <w:rPr>
          <w:iCs/>
          <w:szCs w:val="22"/>
        </w:rPr>
        <w:t> 5</w:t>
      </w:r>
      <w:r w:rsidR="00647F6E" w:rsidRPr="00EF76A8">
        <w:rPr>
          <w:iCs/>
          <w:szCs w:val="22"/>
        </w:rPr>
        <w:t xml:space="preserve"> u 6</w:t>
      </w:r>
      <w:r w:rsidRPr="00EF76A8">
        <w:rPr>
          <w:iCs/>
          <w:szCs w:val="22"/>
        </w:rPr>
        <w:t xml:space="preserve">). Prodotti mediċinali li jingħataw fl-istess waqt għandhom jingħataw mad-doża li jmiss </w:t>
      </w:r>
      <w:r w:rsidR="00647F6E" w:rsidRPr="00EF76A8">
        <w:rPr>
          <w:iCs/>
          <w:szCs w:val="22"/>
        </w:rPr>
        <w:t xml:space="preserve">(inkluż dexamethasone (20 mg) jew ekwivalenti </w:t>
      </w:r>
      <w:r w:rsidRPr="00EF76A8">
        <w:rPr>
          <w:iCs/>
          <w:szCs w:val="22"/>
        </w:rPr>
        <w:t>(ara Tabella 4).</w:t>
      </w:r>
    </w:p>
    <w:p w14:paraId="2178725A" w14:textId="0661299A" w:rsidR="00283560" w:rsidRPr="00EF76A8" w:rsidRDefault="00E44C00" w:rsidP="00C43645">
      <w:pPr>
        <w:numPr>
          <w:ilvl w:val="0"/>
          <w:numId w:val="3"/>
        </w:numPr>
        <w:ind w:left="567" w:hanging="567"/>
        <w:rPr>
          <w:iCs/>
        </w:rPr>
      </w:pPr>
      <w:r w:rsidRPr="00EF76A8">
        <w:rPr>
          <w:iCs/>
        </w:rPr>
        <w:t>Grad 3 Rikorrenti jew Grad 4 (theddida għal ħajja): Waqqaf Rybrevant għalkollox.</w:t>
      </w:r>
    </w:p>
    <w:p w14:paraId="7AAD6FEE" w14:textId="77777777" w:rsidR="00AB6890" w:rsidRPr="00EF76A8" w:rsidRDefault="00AB6890" w:rsidP="00AB6890"/>
    <w:p w14:paraId="1C109323" w14:textId="73B4723F" w:rsidR="007E3DD5" w:rsidRPr="00EF76A8" w:rsidRDefault="00E44C00" w:rsidP="007E3DD5">
      <w:pPr>
        <w:keepNext/>
        <w:rPr>
          <w:i/>
          <w:iCs/>
        </w:rPr>
      </w:pPr>
      <w:r>
        <w:rPr>
          <w:i/>
          <w:iCs/>
          <w:szCs w:val="22"/>
        </w:rPr>
        <w:t xml:space="preserve">Avvenimenti </w:t>
      </w:r>
      <w:r w:rsidR="009647F6">
        <w:rPr>
          <w:i/>
          <w:iCs/>
          <w:szCs w:val="22"/>
        </w:rPr>
        <w:t xml:space="preserve">venużi tromboemboliċi </w:t>
      </w:r>
      <w:r w:rsidR="00510C7F" w:rsidRPr="00521CAE">
        <w:rPr>
          <w:i/>
          <w:iCs/>
        </w:rPr>
        <w:t xml:space="preserve">(VTE, venous thromboembolic) b’użu </w:t>
      </w:r>
      <w:r w:rsidR="00E042A1" w:rsidRPr="00521CAE">
        <w:rPr>
          <w:i/>
          <w:iCs/>
        </w:rPr>
        <w:t>fl</w:t>
      </w:r>
      <w:r w:rsidR="00E042A1" w:rsidRPr="00521CAE">
        <w:rPr>
          <w:i/>
          <w:iCs/>
        </w:rPr>
        <w:noBreakHyphen/>
        <w:t>istess ħin ma’ lazertinib</w:t>
      </w:r>
    </w:p>
    <w:p w14:paraId="35A8AA96" w14:textId="424EE913" w:rsidR="00F4717F" w:rsidRDefault="00E44C00" w:rsidP="00B765ED">
      <w:r>
        <w:rPr>
          <w:szCs w:val="22"/>
        </w:rPr>
        <w:t>F’</w:t>
      </w:r>
      <w:r w:rsidR="007E3DD5" w:rsidRPr="00EF76A8">
        <w:rPr>
          <w:szCs w:val="22"/>
        </w:rPr>
        <w:t>pazjent</w:t>
      </w:r>
      <w:r>
        <w:rPr>
          <w:szCs w:val="22"/>
        </w:rPr>
        <w:t>i</w:t>
      </w:r>
      <w:r w:rsidR="007E3DD5" w:rsidRPr="00EF76A8">
        <w:rPr>
          <w:szCs w:val="22"/>
        </w:rPr>
        <w:t xml:space="preserve"> </w:t>
      </w:r>
      <w:r>
        <w:rPr>
          <w:szCs w:val="22"/>
        </w:rPr>
        <w:t xml:space="preserve">li </w:t>
      </w:r>
      <w:r w:rsidR="0064333E">
        <w:rPr>
          <w:szCs w:val="22"/>
        </w:rPr>
        <w:t xml:space="preserve">jirċievu </w:t>
      </w:r>
      <w:r w:rsidRPr="00F4717F">
        <w:rPr>
          <w:szCs w:val="22"/>
        </w:rPr>
        <w:t xml:space="preserve">Rybrevant </w:t>
      </w:r>
      <w:r w:rsidR="0064333E">
        <w:rPr>
          <w:szCs w:val="22"/>
        </w:rPr>
        <w:t>flimkien ma’ lazertinib</w:t>
      </w:r>
      <w:r>
        <w:rPr>
          <w:szCs w:val="22"/>
        </w:rPr>
        <w:t xml:space="preserve"> għandhom jingħataw</w:t>
      </w:r>
      <w:r w:rsidR="004E50D5">
        <w:rPr>
          <w:szCs w:val="22"/>
        </w:rPr>
        <w:t xml:space="preserve"> antikoagulanti profilattiċi </w:t>
      </w:r>
      <w:r>
        <w:rPr>
          <w:szCs w:val="22"/>
        </w:rPr>
        <w:t>fil-bidu tat-trattament għall-prevenzjoni ta’ avvenimenti ta’ VTE</w:t>
      </w:r>
      <w:r w:rsidR="006F1D90">
        <w:rPr>
          <w:szCs w:val="22"/>
        </w:rPr>
        <w:t>.</w:t>
      </w:r>
      <w:r w:rsidR="0043264D">
        <w:rPr>
          <w:szCs w:val="22"/>
        </w:rPr>
        <w:t xml:space="preserve"> B’mod konsistenti ma’ linji gwida </w:t>
      </w:r>
      <w:r w:rsidR="006921E0">
        <w:rPr>
          <w:szCs w:val="22"/>
        </w:rPr>
        <w:t>kliniċi</w:t>
      </w:r>
      <w:r w:rsidR="008575AF">
        <w:rPr>
          <w:szCs w:val="22"/>
        </w:rPr>
        <w:t xml:space="preserve">, </w:t>
      </w:r>
      <w:r w:rsidR="00F05D6C">
        <w:rPr>
          <w:szCs w:val="22"/>
        </w:rPr>
        <w:t>il</w:t>
      </w:r>
      <w:r w:rsidR="00F05D6C" w:rsidRPr="00F05D6C">
        <w:rPr>
          <w:szCs w:val="22"/>
        </w:rPr>
        <w:noBreakHyphen/>
      </w:r>
      <w:r w:rsidR="00F05D6C">
        <w:rPr>
          <w:szCs w:val="22"/>
        </w:rPr>
        <w:t>pazjenti</w:t>
      </w:r>
      <w:r w:rsidR="002A5A9A">
        <w:rPr>
          <w:szCs w:val="22"/>
        </w:rPr>
        <w:t xml:space="preserve"> għ</w:t>
      </w:r>
      <w:r w:rsidR="00C05CB1">
        <w:rPr>
          <w:szCs w:val="22"/>
        </w:rPr>
        <w:t>andhom jirċievu</w:t>
      </w:r>
      <w:r w:rsidR="00C750DD">
        <w:rPr>
          <w:szCs w:val="22"/>
        </w:rPr>
        <w:t xml:space="preserve"> dożaġġ profilattiku ta jew antikoagulanti orali li jaħdem b’mod </w:t>
      </w:r>
      <w:r w:rsidR="00C750DD">
        <w:rPr>
          <w:szCs w:val="22"/>
        </w:rPr>
        <w:lastRenderedPageBreak/>
        <w:t xml:space="preserve">dirett </w:t>
      </w:r>
      <w:r w:rsidR="00234064" w:rsidRPr="004604FC">
        <w:t xml:space="preserve">(DOAC, direct acting oral anticoagulant) jew eparina ta’ piż molekulari baxx </w:t>
      </w:r>
      <w:r w:rsidR="00950F72" w:rsidRPr="004604FC">
        <w:t>(LMWH, low</w:t>
      </w:r>
      <w:r w:rsidR="00950F72" w:rsidRPr="004604FC">
        <w:noBreakHyphen/>
        <w:t>molecular weight heparin).</w:t>
      </w:r>
      <w:r w:rsidR="00F379D6" w:rsidRPr="004604FC">
        <w:t xml:space="preserve"> L</w:t>
      </w:r>
      <w:r w:rsidR="00F379D6" w:rsidRPr="004604FC">
        <w:noBreakHyphen/>
        <w:t>użu ta’ antagonisti tal</w:t>
      </w:r>
      <w:r w:rsidR="00F379D6" w:rsidRPr="004604FC">
        <w:noBreakHyphen/>
        <w:t>Vitamina K mhux rakkomandat</w:t>
      </w:r>
      <w:r w:rsidR="00986463" w:rsidRPr="004604FC">
        <w:t>.</w:t>
      </w:r>
    </w:p>
    <w:p w14:paraId="12CF3DE7" w14:textId="77777777" w:rsidR="00F4717F" w:rsidRDefault="00F4717F" w:rsidP="00B765ED"/>
    <w:p w14:paraId="646D3474" w14:textId="0D0BA540" w:rsidR="007E3DD5" w:rsidRDefault="00E44C00" w:rsidP="00B765ED">
      <w:pPr>
        <w:rPr>
          <w:i/>
          <w:iCs/>
          <w:szCs w:val="22"/>
        </w:rPr>
      </w:pPr>
      <w:r w:rsidRPr="004604FC">
        <w:t>Għal avvenimenti ta’ VTE assoċjati ma’</w:t>
      </w:r>
      <w:r w:rsidR="003E4856" w:rsidRPr="004604FC">
        <w:t xml:space="preserve">instabilità klinika </w:t>
      </w:r>
      <w:r w:rsidR="00801A85" w:rsidRPr="004604FC">
        <w:t>(eż</w:t>
      </w:r>
      <w:r w:rsidR="009611F0" w:rsidRPr="004604FC">
        <w:t>, falliment respiratorju jew disfunzjoni kardijaka), iż</w:t>
      </w:r>
      <w:r w:rsidR="009611F0" w:rsidRPr="004604FC">
        <w:noBreakHyphen/>
        <w:t>żewġ mediċini għandhom jinżammu sakemm il</w:t>
      </w:r>
      <w:r w:rsidR="009611F0" w:rsidRPr="004604FC">
        <w:noBreakHyphen/>
        <w:t>pazjent</w:t>
      </w:r>
      <w:r w:rsidR="00E748E1" w:rsidRPr="004604FC">
        <w:t xml:space="preserve"> ikun klinikament stabbli.</w:t>
      </w:r>
      <w:r w:rsidR="00AF1DD0" w:rsidRPr="004604FC">
        <w:t xml:space="preserve"> Wara dan, iż</w:t>
      </w:r>
      <w:r w:rsidR="00AF1DD0" w:rsidRPr="004604FC">
        <w:noBreakHyphen/>
        <w:t>żewġ prodotti mediċinali jistgħu jerġgħu jinbdew bl</w:t>
      </w:r>
      <w:r w:rsidR="00AF1DD0" w:rsidRPr="004604FC">
        <w:noBreakHyphen/>
        <w:t>istess doża</w:t>
      </w:r>
      <w:r w:rsidR="006A37AC" w:rsidRPr="004604FC">
        <w:t>. Fl</w:t>
      </w:r>
      <w:r w:rsidR="006A37AC" w:rsidRPr="004604FC">
        <w:noBreakHyphen/>
        <w:t>avveniment ta’ rikorrenza minkejja antikoagulazzjoni xierqa, waqqaf għalkollox Rybrevant.</w:t>
      </w:r>
      <w:r w:rsidR="00DF1A9D" w:rsidRPr="004604FC">
        <w:t xml:space="preserve"> </w:t>
      </w:r>
      <w:r w:rsidR="00DF1A9D" w:rsidRPr="00521CAE">
        <w:t>It</w:t>
      </w:r>
      <w:r w:rsidR="00DF1A9D" w:rsidRPr="00521CAE">
        <w:noBreakHyphen/>
        <w:t>trattament jista’ jkompli b’lazertinib bl</w:t>
      </w:r>
      <w:r w:rsidR="00DF1A9D" w:rsidRPr="00521CAE">
        <w:noBreakHyphen/>
        <w:t>istess doża.</w:t>
      </w:r>
    </w:p>
    <w:p w14:paraId="1E13AEEE" w14:textId="68504FA6" w:rsidR="007E3DD5" w:rsidRDefault="007E3DD5" w:rsidP="00B765ED">
      <w:pPr>
        <w:rPr>
          <w:i/>
          <w:iCs/>
          <w:szCs w:val="22"/>
        </w:rPr>
      </w:pPr>
    </w:p>
    <w:p w14:paraId="24C7BD50" w14:textId="24D51858" w:rsidR="005225D9" w:rsidRPr="00EF76A8" w:rsidRDefault="00E44C00">
      <w:pPr>
        <w:keepNext/>
        <w:rPr>
          <w:i/>
          <w:iCs/>
        </w:rPr>
      </w:pPr>
      <w:r w:rsidRPr="00EF76A8">
        <w:rPr>
          <w:i/>
          <w:iCs/>
          <w:szCs w:val="22"/>
        </w:rPr>
        <w:t>Reazzjonijiet tal-ġilda u tad-dwiefer</w:t>
      </w:r>
    </w:p>
    <w:p w14:paraId="1DB67F01" w14:textId="036A1891" w:rsidR="00D96A95" w:rsidRPr="00EF76A8" w:rsidRDefault="00E44C00">
      <w:r>
        <w:rPr>
          <w:szCs w:val="22"/>
        </w:rPr>
        <w:t>Il</w:t>
      </w:r>
      <w:r w:rsidRPr="00310C33">
        <w:rPr>
          <w:szCs w:val="22"/>
        </w:rPr>
        <w:noBreakHyphen/>
      </w:r>
      <w:r>
        <w:rPr>
          <w:szCs w:val="22"/>
        </w:rPr>
        <w:t>pazjenti għandhom jingħataw parir biex jillimitaw l</w:t>
      </w:r>
      <w:r w:rsidRPr="00310C33">
        <w:rPr>
          <w:szCs w:val="22"/>
        </w:rPr>
        <w:noBreakHyphen/>
      </w:r>
      <w:r>
        <w:rPr>
          <w:szCs w:val="22"/>
        </w:rPr>
        <w:t>esponiment għax</w:t>
      </w:r>
      <w:r w:rsidRPr="00310C33">
        <w:rPr>
          <w:szCs w:val="22"/>
        </w:rPr>
        <w:noBreakHyphen/>
      </w:r>
      <w:r>
        <w:rPr>
          <w:szCs w:val="22"/>
        </w:rPr>
        <w:t xml:space="preserve">xemx waqt u għal xahrejn </w:t>
      </w:r>
      <w:r w:rsidR="006C462F">
        <w:rPr>
          <w:szCs w:val="22"/>
        </w:rPr>
        <w:t xml:space="preserve">wara terapija b’Rybrevant. </w:t>
      </w:r>
      <w:r w:rsidR="00C1151A">
        <w:rPr>
          <w:szCs w:val="22"/>
        </w:rPr>
        <w:t>Hija rakkomandata krema emolljenti ħielsa mill</w:t>
      </w:r>
      <w:r w:rsidR="00C1151A" w:rsidRPr="00C1151A">
        <w:rPr>
          <w:szCs w:val="22"/>
        </w:rPr>
        <w:noBreakHyphen/>
      </w:r>
      <w:r w:rsidR="00C1151A">
        <w:rPr>
          <w:szCs w:val="22"/>
        </w:rPr>
        <w:t xml:space="preserve">alkoħol għal partijiet xotti. </w:t>
      </w:r>
      <w:r w:rsidR="00A30A57">
        <w:rPr>
          <w:szCs w:val="22"/>
        </w:rPr>
        <w:t xml:space="preserve">Għal aktar informazzjoni dwar profilassi </w:t>
      </w:r>
      <w:r w:rsidR="005506A1">
        <w:rPr>
          <w:szCs w:val="22"/>
        </w:rPr>
        <w:t>għal r</w:t>
      </w:r>
      <w:r w:rsidR="005506A1" w:rsidRPr="005506A1">
        <w:rPr>
          <w:szCs w:val="22"/>
        </w:rPr>
        <w:t>eazzjonijiet tal-ġilda u tad-dwiefer</w:t>
      </w:r>
      <w:r w:rsidR="005506A1">
        <w:rPr>
          <w:szCs w:val="22"/>
        </w:rPr>
        <w:t xml:space="preserve">, ara sezzjoni 4.4. </w:t>
      </w:r>
      <w:r w:rsidR="008D4F63" w:rsidRPr="00EF76A8">
        <w:rPr>
          <w:szCs w:val="22"/>
        </w:rPr>
        <w:t>Jekk il-pazjent jiżviluppa reazzjoni tal-ġilda ta</w:t>
      </w:r>
      <w:r w:rsidR="00FE4579" w:rsidRPr="00EF76A8">
        <w:rPr>
          <w:szCs w:val="22"/>
        </w:rPr>
        <w:t>’</w:t>
      </w:r>
      <w:r w:rsidR="008D4F63" w:rsidRPr="00EF76A8">
        <w:rPr>
          <w:szCs w:val="22"/>
        </w:rPr>
        <w:t xml:space="preserve"> Grad </w:t>
      </w:r>
      <w:r w:rsidR="00183DB2" w:rsidRPr="00EF76A8">
        <w:rPr>
          <w:szCs w:val="22"/>
        </w:rPr>
        <w:t>1</w:t>
      </w:r>
      <w:r w:rsidR="00183DB2" w:rsidRPr="00EF76A8">
        <w:rPr>
          <w:szCs w:val="22"/>
        </w:rPr>
        <w:noBreakHyphen/>
      </w:r>
      <w:r w:rsidR="008D4F63" w:rsidRPr="00EF76A8">
        <w:rPr>
          <w:szCs w:val="22"/>
        </w:rPr>
        <w:t xml:space="preserve">2 jew reazzjoni </w:t>
      </w:r>
      <w:r w:rsidR="005C6279" w:rsidRPr="00EF76A8">
        <w:rPr>
          <w:szCs w:val="22"/>
        </w:rPr>
        <w:t>t</w:t>
      </w:r>
      <w:r w:rsidR="008D4F63" w:rsidRPr="00EF76A8">
        <w:rPr>
          <w:szCs w:val="22"/>
        </w:rPr>
        <w:t>ad-dwiefer, għandha tinbeda kura ta</w:t>
      </w:r>
      <w:r w:rsidR="00FE4579" w:rsidRPr="00EF76A8">
        <w:rPr>
          <w:szCs w:val="22"/>
        </w:rPr>
        <w:t>’</w:t>
      </w:r>
      <w:r w:rsidR="008D4F63" w:rsidRPr="00EF76A8">
        <w:rPr>
          <w:szCs w:val="22"/>
        </w:rPr>
        <w:t xml:space="preserve"> sostenn, u jekk ma jkunx hemm titjib wara ġimagħtejn, tnaqqis fid-doża għandha tiġi kkunsidrata </w:t>
      </w:r>
      <w:r w:rsidR="00D52D36" w:rsidRPr="00EF76A8">
        <w:rPr>
          <w:szCs w:val="22"/>
        </w:rPr>
        <w:t xml:space="preserve">għal raxx ta’ Grad 2 persistenti </w:t>
      </w:r>
      <w:r w:rsidR="008D4F63" w:rsidRPr="00EF76A8">
        <w:rPr>
          <w:szCs w:val="22"/>
        </w:rPr>
        <w:t>(ara Tabella 3). Jekk il-pazjent jiżviluppa reazzjoni tal-ġilda ta</w:t>
      </w:r>
      <w:r w:rsidR="00FE4579" w:rsidRPr="00EF76A8">
        <w:rPr>
          <w:szCs w:val="22"/>
        </w:rPr>
        <w:t>’</w:t>
      </w:r>
      <w:r w:rsidR="008D4F63" w:rsidRPr="00EF76A8">
        <w:rPr>
          <w:szCs w:val="22"/>
        </w:rPr>
        <w:t xml:space="preserve"> Grad 3 jew reazzjoni </w:t>
      </w:r>
      <w:r w:rsidR="005C6279" w:rsidRPr="00EF76A8">
        <w:rPr>
          <w:szCs w:val="22"/>
        </w:rPr>
        <w:t>t</w:t>
      </w:r>
      <w:r w:rsidR="008D4F63" w:rsidRPr="00EF76A8">
        <w:rPr>
          <w:szCs w:val="22"/>
        </w:rPr>
        <w:t>ad-dwiefer, għandha tinbeda kura ta</w:t>
      </w:r>
      <w:r w:rsidR="00FE4579" w:rsidRPr="00EF76A8">
        <w:rPr>
          <w:szCs w:val="22"/>
        </w:rPr>
        <w:t>’</w:t>
      </w:r>
      <w:r w:rsidR="008D4F63" w:rsidRPr="00EF76A8">
        <w:rPr>
          <w:szCs w:val="22"/>
        </w:rPr>
        <w:t xml:space="preserve"> sostenn, u għandu jiġi kkunsidrat </w:t>
      </w:r>
      <w:r w:rsidR="008B1DF2" w:rsidRPr="00EF76A8">
        <w:rPr>
          <w:szCs w:val="22"/>
        </w:rPr>
        <w:t>li Rybrevant</w:t>
      </w:r>
      <w:r w:rsidR="008D4F63" w:rsidRPr="00EF76A8">
        <w:rPr>
          <w:szCs w:val="22"/>
        </w:rPr>
        <w:t xml:space="preserve"> jitwaqqaf sakemm ir-reazzjoni avversa titjib. Mal-irkupru tal-ġilda jew reazzjoni tad-dwiefer għal ≤ Grad 2, Rybrevant għandu jitkompla b</w:t>
      </w:r>
      <w:r w:rsidR="00FE4579" w:rsidRPr="00EF76A8">
        <w:rPr>
          <w:szCs w:val="22"/>
        </w:rPr>
        <w:t>’</w:t>
      </w:r>
      <w:r w:rsidR="008D4F63" w:rsidRPr="00EF76A8">
        <w:rPr>
          <w:szCs w:val="22"/>
        </w:rPr>
        <w:t>doża mnaqqsa. Jekk il-pazjent jiżviluppa reazzjonijiet tal-ġilda ta</w:t>
      </w:r>
      <w:r w:rsidR="00FE4579" w:rsidRPr="00EF76A8">
        <w:rPr>
          <w:szCs w:val="22"/>
        </w:rPr>
        <w:t>’</w:t>
      </w:r>
      <w:r w:rsidR="008D4F63" w:rsidRPr="00EF76A8">
        <w:rPr>
          <w:szCs w:val="22"/>
        </w:rPr>
        <w:t xml:space="preserve"> Grad 4, Rybrevant għandu ji</w:t>
      </w:r>
      <w:r w:rsidR="008B1DF2" w:rsidRPr="00EF76A8">
        <w:rPr>
          <w:szCs w:val="22"/>
        </w:rPr>
        <w:t>t</w:t>
      </w:r>
      <w:r w:rsidR="008D4F63" w:rsidRPr="00EF76A8">
        <w:rPr>
          <w:szCs w:val="22"/>
        </w:rPr>
        <w:t>waqqaf għalkollox (ara sezzjoni 4.4).</w:t>
      </w:r>
    </w:p>
    <w:p w14:paraId="7D331423" w14:textId="77777777" w:rsidR="00D96A95" w:rsidRPr="00EF76A8" w:rsidRDefault="00D96A95"/>
    <w:p w14:paraId="2B988D8F" w14:textId="77777777" w:rsidR="005225D9" w:rsidRPr="00EF76A8" w:rsidRDefault="00E44C00">
      <w:pPr>
        <w:keepNext/>
        <w:rPr>
          <w:i/>
          <w:iCs/>
        </w:rPr>
      </w:pPr>
      <w:r w:rsidRPr="00EF76A8">
        <w:rPr>
          <w:i/>
          <w:iCs/>
          <w:szCs w:val="22"/>
        </w:rPr>
        <w:t>Mard tal-pulmun interstizjali</w:t>
      </w:r>
    </w:p>
    <w:p w14:paraId="167B70C2" w14:textId="5DE8C169" w:rsidR="006649DD" w:rsidRPr="00EF76A8" w:rsidRDefault="00E44C00" w:rsidP="00901901">
      <w:r w:rsidRPr="00EF76A8">
        <w:rPr>
          <w:szCs w:val="22"/>
        </w:rPr>
        <w:t>Rybrevant għandu jitwaqqaf jekk il</w:t>
      </w:r>
      <w:r w:rsidRPr="00EF76A8">
        <w:rPr>
          <w:szCs w:val="22"/>
        </w:rPr>
        <w:noBreakHyphen/>
        <w:t>mard tal-pulmun interstizjali</w:t>
      </w:r>
      <w:r w:rsidRPr="00EF76A8">
        <w:rPr>
          <w:i/>
          <w:iCs/>
          <w:szCs w:val="22"/>
        </w:rPr>
        <w:t xml:space="preserve"> </w:t>
      </w:r>
      <w:r w:rsidRPr="00EF76A8">
        <w:t>(ILD, interstitial lung disease) jew ir</w:t>
      </w:r>
      <w:r w:rsidRPr="00EF76A8">
        <w:noBreakHyphen/>
        <w:t xml:space="preserve">reazzjonijiet avversi bħal ILD </w:t>
      </w:r>
      <w:r w:rsidR="007D32FD" w:rsidRPr="00EF76A8">
        <w:t xml:space="preserve">(pnewmonite) </w:t>
      </w:r>
      <w:r w:rsidRPr="00EF76A8">
        <w:t xml:space="preserve">huma suspettati. </w:t>
      </w:r>
      <w:r w:rsidR="008D4F63" w:rsidRPr="00EF76A8">
        <w:rPr>
          <w:szCs w:val="22"/>
        </w:rPr>
        <w:t xml:space="preserve">Jekk </w:t>
      </w:r>
      <w:r w:rsidR="007D32FD" w:rsidRPr="00EF76A8">
        <w:rPr>
          <w:szCs w:val="22"/>
        </w:rPr>
        <w:t xml:space="preserve">ikun konfermat li </w:t>
      </w:r>
      <w:r w:rsidR="008D4F63" w:rsidRPr="00EF76A8">
        <w:rPr>
          <w:szCs w:val="22"/>
        </w:rPr>
        <w:t xml:space="preserve">l-pazjent </w:t>
      </w:r>
      <w:r w:rsidR="007D32FD" w:rsidRPr="00EF76A8">
        <w:rPr>
          <w:szCs w:val="22"/>
        </w:rPr>
        <w:t xml:space="preserve">għandu </w:t>
      </w:r>
      <w:r w:rsidR="008D4F63" w:rsidRPr="00EF76A8">
        <w:rPr>
          <w:szCs w:val="22"/>
        </w:rPr>
        <w:t>ILD</w:t>
      </w:r>
      <w:r w:rsidR="00867F49" w:rsidRPr="00EF76A8">
        <w:rPr>
          <w:szCs w:val="22"/>
        </w:rPr>
        <w:t xml:space="preserve"> </w:t>
      </w:r>
      <w:r w:rsidR="008D4F63" w:rsidRPr="00EF76A8">
        <w:rPr>
          <w:szCs w:val="22"/>
        </w:rPr>
        <w:t xml:space="preserve">jew </w:t>
      </w:r>
      <w:r w:rsidR="00B213EE" w:rsidRPr="00EF76A8">
        <w:rPr>
          <w:szCs w:val="22"/>
        </w:rPr>
        <w:t xml:space="preserve">reazzjonijiet avversi bħal ILD (pe. </w:t>
      </w:r>
      <w:r w:rsidR="00F00CEF" w:rsidRPr="00EF76A8">
        <w:rPr>
          <w:szCs w:val="22"/>
        </w:rPr>
        <w:t>pnewmonite</w:t>
      </w:r>
      <w:r w:rsidR="00B213EE" w:rsidRPr="00EF76A8">
        <w:rPr>
          <w:szCs w:val="22"/>
        </w:rPr>
        <w:t>)</w:t>
      </w:r>
      <w:r w:rsidR="008D4F63" w:rsidRPr="00EF76A8">
        <w:rPr>
          <w:szCs w:val="22"/>
        </w:rPr>
        <w:t>, waqqaf għalkollox Rybrevant (ara sezzjoni 4.4).</w:t>
      </w:r>
    </w:p>
    <w:p w14:paraId="18A172BC" w14:textId="77777777" w:rsidR="00F205BA" w:rsidRPr="00EF76A8" w:rsidRDefault="00F205BA">
      <w:pPr>
        <w:rPr>
          <w:i/>
          <w:iCs/>
          <w:szCs w:val="22"/>
        </w:rPr>
      </w:pPr>
    </w:p>
    <w:p w14:paraId="04BB48E1" w14:textId="68E1131B" w:rsidR="006649DD" w:rsidRPr="000F6C1E" w:rsidRDefault="00E44C00" w:rsidP="008C2CEB">
      <w:pPr>
        <w:keepNext/>
        <w:rPr>
          <w:szCs w:val="22"/>
          <w:u w:val="single"/>
        </w:rPr>
      </w:pPr>
      <w:r w:rsidRPr="000F6C1E">
        <w:rPr>
          <w:szCs w:val="22"/>
          <w:u w:val="single"/>
        </w:rPr>
        <w:t>Prodotti mediċinali rakkomandati li ji</w:t>
      </w:r>
      <w:r w:rsidR="00E35BCA" w:rsidRPr="000F6C1E">
        <w:rPr>
          <w:szCs w:val="22"/>
          <w:u w:val="single"/>
        </w:rPr>
        <w:t>stgħu ji</w:t>
      </w:r>
      <w:r w:rsidRPr="000F6C1E">
        <w:rPr>
          <w:szCs w:val="22"/>
          <w:u w:val="single"/>
        </w:rPr>
        <w:t>ttieħdu fl-istess waqt</w:t>
      </w:r>
    </w:p>
    <w:p w14:paraId="1FE78428" w14:textId="121F8DC6" w:rsidR="006649DD" w:rsidRPr="00EF76A8" w:rsidRDefault="00E44C00" w:rsidP="001B09F5">
      <w:pPr>
        <w:rPr>
          <w:szCs w:val="22"/>
        </w:rPr>
      </w:pPr>
      <w:r w:rsidRPr="00EF76A8">
        <w:rPr>
          <w:szCs w:val="22"/>
        </w:rPr>
        <w:t>Qabel l-infużjoni (Ġimgħa 1, Jiem 1 u 2), antistamini, antipiretiċi, u glukokortikojdi għandhom jiġu amministrati biex jitnaqqas ir-riskju ta</w:t>
      </w:r>
      <w:r w:rsidR="00FE4579" w:rsidRPr="00EF76A8">
        <w:rPr>
          <w:szCs w:val="22"/>
        </w:rPr>
        <w:t>’</w:t>
      </w:r>
      <w:r w:rsidRPr="00EF76A8">
        <w:rPr>
          <w:szCs w:val="22"/>
        </w:rPr>
        <w:t xml:space="preserve"> IRRs (ara Tabella 4). Għal dożi sussegwenti, antistamini u antipiretiċi huma meħtieġa biex jibqgħu jiġu amministrati. </w:t>
      </w:r>
      <w:r w:rsidR="00406769" w:rsidRPr="00EF76A8">
        <w:rPr>
          <w:szCs w:val="22"/>
        </w:rPr>
        <w:t>Glukokortikojdi għandhom jerġgħu jinbdew mill</w:t>
      </w:r>
      <w:r w:rsidR="00406769" w:rsidRPr="00EF76A8">
        <w:rPr>
          <w:szCs w:val="22"/>
        </w:rPr>
        <w:noBreakHyphen/>
        <w:t xml:space="preserve">ġdid </w:t>
      </w:r>
      <w:r w:rsidR="00782E4D" w:rsidRPr="00EF76A8">
        <w:rPr>
          <w:szCs w:val="22"/>
        </w:rPr>
        <w:t>ukoll wara interruzzjonijiet tad</w:t>
      </w:r>
      <w:r w:rsidR="00782E4D" w:rsidRPr="00EF76A8">
        <w:rPr>
          <w:szCs w:val="22"/>
        </w:rPr>
        <w:noBreakHyphen/>
        <w:t xml:space="preserve">doża mtawla. </w:t>
      </w:r>
      <w:r w:rsidRPr="00EF76A8">
        <w:rPr>
          <w:szCs w:val="22"/>
        </w:rPr>
        <w:t>Antiemetiċi għandhom jiġu amministrati jekk meħtieġa.</w:t>
      </w:r>
    </w:p>
    <w:p w14:paraId="0FC5B0A6" w14:textId="77777777" w:rsidR="00B25679" w:rsidRPr="00EF76A8" w:rsidRDefault="00B25679">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08"/>
        <w:gridCol w:w="1979"/>
        <w:gridCol w:w="2141"/>
      </w:tblGrid>
      <w:tr w:rsidR="00BA2961" w14:paraId="34201AEB" w14:textId="77777777" w:rsidTr="00E1616F">
        <w:trPr>
          <w:cantSplit/>
        </w:trPr>
        <w:tc>
          <w:tcPr>
            <w:tcW w:w="5000" w:type="pct"/>
            <w:gridSpan w:val="4"/>
            <w:tcBorders>
              <w:top w:val="nil"/>
              <w:left w:val="nil"/>
              <w:right w:val="nil"/>
            </w:tcBorders>
            <w:shd w:val="clear" w:color="auto" w:fill="auto"/>
            <w:vAlign w:val="center"/>
          </w:tcPr>
          <w:p w14:paraId="2E169A09" w14:textId="6C0C73A9" w:rsidR="005A68A2" w:rsidRPr="00B765ED" w:rsidRDefault="00E44C00" w:rsidP="00E1616F">
            <w:pPr>
              <w:keepNext/>
              <w:ind w:left="1134" w:hanging="1134"/>
              <w:rPr>
                <w:b/>
                <w:bCs/>
              </w:rPr>
            </w:pPr>
            <w:r w:rsidRPr="00B765ED">
              <w:rPr>
                <w:b/>
                <w:bCs/>
                <w:szCs w:val="22"/>
              </w:rPr>
              <w:t>Tabella 4</w:t>
            </w:r>
            <w:r w:rsidR="00CC241F" w:rsidRPr="00B765ED">
              <w:rPr>
                <w:b/>
                <w:bCs/>
                <w:szCs w:val="22"/>
              </w:rPr>
              <w:t>:</w:t>
            </w:r>
            <w:r w:rsidRPr="00B765ED">
              <w:rPr>
                <w:b/>
                <w:bCs/>
                <w:szCs w:val="22"/>
              </w:rPr>
              <w:t xml:space="preserve"> </w:t>
            </w:r>
            <w:r w:rsidRPr="00B765ED">
              <w:rPr>
                <w:b/>
                <w:bCs/>
                <w:szCs w:val="22"/>
              </w:rPr>
              <w:tab/>
              <w:t xml:space="preserve">Skeda </w:t>
            </w:r>
            <w:r w:rsidR="00C17143" w:rsidRPr="00C17143">
              <w:rPr>
                <w:b/>
                <w:bCs/>
                <w:szCs w:val="22"/>
              </w:rPr>
              <w:t xml:space="preserve">tad-dożaġġ tal-mediċini </w:t>
            </w:r>
            <w:r w:rsidRPr="00B765ED">
              <w:rPr>
                <w:b/>
                <w:bCs/>
                <w:szCs w:val="22"/>
              </w:rPr>
              <w:t>li jingħataw qabel</w:t>
            </w:r>
          </w:p>
        </w:tc>
      </w:tr>
      <w:tr w:rsidR="00BA2961" w14:paraId="15A352FA" w14:textId="77777777" w:rsidTr="005B2707">
        <w:trPr>
          <w:cantSplit/>
        </w:trPr>
        <w:tc>
          <w:tcPr>
            <w:tcW w:w="1016" w:type="pct"/>
            <w:shd w:val="clear" w:color="auto" w:fill="auto"/>
            <w:vAlign w:val="bottom"/>
          </w:tcPr>
          <w:p w14:paraId="4EB5866E" w14:textId="77777777" w:rsidR="006649DD" w:rsidRPr="00B765ED" w:rsidRDefault="00E44C00" w:rsidP="00E1616F">
            <w:pPr>
              <w:keepNext/>
              <w:rPr>
                <w:b/>
                <w:bCs/>
              </w:rPr>
            </w:pPr>
            <w:r w:rsidRPr="00B765ED">
              <w:rPr>
                <w:b/>
                <w:bCs/>
                <w:szCs w:val="22"/>
              </w:rPr>
              <w:t>Medikazzjoni li tingħata qabel</w:t>
            </w:r>
          </w:p>
        </w:tc>
        <w:tc>
          <w:tcPr>
            <w:tcW w:w="1713" w:type="pct"/>
            <w:shd w:val="clear" w:color="auto" w:fill="auto"/>
            <w:vAlign w:val="bottom"/>
          </w:tcPr>
          <w:p w14:paraId="24F31ABB" w14:textId="77777777" w:rsidR="006649DD" w:rsidRPr="00B765ED" w:rsidRDefault="00E44C00" w:rsidP="00E1616F">
            <w:pPr>
              <w:keepNext/>
              <w:rPr>
                <w:b/>
                <w:bCs/>
              </w:rPr>
            </w:pPr>
            <w:r w:rsidRPr="00B765ED">
              <w:rPr>
                <w:b/>
                <w:bCs/>
                <w:szCs w:val="22"/>
              </w:rPr>
              <w:t>Doża</w:t>
            </w:r>
          </w:p>
        </w:tc>
        <w:tc>
          <w:tcPr>
            <w:tcW w:w="1091" w:type="pct"/>
            <w:shd w:val="clear" w:color="auto" w:fill="auto"/>
            <w:vAlign w:val="bottom"/>
          </w:tcPr>
          <w:p w14:paraId="1D553993" w14:textId="77777777" w:rsidR="006649DD" w:rsidRPr="00B765ED" w:rsidRDefault="00E44C00" w:rsidP="00E1616F">
            <w:pPr>
              <w:keepNext/>
              <w:rPr>
                <w:b/>
                <w:bCs/>
              </w:rPr>
            </w:pPr>
            <w:r w:rsidRPr="00B765ED">
              <w:rPr>
                <w:b/>
                <w:bCs/>
                <w:szCs w:val="22"/>
              </w:rPr>
              <w:t>Mnejn jingħata</w:t>
            </w:r>
          </w:p>
        </w:tc>
        <w:tc>
          <w:tcPr>
            <w:tcW w:w="1180" w:type="pct"/>
            <w:shd w:val="clear" w:color="auto" w:fill="auto"/>
            <w:vAlign w:val="bottom"/>
          </w:tcPr>
          <w:p w14:paraId="191354A7" w14:textId="5E9A2829" w:rsidR="006649DD" w:rsidRPr="00B765ED" w:rsidRDefault="00E44C00" w:rsidP="00E1616F">
            <w:pPr>
              <w:keepNext/>
              <w:rPr>
                <w:b/>
                <w:bCs/>
              </w:rPr>
            </w:pPr>
            <w:r w:rsidRPr="00B765ED">
              <w:rPr>
                <w:b/>
                <w:bCs/>
                <w:szCs w:val="22"/>
              </w:rPr>
              <w:t>T</w:t>
            </w:r>
            <w:r w:rsidR="008D4F63" w:rsidRPr="00B765ED">
              <w:rPr>
                <w:b/>
                <w:bCs/>
                <w:szCs w:val="22"/>
              </w:rPr>
              <w:t xml:space="preserve">ieqa dożali </w:t>
            </w:r>
            <w:r w:rsidRPr="00B765ED">
              <w:rPr>
                <w:b/>
                <w:bCs/>
                <w:szCs w:val="22"/>
              </w:rPr>
              <w:t xml:space="preserve">rakkomandata </w:t>
            </w:r>
            <w:r w:rsidR="008D4F63" w:rsidRPr="00B765ED">
              <w:rPr>
                <w:b/>
                <w:bCs/>
                <w:szCs w:val="22"/>
              </w:rPr>
              <w:t>qabel l-għoti ta</w:t>
            </w:r>
            <w:r w:rsidR="00FE4579" w:rsidRPr="00B765ED">
              <w:rPr>
                <w:b/>
                <w:bCs/>
                <w:szCs w:val="22"/>
              </w:rPr>
              <w:t>’</w:t>
            </w:r>
            <w:r w:rsidR="008D4F63" w:rsidRPr="00B765ED">
              <w:rPr>
                <w:b/>
                <w:bCs/>
                <w:szCs w:val="22"/>
              </w:rPr>
              <w:t xml:space="preserve"> Rybrevant</w:t>
            </w:r>
          </w:p>
        </w:tc>
      </w:tr>
      <w:tr w:rsidR="00BA2961" w14:paraId="08525141" w14:textId="77777777" w:rsidTr="005B2707">
        <w:trPr>
          <w:cantSplit/>
        </w:trPr>
        <w:tc>
          <w:tcPr>
            <w:tcW w:w="1016" w:type="pct"/>
            <w:vMerge w:val="restart"/>
            <w:shd w:val="clear" w:color="auto" w:fill="auto"/>
            <w:vAlign w:val="center"/>
          </w:tcPr>
          <w:p w14:paraId="35B2FF29" w14:textId="77777777" w:rsidR="006649DD" w:rsidRPr="00B765ED" w:rsidRDefault="00E44C00" w:rsidP="00C43645">
            <w:pPr>
              <w:rPr>
                <w:b/>
                <w:bCs/>
                <w:szCs w:val="22"/>
              </w:rPr>
            </w:pPr>
            <w:r w:rsidRPr="00B765ED">
              <w:rPr>
                <w:b/>
                <w:bCs/>
                <w:szCs w:val="22"/>
              </w:rPr>
              <w:t>Antistamini</w:t>
            </w:r>
            <w:r w:rsidRPr="00B765ED">
              <w:rPr>
                <w:b/>
                <w:bCs/>
                <w:szCs w:val="22"/>
                <w:vertAlign w:val="superscript"/>
              </w:rPr>
              <w:t>*</w:t>
            </w:r>
          </w:p>
        </w:tc>
        <w:tc>
          <w:tcPr>
            <w:tcW w:w="1713" w:type="pct"/>
            <w:vMerge w:val="restart"/>
            <w:shd w:val="clear" w:color="auto" w:fill="auto"/>
            <w:vAlign w:val="center"/>
          </w:tcPr>
          <w:p w14:paraId="2EF3A688" w14:textId="77777777" w:rsidR="006649DD" w:rsidRPr="00B765ED" w:rsidRDefault="00E44C00" w:rsidP="00C43645">
            <w:pPr>
              <w:rPr>
                <w:szCs w:val="22"/>
              </w:rPr>
            </w:pPr>
            <w:r w:rsidRPr="00B765ED">
              <w:rPr>
                <w:szCs w:val="22"/>
              </w:rPr>
              <w:t>Diphenhydramine (25 sa 50 mg) jew ekwivalenti</w:t>
            </w:r>
          </w:p>
        </w:tc>
        <w:tc>
          <w:tcPr>
            <w:tcW w:w="1091" w:type="pct"/>
            <w:shd w:val="clear" w:color="auto" w:fill="auto"/>
            <w:vAlign w:val="center"/>
          </w:tcPr>
          <w:p w14:paraId="544872B1" w14:textId="574EEBE0" w:rsidR="006649DD" w:rsidRPr="00B765ED" w:rsidRDefault="00E44C00" w:rsidP="00C43645">
            <w:pPr>
              <w:jc w:val="center"/>
              <w:rPr>
                <w:szCs w:val="22"/>
              </w:rPr>
            </w:pPr>
            <w:r w:rsidRPr="00B765ED">
              <w:rPr>
                <w:szCs w:val="22"/>
              </w:rPr>
              <w:t>Ġol-vina</w:t>
            </w:r>
          </w:p>
        </w:tc>
        <w:tc>
          <w:tcPr>
            <w:tcW w:w="1180" w:type="pct"/>
            <w:shd w:val="clear" w:color="auto" w:fill="auto"/>
            <w:vAlign w:val="center"/>
          </w:tcPr>
          <w:p w14:paraId="7A64CE7B" w14:textId="77777777" w:rsidR="006649DD" w:rsidRPr="00B765ED" w:rsidRDefault="00E44C00" w:rsidP="00C43645">
            <w:pPr>
              <w:jc w:val="center"/>
              <w:rPr>
                <w:szCs w:val="22"/>
              </w:rPr>
            </w:pPr>
            <w:r w:rsidRPr="00B765ED">
              <w:rPr>
                <w:szCs w:val="22"/>
              </w:rPr>
              <w:t>15 sa 30 minuta</w:t>
            </w:r>
          </w:p>
        </w:tc>
      </w:tr>
      <w:tr w:rsidR="00BA2961" w14:paraId="1B4FA5BA" w14:textId="77777777" w:rsidTr="005B2707">
        <w:trPr>
          <w:cantSplit/>
        </w:trPr>
        <w:tc>
          <w:tcPr>
            <w:tcW w:w="1016" w:type="pct"/>
            <w:vMerge/>
            <w:shd w:val="clear" w:color="auto" w:fill="auto"/>
            <w:vAlign w:val="center"/>
          </w:tcPr>
          <w:p w14:paraId="5903D4CC" w14:textId="77777777" w:rsidR="006649DD" w:rsidRPr="00B765ED" w:rsidRDefault="006649DD">
            <w:pPr>
              <w:rPr>
                <w:b/>
                <w:bCs/>
                <w:szCs w:val="22"/>
              </w:rPr>
            </w:pPr>
          </w:p>
        </w:tc>
        <w:tc>
          <w:tcPr>
            <w:tcW w:w="1713" w:type="pct"/>
            <w:vMerge/>
            <w:shd w:val="clear" w:color="auto" w:fill="auto"/>
            <w:vAlign w:val="center"/>
          </w:tcPr>
          <w:p w14:paraId="03077A11" w14:textId="77777777" w:rsidR="006649DD" w:rsidRPr="00B765ED" w:rsidRDefault="006649DD">
            <w:pPr>
              <w:rPr>
                <w:szCs w:val="22"/>
              </w:rPr>
            </w:pPr>
          </w:p>
        </w:tc>
        <w:tc>
          <w:tcPr>
            <w:tcW w:w="1091" w:type="pct"/>
            <w:shd w:val="clear" w:color="auto" w:fill="auto"/>
            <w:vAlign w:val="center"/>
          </w:tcPr>
          <w:p w14:paraId="50E29D7D" w14:textId="77777777" w:rsidR="006649DD" w:rsidRPr="00B765ED" w:rsidRDefault="00E44C00">
            <w:pPr>
              <w:jc w:val="center"/>
              <w:rPr>
                <w:szCs w:val="22"/>
              </w:rPr>
            </w:pPr>
            <w:r w:rsidRPr="00B765ED">
              <w:rPr>
                <w:szCs w:val="22"/>
              </w:rPr>
              <w:t>Orali</w:t>
            </w:r>
          </w:p>
        </w:tc>
        <w:tc>
          <w:tcPr>
            <w:tcW w:w="1180" w:type="pct"/>
            <w:shd w:val="clear" w:color="auto" w:fill="auto"/>
            <w:vAlign w:val="center"/>
          </w:tcPr>
          <w:p w14:paraId="20C0B0E9" w14:textId="77777777" w:rsidR="006649DD" w:rsidRPr="00B765ED" w:rsidRDefault="00E44C00">
            <w:pPr>
              <w:jc w:val="center"/>
              <w:rPr>
                <w:szCs w:val="22"/>
              </w:rPr>
            </w:pPr>
            <w:r w:rsidRPr="00B765ED">
              <w:rPr>
                <w:szCs w:val="22"/>
              </w:rPr>
              <w:t>30 sa 60 minuta</w:t>
            </w:r>
          </w:p>
        </w:tc>
      </w:tr>
      <w:tr w:rsidR="00BA2961" w14:paraId="20479F3C" w14:textId="77777777" w:rsidTr="005B2707">
        <w:trPr>
          <w:cantSplit/>
        </w:trPr>
        <w:tc>
          <w:tcPr>
            <w:tcW w:w="1016" w:type="pct"/>
            <w:vMerge w:val="restart"/>
            <w:shd w:val="clear" w:color="auto" w:fill="auto"/>
            <w:vAlign w:val="center"/>
          </w:tcPr>
          <w:p w14:paraId="59958432" w14:textId="77777777" w:rsidR="006649DD" w:rsidRPr="00B765ED" w:rsidRDefault="00E44C00">
            <w:pPr>
              <w:rPr>
                <w:b/>
                <w:bCs/>
                <w:szCs w:val="22"/>
              </w:rPr>
            </w:pPr>
            <w:r w:rsidRPr="00B765ED">
              <w:rPr>
                <w:b/>
                <w:bCs/>
                <w:szCs w:val="22"/>
              </w:rPr>
              <w:t>Antipiretiku</w:t>
            </w:r>
            <w:r w:rsidRPr="00B765ED">
              <w:rPr>
                <w:b/>
                <w:bCs/>
                <w:szCs w:val="22"/>
                <w:vertAlign w:val="superscript"/>
              </w:rPr>
              <w:t>*</w:t>
            </w:r>
          </w:p>
        </w:tc>
        <w:tc>
          <w:tcPr>
            <w:tcW w:w="1713" w:type="pct"/>
            <w:vMerge w:val="restart"/>
            <w:shd w:val="clear" w:color="auto" w:fill="auto"/>
            <w:vAlign w:val="center"/>
          </w:tcPr>
          <w:p w14:paraId="57FD51C5" w14:textId="3ED4E62F" w:rsidR="006649DD" w:rsidRPr="00B765ED" w:rsidRDefault="00E44C00">
            <w:pPr>
              <w:rPr>
                <w:szCs w:val="22"/>
              </w:rPr>
            </w:pPr>
            <w:r w:rsidRPr="00B765ED">
              <w:rPr>
                <w:szCs w:val="22"/>
              </w:rPr>
              <w:t xml:space="preserve">Paracetamol/Acetaminophen </w:t>
            </w:r>
            <w:r w:rsidR="00894F11" w:rsidRPr="00B765ED">
              <w:rPr>
                <w:szCs w:val="22"/>
              </w:rPr>
              <w:t>(</w:t>
            </w:r>
            <w:r w:rsidRPr="00B765ED">
              <w:rPr>
                <w:szCs w:val="22"/>
              </w:rPr>
              <w:t>650 sa 1</w:t>
            </w:r>
            <w:r w:rsidR="00382B4F" w:rsidRPr="00B765ED">
              <w:rPr>
                <w:szCs w:val="22"/>
              </w:rPr>
              <w:t> </w:t>
            </w:r>
            <w:r w:rsidRPr="00B765ED">
              <w:rPr>
                <w:szCs w:val="22"/>
              </w:rPr>
              <w:t xml:space="preserve">000 mg) </w:t>
            </w:r>
          </w:p>
        </w:tc>
        <w:tc>
          <w:tcPr>
            <w:tcW w:w="1091" w:type="pct"/>
            <w:shd w:val="clear" w:color="auto" w:fill="auto"/>
            <w:vAlign w:val="center"/>
          </w:tcPr>
          <w:p w14:paraId="2C36EA14" w14:textId="09BBE019" w:rsidR="006649DD" w:rsidRPr="00B765ED" w:rsidRDefault="00E44C00">
            <w:pPr>
              <w:jc w:val="center"/>
              <w:rPr>
                <w:szCs w:val="22"/>
              </w:rPr>
            </w:pPr>
            <w:r w:rsidRPr="00B765ED">
              <w:rPr>
                <w:szCs w:val="22"/>
              </w:rPr>
              <w:t xml:space="preserve">Ġol-vina </w:t>
            </w:r>
          </w:p>
        </w:tc>
        <w:tc>
          <w:tcPr>
            <w:tcW w:w="1180" w:type="pct"/>
            <w:shd w:val="clear" w:color="auto" w:fill="auto"/>
            <w:vAlign w:val="center"/>
          </w:tcPr>
          <w:p w14:paraId="51BED03D" w14:textId="77777777" w:rsidR="006649DD" w:rsidRPr="00B765ED" w:rsidRDefault="00E44C00">
            <w:pPr>
              <w:jc w:val="center"/>
              <w:rPr>
                <w:szCs w:val="22"/>
              </w:rPr>
            </w:pPr>
            <w:r w:rsidRPr="00B765ED">
              <w:rPr>
                <w:szCs w:val="22"/>
              </w:rPr>
              <w:t>15 sa 30 minuta</w:t>
            </w:r>
          </w:p>
        </w:tc>
      </w:tr>
      <w:tr w:rsidR="00BA2961" w14:paraId="4A08F160" w14:textId="77777777" w:rsidTr="005B2707">
        <w:trPr>
          <w:cantSplit/>
        </w:trPr>
        <w:tc>
          <w:tcPr>
            <w:tcW w:w="1016" w:type="pct"/>
            <w:vMerge/>
            <w:tcBorders>
              <w:bottom w:val="single" w:sz="4" w:space="0" w:color="auto"/>
            </w:tcBorders>
            <w:shd w:val="clear" w:color="auto" w:fill="auto"/>
            <w:vAlign w:val="center"/>
          </w:tcPr>
          <w:p w14:paraId="76B489ED" w14:textId="77777777" w:rsidR="006649DD" w:rsidRPr="00B765ED" w:rsidRDefault="006649DD">
            <w:pPr>
              <w:rPr>
                <w:b/>
                <w:bCs/>
                <w:szCs w:val="22"/>
              </w:rPr>
            </w:pPr>
          </w:p>
        </w:tc>
        <w:tc>
          <w:tcPr>
            <w:tcW w:w="1713" w:type="pct"/>
            <w:vMerge/>
            <w:tcBorders>
              <w:bottom w:val="single" w:sz="4" w:space="0" w:color="auto"/>
            </w:tcBorders>
            <w:shd w:val="clear" w:color="auto" w:fill="auto"/>
            <w:vAlign w:val="center"/>
          </w:tcPr>
          <w:p w14:paraId="071C2DBB" w14:textId="77777777" w:rsidR="006649DD" w:rsidRPr="00B765ED" w:rsidRDefault="006649DD">
            <w:pPr>
              <w:rPr>
                <w:szCs w:val="22"/>
              </w:rPr>
            </w:pPr>
          </w:p>
        </w:tc>
        <w:tc>
          <w:tcPr>
            <w:tcW w:w="1091" w:type="pct"/>
            <w:tcBorders>
              <w:bottom w:val="single" w:sz="4" w:space="0" w:color="auto"/>
            </w:tcBorders>
            <w:shd w:val="clear" w:color="auto" w:fill="auto"/>
            <w:vAlign w:val="center"/>
          </w:tcPr>
          <w:p w14:paraId="5F13104F" w14:textId="77777777" w:rsidR="006649DD" w:rsidRPr="00B765ED" w:rsidRDefault="00E44C00">
            <w:pPr>
              <w:jc w:val="center"/>
              <w:rPr>
                <w:szCs w:val="22"/>
              </w:rPr>
            </w:pPr>
            <w:r w:rsidRPr="00B765ED">
              <w:rPr>
                <w:szCs w:val="22"/>
              </w:rPr>
              <w:t>Orali:</w:t>
            </w:r>
          </w:p>
        </w:tc>
        <w:tc>
          <w:tcPr>
            <w:tcW w:w="1180" w:type="pct"/>
            <w:tcBorders>
              <w:bottom w:val="single" w:sz="4" w:space="0" w:color="auto"/>
            </w:tcBorders>
            <w:shd w:val="clear" w:color="auto" w:fill="auto"/>
            <w:vAlign w:val="center"/>
          </w:tcPr>
          <w:p w14:paraId="79659B6F" w14:textId="77777777" w:rsidR="006649DD" w:rsidRPr="00B765ED" w:rsidRDefault="00E44C00">
            <w:pPr>
              <w:jc w:val="center"/>
              <w:rPr>
                <w:szCs w:val="22"/>
              </w:rPr>
            </w:pPr>
            <w:r w:rsidRPr="00B765ED">
              <w:rPr>
                <w:szCs w:val="22"/>
              </w:rPr>
              <w:t>30 sa 60 minuta</w:t>
            </w:r>
          </w:p>
        </w:tc>
      </w:tr>
      <w:tr w:rsidR="00BA2961" w14:paraId="5F99048A" w14:textId="77777777" w:rsidTr="007B2F6E">
        <w:trPr>
          <w:cantSplit/>
        </w:trPr>
        <w:tc>
          <w:tcPr>
            <w:tcW w:w="1016" w:type="pct"/>
            <w:tcBorders>
              <w:bottom w:val="single" w:sz="4" w:space="0" w:color="auto"/>
            </w:tcBorders>
            <w:shd w:val="clear" w:color="auto" w:fill="auto"/>
            <w:vAlign w:val="center"/>
          </w:tcPr>
          <w:p w14:paraId="5420DA0C" w14:textId="136E6522" w:rsidR="00620937" w:rsidRPr="00B765ED" w:rsidRDefault="00E44C00">
            <w:pPr>
              <w:rPr>
                <w:b/>
                <w:bCs/>
                <w:szCs w:val="22"/>
              </w:rPr>
            </w:pPr>
            <w:r w:rsidRPr="00B765ED">
              <w:rPr>
                <w:b/>
                <w:bCs/>
                <w:szCs w:val="22"/>
              </w:rPr>
              <w:t>Glu</w:t>
            </w:r>
            <w:r w:rsidR="00767A4C" w:rsidRPr="00B765ED">
              <w:rPr>
                <w:b/>
                <w:bCs/>
                <w:szCs w:val="22"/>
              </w:rPr>
              <w:t>k</w:t>
            </w:r>
            <w:r w:rsidRPr="00B765ED">
              <w:rPr>
                <w:b/>
                <w:bCs/>
                <w:szCs w:val="22"/>
              </w:rPr>
              <w:t>o</w:t>
            </w:r>
            <w:r w:rsidR="00767A4C" w:rsidRPr="00B765ED">
              <w:rPr>
                <w:b/>
                <w:bCs/>
                <w:szCs w:val="22"/>
              </w:rPr>
              <w:t>k</w:t>
            </w:r>
            <w:r w:rsidRPr="00B765ED">
              <w:rPr>
                <w:b/>
                <w:bCs/>
                <w:szCs w:val="22"/>
              </w:rPr>
              <w:t>orti</w:t>
            </w:r>
            <w:r w:rsidR="00767A4C" w:rsidRPr="00B765ED">
              <w:rPr>
                <w:b/>
                <w:bCs/>
                <w:szCs w:val="22"/>
              </w:rPr>
              <w:t>kojdi</w:t>
            </w:r>
            <w:r w:rsidRPr="00B765ED">
              <w:rPr>
                <w:b/>
                <w:bCs/>
                <w:szCs w:val="22"/>
                <w:vertAlign w:val="superscript"/>
              </w:rPr>
              <w:t>‡</w:t>
            </w:r>
          </w:p>
        </w:tc>
        <w:tc>
          <w:tcPr>
            <w:tcW w:w="1713" w:type="pct"/>
            <w:tcBorders>
              <w:bottom w:val="single" w:sz="4" w:space="0" w:color="auto"/>
            </w:tcBorders>
            <w:shd w:val="clear" w:color="auto" w:fill="auto"/>
            <w:vAlign w:val="center"/>
          </w:tcPr>
          <w:p w14:paraId="0B59E6F6" w14:textId="00864036" w:rsidR="00620937" w:rsidRPr="00B765ED" w:rsidRDefault="00E44C00">
            <w:pPr>
              <w:rPr>
                <w:szCs w:val="22"/>
              </w:rPr>
            </w:pPr>
            <w:r w:rsidRPr="00B765ED">
              <w:rPr>
                <w:szCs w:val="22"/>
              </w:rPr>
              <w:t>Dexamethasone (</w:t>
            </w:r>
            <w:r w:rsidR="00BC48C5" w:rsidRPr="00B765ED">
              <w:rPr>
                <w:szCs w:val="22"/>
              </w:rPr>
              <w:t>2</w:t>
            </w:r>
            <w:r w:rsidRPr="00B765ED">
              <w:rPr>
                <w:szCs w:val="22"/>
              </w:rPr>
              <w:t>0 mg) jew ekwivalenti</w:t>
            </w:r>
          </w:p>
        </w:tc>
        <w:tc>
          <w:tcPr>
            <w:tcW w:w="1091" w:type="pct"/>
            <w:tcBorders>
              <w:bottom w:val="single" w:sz="4" w:space="0" w:color="auto"/>
            </w:tcBorders>
            <w:shd w:val="clear" w:color="auto" w:fill="auto"/>
            <w:vAlign w:val="center"/>
          </w:tcPr>
          <w:p w14:paraId="12FE34BA" w14:textId="0790CBE5" w:rsidR="00620937" w:rsidRPr="00B765ED" w:rsidRDefault="00E44C00">
            <w:pPr>
              <w:jc w:val="center"/>
              <w:rPr>
                <w:szCs w:val="22"/>
                <w:vertAlign w:val="superscript"/>
              </w:rPr>
            </w:pPr>
            <w:r w:rsidRPr="00B765ED">
              <w:rPr>
                <w:szCs w:val="22"/>
              </w:rPr>
              <w:t>Ġol-vina</w:t>
            </w:r>
          </w:p>
        </w:tc>
        <w:tc>
          <w:tcPr>
            <w:tcW w:w="1180" w:type="pct"/>
            <w:tcBorders>
              <w:bottom w:val="single" w:sz="4" w:space="0" w:color="auto"/>
            </w:tcBorders>
            <w:shd w:val="clear" w:color="auto" w:fill="auto"/>
            <w:vAlign w:val="center"/>
          </w:tcPr>
          <w:p w14:paraId="3D397061" w14:textId="6DA5A0D3" w:rsidR="00620937" w:rsidRPr="00B765ED" w:rsidRDefault="00E44C00">
            <w:pPr>
              <w:jc w:val="center"/>
              <w:rPr>
                <w:szCs w:val="22"/>
              </w:rPr>
            </w:pPr>
            <w:r w:rsidRPr="00B765ED">
              <w:rPr>
                <w:szCs w:val="22"/>
              </w:rPr>
              <w:t xml:space="preserve">60 </w:t>
            </w:r>
            <w:r w:rsidR="008D4F63" w:rsidRPr="00B765ED">
              <w:rPr>
                <w:szCs w:val="22"/>
              </w:rPr>
              <w:t xml:space="preserve">sa </w:t>
            </w:r>
            <w:r w:rsidRPr="00B765ED">
              <w:rPr>
                <w:szCs w:val="22"/>
              </w:rPr>
              <w:t>120 </w:t>
            </w:r>
            <w:r w:rsidR="008D4F63" w:rsidRPr="00B765ED">
              <w:rPr>
                <w:szCs w:val="22"/>
              </w:rPr>
              <w:t>minuta</w:t>
            </w:r>
          </w:p>
        </w:tc>
      </w:tr>
      <w:tr w:rsidR="00BA2961" w14:paraId="087D516C" w14:textId="77777777" w:rsidTr="007A6346">
        <w:trPr>
          <w:cantSplit/>
        </w:trPr>
        <w:tc>
          <w:tcPr>
            <w:tcW w:w="1016" w:type="pct"/>
            <w:tcBorders>
              <w:bottom w:val="single" w:sz="4" w:space="0" w:color="auto"/>
            </w:tcBorders>
            <w:shd w:val="clear" w:color="auto" w:fill="auto"/>
            <w:vAlign w:val="center"/>
          </w:tcPr>
          <w:p w14:paraId="66E2CDCD" w14:textId="6CFC6D76" w:rsidR="00BC48C5" w:rsidRPr="00B765ED" w:rsidRDefault="00E44C00" w:rsidP="00BC48C5">
            <w:pPr>
              <w:rPr>
                <w:b/>
                <w:bCs/>
                <w:szCs w:val="22"/>
              </w:rPr>
            </w:pPr>
            <w:r w:rsidRPr="00B765ED">
              <w:rPr>
                <w:b/>
                <w:bCs/>
                <w:szCs w:val="22"/>
              </w:rPr>
              <w:t>Glukokortikojdi</w:t>
            </w:r>
            <w:r w:rsidRPr="00B765ED">
              <w:rPr>
                <w:b/>
                <w:bCs/>
                <w:szCs w:val="22"/>
                <w:vertAlign w:val="superscript"/>
              </w:rPr>
              <w:t>+</w:t>
            </w:r>
          </w:p>
        </w:tc>
        <w:tc>
          <w:tcPr>
            <w:tcW w:w="1713" w:type="pct"/>
            <w:tcBorders>
              <w:bottom w:val="single" w:sz="4" w:space="0" w:color="auto"/>
            </w:tcBorders>
            <w:shd w:val="clear" w:color="auto" w:fill="auto"/>
            <w:vAlign w:val="center"/>
          </w:tcPr>
          <w:p w14:paraId="25FE27DC" w14:textId="66F667F0" w:rsidR="00BC48C5" w:rsidRPr="00B765ED" w:rsidRDefault="00E44C00" w:rsidP="00BC48C5">
            <w:pPr>
              <w:rPr>
                <w:szCs w:val="22"/>
              </w:rPr>
            </w:pPr>
            <w:r w:rsidRPr="00B765ED">
              <w:rPr>
                <w:szCs w:val="22"/>
              </w:rPr>
              <w:t>Dexamethasone (10 mg) jew ekwivalenti</w:t>
            </w:r>
          </w:p>
        </w:tc>
        <w:tc>
          <w:tcPr>
            <w:tcW w:w="1091" w:type="pct"/>
            <w:tcBorders>
              <w:bottom w:val="single" w:sz="4" w:space="0" w:color="auto"/>
            </w:tcBorders>
            <w:shd w:val="clear" w:color="auto" w:fill="auto"/>
            <w:vAlign w:val="center"/>
          </w:tcPr>
          <w:p w14:paraId="224BFC77" w14:textId="43EC0C98" w:rsidR="00BC48C5" w:rsidRPr="00B765ED" w:rsidRDefault="00E44C00" w:rsidP="00BC48C5">
            <w:pPr>
              <w:jc w:val="center"/>
              <w:rPr>
                <w:szCs w:val="22"/>
              </w:rPr>
            </w:pPr>
            <w:r w:rsidRPr="00B765ED">
              <w:rPr>
                <w:szCs w:val="22"/>
              </w:rPr>
              <w:t>Ġol-vina</w:t>
            </w:r>
          </w:p>
        </w:tc>
        <w:tc>
          <w:tcPr>
            <w:tcW w:w="1180" w:type="pct"/>
            <w:tcBorders>
              <w:bottom w:val="single" w:sz="4" w:space="0" w:color="auto"/>
            </w:tcBorders>
            <w:shd w:val="clear" w:color="auto" w:fill="auto"/>
            <w:vAlign w:val="center"/>
          </w:tcPr>
          <w:p w14:paraId="58211707" w14:textId="51AC0899" w:rsidR="00BC48C5" w:rsidRPr="00B765ED" w:rsidRDefault="00E44C00" w:rsidP="00BC48C5">
            <w:pPr>
              <w:jc w:val="center"/>
              <w:rPr>
                <w:szCs w:val="22"/>
              </w:rPr>
            </w:pPr>
            <w:r w:rsidRPr="00B765ED">
              <w:rPr>
                <w:szCs w:val="22"/>
              </w:rPr>
              <w:t>45 sa 60 minuta</w:t>
            </w:r>
          </w:p>
        </w:tc>
      </w:tr>
      <w:tr w:rsidR="00BA2961" w14:paraId="4DC3B533" w14:textId="77777777" w:rsidTr="007A6346">
        <w:trPr>
          <w:cantSplit/>
        </w:trPr>
        <w:tc>
          <w:tcPr>
            <w:tcW w:w="5000" w:type="pct"/>
            <w:gridSpan w:val="4"/>
            <w:tcBorders>
              <w:left w:val="nil"/>
              <w:bottom w:val="nil"/>
              <w:right w:val="nil"/>
            </w:tcBorders>
            <w:shd w:val="clear" w:color="auto" w:fill="auto"/>
            <w:vAlign w:val="center"/>
          </w:tcPr>
          <w:p w14:paraId="3BBEFE71" w14:textId="77777777" w:rsidR="007B2F6E" w:rsidRPr="00B765ED" w:rsidRDefault="00E44C00" w:rsidP="007A6346">
            <w:pPr>
              <w:ind w:left="284" w:hanging="284"/>
              <w:rPr>
                <w:sz w:val="18"/>
                <w:szCs w:val="18"/>
              </w:rPr>
            </w:pPr>
            <w:r w:rsidRPr="00B765ED">
              <w:rPr>
                <w:sz w:val="18"/>
                <w:szCs w:val="18"/>
              </w:rPr>
              <w:t>*</w:t>
            </w:r>
            <w:r w:rsidRPr="00B765ED">
              <w:rPr>
                <w:sz w:val="18"/>
                <w:szCs w:val="18"/>
              </w:rPr>
              <w:tab/>
              <w:t>Meħtieġ għal kull doża.</w:t>
            </w:r>
          </w:p>
          <w:p w14:paraId="195AB3E5" w14:textId="2E0E487C" w:rsidR="007B2F6E" w:rsidRPr="00B765ED" w:rsidRDefault="00E44C00" w:rsidP="007A6346">
            <w:pPr>
              <w:ind w:left="284" w:hanging="284"/>
              <w:rPr>
                <w:sz w:val="18"/>
                <w:szCs w:val="18"/>
              </w:rPr>
            </w:pPr>
            <w:r w:rsidRPr="00B765ED">
              <w:rPr>
                <w:sz w:val="18"/>
                <w:szCs w:val="18"/>
              </w:rPr>
              <w:t>‡</w:t>
            </w:r>
            <w:r w:rsidRPr="00B765ED">
              <w:rPr>
                <w:sz w:val="18"/>
                <w:szCs w:val="18"/>
              </w:rPr>
              <w:tab/>
              <w:t>Meħtieġ għad-doża tal-bidu (Ġimgħa 1, Jum 1), jew għad</w:t>
            </w:r>
            <w:r w:rsidRPr="00B765ED">
              <w:rPr>
                <w:sz w:val="18"/>
                <w:szCs w:val="18"/>
              </w:rPr>
              <w:noBreakHyphen/>
              <w:t>doża sussegwenti li jmiss fl</w:t>
            </w:r>
            <w:r w:rsidRPr="00B765ED">
              <w:rPr>
                <w:sz w:val="18"/>
                <w:szCs w:val="18"/>
              </w:rPr>
              <w:noBreakHyphen/>
              <w:t>avveniment ta’ IRR.</w:t>
            </w:r>
          </w:p>
          <w:p w14:paraId="6F2A8881" w14:textId="4B925EB6" w:rsidR="007B2F6E" w:rsidRPr="00B765ED" w:rsidRDefault="00E44C00" w:rsidP="007A6346">
            <w:pPr>
              <w:ind w:left="284" w:hanging="284"/>
              <w:rPr>
                <w:szCs w:val="22"/>
              </w:rPr>
            </w:pPr>
            <w:r w:rsidRPr="00B765ED">
              <w:rPr>
                <w:szCs w:val="22"/>
                <w:vertAlign w:val="superscript"/>
              </w:rPr>
              <w:t>+</w:t>
            </w:r>
            <w:r w:rsidRPr="00B765ED">
              <w:rPr>
                <w:sz w:val="18"/>
              </w:rPr>
              <w:tab/>
            </w:r>
            <w:r w:rsidRPr="00B765ED">
              <w:rPr>
                <w:sz w:val="18"/>
                <w:szCs w:val="16"/>
              </w:rPr>
              <w:t>Meħtieġ għat</w:t>
            </w:r>
            <w:r w:rsidRPr="00B765ED">
              <w:rPr>
                <w:sz w:val="18"/>
                <w:szCs w:val="16"/>
              </w:rPr>
              <w:noBreakHyphen/>
              <w:t>tieni doża (</w:t>
            </w:r>
            <w:r w:rsidRPr="00B765ED">
              <w:rPr>
                <w:sz w:val="18"/>
                <w:szCs w:val="18"/>
              </w:rPr>
              <w:t>Ġimgħa 1, Jum 2); fakultattiv għal dożi sussegwenti.</w:t>
            </w:r>
          </w:p>
        </w:tc>
      </w:tr>
    </w:tbl>
    <w:p w14:paraId="0996B898" w14:textId="7ADED2AD" w:rsidR="00215987" w:rsidRPr="00EF76A8" w:rsidRDefault="00215987" w:rsidP="00464C4C"/>
    <w:p w14:paraId="76345A7C" w14:textId="77777777" w:rsidR="003B3AD2" w:rsidRPr="005424F4" w:rsidRDefault="00E44C00" w:rsidP="008C2CEB">
      <w:pPr>
        <w:keepNext/>
        <w:rPr>
          <w:szCs w:val="22"/>
          <w:u w:val="single"/>
        </w:rPr>
      </w:pPr>
      <w:r w:rsidRPr="005424F4">
        <w:rPr>
          <w:szCs w:val="22"/>
          <w:u w:val="single"/>
        </w:rPr>
        <w:t>Popolazzjonijiet speċjali</w:t>
      </w:r>
    </w:p>
    <w:p w14:paraId="51803AE3" w14:textId="77777777" w:rsidR="003B3AD2" w:rsidRPr="00EF76A8" w:rsidRDefault="003B3AD2">
      <w:pPr>
        <w:keepNext/>
      </w:pPr>
    </w:p>
    <w:p w14:paraId="3F5FE969" w14:textId="77777777" w:rsidR="00812D16" w:rsidRPr="00EF76A8" w:rsidRDefault="00E44C00" w:rsidP="008C2CEB">
      <w:pPr>
        <w:keepNext/>
        <w:rPr>
          <w:bCs/>
          <w:i/>
          <w:iCs/>
          <w:szCs w:val="22"/>
          <w:u w:val="single"/>
        </w:rPr>
      </w:pPr>
      <w:r w:rsidRPr="00EF76A8">
        <w:rPr>
          <w:bCs/>
          <w:i/>
          <w:iCs/>
          <w:szCs w:val="22"/>
          <w:u w:val="single"/>
        </w:rPr>
        <w:t>Popolazzjoni pedjatrika</w:t>
      </w:r>
    </w:p>
    <w:p w14:paraId="5D8A3DE7" w14:textId="34BE0ADD" w:rsidR="009B4DC3" w:rsidRPr="00EF76A8" w:rsidRDefault="00E44C00" w:rsidP="00B25679">
      <w:pPr>
        <w:rPr>
          <w:szCs w:val="22"/>
        </w:rPr>
      </w:pPr>
      <w:r w:rsidRPr="00EF76A8">
        <w:rPr>
          <w:szCs w:val="22"/>
        </w:rPr>
        <w:t>M</w:t>
      </w:r>
      <w:r w:rsidR="00FE4579" w:rsidRPr="00EF76A8">
        <w:rPr>
          <w:szCs w:val="22"/>
        </w:rPr>
        <w:t>’</w:t>
      </w:r>
      <w:r w:rsidRPr="00EF76A8">
        <w:rPr>
          <w:szCs w:val="22"/>
        </w:rPr>
        <w:t>hemm</w:t>
      </w:r>
      <w:r w:rsidR="00FE4579" w:rsidRPr="00EF76A8">
        <w:rPr>
          <w:szCs w:val="22"/>
        </w:rPr>
        <w:t xml:space="preserve"> l-ebda </w:t>
      </w:r>
      <w:r w:rsidRPr="00EF76A8">
        <w:rPr>
          <w:szCs w:val="22"/>
        </w:rPr>
        <w:t xml:space="preserve">użu rilevanti </w:t>
      </w:r>
      <w:r w:rsidR="00FE4579" w:rsidRPr="00EF76A8">
        <w:rPr>
          <w:szCs w:val="22"/>
        </w:rPr>
        <w:t>t’</w:t>
      </w:r>
      <w:r w:rsidRPr="00EF76A8">
        <w:rPr>
          <w:szCs w:val="22"/>
        </w:rPr>
        <w:t>amivantamab fil-popolazzjoni pedjatrika fit-trattament ta</w:t>
      </w:r>
      <w:r w:rsidR="00FE4579" w:rsidRPr="00EF76A8">
        <w:rPr>
          <w:szCs w:val="22"/>
        </w:rPr>
        <w:t>’</w:t>
      </w:r>
      <w:r w:rsidRPr="00EF76A8">
        <w:rPr>
          <w:szCs w:val="22"/>
        </w:rPr>
        <w:t xml:space="preserve"> kanċer tal</w:t>
      </w:r>
      <w:r w:rsidR="00FE4579" w:rsidRPr="00EF76A8">
        <w:rPr>
          <w:szCs w:val="22"/>
        </w:rPr>
        <w:noBreakHyphen/>
      </w:r>
      <w:r w:rsidRPr="00EF76A8">
        <w:rPr>
          <w:szCs w:val="22"/>
        </w:rPr>
        <w:t>pulmun mhux mikroċ</w:t>
      </w:r>
      <w:r w:rsidR="00767A4C" w:rsidRPr="00EF76A8">
        <w:rPr>
          <w:szCs w:val="22"/>
        </w:rPr>
        <w:t>itoma</w:t>
      </w:r>
      <w:r w:rsidRPr="00EF76A8">
        <w:rPr>
          <w:szCs w:val="22"/>
        </w:rPr>
        <w:t>.</w:t>
      </w:r>
    </w:p>
    <w:p w14:paraId="1B75C22D" w14:textId="77777777" w:rsidR="007C421B" w:rsidRPr="00EF76A8" w:rsidRDefault="007C421B">
      <w:pPr>
        <w:autoSpaceDE w:val="0"/>
        <w:autoSpaceDN w:val="0"/>
        <w:adjustRightInd w:val="0"/>
        <w:rPr>
          <w:szCs w:val="22"/>
        </w:rPr>
      </w:pPr>
    </w:p>
    <w:p w14:paraId="0FA70A79" w14:textId="77777777" w:rsidR="007C421B" w:rsidRPr="00EF76A8" w:rsidRDefault="00E44C00" w:rsidP="008C2CEB">
      <w:pPr>
        <w:keepNext/>
        <w:rPr>
          <w:bCs/>
          <w:i/>
          <w:iCs/>
          <w:szCs w:val="22"/>
          <w:u w:val="single"/>
        </w:rPr>
      </w:pPr>
      <w:r w:rsidRPr="00EF76A8">
        <w:rPr>
          <w:bCs/>
          <w:i/>
          <w:iCs/>
          <w:szCs w:val="22"/>
          <w:u w:val="single"/>
        </w:rPr>
        <w:lastRenderedPageBreak/>
        <w:t>Anzjani</w:t>
      </w:r>
    </w:p>
    <w:p w14:paraId="16497A6F" w14:textId="37373966" w:rsidR="009B4DC3" w:rsidRPr="00EF76A8" w:rsidRDefault="00E44C00" w:rsidP="00DF20A6">
      <w:r w:rsidRPr="00EF76A8">
        <w:rPr>
          <w:szCs w:val="22"/>
        </w:rPr>
        <w:t>L-ebda aġġustament tad-doża mhu meħtieġ (ara sezzjoni</w:t>
      </w:r>
      <w:r w:rsidR="00010BF0">
        <w:rPr>
          <w:szCs w:val="22"/>
        </w:rPr>
        <w:t> </w:t>
      </w:r>
      <w:r w:rsidR="000E79A7" w:rsidRPr="00EF76A8">
        <w:rPr>
          <w:szCs w:val="22"/>
        </w:rPr>
        <w:t>4.8, sezzjoni</w:t>
      </w:r>
      <w:r w:rsidR="00010BF0">
        <w:rPr>
          <w:szCs w:val="22"/>
        </w:rPr>
        <w:t> </w:t>
      </w:r>
      <w:r w:rsidR="000E79A7" w:rsidRPr="00EF76A8">
        <w:rPr>
          <w:szCs w:val="22"/>
        </w:rPr>
        <w:t>5.1 u</w:t>
      </w:r>
      <w:r w:rsidRPr="00EF76A8">
        <w:rPr>
          <w:szCs w:val="22"/>
        </w:rPr>
        <w:t> </w:t>
      </w:r>
      <w:r w:rsidR="00E35CEB" w:rsidRPr="00EF76A8">
        <w:rPr>
          <w:szCs w:val="22"/>
        </w:rPr>
        <w:t>sezzjoni</w:t>
      </w:r>
      <w:r w:rsidR="00010BF0">
        <w:rPr>
          <w:szCs w:val="22"/>
        </w:rPr>
        <w:t> </w:t>
      </w:r>
      <w:r w:rsidRPr="00EF76A8">
        <w:rPr>
          <w:szCs w:val="22"/>
        </w:rPr>
        <w:t>5.2).</w:t>
      </w:r>
    </w:p>
    <w:p w14:paraId="1BEAA9D3" w14:textId="77777777" w:rsidR="007C421B" w:rsidRPr="00EF76A8" w:rsidRDefault="007C421B">
      <w:pPr>
        <w:rPr>
          <w:bCs/>
          <w:i/>
          <w:iCs/>
          <w:szCs w:val="22"/>
        </w:rPr>
      </w:pPr>
    </w:p>
    <w:p w14:paraId="1481D1A8" w14:textId="77777777" w:rsidR="007C421B" w:rsidRPr="00EF76A8" w:rsidRDefault="00E44C00" w:rsidP="008C2CEB">
      <w:pPr>
        <w:keepNext/>
        <w:rPr>
          <w:bCs/>
          <w:i/>
          <w:iCs/>
          <w:szCs w:val="22"/>
          <w:u w:val="single"/>
        </w:rPr>
      </w:pPr>
      <w:r w:rsidRPr="00EF76A8">
        <w:rPr>
          <w:bCs/>
          <w:i/>
          <w:iCs/>
          <w:szCs w:val="22"/>
          <w:u w:val="single"/>
        </w:rPr>
        <w:t>Indeboliment tal-kliewi</w:t>
      </w:r>
    </w:p>
    <w:p w14:paraId="5354D0E1" w14:textId="5CA1C589" w:rsidR="007C421B" w:rsidRPr="00EF76A8" w:rsidRDefault="00E44C00">
      <w:pPr>
        <w:rPr>
          <w:bCs/>
          <w:szCs w:val="22"/>
        </w:rPr>
      </w:pPr>
      <w:r w:rsidRPr="00EF76A8">
        <w:rPr>
          <w:bCs/>
          <w:szCs w:val="22"/>
        </w:rPr>
        <w:t>Ma sarux studji formali b</w:t>
      </w:r>
      <w:r w:rsidR="00FE4579" w:rsidRPr="00EF76A8">
        <w:rPr>
          <w:bCs/>
          <w:szCs w:val="22"/>
        </w:rPr>
        <w:t>’</w:t>
      </w:r>
      <w:r w:rsidRPr="00EF76A8">
        <w:rPr>
          <w:bCs/>
          <w:szCs w:val="22"/>
        </w:rPr>
        <w:t>amivantamab f</w:t>
      </w:r>
      <w:r w:rsidR="00FE4579" w:rsidRPr="00EF76A8">
        <w:rPr>
          <w:bCs/>
          <w:szCs w:val="22"/>
        </w:rPr>
        <w:t>’</w:t>
      </w:r>
      <w:r w:rsidRPr="00EF76A8">
        <w:rPr>
          <w:bCs/>
          <w:szCs w:val="22"/>
        </w:rPr>
        <w:t>pazjenti b</w:t>
      </w:r>
      <w:r w:rsidR="00FE4579" w:rsidRPr="00EF76A8">
        <w:rPr>
          <w:bCs/>
          <w:szCs w:val="22"/>
        </w:rPr>
        <w:t>’</w:t>
      </w:r>
      <w:r w:rsidRPr="00EF76A8">
        <w:rPr>
          <w:bCs/>
          <w:szCs w:val="22"/>
        </w:rPr>
        <w:t>indeboliment tal-kliewi. Abbażi tal-analiżi farmakokinetika tal-popolazzjoni (PK), l-ebda aġġustament fid-doża mhu meħtieġ għal pazjenti b</w:t>
      </w:r>
      <w:r w:rsidR="00FE4579" w:rsidRPr="00EF76A8">
        <w:rPr>
          <w:bCs/>
          <w:szCs w:val="22"/>
        </w:rPr>
        <w:t>’</w:t>
      </w:r>
      <w:r w:rsidRPr="00EF76A8">
        <w:rPr>
          <w:bCs/>
          <w:szCs w:val="22"/>
        </w:rPr>
        <w:t>indeboliment tal-kliewi ħafif jew moderat. Attenzjoni hi meħtieġa f</w:t>
      </w:r>
      <w:r w:rsidR="00FE4579" w:rsidRPr="00EF76A8">
        <w:rPr>
          <w:bCs/>
          <w:szCs w:val="22"/>
        </w:rPr>
        <w:t>’</w:t>
      </w:r>
      <w:r w:rsidRPr="00EF76A8">
        <w:rPr>
          <w:bCs/>
          <w:szCs w:val="22"/>
        </w:rPr>
        <w:t>pazjenti b</w:t>
      </w:r>
      <w:r w:rsidR="00FE4579" w:rsidRPr="00EF76A8">
        <w:rPr>
          <w:bCs/>
          <w:szCs w:val="22"/>
        </w:rPr>
        <w:t>’</w:t>
      </w:r>
      <w:r w:rsidRPr="00EF76A8">
        <w:rPr>
          <w:bCs/>
          <w:szCs w:val="22"/>
        </w:rPr>
        <w:t>indeboliment sever tal-fwied peress li amivantamab ma ġiex studjat f</w:t>
      </w:r>
      <w:r w:rsidR="00FE4579" w:rsidRPr="00EF76A8">
        <w:rPr>
          <w:bCs/>
          <w:szCs w:val="22"/>
        </w:rPr>
        <w:t>’</w:t>
      </w:r>
      <w:r w:rsidRPr="00EF76A8">
        <w:rPr>
          <w:bCs/>
          <w:szCs w:val="22"/>
        </w:rPr>
        <w:t>din il-popolazzjoni ta</w:t>
      </w:r>
      <w:r w:rsidR="00FE4579" w:rsidRPr="00EF76A8">
        <w:rPr>
          <w:bCs/>
          <w:szCs w:val="22"/>
        </w:rPr>
        <w:t>’</w:t>
      </w:r>
      <w:r w:rsidRPr="00EF76A8">
        <w:rPr>
          <w:bCs/>
          <w:szCs w:val="22"/>
        </w:rPr>
        <w:t xml:space="preserve"> pazjenti (ara sezzjoni 5.2). Jekk it-trattament </w:t>
      </w:r>
      <w:r w:rsidR="009C1E3E" w:rsidRPr="00EF76A8">
        <w:rPr>
          <w:bCs/>
          <w:szCs w:val="22"/>
        </w:rPr>
        <w:t>j</w:t>
      </w:r>
      <w:r w:rsidRPr="00EF76A8">
        <w:rPr>
          <w:bCs/>
          <w:szCs w:val="22"/>
        </w:rPr>
        <w:t>inbeda, pazjenti għandhom jiġu monitor</w:t>
      </w:r>
      <w:r w:rsidR="009C1E3E" w:rsidRPr="00EF76A8">
        <w:rPr>
          <w:bCs/>
          <w:szCs w:val="22"/>
        </w:rPr>
        <w:t>j</w:t>
      </w:r>
      <w:r w:rsidRPr="00EF76A8">
        <w:rPr>
          <w:bCs/>
          <w:szCs w:val="22"/>
        </w:rPr>
        <w:t>ati għal reazzjonijiet avversi b</w:t>
      </w:r>
      <w:r w:rsidR="00FE4579" w:rsidRPr="00EF76A8">
        <w:rPr>
          <w:bCs/>
          <w:szCs w:val="22"/>
        </w:rPr>
        <w:t>’</w:t>
      </w:r>
      <w:r w:rsidRPr="00EF76A8">
        <w:rPr>
          <w:bCs/>
          <w:szCs w:val="22"/>
        </w:rPr>
        <w:t>modifikazzjonijiet fid-doża skont ir-rakkomandazzjonijiet ta</w:t>
      </w:r>
      <w:r w:rsidR="00FE4579" w:rsidRPr="00EF76A8">
        <w:rPr>
          <w:bCs/>
          <w:szCs w:val="22"/>
        </w:rPr>
        <w:t>’</w:t>
      </w:r>
      <w:r w:rsidRPr="00EF76A8">
        <w:rPr>
          <w:bCs/>
          <w:szCs w:val="22"/>
        </w:rPr>
        <w:t xml:space="preserve"> fuq.</w:t>
      </w:r>
    </w:p>
    <w:p w14:paraId="77DE2013" w14:textId="77777777" w:rsidR="007C421B" w:rsidRPr="00EF76A8" w:rsidRDefault="007C421B">
      <w:pPr>
        <w:rPr>
          <w:bCs/>
          <w:i/>
          <w:iCs/>
          <w:szCs w:val="22"/>
        </w:rPr>
      </w:pPr>
    </w:p>
    <w:p w14:paraId="1F817F07" w14:textId="77777777" w:rsidR="007C421B" w:rsidRPr="00EF76A8" w:rsidRDefault="00E44C00" w:rsidP="008C2CEB">
      <w:pPr>
        <w:keepNext/>
        <w:rPr>
          <w:bCs/>
          <w:i/>
          <w:iCs/>
          <w:szCs w:val="22"/>
          <w:u w:val="single"/>
        </w:rPr>
      </w:pPr>
      <w:r w:rsidRPr="00EF76A8">
        <w:rPr>
          <w:bCs/>
          <w:i/>
          <w:iCs/>
          <w:szCs w:val="22"/>
          <w:u w:val="single"/>
        </w:rPr>
        <w:t>Indeboliment tal-fwied</w:t>
      </w:r>
    </w:p>
    <w:p w14:paraId="45F2E86A" w14:textId="09991ED6" w:rsidR="007C421B" w:rsidRPr="00EF76A8" w:rsidRDefault="00E44C00">
      <w:pPr>
        <w:rPr>
          <w:bCs/>
          <w:szCs w:val="22"/>
        </w:rPr>
      </w:pPr>
      <w:r w:rsidRPr="00EF76A8">
        <w:rPr>
          <w:bCs/>
          <w:szCs w:val="22"/>
        </w:rPr>
        <w:t>Ma sarux studji formali b</w:t>
      </w:r>
      <w:r w:rsidR="00FE4579" w:rsidRPr="00EF76A8">
        <w:rPr>
          <w:bCs/>
          <w:szCs w:val="22"/>
        </w:rPr>
        <w:t>’</w:t>
      </w:r>
      <w:r w:rsidRPr="00EF76A8">
        <w:rPr>
          <w:bCs/>
          <w:szCs w:val="22"/>
        </w:rPr>
        <w:t>amivantamab f</w:t>
      </w:r>
      <w:r w:rsidR="00FE4579" w:rsidRPr="00EF76A8">
        <w:rPr>
          <w:bCs/>
          <w:szCs w:val="22"/>
        </w:rPr>
        <w:t>’</w:t>
      </w:r>
      <w:r w:rsidRPr="00EF76A8">
        <w:rPr>
          <w:bCs/>
          <w:szCs w:val="22"/>
        </w:rPr>
        <w:t>pazjenti b</w:t>
      </w:r>
      <w:r w:rsidR="00FE4579" w:rsidRPr="00EF76A8">
        <w:rPr>
          <w:bCs/>
          <w:szCs w:val="22"/>
        </w:rPr>
        <w:t>’</w:t>
      </w:r>
      <w:r w:rsidRPr="00EF76A8">
        <w:rPr>
          <w:bCs/>
          <w:szCs w:val="22"/>
        </w:rPr>
        <w:t>indeboliment tal-fwied. Abbażi tal-analiżi farmakokinetika tal-popolazzjoni (PK), l-ebda aġġustament fid-doża mhu meħtieġ għal pazjenti b</w:t>
      </w:r>
      <w:r w:rsidR="00FE4579" w:rsidRPr="00EF76A8">
        <w:rPr>
          <w:bCs/>
          <w:szCs w:val="22"/>
        </w:rPr>
        <w:t>’</w:t>
      </w:r>
      <w:r w:rsidRPr="00EF76A8">
        <w:rPr>
          <w:bCs/>
          <w:szCs w:val="22"/>
        </w:rPr>
        <w:t xml:space="preserve">indeboliment ħafif tal-fwied. </w:t>
      </w:r>
      <w:r w:rsidR="00767A4C" w:rsidRPr="00EF76A8">
        <w:rPr>
          <w:bCs/>
          <w:szCs w:val="22"/>
        </w:rPr>
        <w:t>Kawtela</w:t>
      </w:r>
      <w:r w:rsidRPr="00EF76A8">
        <w:rPr>
          <w:bCs/>
          <w:szCs w:val="22"/>
        </w:rPr>
        <w:t xml:space="preserve"> hi meħtieġa f</w:t>
      </w:r>
      <w:r w:rsidR="00FE4579" w:rsidRPr="00EF76A8">
        <w:rPr>
          <w:bCs/>
          <w:szCs w:val="22"/>
        </w:rPr>
        <w:t>’</w:t>
      </w:r>
      <w:r w:rsidRPr="00EF76A8">
        <w:rPr>
          <w:bCs/>
          <w:szCs w:val="22"/>
        </w:rPr>
        <w:t>pazjenti b</w:t>
      </w:r>
      <w:r w:rsidR="00FE4579" w:rsidRPr="00EF76A8">
        <w:rPr>
          <w:bCs/>
          <w:szCs w:val="22"/>
        </w:rPr>
        <w:t>’</w:t>
      </w:r>
      <w:r w:rsidRPr="00EF76A8">
        <w:rPr>
          <w:bCs/>
          <w:szCs w:val="22"/>
        </w:rPr>
        <w:t>indeboliment moderat jew sever tal</w:t>
      </w:r>
      <w:r w:rsidR="00767A4C" w:rsidRPr="00EF76A8">
        <w:rPr>
          <w:bCs/>
          <w:szCs w:val="22"/>
        </w:rPr>
        <w:noBreakHyphen/>
      </w:r>
      <w:r w:rsidRPr="00EF76A8">
        <w:rPr>
          <w:bCs/>
          <w:szCs w:val="22"/>
        </w:rPr>
        <w:t>fwied peress li amivantamab ma ġiex studjat f</w:t>
      </w:r>
      <w:r w:rsidR="00FE4579" w:rsidRPr="00EF76A8">
        <w:rPr>
          <w:bCs/>
          <w:szCs w:val="22"/>
        </w:rPr>
        <w:t>’</w:t>
      </w:r>
      <w:r w:rsidRPr="00EF76A8">
        <w:rPr>
          <w:bCs/>
          <w:szCs w:val="22"/>
        </w:rPr>
        <w:t>din il-popolazzjoni ta</w:t>
      </w:r>
      <w:r w:rsidR="00FE4579" w:rsidRPr="00EF76A8">
        <w:rPr>
          <w:bCs/>
          <w:szCs w:val="22"/>
        </w:rPr>
        <w:t>’</w:t>
      </w:r>
      <w:r w:rsidRPr="00EF76A8">
        <w:rPr>
          <w:bCs/>
          <w:szCs w:val="22"/>
        </w:rPr>
        <w:t xml:space="preserve"> pazjenti (ara sezzjoni 5.2). Jekk it-trattament </w:t>
      </w:r>
      <w:r w:rsidR="00B50DE6" w:rsidRPr="00EF76A8">
        <w:rPr>
          <w:bCs/>
          <w:szCs w:val="22"/>
        </w:rPr>
        <w:t>j</w:t>
      </w:r>
      <w:r w:rsidRPr="00EF76A8">
        <w:rPr>
          <w:bCs/>
          <w:szCs w:val="22"/>
        </w:rPr>
        <w:t>inbeda, pazjenti għandhom jiġu monitor</w:t>
      </w:r>
      <w:r w:rsidR="00B50DE6" w:rsidRPr="00EF76A8">
        <w:rPr>
          <w:bCs/>
          <w:szCs w:val="22"/>
        </w:rPr>
        <w:t>j</w:t>
      </w:r>
      <w:r w:rsidRPr="00EF76A8">
        <w:rPr>
          <w:bCs/>
          <w:szCs w:val="22"/>
        </w:rPr>
        <w:t>ati għal reazzjonijiet avversi b</w:t>
      </w:r>
      <w:r w:rsidR="00FE4579" w:rsidRPr="00EF76A8">
        <w:rPr>
          <w:bCs/>
          <w:szCs w:val="22"/>
        </w:rPr>
        <w:t>’</w:t>
      </w:r>
      <w:r w:rsidRPr="00EF76A8">
        <w:rPr>
          <w:bCs/>
          <w:szCs w:val="22"/>
        </w:rPr>
        <w:t>modifikazzjonijiet fid-doża skont ir-rakkomandazzjonijiet ta</w:t>
      </w:r>
      <w:r w:rsidR="00FE4579" w:rsidRPr="00EF76A8">
        <w:rPr>
          <w:bCs/>
          <w:szCs w:val="22"/>
        </w:rPr>
        <w:t>’</w:t>
      </w:r>
      <w:r w:rsidRPr="00EF76A8">
        <w:rPr>
          <w:bCs/>
          <w:szCs w:val="22"/>
        </w:rPr>
        <w:t xml:space="preserve"> fuq.</w:t>
      </w:r>
    </w:p>
    <w:p w14:paraId="12CAFF2E" w14:textId="77777777" w:rsidR="007C421B" w:rsidRPr="00EF76A8" w:rsidRDefault="007C421B">
      <w:pPr>
        <w:autoSpaceDE w:val="0"/>
        <w:autoSpaceDN w:val="0"/>
        <w:adjustRightInd w:val="0"/>
        <w:rPr>
          <w:bCs/>
          <w:i/>
          <w:szCs w:val="22"/>
        </w:rPr>
      </w:pPr>
    </w:p>
    <w:p w14:paraId="10AC44EE" w14:textId="3C196B58" w:rsidR="00812D16" w:rsidRPr="00EF76A8" w:rsidRDefault="00E44C00" w:rsidP="008C2CEB">
      <w:pPr>
        <w:keepNext/>
        <w:rPr>
          <w:szCs w:val="22"/>
          <w:u w:val="single"/>
        </w:rPr>
      </w:pPr>
      <w:r w:rsidRPr="00EF76A8">
        <w:rPr>
          <w:szCs w:val="22"/>
          <w:u w:val="single"/>
        </w:rPr>
        <w:t>Metodu ta</w:t>
      </w:r>
      <w:r w:rsidR="00FE4579" w:rsidRPr="00EF76A8">
        <w:rPr>
          <w:szCs w:val="22"/>
          <w:u w:val="single"/>
        </w:rPr>
        <w:t>’</w:t>
      </w:r>
      <w:r w:rsidRPr="00EF76A8">
        <w:rPr>
          <w:szCs w:val="22"/>
          <w:u w:val="single"/>
        </w:rPr>
        <w:t xml:space="preserve"> kif għandu jingħata</w:t>
      </w:r>
    </w:p>
    <w:p w14:paraId="3BDD214C" w14:textId="139FA74E" w:rsidR="00027A12" w:rsidRPr="00EF76A8" w:rsidRDefault="00E44C00">
      <w:pPr>
        <w:rPr>
          <w:szCs w:val="22"/>
        </w:rPr>
      </w:pPr>
      <w:r w:rsidRPr="00EF76A8">
        <w:rPr>
          <w:szCs w:val="22"/>
        </w:rPr>
        <w:t>Rybrevant hu għall-użu ġol-vina. Huwa jiġi amministrat bħala infużjoni ġol-vina wara dilwazzjoni b</w:t>
      </w:r>
      <w:r w:rsidR="00FE4579" w:rsidRPr="00EF76A8">
        <w:rPr>
          <w:szCs w:val="22"/>
        </w:rPr>
        <w:t>’</w:t>
      </w:r>
      <w:r w:rsidRPr="00EF76A8">
        <w:rPr>
          <w:szCs w:val="22"/>
        </w:rPr>
        <w:t>soluzzjoni sterili ta</w:t>
      </w:r>
      <w:r w:rsidR="00FE4579" w:rsidRPr="00EF76A8">
        <w:rPr>
          <w:szCs w:val="22"/>
        </w:rPr>
        <w:t>’</w:t>
      </w:r>
      <w:r w:rsidRPr="00EF76A8">
        <w:rPr>
          <w:szCs w:val="22"/>
        </w:rPr>
        <w:t xml:space="preserve"> 5% glukożju jew soluzzjoni għall-injezzjoni ta</w:t>
      </w:r>
      <w:r w:rsidR="00FE4579" w:rsidRPr="00EF76A8">
        <w:rPr>
          <w:szCs w:val="22"/>
        </w:rPr>
        <w:t>’</w:t>
      </w:r>
      <w:r w:rsidRPr="00EF76A8">
        <w:rPr>
          <w:szCs w:val="22"/>
        </w:rPr>
        <w:t xml:space="preserve"> 9 mg/mL (0.9%) sodium chloride. Rybrevant għandu jingħata b</w:t>
      </w:r>
      <w:r w:rsidR="00FE4579" w:rsidRPr="00EF76A8">
        <w:rPr>
          <w:szCs w:val="22"/>
        </w:rPr>
        <w:t>’</w:t>
      </w:r>
      <w:r w:rsidRPr="00EF76A8">
        <w:rPr>
          <w:szCs w:val="22"/>
        </w:rPr>
        <w:t>filtrazzjoni fil-pajp.</w:t>
      </w:r>
    </w:p>
    <w:p w14:paraId="2D533B59" w14:textId="77777777" w:rsidR="00027A12" w:rsidRPr="00EF76A8" w:rsidRDefault="00027A12">
      <w:pPr>
        <w:autoSpaceDE w:val="0"/>
        <w:autoSpaceDN w:val="0"/>
        <w:adjustRightInd w:val="0"/>
        <w:rPr>
          <w:szCs w:val="22"/>
        </w:rPr>
      </w:pPr>
    </w:p>
    <w:p w14:paraId="6D189DE5" w14:textId="1AE234E0" w:rsidR="00812D16" w:rsidRPr="00EF76A8" w:rsidRDefault="00E44C00">
      <w:pPr>
        <w:autoSpaceDE w:val="0"/>
        <w:autoSpaceDN w:val="0"/>
        <w:adjustRightInd w:val="0"/>
        <w:rPr>
          <w:szCs w:val="22"/>
        </w:rPr>
      </w:pPr>
      <w:r w:rsidRPr="00EF76A8">
        <w:rPr>
          <w:szCs w:val="22"/>
        </w:rPr>
        <w:t xml:space="preserve">Għal </w:t>
      </w:r>
      <w:r w:rsidR="00FE4579" w:rsidRPr="00EF76A8">
        <w:rPr>
          <w:szCs w:val="22"/>
        </w:rPr>
        <w:t>i</w:t>
      </w:r>
      <w:r w:rsidRPr="00EF76A8">
        <w:rPr>
          <w:szCs w:val="22"/>
        </w:rPr>
        <w:t xml:space="preserve">struzzjonijiet </w:t>
      </w:r>
      <w:r w:rsidR="00FE4579" w:rsidRPr="00EF76A8">
        <w:rPr>
          <w:szCs w:val="22"/>
        </w:rPr>
        <w:t>fuq</w:t>
      </w:r>
      <w:r w:rsidRPr="00EF76A8">
        <w:rPr>
          <w:szCs w:val="22"/>
        </w:rPr>
        <w:t xml:space="preserve"> dilwazzjoni tal-prodott mediċinali qabel </w:t>
      </w:r>
      <w:r w:rsidR="00FE4579" w:rsidRPr="00EF76A8">
        <w:rPr>
          <w:szCs w:val="22"/>
        </w:rPr>
        <w:t>jingħata</w:t>
      </w:r>
      <w:r w:rsidRPr="00EF76A8">
        <w:rPr>
          <w:szCs w:val="22"/>
        </w:rPr>
        <w:t>, ara sezzjoni 6.6.</w:t>
      </w:r>
    </w:p>
    <w:p w14:paraId="646E4EDA" w14:textId="77777777" w:rsidR="00AC7644" w:rsidRPr="00EF76A8" w:rsidRDefault="00AC7644">
      <w:pPr>
        <w:autoSpaceDE w:val="0"/>
        <w:autoSpaceDN w:val="0"/>
        <w:adjustRightInd w:val="0"/>
        <w:rPr>
          <w:szCs w:val="22"/>
        </w:rPr>
      </w:pPr>
    </w:p>
    <w:p w14:paraId="76D3FA5A" w14:textId="77777777" w:rsidR="00AC7644" w:rsidRPr="00EF76A8" w:rsidRDefault="00E44C00" w:rsidP="00E1616F">
      <w:pPr>
        <w:keepNext/>
        <w:rPr>
          <w:i/>
          <w:iCs/>
          <w:u w:val="single"/>
        </w:rPr>
      </w:pPr>
      <w:r w:rsidRPr="00EF76A8">
        <w:rPr>
          <w:i/>
          <w:iCs/>
          <w:szCs w:val="22"/>
          <w:u w:val="single"/>
        </w:rPr>
        <w:t>Rati tal-infużjoni</w:t>
      </w:r>
    </w:p>
    <w:p w14:paraId="3D3843E2" w14:textId="033CC4CB" w:rsidR="009B4DC3" w:rsidRPr="00EF76A8" w:rsidRDefault="00E44C00" w:rsidP="001A1F22">
      <w:pPr>
        <w:rPr>
          <w:szCs w:val="22"/>
        </w:rPr>
      </w:pPr>
      <w:r w:rsidRPr="00EF76A8">
        <w:rPr>
          <w:szCs w:val="22"/>
        </w:rPr>
        <w:t xml:space="preserve">Wara d-dilwazzjoni, l-infużjoni għandha tingħata ġol-vina </w:t>
      </w:r>
      <w:r w:rsidR="000E42E1" w:rsidRPr="00EF76A8">
        <w:rPr>
          <w:szCs w:val="22"/>
        </w:rPr>
        <w:t>b</w:t>
      </w:r>
      <w:r w:rsidRPr="00EF76A8">
        <w:rPr>
          <w:szCs w:val="22"/>
        </w:rPr>
        <w:t>ir-rati ta</w:t>
      </w:r>
      <w:r w:rsidR="00FE4579" w:rsidRPr="00EF76A8">
        <w:rPr>
          <w:szCs w:val="22"/>
        </w:rPr>
        <w:t>’</w:t>
      </w:r>
      <w:r w:rsidRPr="00EF76A8">
        <w:rPr>
          <w:szCs w:val="22"/>
        </w:rPr>
        <w:t xml:space="preserve"> infużjoni preżentati f</w:t>
      </w:r>
      <w:r w:rsidR="00FE4579" w:rsidRPr="00EF76A8">
        <w:rPr>
          <w:szCs w:val="22"/>
        </w:rPr>
        <w:t>’</w:t>
      </w:r>
      <w:r w:rsidRPr="00EF76A8">
        <w:rPr>
          <w:szCs w:val="22"/>
        </w:rPr>
        <w:t xml:space="preserve">Tabella 5 </w:t>
      </w:r>
      <w:r w:rsidR="009A7019" w:rsidRPr="00EF76A8">
        <w:rPr>
          <w:szCs w:val="22"/>
        </w:rPr>
        <w:t xml:space="preserve">jew 6 </w:t>
      </w:r>
      <w:r w:rsidR="009C1E3E" w:rsidRPr="00EF76A8">
        <w:rPr>
          <w:szCs w:val="22"/>
        </w:rPr>
        <w:t xml:space="preserve">hawn </w:t>
      </w:r>
      <w:r w:rsidRPr="00EF76A8">
        <w:rPr>
          <w:szCs w:val="22"/>
        </w:rPr>
        <w:t>taħt. Minħabba l-frekwenzi ta</w:t>
      </w:r>
      <w:r w:rsidR="00FE4579" w:rsidRPr="00EF76A8">
        <w:rPr>
          <w:szCs w:val="22"/>
        </w:rPr>
        <w:t>’</w:t>
      </w:r>
      <w:r w:rsidRPr="00EF76A8">
        <w:rPr>
          <w:szCs w:val="22"/>
        </w:rPr>
        <w:t xml:space="preserve"> IRRs fl-ewwel doża, amivantamab għandu jiġi infuż permezz ta</w:t>
      </w:r>
      <w:r w:rsidR="00FE4579" w:rsidRPr="00EF76A8">
        <w:rPr>
          <w:szCs w:val="22"/>
        </w:rPr>
        <w:t>’</w:t>
      </w:r>
      <w:r w:rsidRPr="00EF76A8">
        <w:rPr>
          <w:szCs w:val="22"/>
        </w:rPr>
        <w:t xml:space="preserve"> vina periferali f</w:t>
      </w:r>
      <w:r w:rsidR="00FE4579" w:rsidRPr="00EF76A8">
        <w:rPr>
          <w:szCs w:val="22"/>
        </w:rPr>
        <w:t>’</w:t>
      </w:r>
      <w:r w:rsidRPr="00EF76A8">
        <w:rPr>
          <w:szCs w:val="22"/>
        </w:rPr>
        <w:t>Ġimgħa 1 u Ġimgħa 2; infużjoni permezz ta</w:t>
      </w:r>
      <w:r w:rsidR="00FE4579" w:rsidRPr="00EF76A8">
        <w:rPr>
          <w:szCs w:val="22"/>
        </w:rPr>
        <w:t>’</w:t>
      </w:r>
      <w:r w:rsidRPr="00EF76A8">
        <w:rPr>
          <w:szCs w:val="22"/>
        </w:rPr>
        <w:t xml:space="preserve"> pajp ċentrali tista</w:t>
      </w:r>
      <w:r w:rsidR="00FE4579" w:rsidRPr="00EF76A8">
        <w:rPr>
          <w:szCs w:val="22"/>
        </w:rPr>
        <w:t>’</w:t>
      </w:r>
      <w:r w:rsidRPr="00EF76A8">
        <w:rPr>
          <w:szCs w:val="22"/>
        </w:rPr>
        <w:t xml:space="preserve"> tiġi mogħtija għal ġimgħat sussegwenti meta r-riskju ta</w:t>
      </w:r>
      <w:r w:rsidR="00FE4579" w:rsidRPr="00EF76A8">
        <w:rPr>
          <w:szCs w:val="22"/>
        </w:rPr>
        <w:t>’</w:t>
      </w:r>
      <w:r w:rsidRPr="00EF76A8">
        <w:rPr>
          <w:szCs w:val="22"/>
        </w:rPr>
        <w:t xml:space="preserve"> IRRs ikun inqas (ara sezzjoni 6.6). Huwa rakkomandat li l-ewwel doża tiġi mħejjija kemm jista</w:t>
      </w:r>
      <w:r w:rsidR="00FE4579" w:rsidRPr="00EF76A8">
        <w:rPr>
          <w:szCs w:val="22"/>
        </w:rPr>
        <w:t>’</w:t>
      </w:r>
      <w:r w:rsidRPr="00EF76A8">
        <w:rPr>
          <w:szCs w:val="22"/>
        </w:rPr>
        <w:t xml:space="preserve"> jkun qrib l-għoti biex tiġi massimizzata l-probabilità li tingħata l-infużjoni kollha f</w:t>
      </w:r>
      <w:r w:rsidR="00FE4579" w:rsidRPr="00EF76A8">
        <w:rPr>
          <w:szCs w:val="22"/>
        </w:rPr>
        <w:t>’</w:t>
      </w:r>
      <w:r w:rsidRPr="00EF76A8">
        <w:rPr>
          <w:szCs w:val="22"/>
        </w:rPr>
        <w:t>każ ta</w:t>
      </w:r>
      <w:r w:rsidR="00FE4579" w:rsidRPr="00EF76A8">
        <w:rPr>
          <w:szCs w:val="22"/>
        </w:rPr>
        <w:t>’</w:t>
      </w:r>
      <w:r w:rsidRPr="00EF76A8">
        <w:rPr>
          <w:szCs w:val="22"/>
        </w:rPr>
        <w:t xml:space="preserve"> IRR.</w:t>
      </w:r>
    </w:p>
    <w:p w14:paraId="3FBAEA26" w14:textId="77777777" w:rsidR="007F44A9" w:rsidRPr="00EF76A8" w:rsidRDefault="007F44A9" w:rsidP="001A1F22">
      <w:pPr>
        <w:rPr>
          <w:szCs w:val="22"/>
        </w:rPr>
      </w:pPr>
    </w:p>
    <w:tbl>
      <w:tblPr>
        <w:tblStyle w:val="TableGrid"/>
        <w:tblW w:w="5006" w:type="pct"/>
        <w:tblInd w:w="-5" w:type="dxa"/>
        <w:tblLook w:val="04A0" w:firstRow="1" w:lastRow="0" w:firstColumn="1" w:lastColumn="0" w:noHBand="0" w:noVBand="1"/>
      </w:tblPr>
      <w:tblGrid>
        <w:gridCol w:w="3981"/>
        <w:gridCol w:w="1749"/>
        <w:gridCol w:w="1638"/>
        <w:gridCol w:w="1714"/>
      </w:tblGrid>
      <w:tr w:rsidR="00BA2961" w14:paraId="1E2AF416" w14:textId="77777777" w:rsidTr="00EC061D">
        <w:tc>
          <w:tcPr>
            <w:tcW w:w="9082" w:type="dxa"/>
            <w:gridSpan w:val="4"/>
            <w:tcBorders>
              <w:top w:val="nil"/>
              <w:left w:val="nil"/>
              <w:right w:val="nil"/>
            </w:tcBorders>
            <w:shd w:val="clear" w:color="auto" w:fill="auto"/>
          </w:tcPr>
          <w:p w14:paraId="6778BE57" w14:textId="5A34D0EB" w:rsidR="007F44A9" w:rsidRPr="00B765ED" w:rsidRDefault="00E44C00" w:rsidP="000048EE">
            <w:pPr>
              <w:keepNext/>
              <w:ind w:left="1134" w:hanging="1134"/>
              <w:rPr>
                <w:b/>
                <w:bCs/>
              </w:rPr>
            </w:pPr>
            <w:r w:rsidRPr="00B765ED">
              <w:rPr>
                <w:b/>
                <w:bCs/>
              </w:rPr>
              <w:t>Tab</w:t>
            </w:r>
            <w:r w:rsidR="008874AA" w:rsidRPr="00B765ED">
              <w:rPr>
                <w:b/>
                <w:bCs/>
              </w:rPr>
              <w:t>ella</w:t>
            </w:r>
            <w:r w:rsidRPr="00B765ED">
              <w:rPr>
                <w:b/>
                <w:bCs/>
              </w:rPr>
              <w:t> 5:</w:t>
            </w:r>
            <w:r w:rsidRPr="00B765ED">
              <w:rPr>
                <w:b/>
                <w:bCs/>
              </w:rPr>
              <w:tab/>
            </w:r>
            <w:r w:rsidR="008874AA" w:rsidRPr="00B765ED">
              <w:rPr>
                <w:b/>
                <w:bCs/>
                <w:szCs w:val="22"/>
              </w:rPr>
              <w:t>Rati ta’ infużjoni għal</w:t>
            </w:r>
            <w:r w:rsidRPr="00B765ED">
              <w:rPr>
                <w:b/>
                <w:bCs/>
              </w:rPr>
              <w:t xml:space="preserve"> Rybrevant </w:t>
            </w:r>
            <w:r w:rsidR="008874AA" w:rsidRPr="00B765ED">
              <w:rPr>
                <w:b/>
                <w:bCs/>
              </w:rPr>
              <w:t>kull</w:t>
            </w:r>
            <w:r w:rsidRPr="00B765ED">
              <w:rPr>
                <w:b/>
                <w:bCs/>
              </w:rPr>
              <w:t xml:space="preserve"> 3 </w:t>
            </w:r>
            <w:r w:rsidR="008874AA" w:rsidRPr="00B765ED">
              <w:rPr>
                <w:b/>
                <w:bCs/>
              </w:rPr>
              <w:t>ġimgħat</w:t>
            </w:r>
          </w:p>
        </w:tc>
      </w:tr>
      <w:tr w:rsidR="00BA2961" w14:paraId="44FBBDDB" w14:textId="77777777" w:rsidTr="00EC061D">
        <w:tc>
          <w:tcPr>
            <w:tcW w:w="9082" w:type="dxa"/>
            <w:gridSpan w:val="4"/>
            <w:shd w:val="clear" w:color="auto" w:fill="auto"/>
          </w:tcPr>
          <w:p w14:paraId="70E2B9B8" w14:textId="03463398" w:rsidR="007F44A9" w:rsidRPr="00B765ED" w:rsidRDefault="00E44C00" w:rsidP="000048EE">
            <w:pPr>
              <w:keepNext/>
              <w:jc w:val="center"/>
              <w:rPr>
                <w:b/>
              </w:rPr>
            </w:pPr>
            <w:r w:rsidRPr="00B765ED">
              <w:rPr>
                <w:b/>
                <w:bCs/>
              </w:rPr>
              <w:t>Piż tal</w:t>
            </w:r>
            <w:r w:rsidRPr="00B765ED">
              <w:rPr>
                <w:b/>
                <w:bCs/>
              </w:rPr>
              <w:noBreakHyphen/>
            </w:r>
            <w:r w:rsidR="00B65485" w:rsidRPr="00B765ED">
              <w:rPr>
                <w:b/>
                <w:bCs/>
              </w:rPr>
              <w:t>ġisem inqas minn</w:t>
            </w:r>
            <w:r w:rsidRPr="00B765ED">
              <w:rPr>
                <w:b/>
                <w:bCs/>
              </w:rPr>
              <w:t xml:space="preserve"> 80 kg</w:t>
            </w:r>
          </w:p>
        </w:tc>
      </w:tr>
      <w:tr w:rsidR="00BA2961" w14:paraId="5E8F9652" w14:textId="77777777" w:rsidTr="00EC061D">
        <w:tc>
          <w:tcPr>
            <w:tcW w:w="3981" w:type="dxa"/>
            <w:shd w:val="clear" w:color="auto" w:fill="auto"/>
          </w:tcPr>
          <w:p w14:paraId="08AF57B3" w14:textId="373EB889" w:rsidR="007F44A9" w:rsidRPr="00B765ED" w:rsidRDefault="00E44C00" w:rsidP="000048EE">
            <w:pPr>
              <w:keepNext/>
              <w:rPr>
                <w:b/>
              </w:rPr>
            </w:pPr>
            <w:r w:rsidRPr="00B765ED">
              <w:rPr>
                <w:b/>
              </w:rPr>
              <w:t>Ġimgħa</w:t>
            </w:r>
          </w:p>
        </w:tc>
        <w:tc>
          <w:tcPr>
            <w:tcW w:w="1749" w:type="dxa"/>
            <w:shd w:val="clear" w:color="auto" w:fill="auto"/>
          </w:tcPr>
          <w:p w14:paraId="49C41909" w14:textId="441FB95B" w:rsidR="007F44A9" w:rsidRPr="00B765ED" w:rsidRDefault="00E44C00" w:rsidP="000048EE">
            <w:pPr>
              <w:keepNext/>
              <w:jc w:val="center"/>
              <w:rPr>
                <w:b/>
              </w:rPr>
            </w:pPr>
            <w:r w:rsidRPr="00B765ED">
              <w:rPr>
                <w:b/>
              </w:rPr>
              <w:t>Do</w:t>
            </w:r>
            <w:r w:rsidR="00B65485" w:rsidRPr="00B765ED">
              <w:rPr>
                <w:b/>
              </w:rPr>
              <w:t>ża</w:t>
            </w:r>
          </w:p>
          <w:p w14:paraId="03015227" w14:textId="41B42123" w:rsidR="007F44A9" w:rsidRPr="00B765ED" w:rsidRDefault="00E44C00" w:rsidP="000048EE">
            <w:pPr>
              <w:keepNext/>
              <w:jc w:val="center"/>
              <w:rPr>
                <w:b/>
              </w:rPr>
            </w:pPr>
            <w:r w:rsidRPr="00B765ED">
              <w:rPr>
                <w:b/>
              </w:rPr>
              <w:t>(</w:t>
            </w:r>
            <w:r w:rsidR="00B65485" w:rsidRPr="00B765ED">
              <w:rPr>
                <w:b/>
              </w:rPr>
              <w:t>għal kull borża ta’</w:t>
            </w:r>
            <w:r w:rsidRPr="00B765ED">
              <w:rPr>
                <w:b/>
              </w:rPr>
              <w:t xml:space="preserve"> 250 mL)</w:t>
            </w:r>
          </w:p>
        </w:tc>
        <w:tc>
          <w:tcPr>
            <w:tcW w:w="1638" w:type="dxa"/>
            <w:shd w:val="clear" w:color="auto" w:fill="auto"/>
          </w:tcPr>
          <w:p w14:paraId="64B95A83" w14:textId="440F7C8C" w:rsidR="007F44A9" w:rsidRPr="00B765ED" w:rsidRDefault="00E44C00" w:rsidP="000048EE">
            <w:pPr>
              <w:keepNext/>
              <w:jc w:val="center"/>
              <w:rPr>
                <w:b/>
              </w:rPr>
            </w:pPr>
            <w:r w:rsidRPr="00B765ED">
              <w:rPr>
                <w:b/>
              </w:rPr>
              <w:t>Rata ta</w:t>
            </w:r>
            <w:r w:rsidR="006E3552" w:rsidRPr="00B765ED">
              <w:rPr>
                <w:b/>
              </w:rPr>
              <w:t>l</w:t>
            </w:r>
            <w:r w:rsidR="006E3552" w:rsidRPr="00B765ED">
              <w:rPr>
                <w:b/>
              </w:rPr>
              <w:noBreakHyphen/>
              <w:t>infużjoni tal</w:t>
            </w:r>
            <w:r w:rsidR="006E3552" w:rsidRPr="00B765ED">
              <w:rPr>
                <w:b/>
              </w:rPr>
              <w:noBreakHyphen/>
              <w:t>bidu</w:t>
            </w:r>
          </w:p>
        </w:tc>
        <w:tc>
          <w:tcPr>
            <w:tcW w:w="1714" w:type="dxa"/>
            <w:shd w:val="clear" w:color="auto" w:fill="auto"/>
          </w:tcPr>
          <w:p w14:paraId="35D24436" w14:textId="5FF1E389" w:rsidR="007F44A9" w:rsidRPr="00B765ED" w:rsidRDefault="00E44C00" w:rsidP="000048EE">
            <w:pPr>
              <w:keepNext/>
              <w:jc w:val="center"/>
              <w:rPr>
                <w:b/>
              </w:rPr>
            </w:pPr>
            <w:r w:rsidRPr="00B765ED">
              <w:rPr>
                <w:b/>
              </w:rPr>
              <w:t>Rata tal</w:t>
            </w:r>
            <w:r w:rsidRPr="00B765ED">
              <w:rPr>
                <w:b/>
              </w:rPr>
              <w:noBreakHyphen/>
              <w:t>infużjoni sussegwenti</w:t>
            </w:r>
            <w:r w:rsidRPr="00B765ED">
              <w:rPr>
                <w:b/>
                <w:vertAlign w:val="superscript"/>
              </w:rPr>
              <w:t>†</w:t>
            </w:r>
          </w:p>
        </w:tc>
      </w:tr>
      <w:tr w:rsidR="00BA2961" w14:paraId="297695EE" w14:textId="77777777" w:rsidTr="00EC061D">
        <w:tc>
          <w:tcPr>
            <w:tcW w:w="3981" w:type="dxa"/>
            <w:shd w:val="clear" w:color="auto" w:fill="auto"/>
          </w:tcPr>
          <w:p w14:paraId="4586A54D" w14:textId="777412A5" w:rsidR="007F44A9" w:rsidRPr="00B765ED" w:rsidRDefault="00E44C00" w:rsidP="000048EE">
            <w:pPr>
              <w:keepNext/>
              <w:rPr>
                <w:b/>
              </w:rPr>
            </w:pPr>
            <w:r w:rsidRPr="00B765ED">
              <w:rPr>
                <w:b/>
              </w:rPr>
              <w:t>Ġimgħa 1 (</w:t>
            </w:r>
            <w:r w:rsidR="00C97406" w:rsidRPr="00B765ED">
              <w:rPr>
                <w:b/>
              </w:rPr>
              <w:t>infużjoni b’doża maqsuma</w:t>
            </w:r>
            <w:r w:rsidRPr="00B765ED">
              <w:rPr>
                <w:b/>
              </w:rPr>
              <w:t>)</w:t>
            </w:r>
          </w:p>
        </w:tc>
        <w:tc>
          <w:tcPr>
            <w:tcW w:w="5101" w:type="dxa"/>
            <w:gridSpan w:val="3"/>
            <w:shd w:val="clear" w:color="auto" w:fill="auto"/>
          </w:tcPr>
          <w:p w14:paraId="598048D2" w14:textId="77777777" w:rsidR="007F44A9" w:rsidRPr="00B765ED" w:rsidRDefault="007F44A9" w:rsidP="000048EE">
            <w:pPr>
              <w:keepNext/>
              <w:jc w:val="center"/>
              <w:rPr>
                <w:b/>
              </w:rPr>
            </w:pPr>
          </w:p>
        </w:tc>
      </w:tr>
      <w:tr w:rsidR="00BA2961" w14:paraId="115F17B8" w14:textId="77777777" w:rsidTr="00EC061D">
        <w:tc>
          <w:tcPr>
            <w:tcW w:w="3981" w:type="dxa"/>
            <w:shd w:val="clear" w:color="auto" w:fill="auto"/>
          </w:tcPr>
          <w:p w14:paraId="456285AE" w14:textId="1B82EB4F" w:rsidR="007F44A9" w:rsidRPr="00B765ED" w:rsidRDefault="00E44C00" w:rsidP="000048EE">
            <w:pPr>
              <w:ind w:left="284"/>
            </w:pPr>
            <w:r w:rsidRPr="00B765ED">
              <w:t xml:space="preserve">Ġimgħa 1 </w:t>
            </w:r>
            <w:r w:rsidRPr="00B765ED">
              <w:rPr>
                <w:i/>
              </w:rPr>
              <w:t>Jum 1</w:t>
            </w:r>
          </w:p>
        </w:tc>
        <w:tc>
          <w:tcPr>
            <w:tcW w:w="1749" w:type="dxa"/>
            <w:shd w:val="clear" w:color="auto" w:fill="auto"/>
          </w:tcPr>
          <w:p w14:paraId="6FAF4338" w14:textId="77777777" w:rsidR="007F44A9" w:rsidRPr="00B765ED" w:rsidRDefault="00E44C00" w:rsidP="000048EE">
            <w:pPr>
              <w:jc w:val="center"/>
            </w:pPr>
            <w:r w:rsidRPr="00B765ED">
              <w:t>350 mg</w:t>
            </w:r>
          </w:p>
        </w:tc>
        <w:tc>
          <w:tcPr>
            <w:tcW w:w="1638" w:type="dxa"/>
            <w:shd w:val="clear" w:color="auto" w:fill="auto"/>
          </w:tcPr>
          <w:p w14:paraId="31B2A179" w14:textId="77777777" w:rsidR="007F44A9" w:rsidRPr="00B765ED" w:rsidRDefault="00E44C00" w:rsidP="000048EE">
            <w:pPr>
              <w:jc w:val="center"/>
            </w:pPr>
            <w:r w:rsidRPr="00B765ED">
              <w:t>50 mL/hr</w:t>
            </w:r>
          </w:p>
        </w:tc>
        <w:tc>
          <w:tcPr>
            <w:tcW w:w="1714" w:type="dxa"/>
            <w:shd w:val="clear" w:color="auto" w:fill="auto"/>
          </w:tcPr>
          <w:p w14:paraId="2CE9689D" w14:textId="77777777" w:rsidR="007F44A9" w:rsidRPr="00B765ED" w:rsidRDefault="00E44C00" w:rsidP="000048EE">
            <w:pPr>
              <w:jc w:val="center"/>
            </w:pPr>
            <w:r w:rsidRPr="00B765ED">
              <w:t>75 mL/hr</w:t>
            </w:r>
          </w:p>
        </w:tc>
      </w:tr>
      <w:tr w:rsidR="00BA2961" w14:paraId="394252AD" w14:textId="77777777" w:rsidTr="00EC061D">
        <w:tc>
          <w:tcPr>
            <w:tcW w:w="3981" w:type="dxa"/>
            <w:shd w:val="clear" w:color="auto" w:fill="auto"/>
          </w:tcPr>
          <w:p w14:paraId="081DA8AB" w14:textId="71C990CD" w:rsidR="007F44A9" w:rsidRPr="00B765ED" w:rsidRDefault="00E44C00" w:rsidP="000048EE">
            <w:pPr>
              <w:ind w:left="284"/>
              <w:rPr>
                <w:szCs w:val="24"/>
              </w:rPr>
            </w:pPr>
            <w:r w:rsidRPr="00B765ED">
              <w:t>Ġimgħa</w:t>
            </w:r>
            <w:r w:rsidRPr="00B765ED">
              <w:rPr>
                <w:szCs w:val="24"/>
              </w:rPr>
              <w:t xml:space="preserve"> 1 </w:t>
            </w:r>
            <w:r w:rsidRPr="00B765ED">
              <w:rPr>
                <w:i/>
              </w:rPr>
              <w:t>Jum</w:t>
            </w:r>
            <w:r w:rsidRPr="00B765ED">
              <w:rPr>
                <w:i/>
                <w:szCs w:val="24"/>
              </w:rPr>
              <w:t> 2</w:t>
            </w:r>
          </w:p>
        </w:tc>
        <w:tc>
          <w:tcPr>
            <w:tcW w:w="1749" w:type="dxa"/>
            <w:shd w:val="clear" w:color="auto" w:fill="auto"/>
          </w:tcPr>
          <w:p w14:paraId="74DC4BC9" w14:textId="230CC38C" w:rsidR="007F44A9" w:rsidRPr="00B765ED" w:rsidRDefault="00E44C00" w:rsidP="000048EE">
            <w:pPr>
              <w:jc w:val="center"/>
              <w:rPr>
                <w:szCs w:val="24"/>
              </w:rPr>
            </w:pPr>
            <w:r w:rsidRPr="00B765ED">
              <w:rPr>
                <w:szCs w:val="24"/>
              </w:rPr>
              <w:t>1</w:t>
            </w:r>
            <w:r w:rsidR="00406697" w:rsidRPr="00B765ED">
              <w:rPr>
                <w:szCs w:val="24"/>
              </w:rPr>
              <w:t> </w:t>
            </w:r>
            <w:r w:rsidRPr="00B765ED">
              <w:rPr>
                <w:szCs w:val="24"/>
              </w:rPr>
              <w:t>050 mg</w:t>
            </w:r>
          </w:p>
        </w:tc>
        <w:tc>
          <w:tcPr>
            <w:tcW w:w="1638" w:type="dxa"/>
            <w:shd w:val="clear" w:color="auto" w:fill="auto"/>
          </w:tcPr>
          <w:p w14:paraId="4254498B" w14:textId="77777777" w:rsidR="007F44A9" w:rsidRPr="00B765ED" w:rsidRDefault="00E44C00" w:rsidP="000048EE">
            <w:pPr>
              <w:jc w:val="center"/>
              <w:rPr>
                <w:szCs w:val="24"/>
              </w:rPr>
            </w:pPr>
            <w:r w:rsidRPr="00B765ED">
              <w:rPr>
                <w:szCs w:val="24"/>
              </w:rPr>
              <w:t>33 mL/hr</w:t>
            </w:r>
          </w:p>
        </w:tc>
        <w:tc>
          <w:tcPr>
            <w:tcW w:w="1714" w:type="dxa"/>
            <w:shd w:val="clear" w:color="auto" w:fill="auto"/>
          </w:tcPr>
          <w:p w14:paraId="36962626" w14:textId="77777777" w:rsidR="007F44A9" w:rsidRPr="00B765ED" w:rsidRDefault="00E44C00" w:rsidP="000048EE">
            <w:pPr>
              <w:jc w:val="center"/>
              <w:rPr>
                <w:szCs w:val="24"/>
              </w:rPr>
            </w:pPr>
            <w:r w:rsidRPr="00B765ED">
              <w:rPr>
                <w:szCs w:val="24"/>
              </w:rPr>
              <w:t>50 mL/hr</w:t>
            </w:r>
          </w:p>
        </w:tc>
      </w:tr>
      <w:tr w:rsidR="00BA2961" w14:paraId="2842A417" w14:textId="77777777" w:rsidTr="00EC061D">
        <w:tc>
          <w:tcPr>
            <w:tcW w:w="3981" w:type="dxa"/>
            <w:shd w:val="clear" w:color="auto" w:fill="auto"/>
          </w:tcPr>
          <w:p w14:paraId="406A8CA4" w14:textId="1A0ED98A" w:rsidR="007F44A9" w:rsidRPr="00B765ED" w:rsidRDefault="00E44C00" w:rsidP="000048EE">
            <w:pPr>
              <w:rPr>
                <w:b/>
              </w:rPr>
            </w:pPr>
            <w:r w:rsidRPr="00B765ED">
              <w:rPr>
                <w:b/>
              </w:rPr>
              <w:t>Ġimgħa 2</w:t>
            </w:r>
          </w:p>
        </w:tc>
        <w:tc>
          <w:tcPr>
            <w:tcW w:w="1749" w:type="dxa"/>
            <w:shd w:val="clear" w:color="auto" w:fill="auto"/>
          </w:tcPr>
          <w:p w14:paraId="52A24898" w14:textId="70616EEA" w:rsidR="007F44A9" w:rsidRPr="00B765ED" w:rsidRDefault="00E44C00" w:rsidP="000048EE">
            <w:pPr>
              <w:jc w:val="center"/>
            </w:pPr>
            <w:r w:rsidRPr="00B765ED">
              <w:t>1</w:t>
            </w:r>
            <w:r w:rsidR="00406697" w:rsidRPr="00B765ED">
              <w:t> </w:t>
            </w:r>
            <w:r w:rsidRPr="00B765ED">
              <w:t>400 mg</w:t>
            </w:r>
          </w:p>
        </w:tc>
        <w:tc>
          <w:tcPr>
            <w:tcW w:w="3352" w:type="dxa"/>
            <w:gridSpan w:val="2"/>
            <w:shd w:val="clear" w:color="auto" w:fill="auto"/>
          </w:tcPr>
          <w:p w14:paraId="36C7C0F7" w14:textId="77777777" w:rsidR="007F44A9" w:rsidRPr="00B765ED" w:rsidRDefault="00E44C00" w:rsidP="000048EE">
            <w:pPr>
              <w:jc w:val="center"/>
            </w:pPr>
            <w:r w:rsidRPr="00B765ED">
              <w:t>65 mL/hr</w:t>
            </w:r>
          </w:p>
        </w:tc>
      </w:tr>
      <w:tr w:rsidR="00BA2961" w14:paraId="3805E1FF" w14:textId="77777777" w:rsidTr="00EC061D">
        <w:tc>
          <w:tcPr>
            <w:tcW w:w="3981" w:type="dxa"/>
            <w:shd w:val="clear" w:color="auto" w:fill="auto"/>
          </w:tcPr>
          <w:p w14:paraId="1F9DD076" w14:textId="6BE17944" w:rsidR="007F44A9" w:rsidRPr="00B765ED" w:rsidRDefault="00E44C00" w:rsidP="000048EE">
            <w:pPr>
              <w:rPr>
                <w:b/>
              </w:rPr>
            </w:pPr>
            <w:r w:rsidRPr="00B765ED">
              <w:rPr>
                <w:b/>
              </w:rPr>
              <w:t>Ġimgħa 3</w:t>
            </w:r>
          </w:p>
        </w:tc>
        <w:tc>
          <w:tcPr>
            <w:tcW w:w="1749" w:type="dxa"/>
            <w:shd w:val="clear" w:color="auto" w:fill="auto"/>
          </w:tcPr>
          <w:p w14:paraId="04530B00" w14:textId="08FE084B" w:rsidR="007F44A9" w:rsidRPr="00B765ED" w:rsidRDefault="00E44C00" w:rsidP="000048EE">
            <w:pPr>
              <w:jc w:val="center"/>
            </w:pPr>
            <w:r w:rsidRPr="00B765ED">
              <w:t>1</w:t>
            </w:r>
            <w:r w:rsidR="00406697" w:rsidRPr="00B765ED">
              <w:t> </w:t>
            </w:r>
            <w:r w:rsidRPr="00B765ED">
              <w:t>400 mg</w:t>
            </w:r>
          </w:p>
        </w:tc>
        <w:tc>
          <w:tcPr>
            <w:tcW w:w="3352" w:type="dxa"/>
            <w:gridSpan w:val="2"/>
            <w:shd w:val="clear" w:color="auto" w:fill="auto"/>
          </w:tcPr>
          <w:p w14:paraId="00D9A119" w14:textId="77777777" w:rsidR="007F44A9" w:rsidRPr="00B765ED" w:rsidRDefault="00E44C00" w:rsidP="000048EE">
            <w:pPr>
              <w:jc w:val="center"/>
            </w:pPr>
            <w:r w:rsidRPr="00B765ED">
              <w:t>85 mL/hr</w:t>
            </w:r>
          </w:p>
        </w:tc>
      </w:tr>
      <w:tr w:rsidR="00BA2961" w14:paraId="1A4C6EEE" w14:textId="77777777" w:rsidTr="00EC061D">
        <w:tc>
          <w:tcPr>
            <w:tcW w:w="3981" w:type="dxa"/>
            <w:shd w:val="clear" w:color="auto" w:fill="auto"/>
          </w:tcPr>
          <w:p w14:paraId="54BBCA07" w14:textId="4CBF2BF8" w:rsidR="007F44A9" w:rsidRPr="00B765ED" w:rsidRDefault="00E44C00" w:rsidP="000048EE">
            <w:r w:rsidRPr="00B765ED">
              <w:rPr>
                <w:b/>
              </w:rPr>
              <w:t>Ġimgħa 4</w:t>
            </w:r>
          </w:p>
        </w:tc>
        <w:tc>
          <w:tcPr>
            <w:tcW w:w="1749" w:type="dxa"/>
            <w:shd w:val="clear" w:color="auto" w:fill="auto"/>
          </w:tcPr>
          <w:p w14:paraId="43426468" w14:textId="1D887430" w:rsidR="007F44A9" w:rsidRPr="00B765ED" w:rsidRDefault="00E44C00" w:rsidP="000048EE">
            <w:pPr>
              <w:jc w:val="center"/>
            </w:pPr>
            <w:r w:rsidRPr="00B765ED">
              <w:t>1</w:t>
            </w:r>
            <w:r w:rsidR="00406697" w:rsidRPr="00B765ED">
              <w:t> </w:t>
            </w:r>
            <w:r w:rsidRPr="00B765ED">
              <w:t>400 mg</w:t>
            </w:r>
          </w:p>
        </w:tc>
        <w:tc>
          <w:tcPr>
            <w:tcW w:w="3352" w:type="dxa"/>
            <w:gridSpan w:val="2"/>
            <w:shd w:val="clear" w:color="auto" w:fill="auto"/>
          </w:tcPr>
          <w:p w14:paraId="6512B8E7" w14:textId="77777777" w:rsidR="007F44A9" w:rsidRPr="00B765ED" w:rsidRDefault="00E44C00" w:rsidP="000048EE">
            <w:pPr>
              <w:jc w:val="center"/>
            </w:pPr>
            <w:r w:rsidRPr="00B765ED">
              <w:t>125 mL/hr</w:t>
            </w:r>
          </w:p>
        </w:tc>
      </w:tr>
      <w:tr w:rsidR="00BA2961" w14:paraId="1B567F0D" w14:textId="77777777" w:rsidTr="00EC061D">
        <w:tc>
          <w:tcPr>
            <w:tcW w:w="3981" w:type="dxa"/>
            <w:shd w:val="clear" w:color="auto" w:fill="auto"/>
          </w:tcPr>
          <w:p w14:paraId="0148615A" w14:textId="541B0F9A" w:rsidR="007F44A9" w:rsidRPr="00B765ED" w:rsidRDefault="00E44C00" w:rsidP="000048EE">
            <w:pPr>
              <w:rPr>
                <w:b/>
              </w:rPr>
            </w:pPr>
            <w:r w:rsidRPr="00B765ED">
              <w:rPr>
                <w:b/>
              </w:rPr>
              <w:t>Ġimgħat sussegwenti</w:t>
            </w:r>
            <w:r w:rsidRPr="00B765ED">
              <w:rPr>
                <w:vertAlign w:val="superscript"/>
              </w:rPr>
              <w:t>*</w:t>
            </w:r>
          </w:p>
        </w:tc>
        <w:tc>
          <w:tcPr>
            <w:tcW w:w="1749" w:type="dxa"/>
            <w:shd w:val="clear" w:color="auto" w:fill="auto"/>
          </w:tcPr>
          <w:p w14:paraId="50CB78B6" w14:textId="2024D2CF" w:rsidR="007F44A9" w:rsidRPr="00B765ED" w:rsidRDefault="00E44C00" w:rsidP="000048EE">
            <w:pPr>
              <w:jc w:val="center"/>
            </w:pPr>
            <w:r w:rsidRPr="00B765ED">
              <w:t>1</w:t>
            </w:r>
            <w:r w:rsidR="00406697" w:rsidRPr="00B765ED">
              <w:t> </w:t>
            </w:r>
            <w:r w:rsidRPr="00B765ED">
              <w:t>750 mg</w:t>
            </w:r>
          </w:p>
        </w:tc>
        <w:tc>
          <w:tcPr>
            <w:tcW w:w="3352" w:type="dxa"/>
            <w:gridSpan w:val="2"/>
            <w:shd w:val="clear" w:color="auto" w:fill="auto"/>
          </w:tcPr>
          <w:p w14:paraId="28E2AEBE" w14:textId="77777777" w:rsidR="007F44A9" w:rsidRPr="00B765ED" w:rsidRDefault="00E44C00" w:rsidP="000048EE">
            <w:pPr>
              <w:jc w:val="center"/>
            </w:pPr>
            <w:r w:rsidRPr="00B765ED">
              <w:t>125 mL/hr</w:t>
            </w:r>
          </w:p>
        </w:tc>
      </w:tr>
      <w:tr w:rsidR="00BA2961" w14:paraId="2FABFBB8" w14:textId="77777777" w:rsidTr="00EC061D">
        <w:tc>
          <w:tcPr>
            <w:tcW w:w="9082" w:type="dxa"/>
            <w:gridSpan w:val="4"/>
            <w:shd w:val="clear" w:color="auto" w:fill="auto"/>
          </w:tcPr>
          <w:p w14:paraId="6054C8E6" w14:textId="1963C617" w:rsidR="007F44A9" w:rsidRPr="00B765ED" w:rsidRDefault="00E44C00" w:rsidP="00EC061D">
            <w:pPr>
              <w:keepNext/>
              <w:jc w:val="center"/>
              <w:rPr>
                <w:b/>
                <w:bCs/>
              </w:rPr>
            </w:pPr>
            <w:r w:rsidRPr="00B765ED">
              <w:rPr>
                <w:b/>
                <w:bCs/>
              </w:rPr>
              <w:t>Piż tal</w:t>
            </w:r>
            <w:r w:rsidRPr="00B765ED">
              <w:rPr>
                <w:b/>
                <w:bCs/>
              </w:rPr>
              <w:noBreakHyphen/>
              <w:t>ġisem aktar minn jew ugwali għal 80 kg</w:t>
            </w:r>
          </w:p>
        </w:tc>
      </w:tr>
      <w:tr w:rsidR="00BA2961" w14:paraId="033CB7E7" w14:textId="77777777" w:rsidTr="00EC061D">
        <w:tc>
          <w:tcPr>
            <w:tcW w:w="3981" w:type="dxa"/>
            <w:shd w:val="clear" w:color="auto" w:fill="auto"/>
          </w:tcPr>
          <w:p w14:paraId="73E4855A" w14:textId="0ED0C8F6" w:rsidR="00406697" w:rsidRPr="00B765ED" w:rsidRDefault="00E44C00" w:rsidP="00406697">
            <w:pPr>
              <w:keepNext/>
              <w:rPr>
                <w:b/>
              </w:rPr>
            </w:pPr>
            <w:r w:rsidRPr="00B765ED">
              <w:rPr>
                <w:b/>
              </w:rPr>
              <w:t>Ġimgħa</w:t>
            </w:r>
          </w:p>
        </w:tc>
        <w:tc>
          <w:tcPr>
            <w:tcW w:w="1749" w:type="dxa"/>
            <w:shd w:val="clear" w:color="auto" w:fill="auto"/>
          </w:tcPr>
          <w:p w14:paraId="72D3F0E1" w14:textId="77777777" w:rsidR="00406697" w:rsidRPr="00B765ED" w:rsidRDefault="00E44C00" w:rsidP="00406697">
            <w:pPr>
              <w:keepNext/>
              <w:jc w:val="center"/>
              <w:rPr>
                <w:b/>
              </w:rPr>
            </w:pPr>
            <w:r w:rsidRPr="00B765ED">
              <w:rPr>
                <w:b/>
              </w:rPr>
              <w:t>Doża</w:t>
            </w:r>
          </w:p>
          <w:p w14:paraId="4FDCB8DC" w14:textId="47CCE910" w:rsidR="00406697" w:rsidRPr="00B765ED" w:rsidRDefault="00E44C00" w:rsidP="00406697">
            <w:pPr>
              <w:keepNext/>
              <w:jc w:val="center"/>
              <w:rPr>
                <w:b/>
              </w:rPr>
            </w:pPr>
            <w:r w:rsidRPr="00B765ED">
              <w:rPr>
                <w:b/>
              </w:rPr>
              <w:t>(għal kull borża ta’ 250 mL)</w:t>
            </w:r>
          </w:p>
        </w:tc>
        <w:tc>
          <w:tcPr>
            <w:tcW w:w="1638" w:type="dxa"/>
            <w:shd w:val="clear" w:color="auto" w:fill="auto"/>
          </w:tcPr>
          <w:p w14:paraId="61ACA198" w14:textId="4C940030" w:rsidR="00406697" w:rsidRPr="00B765ED" w:rsidRDefault="00E44C00" w:rsidP="00406697">
            <w:pPr>
              <w:keepNext/>
              <w:jc w:val="center"/>
              <w:rPr>
                <w:b/>
              </w:rPr>
            </w:pPr>
            <w:r w:rsidRPr="00B765ED">
              <w:rPr>
                <w:b/>
              </w:rPr>
              <w:t>Rata tal</w:t>
            </w:r>
            <w:r w:rsidRPr="00B765ED">
              <w:rPr>
                <w:b/>
              </w:rPr>
              <w:noBreakHyphen/>
              <w:t>infużjoni tal</w:t>
            </w:r>
            <w:r w:rsidRPr="00B765ED">
              <w:rPr>
                <w:b/>
              </w:rPr>
              <w:noBreakHyphen/>
              <w:t>bidu</w:t>
            </w:r>
          </w:p>
        </w:tc>
        <w:tc>
          <w:tcPr>
            <w:tcW w:w="1714" w:type="dxa"/>
            <w:shd w:val="clear" w:color="auto" w:fill="auto"/>
          </w:tcPr>
          <w:p w14:paraId="36C01D9C" w14:textId="78A179DD" w:rsidR="00406697" w:rsidRPr="00B765ED" w:rsidRDefault="00E44C00" w:rsidP="00406697">
            <w:pPr>
              <w:keepNext/>
              <w:jc w:val="center"/>
              <w:rPr>
                <w:b/>
              </w:rPr>
            </w:pPr>
            <w:r w:rsidRPr="00B765ED">
              <w:rPr>
                <w:b/>
              </w:rPr>
              <w:t>Rata tal</w:t>
            </w:r>
            <w:r w:rsidRPr="00B765ED">
              <w:rPr>
                <w:b/>
              </w:rPr>
              <w:noBreakHyphen/>
              <w:t>infużjoni sussegwenti</w:t>
            </w:r>
            <w:r w:rsidRPr="00B765ED">
              <w:rPr>
                <w:b/>
                <w:vertAlign w:val="superscript"/>
              </w:rPr>
              <w:t>†</w:t>
            </w:r>
          </w:p>
        </w:tc>
      </w:tr>
      <w:tr w:rsidR="00BA2961" w14:paraId="28DFECBC" w14:textId="77777777" w:rsidTr="00EC061D">
        <w:tc>
          <w:tcPr>
            <w:tcW w:w="3981" w:type="dxa"/>
            <w:shd w:val="clear" w:color="auto" w:fill="auto"/>
          </w:tcPr>
          <w:p w14:paraId="4B67BE4F" w14:textId="60CB4AE7" w:rsidR="00406697" w:rsidRPr="00B765ED" w:rsidRDefault="00E44C00" w:rsidP="00406697">
            <w:pPr>
              <w:keepNext/>
              <w:rPr>
                <w:b/>
              </w:rPr>
            </w:pPr>
            <w:r w:rsidRPr="00B765ED">
              <w:rPr>
                <w:b/>
              </w:rPr>
              <w:t>Ġimgħa 1 (infużjoni b’doża maqsuma)</w:t>
            </w:r>
          </w:p>
        </w:tc>
        <w:tc>
          <w:tcPr>
            <w:tcW w:w="5101" w:type="dxa"/>
            <w:gridSpan w:val="3"/>
            <w:shd w:val="clear" w:color="auto" w:fill="auto"/>
          </w:tcPr>
          <w:p w14:paraId="65FCA8AD" w14:textId="77777777" w:rsidR="00406697" w:rsidRPr="00B765ED" w:rsidRDefault="00406697" w:rsidP="00406697">
            <w:pPr>
              <w:keepNext/>
              <w:jc w:val="center"/>
              <w:rPr>
                <w:b/>
              </w:rPr>
            </w:pPr>
          </w:p>
        </w:tc>
      </w:tr>
      <w:tr w:rsidR="00BA2961" w14:paraId="24265B6D" w14:textId="77777777" w:rsidTr="00EC061D">
        <w:tc>
          <w:tcPr>
            <w:tcW w:w="3981" w:type="dxa"/>
            <w:shd w:val="clear" w:color="auto" w:fill="auto"/>
          </w:tcPr>
          <w:p w14:paraId="3189B3C0" w14:textId="284899A6" w:rsidR="00406697" w:rsidRPr="00B765ED" w:rsidRDefault="00E44C00" w:rsidP="00EC061D">
            <w:pPr>
              <w:ind w:left="284"/>
            </w:pPr>
            <w:r w:rsidRPr="00B765ED">
              <w:t xml:space="preserve">Ġimgħa 1 </w:t>
            </w:r>
            <w:r w:rsidRPr="00B765ED">
              <w:rPr>
                <w:i/>
              </w:rPr>
              <w:t>Jum 1</w:t>
            </w:r>
          </w:p>
        </w:tc>
        <w:tc>
          <w:tcPr>
            <w:tcW w:w="1749" w:type="dxa"/>
            <w:shd w:val="clear" w:color="auto" w:fill="auto"/>
          </w:tcPr>
          <w:p w14:paraId="0AC1A339" w14:textId="77777777" w:rsidR="00406697" w:rsidRPr="00B765ED" w:rsidRDefault="00E44C00" w:rsidP="00406697">
            <w:pPr>
              <w:keepNext/>
              <w:jc w:val="center"/>
            </w:pPr>
            <w:r w:rsidRPr="00B765ED">
              <w:t>350 mg</w:t>
            </w:r>
          </w:p>
        </w:tc>
        <w:tc>
          <w:tcPr>
            <w:tcW w:w="1638" w:type="dxa"/>
            <w:shd w:val="clear" w:color="auto" w:fill="auto"/>
          </w:tcPr>
          <w:p w14:paraId="419F6659" w14:textId="77777777" w:rsidR="00406697" w:rsidRPr="00B765ED" w:rsidRDefault="00E44C00" w:rsidP="00406697">
            <w:pPr>
              <w:keepNext/>
              <w:jc w:val="center"/>
            </w:pPr>
            <w:r w:rsidRPr="00B765ED">
              <w:t>50 mL/hr</w:t>
            </w:r>
          </w:p>
        </w:tc>
        <w:tc>
          <w:tcPr>
            <w:tcW w:w="1714" w:type="dxa"/>
            <w:shd w:val="clear" w:color="auto" w:fill="auto"/>
          </w:tcPr>
          <w:p w14:paraId="1B26375B" w14:textId="77777777" w:rsidR="00406697" w:rsidRPr="00B765ED" w:rsidRDefault="00E44C00" w:rsidP="00406697">
            <w:pPr>
              <w:keepNext/>
              <w:jc w:val="center"/>
            </w:pPr>
            <w:r w:rsidRPr="00B765ED">
              <w:t>75 mL/hr</w:t>
            </w:r>
          </w:p>
        </w:tc>
      </w:tr>
      <w:tr w:rsidR="00BA2961" w14:paraId="6FD4F660" w14:textId="77777777" w:rsidTr="00EC061D">
        <w:tc>
          <w:tcPr>
            <w:tcW w:w="3981" w:type="dxa"/>
            <w:shd w:val="clear" w:color="auto" w:fill="auto"/>
          </w:tcPr>
          <w:p w14:paraId="6E8E355E" w14:textId="74DA1AB4" w:rsidR="00406697" w:rsidRPr="00B765ED" w:rsidRDefault="00E44C00" w:rsidP="00EC061D">
            <w:pPr>
              <w:ind w:left="284"/>
            </w:pPr>
            <w:r w:rsidRPr="00B765ED">
              <w:t>Ġimgħa</w:t>
            </w:r>
            <w:r w:rsidRPr="00B765ED">
              <w:rPr>
                <w:szCs w:val="24"/>
              </w:rPr>
              <w:t xml:space="preserve"> 1 </w:t>
            </w:r>
            <w:r w:rsidRPr="00B765ED">
              <w:rPr>
                <w:i/>
              </w:rPr>
              <w:t>Jum</w:t>
            </w:r>
            <w:r w:rsidRPr="00B765ED">
              <w:rPr>
                <w:i/>
                <w:szCs w:val="24"/>
              </w:rPr>
              <w:t> 2</w:t>
            </w:r>
          </w:p>
        </w:tc>
        <w:tc>
          <w:tcPr>
            <w:tcW w:w="1749" w:type="dxa"/>
            <w:shd w:val="clear" w:color="auto" w:fill="auto"/>
          </w:tcPr>
          <w:p w14:paraId="60A25002" w14:textId="1C34B1BC" w:rsidR="00406697" w:rsidRPr="00B765ED" w:rsidRDefault="00E44C00" w:rsidP="00406697">
            <w:pPr>
              <w:keepNext/>
              <w:jc w:val="center"/>
            </w:pPr>
            <w:r w:rsidRPr="00B765ED">
              <w:t>1 400 mg</w:t>
            </w:r>
          </w:p>
        </w:tc>
        <w:tc>
          <w:tcPr>
            <w:tcW w:w="1638" w:type="dxa"/>
            <w:shd w:val="clear" w:color="auto" w:fill="auto"/>
          </w:tcPr>
          <w:p w14:paraId="4DE4361E" w14:textId="77777777" w:rsidR="00406697" w:rsidRPr="00B765ED" w:rsidRDefault="00E44C00" w:rsidP="00406697">
            <w:pPr>
              <w:keepNext/>
              <w:jc w:val="center"/>
            </w:pPr>
            <w:r w:rsidRPr="00B765ED">
              <w:t>25 mL/hr</w:t>
            </w:r>
          </w:p>
        </w:tc>
        <w:tc>
          <w:tcPr>
            <w:tcW w:w="1714" w:type="dxa"/>
            <w:shd w:val="clear" w:color="auto" w:fill="auto"/>
          </w:tcPr>
          <w:p w14:paraId="46FCEB20" w14:textId="77777777" w:rsidR="00406697" w:rsidRPr="00B765ED" w:rsidRDefault="00E44C00" w:rsidP="00406697">
            <w:pPr>
              <w:keepNext/>
              <w:jc w:val="center"/>
            </w:pPr>
            <w:r w:rsidRPr="00B765ED">
              <w:t>50 mL/hr</w:t>
            </w:r>
          </w:p>
        </w:tc>
      </w:tr>
      <w:tr w:rsidR="00BA2961" w14:paraId="021CED5C" w14:textId="77777777" w:rsidTr="00EC061D">
        <w:tc>
          <w:tcPr>
            <w:tcW w:w="3981" w:type="dxa"/>
            <w:shd w:val="clear" w:color="auto" w:fill="auto"/>
          </w:tcPr>
          <w:p w14:paraId="57FCB337" w14:textId="01933BA6" w:rsidR="00406697" w:rsidRPr="00B765ED" w:rsidRDefault="00E44C00" w:rsidP="00406697">
            <w:pPr>
              <w:rPr>
                <w:b/>
              </w:rPr>
            </w:pPr>
            <w:r w:rsidRPr="00B765ED">
              <w:rPr>
                <w:b/>
              </w:rPr>
              <w:t>Ġimgħa 2</w:t>
            </w:r>
          </w:p>
        </w:tc>
        <w:tc>
          <w:tcPr>
            <w:tcW w:w="1749" w:type="dxa"/>
            <w:shd w:val="clear" w:color="auto" w:fill="auto"/>
          </w:tcPr>
          <w:p w14:paraId="14742604" w14:textId="449627D5" w:rsidR="00406697" w:rsidRPr="00B765ED" w:rsidRDefault="00E44C00" w:rsidP="00406697">
            <w:pPr>
              <w:jc w:val="center"/>
            </w:pPr>
            <w:r w:rsidRPr="00B765ED">
              <w:t>1 750 mg</w:t>
            </w:r>
          </w:p>
        </w:tc>
        <w:tc>
          <w:tcPr>
            <w:tcW w:w="3352" w:type="dxa"/>
            <w:gridSpan w:val="2"/>
            <w:shd w:val="clear" w:color="auto" w:fill="auto"/>
          </w:tcPr>
          <w:p w14:paraId="46E3238C" w14:textId="77777777" w:rsidR="00406697" w:rsidRPr="00B765ED" w:rsidRDefault="00E44C00" w:rsidP="00406697">
            <w:pPr>
              <w:jc w:val="center"/>
            </w:pPr>
            <w:r w:rsidRPr="00B765ED">
              <w:t>65 mL/hr</w:t>
            </w:r>
          </w:p>
        </w:tc>
      </w:tr>
      <w:tr w:rsidR="00BA2961" w14:paraId="53527AA9" w14:textId="77777777" w:rsidTr="00EC061D">
        <w:tc>
          <w:tcPr>
            <w:tcW w:w="3981" w:type="dxa"/>
            <w:shd w:val="clear" w:color="auto" w:fill="auto"/>
          </w:tcPr>
          <w:p w14:paraId="7039F92A" w14:textId="45C545BB" w:rsidR="00406697" w:rsidRPr="00B765ED" w:rsidRDefault="00E44C00" w:rsidP="00406697">
            <w:pPr>
              <w:rPr>
                <w:b/>
              </w:rPr>
            </w:pPr>
            <w:r w:rsidRPr="00B765ED">
              <w:rPr>
                <w:b/>
              </w:rPr>
              <w:t>Ġimgħa 3</w:t>
            </w:r>
          </w:p>
        </w:tc>
        <w:tc>
          <w:tcPr>
            <w:tcW w:w="1749" w:type="dxa"/>
            <w:shd w:val="clear" w:color="auto" w:fill="auto"/>
          </w:tcPr>
          <w:p w14:paraId="7B18B990" w14:textId="3C02D23D" w:rsidR="00406697" w:rsidRPr="00B765ED" w:rsidRDefault="00E44C00" w:rsidP="00406697">
            <w:pPr>
              <w:jc w:val="center"/>
            </w:pPr>
            <w:r w:rsidRPr="00B765ED">
              <w:t>1 750 mg</w:t>
            </w:r>
          </w:p>
        </w:tc>
        <w:tc>
          <w:tcPr>
            <w:tcW w:w="3352" w:type="dxa"/>
            <w:gridSpan w:val="2"/>
            <w:shd w:val="clear" w:color="auto" w:fill="auto"/>
          </w:tcPr>
          <w:p w14:paraId="7E93CC82" w14:textId="77777777" w:rsidR="00406697" w:rsidRPr="00B765ED" w:rsidRDefault="00E44C00" w:rsidP="00406697">
            <w:pPr>
              <w:jc w:val="center"/>
            </w:pPr>
            <w:r w:rsidRPr="00B765ED">
              <w:t>85 mL/hr</w:t>
            </w:r>
          </w:p>
        </w:tc>
      </w:tr>
      <w:tr w:rsidR="00BA2961" w14:paraId="7BC0AB4F" w14:textId="77777777" w:rsidTr="00EC061D">
        <w:tc>
          <w:tcPr>
            <w:tcW w:w="3981" w:type="dxa"/>
            <w:shd w:val="clear" w:color="auto" w:fill="auto"/>
          </w:tcPr>
          <w:p w14:paraId="7C23A515" w14:textId="7295C727" w:rsidR="00406697" w:rsidRPr="00B765ED" w:rsidRDefault="00E44C00" w:rsidP="00406697">
            <w:pPr>
              <w:rPr>
                <w:b/>
              </w:rPr>
            </w:pPr>
            <w:r w:rsidRPr="00B765ED">
              <w:rPr>
                <w:b/>
              </w:rPr>
              <w:t>Ġimgħa 4</w:t>
            </w:r>
          </w:p>
        </w:tc>
        <w:tc>
          <w:tcPr>
            <w:tcW w:w="1749" w:type="dxa"/>
            <w:shd w:val="clear" w:color="auto" w:fill="auto"/>
          </w:tcPr>
          <w:p w14:paraId="7E811D0C" w14:textId="38D6FE27" w:rsidR="00406697" w:rsidRPr="00B765ED" w:rsidRDefault="00E44C00" w:rsidP="00406697">
            <w:pPr>
              <w:jc w:val="center"/>
            </w:pPr>
            <w:r w:rsidRPr="00B765ED">
              <w:t>1 750 mg</w:t>
            </w:r>
          </w:p>
        </w:tc>
        <w:tc>
          <w:tcPr>
            <w:tcW w:w="3352" w:type="dxa"/>
            <w:gridSpan w:val="2"/>
            <w:shd w:val="clear" w:color="auto" w:fill="auto"/>
          </w:tcPr>
          <w:p w14:paraId="3A445078" w14:textId="77777777" w:rsidR="00406697" w:rsidRPr="00B765ED" w:rsidRDefault="00E44C00" w:rsidP="00406697">
            <w:pPr>
              <w:jc w:val="center"/>
            </w:pPr>
            <w:r w:rsidRPr="00B765ED">
              <w:t>125 mL/hr</w:t>
            </w:r>
          </w:p>
        </w:tc>
      </w:tr>
      <w:tr w:rsidR="00BA2961" w14:paraId="2A57D151" w14:textId="77777777" w:rsidTr="00EC061D">
        <w:tc>
          <w:tcPr>
            <w:tcW w:w="3981" w:type="dxa"/>
            <w:tcBorders>
              <w:bottom w:val="single" w:sz="4" w:space="0" w:color="auto"/>
            </w:tcBorders>
            <w:shd w:val="clear" w:color="auto" w:fill="auto"/>
          </w:tcPr>
          <w:p w14:paraId="6465CA3D" w14:textId="71AE0973" w:rsidR="00406697" w:rsidRPr="00B765ED" w:rsidRDefault="00E44C00" w:rsidP="00406697">
            <w:pPr>
              <w:rPr>
                <w:b/>
              </w:rPr>
            </w:pPr>
            <w:r w:rsidRPr="00B765ED">
              <w:rPr>
                <w:b/>
              </w:rPr>
              <w:lastRenderedPageBreak/>
              <w:t>Ġimgħat sussegwenti</w:t>
            </w:r>
            <w:r w:rsidRPr="00B765ED">
              <w:rPr>
                <w:b/>
                <w:bCs/>
                <w:vertAlign w:val="superscript"/>
              </w:rPr>
              <w:t>*</w:t>
            </w:r>
          </w:p>
        </w:tc>
        <w:tc>
          <w:tcPr>
            <w:tcW w:w="1749" w:type="dxa"/>
            <w:tcBorders>
              <w:bottom w:val="single" w:sz="4" w:space="0" w:color="auto"/>
            </w:tcBorders>
            <w:shd w:val="clear" w:color="auto" w:fill="auto"/>
          </w:tcPr>
          <w:p w14:paraId="300C8384" w14:textId="14A91669" w:rsidR="00406697" w:rsidRPr="00B765ED" w:rsidRDefault="00E44C00" w:rsidP="00406697">
            <w:pPr>
              <w:jc w:val="center"/>
            </w:pPr>
            <w:r w:rsidRPr="00B765ED">
              <w:t>2 100 mg</w:t>
            </w:r>
          </w:p>
        </w:tc>
        <w:tc>
          <w:tcPr>
            <w:tcW w:w="3352" w:type="dxa"/>
            <w:gridSpan w:val="2"/>
            <w:tcBorders>
              <w:bottom w:val="single" w:sz="4" w:space="0" w:color="auto"/>
            </w:tcBorders>
            <w:shd w:val="clear" w:color="auto" w:fill="auto"/>
          </w:tcPr>
          <w:p w14:paraId="6B1E345E" w14:textId="77777777" w:rsidR="00406697" w:rsidRPr="00B765ED" w:rsidRDefault="00E44C00" w:rsidP="00406697">
            <w:pPr>
              <w:jc w:val="center"/>
            </w:pPr>
            <w:r w:rsidRPr="00B765ED">
              <w:t>125 mL/hr</w:t>
            </w:r>
          </w:p>
        </w:tc>
      </w:tr>
      <w:tr w:rsidR="00BA2961" w14:paraId="2AEF2C0D" w14:textId="77777777" w:rsidTr="00EC061D">
        <w:tc>
          <w:tcPr>
            <w:tcW w:w="9082" w:type="dxa"/>
            <w:gridSpan w:val="4"/>
            <w:tcBorders>
              <w:left w:val="nil"/>
              <w:bottom w:val="nil"/>
              <w:right w:val="nil"/>
            </w:tcBorders>
            <w:shd w:val="clear" w:color="auto" w:fill="auto"/>
          </w:tcPr>
          <w:p w14:paraId="2CB79BCA" w14:textId="170159F4" w:rsidR="007F44A9" w:rsidRPr="00B765ED" w:rsidRDefault="00E44C00" w:rsidP="000048EE">
            <w:pPr>
              <w:ind w:left="284" w:hanging="284"/>
              <w:rPr>
                <w:sz w:val="18"/>
                <w:szCs w:val="18"/>
              </w:rPr>
            </w:pPr>
            <w:r w:rsidRPr="00B765ED">
              <w:rPr>
                <w:sz w:val="18"/>
                <w:szCs w:val="18"/>
              </w:rPr>
              <w:t>*</w:t>
            </w:r>
            <w:r w:rsidRPr="00B765ED">
              <w:rPr>
                <w:sz w:val="18"/>
                <w:szCs w:val="18"/>
              </w:rPr>
              <w:tab/>
            </w:r>
            <w:r w:rsidR="00806AFF" w:rsidRPr="00B765ED">
              <w:rPr>
                <w:sz w:val="18"/>
                <w:szCs w:val="18"/>
              </w:rPr>
              <w:t>Tibda f’Ġimgħa</w:t>
            </w:r>
            <w:r w:rsidRPr="00B765ED">
              <w:rPr>
                <w:sz w:val="18"/>
                <w:szCs w:val="18"/>
              </w:rPr>
              <w:t xml:space="preserve"> 7, </w:t>
            </w:r>
            <w:r w:rsidR="00806AFF" w:rsidRPr="00B765ED">
              <w:rPr>
                <w:sz w:val="18"/>
                <w:szCs w:val="18"/>
              </w:rPr>
              <w:t>il</w:t>
            </w:r>
            <w:r w:rsidR="00806AFF" w:rsidRPr="00B765ED">
              <w:rPr>
                <w:sz w:val="18"/>
                <w:szCs w:val="18"/>
              </w:rPr>
              <w:noBreakHyphen/>
              <w:t>pazjenti jingħataw doża kull 3 ġimgħat</w:t>
            </w:r>
            <w:r w:rsidRPr="00B765ED">
              <w:rPr>
                <w:sz w:val="18"/>
                <w:szCs w:val="18"/>
              </w:rPr>
              <w:t>.</w:t>
            </w:r>
          </w:p>
          <w:p w14:paraId="1AE0537A" w14:textId="08051BC5" w:rsidR="007F44A9" w:rsidRPr="00B765ED" w:rsidRDefault="00E44C00" w:rsidP="000048EE">
            <w:pPr>
              <w:ind w:left="284" w:hanging="284"/>
              <w:rPr>
                <w:vertAlign w:val="superscript"/>
              </w:rPr>
            </w:pPr>
            <w:r w:rsidRPr="00B765ED">
              <w:rPr>
                <w:sz w:val="18"/>
                <w:szCs w:val="18"/>
              </w:rPr>
              <w:t>†</w:t>
            </w:r>
            <w:r w:rsidRPr="00B765ED">
              <w:rPr>
                <w:sz w:val="18"/>
                <w:szCs w:val="18"/>
              </w:rPr>
              <w:tab/>
            </w:r>
            <w:r w:rsidR="003D622D" w:rsidRPr="00B765ED">
              <w:rPr>
                <w:sz w:val="18"/>
                <w:szCs w:val="18"/>
              </w:rPr>
              <w:t>Fl</w:t>
            </w:r>
            <w:r w:rsidR="003D622D" w:rsidRPr="00B765ED">
              <w:rPr>
                <w:sz w:val="18"/>
                <w:szCs w:val="18"/>
              </w:rPr>
              <w:noBreakHyphen/>
              <w:t>assenza ta’ reazzjonijiet relatati mal</w:t>
            </w:r>
            <w:r w:rsidR="003D622D" w:rsidRPr="00B765ED">
              <w:rPr>
                <w:sz w:val="18"/>
                <w:szCs w:val="18"/>
              </w:rPr>
              <w:noBreakHyphen/>
              <w:t>infużjoni ż</w:t>
            </w:r>
            <w:r w:rsidR="00806AFF" w:rsidRPr="00B765ED">
              <w:rPr>
                <w:sz w:val="18"/>
                <w:szCs w:val="18"/>
              </w:rPr>
              <w:t xml:space="preserve">id </w:t>
            </w:r>
            <w:r w:rsidR="00B26FD3" w:rsidRPr="00B765ED">
              <w:rPr>
                <w:sz w:val="18"/>
                <w:szCs w:val="18"/>
              </w:rPr>
              <w:t>ir</w:t>
            </w:r>
            <w:r w:rsidR="00B26FD3" w:rsidRPr="00B765ED">
              <w:rPr>
                <w:sz w:val="18"/>
                <w:szCs w:val="18"/>
              </w:rPr>
              <w:noBreakHyphen/>
              <w:t>rata tal</w:t>
            </w:r>
            <w:r w:rsidR="00B26FD3" w:rsidRPr="00B765ED">
              <w:rPr>
                <w:sz w:val="18"/>
                <w:szCs w:val="18"/>
              </w:rPr>
              <w:noBreakHyphen/>
              <w:t>infużjoni tal</w:t>
            </w:r>
            <w:r w:rsidR="00B26FD3" w:rsidRPr="00B765ED">
              <w:rPr>
                <w:sz w:val="18"/>
                <w:szCs w:val="18"/>
              </w:rPr>
              <w:noBreakHyphen/>
              <w:t>bidu għar</w:t>
            </w:r>
            <w:r w:rsidR="00B26FD3" w:rsidRPr="00B765ED">
              <w:rPr>
                <w:sz w:val="18"/>
                <w:szCs w:val="18"/>
              </w:rPr>
              <w:noBreakHyphen/>
              <w:t>rata tal</w:t>
            </w:r>
            <w:r w:rsidR="00B26FD3" w:rsidRPr="00B765ED">
              <w:rPr>
                <w:sz w:val="18"/>
                <w:szCs w:val="18"/>
              </w:rPr>
              <w:noBreakHyphen/>
              <w:t xml:space="preserve">infużjoni sussegwenti </w:t>
            </w:r>
            <w:r w:rsidR="003D622D" w:rsidRPr="00B765ED">
              <w:rPr>
                <w:sz w:val="18"/>
                <w:szCs w:val="18"/>
              </w:rPr>
              <w:t>wara sagħtejn</w:t>
            </w:r>
            <w:r w:rsidRPr="00B765ED">
              <w:rPr>
                <w:sz w:val="18"/>
                <w:szCs w:val="18"/>
              </w:rPr>
              <w:t>.</w:t>
            </w:r>
          </w:p>
        </w:tc>
      </w:tr>
    </w:tbl>
    <w:p w14:paraId="3291123D" w14:textId="77777777" w:rsidR="00AC7644" w:rsidRPr="00EF76A8" w:rsidRDefault="00AC7644" w:rsidP="00E161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97"/>
        <w:gridCol w:w="1697"/>
        <w:gridCol w:w="1698"/>
        <w:gridCol w:w="10"/>
      </w:tblGrid>
      <w:tr w:rsidR="00BA2961" w14:paraId="70AA6848" w14:textId="77777777" w:rsidTr="00E1616F">
        <w:trPr>
          <w:cantSplit/>
        </w:trPr>
        <w:tc>
          <w:tcPr>
            <w:tcW w:w="9071" w:type="dxa"/>
            <w:gridSpan w:val="5"/>
            <w:tcBorders>
              <w:top w:val="nil"/>
              <w:left w:val="nil"/>
              <w:right w:val="nil"/>
            </w:tcBorders>
            <w:shd w:val="clear" w:color="auto" w:fill="auto"/>
          </w:tcPr>
          <w:p w14:paraId="02757F89" w14:textId="7387C04F" w:rsidR="00AC7644" w:rsidRPr="00B765ED" w:rsidRDefault="00E44C00" w:rsidP="00E1616F">
            <w:pPr>
              <w:keepNext/>
              <w:ind w:left="1134" w:hanging="1134"/>
              <w:rPr>
                <w:b/>
                <w:bCs/>
              </w:rPr>
            </w:pPr>
            <w:r w:rsidRPr="00B765ED">
              <w:rPr>
                <w:b/>
                <w:bCs/>
                <w:szCs w:val="22"/>
              </w:rPr>
              <w:t>Tabella </w:t>
            </w:r>
            <w:r w:rsidR="008E10C6" w:rsidRPr="00B765ED">
              <w:rPr>
                <w:b/>
                <w:bCs/>
                <w:szCs w:val="22"/>
              </w:rPr>
              <w:t>6</w:t>
            </w:r>
            <w:r w:rsidR="00CC241F" w:rsidRPr="00B765ED">
              <w:rPr>
                <w:b/>
                <w:bCs/>
                <w:szCs w:val="22"/>
              </w:rPr>
              <w:t>:</w:t>
            </w:r>
            <w:r w:rsidRPr="00B765ED">
              <w:rPr>
                <w:b/>
                <w:bCs/>
                <w:szCs w:val="22"/>
              </w:rPr>
              <w:t xml:space="preserve"> </w:t>
            </w:r>
            <w:r w:rsidRPr="00B765ED">
              <w:rPr>
                <w:b/>
                <w:bCs/>
                <w:szCs w:val="22"/>
              </w:rPr>
              <w:tab/>
              <w:t>Rati ta</w:t>
            </w:r>
            <w:r w:rsidR="00FE4579" w:rsidRPr="00B765ED">
              <w:rPr>
                <w:b/>
                <w:bCs/>
                <w:szCs w:val="22"/>
              </w:rPr>
              <w:t>’</w:t>
            </w:r>
            <w:r w:rsidRPr="00B765ED">
              <w:rPr>
                <w:b/>
                <w:bCs/>
                <w:szCs w:val="22"/>
              </w:rPr>
              <w:t xml:space="preserve"> infużjoni għal Rybrevant</w:t>
            </w:r>
            <w:r w:rsidR="008E10C6" w:rsidRPr="00B765ED">
              <w:rPr>
                <w:b/>
                <w:bCs/>
                <w:szCs w:val="22"/>
              </w:rPr>
              <w:t xml:space="preserve"> kull ġimagħtejn</w:t>
            </w:r>
          </w:p>
        </w:tc>
      </w:tr>
      <w:tr w:rsidR="00BA2961" w14:paraId="580993C4" w14:textId="77777777" w:rsidTr="00E1616F">
        <w:trPr>
          <w:gridAfter w:val="1"/>
          <w:wAfter w:w="10" w:type="dxa"/>
          <w:cantSplit/>
        </w:trPr>
        <w:tc>
          <w:tcPr>
            <w:tcW w:w="9061" w:type="dxa"/>
            <w:gridSpan w:val="4"/>
            <w:shd w:val="clear" w:color="auto" w:fill="auto"/>
          </w:tcPr>
          <w:p w14:paraId="546F973B" w14:textId="5A540DCA" w:rsidR="00AC7644" w:rsidRPr="00B765ED" w:rsidRDefault="00E44C00" w:rsidP="00E1616F">
            <w:pPr>
              <w:keepNext/>
              <w:jc w:val="center"/>
              <w:rPr>
                <w:rFonts w:eastAsia="TimesNewRoman"/>
                <w:b/>
                <w:bCs/>
              </w:rPr>
            </w:pPr>
            <w:r w:rsidRPr="00B765ED">
              <w:rPr>
                <w:b/>
                <w:bCs/>
              </w:rPr>
              <w:t>Piż tal</w:t>
            </w:r>
            <w:r w:rsidRPr="00B765ED">
              <w:rPr>
                <w:b/>
                <w:bCs/>
              </w:rPr>
              <w:noBreakHyphen/>
              <w:t>ġisem inqas minn 80 kg</w:t>
            </w:r>
          </w:p>
        </w:tc>
      </w:tr>
      <w:tr w:rsidR="00BA2961" w14:paraId="01A4A6F7" w14:textId="77777777" w:rsidTr="00EC061D">
        <w:trPr>
          <w:gridAfter w:val="1"/>
          <w:wAfter w:w="10" w:type="dxa"/>
          <w:cantSplit/>
        </w:trPr>
        <w:tc>
          <w:tcPr>
            <w:tcW w:w="3969" w:type="dxa"/>
            <w:shd w:val="clear" w:color="auto" w:fill="auto"/>
          </w:tcPr>
          <w:p w14:paraId="02769E2C" w14:textId="77777777" w:rsidR="00AC7644" w:rsidRPr="00B765ED" w:rsidRDefault="00E44C00" w:rsidP="00E1616F">
            <w:pPr>
              <w:keepNext/>
              <w:rPr>
                <w:rFonts w:eastAsia="TimesNewRoman"/>
                <w:b/>
                <w:bCs/>
              </w:rPr>
            </w:pPr>
            <w:r w:rsidRPr="00B765ED">
              <w:rPr>
                <w:b/>
                <w:bCs/>
                <w:szCs w:val="22"/>
              </w:rPr>
              <w:t>Ġimgħa</w:t>
            </w:r>
          </w:p>
        </w:tc>
        <w:tc>
          <w:tcPr>
            <w:tcW w:w="1697" w:type="dxa"/>
            <w:shd w:val="clear" w:color="auto" w:fill="auto"/>
          </w:tcPr>
          <w:p w14:paraId="1B9EBAE7" w14:textId="77777777" w:rsidR="00AC7644" w:rsidRPr="00B765ED" w:rsidRDefault="00E44C00" w:rsidP="00E1616F">
            <w:pPr>
              <w:keepNext/>
              <w:jc w:val="center"/>
              <w:rPr>
                <w:rFonts w:eastAsia="TimesNewRoman"/>
                <w:b/>
                <w:bCs/>
              </w:rPr>
            </w:pPr>
            <w:r w:rsidRPr="00B765ED">
              <w:rPr>
                <w:b/>
                <w:bCs/>
                <w:szCs w:val="22"/>
              </w:rPr>
              <w:t>Doża</w:t>
            </w:r>
          </w:p>
          <w:p w14:paraId="3374FD3F" w14:textId="23B53E7B" w:rsidR="00AC7644" w:rsidRPr="00B765ED" w:rsidRDefault="00E44C00" w:rsidP="00E1616F">
            <w:pPr>
              <w:keepNext/>
              <w:jc w:val="center"/>
              <w:rPr>
                <w:rFonts w:eastAsia="TimesNewRoman"/>
                <w:b/>
                <w:bCs/>
              </w:rPr>
            </w:pPr>
            <w:r w:rsidRPr="00B765ED">
              <w:rPr>
                <w:b/>
                <w:bCs/>
                <w:szCs w:val="22"/>
              </w:rPr>
              <w:t>(kull borża ta</w:t>
            </w:r>
            <w:r w:rsidR="00FE4579" w:rsidRPr="00B765ED">
              <w:rPr>
                <w:b/>
                <w:bCs/>
                <w:szCs w:val="22"/>
              </w:rPr>
              <w:t>’</w:t>
            </w:r>
            <w:r w:rsidRPr="00B765ED">
              <w:rPr>
                <w:b/>
                <w:bCs/>
                <w:szCs w:val="22"/>
              </w:rPr>
              <w:t xml:space="preserve"> 250 mL)</w:t>
            </w:r>
          </w:p>
        </w:tc>
        <w:tc>
          <w:tcPr>
            <w:tcW w:w="1697" w:type="dxa"/>
            <w:shd w:val="clear" w:color="auto" w:fill="auto"/>
          </w:tcPr>
          <w:p w14:paraId="2A2435C0" w14:textId="640C6857" w:rsidR="00AC7644" w:rsidRPr="00B765ED" w:rsidRDefault="00E44C00" w:rsidP="00E1616F">
            <w:pPr>
              <w:keepNext/>
              <w:jc w:val="center"/>
              <w:rPr>
                <w:rFonts w:eastAsia="TimesNewRoman"/>
                <w:b/>
                <w:bCs/>
              </w:rPr>
            </w:pPr>
            <w:r w:rsidRPr="00B765ED">
              <w:rPr>
                <w:b/>
                <w:bCs/>
                <w:szCs w:val="22"/>
              </w:rPr>
              <w:t>Rata tal</w:t>
            </w:r>
            <w:r w:rsidR="000E42E1" w:rsidRPr="00B765ED">
              <w:rPr>
                <w:b/>
                <w:bCs/>
                <w:szCs w:val="22"/>
              </w:rPr>
              <w:noBreakHyphen/>
            </w:r>
            <w:r w:rsidRPr="00B765ED">
              <w:rPr>
                <w:b/>
                <w:bCs/>
                <w:szCs w:val="22"/>
              </w:rPr>
              <w:t>infużjoni fil</w:t>
            </w:r>
            <w:r w:rsidR="000E42E1" w:rsidRPr="00B765ED">
              <w:rPr>
                <w:b/>
                <w:bCs/>
                <w:szCs w:val="22"/>
              </w:rPr>
              <w:noBreakHyphen/>
            </w:r>
            <w:r w:rsidRPr="00B765ED">
              <w:rPr>
                <w:b/>
                <w:bCs/>
                <w:szCs w:val="22"/>
              </w:rPr>
              <w:t>bidu</w:t>
            </w:r>
          </w:p>
        </w:tc>
        <w:tc>
          <w:tcPr>
            <w:tcW w:w="1698" w:type="dxa"/>
            <w:shd w:val="clear" w:color="auto" w:fill="auto"/>
          </w:tcPr>
          <w:p w14:paraId="4A2ED4C0" w14:textId="1CCAE2E9" w:rsidR="00AC7644" w:rsidRPr="00B765ED" w:rsidRDefault="00E44C00" w:rsidP="00E1616F">
            <w:pPr>
              <w:keepNext/>
              <w:jc w:val="center"/>
              <w:rPr>
                <w:rFonts w:eastAsia="TimesNewRoman"/>
                <w:b/>
                <w:bCs/>
              </w:rPr>
            </w:pPr>
            <w:r w:rsidRPr="00B765ED">
              <w:rPr>
                <w:b/>
                <w:bCs/>
                <w:szCs w:val="22"/>
              </w:rPr>
              <w:t>Rata tal</w:t>
            </w:r>
            <w:r w:rsidR="000E42E1" w:rsidRPr="00B765ED">
              <w:rPr>
                <w:b/>
                <w:bCs/>
                <w:szCs w:val="22"/>
              </w:rPr>
              <w:noBreakHyphen/>
            </w:r>
            <w:r w:rsidRPr="00B765ED">
              <w:rPr>
                <w:b/>
                <w:bCs/>
                <w:szCs w:val="22"/>
              </w:rPr>
              <w:t>infużjoni sussegwenti</w:t>
            </w:r>
            <w:r w:rsidRPr="00B765ED">
              <w:rPr>
                <w:b/>
                <w:bCs/>
                <w:szCs w:val="22"/>
                <w:vertAlign w:val="superscript"/>
              </w:rPr>
              <w:t>‡</w:t>
            </w:r>
          </w:p>
        </w:tc>
      </w:tr>
      <w:tr w:rsidR="00BA2961" w14:paraId="7C118A2C" w14:textId="77777777" w:rsidTr="00EC061D">
        <w:trPr>
          <w:gridAfter w:val="1"/>
          <w:wAfter w:w="10" w:type="dxa"/>
          <w:cantSplit/>
        </w:trPr>
        <w:tc>
          <w:tcPr>
            <w:tcW w:w="3969" w:type="dxa"/>
            <w:shd w:val="clear" w:color="auto" w:fill="auto"/>
          </w:tcPr>
          <w:p w14:paraId="24A603B6" w14:textId="77777777" w:rsidR="00AC7644" w:rsidRPr="00B765ED" w:rsidRDefault="00E44C00" w:rsidP="00E1616F">
            <w:pPr>
              <w:keepNext/>
              <w:rPr>
                <w:rFonts w:eastAsia="TimesNewRoman"/>
                <w:b/>
                <w:bCs/>
              </w:rPr>
            </w:pPr>
            <w:r w:rsidRPr="00B765ED">
              <w:rPr>
                <w:b/>
                <w:bCs/>
                <w:szCs w:val="22"/>
              </w:rPr>
              <w:t>Ġimgħa 1 (doża tal-infużjoni maqsuma)</w:t>
            </w:r>
          </w:p>
        </w:tc>
        <w:tc>
          <w:tcPr>
            <w:tcW w:w="5092" w:type="dxa"/>
            <w:gridSpan w:val="3"/>
            <w:shd w:val="clear" w:color="auto" w:fill="auto"/>
          </w:tcPr>
          <w:p w14:paraId="0FE91684" w14:textId="77777777" w:rsidR="00AC7644" w:rsidRPr="00B765ED" w:rsidRDefault="00AC7644" w:rsidP="00E1616F">
            <w:pPr>
              <w:rPr>
                <w:rFonts w:eastAsia="TimesNewRoman"/>
              </w:rPr>
            </w:pPr>
          </w:p>
        </w:tc>
      </w:tr>
      <w:tr w:rsidR="00BA2961" w14:paraId="7C67B987" w14:textId="77777777" w:rsidTr="00EC061D">
        <w:trPr>
          <w:gridAfter w:val="1"/>
          <w:wAfter w:w="10" w:type="dxa"/>
          <w:cantSplit/>
        </w:trPr>
        <w:tc>
          <w:tcPr>
            <w:tcW w:w="3969" w:type="dxa"/>
            <w:shd w:val="clear" w:color="auto" w:fill="auto"/>
          </w:tcPr>
          <w:p w14:paraId="47EEB5BA" w14:textId="77777777" w:rsidR="00AC7644" w:rsidRPr="00B765ED" w:rsidRDefault="00E44C00" w:rsidP="00E1616F">
            <w:pPr>
              <w:ind w:left="284"/>
              <w:rPr>
                <w:rFonts w:eastAsia="TimesNewRoman"/>
              </w:rPr>
            </w:pPr>
            <w:r w:rsidRPr="00B765ED">
              <w:rPr>
                <w:szCs w:val="22"/>
              </w:rPr>
              <w:t xml:space="preserve">Ġimgħa 1 </w:t>
            </w:r>
            <w:r w:rsidRPr="00B765ED">
              <w:rPr>
                <w:i/>
                <w:iCs/>
                <w:szCs w:val="22"/>
              </w:rPr>
              <w:t>Jum 1</w:t>
            </w:r>
          </w:p>
        </w:tc>
        <w:tc>
          <w:tcPr>
            <w:tcW w:w="1697" w:type="dxa"/>
            <w:shd w:val="clear" w:color="auto" w:fill="auto"/>
          </w:tcPr>
          <w:p w14:paraId="2BBE8CD8" w14:textId="77777777" w:rsidR="00AC7644" w:rsidRPr="00B765ED" w:rsidRDefault="00E44C00" w:rsidP="00E1616F">
            <w:pPr>
              <w:jc w:val="center"/>
              <w:rPr>
                <w:rFonts w:eastAsia="TimesNewRoman"/>
              </w:rPr>
            </w:pPr>
            <w:r w:rsidRPr="00B765ED">
              <w:rPr>
                <w:szCs w:val="22"/>
              </w:rPr>
              <w:t>350 mg</w:t>
            </w:r>
          </w:p>
        </w:tc>
        <w:tc>
          <w:tcPr>
            <w:tcW w:w="1697" w:type="dxa"/>
            <w:shd w:val="clear" w:color="auto" w:fill="auto"/>
          </w:tcPr>
          <w:p w14:paraId="482E0001" w14:textId="77777777" w:rsidR="00AC7644" w:rsidRPr="00B765ED" w:rsidRDefault="00E44C00" w:rsidP="00E1616F">
            <w:pPr>
              <w:jc w:val="center"/>
              <w:rPr>
                <w:rFonts w:eastAsia="TimesNewRoman"/>
              </w:rPr>
            </w:pPr>
            <w:r w:rsidRPr="00B765ED">
              <w:rPr>
                <w:szCs w:val="22"/>
              </w:rPr>
              <w:t>50 mL/hr</w:t>
            </w:r>
          </w:p>
        </w:tc>
        <w:tc>
          <w:tcPr>
            <w:tcW w:w="1698" w:type="dxa"/>
            <w:shd w:val="clear" w:color="auto" w:fill="auto"/>
          </w:tcPr>
          <w:p w14:paraId="27C2EF6C" w14:textId="77777777" w:rsidR="00AC7644" w:rsidRPr="00B765ED" w:rsidRDefault="00E44C00" w:rsidP="00E1616F">
            <w:pPr>
              <w:jc w:val="center"/>
              <w:rPr>
                <w:rFonts w:eastAsia="TimesNewRoman"/>
              </w:rPr>
            </w:pPr>
            <w:r w:rsidRPr="00B765ED">
              <w:rPr>
                <w:szCs w:val="22"/>
              </w:rPr>
              <w:t>75 mL/hr</w:t>
            </w:r>
          </w:p>
        </w:tc>
      </w:tr>
      <w:tr w:rsidR="00BA2961" w14:paraId="5A307AED" w14:textId="77777777" w:rsidTr="00EC061D">
        <w:trPr>
          <w:gridAfter w:val="1"/>
          <w:wAfter w:w="10" w:type="dxa"/>
          <w:cantSplit/>
        </w:trPr>
        <w:tc>
          <w:tcPr>
            <w:tcW w:w="3969" w:type="dxa"/>
            <w:shd w:val="clear" w:color="auto" w:fill="auto"/>
          </w:tcPr>
          <w:p w14:paraId="32457232" w14:textId="77777777" w:rsidR="00AC7644" w:rsidRPr="00B765ED" w:rsidRDefault="00E44C00" w:rsidP="00E1616F">
            <w:pPr>
              <w:ind w:left="284"/>
              <w:rPr>
                <w:rFonts w:eastAsia="TimesNewRoman"/>
                <w:szCs w:val="22"/>
              </w:rPr>
            </w:pPr>
            <w:r w:rsidRPr="00B765ED">
              <w:rPr>
                <w:szCs w:val="22"/>
              </w:rPr>
              <w:t xml:space="preserve">Ġimgħa 1 </w:t>
            </w:r>
            <w:r w:rsidRPr="00B765ED">
              <w:rPr>
                <w:i/>
                <w:iCs/>
                <w:szCs w:val="22"/>
              </w:rPr>
              <w:t>Jum 2</w:t>
            </w:r>
          </w:p>
        </w:tc>
        <w:tc>
          <w:tcPr>
            <w:tcW w:w="1697" w:type="dxa"/>
            <w:shd w:val="clear" w:color="auto" w:fill="auto"/>
          </w:tcPr>
          <w:p w14:paraId="2D3AAF46" w14:textId="77777777" w:rsidR="00AC7644" w:rsidRPr="00B765ED" w:rsidRDefault="00E44C00" w:rsidP="00E1616F">
            <w:pPr>
              <w:jc w:val="center"/>
              <w:rPr>
                <w:rFonts w:eastAsia="TimesNewRoman"/>
              </w:rPr>
            </w:pPr>
            <w:r w:rsidRPr="00B765ED">
              <w:rPr>
                <w:szCs w:val="22"/>
              </w:rPr>
              <w:t>700 mg</w:t>
            </w:r>
          </w:p>
        </w:tc>
        <w:tc>
          <w:tcPr>
            <w:tcW w:w="1697" w:type="dxa"/>
            <w:shd w:val="clear" w:color="auto" w:fill="auto"/>
          </w:tcPr>
          <w:p w14:paraId="3F62D25E" w14:textId="77777777" w:rsidR="00AC7644" w:rsidRPr="00B765ED" w:rsidRDefault="00E44C00" w:rsidP="00E1616F">
            <w:pPr>
              <w:jc w:val="center"/>
              <w:rPr>
                <w:rFonts w:eastAsia="TimesNewRoman"/>
              </w:rPr>
            </w:pPr>
            <w:r w:rsidRPr="00B765ED">
              <w:rPr>
                <w:szCs w:val="22"/>
              </w:rPr>
              <w:t>50 mL/hr</w:t>
            </w:r>
          </w:p>
        </w:tc>
        <w:tc>
          <w:tcPr>
            <w:tcW w:w="1698" w:type="dxa"/>
            <w:shd w:val="clear" w:color="auto" w:fill="auto"/>
          </w:tcPr>
          <w:p w14:paraId="4D2D33FE" w14:textId="77777777" w:rsidR="00AC7644" w:rsidRPr="00B765ED" w:rsidRDefault="00E44C00" w:rsidP="00E1616F">
            <w:pPr>
              <w:jc w:val="center"/>
              <w:rPr>
                <w:rFonts w:eastAsia="TimesNewRoman"/>
              </w:rPr>
            </w:pPr>
            <w:r w:rsidRPr="00B765ED">
              <w:rPr>
                <w:szCs w:val="22"/>
              </w:rPr>
              <w:t>75 mL/hr</w:t>
            </w:r>
          </w:p>
        </w:tc>
      </w:tr>
      <w:tr w:rsidR="00BA2961" w14:paraId="0DD187B7" w14:textId="77777777" w:rsidTr="00EC061D">
        <w:trPr>
          <w:gridAfter w:val="1"/>
          <w:wAfter w:w="10" w:type="dxa"/>
          <w:cantSplit/>
        </w:trPr>
        <w:tc>
          <w:tcPr>
            <w:tcW w:w="3969" w:type="dxa"/>
            <w:shd w:val="clear" w:color="auto" w:fill="auto"/>
          </w:tcPr>
          <w:p w14:paraId="10E8C645" w14:textId="0617A216" w:rsidR="00AC7644" w:rsidRPr="00B765ED" w:rsidRDefault="00E44C00" w:rsidP="00E1616F">
            <w:pPr>
              <w:rPr>
                <w:rFonts w:eastAsia="TimesNewRoman"/>
                <w:b/>
                <w:bCs/>
              </w:rPr>
            </w:pPr>
            <w:r w:rsidRPr="00B765ED">
              <w:rPr>
                <w:b/>
                <w:bCs/>
                <w:szCs w:val="22"/>
              </w:rPr>
              <w:t>Ġimgħa</w:t>
            </w:r>
            <w:r w:rsidRPr="00B765ED">
              <w:rPr>
                <w:szCs w:val="22"/>
              </w:rPr>
              <w:t> </w:t>
            </w:r>
            <w:r w:rsidRPr="00B765ED">
              <w:rPr>
                <w:b/>
                <w:bCs/>
                <w:szCs w:val="22"/>
              </w:rPr>
              <w:t>2</w:t>
            </w:r>
          </w:p>
        </w:tc>
        <w:tc>
          <w:tcPr>
            <w:tcW w:w="1697" w:type="dxa"/>
            <w:shd w:val="clear" w:color="auto" w:fill="auto"/>
          </w:tcPr>
          <w:p w14:paraId="4D0AF552" w14:textId="65A1F644" w:rsidR="00AC7644" w:rsidRPr="00B765ED" w:rsidRDefault="00E44C00" w:rsidP="00E1616F">
            <w:pPr>
              <w:jc w:val="center"/>
            </w:pPr>
            <w:r w:rsidRPr="00B765ED">
              <w:rPr>
                <w:szCs w:val="22"/>
              </w:rPr>
              <w:t>1</w:t>
            </w:r>
            <w:r w:rsidR="008E10C6" w:rsidRPr="00B765ED">
              <w:rPr>
                <w:szCs w:val="22"/>
              </w:rPr>
              <w:t> </w:t>
            </w:r>
            <w:r w:rsidRPr="00B765ED">
              <w:rPr>
                <w:szCs w:val="22"/>
              </w:rPr>
              <w:t>050 mg</w:t>
            </w:r>
          </w:p>
        </w:tc>
        <w:tc>
          <w:tcPr>
            <w:tcW w:w="3395" w:type="dxa"/>
            <w:gridSpan w:val="2"/>
            <w:shd w:val="clear" w:color="auto" w:fill="auto"/>
          </w:tcPr>
          <w:p w14:paraId="387223BB" w14:textId="77777777" w:rsidR="00AC7644" w:rsidRPr="00B765ED" w:rsidRDefault="00E44C00" w:rsidP="00E1616F">
            <w:pPr>
              <w:jc w:val="center"/>
            </w:pPr>
            <w:r w:rsidRPr="00B765ED">
              <w:rPr>
                <w:szCs w:val="22"/>
              </w:rPr>
              <w:t>85 mL/hr</w:t>
            </w:r>
          </w:p>
        </w:tc>
      </w:tr>
      <w:tr w:rsidR="00BA2961" w14:paraId="5390F72D" w14:textId="77777777" w:rsidTr="00EC061D">
        <w:trPr>
          <w:gridAfter w:val="1"/>
          <w:wAfter w:w="10" w:type="dxa"/>
          <w:cantSplit/>
        </w:trPr>
        <w:tc>
          <w:tcPr>
            <w:tcW w:w="3969" w:type="dxa"/>
            <w:shd w:val="clear" w:color="auto" w:fill="auto"/>
          </w:tcPr>
          <w:p w14:paraId="3A503599" w14:textId="77777777" w:rsidR="00AC7644" w:rsidRPr="00B765ED" w:rsidRDefault="00E44C00" w:rsidP="00E1616F">
            <w:pPr>
              <w:rPr>
                <w:b/>
                <w:bCs/>
                <w:vertAlign w:val="superscript"/>
              </w:rPr>
            </w:pPr>
            <w:r w:rsidRPr="00B765ED">
              <w:rPr>
                <w:b/>
                <w:bCs/>
                <w:szCs w:val="22"/>
              </w:rPr>
              <w:t>Ġimgħat</w:t>
            </w:r>
            <w:r w:rsidRPr="00B765ED">
              <w:rPr>
                <w:szCs w:val="22"/>
              </w:rPr>
              <w:t xml:space="preserve"> </w:t>
            </w:r>
            <w:r w:rsidRPr="00B765ED">
              <w:rPr>
                <w:b/>
                <w:bCs/>
                <w:szCs w:val="22"/>
              </w:rPr>
              <w:t>sussegwenti</w:t>
            </w:r>
            <w:r w:rsidRPr="00B765ED">
              <w:rPr>
                <w:szCs w:val="22"/>
                <w:vertAlign w:val="superscript"/>
              </w:rPr>
              <w:t>*</w:t>
            </w:r>
          </w:p>
        </w:tc>
        <w:tc>
          <w:tcPr>
            <w:tcW w:w="1697" w:type="dxa"/>
            <w:shd w:val="clear" w:color="auto" w:fill="auto"/>
          </w:tcPr>
          <w:p w14:paraId="3224F850" w14:textId="11718086" w:rsidR="00AC7644" w:rsidRPr="00B765ED" w:rsidRDefault="00E44C00" w:rsidP="00E1616F">
            <w:pPr>
              <w:jc w:val="center"/>
            </w:pPr>
            <w:r w:rsidRPr="00B765ED">
              <w:rPr>
                <w:szCs w:val="22"/>
              </w:rPr>
              <w:t>1</w:t>
            </w:r>
            <w:r w:rsidR="008E10C6" w:rsidRPr="00B765ED">
              <w:rPr>
                <w:szCs w:val="22"/>
              </w:rPr>
              <w:t> </w:t>
            </w:r>
            <w:r w:rsidRPr="00B765ED">
              <w:rPr>
                <w:szCs w:val="22"/>
              </w:rPr>
              <w:t>050 mg</w:t>
            </w:r>
          </w:p>
        </w:tc>
        <w:tc>
          <w:tcPr>
            <w:tcW w:w="3395" w:type="dxa"/>
            <w:gridSpan w:val="2"/>
            <w:shd w:val="clear" w:color="auto" w:fill="auto"/>
          </w:tcPr>
          <w:p w14:paraId="4F56E4B6" w14:textId="77777777" w:rsidR="00AC7644" w:rsidRPr="00B765ED" w:rsidRDefault="00E44C00" w:rsidP="00E1616F">
            <w:pPr>
              <w:jc w:val="center"/>
            </w:pPr>
            <w:r w:rsidRPr="00B765ED">
              <w:rPr>
                <w:szCs w:val="22"/>
              </w:rPr>
              <w:t>125 mL/hr</w:t>
            </w:r>
          </w:p>
        </w:tc>
      </w:tr>
      <w:tr w:rsidR="00BA2961" w14:paraId="495EC289" w14:textId="77777777" w:rsidTr="00E1616F">
        <w:trPr>
          <w:gridAfter w:val="1"/>
          <w:wAfter w:w="10" w:type="dxa"/>
          <w:cantSplit/>
        </w:trPr>
        <w:tc>
          <w:tcPr>
            <w:tcW w:w="9061" w:type="dxa"/>
            <w:gridSpan w:val="4"/>
            <w:shd w:val="clear" w:color="auto" w:fill="auto"/>
          </w:tcPr>
          <w:p w14:paraId="7B676A1D" w14:textId="256D73C0" w:rsidR="00AC7644" w:rsidRPr="00B765ED" w:rsidRDefault="00E44C00" w:rsidP="00EC061D">
            <w:pPr>
              <w:keepNext/>
              <w:jc w:val="center"/>
              <w:rPr>
                <w:rFonts w:eastAsia="TimesNewRoman"/>
                <w:b/>
                <w:bCs/>
              </w:rPr>
            </w:pPr>
            <w:r w:rsidRPr="00B765ED">
              <w:rPr>
                <w:b/>
                <w:bCs/>
              </w:rPr>
              <w:t>Piż tal</w:t>
            </w:r>
            <w:r w:rsidRPr="00B765ED">
              <w:rPr>
                <w:b/>
                <w:bCs/>
              </w:rPr>
              <w:noBreakHyphen/>
              <w:t>ġisem aktar minn jew ugwali għal 80 kg</w:t>
            </w:r>
          </w:p>
        </w:tc>
      </w:tr>
      <w:tr w:rsidR="00BA2961" w14:paraId="5CD282D0" w14:textId="77777777" w:rsidTr="00EC061D">
        <w:trPr>
          <w:gridAfter w:val="1"/>
          <w:wAfter w:w="10" w:type="dxa"/>
          <w:cantSplit/>
        </w:trPr>
        <w:tc>
          <w:tcPr>
            <w:tcW w:w="3969" w:type="dxa"/>
            <w:shd w:val="clear" w:color="auto" w:fill="auto"/>
          </w:tcPr>
          <w:p w14:paraId="5359E01A" w14:textId="77777777" w:rsidR="00AC7644" w:rsidRPr="00B765ED" w:rsidRDefault="00E44C00" w:rsidP="00E1616F">
            <w:pPr>
              <w:keepNext/>
              <w:rPr>
                <w:b/>
                <w:bCs/>
              </w:rPr>
            </w:pPr>
            <w:r w:rsidRPr="00B765ED">
              <w:rPr>
                <w:b/>
                <w:bCs/>
                <w:szCs w:val="22"/>
              </w:rPr>
              <w:t>Ġimgħa</w:t>
            </w:r>
          </w:p>
        </w:tc>
        <w:tc>
          <w:tcPr>
            <w:tcW w:w="1697" w:type="dxa"/>
            <w:shd w:val="clear" w:color="auto" w:fill="auto"/>
          </w:tcPr>
          <w:p w14:paraId="39F73996" w14:textId="77777777" w:rsidR="00AC7644" w:rsidRPr="00B765ED" w:rsidRDefault="00E44C00" w:rsidP="00E1616F">
            <w:pPr>
              <w:jc w:val="center"/>
              <w:rPr>
                <w:rFonts w:eastAsia="TimesNewRoman"/>
                <w:b/>
                <w:bCs/>
              </w:rPr>
            </w:pPr>
            <w:r w:rsidRPr="00B765ED">
              <w:rPr>
                <w:b/>
                <w:bCs/>
                <w:szCs w:val="22"/>
              </w:rPr>
              <w:t>Doża</w:t>
            </w:r>
          </w:p>
          <w:p w14:paraId="5C68F7CC" w14:textId="5ADC1F63" w:rsidR="00AC7644" w:rsidRPr="00B765ED" w:rsidRDefault="00E44C00" w:rsidP="00E1616F">
            <w:pPr>
              <w:jc w:val="center"/>
              <w:rPr>
                <w:rFonts w:eastAsia="TimesNewRoman"/>
                <w:b/>
                <w:bCs/>
              </w:rPr>
            </w:pPr>
            <w:r w:rsidRPr="00B765ED">
              <w:rPr>
                <w:b/>
                <w:bCs/>
                <w:szCs w:val="22"/>
              </w:rPr>
              <w:t>(kull borża ta</w:t>
            </w:r>
            <w:r w:rsidR="00FE4579" w:rsidRPr="00B765ED">
              <w:rPr>
                <w:b/>
                <w:bCs/>
                <w:szCs w:val="22"/>
              </w:rPr>
              <w:t>’</w:t>
            </w:r>
            <w:r w:rsidRPr="00B765ED">
              <w:rPr>
                <w:b/>
                <w:bCs/>
                <w:szCs w:val="22"/>
              </w:rPr>
              <w:t xml:space="preserve"> 250 mL)</w:t>
            </w:r>
          </w:p>
        </w:tc>
        <w:tc>
          <w:tcPr>
            <w:tcW w:w="1697" w:type="dxa"/>
            <w:shd w:val="clear" w:color="auto" w:fill="auto"/>
          </w:tcPr>
          <w:p w14:paraId="41F731D0" w14:textId="1363DBFB" w:rsidR="00AC7644" w:rsidRPr="00B765ED" w:rsidRDefault="00E44C00" w:rsidP="00E1616F">
            <w:pPr>
              <w:jc w:val="center"/>
              <w:rPr>
                <w:b/>
                <w:bCs/>
                <w:spacing w:val="1"/>
              </w:rPr>
            </w:pPr>
            <w:r w:rsidRPr="00B765ED">
              <w:rPr>
                <w:b/>
                <w:bCs/>
                <w:szCs w:val="22"/>
              </w:rPr>
              <w:t>Rata tal</w:t>
            </w:r>
            <w:r w:rsidR="000E42E1" w:rsidRPr="00B765ED">
              <w:rPr>
                <w:b/>
                <w:bCs/>
                <w:szCs w:val="22"/>
              </w:rPr>
              <w:noBreakHyphen/>
            </w:r>
            <w:r w:rsidRPr="00B765ED">
              <w:rPr>
                <w:b/>
                <w:bCs/>
                <w:szCs w:val="22"/>
              </w:rPr>
              <w:t>infużjoni fil-bidu</w:t>
            </w:r>
          </w:p>
        </w:tc>
        <w:tc>
          <w:tcPr>
            <w:tcW w:w="1698" w:type="dxa"/>
            <w:shd w:val="clear" w:color="auto" w:fill="auto"/>
          </w:tcPr>
          <w:p w14:paraId="433ED732" w14:textId="4F347C18" w:rsidR="00AC7644" w:rsidRPr="00B765ED" w:rsidRDefault="00E44C00" w:rsidP="00E1616F">
            <w:pPr>
              <w:jc w:val="center"/>
              <w:rPr>
                <w:rFonts w:eastAsia="TimesNewRoman"/>
                <w:b/>
                <w:bCs/>
              </w:rPr>
            </w:pPr>
            <w:r w:rsidRPr="00B765ED">
              <w:rPr>
                <w:b/>
                <w:bCs/>
                <w:szCs w:val="22"/>
              </w:rPr>
              <w:t>Rata tal</w:t>
            </w:r>
            <w:r w:rsidR="000E42E1" w:rsidRPr="00B765ED">
              <w:rPr>
                <w:b/>
                <w:bCs/>
                <w:szCs w:val="22"/>
              </w:rPr>
              <w:noBreakHyphen/>
            </w:r>
            <w:r w:rsidRPr="00B765ED">
              <w:rPr>
                <w:b/>
                <w:bCs/>
                <w:szCs w:val="22"/>
              </w:rPr>
              <w:t>infużjoni sussegwenti</w:t>
            </w:r>
            <w:r w:rsidRPr="00B765ED">
              <w:rPr>
                <w:szCs w:val="22"/>
                <w:vertAlign w:val="superscript"/>
              </w:rPr>
              <w:t>‡</w:t>
            </w:r>
          </w:p>
        </w:tc>
      </w:tr>
      <w:tr w:rsidR="00BA2961" w14:paraId="1DDB5D68" w14:textId="77777777" w:rsidTr="00EC061D">
        <w:trPr>
          <w:gridAfter w:val="1"/>
          <w:wAfter w:w="10" w:type="dxa"/>
          <w:cantSplit/>
        </w:trPr>
        <w:tc>
          <w:tcPr>
            <w:tcW w:w="3969" w:type="dxa"/>
            <w:shd w:val="clear" w:color="auto" w:fill="auto"/>
          </w:tcPr>
          <w:p w14:paraId="12F143C0" w14:textId="77777777" w:rsidR="00AC7644" w:rsidRPr="00B765ED" w:rsidRDefault="00E44C00" w:rsidP="00E1616F">
            <w:pPr>
              <w:keepNext/>
              <w:rPr>
                <w:b/>
                <w:bCs/>
              </w:rPr>
            </w:pPr>
            <w:r w:rsidRPr="00B765ED">
              <w:rPr>
                <w:b/>
                <w:bCs/>
                <w:szCs w:val="22"/>
              </w:rPr>
              <w:t>Ġimgħa 1 (doża tal-infużjoni maqsuma)</w:t>
            </w:r>
          </w:p>
        </w:tc>
        <w:tc>
          <w:tcPr>
            <w:tcW w:w="5092" w:type="dxa"/>
            <w:gridSpan w:val="3"/>
            <w:shd w:val="clear" w:color="auto" w:fill="auto"/>
          </w:tcPr>
          <w:p w14:paraId="4CC0DC97" w14:textId="77777777" w:rsidR="00AC7644" w:rsidRPr="00B765ED" w:rsidRDefault="00AC7644" w:rsidP="00E1616F">
            <w:pPr>
              <w:rPr>
                <w:rFonts w:eastAsia="TimesNewRoman"/>
              </w:rPr>
            </w:pPr>
          </w:p>
        </w:tc>
      </w:tr>
      <w:tr w:rsidR="00BA2961" w14:paraId="0E585766" w14:textId="77777777" w:rsidTr="00EC061D">
        <w:trPr>
          <w:gridAfter w:val="1"/>
          <w:wAfter w:w="10" w:type="dxa"/>
          <w:cantSplit/>
        </w:trPr>
        <w:tc>
          <w:tcPr>
            <w:tcW w:w="3969" w:type="dxa"/>
            <w:shd w:val="clear" w:color="auto" w:fill="auto"/>
          </w:tcPr>
          <w:p w14:paraId="039B1C60" w14:textId="77777777" w:rsidR="00AC7644" w:rsidRPr="00B765ED" w:rsidRDefault="00E44C00" w:rsidP="00E1616F">
            <w:pPr>
              <w:ind w:left="284"/>
              <w:rPr>
                <w:spacing w:val="-2"/>
              </w:rPr>
            </w:pPr>
            <w:r w:rsidRPr="00B765ED">
              <w:rPr>
                <w:szCs w:val="22"/>
              </w:rPr>
              <w:t xml:space="preserve">Ġimgħa 1 </w:t>
            </w:r>
            <w:r w:rsidRPr="00B765ED">
              <w:rPr>
                <w:i/>
                <w:iCs/>
                <w:szCs w:val="22"/>
              </w:rPr>
              <w:t>Jum 1</w:t>
            </w:r>
          </w:p>
        </w:tc>
        <w:tc>
          <w:tcPr>
            <w:tcW w:w="1697" w:type="dxa"/>
            <w:shd w:val="clear" w:color="auto" w:fill="auto"/>
          </w:tcPr>
          <w:p w14:paraId="709C4E30" w14:textId="77777777" w:rsidR="00AC7644" w:rsidRPr="00B765ED" w:rsidRDefault="00E44C00" w:rsidP="00E1616F">
            <w:pPr>
              <w:jc w:val="center"/>
            </w:pPr>
            <w:r w:rsidRPr="00B765ED">
              <w:rPr>
                <w:szCs w:val="22"/>
              </w:rPr>
              <w:t>350 mg</w:t>
            </w:r>
          </w:p>
        </w:tc>
        <w:tc>
          <w:tcPr>
            <w:tcW w:w="1697" w:type="dxa"/>
            <w:shd w:val="clear" w:color="auto" w:fill="auto"/>
          </w:tcPr>
          <w:p w14:paraId="377073EF" w14:textId="77777777" w:rsidR="00AC7644" w:rsidRPr="00B765ED" w:rsidRDefault="00E44C00" w:rsidP="00E1616F">
            <w:pPr>
              <w:jc w:val="center"/>
            </w:pPr>
            <w:r w:rsidRPr="00B765ED">
              <w:rPr>
                <w:szCs w:val="22"/>
              </w:rPr>
              <w:t>50 mL/hr</w:t>
            </w:r>
          </w:p>
        </w:tc>
        <w:tc>
          <w:tcPr>
            <w:tcW w:w="1698" w:type="dxa"/>
            <w:shd w:val="clear" w:color="auto" w:fill="auto"/>
          </w:tcPr>
          <w:p w14:paraId="701C7243" w14:textId="77777777" w:rsidR="00AC7644" w:rsidRPr="00B765ED" w:rsidRDefault="00E44C00" w:rsidP="00E1616F">
            <w:pPr>
              <w:jc w:val="center"/>
            </w:pPr>
            <w:r w:rsidRPr="00B765ED">
              <w:rPr>
                <w:szCs w:val="22"/>
              </w:rPr>
              <w:t>75 mL/hr</w:t>
            </w:r>
          </w:p>
        </w:tc>
      </w:tr>
      <w:tr w:rsidR="00BA2961" w14:paraId="02BAD11C" w14:textId="77777777" w:rsidTr="00EC061D">
        <w:trPr>
          <w:gridAfter w:val="1"/>
          <w:wAfter w:w="10" w:type="dxa"/>
          <w:cantSplit/>
        </w:trPr>
        <w:tc>
          <w:tcPr>
            <w:tcW w:w="3969" w:type="dxa"/>
            <w:shd w:val="clear" w:color="auto" w:fill="auto"/>
          </w:tcPr>
          <w:p w14:paraId="6E1D9CA0" w14:textId="77777777" w:rsidR="00AC7644" w:rsidRPr="00B765ED" w:rsidRDefault="00E44C00" w:rsidP="00E1616F">
            <w:pPr>
              <w:ind w:left="284"/>
              <w:rPr>
                <w:spacing w:val="-2"/>
              </w:rPr>
            </w:pPr>
            <w:r w:rsidRPr="00B765ED">
              <w:rPr>
                <w:szCs w:val="22"/>
              </w:rPr>
              <w:t xml:space="preserve">Ġimgħa 1 </w:t>
            </w:r>
            <w:r w:rsidRPr="00B765ED">
              <w:rPr>
                <w:i/>
                <w:iCs/>
                <w:szCs w:val="22"/>
              </w:rPr>
              <w:t>Jum 2</w:t>
            </w:r>
          </w:p>
        </w:tc>
        <w:tc>
          <w:tcPr>
            <w:tcW w:w="1697" w:type="dxa"/>
            <w:shd w:val="clear" w:color="auto" w:fill="auto"/>
          </w:tcPr>
          <w:p w14:paraId="010E854A" w14:textId="72FE5F3E" w:rsidR="00AC7644" w:rsidRPr="00B765ED" w:rsidRDefault="00E44C00" w:rsidP="00E1616F">
            <w:pPr>
              <w:jc w:val="center"/>
            </w:pPr>
            <w:r w:rsidRPr="00B765ED">
              <w:rPr>
                <w:szCs w:val="22"/>
              </w:rPr>
              <w:t>1</w:t>
            </w:r>
            <w:r w:rsidR="008E10C6" w:rsidRPr="00B765ED">
              <w:rPr>
                <w:szCs w:val="22"/>
              </w:rPr>
              <w:t> </w:t>
            </w:r>
            <w:r w:rsidRPr="00B765ED">
              <w:rPr>
                <w:szCs w:val="22"/>
              </w:rPr>
              <w:t>050 mg</w:t>
            </w:r>
          </w:p>
        </w:tc>
        <w:tc>
          <w:tcPr>
            <w:tcW w:w="1697" w:type="dxa"/>
            <w:shd w:val="clear" w:color="auto" w:fill="auto"/>
          </w:tcPr>
          <w:p w14:paraId="251C0F5F" w14:textId="77777777" w:rsidR="00AC7644" w:rsidRPr="00B765ED" w:rsidRDefault="00E44C00" w:rsidP="00E1616F">
            <w:pPr>
              <w:jc w:val="center"/>
            </w:pPr>
            <w:r w:rsidRPr="00B765ED">
              <w:rPr>
                <w:szCs w:val="22"/>
              </w:rPr>
              <w:t>35 mL/hr</w:t>
            </w:r>
          </w:p>
        </w:tc>
        <w:tc>
          <w:tcPr>
            <w:tcW w:w="1698" w:type="dxa"/>
            <w:shd w:val="clear" w:color="auto" w:fill="auto"/>
          </w:tcPr>
          <w:p w14:paraId="40867ECA" w14:textId="77777777" w:rsidR="00AC7644" w:rsidRPr="00B765ED" w:rsidRDefault="00E44C00" w:rsidP="00E1616F">
            <w:pPr>
              <w:jc w:val="center"/>
            </w:pPr>
            <w:r w:rsidRPr="00B765ED">
              <w:rPr>
                <w:szCs w:val="22"/>
              </w:rPr>
              <w:t>50 mL/hr</w:t>
            </w:r>
          </w:p>
        </w:tc>
      </w:tr>
      <w:tr w:rsidR="00BA2961" w14:paraId="7A2A1F21" w14:textId="77777777" w:rsidTr="00EC061D">
        <w:trPr>
          <w:gridAfter w:val="1"/>
          <w:wAfter w:w="10" w:type="dxa"/>
          <w:cantSplit/>
        </w:trPr>
        <w:tc>
          <w:tcPr>
            <w:tcW w:w="3969" w:type="dxa"/>
            <w:shd w:val="clear" w:color="auto" w:fill="auto"/>
          </w:tcPr>
          <w:p w14:paraId="53F4C024" w14:textId="53B1DAF7" w:rsidR="00AC7644" w:rsidRPr="00B765ED" w:rsidRDefault="00E44C00" w:rsidP="00E1616F">
            <w:pPr>
              <w:rPr>
                <w:b/>
                <w:bCs/>
              </w:rPr>
            </w:pPr>
            <w:r w:rsidRPr="00B765ED">
              <w:rPr>
                <w:b/>
                <w:bCs/>
                <w:szCs w:val="22"/>
              </w:rPr>
              <w:t>Ġimgħa 2</w:t>
            </w:r>
          </w:p>
        </w:tc>
        <w:tc>
          <w:tcPr>
            <w:tcW w:w="1697" w:type="dxa"/>
            <w:shd w:val="clear" w:color="auto" w:fill="auto"/>
          </w:tcPr>
          <w:p w14:paraId="6F7BFBEB" w14:textId="2398CD34" w:rsidR="00AC7644" w:rsidRPr="00B765ED" w:rsidRDefault="00E44C00" w:rsidP="00E1616F">
            <w:pPr>
              <w:jc w:val="center"/>
            </w:pPr>
            <w:r w:rsidRPr="00B765ED">
              <w:rPr>
                <w:szCs w:val="22"/>
              </w:rPr>
              <w:t>1</w:t>
            </w:r>
            <w:r w:rsidR="008E10C6" w:rsidRPr="00B765ED">
              <w:rPr>
                <w:szCs w:val="22"/>
              </w:rPr>
              <w:t> </w:t>
            </w:r>
            <w:r w:rsidRPr="00B765ED">
              <w:rPr>
                <w:szCs w:val="22"/>
              </w:rPr>
              <w:t>400 mg</w:t>
            </w:r>
          </w:p>
        </w:tc>
        <w:tc>
          <w:tcPr>
            <w:tcW w:w="3395" w:type="dxa"/>
            <w:gridSpan w:val="2"/>
            <w:shd w:val="clear" w:color="auto" w:fill="auto"/>
          </w:tcPr>
          <w:p w14:paraId="027C6B39" w14:textId="77777777" w:rsidR="00AC7644" w:rsidRPr="00B765ED" w:rsidRDefault="00E44C00" w:rsidP="00E1616F">
            <w:pPr>
              <w:jc w:val="center"/>
            </w:pPr>
            <w:r w:rsidRPr="00B765ED">
              <w:rPr>
                <w:szCs w:val="22"/>
              </w:rPr>
              <w:t>65 mL/hr</w:t>
            </w:r>
          </w:p>
        </w:tc>
      </w:tr>
      <w:tr w:rsidR="00BA2961" w14:paraId="4CE150FD" w14:textId="77777777" w:rsidTr="00EC061D">
        <w:trPr>
          <w:gridAfter w:val="1"/>
          <w:wAfter w:w="10" w:type="dxa"/>
          <w:cantSplit/>
        </w:trPr>
        <w:tc>
          <w:tcPr>
            <w:tcW w:w="3969" w:type="dxa"/>
            <w:shd w:val="clear" w:color="auto" w:fill="auto"/>
          </w:tcPr>
          <w:p w14:paraId="3CF92263" w14:textId="692A1FAD" w:rsidR="00AC7644" w:rsidRPr="00B765ED" w:rsidRDefault="00E44C00" w:rsidP="00E1616F">
            <w:pPr>
              <w:rPr>
                <w:b/>
                <w:bCs/>
              </w:rPr>
            </w:pPr>
            <w:r w:rsidRPr="00B765ED">
              <w:rPr>
                <w:b/>
                <w:bCs/>
                <w:szCs w:val="22"/>
              </w:rPr>
              <w:t>Ġimgħa 3</w:t>
            </w:r>
          </w:p>
        </w:tc>
        <w:tc>
          <w:tcPr>
            <w:tcW w:w="1697" w:type="dxa"/>
            <w:shd w:val="clear" w:color="auto" w:fill="auto"/>
          </w:tcPr>
          <w:p w14:paraId="3CA90203" w14:textId="38050B26" w:rsidR="00AC7644" w:rsidRPr="00B765ED" w:rsidRDefault="00E44C00" w:rsidP="00E1616F">
            <w:pPr>
              <w:jc w:val="center"/>
            </w:pPr>
            <w:r w:rsidRPr="00B765ED">
              <w:rPr>
                <w:szCs w:val="22"/>
              </w:rPr>
              <w:t>1</w:t>
            </w:r>
            <w:r w:rsidR="008E10C6" w:rsidRPr="00B765ED">
              <w:rPr>
                <w:szCs w:val="22"/>
              </w:rPr>
              <w:t> </w:t>
            </w:r>
            <w:r w:rsidRPr="00B765ED">
              <w:rPr>
                <w:szCs w:val="22"/>
              </w:rPr>
              <w:t>400 mg</w:t>
            </w:r>
          </w:p>
        </w:tc>
        <w:tc>
          <w:tcPr>
            <w:tcW w:w="3395" w:type="dxa"/>
            <w:gridSpan w:val="2"/>
            <w:shd w:val="clear" w:color="auto" w:fill="auto"/>
          </w:tcPr>
          <w:p w14:paraId="3ABF02F5" w14:textId="77777777" w:rsidR="00AC7644" w:rsidRPr="00B765ED" w:rsidRDefault="00E44C00" w:rsidP="00E1616F">
            <w:pPr>
              <w:jc w:val="center"/>
            </w:pPr>
            <w:r w:rsidRPr="00B765ED">
              <w:rPr>
                <w:szCs w:val="22"/>
              </w:rPr>
              <w:t>85 mL/hr</w:t>
            </w:r>
          </w:p>
        </w:tc>
      </w:tr>
      <w:tr w:rsidR="00BA2961" w14:paraId="2FE72D2C" w14:textId="77777777" w:rsidTr="00EC061D">
        <w:trPr>
          <w:gridAfter w:val="1"/>
          <w:wAfter w:w="10" w:type="dxa"/>
          <w:cantSplit/>
        </w:trPr>
        <w:tc>
          <w:tcPr>
            <w:tcW w:w="3969" w:type="dxa"/>
            <w:tcBorders>
              <w:bottom w:val="single" w:sz="4" w:space="0" w:color="auto"/>
            </w:tcBorders>
            <w:shd w:val="clear" w:color="auto" w:fill="auto"/>
          </w:tcPr>
          <w:p w14:paraId="7AECC788" w14:textId="77777777" w:rsidR="00AC7644" w:rsidRPr="00B765ED" w:rsidRDefault="00E44C00" w:rsidP="00E1616F">
            <w:pPr>
              <w:rPr>
                <w:b/>
                <w:bCs/>
                <w:vertAlign w:val="superscript"/>
              </w:rPr>
            </w:pPr>
            <w:r w:rsidRPr="00B765ED">
              <w:rPr>
                <w:b/>
                <w:bCs/>
                <w:szCs w:val="22"/>
              </w:rPr>
              <w:t>Ġimgħat</w:t>
            </w:r>
            <w:r w:rsidRPr="00B765ED">
              <w:rPr>
                <w:szCs w:val="22"/>
              </w:rPr>
              <w:t xml:space="preserve"> </w:t>
            </w:r>
            <w:r w:rsidRPr="00B765ED">
              <w:rPr>
                <w:b/>
                <w:bCs/>
                <w:szCs w:val="22"/>
              </w:rPr>
              <w:t>sussegwenti</w:t>
            </w:r>
            <w:r w:rsidRPr="00B765ED">
              <w:rPr>
                <w:b/>
                <w:bCs/>
                <w:szCs w:val="22"/>
                <w:vertAlign w:val="superscript"/>
              </w:rPr>
              <w:t>*</w:t>
            </w:r>
          </w:p>
        </w:tc>
        <w:tc>
          <w:tcPr>
            <w:tcW w:w="1697" w:type="dxa"/>
            <w:tcBorders>
              <w:bottom w:val="single" w:sz="4" w:space="0" w:color="auto"/>
            </w:tcBorders>
            <w:shd w:val="clear" w:color="auto" w:fill="auto"/>
          </w:tcPr>
          <w:p w14:paraId="68AFB380" w14:textId="348980AE" w:rsidR="00AC7644" w:rsidRPr="00B765ED" w:rsidRDefault="00E44C00" w:rsidP="00E1616F">
            <w:pPr>
              <w:jc w:val="center"/>
            </w:pPr>
            <w:r w:rsidRPr="00B765ED">
              <w:rPr>
                <w:szCs w:val="22"/>
              </w:rPr>
              <w:t>1</w:t>
            </w:r>
            <w:r w:rsidR="008E10C6" w:rsidRPr="00B765ED">
              <w:rPr>
                <w:szCs w:val="22"/>
              </w:rPr>
              <w:t> </w:t>
            </w:r>
            <w:r w:rsidRPr="00B765ED">
              <w:rPr>
                <w:szCs w:val="22"/>
              </w:rPr>
              <w:t>400 mg</w:t>
            </w:r>
          </w:p>
        </w:tc>
        <w:tc>
          <w:tcPr>
            <w:tcW w:w="3395" w:type="dxa"/>
            <w:gridSpan w:val="2"/>
            <w:tcBorders>
              <w:bottom w:val="single" w:sz="4" w:space="0" w:color="auto"/>
            </w:tcBorders>
            <w:shd w:val="clear" w:color="auto" w:fill="auto"/>
          </w:tcPr>
          <w:p w14:paraId="37862286" w14:textId="77777777" w:rsidR="00AC7644" w:rsidRPr="00B765ED" w:rsidRDefault="00E44C00" w:rsidP="00E1616F">
            <w:pPr>
              <w:jc w:val="center"/>
            </w:pPr>
            <w:r w:rsidRPr="00B765ED">
              <w:rPr>
                <w:szCs w:val="22"/>
              </w:rPr>
              <w:t>125 mL/hr</w:t>
            </w:r>
          </w:p>
        </w:tc>
      </w:tr>
      <w:tr w:rsidR="00BA2961" w14:paraId="442A3430" w14:textId="77777777" w:rsidTr="00E1616F">
        <w:trPr>
          <w:gridAfter w:val="1"/>
          <w:wAfter w:w="10" w:type="dxa"/>
          <w:cantSplit/>
        </w:trPr>
        <w:tc>
          <w:tcPr>
            <w:tcW w:w="9061" w:type="dxa"/>
            <w:gridSpan w:val="4"/>
            <w:tcBorders>
              <w:left w:val="nil"/>
              <w:bottom w:val="nil"/>
              <w:right w:val="nil"/>
            </w:tcBorders>
            <w:shd w:val="clear" w:color="auto" w:fill="auto"/>
          </w:tcPr>
          <w:p w14:paraId="52BCB731" w14:textId="1A1A5ED1" w:rsidR="009B4DC3" w:rsidRPr="00B765ED" w:rsidRDefault="00E44C00" w:rsidP="0048472F">
            <w:pPr>
              <w:ind w:left="284" w:hanging="284"/>
              <w:rPr>
                <w:sz w:val="18"/>
                <w:szCs w:val="18"/>
              </w:rPr>
            </w:pPr>
            <w:r w:rsidRPr="00B765ED">
              <w:rPr>
                <w:sz w:val="18"/>
                <w:szCs w:val="18"/>
              </w:rPr>
              <w:t>*</w:t>
            </w:r>
            <w:r w:rsidRPr="00B765ED">
              <w:rPr>
                <w:sz w:val="18"/>
                <w:szCs w:val="18"/>
              </w:rPr>
              <w:tab/>
              <w:t>Wara Ġimgħa</w:t>
            </w:r>
            <w:r w:rsidR="008E10C6" w:rsidRPr="00B765ED">
              <w:rPr>
                <w:sz w:val="18"/>
                <w:szCs w:val="18"/>
              </w:rPr>
              <w:t> </w:t>
            </w:r>
            <w:r w:rsidRPr="00B765ED">
              <w:rPr>
                <w:sz w:val="18"/>
                <w:szCs w:val="18"/>
              </w:rPr>
              <w:t>5, il-pazjenti jiġu dożati kull ġimagħtejn.</w:t>
            </w:r>
          </w:p>
          <w:p w14:paraId="2CCCB436" w14:textId="0F27E7BB" w:rsidR="00AC7644" w:rsidRPr="00B765ED" w:rsidRDefault="00E44C00" w:rsidP="00E1616F">
            <w:pPr>
              <w:ind w:left="284" w:hanging="284"/>
            </w:pPr>
            <w:r w:rsidRPr="00B765ED">
              <w:rPr>
                <w:sz w:val="18"/>
                <w:szCs w:val="18"/>
              </w:rPr>
              <w:t>‡</w:t>
            </w:r>
            <w:r w:rsidRPr="00B765ED">
              <w:rPr>
                <w:sz w:val="18"/>
                <w:szCs w:val="18"/>
              </w:rPr>
              <w:tab/>
              <w:t>Żid ir-rata t</w:t>
            </w:r>
            <w:r w:rsidR="00FE4579" w:rsidRPr="00B765ED">
              <w:rPr>
                <w:sz w:val="18"/>
                <w:szCs w:val="18"/>
              </w:rPr>
              <w:t>’</w:t>
            </w:r>
            <w:r w:rsidRPr="00B765ED">
              <w:rPr>
                <w:sz w:val="18"/>
                <w:szCs w:val="18"/>
              </w:rPr>
              <w:t>infużjoni inizjali għar-rata t</w:t>
            </w:r>
            <w:r w:rsidR="00FE4579" w:rsidRPr="00B765ED">
              <w:rPr>
                <w:sz w:val="18"/>
                <w:szCs w:val="18"/>
              </w:rPr>
              <w:t>’</w:t>
            </w:r>
            <w:r w:rsidRPr="00B765ED">
              <w:rPr>
                <w:sz w:val="18"/>
                <w:szCs w:val="18"/>
              </w:rPr>
              <w:t>infużjoni li jmiss wara sagħtejn fin-nuqqas ta</w:t>
            </w:r>
            <w:r w:rsidR="00FE4579" w:rsidRPr="00B765ED">
              <w:rPr>
                <w:sz w:val="18"/>
                <w:szCs w:val="18"/>
              </w:rPr>
              <w:t>’</w:t>
            </w:r>
            <w:r w:rsidRPr="00B765ED">
              <w:rPr>
                <w:sz w:val="18"/>
                <w:szCs w:val="18"/>
              </w:rPr>
              <w:t xml:space="preserve"> IRRs.</w:t>
            </w:r>
          </w:p>
        </w:tc>
      </w:tr>
    </w:tbl>
    <w:p w14:paraId="2220F499" w14:textId="77777777" w:rsidR="00AC7644" w:rsidRPr="00EF76A8" w:rsidRDefault="00AC7644">
      <w:pPr>
        <w:autoSpaceDE w:val="0"/>
        <w:autoSpaceDN w:val="0"/>
        <w:adjustRightInd w:val="0"/>
        <w:rPr>
          <w:szCs w:val="22"/>
        </w:rPr>
      </w:pPr>
    </w:p>
    <w:p w14:paraId="385ECB09" w14:textId="77777777" w:rsidR="00812D16" w:rsidRPr="00EF76A8" w:rsidRDefault="00E44C00" w:rsidP="008C2CEB">
      <w:pPr>
        <w:keepNext/>
        <w:ind w:left="567" w:hanging="567"/>
        <w:outlineLvl w:val="2"/>
        <w:rPr>
          <w:b/>
          <w:bCs/>
          <w:szCs w:val="22"/>
        </w:rPr>
      </w:pPr>
      <w:r w:rsidRPr="00EF76A8">
        <w:rPr>
          <w:b/>
          <w:bCs/>
          <w:szCs w:val="22"/>
        </w:rPr>
        <w:t>4.3</w:t>
      </w:r>
      <w:r w:rsidRPr="00EF76A8">
        <w:rPr>
          <w:b/>
          <w:bCs/>
          <w:szCs w:val="22"/>
        </w:rPr>
        <w:tab/>
        <w:t>Kontraindikazzjonijiet</w:t>
      </w:r>
    </w:p>
    <w:p w14:paraId="279FFCFA" w14:textId="77777777" w:rsidR="00812D16" w:rsidRPr="00EF76A8" w:rsidRDefault="00812D16">
      <w:pPr>
        <w:keepNext/>
        <w:rPr>
          <w:szCs w:val="22"/>
        </w:rPr>
      </w:pPr>
    </w:p>
    <w:p w14:paraId="3FB8BB18" w14:textId="4523FD8C" w:rsidR="00812D16" w:rsidRPr="00EF76A8" w:rsidRDefault="00E44C00">
      <w:pPr>
        <w:rPr>
          <w:szCs w:val="22"/>
        </w:rPr>
      </w:pPr>
      <w:r w:rsidRPr="00EF76A8">
        <w:rPr>
          <w:szCs w:val="22"/>
        </w:rPr>
        <w:t xml:space="preserve">Sensittività eċċessiva għas-sustanza attiva jew għal kwalunkwe </w:t>
      </w:r>
      <w:r w:rsidR="00FE4579" w:rsidRPr="00EF76A8">
        <w:rPr>
          <w:szCs w:val="22"/>
        </w:rPr>
        <w:t>sustanza mhux attiva</w:t>
      </w:r>
      <w:r w:rsidRPr="00EF76A8">
        <w:rPr>
          <w:szCs w:val="22"/>
        </w:rPr>
        <w:t xml:space="preserve"> elenkat</w:t>
      </w:r>
      <w:r w:rsidR="00FE4579" w:rsidRPr="00EF76A8">
        <w:rPr>
          <w:szCs w:val="22"/>
        </w:rPr>
        <w:t>a</w:t>
      </w:r>
      <w:r w:rsidRPr="00EF76A8">
        <w:rPr>
          <w:szCs w:val="22"/>
        </w:rPr>
        <w:t xml:space="preserve"> fis</w:t>
      </w:r>
      <w:r w:rsidR="00FE4579" w:rsidRPr="00EF76A8">
        <w:rPr>
          <w:szCs w:val="22"/>
        </w:rPr>
        <w:noBreakHyphen/>
      </w:r>
      <w:r w:rsidRPr="00EF76A8">
        <w:rPr>
          <w:szCs w:val="22"/>
        </w:rPr>
        <w:t>sezzjoni 6.1.</w:t>
      </w:r>
    </w:p>
    <w:p w14:paraId="2CEE4B01" w14:textId="77777777" w:rsidR="0039645F" w:rsidRPr="00EF76A8" w:rsidRDefault="0039645F">
      <w:pPr>
        <w:rPr>
          <w:szCs w:val="22"/>
        </w:rPr>
      </w:pPr>
    </w:p>
    <w:p w14:paraId="4CC0438C" w14:textId="77777777" w:rsidR="00812D16" w:rsidRPr="00EF76A8" w:rsidRDefault="00E44C00" w:rsidP="008C2CEB">
      <w:pPr>
        <w:keepNext/>
        <w:ind w:left="567" w:hanging="567"/>
        <w:outlineLvl w:val="2"/>
        <w:rPr>
          <w:b/>
          <w:bCs/>
          <w:szCs w:val="22"/>
        </w:rPr>
      </w:pPr>
      <w:bookmarkStart w:id="5" w:name="_Hlk50556592"/>
      <w:r w:rsidRPr="00EF76A8">
        <w:rPr>
          <w:b/>
          <w:bCs/>
          <w:szCs w:val="22"/>
        </w:rPr>
        <w:t>4.4</w:t>
      </w:r>
      <w:r w:rsidRPr="00EF76A8">
        <w:rPr>
          <w:b/>
          <w:bCs/>
          <w:szCs w:val="22"/>
        </w:rPr>
        <w:tab/>
        <w:t>Twissijiet speċjali u prekawzjonijiet għall-użu</w:t>
      </w:r>
    </w:p>
    <w:p w14:paraId="06EC3811" w14:textId="77777777" w:rsidR="005B367D" w:rsidRPr="00EF76A8" w:rsidRDefault="005B367D">
      <w:pPr>
        <w:keepNext/>
        <w:rPr>
          <w:i/>
          <w:szCs w:val="22"/>
        </w:rPr>
      </w:pPr>
    </w:p>
    <w:p w14:paraId="2F2F8E5D" w14:textId="77777777" w:rsidR="00271EC1" w:rsidRPr="00EF76A8" w:rsidRDefault="00E44C00" w:rsidP="008C2CEB">
      <w:pPr>
        <w:keepNext/>
        <w:tabs>
          <w:tab w:val="clear" w:pos="567"/>
        </w:tabs>
        <w:rPr>
          <w:u w:val="single"/>
        </w:rPr>
      </w:pPr>
      <w:bookmarkStart w:id="6" w:name="_Hlk187397902"/>
      <w:r w:rsidRPr="00EF76A8">
        <w:rPr>
          <w:szCs w:val="22"/>
          <w:u w:val="single"/>
        </w:rPr>
        <w:t>Traċċabilità</w:t>
      </w:r>
    </w:p>
    <w:p w14:paraId="4E754360" w14:textId="14EFEFF2" w:rsidR="00271EC1" w:rsidRPr="00EF76A8" w:rsidRDefault="00E44C00">
      <w:pPr>
        <w:tabs>
          <w:tab w:val="clear" w:pos="567"/>
        </w:tabs>
      </w:pPr>
      <w:r w:rsidRPr="00EF76A8">
        <w:rPr>
          <w:szCs w:val="22"/>
        </w:rPr>
        <w:t>Sabiex tit</w:t>
      </w:r>
      <w:r w:rsidR="00B00053" w:rsidRPr="00EF76A8">
        <w:rPr>
          <w:szCs w:val="22"/>
        </w:rPr>
        <w:t>tej</w:t>
      </w:r>
      <w:r w:rsidRPr="00EF76A8">
        <w:rPr>
          <w:szCs w:val="22"/>
        </w:rPr>
        <w:t>j</w:t>
      </w:r>
      <w:r w:rsidR="00B00053" w:rsidRPr="00EF76A8">
        <w:rPr>
          <w:szCs w:val="22"/>
        </w:rPr>
        <w:t>e</w:t>
      </w:r>
      <w:r w:rsidRPr="00EF76A8">
        <w:rPr>
          <w:szCs w:val="22"/>
        </w:rPr>
        <w:t>b it-traċċabilità ta</w:t>
      </w:r>
      <w:r w:rsidR="00B00053" w:rsidRPr="00EF76A8">
        <w:rPr>
          <w:szCs w:val="22"/>
        </w:rPr>
        <w:t>l-</w:t>
      </w:r>
      <w:r w:rsidRPr="00EF76A8">
        <w:rPr>
          <w:szCs w:val="22"/>
        </w:rPr>
        <w:t xml:space="preserve">prodotti mediċinali bijoloġiċi, l-isem u n-numru tal-lott tal-prodott amministrat għandhom jiġu </w:t>
      </w:r>
      <w:r w:rsidR="00B00053" w:rsidRPr="00EF76A8">
        <w:rPr>
          <w:szCs w:val="22"/>
        </w:rPr>
        <w:t>rrekordjati</w:t>
      </w:r>
      <w:r w:rsidRPr="00EF76A8">
        <w:rPr>
          <w:szCs w:val="22"/>
        </w:rPr>
        <w:t>.</w:t>
      </w:r>
    </w:p>
    <w:bookmarkEnd w:id="6"/>
    <w:p w14:paraId="03A69F8F" w14:textId="77777777" w:rsidR="0042331A" w:rsidRPr="00EF76A8" w:rsidRDefault="0042331A" w:rsidP="00E1616F">
      <w:pPr>
        <w:rPr>
          <w:szCs w:val="22"/>
          <w:u w:val="single"/>
        </w:rPr>
      </w:pPr>
    </w:p>
    <w:p w14:paraId="2A43D0B8" w14:textId="77777777" w:rsidR="00E343C6" w:rsidRPr="00EF76A8" w:rsidRDefault="00E44C00" w:rsidP="008C2CEB">
      <w:pPr>
        <w:keepNext/>
        <w:rPr>
          <w:szCs w:val="22"/>
          <w:u w:val="single"/>
        </w:rPr>
      </w:pPr>
      <w:r w:rsidRPr="00EF76A8">
        <w:rPr>
          <w:szCs w:val="22"/>
          <w:u w:val="single"/>
        </w:rPr>
        <w:t>Reazzjonijiet relatata mal-infużjoni</w:t>
      </w:r>
    </w:p>
    <w:p w14:paraId="06AAFD49" w14:textId="4DAF1B76" w:rsidR="0034500A" w:rsidRPr="00EF76A8" w:rsidRDefault="00E44C00">
      <w:pPr>
        <w:rPr>
          <w:iCs/>
          <w:szCs w:val="22"/>
        </w:rPr>
      </w:pPr>
      <w:bookmarkStart w:id="7" w:name="_Hlk51158757"/>
      <w:r w:rsidRPr="00EF76A8">
        <w:rPr>
          <w:szCs w:val="22"/>
        </w:rPr>
        <w:t>Reazzjonijiet marbuta mal-infużjoni li jseħħu komunement f</w:t>
      </w:r>
      <w:r w:rsidR="00FE4579" w:rsidRPr="00EF76A8">
        <w:rPr>
          <w:szCs w:val="22"/>
        </w:rPr>
        <w:t>’</w:t>
      </w:r>
      <w:r w:rsidRPr="00EF76A8">
        <w:rPr>
          <w:szCs w:val="22"/>
        </w:rPr>
        <w:t>pazjenti trattati b</w:t>
      </w:r>
      <w:r w:rsidR="00FE4579" w:rsidRPr="00EF76A8">
        <w:rPr>
          <w:szCs w:val="22"/>
        </w:rPr>
        <w:t>’</w:t>
      </w:r>
      <w:r w:rsidRPr="00EF76A8">
        <w:rPr>
          <w:szCs w:val="22"/>
        </w:rPr>
        <w:t xml:space="preserve">amivantamab </w:t>
      </w:r>
      <w:bookmarkEnd w:id="7"/>
      <w:r w:rsidRPr="00EF76A8">
        <w:rPr>
          <w:szCs w:val="22"/>
        </w:rPr>
        <w:t>(ara sezzjoni 4.8)</w:t>
      </w:r>
    </w:p>
    <w:bookmarkEnd w:id="5"/>
    <w:p w14:paraId="68C39636" w14:textId="77777777" w:rsidR="0034500A" w:rsidRPr="00EF76A8" w:rsidRDefault="0034500A">
      <w:pPr>
        <w:rPr>
          <w:iCs/>
          <w:szCs w:val="22"/>
        </w:rPr>
      </w:pPr>
    </w:p>
    <w:p w14:paraId="32667467" w14:textId="4F66DF0F" w:rsidR="009B4DC3" w:rsidRPr="00EF76A8" w:rsidRDefault="00E44C00" w:rsidP="001B09F5">
      <w:pPr>
        <w:rPr>
          <w:iCs/>
          <w:szCs w:val="22"/>
        </w:rPr>
      </w:pPr>
      <w:r w:rsidRPr="00EF76A8">
        <w:rPr>
          <w:szCs w:val="22"/>
        </w:rPr>
        <w:t>Qabel l-infużjoni inizjali (Ġimgħa 1</w:t>
      </w:r>
      <w:r w:rsidR="00BE37F5" w:rsidRPr="00EF76A8">
        <w:rPr>
          <w:szCs w:val="22"/>
        </w:rPr>
        <w:t>)</w:t>
      </w:r>
      <w:r w:rsidRPr="00EF76A8">
        <w:rPr>
          <w:szCs w:val="22"/>
        </w:rPr>
        <w:t>, antiistamini, antipiretiċi, u glukokortikojdi għandhom jiġu amministrati biex jitnaqqas ir-riskju ta</w:t>
      </w:r>
      <w:r w:rsidR="00FE4579" w:rsidRPr="00EF76A8">
        <w:rPr>
          <w:szCs w:val="22"/>
        </w:rPr>
        <w:t>’</w:t>
      </w:r>
      <w:r w:rsidRPr="00EF76A8">
        <w:rPr>
          <w:szCs w:val="22"/>
        </w:rPr>
        <w:t xml:space="preserve"> IRRs. Għal dożi sussegwenti, antistamini u antipiretiċi għandhom jiġu amministrati. L-infużjoni inizjali għandha tingħata f</w:t>
      </w:r>
      <w:r w:rsidR="00FE4579" w:rsidRPr="00EF76A8">
        <w:rPr>
          <w:szCs w:val="22"/>
        </w:rPr>
        <w:t>’</w:t>
      </w:r>
      <w:r w:rsidRPr="00EF76A8">
        <w:rPr>
          <w:szCs w:val="22"/>
        </w:rPr>
        <w:t>dożi maqsuma f</w:t>
      </w:r>
      <w:r w:rsidR="00FE4579" w:rsidRPr="00EF76A8">
        <w:rPr>
          <w:szCs w:val="22"/>
        </w:rPr>
        <w:t>’</w:t>
      </w:r>
      <w:r w:rsidRPr="00EF76A8">
        <w:rPr>
          <w:szCs w:val="22"/>
        </w:rPr>
        <w:t>Ġimgħa 1, Jum 1 u 2.</w:t>
      </w:r>
    </w:p>
    <w:p w14:paraId="1F8C64A4" w14:textId="77777777" w:rsidR="00636E5A" w:rsidRPr="00EF76A8" w:rsidRDefault="00636E5A">
      <w:pPr>
        <w:rPr>
          <w:iCs/>
          <w:szCs w:val="22"/>
        </w:rPr>
      </w:pPr>
    </w:p>
    <w:p w14:paraId="67FDBD85" w14:textId="4550B1A3" w:rsidR="003647D9" w:rsidRDefault="00E44C00">
      <w:pPr>
        <w:rPr>
          <w:iCs/>
          <w:szCs w:val="22"/>
        </w:rPr>
      </w:pPr>
      <w:r w:rsidRPr="00EF76A8">
        <w:rPr>
          <w:iCs/>
          <w:szCs w:val="22"/>
        </w:rPr>
        <w:t xml:space="preserve">Il-pazjenti għandhom jiġu </w:t>
      </w:r>
      <w:r w:rsidR="009C1E3E" w:rsidRPr="00EF76A8">
        <w:rPr>
          <w:iCs/>
          <w:szCs w:val="22"/>
        </w:rPr>
        <w:t>t</w:t>
      </w:r>
      <w:r w:rsidRPr="00EF76A8">
        <w:rPr>
          <w:iCs/>
          <w:szCs w:val="22"/>
        </w:rPr>
        <w:t>trattati f</w:t>
      </w:r>
      <w:r w:rsidR="00FE4579" w:rsidRPr="00EF76A8">
        <w:rPr>
          <w:iCs/>
          <w:szCs w:val="22"/>
        </w:rPr>
        <w:t>’</w:t>
      </w:r>
      <w:r w:rsidRPr="00EF76A8">
        <w:rPr>
          <w:iCs/>
          <w:szCs w:val="22"/>
        </w:rPr>
        <w:t>ambjent b</w:t>
      </w:r>
      <w:r w:rsidR="00FE4579" w:rsidRPr="00EF76A8">
        <w:rPr>
          <w:iCs/>
          <w:szCs w:val="22"/>
        </w:rPr>
        <w:t>’</w:t>
      </w:r>
      <w:r w:rsidRPr="00EF76A8">
        <w:rPr>
          <w:iCs/>
          <w:szCs w:val="22"/>
        </w:rPr>
        <w:t xml:space="preserve">appoġġ mediku </w:t>
      </w:r>
      <w:r w:rsidR="009C1E3E" w:rsidRPr="00EF76A8">
        <w:rPr>
          <w:iCs/>
          <w:szCs w:val="22"/>
        </w:rPr>
        <w:t>adattat</w:t>
      </w:r>
      <w:r w:rsidRPr="00EF76A8">
        <w:rPr>
          <w:iCs/>
          <w:szCs w:val="22"/>
        </w:rPr>
        <w:t xml:space="preserve"> biex jittratta IRRs. L-infużjonijiet għandhom jiġu interrotti mal-ewwel sin</w:t>
      </w:r>
      <w:r w:rsidR="009C1E3E" w:rsidRPr="00EF76A8">
        <w:rPr>
          <w:iCs/>
          <w:szCs w:val="22"/>
        </w:rPr>
        <w:t>j</w:t>
      </w:r>
      <w:r w:rsidRPr="00EF76A8">
        <w:rPr>
          <w:iCs/>
          <w:szCs w:val="22"/>
        </w:rPr>
        <w:t>al ta</w:t>
      </w:r>
      <w:r w:rsidR="00FE4579" w:rsidRPr="00EF76A8">
        <w:rPr>
          <w:iCs/>
          <w:szCs w:val="22"/>
        </w:rPr>
        <w:t>’</w:t>
      </w:r>
      <w:r w:rsidRPr="00EF76A8">
        <w:rPr>
          <w:iCs/>
          <w:szCs w:val="22"/>
        </w:rPr>
        <w:t xml:space="preserve"> IRR ta</w:t>
      </w:r>
      <w:r w:rsidR="00FE4579" w:rsidRPr="00EF76A8">
        <w:rPr>
          <w:iCs/>
          <w:szCs w:val="22"/>
        </w:rPr>
        <w:t>’</w:t>
      </w:r>
      <w:r w:rsidRPr="00EF76A8">
        <w:rPr>
          <w:iCs/>
          <w:szCs w:val="22"/>
        </w:rPr>
        <w:t xml:space="preserve"> kwalunkwe severità u prodotti mediċinali ta</w:t>
      </w:r>
      <w:r w:rsidR="00FE4579" w:rsidRPr="00EF76A8">
        <w:rPr>
          <w:iCs/>
          <w:szCs w:val="22"/>
        </w:rPr>
        <w:t>’</w:t>
      </w:r>
      <w:r w:rsidRPr="00EF76A8">
        <w:rPr>
          <w:iCs/>
          <w:szCs w:val="22"/>
        </w:rPr>
        <w:t xml:space="preserve"> wara l-infużjoni għandhom jiġu amministrati kif klinikament indikat. Mal-irkupru mis-sintomi, l-infużjoni għandha titkompla b</w:t>
      </w:r>
      <w:r w:rsidR="00FE4579" w:rsidRPr="00EF76A8">
        <w:rPr>
          <w:iCs/>
          <w:szCs w:val="22"/>
        </w:rPr>
        <w:t>’</w:t>
      </w:r>
      <w:r w:rsidRPr="00EF76A8">
        <w:rPr>
          <w:iCs/>
          <w:szCs w:val="22"/>
        </w:rPr>
        <w:t>rata ta</w:t>
      </w:r>
      <w:r w:rsidR="00FE4579" w:rsidRPr="00EF76A8">
        <w:rPr>
          <w:iCs/>
          <w:szCs w:val="22"/>
        </w:rPr>
        <w:t>’</w:t>
      </w:r>
      <w:r w:rsidRPr="00EF76A8">
        <w:rPr>
          <w:iCs/>
          <w:szCs w:val="22"/>
        </w:rPr>
        <w:t xml:space="preserve"> 50% mi</w:t>
      </w:r>
      <w:r w:rsidR="009C1E3E" w:rsidRPr="00EF76A8">
        <w:rPr>
          <w:iCs/>
          <w:szCs w:val="22"/>
        </w:rPr>
        <w:t>r-rata</w:t>
      </w:r>
      <w:r w:rsidRPr="00EF76A8">
        <w:rPr>
          <w:iCs/>
          <w:szCs w:val="22"/>
        </w:rPr>
        <w:t xml:space="preserve"> ta</w:t>
      </w:r>
      <w:r w:rsidR="00FE4579" w:rsidRPr="00EF76A8">
        <w:rPr>
          <w:iCs/>
          <w:szCs w:val="22"/>
        </w:rPr>
        <w:t>’</w:t>
      </w:r>
      <w:r w:rsidRPr="00EF76A8">
        <w:rPr>
          <w:iCs/>
          <w:szCs w:val="22"/>
        </w:rPr>
        <w:t xml:space="preserve"> qabel. Għal IRRs rikorrenti ta</w:t>
      </w:r>
      <w:r w:rsidR="00FE4579" w:rsidRPr="00EF76A8">
        <w:rPr>
          <w:iCs/>
          <w:szCs w:val="22"/>
        </w:rPr>
        <w:t>’</w:t>
      </w:r>
      <w:r w:rsidRPr="00EF76A8">
        <w:rPr>
          <w:iCs/>
          <w:szCs w:val="22"/>
        </w:rPr>
        <w:t xml:space="preserve"> Grad 3 jew Grad 4, Rybrevant għandu jitwaqqaf għalkollox (ara sezzjoni 4.2)</w:t>
      </w:r>
    </w:p>
    <w:p w14:paraId="0C5C7E45" w14:textId="77777777" w:rsidR="00E343C6" w:rsidRPr="00A01AC5" w:rsidRDefault="00E343C6">
      <w:pPr>
        <w:rPr>
          <w:i/>
          <w:szCs w:val="22"/>
        </w:rPr>
      </w:pPr>
    </w:p>
    <w:p w14:paraId="5364E692" w14:textId="77777777" w:rsidR="00E343C6" w:rsidRPr="00EF76A8" w:rsidRDefault="00E44C00" w:rsidP="008C2CEB">
      <w:pPr>
        <w:keepNext/>
        <w:rPr>
          <w:szCs w:val="22"/>
          <w:u w:val="single"/>
        </w:rPr>
      </w:pPr>
      <w:r w:rsidRPr="00EF76A8">
        <w:rPr>
          <w:szCs w:val="22"/>
          <w:u w:val="single"/>
        </w:rPr>
        <w:t>Mard interstizzjali tal-pulmun</w:t>
      </w:r>
    </w:p>
    <w:p w14:paraId="60EE5025" w14:textId="17838BF5" w:rsidR="003647D9" w:rsidRPr="00EF76A8" w:rsidRDefault="00E44C00">
      <w:pPr>
        <w:rPr>
          <w:iCs/>
          <w:szCs w:val="22"/>
        </w:rPr>
      </w:pPr>
      <w:r w:rsidRPr="00EF76A8">
        <w:rPr>
          <w:iCs/>
          <w:szCs w:val="22"/>
        </w:rPr>
        <w:t>Mard interstizzjali tal-pulmun (ILD, interstitial lung disease) jew reazzjonijiet avversi bħal ILD (p</w:t>
      </w:r>
      <w:r w:rsidR="009C1E3E" w:rsidRPr="00EF76A8">
        <w:rPr>
          <w:iCs/>
          <w:szCs w:val="22"/>
        </w:rPr>
        <w:t>.</w:t>
      </w:r>
      <w:r w:rsidRPr="00EF76A8">
        <w:rPr>
          <w:iCs/>
          <w:szCs w:val="22"/>
        </w:rPr>
        <w:t>e.</w:t>
      </w:r>
      <w:r w:rsidR="009543FA" w:rsidRPr="00EF76A8">
        <w:rPr>
          <w:iCs/>
          <w:szCs w:val="22"/>
        </w:rPr>
        <w:t>,</w:t>
      </w:r>
      <w:r w:rsidRPr="00EF76A8">
        <w:rPr>
          <w:iCs/>
          <w:szCs w:val="22"/>
        </w:rPr>
        <w:t xml:space="preserve"> pnewmonite) ġew rapportati f</w:t>
      </w:r>
      <w:r w:rsidR="00FE4579" w:rsidRPr="00EF76A8">
        <w:rPr>
          <w:iCs/>
          <w:szCs w:val="22"/>
        </w:rPr>
        <w:t>’</w:t>
      </w:r>
      <w:r w:rsidRPr="00EF76A8">
        <w:rPr>
          <w:iCs/>
          <w:szCs w:val="22"/>
        </w:rPr>
        <w:t xml:space="preserve">pazjenti </w:t>
      </w:r>
      <w:r w:rsidR="009C1E3E" w:rsidRPr="00EF76A8">
        <w:rPr>
          <w:iCs/>
          <w:szCs w:val="22"/>
        </w:rPr>
        <w:t>t</w:t>
      </w:r>
      <w:r w:rsidRPr="00EF76A8">
        <w:rPr>
          <w:iCs/>
          <w:szCs w:val="22"/>
        </w:rPr>
        <w:t>trattati b</w:t>
      </w:r>
      <w:r w:rsidR="00FE4579" w:rsidRPr="00EF76A8">
        <w:rPr>
          <w:iCs/>
          <w:szCs w:val="22"/>
        </w:rPr>
        <w:t>’</w:t>
      </w:r>
      <w:r w:rsidRPr="00EF76A8">
        <w:rPr>
          <w:iCs/>
          <w:szCs w:val="22"/>
        </w:rPr>
        <w:t>amivantamab</w:t>
      </w:r>
      <w:r w:rsidR="00713ACD">
        <w:rPr>
          <w:iCs/>
          <w:szCs w:val="22"/>
        </w:rPr>
        <w:t>, inkluż</w:t>
      </w:r>
      <w:r w:rsidR="00FC5E07">
        <w:rPr>
          <w:iCs/>
          <w:szCs w:val="22"/>
        </w:rPr>
        <w:t xml:space="preserve"> avvenimenti fatali</w:t>
      </w:r>
      <w:r w:rsidRPr="00EF76A8">
        <w:rPr>
          <w:iCs/>
          <w:szCs w:val="22"/>
        </w:rPr>
        <w:t xml:space="preserve"> (ara </w:t>
      </w:r>
      <w:r w:rsidRPr="00EF76A8">
        <w:rPr>
          <w:iCs/>
          <w:szCs w:val="22"/>
        </w:rPr>
        <w:lastRenderedPageBreak/>
        <w:t>sezzjoni 4.8)</w:t>
      </w:r>
      <w:r w:rsidR="00BE37F5" w:rsidRPr="00EF76A8">
        <w:rPr>
          <w:iCs/>
          <w:szCs w:val="22"/>
        </w:rPr>
        <w:t>.</w:t>
      </w:r>
      <w:r w:rsidRPr="00EF76A8">
        <w:rPr>
          <w:iCs/>
          <w:szCs w:val="22"/>
        </w:rPr>
        <w:t xml:space="preserve"> Il-pazjenti għandhom jiġu monitor</w:t>
      </w:r>
      <w:r w:rsidR="009C1E3E" w:rsidRPr="00EF76A8">
        <w:rPr>
          <w:iCs/>
          <w:szCs w:val="22"/>
        </w:rPr>
        <w:t>j</w:t>
      </w:r>
      <w:r w:rsidRPr="00EF76A8">
        <w:rPr>
          <w:iCs/>
          <w:szCs w:val="22"/>
        </w:rPr>
        <w:t>ati għal sintomi indikattivi għal ILD/pnewmonite (eż. dispnea, sogħla, deni). Jekk jiżviluppaw sintomi, it-trattament b</w:t>
      </w:r>
      <w:r w:rsidR="00FE4579" w:rsidRPr="00EF76A8">
        <w:rPr>
          <w:iCs/>
          <w:szCs w:val="22"/>
        </w:rPr>
        <w:t>’</w:t>
      </w:r>
      <w:r w:rsidRPr="00EF76A8">
        <w:rPr>
          <w:iCs/>
          <w:szCs w:val="22"/>
        </w:rPr>
        <w:t xml:space="preserve">Rybrevant għandu jitwaqqaf sakemm isir </w:t>
      </w:r>
      <w:r w:rsidR="00D31C89" w:rsidRPr="00EF76A8">
        <w:rPr>
          <w:iCs/>
          <w:szCs w:val="22"/>
        </w:rPr>
        <w:t>l-i</w:t>
      </w:r>
      <w:r w:rsidRPr="00EF76A8">
        <w:rPr>
          <w:iCs/>
          <w:szCs w:val="22"/>
        </w:rPr>
        <w:t>stħarriġ ta</w:t>
      </w:r>
      <w:r w:rsidR="00FE4579" w:rsidRPr="00EF76A8">
        <w:rPr>
          <w:iCs/>
          <w:szCs w:val="22"/>
        </w:rPr>
        <w:t>’</w:t>
      </w:r>
      <w:r w:rsidRPr="00EF76A8">
        <w:rPr>
          <w:iCs/>
          <w:szCs w:val="22"/>
        </w:rPr>
        <w:t xml:space="preserve"> dawn is-sintomi. ILD suspettat </w:t>
      </w:r>
      <w:r w:rsidR="00036B64" w:rsidRPr="00EF76A8">
        <w:rPr>
          <w:iCs/>
          <w:szCs w:val="22"/>
        </w:rPr>
        <w:t xml:space="preserve">jew reazzjonijiet avversi bħal ILD għandhom jiġu </w:t>
      </w:r>
      <w:r w:rsidRPr="00EF76A8">
        <w:rPr>
          <w:iCs/>
          <w:szCs w:val="22"/>
        </w:rPr>
        <w:t>evalwat</w:t>
      </w:r>
      <w:r w:rsidR="00036B64" w:rsidRPr="00EF76A8">
        <w:rPr>
          <w:iCs/>
          <w:szCs w:val="22"/>
        </w:rPr>
        <w:t>i</w:t>
      </w:r>
      <w:r w:rsidR="00D31C89" w:rsidRPr="00EF76A8">
        <w:rPr>
          <w:iCs/>
          <w:szCs w:val="22"/>
        </w:rPr>
        <w:t xml:space="preserve"> </w:t>
      </w:r>
      <w:r w:rsidRPr="00EF76A8">
        <w:rPr>
          <w:iCs/>
          <w:szCs w:val="22"/>
        </w:rPr>
        <w:t xml:space="preserve">u trattament </w:t>
      </w:r>
      <w:r w:rsidR="009C1E3E" w:rsidRPr="00EF76A8">
        <w:rPr>
          <w:iCs/>
          <w:szCs w:val="22"/>
        </w:rPr>
        <w:t xml:space="preserve">adattat </w:t>
      </w:r>
      <w:r w:rsidRPr="00EF76A8">
        <w:rPr>
          <w:iCs/>
          <w:szCs w:val="22"/>
        </w:rPr>
        <w:t xml:space="preserve">għandu jiġi mibdi kif meħtieġ. Rybrevant għandu jitwaqqaf </w:t>
      </w:r>
      <w:r w:rsidR="009543FA" w:rsidRPr="00EF76A8">
        <w:rPr>
          <w:iCs/>
          <w:szCs w:val="22"/>
        </w:rPr>
        <w:t xml:space="preserve">għalkollox </w:t>
      </w:r>
      <w:r w:rsidRPr="00EF76A8">
        <w:rPr>
          <w:iCs/>
          <w:szCs w:val="22"/>
        </w:rPr>
        <w:t>f</w:t>
      </w:r>
      <w:r w:rsidR="00FE4579" w:rsidRPr="00EF76A8">
        <w:rPr>
          <w:iCs/>
          <w:szCs w:val="22"/>
        </w:rPr>
        <w:t>’</w:t>
      </w:r>
      <w:r w:rsidRPr="00EF76A8">
        <w:rPr>
          <w:iCs/>
          <w:szCs w:val="22"/>
        </w:rPr>
        <w:t>pazjenti b</w:t>
      </w:r>
      <w:r w:rsidR="00FE4579" w:rsidRPr="00EF76A8">
        <w:rPr>
          <w:iCs/>
          <w:szCs w:val="22"/>
        </w:rPr>
        <w:t>’</w:t>
      </w:r>
      <w:r w:rsidRPr="00EF76A8">
        <w:rPr>
          <w:iCs/>
          <w:szCs w:val="22"/>
        </w:rPr>
        <w:t xml:space="preserve">ILD ikkonfermata </w:t>
      </w:r>
      <w:r w:rsidR="00036B64" w:rsidRPr="00EF76A8">
        <w:rPr>
          <w:iCs/>
          <w:szCs w:val="22"/>
        </w:rPr>
        <w:t xml:space="preserve">jew reazzjonijiet avversi bħal ILD </w:t>
      </w:r>
      <w:r w:rsidRPr="00EF76A8">
        <w:rPr>
          <w:iCs/>
          <w:szCs w:val="22"/>
        </w:rPr>
        <w:t>(ara sezzjoni 4.2).</w:t>
      </w:r>
    </w:p>
    <w:p w14:paraId="318584DE" w14:textId="0934389C" w:rsidR="0034500A" w:rsidRDefault="0034500A" w:rsidP="00E1616F">
      <w:pPr>
        <w:rPr>
          <w:iCs/>
          <w:szCs w:val="22"/>
        </w:rPr>
      </w:pPr>
    </w:p>
    <w:p w14:paraId="1A97B543" w14:textId="7AF99E9F" w:rsidR="00445201" w:rsidRPr="004604FC" w:rsidRDefault="00E44C00" w:rsidP="00445201">
      <w:pPr>
        <w:keepNext/>
        <w:rPr>
          <w:u w:val="single"/>
        </w:rPr>
      </w:pPr>
      <w:r w:rsidRPr="004604FC">
        <w:rPr>
          <w:u w:val="single"/>
        </w:rPr>
        <w:t>Avvenimenti tromboemboliċi venużi (VTE, venous thromboembolic)</w:t>
      </w:r>
      <w:r w:rsidR="00AD5058" w:rsidRPr="004604FC">
        <w:rPr>
          <w:u w:val="single"/>
        </w:rPr>
        <w:t xml:space="preserve"> b’lazertinib</w:t>
      </w:r>
    </w:p>
    <w:p w14:paraId="414BD1CD" w14:textId="3C3018FB" w:rsidR="00445201" w:rsidRPr="004604FC" w:rsidRDefault="00E44C00" w:rsidP="00C128C8">
      <w:r w:rsidRPr="004604FC">
        <w:t>F’pazjenti li kienu qed jirċievu Rybrevant flimkien ma’ lazertinib</w:t>
      </w:r>
      <w:r w:rsidR="00F02280" w:rsidRPr="004604FC">
        <w:t>, a</w:t>
      </w:r>
      <w:r w:rsidRPr="004604FC">
        <w:t xml:space="preserve">vvenimenti VTE, </w:t>
      </w:r>
      <w:bookmarkStart w:id="8" w:name="_Hlk181617783"/>
      <w:r w:rsidRPr="004604FC">
        <w:t>inkluż trombożi ġo vina fil</w:t>
      </w:r>
      <w:r w:rsidRPr="004604FC">
        <w:noBreakHyphen/>
        <w:t>fond (DVT, deep venous thrombosis) u emboliżmu pulmonari (PE, pulmonary embolism), inkluż avvenimenti fatali, ġew irrappurtati (ara sezzjoni 4.8). B’mod konsistenti ma’ linji gwida kliniċi, il</w:t>
      </w:r>
      <w:r w:rsidRPr="004604FC">
        <w:noBreakHyphen/>
        <w:t>pazjenti għandhom jirċievu dożaġġ profilattiku ta’ jew antikoagulant orali li jaħdem b’mod dirett (DOAC, direct acting oral anticoagulant) jew eparina ta’ piż molekulari baxx (LMWH, low</w:t>
      </w:r>
      <w:r w:rsidRPr="004604FC">
        <w:noBreakHyphen/>
        <w:t>molecular weight heparin). Mhux rakkomandat l</w:t>
      </w:r>
      <w:r w:rsidRPr="004604FC">
        <w:noBreakHyphen/>
        <w:t>użu ta’ antagonisti tal</w:t>
      </w:r>
      <w:r w:rsidRPr="004604FC">
        <w:noBreakHyphen/>
        <w:t>Vitamina K.</w:t>
      </w:r>
    </w:p>
    <w:p w14:paraId="14BC87DB" w14:textId="77777777" w:rsidR="00445201" w:rsidRPr="004604FC" w:rsidRDefault="00445201" w:rsidP="00C128C8"/>
    <w:p w14:paraId="1FB4A2FE" w14:textId="6F5730DF" w:rsidR="00445201" w:rsidRPr="004604FC" w:rsidRDefault="00E44C00" w:rsidP="00C128C8">
      <w:r>
        <w:t>Għandhom jiġu mmonitorjati s-</w:t>
      </w:r>
      <w:r w:rsidR="00976331" w:rsidRPr="004604FC">
        <w:t>s</w:t>
      </w:r>
      <w:r w:rsidRPr="004604FC">
        <w:t>injali u s</w:t>
      </w:r>
      <w:r>
        <w:t>-s</w:t>
      </w:r>
      <w:r w:rsidRPr="004604FC">
        <w:t xml:space="preserve">intomi ta’ </w:t>
      </w:r>
      <w:r>
        <w:t xml:space="preserve">avvenimenti ta’ </w:t>
      </w:r>
      <w:r w:rsidRPr="004604FC">
        <w:t>VTE. Pazjenti b’avvenimenti VTE għandhom jiġu ttrattati b’antikoagulazzjoni kif indikat klinikament. Ghal avvenimenti VTE assoċjati ma’ instabilità klinika, it</w:t>
      </w:r>
      <w:r w:rsidRPr="004604FC">
        <w:noBreakHyphen/>
        <w:t>trattament għandu jitwaqqaf sakemm il</w:t>
      </w:r>
      <w:r w:rsidRPr="004604FC">
        <w:noBreakHyphen/>
        <w:t>pazjent ikun klinikament stabbli. Wara dan, iż</w:t>
      </w:r>
      <w:r w:rsidRPr="004604FC">
        <w:noBreakHyphen/>
        <w:t>żewġ mediċini jistgħu jerġgħu jinbdew bl</w:t>
      </w:r>
      <w:r w:rsidRPr="004604FC">
        <w:noBreakHyphen/>
        <w:t>istess doża.</w:t>
      </w:r>
    </w:p>
    <w:p w14:paraId="283DEF48" w14:textId="51C50BF8" w:rsidR="00445201" w:rsidRPr="004604FC" w:rsidRDefault="00E44C00" w:rsidP="00C128C8">
      <w:r w:rsidRPr="004604FC">
        <w:t>Fl</w:t>
      </w:r>
      <w:r w:rsidRPr="004604FC">
        <w:noBreakHyphen/>
        <w:t xml:space="preserve">avveniment ta’ rikorrenza minkejja antikoagulazzjoni xierqa, </w:t>
      </w:r>
      <w:r w:rsidR="00910C28" w:rsidRPr="004604FC">
        <w:t>Rybrevant</w:t>
      </w:r>
      <w:r w:rsidR="00F4717F">
        <w:t xml:space="preserve"> għandu jitwaqqaf</w:t>
      </w:r>
      <w:r w:rsidRPr="004604FC">
        <w:t>. It</w:t>
      </w:r>
      <w:r w:rsidRPr="004604FC">
        <w:noBreakHyphen/>
        <w:t>trattament jista’ jitkompla b’</w:t>
      </w:r>
      <w:r w:rsidR="00910C28" w:rsidRPr="004604FC">
        <w:t>lazertinib</w:t>
      </w:r>
      <w:r w:rsidRPr="004604FC">
        <w:t xml:space="preserve"> bl</w:t>
      </w:r>
      <w:r w:rsidRPr="004604FC">
        <w:noBreakHyphen/>
        <w:t>istess doża (ara sezzjoni 4.2).</w:t>
      </w:r>
    </w:p>
    <w:bookmarkEnd w:id="8"/>
    <w:p w14:paraId="1FC8FB47" w14:textId="77777777" w:rsidR="00445201" w:rsidRPr="00EF76A8" w:rsidRDefault="00445201" w:rsidP="00E1616F">
      <w:pPr>
        <w:rPr>
          <w:iCs/>
          <w:szCs w:val="22"/>
        </w:rPr>
      </w:pPr>
    </w:p>
    <w:p w14:paraId="6A4701ED" w14:textId="77777777" w:rsidR="0034500A" w:rsidRPr="00EF76A8" w:rsidRDefault="00E44C00" w:rsidP="008C2CEB">
      <w:pPr>
        <w:keepNext/>
        <w:rPr>
          <w:szCs w:val="22"/>
          <w:u w:val="single"/>
        </w:rPr>
      </w:pPr>
      <w:r w:rsidRPr="00EF76A8">
        <w:rPr>
          <w:szCs w:val="22"/>
          <w:u w:val="single"/>
        </w:rPr>
        <w:t>Reazzjonijiet tal-ġilda u tad-dwiefer</w:t>
      </w:r>
    </w:p>
    <w:p w14:paraId="73137A71" w14:textId="09F01A59" w:rsidR="007B314F" w:rsidRPr="004604FC" w:rsidRDefault="00E44C00" w:rsidP="00C128C8">
      <w:bookmarkStart w:id="9" w:name="_Hlk50962586"/>
      <w:r w:rsidRPr="00EF76A8">
        <w:rPr>
          <w:szCs w:val="22"/>
        </w:rPr>
        <w:t>Raxx (li jinkludi dermatite,</w:t>
      </w:r>
      <w:r w:rsidR="00D31C89" w:rsidRPr="00EF76A8">
        <w:rPr>
          <w:szCs w:val="22"/>
        </w:rPr>
        <w:t xml:space="preserve"> </w:t>
      </w:r>
      <w:r w:rsidRPr="00EF76A8">
        <w:rPr>
          <w:szCs w:val="22"/>
        </w:rPr>
        <w:t xml:space="preserve">akneiformi), ħakk u ġilda xotta </w:t>
      </w:r>
      <w:bookmarkEnd w:id="9"/>
      <w:r w:rsidRPr="00EF76A8">
        <w:rPr>
          <w:szCs w:val="22"/>
        </w:rPr>
        <w:t>seħħew f</w:t>
      </w:r>
      <w:r w:rsidR="00FE4579" w:rsidRPr="00EF76A8">
        <w:rPr>
          <w:szCs w:val="22"/>
        </w:rPr>
        <w:t>’</w:t>
      </w:r>
      <w:r w:rsidRPr="00EF76A8">
        <w:rPr>
          <w:szCs w:val="22"/>
        </w:rPr>
        <w:t xml:space="preserve">pazjenti </w:t>
      </w:r>
      <w:r w:rsidR="003A385B" w:rsidRPr="00EF76A8">
        <w:rPr>
          <w:szCs w:val="22"/>
        </w:rPr>
        <w:t>t</w:t>
      </w:r>
      <w:r w:rsidRPr="00EF76A8">
        <w:rPr>
          <w:szCs w:val="22"/>
        </w:rPr>
        <w:t>trattati b</w:t>
      </w:r>
      <w:r w:rsidR="00FE4579" w:rsidRPr="00EF76A8">
        <w:rPr>
          <w:szCs w:val="22"/>
        </w:rPr>
        <w:t>’</w:t>
      </w:r>
      <w:r w:rsidRPr="00EF76A8">
        <w:rPr>
          <w:szCs w:val="22"/>
        </w:rPr>
        <w:t>amivantamab (ara sezzjoni 4.8). Il-pazjenti għandhom jingħataw struzzjonijiet biex jirristrinġu l-esponiment għax</w:t>
      </w:r>
      <w:r w:rsidR="00D31C89" w:rsidRPr="00EF76A8">
        <w:rPr>
          <w:szCs w:val="22"/>
        </w:rPr>
        <w:noBreakHyphen/>
      </w:r>
      <w:r w:rsidRPr="00EF76A8">
        <w:rPr>
          <w:szCs w:val="22"/>
        </w:rPr>
        <w:t>xemx għal xahrejn wara terapija b</w:t>
      </w:r>
      <w:r w:rsidR="00FE4579" w:rsidRPr="00EF76A8">
        <w:rPr>
          <w:szCs w:val="22"/>
        </w:rPr>
        <w:t>’</w:t>
      </w:r>
      <w:r w:rsidRPr="00EF76A8">
        <w:rPr>
          <w:szCs w:val="22"/>
        </w:rPr>
        <w:t xml:space="preserve">Rybrevant. </w:t>
      </w:r>
      <w:r w:rsidR="00830DDD" w:rsidRPr="00EF76A8">
        <w:rPr>
          <w:szCs w:val="22"/>
        </w:rPr>
        <w:t>Ilbies</w:t>
      </w:r>
      <w:r w:rsidRPr="00EF76A8">
        <w:rPr>
          <w:szCs w:val="22"/>
        </w:rPr>
        <w:t xml:space="preserve"> protettivi u l-użu ta</w:t>
      </w:r>
      <w:r w:rsidR="00FE4579" w:rsidRPr="00EF76A8">
        <w:rPr>
          <w:szCs w:val="22"/>
        </w:rPr>
        <w:t>’</w:t>
      </w:r>
      <w:r w:rsidRPr="00EF76A8">
        <w:rPr>
          <w:szCs w:val="22"/>
        </w:rPr>
        <w:t xml:space="preserve"> sunscreen bi spettru wiesa</w:t>
      </w:r>
      <w:r w:rsidR="00FE4579" w:rsidRPr="00EF76A8">
        <w:rPr>
          <w:szCs w:val="22"/>
        </w:rPr>
        <w:t>’</w:t>
      </w:r>
      <w:r w:rsidRPr="00EF76A8">
        <w:rPr>
          <w:szCs w:val="22"/>
        </w:rPr>
        <w:t xml:space="preserve"> ta</w:t>
      </w:r>
      <w:r w:rsidR="00FE4579" w:rsidRPr="00EF76A8">
        <w:rPr>
          <w:szCs w:val="22"/>
        </w:rPr>
        <w:t>’</w:t>
      </w:r>
      <w:r w:rsidRPr="00EF76A8">
        <w:rPr>
          <w:szCs w:val="22"/>
        </w:rPr>
        <w:t xml:space="preserve"> UVA/UVB huwa rakkomandat. Krema emolljenti ħielsa mill-alkoħol hija rakkomandata għall-partijiet xotti. </w:t>
      </w:r>
      <w:r w:rsidR="0073651A">
        <w:rPr>
          <w:szCs w:val="22"/>
        </w:rPr>
        <w:t xml:space="preserve">Għandu jiġi kkunsidrat </w:t>
      </w:r>
      <w:r w:rsidR="00AD1349">
        <w:rPr>
          <w:szCs w:val="22"/>
        </w:rPr>
        <w:t>approwċ</w:t>
      </w:r>
      <w:r w:rsidR="0086713D">
        <w:rPr>
          <w:szCs w:val="22"/>
        </w:rPr>
        <w:t xml:space="preserve"> profilattiku għall</w:t>
      </w:r>
      <w:r w:rsidR="0086713D" w:rsidRPr="0086713D">
        <w:rPr>
          <w:szCs w:val="22"/>
        </w:rPr>
        <w:noBreakHyphen/>
      </w:r>
      <w:r w:rsidR="0086713D">
        <w:rPr>
          <w:szCs w:val="22"/>
        </w:rPr>
        <w:t>prevenzjoni tar</w:t>
      </w:r>
      <w:r w:rsidR="0086713D" w:rsidRPr="0086713D">
        <w:rPr>
          <w:szCs w:val="22"/>
        </w:rPr>
        <w:noBreakHyphen/>
      </w:r>
      <w:r w:rsidR="0086713D">
        <w:rPr>
          <w:szCs w:val="22"/>
        </w:rPr>
        <w:t xml:space="preserve">raxx. </w:t>
      </w:r>
      <w:bookmarkStart w:id="10" w:name="_Hlk181618248"/>
      <w:bookmarkStart w:id="11" w:name="_Hlk181618190"/>
      <w:r w:rsidR="00F4717F">
        <w:t xml:space="preserve">Dan jinkludi </w:t>
      </w:r>
      <w:r w:rsidRPr="004604FC">
        <w:t>terapija profilattika b’antibijotiku orali (eż, doxycycline jew minocycline, 100 mg darbtejn kuljum)</w:t>
      </w:r>
      <w:r w:rsidR="00F4717F">
        <w:t xml:space="preserve"> li tibda</w:t>
      </w:r>
      <w:r w:rsidRPr="004604FC">
        <w:t xml:space="preserve"> f’Jum 1 għall</w:t>
      </w:r>
      <w:r w:rsidRPr="004604FC">
        <w:noBreakHyphen/>
        <w:t>ewwel 12</w:t>
      </w:r>
      <w:r w:rsidRPr="004604FC">
        <w:noBreakHyphen/>
        <w:t>il ġimgħa ta’ trattament</w:t>
      </w:r>
      <w:r w:rsidR="00F4717F">
        <w:t xml:space="preserve"> u</w:t>
      </w:r>
      <w:r w:rsidRPr="004604FC">
        <w:t xml:space="preserve"> wara t</w:t>
      </w:r>
      <w:r w:rsidRPr="004604FC">
        <w:noBreakHyphen/>
        <w:t>tlestija ta’ terapija b’antibijotiku orali, lowxin b’antibijotiku topiku għall</w:t>
      </w:r>
      <w:r w:rsidRPr="004604FC">
        <w:noBreakHyphen/>
        <w:t>ġilda tal</w:t>
      </w:r>
      <w:r w:rsidRPr="004604FC">
        <w:noBreakHyphen/>
        <w:t>qorriegħa tar</w:t>
      </w:r>
      <w:r w:rsidRPr="004604FC">
        <w:noBreakHyphen/>
        <w:t>ras (eż, clindamycin 1%) għad</w:t>
      </w:r>
      <w:r w:rsidRPr="004604FC">
        <w:noBreakHyphen/>
        <w:t xml:space="preserve">9 xhur ta’ trattament li jmiss. </w:t>
      </w:r>
      <w:r w:rsidR="00302B2D" w:rsidRPr="004604FC">
        <w:t>Għandhom jiġu kkunsidrati</w:t>
      </w:r>
      <w:r w:rsidRPr="004604FC">
        <w:t xml:space="preserve"> preparazzjoni kosmetika li tagħmel il</w:t>
      </w:r>
      <w:r w:rsidRPr="004604FC">
        <w:noBreakHyphen/>
        <w:t>ġilda inqas xotta mhux komedoġenika fuq il</w:t>
      </w:r>
      <w:r w:rsidRPr="004604FC">
        <w:noBreakHyphen/>
        <w:t>wiċċ u l</w:t>
      </w:r>
      <w:r w:rsidRPr="004604FC">
        <w:noBreakHyphen/>
        <w:t>ġisem kollu (ħlief il</w:t>
      </w:r>
      <w:r w:rsidRPr="004604FC">
        <w:noBreakHyphen/>
        <w:t>ġilda tal</w:t>
      </w:r>
      <w:r w:rsidRPr="004604FC">
        <w:noBreakHyphen/>
        <w:t>qorriegħa tar</w:t>
      </w:r>
      <w:r w:rsidRPr="004604FC">
        <w:noBreakHyphen/>
        <w:t>ras) u soluzzjoni ta’ chlorhexidine biex taħsel l</w:t>
      </w:r>
      <w:r w:rsidRPr="004604FC">
        <w:noBreakHyphen/>
        <w:t>idejn u s</w:t>
      </w:r>
      <w:r w:rsidRPr="004604FC">
        <w:noBreakHyphen/>
        <w:t>saqajn b’bidu f’Jum 1 u jitkomplew għall</w:t>
      </w:r>
      <w:r w:rsidRPr="004604FC">
        <w:noBreakHyphen/>
        <w:t>ewwel 12</w:t>
      </w:r>
      <w:r w:rsidRPr="004604FC">
        <w:noBreakHyphen/>
        <w:t>il xahar ta’ trattament.</w:t>
      </w:r>
      <w:bookmarkEnd w:id="10"/>
    </w:p>
    <w:p w14:paraId="4D4D39FC" w14:textId="77777777" w:rsidR="007B314F" w:rsidRPr="004604FC" w:rsidRDefault="007B314F" w:rsidP="00C128C8"/>
    <w:p w14:paraId="4121D3AA" w14:textId="26B658FB" w:rsidR="0034500A" w:rsidRPr="00EF76A8" w:rsidRDefault="00E44C00" w:rsidP="00C128C8">
      <w:pPr>
        <w:rPr>
          <w:i/>
          <w:szCs w:val="22"/>
        </w:rPr>
      </w:pPr>
      <w:r w:rsidRPr="004604FC">
        <w:t>Preskrizzjonijiet għal antibijotiċi topiċi u/jew orali u kortikosterojdi topiċi huma rakkomandati li jkunu disponibbli fil</w:t>
      </w:r>
      <w:r w:rsidRPr="004604FC">
        <w:noBreakHyphen/>
        <w:t>ħin tad</w:t>
      </w:r>
      <w:r w:rsidRPr="004604FC">
        <w:noBreakHyphen/>
        <w:t>dożaġġ tal</w:t>
      </w:r>
      <w:r w:rsidRPr="004604FC">
        <w:noBreakHyphen/>
        <w:t>bidu biex jimminimizzaw kwalunkwe dewmien fl</w:t>
      </w:r>
      <w:r w:rsidRPr="004604FC">
        <w:noBreakHyphen/>
        <w:t>immaniġġjar reattiv jew jiżviluppa raxx minkejja t</w:t>
      </w:r>
      <w:r w:rsidRPr="004604FC">
        <w:noBreakHyphen/>
        <w:t xml:space="preserve">trattament profilattiku. </w:t>
      </w:r>
      <w:bookmarkEnd w:id="11"/>
      <w:r w:rsidR="008D4F63" w:rsidRPr="00EF76A8">
        <w:rPr>
          <w:szCs w:val="22"/>
        </w:rPr>
        <w:t>Jekk jiżviluppaw reazzjonijiet tal-ġilda, kortikosterojdi topikali u/jew antibijotiċi orali għandhom jiġu amministrati. Għal każijiet ta</w:t>
      </w:r>
      <w:r w:rsidR="00FE4579" w:rsidRPr="00EF76A8">
        <w:rPr>
          <w:szCs w:val="22"/>
        </w:rPr>
        <w:t>’</w:t>
      </w:r>
      <w:r w:rsidR="008D4F63" w:rsidRPr="00EF76A8">
        <w:rPr>
          <w:szCs w:val="22"/>
        </w:rPr>
        <w:t xml:space="preserve"> Grad 3 jew każijiet ta</w:t>
      </w:r>
      <w:r w:rsidR="00FE4579" w:rsidRPr="00EF76A8">
        <w:rPr>
          <w:szCs w:val="22"/>
        </w:rPr>
        <w:t>’</w:t>
      </w:r>
      <w:r w:rsidR="008D4F63" w:rsidRPr="00EF76A8">
        <w:rPr>
          <w:szCs w:val="22"/>
        </w:rPr>
        <w:t xml:space="preserve"> Grad 2 ittolerati b</w:t>
      </w:r>
      <w:r w:rsidR="00FE4579" w:rsidRPr="00EF76A8">
        <w:rPr>
          <w:szCs w:val="22"/>
        </w:rPr>
        <w:t>’</w:t>
      </w:r>
      <w:r w:rsidR="008D4F63" w:rsidRPr="00EF76A8">
        <w:rPr>
          <w:szCs w:val="22"/>
        </w:rPr>
        <w:t xml:space="preserve">mod </w:t>
      </w:r>
      <w:r w:rsidR="003A385B" w:rsidRPr="00EF76A8">
        <w:rPr>
          <w:szCs w:val="22"/>
        </w:rPr>
        <w:t>debboli</w:t>
      </w:r>
      <w:r w:rsidR="008D4F63" w:rsidRPr="00EF76A8">
        <w:rPr>
          <w:szCs w:val="22"/>
        </w:rPr>
        <w:t>, antibijotiċi sistematiċi u sterojdi orali għandhom jingħataw ukoll. Pazjenti li jippreżentaw b</w:t>
      </w:r>
      <w:r w:rsidR="00FE4579" w:rsidRPr="00EF76A8">
        <w:rPr>
          <w:szCs w:val="22"/>
        </w:rPr>
        <w:t>’</w:t>
      </w:r>
      <w:r w:rsidR="008D4F63" w:rsidRPr="00EF76A8">
        <w:rPr>
          <w:szCs w:val="22"/>
        </w:rPr>
        <w:t>raxx sever li għandu dehra jew firxa atipika jew ma jurix titjib fi żmien ġimagħtejn għandhom jiġu riferuti minnufih għand dermatoloġista. Rybrevant għandu j</w:t>
      </w:r>
      <w:r w:rsidR="00D31C89" w:rsidRPr="00EF76A8">
        <w:rPr>
          <w:szCs w:val="22"/>
        </w:rPr>
        <w:t>ingħata f’</w:t>
      </w:r>
      <w:r w:rsidR="008D4F63" w:rsidRPr="00EF76A8">
        <w:rPr>
          <w:szCs w:val="22"/>
        </w:rPr>
        <w:t>doża mnaqqsa, jiġi interrott, jew jitwaqqaf għalkollox skont is-severità (ara sezzjoni 4.2)</w:t>
      </w:r>
      <w:r w:rsidR="008D4F63" w:rsidRPr="00EF76A8">
        <w:rPr>
          <w:i/>
          <w:iCs/>
          <w:szCs w:val="22"/>
        </w:rPr>
        <w:t>.</w:t>
      </w:r>
    </w:p>
    <w:p w14:paraId="49C1F02E" w14:textId="77777777" w:rsidR="0036157E" w:rsidRPr="00EF76A8" w:rsidRDefault="0036157E">
      <w:pPr>
        <w:rPr>
          <w:i/>
          <w:szCs w:val="22"/>
        </w:rPr>
      </w:pPr>
    </w:p>
    <w:p w14:paraId="3028033B" w14:textId="33D4F631" w:rsidR="009B4DC3" w:rsidRPr="00EF76A8" w:rsidRDefault="00E44C00" w:rsidP="001B09F5">
      <w:pPr>
        <w:rPr>
          <w:iCs/>
          <w:szCs w:val="22"/>
        </w:rPr>
      </w:pPr>
      <w:r w:rsidRPr="00EF76A8">
        <w:rPr>
          <w:iCs/>
          <w:szCs w:val="22"/>
        </w:rPr>
        <w:t>N</w:t>
      </w:r>
      <w:r w:rsidR="008D4F63" w:rsidRPr="00EF76A8">
        <w:rPr>
          <w:iCs/>
          <w:szCs w:val="22"/>
        </w:rPr>
        <w:t>ekroliżi epidermali tossika (TEN, toxic epidermal necrolysis)</w:t>
      </w:r>
      <w:r w:rsidRPr="00EF76A8">
        <w:rPr>
          <w:iCs/>
          <w:szCs w:val="22"/>
        </w:rPr>
        <w:t xml:space="preserve"> ġiet rapportata</w:t>
      </w:r>
      <w:r w:rsidR="008D4F63" w:rsidRPr="00EF76A8">
        <w:rPr>
          <w:iCs/>
          <w:szCs w:val="22"/>
        </w:rPr>
        <w:t>. It</w:t>
      </w:r>
      <w:r w:rsidR="004D7A2A" w:rsidRPr="00EF76A8">
        <w:rPr>
          <w:iCs/>
          <w:szCs w:val="22"/>
        </w:rPr>
        <w:noBreakHyphen/>
      </w:r>
      <w:r w:rsidR="008D4F63" w:rsidRPr="00EF76A8">
        <w:rPr>
          <w:iCs/>
          <w:szCs w:val="22"/>
        </w:rPr>
        <w:t>trattament b</w:t>
      </w:r>
      <w:r w:rsidR="00FE4579" w:rsidRPr="00EF76A8">
        <w:rPr>
          <w:iCs/>
          <w:szCs w:val="22"/>
        </w:rPr>
        <w:t>’</w:t>
      </w:r>
      <w:r w:rsidR="008D4F63" w:rsidRPr="00EF76A8">
        <w:rPr>
          <w:iCs/>
          <w:szCs w:val="22"/>
        </w:rPr>
        <w:t>dan il-prodott mediċinali għandu jitwaqqaf jekk TEN tiġi konfermata.</w:t>
      </w:r>
    </w:p>
    <w:p w14:paraId="0A10C534" w14:textId="77777777" w:rsidR="0034500A" w:rsidRPr="00EF76A8" w:rsidRDefault="0034500A">
      <w:pPr>
        <w:rPr>
          <w:i/>
          <w:szCs w:val="22"/>
        </w:rPr>
      </w:pPr>
    </w:p>
    <w:p w14:paraId="406A1C67" w14:textId="77777777" w:rsidR="0034500A" w:rsidRPr="00EF76A8" w:rsidRDefault="00E44C00" w:rsidP="008C2CEB">
      <w:pPr>
        <w:keepNext/>
        <w:rPr>
          <w:szCs w:val="22"/>
          <w:u w:val="single"/>
        </w:rPr>
      </w:pPr>
      <w:r w:rsidRPr="00EF76A8">
        <w:rPr>
          <w:szCs w:val="22"/>
          <w:u w:val="single"/>
        </w:rPr>
        <w:t>Disturbi fl-għajnejn</w:t>
      </w:r>
    </w:p>
    <w:p w14:paraId="41D08451" w14:textId="10C2C977" w:rsidR="009B4DC3" w:rsidRPr="00EF76A8" w:rsidRDefault="00E44C00" w:rsidP="001B09F5">
      <w:pPr>
        <w:rPr>
          <w:iCs/>
          <w:szCs w:val="22"/>
        </w:rPr>
      </w:pPr>
      <w:r w:rsidRPr="00EF76A8">
        <w:rPr>
          <w:iCs/>
          <w:szCs w:val="22"/>
        </w:rPr>
        <w:t>Disturbi fl-għajnejn, li jinkludi l-keratite, seħħew f</w:t>
      </w:r>
      <w:r w:rsidR="00FE4579" w:rsidRPr="00EF76A8">
        <w:rPr>
          <w:iCs/>
          <w:szCs w:val="22"/>
        </w:rPr>
        <w:t>’</w:t>
      </w:r>
      <w:r w:rsidRPr="00EF76A8">
        <w:rPr>
          <w:iCs/>
          <w:szCs w:val="22"/>
        </w:rPr>
        <w:t>pazjenti trattati b</w:t>
      </w:r>
      <w:r w:rsidR="00FE4579" w:rsidRPr="00EF76A8">
        <w:rPr>
          <w:iCs/>
          <w:szCs w:val="22"/>
        </w:rPr>
        <w:t>’</w:t>
      </w:r>
      <w:r w:rsidRPr="00EF76A8">
        <w:rPr>
          <w:iCs/>
          <w:szCs w:val="22"/>
        </w:rPr>
        <w:t>amivantamab (ara sezzjoni 4.8). Pazjenti li jippreżentaw b</w:t>
      </w:r>
      <w:r w:rsidR="00FE4579" w:rsidRPr="00EF76A8">
        <w:rPr>
          <w:iCs/>
          <w:szCs w:val="22"/>
        </w:rPr>
        <w:t>’</w:t>
      </w:r>
      <w:r w:rsidRPr="00EF76A8">
        <w:rPr>
          <w:iCs/>
          <w:szCs w:val="22"/>
        </w:rPr>
        <w:t>sintomi fl-għajnejn li jmorru għall-agħar għandhom minnufih jiġu riferuti lil oftalmoloġista u għandhom iwaqqfu l-użu ta</w:t>
      </w:r>
      <w:r w:rsidR="00FE4579" w:rsidRPr="00EF76A8">
        <w:rPr>
          <w:iCs/>
          <w:szCs w:val="22"/>
        </w:rPr>
        <w:t>’</w:t>
      </w:r>
      <w:r w:rsidRPr="00EF76A8">
        <w:rPr>
          <w:iCs/>
          <w:szCs w:val="22"/>
        </w:rPr>
        <w:t xml:space="preserve"> lentijiet tal-kuntatt sakemm is-sintomi jiġu evalwati. </w:t>
      </w:r>
      <w:r w:rsidR="009543FA" w:rsidRPr="00EF76A8">
        <w:rPr>
          <w:iCs/>
          <w:szCs w:val="22"/>
        </w:rPr>
        <w:t>Għal modifikazzjonijiet fid-doża għal distrubi tal-għajn ta’ Grad 3 jew Grad 4, ara sezzjonijiet</w:t>
      </w:r>
      <w:r w:rsidR="00010BF0">
        <w:rPr>
          <w:iCs/>
          <w:szCs w:val="22"/>
        </w:rPr>
        <w:t> </w:t>
      </w:r>
      <w:r w:rsidR="009543FA" w:rsidRPr="00EF76A8">
        <w:rPr>
          <w:iCs/>
          <w:szCs w:val="22"/>
        </w:rPr>
        <w:t>4.2.</w:t>
      </w:r>
    </w:p>
    <w:p w14:paraId="6343B0A7" w14:textId="36DCE9E9" w:rsidR="009543FA" w:rsidRPr="00EF76A8" w:rsidRDefault="009543FA" w:rsidP="001B09F5">
      <w:pPr>
        <w:rPr>
          <w:iCs/>
          <w:szCs w:val="22"/>
        </w:rPr>
      </w:pPr>
    </w:p>
    <w:p w14:paraId="5406510E" w14:textId="50BFD3CF" w:rsidR="009543FA" w:rsidRPr="00EF76A8" w:rsidRDefault="00E44C00" w:rsidP="0005702F">
      <w:pPr>
        <w:keepNext/>
        <w:rPr>
          <w:iCs/>
          <w:szCs w:val="22"/>
          <w:u w:val="single"/>
        </w:rPr>
      </w:pPr>
      <w:r w:rsidRPr="00EF76A8">
        <w:rPr>
          <w:iCs/>
          <w:szCs w:val="22"/>
          <w:u w:val="single"/>
        </w:rPr>
        <w:t>Kontenut tas-sodju</w:t>
      </w:r>
    </w:p>
    <w:p w14:paraId="6A2D98FE" w14:textId="1BB79966" w:rsidR="009543FA" w:rsidRDefault="00E44C00" w:rsidP="001B09F5">
      <w:pPr>
        <w:rPr>
          <w:iCs/>
          <w:szCs w:val="22"/>
        </w:rPr>
      </w:pPr>
      <w:r w:rsidRPr="00EF76A8">
        <w:rPr>
          <w:iCs/>
          <w:szCs w:val="22"/>
        </w:rPr>
        <w:t>Dan il-pro</w:t>
      </w:r>
      <w:r w:rsidR="00AF6BAF" w:rsidRPr="00EF76A8">
        <w:rPr>
          <w:iCs/>
          <w:szCs w:val="22"/>
        </w:rPr>
        <w:t>d</w:t>
      </w:r>
      <w:r w:rsidRPr="00EF76A8">
        <w:rPr>
          <w:iCs/>
          <w:szCs w:val="22"/>
        </w:rPr>
        <w:t xml:space="preserve">ott mediċinali fih inqas minn 1 mmol (23 mg) sodju għal kull doża, jiġifieri essenzjalment “ħieles mis-sodju”. </w:t>
      </w:r>
      <w:r w:rsidR="004B1E30" w:rsidRPr="00EF76A8">
        <w:rPr>
          <w:iCs/>
          <w:szCs w:val="22"/>
        </w:rPr>
        <w:t xml:space="preserve">Dan il-prodott mediċinali jista’ jiġi dilwit f’soluzzjoni ta’ 9 mg/mL (0.9%) ta’ </w:t>
      </w:r>
      <w:r w:rsidR="004B1E30" w:rsidRPr="00EF76A8">
        <w:rPr>
          <w:iCs/>
          <w:szCs w:val="22"/>
        </w:rPr>
        <w:lastRenderedPageBreak/>
        <w:t xml:space="preserve">sodium chloride għall-infużjoni. Dan għandu </w:t>
      </w:r>
      <w:r w:rsidR="00E250C2" w:rsidRPr="00EF76A8">
        <w:rPr>
          <w:iCs/>
          <w:szCs w:val="22"/>
        </w:rPr>
        <w:t>jiġi kkunsidrat</w:t>
      </w:r>
      <w:r w:rsidR="004B1E30" w:rsidRPr="00EF76A8">
        <w:rPr>
          <w:iCs/>
          <w:szCs w:val="22"/>
        </w:rPr>
        <w:t xml:space="preserve"> f’pazjenti b’dieta ta’ sodju kkontrollat </w:t>
      </w:r>
      <w:r w:rsidR="006219BA" w:rsidRPr="00EF76A8">
        <w:rPr>
          <w:iCs/>
          <w:szCs w:val="22"/>
        </w:rPr>
        <w:t>(</w:t>
      </w:r>
      <w:r w:rsidR="004B1E30" w:rsidRPr="00EF76A8">
        <w:rPr>
          <w:iCs/>
          <w:szCs w:val="22"/>
        </w:rPr>
        <w:t>ara sezzjoni</w:t>
      </w:r>
      <w:r w:rsidR="00010BF0">
        <w:rPr>
          <w:iCs/>
          <w:szCs w:val="22"/>
        </w:rPr>
        <w:t> </w:t>
      </w:r>
      <w:r w:rsidR="004B1E30" w:rsidRPr="00EF76A8">
        <w:rPr>
          <w:iCs/>
          <w:szCs w:val="22"/>
        </w:rPr>
        <w:t>6.6).</w:t>
      </w:r>
    </w:p>
    <w:p w14:paraId="19B91BEB" w14:textId="77777777" w:rsidR="00F04AD7" w:rsidRPr="00010BF0" w:rsidRDefault="00F04AD7" w:rsidP="00010BF0"/>
    <w:p w14:paraId="0F6471B4" w14:textId="34021879" w:rsidR="00F04AD7" w:rsidRPr="008E6D56" w:rsidRDefault="00F04AD7" w:rsidP="008E6D56">
      <w:pPr>
        <w:keepNext/>
        <w:rPr>
          <w:iCs/>
          <w:szCs w:val="22"/>
          <w:u w:val="single"/>
        </w:rPr>
      </w:pPr>
      <w:r w:rsidRPr="008E6D56">
        <w:rPr>
          <w:iCs/>
          <w:szCs w:val="22"/>
          <w:u w:val="single"/>
        </w:rPr>
        <w:t>Kontenut ta’ polysorbate</w:t>
      </w:r>
    </w:p>
    <w:p w14:paraId="15991FA5" w14:textId="1B81DB36" w:rsidR="00F04AD7" w:rsidRPr="00EF76A8" w:rsidRDefault="00F04AD7" w:rsidP="001B09F5">
      <w:pPr>
        <w:rPr>
          <w:iCs/>
          <w:szCs w:val="22"/>
        </w:rPr>
      </w:pPr>
      <w:r>
        <w:rPr>
          <w:iCs/>
          <w:szCs w:val="22"/>
        </w:rPr>
        <w:t>D</w:t>
      </w:r>
      <w:r w:rsidR="0029252D">
        <w:rPr>
          <w:iCs/>
          <w:szCs w:val="22"/>
        </w:rPr>
        <w:t>i</w:t>
      </w:r>
      <w:r>
        <w:rPr>
          <w:iCs/>
          <w:szCs w:val="22"/>
        </w:rPr>
        <w:t>n il-</w:t>
      </w:r>
      <w:r w:rsidR="0029252D">
        <w:rPr>
          <w:iCs/>
          <w:szCs w:val="22"/>
        </w:rPr>
        <w:t>mediċina</w:t>
      </w:r>
      <w:r>
        <w:rPr>
          <w:iCs/>
          <w:szCs w:val="22"/>
        </w:rPr>
        <w:t xml:space="preserve"> </w:t>
      </w:r>
      <w:r w:rsidRPr="0029252D">
        <w:rPr>
          <w:iCs/>
          <w:szCs w:val="22"/>
        </w:rPr>
        <w:t>fih</w:t>
      </w:r>
      <w:r w:rsidR="0029252D">
        <w:rPr>
          <w:iCs/>
          <w:szCs w:val="22"/>
        </w:rPr>
        <w:t>a</w:t>
      </w:r>
      <w:r>
        <w:rPr>
          <w:iCs/>
          <w:szCs w:val="22"/>
        </w:rPr>
        <w:t xml:space="preserve"> 0.6 mg ta’ polysorbate 80 f’kull mL, li </w:t>
      </w:r>
      <w:r w:rsidR="0029252D">
        <w:rPr>
          <w:iCs/>
          <w:szCs w:val="22"/>
        </w:rPr>
        <w:t>hija</w:t>
      </w:r>
      <w:r>
        <w:rPr>
          <w:iCs/>
          <w:szCs w:val="22"/>
        </w:rPr>
        <w:t xml:space="preserve"> ekwivalenti għal 4.2 mg għal kull kunjett ta’ 7 mL. </w:t>
      </w:r>
      <w:r w:rsidR="0029252D">
        <w:rPr>
          <w:iCs/>
          <w:szCs w:val="22"/>
        </w:rPr>
        <w:t>P</w:t>
      </w:r>
      <w:r>
        <w:rPr>
          <w:iCs/>
          <w:szCs w:val="22"/>
        </w:rPr>
        <w:t xml:space="preserve">olysorbates jistgħu jikkawżaw reazzjonijiet </w:t>
      </w:r>
      <w:r w:rsidR="0029252D">
        <w:rPr>
          <w:iCs/>
          <w:szCs w:val="22"/>
        </w:rPr>
        <w:t>allerġiċi</w:t>
      </w:r>
      <w:r>
        <w:rPr>
          <w:iCs/>
          <w:szCs w:val="22"/>
        </w:rPr>
        <w:t>.</w:t>
      </w:r>
    </w:p>
    <w:p w14:paraId="7770FCA7" w14:textId="77777777" w:rsidR="00AC0177" w:rsidRPr="00EF76A8" w:rsidRDefault="00AC0177">
      <w:pPr>
        <w:tabs>
          <w:tab w:val="clear" w:pos="567"/>
        </w:tabs>
      </w:pPr>
    </w:p>
    <w:p w14:paraId="44997BB8" w14:textId="7FE774A3" w:rsidR="00812D16" w:rsidRPr="00EF76A8" w:rsidRDefault="00E44C00" w:rsidP="008C2CEB">
      <w:pPr>
        <w:keepNext/>
        <w:ind w:left="567" w:hanging="567"/>
        <w:outlineLvl w:val="2"/>
        <w:rPr>
          <w:b/>
          <w:bCs/>
          <w:szCs w:val="22"/>
        </w:rPr>
      </w:pPr>
      <w:r w:rsidRPr="00EF76A8">
        <w:rPr>
          <w:b/>
          <w:bCs/>
          <w:szCs w:val="22"/>
        </w:rPr>
        <w:t>4.5</w:t>
      </w:r>
      <w:r w:rsidRPr="00EF76A8">
        <w:rPr>
          <w:b/>
          <w:bCs/>
          <w:szCs w:val="22"/>
        </w:rPr>
        <w:tab/>
        <w:t>Interazzjoni ma</w:t>
      </w:r>
      <w:r w:rsidR="00FE4579" w:rsidRPr="00EF76A8">
        <w:rPr>
          <w:b/>
          <w:bCs/>
          <w:szCs w:val="22"/>
        </w:rPr>
        <w:t>’</w:t>
      </w:r>
      <w:r w:rsidRPr="00EF76A8">
        <w:rPr>
          <w:b/>
          <w:bCs/>
          <w:szCs w:val="22"/>
        </w:rPr>
        <w:t xml:space="preserve"> prodotti mediċinali oħra u forom oħra ta</w:t>
      </w:r>
      <w:r w:rsidR="00FE4579" w:rsidRPr="00EF76A8">
        <w:rPr>
          <w:b/>
          <w:bCs/>
          <w:szCs w:val="22"/>
        </w:rPr>
        <w:t>’</w:t>
      </w:r>
      <w:r w:rsidRPr="00EF76A8">
        <w:rPr>
          <w:b/>
          <w:bCs/>
          <w:szCs w:val="22"/>
        </w:rPr>
        <w:t xml:space="preserve"> interazzjoni</w:t>
      </w:r>
    </w:p>
    <w:p w14:paraId="4F2C0ECB" w14:textId="77777777" w:rsidR="00812D16" w:rsidRPr="00EF76A8" w:rsidRDefault="00812D16">
      <w:pPr>
        <w:keepNext/>
        <w:rPr>
          <w:szCs w:val="22"/>
        </w:rPr>
      </w:pPr>
    </w:p>
    <w:p w14:paraId="6840707D" w14:textId="6D849640" w:rsidR="00742965" w:rsidRPr="00EF76A8" w:rsidRDefault="00E44C00">
      <w:pPr>
        <w:rPr>
          <w:szCs w:val="22"/>
        </w:rPr>
      </w:pPr>
      <w:r w:rsidRPr="00EF76A8">
        <w:rPr>
          <w:szCs w:val="22"/>
        </w:rPr>
        <w:t xml:space="preserve">Ma </w:t>
      </w:r>
      <w:r w:rsidR="00B00053" w:rsidRPr="00EF76A8">
        <w:rPr>
          <w:szCs w:val="22"/>
        </w:rPr>
        <w:t>twettaq</w:t>
      </w:r>
      <w:r w:rsidRPr="00EF76A8">
        <w:rPr>
          <w:szCs w:val="22"/>
        </w:rPr>
        <w:t xml:space="preserve"> l-ebda studju ta</w:t>
      </w:r>
      <w:r w:rsidR="00FE4579" w:rsidRPr="00EF76A8">
        <w:rPr>
          <w:szCs w:val="22"/>
        </w:rPr>
        <w:t>’</w:t>
      </w:r>
      <w:r w:rsidRPr="00EF76A8">
        <w:rPr>
          <w:szCs w:val="22"/>
        </w:rPr>
        <w:t xml:space="preserve"> interazzjoni. Bħala antikorp monoklonali ta</w:t>
      </w:r>
      <w:r w:rsidR="00FE4579" w:rsidRPr="00EF76A8">
        <w:rPr>
          <w:szCs w:val="22"/>
        </w:rPr>
        <w:t>’</w:t>
      </w:r>
      <w:r w:rsidRPr="00EF76A8">
        <w:rPr>
          <w:szCs w:val="22"/>
        </w:rPr>
        <w:t xml:space="preserve"> IgG1, </w:t>
      </w:r>
      <w:r w:rsidR="00225387" w:rsidRPr="00EF76A8">
        <w:rPr>
          <w:szCs w:val="22"/>
        </w:rPr>
        <w:t xml:space="preserve">mhux probabbli li </w:t>
      </w:r>
      <w:r w:rsidRPr="00EF76A8">
        <w:rPr>
          <w:szCs w:val="22"/>
        </w:rPr>
        <w:t>l-e</w:t>
      </w:r>
      <w:r w:rsidR="004D7A2A" w:rsidRPr="00EF76A8">
        <w:rPr>
          <w:szCs w:val="22"/>
        </w:rPr>
        <w:t>liminazzjoni</w:t>
      </w:r>
      <w:r w:rsidRPr="00EF76A8">
        <w:rPr>
          <w:szCs w:val="22"/>
        </w:rPr>
        <w:t xml:space="preserve"> mill</w:t>
      </w:r>
      <w:r w:rsidR="004D7A2A" w:rsidRPr="00EF76A8">
        <w:rPr>
          <w:szCs w:val="22"/>
        </w:rPr>
        <w:noBreakHyphen/>
      </w:r>
      <w:r w:rsidRPr="00EF76A8">
        <w:rPr>
          <w:szCs w:val="22"/>
        </w:rPr>
        <w:t>kliewi u l-metaboliżmu permezz ta</w:t>
      </w:r>
      <w:r w:rsidR="00FE4579" w:rsidRPr="00EF76A8">
        <w:rPr>
          <w:szCs w:val="22"/>
        </w:rPr>
        <w:t>’</w:t>
      </w:r>
      <w:r w:rsidRPr="00EF76A8">
        <w:rPr>
          <w:szCs w:val="22"/>
        </w:rPr>
        <w:t xml:space="preserve"> enzimi tal-fwied ta</w:t>
      </w:r>
      <w:r w:rsidR="00FE4579" w:rsidRPr="00EF76A8">
        <w:rPr>
          <w:szCs w:val="22"/>
        </w:rPr>
        <w:t>’</w:t>
      </w:r>
      <w:r w:rsidRPr="00EF76A8">
        <w:rPr>
          <w:szCs w:val="22"/>
        </w:rPr>
        <w:t xml:space="preserve"> amivantamab intatt jkunu modi </w:t>
      </w:r>
      <w:r w:rsidR="004D7A2A" w:rsidRPr="00EF76A8">
        <w:rPr>
          <w:szCs w:val="22"/>
        </w:rPr>
        <w:t xml:space="preserve">ewlenin </w:t>
      </w:r>
      <w:r w:rsidRPr="00EF76A8">
        <w:rPr>
          <w:szCs w:val="22"/>
        </w:rPr>
        <w:t>ta</w:t>
      </w:r>
      <w:r w:rsidR="00FE4579" w:rsidRPr="00EF76A8">
        <w:rPr>
          <w:szCs w:val="22"/>
        </w:rPr>
        <w:t>’</w:t>
      </w:r>
      <w:r w:rsidRPr="00EF76A8">
        <w:rPr>
          <w:szCs w:val="22"/>
        </w:rPr>
        <w:t xml:space="preserve"> eliminazzjoni. </w:t>
      </w:r>
      <w:r w:rsidR="00225387" w:rsidRPr="00EF76A8">
        <w:rPr>
          <w:szCs w:val="22"/>
        </w:rPr>
        <w:t>G</w:t>
      </w:r>
      <w:r w:rsidRPr="00EF76A8">
        <w:rPr>
          <w:szCs w:val="22"/>
        </w:rPr>
        <w:t>ħ</w:t>
      </w:r>
      <w:r w:rsidR="00225387" w:rsidRPr="00EF76A8">
        <w:rPr>
          <w:szCs w:val="22"/>
        </w:rPr>
        <w:t>alhekk</w:t>
      </w:r>
      <w:r w:rsidRPr="00EF76A8">
        <w:rPr>
          <w:szCs w:val="22"/>
        </w:rPr>
        <w:t>, varjazzjonijiet fl-enzimi li jimmetabolizzaw il</w:t>
      </w:r>
      <w:r w:rsidR="004D7A2A" w:rsidRPr="00EF76A8">
        <w:rPr>
          <w:szCs w:val="22"/>
        </w:rPr>
        <w:noBreakHyphen/>
      </w:r>
      <w:r w:rsidRPr="00EF76A8">
        <w:rPr>
          <w:szCs w:val="22"/>
        </w:rPr>
        <w:t>mediċina mhux mistennija li jaffettwaw l-eliminazzjoni ta</w:t>
      </w:r>
      <w:r w:rsidR="00FE4579" w:rsidRPr="00EF76A8">
        <w:rPr>
          <w:szCs w:val="22"/>
        </w:rPr>
        <w:t>’</w:t>
      </w:r>
      <w:r w:rsidRPr="00EF76A8">
        <w:rPr>
          <w:szCs w:val="22"/>
        </w:rPr>
        <w:t xml:space="preserve"> amivantamab. Minħabba l-affinità għolja ta</w:t>
      </w:r>
      <w:r w:rsidR="00FE4579" w:rsidRPr="00EF76A8">
        <w:rPr>
          <w:szCs w:val="22"/>
        </w:rPr>
        <w:t>’</w:t>
      </w:r>
      <w:r w:rsidRPr="00EF76A8">
        <w:rPr>
          <w:szCs w:val="22"/>
        </w:rPr>
        <w:t xml:space="preserve"> epitop uniku fuq EGFR u MET, amivantamab mhux antiċipat li jibdel enzimi li jimetabolizzaw il</w:t>
      </w:r>
      <w:r w:rsidR="004D7A2A" w:rsidRPr="00EF76A8">
        <w:rPr>
          <w:szCs w:val="22"/>
        </w:rPr>
        <w:noBreakHyphen/>
      </w:r>
      <w:r w:rsidRPr="00EF76A8">
        <w:rPr>
          <w:szCs w:val="22"/>
        </w:rPr>
        <w:t>mediċina.</w:t>
      </w:r>
    </w:p>
    <w:p w14:paraId="253B7922" w14:textId="56014A2D" w:rsidR="00E57A6D" w:rsidRPr="00EF76A8" w:rsidRDefault="00E57A6D">
      <w:pPr>
        <w:rPr>
          <w:szCs w:val="22"/>
        </w:rPr>
      </w:pPr>
    </w:p>
    <w:p w14:paraId="03922B3D" w14:textId="4A6D2B44" w:rsidR="00E57A6D" w:rsidRPr="00EF76A8" w:rsidRDefault="00E44C00" w:rsidP="0005702F">
      <w:pPr>
        <w:keepNext/>
        <w:rPr>
          <w:szCs w:val="22"/>
          <w:u w:val="single"/>
        </w:rPr>
      </w:pPr>
      <w:r w:rsidRPr="00EF76A8">
        <w:rPr>
          <w:szCs w:val="22"/>
          <w:u w:val="single"/>
        </w:rPr>
        <w:t>Vaċċini</w:t>
      </w:r>
    </w:p>
    <w:p w14:paraId="0B285716" w14:textId="5921B9F3" w:rsidR="00812D16" w:rsidRPr="00EF76A8" w:rsidRDefault="00E44C00">
      <w:r w:rsidRPr="00EF76A8">
        <w:t>L-ebda data kliniku mhu disponibbli dwar l-effikaċja u s-sigurtà ta’ tilqim f’pazjenti li ħadu</w:t>
      </w:r>
      <w:r w:rsidR="006219BA" w:rsidRPr="00EF76A8">
        <w:t xml:space="preserve"> </w:t>
      </w:r>
      <w:r w:rsidRPr="00EF76A8">
        <w:t xml:space="preserve">amivantamab. Evita l-użu ta’ </w:t>
      </w:r>
      <w:r w:rsidR="005B30AB" w:rsidRPr="00EF76A8">
        <w:t>va</w:t>
      </w:r>
      <w:r w:rsidR="005B30AB" w:rsidRPr="00EF76A8">
        <w:rPr>
          <w:szCs w:val="22"/>
        </w:rPr>
        <w:t>ċċini</w:t>
      </w:r>
      <w:r w:rsidRPr="00EF76A8">
        <w:t xml:space="preserve"> ħaj</w:t>
      </w:r>
      <w:r w:rsidR="005B30AB" w:rsidRPr="00EF76A8">
        <w:t>jin</w:t>
      </w:r>
      <w:r w:rsidRPr="00EF76A8">
        <w:t xml:space="preserve"> jew ħaj</w:t>
      </w:r>
      <w:r w:rsidR="005B30AB" w:rsidRPr="00EF76A8">
        <w:t>jin</w:t>
      </w:r>
      <w:r w:rsidRPr="00EF76A8">
        <w:t xml:space="preserve"> u attenwat</w:t>
      </w:r>
      <w:r w:rsidR="005B30AB" w:rsidRPr="00EF76A8">
        <w:t>i</w:t>
      </w:r>
      <w:r w:rsidRPr="00EF76A8">
        <w:t xml:space="preserve"> waqt li l-pazjenti jkunu qed jieħdu amivantamab.</w:t>
      </w:r>
    </w:p>
    <w:p w14:paraId="462DDADC" w14:textId="77777777" w:rsidR="004B1E30" w:rsidRPr="00EF76A8" w:rsidRDefault="004B1E30"/>
    <w:p w14:paraId="25A19B25" w14:textId="77777777" w:rsidR="00812D16" w:rsidRPr="00EF76A8" w:rsidRDefault="00E44C00" w:rsidP="008C2CEB">
      <w:pPr>
        <w:keepNext/>
        <w:ind w:left="567" w:hanging="567"/>
        <w:outlineLvl w:val="2"/>
        <w:rPr>
          <w:b/>
          <w:bCs/>
          <w:szCs w:val="22"/>
        </w:rPr>
      </w:pPr>
      <w:r w:rsidRPr="00EF76A8">
        <w:rPr>
          <w:b/>
          <w:bCs/>
          <w:szCs w:val="22"/>
        </w:rPr>
        <w:t>4.6</w:t>
      </w:r>
      <w:r w:rsidRPr="00EF76A8">
        <w:rPr>
          <w:b/>
          <w:bCs/>
          <w:szCs w:val="22"/>
        </w:rPr>
        <w:tab/>
        <w:t>Fertilità, tqala u treddigħ</w:t>
      </w:r>
    </w:p>
    <w:p w14:paraId="43C99E1A" w14:textId="77777777" w:rsidR="00812D16" w:rsidRPr="00EF76A8" w:rsidRDefault="00812D16">
      <w:pPr>
        <w:keepNext/>
        <w:rPr>
          <w:szCs w:val="22"/>
        </w:rPr>
      </w:pPr>
    </w:p>
    <w:p w14:paraId="28C3261C" w14:textId="0BF57305" w:rsidR="00846FBD" w:rsidRPr="00EF76A8" w:rsidRDefault="00E44C00" w:rsidP="008C2CEB">
      <w:pPr>
        <w:keepNext/>
        <w:rPr>
          <w:szCs w:val="22"/>
          <w:u w:val="single"/>
        </w:rPr>
      </w:pPr>
      <w:r w:rsidRPr="00EF76A8">
        <w:rPr>
          <w:szCs w:val="22"/>
          <w:u w:val="single"/>
        </w:rPr>
        <w:t>Nisa li għad jista</w:t>
      </w:r>
      <w:r w:rsidR="00FE4579" w:rsidRPr="00EF76A8">
        <w:rPr>
          <w:szCs w:val="22"/>
          <w:u w:val="single"/>
        </w:rPr>
        <w:t>’</w:t>
      </w:r>
      <w:r w:rsidRPr="00EF76A8">
        <w:rPr>
          <w:szCs w:val="22"/>
          <w:u w:val="single"/>
        </w:rPr>
        <w:t xml:space="preserve"> jkollhom it-tfal/</w:t>
      </w:r>
      <w:r w:rsidR="0028632B" w:rsidRPr="00EF76A8">
        <w:rPr>
          <w:szCs w:val="22"/>
          <w:u w:val="single"/>
        </w:rPr>
        <w:t>Kontraċezzjoni</w:t>
      </w:r>
    </w:p>
    <w:p w14:paraId="6199D1C4" w14:textId="058BC866" w:rsidR="009B4DC3" w:rsidRPr="00EF76A8" w:rsidRDefault="00E44C00" w:rsidP="001B09F5">
      <w:r w:rsidRPr="00EF76A8">
        <w:rPr>
          <w:szCs w:val="22"/>
        </w:rPr>
        <w:t>Nisa li jista</w:t>
      </w:r>
      <w:r w:rsidR="00FE4579" w:rsidRPr="00EF76A8">
        <w:rPr>
          <w:szCs w:val="22"/>
        </w:rPr>
        <w:t>’</w:t>
      </w:r>
      <w:r w:rsidRPr="00EF76A8">
        <w:rPr>
          <w:szCs w:val="22"/>
        </w:rPr>
        <w:t xml:space="preserve"> jkollhom it-tfal għandhom jużaw kontraċezzjoni effettiva waqt u għal 3 xhur wara t</w:t>
      </w:r>
      <w:r w:rsidR="004D7A2A" w:rsidRPr="00EF76A8">
        <w:rPr>
          <w:szCs w:val="22"/>
        </w:rPr>
        <w:noBreakHyphen/>
      </w:r>
      <w:r w:rsidRPr="00EF76A8">
        <w:rPr>
          <w:szCs w:val="22"/>
        </w:rPr>
        <w:t>tmiem ta</w:t>
      </w:r>
      <w:r w:rsidR="00FE4579" w:rsidRPr="00EF76A8">
        <w:rPr>
          <w:szCs w:val="22"/>
        </w:rPr>
        <w:t>’</w:t>
      </w:r>
      <w:r w:rsidRPr="00EF76A8">
        <w:rPr>
          <w:szCs w:val="22"/>
        </w:rPr>
        <w:t xml:space="preserve"> trattament b</w:t>
      </w:r>
      <w:r w:rsidR="00FE4579" w:rsidRPr="00EF76A8">
        <w:rPr>
          <w:szCs w:val="22"/>
        </w:rPr>
        <w:t>’</w:t>
      </w:r>
      <w:r w:rsidRPr="00EF76A8">
        <w:rPr>
          <w:szCs w:val="22"/>
        </w:rPr>
        <w:t>amivantamab.</w:t>
      </w:r>
    </w:p>
    <w:p w14:paraId="651144FC" w14:textId="77777777" w:rsidR="00846FBD" w:rsidRPr="00EF76A8" w:rsidRDefault="00846FBD">
      <w:pPr>
        <w:rPr>
          <w:szCs w:val="22"/>
        </w:rPr>
      </w:pPr>
    </w:p>
    <w:p w14:paraId="62907041" w14:textId="2049E273" w:rsidR="00812D16" w:rsidRPr="00EF76A8" w:rsidRDefault="00E44C00" w:rsidP="008C2CEB">
      <w:pPr>
        <w:keepNext/>
        <w:rPr>
          <w:szCs w:val="22"/>
          <w:u w:val="single"/>
        </w:rPr>
      </w:pPr>
      <w:r w:rsidRPr="00EF76A8">
        <w:rPr>
          <w:szCs w:val="22"/>
          <w:u w:val="single"/>
        </w:rPr>
        <w:t>Tqala</w:t>
      </w:r>
    </w:p>
    <w:p w14:paraId="5A2F5F5A" w14:textId="7DE78ED8" w:rsidR="00F94493" w:rsidRPr="00EF76A8" w:rsidRDefault="00E44C00">
      <w:pPr>
        <w:rPr>
          <w:iCs/>
          <w:szCs w:val="22"/>
        </w:rPr>
      </w:pPr>
      <w:r w:rsidRPr="00EF76A8">
        <w:rPr>
          <w:iCs/>
          <w:szCs w:val="22"/>
        </w:rPr>
        <w:t>M</w:t>
      </w:r>
      <w:r w:rsidR="00FE4579" w:rsidRPr="00EF76A8">
        <w:rPr>
          <w:iCs/>
          <w:szCs w:val="22"/>
        </w:rPr>
        <w:t>’</w:t>
      </w:r>
      <w:r w:rsidRPr="00EF76A8">
        <w:rPr>
          <w:iCs/>
          <w:szCs w:val="22"/>
        </w:rPr>
        <w:t>hemmx data umana biex jiġi assessjat ir-riskju ta</w:t>
      </w:r>
      <w:r w:rsidR="00FE4579" w:rsidRPr="00EF76A8">
        <w:rPr>
          <w:iCs/>
          <w:szCs w:val="22"/>
        </w:rPr>
        <w:t>’</w:t>
      </w:r>
      <w:r w:rsidRPr="00EF76A8">
        <w:rPr>
          <w:iCs/>
          <w:szCs w:val="22"/>
        </w:rPr>
        <w:t xml:space="preserve"> </w:t>
      </w:r>
      <w:bookmarkStart w:id="12" w:name="_Hlk40082944"/>
      <w:r w:rsidRPr="00EF76A8">
        <w:rPr>
          <w:iCs/>
          <w:szCs w:val="22"/>
        </w:rPr>
        <w:t xml:space="preserve">amivantamab </w:t>
      </w:r>
      <w:bookmarkEnd w:id="12"/>
      <w:r w:rsidRPr="00EF76A8">
        <w:rPr>
          <w:iCs/>
          <w:szCs w:val="22"/>
        </w:rPr>
        <w:t xml:space="preserve">waqt it-tqala. Ma sarux studji </w:t>
      </w:r>
      <w:r w:rsidR="004D7A2A" w:rsidRPr="00EF76A8">
        <w:rPr>
          <w:iCs/>
          <w:szCs w:val="22"/>
        </w:rPr>
        <w:t xml:space="preserve">ta’ riproduzzjoni </w:t>
      </w:r>
      <w:r w:rsidRPr="00EF76A8">
        <w:rPr>
          <w:iCs/>
          <w:szCs w:val="22"/>
        </w:rPr>
        <w:t>fuq l</w:t>
      </w:r>
      <w:r w:rsidR="004D7A2A" w:rsidRPr="00EF76A8">
        <w:rPr>
          <w:iCs/>
          <w:szCs w:val="22"/>
        </w:rPr>
        <w:noBreakHyphen/>
      </w:r>
      <w:r w:rsidRPr="00EF76A8">
        <w:rPr>
          <w:iCs/>
          <w:szCs w:val="22"/>
        </w:rPr>
        <w:t>annimali biex riskju assoċjat mal-mediċini jiġi stabbilit. L-għoti ta</w:t>
      </w:r>
      <w:r w:rsidR="00FE4579" w:rsidRPr="00EF76A8">
        <w:rPr>
          <w:iCs/>
          <w:szCs w:val="22"/>
        </w:rPr>
        <w:t>’</w:t>
      </w:r>
      <w:r w:rsidRPr="00EF76A8">
        <w:rPr>
          <w:iCs/>
          <w:szCs w:val="22"/>
        </w:rPr>
        <w:t xml:space="preserve"> molekuli impedituri ta</w:t>
      </w:r>
      <w:r w:rsidR="00FE4579" w:rsidRPr="00EF76A8">
        <w:rPr>
          <w:iCs/>
          <w:szCs w:val="22"/>
        </w:rPr>
        <w:t>’</w:t>
      </w:r>
      <w:r w:rsidRPr="00EF76A8">
        <w:rPr>
          <w:iCs/>
          <w:szCs w:val="22"/>
        </w:rPr>
        <w:t xml:space="preserve"> EGFR u MET f</w:t>
      </w:r>
      <w:r w:rsidR="00FE4579" w:rsidRPr="00EF76A8">
        <w:rPr>
          <w:iCs/>
          <w:szCs w:val="22"/>
        </w:rPr>
        <w:t>’</w:t>
      </w:r>
      <w:r w:rsidRPr="00EF76A8">
        <w:rPr>
          <w:iCs/>
          <w:szCs w:val="22"/>
        </w:rPr>
        <w:t>annimali tqal irriżulta f</w:t>
      </w:r>
      <w:r w:rsidR="00FE4579" w:rsidRPr="00EF76A8">
        <w:rPr>
          <w:iCs/>
          <w:szCs w:val="22"/>
        </w:rPr>
        <w:t>’</w:t>
      </w:r>
      <w:r w:rsidRPr="00EF76A8">
        <w:rPr>
          <w:iCs/>
          <w:szCs w:val="22"/>
        </w:rPr>
        <w:t>inċidenza ogħla ta</w:t>
      </w:r>
      <w:r w:rsidR="00FE4579" w:rsidRPr="00EF76A8">
        <w:rPr>
          <w:iCs/>
          <w:szCs w:val="22"/>
        </w:rPr>
        <w:t>’</w:t>
      </w:r>
      <w:r w:rsidRPr="00EF76A8">
        <w:rPr>
          <w:iCs/>
          <w:szCs w:val="22"/>
        </w:rPr>
        <w:t xml:space="preserve"> indeboliment fl-iżvilupp embriju-fetali, f</w:t>
      </w:r>
      <w:r w:rsidR="00FE4579" w:rsidRPr="00EF76A8">
        <w:rPr>
          <w:iCs/>
          <w:szCs w:val="22"/>
        </w:rPr>
        <w:t>’</w:t>
      </w:r>
      <w:r w:rsidRPr="00EF76A8">
        <w:rPr>
          <w:iCs/>
          <w:szCs w:val="22"/>
        </w:rPr>
        <w:t>mewt tal-embriju, u abort. Għalhekk, abbażi tal-mekkaniżmu t</w:t>
      </w:r>
      <w:r w:rsidR="00FE4579" w:rsidRPr="00EF76A8">
        <w:rPr>
          <w:iCs/>
          <w:szCs w:val="22"/>
        </w:rPr>
        <w:t>’</w:t>
      </w:r>
      <w:r w:rsidRPr="00EF76A8">
        <w:rPr>
          <w:iCs/>
          <w:szCs w:val="22"/>
        </w:rPr>
        <w:t>azzjoni u riżultati f</w:t>
      </w:r>
      <w:r w:rsidR="00FE4579" w:rsidRPr="00EF76A8">
        <w:rPr>
          <w:iCs/>
          <w:szCs w:val="22"/>
        </w:rPr>
        <w:t>’</w:t>
      </w:r>
      <w:r w:rsidRPr="00EF76A8">
        <w:rPr>
          <w:iCs/>
          <w:szCs w:val="22"/>
        </w:rPr>
        <w:t>mudelli t</w:t>
      </w:r>
      <w:r w:rsidR="00FE4579" w:rsidRPr="00EF76A8">
        <w:rPr>
          <w:iCs/>
          <w:szCs w:val="22"/>
        </w:rPr>
        <w:t>’</w:t>
      </w:r>
      <w:r w:rsidRPr="00EF76A8">
        <w:rPr>
          <w:iCs/>
          <w:szCs w:val="22"/>
        </w:rPr>
        <w:t>annimali, amivantamab jista</w:t>
      </w:r>
      <w:r w:rsidR="00FE4579" w:rsidRPr="00EF76A8">
        <w:rPr>
          <w:iCs/>
          <w:szCs w:val="22"/>
        </w:rPr>
        <w:t>’</w:t>
      </w:r>
      <w:r w:rsidRPr="00EF76A8">
        <w:rPr>
          <w:iCs/>
          <w:szCs w:val="22"/>
        </w:rPr>
        <w:t xml:space="preserve"> jikkaġuna ħsara fetali meta jingħata lil nisa tqal. Amivantamab m</w:t>
      </w:r>
      <w:r w:rsidR="00FE4579" w:rsidRPr="00EF76A8">
        <w:rPr>
          <w:iCs/>
          <w:szCs w:val="22"/>
        </w:rPr>
        <w:t>’</w:t>
      </w:r>
      <w:r w:rsidRPr="00EF76A8">
        <w:rPr>
          <w:iCs/>
          <w:szCs w:val="22"/>
        </w:rPr>
        <w:t>għandux jingħata waqt it-tqala, għajr meta l-benefiċċju ta</w:t>
      </w:r>
      <w:r w:rsidR="00FE4579" w:rsidRPr="00EF76A8">
        <w:rPr>
          <w:iCs/>
          <w:szCs w:val="22"/>
        </w:rPr>
        <w:t>’</w:t>
      </w:r>
      <w:r w:rsidRPr="00EF76A8">
        <w:rPr>
          <w:iCs/>
          <w:szCs w:val="22"/>
        </w:rPr>
        <w:t xml:space="preserve"> trattament għall-mara ikun jisboq ir-riskji potenzjali għall-fetu. Jekk il-pazjenta tinqabad tqila waqt li qed tieħu dan il-prodott mediċinali, il-pazjenta għandha tiġi informata dwar ir-riskju potenzjali għall-fetu (ara sezzjoni 5.3).</w:t>
      </w:r>
    </w:p>
    <w:p w14:paraId="6669F58E" w14:textId="77777777" w:rsidR="007F4FE5" w:rsidRPr="00EF76A8" w:rsidRDefault="007F4FE5"/>
    <w:p w14:paraId="09FE3E14" w14:textId="77777777" w:rsidR="00812D16" w:rsidRPr="00EF76A8" w:rsidRDefault="00E44C00" w:rsidP="008C2CEB">
      <w:pPr>
        <w:keepNext/>
        <w:rPr>
          <w:szCs w:val="22"/>
        </w:rPr>
      </w:pPr>
      <w:r w:rsidRPr="00EF76A8">
        <w:rPr>
          <w:szCs w:val="22"/>
          <w:u w:val="single"/>
        </w:rPr>
        <w:t>Treddigħ</w:t>
      </w:r>
    </w:p>
    <w:p w14:paraId="79A0318C" w14:textId="1284F7EF" w:rsidR="009B4DC3" w:rsidRPr="00EF76A8" w:rsidRDefault="00E44C00" w:rsidP="001B09F5">
      <w:pPr>
        <w:rPr>
          <w:iCs/>
          <w:szCs w:val="22"/>
        </w:rPr>
      </w:pPr>
      <w:r w:rsidRPr="00EF76A8">
        <w:rPr>
          <w:iCs/>
          <w:szCs w:val="22"/>
        </w:rPr>
        <w:t>Mhux magħruf jekk amivantamab jiġix eliminat fil-ħalib tal-bniedem</w:t>
      </w:r>
      <w:r w:rsidR="00333D91" w:rsidRPr="00EF76A8">
        <w:rPr>
          <w:iCs/>
          <w:szCs w:val="22"/>
        </w:rPr>
        <w:t>.</w:t>
      </w:r>
      <w:r w:rsidRPr="00EF76A8">
        <w:rPr>
          <w:iCs/>
          <w:szCs w:val="22"/>
        </w:rPr>
        <w:t xml:space="preserve"> </w:t>
      </w:r>
      <w:r w:rsidR="00333D91" w:rsidRPr="00EF76A8">
        <w:rPr>
          <w:iCs/>
          <w:szCs w:val="22"/>
        </w:rPr>
        <w:t xml:space="preserve">IgGs umani huma magħrufin li jiġu eliminati waqt l-ewwel jiem wara t-twelid, li jonqsu għal konċentrazzjonijiet </w:t>
      </w:r>
      <w:r w:rsidR="009E6875" w:rsidRPr="00EF76A8">
        <w:rPr>
          <w:iCs/>
          <w:szCs w:val="22"/>
        </w:rPr>
        <w:t>i</w:t>
      </w:r>
      <w:r w:rsidR="00333D91" w:rsidRPr="00EF76A8">
        <w:rPr>
          <w:iCs/>
          <w:szCs w:val="22"/>
        </w:rPr>
        <w:t xml:space="preserve">żgħar ftit wara. Riskju </w:t>
      </w:r>
      <w:r w:rsidR="009E6875" w:rsidRPr="00EF76A8">
        <w:rPr>
          <w:iCs/>
          <w:szCs w:val="22"/>
        </w:rPr>
        <w:t>għat-tarbija mre</w:t>
      </w:r>
      <w:r w:rsidR="006219BA" w:rsidRPr="00EF76A8">
        <w:rPr>
          <w:iCs/>
          <w:szCs w:val="22"/>
        </w:rPr>
        <w:t>d</w:t>
      </w:r>
      <w:r w:rsidR="009E6875" w:rsidRPr="00EF76A8">
        <w:rPr>
          <w:iCs/>
          <w:szCs w:val="22"/>
        </w:rPr>
        <w:t>dgħa ma jistax jiġi eskluż waqt il</w:t>
      </w:r>
      <w:r w:rsidR="00E40B8B" w:rsidRPr="00EF76A8">
        <w:rPr>
          <w:iCs/>
          <w:szCs w:val="22"/>
        </w:rPr>
        <w:noBreakHyphen/>
      </w:r>
      <w:r w:rsidR="009E6875" w:rsidRPr="00EF76A8">
        <w:rPr>
          <w:iCs/>
          <w:szCs w:val="22"/>
        </w:rPr>
        <w:t xml:space="preserve">perjodu qasir wara t-twelid, għalkemm IgGs x’aktarx ser jiġu meqruda u mhux assorbiti fil-passaġġ gastrointestinali tat-tarbija mreddgħa. Trid </w:t>
      </w:r>
      <w:r w:rsidR="006F7997" w:rsidRPr="00EF76A8">
        <w:rPr>
          <w:iCs/>
          <w:szCs w:val="22"/>
        </w:rPr>
        <w:t xml:space="preserve">tittieħed </w:t>
      </w:r>
      <w:r w:rsidR="009E6875" w:rsidRPr="00EF76A8">
        <w:rPr>
          <w:iCs/>
          <w:szCs w:val="22"/>
        </w:rPr>
        <w:t xml:space="preserve">deċiżjoni jekk it-treddigħ għandux jieqaf jew </w:t>
      </w:r>
      <w:r w:rsidR="00E40B8B" w:rsidRPr="00EF76A8">
        <w:rPr>
          <w:iCs/>
          <w:szCs w:val="22"/>
        </w:rPr>
        <w:t>tieqaf/tastjeni m</w:t>
      </w:r>
      <w:r w:rsidR="009E6875" w:rsidRPr="00EF76A8">
        <w:rPr>
          <w:iCs/>
          <w:szCs w:val="22"/>
        </w:rPr>
        <w:t xml:space="preserve">it-terapija b’amivantamab </w:t>
      </w:r>
      <w:r w:rsidR="00E40B8B" w:rsidRPr="00EF76A8">
        <w:rPr>
          <w:iCs/>
          <w:szCs w:val="22"/>
        </w:rPr>
        <w:t>b’konsiderazzjoni tal-benefiċċju tat-treddigħ għat-tarbija u l-benefiċċju tat-terapija għall-mara.</w:t>
      </w:r>
    </w:p>
    <w:p w14:paraId="1199AF1D" w14:textId="77777777" w:rsidR="007F4FE5" w:rsidRPr="00EF76A8" w:rsidRDefault="007F4FE5">
      <w:pPr>
        <w:rPr>
          <w:szCs w:val="22"/>
        </w:rPr>
      </w:pPr>
    </w:p>
    <w:p w14:paraId="4FDFAAB3" w14:textId="77777777" w:rsidR="00812D16" w:rsidRPr="00EF76A8" w:rsidRDefault="00E44C00" w:rsidP="008C2CEB">
      <w:pPr>
        <w:keepNext/>
        <w:rPr>
          <w:szCs w:val="22"/>
          <w:u w:val="single"/>
        </w:rPr>
      </w:pPr>
      <w:r w:rsidRPr="00EF76A8">
        <w:rPr>
          <w:szCs w:val="22"/>
          <w:u w:val="single"/>
        </w:rPr>
        <w:t>Fertilità</w:t>
      </w:r>
    </w:p>
    <w:p w14:paraId="52A47396" w14:textId="753DDDF8" w:rsidR="00F94493" w:rsidRPr="00EF76A8" w:rsidRDefault="00E44C00">
      <w:pPr>
        <w:rPr>
          <w:iCs/>
          <w:szCs w:val="22"/>
        </w:rPr>
      </w:pPr>
      <w:r w:rsidRPr="00EF76A8">
        <w:rPr>
          <w:iCs/>
          <w:szCs w:val="22"/>
        </w:rPr>
        <w:t>M</w:t>
      </w:r>
      <w:r w:rsidR="00FE4579" w:rsidRPr="00EF76A8">
        <w:rPr>
          <w:iCs/>
          <w:szCs w:val="22"/>
        </w:rPr>
        <w:t>’</w:t>
      </w:r>
      <w:r w:rsidRPr="00EF76A8">
        <w:rPr>
          <w:iCs/>
          <w:szCs w:val="22"/>
        </w:rPr>
        <w:t xml:space="preserve">hemmx data </w:t>
      </w:r>
      <w:r w:rsidR="00E40B8B" w:rsidRPr="00EF76A8">
        <w:rPr>
          <w:iCs/>
          <w:szCs w:val="22"/>
        </w:rPr>
        <w:t>fuq l-effett ta’ amivantamab fuq il-fertilità tal-bniedem. Effetti fuq il-fertilità tar-raġel u tal-mara ma ġew</w:t>
      </w:r>
      <w:r w:rsidR="006F7997" w:rsidRPr="00EF76A8">
        <w:rPr>
          <w:iCs/>
          <w:szCs w:val="22"/>
        </w:rPr>
        <w:t>x</w:t>
      </w:r>
      <w:r w:rsidR="00E40B8B" w:rsidRPr="00EF76A8">
        <w:rPr>
          <w:iCs/>
          <w:szCs w:val="22"/>
        </w:rPr>
        <w:t xml:space="preserve"> evalwati fi studji fuq l-annimali</w:t>
      </w:r>
      <w:r w:rsidRPr="00EF76A8">
        <w:rPr>
          <w:iCs/>
          <w:szCs w:val="22"/>
        </w:rPr>
        <w:t>.</w:t>
      </w:r>
    </w:p>
    <w:p w14:paraId="09F3242D" w14:textId="77777777" w:rsidR="00812D16" w:rsidRPr="00EF76A8" w:rsidRDefault="00812D16">
      <w:pPr>
        <w:rPr>
          <w:i/>
          <w:szCs w:val="22"/>
        </w:rPr>
      </w:pPr>
    </w:p>
    <w:p w14:paraId="4FBF8E4A" w14:textId="77777777" w:rsidR="00812D16" w:rsidRPr="00EF76A8" w:rsidRDefault="00E44C00" w:rsidP="008C2CEB">
      <w:pPr>
        <w:keepNext/>
        <w:ind w:left="567" w:hanging="567"/>
        <w:outlineLvl w:val="2"/>
        <w:rPr>
          <w:b/>
          <w:bCs/>
          <w:szCs w:val="22"/>
        </w:rPr>
      </w:pPr>
      <w:r w:rsidRPr="00EF76A8">
        <w:rPr>
          <w:b/>
          <w:bCs/>
          <w:szCs w:val="22"/>
        </w:rPr>
        <w:t>4.7</w:t>
      </w:r>
      <w:r w:rsidRPr="00EF76A8">
        <w:rPr>
          <w:b/>
          <w:bCs/>
          <w:szCs w:val="22"/>
        </w:rPr>
        <w:tab/>
        <w:t>Effetti fuq il-ħila biex issuq u tħaddem magni</w:t>
      </w:r>
    </w:p>
    <w:p w14:paraId="02C292B7" w14:textId="77777777" w:rsidR="0075245C" w:rsidRPr="00EF76A8" w:rsidRDefault="0075245C" w:rsidP="00E1616F">
      <w:pPr>
        <w:keepNext/>
      </w:pPr>
    </w:p>
    <w:p w14:paraId="7D83242F" w14:textId="7DE081D0" w:rsidR="00B170F1" w:rsidRPr="00EF76A8" w:rsidRDefault="00E44C00">
      <w:pPr>
        <w:rPr>
          <w:iCs/>
          <w:szCs w:val="22"/>
        </w:rPr>
      </w:pPr>
      <w:r w:rsidRPr="00EF76A8">
        <w:rPr>
          <w:iCs/>
          <w:szCs w:val="22"/>
        </w:rPr>
        <w:t xml:space="preserve">Rybrevant </w:t>
      </w:r>
      <w:r w:rsidR="000B1170" w:rsidRPr="00EF76A8">
        <w:rPr>
          <w:iCs/>
          <w:szCs w:val="22"/>
        </w:rPr>
        <w:t>jista’ jkollu</w:t>
      </w:r>
      <w:r w:rsidRPr="00EF76A8">
        <w:rPr>
          <w:iCs/>
          <w:szCs w:val="22"/>
        </w:rPr>
        <w:t xml:space="preserve"> effett </w:t>
      </w:r>
      <w:r w:rsidR="000B1170" w:rsidRPr="00EF76A8">
        <w:rPr>
          <w:iCs/>
          <w:szCs w:val="22"/>
        </w:rPr>
        <w:t>moderat</w:t>
      </w:r>
      <w:r w:rsidRPr="00EF76A8">
        <w:rPr>
          <w:iCs/>
          <w:szCs w:val="22"/>
        </w:rPr>
        <w:t xml:space="preserve"> fuq il-ħila biex issuq u tħaddem magni. </w:t>
      </w:r>
      <w:r w:rsidR="000B1170" w:rsidRPr="00EF76A8">
        <w:rPr>
          <w:iCs/>
          <w:szCs w:val="22"/>
        </w:rPr>
        <w:t>Jekk jogħġbok ara sezzjoni 4.8 (p</w:t>
      </w:r>
      <w:r w:rsidR="006E7655" w:rsidRPr="00EF76A8">
        <w:rPr>
          <w:iCs/>
          <w:szCs w:val="22"/>
        </w:rPr>
        <w:t>.</w:t>
      </w:r>
      <w:r w:rsidR="000B1170" w:rsidRPr="00EF76A8">
        <w:rPr>
          <w:iCs/>
          <w:szCs w:val="22"/>
        </w:rPr>
        <w:t xml:space="preserve">e., stordament, għeja, indeboliment viżwali). </w:t>
      </w:r>
      <w:r w:rsidR="00B00053" w:rsidRPr="00EF76A8">
        <w:rPr>
          <w:iCs/>
          <w:szCs w:val="22"/>
        </w:rPr>
        <w:t>J</w:t>
      </w:r>
      <w:r w:rsidRPr="00EF76A8">
        <w:rPr>
          <w:iCs/>
          <w:szCs w:val="22"/>
        </w:rPr>
        <w:t>ekk pazjenti jesperjenzaw sintomi marbuta mat-trattament, li jinkludu reazzjonijiet avversi marbuta mal-vista, effetti li jaffettwaw il-ħila ta</w:t>
      </w:r>
      <w:r w:rsidR="00FE4579" w:rsidRPr="00EF76A8">
        <w:rPr>
          <w:iCs/>
          <w:szCs w:val="22"/>
        </w:rPr>
        <w:t>’</w:t>
      </w:r>
      <w:r w:rsidRPr="00EF76A8">
        <w:rPr>
          <w:iCs/>
          <w:szCs w:val="22"/>
        </w:rPr>
        <w:t xml:space="preserve"> konċentrazzjoni u biex jaġixxu, huwa rakkomandat li ma jsuqux jew jużaw inġenji sakemm l-effett ibatti.</w:t>
      </w:r>
    </w:p>
    <w:p w14:paraId="2B1017A3" w14:textId="77777777" w:rsidR="006D2EE8" w:rsidRPr="00EF76A8" w:rsidRDefault="006D2EE8">
      <w:pPr>
        <w:rPr>
          <w:szCs w:val="22"/>
        </w:rPr>
      </w:pPr>
    </w:p>
    <w:p w14:paraId="23679CA9" w14:textId="77777777" w:rsidR="00812D16" w:rsidRPr="00EF76A8" w:rsidRDefault="00E44C00" w:rsidP="008C2CEB">
      <w:pPr>
        <w:keepNext/>
        <w:ind w:left="567" w:hanging="567"/>
        <w:outlineLvl w:val="2"/>
        <w:rPr>
          <w:b/>
          <w:bCs/>
          <w:szCs w:val="22"/>
        </w:rPr>
      </w:pPr>
      <w:r w:rsidRPr="00EF76A8">
        <w:rPr>
          <w:b/>
          <w:bCs/>
          <w:szCs w:val="22"/>
        </w:rPr>
        <w:lastRenderedPageBreak/>
        <w:t>4.8</w:t>
      </w:r>
      <w:r w:rsidRPr="00EF76A8">
        <w:rPr>
          <w:b/>
          <w:bCs/>
          <w:szCs w:val="22"/>
        </w:rPr>
        <w:tab/>
        <w:t>Effetti mhux mixtieqa</w:t>
      </w:r>
    </w:p>
    <w:p w14:paraId="58F1CE11" w14:textId="77777777" w:rsidR="00812D16" w:rsidRPr="00EF76A8" w:rsidRDefault="00812D16" w:rsidP="00E1616F">
      <w:pPr>
        <w:keepNext/>
        <w:rPr>
          <w:iCs/>
          <w:szCs w:val="22"/>
        </w:rPr>
      </w:pPr>
    </w:p>
    <w:p w14:paraId="4F7B57BD" w14:textId="77777777" w:rsidR="0056300B" w:rsidRPr="00EF76A8" w:rsidRDefault="00E44C00" w:rsidP="008C2CEB">
      <w:pPr>
        <w:keepNext/>
        <w:rPr>
          <w:szCs w:val="22"/>
          <w:u w:val="single"/>
        </w:rPr>
      </w:pPr>
      <w:r w:rsidRPr="00EF76A8">
        <w:rPr>
          <w:szCs w:val="22"/>
          <w:u w:val="single"/>
        </w:rPr>
        <w:t>Sommarju tal-profil tas-sigurtà</w:t>
      </w:r>
    </w:p>
    <w:p w14:paraId="49E1C746" w14:textId="122847D8" w:rsidR="0034500A" w:rsidRPr="00EF76A8" w:rsidRDefault="00E44C00">
      <w:pPr>
        <w:rPr>
          <w:iCs/>
          <w:szCs w:val="22"/>
        </w:rPr>
      </w:pPr>
      <w:r w:rsidRPr="00EF76A8">
        <w:rPr>
          <w:iCs/>
          <w:szCs w:val="22"/>
        </w:rPr>
        <w:t>Fis</w:t>
      </w:r>
      <w:r w:rsidRPr="00EF76A8">
        <w:rPr>
          <w:iCs/>
          <w:szCs w:val="22"/>
        </w:rPr>
        <w:noBreakHyphen/>
        <w:t>sett ta’ data ta’ amivantamab</w:t>
      </w:r>
      <w:r w:rsidR="00BB38A8" w:rsidRPr="00EF76A8">
        <w:rPr>
          <w:iCs/>
          <w:szCs w:val="22"/>
        </w:rPr>
        <w:t xml:space="preserve"> bħala monoterapija (N=380), i</w:t>
      </w:r>
      <w:r w:rsidR="008D4F63" w:rsidRPr="00EF76A8">
        <w:rPr>
          <w:iCs/>
          <w:szCs w:val="22"/>
        </w:rPr>
        <w:t>r-reazzjonijiet avversi l-aktar komuni f</w:t>
      </w:r>
      <w:r w:rsidR="00FE4579" w:rsidRPr="00EF76A8">
        <w:rPr>
          <w:iCs/>
          <w:szCs w:val="22"/>
        </w:rPr>
        <w:t>’</w:t>
      </w:r>
      <w:r w:rsidR="008D4F63" w:rsidRPr="00EF76A8">
        <w:rPr>
          <w:iCs/>
          <w:szCs w:val="22"/>
        </w:rPr>
        <w:t>kull grad kienu raxx (76%), reazzjonijiet marbuta mal</w:t>
      </w:r>
      <w:r w:rsidR="004D7A2A" w:rsidRPr="00EF76A8">
        <w:rPr>
          <w:iCs/>
          <w:szCs w:val="22"/>
        </w:rPr>
        <w:noBreakHyphen/>
      </w:r>
      <w:r w:rsidR="008D4F63" w:rsidRPr="00EF76A8">
        <w:rPr>
          <w:iCs/>
          <w:szCs w:val="22"/>
        </w:rPr>
        <w:t>infużjoni (67%), tossiċità tad-dwiefer (47%), ipoalbuminemija (31%), edema (26%), għeja (26%), stomatite (24%), dardir (23%), u stitikezza (23%). Reazzjonijiet avversi serji jinkludu ILD (1.3%), IRR (1.1%), u raxx (1.1%). Tlieta fil-mija tal-pazjenti waqfu Rybrevant minħabba reazzjonijiet avversi. L-aktar reazzjonijiet avversi frekwenti li jwasslu għal waqfien mit-trattament kienu IRR (1.1%), ILD (0.5%) u tossiċità tad-dwiefer (0.5%)</w:t>
      </w:r>
      <w:r w:rsidR="00C56CB3" w:rsidRPr="00EF76A8">
        <w:rPr>
          <w:iCs/>
          <w:szCs w:val="22"/>
        </w:rPr>
        <w:t>.</w:t>
      </w:r>
    </w:p>
    <w:p w14:paraId="75A6AB8F" w14:textId="77777777" w:rsidR="0034500A" w:rsidRPr="00EF76A8" w:rsidRDefault="0034500A" w:rsidP="00E1616F"/>
    <w:p w14:paraId="161072B4" w14:textId="35DBD257" w:rsidR="00DA07C0" w:rsidRPr="00EF76A8" w:rsidRDefault="00E44C00" w:rsidP="00E1616F">
      <w:pPr>
        <w:keepNext/>
        <w:rPr>
          <w:u w:val="single"/>
        </w:rPr>
      </w:pPr>
      <w:r w:rsidRPr="00EF76A8">
        <w:rPr>
          <w:szCs w:val="22"/>
          <w:u w:val="single"/>
        </w:rPr>
        <w:t>Elenku tabellat ta</w:t>
      </w:r>
      <w:r w:rsidR="00FE4579" w:rsidRPr="00EF76A8">
        <w:rPr>
          <w:szCs w:val="22"/>
          <w:u w:val="single"/>
        </w:rPr>
        <w:t>’</w:t>
      </w:r>
      <w:r w:rsidRPr="00EF76A8">
        <w:rPr>
          <w:szCs w:val="22"/>
          <w:u w:val="single"/>
        </w:rPr>
        <w:t xml:space="preserve"> reazzjonijiet avversi</w:t>
      </w:r>
    </w:p>
    <w:p w14:paraId="100D30A5" w14:textId="1C872DDB" w:rsidR="009B4DC3" w:rsidRPr="00EF76A8" w:rsidRDefault="00E44C00" w:rsidP="001B09F5">
      <w:pPr>
        <w:rPr>
          <w:iCs/>
          <w:szCs w:val="22"/>
        </w:rPr>
      </w:pPr>
      <w:r w:rsidRPr="00EF76A8">
        <w:rPr>
          <w:iCs/>
          <w:szCs w:val="22"/>
        </w:rPr>
        <w:t>Tabella </w:t>
      </w:r>
      <w:r w:rsidR="00355068" w:rsidRPr="00EF76A8">
        <w:rPr>
          <w:iCs/>
          <w:szCs w:val="22"/>
        </w:rPr>
        <w:t xml:space="preserve">7 </w:t>
      </w:r>
      <w:r w:rsidRPr="00EF76A8">
        <w:rPr>
          <w:iCs/>
          <w:szCs w:val="22"/>
        </w:rPr>
        <w:t>tiġbor fil-qosor ir-reazzjonijiet avversi għall-mediċina li seħħew f</w:t>
      </w:r>
      <w:r w:rsidR="00FE4579" w:rsidRPr="00EF76A8">
        <w:rPr>
          <w:iCs/>
          <w:szCs w:val="22"/>
        </w:rPr>
        <w:t>’</w:t>
      </w:r>
      <w:r w:rsidRPr="00EF76A8">
        <w:rPr>
          <w:iCs/>
          <w:szCs w:val="22"/>
        </w:rPr>
        <w:t>pazjenti li rċevew amivantamab</w:t>
      </w:r>
      <w:r w:rsidR="003E2CCA" w:rsidRPr="00EF76A8">
        <w:rPr>
          <w:iCs/>
          <w:szCs w:val="22"/>
        </w:rPr>
        <w:t xml:space="preserve"> bħala monoterapija</w:t>
      </w:r>
      <w:r w:rsidRPr="00EF76A8">
        <w:rPr>
          <w:iCs/>
          <w:szCs w:val="22"/>
        </w:rPr>
        <w:t>.</w:t>
      </w:r>
    </w:p>
    <w:p w14:paraId="650FE7D5" w14:textId="77777777" w:rsidR="00FA4585" w:rsidRPr="00EF76A8" w:rsidRDefault="00FA4585">
      <w:pPr>
        <w:rPr>
          <w:iCs/>
          <w:szCs w:val="22"/>
        </w:rPr>
      </w:pPr>
    </w:p>
    <w:p w14:paraId="2E3DB191" w14:textId="7A951F62" w:rsidR="009B24CE" w:rsidRPr="00EF76A8" w:rsidRDefault="00E44C00">
      <w:pPr>
        <w:rPr>
          <w:iCs/>
          <w:szCs w:val="22"/>
        </w:rPr>
      </w:pPr>
      <w:r w:rsidRPr="00EF76A8">
        <w:rPr>
          <w:iCs/>
          <w:szCs w:val="22"/>
        </w:rPr>
        <w:t>I</w:t>
      </w:r>
      <w:r w:rsidR="008D4F63" w:rsidRPr="00EF76A8">
        <w:rPr>
          <w:iCs/>
          <w:szCs w:val="22"/>
        </w:rPr>
        <w:t>d-</w:t>
      </w:r>
      <w:r w:rsidR="008D4F63" w:rsidRPr="005424F4">
        <w:rPr>
          <w:i/>
          <w:szCs w:val="22"/>
        </w:rPr>
        <w:t>data</w:t>
      </w:r>
      <w:r w:rsidR="008D4F63" w:rsidRPr="00EF76A8">
        <w:rPr>
          <w:iCs/>
          <w:szCs w:val="22"/>
        </w:rPr>
        <w:t xml:space="preserve"> tirrifletti l-esponiment ta</w:t>
      </w:r>
      <w:r w:rsidR="00FE4579" w:rsidRPr="00EF76A8">
        <w:rPr>
          <w:iCs/>
          <w:szCs w:val="22"/>
        </w:rPr>
        <w:t>’</w:t>
      </w:r>
      <w:r w:rsidR="008D4F63" w:rsidRPr="00EF76A8">
        <w:rPr>
          <w:iCs/>
          <w:szCs w:val="22"/>
        </w:rPr>
        <w:t xml:space="preserve"> amivantamab fi 380 pazjent b</w:t>
      </w:r>
      <w:r w:rsidR="00FE4579" w:rsidRPr="00EF76A8">
        <w:rPr>
          <w:iCs/>
          <w:szCs w:val="22"/>
        </w:rPr>
        <w:t>’</w:t>
      </w:r>
      <w:r w:rsidR="008D4F63" w:rsidRPr="00EF76A8">
        <w:rPr>
          <w:iCs/>
          <w:szCs w:val="22"/>
        </w:rPr>
        <w:t xml:space="preserve">kanċer tal-pulmun </w:t>
      </w:r>
      <w:r w:rsidR="00B416D9" w:rsidRPr="00EF76A8">
        <w:rPr>
          <w:iCs/>
          <w:szCs w:val="22"/>
        </w:rPr>
        <w:t xml:space="preserve">li jkun </w:t>
      </w:r>
      <w:r w:rsidR="008D4F63" w:rsidRPr="00EF76A8">
        <w:rPr>
          <w:iCs/>
          <w:szCs w:val="22"/>
        </w:rPr>
        <w:t xml:space="preserve">avvanza lokalment jew metastatiku </w:t>
      </w:r>
      <w:r w:rsidR="00B416D9" w:rsidRPr="00EF76A8">
        <w:rPr>
          <w:iCs/>
          <w:szCs w:val="22"/>
        </w:rPr>
        <w:t xml:space="preserve">mhux </w:t>
      </w:r>
      <w:r w:rsidR="008D4F63" w:rsidRPr="00EF76A8">
        <w:rPr>
          <w:iCs/>
          <w:szCs w:val="22"/>
        </w:rPr>
        <w:t>mikroċitoma wara l-falliment ta</w:t>
      </w:r>
      <w:r w:rsidR="00FE4579" w:rsidRPr="00EF76A8">
        <w:rPr>
          <w:iCs/>
          <w:szCs w:val="22"/>
        </w:rPr>
        <w:t>’</w:t>
      </w:r>
      <w:r w:rsidR="008D4F63" w:rsidRPr="00EF76A8">
        <w:rPr>
          <w:iCs/>
          <w:szCs w:val="22"/>
        </w:rPr>
        <w:t xml:space="preserve"> kimoterapija abbażi tal-platinu. Il</w:t>
      </w:r>
      <w:r w:rsidR="00B416D9" w:rsidRPr="00EF76A8">
        <w:rPr>
          <w:iCs/>
          <w:szCs w:val="22"/>
        </w:rPr>
        <w:noBreakHyphen/>
      </w:r>
      <w:r w:rsidR="008D4F63" w:rsidRPr="00EF76A8">
        <w:rPr>
          <w:iCs/>
          <w:szCs w:val="22"/>
        </w:rPr>
        <w:t>pazjenti</w:t>
      </w:r>
      <w:r w:rsidR="00B416D9" w:rsidRPr="00EF76A8">
        <w:rPr>
          <w:iCs/>
          <w:szCs w:val="22"/>
        </w:rPr>
        <w:t xml:space="preserve"> </w:t>
      </w:r>
      <w:r w:rsidR="008D4F63" w:rsidRPr="00EF76A8">
        <w:rPr>
          <w:iCs/>
          <w:szCs w:val="22"/>
        </w:rPr>
        <w:t>rċevew jew amivantamab 1</w:t>
      </w:r>
      <w:r w:rsidR="00D35CA4" w:rsidRPr="00EF76A8">
        <w:rPr>
          <w:iCs/>
          <w:szCs w:val="22"/>
        </w:rPr>
        <w:t> </w:t>
      </w:r>
      <w:r w:rsidR="008D4F63" w:rsidRPr="00EF76A8">
        <w:rPr>
          <w:iCs/>
          <w:szCs w:val="22"/>
        </w:rPr>
        <w:t>050 mg (għal pazjenti &lt; 80 kg) jew 1</w:t>
      </w:r>
      <w:r w:rsidR="00D35CA4" w:rsidRPr="00EF76A8">
        <w:rPr>
          <w:iCs/>
          <w:szCs w:val="22"/>
        </w:rPr>
        <w:t> </w:t>
      </w:r>
      <w:r w:rsidR="008D4F63" w:rsidRPr="00EF76A8">
        <w:rPr>
          <w:iCs/>
          <w:szCs w:val="22"/>
        </w:rPr>
        <w:t>400 mg (għal pazjenti ≥ 80 kg). L-esponiment medjan għal amivantamab kien ta</w:t>
      </w:r>
      <w:r w:rsidR="00FE4579" w:rsidRPr="00EF76A8">
        <w:rPr>
          <w:iCs/>
          <w:szCs w:val="22"/>
        </w:rPr>
        <w:t>’</w:t>
      </w:r>
      <w:r w:rsidR="008D4F63" w:rsidRPr="00EF76A8">
        <w:rPr>
          <w:iCs/>
          <w:szCs w:val="22"/>
        </w:rPr>
        <w:t xml:space="preserve"> 4.1</w:t>
      </w:r>
      <w:r w:rsidR="00D35CA4" w:rsidRPr="00EF76A8">
        <w:rPr>
          <w:iCs/>
          <w:szCs w:val="22"/>
        </w:rPr>
        <w:t> </w:t>
      </w:r>
      <w:r w:rsidR="008D4F63" w:rsidRPr="00EF76A8">
        <w:rPr>
          <w:iCs/>
          <w:szCs w:val="22"/>
        </w:rPr>
        <w:t>xhur (firxa: 0.0</w:t>
      </w:r>
      <w:r w:rsidR="00D35CA4" w:rsidRPr="00EF76A8">
        <w:rPr>
          <w:iCs/>
          <w:szCs w:val="22"/>
        </w:rPr>
        <w:t> </w:t>
      </w:r>
      <w:r w:rsidR="008D4F63" w:rsidRPr="00EF76A8">
        <w:rPr>
          <w:iCs/>
          <w:szCs w:val="22"/>
        </w:rPr>
        <w:t>sa 39.7 xahar)</w:t>
      </w:r>
    </w:p>
    <w:p w14:paraId="0FD1E3B1" w14:textId="77777777" w:rsidR="007F09A1" w:rsidRPr="00EF76A8" w:rsidRDefault="007F09A1">
      <w:pPr>
        <w:rPr>
          <w:iCs/>
          <w:szCs w:val="22"/>
        </w:rPr>
      </w:pPr>
    </w:p>
    <w:p w14:paraId="0218B2E1" w14:textId="2E58EFE7" w:rsidR="00DA07C0" w:rsidRPr="00EF76A8" w:rsidRDefault="00E44C00">
      <w:pPr>
        <w:rPr>
          <w:iCs/>
          <w:szCs w:val="22"/>
        </w:rPr>
      </w:pPr>
      <w:bookmarkStart w:id="13" w:name="_Hlk181625642"/>
      <w:r w:rsidRPr="00EF76A8">
        <w:rPr>
          <w:iCs/>
          <w:szCs w:val="22"/>
        </w:rPr>
        <w:t>Reazzjonijiet avversi osservati waqt l-istudji kliniċi huma elenkati taħt skont il-kategorija tal</w:t>
      </w:r>
      <w:r w:rsidR="0057301B" w:rsidRPr="00EF76A8">
        <w:rPr>
          <w:iCs/>
          <w:szCs w:val="22"/>
        </w:rPr>
        <w:noBreakHyphen/>
      </w:r>
      <w:r w:rsidRPr="00EF76A8">
        <w:rPr>
          <w:iCs/>
          <w:szCs w:val="22"/>
        </w:rPr>
        <w:t>frekwenza. Il-kategoriji tal-frekwenzi huma mfissra kif ġej: komuni ħafna (≥ 1/10); komuni (≥ 1/100 sa &lt; 1/10); mhux komuni (≥ </w:t>
      </w:r>
      <w:r w:rsidR="00DE76C0" w:rsidRPr="00EF76A8">
        <w:rPr>
          <w:iCs/>
          <w:szCs w:val="22"/>
        </w:rPr>
        <w:t>1</w:t>
      </w:r>
      <w:r w:rsidRPr="00EF76A8">
        <w:rPr>
          <w:iCs/>
          <w:szCs w:val="22"/>
        </w:rPr>
        <w:t>/1</w:t>
      </w:r>
      <w:r w:rsidR="004325A0" w:rsidRPr="00EF76A8">
        <w:rPr>
          <w:iCs/>
          <w:szCs w:val="22"/>
        </w:rPr>
        <w:t> </w:t>
      </w:r>
      <w:r w:rsidRPr="00EF76A8">
        <w:rPr>
          <w:iCs/>
          <w:szCs w:val="22"/>
        </w:rPr>
        <w:t>000 sa &lt;1/100); rari (≥ 1/10</w:t>
      </w:r>
      <w:r w:rsidR="004325A0" w:rsidRPr="00EF76A8">
        <w:rPr>
          <w:iCs/>
          <w:szCs w:val="22"/>
        </w:rPr>
        <w:t> </w:t>
      </w:r>
      <w:r w:rsidRPr="00EF76A8">
        <w:rPr>
          <w:iCs/>
          <w:szCs w:val="22"/>
        </w:rPr>
        <w:t>000 sa 1/1</w:t>
      </w:r>
      <w:r w:rsidR="00382B4F" w:rsidRPr="00EF76A8">
        <w:rPr>
          <w:iCs/>
          <w:szCs w:val="22"/>
        </w:rPr>
        <w:t> </w:t>
      </w:r>
      <w:r w:rsidRPr="00EF76A8">
        <w:rPr>
          <w:iCs/>
          <w:szCs w:val="22"/>
        </w:rPr>
        <w:t>000)</w:t>
      </w:r>
      <w:r w:rsidR="0057301B" w:rsidRPr="00EF76A8">
        <w:rPr>
          <w:iCs/>
          <w:szCs w:val="22"/>
        </w:rPr>
        <w:t>;</w:t>
      </w:r>
      <w:r w:rsidRPr="00EF76A8">
        <w:rPr>
          <w:iCs/>
          <w:szCs w:val="22"/>
        </w:rPr>
        <w:t xml:space="preserve"> rari ħafna (&lt; 1/10</w:t>
      </w:r>
      <w:r w:rsidR="004325A0" w:rsidRPr="00EF76A8">
        <w:rPr>
          <w:iCs/>
          <w:szCs w:val="22"/>
        </w:rPr>
        <w:t> </w:t>
      </w:r>
      <w:r w:rsidRPr="00EF76A8">
        <w:rPr>
          <w:iCs/>
          <w:szCs w:val="22"/>
        </w:rPr>
        <w:t>000); mhux magħruf (ma jistax jiġi stmat mi</w:t>
      </w:r>
      <w:r w:rsidR="0057301B" w:rsidRPr="00EF76A8">
        <w:rPr>
          <w:iCs/>
          <w:szCs w:val="22"/>
        </w:rPr>
        <w:t xml:space="preserve">d-data </w:t>
      </w:r>
      <w:r w:rsidRPr="00EF76A8">
        <w:rPr>
          <w:iCs/>
          <w:szCs w:val="22"/>
        </w:rPr>
        <w:t>disponibbli).</w:t>
      </w:r>
    </w:p>
    <w:p w14:paraId="08931059" w14:textId="77777777" w:rsidR="00DA07C0" w:rsidRPr="00EF76A8" w:rsidRDefault="00DA07C0">
      <w:pPr>
        <w:tabs>
          <w:tab w:val="left" w:pos="1134"/>
          <w:tab w:val="left" w:pos="1701"/>
        </w:tabs>
      </w:pPr>
    </w:p>
    <w:p w14:paraId="0CE6D910" w14:textId="117CBF08" w:rsidR="00DA07C0" w:rsidRPr="00EF76A8" w:rsidRDefault="00E44C00">
      <w:pPr>
        <w:tabs>
          <w:tab w:val="left" w:pos="1134"/>
          <w:tab w:val="left" w:pos="1701"/>
        </w:tabs>
        <w:rPr>
          <w:szCs w:val="22"/>
        </w:rPr>
      </w:pPr>
      <w:r w:rsidRPr="00EF76A8">
        <w:rPr>
          <w:szCs w:val="22"/>
        </w:rPr>
        <w:t>Fi ħdan kull ragruppament ta</w:t>
      </w:r>
      <w:r w:rsidR="00FE4579" w:rsidRPr="00EF76A8">
        <w:rPr>
          <w:szCs w:val="22"/>
        </w:rPr>
        <w:t>’</w:t>
      </w:r>
      <w:r w:rsidRPr="00EF76A8">
        <w:rPr>
          <w:szCs w:val="22"/>
        </w:rPr>
        <w:t xml:space="preserve"> frekwenzi, </w:t>
      </w:r>
      <w:r w:rsidR="000B1170" w:rsidRPr="00EF76A8">
        <w:rPr>
          <w:szCs w:val="22"/>
        </w:rPr>
        <w:t xml:space="preserve">ir-reazzjonijiet avversi </w:t>
      </w:r>
      <w:r w:rsidRPr="00EF76A8">
        <w:rPr>
          <w:szCs w:val="22"/>
        </w:rPr>
        <w:t xml:space="preserve">huma preżentati </w:t>
      </w:r>
      <w:r w:rsidR="0057301B" w:rsidRPr="00EF76A8">
        <w:rPr>
          <w:szCs w:val="22"/>
        </w:rPr>
        <w:t xml:space="preserve">skont </w:t>
      </w:r>
      <w:r w:rsidR="000B1170" w:rsidRPr="00EF76A8">
        <w:rPr>
          <w:szCs w:val="22"/>
        </w:rPr>
        <w:t>l-</w:t>
      </w:r>
      <w:r w:rsidR="0057301B" w:rsidRPr="00EF76A8">
        <w:rPr>
          <w:szCs w:val="22"/>
        </w:rPr>
        <w:t>o</w:t>
      </w:r>
      <w:r w:rsidRPr="00EF76A8">
        <w:rPr>
          <w:szCs w:val="22"/>
        </w:rPr>
        <w:t xml:space="preserve">rdni tal-aktar </w:t>
      </w:r>
      <w:r w:rsidR="000B1170" w:rsidRPr="00EF76A8">
        <w:rPr>
          <w:szCs w:val="22"/>
        </w:rPr>
        <w:t>serji</w:t>
      </w:r>
      <w:r w:rsidRPr="00EF76A8">
        <w:rPr>
          <w:szCs w:val="22"/>
        </w:rPr>
        <w:t xml:space="preserve"> jiġu l-ewwel.</w:t>
      </w:r>
    </w:p>
    <w:bookmarkEnd w:id="13"/>
    <w:p w14:paraId="4E8417B4" w14:textId="77777777" w:rsidR="00464C4C" w:rsidRPr="00EF76A8" w:rsidRDefault="00464C4C">
      <w:pPr>
        <w:tabs>
          <w:tab w:val="left" w:pos="1134"/>
          <w:tab w:val="left" w:pos="1701"/>
        </w:tabs>
        <w:rPr>
          <w:szCs w:val="22"/>
        </w:rPr>
      </w:pPr>
    </w:p>
    <w:tbl>
      <w:tblPr>
        <w:tblStyle w:val="TableGrid"/>
        <w:tblW w:w="5000" w:type="pct"/>
        <w:tblInd w:w="-5" w:type="dxa"/>
        <w:tblLook w:val="04A0" w:firstRow="1" w:lastRow="0" w:firstColumn="1" w:lastColumn="0" w:noHBand="0" w:noVBand="1"/>
      </w:tblPr>
      <w:tblGrid>
        <w:gridCol w:w="4488"/>
        <w:gridCol w:w="1709"/>
        <w:gridCol w:w="1347"/>
        <w:gridCol w:w="1527"/>
      </w:tblGrid>
      <w:tr w:rsidR="00BA2961" w14:paraId="36455B54" w14:textId="23403301" w:rsidTr="00F00CEF">
        <w:trPr>
          <w:cantSplit/>
        </w:trPr>
        <w:tc>
          <w:tcPr>
            <w:tcW w:w="9071" w:type="dxa"/>
            <w:gridSpan w:val="4"/>
            <w:tcBorders>
              <w:top w:val="nil"/>
              <w:left w:val="nil"/>
              <w:right w:val="nil"/>
            </w:tcBorders>
          </w:tcPr>
          <w:p w14:paraId="6BA1B90F" w14:textId="2CB83ABF" w:rsidR="00F4008E" w:rsidRPr="00C128C8" w:rsidRDefault="00E44C00" w:rsidP="00D04FE8">
            <w:pPr>
              <w:keepNext/>
              <w:tabs>
                <w:tab w:val="left" w:pos="1134"/>
                <w:tab w:val="left" w:pos="1701"/>
              </w:tabs>
              <w:ind w:left="1134" w:hanging="1134"/>
              <w:rPr>
                <w:b/>
                <w:bCs/>
              </w:rPr>
            </w:pPr>
            <w:r w:rsidRPr="00C128C8">
              <w:rPr>
                <w:b/>
                <w:bCs/>
                <w:szCs w:val="22"/>
              </w:rPr>
              <w:t>Tabella</w:t>
            </w:r>
            <w:r w:rsidR="00D35CA4" w:rsidRPr="00C128C8">
              <w:rPr>
                <w:b/>
                <w:bCs/>
                <w:szCs w:val="22"/>
              </w:rPr>
              <w:t> 7</w:t>
            </w:r>
            <w:r w:rsidRPr="00C128C8">
              <w:rPr>
                <w:b/>
                <w:bCs/>
                <w:szCs w:val="22"/>
              </w:rPr>
              <w:t>:</w:t>
            </w:r>
            <w:r w:rsidRPr="00C128C8">
              <w:rPr>
                <w:b/>
                <w:bCs/>
                <w:szCs w:val="22"/>
              </w:rPr>
              <w:tab/>
              <w:t>Reazzjonijiet avversi f’pazjenti li qed jirċievu amivantamab</w:t>
            </w:r>
            <w:r w:rsidR="00D35CA4" w:rsidRPr="00C128C8">
              <w:rPr>
                <w:b/>
                <w:bCs/>
                <w:szCs w:val="22"/>
              </w:rPr>
              <w:t xml:space="preserve"> bħala monoterapija</w:t>
            </w:r>
          </w:p>
        </w:tc>
      </w:tr>
      <w:tr w:rsidR="00BA2961" w14:paraId="32D10874" w14:textId="1859015D" w:rsidTr="00F00CEF">
        <w:trPr>
          <w:cantSplit/>
        </w:trPr>
        <w:tc>
          <w:tcPr>
            <w:tcW w:w="4488" w:type="dxa"/>
          </w:tcPr>
          <w:p w14:paraId="1DCD6821" w14:textId="7A017396" w:rsidR="00F4008E" w:rsidRPr="00C128C8" w:rsidRDefault="00E44C00" w:rsidP="00D04FE8">
            <w:pPr>
              <w:keepNext/>
              <w:tabs>
                <w:tab w:val="left" w:pos="1134"/>
                <w:tab w:val="left" w:pos="1701"/>
              </w:tabs>
              <w:rPr>
                <w:b/>
                <w:bCs/>
              </w:rPr>
            </w:pPr>
            <w:r w:rsidRPr="00C128C8">
              <w:rPr>
                <w:b/>
                <w:bCs/>
              </w:rPr>
              <w:t>S</w:t>
            </w:r>
            <w:r w:rsidR="001E50B3" w:rsidRPr="00C128C8">
              <w:rPr>
                <w:b/>
                <w:bCs/>
              </w:rPr>
              <w:t>istema tal-klassifika tal-organi</w:t>
            </w:r>
          </w:p>
          <w:p w14:paraId="6C207FD2" w14:textId="640628DC" w:rsidR="00F4008E" w:rsidRPr="00C128C8" w:rsidRDefault="00E44C00" w:rsidP="00D04FE8">
            <w:pPr>
              <w:tabs>
                <w:tab w:val="left" w:pos="1134"/>
                <w:tab w:val="left" w:pos="1701"/>
              </w:tabs>
              <w:ind w:left="284"/>
            </w:pPr>
            <w:r w:rsidRPr="00C128C8">
              <w:t>Reazzjoni avversa</w:t>
            </w:r>
          </w:p>
        </w:tc>
        <w:tc>
          <w:tcPr>
            <w:tcW w:w="1709" w:type="dxa"/>
            <w:vAlign w:val="center"/>
          </w:tcPr>
          <w:p w14:paraId="3447B199" w14:textId="362968E1" w:rsidR="00F4008E" w:rsidRPr="00C128C8" w:rsidRDefault="00E44C00">
            <w:pPr>
              <w:tabs>
                <w:tab w:val="left" w:pos="1134"/>
                <w:tab w:val="left" w:pos="1701"/>
              </w:tabs>
              <w:jc w:val="center"/>
              <w:rPr>
                <w:b/>
                <w:bCs/>
              </w:rPr>
            </w:pPr>
            <w:r w:rsidRPr="00C128C8">
              <w:rPr>
                <w:b/>
                <w:bCs/>
              </w:rPr>
              <w:t>Kategorija ta’ frekwenza</w:t>
            </w:r>
          </w:p>
        </w:tc>
        <w:tc>
          <w:tcPr>
            <w:tcW w:w="1347" w:type="dxa"/>
          </w:tcPr>
          <w:p w14:paraId="3D74F879" w14:textId="15F527E5" w:rsidR="00F4008E" w:rsidRPr="00C128C8" w:rsidRDefault="00E44C00" w:rsidP="00D04FE8">
            <w:pPr>
              <w:tabs>
                <w:tab w:val="left" w:pos="1134"/>
                <w:tab w:val="left" w:pos="1701"/>
              </w:tabs>
              <w:jc w:val="center"/>
              <w:rPr>
                <w:b/>
                <w:bCs/>
              </w:rPr>
            </w:pPr>
            <w:r w:rsidRPr="00C128C8">
              <w:rPr>
                <w:b/>
                <w:bCs/>
              </w:rPr>
              <w:t>Kull Grad (%)</w:t>
            </w:r>
          </w:p>
        </w:tc>
        <w:tc>
          <w:tcPr>
            <w:tcW w:w="1527" w:type="dxa"/>
          </w:tcPr>
          <w:p w14:paraId="4B6D1525" w14:textId="32B28DA0" w:rsidR="00F4008E" w:rsidRPr="00C128C8" w:rsidRDefault="00E44C00" w:rsidP="00D04FE8">
            <w:pPr>
              <w:tabs>
                <w:tab w:val="left" w:pos="1134"/>
                <w:tab w:val="left" w:pos="1701"/>
              </w:tabs>
              <w:jc w:val="center"/>
              <w:rPr>
                <w:b/>
                <w:bCs/>
              </w:rPr>
            </w:pPr>
            <w:r w:rsidRPr="00C128C8">
              <w:rPr>
                <w:b/>
                <w:bCs/>
              </w:rPr>
              <w:t>Grad</w:t>
            </w:r>
            <w:r w:rsidR="00725F97" w:rsidRPr="00C128C8">
              <w:rPr>
                <w:b/>
                <w:bCs/>
              </w:rPr>
              <w:t> </w:t>
            </w:r>
            <w:r w:rsidRPr="00C128C8">
              <w:rPr>
                <w:b/>
                <w:bCs/>
              </w:rPr>
              <w:t>3-4 (%)</w:t>
            </w:r>
          </w:p>
        </w:tc>
      </w:tr>
      <w:tr w:rsidR="00BA2961" w14:paraId="2347A23D" w14:textId="1D1E7BC9" w:rsidTr="00F00CEF">
        <w:trPr>
          <w:cantSplit/>
        </w:trPr>
        <w:tc>
          <w:tcPr>
            <w:tcW w:w="9071" w:type="dxa"/>
            <w:gridSpan w:val="4"/>
          </w:tcPr>
          <w:p w14:paraId="183E2615" w14:textId="59689B66" w:rsidR="00F4008E" w:rsidRPr="00C128C8" w:rsidRDefault="00E44C00" w:rsidP="00D04FE8">
            <w:pPr>
              <w:keepNext/>
              <w:tabs>
                <w:tab w:val="left" w:pos="1134"/>
                <w:tab w:val="left" w:pos="1701"/>
              </w:tabs>
              <w:rPr>
                <w:b/>
                <w:bCs/>
              </w:rPr>
            </w:pPr>
            <w:r w:rsidRPr="00C128C8">
              <w:rPr>
                <w:b/>
                <w:bCs/>
              </w:rPr>
              <w:t>Disturbi fil-metaboliżmu u n-nutrizzjoni</w:t>
            </w:r>
          </w:p>
        </w:tc>
      </w:tr>
      <w:tr w:rsidR="00BA2961" w14:paraId="32CC8015" w14:textId="3E387DD9" w:rsidTr="00F00CEF">
        <w:trPr>
          <w:cantSplit/>
        </w:trPr>
        <w:tc>
          <w:tcPr>
            <w:tcW w:w="4488" w:type="dxa"/>
          </w:tcPr>
          <w:p w14:paraId="0E27B0E4" w14:textId="3FE0EBEA" w:rsidR="00F4008E" w:rsidRPr="00C128C8" w:rsidRDefault="00E44C00" w:rsidP="00D04FE8">
            <w:pPr>
              <w:tabs>
                <w:tab w:val="left" w:pos="1134"/>
                <w:tab w:val="left" w:pos="1701"/>
              </w:tabs>
              <w:ind w:left="284"/>
            </w:pPr>
            <w:r w:rsidRPr="00C128C8">
              <w:t>Ipoalbuminemija</w:t>
            </w:r>
            <w:r w:rsidR="00725F97" w:rsidRPr="00C128C8">
              <w:rPr>
                <w:sz w:val="18"/>
                <w:szCs w:val="18"/>
              </w:rPr>
              <w:t>*</w:t>
            </w:r>
            <w:r w:rsidRPr="00C128C8">
              <w:t xml:space="preserve"> (ara sezzjoni</w:t>
            </w:r>
            <w:r w:rsidR="00725F97" w:rsidRPr="00C128C8">
              <w:t> </w:t>
            </w:r>
            <w:r w:rsidRPr="00C128C8">
              <w:t>5.1)</w:t>
            </w:r>
          </w:p>
        </w:tc>
        <w:tc>
          <w:tcPr>
            <w:tcW w:w="1709" w:type="dxa"/>
            <w:vMerge w:val="restart"/>
          </w:tcPr>
          <w:p w14:paraId="23B9CD2F" w14:textId="7BB4A6BC" w:rsidR="00F4008E" w:rsidRPr="00C128C8" w:rsidRDefault="00E44C00" w:rsidP="00D04FE8">
            <w:pPr>
              <w:tabs>
                <w:tab w:val="left" w:pos="1134"/>
                <w:tab w:val="left" w:pos="1701"/>
              </w:tabs>
            </w:pPr>
            <w:r w:rsidRPr="00C128C8">
              <w:t>Komuni ħafna</w:t>
            </w:r>
          </w:p>
        </w:tc>
        <w:tc>
          <w:tcPr>
            <w:tcW w:w="1347" w:type="dxa"/>
          </w:tcPr>
          <w:p w14:paraId="2A0139F3" w14:textId="6B807A98" w:rsidR="00F4008E" w:rsidRPr="00C128C8" w:rsidRDefault="00E44C00" w:rsidP="00D04FE8">
            <w:pPr>
              <w:tabs>
                <w:tab w:val="left" w:pos="1134"/>
                <w:tab w:val="left" w:pos="1701"/>
              </w:tabs>
              <w:jc w:val="center"/>
            </w:pPr>
            <w:r w:rsidRPr="00C128C8">
              <w:t>31</w:t>
            </w:r>
          </w:p>
        </w:tc>
        <w:tc>
          <w:tcPr>
            <w:tcW w:w="1527" w:type="dxa"/>
          </w:tcPr>
          <w:p w14:paraId="0C18E9C2" w14:textId="32C74A39" w:rsidR="00F4008E" w:rsidRPr="00C128C8" w:rsidRDefault="00E44C00" w:rsidP="00D04FE8">
            <w:pPr>
              <w:tabs>
                <w:tab w:val="left" w:pos="1134"/>
                <w:tab w:val="left" w:pos="1701"/>
              </w:tabs>
              <w:jc w:val="center"/>
            </w:pPr>
            <w:r w:rsidRPr="00C128C8">
              <w:t>2</w:t>
            </w:r>
            <w:r w:rsidR="00725F97" w:rsidRPr="00C128C8">
              <w:rPr>
                <w:szCs w:val="22"/>
                <w:vertAlign w:val="superscript"/>
              </w:rPr>
              <w:t>†</w:t>
            </w:r>
          </w:p>
        </w:tc>
      </w:tr>
      <w:tr w:rsidR="00BA2961" w14:paraId="69A3DC82" w14:textId="647A002B" w:rsidTr="00F00CEF">
        <w:trPr>
          <w:cantSplit/>
        </w:trPr>
        <w:tc>
          <w:tcPr>
            <w:tcW w:w="4488" w:type="dxa"/>
          </w:tcPr>
          <w:p w14:paraId="6A5A7FD7" w14:textId="04F468CB" w:rsidR="00F4008E" w:rsidRPr="00C128C8" w:rsidRDefault="00E44C00" w:rsidP="00D04FE8">
            <w:pPr>
              <w:tabs>
                <w:tab w:val="left" w:pos="1134"/>
                <w:tab w:val="left" w:pos="1701"/>
              </w:tabs>
              <w:ind w:left="284"/>
            </w:pPr>
            <w:r w:rsidRPr="00C128C8">
              <w:t>Tnaqqis fl-aptit</w:t>
            </w:r>
          </w:p>
        </w:tc>
        <w:tc>
          <w:tcPr>
            <w:tcW w:w="1709" w:type="dxa"/>
            <w:vMerge/>
          </w:tcPr>
          <w:p w14:paraId="2CE74F9F" w14:textId="2F64F0BD" w:rsidR="00F4008E" w:rsidRPr="00C128C8" w:rsidRDefault="00F4008E" w:rsidP="00D04FE8">
            <w:pPr>
              <w:tabs>
                <w:tab w:val="left" w:pos="1134"/>
                <w:tab w:val="left" w:pos="1701"/>
              </w:tabs>
            </w:pPr>
          </w:p>
        </w:tc>
        <w:tc>
          <w:tcPr>
            <w:tcW w:w="1347" w:type="dxa"/>
          </w:tcPr>
          <w:p w14:paraId="40E64B8C" w14:textId="6038B5BE" w:rsidR="00F4008E" w:rsidRPr="00C128C8" w:rsidRDefault="00E44C00" w:rsidP="00D04FE8">
            <w:pPr>
              <w:tabs>
                <w:tab w:val="left" w:pos="1134"/>
                <w:tab w:val="left" w:pos="1701"/>
              </w:tabs>
              <w:jc w:val="center"/>
            </w:pPr>
            <w:r w:rsidRPr="00C128C8">
              <w:t>16</w:t>
            </w:r>
          </w:p>
        </w:tc>
        <w:tc>
          <w:tcPr>
            <w:tcW w:w="1527" w:type="dxa"/>
          </w:tcPr>
          <w:p w14:paraId="5DED09F5" w14:textId="22773ADC" w:rsidR="00F4008E" w:rsidRPr="00C128C8" w:rsidRDefault="00E44C00" w:rsidP="00D04FE8">
            <w:pPr>
              <w:tabs>
                <w:tab w:val="left" w:pos="1134"/>
                <w:tab w:val="left" w:pos="1701"/>
              </w:tabs>
              <w:jc w:val="center"/>
            </w:pPr>
            <w:r w:rsidRPr="00C128C8">
              <w:t>0.5</w:t>
            </w:r>
            <w:r w:rsidR="00725F97" w:rsidRPr="00C128C8">
              <w:rPr>
                <w:szCs w:val="22"/>
                <w:vertAlign w:val="superscript"/>
              </w:rPr>
              <w:t>†</w:t>
            </w:r>
          </w:p>
        </w:tc>
      </w:tr>
      <w:tr w:rsidR="00BA2961" w14:paraId="5770D0A5" w14:textId="26B74C1C" w:rsidTr="00F00CEF">
        <w:trPr>
          <w:cantSplit/>
        </w:trPr>
        <w:tc>
          <w:tcPr>
            <w:tcW w:w="4488" w:type="dxa"/>
          </w:tcPr>
          <w:p w14:paraId="4E4F65A1" w14:textId="147C28D8" w:rsidR="00F4008E" w:rsidRPr="00C128C8" w:rsidRDefault="00E44C00" w:rsidP="00D04FE8">
            <w:pPr>
              <w:tabs>
                <w:tab w:val="left" w:pos="1134"/>
                <w:tab w:val="left" w:pos="1701"/>
              </w:tabs>
              <w:ind w:left="284"/>
            </w:pPr>
            <w:r w:rsidRPr="00C128C8">
              <w:t>Ipokalċemija</w:t>
            </w:r>
          </w:p>
        </w:tc>
        <w:tc>
          <w:tcPr>
            <w:tcW w:w="1709" w:type="dxa"/>
            <w:vMerge/>
          </w:tcPr>
          <w:p w14:paraId="56FABBBC" w14:textId="7A379BD1" w:rsidR="00F4008E" w:rsidRPr="00C128C8" w:rsidRDefault="00F4008E" w:rsidP="00D04FE8">
            <w:pPr>
              <w:tabs>
                <w:tab w:val="left" w:pos="1134"/>
                <w:tab w:val="left" w:pos="1701"/>
              </w:tabs>
            </w:pPr>
          </w:p>
        </w:tc>
        <w:tc>
          <w:tcPr>
            <w:tcW w:w="1347" w:type="dxa"/>
          </w:tcPr>
          <w:p w14:paraId="6C010ADD" w14:textId="32926D39" w:rsidR="00F4008E" w:rsidRPr="00C128C8" w:rsidRDefault="00E44C00" w:rsidP="00D04FE8">
            <w:pPr>
              <w:tabs>
                <w:tab w:val="left" w:pos="1134"/>
                <w:tab w:val="left" w:pos="1701"/>
              </w:tabs>
              <w:jc w:val="center"/>
            </w:pPr>
            <w:r w:rsidRPr="00C128C8">
              <w:t>10</w:t>
            </w:r>
          </w:p>
        </w:tc>
        <w:tc>
          <w:tcPr>
            <w:tcW w:w="1527" w:type="dxa"/>
          </w:tcPr>
          <w:p w14:paraId="7F0AABE1" w14:textId="5319CEB5" w:rsidR="00F4008E" w:rsidRPr="00C128C8" w:rsidRDefault="00E44C00" w:rsidP="00D04FE8">
            <w:pPr>
              <w:tabs>
                <w:tab w:val="left" w:pos="1134"/>
                <w:tab w:val="left" w:pos="1701"/>
              </w:tabs>
              <w:jc w:val="center"/>
            </w:pPr>
            <w:r w:rsidRPr="00C128C8">
              <w:t>0.3</w:t>
            </w:r>
            <w:r w:rsidR="00725F97" w:rsidRPr="00C128C8">
              <w:rPr>
                <w:szCs w:val="22"/>
                <w:vertAlign w:val="superscript"/>
              </w:rPr>
              <w:t>†</w:t>
            </w:r>
          </w:p>
        </w:tc>
      </w:tr>
      <w:tr w:rsidR="00BA2961" w14:paraId="630F35CD" w14:textId="7A56D18A" w:rsidTr="00F00CEF">
        <w:trPr>
          <w:cantSplit/>
        </w:trPr>
        <w:tc>
          <w:tcPr>
            <w:tcW w:w="4488" w:type="dxa"/>
          </w:tcPr>
          <w:p w14:paraId="7EF59422" w14:textId="64300238" w:rsidR="0066511E" w:rsidRPr="00C128C8" w:rsidRDefault="00E44C00" w:rsidP="0066511E">
            <w:pPr>
              <w:tabs>
                <w:tab w:val="left" w:pos="1134"/>
                <w:tab w:val="left" w:pos="1701"/>
              </w:tabs>
              <w:ind w:left="284"/>
            </w:pPr>
            <w:r w:rsidRPr="00C128C8">
              <w:t>Ipokalemija</w:t>
            </w:r>
          </w:p>
        </w:tc>
        <w:tc>
          <w:tcPr>
            <w:tcW w:w="1709" w:type="dxa"/>
            <w:vMerge w:val="restart"/>
          </w:tcPr>
          <w:p w14:paraId="2E40EA45" w14:textId="35DCAA33" w:rsidR="0066511E" w:rsidRPr="00C128C8" w:rsidRDefault="00E44C00" w:rsidP="0066511E">
            <w:pPr>
              <w:tabs>
                <w:tab w:val="left" w:pos="1134"/>
                <w:tab w:val="left" w:pos="1701"/>
              </w:tabs>
            </w:pPr>
            <w:r w:rsidRPr="00C128C8">
              <w:t>Komuni</w:t>
            </w:r>
          </w:p>
        </w:tc>
        <w:tc>
          <w:tcPr>
            <w:tcW w:w="1347" w:type="dxa"/>
          </w:tcPr>
          <w:p w14:paraId="0B6824AC" w14:textId="03FBDF3B" w:rsidR="0066511E" w:rsidRPr="00C128C8" w:rsidRDefault="00E44C00" w:rsidP="0066511E">
            <w:pPr>
              <w:tabs>
                <w:tab w:val="left" w:pos="1134"/>
                <w:tab w:val="left" w:pos="1701"/>
              </w:tabs>
              <w:jc w:val="center"/>
            </w:pPr>
            <w:r w:rsidRPr="00C128C8">
              <w:t>9</w:t>
            </w:r>
          </w:p>
        </w:tc>
        <w:tc>
          <w:tcPr>
            <w:tcW w:w="1527" w:type="dxa"/>
          </w:tcPr>
          <w:p w14:paraId="35539887" w14:textId="1C62189C" w:rsidR="0066511E" w:rsidRPr="00C128C8" w:rsidRDefault="00E44C00" w:rsidP="0066511E">
            <w:pPr>
              <w:tabs>
                <w:tab w:val="left" w:pos="1134"/>
                <w:tab w:val="left" w:pos="1701"/>
              </w:tabs>
              <w:jc w:val="center"/>
            </w:pPr>
            <w:r w:rsidRPr="00C128C8">
              <w:t>2</w:t>
            </w:r>
          </w:p>
        </w:tc>
      </w:tr>
      <w:tr w:rsidR="00BA2961" w14:paraId="29F59EBC" w14:textId="0538996B" w:rsidTr="00F00CEF">
        <w:trPr>
          <w:cantSplit/>
        </w:trPr>
        <w:tc>
          <w:tcPr>
            <w:tcW w:w="4488" w:type="dxa"/>
          </w:tcPr>
          <w:p w14:paraId="55584BE4" w14:textId="0ADAACFE" w:rsidR="0066511E" w:rsidRPr="00C128C8" w:rsidRDefault="00E44C00" w:rsidP="0066511E">
            <w:pPr>
              <w:tabs>
                <w:tab w:val="left" w:pos="1134"/>
                <w:tab w:val="left" w:pos="1701"/>
              </w:tabs>
              <w:ind w:left="284"/>
            </w:pPr>
            <w:r w:rsidRPr="00C128C8">
              <w:t>Ipomagneżemija</w:t>
            </w:r>
          </w:p>
        </w:tc>
        <w:tc>
          <w:tcPr>
            <w:tcW w:w="1709" w:type="dxa"/>
            <w:vMerge/>
          </w:tcPr>
          <w:p w14:paraId="37645E91" w14:textId="022B36C3" w:rsidR="0066511E" w:rsidRPr="00C128C8" w:rsidRDefault="0066511E" w:rsidP="0066511E">
            <w:pPr>
              <w:tabs>
                <w:tab w:val="left" w:pos="1134"/>
                <w:tab w:val="left" w:pos="1701"/>
              </w:tabs>
            </w:pPr>
          </w:p>
        </w:tc>
        <w:tc>
          <w:tcPr>
            <w:tcW w:w="1347" w:type="dxa"/>
          </w:tcPr>
          <w:p w14:paraId="208CBA5E" w14:textId="1718B7C0" w:rsidR="0066511E" w:rsidRPr="00C128C8" w:rsidRDefault="00E44C00" w:rsidP="0066511E">
            <w:pPr>
              <w:tabs>
                <w:tab w:val="left" w:pos="1134"/>
                <w:tab w:val="left" w:pos="1701"/>
              </w:tabs>
              <w:jc w:val="center"/>
            </w:pPr>
            <w:r w:rsidRPr="00C128C8">
              <w:t>8</w:t>
            </w:r>
          </w:p>
        </w:tc>
        <w:tc>
          <w:tcPr>
            <w:tcW w:w="1527" w:type="dxa"/>
          </w:tcPr>
          <w:p w14:paraId="51D66BE2" w14:textId="0C571E78" w:rsidR="0066511E" w:rsidRPr="00C128C8" w:rsidRDefault="00E44C00" w:rsidP="0066511E">
            <w:pPr>
              <w:tabs>
                <w:tab w:val="left" w:pos="1134"/>
                <w:tab w:val="left" w:pos="1701"/>
              </w:tabs>
              <w:jc w:val="center"/>
            </w:pPr>
            <w:r w:rsidRPr="00C128C8">
              <w:t>0</w:t>
            </w:r>
          </w:p>
        </w:tc>
      </w:tr>
      <w:tr w:rsidR="00BA2961" w14:paraId="2FD45E27" w14:textId="19DE60B7" w:rsidTr="00F00CEF">
        <w:trPr>
          <w:cantSplit/>
        </w:trPr>
        <w:tc>
          <w:tcPr>
            <w:tcW w:w="9071" w:type="dxa"/>
            <w:gridSpan w:val="4"/>
          </w:tcPr>
          <w:p w14:paraId="1E01382A" w14:textId="43B1DFAA" w:rsidR="0066511E" w:rsidRPr="00C128C8" w:rsidRDefault="00E44C00" w:rsidP="0066511E">
            <w:pPr>
              <w:keepNext/>
              <w:tabs>
                <w:tab w:val="left" w:pos="1134"/>
                <w:tab w:val="left" w:pos="1701"/>
              </w:tabs>
              <w:rPr>
                <w:b/>
                <w:bCs/>
              </w:rPr>
            </w:pPr>
            <w:r w:rsidRPr="00C128C8">
              <w:rPr>
                <w:b/>
                <w:bCs/>
              </w:rPr>
              <w:t>Disturbi fis-sistema nervuża</w:t>
            </w:r>
          </w:p>
        </w:tc>
      </w:tr>
      <w:tr w:rsidR="00BA2961" w14:paraId="45AF6CE6" w14:textId="7C4B1150" w:rsidTr="00F00CEF">
        <w:trPr>
          <w:cantSplit/>
        </w:trPr>
        <w:tc>
          <w:tcPr>
            <w:tcW w:w="4488" w:type="dxa"/>
          </w:tcPr>
          <w:p w14:paraId="012CCF2B" w14:textId="201BC5DB" w:rsidR="0066511E" w:rsidRPr="00C128C8" w:rsidRDefault="00E44C00" w:rsidP="0066511E">
            <w:pPr>
              <w:tabs>
                <w:tab w:val="left" w:pos="1134"/>
                <w:tab w:val="left" w:pos="1701"/>
              </w:tabs>
              <w:ind w:left="284"/>
            </w:pPr>
            <w:r w:rsidRPr="00C128C8">
              <w:rPr>
                <w:szCs w:val="22"/>
              </w:rPr>
              <w:t>Sturdament</w:t>
            </w:r>
            <w:r w:rsidR="00DB1029" w:rsidRPr="00C128C8">
              <w:rPr>
                <w:sz w:val="18"/>
                <w:szCs w:val="18"/>
              </w:rPr>
              <w:t>*</w:t>
            </w:r>
          </w:p>
        </w:tc>
        <w:tc>
          <w:tcPr>
            <w:tcW w:w="1709" w:type="dxa"/>
          </w:tcPr>
          <w:p w14:paraId="2F1465A9" w14:textId="7E27E14D" w:rsidR="0066511E" w:rsidRPr="00C128C8" w:rsidRDefault="00E44C00" w:rsidP="0066511E">
            <w:pPr>
              <w:tabs>
                <w:tab w:val="left" w:pos="1134"/>
                <w:tab w:val="left" w:pos="1701"/>
              </w:tabs>
            </w:pPr>
            <w:r w:rsidRPr="00C128C8">
              <w:t xml:space="preserve">Komuni ħafna </w:t>
            </w:r>
          </w:p>
        </w:tc>
        <w:tc>
          <w:tcPr>
            <w:tcW w:w="1347" w:type="dxa"/>
          </w:tcPr>
          <w:p w14:paraId="3C8CD159" w14:textId="736AEC2A" w:rsidR="0066511E" w:rsidRPr="00C128C8" w:rsidRDefault="00E44C00" w:rsidP="0066511E">
            <w:pPr>
              <w:tabs>
                <w:tab w:val="left" w:pos="1134"/>
                <w:tab w:val="left" w:pos="1701"/>
              </w:tabs>
              <w:jc w:val="center"/>
            </w:pPr>
            <w:r w:rsidRPr="00C128C8">
              <w:t>13</w:t>
            </w:r>
          </w:p>
        </w:tc>
        <w:tc>
          <w:tcPr>
            <w:tcW w:w="1527" w:type="dxa"/>
          </w:tcPr>
          <w:p w14:paraId="01481738" w14:textId="64821CB3" w:rsidR="0066511E" w:rsidRPr="00C128C8" w:rsidRDefault="00E44C00" w:rsidP="0066511E">
            <w:pPr>
              <w:tabs>
                <w:tab w:val="left" w:pos="1134"/>
                <w:tab w:val="left" w:pos="1701"/>
              </w:tabs>
              <w:jc w:val="center"/>
            </w:pPr>
            <w:r w:rsidRPr="00C128C8">
              <w:t>0.3</w:t>
            </w:r>
            <w:r w:rsidR="00DB1029" w:rsidRPr="00C128C8">
              <w:rPr>
                <w:szCs w:val="22"/>
                <w:vertAlign w:val="superscript"/>
              </w:rPr>
              <w:t>†</w:t>
            </w:r>
          </w:p>
        </w:tc>
      </w:tr>
      <w:tr w:rsidR="00BA2961" w14:paraId="514E1BDC" w14:textId="3DC14785" w:rsidTr="00F00CEF">
        <w:trPr>
          <w:cantSplit/>
        </w:trPr>
        <w:tc>
          <w:tcPr>
            <w:tcW w:w="9071" w:type="dxa"/>
            <w:gridSpan w:val="4"/>
          </w:tcPr>
          <w:p w14:paraId="75F19E2D" w14:textId="2E59954C" w:rsidR="0066511E" w:rsidRPr="00C128C8" w:rsidRDefault="00E44C00" w:rsidP="0066511E">
            <w:pPr>
              <w:keepNext/>
              <w:tabs>
                <w:tab w:val="left" w:pos="1134"/>
                <w:tab w:val="left" w:pos="1701"/>
              </w:tabs>
              <w:rPr>
                <w:b/>
                <w:bCs/>
              </w:rPr>
            </w:pPr>
            <w:r w:rsidRPr="00C128C8">
              <w:rPr>
                <w:b/>
                <w:bCs/>
              </w:rPr>
              <w:t>Disturbi fl-għajnejn</w:t>
            </w:r>
          </w:p>
        </w:tc>
      </w:tr>
      <w:tr w:rsidR="00BA2961" w14:paraId="62AEBDA1" w14:textId="21AB4D70" w:rsidTr="00F00CEF">
        <w:trPr>
          <w:cantSplit/>
        </w:trPr>
        <w:tc>
          <w:tcPr>
            <w:tcW w:w="4488" w:type="dxa"/>
          </w:tcPr>
          <w:p w14:paraId="3C8F95F9" w14:textId="6E93FD6E" w:rsidR="0066511E" w:rsidRPr="00C128C8" w:rsidRDefault="00E44C00" w:rsidP="0066511E">
            <w:pPr>
              <w:tabs>
                <w:tab w:val="left" w:pos="1134"/>
                <w:tab w:val="left" w:pos="1701"/>
              </w:tabs>
              <w:ind w:left="284"/>
              <w:rPr>
                <w:szCs w:val="22"/>
                <w:vertAlign w:val="superscript"/>
              </w:rPr>
            </w:pPr>
            <w:r w:rsidRPr="00C128C8">
              <w:rPr>
                <w:szCs w:val="22"/>
              </w:rPr>
              <w:t>Impediment viżwali</w:t>
            </w:r>
            <w:r w:rsidR="00DB1029" w:rsidRPr="00C128C8">
              <w:rPr>
                <w:sz w:val="18"/>
                <w:szCs w:val="18"/>
              </w:rPr>
              <w:t>*</w:t>
            </w:r>
          </w:p>
        </w:tc>
        <w:tc>
          <w:tcPr>
            <w:tcW w:w="1709" w:type="dxa"/>
            <w:vMerge w:val="restart"/>
          </w:tcPr>
          <w:p w14:paraId="6B793D22" w14:textId="65B09FD7" w:rsidR="0066511E" w:rsidRPr="00C128C8" w:rsidRDefault="00E44C00" w:rsidP="0066511E">
            <w:pPr>
              <w:tabs>
                <w:tab w:val="left" w:pos="1134"/>
                <w:tab w:val="left" w:pos="1701"/>
              </w:tabs>
            </w:pPr>
            <w:r w:rsidRPr="00C128C8">
              <w:t>Komuni</w:t>
            </w:r>
          </w:p>
        </w:tc>
        <w:tc>
          <w:tcPr>
            <w:tcW w:w="1347" w:type="dxa"/>
          </w:tcPr>
          <w:p w14:paraId="252B2CBA" w14:textId="094E57C7" w:rsidR="0066511E" w:rsidRPr="00C128C8" w:rsidRDefault="00E44C00" w:rsidP="0066511E">
            <w:pPr>
              <w:tabs>
                <w:tab w:val="left" w:pos="1134"/>
                <w:tab w:val="left" w:pos="1701"/>
              </w:tabs>
              <w:jc w:val="center"/>
            </w:pPr>
            <w:r w:rsidRPr="00C128C8">
              <w:t>3</w:t>
            </w:r>
          </w:p>
        </w:tc>
        <w:tc>
          <w:tcPr>
            <w:tcW w:w="1527" w:type="dxa"/>
          </w:tcPr>
          <w:p w14:paraId="045F9A4A" w14:textId="59E0D72A" w:rsidR="0066511E" w:rsidRPr="00C128C8" w:rsidRDefault="00E44C00" w:rsidP="0066511E">
            <w:pPr>
              <w:tabs>
                <w:tab w:val="left" w:pos="1134"/>
                <w:tab w:val="left" w:pos="1701"/>
              </w:tabs>
              <w:jc w:val="center"/>
            </w:pPr>
            <w:r w:rsidRPr="00C128C8">
              <w:t>0</w:t>
            </w:r>
          </w:p>
        </w:tc>
      </w:tr>
      <w:tr w:rsidR="00BA2961" w14:paraId="3CC93775" w14:textId="2072A582" w:rsidTr="00F00CEF">
        <w:trPr>
          <w:cantSplit/>
        </w:trPr>
        <w:tc>
          <w:tcPr>
            <w:tcW w:w="4488" w:type="dxa"/>
          </w:tcPr>
          <w:p w14:paraId="64ADC4E5" w14:textId="3E6E4F36" w:rsidR="0066511E" w:rsidRPr="00C128C8" w:rsidRDefault="00E44C00" w:rsidP="0066511E">
            <w:pPr>
              <w:tabs>
                <w:tab w:val="left" w:pos="1134"/>
                <w:tab w:val="left" w:pos="1701"/>
              </w:tabs>
              <w:ind w:left="284"/>
              <w:rPr>
                <w:szCs w:val="22"/>
                <w:vertAlign w:val="superscript"/>
              </w:rPr>
            </w:pPr>
            <w:r w:rsidRPr="00C128C8">
              <w:rPr>
                <w:szCs w:val="22"/>
              </w:rPr>
              <w:t>Tkabbir fix-xagħar tal-ixfar tal-għajnejn</w:t>
            </w:r>
            <w:r w:rsidR="00DB1029" w:rsidRPr="00C128C8">
              <w:rPr>
                <w:sz w:val="18"/>
                <w:szCs w:val="18"/>
              </w:rPr>
              <w:t>*</w:t>
            </w:r>
          </w:p>
        </w:tc>
        <w:tc>
          <w:tcPr>
            <w:tcW w:w="1709" w:type="dxa"/>
            <w:vMerge/>
          </w:tcPr>
          <w:p w14:paraId="7967653F" w14:textId="076371CB" w:rsidR="0066511E" w:rsidRPr="00C128C8" w:rsidRDefault="0066511E" w:rsidP="0066511E">
            <w:pPr>
              <w:tabs>
                <w:tab w:val="left" w:pos="1134"/>
                <w:tab w:val="left" w:pos="1701"/>
              </w:tabs>
            </w:pPr>
          </w:p>
        </w:tc>
        <w:tc>
          <w:tcPr>
            <w:tcW w:w="1347" w:type="dxa"/>
          </w:tcPr>
          <w:p w14:paraId="0EA41CD9" w14:textId="670B362E" w:rsidR="0066511E" w:rsidRPr="00C128C8" w:rsidRDefault="00E44C00" w:rsidP="0066511E">
            <w:pPr>
              <w:tabs>
                <w:tab w:val="left" w:pos="1134"/>
                <w:tab w:val="left" w:pos="1701"/>
              </w:tabs>
              <w:jc w:val="center"/>
            </w:pPr>
            <w:r w:rsidRPr="00C128C8">
              <w:t>1</w:t>
            </w:r>
          </w:p>
        </w:tc>
        <w:tc>
          <w:tcPr>
            <w:tcW w:w="1527" w:type="dxa"/>
          </w:tcPr>
          <w:p w14:paraId="48F36728" w14:textId="591BF429" w:rsidR="0066511E" w:rsidRPr="00C128C8" w:rsidRDefault="00E44C00" w:rsidP="0066511E">
            <w:pPr>
              <w:tabs>
                <w:tab w:val="left" w:pos="1134"/>
                <w:tab w:val="left" w:pos="1701"/>
              </w:tabs>
              <w:jc w:val="center"/>
            </w:pPr>
            <w:r w:rsidRPr="00C128C8">
              <w:t>0</w:t>
            </w:r>
          </w:p>
        </w:tc>
      </w:tr>
      <w:tr w:rsidR="00BA2961" w14:paraId="633789D4" w14:textId="7B971256" w:rsidTr="00F00CEF">
        <w:trPr>
          <w:cantSplit/>
        </w:trPr>
        <w:tc>
          <w:tcPr>
            <w:tcW w:w="4488" w:type="dxa"/>
          </w:tcPr>
          <w:p w14:paraId="0E6159C0" w14:textId="28E193F9" w:rsidR="0066511E" w:rsidRPr="00C128C8" w:rsidRDefault="00E44C00" w:rsidP="0066511E">
            <w:pPr>
              <w:tabs>
                <w:tab w:val="left" w:pos="1134"/>
                <w:tab w:val="left" w:pos="1701"/>
              </w:tabs>
              <w:ind w:left="284"/>
            </w:pPr>
            <w:r w:rsidRPr="00C128C8">
              <w:rPr>
                <w:szCs w:val="22"/>
              </w:rPr>
              <w:t>Disturbi oħra tal-għajnejn</w:t>
            </w:r>
            <w:r w:rsidR="00DB1029" w:rsidRPr="00C128C8">
              <w:rPr>
                <w:sz w:val="18"/>
                <w:szCs w:val="18"/>
              </w:rPr>
              <w:t>*</w:t>
            </w:r>
          </w:p>
        </w:tc>
        <w:tc>
          <w:tcPr>
            <w:tcW w:w="1709" w:type="dxa"/>
            <w:vMerge/>
          </w:tcPr>
          <w:p w14:paraId="47BCD0D9" w14:textId="0823EEEA" w:rsidR="0066511E" w:rsidRPr="00C128C8" w:rsidRDefault="0066511E" w:rsidP="0066511E">
            <w:pPr>
              <w:tabs>
                <w:tab w:val="left" w:pos="1134"/>
                <w:tab w:val="left" w:pos="1701"/>
              </w:tabs>
            </w:pPr>
          </w:p>
        </w:tc>
        <w:tc>
          <w:tcPr>
            <w:tcW w:w="1347" w:type="dxa"/>
          </w:tcPr>
          <w:p w14:paraId="31A4F438" w14:textId="0F32BC16" w:rsidR="0066511E" w:rsidRPr="00C128C8" w:rsidRDefault="00E44C00" w:rsidP="0066511E">
            <w:pPr>
              <w:tabs>
                <w:tab w:val="left" w:pos="1134"/>
                <w:tab w:val="left" w:pos="1701"/>
              </w:tabs>
              <w:jc w:val="center"/>
            </w:pPr>
            <w:r w:rsidRPr="00C128C8">
              <w:t>6</w:t>
            </w:r>
          </w:p>
        </w:tc>
        <w:tc>
          <w:tcPr>
            <w:tcW w:w="1527" w:type="dxa"/>
          </w:tcPr>
          <w:p w14:paraId="2039C497" w14:textId="76281ABF" w:rsidR="0066511E" w:rsidRPr="00C128C8" w:rsidRDefault="00E44C00" w:rsidP="0066511E">
            <w:pPr>
              <w:tabs>
                <w:tab w:val="left" w:pos="1134"/>
                <w:tab w:val="left" w:pos="1701"/>
              </w:tabs>
              <w:jc w:val="center"/>
            </w:pPr>
            <w:r w:rsidRPr="00C128C8">
              <w:t>0</w:t>
            </w:r>
          </w:p>
        </w:tc>
      </w:tr>
      <w:tr w:rsidR="00BA2961" w14:paraId="66A6D1D3" w14:textId="1027E30A" w:rsidTr="00F00CEF">
        <w:trPr>
          <w:cantSplit/>
        </w:trPr>
        <w:tc>
          <w:tcPr>
            <w:tcW w:w="4488" w:type="dxa"/>
          </w:tcPr>
          <w:p w14:paraId="64AF73F6" w14:textId="48D9DA49" w:rsidR="0066511E" w:rsidRPr="00C128C8" w:rsidRDefault="00E44C00" w:rsidP="0066511E">
            <w:pPr>
              <w:tabs>
                <w:tab w:val="left" w:pos="1134"/>
                <w:tab w:val="left" w:pos="1701"/>
              </w:tabs>
              <w:ind w:left="284"/>
            </w:pPr>
            <w:r w:rsidRPr="00C128C8">
              <w:t>Keratite</w:t>
            </w:r>
          </w:p>
        </w:tc>
        <w:tc>
          <w:tcPr>
            <w:tcW w:w="1709" w:type="dxa"/>
            <w:vMerge w:val="restart"/>
          </w:tcPr>
          <w:p w14:paraId="3A009E6D" w14:textId="28FB6FA2" w:rsidR="0066511E" w:rsidRPr="00C128C8" w:rsidRDefault="00E44C00" w:rsidP="0066511E">
            <w:pPr>
              <w:tabs>
                <w:tab w:val="left" w:pos="1134"/>
                <w:tab w:val="left" w:pos="1701"/>
              </w:tabs>
            </w:pPr>
            <w:r w:rsidRPr="00C128C8">
              <w:t>Mhux komuni</w:t>
            </w:r>
          </w:p>
        </w:tc>
        <w:tc>
          <w:tcPr>
            <w:tcW w:w="1347" w:type="dxa"/>
          </w:tcPr>
          <w:p w14:paraId="44CA9151" w14:textId="14745C04" w:rsidR="0066511E" w:rsidRPr="00C128C8" w:rsidRDefault="00E44C00" w:rsidP="0066511E">
            <w:pPr>
              <w:tabs>
                <w:tab w:val="left" w:pos="1134"/>
                <w:tab w:val="left" w:pos="1701"/>
              </w:tabs>
              <w:jc w:val="center"/>
            </w:pPr>
            <w:r w:rsidRPr="00C128C8">
              <w:t>0.5</w:t>
            </w:r>
          </w:p>
        </w:tc>
        <w:tc>
          <w:tcPr>
            <w:tcW w:w="1527" w:type="dxa"/>
          </w:tcPr>
          <w:p w14:paraId="2A35A279" w14:textId="078EE65B" w:rsidR="0066511E" w:rsidRPr="00C128C8" w:rsidRDefault="00E44C00" w:rsidP="0066511E">
            <w:pPr>
              <w:tabs>
                <w:tab w:val="left" w:pos="1134"/>
                <w:tab w:val="left" w:pos="1701"/>
              </w:tabs>
              <w:jc w:val="center"/>
            </w:pPr>
            <w:r w:rsidRPr="00C128C8">
              <w:t>0</w:t>
            </w:r>
          </w:p>
        </w:tc>
      </w:tr>
      <w:tr w:rsidR="00BA2961" w14:paraId="0A4DD8D4" w14:textId="635422A0" w:rsidTr="00F00CEF">
        <w:trPr>
          <w:cantSplit/>
        </w:trPr>
        <w:tc>
          <w:tcPr>
            <w:tcW w:w="4488" w:type="dxa"/>
          </w:tcPr>
          <w:p w14:paraId="28CC6BA3" w14:textId="0A96DBA1" w:rsidR="0066511E" w:rsidRPr="00C128C8" w:rsidRDefault="00E44C00" w:rsidP="0066511E">
            <w:pPr>
              <w:tabs>
                <w:tab w:val="left" w:pos="1134"/>
                <w:tab w:val="left" w:pos="1701"/>
              </w:tabs>
              <w:ind w:left="284"/>
            </w:pPr>
            <w:r w:rsidRPr="00C128C8">
              <w:t>Uveite</w:t>
            </w:r>
          </w:p>
        </w:tc>
        <w:tc>
          <w:tcPr>
            <w:tcW w:w="1709" w:type="dxa"/>
            <w:vMerge/>
          </w:tcPr>
          <w:p w14:paraId="454A19D7" w14:textId="58747638" w:rsidR="0066511E" w:rsidRPr="00C128C8" w:rsidRDefault="0066511E" w:rsidP="0066511E">
            <w:pPr>
              <w:tabs>
                <w:tab w:val="left" w:pos="1134"/>
                <w:tab w:val="left" w:pos="1701"/>
              </w:tabs>
            </w:pPr>
          </w:p>
        </w:tc>
        <w:tc>
          <w:tcPr>
            <w:tcW w:w="1347" w:type="dxa"/>
          </w:tcPr>
          <w:p w14:paraId="46CE2DD6" w14:textId="143FE9B6" w:rsidR="0066511E" w:rsidRPr="00C128C8" w:rsidRDefault="00E44C00" w:rsidP="0066511E">
            <w:pPr>
              <w:tabs>
                <w:tab w:val="left" w:pos="1134"/>
                <w:tab w:val="left" w:pos="1701"/>
              </w:tabs>
              <w:jc w:val="center"/>
            </w:pPr>
            <w:r w:rsidRPr="00C128C8">
              <w:t>0.3</w:t>
            </w:r>
          </w:p>
        </w:tc>
        <w:tc>
          <w:tcPr>
            <w:tcW w:w="1527" w:type="dxa"/>
          </w:tcPr>
          <w:p w14:paraId="6EC157AF" w14:textId="5502B12E" w:rsidR="0066511E" w:rsidRPr="00C128C8" w:rsidRDefault="00E44C00" w:rsidP="0066511E">
            <w:pPr>
              <w:tabs>
                <w:tab w:val="left" w:pos="1134"/>
                <w:tab w:val="left" w:pos="1701"/>
              </w:tabs>
              <w:jc w:val="center"/>
            </w:pPr>
            <w:r w:rsidRPr="00C128C8">
              <w:t>0</w:t>
            </w:r>
          </w:p>
        </w:tc>
      </w:tr>
      <w:tr w:rsidR="00BA2961" w14:paraId="495DBE16" w14:textId="08DF1BCF" w:rsidTr="00F00CEF">
        <w:trPr>
          <w:cantSplit/>
        </w:trPr>
        <w:tc>
          <w:tcPr>
            <w:tcW w:w="9071" w:type="dxa"/>
            <w:gridSpan w:val="4"/>
          </w:tcPr>
          <w:p w14:paraId="6783E10E" w14:textId="6B431DE7" w:rsidR="0066511E" w:rsidRPr="00C128C8" w:rsidRDefault="00E44C00" w:rsidP="0066511E">
            <w:pPr>
              <w:keepNext/>
              <w:tabs>
                <w:tab w:val="left" w:pos="1134"/>
                <w:tab w:val="left" w:pos="1701"/>
              </w:tabs>
              <w:rPr>
                <w:b/>
                <w:bCs/>
              </w:rPr>
            </w:pPr>
            <w:r w:rsidRPr="00C128C8">
              <w:rPr>
                <w:b/>
                <w:bCs/>
              </w:rPr>
              <w:t>Disturbi respiratorji, toraċiċi u medjastinali</w:t>
            </w:r>
          </w:p>
        </w:tc>
      </w:tr>
      <w:tr w:rsidR="00BA2961" w14:paraId="49DF44BC" w14:textId="7CC981AE" w:rsidTr="00F00CEF">
        <w:trPr>
          <w:cantSplit/>
        </w:trPr>
        <w:tc>
          <w:tcPr>
            <w:tcW w:w="4488" w:type="dxa"/>
          </w:tcPr>
          <w:p w14:paraId="2C523054" w14:textId="70F68AA0" w:rsidR="0066511E" w:rsidRPr="00C128C8" w:rsidRDefault="00E44C00" w:rsidP="0066511E">
            <w:pPr>
              <w:tabs>
                <w:tab w:val="left" w:pos="1134"/>
                <w:tab w:val="left" w:pos="1701"/>
              </w:tabs>
              <w:ind w:left="284"/>
            </w:pPr>
            <w:r w:rsidRPr="00C128C8">
              <w:t>Mard interstizzjali tal-pulmun</w:t>
            </w:r>
            <w:r w:rsidR="00DB1029" w:rsidRPr="00C128C8">
              <w:rPr>
                <w:sz w:val="18"/>
                <w:szCs w:val="18"/>
              </w:rPr>
              <w:t>*</w:t>
            </w:r>
          </w:p>
        </w:tc>
        <w:tc>
          <w:tcPr>
            <w:tcW w:w="1709" w:type="dxa"/>
          </w:tcPr>
          <w:p w14:paraId="6814D44A" w14:textId="4DDD535B" w:rsidR="0066511E" w:rsidRPr="00C128C8" w:rsidRDefault="00E44C00" w:rsidP="0066511E">
            <w:pPr>
              <w:tabs>
                <w:tab w:val="left" w:pos="1134"/>
                <w:tab w:val="left" w:pos="1701"/>
              </w:tabs>
            </w:pPr>
            <w:r w:rsidRPr="00C128C8">
              <w:t>Komuni</w:t>
            </w:r>
          </w:p>
        </w:tc>
        <w:tc>
          <w:tcPr>
            <w:tcW w:w="1347" w:type="dxa"/>
          </w:tcPr>
          <w:p w14:paraId="0221098E" w14:textId="582C8143" w:rsidR="0066511E" w:rsidRPr="00C128C8" w:rsidRDefault="00E44C00" w:rsidP="0066511E">
            <w:pPr>
              <w:tabs>
                <w:tab w:val="left" w:pos="1134"/>
                <w:tab w:val="left" w:pos="1701"/>
              </w:tabs>
              <w:jc w:val="center"/>
            </w:pPr>
            <w:r w:rsidRPr="00C128C8">
              <w:t>3</w:t>
            </w:r>
          </w:p>
        </w:tc>
        <w:tc>
          <w:tcPr>
            <w:tcW w:w="1527" w:type="dxa"/>
          </w:tcPr>
          <w:p w14:paraId="48784AED" w14:textId="3D310DCB" w:rsidR="0066511E" w:rsidRPr="00C128C8" w:rsidRDefault="00E44C00" w:rsidP="0066511E">
            <w:pPr>
              <w:tabs>
                <w:tab w:val="left" w:pos="1134"/>
                <w:tab w:val="left" w:pos="1701"/>
              </w:tabs>
              <w:jc w:val="center"/>
            </w:pPr>
            <w:r w:rsidRPr="00C128C8">
              <w:t>0.5</w:t>
            </w:r>
            <w:r w:rsidR="00DB1029" w:rsidRPr="00C128C8">
              <w:rPr>
                <w:szCs w:val="22"/>
                <w:vertAlign w:val="superscript"/>
              </w:rPr>
              <w:t>†</w:t>
            </w:r>
          </w:p>
        </w:tc>
      </w:tr>
      <w:tr w:rsidR="00BA2961" w14:paraId="216EE19D" w14:textId="15809990" w:rsidTr="00F00CEF">
        <w:trPr>
          <w:cantSplit/>
        </w:trPr>
        <w:tc>
          <w:tcPr>
            <w:tcW w:w="9071" w:type="dxa"/>
            <w:gridSpan w:val="4"/>
          </w:tcPr>
          <w:p w14:paraId="155CBA97" w14:textId="416331F7" w:rsidR="0066511E" w:rsidRPr="00C128C8" w:rsidRDefault="00E44C00" w:rsidP="0066511E">
            <w:pPr>
              <w:keepNext/>
              <w:tabs>
                <w:tab w:val="left" w:pos="1134"/>
                <w:tab w:val="left" w:pos="1701"/>
              </w:tabs>
              <w:rPr>
                <w:b/>
                <w:bCs/>
              </w:rPr>
            </w:pPr>
            <w:r w:rsidRPr="00C128C8">
              <w:rPr>
                <w:b/>
                <w:bCs/>
              </w:rPr>
              <w:t>Disturbi gastrointestinali</w:t>
            </w:r>
          </w:p>
        </w:tc>
      </w:tr>
      <w:tr w:rsidR="00BA2961" w14:paraId="13C92698" w14:textId="5B3AE073" w:rsidTr="00F00CEF">
        <w:trPr>
          <w:cantSplit/>
        </w:trPr>
        <w:tc>
          <w:tcPr>
            <w:tcW w:w="4488" w:type="dxa"/>
          </w:tcPr>
          <w:p w14:paraId="35D204B3" w14:textId="0A465E54" w:rsidR="0066511E" w:rsidRPr="00C128C8" w:rsidRDefault="00E44C00" w:rsidP="0066511E">
            <w:pPr>
              <w:tabs>
                <w:tab w:val="left" w:pos="1134"/>
                <w:tab w:val="left" w:pos="1701"/>
              </w:tabs>
              <w:ind w:left="284"/>
              <w:rPr>
                <w:szCs w:val="22"/>
              </w:rPr>
            </w:pPr>
            <w:r w:rsidRPr="00C128C8">
              <w:rPr>
                <w:szCs w:val="22"/>
              </w:rPr>
              <w:t>Dijarea</w:t>
            </w:r>
          </w:p>
        </w:tc>
        <w:tc>
          <w:tcPr>
            <w:tcW w:w="1709" w:type="dxa"/>
            <w:vMerge w:val="restart"/>
          </w:tcPr>
          <w:p w14:paraId="550B1780" w14:textId="5DA160A2" w:rsidR="0066511E" w:rsidRPr="00C128C8" w:rsidRDefault="00E44C00" w:rsidP="0066511E">
            <w:pPr>
              <w:tabs>
                <w:tab w:val="left" w:pos="1134"/>
                <w:tab w:val="left" w:pos="1701"/>
              </w:tabs>
            </w:pPr>
            <w:r w:rsidRPr="00C128C8">
              <w:t>Komuni ħafna</w:t>
            </w:r>
          </w:p>
        </w:tc>
        <w:tc>
          <w:tcPr>
            <w:tcW w:w="1347" w:type="dxa"/>
          </w:tcPr>
          <w:p w14:paraId="2591667D" w14:textId="41A4FBB9" w:rsidR="0066511E" w:rsidRPr="00C128C8" w:rsidRDefault="00E44C00" w:rsidP="0066511E">
            <w:pPr>
              <w:tabs>
                <w:tab w:val="left" w:pos="1134"/>
                <w:tab w:val="left" w:pos="1701"/>
              </w:tabs>
              <w:jc w:val="center"/>
            </w:pPr>
            <w:r w:rsidRPr="00C128C8">
              <w:t>11</w:t>
            </w:r>
          </w:p>
        </w:tc>
        <w:tc>
          <w:tcPr>
            <w:tcW w:w="1527" w:type="dxa"/>
          </w:tcPr>
          <w:p w14:paraId="56158CD8" w14:textId="1DEAED5B" w:rsidR="0066511E" w:rsidRPr="00C128C8" w:rsidRDefault="00E44C00" w:rsidP="0066511E">
            <w:pPr>
              <w:tabs>
                <w:tab w:val="left" w:pos="1134"/>
                <w:tab w:val="left" w:pos="1701"/>
              </w:tabs>
              <w:jc w:val="center"/>
            </w:pPr>
            <w:r w:rsidRPr="00C128C8">
              <w:t>2</w:t>
            </w:r>
            <w:r w:rsidR="00DB1029" w:rsidRPr="00C128C8">
              <w:rPr>
                <w:szCs w:val="22"/>
                <w:vertAlign w:val="superscript"/>
              </w:rPr>
              <w:t>†</w:t>
            </w:r>
          </w:p>
        </w:tc>
      </w:tr>
      <w:tr w:rsidR="00BA2961" w14:paraId="37978B50" w14:textId="1EBF7E50" w:rsidTr="00F00CEF">
        <w:trPr>
          <w:cantSplit/>
        </w:trPr>
        <w:tc>
          <w:tcPr>
            <w:tcW w:w="4488" w:type="dxa"/>
          </w:tcPr>
          <w:p w14:paraId="26DA4CD1" w14:textId="58A06FE8" w:rsidR="0066511E" w:rsidRPr="00C128C8" w:rsidRDefault="00E44C00" w:rsidP="0066511E">
            <w:pPr>
              <w:tabs>
                <w:tab w:val="left" w:pos="1134"/>
                <w:tab w:val="left" w:pos="1701"/>
              </w:tabs>
              <w:ind w:left="284"/>
              <w:rPr>
                <w:szCs w:val="22"/>
                <w:vertAlign w:val="superscript"/>
              </w:rPr>
            </w:pPr>
            <w:r w:rsidRPr="00C128C8">
              <w:rPr>
                <w:szCs w:val="22"/>
              </w:rPr>
              <w:t>Stomatite</w:t>
            </w:r>
            <w:r w:rsidR="00DB1029" w:rsidRPr="00C128C8">
              <w:rPr>
                <w:sz w:val="18"/>
                <w:szCs w:val="18"/>
              </w:rPr>
              <w:t>*</w:t>
            </w:r>
          </w:p>
        </w:tc>
        <w:tc>
          <w:tcPr>
            <w:tcW w:w="1709" w:type="dxa"/>
            <w:vMerge/>
          </w:tcPr>
          <w:p w14:paraId="1FC1BF3A" w14:textId="24723C5F" w:rsidR="0066511E" w:rsidRPr="00C128C8" w:rsidRDefault="0066511E" w:rsidP="0066511E">
            <w:pPr>
              <w:tabs>
                <w:tab w:val="left" w:pos="1134"/>
                <w:tab w:val="left" w:pos="1701"/>
              </w:tabs>
            </w:pPr>
          </w:p>
        </w:tc>
        <w:tc>
          <w:tcPr>
            <w:tcW w:w="1347" w:type="dxa"/>
          </w:tcPr>
          <w:p w14:paraId="66D1CA9E" w14:textId="2CA35CE0" w:rsidR="0066511E" w:rsidRPr="00C128C8" w:rsidRDefault="00E44C00" w:rsidP="0066511E">
            <w:pPr>
              <w:tabs>
                <w:tab w:val="left" w:pos="1134"/>
                <w:tab w:val="left" w:pos="1701"/>
              </w:tabs>
              <w:jc w:val="center"/>
            </w:pPr>
            <w:r w:rsidRPr="00C128C8">
              <w:t>24</w:t>
            </w:r>
          </w:p>
        </w:tc>
        <w:tc>
          <w:tcPr>
            <w:tcW w:w="1527" w:type="dxa"/>
          </w:tcPr>
          <w:p w14:paraId="1956F23B" w14:textId="1DF20BCC" w:rsidR="0066511E" w:rsidRPr="00C128C8" w:rsidRDefault="00E44C00" w:rsidP="0066511E">
            <w:pPr>
              <w:tabs>
                <w:tab w:val="left" w:pos="1134"/>
                <w:tab w:val="left" w:pos="1701"/>
              </w:tabs>
              <w:jc w:val="center"/>
            </w:pPr>
            <w:r w:rsidRPr="00C128C8">
              <w:t>0.5</w:t>
            </w:r>
            <w:r w:rsidR="00DB1029" w:rsidRPr="00C128C8">
              <w:rPr>
                <w:szCs w:val="22"/>
                <w:vertAlign w:val="superscript"/>
              </w:rPr>
              <w:t>†</w:t>
            </w:r>
          </w:p>
        </w:tc>
      </w:tr>
      <w:tr w:rsidR="00BA2961" w14:paraId="3D3C71BD" w14:textId="6322BFCB" w:rsidTr="00F00CEF">
        <w:trPr>
          <w:cantSplit/>
        </w:trPr>
        <w:tc>
          <w:tcPr>
            <w:tcW w:w="4488" w:type="dxa"/>
          </w:tcPr>
          <w:p w14:paraId="4BC859A6" w14:textId="25AA4603" w:rsidR="0066511E" w:rsidRPr="00C128C8" w:rsidRDefault="00E44C00" w:rsidP="0066511E">
            <w:pPr>
              <w:tabs>
                <w:tab w:val="left" w:pos="1134"/>
                <w:tab w:val="left" w:pos="1701"/>
              </w:tabs>
              <w:ind w:left="284"/>
              <w:rPr>
                <w:szCs w:val="22"/>
              </w:rPr>
            </w:pPr>
            <w:r w:rsidRPr="00C128C8">
              <w:rPr>
                <w:szCs w:val="22"/>
              </w:rPr>
              <w:t>Dardir</w:t>
            </w:r>
          </w:p>
        </w:tc>
        <w:tc>
          <w:tcPr>
            <w:tcW w:w="1709" w:type="dxa"/>
            <w:vMerge/>
          </w:tcPr>
          <w:p w14:paraId="60240A1F" w14:textId="104C9D1C" w:rsidR="0066511E" w:rsidRPr="00C128C8" w:rsidRDefault="0066511E" w:rsidP="0066511E">
            <w:pPr>
              <w:tabs>
                <w:tab w:val="left" w:pos="1134"/>
                <w:tab w:val="left" w:pos="1701"/>
              </w:tabs>
            </w:pPr>
          </w:p>
        </w:tc>
        <w:tc>
          <w:tcPr>
            <w:tcW w:w="1347" w:type="dxa"/>
          </w:tcPr>
          <w:p w14:paraId="61A538C7" w14:textId="742E6741" w:rsidR="0066511E" w:rsidRPr="00C128C8" w:rsidRDefault="00E44C00" w:rsidP="0066511E">
            <w:pPr>
              <w:tabs>
                <w:tab w:val="left" w:pos="1134"/>
                <w:tab w:val="left" w:pos="1701"/>
              </w:tabs>
              <w:jc w:val="center"/>
            </w:pPr>
            <w:r w:rsidRPr="00C128C8">
              <w:t>23</w:t>
            </w:r>
          </w:p>
        </w:tc>
        <w:tc>
          <w:tcPr>
            <w:tcW w:w="1527" w:type="dxa"/>
          </w:tcPr>
          <w:p w14:paraId="1A800B41" w14:textId="69BB55E4" w:rsidR="0066511E" w:rsidRPr="00C128C8" w:rsidRDefault="00E44C00" w:rsidP="0066511E">
            <w:pPr>
              <w:tabs>
                <w:tab w:val="left" w:pos="1134"/>
                <w:tab w:val="left" w:pos="1701"/>
              </w:tabs>
              <w:jc w:val="center"/>
            </w:pPr>
            <w:r w:rsidRPr="00C128C8">
              <w:t>0.5</w:t>
            </w:r>
            <w:r w:rsidR="00DB1029" w:rsidRPr="00C128C8">
              <w:rPr>
                <w:szCs w:val="22"/>
                <w:vertAlign w:val="superscript"/>
              </w:rPr>
              <w:t>†</w:t>
            </w:r>
          </w:p>
        </w:tc>
      </w:tr>
      <w:tr w:rsidR="00BA2961" w14:paraId="300C5E51" w14:textId="616BCEF1" w:rsidTr="00F00CEF">
        <w:trPr>
          <w:cantSplit/>
        </w:trPr>
        <w:tc>
          <w:tcPr>
            <w:tcW w:w="4488" w:type="dxa"/>
          </w:tcPr>
          <w:p w14:paraId="52E4312E" w14:textId="67978F4E" w:rsidR="0066511E" w:rsidRPr="00C128C8" w:rsidRDefault="00E44C00" w:rsidP="0066511E">
            <w:pPr>
              <w:tabs>
                <w:tab w:val="left" w:pos="1134"/>
                <w:tab w:val="left" w:pos="1701"/>
              </w:tabs>
              <w:ind w:left="284"/>
              <w:rPr>
                <w:szCs w:val="22"/>
              </w:rPr>
            </w:pPr>
            <w:r w:rsidRPr="00C128C8">
              <w:rPr>
                <w:szCs w:val="22"/>
              </w:rPr>
              <w:t>Stitikezza</w:t>
            </w:r>
          </w:p>
        </w:tc>
        <w:tc>
          <w:tcPr>
            <w:tcW w:w="1709" w:type="dxa"/>
            <w:vMerge/>
          </w:tcPr>
          <w:p w14:paraId="173FA388" w14:textId="3C618B7D" w:rsidR="0066511E" w:rsidRPr="00C128C8" w:rsidRDefault="0066511E" w:rsidP="0066511E">
            <w:pPr>
              <w:tabs>
                <w:tab w:val="left" w:pos="1134"/>
                <w:tab w:val="left" w:pos="1701"/>
              </w:tabs>
            </w:pPr>
          </w:p>
        </w:tc>
        <w:tc>
          <w:tcPr>
            <w:tcW w:w="1347" w:type="dxa"/>
          </w:tcPr>
          <w:p w14:paraId="7F714882" w14:textId="43E60F53" w:rsidR="0066511E" w:rsidRPr="00C128C8" w:rsidRDefault="00E44C00" w:rsidP="0066511E">
            <w:pPr>
              <w:tabs>
                <w:tab w:val="left" w:pos="1134"/>
                <w:tab w:val="left" w:pos="1701"/>
              </w:tabs>
              <w:jc w:val="center"/>
            </w:pPr>
            <w:r w:rsidRPr="00C128C8">
              <w:t>23</w:t>
            </w:r>
          </w:p>
        </w:tc>
        <w:tc>
          <w:tcPr>
            <w:tcW w:w="1527" w:type="dxa"/>
          </w:tcPr>
          <w:p w14:paraId="37F79498" w14:textId="0B694AEB" w:rsidR="0066511E" w:rsidRPr="00C128C8" w:rsidRDefault="00E44C00" w:rsidP="0066511E">
            <w:pPr>
              <w:tabs>
                <w:tab w:val="left" w:pos="1134"/>
                <w:tab w:val="left" w:pos="1701"/>
              </w:tabs>
              <w:jc w:val="center"/>
            </w:pPr>
            <w:r w:rsidRPr="00C128C8">
              <w:t>0</w:t>
            </w:r>
          </w:p>
        </w:tc>
      </w:tr>
      <w:tr w:rsidR="00BA2961" w14:paraId="7E4B024F" w14:textId="69945019" w:rsidTr="00F00CEF">
        <w:trPr>
          <w:cantSplit/>
        </w:trPr>
        <w:tc>
          <w:tcPr>
            <w:tcW w:w="4488" w:type="dxa"/>
          </w:tcPr>
          <w:p w14:paraId="658B0DC2" w14:textId="0C4F2D32" w:rsidR="0066511E" w:rsidRPr="00C128C8" w:rsidRDefault="00E44C00" w:rsidP="0066511E">
            <w:pPr>
              <w:tabs>
                <w:tab w:val="left" w:pos="1134"/>
                <w:tab w:val="left" w:pos="1701"/>
              </w:tabs>
              <w:ind w:left="284"/>
            </w:pPr>
            <w:r w:rsidRPr="00C128C8">
              <w:rPr>
                <w:szCs w:val="22"/>
              </w:rPr>
              <w:t>Remettar</w:t>
            </w:r>
          </w:p>
        </w:tc>
        <w:tc>
          <w:tcPr>
            <w:tcW w:w="1709" w:type="dxa"/>
            <w:vMerge/>
          </w:tcPr>
          <w:p w14:paraId="229BBE7E" w14:textId="54858997" w:rsidR="0066511E" w:rsidRPr="00C128C8" w:rsidRDefault="0066511E" w:rsidP="0066511E">
            <w:pPr>
              <w:tabs>
                <w:tab w:val="left" w:pos="1134"/>
                <w:tab w:val="left" w:pos="1701"/>
              </w:tabs>
            </w:pPr>
          </w:p>
        </w:tc>
        <w:tc>
          <w:tcPr>
            <w:tcW w:w="1347" w:type="dxa"/>
          </w:tcPr>
          <w:p w14:paraId="4BE7BAA5" w14:textId="668BB12B" w:rsidR="0066511E" w:rsidRPr="00C128C8" w:rsidRDefault="00E44C00" w:rsidP="0066511E">
            <w:pPr>
              <w:tabs>
                <w:tab w:val="left" w:pos="1134"/>
                <w:tab w:val="left" w:pos="1701"/>
              </w:tabs>
              <w:jc w:val="center"/>
            </w:pPr>
            <w:r w:rsidRPr="00C128C8">
              <w:t>12</w:t>
            </w:r>
          </w:p>
        </w:tc>
        <w:tc>
          <w:tcPr>
            <w:tcW w:w="1527" w:type="dxa"/>
          </w:tcPr>
          <w:p w14:paraId="13F021BD" w14:textId="52DB024A" w:rsidR="0066511E" w:rsidRPr="00C128C8" w:rsidRDefault="00E44C00" w:rsidP="0066511E">
            <w:pPr>
              <w:tabs>
                <w:tab w:val="left" w:pos="1134"/>
                <w:tab w:val="left" w:pos="1701"/>
              </w:tabs>
              <w:jc w:val="center"/>
            </w:pPr>
            <w:r w:rsidRPr="00C128C8">
              <w:t>0.5</w:t>
            </w:r>
            <w:r w:rsidR="00DB1029" w:rsidRPr="00C128C8">
              <w:rPr>
                <w:szCs w:val="22"/>
                <w:vertAlign w:val="superscript"/>
              </w:rPr>
              <w:t>†</w:t>
            </w:r>
          </w:p>
        </w:tc>
      </w:tr>
      <w:tr w:rsidR="00BA2961" w14:paraId="4ACD00B7" w14:textId="2B48B027" w:rsidTr="00F00CEF">
        <w:trPr>
          <w:cantSplit/>
        </w:trPr>
        <w:tc>
          <w:tcPr>
            <w:tcW w:w="4488" w:type="dxa"/>
          </w:tcPr>
          <w:p w14:paraId="1EA488D0" w14:textId="36F3B164" w:rsidR="00E35CDA" w:rsidRPr="00C128C8" w:rsidRDefault="00E44C00" w:rsidP="0066511E">
            <w:pPr>
              <w:tabs>
                <w:tab w:val="left" w:pos="1134"/>
                <w:tab w:val="left" w:pos="1701"/>
              </w:tabs>
              <w:ind w:left="284"/>
            </w:pPr>
            <w:r w:rsidRPr="00C128C8">
              <w:rPr>
                <w:szCs w:val="22"/>
              </w:rPr>
              <w:t>Uġigħ addominali</w:t>
            </w:r>
            <w:r w:rsidRPr="00C128C8">
              <w:rPr>
                <w:sz w:val="18"/>
                <w:szCs w:val="18"/>
              </w:rPr>
              <w:t>*</w:t>
            </w:r>
          </w:p>
        </w:tc>
        <w:tc>
          <w:tcPr>
            <w:tcW w:w="1709" w:type="dxa"/>
            <w:vMerge w:val="restart"/>
          </w:tcPr>
          <w:p w14:paraId="29214DA2" w14:textId="5F9B205F" w:rsidR="00E35CDA" w:rsidRPr="00C128C8" w:rsidRDefault="00E44C00" w:rsidP="0066511E">
            <w:pPr>
              <w:tabs>
                <w:tab w:val="left" w:pos="1134"/>
                <w:tab w:val="left" w:pos="1701"/>
              </w:tabs>
            </w:pPr>
            <w:r w:rsidRPr="00C128C8">
              <w:t>Komuni</w:t>
            </w:r>
          </w:p>
        </w:tc>
        <w:tc>
          <w:tcPr>
            <w:tcW w:w="1347" w:type="dxa"/>
          </w:tcPr>
          <w:p w14:paraId="7DAC10EC" w14:textId="73FFC591" w:rsidR="00E35CDA" w:rsidRPr="00C128C8" w:rsidRDefault="00E44C00" w:rsidP="0066511E">
            <w:pPr>
              <w:tabs>
                <w:tab w:val="left" w:pos="1134"/>
                <w:tab w:val="left" w:pos="1701"/>
              </w:tabs>
              <w:jc w:val="center"/>
            </w:pPr>
            <w:r w:rsidRPr="00C128C8">
              <w:t>9</w:t>
            </w:r>
          </w:p>
        </w:tc>
        <w:tc>
          <w:tcPr>
            <w:tcW w:w="1527" w:type="dxa"/>
          </w:tcPr>
          <w:p w14:paraId="4D121C1A" w14:textId="3DE9215F" w:rsidR="00E35CDA" w:rsidRPr="00C128C8" w:rsidRDefault="00E44C00" w:rsidP="0066511E">
            <w:pPr>
              <w:tabs>
                <w:tab w:val="left" w:pos="1134"/>
                <w:tab w:val="left" w:pos="1701"/>
              </w:tabs>
              <w:jc w:val="center"/>
            </w:pPr>
            <w:r w:rsidRPr="00C128C8">
              <w:t>0.8</w:t>
            </w:r>
            <w:r w:rsidRPr="00C128C8">
              <w:rPr>
                <w:szCs w:val="22"/>
                <w:vertAlign w:val="superscript"/>
              </w:rPr>
              <w:t>†</w:t>
            </w:r>
          </w:p>
        </w:tc>
      </w:tr>
      <w:tr w:rsidR="00BA2961" w14:paraId="280B81A0" w14:textId="77777777" w:rsidTr="00F00CEF">
        <w:trPr>
          <w:cantSplit/>
        </w:trPr>
        <w:tc>
          <w:tcPr>
            <w:tcW w:w="4488" w:type="dxa"/>
          </w:tcPr>
          <w:p w14:paraId="4A66EBF6" w14:textId="70C87581" w:rsidR="00E35CDA" w:rsidRPr="00C128C8" w:rsidRDefault="00E44C00" w:rsidP="0066511E">
            <w:pPr>
              <w:tabs>
                <w:tab w:val="left" w:pos="1134"/>
                <w:tab w:val="left" w:pos="1701"/>
              </w:tabs>
              <w:ind w:left="284"/>
              <w:rPr>
                <w:szCs w:val="22"/>
              </w:rPr>
            </w:pPr>
            <w:r w:rsidRPr="00C128C8">
              <w:rPr>
                <w:szCs w:val="22"/>
              </w:rPr>
              <w:t>Murliti</w:t>
            </w:r>
          </w:p>
        </w:tc>
        <w:tc>
          <w:tcPr>
            <w:tcW w:w="1709" w:type="dxa"/>
            <w:vMerge/>
          </w:tcPr>
          <w:p w14:paraId="697715D4" w14:textId="77777777" w:rsidR="00E35CDA" w:rsidRPr="00C128C8" w:rsidRDefault="00E35CDA" w:rsidP="0066511E">
            <w:pPr>
              <w:tabs>
                <w:tab w:val="left" w:pos="1134"/>
                <w:tab w:val="left" w:pos="1701"/>
              </w:tabs>
            </w:pPr>
          </w:p>
        </w:tc>
        <w:tc>
          <w:tcPr>
            <w:tcW w:w="1347" w:type="dxa"/>
          </w:tcPr>
          <w:p w14:paraId="188D6193" w14:textId="75856A1B" w:rsidR="00E35CDA" w:rsidRPr="00C128C8" w:rsidRDefault="00E44C00" w:rsidP="0066511E">
            <w:pPr>
              <w:tabs>
                <w:tab w:val="left" w:pos="1134"/>
                <w:tab w:val="left" w:pos="1701"/>
              </w:tabs>
              <w:jc w:val="center"/>
            </w:pPr>
            <w:r w:rsidRPr="00C128C8">
              <w:t>3.7</w:t>
            </w:r>
          </w:p>
        </w:tc>
        <w:tc>
          <w:tcPr>
            <w:tcW w:w="1527" w:type="dxa"/>
          </w:tcPr>
          <w:p w14:paraId="02E50C0A" w14:textId="58AA282C" w:rsidR="00E35CDA" w:rsidRPr="00C128C8" w:rsidRDefault="00E44C00" w:rsidP="0066511E">
            <w:pPr>
              <w:tabs>
                <w:tab w:val="left" w:pos="1134"/>
                <w:tab w:val="left" w:pos="1701"/>
              </w:tabs>
              <w:jc w:val="center"/>
            </w:pPr>
            <w:r w:rsidRPr="00C128C8">
              <w:t>0</w:t>
            </w:r>
          </w:p>
        </w:tc>
      </w:tr>
      <w:tr w:rsidR="00BA2961" w14:paraId="058F7AEC" w14:textId="22D072BE" w:rsidTr="00F00CEF">
        <w:trPr>
          <w:cantSplit/>
        </w:trPr>
        <w:tc>
          <w:tcPr>
            <w:tcW w:w="9071" w:type="dxa"/>
            <w:gridSpan w:val="4"/>
          </w:tcPr>
          <w:p w14:paraId="35A13C35" w14:textId="28C4D948" w:rsidR="0066511E" w:rsidRPr="00C128C8" w:rsidRDefault="00E44C00" w:rsidP="0066511E">
            <w:pPr>
              <w:keepNext/>
              <w:tabs>
                <w:tab w:val="left" w:pos="1134"/>
                <w:tab w:val="left" w:pos="1701"/>
              </w:tabs>
              <w:rPr>
                <w:b/>
                <w:bCs/>
              </w:rPr>
            </w:pPr>
            <w:r w:rsidRPr="00C128C8">
              <w:rPr>
                <w:b/>
                <w:bCs/>
              </w:rPr>
              <w:t>Disturbi fil-fwied u fil-marrara</w:t>
            </w:r>
          </w:p>
        </w:tc>
      </w:tr>
      <w:tr w:rsidR="00BA2961" w14:paraId="58A77B3D" w14:textId="60F7C0F1" w:rsidTr="00F00CEF">
        <w:trPr>
          <w:cantSplit/>
        </w:trPr>
        <w:tc>
          <w:tcPr>
            <w:tcW w:w="4488" w:type="dxa"/>
          </w:tcPr>
          <w:p w14:paraId="6C6B7604" w14:textId="5E214637" w:rsidR="0066511E" w:rsidRPr="00C128C8" w:rsidRDefault="00E44C00" w:rsidP="0066511E">
            <w:pPr>
              <w:tabs>
                <w:tab w:val="left" w:pos="1134"/>
                <w:tab w:val="left" w:pos="1701"/>
              </w:tabs>
              <w:ind w:left="284"/>
            </w:pPr>
            <w:r w:rsidRPr="00C128C8">
              <w:t xml:space="preserve">Żieda fl-alanine aminotransferase </w:t>
            </w:r>
          </w:p>
        </w:tc>
        <w:tc>
          <w:tcPr>
            <w:tcW w:w="1709" w:type="dxa"/>
            <w:vMerge w:val="restart"/>
          </w:tcPr>
          <w:p w14:paraId="719B5FD3" w14:textId="4B1F709B" w:rsidR="0066511E" w:rsidRPr="00C128C8" w:rsidRDefault="00E44C00" w:rsidP="0066511E">
            <w:pPr>
              <w:tabs>
                <w:tab w:val="left" w:pos="1134"/>
                <w:tab w:val="left" w:pos="1701"/>
              </w:tabs>
            </w:pPr>
            <w:r w:rsidRPr="00C128C8">
              <w:t xml:space="preserve">Komuni ħafna </w:t>
            </w:r>
          </w:p>
        </w:tc>
        <w:tc>
          <w:tcPr>
            <w:tcW w:w="1347" w:type="dxa"/>
          </w:tcPr>
          <w:p w14:paraId="70B822E7" w14:textId="16D79133" w:rsidR="0066511E" w:rsidRPr="00C128C8" w:rsidRDefault="00E44C00" w:rsidP="0066511E">
            <w:pPr>
              <w:tabs>
                <w:tab w:val="left" w:pos="1134"/>
                <w:tab w:val="left" w:pos="1701"/>
              </w:tabs>
              <w:jc w:val="center"/>
            </w:pPr>
            <w:r w:rsidRPr="00C128C8">
              <w:t>15</w:t>
            </w:r>
          </w:p>
        </w:tc>
        <w:tc>
          <w:tcPr>
            <w:tcW w:w="1527" w:type="dxa"/>
          </w:tcPr>
          <w:p w14:paraId="631FDE7E" w14:textId="3BE87C5D" w:rsidR="0066511E" w:rsidRPr="00C128C8" w:rsidRDefault="00E44C00" w:rsidP="0066511E">
            <w:pPr>
              <w:tabs>
                <w:tab w:val="left" w:pos="1134"/>
                <w:tab w:val="left" w:pos="1701"/>
              </w:tabs>
              <w:jc w:val="center"/>
            </w:pPr>
            <w:r w:rsidRPr="00C128C8">
              <w:t>2</w:t>
            </w:r>
          </w:p>
        </w:tc>
      </w:tr>
      <w:tr w:rsidR="00BA2961" w14:paraId="4A54015B" w14:textId="669F5DD9" w:rsidTr="00F00CEF">
        <w:trPr>
          <w:cantSplit/>
        </w:trPr>
        <w:tc>
          <w:tcPr>
            <w:tcW w:w="4488" w:type="dxa"/>
          </w:tcPr>
          <w:p w14:paraId="2C2FA97B" w14:textId="0F983DAE" w:rsidR="0066511E" w:rsidRPr="00C128C8" w:rsidRDefault="00E44C00" w:rsidP="0066511E">
            <w:pPr>
              <w:tabs>
                <w:tab w:val="left" w:pos="1134"/>
                <w:tab w:val="left" w:pos="1701"/>
              </w:tabs>
              <w:ind w:left="284"/>
            </w:pPr>
            <w:r w:rsidRPr="00C128C8">
              <w:lastRenderedPageBreak/>
              <w:t xml:space="preserve">Żieda fl-aspartate aminotransferase </w:t>
            </w:r>
          </w:p>
        </w:tc>
        <w:tc>
          <w:tcPr>
            <w:tcW w:w="1709" w:type="dxa"/>
            <w:vMerge/>
          </w:tcPr>
          <w:p w14:paraId="3B8590C0" w14:textId="5E82EFC3" w:rsidR="0066511E" w:rsidRPr="00C128C8" w:rsidRDefault="0066511E" w:rsidP="0066511E">
            <w:pPr>
              <w:tabs>
                <w:tab w:val="left" w:pos="1134"/>
                <w:tab w:val="left" w:pos="1701"/>
              </w:tabs>
            </w:pPr>
          </w:p>
        </w:tc>
        <w:tc>
          <w:tcPr>
            <w:tcW w:w="1347" w:type="dxa"/>
          </w:tcPr>
          <w:p w14:paraId="0E0EF104" w14:textId="682E17F3" w:rsidR="0066511E" w:rsidRPr="00C128C8" w:rsidRDefault="00E44C00" w:rsidP="0066511E">
            <w:pPr>
              <w:tabs>
                <w:tab w:val="left" w:pos="1134"/>
                <w:tab w:val="left" w:pos="1701"/>
              </w:tabs>
              <w:jc w:val="center"/>
            </w:pPr>
            <w:r w:rsidRPr="00C128C8">
              <w:t>13</w:t>
            </w:r>
          </w:p>
        </w:tc>
        <w:tc>
          <w:tcPr>
            <w:tcW w:w="1527" w:type="dxa"/>
          </w:tcPr>
          <w:p w14:paraId="6E40E311" w14:textId="4C4AA4C1" w:rsidR="0066511E" w:rsidRPr="00C128C8" w:rsidRDefault="00E44C00" w:rsidP="0066511E">
            <w:pPr>
              <w:tabs>
                <w:tab w:val="left" w:pos="1134"/>
                <w:tab w:val="left" w:pos="1701"/>
              </w:tabs>
              <w:jc w:val="center"/>
            </w:pPr>
            <w:r w:rsidRPr="00C128C8">
              <w:t>1</w:t>
            </w:r>
          </w:p>
        </w:tc>
      </w:tr>
      <w:tr w:rsidR="00BA2961" w14:paraId="29C34ECC" w14:textId="5F1049F1" w:rsidTr="00F00CEF">
        <w:trPr>
          <w:cantSplit/>
        </w:trPr>
        <w:tc>
          <w:tcPr>
            <w:tcW w:w="4488" w:type="dxa"/>
          </w:tcPr>
          <w:p w14:paraId="13C4D568" w14:textId="55B4D3C4" w:rsidR="0066511E" w:rsidRPr="00C128C8" w:rsidRDefault="00E44C00" w:rsidP="0066511E">
            <w:pPr>
              <w:tabs>
                <w:tab w:val="left" w:pos="1134"/>
                <w:tab w:val="left" w:pos="1701"/>
              </w:tabs>
              <w:ind w:left="284"/>
            </w:pPr>
            <w:r w:rsidRPr="00C128C8">
              <w:t>Żieda fl-alkaline phosphatase fid-demm</w:t>
            </w:r>
          </w:p>
        </w:tc>
        <w:tc>
          <w:tcPr>
            <w:tcW w:w="1709" w:type="dxa"/>
            <w:vMerge/>
          </w:tcPr>
          <w:p w14:paraId="013BA5FE" w14:textId="152CE7EA" w:rsidR="0066511E" w:rsidRPr="00C128C8" w:rsidRDefault="0066511E" w:rsidP="0066511E">
            <w:pPr>
              <w:tabs>
                <w:tab w:val="left" w:pos="1134"/>
                <w:tab w:val="left" w:pos="1701"/>
              </w:tabs>
            </w:pPr>
          </w:p>
        </w:tc>
        <w:tc>
          <w:tcPr>
            <w:tcW w:w="1347" w:type="dxa"/>
          </w:tcPr>
          <w:p w14:paraId="685B9F05" w14:textId="318F0308" w:rsidR="0066511E" w:rsidRPr="00C128C8" w:rsidRDefault="00E44C00" w:rsidP="0066511E">
            <w:pPr>
              <w:tabs>
                <w:tab w:val="left" w:pos="1134"/>
                <w:tab w:val="left" w:pos="1701"/>
              </w:tabs>
              <w:jc w:val="center"/>
            </w:pPr>
            <w:r w:rsidRPr="00C128C8">
              <w:t>12</w:t>
            </w:r>
          </w:p>
        </w:tc>
        <w:tc>
          <w:tcPr>
            <w:tcW w:w="1527" w:type="dxa"/>
          </w:tcPr>
          <w:p w14:paraId="1DF060EE" w14:textId="33B1FD66" w:rsidR="0066511E" w:rsidRPr="00C128C8" w:rsidRDefault="00E44C00" w:rsidP="0066511E">
            <w:pPr>
              <w:tabs>
                <w:tab w:val="left" w:pos="1134"/>
                <w:tab w:val="left" w:pos="1701"/>
              </w:tabs>
              <w:jc w:val="center"/>
            </w:pPr>
            <w:r w:rsidRPr="00C128C8">
              <w:t>0.5</w:t>
            </w:r>
            <w:r w:rsidR="00DB1029" w:rsidRPr="00C128C8">
              <w:rPr>
                <w:szCs w:val="22"/>
                <w:vertAlign w:val="superscript"/>
              </w:rPr>
              <w:t>†</w:t>
            </w:r>
          </w:p>
        </w:tc>
      </w:tr>
      <w:tr w:rsidR="00BA2961" w14:paraId="16CD6FB7" w14:textId="7117A045" w:rsidTr="00F00CEF">
        <w:trPr>
          <w:cantSplit/>
        </w:trPr>
        <w:tc>
          <w:tcPr>
            <w:tcW w:w="9071" w:type="dxa"/>
            <w:gridSpan w:val="4"/>
          </w:tcPr>
          <w:p w14:paraId="44B2B4C3" w14:textId="6406B9ED" w:rsidR="0066511E" w:rsidRPr="00C128C8" w:rsidRDefault="00E44C00" w:rsidP="00D627E5">
            <w:pPr>
              <w:keepNext/>
              <w:tabs>
                <w:tab w:val="left" w:pos="1134"/>
                <w:tab w:val="left" w:pos="1701"/>
              </w:tabs>
              <w:rPr>
                <w:b/>
                <w:bCs/>
              </w:rPr>
            </w:pPr>
            <w:r w:rsidRPr="00C128C8">
              <w:rPr>
                <w:b/>
                <w:bCs/>
              </w:rPr>
              <w:t>Disturbi fil-ġilda u fit-tessut ta’ taħt il-ġilda</w:t>
            </w:r>
          </w:p>
        </w:tc>
      </w:tr>
      <w:tr w:rsidR="00BA2961" w14:paraId="67D84DCA" w14:textId="4259097F" w:rsidTr="00F00CEF">
        <w:trPr>
          <w:cantSplit/>
        </w:trPr>
        <w:tc>
          <w:tcPr>
            <w:tcW w:w="4488" w:type="dxa"/>
          </w:tcPr>
          <w:p w14:paraId="62436EE9" w14:textId="4E52FB42" w:rsidR="0066511E" w:rsidRPr="00C128C8" w:rsidRDefault="00E44C00" w:rsidP="00D627E5">
            <w:pPr>
              <w:keepNext/>
              <w:tabs>
                <w:tab w:val="left" w:pos="1134"/>
                <w:tab w:val="left" w:pos="1701"/>
              </w:tabs>
              <w:ind w:left="284"/>
              <w:rPr>
                <w:szCs w:val="22"/>
                <w:vertAlign w:val="superscript"/>
              </w:rPr>
            </w:pPr>
            <w:r w:rsidRPr="00C128C8">
              <w:t>R</w:t>
            </w:r>
            <w:r w:rsidRPr="00C128C8">
              <w:rPr>
                <w:szCs w:val="22"/>
              </w:rPr>
              <w:t>axx</w:t>
            </w:r>
            <w:r w:rsidR="00DB1029" w:rsidRPr="00C128C8">
              <w:rPr>
                <w:sz w:val="18"/>
                <w:szCs w:val="18"/>
              </w:rPr>
              <w:t>*</w:t>
            </w:r>
          </w:p>
        </w:tc>
        <w:tc>
          <w:tcPr>
            <w:tcW w:w="1709" w:type="dxa"/>
            <w:vMerge w:val="restart"/>
          </w:tcPr>
          <w:p w14:paraId="5002B9A9" w14:textId="09A0FD2E" w:rsidR="0066511E" w:rsidRPr="00C128C8" w:rsidRDefault="00E44C00" w:rsidP="00D627E5">
            <w:pPr>
              <w:keepNext/>
              <w:tabs>
                <w:tab w:val="left" w:pos="1134"/>
                <w:tab w:val="left" w:pos="1701"/>
              </w:tabs>
            </w:pPr>
            <w:r w:rsidRPr="00C128C8">
              <w:t>Komuni ħafna</w:t>
            </w:r>
          </w:p>
        </w:tc>
        <w:tc>
          <w:tcPr>
            <w:tcW w:w="1347" w:type="dxa"/>
          </w:tcPr>
          <w:p w14:paraId="13995A25" w14:textId="07E07561" w:rsidR="0066511E" w:rsidRPr="00C128C8" w:rsidRDefault="00E44C00" w:rsidP="00D627E5">
            <w:pPr>
              <w:keepNext/>
              <w:tabs>
                <w:tab w:val="left" w:pos="1134"/>
                <w:tab w:val="left" w:pos="1701"/>
              </w:tabs>
              <w:jc w:val="center"/>
            </w:pPr>
            <w:r w:rsidRPr="00C128C8">
              <w:t>76</w:t>
            </w:r>
          </w:p>
        </w:tc>
        <w:tc>
          <w:tcPr>
            <w:tcW w:w="1527" w:type="dxa"/>
          </w:tcPr>
          <w:p w14:paraId="7D23F76F" w14:textId="607DFE92" w:rsidR="0066511E" w:rsidRPr="00C128C8" w:rsidRDefault="00E44C00" w:rsidP="00D627E5">
            <w:pPr>
              <w:keepNext/>
              <w:tabs>
                <w:tab w:val="left" w:pos="1134"/>
                <w:tab w:val="left" w:pos="1701"/>
              </w:tabs>
              <w:jc w:val="center"/>
            </w:pPr>
            <w:r w:rsidRPr="00C128C8">
              <w:t>3</w:t>
            </w:r>
            <w:r w:rsidR="00DB1029" w:rsidRPr="00C128C8">
              <w:rPr>
                <w:szCs w:val="22"/>
                <w:vertAlign w:val="superscript"/>
              </w:rPr>
              <w:t>†</w:t>
            </w:r>
          </w:p>
        </w:tc>
      </w:tr>
      <w:tr w:rsidR="00BA2961" w14:paraId="60D9A400" w14:textId="2198F3C6" w:rsidTr="00F00CEF">
        <w:trPr>
          <w:cantSplit/>
        </w:trPr>
        <w:tc>
          <w:tcPr>
            <w:tcW w:w="4488" w:type="dxa"/>
          </w:tcPr>
          <w:p w14:paraId="702D30F2" w14:textId="5C9C20F2" w:rsidR="0066511E" w:rsidRPr="00C128C8" w:rsidRDefault="00E44C00" w:rsidP="004B663D">
            <w:pPr>
              <w:keepNext/>
              <w:tabs>
                <w:tab w:val="left" w:pos="1134"/>
                <w:tab w:val="left" w:pos="1701"/>
              </w:tabs>
              <w:ind w:left="284"/>
            </w:pPr>
            <w:r w:rsidRPr="00C128C8">
              <w:t>Tossiċità tad-dwiefer</w:t>
            </w:r>
            <w:r w:rsidR="00DB1029" w:rsidRPr="00C128C8">
              <w:rPr>
                <w:sz w:val="18"/>
                <w:szCs w:val="18"/>
              </w:rPr>
              <w:t>*</w:t>
            </w:r>
          </w:p>
        </w:tc>
        <w:tc>
          <w:tcPr>
            <w:tcW w:w="1709" w:type="dxa"/>
            <w:vMerge/>
          </w:tcPr>
          <w:p w14:paraId="10BBA9B4" w14:textId="0F5C7E1E" w:rsidR="0066511E" w:rsidRPr="00C128C8" w:rsidRDefault="0066511E" w:rsidP="00D627E5">
            <w:pPr>
              <w:keepNext/>
              <w:tabs>
                <w:tab w:val="left" w:pos="1134"/>
                <w:tab w:val="left" w:pos="1701"/>
              </w:tabs>
            </w:pPr>
          </w:p>
        </w:tc>
        <w:tc>
          <w:tcPr>
            <w:tcW w:w="1347" w:type="dxa"/>
          </w:tcPr>
          <w:p w14:paraId="0A6A268D" w14:textId="5B314C9A" w:rsidR="0066511E" w:rsidRPr="00C128C8" w:rsidRDefault="00E44C00" w:rsidP="00D627E5">
            <w:pPr>
              <w:keepNext/>
              <w:tabs>
                <w:tab w:val="left" w:pos="1134"/>
                <w:tab w:val="left" w:pos="1701"/>
              </w:tabs>
              <w:jc w:val="center"/>
            </w:pPr>
            <w:r w:rsidRPr="00C128C8">
              <w:t>47</w:t>
            </w:r>
          </w:p>
        </w:tc>
        <w:tc>
          <w:tcPr>
            <w:tcW w:w="1527" w:type="dxa"/>
          </w:tcPr>
          <w:p w14:paraId="25559FA1" w14:textId="6CA8D20E" w:rsidR="0066511E" w:rsidRPr="00C128C8" w:rsidRDefault="00E44C00" w:rsidP="00D627E5">
            <w:pPr>
              <w:keepNext/>
              <w:tabs>
                <w:tab w:val="left" w:pos="1134"/>
                <w:tab w:val="left" w:pos="1701"/>
              </w:tabs>
              <w:jc w:val="center"/>
            </w:pPr>
            <w:r w:rsidRPr="00C128C8">
              <w:t>2</w:t>
            </w:r>
            <w:r w:rsidR="00DB1029" w:rsidRPr="00C128C8">
              <w:rPr>
                <w:szCs w:val="22"/>
                <w:vertAlign w:val="superscript"/>
              </w:rPr>
              <w:t>†</w:t>
            </w:r>
          </w:p>
        </w:tc>
      </w:tr>
      <w:tr w:rsidR="00BA2961" w14:paraId="5A135535" w14:textId="10856CCB" w:rsidTr="00F00CEF">
        <w:trPr>
          <w:cantSplit/>
        </w:trPr>
        <w:tc>
          <w:tcPr>
            <w:tcW w:w="4488" w:type="dxa"/>
          </w:tcPr>
          <w:p w14:paraId="18757CE7" w14:textId="238F63BD" w:rsidR="0066511E" w:rsidRPr="00C128C8" w:rsidRDefault="00E44C00" w:rsidP="004B663D">
            <w:pPr>
              <w:tabs>
                <w:tab w:val="left" w:pos="1134"/>
                <w:tab w:val="left" w:pos="1701"/>
              </w:tabs>
              <w:ind w:left="284"/>
              <w:rPr>
                <w:szCs w:val="22"/>
                <w:vertAlign w:val="superscript"/>
              </w:rPr>
            </w:pPr>
            <w:r w:rsidRPr="00C128C8">
              <w:rPr>
                <w:szCs w:val="22"/>
              </w:rPr>
              <w:t>Ġilda xotta</w:t>
            </w:r>
            <w:r w:rsidR="00DB1029" w:rsidRPr="00C128C8">
              <w:rPr>
                <w:sz w:val="18"/>
                <w:szCs w:val="18"/>
              </w:rPr>
              <w:t>*</w:t>
            </w:r>
          </w:p>
        </w:tc>
        <w:tc>
          <w:tcPr>
            <w:tcW w:w="1709" w:type="dxa"/>
            <w:vMerge/>
          </w:tcPr>
          <w:p w14:paraId="6E4568C8" w14:textId="63AD133A" w:rsidR="0066511E" w:rsidRPr="00C128C8" w:rsidRDefault="0066511E" w:rsidP="00D627E5">
            <w:pPr>
              <w:keepNext/>
              <w:tabs>
                <w:tab w:val="left" w:pos="1134"/>
                <w:tab w:val="left" w:pos="1701"/>
              </w:tabs>
            </w:pPr>
          </w:p>
        </w:tc>
        <w:tc>
          <w:tcPr>
            <w:tcW w:w="1347" w:type="dxa"/>
          </w:tcPr>
          <w:p w14:paraId="77D1A9B4" w14:textId="5B474ADE" w:rsidR="0066511E" w:rsidRPr="00C128C8" w:rsidRDefault="00E44C00" w:rsidP="00D627E5">
            <w:pPr>
              <w:keepNext/>
              <w:tabs>
                <w:tab w:val="left" w:pos="1134"/>
                <w:tab w:val="left" w:pos="1701"/>
              </w:tabs>
              <w:jc w:val="center"/>
            </w:pPr>
            <w:r w:rsidRPr="00C128C8">
              <w:t>19</w:t>
            </w:r>
          </w:p>
        </w:tc>
        <w:tc>
          <w:tcPr>
            <w:tcW w:w="1527" w:type="dxa"/>
          </w:tcPr>
          <w:p w14:paraId="416851B5" w14:textId="5787D1B8" w:rsidR="0066511E" w:rsidRPr="00C128C8" w:rsidRDefault="00E44C00" w:rsidP="00D627E5">
            <w:pPr>
              <w:keepNext/>
              <w:tabs>
                <w:tab w:val="left" w:pos="1134"/>
                <w:tab w:val="left" w:pos="1701"/>
              </w:tabs>
              <w:jc w:val="center"/>
            </w:pPr>
            <w:r w:rsidRPr="00C128C8">
              <w:t>0</w:t>
            </w:r>
          </w:p>
        </w:tc>
      </w:tr>
      <w:tr w:rsidR="00BA2961" w14:paraId="374CED81" w14:textId="7F94914B" w:rsidTr="00F00CEF">
        <w:trPr>
          <w:cantSplit/>
        </w:trPr>
        <w:tc>
          <w:tcPr>
            <w:tcW w:w="4488" w:type="dxa"/>
          </w:tcPr>
          <w:p w14:paraId="32B8C4E5" w14:textId="6E72A465" w:rsidR="0066511E" w:rsidRPr="00C128C8" w:rsidRDefault="00E44C00" w:rsidP="004B663D">
            <w:pPr>
              <w:tabs>
                <w:tab w:val="left" w:pos="1134"/>
                <w:tab w:val="left" w:pos="1701"/>
              </w:tabs>
              <w:ind w:left="284"/>
            </w:pPr>
            <w:r w:rsidRPr="00C128C8">
              <w:rPr>
                <w:szCs w:val="22"/>
              </w:rPr>
              <w:t>Ħakk</w:t>
            </w:r>
          </w:p>
        </w:tc>
        <w:tc>
          <w:tcPr>
            <w:tcW w:w="1709" w:type="dxa"/>
            <w:vMerge/>
          </w:tcPr>
          <w:p w14:paraId="75665B95" w14:textId="3F1997B9" w:rsidR="0066511E" w:rsidRPr="00C128C8" w:rsidRDefault="0066511E" w:rsidP="004B663D">
            <w:pPr>
              <w:tabs>
                <w:tab w:val="left" w:pos="1134"/>
                <w:tab w:val="left" w:pos="1701"/>
              </w:tabs>
            </w:pPr>
          </w:p>
        </w:tc>
        <w:tc>
          <w:tcPr>
            <w:tcW w:w="1347" w:type="dxa"/>
          </w:tcPr>
          <w:p w14:paraId="72D44D86" w14:textId="187E0508" w:rsidR="0066511E" w:rsidRPr="00C128C8" w:rsidRDefault="00E44C00" w:rsidP="004B663D">
            <w:pPr>
              <w:tabs>
                <w:tab w:val="left" w:pos="1134"/>
                <w:tab w:val="left" w:pos="1701"/>
              </w:tabs>
              <w:jc w:val="center"/>
            </w:pPr>
            <w:r w:rsidRPr="00C128C8">
              <w:t>18</w:t>
            </w:r>
          </w:p>
        </w:tc>
        <w:tc>
          <w:tcPr>
            <w:tcW w:w="1527" w:type="dxa"/>
          </w:tcPr>
          <w:p w14:paraId="55AF0B2F" w14:textId="01F7195C" w:rsidR="0066511E" w:rsidRPr="00C128C8" w:rsidRDefault="00E44C00" w:rsidP="004B663D">
            <w:pPr>
              <w:tabs>
                <w:tab w:val="left" w:pos="1134"/>
                <w:tab w:val="left" w:pos="1701"/>
              </w:tabs>
              <w:jc w:val="center"/>
            </w:pPr>
            <w:r w:rsidRPr="00C128C8">
              <w:t>0</w:t>
            </w:r>
          </w:p>
        </w:tc>
      </w:tr>
      <w:tr w:rsidR="00BA2961" w14:paraId="0D1840BD" w14:textId="48EE7F04" w:rsidTr="00F00CEF">
        <w:trPr>
          <w:cantSplit/>
        </w:trPr>
        <w:tc>
          <w:tcPr>
            <w:tcW w:w="4488" w:type="dxa"/>
          </w:tcPr>
          <w:p w14:paraId="1D404921" w14:textId="1798B06A" w:rsidR="0066511E" w:rsidRPr="00C128C8" w:rsidRDefault="00E44C00" w:rsidP="004B663D">
            <w:pPr>
              <w:tabs>
                <w:tab w:val="left" w:pos="1134"/>
                <w:tab w:val="left" w:pos="1701"/>
              </w:tabs>
              <w:ind w:left="284"/>
            </w:pPr>
            <w:r w:rsidRPr="00C128C8">
              <w:rPr>
                <w:szCs w:val="22"/>
              </w:rPr>
              <w:t>Nekroliżi epidermali tossika</w:t>
            </w:r>
          </w:p>
        </w:tc>
        <w:tc>
          <w:tcPr>
            <w:tcW w:w="1709" w:type="dxa"/>
          </w:tcPr>
          <w:p w14:paraId="4642339B" w14:textId="46C3AC58" w:rsidR="0066511E" w:rsidRPr="00C128C8" w:rsidRDefault="00E44C00" w:rsidP="004B663D">
            <w:pPr>
              <w:tabs>
                <w:tab w:val="left" w:pos="1134"/>
                <w:tab w:val="left" w:pos="1701"/>
              </w:tabs>
            </w:pPr>
            <w:r w:rsidRPr="00C128C8">
              <w:t>Mhux komuni</w:t>
            </w:r>
          </w:p>
        </w:tc>
        <w:tc>
          <w:tcPr>
            <w:tcW w:w="1347" w:type="dxa"/>
          </w:tcPr>
          <w:p w14:paraId="74C2991F" w14:textId="2C753246" w:rsidR="0066511E" w:rsidRPr="00C128C8" w:rsidRDefault="00E44C00" w:rsidP="004B663D">
            <w:pPr>
              <w:tabs>
                <w:tab w:val="left" w:pos="1134"/>
                <w:tab w:val="left" w:pos="1701"/>
              </w:tabs>
              <w:jc w:val="center"/>
            </w:pPr>
            <w:r w:rsidRPr="00C128C8">
              <w:t>0.3</w:t>
            </w:r>
          </w:p>
        </w:tc>
        <w:tc>
          <w:tcPr>
            <w:tcW w:w="1527" w:type="dxa"/>
          </w:tcPr>
          <w:p w14:paraId="687935F7" w14:textId="4EF21EDA" w:rsidR="0066511E" w:rsidRPr="00C128C8" w:rsidRDefault="00E44C00" w:rsidP="004B663D">
            <w:pPr>
              <w:tabs>
                <w:tab w:val="left" w:pos="1134"/>
                <w:tab w:val="left" w:pos="1701"/>
              </w:tabs>
              <w:jc w:val="center"/>
            </w:pPr>
            <w:r w:rsidRPr="00C128C8">
              <w:t>0.3</w:t>
            </w:r>
            <w:r w:rsidR="00E351B1" w:rsidRPr="00C128C8">
              <w:rPr>
                <w:szCs w:val="22"/>
                <w:vertAlign w:val="superscript"/>
              </w:rPr>
              <w:t>†</w:t>
            </w:r>
          </w:p>
        </w:tc>
      </w:tr>
      <w:tr w:rsidR="00BA2961" w14:paraId="02B0F5A7" w14:textId="6FED7BD8" w:rsidTr="00F00CEF">
        <w:trPr>
          <w:cantSplit/>
        </w:trPr>
        <w:tc>
          <w:tcPr>
            <w:tcW w:w="9071" w:type="dxa"/>
            <w:gridSpan w:val="4"/>
          </w:tcPr>
          <w:p w14:paraId="76785DBC" w14:textId="0802D68C" w:rsidR="0066511E" w:rsidRPr="00C128C8" w:rsidRDefault="00E44C00" w:rsidP="0066511E">
            <w:pPr>
              <w:keepNext/>
              <w:tabs>
                <w:tab w:val="left" w:pos="1134"/>
                <w:tab w:val="left" w:pos="1701"/>
              </w:tabs>
              <w:rPr>
                <w:b/>
                <w:bCs/>
              </w:rPr>
            </w:pPr>
            <w:r w:rsidRPr="00C128C8">
              <w:rPr>
                <w:b/>
                <w:bCs/>
              </w:rPr>
              <w:t>Disturbi muskolu-skeletriċi u tat-tessuti konnettivi</w:t>
            </w:r>
          </w:p>
        </w:tc>
      </w:tr>
      <w:tr w:rsidR="00BA2961" w14:paraId="02579633" w14:textId="0745C80F" w:rsidTr="00F00CEF">
        <w:trPr>
          <w:cantSplit/>
        </w:trPr>
        <w:tc>
          <w:tcPr>
            <w:tcW w:w="4488" w:type="dxa"/>
          </w:tcPr>
          <w:p w14:paraId="59CCC0FD" w14:textId="2F0CF607" w:rsidR="0066511E" w:rsidRPr="00C128C8" w:rsidRDefault="00E44C00" w:rsidP="0066511E">
            <w:pPr>
              <w:tabs>
                <w:tab w:val="left" w:pos="1134"/>
                <w:tab w:val="left" w:pos="1701"/>
              </w:tabs>
              <w:ind w:left="284"/>
            </w:pPr>
            <w:r w:rsidRPr="00C128C8">
              <w:rPr>
                <w:szCs w:val="22"/>
              </w:rPr>
              <w:t>Mijalġja</w:t>
            </w:r>
          </w:p>
        </w:tc>
        <w:tc>
          <w:tcPr>
            <w:tcW w:w="1709" w:type="dxa"/>
          </w:tcPr>
          <w:p w14:paraId="1F148208" w14:textId="093A3641" w:rsidR="0066511E" w:rsidRPr="00C128C8" w:rsidRDefault="00E44C00" w:rsidP="0066511E">
            <w:pPr>
              <w:tabs>
                <w:tab w:val="left" w:pos="1134"/>
                <w:tab w:val="left" w:pos="1701"/>
              </w:tabs>
            </w:pPr>
            <w:r w:rsidRPr="00C128C8">
              <w:t>Komuni ħafna</w:t>
            </w:r>
          </w:p>
        </w:tc>
        <w:tc>
          <w:tcPr>
            <w:tcW w:w="1347" w:type="dxa"/>
          </w:tcPr>
          <w:p w14:paraId="70CD2866" w14:textId="4BC03DCF" w:rsidR="0066511E" w:rsidRPr="00C128C8" w:rsidRDefault="00E44C00" w:rsidP="0066511E">
            <w:pPr>
              <w:tabs>
                <w:tab w:val="left" w:pos="1134"/>
                <w:tab w:val="left" w:pos="1701"/>
              </w:tabs>
              <w:jc w:val="center"/>
            </w:pPr>
            <w:r w:rsidRPr="00C128C8">
              <w:t>11</w:t>
            </w:r>
          </w:p>
        </w:tc>
        <w:tc>
          <w:tcPr>
            <w:tcW w:w="1527" w:type="dxa"/>
          </w:tcPr>
          <w:p w14:paraId="0993B370" w14:textId="39967F31" w:rsidR="0066511E" w:rsidRPr="00C128C8" w:rsidRDefault="00E44C00" w:rsidP="0066511E">
            <w:pPr>
              <w:tabs>
                <w:tab w:val="left" w:pos="1134"/>
                <w:tab w:val="left" w:pos="1701"/>
              </w:tabs>
              <w:jc w:val="center"/>
            </w:pPr>
            <w:r w:rsidRPr="00C128C8">
              <w:t>0.3</w:t>
            </w:r>
            <w:r w:rsidR="00A624E5" w:rsidRPr="00C128C8">
              <w:rPr>
                <w:szCs w:val="22"/>
                <w:vertAlign w:val="superscript"/>
              </w:rPr>
              <w:t>†</w:t>
            </w:r>
          </w:p>
        </w:tc>
      </w:tr>
      <w:tr w:rsidR="00BA2961" w14:paraId="60939B14" w14:textId="72D1B477" w:rsidTr="00F00CEF">
        <w:trPr>
          <w:cantSplit/>
        </w:trPr>
        <w:tc>
          <w:tcPr>
            <w:tcW w:w="9071" w:type="dxa"/>
            <w:gridSpan w:val="4"/>
          </w:tcPr>
          <w:p w14:paraId="7529D314" w14:textId="184A3B4D" w:rsidR="0066511E" w:rsidRPr="00C128C8" w:rsidRDefault="00E44C00" w:rsidP="0066511E">
            <w:pPr>
              <w:keepNext/>
              <w:tabs>
                <w:tab w:val="left" w:pos="1134"/>
                <w:tab w:val="left" w:pos="1701"/>
              </w:tabs>
              <w:rPr>
                <w:b/>
                <w:bCs/>
              </w:rPr>
            </w:pPr>
            <w:r w:rsidRPr="00C128C8">
              <w:rPr>
                <w:b/>
                <w:bCs/>
              </w:rPr>
              <w:t>Disturbi ġenerali u kondizzjonijiet ta’ mnejn jingħata</w:t>
            </w:r>
          </w:p>
        </w:tc>
      </w:tr>
      <w:tr w:rsidR="00BA2961" w14:paraId="4807BE9A" w14:textId="22976B82" w:rsidTr="00F00CEF">
        <w:trPr>
          <w:cantSplit/>
        </w:trPr>
        <w:tc>
          <w:tcPr>
            <w:tcW w:w="4488" w:type="dxa"/>
          </w:tcPr>
          <w:p w14:paraId="19B145EE" w14:textId="5D9A4727" w:rsidR="00264F33" w:rsidRPr="00C128C8" w:rsidRDefault="00E44C00" w:rsidP="0066511E">
            <w:pPr>
              <w:tabs>
                <w:tab w:val="left" w:pos="1134"/>
                <w:tab w:val="left" w:pos="1701"/>
              </w:tabs>
              <w:ind w:left="284"/>
              <w:rPr>
                <w:szCs w:val="22"/>
                <w:vertAlign w:val="superscript"/>
              </w:rPr>
            </w:pPr>
            <w:r w:rsidRPr="00C128C8">
              <w:rPr>
                <w:szCs w:val="22"/>
              </w:rPr>
              <w:t>Edema</w:t>
            </w:r>
            <w:r w:rsidRPr="00C128C8">
              <w:rPr>
                <w:sz w:val="18"/>
                <w:szCs w:val="18"/>
              </w:rPr>
              <w:t>*</w:t>
            </w:r>
          </w:p>
        </w:tc>
        <w:tc>
          <w:tcPr>
            <w:tcW w:w="1709" w:type="dxa"/>
            <w:vMerge w:val="restart"/>
          </w:tcPr>
          <w:p w14:paraId="40D47202" w14:textId="4197C08D" w:rsidR="00264F33" w:rsidRPr="00C128C8" w:rsidRDefault="00E44C00" w:rsidP="0066511E">
            <w:pPr>
              <w:tabs>
                <w:tab w:val="left" w:pos="1134"/>
                <w:tab w:val="left" w:pos="1701"/>
              </w:tabs>
            </w:pPr>
            <w:r w:rsidRPr="00C128C8">
              <w:t>Komuni ħafna</w:t>
            </w:r>
          </w:p>
        </w:tc>
        <w:tc>
          <w:tcPr>
            <w:tcW w:w="1347" w:type="dxa"/>
          </w:tcPr>
          <w:p w14:paraId="3126998F" w14:textId="4C7210C2" w:rsidR="00264F33" w:rsidRPr="00C128C8" w:rsidRDefault="00E44C00" w:rsidP="0066511E">
            <w:pPr>
              <w:tabs>
                <w:tab w:val="left" w:pos="1134"/>
                <w:tab w:val="left" w:pos="1701"/>
              </w:tabs>
              <w:jc w:val="center"/>
            </w:pPr>
            <w:r w:rsidRPr="00C128C8">
              <w:t>26</w:t>
            </w:r>
          </w:p>
        </w:tc>
        <w:tc>
          <w:tcPr>
            <w:tcW w:w="1527" w:type="dxa"/>
          </w:tcPr>
          <w:p w14:paraId="30DDCCD4" w14:textId="02A88088" w:rsidR="00264F33" w:rsidRPr="00C128C8" w:rsidRDefault="00E44C00" w:rsidP="0066511E">
            <w:pPr>
              <w:tabs>
                <w:tab w:val="left" w:pos="1134"/>
                <w:tab w:val="left" w:pos="1701"/>
              </w:tabs>
              <w:jc w:val="center"/>
            </w:pPr>
            <w:r w:rsidRPr="00C128C8">
              <w:t>0.8</w:t>
            </w:r>
            <w:r w:rsidRPr="00C128C8">
              <w:rPr>
                <w:szCs w:val="22"/>
                <w:vertAlign w:val="superscript"/>
              </w:rPr>
              <w:t>†</w:t>
            </w:r>
          </w:p>
        </w:tc>
      </w:tr>
      <w:tr w:rsidR="00BA2961" w14:paraId="67D640F6" w14:textId="1E22014F" w:rsidTr="00F00CEF">
        <w:trPr>
          <w:cantSplit/>
        </w:trPr>
        <w:tc>
          <w:tcPr>
            <w:tcW w:w="4488" w:type="dxa"/>
          </w:tcPr>
          <w:p w14:paraId="6C27EEC3" w14:textId="1557A153" w:rsidR="00264F33" w:rsidRPr="00C128C8" w:rsidRDefault="00E44C00" w:rsidP="0066511E">
            <w:pPr>
              <w:tabs>
                <w:tab w:val="left" w:pos="1134"/>
                <w:tab w:val="left" w:pos="1701"/>
              </w:tabs>
              <w:ind w:left="284"/>
            </w:pPr>
            <w:r w:rsidRPr="00C128C8">
              <w:rPr>
                <w:szCs w:val="22"/>
              </w:rPr>
              <w:t>Għeja</w:t>
            </w:r>
            <w:r w:rsidRPr="00C128C8">
              <w:rPr>
                <w:sz w:val="18"/>
                <w:szCs w:val="18"/>
              </w:rPr>
              <w:t>*</w:t>
            </w:r>
          </w:p>
        </w:tc>
        <w:tc>
          <w:tcPr>
            <w:tcW w:w="1709" w:type="dxa"/>
            <w:vMerge/>
          </w:tcPr>
          <w:p w14:paraId="52FFA05B" w14:textId="5152B534" w:rsidR="00264F33" w:rsidRPr="00C128C8" w:rsidRDefault="00264F33" w:rsidP="0066511E">
            <w:pPr>
              <w:tabs>
                <w:tab w:val="left" w:pos="1134"/>
                <w:tab w:val="left" w:pos="1701"/>
              </w:tabs>
            </w:pPr>
          </w:p>
        </w:tc>
        <w:tc>
          <w:tcPr>
            <w:tcW w:w="1347" w:type="dxa"/>
          </w:tcPr>
          <w:p w14:paraId="33B7A418" w14:textId="771002E9" w:rsidR="00264F33" w:rsidRPr="00C128C8" w:rsidRDefault="00E44C00" w:rsidP="0066511E">
            <w:pPr>
              <w:tabs>
                <w:tab w:val="left" w:pos="1134"/>
                <w:tab w:val="left" w:pos="1701"/>
              </w:tabs>
              <w:jc w:val="center"/>
            </w:pPr>
            <w:r w:rsidRPr="00C128C8">
              <w:t>26</w:t>
            </w:r>
          </w:p>
        </w:tc>
        <w:tc>
          <w:tcPr>
            <w:tcW w:w="1527" w:type="dxa"/>
          </w:tcPr>
          <w:p w14:paraId="271EE8D0" w14:textId="5DD49E4E" w:rsidR="00264F33" w:rsidRPr="00C128C8" w:rsidRDefault="00E44C00" w:rsidP="0066511E">
            <w:pPr>
              <w:tabs>
                <w:tab w:val="left" w:pos="1134"/>
                <w:tab w:val="left" w:pos="1701"/>
              </w:tabs>
              <w:jc w:val="center"/>
            </w:pPr>
            <w:r w:rsidRPr="00C128C8">
              <w:t>0.8</w:t>
            </w:r>
            <w:r w:rsidRPr="00C128C8">
              <w:rPr>
                <w:szCs w:val="22"/>
                <w:vertAlign w:val="superscript"/>
              </w:rPr>
              <w:t>†</w:t>
            </w:r>
          </w:p>
        </w:tc>
      </w:tr>
      <w:tr w:rsidR="00BA2961" w14:paraId="699E9A73" w14:textId="77777777" w:rsidTr="00F00CEF">
        <w:trPr>
          <w:cantSplit/>
        </w:trPr>
        <w:tc>
          <w:tcPr>
            <w:tcW w:w="4488" w:type="dxa"/>
          </w:tcPr>
          <w:p w14:paraId="4C90A9E6" w14:textId="19A90EBA" w:rsidR="00264F33" w:rsidRPr="00C128C8" w:rsidRDefault="00E44C00" w:rsidP="0066511E">
            <w:pPr>
              <w:tabs>
                <w:tab w:val="left" w:pos="1134"/>
                <w:tab w:val="left" w:pos="1701"/>
              </w:tabs>
              <w:ind w:left="284"/>
              <w:rPr>
                <w:szCs w:val="22"/>
              </w:rPr>
            </w:pPr>
            <w:r w:rsidRPr="00C128C8">
              <w:rPr>
                <w:szCs w:val="22"/>
              </w:rPr>
              <w:t>Deni</w:t>
            </w:r>
          </w:p>
        </w:tc>
        <w:tc>
          <w:tcPr>
            <w:tcW w:w="1709" w:type="dxa"/>
            <w:vMerge/>
          </w:tcPr>
          <w:p w14:paraId="64D2B305" w14:textId="77777777" w:rsidR="00264F33" w:rsidRPr="00C128C8" w:rsidRDefault="00264F33" w:rsidP="0066511E">
            <w:pPr>
              <w:tabs>
                <w:tab w:val="left" w:pos="1134"/>
                <w:tab w:val="left" w:pos="1701"/>
              </w:tabs>
            </w:pPr>
          </w:p>
        </w:tc>
        <w:tc>
          <w:tcPr>
            <w:tcW w:w="1347" w:type="dxa"/>
          </w:tcPr>
          <w:p w14:paraId="022AB830" w14:textId="153C611E" w:rsidR="00264F33" w:rsidRPr="00C128C8" w:rsidRDefault="00E44C00" w:rsidP="0066511E">
            <w:pPr>
              <w:tabs>
                <w:tab w:val="left" w:pos="1134"/>
                <w:tab w:val="left" w:pos="1701"/>
              </w:tabs>
              <w:jc w:val="center"/>
            </w:pPr>
            <w:r w:rsidRPr="00C128C8">
              <w:t>11</w:t>
            </w:r>
          </w:p>
        </w:tc>
        <w:tc>
          <w:tcPr>
            <w:tcW w:w="1527" w:type="dxa"/>
          </w:tcPr>
          <w:p w14:paraId="3BE8B618" w14:textId="1BE68266" w:rsidR="00264F33" w:rsidRPr="00C128C8" w:rsidRDefault="00E44C00" w:rsidP="0066511E">
            <w:pPr>
              <w:tabs>
                <w:tab w:val="left" w:pos="1134"/>
                <w:tab w:val="left" w:pos="1701"/>
              </w:tabs>
              <w:jc w:val="center"/>
            </w:pPr>
            <w:r w:rsidRPr="00C128C8">
              <w:t>0</w:t>
            </w:r>
          </w:p>
        </w:tc>
      </w:tr>
      <w:tr w:rsidR="00BA2961" w14:paraId="556CB3E5" w14:textId="1168C95A" w:rsidTr="00B83960">
        <w:trPr>
          <w:cantSplit/>
        </w:trPr>
        <w:tc>
          <w:tcPr>
            <w:tcW w:w="9071" w:type="dxa"/>
            <w:gridSpan w:val="4"/>
            <w:tcBorders>
              <w:bottom w:val="single" w:sz="4" w:space="0" w:color="auto"/>
            </w:tcBorders>
          </w:tcPr>
          <w:p w14:paraId="21870F8F" w14:textId="1AD2508C" w:rsidR="0066511E" w:rsidRPr="00C128C8" w:rsidRDefault="00E44C00" w:rsidP="0066511E">
            <w:pPr>
              <w:keepNext/>
              <w:tabs>
                <w:tab w:val="left" w:pos="1134"/>
                <w:tab w:val="left" w:pos="1701"/>
              </w:tabs>
              <w:rPr>
                <w:b/>
                <w:bCs/>
              </w:rPr>
            </w:pPr>
            <w:r w:rsidRPr="00C128C8">
              <w:rPr>
                <w:b/>
                <w:bCs/>
              </w:rPr>
              <w:t>Ferriment, avvelenament u komplikazzjonijiet ta’ xi proċedura</w:t>
            </w:r>
          </w:p>
        </w:tc>
      </w:tr>
      <w:tr w:rsidR="00BA2961" w14:paraId="06BD2EA0" w14:textId="0AAEBE8F" w:rsidTr="0005702F">
        <w:trPr>
          <w:cantSplit/>
        </w:trPr>
        <w:tc>
          <w:tcPr>
            <w:tcW w:w="4488" w:type="dxa"/>
            <w:tcBorders>
              <w:bottom w:val="single" w:sz="4" w:space="0" w:color="auto"/>
            </w:tcBorders>
          </w:tcPr>
          <w:p w14:paraId="463E34F4" w14:textId="5875E90B" w:rsidR="0066511E" w:rsidRPr="00C128C8" w:rsidRDefault="00E44C00" w:rsidP="0066511E">
            <w:pPr>
              <w:tabs>
                <w:tab w:val="left" w:pos="1134"/>
                <w:tab w:val="left" w:pos="1701"/>
              </w:tabs>
              <w:ind w:left="284"/>
            </w:pPr>
            <w:r w:rsidRPr="00C128C8">
              <w:t>Reazzjoni relatat</w:t>
            </w:r>
            <w:r w:rsidR="005F263E" w:rsidRPr="00C128C8">
              <w:t>a</w:t>
            </w:r>
            <w:r w:rsidRPr="00C128C8">
              <w:t xml:space="preserve"> mal-infużjoni</w:t>
            </w:r>
          </w:p>
        </w:tc>
        <w:tc>
          <w:tcPr>
            <w:tcW w:w="1709" w:type="dxa"/>
            <w:tcBorders>
              <w:bottom w:val="single" w:sz="4" w:space="0" w:color="auto"/>
            </w:tcBorders>
          </w:tcPr>
          <w:p w14:paraId="5B824988" w14:textId="4F87F827" w:rsidR="0066511E" w:rsidRPr="00C128C8" w:rsidRDefault="00E44C00" w:rsidP="0066511E">
            <w:pPr>
              <w:tabs>
                <w:tab w:val="left" w:pos="1134"/>
                <w:tab w:val="left" w:pos="1701"/>
              </w:tabs>
            </w:pPr>
            <w:r w:rsidRPr="00C128C8">
              <w:t>Komuni ħafna</w:t>
            </w:r>
          </w:p>
        </w:tc>
        <w:tc>
          <w:tcPr>
            <w:tcW w:w="1347" w:type="dxa"/>
            <w:tcBorders>
              <w:bottom w:val="single" w:sz="4" w:space="0" w:color="auto"/>
            </w:tcBorders>
          </w:tcPr>
          <w:p w14:paraId="304BDEE4" w14:textId="114BD55A" w:rsidR="0066511E" w:rsidRPr="00C128C8" w:rsidRDefault="00E44C00" w:rsidP="0066511E">
            <w:pPr>
              <w:tabs>
                <w:tab w:val="left" w:pos="1134"/>
                <w:tab w:val="left" w:pos="1701"/>
              </w:tabs>
              <w:jc w:val="center"/>
            </w:pPr>
            <w:r w:rsidRPr="00C128C8">
              <w:t>67</w:t>
            </w:r>
          </w:p>
        </w:tc>
        <w:tc>
          <w:tcPr>
            <w:tcW w:w="1527" w:type="dxa"/>
            <w:tcBorders>
              <w:bottom w:val="single" w:sz="4" w:space="0" w:color="auto"/>
            </w:tcBorders>
          </w:tcPr>
          <w:p w14:paraId="69B2ADA9" w14:textId="54C0FCCA" w:rsidR="0066511E" w:rsidRPr="00C128C8" w:rsidRDefault="00E44C00" w:rsidP="0066511E">
            <w:pPr>
              <w:tabs>
                <w:tab w:val="left" w:pos="1134"/>
                <w:tab w:val="left" w:pos="1701"/>
              </w:tabs>
              <w:jc w:val="center"/>
            </w:pPr>
            <w:r w:rsidRPr="00C128C8">
              <w:t>2</w:t>
            </w:r>
          </w:p>
        </w:tc>
      </w:tr>
      <w:tr w:rsidR="00BA2961" w14:paraId="74763E15" w14:textId="0C694B0F" w:rsidTr="0005702F">
        <w:trPr>
          <w:cantSplit/>
        </w:trPr>
        <w:tc>
          <w:tcPr>
            <w:tcW w:w="9071" w:type="dxa"/>
            <w:gridSpan w:val="4"/>
            <w:tcBorders>
              <w:top w:val="single" w:sz="4" w:space="0" w:color="auto"/>
              <w:left w:val="nil"/>
              <w:bottom w:val="nil"/>
              <w:right w:val="nil"/>
            </w:tcBorders>
          </w:tcPr>
          <w:p w14:paraId="61451339" w14:textId="22682DF9" w:rsidR="0066511E" w:rsidRPr="00C128C8" w:rsidRDefault="00E44C00" w:rsidP="0066511E">
            <w:pPr>
              <w:tabs>
                <w:tab w:val="left" w:pos="284"/>
                <w:tab w:val="left" w:pos="1134"/>
                <w:tab w:val="left" w:pos="1701"/>
              </w:tabs>
              <w:ind w:left="284" w:hanging="284"/>
              <w:rPr>
                <w:szCs w:val="22"/>
              </w:rPr>
            </w:pPr>
            <w:r w:rsidRPr="00C128C8">
              <w:rPr>
                <w:sz w:val="18"/>
                <w:szCs w:val="18"/>
              </w:rPr>
              <w:t>*</w:t>
            </w:r>
            <w:r w:rsidRPr="00C128C8">
              <w:rPr>
                <w:sz w:val="18"/>
                <w:szCs w:val="18"/>
              </w:rPr>
              <w:tab/>
            </w:r>
            <w:r w:rsidR="004A40AA" w:rsidRPr="00C128C8">
              <w:rPr>
                <w:sz w:val="18"/>
                <w:szCs w:val="18"/>
              </w:rPr>
              <w:t>Termini miġburin</w:t>
            </w:r>
          </w:p>
          <w:p w14:paraId="50B615FC" w14:textId="77957915" w:rsidR="0066511E" w:rsidRPr="00C128C8" w:rsidRDefault="00E44C00" w:rsidP="0066511E">
            <w:pPr>
              <w:tabs>
                <w:tab w:val="left" w:pos="284"/>
                <w:tab w:val="left" w:pos="1134"/>
                <w:tab w:val="left" w:pos="1701"/>
              </w:tabs>
              <w:ind w:left="284" w:hanging="284"/>
            </w:pPr>
            <w:r w:rsidRPr="00C128C8">
              <w:rPr>
                <w:szCs w:val="22"/>
                <w:vertAlign w:val="superscript"/>
              </w:rPr>
              <w:t>†</w:t>
            </w:r>
            <w:r w:rsidRPr="00C128C8">
              <w:rPr>
                <w:sz w:val="18"/>
                <w:szCs w:val="18"/>
              </w:rPr>
              <w:tab/>
              <w:t>Avvenimenti ta’ grad 3 biss</w:t>
            </w:r>
          </w:p>
        </w:tc>
      </w:tr>
    </w:tbl>
    <w:p w14:paraId="29E67A0A" w14:textId="77777777" w:rsidR="0081433F" w:rsidRPr="00EF76A8" w:rsidRDefault="0081433F">
      <w:pPr>
        <w:rPr>
          <w:szCs w:val="22"/>
          <w:u w:val="single"/>
        </w:rPr>
      </w:pPr>
    </w:p>
    <w:p w14:paraId="45722266" w14:textId="2B82955D" w:rsidR="004325A0" w:rsidRPr="00EF76A8" w:rsidRDefault="00E44C00" w:rsidP="00EC061D">
      <w:pPr>
        <w:keepNext/>
        <w:rPr>
          <w:szCs w:val="22"/>
          <w:u w:val="single"/>
        </w:rPr>
      </w:pPr>
      <w:r w:rsidRPr="00EF76A8">
        <w:rPr>
          <w:szCs w:val="22"/>
          <w:u w:val="single"/>
        </w:rPr>
        <w:t>Sommarju tal</w:t>
      </w:r>
      <w:r w:rsidRPr="00EF76A8">
        <w:rPr>
          <w:szCs w:val="22"/>
          <w:u w:val="single"/>
        </w:rPr>
        <w:noBreakHyphen/>
        <w:t>profil tas</w:t>
      </w:r>
      <w:r w:rsidRPr="00EF76A8">
        <w:rPr>
          <w:szCs w:val="22"/>
          <w:u w:val="single"/>
        </w:rPr>
        <w:noBreakHyphen/>
        <w:t>sigurtà</w:t>
      </w:r>
    </w:p>
    <w:p w14:paraId="3449E1E8" w14:textId="3ED06F8A" w:rsidR="00461951" w:rsidRPr="005424F4" w:rsidRDefault="00E44C00" w:rsidP="00461951">
      <w:pPr>
        <w:rPr>
          <w:iCs/>
          <w:szCs w:val="22"/>
          <w:highlight w:val="yellow"/>
        </w:rPr>
      </w:pPr>
      <w:r w:rsidRPr="00EF76A8">
        <w:rPr>
          <w:szCs w:val="22"/>
        </w:rPr>
        <w:t>Fis</w:t>
      </w:r>
      <w:r w:rsidRPr="00EF76A8">
        <w:rPr>
          <w:szCs w:val="22"/>
        </w:rPr>
        <w:noBreakHyphen/>
        <w:t xml:space="preserve">sett ta’ </w:t>
      </w:r>
      <w:r w:rsidRPr="005424F4">
        <w:rPr>
          <w:i/>
          <w:iCs/>
          <w:szCs w:val="22"/>
        </w:rPr>
        <w:t>data</w:t>
      </w:r>
      <w:r w:rsidRPr="00EF76A8">
        <w:rPr>
          <w:szCs w:val="22"/>
        </w:rPr>
        <w:t xml:space="preserve"> ta’ amivantamab flimkien ma’ </w:t>
      </w:r>
      <w:r w:rsidRPr="005424F4">
        <w:rPr>
          <w:iCs/>
          <w:szCs w:val="22"/>
        </w:rPr>
        <w:t>carboplatin u pemetrexed (N=</w:t>
      </w:r>
      <w:r w:rsidR="00D73193">
        <w:rPr>
          <w:iCs/>
          <w:szCs w:val="22"/>
        </w:rPr>
        <w:t>30</w:t>
      </w:r>
      <w:r w:rsidRPr="005424F4">
        <w:rPr>
          <w:iCs/>
          <w:szCs w:val="22"/>
        </w:rPr>
        <w:t>1), l</w:t>
      </w:r>
      <w:r w:rsidRPr="005424F4">
        <w:rPr>
          <w:iCs/>
          <w:szCs w:val="22"/>
        </w:rPr>
        <w:noBreakHyphen/>
        <w:t>iktar reazzjonijiet avversi frekwenti fil</w:t>
      </w:r>
      <w:r w:rsidRPr="005424F4">
        <w:rPr>
          <w:iCs/>
          <w:szCs w:val="22"/>
        </w:rPr>
        <w:noBreakHyphen/>
        <w:t>gradi kollha kienu raxx (</w:t>
      </w:r>
      <w:r w:rsidR="005149AD">
        <w:rPr>
          <w:iCs/>
          <w:szCs w:val="22"/>
        </w:rPr>
        <w:t>8</w:t>
      </w:r>
      <w:r w:rsidR="00DD3719">
        <w:rPr>
          <w:iCs/>
          <w:szCs w:val="22"/>
        </w:rPr>
        <w:t>3</w:t>
      </w:r>
      <w:r w:rsidRPr="005424F4">
        <w:rPr>
          <w:iCs/>
          <w:szCs w:val="22"/>
        </w:rPr>
        <w:t xml:space="preserve">%), </w:t>
      </w:r>
      <w:r w:rsidR="00DD3719">
        <w:rPr>
          <w:iCs/>
          <w:szCs w:val="22"/>
        </w:rPr>
        <w:t xml:space="preserve">newtropenija (57%), </w:t>
      </w:r>
      <w:r w:rsidRPr="005424F4">
        <w:rPr>
          <w:iCs/>
          <w:szCs w:val="22"/>
        </w:rPr>
        <w:t>tossiċità tad</w:t>
      </w:r>
      <w:r w:rsidRPr="005424F4">
        <w:rPr>
          <w:iCs/>
          <w:szCs w:val="22"/>
        </w:rPr>
        <w:noBreakHyphen/>
        <w:t>dwiefer (</w:t>
      </w:r>
      <w:r w:rsidR="005149AD">
        <w:rPr>
          <w:iCs/>
          <w:szCs w:val="22"/>
        </w:rPr>
        <w:t>5</w:t>
      </w:r>
      <w:r w:rsidR="00DD3719">
        <w:rPr>
          <w:iCs/>
          <w:szCs w:val="22"/>
        </w:rPr>
        <w:t>3</w:t>
      </w:r>
      <w:r w:rsidRPr="005424F4">
        <w:rPr>
          <w:iCs/>
          <w:szCs w:val="22"/>
        </w:rPr>
        <w:t xml:space="preserve">%), </w:t>
      </w:r>
      <w:r w:rsidR="005149AD" w:rsidRPr="005424F4">
        <w:rPr>
          <w:iCs/>
          <w:szCs w:val="22"/>
        </w:rPr>
        <w:t>reazzjonijiet relatati mal</w:t>
      </w:r>
      <w:r w:rsidR="005149AD" w:rsidRPr="005424F4">
        <w:rPr>
          <w:iCs/>
          <w:szCs w:val="22"/>
        </w:rPr>
        <w:noBreakHyphen/>
        <w:t>infużjoni (</w:t>
      </w:r>
      <w:r w:rsidR="005F646A">
        <w:rPr>
          <w:iCs/>
          <w:szCs w:val="22"/>
        </w:rPr>
        <w:t>5</w:t>
      </w:r>
      <w:r w:rsidR="001C2400">
        <w:rPr>
          <w:iCs/>
          <w:szCs w:val="22"/>
        </w:rPr>
        <w:t>1</w:t>
      </w:r>
      <w:r w:rsidR="005149AD" w:rsidRPr="005424F4">
        <w:rPr>
          <w:iCs/>
          <w:szCs w:val="22"/>
        </w:rPr>
        <w:t>%)</w:t>
      </w:r>
      <w:r w:rsidR="005F646A">
        <w:rPr>
          <w:iCs/>
          <w:szCs w:val="22"/>
        </w:rPr>
        <w:t>,</w:t>
      </w:r>
      <w:r w:rsidR="005F646A" w:rsidRPr="005F646A">
        <w:rPr>
          <w:iCs/>
          <w:szCs w:val="22"/>
        </w:rPr>
        <w:t xml:space="preserve"> </w:t>
      </w:r>
      <w:r w:rsidR="005F646A" w:rsidRPr="005424F4">
        <w:rPr>
          <w:iCs/>
          <w:szCs w:val="22"/>
        </w:rPr>
        <w:t>għeja (</w:t>
      </w:r>
      <w:r w:rsidR="005F646A">
        <w:rPr>
          <w:iCs/>
          <w:szCs w:val="22"/>
        </w:rPr>
        <w:t>4</w:t>
      </w:r>
      <w:r w:rsidR="001C2400">
        <w:rPr>
          <w:iCs/>
          <w:szCs w:val="22"/>
        </w:rPr>
        <w:t>3</w:t>
      </w:r>
      <w:r w:rsidR="005F646A" w:rsidRPr="005424F4">
        <w:rPr>
          <w:iCs/>
          <w:szCs w:val="22"/>
        </w:rPr>
        <w:t>%)</w:t>
      </w:r>
      <w:r w:rsidR="005F646A">
        <w:rPr>
          <w:iCs/>
          <w:szCs w:val="22"/>
        </w:rPr>
        <w:t xml:space="preserve">, </w:t>
      </w:r>
      <w:r w:rsidRPr="005424F4">
        <w:rPr>
          <w:iCs/>
          <w:szCs w:val="22"/>
        </w:rPr>
        <w:t>stomatite (</w:t>
      </w:r>
      <w:r w:rsidR="001C2400">
        <w:rPr>
          <w:iCs/>
          <w:szCs w:val="22"/>
        </w:rPr>
        <w:t>39</w:t>
      </w:r>
      <w:r w:rsidRPr="005424F4">
        <w:rPr>
          <w:iCs/>
          <w:szCs w:val="22"/>
        </w:rPr>
        <w:t xml:space="preserve">%), </w:t>
      </w:r>
      <w:r w:rsidR="00B164E7" w:rsidRPr="00EF76A8">
        <w:rPr>
          <w:iCs/>
          <w:szCs w:val="22"/>
        </w:rPr>
        <w:t>dardir</w:t>
      </w:r>
      <w:r w:rsidR="00B164E7" w:rsidRPr="005424F4">
        <w:rPr>
          <w:iCs/>
          <w:szCs w:val="22"/>
        </w:rPr>
        <w:t xml:space="preserve"> (</w:t>
      </w:r>
      <w:r w:rsidR="00B164E7">
        <w:rPr>
          <w:iCs/>
          <w:szCs w:val="22"/>
        </w:rPr>
        <w:t>4</w:t>
      </w:r>
      <w:r w:rsidR="001C2400">
        <w:rPr>
          <w:iCs/>
          <w:szCs w:val="22"/>
        </w:rPr>
        <w:t>3</w:t>
      </w:r>
      <w:r w:rsidR="00B164E7" w:rsidRPr="005424F4">
        <w:rPr>
          <w:iCs/>
          <w:szCs w:val="22"/>
        </w:rPr>
        <w:t>%),</w:t>
      </w:r>
      <w:r w:rsidR="00B164E7">
        <w:rPr>
          <w:iCs/>
          <w:szCs w:val="22"/>
        </w:rPr>
        <w:t xml:space="preserve"> </w:t>
      </w:r>
      <w:r w:rsidR="001C2400">
        <w:rPr>
          <w:iCs/>
          <w:szCs w:val="22"/>
        </w:rPr>
        <w:t>tromboċitopenija</w:t>
      </w:r>
      <w:r w:rsidR="00127C15">
        <w:rPr>
          <w:iCs/>
          <w:szCs w:val="22"/>
        </w:rPr>
        <w:t xml:space="preserve"> (40%), </w:t>
      </w:r>
      <w:r w:rsidR="00B164E7" w:rsidRPr="005424F4">
        <w:rPr>
          <w:iCs/>
          <w:szCs w:val="22"/>
        </w:rPr>
        <w:t>stitikezza (</w:t>
      </w:r>
      <w:r w:rsidR="00127C15">
        <w:rPr>
          <w:iCs/>
          <w:szCs w:val="22"/>
        </w:rPr>
        <w:t>40</w:t>
      </w:r>
      <w:r w:rsidR="00B164E7" w:rsidRPr="005424F4">
        <w:rPr>
          <w:iCs/>
          <w:szCs w:val="22"/>
        </w:rPr>
        <w:t xml:space="preserve">%), </w:t>
      </w:r>
      <w:r w:rsidR="001310A5" w:rsidRPr="005424F4">
        <w:rPr>
          <w:iCs/>
          <w:szCs w:val="22"/>
        </w:rPr>
        <w:t>ed</w:t>
      </w:r>
      <w:r w:rsidR="001310A5" w:rsidRPr="00EF76A8">
        <w:rPr>
          <w:iCs/>
          <w:szCs w:val="22"/>
        </w:rPr>
        <w:t>e</w:t>
      </w:r>
      <w:r w:rsidR="001310A5" w:rsidRPr="005424F4">
        <w:rPr>
          <w:iCs/>
          <w:szCs w:val="22"/>
        </w:rPr>
        <w:t>ma (</w:t>
      </w:r>
      <w:r w:rsidR="00127C15">
        <w:rPr>
          <w:iCs/>
          <w:szCs w:val="22"/>
        </w:rPr>
        <w:t>40</w:t>
      </w:r>
      <w:r w:rsidR="001310A5" w:rsidRPr="005424F4">
        <w:rPr>
          <w:iCs/>
          <w:szCs w:val="22"/>
        </w:rPr>
        <w:t>%), tnaqqis fl</w:t>
      </w:r>
      <w:r w:rsidR="001310A5" w:rsidRPr="005424F4">
        <w:rPr>
          <w:iCs/>
          <w:szCs w:val="22"/>
        </w:rPr>
        <w:noBreakHyphen/>
        <w:t>aptit (3</w:t>
      </w:r>
      <w:r w:rsidR="00127C15">
        <w:rPr>
          <w:iCs/>
          <w:szCs w:val="22"/>
        </w:rPr>
        <w:t>3</w:t>
      </w:r>
      <w:r w:rsidR="001310A5" w:rsidRPr="005424F4">
        <w:rPr>
          <w:iCs/>
          <w:szCs w:val="22"/>
        </w:rPr>
        <w:t>%)</w:t>
      </w:r>
      <w:r w:rsidRPr="005424F4">
        <w:rPr>
          <w:iCs/>
          <w:szCs w:val="22"/>
        </w:rPr>
        <w:t>, ipoalbuminemija (</w:t>
      </w:r>
      <w:r w:rsidR="00E547A6">
        <w:rPr>
          <w:iCs/>
          <w:szCs w:val="22"/>
        </w:rPr>
        <w:t>32</w:t>
      </w:r>
      <w:r w:rsidRPr="005424F4">
        <w:rPr>
          <w:iCs/>
          <w:szCs w:val="22"/>
        </w:rPr>
        <w:t xml:space="preserve">%), </w:t>
      </w:r>
      <w:r w:rsidR="00596B9B" w:rsidRPr="005424F4">
        <w:rPr>
          <w:iCs/>
          <w:szCs w:val="22"/>
        </w:rPr>
        <w:t>żieda fl</w:t>
      </w:r>
      <w:r w:rsidR="00596B9B" w:rsidRPr="005424F4">
        <w:rPr>
          <w:iCs/>
          <w:szCs w:val="22"/>
        </w:rPr>
        <w:noBreakHyphen/>
      </w:r>
      <w:r w:rsidRPr="005424F4">
        <w:rPr>
          <w:iCs/>
          <w:szCs w:val="22"/>
        </w:rPr>
        <w:t>al</w:t>
      </w:r>
      <w:r w:rsidRPr="005424F4">
        <w:t>anine aminotransferase (</w:t>
      </w:r>
      <w:r w:rsidR="00E547A6">
        <w:t>2</w:t>
      </w:r>
      <w:r w:rsidR="000C2D20">
        <w:t>6</w:t>
      </w:r>
      <w:r w:rsidRPr="005424F4">
        <w:t xml:space="preserve">%), </w:t>
      </w:r>
      <w:r w:rsidR="00596B9B" w:rsidRPr="005424F4">
        <w:t>żieda fl</w:t>
      </w:r>
      <w:r w:rsidR="00596B9B" w:rsidRPr="005424F4">
        <w:noBreakHyphen/>
      </w:r>
      <w:r w:rsidRPr="005424F4">
        <w:t>aspartate aminotransferase (</w:t>
      </w:r>
      <w:r w:rsidR="00E547A6">
        <w:t>2</w:t>
      </w:r>
      <w:r w:rsidR="000C2D20">
        <w:t>3</w:t>
      </w:r>
      <w:r w:rsidRPr="005424F4">
        <w:t>%),</w:t>
      </w:r>
      <w:r w:rsidRPr="005424F4">
        <w:rPr>
          <w:iCs/>
          <w:szCs w:val="22"/>
        </w:rPr>
        <w:t xml:space="preserve"> </w:t>
      </w:r>
      <w:r w:rsidR="00596B9B" w:rsidRPr="005424F4">
        <w:rPr>
          <w:iCs/>
          <w:szCs w:val="22"/>
        </w:rPr>
        <w:t>r</w:t>
      </w:r>
      <w:r w:rsidR="00401590" w:rsidRPr="00EF76A8">
        <w:rPr>
          <w:iCs/>
          <w:szCs w:val="22"/>
        </w:rPr>
        <w:t>e</w:t>
      </w:r>
      <w:r w:rsidR="00596B9B" w:rsidRPr="005424F4">
        <w:rPr>
          <w:iCs/>
          <w:szCs w:val="22"/>
        </w:rPr>
        <w:t>mettar</w:t>
      </w:r>
      <w:r w:rsidRPr="005424F4">
        <w:rPr>
          <w:iCs/>
          <w:szCs w:val="22"/>
        </w:rPr>
        <w:t xml:space="preserve"> (</w:t>
      </w:r>
      <w:r w:rsidR="001A020A" w:rsidRPr="005424F4">
        <w:rPr>
          <w:iCs/>
          <w:szCs w:val="22"/>
        </w:rPr>
        <w:t>2</w:t>
      </w:r>
      <w:r w:rsidR="000C2D20">
        <w:rPr>
          <w:iCs/>
          <w:szCs w:val="22"/>
        </w:rPr>
        <w:t>2</w:t>
      </w:r>
      <w:r w:rsidRPr="005424F4">
        <w:rPr>
          <w:iCs/>
          <w:szCs w:val="22"/>
        </w:rPr>
        <w:t xml:space="preserve">%), </w:t>
      </w:r>
      <w:r w:rsidR="00596B9B" w:rsidRPr="005424F4">
        <w:rPr>
          <w:iCs/>
          <w:szCs w:val="22"/>
        </w:rPr>
        <w:t>u ipokalemija</w:t>
      </w:r>
      <w:r w:rsidRPr="005424F4">
        <w:t xml:space="preserve"> (</w:t>
      </w:r>
      <w:r w:rsidR="001A020A" w:rsidRPr="005424F4">
        <w:t>2</w:t>
      </w:r>
      <w:r w:rsidR="001A020A">
        <w:t>0</w:t>
      </w:r>
      <w:r w:rsidRPr="005424F4">
        <w:t>%)</w:t>
      </w:r>
      <w:r w:rsidRPr="005424F4">
        <w:rPr>
          <w:iCs/>
          <w:szCs w:val="22"/>
        </w:rPr>
        <w:t xml:space="preserve">. </w:t>
      </w:r>
      <w:r w:rsidR="00596B9B" w:rsidRPr="005424F4">
        <w:rPr>
          <w:iCs/>
          <w:szCs w:val="22"/>
        </w:rPr>
        <w:t xml:space="preserve">Reazzjonijiet avversi serji kienu jinkludu raxx </w:t>
      </w:r>
      <w:r w:rsidRPr="005424F4">
        <w:rPr>
          <w:iCs/>
          <w:szCs w:val="22"/>
        </w:rPr>
        <w:t>(</w:t>
      </w:r>
      <w:r w:rsidR="00AC6986">
        <w:rPr>
          <w:iCs/>
          <w:szCs w:val="22"/>
        </w:rPr>
        <w:t>2.</w:t>
      </w:r>
      <w:r w:rsidR="000C2D20">
        <w:rPr>
          <w:iCs/>
          <w:szCs w:val="22"/>
        </w:rPr>
        <w:t>7</w:t>
      </w:r>
      <w:r w:rsidRPr="005424F4">
        <w:rPr>
          <w:iCs/>
          <w:szCs w:val="22"/>
        </w:rPr>
        <w:t xml:space="preserve">%), </w:t>
      </w:r>
      <w:r w:rsidR="00AC6986">
        <w:rPr>
          <w:iCs/>
          <w:szCs w:val="22"/>
        </w:rPr>
        <w:t>tromboemboliżmu venuż (2.</w:t>
      </w:r>
      <w:r w:rsidR="000C2D20">
        <w:rPr>
          <w:iCs/>
          <w:szCs w:val="22"/>
        </w:rPr>
        <w:t>3</w:t>
      </w:r>
      <w:r w:rsidR="00AC6986">
        <w:rPr>
          <w:iCs/>
          <w:szCs w:val="22"/>
        </w:rPr>
        <w:t>%),</w:t>
      </w:r>
      <w:r w:rsidR="000C2D20">
        <w:rPr>
          <w:iCs/>
          <w:szCs w:val="22"/>
        </w:rPr>
        <w:t xml:space="preserve"> tromboċitop</w:t>
      </w:r>
      <w:r w:rsidR="00923E53">
        <w:rPr>
          <w:iCs/>
          <w:szCs w:val="22"/>
        </w:rPr>
        <w:t>e</w:t>
      </w:r>
      <w:r w:rsidR="000C2D20">
        <w:rPr>
          <w:iCs/>
          <w:szCs w:val="22"/>
        </w:rPr>
        <w:t>nija</w:t>
      </w:r>
      <w:r w:rsidR="00AC6986">
        <w:rPr>
          <w:iCs/>
          <w:szCs w:val="22"/>
        </w:rPr>
        <w:t xml:space="preserve"> </w:t>
      </w:r>
      <w:r w:rsidR="00923E53">
        <w:rPr>
          <w:iCs/>
          <w:szCs w:val="22"/>
        </w:rPr>
        <w:t xml:space="preserve">(2.3%) </w:t>
      </w:r>
      <w:r w:rsidR="00AC6986">
        <w:rPr>
          <w:iCs/>
          <w:szCs w:val="22"/>
        </w:rPr>
        <w:t xml:space="preserve">u </w:t>
      </w:r>
      <w:r w:rsidRPr="005424F4">
        <w:rPr>
          <w:iCs/>
          <w:szCs w:val="22"/>
        </w:rPr>
        <w:t>ILD (2.</w:t>
      </w:r>
      <w:r w:rsidR="00923E53">
        <w:rPr>
          <w:iCs/>
          <w:szCs w:val="22"/>
        </w:rPr>
        <w:t>0</w:t>
      </w:r>
      <w:r w:rsidRPr="005424F4">
        <w:rPr>
          <w:iCs/>
          <w:szCs w:val="22"/>
        </w:rPr>
        <w:t xml:space="preserve">%). </w:t>
      </w:r>
      <w:r w:rsidR="00AC6986">
        <w:rPr>
          <w:iCs/>
          <w:szCs w:val="22"/>
        </w:rPr>
        <w:t>Tmienja</w:t>
      </w:r>
      <w:r w:rsidR="00AC6986" w:rsidRPr="005424F4">
        <w:rPr>
          <w:iCs/>
          <w:szCs w:val="22"/>
        </w:rPr>
        <w:t xml:space="preserve"> </w:t>
      </w:r>
      <w:r w:rsidR="00596B9B" w:rsidRPr="005424F4">
        <w:rPr>
          <w:iCs/>
          <w:szCs w:val="22"/>
        </w:rPr>
        <w:t>fil</w:t>
      </w:r>
      <w:r w:rsidR="00596B9B" w:rsidRPr="005424F4">
        <w:rPr>
          <w:iCs/>
          <w:szCs w:val="22"/>
        </w:rPr>
        <w:noBreakHyphen/>
        <w:t xml:space="preserve">mija tal pazjenti waqqfu għalkollox </w:t>
      </w:r>
      <w:r w:rsidRPr="005424F4">
        <w:rPr>
          <w:iCs/>
          <w:szCs w:val="22"/>
        </w:rPr>
        <w:t xml:space="preserve">Rybrevant </w:t>
      </w:r>
      <w:r w:rsidR="00596B9B" w:rsidRPr="005424F4">
        <w:rPr>
          <w:iCs/>
          <w:szCs w:val="22"/>
        </w:rPr>
        <w:t>minħabba r</w:t>
      </w:r>
      <w:r w:rsidR="00596B9B" w:rsidRPr="005424F4">
        <w:rPr>
          <w:iCs/>
          <w:szCs w:val="22"/>
        </w:rPr>
        <w:noBreakHyphen/>
        <w:t>reazzjonijiet avversi</w:t>
      </w:r>
      <w:r w:rsidRPr="005424F4">
        <w:rPr>
          <w:iCs/>
          <w:szCs w:val="22"/>
        </w:rPr>
        <w:t xml:space="preserve">. </w:t>
      </w:r>
      <w:r w:rsidR="00596B9B" w:rsidRPr="005424F4">
        <w:rPr>
          <w:iCs/>
          <w:szCs w:val="22"/>
        </w:rPr>
        <w:t>L</w:t>
      </w:r>
      <w:r w:rsidR="00596B9B" w:rsidRPr="005424F4">
        <w:rPr>
          <w:iCs/>
          <w:szCs w:val="22"/>
        </w:rPr>
        <w:noBreakHyphen/>
        <w:t>iktar reazzjonijiet avversi li frekwentement wasslu għal waq</w:t>
      </w:r>
      <w:r w:rsidR="00CC1194" w:rsidRPr="005424F4">
        <w:rPr>
          <w:iCs/>
          <w:szCs w:val="22"/>
        </w:rPr>
        <w:t>fien għalkollox tat</w:t>
      </w:r>
      <w:r w:rsidR="00CC1194" w:rsidRPr="005424F4">
        <w:rPr>
          <w:iCs/>
          <w:szCs w:val="22"/>
        </w:rPr>
        <w:noBreakHyphen/>
        <w:t xml:space="preserve">trattament kienu </w:t>
      </w:r>
      <w:r w:rsidR="000127A2" w:rsidRPr="005424F4">
        <w:rPr>
          <w:iCs/>
          <w:szCs w:val="22"/>
        </w:rPr>
        <w:t>IRR (</w:t>
      </w:r>
      <w:r w:rsidR="000127A2">
        <w:rPr>
          <w:iCs/>
          <w:szCs w:val="22"/>
        </w:rPr>
        <w:t>2.</w:t>
      </w:r>
      <w:r w:rsidR="00923E53">
        <w:rPr>
          <w:iCs/>
          <w:szCs w:val="22"/>
        </w:rPr>
        <w:t>7</w:t>
      </w:r>
      <w:r w:rsidR="000127A2" w:rsidRPr="005424F4">
        <w:rPr>
          <w:iCs/>
          <w:szCs w:val="22"/>
        </w:rPr>
        <w:t>%)</w:t>
      </w:r>
      <w:r w:rsidR="000127A2">
        <w:rPr>
          <w:iCs/>
          <w:szCs w:val="22"/>
        </w:rPr>
        <w:t xml:space="preserve">, </w:t>
      </w:r>
      <w:r w:rsidR="000127A2" w:rsidRPr="005424F4">
        <w:rPr>
          <w:iCs/>
          <w:szCs w:val="22"/>
        </w:rPr>
        <w:t>raxx (2.</w:t>
      </w:r>
      <w:r w:rsidR="00923E53">
        <w:rPr>
          <w:iCs/>
          <w:szCs w:val="22"/>
        </w:rPr>
        <w:t>3</w:t>
      </w:r>
      <w:r w:rsidR="000127A2" w:rsidRPr="005424F4">
        <w:rPr>
          <w:iCs/>
          <w:szCs w:val="22"/>
        </w:rPr>
        <w:t xml:space="preserve">%), </w:t>
      </w:r>
      <w:r w:rsidRPr="005424F4">
        <w:rPr>
          <w:iCs/>
          <w:szCs w:val="22"/>
        </w:rPr>
        <w:t>ILD (2.</w:t>
      </w:r>
      <w:r w:rsidR="00923E53">
        <w:rPr>
          <w:iCs/>
          <w:szCs w:val="22"/>
        </w:rPr>
        <w:t>3</w:t>
      </w:r>
      <w:r w:rsidRPr="005424F4">
        <w:rPr>
          <w:iCs/>
          <w:szCs w:val="22"/>
        </w:rPr>
        <w:t xml:space="preserve">%), </w:t>
      </w:r>
      <w:r w:rsidR="00E72FD5">
        <w:rPr>
          <w:iCs/>
          <w:szCs w:val="22"/>
        </w:rPr>
        <w:t xml:space="preserve">u </w:t>
      </w:r>
      <w:r w:rsidR="00CC1194" w:rsidRPr="005424F4">
        <w:rPr>
          <w:iCs/>
          <w:szCs w:val="22"/>
        </w:rPr>
        <w:t>tossiċità tad</w:t>
      </w:r>
      <w:r w:rsidR="00CC1194" w:rsidRPr="005424F4">
        <w:rPr>
          <w:iCs/>
          <w:szCs w:val="22"/>
        </w:rPr>
        <w:noBreakHyphen/>
        <w:t>dwiefer</w:t>
      </w:r>
      <w:r w:rsidRPr="005424F4">
        <w:rPr>
          <w:iCs/>
          <w:szCs w:val="22"/>
        </w:rPr>
        <w:t xml:space="preserve"> (</w:t>
      </w:r>
      <w:r w:rsidR="00E72FD5">
        <w:rPr>
          <w:iCs/>
          <w:szCs w:val="22"/>
        </w:rPr>
        <w:t>1.</w:t>
      </w:r>
      <w:r w:rsidR="00923E53">
        <w:rPr>
          <w:iCs/>
          <w:szCs w:val="22"/>
        </w:rPr>
        <w:t>0</w:t>
      </w:r>
      <w:r w:rsidRPr="005424F4">
        <w:rPr>
          <w:iCs/>
          <w:szCs w:val="22"/>
        </w:rPr>
        <w:t>%).</w:t>
      </w:r>
    </w:p>
    <w:p w14:paraId="2FDCC7BB" w14:textId="116C4ADD" w:rsidR="00262F55" w:rsidRPr="005424F4" w:rsidRDefault="00262F55" w:rsidP="005424F4">
      <w:pPr>
        <w:rPr>
          <w:szCs w:val="22"/>
        </w:rPr>
      </w:pPr>
    </w:p>
    <w:p w14:paraId="645358BA" w14:textId="485B2FF7" w:rsidR="00262F55" w:rsidRPr="00EF76A8" w:rsidRDefault="00E44C00" w:rsidP="005424F4">
      <w:pPr>
        <w:rPr>
          <w:szCs w:val="22"/>
        </w:rPr>
      </w:pPr>
      <w:r w:rsidRPr="005424F4">
        <w:rPr>
          <w:szCs w:val="22"/>
        </w:rPr>
        <w:t xml:space="preserve">Tabella 8 </w:t>
      </w:r>
      <w:r w:rsidRPr="00EF76A8">
        <w:rPr>
          <w:szCs w:val="22"/>
        </w:rPr>
        <w:t>tagħti fil</w:t>
      </w:r>
      <w:r w:rsidRPr="00EF76A8">
        <w:rPr>
          <w:szCs w:val="22"/>
        </w:rPr>
        <w:noBreakHyphen/>
        <w:t>qosor ir</w:t>
      </w:r>
      <w:r w:rsidRPr="00EF76A8">
        <w:rPr>
          <w:szCs w:val="22"/>
        </w:rPr>
        <w:noBreakHyphen/>
        <w:t>reazzjonijiet avversi tal</w:t>
      </w:r>
      <w:r w:rsidRPr="00EF76A8">
        <w:rPr>
          <w:szCs w:val="22"/>
        </w:rPr>
        <w:noBreakHyphen/>
        <w:t>mediċina li seħħu f’pazjenti li kienu qed jirċievu amivantamab flimkien ma’ kimoterapija.</w:t>
      </w:r>
    </w:p>
    <w:p w14:paraId="5A7A3B01" w14:textId="77777777" w:rsidR="00AE7F63" w:rsidRPr="00EF76A8" w:rsidRDefault="00AE7F63" w:rsidP="005424F4">
      <w:pPr>
        <w:rPr>
          <w:szCs w:val="22"/>
        </w:rPr>
      </w:pPr>
    </w:p>
    <w:p w14:paraId="3C82AFB6" w14:textId="0677654F" w:rsidR="00AE7F63" w:rsidRPr="00EF76A8" w:rsidRDefault="00E44C00" w:rsidP="00AE7F63">
      <w:pPr>
        <w:rPr>
          <w:iCs/>
          <w:szCs w:val="22"/>
        </w:rPr>
      </w:pPr>
      <w:r w:rsidRPr="005424F4">
        <w:rPr>
          <w:iCs/>
          <w:szCs w:val="22"/>
        </w:rPr>
        <w:t>Id</w:t>
      </w:r>
      <w:r w:rsidRPr="005424F4">
        <w:rPr>
          <w:iCs/>
          <w:szCs w:val="22"/>
        </w:rPr>
        <w:noBreakHyphen/>
      </w:r>
      <w:r w:rsidRPr="005424F4">
        <w:rPr>
          <w:i/>
          <w:szCs w:val="22"/>
        </w:rPr>
        <w:t>data</w:t>
      </w:r>
      <w:r w:rsidRPr="005424F4">
        <w:rPr>
          <w:iCs/>
          <w:szCs w:val="22"/>
        </w:rPr>
        <w:t xml:space="preserve"> tirrifletti l</w:t>
      </w:r>
      <w:r w:rsidRPr="005424F4">
        <w:rPr>
          <w:iCs/>
          <w:szCs w:val="22"/>
        </w:rPr>
        <w:noBreakHyphen/>
        <w:t xml:space="preserve">esponiment għal amivantamab flimkien ma’ carboplatin u pemetrexed </w:t>
      </w:r>
      <w:r w:rsidR="00B60BC0" w:rsidRPr="005424F4">
        <w:rPr>
          <w:iCs/>
          <w:szCs w:val="22"/>
        </w:rPr>
        <w:t>f’</w:t>
      </w:r>
      <w:r w:rsidR="00923E53">
        <w:rPr>
          <w:iCs/>
          <w:szCs w:val="22"/>
        </w:rPr>
        <w:t>30</w:t>
      </w:r>
      <w:r w:rsidR="00B60BC0">
        <w:rPr>
          <w:iCs/>
          <w:szCs w:val="22"/>
        </w:rPr>
        <w:t>1</w:t>
      </w:r>
      <w:r w:rsidR="00B60BC0" w:rsidRPr="005424F4">
        <w:rPr>
          <w:iCs/>
          <w:szCs w:val="22"/>
        </w:rPr>
        <w:t> </w:t>
      </w:r>
      <w:r w:rsidRPr="005424F4">
        <w:rPr>
          <w:iCs/>
          <w:szCs w:val="22"/>
        </w:rPr>
        <w:t>pazjent b’</w:t>
      </w:r>
      <w:r w:rsidR="006A25DE" w:rsidRPr="005424F4">
        <w:rPr>
          <w:iCs/>
          <w:szCs w:val="22"/>
        </w:rPr>
        <w:t>kanċer tal</w:t>
      </w:r>
      <w:r w:rsidR="006A25DE" w:rsidRPr="005424F4">
        <w:rPr>
          <w:iCs/>
          <w:szCs w:val="22"/>
        </w:rPr>
        <w:noBreakHyphen/>
        <w:t xml:space="preserve">pulmun mhux mikroċitoma </w:t>
      </w:r>
      <w:r w:rsidR="00FF46F5" w:rsidRPr="005424F4">
        <w:rPr>
          <w:iCs/>
          <w:szCs w:val="22"/>
        </w:rPr>
        <w:t>avvanzat lokalment jew metastatiku</w:t>
      </w:r>
      <w:r w:rsidRPr="005424F4">
        <w:rPr>
          <w:iCs/>
          <w:szCs w:val="22"/>
        </w:rPr>
        <w:t xml:space="preserve">. </w:t>
      </w:r>
      <w:r w:rsidR="00FF46F5" w:rsidRPr="005424F4">
        <w:rPr>
          <w:iCs/>
          <w:szCs w:val="22"/>
        </w:rPr>
        <w:t>Il</w:t>
      </w:r>
      <w:r w:rsidR="00FF46F5" w:rsidRPr="005424F4">
        <w:rPr>
          <w:iCs/>
          <w:szCs w:val="22"/>
        </w:rPr>
        <w:noBreakHyphen/>
        <w:t xml:space="preserve">pazjenti </w:t>
      </w:r>
      <w:r w:rsidR="0033131B" w:rsidRPr="005424F4">
        <w:rPr>
          <w:iCs/>
          <w:szCs w:val="22"/>
        </w:rPr>
        <w:t xml:space="preserve">rċevew </w:t>
      </w:r>
      <w:r w:rsidRPr="005424F4">
        <w:rPr>
          <w:iCs/>
          <w:szCs w:val="22"/>
        </w:rPr>
        <w:t>amivantamab 1</w:t>
      </w:r>
      <w:r w:rsidR="0033131B" w:rsidRPr="005424F4">
        <w:rPr>
          <w:iCs/>
          <w:szCs w:val="22"/>
        </w:rPr>
        <w:t> </w:t>
      </w:r>
      <w:r w:rsidRPr="005424F4">
        <w:rPr>
          <w:iCs/>
          <w:szCs w:val="22"/>
        </w:rPr>
        <w:t>400 mg (</w:t>
      </w:r>
      <w:r w:rsidR="0033131B" w:rsidRPr="005424F4">
        <w:rPr>
          <w:iCs/>
          <w:szCs w:val="22"/>
        </w:rPr>
        <w:t xml:space="preserve">għal pazjenti </w:t>
      </w:r>
      <w:r w:rsidRPr="005424F4">
        <w:rPr>
          <w:iCs/>
          <w:szCs w:val="22"/>
        </w:rPr>
        <w:t xml:space="preserve">&lt; 80 kg) </w:t>
      </w:r>
      <w:r w:rsidR="0033131B" w:rsidRPr="005424F4">
        <w:rPr>
          <w:iCs/>
          <w:szCs w:val="22"/>
        </w:rPr>
        <w:t>jew</w:t>
      </w:r>
      <w:r w:rsidRPr="005424F4">
        <w:rPr>
          <w:iCs/>
          <w:szCs w:val="22"/>
        </w:rPr>
        <w:t xml:space="preserve"> 1</w:t>
      </w:r>
      <w:r w:rsidR="0033131B" w:rsidRPr="005424F4">
        <w:rPr>
          <w:iCs/>
          <w:szCs w:val="22"/>
        </w:rPr>
        <w:t> </w:t>
      </w:r>
      <w:r w:rsidRPr="005424F4">
        <w:rPr>
          <w:iCs/>
          <w:szCs w:val="22"/>
        </w:rPr>
        <w:t>750 mg (</w:t>
      </w:r>
      <w:r w:rsidR="0033131B" w:rsidRPr="005424F4">
        <w:rPr>
          <w:iCs/>
          <w:szCs w:val="22"/>
        </w:rPr>
        <w:t xml:space="preserve">għal pazjenti </w:t>
      </w:r>
      <w:r w:rsidRPr="005424F4">
        <w:rPr>
          <w:iCs/>
          <w:szCs w:val="22"/>
        </w:rPr>
        <w:t xml:space="preserve">≥ 80 kg) </w:t>
      </w:r>
      <w:r w:rsidR="0033131B" w:rsidRPr="005424F4">
        <w:rPr>
          <w:iCs/>
          <w:szCs w:val="22"/>
        </w:rPr>
        <w:t xml:space="preserve">kull ġimgħa għal </w:t>
      </w:r>
      <w:r w:rsidRPr="005424F4">
        <w:rPr>
          <w:iCs/>
          <w:szCs w:val="22"/>
        </w:rPr>
        <w:t>4 </w:t>
      </w:r>
      <w:r w:rsidR="0033131B" w:rsidRPr="005424F4">
        <w:rPr>
          <w:iCs/>
          <w:szCs w:val="22"/>
        </w:rPr>
        <w:t>ġimgħat</w:t>
      </w:r>
      <w:r w:rsidRPr="005424F4">
        <w:rPr>
          <w:iCs/>
          <w:szCs w:val="22"/>
        </w:rPr>
        <w:t xml:space="preserve">. </w:t>
      </w:r>
      <w:r w:rsidR="0033131B" w:rsidRPr="005424F4">
        <w:rPr>
          <w:iCs/>
          <w:szCs w:val="22"/>
        </w:rPr>
        <w:t>B’bidu f’Ġimgħa</w:t>
      </w:r>
      <w:r w:rsidRPr="005424F4">
        <w:rPr>
          <w:iCs/>
          <w:szCs w:val="22"/>
        </w:rPr>
        <w:t xml:space="preserve"> 7, </w:t>
      </w:r>
      <w:r w:rsidR="0033131B" w:rsidRPr="005424F4">
        <w:rPr>
          <w:iCs/>
          <w:szCs w:val="22"/>
        </w:rPr>
        <w:t>il</w:t>
      </w:r>
      <w:r w:rsidR="0033131B" w:rsidRPr="005424F4">
        <w:rPr>
          <w:iCs/>
          <w:szCs w:val="22"/>
        </w:rPr>
        <w:noBreakHyphen/>
        <w:t>pazjenti rċevew</w:t>
      </w:r>
      <w:r w:rsidRPr="005424F4">
        <w:rPr>
          <w:iCs/>
          <w:szCs w:val="22"/>
        </w:rPr>
        <w:t xml:space="preserve"> amivantamab 1</w:t>
      </w:r>
      <w:r w:rsidR="0033131B" w:rsidRPr="005424F4">
        <w:rPr>
          <w:iCs/>
          <w:szCs w:val="22"/>
        </w:rPr>
        <w:t> </w:t>
      </w:r>
      <w:r w:rsidRPr="005424F4">
        <w:rPr>
          <w:iCs/>
          <w:szCs w:val="22"/>
        </w:rPr>
        <w:t>750 mg (</w:t>
      </w:r>
      <w:r w:rsidR="0033131B" w:rsidRPr="005424F4">
        <w:rPr>
          <w:iCs/>
          <w:szCs w:val="22"/>
        </w:rPr>
        <w:t xml:space="preserve">għal pazjenti </w:t>
      </w:r>
      <w:r w:rsidRPr="005424F4">
        <w:rPr>
          <w:iCs/>
          <w:szCs w:val="22"/>
        </w:rPr>
        <w:t xml:space="preserve">&lt; 80 kg) </w:t>
      </w:r>
      <w:r w:rsidR="0033131B" w:rsidRPr="005424F4">
        <w:rPr>
          <w:iCs/>
          <w:szCs w:val="22"/>
        </w:rPr>
        <w:t>jew</w:t>
      </w:r>
      <w:r w:rsidRPr="005424F4">
        <w:rPr>
          <w:iCs/>
          <w:szCs w:val="22"/>
        </w:rPr>
        <w:t xml:space="preserve"> 2</w:t>
      </w:r>
      <w:r w:rsidR="0033131B" w:rsidRPr="005424F4">
        <w:rPr>
          <w:iCs/>
          <w:szCs w:val="22"/>
        </w:rPr>
        <w:t> </w:t>
      </w:r>
      <w:r w:rsidRPr="005424F4">
        <w:rPr>
          <w:iCs/>
          <w:szCs w:val="22"/>
        </w:rPr>
        <w:t>100 mg (</w:t>
      </w:r>
      <w:r w:rsidR="0033131B" w:rsidRPr="005424F4">
        <w:rPr>
          <w:iCs/>
          <w:szCs w:val="22"/>
        </w:rPr>
        <w:t xml:space="preserve">għal pazjenti </w:t>
      </w:r>
      <w:r w:rsidRPr="005424F4">
        <w:rPr>
          <w:iCs/>
          <w:szCs w:val="22"/>
        </w:rPr>
        <w:t xml:space="preserve">≥ 80 kg) </w:t>
      </w:r>
      <w:r w:rsidR="0033131B" w:rsidRPr="005424F4">
        <w:rPr>
          <w:iCs/>
          <w:szCs w:val="22"/>
        </w:rPr>
        <w:t>kull</w:t>
      </w:r>
      <w:r w:rsidRPr="005424F4">
        <w:rPr>
          <w:iCs/>
          <w:szCs w:val="22"/>
        </w:rPr>
        <w:t xml:space="preserve"> 3 </w:t>
      </w:r>
      <w:r w:rsidR="0033131B" w:rsidRPr="005424F4">
        <w:rPr>
          <w:iCs/>
          <w:szCs w:val="22"/>
        </w:rPr>
        <w:t>ġimgħat</w:t>
      </w:r>
      <w:r w:rsidRPr="005424F4">
        <w:rPr>
          <w:iCs/>
          <w:szCs w:val="22"/>
        </w:rPr>
        <w:t xml:space="preserve">. </w:t>
      </w:r>
      <w:r w:rsidR="0033131B" w:rsidRPr="00EF76A8">
        <w:rPr>
          <w:iCs/>
          <w:szCs w:val="22"/>
        </w:rPr>
        <w:t>L</w:t>
      </w:r>
      <w:r w:rsidR="0033131B" w:rsidRPr="00EF76A8">
        <w:rPr>
          <w:iCs/>
          <w:szCs w:val="22"/>
        </w:rPr>
        <w:noBreakHyphen/>
        <w:t xml:space="preserve">esponiment medjan għal </w:t>
      </w:r>
      <w:r w:rsidRPr="005424F4">
        <w:rPr>
          <w:iCs/>
          <w:szCs w:val="22"/>
        </w:rPr>
        <w:t xml:space="preserve">amivantamab </w:t>
      </w:r>
      <w:r w:rsidR="0033131B" w:rsidRPr="00EF76A8">
        <w:rPr>
          <w:iCs/>
          <w:szCs w:val="22"/>
        </w:rPr>
        <w:t>flimkien ma’</w:t>
      </w:r>
      <w:r w:rsidRPr="005424F4">
        <w:rPr>
          <w:iCs/>
          <w:szCs w:val="22"/>
        </w:rPr>
        <w:t xml:space="preserve">carboplatin </w:t>
      </w:r>
      <w:r w:rsidR="0033131B" w:rsidRPr="00EF76A8">
        <w:rPr>
          <w:iCs/>
          <w:szCs w:val="22"/>
        </w:rPr>
        <w:t>u</w:t>
      </w:r>
      <w:r w:rsidRPr="005424F4">
        <w:rPr>
          <w:iCs/>
          <w:szCs w:val="22"/>
        </w:rPr>
        <w:t xml:space="preserve"> pemetrexed </w:t>
      </w:r>
      <w:r w:rsidR="0033131B" w:rsidRPr="00EF76A8">
        <w:rPr>
          <w:iCs/>
          <w:szCs w:val="22"/>
        </w:rPr>
        <w:t>kien ta’</w:t>
      </w:r>
      <w:r w:rsidRPr="005424F4">
        <w:rPr>
          <w:iCs/>
          <w:szCs w:val="22"/>
        </w:rPr>
        <w:t xml:space="preserve"> </w:t>
      </w:r>
      <w:r w:rsidR="00B60BC0">
        <w:rPr>
          <w:iCs/>
          <w:szCs w:val="22"/>
        </w:rPr>
        <w:t>7</w:t>
      </w:r>
      <w:r w:rsidRPr="005424F4">
        <w:rPr>
          <w:iCs/>
          <w:szCs w:val="22"/>
        </w:rPr>
        <w:t>.7 </w:t>
      </w:r>
      <w:r w:rsidR="0033131B" w:rsidRPr="00EF76A8">
        <w:rPr>
          <w:iCs/>
          <w:szCs w:val="22"/>
        </w:rPr>
        <w:t>xhur</w:t>
      </w:r>
      <w:r w:rsidRPr="005424F4">
        <w:rPr>
          <w:iCs/>
          <w:szCs w:val="22"/>
        </w:rPr>
        <w:t xml:space="preserve"> (</w:t>
      </w:r>
      <w:r w:rsidR="0033131B" w:rsidRPr="00EF76A8">
        <w:rPr>
          <w:iCs/>
          <w:szCs w:val="22"/>
        </w:rPr>
        <w:t>firxa</w:t>
      </w:r>
      <w:r w:rsidRPr="005424F4">
        <w:rPr>
          <w:iCs/>
          <w:szCs w:val="22"/>
        </w:rPr>
        <w:t xml:space="preserve">: 0.0 </w:t>
      </w:r>
      <w:r w:rsidR="0033131B" w:rsidRPr="00EF76A8">
        <w:rPr>
          <w:iCs/>
          <w:szCs w:val="22"/>
        </w:rPr>
        <w:t>sa</w:t>
      </w:r>
      <w:r w:rsidRPr="005424F4">
        <w:rPr>
          <w:iCs/>
          <w:szCs w:val="22"/>
        </w:rPr>
        <w:t xml:space="preserve"> </w:t>
      </w:r>
      <w:r w:rsidR="0065075C" w:rsidRPr="005424F4">
        <w:rPr>
          <w:iCs/>
          <w:szCs w:val="22"/>
        </w:rPr>
        <w:t>2</w:t>
      </w:r>
      <w:r w:rsidR="0065075C">
        <w:rPr>
          <w:iCs/>
          <w:szCs w:val="22"/>
        </w:rPr>
        <w:t>8</w:t>
      </w:r>
      <w:r w:rsidRPr="005424F4">
        <w:rPr>
          <w:iCs/>
          <w:szCs w:val="22"/>
        </w:rPr>
        <w:t>.</w:t>
      </w:r>
      <w:r w:rsidR="0065075C">
        <w:rPr>
          <w:iCs/>
          <w:szCs w:val="22"/>
        </w:rPr>
        <w:t>1</w:t>
      </w:r>
      <w:r w:rsidR="0065075C" w:rsidRPr="005424F4">
        <w:rPr>
          <w:iCs/>
          <w:szCs w:val="22"/>
        </w:rPr>
        <w:t> </w:t>
      </w:r>
      <w:r w:rsidR="0033131B" w:rsidRPr="00EF76A8">
        <w:rPr>
          <w:iCs/>
          <w:szCs w:val="22"/>
        </w:rPr>
        <w:t>xhur</w:t>
      </w:r>
      <w:r w:rsidRPr="005424F4">
        <w:rPr>
          <w:iCs/>
          <w:szCs w:val="22"/>
        </w:rPr>
        <w:t>).</w:t>
      </w:r>
    </w:p>
    <w:p w14:paraId="5FA10639" w14:textId="77777777" w:rsidR="00AA2736" w:rsidRPr="00EF76A8" w:rsidRDefault="00AA2736" w:rsidP="00AE7F63">
      <w:pPr>
        <w:rPr>
          <w:iCs/>
          <w:szCs w:val="22"/>
        </w:rPr>
      </w:pPr>
    </w:p>
    <w:p w14:paraId="69A78572" w14:textId="336E5860" w:rsidR="003E2CCA" w:rsidRPr="00EF76A8" w:rsidRDefault="00E44C00" w:rsidP="003E2CCA">
      <w:pPr>
        <w:rPr>
          <w:iCs/>
          <w:szCs w:val="22"/>
        </w:rPr>
      </w:pPr>
      <w:r w:rsidRPr="00EF76A8">
        <w:rPr>
          <w:iCs/>
          <w:szCs w:val="22"/>
        </w:rPr>
        <w:t>Reazzjonijiet avversi osservati waqt l-istudji kliniċi huma elenkati taħt skont il-kategorija tal</w:t>
      </w:r>
      <w:r w:rsidRPr="00EF76A8">
        <w:rPr>
          <w:iCs/>
          <w:szCs w:val="22"/>
        </w:rPr>
        <w:noBreakHyphen/>
        <w:t>frekwenza. Il-kategoriji tal-frekwenzi huma mfissra kif ġej: komuni ħafna (≥ 1/10); komuni (≥ 1/100 sa &lt; 1/10); mhux komuni (≥ 1/1 000 sa &lt; 1/100); rari (≥ 1/10 000 sa </w:t>
      </w:r>
      <w:r w:rsidRPr="005424F4">
        <w:rPr>
          <w:iCs/>
          <w:szCs w:val="22"/>
        </w:rPr>
        <w:t>&lt; </w:t>
      </w:r>
      <w:r w:rsidRPr="00EF76A8">
        <w:rPr>
          <w:iCs/>
          <w:szCs w:val="22"/>
        </w:rPr>
        <w:t>1/1 000); rari ħafna (&lt; 1/10 000); mhux magħruf (ma jistax jiġi stmat mid-data disponibbli).</w:t>
      </w:r>
    </w:p>
    <w:p w14:paraId="5AB74DE4" w14:textId="77777777" w:rsidR="003E2CCA" w:rsidRPr="00EF76A8" w:rsidRDefault="003E2CCA" w:rsidP="003E2CCA">
      <w:pPr>
        <w:tabs>
          <w:tab w:val="left" w:pos="1134"/>
          <w:tab w:val="left" w:pos="1701"/>
        </w:tabs>
      </w:pPr>
    </w:p>
    <w:p w14:paraId="2A7B7FFD" w14:textId="4533F7BF" w:rsidR="0078218F" w:rsidRPr="00EF76A8" w:rsidRDefault="00E44C00" w:rsidP="003E2CCA">
      <w:pPr>
        <w:rPr>
          <w:iCs/>
          <w:szCs w:val="22"/>
        </w:rPr>
      </w:pPr>
      <w:r w:rsidRPr="00EF76A8">
        <w:rPr>
          <w:szCs w:val="22"/>
        </w:rPr>
        <w:t>Fi ħdan kull ragruppament ta’ frekwenzi, ir-reazzjonijiet avversi huma preżentati skont l-ordni tal-aktar serji jiġu l-ewwel.</w:t>
      </w:r>
    </w:p>
    <w:p w14:paraId="47878EBA" w14:textId="77777777" w:rsidR="00843AB0" w:rsidRPr="00EF76A8" w:rsidRDefault="00843AB0" w:rsidP="00AE7F63">
      <w:pPr>
        <w:rPr>
          <w:iCs/>
          <w:szCs w:val="22"/>
        </w:rPr>
      </w:pPr>
    </w:p>
    <w:tbl>
      <w:tblPr>
        <w:tblStyle w:val="TableGrid"/>
        <w:tblW w:w="4855" w:type="pct"/>
        <w:tblInd w:w="-5" w:type="dxa"/>
        <w:tblLook w:val="04A0" w:firstRow="1" w:lastRow="0" w:firstColumn="1" w:lastColumn="0" w:noHBand="0" w:noVBand="1"/>
      </w:tblPr>
      <w:tblGrid>
        <w:gridCol w:w="3772"/>
        <w:gridCol w:w="1556"/>
        <w:gridCol w:w="1740"/>
        <w:gridCol w:w="6"/>
        <w:gridCol w:w="1734"/>
      </w:tblGrid>
      <w:tr w:rsidR="00BA2961" w14:paraId="2A23D197" w14:textId="77777777" w:rsidTr="00CA59BF">
        <w:trPr>
          <w:cantSplit/>
        </w:trPr>
        <w:tc>
          <w:tcPr>
            <w:tcW w:w="8808" w:type="dxa"/>
            <w:gridSpan w:val="5"/>
            <w:tcBorders>
              <w:top w:val="nil"/>
              <w:left w:val="nil"/>
              <w:right w:val="nil"/>
            </w:tcBorders>
          </w:tcPr>
          <w:p w14:paraId="5F8C72FA" w14:textId="43C72B94" w:rsidR="00843AB0" w:rsidRPr="00C128C8" w:rsidRDefault="00E44C00" w:rsidP="00033805">
            <w:pPr>
              <w:keepNext/>
              <w:tabs>
                <w:tab w:val="left" w:pos="1134"/>
                <w:tab w:val="left" w:pos="1701"/>
              </w:tabs>
              <w:ind w:left="1134" w:hanging="1134"/>
              <w:rPr>
                <w:b/>
                <w:bCs/>
                <w:szCs w:val="22"/>
              </w:rPr>
            </w:pPr>
            <w:r w:rsidRPr="00C128C8">
              <w:rPr>
                <w:b/>
                <w:bCs/>
                <w:szCs w:val="22"/>
              </w:rPr>
              <w:lastRenderedPageBreak/>
              <w:t>Tab</w:t>
            </w:r>
            <w:r w:rsidR="00127E05" w:rsidRPr="00C128C8">
              <w:rPr>
                <w:b/>
                <w:bCs/>
                <w:szCs w:val="22"/>
              </w:rPr>
              <w:t>ella</w:t>
            </w:r>
            <w:r w:rsidRPr="00C128C8">
              <w:rPr>
                <w:b/>
                <w:bCs/>
                <w:szCs w:val="22"/>
              </w:rPr>
              <w:t> 8:</w:t>
            </w:r>
            <w:r w:rsidRPr="00C128C8">
              <w:rPr>
                <w:b/>
                <w:bCs/>
                <w:szCs w:val="22"/>
              </w:rPr>
              <w:tab/>
            </w:r>
            <w:r w:rsidR="00127E05" w:rsidRPr="00C128C8">
              <w:rPr>
                <w:b/>
                <w:bCs/>
                <w:szCs w:val="22"/>
              </w:rPr>
              <w:t xml:space="preserve">Reazzjonijiet avversi f’pazjenti li kienu qed jirċievu </w:t>
            </w:r>
            <w:r w:rsidRPr="00C128C8">
              <w:rPr>
                <w:b/>
                <w:bCs/>
                <w:szCs w:val="22"/>
              </w:rPr>
              <w:t xml:space="preserve">amivantamab </w:t>
            </w:r>
            <w:r w:rsidR="00127E05" w:rsidRPr="00C128C8">
              <w:rPr>
                <w:b/>
                <w:bCs/>
                <w:szCs w:val="22"/>
              </w:rPr>
              <w:t>flimkien ma’</w:t>
            </w:r>
            <w:r w:rsidRPr="00C128C8">
              <w:rPr>
                <w:b/>
                <w:bCs/>
                <w:szCs w:val="22"/>
              </w:rPr>
              <w:t xml:space="preserve">carboplatin </w:t>
            </w:r>
            <w:r w:rsidR="00127E05" w:rsidRPr="00C128C8">
              <w:rPr>
                <w:b/>
                <w:bCs/>
                <w:szCs w:val="22"/>
              </w:rPr>
              <w:t>u</w:t>
            </w:r>
            <w:r w:rsidRPr="00C128C8">
              <w:rPr>
                <w:b/>
                <w:bCs/>
                <w:szCs w:val="22"/>
              </w:rPr>
              <w:t xml:space="preserve"> pemetrexed</w:t>
            </w:r>
          </w:p>
        </w:tc>
      </w:tr>
      <w:tr w:rsidR="00BA2961" w14:paraId="58C7E9BE" w14:textId="77777777" w:rsidTr="00D627E5">
        <w:trPr>
          <w:cantSplit/>
        </w:trPr>
        <w:tc>
          <w:tcPr>
            <w:tcW w:w="3772" w:type="dxa"/>
          </w:tcPr>
          <w:p w14:paraId="3B2C4F7E" w14:textId="5E42BB12" w:rsidR="00843AB0" w:rsidRPr="00C128C8" w:rsidRDefault="00E44C00" w:rsidP="00CA59BF">
            <w:pPr>
              <w:keepNext/>
              <w:tabs>
                <w:tab w:val="left" w:pos="1134"/>
                <w:tab w:val="left" w:pos="1701"/>
              </w:tabs>
              <w:rPr>
                <w:b/>
                <w:bCs/>
              </w:rPr>
            </w:pPr>
            <w:r w:rsidRPr="00C128C8">
              <w:rPr>
                <w:b/>
                <w:bCs/>
              </w:rPr>
              <w:t>Sistema tal</w:t>
            </w:r>
            <w:r w:rsidRPr="00C128C8">
              <w:rPr>
                <w:b/>
                <w:bCs/>
              </w:rPr>
              <w:noBreakHyphen/>
              <w:t>klassifika tal</w:t>
            </w:r>
            <w:r w:rsidRPr="00C128C8">
              <w:rPr>
                <w:b/>
                <w:bCs/>
              </w:rPr>
              <w:noBreakHyphen/>
              <w:t>organi</w:t>
            </w:r>
          </w:p>
          <w:p w14:paraId="2DF2731C" w14:textId="56C137B6" w:rsidR="00843AB0" w:rsidRPr="00C128C8" w:rsidRDefault="00E44C00" w:rsidP="00CA59BF">
            <w:pPr>
              <w:ind w:left="284"/>
            </w:pPr>
            <w:r w:rsidRPr="00C128C8">
              <w:t>Reazzjoni avversa</w:t>
            </w:r>
          </w:p>
        </w:tc>
        <w:tc>
          <w:tcPr>
            <w:tcW w:w="1556" w:type="dxa"/>
            <w:vAlign w:val="center"/>
          </w:tcPr>
          <w:p w14:paraId="557B2095" w14:textId="7FF88953" w:rsidR="00843AB0" w:rsidRPr="00C128C8" w:rsidRDefault="00E44C00" w:rsidP="00CA59BF">
            <w:pPr>
              <w:tabs>
                <w:tab w:val="left" w:pos="1134"/>
                <w:tab w:val="left" w:pos="1701"/>
              </w:tabs>
              <w:jc w:val="center"/>
              <w:rPr>
                <w:b/>
                <w:bCs/>
              </w:rPr>
            </w:pPr>
            <w:r w:rsidRPr="00C128C8">
              <w:rPr>
                <w:b/>
                <w:bCs/>
              </w:rPr>
              <w:t>Kategorija ta’ frekwenza</w:t>
            </w:r>
          </w:p>
        </w:tc>
        <w:tc>
          <w:tcPr>
            <w:tcW w:w="1740" w:type="dxa"/>
          </w:tcPr>
          <w:p w14:paraId="6F9DD8D4" w14:textId="46FF90A5" w:rsidR="00843AB0" w:rsidRPr="00C128C8" w:rsidRDefault="00E44C00" w:rsidP="00CA59BF">
            <w:pPr>
              <w:tabs>
                <w:tab w:val="left" w:pos="1134"/>
                <w:tab w:val="left" w:pos="1701"/>
              </w:tabs>
              <w:jc w:val="center"/>
              <w:rPr>
                <w:b/>
                <w:bCs/>
              </w:rPr>
            </w:pPr>
            <w:r w:rsidRPr="00C128C8">
              <w:rPr>
                <w:b/>
                <w:bCs/>
              </w:rPr>
              <w:t>Kwalunkwe Grad (%)</w:t>
            </w:r>
          </w:p>
        </w:tc>
        <w:tc>
          <w:tcPr>
            <w:tcW w:w="1740" w:type="dxa"/>
            <w:gridSpan w:val="2"/>
          </w:tcPr>
          <w:p w14:paraId="15944204" w14:textId="7955A4F8" w:rsidR="00843AB0" w:rsidRPr="00C128C8" w:rsidRDefault="00E44C00" w:rsidP="00CA59BF">
            <w:pPr>
              <w:tabs>
                <w:tab w:val="left" w:pos="1134"/>
                <w:tab w:val="left" w:pos="1701"/>
              </w:tabs>
              <w:jc w:val="center"/>
              <w:rPr>
                <w:b/>
                <w:bCs/>
              </w:rPr>
            </w:pPr>
            <w:r w:rsidRPr="00C128C8">
              <w:rPr>
                <w:b/>
                <w:bCs/>
              </w:rPr>
              <w:t>Grad 3-4 (%)</w:t>
            </w:r>
          </w:p>
        </w:tc>
      </w:tr>
      <w:tr w:rsidR="00BA2961" w14:paraId="4AD5A028" w14:textId="77777777" w:rsidTr="00D627E5">
        <w:trPr>
          <w:cantSplit/>
        </w:trPr>
        <w:tc>
          <w:tcPr>
            <w:tcW w:w="8808" w:type="dxa"/>
            <w:gridSpan w:val="5"/>
          </w:tcPr>
          <w:p w14:paraId="00E42114" w14:textId="39D4DAD7" w:rsidR="004E3D5A" w:rsidRPr="00C128C8" w:rsidRDefault="00E44C00" w:rsidP="004B663D">
            <w:pPr>
              <w:keepNext/>
              <w:tabs>
                <w:tab w:val="left" w:pos="1134"/>
                <w:tab w:val="left" w:pos="1701"/>
              </w:tabs>
              <w:rPr>
                <w:b/>
                <w:bCs/>
              </w:rPr>
            </w:pPr>
            <w:r w:rsidRPr="00C128C8">
              <w:rPr>
                <w:b/>
                <w:bCs/>
              </w:rPr>
              <w:t>Disturbi fid</w:t>
            </w:r>
            <w:r w:rsidRPr="00C128C8">
              <w:rPr>
                <w:b/>
                <w:bCs/>
              </w:rPr>
              <w:noBreakHyphen/>
              <w:t>demm u s</w:t>
            </w:r>
            <w:r w:rsidRPr="00C128C8">
              <w:rPr>
                <w:b/>
                <w:bCs/>
              </w:rPr>
              <w:noBreakHyphen/>
              <w:t>sistema limfatika</w:t>
            </w:r>
          </w:p>
        </w:tc>
      </w:tr>
      <w:tr w:rsidR="00BA2961" w14:paraId="35921849" w14:textId="77777777" w:rsidTr="000F6C1E">
        <w:trPr>
          <w:cantSplit/>
        </w:trPr>
        <w:tc>
          <w:tcPr>
            <w:tcW w:w="3772" w:type="dxa"/>
          </w:tcPr>
          <w:p w14:paraId="02C9E801" w14:textId="4D087248" w:rsidR="004E3D5A" w:rsidRPr="00C128C8" w:rsidRDefault="00E44C00" w:rsidP="004B663D">
            <w:pPr>
              <w:keepNext/>
              <w:ind w:left="284"/>
            </w:pPr>
            <w:r w:rsidRPr="00C128C8">
              <w:t>Newtropenija</w:t>
            </w:r>
          </w:p>
        </w:tc>
        <w:tc>
          <w:tcPr>
            <w:tcW w:w="1556" w:type="dxa"/>
            <w:vMerge w:val="restart"/>
          </w:tcPr>
          <w:p w14:paraId="16D61148" w14:textId="2F5B2791" w:rsidR="004E3D5A" w:rsidRPr="00C128C8" w:rsidRDefault="00E44C00" w:rsidP="004B663D">
            <w:pPr>
              <w:keepNext/>
              <w:tabs>
                <w:tab w:val="left" w:pos="1134"/>
                <w:tab w:val="left" w:pos="1701"/>
              </w:tabs>
              <w:rPr>
                <w:b/>
                <w:bCs/>
              </w:rPr>
            </w:pPr>
            <w:r w:rsidRPr="00C128C8">
              <w:t>Komuni ħafna</w:t>
            </w:r>
          </w:p>
        </w:tc>
        <w:tc>
          <w:tcPr>
            <w:tcW w:w="1746" w:type="dxa"/>
            <w:gridSpan w:val="2"/>
          </w:tcPr>
          <w:p w14:paraId="2D61C35D" w14:textId="4C58D24D" w:rsidR="004E3D5A" w:rsidRPr="00C128C8" w:rsidRDefault="00E44C00" w:rsidP="004B663D">
            <w:pPr>
              <w:keepNext/>
              <w:tabs>
                <w:tab w:val="left" w:pos="1134"/>
                <w:tab w:val="left" w:pos="1701"/>
              </w:tabs>
              <w:jc w:val="center"/>
              <w:rPr>
                <w:b/>
                <w:bCs/>
              </w:rPr>
            </w:pPr>
            <w:r w:rsidRPr="00C128C8">
              <w:t>57</w:t>
            </w:r>
          </w:p>
        </w:tc>
        <w:tc>
          <w:tcPr>
            <w:tcW w:w="1734" w:type="dxa"/>
          </w:tcPr>
          <w:p w14:paraId="1A9086DA" w14:textId="06889F21" w:rsidR="004E3D5A" w:rsidRPr="00C128C8" w:rsidRDefault="00E44C00" w:rsidP="004B663D">
            <w:pPr>
              <w:keepNext/>
              <w:tabs>
                <w:tab w:val="left" w:pos="1134"/>
                <w:tab w:val="left" w:pos="1701"/>
              </w:tabs>
              <w:jc w:val="center"/>
              <w:rPr>
                <w:b/>
                <w:bCs/>
              </w:rPr>
            </w:pPr>
            <w:r w:rsidRPr="00C128C8">
              <w:t>39</w:t>
            </w:r>
          </w:p>
        </w:tc>
      </w:tr>
      <w:tr w:rsidR="00BA2961" w14:paraId="02840AAC" w14:textId="77777777" w:rsidTr="00D627E5">
        <w:trPr>
          <w:cantSplit/>
        </w:trPr>
        <w:tc>
          <w:tcPr>
            <w:tcW w:w="3772" w:type="dxa"/>
          </w:tcPr>
          <w:p w14:paraId="5787A00A" w14:textId="13CA95A4" w:rsidR="004E3D5A" w:rsidRPr="00C128C8" w:rsidRDefault="00E44C00" w:rsidP="004B663D">
            <w:pPr>
              <w:keepNext/>
              <w:ind w:left="284"/>
            </w:pPr>
            <w:r w:rsidRPr="00C128C8">
              <w:t>Tromboċitopenija</w:t>
            </w:r>
          </w:p>
        </w:tc>
        <w:tc>
          <w:tcPr>
            <w:tcW w:w="1556" w:type="dxa"/>
            <w:vMerge/>
            <w:vAlign w:val="center"/>
          </w:tcPr>
          <w:p w14:paraId="09137C53" w14:textId="77777777" w:rsidR="004E3D5A" w:rsidRPr="00C128C8" w:rsidRDefault="004E3D5A" w:rsidP="004B663D">
            <w:pPr>
              <w:keepNext/>
              <w:tabs>
                <w:tab w:val="left" w:pos="1134"/>
                <w:tab w:val="left" w:pos="1701"/>
              </w:tabs>
              <w:jc w:val="center"/>
              <w:rPr>
                <w:b/>
                <w:bCs/>
              </w:rPr>
            </w:pPr>
          </w:p>
        </w:tc>
        <w:tc>
          <w:tcPr>
            <w:tcW w:w="1746" w:type="dxa"/>
            <w:gridSpan w:val="2"/>
          </w:tcPr>
          <w:p w14:paraId="4B9523B7" w14:textId="424D6F95" w:rsidR="004E3D5A" w:rsidRPr="00C128C8" w:rsidRDefault="00E44C00" w:rsidP="004B663D">
            <w:pPr>
              <w:keepNext/>
              <w:tabs>
                <w:tab w:val="left" w:pos="1134"/>
                <w:tab w:val="left" w:pos="1701"/>
              </w:tabs>
              <w:jc w:val="center"/>
              <w:rPr>
                <w:b/>
                <w:bCs/>
              </w:rPr>
            </w:pPr>
            <w:r w:rsidRPr="00C128C8">
              <w:t>40</w:t>
            </w:r>
          </w:p>
        </w:tc>
        <w:tc>
          <w:tcPr>
            <w:tcW w:w="1734" w:type="dxa"/>
          </w:tcPr>
          <w:p w14:paraId="3387F9B9" w14:textId="2FBE829E" w:rsidR="004E3D5A" w:rsidRPr="00C128C8" w:rsidRDefault="00E44C00" w:rsidP="004B663D">
            <w:pPr>
              <w:keepNext/>
              <w:tabs>
                <w:tab w:val="left" w:pos="1134"/>
                <w:tab w:val="left" w:pos="1701"/>
              </w:tabs>
              <w:jc w:val="center"/>
              <w:rPr>
                <w:b/>
                <w:bCs/>
              </w:rPr>
            </w:pPr>
            <w:r w:rsidRPr="00C128C8">
              <w:t>12</w:t>
            </w:r>
          </w:p>
        </w:tc>
      </w:tr>
      <w:tr w:rsidR="00BA2961" w14:paraId="6868A4B6" w14:textId="77777777" w:rsidTr="00CA59BF">
        <w:trPr>
          <w:cantSplit/>
        </w:trPr>
        <w:tc>
          <w:tcPr>
            <w:tcW w:w="8808" w:type="dxa"/>
            <w:gridSpan w:val="5"/>
          </w:tcPr>
          <w:p w14:paraId="0ED04EB8" w14:textId="56578CCF" w:rsidR="004E3D5A" w:rsidRPr="00C128C8" w:rsidRDefault="00E44C00" w:rsidP="004E3D5A">
            <w:pPr>
              <w:keepNext/>
              <w:tabs>
                <w:tab w:val="left" w:pos="1134"/>
                <w:tab w:val="left" w:pos="1701"/>
              </w:tabs>
              <w:rPr>
                <w:b/>
                <w:bCs/>
              </w:rPr>
            </w:pPr>
            <w:r w:rsidRPr="00C128C8">
              <w:rPr>
                <w:b/>
                <w:bCs/>
              </w:rPr>
              <w:t>Disturbi fil-metaboliżmu u n-nutrizzjoni</w:t>
            </w:r>
          </w:p>
        </w:tc>
      </w:tr>
      <w:tr w:rsidR="00BA2961" w14:paraId="5397C2BB" w14:textId="77777777" w:rsidTr="00D627E5">
        <w:trPr>
          <w:cantSplit/>
        </w:trPr>
        <w:tc>
          <w:tcPr>
            <w:tcW w:w="3772" w:type="dxa"/>
          </w:tcPr>
          <w:p w14:paraId="1183B8FB" w14:textId="2A0B7311" w:rsidR="004E3D5A" w:rsidRPr="00C128C8" w:rsidRDefault="00E44C00" w:rsidP="00D627E5">
            <w:pPr>
              <w:keepNext/>
              <w:tabs>
                <w:tab w:val="left" w:pos="1134"/>
                <w:tab w:val="left" w:pos="1701"/>
              </w:tabs>
              <w:ind w:left="284"/>
            </w:pPr>
            <w:r w:rsidRPr="00C128C8">
              <w:t>Tnaqqis fl</w:t>
            </w:r>
            <w:r w:rsidRPr="00C128C8">
              <w:noBreakHyphen/>
              <w:t xml:space="preserve">aptit </w:t>
            </w:r>
          </w:p>
        </w:tc>
        <w:tc>
          <w:tcPr>
            <w:tcW w:w="1556" w:type="dxa"/>
            <w:vMerge w:val="restart"/>
          </w:tcPr>
          <w:p w14:paraId="055C2704" w14:textId="216032E7" w:rsidR="004E3D5A" w:rsidRPr="00C128C8" w:rsidRDefault="00E44C00" w:rsidP="00D627E5">
            <w:pPr>
              <w:keepNext/>
              <w:tabs>
                <w:tab w:val="left" w:pos="1134"/>
                <w:tab w:val="left" w:pos="1701"/>
              </w:tabs>
            </w:pPr>
            <w:r w:rsidRPr="00C128C8">
              <w:t>Komuni ħafna</w:t>
            </w:r>
          </w:p>
        </w:tc>
        <w:tc>
          <w:tcPr>
            <w:tcW w:w="1746" w:type="dxa"/>
            <w:gridSpan w:val="2"/>
          </w:tcPr>
          <w:p w14:paraId="3B516FEA" w14:textId="144A1F28" w:rsidR="004E3D5A" w:rsidRPr="00C128C8" w:rsidRDefault="00E44C00" w:rsidP="00D627E5">
            <w:pPr>
              <w:keepNext/>
              <w:jc w:val="center"/>
            </w:pPr>
            <w:r w:rsidRPr="00C128C8">
              <w:t>3</w:t>
            </w:r>
            <w:r w:rsidR="008B120D" w:rsidRPr="00C128C8">
              <w:t>3</w:t>
            </w:r>
          </w:p>
        </w:tc>
        <w:tc>
          <w:tcPr>
            <w:tcW w:w="1734" w:type="dxa"/>
          </w:tcPr>
          <w:p w14:paraId="3E3F24F9" w14:textId="7A99FC0C" w:rsidR="004E3D5A" w:rsidRPr="00C128C8" w:rsidRDefault="00E44C00" w:rsidP="00D627E5">
            <w:pPr>
              <w:keepNext/>
              <w:tabs>
                <w:tab w:val="left" w:pos="1134"/>
                <w:tab w:val="left" w:pos="1701"/>
              </w:tabs>
              <w:jc w:val="center"/>
            </w:pPr>
            <w:r w:rsidRPr="00C128C8">
              <w:t>1.</w:t>
            </w:r>
            <w:r w:rsidR="008B120D" w:rsidRPr="00C128C8">
              <w:t>3</w:t>
            </w:r>
          </w:p>
        </w:tc>
      </w:tr>
      <w:tr w:rsidR="00BA2961" w14:paraId="53E3615A" w14:textId="77777777" w:rsidTr="00D627E5">
        <w:trPr>
          <w:cantSplit/>
        </w:trPr>
        <w:tc>
          <w:tcPr>
            <w:tcW w:w="3772" w:type="dxa"/>
          </w:tcPr>
          <w:p w14:paraId="44BAFD8D" w14:textId="16F1472B" w:rsidR="004E3D5A" w:rsidRPr="00C128C8" w:rsidRDefault="00E44C00" w:rsidP="004E3D5A">
            <w:pPr>
              <w:ind w:left="284"/>
            </w:pPr>
            <w:r w:rsidRPr="00C128C8">
              <w:t>Ipoalbuminemija</w:t>
            </w:r>
            <w:r w:rsidRPr="00C128C8">
              <w:rPr>
                <w:sz w:val="18"/>
                <w:szCs w:val="18"/>
              </w:rPr>
              <w:t>*</w:t>
            </w:r>
          </w:p>
        </w:tc>
        <w:tc>
          <w:tcPr>
            <w:tcW w:w="1556" w:type="dxa"/>
            <w:vMerge/>
          </w:tcPr>
          <w:p w14:paraId="549DF585" w14:textId="77777777" w:rsidR="004E3D5A" w:rsidRPr="00C128C8" w:rsidRDefault="004E3D5A" w:rsidP="004E3D5A">
            <w:pPr>
              <w:tabs>
                <w:tab w:val="left" w:pos="1134"/>
                <w:tab w:val="left" w:pos="1701"/>
              </w:tabs>
            </w:pPr>
          </w:p>
        </w:tc>
        <w:tc>
          <w:tcPr>
            <w:tcW w:w="1746" w:type="dxa"/>
            <w:gridSpan w:val="2"/>
          </w:tcPr>
          <w:p w14:paraId="4AE0CD5A" w14:textId="414407B3" w:rsidR="004E3D5A" w:rsidRPr="00C128C8" w:rsidRDefault="00E44C00" w:rsidP="004E3D5A">
            <w:pPr>
              <w:jc w:val="center"/>
            </w:pPr>
            <w:r w:rsidRPr="00C128C8">
              <w:t>32</w:t>
            </w:r>
          </w:p>
        </w:tc>
        <w:tc>
          <w:tcPr>
            <w:tcW w:w="1734" w:type="dxa"/>
          </w:tcPr>
          <w:p w14:paraId="2D32CDF6" w14:textId="69E84662" w:rsidR="004E3D5A" w:rsidRPr="00C128C8" w:rsidRDefault="00E44C00" w:rsidP="004E3D5A">
            <w:pPr>
              <w:tabs>
                <w:tab w:val="left" w:pos="1134"/>
                <w:tab w:val="left" w:pos="1701"/>
              </w:tabs>
              <w:jc w:val="center"/>
            </w:pPr>
            <w:r w:rsidRPr="00C128C8">
              <w:t>3.</w:t>
            </w:r>
            <w:r w:rsidR="00AA6431" w:rsidRPr="00C128C8">
              <w:t>7</w:t>
            </w:r>
          </w:p>
        </w:tc>
      </w:tr>
      <w:tr w:rsidR="00BA2961" w14:paraId="374252FC" w14:textId="77777777" w:rsidTr="00D627E5">
        <w:trPr>
          <w:cantSplit/>
        </w:trPr>
        <w:tc>
          <w:tcPr>
            <w:tcW w:w="3772" w:type="dxa"/>
          </w:tcPr>
          <w:p w14:paraId="4E61F4BC" w14:textId="7A7A0BCD" w:rsidR="004E3D5A" w:rsidRPr="00C128C8" w:rsidRDefault="00E44C00" w:rsidP="004E3D5A">
            <w:pPr>
              <w:ind w:left="284"/>
            </w:pPr>
            <w:r w:rsidRPr="00C128C8">
              <w:t>Ipokalemija</w:t>
            </w:r>
          </w:p>
        </w:tc>
        <w:tc>
          <w:tcPr>
            <w:tcW w:w="1556" w:type="dxa"/>
            <w:vMerge/>
          </w:tcPr>
          <w:p w14:paraId="1EF6BD05" w14:textId="77777777" w:rsidR="004E3D5A" w:rsidRPr="00C128C8" w:rsidRDefault="004E3D5A" w:rsidP="004E3D5A">
            <w:pPr>
              <w:tabs>
                <w:tab w:val="left" w:pos="1134"/>
                <w:tab w:val="left" w:pos="1701"/>
              </w:tabs>
            </w:pPr>
          </w:p>
        </w:tc>
        <w:tc>
          <w:tcPr>
            <w:tcW w:w="1746" w:type="dxa"/>
            <w:gridSpan w:val="2"/>
          </w:tcPr>
          <w:p w14:paraId="7ABE31CB" w14:textId="0EE10049" w:rsidR="004E3D5A" w:rsidRPr="00C128C8" w:rsidRDefault="00E44C00" w:rsidP="004E3D5A">
            <w:pPr>
              <w:jc w:val="center"/>
            </w:pPr>
            <w:r w:rsidRPr="00C128C8">
              <w:t>20</w:t>
            </w:r>
          </w:p>
        </w:tc>
        <w:tc>
          <w:tcPr>
            <w:tcW w:w="1734" w:type="dxa"/>
          </w:tcPr>
          <w:p w14:paraId="6D8935CD" w14:textId="68D4AC76" w:rsidR="004E3D5A" w:rsidRPr="00C128C8" w:rsidRDefault="00E44C00" w:rsidP="004E3D5A">
            <w:pPr>
              <w:tabs>
                <w:tab w:val="left" w:pos="1134"/>
                <w:tab w:val="left" w:pos="1701"/>
              </w:tabs>
              <w:jc w:val="center"/>
            </w:pPr>
            <w:r w:rsidRPr="00C128C8">
              <w:t>6.</w:t>
            </w:r>
            <w:r w:rsidR="00E95C3C" w:rsidRPr="00C128C8">
              <w:t>6</w:t>
            </w:r>
          </w:p>
        </w:tc>
      </w:tr>
      <w:tr w:rsidR="00BA2961" w14:paraId="133AF8F5" w14:textId="77777777" w:rsidTr="00D627E5">
        <w:trPr>
          <w:cantSplit/>
        </w:trPr>
        <w:tc>
          <w:tcPr>
            <w:tcW w:w="3772" w:type="dxa"/>
          </w:tcPr>
          <w:p w14:paraId="4A602B34" w14:textId="7210F594" w:rsidR="004E3D5A" w:rsidRPr="00C128C8" w:rsidRDefault="00E44C00" w:rsidP="004E3D5A">
            <w:pPr>
              <w:ind w:left="284"/>
            </w:pPr>
            <w:r w:rsidRPr="00C128C8">
              <w:t>Ipomanjeżemija</w:t>
            </w:r>
          </w:p>
        </w:tc>
        <w:tc>
          <w:tcPr>
            <w:tcW w:w="1556" w:type="dxa"/>
            <w:vMerge/>
          </w:tcPr>
          <w:p w14:paraId="66665197" w14:textId="77777777" w:rsidR="004E3D5A" w:rsidRPr="00C128C8" w:rsidRDefault="004E3D5A" w:rsidP="004E3D5A">
            <w:pPr>
              <w:tabs>
                <w:tab w:val="left" w:pos="1134"/>
                <w:tab w:val="left" w:pos="1701"/>
              </w:tabs>
            </w:pPr>
          </w:p>
        </w:tc>
        <w:tc>
          <w:tcPr>
            <w:tcW w:w="1746" w:type="dxa"/>
            <w:gridSpan w:val="2"/>
          </w:tcPr>
          <w:p w14:paraId="7E54F6AD" w14:textId="41E910B2" w:rsidR="004E3D5A" w:rsidRPr="00C128C8" w:rsidRDefault="00E44C00" w:rsidP="004E3D5A">
            <w:pPr>
              <w:jc w:val="center"/>
            </w:pPr>
            <w:r w:rsidRPr="00C128C8">
              <w:t>13</w:t>
            </w:r>
          </w:p>
        </w:tc>
        <w:tc>
          <w:tcPr>
            <w:tcW w:w="1734" w:type="dxa"/>
          </w:tcPr>
          <w:p w14:paraId="1C884F79" w14:textId="253250BC" w:rsidR="004E3D5A" w:rsidRPr="00C128C8" w:rsidRDefault="00E44C00" w:rsidP="004E3D5A">
            <w:pPr>
              <w:jc w:val="center"/>
            </w:pPr>
            <w:r w:rsidRPr="00C128C8">
              <w:t>1.</w:t>
            </w:r>
            <w:r w:rsidR="00E95C3C" w:rsidRPr="00C128C8">
              <w:t>3</w:t>
            </w:r>
          </w:p>
        </w:tc>
      </w:tr>
      <w:tr w:rsidR="00BA2961" w14:paraId="140115CA" w14:textId="77777777" w:rsidTr="00D627E5">
        <w:trPr>
          <w:cantSplit/>
        </w:trPr>
        <w:tc>
          <w:tcPr>
            <w:tcW w:w="3772" w:type="dxa"/>
          </w:tcPr>
          <w:p w14:paraId="06333A60" w14:textId="21748896" w:rsidR="004E3D5A" w:rsidRPr="00C128C8" w:rsidRDefault="00E44C00" w:rsidP="004E3D5A">
            <w:pPr>
              <w:ind w:left="284"/>
            </w:pPr>
            <w:r w:rsidRPr="00C128C8">
              <w:t>Ipokalċemija</w:t>
            </w:r>
          </w:p>
        </w:tc>
        <w:tc>
          <w:tcPr>
            <w:tcW w:w="1556" w:type="dxa"/>
            <w:vMerge/>
          </w:tcPr>
          <w:p w14:paraId="76532A98" w14:textId="77777777" w:rsidR="004E3D5A" w:rsidRPr="00C128C8" w:rsidRDefault="004E3D5A" w:rsidP="004E3D5A">
            <w:pPr>
              <w:tabs>
                <w:tab w:val="left" w:pos="1134"/>
                <w:tab w:val="left" w:pos="1701"/>
              </w:tabs>
            </w:pPr>
          </w:p>
        </w:tc>
        <w:tc>
          <w:tcPr>
            <w:tcW w:w="1746" w:type="dxa"/>
            <w:gridSpan w:val="2"/>
          </w:tcPr>
          <w:p w14:paraId="6F96127C" w14:textId="16500E7F" w:rsidR="004E3D5A" w:rsidRPr="00C128C8" w:rsidRDefault="00E44C00" w:rsidP="004E3D5A">
            <w:pPr>
              <w:jc w:val="center"/>
            </w:pPr>
            <w:r w:rsidRPr="00C128C8">
              <w:t>12</w:t>
            </w:r>
          </w:p>
        </w:tc>
        <w:tc>
          <w:tcPr>
            <w:tcW w:w="1734" w:type="dxa"/>
          </w:tcPr>
          <w:p w14:paraId="6B501641" w14:textId="1848DB95" w:rsidR="004E3D5A" w:rsidRPr="00C128C8" w:rsidRDefault="00E44C00" w:rsidP="004E3D5A">
            <w:pPr>
              <w:jc w:val="center"/>
            </w:pPr>
            <w:r w:rsidRPr="00C128C8">
              <w:t>1.</w:t>
            </w:r>
            <w:r w:rsidR="00E95C3C" w:rsidRPr="00C128C8">
              <w:t>0</w:t>
            </w:r>
          </w:p>
        </w:tc>
      </w:tr>
      <w:tr w:rsidR="00BA2961" w14:paraId="2B6B895B" w14:textId="77777777" w:rsidTr="00CA59BF">
        <w:trPr>
          <w:cantSplit/>
        </w:trPr>
        <w:tc>
          <w:tcPr>
            <w:tcW w:w="8808" w:type="dxa"/>
            <w:gridSpan w:val="5"/>
          </w:tcPr>
          <w:p w14:paraId="1E909331" w14:textId="4CA9D31E" w:rsidR="004E3D5A" w:rsidRPr="00C128C8" w:rsidRDefault="00E44C00" w:rsidP="004E3D5A">
            <w:pPr>
              <w:keepNext/>
              <w:tabs>
                <w:tab w:val="left" w:pos="1134"/>
                <w:tab w:val="left" w:pos="1701"/>
              </w:tabs>
              <w:rPr>
                <w:b/>
                <w:bCs/>
              </w:rPr>
            </w:pPr>
            <w:r w:rsidRPr="00C128C8">
              <w:rPr>
                <w:b/>
                <w:bCs/>
              </w:rPr>
              <w:t>Disturbi fis-sistema nervuża</w:t>
            </w:r>
          </w:p>
        </w:tc>
      </w:tr>
      <w:tr w:rsidR="00BA2961" w14:paraId="6F22E1E1" w14:textId="77777777" w:rsidTr="00D627E5">
        <w:trPr>
          <w:cantSplit/>
        </w:trPr>
        <w:tc>
          <w:tcPr>
            <w:tcW w:w="3772" w:type="dxa"/>
          </w:tcPr>
          <w:p w14:paraId="578137A2" w14:textId="473D1165" w:rsidR="004E3D5A" w:rsidRPr="00C128C8" w:rsidRDefault="00E44C00" w:rsidP="004E3D5A">
            <w:pPr>
              <w:tabs>
                <w:tab w:val="left" w:pos="1134"/>
                <w:tab w:val="left" w:pos="1701"/>
              </w:tabs>
              <w:ind w:left="284"/>
            </w:pPr>
            <w:r w:rsidRPr="00C128C8">
              <w:rPr>
                <w:szCs w:val="22"/>
              </w:rPr>
              <w:t>Sturdament</w:t>
            </w:r>
            <w:r w:rsidRPr="00C128C8">
              <w:rPr>
                <w:sz w:val="18"/>
                <w:szCs w:val="18"/>
              </w:rPr>
              <w:t>*</w:t>
            </w:r>
          </w:p>
        </w:tc>
        <w:tc>
          <w:tcPr>
            <w:tcW w:w="1556" w:type="dxa"/>
          </w:tcPr>
          <w:p w14:paraId="134017F2" w14:textId="009A1916" w:rsidR="004E3D5A" w:rsidRPr="00C128C8" w:rsidRDefault="00E44C00" w:rsidP="004E3D5A">
            <w:pPr>
              <w:tabs>
                <w:tab w:val="left" w:pos="1134"/>
                <w:tab w:val="left" w:pos="1701"/>
              </w:tabs>
            </w:pPr>
            <w:r w:rsidRPr="00C128C8">
              <w:t>Komuni</w:t>
            </w:r>
          </w:p>
        </w:tc>
        <w:tc>
          <w:tcPr>
            <w:tcW w:w="1746" w:type="dxa"/>
            <w:gridSpan w:val="2"/>
          </w:tcPr>
          <w:p w14:paraId="1CE36D71" w14:textId="3E1C9482" w:rsidR="004E3D5A" w:rsidRPr="00C128C8" w:rsidRDefault="00E44C00" w:rsidP="004E3D5A">
            <w:pPr>
              <w:jc w:val="center"/>
            </w:pPr>
            <w:r w:rsidRPr="00C128C8">
              <w:t>10</w:t>
            </w:r>
          </w:p>
        </w:tc>
        <w:tc>
          <w:tcPr>
            <w:tcW w:w="1734" w:type="dxa"/>
          </w:tcPr>
          <w:p w14:paraId="5BEA4950" w14:textId="251B5E5F" w:rsidR="004E3D5A" w:rsidRPr="00C128C8" w:rsidRDefault="00E44C00" w:rsidP="004E3D5A">
            <w:pPr>
              <w:tabs>
                <w:tab w:val="left" w:pos="1134"/>
                <w:tab w:val="left" w:pos="1701"/>
              </w:tabs>
              <w:jc w:val="center"/>
            </w:pPr>
            <w:r w:rsidRPr="00C128C8">
              <w:t>0</w:t>
            </w:r>
            <w:r w:rsidR="00B2053A" w:rsidRPr="00C128C8">
              <w:t>.3</w:t>
            </w:r>
          </w:p>
        </w:tc>
      </w:tr>
      <w:tr w:rsidR="00BA2961" w14:paraId="6360828B" w14:textId="77777777" w:rsidTr="00CA59BF">
        <w:trPr>
          <w:cantSplit/>
        </w:trPr>
        <w:tc>
          <w:tcPr>
            <w:tcW w:w="8808" w:type="dxa"/>
            <w:gridSpan w:val="5"/>
          </w:tcPr>
          <w:p w14:paraId="3E0510C1" w14:textId="4157EFF4" w:rsidR="004E3D5A" w:rsidRPr="00C128C8" w:rsidRDefault="00E44C00" w:rsidP="004E3D5A">
            <w:pPr>
              <w:keepNext/>
              <w:tabs>
                <w:tab w:val="left" w:pos="1134"/>
                <w:tab w:val="left" w:pos="1701"/>
              </w:tabs>
              <w:rPr>
                <w:b/>
                <w:bCs/>
              </w:rPr>
            </w:pPr>
            <w:r w:rsidRPr="00C128C8">
              <w:rPr>
                <w:b/>
                <w:bCs/>
              </w:rPr>
              <w:t>Disturbi vaskulari</w:t>
            </w:r>
          </w:p>
        </w:tc>
      </w:tr>
      <w:tr w:rsidR="00BA2961" w14:paraId="6C484720" w14:textId="77777777" w:rsidTr="00D627E5">
        <w:trPr>
          <w:cantSplit/>
        </w:trPr>
        <w:tc>
          <w:tcPr>
            <w:tcW w:w="3772" w:type="dxa"/>
          </w:tcPr>
          <w:p w14:paraId="087D04D0" w14:textId="428F13F9" w:rsidR="004E3D5A" w:rsidRPr="00C128C8" w:rsidRDefault="00E44C00" w:rsidP="004E3D5A">
            <w:pPr>
              <w:tabs>
                <w:tab w:val="left" w:pos="1134"/>
                <w:tab w:val="left" w:pos="1701"/>
              </w:tabs>
              <w:ind w:left="284"/>
              <w:rPr>
                <w:b/>
                <w:bCs/>
              </w:rPr>
            </w:pPr>
            <w:r w:rsidRPr="00C128C8">
              <w:rPr>
                <w:szCs w:val="22"/>
              </w:rPr>
              <w:t>Tromboemboliżmu venuż</w:t>
            </w:r>
            <w:r w:rsidRPr="00C128C8">
              <w:rPr>
                <w:sz w:val="18"/>
                <w:szCs w:val="18"/>
              </w:rPr>
              <w:t>*</w:t>
            </w:r>
          </w:p>
        </w:tc>
        <w:tc>
          <w:tcPr>
            <w:tcW w:w="1556" w:type="dxa"/>
          </w:tcPr>
          <w:p w14:paraId="3F2E4BC5" w14:textId="602847FE" w:rsidR="004E3D5A" w:rsidRPr="00C128C8" w:rsidRDefault="00E44C00" w:rsidP="004E3D5A">
            <w:pPr>
              <w:keepNext/>
              <w:tabs>
                <w:tab w:val="left" w:pos="1134"/>
                <w:tab w:val="left" w:pos="1701"/>
              </w:tabs>
            </w:pPr>
            <w:r w:rsidRPr="00C128C8">
              <w:t>Komuni ħafna</w:t>
            </w:r>
          </w:p>
        </w:tc>
        <w:tc>
          <w:tcPr>
            <w:tcW w:w="1746" w:type="dxa"/>
            <w:gridSpan w:val="2"/>
          </w:tcPr>
          <w:p w14:paraId="6E1DA4D9" w14:textId="697A0D99" w:rsidR="004E3D5A" w:rsidRPr="00C128C8" w:rsidRDefault="00E44C00" w:rsidP="004E3D5A">
            <w:pPr>
              <w:keepNext/>
              <w:tabs>
                <w:tab w:val="left" w:pos="1134"/>
                <w:tab w:val="left" w:pos="1701"/>
              </w:tabs>
              <w:jc w:val="center"/>
            </w:pPr>
            <w:r w:rsidRPr="00C128C8">
              <w:t>1</w:t>
            </w:r>
            <w:r w:rsidR="005010E6" w:rsidRPr="00C128C8">
              <w:t>4</w:t>
            </w:r>
          </w:p>
        </w:tc>
        <w:tc>
          <w:tcPr>
            <w:tcW w:w="1734" w:type="dxa"/>
          </w:tcPr>
          <w:p w14:paraId="024A0256" w14:textId="0A68A6A3" w:rsidR="004E3D5A" w:rsidRPr="00C128C8" w:rsidRDefault="00E44C00" w:rsidP="004E3D5A">
            <w:pPr>
              <w:keepNext/>
              <w:tabs>
                <w:tab w:val="left" w:pos="1134"/>
                <w:tab w:val="left" w:pos="1701"/>
              </w:tabs>
              <w:jc w:val="center"/>
            </w:pPr>
            <w:r w:rsidRPr="00C128C8">
              <w:t>3.0</w:t>
            </w:r>
          </w:p>
        </w:tc>
      </w:tr>
      <w:tr w:rsidR="00BA2961" w14:paraId="6C46EA6A" w14:textId="77777777" w:rsidTr="00CA59BF">
        <w:trPr>
          <w:cantSplit/>
        </w:trPr>
        <w:tc>
          <w:tcPr>
            <w:tcW w:w="8808" w:type="dxa"/>
            <w:gridSpan w:val="5"/>
          </w:tcPr>
          <w:p w14:paraId="2BDD8513" w14:textId="1796A490" w:rsidR="004E3D5A" w:rsidRPr="00C128C8" w:rsidRDefault="00E44C00" w:rsidP="004E3D5A">
            <w:pPr>
              <w:keepNext/>
              <w:tabs>
                <w:tab w:val="left" w:pos="1134"/>
                <w:tab w:val="left" w:pos="1701"/>
              </w:tabs>
              <w:rPr>
                <w:b/>
                <w:bCs/>
              </w:rPr>
            </w:pPr>
            <w:r w:rsidRPr="00C128C8">
              <w:rPr>
                <w:b/>
                <w:bCs/>
              </w:rPr>
              <w:t>Disturbi fl-għajnejn</w:t>
            </w:r>
          </w:p>
        </w:tc>
      </w:tr>
      <w:tr w:rsidR="00BA2961" w14:paraId="0481AACF" w14:textId="77777777" w:rsidTr="00D627E5">
        <w:trPr>
          <w:cantSplit/>
        </w:trPr>
        <w:tc>
          <w:tcPr>
            <w:tcW w:w="3772" w:type="dxa"/>
          </w:tcPr>
          <w:p w14:paraId="779BCD68" w14:textId="14FFEAC8" w:rsidR="004E3D5A" w:rsidRPr="00C128C8" w:rsidRDefault="00E44C00" w:rsidP="004E3D5A">
            <w:pPr>
              <w:tabs>
                <w:tab w:val="left" w:pos="1134"/>
                <w:tab w:val="left" w:pos="1701"/>
              </w:tabs>
              <w:ind w:left="284"/>
              <w:rPr>
                <w:szCs w:val="22"/>
              </w:rPr>
            </w:pPr>
            <w:r w:rsidRPr="00C128C8">
              <w:rPr>
                <w:szCs w:val="22"/>
              </w:rPr>
              <w:t>Disturbi oħra tal</w:t>
            </w:r>
            <w:r w:rsidRPr="00C128C8">
              <w:rPr>
                <w:szCs w:val="22"/>
              </w:rPr>
              <w:noBreakHyphen/>
              <w:t>għajnejn</w:t>
            </w:r>
            <w:r w:rsidRPr="00C128C8">
              <w:rPr>
                <w:sz w:val="18"/>
                <w:szCs w:val="18"/>
              </w:rPr>
              <w:t>*</w:t>
            </w:r>
          </w:p>
        </w:tc>
        <w:tc>
          <w:tcPr>
            <w:tcW w:w="1556" w:type="dxa"/>
            <w:vMerge w:val="restart"/>
          </w:tcPr>
          <w:p w14:paraId="2F23F403" w14:textId="1EF23F6F" w:rsidR="004E3D5A" w:rsidRPr="00C128C8" w:rsidRDefault="00E44C00" w:rsidP="004E3D5A">
            <w:pPr>
              <w:tabs>
                <w:tab w:val="left" w:pos="1134"/>
                <w:tab w:val="left" w:pos="1701"/>
              </w:tabs>
            </w:pPr>
            <w:r w:rsidRPr="00C128C8">
              <w:t>Komuni</w:t>
            </w:r>
          </w:p>
        </w:tc>
        <w:tc>
          <w:tcPr>
            <w:tcW w:w="1746" w:type="dxa"/>
            <w:gridSpan w:val="2"/>
          </w:tcPr>
          <w:p w14:paraId="1154D9DB" w14:textId="6BCD7EF3" w:rsidR="004E3D5A" w:rsidRPr="00C128C8" w:rsidRDefault="00E44C00" w:rsidP="004E3D5A">
            <w:pPr>
              <w:jc w:val="center"/>
            </w:pPr>
            <w:r w:rsidRPr="00C128C8">
              <w:t>7.</w:t>
            </w:r>
            <w:r w:rsidR="005010E6" w:rsidRPr="00C128C8">
              <w:t>3</w:t>
            </w:r>
          </w:p>
        </w:tc>
        <w:tc>
          <w:tcPr>
            <w:tcW w:w="1734" w:type="dxa"/>
          </w:tcPr>
          <w:p w14:paraId="7F3653F6" w14:textId="77777777" w:rsidR="004E3D5A" w:rsidRPr="00C128C8" w:rsidRDefault="00E44C00" w:rsidP="004E3D5A">
            <w:pPr>
              <w:jc w:val="center"/>
            </w:pPr>
            <w:r w:rsidRPr="00C128C8">
              <w:t>0</w:t>
            </w:r>
          </w:p>
        </w:tc>
      </w:tr>
      <w:tr w:rsidR="00BA2961" w14:paraId="63D23140" w14:textId="77777777" w:rsidTr="00D627E5">
        <w:trPr>
          <w:cantSplit/>
        </w:trPr>
        <w:tc>
          <w:tcPr>
            <w:tcW w:w="3772" w:type="dxa"/>
          </w:tcPr>
          <w:p w14:paraId="4D6961DF" w14:textId="4B2F1E69" w:rsidR="004E3D5A" w:rsidRPr="00C128C8" w:rsidRDefault="00E44C00" w:rsidP="004E3D5A">
            <w:pPr>
              <w:tabs>
                <w:tab w:val="left" w:pos="1134"/>
                <w:tab w:val="left" w:pos="1701"/>
              </w:tabs>
              <w:ind w:left="284"/>
              <w:rPr>
                <w:szCs w:val="22"/>
                <w:vertAlign w:val="superscript"/>
              </w:rPr>
            </w:pPr>
            <w:r w:rsidRPr="00C128C8">
              <w:rPr>
                <w:szCs w:val="22"/>
              </w:rPr>
              <w:t>Impediment viżwali</w:t>
            </w:r>
            <w:r w:rsidRPr="00C128C8">
              <w:rPr>
                <w:sz w:val="18"/>
                <w:szCs w:val="18"/>
              </w:rPr>
              <w:t>*</w:t>
            </w:r>
          </w:p>
        </w:tc>
        <w:tc>
          <w:tcPr>
            <w:tcW w:w="1556" w:type="dxa"/>
            <w:vMerge/>
          </w:tcPr>
          <w:p w14:paraId="5EDC8539" w14:textId="77777777" w:rsidR="004E3D5A" w:rsidRPr="00C128C8" w:rsidRDefault="004E3D5A" w:rsidP="004E3D5A">
            <w:pPr>
              <w:tabs>
                <w:tab w:val="left" w:pos="1134"/>
                <w:tab w:val="left" w:pos="1701"/>
              </w:tabs>
            </w:pPr>
          </w:p>
        </w:tc>
        <w:tc>
          <w:tcPr>
            <w:tcW w:w="1746" w:type="dxa"/>
            <w:gridSpan w:val="2"/>
          </w:tcPr>
          <w:p w14:paraId="4CEFB40C" w14:textId="458C11E9" w:rsidR="004E3D5A" w:rsidRPr="00C128C8" w:rsidRDefault="00E44C00" w:rsidP="004E3D5A">
            <w:pPr>
              <w:jc w:val="center"/>
            </w:pPr>
            <w:r w:rsidRPr="00C128C8">
              <w:t>3.0</w:t>
            </w:r>
          </w:p>
        </w:tc>
        <w:tc>
          <w:tcPr>
            <w:tcW w:w="1734" w:type="dxa"/>
          </w:tcPr>
          <w:p w14:paraId="22DB101F" w14:textId="77777777" w:rsidR="004E3D5A" w:rsidRPr="00C128C8" w:rsidRDefault="00E44C00" w:rsidP="004E3D5A">
            <w:pPr>
              <w:jc w:val="center"/>
            </w:pPr>
            <w:r w:rsidRPr="00C128C8">
              <w:t>0</w:t>
            </w:r>
          </w:p>
        </w:tc>
      </w:tr>
      <w:tr w:rsidR="00BA2961" w14:paraId="7FB435F2" w14:textId="77777777" w:rsidTr="00D627E5">
        <w:trPr>
          <w:cantSplit/>
        </w:trPr>
        <w:tc>
          <w:tcPr>
            <w:tcW w:w="3772" w:type="dxa"/>
          </w:tcPr>
          <w:p w14:paraId="2ADB6ADF" w14:textId="2E3CD319" w:rsidR="004E24EB" w:rsidRPr="00C128C8" w:rsidRDefault="00E44C00" w:rsidP="004E24EB">
            <w:pPr>
              <w:tabs>
                <w:tab w:val="left" w:pos="1134"/>
                <w:tab w:val="left" w:pos="1701"/>
              </w:tabs>
              <w:ind w:left="284"/>
              <w:rPr>
                <w:szCs w:val="22"/>
              </w:rPr>
            </w:pPr>
            <w:r w:rsidRPr="00C128C8">
              <w:rPr>
                <w:szCs w:val="22"/>
              </w:rPr>
              <w:t>Tkabbir tax-xagħar tal-ixfar tal-għajnejn</w:t>
            </w:r>
          </w:p>
        </w:tc>
        <w:tc>
          <w:tcPr>
            <w:tcW w:w="1556" w:type="dxa"/>
            <w:vMerge w:val="restart"/>
          </w:tcPr>
          <w:p w14:paraId="3E9FC3EE" w14:textId="1150299C" w:rsidR="004E24EB" w:rsidRPr="00C128C8" w:rsidRDefault="00E44C00" w:rsidP="004E24EB">
            <w:pPr>
              <w:tabs>
                <w:tab w:val="left" w:pos="1134"/>
                <w:tab w:val="left" w:pos="1701"/>
              </w:tabs>
            </w:pPr>
            <w:r w:rsidRPr="00C128C8">
              <w:t>Mhux komuni</w:t>
            </w:r>
          </w:p>
        </w:tc>
        <w:tc>
          <w:tcPr>
            <w:tcW w:w="1746" w:type="dxa"/>
            <w:gridSpan w:val="2"/>
          </w:tcPr>
          <w:p w14:paraId="122C4FEA" w14:textId="7E9C1933" w:rsidR="004E24EB" w:rsidRPr="00C128C8" w:rsidRDefault="00E44C00" w:rsidP="004E24EB">
            <w:pPr>
              <w:jc w:val="center"/>
            </w:pPr>
            <w:r w:rsidRPr="00C128C8">
              <w:t>0.3</w:t>
            </w:r>
          </w:p>
        </w:tc>
        <w:tc>
          <w:tcPr>
            <w:tcW w:w="1734" w:type="dxa"/>
          </w:tcPr>
          <w:p w14:paraId="49027E4D" w14:textId="457FC784" w:rsidR="004E24EB" w:rsidRPr="00C128C8" w:rsidRDefault="00E44C00" w:rsidP="004E24EB">
            <w:pPr>
              <w:jc w:val="center"/>
            </w:pPr>
            <w:r w:rsidRPr="00C128C8">
              <w:t>0</w:t>
            </w:r>
          </w:p>
        </w:tc>
      </w:tr>
      <w:tr w:rsidR="00BA2961" w14:paraId="00EDF7AE" w14:textId="77777777" w:rsidTr="00D627E5">
        <w:trPr>
          <w:cantSplit/>
        </w:trPr>
        <w:tc>
          <w:tcPr>
            <w:tcW w:w="3772" w:type="dxa"/>
          </w:tcPr>
          <w:p w14:paraId="4D708C4A" w14:textId="6E7B2458" w:rsidR="004E24EB" w:rsidRPr="00C128C8" w:rsidRDefault="00E44C00" w:rsidP="004E24EB">
            <w:pPr>
              <w:tabs>
                <w:tab w:val="left" w:pos="1134"/>
                <w:tab w:val="left" w:pos="1701"/>
              </w:tabs>
              <w:ind w:left="284"/>
              <w:rPr>
                <w:szCs w:val="22"/>
              </w:rPr>
            </w:pPr>
            <w:r w:rsidRPr="00C128C8">
              <w:rPr>
                <w:szCs w:val="22"/>
              </w:rPr>
              <w:t>Keratite</w:t>
            </w:r>
          </w:p>
        </w:tc>
        <w:tc>
          <w:tcPr>
            <w:tcW w:w="1556" w:type="dxa"/>
            <w:vMerge/>
          </w:tcPr>
          <w:p w14:paraId="71C2E033" w14:textId="251FD445" w:rsidR="004E24EB" w:rsidRPr="00C128C8" w:rsidRDefault="004E24EB" w:rsidP="004E24EB">
            <w:pPr>
              <w:tabs>
                <w:tab w:val="left" w:pos="1134"/>
                <w:tab w:val="left" w:pos="1701"/>
              </w:tabs>
            </w:pPr>
          </w:p>
        </w:tc>
        <w:tc>
          <w:tcPr>
            <w:tcW w:w="1746" w:type="dxa"/>
            <w:gridSpan w:val="2"/>
          </w:tcPr>
          <w:p w14:paraId="5C200541" w14:textId="5215F4E2" w:rsidR="004E24EB" w:rsidRPr="00C128C8" w:rsidRDefault="00E44C00" w:rsidP="004E24EB">
            <w:pPr>
              <w:jc w:val="center"/>
            </w:pPr>
            <w:r w:rsidRPr="00C128C8">
              <w:t>0.3</w:t>
            </w:r>
          </w:p>
        </w:tc>
        <w:tc>
          <w:tcPr>
            <w:tcW w:w="1734" w:type="dxa"/>
          </w:tcPr>
          <w:p w14:paraId="53766AD9" w14:textId="2F606B74" w:rsidR="004E24EB" w:rsidRPr="00C128C8" w:rsidRDefault="00E44C00" w:rsidP="004E24EB">
            <w:pPr>
              <w:jc w:val="center"/>
            </w:pPr>
            <w:r w:rsidRPr="00C128C8">
              <w:t>0</w:t>
            </w:r>
          </w:p>
        </w:tc>
      </w:tr>
      <w:tr w:rsidR="00BA2961" w14:paraId="30E2ECFC" w14:textId="77777777" w:rsidTr="00D627E5">
        <w:trPr>
          <w:cantSplit/>
        </w:trPr>
        <w:tc>
          <w:tcPr>
            <w:tcW w:w="3772" w:type="dxa"/>
          </w:tcPr>
          <w:p w14:paraId="3A7A563F" w14:textId="52A6B684" w:rsidR="004E24EB" w:rsidRPr="00C128C8" w:rsidRDefault="00E44C00" w:rsidP="004E24EB">
            <w:pPr>
              <w:tabs>
                <w:tab w:val="left" w:pos="1134"/>
                <w:tab w:val="left" w:pos="1701"/>
              </w:tabs>
              <w:ind w:left="284"/>
              <w:rPr>
                <w:szCs w:val="22"/>
              </w:rPr>
            </w:pPr>
            <w:r w:rsidRPr="00C128C8">
              <w:rPr>
                <w:szCs w:val="22"/>
              </w:rPr>
              <w:t>Uveite</w:t>
            </w:r>
          </w:p>
        </w:tc>
        <w:tc>
          <w:tcPr>
            <w:tcW w:w="1556" w:type="dxa"/>
            <w:vMerge/>
          </w:tcPr>
          <w:p w14:paraId="024B7C71" w14:textId="77777777" w:rsidR="004E24EB" w:rsidRPr="00C128C8" w:rsidRDefault="004E24EB" w:rsidP="004E24EB">
            <w:pPr>
              <w:tabs>
                <w:tab w:val="left" w:pos="1134"/>
                <w:tab w:val="left" w:pos="1701"/>
              </w:tabs>
            </w:pPr>
          </w:p>
        </w:tc>
        <w:tc>
          <w:tcPr>
            <w:tcW w:w="1746" w:type="dxa"/>
            <w:gridSpan w:val="2"/>
          </w:tcPr>
          <w:p w14:paraId="24F1AE74" w14:textId="4FB92D79" w:rsidR="004E24EB" w:rsidRPr="00C128C8" w:rsidRDefault="00E44C00" w:rsidP="004E24EB">
            <w:pPr>
              <w:jc w:val="center"/>
            </w:pPr>
            <w:r w:rsidRPr="00C128C8">
              <w:t>0.3</w:t>
            </w:r>
          </w:p>
        </w:tc>
        <w:tc>
          <w:tcPr>
            <w:tcW w:w="1734" w:type="dxa"/>
          </w:tcPr>
          <w:p w14:paraId="66BE62D8" w14:textId="0E125DB7" w:rsidR="004E24EB" w:rsidRPr="00C128C8" w:rsidRDefault="00E44C00" w:rsidP="004E24EB">
            <w:pPr>
              <w:jc w:val="center"/>
            </w:pPr>
            <w:r w:rsidRPr="00C128C8">
              <w:t>0</w:t>
            </w:r>
          </w:p>
        </w:tc>
      </w:tr>
      <w:tr w:rsidR="00BA2961" w14:paraId="7502069D" w14:textId="77777777" w:rsidTr="00CA59BF">
        <w:trPr>
          <w:cantSplit/>
        </w:trPr>
        <w:tc>
          <w:tcPr>
            <w:tcW w:w="8808" w:type="dxa"/>
            <w:gridSpan w:val="5"/>
          </w:tcPr>
          <w:p w14:paraId="0D1EE348" w14:textId="2D814F0D" w:rsidR="004E24EB" w:rsidRPr="00C128C8" w:rsidRDefault="00E44C00" w:rsidP="004E24EB">
            <w:pPr>
              <w:keepNext/>
              <w:tabs>
                <w:tab w:val="left" w:pos="1134"/>
                <w:tab w:val="left" w:pos="1701"/>
              </w:tabs>
              <w:rPr>
                <w:b/>
                <w:bCs/>
              </w:rPr>
            </w:pPr>
            <w:r w:rsidRPr="00C128C8">
              <w:rPr>
                <w:b/>
                <w:bCs/>
              </w:rPr>
              <w:t>Disturbi respiratorji, toraċiċi u medjastinali</w:t>
            </w:r>
          </w:p>
        </w:tc>
      </w:tr>
      <w:tr w:rsidR="00BA2961" w14:paraId="47EA8BBC" w14:textId="77777777" w:rsidTr="00D627E5">
        <w:trPr>
          <w:cantSplit/>
        </w:trPr>
        <w:tc>
          <w:tcPr>
            <w:tcW w:w="3772" w:type="dxa"/>
          </w:tcPr>
          <w:p w14:paraId="69C49D7C" w14:textId="61AB70D2" w:rsidR="004E24EB" w:rsidRPr="00C128C8" w:rsidRDefault="00E44C00" w:rsidP="004E24EB">
            <w:pPr>
              <w:tabs>
                <w:tab w:val="left" w:pos="1134"/>
                <w:tab w:val="left" w:pos="1701"/>
              </w:tabs>
              <w:ind w:left="284"/>
            </w:pPr>
            <w:r w:rsidRPr="00C128C8">
              <w:t>Marda interstizjali tal</w:t>
            </w:r>
            <w:r w:rsidRPr="00C128C8">
              <w:noBreakHyphen/>
              <w:t>pulmun</w:t>
            </w:r>
            <w:r w:rsidRPr="00C128C8">
              <w:rPr>
                <w:sz w:val="18"/>
                <w:szCs w:val="18"/>
              </w:rPr>
              <w:t>*</w:t>
            </w:r>
          </w:p>
        </w:tc>
        <w:tc>
          <w:tcPr>
            <w:tcW w:w="1556" w:type="dxa"/>
          </w:tcPr>
          <w:p w14:paraId="36DA7FFB" w14:textId="7E71537B" w:rsidR="004E24EB" w:rsidRPr="00C128C8" w:rsidRDefault="00E44C00" w:rsidP="004E24EB">
            <w:pPr>
              <w:tabs>
                <w:tab w:val="left" w:pos="1134"/>
                <w:tab w:val="left" w:pos="1701"/>
              </w:tabs>
            </w:pPr>
            <w:r w:rsidRPr="00C128C8">
              <w:t>Komuni</w:t>
            </w:r>
          </w:p>
        </w:tc>
        <w:tc>
          <w:tcPr>
            <w:tcW w:w="1746" w:type="dxa"/>
            <w:gridSpan w:val="2"/>
          </w:tcPr>
          <w:p w14:paraId="776C832B" w14:textId="2997E532" w:rsidR="004E24EB" w:rsidRPr="00C128C8" w:rsidRDefault="00E44C00" w:rsidP="004E24EB">
            <w:pPr>
              <w:jc w:val="center"/>
            </w:pPr>
            <w:r w:rsidRPr="00C128C8">
              <w:t>2.3</w:t>
            </w:r>
          </w:p>
        </w:tc>
        <w:tc>
          <w:tcPr>
            <w:tcW w:w="1734" w:type="dxa"/>
          </w:tcPr>
          <w:p w14:paraId="18F0F14C" w14:textId="434088EE" w:rsidR="004E24EB" w:rsidRPr="00C128C8" w:rsidRDefault="00E44C00" w:rsidP="004E24EB">
            <w:pPr>
              <w:tabs>
                <w:tab w:val="left" w:pos="1134"/>
                <w:tab w:val="left" w:pos="1701"/>
              </w:tabs>
              <w:jc w:val="center"/>
            </w:pPr>
            <w:r w:rsidRPr="00C128C8">
              <w:t>1.7</w:t>
            </w:r>
          </w:p>
        </w:tc>
      </w:tr>
      <w:tr w:rsidR="00BA2961" w14:paraId="2E5C49F2" w14:textId="77777777" w:rsidTr="00CA59BF">
        <w:trPr>
          <w:cantSplit/>
        </w:trPr>
        <w:tc>
          <w:tcPr>
            <w:tcW w:w="8808" w:type="dxa"/>
            <w:gridSpan w:val="5"/>
          </w:tcPr>
          <w:p w14:paraId="50AA3FBE" w14:textId="75233EEE" w:rsidR="004E24EB" w:rsidRPr="00C128C8" w:rsidRDefault="00E44C00" w:rsidP="004E24EB">
            <w:pPr>
              <w:keepNext/>
              <w:tabs>
                <w:tab w:val="left" w:pos="1134"/>
                <w:tab w:val="left" w:pos="1701"/>
              </w:tabs>
              <w:rPr>
                <w:b/>
                <w:bCs/>
              </w:rPr>
            </w:pPr>
            <w:r w:rsidRPr="00C128C8">
              <w:rPr>
                <w:b/>
                <w:bCs/>
              </w:rPr>
              <w:t>Disturbi gastro-intestinali</w:t>
            </w:r>
          </w:p>
        </w:tc>
      </w:tr>
      <w:tr w:rsidR="00BA2961" w14:paraId="52600A45" w14:textId="77777777" w:rsidTr="00D627E5">
        <w:trPr>
          <w:cantSplit/>
        </w:trPr>
        <w:tc>
          <w:tcPr>
            <w:tcW w:w="3772" w:type="dxa"/>
          </w:tcPr>
          <w:p w14:paraId="258D8E4D" w14:textId="171E71C5" w:rsidR="004E24EB" w:rsidRPr="00C128C8" w:rsidRDefault="00E44C00" w:rsidP="004E24EB">
            <w:pPr>
              <w:tabs>
                <w:tab w:val="left" w:pos="1134"/>
                <w:tab w:val="left" w:pos="1701"/>
              </w:tabs>
              <w:ind w:left="284"/>
              <w:rPr>
                <w:szCs w:val="22"/>
                <w:vertAlign w:val="superscript"/>
              </w:rPr>
            </w:pPr>
            <w:r w:rsidRPr="00C128C8">
              <w:rPr>
                <w:szCs w:val="22"/>
              </w:rPr>
              <w:t xml:space="preserve">Dardir </w:t>
            </w:r>
          </w:p>
        </w:tc>
        <w:tc>
          <w:tcPr>
            <w:tcW w:w="1556" w:type="dxa"/>
            <w:vMerge w:val="restart"/>
          </w:tcPr>
          <w:p w14:paraId="4298DB17" w14:textId="58E5BE4F" w:rsidR="004E24EB" w:rsidRPr="00C128C8" w:rsidRDefault="00E44C00" w:rsidP="004E24EB">
            <w:pPr>
              <w:tabs>
                <w:tab w:val="left" w:pos="1134"/>
                <w:tab w:val="left" w:pos="1701"/>
              </w:tabs>
            </w:pPr>
            <w:r w:rsidRPr="00C128C8">
              <w:t>Komuni ħafna</w:t>
            </w:r>
          </w:p>
        </w:tc>
        <w:tc>
          <w:tcPr>
            <w:tcW w:w="1746" w:type="dxa"/>
            <w:gridSpan w:val="2"/>
          </w:tcPr>
          <w:p w14:paraId="7D19E741" w14:textId="05FF606C" w:rsidR="004E24EB" w:rsidRPr="00C128C8" w:rsidRDefault="00E44C00" w:rsidP="004E24EB">
            <w:pPr>
              <w:jc w:val="center"/>
            </w:pPr>
            <w:r w:rsidRPr="00C128C8">
              <w:t>4</w:t>
            </w:r>
            <w:r w:rsidR="00281D90" w:rsidRPr="00C128C8">
              <w:t>3</w:t>
            </w:r>
          </w:p>
        </w:tc>
        <w:tc>
          <w:tcPr>
            <w:tcW w:w="1734" w:type="dxa"/>
          </w:tcPr>
          <w:p w14:paraId="65C9AA03" w14:textId="3122B825" w:rsidR="004E24EB" w:rsidRPr="00C128C8" w:rsidRDefault="00E44C00" w:rsidP="004E24EB">
            <w:pPr>
              <w:tabs>
                <w:tab w:val="left" w:pos="1134"/>
                <w:tab w:val="left" w:pos="1701"/>
              </w:tabs>
              <w:jc w:val="center"/>
            </w:pPr>
            <w:r w:rsidRPr="00C128C8">
              <w:t>1.0</w:t>
            </w:r>
          </w:p>
        </w:tc>
      </w:tr>
      <w:tr w:rsidR="00BA2961" w14:paraId="18F93095" w14:textId="77777777" w:rsidTr="00D627E5">
        <w:trPr>
          <w:cantSplit/>
        </w:trPr>
        <w:tc>
          <w:tcPr>
            <w:tcW w:w="3772" w:type="dxa"/>
          </w:tcPr>
          <w:p w14:paraId="1024E419" w14:textId="1BFF4407" w:rsidR="004E24EB" w:rsidRPr="00C128C8" w:rsidRDefault="00E44C00" w:rsidP="004E24EB">
            <w:pPr>
              <w:ind w:left="284"/>
              <w:rPr>
                <w:szCs w:val="22"/>
              </w:rPr>
            </w:pPr>
            <w:r w:rsidRPr="00C128C8">
              <w:rPr>
                <w:szCs w:val="22"/>
              </w:rPr>
              <w:t xml:space="preserve">Stitikezza </w:t>
            </w:r>
          </w:p>
        </w:tc>
        <w:tc>
          <w:tcPr>
            <w:tcW w:w="1556" w:type="dxa"/>
            <w:vMerge/>
          </w:tcPr>
          <w:p w14:paraId="724F3CD0" w14:textId="77777777" w:rsidR="004E24EB" w:rsidRPr="00C128C8" w:rsidRDefault="004E24EB" w:rsidP="004E24EB">
            <w:pPr>
              <w:tabs>
                <w:tab w:val="left" w:pos="1134"/>
                <w:tab w:val="left" w:pos="1701"/>
              </w:tabs>
            </w:pPr>
          </w:p>
        </w:tc>
        <w:tc>
          <w:tcPr>
            <w:tcW w:w="1746" w:type="dxa"/>
            <w:gridSpan w:val="2"/>
          </w:tcPr>
          <w:p w14:paraId="64DCFE6E" w14:textId="77777777" w:rsidR="004E24EB" w:rsidRPr="00C128C8" w:rsidRDefault="00E44C00" w:rsidP="004E24EB">
            <w:pPr>
              <w:jc w:val="center"/>
            </w:pPr>
            <w:r w:rsidRPr="00C128C8">
              <w:t>40</w:t>
            </w:r>
          </w:p>
        </w:tc>
        <w:tc>
          <w:tcPr>
            <w:tcW w:w="1734" w:type="dxa"/>
          </w:tcPr>
          <w:p w14:paraId="0D19C05E" w14:textId="2AE17931" w:rsidR="004E24EB" w:rsidRPr="00C128C8" w:rsidRDefault="00E44C00" w:rsidP="004E24EB">
            <w:pPr>
              <w:jc w:val="center"/>
            </w:pPr>
            <w:r w:rsidRPr="00C128C8">
              <w:t>0.3</w:t>
            </w:r>
          </w:p>
        </w:tc>
      </w:tr>
      <w:tr w:rsidR="00BA2961" w14:paraId="0571B6B3" w14:textId="77777777" w:rsidTr="00D627E5">
        <w:trPr>
          <w:cantSplit/>
        </w:trPr>
        <w:tc>
          <w:tcPr>
            <w:tcW w:w="3772" w:type="dxa"/>
          </w:tcPr>
          <w:p w14:paraId="7C231479" w14:textId="5535E041" w:rsidR="004E24EB" w:rsidRPr="00C128C8" w:rsidRDefault="00E44C00" w:rsidP="004E24EB">
            <w:pPr>
              <w:ind w:left="284"/>
              <w:rPr>
                <w:szCs w:val="22"/>
              </w:rPr>
            </w:pPr>
            <w:r w:rsidRPr="00C128C8">
              <w:rPr>
                <w:szCs w:val="22"/>
              </w:rPr>
              <w:t>Stomatite</w:t>
            </w:r>
            <w:r w:rsidRPr="00C128C8">
              <w:rPr>
                <w:sz w:val="18"/>
                <w:szCs w:val="18"/>
              </w:rPr>
              <w:t>*</w:t>
            </w:r>
          </w:p>
        </w:tc>
        <w:tc>
          <w:tcPr>
            <w:tcW w:w="1556" w:type="dxa"/>
            <w:vMerge/>
          </w:tcPr>
          <w:p w14:paraId="68D5518D" w14:textId="77777777" w:rsidR="004E24EB" w:rsidRPr="00C128C8" w:rsidRDefault="004E24EB" w:rsidP="004E24EB">
            <w:pPr>
              <w:tabs>
                <w:tab w:val="left" w:pos="1134"/>
                <w:tab w:val="left" w:pos="1701"/>
              </w:tabs>
            </w:pPr>
          </w:p>
        </w:tc>
        <w:tc>
          <w:tcPr>
            <w:tcW w:w="1746" w:type="dxa"/>
            <w:gridSpan w:val="2"/>
          </w:tcPr>
          <w:p w14:paraId="5AA68821" w14:textId="0EE905B1" w:rsidR="004E24EB" w:rsidRPr="00C128C8" w:rsidRDefault="00E44C00" w:rsidP="004E24EB">
            <w:pPr>
              <w:jc w:val="center"/>
            </w:pPr>
            <w:r w:rsidRPr="00C128C8">
              <w:t>39</w:t>
            </w:r>
          </w:p>
        </w:tc>
        <w:tc>
          <w:tcPr>
            <w:tcW w:w="1734" w:type="dxa"/>
          </w:tcPr>
          <w:p w14:paraId="41C14822" w14:textId="1C8C163E" w:rsidR="004E24EB" w:rsidRPr="00C128C8" w:rsidRDefault="00E44C00" w:rsidP="004E24EB">
            <w:pPr>
              <w:jc w:val="center"/>
            </w:pPr>
            <w:r w:rsidRPr="00C128C8">
              <w:t>3.0</w:t>
            </w:r>
          </w:p>
        </w:tc>
      </w:tr>
      <w:tr w:rsidR="00BA2961" w14:paraId="4FDA7290" w14:textId="77777777" w:rsidTr="00D627E5">
        <w:trPr>
          <w:cantSplit/>
        </w:trPr>
        <w:tc>
          <w:tcPr>
            <w:tcW w:w="3772" w:type="dxa"/>
          </w:tcPr>
          <w:p w14:paraId="257FDAB3" w14:textId="133DF821" w:rsidR="004E24EB" w:rsidRPr="00C128C8" w:rsidRDefault="00E44C00" w:rsidP="004E24EB">
            <w:pPr>
              <w:ind w:left="284"/>
            </w:pPr>
            <w:r w:rsidRPr="00C128C8">
              <w:rPr>
                <w:szCs w:val="22"/>
              </w:rPr>
              <w:t>Remettar</w:t>
            </w:r>
          </w:p>
        </w:tc>
        <w:tc>
          <w:tcPr>
            <w:tcW w:w="1556" w:type="dxa"/>
            <w:vMerge/>
          </w:tcPr>
          <w:p w14:paraId="34F5C5B1" w14:textId="77777777" w:rsidR="004E24EB" w:rsidRPr="00C128C8" w:rsidRDefault="004E24EB" w:rsidP="004E24EB">
            <w:pPr>
              <w:tabs>
                <w:tab w:val="left" w:pos="1134"/>
                <w:tab w:val="left" w:pos="1701"/>
              </w:tabs>
            </w:pPr>
          </w:p>
        </w:tc>
        <w:tc>
          <w:tcPr>
            <w:tcW w:w="1746" w:type="dxa"/>
            <w:gridSpan w:val="2"/>
          </w:tcPr>
          <w:p w14:paraId="53ADE7C6" w14:textId="453E122E" w:rsidR="004E24EB" w:rsidRPr="00C128C8" w:rsidRDefault="00E44C00" w:rsidP="004E24EB">
            <w:pPr>
              <w:jc w:val="center"/>
            </w:pPr>
            <w:r w:rsidRPr="00C128C8">
              <w:t>2</w:t>
            </w:r>
            <w:r w:rsidR="007579CD" w:rsidRPr="00C128C8">
              <w:t>2</w:t>
            </w:r>
          </w:p>
        </w:tc>
        <w:tc>
          <w:tcPr>
            <w:tcW w:w="1734" w:type="dxa"/>
          </w:tcPr>
          <w:p w14:paraId="51A173EA" w14:textId="794C3763" w:rsidR="004E24EB" w:rsidRPr="00C128C8" w:rsidRDefault="00E44C00" w:rsidP="004E24EB">
            <w:pPr>
              <w:tabs>
                <w:tab w:val="left" w:pos="1134"/>
                <w:tab w:val="left" w:pos="1701"/>
              </w:tabs>
              <w:jc w:val="center"/>
            </w:pPr>
            <w:r w:rsidRPr="00C128C8">
              <w:t>2.</w:t>
            </w:r>
            <w:r w:rsidR="007579CD" w:rsidRPr="00C128C8">
              <w:t>0</w:t>
            </w:r>
          </w:p>
        </w:tc>
      </w:tr>
      <w:tr w:rsidR="00BA2961" w14:paraId="0AAB2744" w14:textId="77777777" w:rsidTr="00D627E5">
        <w:trPr>
          <w:cantSplit/>
        </w:trPr>
        <w:tc>
          <w:tcPr>
            <w:tcW w:w="3772" w:type="dxa"/>
          </w:tcPr>
          <w:p w14:paraId="315FE7F5" w14:textId="22F43AA4" w:rsidR="004E24EB" w:rsidRPr="00C128C8" w:rsidRDefault="00E44C00" w:rsidP="004E24EB">
            <w:pPr>
              <w:ind w:left="284"/>
              <w:rPr>
                <w:szCs w:val="22"/>
              </w:rPr>
            </w:pPr>
            <w:r w:rsidRPr="00C128C8">
              <w:rPr>
                <w:szCs w:val="22"/>
              </w:rPr>
              <w:t>Dijarea</w:t>
            </w:r>
          </w:p>
        </w:tc>
        <w:tc>
          <w:tcPr>
            <w:tcW w:w="1556" w:type="dxa"/>
            <w:vMerge/>
          </w:tcPr>
          <w:p w14:paraId="47527FF7" w14:textId="77777777" w:rsidR="004E24EB" w:rsidRPr="00C128C8" w:rsidRDefault="004E24EB" w:rsidP="004E24EB">
            <w:pPr>
              <w:tabs>
                <w:tab w:val="left" w:pos="1134"/>
                <w:tab w:val="left" w:pos="1701"/>
              </w:tabs>
            </w:pPr>
          </w:p>
        </w:tc>
        <w:tc>
          <w:tcPr>
            <w:tcW w:w="1746" w:type="dxa"/>
            <w:gridSpan w:val="2"/>
          </w:tcPr>
          <w:p w14:paraId="4303F807" w14:textId="7BF5D882" w:rsidR="004E24EB" w:rsidRPr="00C128C8" w:rsidRDefault="00E44C00" w:rsidP="004E24EB">
            <w:pPr>
              <w:jc w:val="center"/>
            </w:pPr>
            <w:r w:rsidRPr="00C128C8">
              <w:t>1</w:t>
            </w:r>
            <w:r w:rsidR="00265FD9" w:rsidRPr="00C128C8">
              <w:t>9</w:t>
            </w:r>
          </w:p>
        </w:tc>
        <w:tc>
          <w:tcPr>
            <w:tcW w:w="1734" w:type="dxa"/>
          </w:tcPr>
          <w:p w14:paraId="0A4F0175" w14:textId="217FE3B2" w:rsidR="004E24EB" w:rsidRPr="00C128C8" w:rsidRDefault="00E44C00" w:rsidP="004E24EB">
            <w:pPr>
              <w:tabs>
                <w:tab w:val="left" w:pos="1134"/>
                <w:tab w:val="left" w:pos="1701"/>
              </w:tabs>
              <w:jc w:val="center"/>
            </w:pPr>
            <w:r w:rsidRPr="00C128C8">
              <w:t>2.</w:t>
            </w:r>
            <w:r w:rsidR="00265FD9" w:rsidRPr="00C128C8">
              <w:t>3</w:t>
            </w:r>
          </w:p>
        </w:tc>
      </w:tr>
      <w:tr w:rsidR="00BA2961" w14:paraId="4CC6BFD7" w14:textId="77777777" w:rsidTr="00D627E5">
        <w:trPr>
          <w:cantSplit/>
        </w:trPr>
        <w:tc>
          <w:tcPr>
            <w:tcW w:w="3772" w:type="dxa"/>
          </w:tcPr>
          <w:p w14:paraId="1E0D9757" w14:textId="424EEFDE" w:rsidR="004E24EB" w:rsidRPr="00C128C8" w:rsidRDefault="00E44C00" w:rsidP="004E24EB">
            <w:pPr>
              <w:tabs>
                <w:tab w:val="left" w:pos="1134"/>
                <w:tab w:val="left" w:pos="1701"/>
              </w:tabs>
              <w:ind w:left="284"/>
              <w:rPr>
                <w:szCs w:val="22"/>
              </w:rPr>
            </w:pPr>
            <w:r w:rsidRPr="00C128C8">
              <w:rPr>
                <w:szCs w:val="22"/>
              </w:rPr>
              <w:t>Uġigħ addominali</w:t>
            </w:r>
            <w:r w:rsidRPr="00C128C8">
              <w:rPr>
                <w:sz w:val="18"/>
                <w:szCs w:val="18"/>
              </w:rPr>
              <w:t>*</w:t>
            </w:r>
          </w:p>
        </w:tc>
        <w:tc>
          <w:tcPr>
            <w:tcW w:w="1556" w:type="dxa"/>
            <w:vMerge w:val="restart"/>
          </w:tcPr>
          <w:p w14:paraId="0A739BD5" w14:textId="1CFD1FD0" w:rsidR="004E24EB" w:rsidRPr="00C128C8" w:rsidRDefault="00E44C00" w:rsidP="004E24EB">
            <w:pPr>
              <w:tabs>
                <w:tab w:val="left" w:pos="1134"/>
                <w:tab w:val="left" w:pos="1701"/>
              </w:tabs>
            </w:pPr>
            <w:r w:rsidRPr="00C128C8">
              <w:t>Komuni</w:t>
            </w:r>
          </w:p>
        </w:tc>
        <w:tc>
          <w:tcPr>
            <w:tcW w:w="1746" w:type="dxa"/>
            <w:gridSpan w:val="2"/>
          </w:tcPr>
          <w:p w14:paraId="102DE8D6" w14:textId="6954E712" w:rsidR="004E24EB" w:rsidRPr="00C128C8" w:rsidRDefault="00E44C00" w:rsidP="004E24EB">
            <w:pPr>
              <w:jc w:val="center"/>
            </w:pPr>
            <w:r w:rsidRPr="00C128C8">
              <w:t>1</w:t>
            </w:r>
            <w:r w:rsidR="0087631C" w:rsidRPr="00C128C8">
              <w:t>1</w:t>
            </w:r>
          </w:p>
        </w:tc>
        <w:tc>
          <w:tcPr>
            <w:tcW w:w="1734" w:type="dxa"/>
          </w:tcPr>
          <w:p w14:paraId="4C4A24E5" w14:textId="79318C0E" w:rsidR="004E24EB" w:rsidRPr="00C128C8" w:rsidRDefault="00E44C00" w:rsidP="004E24EB">
            <w:pPr>
              <w:tabs>
                <w:tab w:val="left" w:pos="1134"/>
                <w:tab w:val="left" w:pos="1701"/>
              </w:tabs>
              <w:jc w:val="center"/>
            </w:pPr>
            <w:r w:rsidRPr="00C128C8">
              <w:t>0.</w:t>
            </w:r>
            <w:r w:rsidR="0087631C" w:rsidRPr="00C128C8">
              <w:t>3</w:t>
            </w:r>
          </w:p>
        </w:tc>
      </w:tr>
      <w:tr w:rsidR="00BA2961" w14:paraId="03315454" w14:textId="77777777" w:rsidTr="00D627E5">
        <w:trPr>
          <w:cantSplit/>
        </w:trPr>
        <w:tc>
          <w:tcPr>
            <w:tcW w:w="3772" w:type="dxa"/>
          </w:tcPr>
          <w:p w14:paraId="7B6DFB4A" w14:textId="58A79046" w:rsidR="004E24EB" w:rsidRPr="00C128C8" w:rsidRDefault="00E44C00" w:rsidP="004E24EB">
            <w:pPr>
              <w:tabs>
                <w:tab w:val="left" w:pos="1134"/>
                <w:tab w:val="left" w:pos="1701"/>
              </w:tabs>
              <w:ind w:left="284"/>
            </w:pPr>
            <w:r w:rsidRPr="00C128C8">
              <w:rPr>
                <w:szCs w:val="22"/>
              </w:rPr>
              <w:t>Murliti</w:t>
            </w:r>
          </w:p>
        </w:tc>
        <w:tc>
          <w:tcPr>
            <w:tcW w:w="1556" w:type="dxa"/>
            <w:vMerge/>
          </w:tcPr>
          <w:p w14:paraId="454E3DC5" w14:textId="77777777" w:rsidR="004E24EB" w:rsidRPr="00C128C8" w:rsidRDefault="004E24EB" w:rsidP="004E24EB">
            <w:pPr>
              <w:tabs>
                <w:tab w:val="left" w:pos="1134"/>
                <w:tab w:val="left" w:pos="1701"/>
              </w:tabs>
            </w:pPr>
          </w:p>
        </w:tc>
        <w:tc>
          <w:tcPr>
            <w:tcW w:w="1746" w:type="dxa"/>
            <w:gridSpan w:val="2"/>
          </w:tcPr>
          <w:p w14:paraId="65A47A04" w14:textId="2F56B163" w:rsidR="004E24EB" w:rsidRPr="00C128C8" w:rsidRDefault="00E44C00" w:rsidP="004E24EB">
            <w:pPr>
              <w:jc w:val="center"/>
            </w:pPr>
            <w:r w:rsidRPr="00C128C8">
              <w:t>9.3</w:t>
            </w:r>
          </w:p>
        </w:tc>
        <w:tc>
          <w:tcPr>
            <w:tcW w:w="1734" w:type="dxa"/>
          </w:tcPr>
          <w:p w14:paraId="71E9E848" w14:textId="77777777" w:rsidR="004E24EB" w:rsidRPr="00C128C8" w:rsidRDefault="00E44C00" w:rsidP="004E24EB">
            <w:pPr>
              <w:tabs>
                <w:tab w:val="left" w:pos="1134"/>
                <w:tab w:val="left" w:pos="1701"/>
              </w:tabs>
              <w:jc w:val="center"/>
            </w:pPr>
            <w:r w:rsidRPr="00C128C8">
              <w:t>0.7</w:t>
            </w:r>
          </w:p>
        </w:tc>
      </w:tr>
      <w:tr w:rsidR="00BA2961" w14:paraId="56EADCA0" w14:textId="77777777" w:rsidTr="00CA59BF">
        <w:trPr>
          <w:cantSplit/>
        </w:trPr>
        <w:tc>
          <w:tcPr>
            <w:tcW w:w="8808" w:type="dxa"/>
            <w:gridSpan w:val="5"/>
          </w:tcPr>
          <w:p w14:paraId="3170FEC7" w14:textId="0EC34202" w:rsidR="004E24EB" w:rsidRPr="00C128C8" w:rsidRDefault="00E44C00" w:rsidP="004E24EB">
            <w:pPr>
              <w:keepNext/>
              <w:tabs>
                <w:tab w:val="left" w:pos="1134"/>
                <w:tab w:val="left" w:pos="1701"/>
              </w:tabs>
              <w:rPr>
                <w:b/>
                <w:bCs/>
              </w:rPr>
            </w:pPr>
            <w:r w:rsidRPr="00C128C8">
              <w:rPr>
                <w:b/>
                <w:bCs/>
              </w:rPr>
              <w:t>Disturbi fil-fwied u fil-marrara</w:t>
            </w:r>
          </w:p>
        </w:tc>
      </w:tr>
      <w:tr w:rsidR="00BA2961" w14:paraId="5A796A81" w14:textId="77777777" w:rsidTr="00D627E5">
        <w:trPr>
          <w:cantSplit/>
        </w:trPr>
        <w:tc>
          <w:tcPr>
            <w:tcW w:w="3772" w:type="dxa"/>
          </w:tcPr>
          <w:p w14:paraId="0B1ED925" w14:textId="23DC3FF4" w:rsidR="004E24EB" w:rsidRPr="00C128C8" w:rsidRDefault="00E44C00" w:rsidP="004E24EB">
            <w:pPr>
              <w:ind w:left="284"/>
            </w:pPr>
            <w:r w:rsidRPr="00C128C8">
              <w:t>Żieda fl</w:t>
            </w:r>
            <w:r w:rsidRPr="00C128C8">
              <w:noBreakHyphen/>
              <w:t>alanine aminotransferase</w:t>
            </w:r>
          </w:p>
        </w:tc>
        <w:tc>
          <w:tcPr>
            <w:tcW w:w="1556" w:type="dxa"/>
            <w:vMerge w:val="restart"/>
          </w:tcPr>
          <w:p w14:paraId="397D0CF3" w14:textId="4869A880" w:rsidR="004E24EB" w:rsidRPr="00C128C8" w:rsidRDefault="00E44C00" w:rsidP="004E24EB">
            <w:pPr>
              <w:tabs>
                <w:tab w:val="left" w:pos="1134"/>
                <w:tab w:val="left" w:pos="1701"/>
              </w:tabs>
            </w:pPr>
            <w:r w:rsidRPr="00C128C8">
              <w:t>Komuni ħafna</w:t>
            </w:r>
          </w:p>
        </w:tc>
        <w:tc>
          <w:tcPr>
            <w:tcW w:w="1746" w:type="dxa"/>
            <w:gridSpan w:val="2"/>
          </w:tcPr>
          <w:p w14:paraId="0D669C13" w14:textId="2BDFE248" w:rsidR="004E24EB" w:rsidRPr="00C128C8" w:rsidRDefault="00E44C00" w:rsidP="004E24EB">
            <w:pPr>
              <w:jc w:val="center"/>
            </w:pPr>
            <w:r w:rsidRPr="00C128C8">
              <w:t>2</w:t>
            </w:r>
            <w:r w:rsidR="0087631C" w:rsidRPr="00C128C8">
              <w:t>6</w:t>
            </w:r>
          </w:p>
        </w:tc>
        <w:tc>
          <w:tcPr>
            <w:tcW w:w="1734" w:type="dxa"/>
          </w:tcPr>
          <w:p w14:paraId="347E378E" w14:textId="46F8AA4A" w:rsidR="004E24EB" w:rsidRPr="00C128C8" w:rsidRDefault="00E44C00" w:rsidP="004E24EB">
            <w:pPr>
              <w:jc w:val="center"/>
            </w:pPr>
            <w:r w:rsidRPr="00C128C8">
              <w:t>4.</w:t>
            </w:r>
            <w:r w:rsidR="0087631C" w:rsidRPr="00C128C8">
              <w:t>3</w:t>
            </w:r>
          </w:p>
        </w:tc>
      </w:tr>
      <w:tr w:rsidR="00BA2961" w14:paraId="21DBF96C" w14:textId="77777777" w:rsidTr="00D627E5">
        <w:trPr>
          <w:cantSplit/>
        </w:trPr>
        <w:tc>
          <w:tcPr>
            <w:tcW w:w="3772" w:type="dxa"/>
          </w:tcPr>
          <w:p w14:paraId="74E6E13C" w14:textId="686372FC" w:rsidR="004E24EB" w:rsidRPr="00C128C8" w:rsidRDefault="00E44C00" w:rsidP="004E24EB">
            <w:pPr>
              <w:ind w:left="284"/>
            </w:pPr>
            <w:r w:rsidRPr="00C128C8">
              <w:t>Żieda fl</w:t>
            </w:r>
            <w:r w:rsidRPr="00C128C8">
              <w:noBreakHyphen/>
              <w:t xml:space="preserve">aspartate aminotransferase </w:t>
            </w:r>
          </w:p>
        </w:tc>
        <w:tc>
          <w:tcPr>
            <w:tcW w:w="1556" w:type="dxa"/>
            <w:vMerge/>
          </w:tcPr>
          <w:p w14:paraId="585BAB43" w14:textId="77777777" w:rsidR="004E24EB" w:rsidRPr="00C128C8" w:rsidRDefault="004E24EB" w:rsidP="004E24EB">
            <w:pPr>
              <w:tabs>
                <w:tab w:val="left" w:pos="1134"/>
                <w:tab w:val="left" w:pos="1701"/>
              </w:tabs>
            </w:pPr>
          </w:p>
        </w:tc>
        <w:tc>
          <w:tcPr>
            <w:tcW w:w="1746" w:type="dxa"/>
            <w:gridSpan w:val="2"/>
          </w:tcPr>
          <w:p w14:paraId="4FC61BE8" w14:textId="4CA9B352" w:rsidR="004E24EB" w:rsidRPr="00C128C8" w:rsidRDefault="00E44C00" w:rsidP="004E24EB">
            <w:pPr>
              <w:jc w:val="center"/>
            </w:pPr>
            <w:r w:rsidRPr="00C128C8">
              <w:t>2</w:t>
            </w:r>
            <w:r w:rsidR="0087631C" w:rsidRPr="00C128C8">
              <w:t>3</w:t>
            </w:r>
          </w:p>
        </w:tc>
        <w:tc>
          <w:tcPr>
            <w:tcW w:w="1734" w:type="dxa"/>
          </w:tcPr>
          <w:p w14:paraId="7E2962B4" w14:textId="77777777" w:rsidR="004E24EB" w:rsidRPr="00C128C8" w:rsidRDefault="00E44C00" w:rsidP="004E24EB">
            <w:pPr>
              <w:jc w:val="center"/>
            </w:pPr>
            <w:r w:rsidRPr="00C128C8">
              <w:t>0.7</w:t>
            </w:r>
          </w:p>
        </w:tc>
      </w:tr>
      <w:tr w:rsidR="00BA2961" w14:paraId="0FFCAF70" w14:textId="77777777" w:rsidTr="00D627E5">
        <w:trPr>
          <w:cantSplit/>
        </w:trPr>
        <w:tc>
          <w:tcPr>
            <w:tcW w:w="3772" w:type="dxa"/>
          </w:tcPr>
          <w:p w14:paraId="1ED09E7D" w14:textId="468D50DB" w:rsidR="004E24EB" w:rsidRPr="00C128C8" w:rsidRDefault="00E44C00" w:rsidP="004E24EB">
            <w:pPr>
              <w:ind w:left="284"/>
            </w:pPr>
            <w:r w:rsidRPr="00C128C8">
              <w:t>Żieda fl</w:t>
            </w:r>
            <w:r w:rsidRPr="00C128C8">
              <w:noBreakHyphen/>
              <w:t>alkaline phosphatase fid</w:t>
            </w:r>
            <w:r w:rsidRPr="00C128C8">
              <w:noBreakHyphen/>
              <w:t>demm</w:t>
            </w:r>
          </w:p>
        </w:tc>
        <w:tc>
          <w:tcPr>
            <w:tcW w:w="1556" w:type="dxa"/>
          </w:tcPr>
          <w:p w14:paraId="445CE8E4" w14:textId="4F568353" w:rsidR="004E24EB" w:rsidRPr="00C128C8" w:rsidRDefault="00E44C00" w:rsidP="004E24EB">
            <w:pPr>
              <w:tabs>
                <w:tab w:val="left" w:pos="1134"/>
                <w:tab w:val="left" w:pos="1701"/>
              </w:tabs>
            </w:pPr>
            <w:r w:rsidRPr="00C128C8">
              <w:t>Komuni</w:t>
            </w:r>
          </w:p>
        </w:tc>
        <w:tc>
          <w:tcPr>
            <w:tcW w:w="1746" w:type="dxa"/>
            <w:gridSpan w:val="2"/>
          </w:tcPr>
          <w:p w14:paraId="3B5F579B" w14:textId="255133D9" w:rsidR="004E24EB" w:rsidRPr="00C128C8" w:rsidRDefault="00E44C00" w:rsidP="004E24EB">
            <w:pPr>
              <w:jc w:val="center"/>
            </w:pPr>
            <w:r w:rsidRPr="00C128C8">
              <w:t>10</w:t>
            </w:r>
          </w:p>
        </w:tc>
        <w:tc>
          <w:tcPr>
            <w:tcW w:w="1734" w:type="dxa"/>
          </w:tcPr>
          <w:p w14:paraId="53B0BAE9" w14:textId="373EC441" w:rsidR="004E24EB" w:rsidRPr="00C128C8" w:rsidRDefault="00E44C00" w:rsidP="004E24EB">
            <w:pPr>
              <w:tabs>
                <w:tab w:val="left" w:pos="1134"/>
                <w:tab w:val="left" w:pos="1701"/>
              </w:tabs>
              <w:jc w:val="center"/>
            </w:pPr>
            <w:r w:rsidRPr="00C128C8">
              <w:t>0.</w:t>
            </w:r>
            <w:r w:rsidR="0087631C" w:rsidRPr="00C128C8">
              <w:t>3</w:t>
            </w:r>
          </w:p>
        </w:tc>
      </w:tr>
      <w:tr w:rsidR="00BA2961" w14:paraId="2B95872E" w14:textId="77777777" w:rsidTr="00CA59BF">
        <w:trPr>
          <w:cantSplit/>
        </w:trPr>
        <w:tc>
          <w:tcPr>
            <w:tcW w:w="8808" w:type="dxa"/>
            <w:gridSpan w:val="5"/>
          </w:tcPr>
          <w:p w14:paraId="0966108C" w14:textId="0A60AE9A" w:rsidR="004E24EB" w:rsidRPr="00C128C8" w:rsidRDefault="00E44C00" w:rsidP="004E24EB">
            <w:pPr>
              <w:keepNext/>
              <w:tabs>
                <w:tab w:val="left" w:pos="1134"/>
                <w:tab w:val="left" w:pos="1701"/>
              </w:tabs>
              <w:rPr>
                <w:b/>
                <w:bCs/>
              </w:rPr>
            </w:pPr>
            <w:r w:rsidRPr="00C128C8">
              <w:rPr>
                <w:b/>
                <w:bCs/>
              </w:rPr>
              <w:t>Disturbi fil-ġilda u fit-tessuti ta’ taħt il-ġilda</w:t>
            </w:r>
          </w:p>
        </w:tc>
      </w:tr>
      <w:tr w:rsidR="00BA2961" w14:paraId="37166A75" w14:textId="77777777" w:rsidTr="00D627E5">
        <w:trPr>
          <w:cantSplit/>
        </w:trPr>
        <w:tc>
          <w:tcPr>
            <w:tcW w:w="3772" w:type="dxa"/>
          </w:tcPr>
          <w:p w14:paraId="226FABA8" w14:textId="764690FB" w:rsidR="004E24EB" w:rsidRPr="00C128C8" w:rsidRDefault="00E44C00" w:rsidP="004E24EB">
            <w:pPr>
              <w:tabs>
                <w:tab w:val="left" w:pos="1134"/>
                <w:tab w:val="left" w:pos="1701"/>
              </w:tabs>
              <w:ind w:left="284"/>
              <w:rPr>
                <w:szCs w:val="22"/>
                <w:vertAlign w:val="superscript"/>
              </w:rPr>
            </w:pPr>
            <w:r w:rsidRPr="00C128C8">
              <w:t>R</w:t>
            </w:r>
            <w:r w:rsidRPr="00C128C8">
              <w:rPr>
                <w:szCs w:val="22"/>
              </w:rPr>
              <w:t>axx</w:t>
            </w:r>
            <w:r w:rsidRPr="00C128C8">
              <w:rPr>
                <w:sz w:val="18"/>
                <w:szCs w:val="18"/>
              </w:rPr>
              <w:t>*</w:t>
            </w:r>
          </w:p>
        </w:tc>
        <w:tc>
          <w:tcPr>
            <w:tcW w:w="1556" w:type="dxa"/>
            <w:vMerge w:val="restart"/>
          </w:tcPr>
          <w:p w14:paraId="31190B7F" w14:textId="3E6E61AF" w:rsidR="004E24EB" w:rsidRPr="00C128C8" w:rsidRDefault="00E44C00" w:rsidP="00D627E5">
            <w:pPr>
              <w:tabs>
                <w:tab w:val="left" w:pos="1134"/>
                <w:tab w:val="left" w:pos="1701"/>
              </w:tabs>
            </w:pPr>
            <w:r w:rsidRPr="00C128C8">
              <w:t>Komuni ħafna</w:t>
            </w:r>
          </w:p>
        </w:tc>
        <w:tc>
          <w:tcPr>
            <w:tcW w:w="1746" w:type="dxa"/>
            <w:gridSpan w:val="2"/>
          </w:tcPr>
          <w:p w14:paraId="28DADB35" w14:textId="2BA65D9A" w:rsidR="004E24EB" w:rsidRPr="00C128C8" w:rsidRDefault="00E44C00" w:rsidP="004E24EB">
            <w:pPr>
              <w:jc w:val="center"/>
            </w:pPr>
            <w:r w:rsidRPr="00C128C8">
              <w:t>8</w:t>
            </w:r>
            <w:r w:rsidR="008E00F5" w:rsidRPr="00C128C8">
              <w:t>3</w:t>
            </w:r>
          </w:p>
        </w:tc>
        <w:tc>
          <w:tcPr>
            <w:tcW w:w="1734" w:type="dxa"/>
          </w:tcPr>
          <w:p w14:paraId="6F185273" w14:textId="2861AD6C" w:rsidR="004E24EB" w:rsidRPr="00C128C8" w:rsidRDefault="00E44C00" w:rsidP="004E24EB">
            <w:pPr>
              <w:tabs>
                <w:tab w:val="left" w:pos="1134"/>
                <w:tab w:val="left" w:pos="1701"/>
              </w:tabs>
              <w:jc w:val="center"/>
            </w:pPr>
            <w:r w:rsidRPr="00C128C8">
              <w:t>1</w:t>
            </w:r>
            <w:r w:rsidR="004877F1" w:rsidRPr="00C128C8">
              <w:t>4</w:t>
            </w:r>
          </w:p>
        </w:tc>
      </w:tr>
      <w:tr w:rsidR="00BA2961" w14:paraId="32B8815B" w14:textId="77777777" w:rsidTr="00D627E5">
        <w:trPr>
          <w:cantSplit/>
        </w:trPr>
        <w:tc>
          <w:tcPr>
            <w:tcW w:w="3772" w:type="dxa"/>
          </w:tcPr>
          <w:p w14:paraId="4A50D0DF" w14:textId="3F83864D" w:rsidR="004E24EB" w:rsidRPr="00C128C8" w:rsidRDefault="00E44C00" w:rsidP="004E24EB">
            <w:pPr>
              <w:tabs>
                <w:tab w:val="left" w:pos="1134"/>
                <w:tab w:val="left" w:pos="1701"/>
              </w:tabs>
              <w:ind w:left="284"/>
            </w:pPr>
            <w:r w:rsidRPr="00C128C8">
              <w:t>Tossiċità tad</w:t>
            </w:r>
            <w:r w:rsidRPr="00C128C8">
              <w:noBreakHyphen/>
              <w:t>dwiefer</w:t>
            </w:r>
            <w:r w:rsidRPr="00C128C8">
              <w:rPr>
                <w:sz w:val="18"/>
                <w:szCs w:val="18"/>
              </w:rPr>
              <w:t>*</w:t>
            </w:r>
          </w:p>
        </w:tc>
        <w:tc>
          <w:tcPr>
            <w:tcW w:w="1556" w:type="dxa"/>
            <w:vMerge/>
          </w:tcPr>
          <w:p w14:paraId="1969C964" w14:textId="7DEA7D35" w:rsidR="004E24EB" w:rsidRPr="00C128C8" w:rsidRDefault="004E24EB" w:rsidP="004E24EB">
            <w:pPr>
              <w:tabs>
                <w:tab w:val="left" w:pos="1134"/>
                <w:tab w:val="left" w:pos="1701"/>
              </w:tabs>
            </w:pPr>
          </w:p>
        </w:tc>
        <w:tc>
          <w:tcPr>
            <w:tcW w:w="1746" w:type="dxa"/>
            <w:gridSpan w:val="2"/>
          </w:tcPr>
          <w:p w14:paraId="0A5FB4A8" w14:textId="4646BEDB" w:rsidR="004E24EB" w:rsidRPr="00C128C8" w:rsidRDefault="00E44C00" w:rsidP="004E24EB">
            <w:pPr>
              <w:jc w:val="center"/>
            </w:pPr>
            <w:r w:rsidRPr="00C128C8">
              <w:t>5</w:t>
            </w:r>
            <w:r w:rsidR="008E00F5" w:rsidRPr="00C128C8">
              <w:t>3</w:t>
            </w:r>
          </w:p>
        </w:tc>
        <w:tc>
          <w:tcPr>
            <w:tcW w:w="1734" w:type="dxa"/>
          </w:tcPr>
          <w:p w14:paraId="14A254C5" w14:textId="2314C15C" w:rsidR="004E24EB" w:rsidRPr="00C128C8" w:rsidRDefault="00E44C00" w:rsidP="004E24EB">
            <w:pPr>
              <w:tabs>
                <w:tab w:val="left" w:pos="1134"/>
                <w:tab w:val="left" w:pos="1701"/>
              </w:tabs>
              <w:jc w:val="center"/>
            </w:pPr>
            <w:r w:rsidRPr="00C128C8">
              <w:t>4.</w:t>
            </w:r>
            <w:r w:rsidR="004877F1" w:rsidRPr="00C128C8">
              <w:t>3</w:t>
            </w:r>
          </w:p>
        </w:tc>
      </w:tr>
      <w:tr w:rsidR="00BA2961" w14:paraId="19844926" w14:textId="77777777" w:rsidTr="00D627E5">
        <w:trPr>
          <w:cantSplit/>
        </w:trPr>
        <w:tc>
          <w:tcPr>
            <w:tcW w:w="3772" w:type="dxa"/>
          </w:tcPr>
          <w:p w14:paraId="767E1337" w14:textId="3F687FA9" w:rsidR="004E24EB" w:rsidRPr="00C128C8" w:rsidRDefault="00E44C00" w:rsidP="004E24EB">
            <w:pPr>
              <w:tabs>
                <w:tab w:val="left" w:pos="1134"/>
                <w:tab w:val="left" w:pos="1701"/>
              </w:tabs>
              <w:ind w:left="284"/>
              <w:rPr>
                <w:szCs w:val="22"/>
                <w:vertAlign w:val="superscript"/>
              </w:rPr>
            </w:pPr>
            <w:r w:rsidRPr="00C128C8">
              <w:rPr>
                <w:szCs w:val="22"/>
              </w:rPr>
              <w:t>Ġilda xotta</w:t>
            </w:r>
            <w:r w:rsidRPr="00C128C8">
              <w:rPr>
                <w:sz w:val="18"/>
                <w:szCs w:val="18"/>
              </w:rPr>
              <w:t>*</w:t>
            </w:r>
          </w:p>
        </w:tc>
        <w:tc>
          <w:tcPr>
            <w:tcW w:w="1556" w:type="dxa"/>
            <w:vMerge/>
          </w:tcPr>
          <w:p w14:paraId="5DB41E23" w14:textId="2DB41C9E" w:rsidR="004E24EB" w:rsidRPr="00C128C8" w:rsidRDefault="004E24EB" w:rsidP="004E24EB">
            <w:pPr>
              <w:tabs>
                <w:tab w:val="left" w:pos="1134"/>
                <w:tab w:val="left" w:pos="1701"/>
              </w:tabs>
            </w:pPr>
          </w:p>
        </w:tc>
        <w:tc>
          <w:tcPr>
            <w:tcW w:w="1746" w:type="dxa"/>
            <w:gridSpan w:val="2"/>
          </w:tcPr>
          <w:p w14:paraId="61F519FA" w14:textId="6E4AAC2D" w:rsidR="004E24EB" w:rsidRPr="00C128C8" w:rsidRDefault="00E44C00" w:rsidP="004E24EB">
            <w:pPr>
              <w:jc w:val="center"/>
            </w:pPr>
            <w:r w:rsidRPr="00C128C8">
              <w:t>16</w:t>
            </w:r>
          </w:p>
        </w:tc>
        <w:tc>
          <w:tcPr>
            <w:tcW w:w="1734" w:type="dxa"/>
          </w:tcPr>
          <w:p w14:paraId="12F26FED" w14:textId="77777777" w:rsidR="004E24EB" w:rsidRPr="00C128C8" w:rsidRDefault="00E44C00" w:rsidP="004E24EB">
            <w:pPr>
              <w:jc w:val="center"/>
            </w:pPr>
            <w:r w:rsidRPr="00C128C8">
              <w:t>0</w:t>
            </w:r>
          </w:p>
        </w:tc>
      </w:tr>
      <w:tr w:rsidR="00BA2961" w14:paraId="5998BB50" w14:textId="77777777" w:rsidTr="00D627E5">
        <w:trPr>
          <w:cantSplit/>
          <w:trHeight w:val="116"/>
        </w:trPr>
        <w:tc>
          <w:tcPr>
            <w:tcW w:w="3772" w:type="dxa"/>
          </w:tcPr>
          <w:p w14:paraId="54F9CE96" w14:textId="20B9B1E0" w:rsidR="004E24EB" w:rsidRPr="00C128C8" w:rsidRDefault="00E44C00" w:rsidP="004E24EB">
            <w:pPr>
              <w:ind w:left="284"/>
              <w:rPr>
                <w:szCs w:val="22"/>
              </w:rPr>
            </w:pPr>
            <w:r w:rsidRPr="00C128C8">
              <w:rPr>
                <w:szCs w:val="22"/>
              </w:rPr>
              <w:t>Ħakk</w:t>
            </w:r>
          </w:p>
        </w:tc>
        <w:tc>
          <w:tcPr>
            <w:tcW w:w="1556" w:type="dxa"/>
            <w:vMerge/>
          </w:tcPr>
          <w:p w14:paraId="0E772BD5" w14:textId="12245B52" w:rsidR="004E24EB" w:rsidRPr="00C128C8" w:rsidRDefault="004E24EB" w:rsidP="004E24EB">
            <w:pPr>
              <w:tabs>
                <w:tab w:val="left" w:pos="1134"/>
                <w:tab w:val="left" w:pos="1701"/>
              </w:tabs>
            </w:pPr>
          </w:p>
        </w:tc>
        <w:tc>
          <w:tcPr>
            <w:tcW w:w="1746" w:type="dxa"/>
            <w:gridSpan w:val="2"/>
          </w:tcPr>
          <w:p w14:paraId="0CD94DF8" w14:textId="41BC3EAC" w:rsidR="004E24EB" w:rsidRPr="00C128C8" w:rsidRDefault="00E44C00" w:rsidP="004E24EB">
            <w:pPr>
              <w:jc w:val="center"/>
            </w:pPr>
            <w:r w:rsidRPr="00C128C8">
              <w:t>1</w:t>
            </w:r>
            <w:r w:rsidR="008E00F5" w:rsidRPr="00C128C8">
              <w:t>0</w:t>
            </w:r>
          </w:p>
        </w:tc>
        <w:tc>
          <w:tcPr>
            <w:tcW w:w="1734" w:type="dxa"/>
          </w:tcPr>
          <w:p w14:paraId="0790D06E" w14:textId="77777777" w:rsidR="004E24EB" w:rsidRPr="00C128C8" w:rsidRDefault="00E44C00" w:rsidP="004E24EB">
            <w:pPr>
              <w:jc w:val="center"/>
            </w:pPr>
            <w:r w:rsidRPr="00C128C8">
              <w:t>0</w:t>
            </w:r>
          </w:p>
        </w:tc>
      </w:tr>
      <w:tr w:rsidR="00BA2961" w14:paraId="4787CBD3" w14:textId="77777777" w:rsidTr="00CA59BF">
        <w:trPr>
          <w:cantSplit/>
        </w:trPr>
        <w:tc>
          <w:tcPr>
            <w:tcW w:w="8808" w:type="dxa"/>
            <w:gridSpan w:val="5"/>
          </w:tcPr>
          <w:p w14:paraId="5356E479" w14:textId="451D3D0E" w:rsidR="004E24EB" w:rsidRPr="00C128C8" w:rsidRDefault="00E44C00" w:rsidP="004E24EB">
            <w:pPr>
              <w:keepNext/>
              <w:tabs>
                <w:tab w:val="left" w:pos="1134"/>
                <w:tab w:val="left" w:pos="1701"/>
              </w:tabs>
              <w:rPr>
                <w:b/>
                <w:bCs/>
              </w:rPr>
            </w:pPr>
            <w:r w:rsidRPr="00C128C8">
              <w:rPr>
                <w:b/>
                <w:bCs/>
              </w:rPr>
              <w:t>Disturbi muskolu-skeletriċi u tat-tessuti konnettivi</w:t>
            </w:r>
          </w:p>
        </w:tc>
      </w:tr>
      <w:tr w:rsidR="00BA2961" w14:paraId="4CFE5D23" w14:textId="77777777" w:rsidTr="00D627E5">
        <w:trPr>
          <w:cantSplit/>
        </w:trPr>
        <w:tc>
          <w:tcPr>
            <w:tcW w:w="3772" w:type="dxa"/>
          </w:tcPr>
          <w:p w14:paraId="3FA33DA3" w14:textId="4DB54807" w:rsidR="004E24EB" w:rsidRPr="00C128C8" w:rsidRDefault="00E44C00" w:rsidP="004E24EB">
            <w:pPr>
              <w:ind w:left="284"/>
            </w:pPr>
            <w:r w:rsidRPr="00C128C8">
              <w:rPr>
                <w:szCs w:val="22"/>
              </w:rPr>
              <w:t>Mijalġja</w:t>
            </w:r>
          </w:p>
        </w:tc>
        <w:tc>
          <w:tcPr>
            <w:tcW w:w="1556" w:type="dxa"/>
          </w:tcPr>
          <w:p w14:paraId="748063D6" w14:textId="64810587" w:rsidR="004E24EB" w:rsidRPr="00C128C8" w:rsidRDefault="00E44C00" w:rsidP="004E24EB">
            <w:pPr>
              <w:tabs>
                <w:tab w:val="left" w:pos="1134"/>
                <w:tab w:val="left" w:pos="1701"/>
              </w:tabs>
            </w:pPr>
            <w:r w:rsidRPr="00C128C8">
              <w:t>Komuni</w:t>
            </w:r>
          </w:p>
        </w:tc>
        <w:tc>
          <w:tcPr>
            <w:tcW w:w="1746" w:type="dxa"/>
            <w:gridSpan w:val="2"/>
          </w:tcPr>
          <w:p w14:paraId="7C830FD6" w14:textId="6DBD1DEE" w:rsidR="004E24EB" w:rsidRPr="00C128C8" w:rsidRDefault="00E44C00" w:rsidP="004E24EB">
            <w:pPr>
              <w:jc w:val="center"/>
            </w:pPr>
            <w:r w:rsidRPr="00C128C8">
              <w:t>5.0</w:t>
            </w:r>
          </w:p>
        </w:tc>
        <w:tc>
          <w:tcPr>
            <w:tcW w:w="1734" w:type="dxa"/>
          </w:tcPr>
          <w:p w14:paraId="4B0371C3" w14:textId="0B321E50" w:rsidR="004E24EB" w:rsidRPr="00C128C8" w:rsidRDefault="00E44C00" w:rsidP="004E24EB">
            <w:pPr>
              <w:tabs>
                <w:tab w:val="left" w:pos="1134"/>
                <w:tab w:val="left" w:pos="1701"/>
              </w:tabs>
              <w:jc w:val="center"/>
            </w:pPr>
            <w:r w:rsidRPr="00C128C8">
              <w:t>0.7</w:t>
            </w:r>
          </w:p>
        </w:tc>
      </w:tr>
      <w:tr w:rsidR="00BA2961" w14:paraId="1A881A50" w14:textId="77777777" w:rsidTr="00CA59BF">
        <w:trPr>
          <w:cantSplit/>
        </w:trPr>
        <w:tc>
          <w:tcPr>
            <w:tcW w:w="8808" w:type="dxa"/>
            <w:gridSpan w:val="5"/>
          </w:tcPr>
          <w:p w14:paraId="78E594BD" w14:textId="4F9ED7FD" w:rsidR="004E24EB" w:rsidRPr="00C128C8" w:rsidRDefault="00E44C00" w:rsidP="004E24EB">
            <w:pPr>
              <w:keepNext/>
              <w:tabs>
                <w:tab w:val="left" w:pos="1134"/>
                <w:tab w:val="left" w:pos="1701"/>
              </w:tabs>
              <w:rPr>
                <w:b/>
                <w:bCs/>
              </w:rPr>
            </w:pPr>
            <w:r w:rsidRPr="00C128C8">
              <w:rPr>
                <w:b/>
                <w:bCs/>
              </w:rPr>
              <w:t>Disturbi ġenerali u kondizzjonijiet ta' mnejn jingħata</w:t>
            </w:r>
          </w:p>
        </w:tc>
      </w:tr>
      <w:tr w:rsidR="00BA2961" w14:paraId="68CFCB5E" w14:textId="77777777" w:rsidTr="00D627E5">
        <w:trPr>
          <w:cantSplit/>
        </w:trPr>
        <w:tc>
          <w:tcPr>
            <w:tcW w:w="3772" w:type="dxa"/>
          </w:tcPr>
          <w:p w14:paraId="72662815" w14:textId="49DB7C41" w:rsidR="004E24EB" w:rsidRPr="00C128C8" w:rsidRDefault="00E44C00" w:rsidP="004E24EB">
            <w:pPr>
              <w:tabs>
                <w:tab w:val="left" w:pos="1134"/>
                <w:tab w:val="left" w:pos="1701"/>
              </w:tabs>
              <w:ind w:left="284"/>
              <w:rPr>
                <w:szCs w:val="22"/>
                <w:vertAlign w:val="superscript"/>
              </w:rPr>
            </w:pPr>
            <w:r w:rsidRPr="00C128C8">
              <w:rPr>
                <w:szCs w:val="22"/>
              </w:rPr>
              <w:t>Għeja</w:t>
            </w:r>
            <w:r w:rsidRPr="00C128C8">
              <w:rPr>
                <w:sz w:val="18"/>
                <w:szCs w:val="18"/>
              </w:rPr>
              <w:t>*</w:t>
            </w:r>
          </w:p>
        </w:tc>
        <w:tc>
          <w:tcPr>
            <w:tcW w:w="1556" w:type="dxa"/>
            <w:vMerge w:val="restart"/>
          </w:tcPr>
          <w:p w14:paraId="541C903C" w14:textId="769DB2CF" w:rsidR="004E24EB" w:rsidRPr="00C128C8" w:rsidRDefault="00E44C00" w:rsidP="004E24EB">
            <w:pPr>
              <w:tabs>
                <w:tab w:val="left" w:pos="1134"/>
                <w:tab w:val="left" w:pos="1701"/>
              </w:tabs>
            </w:pPr>
            <w:r w:rsidRPr="00C128C8">
              <w:t>Komuni ħafna</w:t>
            </w:r>
          </w:p>
        </w:tc>
        <w:tc>
          <w:tcPr>
            <w:tcW w:w="1746" w:type="dxa"/>
            <w:gridSpan w:val="2"/>
          </w:tcPr>
          <w:p w14:paraId="66D62922" w14:textId="043A97EB" w:rsidR="004E24EB" w:rsidRPr="00C128C8" w:rsidRDefault="00E44C00" w:rsidP="004E24EB">
            <w:pPr>
              <w:jc w:val="center"/>
            </w:pPr>
            <w:r w:rsidRPr="00C128C8">
              <w:t>4</w:t>
            </w:r>
            <w:r w:rsidR="004877F1" w:rsidRPr="00C128C8">
              <w:t>3</w:t>
            </w:r>
          </w:p>
        </w:tc>
        <w:tc>
          <w:tcPr>
            <w:tcW w:w="1734" w:type="dxa"/>
          </w:tcPr>
          <w:p w14:paraId="40F4E74D" w14:textId="56E2BEBA" w:rsidR="004E24EB" w:rsidRPr="00C128C8" w:rsidRDefault="00E44C00" w:rsidP="004E24EB">
            <w:pPr>
              <w:tabs>
                <w:tab w:val="left" w:pos="1134"/>
                <w:tab w:val="left" w:pos="1701"/>
              </w:tabs>
              <w:jc w:val="center"/>
            </w:pPr>
            <w:r w:rsidRPr="00C128C8">
              <w:t>4.7</w:t>
            </w:r>
          </w:p>
        </w:tc>
      </w:tr>
      <w:tr w:rsidR="00BA2961" w14:paraId="171C380D" w14:textId="77777777" w:rsidTr="00D627E5">
        <w:trPr>
          <w:cantSplit/>
        </w:trPr>
        <w:tc>
          <w:tcPr>
            <w:tcW w:w="3772" w:type="dxa"/>
          </w:tcPr>
          <w:p w14:paraId="38A29DD7" w14:textId="67B8CDA3" w:rsidR="004E24EB" w:rsidRPr="00C128C8" w:rsidRDefault="00E44C00" w:rsidP="004E24EB">
            <w:pPr>
              <w:tabs>
                <w:tab w:val="left" w:pos="1134"/>
                <w:tab w:val="left" w:pos="1701"/>
              </w:tabs>
              <w:ind w:left="284"/>
            </w:pPr>
            <w:r w:rsidRPr="00C128C8">
              <w:rPr>
                <w:szCs w:val="22"/>
              </w:rPr>
              <w:t>Edema</w:t>
            </w:r>
            <w:r w:rsidRPr="00C128C8">
              <w:rPr>
                <w:sz w:val="18"/>
                <w:szCs w:val="18"/>
              </w:rPr>
              <w:t>*</w:t>
            </w:r>
          </w:p>
        </w:tc>
        <w:tc>
          <w:tcPr>
            <w:tcW w:w="1556" w:type="dxa"/>
            <w:vMerge/>
          </w:tcPr>
          <w:p w14:paraId="518E1327" w14:textId="77777777" w:rsidR="004E24EB" w:rsidRPr="00C128C8" w:rsidRDefault="004E24EB" w:rsidP="004E24EB">
            <w:pPr>
              <w:tabs>
                <w:tab w:val="left" w:pos="1134"/>
                <w:tab w:val="left" w:pos="1701"/>
              </w:tabs>
            </w:pPr>
          </w:p>
        </w:tc>
        <w:tc>
          <w:tcPr>
            <w:tcW w:w="1746" w:type="dxa"/>
            <w:gridSpan w:val="2"/>
          </w:tcPr>
          <w:p w14:paraId="52819509" w14:textId="37B5DD94" w:rsidR="004E24EB" w:rsidRPr="00C128C8" w:rsidRDefault="00E44C00" w:rsidP="004E24EB">
            <w:pPr>
              <w:jc w:val="center"/>
            </w:pPr>
            <w:r w:rsidRPr="00C128C8">
              <w:t>40</w:t>
            </w:r>
          </w:p>
        </w:tc>
        <w:tc>
          <w:tcPr>
            <w:tcW w:w="1734" w:type="dxa"/>
          </w:tcPr>
          <w:p w14:paraId="503F5A41" w14:textId="570237CD" w:rsidR="004E24EB" w:rsidRPr="00C128C8" w:rsidRDefault="00E44C00" w:rsidP="004E24EB">
            <w:pPr>
              <w:tabs>
                <w:tab w:val="left" w:pos="1134"/>
                <w:tab w:val="left" w:pos="1701"/>
              </w:tabs>
              <w:jc w:val="center"/>
            </w:pPr>
            <w:r w:rsidRPr="00C128C8">
              <w:t>1.</w:t>
            </w:r>
            <w:r w:rsidR="004877F1" w:rsidRPr="00C128C8">
              <w:t>3</w:t>
            </w:r>
          </w:p>
        </w:tc>
      </w:tr>
      <w:tr w:rsidR="00BA2961" w14:paraId="5205BD4B" w14:textId="77777777" w:rsidTr="00D627E5">
        <w:trPr>
          <w:cantSplit/>
        </w:trPr>
        <w:tc>
          <w:tcPr>
            <w:tcW w:w="3772" w:type="dxa"/>
          </w:tcPr>
          <w:p w14:paraId="38182DE5" w14:textId="156E8990" w:rsidR="004E24EB" w:rsidRPr="00C128C8" w:rsidRDefault="00E44C00" w:rsidP="004E24EB">
            <w:pPr>
              <w:tabs>
                <w:tab w:val="left" w:pos="1134"/>
                <w:tab w:val="left" w:pos="1701"/>
              </w:tabs>
              <w:ind w:left="284"/>
              <w:rPr>
                <w:szCs w:val="22"/>
              </w:rPr>
            </w:pPr>
            <w:r w:rsidRPr="00C128C8">
              <w:rPr>
                <w:szCs w:val="22"/>
              </w:rPr>
              <w:t>Deni</w:t>
            </w:r>
          </w:p>
        </w:tc>
        <w:tc>
          <w:tcPr>
            <w:tcW w:w="1556" w:type="dxa"/>
            <w:vMerge/>
          </w:tcPr>
          <w:p w14:paraId="12A570C7" w14:textId="77777777" w:rsidR="004E24EB" w:rsidRPr="00C128C8" w:rsidRDefault="004E24EB" w:rsidP="004E24EB">
            <w:pPr>
              <w:tabs>
                <w:tab w:val="left" w:pos="1134"/>
                <w:tab w:val="left" w:pos="1701"/>
              </w:tabs>
            </w:pPr>
          </w:p>
        </w:tc>
        <w:tc>
          <w:tcPr>
            <w:tcW w:w="1746" w:type="dxa"/>
            <w:gridSpan w:val="2"/>
          </w:tcPr>
          <w:p w14:paraId="6FE439D0" w14:textId="0B23A6CA" w:rsidR="004E24EB" w:rsidRPr="00C128C8" w:rsidRDefault="00E44C00" w:rsidP="004E24EB">
            <w:pPr>
              <w:jc w:val="center"/>
            </w:pPr>
            <w:r w:rsidRPr="00C128C8">
              <w:t>14</w:t>
            </w:r>
          </w:p>
        </w:tc>
        <w:tc>
          <w:tcPr>
            <w:tcW w:w="1734" w:type="dxa"/>
          </w:tcPr>
          <w:p w14:paraId="218AD142" w14:textId="77777777" w:rsidR="004E24EB" w:rsidRPr="00C128C8" w:rsidRDefault="00E44C00" w:rsidP="004E24EB">
            <w:pPr>
              <w:tabs>
                <w:tab w:val="left" w:pos="1134"/>
                <w:tab w:val="left" w:pos="1701"/>
              </w:tabs>
              <w:jc w:val="center"/>
            </w:pPr>
            <w:r w:rsidRPr="00C128C8">
              <w:t>0</w:t>
            </w:r>
          </w:p>
        </w:tc>
      </w:tr>
      <w:tr w:rsidR="00BA2961" w14:paraId="4453E575" w14:textId="77777777" w:rsidTr="00CA59BF">
        <w:trPr>
          <w:cantSplit/>
        </w:trPr>
        <w:tc>
          <w:tcPr>
            <w:tcW w:w="8808" w:type="dxa"/>
            <w:gridSpan w:val="5"/>
          </w:tcPr>
          <w:p w14:paraId="0F1C1B67" w14:textId="1A884EC5" w:rsidR="004E24EB" w:rsidRPr="00C128C8" w:rsidRDefault="00E44C00" w:rsidP="004E24EB">
            <w:pPr>
              <w:keepNext/>
              <w:tabs>
                <w:tab w:val="left" w:pos="1134"/>
                <w:tab w:val="left" w:pos="1701"/>
              </w:tabs>
              <w:rPr>
                <w:b/>
                <w:bCs/>
              </w:rPr>
            </w:pPr>
            <w:r w:rsidRPr="00C128C8">
              <w:rPr>
                <w:b/>
                <w:bCs/>
              </w:rPr>
              <w:t>Korriment, avvelenament u komplikazzjonijiet ta’ xi proċedura</w:t>
            </w:r>
          </w:p>
        </w:tc>
      </w:tr>
      <w:tr w:rsidR="00BA2961" w14:paraId="38F82BF0" w14:textId="77777777" w:rsidTr="00D627E5">
        <w:trPr>
          <w:cantSplit/>
        </w:trPr>
        <w:tc>
          <w:tcPr>
            <w:tcW w:w="3772" w:type="dxa"/>
            <w:tcBorders>
              <w:bottom w:val="single" w:sz="4" w:space="0" w:color="auto"/>
            </w:tcBorders>
          </w:tcPr>
          <w:p w14:paraId="61968554" w14:textId="753331DB" w:rsidR="004E24EB" w:rsidRPr="00C128C8" w:rsidRDefault="00E44C00" w:rsidP="004E24EB">
            <w:pPr>
              <w:ind w:left="284"/>
            </w:pPr>
            <w:r w:rsidRPr="00C128C8">
              <w:t>Reazzjoni relatata mal</w:t>
            </w:r>
            <w:r w:rsidRPr="00C128C8">
              <w:noBreakHyphen/>
              <w:t>infużjoni</w:t>
            </w:r>
          </w:p>
        </w:tc>
        <w:tc>
          <w:tcPr>
            <w:tcW w:w="1556" w:type="dxa"/>
            <w:tcBorders>
              <w:bottom w:val="single" w:sz="4" w:space="0" w:color="auto"/>
            </w:tcBorders>
          </w:tcPr>
          <w:p w14:paraId="6685E0D3" w14:textId="170AE1EB" w:rsidR="004E24EB" w:rsidRPr="00C128C8" w:rsidRDefault="00E44C00" w:rsidP="004E24EB">
            <w:pPr>
              <w:tabs>
                <w:tab w:val="left" w:pos="1134"/>
                <w:tab w:val="left" w:pos="1701"/>
              </w:tabs>
            </w:pPr>
            <w:r w:rsidRPr="00C128C8">
              <w:t>Komuni ħafna</w:t>
            </w:r>
          </w:p>
        </w:tc>
        <w:tc>
          <w:tcPr>
            <w:tcW w:w="1746" w:type="dxa"/>
            <w:gridSpan w:val="2"/>
            <w:tcBorders>
              <w:bottom w:val="single" w:sz="4" w:space="0" w:color="auto"/>
            </w:tcBorders>
          </w:tcPr>
          <w:p w14:paraId="390EDB6A" w14:textId="2ACB85E9" w:rsidR="004E24EB" w:rsidRPr="00C128C8" w:rsidRDefault="00E44C00" w:rsidP="004E24EB">
            <w:pPr>
              <w:jc w:val="center"/>
            </w:pPr>
            <w:r w:rsidRPr="00C128C8">
              <w:t>51</w:t>
            </w:r>
          </w:p>
        </w:tc>
        <w:tc>
          <w:tcPr>
            <w:tcW w:w="1734" w:type="dxa"/>
            <w:tcBorders>
              <w:bottom w:val="single" w:sz="4" w:space="0" w:color="auto"/>
            </w:tcBorders>
          </w:tcPr>
          <w:p w14:paraId="0A044668" w14:textId="48473383" w:rsidR="004E24EB" w:rsidRPr="00C128C8" w:rsidRDefault="00E44C00" w:rsidP="004E24EB">
            <w:pPr>
              <w:jc w:val="center"/>
            </w:pPr>
            <w:r w:rsidRPr="00C128C8">
              <w:t>3.</w:t>
            </w:r>
            <w:r w:rsidR="00F86567" w:rsidRPr="00C128C8">
              <w:t>0</w:t>
            </w:r>
          </w:p>
        </w:tc>
      </w:tr>
      <w:tr w:rsidR="00BA2961" w14:paraId="4FCE8EF5" w14:textId="77777777" w:rsidTr="00CA59BF">
        <w:trPr>
          <w:cantSplit/>
        </w:trPr>
        <w:tc>
          <w:tcPr>
            <w:tcW w:w="8808" w:type="dxa"/>
            <w:gridSpan w:val="5"/>
            <w:tcBorders>
              <w:left w:val="nil"/>
              <w:bottom w:val="nil"/>
              <w:right w:val="nil"/>
            </w:tcBorders>
          </w:tcPr>
          <w:p w14:paraId="65141DF8" w14:textId="3D2D1114" w:rsidR="004E24EB" w:rsidRPr="00C128C8" w:rsidRDefault="00E44C00" w:rsidP="004E24EB">
            <w:pPr>
              <w:tabs>
                <w:tab w:val="left" w:pos="284"/>
                <w:tab w:val="left" w:pos="1134"/>
                <w:tab w:val="left" w:pos="1701"/>
              </w:tabs>
              <w:ind w:left="284" w:hanging="284"/>
            </w:pPr>
            <w:r w:rsidRPr="00C128C8">
              <w:rPr>
                <w:sz w:val="18"/>
                <w:szCs w:val="18"/>
              </w:rPr>
              <w:t>*</w:t>
            </w:r>
            <w:r w:rsidRPr="00C128C8">
              <w:rPr>
                <w:sz w:val="18"/>
                <w:szCs w:val="18"/>
              </w:rPr>
              <w:tab/>
              <w:t>Termini miġburin</w:t>
            </w:r>
          </w:p>
        </w:tc>
      </w:tr>
    </w:tbl>
    <w:p w14:paraId="27521271" w14:textId="77777777" w:rsidR="00AE7F63" w:rsidRDefault="00AE7F63" w:rsidP="005424F4">
      <w:pPr>
        <w:rPr>
          <w:szCs w:val="22"/>
        </w:rPr>
      </w:pPr>
    </w:p>
    <w:p w14:paraId="275C707C" w14:textId="77777777" w:rsidR="00034523" w:rsidRPr="00EF76A8" w:rsidRDefault="00E44C00" w:rsidP="00034523">
      <w:pPr>
        <w:keepNext/>
        <w:rPr>
          <w:szCs w:val="22"/>
          <w:u w:val="single"/>
        </w:rPr>
      </w:pPr>
      <w:r w:rsidRPr="00EF76A8">
        <w:rPr>
          <w:szCs w:val="22"/>
          <w:u w:val="single"/>
        </w:rPr>
        <w:lastRenderedPageBreak/>
        <w:t>Sommarju tal</w:t>
      </w:r>
      <w:r w:rsidRPr="00EF76A8">
        <w:rPr>
          <w:szCs w:val="22"/>
          <w:u w:val="single"/>
        </w:rPr>
        <w:noBreakHyphen/>
        <w:t>profil tas</w:t>
      </w:r>
      <w:r w:rsidRPr="00EF76A8">
        <w:rPr>
          <w:szCs w:val="22"/>
          <w:u w:val="single"/>
        </w:rPr>
        <w:noBreakHyphen/>
        <w:t>sigurtà</w:t>
      </w:r>
    </w:p>
    <w:p w14:paraId="05B50497" w14:textId="2B4122F5" w:rsidR="00B509F7" w:rsidRPr="004604FC" w:rsidRDefault="00E44C00" w:rsidP="00B509F7">
      <w:pPr>
        <w:rPr>
          <w:iCs/>
          <w:szCs w:val="22"/>
        </w:rPr>
      </w:pPr>
      <w:r w:rsidRPr="00EF76A8">
        <w:rPr>
          <w:szCs w:val="22"/>
        </w:rPr>
        <w:t>Fis</w:t>
      </w:r>
      <w:r w:rsidRPr="00EF76A8">
        <w:rPr>
          <w:szCs w:val="22"/>
        </w:rPr>
        <w:noBreakHyphen/>
        <w:t xml:space="preserve">sett ta’ </w:t>
      </w:r>
      <w:r w:rsidRPr="005424F4">
        <w:rPr>
          <w:i/>
          <w:iCs/>
          <w:szCs w:val="22"/>
        </w:rPr>
        <w:t>data</w:t>
      </w:r>
      <w:r w:rsidRPr="00EF76A8">
        <w:rPr>
          <w:szCs w:val="22"/>
        </w:rPr>
        <w:t xml:space="preserve"> ta’ amivantamab flimkien ma’ </w:t>
      </w:r>
      <w:r w:rsidR="00CD2E2F" w:rsidRPr="00CD2E2F">
        <w:rPr>
          <w:szCs w:val="22"/>
        </w:rPr>
        <w:t xml:space="preserve">lazertinib </w:t>
      </w:r>
      <w:r w:rsidRPr="005424F4">
        <w:rPr>
          <w:iCs/>
          <w:szCs w:val="22"/>
        </w:rPr>
        <w:t>(N=</w:t>
      </w:r>
      <w:r w:rsidR="00CD2E2F">
        <w:rPr>
          <w:iCs/>
          <w:szCs w:val="22"/>
        </w:rPr>
        <w:t>421</w:t>
      </w:r>
      <w:r w:rsidRPr="005424F4">
        <w:rPr>
          <w:iCs/>
          <w:szCs w:val="22"/>
        </w:rPr>
        <w:t>), l</w:t>
      </w:r>
      <w:r w:rsidRPr="005424F4">
        <w:rPr>
          <w:iCs/>
          <w:szCs w:val="22"/>
        </w:rPr>
        <w:noBreakHyphen/>
        <w:t>iktar reazzjonijiet avversi frekwenti fil</w:t>
      </w:r>
      <w:r w:rsidRPr="005424F4">
        <w:rPr>
          <w:iCs/>
          <w:szCs w:val="22"/>
        </w:rPr>
        <w:noBreakHyphen/>
        <w:t>gradi kollha kienu raxx</w:t>
      </w:r>
      <w:r>
        <w:rPr>
          <w:iCs/>
          <w:szCs w:val="22"/>
        </w:rPr>
        <w:t xml:space="preserve"> </w:t>
      </w:r>
      <w:r w:rsidRPr="004604FC">
        <w:rPr>
          <w:iCs/>
          <w:szCs w:val="22"/>
        </w:rPr>
        <w:t>(89%), tossiċità tad</w:t>
      </w:r>
      <w:r w:rsidRPr="004604FC">
        <w:rPr>
          <w:iCs/>
          <w:szCs w:val="22"/>
        </w:rPr>
        <w:noBreakHyphen/>
        <w:t>dwiefer (71%), reazzjonijiet relatati mal</w:t>
      </w:r>
      <w:r w:rsidRPr="004604FC">
        <w:rPr>
          <w:iCs/>
          <w:szCs w:val="22"/>
        </w:rPr>
        <w:noBreakHyphen/>
        <w:t xml:space="preserve">infużjoni (63%), </w:t>
      </w:r>
      <w:r w:rsidR="000D3B08" w:rsidRPr="004604FC">
        <w:rPr>
          <w:iCs/>
          <w:szCs w:val="22"/>
        </w:rPr>
        <w:t>i</w:t>
      </w:r>
      <w:r w:rsidRPr="004604FC">
        <w:rPr>
          <w:iCs/>
          <w:szCs w:val="22"/>
        </w:rPr>
        <w:t>poalbuminaemi</w:t>
      </w:r>
      <w:r w:rsidR="000D3B08" w:rsidRPr="004604FC">
        <w:rPr>
          <w:iCs/>
          <w:szCs w:val="22"/>
        </w:rPr>
        <w:t>j</w:t>
      </w:r>
      <w:r w:rsidRPr="004604FC">
        <w:rPr>
          <w:iCs/>
          <w:szCs w:val="22"/>
        </w:rPr>
        <w:t xml:space="preserve">a (48%), </w:t>
      </w:r>
      <w:r w:rsidR="000D3B08" w:rsidRPr="004604FC">
        <w:rPr>
          <w:iCs/>
          <w:szCs w:val="22"/>
        </w:rPr>
        <w:t>epatotossiċità</w:t>
      </w:r>
      <w:r w:rsidRPr="004604FC">
        <w:rPr>
          <w:iCs/>
          <w:szCs w:val="22"/>
        </w:rPr>
        <w:t xml:space="preserve"> (47%), edema (47%), stomatit</w:t>
      </w:r>
      <w:r w:rsidR="001D0639" w:rsidRPr="004604FC">
        <w:rPr>
          <w:iCs/>
          <w:szCs w:val="22"/>
        </w:rPr>
        <w:t>e</w:t>
      </w:r>
      <w:r w:rsidRPr="004604FC">
        <w:rPr>
          <w:iCs/>
          <w:szCs w:val="22"/>
        </w:rPr>
        <w:t xml:space="preserve"> (43%), </w:t>
      </w:r>
      <w:r w:rsidR="001D0639" w:rsidRPr="004604FC">
        <w:rPr>
          <w:iCs/>
          <w:szCs w:val="22"/>
        </w:rPr>
        <w:t xml:space="preserve">tromboemboliżmu venuż </w:t>
      </w:r>
      <w:r w:rsidRPr="004604FC">
        <w:rPr>
          <w:iCs/>
          <w:szCs w:val="22"/>
        </w:rPr>
        <w:t>(37%), paraest</w:t>
      </w:r>
      <w:r w:rsidR="001D0639" w:rsidRPr="004604FC">
        <w:rPr>
          <w:iCs/>
          <w:szCs w:val="22"/>
        </w:rPr>
        <w:t>esja</w:t>
      </w:r>
      <w:r w:rsidRPr="004604FC">
        <w:rPr>
          <w:iCs/>
          <w:szCs w:val="22"/>
        </w:rPr>
        <w:t xml:space="preserve"> (lazertinib) (34%), </w:t>
      </w:r>
      <w:r w:rsidR="001D0639" w:rsidRPr="004604FC">
        <w:rPr>
          <w:iCs/>
          <w:szCs w:val="22"/>
        </w:rPr>
        <w:t>għeja kbira</w:t>
      </w:r>
      <w:r w:rsidRPr="004604FC">
        <w:rPr>
          <w:iCs/>
          <w:szCs w:val="22"/>
        </w:rPr>
        <w:t xml:space="preserve"> (32%), di</w:t>
      </w:r>
      <w:r w:rsidR="001D0639" w:rsidRPr="004604FC">
        <w:rPr>
          <w:iCs/>
          <w:szCs w:val="22"/>
        </w:rPr>
        <w:t>jar</w:t>
      </w:r>
      <w:r w:rsidRPr="004604FC">
        <w:rPr>
          <w:iCs/>
          <w:szCs w:val="22"/>
        </w:rPr>
        <w:t xml:space="preserve">ea (29%), </w:t>
      </w:r>
      <w:r w:rsidR="001D0639" w:rsidRPr="004604FC">
        <w:rPr>
          <w:iCs/>
          <w:szCs w:val="22"/>
        </w:rPr>
        <w:t>stitikezza</w:t>
      </w:r>
      <w:r w:rsidRPr="004604FC">
        <w:rPr>
          <w:iCs/>
          <w:szCs w:val="22"/>
        </w:rPr>
        <w:t xml:space="preserve"> (29%), </w:t>
      </w:r>
      <w:r w:rsidR="001D0639" w:rsidRPr="004604FC">
        <w:rPr>
          <w:iCs/>
          <w:szCs w:val="22"/>
        </w:rPr>
        <w:t>ġilda xotta</w:t>
      </w:r>
      <w:r w:rsidRPr="004604FC">
        <w:rPr>
          <w:iCs/>
          <w:szCs w:val="22"/>
        </w:rPr>
        <w:t xml:space="preserve"> (26%), </w:t>
      </w:r>
      <w:r w:rsidR="001D0639" w:rsidRPr="004604FC">
        <w:rPr>
          <w:iCs/>
          <w:szCs w:val="22"/>
        </w:rPr>
        <w:t>ħakk</w:t>
      </w:r>
      <w:r w:rsidRPr="004604FC">
        <w:rPr>
          <w:iCs/>
          <w:szCs w:val="22"/>
        </w:rPr>
        <w:t xml:space="preserve"> (24%), </w:t>
      </w:r>
      <w:r w:rsidR="001D0639" w:rsidRPr="004604FC">
        <w:rPr>
          <w:iCs/>
          <w:szCs w:val="22"/>
        </w:rPr>
        <w:t>tnaqqis fl</w:t>
      </w:r>
      <w:r w:rsidR="001D0639" w:rsidRPr="004604FC">
        <w:rPr>
          <w:iCs/>
          <w:szCs w:val="22"/>
        </w:rPr>
        <w:noBreakHyphen/>
        <w:t>aptit</w:t>
      </w:r>
      <w:r w:rsidRPr="004604FC">
        <w:rPr>
          <w:iCs/>
          <w:szCs w:val="22"/>
        </w:rPr>
        <w:t xml:space="preserve"> (24%), </w:t>
      </w:r>
      <w:r w:rsidR="00A64E4D" w:rsidRPr="004604FC">
        <w:t>i</w:t>
      </w:r>
      <w:r w:rsidRPr="004604FC">
        <w:t>po</w:t>
      </w:r>
      <w:r w:rsidR="00A64E4D" w:rsidRPr="004604FC">
        <w:t>k</w:t>
      </w:r>
      <w:r w:rsidRPr="004604FC">
        <w:t>al</w:t>
      </w:r>
      <w:r w:rsidR="00A64E4D" w:rsidRPr="004604FC">
        <w:t>ċ</w:t>
      </w:r>
      <w:r w:rsidRPr="004604FC">
        <w:t>emi</w:t>
      </w:r>
      <w:r w:rsidR="00A64E4D" w:rsidRPr="004604FC">
        <w:t>j</w:t>
      </w:r>
      <w:r w:rsidRPr="004604FC">
        <w:t>a (21%),</w:t>
      </w:r>
      <w:r w:rsidRPr="004604FC">
        <w:rPr>
          <w:iCs/>
          <w:szCs w:val="22"/>
        </w:rPr>
        <w:t xml:space="preserve"> </w:t>
      </w:r>
      <w:r w:rsidR="00A64E4D" w:rsidRPr="004604FC">
        <w:rPr>
          <w:iCs/>
          <w:szCs w:val="22"/>
        </w:rPr>
        <w:t>naws</w:t>
      </w:r>
      <w:r w:rsidR="00C17143">
        <w:rPr>
          <w:iCs/>
          <w:szCs w:val="22"/>
        </w:rPr>
        <w:t>e</w:t>
      </w:r>
      <w:r w:rsidR="00A64E4D" w:rsidRPr="004604FC">
        <w:rPr>
          <w:iCs/>
          <w:szCs w:val="22"/>
        </w:rPr>
        <w:t>a</w:t>
      </w:r>
      <w:r w:rsidRPr="004604FC">
        <w:rPr>
          <w:iCs/>
          <w:szCs w:val="22"/>
        </w:rPr>
        <w:t xml:space="preserve"> (21%)</w:t>
      </w:r>
      <w:r w:rsidRPr="004604FC">
        <w:t xml:space="preserve"> </w:t>
      </w:r>
      <w:r w:rsidR="00A64E4D" w:rsidRPr="004604FC">
        <w:t>u disturbi oħra tal</w:t>
      </w:r>
      <w:r w:rsidR="00A64E4D" w:rsidRPr="004604FC">
        <w:noBreakHyphen/>
        <w:t xml:space="preserve">għajnejn </w:t>
      </w:r>
      <w:r w:rsidRPr="004604FC">
        <w:t>(21%)</w:t>
      </w:r>
      <w:r w:rsidRPr="004604FC">
        <w:rPr>
          <w:iCs/>
          <w:szCs w:val="22"/>
        </w:rPr>
        <w:t xml:space="preserve">. </w:t>
      </w:r>
      <w:r w:rsidR="0026106A" w:rsidRPr="004604FC">
        <w:rPr>
          <w:iCs/>
          <w:szCs w:val="22"/>
        </w:rPr>
        <w:t>Ir</w:t>
      </w:r>
      <w:r w:rsidR="0026106A" w:rsidRPr="004604FC">
        <w:rPr>
          <w:iCs/>
          <w:szCs w:val="22"/>
        </w:rPr>
        <w:noBreakHyphen/>
        <w:t>r</w:t>
      </w:r>
      <w:r w:rsidR="00A64E4D" w:rsidRPr="005424F4">
        <w:rPr>
          <w:iCs/>
          <w:szCs w:val="22"/>
        </w:rPr>
        <w:t xml:space="preserve">eazzjonijiet avversi serji </w:t>
      </w:r>
      <w:r w:rsidR="0026106A">
        <w:rPr>
          <w:iCs/>
          <w:szCs w:val="22"/>
        </w:rPr>
        <w:t>l</w:t>
      </w:r>
      <w:r w:rsidR="0026106A" w:rsidRPr="0026106A">
        <w:rPr>
          <w:iCs/>
          <w:szCs w:val="22"/>
        </w:rPr>
        <w:noBreakHyphen/>
      </w:r>
      <w:r w:rsidR="009F41C5">
        <w:rPr>
          <w:iCs/>
          <w:szCs w:val="22"/>
        </w:rPr>
        <w:t>a</w:t>
      </w:r>
      <w:r w:rsidR="0026106A">
        <w:rPr>
          <w:iCs/>
          <w:szCs w:val="22"/>
        </w:rPr>
        <w:t xml:space="preserve">ktar frekwenti </w:t>
      </w:r>
      <w:r w:rsidR="00A64E4D" w:rsidRPr="005424F4">
        <w:rPr>
          <w:iCs/>
          <w:szCs w:val="22"/>
        </w:rPr>
        <w:t xml:space="preserve">kienu jinkludu </w:t>
      </w:r>
      <w:r w:rsidR="004E1622" w:rsidRPr="004604FC">
        <w:rPr>
          <w:iCs/>
          <w:szCs w:val="22"/>
        </w:rPr>
        <w:t>tromboemboliżmu venuż</w:t>
      </w:r>
      <w:r w:rsidRPr="004604FC">
        <w:rPr>
          <w:iCs/>
          <w:szCs w:val="22"/>
        </w:rPr>
        <w:t xml:space="preserve"> (11%), pne</w:t>
      </w:r>
      <w:r w:rsidR="004E1622" w:rsidRPr="004604FC">
        <w:rPr>
          <w:iCs/>
          <w:szCs w:val="22"/>
        </w:rPr>
        <w:t>w</w:t>
      </w:r>
      <w:r w:rsidRPr="004604FC">
        <w:rPr>
          <w:iCs/>
          <w:szCs w:val="22"/>
        </w:rPr>
        <w:t>mon</w:t>
      </w:r>
      <w:r w:rsidR="004E1622" w:rsidRPr="004604FC">
        <w:rPr>
          <w:iCs/>
          <w:szCs w:val="22"/>
        </w:rPr>
        <w:t>j</w:t>
      </w:r>
      <w:r w:rsidRPr="004604FC">
        <w:rPr>
          <w:iCs/>
          <w:szCs w:val="22"/>
        </w:rPr>
        <w:t>a (4.0%), ra</w:t>
      </w:r>
      <w:r w:rsidR="004E1622" w:rsidRPr="004604FC">
        <w:rPr>
          <w:iCs/>
          <w:szCs w:val="22"/>
        </w:rPr>
        <w:t>xx</w:t>
      </w:r>
      <w:r w:rsidRPr="004604FC">
        <w:rPr>
          <w:iCs/>
          <w:szCs w:val="22"/>
        </w:rPr>
        <w:t xml:space="preserve"> (3.1%), ILD/pne</w:t>
      </w:r>
      <w:r w:rsidR="004E1622" w:rsidRPr="004604FC">
        <w:rPr>
          <w:iCs/>
          <w:szCs w:val="22"/>
        </w:rPr>
        <w:t>wmonite</w:t>
      </w:r>
      <w:r w:rsidRPr="004604FC">
        <w:rPr>
          <w:iCs/>
          <w:szCs w:val="22"/>
        </w:rPr>
        <w:t xml:space="preserve"> (2.9%), epatoto</w:t>
      </w:r>
      <w:r w:rsidR="004E1622" w:rsidRPr="004604FC">
        <w:rPr>
          <w:iCs/>
          <w:szCs w:val="22"/>
        </w:rPr>
        <w:t>ssiċità</w:t>
      </w:r>
      <w:r w:rsidRPr="004604FC">
        <w:rPr>
          <w:iCs/>
          <w:szCs w:val="22"/>
        </w:rPr>
        <w:t xml:space="preserve"> (2.4%), COVID</w:t>
      </w:r>
      <w:r w:rsidRPr="004604FC">
        <w:rPr>
          <w:iCs/>
          <w:szCs w:val="22"/>
        </w:rPr>
        <w:noBreakHyphen/>
        <w:t xml:space="preserve">19 (2.4%), </w:t>
      </w:r>
      <w:r w:rsidR="004E1622" w:rsidRPr="004604FC">
        <w:rPr>
          <w:iCs/>
          <w:szCs w:val="22"/>
        </w:rPr>
        <w:t>u</w:t>
      </w:r>
      <w:r w:rsidRPr="004604FC">
        <w:rPr>
          <w:iCs/>
          <w:szCs w:val="22"/>
        </w:rPr>
        <w:t xml:space="preserve"> IRR </w:t>
      </w:r>
      <w:r w:rsidR="004E1622" w:rsidRPr="004604FC">
        <w:rPr>
          <w:iCs/>
          <w:szCs w:val="22"/>
        </w:rPr>
        <w:t>u</w:t>
      </w:r>
      <w:r w:rsidRPr="004604FC">
        <w:rPr>
          <w:iCs/>
          <w:szCs w:val="22"/>
        </w:rPr>
        <w:t xml:space="preserve"> </w:t>
      </w:r>
      <w:r w:rsidR="004E1622" w:rsidRPr="004604FC">
        <w:rPr>
          <w:iCs/>
          <w:szCs w:val="22"/>
        </w:rPr>
        <w:t>effużjoni plewrali</w:t>
      </w:r>
      <w:r w:rsidRPr="004604FC">
        <w:rPr>
          <w:iCs/>
          <w:szCs w:val="22"/>
        </w:rPr>
        <w:t xml:space="preserve"> (2.1%). </w:t>
      </w:r>
      <w:r w:rsidR="00083044" w:rsidRPr="004604FC">
        <w:rPr>
          <w:iCs/>
          <w:szCs w:val="22"/>
        </w:rPr>
        <w:t>Tlieta u għoxrin fil</w:t>
      </w:r>
      <w:r w:rsidR="00083044" w:rsidRPr="004604FC">
        <w:rPr>
          <w:iCs/>
          <w:szCs w:val="22"/>
        </w:rPr>
        <w:noBreakHyphen/>
        <w:t>mija tal</w:t>
      </w:r>
      <w:r w:rsidR="00083044" w:rsidRPr="004604FC">
        <w:rPr>
          <w:iCs/>
          <w:szCs w:val="22"/>
        </w:rPr>
        <w:noBreakHyphen/>
        <w:t xml:space="preserve">pazjenti waqqfu għalkollox </w:t>
      </w:r>
      <w:r w:rsidRPr="004604FC">
        <w:rPr>
          <w:iCs/>
          <w:szCs w:val="22"/>
        </w:rPr>
        <w:t xml:space="preserve">Rybrevant </w:t>
      </w:r>
      <w:r w:rsidR="00083044" w:rsidRPr="004604FC">
        <w:rPr>
          <w:iCs/>
          <w:szCs w:val="22"/>
        </w:rPr>
        <w:t>minħabba reazzjonijiet avversi.</w:t>
      </w:r>
      <w:r w:rsidRPr="004604FC">
        <w:rPr>
          <w:iCs/>
          <w:szCs w:val="22"/>
        </w:rPr>
        <w:t xml:space="preserve"> </w:t>
      </w:r>
      <w:r w:rsidR="00083044" w:rsidRPr="004604FC">
        <w:rPr>
          <w:iCs/>
          <w:szCs w:val="22"/>
        </w:rPr>
        <w:t>Ir</w:t>
      </w:r>
      <w:r w:rsidR="00083044" w:rsidRPr="004604FC">
        <w:rPr>
          <w:iCs/>
          <w:szCs w:val="22"/>
        </w:rPr>
        <w:noBreakHyphen/>
        <w:t>reazzjonijiet avversi l</w:t>
      </w:r>
      <w:r w:rsidR="00083044" w:rsidRPr="004604FC">
        <w:rPr>
          <w:iCs/>
          <w:szCs w:val="22"/>
        </w:rPr>
        <w:noBreakHyphen/>
        <w:t xml:space="preserve">aktar frekwenti </w:t>
      </w:r>
      <w:r w:rsidR="008A1B70" w:rsidRPr="004604FC">
        <w:rPr>
          <w:iCs/>
          <w:szCs w:val="22"/>
        </w:rPr>
        <w:t xml:space="preserve">li wasslu għal twaqqif għalkollox ta’ </w:t>
      </w:r>
      <w:r w:rsidRPr="004604FC">
        <w:rPr>
          <w:iCs/>
          <w:szCs w:val="22"/>
        </w:rPr>
        <w:t xml:space="preserve">Rybrevant </w:t>
      </w:r>
      <w:r w:rsidR="008A1B70" w:rsidRPr="004604FC">
        <w:rPr>
          <w:iCs/>
          <w:szCs w:val="22"/>
        </w:rPr>
        <w:t>kienu raxx</w:t>
      </w:r>
      <w:r w:rsidRPr="004604FC">
        <w:rPr>
          <w:iCs/>
          <w:szCs w:val="22"/>
        </w:rPr>
        <w:t xml:space="preserve"> (5.5%), </w:t>
      </w:r>
      <w:r w:rsidR="008A1B70" w:rsidRPr="004604FC">
        <w:rPr>
          <w:iCs/>
          <w:szCs w:val="22"/>
        </w:rPr>
        <w:t>reazzjonijiet relatati mal</w:t>
      </w:r>
      <w:r w:rsidR="008A1B70" w:rsidRPr="004604FC">
        <w:rPr>
          <w:iCs/>
          <w:szCs w:val="22"/>
        </w:rPr>
        <w:noBreakHyphen/>
        <w:t xml:space="preserve">infużjoni </w:t>
      </w:r>
      <w:r w:rsidRPr="004604FC">
        <w:rPr>
          <w:iCs/>
          <w:szCs w:val="22"/>
        </w:rPr>
        <w:t xml:space="preserve">(4.5%), </w:t>
      </w:r>
      <w:r w:rsidR="008A1B70" w:rsidRPr="004604FC">
        <w:rPr>
          <w:iCs/>
          <w:szCs w:val="22"/>
        </w:rPr>
        <w:t>tossiċità tad</w:t>
      </w:r>
      <w:r w:rsidR="008A1B70" w:rsidRPr="004604FC">
        <w:rPr>
          <w:iCs/>
          <w:szCs w:val="22"/>
        </w:rPr>
        <w:noBreakHyphen/>
        <w:t>dwiefer</w:t>
      </w:r>
      <w:r w:rsidRPr="004604FC">
        <w:rPr>
          <w:iCs/>
          <w:szCs w:val="22"/>
        </w:rPr>
        <w:t xml:space="preserve"> (3.6%), ILD (2.9%) </w:t>
      </w:r>
      <w:r w:rsidR="008A1B70" w:rsidRPr="004604FC">
        <w:rPr>
          <w:iCs/>
          <w:szCs w:val="22"/>
        </w:rPr>
        <w:t>u</w:t>
      </w:r>
      <w:r w:rsidRPr="004604FC">
        <w:rPr>
          <w:iCs/>
          <w:szCs w:val="22"/>
        </w:rPr>
        <w:t xml:space="preserve"> VTE (2.9%).</w:t>
      </w:r>
    </w:p>
    <w:p w14:paraId="2BFBFD5C" w14:textId="0C7DBE38" w:rsidR="00034523" w:rsidRDefault="00034523" w:rsidP="00034523">
      <w:pPr>
        <w:rPr>
          <w:iCs/>
          <w:szCs w:val="22"/>
        </w:rPr>
      </w:pPr>
    </w:p>
    <w:p w14:paraId="1E0ADCF1" w14:textId="4E73DE54" w:rsidR="00152D74" w:rsidRPr="00EF76A8" w:rsidRDefault="00E44C00" w:rsidP="00152D74">
      <w:pPr>
        <w:rPr>
          <w:szCs w:val="22"/>
        </w:rPr>
      </w:pPr>
      <w:r w:rsidRPr="005424F4">
        <w:rPr>
          <w:szCs w:val="22"/>
        </w:rPr>
        <w:t>Tabella </w:t>
      </w:r>
      <w:r>
        <w:rPr>
          <w:szCs w:val="22"/>
        </w:rPr>
        <w:t>9</w:t>
      </w:r>
      <w:r w:rsidRPr="005424F4">
        <w:rPr>
          <w:szCs w:val="22"/>
        </w:rPr>
        <w:t xml:space="preserve"> </w:t>
      </w:r>
      <w:r w:rsidRPr="00EF76A8">
        <w:rPr>
          <w:szCs w:val="22"/>
        </w:rPr>
        <w:t>tagħti fil</w:t>
      </w:r>
      <w:r w:rsidRPr="00EF76A8">
        <w:rPr>
          <w:szCs w:val="22"/>
        </w:rPr>
        <w:noBreakHyphen/>
        <w:t>qosor ir</w:t>
      </w:r>
      <w:r w:rsidRPr="00EF76A8">
        <w:rPr>
          <w:szCs w:val="22"/>
        </w:rPr>
        <w:noBreakHyphen/>
        <w:t>reazzjonijiet avversi tal</w:t>
      </w:r>
      <w:r w:rsidRPr="00EF76A8">
        <w:rPr>
          <w:szCs w:val="22"/>
        </w:rPr>
        <w:noBreakHyphen/>
        <w:t xml:space="preserve">mediċina li seħħu f’pazjenti li kienu qed jirċievu amivantamab flimkien ma’ </w:t>
      </w:r>
      <w:r>
        <w:rPr>
          <w:szCs w:val="22"/>
        </w:rPr>
        <w:t>lazertinib</w:t>
      </w:r>
      <w:r w:rsidRPr="00EF76A8">
        <w:rPr>
          <w:szCs w:val="22"/>
        </w:rPr>
        <w:t>.</w:t>
      </w:r>
    </w:p>
    <w:p w14:paraId="21CABEFA" w14:textId="77777777" w:rsidR="00152D74" w:rsidRPr="00EF76A8" w:rsidRDefault="00152D74" w:rsidP="00152D74">
      <w:pPr>
        <w:rPr>
          <w:szCs w:val="22"/>
        </w:rPr>
      </w:pPr>
    </w:p>
    <w:p w14:paraId="7A0D43D9" w14:textId="3EC67748" w:rsidR="00152D74" w:rsidRPr="00EF76A8" w:rsidRDefault="00E44C00" w:rsidP="00152D74">
      <w:pPr>
        <w:rPr>
          <w:iCs/>
          <w:szCs w:val="22"/>
        </w:rPr>
      </w:pPr>
      <w:r w:rsidRPr="005424F4">
        <w:rPr>
          <w:iCs/>
          <w:szCs w:val="22"/>
        </w:rPr>
        <w:t>Id</w:t>
      </w:r>
      <w:r w:rsidRPr="005424F4">
        <w:rPr>
          <w:iCs/>
          <w:szCs w:val="22"/>
        </w:rPr>
        <w:noBreakHyphen/>
      </w:r>
      <w:r w:rsidRPr="005424F4">
        <w:rPr>
          <w:i/>
          <w:szCs w:val="22"/>
        </w:rPr>
        <w:t>data</w:t>
      </w:r>
      <w:r w:rsidRPr="005424F4">
        <w:rPr>
          <w:iCs/>
          <w:szCs w:val="22"/>
        </w:rPr>
        <w:t xml:space="preserve"> tirrifletti l</w:t>
      </w:r>
      <w:r w:rsidRPr="005424F4">
        <w:rPr>
          <w:iCs/>
          <w:szCs w:val="22"/>
        </w:rPr>
        <w:noBreakHyphen/>
        <w:t xml:space="preserve">esponiment għal amivantamab flimkien ma’ </w:t>
      </w:r>
      <w:r>
        <w:rPr>
          <w:iCs/>
          <w:szCs w:val="22"/>
        </w:rPr>
        <w:t>lazertinib</w:t>
      </w:r>
      <w:r w:rsidRPr="005424F4">
        <w:rPr>
          <w:iCs/>
          <w:szCs w:val="22"/>
        </w:rPr>
        <w:t xml:space="preserve"> f’</w:t>
      </w:r>
      <w:r>
        <w:rPr>
          <w:iCs/>
          <w:szCs w:val="22"/>
        </w:rPr>
        <w:t>421</w:t>
      </w:r>
      <w:r w:rsidRPr="005424F4">
        <w:rPr>
          <w:iCs/>
          <w:szCs w:val="22"/>
        </w:rPr>
        <w:t> pazjent b’kanċer tal</w:t>
      </w:r>
      <w:r w:rsidRPr="005424F4">
        <w:rPr>
          <w:iCs/>
          <w:szCs w:val="22"/>
        </w:rPr>
        <w:noBreakHyphen/>
        <w:t>pulmun mhux mikroċitoma avvanzat lokalment jew metastatiku. Il</w:t>
      </w:r>
      <w:r w:rsidRPr="005424F4">
        <w:rPr>
          <w:iCs/>
          <w:szCs w:val="22"/>
        </w:rPr>
        <w:noBreakHyphen/>
        <w:t>pazjenti rċevew amivantamab 1 </w:t>
      </w:r>
      <w:r w:rsidR="006E7160">
        <w:rPr>
          <w:iCs/>
          <w:szCs w:val="22"/>
        </w:rPr>
        <w:t>050</w:t>
      </w:r>
      <w:r w:rsidRPr="005424F4">
        <w:rPr>
          <w:iCs/>
          <w:szCs w:val="22"/>
        </w:rPr>
        <w:t> mg (għal pazjenti &lt; 80 kg) jew 1 </w:t>
      </w:r>
      <w:r w:rsidR="006E7160">
        <w:rPr>
          <w:iCs/>
          <w:szCs w:val="22"/>
        </w:rPr>
        <w:t>40</w:t>
      </w:r>
      <w:r w:rsidRPr="005424F4">
        <w:rPr>
          <w:iCs/>
          <w:szCs w:val="22"/>
        </w:rPr>
        <w:t>0 mg (għal pazjenti ≥ 80 kg) kull ġimgħa għal 4 ġimgħat</w:t>
      </w:r>
      <w:r w:rsidR="006E7160">
        <w:rPr>
          <w:iCs/>
          <w:szCs w:val="22"/>
        </w:rPr>
        <w:t xml:space="preserve">, imbagħad </w:t>
      </w:r>
      <w:r w:rsidR="003478DE">
        <w:rPr>
          <w:iCs/>
          <w:szCs w:val="22"/>
        </w:rPr>
        <w:t>kull ġimagħtejn wara dan</w:t>
      </w:r>
      <w:r w:rsidRPr="005424F4">
        <w:rPr>
          <w:iCs/>
          <w:szCs w:val="22"/>
        </w:rPr>
        <w:t xml:space="preserve">. </w:t>
      </w:r>
      <w:r w:rsidRPr="00EF76A8">
        <w:rPr>
          <w:iCs/>
          <w:szCs w:val="22"/>
        </w:rPr>
        <w:t>L</w:t>
      </w:r>
      <w:r w:rsidRPr="00EF76A8">
        <w:rPr>
          <w:iCs/>
          <w:szCs w:val="22"/>
        </w:rPr>
        <w:noBreakHyphen/>
        <w:t>esponiment medjan għa</w:t>
      </w:r>
      <w:r w:rsidR="003478DE">
        <w:rPr>
          <w:iCs/>
          <w:szCs w:val="22"/>
        </w:rPr>
        <w:t>t</w:t>
      </w:r>
      <w:r w:rsidR="003478DE" w:rsidRPr="003478DE">
        <w:rPr>
          <w:iCs/>
          <w:szCs w:val="22"/>
        </w:rPr>
        <w:noBreakHyphen/>
      </w:r>
      <w:r w:rsidR="003478DE">
        <w:rPr>
          <w:iCs/>
          <w:szCs w:val="22"/>
        </w:rPr>
        <w:t>trattament tal</w:t>
      </w:r>
      <w:r w:rsidR="003478DE" w:rsidRPr="003478DE">
        <w:rPr>
          <w:iCs/>
          <w:szCs w:val="22"/>
        </w:rPr>
        <w:noBreakHyphen/>
      </w:r>
      <w:r w:rsidR="003478DE">
        <w:rPr>
          <w:iCs/>
          <w:szCs w:val="22"/>
        </w:rPr>
        <w:t>istudju</w:t>
      </w:r>
      <w:r w:rsidR="001E6AE2">
        <w:rPr>
          <w:iCs/>
          <w:szCs w:val="22"/>
        </w:rPr>
        <w:t xml:space="preserve"> fil</w:t>
      </w:r>
      <w:r w:rsidR="001E6AE2" w:rsidRPr="001E6AE2">
        <w:rPr>
          <w:iCs/>
          <w:szCs w:val="22"/>
        </w:rPr>
        <w:noBreakHyphen/>
      </w:r>
      <w:r w:rsidR="001E6AE2">
        <w:rPr>
          <w:iCs/>
          <w:szCs w:val="22"/>
        </w:rPr>
        <w:t>grupp ta’</w:t>
      </w:r>
      <w:r w:rsidRPr="00EF76A8">
        <w:rPr>
          <w:iCs/>
          <w:szCs w:val="22"/>
        </w:rPr>
        <w:t xml:space="preserve"> </w:t>
      </w:r>
      <w:r w:rsidRPr="005424F4">
        <w:rPr>
          <w:iCs/>
          <w:szCs w:val="22"/>
        </w:rPr>
        <w:t xml:space="preserve">amivantamab </w:t>
      </w:r>
      <w:r w:rsidRPr="00EF76A8">
        <w:rPr>
          <w:iCs/>
          <w:szCs w:val="22"/>
        </w:rPr>
        <w:t xml:space="preserve">flimkien </w:t>
      </w:r>
      <w:r w:rsidR="001E6AE2">
        <w:rPr>
          <w:iCs/>
          <w:szCs w:val="22"/>
        </w:rPr>
        <w:t>lazertinib</w:t>
      </w:r>
      <w:r w:rsidRPr="005424F4">
        <w:rPr>
          <w:iCs/>
          <w:szCs w:val="22"/>
        </w:rPr>
        <w:t xml:space="preserve"> </w:t>
      </w:r>
      <w:r w:rsidRPr="00EF76A8">
        <w:rPr>
          <w:iCs/>
          <w:szCs w:val="22"/>
        </w:rPr>
        <w:t>kien ta’</w:t>
      </w:r>
      <w:r w:rsidRPr="005424F4">
        <w:rPr>
          <w:iCs/>
          <w:szCs w:val="22"/>
        </w:rPr>
        <w:t xml:space="preserve"> </w:t>
      </w:r>
      <w:r w:rsidR="001E6AE2">
        <w:rPr>
          <w:iCs/>
          <w:szCs w:val="22"/>
        </w:rPr>
        <w:t>18</w:t>
      </w:r>
      <w:r w:rsidRPr="005424F4">
        <w:rPr>
          <w:iCs/>
          <w:szCs w:val="22"/>
        </w:rPr>
        <w:t>.</w:t>
      </w:r>
      <w:r w:rsidR="001E6AE2">
        <w:rPr>
          <w:iCs/>
          <w:szCs w:val="22"/>
        </w:rPr>
        <w:t>5</w:t>
      </w:r>
      <w:r w:rsidRPr="005424F4">
        <w:rPr>
          <w:iCs/>
          <w:szCs w:val="22"/>
        </w:rPr>
        <w:t> </w:t>
      </w:r>
      <w:r w:rsidRPr="00EF76A8">
        <w:rPr>
          <w:iCs/>
          <w:szCs w:val="22"/>
        </w:rPr>
        <w:t>xhur</w:t>
      </w:r>
      <w:r w:rsidRPr="005424F4">
        <w:rPr>
          <w:iCs/>
          <w:szCs w:val="22"/>
        </w:rPr>
        <w:t xml:space="preserve"> (</w:t>
      </w:r>
      <w:r w:rsidRPr="00EF76A8">
        <w:rPr>
          <w:iCs/>
          <w:szCs w:val="22"/>
        </w:rPr>
        <w:t>firxa</w:t>
      </w:r>
      <w:r w:rsidRPr="005424F4">
        <w:rPr>
          <w:iCs/>
          <w:szCs w:val="22"/>
        </w:rPr>
        <w:t>: 0.</w:t>
      </w:r>
      <w:r w:rsidR="001E6AE2">
        <w:rPr>
          <w:iCs/>
          <w:szCs w:val="22"/>
        </w:rPr>
        <w:t>2</w:t>
      </w:r>
      <w:r w:rsidRPr="005424F4">
        <w:rPr>
          <w:iCs/>
          <w:szCs w:val="22"/>
        </w:rPr>
        <w:t xml:space="preserve"> </w:t>
      </w:r>
      <w:r w:rsidRPr="00EF76A8">
        <w:rPr>
          <w:iCs/>
          <w:szCs w:val="22"/>
        </w:rPr>
        <w:t>sa</w:t>
      </w:r>
      <w:r w:rsidRPr="005424F4">
        <w:rPr>
          <w:iCs/>
          <w:szCs w:val="22"/>
        </w:rPr>
        <w:t xml:space="preserve"> </w:t>
      </w:r>
      <w:r w:rsidR="001E6AE2">
        <w:rPr>
          <w:iCs/>
          <w:szCs w:val="22"/>
        </w:rPr>
        <w:t>31</w:t>
      </w:r>
      <w:r w:rsidRPr="005424F4">
        <w:rPr>
          <w:iCs/>
          <w:szCs w:val="22"/>
        </w:rPr>
        <w:t>.</w:t>
      </w:r>
      <w:r w:rsidR="001E6AE2">
        <w:rPr>
          <w:iCs/>
          <w:szCs w:val="22"/>
        </w:rPr>
        <w:t>4</w:t>
      </w:r>
      <w:r w:rsidRPr="005424F4">
        <w:rPr>
          <w:iCs/>
          <w:szCs w:val="22"/>
        </w:rPr>
        <w:t> </w:t>
      </w:r>
      <w:r w:rsidRPr="00EF76A8">
        <w:rPr>
          <w:iCs/>
          <w:szCs w:val="22"/>
        </w:rPr>
        <w:t>xhur</w:t>
      </w:r>
      <w:r w:rsidRPr="005424F4">
        <w:rPr>
          <w:iCs/>
          <w:szCs w:val="22"/>
        </w:rPr>
        <w:t>).</w:t>
      </w:r>
    </w:p>
    <w:p w14:paraId="69F0E386" w14:textId="77777777" w:rsidR="00152D74" w:rsidRPr="00EF76A8" w:rsidRDefault="00152D74" w:rsidP="00152D74">
      <w:pPr>
        <w:rPr>
          <w:iCs/>
          <w:szCs w:val="22"/>
        </w:rPr>
      </w:pPr>
    </w:p>
    <w:p w14:paraId="59558A15" w14:textId="7CE6E0CD" w:rsidR="00152D74" w:rsidRPr="00EF76A8" w:rsidRDefault="00E44C00" w:rsidP="00152D74">
      <w:pPr>
        <w:rPr>
          <w:iCs/>
          <w:szCs w:val="22"/>
        </w:rPr>
      </w:pPr>
      <w:r w:rsidRPr="00EF76A8">
        <w:rPr>
          <w:iCs/>
          <w:szCs w:val="22"/>
        </w:rPr>
        <w:t>Reazzjonijiet avversi osservati waqt l-istudji kliniċi huma elenkati taħt skont il-kategorija tal</w:t>
      </w:r>
      <w:r w:rsidRPr="00EF76A8">
        <w:rPr>
          <w:iCs/>
          <w:szCs w:val="22"/>
        </w:rPr>
        <w:noBreakHyphen/>
        <w:t>frekwenza. Il-kategoriji tal-frekwenzi huma mfissra kif ġej: komuni ħafna (≥ 1/10); komuni (≥ 1/100 sa &lt; 1/10); mhux komuni (≥ 1/1 000 sa &lt; 1/100); rari (≥ 1/10 000 sa </w:t>
      </w:r>
      <w:r w:rsidRPr="005424F4">
        <w:rPr>
          <w:iCs/>
          <w:szCs w:val="22"/>
        </w:rPr>
        <w:t>&lt; </w:t>
      </w:r>
      <w:r w:rsidRPr="00EF76A8">
        <w:rPr>
          <w:iCs/>
          <w:szCs w:val="22"/>
        </w:rPr>
        <w:t>1/1 000); rari ħafna (&lt; 1/10 000); mhux magħruf (ma jistax jiġi stmat mid-data disponibbli).</w:t>
      </w:r>
    </w:p>
    <w:p w14:paraId="419F31E1" w14:textId="77777777" w:rsidR="00152D74" w:rsidRPr="00EF76A8" w:rsidRDefault="00152D74" w:rsidP="00152D74">
      <w:pPr>
        <w:tabs>
          <w:tab w:val="left" w:pos="1134"/>
          <w:tab w:val="left" w:pos="1701"/>
        </w:tabs>
      </w:pPr>
    </w:p>
    <w:p w14:paraId="13494DF2" w14:textId="77777777" w:rsidR="00152D74" w:rsidRPr="00EF76A8" w:rsidRDefault="00E44C00" w:rsidP="00152D74">
      <w:pPr>
        <w:rPr>
          <w:iCs/>
          <w:szCs w:val="22"/>
        </w:rPr>
      </w:pPr>
      <w:r w:rsidRPr="00EF76A8">
        <w:rPr>
          <w:szCs w:val="22"/>
        </w:rPr>
        <w:t>Fi ħdan kull ragruppament ta’ frekwenzi, ir-reazzjonijiet avversi huma preżentati skont l-ordni tal-aktar serji jiġu l-ewwel.</w:t>
      </w:r>
    </w:p>
    <w:p w14:paraId="3C36948D" w14:textId="77777777" w:rsidR="00034523" w:rsidRDefault="00034523" w:rsidP="00034523">
      <w:pPr>
        <w:rPr>
          <w:iCs/>
          <w:szCs w:val="22"/>
        </w:rPr>
      </w:pPr>
    </w:p>
    <w:tbl>
      <w:tblPr>
        <w:tblStyle w:val="TableGrid"/>
        <w:tblW w:w="4923" w:type="pct"/>
        <w:tblLook w:val="04A0" w:firstRow="1" w:lastRow="0" w:firstColumn="1" w:lastColumn="0" w:noHBand="0" w:noVBand="1"/>
      </w:tblPr>
      <w:tblGrid>
        <w:gridCol w:w="4306"/>
        <w:gridCol w:w="1683"/>
        <w:gridCol w:w="1524"/>
        <w:gridCol w:w="1418"/>
      </w:tblGrid>
      <w:tr w:rsidR="00BA2961" w14:paraId="266E828D" w14:textId="77777777" w:rsidTr="004604FC">
        <w:trPr>
          <w:cantSplit/>
        </w:trPr>
        <w:tc>
          <w:tcPr>
            <w:tcW w:w="8931" w:type="dxa"/>
            <w:gridSpan w:val="4"/>
            <w:tcBorders>
              <w:top w:val="nil"/>
              <w:left w:val="nil"/>
              <w:right w:val="nil"/>
            </w:tcBorders>
          </w:tcPr>
          <w:p w14:paraId="05BFB424" w14:textId="56F5C5B1" w:rsidR="0060227C" w:rsidRPr="00C128C8" w:rsidRDefault="00E44C00" w:rsidP="00383B4D">
            <w:pPr>
              <w:keepNext/>
              <w:ind w:left="1134" w:hanging="1134"/>
              <w:rPr>
                <w:b/>
                <w:bCs/>
              </w:rPr>
            </w:pPr>
            <w:r w:rsidRPr="00C128C8">
              <w:rPr>
                <w:b/>
                <w:bCs/>
                <w:szCs w:val="22"/>
              </w:rPr>
              <w:t>Table 9:</w:t>
            </w:r>
            <w:r w:rsidRPr="00C128C8">
              <w:rPr>
                <w:b/>
                <w:bCs/>
                <w:szCs w:val="22"/>
              </w:rPr>
              <w:tab/>
            </w:r>
            <w:r w:rsidR="002B7279" w:rsidRPr="00C128C8">
              <w:rPr>
                <w:b/>
                <w:bCs/>
                <w:szCs w:val="22"/>
              </w:rPr>
              <w:t xml:space="preserve">Reazzjonijiet avversi </w:t>
            </w:r>
            <w:r w:rsidR="002D14FC" w:rsidRPr="00C128C8">
              <w:rPr>
                <w:b/>
                <w:bCs/>
                <w:szCs w:val="22"/>
              </w:rPr>
              <w:t xml:space="preserve">ta’ amivantamab </w:t>
            </w:r>
            <w:r w:rsidR="002B7279" w:rsidRPr="00C128C8">
              <w:rPr>
                <w:b/>
                <w:bCs/>
                <w:szCs w:val="22"/>
              </w:rPr>
              <w:t xml:space="preserve">f’pazjenti li kienu qed jirċievu amivantamab flimkien </w:t>
            </w:r>
            <w:r w:rsidRPr="00C128C8">
              <w:rPr>
                <w:b/>
                <w:bCs/>
                <w:szCs w:val="22"/>
              </w:rPr>
              <w:t>lazertinib</w:t>
            </w:r>
          </w:p>
        </w:tc>
      </w:tr>
      <w:tr w:rsidR="00BA2961" w14:paraId="6D9F9AE3" w14:textId="77777777" w:rsidTr="004604FC">
        <w:trPr>
          <w:cantSplit/>
        </w:trPr>
        <w:tc>
          <w:tcPr>
            <w:tcW w:w="4306" w:type="dxa"/>
          </w:tcPr>
          <w:p w14:paraId="1C2A0908" w14:textId="77777777" w:rsidR="001B7152" w:rsidRPr="00C128C8" w:rsidRDefault="00E44C00" w:rsidP="001B7152">
            <w:pPr>
              <w:keepNext/>
              <w:rPr>
                <w:b/>
                <w:bCs/>
                <w:lang w:val="it-IT"/>
              </w:rPr>
            </w:pPr>
            <w:r w:rsidRPr="00C128C8">
              <w:rPr>
                <w:b/>
                <w:bCs/>
                <w:lang w:val="it-IT"/>
              </w:rPr>
              <w:t>Klassi tas</w:t>
            </w:r>
            <w:r w:rsidRPr="00C128C8">
              <w:rPr>
                <w:b/>
                <w:bCs/>
                <w:lang w:val="it-IT"/>
              </w:rPr>
              <w:noBreakHyphen/>
              <w:t>sistema tal</w:t>
            </w:r>
            <w:r w:rsidRPr="00C128C8">
              <w:rPr>
                <w:b/>
                <w:bCs/>
                <w:lang w:val="it-IT"/>
              </w:rPr>
              <w:noBreakHyphen/>
              <w:t>organi</w:t>
            </w:r>
          </w:p>
          <w:p w14:paraId="3E7C459F" w14:textId="13A94277" w:rsidR="001B7152" w:rsidRPr="00C128C8" w:rsidRDefault="00E44C00" w:rsidP="001B7152">
            <w:pPr>
              <w:ind w:left="284"/>
              <w:rPr>
                <w:lang w:val="it-IT"/>
              </w:rPr>
            </w:pPr>
            <w:r w:rsidRPr="00C128C8">
              <w:rPr>
                <w:szCs w:val="22"/>
                <w:lang w:val="it-IT"/>
              </w:rPr>
              <w:t>Reazzjoni avversa</w:t>
            </w:r>
          </w:p>
        </w:tc>
        <w:tc>
          <w:tcPr>
            <w:tcW w:w="1683" w:type="dxa"/>
          </w:tcPr>
          <w:p w14:paraId="2FAB4E05" w14:textId="33F622F8" w:rsidR="001B7152" w:rsidRPr="00C128C8" w:rsidRDefault="00E44C00" w:rsidP="001B7152">
            <w:pPr>
              <w:tabs>
                <w:tab w:val="left" w:pos="1134"/>
                <w:tab w:val="left" w:pos="1701"/>
              </w:tabs>
              <w:jc w:val="center"/>
              <w:rPr>
                <w:b/>
                <w:bCs/>
              </w:rPr>
            </w:pPr>
            <w:r w:rsidRPr="00C128C8">
              <w:rPr>
                <w:b/>
                <w:bCs/>
              </w:rPr>
              <w:t>Kategorija ta’ frekwenza</w:t>
            </w:r>
          </w:p>
        </w:tc>
        <w:tc>
          <w:tcPr>
            <w:tcW w:w="1524" w:type="dxa"/>
          </w:tcPr>
          <w:p w14:paraId="59DCDEDF" w14:textId="467995EA" w:rsidR="001B7152" w:rsidRPr="00C128C8" w:rsidRDefault="00E44C00" w:rsidP="001B7152">
            <w:pPr>
              <w:tabs>
                <w:tab w:val="left" w:pos="1134"/>
                <w:tab w:val="left" w:pos="1701"/>
              </w:tabs>
              <w:jc w:val="center"/>
              <w:rPr>
                <w:b/>
                <w:bCs/>
              </w:rPr>
            </w:pPr>
            <w:r w:rsidRPr="00C128C8">
              <w:rPr>
                <w:b/>
                <w:bCs/>
              </w:rPr>
              <w:t>Kwalunkwe grad (%)</w:t>
            </w:r>
          </w:p>
        </w:tc>
        <w:tc>
          <w:tcPr>
            <w:tcW w:w="1418" w:type="dxa"/>
          </w:tcPr>
          <w:p w14:paraId="095EEEAD" w14:textId="5D1006C2" w:rsidR="001B7152" w:rsidRPr="00C128C8" w:rsidRDefault="00E44C00" w:rsidP="001B7152">
            <w:pPr>
              <w:tabs>
                <w:tab w:val="left" w:pos="1134"/>
                <w:tab w:val="left" w:pos="1701"/>
              </w:tabs>
              <w:jc w:val="center"/>
              <w:rPr>
                <w:b/>
                <w:bCs/>
              </w:rPr>
            </w:pPr>
            <w:r w:rsidRPr="00C128C8">
              <w:rPr>
                <w:b/>
                <w:bCs/>
              </w:rPr>
              <w:t>Grad 3</w:t>
            </w:r>
            <w:r w:rsidRPr="00C128C8">
              <w:rPr>
                <w:b/>
                <w:bCs/>
              </w:rPr>
              <w:noBreakHyphen/>
              <w:t>4 (%)</w:t>
            </w:r>
          </w:p>
        </w:tc>
      </w:tr>
      <w:tr w:rsidR="00BA2961" w14:paraId="1E641C34" w14:textId="77777777" w:rsidTr="004604FC">
        <w:trPr>
          <w:cantSplit/>
        </w:trPr>
        <w:tc>
          <w:tcPr>
            <w:tcW w:w="8931" w:type="dxa"/>
            <w:gridSpan w:val="4"/>
          </w:tcPr>
          <w:p w14:paraId="376AFC76" w14:textId="42251943" w:rsidR="0060227C" w:rsidRPr="00C128C8" w:rsidRDefault="00E44C00" w:rsidP="00383B4D">
            <w:pPr>
              <w:keepNext/>
              <w:tabs>
                <w:tab w:val="left" w:pos="1134"/>
                <w:tab w:val="left" w:pos="1701"/>
              </w:tabs>
              <w:rPr>
                <w:b/>
                <w:bCs/>
                <w:lang w:val="pt-BR"/>
              </w:rPr>
            </w:pPr>
            <w:r w:rsidRPr="00C128C8">
              <w:rPr>
                <w:b/>
                <w:bCs/>
                <w:lang w:val="pt-BR"/>
              </w:rPr>
              <w:t>Disturbi tal</w:t>
            </w:r>
            <w:r w:rsidRPr="00C128C8">
              <w:rPr>
                <w:b/>
                <w:bCs/>
                <w:lang w:val="pt-BR"/>
              </w:rPr>
              <w:noBreakHyphen/>
              <w:t>metaboiżmu u n</w:t>
            </w:r>
            <w:r w:rsidRPr="00C128C8">
              <w:rPr>
                <w:b/>
                <w:bCs/>
                <w:lang w:val="pt-BR"/>
              </w:rPr>
              <w:noBreakHyphen/>
              <w:t>nutrizzjoni</w:t>
            </w:r>
          </w:p>
        </w:tc>
      </w:tr>
      <w:tr w:rsidR="00BA2961" w14:paraId="50E96B7A" w14:textId="77777777" w:rsidTr="004604FC">
        <w:trPr>
          <w:cantSplit/>
        </w:trPr>
        <w:tc>
          <w:tcPr>
            <w:tcW w:w="4306" w:type="dxa"/>
          </w:tcPr>
          <w:p w14:paraId="019AA87F" w14:textId="4D53F8D7" w:rsidR="0060227C" w:rsidRPr="00C128C8" w:rsidRDefault="00E44C00" w:rsidP="00383B4D">
            <w:pPr>
              <w:tabs>
                <w:tab w:val="left" w:pos="1134"/>
                <w:tab w:val="left" w:pos="1701"/>
              </w:tabs>
              <w:ind w:left="284"/>
            </w:pPr>
            <w:r w:rsidRPr="00C128C8">
              <w:rPr>
                <w:szCs w:val="22"/>
              </w:rPr>
              <w:t>Ipoalbuminemija</w:t>
            </w:r>
            <w:r w:rsidRPr="00C128C8">
              <w:rPr>
                <w:vertAlign w:val="superscript"/>
              </w:rPr>
              <w:t>*</w:t>
            </w:r>
          </w:p>
        </w:tc>
        <w:tc>
          <w:tcPr>
            <w:tcW w:w="1683" w:type="dxa"/>
            <w:vMerge w:val="restart"/>
          </w:tcPr>
          <w:p w14:paraId="253ECD0E" w14:textId="3D792EF2" w:rsidR="0060227C" w:rsidRPr="00C128C8" w:rsidRDefault="00E44C00" w:rsidP="00383B4D">
            <w:pPr>
              <w:tabs>
                <w:tab w:val="left" w:pos="1134"/>
                <w:tab w:val="left" w:pos="1701"/>
              </w:tabs>
            </w:pPr>
            <w:r w:rsidRPr="00C128C8">
              <w:t>Komuni ħafna</w:t>
            </w:r>
          </w:p>
        </w:tc>
        <w:tc>
          <w:tcPr>
            <w:tcW w:w="1524" w:type="dxa"/>
          </w:tcPr>
          <w:p w14:paraId="754D5F69" w14:textId="77777777" w:rsidR="0060227C" w:rsidRPr="00C128C8" w:rsidRDefault="00E44C00" w:rsidP="00383B4D">
            <w:pPr>
              <w:jc w:val="center"/>
            </w:pPr>
            <w:r w:rsidRPr="00C128C8">
              <w:t>48</w:t>
            </w:r>
          </w:p>
        </w:tc>
        <w:tc>
          <w:tcPr>
            <w:tcW w:w="1418" w:type="dxa"/>
          </w:tcPr>
          <w:p w14:paraId="345235DF" w14:textId="77777777" w:rsidR="0060227C" w:rsidRPr="00C128C8" w:rsidRDefault="00E44C00" w:rsidP="00383B4D">
            <w:pPr>
              <w:jc w:val="center"/>
            </w:pPr>
            <w:r w:rsidRPr="00C128C8">
              <w:t>5</w:t>
            </w:r>
          </w:p>
        </w:tc>
      </w:tr>
      <w:tr w:rsidR="00BA2961" w14:paraId="0B68F8C3" w14:textId="77777777" w:rsidTr="004604FC">
        <w:trPr>
          <w:cantSplit/>
        </w:trPr>
        <w:tc>
          <w:tcPr>
            <w:tcW w:w="4306" w:type="dxa"/>
          </w:tcPr>
          <w:p w14:paraId="25CCFB64" w14:textId="61A95676" w:rsidR="0060227C" w:rsidRPr="00C128C8" w:rsidRDefault="00E44C00" w:rsidP="00383B4D">
            <w:pPr>
              <w:ind w:left="284"/>
            </w:pPr>
            <w:r w:rsidRPr="00C128C8">
              <w:t>Tnaqqis fl</w:t>
            </w:r>
            <w:r w:rsidRPr="00C128C8">
              <w:noBreakHyphen/>
              <w:t>aptit</w:t>
            </w:r>
          </w:p>
        </w:tc>
        <w:tc>
          <w:tcPr>
            <w:tcW w:w="1683" w:type="dxa"/>
            <w:vMerge/>
          </w:tcPr>
          <w:p w14:paraId="43D4FD86" w14:textId="77777777" w:rsidR="0060227C" w:rsidRPr="00C128C8" w:rsidRDefault="0060227C" w:rsidP="00383B4D">
            <w:pPr>
              <w:tabs>
                <w:tab w:val="left" w:pos="1134"/>
                <w:tab w:val="left" w:pos="1701"/>
              </w:tabs>
            </w:pPr>
          </w:p>
        </w:tc>
        <w:tc>
          <w:tcPr>
            <w:tcW w:w="1524" w:type="dxa"/>
          </w:tcPr>
          <w:p w14:paraId="5D0EE17C" w14:textId="77777777" w:rsidR="0060227C" w:rsidRPr="00C128C8" w:rsidRDefault="00E44C00" w:rsidP="00383B4D">
            <w:pPr>
              <w:jc w:val="center"/>
            </w:pPr>
            <w:r w:rsidRPr="00C128C8">
              <w:t>24</w:t>
            </w:r>
          </w:p>
        </w:tc>
        <w:tc>
          <w:tcPr>
            <w:tcW w:w="1418" w:type="dxa"/>
          </w:tcPr>
          <w:p w14:paraId="1EED29CA" w14:textId="77777777" w:rsidR="0060227C" w:rsidRPr="00C128C8" w:rsidRDefault="00E44C00" w:rsidP="00383B4D">
            <w:pPr>
              <w:jc w:val="center"/>
            </w:pPr>
            <w:r w:rsidRPr="00C128C8">
              <w:t>1.0</w:t>
            </w:r>
          </w:p>
        </w:tc>
      </w:tr>
      <w:tr w:rsidR="00BA2961" w14:paraId="1F4EBD17" w14:textId="77777777" w:rsidTr="004604FC">
        <w:trPr>
          <w:cantSplit/>
        </w:trPr>
        <w:tc>
          <w:tcPr>
            <w:tcW w:w="4306" w:type="dxa"/>
          </w:tcPr>
          <w:p w14:paraId="551C042A" w14:textId="5A7C4AA4" w:rsidR="005924C9" w:rsidRPr="00C128C8" w:rsidRDefault="00E44C00" w:rsidP="005924C9">
            <w:pPr>
              <w:ind w:left="284"/>
            </w:pPr>
            <w:r w:rsidRPr="00C128C8">
              <w:rPr>
                <w:szCs w:val="22"/>
              </w:rPr>
              <w:t>Ipokalċemija</w:t>
            </w:r>
          </w:p>
        </w:tc>
        <w:tc>
          <w:tcPr>
            <w:tcW w:w="1683" w:type="dxa"/>
            <w:vMerge/>
          </w:tcPr>
          <w:p w14:paraId="2ED8A95C" w14:textId="77777777" w:rsidR="005924C9" w:rsidRPr="00C128C8" w:rsidRDefault="005924C9" w:rsidP="005924C9">
            <w:pPr>
              <w:tabs>
                <w:tab w:val="left" w:pos="1134"/>
                <w:tab w:val="left" w:pos="1701"/>
              </w:tabs>
            </w:pPr>
          </w:p>
        </w:tc>
        <w:tc>
          <w:tcPr>
            <w:tcW w:w="1524" w:type="dxa"/>
          </w:tcPr>
          <w:p w14:paraId="48E5E9B1" w14:textId="77777777" w:rsidR="005924C9" w:rsidRPr="00C128C8" w:rsidRDefault="00E44C00" w:rsidP="005924C9">
            <w:pPr>
              <w:jc w:val="center"/>
            </w:pPr>
            <w:r w:rsidRPr="00C128C8">
              <w:t>21</w:t>
            </w:r>
          </w:p>
        </w:tc>
        <w:tc>
          <w:tcPr>
            <w:tcW w:w="1418" w:type="dxa"/>
          </w:tcPr>
          <w:p w14:paraId="3742F8C7" w14:textId="77777777" w:rsidR="005924C9" w:rsidRPr="00C128C8" w:rsidRDefault="00E44C00" w:rsidP="005924C9">
            <w:pPr>
              <w:jc w:val="center"/>
            </w:pPr>
            <w:r w:rsidRPr="00C128C8">
              <w:t>2.1</w:t>
            </w:r>
          </w:p>
        </w:tc>
      </w:tr>
      <w:tr w:rsidR="00BA2961" w14:paraId="0CDFEF47" w14:textId="77777777" w:rsidTr="004604FC">
        <w:trPr>
          <w:cantSplit/>
        </w:trPr>
        <w:tc>
          <w:tcPr>
            <w:tcW w:w="4306" w:type="dxa"/>
          </w:tcPr>
          <w:p w14:paraId="2AB8EA2F" w14:textId="0DFB40EE" w:rsidR="005924C9" w:rsidRPr="00C128C8" w:rsidRDefault="00E44C00" w:rsidP="005924C9">
            <w:pPr>
              <w:ind w:left="284"/>
            </w:pPr>
            <w:r w:rsidRPr="00C128C8">
              <w:rPr>
                <w:szCs w:val="22"/>
              </w:rPr>
              <w:t>Ipokalemija</w:t>
            </w:r>
          </w:p>
        </w:tc>
        <w:tc>
          <w:tcPr>
            <w:tcW w:w="1683" w:type="dxa"/>
            <w:vMerge/>
          </w:tcPr>
          <w:p w14:paraId="12FCC3DA" w14:textId="77777777" w:rsidR="005924C9" w:rsidRPr="00C128C8" w:rsidRDefault="005924C9" w:rsidP="005924C9">
            <w:pPr>
              <w:tabs>
                <w:tab w:val="left" w:pos="1134"/>
                <w:tab w:val="left" w:pos="1701"/>
              </w:tabs>
            </w:pPr>
          </w:p>
        </w:tc>
        <w:tc>
          <w:tcPr>
            <w:tcW w:w="1524" w:type="dxa"/>
          </w:tcPr>
          <w:p w14:paraId="05F22D35" w14:textId="77777777" w:rsidR="005924C9" w:rsidRPr="00C128C8" w:rsidRDefault="00E44C00" w:rsidP="005924C9">
            <w:pPr>
              <w:jc w:val="center"/>
            </w:pPr>
            <w:r w:rsidRPr="00C128C8">
              <w:t>14</w:t>
            </w:r>
          </w:p>
        </w:tc>
        <w:tc>
          <w:tcPr>
            <w:tcW w:w="1418" w:type="dxa"/>
          </w:tcPr>
          <w:p w14:paraId="36BD07C5" w14:textId="77777777" w:rsidR="005924C9" w:rsidRPr="00C128C8" w:rsidRDefault="00E44C00" w:rsidP="005924C9">
            <w:pPr>
              <w:jc w:val="center"/>
            </w:pPr>
            <w:r w:rsidRPr="00C128C8">
              <w:t>3.1</w:t>
            </w:r>
          </w:p>
        </w:tc>
      </w:tr>
      <w:tr w:rsidR="00BA2961" w14:paraId="55735434" w14:textId="77777777" w:rsidTr="004604FC">
        <w:trPr>
          <w:cantSplit/>
        </w:trPr>
        <w:tc>
          <w:tcPr>
            <w:tcW w:w="4306" w:type="dxa"/>
          </w:tcPr>
          <w:p w14:paraId="05EB410D" w14:textId="61AE5683" w:rsidR="005924C9" w:rsidRPr="00C128C8" w:rsidRDefault="00E44C00" w:rsidP="005924C9">
            <w:pPr>
              <w:ind w:left="284"/>
            </w:pPr>
            <w:r w:rsidRPr="00C128C8">
              <w:rPr>
                <w:szCs w:val="22"/>
              </w:rPr>
              <w:t>Ipomanjeżemija</w:t>
            </w:r>
          </w:p>
        </w:tc>
        <w:tc>
          <w:tcPr>
            <w:tcW w:w="1683" w:type="dxa"/>
          </w:tcPr>
          <w:p w14:paraId="2D2B436D" w14:textId="39C18DF4" w:rsidR="005924C9" w:rsidRPr="00C128C8" w:rsidRDefault="00E44C00" w:rsidP="005924C9">
            <w:pPr>
              <w:tabs>
                <w:tab w:val="left" w:pos="1134"/>
                <w:tab w:val="left" w:pos="1701"/>
              </w:tabs>
            </w:pPr>
            <w:r w:rsidRPr="00C128C8">
              <w:t>Komuni</w:t>
            </w:r>
          </w:p>
        </w:tc>
        <w:tc>
          <w:tcPr>
            <w:tcW w:w="1524" w:type="dxa"/>
          </w:tcPr>
          <w:p w14:paraId="6FC66CCF" w14:textId="77777777" w:rsidR="005924C9" w:rsidRPr="00C128C8" w:rsidRDefault="00E44C00" w:rsidP="005924C9">
            <w:pPr>
              <w:jc w:val="center"/>
            </w:pPr>
            <w:r w:rsidRPr="00C128C8">
              <w:t>5.0</w:t>
            </w:r>
          </w:p>
        </w:tc>
        <w:tc>
          <w:tcPr>
            <w:tcW w:w="1418" w:type="dxa"/>
          </w:tcPr>
          <w:p w14:paraId="2A493497" w14:textId="77777777" w:rsidR="005924C9" w:rsidRPr="00C128C8" w:rsidRDefault="00E44C00" w:rsidP="005924C9">
            <w:pPr>
              <w:jc w:val="center"/>
            </w:pPr>
            <w:r w:rsidRPr="00C128C8">
              <w:t>0</w:t>
            </w:r>
          </w:p>
        </w:tc>
      </w:tr>
      <w:tr w:rsidR="00BA2961" w14:paraId="6C9F67F0" w14:textId="77777777" w:rsidTr="004604FC">
        <w:trPr>
          <w:cantSplit/>
        </w:trPr>
        <w:tc>
          <w:tcPr>
            <w:tcW w:w="8931" w:type="dxa"/>
            <w:gridSpan w:val="4"/>
          </w:tcPr>
          <w:p w14:paraId="44723671" w14:textId="33F8EC7A" w:rsidR="0060227C" w:rsidRPr="00C128C8" w:rsidRDefault="00E44C00" w:rsidP="00383B4D">
            <w:pPr>
              <w:keepNext/>
              <w:tabs>
                <w:tab w:val="left" w:pos="1134"/>
                <w:tab w:val="left" w:pos="1701"/>
              </w:tabs>
              <w:rPr>
                <w:b/>
                <w:bCs/>
              </w:rPr>
            </w:pPr>
            <w:r w:rsidRPr="00C128C8">
              <w:rPr>
                <w:b/>
                <w:bCs/>
              </w:rPr>
              <w:t>Disturbi tas</w:t>
            </w:r>
            <w:r w:rsidRPr="00C128C8">
              <w:rPr>
                <w:b/>
                <w:bCs/>
              </w:rPr>
              <w:noBreakHyphen/>
              <w:t>sistema nervuża</w:t>
            </w:r>
          </w:p>
        </w:tc>
      </w:tr>
      <w:tr w:rsidR="00BA2961" w14:paraId="450D4EC6" w14:textId="77777777" w:rsidTr="004604FC">
        <w:trPr>
          <w:cantSplit/>
        </w:trPr>
        <w:tc>
          <w:tcPr>
            <w:tcW w:w="4306" w:type="dxa"/>
          </w:tcPr>
          <w:p w14:paraId="3A6348B1" w14:textId="43A02B47" w:rsidR="0060227C" w:rsidRPr="00C128C8" w:rsidRDefault="00E44C00" w:rsidP="00383B4D">
            <w:pPr>
              <w:tabs>
                <w:tab w:val="left" w:pos="1134"/>
                <w:tab w:val="left" w:pos="1701"/>
              </w:tabs>
              <w:ind w:left="284"/>
              <w:rPr>
                <w:szCs w:val="22"/>
              </w:rPr>
            </w:pPr>
            <w:r w:rsidRPr="00C128C8">
              <w:t>Paraesteżja</w:t>
            </w:r>
            <w:r w:rsidRPr="00C128C8">
              <w:rPr>
                <w:vertAlign w:val="superscript"/>
              </w:rPr>
              <w:t>*</w:t>
            </w:r>
            <w:r w:rsidRPr="00C128C8">
              <w:rPr>
                <w:sz w:val="18"/>
                <w:szCs w:val="18"/>
              </w:rPr>
              <w:t>‡</w:t>
            </w:r>
          </w:p>
        </w:tc>
        <w:tc>
          <w:tcPr>
            <w:tcW w:w="1683" w:type="dxa"/>
            <w:vMerge w:val="restart"/>
          </w:tcPr>
          <w:p w14:paraId="0DE8745D" w14:textId="607A1FB2" w:rsidR="0060227C" w:rsidRPr="00C128C8" w:rsidRDefault="00E44C00" w:rsidP="00383B4D">
            <w:pPr>
              <w:tabs>
                <w:tab w:val="left" w:pos="1134"/>
                <w:tab w:val="left" w:pos="1701"/>
              </w:tabs>
            </w:pPr>
            <w:r w:rsidRPr="00C128C8">
              <w:t>Komuni ħafna</w:t>
            </w:r>
          </w:p>
        </w:tc>
        <w:tc>
          <w:tcPr>
            <w:tcW w:w="1524" w:type="dxa"/>
          </w:tcPr>
          <w:p w14:paraId="29C4C0E5" w14:textId="77777777" w:rsidR="0060227C" w:rsidRPr="00C128C8" w:rsidRDefault="00E44C00" w:rsidP="00383B4D">
            <w:pPr>
              <w:jc w:val="center"/>
            </w:pPr>
            <w:r w:rsidRPr="00C128C8">
              <w:t>34</w:t>
            </w:r>
          </w:p>
        </w:tc>
        <w:tc>
          <w:tcPr>
            <w:tcW w:w="1418" w:type="dxa"/>
          </w:tcPr>
          <w:p w14:paraId="7C28D200" w14:textId="77777777" w:rsidR="0060227C" w:rsidRPr="00C128C8" w:rsidRDefault="00E44C00" w:rsidP="00383B4D">
            <w:pPr>
              <w:jc w:val="center"/>
            </w:pPr>
            <w:r w:rsidRPr="00C128C8">
              <w:t>1.7</w:t>
            </w:r>
          </w:p>
        </w:tc>
      </w:tr>
      <w:tr w:rsidR="00BA2961" w14:paraId="70DDC86F" w14:textId="77777777" w:rsidTr="004604FC">
        <w:trPr>
          <w:cantSplit/>
        </w:trPr>
        <w:tc>
          <w:tcPr>
            <w:tcW w:w="4306" w:type="dxa"/>
          </w:tcPr>
          <w:p w14:paraId="2A93D6AD" w14:textId="611E20DB" w:rsidR="0060227C" w:rsidRPr="00C128C8" w:rsidRDefault="00E44C00" w:rsidP="00383B4D">
            <w:pPr>
              <w:tabs>
                <w:tab w:val="left" w:pos="1134"/>
                <w:tab w:val="left" w:pos="1701"/>
              </w:tabs>
              <w:ind w:left="284"/>
            </w:pPr>
            <w:r w:rsidRPr="00C128C8">
              <w:t>Sturdament</w:t>
            </w:r>
            <w:r w:rsidRPr="00C128C8">
              <w:rPr>
                <w:vertAlign w:val="superscript"/>
              </w:rPr>
              <w:t>*</w:t>
            </w:r>
          </w:p>
        </w:tc>
        <w:tc>
          <w:tcPr>
            <w:tcW w:w="1683" w:type="dxa"/>
            <w:vMerge/>
          </w:tcPr>
          <w:p w14:paraId="049F6F09" w14:textId="77777777" w:rsidR="0060227C" w:rsidRPr="00C128C8" w:rsidRDefault="0060227C" w:rsidP="00383B4D">
            <w:pPr>
              <w:tabs>
                <w:tab w:val="left" w:pos="1134"/>
                <w:tab w:val="left" w:pos="1701"/>
              </w:tabs>
            </w:pPr>
          </w:p>
        </w:tc>
        <w:tc>
          <w:tcPr>
            <w:tcW w:w="1524" w:type="dxa"/>
          </w:tcPr>
          <w:p w14:paraId="73736AFB" w14:textId="77777777" w:rsidR="0060227C" w:rsidRPr="00C128C8" w:rsidRDefault="00E44C00" w:rsidP="00383B4D">
            <w:pPr>
              <w:jc w:val="center"/>
            </w:pPr>
            <w:r w:rsidRPr="00C128C8">
              <w:t>13</w:t>
            </w:r>
          </w:p>
        </w:tc>
        <w:tc>
          <w:tcPr>
            <w:tcW w:w="1418" w:type="dxa"/>
          </w:tcPr>
          <w:p w14:paraId="2DDC20A9" w14:textId="77777777" w:rsidR="0060227C" w:rsidRPr="00C128C8" w:rsidRDefault="00E44C00" w:rsidP="00383B4D">
            <w:pPr>
              <w:jc w:val="center"/>
            </w:pPr>
            <w:r w:rsidRPr="00C128C8">
              <w:t>0</w:t>
            </w:r>
          </w:p>
        </w:tc>
      </w:tr>
      <w:tr w:rsidR="00BA2961" w14:paraId="6EA98421" w14:textId="77777777" w:rsidTr="004604FC">
        <w:trPr>
          <w:cantSplit/>
        </w:trPr>
        <w:tc>
          <w:tcPr>
            <w:tcW w:w="8931" w:type="dxa"/>
            <w:gridSpan w:val="4"/>
          </w:tcPr>
          <w:p w14:paraId="075F50C0" w14:textId="43B4A935" w:rsidR="0060227C" w:rsidRPr="00C128C8" w:rsidRDefault="00E44C00" w:rsidP="00383B4D">
            <w:pPr>
              <w:keepNext/>
              <w:tabs>
                <w:tab w:val="left" w:pos="1134"/>
                <w:tab w:val="left" w:pos="1701"/>
              </w:tabs>
              <w:rPr>
                <w:b/>
                <w:bCs/>
              </w:rPr>
            </w:pPr>
            <w:r w:rsidRPr="00C128C8">
              <w:rPr>
                <w:b/>
                <w:bCs/>
              </w:rPr>
              <w:t>Disturbi vaskulari</w:t>
            </w:r>
          </w:p>
        </w:tc>
      </w:tr>
      <w:tr w:rsidR="00BA2961" w14:paraId="0A37DC5D" w14:textId="77777777" w:rsidTr="004604FC">
        <w:trPr>
          <w:cantSplit/>
        </w:trPr>
        <w:tc>
          <w:tcPr>
            <w:tcW w:w="4306" w:type="dxa"/>
          </w:tcPr>
          <w:p w14:paraId="783ED089" w14:textId="312CEFCB" w:rsidR="0060227C" w:rsidRPr="00C128C8" w:rsidRDefault="00E44C00" w:rsidP="00383B4D">
            <w:pPr>
              <w:tabs>
                <w:tab w:val="left" w:pos="1134"/>
                <w:tab w:val="left" w:pos="1701"/>
              </w:tabs>
              <w:ind w:left="284"/>
              <w:rPr>
                <w:b/>
                <w:bCs/>
              </w:rPr>
            </w:pPr>
            <w:r w:rsidRPr="00C128C8">
              <w:rPr>
                <w:szCs w:val="22"/>
              </w:rPr>
              <w:t>Tromboemboliżmu venuż</w:t>
            </w:r>
            <w:r w:rsidRPr="00C128C8">
              <w:rPr>
                <w:szCs w:val="22"/>
                <w:vertAlign w:val="superscript"/>
              </w:rPr>
              <w:t>*</w:t>
            </w:r>
          </w:p>
        </w:tc>
        <w:tc>
          <w:tcPr>
            <w:tcW w:w="1683" w:type="dxa"/>
          </w:tcPr>
          <w:p w14:paraId="1CD2FD00" w14:textId="388CBB0D" w:rsidR="0060227C" w:rsidRPr="00C128C8" w:rsidRDefault="00E44C00" w:rsidP="00383B4D">
            <w:pPr>
              <w:keepNext/>
              <w:tabs>
                <w:tab w:val="left" w:pos="1134"/>
                <w:tab w:val="left" w:pos="1701"/>
              </w:tabs>
            </w:pPr>
            <w:r w:rsidRPr="00C128C8">
              <w:t>Komuni ħafna</w:t>
            </w:r>
          </w:p>
        </w:tc>
        <w:tc>
          <w:tcPr>
            <w:tcW w:w="1524" w:type="dxa"/>
          </w:tcPr>
          <w:p w14:paraId="6540ABC2" w14:textId="77777777" w:rsidR="0060227C" w:rsidRPr="00C128C8" w:rsidRDefault="00E44C00" w:rsidP="00383B4D">
            <w:pPr>
              <w:keepNext/>
              <w:tabs>
                <w:tab w:val="left" w:pos="1134"/>
                <w:tab w:val="left" w:pos="1701"/>
              </w:tabs>
              <w:jc w:val="center"/>
            </w:pPr>
            <w:r w:rsidRPr="00C128C8">
              <w:t>37</w:t>
            </w:r>
          </w:p>
        </w:tc>
        <w:tc>
          <w:tcPr>
            <w:tcW w:w="1418" w:type="dxa"/>
          </w:tcPr>
          <w:p w14:paraId="7D0A2B9B" w14:textId="77777777" w:rsidR="0060227C" w:rsidRPr="00C128C8" w:rsidRDefault="00E44C00" w:rsidP="00383B4D">
            <w:pPr>
              <w:keepNext/>
              <w:tabs>
                <w:tab w:val="left" w:pos="1134"/>
                <w:tab w:val="left" w:pos="1701"/>
              </w:tabs>
              <w:jc w:val="center"/>
            </w:pPr>
            <w:r w:rsidRPr="00C128C8">
              <w:t>11</w:t>
            </w:r>
          </w:p>
        </w:tc>
      </w:tr>
      <w:tr w:rsidR="00BA2961" w14:paraId="4D77A372" w14:textId="77777777" w:rsidTr="004604FC">
        <w:trPr>
          <w:cantSplit/>
        </w:trPr>
        <w:tc>
          <w:tcPr>
            <w:tcW w:w="8931" w:type="dxa"/>
            <w:gridSpan w:val="4"/>
          </w:tcPr>
          <w:p w14:paraId="1C0D836D" w14:textId="56C565DA" w:rsidR="0060227C" w:rsidRPr="00C128C8" w:rsidRDefault="00E44C00" w:rsidP="00383B4D">
            <w:pPr>
              <w:keepNext/>
              <w:tabs>
                <w:tab w:val="left" w:pos="1134"/>
                <w:tab w:val="left" w:pos="1701"/>
              </w:tabs>
              <w:rPr>
                <w:b/>
                <w:bCs/>
              </w:rPr>
            </w:pPr>
            <w:r w:rsidRPr="00C128C8">
              <w:rPr>
                <w:b/>
                <w:bCs/>
              </w:rPr>
              <w:t>Disturbi tal</w:t>
            </w:r>
            <w:r w:rsidRPr="00C128C8">
              <w:rPr>
                <w:b/>
                <w:bCs/>
              </w:rPr>
              <w:noBreakHyphen/>
              <w:t>għajnejn</w:t>
            </w:r>
          </w:p>
        </w:tc>
      </w:tr>
      <w:tr w:rsidR="00BA2961" w14:paraId="4BFF55AE" w14:textId="77777777" w:rsidTr="004604FC">
        <w:trPr>
          <w:cantSplit/>
        </w:trPr>
        <w:tc>
          <w:tcPr>
            <w:tcW w:w="4306" w:type="dxa"/>
          </w:tcPr>
          <w:p w14:paraId="01C624C2" w14:textId="4224E24F" w:rsidR="0060227C" w:rsidRPr="00C128C8" w:rsidRDefault="00E44C00" w:rsidP="00383B4D">
            <w:pPr>
              <w:keepNext/>
              <w:tabs>
                <w:tab w:val="left" w:pos="1134"/>
                <w:tab w:val="left" w:pos="1701"/>
              </w:tabs>
              <w:ind w:left="284"/>
              <w:rPr>
                <w:szCs w:val="22"/>
              </w:rPr>
            </w:pPr>
            <w:r w:rsidRPr="00C128C8">
              <w:rPr>
                <w:szCs w:val="22"/>
              </w:rPr>
              <w:t>Disturbi oħra tal</w:t>
            </w:r>
            <w:r w:rsidRPr="00C128C8">
              <w:rPr>
                <w:szCs w:val="22"/>
              </w:rPr>
              <w:noBreakHyphen/>
              <w:t>għajnejn</w:t>
            </w:r>
            <w:r w:rsidRPr="00C128C8">
              <w:rPr>
                <w:vertAlign w:val="superscript"/>
              </w:rPr>
              <w:t>*</w:t>
            </w:r>
          </w:p>
        </w:tc>
        <w:tc>
          <w:tcPr>
            <w:tcW w:w="1683" w:type="dxa"/>
          </w:tcPr>
          <w:p w14:paraId="297CDFE0" w14:textId="0D000EAD" w:rsidR="0060227C" w:rsidRPr="00C128C8" w:rsidRDefault="00E44C00" w:rsidP="00383B4D">
            <w:pPr>
              <w:keepNext/>
              <w:tabs>
                <w:tab w:val="left" w:pos="1134"/>
                <w:tab w:val="left" w:pos="1701"/>
              </w:tabs>
            </w:pPr>
            <w:r w:rsidRPr="00C128C8">
              <w:t>Komuni ħafna</w:t>
            </w:r>
          </w:p>
        </w:tc>
        <w:tc>
          <w:tcPr>
            <w:tcW w:w="1524" w:type="dxa"/>
          </w:tcPr>
          <w:p w14:paraId="36A54D19" w14:textId="77777777" w:rsidR="0060227C" w:rsidRPr="00C128C8" w:rsidRDefault="00E44C00" w:rsidP="00383B4D">
            <w:pPr>
              <w:keepNext/>
              <w:jc w:val="center"/>
            </w:pPr>
            <w:r w:rsidRPr="00C128C8">
              <w:t>21</w:t>
            </w:r>
          </w:p>
        </w:tc>
        <w:tc>
          <w:tcPr>
            <w:tcW w:w="1418" w:type="dxa"/>
          </w:tcPr>
          <w:p w14:paraId="7E8B95D0" w14:textId="77777777" w:rsidR="0060227C" w:rsidRPr="00C128C8" w:rsidRDefault="00E44C00" w:rsidP="00383B4D">
            <w:pPr>
              <w:keepNext/>
              <w:jc w:val="center"/>
            </w:pPr>
            <w:r w:rsidRPr="00C128C8">
              <w:t>0.5</w:t>
            </w:r>
          </w:p>
        </w:tc>
      </w:tr>
      <w:tr w:rsidR="00BA2961" w14:paraId="5B18BF10" w14:textId="77777777" w:rsidTr="004604FC">
        <w:trPr>
          <w:cantSplit/>
        </w:trPr>
        <w:tc>
          <w:tcPr>
            <w:tcW w:w="4306" w:type="dxa"/>
          </w:tcPr>
          <w:p w14:paraId="1D86DDA3" w14:textId="799C4EF0" w:rsidR="0060227C" w:rsidRPr="00C128C8" w:rsidRDefault="00E44C00" w:rsidP="00383B4D">
            <w:pPr>
              <w:keepNext/>
              <w:tabs>
                <w:tab w:val="left" w:pos="1134"/>
                <w:tab w:val="left" w:pos="1701"/>
              </w:tabs>
              <w:ind w:left="284"/>
              <w:rPr>
                <w:szCs w:val="22"/>
                <w:vertAlign w:val="superscript"/>
              </w:rPr>
            </w:pPr>
            <w:r w:rsidRPr="00C128C8">
              <w:rPr>
                <w:szCs w:val="22"/>
              </w:rPr>
              <w:t>Indeboliment tal</w:t>
            </w:r>
            <w:r w:rsidRPr="00C128C8">
              <w:rPr>
                <w:szCs w:val="22"/>
              </w:rPr>
              <w:noBreakHyphen/>
              <w:t>vista</w:t>
            </w:r>
            <w:r w:rsidRPr="00C128C8">
              <w:rPr>
                <w:szCs w:val="22"/>
                <w:vertAlign w:val="superscript"/>
              </w:rPr>
              <w:t>*</w:t>
            </w:r>
          </w:p>
        </w:tc>
        <w:tc>
          <w:tcPr>
            <w:tcW w:w="1683" w:type="dxa"/>
            <w:vMerge w:val="restart"/>
          </w:tcPr>
          <w:p w14:paraId="59F17F7E" w14:textId="17B29746" w:rsidR="0060227C" w:rsidRPr="00C128C8" w:rsidRDefault="00E44C00" w:rsidP="00383B4D">
            <w:pPr>
              <w:keepNext/>
              <w:tabs>
                <w:tab w:val="left" w:pos="1134"/>
                <w:tab w:val="left" w:pos="1701"/>
              </w:tabs>
            </w:pPr>
            <w:r w:rsidRPr="00C128C8">
              <w:t>Komuni</w:t>
            </w:r>
          </w:p>
        </w:tc>
        <w:tc>
          <w:tcPr>
            <w:tcW w:w="1524" w:type="dxa"/>
          </w:tcPr>
          <w:p w14:paraId="20B4F757" w14:textId="77777777" w:rsidR="0060227C" w:rsidRPr="00C128C8" w:rsidRDefault="00E44C00" w:rsidP="00383B4D">
            <w:pPr>
              <w:keepNext/>
              <w:jc w:val="center"/>
            </w:pPr>
            <w:r w:rsidRPr="00C128C8">
              <w:t>4.5</w:t>
            </w:r>
          </w:p>
        </w:tc>
        <w:tc>
          <w:tcPr>
            <w:tcW w:w="1418" w:type="dxa"/>
          </w:tcPr>
          <w:p w14:paraId="59819407" w14:textId="77777777" w:rsidR="0060227C" w:rsidRPr="00C128C8" w:rsidRDefault="00E44C00" w:rsidP="00383B4D">
            <w:pPr>
              <w:keepNext/>
              <w:jc w:val="center"/>
            </w:pPr>
            <w:r w:rsidRPr="00C128C8">
              <w:t>0</w:t>
            </w:r>
          </w:p>
        </w:tc>
      </w:tr>
      <w:tr w:rsidR="00BA2961" w14:paraId="0F2DCBFD" w14:textId="77777777" w:rsidTr="004604FC">
        <w:trPr>
          <w:cantSplit/>
        </w:trPr>
        <w:tc>
          <w:tcPr>
            <w:tcW w:w="4306" w:type="dxa"/>
          </w:tcPr>
          <w:p w14:paraId="5F669F94" w14:textId="07382CE1" w:rsidR="0060227C" w:rsidRPr="00C128C8" w:rsidRDefault="00E44C00" w:rsidP="00383B4D">
            <w:pPr>
              <w:tabs>
                <w:tab w:val="left" w:pos="1134"/>
                <w:tab w:val="left" w:pos="1701"/>
              </w:tabs>
              <w:ind w:left="284"/>
              <w:rPr>
                <w:szCs w:val="22"/>
              </w:rPr>
            </w:pPr>
            <w:r w:rsidRPr="00C128C8">
              <w:rPr>
                <w:szCs w:val="22"/>
              </w:rPr>
              <w:t>Keratite</w:t>
            </w:r>
          </w:p>
        </w:tc>
        <w:tc>
          <w:tcPr>
            <w:tcW w:w="1683" w:type="dxa"/>
            <w:vMerge/>
          </w:tcPr>
          <w:p w14:paraId="7F04D7A3" w14:textId="77777777" w:rsidR="0060227C" w:rsidRPr="00C128C8" w:rsidRDefault="0060227C" w:rsidP="00383B4D">
            <w:pPr>
              <w:tabs>
                <w:tab w:val="left" w:pos="1134"/>
                <w:tab w:val="left" w:pos="1701"/>
              </w:tabs>
            </w:pPr>
          </w:p>
        </w:tc>
        <w:tc>
          <w:tcPr>
            <w:tcW w:w="1524" w:type="dxa"/>
          </w:tcPr>
          <w:p w14:paraId="77D1977A" w14:textId="77777777" w:rsidR="0060227C" w:rsidRPr="00C128C8" w:rsidRDefault="00E44C00" w:rsidP="00383B4D">
            <w:pPr>
              <w:jc w:val="center"/>
            </w:pPr>
            <w:r w:rsidRPr="00C128C8">
              <w:t>2.6</w:t>
            </w:r>
          </w:p>
        </w:tc>
        <w:tc>
          <w:tcPr>
            <w:tcW w:w="1418" w:type="dxa"/>
          </w:tcPr>
          <w:p w14:paraId="3EAD088D" w14:textId="77777777" w:rsidR="0060227C" w:rsidRPr="00C128C8" w:rsidRDefault="00E44C00" w:rsidP="00383B4D">
            <w:pPr>
              <w:jc w:val="center"/>
            </w:pPr>
            <w:r w:rsidRPr="00C128C8">
              <w:t>0.5</w:t>
            </w:r>
          </w:p>
        </w:tc>
      </w:tr>
      <w:tr w:rsidR="00BA2961" w14:paraId="55B4D586" w14:textId="77777777" w:rsidTr="004604FC">
        <w:trPr>
          <w:cantSplit/>
        </w:trPr>
        <w:tc>
          <w:tcPr>
            <w:tcW w:w="4306" w:type="dxa"/>
          </w:tcPr>
          <w:p w14:paraId="6AF75650" w14:textId="010DB21E" w:rsidR="0060227C" w:rsidRPr="00C128C8" w:rsidRDefault="00E44C00" w:rsidP="00383B4D">
            <w:pPr>
              <w:tabs>
                <w:tab w:val="left" w:pos="1134"/>
                <w:tab w:val="left" w:pos="1701"/>
              </w:tabs>
              <w:ind w:left="284"/>
              <w:rPr>
                <w:szCs w:val="22"/>
              </w:rPr>
            </w:pPr>
            <w:r w:rsidRPr="00C128C8">
              <w:rPr>
                <w:szCs w:val="22"/>
              </w:rPr>
              <w:t>Tkabbir tax</w:t>
            </w:r>
            <w:r w:rsidRPr="00C128C8">
              <w:rPr>
                <w:szCs w:val="22"/>
              </w:rPr>
              <w:noBreakHyphen/>
              <w:t>xagħar f’xifer tebqet il</w:t>
            </w:r>
            <w:r w:rsidRPr="00C128C8">
              <w:rPr>
                <w:szCs w:val="22"/>
              </w:rPr>
              <w:noBreakHyphen/>
              <w:t>għajn</w:t>
            </w:r>
            <w:r w:rsidRPr="00C128C8">
              <w:rPr>
                <w:szCs w:val="22"/>
                <w:vertAlign w:val="superscript"/>
              </w:rPr>
              <w:t xml:space="preserve"> *</w:t>
            </w:r>
          </w:p>
        </w:tc>
        <w:tc>
          <w:tcPr>
            <w:tcW w:w="1683" w:type="dxa"/>
            <w:vMerge/>
          </w:tcPr>
          <w:p w14:paraId="2DB73E1D" w14:textId="77777777" w:rsidR="0060227C" w:rsidRPr="00C128C8" w:rsidRDefault="0060227C" w:rsidP="00383B4D">
            <w:pPr>
              <w:tabs>
                <w:tab w:val="left" w:pos="1134"/>
                <w:tab w:val="left" w:pos="1701"/>
              </w:tabs>
            </w:pPr>
          </w:p>
        </w:tc>
        <w:tc>
          <w:tcPr>
            <w:tcW w:w="1524" w:type="dxa"/>
          </w:tcPr>
          <w:p w14:paraId="69D6AC89" w14:textId="77777777" w:rsidR="0060227C" w:rsidRPr="00C128C8" w:rsidRDefault="00E44C00" w:rsidP="00383B4D">
            <w:pPr>
              <w:jc w:val="center"/>
            </w:pPr>
            <w:r w:rsidRPr="00C128C8">
              <w:t>1.9</w:t>
            </w:r>
          </w:p>
        </w:tc>
        <w:tc>
          <w:tcPr>
            <w:tcW w:w="1418" w:type="dxa"/>
          </w:tcPr>
          <w:p w14:paraId="6BA5E0FA" w14:textId="77777777" w:rsidR="0060227C" w:rsidRPr="00C128C8" w:rsidRDefault="00E44C00" w:rsidP="00383B4D">
            <w:pPr>
              <w:jc w:val="center"/>
            </w:pPr>
            <w:r w:rsidRPr="00C128C8">
              <w:t>0</w:t>
            </w:r>
          </w:p>
        </w:tc>
      </w:tr>
      <w:tr w:rsidR="00BA2961" w14:paraId="118D68A5" w14:textId="77777777" w:rsidTr="004604FC">
        <w:trPr>
          <w:cantSplit/>
        </w:trPr>
        <w:tc>
          <w:tcPr>
            <w:tcW w:w="8931" w:type="dxa"/>
            <w:gridSpan w:val="4"/>
          </w:tcPr>
          <w:p w14:paraId="15705584" w14:textId="4CE572D2" w:rsidR="0060227C" w:rsidRPr="00C128C8" w:rsidRDefault="00E44C00" w:rsidP="00383B4D">
            <w:pPr>
              <w:keepNext/>
              <w:tabs>
                <w:tab w:val="left" w:pos="1134"/>
                <w:tab w:val="left" w:pos="1701"/>
              </w:tabs>
              <w:rPr>
                <w:b/>
                <w:bCs/>
                <w:lang w:val="it-IT"/>
              </w:rPr>
            </w:pPr>
            <w:r w:rsidRPr="00C128C8">
              <w:rPr>
                <w:b/>
                <w:bCs/>
                <w:lang w:val="it-IT"/>
              </w:rPr>
              <w:t>Disturbi respiratorji, toraċiċi u medjastinali</w:t>
            </w:r>
          </w:p>
        </w:tc>
      </w:tr>
      <w:tr w:rsidR="00BA2961" w14:paraId="46FBE897" w14:textId="77777777" w:rsidTr="004604FC">
        <w:trPr>
          <w:cantSplit/>
        </w:trPr>
        <w:tc>
          <w:tcPr>
            <w:tcW w:w="4306" w:type="dxa"/>
          </w:tcPr>
          <w:p w14:paraId="78F4448D" w14:textId="5EAFD76B" w:rsidR="0060227C" w:rsidRPr="00C128C8" w:rsidRDefault="00E44C00" w:rsidP="00383B4D">
            <w:pPr>
              <w:tabs>
                <w:tab w:val="left" w:pos="1134"/>
                <w:tab w:val="left" w:pos="1701"/>
              </w:tabs>
              <w:ind w:left="284"/>
              <w:rPr>
                <w:lang w:val="it-IT"/>
              </w:rPr>
            </w:pPr>
            <w:r w:rsidRPr="00C128C8">
              <w:rPr>
                <w:szCs w:val="22"/>
                <w:lang w:val="it-IT"/>
              </w:rPr>
              <w:t>Marda interstizjali tal</w:t>
            </w:r>
            <w:r w:rsidRPr="00C128C8">
              <w:rPr>
                <w:szCs w:val="22"/>
                <w:lang w:val="it-IT"/>
              </w:rPr>
              <w:noBreakHyphen/>
              <w:t>pulmun/pnewmonite</w:t>
            </w:r>
            <w:r w:rsidRPr="00C128C8">
              <w:rPr>
                <w:vertAlign w:val="superscript"/>
                <w:lang w:val="it-IT"/>
              </w:rPr>
              <w:t>*</w:t>
            </w:r>
          </w:p>
        </w:tc>
        <w:tc>
          <w:tcPr>
            <w:tcW w:w="1683" w:type="dxa"/>
          </w:tcPr>
          <w:p w14:paraId="4DF6C16B" w14:textId="5891249A" w:rsidR="0060227C" w:rsidRPr="00C128C8" w:rsidRDefault="00E44C00" w:rsidP="00383B4D">
            <w:pPr>
              <w:tabs>
                <w:tab w:val="left" w:pos="1134"/>
                <w:tab w:val="left" w:pos="1701"/>
              </w:tabs>
            </w:pPr>
            <w:r w:rsidRPr="00C128C8">
              <w:t>Komuni</w:t>
            </w:r>
          </w:p>
        </w:tc>
        <w:tc>
          <w:tcPr>
            <w:tcW w:w="1524" w:type="dxa"/>
          </w:tcPr>
          <w:p w14:paraId="0E670ACE" w14:textId="77777777" w:rsidR="0060227C" w:rsidRPr="00C128C8" w:rsidRDefault="00E44C00" w:rsidP="00383B4D">
            <w:pPr>
              <w:jc w:val="center"/>
            </w:pPr>
            <w:r w:rsidRPr="00C128C8">
              <w:t>3.1</w:t>
            </w:r>
          </w:p>
        </w:tc>
        <w:tc>
          <w:tcPr>
            <w:tcW w:w="1418" w:type="dxa"/>
          </w:tcPr>
          <w:p w14:paraId="221627A7" w14:textId="77777777" w:rsidR="0060227C" w:rsidRPr="00C128C8" w:rsidRDefault="00E44C00" w:rsidP="00383B4D">
            <w:pPr>
              <w:jc w:val="center"/>
            </w:pPr>
            <w:r w:rsidRPr="00C128C8">
              <w:t>1.2</w:t>
            </w:r>
          </w:p>
        </w:tc>
      </w:tr>
      <w:tr w:rsidR="00BA2961" w14:paraId="0A09CEE6" w14:textId="77777777" w:rsidTr="004604FC">
        <w:trPr>
          <w:cantSplit/>
        </w:trPr>
        <w:tc>
          <w:tcPr>
            <w:tcW w:w="8931" w:type="dxa"/>
            <w:gridSpan w:val="4"/>
          </w:tcPr>
          <w:p w14:paraId="4916C82A" w14:textId="2239D64D" w:rsidR="0060227C" w:rsidRPr="00C128C8" w:rsidRDefault="00E44C00" w:rsidP="00383B4D">
            <w:pPr>
              <w:keepNext/>
              <w:tabs>
                <w:tab w:val="left" w:pos="1134"/>
                <w:tab w:val="left" w:pos="1701"/>
              </w:tabs>
              <w:rPr>
                <w:b/>
                <w:bCs/>
              </w:rPr>
            </w:pPr>
            <w:r w:rsidRPr="00C128C8">
              <w:rPr>
                <w:b/>
                <w:bCs/>
              </w:rPr>
              <w:lastRenderedPageBreak/>
              <w:t>Disturbi gastrointestinali</w:t>
            </w:r>
          </w:p>
        </w:tc>
      </w:tr>
      <w:tr w:rsidR="00BA2961" w14:paraId="64A176E7" w14:textId="77777777" w:rsidTr="00BA56CB">
        <w:trPr>
          <w:cantSplit/>
        </w:trPr>
        <w:tc>
          <w:tcPr>
            <w:tcW w:w="4306" w:type="dxa"/>
          </w:tcPr>
          <w:p w14:paraId="355306A7" w14:textId="74640FAA" w:rsidR="00526F26" w:rsidRPr="00C128C8" w:rsidRDefault="00E44C00" w:rsidP="004B663D">
            <w:pPr>
              <w:keepNext/>
              <w:tabs>
                <w:tab w:val="left" w:pos="1134"/>
                <w:tab w:val="left" w:pos="1701"/>
              </w:tabs>
              <w:ind w:left="284"/>
              <w:rPr>
                <w:szCs w:val="22"/>
                <w:vertAlign w:val="superscript"/>
              </w:rPr>
            </w:pPr>
            <w:r w:rsidRPr="00C128C8">
              <w:rPr>
                <w:szCs w:val="22"/>
              </w:rPr>
              <w:t>Stomatite</w:t>
            </w:r>
            <w:r w:rsidRPr="00C128C8">
              <w:rPr>
                <w:vertAlign w:val="superscript"/>
              </w:rPr>
              <w:t>*</w:t>
            </w:r>
          </w:p>
        </w:tc>
        <w:tc>
          <w:tcPr>
            <w:tcW w:w="1683" w:type="dxa"/>
            <w:vMerge w:val="restart"/>
          </w:tcPr>
          <w:p w14:paraId="4D32F7E1" w14:textId="1ED82F80" w:rsidR="00526F26" w:rsidRPr="00C128C8" w:rsidRDefault="00E44C00" w:rsidP="004B663D">
            <w:pPr>
              <w:keepNext/>
              <w:tabs>
                <w:tab w:val="left" w:pos="1134"/>
                <w:tab w:val="left" w:pos="1701"/>
              </w:tabs>
            </w:pPr>
            <w:r w:rsidRPr="00C128C8">
              <w:t>Komuni ħafna</w:t>
            </w:r>
          </w:p>
        </w:tc>
        <w:tc>
          <w:tcPr>
            <w:tcW w:w="1524" w:type="dxa"/>
          </w:tcPr>
          <w:p w14:paraId="375C49F5" w14:textId="77777777" w:rsidR="00526F26" w:rsidRPr="00C128C8" w:rsidRDefault="00E44C00" w:rsidP="004B663D">
            <w:pPr>
              <w:keepNext/>
              <w:jc w:val="center"/>
            </w:pPr>
            <w:r w:rsidRPr="00C128C8">
              <w:t>43</w:t>
            </w:r>
          </w:p>
        </w:tc>
        <w:tc>
          <w:tcPr>
            <w:tcW w:w="1418" w:type="dxa"/>
          </w:tcPr>
          <w:p w14:paraId="6A8DFFF6" w14:textId="77777777" w:rsidR="00526F26" w:rsidRPr="00C128C8" w:rsidRDefault="00E44C00" w:rsidP="004B663D">
            <w:pPr>
              <w:keepNext/>
              <w:jc w:val="center"/>
            </w:pPr>
            <w:r w:rsidRPr="00C128C8">
              <w:t>2.4</w:t>
            </w:r>
          </w:p>
        </w:tc>
      </w:tr>
      <w:tr w:rsidR="00BA2961" w14:paraId="2D5B4373" w14:textId="77777777" w:rsidTr="00BA56CB">
        <w:trPr>
          <w:cantSplit/>
        </w:trPr>
        <w:tc>
          <w:tcPr>
            <w:tcW w:w="4306" w:type="dxa"/>
          </w:tcPr>
          <w:p w14:paraId="1C65B043" w14:textId="2DCB7C22" w:rsidR="00526F26" w:rsidRPr="00C128C8" w:rsidRDefault="00E44C00" w:rsidP="004B663D">
            <w:pPr>
              <w:keepNext/>
              <w:tabs>
                <w:tab w:val="left" w:pos="1134"/>
                <w:tab w:val="left" w:pos="1701"/>
              </w:tabs>
              <w:ind w:left="284"/>
              <w:rPr>
                <w:szCs w:val="22"/>
              </w:rPr>
            </w:pPr>
            <w:r w:rsidRPr="00C128C8">
              <w:rPr>
                <w:szCs w:val="22"/>
              </w:rPr>
              <w:t>Dijarea</w:t>
            </w:r>
          </w:p>
        </w:tc>
        <w:tc>
          <w:tcPr>
            <w:tcW w:w="1683" w:type="dxa"/>
            <w:vMerge/>
          </w:tcPr>
          <w:p w14:paraId="0427B7B6" w14:textId="77777777" w:rsidR="00526F26" w:rsidRPr="00C128C8" w:rsidRDefault="00526F26" w:rsidP="004B663D">
            <w:pPr>
              <w:keepNext/>
              <w:tabs>
                <w:tab w:val="left" w:pos="1134"/>
                <w:tab w:val="left" w:pos="1701"/>
              </w:tabs>
            </w:pPr>
          </w:p>
        </w:tc>
        <w:tc>
          <w:tcPr>
            <w:tcW w:w="1524" w:type="dxa"/>
          </w:tcPr>
          <w:p w14:paraId="02BF6B88" w14:textId="57571714" w:rsidR="00526F26" w:rsidRPr="00C128C8" w:rsidRDefault="00E44C00" w:rsidP="004B663D">
            <w:pPr>
              <w:keepNext/>
              <w:jc w:val="center"/>
            </w:pPr>
            <w:r w:rsidRPr="00C128C8">
              <w:t>29</w:t>
            </w:r>
          </w:p>
        </w:tc>
        <w:tc>
          <w:tcPr>
            <w:tcW w:w="1418" w:type="dxa"/>
          </w:tcPr>
          <w:p w14:paraId="048CEC8B" w14:textId="3ABB6388" w:rsidR="00526F26" w:rsidRPr="00C128C8" w:rsidRDefault="00E44C00" w:rsidP="004B663D">
            <w:pPr>
              <w:keepNext/>
              <w:jc w:val="center"/>
            </w:pPr>
            <w:r w:rsidRPr="00C128C8">
              <w:t>2.1</w:t>
            </w:r>
          </w:p>
        </w:tc>
      </w:tr>
      <w:tr w:rsidR="00BA2961" w14:paraId="1AFF7D3E" w14:textId="77777777" w:rsidTr="00BA56CB">
        <w:trPr>
          <w:cantSplit/>
        </w:trPr>
        <w:tc>
          <w:tcPr>
            <w:tcW w:w="4306" w:type="dxa"/>
          </w:tcPr>
          <w:p w14:paraId="215B6365" w14:textId="70531730" w:rsidR="00526F26" w:rsidRPr="00C128C8" w:rsidRDefault="00E44C00" w:rsidP="00383B4D">
            <w:pPr>
              <w:ind w:left="284"/>
              <w:rPr>
                <w:szCs w:val="22"/>
              </w:rPr>
            </w:pPr>
            <w:r w:rsidRPr="00C128C8">
              <w:rPr>
                <w:szCs w:val="22"/>
              </w:rPr>
              <w:t>Stitikezza</w:t>
            </w:r>
          </w:p>
        </w:tc>
        <w:tc>
          <w:tcPr>
            <w:tcW w:w="1683" w:type="dxa"/>
            <w:vMerge/>
          </w:tcPr>
          <w:p w14:paraId="4A00ED9C" w14:textId="77777777" w:rsidR="00526F26" w:rsidRPr="00C128C8" w:rsidRDefault="00526F26" w:rsidP="00383B4D">
            <w:pPr>
              <w:tabs>
                <w:tab w:val="left" w:pos="1134"/>
                <w:tab w:val="left" w:pos="1701"/>
              </w:tabs>
            </w:pPr>
          </w:p>
        </w:tc>
        <w:tc>
          <w:tcPr>
            <w:tcW w:w="1524" w:type="dxa"/>
          </w:tcPr>
          <w:p w14:paraId="20A8644C" w14:textId="77777777" w:rsidR="00526F26" w:rsidRPr="00C128C8" w:rsidRDefault="00E44C00" w:rsidP="00383B4D">
            <w:pPr>
              <w:jc w:val="center"/>
            </w:pPr>
            <w:r w:rsidRPr="00C128C8">
              <w:t>29</w:t>
            </w:r>
          </w:p>
        </w:tc>
        <w:tc>
          <w:tcPr>
            <w:tcW w:w="1418" w:type="dxa"/>
          </w:tcPr>
          <w:p w14:paraId="771C7D4A" w14:textId="77777777" w:rsidR="00526F26" w:rsidRPr="00C128C8" w:rsidRDefault="00E44C00" w:rsidP="00383B4D">
            <w:pPr>
              <w:jc w:val="center"/>
            </w:pPr>
            <w:r w:rsidRPr="00C128C8">
              <w:t>0</w:t>
            </w:r>
          </w:p>
        </w:tc>
      </w:tr>
      <w:tr w:rsidR="00BA2961" w14:paraId="7D96B5FD" w14:textId="77777777" w:rsidTr="00BA56CB">
        <w:trPr>
          <w:cantSplit/>
        </w:trPr>
        <w:tc>
          <w:tcPr>
            <w:tcW w:w="4306" w:type="dxa"/>
          </w:tcPr>
          <w:p w14:paraId="7D98276D" w14:textId="404B0378" w:rsidR="00526F26" w:rsidRPr="00C128C8" w:rsidRDefault="00E44C00" w:rsidP="00AF14DC">
            <w:pPr>
              <w:ind w:left="284"/>
            </w:pPr>
            <w:r w:rsidRPr="00C128C8">
              <w:rPr>
                <w:szCs w:val="22"/>
              </w:rPr>
              <w:t>Naws</w:t>
            </w:r>
            <w:r w:rsidR="00C17143">
              <w:rPr>
                <w:szCs w:val="22"/>
              </w:rPr>
              <w:t>e</w:t>
            </w:r>
            <w:r w:rsidRPr="00C128C8">
              <w:rPr>
                <w:szCs w:val="22"/>
              </w:rPr>
              <w:t>a</w:t>
            </w:r>
          </w:p>
        </w:tc>
        <w:tc>
          <w:tcPr>
            <w:tcW w:w="1683" w:type="dxa"/>
            <w:vMerge/>
          </w:tcPr>
          <w:p w14:paraId="512D8E49" w14:textId="77777777" w:rsidR="00526F26" w:rsidRPr="00C128C8" w:rsidRDefault="00526F26" w:rsidP="00AF14DC">
            <w:pPr>
              <w:tabs>
                <w:tab w:val="left" w:pos="1134"/>
                <w:tab w:val="left" w:pos="1701"/>
              </w:tabs>
            </w:pPr>
          </w:p>
        </w:tc>
        <w:tc>
          <w:tcPr>
            <w:tcW w:w="1524" w:type="dxa"/>
          </w:tcPr>
          <w:p w14:paraId="5BB872F0" w14:textId="77777777" w:rsidR="00526F26" w:rsidRPr="00C128C8" w:rsidRDefault="00E44C00" w:rsidP="00AF14DC">
            <w:pPr>
              <w:jc w:val="center"/>
            </w:pPr>
            <w:r w:rsidRPr="00C128C8">
              <w:t>21</w:t>
            </w:r>
          </w:p>
        </w:tc>
        <w:tc>
          <w:tcPr>
            <w:tcW w:w="1418" w:type="dxa"/>
          </w:tcPr>
          <w:p w14:paraId="4E1E5B05" w14:textId="77777777" w:rsidR="00526F26" w:rsidRPr="00C128C8" w:rsidRDefault="00E44C00" w:rsidP="00AF14DC">
            <w:pPr>
              <w:jc w:val="center"/>
            </w:pPr>
            <w:r w:rsidRPr="00C128C8">
              <w:t>1.2</w:t>
            </w:r>
          </w:p>
        </w:tc>
      </w:tr>
      <w:tr w:rsidR="00BA2961" w14:paraId="6701BD9F" w14:textId="77777777" w:rsidTr="00BA56CB">
        <w:trPr>
          <w:cantSplit/>
        </w:trPr>
        <w:tc>
          <w:tcPr>
            <w:tcW w:w="4306" w:type="dxa"/>
          </w:tcPr>
          <w:p w14:paraId="19D0AFB0" w14:textId="6F58F592" w:rsidR="00526F26" w:rsidRPr="00C128C8" w:rsidRDefault="00E44C00" w:rsidP="00AF14DC">
            <w:pPr>
              <w:ind w:left="284"/>
              <w:rPr>
                <w:szCs w:val="22"/>
              </w:rPr>
            </w:pPr>
            <w:r w:rsidRPr="00C128C8">
              <w:rPr>
                <w:szCs w:val="22"/>
              </w:rPr>
              <w:t>Rimettar</w:t>
            </w:r>
          </w:p>
        </w:tc>
        <w:tc>
          <w:tcPr>
            <w:tcW w:w="1683" w:type="dxa"/>
            <w:vMerge/>
          </w:tcPr>
          <w:p w14:paraId="75F0A151" w14:textId="77777777" w:rsidR="00526F26" w:rsidRPr="00C128C8" w:rsidRDefault="00526F26" w:rsidP="00AF14DC">
            <w:pPr>
              <w:tabs>
                <w:tab w:val="left" w:pos="1134"/>
                <w:tab w:val="left" w:pos="1701"/>
              </w:tabs>
            </w:pPr>
          </w:p>
        </w:tc>
        <w:tc>
          <w:tcPr>
            <w:tcW w:w="1524" w:type="dxa"/>
          </w:tcPr>
          <w:p w14:paraId="2B698AFA" w14:textId="77777777" w:rsidR="00526F26" w:rsidRPr="00C128C8" w:rsidRDefault="00E44C00" w:rsidP="00AF14DC">
            <w:pPr>
              <w:jc w:val="center"/>
            </w:pPr>
            <w:r w:rsidRPr="00C128C8">
              <w:t>12</w:t>
            </w:r>
          </w:p>
        </w:tc>
        <w:tc>
          <w:tcPr>
            <w:tcW w:w="1418" w:type="dxa"/>
          </w:tcPr>
          <w:p w14:paraId="0B0557B0" w14:textId="77777777" w:rsidR="00526F26" w:rsidRPr="00C128C8" w:rsidRDefault="00E44C00" w:rsidP="00AF14DC">
            <w:pPr>
              <w:jc w:val="center"/>
            </w:pPr>
            <w:r w:rsidRPr="00C128C8">
              <w:t>0.5</w:t>
            </w:r>
          </w:p>
        </w:tc>
      </w:tr>
      <w:tr w:rsidR="00BA2961" w14:paraId="55235325" w14:textId="77777777" w:rsidTr="00BA56CB">
        <w:trPr>
          <w:cantSplit/>
        </w:trPr>
        <w:tc>
          <w:tcPr>
            <w:tcW w:w="4306" w:type="dxa"/>
          </w:tcPr>
          <w:p w14:paraId="48D46FED" w14:textId="0D6D6533" w:rsidR="00526F26" w:rsidRPr="00C128C8" w:rsidRDefault="00E44C00" w:rsidP="00383B4D">
            <w:pPr>
              <w:tabs>
                <w:tab w:val="left" w:pos="1134"/>
                <w:tab w:val="left" w:pos="1701"/>
              </w:tabs>
              <w:ind w:left="284"/>
            </w:pPr>
            <w:r w:rsidRPr="00C128C8">
              <w:rPr>
                <w:szCs w:val="22"/>
              </w:rPr>
              <w:t>Uġigħ adominali</w:t>
            </w:r>
            <w:r w:rsidRPr="00C128C8">
              <w:rPr>
                <w:vertAlign w:val="superscript"/>
              </w:rPr>
              <w:t>*</w:t>
            </w:r>
          </w:p>
        </w:tc>
        <w:tc>
          <w:tcPr>
            <w:tcW w:w="1683" w:type="dxa"/>
            <w:vMerge/>
          </w:tcPr>
          <w:p w14:paraId="18D6B7E8" w14:textId="77777777" w:rsidR="00526F26" w:rsidRPr="00C128C8" w:rsidRDefault="00526F26" w:rsidP="00383B4D">
            <w:pPr>
              <w:tabs>
                <w:tab w:val="left" w:pos="1134"/>
                <w:tab w:val="left" w:pos="1701"/>
              </w:tabs>
            </w:pPr>
          </w:p>
        </w:tc>
        <w:tc>
          <w:tcPr>
            <w:tcW w:w="1524" w:type="dxa"/>
          </w:tcPr>
          <w:p w14:paraId="005A0CD6" w14:textId="77777777" w:rsidR="00526F26" w:rsidRPr="00C128C8" w:rsidRDefault="00E44C00" w:rsidP="00383B4D">
            <w:pPr>
              <w:jc w:val="center"/>
            </w:pPr>
            <w:r w:rsidRPr="00C128C8">
              <w:t>11</w:t>
            </w:r>
          </w:p>
        </w:tc>
        <w:tc>
          <w:tcPr>
            <w:tcW w:w="1418" w:type="dxa"/>
          </w:tcPr>
          <w:p w14:paraId="19AB2125" w14:textId="77777777" w:rsidR="00526F26" w:rsidRPr="00C128C8" w:rsidRDefault="00E44C00" w:rsidP="00383B4D">
            <w:pPr>
              <w:jc w:val="center"/>
            </w:pPr>
            <w:r w:rsidRPr="00C128C8">
              <w:t>0</w:t>
            </w:r>
          </w:p>
        </w:tc>
      </w:tr>
      <w:tr w:rsidR="00BA2961" w14:paraId="77566B9D" w14:textId="77777777" w:rsidTr="004604FC">
        <w:trPr>
          <w:cantSplit/>
        </w:trPr>
        <w:tc>
          <w:tcPr>
            <w:tcW w:w="4306" w:type="dxa"/>
          </w:tcPr>
          <w:p w14:paraId="47399E52" w14:textId="2EC7659F" w:rsidR="0060227C" w:rsidRPr="00C128C8" w:rsidRDefault="00E44C00" w:rsidP="00383B4D">
            <w:pPr>
              <w:tabs>
                <w:tab w:val="left" w:pos="1134"/>
                <w:tab w:val="left" w:pos="1701"/>
              </w:tabs>
              <w:ind w:left="284"/>
              <w:rPr>
                <w:szCs w:val="22"/>
              </w:rPr>
            </w:pPr>
            <w:r w:rsidRPr="00C128C8">
              <w:rPr>
                <w:szCs w:val="22"/>
              </w:rPr>
              <w:t>Murliti</w:t>
            </w:r>
          </w:p>
        </w:tc>
        <w:tc>
          <w:tcPr>
            <w:tcW w:w="1683" w:type="dxa"/>
          </w:tcPr>
          <w:p w14:paraId="087B80B7" w14:textId="11D9310F" w:rsidR="0060227C" w:rsidRPr="00C128C8" w:rsidRDefault="00E44C00" w:rsidP="00383B4D">
            <w:pPr>
              <w:tabs>
                <w:tab w:val="left" w:pos="1134"/>
                <w:tab w:val="left" w:pos="1701"/>
              </w:tabs>
            </w:pPr>
            <w:r w:rsidRPr="00C128C8">
              <w:t>Komuni</w:t>
            </w:r>
          </w:p>
        </w:tc>
        <w:tc>
          <w:tcPr>
            <w:tcW w:w="1524" w:type="dxa"/>
          </w:tcPr>
          <w:p w14:paraId="0505A68E" w14:textId="77777777" w:rsidR="0060227C" w:rsidRPr="00C128C8" w:rsidRDefault="00E44C00" w:rsidP="00383B4D">
            <w:pPr>
              <w:jc w:val="center"/>
            </w:pPr>
            <w:r w:rsidRPr="00C128C8">
              <w:t>10</w:t>
            </w:r>
          </w:p>
        </w:tc>
        <w:tc>
          <w:tcPr>
            <w:tcW w:w="1418" w:type="dxa"/>
          </w:tcPr>
          <w:p w14:paraId="44D3404C" w14:textId="77777777" w:rsidR="0060227C" w:rsidRPr="00C128C8" w:rsidRDefault="00E44C00" w:rsidP="00383B4D">
            <w:pPr>
              <w:jc w:val="center"/>
            </w:pPr>
            <w:r w:rsidRPr="00C128C8">
              <w:t>0.2</w:t>
            </w:r>
          </w:p>
        </w:tc>
      </w:tr>
      <w:tr w:rsidR="00BA2961" w14:paraId="35B18131" w14:textId="77777777" w:rsidTr="004604FC">
        <w:trPr>
          <w:cantSplit/>
        </w:trPr>
        <w:tc>
          <w:tcPr>
            <w:tcW w:w="8931" w:type="dxa"/>
            <w:gridSpan w:val="4"/>
          </w:tcPr>
          <w:p w14:paraId="496B553A" w14:textId="3FF4E1DB" w:rsidR="0060227C" w:rsidRPr="00C128C8" w:rsidRDefault="00E44C00" w:rsidP="00383B4D">
            <w:pPr>
              <w:keepNext/>
              <w:tabs>
                <w:tab w:val="left" w:pos="1134"/>
                <w:tab w:val="left" w:pos="1701"/>
              </w:tabs>
              <w:rPr>
                <w:b/>
                <w:bCs/>
              </w:rPr>
            </w:pPr>
            <w:r w:rsidRPr="00C128C8">
              <w:rPr>
                <w:b/>
                <w:bCs/>
                <w:szCs w:val="22"/>
              </w:rPr>
              <w:t>Disturbi fil-fwied u fil-marrara</w:t>
            </w:r>
          </w:p>
        </w:tc>
      </w:tr>
      <w:tr w:rsidR="00BA2961" w14:paraId="1EF29B09" w14:textId="77777777" w:rsidTr="004604FC">
        <w:trPr>
          <w:cantSplit/>
        </w:trPr>
        <w:tc>
          <w:tcPr>
            <w:tcW w:w="4306" w:type="dxa"/>
          </w:tcPr>
          <w:p w14:paraId="75B5F696" w14:textId="16680BD7" w:rsidR="0060227C" w:rsidRPr="00C128C8" w:rsidRDefault="00E44C00" w:rsidP="00383B4D">
            <w:pPr>
              <w:ind w:left="284"/>
            </w:pPr>
            <w:r w:rsidRPr="00C128C8">
              <w:rPr>
                <w:szCs w:val="22"/>
              </w:rPr>
              <w:t>Epatotossiċità</w:t>
            </w:r>
            <w:r w:rsidRPr="00C128C8">
              <w:rPr>
                <w:szCs w:val="22"/>
                <w:vertAlign w:val="superscript"/>
              </w:rPr>
              <w:t>†</w:t>
            </w:r>
          </w:p>
        </w:tc>
        <w:tc>
          <w:tcPr>
            <w:tcW w:w="1683" w:type="dxa"/>
          </w:tcPr>
          <w:p w14:paraId="60C1C4C3" w14:textId="51B78737" w:rsidR="0060227C" w:rsidRPr="00C128C8" w:rsidRDefault="00E44C00" w:rsidP="00383B4D">
            <w:pPr>
              <w:tabs>
                <w:tab w:val="left" w:pos="1134"/>
                <w:tab w:val="left" w:pos="1701"/>
              </w:tabs>
            </w:pPr>
            <w:r w:rsidRPr="00C128C8">
              <w:t>Komuni ħafna</w:t>
            </w:r>
          </w:p>
        </w:tc>
        <w:tc>
          <w:tcPr>
            <w:tcW w:w="1524" w:type="dxa"/>
          </w:tcPr>
          <w:p w14:paraId="04A658D1" w14:textId="77777777" w:rsidR="0060227C" w:rsidRPr="00C128C8" w:rsidRDefault="00E44C00" w:rsidP="00383B4D">
            <w:pPr>
              <w:jc w:val="center"/>
            </w:pPr>
            <w:r w:rsidRPr="00C128C8">
              <w:t>47</w:t>
            </w:r>
          </w:p>
        </w:tc>
        <w:tc>
          <w:tcPr>
            <w:tcW w:w="1418" w:type="dxa"/>
          </w:tcPr>
          <w:p w14:paraId="7CA9F395" w14:textId="77777777" w:rsidR="0060227C" w:rsidRPr="00C128C8" w:rsidRDefault="00E44C00" w:rsidP="00383B4D">
            <w:pPr>
              <w:jc w:val="center"/>
            </w:pPr>
            <w:r w:rsidRPr="00C128C8">
              <w:t>9</w:t>
            </w:r>
          </w:p>
        </w:tc>
      </w:tr>
      <w:tr w:rsidR="00BA2961" w14:paraId="13527BEC" w14:textId="77777777" w:rsidTr="004604FC">
        <w:trPr>
          <w:cantSplit/>
        </w:trPr>
        <w:tc>
          <w:tcPr>
            <w:tcW w:w="8931" w:type="dxa"/>
            <w:gridSpan w:val="4"/>
          </w:tcPr>
          <w:p w14:paraId="5C325E24" w14:textId="0E7A2551" w:rsidR="0060227C" w:rsidRPr="00C128C8" w:rsidRDefault="00E44C00" w:rsidP="00383B4D">
            <w:pPr>
              <w:keepNext/>
              <w:tabs>
                <w:tab w:val="left" w:pos="1134"/>
                <w:tab w:val="left" w:pos="1701"/>
              </w:tabs>
              <w:rPr>
                <w:b/>
                <w:bCs/>
              </w:rPr>
            </w:pPr>
            <w:r w:rsidRPr="00C128C8">
              <w:rPr>
                <w:b/>
                <w:bCs/>
              </w:rPr>
              <w:t>Disturbi tal</w:t>
            </w:r>
            <w:r w:rsidRPr="00C128C8">
              <w:rPr>
                <w:b/>
                <w:bCs/>
              </w:rPr>
              <w:noBreakHyphen/>
              <w:t>ġilda u tat</w:t>
            </w:r>
            <w:r w:rsidRPr="00C128C8">
              <w:rPr>
                <w:b/>
                <w:bCs/>
              </w:rPr>
              <w:noBreakHyphen/>
              <w:t>tessut ta’ taħt il</w:t>
            </w:r>
            <w:r w:rsidRPr="00C128C8">
              <w:rPr>
                <w:b/>
                <w:bCs/>
              </w:rPr>
              <w:noBreakHyphen/>
              <w:t>ġilda</w:t>
            </w:r>
          </w:p>
        </w:tc>
      </w:tr>
      <w:tr w:rsidR="00BA2961" w14:paraId="581F12B6" w14:textId="77777777" w:rsidTr="004604FC">
        <w:trPr>
          <w:cantSplit/>
        </w:trPr>
        <w:tc>
          <w:tcPr>
            <w:tcW w:w="4306" w:type="dxa"/>
          </w:tcPr>
          <w:p w14:paraId="5E68D557" w14:textId="294161CC" w:rsidR="0060227C" w:rsidRPr="00C128C8" w:rsidRDefault="00E44C00" w:rsidP="00383B4D">
            <w:pPr>
              <w:tabs>
                <w:tab w:val="left" w:pos="1134"/>
                <w:tab w:val="left" w:pos="1701"/>
              </w:tabs>
              <w:ind w:left="284"/>
              <w:rPr>
                <w:szCs w:val="22"/>
                <w:vertAlign w:val="superscript"/>
              </w:rPr>
            </w:pPr>
            <w:r w:rsidRPr="00C128C8">
              <w:rPr>
                <w:szCs w:val="22"/>
              </w:rPr>
              <w:t>Raxx</w:t>
            </w:r>
            <w:r w:rsidRPr="00C128C8">
              <w:rPr>
                <w:vertAlign w:val="superscript"/>
              </w:rPr>
              <w:t>*</w:t>
            </w:r>
          </w:p>
        </w:tc>
        <w:tc>
          <w:tcPr>
            <w:tcW w:w="1683" w:type="dxa"/>
            <w:vMerge w:val="restart"/>
          </w:tcPr>
          <w:p w14:paraId="76CD44D1" w14:textId="0920B4AB" w:rsidR="0060227C" w:rsidRPr="00C128C8" w:rsidRDefault="00E44C00" w:rsidP="00383B4D">
            <w:pPr>
              <w:tabs>
                <w:tab w:val="left" w:pos="1134"/>
                <w:tab w:val="left" w:pos="1701"/>
              </w:tabs>
            </w:pPr>
            <w:r w:rsidRPr="00C128C8">
              <w:t>Komuni ħafna</w:t>
            </w:r>
          </w:p>
        </w:tc>
        <w:tc>
          <w:tcPr>
            <w:tcW w:w="1524" w:type="dxa"/>
          </w:tcPr>
          <w:p w14:paraId="3BD5FA71" w14:textId="77777777" w:rsidR="0060227C" w:rsidRPr="00C128C8" w:rsidRDefault="00E44C00" w:rsidP="00383B4D">
            <w:pPr>
              <w:jc w:val="center"/>
            </w:pPr>
            <w:r w:rsidRPr="00C128C8">
              <w:t>89</w:t>
            </w:r>
          </w:p>
        </w:tc>
        <w:tc>
          <w:tcPr>
            <w:tcW w:w="1418" w:type="dxa"/>
          </w:tcPr>
          <w:p w14:paraId="1AF585EA" w14:textId="77777777" w:rsidR="0060227C" w:rsidRPr="00C128C8" w:rsidRDefault="00E44C00" w:rsidP="00383B4D">
            <w:pPr>
              <w:jc w:val="center"/>
            </w:pPr>
            <w:r w:rsidRPr="00C128C8">
              <w:t>27</w:t>
            </w:r>
          </w:p>
        </w:tc>
      </w:tr>
      <w:tr w:rsidR="00BA2961" w14:paraId="656D1D22" w14:textId="77777777" w:rsidTr="004604FC">
        <w:trPr>
          <w:cantSplit/>
        </w:trPr>
        <w:tc>
          <w:tcPr>
            <w:tcW w:w="4306" w:type="dxa"/>
          </w:tcPr>
          <w:p w14:paraId="3B1DAC81" w14:textId="2E8099EC" w:rsidR="0060227C" w:rsidRPr="00C128C8" w:rsidRDefault="00E44C00" w:rsidP="00383B4D">
            <w:pPr>
              <w:tabs>
                <w:tab w:val="left" w:pos="1134"/>
                <w:tab w:val="left" w:pos="1701"/>
              </w:tabs>
              <w:ind w:left="284"/>
            </w:pPr>
            <w:r w:rsidRPr="00C128C8">
              <w:rPr>
                <w:szCs w:val="22"/>
              </w:rPr>
              <w:t>Tossiċità tad</w:t>
            </w:r>
            <w:r w:rsidRPr="00C128C8">
              <w:rPr>
                <w:szCs w:val="22"/>
              </w:rPr>
              <w:noBreakHyphen/>
              <w:t>dwiefer</w:t>
            </w:r>
            <w:r w:rsidRPr="00C128C8">
              <w:rPr>
                <w:vertAlign w:val="superscript"/>
              </w:rPr>
              <w:t>*</w:t>
            </w:r>
          </w:p>
        </w:tc>
        <w:tc>
          <w:tcPr>
            <w:tcW w:w="1683" w:type="dxa"/>
            <w:vMerge/>
          </w:tcPr>
          <w:p w14:paraId="7C6FA946" w14:textId="77777777" w:rsidR="0060227C" w:rsidRPr="00C128C8" w:rsidRDefault="0060227C" w:rsidP="00383B4D">
            <w:pPr>
              <w:tabs>
                <w:tab w:val="left" w:pos="1134"/>
                <w:tab w:val="left" w:pos="1701"/>
              </w:tabs>
            </w:pPr>
          </w:p>
        </w:tc>
        <w:tc>
          <w:tcPr>
            <w:tcW w:w="1524" w:type="dxa"/>
          </w:tcPr>
          <w:p w14:paraId="62BDEF85" w14:textId="77777777" w:rsidR="0060227C" w:rsidRPr="00C128C8" w:rsidRDefault="00E44C00" w:rsidP="00383B4D">
            <w:pPr>
              <w:jc w:val="center"/>
            </w:pPr>
            <w:r w:rsidRPr="00C128C8">
              <w:t>71</w:t>
            </w:r>
          </w:p>
        </w:tc>
        <w:tc>
          <w:tcPr>
            <w:tcW w:w="1418" w:type="dxa"/>
          </w:tcPr>
          <w:p w14:paraId="2B9A9C5B" w14:textId="77777777" w:rsidR="0060227C" w:rsidRPr="00C128C8" w:rsidRDefault="00E44C00" w:rsidP="00383B4D">
            <w:pPr>
              <w:jc w:val="center"/>
            </w:pPr>
            <w:r w:rsidRPr="00C128C8">
              <w:t>11</w:t>
            </w:r>
          </w:p>
        </w:tc>
      </w:tr>
      <w:tr w:rsidR="00BA2961" w14:paraId="3913917F" w14:textId="77777777" w:rsidTr="004604FC">
        <w:trPr>
          <w:cantSplit/>
        </w:trPr>
        <w:tc>
          <w:tcPr>
            <w:tcW w:w="4306" w:type="dxa"/>
          </w:tcPr>
          <w:p w14:paraId="26038588" w14:textId="296C4DAC" w:rsidR="0060227C" w:rsidRPr="00C128C8" w:rsidRDefault="00E44C00" w:rsidP="00383B4D">
            <w:pPr>
              <w:tabs>
                <w:tab w:val="left" w:pos="1134"/>
                <w:tab w:val="left" w:pos="1701"/>
              </w:tabs>
              <w:ind w:left="284"/>
              <w:rPr>
                <w:szCs w:val="22"/>
                <w:vertAlign w:val="superscript"/>
              </w:rPr>
            </w:pPr>
            <w:r w:rsidRPr="00C128C8">
              <w:rPr>
                <w:szCs w:val="22"/>
              </w:rPr>
              <w:t>Ġilda xotta</w:t>
            </w:r>
            <w:r w:rsidRPr="00C128C8">
              <w:rPr>
                <w:vertAlign w:val="superscript"/>
              </w:rPr>
              <w:t>*</w:t>
            </w:r>
          </w:p>
        </w:tc>
        <w:tc>
          <w:tcPr>
            <w:tcW w:w="1683" w:type="dxa"/>
            <w:vMerge/>
          </w:tcPr>
          <w:p w14:paraId="7026869F" w14:textId="77777777" w:rsidR="0060227C" w:rsidRPr="00C128C8" w:rsidRDefault="0060227C" w:rsidP="00383B4D">
            <w:pPr>
              <w:tabs>
                <w:tab w:val="left" w:pos="1134"/>
                <w:tab w:val="left" w:pos="1701"/>
              </w:tabs>
            </w:pPr>
          </w:p>
        </w:tc>
        <w:tc>
          <w:tcPr>
            <w:tcW w:w="1524" w:type="dxa"/>
          </w:tcPr>
          <w:p w14:paraId="11078843" w14:textId="77777777" w:rsidR="0060227C" w:rsidRPr="00C128C8" w:rsidRDefault="00E44C00" w:rsidP="00383B4D">
            <w:pPr>
              <w:jc w:val="center"/>
            </w:pPr>
            <w:r w:rsidRPr="00C128C8">
              <w:t>26</w:t>
            </w:r>
          </w:p>
        </w:tc>
        <w:tc>
          <w:tcPr>
            <w:tcW w:w="1418" w:type="dxa"/>
          </w:tcPr>
          <w:p w14:paraId="6903279D" w14:textId="77777777" w:rsidR="0060227C" w:rsidRPr="00C128C8" w:rsidRDefault="00E44C00" w:rsidP="00383B4D">
            <w:pPr>
              <w:jc w:val="center"/>
            </w:pPr>
            <w:r w:rsidRPr="00C128C8">
              <w:t>1.0</w:t>
            </w:r>
          </w:p>
        </w:tc>
      </w:tr>
      <w:tr w:rsidR="00BA2961" w14:paraId="37628D83" w14:textId="77777777" w:rsidTr="004604FC">
        <w:trPr>
          <w:cantSplit/>
        </w:trPr>
        <w:tc>
          <w:tcPr>
            <w:tcW w:w="4306" w:type="dxa"/>
          </w:tcPr>
          <w:p w14:paraId="3EC17859" w14:textId="702A6410" w:rsidR="00E51AA9" w:rsidRPr="00C128C8" w:rsidRDefault="00E44C00" w:rsidP="00E51AA9">
            <w:pPr>
              <w:ind w:left="284"/>
              <w:rPr>
                <w:szCs w:val="22"/>
              </w:rPr>
            </w:pPr>
            <w:r w:rsidRPr="00C128C8">
              <w:rPr>
                <w:szCs w:val="22"/>
              </w:rPr>
              <w:t>Ħakk</w:t>
            </w:r>
          </w:p>
        </w:tc>
        <w:tc>
          <w:tcPr>
            <w:tcW w:w="1683" w:type="dxa"/>
            <w:vMerge/>
          </w:tcPr>
          <w:p w14:paraId="1F32C58D" w14:textId="77777777" w:rsidR="00E51AA9" w:rsidRPr="00C128C8" w:rsidRDefault="00E51AA9" w:rsidP="00E51AA9">
            <w:pPr>
              <w:tabs>
                <w:tab w:val="left" w:pos="1134"/>
                <w:tab w:val="left" w:pos="1701"/>
              </w:tabs>
            </w:pPr>
          </w:p>
        </w:tc>
        <w:tc>
          <w:tcPr>
            <w:tcW w:w="1524" w:type="dxa"/>
          </w:tcPr>
          <w:p w14:paraId="79D1762E" w14:textId="77777777" w:rsidR="00E51AA9" w:rsidRPr="00C128C8" w:rsidRDefault="00E44C00" w:rsidP="00E51AA9">
            <w:pPr>
              <w:jc w:val="center"/>
            </w:pPr>
            <w:r w:rsidRPr="00C128C8">
              <w:t>24</w:t>
            </w:r>
          </w:p>
        </w:tc>
        <w:tc>
          <w:tcPr>
            <w:tcW w:w="1418" w:type="dxa"/>
          </w:tcPr>
          <w:p w14:paraId="73AFB93F" w14:textId="77777777" w:rsidR="00E51AA9" w:rsidRPr="00C128C8" w:rsidRDefault="00E44C00" w:rsidP="00E51AA9">
            <w:pPr>
              <w:jc w:val="center"/>
            </w:pPr>
            <w:r w:rsidRPr="00C128C8">
              <w:t>0.5</w:t>
            </w:r>
          </w:p>
        </w:tc>
      </w:tr>
      <w:tr w:rsidR="00BA2961" w14:paraId="13E5BA5B" w14:textId="77777777" w:rsidTr="004604FC">
        <w:trPr>
          <w:cantSplit/>
        </w:trPr>
        <w:tc>
          <w:tcPr>
            <w:tcW w:w="4306" w:type="dxa"/>
          </w:tcPr>
          <w:p w14:paraId="5ADBBC85" w14:textId="2F119DCB" w:rsidR="00E51AA9" w:rsidRPr="00C128C8" w:rsidRDefault="00E44C00" w:rsidP="00E51AA9">
            <w:pPr>
              <w:ind w:left="284"/>
              <w:rPr>
                <w:szCs w:val="22"/>
                <w:lang w:val="it-IT"/>
              </w:rPr>
            </w:pPr>
            <w:r w:rsidRPr="00C128C8">
              <w:rPr>
                <w:szCs w:val="22"/>
                <w:lang w:val="it-IT"/>
              </w:rPr>
              <w:t>Sindrome ta’ eritrodisesteżja palmari</w:t>
            </w:r>
            <w:r w:rsidRPr="00C128C8">
              <w:rPr>
                <w:szCs w:val="22"/>
                <w:lang w:val="it-IT"/>
              </w:rPr>
              <w:noBreakHyphen/>
              <w:t>plantari</w:t>
            </w:r>
          </w:p>
        </w:tc>
        <w:tc>
          <w:tcPr>
            <w:tcW w:w="1683" w:type="dxa"/>
            <w:vMerge w:val="restart"/>
          </w:tcPr>
          <w:p w14:paraId="3ADC23AB" w14:textId="285AEBA0" w:rsidR="00E51AA9" w:rsidRPr="00C128C8" w:rsidRDefault="00E44C00" w:rsidP="00E51AA9">
            <w:pPr>
              <w:tabs>
                <w:tab w:val="left" w:pos="1134"/>
                <w:tab w:val="left" w:pos="1701"/>
              </w:tabs>
            </w:pPr>
            <w:r w:rsidRPr="00C128C8">
              <w:t>Komuni</w:t>
            </w:r>
          </w:p>
        </w:tc>
        <w:tc>
          <w:tcPr>
            <w:tcW w:w="1524" w:type="dxa"/>
          </w:tcPr>
          <w:p w14:paraId="2A51196F" w14:textId="77777777" w:rsidR="00E51AA9" w:rsidRPr="00C128C8" w:rsidRDefault="00E44C00" w:rsidP="00E51AA9">
            <w:pPr>
              <w:jc w:val="center"/>
            </w:pPr>
            <w:r w:rsidRPr="00C128C8">
              <w:t>6</w:t>
            </w:r>
          </w:p>
        </w:tc>
        <w:tc>
          <w:tcPr>
            <w:tcW w:w="1418" w:type="dxa"/>
          </w:tcPr>
          <w:p w14:paraId="044987A7" w14:textId="77777777" w:rsidR="00E51AA9" w:rsidRPr="00C128C8" w:rsidRDefault="00E44C00" w:rsidP="00E51AA9">
            <w:pPr>
              <w:jc w:val="center"/>
            </w:pPr>
            <w:r w:rsidRPr="00C128C8">
              <w:t>0.2</w:t>
            </w:r>
          </w:p>
        </w:tc>
      </w:tr>
      <w:tr w:rsidR="00BA2961" w14:paraId="1EC16BA0" w14:textId="77777777" w:rsidTr="004604FC">
        <w:trPr>
          <w:cantSplit/>
        </w:trPr>
        <w:tc>
          <w:tcPr>
            <w:tcW w:w="4306" w:type="dxa"/>
          </w:tcPr>
          <w:p w14:paraId="6F2B00BC" w14:textId="7A787478" w:rsidR="00E51AA9" w:rsidRPr="00C128C8" w:rsidRDefault="00E44C00" w:rsidP="00E51AA9">
            <w:pPr>
              <w:ind w:left="284"/>
              <w:rPr>
                <w:szCs w:val="22"/>
              </w:rPr>
            </w:pPr>
            <w:r w:rsidRPr="00C128C8">
              <w:rPr>
                <w:szCs w:val="22"/>
              </w:rPr>
              <w:t>Urtikarja</w:t>
            </w:r>
          </w:p>
        </w:tc>
        <w:tc>
          <w:tcPr>
            <w:tcW w:w="1683" w:type="dxa"/>
            <w:vMerge/>
          </w:tcPr>
          <w:p w14:paraId="5FC817AB" w14:textId="77777777" w:rsidR="00E51AA9" w:rsidRPr="00C128C8" w:rsidRDefault="00E51AA9" w:rsidP="00E51AA9">
            <w:pPr>
              <w:tabs>
                <w:tab w:val="left" w:pos="1134"/>
                <w:tab w:val="left" w:pos="1701"/>
              </w:tabs>
            </w:pPr>
          </w:p>
        </w:tc>
        <w:tc>
          <w:tcPr>
            <w:tcW w:w="1524" w:type="dxa"/>
          </w:tcPr>
          <w:p w14:paraId="1A40E034" w14:textId="77777777" w:rsidR="00E51AA9" w:rsidRPr="00C128C8" w:rsidRDefault="00E44C00" w:rsidP="00E51AA9">
            <w:pPr>
              <w:jc w:val="center"/>
            </w:pPr>
            <w:r w:rsidRPr="00C128C8">
              <w:t>1.2</w:t>
            </w:r>
          </w:p>
        </w:tc>
        <w:tc>
          <w:tcPr>
            <w:tcW w:w="1418" w:type="dxa"/>
          </w:tcPr>
          <w:p w14:paraId="45E5DFA4" w14:textId="77777777" w:rsidR="00E51AA9" w:rsidRPr="00C128C8" w:rsidRDefault="00E44C00" w:rsidP="00E51AA9">
            <w:pPr>
              <w:jc w:val="center"/>
            </w:pPr>
            <w:r w:rsidRPr="00C128C8">
              <w:t>0</w:t>
            </w:r>
          </w:p>
        </w:tc>
      </w:tr>
      <w:tr w:rsidR="00BA2961" w14:paraId="30EF56E2" w14:textId="77777777" w:rsidTr="004604FC">
        <w:trPr>
          <w:cantSplit/>
        </w:trPr>
        <w:tc>
          <w:tcPr>
            <w:tcW w:w="8931" w:type="dxa"/>
            <w:gridSpan w:val="4"/>
          </w:tcPr>
          <w:p w14:paraId="7D4A92D1" w14:textId="7B97F75F" w:rsidR="0060227C" w:rsidRPr="00C128C8" w:rsidRDefault="00E44C00" w:rsidP="00383B4D">
            <w:pPr>
              <w:keepNext/>
              <w:tabs>
                <w:tab w:val="left" w:pos="1134"/>
                <w:tab w:val="left" w:pos="1701"/>
              </w:tabs>
              <w:rPr>
                <w:b/>
                <w:bCs/>
                <w:lang w:val="fi-FI"/>
              </w:rPr>
            </w:pPr>
            <w:r w:rsidRPr="00C128C8">
              <w:rPr>
                <w:b/>
                <w:bCs/>
                <w:lang w:val="fi-FI"/>
              </w:rPr>
              <w:t>Disturbi muskuloskeltriċi u tat</w:t>
            </w:r>
            <w:r w:rsidRPr="00C128C8">
              <w:rPr>
                <w:b/>
                <w:bCs/>
                <w:lang w:val="fi-FI"/>
              </w:rPr>
              <w:noBreakHyphen/>
              <w:t>tessuti konnettivi</w:t>
            </w:r>
          </w:p>
        </w:tc>
      </w:tr>
      <w:tr w:rsidR="00BA2961" w14:paraId="2CB5077A" w14:textId="77777777" w:rsidTr="004604FC">
        <w:trPr>
          <w:cantSplit/>
        </w:trPr>
        <w:tc>
          <w:tcPr>
            <w:tcW w:w="4306" w:type="dxa"/>
          </w:tcPr>
          <w:p w14:paraId="68E4F8C9" w14:textId="6163446E" w:rsidR="00F7476E" w:rsidRPr="00C128C8" w:rsidRDefault="00E44C00" w:rsidP="00F7476E">
            <w:pPr>
              <w:ind w:left="284"/>
              <w:rPr>
                <w:szCs w:val="22"/>
              </w:rPr>
            </w:pPr>
            <w:r w:rsidRPr="00C128C8">
              <w:rPr>
                <w:szCs w:val="22"/>
              </w:rPr>
              <w:t>Spażmi tal</w:t>
            </w:r>
            <w:r w:rsidRPr="00C128C8">
              <w:rPr>
                <w:szCs w:val="22"/>
              </w:rPr>
              <w:noBreakHyphen/>
              <w:t>muskoli</w:t>
            </w:r>
          </w:p>
        </w:tc>
        <w:tc>
          <w:tcPr>
            <w:tcW w:w="1683" w:type="dxa"/>
            <w:vMerge w:val="restart"/>
          </w:tcPr>
          <w:p w14:paraId="33292B4F" w14:textId="32CEBEEC" w:rsidR="00F7476E" w:rsidRPr="00C128C8" w:rsidRDefault="00E44C00" w:rsidP="00F7476E">
            <w:pPr>
              <w:tabs>
                <w:tab w:val="left" w:pos="1134"/>
                <w:tab w:val="left" w:pos="1701"/>
              </w:tabs>
            </w:pPr>
            <w:r w:rsidRPr="00C128C8">
              <w:t>Komuni ħafna</w:t>
            </w:r>
          </w:p>
        </w:tc>
        <w:tc>
          <w:tcPr>
            <w:tcW w:w="1524" w:type="dxa"/>
          </w:tcPr>
          <w:p w14:paraId="4D6F4BF1" w14:textId="77777777" w:rsidR="00F7476E" w:rsidRPr="00C128C8" w:rsidRDefault="00E44C00" w:rsidP="00F7476E">
            <w:pPr>
              <w:jc w:val="center"/>
            </w:pPr>
            <w:r w:rsidRPr="00C128C8">
              <w:t>17</w:t>
            </w:r>
          </w:p>
        </w:tc>
        <w:tc>
          <w:tcPr>
            <w:tcW w:w="1418" w:type="dxa"/>
          </w:tcPr>
          <w:p w14:paraId="41C13903" w14:textId="77777777" w:rsidR="00F7476E" w:rsidRPr="00C128C8" w:rsidRDefault="00E44C00" w:rsidP="00F7476E">
            <w:pPr>
              <w:jc w:val="center"/>
            </w:pPr>
            <w:r w:rsidRPr="00C128C8">
              <w:t>0.5</w:t>
            </w:r>
          </w:p>
        </w:tc>
      </w:tr>
      <w:tr w:rsidR="00BA2961" w14:paraId="59ACDD6A" w14:textId="77777777" w:rsidTr="004604FC">
        <w:trPr>
          <w:cantSplit/>
        </w:trPr>
        <w:tc>
          <w:tcPr>
            <w:tcW w:w="4306" w:type="dxa"/>
          </w:tcPr>
          <w:p w14:paraId="37EC8F90" w14:textId="4DF733BA" w:rsidR="00F7476E" w:rsidRPr="00C128C8" w:rsidRDefault="00E44C00" w:rsidP="00F7476E">
            <w:pPr>
              <w:ind w:left="284"/>
            </w:pPr>
            <w:r w:rsidRPr="00C128C8">
              <w:rPr>
                <w:szCs w:val="22"/>
              </w:rPr>
              <w:t>Mijalġja</w:t>
            </w:r>
          </w:p>
        </w:tc>
        <w:tc>
          <w:tcPr>
            <w:tcW w:w="1683" w:type="dxa"/>
            <w:vMerge/>
          </w:tcPr>
          <w:p w14:paraId="094C62A7" w14:textId="77777777" w:rsidR="00F7476E" w:rsidRPr="00C128C8" w:rsidRDefault="00F7476E" w:rsidP="00F7476E">
            <w:pPr>
              <w:tabs>
                <w:tab w:val="left" w:pos="1134"/>
                <w:tab w:val="left" w:pos="1701"/>
              </w:tabs>
            </w:pPr>
          </w:p>
        </w:tc>
        <w:tc>
          <w:tcPr>
            <w:tcW w:w="1524" w:type="dxa"/>
          </w:tcPr>
          <w:p w14:paraId="52716441" w14:textId="77777777" w:rsidR="00F7476E" w:rsidRPr="00C128C8" w:rsidRDefault="00E44C00" w:rsidP="00F7476E">
            <w:pPr>
              <w:jc w:val="center"/>
            </w:pPr>
            <w:r w:rsidRPr="00C128C8">
              <w:t>13</w:t>
            </w:r>
          </w:p>
        </w:tc>
        <w:tc>
          <w:tcPr>
            <w:tcW w:w="1418" w:type="dxa"/>
          </w:tcPr>
          <w:p w14:paraId="631FE54E" w14:textId="77777777" w:rsidR="00F7476E" w:rsidRPr="00C128C8" w:rsidRDefault="00E44C00" w:rsidP="00F7476E">
            <w:pPr>
              <w:jc w:val="center"/>
            </w:pPr>
            <w:r w:rsidRPr="00C128C8">
              <w:t>0.7</w:t>
            </w:r>
          </w:p>
        </w:tc>
      </w:tr>
      <w:tr w:rsidR="00BA2961" w14:paraId="27E9C43E" w14:textId="77777777" w:rsidTr="004604FC">
        <w:trPr>
          <w:cantSplit/>
        </w:trPr>
        <w:tc>
          <w:tcPr>
            <w:tcW w:w="8931" w:type="dxa"/>
            <w:gridSpan w:val="4"/>
          </w:tcPr>
          <w:p w14:paraId="57B723EB" w14:textId="260372A9" w:rsidR="0060227C" w:rsidRPr="00C128C8" w:rsidRDefault="00E44C00" w:rsidP="00383B4D">
            <w:pPr>
              <w:keepNext/>
              <w:tabs>
                <w:tab w:val="left" w:pos="1134"/>
                <w:tab w:val="left" w:pos="1701"/>
              </w:tabs>
              <w:rPr>
                <w:b/>
                <w:bCs/>
              </w:rPr>
            </w:pPr>
            <w:r w:rsidRPr="00C128C8">
              <w:rPr>
                <w:b/>
                <w:bCs/>
              </w:rPr>
              <w:t>Disturbi ġenerali u kondizzjonijiet ta’ mnejn jingħata</w:t>
            </w:r>
          </w:p>
        </w:tc>
      </w:tr>
      <w:tr w:rsidR="00BA2961" w14:paraId="4D5A1CF4" w14:textId="77777777" w:rsidTr="004604FC">
        <w:trPr>
          <w:cantSplit/>
        </w:trPr>
        <w:tc>
          <w:tcPr>
            <w:tcW w:w="4306" w:type="dxa"/>
          </w:tcPr>
          <w:p w14:paraId="4E1A3825" w14:textId="5410E763" w:rsidR="0060227C" w:rsidRPr="00C128C8" w:rsidRDefault="00E44C00" w:rsidP="00383B4D">
            <w:pPr>
              <w:tabs>
                <w:tab w:val="left" w:pos="1134"/>
                <w:tab w:val="left" w:pos="1701"/>
              </w:tabs>
              <w:ind w:left="284"/>
              <w:rPr>
                <w:szCs w:val="22"/>
                <w:vertAlign w:val="superscript"/>
              </w:rPr>
            </w:pPr>
            <w:r w:rsidRPr="00C128C8">
              <w:rPr>
                <w:szCs w:val="22"/>
              </w:rPr>
              <w:t>Edema</w:t>
            </w:r>
            <w:r w:rsidRPr="00C128C8">
              <w:rPr>
                <w:vertAlign w:val="superscript"/>
              </w:rPr>
              <w:t>*</w:t>
            </w:r>
          </w:p>
        </w:tc>
        <w:tc>
          <w:tcPr>
            <w:tcW w:w="1683" w:type="dxa"/>
            <w:vMerge w:val="restart"/>
          </w:tcPr>
          <w:p w14:paraId="5EE8B111" w14:textId="720EC1F4" w:rsidR="0060227C" w:rsidRPr="00C128C8" w:rsidRDefault="00E44C00" w:rsidP="00383B4D">
            <w:pPr>
              <w:tabs>
                <w:tab w:val="left" w:pos="1134"/>
                <w:tab w:val="left" w:pos="1701"/>
              </w:tabs>
            </w:pPr>
            <w:r w:rsidRPr="00C128C8">
              <w:t>Komuni ħafna</w:t>
            </w:r>
          </w:p>
        </w:tc>
        <w:tc>
          <w:tcPr>
            <w:tcW w:w="1524" w:type="dxa"/>
          </w:tcPr>
          <w:p w14:paraId="1FDDB9E9" w14:textId="77777777" w:rsidR="0060227C" w:rsidRPr="00C128C8" w:rsidRDefault="00E44C00" w:rsidP="00383B4D">
            <w:pPr>
              <w:jc w:val="center"/>
            </w:pPr>
            <w:r w:rsidRPr="00C128C8">
              <w:t>47</w:t>
            </w:r>
          </w:p>
        </w:tc>
        <w:tc>
          <w:tcPr>
            <w:tcW w:w="1418" w:type="dxa"/>
          </w:tcPr>
          <w:p w14:paraId="1831E63B" w14:textId="77777777" w:rsidR="0060227C" w:rsidRPr="00C128C8" w:rsidRDefault="00E44C00" w:rsidP="00383B4D">
            <w:pPr>
              <w:jc w:val="center"/>
            </w:pPr>
            <w:r w:rsidRPr="00C128C8">
              <w:t>2.9</w:t>
            </w:r>
          </w:p>
        </w:tc>
      </w:tr>
      <w:tr w:rsidR="00BA2961" w14:paraId="0105FD68" w14:textId="77777777" w:rsidTr="004604FC">
        <w:trPr>
          <w:cantSplit/>
        </w:trPr>
        <w:tc>
          <w:tcPr>
            <w:tcW w:w="4306" w:type="dxa"/>
          </w:tcPr>
          <w:p w14:paraId="1515AD56" w14:textId="53B1EAEB" w:rsidR="0060227C" w:rsidRPr="00C128C8" w:rsidRDefault="00E44C00" w:rsidP="00383B4D">
            <w:pPr>
              <w:tabs>
                <w:tab w:val="left" w:pos="1134"/>
                <w:tab w:val="left" w:pos="1701"/>
              </w:tabs>
              <w:ind w:left="284"/>
            </w:pPr>
            <w:r w:rsidRPr="00C128C8">
              <w:rPr>
                <w:szCs w:val="22"/>
              </w:rPr>
              <w:t>Għeja kbira</w:t>
            </w:r>
            <w:r w:rsidRPr="00C128C8">
              <w:rPr>
                <w:vertAlign w:val="superscript"/>
              </w:rPr>
              <w:t>*</w:t>
            </w:r>
          </w:p>
        </w:tc>
        <w:tc>
          <w:tcPr>
            <w:tcW w:w="1683" w:type="dxa"/>
            <w:vMerge/>
          </w:tcPr>
          <w:p w14:paraId="7BA776E8" w14:textId="77777777" w:rsidR="0060227C" w:rsidRPr="00C128C8" w:rsidRDefault="0060227C" w:rsidP="00383B4D">
            <w:pPr>
              <w:tabs>
                <w:tab w:val="left" w:pos="1134"/>
                <w:tab w:val="left" w:pos="1701"/>
              </w:tabs>
            </w:pPr>
          </w:p>
        </w:tc>
        <w:tc>
          <w:tcPr>
            <w:tcW w:w="1524" w:type="dxa"/>
          </w:tcPr>
          <w:p w14:paraId="6289AB19" w14:textId="77777777" w:rsidR="0060227C" w:rsidRPr="00C128C8" w:rsidRDefault="00E44C00" w:rsidP="00383B4D">
            <w:pPr>
              <w:jc w:val="center"/>
            </w:pPr>
            <w:r w:rsidRPr="00C128C8">
              <w:t>32</w:t>
            </w:r>
          </w:p>
        </w:tc>
        <w:tc>
          <w:tcPr>
            <w:tcW w:w="1418" w:type="dxa"/>
          </w:tcPr>
          <w:p w14:paraId="5675D1FF" w14:textId="77777777" w:rsidR="0060227C" w:rsidRPr="00C128C8" w:rsidRDefault="00E44C00" w:rsidP="00383B4D">
            <w:pPr>
              <w:jc w:val="center"/>
            </w:pPr>
            <w:r w:rsidRPr="00C128C8">
              <w:t>3.8</w:t>
            </w:r>
          </w:p>
        </w:tc>
      </w:tr>
      <w:tr w:rsidR="00BA2961" w14:paraId="18A83D51" w14:textId="77777777" w:rsidTr="004604FC">
        <w:trPr>
          <w:cantSplit/>
        </w:trPr>
        <w:tc>
          <w:tcPr>
            <w:tcW w:w="4306" w:type="dxa"/>
          </w:tcPr>
          <w:p w14:paraId="5DD7231F" w14:textId="3B3B3EC1" w:rsidR="0060227C" w:rsidRPr="00C128C8" w:rsidRDefault="00E44C00" w:rsidP="00383B4D">
            <w:pPr>
              <w:tabs>
                <w:tab w:val="left" w:pos="1134"/>
                <w:tab w:val="left" w:pos="1701"/>
              </w:tabs>
              <w:ind w:left="284"/>
              <w:rPr>
                <w:szCs w:val="22"/>
              </w:rPr>
            </w:pPr>
            <w:r w:rsidRPr="00C128C8">
              <w:t>Deni</w:t>
            </w:r>
          </w:p>
        </w:tc>
        <w:tc>
          <w:tcPr>
            <w:tcW w:w="1683" w:type="dxa"/>
            <w:vMerge/>
          </w:tcPr>
          <w:p w14:paraId="216B39C7" w14:textId="77777777" w:rsidR="0060227C" w:rsidRPr="00C128C8" w:rsidRDefault="0060227C" w:rsidP="00383B4D">
            <w:pPr>
              <w:tabs>
                <w:tab w:val="left" w:pos="1134"/>
                <w:tab w:val="left" w:pos="1701"/>
              </w:tabs>
            </w:pPr>
          </w:p>
        </w:tc>
        <w:tc>
          <w:tcPr>
            <w:tcW w:w="1524" w:type="dxa"/>
          </w:tcPr>
          <w:p w14:paraId="29943A3F" w14:textId="77777777" w:rsidR="0060227C" w:rsidRPr="00C128C8" w:rsidRDefault="00E44C00" w:rsidP="00383B4D">
            <w:pPr>
              <w:jc w:val="center"/>
            </w:pPr>
            <w:r w:rsidRPr="00C128C8">
              <w:t>12</w:t>
            </w:r>
          </w:p>
        </w:tc>
        <w:tc>
          <w:tcPr>
            <w:tcW w:w="1418" w:type="dxa"/>
          </w:tcPr>
          <w:p w14:paraId="368B4A25" w14:textId="77777777" w:rsidR="0060227C" w:rsidRPr="00C128C8" w:rsidRDefault="00E44C00" w:rsidP="00383B4D">
            <w:pPr>
              <w:jc w:val="center"/>
            </w:pPr>
            <w:r w:rsidRPr="00C128C8">
              <w:t>0</w:t>
            </w:r>
          </w:p>
        </w:tc>
      </w:tr>
      <w:tr w:rsidR="00BA2961" w14:paraId="3AB7A8F3" w14:textId="77777777" w:rsidTr="004604FC">
        <w:trPr>
          <w:cantSplit/>
        </w:trPr>
        <w:tc>
          <w:tcPr>
            <w:tcW w:w="8931" w:type="dxa"/>
            <w:gridSpan w:val="4"/>
          </w:tcPr>
          <w:p w14:paraId="09451808" w14:textId="0C0200E9" w:rsidR="0060227C" w:rsidRPr="00C128C8" w:rsidRDefault="00E44C00" w:rsidP="00383B4D">
            <w:pPr>
              <w:keepNext/>
              <w:tabs>
                <w:tab w:val="left" w:pos="1134"/>
                <w:tab w:val="left" w:pos="1701"/>
              </w:tabs>
              <w:rPr>
                <w:b/>
                <w:bCs/>
              </w:rPr>
            </w:pPr>
            <w:r w:rsidRPr="00C128C8">
              <w:rPr>
                <w:b/>
                <w:bCs/>
              </w:rPr>
              <w:t>Korriment, avvelenament u kumplikazzjonijiet tal</w:t>
            </w:r>
            <w:r w:rsidRPr="00C128C8">
              <w:rPr>
                <w:b/>
                <w:bCs/>
              </w:rPr>
              <w:noBreakHyphen/>
              <w:t>proċedura</w:t>
            </w:r>
          </w:p>
        </w:tc>
      </w:tr>
      <w:tr w:rsidR="00BA2961" w14:paraId="7A986789" w14:textId="77777777" w:rsidTr="004604FC">
        <w:trPr>
          <w:cantSplit/>
        </w:trPr>
        <w:tc>
          <w:tcPr>
            <w:tcW w:w="4306" w:type="dxa"/>
            <w:tcBorders>
              <w:bottom w:val="single" w:sz="4" w:space="0" w:color="auto"/>
            </w:tcBorders>
          </w:tcPr>
          <w:p w14:paraId="32D9350A" w14:textId="478E9AFF" w:rsidR="0060227C" w:rsidRPr="00C128C8" w:rsidRDefault="00E44C00" w:rsidP="00383B4D">
            <w:pPr>
              <w:ind w:left="284"/>
            </w:pPr>
            <w:r w:rsidRPr="00C128C8">
              <w:t>Reazzjoni relatata mal</w:t>
            </w:r>
            <w:r w:rsidRPr="00C128C8">
              <w:noBreakHyphen/>
              <w:t>infużjoni</w:t>
            </w:r>
          </w:p>
        </w:tc>
        <w:tc>
          <w:tcPr>
            <w:tcW w:w="1683" w:type="dxa"/>
            <w:tcBorders>
              <w:bottom w:val="single" w:sz="4" w:space="0" w:color="auto"/>
            </w:tcBorders>
          </w:tcPr>
          <w:p w14:paraId="51D49467" w14:textId="1271E44C" w:rsidR="0060227C" w:rsidRPr="00C128C8" w:rsidRDefault="00E44C00" w:rsidP="00383B4D">
            <w:pPr>
              <w:tabs>
                <w:tab w:val="left" w:pos="1134"/>
                <w:tab w:val="left" w:pos="1701"/>
              </w:tabs>
            </w:pPr>
            <w:r w:rsidRPr="00C128C8">
              <w:t>Komuni ħafna</w:t>
            </w:r>
          </w:p>
        </w:tc>
        <w:tc>
          <w:tcPr>
            <w:tcW w:w="1524" w:type="dxa"/>
            <w:tcBorders>
              <w:bottom w:val="single" w:sz="4" w:space="0" w:color="auto"/>
            </w:tcBorders>
          </w:tcPr>
          <w:p w14:paraId="634E101A" w14:textId="77777777" w:rsidR="0060227C" w:rsidRPr="00C128C8" w:rsidRDefault="00E44C00" w:rsidP="00383B4D">
            <w:pPr>
              <w:jc w:val="center"/>
            </w:pPr>
            <w:r w:rsidRPr="00C128C8">
              <w:t>63</w:t>
            </w:r>
          </w:p>
        </w:tc>
        <w:tc>
          <w:tcPr>
            <w:tcW w:w="1418" w:type="dxa"/>
            <w:tcBorders>
              <w:bottom w:val="single" w:sz="4" w:space="0" w:color="auto"/>
            </w:tcBorders>
          </w:tcPr>
          <w:p w14:paraId="44CCA9BC" w14:textId="77777777" w:rsidR="0060227C" w:rsidRPr="00C128C8" w:rsidRDefault="00E44C00" w:rsidP="00383B4D">
            <w:pPr>
              <w:jc w:val="center"/>
            </w:pPr>
            <w:r w:rsidRPr="00C128C8">
              <w:t>6</w:t>
            </w:r>
          </w:p>
        </w:tc>
      </w:tr>
      <w:tr w:rsidR="00BA2961" w14:paraId="66234D57" w14:textId="77777777" w:rsidTr="004604FC">
        <w:trPr>
          <w:cantSplit/>
        </w:trPr>
        <w:tc>
          <w:tcPr>
            <w:tcW w:w="8931" w:type="dxa"/>
            <w:gridSpan w:val="4"/>
            <w:tcBorders>
              <w:left w:val="nil"/>
              <w:bottom w:val="nil"/>
              <w:right w:val="nil"/>
            </w:tcBorders>
          </w:tcPr>
          <w:p w14:paraId="43C8F598" w14:textId="4D3C3123" w:rsidR="0060227C" w:rsidRPr="00C128C8" w:rsidRDefault="00E44C00" w:rsidP="00383B4D">
            <w:pPr>
              <w:tabs>
                <w:tab w:val="left" w:pos="284"/>
                <w:tab w:val="left" w:pos="1134"/>
                <w:tab w:val="left" w:pos="1701"/>
              </w:tabs>
              <w:ind w:left="284" w:hanging="284"/>
              <w:rPr>
                <w:sz w:val="18"/>
                <w:szCs w:val="18"/>
              </w:rPr>
            </w:pPr>
            <w:r w:rsidRPr="00C128C8">
              <w:rPr>
                <w:szCs w:val="22"/>
                <w:vertAlign w:val="superscript"/>
              </w:rPr>
              <w:t>*</w:t>
            </w:r>
            <w:r w:rsidRPr="00C128C8">
              <w:rPr>
                <w:sz w:val="18"/>
                <w:szCs w:val="18"/>
              </w:rPr>
              <w:tab/>
            </w:r>
            <w:r w:rsidR="009C524E" w:rsidRPr="00C128C8">
              <w:rPr>
                <w:sz w:val="18"/>
                <w:szCs w:val="18"/>
              </w:rPr>
              <w:t>Termini fi grupp</w:t>
            </w:r>
          </w:p>
          <w:p w14:paraId="0F82A7C1" w14:textId="373F09E4" w:rsidR="0060227C" w:rsidRPr="00C128C8" w:rsidRDefault="00E44C00" w:rsidP="00383B4D">
            <w:pPr>
              <w:tabs>
                <w:tab w:val="left" w:pos="284"/>
                <w:tab w:val="left" w:pos="1134"/>
                <w:tab w:val="left" w:pos="1701"/>
              </w:tabs>
              <w:ind w:left="284" w:hanging="284"/>
              <w:rPr>
                <w:sz w:val="18"/>
                <w:szCs w:val="18"/>
              </w:rPr>
            </w:pPr>
            <w:r w:rsidRPr="00C128C8">
              <w:rPr>
                <w:szCs w:val="22"/>
                <w:vertAlign w:val="superscript"/>
              </w:rPr>
              <w:t>‡</w:t>
            </w:r>
            <w:r w:rsidRPr="00C128C8">
              <w:rPr>
                <w:sz w:val="18"/>
                <w:szCs w:val="18"/>
              </w:rPr>
              <w:tab/>
              <w:t>Assess</w:t>
            </w:r>
            <w:r w:rsidR="009C524E" w:rsidRPr="00C128C8">
              <w:rPr>
                <w:sz w:val="18"/>
                <w:szCs w:val="18"/>
              </w:rPr>
              <w:t>jat bħala</w:t>
            </w:r>
            <w:r w:rsidRPr="00C128C8">
              <w:rPr>
                <w:sz w:val="18"/>
                <w:szCs w:val="18"/>
              </w:rPr>
              <w:t xml:space="preserve"> ADR </w:t>
            </w:r>
            <w:r w:rsidR="009C524E" w:rsidRPr="00C128C8">
              <w:rPr>
                <w:sz w:val="18"/>
                <w:szCs w:val="18"/>
              </w:rPr>
              <w:t>għal</w:t>
            </w:r>
            <w:r w:rsidRPr="00C128C8">
              <w:rPr>
                <w:sz w:val="18"/>
                <w:szCs w:val="18"/>
              </w:rPr>
              <w:t xml:space="preserve"> lazertinib </w:t>
            </w:r>
            <w:r w:rsidR="009C524E" w:rsidRPr="00C128C8">
              <w:rPr>
                <w:sz w:val="18"/>
                <w:szCs w:val="18"/>
              </w:rPr>
              <w:t>biss</w:t>
            </w:r>
            <w:r w:rsidRPr="00C128C8">
              <w:rPr>
                <w:sz w:val="18"/>
                <w:szCs w:val="18"/>
              </w:rPr>
              <w:t>.</w:t>
            </w:r>
          </w:p>
          <w:p w14:paraId="226A614B" w14:textId="52D126BF" w:rsidR="0060227C" w:rsidRPr="00C128C8" w:rsidRDefault="00E44C00" w:rsidP="00383B4D">
            <w:pPr>
              <w:tabs>
                <w:tab w:val="left" w:pos="284"/>
                <w:tab w:val="left" w:pos="1134"/>
                <w:tab w:val="left" w:pos="1701"/>
              </w:tabs>
              <w:ind w:left="284" w:hanging="284"/>
            </w:pPr>
            <w:r w:rsidRPr="00C128C8">
              <w:rPr>
                <w:szCs w:val="22"/>
                <w:vertAlign w:val="superscript"/>
              </w:rPr>
              <w:t>†</w:t>
            </w:r>
            <w:r w:rsidRPr="00C128C8">
              <w:rPr>
                <w:sz w:val="18"/>
                <w:szCs w:val="18"/>
              </w:rPr>
              <w:tab/>
            </w:r>
            <w:r w:rsidR="009C524E" w:rsidRPr="00C128C8">
              <w:rPr>
                <w:sz w:val="18"/>
                <w:szCs w:val="18"/>
              </w:rPr>
              <w:t>L</w:t>
            </w:r>
            <w:r w:rsidR="009C524E" w:rsidRPr="00C128C8">
              <w:rPr>
                <w:sz w:val="18"/>
                <w:szCs w:val="18"/>
              </w:rPr>
              <w:noBreakHyphen/>
              <w:t>avvenimenti l</w:t>
            </w:r>
            <w:r w:rsidR="009C524E" w:rsidRPr="00C128C8">
              <w:rPr>
                <w:sz w:val="18"/>
                <w:szCs w:val="18"/>
              </w:rPr>
              <w:noBreakHyphen/>
              <w:t xml:space="preserve">aktar frekwenti kienu jinkludu </w:t>
            </w:r>
            <w:r w:rsidR="00A17E76" w:rsidRPr="00C128C8">
              <w:rPr>
                <w:sz w:val="18"/>
                <w:szCs w:val="18"/>
              </w:rPr>
              <w:t>żieda fl</w:t>
            </w:r>
            <w:r w:rsidR="00A17E76" w:rsidRPr="00C128C8">
              <w:rPr>
                <w:sz w:val="18"/>
                <w:szCs w:val="18"/>
              </w:rPr>
              <w:noBreakHyphen/>
            </w:r>
            <w:r w:rsidRPr="00C128C8">
              <w:rPr>
                <w:sz w:val="18"/>
                <w:szCs w:val="18"/>
              </w:rPr>
              <w:t xml:space="preserve">ALT (36%), </w:t>
            </w:r>
            <w:r w:rsidR="00A17E76" w:rsidRPr="00C128C8">
              <w:rPr>
                <w:sz w:val="18"/>
                <w:szCs w:val="18"/>
              </w:rPr>
              <w:t>żieda fl</w:t>
            </w:r>
            <w:r w:rsidR="00A17E76" w:rsidRPr="00C128C8">
              <w:rPr>
                <w:sz w:val="18"/>
                <w:szCs w:val="18"/>
              </w:rPr>
              <w:noBreakHyphen/>
            </w:r>
            <w:r w:rsidRPr="00C128C8">
              <w:rPr>
                <w:sz w:val="18"/>
                <w:szCs w:val="18"/>
              </w:rPr>
              <w:t xml:space="preserve">AST (29%) </w:t>
            </w:r>
            <w:r w:rsidR="00A17E76" w:rsidRPr="00C128C8">
              <w:rPr>
                <w:sz w:val="18"/>
                <w:szCs w:val="18"/>
              </w:rPr>
              <w:t>u żieda fl</w:t>
            </w:r>
            <w:r w:rsidR="00A17E76" w:rsidRPr="00C128C8">
              <w:rPr>
                <w:sz w:val="18"/>
                <w:szCs w:val="18"/>
              </w:rPr>
              <w:noBreakHyphen/>
            </w:r>
            <w:r w:rsidRPr="00C128C8">
              <w:rPr>
                <w:sz w:val="18"/>
                <w:szCs w:val="18"/>
              </w:rPr>
              <w:t xml:space="preserve">alkaline phosphatase </w:t>
            </w:r>
            <w:r w:rsidR="00A17E76" w:rsidRPr="00C128C8">
              <w:rPr>
                <w:sz w:val="18"/>
                <w:szCs w:val="18"/>
              </w:rPr>
              <w:t>fid</w:t>
            </w:r>
            <w:r w:rsidR="00A17E76" w:rsidRPr="00C128C8">
              <w:rPr>
                <w:sz w:val="18"/>
                <w:szCs w:val="18"/>
              </w:rPr>
              <w:noBreakHyphen/>
              <w:t xml:space="preserve">demm </w:t>
            </w:r>
            <w:r w:rsidRPr="00C128C8">
              <w:rPr>
                <w:sz w:val="18"/>
                <w:szCs w:val="18"/>
              </w:rPr>
              <w:t>(12%).</w:t>
            </w:r>
          </w:p>
        </w:tc>
      </w:tr>
    </w:tbl>
    <w:p w14:paraId="7F2ECF18" w14:textId="77777777" w:rsidR="00034523" w:rsidRPr="005424F4" w:rsidRDefault="00034523" w:rsidP="00034523">
      <w:pPr>
        <w:rPr>
          <w:szCs w:val="22"/>
        </w:rPr>
      </w:pPr>
    </w:p>
    <w:p w14:paraId="09E49320" w14:textId="307A7125" w:rsidR="000D2F62" w:rsidRPr="00EF76A8" w:rsidRDefault="00E44C00" w:rsidP="008C2CEB">
      <w:pPr>
        <w:keepNext/>
        <w:rPr>
          <w:szCs w:val="22"/>
          <w:u w:val="single"/>
        </w:rPr>
      </w:pPr>
      <w:r w:rsidRPr="00EF76A8">
        <w:rPr>
          <w:szCs w:val="22"/>
          <w:u w:val="single"/>
        </w:rPr>
        <w:t>Deskrizzjoni ta</w:t>
      </w:r>
      <w:r w:rsidR="00FE4579" w:rsidRPr="00EF76A8">
        <w:rPr>
          <w:szCs w:val="22"/>
          <w:u w:val="single"/>
        </w:rPr>
        <w:t>’</w:t>
      </w:r>
      <w:r w:rsidRPr="00EF76A8">
        <w:rPr>
          <w:szCs w:val="22"/>
          <w:u w:val="single"/>
        </w:rPr>
        <w:t xml:space="preserve"> reazzjonijiet avversi magħżula</w:t>
      </w:r>
    </w:p>
    <w:p w14:paraId="20ECDCA9" w14:textId="77777777" w:rsidR="000D2F62" w:rsidRPr="00EF76A8" w:rsidRDefault="000D2F62" w:rsidP="0005702F">
      <w:pPr>
        <w:keepNext/>
        <w:rPr>
          <w:szCs w:val="22"/>
          <w:u w:val="single"/>
        </w:rPr>
      </w:pPr>
    </w:p>
    <w:p w14:paraId="39DA156A" w14:textId="77777777" w:rsidR="00D67956" w:rsidRPr="00EF76A8" w:rsidRDefault="00E44C00" w:rsidP="008C2CEB">
      <w:pPr>
        <w:keepNext/>
        <w:rPr>
          <w:i/>
          <w:iCs/>
          <w:szCs w:val="22"/>
          <w:u w:val="single"/>
        </w:rPr>
      </w:pPr>
      <w:r w:rsidRPr="00EF76A8">
        <w:rPr>
          <w:i/>
          <w:iCs/>
          <w:szCs w:val="22"/>
          <w:u w:val="single"/>
        </w:rPr>
        <w:t>Reazzjonijiet relatata mal-infużjoni</w:t>
      </w:r>
    </w:p>
    <w:p w14:paraId="7E744B10" w14:textId="7056E8A0" w:rsidR="00D67956" w:rsidRPr="00EF76A8" w:rsidRDefault="00E44C00">
      <w:pPr>
        <w:rPr>
          <w:szCs w:val="22"/>
        </w:rPr>
      </w:pPr>
      <w:r w:rsidRPr="00EF76A8">
        <w:rPr>
          <w:szCs w:val="22"/>
        </w:rPr>
        <w:t>F’pazjenti ttrattati b’monoterapija ta’ amivantamab, r</w:t>
      </w:r>
      <w:r w:rsidR="008D4F63" w:rsidRPr="00EF76A8">
        <w:rPr>
          <w:szCs w:val="22"/>
        </w:rPr>
        <w:t>eazzjonijiet marbuta mal-infużjoni seħħew f</w:t>
      </w:r>
      <w:r w:rsidR="00FE4579" w:rsidRPr="00EF76A8">
        <w:rPr>
          <w:szCs w:val="22"/>
        </w:rPr>
        <w:t>’</w:t>
      </w:r>
      <w:r w:rsidR="008D4F63" w:rsidRPr="00EF76A8">
        <w:rPr>
          <w:szCs w:val="22"/>
        </w:rPr>
        <w:t>67% tal-pazjenti</w:t>
      </w:r>
      <w:r w:rsidR="00775984" w:rsidRPr="00EF76A8">
        <w:rPr>
          <w:szCs w:val="22"/>
        </w:rPr>
        <w:t>.</w:t>
      </w:r>
      <w:r w:rsidR="008D4F63" w:rsidRPr="00EF76A8">
        <w:rPr>
          <w:szCs w:val="22"/>
        </w:rPr>
        <w:t xml:space="preserve"> Tmienja</w:t>
      </w:r>
      <w:r w:rsidR="00BD2FE5" w:rsidRPr="00EF76A8">
        <w:rPr>
          <w:szCs w:val="22"/>
        </w:rPr>
        <w:t xml:space="preserve"> </w:t>
      </w:r>
      <w:r w:rsidR="008D4F63" w:rsidRPr="00EF76A8">
        <w:rPr>
          <w:szCs w:val="22"/>
        </w:rPr>
        <w:t>u</w:t>
      </w:r>
      <w:r w:rsidR="00BD2FE5" w:rsidRPr="00EF76A8">
        <w:rPr>
          <w:szCs w:val="22"/>
        </w:rPr>
        <w:t xml:space="preserve"> </w:t>
      </w:r>
      <w:r w:rsidR="008D4F63" w:rsidRPr="00EF76A8">
        <w:rPr>
          <w:szCs w:val="22"/>
        </w:rPr>
        <w:t>disgħin fil-mija tal-IRRs kienu ta</w:t>
      </w:r>
      <w:r w:rsidR="00FE4579" w:rsidRPr="00EF76A8">
        <w:rPr>
          <w:szCs w:val="22"/>
        </w:rPr>
        <w:t>’</w:t>
      </w:r>
      <w:r w:rsidR="008D4F63" w:rsidRPr="00EF76A8">
        <w:rPr>
          <w:szCs w:val="22"/>
        </w:rPr>
        <w:t xml:space="preserve"> Grad 1-2. Disgħa</w:t>
      </w:r>
      <w:r w:rsidR="005022BE" w:rsidRPr="00EF76A8">
        <w:rPr>
          <w:szCs w:val="22"/>
        </w:rPr>
        <w:t xml:space="preserve"> </w:t>
      </w:r>
      <w:r w:rsidR="008D4F63" w:rsidRPr="00EF76A8">
        <w:rPr>
          <w:szCs w:val="22"/>
        </w:rPr>
        <w:t>u</w:t>
      </w:r>
      <w:r w:rsidR="005022BE" w:rsidRPr="00EF76A8">
        <w:rPr>
          <w:szCs w:val="22"/>
        </w:rPr>
        <w:t xml:space="preserve"> </w:t>
      </w:r>
      <w:r w:rsidR="008D4F63" w:rsidRPr="00EF76A8">
        <w:rPr>
          <w:szCs w:val="22"/>
        </w:rPr>
        <w:t>disgħin fil-mija ta</w:t>
      </w:r>
      <w:r w:rsidR="00FE4579" w:rsidRPr="00EF76A8">
        <w:rPr>
          <w:szCs w:val="22"/>
        </w:rPr>
        <w:t>’</w:t>
      </w:r>
      <w:r w:rsidR="008D4F63" w:rsidRPr="00EF76A8">
        <w:rPr>
          <w:szCs w:val="22"/>
        </w:rPr>
        <w:t xml:space="preserve"> IRR</w:t>
      </w:r>
      <w:r w:rsidR="007B7F65" w:rsidRPr="00EF76A8">
        <w:rPr>
          <w:szCs w:val="22"/>
        </w:rPr>
        <w:t>s</w:t>
      </w:r>
      <w:r w:rsidR="008D4F63" w:rsidRPr="00EF76A8">
        <w:rPr>
          <w:szCs w:val="22"/>
        </w:rPr>
        <w:t xml:space="preserve"> seħħew mal</w:t>
      </w:r>
      <w:r w:rsidR="007B7F65" w:rsidRPr="00EF76A8">
        <w:rPr>
          <w:szCs w:val="22"/>
        </w:rPr>
        <w:noBreakHyphen/>
      </w:r>
      <w:r w:rsidR="008D4F63" w:rsidRPr="00EF76A8">
        <w:rPr>
          <w:szCs w:val="22"/>
        </w:rPr>
        <w:t>ewwel infużjoni b</w:t>
      </w:r>
      <w:r w:rsidR="007B7F65" w:rsidRPr="00EF76A8">
        <w:rPr>
          <w:szCs w:val="22"/>
        </w:rPr>
        <w:t>’</w:t>
      </w:r>
      <w:r w:rsidR="008D4F63" w:rsidRPr="00EF76A8">
        <w:rPr>
          <w:szCs w:val="22"/>
        </w:rPr>
        <w:t xml:space="preserve">ħin medjan sakemm </w:t>
      </w:r>
      <w:r w:rsidR="007B7F65" w:rsidRPr="00EF76A8">
        <w:rPr>
          <w:szCs w:val="22"/>
        </w:rPr>
        <w:t>tfaċċaw</w:t>
      </w:r>
      <w:r w:rsidR="008D4F63" w:rsidRPr="00EF76A8">
        <w:rPr>
          <w:szCs w:val="22"/>
        </w:rPr>
        <w:t xml:space="preserve"> ta</w:t>
      </w:r>
      <w:r w:rsidR="00FE4579" w:rsidRPr="00EF76A8">
        <w:rPr>
          <w:szCs w:val="22"/>
        </w:rPr>
        <w:t>’</w:t>
      </w:r>
      <w:r w:rsidR="008D4F63" w:rsidRPr="00EF76A8">
        <w:rPr>
          <w:szCs w:val="22"/>
        </w:rPr>
        <w:t xml:space="preserve"> 60 minuta</w:t>
      </w:r>
      <w:r w:rsidR="000B1170" w:rsidRPr="00EF76A8">
        <w:rPr>
          <w:szCs w:val="22"/>
        </w:rPr>
        <w:t>, u l-maġġoranza seħħew fi żmien sagħtejn minn mindu bdiet l-infużjoni</w:t>
      </w:r>
      <w:r w:rsidR="008D4F63" w:rsidRPr="00EF76A8">
        <w:rPr>
          <w:szCs w:val="22"/>
        </w:rPr>
        <w:t xml:space="preserve">. L-aktar sinjali u sintomi frekwenti jinkludu sirdat, dispnea, dardir, fwawar, </w:t>
      </w:r>
      <w:r w:rsidR="005022BE" w:rsidRPr="00EF76A8">
        <w:rPr>
          <w:szCs w:val="22"/>
        </w:rPr>
        <w:t>skonfo</w:t>
      </w:r>
      <w:r w:rsidR="00F53F43" w:rsidRPr="00EF76A8">
        <w:rPr>
          <w:szCs w:val="22"/>
        </w:rPr>
        <w:t>r</w:t>
      </w:r>
      <w:r w:rsidR="005022BE" w:rsidRPr="00EF76A8">
        <w:rPr>
          <w:szCs w:val="22"/>
        </w:rPr>
        <w:t>t</w:t>
      </w:r>
      <w:r w:rsidR="008D4F63" w:rsidRPr="00EF76A8">
        <w:rPr>
          <w:szCs w:val="22"/>
        </w:rPr>
        <w:t xml:space="preserve"> fis-sider, u remettar (ara sezzjoni 4.4).</w:t>
      </w:r>
    </w:p>
    <w:p w14:paraId="64A8E1AF" w14:textId="77777777" w:rsidR="008D50A8" w:rsidRPr="00EF76A8" w:rsidRDefault="008D50A8">
      <w:pPr>
        <w:rPr>
          <w:szCs w:val="22"/>
        </w:rPr>
      </w:pPr>
    </w:p>
    <w:p w14:paraId="519C28CF" w14:textId="3B83CE26" w:rsidR="008D50A8" w:rsidRPr="00EF76A8" w:rsidRDefault="00E44C00" w:rsidP="008D50A8">
      <w:pPr>
        <w:rPr>
          <w:szCs w:val="22"/>
        </w:rPr>
      </w:pPr>
      <w:r w:rsidRPr="00EF76A8">
        <w:rPr>
          <w:szCs w:val="22"/>
        </w:rPr>
        <w:t>F’pazjenti ttrattati b’amivantamab</w:t>
      </w:r>
      <w:r w:rsidR="006D0F7F" w:rsidRPr="00EF76A8">
        <w:rPr>
          <w:szCs w:val="22"/>
        </w:rPr>
        <w:t xml:space="preserve"> </w:t>
      </w:r>
      <w:r w:rsidRPr="00EF76A8">
        <w:rPr>
          <w:szCs w:val="22"/>
        </w:rPr>
        <w:t xml:space="preserve">flimkien ma’ </w:t>
      </w:r>
      <w:r w:rsidRPr="005424F4">
        <w:rPr>
          <w:szCs w:val="22"/>
        </w:rPr>
        <w:t>carboplatin u pemetrexed</w:t>
      </w:r>
      <w:r w:rsidRPr="00EF76A8">
        <w:rPr>
          <w:szCs w:val="22"/>
        </w:rPr>
        <w:t xml:space="preserve">, reazzjonijiet marbuta mal-infużjoni seħħew </w:t>
      </w:r>
      <w:r w:rsidR="00DC63CB" w:rsidRPr="00EF76A8">
        <w:rPr>
          <w:szCs w:val="22"/>
        </w:rPr>
        <w:t>f’</w:t>
      </w:r>
      <w:r w:rsidR="00DC63CB">
        <w:rPr>
          <w:szCs w:val="22"/>
        </w:rPr>
        <w:t>50</w:t>
      </w:r>
      <w:r w:rsidRPr="00EF76A8">
        <w:rPr>
          <w:szCs w:val="22"/>
        </w:rPr>
        <w:t xml:space="preserve">% tal-pazjenti. Iktar minn </w:t>
      </w:r>
      <w:r w:rsidR="00DC63CB" w:rsidRPr="00EF76A8">
        <w:rPr>
          <w:szCs w:val="22"/>
        </w:rPr>
        <w:t>9</w:t>
      </w:r>
      <w:r w:rsidR="00DC63CB">
        <w:rPr>
          <w:szCs w:val="22"/>
        </w:rPr>
        <w:t>4</w:t>
      </w:r>
      <w:r w:rsidRPr="00EF76A8">
        <w:rPr>
          <w:szCs w:val="22"/>
        </w:rPr>
        <w:t>% tal-IRRs kienu ta’ Grad 1-2. Maġġoranza ta’ IRRs seħħew mal</w:t>
      </w:r>
      <w:r w:rsidRPr="00EF76A8">
        <w:rPr>
          <w:szCs w:val="22"/>
        </w:rPr>
        <w:noBreakHyphen/>
        <w:t>ewwel infużjoni b’ħin medjan sakemm tfaċċaw ta’ 60 minuta (firxa 0</w:t>
      </w:r>
      <w:r w:rsidRPr="00EF76A8">
        <w:rPr>
          <w:szCs w:val="22"/>
        </w:rPr>
        <w:noBreakHyphen/>
        <w:t xml:space="preserve">7 sigħat), </w:t>
      </w:r>
      <w:r w:rsidR="00E10C9C" w:rsidRPr="00EF76A8">
        <w:rPr>
          <w:szCs w:val="22"/>
        </w:rPr>
        <w:t>il</w:t>
      </w:r>
      <w:r w:rsidR="00E10C9C" w:rsidRPr="00EF76A8">
        <w:rPr>
          <w:szCs w:val="22"/>
        </w:rPr>
        <w:noBreakHyphen/>
      </w:r>
      <w:r w:rsidRPr="00EF76A8">
        <w:rPr>
          <w:szCs w:val="22"/>
        </w:rPr>
        <w:t>maġġoranza seħħew fi żmien sagħtejn minn mindu bdiet l-infużjoni.</w:t>
      </w:r>
      <w:r w:rsidR="00346C9E">
        <w:rPr>
          <w:szCs w:val="22"/>
        </w:rPr>
        <w:t xml:space="preserve"> </w:t>
      </w:r>
      <w:r w:rsidR="00E10C9C" w:rsidRPr="00EF76A8">
        <w:rPr>
          <w:szCs w:val="22"/>
        </w:rPr>
        <w:t xml:space="preserve">B’mod okkażjonali IRR tista’ sseħħ wara li </w:t>
      </w:r>
      <w:r w:rsidR="00974453" w:rsidRPr="00EF76A8">
        <w:rPr>
          <w:szCs w:val="22"/>
        </w:rPr>
        <w:t xml:space="preserve">jerġa jinbeda </w:t>
      </w:r>
      <w:r w:rsidR="00974453" w:rsidRPr="005424F4">
        <w:rPr>
          <w:szCs w:val="22"/>
        </w:rPr>
        <w:t>amivantamab wara interruzjonijiet tad</w:t>
      </w:r>
      <w:r w:rsidR="00974453" w:rsidRPr="005424F4">
        <w:rPr>
          <w:szCs w:val="22"/>
        </w:rPr>
        <w:noBreakHyphen/>
        <w:t>doża mtawla ta’ iktar minn 6 ġimgħat</w:t>
      </w:r>
      <w:r w:rsidRPr="00EF76A8">
        <w:rPr>
          <w:szCs w:val="22"/>
        </w:rPr>
        <w:t>.</w:t>
      </w:r>
    </w:p>
    <w:p w14:paraId="4E70908F" w14:textId="77777777" w:rsidR="00254844" w:rsidRDefault="00254844" w:rsidP="00E1616F">
      <w:pPr>
        <w:rPr>
          <w:szCs w:val="22"/>
        </w:rPr>
      </w:pPr>
    </w:p>
    <w:p w14:paraId="7BAFE9A4" w14:textId="243E96A6" w:rsidR="00907BA7" w:rsidRDefault="00E44C00" w:rsidP="00F21BB8">
      <w:pPr>
        <w:rPr>
          <w:szCs w:val="22"/>
        </w:rPr>
      </w:pPr>
      <w:r w:rsidRPr="00EF76A8">
        <w:rPr>
          <w:szCs w:val="22"/>
        </w:rPr>
        <w:t xml:space="preserve">F’pazjenti ttrattati b’amivantamab flimkien ma’ </w:t>
      </w:r>
      <w:r>
        <w:rPr>
          <w:szCs w:val="22"/>
        </w:rPr>
        <w:t>lazertinib</w:t>
      </w:r>
      <w:r w:rsidRPr="00EF76A8">
        <w:rPr>
          <w:szCs w:val="22"/>
        </w:rPr>
        <w:t>, reazzjonijiet marbuta mal-infużjoni seħħew f’</w:t>
      </w:r>
      <w:r w:rsidR="00273129">
        <w:rPr>
          <w:szCs w:val="22"/>
        </w:rPr>
        <w:t>63</w:t>
      </w:r>
      <w:r w:rsidRPr="00EF76A8">
        <w:rPr>
          <w:szCs w:val="22"/>
        </w:rPr>
        <w:t xml:space="preserve">% tal-pazjenti. </w:t>
      </w:r>
      <w:r w:rsidR="00573E92">
        <w:rPr>
          <w:szCs w:val="22"/>
        </w:rPr>
        <w:t>Erbgħa u disgħin fil</w:t>
      </w:r>
      <w:r w:rsidR="00573E92" w:rsidRPr="00573E92">
        <w:rPr>
          <w:szCs w:val="22"/>
        </w:rPr>
        <w:noBreakHyphen/>
      </w:r>
      <w:r w:rsidR="00573E92">
        <w:rPr>
          <w:szCs w:val="22"/>
        </w:rPr>
        <w:t>mija</w:t>
      </w:r>
      <w:r w:rsidRPr="00EF76A8">
        <w:rPr>
          <w:szCs w:val="22"/>
        </w:rPr>
        <w:t xml:space="preserve"> tal-IRRs kienu ta’ Grad 1-2. Maġġoranza ta’ IRRs seħħew mal</w:t>
      </w:r>
      <w:r w:rsidRPr="00EF76A8">
        <w:rPr>
          <w:szCs w:val="22"/>
        </w:rPr>
        <w:noBreakHyphen/>
        <w:t xml:space="preserve">ewwel infużjoni b’ħin medjan sakemm tfaċċaw ta’ </w:t>
      </w:r>
      <w:r w:rsidR="00573E92">
        <w:rPr>
          <w:szCs w:val="22"/>
        </w:rPr>
        <w:t>siegħa</w:t>
      </w:r>
      <w:r w:rsidRPr="00EF76A8">
        <w:rPr>
          <w:szCs w:val="22"/>
        </w:rPr>
        <w:t>, il</w:t>
      </w:r>
      <w:r w:rsidRPr="00EF76A8">
        <w:rPr>
          <w:szCs w:val="22"/>
        </w:rPr>
        <w:noBreakHyphen/>
        <w:t>maġġoranza seħħew fi żmien sagħtejn minn mindu bdiet l-infużjoni.</w:t>
      </w:r>
      <w:r>
        <w:rPr>
          <w:szCs w:val="22"/>
        </w:rPr>
        <w:t xml:space="preserve"> </w:t>
      </w:r>
      <w:r w:rsidR="00573E92">
        <w:rPr>
          <w:szCs w:val="22"/>
        </w:rPr>
        <w:t>Is</w:t>
      </w:r>
      <w:r w:rsidR="00573E92" w:rsidRPr="00573E92">
        <w:rPr>
          <w:szCs w:val="22"/>
        </w:rPr>
        <w:noBreakHyphen/>
      </w:r>
      <w:r w:rsidR="00573E92">
        <w:rPr>
          <w:szCs w:val="22"/>
        </w:rPr>
        <w:t>sinjali u sintomi</w:t>
      </w:r>
      <w:r w:rsidR="00E16183">
        <w:rPr>
          <w:szCs w:val="22"/>
        </w:rPr>
        <w:t xml:space="preserve"> l</w:t>
      </w:r>
      <w:r w:rsidR="00E16183" w:rsidRPr="00E16183">
        <w:rPr>
          <w:szCs w:val="22"/>
        </w:rPr>
        <w:noBreakHyphen/>
      </w:r>
      <w:r w:rsidR="00E16183">
        <w:rPr>
          <w:szCs w:val="22"/>
        </w:rPr>
        <w:t xml:space="preserve">aktar frekwenti kienu jinkludu sirdat, </w:t>
      </w:r>
      <w:r w:rsidR="00CC5831">
        <w:rPr>
          <w:szCs w:val="22"/>
        </w:rPr>
        <w:t>dispnea, naws</w:t>
      </w:r>
      <w:r w:rsidR="00C17143">
        <w:rPr>
          <w:szCs w:val="22"/>
        </w:rPr>
        <w:t>e</w:t>
      </w:r>
      <w:r w:rsidR="00CC5831">
        <w:rPr>
          <w:szCs w:val="22"/>
        </w:rPr>
        <w:t>a, ħmura fil</w:t>
      </w:r>
      <w:r w:rsidR="00CC5831" w:rsidRPr="00CC5831">
        <w:rPr>
          <w:szCs w:val="22"/>
        </w:rPr>
        <w:noBreakHyphen/>
      </w:r>
      <w:r w:rsidR="00CC5831">
        <w:rPr>
          <w:szCs w:val="22"/>
        </w:rPr>
        <w:t>wiċċ, skumdità fis</w:t>
      </w:r>
      <w:r w:rsidR="00CC5831" w:rsidRPr="00CC5831">
        <w:rPr>
          <w:szCs w:val="22"/>
        </w:rPr>
        <w:noBreakHyphen/>
      </w:r>
      <w:r w:rsidR="00CC5831">
        <w:rPr>
          <w:szCs w:val="22"/>
        </w:rPr>
        <w:t>sider</w:t>
      </w:r>
      <w:r>
        <w:rPr>
          <w:szCs w:val="22"/>
        </w:rPr>
        <w:t>, u rimettar (ara sezzjoni 4.4).</w:t>
      </w:r>
    </w:p>
    <w:p w14:paraId="49DC6B79" w14:textId="62308D77" w:rsidR="00F21BB8" w:rsidRPr="00EF76A8" w:rsidRDefault="00E44C00" w:rsidP="00F21BB8">
      <w:pPr>
        <w:rPr>
          <w:szCs w:val="22"/>
        </w:rPr>
      </w:pPr>
      <w:r w:rsidRPr="00EF76A8">
        <w:rPr>
          <w:szCs w:val="22"/>
        </w:rPr>
        <w:t xml:space="preserve">B’mod okkażjonali IRR tista’ sseħħ wara li jerġa jinbeda </w:t>
      </w:r>
      <w:r w:rsidRPr="005424F4">
        <w:rPr>
          <w:szCs w:val="22"/>
        </w:rPr>
        <w:t>amivantamab wara interruzjonijiet tad</w:t>
      </w:r>
      <w:r w:rsidRPr="005424F4">
        <w:rPr>
          <w:szCs w:val="22"/>
        </w:rPr>
        <w:noBreakHyphen/>
        <w:t>doża mtawla ta’ iktar minn 6 ġimgħat</w:t>
      </w:r>
      <w:r w:rsidRPr="00EF76A8">
        <w:rPr>
          <w:szCs w:val="22"/>
        </w:rPr>
        <w:t>.</w:t>
      </w:r>
    </w:p>
    <w:p w14:paraId="7BE5BDA9" w14:textId="77777777" w:rsidR="00F21BB8" w:rsidRPr="00EF76A8" w:rsidRDefault="00F21BB8" w:rsidP="00E1616F">
      <w:pPr>
        <w:rPr>
          <w:szCs w:val="22"/>
        </w:rPr>
      </w:pPr>
    </w:p>
    <w:p w14:paraId="008CEDB4" w14:textId="51273045" w:rsidR="00790620" w:rsidRPr="00EF76A8" w:rsidRDefault="00E44C00" w:rsidP="008C2CEB">
      <w:pPr>
        <w:keepNext/>
        <w:rPr>
          <w:i/>
          <w:iCs/>
          <w:szCs w:val="22"/>
          <w:u w:val="single"/>
        </w:rPr>
      </w:pPr>
      <w:r w:rsidRPr="00EF76A8">
        <w:rPr>
          <w:i/>
          <w:iCs/>
          <w:szCs w:val="22"/>
          <w:u w:val="single"/>
        </w:rPr>
        <w:lastRenderedPageBreak/>
        <w:t>Mard interstizzjali tal-pulmun</w:t>
      </w:r>
    </w:p>
    <w:p w14:paraId="2F04E49B" w14:textId="5CDCFD35" w:rsidR="00E87E95" w:rsidRPr="00EF76A8" w:rsidRDefault="00E44C00">
      <w:pPr>
        <w:rPr>
          <w:iCs/>
          <w:szCs w:val="22"/>
        </w:rPr>
      </w:pPr>
      <w:r w:rsidRPr="00EF76A8">
        <w:rPr>
          <w:iCs/>
          <w:szCs w:val="22"/>
        </w:rPr>
        <w:t>Mard interstizjali tal-pulmun jew reazzjonijiet avversi bħal ILD ġew rapportati bl-użu ta</w:t>
      </w:r>
      <w:r w:rsidR="00FE4579" w:rsidRPr="00EF76A8">
        <w:rPr>
          <w:iCs/>
          <w:szCs w:val="22"/>
        </w:rPr>
        <w:t>’</w:t>
      </w:r>
      <w:r w:rsidRPr="00EF76A8">
        <w:rPr>
          <w:iCs/>
          <w:szCs w:val="22"/>
        </w:rPr>
        <w:t xml:space="preserve"> amivantam</w:t>
      </w:r>
      <w:r w:rsidR="00F413FE" w:rsidRPr="00EF76A8">
        <w:rPr>
          <w:iCs/>
          <w:szCs w:val="22"/>
        </w:rPr>
        <w:t>a</w:t>
      </w:r>
      <w:r w:rsidRPr="00EF76A8">
        <w:rPr>
          <w:iCs/>
          <w:szCs w:val="22"/>
        </w:rPr>
        <w:t>bas kif ukoll impedituri oħra ta</w:t>
      </w:r>
      <w:r w:rsidR="00FE4579" w:rsidRPr="00EF76A8">
        <w:rPr>
          <w:iCs/>
          <w:szCs w:val="22"/>
        </w:rPr>
        <w:t>’</w:t>
      </w:r>
      <w:r w:rsidRPr="00EF76A8">
        <w:rPr>
          <w:iCs/>
          <w:szCs w:val="22"/>
        </w:rPr>
        <w:t xml:space="preserve"> EGFR. Mard tal-pulmun interstizjali jew pnewmonitè ġew rapportati f</w:t>
      </w:r>
      <w:r w:rsidR="00FE4579" w:rsidRPr="00EF76A8">
        <w:rPr>
          <w:iCs/>
          <w:szCs w:val="22"/>
        </w:rPr>
        <w:t>’</w:t>
      </w:r>
      <w:r w:rsidRPr="00EF76A8">
        <w:rPr>
          <w:iCs/>
          <w:szCs w:val="22"/>
        </w:rPr>
        <w:t>2.6% tal-pazjenti</w:t>
      </w:r>
      <w:r w:rsidR="006D0F7F" w:rsidRPr="00EF76A8">
        <w:rPr>
          <w:iCs/>
          <w:szCs w:val="22"/>
        </w:rPr>
        <w:t xml:space="preserve"> </w:t>
      </w:r>
      <w:r w:rsidR="006D0F7F" w:rsidRPr="00EF76A8">
        <w:rPr>
          <w:szCs w:val="22"/>
        </w:rPr>
        <w:t>ttrattati b’monoterapija ta’ amivantamab</w:t>
      </w:r>
      <w:r w:rsidR="005C01A8">
        <w:rPr>
          <w:szCs w:val="22"/>
        </w:rPr>
        <w:t>,</w:t>
      </w:r>
      <w:r w:rsidR="006D0F7F" w:rsidRPr="00EF76A8">
        <w:rPr>
          <w:szCs w:val="22"/>
        </w:rPr>
        <w:t xml:space="preserve"> 2.</w:t>
      </w:r>
      <w:r w:rsidR="00FF56D0">
        <w:rPr>
          <w:szCs w:val="22"/>
        </w:rPr>
        <w:t>3</w:t>
      </w:r>
      <w:r w:rsidR="006D0F7F" w:rsidRPr="00EF76A8">
        <w:rPr>
          <w:szCs w:val="22"/>
        </w:rPr>
        <w:t>% tal</w:t>
      </w:r>
      <w:r w:rsidR="006D0F7F" w:rsidRPr="00EF76A8">
        <w:rPr>
          <w:szCs w:val="22"/>
        </w:rPr>
        <w:noBreakHyphen/>
        <w:t xml:space="preserve">pazjenti ttrattati b’amivantamab flimkien ma’ </w:t>
      </w:r>
      <w:r w:rsidR="006D0F7F" w:rsidRPr="005424F4">
        <w:rPr>
          <w:szCs w:val="22"/>
        </w:rPr>
        <w:t>carboplatin u pemetrexed</w:t>
      </w:r>
      <w:r w:rsidR="00AC5E1A">
        <w:rPr>
          <w:szCs w:val="22"/>
        </w:rPr>
        <w:t xml:space="preserve"> u 3.1% tal</w:t>
      </w:r>
      <w:r w:rsidR="00AC5E1A" w:rsidRPr="00AC5E1A">
        <w:rPr>
          <w:szCs w:val="22"/>
        </w:rPr>
        <w:noBreakHyphen/>
      </w:r>
      <w:r w:rsidR="00AC5E1A">
        <w:rPr>
          <w:szCs w:val="22"/>
        </w:rPr>
        <w:t xml:space="preserve">pazjenti </w:t>
      </w:r>
      <w:r w:rsidR="00AC5E1A" w:rsidRPr="00EF76A8">
        <w:rPr>
          <w:szCs w:val="22"/>
        </w:rPr>
        <w:t>ttrattati b’amivantamab flimkien ma’</w:t>
      </w:r>
      <w:r w:rsidR="00AC5E1A">
        <w:rPr>
          <w:szCs w:val="22"/>
        </w:rPr>
        <w:t xml:space="preserve"> lazertinib, li jinkludu </w:t>
      </w:r>
      <w:r w:rsidR="0024233C">
        <w:rPr>
          <w:szCs w:val="22"/>
        </w:rPr>
        <w:t>każ fatali 1 (0.2%)</w:t>
      </w:r>
      <w:r w:rsidRPr="00EF76A8">
        <w:rPr>
          <w:iCs/>
          <w:szCs w:val="22"/>
        </w:rPr>
        <w:t>. Pazjenti bi storja medika ta</w:t>
      </w:r>
      <w:r w:rsidR="00FE4579" w:rsidRPr="00EF76A8">
        <w:rPr>
          <w:iCs/>
          <w:szCs w:val="22"/>
        </w:rPr>
        <w:t>’</w:t>
      </w:r>
      <w:r w:rsidRPr="00EF76A8">
        <w:rPr>
          <w:iCs/>
          <w:szCs w:val="22"/>
        </w:rPr>
        <w:t xml:space="preserve"> ILD, ILD imqanqal minn mediċini, pnewmonite minn radjazzjoni li kien jeħtieġ trattament bi sterojdi, jew kwanunkwe evidenza ta</w:t>
      </w:r>
      <w:r w:rsidR="00FE4579" w:rsidRPr="00EF76A8">
        <w:rPr>
          <w:iCs/>
          <w:szCs w:val="22"/>
        </w:rPr>
        <w:t>’</w:t>
      </w:r>
      <w:r w:rsidRPr="00EF76A8">
        <w:rPr>
          <w:iCs/>
          <w:szCs w:val="22"/>
        </w:rPr>
        <w:t xml:space="preserve"> ILD klinikament attiva ġew esklużi mill-istudju kliniku (ara sezzjoni 4.4).</w:t>
      </w:r>
    </w:p>
    <w:p w14:paraId="69C2E11A" w14:textId="77777777" w:rsidR="00A517E8" w:rsidRDefault="00A517E8">
      <w:pPr>
        <w:rPr>
          <w:iCs/>
          <w:szCs w:val="22"/>
        </w:rPr>
      </w:pPr>
    </w:p>
    <w:p w14:paraId="74D6BE47" w14:textId="5530535D" w:rsidR="00EC4325" w:rsidRPr="00521CAE" w:rsidRDefault="00E44C00" w:rsidP="00EC4325">
      <w:pPr>
        <w:keepNext/>
        <w:rPr>
          <w:i/>
          <w:iCs/>
          <w:u w:val="single"/>
        </w:rPr>
      </w:pPr>
      <w:r w:rsidRPr="00521CAE">
        <w:rPr>
          <w:i/>
          <w:iCs/>
          <w:u w:val="single"/>
        </w:rPr>
        <w:t>Avvenimenti ta’ tromboemboliżmu venuż</w:t>
      </w:r>
      <w:r w:rsidR="004B3496" w:rsidRPr="00521CAE">
        <w:rPr>
          <w:i/>
          <w:iCs/>
          <w:u w:val="single"/>
        </w:rPr>
        <w:t xml:space="preserve"> </w:t>
      </w:r>
      <w:r w:rsidR="004B3496" w:rsidRPr="00521CAE">
        <w:rPr>
          <w:i/>
          <w:iCs/>
          <w:szCs w:val="22"/>
          <w:u w:val="single"/>
        </w:rPr>
        <w:t>(VTE, Venous thromboembolic) b’użu flimkien ma’ lazertinib</w:t>
      </w:r>
    </w:p>
    <w:p w14:paraId="7E524801" w14:textId="18EE743B" w:rsidR="00EC4325" w:rsidRPr="00521CAE" w:rsidRDefault="00E44C00" w:rsidP="00C128C8">
      <w:pPr>
        <w:autoSpaceDE w:val="0"/>
        <w:autoSpaceDN w:val="0"/>
        <w:adjustRightInd w:val="0"/>
      </w:pPr>
      <w:r w:rsidRPr="00521CAE">
        <w:t>Meta Rybrevant jintuża flimkien ma’ lazertinib, avvenimenti VTE, li jinkludu trombożi tal</w:t>
      </w:r>
      <w:r w:rsidRPr="00521CAE">
        <w:noBreakHyphen/>
        <w:t xml:space="preserve">vini fonda </w:t>
      </w:r>
      <w:r w:rsidR="00EC3B8D" w:rsidRPr="00521CAE">
        <w:rPr>
          <w:szCs w:val="22"/>
        </w:rPr>
        <w:t xml:space="preserve">(DVT, deep venous thrombosis) </w:t>
      </w:r>
      <w:r w:rsidRPr="00521CAE">
        <w:t>u emboliżmu pulmonari (PE, pulmonary embolism), ġew irrappurtati f’37% tal</w:t>
      </w:r>
      <w:r w:rsidRPr="00521CAE">
        <w:noBreakHyphen/>
      </w:r>
      <w:r w:rsidR="00EC3B8D" w:rsidRPr="00521CAE">
        <w:t>421 </w:t>
      </w:r>
      <w:r w:rsidRPr="00521CAE">
        <w:t xml:space="preserve">pazjenti li kienu qed jirċievu </w:t>
      </w:r>
      <w:r w:rsidR="00EC3B8D" w:rsidRPr="00521CAE">
        <w:t xml:space="preserve">Rybrevant </w:t>
      </w:r>
      <w:r w:rsidRPr="00521CAE">
        <w:t xml:space="preserve">flimkien ma’ </w:t>
      </w:r>
      <w:r w:rsidR="00EC3B8D" w:rsidRPr="00521CAE">
        <w:t>lazertinib</w:t>
      </w:r>
      <w:r w:rsidRPr="00521CAE">
        <w:t xml:space="preserve">. </w:t>
      </w:r>
      <w:bookmarkStart w:id="14" w:name="_Hlk181620283"/>
      <w:r w:rsidRPr="00521CAE">
        <w:t>Il</w:t>
      </w:r>
      <w:r w:rsidRPr="00521CAE">
        <w:noBreakHyphen/>
        <w:t>biċċa l</w:t>
      </w:r>
      <w:r w:rsidRPr="00521CAE">
        <w:noBreakHyphen/>
        <w:t>kbira tal</w:t>
      </w:r>
      <w:r w:rsidRPr="00521CAE">
        <w:noBreakHyphen/>
        <w:t>każijiet kienu ta’ Grad 1 jew 2, b’avvenimenti ta’ Grad 3</w:t>
      </w:r>
      <w:r w:rsidRPr="00521CAE">
        <w:noBreakHyphen/>
        <w:t xml:space="preserve">4 jseħħu fi 11% </w:t>
      </w:r>
      <w:r w:rsidR="009D1CFE" w:rsidRPr="00521CAE">
        <w:t>tal</w:t>
      </w:r>
      <w:r w:rsidR="009D1CFE" w:rsidRPr="00521CAE">
        <w:noBreakHyphen/>
        <w:t xml:space="preserve">pazjenti </w:t>
      </w:r>
      <w:r w:rsidR="00B055F2" w:rsidRPr="00521CAE">
        <w:t xml:space="preserve">li kienu qed jirċievu Rybrevant flimkien ma’ lazertinib </w:t>
      </w:r>
      <w:r w:rsidRPr="00521CAE">
        <w:t xml:space="preserve">u </w:t>
      </w:r>
      <w:r w:rsidR="00F4717F">
        <w:t xml:space="preserve">mwiet li </w:t>
      </w:r>
      <w:r w:rsidRPr="00521CAE">
        <w:t>seħħu f’0.5% tal</w:t>
      </w:r>
      <w:r w:rsidRPr="00521CAE">
        <w:noBreakHyphen/>
        <w:t xml:space="preserve">pazjenti li kienu qed jirċievu </w:t>
      </w:r>
      <w:r w:rsidR="004E4BA9" w:rsidRPr="00521CAE">
        <w:t>Rybrevant flimkien ma’ lazertinib</w:t>
      </w:r>
      <w:r w:rsidRPr="00521CAE">
        <w:t>. Għal informazzjoni dwar antikoagulanti profilattiċi u l</w:t>
      </w:r>
      <w:r w:rsidRPr="00521CAE">
        <w:noBreakHyphen/>
        <w:t>immaniġġjar ta’ avvenimenti ta’ VTE, ara sezzjonijiet 4.2 u 4.4.</w:t>
      </w:r>
    </w:p>
    <w:p w14:paraId="05EE7DD8" w14:textId="35AB6BDD" w:rsidR="00EC4325" w:rsidRPr="00521CAE" w:rsidRDefault="00E44C00" w:rsidP="00C128C8">
      <w:pPr>
        <w:autoSpaceDE w:val="0"/>
        <w:autoSpaceDN w:val="0"/>
        <w:adjustRightInd w:val="0"/>
      </w:pPr>
      <w:r w:rsidRPr="00521CAE">
        <w:t xml:space="preserve">F’pazjenti li kienu qed jirċievu </w:t>
      </w:r>
      <w:r w:rsidR="00033629" w:rsidRPr="00521CAE">
        <w:t>Rybrevant flimkien ma’ lazertinib</w:t>
      </w:r>
      <w:r w:rsidRPr="00521CAE">
        <w:t>, iż</w:t>
      </w:r>
      <w:r w:rsidRPr="00521CAE">
        <w:noBreakHyphen/>
        <w:t>żmien medjan għall</w:t>
      </w:r>
      <w:r w:rsidRPr="00521CAE">
        <w:noBreakHyphen/>
        <w:t>ewwel bidu ta’ avveniment ta’ VTE kien ta’ 84 j</w:t>
      </w:r>
      <w:r w:rsidR="00033629" w:rsidRPr="00521CAE">
        <w:t>um</w:t>
      </w:r>
      <w:r w:rsidRPr="00521CAE">
        <w:t xml:space="preserve">. </w:t>
      </w:r>
      <w:bookmarkEnd w:id="14"/>
      <w:r w:rsidRPr="00521CAE">
        <w:t>Avvenimenti ta’ VTE wasslu għal waqfien għalkollox tat</w:t>
      </w:r>
      <w:r w:rsidRPr="00521CAE">
        <w:noBreakHyphen/>
        <w:t xml:space="preserve">trattament </w:t>
      </w:r>
      <w:r w:rsidR="007A07EC" w:rsidRPr="00521CAE">
        <w:t xml:space="preserve">b’Rybrevant </w:t>
      </w:r>
      <w:r w:rsidRPr="00521CAE">
        <w:t>f’2.9% tal</w:t>
      </w:r>
      <w:r w:rsidRPr="00521CAE">
        <w:noBreakHyphen/>
        <w:t>pazjenti.</w:t>
      </w:r>
    </w:p>
    <w:p w14:paraId="1E755B6B" w14:textId="77777777" w:rsidR="00EC4325" w:rsidRPr="00EF76A8" w:rsidRDefault="00EC4325">
      <w:pPr>
        <w:rPr>
          <w:iCs/>
          <w:szCs w:val="22"/>
        </w:rPr>
      </w:pPr>
    </w:p>
    <w:p w14:paraId="744297A1" w14:textId="77777777" w:rsidR="003412B1" w:rsidRPr="00EF76A8" w:rsidRDefault="00E44C00" w:rsidP="008C2CEB">
      <w:pPr>
        <w:keepNext/>
        <w:rPr>
          <w:i/>
          <w:iCs/>
          <w:szCs w:val="22"/>
          <w:u w:val="single"/>
        </w:rPr>
      </w:pPr>
      <w:r w:rsidRPr="00EF76A8">
        <w:rPr>
          <w:i/>
          <w:iCs/>
          <w:szCs w:val="22"/>
          <w:u w:val="single"/>
        </w:rPr>
        <w:t>Reazzjonijiet tal-ġilda u tad-dwiefer</w:t>
      </w:r>
    </w:p>
    <w:p w14:paraId="39BFFEFD" w14:textId="0E672962" w:rsidR="003412B1" w:rsidRDefault="00E44C00">
      <w:pPr>
        <w:rPr>
          <w:szCs w:val="22"/>
        </w:rPr>
      </w:pPr>
      <w:r w:rsidRPr="00EF76A8">
        <w:rPr>
          <w:szCs w:val="22"/>
        </w:rPr>
        <w:t>Raxx (li jinkludi akneiformi</w:t>
      </w:r>
      <w:r w:rsidR="007B7F65" w:rsidRPr="00EF76A8">
        <w:rPr>
          <w:szCs w:val="22"/>
        </w:rPr>
        <w:t xml:space="preserve"> dermatite</w:t>
      </w:r>
      <w:r w:rsidRPr="00EF76A8">
        <w:rPr>
          <w:szCs w:val="22"/>
        </w:rPr>
        <w:t xml:space="preserve">), ħakk u ġilda xotta seħħew </w:t>
      </w:r>
      <w:r w:rsidR="00BC6BF0" w:rsidRPr="00EF76A8">
        <w:rPr>
          <w:szCs w:val="22"/>
        </w:rPr>
        <w:t>f’</w:t>
      </w:r>
      <w:r w:rsidR="00BC6BF0">
        <w:rPr>
          <w:szCs w:val="22"/>
        </w:rPr>
        <w:t>7</w:t>
      </w:r>
      <w:r w:rsidR="00BC6BF0" w:rsidRPr="00EF76A8">
        <w:rPr>
          <w:szCs w:val="22"/>
        </w:rPr>
        <w:t>6</w:t>
      </w:r>
      <w:r w:rsidRPr="00EF76A8">
        <w:rPr>
          <w:szCs w:val="22"/>
        </w:rPr>
        <w:t>% tal-pazjenti trattati b</w:t>
      </w:r>
      <w:r w:rsidR="00FE4579" w:rsidRPr="00EF76A8">
        <w:rPr>
          <w:szCs w:val="22"/>
        </w:rPr>
        <w:t>’</w:t>
      </w:r>
      <w:r w:rsidRPr="00EF76A8">
        <w:rPr>
          <w:szCs w:val="22"/>
        </w:rPr>
        <w:t>amivantamab</w:t>
      </w:r>
      <w:r w:rsidR="00210B87" w:rsidRPr="00EF76A8">
        <w:rPr>
          <w:szCs w:val="22"/>
        </w:rPr>
        <w:t xml:space="preserve"> waħdu</w:t>
      </w:r>
      <w:r w:rsidRPr="00EF76A8">
        <w:rPr>
          <w:szCs w:val="22"/>
        </w:rPr>
        <w:t>. Il-maġġoranza tal-każijiet kienu ta</w:t>
      </w:r>
      <w:r w:rsidR="00FE4579" w:rsidRPr="00EF76A8">
        <w:rPr>
          <w:szCs w:val="22"/>
        </w:rPr>
        <w:t>’</w:t>
      </w:r>
      <w:r w:rsidRPr="00EF76A8">
        <w:rPr>
          <w:szCs w:val="22"/>
        </w:rPr>
        <w:t xml:space="preserve"> Grad 1 jew 2, b</w:t>
      </w:r>
      <w:r w:rsidR="00FE4579" w:rsidRPr="00EF76A8">
        <w:rPr>
          <w:szCs w:val="22"/>
        </w:rPr>
        <w:t>’</w:t>
      </w:r>
      <w:r w:rsidRPr="00EF76A8">
        <w:rPr>
          <w:szCs w:val="22"/>
        </w:rPr>
        <w:t xml:space="preserve"> każijiet ta</w:t>
      </w:r>
      <w:r w:rsidR="00FE4579" w:rsidRPr="00EF76A8">
        <w:rPr>
          <w:szCs w:val="22"/>
        </w:rPr>
        <w:t>’</w:t>
      </w:r>
      <w:r w:rsidRPr="00EF76A8">
        <w:rPr>
          <w:szCs w:val="22"/>
        </w:rPr>
        <w:t xml:space="preserve"> raxx ta</w:t>
      </w:r>
      <w:r w:rsidR="00FE4579" w:rsidRPr="00EF76A8">
        <w:rPr>
          <w:szCs w:val="22"/>
        </w:rPr>
        <w:t>’</w:t>
      </w:r>
      <w:r w:rsidRPr="00EF76A8">
        <w:rPr>
          <w:szCs w:val="22"/>
        </w:rPr>
        <w:t xml:space="preserve"> Grad 3 iseħħu fi </w:t>
      </w:r>
      <w:r w:rsidR="00477B77">
        <w:rPr>
          <w:szCs w:val="22"/>
        </w:rPr>
        <w:t>3</w:t>
      </w:r>
      <w:r w:rsidRPr="00EF76A8">
        <w:rPr>
          <w:szCs w:val="22"/>
        </w:rPr>
        <w:t>% tal-pazjenti. It-twaqqaf ta</w:t>
      </w:r>
      <w:r w:rsidR="00FE4579" w:rsidRPr="00EF76A8">
        <w:rPr>
          <w:szCs w:val="22"/>
        </w:rPr>
        <w:t>’</w:t>
      </w:r>
      <w:r w:rsidRPr="00EF76A8">
        <w:rPr>
          <w:szCs w:val="22"/>
        </w:rPr>
        <w:t xml:space="preserve"> amivantamab minħabba r-raxx seħħ f</w:t>
      </w:r>
      <w:r w:rsidR="00FE4579" w:rsidRPr="00EF76A8">
        <w:rPr>
          <w:szCs w:val="22"/>
        </w:rPr>
        <w:t>’</w:t>
      </w:r>
      <w:r w:rsidR="00766F23" w:rsidRPr="00EF76A8">
        <w:rPr>
          <w:szCs w:val="22"/>
        </w:rPr>
        <w:t>0.</w:t>
      </w:r>
      <w:r w:rsidR="006D2500">
        <w:rPr>
          <w:szCs w:val="22"/>
        </w:rPr>
        <w:t>3</w:t>
      </w:r>
      <w:r w:rsidRPr="00EF76A8">
        <w:rPr>
          <w:szCs w:val="22"/>
        </w:rPr>
        <w:t>% tal-pazjenti. Ir</w:t>
      </w:r>
      <w:r w:rsidR="007B7F65" w:rsidRPr="00EF76A8">
        <w:rPr>
          <w:szCs w:val="22"/>
        </w:rPr>
        <w:noBreakHyphen/>
      </w:r>
      <w:r w:rsidRPr="00EF76A8">
        <w:rPr>
          <w:szCs w:val="22"/>
        </w:rPr>
        <w:t>raxx ġeneralment żviluppa fi żmien l-ewwel 4 ġimgħat ta</w:t>
      </w:r>
      <w:r w:rsidR="00FE4579" w:rsidRPr="00EF76A8">
        <w:rPr>
          <w:szCs w:val="22"/>
        </w:rPr>
        <w:t>’</w:t>
      </w:r>
      <w:r w:rsidRPr="00EF76A8">
        <w:rPr>
          <w:szCs w:val="22"/>
        </w:rPr>
        <w:t xml:space="preserve"> terapija, b</w:t>
      </w:r>
      <w:r w:rsidR="00FE4579" w:rsidRPr="00EF76A8">
        <w:rPr>
          <w:szCs w:val="22"/>
        </w:rPr>
        <w:t>’</w:t>
      </w:r>
      <w:r w:rsidRPr="00EF76A8">
        <w:rPr>
          <w:szCs w:val="22"/>
        </w:rPr>
        <w:t>ħin medjan sakemm jitfaċċa ta</w:t>
      </w:r>
      <w:r w:rsidR="00FE4579" w:rsidRPr="00EF76A8">
        <w:rPr>
          <w:szCs w:val="22"/>
        </w:rPr>
        <w:t>’</w:t>
      </w:r>
      <w:r w:rsidRPr="00EF76A8">
        <w:rPr>
          <w:szCs w:val="22"/>
        </w:rPr>
        <w:t xml:space="preserve"> 14-il jum. </w:t>
      </w:r>
      <w:r w:rsidR="009F5907" w:rsidRPr="00EF76A8">
        <w:rPr>
          <w:szCs w:val="22"/>
        </w:rPr>
        <w:t>Tossiċità fid</w:t>
      </w:r>
      <w:r w:rsidR="009F5907" w:rsidRPr="00EF76A8">
        <w:rPr>
          <w:szCs w:val="22"/>
        </w:rPr>
        <w:noBreakHyphen/>
        <w:t>dwiefer</w:t>
      </w:r>
      <w:r w:rsidRPr="00EF76A8">
        <w:rPr>
          <w:szCs w:val="22"/>
        </w:rPr>
        <w:t xml:space="preserve"> </w:t>
      </w:r>
      <w:r w:rsidR="007B7F65" w:rsidRPr="00EF76A8">
        <w:rPr>
          <w:szCs w:val="22"/>
        </w:rPr>
        <w:t xml:space="preserve">ġiet osservata </w:t>
      </w:r>
      <w:r w:rsidRPr="00EF76A8">
        <w:rPr>
          <w:szCs w:val="22"/>
        </w:rPr>
        <w:t>f</w:t>
      </w:r>
      <w:r w:rsidR="00FE4579" w:rsidRPr="00EF76A8">
        <w:rPr>
          <w:szCs w:val="22"/>
        </w:rPr>
        <w:t>’</w:t>
      </w:r>
      <w:r w:rsidRPr="00EF76A8">
        <w:rPr>
          <w:szCs w:val="22"/>
        </w:rPr>
        <w:t>pazjenti trattati b</w:t>
      </w:r>
      <w:r w:rsidR="00FE4579" w:rsidRPr="00EF76A8">
        <w:rPr>
          <w:szCs w:val="22"/>
        </w:rPr>
        <w:t>’</w:t>
      </w:r>
      <w:r w:rsidRPr="00EF76A8">
        <w:rPr>
          <w:szCs w:val="22"/>
        </w:rPr>
        <w:t>amivantamab. Ħafna każijiet kienu ta</w:t>
      </w:r>
      <w:r w:rsidR="00FE4579" w:rsidRPr="00EF76A8">
        <w:rPr>
          <w:szCs w:val="22"/>
        </w:rPr>
        <w:t>’</w:t>
      </w:r>
      <w:r w:rsidRPr="00EF76A8">
        <w:rPr>
          <w:szCs w:val="22"/>
        </w:rPr>
        <w:t xml:space="preserve"> Grad 1 jew 2, b</w:t>
      </w:r>
      <w:r w:rsidR="00FE4579" w:rsidRPr="00EF76A8">
        <w:rPr>
          <w:szCs w:val="22"/>
        </w:rPr>
        <w:t>’</w:t>
      </w:r>
      <w:r w:rsidR="009F5907" w:rsidRPr="00EF76A8">
        <w:rPr>
          <w:szCs w:val="22"/>
        </w:rPr>
        <w:t>tossiċità fid</w:t>
      </w:r>
      <w:r w:rsidR="009F5907" w:rsidRPr="00EF76A8">
        <w:rPr>
          <w:szCs w:val="22"/>
        </w:rPr>
        <w:noBreakHyphen/>
        <w:t>dwiefer</w:t>
      </w:r>
      <w:r w:rsidRPr="00EF76A8">
        <w:rPr>
          <w:szCs w:val="22"/>
        </w:rPr>
        <w:t xml:space="preserve"> ta</w:t>
      </w:r>
      <w:r w:rsidR="00FE4579" w:rsidRPr="00EF76A8">
        <w:rPr>
          <w:szCs w:val="22"/>
        </w:rPr>
        <w:t>’</w:t>
      </w:r>
      <w:r w:rsidRPr="00EF76A8">
        <w:rPr>
          <w:szCs w:val="22"/>
        </w:rPr>
        <w:t xml:space="preserve"> Grad 3 isseħħ f</w:t>
      </w:r>
      <w:r w:rsidR="00FE4579" w:rsidRPr="00EF76A8">
        <w:rPr>
          <w:szCs w:val="22"/>
        </w:rPr>
        <w:t>’</w:t>
      </w:r>
      <w:r w:rsidR="006D2500">
        <w:rPr>
          <w:szCs w:val="22"/>
        </w:rPr>
        <w:t>1.8</w:t>
      </w:r>
      <w:r w:rsidRPr="00EF76A8">
        <w:rPr>
          <w:szCs w:val="22"/>
        </w:rPr>
        <w:t>% tal-pazjenti.</w:t>
      </w:r>
    </w:p>
    <w:p w14:paraId="5D0311DE" w14:textId="77777777" w:rsidR="001F4456" w:rsidRDefault="001F4456">
      <w:pPr>
        <w:rPr>
          <w:szCs w:val="22"/>
        </w:rPr>
      </w:pPr>
    </w:p>
    <w:p w14:paraId="3159DCF0" w14:textId="0012B617" w:rsidR="001F4456" w:rsidRDefault="00E44C00" w:rsidP="001F4456">
      <w:pPr>
        <w:rPr>
          <w:szCs w:val="22"/>
        </w:rPr>
      </w:pPr>
      <w:r w:rsidRPr="00EF76A8">
        <w:rPr>
          <w:szCs w:val="22"/>
        </w:rPr>
        <w:t>Raxx (li jinkludi akneiformi dermatite), seħħ f</w:t>
      </w:r>
      <w:r w:rsidR="00F07D30">
        <w:rPr>
          <w:szCs w:val="22"/>
        </w:rPr>
        <w:t xml:space="preserve">i </w:t>
      </w:r>
      <w:r w:rsidRPr="00EF76A8">
        <w:rPr>
          <w:szCs w:val="22"/>
        </w:rPr>
        <w:t>8</w:t>
      </w:r>
      <w:r w:rsidR="00FF56D0">
        <w:rPr>
          <w:szCs w:val="22"/>
        </w:rPr>
        <w:t>3</w:t>
      </w:r>
      <w:r w:rsidRPr="00EF76A8">
        <w:rPr>
          <w:szCs w:val="22"/>
        </w:rPr>
        <w:t xml:space="preserve">% tal-pazjenti trattati b’amivantamab </w:t>
      </w:r>
      <w:r w:rsidR="00F07D30">
        <w:rPr>
          <w:szCs w:val="22"/>
        </w:rPr>
        <w:t>flimkien ma’ carb</w:t>
      </w:r>
      <w:r w:rsidR="00A52493">
        <w:rPr>
          <w:szCs w:val="22"/>
        </w:rPr>
        <w:t>oplatin u pemetrexed</w:t>
      </w:r>
      <w:r w:rsidRPr="00EF76A8">
        <w:rPr>
          <w:szCs w:val="22"/>
        </w:rPr>
        <w:t xml:space="preserve">. Il-maġġoranza tal-każijiet kienu ta’ Grad 1 jew 2, b’ każijiet ta’ raxx ta’ Grad 3 iseħħu fi </w:t>
      </w:r>
      <w:r w:rsidR="00A52493">
        <w:rPr>
          <w:szCs w:val="22"/>
        </w:rPr>
        <w:t>1</w:t>
      </w:r>
      <w:r w:rsidR="00FF56D0">
        <w:rPr>
          <w:szCs w:val="22"/>
        </w:rPr>
        <w:t>4</w:t>
      </w:r>
      <w:r w:rsidRPr="00EF76A8">
        <w:rPr>
          <w:szCs w:val="22"/>
        </w:rPr>
        <w:t>% tal-pazjenti. It-twaqqaf ta’ amivantamab minħabba r-raxx seħħ f</w:t>
      </w:r>
      <w:r w:rsidR="000060D4">
        <w:rPr>
          <w:szCs w:val="22"/>
        </w:rPr>
        <w:t>i 2.</w:t>
      </w:r>
      <w:r w:rsidR="00FF56D0">
        <w:rPr>
          <w:szCs w:val="22"/>
        </w:rPr>
        <w:t>3</w:t>
      </w:r>
      <w:r w:rsidRPr="00EF76A8">
        <w:rPr>
          <w:szCs w:val="22"/>
        </w:rPr>
        <w:t>% tal-pazjenti. Ir</w:t>
      </w:r>
      <w:r w:rsidRPr="00EF76A8">
        <w:rPr>
          <w:szCs w:val="22"/>
        </w:rPr>
        <w:noBreakHyphen/>
        <w:t>raxx ġeneralment żviluppa fi żmien l-ewwel 4 ġimgħat ta’ terapija, b’ħin medjan sakemm jitfaċċa ta’ 14</w:t>
      </w:r>
      <w:r w:rsidR="000060D4">
        <w:rPr>
          <w:szCs w:val="22"/>
        </w:rPr>
        <w:noBreakHyphen/>
      </w:r>
      <w:r w:rsidRPr="00EF76A8">
        <w:rPr>
          <w:szCs w:val="22"/>
        </w:rPr>
        <w:t>il</w:t>
      </w:r>
      <w:r w:rsidR="000060D4">
        <w:rPr>
          <w:szCs w:val="22"/>
        </w:rPr>
        <w:t> </w:t>
      </w:r>
      <w:r w:rsidRPr="00EF76A8">
        <w:rPr>
          <w:szCs w:val="22"/>
        </w:rPr>
        <w:t>jum. Tossiċità fid</w:t>
      </w:r>
      <w:r w:rsidRPr="00EF76A8">
        <w:rPr>
          <w:szCs w:val="22"/>
        </w:rPr>
        <w:noBreakHyphen/>
        <w:t>dwiefer ġiet osservata f’pazjenti trattati b’amivantamab</w:t>
      </w:r>
      <w:r w:rsidR="009D1DD4">
        <w:rPr>
          <w:szCs w:val="22"/>
        </w:rPr>
        <w:t xml:space="preserve"> flimkien ma’ carboplatin u pemetrexed</w:t>
      </w:r>
      <w:r w:rsidRPr="00EF76A8">
        <w:rPr>
          <w:szCs w:val="22"/>
        </w:rPr>
        <w:t>. Ħafna każijiet kienu ta’ Grad 1 jew 2, b’tossiċità fid</w:t>
      </w:r>
      <w:r w:rsidRPr="00EF76A8">
        <w:rPr>
          <w:szCs w:val="22"/>
        </w:rPr>
        <w:noBreakHyphen/>
        <w:t>dwiefer ta’ Grad 3 isseħħ f’</w:t>
      </w:r>
      <w:r w:rsidR="009D1DD4">
        <w:rPr>
          <w:szCs w:val="22"/>
        </w:rPr>
        <w:t>4.</w:t>
      </w:r>
      <w:r w:rsidR="00FF56D0">
        <w:rPr>
          <w:szCs w:val="22"/>
        </w:rPr>
        <w:t>3</w:t>
      </w:r>
      <w:r w:rsidRPr="00EF76A8">
        <w:rPr>
          <w:szCs w:val="22"/>
        </w:rPr>
        <w:t>% tal-pazjenti</w:t>
      </w:r>
      <w:r w:rsidR="009D1DD4">
        <w:rPr>
          <w:szCs w:val="22"/>
        </w:rPr>
        <w:t xml:space="preserve"> (ara sezzjoni 4.4)</w:t>
      </w:r>
      <w:r w:rsidRPr="00EF76A8">
        <w:rPr>
          <w:szCs w:val="22"/>
        </w:rPr>
        <w:t>.</w:t>
      </w:r>
    </w:p>
    <w:p w14:paraId="51A25976" w14:textId="77777777" w:rsidR="003768F2" w:rsidRDefault="003768F2" w:rsidP="001F4456">
      <w:pPr>
        <w:rPr>
          <w:szCs w:val="22"/>
        </w:rPr>
      </w:pPr>
    </w:p>
    <w:p w14:paraId="5009005D" w14:textId="39FF8144" w:rsidR="003768F2" w:rsidRPr="00EF76A8" w:rsidRDefault="00E44C00" w:rsidP="003768F2">
      <w:r w:rsidRPr="00EF76A8">
        <w:rPr>
          <w:szCs w:val="22"/>
        </w:rPr>
        <w:t>Raxx (li jinkludi akneiformi dermatite), seħħ f</w:t>
      </w:r>
      <w:r>
        <w:rPr>
          <w:szCs w:val="22"/>
        </w:rPr>
        <w:t xml:space="preserve">i </w:t>
      </w:r>
      <w:r w:rsidRPr="00EF76A8">
        <w:rPr>
          <w:szCs w:val="22"/>
        </w:rPr>
        <w:t>8</w:t>
      </w:r>
      <w:r>
        <w:rPr>
          <w:szCs w:val="22"/>
        </w:rPr>
        <w:t>9</w:t>
      </w:r>
      <w:r w:rsidRPr="00EF76A8">
        <w:rPr>
          <w:szCs w:val="22"/>
        </w:rPr>
        <w:t xml:space="preserve">% tal-pazjenti trattati b’amivantamab </w:t>
      </w:r>
      <w:r>
        <w:rPr>
          <w:szCs w:val="22"/>
        </w:rPr>
        <w:t>flimkien ma’ lazertinib</w:t>
      </w:r>
      <w:r w:rsidRPr="00EF76A8">
        <w:rPr>
          <w:szCs w:val="22"/>
        </w:rPr>
        <w:t xml:space="preserve">. Il-maġġoranza tal-każijiet kienu ta’ Grad 1 jew 2, b’ każijiet ta’ raxx ta’ Grad 3 </w:t>
      </w:r>
      <w:r>
        <w:rPr>
          <w:szCs w:val="22"/>
        </w:rPr>
        <w:t>j</w:t>
      </w:r>
      <w:r w:rsidRPr="00EF76A8">
        <w:rPr>
          <w:szCs w:val="22"/>
        </w:rPr>
        <w:t>seħħu f</w:t>
      </w:r>
      <w:r w:rsidR="00B214B4">
        <w:rPr>
          <w:szCs w:val="22"/>
        </w:rPr>
        <w:t>’27</w:t>
      </w:r>
      <w:r w:rsidRPr="00EF76A8">
        <w:rPr>
          <w:szCs w:val="22"/>
        </w:rPr>
        <w:t>% tal-pazjenti. It-twaqqaf ta’ amivantamab minħabba r-raxx seħħ f</w:t>
      </w:r>
      <w:r>
        <w:rPr>
          <w:szCs w:val="22"/>
        </w:rPr>
        <w:t xml:space="preserve">i </w:t>
      </w:r>
      <w:r w:rsidR="00B214B4">
        <w:rPr>
          <w:szCs w:val="22"/>
        </w:rPr>
        <w:t>5.5</w:t>
      </w:r>
      <w:r w:rsidRPr="00EF76A8">
        <w:rPr>
          <w:szCs w:val="22"/>
        </w:rPr>
        <w:t>% tal-pazjenti. Ir</w:t>
      </w:r>
      <w:r w:rsidRPr="00EF76A8">
        <w:rPr>
          <w:szCs w:val="22"/>
        </w:rPr>
        <w:noBreakHyphen/>
        <w:t>raxx ġeneralment żviluppa fi żmien l-ewwel 4 ġimgħat ta’ terapija, b’ħin medjan sakemm jitfaċċa ta’ 14</w:t>
      </w:r>
      <w:r>
        <w:rPr>
          <w:szCs w:val="22"/>
        </w:rPr>
        <w:noBreakHyphen/>
      </w:r>
      <w:r w:rsidRPr="00EF76A8">
        <w:rPr>
          <w:szCs w:val="22"/>
        </w:rPr>
        <w:t>il</w:t>
      </w:r>
      <w:r>
        <w:rPr>
          <w:szCs w:val="22"/>
        </w:rPr>
        <w:t> </w:t>
      </w:r>
      <w:r w:rsidRPr="00EF76A8">
        <w:rPr>
          <w:szCs w:val="22"/>
        </w:rPr>
        <w:t>jum. Tossiċità fid</w:t>
      </w:r>
      <w:r w:rsidRPr="00EF76A8">
        <w:rPr>
          <w:szCs w:val="22"/>
        </w:rPr>
        <w:noBreakHyphen/>
        <w:t>dwiefer ġiet osservata f’pazjenti trattati b’amivantamab</w:t>
      </w:r>
      <w:r>
        <w:rPr>
          <w:szCs w:val="22"/>
        </w:rPr>
        <w:t xml:space="preserve"> flimkien ma’ </w:t>
      </w:r>
      <w:r w:rsidR="00275431">
        <w:rPr>
          <w:szCs w:val="22"/>
        </w:rPr>
        <w:t>lazertinib</w:t>
      </w:r>
      <w:r w:rsidRPr="00EF76A8">
        <w:rPr>
          <w:szCs w:val="22"/>
        </w:rPr>
        <w:t xml:space="preserve">. </w:t>
      </w:r>
      <w:r w:rsidR="00B17976">
        <w:rPr>
          <w:szCs w:val="22"/>
        </w:rPr>
        <w:t>Il</w:t>
      </w:r>
      <w:r w:rsidR="00B17976" w:rsidRPr="00B17976">
        <w:rPr>
          <w:szCs w:val="22"/>
        </w:rPr>
        <w:noBreakHyphen/>
      </w:r>
      <w:r w:rsidR="00B17976">
        <w:rPr>
          <w:szCs w:val="22"/>
        </w:rPr>
        <w:t>biċċa l</w:t>
      </w:r>
      <w:r w:rsidR="00B17976" w:rsidRPr="00B17976">
        <w:rPr>
          <w:szCs w:val="22"/>
        </w:rPr>
        <w:noBreakHyphen/>
      </w:r>
      <w:r w:rsidR="00B17976">
        <w:rPr>
          <w:szCs w:val="22"/>
        </w:rPr>
        <w:t>kbira tal</w:t>
      </w:r>
      <w:r w:rsidR="00B17976" w:rsidRPr="00B17976">
        <w:rPr>
          <w:szCs w:val="22"/>
        </w:rPr>
        <w:noBreakHyphen/>
      </w:r>
      <w:r w:rsidR="00B17976">
        <w:rPr>
          <w:szCs w:val="22"/>
        </w:rPr>
        <w:t>avveniment</w:t>
      </w:r>
      <w:r w:rsidRPr="00EF76A8">
        <w:rPr>
          <w:szCs w:val="22"/>
        </w:rPr>
        <w:t xml:space="preserve"> kienu ta’ Grad 1 jew 2, b’tossiċità fid</w:t>
      </w:r>
      <w:r w:rsidRPr="00EF76A8">
        <w:rPr>
          <w:szCs w:val="22"/>
        </w:rPr>
        <w:noBreakHyphen/>
        <w:t>dwiefer ta’ Grad 3 sseħħ f</w:t>
      </w:r>
      <w:r w:rsidR="009A4902">
        <w:rPr>
          <w:szCs w:val="22"/>
        </w:rPr>
        <w:t>i 11</w:t>
      </w:r>
      <w:r w:rsidRPr="00EF76A8">
        <w:rPr>
          <w:szCs w:val="22"/>
        </w:rPr>
        <w:t>% tal-pazjenti</w:t>
      </w:r>
      <w:r>
        <w:rPr>
          <w:szCs w:val="22"/>
        </w:rPr>
        <w:t xml:space="preserve"> (ara sezzjoni 4.4)</w:t>
      </w:r>
      <w:r w:rsidRPr="00EF76A8">
        <w:rPr>
          <w:szCs w:val="22"/>
        </w:rPr>
        <w:t>.</w:t>
      </w:r>
    </w:p>
    <w:p w14:paraId="15A6015C" w14:textId="77777777" w:rsidR="003412B1" w:rsidRPr="00EF76A8" w:rsidRDefault="003412B1"/>
    <w:p w14:paraId="1C8EEAE9" w14:textId="77777777" w:rsidR="003412B1" w:rsidRPr="00EF76A8" w:rsidRDefault="00E44C00" w:rsidP="008C2CEB">
      <w:pPr>
        <w:keepNext/>
        <w:rPr>
          <w:i/>
          <w:iCs/>
          <w:szCs w:val="22"/>
          <w:u w:val="single"/>
        </w:rPr>
      </w:pPr>
      <w:r w:rsidRPr="00EF76A8">
        <w:rPr>
          <w:i/>
          <w:iCs/>
          <w:szCs w:val="22"/>
          <w:u w:val="single"/>
        </w:rPr>
        <w:t>Disturbi fl-għajnejn</w:t>
      </w:r>
    </w:p>
    <w:p w14:paraId="31D6A0DF" w14:textId="70EE0D62" w:rsidR="009B4DC3" w:rsidRDefault="00E44C00" w:rsidP="001B09F5">
      <w:pPr>
        <w:rPr>
          <w:szCs w:val="22"/>
        </w:rPr>
      </w:pPr>
      <w:r w:rsidRPr="00EF76A8">
        <w:rPr>
          <w:szCs w:val="22"/>
        </w:rPr>
        <w:t>Disturbi fl-għajnejn, li jinkludi l-keratite (0.</w:t>
      </w:r>
      <w:r w:rsidR="00AC6374">
        <w:rPr>
          <w:szCs w:val="22"/>
        </w:rPr>
        <w:t>5</w:t>
      </w:r>
      <w:r w:rsidRPr="00EF76A8">
        <w:rPr>
          <w:szCs w:val="22"/>
        </w:rPr>
        <w:t>%), seħħew f</w:t>
      </w:r>
      <w:r w:rsidR="00FE4579" w:rsidRPr="00EF76A8">
        <w:rPr>
          <w:szCs w:val="22"/>
        </w:rPr>
        <w:t>’</w:t>
      </w:r>
      <w:r w:rsidRPr="00EF76A8">
        <w:rPr>
          <w:szCs w:val="22"/>
        </w:rPr>
        <w:t>9% tal-pazjenti trattati b</w:t>
      </w:r>
      <w:r w:rsidR="00FE4579" w:rsidRPr="00EF76A8">
        <w:rPr>
          <w:szCs w:val="22"/>
        </w:rPr>
        <w:t>’</w:t>
      </w:r>
      <w:r w:rsidRPr="00EF76A8">
        <w:rPr>
          <w:szCs w:val="22"/>
        </w:rPr>
        <w:t>amivantamab</w:t>
      </w:r>
      <w:r w:rsidR="00E851A3" w:rsidRPr="00EF76A8">
        <w:rPr>
          <w:szCs w:val="22"/>
        </w:rPr>
        <w:t xml:space="preserve"> waħdu</w:t>
      </w:r>
      <w:r w:rsidRPr="00EF76A8">
        <w:rPr>
          <w:szCs w:val="22"/>
        </w:rPr>
        <w:t>. Reazzjonijiet avversi oħra rapportati jinkludu tkabbir tax-</w:t>
      </w:r>
      <w:r w:rsidR="005022BE" w:rsidRPr="00EF76A8">
        <w:rPr>
          <w:szCs w:val="22"/>
        </w:rPr>
        <w:t>xagħar tal-</w:t>
      </w:r>
      <w:r w:rsidR="00F53F43" w:rsidRPr="00EF76A8">
        <w:rPr>
          <w:szCs w:val="22"/>
        </w:rPr>
        <w:t>i</w:t>
      </w:r>
      <w:r w:rsidRPr="00EF76A8">
        <w:rPr>
          <w:szCs w:val="22"/>
        </w:rPr>
        <w:t>xfar tal-għajnejn, indeboliment viżwali u disturbi oħra tal-għajnejn. Il-każijiet kollha kienu ta</w:t>
      </w:r>
      <w:r w:rsidR="00FE4579" w:rsidRPr="00EF76A8">
        <w:rPr>
          <w:szCs w:val="22"/>
        </w:rPr>
        <w:t>’</w:t>
      </w:r>
      <w:r w:rsidRPr="00EF76A8">
        <w:rPr>
          <w:szCs w:val="22"/>
        </w:rPr>
        <w:t xml:space="preserve"> Grad 1-2</w:t>
      </w:r>
      <w:r w:rsidR="00AC6374">
        <w:rPr>
          <w:szCs w:val="22"/>
        </w:rPr>
        <w:t>.</w:t>
      </w:r>
    </w:p>
    <w:p w14:paraId="6EAB7D72" w14:textId="77777777" w:rsidR="00AC6374" w:rsidRDefault="00AC6374" w:rsidP="001B09F5">
      <w:pPr>
        <w:rPr>
          <w:szCs w:val="22"/>
        </w:rPr>
      </w:pPr>
    </w:p>
    <w:p w14:paraId="03A33DB3" w14:textId="4F41494A" w:rsidR="00AC6374" w:rsidRDefault="00E44C00" w:rsidP="00AC6374">
      <w:pPr>
        <w:rPr>
          <w:szCs w:val="22"/>
        </w:rPr>
      </w:pPr>
      <w:r w:rsidRPr="00EF76A8">
        <w:rPr>
          <w:szCs w:val="22"/>
        </w:rPr>
        <w:t>Disturbi fl-għajnejn, li jinkludi l-keratite (0.</w:t>
      </w:r>
      <w:r w:rsidR="00FF56D0">
        <w:rPr>
          <w:szCs w:val="22"/>
        </w:rPr>
        <w:t>3</w:t>
      </w:r>
      <w:r w:rsidRPr="00EF76A8">
        <w:rPr>
          <w:szCs w:val="22"/>
        </w:rPr>
        <w:t>%), seħħew f</w:t>
      </w:r>
      <w:r>
        <w:rPr>
          <w:szCs w:val="22"/>
        </w:rPr>
        <w:t>i 11</w:t>
      </w:r>
      <w:r w:rsidRPr="00EF76A8">
        <w:rPr>
          <w:szCs w:val="22"/>
        </w:rPr>
        <w:t xml:space="preserve">% tal-pazjenti trattati b’amivantamab </w:t>
      </w:r>
      <w:r>
        <w:rPr>
          <w:szCs w:val="22"/>
        </w:rPr>
        <w:t>flimkien ma’ carboplatin u pemetrexed</w:t>
      </w:r>
      <w:r w:rsidRPr="00EF76A8">
        <w:rPr>
          <w:szCs w:val="22"/>
        </w:rPr>
        <w:t>. Reazzjonijiet avversi oħra rapportati jinkludu tkabbir tax-xagħar tal-ixfar tal-għajnejn, indeboliment viżwali</w:t>
      </w:r>
      <w:r w:rsidR="00F5511A">
        <w:rPr>
          <w:szCs w:val="22"/>
        </w:rPr>
        <w:t>, uveite</w:t>
      </w:r>
      <w:r w:rsidRPr="00EF76A8">
        <w:rPr>
          <w:szCs w:val="22"/>
        </w:rPr>
        <w:t xml:space="preserve"> u disturbi oħra tal-għajnejn. Il-każijiet kollha kienu ta’ Grad 1-2</w:t>
      </w:r>
      <w:r w:rsidR="00F5511A">
        <w:rPr>
          <w:szCs w:val="22"/>
        </w:rPr>
        <w:t xml:space="preserve"> (ara sezzjoni 4.4)</w:t>
      </w:r>
      <w:r>
        <w:rPr>
          <w:szCs w:val="22"/>
        </w:rPr>
        <w:t>.</w:t>
      </w:r>
    </w:p>
    <w:p w14:paraId="7F50B968" w14:textId="77777777" w:rsidR="003C4473" w:rsidRDefault="003C4473" w:rsidP="00AC6374">
      <w:pPr>
        <w:rPr>
          <w:szCs w:val="22"/>
        </w:rPr>
      </w:pPr>
    </w:p>
    <w:p w14:paraId="317602CC" w14:textId="3DB55B90" w:rsidR="003C4473" w:rsidRPr="00EF76A8" w:rsidRDefault="00E44C00" w:rsidP="003C4473">
      <w:pPr>
        <w:rPr>
          <w:szCs w:val="22"/>
        </w:rPr>
      </w:pPr>
      <w:r w:rsidRPr="00EF76A8">
        <w:rPr>
          <w:szCs w:val="22"/>
        </w:rPr>
        <w:t>Disturbi fl-għajnejn, li jinkludi l-keratite (</w:t>
      </w:r>
      <w:r w:rsidR="004205F2">
        <w:rPr>
          <w:szCs w:val="22"/>
        </w:rPr>
        <w:t>2.6</w:t>
      </w:r>
      <w:r w:rsidRPr="00EF76A8">
        <w:rPr>
          <w:szCs w:val="22"/>
        </w:rPr>
        <w:t>%), seħħew f</w:t>
      </w:r>
      <w:r w:rsidR="004205F2">
        <w:rPr>
          <w:szCs w:val="22"/>
        </w:rPr>
        <w:t>’</w:t>
      </w:r>
      <w:r w:rsidRPr="00EF76A8">
        <w:rPr>
          <w:szCs w:val="22"/>
        </w:rPr>
        <w:t xml:space="preserve">pazjenti trattati b’amivantamab </w:t>
      </w:r>
      <w:r>
        <w:rPr>
          <w:szCs w:val="22"/>
        </w:rPr>
        <w:t xml:space="preserve">flimkien ma’ </w:t>
      </w:r>
      <w:r w:rsidR="006656FE">
        <w:rPr>
          <w:szCs w:val="22"/>
        </w:rPr>
        <w:t>lazertinib</w:t>
      </w:r>
      <w:r w:rsidRPr="00EF76A8">
        <w:rPr>
          <w:szCs w:val="22"/>
        </w:rPr>
        <w:t xml:space="preserve">. Reazzjonijiet avversi oħra rapportati jinkludu tkabbir tax-xagħar tal-ixfar tal-għajnejn, </w:t>
      </w:r>
      <w:r w:rsidRPr="00EF76A8">
        <w:rPr>
          <w:szCs w:val="22"/>
        </w:rPr>
        <w:lastRenderedPageBreak/>
        <w:t>indeboliment viżwali</w:t>
      </w:r>
      <w:r>
        <w:rPr>
          <w:szCs w:val="22"/>
        </w:rPr>
        <w:t xml:space="preserve">, </w:t>
      </w:r>
      <w:r w:rsidRPr="00EF76A8">
        <w:rPr>
          <w:szCs w:val="22"/>
        </w:rPr>
        <w:t xml:space="preserve">u disturbi oħra tal-għajnejn. </w:t>
      </w:r>
      <w:r w:rsidR="00B00699" w:rsidRPr="004604FC">
        <w:t>Il</w:t>
      </w:r>
      <w:r w:rsidR="00B00699" w:rsidRPr="004604FC">
        <w:noBreakHyphen/>
        <w:t>biċċa l</w:t>
      </w:r>
      <w:r w:rsidR="00B00699" w:rsidRPr="004604FC">
        <w:noBreakHyphen/>
        <w:t>kbira tal</w:t>
      </w:r>
      <w:r w:rsidR="00B00699" w:rsidRPr="004604FC">
        <w:noBreakHyphen/>
        <w:t xml:space="preserve">avvenimenti </w:t>
      </w:r>
      <w:r w:rsidRPr="00EF76A8">
        <w:rPr>
          <w:szCs w:val="22"/>
        </w:rPr>
        <w:t>kienu ta’ Grad 1-2</w:t>
      </w:r>
      <w:r>
        <w:rPr>
          <w:szCs w:val="22"/>
        </w:rPr>
        <w:t xml:space="preserve"> (ara sezzjoni 4.4).</w:t>
      </w:r>
    </w:p>
    <w:p w14:paraId="77F04963" w14:textId="583C6176" w:rsidR="000D373E" w:rsidRPr="00EF76A8" w:rsidRDefault="000D373E" w:rsidP="001B09F5">
      <w:pPr>
        <w:rPr>
          <w:szCs w:val="22"/>
        </w:rPr>
      </w:pPr>
    </w:p>
    <w:p w14:paraId="1F73D30C" w14:textId="6399A235" w:rsidR="000D373E" w:rsidRPr="00EF76A8" w:rsidRDefault="00E44C00" w:rsidP="001617A7">
      <w:pPr>
        <w:keepNext/>
        <w:rPr>
          <w:u w:val="single"/>
        </w:rPr>
      </w:pPr>
      <w:r w:rsidRPr="00EF76A8">
        <w:rPr>
          <w:u w:val="single"/>
        </w:rPr>
        <w:t>Popolazzjonijiet speċjali</w:t>
      </w:r>
    </w:p>
    <w:p w14:paraId="4BED8ED7" w14:textId="738D9D87" w:rsidR="000D373E" w:rsidRPr="00EF76A8" w:rsidRDefault="000D373E" w:rsidP="0005702F">
      <w:pPr>
        <w:keepNext/>
        <w:rPr>
          <w:u w:val="single"/>
        </w:rPr>
      </w:pPr>
    </w:p>
    <w:p w14:paraId="1AE13291" w14:textId="119B8DE1" w:rsidR="000D373E" w:rsidRPr="00EF76A8" w:rsidRDefault="00E44C00" w:rsidP="0005702F">
      <w:pPr>
        <w:keepNext/>
        <w:rPr>
          <w:i/>
          <w:iCs/>
          <w:u w:val="single"/>
        </w:rPr>
      </w:pPr>
      <w:r w:rsidRPr="00EF76A8">
        <w:rPr>
          <w:i/>
          <w:iCs/>
          <w:u w:val="single"/>
        </w:rPr>
        <w:t>Anzjani</w:t>
      </w:r>
    </w:p>
    <w:p w14:paraId="11E655A5" w14:textId="328AE2A5" w:rsidR="0034500A" w:rsidRPr="00EF76A8" w:rsidRDefault="00E44C00" w:rsidP="00E1616F">
      <w:r w:rsidRPr="00EF76A8">
        <w:t xml:space="preserve">Hemm data </w:t>
      </w:r>
      <w:r w:rsidR="00096BB0" w:rsidRPr="00EF76A8">
        <w:t xml:space="preserve">klinika </w:t>
      </w:r>
      <w:r w:rsidRPr="00EF76A8">
        <w:t>ristretta b’amivantamab f’pazjenti li għandhom 75</w:t>
      </w:r>
      <w:r w:rsidR="00010BF0">
        <w:t> </w:t>
      </w:r>
      <w:r w:rsidRPr="00EF76A8">
        <w:t>sena u aktar (ara sezzjoni</w:t>
      </w:r>
      <w:r w:rsidR="00010BF0">
        <w:t> </w:t>
      </w:r>
      <w:r w:rsidRPr="00EF76A8">
        <w:t xml:space="preserve">5.1). L-ebda differenza globali fis-sikurezza ma ġiet osservata bejn pazjenti ta’ </w:t>
      </w:r>
      <w:r w:rsidRPr="00EF76A8">
        <w:rPr>
          <w:szCs w:val="22"/>
        </w:rPr>
        <w:t>≥ 65 sena u pazjenti ta’ &lt; 65 sena.</w:t>
      </w:r>
    </w:p>
    <w:p w14:paraId="68A1EAB2" w14:textId="77777777" w:rsidR="00844123" w:rsidRPr="00EF76A8" w:rsidRDefault="00844123">
      <w:pPr>
        <w:rPr>
          <w:szCs w:val="22"/>
        </w:rPr>
      </w:pPr>
    </w:p>
    <w:p w14:paraId="26B592C5" w14:textId="77777777" w:rsidR="00070DF2" w:rsidRPr="00EF76A8" w:rsidRDefault="00E44C00" w:rsidP="008C2CEB">
      <w:pPr>
        <w:keepNext/>
        <w:rPr>
          <w:szCs w:val="22"/>
          <w:u w:val="single"/>
        </w:rPr>
      </w:pPr>
      <w:r w:rsidRPr="00EF76A8">
        <w:rPr>
          <w:szCs w:val="22"/>
          <w:u w:val="single"/>
        </w:rPr>
        <w:t>Immunoġeniċità</w:t>
      </w:r>
    </w:p>
    <w:p w14:paraId="35095D60" w14:textId="062FF517" w:rsidR="0005702F" w:rsidRPr="00EF76A8" w:rsidRDefault="00E44C00" w:rsidP="00901901">
      <w:pPr>
        <w:rPr>
          <w:szCs w:val="22"/>
        </w:rPr>
      </w:pPr>
      <w:r w:rsidRPr="00EF76A8">
        <w:rPr>
          <w:szCs w:val="22"/>
        </w:rPr>
        <w:t xml:space="preserve">Bħal fil-każ tal-proteini terapewtiċi kollha, hemm il-potenzjal għal immunoġeniċità. Fi </w:t>
      </w:r>
      <w:r w:rsidR="00BD1E95" w:rsidRPr="00EF76A8">
        <w:rPr>
          <w:szCs w:val="22"/>
        </w:rPr>
        <w:t>studj</w:t>
      </w:r>
      <w:r w:rsidR="00F70980" w:rsidRPr="00EF76A8">
        <w:rPr>
          <w:szCs w:val="22"/>
        </w:rPr>
        <w:t>i</w:t>
      </w:r>
      <w:r w:rsidR="00BD1E95" w:rsidRPr="00EF76A8">
        <w:rPr>
          <w:szCs w:val="22"/>
        </w:rPr>
        <w:t xml:space="preserve"> </w:t>
      </w:r>
      <w:r w:rsidRPr="00EF76A8">
        <w:rPr>
          <w:szCs w:val="22"/>
        </w:rPr>
        <w:t>klini</w:t>
      </w:r>
      <w:r w:rsidR="00F70980" w:rsidRPr="00EF76A8">
        <w:rPr>
          <w:szCs w:val="22"/>
        </w:rPr>
        <w:t>ċi</w:t>
      </w:r>
      <w:r w:rsidRPr="00EF76A8">
        <w:rPr>
          <w:szCs w:val="22"/>
        </w:rPr>
        <w:t xml:space="preserve"> ta</w:t>
      </w:r>
      <w:r w:rsidR="00FE4579" w:rsidRPr="00EF76A8">
        <w:rPr>
          <w:szCs w:val="22"/>
        </w:rPr>
        <w:t>’</w:t>
      </w:r>
      <w:r w:rsidRPr="00EF76A8">
        <w:rPr>
          <w:szCs w:val="22"/>
        </w:rPr>
        <w:t xml:space="preserve"> pazjenti b</w:t>
      </w:r>
      <w:r w:rsidR="00FE4579" w:rsidRPr="00EF76A8">
        <w:rPr>
          <w:szCs w:val="22"/>
        </w:rPr>
        <w:t>’</w:t>
      </w:r>
      <w:r w:rsidRPr="00EF76A8">
        <w:rPr>
          <w:szCs w:val="22"/>
        </w:rPr>
        <w:t>kanċer lokalment avvanzat jew NSCLC fi stadju metastatiku trattat b</w:t>
      </w:r>
      <w:r w:rsidR="00FE4579" w:rsidRPr="00EF76A8">
        <w:rPr>
          <w:szCs w:val="22"/>
        </w:rPr>
        <w:t>’</w:t>
      </w:r>
      <w:r w:rsidRPr="00EF76A8">
        <w:rPr>
          <w:szCs w:val="22"/>
        </w:rPr>
        <w:t xml:space="preserve">amivantamab, </w:t>
      </w:r>
      <w:r w:rsidR="00563E0D">
        <w:rPr>
          <w:szCs w:val="22"/>
        </w:rPr>
        <w:t>4</w:t>
      </w:r>
      <w:r w:rsidR="00563E0D" w:rsidRPr="00EF76A8">
        <w:rPr>
          <w:szCs w:val="22"/>
        </w:rPr>
        <w:t> </w:t>
      </w:r>
      <w:r w:rsidR="00102346" w:rsidRPr="00EF76A8">
        <w:rPr>
          <w:szCs w:val="22"/>
        </w:rPr>
        <w:t>mi</w:t>
      </w:r>
      <w:r w:rsidR="00102346">
        <w:rPr>
          <w:szCs w:val="22"/>
        </w:rPr>
        <w:t>ll</w:t>
      </w:r>
      <w:r w:rsidR="00C10DE1" w:rsidRPr="00EF76A8">
        <w:rPr>
          <w:szCs w:val="22"/>
        </w:rPr>
        <w:noBreakHyphen/>
      </w:r>
      <w:r w:rsidR="00102346">
        <w:rPr>
          <w:szCs w:val="22"/>
        </w:rPr>
        <w:t>1 </w:t>
      </w:r>
      <w:r w:rsidR="00A23A0F">
        <w:rPr>
          <w:szCs w:val="22"/>
        </w:rPr>
        <w:t>862</w:t>
      </w:r>
      <w:r w:rsidR="00102346" w:rsidRPr="00EF76A8">
        <w:rPr>
          <w:szCs w:val="22"/>
        </w:rPr>
        <w:t> </w:t>
      </w:r>
      <w:r w:rsidR="00C10DE1" w:rsidRPr="00EF76A8">
        <w:rPr>
          <w:szCs w:val="22"/>
        </w:rPr>
        <w:t>(0.</w:t>
      </w:r>
      <w:r w:rsidR="00A23A0F">
        <w:rPr>
          <w:szCs w:val="22"/>
        </w:rPr>
        <w:t>2</w:t>
      </w:r>
      <w:r w:rsidR="00C10DE1" w:rsidRPr="00EF76A8">
        <w:rPr>
          <w:szCs w:val="22"/>
        </w:rPr>
        <w:t>%)</w:t>
      </w:r>
      <w:r w:rsidR="00436B34" w:rsidRPr="00EF76A8">
        <w:rPr>
          <w:szCs w:val="22"/>
        </w:rPr>
        <w:t> parteċipanti li kienu ttrattati b’Rybrevant u kienu evalwabbli għall</w:t>
      </w:r>
      <w:r w:rsidR="00436B34" w:rsidRPr="00EF76A8">
        <w:rPr>
          <w:szCs w:val="22"/>
        </w:rPr>
        <w:noBreakHyphen/>
        <w:t>preżenza ta’ antikorpi kontra l</w:t>
      </w:r>
      <w:r w:rsidR="00436B34" w:rsidRPr="00EF76A8">
        <w:rPr>
          <w:szCs w:val="22"/>
        </w:rPr>
        <w:noBreakHyphen/>
        <w:t xml:space="preserve">mediċina (ADA, </w:t>
      </w:r>
      <w:r w:rsidR="00436B34" w:rsidRPr="005424F4">
        <w:t>anti</w:t>
      </w:r>
      <w:r w:rsidR="00436B34" w:rsidRPr="005424F4">
        <w:noBreakHyphen/>
        <w:t>drug antibodies), ittestjaw pożittiv għal antikorpi emerġenti mat</w:t>
      </w:r>
      <w:r w:rsidR="00436B34" w:rsidRPr="005424F4">
        <w:noBreakHyphen/>
        <w:t>trattament kontra amivantamab</w:t>
      </w:r>
      <w:r w:rsidRPr="00EF76A8">
        <w:rPr>
          <w:szCs w:val="22"/>
        </w:rPr>
        <w:t>. Ma kienx hemm evidenza ta</w:t>
      </w:r>
      <w:r w:rsidR="00FE4579" w:rsidRPr="00EF76A8">
        <w:rPr>
          <w:szCs w:val="22"/>
        </w:rPr>
        <w:t>’</w:t>
      </w:r>
      <w:r w:rsidRPr="00EF76A8">
        <w:rPr>
          <w:szCs w:val="22"/>
        </w:rPr>
        <w:t xml:space="preserve"> bidla fil-profil farmakokinetiku, t</w:t>
      </w:r>
      <w:r w:rsidR="00FE4579" w:rsidRPr="00EF76A8">
        <w:rPr>
          <w:szCs w:val="22"/>
        </w:rPr>
        <w:t>’</w:t>
      </w:r>
      <w:r w:rsidRPr="00EF76A8">
        <w:rPr>
          <w:szCs w:val="22"/>
        </w:rPr>
        <w:t>effikaċja jew ta</w:t>
      </w:r>
      <w:r w:rsidR="00FE4579" w:rsidRPr="00EF76A8">
        <w:rPr>
          <w:szCs w:val="22"/>
        </w:rPr>
        <w:t>’</w:t>
      </w:r>
      <w:r w:rsidRPr="00EF76A8">
        <w:rPr>
          <w:szCs w:val="22"/>
        </w:rPr>
        <w:t xml:space="preserve"> sikurezza minħabba l-antikorpi t</w:t>
      </w:r>
      <w:r w:rsidR="00FE4579" w:rsidRPr="00EF76A8">
        <w:rPr>
          <w:szCs w:val="22"/>
        </w:rPr>
        <w:t>’</w:t>
      </w:r>
      <w:r w:rsidRPr="00EF76A8">
        <w:rPr>
          <w:szCs w:val="22"/>
        </w:rPr>
        <w:t>antiamivantamab.</w:t>
      </w:r>
    </w:p>
    <w:p w14:paraId="6F96538C" w14:textId="77777777" w:rsidR="0005702F" w:rsidRPr="00EF76A8" w:rsidRDefault="0005702F" w:rsidP="008C2CEB"/>
    <w:p w14:paraId="0872A7D4" w14:textId="04E6A95C" w:rsidR="00BD1E95" w:rsidRPr="00EF76A8" w:rsidRDefault="00E44C00" w:rsidP="008C2CEB">
      <w:pPr>
        <w:keepNext/>
        <w:rPr>
          <w:szCs w:val="22"/>
          <w:u w:val="single"/>
        </w:rPr>
      </w:pPr>
      <w:r w:rsidRPr="00EF76A8">
        <w:rPr>
          <w:szCs w:val="22"/>
          <w:u w:val="single"/>
        </w:rPr>
        <w:t>Rappurtar ta’ reazzjonijiet avversi suspettati.</w:t>
      </w:r>
    </w:p>
    <w:p w14:paraId="1ECC5CD2" w14:textId="763BB476" w:rsidR="00ED2A8D" w:rsidRPr="00EF76A8" w:rsidRDefault="00E44C00" w:rsidP="00BD1E95">
      <w:pPr>
        <w:autoSpaceDE w:val="0"/>
        <w:autoSpaceDN w:val="0"/>
        <w:adjustRightInd w:val="0"/>
        <w:rPr>
          <w:szCs w:val="22"/>
        </w:rPr>
      </w:pPr>
      <w:r w:rsidRPr="00EF76A8">
        <w:rPr>
          <w:szCs w:val="22"/>
        </w:rPr>
        <w:t>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tas-</w:t>
      </w:r>
      <w:r w:rsidRPr="00EF76A8">
        <w:rPr>
          <w:szCs w:val="22"/>
          <w:highlight w:val="lightGray"/>
        </w:rPr>
        <w:t>sistema ta’ rappurtar nazzjonali imniżżla f’</w:t>
      </w:r>
      <w:hyperlink r:id="rId13" w:history="1">
        <w:r w:rsidR="00ED2A8D" w:rsidRPr="00EF76A8">
          <w:rPr>
            <w:color w:val="0000FF"/>
            <w:szCs w:val="22"/>
            <w:highlight w:val="lightGray"/>
          </w:rPr>
          <w:t>Appendiċi V</w:t>
        </w:r>
      </w:hyperlink>
    </w:p>
    <w:p w14:paraId="2111A22F" w14:textId="77777777" w:rsidR="008D35AD" w:rsidRPr="00EF76A8" w:rsidRDefault="008D35AD">
      <w:pPr>
        <w:autoSpaceDE w:val="0"/>
        <w:autoSpaceDN w:val="0"/>
        <w:adjustRightInd w:val="0"/>
        <w:rPr>
          <w:szCs w:val="22"/>
        </w:rPr>
      </w:pPr>
    </w:p>
    <w:p w14:paraId="3C8799E6" w14:textId="77777777" w:rsidR="00812D16" w:rsidRPr="00EF76A8" w:rsidRDefault="00E44C00" w:rsidP="008C2CEB">
      <w:pPr>
        <w:keepNext/>
        <w:ind w:left="567" w:hanging="567"/>
        <w:outlineLvl w:val="2"/>
        <w:rPr>
          <w:b/>
          <w:bCs/>
          <w:szCs w:val="22"/>
        </w:rPr>
      </w:pPr>
      <w:r w:rsidRPr="00EF76A8">
        <w:rPr>
          <w:b/>
          <w:bCs/>
          <w:szCs w:val="22"/>
        </w:rPr>
        <w:t>4.9</w:t>
      </w:r>
      <w:r w:rsidRPr="00EF76A8">
        <w:rPr>
          <w:b/>
          <w:bCs/>
          <w:szCs w:val="22"/>
        </w:rPr>
        <w:tab/>
        <w:t>Doża eċċessiva</w:t>
      </w:r>
    </w:p>
    <w:p w14:paraId="3927E891" w14:textId="77777777" w:rsidR="00181329" w:rsidRPr="00EF76A8" w:rsidRDefault="00181329" w:rsidP="00E1616F">
      <w:pPr>
        <w:keepNext/>
        <w:rPr>
          <w:szCs w:val="22"/>
          <w:u w:val="single"/>
        </w:rPr>
      </w:pPr>
    </w:p>
    <w:p w14:paraId="4B11DE9D" w14:textId="0EA2C8DF" w:rsidR="00674492" w:rsidRPr="00EF76A8" w:rsidRDefault="00E44C00">
      <w:pPr>
        <w:rPr>
          <w:szCs w:val="22"/>
        </w:rPr>
      </w:pPr>
      <w:bookmarkStart w:id="15" w:name="_Hlk47013500"/>
      <w:r w:rsidRPr="00EF76A8">
        <w:rPr>
          <w:szCs w:val="22"/>
        </w:rPr>
        <w:t>L-ebda doża massima ttolerata ma ġiet stabbilita fi studju kliniku li fih pazjenti rċevew sa</w:t>
      </w:r>
      <w:r w:rsidR="00D531F5" w:rsidRPr="00EF76A8">
        <w:rPr>
          <w:szCs w:val="22"/>
        </w:rPr>
        <w:t xml:space="preserve"> </w:t>
      </w:r>
      <w:r w:rsidR="000441CE" w:rsidRPr="00EF76A8">
        <w:rPr>
          <w:szCs w:val="22"/>
        </w:rPr>
        <w:t>2 100</w:t>
      </w:r>
      <w:r w:rsidRPr="00EF76A8">
        <w:rPr>
          <w:szCs w:val="22"/>
        </w:rPr>
        <w:t xml:space="preserve"> mg ġol-vina. </w:t>
      </w:r>
      <w:bookmarkEnd w:id="15"/>
      <w:r w:rsidRPr="00EF76A8">
        <w:rPr>
          <w:szCs w:val="22"/>
        </w:rPr>
        <w:t>M</w:t>
      </w:r>
      <w:r w:rsidR="00FE4579" w:rsidRPr="00EF76A8">
        <w:rPr>
          <w:szCs w:val="22"/>
        </w:rPr>
        <w:t>’</w:t>
      </w:r>
      <w:r w:rsidRPr="00EF76A8">
        <w:rPr>
          <w:szCs w:val="22"/>
        </w:rPr>
        <w:t>hemmx antidot speċifiku magħruf għal doża eċċessiva ta</w:t>
      </w:r>
      <w:r w:rsidR="00FE4579" w:rsidRPr="00EF76A8">
        <w:rPr>
          <w:szCs w:val="22"/>
        </w:rPr>
        <w:t>’</w:t>
      </w:r>
      <w:r w:rsidRPr="00EF76A8">
        <w:rPr>
          <w:szCs w:val="22"/>
        </w:rPr>
        <w:t xml:space="preserve"> amivantamab. F</w:t>
      </w:r>
      <w:r w:rsidR="00FE4579" w:rsidRPr="00EF76A8">
        <w:rPr>
          <w:szCs w:val="22"/>
        </w:rPr>
        <w:t>’</w:t>
      </w:r>
      <w:r w:rsidRPr="00EF76A8">
        <w:rPr>
          <w:szCs w:val="22"/>
        </w:rPr>
        <w:t>każ ta</w:t>
      </w:r>
      <w:r w:rsidR="00FE4579" w:rsidRPr="00EF76A8">
        <w:rPr>
          <w:szCs w:val="22"/>
        </w:rPr>
        <w:t>’</w:t>
      </w:r>
      <w:r w:rsidRPr="00EF76A8">
        <w:rPr>
          <w:szCs w:val="22"/>
        </w:rPr>
        <w:t xml:space="preserve"> doża eċċessiva, it-trattament b</w:t>
      </w:r>
      <w:r w:rsidR="00FE4579" w:rsidRPr="00EF76A8">
        <w:rPr>
          <w:szCs w:val="22"/>
        </w:rPr>
        <w:t>’</w:t>
      </w:r>
      <w:r w:rsidRPr="00EF76A8">
        <w:rPr>
          <w:szCs w:val="22"/>
        </w:rPr>
        <w:t>Rybrevant għandu jitwaqqaf, il-pazjent għandu jiġi monitor</w:t>
      </w:r>
      <w:r w:rsidR="003E63C3" w:rsidRPr="00EF76A8">
        <w:rPr>
          <w:szCs w:val="22"/>
        </w:rPr>
        <w:t>j</w:t>
      </w:r>
      <w:r w:rsidRPr="00EF76A8">
        <w:rPr>
          <w:szCs w:val="22"/>
        </w:rPr>
        <w:t>at għal kull sinjal jew sintomu ta</w:t>
      </w:r>
      <w:r w:rsidR="00FE4579" w:rsidRPr="00EF76A8">
        <w:rPr>
          <w:szCs w:val="22"/>
        </w:rPr>
        <w:t>’</w:t>
      </w:r>
      <w:r w:rsidRPr="00EF76A8">
        <w:rPr>
          <w:szCs w:val="22"/>
        </w:rPr>
        <w:t xml:space="preserve"> </w:t>
      </w:r>
      <w:r w:rsidR="00AB5CA6" w:rsidRPr="00EF76A8">
        <w:rPr>
          <w:szCs w:val="22"/>
        </w:rPr>
        <w:t xml:space="preserve">każ </w:t>
      </w:r>
      <w:r w:rsidRPr="00EF76A8">
        <w:rPr>
          <w:szCs w:val="22"/>
        </w:rPr>
        <w:t>avvers u miżuri ġenerali xierqa t</w:t>
      </w:r>
      <w:r w:rsidR="00FE4579" w:rsidRPr="00EF76A8">
        <w:rPr>
          <w:szCs w:val="22"/>
        </w:rPr>
        <w:t>’</w:t>
      </w:r>
      <w:r w:rsidRPr="00EF76A8">
        <w:rPr>
          <w:szCs w:val="22"/>
        </w:rPr>
        <w:t>appoġġ għandhom jinbdew minnufih sakemm it-tossiċità tkun tnaqqset jew irriżolviet.</w:t>
      </w:r>
    </w:p>
    <w:p w14:paraId="07960202" w14:textId="77777777" w:rsidR="00FE1BD0" w:rsidRPr="00EF76A8" w:rsidRDefault="00FE1BD0">
      <w:pPr>
        <w:rPr>
          <w:szCs w:val="22"/>
        </w:rPr>
      </w:pPr>
    </w:p>
    <w:p w14:paraId="20D7B975" w14:textId="77777777" w:rsidR="0081433F" w:rsidRPr="00EF76A8" w:rsidRDefault="0081433F">
      <w:pPr>
        <w:rPr>
          <w:szCs w:val="22"/>
        </w:rPr>
      </w:pPr>
    </w:p>
    <w:p w14:paraId="0EF26FDC" w14:textId="77777777" w:rsidR="00812D16" w:rsidRPr="00EF76A8" w:rsidRDefault="00E44C00" w:rsidP="008C2CEB">
      <w:pPr>
        <w:keepNext/>
        <w:suppressAutoHyphens/>
        <w:ind w:left="567" w:hanging="567"/>
        <w:outlineLvl w:val="1"/>
        <w:rPr>
          <w:b/>
          <w:bCs/>
          <w:szCs w:val="22"/>
        </w:rPr>
      </w:pPr>
      <w:r w:rsidRPr="00EF76A8">
        <w:rPr>
          <w:b/>
          <w:bCs/>
          <w:szCs w:val="22"/>
        </w:rPr>
        <w:t>5.</w:t>
      </w:r>
      <w:r w:rsidRPr="00EF76A8">
        <w:rPr>
          <w:b/>
          <w:bCs/>
          <w:szCs w:val="22"/>
        </w:rPr>
        <w:tab/>
        <w:t>PROPRJETAJIET FARMAKOLOĠIĊI</w:t>
      </w:r>
    </w:p>
    <w:p w14:paraId="05BA00CD" w14:textId="77777777" w:rsidR="00812D16" w:rsidRPr="00EF76A8" w:rsidRDefault="00812D16">
      <w:pPr>
        <w:keepNext/>
      </w:pPr>
    </w:p>
    <w:p w14:paraId="4BBD5C96" w14:textId="77777777" w:rsidR="00812D16" w:rsidRPr="00EF76A8" w:rsidRDefault="00E44C00" w:rsidP="008C2CEB">
      <w:pPr>
        <w:keepNext/>
        <w:ind w:left="567" w:hanging="567"/>
        <w:outlineLvl w:val="2"/>
        <w:rPr>
          <w:b/>
          <w:bCs/>
          <w:szCs w:val="22"/>
        </w:rPr>
      </w:pPr>
      <w:r w:rsidRPr="00EF76A8">
        <w:rPr>
          <w:b/>
          <w:bCs/>
          <w:szCs w:val="22"/>
        </w:rPr>
        <w:t>5.1</w:t>
      </w:r>
      <w:r w:rsidRPr="00EF76A8">
        <w:rPr>
          <w:b/>
          <w:bCs/>
          <w:szCs w:val="22"/>
        </w:rPr>
        <w:tab/>
        <w:t>Proprjetajiet farmakodinamiċi</w:t>
      </w:r>
    </w:p>
    <w:p w14:paraId="3A95D576" w14:textId="77777777" w:rsidR="00812D16" w:rsidRPr="00EF76A8" w:rsidRDefault="00812D16">
      <w:pPr>
        <w:keepNext/>
      </w:pPr>
    </w:p>
    <w:p w14:paraId="212AEA15" w14:textId="2E97424F" w:rsidR="00812D16" w:rsidRPr="00EF76A8" w:rsidRDefault="00E44C00">
      <w:r w:rsidRPr="00EF76A8">
        <w:rPr>
          <w:szCs w:val="22"/>
        </w:rPr>
        <w:t>K</w:t>
      </w:r>
      <w:r w:rsidR="00B00053" w:rsidRPr="00EF76A8">
        <w:rPr>
          <w:szCs w:val="22"/>
        </w:rPr>
        <w:t>ategorija</w:t>
      </w:r>
      <w:r w:rsidR="008D4F63" w:rsidRPr="00EF76A8">
        <w:rPr>
          <w:szCs w:val="22"/>
        </w:rPr>
        <w:t xml:space="preserve"> farmakoterapewtik</w:t>
      </w:r>
      <w:r w:rsidR="00B00053" w:rsidRPr="00EF76A8">
        <w:rPr>
          <w:szCs w:val="22"/>
        </w:rPr>
        <w:t>a</w:t>
      </w:r>
      <w:r w:rsidR="008D4F63" w:rsidRPr="00EF76A8">
        <w:rPr>
          <w:szCs w:val="22"/>
        </w:rPr>
        <w:t xml:space="preserve">: </w:t>
      </w:r>
      <w:r w:rsidR="003D6856" w:rsidRPr="00EF76A8">
        <w:rPr>
          <w:szCs w:val="22"/>
        </w:rPr>
        <w:t>A</w:t>
      </w:r>
      <w:r w:rsidR="00AB5CA6" w:rsidRPr="00EF76A8">
        <w:rPr>
          <w:szCs w:val="22"/>
        </w:rPr>
        <w:t xml:space="preserve">ntikorpi monoklonali u </w:t>
      </w:r>
      <w:r w:rsidR="003D6856" w:rsidRPr="00EF76A8">
        <w:rPr>
          <w:szCs w:val="22"/>
        </w:rPr>
        <w:t xml:space="preserve">konjugati ta’ </w:t>
      </w:r>
      <w:r w:rsidR="00AB5CA6" w:rsidRPr="00EF76A8">
        <w:rPr>
          <w:szCs w:val="22"/>
        </w:rPr>
        <w:t>antikorpi tal-mediċina</w:t>
      </w:r>
      <w:r w:rsidR="008D4F63" w:rsidRPr="00EF76A8">
        <w:rPr>
          <w:szCs w:val="22"/>
        </w:rPr>
        <w:t xml:space="preserve">, Kodiċi </w:t>
      </w:r>
      <w:r w:rsidR="008D4F63" w:rsidRPr="00EF76A8">
        <w:t>ATC:</w:t>
      </w:r>
      <w:r w:rsidR="0005702F" w:rsidRPr="00EF76A8">
        <w:t xml:space="preserve"> </w:t>
      </w:r>
      <w:r w:rsidR="00AB5CA6" w:rsidRPr="00EF76A8">
        <w:t>L01FX18</w:t>
      </w:r>
      <w:r w:rsidR="00B83960" w:rsidRPr="00EF76A8">
        <w:t>.</w:t>
      </w:r>
    </w:p>
    <w:p w14:paraId="0662F5C8" w14:textId="77777777" w:rsidR="00812D16" w:rsidRPr="00EF76A8" w:rsidRDefault="00812D16">
      <w:pPr>
        <w:rPr>
          <w:szCs w:val="22"/>
        </w:rPr>
      </w:pPr>
    </w:p>
    <w:p w14:paraId="1D7BBE71" w14:textId="4C22200C" w:rsidR="00812D16" w:rsidRPr="00EF76A8" w:rsidRDefault="00E44C00" w:rsidP="008C2CEB">
      <w:pPr>
        <w:keepNext/>
        <w:rPr>
          <w:szCs w:val="22"/>
        </w:rPr>
      </w:pPr>
      <w:r w:rsidRPr="00EF76A8">
        <w:rPr>
          <w:szCs w:val="22"/>
          <w:u w:val="single"/>
        </w:rPr>
        <w:t>Mekkaniżmu ta</w:t>
      </w:r>
      <w:r w:rsidR="00FE4579" w:rsidRPr="00EF76A8">
        <w:rPr>
          <w:szCs w:val="22"/>
          <w:u w:val="single"/>
        </w:rPr>
        <w:t>’</w:t>
      </w:r>
      <w:r w:rsidRPr="00EF76A8">
        <w:rPr>
          <w:szCs w:val="22"/>
          <w:u w:val="single"/>
        </w:rPr>
        <w:t xml:space="preserve"> azzjoni</w:t>
      </w:r>
    </w:p>
    <w:p w14:paraId="2F45C527" w14:textId="573C9C68" w:rsidR="009B4DC3" w:rsidRPr="00EF76A8" w:rsidRDefault="00E44C00" w:rsidP="00810F5B">
      <w:pPr>
        <w:rPr>
          <w:iCs/>
        </w:rPr>
      </w:pPr>
      <w:r w:rsidRPr="00EF76A8">
        <w:rPr>
          <w:iCs/>
          <w:szCs w:val="22"/>
        </w:rPr>
        <w:t>Amivantamab huwa antikorp bispeċifiku ta</w:t>
      </w:r>
      <w:r w:rsidR="00FE4579" w:rsidRPr="00EF76A8">
        <w:rPr>
          <w:iCs/>
          <w:szCs w:val="22"/>
        </w:rPr>
        <w:t>’</w:t>
      </w:r>
      <w:r w:rsidRPr="00EF76A8">
        <w:rPr>
          <w:iCs/>
          <w:szCs w:val="22"/>
        </w:rPr>
        <w:t xml:space="preserve"> IgG1 abbażi ta</w:t>
      </w:r>
      <w:r w:rsidR="00FE4579" w:rsidRPr="00EF76A8">
        <w:rPr>
          <w:iCs/>
          <w:szCs w:val="22"/>
        </w:rPr>
        <w:t>’</w:t>
      </w:r>
      <w:r w:rsidRPr="00EF76A8">
        <w:rPr>
          <w:iCs/>
          <w:szCs w:val="22"/>
        </w:rPr>
        <w:t xml:space="preserve"> EGFR-MET kompletamnet uman b</w:t>
      </w:r>
      <w:r w:rsidR="00FE4579" w:rsidRPr="00EF76A8">
        <w:rPr>
          <w:iCs/>
          <w:szCs w:val="22"/>
        </w:rPr>
        <w:t>’</w:t>
      </w:r>
      <w:r w:rsidRPr="00EF76A8">
        <w:rPr>
          <w:iCs/>
          <w:szCs w:val="22"/>
        </w:rPr>
        <w:t>fucose baxx b</w:t>
      </w:r>
      <w:r w:rsidR="00FE4579" w:rsidRPr="00EF76A8">
        <w:rPr>
          <w:iCs/>
          <w:szCs w:val="22"/>
        </w:rPr>
        <w:t>’</w:t>
      </w:r>
      <w:r w:rsidRPr="00EF76A8">
        <w:rPr>
          <w:iCs/>
          <w:szCs w:val="22"/>
        </w:rPr>
        <w:t>attività immuni diretta għaċ-ċelloli li fil-mira tagħh</w:t>
      </w:r>
      <w:r w:rsidR="00DC1885" w:rsidRPr="00EF76A8">
        <w:rPr>
          <w:iCs/>
          <w:szCs w:val="22"/>
        </w:rPr>
        <w:t>a</w:t>
      </w:r>
      <w:r w:rsidRPr="00EF76A8">
        <w:rPr>
          <w:iCs/>
          <w:szCs w:val="22"/>
        </w:rPr>
        <w:t xml:space="preserve"> hemm tumuri li jattivaw mutazzjonijiet ta</w:t>
      </w:r>
      <w:r w:rsidR="00FE4579" w:rsidRPr="00EF76A8">
        <w:rPr>
          <w:iCs/>
          <w:szCs w:val="22"/>
        </w:rPr>
        <w:t>’</w:t>
      </w:r>
      <w:r w:rsidRPr="00EF76A8">
        <w:rPr>
          <w:iCs/>
          <w:szCs w:val="22"/>
        </w:rPr>
        <w:t xml:space="preserve"> EGFR</w:t>
      </w:r>
      <w:r w:rsidR="002848FD">
        <w:rPr>
          <w:iCs/>
          <w:szCs w:val="22"/>
        </w:rPr>
        <w:t xml:space="preserve"> bħal mutazzjonijiet ta’</w:t>
      </w:r>
      <w:r w:rsidR="00E03631">
        <w:rPr>
          <w:iCs/>
          <w:szCs w:val="22"/>
        </w:rPr>
        <w:t xml:space="preserve"> tħassir ta’ Exon 19, sostituzzjoni ta’ </w:t>
      </w:r>
      <w:r w:rsidR="000A0A6A">
        <w:rPr>
          <w:iCs/>
          <w:szCs w:val="22"/>
        </w:rPr>
        <w:t xml:space="preserve">Exon 21 </w:t>
      </w:r>
      <w:r w:rsidR="00E03631">
        <w:rPr>
          <w:iCs/>
          <w:szCs w:val="22"/>
        </w:rPr>
        <w:t xml:space="preserve">L858R, </w:t>
      </w:r>
      <w:r w:rsidR="00110457">
        <w:rPr>
          <w:iCs/>
          <w:szCs w:val="22"/>
        </w:rPr>
        <w:t>u inseriment ta’ Exon 20</w:t>
      </w:r>
      <w:r w:rsidRPr="00EF76A8">
        <w:rPr>
          <w:iCs/>
          <w:szCs w:val="22"/>
        </w:rPr>
        <w:t>. Amivantamab jintrabat ma</w:t>
      </w:r>
      <w:r w:rsidR="00FE4579" w:rsidRPr="00EF76A8">
        <w:rPr>
          <w:iCs/>
          <w:szCs w:val="22"/>
        </w:rPr>
        <w:t>’</w:t>
      </w:r>
      <w:r w:rsidRPr="00EF76A8">
        <w:rPr>
          <w:iCs/>
          <w:szCs w:val="22"/>
        </w:rPr>
        <w:t xml:space="preserve"> dominji ekstraċellulari ta</w:t>
      </w:r>
      <w:r w:rsidR="00FE4579" w:rsidRPr="00EF76A8">
        <w:rPr>
          <w:iCs/>
          <w:szCs w:val="22"/>
        </w:rPr>
        <w:t>’</w:t>
      </w:r>
      <w:r w:rsidRPr="00EF76A8">
        <w:rPr>
          <w:iCs/>
          <w:szCs w:val="22"/>
        </w:rPr>
        <w:t xml:space="preserve"> EGFR u MET</w:t>
      </w:r>
      <w:r w:rsidR="00DA11ED">
        <w:rPr>
          <w:iCs/>
          <w:szCs w:val="22"/>
        </w:rPr>
        <w:t>.</w:t>
      </w:r>
    </w:p>
    <w:p w14:paraId="22A92350" w14:textId="77777777" w:rsidR="009B2CCB" w:rsidRPr="00EF76A8" w:rsidRDefault="009B2CCB">
      <w:pPr>
        <w:rPr>
          <w:iCs/>
        </w:rPr>
      </w:pPr>
    </w:p>
    <w:p w14:paraId="4DBC8C1A" w14:textId="1525956F" w:rsidR="00F56A6E" w:rsidRPr="00EF76A8" w:rsidRDefault="00E44C00">
      <w:pPr>
        <w:rPr>
          <w:szCs w:val="22"/>
        </w:rPr>
      </w:pPr>
      <w:r w:rsidRPr="00EF76A8">
        <w:rPr>
          <w:iCs/>
          <w:szCs w:val="22"/>
        </w:rPr>
        <w:t>Amivantamab jisfratta l-funzjonijiet senjalitiċi ta</w:t>
      </w:r>
      <w:r w:rsidR="00FE4579" w:rsidRPr="00EF76A8">
        <w:rPr>
          <w:iCs/>
          <w:szCs w:val="22"/>
        </w:rPr>
        <w:t>’</w:t>
      </w:r>
      <w:r w:rsidRPr="00EF76A8">
        <w:rPr>
          <w:iCs/>
          <w:szCs w:val="22"/>
        </w:rPr>
        <w:t xml:space="preserve"> EGFR u MET billi jimblokka l-irbit ta</w:t>
      </w:r>
      <w:r w:rsidR="00FE4579" w:rsidRPr="00EF76A8">
        <w:rPr>
          <w:iCs/>
          <w:szCs w:val="22"/>
        </w:rPr>
        <w:t>’</w:t>
      </w:r>
      <w:r w:rsidRPr="00EF76A8">
        <w:rPr>
          <w:iCs/>
          <w:szCs w:val="22"/>
        </w:rPr>
        <w:t xml:space="preserve"> ligands u jħarrax it-tmermir ta</w:t>
      </w:r>
      <w:r w:rsidR="00FE4579" w:rsidRPr="00EF76A8">
        <w:rPr>
          <w:iCs/>
          <w:szCs w:val="22"/>
        </w:rPr>
        <w:t>’</w:t>
      </w:r>
      <w:r w:rsidRPr="00EF76A8">
        <w:rPr>
          <w:iCs/>
          <w:szCs w:val="22"/>
        </w:rPr>
        <w:t xml:space="preserve"> EGFR u MET, b</w:t>
      </w:r>
      <w:r w:rsidR="00FE4579" w:rsidRPr="00EF76A8">
        <w:rPr>
          <w:iCs/>
          <w:szCs w:val="22"/>
        </w:rPr>
        <w:t>’</w:t>
      </w:r>
      <w:r w:rsidRPr="00EF76A8">
        <w:rPr>
          <w:iCs/>
          <w:szCs w:val="22"/>
        </w:rPr>
        <w:t>hekk jevita l-iżvilupp ta</w:t>
      </w:r>
      <w:r w:rsidR="00FE4579" w:rsidRPr="00EF76A8">
        <w:rPr>
          <w:iCs/>
          <w:szCs w:val="22"/>
        </w:rPr>
        <w:t>’</w:t>
      </w:r>
      <w:r w:rsidRPr="00EF76A8">
        <w:rPr>
          <w:iCs/>
          <w:szCs w:val="22"/>
        </w:rPr>
        <w:t xml:space="preserve"> tumuri u progressjoni. Il-preżenza ta</w:t>
      </w:r>
      <w:r w:rsidR="00FE4579" w:rsidRPr="00EF76A8">
        <w:rPr>
          <w:iCs/>
          <w:szCs w:val="22"/>
        </w:rPr>
        <w:t>’</w:t>
      </w:r>
      <w:r w:rsidRPr="00EF76A8">
        <w:rPr>
          <w:iCs/>
          <w:szCs w:val="22"/>
        </w:rPr>
        <w:t xml:space="preserve"> EGFR u MET fuq il-wiċċ taċ-ċelloli tumorili jippermetti wkoll għall-ibbersalljar ta</w:t>
      </w:r>
      <w:r w:rsidR="00FE4579" w:rsidRPr="00EF76A8">
        <w:rPr>
          <w:iCs/>
          <w:szCs w:val="22"/>
        </w:rPr>
        <w:t>’</w:t>
      </w:r>
      <w:r w:rsidRPr="00EF76A8">
        <w:rPr>
          <w:iCs/>
          <w:szCs w:val="22"/>
        </w:rPr>
        <w:t xml:space="preserve"> dawn iċ-ċelloli għal qerda b</w:t>
      </w:r>
      <w:r w:rsidR="00FE4579" w:rsidRPr="00EF76A8">
        <w:rPr>
          <w:iCs/>
          <w:szCs w:val="22"/>
        </w:rPr>
        <w:t>’</w:t>
      </w:r>
      <w:r w:rsidRPr="00EF76A8">
        <w:rPr>
          <w:iCs/>
          <w:szCs w:val="22"/>
        </w:rPr>
        <w:t>ċelloli effetturi immuni, bħal ċelloli naturali qattiela u makrofaġi, permezz ta</w:t>
      </w:r>
      <w:r w:rsidR="00FE4579" w:rsidRPr="00EF76A8">
        <w:rPr>
          <w:iCs/>
          <w:szCs w:val="22"/>
        </w:rPr>
        <w:t>’</w:t>
      </w:r>
      <w:r w:rsidRPr="00EF76A8">
        <w:rPr>
          <w:iCs/>
          <w:szCs w:val="22"/>
        </w:rPr>
        <w:t xml:space="preserve"> ċitotossiċità ċellulari dipendenti mill-antikorp (ADCC, antibody-dependent cellular cytotoxicity) u mekkaniżmi trogoċitożi, rispettivament.</w:t>
      </w:r>
    </w:p>
    <w:p w14:paraId="5557ABB1" w14:textId="77777777" w:rsidR="003647D9" w:rsidRPr="00EF76A8" w:rsidRDefault="003647D9">
      <w:pPr>
        <w:autoSpaceDE w:val="0"/>
        <w:autoSpaceDN w:val="0"/>
        <w:adjustRightInd w:val="0"/>
        <w:rPr>
          <w:szCs w:val="22"/>
        </w:rPr>
      </w:pPr>
    </w:p>
    <w:p w14:paraId="1F6294DF" w14:textId="77777777" w:rsidR="003647D9" w:rsidRPr="00EF76A8" w:rsidRDefault="00E44C00" w:rsidP="008C2CEB">
      <w:pPr>
        <w:keepNext/>
        <w:rPr>
          <w:szCs w:val="22"/>
        </w:rPr>
      </w:pPr>
      <w:r w:rsidRPr="00EF76A8">
        <w:rPr>
          <w:szCs w:val="22"/>
          <w:u w:val="single"/>
        </w:rPr>
        <w:lastRenderedPageBreak/>
        <w:t>Effetti farmakodinamiċi</w:t>
      </w:r>
    </w:p>
    <w:p w14:paraId="23F5F43F" w14:textId="77777777" w:rsidR="00B719ED" w:rsidRPr="00EF76A8" w:rsidRDefault="00B719ED">
      <w:pPr>
        <w:keepNext/>
        <w:rPr>
          <w:i/>
          <w:iCs/>
          <w:szCs w:val="22"/>
        </w:rPr>
      </w:pPr>
    </w:p>
    <w:p w14:paraId="2DA7E86F" w14:textId="77777777" w:rsidR="00077451" w:rsidRPr="00EF76A8" w:rsidRDefault="00E44C00">
      <w:pPr>
        <w:keepNext/>
        <w:rPr>
          <w:i/>
          <w:iCs/>
          <w:szCs w:val="22"/>
          <w:u w:val="single"/>
        </w:rPr>
      </w:pPr>
      <w:r w:rsidRPr="00EF76A8">
        <w:rPr>
          <w:i/>
          <w:iCs/>
          <w:szCs w:val="22"/>
          <w:u w:val="single"/>
        </w:rPr>
        <w:t>Albumina</w:t>
      </w:r>
    </w:p>
    <w:p w14:paraId="1D8CB21C" w14:textId="355D1DCF" w:rsidR="009B4DC3" w:rsidRPr="00EF76A8" w:rsidRDefault="00E44C00" w:rsidP="001B09F5">
      <w:pPr>
        <w:rPr>
          <w:szCs w:val="22"/>
        </w:rPr>
      </w:pPr>
      <w:r w:rsidRPr="00EF76A8">
        <w:rPr>
          <w:szCs w:val="22"/>
        </w:rPr>
        <w:t>Amivantamab naqqas il-konċentrazzjoni t</w:t>
      </w:r>
      <w:r w:rsidR="00FE4579" w:rsidRPr="00EF76A8">
        <w:rPr>
          <w:szCs w:val="22"/>
        </w:rPr>
        <w:t>’</w:t>
      </w:r>
      <w:r w:rsidRPr="00EF76A8">
        <w:rPr>
          <w:szCs w:val="22"/>
        </w:rPr>
        <w:t>albumina fis-serum, effett farmako</w:t>
      </w:r>
      <w:r w:rsidR="00DC1885" w:rsidRPr="00EF76A8">
        <w:rPr>
          <w:szCs w:val="22"/>
        </w:rPr>
        <w:t>dinam</w:t>
      </w:r>
      <w:r w:rsidRPr="00EF76A8">
        <w:rPr>
          <w:szCs w:val="22"/>
        </w:rPr>
        <w:t>iku ta</w:t>
      </w:r>
      <w:r w:rsidR="00FE4579" w:rsidRPr="00EF76A8">
        <w:rPr>
          <w:szCs w:val="22"/>
        </w:rPr>
        <w:t>’</w:t>
      </w:r>
      <w:r w:rsidRPr="00EF76A8">
        <w:rPr>
          <w:szCs w:val="22"/>
        </w:rPr>
        <w:t xml:space="preserve"> impediment ta</w:t>
      </w:r>
      <w:r w:rsidR="00FE4579" w:rsidRPr="00EF76A8">
        <w:rPr>
          <w:szCs w:val="22"/>
        </w:rPr>
        <w:t>’</w:t>
      </w:r>
      <w:r w:rsidRPr="00EF76A8">
        <w:rPr>
          <w:szCs w:val="22"/>
        </w:rPr>
        <w:t xml:space="preserve"> MET waqt l-ewwel 8 ġimgħat (ara sezzjoni 4.8); minn hemm </w:t>
      </w:r>
      <w:r w:rsidR="00DC1885" w:rsidRPr="00EF76A8">
        <w:rPr>
          <w:szCs w:val="22"/>
        </w:rPr>
        <w:t>’</w:t>
      </w:r>
      <w:r w:rsidRPr="00EF76A8">
        <w:rPr>
          <w:szCs w:val="22"/>
        </w:rPr>
        <w:t>il quddiem il-konċentrazzjoni t</w:t>
      </w:r>
      <w:r w:rsidR="00FE4579" w:rsidRPr="00EF76A8">
        <w:rPr>
          <w:szCs w:val="22"/>
        </w:rPr>
        <w:t>’</w:t>
      </w:r>
      <w:r w:rsidRPr="00EF76A8">
        <w:rPr>
          <w:szCs w:val="22"/>
        </w:rPr>
        <w:t>albumina stabilizzat għall-kumplament tat-trattament b</w:t>
      </w:r>
      <w:r w:rsidR="00FE4579" w:rsidRPr="00EF76A8">
        <w:rPr>
          <w:szCs w:val="22"/>
        </w:rPr>
        <w:t>’</w:t>
      </w:r>
      <w:r w:rsidRPr="00EF76A8">
        <w:rPr>
          <w:szCs w:val="22"/>
        </w:rPr>
        <w:t>amivantamab.</w:t>
      </w:r>
    </w:p>
    <w:p w14:paraId="39999019" w14:textId="77777777" w:rsidR="002E1F3F" w:rsidRPr="00EF76A8" w:rsidRDefault="002E1F3F">
      <w:pPr>
        <w:autoSpaceDE w:val="0"/>
        <w:autoSpaceDN w:val="0"/>
        <w:adjustRightInd w:val="0"/>
        <w:rPr>
          <w:szCs w:val="22"/>
        </w:rPr>
      </w:pPr>
    </w:p>
    <w:p w14:paraId="5339E433" w14:textId="77777777" w:rsidR="00812D16" w:rsidRPr="001D7824" w:rsidRDefault="00E44C00" w:rsidP="008C2CEB">
      <w:pPr>
        <w:keepNext/>
        <w:rPr>
          <w:szCs w:val="22"/>
        </w:rPr>
      </w:pPr>
      <w:r w:rsidRPr="00EF76A8">
        <w:rPr>
          <w:szCs w:val="22"/>
          <w:u w:val="single"/>
        </w:rPr>
        <w:t>Effikaċja klinika u sigurtà</w:t>
      </w:r>
    </w:p>
    <w:p w14:paraId="4BF46F87" w14:textId="77777777" w:rsidR="00FF7B95" w:rsidRDefault="00FF7B95" w:rsidP="007A6346">
      <w:pPr>
        <w:keepNext/>
        <w:rPr>
          <w:szCs w:val="22"/>
        </w:rPr>
      </w:pPr>
      <w:bookmarkStart w:id="16" w:name="_Hlk39760331"/>
    </w:p>
    <w:p w14:paraId="0C760417" w14:textId="4E3DD5C9" w:rsidR="00C62476" w:rsidRPr="00DA11ED" w:rsidRDefault="00E44C00" w:rsidP="00C62476">
      <w:pPr>
        <w:keepNext/>
        <w:rPr>
          <w:rFonts w:cs="Arial"/>
          <w:i/>
          <w:iCs/>
          <w:szCs w:val="24"/>
          <w:u w:val="single"/>
        </w:rPr>
      </w:pPr>
      <w:r w:rsidRPr="00DA11ED">
        <w:rPr>
          <w:rFonts w:cs="Arial"/>
          <w:i/>
          <w:iCs/>
          <w:szCs w:val="24"/>
          <w:u w:val="single"/>
        </w:rPr>
        <w:t>NSCLC</w:t>
      </w:r>
      <w:r w:rsidRPr="000F6C1E">
        <w:rPr>
          <w:iCs/>
          <w:szCs w:val="22"/>
          <w:u w:val="single"/>
        </w:rPr>
        <w:t xml:space="preserve"> </w:t>
      </w:r>
      <w:r w:rsidRPr="004604FC">
        <w:rPr>
          <w:i/>
          <w:szCs w:val="22"/>
          <w:u w:val="single"/>
        </w:rPr>
        <w:t xml:space="preserve">mhux </w:t>
      </w:r>
      <w:r w:rsidRPr="000F6C1E">
        <w:rPr>
          <w:i/>
          <w:szCs w:val="22"/>
          <w:u w:val="single"/>
        </w:rPr>
        <w:t>trattat minn qabel b’mutazzjonijiet ta’ tħassir ta’ EGFR Exon 19 jew sostituzzjonijiet ta’ Exon 21 L858R</w:t>
      </w:r>
      <w:r w:rsidRPr="000F6C1E">
        <w:rPr>
          <w:iCs/>
          <w:szCs w:val="22"/>
          <w:u w:val="single"/>
        </w:rPr>
        <w:t xml:space="preserve"> </w:t>
      </w:r>
      <w:r w:rsidRPr="000F6C1E">
        <w:rPr>
          <w:i/>
          <w:iCs/>
          <w:szCs w:val="22"/>
          <w:u w:val="single"/>
        </w:rPr>
        <w:t>(MARIPOSA)</w:t>
      </w:r>
    </w:p>
    <w:p w14:paraId="08116108" w14:textId="6C316C88" w:rsidR="00C62476" w:rsidRPr="004604FC" w:rsidRDefault="00E44C00" w:rsidP="00C62476">
      <w:pPr>
        <w:autoSpaceDE w:val="0"/>
        <w:autoSpaceDN w:val="0"/>
        <w:adjustRightInd w:val="0"/>
      </w:pPr>
      <w:r w:rsidRPr="004604FC">
        <w:t>NSC3003 (MARIPOSA) huwa studju ta’ fażi 3 randomizzat, open</w:t>
      </w:r>
      <w:r w:rsidRPr="004604FC">
        <w:noBreakHyphen/>
        <w:t>label, ikkontrollat b’mod attiv, multiċentriku li evalwa l</w:t>
      </w:r>
      <w:r w:rsidRPr="004604FC">
        <w:noBreakHyphen/>
        <w:t>effikaċja u s</w:t>
      </w:r>
      <w:r w:rsidRPr="004604FC">
        <w:noBreakHyphen/>
        <w:t xml:space="preserve">sigurtà ta’ </w:t>
      </w:r>
      <w:r w:rsidR="001A7B97" w:rsidRPr="004604FC">
        <w:t>Rybrevant</w:t>
      </w:r>
      <w:r w:rsidRPr="004604FC">
        <w:t xml:space="preserve"> flimkien ma’ </w:t>
      </w:r>
      <w:r w:rsidR="001A7B97" w:rsidRPr="004604FC">
        <w:t>lazertinib</w:t>
      </w:r>
      <w:r w:rsidRPr="004604FC">
        <w:t xml:space="preserve"> meta mqabbel ma’ monoterapija b’osimertinib </w:t>
      </w:r>
      <w:r w:rsidR="00A14CC1" w:rsidRPr="004604FC">
        <w:t xml:space="preserve">bħala </w:t>
      </w:r>
      <w:r w:rsidRPr="004604FC">
        <w:t>trattament tal</w:t>
      </w:r>
      <w:r w:rsidRPr="004604FC">
        <w:noBreakHyphen/>
        <w:t>ewwel linja ta’ pazjenti b’NSCLC b’mutazzjoni EGFR avvanzat lokalment jew metastatiku li ma rrispondiex għal terapija kurattiva. Il</w:t>
      </w:r>
      <w:r w:rsidRPr="004604FC">
        <w:noBreakHyphen/>
        <w:t>kampjuni tal</w:t>
      </w:r>
      <w:r w:rsidRPr="004604FC">
        <w:noBreakHyphen/>
        <w:t>pazjenti kienu meħtieġa li jkollhom waħda miż</w:t>
      </w:r>
      <w:r w:rsidRPr="004604FC">
        <w:noBreakHyphen/>
        <w:t xml:space="preserve">żewġ mutazzjonijiet EGFR komuni (mutazzjoni ta’ tħassir ta’ </w:t>
      </w:r>
      <w:r w:rsidR="00DD2420">
        <w:t>E</w:t>
      </w:r>
      <w:r w:rsidRPr="004604FC">
        <w:t xml:space="preserve">xon 19 u sostituzzjoni ta’ </w:t>
      </w:r>
      <w:r w:rsidR="001067DE">
        <w:t>E</w:t>
      </w:r>
      <w:r w:rsidRPr="004604FC">
        <w:t>xon 21 L858R), kif identifikat b’ittestjar lokali. Kampjuni tat</w:t>
      </w:r>
      <w:r w:rsidRPr="004604FC">
        <w:noBreakHyphen/>
        <w:t>tessut tat</w:t>
      </w:r>
      <w:r w:rsidRPr="004604FC">
        <w:noBreakHyphen/>
        <w:t>tumur (94%) u/jew plażma (6%) għall</w:t>
      </w:r>
      <w:r w:rsidRPr="004604FC">
        <w:noBreakHyphen/>
        <w:t>pazjenti kollha kienu ttestjati lokalment biex jiġi determinat l</w:t>
      </w:r>
      <w:r w:rsidRPr="004604FC">
        <w:noBreakHyphen/>
        <w:t xml:space="preserve">istat ta’ mutazzjoni ta’ tħassir ta’ </w:t>
      </w:r>
      <w:r w:rsidR="00DD2420">
        <w:t>E</w:t>
      </w:r>
      <w:r w:rsidRPr="004604FC">
        <w:t xml:space="preserve">xon 19 EGFR u/ew sostituzzjoni ta’ </w:t>
      </w:r>
      <w:r w:rsidR="00DD2420">
        <w:t>E</w:t>
      </w:r>
      <w:r w:rsidRPr="004604FC">
        <w:t>xon 21 L858R bl</w:t>
      </w:r>
      <w:r w:rsidRPr="004604FC">
        <w:noBreakHyphen/>
        <w:t>użu tar</w:t>
      </w:r>
      <w:r w:rsidRPr="004604FC">
        <w:noBreakHyphen/>
        <w:t>reazzjoni tal</w:t>
      </w:r>
      <w:r w:rsidRPr="004604FC">
        <w:noBreakHyphen/>
        <w:t>katina polymerase (PCR, polymerase chain reaction) f’65% u sekwenzjar tal</w:t>
      </w:r>
      <w:r w:rsidRPr="004604FC">
        <w:noBreakHyphen/>
        <w:t>ġenerazzjoni li jmiss (NGS, next generation sequencing) f’35% tal</w:t>
      </w:r>
      <w:r w:rsidRPr="004604FC">
        <w:noBreakHyphen/>
        <w:t>pazjenti.</w:t>
      </w:r>
    </w:p>
    <w:p w14:paraId="01938F65" w14:textId="77777777" w:rsidR="009105F7" w:rsidRPr="004604FC" w:rsidRDefault="009105F7" w:rsidP="009105F7">
      <w:pPr>
        <w:autoSpaceDE w:val="0"/>
        <w:autoSpaceDN w:val="0"/>
        <w:adjustRightInd w:val="0"/>
      </w:pPr>
    </w:p>
    <w:p w14:paraId="14F0BB4F" w14:textId="266B11E7" w:rsidR="009105F7" w:rsidRPr="004604FC" w:rsidRDefault="00E44C00" w:rsidP="009105F7">
      <w:pPr>
        <w:autoSpaceDE w:val="0"/>
        <w:autoSpaceDN w:val="0"/>
        <w:adjustRightInd w:val="0"/>
      </w:pPr>
      <w:r w:rsidRPr="004604FC">
        <w:t xml:space="preserve">Total ta’ 1 074 pazjent kienu randomizzati (2:2:1) biex jirċievu </w:t>
      </w:r>
      <w:r w:rsidR="00BB1BE7" w:rsidRPr="004604FC">
        <w:t>Rybrevant</w:t>
      </w:r>
      <w:r w:rsidRPr="004604FC">
        <w:t xml:space="preserve"> flimkien ma’ </w:t>
      </w:r>
      <w:r w:rsidR="00BB1BE7" w:rsidRPr="004604FC">
        <w:t>lazertinib</w:t>
      </w:r>
      <w:r w:rsidRPr="004604FC">
        <w:t>, monoterapija b’ osimertinib, jew monoterapija b’</w:t>
      </w:r>
      <w:r w:rsidR="00BB1BE7" w:rsidRPr="004604FC">
        <w:t>lazertinib</w:t>
      </w:r>
      <w:r w:rsidRPr="004604FC">
        <w:t xml:space="preserve"> sal</w:t>
      </w:r>
      <w:r w:rsidRPr="004604FC">
        <w:noBreakHyphen/>
        <w:t>progressjoni tal</w:t>
      </w:r>
      <w:r w:rsidRPr="004604FC">
        <w:noBreakHyphen/>
        <w:t xml:space="preserve">marda jew tossiċità mhux aċċettabbli. </w:t>
      </w:r>
      <w:r w:rsidR="00BB1BE7" w:rsidRPr="004604FC">
        <w:t>Rybrevant</w:t>
      </w:r>
      <w:r w:rsidRPr="004604FC">
        <w:t xml:space="preserve"> kien mogħti </w:t>
      </w:r>
      <w:r w:rsidR="00065D1D" w:rsidRPr="004604FC">
        <w:t>ġol</w:t>
      </w:r>
      <w:r w:rsidR="00065D1D" w:rsidRPr="004604FC">
        <w:noBreakHyphen/>
        <w:t xml:space="preserve">vini </w:t>
      </w:r>
      <w:r w:rsidRPr="004604FC">
        <w:t>1</w:t>
      </w:r>
      <w:r w:rsidR="00065D1D" w:rsidRPr="004604FC">
        <w:t> </w:t>
      </w:r>
      <w:r w:rsidRPr="004604FC">
        <w:t>050 mg (għal pazjenti &lt; 80 kg) jew 1</w:t>
      </w:r>
      <w:r w:rsidR="00065D1D" w:rsidRPr="004604FC">
        <w:t> </w:t>
      </w:r>
      <w:r w:rsidRPr="004604FC">
        <w:t>400 mg (għal pazjenti ≥ 80 kg) darba fil</w:t>
      </w:r>
      <w:r w:rsidRPr="004604FC">
        <w:noBreakHyphen/>
        <w:t xml:space="preserve">ġimgħa għal 4 ġimgħat, imbagħad kull ġimagħtejn wara dan b’bidu f’ġimgħa 5. </w:t>
      </w:r>
      <w:r w:rsidR="00072F1D" w:rsidRPr="004604FC">
        <w:t>Lazertinib</w:t>
      </w:r>
      <w:r w:rsidRPr="004604FC">
        <w:t xml:space="preserve"> kien mogħti f’doża ta’ </w:t>
      </w:r>
      <w:r w:rsidR="00072F1D" w:rsidRPr="004604FC">
        <w:t>24</w:t>
      </w:r>
      <w:r w:rsidRPr="004604FC">
        <w:t xml:space="preserve">0 mg oralment darba kuljum. </w:t>
      </w:r>
      <w:r w:rsidR="00E66C9E" w:rsidRPr="004604FC">
        <w:t xml:space="preserve">Osimetrinib kien mogħti f’doża ta’ 80 mg oralment darba kuljum. </w:t>
      </w:r>
      <w:r w:rsidRPr="004604FC">
        <w:t>Ir</w:t>
      </w:r>
      <w:r w:rsidRPr="004604FC">
        <w:noBreakHyphen/>
        <w:t>randomizzazzjoni kienet stratifikata skont it</w:t>
      </w:r>
      <w:r w:rsidRPr="004604FC">
        <w:noBreakHyphen/>
        <w:t xml:space="preserve">tip ta’ mutazzjoni EGFR (mutazzjoni ta’ tħassir ta’ </w:t>
      </w:r>
      <w:r w:rsidR="00DD2420">
        <w:t>E</w:t>
      </w:r>
      <w:r w:rsidRPr="004604FC">
        <w:t xml:space="preserve">xon 19 jew sostituzzjoni ta’ </w:t>
      </w:r>
      <w:r w:rsidR="00DD2420">
        <w:t>E</w:t>
      </w:r>
      <w:r w:rsidRPr="004604FC">
        <w:t>xon 21 L858R), razza (Asjatika jew mhux Asjatika), u storja ta’ metastasi tal</w:t>
      </w:r>
      <w:r w:rsidRPr="004604FC">
        <w:noBreakHyphen/>
        <w:t>moħħ (iva jew le).</w:t>
      </w:r>
    </w:p>
    <w:p w14:paraId="724E8037" w14:textId="77777777" w:rsidR="009105F7" w:rsidRPr="004604FC" w:rsidRDefault="009105F7" w:rsidP="009105F7">
      <w:pPr>
        <w:autoSpaceDE w:val="0"/>
        <w:autoSpaceDN w:val="0"/>
        <w:adjustRightInd w:val="0"/>
      </w:pPr>
    </w:p>
    <w:p w14:paraId="4899C45D" w14:textId="53001868" w:rsidR="009105F7" w:rsidRPr="004604FC" w:rsidRDefault="00E44C00" w:rsidP="009105F7">
      <w:pPr>
        <w:autoSpaceDE w:val="0"/>
        <w:autoSpaceDN w:val="0"/>
        <w:adjustRightInd w:val="0"/>
      </w:pPr>
      <w:r w:rsidRPr="00521CAE">
        <w:t>Id</w:t>
      </w:r>
      <w:r w:rsidRPr="00521CAE">
        <w:noBreakHyphen/>
        <w:t>demografija fil</w:t>
      </w:r>
      <w:r w:rsidRPr="00521CAE">
        <w:noBreakHyphen/>
        <w:t>linja bażi u l</w:t>
      </w:r>
      <w:r w:rsidRPr="00521CAE">
        <w:noBreakHyphen/>
        <w:t>karatteristiċi tal</w:t>
      </w:r>
      <w:r w:rsidRPr="00521CAE">
        <w:noBreakHyphen/>
        <w:t>marda kienu bbilanċjati min</w:t>
      </w:r>
      <w:r w:rsidRPr="00521CAE">
        <w:noBreakHyphen/>
        <w:t>naħa għall</w:t>
      </w:r>
      <w:r w:rsidRPr="00521CAE">
        <w:noBreakHyphen/>
        <w:t>oħra tal</w:t>
      </w:r>
      <w:r w:rsidRPr="00521CAE">
        <w:noBreakHyphen/>
        <w:t>fergħat tat</w:t>
      </w:r>
      <w:r w:rsidRPr="00521CAE">
        <w:noBreakHyphen/>
        <w:t xml:space="preserve">trattament. </w:t>
      </w:r>
      <w:r w:rsidRPr="004604FC">
        <w:t>L</w:t>
      </w:r>
      <w:r w:rsidRPr="004604FC">
        <w:noBreakHyphen/>
        <w:t>età medjana kienet ta’ 63 (firxa: 25</w:t>
      </w:r>
      <w:r w:rsidRPr="004604FC">
        <w:noBreakHyphen/>
        <w:t>88) sena b’45% tal</w:t>
      </w:r>
      <w:r w:rsidRPr="004604FC">
        <w:noBreakHyphen/>
        <w:t xml:space="preserve">pazjenti ≥ 65 sena; 62% kienu nisa; u 59% kienu Asjatiċi, u </w:t>
      </w:r>
      <w:r w:rsidR="00A920B2" w:rsidRPr="004604FC">
        <w:t>3</w:t>
      </w:r>
      <w:r w:rsidRPr="004604FC">
        <w:t>8% kienu Bojod. L</w:t>
      </w:r>
      <w:r w:rsidRPr="004604FC">
        <w:noBreakHyphen/>
        <w:t>istat ta’ eżekuzzjoni tal</w:t>
      </w:r>
      <w:r w:rsidRPr="004604FC">
        <w:noBreakHyphen/>
        <w:t>Grupp tal</w:t>
      </w:r>
      <w:r w:rsidRPr="004604FC">
        <w:noBreakHyphen/>
        <w:t>Onkoloġija Kooperattiv tal</w:t>
      </w:r>
      <w:r w:rsidRPr="004604FC">
        <w:noBreakHyphen/>
        <w:t>Lvant (ECOG, Eastern Cooperative Oncology Group) fil</w:t>
      </w:r>
      <w:r w:rsidRPr="004604FC">
        <w:noBreakHyphen/>
        <w:t>linja bażi kien ta’ 0 (34%) jew 1 (66%); 69% qatt ma pejpu; 41% kellhom metastasi fil</w:t>
      </w:r>
      <w:r w:rsidRPr="004604FC">
        <w:noBreakHyphen/>
        <w:t>moħħ qabel; u 90% kellhom kanċer ta’ Stadju IV fid</w:t>
      </w:r>
      <w:r w:rsidRPr="004604FC">
        <w:noBreakHyphen/>
        <w:t>dijanjożi tal</w:t>
      </w:r>
      <w:r w:rsidRPr="004604FC">
        <w:noBreakHyphen/>
        <w:t>bidu. Fir</w:t>
      </w:r>
      <w:r w:rsidRPr="004604FC">
        <w:noBreakHyphen/>
        <w:t>rigward tal</w:t>
      </w:r>
      <w:r w:rsidRPr="004604FC">
        <w:noBreakHyphen/>
        <w:t xml:space="preserve">istat ta’ mutazzjoni EGFR, 60% kienu mutazzjonijiet ta’ tħassir ta’ </w:t>
      </w:r>
      <w:r w:rsidR="001067DE">
        <w:t>E</w:t>
      </w:r>
      <w:r w:rsidRPr="004604FC">
        <w:t xml:space="preserve">xon 19 u 40% kienu mutazzjonijiet ta’ sostituzzjonijiet ta’ </w:t>
      </w:r>
      <w:r w:rsidR="001067DE">
        <w:t>E</w:t>
      </w:r>
      <w:r w:rsidRPr="004604FC">
        <w:t>xon 21 L858R.</w:t>
      </w:r>
    </w:p>
    <w:p w14:paraId="4E0F081D" w14:textId="77777777" w:rsidR="009105F7" w:rsidRPr="004604FC" w:rsidRDefault="009105F7" w:rsidP="009105F7">
      <w:pPr>
        <w:autoSpaceDE w:val="0"/>
        <w:autoSpaceDN w:val="0"/>
        <w:adjustRightInd w:val="0"/>
      </w:pPr>
    </w:p>
    <w:p w14:paraId="7CC27846" w14:textId="2FFB77F2" w:rsidR="006E4A09" w:rsidRPr="004604FC" w:rsidRDefault="00E44C00" w:rsidP="006E4A09">
      <w:r w:rsidRPr="004604FC">
        <w:t xml:space="preserve">Rybrevant </w:t>
      </w:r>
      <w:r w:rsidR="009105F7" w:rsidRPr="004604FC">
        <w:t xml:space="preserve">flimkien ma’ </w:t>
      </w:r>
      <w:r w:rsidR="00344F38" w:rsidRPr="004604FC">
        <w:t>lazertinib</w:t>
      </w:r>
      <w:r w:rsidR="009105F7" w:rsidRPr="004604FC">
        <w:t xml:space="preserve"> wera titjib statistikament sinifikanti fis</w:t>
      </w:r>
      <w:r w:rsidR="009105F7" w:rsidRPr="004604FC">
        <w:noBreakHyphen/>
        <w:t>sopravivenza mingħajr progressjoni (PFS, progression</w:t>
      </w:r>
      <w:r w:rsidR="009105F7" w:rsidRPr="004604FC">
        <w:noBreakHyphen/>
        <w:t>free survival) b’assessjar BICR</w:t>
      </w:r>
      <w:r w:rsidR="00331574">
        <w:t>.</w:t>
      </w:r>
    </w:p>
    <w:p w14:paraId="31B722B1" w14:textId="4B8D091E" w:rsidR="009105F7" w:rsidRPr="004604FC" w:rsidRDefault="009105F7" w:rsidP="009105F7">
      <w:pPr>
        <w:autoSpaceDE w:val="0"/>
        <w:autoSpaceDN w:val="0"/>
        <w:adjustRightInd w:val="0"/>
      </w:pPr>
    </w:p>
    <w:p w14:paraId="59BAB831" w14:textId="57FA535F" w:rsidR="009105F7" w:rsidRPr="004604FC" w:rsidRDefault="00E44C00" w:rsidP="009105F7">
      <w:pPr>
        <w:autoSpaceDE w:val="0"/>
        <w:autoSpaceDN w:val="0"/>
        <w:adjustRightInd w:val="0"/>
        <w:rPr>
          <w:lang w:val="sv-SE"/>
        </w:rPr>
      </w:pPr>
      <w:r w:rsidRPr="004604FC">
        <w:t xml:space="preserve">B’segwitu medjan ta’ bejn wieħed u ieħor 31 xhur, </w:t>
      </w:r>
      <w:r w:rsidR="00974DDF" w:rsidRPr="004604FC">
        <w:t>l</w:t>
      </w:r>
      <w:r w:rsidR="00974DDF" w:rsidRPr="004604FC">
        <w:noBreakHyphen/>
        <w:t>OS aġġornat</w:t>
      </w:r>
      <w:r w:rsidR="00F4717F">
        <w:t>a HR</w:t>
      </w:r>
      <w:r w:rsidR="00974DDF" w:rsidRPr="004604FC">
        <w:t xml:space="preserve"> kien ta’</w:t>
      </w:r>
      <w:r w:rsidR="0072201F" w:rsidRPr="004604FC">
        <w:t xml:space="preserve"> 0.77; </w:t>
      </w:r>
      <w:r w:rsidR="002320ED" w:rsidRPr="004604FC">
        <w:t>(</w:t>
      </w:r>
      <w:r w:rsidR="0072201F" w:rsidRPr="004604FC">
        <w:t xml:space="preserve">95% CI: 0.61, 0.96; p=0.0185). </w:t>
      </w:r>
      <w:r w:rsidR="0072201F" w:rsidRPr="004604FC">
        <w:rPr>
          <w:lang w:val="sv-SE"/>
        </w:rPr>
        <w:t>Dan ma kienx statistikament sinifikanti meta mqabbel ma’ livell ta’ sinifikat ta’ 2 </w:t>
      </w:r>
      <w:r w:rsidR="003317C0" w:rsidRPr="004604FC">
        <w:rPr>
          <w:lang w:val="sv-SE"/>
        </w:rPr>
        <w:t>naħat</w:t>
      </w:r>
      <w:r w:rsidR="00CA2280" w:rsidRPr="004604FC">
        <w:rPr>
          <w:lang w:val="sv-SE"/>
        </w:rPr>
        <w:t xml:space="preserve"> ta’ </w:t>
      </w:r>
      <w:r w:rsidR="00444067" w:rsidRPr="004604FC">
        <w:rPr>
          <w:lang w:val="sv-SE"/>
        </w:rPr>
        <w:t>0.00001.</w:t>
      </w:r>
    </w:p>
    <w:p w14:paraId="1D9E6436" w14:textId="77777777" w:rsidR="00444067" w:rsidRDefault="00444067" w:rsidP="009105F7">
      <w:pPr>
        <w:autoSpaceDE w:val="0"/>
        <w:autoSpaceDN w:val="0"/>
        <w:adjustRightInd w:val="0"/>
        <w:rPr>
          <w:lang w:val="sv-SE"/>
        </w:rPr>
      </w:pPr>
    </w:p>
    <w:tbl>
      <w:tblPr>
        <w:tblStyle w:val="TableGrid"/>
        <w:tblW w:w="5000" w:type="pct"/>
        <w:tblLayout w:type="fixed"/>
        <w:tblLook w:val="04A0" w:firstRow="1" w:lastRow="0" w:firstColumn="1" w:lastColumn="0" w:noHBand="0" w:noVBand="1"/>
      </w:tblPr>
      <w:tblGrid>
        <w:gridCol w:w="3785"/>
        <w:gridCol w:w="2623"/>
        <w:gridCol w:w="2656"/>
        <w:gridCol w:w="7"/>
      </w:tblGrid>
      <w:tr w:rsidR="00BA2961" w14:paraId="59CCECFB" w14:textId="77777777" w:rsidTr="00F259F7">
        <w:trPr>
          <w:gridAfter w:val="1"/>
          <w:wAfter w:w="4" w:type="dxa"/>
          <w:cantSplit/>
        </w:trPr>
        <w:tc>
          <w:tcPr>
            <w:tcW w:w="4996" w:type="pct"/>
            <w:gridSpan w:val="3"/>
            <w:tcBorders>
              <w:top w:val="nil"/>
              <w:left w:val="nil"/>
              <w:right w:val="nil"/>
            </w:tcBorders>
          </w:tcPr>
          <w:p w14:paraId="0541387A" w14:textId="173330BE" w:rsidR="00F259F7" w:rsidRPr="00185845" w:rsidRDefault="00E44C00" w:rsidP="008E6D56">
            <w:pPr>
              <w:keepNext/>
              <w:rPr>
                <w:b/>
                <w:bCs/>
                <w:lang w:val="it-IT"/>
              </w:rPr>
            </w:pPr>
            <w:r w:rsidRPr="00185845">
              <w:rPr>
                <w:b/>
                <w:bCs/>
                <w:lang w:val="it-IT"/>
              </w:rPr>
              <w:t>Tabella 10:</w:t>
            </w:r>
            <w:r w:rsidRPr="00185845">
              <w:rPr>
                <w:b/>
                <w:bCs/>
                <w:lang w:val="it-IT"/>
              </w:rPr>
              <w:tab/>
              <w:t>Riżultati tal</w:t>
            </w:r>
            <w:r w:rsidRPr="00185845">
              <w:rPr>
                <w:b/>
                <w:bCs/>
                <w:lang w:val="it-IT"/>
              </w:rPr>
              <w:noBreakHyphen/>
              <w:t>effikaċja f’MARIPOSA</w:t>
            </w:r>
          </w:p>
        </w:tc>
      </w:tr>
      <w:tr w:rsidR="00BA2961" w14:paraId="274C11D5" w14:textId="77777777" w:rsidTr="00F259F7">
        <w:trPr>
          <w:cantSplit/>
        </w:trPr>
        <w:tc>
          <w:tcPr>
            <w:tcW w:w="2086" w:type="pct"/>
          </w:tcPr>
          <w:p w14:paraId="1E3E3F25" w14:textId="77777777" w:rsidR="00F259F7" w:rsidRPr="00185845" w:rsidRDefault="00F259F7" w:rsidP="008E6D56">
            <w:pPr>
              <w:keepNext/>
              <w:rPr>
                <w:b/>
                <w:bCs/>
                <w:lang w:val="it-IT"/>
              </w:rPr>
            </w:pPr>
          </w:p>
        </w:tc>
        <w:tc>
          <w:tcPr>
            <w:tcW w:w="1446" w:type="pct"/>
            <w:vAlign w:val="bottom"/>
          </w:tcPr>
          <w:p w14:paraId="248823EE" w14:textId="77777777" w:rsidR="00F259F7" w:rsidRPr="00185845" w:rsidRDefault="00E44C00" w:rsidP="00BC23F4">
            <w:pPr>
              <w:keepNext/>
              <w:jc w:val="center"/>
              <w:rPr>
                <w:b/>
                <w:szCs w:val="22"/>
              </w:rPr>
            </w:pPr>
            <w:r w:rsidRPr="00185845">
              <w:rPr>
                <w:b/>
                <w:szCs w:val="22"/>
              </w:rPr>
              <w:t>Rybrevant + lazertinib</w:t>
            </w:r>
          </w:p>
          <w:p w14:paraId="5C3E70D5" w14:textId="15D73A41" w:rsidR="00F259F7" w:rsidRPr="00185845" w:rsidRDefault="00E44C00" w:rsidP="008E6D56">
            <w:pPr>
              <w:keepNext/>
              <w:rPr>
                <w:b/>
              </w:rPr>
            </w:pPr>
            <w:r w:rsidRPr="00185845">
              <w:rPr>
                <w:b/>
                <w:bCs/>
              </w:rPr>
              <w:t>(N=429)</w:t>
            </w:r>
          </w:p>
        </w:tc>
        <w:tc>
          <w:tcPr>
            <w:tcW w:w="1468" w:type="pct"/>
            <w:gridSpan w:val="2"/>
            <w:vAlign w:val="bottom"/>
          </w:tcPr>
          <w:p w14:paraId="38002957" w14:textId="77777777" w:rsidR="00F259F7" w:rsidRPr="00185845" w:rsidRDefault="00E44C00" w:rsidP="008E6D56">
            <w:pPr>
              <w:keepNext/>
              <w:rPr>
                <w:b/>
                <w:bCs/>
              </w:rPr>
            </w:pPr>
            <w:r w:rsidRPr="00185845">
              <w:rPr>
                <w:b/>
                <w:bCs/>
              </w:rPr>
              <w:t>Osimertinib</w:t>
            </w:r>
          </w:p>
          <w:p w14:paraId="376EDE72" w14:textId="793ECC43" w:rsidR="00F259F7" w:rsidRPr="00185845" w:rsidRDefault="00E44C00" w:rsidP="008E6D56">
            <w:pPr>
              <w:keepNext/>
              <w:rPr>
                <w:b/>
                <w:bCs/>
              </w:rPr>
            </w:pPr>
            <w:r w:rsidRPr="00185845">
              <w:rPr>
                <w:b/>
                <w:bCs/>
              </w:rPr>
              <w:t>(N=429)</w:t>
            </w:r>
          </w:p>
        </w:tc>
      </w:tr>
      <w:tr w:rsidR="00BA2961" w14:paraId="750C90E4" w14:textId="77777777" w:rsidTr="000B2AAE">
        <w:trPr>
          <w:cantSplit/>
        </w:trPr>
        <w:tc>
          <w:tcPr>
            <w:tcW w:w="5000" w:type="pct"/>
            <w:gridSpan w:val="4"/>
          </w:tcPr>
          <w:p w14:paraId="65F5CC38" w14:textId="37AE63C4" w:rsidR="00F259F7" w:rsidRPr="00185845" w:rsidRDefault="00E44C00" w:rsidP="008E6D56">
            <w:pPr>
              <w:keepNext/>
              <w:rPr>
                <w:b/>
                <w:bCs/>
                <w:lang w:val="it-IT"/>
              </w:rPr>
            </w:pPr>
            <w:r w:rsidRPr="00185845">
              <w:rPr>
                <w:b/>
                <w:bCs/>
                <w:lang w:val="it-IT"/>
              </w:rPr>
              <w:t>Sopravivenza mingħajr progressjoni (PFS, progression</w:t>
            </w:r>
            <w:r w:rsidRPr="00185845">
              <w:rPr>
                <w:b/>
                <w:bCs/>
                <w:lang w:val="it-IT"/>
              </w:rPr>
              <w:noBreakHyphen/>
              <w:t>free survival)</w:t>
            </w:r>
            <w:r w:rsidRPr="00185845">
              <w:rPr>
                <w:b/>
                <w:bCs/>
                <w:szCs w:val="24"/>
                <w:vertAlign w:val="superscript"/>
                <w:lang w:val="it-IT"/>
              </w:rPr>
              <w:t>a</w:t>
            </w:r>
          </w:p>
        </w:tc>
      </w:tr>
      <w:tr w:rsidR="00BA2961" w14:paraId="2BDDDF75" w14:textId="77777777" w:rsidTr="00F259F7">
        <w:trPr>
          <w:cantSplit/>
        </w:trPr>
        <w:tc>
          <w:tcPr>
            <w:tcW w:w="2086" w:type="pct"/>
          </w:tcPr>
          <w:p w14:paraId="53B24212" w14:textId="6B91618A" w:rsidR="00DE42A0" w:rsidRPr="00185845" w:rsidRDefault="00E44C00" w:rsidP="004604FC">
            <w:pPr>
              <w:keepNext/>
              <w:ind w:left="284"/>
            </w:pPr>
            <w:r w:rsidRPr="00185845">
              <w:rPr>
                <w:szCs w:val="24"/>
              </w:rPr>
              <w:t xml:space="preserve">Numru </w:t>
            </w:r>
            <w:r w:rsidRPr="00185845">
              <w:rPr>
                <w:szCs w:val="22"/>
              </w:rPr>
              <w:t>ta’</w:t>
            </w:r>
            <w:r w:rsidRPr="00185845">
              <w:rPr>
                <w:szCs w:val="24"/>
              </w:rPr>
              <w:t xml:space="preserve"> avvenimenti</w:t>
            </w:r>
          </w:p>
        </w:tc>
        <w:tc>
          <w:tcPr>
            <w:tcW w:w="1446" w:type="pct"/>
          </w:tcPr>
          <w:p w14:paraId="789D980F" w14:textId="716E2211" w:rsidR="00DE42A0" w:rsidRPr="00185845" w:rsidRDefault="00E44C00" w:rsidP="004604FC">
            <w:pPr>
              <w:autoSpaceDE w:val="0"/>
              <w:autoSpaceDN w:val="0"/>
              <w:adjustRightInd w:val="0"/>
              <w:jc w:val="center"/>
            </w:pPr>
            <w:r w:rsidRPr="00185845">
              <w:t>192 (45%)</w:t>
            </w:r>
          </w:p>
        </w:tc>
        <w:tc>
          <w:tcPr>
            <w:tcW w:w="1468" w:type="pct"/>
            <w:gridSpan w:val="2"/>
          </w:tcPr>
          <w:p w14:paraId="50DF6A63" w14:textId="77777777" w:rsidR="00DE42A0" w:rsidRPr="00185845" w:rsidRDefault="00E44C00" w:rsidP="004604FC">
            <w:pPr>
              <w:autoSpaceDE w:val="0"/>
              <w:autoSpaceDN w:val="0"/>
              <w:adjustRightInd w:val="0"/>
              <w:jc w:val="center"/>
            </w:pPr>
            <w:r w:rsidRPr="00185845">
              <w:t>252 (59%)</w:t>
            </w:r>
          </w:p>
        </w:tc>
      </w:tr>
      <w:tr w:rsidR="00BA2961" w14:paraId="036EA31D" w14:textId="77777777" w:rsidTr="00F259F7">
        <w:trPr>
          <w:cantSplit/>
        </w:trPr>
        <w:tc>
          <w:tcPr>
            <w:tcW w:w="2086" w:type="pct"/>
          </w:tcPr>
          <w:p w14:paraId="1A8F5317" w14:textId="1F214190" w:rsidR="00DE42A0" w:rsidRPr="00185845" w:rsidRDefault="00E44C00" w:rsidP="004604FC">
            <w:pPr>
              <w:keepNext/>
              <w:ind w:left="284"/>
            </w:pPr>
            <w:r w:rsidRPr="00185845">
              <w:rPr>
                <w:szCs w:val="24"/>
              </w:rPr>
              <w:t>Medjan</w:t>
            </w:r>
            <w:r w:rsidRPr="00185845">
              <w:t>, xhur (95% CI)</w:t>
            </w:r>
          </w:p>
        </w:tc>
        <w:tc>
          <w:tcPr>
            <w:tcW w:w="1446" w:type="pct"/>
          </w:tcPr>
          <w:p w14:paraId="077369C2" w14:textId="77777777" w:rsidR="00DE42A0" w:rsidRPr="00185845" w:rsidRDefault="00E44C00" w:rsidP="004604FC">
            <w:pPr>
              <w:autoSpaceDE w:val="0"/>
              <w:autoSpaceDN w:val="0"/>
              <w:adjustRightInd w:val="0"/>
              <w:jc w:val="center"/>
            </w:pPr>
            <w:r w:rsidRPr="00185845">
              <w:t>23.7 (19.1, 27.7)</w:t>
            </w:r>
          </w:p>
        </w:tc>
        <w:tc>
          <w:tcPr>
            <w:tcW w:w="1468" w:type="pct"/>
            <w:gridSpan w:val="2"/>
          </w:tcPr>
          <w:p w14:paraId="71ACE721" w14:textId="77777777" w:rsidR="00DE42A0" w:rsidRPr="00185845" w:rsidRDefault="00E44C00" w:rsidP="004604FC">
            <w:pPr>
              <w:autoSpaceDE w:val="0"/>
              <w:autoSpaceDN w:val="0"/>
              <w:adjustRightInd w:val="0"/>
              <w:jc w:val="center"/>
            </w:pPr>
            <w:r w:rsidRPr="00185845">
              <w:t>16.6 (14.8, 18.5)</w:t>
            </w:r>
          </w:p>
        </w:tc>
      </w:tr>
      <w:tr w:rsidR="00BA2961" w14:paraId="6F341466" w14:textId="77777777" w:rsidTr="00F259F7">
        <w:trPr>
          <w:cantSplit/>
        </w:trPr>
        <w:tc>
          <w:tcPr>
            <w:tcW w:w="2086" w:type="pct"/>
          </w:tcPr>
          <w:p w14:paraId="5814121A" w14:textId="5CD0C256" w:rsidR="00DE42A0" w:rsidRPr="00185845" w:rsidRDefault="00E44C00" w:rsidP="004604FC">
            <w:pPr>
              <w:keepNext/>
              <w:ind w:left="284"/>
              <w:rPr>
                <w:lang w:val="it-IT"/>
              </w:rPr>
            </w:pPr>
            <w:r w:rsidRPr="00185845">
              <w:rPr>
                <w:szCs w:val="24"/>
                <w:lang w:val="it-IT"/>
              </w:rPr>
              <w:t>Proporzjon ta’ Periklu (95% CI); valur p</w:t>
            </w:r>
          </w:p>
        </w:tc>
        <w:tc>
          <w:tcPr>
            <w:tcW w:w="2914" w:type="pct"/>
            <w:gridSpan w:val="3"/>
          </w:tcPr>
          <w:p w14:paraId="150757E6" w14:textId="77777777" w:rsidR="00DE42A0" w:rsidRPr="00185845" w:rsidRDefault="00E44C00" w:rsidP="004604FC">
            <w:pPr>
              <w:autoSpaceDE w:val="0"/>
              <w:autoSpaceDN w:val="0"/>
              <w:adjustRightInd w:val="0"/>
              <w:jc w:val="center"/>
            </w:pPr>
            <w:r w:rsidRPr="00185845">
              <w:t>0.70 (0.58, 0.85); p=0.0002</w:t>
            </w:r>
          </w:p>
        </w:tc>
      </w:tr>
      <w:tr w:rsidR="00BA2961" w14:paraId="748878BA" w14:textId="77777777" w:rsidTr="000B2AAE">
        <w:trPr>
          <w:cantSplit/>
        </w:trPr>
        <w:tc>
          <w:tcPr>
            <w:tcW w:w="5000" w:type="pct"/>
            <w:gridSpan w:val="4"/>
          </w:tcPr>
          <w:p w14:paraId="53C1A4DE" w14:textId="14E574ED" w:rsidR="00F259F7" w:rsidRPr="00185845" w:rsidRDefault="00E44C00" w:rsidP="004604FC">
            <w:pPr>
              <w:autoSpaceDE w:val="0"/>
              <w:autoSpaceDN w:val="0"/>
              <w:adjustRightInd w:val="0"/>
              <w:rPr>
                <w:lang w:val="it-IT"/>
              </w:rPr>
            </w:pPr>
            <w:r w:rsidRPr="00185845">
              <w:rPr>
                <w:b/>
                <w:bCs/>
                <w:lang w:val="it-IT"/>
              </w:rPr>
              <w:t>Sopravvenza globali (OS, overall survival)</w:t>
            </w:r>
          </w:p>
        </w:tc>
      </w:tr>
      <w:tr w:rsidR="00BA2961" w14:paraId="00E5D410" w14:textId="77777777" w:rsidTr="00F259F7">
        <w:trPr>
          <w:cantSplit/>
        </w:trPr>
        <w:tc>
          <w:tcPr>
            <w:tcW w:w="2086" w:type="pct"/>
          </w:tcPr>
          <w:p w14:paraId="6BE78F3F" w14:textId="572D5CF5" w:rsidR="00DE42A0" w:rsidRPr="00185845" w:rsidRDefault="00E44C00" w:rsidP="004604FC">
            <w:pPr>
              <w:keepNext/>
              <w:ind w:left="284"/>
            </w:pPr>
            <w:r w:rsidRPr="00185845">
              <w:rPr>
                <w:szCs w:val="24"/>
              </w:rPr>
              <w:lastRenderedPageBreak/>
              <w:t>Numru ta’ avvenimenti</w:t>
            </w:r>
          </w:p>
        </w:tc>
        <w:tc>
          <w:tcPr>
            <w:tcW w:w="1446" w:type="pct"/>
          </w:tcPr>
          <w:p w14:paraId="2D6F6058" w14:textId="77777777" w:rsidR="00DE42A0" w:rsidRPr="00185845" w:rsidRDefault="00E44C00" w:rsidP="004604FC">
            <w:pPr>
              <w:autoSpaceDE w:val="0"/>
              <w:autoSpaceDN w:val="0"/>
              <w:adjustRightInd w:val="0"/>
              <w:jc w:val="center"/>
            </w:pPr>
            <w:r w:rsidRPr="00185845">
              <w:t>142 (33%)</w:t>
            </w:r>
          </w:p>
        </w:tc>
        <w:tc>
          <w:tcPr>
            <w:tcW w:w="1468" w:type="pct"/>
            <w:gridSpan w:val="2"/>
          </w:tcPr>
          <w:p w14:paraId="24CFDE92" w14:textId="77777777" w:rsidR="00DE42A0" w:rsidRPr="00185845" w:rsidRDefault="00E44C00" w:rsidP="004604FC">
            <w:pPr>
              <w:autoSpaceDE w:val="0"/>
              <w:autoSpaceDN w:val="0"/>
              <w:adjustRightInd w:val="0"/>
              <w:jc w:val="center"/>
            </w:pPr>
            <w:r w:rsidRPr="00185845">
              <w:t>177 (41%)</w:t>
            </w:r>
          </w:p>
        </w:tc>
      </w:tr>
      <w:tr w:rsidR="00BA2961" w14:paraId="4ACEBD27" w14:textId="77777777" w:rsidTr="00F259F7">
        <w:trPr>
          <w:cantSplit/>
        </w:trPr>
        <w:tc>
          <w:tcPr>
            <w:tcW w:w="2086" w:type="pct"/>
          </w:tcPr>
          <w:p w14:paraId="1BDFE7CE" w14:textId="6EC691B8" w:rsidR="00DE42A0" w:rsidRPr="00185845" w:rsidRDefault="00E44C00" w:rsidP="004604FC">
            <w:pPr>
              <w:keepNext/>
              <w:ind w:left="284"/>
            </w:pPr>
            <w:r w:rsidRPr="00185845">
              <w:t>Medjan, xhur (95% CI)</w:t>
            </w:r>
          </w:p>
        </w:tc>
        <w:tc>
          <w:tcPr>
            <w:tcW w:w="1446" w:type="pct"/>
          </w:tcPr>
          <w:p w14:paraId="77CC863A" w14:textId="77777777" w:rsidR="00DE42A0" w:rsidRPr="00185845" w:rsidRDefault="00E44C00" w:rsidP="004604FC">
            <w:pPr>
              <w:autoSpaceDE w:val="0"/>
              <w:autoSpaceDN w:val="0"/>
              <w:adjustRightInd w:val="0"/>
              <w:jc w:val="center"/>
            </w:pPr>
            <w:r w:rsidRPr="00185845">
              <w:t>NE (NE, NE)</w:t>
            </w:r>
          </w:p>
        </w:tc>
        <w:tc>
          <w:tcPr>
            <w:tcW w:w="1468" w:type="pct"/>
            <w:gridSpan w:val="2"/>
          </w:tcPr>
          <w:p w14:paraId="7C464857" w14:textId="77777777" w:rsidR="00DE42A0" w:rsidRPr="00185845" w:rsidRDefault="00E44C00" w:rsidP="004604FC">
            <w:pPr>
              <w:autoSpaceDE w:val="0"/>
              <w:autoSpaceDN w:val="0"/>
              <w:adjustRightInd w:val="0"/>
              <w:jc w:val="center"/>
            </w:pPr>
            <w:r w:rsidRPr="00185845">
              <w:t>37.3 (32.5, NE)</w:t>
            </w:r>
          </w:p>
        </w:tc>
      </w:tr>
      <w:tr w:rsidR="00BA2961" w14:paraId="36C83BD6" w14:textId="77777777" w:rsidTr="00F259F7">
        <w:trPr>
          <w:cantSplit/>
        </w:trPr>
        <w:tc>
          <w:tcPr>
            <w:tcW w:w="2086" w:type="pct"/>
          </w:tcPr>
          <w:p w14:paraId="007E563E" w14:textId="67125EB8" w:rsidR="00DE42A0" w:rsidRPr="00185845" w:rsidRDefault="00E44C00" w:rsidP="004604FC">
            <w:pPr>
              <w:keepNext/>
              <w:ind w:left="284"/>
              <w:rPr>
                <w:lang w:val="it-IT"/>
              </w:rPr>
            </w:pPr>
            <w:r w:rsidRPr="00185845">
              <w:rPr>
                <w:szCs w:val="24"/>
                <w:lang w:val="it-IT"/>
              </w:rPr>
              <w:t>Proporzjon ta’ Periklu (95% CI); valur p</w:t>
            </w:r>
            <w:r w:rsidRPr="00185845">
              <w:rPr>
                <w:szCs w:val="24"/>
                <w:vertAlign w:val="superscript"/>
                <w:lang w:val="it-IT"/>
              </w:rPr>
              <w:t>b</w:t>
            </w:r>
          </w:p>
        </w:tc>
        <w:tc>
          <w:tcPr>
            <w:tcW w:w="2914" w:type="pct"/>
            <w:gridSpan w:val="3"/>
          </w:tcPr>
          <w:p w14:paraId="09BF33B0" w14:textId="77777777" w:rsidR="00DE42A0" w:rsidRPr="00185845" w:rsidRDefault="00E44C00" w:rsidP="004604FC">
            <w:pPr>
              <w:autoSpaceDE w:val="0"/>
              <w:autoSpaceDN w:val="0"/>
              <w:adjustRightInd w:val="0"/>
              <w:jc w:val="center"/>
            </w:pPr>
            <w:r w:rsidRPr="00185845">
              <w:t>0.77 (0.61, 0.96); p=0.0185</w:t>
            </w:r>
          </w:p>
        </w:tc>
      </w:tr>
      <w:tr w:rsidR="00BA2961" w14:paraId="2D8B6FD7" w14:textId="77777777" w:rsidTr="000B2AAE">
        <w:trPr>
          <w:cantSplit/>
        </w:trPr>
        <w:tc>
          <w:tcPr>
            <w:tcW w:w="5000" w:type="pct"/>
            <w:gridSpan w:val="4"/>
          </w:tcPr>
          <w:p w14:paraId="1FBECA84" w14:textId="57E049C1" w:rsidR="00F259F7" w:rsidRPr="00185845" w:rsidRDefault="00E44C00" w:rsidP="00F259F7">
            <w:pPr>
              <w:autoSpaceDE w:val="0"/>
              <w:autoSpaceDN w:val="0"/>
              <w:adjustRightInd w:val="0"/>
              <w:rPr>
                <w:b/>
                <w:bCs/>
              </w:rPr>
            </w:pPr>
            <w:r w:rsidRPr="00185845">
              <w:rPr>
                <w:b/>
                <w:bCs/>
              </w:rPr>
              <w:t>Rata ta’ rispons oġġettiv (ORR, objective response rate)</w:t>
            </w:r>
            <w:r w:rsidRPr="00185845">
              <w:rPr>
                <w:b/>
                <w:bCs/>
                <w:szCs w:val="24"/>
                <w:vertAlign w:val="superscript"/>
              </w:rPr>
              <w:t>a, c</w:t>
            </w:r>
          </w:p>
        </w:tc>
      </w:tr>
      <w:tr w:rsidR="00BA2961" w14:paraId="144F0872" w14:textId="77777777" w:rsidTr="00F259F7">
        <w:trPr>
          <w:cantSplit/>
        </w:trPr>
        <w:tc>
          <w:tcPr>
            <w:tcW w:w="2086" w:type="pct"/>
          </w:tcPr>
          <w:p w14:paraId="461366F5" w14:textId="30D4172C" w:rsidR="00F259F7" w:rsidRPr="00185845" w:rsidRDefault="00E44C00" w:rsidP="004604FC">
            <w:pPr>
              <w:keepNext/>
              <w:ind w:left="284"/>
            </w:pPr>
            <w:r w:rsidRPr="00185845">
              <w:t>ORR % (95% CI)</w:t>
            </w:r>
          </w:p>
        </w:tc>
        <w:tc>
          <w:tcPr>
            <w:tcW w:w="1446" w:type="pct"/>
          </w:tcPr>
          <w:p w14:paraId="7161958D" w14:textId="77777777" w:rsidR="00F259F7" w:rsidRPr="00185845" w:rsidRDefault="00E44C00" w:rsidP="004604FC">
            <w:pPr>
              <w:autoSpaceDE w:val="0"/>
              <w:autoSpaceDN w:val="0"/>
              <w:adjustRightInd w:val="0"/>
              <w:jc w:val="center"/>
            </w:pPr>
            <w:r w:rsidRPr="00185845">
              <w:t>80% (76%, 84%)</w:t>
            </w:r>
          </w:p>
        </w:tc>
        <w:tc>
          <w:tcPr>
            <w:tcW w:w="1468" w:type="pct"/>
            <w:gridSpan w:val="2"/>
          </w:tcPr>
          <w:p w14:paraId="47B3262D" w14:textId="77777777" w:rsidR="00F259F7" w:rsidRPr="00185845" w:rsidRDefault="00E44C00" w:rsidP="004604FC">
            <w:pPr>
              <w:autoSpaceDE w:val="0"/>
              <w:autoSpaceDN w:val="0"/>
              <w:adjustRightInd w:val="0"/>
              <w:jc w:val="center"/>
            </w:pPr>
            <w:r w:rsidRPr="00185845">
              <w:t>77% (72%, 81%)</w:t>
            </w:r>
          </w:p>
        </w:tc>
      </w:tr>
      <w:tr w:rsidR="00BA2961" w14:paraId="232A5210" w14:textId="77777777" w:rsidTr="000B2AAE">
        <w:trPr>
          <w:cantSplit/>
        </w:trPr>
        <w:tc>
          <w:tcPr>
            <w:tcW w:w="5000" w:type="pct"/>
            <w:gridSpan w:val="4"/>
          </w:tcPr>
          <w:p w14:paraId="4444FC6B" w14:textId="2379720A" w:rsidR="00F259F7" w:rsidRPr="00185845" w:rsidRDefault="00E44C00" w:rsidP="004604FC">
            <w:pPr>
              <w:autoSpaceDE w:val="0"/>
              <w:autoSpaceDN w:val="0"/>
              <w:adjustRightInd w:val="0"/>
            </w:pPr>
            <w:r w:rsidRPr="00185845">
              <w:rPr>
                <w:b/>
                <w:bCs/>
              </w:rPr>
              <w:t>Dewmien tar</w:t>
            </w:r>
            <w:r w:rsidRPr="00185845">
              <w:rPr>
                <w:b/>
                <w:bCs/>
              </w:rPr>
              <w:noBreakHyphen/>
              <w:t>rispons (DOR, Duration of response)</w:t>
            </w:r>
            <w:r w:rsidRPr="00185845">
              <w:rPr>
                <w:b/>
                <w:bCs/>
                <w:szCs w:val="24"/>
                <w:vertAlign w:val="superscript"/>
              </w:rPr>
              <w:t>a, c</w:t>
            </w:r>
          </w:p>
        </w:tc>
      </w:tr>
      <w:tr w:rsidR="00BA2961" w14:paraId="7778EB1A" w14:textId="77777777" w:rsidTr="00F259F7">
        <w:trPr>
          <w:cantSplit/>
        </w:trPr>
        <w:tc>
          <w:tcPr>
            <w:tcW w:w="2086" w:type="pct"/>
          </w:tcPr>
          <w:p w14:paraId="4942DAFB" w14:textId="2A3F421A" w:rsidR="00F259F7" w:rsidRPr="00185845" w:rsidRDefault="00E44C00" w:rsidP="004604FC">
            <w:pPr>
              <w:keepNext/>
              <w:ind w:left="284"/>
            </w:pPr>
            <w:r w:rsidRPr="00185845">
              <w:t>Medjan, xhur (95% CI)</w:t>
            </w:r>
          </w:p>
        </w:tc>
        <w:tc>
          <w:tcPr>
            <w:tcW w:w="1446" w:type="pct"/>
          </w:tcPr>
          <w:p w14:paraId="24D7A6ED" w14:textId="77777777" w:rsidR="00F259F7" w:rsidRPr="00185845" w:rsidRDefault="00E44C00" w:rsidP="004604FC">
            <w:pPr>
              <w:autoSpaceDE w:val="0"/>
              <w:autoSpaceDN w:val="0"/>
              <w:adjustRightInd w:val="0"/>
              <w:jc w:val="center"/>
            </w:pPr>
            <w:r w:rsidRPr="00185845">
              <w:t>25.8 (20.3, 33.9)</w:t>
            </w:r>
          </w:p>
        </w:tc>
        <w:tc>
          <w:tcPr>
            <w:tcW w:w="1468" w:type="pct"/>
            <w:gridSpan w:val="2"/>
          </w:tcPr>
          <w:p w14:paraId="002BA07A" w14:textId="77777777" w:rsidR="00F259F7" w:rsidRPr="00185845" w:rsidRDefault="00E44C00" w:rsidP="004604FC">
            <w:pPr>
              <w:autoSpaceDE w:val="0"/>
              <w:autoSpaceDN w:val="0"/>
              <w:adjustRightInd w:val="0"/>
              <w:jc w:val="center"/>
            </w:pPr>
            <w:r w:rsidRPr="00185845">
              <w:t>18.1 (14.8, 20.1)</w:t>
            </w:r>
          </w:p>
        </w:tc>
      </w:tr>
      <w:tr w:rsidR="00BA2961" w14:paraId="03A84049" w14:textId="77777777" w:rsidTr="000B2AAE">
        <w:trPr>
          <w:cantSplit/>
        </w:trPr>
        <w:tc>
          <w:tcPr>
            <w:tcW w:w="5000" w:type="pct"/>
            <w:gridSpan w:val="4"/>
            <w:tcBorders>
              <w:top w:val="single" w:sz="4" w:space="0" w:color="auto"/>
              <w:left w:val="nil"/>
              <w:bottom w:val="nil"/>
              <w:right w:val="nil"/>
            </w:tcBorders>
          </w:tcPr>
          <w:p w14:paraId="37BB81D1" w14:textId="77777777" w:rsidR="00DE42A0" w:rsidRPr="00185845" w:rsidRDefault="00E44C00" w:rsidP="00DE42A0">
            <w:pPr>
              <w:rPr>
                <w:sz w:val="18"/>
              </w:rPr>
            </w:pPr>
            <w:r w:rsidRPr="00185845">
              <w:rPr>
                <w:sz w:val="18"/>
              </w:rPr>
              <w:t>BICR = blinded independent central review, reviżjoni ċentrali indipendenti fil</w:t>
            </w:r>
            <w:r w:rsidRPr="00185845">
              <w:rPr>
                <w:sz w:val="18"/>
              </w:rPr>
              <w:noBreakHyphen/>
              <w:t>għama; CI = confidence interval, intervall ta’ kunfidenza; NE = not estimable, mhux stimabbli.</w:t>
            </w:r>
          </w:p>
          <w:p w14:paraId="2F6FF596" w14:textId="528A3870" w:rsidR="00DE42A0" w:rsidRPr="00185845" w:rsidRDefault="00E44C00" w:rsidP="00DE42A0">
            <w:pPr>
              <w:rPr>
                <w:sz w:val="18"/>
              </w:rPr>
            </w:pPr>
            <w:r w:rsidRPr="00185845">
              <w:rPr>
                <w:sz w:val="18"/>
              </w:rPr>
              <w:t>Ir</w:t>
            </w:r>
            <w:r w:rsidRPr="00185845">
              <w:rPr>
                <w:sz w:val="18"/>
              </w:rPr>
              <w:noBreakHyphen/>
              <w:t>riżultati ta’ PFS huma minn data ta’ meta waqfet tinġaba id</w:t>
            </w:r>
            <w:r w:rsidRPr="00185845">
              <w:rPr>
                <w:sz w:val="18"/>
              </w:rPr>
              <w:noBreakHyphen/>
              <w:t>data ta’ 11 ta’ Awwissu 2023 b’segwitu medjan ta’ 22.0 xhur. Ir</w:t>
            </w:r>
            <w:r w:rsidRPr="00185845">
              <w:rPr>
                <w:sz w:val="18"/>
              </w:rPr>
              <w:noBreakHyphen/>
              <w:t>riżultati ta’ OS, DOR, u ORR, huma minn data ta’ meta waqfet tinġaba id</w:t>
            </w:r>
            <w:r w:rsidRPr="00185845">
              <w:rPr>
                <w:sz w:val="18"/>
              </w:rPr>
              <w:noBreakHyphen/>
              <w:t>data ta’ 13 ta’ Mejju 2024 b’segwitu medjan ta’31.3 xhur.</w:t>
            </w:r>
          </w:p>
          <w:p w14:paraId="752D39FB" w14:textId="77777777" w:rsidR="00DE42A0" w:rsidRPr="00185845" w:rsidRDefault="00E44C00" w:rsidP="00DE42A0">
            <w:pPr>
              <w:ind w:left="284" w:hanging="284"/>
              <w:rPr>
                <w:sz w:val="18"/>
              </w:rPr>
            </w:pPr>
            <w:r w:rsidRPr="00185845">
              <w:rPr>
                <w:szCs w:val="22"/>
                <w:vertAlign w:val="superscript"/>
              </w:rPr>
              <w:t>a</w:t>
            </w:r>
            <w:r w:rsidRPr="00185845">
              <w:rPr>
                <w:sz w:val="18"/>
              </w:rPr>
              <w:tab/>
              <w:t>BICR b’RECIST v1.1.</w:t>
            </w:r>
          </w:p>
          <w:p w14:paraId="63163EC1" w14:textId="77777777" w:rsidR="00DE42A0" w:rsidRPr="00185845" w:rsidRDefault="00E44C00" w:rsidP="00DE42A0">
            <w:pPr>
              <w:ind w:left="284" w:hanging="284"/>
              <w:rPr>
                <w:sz w:val="18"/>
              </w:rPr>
            </w:pPr>
            <w:r w:rsidRPr="00185845">
              <w:rPr>
                <w:szCs w:val="22"/>
                <w:vertAlign w:val="superscript"/>
              </w:rPr>
              <w:t>b</w:t>
            </w:r>
            <w:r w:rsidRPr="00185845">
              <w:rPr>
                <w:sz w:val="18"/>
              </w:rPr>
              <w:tab/>
              <w:t>Il</w:t>
            </w:r>
            <w:r w:rsidRPr="00185845">
              <w:rPr>
                <w:sz w:val="18"/>
              </w:rPr>
              <w:noBreakHyphen/>
              <w:t>valur p huwa kkumparat ma’ livell ta’ sinifikat ta’ 2 naħat ta’ 0.00001. Għalhekk ir</w:t>
            </w:r>
            <w:r w:rsidRPr="00185845">
              <w:rPr>
                <w:sz w:val="18"/>
              </w:rPr>
              <w:noBreakHyphen/>
              <w:t>riżultati OS mhumiex statistikament sinifikanti minn l</w:t>
            </w:r>
            <w:r w:rsidRPr="00185845">
              <w:rPr>
                <w:sz w:val="18"/>
              </w:rPr>
              <w:noBreakHyphen/>
              <w:t>aħħar analiżi interim.</w:t>
            </w:r>
          </w:p>
          <w:p w14:paraId="2954E1BA" w14:textId="24C88D3F" w:rsidR="00F259F7" w:rsidRPr="00185845" w:rsidRDefault="00E44C00" w:rsidP="004604FC">
            <w:pPr>
              <w:ind w:left="284" w:hanging="284"/>
            </w:pPr>
            <w:r w:rsidRPr="00185845">
              <w:rPr>
                <w:szCs w:val="22"/>
                <w:vertAlign w:val="superscript"/>
              </w:rPr>
              <w:t>c</w:t>
            </w:r>
            <w:r w:rsidRPr="00185845">
              <w:rPr>
                <w:sz w:val="18"/>
              </w:rPr>
              <w:tab/>
              <w:t>Ibbażat fuq dawk li rrispondew u li kienu kkonfermati.</w:t>
            </w:r>
          </w:p>
        </w:tc>
      </w:tr>
    </w:tbl>
    <w:p w14:paraId="586DD70B" w14:textId="77777777" w:rsidR="009105F7" w:rsidRPr="00F4717F" w:rsidRDefault="009105F7" w:rsidP="00C62476">
      <w:pPr>
        <w:autoSpaceDE w:val="0"/>
        <w:autoSpaceDN w:val="0"/>
        <w:adjustRightInd w:val="0"/>
      </w:pPr>
    </w:p>
    <w:p w14:paraId="1EC7C8E9" w14:textId="77777777" w:rsidR="00634337" w:rsidRPr="00F4717F" w:rsidRDefault="00E44C00" w:rsidP="00634337">
      <w:pPr>
        <w:keepNext/>
        <w:keepLines/>
        <w:ind w:left="1134" w:hanging="1134"/>
        <w:rPr>
          <w:b/>
          <w:bCs/>
        </w:rPr>
      </w:pPr>
      <w:r w:rsidRPr="00F4717F">
        <w:rPr>
          <w:b/>
          <w:bCs/>
        </w:rPr>
        <w:t>Figura 1:</w:t>
      </w:r>
      <w:r w:rsidRPr="00F4717F">
        <w:rPr>
          <w:b/>
          <w:bCs/>
        </w:rPr>
        <w:tab/>
        <w:t>Kurva Kaplan</w:t>
      </w:r>
      <w:r w:rsidRPr="00F4717F">
        <w:rPr>
          <w:b/>
          <w:bCs/>
        </w:rPr>
        <w:noBreakHyphen/>
        <w:t>Meier ta’ PFS f’pazjenti NSCLC li ma kinux ittrattati qabel b’assessjar BICR</w:t>
      </w:r>
    </w:p>
    <w:p w14:paraId="111B9802" w14:textId="77777777" w:rsidR="00C62476" w:rsidRDefault="00C62476" w:rsidP="007A6346">
      <w:pPr>
        <w:keepNext/>
        <w:rPr>
          <w:szCs w:val="22"/>
        </w:rPr>
      </w:pPr>
    </w:p>
    <w:p w14:paraId="75CD9035" w14:textId="09B39F4B" w:rsidR="00446773" w:rsidRPr="00EF76A8" w:rsidRDefault="00E44C00" w:rsidP="004604FC">
      <w:pPr>
        <w:rPr>
          <w:szCs w:val="22"/>
        </w:rPr>
      </w:pPr>
      <w:r w:rsidRPr="00446773">
        <w:rPr>
          <w:noProof/>
          <w:szCs w:val="22"/>
        </w:rPr>
        <w:drawing>
          <wp:inline distT="0" distB="0" distL="0" distR="0" wp14:anchorId="16A6BE84" wp14:editId="15E7834E">
            <wp:extent cx="5760085" cy="4182110"/>
            <wp:effectExtent l="0" t="0" r="0" b="8890"/>
            <wp:docPr id="1213896867" name="Picture 1" descr="A graph of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20461" name="Picture 1" descr="A graph of a number of numbers and a line&#10;&#10;Description automatically generated with medium confidence"/>
                    <pic:cNvPicPr/>
                  </pic:nvPicPr>
                  <pic:blipFill>
                    <a:blip r:embed="rId14"/>
                    <a:stretch>
                      <a:fillRect/>
                    </a:stretch>
                  </pic:blipFill>
                  <pic:spPr>
                    <a:xfrm>
                      <a:off x="0" y="0"/>
                      <a:ext cx="5760085" cy="4182110"/>
                    </a:xfrm>
                    <a:prstGeom prst="rect">
                      <a:avLst/>
                    </a:prstGeom>
                  </pic:spPr>
                </pic:pic>
              </a:graphicData>
            </a:graphic>
          </wp:inline>
        </w:drawing>
      </w:r>
    </w:p>
    <w:p w14:paraId="780D89CE" w14:textId="77777777" w:rsidR="00F473C7" w:rsidRDefault="00F473C7" w:rsidP="008B5A86">
      <w:pPr>
        <w:rPr>
          <w:rFonts w:cs="Arial"/>
          <w:i/>
          <w:iCs/>
          <w:szCs w:val="24"/>
          <w:u w:val="single"/>
        </w:rPr>
      </w:pPr>
    </w:p>
    <w:p w14:paraId="3582FDA1" w14:textId="1BA40E9C" w:rsidR="00FA0487" w:rsidRPr="00521CAE" w:rsidRDefault="00E44C00" w:rsidP="00FA0487">
      <w:pPr>
        <w:keepNext/>
        <w:keepLines/>
        <w:ind w:left="1134" w:hanging="1134"/>
        <w:rPr>
          <w:b/>
          <w:bCs/>
        </w:rPr>
      </w:pPr>
      <w:r w:rsidRPr="00521CAE">
        <w:rPr>
          <w:b/>
          <w:bCs/>
        </w:rPr>
        <w:lastRenderedPageBreak/>
        <w:t>Figura 2:</w:t>
      </w:r>
      <w:r w:rsidRPr="00521CAE">
        <w:rPr>
          <w:b/>
          <w:bCs/>
        </w:rPr>
        <w:tab/>
        <w:t>Kurva Kaplan</w:t>
      </w:r>
      <w:r w:rsidRPr="00521CAE">
        <w:rPr>
          <w:b/>
          <w:bCs/>
        </w:rPr>
        <w:noBreakHyphen/>
        <w:t>Meier ta’ OS f’pazjenti NSCLC li ma kinux ittrattati qabel</w:t>
      </w:r>
    </w:p>
    <w:p w14:paraId="7DD2CD54" w14:textId="77777777" w:rsidR="00FA0487" w:rsidRDefault="00FA0487" w:rsidP="00FF7B95">
      <w:pPr>
        <w:keepNext/>
        <w:rPr>
          <w:rFonts w:cs="Arial"/>
          <w:i/>
          <w:iCs/>
          <w:szCs w:val="24"/>
          <w:u w:val="single"/>
        </w:rPr>
      </w:pPr>
    </w:p>
    <w:p w14:paraId="5932468A" w14:textId="58519CF0" w:rsidR="00593F70" w:rsidRPr="004604FC" w:rsidRDefault="00E44C00" w:rsidP="004604FC">
      <w:r w:rsidRPr="00593F70">
        <w:rPr>
          <w:rFonts w:cs="Arial"/>
          <w:i/>
          <w:iCs/>
          <w:noProof/>
          <w:szCs w:val="24"/>
          <w:u w:val="single"/>
        </w:rPr>
        <w:drawing>
          <wp:inline distT="0" distB="0" distL="0" distR="0" wp14:anchorId="6DA50766" wp14:editId="6F19B981">
            <wp:extent cx="5760085" cy="4116070"/>
            <wp:effectExtent l="0" t="0" r="0" b="0"/>
            <wp:docPr id="246527718"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37817" name="Picture 1" descr="A graph with numbers and lines&#10;&#10;Description automatically generated"/>
                    <pic:cNvPicPr/>
                  </pic:nvPicPr>
                  <pic:blipFill>
                    <a:blip r:embed="rId15"/>
                    <a:stretch>
                      <a:fillRect/>
                    </a:stretch>
                  </pic:blipFill>
                  <pic:spPr>
                    <a:xfrm>
                      <a:off x="0" y="0"/>
                      <a:ext cx="5760085" cy="4116070"/>
                    </a:xfrm>
                    <a:prstGeom prst="rect">
                      <a:avLst/>
                    </a:prstGeom>
                  </pic:spPr>
                </pic:pic>
              </a:graphicData>
            </a:graphic>
          </wp:inline>
        </w:drawing>
      </w:r>
    </w:p>
    <w:p w14:paraId="0CA89FBA" w14:textId="77777777" w:rsidR="00593F70" w:rsidRDefault="00593F70" w:rsidP="004604FC"/>
    <w:p w14:paraId="6D6C79ED" w14:textId="0D2A2040" w:rsidR="00603363" w:rsidRDefault="00E44C00" w:rsidP="00603363">
      <w:pPr>
        <w:keepNext/>
      </w:pPr>
      <w:r w:rsidRPr="004604FC">
        <w:t>L</w:t>
      </w:r>
      <w:r w:rsidRPr="004604FC">
        <w:noBreakHyphen/>
        <w:t>ORR intrakranjali u DOR b’BICR kienu punti finali speċifikati minn qabel f’MARIPOSA. Fil</w:t>
      </w:r>
      <w:r w:rsidRPr="004604FC">
        <w:noBreakHyphen/>
        <w:t>parti minn sett ikbar ta’ pazjenti b’leżjonijiet intrakranjali fil</w:t>
      </w:r>
      <w:r w:rsidRPr="004604FC">
        <w:noBreakHyphen/>
        <w:t>linja bażi,il</w:t>
      </w:r>
      <w:r w:rsidRPr="004604FC">
        <w:noBreakHyphen/>
        <w:t xml:space="preserve">kombinazzjoni ta’ </w:t>
      </w:r>
      <w:r w:rsidR="00982F53" w:rsidRPr="004604FC">
        <w:t>Rybrevant</w:t>
      </w:r>
      <w:r w:rsidRPr="004604FC">
        <w:t xml:space="preserve"> u </w:t>
      </w:r>
      <w:r w:rsidR="00982F53" w:rsidRPr="004604FC">
        <w:t>lazertinib</w:t>
      </w:r>
      <w:r w:rsidRPr="004604FC">
        <w:t xml:space="preserve"> urew ORR intrakranjali simili għall</w:t>
      </w:r>
      <w:r w:rsidRPr="004604FC">
        <w:noBreakHyphen/>
        <w:t>kontroll. Skont il</w:t>
      </w:r>
      <w:r w:rsidRPr="004604FC">
        <w:noBreakHyphen/>
        <w:t>protokoll, il</w:t>
      </w:r>
      <w:r w:rsidRPr="004604FC">
        <w:noBreakHyphen/>
        <w:t>pazjenti kollha f’MARIPOSA kellhom MRIs serjali tal</w:t>
      </w:r>
      <w:r w:rsidRPr="004604FC">
        <w:noBreakHyphen/>
        <w:t>moħħ biex jiġi assessjat ir</w:t>
      </w:r>
      <w:r w:rsidRPr="004604FC">
        <w:noBreakHyphen/>
        <w:t>rispons u d</w:t>
      </w:r>
      <w:r w:rsidRPr="004604FC">
        <w:noBreakHyphen/>
        <w:t xml:space="preserve">dewmien intrakranjali. </w:t>
      </w:r>
      <w:r w:rsidRPr="00D71BBB">
        <w:t>Ir</w:t>
      </w:r>
      <w:r w:rsidRPr="00D71BBB">
        <w:noBreakHyphen/>
        <w:t>riżutati huma murija fil</w:t>
      </w:r>
      <w:r w:rsidRPr="00D71BBB">
        <w:noBreakHyphen/>
        <w:t>qosor f’Tabella </w:t>
      </w:r>
      <w:r w:rsidR="00203C6A">
        <w:t>11</w:t>
      </w:r>
      <w:r w:rsidRPr="00D71BBB">
        <w:t>.</w:t>
      </w:r>
    </w:p>
    <w:p w14:paraId="6BB66E27" w14:textId="77777777" w:rsidR="00203C6A" w:rsidRDefault="00203C6A" w:rsidP="00603363">
      <w:pPr>
        <w:keepNext/>
      </w:pPr>
    </w:p>
    <w:tbl>
      <w:tblPr>
        <w:tblStyle w:val="TableGrid"/>
        <w:tblW w:w="5000" w:type="pct"/>
        <w:tblLayout w:type="fixed"/>
        <w:tblLook w:val="04A0" w:firstRow="1" w:lastRow="0" w:firstColumn="1" w:lastColumn="0" w:noHBand="0" w:noVBand="1"/>
      </w:tblPr>
      <w:tblGrid>
        <w:gridCol w:w="3645"/>
        <w:gridCol w:w="2745"/>
        <w:gridCol w:w="2681"/>
      </w:tblGrid>
      <w:tr w:rsidR="00BA2961" w14:paraId="49525B21" w14:textId="77777777" w:rsidTr="00383B4D">
        <w:trPr>
          <w:cantSplit/>
        </w:trPr>
        <w:tc>
          <w:tcPr>
            <w:tcW w:w="5000" w:type="pct"/>
            <w:gridSpan w:val="3"/>
            <w:tcBorders>
              <w:top w:val="nil"/>
              <w:left w:val="nil"/>
              <w:right w:val="nil"/>
            </w:tcBorders>
            <w:vAlign w:val="center"/>
          </w:tcPr>
          <w:p w14:paraId="04EB135C" w14:textId="0FC36CB1" w:rsidR="00203C6A" w:rsidRPr="00185845" w:rsidRDefault="00E44C00" w:rsidP="00383B4D">
            <w:pPr>
              <w:keepNext/>
              <w:ind w:left="1134" w:hanging="1134"/>
              <w:rPr>
                <w:b/>
                <w:bCs/>
                <w:szCs w:val="22"/>
              </w:rPr>
            </w:pPr>
            <w:r w:rsidRPr="00185845">
              <w:rPr>
                <w:b/>
                <w:bCs/>
                <w:szCs w:val="22"/>
              </w:rPr>
              <w:t>Table 11:</w:t>
            </w:r>
            <w:r w:rsidRPr="00185845">
              <w:rPr>
                <w:b/>
                <w:bCs/>
                <w:szCs w:val="22"/>
              </w:rPr>
              <w:tab/>
              <w:t xml:space="preserve">ORR u DOR intrakranjali b’assessjar BICR f’ndividwi b’leżjonijiet intrakranjali </w:t>
            </w:r>
            <w:r w:rsidR="00AA1862" w:rsidRPr="00185845">
              <w:rPr>
                <w:b/>
                <w:bCs/>
                <w:szCs w:val="22"/>
              </w:rPr>
              <w:t>fil</w:t>
            </w:r>
            <w:r w:rsidR="00AA1862" w:rsidRPr="00185845">
              <w:rPr>
                <w:b/>
                <w:bCs/>
                <w:szCs w:val="22"/>
              </w:rPr>
              <w:noBreakHyphen/>
              <w:t xml:space="preserve">linja bażi </w:t>
            </w:r>
            <w:r w:rsidRPr="00185845">
              <w:rPr>
                <w:b/>
                <w:bCs/>
                <w:szCs w:val="22"/>
              </w:rPr>
              <w:t>- MARIPOSA</w:t>
            </w:r>
          </w:p>
        </w:tc>
      </w:tr>
      <w:tr w:rsidR="00BA2961" w14:paraId="28A01F1B" w14:textId="77777777" w:rsidTr="00383B4D">
        <w:trPr>
          <w:cantSplit/>
        </w:trPr>
        <w:tc>
          <w:tcPr>
            <w:tcW w:w="2009" w:type="pct"/>
            <w:vAlign w:val="bottom"/>
          </w:tcPr>
          <w:p w14:paraId="777EEF5B" w14:textId="77777777" w:rsidR="00203C6A" w:rsidRPr="00185845" w:rsidRDefault="00203C6A" w:rsidP="00383B4D">
            <w:pPr>
              <w:keepNext/>
              <w:rPr>
                <w:b/>
                <w:bCs/>
                <w:szCs w:val="22"/>
              </w:rPr>
            </w:pPr>
          </w:p>
        </w:tc>
        <w:tc>
          <w:tcPr>
            <w:tcW w:w="1513" w:type="pct"/>
            <w:vAlign w:val="bottom"/>
          </w:tcPr>
          <w:p w14:paraId="5BB16540" w14:textId="77777777" w:rsidR="00203C6A" w:rsidRPr="00185845" w:rsidRDefault="00E44C00" w:rsidP="00383B4D">
            <w:pPr>
              <w:keepNext/>
              <w:jc w:val="center"/>
              <w:rPr>
                <w:b/>
                <w:bCs/>
                <w:szCs w:val="22"/>
              </w:rPr>
            </w:pPr>
            <w:r w:rsidRPr="00185845">
              <w:rPr>
                <w:b/>
                <w:bCs/>
                <w:szCs w:val="22"/>
              </w:rPr>
              <w:t>Rybrevant + lazertinib</w:t>
            </w:r>
          </w:p>
          <w:p w14:paraId="3F86375E" w14:textId="77777777" w:rsidR="00203C6A" w:rsidRPr="00185845" w:rsidRDefault="00E44C00" w:rsidP="00383B4D">
            <w:pPr>
              <w:keepNext/>
              <w:jc w:val="center"/>
              <w:rPr>
                <w:b/>
                <w:bCs/>
                <w:szCs w:val="22"/>
              </w:rPr>
            </w:pPr>
            <w:r w:rsidRPr="00185845">
              <w:rPr>
                <w:b/>
                <w:bCs/>
                <w:szCs w:val="22"/>
              </w:rPr>
              <w:t>(N=180)</w:t>
            </w:r>
          </w:p>
        </w:tc>
        <w:tc>
          <w:tcPr>
            <w:tcW w:w="1478" w:type="pct"/>
            <w:vAlign w:val="bottom"/>
          </w:tcPr>
          <w:p w14:paraId="1B06F94D" w14:textId="77777777" w:rsidR="00203C6A" w:rsidRPr="00185845" w:rsidRDefault="00E44C00" w:rsidP="00383B4D">
            <w:pPr>
              <w:keepNext/>
              <w:jc w:val="center"/>
              <w:rPr>
                <w:b/>
                <w:bCs/>
                <w:szCs w:val="22"/>
              </w:rPr>
            </w:pPr>
            <w:r w:rsidRPr="00185845">
              <w:rPr>
                <w:b/>
                <w:bCs/>
                <w:szCs w:val="22"/>
              </w:rPr>
              <w:t>Osimertinib</w:t>
            </w:r>
          </w:p>
          <w:p w14:paraId="7596C4E1" w14:textId="77777777" w:rsidR="00203C6A" w:rsidRPr="00185845" w:rsidRDefault="00E44C00" w:rsidP="00383B4D">
            <w:pPr>
              <w:keepNext/>
              <w:jc w:val="center"/>
              <w:rPr>
                <w:b/>
                <w:bCs/>
                <w:szCs w:val="22"/>
              </w:rPr>
            </w:pPr>
            <w:r w:rsidRPr="00185845">
              <w:rPr>
                <w:b/>
                <w:bCs/>
                <w:szCs w:val="22"/>
              </w:rPr>
              <w:t>(N=186)</w:t>
            </w:r>
          </w:p>
        </w:tc>
      </w:tr>
      <w:tr w:rsidR="00BA2961" w14:paraId="01A6A1BB" w14:textId="77777777" w:rsidTr="00383B4D">
        <w:trPr>
          <w:cantSplit/>
        </w:trPr>
        <w:tc>
          <w:tcPr>
            <w:tcW w:w="5000" w:type="pct"/>
            <w:gridSpan w:val="3"/>
            <w:shd w:val="clear" w:color="auto" w:fill="auto"/>
          </w:tcPr>
          <w:p w14:paraId="455C5145" w14:textId="5C9ADC08" w:rsidR="00203C6A" w:rsidRPr="00185845" w:rsidRDefault="00E44C00" w:rsidP="00383B4D">
            <w:pPr>
              <w:keepNext/>
              <w:rPr>
                <w:b/>
                <w:bCs/>
              </w:rPr>
            </w:pPr>
            <w:r w:rsidRPr="00185845">
              <w:rPr>
                <w:b/>
                <w:bCs/>
              </w:rPr>
              <w:t>Assess</w:t>
            </w:r>
            <w:r w:rsidR="006E6D18" w:rsidRPr="00185845">
              <w:rPr>
                <w:b/>
                <w:bCs/>
              </w:rPr>
              <w:t>jar tar</w:t>
            </w:r>
            <w:r w:rsidR="006E6D18" w:rsidRPr="00185845">
              <w:rPr>
                <w:b/>
                <w:bCs/>
              </w:rPr>
              <w:noBreakHyphen/>
            </w:r>
            <w:r w:rsidR="00ED6F2D" w:rsidRPr="00185845">
              <w:rPr>
                <w:b/>
                <w:bCs/>
              </w:rPr>
              <w:t>Rispons tat</w:t>
            </w:r>
            <w:r w:rsidR="00ED6F2D" w:rsidRPr="00185845">
              <w:rPr>
                <w:b/>
                <w:bCs/>
              </w:rPr>
              <w:noBreakHyphen/>
              <w:t>Tumur Intrakranjali</w:t>
            </w:r>
          </w:p>
        </w:tc>
      </w:tr>
      <w:tr w:rsidR="00BA2961" w14:paraId="2277F3AA" w14:textId="77777777" w:rsidTr="00383B4D">
        <w:trPr>
          <w:cantSplit/>
        </w:trPr>
        <w:tc>
          <w:tcPr>
            <w:tcW w:w="2009" w:type="pct"/>
            <w:shd w:val="clear" w:color="auto" w:fill="auto"/>
            <w:vAlign w:val="center"/>
          </w:tcPr>
          <w:p w14:paraId="7097385B" w14:textId="4D5804D2" w:rsidR="00203C6A" w:rsidRPr="00185845" w:rsidRDefault="00E44C00" w:rsidP="00383B4D">
            <w:pPr>
              <w:ind w:left="284"/>
              <w:rPr>
                <w:szCs w:val="22"/>
                <w:lang w:val="pl-PL"/>
              </w:rPr>
            </w:pPr>
            <w:r w:rsidRPr="00185845">
              <w:rPr>
                <w:szCs w:val="22"/>
                <w:lang w:val="pl-PL"/>
              </w:rPr>
              <w:t xml:space="preserve">ORR </w:t>
            </w:r>
            <w:r w:rsidR="00ED6F2D" w:rsidRPr="00185845">
              <w:rPr>
                <w:szCs w:val="22"/>
                <w:lang w:val="pl-PL"/>
              </w:rPr>
              <w:t xml:space="preserve">intrakranjali </w:t>
            </w:r>
            <w:r w:rsidRPr="00185845">
              <w:rPr>
                <w:szCs w:val="22"/>
                <w:lang w:val="pl-PL"/>
              </w:rPr>
              <w:t>(CR+PR), % (95% CI)</w:t>
            </w:r>
          </w:p>
        </w:tc>
        <w:tc>
          <w:tcPr>
            <w:tcW w:w="1513" w:type="pct"/>
            <w:shd w:val="clear" w:color="auto" w:fill="auto"/>
          </w:tcPr>
          <w:p w14:paraId="7459E874" w14:textId="77777777" w:rsidR="00203C6A" w:rsidRPr="00185845" w:rsidRDefault="00E44C00" w:rsidP="00C146CB">
            <w:pPr>
              <w:jc w:val="center"/>
            </w:pPr>
            <w:r w:rsidRPr="00185845">
              <w:t>77%</w:t>
            </w:r>
          </w:p>
          <w:p w14:paraId="38379703" w14:textId="77777777" w:rsidR="00203C6A" w:rsidRPr="00185845" w:rsidRDefault="00E44C00" w:rsidP="00C146CB">
            <w:pPr>
              <w:jc w:val="center"/>
            </w:pPr>
            <w:r w:rsidRPr="00185845">
              <w:t>(70%, 83%)</w:t>
            </w:r>
          </w:p>
        </w:tc>
        <w:tc>
          <w:tcPr>
            <w:tcW w:w="1478" w:type="pct"/>
            <w:shd w:val="clear" w:color="auto" w:fill="auto"/>
          </w:tcPr>
          <w:p w14:paraId="47A92515" w14:textId="77777777" w:rsidR="00203C6A" w:rsidRPr="00185845" w:rsidRDefault="00E44C00" w:rsidP="00C146CB">
            <w:pPr>
              <w:jc w:val="center"/>
            </w:pPr>
            <w:r w:rsidRPr="00185845">
              <w:t>77%</w:t>
            </w:r>
          </w:p>
          <w:p w14:paraId="3F006C0C" w14:textId="77777777" w:rsidR="00203C6A" w:rsidRPr="00185845" w:rsidRDefault="00E44C00" w:rsidP="00C146CB">
            <w:pPr>
              <w:jc w:val="center"/>
            </w:pPr>
            <w:r w:rsidRPr="00185845">
              <w:t>(70%, 82%)</w:t>
            </w:r>
          </w:p>
        </w:tc>
      </w:tr>
      <w:tr w:rsidR="00BA2961" w14:paraId="60D15574" w14:textId="77777777" w:rsidTr="00383B4D">
        <w:trPr>
          <w:cantSplit/>
        </w:trPr>
        <w:tc>
          <w:tcPr>
            <w:tcW w:w="2009" w:type="pct"/>
            <w:shd w:val="clear" w:color="auto" w:fill="auto"/>
            <w:vAlign w:val="center"/>
          </w:tcPr>
          <w:p w14:paraId="77830B8A" w14:textId="044F617D" w:rsidR="00203C6A" w:rsidRPr="00185845" w:rsidRDefault="00E44C00" w:rsidP="00383B4D">
            <w:pPr>
              <w:ind w:left="284"/>
              <w:rPr>
                <w:szCs w:val="22"/>
              </w:rPr>
            </w:pPr>
            <w:r w:rsidRPr="00185845">
              <w:rPr>
                <w:szCs w:val="22"/>
              </w:rPr>
              <w:t>Rispons komplut</w:t>
            </w:r>
          </w:p>
        </w:tc>
        <w:tc>
          <w:tcPr>
            <w:tcW w:w="1513" w:type="pct"/>
            <w:shd w:val="clear" w:color="auto" w:fill="auto"/>
            <w:vAlign w:val="center"/>
          </w:tcPr>
          <w:p w14:paraId="795EB1FA" w14:textId="77777777" w:rsidR="00203C6A" w:rsidRPr="00185845" w:rsidRDefault="00E44C00" w:rsidP="00383B4D">
            <w:pPr>
              <w:keepNext/>
              <w:jc w:val="center"/>
              <w:rPr>
                <w:szCs w:val="22"/>
              </w:rPr>
            </w:pPr>
            <w:r w:rsidRPr="00185845">
              <w:rPr>
                <w:szCs w:val="22"/>
              </w:rPr>
              <w:t>63%</w:t>
            </w:r>
          </w:p>
        </w:tc>
        <w:tc>
          <w:tcPr>
            <w:tcW w:w="1478" w:type="pct"/>
            <w:shd w:val="clear" w:color="auto" w:fill="auto"/>
            <w:vAlign w:val="center"/>
          </w:tcPr>
          <w:p w14:paraId="40DEC5F9" w14:textId="77777777" w:rsidR="00203C6A" w:rsidRPr="00185845" w:rsidRDefault="00E44C00" w:rsidP="00383B4D">
            <w:pPr>
              <w:keepNext/>
              <w:jc w:val="center"/>
              <w:rPr>
                <w:szCs w:val="22"/>
              </w:rPr>
            </w:pPr>
            <w:r w:rsidRPr="00185845">
              <w:rPr>
                <w:szCs w:val="22"/>
              </w:rPr>
              <w:t>59%</w:t>
            </w:r>
          </w:p>
        </w:tc>
      </w:tr>
      <w:tr w:rsidR="00BA2961" w14:paraId="40A44EE1" w14:textId="77777777" w:rsidTr="00383B4D">
        <w:trPr>
          <w:cantSplit/>
        </w:trPr>
        <w:tc>
          <w:tcPr>
            <w:tcW w:w="5000" w:type="pct"/>
            <w:gridSpan w:val="3"/>
            <w:vAlign w:val="center"/>
          </w:tcPr>
          <w:p w14:paraId="4D18849D" w14:textId="141BCF78" w:rsidR="00203C6A" w:rsidRPr="00185845" w:rsidRDefault="00E44C00" w:rsidP="00C146CB">
            <w:pPr>
              <w:keepNext/>
              <w:rPr>
                <w:b/>
                <w:bCs/>
                <w:szCs w:val="22"/>
              </w:rPr>
            </w:pPr>
            <w:r w:rsidRPr="00185845">
              <w:rPr>
                <w:b/>
                <w:bCs/>
                <w:szCs w:val="22"/>
              </w:rPr>
              <w:t>DOR</w:t>
            </w:r>
            <w:r w:rsidR="00E67A09" w:rsidRPr="00185845">
              <w:rPr>
                <w:b/>
                <w:bCs/>
                <w:szCs w:val="22"/>
              </w:rPr>
              <w:t xml:space="preserve"> </w:t>
            </w:r>
            <w:r w:rsidR="00E67A09" w:rsidRPr="00185845">
              <w:rPr>
                <w:b/>
                <w:bCs/>
              </w:rPr>
              <w:t>Intrakranjali</w:t>
            </w:r>
          </w:p>
        </w:tc>
      </w:tr>
      <w:tr w:rsidR="00BA2961" w14:paraId="53E7985B" w14:textId="77777777" w:rsidTr="00383B4D">
        <w:trPr>
          <w:cantSplit/>
        </w:trPr>
        <w:tc>
          <w:tcPr>
            <w:tcW w:w="2009" w:type="pct"/>
            <w:vAlign w:val="center"/>
          </w:tcPr>
          <w:p w14:paraId="7A72F164" w14:textId="78ACBE11" w:rsidR="00203C6A" w:rsidRPr="00185845" w:rsidRDefault="00E44C00" w:rsidP="00383B4D">
            <w:pPr>
              <w:ind w:left="284"/>
              <w:rPr>
                <w:szCs w:val="22"/>
                <w:lang w:val="it-IT"/>
              </w:rPr>
            </w:pPr>
            <w:r w:rsidRPr="00185845">
              <w:rPr>
                <w:szCs w:val="22"/>
                <w:lang w:val="it-IT"/>
              </w:rPr>
              <w:t xml:space="preserve">Numru </w:t>
            </w:r>
            <w:r w:rsidR="006A42EA" w:rsidRPr="00185845">
              <w:rPr>
                <w:szCs w:val="22"/>
                <w:lang w:val="it-IT"/>
              </w:rPr>
              <w:t>ta’ dawk li rrispondew</w:t>
            </w:r>
          </w:p>
        </w:tc>
        <w:tc>
          <w:tcPr>
            <w:tcW w:w="1513" w:type="pct"/>
            <w:vAlign w:val="center"/>
          </w:tcPr>
          <w:p w14:paraId="26A3797F" w14:textId="77777777" w:rsidR="00203C6A" w:rsidRPr="00185845" w:rsidRDefault="00E44C00" w:rsidP="00383B4D">
            <w:pPr>
              <w:jc w:val="center"/>
              <w:rPr>
                <w:szCs w:val="22"/>
              </w:rPr>
            </w:pPr>
            <w:r w:rsidRPr="00185845">
              <w:rPr>
                <w:szCs w:val="22"/>
              </w:rPr>
              <w:t>139</w:t>
            </w:r>
          </w:p>
        </w:tc>
        <w:tc>
          <w:tcPr>
            <w:tcW w:w="1478" w:type="pct"/>
            <w:vAlign w:val="center"/>
          </w:tcPr>
          <w:p w14:paraId="6878D3D4" w14:textId="77777777" w:rsidR="00203C6A" w:rsidRPr="00185845" w:rsidRDefault="00E44C00" w:rsidP="00383B4D">
            <w:pPr>
              <w:jc w:val="center"/>
              <w:rPr>
                <w:szCs w:val="22"/>
              </w:rPr>
            </w:pPr>
            <w:r w:rsidRPr="00185845">
              <w:rPr>
                <w:szCs w:val="22"/>
              </w:rPr>
              <w:t>144</w:t>
            </w:r>
          </w:p>
        </w:tc>
      </w:tr>
      <w:tr w:rsidR="00BA2961" w14:paraId="03A65CDF" w14:textId="77777777" w:rsidTr="00383B4D">
        <w:trPr>
          <w:cantSplit/>
        </w:trPr>
        <w:tc>
          <w:tcPr>
            <w:tcW w:w="2009" w:type="pct"/>
          </w:tcPr>
          <w:p w14:paraId="426489C1" w14:textId="244625AB" w:rsidR="00203C6A" w:rsidRPr="00185845" w:rsidRDefault="00E44C00" w:rsidP="00383B4D">
            <w:pPr>
              <w:ind w:left="284"/>
              <w:rPr>
                <w:szCs w:val="22"/>
              </w:rPr>
            </w:pPr>
            <w:r w:rsidRPr="00185845">
              <w:rPr>
                <w:szCs w:val="22"/>
              </w:rPr>
              <w:t>Med</w:t>
            </w:r>
            <w:r w:rsidR="006A42EA" w:rsidRPr="00185845">
              <w:rPr>
                <w:szCs w:val="22"/>
              </w:rPr>
              <w:t>j</w:t>
            </w:r>
            <w:r w:rsidRPr="00185845">
              <w:rPr>
                <w:szCs w:val="22"/>
              </w:rPr>
              <w:t xml:space="preserve">an, </w:t>
            </w:r>
            <w:r w:rsidR="006A42EA" w:rsidRPr="00185845">
              <w:rPr>
                <w:szCs w:val="22"/>
              </w:rPr>
              <w:t>xhur</w:t>
            </w:r>
            <w:r w:rsidRPr="00185845">
              <w:rPr>
                <w:szCs w:val="22"/>
              </w:rPr>
              <w:t xml:space="preserve"> (95% CI)</w:t>
            </w:r>
          </w:p>
        </w:tc>
        <w:tc>
          <w:tcPr>
            <w:tcW w:w="1513" w:type="pct"/>
            <w:vAlign w:val="center"/>
          </w:tcPr>
          <w:p w14:paraId="2605960B" w14:textId="77777777" w:rsidR="00203C6A" w:rsidRPr="00185845" w:rsidRDefault="00E44C00" w:rsidP="00383B4D">
            <w:pPr>
              <w:jc w:val="center"/>
              <w:rPr>
                <w:szCs w:val="22"/>
              </w:rPr>
            </w:pPr>
            <w:r w:rsidRPr="00185845">
              <w:rPr>
                <w:szCs w:val="22"/>
              </w:rPr>
              <w:t>NE (21.4, NE)</w:t>
            </w:r>
          </w:p>
        </w:tc>
        <w:tc>
          <w:tcPr>
            <w:tcW w:w="1478" w:type="pct"/>
            <w:vAlign w:val="center"/>
          </w:tcPr>
          <w:p w14:paraId="3F59F12C" w14:textId="77777777" w:rsidR="00203C6A" w:rsidRPr="00185845" w:rsidRDefault="00E44C00" w:rsidP="00383B4D">
            <w:pPr>
              <w:jc w:val="center"/>
              <w:rPr>
                <w:szCs w:val="22"/>
              </w:rPr>
            </w:pPr>
            <w:r w:rsidRPr="00185845">
              <w:rPr>
                <w:szCs w:val="22"/>
              </w:rPr>
              <w:t>24.4 (22.1, 31.2)</w:t>
            </w:r>
          </w:p>
        </w:tc>
      </w:tr>
      <w:tr w:rsidR="00BA2961" w14:paraId="2C06F116" w14:textId="77777777" w:rsidTr="00383B4D">
        <w:trPr>
          <w:cantSplit/>
        </w:trPr>
        <w:tc>
          <w:tcPr>
            <w:tcW w:w="5000" w:type="pct"/>
            <w:gridSpan w:val="3"/>
            <w:tcBorders>
              <w:left w:val="nil"/>
              <w:bottom w:val="nil"/>
              <w:right w:val="nil"/>
            </w:tcBorders>
            <w:vAlign w:val="center"/>
          </w:tcPr>
          <w:p w14:paraId="4811F060" w14:textId="223BD49B" w:rsidR="00203C6A" w:rsidRPr="00185845" w:rsidRDefault="00E44C00" w:rsidP="00383B4D">
            <w:pPr>
              <w:rPr>
                <w:sz w:val="18"/>
                <w:szCs w:val="18"/>
                <w:lang w:val="it-IT"/>
              </w:rPr>
            </w:pPr>
            <w:r w:rsidRPr="00185845">
              <w:rPr>
                <w:sz w:val="18"/>
                <w:szCs w:val="18"/>
                <w:lang w:val="it-IT"/>
              </w:rPr>
              <w:t>CI = </w:t>
            </w:r>
            <w:r w:rsidR="006A42EA" w:rsidRPr="00185845">
              <w:rPr>
                <w:sz w:val="18"/>
                <w:szCs w:val="18"/>
                <w:lang w:val="it-IT"/>
              </w:rPr>
              <w:t>intervall ta</w:t>
            </w:r>
            <w:r w:rsidR="00D6498C" w:rsidRPr="00185845">
              <w:rPr>
                <w:sz w:val="18"/>
                <w:szCs w:val="18"/>
                <w:lang w:val="it-IT"/>
              </w:rPr>
              <w:t>l</w:t>
            </w:r>
            <w:r w:rsidR="00D6498C" w:rsidRPr="00185845">
              <w:rPr>
                <w:sz w:val="18"/>
                <w:szCs w:val="18"/>
                <w:lang w:val="it-IT"/>
              </w:rPr>
              <w:noBreakHyphen/>
              <w:t>kunfidenza</w:t>
            </w:r>
          </w:p>
          <w:p w14:paraId="733F6E82" w14:textId="7A94FD30" w:rsidR="00203C6A" w:rsidRPr="00185845" w:rsidRDefault="00E44C00" w:rsidP="00383B4D">
            <w:pPr>
              <w:rPr>
                <w:sz w:val="18"/>
                <w:szCs w:val="18"/>
                <w:lang w:val="it-IT"/>
              </w:rPr>
            </w:pPr>
            <w:r w:rsidRPr="00185845">
              <w:rPr>
                <w:sz w:val="18"/>
                <w:szCs w:val="18"/>
                <w:lang w:val="it-IT"/>
              </w:rPr>
              <w:t xml:space="preserve">NE = </w:t>
            </w:r>
            <w:r w:rsidR="00D6498C" w:rsidRPr="00185845">
              <w:rPr>
                <w:sz w:val="18"/>
                <w:szCs w:val="18"/>
                <w:lang w:val="it-IT"/>
              </w:rPr>
              <w:t>mhux stimabbli</w:t>
            </w:r>
          </w:p>
          <w:p w14:paraId="637F770C" w14:textId="75AC1576" w:rsidR="00203C6A" w:rsidRPr="00185845" w:rsidRDefault="00E44C00" w:rsidP="00383B4D">
            <w:pPr>
              <w:rPr>
                <w:sz w:val="18"/>
                <w:szCs w:val="22"/>
                <w:lang w:val="it-IT"/>
              </w:rPr>
            </w:pPr>
            <w:r w:rsidRPr="00185845">
              <w:rPr>
                <w:sz w:val="18"/>
                <w:lang w:val="it-IT"/>
              </w:rPr>
              <w:t>Ir</w:t>
            </w:r>
            <w:r w:rsidRPr="00185845">
              <w:rPr>
                <w:sz w:val="18"/>
                <w:lang w:val="it-IT"/>
              </w:rPr>
              <w:noBreakHyphen/>
              <w:t>riżultati ta’ ORR u DOR</w:t>
            </w:r>
            <w:r w:rsidR="00F710A0" w:rsidRPr="00185845">
              <w:rPr>
                <w:sz w:val="18"/>
                <w:lang w:val="it-IT"/>
              </w:rPr>
              <w:t xml:space="preserve"> intrakranjali</w:t>
            </w:r>
            <w:r w:rsidRPr="00185845">
              <w:rPr>
                <w:sz w:val="18"/>
                <w:lang w:val="it-IT"/>
              </w:rPr>
              <w:t xml:space="preserve"> huma minn data ta’ meta waqfet tinġaba id</w:t>
            </w:r>
            <w:r w:rsidRPr="00185845">
              <w:rPr>
                <w:sz w:val="18"/>
                <w:lang w:val="it-IT"/>
              </w:rPr>
              <w:noBreakHyphen/>
              <w:t>data ta’ 13 ta’ Mejju 2024 b’segwitu medjan ta’31.3 xhur.</w:t>
            </w:r>
          </w:p>
        </w:tc>
      </w:tr>
    </w:tbl>
    <w:p w14:paraId="763CD39D" w14:textId="77777777" w:rsidR="00603363" w:rsidRDefault="00603363" w:rsidP="004604FC"/>
    <w:p w14:paraId="3C4B319A" w14:textId="1DDB99D1" w:rsidR="009A06C1" w:rsidRPr="00DA11ED" w:rsidRDefault="00E44C00" w:rsidP="00FF7B95">
      <w:pPr>
        <w:keepNext/>
        <w:rPr>
          <w:rFonts w:cs="Arial"/>
          <w:i/>
          <w:iCs/>
          <w:szCs w:val="24"/>
          <w:u w:val="single"/>
        </w:rPr>
      </w:pPr>
      <w:r w:rsidRPr="00DA11ED">
        <w:rPr>
          <w:rFonts w:cs="Arial"/>
          <w:i/>
          <w:iCs/>
          <w:szCs w:val="24"/>
          <w:u w:val="single"/>
        </w:rPr>
        <w:t>NSCLC</w:t>
      </w:r>
      <w:r w:rsidRPr="000F6C1E">
        <w:rPr>
          <w:iCs/>
          <w:szCs w:val="22"/>
          <w:u w:val="single"/>
        </w:rPr>
        <w:t xml:space="preserve"> </w:t>
      </w:r>
      <w:r w:rsidR="006D2011" w:rsidRPr="000F6C1E">
        <w:rPr>
          <w:i/>
          <w:szCs w:val="22"/>
          <w:u w:val="single"/>
        </w:rPr>
        <w:t>trattat minn qabel b’m</w:t>
      </w:r>
      <w:r w:rsidRPr="000F6C1E">
        <w:rPr>
          <w:i/>
          <w:szCs w:val="22"/>
          <w:u w:val="single"/>
        </w:rPr>
        <w:t xml:space="preserve">utazzjonijiet ta’ tħassir ta’ </w:t>
      </w:r>
      <w:r w:rsidR="009E6DD8" w:rsidRPr="000F6C1E">
        <w:rPr>
          <w:i/>
          <w:szCs w:val="22"/>
          <w:u w:val="single"/>
        </w:rPr>
        <w:t xml:space="preserve">EGFR </w:t>
      </w:r>
      <w:r w:rsidRPr="000F6C1E">
        <w:rPr>
          <w:i/>
          <w:szCs w:val="22"/>
          <w:u w:val="single"/>
        </w:rPr>
        <w:t>Exon 19</w:t>
      </w:r>
      <w:r w:rsidR="009E6DD8" w:rsidRPr="000F6C1E">
        <w:rPr>
          <w:i/>
          <w:szCs w:val="22"/>
          <w:u w:val="single"/>
        </w:rPr>
        <w:t xml:space="preserve"> jew </w:t>
      </w:r>
      <w:r w:rsidR="00B132E5" w:rsidRPr="000F6C1E">
        <w:rPr>
          <w:i/>
          <w:szCs w:val="22"/>
          <w:u w:val="single"/>
        </w:rPr>
        <w:t xml:space="preserve">sostituzzjonijiet </w:t>
      </w:r>
      <w:r w:rsidR="00315994" w:rsidRPr="000F6C1E">
        <w:rPr>
          <w:i/>
          <w:szCs w:val="22"/>
          <w:u w:val="single"/>
        </w:rPr>
        <w:t>ta’ Exon 21 L858R</w:t>
      </w:r>
      <w:r w:rsidR="00302BE1" w:rsidRPr="000F6C1E">
        <w:rPr>
          <w:iCs/>
          <w:szCs w:val="22"/>
          <w:u w:val="single"/>
        </w:rPr>
        <w:t xml:space="preserve"> </w:t>
      </w:r>
      <w:r w:rsidR="00302BE1" w:rsidRPr="000F6C1E">
        <w:rPr>
          <w:i/>
          <w:iCs/>
          <w:szCs w:val="22"/>
          <w:u w:val="single"/>
        </w:rPr>
        <w:t>(MARIPOSA</w:t>
      </w:r>
      <w:r w:rsidR="00302BE1" w:rsidRPr="000F6C1E">
        <w:rPr>
          <w:i/>
          <w:iCs/>
          <w:szCs w:val="22"/>
          <w:u w:val="single"/>
        </w:rPr>
        <w:noBreakHyphen/>
        <w:t>2)</w:t>
      </w:r>
    </w:p>
    <w:p w14:paraId="4FDCAD81" w14:textId="3CDF6DB3" w:rsidR="00E342D0" w:rsidRPr="000F6C1E" w:rsidRDefault="00E44C00" w:rsidP="00D627E5">
      <w:pPr>
        <w:rPr>
          <w:szCs w:val="22"/>
        </w:rPr>
      </w:pPr>
      <w:r w:rsidRPr="000F6C1E">
        <w:rPr>
          <w:rFonts w:cs="Arial"/>
          <w:szCs w:val="24"/>
        </w:rPr>
        <w:t>MARIPOSA</w:t>
      </w:r>
      <w:r w:rsidRPr="000F6C1E">
        <w:rPr>
          <w:rFonts w:cs="Arial"/>
          <w:szCs w:val="24"/>
        </w:rPr>
        <w:noBreakHyphen/>
        <w:t>2 huwa studju ta’ Fażi 3 randomizzat (2:2:1) open</w:t>
      </w:r>
      <w:r w:rsidRPr="000F6C1E">
        <w:rPr>
          <w:rFonts w:cs="Arial"/>
          <w:szCs w:val="24"/>
        </w:rPr>
        <w:noBreakHyphen/>
        <w:t>label, multiċentriku</w:t>
      </w:r>
      <w:r w:rsidR="00EF7787" w:rsidRPr="000F6C1E">
        <w:rPr>
          <w:rFonts w:cs="Arial"/>
          <w:szCs w:val="24"/>
        </w:rPr>
        <w:t xml:space="preserve"> f’pazjenti b’</w:t>
      </w:r>
      <w:r w:rsidR="002A4A4B" w:rsidRPr="000F6C1E">
        <w:rPr>
          <w:rFonts w:cs="Arial"/>
          <w:szCs w:val="24"/>
        </w:rPr>
        <w:t>NSCLC avvanzat lokalment jew metastatiku</w:t>
      </w:r>
      <w:r w:rsidR="00B132E5" w:rsidRPr="000F6C1E">
        <w:rPr>
          <w:rFonts w:cs="Arial"/>
          <w:szCs w:val="24"/>
        </w:rPr>
        <w:t xml:space="preserve"> b’</w:t>
      </w:r>
      <w:r w:rsidR="00EF7787" w:rsidRPr="000F6C1E">
        <w:rPr>
          <w:rFonts w:cs="Arial"/>
          <w:szCs w:val="24"/>
        </w:rPr>
        <w:t xml:space="preserve">mutazzjonijiet </w:t>
      </w:r>
      <w:r w:rsidR="00EF7787" w:rsidRPr="000F6C1E">
        <w:rPr>
          <w:iCs/>
          <w:szCs w:val="22"/>
        </w:rPr>
        <w:t xml:space="preserve">ta’ tħassir ta’ EGFR Exon 19 jew </w:t>
      </w:r>
      <w:r w:rsidR="00B132E5" w:rsidRPr="00DA11ED">
        <w:rPr>
          <w:iCs/>
          <w:szCs w:val="22"/>
        </w:rPr>
        <w:t xml:space="preserve">sostituzzjonijiet </w:t>
      </w:r>
      <w:r w:rsidR="00EF7787" w:rsidRPr="000F6C1E">
        <w:rPr>
          <w:iCs/>
          <w:szCs w:val="22"/>
        </w:rPr>
        <w:t>ta’ Exon 21 L858R</w:t>
      </w:r>
      <w:r w:rsidR="00EF7787" w:rsidRPr="00DA11ED">
        <w:rPr>
          <w:iCs/>
          <w:szCs w:val="22"/>
        </w:rPr>
        <w:t xml:space="preserve"> </w:t>
      </w:r>
      <w:r w:rsidR="00EF7787" w:rsidRPr="000F6C1E">
        <w:rPr>
          <w:iCs/>
          <w:szCs w:val="22"/>
        </w:rPr>
        <w:t>(</w:t>
      </w:r>
      <w:r w:rsidR="00655F24">
        <w:rPr>
          <w:iCs/>
          <w:szCs w:val="22"/>
        </w:rPr>
        <w:t>l</w:t>
      </w:r>
      <w:r w:rsidR="00655F24" w:rsidRPr="00655F24">
        <w:rPr>
          <w:iCs/>
          <w:szCs w:val="22"/>
        </w:rPr>
        <w:noBreakHyphen/>
      </w:r>
      <w:r w:rsidR="00655F24">
        <w:rPr>
          <w:iCs/>
          <w:szCs w:val="22"/>
        </w:rPr>
        <w:t xml:space="preserve">ittestjar </w:t>
      </w:r>
      <w:r w:rsidR="003C3DC5">
        <w:rPr>
          <w:iCs/>
          <w:szCs w:val="22"/>
        </w:rPr>
        <w:t>għall</w:t>
      </w:r>
      <w:r w:rsidR="003C3DC5" w:rsidRPr="003C3DC5">
        <w:rPr>
          <w:iCs/>
          <w:szCs w:val="22"/>
        </w:rPr>
        <w:noBreakHyphen/>
      </w:r>
      <w:r w:rsidR="003C3DC5">
        <w:rPr>
          <w:iCs/>
          <w:szCs w:val="22"/>
        </w:rPr>
        <w:t xml:space="preserve">mutazzjonijiet seta’ jsir </w:t>
      </w:r>
      <w:r w:rsidR="00935B44">
        <w:rPr>
          <w:iCs/>
          <w:szCs w:val="22"/>
        </w:rPr>
        <w:t>fiż</w:t>
      </w:r>
      <w:r w:rsidR="00935B44" w:rsidRPr="00935B44">
        <w:rPr>
          <w:iCs/>
          <w:szCs w:val="22"/>
        </w:rPr>
        <w:noBreakHyphen/>
      </w:r>
      <w:r w:rsidR="00935B44">
        <w:rPr>
          <w:iCs/>
          <w:szCs w:val="22"/>
        </w:rPr>
        <w:t>żmien</w:t>
      </w:r>
      <w:r w:rsidR="00757105">
        <w:rPr>
          <w:iCs/>
          <w:szCs w:val="22"/>
        </w:rPr>
        <w:t xml:space="preserve"> tad</w:t>
      </w:r>
      <w:r w:rsidR="00757105" w:rsidRPr="00757105">
        <w:rPr>
          <w:iCs/>
          <w:szCs w:val="22"/>
        </w:rPr>
        <w:noBreakHyphen/>
      </w:r>
      <w:r w:rsidR="00757105">
        <w:rPr>
          <w:iCs/>
          <w:szCs w:val="22"/>
        </w:rPr>
        <w:t>dijanjożi tal</w:t>
      </w:r>
      <w:r w:rsidR="00757105" w:rsidRPr="00757105">
        <w:rPr>
          <w:iCs/>
          <w:szCs w:val="22"/>
        </w:rPr>
        <w:noBreakHyphen/>
      </w:r>
      <w:r w:rsidR="00757105">
        <w:rPr>
          <w:iCs/>
          <w:szCs w:val="22"/>
        </w:rPr>
        <w:t xml:space="preserve">marda lokalment avvanzata jew </w:t>
      </w:r>
      <w:r w:rsidR="00D759CD">
        <w:rPr>
          <w:iCs/>
          <w:szCs w:val="22"/>
        </w:rPr>
        <w:t>metastatika jew wara</w:t>
      </w:r>
      <w:r w:rsidR="00100C69">
        <w:rPr>
          <w:iCs/>
          <w:szCs w:val="22"/>
        </w:rPr>
        <w:t xml:space="preserve"> dan iż</w:t>
      </w:r>
      <w:r w:rsidR="00100C69" w:rsidRPr="00100C69">
        <w:rPr>
          <w:iCs/>
          <w:szCs w:val="22"/>
        </w:rPr>
        <w:noBreakHyphen/>
      </w:r>
      <w:r w:rsidR="00100C69">
        <w:rPr>
          <w:iCs/>
          <w:szCs w:val="22"/>
        </w:rPr>
        <w:t>żmien</w:t>
      </w:r>
      <w:r w:rsidR="003A4C02">
        <w:rPr>
          <w:iCs/>
          <w:szCs w:val="22"/>
        </w:rPr>
        <w:t>. L</w:t>
      </w:r>
      <w:r w:rsidR="003A4C02" w:rsidRPr="003A4C02">
        <w:rPr>
          <w:iCs/>
          <w:szCs w:val="22"/>
        </w:rPr>
        <w:noBreakHyphen/>
      </w:r>
      <w:r w:rsidR="003A4C02">
        <w:rPr>
          <w:iCs/>
          <w:szCs w:val="22"/>
        </w:rPr>
        <w:t xml:space="preserve">ittestjar m’għandux bżonn </w:t>
      </w:r>
      <w:r w:rsidR="00B52D2F">
        <w:rPr>
          <w:iCs/>
          <w:szCs w:val="22"/>
        </w:rPr>
        <w:t>jiġi ripetut</w:t>
      </w:r>
      <w:r w:rsidR="00935B44">
        <w:rPr>
          <w:iCs/>
          <w:szCs w:val="22"/>
        </w:rPr>
        <w:t xml:space="preserve"> fiż</w:t>
      </w:r>
      <w:r w:rsidR="00935B44" w:rsidRPr="00935B44">
        <w:rPr>
          <w:iCs/>
          <w:szCs w:val="22"/>
        </w:rPr>
        <w:noBreakHyphen/>
      </w:r>
      <w:r w:rsidR="00935B44">
        <w:rPr>
          <w:iCs/>
          <w:szCs w:val="22"/>
        </w:rPr>
        <w:t>żmien tad</w:t>
      </w:r>
      <w:r w:rsidR="00935B44" w:rsidRPr="00935B44">
        <w:rPr>
          <w:iCs/>
          <w:szCs w:val="22"/>
        </w:rPr>
        <w:noBreakHyphen/>
      </w:r>
      <w:r w:rsidR="00935B44">
        <w:rPr>
          <w:iCs/>
          <w:szCs w:val="22"/>
        </w:rPr>
        <w:t>dħul fl</w:t>
      </w:r>
      <w:r w:rsidR="00935B44" w:rsidRPr="00935B44">
        <w:rPr>
          <w:iCs/>
          <w:szCs w:val="22"/>
        </w:rPr>
        <w:noBreakHyphen/>
      </w:r>
      <w:r w:rsidR="00935B44">
        <w:rPr>
          <w:iCs/>
          <w:szCs w:val="22"/>
        </w:rPr>
        <w:t>istudju ladarba l</w:t>
      </w:r>
      <w:r w:rsidR="00935B44" w:rsidRPr="00935B44">
        <w:rPr>
          <w:iCs/>
          <w:szCs w:val="22"/>
        </w:rPr>
        <w:noBreakHyphen/>
      </w:r>
      <w:r w:rsidR="00935B44">
        <w:rPr>
          <w:iCs/>
          <w:szCs w:val="22"/>
        </w:rPr>
        <w:t xml:space="preserve">istat ta’ mutazzjoni EGFR </w:t>
      </w:r>
      <w:r w:rsidR="00B459EF">
        <w:rPr>
          <w:iCs/>
          <w:szCs w:val="22"/>
        </w:rPr>
        <w:t>kien stabbilit minn qabel</w:t>
      </w:r>
      <w:r w:rsidR="00EF7787" w:rsidRPr="000F6C1E">
        <w:rPr>
          <w:iCs/>
          <w:szCs w:val="22"/>
        </w:rPr>
        <w:t>)</w:t>
      </w:r>
      <w:r w:rsidR="00F41E91" w:rsidRPr="000F6C1E">
        <w:rPr>
          <w:iCs/>
          <w:szCs w:val="22"/>
        </w:rPr>
        <w:t xml:space="preserve"> </w:t>
      </w:r>
      <w:r w:rsidR="00F41E91" w:rsidRPr="000F6C1E">
        <w:rPr>
          <w:iCs/>
          <w:szCs w:val="22"/>
        </w:rPr>
        <w:lastRenderedPageBreak/>
        <w:t xml:space="preserve">wara falliment ta’ terapija preċedenti li tinkludi </w:t>
      </w:r>
      <w:r w:rsidR="008F1CFA" w:rsidRPr="000F6C1E">
        <w:rPr>
          <w:iCs/>
          <w:szCs w:val="22"/>
        </w:rPr>
        <w:t xml:space="preserve">inibitur ta’ tyrosine kinase </w:t>
      </w:r>
      <w:r w:rsidR="0087337C" w:rsidRPr="000F6C1E">
        <w:rPr>
          <w:szCs w:val="22"/>
        </w:rPr>
        <w:t>(TKI, tyrosine kinase inhibitor)</w:t>
      </w:r>
      <w:r w:rsidR="00880A55" w:rsidRPr="000F6C1E">
        <w:rPr>
          <w:szCs w:val="22"/>
        </w:rPr>
        <w:t xml:space="preserve"> </w:t>
      </w:r>
      <w:r w:rsidR="00880A55" w:rsidRPr="000F6C1E">
        <w:t>EGFR tat</w:t>
      </w:r>
      <w:r w:rsidR="00880A55" w:rsidRPr="000F6C1E">
        <w:noBreakHyphen/>
        <w:t>tielet ġenerazzjoni.</w:t>
      </w:r>
      <w:r w:rsidR="00365105" w:rsidRPr="000F6C1E">
        <w:t xml:space="preserve"> Total ta’ </w:t>
      </w:r>
      <w:r w:rsidR="00B454F3" w:rsidRPr="000F6C1E">
        <w:t>657 pazjent kienu randomizzati fl</w:t>
      </w:r>
      <w:r w:rsidR="00B454F3" w:rsidRPr="000F6C1E">
        <w:noBreakHyphen/>
        <w:t>istudju, li minnhom 263 rċevew carboplatin u pemetrexed (CP)</w:t>
      </w:r>
      <w:r w:rsidR="00801F5B" w:rsidRPr="000F6C1E">
        <w:t>; u 131 li rċevew Rybrevant flimkien ma’ carboplatin u pemetrexed (Rybrevant</w:t>
      </w:r>
      <w:r w:rsidR="00801F5B" w:rsidRPr="000F6C1E">
        <w:noBreakHyphen/>
        <w:t xml:space="preserve">CP). </w:t>
      </w:r>
      <w:r w:rsidR="00A557F8" w:rsidRPr="000F6C1E">
        <w:t xml:space="preserve">Barra minn hekk, </w:t>
      </w:r>
      <w:r w:rsidR="008640A9" w:rsidRPr="000F6C1E">
        <w:t>2</w:t>
      </w:r>
      <w:r w:rsidR="008640A9">
        <w:t>63</w:t>
      </w:r>
      <w:r w:rsidR="008640A9" w:rsidRPr="000F6C1E">
        <w:t> </w:t>
      </w:r>
      <w:r w:rsidR="00A557F8" w:rsidRPr="000F6C1E">
        <w:t xml:space="preserve">pazjent kienu </w:t>
      </w:r>
      <w:r w:rsidR="001601F5" w:rsidRPr="000F6C1E">
        <w:t xml:space="preserve">randomizzati sabiex jirċievu Rybrevant flimkien ma’ </w:t>
      </w:r>
      <w:r w:rsidR="00FD1509" w:rsidRPr="000F6C1E">
        <w:rPr>
          <w:szCs w:val="22"/>
        </w:rPr>
        <w:t>lazertinib, carboplatin, u pemetrexed f’fergħa separata tal</w:t>
      </w:r>
      <w:r w:rsidR="00FD1509" w:rsidRPr="000F6C1E">
        <w:rPr>
          <w:szCs w:val="22"/>
        </w:rPr>
        <w:noBreakHyphen/>
        <w:t>istudju. Rybrevant</w:t>
      </w:r>
      <w:r w:rsidR="005E0814" w:rsidRPr="000F6C1E">
        <w:rPr>
          <w:szCs w:val="22"/>
        </w:rPr>
        <w:t xml:space="preserve"> ingħata ġol vini </w:t>
      </w:r>
      <w:r w:rsidR="00DA46D6" w:rsidRPr="000F6C1E">
        <w:rPr>
          <w:szCs w:val="22"/>
        </w:rPr>
        <w:t>b</w:t>
      </w:r>
      <w:r w:rsidR="005E0814" w:rsidRPr="000F6C1E">
        <w:rPr>
          <w:szCs w:val="22"/>
        </w:rPr>
        <w:t>’1 400 mg (għal pazjenti &lt; 80 kg)</w:t>
      </w:r>
      <w:r w:rsidR="00F13C01" w:rsidRPr="000F6C1E">
        <w:rPr>
          <w:szCs w:val="22"/>
        </w:rPr>
        <w:t xml:space="preserve"> jew 1 750 mg (għal pazjenti </w:t>
      </w:r>
      <w:r w:rsidR="00AF181B" w:rsidRPr="000F6C1E">
        <w:rPr>
          <w:szCs w:val="22"/>
        </w:rPr>
        <w:t>≥ 80 kg) darba fil</w:t>
      </w:r>
      <w:r w:rsidR="00AF181B" w:rsidRPr="000F6C1E">
        <w:rPr>
          <w:szCs w:val="22"/>
        </w:rPr>
        <w:noBreakHyphen/>
        <w:t>ġimgħa għal 4 ġimgħat, imbagħad kull 3 ġimgħat</w:t>
      </w:r>
      <w:r w:rsidR="00840AB1" w:rsidRPr="000F6C1E">
        <w:rPr>
          <w:szCs w:val="22"/>
        </w:rPr>
        <w:t xml:space="preserve"> b’doża ta’ 1 750 mg (għal pazjenti &lt; 80 kg) jew 2 100 mg (għal pazjenti ≥ 80 kg)</w:t>
      </w:r>
      <w:r w:rsidR="001E446C" w:rsidRPr="000F6C1E">
        <w:rPr>
          <w:szCs w:val="22"/>
        </w:rPr>
        <w:t xml:space="preserve"> b’bidu f’Ġimgħa 7 sal</w:t>
      </w:r>
      <w:r w:rsidR="001E446C" w:rsidRPr="000F6C1E">
        <w:rPr>
          <w:szCs w:val="22"/>
        </w:rPr>
        <w:noBreakHyphen/>
        <w:t>progre</w:t>
      </w:r>
      <w:r w:rsidR="00900F8B" w:rsidRPr="000F6C1E">
        <w:rPr>
          <w:szCs w:val="22"/>
        </w:rPr>
        <w:t>ssjoni tal</w:t>
      </w:r>
      <w:r w:rsidR="00900F8B" w:rsidRPr="000F6C1E">
        <w:rPr>
          <w:szCs w:val="22"/>
        </w:rPr>
        <w:noBreakHyphen/>
        <w:t>marda jew tossiċità mhux aċċettabbli.</w:t>
      </w:r>
      <w:r w:rsidR="00FC77D5" w:rsidRPr="000F6C1E">
        <w:rPr>
          <w:szCs w:val="22"/>
        </w:rPr>
        <w:t xml:space="preserve"> Carboplatin ingħata ġol</w:t>
      </w:r>
      <w:r w:rsidR="00FC77D5" w:rsidRPr="000F6C1E">
        <w:rPr>
          <w:szCs w:val="22"/>
        </w:rPr>
        <w:noBreakHyphen/>
        <w:t>vini</w:t>
      </w:r>
      <w:r w:rsidR="002C5F44" w:rsidRPr="000F6C1E">
        <w:rPr>
          <w:szCs w:val="22"/>
        </w:rPr>
        <w:t xml:space="preserve"> f’erja taħt il</w:t>
      </w:r>
      <w:r w:rsidR="002C5F44" w:rsidRPr="000F6C1E">
        <w:rPr>
          <w:szCs w:val="22"/>
        </w:rPr>
        <w:noBreakHyphen/>
        <w:t>kurva tal</w:t>
      </w:r>
      <w:r w:rsidR="002C5F44" w:rsidRPr="000F6C1E">
        <w:rPr>
          <w:szCs w:val="22"/>
        </w:rPr>
        <w:noBreakHyphen/>
        <w:t>konċentrazzjoni</w:t>
      </w:r>
      <w:r w:rsidR="002C5F44" w:rsidRPr="000F6C1E">
        <w:rPr>
          <w:szCs w:val="22"/>
        </w:rPr>
        <w:noBreakHyphen/>
        <w:t xml:space="preserve">ħin </w:t>
      </w:r>
      <w:r w:rsidR="00FA7200" w:rsidRPr="000F6C1E">
        <w:rPr>
          <w:szCs w:val="22"/>
        </w:rPr>
        <w:t>5 mg/mL</w:t>
      </w:r>
      <w:r w:rsidR="00183E4A" w:rsidRPr="000F6C1E">
        <w:rPr>
          <w:szCs w:val="22"/>
        </w:rPr>
        <w:t xml:space="preserve"> (AUC 5)</w:t>
      </w:r>
      <w:r w:rsidR="00B06CFA" w:rsidRPr="000F6C1E">
        <w:rPr>
          <w:szCs w:val="22"/>
        </w:rPr>
        <w:t xml:space="preserve"> darba kull 3 ġimgħat, għal sa 12</w:t>
      </w:r>
      <w:r w:rsidR="00B06CFA" w:rsidRPr="000F6C1E">
        <w:rPr>
          <w:szCs w:val="22"/>
        </w:rPr>
        <w:noBreakHyphen/>
        <w:t>il ġimgħa. Pemetrexed ingħata ġol</w:t>
      </w:r>
      <w:r w:rsidR="00B06CFA" w:rsidRPr="000F6C1E">
        <w:rPr>
          <w:szCs w:val="22"/>
        </w:rPr>
        <w:noBreakHyphen/>
        <w:t>vini</w:t>
      </w:r>
      <w:r w:rsidR="00C13EE9" w:rsidRPr="000F6C1E">
        <w:rPr>
          <w:szCs w:val="22"/>
        </w:rPr>
        <w:t xml:space="preserve"> </w:t>
      </w:r>
      <w:r w:rsidR="00DA46D6" w:rsidRPr="000F6C1E">
        <w:rPr>
          <w:szCs w:val="22"/>
        </w:rPr>
        <w:t>b’500 mg</w:t>
      </w:r>
      <w:r w:rsidR="00442350" w:rsidRPr="000F6C1E">
        <w:rPr>
          <w:szCs w:val="22"/>
        </w:rPr>
        <w:t>/m</w:t>
      </w:r>
      <w:r w:rsidR="00442350" w:rsidRPr="000F6C1E">
        <w:rPr>
          <w:szCs w:val="22"/>
          <w:vertAlign w:val="superscript"/>
        </w:rPr>
        <w:t xml:space="preserve">2 </w:t>
      </w:r>
      <w:r w:rsidR="00442350" w:rsidRPr="000F6C1E">
        <w:rPr>
          <w:szCs w:val="22"/>
        </w:rPr>
        <w:t>darba kull 3 ġimgħat sal</w:t>
      </w:r>
      <w:r w:rsidR="00442350" w:rsidRPr="000F6C1E">
        <w:rPr>
          <w:szCs w:val="22"/>
        </w:rPr>
        <w:noBreakHyphen/>
        <w:t>progressjoni tal</w:t>
      </w:r>
      <w:r w:rsidR="00442350" w:rsidRPr="000F6C1E">
        <w:rPr>
          <w:szCs w:val="22"/>
        </w:rPr>
        <w:noBreakHyphen/>
        <w:t>marda jew tossiċità mhux aċċettabbli.</w:t>
      </w:r>
    </w:p>
    <w:p w14:paraId="2393941A" w14:textId="77777777" w:rsidR="00637E9E" w:rsidRPr="000F6C1E" w:rsidRDefault="00637E9E" w:rsidP="00D627E5">
      <w:pPr>
        <w:rPr>
          <w:szCs w:val="22"/>
        </w:rPr>
      </w:pPr>
    </w:p>
    <w:p w14:paraId="364F36E1" w14:textId="4BDE2B9A" w:rsidR="00637E9E" w:rsidRPr="000F6C1E" w:rsidRDefault="00E44C00" w:rsidP="00D627E5">
      <w:pPr>
        <w:rPr>
          <w:rFonts w:cs="Arial"/>
          <w:iCs/>
          <w:szCs w:val="24"/>
        </w:rPr>
      </w:pPr>
      <w:r w:rsidRPr="000F6C1E">
        <w:rPr>
          <w:rFonts w:cs="Arial"/>
          <w:iCs/>
          <w:szCs w:val="24"/>
        </w:rPr>
        <w:t>Il</w:t>
      </w:r>
      <w:r w:rsidRPr="000F6C1E">
        <w:rPr>
          <w:rFonts w:cs="Arial"/>
          <w:iCs/>
          <w:szCs w:val="24"/>
        </w:rPr>
        <w:noBreakHyphen/>
        <w:t xml:space="preserve">pazjenti kienu stratifikati </w:t>
      </w:r>
      <w:r w:rsidR="000F0008" w:rsidRPr="000F6C1E">
        <w:rPr>
          <w:rFonts w:cs="Arial"/>
          <w:iCs/>
          <w:szCs w:val="24"/>
        </w:rPr>
        <w:t>skont il</w:t>
      </w:r>
      <w:r w:rsidR="000F0008" w:rsidRPr="000F6C1E">
        <w:rPr>
          <w:rFonts w:cs="Arial"/>
          <w:iCs/>
          <w:szCs w:val="24"/>
        </w:rPr>
        <w:noBreakHyphen/>
        <w:t>linja ta’ terapija osimertinib (l</w:t>
      </w:r>
      <w:r w:rsidR="000F0008" w:rsidRPr="000F6C1E">
        <w:rPr>
          <w:rFonts w:cs="Arial"/>
          <w:iCs/>
          <w:szCs w:val="24"/>
        </w:rPr>
        <w:noBreakHyphen/>
        <w:t xml:space="preserve">ewwel </w:t>
      </w:r>
      <w:r w:rsidR="00021CA8" w:rsidRPr="000F6C1E">
        <w:rPr>
          <w:rFonts w:cs="Arial"/>
          <w:iCs/>
          <w:szCs w:val="24"/>
        </w:rPr>
        <w:t>linja jew it</w:t>
      </w:r>
      <w:r w:rsidR="00021CA8" w:rsidRPr="000F6C1E">
        <w:rPr>
          <w:rFonts w:cs="Arial"/>
          <w:iCs/>
          <w:szCs w:val="24"/>
        </w:rPr>
        <w:noBreakHyphen/>
        <w:t>tieni linja), metastasi tal</w:t>
      </w:r>
      <w:r w:rsidR="00021CA8" w:rsidRPr="000F6C1E">
        <w:rPr>
          <w:rFonts w:cs="Arial"/>
          <w:iCs/>
          <w:szCs w:val="24"/>
        </w:rPr>
        <w:noBreakHyphen/>
        <w:t>moħħ minn qabel (iva jew le), u razza Asjatika (iva jew le).</w:t>
      </w:r>
    </w:p>
    <w:p w14:paraId="094109BF" w14:textId="77777777" w:rsidR="00021CA8" w:rsidRPr="000F6C1E" w:rsidRDefault="00021CA8" w:rsidP="00D627E5">
      <w:pPr>
        <w:rPr>
          <w:rFonts w:cs="Arial"/>
          <w:iCs/>
          <w:szCs w:val="24"/>
        </w:rPr>
      </w:pPr>
    </w:p>
    <w:p w14:paraId="2CAF6EFD" w14:textId="69B08E92" w:rsidR="00021CA8" w:rsidRPr="000F6C1E" w:rsidRDefault="00E44C00" w:rsidP="00D627E5">
      <w:r w:rsidRPr="000F6C1E">
        <w:rPr>
          <w:rFonts w:cs="Arial"/>
          <w:iCs/>
          <w:szCs w:val="24"/>
        </w:rPr>
        <w:t>Mit</w:t>
      </w:r>
      <w:r w:rsidRPr="000F6C1E">
        <w:rPr>
          <w:rFonts w:cs="Arial"/>
          <w:iCs/>
          <w:szCs w:val="24"/>
        </w:rPr>
        <w:noBreakHyphen/>
        <w:t xml:space="preserve">394 pazjent randomizzat </w:t>
      </w:r>
      <w:r w:rsidR="00306710" w:rsidRPr="000F6C1E">
        <w:rPr>
          <w:rFonts w:cs="Arial"/>
          <w:iCs/>
          <w:szCs w:val="24"/>
        </w:rPr>
        <w:t>għall</w:t>
      </w:r>
      <w:r w:rsidR="00306710" w:rsidRPr="000F6C1E">
        <w:rPr>
          <w:rFonts w:cs="Arial"/>
          <w:iCs/>
          <w:szCs w:val="24"/>
        </w:rPr>
        <w:noBreakHyphen/>
        <w:t xml:space="preserve">fergħa </w:t>
      </w:r>
      <w:r w:rsidR="00DA030B" w:rsidRPr="000F6C1E">
        <w:rPr>
          <w:szCs w:val="22"/>
        </w:rPr>
        <w:t>Rybrevant</w:t>
      </w:r>
      <w:r w:rsidR="00DA030B" w:rsidRPr="000F6C1E">
        <w:rPr>
          <w:szCs w:val="22"/>
        </w:rPr>
        <w:noBreakHyphen/>
        <w:t>CP jew il</w:t>
      </w:r>
      <w:r w:rsidR="00DA030B" w:rsidRPr="000F6C1E">
        <w:rPr>
          <w:szCs w:val="22"/>
        </w:rPr>
        <w:noBreakHyphen/>
        <w:t>fergħa CP, l</w:t>
      </w:r>
      <w:r w:rsidR="00DA030B" w:rsidRPr="000F6C1E">
        <w:rPr>
          <w:szCs w:val="22"/>
        </w:rPr>
        <w:noBreakHyphen/>
        <w:t xml:space="preserve">età medjana </w:t>
      </w:r>
      <w:r w:rsidR="004C32FA">
        <w:rPr>
          <w:szCs w:val="22"/>
        </w:rPr>
        <w:t>kienet ta’ 62 (firxa: 31</w:t>
      </w:r>
      <w:r w:rsidR="004C32FA">
        <w:rPr>
          <w:szCs w:val="22"/>
        </w:rPr>
        <w:noBreakHyphen/>
        <w:t>85) sena, b’</w:t>
      </w:r>
      <w:r w:rsidR="005B3383">
        <w:rPr>
          <w:szCs w:val="22"/>
        </w:rPr>
        <w:t>38</w:t>
      </w:r>
      <w:r w:rsidR="004C32FA">
        <w:rPr>
          <w:szCs w:val="22"/>
        </w:rPr>
        <w:t>% tal</w:t>
      </w:r>
      <w:r w:rsidR="004C32FA" w:rsidRPr="004C32FA">
        <w:rPr>
          <w:szCs w:val="22"/>
        </w:rPr>
        <w:noBreakHyphen/>
      </w:r>
      <w:r w:rsidR="004C32FA">
        <w:rPr>
          <w:szCs w:val="22"/>
        </w:rPr>
        <w:t xml:space="preserve">pazjenti </w:t>
      </w:r>
      <w:r w:rsidR="005D0D34">
        <w:rPr>
          <w:szCs w:val="22"/>
        </w:rPr>
        <w:t xml:space="preserve">b’età ta’ </w:t>
      </w:r>
      <w:r w:rsidR="005D0D34" w:rsidRPr="005D0D34">
        <w:rPr>
          <w:szCs w:val="22"/>
        </w:rPr>
        <w:t>≥ 65</w:t>
      </w:r>
      <w:r w:rsidR="005D0D34">
        <w:rPr>
          <w:szCs w:val="22"/>
        </w:rPr>
        <w:t xml:space="preserve"> sena; 60% kienu nisa; u 48% kienu Asjatiċi u 46% kienu Bojod. </w:t>
      </w:r>
      <w:r w:rsidR="00AD31B6" w:rsidRPr="005424F4">
        <w:t>L</w:t>
      </w:r>
      <w:r w:rsidR="00AD31B6" w:rsidRPr="005424F4">
        <w:noBreakHyphen/>
        <w:t>istat ta’ prestazzjoni fil</w:t>
      </w:r>
      <w:r w:rsidR="00AD31B6" w:rsidRPr="005424F4">
        <w:noBreakHyphen/>
        <w:t>linja bażi tal</w:t>
      </w:r>
      <w:r w:rsidR="00AD31B6" w:rsidRPr="005424F4">
        <w:noBreakHyphen/>
        <w:t xml:space="preserve"> Grupp ta’ Onkoloġija tal</w:t>
      </w:r>
      <w:r w:rsidR="00AD31B6" w:rsidRPr="005424F4">
        <w:noBreakHyphen/>
        <w:t>Kooperattiva tal</w:t>
      </w:r>
      <w:r w:rsidR="00AD31B6" w:rsidRPr="005424F4">
        <w:noBreakHyphen/>
        <w:t>Lvant (ECOG, Eastern Cooperative Oncology Group) kien ta’</w:t>
      </w:r>
      <w:r w:rsidR="00353B6E" w:rsidRPr="000F6C1E">
        <w:t>0 (</w:t>
      </w:r>
      <w:r w:rsidR="006A5DBD">
        <w:t>40</w:t>
      </w:r>
      <w:r w:rsidR="00353B6E" w:rsidRPr="000F6C1E">
        <w:t>%) jew 1 (60%); 6</w:t>
      </w:r>
      <w:r w:rsidR="006A5DBD">
        <w:t>6</w:t>
      </w:r>
      <w:r w:rsidR="00353B6E" w:rsidRPr="000F6C1E">
        <w:t>% qatt ma pejpu</w:t>
      </w:r>
      <w:r w:rsidR="00225CDB" w:rsidRPr="000F6C1E">
        <w:t>; 45% kellhom passat ta’ metastasi fil</w:t>
      </w:r>
      <w:r w:rsidR="00225CDB" w:rsidRPr="000F6C1E">
        <w:noBreakHyphen/>
        <w:t>moħħ, u 9</w:t>
      </w:r>
      <w:r w:rsidR="006A5DBD">
        <w:t>2</w:t>
      </w:r>
      <w:r w:rsidR="00225CDB" w:rsidRPr="000F6C1E">
        <w:t>% ke</w:t>
      </w:r>
      <w:r w:rsidR="00B0064A" w:rsidRPr="000F6C1E">
        <w:t>llhom kanċer fi Stadju IV fid</w:t>
      </w:r>
      <w:r w:rsidR="00B0064A" w:rsidRPr="000F6C1E">
        <w:noBreakHyphen/>
        <w:t>dijanjożi tal</w:t>
      </w:r>
      <w:r w:rsidR="00B0064A" w:rsidRPr="000F6C1E">
        <w:noBreakHyphen/>
        <w:t>bidu.</w:t>
      </w:r>
    </w:p>
    <w:p w14:paraId="04D4AC3C" w14:textId="77777777" w:rsidR="009D48EC" w:rsidRPr="000F6C1E" w:rsidRDefault="009D48EC" w:rsidP="00D627E5"/>
    <w:p w14:paraId="3FAD8404" w14:textId="70CD33C0" w:rsidR="0033105C" w:rsidRPr="00521CAE" w:rsidRDefault="00E44C00" w:rsidP="0033105C">
      <w:r w:rsidRPr="000F6C1E">
        <w:t>Rybrevant flimkien ma’ carboplatin u pemetrexed wera titjib startistikament sinifikanti fis</w:t>
      </w:r>
      <w:r w:rsidRPr="000F6C1E">
        <w:noBreakHyphen/>
        <w:t xml:space="preserve">sopravivenza mingħajr progressjoni </w:t>
      </w:r>
      <w:r w:rsidR="000F6221" w:rsidRPr="000F6C1E">
        <w:t>(PFS, progression</w:t>
      </w:r>
      <w:r w:rsidR="000F6221" w:rsidRPr="000F6C1E">
        <w:rPr>
          <w:szCs w:val="22"/>
        </w:rPr>
        <w:noBreakHyphen/>
      </w:r>
      <w:r w:rsidR="000F6221" w:rsidRPr="000F6C1E">
        <w:t>free survival) meta mqabbel ma’ carboplatin u pemetrexed</w:t>
      </w:r>
      <w:r w:rsidR="004761D8" w:rsidRPr="000F6C1E">
        <w:t xml:space="preserve">, b’HR ta’ </w:t>
      </w:r>
      <w:r w:rsidR="00E743A8" w:rsidRPr="000F6C1E">
        <w:t>0.48 (95% CI: 0.36, 0.64; p&lt;0.0001)</w:t>
      </w:r>
      <w:r w:rsidR="00120587">
        <w:t>.</w:t>
      </w:r>
      <w:r w:rsidR="00E743A8" w:rsidRPr="000F6C1E">
        <w:t xml:space="preserve"> </w:t>
      </w:r>
      <w:r w:rsidR="00120587" w:rsidRPr="000F6C1E">
        <w:t>F</w:t>
      </w:r>
      <w:r w:rsidR="00DD7C49" w:rsidRPr="000F6C1E">
        <w:t>il</w:t>
      </w:r>
      <w:r w:rsidR="00DD7C49" w:rsidRPr="000F6C1E">
        <w:noBreakHyphen/>
        <w:t>ħin tal</w:t>
      </w:r>
      <w:r w:rsidR="00DD7C49" w:rsidRPr="000F6C1E">
        <w:noBreakHyphen/>
        <w:t>analiżi interim sekondarja</w:t>
      </w:r>
      <w:r w:rsidR="00232615" w:rsidRPr="000F6C1E">
        <w:t xml:space="preserve"> għal OS, b’segwitu interim ta’ bejn wieħed u ieħor 18.6 xhur għal Rybrevant</w:t>
      </w:r>
      <w:r w:rsidR="00232615" w:rsidRPr="000F6C1E">
        <w:noBreakHyphen/>
        <w:t>CP u bejn wieħed u ieħor 17.</w:t>
      </w:r>
      <w:r w:rsidR="00DC26D0" w:rsidRPr="000F6C1E">
        <w:t>8</w:t>
      </w:r>
      <w:r w:rsidR="00232615" w:rsidRPr="000F6C1E">
        <w:t xml:space="preserve"> xhur għal CP, </w:t>
      </w:r>
      <w:r w:rsidR="00202E47" w:rsidRPr="000F6C1E">
        <w:t>l</w:t>
      </w:r>
      <w:r w:rsidR="00202E47" w:rsidRPr="000F6C1E">
        <w:noBreakHyphen/>
        <w:t xml:space="preserve">OS </w:t>
      </w:r>
      <w:r w:rsidR="00FA5476" w:rsidRPr="000F6C1E">
        <w:t>HR kien</w:t>
      </w:r>
      <w:r w:rsidR="00905CD9" w:rsidRPr="000F6C1E">
        <w:t xml:space="preserve"> </w:t>
      </w:r>
      <w:r w:rsidRPr="000F6C1E">
        <w:t xml:space="preserve">0.73 </w:t>
      </w:r>
      <w:r w:rsidR="00905CD9" w:rsidRPr="000F6C1E">
        <w:t>(</w:t>
      </w:r>
      <w:r w:rsidRPr="000F6C1E">
        <w:t>95%CI: 0.54, 0.99; p=0.0386).</w:t>
      </w:r>
      <w:r w:rsidR="00905CD9" w:rsidRPr="000F6C1E">
        <w:t xml:space="preserve"> </w:t>
      </w:r>
      <w:r w:rsidR="00905CD9" w:rsidRPr="00521CAE">
        <w:t xml:space="preserve">Dan ma kienx statistikament sinifikanti (ittestjat f’livell </w:t>
      </w:r>
      <w:r w:rsidR="0015707B" w:rsidRPr="00521CAE">
        <w:t>sinifikattiv speċifikat minn qabel ta’ 0.0142).</w:t>
      </w:r>
    </w:p>
    <w:p w14:paraId="748AF2B1" w14:textId="77777777" w:rsidR="00E5763D" w:rsidRPr="00521CAE" w:rsidRDefault="00E5763D" w:rsidP="0033105C"/>
    <w:p w14:paraId="765EE1DB" w14:textId="62802E43" w:rsidR="00E5763D" w:rsidRDefault="00E44C00" w:rsidP="0033105C">
      <w:r>
        <w:t>Ir</w:t>
      </w:r>
      <w:r w:rsidRPr="004857A0">
        <w:noBreakHyphen/>
      </w:r>
      <w:r>
        <w:t>riżultati tal</w:t>
      </w:r>
      <w:r w:rsidRPr="004857A0">
        <w:noBreakHyphen/>
      </w:r>
      <w:r>
        <w:t>effikaċja huma murija fil</w:t>
      </w:r>
      <w:r w:rsidRPr="004857A0">
        <w:noBreakHyphen/>
      </w:r>
      <w:r>
        <w:t>qosor f’Tabella </w:t>
      </w:r>
      <w:r w:rsidR="00AB2622">
        <w:t>12</w:t>
      </w:r>
      <w:r>
        <w:t>.</w:t>
      </w:r>
    </w:p>
    <w:p w14:paraId="56533ECE" w14:textId="77777777" w:rsidR="00E5763D" w:rsidRDefault="00E5763D" w:rsidP="0033105C"/>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2519"/>
        <w:gridCol w:w="2521"/>
      </w:tblGrid>
      <w:tr w:rsidR="00BA2961" w14:paraId="7F2301D1" w14:textId="77777777" w:rsidTr="00030F75">
        <w:trPr>
          <w:cantSplit/>
        </w:trPr>
        <w:tc>
          <w:tcPr>
            <w:tcW w:w="5000" w:type="pct"/>
            <w:gridSpan w:val="3"/>
            <w:tcBorders>
              <w:top w:val="nil"/>
              <w:left w:val="nil"/>
              <w:right w:val="nil"/>
            </w:tcBorders>
          </w:tcPr>
          <w:p w14:paraId="5EC67929" w14:textId="6A7BB00E" w:rsidR="00273E90" w:rsidRPr="00185845" w:rsidRDefault="00E44C00" w:rsidP="00E3650B">
            <w:pPr>
              <w:keepNext/>
              <w:ind w:left="1134" w:hanging="1134"/>
              <w:rPr>
                <w:b/>
                <w:bCs/>
                <w:lang w:val="it-IT"/>
              </w:rPr>
            </w:pPr>
            <w:r w:rsidRPr="00185845">
              <w:rPr>
                <w:b/>
                <w:bCs/>
                <w:lang w:val="it-IT"/>
              </w:rPr>
              <w:t>Tabella </w:t>
            </w:r>
            <w:r w:rsidR="00AB2622" w:rsidRPr="00185845">
              <w:rPr>
                <w:b/>
                <w:bCs/>
                <w:lang w:val="it-IT"/>
              </w:rPr>
              <w:t>12</w:t>
            </w:r>
            <w:r w:rsidRPr="00185845">
              <w:rPr>
                <w:b/>
                <w:bCs/>
                <w:lang w:val="it-IT"/>
              </w:rPr>
              <w:t>:</w:t>
            </w:r>
            <w:r w:rsidRPr="00185845">
              <w:rPr>
                <w:b/>
                <w:bCs/>
                <w:lang w:val="it-IT"/>
              </w:rPr>
              <w:tab/>
              <w:t>Riżultati tal</w:t>
            </w:r>
            <w:r w:rsidRPr="00185845">
              <w:rPr>
                <w:b/>
                <w:bCs/>
                <w:lang w:val="it-IT"/>
              </w:rPr>
              <w:noBreakHyphen/>
              <w:t xml:space="preserve">effikaċja </w:t>
            </w:r>
            <w:r w:rsidR="00851C5D" w:rsidRPr="00185845">
              <w:rPr>
                <w:b/>
                <w:bCs/>
                <w:lang w:val="it-IT"/>
              </w:rPr>
              <w:t>f’</w:t>
            </w:r>
            <w:r w:rsidRPr="00185845">
              <w:rPr>
                <w:b/>
                <w:bCs/>
                <w:lang w:val="it-IT"/>
              </w:rPr>
              <w:t>MARIPOSA-2</w:t>
            </w:r>
          </w:p>
        </w:tc>
      </w:tr>
      <w:tr w:rsidR="00BA2961" w14:paraId="53FF7DC2" w14:textId="77777777" w:rsidTr="00030F75">
        <w:trPr>
          <w:cantSplit/>
        </w:trPr>
        <w:tc>
          <w:tcPr>
            <w:tcW w:w="2229" w:type="pct"/>
            <w:tcBorders>
              <w:top w:val="single" w:sz="4" w:space="0" w:color="auto"/>
            </w:tcBorders>
            <w:shd w:val="clear" w:color="auto" w:fill="auto"/>
          </w:tcPr>
          <w:p w14:paraId="7D09ACA7" w14:textId="77777777" w:rsidR="00273E90" w:rsidRPr="00185845" w:rsidRDefault="00273E90" w:rsidP="00E3650B">
            <w:pPr>
              <w:keepNext/>
              <w:rPr>
                <w:b/>
                <w:bCs/>
                <w:szCs w:val="24"/>
                <w:lang w:val="it-IT"/>
              </w:rPr>
            </w:pPr>
          </w:p>
        </w:tc>
        <w:tc>
          <w:tcPr>
            <w:tcW w:w="1385" w:type="pct"/>
            <w:tcBorders>
              <w:top w:val="single" w:sz="4" w:space="0" w:color="auto"/>
            </w:tcBorders>
            <w:vAlign w:val="bottom"/>
          </w:tcPr>
          <w:p w14:paraId="77317B13" w14:textId="77777777" w:rsidR="00273E90" w:rsidRPr="00185845" w:rsidRDefault="00E44C00" w:rsidP="00E3650B">
            <w:pPr>
              <w:keepNext/>
              <w:jc w:val="center"/>
              <w:rPr>
                <w:b/>
                <w:bCs/>
              </w:rPr>
            </w:pPr>
            <w:r w:rsidRPr="00185845">
              <w:rPr>
                <w:b/>
                <w:bCs/>
              </w:rPr>
              <w:t>Rybrevant+</w:t>
            </w:r>
          </w:p>
          <w:p w14:paraId="404B8435" w14:textId="77777777" w:rsidR="00273E90" w:rsidRPr="00185845" w:rsidRDefault="00E44C00" w:rsidP="00E3650B">
            <w:pPr>
              <w:keepNext/>
              <w:jc w:val="center"/>
              <w:rPr>
                <w:b/>
                <w:bCs/>
              </w:rPr>
            </w:pPr>
            <w:r w:rsidRPr="00185845">
              <w:rPr>
                <w:b/>
                <w:bCs/>
              </w:rPr>
              <w:t>carboplatin+</w:t>
            </w:r>
          </w:p>
          <w:p w14:paraId="2C1BCC48" w14:textId="77777777" w:rsidR="00273E90" w:rsidRPr="00185845" w:rsidRDefault="00E44C00" w:rsidP="00E3650B">
            <w:pPr>
              <w:keepNext/>
              <w:jc w:val="center"/>
              <w:rPr>
                <w:b/>
                <w:bCs/>
              </w:rPr>
            </w:pPr>
            <w:r w:rsidRPr="00185845">
              <w:rPr>
                <w:b/>
                <w:bCs/>
              </w:rPr>
              <w:t>pemetrexed</w:t>
            </w:r>
          </w:p>
          <w:p w14:paraId="4178B6A1" w14:textId="77777777" w:rsidR="00273E90" w:rsidRPr="00185845" w:rsidRDefault="00E44C00" w:rsidP="00E3650B">
            <w:pPr>
              <w:keepNext/>
              <w:jc w:val="center"/>
              <w:rPr>
                <w:b/>
                <w:bCs/>
              </w:rPr>
            </w:pPr>
            <w:r w:rsidRPr="00185845">
              <w:rPr>
                <w:b/>
                <w:bCs/>
              </w:rPr>
              <w:t>(N=131)</w:t>
            </w:r>
          </w:p>
        </w:tc>
        <w:tc>
          <w:tcPr>
            <w:tcW w:w="1386" w:type="pct"/>
            <w:tcBorders>
              <w:top w:val="single" w:sz="4" w:space="0" w:color="auto"/>
            </w:tcBorders>
            <w:vAlign w:val="bottom"/>
          </w:tcPr>
          <w:p w14:paraId="4F031B79" w14:textId="77777777" w:rsidR="00273E90" w:rsidRPr="00185845" w:rsidRDefault="00E44C00" w:rsidP="00E3650B">
            <w:pPr>
              <w:keepNext/>
              <w:jc w:val="center"/>
              <w:rPr>
                <w:b/>
                <w:bCs/>
              </w:rPr>
            </w:pPr>
            <w:r w:rsidRPr="00185845">
              <w:rPr>
                <w:b/>
                <w:bCs/>
              </w:rPr>
              <w:t>carboplatin+</w:t>
            </w:r>
          </w:p>
          <w:p w14:paraId="4541DAC1" w14:textId="77777777" w:rsidR="00273E90" w:rsidRPr="00185845" w:rsidRDefault="00E44C00" w:rsidP="00E3650B">
            <w:pPr>
              <w:keepNext/>
              <w:jc w:val="center"/>
              <w:rPr>
                <w:b/>
                <w:bCs/>
              </w:rPr>
            </w:pPr>
            <w:r w:rsidRPr="00185845">
              <w:rPr>
                <w:b/>
                <w:bCs/>
              </w:rPr>
              <w:t>pemetrexed</w:t>
            </w:r>
          </w:p>
          <w:p w14:paraId="0A720A3D" w14:textId="77777777" w:rsidR="00273E90" w:rsidRPr="00185845" w:rsidRDefault="00E44C00" w:rsidP="00E3650B">
            <w:pPr>
              <w:keepNext/>
              <w:jc w:val="center"/>
              <w:rPr>
                <w:b/>
                <w:bCs/>
              </w:rPr>
            </w:pPr>
            <w:r w:rsidRPr="00185845">
              <w:rPr>
                <w:b/>
                <w:bCs/>
              </w:rPr>
              <w:t>(N=263)</w:t>
            </w:r>
          </w:p>
        </w:tc>
      </w:tr>
      <w:tr w:rsidR="00BA2961" w14:paraId="06F624D8" w14:textId="77777777" w:rsidTr="00030F75">
        <w:trPr>
          <w:cantSplit/>
        </w:trPr>
        <w:tc>
          <w:tcPr>
            <w:tcW w:w="5000" w:type="pct"/>
            <w:gridSpan w:val="3"/>
            <w:tcBorders>
              <w:top w:val="single" w:sz="4" w:space="0" w:color="auto"/>
            </w:tcBorders>
            <w:shd w:val="clear" w:color="auto" w:fill="auto"/>
          </w:tcPr>
          <w:p w14:paraId="0B884CC7" w14:textId="6CF11536" w:rsidR="00273E90" w:rsidRPr="00185845" w:rsidRDefault="00E44C00" w:rsidP="00E3650B">
            <w:pPr>
              <w:keepNext/>
              <w:rPr>
                <w:b/>
                <w:bCs/>
                <w:lang w:val="it-IT"/>
              </w:rPr>
            </w:pPr>
            <w:r w:rsidRPr="00185845">
              <w:rPr>
                <w:b/>
                <w:bCs/>
                <w:szCs w:val="24"/>
                <w:lang w:val="it-IT"/>
              </w:rPr>
              <w:t xml:space="preserve"> </w:t>
            </w:r>
            <w:r w:rsidR="00851C5D" w:rsidRPr="00185845">
              <w:rPr>
                <w:b/>
                <w:bCs/>
                <w:szCs w:val="24"/>
                <w:lang w:val="it-IT"/>
              </w:rPr>
              <w:t xml:space="preserve">Sopravivenza mingħajr progressjoni </w:t>
            </w:r>
            <w:r w:rsidRPr="00185845">
              <w:rPr>
                <w:b/>
                <w:bCs/>
                <w:szCs w:val="24"/>
                <w:lang w:val="it-IT"/>
              </w:rPr>
              <w:t>(PFS</w:t>
            </w:r>
            <w:r w:rsidR="00851C5D" w:rsidRPr="00185845">
              <w:rPr>
                <w:b/>
                <w:bCs/>
                <w:szCs w:val="24"/>
                <w:lang w:val="it-IT"/>
              </w:rPr>
              <w:t>, Progression-free survival</w:t>
            </w:r>
            <w:r w:rsidRPr="00185845">
              <w:rPr>
                <w:b/>
                <w:bCs/>
                <w:szCs w:val="24"/>
                <w:lang w:val="it-IT"/>
              </w:rPr>
              <w:t>)</w:t>
            </w:r>
            <w:r w:rsidRPr="00185845">
              <w:rPr>
                <w:b/>
                <w:bCs/>
                <w:szCs w:val="24"/>
                <w:vertAlign w:val="superscript"/>
                <w:lang w:val="it-IT"/>
              </w:rPr>
              <w:t>a</w:t>
            </w:r>
          </w:p>
        </w:tc>
      </w:tr>
      <w:tr w:rsidR="00BA2961" w14:paraId="79BEA1A8" w14:textId="77777777" w:rsidTr="00030F75">
        <w:trPr>
          <w:cantSplit/>
        </w:trPr>
        <w:tc>
          <w:tcPr>
            <w:tcW w:w="2229" w:type="pct"/>
            <w:tcBorders>
              <w:top w:val="single" w:sz="4" w:space="0" w:color="auto"/>
            </w:tcBorders>
            <w:shd w:val="clear" w:color="auto" w:fill="auto"/>
          </w:tcPr>
          <w:p w14:paraId="2BF02EF0" w14:textId="739D4627" w:rsidR="00273E90" w:rsidRPr="00185845" w:rsidRDefault="00E44C00" w:rsidP="004604FC">
            <w:pPr>
              <w:ind w:left="284"/>
              <w:rPr>
                <w:szCs w:val="24"/>
              </w:rPr>
            </w:pPr>
            <w:r w:rsidRPr="00185845">
              <w:rPr>
                <w:szCs w:val="24"/>
              </w:rPr>
              <w:t>Numru ta’ avvenimenti (%)</w:t>
            </w:r>
          </w:p>
        </w:tc>
        <w:tc>
          <w:tcPr>
            <w:tcW w:w="1385" w:type="pct"/>
            <w:tcBorders>
              <w:top w:val="single" w:sz="4" w:space="0" w:color="auto"/>
            </w:tcBorders>
          </w:tcPr>
          <w:p w14:paraId="38457711" w14:textId="6FD7CD06" w:rsidR="00273E90" w:rsidRPr="00185845" w:rsidRDefault="00E44C00" w:rsidP="004604FC">
            <w:pPr>
              <w:jc w:val="center"/>
              <w:rPr>
                <w:szCs w:val="22"/>
              </w:rPr>
            </w:pPr>
            <w:r w:rsidRPr="00185845">
              <w:rPr>
                <w:szCs w:val="22"/>
              </w:rPr>
              <w:t>74 (57)</w:t>
            </w:r>
          </w:p>
        </w:tc>
        <w:tc>
          <w:tcPr>
            <w:tcW w:w="1386" w:type="pct"/>
            <w:tcBorders>
              <w:top w:val="single" w:sz="4" w:space="0" w:color="auto"/>
            </w:tcBorders>
          </w:tcPr>
          <w:p w14:paraId="5BF5A4C3" w14:textId="7DE973E3" w:rsidR="00273E90" w:rsidRPr="00185845" w:rsidRDefault="00E44C00" w:rsidP="004604FC">
            <w:pPr>
              <w:jc w:val="center"/>
              <w:rPr>
                <w:szCs w:val="22"/>
              </w:rPr>
            </w:pPr>
            <w:r w:rsidRPr="00185845">
              <w:rPr>
                <w:szCs w:val="22"/>
              </w:rPr>
              <w:t>171 (65)</w:t>
            </w:r>
          </w:p>
        </w:tc>
      </w:tr>
      <w:tr w:rsidR="00BA2961" w14:paraId="68F870EB" w14:textId="77777777" w:rsidTr="00030F75">
        <w:trPr>
          <w:cantSplit/>
        </w:trPr>
        <w:tc>
          <w:tcPr>
            <w:tcW w:w="2229" w:type="pct"/>
            <w:tcBorders>
              <w:top w:val="single" w:sz="4" w:space="0" w:color="auto"/>
            </w:tcBorders>
            <w:shd w:val="clear" w:color="auto" w:fill="auto"/>
          </w:tcPr>
          <w:p w14:paraId="214C9B8D" w14:textId="2F58B311" w:rsidR="00273E90" w:rsidRPr="00185845" w:rsidRDefault="00E44C00" w:rsidP="004604FC">
            <w:pPr>
              <w:ind w:left="284"/>
              <w:rPr>
                <w:szCs w:val="24"/>
              </w:rPr>
            </w:pPr>
            <w:r w:rsidRPr="00185845">
              <w:rPr>
                <w:szCs w:val="24"/>
              </w:rPr>
              <w:t>Med</w:t>
            </w:r>
            <w:r w:rsidR="00851C5D" w:rsidRPr="00185845">
              <w:rPr>
                <w:szCs w:val="24"/>
              </w:rPr>
              <w:t>j</w:t>
            </w:r>
            <w:r w:rsidRPr="00185845">
              <w:rPr>
                <w:szCs w:val="24"/>
              </w:rPr>
              <w:t xml:space="preserve">an, </w:t>
            </w:r>
            <w:r w:rsidR="00851C5D" w:rsidRPr="00185845">
              <w:rPr>
                <w:szCs w:val="24"/>
              </w:rPr>
              <w:t>xhur</w:t>
            </w:r>
            <w:r w:rsidRPr="00185845">
              <w:rPr>
                <w:szCs w:val="24"/>
              </w:rPr>
              <w:t xml:space="preserve"> (95% CI)</w:t>
            </w:r>
          </w:p>
        </w:tc>
        <w:tc>
          <w:tcPr>
            <w:tcW w:w="1385" w:type="pct"/>
            <w:tcBorders>
              <w:top w:val="single" w:sz="4" w:space="0" w:color="auto"/>
            </w:tcBorders>
          </w:tcPr>
          <w:p w14:paraId="12F82AE5" w14:textId="77777777" w:rsidR="00273E90" w:rsidRPr="00185845" w:rsidRDefault="00E44C00" w:rsidP="004604FC">
            <w:pPr>
              <w:jc w:val="center"/>
              <w:rPr>
                <w:szCs w:val="22"/>
              </w:rPr>
            </w:pPr>
            <w:r w:rsidRPr="00185845">
              <w:rPr>
                <w:szCs w:val="22"/>
              </w:rPr>
              <w:t>6.3 (5.6, 8.4)</w:t>
            </w:r>
          </w:p>
        </w:tc>
        <w:tc>
          <w:tcPr>
            <w:tcW w:w="1386" w:type="pct"/>
            <w:tcBorders>
              <w:top w:val="single" w:sz="4" w:space="0" w:color="auto"/>
            </w:tcBorders>
          </w:tcPr>
          <w:p w14:paraId="55924F48" w14:textId="77777777" w:rsidR="00273E90" w:rsidRPr="00185845" w:rsidRDefault="00E44C00" w:rsidP="004604FC">
            <w:pPr>
              <w:jc w:val="center"/>
              <w:rPr>
                <w:szCs w:val="22"/>
              </w:rPr>
            </w:pPr>
            <w:r w:rsidRPr="00185845">
              <w:rPr>
                <w:szCs w:val="22"/>
              </w:rPr>
              <w:t>4.2 (4.0, 4.4)</w:t>
            </w:r>
          </w:p>
        </w:tc>
      </w:tr>
      <w:tr w:rsidR="00BA2961" w14:paraId="044F8CBE" w14:textId="77777777" w:rsidTr="00030F75">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1E10D990" w14:textId="3EEE2329" w:rsidR="00273E90" w:rsidRPr="00185845" w:rsidRDefault="00E44C00" w:rsidP="004604FC">
            <w:pPr>
              <w:ind w:left="284"/>
              <w:rPr>
                <w:szCs w:val="24"/>
              </w:rPr>
            </w:pPr>
            <w:r w:rsidRPr="00185845">
              <w:rPr>
                <w:szCs w:val="24"/>
              </w:rPr>
              <w:t xml:space="preserve">HR (95% CI); </w:t>
            </w:r>
            <w:r w:rsidR="00851C5D" w:rsidRPr="00185845">
              <w:rPr>
                <w:szCs w:val="24"/>
              </w:rPr>
              <w:t>valur </w:t>
            </w:r>
            <w:r w:rsidRPr="00185845">
              <w:rPr>
                <w:szCs w:val="24"/>
              </w:rPr>
              <w:t>p</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07773C43" w14:textId="77777777" w:rsidR="00273E90" w:rsidRPr="00185845" w:rsidRDefault="00E44C00" w:rsidP="004604FC">
            <w:pPr>
              <w:jc w:val="center"/>
              <w:rPr>
                <w:szCs w:val="22"/>
              </w:rPr>
            </w:pPr>
            <w:r w:rsidRPr="00185845">
              <w:rPr>
                <w:szCs w:val="22"/>
              </w:rPr>
              <w:t>0.48 (0.36, 0.64); p&lt;0.0001</w:t>
            </w:r>
          </w:p>
        </w:tc>
      </w:tr>
      <w:tr w:rsidR="00BA2961" w14:paraId="25B030B6" w14:textId="77777777" w:rsidTr="00030F75">
        <w:trPr>
          <w:cantSplit/>
        </w:trPr>
        <w:tc>
          <w:tcPr>
            <w:tcW w:w="5000" w:type="pct"/>
            <w:gridSpan w:val="3"/>
            <w:shd w:val="clear" w:color="auto" w:fill="auto"/>
            <w:vAlign w:val="center"/>
          </w:tcPr>
          <w:p w14:paraId="7AD7038D" w14:textId="3523AE4D" w:rsidR="00273E90" w:rsidRPr="00185845" w:rsidRDefault="00E44C00" w:rsidP="00E3650B">
            <w:pPr>
              <w:keepNext/>
              <w:rPr>
                <w:b/>
                <w:bCs/>
                <w:szCs w:val="22"/>
                <w:highlight w:val="yellow"/>
                <w:lang w:val="it-IT"/>
              </w:rPr>
            </w:pPr>
            <w:r w:rsidRPr="00185845">
              <w:rPr>
                <w:b/>
                <w:bCs/>
                <w:szCs w:val="24"/>
                <w:lang w:val="it-IT"/>
              </w:rPr>
              <w:t xml:space="preserve"> </w:t>
            </w:r>
            <w:r w:rsidR="002C5A70" w:rsidRPr="00185845">
              <w:rPr>
                <w:b/>
                <w:bCs/>
                <w:szCs w:val="24"/>
                <w:lang w:val="it-IT"/>
              </w:rPr>
              <w:t xml:space="preserve">Sopravivenza globali </w:t>
            </w:r>
            <w:r w:rsidRPr="00185845">
              <w:rPr>
                <w:b/>
                <w:bCs/>
                <w:szCs w:val="24"/>
                <w:lang w:val="it-IT"/>
              </w:rPr>
              <w:t>(OS</w:t>
            </w:r>
            <w:r w:rsidR="002C5A70" w:rsidRPr="00185845">
              <w:rPr>
                <w:b/>
                <w:bCs/>
                <w:szCs w:val="24"/>
                <w:lang w:val="it-IT"/>
              </w:rPr>
              <w:t>, Overall survival</w:t>
            </w:r>
            <w:r w:rsidRPr="00185845">
              <w:rPr>
                <w:b/>
                <w:bCs/>
                <w:szCs w:val="24"/>
                <w:lang w:val="it-IT"/>
              </w:rPr>
              <w:t>)</w:t>
            </w:r>
          </w:p>
        </w:tc>
      </w:tr>
      <w:tr w:rsidR="00BA2961" w14:paraId="1D55536C" w14:textId="77777777" w:rsidTr="000F6C1E">
        <w:trPr>
          <w:cantSplit/>
        </w:trPr>
        <w:tc>
          <w:tcPr>
            <w:tcW w:w="2229" w:type="pct"/>
            <w:shd w:val="clear" w:color="auto" w:fill="auto"/>
          </w:tcPr>
          <w:p w14:paraId="73496C96" w14:textId="199BE87D" w:rsidR="00273E90" w:rsidRPr="00185845" w:rsidRDefault="00E44C00" w:rsidP="004604FC">
            <w:pPr>
              <w:ind w:left="284"/>
              <w:rPr>
                <w:b/>
                <w:bCs/>
                <w:szCs w:val="22"/>
                <w:highlight w:val="yellow"/>
              </w:rPr>
            </w:pPr>
            <w:r w:rsidRPr="00185845">
              <w:rPr>
                <w:szCs w:val="24"/>
              </w:rPr>
              <w:t>Numru ta’ avvenimenti (%)</w:t>
            </w:r>
          </w:p>
        </w:tc>
        <w:tc>
          <w:tcPr>
            <w:tcW w:w="1385" w:type="pct"/>
            <w:shd w:val="clear" w:color="auto" w:fill="auto"/>
            <w:vAlign w:val="center"/>
          </w:tcPr>
          <w:p w14:paraId="62D7B8B7" w14:textId="34DB2387" w:rsidR="00273E90" w:rsidRPr="00185845" w:rsidRDefault="00E44C00" w:rsidP="004604FC">
            <w:pPr>
              <w:jc w:val="center"/>
              <w:rPr>
                <w:szCs w:val="22"/>
                <w:highlight w:val="yellow"/>
              </w:rPr>
            </w:pPr>
            <w:r w:rsidRPr="00185845">
              <w:t xml:space="preserve">65 </w:t>
            </w:r>
            <w:r w:rsidRPr="00185845">
              <w:rPr>
                <w:szCs w:val="24"/>
              </w:rPr>
              <w:t>(</w:t>
            </w:r>
            <w:r w:rsidR="003F47CE" w:rsidRPr="00185845">
              <w:rPr>
                <w:szCs w:val="24"/>
              </w:rPr>
              <w:t>50</w:t>
            </w:r>
            <w:r w:rsidRPr="00185845">
              <w:rPr>
                <w:szCs w:val="24"/>
              </w:rPr>
              <w:t>)</w:t>
            </w:r>
          </w:p>
        </w:tc>
        <w:tc>
          <w:tcPr>
            <w:tcW w:w="1386" w:type="pct"/>
            <w:shd w:val="clear" w:color="auto" w:fill="auto"/>
            <w:vAlign w:val="center"/>
          </w:tcPr>
          <w:p w14:paraId="08D638FF" w14:textId="6B45EE28" w:rsidR="00273E90" w:rsidRPr="00185845" w:rsidRDefault="00E44C00" w:rsidP="004604FC">
            <w:pPr>
              <w:jc w:val="center"/>
              <w:rPr>
                <w:szCs w:val="22"/>
              </w:rPr>
            </w:pPr>
            <w:r w:rsidRPr="00185845">
              <w:t xml:space="preserve">143 </w:t>
            </w:r>
            <w:r w:rsidRPr="00185845">
              <w:rPr>
                <w:szCs w:val="24"/>
              </w:rPr>
              <w:t>(54)</w:t>
            </w:r>
          </w:p>
        </w:tc>
      </w:tr>
      <w:tr w:rsidR="00BA2961" w14:paraId="65CB499C" w14:textId="77777777" w:rsidTr="000F6C1E">
        <w:trPr>
          <w:cantSplit/>
        </w:trPr>
        <w:tc>
          <w:tcPr>
            <w:tcW w:w="2229" w:type="pct"/>
            <w:shd w:val="clear" w:color="auto" w:fill="auto"/>
          </w:tcPr>
          <w:p w14:paraId="6D6E2655" w14:textId="424AA6C6" w:rsidR="00273E90" w:rsidRPr="00185845" w:rsidRDefault="00E44C00" w:rsidP="004604FC">
            <w:pPr>
              <w:ind w:left="284"/>
              <w:rPr>
                <w:b/>
                <w:bCs/>
                <w:szCs w:val="22"/>
                <w:highlight w:val="yellow"/>
              </w:rPr>
            </w:pPr>
            <w:r w:rsidRPr="00185845">
              <w:rPr>
                <w:szCs w:val="24"/>
              </w:rPr>
              <w:t>Medjan, xhur (95% CI)</w:t>
            </w:r>
          </w:p>
        </w:tc>
        <w:tc>
          <w:tcPr>
            <w:tcW w:w="1385" w:type="pct"/>
            <w:shd w:val="clear" w:color="auto" w:fill="auto"/>
            <w:vAlign w:val="center"/>
          </w:tcPr>
          <w:p w14:paraId="35C16B63" w14:textId="77777777" w:rsidR="00273E90" w:rsidRPr="00185845" w:rsidRDefault="00E44C00" w:rsidP="004604FC">
            <w:pPr>
              <w:jc w:val="center"/>
              <w:rPr>
                <w:rFonts w:eastAsia="SimSun"/>
                <w:sz w:val="24"/>
                <w:lang w:eastAsia="en-GB"/>
              </w:rPr>
            </w:pPr>
            <w:r w:rsidRPr="00185845">
              <w:t>17.7 (16.0, 22.4)</w:t>
            </w:r>
          </w:p>
        </w:tc>
        <w:tc>
          <w:tcPr>
            <w:tcW w:w="1386" w:type="pct"/>
            <w:shd w:val="clear" w:color="auto" w:fill="auto"/>
            <w:vAlign w:val="center"/>
          </w:tcPr>
          <w:p w14:paraId="58418D01" w14:textId="77777777" w:rsidR="00273E90" w:rsidRPr="00185845" w:rsidRDefault="00E44C00" w:rsidP="004604FC">
            <w:pPr>
              <w:jc w:val="center"/>
              <w:rPr>
                <w:rFonts w:eastAsia="SimSun"/>
                <w:sz w:val="24"/>
                <w:lang w:eastAsia="en-GB"/>
              </w:rPr>
            </w:pPr>
            <w:r w:rsidRPr="00185845">
              <w:t>15.3 (13.7, 16.8)</w:t>
            </w:r>
          </w:p>
        </w:tc>
      </w:tr>
      <w:tr w:rsidR="00BA2961" w14:paraId="4B5A2BF6" w14:textId="77777777" w:rsidTr="000F6C1E">
        <w:trPr>
          <w:cantSplit/>
        </w:trPr>
        <w:tc>
          <w:tcPr>
            <w:tcW w:w="2229" w:type="pct"/>
            <w:shd w:val="clear" w:color="auto" w:fill="auto"/>
          </w:tcPr>
          <w:p w14:paraId="42D3D53E" w14:textId="02796F7A" w:rsidR="00273E90" w:rsidRPr="00185845" w:rsidRDefault="00E44C00" w:rsidP="004604FC">
            <w:pPr>
              <w:ind w:left="284"/>
              <w:rPr>
                <w:b/>
                <w:bCs/>
                <w:szCs w:val="22"/>
                <w:highlight w:val="yellow"/>
              </w:rPr>
            </w:pPr>
            <w:r w:rsidRPr="00185845">
              <w:rPr>
                <w:szCs w:val="24"/>
              </w:rPr>
              <w:t xml:space="preserve">HR (95% CI); </w:t>
            </w:r>
            <w:r w:rsidR="002C5A70" w:rsidRPr="00185845">
              <w:rPr>
                <w:szCs w:val="24"/>
              </w:rPr>
              <w:t>valur p</w:t>
            </w:r>
            <w:r w:rsidR="00C91DD8" w:rsidRPr="00185845">
              <w:rPr>
                <w:szCs w:val="24"/>
                <w:vertAlign w:val="superscript"/>
              </w:rPr>
              <w:t>b</w:t>
            </w:r>
          </w:p>
        </w:tc>
        <w:tc>
          <w:tcPr>
            <w:tcW w:w="2771" w:type="pct"/>
            <w:gridSpan w:val="2"/>
            <w:shd w:val="clear" w:color="auto" w:fill="auto"/>
            <w:vAlign w:val="center"/>
          </w:tcPr>
          <w:p w14:paraId="7FFA9605" w14:textId="3209C3AE" w:rsidR="00273E90" w:rsidRPr="00185845" w:rsidRDefault="00E44C00" w:rsidP="004604FC">
            <w:pPr>
              <w:jc w:val="center"/>
              <w:rPr>
                <w:szCs w:val="22"/>
                <w:highlight w:val="yellow"/>
              </w:rPr>
            </w:pPr>
            <w:r w:rsidRPr="00185845">
              <w:t>0.73 (0.54, 0.99); p=0.0386</w:t>
            </w:r>
          </w:p>
        </w:tc>
      </w:tr>
      <w:tr w:rsidR="00BA2961" w14:paraId="2DEFFFE4" w14:textId="77777777" w:rsidTr="00030F75">
        <w:trPr>
          <w:cantSplit/>
        </w:trPr>
        <w:tc>
          <w:tcPr>
            <w:tcW w:w="5000" w:type="pct"/>
            <w:gridSpan w:val="3"/>
            <w:shd w:val="clear" w:color="auto" w:fill="auto"/>
            <w:vAlign w:val="center"/>
          </w:tcPr>
          <w:p w14:paraId="5D5556CE" w14:textId="761677DC" w:rsidR="00273E90" w:rsidRPr="00185845" w:rsidRDefault="00E44C00" w:rsidP="00E3650B">
            <w:pPr>
              <w:keepNext/>
              <w:rPr>
                <w:szCs w:val="22"/>
              </w:rPr>
            </w:pPr>
            <w:r w:rsidRPr="00185845">
              <w:rPr>
                <w:b/>
                <w:bCs/>
                <w:szCs w:val="22"/>
              </w:rPr>
              <w:t>Rata ta’ rispons oġġettiv</w:t>
            </w:r>
            <w:r w:rsidRPr="00185845">
              <w:rPr>
                <w:b/>
                <w:bCs/>
                <w:szCs w:val="22"/>
                <w:vertAlign w:val="superscript"/>
              </w:rPr>
              <w:t>a</w:t>
            </w:r>
          </w:p>
        </w:tc>
      </w:tr>
      <w:tr w:rsidR="00BA2961" w14:paraId="40E3C766" w14:textId="77777777" w:rsidTr="00030F75">
        <w:trPr>
          <w:cantSplit/>
        </w:trPr>
        <w:tc>
          <w:tcPr>
            <w:tcW w:w="2229" w:type="pct"/>
            <w:shd w:val="clear" w:color="auto" w:fill="auto"/>
            <w:vAlign w:val="center"/>
          </w:tcPr>
          <w:p w14:paraId="6B38AC9C" w14:textId="77777777" w:rsidR="00273E90" w:rsidRPr="00185845" w:rsidRDefault="00E44C00" w:rsidP="004604FC">
            <w:pPr>
              <w:ind w:left="284"/>
              <w:rPr>
                <w:b/>
                <w:bCs/>
                <w:szCs w:val="22"/>
              </w:rPr>
            </w:pPr>
            <w:r w:rsidRPr="00185845">
              <w:rPr>
                <w:szCs w:val="22"/>
              </w:rPr>
              <w:t>ORR, % (95% CI)</w:t>
            </w:r>
          </w:p>
        </w:tc>
        <w:tc>
          <w:tcPr>
            <w:tcW w:w="1385" w:type="pct"/>
            <w:vAlign w:val="center"/>
          </w:tcPr>
          <w:p w14:paraId="7842D441" w14:textId="1DF5BF8A" w:rsidR="00273E90" w:rsidRPr="00185845" w:rsidRDefault="00E44C00" w:rsidP="004604FC">
            <w:pPr>
              <w:jc w:val="center"/>
              <w:rPr>
                <w:szCs w:val="22"/>
              </w:rPr>
            </w:pPr>
            <w:r w:rsidRPr="00185845">
              <w:rPr>
                <w:szCs w:val="22"/>
              </w:rPr>
              <w:t>6</w:t>
            </w:r>
            <w:r w:rsidR="009A6621" w:rsidRPr="00185845">
              <w:rPr>
                <w:szCs w:val="22"/>
              </w:rPr>
              <w:t>4</w:t>
            </w:r>
            <w:r w:rsidRPr="00185845">
              <w:rPr>
                <w:szCs w:val="22"/>
              </w:rPr>
              <w:t>% (55</w:t>
            </w:r>
            <w:r w:rsidR="009A6621" w:rsidRPr="00185845">
              <w:rPr>
                <w:szCs w:val="22"/>
              </w:rPr>
              <w:t>%</w:t>
            </w:r>
            <w:r w:rsidRPr="00185845">
              <w:rPr>
                <w:szCs w:val="22"/>
              </w:rPr>
              <w:t>, 72</w:t>
            </w:r>
            <w:r w:rsidR="009A6621" w:rsidRPr="00185845">
              <w:rPr>
                <w:szCs w:val="22"/>
              </w:rPr>
              <w:t>%</w:t>
            </w:r>
            <w:r w:rsidRPr="00185845">
              <w:rPr>
                <w:szCs w:val="22"/>
              </w:rPr>
              <w:t>)</w:t>
            </w:r>
          </w:p>
        </w:tc>
        <w:tc>
          <w:tcPr>
            <w:tcW w:w="1386" w:type="pct"/>
            <w:vAlign w:val="center"/>
          </w:tcPr>
          <w:p w14:paraId="36D5BDEC" w14:textId="58DD8228" w:rsidR="00273E90" w:rsidRPr="00185845" w:rsidRDefault="00E44C00" w:rsidP="004604FC">
            <w:pPr>
              <w:jc w:val="center"/>
              <w:rPr>
                <w:szCs w:val="22"/>
              </w:rPr>
            </w:pPr>
            <w:r w:rsidRPr="00185845">
              <w:rPr>
                <w:szCs w:val="22"/>
              </w:rPr>
              <w:t>36% (30</w:t>
            </w:r>
            <w:r w:rsidR="009A6621" w:rsidRPr="00185845">
              <w:rPr>
                <w:szCs w:val="22"/>
              </w:rPr>
              <w:t>%</w:t>
            </w:r>
            <w:r w:rsidRPr="00185845">
              <w:rPr>
                <w:szCs w:val="22"/>
              </w:rPr>
              <w:t>, 42</w:t>
            </w:r>
            <w:r w:rsidR="009A6621" w:rsidRPr="00185845">
              <w:rPr>
                <w:szCs w:val="22"/>
              </w:rPr>
              <w:t>%</w:t>
            </w:r>
            <w:r w:rsidRPr="00185845">
              <w:rPr>
                <w:szCs w:val="22"/>
              </w:rPr>
              <w:t>)</w:t>
            </w:r>
          </w:p>
        </w:tc>
      </w:tr>
      <w:tr w:rsidR="00BA2961" w14:paraId="3A81FF99" w14:textId="77777777" w:rsidTr="004B499F">
        <w:trPr>
          <w:cantSplit/>
        </w:trPr>
        <w:tc>
          <w:tcPr>
            <w:tcW w:w="2229" w:type="pct"/>
            <w:shd w:val="clear" w:color="auto" w:fill="auto"/>
            <w:vAlign w:val="center"/>
          </w:tcPr>
          <w:p w14:paraId="7D656486" w14:textId="42A81272" w:rsidR="004B499F" w:rsidRPr="00185845" w:rsidRDefault="00E44C00" w:rsidP="004604FC">
            <w:pPr>
              <w:ind w:left="284"/>
              <w:rPr>
                <w:szCs w:val="24"/>
                <w:lang w:val="it-IT"/>
              </w:rPr>
            </w:pPr>
            <w:r w:rsidRPr="00185845">
              <w:rPr>
                <w:szCs w:val="24"/>
                <w:lang w:val="it-IT"/>
              </w:rPr>
              <w:t>Proporzjon ta’ probabilità</w:t>
            </w:r>
            <w:r w:rsidR="00400C4A" w:rsidRPr="00185845">
              <w:rPr>
                <w:szCs w:val="24"/>
                <w:lang w:val="it-IT"/>
              </w:rPr>
              <w:t xml:space="preserve"> (95% CI); valur p</w:t>
            </w:r>
          </w:p>
        </w:tc>
        <w:tc>
          <w:tcPr>
            <w:tcW w:w="2771" w:type="pct"/>
            <w:gridSpan w:val="2"/>
            <w:vAlign w:val="center"/>
          </w:tcPr>
          <w:p w14:paraId="4B13326B" w14:textId="4795DDB5" w:rsidR="004B499F" w:rsidRPr="00185845" w:rsidRDefault="00E44C00" w:rsidP="004604FC">
            <w:pPr>
              <w:jc w:val="center"/>
              <w:rPr>
                <w:szCs w:val="22"/>
              </w:rPr>
            </w:pPr>
            <w:r w:rsidRPr="00185845">
              <w:rPr>
                <w:szCs w:val="22"/>
              </w:rPr>
              <w:t>3.10 (2.00, 4.80); p&lt;0.0001</w:t>
            </w:r>
          </w:p>
        </w:tc>
      </w:tr>
      <w:tr w:rsidR="00BA2961" w14:paraId="7A7F34E0" w14:textId="77777777" w:rsidTr="000F6C1E">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E684BD" w14:textId="124C32EE" w:rsidR="00273E90" w:rsidRPr="00185845" w:rsidRDefault="00E44C00" w:rsidP="00E3650B">
            <w:pPr>
              <w:keepNext/>
              <w:rPr>
                <w:szCs w:val="22"/>
              </w:rPr>
            </w:pPr>
            <w:r w:rsidRPr="00185845">
              <w:rPr>
                <w:b/>
                <w:bCs/>
              </w:rPr>
              <w:t>Dewmien tar</w:t>
            </w:r>
            <w:r w:rsidRPr="00185845">
              <w:rPr>
                <w:b/>
                <w:bCs/>
              </w:rPr>
              <w:noBreakHyphen/>
              <w:t>rispons</w:t>
            </w:r>
            <w:r w:rsidR="00A95119" w:rsidRPr="00185845">
              <w:rPr>
                <w:b/>
                <w:bCs/>
              </w:rPr>
              <w:t xml:space="preserve"> </w:t>
            </w:r>
            <w:r w:rsidR="00EB5698" w:rsidRPr="00185845">
              <w:rPr>
                <w:b/>
                <w:bCs/>
              </w:rPr>
              <w:t>(DOR, Duration of response)</w:t>
            </w:r>
            <w:r w:rsidR="00EB5698" w:rsidRPr="00185845">
              <w:rPr>
                <w:b/>
                <w:bCs/>
                <w:szCs w:val="24"/>
                <w:vertAlign w:val="superscript"/>
              </w:rPr>
              <w:t>a</w:t>
            </w:r>
          </w:p>
        </w:tc>
      </w:tr>
      <w:tr w:rsidR="00BA2961" w14:paraId="17748B0B" w14:textId="77777777" w:rsidTr="000F6C1E">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19712C5B" w14:textId="47F661EC" w:rsidR="00273E90" w:rsidRPr="00185845" w:rsidRDefault="00E44C00" w:rsidP="004604FC">
            <w:pPr>
              <w:ind w:left="284"/>
              <w:rPr>
                <w:szCs w:val="24"/>
              </w:rPr>
            </w:pPr>
            <w:r w:rsidRPr="00185845">
              <w:rPr>
                <w:szCs w:val="24"/>
              </w:rPr>
              <w:t>Medjan</w:t>
            </w:r>
            <w:r w:rsidR="00400C4A" w:rsidRPr="00185845">
              <w:rPr>
                <w:szCs w:val="24"/>
              </w:rPr>
              <w:t xml:space="preserve"> </w:t>
            </w:r>
            <w:r w:rsidR="00400C4A" w:rsidRPr="00185845">
              <w:t>(95% CI)</w:t>
            </w:r>
            <w:r w:rsidRPr="00185845">
              <w:rPr>
                <w:szCs w:val="24"/>
              </w:rPr>
              <w:t xml:space="preserve">, xhur </w:t>
            </w:r>
          </w:p>
        </w:tc>
        <w:tc>
          <w:tcPr>
            <w:tcW w:w="1385" w:type="pct"/>
            <w:tcBorders>
              <w:left w:val="single" w:sz="4" w:space="0" w:color="auto"/>
              <w:right w:val="single" w:sz="4" w:space="0" w:color="auto"/>
            </w:tcBorders>
            <w:shd w:val="clear" w:color="auto" w:fill="auto"/>
          </w:tcPr>
          <w:p w14:paraId="25BF5DC7" w14:textId="59FB1750" w:rsidR="00273E90" w:rsidRPr="00185845" w:rsidRDefault="00E44C00" w:rsidP="004604FC">
            <w:pPr>
              <w:jc w:val="center"/>
              <w:rPr>
                <w:szCs w:val="22"/>
              </w:rPr>
            </w:pPr>
            <w:r w:rsidRPr="00185845">
              <w:t>6.90 (5.52, NE)</w:t>
            </w:r>
          </w:p>
        </w:tc>
        <w:tc>
          <w:tcPr>
            <w:tcW w:w="1386" w:type="pct"/>
            <w:tcBorders>
              <w:left w:val="single" w:sz="4" w:space="0" w:color="auto"/>
              <w:right w:val="single" w:sz="4" w:space="0" w:color="auto"/>
            </w:tcBorders>
            <w:shd w:val="clear" w:color="auto" w:fill="auto"/>
          </w:tcPr>
          <w:p w14:paraId="397D500B" w14:textId="4AAAD4F3" w:rsidR="00273E90" w:rsidRPr="00185845" w:rsidRDefault="00E44C00" w:rsidP="004604FC">
            <w:pPr>
              <w:jc w:val="center"/>
              <w:rPr>
                <w:szCs w:val="22"/>
              </w:rPr>
            </w:pPr>
            <w:r w:rsidRPr="00185845">
              <w:rPr>
                <w:szCs w:val="22"/>
              </w:rPr>
              <w:t>5.55 (4.17, 9.56)</w:t>
            </w:r>
          </w:p>
        </w:tc>
      </w:tr>
      <w:tr w:rsidR="00BA2961" w14:paraId="7AE6509D" w14:textId="77777777" w:rsidTr="004B499F">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2D60D465" w14:textId="14E0BFE9" w:rsidR="00400C4A" w:rsidRPr="00185845" w:rsidRDefault="00E44C00" w:rsidP="004604FC">
            <w:pPr>
              <w:ind w:left="284"/>
              <w:rPr>
                <w:szCs w:val="24"/>
              </w:rPr>
            </w:pPr>
            <w:r w:rsidRPr="00185845">
              <w:t xml:space="preserve">Pazjenti b’DOR </w:t>
            </w:r>
            <w:r w:rsidRPr="00185845">
              <w:rPr>
                <w:szCs w:val="22"/>
              </w:rPr>
              <w:t>≥ 6 xhur</w:t>
            </w:r>
          </w:p>
        </w:tc>
        <w:tc>
          <w:tcPr>
            <w:tcW w:w="1385" w:type="pct"/>
            <w:tcBorders>
              <w:left w:val="single" w:sz="4" w:space="0" w:color="auto"/>
              <w:right w:val="single" w:sz="4" w:space="0" w:color="auto"/>
            </w:tcBorders>
            <w:shd w:val="clear" w:color="auto" w:fill="auto"/>
          </w:tcPr>
          <w:p w14:paraId="76C0FBCF" w14:textId="0D2F0A6A" w:rsidR="00400C4A" w:rsidRPr="00185845" w:rsidRDefault="00E44C00" w:rsidP="004604FC">
            <w:pPr>
              <w:jc w:val="center"/>
            </w:pPr>
            <w:r w:rsidRPr="00185845">
              <w:rPr>
                <w:szCs w:val="22"/>
              </w:rPr>
              <w:t>31.9%</w:t>
            </w:r>
          </w:p>
        </w:tc>
        <w:tc>
          <w:tcPr>
            <w:tcW w:w="1386" w:type="pct"/>
            <w:tcBorders>
              <w:left w:val="single" w:sz="4" w:space="0" w:color="auto"/>
              <w:right w:val="single" w:sz="4" w:space="0" w:color="auto"/>
            </w:tcBorders>
            <w:shd w:val="clear" w:color="auto" w:fill="auto"/>
          </w:tcPr>
          <w:p w14:paraId="64891B39" w14:textId="60AF43E5" w:rsidR="00400C4A" w:rsidRPr="00185845" w:rsidRDefault="00E44C00" w:rsidP="004604FC">
            <w:pPr>
              <w:jc w:val="center"/>
              <w:rPr>
                <w:szCs w:val="22"/>
              </w:rPr>
            </w:pPr>
            <w:r w:rsidRPr="00185845">
              <w:rPr>
                <w:szCs w:val="22"/>
              </w:rPr>
              <w:t>20.0%</w:t>
            </w:r>
          </w:p>
        </w:tc>
      </w:tr>
      <w:tr w:rsidR="00BA2961" w14:paraId="05E4AF83" w14:textId="77777777" w:rsidTr="00030F75">
        <w:trPr>
          <w:cantSplit/>
        </w:trPr>
        <w:tc>
          <w:tcPr>
            <w:tcW w:w="5000" w:type="pct"/>
            <w:gridSpan w:val="3"/>
            <w:tcBorders>
              <w:left w:val="nil"/>
              <w:bottom w:val="nil"/>
              <w:right w:val="nil"/>
            </w:tcBorders>
            <w:shd w:val="clear" w:color="auto" w:fill="auto"/>
            <w:vAlign w:val="center"/>
          </w:tcPr>
          <w:p w14:paraId="79E9DEA9" w14:textId="17045628" w:rsidR="00400C4A" w:rsidRPr="00185845" w:rsidRDefault="00E44C00" w:rsidP="004604FC">
            <w:pPr>
              <w:rPr>
                <w:sz w:val="18"/>
                <w:szCs w:val="18"/>
                <w:lang w:val="it-IT"/>
              </w:rPr>
            </w:pPr>
            <w:r w:rsidRPr="00185845">
              <w:rPr>
                <w:sz w:val="18"/>
                <w:szCs w:val="18"/>
                <w:lang w:val="it-IT"/>
              </w:rPr>
              <w:lastRenderedPageBreak/>
              <w:t>CI = Intervall ta’ kunfidenza</w:t>
            </w:r>
          </w:p>
          <w:p w14:paraId="08551FFA" w14:textId="1517BC2D" w:rsidR="001F3EEB" w:rsidRPr="00185845" w:rsidRDefault="00E44C00" w:rsidP="00E3650B">
            <w:pPr>
              <w:keepNext/>
              <w:rPr>
                <w:sz w:val="18"/>
                <w:szCs w:val="18"/>
                <w:lang w:val="it-IT"/>
              </w:rPr>
            </w:pPr>
            <w:r w:rsidRPr="00185845">
              <w:rPr>
                <w:sz w:val="18"/>
                <w:szCs w:val="18"/>
                <w:lang w:val="it-IT"/>
              </w:rPr>
              <w:t>NE = mhux stimabbli</w:t>
            </w:r>
          </w:p>
          <w:p w14:paraId="2B5D3A8A" w14:textId="48EC56DB" w:rsidR="00400C4A" w:rsidRPr="00185845" w:rsidRDefault="00E44C00" w:rsidP="00E3650B">
            <w:pPr>
              <w:keepNext/>
              <w:rPr>
                <w:sz w:val="18"/>
                <w:szCs w:val="18"/>
                <w:lang w:val="sv-SE"/>
              </w:rPr>
            </w:pPr>
            <w:r w:rsidRPr="008E6D56">
              <w:rPr>
                <w:sz w:val="18"/>
                <w:szCs w:val="18"/>
                <w:lang w:val="it-IT"/>
              </w:rPr>
              <w:t>Ir</w:t>
            </w:r>
            <w:r w:rsidRPr="008E6D56">
              <w:rPr>
                <w:sz w:val="18"/>
                <w:szCs w:val="18"/>
                <w:lang w:val="it-IT"/>
              </w:rPr>
              <w:noBreakHyphen/>
              <w:t>riżultati ta’ PFS</w:t>
            </w:r>
            <w:r w:rsidR="001F3EEB" w:rsidRPr="008E6D56">
              <w:rPr>
                <w:sz w:val="18"/>
                <w:szCs w:val="18"/>
                <w:lang w:val="it-IT"/>
              </w:rPr>
              <w:t>, DOR</w:t>
            </w:r>
            <w:r w:rsidRPr="008E6D56">
              <w:rPr>
                <w:sz w:val="18"/>
                <w:szCs w:val="18"/>
                <w:lang w:val="it-IT"/>
              </w:rPr>
              <w:t xml:space="preserve"> u ORR huma minn data cut-off ta’ 10 ta’ Lulju 2023 meta twettqu l</w:t>
            </w:r>
            <w:r w:rsidRPr="008E6D56">
              <w:rPr>
                <w:sz w:val="18"/>
                <w:szCs w:val="18"/>
                <w:lang w:val="it-IT"/>
              </w:rPr>
              <w:noBreakHyphen/>
              <w:t>ittestjar tal</w:t>
            </w:r>
            <w:r w:rsidRPr="008E6D56">
              <w:rPr>
                <w:sz w:val="18"/>
                <w:szCs w:val="18"/>
                <w:lang w:val="it-IT"/>
              </w:rPr>
              <w:noBreakHyphen/>
              <w:t>ipoteżi u l</w:t>
            </w:r>
            <w:r w:rsidRPr="008E6D56">
              <w:rPr>
                <w:sz w:val="18"/>
                <w:szCs w:val="18"/>
                <w:lang w:val="it-IT"/>
              </w:rPr>
              <w:noBreakHyphen/>
              <w:t>analiżi finali għal dawn il</w:t>
            </w:r>
            <w:r w:rsidRPr="008E6D56">
              <w:rPr>
                <w:sz w:val="18"/>
                <w:szCs w:val="18"/>
                <w:lang w:val="it-IT"/>
              </w:rPr>
              <w:noBreakHyphen/>
              <w:t xml:space="preserve">punti finali. </w:t>
            </w:r>
            <w:r w:rsidRPr="00185845">
              <w:rPr>
                <w:sz w:val="18"/>
                <w:szCs w:val="18"/>
                <w:lang w:val="sv-SE"/>
              </w:rPr>
              <w:t>Ir</w:t>
            </w:r>
            <w:r w:rsidRPr="00185845">
              <w:rPr>
                <w:sz w:val="18"/>
                <w:szCs w:val="18"/>
                <w:lang w:val="sv-SE"/>
              </w:rPr>
              <w:noBreakHyphen/>
              <w:t>riżultati ta’ OS huma minn data cut-off ta’ 26 ta’ April 2024 mill</w:t>
            </w:r>
            <w:r w:rsidRPr="00185845">
              <w:rPr>
                <w:sz w:val="18"/>
                <w:szCs w:val="18"/>
                <w:lang w:val="sv-SE"/>
              </w:rPr>
              <w:noBreakHyphen/>
              <w:t>analiżi ta’ OS interim sekondarja.</w:t>
            </w:r>
          </w:p>
          <w:p w14:paraId="329B801F" w14:textId="36CFF919" w:rsidR="00400C4A" w:rsidRPr="00185845" w:rsidRDefault="00E44C00" w:rsidP="00E3650B">
            <w:pPr>
              <w:keepNext/>
              <w:ind w:left="284" w:hanging="284"/>
              <w:rPr>
                <w:sz w:val="18"/>
                <w:szCs w:val="18"/>
                <w:lang w:val="sv-SE"/>
              </w:rPr>
            </w:pPr>
            <w:r w:rsidRPr="00185845">
              <w:rPr>
                <w:szCs w:val="22"/>
                <w:vertAlign w:val="superscript"/>
                <w:lang w:val="sv-SE"/>
              </w:rPr>
              <w:t>a</w:t>
            </w:r>
            <w:r w:rsidRPr="00185845">
              <w:rPr>
                <w:sz w:val="18"/>
                <w:szCs w:val="18"/>
                <w:lang w:val="sv-SE"/>
              </w:rPr>
              <w:tab/>
              <w:t>Assessjat bil</w:t>
            </w:r>
            <w:r w:rsidRPr="00185845">
              <w:rPr>
                <w:sz w:val="18"/>
                <w:szCs w:val="18"/>
                <w:lang w:val="sv-SE"/>
              </w:rPr>
              <w:noBreakHyphen/>
              <w:t>BICR</w:t>
            </w:r>
          </w:p>
          <w:p w14:paraId="138F921A" w14:textId="11E4D96C" w:rsidR="00400C4A" w:rsidRPr="00185845" w:rsidRDefault="00E44C00" w:rsidP="00E3650B">
            <w:pPr>
              <w:keepNext/>
              <w:ind w:left="284" w:hanging="284"/>
              <w:rPr>
                <w:sz w:val="18"/>
                <w:szCs w:val="18"/>
                <w:lang w:val="sv-SE"/>
              </w:rPr>
            </w:pPr>
            <w:r w:rsidRPr="00185845">
              <w:rPr>
                <w:szCs w:val="22"/>
                <w:vertAlign w:val="superscript"/>
                <w:lang w:val="sv-SE"/>
              </w:rPr>
              <w:t>b</w:t>
            </w:r>
            <w:r w:rsidRPr="00185845">
              <w:rPr>
                <w:sz w:val="18"/>
                <w:szCs w:val="18"/>
                <w:lang w:val="sv-SE"/>
              </w:rPr>
              <w:tab/>
              <w:t>Il</w:t>
            </w:r>
            <w:r w:rsidRPr="00185845">
              <w:rPr>
                <w:sz w:val="18"/>
                <w:szCs w:val="18"/>
                <w:lang w:val="sv-SE"/>
              </w:rPr>
              <w:noBreakHyphen/>
              <w:t>valur p huwa kkumparat ma livell ta’ sinifikanza b’żewġ naħat ta’ 0.0142. Għalhekk ir</w:t>
            </w:r>
            <w:r w:rsidRPr="00185845">
              <w:rPr>
                <w:sz w:val="18"/>
                <w:szCs w:val="18"/>
                <w:lang w:val="sv-SE"/>
              </w:rPr>
              <w:noBreakHyphen/>
              <w:t>riżultati ta’ OS mill</w:t>
            </w:r>
            <w:r w:rsidRPr="00185845">
              <w:rPr>
                <w:sz w:val="18"/>
                <w:szCs w:val="18"/>
                <w:lang w:val="sv-SE"/>
              </w:rPr>
              <w:noBreakHyphen/>
              <w:t>analiżi interim sekondarja mhumiex sinifikanti.</w:t>
            </w:r>
          </w:p>
        </w:tc>
      </w:tr>
    </w:tbl>
    <w:p w14:paraId="782F0559" w14:textId="77777777" w:rsidR="00E5763D" w:rsidRPr="004604FC" w:rsidRDefault="00E5763D" w:rsidP="0033105C">
      <w:pPr>
        <w:rPr>
          <w:lang w:val="sv-SE"/>
        </w:rPr>
      </w:pPr>
    </w:p>
    <w:p w14:paraId="5719FBD9" w14:textId="7A00A9B4" w:rsidR="0076215B" w:rsidRPr="004604FC" w:rsidRDefault="00E44C00" w:rsidP="000F6C1E">
      <w:pPr>
        <w:keepNext/>
        <w:ind w:left="1134" w:hanging="1134"/>
        <w:rPr>
          <w:b/>
          <w:bCs/>
          <w:lang w:val="sv-SE"/>
        </w:rPr>
      </w:pPr>
      <w:r w:rsidRPr="004604FC">
        <w:rPr>
          <w:b/>
          <w:bCs/>
          <w:lang w:val="sv-SE"/>
        </w:rPr>
        <w:t>Figura </w:t>
      </w:r>
      <w:r w:rsidR="001F3EEB" w:rsidRPr="004604FC">
        <w:rPr>
          <w:b/>
          <w:bCs/>
          <w:lang w:val="sv-SE"/>
        </w:rPr>
        <w:t>3</w:t>
      </w:r>
      <w:r w:rsidRPr="004604FC">
        <w:rPr>
          <w:b/>
          <w:bCs/>
          <w:lang w:val="sv-SE"/>
        </w:rPr>
        <w:t>:</w:t>
      </w:r>
      <w:r w:rsidRPr="004604FC">
        <w:rPr>
          <w:b/>
          <w:bCs/>
          <w:lang w:val="sv-SE"/>
        </w:rPr>
        <w:tab/>
        <w:t xml:space="preserve">Kurva Kaplan-Meier ta’ PFS f’pazjenti </w:t>
      </w:r>
      <w:r w:rsidR="00FE71FC" w:rsidRPr="004604FC">
        <w:rPr>
          <w:b/>
          <w:bCs/>
          <w:lang w:val="sv-SE"/>
        </w:rPr>
        <w:t xml:space="preserve">NSCLC </w:t>
      </w:r>
      <w:r w:rsidRPr="004604FC">
        <w:rPr>
          <w:b/>
          <w:bCs/>
          <w:lang w:val="sv-SE"/>
        </w:rPr>
        <w:t>tr</w:t>
      </w:r>
      <w:r w:rsidR="00DF67BD" w:rsidRPr="004604FC">
        <w:rPr>
          <w:b/>
          <w:bCs/>
          <w:lang w:val="sv-SE"/>
        </w:rPr>
        <w:t xml:space="preserve">attati minn qabel </w:t>
      </w:r>
      <w:r w:rsidR="00FE71FC" w:rsidRPr="004604FC">
        <w:rPr>
          <w:b/>
          <w:bCs/>
          <w:lang w:val="sv-SE"/>
        </w:rPr>
        <w:t>b’assessjar</w:t>
      </w:r>
      <w:r w:rsidRPr="004604FC">
        <w:rPr>
          <w:b/>
          <w:bCs/>
          <w:lang w:val="sv-SE"/>
        </w:rPr>
        <w:t xml:space="preserve"> BICR</w:t>
      </w:r>
    </w:p>
    <w:p w14:paraId="1ADF99F6" w14:textId="77777777" w:rsidR="0076215B" w:rsidRPr="004604FC" w:rsidRDefault="0076215B" w:rsidP="0076215B">
      <w:pPr>
        <w:keepNext/>
        <w:rPr>
          <w:szCs w:val="22"/>
          <w:lang w:val="sv-SE"/>
        </w:rPr>
      </w:pPr>
    </w:p>
    <w:p w14:paraId="0F223BF3" w14:textId="1D951E8E" w:rsidR="0076215B" w:rsidRPr="000F6C1E" w:rsidRDefault="00E44C00" w:rsidP="000F6C1E">
      <w:pPr>
        <w:rPr>
          <w:szCs w:val="22"/>
        </w:rPr>
      </w:pPr>
      <w:r w:rsidRPr="00CF618C">
        <w:rPr>
          <w:noProof/>
          <w:szCs w:val="22"/>
        </w:rPr>
        <w:drawing>
          <wp:inline distT="0" distB="0" distL="0" distR="0" wp14:anchorId="48EE87F8" wp14:editId="01E3038C">
            <wp:extent cx="5657850" cy="3051285"/>
            <wp:effectExtent l="0" t="0" r="0" b="0"/>
            <wp:docPr id="1987556065" name="Picture 1" descr="A graph of a graph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67097" name="Picture 1" descr="A graph of a graph showing the growth of a number of people&#10;&#10;Description automatically generated with medium confidence"/>
                    <pic:cNvPicPr/>
                  </pic:nvPicPr>
                  <pic:blipFill>
                    <a:blip r:embed="rId16"/>
                    <a:stretch>
                      <a:fillRect/>
                    </a:stretch>
                  </pic:blipFill>
                  <pic:spPr>
                    <a:xfrm>
                      <a:off x="0" y="0"/>
                      <a:ext cx="5661355" cy="3053175"/>
                    </a:xfrm>
                    <a:prstGeom prst="rect">
                      <a:avLst/>
                    </a:prstGeom>
                  </pic:spPr>
                </pic:pic>
              </a:graphicData>
            </a:graphic>
          </wp:inline>
        </w:drawing>
      </w:r>
    </w:p>
    <w:p w14:paraId="2F629AFE" w14:textId="77777777" w:rsidR="0076215B" w:rsidRDefault="0076215B" w:rsidP="0076215B"/>
    <w:p w14:paraId="24943FA4" w14:textId="0B74964C" w:rsidR="00FE71FC" w:rsidRDefault="00E44C00" w:rsidP="0076215B">
      <w:r>
        <w:t>Il</w:t>
      </w:r>
      <w:r w:rsidRPr="004857A0">
        <w:noBreakHyphen/>
      </w:r>
      <w:r>
        <w:t>benefiċċju PFS ta’ Rybrevant</w:t>
      </w:r>
      <w:r>
        <w:noBreakHyphen/>
        <w:t>CP meta mqabbel ma’ CP kien konsistenti</w:t>
      </w:r>
      <w:r w:rsidR="003D5F03">
        <w:t xml:space="preserve"> min</w:t>
      </w:r>
      <w:r w:rsidR="003D5F03" w:rsidRPr="004857A0">
        <w:noBreakHyphen/>
      </w:r>
      <w:r w:rsidR="003D5F03">
        <w:t>naħa għall</w:t>
      </w:r>
      <w:r w:rsidR="003D5F03" w:rsidRPr="004857A0">
        <w:noBreakHyphen/>
      </w:r>
      <w:r w:rsidR="003D5F03">
        <w:t>oħra tas</w:t>
      </w:r>
      <w:r w:rsidR="003D5F03" w:rsidRPr="004857A0">
        <w:noBreakHyphen/>
      </w:r>
      <w:r w:rsidR="003D5F03">
        <w:t>sottogruppi</w:t>
      </w:r>
      <w:r w:rsidR="001910F4">
        <w:t xml:space="preserve"> analizzati definiti minn qabel kollha, inkluż l</w:t>
      </w:r>
      <w:r w:rsidR="001910F4" w:rsidRPr="004857A0">
        <w:noBreakHyphen/>
      </w:r>
      <w:r w:rsidR="001910F4">
        <w:t>etniċità, età</w:t>
      </w:r>
      <w:r w:rsidR="0000240B">
        <w:t xml:space="preserve">, sess, passat ta’ tipjip, u </w:t>
      </w:r>
      <w:r w:rsidR="00E62A34">
        <w:t>l</w:t>
      </w:r>
      <w:r w:rsidR="00E62A34" w:rsidRPr="004857A0">
        <w:noBreakHyphen/>
      </w:r>
      <w:r w:rsidR="00E62A34">
        <w:t xml:space="preserve">istat ta’ </w:t>
      </w:r>
      <w:r w:rsidR="0000240B">
        <w:t>metas</w:t>
      </w:r>
      <w:r w:rsidR="00E62A34">
        <w:t>tasi fis</w:t>
      </w:r>
      <w:r w:rsidR="00E62A34" w:rsidRPr="004857A0">
        <w:noBreakHyphen/>
      </w:r>
      <w:r w:rsidR="00E62A34">
        <w:t>CNS fid</w:t>
      </w:r>
      <w:r w:rsidR="00E62A34" w:rsidRPr="004857A0">
        <w:noBreakHyphen/>
      </w:r>
      <w:r w:rsidR="00E62A34">
        <w:t>dħul fl</w:t>
      </w:r>
      <w:r w:rsidR="00E62A34" w:rsidRPr="004857A0">
        <w:noBreakHyphen/>
      </w:r>
      <w:r w:rsidR="00E62A34">
        <w:t>istudju.</w:t>
      </w:r>
    </w:p>
    <w:p w14:paraId="7435C8CA" w14:textId="77777777" w:rsidR="00FE71FC" w:rsidRDefault="00FE71FC" w:rsidP="0076215B"/>
    <w:p w14:paraId="1149411A" w14:textId="067B5801" w:rsidR="009332D1" w:rsidRPr="00BA7A8A" w:rsidRDefault="00E44C00" w:rsidP="000F6C1E">
      <w:pPr>
        <w:keepNext/>
        <w:ind w:left="1134" w:hanging="1134"/>
        <w:rPr>
          <w:b/>
          <w:bCs/>
        </w:rPr>
      </w:pPr>
      <w:r w:rsidRPr="00BA7A8A">
        <w:rPr>
          <w:b/>
          <w:bCs/>
        </w:rPr>
        <w:t>Figur</w:t>
      </w:r>
      <w:r>
        <w:rPr>
          <w:b/>
          <w:bCs/>
        </w:rPr>
        <w:t>a</w:t>
      </w:r>
      <w:r w:rsidRPr="00BA7A8A">
        <w:rPr>
          <w:b/>
          <w:bCs/>
        </w:rPr>
        <w:t> </w:t>
      </w:r>
      <w:r w:rsidR="00FA06AC">
        <w:rPr>
          <w:b/>
          <w:bCs/>
        </w:rPr>
        <w:t>4</w:t>
      </w:r>
      <w:r w:rsidRPr="00BA7A8A">
        <w:rPr>
          <w:b/>
          <w:bCs/>
        </w:rPr>
        <w:t>:</w:t>
      </w:r>
      <w:r w:rsidRPr="00BA7A8A">
        <w:rPr>
          <w:b/>
          <w:bCs/>
        </w:rPr>
        <w:tab/>
      </w:r>
      <w:r>
        <w:rPr>
          <w:b/>
          <w:bCs/>
        </w:rPr>
        <w:t xml:space="preserve">Kurva </w:t>
      </w:r>
      <w:r w:rsidRPr="00BA7A8A">
        <w:rPr>
          <w:b/>
          <w:bCs/>
        </w:rPr>
        <w:t xml:space="preserve">Kaplan-Meier curve </w:t>
      </w:r>
      <w:r w:rsidR="00E03B91">
        <w:rPr>
          <w:b/>
          <w:bCs/>
        </w:rPr>
        <w:t>ta’</w:t>
      </w:r>
      <w:r w:rsidRPr="00BA7A8A">
        <w:rPr>
          <w:b/>
          <w:bCs/>
        </w:rPr>
        <w:t xml:space="preserve"> OS </w:t>
      </w:r>
      <w:r w:rsidR="00E03B91">
        <w:rPr>
          <w:b/>
          <w:bCs/>
        </w:rPr>
        <w:t>f’pazjenti</w:t>
      </w:r>
      <w:r w:rsidRPr="00BA7A8A">
        <w:rPr>
          <w:b/>
          <w:bCs/>
        </w:rPr>
        <w:t xml:space="preserve"> NSCLC </w:t>
      </w:r>
      <w:r w:rsidR="00E03B91">
        <w:rPr>
          <w:b/>
          <w:bCs/>
        </w:rPr>
        <w:t>trattati minn qabel</w:t>
      </w:r>
    </w:p>
    <w:p w14:paraId="42533133" w14:textId="77777777" w:rsidR="009332D1" w:rsidRPr="00BA7A8A" w:rsidRDefault="009332D1" w:rsidP="009332D1">
      <w:pPr>
        <w:keepNext/>
      </w:pPr>
    </w:p>
    <w:p w14:paraId="0C93588F" w14:textId="79DE45D4" w:rsidR="009332D1" w:rsidRPr="00BA7A8A" w:rsidRDefault="00E44C00" w:rsidP="009332D1">
      <w:pPr>
        <w:rPr>
          <w:i/>
          <w:iCs/>
          <w:szCs w:val="22"/>
          <w:u w:val="single"/>
        </w:rPr>
      </w:pPr>
      <w:r w:rsidRPr="00100BF3">
        <w:rPr>
          <w:i/>
          <w:iCs/>
          <w:noProof/>
          <w:szCs w:val="22"/>
          <w:u w:val="single"/>
        </w:rPr>
        <w:drawing>
          <wp:inline distT="0" distB="0" distL="0" distR="0" wp14:anchorId="7D0BCC26" wp14:editId="48A3DA26">
            <wp:extent cx="5648325" cy="3258481"/>
            <wp:effectExtent l="0" t="0" r="0" b="0"/>
            <wp:docPr id="903323163"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16230" name="Picture 1" descr="A graph of a graph&#10;&#10;Description automatically generated with medium confidence"/>
                    <pic:cNvPicPr/>
                  </pic:nvPicPr>
                  <pic:blipFill>
                    <a:blip r:embed="rId17"/>
                    <a:stretch>
                      <a:fillRect/>
                    </a:stretch>
                  </pic:blipFill>
                  <pic:spPr>
                    <a:xfrm>
                      <a:off x="0" y="0"/>
                      <a:ext cx="5651891" cy="3260538"/>
                    </a:xfrm>
                    <a:prstGeom prst="rect">
                      <a:avLst/>
                    </a:prstGeom>
                  </pic:spPr>
                </pic:pic>
              </a:graphicData>
            </a:graphic>
          </wp:inline>
        </w:drawing>
      </w:r>
    </w:p>
    <w:p w14:paraId="0BB91010" w14:textId="77777777" w:rsidR="009332D1" w:rsidRPr="00BA7A8A" w:rsidRDefault="009332D1" w:rsidP="009332D1"/>
    <w:p w14:paraId="55A9EC6F" w14:textId="10D4DC52" w:rsidR="009332D1" w:rsidRPr="00815F08" w:rsidRDefault="00E44C00" w:rsidP="009332D1">
      <w:pPr>
        <w:keepNext/>
        <w:rPr>
          <w:i/>
          <w:iCs/>
          <w:szCs w:val="22"/>
        </w:rPr>
      </w:pPr>
      <w:r w:rsidRPr="00815F08">
        <w:rPr>
          <w:szCs w:val="22"/>
        </w:rPr>
        <w:t>Data</w:t>
      </w:r>
      <w:r w:rsidRPr="00815F08">
        <w:rPr>
          <w:i/>
          <w:iCs/>
          <w:szCs w:val="22"/>
        </w:rPr>
        <w:t xml:space="preserve"> tal</w:t>
      </w:r>
      <w:r w:rsidRPr="00815F08">
        <w:rPr>
          <w:i/>
          <w:iCs/>
          <w:szCs w:val="22"/>
        </w:rPr>
        <w:noBreakHyphen/>
        <w:t xml:space="preserve">effikaċja </w:t>
      </w:r>
      <w:r w:rsidR="00E72980" w:rsidRPr="00815F08">
        <w:rPr>
          <w:i/>
          <w:iCs/>
          <w:szCs w:val="22"/>
        </w:rPr>
        <w:t>tal</w:t>
      </w:r>
      <w:r w:rsidR="00E72980" w:rsidRPr="00815F08">
        <w:rPr>
          <w:i/>
          <w:iCs/>
          <w:szCs w:val="22"/>
        </w:rPr>
        <w:noBreakHyphen/>
        <w:t>metastasi intrakranjali</w:t>
      </w:r>
    </w:p>
    <w:p w14:paraId="569CDD2B" w14:textId="48F6FA67" w:rsidR="005A25FF" w:rsidRPr="00815F08" w:rsidRDefault="00E44C00" w:rsidP="009332D1">
      <w:r w:rsidRPr="00815F08">
        <w:t>Pazjenti b’metastasi intrakranjali asintomatiċi jew trattati minn qabel</w:t>
      </w:r>
      <w:r w:rsidR="00096D79" w:rsidRPr="00815F08">
        <w:t xml:space="preserve"> u stabbli kienu eliġibbli li jkunu randomizzati </w:t>
      </w:r>
      <w:r w:rsidR="0054358B" w:rsidRPr="00815F08">
        <w:t>f’</w:t>
      </w:r>
      <w:r w:rsidR="004D0FB1" w:rsidRPr="00815F08">
        <w:t>MARIPOSA</w:t>
      </w:r>
      <w:r w:rsidR="004D0FB1" w:rsidRPr="00815F08">
        <w:noBreakHyphen/>
        <w:t xml:space="preserve">2. </w:t>
      </w:r>
      <w:r w:rsidRPr="00815F08">
        <w:t>It</w:t>
      </w:r>
      <w:r w:rsidRPr="00815F08">
        <w:noBreakHyphen/>
        <w:t>trattament b’Rybrevant</w:t>
      </w:r>
      <w:r w:rsidRPr="00815F08">
        <w:noBreakHyphen/>
        <w:t xml:space="preserve">CP </w:t>
      </w:r>
      <w:r w:rsidR="00CB3918" w:rsidRPr="00815F08">
        <w:t xml:space="preserve">kien assoċjat </w:t>
      </w:r>
      <w:r w:rsidR="00493940" w:rsidRPr="00815F08">
        <w:t>ma’ żieda numerika fl</w:t>
      </w:r>
      <w:r w:rsidR="00493940" w:rsidRPr="00815F08">
        <w:noBreakHyphen/>
        <w:t>ORR intrakranjali (23.3% għal Rybrevant</w:t>
      </w:r>
      <w:r w:rsidR="00493940" w:rsidRPr="00815F08">
        <w:noBreakHyphen/>
        <w:t xml:space="preserve">CP kontra 16.7% għal CP, </w:t>
      </w:r>
      <w:r w:rsidR="00333AC2" w:rsidRPr="00815F08">
        <w:t xml:space="preserve">proporzjon ta’ </w:t>
      </w:r>
      <w:r w:rsidR="00A059A4" w:rsidRPr="00815F08">
        <w:t xml:space="preserve">probabilità ta’ </w:t>
      </w:r>
      <w:r w:rsidR="00A90499" w:rsidRPr="00815F08">
        <w:t>1.52; 95% CI (0.51, 4.50), u</w:t>
      </w:r>
      <w:r w:rsidR="00400C4A" w:rsidRPr="00815F08">
        <w:t xml:space="preserve"> </w:t>
      </w:r>
      <w:r w:rsidR="00A90499" w:rsidRPr="00815F08">
        <w:t>DOR intrakranjali (13.</w:t>
      </w:r>
      <w:r w:rsidR="00926F6C" w:rsidRPr="00815F08">
        <w:t>3</w:t>
      </w:r>
      <w:r w:rsidR="00A90499" w:rsidRPr="00815F08">
        <w:t> xhur</w:t>
      </w:r>
      <w:r w:rsidR="000814F9" w:rsidRPr="00815F08">
        <w:t>; 95% CI (1.4, NE)</w:t>
      </w:r>
      <w:r w:rsidR="00A90499" w:rsidRPr="00815F08">
        <w:t xml:space="preserve"> fil</w:t>
      </w:r>
      <w:r w:rsidR="00A90499" w:rsidRPr="00815F08">
        <w:noBreakHyphen/>
        <w:t>fergħa Rybrevant</w:t>
      </w:r>
      <w:r w:rsidR="00A90499" w:rsidRPr="00815F08">
        <w:noBreakHyphen/>
        <w:t>CP meta mqabbla ma’ 2.2 xhur</w:t>
      </w:r>
      <w:r w:rsidR="00F810EF" w:rsidRPr="00815F08">
        <w:t>; 95% CI (1.4, NE)</w:t>
      </w:r>
      <w:r w:rsidR="00A90499" w:rsidRPr="00815F08">
        <w:t xml:space="preserve"> fil</w:t>
      </w:r>
      <w:r w:rsidR="00A90499" w:rsidRPr="00815F08">
        <w:noBreakHyphen/>
        <w:t>fergħa CP).</w:t>
      </w:r>
      <w:r w:rsidR="00F810EF" w:rsidRPr="00815F08">
        <w:t xml:space="preserve"> Is</w:t>
      </w:r>
      <w:r w:rsidR="00F810EF" w:rsidRPr="00815F08">
        <w:noBreakHyphen/>
        <w:t>segwitu medjan għal Ry</w:t>
      </w:r>
      <w:r w:rsidR="002942FB" w:rsidRPr="00815F08">
        <w:t>brevant</w:t>
      </w:r>
      <w:r w:rsidR="002942FB" w:rsidRPr="00815F08">
        <w:noBreakHyphen/>
        <w:t>CP kien bejn wieħed u ieħor ta’ 18.6 xhur.</w:t>
      </w:r>
    </w:p>
    <w:p w14:paraId="209B4071" w14:textId="77777777" w:rsidR="00A90499" w:rsidRPr="00815F08" w:rsidRDefault="00A90499" w:rsidP="009332D1"/>
    <w:p w14:paraId="4A6DA289" w14:textId="4C08A6E1" w:rsidR="00FF7B95" w:rsidRPr="005424F4" w:rsidRDefault="00E44C00" w:rsidP="00FF7B95">
      <w:pPr>
        <w:keepNext/>
        <w:rPr>
          <w:i/>
          <w:iCs/>
          <w:szCs w:val="22"/>
          <w:u w:val="single"/>
        </w:rPr>
      </w:pPr>
      <w:r w:rsidRPr="005424F4">
        <w:rPr>
          <w:rFonts w:cs="Arial"/>
          <w:i/>
          <w:iCs/>
          <w:szCs w:val="24"/>
          <w:u w:val="single"/>
        </w:rPr>
        <w:t>Kanċer tal</w:t>
      </w:r>
      <w:r w:rsidRPr="005424F4">
        <w:rPr>
          <w:rFonts w:cs="Arial"/>
          <w:i/>
          <w:iCs/>
          <w:szCs w:val="24"/>
          <w:u w:val="single"/>
        </w:rPr>
        <w:noBreakHyphen/>
        <w:t>pulmun avvanzat mhux mikroċitoma (NSCLC, non-small cell lung cancer) li ma kienx ittrattat minn qabel</w:t>
      </w:r>
      <w:r w:rsidR="00565C33" w:rsidRPr="005424F4">
        <w:rPr>
          <w:rFonts w:cs="Arial"/>
          <w:i/>
          <w:iCs/>
          <w:szCs w:val="24"/>
          <w:u w:val="single"/>
        </w:rPr>
        <w:t xml:space="preserve"> b’mutazzjonijiet ta’ inseriment ta’ Exon 20</w:t>
      </w:r>
      <w:r w:rsidR="00565C33" w:rsidRPr="005424F4">
        <w:rPr>
          <w:u w:val="single"/>
        </w:rPr>
        <w:t xml:space="preserve"> </w:t>
      </w:r>
      <w:r w:rsidRPr="005424F4">
        <w:rPr>
          <w:rFonts w:cs="Arial"/>
          <w:i/>
          <w:iCs/>
          <w:szCs w:val="24"/>
          <w:u w:val="single"/>
        </w:rPr>
        <w:t>(PAPILLON)</w:t>
      </w:r>
    </w:p>
    <w:p w14:paraId="65833ADC" w14:textId="0572A8F4" w:rsidR="00FF7B95" w:rsidRPr="00EF76A8" w:rsidRDefault="00E44C00" w:rsidP="00FF7B95">
      <w:r w:rsidRPr="005424F4">
        <w:t xml:space="preserve">PAPILLON </w:t>
      </w:r>
      <w:r w:rsidR="00565C33" w:rsidRPr="005424F4">
        <w:t xml:space="preserve">huwa </w:t>
      </w:r>
      <w:r w:rsidR="006F1AFD" w:rsidRPr="005424F4">
        <w:t>studju ta’ Fażi 3 randomizzat, open</w:t>
      </w:r>
      <w:r w:rsidR="006F1AFD" w:rsidRPr="005424F4">
        <w:noBreakHyphen/>
        <w:t>label, multiċentriku li jikkumpara t</w:t>
      </w:r>
      <w:r w:rsidR="006F1AFD" w:rsidRPr="005424F4">
        <w:noBreakHyphen/>
        <w:t>trattament b’Rybrevant flimkien ma’ carboplatin u pemetrexed</w:t>
      </w:r>
      <w:r w:rsidR="00B210A3" w:rsidRPr="005424F4">
        <w:t xml:space="preserve"> ma’ kimoterapija waħedha (carboplatin u pemetrexed) f’pazjenti </w:t>
      </w:r>
      <w:r w:rsidR="00B852DD" w:rsidRPr="005424F4">
        <w:t xml:space="preserve">b’NSCLC </w:t>
      </w:r>
      <w:r w:rsidR="00B52CA8" w:rsidRPr="00EF76A8">
        <w:t>b’attivazzjoni tal-mutazzjonijiet Exon 20 ta’ inseriment EGFR</w:t>
      </w:r>
      <w:r w:rsidR="00B52CA8" w:rsidRPr="005424F4">
        <w:t xml:space="preserve"> </w:t>
      </w:r>
      <w:r w:rsidR="00B852DD" w:rsidRPr="005424F4">
        <w:t xml:space="preserve">avvanzat lokalment jew metastatiku, </w:t>
      </w:r>
      <w:r w:rsidR="00B210A3" w:rsidRPr="005424F4">
        <w:t>li qatt ma rċevew trattament qabel</w:t>
      </w:r>
      <w:r w:rsidR="00B52CA8" w:rsidRPr="005424F4">
        <w:t>.</w:t>
      </w:r>
      <w:r w:rsidR="00EC01C4" w:rsidRPr="005424F4">
        <w:t xml:space="preserve"> Kampjuni tat</w:t>
      </w:r>
      <w:r w:rsidR="00EC01C4" w:rsidRPr="005424F4">
        <w:noBreakHyphen/>
        <w:t>tessut tat</w:t>
      </w:r>
      <w:r w:rsidR="00EC01C4" w:rsidRPr="005424F4">
        <w:noBreakHyphen/>
        <w:t>tumur (92.2%) u/jew tal</w:t>
      </w:r>
      <w:r w:rsidR="00EC01C4" w:rsidRPr="005424F4">
        <w:noBreakHyphen/>
        <w:t>plażma (7.8%) għat</w:t>
      </w:r>
      <w:r w:rsidR="00EC01C4" w:rsidRPr="005424F4">
        <w:noBreakHyphen/>
        <w:t>308 pazjenti</w:t>
      </w:r>
      <w:r w:rsidR="00E26637" w:rsidRPr="005424F4">
        <w:t xml:space="preserve"> kollha</w:t>
      </w:r>
      <w:r w:rsidR="00D67CFA" w:rsidRPr="005424F4">
        <w:t xml:space="preserve"> kienu ttestjati lokalment biex jiġi determinat l</w:t>
      </w:r>
      <w:r w:rsidR="00D67CFA" w:rsidRPr="005424F4">
        <w:noBreakHyphen/>
        <w:t xml:space="preserve">istat </w:t>
      </w:r>
      <w:r w:rsidR="00D67CFA" w:rsidRPr="00EF76A8">
        <w:t>tal-mutazzjoni Exon 20 ta’ inseriment EGFR</w:t>
      </w:r>
      <w:r w:rsidR="00273F07" w:rsidRPr="00EF76A8">
        <w:t xml:space="preserve"> bl</w:t>
      </w:r>
      <w:r w:rsidR="00273F07" w:rsidRPr="00EF76A8">
        <w:noBreakHyphen/>
        <w:t>użu ta’ sekwenzjar tal</w:t>
      </w:r>
      <w:r w:rsidR="00273F07" w:rsidRPr="00EF76A8">
        <w:noBreakHyphen/>
        <w:t xml:space="preserve">ġenerazzjoni li jmiss </w:t>
      </w:r>
      <w:r w:rsidR="00273F07" w:rsidRPr="005424F4">
        <w:t>(NGS, next generation sequencing) f’55.5% tal</w:t>
      </w:r>
      <w:r w:rsidR="00273F07" w:rsidRPr="005424F4">
        <w:noBreakHyphen/>
        <w:t>pazjenti u/jew reazzjoni tal</w:t>
      </w:r>
      <w:r w:rsidR="00273F07" w:rsidRPr="005424F4">
        <w:noBreakHyphen/>
        <w:t>katina tal</w:t>
      </w:r>
      <w:r w:rsidR="00273F07" w:rsidRPr="005424F4">
        <w:noBreakHyphen/>
        <w:t>polymerase (PCR, polymerase chain reaction) f’44.5% tal</w:t>
      </w:r>
      <w:r w:rsidR="00273F07" w:rsidRPr="005424F4">
        <w:noBreakHyphen/>
        <w:t>pazjenti.</w:t>
      </w:r>
      <w:r w:rsidR="00074553" w:rsidRPr="005424F4">
        <w:t xml:space="preserve"> </w:t>
      </w:r>
      <w:r w:rsidR="00074553" w:rsidRPr="00EF76A8">
        <w:t>Ittestjar ċentrali twettaq ukoll bl</w:t>
      </w:r>
      <w:r w:rsidR="00074553" w:rsidRPr="00EF76A8">
        <w:noBreakHyphen/>
        <w:t>użu tat</w:t>
      </w:r>
      <w:r w:rsidR="00074553" w:rsidRPr="00EF76A8">
        <w:noBreakHyphen/>
        <w:t>test tat</w:t>
      </w:r>
      <w:r w:rsidR="00074553" w:rsidRPr="00EF76A8">
        <w:noBreakHyphen/>
      </w:r>
      <w:r w:rsidR="00074553" w:rsidRPr="005424F4">
        <w:t xml:space="preserve">tessut AmoyDx® LC10, </w:t>
      </w:r>
      <w:r w:rsidR="00A16B80" w:rsidRPr="005424F4">
        <w:t>Test ta’ Thermo Fisher Oncomine Dx Target, u t</w:t>
      </w:r>
      <w:r w:rsidR="00A16B80" w:rsidRPr="005424F4">
        <w:noBreakHyphen/>
        <w:t>test tal</w:t>
      </w:r>
      <w:r w:rsidR="00A16B80" w:rsidRPr="005424F4">
        <w:noBreakHyphen/>
        <w:t>plażma Guardant</w:t>
      </w:r>
      <w:r w:rsidR="00097C97" w:rsidRPr="00EF76A8">
        <w:t> </w:t>
      </w:r>
      <w:r w:rsidR="00A16B80" w:rsidRPr="005424F4">
        <w:t>360® CDx.</w:t>
      </w:r>
    </w:p>
    <w:p w14:paraId="1D1F2801" w14:textId="77777777" w:rsidR="008A583C" w:rsidRPr="00EF76A8" w:rsidRDefault="008A583C" w:rsidP="00FF7B95"/>
    <w:p w14:paraId="541D6210" w14:textId="160068A7" w:rsidR="008A583C" w:rsidRPr="00EF76A8" w:rsidRDefault="00E44C00" w:rsidP="00FF7B95">
      <w:pPr>
        <w:rPr>
          <w:szCs w:val="22"/>
        </w:rPr>
      </w:pPr>
      <w:r w:rsidRPr="00EF76A8">
        <w:t>Il</w:t>
      </w:r>
      <w:r w:rsidRPr="00EF76A8">
        <w:noBreakHyphen/>
        <w:t>pazjenti b’metastasi fil</w:t>
      </w:r>
      <w:r w:rsidRPr="00EF76A8">
        <w:noBreakHyphen/>
        <w:t>moħħ waqt l</w:t>
      </w:r>
      <w:r w:rsidRPr="00EF76A8">
        <w:noBreakHyphen/>
        <w:t>iskrining kienu eliġibbi għall</w:t>
      </w:r>
      <w:r w:rsidRPr="00EF76A8">
        <w:noBreakHyphen/>
        <w:t xml:space="preserve">parteċipazzjoni ladarba kienu ttrattati b’mod definittiv, klinikament stabbli, asintomatiċi, u </w:t>
      </w:r>
      <w:r w:rsidR="008D393B" w:rsidRPr="00EF76A8">
        <w:t>waqqfu t</w:t>
      </w:r>
      <w:r w:rsidR="008D393B" w:rsidRPr="00EF76A8">
        <w:noBreakHyphen/>
        <w:t>trattament b’kortikosterojdi għal mill</w:t>
      </w:r>
      <w:r w:rsidR="008D393B" w:rsidRPr="00EF76A8">
        <w:noBreakHyphen/>
        <w:t>inqas ġimagħtejn qabel ir</w:t>
      </w:r>
      <w:r w:rsidR="008D393B" w:rsidRPr="00EF76A8">
        <w:noBreakHyphen/>
        <w:t>randomizzazzjoni.</w:t>
      </w:r>
    </w:p>
    <w:p w14:paraId="2DA2E819" w14:textId="77777777" w:rsidR="00565C33" w:rsidRPr="00EF76A8" w:rsidRDefault="00565C33" w:rsidP="00BA1B8C">
      <w:pPr>
        <w:rPr>
          <w:szCs w:val="22"/>
        </w:rPr>
      </w:pPr>
    </w:p>
    <w:p w14:paraId="348DA523" w14:textId="5EF36813" w:rsidR="00B64A19" w:rsidRPr="005424F4" w:rsidRDefault="00E44C00" w:rsidP="00BA1B8C">
      <w:r w:rsidRPr="00EF76A8">
        <w:rPr>
          <w:szCs w:val="22"/>
        </w:rPr>
        <w:t>Rybrevant ingħata ġol</w:t>
      </w:r>
      <w:r w:rsidRPr="00EF76A8">
        <w:rPr>
          <w:szCs w:val="22"/>
        </w:rPr>
        <w:noBreakHyphen/>
        <w:t xml:space="preserve">vini </w:t>
      </w:r>
      <w:r w:rsidR="00786466" w:rsidRPr="00EF76A8">
        <w:rPr>
          <w:szCs w:val="22"/>
        </w:rPr>
        <w:t>b’</w:t>
      </w:r>
      <w:r w:rsidRPr="005424F4">
        <w:t>1 400 mg (għal pazjenti &lt; 80 kg) jew 1 750 mg (għal pazjenti ≥ 80 kg)</w:t>
      </w:r>
      <w:r w:rsidR="00786466" w:rsidRPr="005424F4">
        <w:t xml:space="preserve"> darba fil</w:t>
      </w:r>
      <w:r w:rsidR="00786466" w:rsidRPr="005424F4">
        <w:noBreakHyphen/>
        <w:t xml:space="preserve">ġimgħa </w:t>
      </w:r>
      <w:r w:rsidR="000D465B" w:rsidRPr="005424F4">
        <w:t>għal 4 ġimgħat, imbagħad kull 3 ġimgħa</w:t>
      </w:r>
      <w:r w:rsidR="00224AC0" w:rsidRPr="005424F4">
        <w:t>t</w:t>
      </w:r>
      <w:r w:rsidR="000D465B" w:rsidRPr="005424F4">
        <w:t xml:space="preserve"> b’doża ta’ 1 750 mg (għal pazjenti &lt; 80 kg)</w:t>
      </w:r>
      <w:r w:rsidR="00213A1D" w:rsidRPr="005424F4">
        <w:t xml:space="preserve"> jew 2 100 mg (għal pazjenti ≥ 80 kg) b’bidu f’Ġimgħa 7 sal</w:t>
      </w:r>
      <w:r w:rsidR="00213A1D" w:rsidRPr="005424F4">
        <w:noBreakHyphen/>
        <w:t>progressjoni tal</w:t>
      </w:r>
      <w:r w:rsidR="00213A1D" w:rsidRPr="005424F4">
        <w:noBreakHyphen/>
        <w:t xml:space="preserve">marda jew </w:t>
      </w:r>
      <w:r w:rsidR="006E4566" w:rsidRPr="005424F4">
        <w:t>tossiċità mhux aċċettabbli.</w:t>
      </w:r>
      <w:r w:rsidR="00FB5C0F" w:rsidRPr="005424F4">
        <w:t xml:space="preserve"> Carboplatin ingħata ġol</w:t>
      </w:r>
      <w:r w:rsidR="00FB5C0F" w:rsidRPr="005424F4">
        <w:noBreakHyphen/>
        <w:t xml:space="preserve">vini b’erja taħt </w:t>
      </w:r>
      <w:r w:rsidR="00FC783B" w:rsidRPr="005424F4">
        <w:t>il</w:t>
      </w:r>
      <w:r w:rsidR="00FC783B" w:rsidRPr="005424F4">
        <w:noBreakHyphen/>
        <w:t>kurva ta’ konċentrazzjoni u ħin ta’ 5 mg.mL kull minuta (AUC 5) darba kull 3 ġimgħat, għal sa 12</w:t>
      </w:r>
      <w:r w:rsidR="00FC783B" w:rsidRPr="005424F4">
        <w:noBreakHyphen/>
        <w:t>il ġimgħa.</w:t>
      </w:r>
      <w:r w:rsidR="006C7C0D" w:rsidRPr="005424F4">
        <w:t xml:space="preserve"> Pemetrexed ingħata ġol</w:t>
      </w:r>
      <w:r w:rsidR="006C7C0D" w:rsidRPr="005424F4">
        <w:noBreakHyphen/>
        <w:t xml:space="preserve">vini darba </w:t>
      </w:r>
      <w:r w:rsidR="00224AC0" w:rsidRPr="005424F4">
        <w:t>b’500 mg/m</w:t>
      </w:r>
      <w:r w:rsidR="00224AC0" w:rsidRPr="005424F4">
        <w:rPr>
          <w:vertAlign w:val="superscript"/>
        </w:rPr>
        <w:t>2</w:t>
      </w:r>
      <w:r w:rsidR="00224AC0" w:rsidRPr="005424F4">
        <w:t xml:space="preserve"> darba </w:t>
      </w:r>
      <w:r w:rsidR="006C7C0D" w:rsidRPr="005424F4">
        <w:t>kull 3 ġimgħat sal</w:t>
      </w:r>
      <w:r w:rsidR="006C7C0D" w:rsidRPr="005424F4">
        <w:noBreakHyphen/>
        <w:t>progressjoni tal</w:t>
      </w:r>
      <w:r w:rsidR="006C7C0D" w:rsidRPr="005424F4">
        <w:noBreakHyphen/>
        <w:t>marda jew tossiċità mhux aċċettabbli.</w:t>
      </w:r>
      <w:r w:rsidR="00224AC0" w:rsidRPr="005424F4">
        <w:t xml:space="preserve"> </w:t>
      </w:r>
      <w:r w:rsidR="00B72842" w:rsidRPr="005424F4">
        <w:t>Ir</w:t>
      </w:r>
      <w:r w:rsidR="00B72842" w:rsidRPr="005424F4">
        <w:noBreakHyphen/>
        <w:t>randomizzazzjoni kienet stratifikata bl</w:t>
      </w:r>
      <w:r w:rsidR="00B72842" w:rsidRPr="005424F4">
        <w:noBreakHyphen/>
        <w:t>istat ta’</w:t>
      </w:r>
      <w:r w:rsidR="00D55A97" w:rsidRPr="005424F4">
        <w:t xml:space="preserve"> prestazzjoni ta’ ECOG (0 jew 1)</w:t>
      </w:r>
      <w:r w:rsidR="002B70EA" w:rsidRPr="005424F4">
        <w:t xml:space="preserve">, </w:t>
      </w:r>
      <w:r w:rsidR="00E177F6" w:rsidRPr="00EF76A8">
        <w:t xml:space="preserve">u </w:t>
      </w:r>
      <w:r w:rsidR="002B70EA" w:rsidRPr="005424F4">
        <w:t>metastasi fil</w:t>
      </w:r>
      <w:r w:rsidR="002B70EA" w:rsidRPr="005424F4">
        <w:noBreakHyphen/>
        <w:t>moħħ minn qabel (iva jew le)</w:t>
      </w:r>
      <w:r w:rsidR="00E177F6" w:rsidRPr="00EF76A8">
        <w:t>.</w:t>
      </w:r>
      <w:r w:rsidR="002B70EA" w:rsidRPr="005424F4">
        <w:t xml:space="preserve"> </w:t>
      </w:r>
      <w:r w:rsidR="00C907A8" w:rsidRPr="005424F4">
        <w:t>Il</w:t>
      </w:r>
      <w:r w:rsidR="00C907A8" w:rsidRPr="005424F4">
        <w:noBreakHyphen/>
        <w:t>pazjenti li kienu randomizzati għall</w:t>
      </w:r>
      <w:r w:rsidR="00C907A8" w:rsidRPr="005424F4">
        <w:noBreakHyphen/>
        <w:t>fergħat ta’ carboplatin u pemetrexed li kellhom progressjoni tal</w:t>
      </w:r>
      <w:r w:rsidR="00C907A8" w:rsidRPr="005424F4">
        <w:noBreakHyphen/>
        <w:t>marda kkonfermata kienu permessi li jaqsmu biex jirċievu monoterapija ta’ Rybrevant.</w:t>
      </w:r>
    </w:p>
    <w:p w14:paraId="3D01DFD9" w14:textId="7FD13C0D" w:rsidR="00822206" w:rsidRPr="005424F4" w:rsidRDefault="00E44C00" w:rsidP="00822206">
      <w:r w:rsidRPr="005424F4">
        <w:t xml:space="preserve">Total ta’ 308 individwu ġew randomizzati (1:1) għal Rybrevant flimkien ma’ carboplatin u pemetrexed (N=153) jew carboplatin u pemetrexed (N=155). </w:t>
      </w:r>
      <w:r w:rsidRPr="00EF76A8">
        <w:t>L</w:t>
      </w:r>
      <w:r w:rsidRPr="00EF76A8">
        <w:noBreakHyphen/>
        <w:t xml:space="preserve">età medjana kienet ta’ 62 </w:t>
      </w:r>
      <w:r w:rsidRPr="005424F4">
        <w:t>(firxa: 27 sa 92) sena, bi 39% tal</w:t>
      </w:r>
      <w:r w:rsidRPr="005424F4">
        <w:noBreakHyphen/>
        <w:t xml:space="preserve">individwi b’età ta’ ≥ 65 sena; 58% kienu nisa; u 61% kienu Asjatiċi u 36% kienu Bojod. </w:t>
      </w:r>
      <w:r w:rsidR="00733E51" w:rsidRPr="005424F4">
        <w:t>L</w:t>
      </w:r>
      <w:r w:rsidR="00733E51" w:rsidRPr="005424F4">
        <w:noBreakHyphen/>
        <w:t>istat ta’ prestazzjoni fil</w:t>
      </w:r>
      <w:r w:rsidR="00733E51" w:rsidRPr="005424F4">
        <w:noBreakHyphen/>
        <w:t>linja bażi ta</w:t>
      </w:r>
      <w:r w:rsidR="00D028B6" w:rsidRPr="005424F4">
        <w:t>l</w:t>
      </w:r>
      <w:r w:rsidR="00D028B6" w:rsidRPr="005424F4">
        <w:noBreakHyphen/>
        <w:t xml:space="preserve"> Grupp ta’ Onkoloġija tal</w:t>
      </w:r>
      <w:r w:rsidR="00D028B6" w:rsidRPr="005424F4">
        <w:noBreakHyphen/>
        <w:t>Kooperattiva tal</w:t>
      </w:r>
      <w:r w:rsidR="00D028B6" w:rsidRPr="005424F4">
        <w:noBreakHyphen/>
      </w:r>
      <w:r w:rsidR="00C933DD" w:rsidRPr="005424F4">
        <w:t>Lvant</w:t>
      </w:r>
      <w:r w:rsidR="00D028B6" w:rsidRPr="005424F4">
        <w:t xml:space="preserve"> </w:t>
      </w:r>
      <w:r w:rsidRPr="005424F4">
        <w:t xml:space="preserve">(ECOG, Eastern Cooperative Oncology Group) </w:t>
      </w:r>
      <w:r w:rsidR="00C933DD" w:rsidRPr="005424F4">
        <w:t>kien ta’</w:t>
      </w:r>
      <w:r w:rsidRPr="005424F4">
        <w:t xml:space="preserve"> 0</w:t>
      </w:r>
      <w:r w:rsidR="00250193" w:rsidRPr="005424F4">
        <w:t> </w:t>
      </w:r>
      <w:r w:rsidRPr="005424F4">
        <w:t xml:space="preserve">(35%) </w:t>
      </w:r>
      <w:r w:rsidR="00250193" w:rsidRPr="005424F4">
        <w:t>jew</w:t>
      </w:r>
      <w:r w:rsidRPr="005424F4">
        <w:t xml:space="preserve"> 1</w:t>
      </w:r>
      <w:r w:rsidR="00250193" w:rsidRPr="005424F4">
        <w:t> </w:t>
      </w:r>
      <w:r w:rsidRPr="005424F4">
        <w:t xml:space="preserve">(64%); 58% </w:t>
      </w:r>
      <w:r w:rsidR="00250193" w:rsidRPr="005424F4">
        <w:t>qatt ma pejpu</w:t>
      </w:r>
      <w:r w:rsidRPr="005424F4">
        <w:t xml:space="preserve">; 23% </w:t>
      </w:r>
      <w:r w:rsidR="00250193" w:rsidRPr="005424F4">
        <w:t>kellhom storja medika ta’ metastasi tal</w:t>
      </w:r>
      <w:r w:rsidR="00250193" w:rsidRPr="005424F4">
        <w:noBreakHyphen/>
        <w:t xml:space="preserve">moħħ u </w:t>
      </w:r>
      <w:r w:rsidRPr="005424F4">
        <w:t xml:space="preserve">84% </w:t>
      </w:r>
      <w:r w:rsidR="00250193" w:rsidRPr="005424F4">
        <w:t>kellhom kanċer ta’ Stadju</w:t>
      </w:r>
      <w:r w:rsidRPr="005424F4">
        <w:t xml:space="preserve"> IV </w:t>
      </w:r>
      <w:r w:rsidR="00250193" w:rsidRPr="005424F4">
        <w:t>fid</w:t>
      </w:r>
      <w:r w:rsidR="00250193" w:rsidRPr="005424F4">
        <w:noBreakHyphen/>
        <w:t>dijanjożi tal</w:t>
      </w:r>
      <w:r w:rsidR="00250193" w:rsidRPr="005424F4">
        <w:noBreakHyphen/>
        <w:t>bidu</w:t>
      </w:r>
      <w:r w:rsidRPr="005424F4">
        <w:t>.</w:t>
      </w:r>
    </w:p>
    <w:p w14:paraId="6EB27E48" w14:textId="0BF55071" w:rsidR="003F02A8" w:rsidRPr="00EF76A8" w:rsidRDefault="003F02A8" w:rsidP="00BA1B8C">
      <w:pPr>
        <w:rPr>
          <w:szCs w:val="22"/>
        </w:rPr>
      </w:pPr>
    </w:p>
    <w:p w14:paraId="2CAA7660" w14:textId="631017E9" w:rsidR="006F56C0" w:rsidRPr="00EF76A8" w:rsidRDefault="00E44C00" w:rsidP="00BA1B8C">
      <w:pPr>
        <w:rPr>
          <w:szCs w:val="22"/>
        </w:rPr>
      </w:pPr>
      <w:r w:rsidRPr="00EF76A8">
        <w:rPr>
          <w:szCs w:val="22"/>
        </w:rPr>
        <w:t>Il</w:t>
      </w:r>
      <w:r w:rsidRPr="00EF76A8">
        <w:rPr>
          <w:szCs w:val="22"/>
        </w:rPr>
        <w:noBreakHyphen/>
        <w:t xml:space="preserve">punt finali primarju għal PAPILLON kien PFS, kif assessjat minn BICR. </w:t>
      </w:r>
      <w:r w:rsidR="00B7662F" w:rsidRPr="00EF76A8">
        <w:rPr>
          <w:szCs w:val="22"/>
        </w:rPr>
        <w:t>Is</w:t>
      </w:r>
      <w:r w:rsidR="00B7662F" w:rsidRPr="00EF76A8">
        <w:rPr>
          <w:szCs w:val="22"/>
        </w:rPr>
        <w:noBreakHyphen/>
      </w:r>
      <w:r w:rsidR="00B17E06" w:rsidRPr="00EF76A8">
        <w:rPr>
          <w:szCs w:val="22"/>
        </w:rPr>
        <w:t xml:space="preserve">segwitu medjan </w:t>
      </w:r>
      <w:r w:rsidR="00B7662F" w:rsidRPr="00EF76A8">
        <w:rPr>
          <w:szCs w:val="22"/>
        </w:rPr>
        <w:t xml:space="preserve">kien </w:t>
      </w:r>
      <w:r w:rsidR="00B17E06" w:rsidRPr="00EF76A8">
        <w:rPr>
          <w:szCs w:val="22"/>
        </w:rPr>
        <w:t>ta’ 14.9 </w:t>
      </w:r>
      <w:r w:rsidR="00B7662F" w:rsidRPr="00EF76A8">
        <w:rPr>
          <w:szCs w:val="22"/>
        </w:rPr>
        <w:t>xhur (</w:t>
      </w:r>
      <w:r w:rsidR="00B17E06" w:rsidRPr="00EF76A8">
        <w:rPr>
          <w:szCs w:val="22"/>
        </w:rPr>
        <w:t>firxa: 0.3 sa 27.0).</w:t>
      </w:r>
    </w:p>
    <w:p w14:paraId="6EE0A29F" w14:textId="77777777" w:rsidR="00B17E06" w:rsidRPr="00EF76A8" w:rsidRDefault="00B17E06" w:rsidP="00BA1B8C">
      <w:pPr>
        <w:rPr>
          <w:szCs w:val="22"/>
        </w:rPr>
      </w:pPr>
    </w:p>
    <w:p w14:paraId="2F7A5976" w14:textId="45F126F2" w:rsidR="00B17E06" w:rsidRPr="00EF76A8" w:rsidRDefault="00E44C00" w:rsidP="00BA1B8C">
      <w:pPr>
        <w:rPr>
          <w:szCs w:val="22"/>
        </w:rPr>
      </w:pPr>
      <w:r w:rsidRPr="00EF76A8">
        <w:rPr>
          <w:szCs w:val="22"/>
        </w:rPr>
        <w:t>Ir</w:t>
      </w:r>
      <w:r w:rsidRPr="00EF76A8">
        <w:rPr>
          <w:szCs w:val="22"/>
        </w:rPr>
        <w:noBreakHyphen/>
        <w:t>riżultati tal</w:t>
      </w:r>
      <w:r w:rsidRPr="00EF76A8">
        <w:rPr>
          <w:szCs w:val="22"/>
        </w:rPr>
        <w:noBreakHyphen/>
        <w:t>effikaċja huma murija fil</w:t>
      </w:r>
      <w:r w:rsidRPr="00EF76A8">
        <w:rPr>
          <w:szCs w:val="22"/>
        </w:rPr>
        <w:noBreakHyphen/>
        <w:t>qosor f’Tabella </w:t>
      </w:r>
      <w:r w:rsidR="00B831E1">
        <w:rPr>
          <w:szCs w:val="22"/>
        </w:rPr>
        <w:t>13</w:t>
      </w:r>
      <w:r w:rsidRPr="00EF76A8">
        <w:rPr>
          <w:szCs w:val="22"/>
        </w:rPr>
        <w:t>.</w:t>
      </w:r>
    </w:p>
    <w:p w14:paraId="1BE7A401" w14:textId="77777777" w:rsidR="00B17E06" w:rsidRPr="00EF76A8" w:rsidRDefault="00B17E06" w:rsidP="00BA1B8C">
      <w:pPr>
        <w:rPr>
          <w:szCs w:val="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2354"/>
        <w:gridCol w:w="2652"/>
        <w:gridCol w:w="11"/>
      </w:tblGrid>
      <w:tr w:rsidR="00BA2961" w14:paraId="2A949E30" w14:textId="77777777" w:rsidTr="00B11E14">
        <w:trPr>
          <w:cantSplit/>
        </w:trPr>
        <w:tc>
          <w:tcPr>
            <w:tcW w:w="5000" w:type="pct"/>
            <w:gridSpan w:val="4"/>
            <w:tcBorders>
              <w:top w:val="nil"/>
              <w:left w:val="nil"/>
              <w:right w:val="nil"/>
            </w:tcBorders>
            <w:shd w:val="clear" w:color="auto" w:fill="auto"/>
          </w:tcPr>
          <w:p w14:paraId="43A1A06F" w14:textId="4F6FF079" w:rsidR="00162011" w:rsidRPr="00185845" w:rsidRDefault="00E44C00" w:rsidP="00B11E14">
            <w:pPr>
              <w:keepNext/>
              <w:ind w:left="1134" w:hanging="1134"/>
              <w:rPr>
                <w:b/>
                <w:bCs/>
              </w:rPr>
            </w:pPr>
            <w:r w:rsidRPr="00185845">
              <w:rPr>
                <w:b/>
                <w:bCs/>
              </w:rPr>
              <w:lastRenderedPageBreak/>
              <w:t>Tabella </w:t>
            </w:r>
            <w:r w:rsidR="00B831E1" w:rsidRPr="00185845">
              <w:rPr>
                <w:b/>
                <w:bCs/>
              </w:rPr>
              <w:t>13</w:t>
            </w:r>
            <w:r w:rsidRPr="00185845">
              <w:rPr>
                <w:b/>
                <w:bCs/>
              </w:rPr>
              <w:t>:</w:t>
            </w:r>
            <w:r w:rsidRPr="00185845">
              <w:rPr>
                <w:b/>
                <w:bCs/>
              </w:rPr>
              <w:tab/>
              <w:t>R</w:t>
            </w:r>
            <w:r w:rsidR="00B17E06" w:rsidRPr="00185845">
              <w:rPr>
                <w:b/>
                <w:bCs/>
              </w:rPr>
              <w:t>i</w:t>
            </w:r>
            <w:r w:rsidRPr="00185845">
              <w:rPr>
                <w:b/>
                <w:bCs/>
              </w:rPr>
              <w:t>żultati tal</w:t>
            </w:r>
            <w:r w:rsidRPr="00185845">
              <w:rPr>
                <w:b/>
                <w:bCs/>
              </w:rPr>
              <w:noBreakHyphen/>
              <w:t>effi</w:t>
            </w:r>
            <w:r w:rsidR="00FA5E0E" w:rsidRPr="00185845">
              <w:rPr>
                <w:b/>
                <w:bCs/>
              </w:rPr>
              <w:t>kaċja f’</w:t>
            </w:r>
            <w:r w:rsidRPr="00185845">
              <w:rPr>
                <w:b/>
                <w:bCs/>
              </w:rPr>
              <w:t>PAPILLON</w:t>
            </w:r>
          </w:p>
        </w:tc>
      </w:tr>
      <w:tr w:rsidR="00BA2961" w14:paraId="7BE2F967" w14:textId="77777777" w:rsidTr="005424F4">
        <w:trPr>
          <w:cantSplit/>
        </w:trPr>
        <w:tc>
          <w:tcPr>
            <w:tcW w:w="2238" w:type="pct"/>
            <w:tcBorders>
              <w:top w:val="single" w:sz="4" w:space="0" w:color="auto"/>
            </w:tcBorders>
            <w:shd w:val="clear" w:color="auto" w:fill="auto"/>
          </w:tcPr>
          <w:p w14:paraId="22856571" w14:textId="77777777" w:rsidR="00162011" w:rsidRPr="00185845" w:rsidRDefault="00162011" w:rsidP="00B11E14">
            <w:pPr>
              <w:keepNext/>
              <w:rPr>
                <w:b/>
                <w:bCs/>
                <w:szCs w:val="24"/>
              </w:rPr>
            </w:pPr>
          </w:p>
        </w:tc>
        <w:tc>
          <w:tcPr>
            <w:tcW w:w="1296" w:type="pct"/>
            <w:tcBorders>
              <w:top w:val="single" w:sz="4" w:space="0" w:color="auto"/>
            </w:tcBorders>
            <w:vAlign w:val="bottom"/>
          </w:tcPr>
          <w:p w14:paraId="729156E5" w14:textId="77777777" w:rsidR="00162011" w:rsidRPr="00185845" w:rsidRDefault="00E44C00" w:rsidP="00B11E14">
            <w:pPr>
              <w:keepNext/>
              <w:jc w:val="center"/>
              <w:rPr>
                <w:b/>
                <w:bCs/>
              </w:rPr>
            </w:pPr>
            <w:r w:rsidRPr="00185845">
              <w:rPr>
                <w:b/>
                <w:bCs/>
                <w:szCs w:val="22"/>
              </w:rPr>
              <w:t>Rybrevant</w:t>
            </w:r>
            <w:r w:rsidRPr="00185845">
              <w:rPr>
                <w:b/>
                <w:bCs/>
              </w:rPr>
              <w:t xml:space="preserve"> +</w:t>
            </w:r>
          </w:p>
          <w:p w14:paraId="4CBF8DE5" w14:textId="77777777" w:rsidR="00162011" w:rsidRPr="00185845" w:rsidRDefault="00E44C00" w:rsidP="00B11E14">
            <w:pPr>
              <w:keepNext/>
              <w:jc w:val="center"/>
              <w:rPr>
                <w:b/>
                <w:bCs/>
              </w:rPr>
            </w:pPr>
            <w:r w:rsidRPr="00185845">
              <w:rPr>
                <w:b/>
                <w:bCs/>
              </w:rPr>
              <w:t>carboplatin+</w:t>
            </w:r>
          </w:p>
          <w:p w14:paraId="6BB36A06" w14:textId="77777777" w:rsidR="00162011" w:rsidRPr="00185845" w:rsidRDefault="00E44C00" w:rsidP="00B11E14">
            <w:pPr>
              <w:keepNext/>
              <w:jc w:val="center"/>
              <w:rPr>
                <w:b/>
                <w:bCs/>
              </w:rPr>
            </w:pPr>
            <w:r w:rsidRPr="00185845">
              <w:rPr>
                <w:b/>
                <w:bCs/>
              </w:rPr>
              <w:t>pemetrexed</w:t>
            </w:r>
          </w:p>
          <w:p w14:paraId="5CF74E3B" w14:textId="77777777" w:rsidR="00162011" w:rsidRPr="00185845" w:rsidRDefault="00E44C00" w:rsidP="00B11E14">
            <w:pPr>
              <w:keepNext/>
              <w:jc w:val="center"/>
              <w:rPr>
                <w:b/>
                <w:bCs/>
              </w:rPr>
            </w:pPr>
            <w:r w:rsidRPr="00185845">
              <w:rPr>
                <w:b/>
                <w:bCs/>
              </w:rPr>
              <w:t>(N=153)</w:t>
            </w:r>
          </w:p>
        </w:tc>
        <w:tc>
          <w:tcPr>
            <w:tcW w:w="1466" w:type="pct"/>
            <w:gridSpan w:val="2"/>
            <w:tcBorders>
              <w:top w:val="single" w:sz="4" w:space="0" w:color="auto"/>
            </w:tcBorders>
            <w:vAlign w:val="bottom"/>
          </w:tcPr>
          <w:p w14:paraId="16811690" w14:textId="77777777" w:rsidR="00162011" w:rsidRPr="00185845" w:rsidRDefault="00E44C00" w:rsidP="00B11E14">
            <w:pPr>
              <w:keepNext/>
              <w:jc w:val="center"/>
              <w:rPr>
                <w:b/>
                <w:bCs/>
              </w:rPr>
            </w:pPr>
            <w:r w:rsidRPr="00185845">
              <w:rPr>
                <w:b/>
                <w:bCs/>
              </w:rPr>
              <w:t>carboplatin+</w:t>
            </w:r>
          </w:p>
          <w:p w14:paraId="714B3FB7" w14:textId="77777777" w:rsidR="00162011" w:rsidRPr="00185845" w:rsidRDefault="00E44C00" w:rsidP="00B11E14">
            <w:pPr>
              <w:keepNext/>
              <w:jc w:val="center"/>
              <w:rPr>
                <w:b/>
                <w:bCs/>
              </w:rPr>
            </w:pPr>
            <w:r w:rsidRPr="00185845">
              <w:rPr>
                <w:b/>
                <w:bCs/>
              </w:rPr>
              <w:t>pemetrexed</w:t>
            </w:r>
          </w:p>
          <w:p w14:paraId="6ED85287" w14:textId="77777777" w:rsidR="00162011" w:rsidRPr="00185845" w:rsidRDefault="00E44C00" w:rsidP="00B11E14">
            <w:pPr>
              <w:keepNext/>
              <w:jc w:val="center"/>
              <w:rPr>
                <w:b/>
                <w:bCs/>
              </w:rPr>
            </w:pPr>
            <w:r w:rsidRPr="00185845">
              <w:rPr>
                <w:b/>
                <w:bCs/>
              </w:rPr>
              <w:t>(N=155)</w:t>
            </w:r>
          </w:p>
        </w:tc>
      </w:tr>
      <w:tr w:rsidR="00BA2961" w14:paraId="4B81B38F" w14:textId="77777777" w:rsidTr="00B11E14">
        <w:trPr>
          <w:cantSplit/>
        </w:trPr>
        <w:tc>
          <w:tcPr>
            <w:tcW w:w="5000" w:type="pct"/>
            <w:gridSpan w:val="4"/>
            <w:tcBorders>
              <w:top w:val="single" w:sz="4" w:space="0" w:color="auto"/>
            </w:tcBorders>
            <w:shd w:val="clear" w:color="auto" w:fill="auto"/>
          </w:tcPr>
          <w:p w14:paraId="4D86E811" w14:textId="34FAD92B" w:rsidR="00162011" w:rsidRPr="00185845" w:rsidRDefault="00E44C00" w:rsidP="00B11E14">
            <w:pPr>
              <w:keepNext/>
              <w:rPr>
                <w:b/>
                <w:bCs/>
              </w:rPr>
            </w:pPr>
            <w:r w:rsidRPr="00185845">
              <w:rPr>
                <w:b/>
                <w:bCs/>
                <w:szCs w:val="24"/>
              </w:rPr>
              <w:t xml:space="preserve"> </w:t>
            </w:r>
            <w:r w:rsidR="00FA5E0E" w:rsidRPr="00185845">
              <w:rPr>
                <w:b/>
                <w:bCs/>
                <w:szCs w:val="24"/>
              </w:rPr>
              <w:t xml:space="preserve">Sopravivenza mingħajr progressjoni </w:t>
            </w:r>
            <w:r w:rsidRPr="00185845">
              <w:rPr>
                <w:b/>
                <w:bCs/>
                <w:szCs w:val="24"/>
              </w:rPr>
              <w:t>(PFS</w:t>
            </w:r>
            <w:r w:rsidR="00FA5E0E" w:rsidRPr="00185845">
              <w:rPr>
                <w:b/>
                <w:bCs/>
                <w:szCs w:val="24"/>
              </w:rPr>
              <w:t>, Progression-free survival</w:t>
            </w:r>
            <w:r w:rsidRPr="00185845">
              <w:rPr>
                <w:b/>
                <w:bCs/>
                <w:szCs w:val="24"/>
              </w:rPr>
              <w:t>)</w:t>
            </w:r>
            <w:r w:rsidRPr="00185845">
              <w:rPr>
                <w:b/>
                <w:bCs/>
                <w:szCs w:val="24"/>
                <w:vertAlign w:val="superscript"/>
              </w:rPr>
              <w:t xml:space="preserve"> a</w:t>
            </w:r>
          </w:p>
        </w:tc>
      </w:tr>
      <w:tr w:rsidR="00BA2961" w14:paraId="7F353D44" w14:textId="77777777" w:rsidTr="005424F4">
        <w:trPr>
          <w:cantSplit/>
        </w:trPr>
        <w:tc>
          <w:tcPr>
            <w:tcW w:w="2238" w:type="pct"/>
            <w:tcBorders>
              <w:top w:val="single" w:sz="4" w:space="0" w:color="auto"/>
            </w:tcBorders>
            <w:shd w:val="clear" w:color="auto" w:fill="auto"/>
          </w:tcPr>
          <w:p w14:paraId="49D2578E" w14:textId="1C183041" w:rsidR="00162011" w:rsidRPr="00185845" w:rsidRDefault="00E44C00" w:rsidP="004604FC">
            <w:pPr>
              <w:keepNext/>
              <w:ind w:left="284"/>
              <w:rPr>
                <w:szCs w:val="24"/>
              </w:rPr>
            </w:pPr>
            <w:r w:rsidRPr="00185845">
              <w:rPr>
                <w:szCs w:val="24"/>
              </w:rPr>
              <w:t xml:space="preserve">Numru ta’ avvenimenti </w:t>
            </w:r>
          </w:p>
        </w:tc>
        <w:tc>
          <w:tcPr>
            <w:tcW w:w="1296" w:type="pct"/>
            <w:tcBorders>
              <w:top w:val="single" w:sz="4" w:space="0" w:color="auto"/>
            </w:tcBorders>
          </w:tcPr>
          <w:p w14:paraId="2575BDED" w14:textId="77777777" w:rsidR="00162011" w:rsidRPr="00185845" w:rsidRDefault="00E44C00" w:rsidP="004B663D">
            <w:pPr>
              <w:keepNext/>
              <w:jc w:val="center"/>
            </w:pPr>
            <w:r w:rsidRPr="00185845">
              <w:t>84 (55%)</w:t>
            </w:r>
          </w:p>
        </w:tc>
        <w:tc>
          <w:tcPr>
            <w:tcW w:w="1466" w:type="pct"/>
            <w:gridSpan w:val="2"/>
            <w:tcBorders>
              <w:top w:val="single" w:sz="4" w:space="0" w:color="auto"/>
            </w:tcBorders>
          </w:tcPr>
          <w:p w14:paraId="3103F0AF" w14:textId="77777777" w:rsidR="00162011" w:rsidRPr="00185845" w:rsidRDefault="00E44C00" w:rsidP="004B663D">
            <w:pPr>
              <w:keepNext/>
              <w:jc w:val="center"/>
            </w:pPr>
            <w:r w:rsidRPr="00185845">
              <w:t>132 (85%)</w:t>
            </w:r>
          </w:p>
        </w:tc>
      </w:tr>
      <w:tr w:rsidR="00BA2961" w14:paraId="5BAB01FA" w14:textId="77777777" w:rsidTr="005424F4">
        <w:trPr>
          <w:cantSplit/>
        </w:trPr>
        <w:tc>
          <w:tcPr>
            <w:tcW w:w="2238" w:type="pct"/>
            <w:tcBorders>
              <w:top w:val="single" w:sz="4" w:space="0" w:color="auto"/>
            </w:tcBorders>
            <w:shd w:val="clear" w:color="auto" w:fill="auto"/>
          </w:tcPr>
          <w:p w14:paraId="387C55C9" w14:textId="5DAB45B0" w:rsidR="00162011" w:rsidRPr="00185845" w:rsidRDefault="00E44C00" w:rsidP="004604FC">
            <w:pPr>
              <w:keepNext/>
              <w:ind w:left="284"/>
              <w:rPr>
                <w:szCs w:val="24"/>
              </w:rPr>
            </w:pPr>
            <w:r w:rsidRPr="00185845">
              <w:rPr>
                <w:szCs w:val="24"/>
              </w:rPr>
              <w:t>Med</w:t>
            </w:r>
            <w:r w:rsidR="00FA5E0E" w:rsidRPr="00185845">
              <w:rPr>
                <w:szCs w:val="24"/>
              </w:rPr>
              <w:t>j</w:t>
            </w:r>
            <w:r w:rsidRPr="00185845">
              <w:rPr>
                <w:szCs w:val="24"/>
              </w:rPr>
              <w:t xml:space="preserve">an, </w:t>
            </w:r>
            <w:r w:rsidR="00FA5E0E" w:rsidRPr="00185845">
              <w:rPr>
                <w:szCs w:val="24"/>
              </w:rPr>
              <w:t>xhur</w:t>
            </w:r>
            <w:r w:rsidRPr="00185845">
              <w:rPr>
                <w:szCs w:val="24"/>
              </w:rPr>
              <w:t xml:space="preserve"> (95% CI)</w:t>
            </w:r>
          </w:p>
        </w:tc>
        <w:tc>
          <w:tcPr>
            <w:tcW w:w="1296" w:type="pct"/>
            <w:tcBorders>
              <w:top w:val="single" w:sz="4" w:space="0" w:color="auto"/>
            </w:tcBorders>
          </w:tcPr>
          <w:p w14:paraId="14F3D212" w14:textId="77777777" w:rsidR="00162011" w:rsidRPr="00185845" w:rsidRDefault="00E44C00" w:rsidP="004B663D">
            <w:pPr>
              <w:keepNext/>
              <w:jc w:val="center"/>
            </w:pPr>
            <w:r w:rsidRPr="00185845">
              <w:t>11.4 (9.8, 13.7)</w:t>
            </w:r>
          </w:p>
        </w:tc>
        <w:tc>
          <w:tcPr>
            <w:tcW w:w="1466" w:type="pct"/>
            <w:gridSpan w:val="2"/>
            <w:tcBorders>
              <w:top w:val="single" w:sz="4" w:space="0" w:color="auto"/>
            </w:tcBorders>
          </w:tcPr>
          <w:p w14:paraId="68CEAC0B" w14:textId="77777777" w:rsidR="00162011" w:rsidRPr="00185845" w:rsidRDefault="00E44C00" w:rsidP="004B663D">
            <w:pPr>
              <w:keepNext/>
              <w:jc w:val="center"/>
            </w:pPr>
            <w:r w:rsidRPr="00185845">
              <w:t>6.7 (5.6, 7.3)</w:t>
            </w:r>
          </w:p>
        </w:tc>
      </w:tr>
      <w:tr w:rsidR="00BA2961" w14:paraId="5D170768" w14:textId="77777777" w:rsidTr="005424F4">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4A77C7CF" w14:textId="79B881B5" w:rsidR="00162011" w:rsidRPr="00185845" w:rsidRDefault="00E44C00" w:rsidP="00B11E14">
            <w:pPr>
              <w:ind w:left="284"/>
              <w:rPr>
                <w:szCs w:val="24"/>
              </w:rPr>
            </w:pPr>
            <w:r w:rsidRPr="00185845">
              <w:rPr>
                <w:szCs w:val="24"/>
              </w:rPr>
              <w:t xml:space="preserve">HR (95% CI); </w:t>
            </w:r>
            <w:r w:rsidR="00FA5E0E" w:rsidRPr="00185845">
              <w:rPr>
                <w:szCs w:val="24"/>
              </w:rPr>
              <w:t>valur </w:t>
            </w:r>
            <w:r w:rsidRPr="00185845">
              <w:rPr>
                <w:szCs w:val="24"/>
              </w:rPr>
              <w:t>p</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703930EE" w14:textId="77777777" w:rsidR="00162011" w:rsidRPr="00185845" w:rsidRDefault="00E44C00" w:rsidP="00B11E14">
            <w:pPr>
              <w:jc w:val="center"/>
            </w:pPr>
            <w:r w:rsidRPr="00185845">
              <w:t>0.395 (0.29, 0.52); p&lt;0.0001</w:t>
            </w:r>
          </w:p>
        </w:tc>
      </w:tr>
      <w:tr w:rsidR="00BA2961" w14:paraId="7DD37030" w14:textId="77777777" w:rsidTr="00B11E14">
        <w:trPr>
          <w:cantSplit/>
        </w:trPr>
        <w:tc>
          <w:tcPr>
            <w:tcW w:w="5000" w:type="pct"/>
            <w:gridSpan w:val="4"/>
            <w:shd w:val="clear" w:color="auto" w:fill="auto"/>
            <w:vAlign w:val="center"/>
          </w:tcPr>
          <w:p w14:paraId="5783FED1" w14:textId="3FA777FD" w:rsidR="00162011" w:rsidRPr="00185845" w:rsidRDefault="00E44C00" w:rsidP="005424F4">
            <w:pPr>
              <w:keepNext/>
            </w:pPr>
            <w:r w:rsidRPr="00185845">
              <w:rPr>
                <w:b/>
                <w:bCs/>
                <w:szCs w:val="24"/>
              </w:rPr>
              <w:t>Rata ta’ rispons oġġettiv</w:t>
            </w:r>
            <w:r w:rsidRPr="00185845">
              <w:rPr>
                <w:b/>
                <w:bCs/>
                <w:szCs w:val="24"/>
                <w:vertAlign w:val="superscript"/>
              </w:rPr>
              <w:t>a, b</w:t>
            </w:r>
          </w:p>
        </w:tc>
      </w:tr>
      <w:tr w:rsidR="00BA2961" w14:paraId="4A4ECADB" w14:textId="77777777" w:rsidTr="005424F4">
        <w:trPr>
          <w:cantSplit/>
        </w:trPr>
        <w:tc>
          <w:tcPr>
            <w:tcW w:w="2238" w:type="pct"/>
            <w:shd w:val="clear" w:color="auto" w:fill="auto"/>
            <w:vAlign w:val="center"/>
          </w:tcPr>
          <w:p w14:paraId="3383E098" w14:textId="77777777" w:rsidR="00162011" w:rsidRPr="00185845" w:rsidRDefault="00E44C00" w:rsidP="005424F4">
            <w:pPr>
              <w:ind w:left="284"/>
              <w:rPr>
                <w:b/>
                <w:bCs/>
                <w:szCs w:val="24"/>
              </w:rPr>
            </w:pPr>
            <w:r w:rsidRPr="00185845">
              <w:rPr>
                <w:szCs w:val="22"/>
              </w:rPr>
              <w:t>ORR, % (95% CI)</w:t>
            </w:r>
          </w:p>
        </w:tc>
        <w:tc>
          <w:tcPr>
            <w:tcW w:w="1296" w:type="pct"/>
            <w:vAlign w:val="center"/>
          </w:tcPr>
          <w:p w14:paraId="654BE422" w14:textId="77777777" w:rsidR="00162011" w:rsidRPr="00185845" w:rsidRDefault="00E44C00" w:rsidP="00B11E14">
            <w:pPr>
              <w:jc w:val="center"/>
            </w:pPr>
            <w:r w:rsidRPr="00185845">
              <w:t>73% (65%, 80%)</w:t>
            </w:r>
          </w:p>
        </w:tc>
        <w:tc>
          <w:tcPr>
            <w:tcW w:w="1466" w:type="pct"/>
            <w:gridSpan w:val="2"/>
            <w:vAlign w:val="center"/>
          </w:tcPr>
          <w:p w14:paraId="2B7BE00B" w14:textId="77777777" w:rsidR="00162011" w:rsidRPr="00185845" w:rsidRDefault="00E44C00" w:rsidP="00B11E14">
            <w:pPr>
              <w:jc w:val="center"/>
            </w:pPr>
            <w:r w:rsidRPr="00185845">
              <w:t>47% (39%, 56%)</w:t>
            </w:r>
          </w:p>
        </w:tc>
      </w:tr>
      <w:tr w:rsidR="00BA2961" w14:paraId="52811201" w14:textId="77777777" w:rsidTr="005424F4">
        <w:trPr>
          <w:gridAfter w:val="1"/>
          <w:wAfter w:w="6" w:type="dxa"/>
          <w:cantSplit/>
        </w:trPr>
        <w:tc>
          <w:tcPr>
            <w:tcW w:w="2238" w:type="pct"/>
            <w:shd w:val="clear" w:color="auto" w:fill="auto"/>
            <w:vAlign w:val="center"/>
          </w:tcPr>
          <w:p w14:paraId="4BC90AA0" w14:textId="2779C633" w:rsidR="00162011" w:rsidRPr="00185845" w:rsidRDefault="00E44C00" w:rsidP="005424F4">
            <w:pPr>
              <w:ind w:left="284"/>
              <w:rPr>
                <w:szCs w:val="22"/>
                <w:highlight w:val="yellow"/>
              </w:rPr>
            </w:pPr>
            <w:r w:rsidRPr="00185845">
              <w:rPr>
                <w:szCs w:val="22"/>
              </w:rPr>
              <w:t xml:space="preserve">Proporzjon ta’ ċans (95% CI); </w:t>
            </w:r>
            <w:r w:rsidR="00FA5E0E" w:rsidRPr="00185845">
              <w:rPr>
                <w:szCs w:val="24"/>
              </w:rPr>
              <w:t>valur p</w:t>
            </w:r>
          </w:p>
        </w:tc>
        <w:tc>
          <w:tcPr>
            <w:tcW w:w="2756" w:type="pct"/>
            <w:gridSpan w:val="2"/>
            <w:vAlign w:val="center"/>
          </w:tcPr>
          <w:p w14:paraId="7AA97882" w14:textId="77777777" w:rsidR="00162011" w:rsidRPr="00185845" w:rsidRDefault="00E44C00" w:rsidP="00B11E14">
            <w:pPr>
              <w:jc w:val="center"/>
              <w:rPr>
                <w:szCs w:val="22"/>
              </w:rPr>
            </w:pPr>
            <w:r w:rsidRPr="00185845">
              <w:rPr>
                <w:szCs w:val="22"/>
              </w:rPr>
              <w:t>3.0 (1.8, 4.8); p&lt;0.0001</w:t>
            </w:r>
          </w:p>
        </w:tc>
      </w:tr>
      <w:tr w:rsidR="00BA2961" w14:paraId="6156717D" w14:textId="77777777" w:rsidTr="005424F4">
        <w:trPr>
          <w:cantSplit/>
        </w:trPr>
        <w:tc>
          <w:tcPr>
            <w:tcW w:w="2238" w:type="pct"/>
            <w:shd w:val="clear" w:color="auto" w:fill="auto"/>
            <w:vAlign w:val="center"/>
          </w:tcPr>
          <w:p w14:paraId="3C9C9717" w14:textId="06C8DC88" w:rsidR="00162011" w:rsidRPr="00185845" w:rsidRDefault="00E44C00" w:rsidP="00B11E14">
            <w:pPr>
              <w:ind w:left="284"/>
              <w:rPr>
                <w:szCs w:val="24"/>
              </w:rPr>
            </w:pPr>
            <w:r w:rsidRPr="00185845">
              <w:rPr>
                <w:szCs w:val="24"/>
              </w:rPr>
              <w:t>Rispons komplut</w:t>
            </w:r>
          </w:p>
        </w:tc>
        <w:tc>
          <w:tcPr>
            <w:tcW w:w="1296" w:type="pct"/>
            <w:vAlign w:val="center"/>
          </w:tcPr>
          <w:p w14:paraId="5E5D2851" w14:textId="77777777" w:rsidR="00162011" w:rsidRPr="00185845" w:rsidRDefault="00E44C00" w:rsidP="00B11E14">
            <w:pPr>
              <w:jc w:val="center"/>
            </w:pPr>
            <w:r w:rsidRPr="00185845">
              <w:t>3.9%</w:t>
            </w:r>
          </w:p>
        </w:tc>
        <w:tc>
          <w:tcPr>
            <w:tcW w:w="1466" w:type="pct"/>
            <w:gridSpan w:val="2"/>
          </w:tcPr>
          <w:p w14:paraId="36E098E6" w14:textId="77777777" w:rsidR="00162011" w:rsidRPr="00185845" w:rsidRDefault="00E44C00" w:rsidP="00B11E14">
            <w:pPr>
              <w:jc w:val="center"/>
            </w:pPr>
            <w:r w:rsidRPr="00185845">
              <w:t>0.7%</w:t>
            </w:r>
          </w:p>
        </w:tc>
      </w:tr>
      <w:tr w:rsidR="00BA2961" w14:paraId="7DF5BE71" w14:textId="77777777" w:rsidTr="005424F4">
        <w:trPr>
          <w:cantSplit/>
        </w:trPr>
        <w:tc>
          <w:tcPr>
            <w:tcW w:w="2238" w:type="pct"/>
            <w:shd w:val="clear" w:color="auto" w:fill="auto"/>
            <w:vAlign w:val="center"/>
          </w:tcPr>
          <w:p w14:paraId="4C4CC29E" w14:textId="7914D41D" w:rsidR="00162011" w:rsidRPr="00185845" w:rsidRDefault="00E44C00" w:rsidP="00B11E14">
            <w:pPr>
              <w:ind w:left="284"/>
              <w:rPr>
                <w:szCs w:val="24"/>
              </w:rPr>
            </w:pPr>
            <w:r w:rsidRPr="00185845">
              <w:rPr>
                <w:szCs w:val="24"/>
              </w:rPr>
              <w:t>Rispons parzjali</w:t>
            </w:r>
          </w:p>
        </w:tc>
        <w:tc>
          <w:tcPr>
            <w:tcW w:w="1296" w:type="pct"/>
            <w:vAlign w:val="center"/>
          </w:tcPr>
          <w:p w14:paraId="37D30B0E" w14:textId="77777777" w:rsidR="00162011" w:rsidRPr="00185845" w:rsidRDefault="00E44C00" w:rsidP="00B11E14">
            <w:pPr>
              <w:jc w:val="center"/>
            </w:pPr>
            <w:r w:rsidRPr="00185845">
              <w:t>69%</w:t>
            </w:r>
          </w:p>
        </w:tc>
        <w:tc>
          <w:tcPr>
            <w:tcW w:w="1466" w:type="pct"/>
            <w:gridSpan w:val="2"/>
          </w:tcPr>
          <w:p w14:paraId="365BE1E4" w14:textId="77777777" w:rsidR="00162011" w:rsidRPr="00185845" w:rsidRDefault="00E44C00" w:rsidP="00B11E14">
            <w:pPr>
              <w:jc w:val="center"/>
            </w:pPr>
            <w:r w:rsidRPr="00185845">
              <w:t>47%</w:t>
            </w:r>
          </w:p>
        </w:tc>
      </w:tr>
      <w:tr w:rsidR="00BA2961" w14:paraId="7B8611E9" w14:textId="77777777" w:rsidTr="00B11E14">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97F45A" w14:textId="573090A7" w:rsidR="00162011" w:rsidRPr="00185845" w:rsidRDefault="00E44C00" w:rsidP="00B11E14">
            <w:pPr>
              <w:keepNext/>
            </w:pPr>
            <w:r w:rsidRPr="00185845">
              <w:rPr>
                <w:b/>
                <w:bCs/>
                <w:szCs w:val="24"/>
              </w:rPr>
              <w:t xml:space="preserve"> </w:t>
            </w:r>
            <w:r w:rsidR="00FA5E0E" w:rsidRPr="00185845">
              <w:rPr>
                <w:b/>
                <w:bCs/>
                <w:szCs w:val="24"/>
              </w:rPr>
              <w:t xml:space="preserve">Sopravivenza globali </w:t>
            </w:r>
            <w:r w:rsidRPr="00185845">
              <w:rPr>
                <w:b/>
                <w:bCs/>
                <w:szCs w:val="24"/>
              </w:rPr>
              <w:t>(OS</w:t>
            </w:r>
            <w:r w:rsidR="00FA5E0E" w:rsidRPr="00185845">
              <w:rPr>
                <w:b/>
                <w:bCs/>
                <w:szCs w:val="24"/>
              </w:rPr>
              <w:t>, Overall survival</w:t>
            </w:r>
            <w:r w:rsidRPr="00185845">
              <w:rPr>
                <w:b/>
                <w:bCs/>
                <w:szCs w:val="24"/>
              </w:rPr>
              <w:t>)</w:t>
            </w:r>
            <w:r w:rsidRPr="00185845">
              <w:rPr>
                <w:b/>
                <w:bCs/>
                <w:szCs w:val="24"/>
                <w:vertAlign w:val="superscript"/>
              </w:rPr>
              <w:t>c</w:t>
            </w:r>
          </w:p>
        </w:tc>
      </w:tr>
      <w:tr w:rsidR="00BA2961" w14:paraId="3EB64674" w14:textId="77777777" w:rsidTr="005424F4">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616A0317" w14:textId="3A16966B" w:rsidR="00162011" w:rsidRPr="00185845" w:rsidRDefault="00E44C00" w:rsidP="00B11E14">
            <w:pPr>
              <w:ind w:left="284"/>
              <w:rPr>
                <w:szCs w:val="24"/>
              </w:rPr>
            </w:pPr>
            <w:r w:rsidRPr="00185845">
              <w:rPr>
                <w:szCs w:val="24"/>
              </w:rPr>
              <w:t>Numru ta’ avvenimenti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3B05757A" w14:textId="77777777" w:rsidR="00162011" w:rsidRPr="00185845" w:rsidRDefault="00E44C00" w:rsidP="00B11E14">
            <w:pPr>
              <w:jc w:val="center"/>
            </w:pPr>
            <w:r w:rsidRPr="00185845">
              <w:t>40</w:t>
            </w:r>
          </w:p>
        </w:tc>
        <w:tc>
          <w:tcPr>
            <w:tcW w:w="1466" w:type="pct"/>
            <w:gridSpan w:val="2"/>
            <w:tcBorders>
              <w:top w:val="single" w:sz="4" w:space="0" w:color="auto"/>
              <w:left w:val="single" w:sz="4" w:space="0" w:color="auto"/>
              <w:bottom w:val="single" w:sz="4" w:space="0" w:color="auto"/>
              <w:right w:val="single" w:sz="4" w:space="0" w:color="auto"/>
            </w:tcBorders>
          </w:tcPr>
          <w:p w14:paraId="5B78A747" w14:textId="77777777" w:rsidR="00162011" w:rsidRPr="00185845" w:rsidRDefault="00E44C00" w:rsidP="00B11E14">
            <w:pPr>
              <w:jc w:val="center"/>
            </w:pPr>
            <w:r w:rsidRPr="00185845">
              <w:t>52</w:t>
            </w:r>
          </w:p>
        </w:tc>
      </w:tr>
      <w:tr w:rsidR="00BA2961" w14:paraId="00B65DC4" w14:textId="77777777" w:rsidTr="005424F4">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1B9AD0D" w14:textId="4787EE3D" w:rsidR="00162011" w:rsidRPr="00185845" w:rsidRDefault="00E44C00" w:rsidP="00B11E14">
            <w:pPr>
              <w:ind w:left="284"/>
              <w:rPr>
                <w:szCs w:val="24"/>
              </w:rPr>
            </w:pPr>
            <w:r w:rsidRPr="00185845">
              <w:rPr>
                <w:szCs w:val="24"/>
              </w:rPr>
              <w:t>Med</w:t>
            </w:r>
            <w:r w:rsidR="00FA5E0E" w:rsidRPr="00185845">
              <w:rPr>
                <w:szCs w:val="24"/>
              </w:rPr>
              <w:t>j</w:t>
            </w:r>
            <w:r w:rsidRPr="00185845">
              <w:rPr>
                <w:szCs w:val="24"/>
              </w:rPr>
              <w:t xml:space="preserve">an OS, </w:t>
            </w:r>
            <w:r w:rsidR="00FA5E0E" w:rsidRPr="00185845">
              <w:rPr>
                <w:szCs w:val="24"/>
              </w:rPr>
              <w:t>xhur</w:t>
            </w:r>
            <w:r w:rsidRPr="00185845">
              <w:rPr>
                <w:szCs w:val="24"/>
              </w:rPr>
              <w:t xml:space="preserve"> (95% CI)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B30AE8D" w14:textId="77777777" w:rsidR="00162011" w:rsidRPr="00185845" w:rsidRDefault="00E44C00" w:rsidP="00B11E14">
            <w:pPr>
              <w:jc w:val="center"/>
            </w:pPr>
            <w:r w:rsidRPr="00185845">
              <w:t>NE (28.3, NE)</w:t>
            </w:r>
          </w:p>
        </w:tc>
        <w:tc>
          <w:tcPr>
            <w:tcW w:w="1466" w:type="pct"/>
            <w:gridSpan w:val="2"/>
            <w:tcBorders>
              <w:top w:val="single" w:sz="4" w:space="0" w:color="auto"/>
              <w:left w:val="single" w:sz="4" w:space="0" w:color="auto"/>
              <w:bottom w:val="single" w:sz="4" w:space="0" w:color="auto"/>
              <w:right w:val="single" w:sz="4" w:space="0" w:color="auto"/>
            </w:tcBorders>
          </w:tcPr>
          <w:p w14:paraId="15A5478B" w14:textId="77777777" w:rsidR="00162011" w:rsidRPr="00185845" w:rsidRDefault="00E44C00" w:rsidP="00B11E14">
            <w:pPr>
              <w:jc w:val="center"/>
            </w:pPr>
            <w:r w:rsidRPr="00185845">
              <w:t>28.6 (24.4, NE)</w:t>
            </w:r>
          </w:p>
        </w:tc>
      </w:tr>
      <w:tr w:rsidR="00BA2961" w14:paraId="34B78B47" w14:textId="77777777" w:rsidTr="005424F4">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6F37D981" w14:textId="495B7C17" w:rsidR="00162011" w:rsidRPr="00185845" w:rsidRDefault="00E44C00" w:rsidP="00B11E14">
            <w:pPr>
              <w:ind w:left="284"/>
              <w:rPr>
                <w:szCs w:val="24"/>
              </w:rPr>
            </w:pPr>
            <w:r w:rsidRPr="00185845">
              <w:rPr>
                <w:szCs w:val="24"/>
              </w:rPr>
              <w:t xml:space="preserve">HR (95% CI); </w:t>
            </w:r>
            <w:r w:rsidR="00FA5E0E" w:rsidRPr="00185845">
              <w:rPr>
                <w:szCs w:val="24"/>
              </w:rPr>
              <w:t>valur p</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017A2" w14:textId="77777777" w:rsidR="00162011" w:rsidRPr="00185845" w:rsidRDefault="00E44C00" w:rsidP="00B11E14">
            <w:pPr>
              <w:jc w:val="center"/>
            </w:pPr>
            <w:r w:rsidRPr="00185845">
              <w:t>0.756 (0.50, 1.14); p=0.1825</w:t>
            </w:r>
          </w:p>
        </w:tc>
      </w:tr>
      <w:tr w:rsidR="00BA2961" w14:paraId="5D160673" w14:textId="77777777" w:rsidTr="00B11E14">
        <w:trPr>
          <w:cantSplit/>
        </w:trPr>
        <w:tc>
          <w:tcPr>
            <w:tcW w:w="5000" w:type="pct"/>
            <w:gridSpan w:val="4"/>
            <w:tcBorders>
              <w:left w:val="nil"/>
              <w:bottom w:val="nil"/>
              <w:right w:val="nil"/>
            </w:tcBorders>
            <w:shd w:val="clear" w:color="auto" w:fill="auto"/>
            <w:vAlign w:val="center"/>
          </w:tcPr>
          <w:p w14:paraId="0066EC14" w14:textId="56C39DB9" w:rsidR="00162011" w:rsidRPr="00185845" w:rsidRDefault="00E44C00" w:rsidP="00B11E14">
            <w:pPr>
              <w:rPr>
                <w:sz w:val="18"/>
                <w:szCs w:val="18"/>
              </w:rPr>
            </w:pPr>
            <w:r w:rsidRPr="00185845">
              <w:rPr>
                <w:sz w:val="18"/>
                <w:szCs w:val="18"/>
              </w:rPr>
              <w:t xml:space="preserve">CI = </w:t>
            </w:r>
            <w:r w:rsidR="00E301CE" w:rsidRPr="00185845">
              <w:rPr>
                <w:sz w:val="18"/>
                <w:szCs w:val="18"/>
              </w:rPr>
              <w:t>intervall ta’ kunfidenza</w:t>
            </w:r>
          </w:p>
          <w:p w14:paraId="077B611C" w14:textId="13275E95" w:rsidR="00162011" w:rsidRPr="00185845" w:rsidRDefault="00E44C00" w:rsidP="00B11E14">
            <w:pPr>
              <w:rPr>
                <w:sz w:val="18"/>
                <w:szCs w:val="18"/>
              </w:rPr>
            </w:pPr>
            <w:r w:rsidRPr="00185845">
              <w:rPr>
                <w:sz w:val="18"/>
                <w:szCs w:val="18"/>
              </w:rPr>
              <w:t xml:space="preserve">NE = </w:t>
            </w:r>
            <w:r w:rsidR="00E301CE" w:rsidRPr="00185845">
              <w:rPr>
                <w:sz w:val="18"/>
                <w:szCs w:val="18"/>
              </w:rPr>
              <w:t>mhux stimabbli</w:t>
            </w:r>
          </w:p>
          <w:p w14:paraId="2349183C" w14:textId="2B3460B2" w:rsidR="00162011" w:rsidRPr="00185845" w:rsidRDefault="00E44C00" w:rsidP="00B11E14">
            <w:pPr>
              <w:ind w:left="284" w:hanging="284"/>
              <w:rPr>
                <w:sz w:val="18"/>
                <w:szCs w:val="18"/>
              </w:rPr>
            </w:pPr>
            <w:r w:rsidRPr="00185845">
              <w:rPr>
                <w:szCs w:val="22"/>
                <w:vertAlign w:val="superscript"/>
              </w:rPr>
              <w:t>a</w:t>
            </w:r>
            <w:r w:rsidRPr="00185845">
              <w:rPr>
                <w:sz w:val="18"/>
                <w:szCs w:val="18"/>
              </w:rPr>
              <w:tab/>
            </w:r>
            <w:r w:rsidR="00E301CE" w:rsidRPr="00185845">
              <w:rPr>
                <w:sz w:val="18"/>
                <w:szCs w:val="18"/>
              </w:rPr>
              <w:t xml:space="preserve">Reviżjoni Ċentrali Indipendenti </w:t>
            </w:r>
            <w:r w:rsidRPr="00185845">
              <w:rPr>
                <w:sz w:val="18"/>
                <w:szCs w:val="18"/>
              </w:rPr>
              <w:t xml:space="preserve">Blinded </w:t>
            </w:r>
            <w:r w:rsidR="00E61597" w:rsidRPr="00185845">
              <w:rPr>
                <w:sz w:val="18"/>
                <w:szCs w:val="18"/>
              </w:rPr>
              <w:t>b’</w:t>
            </w:r>
            <w:r w:rsidRPr="00185845">
              <w:rPr>
                <w:sz w:val="18"/>
                <w:szCs w:val="18"/>
              </w:rPr>
              <w:t>RECIST</w:t>
            </w:r>
            <w:r w:rsidR="00E61597" w:rsidRPr="00185845">
              <w:rPr>
                <w:sz w:val="18"/>
                <w:szCs w:val="18"/>
              </w:rPr>
              <w:t> </w:t>
            </w:r>
            <w:r w:rsidRPr="00185845">
              <w:rPr>
                <w:sz w:val="18"/>
                <w:szCs w:val="18"/>
              </w:rPr>
              <w:t>v1.1</w:t>
            </w:r>
          </w:p>
          <w:p w14:paraId="46338C54" w14:textId="286D15AF" w:rsidR="00162011" w:rsidRPr="00185845" w:rsidRDefault="00E44C00" w:rsidP="00B11E14">
            <w:pPr>
              <w:ind w:left="284" w:hanging="284"/>
              <w:rPr>
                <w:sz w:val="18"/>
                <w:szCs w:val="18"/>
              </w:rPr>
            </w:pPr>
            <w:r w:rsidRPr="00185845">
              <w:rPr>
                <w:szCs w:val="22"/>
                <w:vertAlign w:val="superscript"/>
              </w:rPr>
              <w:t>b</w:t>
            </w:r>
            <w:r w:rsidRPr="00185845">
              <w:rPr>
                <w:sz w:val="18"/>
                <w:szCs w:val="18"/>
              </w:rPr>
              <w:tab/>
            </w:r>
            <w:r w:rsidR="00E61597" w:rsidRPr="00185845">
              <w:rPr>
                <w:sz w:val="18"/>
                <w:szCs w:val="18"/>
              </w:rPr>
              <w:t xml:space="preserve">Fuq bażi ta’ stima </w:t>
            </w:r>
            <w:r w:rsidRPr="00185845">
              <w:rPr>
                <w:sz w:val="18"/>
                <w:szCs w:val="18"/>
              </w:rPr>
              <w:t>Kaplan</w:t>
            </w:r>
            <w:r w:rsidRPr="00185845">
              <w:rPr>
                <w:sz w:val="18"/>
                <w:szCs w:val="18"/>
              </w:rPr>
              <w:noBreakHyphen/>
              <w:t>Meier.</w:t>
            </w:r>
          </w:p>
          <w:p w14:paraId="429B5B9A" w14:textId="0E19C4E1" w:rsidR="00162011" w:rsidRPr="00185845" w:rsidRDefault="00E44C00" w:rsidP="00B11E14">
            <w:pPr>
              <w:ind w:left="284" w:hanging="284"/>
              <w:rPr>
                <w:sz w:val="18"/>
                <w:szCs w:val="18"/>
              </w:rPr>
            </w:pPr>
            <w:r w:rsidRPr="00185845">
              <w:rPr>
                <w:szCs w:val="22"/>
                <w:vertAlign w:val="superscript"/>
              </w:rPr>
              <w:t>c</w:t>
            </w:r>
            <w:r w:rsidRPr="00185845">
              <w:rPr>
                <w:sz w:val="18"/>
                <w:szCs w:val="18"/>
              </w:rPr>
              <w:tab/>
            </w:r>
            <w:r w:rsidR="00E61597" w:rsidRPr="00185845">
              <w:rPr>
                <w:sz w:val="18"/>
                <w:szCs w:val="18"/>
              </w:rPr>
              <w:t>Fuq bażi tar</w:t>
            </w:r>
            <w:r w:rsidR="00E61597" w:rsidRPr="00185845">
              <w:rPr>
                <w:sz w:val="18"/>
                <w:szCs w:val="18"/>
              </w:rPr>
              <w:noBreakHyphen/>
              <w:t>riżultati ta’ OS aġġornat b’segwitu</w:t>
            </w:r>
            <w:r w:rsidR="002444F3" w:rsidRPr="00185845">
              <w:rPr>
                <w:sz w:val="18"/>
                <w:szCs w:val="18"/>
              </w:rPr>
              <w:t xml:space="preserve"> medjan ta’ </w:t>
            </w:r>
            <w:r w:rsidRPr="00185845">
              <w:rPr>
                <w:sz w:val="18"/>
                <w:szCs w:val="18"/>
              </w:rPr>
              <w:t>20.9 </w:t>
            </w:r>
            <w:r w:rsidR="002444F3" w:rsidRPr="00185845">
              <w:rPr>
                <w:sz w:val="18"/>
                <w:szCs w:val="18"/>
              </w:rPr>
              <w:t>xhur</w:t>
            </w:r>
            <w:r w:rsidRPr="00185845">
              <w:rPr>
                <w:sz w:val="18"/>
                <w:szCs w:val="18"/>
              </w:rPr>
              <w:t xml:space="preserve">. </w:t>
            </w:r>
            <w:r w:rsidR="002444F3" w:rsidRPr="00185845">
              <w:rPr>
                <w:sz w:val="18"/>
                <w:szCs w:val="18"/>
              </w:rPr>
              <w:t>L</w:t>
            </w:r>
            <w:r w:rsidR="002444F3" w:rsidRPr="00185845">
              <w:rPr>
                <w:sz w:val="18"/>
                <w:szCs w:val="18"/>
              </w:rPr>
              <w:noBreakHyphen/>
              <w:t>analiżi ta’ OS ma kinitx aġġustata</w:t>
            </w:r>
            <w:r w:rsidR="00A16DD1" w:rsidRPr="00185845">
              <w:rPr>
                <w:sz w:val="18"/>
                <w:szCs w:val="18"/>
              </w:rPr>
              <w:t xml:space="preserve"> għall</w:t>
            </w:r>
            <w:r w:rsidR="00A16DD1" w:rsidRPr="00185845">
              <w:rPr>
                <w:sz w:val="18"/>
                <w:szCs w:val="18"/>
              </w:rPr>
              <w:noBreakHyphen/>
              <w:t xml:space="preserve">effetti potenzjalment </w:t>
            </w:r>
            <w:r w:rsidR="00487FF5" w:rsidRPr="00185845">
              <w:rPr>
                <w:sz w:val="18"/>
                <w:szCs w:val="18"/>
              </w:rPr>
              <w:t xml:space="preserve">imħawda </w:t>
            </w:r>
            <w:r w:rsidR="002627B9" w:rsidRPr="00185845">
              <w:rPr>
                <w:sz w:val="18"/>
                <w:szCs w:val="18"/>
              </w:rPr>
              <w:t>tal</w:t>
            </w:r>
            <w:r w:rsidR="002627B9" w:rsidRPr="00185845">
              <w:rPr>
                <w:sz w:val="18"/>
                <w:szCs w:val="18"/>
              </w:rPr>
              <w:noBreakHyphen/>
            </w:r>
            <w:r w:rsidR="00DA1344" w:rsidRPr="00185845">
              <w:rPr>
                <w:sz w:val="18"/>
                <w:szCs w:val="18"/>
              </w:rPr>
              <w:t>qsim min</w:t>
            </w:r>
            <w:r w:rsidR="00DA1344" w:rsidRPr="00185845">
              <w:rPr>
                <w:sz w:val="18"/>
                <w:szCs w:val="18"/>
              </w:rPr>
              <w:noBreakHyphen/>
              <w:t>naħa għall</w:t>
            </w:r>
            <w:r w:rsidR="00DA1344" w:rsidRPr="00185845">
              <w:rPr>
                <w:sz w:val="18"/>
                <w:szCs w:val="18"/>
              </w:rPr>
              <w:noBreakHyphen/>
              <w:t xml:space="preserve">oħra </w:t>
            </w:r>
            <w:r w:rsidRPr="00185845">
              <w:rPr>
                <w:rFonts w:eastAsiaTheme="majorEastAsia"/>
                <w:sz w:val="18"/>
                <w:szCs w:val="18"/>
              </w:rPr>
              <w:t>(7</w:t>
            </w:r>
            <w:r w:rsidR="00B17E06" w:rsidRPr="00185845">
              <w:rPr>
                <w:rFonts w:eastAsiaTheme="majorEastAsia"/>
                <w:sz w:val="18"/>
                <w:szCs w:val="18"/>
              </w:rPr>
              <w:t>8</w:t>
            </w:r>
            <w:r w:rsidR="00DA1344" w:rsidRPr="00185845">
              <w:rPr>
                <w:rFonts w:eastAsiaTheme="majorEastAsia"/>
                <w:sz w:val="18"/>
                <w:szCs w:val="18"/>
              </w:rPr>
              <w:t> </w:t>
            </w:r>
            <w:r w:rsidRPr="00185845">
              <w:rPr>
                <w:rFonts w:eastAsiaTheme="majorEastAsia"/>
                <w:sz w:val="18"/>
                <w:szCs w:val="18"/>
              </w:rPr>
              <w:t>[</w:t>
            </w:r>
            <w:r w:rsidR="00B17E06" w:rsidRPr="00185845">
              <w:rPr>
                <w:rFonts w:eastAsiaTheme="majorEastAsia"/>
                <w:sz w:val="18"/>
                <w:szCs w:val="18"/>
              </w:rPr>
              <w:t>50.3</w:t>
            </w:r>
            <w:r w:rsidRPr="00185845">
              <w:rPr>
                <w:rFonts w:eastAsiaTheme="majorEastAsia"/>
                <w:sz w:val="18"/>
                <w:szCs w:val="18"/>
              </w:rPr>
              <w:t>%]</w:t>
            </w:r>
            <w:r w:rsidR="00DA1344" w:rsidRPr="00185845">
              <w:rPr>
                <w:rFonts w:eastAsiaTheme="majorEastAsia"/>
                <w:sz w:val="18"/>
                <w:szCs w:val="18"/>
              </w:rPr>
              <w:t xml:space="preserve"> pazjenti </w:t>
            </w:r>
            <w:r w:rsidR="00004EDD" w:rsidRPr="00185845">
              <w:rPr>
                <w:rFonts w:eastAsiaTheme="majorEastAsia"/>
                <w:sz w:val="18"/>
                <w:szCs w:val="18"/>
              </w:rPr>
              <w:t>fuq il</w:t>
            </w:r>
            <w:r w:rsidR="00004EDD" w:rsidRPr="00185845">
              <w:rPr>
                <w:rFonts w:eastAsiaTheme="majorEastAsia"/>
                <w:sz w:val="18"/>
                <w:szCs w:val="18"/>
              </w:rPr>
              <w:noBreakHyphen/>
              <w:t xml:space="preserve">fergħa ta’ </w:t>
            </w:r>
            <w:r w:rsidRPr="00185845">
              <w:rPr>
                <w:rFonts w:eastAsiaTheme="majorEastAsia"/>
                <w:sz w:val="18"/>
                <w:szCs w:val="18"/>
              </w:rPr>
              <w:t xml:space="preserve">carboplatin + pemetrexed </w:t>
            </w:r>
            <w:r w:rsidR="00004EDD" w:rsidRPr="00185845">
              <w:rPr>
                <w:rFonts w:eastAsiaTheme="majorEastAsia"/>
                <w:sz w:val="18"/>
                <w:szCs w:val="18"/>
              </w:rPr>
              <w:t>li rċevew trattament b’monoterapija ta’</w:t>
            </w:r>
            <w:r w:rsidRPr="00185845">
              <w:rPr>
                <w:rFonts w:eastAsiaTheme="majorEastAsia"/>
                <w:sz w:val="18"/>
                <w:szCs w:val="18"/>
              </w:rPr>
              <w:t xml:space="preserve"> Rybrevant </w:t>
            </w:r>
            <w:r w:rsidR="00004EDD" w:rsidRPr="00185845">
              <w:rPr>
                <w:rFonts w:eastAsiaTheme="majorEastAsia"/>
                <w:sz w:val="18"/>
                <w:szCs w:val="18"/>
              </w:rPr>
              <w:t>sussegwenti</w:t>
            </w:r>
            <w:r w:rsidRPr="00185845">
              <w:rPr>
                <w:rFonts w:eastAsiaTheme="majorEastAsia"/>
                <w:sz w:val="18"/>
                <w:szCs w:val="18"/>
              </w:rPr>
              <w:t>).</w:t>
            </w:r>
          </w:p>
        </w:tc>
      </w:tr>
    </w:tbl>
    <w:p w14:paraId="70181F2A" w14:textId="77777777" w:rsidR="00571327" w:rsidRPr="00EF76A8" w:rsidRDefault="00571327" w:rsidP="00BA1B8C">
      <w:pPr>
        <w:rPr>
          <w:szCs w:val="22"/>
        </w:rPr>
      </w:pPr>
    </w:p>
    <w:p w14:paraId="03D11A3E" w14:textId="146934A4" w:rsidR="00571327" w:rsidRPr="00EF76A8" w:rsidRDefault="00E44C00" w:rsidP="00DC0680">
      <w:pPr>
        <w:keepNext/>
        <w:ind w:left="1134" w:hanging="1134"/>
        <w:rPr>
          <w:b/>
          <w:bCs/>
        </w:rPr>
      </w:pPr>
      <w:r w:rsidRPr="00EF76A8">
        <w:rPr>
          <w:b/>
          <w:bCs/>
        </w:rPr>
        <w:t>Figur</w:t>
      </w:r>
      <w:r w:rsidR="00C44EB2" w:rsidRPr="00EF76A8">
        <w:rPr>
          <w:b/>
          <w:bCs/>
        </w:rPr>
        <w:t>a</w:t>
      </w:r>
      <w:r w:rsidRPr="00EF76A8">
        <w:rPr>
          <w:b/>
          <w:bCs/>
        </w:rPr>
        <w:t> </w:t>
      </w:r>
      <w:r w:rsidR="00B92EE9">
        <w:rPr>
          <w:b/>
          <w:bCs/>
        </w:rPr>
        <w:t>5</w:t>
      </w:r>
      <w:r w:rsidRPr="00EF76A8">
        <w:rPr>
          <w:b/>
          <w:bCs/>
        </w:rPr>
        <w:t>:</w:t>
      </w:r>
      <w:r w:rsidRPr="00EF76A8">
        <w:rPr>
          <w:b/>
          <w:bCs/>
        </w:rPr>
        <w:tab/>
        <w:t>Il</w:t>
      </w:r>
      <w:r w:rsidRPr="00EF76A8">
        <w:rPr>
          <w:b/>
          <w:bCs/>
        </w:rPr>
        <w:noBreakHyphen/>
        <w:t>kurva Kaplan-Meier ta’ PFS f’pazjenti NSCLC li qabel ma kinux ittrattati b’assessjar BICR</w:t>
      </w:r>
    </w:p>
    <w:p w14:paraId="45AD683D" w14:textId="14C36E84" w:rsidR="008060AF" w:rsidRPr="00EF76A8" w:rsidRDefault="008060AF" w:rsidP="004604FC">
      <w:pPr>
        <w:keepNext/>
        <w:rPr>
          <w:szCs w:val="22"/>
        </w:rPr>
      </w:pPr>
    </w:p>
    <w:p w14:paraId="7CEF2CB8" w14:textId="0197CED4" w:rsidR="00571327" w:rsidRPr="00EF76A8" w:rsidRDefault="00E44C00" w:rsidP="00464C4C">
      <w:r w:rsidRPr="00D56ACC">
        <w:rPr>
          <w:noProof/>
        </w:rPr>
        <w:drawing>
          <wp:inline distT="0" distB="0" distL="0" distR="0" wp14:anchorId="50F4B673" wp14:editId="57084107">
            <wp:extent cx="5760085" cy="3136265"/>
            <wp:effectExtent l="0" t="0" r="0" b="6985"/>
            <wp:docPr id="845216774" name="Picture 1" descr="A graph of a graph showing the growth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53472" name="Picture 1" descr="A graph of a graph showing the growth of a number&#10;&#10;Description automatically generated with medium confidence"/>
                    <pic:cNvPicPr/>
                  </pic:nvPicPr>
                  <pic:blipFill>
                    <a:blip r:embed="rId18"/>
                    <a:stretch>
                      <a:fillRect/>
                    </a:stretch>
                  </pic:blipFill>
                  <pic:spPr>
                    <a:xfrm>
                      <a:off x="0" y="0"/>
                      <a:ext cx="5760085" cy="3136265"/>
                    </a:xfrm>
                    <a:prstGeom prst="rect">
                      <a:avLst/>
                    </a:prstGeom>
                  </pic:spPr>
                </pic:pic>
              </a:graphicData>
            </a:graphic>
          </wp:inline>
        </w:drawing>
      </w:r>
    </w:p>
    <w:p w14:paraId="168CCB96" w14:textId="77777777" w:rsidR="00D56ACC" w:rsidRDefault="00D56ACC" w:rsidP="00571327">
      <w:pPr>
        <w:rPr>
          <w:szCs w:val="22"/>
        </w:rPr>
      </w:pPr>
    </w:p>
    <w:p w14:paraId="7E937F28" w14:textId="16675DF9" w:rsidR="00571327" w:rsidRPr="00EF76A8" w:rsidRDefault="00E44C00" w:rsidP="00571327">
      <w:pPr>
        <w:rPr>
          <w:szCs w:val="22"/>
        </w:rPr>
      </w:pPr>
      <w:r w:rsidRPr="00EF76A8">
        <w:rPr>
          <w:szCs w:val="22"/>
        </w:rPr>
        <w:t>Il</w:t>
      </w:r>
      <w:r w:rsidRPr="00EF76A8">
        <w:rPr>
          <w:szCs w:val="22"/>
        </w:rPr>
        <w:noBreakHyphen/>
        <w:t xml:space="preserve">benefiċċju ta’ PFS ta’ Rybrevant flimkien ma’ carboplatin u pemetrexed meta mqabbel ma’ carboplatin u pemetrexed kien konsistenti </w:t>
      </w:r>
      <w:r w:rsidR="00E17465" w:rsidRPr="00EF76A8">
        <w:rPr>
          <w:szCs w:val="22"/>
        </w:rPr>
        <w:t>min</w:t>
      </w:r>
      <w:r w:rsidR="00E17465" w:rsidRPr="00EF76A8">
        <w:rPr>
          <w:szCs w:val="22"/>
        </w:rPr>
        <w:noBreakHyphen/>
        <w:t>naħa għall</w:t>
      </w:r>
      <w:r w:rsidR="00E17465" w:rsidRPr="00EF76A8">
        <w:rPr>
          <w:szCs w:val="22"/>
        </w:rPr>
        <w:noBreakHyphen/>
        <w:t>oħra tas</w:t>
      </w:r>
      <w:r w:rsidR="00E17465" w:rsidRPr="00EF76A8">
        <w:rPr>
          <w:szCs w:val="22"/>
        </w:rPr>
        <w:noBreakHyphen/>
        <w:t xml:space="preserve">sottogruppi </w:t>
      </w:r>
      <w:r w:rsidR="005C7E0D" w:rsidRPr="00EF76A8">
        <w:rPr>
          <w:szCs w:val="22"/>
        </w:rPr>
        <w:t>definiti minn qabel tal</w:t>
      </w:r>
      <w:r w:rsidR="005C7E0D" w:rsidRPr="00EF76A8">
        <w:rPr>
          <w:szCs w:val="22"/>
        </w:rPr>
        <w:noBreakHyphen/>
        <w:t>metastasi tal</w:t>
      </w:r>
      <w:r w:rsidR="005C7E0D" w:rsidRPr="00EF76A8">
        <w:rPr>
          <w:szCs w:val="22"/>
        </w:rPr>
        <w:noBreakHyphen/>
        <w:t>moħħ fi</w:t>
      </w:r>
      <w:r w:rsidR="003F2491" w:rsidRPr="00EF76A8">
        <w:rPr>
          <w:szCs w:val="22"/>
        </w:rPr>
        <w:t>d</w:t>
      </w:r>
      <w:r w:rsidR="003F2491" w:rsidRPr="00EF76A8">
        <w:rPr>
          <w:szCs w:val="22"/>
        </w:rPr>
        <w:noBreakHyphen/>
        <w:t>dħul tal</w:t>
      </w:r>
      <w:r w:rsidR="003F2491" w:rsidRPr="00EF76A8">
        <w:rPr>
          <w:szCs w:val="22"/>
        </w:rPr>
        <w:noBreakHyphen/>
        <w:t xml:space="preserve">istudju </w:t>
      </w:r>
      <w:r w:rsidRPr="00EF76A8">
        <w:rPr>
          <w:szCs w:val="22"/>
        </w:rPr>
        <w:t>(</w:t>
      </w:r>
      <w:r w:rsidR="003F2491" w:rsidRPr="00EF76A8">
        <w:rPr>
          <w:szCs w:val="22"/>
        </w:rPr>
        <w:t>iva jew le</w:t>
      </w:r>
      <w:r w:rsidRPr="00EF76A8">
        <w:rPr>
          <w:szCs w:val="22"/>
        </w:rPr>
        <w:t xml:space="preserve">), </w:t>
      </w:r>
      <w:r w:rsidR="003F2491" w:rsidRPr="00EF76A8">
        <w:rPr>
          <w:szCs w:val="22"/>
        </w:rPr>
        <w:t>età</w:t>
      </w:r>
      <w:r w:rsidRPr="00EF76A8">
        <w:rPr>
          <w:szCs w:val="22"/>
        </w:rPr>
        <w:t xml:space="preserve"> (&lt; 65 </w:t>
      </w:r>
      <w:r w:rsidR="003F2491" w:rsidRPr="00EF76A8">
        <w:rPr>
          <w:szCs w:val="22"/>
        </w:rPr>
        <w:t>jew</w:t>
      </w:r>
      <w:r w:rsidRPr="00EF76A8">
        <w:rPr>
          <w:szCs w:val="22"/>
        </w:rPr>
        <w:t xml:space="preserve"> ≥ 65), </w:t>
      </w:r>
      <w:r w:rsidR="003F2491" w:rsidRPr="00EF76A8">
        <w:rPr>
          <w:szCs w:val="22"/>
        </w:rPr>
        <w:t>sess</w:t>
      </w:r>
      <w:r w:rsidRPr="00EF76A8">
        <w:rPr>
          <w:szCs w:val="22"/>
        </w:rPr>
        <w:t xml:space="preserve"> (</w:t>
      </w:r>
      <w:r w:rsidR="003F2491" w:rsidRPr="00EF76A8">
        <w:rPr>
          <w:szCs w:val="22"/>
        </w:rPr>
        <w:t>maskil jew femminil</w:t>
      </w:r>
      <w:r w:rsidRPr="00EF76A8">
        <w:rPr>
          <w:szCs w:val="22"/>
        </w:rPr>
        <w:t xml:space="preserve">), </w:t>
      </w:r>
      <w:r w:rsidR="00A2524C" w:rsidRPr="00EF76A8">
        <w:rPr>
          <w:szCs w:val="22"/>
        </w:rPr>
        <w:t>razza</w:t>
      </w:r>
      <w:r w:rsidRPr="00EF76A8">
        <w:rPr>
          <w:szCs w:val="22"/>
        </w:rPr>
        <w:t xml:space="preserve"> (</w:t>
      </w:r>
      <w:r w:rsidR="00A2524C" w:rsidRPr="00EF76A8">
        <w:rPr>
          <w:szCs w:val="22"/>
        </w:rPr>
        <w:t>Asjatiku jew mhux Asjatiku</w:t>
      </w:r>
      <w:r w:rsidRPr="00EF76A8">
        <w:rPr>
          <w:szCs w:val="22"/>
        </w:rPr>
        <w:t xml:space="preserve">), </w:t>
      </w:r>
      <w:r w:rsidR="00A2524C" w:rsidRPr="00EF76A8">
        <w:rPr>
          <w:szCs w:val="22"/>
        </w:rPr>
        <w:t>piż</w:t>
      </w:r>
      <w:r w:rsidRPr="00EF76A8">
        <w:rPr>
          <w:szCs w:val="22"/>
        </w:rPr>
        <w:t xml:space="preserve"> (&lt; 80 kg </w:t>
      </w:r>
      <w:r w:rsidR="00A2524C" w:rsidRPr="00EF76A8">
        <w:rPr>
          <w:szCs w:val="22"/>
        </w:rPr>
        <w:t>jew</w:t>
      </w:r>
      <w:r w:rsidRPr="00EF76A8">
        <w:rPr>
          <w:szCs w:val="22"/>
        </w:rPr>
        <w:t xml:space="preserve"> ≥ 80 kg), </w:t>
      </w:r>
      <w:r w:rsidR="00A2524C" w:rsidRPr="00EF76A8">
        <w:rPr>
          <w:szCs w:val="22"/>
        </w:rPr>
        <w:t xml:space="preserve">stat ta’ </w:t>
      </w:r>
      <w:r w:rsidR="00FE5352" w:rsidRPr="00EF76A8">
        <w:rPr>
          <w:szCs w:val="22"/>
        </w:rPr>
        <w:t xml:space="preserve">prestazzjoni ta’ </w:t>
      </w:r>
      <w:r w:rsidRPr="00EF76A8">
        <w:rPr>
          <w:szCs w:val="22"/>
        </w:rPr>
        <w:t xml:space="preserve">ECOG (0 </w:t>
      </w:r>
      <w:r w:rsidR="00FE5352" w:rsidRPr="00EF76A8">
        <w:rPr>
          <w:szCs w:val="22"/>
        </w:rPr>
        <w:t>jew</w:t>
      </w:r>
      <w:r w:rsidRPr="00EF76A8">
        <w:rPr>
          <w:szCs w:val="22"/>
        </w:rPr>
        <w:t xml:space="preserve"> 1), </w:t>
      </w:r>
      <w:r w:rsidR="00FE5352" w:rsidRPr="00EF76A8">
        <w:rPr>
          <w:szCs w:val="22"/>
        </w:rPr>
        <w:t xml:space="preserve">u storja ta’ tipjip </w:t>
      </w:r>
      <w:r w:rsidRPr="00EF76A8">
        <w:rPr>
          <w:szCs w:val="22"/>
        </w:rPr>
        <w:t>(</w:t>
      </w:r>
      <w:r w:rsidR="00FE5352" w:rsidRPr="00EF76A8">
        <w:rPr>
          <w:szCs w:val="22"/>
        </w:rPr>
        <w:t>iva jew le</w:t>
      </w:r>
      <w:r w:rsidRPr="00EF76A8">
        <w:rPr>
          <w:szCs w:val="22"/>
        </w:rPr>
        <w:t>).</w:t>
      </w:r>
    </w:p>
    <w:p w14:paraId="7B822C85" w14:textId="6C776626" w:rsidR="00571327" w:rsidRPr="00EF76A8" w:rsidRDefault="00571327" w:rsidP="00571327"/>
    <w:p w14:paraId="4BF2E86C" w14:textId="287369F0" w:rsidR="00571327" w:rsidRPr="00EF76A8" w:rsidRDefault="00E44C00" w:rsidP="00571327">
      <w:pPr>
        <w:keepNext/>
        <w:ind w:left="1134" w:hanging="1134"/>
        <w:rPr>
          <w:b/>
          <w:bCs/>
        </w:rPr>
      </w:pPr>
      <w:r w:rsidRPr="00EF76A8">
        <w:rPr>
          <w:b/>
          <w:bCs/>
        </w:rPr>
        <w:lastRenderedPageBreak/>
        <w:t>Figur</w:t>
      </w:r>
      <w:r w:rsidR="00C44EB2" w:rsidRPr="00EF76A8">
        <w:rPr>
          <w:b/>
          <w:bCs/>
        </w:rPr>
        <w:t>a</w:t>
      </w:r>
      <w:r w:rsidRPr="00EF76A8">
        <w:rPr>
          <w:b/>
          <w:bCs/>
        </w:rPr>
        <w:t> </w:t>
      </w:r>
      <w:r w:rsidR="00C363E0">
        <w:rPr>
          <w:b/>
          <w:bCs/>
        </w:rPr>
        <w:t>6</w:t>
      </w:r>
      <w:r w:rsidRPr="00EF76A8">
        <w:rPr>
          <w:b/>
          <w:bCs/>
        </w:rPr>
        <w:t>:</w:t>
      </w:r>
      <w:r w:rsidRPr="00EF76A8">
        <w:rPr>
          <w:b/>
          <w:bCs/>
        </w:rPr>
        <w:tab/>
      </w:r>
      <w:r w:rsidR="00C44EB2" w:rsidRPr="00EF76A8">
        <w:rPr>
          <w:b/>
          <w:bCs/>
        </w:rPr>
        <w:t>Il</w:t>
      </w:r>
      <w:r w:rsidR="00C44EB2" w:rsidRPr="00EF76A8">
        <w:rPr>
          <w:b/>
          <w:bCs/>
        </w:rPr>
        <w:noBreakHyphen/>
        <w:t xml:space="preserve">kurva </w:t>
      </w:r>
      <w:r w:rsidRPr="00EF76A8">
        <w:rPr>
          <w:b/>
          <w:bCs/>
        </w:rPr>
        <w:t xml:space="preserve">Kaplan-Meier </w:t>
      </w:r>
      <w:r w:rsidR="00C44EB2" w:rsidRPr="00EF76A8">
        <w:rPr>
          <w:b/>
          <w:bCs/>
        </w:rPr>
        <w:t>ta’</w:t>
      </w:r>
      <w:r w:rsidRPr="00EF76A8">
        <w:rPr>
          <w:b/>
          <w:bCs/>
        </w:rPr>
        <w:t xml:space="preserve"> OS </w:t>
      </w:r>
      <w:r w:rsidR="00C44EB2" w:rsidRPr="00EF76A8">
        <w:rPr>
          <w:b/>
          <w:bCs/>
        </w:rPr>
        <w:t>f’pazjenti NSCLC li qabel ma kinux ittrattati b’assessjar BICR</w:t>
      </w:r>
    </w:p>
    <w:p w14:paraId="5D850125" w14:textId="77777777" w:rsidR="00464C4C" w:rsidRPr="00EF76A8" w:rsidRDefault="00464C4C" w:rsidP="005424F4">
      <w:pPr>
        <w:keepNext/>
      </w:pPr>
    </w:p>
    <w:p w14:paraId="40CB45AF" w14:textId="372442B0" w:rsidR="00571327" w:rsidRPr="00EF76A8" w:rsidRDefault="00E44C00" w:rsidP="00571327">
      <w:pPr>
        <w:rPr>
          <w:szCs w:val="22"/>
        </w:rPr>
      </w:pPr>
      <w:r w:rsidRPr="00EF76A8">
        <w:rPr>
          <w:noProof/>
        </w:rPr>
        <mc:AlternateContent>
          <mc:Choice Requires="wps">
            <w:drawing>
              <wp:anchor distT="45720" distB="45720" distL="114300" distR="114300" simplePos="0" relativeHeight="251662336" behindDoc="0" locked="0" layoutInCell="1" allowOverlap="1" wp14:anchorId="72B38EEB" wp14:editId="6D7EC45B">
                <wp:simplePos x="0" y="0"/>
                <wp:positionH relativeFrom="margin">
                  <wp:posOffset>-103505</wp:posOffset>
                </wp:positionH>
                <wp:positionV relativeFrom="paragraph">
                  <wp:posOffset>2531110</wp:posOffset>
                </wp:positionV>
                <wp:extent cx="828675" cy="2286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solidFill>
                          <a:srgbClr val="FFFFFF"/>
                        </a:solidFill>
                        <a:ln w="9525">
                          <a:solidFill>
                            <a:schemeClr val="bg1"/>
                          </a:solidFill>
                          <a:miter lim="800000"/>
                          <a:headEnd/>
                          <a:tailEnd/>
                        </a:ln>
                      </wps:spPr>
                      <wps:txbx>
                        <w:txbxContent>
                          <w:p w14:paraId="45C9EF12" w14:textId="77777777" w:rsidR="001315AB" w:rsidRPr="006C5A05" w:rsidRDefault="00E44C00" w:rsidP="001315AB">
                            <w:pPr>
                              <w:rPr>
                                <w:b/>
                                <w:bCs/>
                                <w:sz w:val="16"/>
                                <w:szCs w:val="16"/>
                                <w:lang w:val="en-US"/>
                              </w:rPr>
                            </w:pPr>
                            <w:r w:rsidRPr="006C5A05">
                              <w:rPr>
                                <w:b/>
                                <w:bCs/>
                                <w:sz w:val="16"/>
                                <w:szCs w:val="16"/>
                                <w:lang w:val="en-US"/>
                              </w:rPr>
                              <w:t> Nru. f’riskju</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2B38EEB" id="_x0000_t202" coordsize="21600,21600" o:spt="202" path="m,l,21600r21600,l21600,xe">
                <v:stroke joinstyle="miter"/>
                <v:path gradientshapeok="t" o:connecttype="rect"/>
              </v:shapetype>
              <v:shape id="Text Box 2" o:spid="_x0000_s1026" type="#_x0000_t202" style="position:absolute;margin-left:-8.15pt;margin-top:199.3pt;width:65.25pt;height:1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" strokecolor="white [3212]">
                <v:textbox>
                  <w:txbxContent>
                    <w:p w14:paraId="45C9EF12" w14:textId="77777777" w:rsidR="001315AB" w:rsidRPr="006C5A05" w:rsidRDefault="00E44C00" w:rsidP="001315AB">
                      <w:pPr>
                        <w:rPr>
                          <w:b/>
                          <w:bCs/>
                          <w:sz w:val="16"/>
                          <w:szCs w:val="16"/>
                          <w:lang w:val="en-US"/>
                        </w:rPr>
                      </w:pPr>
                      <w:r w:rsidRPr="006C5A05">
                        <w:rPr>
                          <w:b/>
                          <w:bCs/>
                          <w:sz w:val="16"/>
                          <w:szCs w:val="16"/>
                          <w:lang w:val="en-US"/>
                        </w:rPr>
                        <w:t> Nru. f’riskju</w:t>
                      </w:r>
                    </w:p>
                  </w:txbxContent>
                </v:textbox>
                <w10:wrap anchorx="margin"/>
              </v:shape>
            </w:pict>
          </mc:Fallback>
        </mc:AlternateContent>
      </w:r>
      <w:r w:rsidR="005B7E1D" w:rsidRPr="00EF76A8">
        <w:rPr>
          <w:noProof/>
        </w:rPr>
        <mc:AlternateContent>
          <mc:Choice Requires="wps">
            <w:drawing>
              <wp:anchor distT="45720" distB="45720" distL="114300" distR="114300" simplePos="0" relativeHeight="251658240" behindDoc="0" locked="0" layoutInCell="1" allowOverlap="1" wp14:anchorId="333FC1FB" wp14:editId="30019BD1">
                <wp:simplePos x="0" y="0"/>
                <wp:positionH relativeFrom="margin">
                  <wp:posOffset>-748028</wp:posOffset>
                </wp:positionH>
                <wp:positionV relativeFrom="paragraph">
                  <wp:posOffset>980439</wp:posOffset>
                </wp:positionV>
                <wp:extent cx="1556068" cy="291465"/>
                <wp:effectExtent l="3492" t="0" r="9843" b="9842"/>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6068" cy="291465"/>
                        </a:xfrm>
                        <a:prstGeom prst="rect">
                          <a:avLst/>
                        </a:prstGeom>
                        <a:solidFill>
                          <a:srgbClr val="FFFFFF"/>
                        </a:solidFill>
                        <a:ln w="9525">
                          <a:solidFill>
                            <a:schemeClr val="bg1"/>
                          </a:solidFill>
                          <a:miter lim="800000"/>
                          <a:headEnd/>
                          <a:tailEnd/>
                        </a:ln>
                      </wps:spPr>
                      <wps:txbx>
                        <w:txbxContent>
                          <w:p w14:paraId="2082326F" w14:textId="77777777" w:rsidR="001315AB" w:rsidRPr="005424F4" w:rsidRDefault="00E44C00" w:rsidP="001315AB">
                            <w:pPr>
                              <w:rPr>
                                <w:b/>
                                <w:bCs/>
                                <w:sz w:val="20"/>
                                <w:lang w:val="en-US"/>
                              </w:rPr>
                            </w:pPr>
                            <w:r w:rsidRPr="005424F4">
                              <w:rPr>
                                <w:b/>
                                <w:bCs/>
                                <w:sz w:val="20"/>
                                <w:lang w:val="en-US"/>
                              </w:rPr>
                              <w:t>Proporzjon sopraviventi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33FC1FB" id="_x0000_s1027" type="#_x0000_t202" style="position:absolute;margin-left:-58.9pt;margin-top:77.2pt;width:122.55pt;height:22.95pt;rotation:-90;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" strokecolor="white [3212]">
                <v:textbox>
                  <w:txbxContent>
                    <w:p w14:paraId="2082326F" w14:textId="77777777" w:rsidR="001315AB" w:rsidRPr="005424F4" w:rsidRDefault="00E44C00" w:rsidP="001315AB">
                      <w:pPr>
                        <w:rPr>
                          <w:b/>
                          <w:bCs/>
                          <w:sz w:val="20"/>
                          <w:lang w:val="en-US"/>
                        </w:rPr>
                      </w:pPr>
                      <w:r w:rsidRPr="005424F4">
                        <w:rPr>
                          <w:b/>
                          <w:bCs/>
                          <w:sz w:val="20"/>
                          <w:lang w:val="en-US"/>
                        </w:rPr>
                        <w:t>Proporzjon sopraviventi</w:t>
                      </w:r>
                    </w:p>
                  </w:txbxContent>
                </v:textbox>
                <w10:wrap anchorx="margin"/>
              </v:shape>
            </w:pict>
          </mc:Fallback>
        </mc:AlternateContent>
      </w:r>
      <w:r w:rsidR="005B7E1D" w:rsidRPr="00EF76A8">
        <w:rPr>
          <w:noProof/>
        </w:rPr>
        <mc:AlternateContent>
          <mc:Choice Requires="wps">
            <w:drawing>
              <wp:anchor distT="45720" distB="45720" distL="114300" distR="114300" simplePos="0" relativeHeight="251660288" behindDoc="0" locked="0" layoutInCell="1" allowOverlap="1" wp14:anchorId="48C36E67" wp14:editId="0C6F3838">
                <wp:simplePos x="0" y="0"/>
                <wp:positionH relativeFrom="column">
                  <wp:posOffset>2828925</wp:posOffset>
                </wp:positionH>
                <wp:positionV relativeFrom="paragraph">
                  <wp:posOffset>2450148</wp:posOffset>
                </wp:positionV>
                <wp:extent cx="619125" cy="2190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19075"/>
                        </a:xfrm>
                        <a:prstGeom prst="rect">
                          <a:avLst/>
                        </a:prstGeom>
                        <a:solidFill>
                          <a:srgbClr val="FFFFFF"/>
                        </a:solidFill>
                        <a:ln w="9525">
                          <a:solidFill>
                            <a:schemeClr val="bg1"/>
                          </a:solidFill>
                          <a:miter lim="800000"/>
                          <a:headEnd/>
                          <a:tailEnd/>
                        </a:ln>
                      </wps:spPr>
                      <wps:txbx>
                        <w:txbxContent>
                          <w:p w14:paraId="5060FC97" w14:textId="77777777" w:rsidR="001315AB" w:rsidRPr="005424F4" w:rsidRDefault="00E44C00" w:rsidP="001315AB">
                            <w:pPr>
                              <w:rPr>
                                <w:b/>
                                <w:bCs/>
                                <w:sz w:val="18"/>
                                <w:szCs w:val="18"/>
                                <w:lang w:val="en-US"/>
                              </w:rPr>
                            </w:pPr>
                            <w:r w:rsidRPr="005424F4">
                              <w:rPr>
                                <w:b/>
                                <w:bCs/>
                                <w:sz w:val="18"/>
                                <w:szCs w:val="18"/>
                                <w:lang w:val="en-US"/>
                              </w:rPr>
                              <w:t>Xhur</w:t>
                            </w:r>
                          </w:p>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w14:anchorId="48C36E67" id="Text Box 6" o:spid="_x0000_s1028" type="#_x0000_t202" style="position:absolute;margin-left:222.75pt;margin-top:192.95pt;width:48.7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" strokecolor="white [3212]">
                <v:textbox>
                  <w:txbxContent>
                    <w:p w14:paraId="5060FC97" w14:textId="77777777" w:rsidR="001315AB" w:rsidRPr="005424F4" w:rsidRDefault="00E44C00" w:rsidP="001315AB">
                      <w:pPr>
                        <w:rPr>
                          <w:b/>
                          <w:bCs/>
                          <w:sz w:val="18"/>
                          <w:szCs w:val="18"/>
                          <w:lang w:val="en-US"/>
                        </w:rPr>
                      </w:pPr>
                      <w:r w:rsidRPr="005424F4">
                        <w:rPr>
                          <w:b/>
                          <w:bCs/>
                          <w:sz w:val="18"/>
                          <w:szCs w:val="18"/>
                          <w:lang w:val="en-US"/>
                        </w:rPr>
                        <w:t>Xhur</w:t>
                      </w:r>
                    </w:p>
                  </w:txbxContent>
                </v:textbox>
              </v:shape>
            </w:pict>
          </mc:Fallback>
        </mc:AlternateContent>
      </w:r>
      <w:r w:rsidR="005B7E1D" w:rsidRPr="00EF76A8">
        <w:rPr>
          <w:noProof/>
          <w:sz w:val="18"/>
          <w:szCs w:val="18"/>
        </w:rPr>
        <w:drawing>
          <wp:inline distT="0" distB="0" distL="0" distR="0" wp14:anchorId="21CC64CF" wp14:editId="39440FF9">
            <wp:extent cx="5760085" cy="3050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889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85" cy="3050540"/>
                    </a:xfrm>
                    <a:prstGeom prst="rect">
                      <a:avLst/>
                    </a:prstGeom>
                    <a:noFill/>
                    <a:ln>
                      <a:noFill/>
                    </a:ln>
                  </pic:spPr>
                </pic:pic>
              </a:graphicData>
            </a:graphic>
          </wp:inline>
        </w:drawing>
      </w:r>
    </w:p>
    <w:p w14:paraId="513D2B3B" w14:textId="77777777" w:rsidR="00571327" w:rsidRPr="00EF76A8" w:rsidRDefault="00571327" w:rsidP="00571327"/>
    <w:p w14:paraId="50D490AD" w14:textId="6DEDE88C" w:rsidR="00B7083C" w:rsidRPr="00EF76A8" w:rsidRDefault="00E44C00" w:rsidP="00B7083C">
      <w:pPr>
        <w:keepNext/>
        <w:rPr>
          <w:i/>
          <w:iCs/>
          <w:szCs w:val="22"/>
          <w:u w:val="single"/>
        </w:rPr>
      </w:pPr>
      <w:r w:rsidRPr="00EF76A8">
        <w:rPr>
          <w:rFonts w:cs="Arial"/>
          <w:i/>
          <w:iCs/>
          <w:szCs w:val="24"/>
          <w:u w:val="single"/>
        </w:rPr>
        <w:t>Kanċer tal</w:t>
      </w:r>
      <w:r w:rsidRPr="00EF76A8">
        <w:rPr>
          <w:rFonts w:cs="Arial"/>
          <w:i/>
          <w:iCs/>
          <w:szCs w:val="24"/>
          <w:u w:val="single"/>
        </w:rPr>
        <w:noBreakHyphen/>
        <w:t>pulmun mhux mikroċitoma (NSCLC, non-small cell lung cancer) li kien ittrattat minn qabel b’mutazzjonijiet ta’ inseriment ta’ Exon 20</w:t>
      </w:r>
      <w:r w:rsidRPr="00EF76A8">
        <w:rPr>
          <w:u w:val="single"/>
        </w:rPr>
        <w:t xml:space="preserve"> </w:t>
      </w:r>
      <w:r w:rsidRPr="00EF76A8">
        <w:rPr>
          <w:rFonts w:cs="Arial"/>
          <w:i/>
          <w:iCs/>
          <w:szCs w:val="24"/>
          <w:u w:val="single"/>
        </w:rPr>
        <w:t>(CHRYSALIS)</w:t>
      </w:r>
    </w:p>
    <w:p w14:paraId="6EF45F8D" w14:textId="18F9C692" w:rsidR="00CC12F8" w:rsidRPr="00EF76A8" w:rsidRDefault="00E44C00" w:rsidP="00BA1B8C">
      <w:pPr>
        <w:rPr>
          <w:szCs w:val="22"/>
        </w:rPr>
      </w:pPr>
      <w:r w:rsidRPr="00EF76A8">
        <w:rPr>
          <w:szCs w:val="22"/>
        </w:rPr>
        <w:t>CHRYSALIS huwa studju multiċentriku, multikoorti, b</w:t>
      </w:r>
      <w:r w:rsidR="00FE4579" w:rsidRPr="00EF76A8">
        <w:rPr>
          <w:szCs w:val="22"/>
        </w:rPr>
        <w:t>’</w:t>
      </w:r>
      <w:r w:rsidRPr="00EF76A8">
        <w:rPr>
          <w:szCs w:val="22"/>
        </w:rPr>
        <w:t>tikketta tingħaraf magħmul biex jassessja s</w:t>
      </w:r>
      <w:r w:rsidR="004F6007" w:rsidRPr="00EF76A8">
        <w:rPr>
          <w:szCs w:val="22"/>
        </w:rPr>
        <w:noBreakHyphen/>
      </w:r>
      <w:r w:rsidRPr="00EF76A8">
        <w:rPr>
          <w:szCs w:val="22"/>
        </w:rPr>
        <w:t>sikurezza u l-effikaċja ta</w:t>
      </w:r>
      <w:r w:rsidR="00FE4579" w:rsidRPr="00EF76A8">
        <w:rPr>
          <w:szCs w:val="22"/>
        </w:rPr>
        <w:t>’</w:t>
      </w:r>
      <w:r w:rsidRPr="00EF76A8">
        <w:rPr>
          <w:szCs w:val="22"/>
        </w:rPr>
        <w:t xml:space="preserve"> Rybrevant f</w:t>
      </w:r>
      <w:r w:rsidR="00FE4579" w:rsidRPr="00EF76A8">
        <w:rPr>
          <w:szCs w:val="22"/>
        </w:rPr>
        <w:t>’</w:t>
      </w:r>
      <w:r w:rsidRPr="00EF76A8">
        <w:rPr>
          <w:szCs w:val="22"/>
        </w:rPr>
        <w:t>pazjenti b</w:t>
      </w:r>
      <w:r w:rsidR="00FE4579" w:rsidRPr="00EF76A8">
        <w:rPr>
          <w:szCs w:val="22"/>
        </w:rPr>
        <w:t>’</w:t>
      </w:r>
      <w:r w:rsidRPr="00EF76A8">
        <w:rPr>
          <w:szCs w:val="22"/>
        </w:rPr>
        <w:t>NSCLC avvanzat lokalment jew fi stadju metast</w:t>
      </w:r>
      <w:r w:rsidR="00DC1885" w:rsidRPr="00EF76A8">
        <w:rPr>
          <w:szCs w:val="22"/>
        </w:rPr>
        <w:t>a</w:t>
      </w:r>
      <w:r w:rsidRPr="00EF76A8">
        <w:rPr>
          <w:szCs w:val="22"/>
        </w:rPr>
        <w:t>tiku. L-effikaċja ġiet evalwata f</w:t>
      </w:r>
      <w:r w:rsidR="00FE4579" w:rsidRPr="00EF76A8">
        <w:rPr>
          <w:szCs w:val="22"/>
        </w:rPr>
        <w:t>’</w:t>
      </w:r>
      <w:r w:rsidR="00AB5CA6" w:rsidRPr="00EF76A8">
        <w:rPr>
          <w:szCs w:val="22"/>
        </w:rPr>
        <w:t>114-il pazjent</w:t>
      </w:r>
      <w:r w:rsidRPr="00EF76A8">
        <w:rPr>
          <w:szCs w:val="22"/>
        </w:rPr>
        <w:t xml:space="preserve"> b</w:t>
      </w:r>
      <w:r w:rsidR="00FE4579" w:rsidRPr="00EF76A8">
        <w:rPr>
          <w:szCs w:val="22"/>
        </w:rPr>
        <w:t>’</w:t>
      </w:r>
      <w:r w:rsidRPr="00EF76A8">
        <w:rPr>
          <w:szCs w:val="22"/>
        </w:rPr>
        <w:t>NSCLC lokalment avvanzat jew fi stadju metastatiku li kellhom mutazzjonijiet ta</w:t>
      </w:r>
      <w:r w:rsidR="00FE4579" w:rsidRPr="00EF76A8">
        <w:rPr>
          <w:szCs w:val="22"/>
        </w:rPr>
        <w:t>’</w:t>
      </w:r>
      <w:r w:rsidRPr="00EF76A8">
        <w:rPr>
          <w:szCs w:val="22"/>
        </w:rPr>
        <w:t xml:space="preserve"> inseriment ta</w:t>
      </w:r>
      <w:r w:rsidR="00FE4579" w:rsidRPr="00EF76A8">
        <w:rPr>
          <w:szCs w:val="22"/>
        </w:rPr>
        <w:t>’</w:t>
      </w:r>
      <w:r w:rsidRPr="00EF76A8">
        <w:rPr>
          <w:szCs w:val="22"/>
        </w:rPr>
        <w:t xml:space="preserve"> EGFR 20, li l-mard tagħhom kien ipprogressa fuq jew wara kimoterapija abbażi ta</w:t>
      </w:r>
      <w:r w:rsidR="00FE4579" w:rsidRPr="00EF76A8">
        <w:rPr>
          <w:szCs w:val="22"/>
        </w:rPr>
        <w:t>’</w:t>
      </w:r>
      <w:r w:rsidRPr="00EF76A8">
        <w:rPr>
          <w:szCs w:val="22"/>
        </w:rPr>
        <w:t xml:space="preserve"> platinju, u li kellhom sussegwirsi medjan ta</w:t>
      </w:r>
      <w:r w:rsidR="00FE4579" w:rsidRPr="00EF76A8">
        <w:rPr>
          <w:szCs w:val="22"/>
        </w:rPr>
        <w:t>’</w:t>
      </w:r>
      <w:r w:rsidRPr="00EF76A8">
        <w:rPr>
          <w:szCs w:val="22"/>
        </w:rPr>
        <w:t xml:space="preserve"> </w:t>
      </w:r>
      <w:r w:rsidR="00AB5CA6" w:rsidRPr="00EF76A8">
        <w:rPr>
          <w:szCs w:val="22"/>
        </w:rPr>
        <w:t>12</w:t>
      </w:r>
      <w:r w:rsidRPr="00EF76A8">
        <w:rPr>
          <w:szCs w:val="22"/>
        </w:rPr>
        <w:t xml:space="preserve">.5 xahar. </w:t>
      </w:r>
      <w:r w:rsidR="00D2046D" w:rsidRPr="00EF76A8">
        <w:rPr>
          <w:szCs w:val="22"/>
        </w:rPr>
        <w:t xml:space="preserve">Tessut tat-tumur (93%) u/jew kampjuni ta’ plażma (10%) għal pazjenti kollha kienu ttestjati lokalment biex tiġi stabilita </w:t>
      </w:r>
      <w:r w:rsidRPr="00EF76A8">
        <w:rPr>
          <w:szCs w:val="22"/>
        </w:rPr>
        <w:t>l-</w:t>
      </w:r>
      <w:r w:rsidR="00D2046D" w:rsidRPr="00EF76A8">
        <w:rPr>
          <w:szCs w:val="22"/>
        </w:rPr>
        <w:t>istat tal-</w:t>
      </w:r>
      <w:r w:rsidRPr="00EF76A8">
        <w:rPr>
          <w:szCs w:val="22"/>
        </w:rPr>
        <w:t>mutazzjoni ta</w:t>
      </w:r>
      <w:r w:rsidR="00FE4579" w:rsidRPr="00EF76A8">
        <w:rPr>
          <w:szCs w:val="22"/>
        </w:rPr>
        <w:t>’</w:t>
      </w:r>
      <w:r w:rsidRPr="00EF76A8">
        <w:rPr>
          <w:szCs w:val="22"/>
        </w:rPr>
        <w:t xml:space="preserve"> inseriment ta</w:t>
      </w:r>
      <w:r w:rsidR="00FE4579" w:rsidRPr="00EF76A8">
        <w:rPr>
          <w:szCs w:val="22"/>
        </w:rPr>
        <w:t>’</w:t>
      </w:r>
      <w:r w:rsidRPr="00EF76A8">
        <w:rPr>
          <w:szCs w:val="22"/>
        </w:rPr>
        <w:t xml:space="preserve"> EGFR Exon 20 bl-użu ta</w:t>
      </w:r>
      <w:r w:rsidR="00FE4579" w:rsidRPr="00EF76A8">
        <w:rPr>
          <w:szCs w:val="22"/>
        </w:rPr>
        <w:t>’</w:t>
      </w:r>
      <w:r w:rsidRPr="00EF76A8">
        <w:rPr>
          <w:szCs w:val="22"/>
        </w:rPr>
        <w:t xml:space="preserve"> next generation sequencing (NGS) </w:t>
      </w:r>
      <w:r w:rsidR="000E35BC" w:rsidRPr="00EF76A8">
        <w:rPr>
          <w:szCs w:val="22"/>
        </w:rPr>
        <w:t>f’46% tal-pazjenti</w:t>
      </w:r>
      <w:r w:rsidR="00D2046D" w:rsidRPr="00EF76A8">
        <w:rPr>
          <w:szCs w:val="22"/>
        </w:rPr>
        <w:t xml:space="preserve"> u/jew </w:t>
      </w:r>
      <w:r w:rsidRPr="00EF76A8">
        <w:rPr>
          <w:szCs w:val="22"/>
        </w:rPr>
        <w:t xml:space="preserve">polymerase chain reaction (PCR) </w:t>
      </w:r>
      <w:r w:rsidR="000E35BC" w:rsidRPr="00EF76A8">
        <w:rPr>
          <w:szCs w:val="22"/>
        </w:rPr>
        <w:t>f’41% tal-pazjenti</w:t>
      </w:r>
      <w:r w:rsidR="00D2046D" w:rsidRPr="00EF76A8">
        <w:rPr>
          <w:szCs w:val="22"/>
        </w:rPr>
        <w:t>; għal</w:t>
      </w:r>
      <w:r w:rsidR="000E35BC" w:rsidRPr="00EF76A8">
        <w:rPr>
          <w:szCs w:val="22"/>
        </w:rPr>
        <w:t xml:space="preserve"> 4% </w:t>
      </w:r>
      <w:r w:rsidR="007834C0" w:rsidRPr="00EF76A8">
        <w:rPr>
          <w:szCs w:val="22"/>
        </w:rPr>
        <w:t xml:space="preserve">tal-pazjenti, il-metodi ta’ ttesjar </w:t>
      </w:r>
      <w:r w:rsidR="000E35BC" w:rsidRPr="00EF76A8">
        <w:rPr>
          <w:szCs w:val="22"/>
        </w:rPr>
        <w:t xml:space="preserve">ma kinux </w:t>
      </w:r>
      <w:r w:rsidR="007834C0" w:rsidRPr="00EF76A8">
        <w:rPr>
          <w:szCs w:val="22"/>
        </w:rPr>
        <w:t>speċifikati</w:t>
      </w:r>
      <w:r w:rsidR="000E35BC" w:rsidRPr="00EF76A8">
        <w:rPr>
          <w:szCs w:val="22"/>
        </w:rPr>
        <w:t xml:space="preserve">. </w:t>
      </w:r>
      <w:r w:rsidR="007834C0" w:rsidRPr="00EF76A8">
        <w:rPr>
          <w:szCs w:val="22"/>
        </w:rPr>
        <w:t>Pazjenti bi metastasi tal-moħħ mh</w:t>
      </w:r>
      <w:r w:rsidR="006408E1" w:rsidRPr="00EF76A8">
        <w:rPr>
          <w:szCs w:val="22"/>
        </w:rPr>
        <w:t>i</w:t>
      </w:r>
      <w:r w:rsidR="007834C0" w:rsidRPr="00EF76A8">
        <w:rPr>
          <w:szCs w:val="22"/>
        </w:rPr>
        <w:t xml:space="preserve">x </w:t>
      </w:r>
      <w:r w:rsidR="00850FC7" w:rsidRPr="00EF76A8">
        <w:rPr>
          <w:szCs w:val="22"/>
        </w:rPr>
        <w:t>i</w:t>
      </w:r>
      <w:r w:rsidR="006408E1" w:rsidRPr="00EF76A8">
        <w:rPr>
          <w:szCs w:val="22"/>
        </w:rPr>
        <w:t>t</w:t>
      </w:r>
      <w:r w:rsidR="007834C0" w:rsidRPr="00EF76A8">
        <w:rPr>
          <w:szCs w:val="22"/>
        </w:rPr>
        <w:t>trattata jew bi storja ta’ ILD li teħtieġ it-trattament bi sterojdi fit-tul jew sustanzi immuno soppressivi oħrajn</w:t>
      </w:r>
      <w:r w:rsidR="006408E1" w:rsidRPr="00EF76A8">
        <w:rPr>
          <w:szCs w:val="22"/>
        </w:rPr>
        <w:t xml:space="preserve"> </w:t>
      </w:r>
      <w:r w:rsidR="007834C0" w:rsidRPr="00EF76A8">
        <w:rPr>
          <w:szCs w:val="22"/>
        </w:rPr>
        <w:t>fi ħdan l-aħħar sentejn ma kinux eleġibbli għall-istudju/</w:t>
      </w:r>
      <w:r w:rsidRPr="00EF76A8">
        <w:rPr>
          <w:szCs w:val="22"/>
        </w:rPr>
        <w:t>Rybrevant kien amministrat ġol-vina f</w:t>
      </w:r>
      <w:r w:rsidR="00FE4579" w:rsidRPr="00EF76A8">
        <w:rPr>
          <w:szCs w:val="22"/>
        </w:rPr>
        <w:t>’</w:t>
      </w:r>
      <w:r w:rsidRPr="00EF76A8">
        <w:rPr>
          <w:szCs w:val="22"/>
        </w:rPr>
        <w:t>1</w:t>
      </w:r>
      <w:r w:rsidR="00C92B80" w:rsidRPr="00EF76A8">
        <w:rPr>
          <w:szCs w:val="22"/>
        </w:rPr>
        <w:t> </w:t>
      </w:r>
      <w:r w:rsidRPr="00EF76A8">
        <w:rPr>
          <w:szCs w:val="22"/>
        </w:rPr>
        <w:t>050 mg għal pazjenti b</w:t>
      </w:r>
      <w:r w:rsidR="00FE4579" w:rsidRPr="00EF76A8">
        <w:rPr>
          <w:szCs w:val="22"/>
        </w:rPr>
        <w:t>’</w:t>
      </w:r>
      <w:r w:rsidRPr="00EF76A8">
        <w:rPr>
          <w:szCs w:val="22"/>
        </w:rPr>
        <w:t>&lt; 80 kg jew 1</w:t>
      </w:r>
      <w:r w:rsidR="00C92B80" w:rsidRPr="00EF76A8">
        <w:rPr>
          <w:szCs w:val="22"/>
        </w:rPr>
        <w:t> </w:t>
      </w:r>
      <w:r w:rsidRPr="00EF76A8">
        <w:rPr>
          <w:szCs w:val="22"/>
        </w:rPr>
        <w:t xml:space="preserve">400 mg għal </w:t>
      </w:r>
      <w:r w:rsidR="000E35BC" w:rsidRPr="00EF76A8">
        <w:rPr>
          <w:szCs w:val="22"/>
        </w:rPr>
        <w:t xml:space="preserve">pazjenti </w:t>
      </w:r>
      <w:r w:rsidRPr="00EF76A8">
        <w:rPr>
          <w:szCs w:val="22"/>
        </w:rPr>
        <w:t>≥ 80 kg darba kuljum għal 4 ġimgħat, imbagħad kull ġimagħtejn b</w:t>
      </w:r>
      <w:r w:rsidR="00FE4579" w:rsidRPr="00EF76A8">
        <w:rPr>
          <w:szCs w:val="22"/>
        </w:rPr>
        <w:t>’</w:t>
      </w:r>
      <w:r w:rsidRPr="00EF76A8">
        <w:rPr>
          <w:szCs w:val="22"/>
        </w:rPr>
        <w:t>bidu fil</w:t>
      </w:r>
      <w:r w:rsidR="00DC1885" w:rsidRPr="00EF76A8">
        <w:rPr>
          <w:szCs w:val="22"/>
        </w:rPr>
        <w:noBreakHyphen/>
      </w:r>
      <w:r w:rsidRPr="00EF76A8">
        <w:rPr>
          <w:szCs w:val="22"/>
        </w:rPr>
        <w:t>Ġimgħa 5 sakemm ikun hemm telf tal-benefiċċju kliniku jew tossiċità inaċċettabbli. Il-punt aħħari ta</w:t>
      </w:r>
      <w:r w:rsidR="00FE4579" w:rsidRPr="00EF76A8">
        <w:rPr>
          <w:szCs w:val="22"/>
        </w:rPr>
        <w:t>’</w:t>
      </w:r>
      <w:r w:rsidRPr="00EF76A8">
        <w:rPr>
          <w:szCs w:val="22"/>
        </w:rPr>
        <w:t xml:space="preserve"> effikaċja primarj</w:t>
      </w:r>
      <w:r w:rsidR="00DC1885" w:rsidRPr="00EF76A8">
        <w:rPr>
          <w:szCs w:val="22"/>
        </w:rPr>
        <w:t>u</w:t>
      </w:r>
      <w:r w:rsidRPr="00EF76A8">
        <w:rPr>
          <w:szCs w:val="22"/>
        </w:rPr>
        <w:t xml:space="preserve"> kien ir-rata ta</w:t>
      </w:r>
      <w:r w:rsidR="00FE4579" w:rsidRPr="00EF76A8">
        <w:rPr>
          <w:szCs w:val="22"/>
        </w:rPr>
        <w:t>’</w:t>
      </w:r>
      <w:r w:rsidRPr="00EF76A8">
        <w:rPr>
          <w:szCs w:val="22"/>
        </w:rPr>
        <w:t xml:space="preserve"> rispons globali assessjat mill-investigatur (ORR, overall response rate), imfisser bħala rispons kompl</w:t>
      </w:r>
      <w:r w:rsidR="00DC1885" w:rsidRPr="00EF76A8">
        <w:rPr>
          <w:szCs w:val="22"/>
        </w:rPr>
        <w:t>u</w:t>
      </w:r>
      <w:r w:rsidRPr="00EF76A8">
        <w:rPr>
          <w:szCs w:val="22"/>
        </w:rPr>
        <w:t>t ikkonfermat (CR, confirmed response) jew rispons parzjali (PR, partial respons) abbażi ta</w:t>
      </w:r>
      <w:r w:rsidR="00FE4579" w:rsidRPr="00EF76A8">
        <w:rPr>
          <w:szCs w:val="22"/>
        </w:rPr>
        <w:t>’</w:t>
      </w:r>
      <w:r w:rsidRPr="00EF76A8">
        <w:rPr>
          <w:szCs w:val="22"/>
        </w:rPr>
        <w:t xml:space="preserve"> RECIST v1.1. Barra minn hekk, il-punt aħħari primarju kien assessjat b</w:t>
      </w:r>
      <w:r w:rsidR="00FE4579" w:rsidRPr="00EF76A8">
        <w:rPr>
          <w:szCs w:val="22"/>
        </w:rPr>
        <w:t>’</w:t>
      </w:r>
      <w:r w:rsidRPr="00EF76A8">
        <w:rPr>
          <w:szCs w:val="22"/>
        </w:rPr>
        <w:t>reviżjoni ċentrali indipendenti b</w:t>
      </w:r>
      <w:r w:rsidR="00FE4579" w:rsidRPr="00EF76A8">
        <w:rPr>
          <w:szCs w:val="22"/>
        </w:rPr>
        <w:t>’</w:t>
      </w:r>
      <w:r w:rsidRPr="00EF76A8">
        <w:rPr>
          <w:szCs w:val="22"/>
        </w:rPr>
        <w:t>għamad (BICR, blinded independent central review). Punti aħħarin ta</w:t>
      </w:r>
      <w:r w:rsidR="00FE4579" w:rsidRPr="00EF76A8">
        <w:rPr>
          <w:szCs w:val="22"/>
        </w:rPr>
        <w:t>’</w:t>
      </w:r>
      <w:r w:rsidRPr="00EF76A8">
        <w:rPr>
          <w:szCs w:val="22"/>
        </w:rPr>
        <w:t xml:space="preserve"> effikaċja sekondarji kienu jinkludu tul ta</w:t>
      </w:r>
      <w:r w:rsidR="00FE4579" w:rsidRPr="00EF76A8">
        <w:rPr>
          <w:szCs w:val="22"/>
        </w:rPr>
        <w:t>’</w:t>
      </w:r>
      <w:r w:rsidRPr="00EF76A8">
        <w:rPr>
          <w:szCs w:val="22"/>
        </w:rPr>
        <w:t xml:space="preserve"> rispons (DOR, duration of response).</w:t>
      </w:r>
    </w:p>
    <w:p w14:paraId="30029B0F" w14:textId="77777777" w:rsidR="00844D7B" w:rsidRPr="00EF76A8" w:rsidRDefault="00844D7B" w:rsidP="00E1616F">
      <w:pPr>
        <w:rPr>
          <w:szCs w:val="22"/>
        </w:rPr>
      </w:pPr>
    </w:p>
    <w:p w14:paraId="6F036B95" w14:textId="41438EA7" w:rsidR="00270F36" w:rsidRPr="00EF76A8" w:rsidRDefault="00E44C00">
      <w:r w:rsidRPr="00EF76A8">
        <w:rPr>
          <w:szCs w:val="22"/>
        </w:rPr>
        <w:t>L-eta medjana kienet ta</w:t>
      </w:r>
      <w:r w:rsidR="00FE4579" w:rsidRPr="00EF76A8">
        <w:rPr>
          <w:szCs w:val="22"/>
        </w:rPr>
        <w:t>’</w:t>
      </w:r>
      <w:r w:rsidRPr="00EF76A8">
        <w:rPr>
          <w:szCs w:val="22"/>
        </w:rPr>
        <w:t xml:space="preserve"> 62 (firxa bejn </w:t>
      </w:r>
      <w:r w:rsidR="000E35BC" w:rsidRPr="00EF76A8">
        <w:rPr>
          <w:szCs w:val="22"/>
        </w:rPr>
        <w:t>36</w:t>
      </w:r>
      <w:r w:rsidRPr="00EF76A8">
        <w:rPr>
          <w:szCs w:val="22"/>
        </w:rPr>
        <w:t xml:space="preserve">-84) sena, </w:t>
      </w:r>
      <w:r w:rsidR="00596A20" w:rsidRPr="00EF76A8">
        <w:rPr>
          <w:szCs w:val="22"/>
        </w:rPr>
        <w:t>b’41</w:t>
      </w:r>
      <w:r w:rsidRPr="00EF76A8">
        <w:rPr>
          <w:szCs w:val="22"/>
        </w:rPr>
        <w:t>% tal-</w:t>
      </w:r>
      <w:r w:rsidR="000E35BC" w:rsidRPr="00EF76A8">
        <w:rPr>
          <w:szCs w:val="22"/>
        </w:rPr>
        <w:t xml:space="preserve">pazjenti </w:t>
      </w:r>
      <w:r w:rsidRPr="00EF76A8">
        <w:rPr>
          <w:szCs w:val="22"/>
        </w:rPr>
        <w:t>≥ </w:t>
      </w:r>
      <w:r w:rsidR="003E351A" w:rsidRPr="00EF76A8">
        <w:rPr>
          <w:szCs w:val="22"/>
        </w:rPr>
        <w:t>65 </w:t>
      </w:r>
      <w:r w:rsidRPr="00EF76A8">
        <w:rPr>
          <w:szCs w:val="22"/>
        </w:rPr>
        <w:t>sena</w:t>
      </w:r>
      <w:r w:rsidR="00DC1885" w:rsidRPr="00EF76A8">
        <w:rPr>
          <w:szCs w:val="22"/>
        </w:rPr>
        <w:t>;</w:t>
      </w:r>
      <w:r w:rsidRPr="00EF76A8">
        <w:rPr>
          <w:szCs w:val="22"/>
        </w:rPr>
        <w:t xml:space="preserve"> </w:t>
      </w:r>
      <w:r w:rsidR="003E351A" w:rsidRPr="00EF76A8">
        <w:rPr>
          <w:szCs w:val="22"/>
        </w:rPr>
        <w:t>61</w:t>
      </w:r>
      <w:r w:rsidRPr="00EF76A8">
        <w:rPr>
          <w:szCs w:val="22"/>
        </w:rPr>
        <w:t xml:space="preserve">% kienu nisa, u </w:t>
      </w:r>
      <w:r w:rsidR="003E351A" w:rsidRPr="00EF76A8">
        <w:rPr>
          <w:szCs w:val="22"/>
        </w:rPr>
        <w:t>52</w:t>
      </w:r>
      <w:r w:rsidRPr="00EF76A8">
        <w:rPr>
          <w:szCs w:val="22"/>
        </w:rPr>
        <w:t>% kienu Ażjatiċi u 3</w:t>
      </w:r>
      <w:r w:rsidR="00D531F5" w:rsidRPr="00EF76A8">
        <w:rPr>
          <w:szCs w:val="22"/>
        </w:rPr>
        <w:t>7</w:t>
      </w:r>
      <w:r w:rsidRPr="00EF76A8">
        <w:rPr>
          <w:szCs w:val="22"/>
        </w:rPr>
        <w:t>% kienu Bojod. L-għadd medjan ta</w:t>
      </w:r>
      <w:r w:rsidR="00FE4579" w:rsidRPr="00EF76A8">
        <w:rPr>
          <w:szCs w:val="22"/>
        </w:rPr>
        <w:t>’</w:t>
      </w:r>
      <w:r w:rsidRPr="00EF76A8">
        <w:rPr>
          <w:szCs w:val="22"/>
        </w:rPr>
        <w:t xml:space="preserve"> terapiji li ngħataw qabel kien ta</w:t>
      </w:r>
      <w:r w:rsidR="00FE4579" w:rsidRPr="00EF76A8">
        <w:rPr>
          <w:szCs w:val="22"/>
        </w:rPr>
        <w:t>’</w:t>
      </w:r>
      <w:r w:rsidRPr="00EF76A8">
        <w:rPr>
          <w:szCs w:val="22"/>
        </w:rPr>
        <w:t xml:space="preserve"> 2 (firxa: 1 sa 7 terapiji). Fil-linja bażi, </w:t>
      </w:r>
      <w:r w:rsidR="003E351A" w:rsidRPr="00EF76A8">
        <w:rPr>
          <w:szCs w:val="22"/>
        </w:rPr>
        <w:t>29</w:t>
      </w:r>
      <w:r w:rsidRPr="00EF76A8">
        <w:rPr>
          <w:szCs w:val="22"/>
        </w:rPr>
        <w:t>% kellhom stat ta</w:t>
      </w:r>
      <w:r w:rsidR="00FE4579" w:rsidRPr="00EF76A8">
        <w:rPr>
          <w:szCs w:val="22"/>
        </w:rPr>
        <w:t>’</w:t>
      </w:r>
      <w:r w:rsidRPr="00EF76A8">
        <w:rPr>
          <w:szCs w:val="22"/>
        </w:rPr>
        <w:t xml:space="preserve"> prestazzjoni tal-Eastern Cooperative Oncology Group (ECOG) ta</w:t>
      </w:r>
      <w:r w:rsidR="00FE4579" w:rsidRPr="00EF76A8">
        <w:rPr>
          <w:szCs w:val="22"/>
        </w:rPr>
        <w:t>’</w:t>
      </w:r>
      <w:r w:rsidRPr="00EF76A8">
        <w:rPr>
          <w:szCs w:val="22"/>
        </w:rPr>
        <w:t xml:space="preserve"> 0 u 7</w:t>
      </w:r>
      <w:r w:rsidR="003E351A" w:rsidRPr="00EF76A8">
        <w:rPr>
          <w:szCs w:val="22"/>
        </w:rPr>
        <w:t>0</w:t>
      </w:r>
      <w:r w:rsidRPr="00EF76A8">
        <w:rPr>
          <w:szCs w:val="22"/>
        </w:rPr>
        <w:t>% kellhom stat ta</w:t>
      </w:r>
      <w:r w:rsidR="00FE4579" w:rsidRPr="00EF76A8">
        <w:rPr>
          <w:szCs w:val="22"/>
        </w:rPr>
        <w:t>’</w:t>
      </w:r>
      <w:r w:rsidRPr="00EF76A8">
        <w:rPr>
          <w:szCs w:val="22"/>
        </w:rPr>
        <w:t xml:space="preserve"> prestazzjoni ta</w:t>
      </w:r>
      <w:r w:rsidR="00FE4579" w:rsidRPr="00EF76A8">
        <w:rPr>
          <w:szCs w:val="22"/>
        </w:rPr>
        <w:t>’</w:t>
      </w:r>
      <w:r w:rsidRPr="00EF76A8">
        <w:rPr>
          <w:szCs w:val="22"/>
        </w:rPr>
        <w:t xml:space="preserve"> ECOG ta</w:t>
      </w:r>
      <w:r w:rsidR="00FE4579" w:rsidRPr="00EF76A8">
        <w:rPr>
          <w:szCs w:val="22"/>
        </w:rPr>
        <w:t>’</w:t>
      </w:r>
      <w:r w:rsidRPr="00EF76A8">
        <w:rPr>
          <w:szCs w:val="22"/>
        </w:rPr>
        <w:t xml:space="preserve"> 1; </w:t>
      </w:r>
      <w:r w:rsidR="003E351A" w:rsidRPr="00EF76A8">
        <w:rPr>
          <w:szCs w:val="22"/>
        </w:rPr>
        <w:t>57</w:t>
      </w:r>
      <w:r w:rsidRPr="00EF76A8">
        <w:rPr>
          <w:szCs w:val="22"/>
        </w:rPr>
        <w:t>% qatt ma p</w:t>
      </w:r>
      <w:r w:rsidR="00BC2B62" w:rsidRPr="00EF76A8">
        <w:rPr>
          <w:szCs w:val="22"/>
        </w:rPr>
        <w:t>e</w:t>
      </w:r>
      <w:r w:rsidRPr="00EF76A8">
        <w:rPr>
          <w:szCs w:val="22"/>
        </w:rPr>
        <w:t xml:space="preserve">jpu, </w:t>
      </w:r>
      <w:r w:rsidR="00BA523B" w:rsidRPr="00EF76A8">
        <w:rPr>
          <w:szCs w:val="22"/>
        </w:rPr>
        <w:t>100</w:t>
      </w:r>
      <w:r w:rsidRPr="00EF76A8">
        <w:rPr>
          <w:szCs w:val="22"/>
        </w:rPr>
        <w:t>% kellhom kanċer ta</w:t>
      </w:r>
      <w:r w:rsidR="00FE4579" w:rsidRPr="00EF76A8">
        <w:rPr>
          <w:szCs w:val="22"/>
        </w:rPr>
        <w:t>’</w:t>
      </w:r>
      <w:r w:rsidRPr="00EF76A8">
        <w:rPr>
          <w:szCs w:val="22"/>
        </w:rPr>
        <w:t xml:space="preserve"> Stadju IV; u </w:t>
      </w:r>
      <w:r w:rsidR="003E351A" w:rsidRPr="00EF76A8">
        <w:rPr>
          <w:szCs w:val="22"/>
        </w:rPr>
        <w:t>25</w:t>
      </w:r>
      <w:r w:rsidRPr="00EF76A8">
        <w:rPr>
          <w:szCs w:val="22"/>
        </w:rPr>
        <w:t>% kellhom trattament minn qabel għal metastażi tal-moħħ. Inserimenti f</w:t>
      </w:r>
      <w:r w:rsidR="00FE4579" w:rsidRPr="00EF76A8">
        <w:rPr>
          <w:szCs w:val="22"/>
        </w:rPr>
        <w:t>’</w:t>
      </w:r>
      <w:r w:rsidRPr="00EF76A8">
        <w:rPr>
          <w:szCs w:val="22"/>
        </w:rPr>
        <w:t>Exon 20 kienu osservati fi 8 residwi differenti; l-aktar residwi komuni kienu A767 (</w:t>
      </w:r>
      <w:r w:rsidR="003E351A" w:rsidRPr="00EF76A8">
        <w:rPr>
          <w:szCs w:val="22"/>
        </w:rPr>
        <w:t>22</w:t>
      </w:r>
      <w:r w:rsidRPr="00EF76A8">
        <w:rPr>
          <w:szCs w:val="22"/>
        </w:rPr>
        <w:t>%), S758 (16%), D770 (</w:t>
      </w:r>
      <w:r w:rsidR="003E351A" w:rsidRPr="00EF76A8">
        <w:rPr>
          <w:szCs w:val="22"/>
        </w:rPr>
        <w:t>12</w:t>
      </w:r>
      <w:r w:rsidRPr="00EF76A8">
        <w:rPr>
          <w:szCs w:val="22"/>
        </w:rPr>
        <w:t>%), u N771 (11%).</w:t>
      </w:r>
    </w:p>
    <w:bookmarkEnd w:id="16"/>
    <w:p w14:paraId="71432ADD" w14:textId="77777777" w:rsidR="00110DB1" w:rsidRPr="00EF76A8" w:rsidRDefault="00110DB1" w:rsidP="00E1616F">
      <w:pPr>
        <w:rPr>
          <w:iCs/>
          <w:szCs w:val="22"/>
        </w:rPr>
      </w:pPr>
    </w:p>
    <w:p w14:paraId="38D04451" w14:textId="7099BCBE" w:rsidR="009B4DC3" w:rsidRPr="00EF76A8" w:rsidRDefault="00E44C00" w:rsidP="001A1F22">
      <w:pPr>
        <w:keepNext/>
        <w:rPr>
          <w:szCs w:val="22"/>
        </w:rPr>
      </w:pPr>
      <w:r w:rsidRPr="00EF76A8">
        <w:rPr>
          <w:szCs w:val="22"/>
        </w:rPr>
        <w:lastRenderedPageBreak/>
        <w:t>Ir-riżultati t</w:t>
      </w:r>
      <w:r w:rsidR="00FE4579" w:rsidRPr="00EF76A8">
        <w:rPr>
          <w:szCs w:val="22"/>
        </w:rPr>
        <w:t>’</w:t>
      </w:r>
      <w:r w:rsidRPr="00EF76A8">
        <w:rPr>
          <w:szCs w:val="22"/>
        </w:rPr>
        <w:t>effikaċja huma miġbura fil-qosor f</w:t>
      </w:r>
      <w:r w:rsidR="00FE4579" w:rsidRPr="00EF76A8">
        <w:rPr>
          <w:szCs w:val="22"/>
        </w:rPr>
        <w:t>’</w:t>
      </w:r>
      <w:r w:rsidRPr="00EF76A8">
        <w:rPr>
          <w:szCs w:val="22"/>
        </w:rPr>
        <w:t>Tabella </w:t>
      </w:r>
      <w:r w:rsidR="00C363E0">
        <w:rPr>
          <w:szCs w:val="22"/>
        </w:rPr>
        <w:t>14</w:t>
      </w:r>
      <w:r w:rsidRPr="00EF76A8">
        <w:rPr>
          <w:szCs w:val="22"/>
        </w:rPr>
        <w:t>.</w:t>
      </w:r>
    </w:p>
    <w:p w14:paraId="225D1EA4" w14:textId="77777777" w:rsidR="003E351A" w:rsidRPr="00EF76A8" w:rsidRDefault="003E351A" w:rsidP="001A1F22">
      <w:pPr>
        <w:keepNext/>
        <w:rPr>
          <w:szCs w:val="22"/>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4"/>
        <w:gridCol w:w="3691"/>
      </w:tblGrid>
      <w:tr w:rsidR="00BA2961" w14:paraId="57CD1A1A" w14:textId="77777777" w:rsidTr="00041429">
        <w:trPr>
          <w:cantSplit/>
        </w:trPr>
        <w:tc>
          <w:tcPr>
            <w:tcW w:w="5000" w:type="pct"/>
            <w:gridSpan w:val="2"/>
            <w:tcBorders>
              <w:top w:val="nil"/>
              <w:left w:val="nil"/>
              <w:right w:val="nil"/>
            </w:tcBorders>
            <w:vAlign w:val="bottom"/>
          </w:tcPr>
          <w:p w14:paraId="54DDB09B" w14:textId="4BB469CD" w:rsidR="003E351A" w:rsidRPr="00B613CA" w:rsidRDefault="00E44C00" w:rsidP="00632F71">
            <w:pPr>
              <w:keepNext/>
              <w:ind w:left="1134" w:hanging="1134"/>
              <w:rPr>
                <w:b/>
                <w:bCs/>
                <w:szCs w:val="22"/>
              </w:rPr>
            </w:pPr>
            <w:r w:rsidRPr="00B613CA">
              <w:rPr>
                <w:b/>
                <w:bCs/>
              </w:rPr>
              <w:t>Tab</w:t>
            </w:r>
            <w:r w:rsidR="004F4786" w:rsidRPr="00B613CA">
              <w:rPr>
                <w:b/>
                <w:bCs/>
              </w:rPr>
              <w:t>ella</w:t>
            </w:r>
            <w:r w:rsidRPr="00B613CA">
              <w:rPr>
                <w:b/>
                <w:bCs/>
              </w:rPr>
              <w:t> </w:t>
            </w:r>
            <w:r w:rsidR="00C363E0" w:rsidRPr="00B613CA">
              <w:rPr>
                <w:b/>
                <w:bCs/>
              </w:rPr>
              <w:t>14</w:t>
            </w:r>
            <w:r w:rsidRPr="00B613CA">
              <w:rPr>
                <w:b/>
                <w:bCs/>
              </w:rPr>
              <w:t>:</w:t>
            </w:r>
            <w:r w:rsidRPr="00B613CA">
              <w:rPr>
                <w:b/>
                <w:bCs/>
              </w:rPr>
              <w:tab/>
            </w:r>
            <w:r w:rsidR="004F4786" w:rsidRPr="00B613CA">
              <w:rPr>
                <w:b/>
                <w:bCs/>
              </w:rPr>
              <w:t>Riżultati t’</w:t>
            </w:r>
            <w:r w:rsidRPr="00B613CA">
              <w:rPr>
                <w:b/>
                <w:bCs/>
              </w:rPr>
              <w:t>Effi</w:t>
            </w:r>
            <w:r w:rsidR="004F4786" w:rsidRPr="00B613CA">
              <w:rPr>
                <w:b/>
                <w:bCs/>
              </w:rPr>
              <w:t>kaċja fi</w:t>
            </w:r>
            <w:r w:rsidRPr="00B613CA">
              <w:rPr>
                <w:b/>
                <w:bCs/>
              </w:rPr>
              <w:t xml:space="preserve"> CHRYSALIS</w:t>
            </w:r>
          </w:p>
        </w:tc>
      </w:tr>
      <w:tr w:rsidR="00BA2961" w14:paraId="66A01B8D" w14:textId="77777777" w:rsidTr="00041429">
        <w:trPr>
          <w:cantSplit/>
        </w:trPr>
        <w:tc>
          <w:tcPr>
            <w:tcW w:w="2971" w:type="pct"/>
            <w:tcBorders>
              <w:top w:val="single" w:sz="4" w:space="0" w:color="auto"/>
            </w:tcBorders>
            <w:shd w:val="clear" w:color="auto" w:fill="auto"/>
            <w:vAlign w:val="bottom"/>
          </w:tcPr>
          <w:p w14:paraId="726F3195" w14:textId="77777777" w:rsidR="003E351A" w:rsidRPr="00B613CA" w:rsidRDefault="003E351A" w:rsidP="003E351A">
            <w:pPr>
              <w:keepNext/>
              <w:rPr>
                <w:b/>
                <w:bCs/>
                <w:szCs w:val="22"/>
              </w:rPr>
            </w:pPr>
          </w:p>
        </w:tc>
        <w:tc>
          <w:tcPr>
            <w:tcW w:w="2029" w:type="pct"/>
            <w:tcBorders>
              <w:top w:val="single" w:sz="4" w:space="0" w:color="auto"/>
            </w:tcBorders>
            <w:vAlign w:val="bottom"/>
          </w:tcPr>
          <w:p w14:paraId="3215CBE7" w14:textId="160931A7" w:rsidR="003E351A" w:rsidRPr="00B613CA" w:rsidRDefault="00E44C00" w:rsidP="000B5733">
            <w:pPr>
              <w:keepNext/>
              <w:jc w:val="center"/>
              <w:rPr>
                <w:b/>
                <w:bCs/>
                <w:szCs w:val="22"/>
              </w:rPr>
            </w:pPr>
            <w:r w:rsidRPr="00B613CA">
              <w:rPr>
                <w:b/>
                <w:bCs/>
                <w:szCs w:val="22"/>
              </w:rPr>
              <w:t>Stima tal-Investigatur</w:t>
            </w:r>
          </w:p>
          <w:p w14:paraId="093C3A95" w14:textId="77777777" w:rsidR="003E351A" w:rsidRPr="00B613CA" w:rsidRDefault="00E44C00" w:rsidP="000B5733">
            <w:pPr>
              <w:keepNext/>
              <w:jc w:val="center"/>
              <w:rPr>
                <w:b/>
                <w:bCs/>
                <w:szCs w:val="22"/>
              </w:rPr>
            </w:pPr>
            <w:r w:rsidRPr="00B613CA">
              <w:rPr>
                <w:b/>
                <w:bCs/>
                <w:szCs w:val="22"/>
              </w:rPr>
              <w:t>(N=114)</w:t>
            </w:r>
          </w:p>
        </w:tc>
      </w:tr>
      <w:tr w:rsidR="00BA2961" w14:paraId="1FCFF8E7" w14:textId="77777777" w:rsidTr="00041429">
        <w:trPr>
          <w:cantSplit/>
        </w:trPr>
        <w:tc>
          <w:tcPr>
            <w:tcW w:w="2971" w:type="pct"/>
            <w:shd w:val="clear" w:color="auto" w:fill="auto"/>
            <w:vAlign w:val="bottom"/>
          </w:tcPr>
          <w:p w14:paraId="274DDD9F" w14:textId="715BE330" w:rsidR="003E351A" w:rsidRPr="00B613CA" w:rsidRDefault="00E44C00" w:rsidP="003E351A">
            <w:pPr>
              <w:keepNext/>
              <w:rPr>
                <w:szCs w:val="22"/>
              </w:rPr>
            </w:pPr>
            <w:r w:rsidRPr="00B613CA">
              <w:rPr>
                <w:b/>
                <w:bCs/>
                <w:szCs w:val="22"/>
              </w:rPr>
              <w:t>Rata ta’ rispons globali</w:t>
            </w:r>
            <w:r w:rsidRPr="00B613CA">
              <w:rPr>
                <w:b/>
                <w:bCs/>
                <w:szCs w:val="22"/>
                <w:vertAlign w:val="superscript"/>
              </w:rPr>
              <w:t>a</w:t>
            </w:r>
            <w:r w:rsidR="007834C0" w:rsidRPr="00B613CA">
              <w:rPr>
                <w:b/>
                <w:bCs/>
                <w:szCs w:val="22"/>
                <w:vertAlign w:val="superscript"/>
              </w:rPr>
              <w:t>,b</w:t>
            </w:r>
            <w:r w:rsidRPr="00B613CA">
              <w:rPr>
                <w:b/>
                <w:bCs/>
                <w:szCs w:val="22"/>
              </w:rPr>
              <w:t xml:space="preserve"> </w:t>
            </w:r>
            <w:r w:rsidRPr="00B613CA">
              <w:rPr>
                <w:szCs w:val="22"/>
              </w:rPr>
              <w:t>(95% CI)</w:t>
            </w:r>
          </w:p>
        </w:tc>
        <w:tc>
          <w:tcPr>
            <w:tcW w:w="2029" w:type="pct"/>
            <w:vAlign w:val="bottom"/>
          </w:tcPr>
          <w:p w14:paraId="713BD7BA" w14:textId="77777777" w:rsidR="003E351A" w:rsidRPr="00B613CA" w:rsidRDefault="00E44C00" w:rsidP="000B5733">
            <w:pPr>
              <w:keepNext/>
              <w:jc w:val="center"/>
              <w:rPr>
                <w:szCs w:val="22"/>
              </w:rPr>
            </w:pPr>
            <w:r w:rsidRPr="00B613CA">
              <w:rPr>
                <w:szCs w:val="22"/>
              </w:rPr>
              <w:t>37% (28%, 46%)</w:t>
            </w:r>
          </w:p>
        </w:tc>
      </w:tr>
      <w:tr w:rsidR="00BA2961" w14:paraId="7472D02D" w14:textId="77777777" w:rsidTr="00041429">
        <w:trPr>
          <w:cantSplit/>
        </w:trPr>
        <w:tc>
          <w:tcPr>
            <w:tcW w:w="2971" w:type="pct"/>
            <w:shd w:val="clear" w:color="auto" w:fill="auto"/>
            <w:vAlign w:val="bottom"/>
          </w:tcPr>
          <w:p w14:paraId="088C72FD" w14:textId="6FA2D6FB" w:rsidR="003E351A" w:rsidRPr="00B613CA" w:rsidRDefault="00E44C00" w:rsidP="000B5733">
            <w:pPr>
              <w:ind w:left="284"/>
              <w:rPr>
                <w:szCs w:val="24"/>
              </w:rPr>
            </w:pPr>
            <w:r w:rsidRPr="00B613CA">
              <w:rPr>
                <w:szCs w:val="24"/>
              </w:rPr>
              <w:t>Rispons komplut</w:t>
            </w:r>
          </w:p>
        </w:tc>
        <w:tc>
          <w:tcPr>
            <w:tcW w:w="2029" w:type="pct"/>
            <w:vAlign w:val="bottom"/>
          </w:tcPr>
          <w:p w14:paraId="0F2408D0" w14:textId="77777777" w:rsidR="003E351A" w:rsidRPr="00B613CA" w:rsidRDefault="00E44C00" w:rsidP="00C43645">
            <w:pPr>
              <w:jc w:val="center"/>
              <w:rPr>
                <w:szCs w:val="24"/>
              </w:rPr>
            </w:pPr>
            <w:r w:rsidRPr="00B613CA">
              <w:rPr>
                <w:szCs w:val="24"/>
              </w:rPr>
              <w:t>0%</w:t>
            </w:r>
          </w:p>
        </w:tc>
      </w:tr>
      <w:tr w:rsidR="00BA2961" w14:paraId="5F87279B" w14:textId="77777777" w:rsidTr="00041429">
        <w:trPr>
          <w:cantSplit/>
        </w:trPr>
        <w:tc>
          <w:tcPr>
            <w:tcW w:w="2971" w:type="pct"/>
            <w:shd w:val="clear" w:color="auto" w:fill="auto"/>
            <w:vAlign w:val="bottom"/>
          </w:tcPr>
          <w:p w14:paraId="73A94C86" w14:textId="64AEDDA8" w:rsidR="003E351A" w:rsidRPr="00B613CA" w:rsidRDefault="00E44C00" w:rsidP="000B5733">
            <w:pPr>
              <w:ind w:left="284"/>
              <w:rPr>
                <w:szCs w:val="24"/>
              </w:rPr>
            </w:pPr>
            <w:r w:rsidRPr="00B613CA">
              <w:rPr>
                <w:szCs w:val="24"/>
              </w:rPr>
              <w:t>Rispons parzjali</w:t>
            </w:r>
          </w:p>
        </w:tc>
        <w:tc>
          <w:tcPr>
            <w:tcW w:w="2029" w:type="pct"/>
            <w:vAlign w:val="bottom"/>
          </w:tcPr>
          <w:p w14:paraId="40E9AC63" w14:textId="77777777" w:rsidR="003E351A" w:rsidRPr="00B613CA" w:rsidRDefault="00E44C00" w:rsidP="00C43645">
            <w:pPr>
              <w:jc w:val="center"/>
              <w:rPr>
                <w:szCs w:val="24"/>
              </w:rPr>
            </w:pPr>
            <w:r w:rsidRPr="00B613CA">
              <w:rPr>
                <w:szCs w:val="24"/>
              </w:rPr>
              <w:t>37%</w:t>
            </w:r>
          </w:p>
        </w:tc>
      </w:tr>
      <w:tr w:rsidR="00BA2961" w14:paraId="3797DDBD" w14:textId="77777777" w:rsidTr="00041429">
        <w:trPr>
          <w:cantSplit/>
        </w:trPr>
        <w:tc>
          <w:tcPr>
            <w:tcW w:w="5000" w:type="pct"/>
            <w:gridSpan w:val="2"/>
            <w:shd w:val="clear" w:color="auto" w:fill="auto"/>
            <w:vAlign w:val="bottom"/>
          </w:tcPr>
          <w:p w14:paraId="5F0756C0" w14:textId="540A57A2" w:rsidR="003E351A" w:rsidRPr="00B613CA" w:rsidRDefault="00E44C00" w:rsidP="003E351A">
            <w:pPr>
              <w:keepNext/>
              <w:rPr>
                <w:b/>
                <w:bCs/>
                <w:szCs w:val="22"/>
              </w:rPr>
            </w:pPr>
            <w:r w:rsidRPr="00B613CA">
              <w:rPr>
                <w:b/>
                <w:bCs/>
                <w:szCs w:val="22"/>
              </w:rPr>
              <w:t>Tul tar-rispons</w:t>
            </w:r>
          </w:p>
        </w:tc>
      </w:tr>
      <w:tr w:rsidR="00BA2961" w14:paraId="4F5027F4" w14:textId="77777777" w:rsidTr="00041429">
        <w:trPr>
          <w:cantSplit/>
        </w:trPr>
        <w:tc>
          <w:tcPr>
            <w:tcW w:w="2971" w:type="pct"/>
            <w:shd w:val="clear" w:color="auto" w:fill="auto"/>
            <w:vAlign w:val="bottom"/>
          </w:tcPr>
          <w:p w14:paraId="58227B44" w14:textId="45DAF454" w:rsidR="003E351A" w:rsidRPr="00B613CA" w:rsidRDefault="00E44C00" w:rsidP="000B5733">
            <w:pPr>
              <w:ind w:left="284"/>
              <w:rPr>
                <w:szCs w:val="24"/>
              </w:rPr>
            </w:pPr>
            <w:r w:rsidRPr="00B613CA">
              <w:rPr>
                <w:szCs w:val="24"/>
              </w:rPr>
              <w:t>Med</w:t>
            </w:r>
            <w:r w:rsidR="000B67BE" w:rsidRPr="00B613CA">
              <w:rPr>
                <w:szCs w:val="24"/>
              </w:rPr>
              <w:t>j</w:t>
            </w:r>
            <w:r w:rsidRPr="00B613CA">
              <w:rPr>
                <w:szCs w:val="24"/>
              </w:rPr>
              <w:t>an</w:t>
            </w:r>
            <w:r w:rsidR="007834C0" w:rsidRPr="00B613CA">
              <w:rPr>
                <w:szCs w:val="24"/>
                <w:vertAlign w:val="superscript"/>
              </w:rPr>
              <w:t>c</w:t>
            </w:r>
            <w:r w:rsidRPr="00B613CA">
              <w:rPr>
                <w:szCs w:val="24"/>
              </w:rPr>
              <w:t xml:space="preserve"> (95% CI), </w:t>
            </w:r>
            <w:r w:rsidR="000B67BE" w:rsidRPr="00B613CA">
              <w:rPr>
                <w:szCs w:val="24"/>
              </w:rPr>
              <w:t>xhur</w:t>
            </w:r>
          </w:p>
        </w:tc>
        <w:tc>
          <w:tcPr>
            <w:tcW w:w="2029" w:type="pct"/>
            <w:vAlign w:val="bottom"/>
          </w:tcPr>
          <w:p w14:paraId="3DDFD737" w14:textId="77777777" w:rsidR="003E351A" w:rsidRPr="00B613CA" w:rsidRDefault="00E44C00" w:rsidP="000B5733">
            <w:pPr>
              <w:keepNext/>
              <w:jc w:val="center"/>
              <w:rPr>
                <w:szCs w:val="22"/>
              </w:rPr>
            </w:pPr>
            <w:r w:rsidRPr="00B613CA">
              <w:rPr>
                <w:szCs w:val="22"/>
              </w:rPr>
              <w:t>12.5 (6.5, 16.1)</w:t>
            </w:r>
          </w:p>
        </w:tc>
      </w:tr>
      <w:tr w:rsidR="00BA2961" w14:paraId="674EDC4C" w14:textId="77777777" w:rsidTr="00C43645">
        <w:trPr>
          <w:cantSplit/>
        </w:trPr>
        <w:tc>
          <w:tcPr>
            <w:tcW w:w="2971" w:type="pct"/>
            <w:tcBorders>
              <w:bottom w:val="single" w:sz="4" w:space="0" w:color="auto"/>
            </w:tcBorders>
            <w:shd w:val="clear" w:color="auto" w:fill="auto"/>
            <w:vAlign w:val="bottom"/>
          </w:tcPr>
          <w:p w14:paraId="5119A6B6" w14:textId="39B6E9D3" w:rsidR="003E351A" w:rsidRPr="00B613CA" w:rsidRDefault="00E44C00" w:rsidP="000B5733">
            <w:pPr>
              <w:ind w:left="284"/>
              <w:rPr>
                <w:szCs w:val="24"/>
              </w:rPr>
            </w:pPr>
            <w:r w:rsidRPr="00B613CA">
              <w:rPr>
                <w:szCs w:val="24"/>
              </w:rPr>
              <w:t>Pa</w:t>
            </w:r>
            <w:r w:rsidR="000B67BE" w:rsidRPr="00B613CA">
              <w:rPr>
                <w:szCs w:val="24"/>
              </w:rPr>
              <w:t xml:space="preserve">zjenti b’tul ta’ rispons </w:t>
            </w:r>
            <w:r w:rsidRPr="00B613CA">
              <w:rPr>
                <w:szCs w:val="24"/>
              </w:rPr>
              <w:t>≥ 6 months</w:t>
            </w:r>
          </w:p>
        </w:tc>
        <w:tc>
          <w:tcPr>
            <w:tcW w:w="2029" w:type="pct"/>
            <w:tcBorders>
              <w:bottom w:val="single" w:sz="4" w:space="0" w:color="auto"/>
            </w:tcBorders>
            <w:vAlign w:val="bottom"/>
          </w:tcPr>
          <w:p w14:paraId="601D839C" w14:textId="77777777" w:rsidR="003E351A" w:rsidRPr="00B613CA" w:rsidRDefault="00E44C00" w:rsidP="000B5733">
            <w:pPr>
              <w:keepNext/>
              <w:jc w:val="center"/>
              <w:rPr>
                <w:szCs w:val="22"/>
              </w:rPr>
            </w:pPr>
            <w:r w:rsidRPr="00B613CA">
              <w:rPr>
                <w:szCs w:val="22"/>
              </w:rPr>
              <w:t>64%</w:t>
            </w:r>
          </w:p>
        </w:tc>
      </w:tr>
      <w:tr w:rsidR="00BA2961" w14:paraId="225234C9" w14:textId="77777777" w:rsidTr="00C43645">
        <w:trPr>
          <w:cantSplit/>
        </w:trPr>
        <w:tc>
          <w:tcPr>
            <w:tcW w:w="5000" w:type="pct"/>
            <w:gridSpan w:val="2"/>
            <w:tcBorders>
              <w:left w:val="nil"/>
              <w:bottom w:val="nil"/>
              <w:right w:val="nil"/>
            </w:tcBorders>
            <w:shd w:val="clear" w:color="auto" w:fill="auto"/>
            <w:vAlign w:val="bottom"/>
          </w:tcPr>
          <w:p w14:paraId="57664DA3" w14:textId="50CEB25F" w:rsidR="003E351A" w:rsidRPr="00B613CA" w:rsidRDefault="00E44C00" w:rsidP="00C43645">
            <w:pPr>
              <w:rPr>
                <w:sz w:val="18"/>
                <w:szCs w:val="18"/>
              </w:rPr>
            </w:pPr>
            <w:r w:rsidRPr="00B613CA">
              <w:rPr>
                <w:sz w:val="18"/>
                <w:szCs w:val="18"/>
              </w:rPr>
              <w:t>CI, Confidence Interval = Intervall ta' Kunfidenza</w:t>
            </w:r>
          </w:p>
          <w:p w14:paraId="0ABD53FD" w14:textId="1B2124B5" w:rsidR="003E351A" w:rsidRPr="00B613CA" w:rsidRDefault="00E44C00" w:rsidP="00C43645">
            <w:pPr>
              <w:keepNext/>
              <w:ind w:left="284" w:hanging="284"/>
              <w:rPr>
                <w:sz w:val="18"/>
                <w:szCs w:val="18"/>
              </w:rPr>
            </w:pPr>
            <w:r w:rsidRPr="00B613CA">
              <w:rPr>
                <w:szCs w:val="22"/>
                <w:vertAlign w:val="superscript"/>
              </w:rPr>
              <w:t>a</w:t>
            </w:r>
            <w:r w:rsidRPr="00B613CA">
              <w:rPr>
                <w:sz w:val="18"/>
                <w:szCs w:val="18"/>
              </w:rPr>
              <w:tab/>
            </w:r>
            <w:r w:rsidR="000B67BE" w:rsidRPr="00B613CA">
              <w:rPr>
                <w:sz w:val="18"/>
                <w:szCs w:val="18"/>
              </w:rPr>
              <w:t>Rispons konfermat</w:t>
            </w:r>
          </w:p>
          <w:p w14:paraId="767BE496" w14:textId="2DD2B1DE" w:rsidR="0087033A" w:rsidRPr="00B613CA" w:rsidRDefault="00E44C00" w:rsidP="00C43645">
            <w:pPr>
              <w:keepNext/>
              <w:tabs>
                <w:tab w:val="clear" w:pos="567"/>
              </w:tabs>
              <w:ind w:left="284" w:hanging="284"/>
              <w:rPr>
                <w:sz w:val="18"/>
                <w:szCs w:val="18"/>
              </w:rPr>
            </w:pPr>
            <w:r w:rsidRPr="00B613CA">
              <w:rPr>
                <w:szCs w:val="22"/>
                <w:vertAlign w:val="superscript"/>
              </w:rPr>
              <w:t>b</w:t>
            </w:r>
            <w:r w:rsidR="00C43645" w:rsidRPr="00B613CA">
              <w:rPr>
                <w:sz w:val="18"/>
                <w:szCs w:val="18"/>
              </w:rPr>
              <w:tab/>
            </w:r>
            <w:r w:rsidRPr="00B613CA">
              <w:rPr>
                <w:sz w:val="18"/>
                <w:szCs w:val="18"/>
              </w:rPr>
              <w:t xml:space="preserve">Ir-riżultati tar-rata ta’ rispons globali u t-tul tar-rispons bi stima tal-investigatur kienu konsistenti ma’ dawk rapportati fl-istima ta’ BICR:Ir-rata ta’ rispons globali bi stima ta’ BICR </w:t>
            </w:r>
            <w:r w:rsidR="007120C6" w:rsidRPr="00B613CA">
              <w:rPr>
                <w:sz w:val="18"/>
                <w:szCs w:val="18"/>
              </w:rPr>
              <w:t>kienet 43% (34%, 53%), b’rata ta’ 3% ta’ CR u rata ta’ PR ta’ 40%, DOR medjan bi stima ta’ BICR kienet ta’ 10.8 xhur (95% CI: 6.9, 15.0), u pazjenti b’tul ta’ rispons ta’ ≥ 6 months by BICR assessment was 55%.</w:t>
            </w:r>
          </w:p>
          <w:p w14:paraId="1C4BC85C" w14:textId="249DCF7D" w:rsidR="003E351A" w:rsidRPr="00B613CA" w:rsidRDefault="00E44C00" w:rsidP="00C43645">
            <w:pPr>
              <w:keepNext/>
              <w:ind w:left="284" w:hanging="284"/>
              <w:rPr>
                <w:szCs w:val="22"/>
              </w:rPr>
            </w:pPr>
            <w:r w:rsidRPr="00B613CA">
              <w:rPr>
                <w:szCs w:val="22"/>
                <w:vertAlign w:val="superscript"/>
              </w:rPr>
              <w:t>c</w:t>
            </w:r>
            <w:r w:rsidRPr="00B613CA">
              <w:rPr>
                <w:sz w:val="18"/>
                <w:szCs w:val="18"/>
              </w:rPr>
              <w:tab/>
            </w:r>
            <w:r w:rsidR="000B67BE" w:rsidRPr="00B613CA">
              <w:rPr>
                <w:sz w:val="18"/>
                <w:szCs w:val="18"/>
              </w:rPr>
              <w:t xml:space="preserve">Abbażi ta’ stima ta’ </w:t>
            </w:r>
            <w:r w:rsidRPr="00B613CA">
              <w:rPr>
                <w:sz w:val="18"/>
                <w:szCs w:val="18"/>
              </w:rPr>
              <w:t>Kaplan</w:t>
            </w:r>
            <w:r w:rsidRPr="00B613CA">
              <w:rPr>
                <w:sz w:val="18"/>
                <w:szCs w:val="18"/>
              </w:rPr>
              <w:noBreakHyphen/>
              <w:t>Meier.</w:t>
            </w:r>
          </w:p>
        </w:tc>
      </w:tr>
    </w:tbl>
    <w:p w14:paraId="5D3F4089" w14:textId="77777777" w:rsidR="004518B6" w:rsidRPr="00EF76A8" w:rsidRDefault="004518B6" w:rsidP="00E1616F"/>
    <w:p w14:paraId="5E9BA6C7" w14:textId="7B2D8EA1" w:rsidR="00242A70" w:rsidRPr="00EF76A8" w:rsidRDefault="00E44C00">
      <w:r w:rsidRPr="00EF76A8">
        <w:rPr>
          <w:szCs w:val="22"/>
        </w:rPr>
        <w:t>Attivit</w:t>
      </w:r>
      <w:r w:rsidR="00BC2B62" w:rsidRPr="00EF76A8">
        <w:rPr>
          <w:szCs w:val="22"/>
        </w:rPr>
        <w:t>à</w:t>
      </w:r>
      <w:r w:rsidRPr="00EF76A8">
        <w:rPr>
          <w:szCs w:val="22"/>
        </w:rPr>
        <w:t xml:space="preserve"> antitumorili ġiet osservata fi</w:t>
      </w:r>
      <w:r w:rsidR="007120C6" w:rsidRPr="00EF76A8">
        <w:rPr>
          <w:szCs w:val="22"/>
        </w:rPr>
        <w:t xml:space="preserve">s-sottotipi </w:t>
      </w:r>
      <w:r w:rsidRPr="00EF76A8">
        <w:rPr>
          <w:szCs w:val="22"/>
        </w:rPr>
        <w:t>tal-mutazzjoni</w:t>
      </w:r>
      <w:r w:rsidR="00E21E19" w:rsidRPr="00EF76A8">
        <w:rPr>
          <w:szCs w:val="22"/>
        </w:rPr>
        <w:t>jiet studjati</w:t>
      </w:r>
      <w:r w:rsidRPr="00EF76A8">
        <w:rPr>
          <w:szCs w:val="22"/>
        </w:rPr>
        <w:t>.</w:t>
      </w:r>
    </w:p>
    <w:p w14:paraId="145A066C" w14:textId="77777777" w:rsidR="00183716" w:rsidRPr="00EF76A8" w:rsidRDefault="00183716" w:rsidP="00E1616F"/>
    <w:p w14:paraId="49B142B3" w14:textId="240A8961" w:rsidR="00E21E19" w:rsidRPr="00EF76A8" w:rsidRDefault="00E44C00" w:rsidP="008C2CEB">
      <w:pPr>
        <w:keepNext/>
        <w:rPr>
          <w:bCs/>
          <w:iCs/>
          <w:szCs w:val="22"/>
          <w:u w:val="single"/>
        </w:rPr>
      </w:pPr>
      <w:r w:rsidRPr="00EF76A8">
        <w:rPr>
          <w:bCs/>
          <w:iCs/>
          <w:szCs w:val="22"/>
          <w:u w:val="single"/>
        </w:rPr>
        <w:t>Anzjani</w:t>
      </w:r>
    </w:p>
    <w:p w14:paraId="77BA1F53" w14:textId="77777777" w:rsidR="00A20306" w:rsidRPr="00EF76A8" w:rsidRDefault="00A20306" w:rsidP="007A6346">
      <w:pPr>
        <w:keepNext/>
        <w:rPr>
          <w:bCs/>
          <w:iCs/>
          <w:szCs w:val="22"/>
        </w:rPr>
      </w:pPr>
    </w:p>
    <w:p w14:paraId="181B8B52" w14:textId="217DF203" w:rsidR="0005702F" w:rsidRPr="00EF76A8" w:rsidRDefault="00E44C00" w:rsidP="00901901">
      <w:pPr>
        <w:rPr>
          <w:szCs w:val="22"/>
        </w:rPr>
      </w:pPr>
      <w:r w:rsidRPr="00EF76A8">
        <w:rPr>
          <w:bCs/>
          <w:iCs/>
          <w:szCs w:val="22"/>
        </w:rPr>
        <w:t xml:space="preserve">L-ebda differenza globali fl-effettività ma ġiet osservata bejn pazjenti </w:t>
      </w:r>
      <w:r w:rsidRPr="00EF76A8">
        <w:rPr>
          <w:szCs w:val="22"/>
        </w:rPr>
        <w:t xml:space="preserve">≥ 65 sena u pazjenti </w:t>
      </w:r>
      <w:r w:rsidR="00C02392" w:rsidRPr="00EF76A8">
        <w:rPr>
          <w:szCs w:val="22"/>
        </w:rPr>
        <w:t>&lt; 65 sena.</w:t>
      </w:r>
    </w:p>
    <w:p w14:paraId="5565148B" w14:textId="73BC8E65" w:rsidR="00E21E19" w:rsidRPr="00EF76A8" w:rsidRDefault="00E21E19" w:rsidP="008C2CEB"/>
    <w:p w14:paraId="5CB526D0" w14:textId="3058B002" w:rsidR="00812D16" w:rsidRPr="00EF76A8" w:rsidRDefault="00E44C00" w:rsidP="008C2CEB">
      <w:pPr>
        <w:keepNext/>
        <w:rPr>
          <w:bCs/>
          <w:iCs/>
          <w:szCs w:val="22"/>
        </w:rPr>
      </w:pPr>
      <w:r w:rsidRPr="00EF76A8">
        <w:rPr>
          <w:bCs/>
          <w:iCs/>
          <w:szCs w:val="22"/>
          <w:u w:val="single"/>
        </w:rPr>
        <w:t>Popolazzjoni pedjatrika</w:t>
      </w:r>
    </w:p>
    <w:p w14:paraId="76CDB9DA" w14:textId="77777777" w:rsidR="00A20306" w:rsidRPr="00EF76A8" w:rsidRDefault="00A20306" w:rsidP="007A6346">
      <w:pPr>
        <w:keepNext/>
        <w:rPr>
          <w:szCs w:val="22"/>
        </w:rPr>
      </w:pPr>
    </w:p>
    <w:p w14:paraId="2C9EE1A4" w14:textId="6B3F4F2F" w:rsidR="008D6BE8" w:rsidRPr="00EF76A8" w:rsidRDefault="00E44C00">
      <w:pPr>
        <w:rPr>
          <w:szCs w:val="22"/>
        </w:rPr>
      </w:pPr>
      <w:r w:rsidRPr="00EF76A8">
        <w:rPr>
          <w:szCs w:val="22"/>
        </w:rPr>
        <w:t xml:space="preserve">L-Aġenzija Ewropea għall-Mediċini rrinunzjat </w:t>
      </w:r>
      <w:r w:rsidR="00966EBB" w:rsidRPr="00EF76A8">
        <w:rPr>
          <w:szCs w:val="22"/>
        </w:rPr>
        <w:t>għal</w:t>
      </w:r>
      <w:r w:rsidRPr="00EF76A8">
        <w:rPr>
          <w:szCs w:val="22"/>
        </w:rPr>
        <w:t>l-obbligu li jiġu ppreżentati riżultati tal-istudji b</w:t>
      </w:r>
      <w:r w:rsidR="00FE4579" w:rsidRPr="00EF76A8">
        <w:rPr>
          <w:szCs w:val="22"/>
        </w:rPr>
        <w:t>’</w:t>
      </w:r>
      <w:r w:rsidRPr="00EF76A8">
        <w:rPr>
          <w:szCs w:val="22"/>
        </w:rPr>
        <w:t>Rybrevant f</w:t>
      </w:r>
      <w:r w:rsidR="00FE4579" w:rsidRPr="00EF76A8">
        <w:rPr>
          <w:szCs w:val="22"/>
        </w:rPr>
        <w:t>’</w:t>
      </w:r>
      <w:r w:rsidRPr="00EF76A8">
        <w:rPr>
          <w:szCs w:val="22"/>
        </w:rPr>
        <w:t>kull sett tal-popolazzjoni pedjatrika fit-trattament ta</w:t>
      </w:r>
      <w:r w:rsidR="00FE4579" w:rsidRPr="00EF76A8">
        <w:rPr>
          <w:szCs w:val="22"/>
        </w:rPr>
        <w:t>’</w:t>
      </w:r>
      <w:r w:rsidRPr="00EF76A8">
        <w:rPr>
          <w:szCs w:val="22"/>
        </w:rPr>
        <w:t xml:space="preserve"> kanċer tal-pulmun mhux mikroċitoma (ara sezzjoni 4.2 għal informazzjoni dwar l-użu pedjatriku).</w:t>
      </w:r>
    </w:p>
    <w:p w14:paraId="28CD2EE6" w14:textId="77777777" w:rsidR="0020272E" w:rsidRPr="00EF76A8" w:rsidRDefault="0020272E">
      <w:pPr>
        <w:rPr>
          <w:szCs w:val="22"/>
        </w:rPr>
      </w:pPr>
    </w:p>
    <w:p w14:paraId="628CF795" w14:textId="77777777" w:rsidR="00812D16" w:rsidRPr="00EF76A8" w:rsidRDefault="00E44C00" w:rsidP="008C2CEB">
      <w:pPr>
        <w:keepNext/>
        <w:ind w:left="567" w:hanging="567"/>
        <w:outlineLvl w:val="2"/>
        <w:rPr>
          <w:b/>
          <w:bCs/>
          <w:szCs w:val="22"/>
        </w:rPr>
      </w:pPr>
      <w:r w:rsidRPr="00EF76A8">
        <w:rPr>
          <w:b/>
          <w:bCs/>
          <w:szCs w:val="22"/>
        </w:rPr>
        <w:t>5.2</w:t>
      </w:r>
      <w:r w:rsidRPr="00EF76A8">
        <w:rPr>
          <w:b/>
          <w:bCs/>
          <w:szCs w:val="22"/>
        </w:rPr>
        <w:tab/>
        <w:t>Tagħrif farmakokinetiku</w:t>
      </w:r>
    </w:p>
    <w:p w14:paraId="5502FAA6" w14:textId="77777777" w:rsidR="004554F2" w:rsidRPr="00EF76A8" w:rsidRDefault="004554F2">
      <w:pPr>
        <w:keepNext/>
      </w:pPr>
    </w:p>
    <w:p w14:paraId="6E56A53E" w14:textId="2EE58FC5" w:rsidR="00EF2913" w:rsidRPr="00EF76A8" w:rsidRDefault="00E44C00" w:rsidP="00E1616F">
      <w:pPr>
        <w:numPr>
          <w:ilvl w:val="12"/>
          <w:numId w:val="0"/>
        </w:numPr>
        <w:rPr>
          <w:szCs w:val="22"/>
        </w:rPr>
      </w:pPr>
      <w:r w:rsidRPr="00EF76A8">
        <w:rPr>
          <w:szCs w:val="22"/>
        </w:rPr>
        <w:t xml:space="preserve">Fuq bażi ta’ </w:t>
      </w:r>
      <w:r w:rsidRPr="005424F4">
        <w:rPr>
          <w:i/>
          <w:iCs/>
          <w:szCs w:val="22"/>
        </w:rPr>
        <w:t>data</w:t>
      </w:r>
      <w:r w:rsidRPr="00EF76A8">
        <w:rPr>
          <w:szCs w:val="22"/>
        </w:rPr>
        <w:t xml:space="preserve"> ta’ monoterapija b’Rybrevant, </w:t>
      </w:r>
      <w:r w:rsidR="00951819" w:rsidRPr="00EF76A8">
        <w:rPr>
          <w:szCs w:val="22"/>
        </w:rPr>
        <w:t>i</w:t>
      </w:r>
      <w:r w:rsidR="008D4F63" w:rsidRPr="00EF76A8">
        <w:rPr>
          <w:szCs w:val="22"/>
        </w:rPr>
        <w:t>ż-żona ta</w:t>
      </w:r>
      <w:r w:rsidR="00FE4579" w:rsidRPr="00EF76A8">
        <w:rPr>
          <w:szCs w:val="22"/>
        </w:rPr>
        <w:t>’</w:t>
      </w:r>
      <w:r w:rsidR="008D4F63" w:rsidRPr="00EF76A8">
        <w:rPr>
          <w:szCs w:val="22"/>
        </w:rPr>
        <w:t xml:space="preserve"> amivantamab taħt il-kurva tal-konċentrazzjoni mal-ħin (AUC</w:t>
      </w:r>
      <w:r w:rsidR="008D4F63" w:rsidRPr="00EF76A8">
        <w:rPr>
          <w:szCs w:val="22"/>
          <w:vertAlign w:val="subscript"/>
        </w:rPr>
        <w:t>1 ġimgħa</w:t>
      </w:r>
      <w:r w:rsidR="008D4F63" w:rsidRPr="00EF76A8">
        <w:rPr>
          <w:szCs w:val="22"/>
        </w:rPr>
        <w:t>) tiżdid proporzjonalment fuq firxa dożali minn 350 sa 1</w:t>
      </w:r>
      <w:r w:rsidR="007E2BDA" w:rsidRPr="00EF76A8">
        <w:rPr>
          <w:szCs w:val="22"/>
        </w:rPr>
        <w:t> </w:t>
      </w:r>
      <w:r w:rsidR="008D4F63" w:rsidRPr="00EF76A8">
        <w:rPr>
          <w:szCs w:val="22"/>
        </w:rPr>
        <w:t>750 mg.</w:t>
      </w:r>
    </w:p>
    <w:p w14:paraId="0D0E2DCB" w14:textId="77777777" w:rsidR="00EF2913" w:rsidRPr="00EF76A8" w:rsidRDefault="00EF2913" w:rsidP="00E1616F">
      <w:pPr>
        <w:numPr>
          <w:ilvl w:val="12"/>
          <w:numId w:val="0"/>
        </w:numPr>
        <w:rPr>
          <w:szCs w:val="22"/>
        </w:rPr>
      </w:pPr>
    </w:p>
    <w:p w14:paraId="72DF9F54" w14:textId="124D904D" w:rsidR="007E2BDA" w:rsidRPr="00EF76A8" w:rsidRDefault="00E44C00" w:rsidP="00E1616F">
      <w:pPr>
        <w:numPr>
          <w:ilvl w:val="12"/>
          <w:numId w:val="0"/>
        </w:numPr>
        <w:rPr>
          <w:szCs w:val="22"/>
        </w:rPr>
      </w:pPr>
      <w:r w:rsidRPr="00EF76A8">
        <w:rPr>
          <w:szCs w:val="22"/>
        </w:rPr>
        <w:t>Fuq bażi ta’ simulazzjonijiet mill</w:t>
      </w:r>
      <w:r w:rsidRPr="00EF76A8">
        <w:rPr>
          <w:szCs w:val="22"/>
        </w:rPr>
        <w:noBreakHyphen/>
        <w:t>mudell</w:t>
      </w:r>
      <w:r w:rsidR="00E26D11" w:rsidRPr="00EF76A8">
        <w:rPr>
          <w:szCs w:val="22"/>
        </w:rPr>
        <w:t xml:space="preserve"> farmakokinetiku tal</w:t>
      </w:r>
      <w:r w:rsidR="00E26D11" w:rsidRPr="00EF76A8">
        <w:rPr>
          <w:szCs w:val="22"/>
        </w:rPr>
        <w:noBreakHyphen/>
        <w:t>popolazzjoni, AUC</w:t>
      </w:r>
      <w:r w:rsidR="00E26D11" w:rsidRPr="005424F4">
        <w:rPr>
          <w:szCs w:val="22"/>
          <w:vertAlign w:val="subscript"/>
        </w:rPr>
        <w:t xml:space="preserve">1 week </w:t>
      </w:r>
      <w:r w:rsidR="00E26D11" w:rsidRPr="00EF76A8">
        <w:rPr>
          <w:szCs w:val="22"/>
        </w:rPr>
        <w:t>kien bejn wieħed u ieħor 2.8 drabi ogħla wara l</w:t>
      </w:r>
      <w:r w:rsidR="00E26D11" w:rsidRPr="00EF76A8">
        <w:rPr>
          <w:szCs w:val="22"/>
        </w:rPr>
        <w:noBreakHyphen/>
        <w:t>ħames doża</w:t>
      </w:r>
      <w:r w:rsidR="00903252" w:rsidRPr="00EF76A8">
        <w:rPr>
          <w:szCs w:val="22"/>
        </w:rPr>
        <w:t xml:space="preserve"> għall</w:t>
      </w:r>
      <w:r w:rsidR="00903252" w:rsidRPr="00EF76A8">
        <w:rPr>
          <w:szCs w:val="22"/>
        </w:rPr>
        <w:noBreakHyphen/>
        <w:t>iskeda ta’ dożi ta’ ġimagħtejn u 2.6 drabi ogħla wara r</w:t>
      </w:r>
      <w:r w:rsidR="00903252" w:rsidRPr="00EF76A8">
        <w:rPr>
          <w:szCs w:val="22"/>
        </w:rPr>
        <w:noBreakHyphen/>
        <w:t>raba’ doża għall</w:t>
      </w:r>
      <w:r w:rsidR="00903252" w:rsidRPr="00EF76A8">
        <w:rPr>
          <w:szCs w:val="22"/>
        </w:rPr>
        <w:noBreakHyphen/>
        <w:t xml:space="preserve">iskeda ta’ dożi ta’ </w:t>
      </w:r>
      <w:r w:rsidR="00854B01" w:rsidRPr="00EF76A8">
        <w:rPr>
          <w:szCs w:val="22"/>
        </w:rPr>
        <w:t>3 </w:t>
      </w:r>
      <w:r w:rsidR="00903252" w:rsidRPr="00EF76A8">
        <w:rPr>
          <w:szCs w:val="22"/>
        </w:rPr>
        <w:t>ġimgħ</w:t>
      </w:r>
      <w:r w:rsidR="00854B01" w:rsidRPr="00EF76A8">
        <w:rPr>
          <w:szCs w:val="22"/>
        </w:rPr>
        <w:t>a</w:t>
      </w:r>
      <w:r w:rsidR="00903252" w:rsidRPr="00EF76A8">
        <w:rPr>
          <w:szCs w:val="22"/>
        </w:rPr>
        <w:t>t</w:t>
      </w:r>
      <w:r w:rsidR="00854B01" w:rsidRPr="00EF76A8">
        <w:rPr>
          <w:szCs w:val="22"/>
        </w:rPr>
        <w:t>.</w:t>
      </w:r>
      <w:r w:rsidR="0050189F" w:rsidRPr="00EF76A8">
        <w:rPr>
          <w:szCs w:val="22"/>
        </w:rPr>
        <w:t xml:space="preserve"> Il</w:t>
      </w:r>
      <w:r w:rsidR="0050189F" w:rsidRPr="00EF76A8">
        <w:rPr>
          <w:szCs w:val="22"/>
        </w:rPr>
        <w:noBreakHyphen/>
        <w:t>konċentrazzjonijiet fl</w:t>
      </w:r>
      <w:r w:rsidR="0050189F" w:rsidRPr="00EF76A8">
        <w:rPr>
          <w:szCs w:val="22"/>
        </w:rPr>
        <w:noBreakHyphen/>
        <w:t xml:space="preserve">istat fiss ta’ amivantamab intlaħqu sa Ġimgħa 13 </w:t>
      </w:r>
      <w:r w:rsidR="00FD7A1C" w:rsidRPr="00EF76A8">
        <w:rPr>
          <w:szCs w:val="22"/>
        </w:rPr>
        <w:t xml:space="preserve">kemm </w:t>
      </w:r>
      <w:r w:rsidR="009C3F99" w:rsidRPr="00EF76A8">
        <w:rPr>
          <w:szCs w:val="22"/>
        </w:rPr>
        <w:t>għall</w:t>
      </w:r>
      <w:r w:rsidR="009C3F99" w:rsidRPr="00EF76A8">
        <w:rPr>
          <w:szCs w:val="22"/>
        </w:rPr>
        <w:noBreakHyphen/>
        <w:t>isked</w:t>
      </w:r>
      <w:r w:rsidR="00FD7A1C" w:rsidRPr="00EF76A8">
        <w:rPr>
          <w:szCs w:val="22"/>
        </w:rPr>
        <w:t>a</w:t>
      </w:r>
      <w:r w:rsidR="009C3F99" w:rsidRPr="00EF76A8">
        <w:rPr>
          <w:szCs w:val="22"/>
        </w:rPr>
        <w:t xml:space="preserve"> ta’ dożi</w:t>
      </w:r>
      <w:r w:rsidR="00FD7A1C" w:rsidRPr="00EF76A8">
        <w:rPr>
          <w:szCs w:val="22"/>
        </w:rPr>
        <w:t xml:space="preserve"> ta’ 3 ġimgħat u ta’ ġimagħtejn</w:t>
      </w:r>
      <w:r w:rsidR="000B70C2" w:rsidRPr="00EF76A8">
        <w:rPr>
          <w:szCs w:val="22"/>
        </w:rPr>
        <w:t xml:space="preserve"> u l</w:t>
      </w:r>
      <w:r w:rsidR="000B70C2" w:rsidRPr="00EF76A8">
        <w:rPr>
          <w:szCs w:val="22"/>
        </w:rPr>
        <w:noBreakHyphen/>
        <w:t>akkumulazzjoni sistemika kienet ta’ 1.9 drabi.</w:t>
      </w:r>
    </w:p>
    <w:p w14:paraId="79AABD1E" w14:textId="77777777" w:rsidR="00EF2913" w:rsidRPr="00EF76A8" w:rsidRDefault="00EF2913" w:rsidP="00E1616F">
      <w:pPr>
        <w:numPr>
          <w:ilvl w:val="12"/>
          <w:numId w:val="0"/>
        </w:numPr>
        <w:rPr>
          <w:u w:val="single"/>
        </w:rPr>
      </w:pPr>
    </w:p>
    <w:p w14:paraId="262612F9" w14:textId="77777777" w:rsidR="00812D16" w:rsidRPr="005424F4" w:rsidRDefault="00E44C00" w:rsidP="008C2CEB">
      <w:pPr>
        <w:keepNext/>
        <w:numPr>
          <w:ilvl w:val="12"/>
          <w:numId w:val="0"/>
        </w:numPr>
        <w:rPr>
          <w:szCs w:val="22"/>
          <w:u w:val="single"/>
        </w:rPr>
      </w:pPr>
      <w:r w:rsidRPr="00EF76A8">
        <w:rPr>
          <w:szCs w:val="22"/>
          <w:u w:val="single"/>
        </w:rPr>
        <w:t>Distribuzzjoni</w:t>
      </w:r>
    </w:p>
    <w:p w14:paraId="1A18BF8D" w14:textId="77777777" w:rsidR="000A2551" w:rsidRPr="00EF76A8" w:rsidRDefault="000A2551" w:rsidP="008C2CEB">
      <w:pPr>
        <w:keepNext/>
        <w:numPr>
          <w:ilvl w:val="12"/>
          <w:numId w:val="0"/>
        </w:numPr>
        <w:rPr>
          <w:u w:val="single"/>
        </w:rPr>
      </w:pPr>
    </w:p>
    <w:p w14:paraId="1DB2A3AA" w14:textId="58E7BF89" w:rsidR="00BD7EBD" w:rsidRPr="00EF76A8" w:rsidRDefault="00E44C00" w:rsidP="00E1616F">
      <w:pPr>
        <w:numPr>
          <w:ilvl w:val="12"/>
          <w:numId w:val="0"/>
        </w:numPr>
        <w:rPr>
          <w:iCs/>
          <w:szCs w:val="22"/>
        </w:rPr>
      </w:pPr>
      <w:r w:rsidRPr="00EF76A8">
        <w:rPr>
          <w:iCs/>
          <w:szCs w:val="22"/>
        </w:rPr>
        <w:t>Fuq bażi tal</w:t>
      </w:r>
      <w:r w:rsidR="00320776" w:rsidRPr="00EF76A8">
        <w:rPr>
          <w:iCs/>
          <w:szCs w:val="22"/>
        </w:rPr>
        <w:noBreakHyphen/>
        <w:t>istimi individwali tal</w:t>
      </w:r>
      <w:r w:rsidR="00320776" w:rsidRPr="00EF76A8">
        <w:rPr>
          <w:iCs/>
          <w:szCs w:val="22"/>
        </w:rPr>
        <w:noBreakHyphen/>
        <w:t>parametru PK ta’ amivantamab fl</w:t>
      </w:r>
      <w:r w:rsidR="00320776" w:rsidRPr="00EF76A8">
        <w:rPr>
          <w:iCs/>
          <w:szCs w:val="22"/>
        </w:rPr>
        <w:noBreakHyphen/>
        <w:t>analiżi tal</w:t>
      </w:r>
      <w:r w:rsidR="00320776" w:rsidRPr="00EF76A8">
        <w:rPr>
          <w:iCs/>
          <w:szCs w:val="22"/>
        </w:rPr>
        <w:noBreakHyphen/>
        <w:t>PK tal</w:t>
      </w:r>
      <w:r w:rsidR="00320776" w:rsidRPr="00EF76A8">
        <w:rPr>
          <w:iCs/>
          <w:szCs w:val="22"/>
        </w:rPr>
        <w:noBreakHyphen/>
        <w:t xml:space="preserve">popolazzjoni, </w:t>
      </w:r>
      <w:r w:rsidR="002F604F" w:rsidRPr="00EF76A8">
        <w:rPr>
          <w:iCs/>
          <w:szCs w:val="22"/>
        </w:rPr>
        <w:t>il</w:t>
      </w:r>
      <w:r w:rsidR="002F604F" w:rsidRPr="00EF76A8">
        <w:rPr>
          <w:iCs/>
          <w:szCs w:val="22"/>
        </w:rPr>
        <w:noBreakHyphen/>
        <w:t xml:space="preserve">volum ta’ distribuzzjon total medju ġeometriku </w:t>
      </w:r>
      <w:r w:rsidR="002F604F" w:rsidRPr="005424F4">
        <w:t>(CV%) huwa 5.12 (27.8%) L, wara l</w:t>
      </w:r>
      <w:r w:rsidR="002F604F" w:rsidRPr="005424F4">
        <w:noBreakHyphen/>
        <w:t>għoti tad</w:t>
      </w:r>
      <w:r w:rsidR="002F604F" w:rsidRPr="005424F4">
        <w:noBreakHyphen/>
        <w:t>doża rakkomandata ta’ Rybrevant.</w:t>
      </w:r>
    </w:p>
    <w:p w14:paraId="693D75FD" w14:textId="77777777" w:rsidR="00EF2913" w:rsidRPr="00EF76A8" w:rsidRDefault="00EF2913" w:rsidP="00E1616F">
      <w:pPr>
        <w:numPr>
          <w:ilvl w:val="12"/>
          <w:numId w:val="0"/>
        </w:numPr>
        <w:rPr>
          <w:u w:val="single"/>
        </w:rPr>
      </w:pPr>
    </w:p>
    <w:p w14:paraId="75E464D1" w14:textId="77777777" w:rsidR="00812D16" w:rsidRPr="00EF76A8" w:rsidRDefault="00E44C00" w:rsidP="008C2CEB">
      <w:pPr>
        <w:keepNext/>
        <w:numPr>
          <w:ilvl w:val="12"/>
          <w:numId w:val="0"/>
        </w:numPr>
        <w:rPr>
          <w:u w:val="single"/>
        </w:rPr>
      </w:pPr>
      <w:r w:rsidRPr="00EF76A8">
        <w:rPr>
          <w:szCs w:val="22"/>
          <w:u w:val="single"/>
        </w:rPr>
        <w:t>Eliminazzjoni</w:t>
      </w:r>
    </w:p>
    <w:p w14:paraId="46B38B90" w14:textId="77777777" w:rsidR="00005C0F" w:rsidRPr="00EF76A8" w:rsidRDefault="00005C0F" w:rsidP="005424F4">
      <w:pPr>
        <w:keepNext/>
        <w:rPr>
          <w:iCs/>
          <w:szCs w:val="22"/>
        </w:rPr>
      </w:pPr>
    </w:p>
    <w:p w14:paraId="010ED59F" w14:textId="474DAC9A" w:rsidR="00005C0F" w:rsidRPr="00EF76A8" w:rsidRDefault="00E44C00">
      <w:pPr>
        <w:rPr>
          <w:iCs/>
          <w:szCs w:val="22"/>
        </w:rPr>
      </w:pPr>
      <w:r w:rsidRPr="00EF76A8">
        <w:rPr>
          <w:iCs/>
          <w:szCs w:val="22"/>
        </w:rPr>
        <w:t>Fuq bażi tal</w:t>
      </w:r>
      <w:r w:rsidRPr="00EF76A8">
        <w:rPr>
          <w:iCs/>
          <w:szCs w:val="22"/>
        </w:rPr>
        <w:noBreakHyphen/>
        <w:t>istimi individwali tal</w:t>
      </w:r>
      <w:r w:rsidRPr="00EF76A8">
        <w:rPr>
          <w:iCs/>
          <w:szCs w:val="22"/>
        </w:rPr>
        <w:noBreakHyphen/>
        <w:t>parametru PK ta’ amivantamab fl</w:t>
      </w:r>
      <w:r w:rsidRPr="00EF76A8">
        <w:rPr>
          <w:iCs/>
          <w:szCs w:val="22"/>
        </w:rPr>
        <w:noBreakHyphen/>
        <w:t>analiżi tal</w:t>
      </w:r>
      <w:r w:rsidRPr="00EF76A8">
        <w:rPr>
          <w:iCs/>
          <w:szCs w:val="22"/>
        </w:rPr>
        <w:noBreakHyphen/>
        <w:t>PK tal</w:t>
      </w:r>
      <w:r w:rsidRPr="00EF76A8">
        <w:rPr>
          <w:iCs/>
          <w:szCs w:val="22"/>
        </w:rPr>
        <w:noBreakHyphen/>
        <w:t>popolazzjoni, it</w:t>
      </w:r>
      <w:r w:rsidRPr="00EF76A8">
        <w:rPr>
          <w:iCs/>
          <w:szCs w:val="22"/>
        </w:rPr>
        <w:noBreakHyphen/>
        <w:t xml:space="preserve">tneħħija lineari </w:t>
      </w:r>
      <w:r w:rsidRPr="005424F4">
        <w:t xml:space="preserve">(CL, linear clearance) </w:t>
      </w:r>
      <w:r w:rsidRPr="00EF76A8">
        <w:rPr>
          <w:iCs/>
          <w:szCs w:val="22"/>
        </w:rPr>
        <w:t>ġeometrika medja (CV%) u l</w:t>
      </w:r>
      <w:r w:rsidRPr="00EF76A8">
        <w:rPr>
          <w:iCs/>
          <w:szCs w:val="22"/>
        </w:rPr>
        <w:noBreakHyphen/>
        <w:t>half-life terminali assoċjata mat</w:t>
      </w:r>
      <w:r w:rsidRPr="00EF76A8">
        <w:rPr>
          <w:iCs/>
          <w:szCs w:val="22"/>
        </w:rPr>
        <w:noBreakHyphen/>
        <w:t xml:space="preserve">tneħħija lineari huma </w:t>
      </w:r>
      <w:r w:rsidRPr="005424F4">
        <w:t>0.266 (30.4%) L/jum u 13.7 (31.9%) jiem rispettivament.</w:t>
      </w:r>
    </w:p>
    <w:p w14:paraId="55C950FA" w14:textId="77777777" w:rsidR="002E1F3F" w:rsidRPr="00EF76A8" w:rsidRDefault="002E1F3F" w:rsidP="00E1616F">
      <w:pPr>
        <w:numPr>
          <w:ilvl w:val="12"/>
          <w:numId w:val="0"/>
        </w:numPr>
        <w:rPr>
          <w:u w:val="single"/>
        </w:rPr>
      </w:pPr>
    </w:p>
    <w:p w14:paraId="273469E1" w14:textId="77777777" w:rsidR="006A4814" w:rsidRPr="00EF76A8" w:rsidRDefault="00E44C00" w:rsidP="008C2CEB">
      <w:pPr>
        <w:keepNext/>
        <w:numPr>
          <w:ilvl w:val="12"/>
          <w:numId w:val="0"/>
        </w:numPr>
        <w:rPr>
          <w:iCs/>
          <w:szCs w:val="22"/>
          <w:u w:val="single"/>
        </w:rPr>
      </w:pPr>
      <w:r w:rsidRPr="00EF76A8">
        <w:rPr>
          <w:iCs/>
          <w:szCs w:val="22"/>
          <w:u w:val="single"/>
        </w:rPr>
        <w:lastRenderedPageBreak/>
        <w:t>Popolazzjonijiet speċjali</w:t>
      </w:r>
    </w:p>
    <w:p w14:paraId="20CE9529" w14:textId="77777777" w:rsidR="00C4418D" w:rsidRPr="00EF76A8" w:rsidRDefault="00C4418D" w:rsidP="0005702F">
      <w:pPr>
        <w:keepNext/>
        <w:rPr>
          <w:iCs/>
          <w:szCs w:val="22"/>
        </w:rPr>
      </w:pPr>
    </w:p>
    <w:p w14:paraId="303D171E" w14:textId="77777777" w:rsidR="00C4418D" w:rsidRPr="00EF76A8" w:rsidRDefault="00E44C00" w:rsidP="008C2CEB">
      <w:pPr>
        <w:keepNext/>
        <w:numPr>
          <w:ilvl w:val="12"/>
          <w:numId w:val="0"/>
        </w:numPr>
        <w:rPr>
          <w:i/>
          <w:szCs w:val="22"/>
          <w:u w:val="single"/>
        </w:rPr>
      </w:pPr>
      <w:r w:rsidRPr="00EF76A8">
        <w:rPr>
          <w:i/>
          <w:iCs/>
          <w:szCs w:val="22"/>
          <w:u w:val="single"/>
        </w:rPr>
        <w:t>Anzjani</w:t>
      </w:r>
    </w:p>
    <w:p w14:paraId="32ACAFD8" w14:textId="6D3F8D27" w:rsidR="00283CAF" w:rsidRPr="00EF76A8" w:rsidRDefault="00E44C00">
      <w:pPr>
        <w:rPr>
          <w:iCs/>
          <w:szCs w:val="22"/>
        </w:rPr>
      </w:pPr>
      <w:r w:rsidRPr="00EF76A8">
        <w:rPr>
          <w:iCs/>
          <w:szCs w:val="22"/>
        </w:rPr>
        <w:t>Ma ġewx osservati differenzi klinikament notevoli fil-farmakokinetiċi ta</w:t>
      </w:r>
      <w:r w:rsidR="00FE4579" w:rsidRPr="00EF76A8">
        <w:rPr>
          <w:iCs/>
          <w:szCs w:val="22"/>
        </w:rPr>
        <w:t>’</w:t>
      </w:r>
      <w:r w:rsidRPr="00EF76A8">
        <w:rPr>
          <w:iCs/>
          <w:szCs w:val="22"/>
        </w:rPr>
        <w:t xml:space="preserve"> amivantamab abbażi tal-età (</w:t>
      </w:r>
      <w:r w:rsidR="005D4F38" w:rsidRPr="00EF76A8">
        <w:rPr>
          <w:iCs/>
          <w:szCs w:val="22"/>
        </w:rPr>
        <w:t>2</w:t>
      </w:r>
      <w:r w:rsidR="005D4F38">
        <w:rPr>
          <w:iCs/>
          <w:szCs w:val="22"/>
        </w:rPr>
        <w:t>1</w:t>
      </w:r>
      <w:r w:rsidRPr="00EF76A8">
        <w:rPr>
          <w:iCs/>
          <w:szCs w:val="22"/>
        </w:rPr>
        <w:t>-</w:t>
      </w:r>
      <w:r w:rsidR="005D4F38" w:rsidRPr="00EF76A8">
        <w:rPr>
          <w:iCs/>
          <w:szCs w:val="22"/>
        </w:rPr>
        <w:t>8</w:t>
      </w:r>
      <w:r w:rsidR="005D4F38">
        <w:rPr>
          <w:iCs/>
          <w:szCs w:val="22"/>
        </w:rPr>
        <w:t>8</w:t>
      </w:r>
      <w:r w:rsidR="005D4F38" w:rsidRPr="00EF76A8">
        <w:rPr>
          <w:iCs/>
          <w:szCs w:val="22"/>
        </w:rPr>
        <w:t> </w:t>
      </w:r>
      <w:r w:rsidRPr="00EF76A8">
        <w:rPr>
          <w:iCs/>
          <w:szCs w:val="22"/>
        </w:rPr>
        <w:t>sena).</w:t>
      </w:r>
    </w:p>
    <w:p w14:paraId="25E2B20F" w14:textId="77777777" w:rsidR="00C4418D" w:rsidRPr="00EF76A8" w:rsidRDefault="00C4418D">
      <w:pPr>
        <w:rPr>
          <w:iCs/>
          <w:szCs w:val="22"/>
        </w:rPr>
      </w:pPr>
    </w:p>
    <w:p w14:paraId="04D5B2F5" w14:textId="77777777" w:rsidR="00C4418D" w:rsidRPr="00EF76A8" w:rsidRDefault="00E44C00" w:rsidP="008C2CEB">
      <w:pPr>
        <w:keepNext/>
        <w:numPr>
          <w:ilvl w:val="12"/>
          <w:numId w:val="0"/>
        </w:numPr>
        <w:rPr>
          <w:i/>
          <w:szCs w:val="22"/>
          <w:u w:val="single"/>
        </w:rPr>
      </w:pPr>
      <w:r w:rsidRPr="00EF76A8">
        <w:rPr>
          <w:i/>
          <w:iCs/>
          <w:szCs w:val="22"/>
          <w:u w:val="single"/>
        </w:rPr>
        <w:t>Indeboliment tal-kliewi</w:t>
      </w:r>
    </w:p>
    <w:p w14:paraId="153F1BC0" w14:textId="2E84BD96" w:rsidR="00C4418D" w:rsidRPr="00EF76A8" w:rsidRDefault="00E44C00" w:rsidP="00FA521C">
      <w:pPr>
        <w:rPr>
          <w:iCs/>
          <w:szCs w:val="22"/>
        </w:rPr>
      </w:pPr>
      <w:r w:rsidRPr="00EF76A8">
        <w:rPr>
          <w:iCs/>
          <w:szCs w:val="22"/>
        </w:rPr>
        <w:t>Ma kien osservat l-ebda effett klinikament notevoli fuq il-farmakokinetiċi ta</w:t>
      </w:r>
      <w:r w:rsidR="00FE4579" w:rsidRPr="00EF76A8">
        <w:rPr>
          <w:iCs/>
          <w:szCs w:val="22"/>
        </w:rPr>
        <w:t>’</w:t>
      </w:r>
      <w:r w:rsidRPr="00EF76A8">
        <w:rPr>
          <w:iCs/>
          <w:szCs w:val="22"/>
        </w:rPr>
        <w:t xml:space="preserve"> amivantamab f</w:t>
      </w:r>
      <w:r w:rsidR="00FE4579" w:rsidRPr="00EF76A8">
        <w:rPr>
          <w:iCs/>
          <w:szCs w:val="22"/>
        </w:rPr>
        <w:t>’</w:t>
      </w:r>
      <w:r w:rsidRPr="00EF76A8">
        <w:rPr>
          <w:iCs/>
          <w:szCs w:val="22"/>
        </w:rPr>
        <w:t>pazjenti b</w:t>
      </w:r>
      <w:r w:rsidR="00FE4579" w:rsidRPr="00EF76A8">
        <w:rPr>
          <w:iCs/>
          <w:szCs w:val="22"/>
        </w:rPr>
        <w:t>’</w:t>
      </w:r>
      <w:r w:rsidRPr="00EF76A8">
        <w:rPr>
          <w:iCs/>
          <w:szCs w:val="22"/>
        </w:rPr>
        <w:t xml:space="preserve">indeboliment tal-kliewi ħafif </w:t>
      </w:r>
      <w:r w:rsidR="002C3921" w:rsidRPr="00EF76A8">
        <w:rPr>
          <w:iCs/>
          <w:szCs w:val="22"/>
        </w:rPr>
        <w:t>(60 ≤ tneħħija ta’ kreatinina ([CrCl] Creatinine Clearence</w:t>
      </w:r>
      <w:r w:rsidR="003C0AF1">
        <w:rPr>
          <w:iCs/>
          <w:szCs w:val="22"/>
        </w:rPr>
        <w:t xml:space="preserve"> </w:t>
      </w:r>
      <w:r w:rsidR="003C0AF1" w:rsidRPr="004604FC">
        <w:rPr>
          <w:iCs/>
          <w:szCs w:val="22"/>
        </w:rPr>
        <w:t>&lt; 90 mL/min</w:t>
      </w:r>
      <w:r w:rsidR="002C3921" w:rsidRPr="00EF76A8">
        <w:rPr>
          <w:iCs/>
          <w:szCs w:val="22"/>
        </w:rPr>
        <w:t>)</w:t>
      </w:r>
      <w:r w:rsidR="003C0AF1">
        <w:rPr>
          <w:iCs/>
          <w:szCs w:val="22"/>
        </w:rPr>
        <w:t>,</w:t>
      </w:r>
      <w:r w:rsidR="002C3921" w:rsidRPr="00EF76A8">
        <w:rPr>
          <w:iCs/>
          <w:szCs w:val="22"/>
        </w:rPr>
        <w:t xml:space="preserve"> </w:t>
      </w:r>
      <w:r w:rsidRPr="00EF76A8">
        <w:rPr>
          <w:iCs/>
          <w:szCs w:val="22"/>
        </w:rPr>
        <w:t xml:space="preserve">moderat </w:t>
      </w:r>
      <w:r w:rsidR="00BF6B4F">
        <w:rPr>
          <w:iCs/>
          <w:szCs w:val="22"/>
        </w:rPr>
        <w:t>(</w:t>
      </w:r>
      <w:r w:rsidR="002C3921" w:rsidRPr="00EF76A8">
        <w:rPr>
          <w:iCs/>
          <w:szCs w:val="22"/>
        </w:rPr>
        <w:t>29 ≤ CrCl &lt; 60 mL/min</w:t>
      </w:r>
      <w:r w:rsidR="00BF6B4F">
        <w:rPr>
          <w:iCs/>
          <w:szCs w:val="22"/>
        </w:rPr>
        <w:t>)</w:t>
      </w:r>
      <w:r w:rsidR="003C0AF1">
        <w:rPr>
          <w:iCs/>
          <w:szCs w:val="22"/>
        </w:rPr>
        <w:t>, jew sever</w:t>
      </w:r>
      <w:r w:rsidR="00286E5C">
        <w:rPr>
          <w:iCs/>
          <w:szCs w:val="22"/>
        </w:rPr>
        <w:t xml:space="preserve"> </w:t>
      </w:r>
      <w:r w:rsidR="00286E5C" w:rsidRPr="004604FC">
        <w:t>(15 ≤ CrCl &lt; 29 mL/min)</w:t>
      </w:r>
      <w:r w:rsidRPr="00EF76A8">
        <w:rPr>
          <w:iCs/>
          <w:szCs w:val="22"/>
        </w:rPr>
        <w:t xml:space="preserve">. </w:t>
      </w:r>
      <w:r w:rsidR="001E5489" w:rsidRPr="001E5489">
        <w:rPr>
          <w:iCs/>
          <w:szCs w:val="22"/>
        </w:rPr>
        <w:t>Id</w:t>
      </w:r>
      <w:r w:rsidR="001E5489" w:rsidRPr="001E5489">
        <w:rPr>
          <w:iCs/>
          <w:szCs w:val="22"/>
        </w:rPr>
        <w:noBreakHyphen/>
      </w:r>
      <w:r w:rsidR="001E5489" w:rsidRPr="004604FC">
        <w:rPr>
          <w:i/>
          <w:szCs w:val="22"/>
        </w:rPr>
        <w:t>d</w:t>
      </w:r>
      <w:r w:rsidR="00BF6B4F" w:rsidRPr="004604FC">
        <w:rPr>
          <w:i/>
          <w:szCs w:val="22"/>
        </w:rPr>
        <w:t>ata</w:t>
      </w:r>
      <w:r w:rsidR="00BF6B4F">
        <w:rPr>
          <w:iCs/>
          <w:szCs w:val="22"/>
        </w:rPr>
        <w:t xml:space="preserve"> </w:t>
      </w:r>
      <w:r w:rsidR="00A94A6E">
        <w:rPr>
          <w:iCs/>
          <w:szCs w:val="22"/>
        </w:rPr>
        <w:t xml:space="preserve">f’pazjenti </w:t>
      </w:r>
      <w:r w:rsidR="001E5489">
        <w:rPr>
          <w:iCs/>
          <w:szCs w:val="22"/>
        </w:rPr>
        <w:t>b’indeboliment sever tal</w:t>
      </w:r>
      <w:r w:rsidR="001E5489" w:rsidRPr="001E5489">
        <w:rPr>
          <w:iCs/>
          <w:szCs w:val="22"/>
        </w:rPr>
        <w:noBreakHyphen/>
      </w:r>
      <w:r w:rsidR="001E5489">
        <w:rPr>
          <w:iCs/>
          <w:szCs w:val="22"/>
        </w:rPr>
        <w:t xml:space="preserve">kliewi </w:t>
      </w:r>
      <w:r w:rsidR="0022098C">
        <w:rPr>
          <w:iCs/>
          <w:szCs w:val="22"/>
        </w:rPr>
        <w:t>hija limitata (n=1), iżda m’hemmx evidenza li tissuġġerixxi</w:t>
      </w:r>
      <w:r w:rsidR="000C4909">
        <w:rPr>
          <w:iCs/>
          <w:szCs w:val="22"/>
        </w:rPr>
        <w:t xml:space="preserve"> li aġġustament tad</w:t>
      </w:r>
      <w:r w:rsidR="000C4909" w:rsidRPr="000C4909">
        <w:rPr>
          <w:iCs/>
          <w:szCs w:val="22"/>
        </w:rPr>
        <w:noBreakHyphen/>
      </w:r>
      <w:r w:rsidR="000C4909">
        <w:rPr>
          <w:iCs/>
          <w:szCs w:val="22"/>
        </w:rPr>
        <w:t>doża huwa meħtieġ f’dawn il</w:t>
      </w:r>
      <w:r w:rsidR="000C4909" w:rsidRPr="000C4909">
        <w:rPr>
          <w:iCs/>
          <w:szCs w:val="22"/>
        </w:rPr>
        <w:noBreakHyphen/>
      </w:r>
      <w:r w:rsidR="000C4909">
        <w:rPr>
          <w:iCs/>
          <w:szCs w:val="22"/>
        </w:rPr>
        <w:t xml:space="preserve">pazjenti. </w:t>
      </w:r>
      <w:r w:rsidRPr="00EF76A8">
        <w:rPr>
          <w:iCs/>
          <w:szCs w:val="22"/>
        </w:rPr>
        <w:t>L-effett ta</w:t>
      </w:r>
      <w:r w:rsidR="00FE4579" w:rsidRPr="00EF76A8">
        <w:rPr>
          <w:iCs/>
          <w:szCs w:val="22"/>
        </w:rPr>
        <w:t>’</w:t>
      </w:r>
      <w:r w:rsidRPr="00EF76A8">
        <w:rPr>
          <w:iCs/>
          <w:szCs w:val="22"/>
        </w:rPr>
        <w:t xml:space="preserve"> </w:t>
      </w:r>
      <w:r w:rsidR="00C5278A">
        <w:rPr>
          <w:iCs/>
          <w:szCs w:val="22"/>
        </w:rPr>
        <w:t>marda tal</w:t>
      </w:r>
      <w:r w:rsidR="00C5278A" w:rsidRPr="00C5278A">
        <w:rPr>
          <w:iCs/>
          <w:szCs w:val="22"/>
        </w:rPr>
        <w:noBreakHyphen/>
      </w:r>
      <w:r w:rsidR="00C5278A">
        <w:rPr>
          <w:iCs/>
          <w:szCs w:val="22"/>
        </w:rPr>
        <w:t>kliewi fl</w:t>
      </w:r>
      <w:r w:rsidR="00C5278A" w:rsidRPr="00C5278A">
        <w:rPr>
          <w:iCs/>
          <w:szCs w:val="22"/>
        </w:rPr>
        <w:noBreakHyphen/>
      </w:r>
      <w:r w:rsidR="00C5278A">
        <w:rPr>
          <w:iCs/>
          <w:szCs w:val="22"/>
        </w:rPr>
        <w:t xml:space="preserve">aħħar stadju </w:t>
      </w:r>
      <w:r w:rsidRPr="00EF76A8">
        <w:rPr>
          <w:iCs/>
          <w:szCs w:val="22"/>
        </w:rPr>
        <w:t>(CrCl &lt; </w:t>
      </w:r>
      <w:r w:rsidR="00611C87">
        <w:rPr>
          <w:iCs/>
          <w:szCs w:val="22"/>
        </w:rPr>
        <w:t>15</w:t>
      </w:r>
      <w:r w:rsidR="00611C87" w:rsidRPr="00EF76A8">
        <w:rPr>
          <w:iCs/>
          <w:szCs w:val="22"/>
        </w:rPr>
        <w:t> </w:t>
      </w:r>
      <w:r w:rsidRPr="00EF76A8">
        <w:rPr>
          <w:iCs/>
          <w:szCs w:val="22"/>
        </w:rPr>
        <w:t>mL/min) fuq il-farmakokinetiċi ta</w:t>
      </w:r>
      <w:r w:rsidR="00FE4579" w:rsidRPr="00EF76A8">
        <w:rPr>
          <w:iCs/>
          <w:szCs w:val="22"/>
        </w:rPr>
        <w:t>’</w:t>
      </w:r>
      <w:r w:rsidRPr="00EF76A8">
        <w:rPr>
          <w:iCs/>
          <w:szCs w:val="22"/>
        </w:rPr>
        <w:t xml:space="preserve"> amivantamab mhuwiex magħruf.</w:t>
      </w:r>
    </w:p>
    <w:p w14:paraId="311857D0" w14:textId="77777777" w:rsidR="00EF2913" w:rsidRPr="00EF76A8" w:rsidRDefault="00EF2913">
      <w:pPr>
        <w:rPr>
          <w:iCs/>
          <w:szCs w:val="22"/>
        </w:rPr>
      </w:pPr>
    </w:p>
    <w:p w14:paraId="0DED8FD9" w14:textId="77777777" w:rsidR="00C4418D" w:rsidRPr="00EF76A8" w:rsidRDefault="00E44C00" w:rsidP="008C2CEB">
      <w:pPr>
        <w:keepNext/>
        <w:numPr>
          <w:ilvl w:val="12"/>
          <w:numId w:val="0"/>
        </w:numPr>
        <w:rPr>
          <w:i/>
          <w:szCs w:val="22"/>
          <w:u w:val="single"/>
        </w:rPr>
      </w:pPr>
      <w:r w:rsidRPr="00EF76A8">
        <w:rPr>
          <w:i/>
          <w:iCs/>
          <w:szCs w:val="22"/>
          <w:u w:val="single"/>
        </w:rPr>
        <w:t>Indeboliment tal-fwied</w:t>
      </w:r>
    </w:p>
    <w:p w14:paraId="6DB41DAB" w14:textId="3E443651" w:rsidR="009B4DC3" w:rsidRPr="00EF76A8" w:rsidRDefault="00E44C00" w:rsidP="001B09F5">
      <w:pPr>
        <w:rPr>
          <w:iCs/>
          <w:szCs w:val="22"/>
        </w:rPr>
      </w:pPr>
      <w:r w:rsidRPr="00EF76A8">
        <w:rPr>
          <w:iCs/>
          <w:szCs w:val="22"/>
        </w:rPr>
        <w:t>Bidliet fuq il-funzjoni tal-fwied mhux probabbli li jkollhom effett fuq l-eliminazzjoni ta</w:t>
      </w:r>
      <w:r w:rsidR="00FE4579" w:rsidRPr="00EF76A8">
        <w:rPr>
          <w:iCs/>
          <w:szCs w:val="22"/>
        </w:rPr>
        <w:t>’</w:t>
      </w:r>
      <w:r w:rsidRPr="00EF76A8">
        <w:rPr>
          <w:iCs/>
          <w:szCs w:val="22"/>
        </w:rPr>
        <w:t xml:space="preserve"> amivantamab peress li molekuli abbażi ta</w:t>
      </w:r>
      <w:r w:rsidR="00FE4579" w:rsidRPr="00EF76A8">
        <w:rPr>
          <w:iCs/>
          <w:szCs w:val="22"/>
        </w:rPr>
        <w:t>’</w:t>
      </w:r>
      <w:r w:rsidRPr="00EF76A8">
        <w:rPr>
          <w:iCs/>
          <w:szCs w:val="22"/>
        </w:rPr>
        <w:t xml:space="preserve"> IgG1 bħal amivantamab mhumiex metabolizzati permezz ta</w:t>
      </w:r>
      <w:r w:rsidR="00FE4579" w:rsidRPr="00EF76A8">
        <w:rPr>
          <w:iCs/>
          <w:szCs w:val="22"/>
        </w:rPr>
        <w:t>’</w:t>
      </w:r>
      <w:r w:rsidRPr="00EF76A8">
        <w:rPr>
          <w:iCs/>
          <w:szCs w:val="22"/>
        </w:rPr>
        <w:t xml:space="preserve"> rotot tal</w:t>
      </w:r>
      <w:r w:rsidR="002C3921" w:rsidRPr="00EF76A8">
        <w:rPr>
          <w:iCs/>
          <w:szCs w:val="22"/>
        </w:rPr>
        <w:noBreakHyphen/>
      </w:r>
      <w:r w:rsidRPr="00EF76A8">
        <w:rPr>
          <w:iCs/>
          <w:szCs w:val="22"/>
        </w:rPr>
        <w:t>fwied.</w:t>
      </w:r>
    </w:p>
    <w:p w14:paraId="31E31EE9" w14:textId="77777777" w:rsidR="00BD7EBD" w:rsidRPr="00EF76A8" w:rsidRDefault="00BD7EBD">
      <w:pPr>
        <w:rPr>
          <w:iCs/>
          <w:szCs w:val="22"/>
        </w:rPr>
      </w:pPr>
    </w:p>
    <w:p w14:paraId="712598CC" w14:textId="6723100D" w:rsidR="00356A85" w:rsidRPr="00EF76A8" w:rsidRDefault="00E44C00">
      <w:pPr>
        <w:rPr>
          <w:iCs/>
          <w:szCs w:val="22"/>
        </w:rPr>
      </w:pPr>
      <w:r w:rsidRPr="00EF76A8">
        <w:rPr>
          <w:iCs/>
          <w:szCs w:val="22"/>
        </w:rPr>
        <w:t>L-ebda effett klinikament notevoli fil-farmakokinetiċi ta</w:t>
      </w:r>
      <w:r w:rsidR="00FE4579" w:rsidRPr="00EF76A8">
        <w:rPr>
          <w:iCs/>
          <w:szCs w:val="22"/>
        </w:rPr>
        <w:t>’</w:t>
      </w:r>
      <w:r w:rsidRPr="00EF76A8">
        <w:rPr>
          <w:iCs/>
          <w:szCs w:val="22"/>
        </w:rPr>
        <w:t xml:space="preserve"> amivantamab ma ġie osservat abbażi ta</w:t>
      </w:r>
      <w:r w:rsidR="00FE4579" w:rsidRPr="00EF76A8">
        <w:rPr>
          <w:iCs/>
          <w:szCs w:val="22"/>
        </w:rPr>
        <w:t>’</w:t>
      </w:r>
      <w:r w:rsidRPr="00EF76A8">
        <w:rPr>
          <w:iCs/>
          <w:szCs w:val="22"/>
        </w:rPr>
        <w:t xml:space="preserve"> indeboliment tal-fwied </w:t>
      </w:r>
      <w:r w:rsidR="00E95C16" w:rsidRPr="00EF76A8">
        <w:rPr>
          <w:iCs/>
          <w:szCs w:val="22"/>
        </w:rPr>
        <w:t xml:space="preserve">ħafif </w:t>
      </w:r>
      <w:r w:rsidRPr="00EF76A8">
        <w:rPr>
          <w:iCs/>
          <w:szCs w:val="22"/>
        </w:rPr>
        <w:t xml:space="preserve">[(bilirubina totali ≤ ULN u AST &gt; ULN) </w:t>
      </w:r>
      <w:r w:rsidR="002C3921" w:rsidRPr="00EF76A8">
        <w:rPr>
          <w:iCs/>
          <w:szCs w:val="22"/>
        </w:rPr>
        <w:t>jew</w:t>
      </w:r>
      <w:r w:rsidRPr="00EF76A8">
        <w:rPr>
          <w:iCs/>
          <w:szCs w:val="22"/>
        </w:rPr>
        <w:t xml:space="preserve"> (ULN &lt; bilirubina totali ≤ 1.5 x ULN)]</w:t>
      </w:r>
      <w:r w:rsidR="00E95C16">
        <w:rPr>
          <w:iCs/>
          <w:szCs w:val="22"/>
        </w:rPr>
        <w:t xml:space="preserve"> jew moderat </w:t>
      </w:r>
      <w:r w:rsidR="00D83DE7" w:rsidRPr="004604FC">
        <w:t>(1.5×ULN &lt; </w:t>
      </w:r>
      <w:r w:rsidR="00D83DE7" w:rsidRPr="00EF76A8">
        <w:rPr>
          <w:iCs/>
          <w:szCs w:val="22"/>
        </w:rPr>
        <w:t xml:space="preserve">bilirubina totali </w:t>
      </w:r>
      <w:r w:rsidR="00D83DE7" w:rsidRPr="004604FC">
        <w:t>≤ 3×ULN u kwalunkwe AST)</w:t>
      </w:r>
      <w:r w:rsidR="002C3921" w:rsidRPr="00EF76A8">
        <w:rPr>
          <w:iCs/>
          <w:szCs w:val="22"/>
        </w:rPr>
        <w:t>.</w:t>
      </w:r>
      <w:r w:rsidRPr="00EF76A8">
        <w:rPr>
          <w:iCs/>
          <w:szCs w:val="22"/>
        </w:rPr>
        <w:t xml:space="preserve"> </w:t>
      </w:r>
      <w:r w:rsidR="00274219" w:rsidRPr="001E5489">
        <w:rPr>
          <w:iCs/>
          <w:szCs w:val="22"/>
        </w:rPr>
        <w:t>Id</w:t>
      </w:r>
      <w:r w:rsidR="00274219" w:rsidRPr="001E5489">
        <w:rPr>
          <w:iCs/>
          <w:szCs w:val="22"/>
        </w:rPr>
        <w:noBreakHyphen/>
      </w:r>
      <w:r w:rsidR="00274219" w:rsidRPr="00383B4D">
        <w:rPr>
          <w:i/>
          <w:szCs w:val="22"/>
        </w:rPr>
        <w:t>data</w:t>
      </w:r>
      <w:r w:rsidR="00274219">
        <w:rPr>
          <w:iCs/>
          <w:szCs w:val="22"/>
        </w:rPr>
        <w:t xml:space="preserve"> f’pazjenti b’indeboliment moderat tal</w:t>
      </w:r>
      <w:r w:rsidR="00274219" w:rsidRPr="001E5489">
        <w:rPr>
          <w:iCs/>
          <w:szCs w:val="22"/>
        </w:rPr>
        <w:noBreakHyphen/>
      </w:r>
      <w:r w:rsidR="00274219">
        <w:rPr>
          <w:iCs/>
          <w:szCs w:val="22"/>
        </w:rPr>
        <w:t>fwied hija limitata (n=1), iżda m’hemmx evidenza li tissuġġerixxi li aġġustament tad</w:t>
      </w:r>
      <w:r w:rsidR="00274219" w:rsidRPr="000C4909">
        <w:rPr>
          <w:iCs/>
          <w:szCs w:val="22"/>
        </w:rPr>
        <w:noBreakHyphen/>
      </w:r>
      <w:r w:rsidR="00274219">
        <w:rPr>
          <w:iCs/>
          <w:szCs w:val="22"/>
        </w:rPr>
        <w:t>doża huwa meħtieġ f’dawn il</w:t>
      </w:r>
      <w:r w:rsidR="00274219" w:rsidRPr="000C4909">
        <w:rPr>
          <w:iCs/>
          <w:szCs w:val="22"/>
        </w:rPr>
        <w:noBreakHyphen/>
      </w:r>
      <w:r w:rsidR="00274219">
        <w:rPr>
          <w:iCs/>
          <w:szCs w:val="22"/>
        </w:rPr>
        <w:t xml:space="preserve">pazjenti. </w:t>
      </w:r>
      <w:r w:rsidRPr="00EF76A8">
        <w:rPr>
          <w:iCs/>
          <w:szCs w:val="22"/>
        </w:rPr>
        <w:t>L-effett ta</w:t>
      </w:r>
      <w:r w:rsidR="00FE4579" w:rsidRPr="00EF76A8">
        <w:rPr>
          <w:iCs/>
          <w:szCs w:val="22"/>
        </w:rPr>
        <w:t>’</w:t>
      </w:r>
      <w:r w:rsidRPr="00EF76A8">
        <w:rPr>
          <w:iCs/>
          <w:szCs w:val="22"/>
        </w:rPr>
        <w:t xml:space="preserve"> indeboliment </w:t>
      </w:r>
      <w:r w:rsidR="000F545D" w:rsidRPr="00EF76A8">
        <w:rPr>
          <w:iCs/>
          <w:szCs w:val="22"/>
        </w:rPr>
        <w:t xml:space="preserve">tal-fwied </w:t>
      </w:r>
      <w:r w:rsidRPr="00EF76A8">
        <w:rPr>
          <w:iCs/>
          <w:szCs w:val="22"/>
        </w:rPr>
        <w:t>sever (bilirubina totali &gt; 3 darbiet il-livell normali ta</w:t>
      </w:r>
      <w:r w:rsidR="00FE4579" w:rsidRPr="00EF76A8">
        <w:rPr>
          <w:iCs/>
          <w:szCs w:val="22"/>
        </w:rPr>
        <w:t>’</w:t>
      </w:r>
      <w:r w:rsidRPr="00EF76A8">
        <w:rPr>
          <w:iCs/>
          <w:szCs w:val="22"/>
        </w:rPr>
        <w:t xml:space="preserve"> fuq) fuq il-farmakokinetiċi ta</w:t>
      </w:r>
      <w:r w:rsidR="00FE4579" w:rsidRPr="00EF76A8">
        <w:rPr>
          <w:iCs/>
          <w:szCs w:val="22"/>
        </w:rPr>
        <w:t>’</w:t>
      </w:r>
      <w:r w:rsidRPr="00EF76A8">
        <w:rPr>
          <w:iCs/>
          <w:szCs w:val="22"/>
        </w:rPr>
        <w:t xml:space="preserve"> amivantamab mhuwiex magħruf.</w:t>
      </w:r>
    </w:p>
    <w:p w14:paraId="4A63C73D" w14:textId="77777777" w:rsidR="00EC15CE" w:rsidRPr="00EF76A8" w:rsidRDefault="00EC15CE">
      <w:pPr>
        <w:rPr>
          <w:iCs/>
          <w:szCs w:val="22"/>
        </w:rPr>
      </w:pPr>
    </w:p>
    <w:p w14:paraId="70DF562F" w14:textId="77777777" w:rsidR="00EC15CE" w:rsidRPr="00EF76A8" w:rsidRDefault="00E44C00" w:rsidP="008C2CEB">
      <w:pPr>
        <w:keepNext/>
        <w:numPr>
          <w:ilvl w:val="12"/>
          <w:numId w:val="0"/>
        </w:numPr>
        <w:rPr>
          <w:i/>
          <w:szCs w:val="22"/>
          <w:u w:val="single"/>
        </w:rPr>
      </w:pPr>
      <w:r w:rsidRPr="00EF76A8">
        <w:rPr>
          <w:i/>
          <w:iCs/>
          <w:szCs w:val="22"/>
          <w:u w:val="single"/>
        </w:rPr>
        <w:t>Popolazzjoni pedjatrika</w:t>
      </w:r>
    </w:p>
    <w:p w14:paraId="42FA3FE9" w14:textId="2E6252E6" w:rsidR="00EC15CE" w:rsidRPr="00EF76A8" w:rsidRDefault="00E44C00">
      <w:pPr>
        <w:rPr>
          <w:iCs/>
          <w:szCs w:val="22"/>
        </w:rPr>
      </w:pPr>
      <w:r w:rsidRPr="00EF76A8">
        <w:rPr>
          <w:iCs/>
          <w:szCs w:val="22"/>
        </w:rPr>
        <w:t>Il-farmakokinetiċi ta</w:t>
      </w:r>
      <w:r w:rsidR="00FE4579" w:rsidRPr="00EF76A8">
        <w:rPr>
          <w:iCs/>
          <w:szCs w:val="22"/>
        </w:rPr>
        <w:t>’</w:t>
      </w:r>
      <w:r w:rsidRPr="00EF76A8">
        <w:rPr>
          <w:iCs/>
          <w:szCs w:val="22"/>
        </w:rPr>
        <w:t xml:space="preserve"> Rybrevant f</w:t>
      </w:r>
      <w:r w:rsidR="00FE4579" w:rsidRPr="00EF76A8">
        <w:rPr>
          <w:iCs/>
          <w:szCs w:val="22"/>
        </w:rPr>
        <w:t>’</w:t>
      </w:r>
      <w:r w:rsidRPr="00EF76A8">
        <w:rPr>
          <w:iCs/>
          <w:szCs w:val="22"/>
        </w:rPr>
        <w:t>pazjenti pedjatriċi ma ġewx mistħarrġa.</w:t>
      </w:r>
    </w:p>
    <w:p w14:paraId="1572AAC9" w14:textId="77777777" w:rsidR="00122F58" w:rsidRPr="00EF76A8" w:rsidRDefault="00122F58" w:rsidP="00E1616F">
      <w:pPr>
        <w:numPr>
          <w:ilvl w:val="12"/>
          <w:numId w:val="0"/>
        </w:numPr>
        <w:rPr>
          <w:iCs/>
          <w:szCs w:val="22"/>
        </w:rPr>
      </w:pPr>
    </w:p>
    <w:p w14:paraId="6B0E8C07" w14:textId="300EEEE0" w:rsidR="00812D16" w:rsidRPr="00EF76A8" w:rsidRDefault="00E44C00" w:rsidP="008C2CEB">
      <w:pPr>
        <w:keepNext/>
        <w:ind w:left="567" w:hanging="567"/>
        <w:outlineLvl w:val="2"/>
        <w:rPr>
          <w:b/>
          <w:bCs/>
          <w:szCs w:val="22"/>
        </w:rPr>
      </w:pPr>
      <w:r w:rsidRPr="00EF76A8">
        <w:rPr>
          <w:b/>
          <w:bCs/>
          <w:szCs w:val="22"/>
        </w:rPr>
        <w:t>5.3</w:t>
      </w:r>
      <w:r w:rsidRPr="00EF76A8">
        <w:rPr>
          <w:b/>
          <w:bCs/>
          <w:szCs w:val="22"/>
        </w:rPr>
        <w:tab/>
        <w:t>Tagħrif ta</w:t>
      </w:r>
      <w:r w:rsidR="00FE4579" w:rsidRPr="00EF76A8">
        <w:rPr>
          <w:b/>
          <w:bCs/>
          <w:szCs w:val="22"/>
        </w:rPr>
        <w:t>’</w:t>
      </w:r>
      <w:r w:rsidRPr="00EF76A8">
        <w:rPr>
          <w:b/>
          <w:bCs/>
          <w:szCs w:val="22"/>
        </w:rPr>
        <w:t xml:space="preserve"> qabel l-użu kliniku dwar is-sigurtà</w:t>
      </w:r>
    </w:p>
    <w:p w14:paraId="281ECC6D" w14:textId="77777777" w:rsidR="00FA521C" w:rsidRPr="00EF76A8" w:rsidRDefault="00FA521C" w:rsidP="00E1616F">
      <w:pPr>
        <w:keepNext/>
      </w:pPr>
    </w:p>
    <w:p w14:paraId="40952A05" w14:textId="3297F33D" w:rsidR="00ED2A8D" w:rsidRPr="00EF76A8" w:rsidRDefault="00E44C00">
      <w:pPr>
        <w:rPr>
          <w:szCs w:val="22"/>
        </w:rPr>
      </w:pPr>
      <w:r w:rsidRPr="00EF76A8">
        <w:rPr>
          <w:szCs w:val="22"/>
        </w:rPr>
        <w:t>Tagħrif mhux kliniku bbażat fuq studji konvenzjonali ta</w:t>
      </w:r>
      <w:r w:rsidR="00FE4579" w:rsidRPr="00EF76A8">
        <w:rPr>
          <w:szCs w:val="22"/>
        </w:rPr>
        <w:t>’</w:t>
      </w:r>
      <w:r w:rsidRPr="00EF76A8">
        <w:rPr>
          <w:szCs w:val="22"/>
        </w:rPr>
        <w:t xml:space="preserve"> effett tossiku minn dożi ripetuti ma juri l</w:t>
      </w:r>
      <w:r w:rsidR="002C3921" w:rsidRPr="00EF76A8">
        <w:rPr>
          <w:szCs w:val="22"/>
        </w:rPr>
        <w:noBreakHyphen/>
      </w:r>
      <w:r w:rsidRPr="00EF76A8">
        <w:rPr>
          <w:szCs w:val="22"/>
        </w:rPr>
        <w:t>ebda periklu speċjali għall-bnedmin</w:t>
      </w:r>
      <w:r w:rsidR="002C3921" w:rsidRPr="00EF76A8">
        <w:rPr>
          <w:szCs w:val="22"/>
        </w:rPr>
        <w:t>.</w:t>
      </w:r>
    </w:p>
    <w:p w14:paraId="3579D30A" w14:textId="77777777" w:rsidR="00761124" w:rsidRPr="00EF76A8" w:rsidRDefault="00761124">
      <w:pPr>
        <w:rPr>
          <w:szCs w:val="22"/>
        </w:rPr>
      </w:pPr>
    </w:p>
    <w:p w14:paraId="1DA1FC94" w14:textId="31AC96CF" w:rsidR="00761124" w:rsidRPr="00EF76A8" w:rsidRDefault="00E44C00" w:rsidP="008C2CEB">
      <w:pPr>
        <w:keepNext/>
        <w:numPr>
          <w:ilvl w:val="12"/>
          <w:numId w:val="0"/>
        </w:numPr>
        <w:rPr>
          <w:iCs/>
          <w:szCs w:val="22"/>
          <w:u w:val="single"/>
        </w:rPr>
      </w:pPr>
      <w:r w:rsidRPr="00EF76A8">
        <w:rPr>
          <w:iCs/>
          <w:szCs w:val="22"/>
          <w:u w:val="single"/>
        </w:rPr>
        <w:t>Karċinoġeniċità u mutaġeniċità</w:t>
      </w:r>
    </w:p>
    <w:p w14:paraId="6A637A5A" w14:textId="660C155E" w:rsidR="00761124" w:rsidRPr="00EF76A8" w:rsidRDefault="00E44C00">
      <w:pPr>
        <w:rPr>
          <w:szCs w:val="22"/>
        </w:rPr>
      </w:pPr>
      <w:r w:rsidRPr="00EF76A8">
        <w:rPr>
          <w:szCs w:val="22"/>
        </w:rPr>
        <w:t>Ma sarux studji fuq l-annimali biex jiġi stabbilit il-potenzjal karċinoġeniku ta</w:t>
      </w:r>
      <w:r w:rsidR="00FE4579" w:rsidRPr="00EF76A8">
        <w:rPr>
          <w:szCs w:val="22"/>
        </w:rPr>
        <w:t>’</w:t>
      </w:r>
      <w:r w:rsidRPr="00EF76A8">
        <w:rPr>
          <w:szCs w:val="22"/>
        </w:rPr>
        <w:t xml:space="preserve"> amivantamab. Studji ta</w:t>
      </w:r>
      <w:r w:rsidR="00FE4579" w:rsidRPr="00EF76A8">
        <w:rPr>
          <w:szCs w:val="22"/>
        </w:rPr>
        <w:t>’</w:t>
      </w:r>
      <w:r w:rsidRPr="00EF76A8">
        <w:rPr>
          <w:szCs w:val="22"/>
        </w:rPr>
        <w:t xml:space="preserve"> rutina dwar l-effett tossiku fuq il-ġeni u r-riskju ta</w:t>
      </w:r>
      <w:r w:rsidR="00FE4579" w:rsidRPr="00EF76A8">
        <w:rPr>
          <w:szCs w:val="22"/>
        </w:rPr>
        <w:t>’</w:t>
      </w:r>
      <w:r w:rsidRPr="00EF76A8">
        <w:rPr>
          <w:szCs w:val="22"/>
        </w:rPr>
        <w:t xml:space="preserve"> kanċer ġeneralment mhumiex applikabbli għal farmaċewtiċi bijoloġiċi peress li proteini kbar ma jistgħux jiddifjuż</w:t>
      </w:r>
      <w:r w:rsidR="002C3921" w:rsidRPr="00EF76A8">
        <w:rPr>
          <w:szCs w:val="22"/>
        </w:rPr>
        <w:t>j</w:t>
      </w:r>
      <w:r w:rsidRPr="00EF76A8">
        <w:rPr>
          <w:szCs w:val="22"/>
        </w:rPr>
        <w:t>aw ġoċ-ċelloli u ma jistgħux jinteraġixxu ma</w:t>
      </w:r>
      <w:r w:rsidR="00FE4579" w:rsidRPr="00EF76A8">
        <w:rPr>
          <w:szCs w:val="22"/>
        </w:rPr>
        <w:t>’</w:t>
      </w:r>
      <w:r w:rsidRPr="00EF76A8">
        <w:rPr>
          <w:szCs w:val="22"/>
        </w:rPr>
        <w:t xml:space="preserve"> DNA jew materjal kromosomali.</w:t>
      </w:r>
    </w:p>
    <w:p w14:paraId="0559BE91" w14:textId="77777777" w:rsidR="00761124" w:rsidRPr="00EF76A8" w:rsidRDefault="00761124">
      <w:pPr>
        <w:rPr>
          <w:szCs w:val="22"/>
        </w:rPr>
      </w:pPr>
    </w:p>
    <w:p w14:paraId="5EF07B6B" w14:textId="77777777" w:rsidR="00761124" w:rsidRPr="00EF76A8" w:rsidRDefault="00E44C00" w:rsidP="008C2CEB">
      <w:pPr>
        <w:keepNext/>
        <w:numPr>
          <w:ilvl w:val="12"/>
          <w:numId w:val="0"/>
        </w:numPr>
        <w:rPr>
          <w:iCs/>
          <w:szCs w:val="22"/>
          <w:u w:val="single"/>
        </w:rPr>
      </w:pPr>
      <w:r w:rsidRPr="00EF76A8">
        <w:rPr>
          <w:iCs/>
          <w:szCs w:val="22"/>
          <w:u w:val="single"/>
        </w:rPr>
        <w:t>Tossikoloġija riproduttiva</w:t>
      </w:r>
    </w:p>
    <w:p w14:paraId="4ABBA14B" w14:textId="472BA028" w:rsidR="009B4DC3" w:rsidRPr="00EF76A8" w:rsidRDefault="00E44C00" w:rsidP="001B09F5">
      <w:pPr>
        <w:rPr>
          <w:szCs w:val="22"/>
        </w:rPr>
      </w:pPr>
      <w:r w:rsidRPr="00EF76A8">
        <w:rPr>
          <w:szCs w:val="22"/>
        </w:rPr>
        <w:t>Ma sarux studji fuq annimali biex jivvalutaw l-effetti fuq ir-riproduzzjoni u l-iżvilupp fetali; madanakollu, abbażi tal-mekkaniżmu t</w:t>
      </w:r>
      <w:r w:rsidR="00FE4579" w:rsidRPr="00EF76A8">
        <w:rPr>
          <w:szCs w:val="22"/>
        </w:rPr>
        <w:t>’</w:t>
      </w:r>
      <w:r w:rsidRPr="00EF76A8">
        <w:rPr>
          <w:szCs w:val="22"/>
        </w:rPr>
        <w:t>azzjoni, amivantamab jista</w:t>
      </w:r>
      <w:r w:rsidR="00FE4579" w:rsidRPr="00EF76A8">
        <w:rPr>
          <w:szCs w:val="22"/>
        </w:rPr>
        <w:t>’</w:t>
      </w:r>
      <w:r w:rsidRPr="00EF76A8">
        <w:rPr>
          <w:szCs w:val="22"/>
        </w:rPr>
        <w:t xml:space="preserve"> jikkaġuna ħsara fetali jew anomaliji tal-iżvilupp. Kif rapportat fil-letteratura, tnaqqis, eliminazzjoni jew </w:t>
      </w:r>
      <w:r w:rsidR="002D088D">
        <w:rPr>
          <w:szCs w:val="22"/>
        </w:rPr>
        <w:t>tfixkil</w:t>
      </w:r>
      <w:r w:rsidRPr="00EF76A8">
        <w:rPr>
          <w:szCs w:val="22"/>
        </w:rPr>
        <w:t xml:space="preserve"> tas-sinjal</w:t>
      </w:r>
      <w:r w:rsidR="002D088D">
        <w:rPr>
          <w:szCs w:val="22"/>
        </w:rPr>
        <w:t>ar</w:t>
      </w:r>
      <w:r w:rsidR="00EF57AD">
        <w:rPr>
          <w:szCs w:val="22"/>
        </w:rPr>
        <w:t xml:space="preserve"> tal-</w:t>
      </w:r>
      <w:r w:rsidRPr="00EF76A8">
        <w:rPr>
          <w:szCs w:val="22"/>
        </w:rPr>
        <w:t>EGFR embriju-fetali jew maternali jista</w:t>
      </w:r>
      <w:r w:rsidR="00FE4579" w:rsidRPr="00EF76A8">
        <w:rPr>
          <w:szCs w:val="22"/>
        </w:rPr>
        <w:t>’</w:t>
      </w:r>
      <w:r w:rsidRPr="00EF76A8">
        <w:rPr>
          <w:szCs w:val="22"/>
        </w:rPr>
        <w:t xml:space="preserve"> jipprevjeni l-impjantazzjoni, jikkaġuna telf embriju-fetali waqt stadji diversi ta</w:t>
      </w:r>
      <w:r w:rsidR="00FE4579" w:rsidRPr="00EF76A8">
        <w:rPr>
          <w:szCs w:val="22"/>
        </w:rPr>
        <w:t>’</w:t>
      </w:r>
      <w:r w:rsidRPr="00EF76A8">
        <w:rPr>
          <w:szCs w:val="22"/>
        </w:rPr>
        <w:t xml:space="preserve"> ġestazzjoni (permezz ta</w:t>
      </w:r>
      <w:r w:rsidR="00FE4579" w:rsidRPr="00EF76A8">
        <w:rPr>
          <w:szCs w:val="22"/>
        </w:rPr>
        <w:t>’</w:t>
      </w:r>
      <w:r w:rsidRPr="00EF76A8">
        <w:rPr>
          <w:szCs w:val="22"/>
        </w:rPr>
        <w:t xml:space="preserve"> effetti fuq l-iżvilupp tas-sekonda), jikkaġuna anomaliji tal</w:t>
      </w:r>
      <w:r w:rsidR="002C3921" w:rsidRPr="00EF76A8">
        <w:rPr>
          <w:szCs w:val="22"/>
        </w:rPr>
        <w:noBreakHyphen/>
      </w:r>
      <w:r w:rsidRPr="00EF76A8">
        <w:rPr>
          <w:szCs w:val="22"/>
        </w:rPr>
        <w:t>iżvilupp f</w:t>
      </w:r>
      <w:r w:rsidR="00FE4579" w:rsidRPr="00EF76A8">
        <w:rPr>
          <w:szCs w:val="22"/>
        </w:rPr>
        <w:t>’</w:t>
      </w:r>
      <w:r w:rsidRPr="00EF76A8">
        <w:rPr>
          <w:szCs w:val="22"/>
        </w:rPr>
        <w:t>organi multipli jew mewt bikrija f</w:t>
      </w:r>
      <w:r w:rsidR="00FE4579" w:rsidRPr="00EF76A8">
        <w:rPr>
          <w:szCs w:val="22"/>
        </w:rPr>
        <w:t>’</w:t>
      </w:r>
      <w:r w:rsidRPr="00EF76A8">
        <w:rPr>
          <w:szCs w:val="22"/>
        </w:rPr>
        <w:t>feti sovraviventi. Hekk ukoll, l-inattivazzjoni ta</w:t>
      </w:r>
      <w:r w:rsidR="00FE4579" w:rsidRPr="00EF76A8">
        <w:rPr>
          <w:szCs w:val="22"/>
        </w:rPr>
        <w:t>’</w:t>
      </w:r>
      <w:r w:rsidRPr="00EF76A8">
        <w:rPr>
          <w:szCs w:val="22"/>
        </w:rPr>
        <w:t xml:space="preserve"> MET jew il-ligand fattur tal-iżvilupp </w:t>
      </w:r>
      <w:r w:rsidR="00360211" w:rsidRPr="00EF76A8">
        <w:rPr>
          <w:szCs w:val="22"/>
        </w:rPr>
        <w:t>epatoċita</w:t>
      </w:r>
      <w:r w:rsidRPr="00EF76A8">
        <w:rPr>
          <w:szCs w:val="22"/>
        </w:rPr>
        <w:t xml:space="preserve"> (HGF, hematopoietic growth factor) tiegħu kien </w:t>
      </w:r>
      <w:r w:rsidR="00643101" w:rsidRPr="00EF76A8">
        <w:rPr>
          <w:szCs w:val="22"/>
        </w:rPr>
        <w:t>ta’</w:t>
      </w:r>
      <w:r w:rsidR="00850FC7" w:rsidRPr="00EF76A8">
        <w:rPr>
          <w:szCs w:val="22"/>
        </w:rPr>
        <w:t xml:space="preserve"> </w:t>
      </w:r>
      <w:r w:rsidR="00643101" w:rsidRPr="00EF76A8">
        <w:rPr>
          <w:szCs w:val="22"/>
        </w:rPr>
        <w:t xml:space="preserve">dannu li jista’ jikkaġuna l-mewt </w:t>
      </w:r>
      <w:r w:rsidRPr="00EF76A8">
        <w:rPr>
          <w:szCs w:val="22"/>
        </w:rPr>
        <w:t>għall-embrijun minħabba d-difetti severi fl-iżvilupp tas-sekonda, u feti wrew difetti fl-iżvilupp muskolari f</w:t>
      </w:r>
      <w:r w:rsidR="00FE4579" w:rsidRPr="00EF76A8">
        <w:rPr>
          <w:szCs w:val="22"/>
        </w:rPr>
        <w:t>’</w:t>
      </w:r>
      <w:r w:rsidRPr="00EF76A8">
        <w:rPr>
          <w:szCs w:val="22"/>
        </w:rPr>
        <w:t xml:space="preserve">organi multipli. </w:t>
      </w:r>
      <w:r w:rsidR="002C3921" w:rsidRPr="00EF76A8">
        <w:rPr>
          <w:szCs w:val="22"/>
        </w:rPr>
        <w:t>H</w:t>
      </w:r>
      <w:r w:rsidRPr="00EF76A8">
        <w:rPr>
          <w:szCs w:val="22"/>
        </w:rPr>
        <w:t>uwa magħruf li l-IgG1 umana taqsam l-barriera tas-sekonda u amivantamab għandu l-potenzjal li jiġi trasmess mill-omm għall-fetu li qed jiżviluppa.</w:t>
      </w:r>
    </w:p>
    <w:p w14:paraId="1B27A9E4" w14:textId="77777777" w:rsidR="00812D16" w:rsidRPr="00EF76A8" w:rsidRDefault="00812D16">
      <w:pPr>
        <w:rPr>
          <w:szCs w:val="22"/>
        </w:rPr>
      </w:pPr>
    </w:p>
    <w:p w14:paraId="5BAD5C07" w14:textId="77777777" w:rsidR="0081433F" w:rsidRPr="00EF76A8" w:rsidRDefault="0081433F">
      <w:pPr>
        <w:rPr>
          <w:szCs w:val="22"/>
        </w:rPr>
      </w:pPr>
    </w:p>
    <w:p w14:paraId="24B06E55" w14:textId="6FAC0BC6" w:rsidR="00812D16" w:rsidRPr="00EF76A8" w:rsidRDefault="00E44C00" w:rsidP="008C2CEB">
      <w:pPr>
        <w:keepNext/>
        <w:suppressAutoHyphens/>
        <w:ind w:left="567" w:hanging="567"/>
        <w:outlineLvl w:val="1"/>
        <w:rPr>
          <w:b/>
          <w:bCs/>
          <w:szCs w:val="22"/>
        </w:rPr>
      </w:pPr>
      <w:r w:rsidRPr="00EF76A8">
        <w:rPr>
          <w:b/>
          <w:bCs/>
          <w:szCs w:val="22"/>
        </w:rPr>
        <w:lastRenderedPageBreak/>
        <w:t>6.</w:t>
      </w:r>
      <w:r w:rsidRPr="00EF76A8">
        <w:rPr>
          <w:b/>
          <w:bCs/>
          <w:szCs w:val="22"/>
        </w:rPr>
        <w:tab/>
        <w:t>TAGĦRIF FARMAĊEWTIKU</w:t>
      </w:r>
    </w:p>
    <w:p w14:paraId="1F857B0A" w14:textId="77777777" w:rsidR="00812D16" w:rsidRPr="00EF76A8" w:rsidRDefault="00812D16">
      <w:pPr>
        <w:keepNext/>
        <w:rPr>
          <w:szCs w:val="22"/>
        </w:rPr>
      </w:pPr>
    </w:p>
    <w:p w14:paraId="5ECDDF09" w14:textId="4EBF7963" w:rsidR="00812D16" w:rsidRPr="00EF76A8" w:rsidRDefault="00E44C00" w:rsidP="008C2CEB">
      <w:pPr>
        <w:keepNext/>
        <w:ind w:left="567" w:hanging="567"/>
        <w:outlineLvl w:val="2"/>
        <w:rPr>
          <w:b/>
          <w:bCs/>
          <w:szCs w:val="22"/>
        </w:rPr>
      </w:pPr>
      <w:r w:rsidRPr="00EF76A8">
        <w:rPr>
          <w:b/>
          <w:bCs/>
          <w:szCs w:val="22"/>
        </w:rPr>
        <w:t>6.1</w:t>
      </w:r>
      <w:r w:rsidRPr="00EF76A8">
        <w:rPr>
          <w:b/>
          <w:bCs/>
          <w:szCs w:val="22"/>
        </w:rPr>
        <w:tab/>
        <w:t>Lista ta</w:t>
      </w:r>
      <w:r w:rsidR="00FE4579" w:rsidRPr="00EF76A8">
        <w:rPr>
          <w:b/>
          <w:bCs/>
          <w:szCs w:val="22"/>
        </w:rPr>
        <w:t>’</w:t>
      </w:r>
      <w:r w:rsidRPr="00EF76A8">
        <w:rPr>
          <w:b/>
          <w:bCs/>
          <w:szCs w:val="22"/>
        </w:rPr>
        <w:t xml:space="preserve"> eċċipjenti</w:t>
      </w:r>
    </w:p>
    <w:p w14:paraId="1AF24326" w14:textId="77777777" w:rsidR="00812D16" w:rsidRPr="00EF76A8" w:rsidRDefault="00812D16">
      <w:pPr>
        <w:keepNext/>
        <w:rPr>
          <w:i/>
          <w:szCs w:val="22"/>
        </w:rPr>
      </w:pPr>
    </w:p>
    <w:p w14:paraId="5B06CB57" w14:textId="77777777" w:rsidR="00FC3F2F" w:rsidRPr="00EF76A8" w:rsidRDefault="00E44C00">
      <w:r w:rsidRPr="00EF76A8">
        <w:rPr>
          <w:szCs w:val="22"/>
        </w:rPr>
        <w:t>Ethylenediaminetetraacetic acid (EDTA) disodium salt dihydrate</w:t>
      </w:r>
    </w:p>
    <w:p w14:paraId="2EB3ADD6" w14:textId="77777777" w:rsidR="00FC3F2F" w:rsidRPr="00EF76A8" w:rsidRDefault="00E44C00">
      <w:r w:rsidRPr="00EF76A8">
        <w:rPr>
          <w:szCs w:val="22"/>
        </w:rPr>
        <w:t>L</w:t>
      </w:r>
      <w:r w:rsidRPr="00EF76A8">
        <w:rPr>
          <w:szCs w:val="22"/>
        </w:rPr>
        <w:noBreakHyphen/>
        <w:t>Histidine</w:t>
      </w:r>
    </w:p>
    <w:p w14:paraId="3E20AD6E" w14:textId="77777777" w:rsidR="00FB1805" w:rsidRPr="00EF76A8" w:rsidRDefault="00E44C00">
      <w:r w:rsidRPr="00EF76A8">
        <w:rPr>
          <w:szCs w:val="22"/>
        </w:rPr>
        <w:t>L</w:t>
      </w:r>
      <w:r w:rsidRPr="00EF76A8">
        <w:rPr>
          <w:szCs w:val="22"/>
        </w:rPr>
        <w:noBreakHyphen/>
        <w:t>Histidine hydrochloride monohydrate</w:t>
      </w:r>
    </w:p>
    <w:p w14:paraId="06AA21C4" w14:textId="77777777" w:rsidR="00FC3F2F" w:rsidRPr="00EF76A8" w:rsidRDefault="00E44C00">
      <w:r w:rsidRPr="00EF76A8">
        <w:rPr>
          <w:szCs w:val="22"/>
        </w:rPr>
        <w:t>L</w:t>
      </w:r>
      <w:r w:rsidRPr="00EF76A8">
        <w:rPr>
          <w:szCs w:val="22"/>
        </w:rPr>
        <w:noBreakHyphen/>
        <w:t>Methionine</w:t>
      </w:r>
    </w:p>
    <w:p w14:paraId="47DE16A6" w14:textId="64518FB5" w:rsidR="00FC3F2F" w:rsidRPr="00EF76A8" w:rsidRDefault="00E44C00">
      <w:r w:rsidRPr="00EF76A8">
        <w:rPr>
          <w:szCs w:val="22"/>
        </w:rPr>
        <w:t>Polysorbate 80</w:t>
      </w:r>
      <w:r w:rsidR="0060696B" w:rsidRPr="00EF76A8">
        <w:rPr>
          <w:szCs w:val="22"/>
        </w:rPr>
        <w:t xml:space="preserve"> (E433)</w:t>
      </w:r>
    </w:p>
    <w:p w14:paraId="2E17ABDB" w14:textId="77777777" w:rsidR="00812D16" w:rsidRPr="00EF76A8" w:rsidRDefault="00E44C00">
      <w:r w:rsidRPr="00EF76A8">
        <w:rPr>
          <w:szCs w:val="22"/>
        </w:rPr>
        <w:t>Sukrozju</w:t>
      </w:r>
    </w:p>
    <w:p w14:paraId="5D28CA52" w14:textId="77777777" w:rsidR="00E84514" w:rsidRPr="00EF76A8" w:rsidRDefault="00E44C00">
      <w:pPr>
        <w:rPr>
          <w:szCs w:val="22"/>
        </w:rPr>
      </w:pPr>
      <w:r w:rsidRPr="00EF76A8">
        <w:rPr>
          <w:szCs w:val="22"/>
        </w:rPr>
        <w:t>Ilma għall-injezzjonijiet</w:t>
      </w:r>
    </w:p>
    <w:p w14:paraId="00E69CDC" w14:textId="77777777" w:rsidR="00812D16" w:rsidRPr="00EF76A8" w:rsidRDefault="00812D16">
      <w:pPr>
        <w:rPr>
          <w:szCs w:val="22"/>
        </w:rPr>
      </w:pPr>
    </w:p>
    <w:p w14:paraId="2A1C5B12" w14:textId="77777777" w:rsidR="00812D16" w:rsidRPr="00EF76A8" w:rsidRDefault="00E44C00" w:rsidP="008C2CEB">
      <w:pPr>
        <w:keepNext/>
        <w:ind w:left="567" w:hanging="567"/>
        <w:outlineLvl w:val="2"/>
        <w:rPr>
          <w:b/>
          <w:bCs/>
          <w:szCs w:val="22"/>
        </w:rPr>
      </w:pPr>
      <w:r w:rsidRPr="00EF76A8">
        <w:rPr>
          <w:b/>
          <w:bCs/>
          <w:szCs w:val="22"/>
        </w:rPr>
        <w:t>6.2</w:t>
      </w:r>
      <w:r w:rsidRPr="00EF76A8">
        <w:rPr>
          <w:b/>
          <w:bCs/>
          <w:szCs w:val="22"/>
        </w:rPr>
        <w:tab/>
        <w:t>Inkompatibbiltajiet</w:t>
      </w:r>
    </w:p>
    <w:p w14:paraId="1CDE8F65" w14:textId="77777777" w:rsidR="00812D16" w:rsidRPr="00EF76A8" w:rsidRDefault="00812D16">
      <w:pPr>
        <w:keepNext/>
        <w:rPr>
          <w:szCs w:val="22"/>
        </w:rPr>
      </w:pPr>
    </w:p>
    <w:p w14:paraId="212FCA1B" w14:textId="5F1D09D8" w:rsidR="00812D16" w:rsidRPr="00EF76A8" w:rsidRDefault="00E44C00">
      <w:pPr>
        <w:rPr>
          <w:szCs w:val="22"/>
        </w:rPr>
      </w:pPr>
      <w:r w:rsidRPr="00EF76A8">
        <w:rPr>
          <w:szCs w:val="22"/>
        </w:rPr>
        <w:t>Dan il-prodott mediċinali m</w:t>
      </w:r>
      <w:r w:rsidR="00FE4579" w:rsidRPr="00EF76A8">
        <w:rPr>
          <w:szCs w:val="22"/>
        </w:rPr>
        <w:t>’</w:t>
      </w:r>
      <w:r w:rsidRPr="00EF76A8">
        <w:rPr>
          <w:szCs w:val="22"/>
        </w:rPr>
        <w:t>għandux jitħallat ma</w:t>
      </w:r>
      <w:r w:rsidR="00FE4579" w:rsidRPr="00EF76A8">
        <w:rPr>
          <w:szCs w:val="22"/>
        </w:rPr>
        <w:t>’</w:t>
      </w:r>
      <w:r w:rsidRPr="00EF76A8">
        <w:rPr>
          <w:szCs w:val="22"/>
        </w:rPr>
        <w:t xml:space="preserve"> prodotti mediċinali oħrajn ħlief dawk imsemmija f</w:t>
      </w:r>
      <w:r w:rsidR="00FE4579" w:rsidRPr="00EF76A8">
        <w:rPr>
          <w:szCs w:val="22"/>
        </w:rPr>
        <w:t>’</w:t>
      </w:r>
      <w:r w:rsidRPr="00EF76A8">
        <w:rPr>
          <w:szCs w:val="22"/>
        </w:rPr>
        <w:t>sezzjoni 6.6</w:t>
      </w:r>
    </w:p>
    <w:p w14:paraId="416936AD" w14:textId="77777777" w:rsidR="00812D16" w:rsidRPr="00EF76A8" w:rsidRDefault="00812D16">
      <w:pPr>
        <w:rPr>
          <w:szCs w:val="22"/>
        </w:rPr>
      </w:pPr>
    </w:p>
    <w:p w14:paraId="7C636A44" w14:textId="77777777" w:rsidR="00812D16" w:rsidRPr="00EF76A8" w:rsidRDefault="00E44C00" w:rsidP="008C2CEB">
      <w:pPr>
        <w:keepNext/>
        <w:ind w:left="567" w:hanging="567"/>
        <w:outlineLvl w:val="2"/>
        <w:rPr>
          <w:b/>
          <w:bCs/>
          <w:szCs w:val="22"/>
        </w:rPr>
      </w:pPr>
      <w:r w:rsidRPr="00EF76A8">
        <w:rPr>
          <w:b/>
          <w:bCs/>
          <w:szCs w:val="22"/>
        </w:rPr>
        <w:t>6.3</w:t>
      </w:r>
      <w:r w:rsidRPr="00EF76A8">
        <w:rPr>
          <w:b/>
          <w:bCs/>
          <w:szCs w:val="22"/>
        </w:rPr>
        <w:tab/>
        <w:t>Żmien kemm idum tajjeb il-prodott mediċinali</w:t>
      </w:r>
    </w:p>
    <w:p w14:paraId="0CF0ABF1" w14:textId="77777777" w:rsidR="003B4728" w:rsidRPr="00EF76A8" w:rsidRDefault="003B4728">
      <w:pPr>
        <w:keepNext/>
        <w:rPr>
          <w:szCs w:val="22"/>
        </w:rPr>
      </w:pPr>
    </w:p>
    <w:p w14:paraId="0800EC22" w14:textId="77777777" w:rsidR="001A0868" w:rsidRPr="00EF76A8" w:rsidRDefault="00E44C00" w:rsidP="00E1616F">
      <w:pPr>
        <w:keepNext/>
        <w:rPr>
          <w:iCs/>
          <w:szCs w:val="22"/>
          <w:u w:val="single"/>
        </w:rPr>
      </w:pPr>
      <w:r w:rsidRPr="00EF76A8">
        <w:rPr>
          <w:iCs/>
          <w:szCs w:val="22"/>
          <w:u w:val="single"/>
        </w:rPr>
        <w:t>Kunjett mhux miftuħ</w:t>
      </w:r>
    </w:p>
    <w:p w14:paraId="266F94F1" w14:textId="603DB509" w:rsidR="001A0868" w:rsidRPr="00EF76A8" w:rsidRDefault="00E44C00" w:rsidP="00396F43">
      <w:pPr>
        <w:widowControl w:val="0"/>
      </w:pPr>
      <w:r w:rsidRPr="00EF76A8">
        <w:t>3 snin</w:t>
      </w:r>
    </w:p>
    <w:p w14:paraId="21B1AB0F" w14:textId="77777777" w:rsidR="001A0868" w:rsidRPr="00EF76A8" w:rsidRDefault="001A0868">
      <w:pPr>
        <w:rPr>
          <w:iCs/>
          <w:szCs w:val="22"/>
        </w:rPr>
      </w:pPr>
    </w:p>
    <w:p w14:paraId="37FC1932" w14:textId="77777777" w:rsidR="001A0868" w:rsidRPr="00EF76A8" w:rsidRDefault="00E44C00" w:rsidP="00E1616F">
      <w:pPr>
        <w:keepNext/>
        <w:rPr>
          <w:iCs/>
          <w:szCs w:val="22"/>
          <w:u w:val="single"/>
        </w:rPr>
      </w:pPr>
      <w:r w:rsidRPr="00EF76A8">
        <w:rPr>
          <w:iCs/>
          <w:szCs w:val="22"/>
          <w:u w:val="single"/>
        </w:rPr>
        <w:t>Wara d-dilwazzjoni</w:t>
      </w:r>
      <w:r w:rsidRPr="00EF76A8">
        <w:rPr>
          <w:iCs/>
          <w:szCs w:val="22"/>
        </w:rPr>
        <w:t>:</w:t>
      </w:r>
    </w:p>
    <w:p w14:paraId="5D5F5639" w14:textId="296BF5B9" w:rsidR="009B4DC3" w:rsidRPr="00EF76A8" w:rsidRDefault="00E44C00" w:rsidP="001B09F5">
      <w:r w:rsidRPr="00EF76A8">
        <w:rPr>
          <w:iCs/>
          <w:szCs w:val="22"/>
        </w:rPr>
        <w:t>L-istabilità kimika u fiżika waqt użu ġiet murija għal 10 sigħat f</w:t>
      </w:r>
      <w:r w:rsidR="00FE4579" w:rsidRPr="00EF76A8">
        <w:rPr>
          <w:iCs/>
          <w:szCs w:val="22"/>
        </w:rPr>
        <w:t>’</w:t>
      </w:r>
      <w:r w:rsidRPr="00EF76A8">
        <w:rPr>
          <w:iCs/>
          <w:szCs w:val="22"/>
        </w:rPr>
        <w:t>temperatura ta</w:t>
      </w:r>
      <w:r w:rsidR="00FE4579" w:rsidRPr="00EF76A8">
        <w:rPr>
          <w:iCs/>
          <w:szCs w:val="22"/>
        </w:rPr>
        <w:t>’</w:t>
      </w:r>
      <w:r w:rsidRPr="00EF76A8">
        <w:rPr>
          <w:iCs/>
          <w:szCs w:val="22"/>
        </w:rPr>
        <w:t xml:space="preserve"> 15°C sa 25 C fid</w:t>
      </w:r>
      <w:r w:rsidR="002C3921" w:rsidRPr="00EF76A8">
        <w:rPr>
          <w:iCs/>
          <w:szCs w:val="22"/>
        </w:rPr>
        <w:noBreakHyphen/>
      </w:r>
      <w:r w:rsidRPr="00EF76A8">
        <w:rPr>
          <w:iCs/>
          <w:szCs w:val="22"/>
        </w:rPr>
        <w:t>dawl tal-kamra. Mil-lat mikrobijoloġiku, għajr meta l-metodu ta</w:t>
      </w:r>
      <w:r w:rsidR="00FE4579" w:rsidRPr="00EF76A8">
        <w:rPr>
          <w:iCs/>
          <w:szCs w:val="22"/>
        </w:rPr>
        <w:t>’</w:t>
      </w:r>
      <w:r w:rsidRPr="00EF76A8">
        <w:rPr>
          <w:iCs/>
          <w:szCs w:val="22"/>
        </w:rPr>
        <w:t xml:space="preserve"> dilwazzjoni jipprekludi r-riskju ta</w:t>
      </w:r>
      <w:r w:rsidR="00FE4579" w:rsidRPr="00EF76A8">
        <w:rPr>
          <w:iCs/>
          <w:szCs w:val="22"/>
        </w:rPr>
        <w:t>’</w:t>
      </w:r>
      <w:r w:rsidRPr="00EF76A8">
        <w:rPr>
          <w:iCs/>
          <w:szCs w:val="22"/>
        </w:rPr>
        <w:t xml:space="preserve"> tniġġiż mikrobijali, il-prodott għandu jiġi użat minnufih. Jekk ma jintużax minnufih, iż-żmien ta</w:t>
      </w:r>
      <w:r w:rsidR="00FE4579" w:rsidRPr="00EF76A8">
        <w:rPr>
          <w:iCs/>
          <w:szCs w:val="22"/>
        </w:rPr>
        <w:t>’</w:t>
      </w:r>
      <w:r w:rsidRPr="00EF76A8">
        <w:rPr>
          <w:iCs/>
          <w:szCs w:val="22"/>
        </w:rPr>
        <w:t xml:space="preserve"> ħażna waqt l-użu u l-kundizzjonijiet ta</w:t>
      </w:r>
      <w:r w:rsidR="00FE4579" w:rsidRPr="00EF76A8">
        <w:rPr>
          <w:iCs/>
          <w:szCs w:val="22"/>
        </w:rPr>
        <w:t>’</w:t>
      </w:r>
      <w:r w:rsidRPr="00EF76A8">
        <w:rPr>
          <w:iCs/>
          <w:szCs w:val="22"/>
        </w:rPr>
        <w:t xml:space="preserve"> qabel l-użu huma r-responsabilità tal-utent.</w:t>
      </w:r>
    </w:p>
    <w:p w14:paraId="2D7BB85A" w14:textId="77777777" w:rsidR="001A0868" w:rsidRPr="00EF76A8" w:rsidRDefault="001A0868">
      <w:pPr>
        <w:rPr>
          <w:szCs w:val="22"/>
        </w:rPr>
      </w:pPr>
    </w:p>
    <w:p w14:paraId="7E5C20E5" w14:textId="364CA4B0" w:rsidR="00812D16" w:rsidRPr="00EF76A8" w:rsidRDefault="00E44C00" w:rsidP="00E3650B">
      <w:pPr>
        <w:keepNext/>
        <w:ind w:left="567" w:hanging="567"/>
        <w:outlineLvl w:val="2"/>
        <w:rPr>
          <w:b/>
          <w:bCs/>
          <w:szCs w:val="22"/>
        </w:rPr>
      </w:pPr>
      <w:r w:rsidRPr="00EF76A8">
        <w:rPr>
          <w:b/>
          <w:bCs/>
          <w:szCs w:val="22"/>
        </w:rPr>
        <w:t>6.4</w:t>
      </w:r>
      <w:r w:rsidRPr="00EF76A8">
        <w:rPr>
          <w:b/>
          <w:bCs/>
          <w:szCs w:val="22"/>
        </w:rPr>
        <w:tab/>
        <w:t>Prekawzjonijiet speċjali għall-ħażna</w:t>
      </w:r>
    </w:p>
    <w:p w14:paraId="2F66E6FB" w14:textId="77777777" w:rsidR="005108A3" w:rsidRPr="00EF76A8" w:rsidRDefault="005108A3" w:rsidP="00E3650B">
      <w:pPr>
        <w:keepNext/>
      </w:pPr>
    </w:p>
    <w:p w14:paraId="19B7F358" w14:textId="77777777" w:rsidR="00345781" w:rsidRPr="00EF76A8" w:rsidRDefault="00E44C00">
      <w:pPr>
        <w:rPr>
          <w:szCs w:val="22"/>
        </w:rPr>
      </w:pPr>
      <w:r w:rsidRPr="00EF76A8">
        <w:rPr>
          <w:szCs w:val="22"/>
        </w:rPr>
        <w:t>Aħżen fil-friġġ (2°C sa 8°C).</w:t>
      </w:r>
    </w:p>
    <w:p w14:paraId="40FF275F" w14:textId="77777777" w:rsidR="00345781" w:rsidRPr="00EF76A8" w:rsidRDefault="00E44C00">
      <w:pPr>
        <w:rPr>
          <w:szCs w:val="22"/>
        </w:rPr>
      </w:pPr>
      <w:r w:rsidRPr="00EF76A8">
        <w:rPr>
          <w:szCs w:val="22"/>
        </w:rPr>
        <w:t>Tagħmlux fil-friża.</w:t>
      </w:r>
    </w:p>
    <w:p w14:paraId="17964E64" w14:textId="77777777" w:rsidR="00345781" w:rsidRPr="00EF76A8" w:rsidRDefault="00E44C00">
      <w:pPr>
        <w:rPr>
          <w:szCs w:val="22"/>
        </w:rPr>
      </w:pPr>
      <w:bookmarkStart w:id="17" w:name="_Hlk53510906"/>
      <w:r w:rsidRPr="00EF76A8">
        <w:rPr>
          <w:szCs w:val="22"/>
        </w:rPr>
        <w:t>Aħżen fil-pakkett oriġinali sabiex tipproteġi mid-dawl.</w:t>
      </w:r>
    </w:p>
    <w:bookmarkEnd w:id="17"/>
    <w:p w14:paraId="7C4A14DC" w14:textId="77777777" w:rsidR="00345781" w:rsidRPr="00EF76A8" w:rsidRDefault="00345781">
      <w:pPr>
        <w:rPr>
          <w:szCs w:val="22"/>
        </w:rPr>
      </w:pPr>
    </w:p>
    <w:p w14:paraId="410F4783" w14:textId="452249DB" w:rsidR="00812D16" w:rsidRPr="00EF76A8" w:rsidRDefault="00E44C00">
      <w:pPr>
        <w:rPr>
          <w:i/>
          <w:szCs w:val="22"/>
        </w:rPr>
      </w:pPr>
      <w:bookmarkStart w:id="18" w:name="_Hlk53511770"/>
      <w:r w:rsidRPr="00EF76A8">
        <w:rPr>
          <w:szCs w:val="22"/>
        </w:rPr>
        <w:t>Għall-kondizzjonijiet ta</w:t>
      </w:r>
      <w:r w:rsidR="00FE4579" w:rsidRPr="00EF76A8">
        <w:rPr>
          <w:szCs w:val="22"/>
        </w:rPr>
        <w:t>’</w:t>
      </w:r>
      <w:r w:rsidRPr="00EF76A8">
        <w:rPr>
          <w:szCs w:val="22"/>
        </w:rPr>
        <w:t xml:space="preserve"> ħażna wara d-dilwizzjoni tal-prodott mediċinali, ara sezzjoni 6.3.</w:t>
      </w:r>
    </w:p>
    <w:bookmarkEnd w:id="18"/>
    <w:p w14:paraId="023755B8" w14:textId="77777777" w:rsidR="00812D16" w:rsidRPr="00EF76A8" w:rsidRDefault="00812D16">
      <w:pPr>
        <w:rPr>
          <w:szCs w:val="22"/>
        </w:rPr>
      </w:pPr>
    </w:p>
    <w:p w14:paraId="1FE02141" w14:textId="77777777" w:rsidR="00812D16" w:rsidRPr="00EF76A8" w:rsidRDefault="00E44C00" w:rsidP="008C2CEB">
      <w:pPr>
        <w:keepNext/>
        <w:ind w:left="567" w:hanging="567"/>
        <w:outlineLvl w:val="2"/>
        <w:rPr>
          <w:b/>
          <w:bCs/>
          <w:szCs w:val="22"/>
        </w:rPr>
      </w:pPr>
      <w:r w:rsidRPr="00EF76A8">
        <w:rPr>
          <w:b/>
          <w:bCs/>
          <w:szCs w:val="22"/>
        </w:rPr>
        <w:t>6.5</w:t>
      </w:r>
      <w:r w:rsidRPr="00EF76A8">
        <w:rPr>
          <w:b/>
          <w:bCs/>
          <w:szCs w:val="22"/>
        </w:rPr>
        <w:tab/>
        <w:t>In-natura tal-kontenitur u dak li hemm ġo fih</w:t>
      </w:r>
    </w:p>
    <w:p w14:paraId="746870F0" w14:textId="77777777" w:rsidR="00812D16" w:rsidRPr="00EF76A8" w:rsidRDefault="00812D16">
      <w:pPr>
        <w:keepNext/>
        <w:rPr>
          <w:bCs/>
          <w:szCs w:val="22"/>
        </w:rPr>
      </w:pPr>
    </w:p>
    <w:p w14:paraId="65C18C1D" w14:textId="00BB9F22" w:rsidR="00915873" w:rsidRPr="00EF76A8" w:rsidRDefault="00E44C00">
      <w:pPr>
        <w:rPr>
          <w:szCs w:val="22"/>
        </w:rPr>
      </w:pPr>
      <w:r w:rsidRPr="00EF76A8">
        <w:rPr>
          <w:szCs w:val="22"/>
        </w:rPr>
        <w:t>7 m</w:t>
      </w:r>
      <w:r w:rsidR="00B269B4" w:rsidRPr="00EF76A8">
        <w:rPr>
          <w:szCs w:val="22"/>
        </w:rPr>
        <w:t>L</w:t>
      </w:r>
      <w:r w:rsidRPr="00EF76A8">
        <w:rPr>
          <w:szCs w:val="22"/>
        </w:rPr>
        <w:t xml:space="preserve"> konċentrat f</w:t>
      </w:r>
      <w:r w:rsidR="00FE4579" w:rsidRPr="00EF76A8">
        <w:rPr>
          <w:szCs w:val="22"/>
        </w:rPr>
        <w:t>’</w:t>
      </w:r>
      <w:r w:rsidRPr="00EF76A8">
        <w:rPr>
          <w:szCs w:val="22"/>
        </w:rPr>
        <w:t>kunjett tal-ħġieġ ta</w:t>
      </w:r>
      <w:r w:rsidR="00FE4579" w:rsidRPr="00EF76A8">
        <w:rPr>
          <w:szCs w:val="22"/>
        </w:rPr>
        <w:t>’</w:t>
      </w:r>
      <w:r w:rsidRPr="00EF76A8">
        <w:rPr>
          <w:szCs w:val="22"/>
        </w:rPr>
        <w:t xml:space="preserve"> Tip 1 b</w:t>
      </w:r>
      <w:r w:rsidR="00FE4579" w:rsidRPr="00EF76A8">
        <w:rPr>
          <w:szCs w:val="22"/>
        </w:rPr>
        <w:t>’</w:t>
      </w:r>
      <w:r w:rsidRPr="00EF76A8">
        <w:rPr>
          <w:szCs w:val="22"/>
        </w:rPr>
        <w:t>għeluq elastomeriku u b</w:t>
      </w:r>
      <w:r w:rsidR="00FE4579" w:rsidRPr="00EF76A8">
        <w:rPr>
          <w:szCs w:val="22"/>
        </w:rPr>
        <w:t>’</w:t>
      </w:r>
      <w:r w:rsidRPr="00EF76A8">
        <w:rPr>
          <w:szCs w:val="22"/>
        </w:rPr>
        <w:t>siġill tal-aluminju b</w:t>
      </w:r>
      <w:r w:rsidR="00FE4579" w:rsidRPr="00EF76A8">
        <w:rPr>
          <w:szCs w:val="22"/>
        </w:rPr>
        <w:t>’</w:t>
      </w:r>
      <w:r w:rsidRPr="00EF76A8">
        <w:rPr>
          <w:szCs w:val="22"/>
        </w:rPr>
        <w:t>għatu li jinqala</w:t>
      </w:r>
      <w:r w:rsidR="00FE4579" w:rsidRPr="00EF76A8">
        <w:rPr>
          <w:szCs w:val="22"/>
        </w:rPr>
        <w:t>’</w:t>
      </w:r>
      <w:r w:rsidRPr="00EF76A8">
        <w:rPr>
          <w:szCs w:val="22"/>
        </w:rPr>
        <w:t xml:space="preserve"> b</w:t>
      </w:r>
      <w:r w:rsidR="00FE4579" w:rsidRPr="00EF76A8">
        <w:rPr>
          <w:szCs w:val="22"/>
        </w:rPr>
        <w:t>’</w:t>
      </w:r>
      <w:r w:rsidRPr="00EF76A8">
        <w:rPr>
          <w:szCs w:val="22"/>
        </w:rPr>
        <w:t>suba</w:t>
      </w:r>
      <w:r w:rsidR="00FE4579" w:rsidRPr="00EF76A8">
        <w:rPr>
          <w:szCs w:val="22"/>
        </w:rPr>
        <w:t>’</w:t>
      </w:r>
      <w:r w:rsidRPr="00EF76A8">
        <w:rPr>
          <w:szCs w:val="22"/>
        </w:rPr>
        <w:t xml:space="preserve"> li fih 3</w:t>
      </w:r>
      <w:r w:rsidR="005370F9" w:rsidRPr="00EF76A8">
        <w:rPr>
          <w:szCs w:val="22"/>
        </w:rPr>
        <w:t>5</w:t>
      </w:r>
      <w:r w:rsidRPr="00EF76A8">
        <w:rPr>
          <w:szCs w:val="22"/>
        </w:rPr>
        <w:t>0 mg amivantamab. Daqs tal-pakkett ta</w:t>
      </w:r>
      <w:r w:rsidR="00FE4579" w:rsidRPr="00EF76A8">
        <w:rPr>
          <w:szCs w:val="22"/>
        </w:rPr>
        <w:t>’</w:t>
      </w:r>
      <w:r w:rsidRPr="00EF76A8">
        <w:rPr>
          <w:szCs w:val="22"/>
        </w:rPr>
        <w:t xml:space="preserve"> kunjett 1.</w:t>
      </w:r>
    </w:p>
    <w:p w14:paraId="4D292826" w14:textId="77777777" w:rsidR="00812D16" w:rsidRPr="00EF76A8" w:rsidRDefault="00812D16">
      <w:pPr>
        <w:rPr>
          <w:szCs w:val="22"/>
        </w:rPr>
      </w:pPr>
    </w:p>
    <w:p w14:paraId="3EF61E0F" w14:textId="17D61E6E" w:rsidR="00812D16" w:rsidRPr="00EF76A8" w:rsidRDefault="00E44C00" w:rsidP="00E3650B">
      <w:pPr>
        <w:keepNext/>
        <w:ind w:left="567" w:hanging="567"/>
        <w:outlineLvl w:val="2"/>
        <w:rPr>
          <w:b/>
          <w:bCs/>
          <w:szCs w:val="22"/>
        </w:rPr>
      </w:pPr>
      <w:bookmarkStart w:id="19" w:name="OLE_LINK1"/>
      <w:r w:rsidRPr="00EF76A8">
        <w:rPr>
          <w:b/>
          <w:bCs/>
          <w:szCs w:val="22"/>
        </w:rPr>
        <w:t>6.6</w:t>
      </w:r>
      <w:r w:rsidRPr="00EF76A8">
        <w:rPr>
          <w:b/>
          <w:bCs/>
          <w:szCs w:val="22"/>
        </w:rPr>
        <w:tab/>
        <w:t xml:space="preserve">Prekawzjonijiet speċjali </w:t>
      </w:r>
      <w:r w:rsidR="00966EBB" w:rsidRPr="00EF76A8">
        <w:rPr>
          <w:b/>
          <w:bCs/>
          <w:szCs w:val="22"/>
        </w:rPr>
        <w:t>għar-rimi u għal immaniġġar ieħor</w:t>
      </w:r>
    </w:p>
    <w:p w14:paraId="02EC00A4" w14:textId="77777777" w:rsidR="00FC0508" w:rsidRPr="00EF76A8" w:rsidRDefault="00FC0508" w:rsidP="00E3650B">
      <w:pPr>
        <w:keepNext/>
      </w:pPr>
    </w:p>
    <w:bookmarkEnd w:id="19"/>
    <w:p w14:paraId="32E1493A" w14:textId="77777777" w:rsidR="00481527" w:rsidRPr="00EF76A8" w:rsidRDefault="00E44C00">
      <w:pPr>
        <w:rPr>
          <w:szCs w:val="22"/>
        </w:rPr>
      </w:pPr>
      <w:r w:rsidRPr="00EF76A8">
        <w:rPr>
          <w:szCs w:val="22"/>
        </w:rPr>
        <w:t>Ipprepara s-soluzzjoni għall-infużjoni fil-vina billi tuża teknika asettika kif ġej:</w:t>
      </w:r>
    </w:p>
    <w:p w14:paraId="07C31203" w14:textId="77777777" w:rsidR="005447FB" w:rsidRPr="00EF76A8" w:rsidRDefault="005447FB">
      <w:pPr>
        <w:rPr>
          <w:szCs w:val="22"/>
        </w:rPr>
      </w:pPr>
    </w:p>
    <w:p w14:paraId="6196C2B2" w14:textId="77777777" w:rsidR="0051525F" w:rsidRPr="00EF76A8" w:rsidRDefault="00E44C00" w:rsidP="008C2CEB">
      <w:pPr>
        <w:keepNext/>
        <w:rPr>
          <w:szCs w:val="22"/>
          <w:u w:val="single"/>
        </w:rPr>
      </w:pPr>
      <w:r w:rsidRPr="00EF76A8">
        <w:rPr>
          <w:szCs w:val="22"/>
          <w:u w:val="single"/>
        </w:rPr>
        <w:t>Preparazzjoni</w:t>
      </w:r>
    </w:p>
    <w:p w14:paraId="6FB81D0C" w14:textId="2C17242A" w:rsidR="00481527" w:rsidRPr="005424F4" w:rsidRDefault="00E44C00" w:rsidP="00E1616F">
      <w:pPr>
        <w:numPr>
          <w:ilvl w:val="0"/>
          <w:numId w:val="3"/>
        </w:numPr>
        <w:ind w:left="567" w:hanging="567"/>
        <w:rPr>
          <w:iCs/>
        </w:rPr>
      </w:pPr>
      <w:r w:rsidRPr="00EF76A8">
        <w:rPr>
          <w:iCs/>
        </w:rPr>
        <w:t>Stabilixxi d-doża meħtieġa u l-għadd ta</w:t>
      </w:r>
      <w:r w:rsidR="00FE4579" w:rsidRPr="00EF76A8">
        <w:rPr>
          <w:iCs/>
        </w:rPr>
        <w:t>’</w:t>
      </w:r>
      <w:r w:rsidRPr="00EF76A8">
        <w:rPr>
          <w:iCs/>
        </w:rPr>
        <w:t xml:space="preserve"> kunjetti ta</w:t>
      </w:r>
      <w:r w:rsidR="00FE4579" w:rsidRPr="00EF76A8">
        <w:rPr>
          <w:iCs/>
        </w:rPr>
        <w:t>’</w:t>
      </w:r>
      <w:r w:rsidRPr="00EF76A8">
        <w:rPr>
          <w:iCs/>
        </w:rPr>
        <w:t xml:space="preserve"> Rybrevant meħtieġa abbażi tal-linja bażi ta</w:t>
      </w:r>
      <w:r w:rsidR="00C42DB2" w:rsidRPr="00EF76A8">
        <w:rPr>
          <w:iCs/>
        </w:rPr>
        <w:t>l-</w:t>
      </w:r>
      <w:r w:rsidRPr="00EF76A8">
        <w:rPr>
          <w:iCs/>
        </w:rPr>
        <w:t>piż tal-pazjent. (ara sezzjoni 4.2). Kull kunjett fih 350 mg ta</w:t>
      </w:r>
      <w:r w:rsidR="00FE4579" w:rsidRPr="00EF76A8">
        <w:rPr>
          <w:iCs/>
        </w:rPr>
        <w:t>’</w:t>
      </w:r>
      <w:r w:rsidRPr="00EF76A8">
        <w:rPr>
          <w:iCs/>
        </w:rPr>
        <w:t xml:space="preserve"> amivantamab.</w:t>
      </w:r>
    </w:p>
    <w:p w14:paraId="32481D02" w14:textId="02E365A8" w:rsidR="006B2C2F" w:rsidRPr="005424F4" w:rsidRDefault="00E44C00" w:rsidP="00E1616F">
      <w:pPr>
        <w:numPr>
          <w:ilvl w:val="0"/>
          <w:numId w:val="3"/>
        </w:numPr>
        <w:ind w:left="567" w:hanging="567"/>
        <w:rPr>
          <w:iCs/>
        </w:rPr>
      </w:pPr>
      <w:r w:rsidRPr="00EF76A8">
        <w:rPr>
          <w:iCs/>
        </w:rPr>
        <w:t>Għal kull ġimagħtejn ta’ dożi</w:t>
      </w:r>
      <w:r w:rsidR="00DE1473" w:rsidRPr="00EF76A8">
        <w:rPr>
          <w:iCs/>
        </w:rPr>
        <w:t xml:space="preserve">, </w:t>
      </w:r>
      <w:r w:rsidR="00DE1473" w:rsidRPr="005424F4">
        <w:t xml:space="preserve">pazjenti &lt; 80 kg jirċievu </w:t>
      </w:r>
      <w:r w:rsidR="00DE1473" w:rsidRPr="005424F4">
        <w:rPr>
          <w:iCs/>
        </w:rPr>
        <w:t xml:space="preserve">1 050 mg </w:t>
      </w:r>
      <w:r w:rsidR="00DE1473" w:rsidRPr="005424F4">
        <w:t>u għal pazjenti ≥ 80 kg,</w:t>
      </w:r>
      <w:r w:rsidR="00DE1473" w:rsidRPr="005424F4">
        <w:rPr>
          <w:iCs/>
        </w:rPr>
        <w:t xml:space="preserve"> 1 400 mg darba fil</w:t>
      </w:r>
      <w:r w:rsidR="00DE1473" w:rsidRPr="005424F4">
        <w:rPr>
          <w:iCs/>
        </w:rPr>
        <w:noBreakHyphen/>
        <w:t xml:space="preserve">ġimgħa għal total ta’ 4 dożi, imbagħad kull ġimagħtejn </w:t>
      </w:r>
      <w:r w:rsidR="004A3B25" w:rsidRPr="005424F4">
        <w:rPr>
          <w:iCs/>
        </w:rPr>
        <w:t>b’bidu f’Ġimgħa 5.</w:t>
      </w:r>
    </w:p>
    <w:p w14:paraId="437861D2" w14:textId="1655E2EB" w:rsidR="00DA33B2" w:rsidRPr="00EF76A8" w:rsidRDefault="00E44C00" w:rsidP="00DA33B2">
      <w:pPr>
        <w:numPr>
          <w:ilvl w:val="0"/>
          <w:numId w:val="3"/>
        </w:numPr>
        <w:ind w:left="567" w:hanging="567"/>
        <w:rPr>
          <w:iCs/>
        </w:rPr>
      </w:pPr>
      <w:r w:rsidRPr="00EF76A8">
        <w:rPr>
          <w:iCs/>
        </w:rPr>
        <w:t xml:space="preserve">Għal kull 3 ġimgħat ta’ dożi, </w:t>
      </w:r>
      <w:r w:rsidRPr="005424F4">
        <w:t xml:space="preserve">pazjenti &lt; 80 kg jirċievu </w:t>
      </w:r>
      <w:r w:rsidRPr="005424F4">
        <w:rPr>
          <w:iCs/>
        </w:rPr>
        <w:t>1 400 mg darba fil</w:t>
      </w:r>
      <w:r w:rsidRPr="005424F4">
        <w:rPr>
          <w:iCs/>
        </w:rPr>
        <w:noBreakHyphen/>
        <w:t xml:space="preserve">ġimgħa </w:t>
      </w:r>
      <w:r w:rsidR="004F0ECB" w:rsidRPr="005424F4">
        <w:rPr>
          <w:iCs/>
        </w:rPr>
        <w:t xml:space="preserve">għal total ta’ 4 dożi, imbagħad 1 750 mg kull 3 ġimgħat </w:t>
      </w:r>
      <w:r w:rsidR="005F1BD7" w:rsidRPr="005424F4">
        <w:rPr>
          <w:iCs/>
        </w:rPr>
        <w:t xml:space="preserve">b’bidu f’Ġimgħa 7, </w:t>
      </w:r>
      <w:r w:rsidRPr="005424F4">
        <w:t>u għal pazjenti ≥ 80 kg,</w:t>
      </w:r>
      <w:r w:rsidRPr="005424F4">
        <w:rPr>
          <w:iCs/>
        </w:rPr>
        <w:t xml:space="preserve"> 1 </w:t>
      </w:r>
      <w:r w:rsidR="005F1BD7" w:rsidRPr="005424F4">
        <w:rPr>
          <w:iCs/>
        </w:rPr>
        <w:t>750</w:t>
      </w:r>
      <w:r w:rsidRPr="005424F4">
        <w:rPr>
          <w:iCs/>
        </w:rPr>
        <w:t> mg darba fil</w:t>
      </w:r>
      <w:r w:rsidRPr="005424F4">
        <w:rPr>
          <w:iCs/>
        </w:rPr>
        <w:noBreakHyphen/>
        <w:t xml:space="preserve">ġimgħa għal total ta’ 4 dożi, imbagħad </w:t>
      </w:r>
      <w:r w:rsidR="005F1BD7" w:rsidRPr="005424F4">
        <w:rPr>
          <w:iCs/>
        </w:rPr>
        <w:t xml:space="preserve">2 100 mg </w:t>
      </w:r>
      <w:r w:rsidRPr="005424F4">
        <w:rPr>
          <w:iCs/>
        </w:rPr>
        <w:t xml:space="preserve">kull </w:t>
      </w:r>
      <w:r w:rsidR="005F1BD7" w:rsidRPr="005424F4">
        <w:rPr>
          <w:iCs/>
        </w:rPr>
        <w:t xml:space="preserve">3 </w:t>
      </w:r>
      <w:r w:rsidRPr="005424F4">
        <w:rPr>
          <w:iCs/>
        </w:rPr>
        <w:t>ġimgħ</w:t>
      </w:r>
      <w:r w:rsidR="005F1BD7" w:rsidRPr="005424F4">
        <w:rPr>
          <w:iCs/>
        </w:rPr>
        <w:t>a</w:t>
      </w:r>
      <w:r w:rsidRPr="005424F4">
        <w:rPr>
          <w:iCs/>
        </w:rPr>
        <w:t>t b’bidu f’Ġimgħa </w:t>
      </w:r>
      <w:r w:rsidR="005F1BD7" w:rsidRPr="005424F4">
        <w:rPr>
          <w:iCs/>
        </w:rPr>
        <w:t>7</w:t>
      </w:r>
      <w:r w:rsidRPr="005424F4">
        <w:rPr>
          <w:iCs/>
        </w:rPr>
        <w:t>.</w:t>
      </w:r>
    </w:p>
    <w:p w14:paraId="053F5544" w14:textId="752D29B5" w:rsidR="00481527" w:rsidRPr="00EF76A8" w:rsidRDefault="00E44C00" w:rsidP="00E1616F">
      <w:pPr>
        <w:numPr>
          <w:ilvl w:val="0"/>
          <w:numId w:val="3"/>
        </w:numPr>
        <w:ind w:left="567" w:hanging="567"/>
        <w:rPr>
          <w:iCs/>
        </w:rPr>
      </w:pPr>
      <w:r w:rsidRPr="00EF76A8">
        <w:rPr>
          <w:iCs/>
        </w:rPr>
        <w:t>Iċċekkja li s-soluzzjoni ta</w:t>
      </w:r>
      <w:r w:rsidR="00FE4579" w:rsidRPr="00EF76A8">
        <w:rPr>
          <w:iCs/>
        </w:rPr>
        <w:t>’</w:t>
      </w:r>
      <w:r w:rsidRPr="00EF76A8">
        <w:rPr>
          <w:iCs/>
        </w:rPr>
        <w:t xml:space="preserve"> Rybrevant hija mingħajr kulur għal safranija ċara. M</w:t>
      </w:r>
      <w:r w:rsidR="00FE4579" w:rsidRPr="00EF76A8">
        <w:rPr>
          <w:iCs/>
        </w:rPr>
        <w:t>’</w:t>
      </w:r>
      <w:r w:rsidRPr="00EF76A8">
        <w:rPr>
          <w:iCs/>
        </w:rPr>
        <w:t>għandekx tuża jekk ikun hemm tibdil fil-kulur jew partiċelli viżibbli preżenti.</w:t>
      </w:r>
    </w:p>
    <w:p w14:paraId="69B6C793" w14:textId="487CCB0E" w:rsidR="009B4DC3" w:rsidRPr="00EF76A8" w:rsidRDefault="00E44C00" w:rsidP="00FA521C">
      <w:pPr>
        <w:numPr>
          <w:ilvl w:val="0"/>
          <w:numId w:val="3"/>
        </w:numPr>
        <w:ind w:left="567" w:hanging="567"/>
        <w:rPr>
          <w:iCs/>
        </w:rPr>
      </w:pPr>
      <w:r w:rsidRPr="00EF76A8">
        <w:rPr>
          <w:iCs/>
        </w:rPr>
        <w:lastRenderedPageBreak/>
        <w:t>Iġbed u mbagħad armi volum jew ta</w:t>
      </w:r>
      <w:r w:rsidR="00FE4579" w:rsidRPr="00EF76A8">
        <w:rPr>
          <w:iCs/>
        </w:rPr>
        <w:t>’</w:t>
      </w:r>
      <w:r w:rsidRPr="00EF76A8">
        <w:rPr>
          <w:iCs/>
        </w:rPr>
        <w:t xml:space="preserve"> 5% soluzzjoni ta</w:t>
      </w:r>
      <w:r w:rsidR="00FE4579" w:rsidRPr="00EF76A8">
        <w:rPr>
          <w:iCs/>
        </w:rPr>
        <w:t>’</w:t>
      </w:r>
      <w:r w:rsidRPr="00EF76A8">
        <w:rPr>
          <w:iCs/>
        </w:rPr>
        <w:t xml:space="preserve"> glukożju jew </w:t>
      </w:r>
      <w:r w:rsidR="001D4DA5" w:rsidRPr="00EF76A8">
        <w:rPr>
          <w:iCs/>
        </w:rPr>
        <w:t>9</w:t>
      </w:r>
      <w:r w:rsidR="00655041" w:rsidRPr="00EF76A8">
        <w:rPr>
          <w:iCs/>
        </w:rPr>
        <w:t> </w:t>
      </w:r>
      <w:r w:rsidR="001D4DA5" w:rsidRPr="00EF76A8">
        <w:rPr>
          <w:iCs/>
        </w:rPr>
        <w:t>mg/mL (</w:t>
      </w:r>
      <w:r w:rsidRPr="00EF76A8">
        <w:rPr>
          <w:iCs/>
        </w:rPr>
        <w:t>0.9%</w:t>
      </w:r>
      <w:r w:rsidR="001D4DA5" w:rsidRPr="00EF76A8">
        <w:rPr>
          <w:iCs/>
        </w:rPr>
        <w:t>)</w:t>
      </w:r>
      <w:r w:rsidRPr="00EF76A8">
        <w:rPr>
          <w:iCs/>
        </w:rPr>
        <w:t xml:space="preserve"> soluzzjoni ta</w:t>
      </w:r>
      <w:r w:rsidR="00FE4579" w:rsidRPr="00EF76A8">
        <w:rPr>
          <w:iCs/>
        </w:rPr>
        <w:t>’</w:t>
      </w:r>
      <w:r w:rsidRPr="00EF76A8">
        <w:rPr>
          <w:iCs/>
        </w:rPr>
        <w:t xml:space="preserve"> sodium chloride </w:t>
      </w:r>
      <w:r w:rsidR="001D4DA5" w:rsidRPr="00EF76A8">
        <w:rPr>
          <w:iCs/>
        </w:rPr>
        <w:t xml:space="preserve">għall-injezzjoni </w:t>
      </w:r>
      <w:r w:rsidRPr="00EF76A8">
        <w:rPr>
          <w:iCs/>
        </w:rPr>
        <w:t>mill-borża tal-infużjoni ta</w:t>
      </w:r>
      <w:r w:rsidR="00FE4579" w:rsidRPr="00EF76A8">
        <w:rPr>
          <w:iCs/>
        </w:rPr>
        <w:t>’</w:t>
      </w:r>
      <w:r w:rsidRPr="00EF76A8">
        <w:rPr>
          <w:iCs/>
        </w:rPr>
        <w:t xml:space="preserve"> 250 mL li hi ugwali għall-volum m</w:t>
      </w:r>
      <w:r w:rsidR="00C42DB2" w:rsidRPr="00EF76A8">
        <w:rPr>
          <w:iCs/>
        </w:rPr>
        <w:t>eħtieġ</w:t>
      </w:r>
      <w:r w:rsidRPr="00EF76A8">
        <w:rPr>
          <w:iCs/>
        </w:rPr>
        <w:t xml:space="preserve"> ta</w:t>
      </w:r>
      <w:r w:rsidR="00FE4579" w:rsidRPr="00EF76A8">
        <w:rPr>
          <w:iCs/>
        </w:rPr>
        <w:t>’</w:t>
      </w:r>
      <w:r w:rsidRPr="00EF76A8">
        <w:rPr>
          <w:iCs/>
        </w:rPr>
        <w:t xml:space="preserve"> soluzzjoni ta</w:t>
      </w:r>
      <w:r w:rsidR="00FE4579" w:rsidRPr="00EF76A8">
        <w:rPr>
          <w:iCs/>
        </w:rPr>
        <w:t>’</w:t>
      </w:r>
      <w:r w:rsidRPr="00EF76A8">
        <w:rPr>
          <w:iCs/>
        </w:rPr>
        <w:t xml:space="preserve"> Rybrevant li trid tiġi magħduda (armi 7 </w:t>
      </w:r>
      <w:r w:rsidR="00BD2FE5" w:rsidRPr="00EF76A8">
        <w:rPr>
          <w:iCs/>
        </w:rPr>
        <w:t>mL</w:t>
      </w:r>
      <w:r w:rsidRPr="00EF76A8">
        <w:rPr>
          <w:iCs/>
        </w:rPr>
        <w:t xml:space="preserve"> diluwent mill-borża tal-infużjoni għal kull kunjett). Boroż tal-infużjoni għandhom ikunu magħmulin </w:t>
      </w:r>
      <w:r w:rsidR="00C42DB2" w:rsidRPr="00EF76A8">
        <w:rPr>
          <w:iCs/>
        </w:rPr>
        <w:t>minn</w:t>
      </w:r>
      <w:r w:rsidRPr="00EF76A8">
        <w:rPr>
          <w:iCs/>
        </w:rPr>
        <w:t xml:space="preserve"> polyvinylchloride (PVC), polypropylene (PP), polyethylene (PE), jew taħlita ta</w:t>
      </w:r>
      <w:r w:rsidR="00FE4579" w:rsidRPr="00EF76A8">
        <w:rPr>
          <w:iCs/>
        </w:rPr>
        <w:t>’</w:t>
      </w:r>
      <w:r w:rsidRPr="00EF76A8">
        <w:rPr>
          <w:iCs/>
        </w:rPr>
        <w:t xml:space="preserve"> polyo</w:t>
      </w:r>
      <w:r w:rsidR="00C42DB2" w:rsidRPr="00EF76A8">
        <w:rPr>
          <w:iCs/>
        </w:rPr>
        <w:t>l</w:t>
      </w:r>
      <w:r w:rsidRPr="00EF76A8">
        <w:rPr>
          <w:iCs/>
        </w:rPr>
        <w:t>efini (PP+PE).</w:t>
      </w:r>
    </w:p>
    <w:p w14:paraId="2413433F" w14:textId="5C1CB975" w:rsidR="00884F07" w:rsidRPr="00EF76A8" w:rsidRDefault="00E44C00" w:rsidP="00E1616F">
      <w:pPr>
        <w:numPr>
          <w:ilvl w:val="0"/>
          <w:numId w:val="3"/>
        </w:numPr>
        <w:ind w:left="567" w:hanging="567"/>
        <w:rPr>
          <w:iCs/>
        </w:rPr>
      </w:pPr>
      <w:r w:rsidRPr="00EF76A8">
        <w:rPr>
          <w:iCs/>
        </w:rPr>
        <w:t>Iġbed 7 mL ta</w:t>
      </w:r>
      <w:r w:rsidR="00FE4579" w:rsidRPr="00EF76A8">
        <w:rPr>
          <w:iCs/>
        </w:rPr>
        <w:t>’</w:t>
      </w:r>
      <w:r w:rsidRPr="00EF76A8">
        <w:rPr>
          <w:iCs/>
        </w:rPr>
        <w:t xml:space="preserve"> Rybrevant minn kull kunjett meħtieġ u mbagħad żid</w:t>
      </w:r>
      <w:r w:rsidR="00C42DB2" w:rsidRPr="00EF76A8">
        <w:rPr>
          <w:iCs/>
        </w:rPr>
        <w:t xml:space="preserve">u </w:t>
      </w:r>
      <w:r w:rsidRPr="00EF76A8">
        <w:rPr>
          <w:iCs/>
        </w:rPr>
        <w:t>mal-borża tal-infużjoni. Kull kunjett fih 0.5 mL għal mili żejjed biex jiġi żgurat volum suffiċjenti li jista</w:t>
      </w:r>
      <w:r w:rsidR="00FE4579" w:rsidRPr="00EF76A8">
        <w:rPr>
          <w:iCs/>
        </w:rPr>
        <w:t>’</w:t>
      </w:r>
      <w:r w:rsidRPr="00EF76A8">
        <w:rPr>
          <w:iCs/>
        </w:rPr>
        <w:t xml:space="preserve"> jiġi estratt. Il</w:t>
      </w:r>
      <w:r w:rsidR="00C42DB2" w:rsidRPr="00EF76A8">
        <w:rPr>
          <w:iCs/>
        </w:rPr>
        <w:noBreakHyphen/>
      </w:r>
      <w:r w:rsidRPr="00EF76A8">
        <w:rPr>
          <w:iCs/>
        </w:rPr>
        <w:t xml:space="preserve">volum finali fil-borża tal-infużjoni </w:t>
      </w:r>
      <w:r w:rsidR="00C42DB2" w:rsidRPr="00EF76A8">
        <w:rPr>
          <w:iCs/>
        </w:rPr>
        <w:t>i</w:t>
      </w:r>
      <w:r w:rsidRPr="00EF76A8">
        <w:rPr>
          <w:iCs/>
        </w:rPr>
        <w:t xml:space="preserve">rid </w:t>
      </w:r>
      <w:r w:rsidR="00C42DB2" w:rsidRPr="00EF76A8">
        <w:rPr>
          <w:iCs/>
        </w:rPr>
        <w:t>i</w:t>
      </w:r>
      <w:r w:rsidRPr="00EF76A8">
        <w:rPr>
          <w:iCs/>
        </w:rPr>
        <w:t>kun ta</w:t>
      </w:r>
      <w:r w:rsidR="00FE4579" w:rsidRPr="00EF76A8">
        <w:rPr>
          <w:iCs/>
        </w:rPr>
        <w:t>’</w:t>
      </w:r>
      <w:r w:rsidRPr="00EF76A8">
        <w:rPr>
          <w:iCs/>
        </w:rPr>
        <w:t xml:space="preserve"> 250 mL. Armi kull porzjon mhux użat li tħalla fil-kunjett.</w:t>
      </w:r>
    </w:p>
    <w:p w14:paraId="1207907F" w14:textId="4DE179D0" w:rsidR="00481527" w:rsidRPr="00EF76A8" w:rsidRDefault="00E44C00" w:rsidP="00E1616F">
      <w:pPr>
        <w:numPr>
          <w:ilvl w:val="0"/>
          <w:numId w:val="3"/>
        </w:numPr>
        <w:ind w:left="567" w:hanging="567"/>
        <w:rPr>
          <w:iCs/>
        </w:rPr>
      </w:pPr>
      <w:r w:rsidRPr="00EF76A8">
        <w:rPr>
          <w:iCs/>
        </w:rPr>
        <w:t>Bil-mod aqleb il-borża biex tħallat is-soluzzjoni. M</w:t>
      </w:r>
      <w:r w:rsidR="00FE4579" w:rsidRPr="00EF76A8">
        <w:rPr>
          <w:iCs/>
        </w:rPr>
        <w:t>’</w:t>
      </w:r>
      <w:r w:rsidRPr="00EF76A8">
        <w:rPr>
          <w:iCs/>
        </w:rPr>
        <w:t>għandekx tħawwad.</w:t>
      </w:r>
    </w:p>
    <w:p w14:paraId="473F0BFD" w14:textId="737C29FA" w:rsidR="00481527" w:rsidRPr="00EF76A8" w:rsidRDefault="00E44C00" w:rsidP="00E1616F">
      <w:pPr>
        <w:numPr>
          <w:ilvl w:val="0"/>
          <w:numId w:val="3"/>
        </w:numPr>
        <w:ind w:left="567" w:hanging="567"/>
        <w:rPr>
          <w:iCs/>
        </w:rPr>
      </w:pPr>
      <w:r w:rsidRPr="00EF76A8">
        <w:rPr>
          <w:iCs/>
        </w:rPr>
        <w:t>Spezzjoni viżwalment għal frak u tibdil fil-kulur qabel l-għoti. M</w:t>
      </w:r>
      <w:r w:rsidR="00FE4579" w:rsidRPr="00EF76A8">
        <w:rPr>
          <w:iCs/>
        </w:rPr>
        <w:t>’</w:t>
      </w:r>
      <w:r w:rsidRPr="00EF76A8">
        <w:rPr>
          <w:iCs/>
        </w:rPr>
        <w:t>għandekx tuża jekk ikun hemm tibdil fil-kulur jew frak osservat.</w:t>
      </w:r>
    </w:p>
    <w:p w14:paraId="58BBB70F" w14:textId="77777777" w:rsidR="00565393" w:rsidRPr="00EF76A8" w:rsidRDefault="00565393"/>
    <w:p w14:paraId="346AA599" w14:textId="77777777" w:rsidR="0051525F" w:rsidRPr="00EF76A8" w:rsidRDefault="00E44C00" w:rsidP="008C2CEB">
      <w:pPr>
        <w:keepNext/>
        <w:rPr>
          <w:szCs w:val="22"/>
          <w:u w:val="single"/>
        </w:rPr>
      </w:pPr>
      <w:r w:rsidRPr="00EF76A8">
        <w:rPr>
          <w:szCs w:val="22"/>
          <w:u w:val="single"/>
        </w:rPr>
        <w:t>Għoti</w:t>
      </w:r>
    </w:p>
    <w:p w14:paraId="7A5FAEAD" w14:textId="3556D439" w:rsidR="00F2429A" w:rsidRPr="005424F4" w:rsidRDefault="00E44C00" w:rsidP="00E1616F">
      <w:pPr>
        <w:numPr>
          <w:ilvl w:val="0"/>
          <w:numId w:val="3"/>
        </w:numPr>
        <w:ind w:left="567" w:hanging="567"/>
        <w:rPr>
          <w:iCs/>
        </w:rPr>
      </w:pPr>
      <w:r w:rsidRPr="00EF76A8">
        <w:rPr>
          <w:iCs/>
        </w:rPr>
        <w:t>Agħti s-soluzzjoni dilwita b</w:t>
      </w:r>
      <w:r w:rsidR="00FE4579" w:rsidRPr="00EF76A8">
        <w:rPr>
          <w:iCs/>
        </w:rPr>
        <w:t>’</w:t>
      </w:r>
      <w:r w:rsidRPr="00EF76A8">
        <w:rPr>
          <w:iCs/>
        </w:rPr>
        <w:t>infużjoni intravenuża billi tuża sett tal-infużjoni b</w:t>
      </w:r>
      <w:r w:rsidR="00FE4579" w:rsidRPr="00EF76A8">
        <w:rPr>
          <w:iCs/>
        </w:rPr>
        <w:t>’</w:t>
      </w:r>
      <w:r w:rsidRPr="00EF76A8">
        <w:rPr>
          <w:iCs/>
        </w:rPr>
        <w:t>regolatur tal</w:t>
      </w:r>
      <w:r w:rsidR="00C42DB2" w:rsidRPr="00EF76A8">
        <w:rPr>
          <w:iCs/>
        </w:rPr>
        <w:noBreakHyphen/>
      </w:r>
      <w:r w:rsidRPr="00EF76A8">
        <w:rPr>
          <w:iCs/>
        </w:rPr>
        <w:t>fluss u b</w:t>
      </w:r>
      <w:r w:rsidR="00FE4579" w:rsidRPr="00EF76A8">
        <w:rPr>
          <w:iCs/>
        </w:rPr>
        <w:t>’</w:t>
      </w:r>
      <w:r w:rsidRPr="00EF76A8">
        <w:rPr>
          <w:iCs/>
        </w:rPr>
        <w:t xml:space="preserve">filtru (daqs tat-toqob 0.22 jew </w:t>
      </w:r>
      <w:r w:rsidR="005370F9" w:rsidRPr="00EF76A8">
        <w:rPr>
          <w:iCs/>
        </w:rPr>
        <w:t>0</w:t>
      </w:r>
      <w:r w:rsidRPr="00EF76A8">
        <w:rPr>
          <w:iCs/>
        </w:rPr>
        <w:t>.2 micrometri) tal-polyethersulfone (PES) li jaqbad ftit ma proteini, li hu sterili, mhux piroġeniku fil-pajp. Is-settijiet tal-għoti jridu jkunu magħmulin jew minn polyurethane (PU), polybutadiene (PBD), PVC, PP, jew PE.</w:t>
      </w:r>
    </w:p>
    <w:p w14:paraId="1952B3A2" w14:textId="363B24E7" w:rsidR="00612B72" w:rsidRPr="00EF76A8" w:rsidRDefault="00E44C00" w:rsidP="00E1616F">
      <w:pPr>
        <w:numPr>
          <w:ilvl w:val="0"/>
          <w:numId w:val="3"/>
        </w:numPr>
        <w:ind w:left="567" w:hanging="567"/>
        <w:rPr>
          <w:iCs/>
        </w:rPr>
      </w:pPr>
      <w:r w:rsidRPr="00EF76A8">
        <w:rPr>
          <w:iCs/>
        </w:rPr>
        <w:t>Is</w:t>
      </w:r>
      <w:r w:rsidRPr="00EF76A8">
        <w:rPr>
          <w:iCs/>
        </w:rPr>
        <w:noBreakHyphen/>
        <w:t>sett tal</w:t>
      </w:r>
      <w:r w:rsidRPr="00EF76A8">
        <w:rPr>
          <w:iCs/>
        </w:rPr>
        <w:noBreakHyphen/>
        <w:t>għoti bil</w:t>
      </w:r>
      <w:r w:rsidRPr="00EF76A8">
        <w:rPr>
          <w:iCs/>
        </w:rPr>
        <w:noBreakHyphen/>
        <w:t xml:space="preserve">filtru </w:t>
      </w:r>
      <w:r w:rsidR="00E422D8" w:rsidRPr="00EF76A8">
        <w:rPr>
          <w:iCs/>
        </w:rPr>
        <w:t>jeħtieġ li</w:t>
      </w:r>
      <w:r w:rsidRPr="00EF76A8">
        <w:rPr>
          <w:iCs/>
        </w:rPr>
        <w:t xml:space="preserve"> jiġ</w:t>
      </w:r>
      <w:r w:rsidR="00E422D8" w:rsidRPr="00EF76A8">
        <w:rPr>
          <w:iCs/>
        </w:rPr>
        <w:t>i</w:t>
      </w:r>
      <w:r w:rsidRPr="00EF76A8">
        <w:rPr>
          <w:iCs/>
        </w:rPr>
        <w:t xml:space="preserve"> pprajmjat jew b’soluzzjoni ta’ </w:t>
      </w:r>
      <w:r w:rsidR="004B5ED7" w:rsidRPr="00EF76A8">
        <w:rPr>
          <w:iCs/>
        </w:rPr>
        <w:t xml:space="preserve">5% ta’ </w:t>
      </w:r>
      <w:r w:rsidRPr="00EF76A8">
        <w:rPr>
          <w:iCs/>
        </w:rPr>
        <w:t>glu</w:t>
      </w:r>
      <w:r w:rsidR="004B5ED7" w:rsidRPr="00EF76A8">
        <w:rPr>
          <w:iCs/>
        </w:rPr>
        <w:t>cose</w:t>
      </w:r>
      <w:r w:rsidR="009E42E4" w:rsidRPr="00EF76A8">
        <w:rPr>
          <w:iCs/>
        </w:rPr>
        <w:t xml:space="preserve"> jew</w:t>
      </w:r>
      <w:r w:rsidR="004B5ED7" w:rsidRPr="00EF76A8">
        <w:rPr>
          <w:iCs/>
        </w:rPr>
        <w:t xml:space="preserve"> </w:t>
      </w:r>
      <w:r w:rsidR="00E422D8" w:rsidRPr="00EF76A8">
        <w:rPr>
          <w:iCs/>
        </w:rPr>
        <w:t>b’</w:t>
      </w:r>
      <w:r w:rsidR="004B5ED7" w:rsidRPr="00EF76A8">
        <w:rPr>
          <w:iCs/>
        </w:rPr>
        <w:t xml:space="preserve">soluzzjoni ta’ 0.9% ta’ </w:t>
      </w:r>
      <w:r w:rsidR="004B5ED7" w:rsidRPr="005424F4">
        <w:t>sodium chloride qabel il</w:t>
      </w:r>
      <w:r w:rsidR="004B5ED7" w:rsidRPr="005424F4">
        <w:noBreakHyphen/>
        <w:t>bidu ta’ kull infużjoni ta’ Rybrevant.</w:t>
      </w:r>
    </w:p>
    <w:p w14:paraId="43BD29B8" w14:textId="6376A8E3" w:rsidR="00ED2AFD" w:rsidRPr="00EF76A8" w:rsidRDefault="00E44C00" w:rsidP="00E1616F">
      <w:pPr>
        <w:numPr>
          <w:ilvl w:val="0"/>
          <w:numId w:val="3"/>
        </w:numPr>
        <w:ind w:left="567" w:hanging="567"/>
        <w:rPr>
          <w:iCs/>
        </w:rPr>
      </w:pPr>
      <w:r w:rsidRPr="00EF76A8">
        <w:rPr>
          <w:iCs/>
        </w:rPr>
        <w:t>M</w:t>
      </w:r>
      <w:r w:rsidR="00FE4579" w:rsidRPr="00EF76A8">
        <w:rPr>
          <w:iCs/>
        </w:rPr>
        <w:t>’</w:t>
      </w:r>
      <w:r w:rsidRPr="00EF76A8">
        <w:rPr>
          <w:iCs/>
        </w:rPr>
        <w:t>għandekx tinfuża Rybrevant fl-istess pajp intravenuż ma aġenti oħrajn.</w:t>
      </w:r>
    </w:p>
    <w:p w14:paraId="4AF64FE2" w14:textId="7F32D986" w:rsidR="00E133BB" w:rsidRPr="00EF76A8" w:rsidRDefault="00E44C00" w:rsidP="00E1616F">
      <w:pPr>
        <w:numPr>
          <w:ilvl w:val="0"/>
          <w:numId w:val="3"/>
        </w:numPr>
        <w:ind w:left="567" w:hanging="567"/>
        <w:rPr>
          <w:iCs/>
        </w:rPr>
      </w:pPr>
      <w:r w:rsidRPr="00EF76A8">
        <w:rPr>
          <w:iCs/>
        </w:rPr>
        <w:t>Is-soluzzjoni dilwita għandha tingħata fi żmien 10 sigħat (li jinkludi l-ħin tal-infużjoni) f</w:t>
      </w:r>
      <w:r w:rsidR="00FE4579" w:rsidRPr="00EF76A8">
        <w:rPr>
          <w:iCs/>
        </w:rPr>
        <w:t>’</w:t>
      </w:r>
      <w:r w:rsidRPr="00EF76A8">
        <w:rPr>
          <w:iCs/>
        </w:rPr>
        <w:t>temperatura ambjentali tal-kamra (15°C sa 25°C) u f</w:t>
      </w:r>
      <w:r w:rsidR="00C42DB2" w:rsidRPr="00EF76A8">
        <w:rPr>
          <w:iCs/>
        </w:rPr>
        <w:t xml:space="preserve">id-dawl </w:t>
      </w:r>
      <w:r w:rsidRPr="00EF76A8">
        <w:rPr>
          <w:iCs/>
        </w:rPr>
        <w:t>tal-kamra.</w:t>
      </w:r>
    </w:p>
    <w:p w14:paraId="5CCFF4F8" w14:textId="5F1851D7" w:rsidR="00AE4149" w:rsidRPr="00EF76A8" w:rsidRDefault="00E44C00" w:rsidP="00E1616F">
      <w:pPr>
        <w:numPr>
          <w:ilvl w:val="0"/>
          <w:numId w:val="3"/>
        </w:numPr>
        <w:ind w:left="567" w:hanging="567"/>
        <w:rPr>
          <w:iCs/>
        </w:rPr>
      </w:pPr>
      <w:r w:rsidRPr="00EF76A8">
        <w:rPr>
          <w:iCs/>
        </w:rPr>
        <w:t>Minħabba l-frekwenza ta’ IRRsfl-ewwel doża, amivantamab għandu jingħata bħala infużjoni permezz ta’ vina periferali f’Ġimgħa 1 u Ġimgħa 2; l-infużjoni permezz ta’ pajp ċentrali tista’ tingħata f’ġimgħat sussegwenti meta r-riskju ta’ IRRs tkun inqas. Ara r-rati tal-infużoni f’sezzjoni</w:t>
      </w:r>
      <w:r w:rsidR="00010BF0">
        <w:rPr>
          <w:iCs/>
        </w:rPr>
        <w:t> </w:t>
      </w:r>
      <w:r w:rsidRPr="00EF76A8">
        <w:rPr>
          <w:iCs/>
        </w:rPr>
        <w:t>4.2.</w:t>
      </w:r>
    </w:p>
    <w:p w14:paraId="66637B59" w14:textId="77777777" w:rsidR="00E133BB" w:rsidRPr="00EF76A8" w:rsidRDefault="00E133BB">
      <w:pPr>
        <w:rPr>
          <w:iCs/>
        </w:rPr>
      </w:pPr>
    </w:p>
    <w:p w14:paraId="117FF4E7" w14:textId="43089BB8" w:rsidR="0022366B" w:rsidRPr="00EF76A8" w:rsidRDefault="00E44C00" w:rsidP="00E1616F">
      <w:pPr>
        <w:keepNext/>
        <w:rPr>
          <w:iCs/>
          <w:u w:val="single"/>
        </w:rPr>
      </w:pPr>
      <w:r w:rsidRPr="00EF76A8">
        <w:rPr>
          <w:iCs/>
          <w:szCs w:val="22"/>
          <w:u w:val="single"/>
        </w:rPr>
        <w:t>Rimi</w:t>
      </w:r>
    </w:p>
    <w:p w14:paraId="74E30726" w14:textId="77777777" w:rsidR="00F2429A" w:rsidRPr="00EF76A8" w:rsidRDefault="00E44C00">
      <w:pPr>
        <w:rPr>
          <w:iCs/>
        </w:rPr>
      </w:pPr>
      <w:r w:rsidRPr="00EF76A8">
        <w:rPr>
          <w:iCs/>
          <w:szCs w:val="22"/>
        </w:rPr>
        <w:t>Dan il-prodott mediċinali huwa biex jintuża darba biss u kull prodott mediċinali mhux użat li ma jiġix amministrat fi żmien 10 sigħat, għandu jintrema skont ir-rekwiżiti lokali.</w:t>
      </w:r>
    </w:p>
    <w:p w14:paraId="449636B7" w14:textId="77777777" w:rsidR="00FC0508" w:rsidRPr="00EF76A8" w:rsidRDefault="00FC0508">
      <w:pPr>
        <w:rPr>
          <w:szCs w:val="22"/>
        </w:rPr>
      </w:pPr>
    </w:p>
    <w:p w14:paraId="51BDD256" w14:textId="77777777" w:rsidR="0081433F" w:rsidRPr="00EF76A8" w:rsidRDefault="0081433F">
      <w:pPr>
        <w:rPr>
          <w:szCs w:val="22"/>
        </w:rPr>
      </w:pPr>
    </w:p>
    <w:p w14:paraId="7A3B0E7F" w14:textId="77777777" w:rsidR="00812D16" w:rsidRPr="00EF76A8" w:rsidRDefault="00E44C00" w:rsidP="008C2CEB">
      <w:pPr>
        <w:keepNext/>
        <w:suppressAutoHyphens/>
        <w:ind w:left="567" w:hanging="567"/>
        <w:outlineLvl w:val="1"/>
        <w:rPr>
          <w:b/>
          <w:bCs/>
          <w:szCs w:val="22"/>
        </w:rPr>
      </w:pPr>
      <w:r w:rsidRPr="00EF76A8">
        <w:rPr>
          <w:b/>
          <w:bCs/>
          <w:szCs w:val="22"/>
        </w:rPr>
        <w:t>7.</w:t>
      </w:r>
      <w:r w:rsidRPr="00EF76A8">
        <w:rPr>
          <w:b/>
          <w:bCs/>
          <w:szCs w:val="22"/>
        </w:rPr>
        <w:tab/>
        <w:t>DETENTUR TAL-AWTORIZZAZZJONI GĦAT-TQEGĦID FIS-SUQ</w:t>
      </w:r>
    </w:p>
    <w:p w14:paraId="46A8157F" w14:textId="77777777" w:rsidR="00812D16" w:rsidRPr="00EF76A8" w:rsidRDefault="00812D16">
      <w:pPr>
        <w:keepNext/>
        <w:rPr>
          <w:szCs w:val="22"/>
        </w:rPr>
      </w:pPr>
    </w:p>
    <w:p w14:paraId="394D909D" w14:textId="77777777" w:rsidR="00EF1A6C" w:rsidRPr="00EF76A8" w:rsidRDefault="00E44C00" w:rsidP="00E1616F">
      <w:pPr>
        <w:rPr>
          <w:szCs w:val="22"/>
        </w:rPr>
      </w:pPr>
      <w:r w:rsidRPr="00EF76A8">
        <w:rPr>
          <w:szCs w:val="22"/>
        </w:rPr>
        <w:t>Janssen</w:t>
      </w:r>
      <w:r w:rsidRPr="00EF76A8">
        <w:rPr>
          <w:szCs w:val="22"/>
        </w:rPr>
        <w:noBreakHyphen/>
        <w:t>Cilag International NV</w:t>
      </w:r>
    </w:p>
    <w:p w14:paraId="6FB1AAF4" w14:textId="77777777" w:rsidR="00EF1A6C" w:rsidRPr="00EF76A8" w:rsidRDefault="00E44C00" w:rsidP="00E1616F">
      <w:pPr>
        <w:rPr>
          <w:szCs w:val="22"/>
        </w:rPr>
      </w:pPr>
      <w:r w:rsidRPr="00EF76A8">
        <w:rPr>
          <w:szCs w:val="22"/>
        </w:rPr>
        <w:t>Turnhoutseweg 30</w:t>
      </w:r>
    </w:p>
    <w:p w14:paraId="0DF83D44" w14:textId="77777777" w:rsidR="00EF1A6C" w:rsidRPr="00EF76A8" w:rsidRDefault="00E44C00">
      <w:pPr>
        <w:rPr>
          <w:szCs w:val="22"/>
        </w:rPr>
      </w:pPr>
      <w:r w:rsidRPr="00EF76A8">
        <w:rPr>
          <w:szCs w:val="22"/>
        </w:rPr>
        <w:t>B</w:t>
      </w:r>
      <w:r w:rsidRPr="00EF76A8">
        <w:rPr>
          <w:szCs w:val="22"/>
        </w:rPr>
        <w:noBreakHyphen/>
        <w:t>2340 Beerse</w:t>
      </w:r>
    </w:p>
    <w:p w14:paraId="07531F77" w14:textId="77777777" w:rsidR="00812D16" w:rsidRPr="00EF76A8" w:rsidRDefault="00E44C00">
      <w:pPr>
        <w:rPr>
          <w:szCs w:val="22"/>
        </w:rPr>
      </w:pPr>
      <w:r w:rsidRPr="00EF76A8">
        <w:rPr>
          <w:szCs w:val="22"/>
        </w:rPr>
        <w:t>Il-Belġju</w:t>
      </w:r>
    </w:p>
    <w:p w14:paraId="1AEACFD4" w14:textId="77777777" w:rsidR="00812D16" w:rsidRPr="00EF76A8" w:rsidRDefault="00812D16">
      <w:pPr>
        <w:rPr>
          <w:szCs w:val="22"/>
        </w:rPr>
      </w:pPr>
    </w:p>
    <w:p w14:paraId="3D33C950" w14:textId="77777777" w:rsidR="0081433F" w:rsidRPr="00EF76A8" w:rsidRDefault="0081433F">
      <w:pPr>
        <w:rPr>
          <w:szCs w:val="22"/>
        </w:rPr>
      </w:pPr>
    </w:p>
    <w:p w14:paraId="06BEDEFA" w14:textId="77777777" w:rsidR="00812D16" w:rsidRPr="00EF76A8" w:rsidRDefault="00E44C00" w:rsidP="008C2CEB">
      <w:pPr>
        <w:keepNext/>
        <w:suppressAutoHyphens/>
        <w:ind w:left="567" w:hanging="567"/>
        <w:outlineLvl w:val="1"/>
        <w:rPr>
          <w:b/>
          <w:bCs/>
          <w:szCs w:val="22"/>
        </w:rPr>
      </w:pPr>
      <w:r w:rsidRPr="00EF76A8">
        <w:rPr>
          <w:b/>
          <w:bCs/>
          <w:szCs w:val="22"/>
        </w:rPr>
        <w:t>8.</w:t>
      </w:r>
      <w:r w:rsidRPr="00EF76A8">
        <w:rPr>
          <w:b/>
          <w:bCs/>
          <w:szCs w:val="22"/>
        </w:rPr>
        <w:tab/>
        <w:t>NUMRU(I) TAL-AWTORIZZAZZJONI GĦAT-TQEGĦID FIS-SUQ</w:t>
      </w:r>
    </w:p>
    <w:p w14:paraId="637CD949" w14:textId="77777777" w:rsidR="00493903" w:rsidRPr="00EF76A8" w:rsidRDefault="00493903" w:rsidP="00E1616F">
      <w:pPr>
        <w:keepNext/>
      </w:pPr>
    </w:p>
    <w:p w14:paraId="47A8B5C3" w14:textId="08E02CB5" w:rsidR="00812D16" w:rsidRPr="00EF76A8" w:rsidRDefault="00E44C00" w:rsidP="001B09F5">
      <w:pPr>
        <w:rPr>
          <w:szCs w:val="22"/>
        </w:rPr>
      </w:pPr>
      <w:r w:rsidRPr="00EF76A8">
        <w:rPr>
          <w:szCs w:val="22"/>
        </w:rPr>
        <w:t>EU/1/21/1594/001</w:t>
      </w:r>
    </w:p>
    <w:p w14:paraId="2E51D76D" w14:textId="23AFAF15" w:rsidR="00FA521C" w:rsidRPr="00EF76A8" w:rsidRDefault="00FA521C">
      <w:pPr>
        <w:rPr>
          <w:szCs w:val="22"/>
        </w:rPr>
      </w:pPr>
    </w:p>
    <w:p w14:paraId="25DC6BCF" w14:textId="77777777" w:rsidR="0005702F" w:rsidRPr="00EF76A8" w:rsidRDefault="0005702F">
      <w:pPr>
        <w:rPr>
          <w:szCs w:val="22"/>
        </w:rPr>
      </w:pPr>
    </w:p>
    <w:p w14:paraId="14C2456B" w14:textId="77777777" w:rsidR="00812D16" w:rsidRPr="00EF76A8" w:rsidRDefault="00E44C00" w:rsidP="008C2CEB">
      <w:pPr>
        <w:keepNext/>
        <w:suppressAutoHyphens/>
        <w:ind w:left="567" w:hanging="567"/>
        <w:outlineLvl w:val="1"/>
        <w:rPr>
          <w:b/>
          <w:bCs/>
          <w:szCs w:val="22"/>
        </w:rPr>
      </w:pPr>
      <w:r w:rsidRPr="00EF76A8">
        <w:rPr>
          <w:b/>
          <w:bCs/>
          <w:szCs w:val="22"/>
        </w:rPr>
        <w:t>9.</w:t>
      </w:r>
      <w:r w:rsidRPr="00EF76A8">
        <w:rPr>
          <w:b/>
          <w:bCs/>
          <w:szCs w:val="22"/>
        </w:rPr>
        <w:tab/>
        <w:t>DATA TAL-EWWEL AWTORIZZAZZJONI/TIĠDID TAL-AWTORIZZAZZJONI</w:t>
      </w:r>
    </w:p>
    <w:p w14:paraId="7BEDE505" w14:textId="77777777" w:rsidR="00812D16" w:rsidRPr="00EF76A8" w:rsidRDefault="00812D16">
      <w:pPr>
        <w:keepNext/>
      </w:pPr>
    </w:p>
    <w:p w14:paraId="11CB832C" w14:textId="77777777" w:rsidR="00587D48" w:rsidRPr="00EF76A8" w:rsidRDefault="00E44C00" w:rsidP="00587D48">
      <w:pPr>
        <w:rPr>
          <w:iCs/>
        </w:rPr>
      </w:pPr>
      <w:r w:rsidRPr="00EF76A8">
        <w:rPr>
          <w:iCs/>
        </w:rPr>
        <w:t>Data tal</w:t>
      </w:r>
      <w:r w:rsidRPr="00EF76A8">
        <w:rPr>
          <w:iCs/>
        </w:rPr>
        <w:noBreakHyphen/>
        <w:t>ewwel awtorizzazzjoni: 09 ta’ Diċembru 2021</w:t>
      </w:r>
    </w:p>
    <w:p w14:paraId="7077F822" w14:textId="560BFF3B" w:rsidR="00812D16" w:rsidRPr="00EF76A8" w:rsidRDefault="00E44C00" w:rsidP="001B09F5">
      <w:r w:rsidRPr="00EF76A8">
        <w:t xml:space="preserve">Data tal-aħħar tiġdid: </w:t>
      </w:r>
      <w:r w:rsidR="00C233F2" w:rsidRPr="00EF76A8">
        <w:t xml:space="preserve">11 </w:t>
      </w:r>
      <w:r w:rsidRPr="00EF76A8">
        <w:t xml:space="preserve">ta’ Settembru </w:t>
      </w:r>
      <w:r w:rsidR="00C233F2" w:rsidRPr="00EF76A8">
        <w:t>2023</w:t>
      </w:r>
    </w:p>
    <w:p w14:paraId="34F6E8B5" w14:textId="77777777" w:rsidR="008C2CEB" w:rsidRPr="00EF76A8" w:rsidRDefault="008C2CEB" w:rsidP="001B09F5">
      <w:pPr>
        <w:rPr>
          <w:szCs w:val="22"/>
        </w:rPr>
      </w:pPr>
    </w:p>
    <w:p w14:paraId="4577325A" w14:textId="77777777" w:rsidR="00FA521C" w:rsidRPr="00EF76A8" w:rsidRDefault="00FA521C">
      <w:pPr>
        <w:rPr>
          <w:szCs w:val="22"/>
        </w:rPr>
      </w:pPr>
    </w:p>
    <w:p w14:paraId="0ADB6544" w14:textId="77777777" w:rsidR="009E1B54" w:rsidRPr="00EF76A8" w:rsidRDefault="00E44C00" w:rsidP="009E1B54">
      <w:pPr>
        <w:keepNext/>
        <w:suppressAutoHyphens/>
        <w:ind w:left="567" w:hanging="567"/>
        <w:outlineLvl w:val="1"/>
        <w:rPr>
          <w:b/>
          <w:bCs/>
          <w:szCs w:val="22"/>
        </w:rPr>
      </w:pPr>
      <w:r w:rsidRPr="00EF76A8">
        <w:rPr>
          <w:b/>
          <w:bCs/>
          <w:szCs w:val="22"/>
        </w:rPr>
        <w:t>10.</w:t>
      </w:r>
      <w:r w:rsidRPr="00EF76A8">
        <w:rPr>
          <w:b/>
          <w:bCs/>
          <w:szCs w:val="22"/>
        </w:rPr>
        <w:tab/>
        <w:t>DATA TA’ REVIŻJONI TAT-TEST</w:t>
      </w:r>
    </w:p>
    <w:p w14:paraId="1DC8A032" w14:textId="77777777" w:rsidR="009E1B54" w:rsidRPr="00EF76A8" w:rsidRDefault="009E1B54" w:rsidP="009E1B54">
      <w:pPr>
        <w:tabs>
          <w:tab w:val="clear" w:pos="567"/>
        </w:tabs>
        <w:rPr>
          <w:szCs w:val="22"/>
        </w:rPr>
      </w:pPr>
    </w:p>
    <w:p w14:paraId="34B6645F" w14:textId="77777777" w:rsidR="009E1B54" w:rsidRPr="00EF76A8" w:rsidRDefault="009E1B54" w:rsidP="009E1B54">
      <w:pPr>
        <w:rPr>
          <w:iCs/>
        </w:rPr>
      </w:pPr>
    </w:p>
    <w:p w14:paraId="543571EB" w14:textId="77777777" w:rsidR="009E1B54" w:rsidRPr="00EF76A8" w:rsidRDefault="009E1B54" w:rsidP="009E1B54">
      <w:pPr>
        <w:rPr>
          <w:iCs/>
        </w:rPr>
      </w:pPr>
    </w:p>
    <w:p w14:paraId="2160234F" w14:textId="77777777" w:rsidR="009E1B54" w:rsidRPr="00EF76A8" w:rsidRDefault="009E1B54" w:rsidP="009E1B54">
      <w:pPr>
        <w:rPr>
          <w:iCs/>
        </w:rPr>
      </w:pPr>
    </w:p>
    <w:p w14:paraId="00374680" w14:textId="77777777" w:rsidR="009E1B54" w:rsidRPr="00EF76A8" w:rsidRDefault="00E44C00" w:rsidP="009E1B54">
      <w:r w:rsidRPr="00EF76A8">
        <w:rPr>
          <w:iCs/>
          <w:szCs w:val="22"/>
        </w:rPr>
        <w:t>Informazzjoni dettaljata dwar dan il-prodott mediċinali tinsab fuq is-sit elettroniku tal-Aġenzija Ewropea għall-Mediċini</w:t>
      </w:r>
      <w:r>
        <w:rPr>
          <w:iCs/>
          <w:szCs w:val="22"/>
        </w:rPr>
        <w:t xml:space="preserve"> </w:t>
      </w:r>
      <w:hyperlink r:id="rId20" w:history="1">
        <w:r w:rsidR="009E1B54" w:rsidRPr="004604FC">
          <w:rPr>
            <w:rStyle w:val="Hyperlink"/>
          </w:rPr>
          <w:t>https://www.ema.europa.eu</w:t>
        </w:r>
      </w:hyperlink>
    </w:p>
    <w:p w14:paraId="639843D6" w14:textId="77777777" w:rsidR="009E1B54" w:rsidRPr="00EF76A8" w:rsidRDefault="00E44C00" w:rsidP="009E1B54">
      <w:pPr>
        <w:rPr>
          <w:szCs w:val="22"/>
        </w:rPr>
      </w:pPr>
      <w:r w:rsidRPr="00EF76A8">
        <w:rPr>
          <w:szCs w:val="22"/>
        </w:rPr>
        <w:br w:type="page"/>
      </w:r>
    </w:p>
    <w:p w14:paraId="4D5317B6" w14:textId="316C8F1B" w:rsidR="00293404" w:rsidRPr="00EF76A8" w:rsidRDefault="00E44C00" w:rsidP="00293404">
      <w:pPr>
        <w:rPr>
          <w:szCs w:val="22"/>
        </w:rPr>
      </w:pPr>
      <w:r w:rsidRPr="00EF76A8">
        <w:rPr>
          <w:noProof/>
          <w:lang w:eastAsia="en-IN"/>
        </w:rPr>
        <w:lastRenderedPageBreak/>
        <w:drawing>
          <wp:inline distT="0" distB="0" distL="0" distR="0" wp14:anchorId="032594D5" wp14:editId="53CB6CE5">
            <wp:extent cx="203200" cy="171450"/>
            <wp:effectExtent l="0" t="0" r="0" b="0"/>
            <wp:docPr id="252444534" name="Picture 25244453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23879"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EF76A8">
        <w:rPr>
          <w:szCs w:val="22"/>
        </w:rPr>
        <w:t>Dan il-prodott mediċinali huwa suġġett għal monitoraġġ addizzjonali. Dan ser jippermetti identifikazzjoni ta’ malajr ta’ informazzjoni ġdida dwar is-sigurtà. Il-professjonisti tal-kura tas-saħħa huma mitluba jirrappurtaw kwalunkwe reazzjonijiet avversa suspettata. Ara sezzjoni 4.8 dwar kif għandhom jiġu rappurtati reazzjonijiet avversi.</w:t>
      </w:r>
    </w:p>
    <w:p w14:paraId="07C172DE" w14:textId="77777777" w:rsidR="00293404" w:rsidRPr="00EF76A8" w:rsidRDefault="00293404" w:rsidP="00293404">
      <w:pPr>
        <w:rPr>
          <w:szCs w:val="22"/>
        </w:rPr>
      </w:pPr>
    </w:p>
    <w:p w14:paraId="236068A5" w14:textId="77777777" w:rsidR="00293404" w:rsidRPr="00EF76A8" w:rsidRDefault="00293404" w:rsidP="00293404">
      <w:pPr>
        <w:rPr>
          <w:szCs w:val="22"/>
        </w:rPr>
      </w:pPr>
    </w:p>
    <w:p w14:paraId="449B4C0C" w14:textId="77777777" w:rsidR="00293404" w:rsidRPr="00033805" w:rsidRDefault="00E44C00" w:rsidP="00293404">
      <w:pPr>
        <w:keepNext/>
        <w:suppressAutoHyphens/>
        <w:ind w:left="567" w:hanging="567"/>
        <w:outlineLvl w:val="1"/>
        <w:rPr>
          <w:b/>
          <w:bCs/>
          <w:szCs w:val="22"/>
        </w:rPr>
      </w:pPr>
      <w:r w:rsidRPr="00EF76A8">
        <w:rPr>
          <w:b/>
          <w:bCs/>
          <w:szCs w:val="22"/>
        </w:rPr>
        <w:t>1.</w:t>
      </w:r>
      <w:r w:rsidRPr="00EF76A8">
        <w:rPr>
          <w:b/>
          <w:bCs/>
          <w:szCs w:val="22"/>
        </w:rPr>
        <w:tab/>
        <w:t>ISEM IL-PRODOTT MEDIĊINALI</w:t>
      </w:r>
    </w:p>
    <w:p w14:paraId="14C1347D" w14:textId="77777777" w:rsidR="00293404" w:rsidRPr="00EF76A8" w:rsidRDefault="00293404" w:rsidP="00293404">
      <w:pPr>
        <w:keepNext/>
        <w:rPr>
          <w:iCs/>
          <w:szCs w:val="22"/>
        </w:rPr>
      </w:pPr>
    </w:p>
    <w:p w14:paraId="530767DD" w14:textId="535D8F0F" w:rsidR="00293404" w:rsidRDefault="00E44C00" w:rsidP="00293404">
      <w:pPr>
        <w:keepNext/>
        <w:widowControl w:val="0"/>
        <w:rPr>
          <w:szCs w:val="22"/>
        </w:rPr>
      </w:pPr>
      <w:r w:rsidRPr="00EF76A8">
        <w:rPr>
          <w:szCs w:val="22"/>
        </w:rPr>
        <w:t xml:space="preserve">Rybrevant </w:t>
      </w:r>
      <w:r w:rsidR="00524460" w:rsidRPr="005D4127">
        <w:rPr>
          <w:szCs w:val="22"/>
        </w:rPr>
        <w:t>160</w:t>
      </w:r>
      <w:r w:rsidR="00986B27">
        <w:rPr>
          <w:szCs w:val="22"/>
        </w:rPr>
        <w:t>0</w:t>
      </w:r>
      <w:r w:rsidR="00524460" w:rsidRPr="005D4127">
        <w:rPr>
          <w:szCs w:val="22"/>
        </w:rPr>
        <w:t xml:space="preserve"> mg </w:t>
      </w:r>
      <w:r w:rsidRPr="00EF76A8">
        <w:rPr>
          <w:szCs w:val="22"/>
        </w:rPr>
        <w:t>soluzzjoni għall-in</w:t>
      </w:r>
      <w:r w:rsidR="00524460">
        <w:rPr>
          <w:szCs w:val="22"/>
        </w:rPr>
        <w:t>jezzjoni</w:t>
      </w:r>
    </w:p>
    <w:p w14:paraId="6AE65FA7" w14:textId="0044E874" w:rsidR="00986B27" w:rsidRPr="00EF76A8" w:rsidRDefault="00986B27" w:rsidP="00986B27">
      <w:pPr>
        <w:keepNext/>
        <w:widowControl w:val="0"/>
        <w:rPr>
          <w:szCs w:val="22"/>
        </w:rPr>
      </w:pPr>
      <w:r w:rsidRPr="00EF76A8">
        <w:rPr>
          <w:szCs w:val="22"/>
        </w:rPr>
        <w:t xml:space="preserve">Rybrevant </w:t>
      </w:r>
      <w:r>
        <w:rPr>
          <w:szCs w:val="22"/>
        </w:rPr>
        <w:t>2240</w:t>
      </w:r>
      <w:r w:rsidRPr="005D4127">
        <w:rPr>
          <w:szCs w:val="22"/>
        </w:rPr>
        <w:t xml:space="preserve"> mg </w:t>
      </w:r>
      <w:r w:rsidRPr="00EF76A8">
        <w:rPr>
          <w:szCs w:val="22"/>
        </w:rPr>
        <w:t>soluzzjoni għall-in</w:t>
      </w:r>
      <w:r>
        <w:rPr>
          <w:szCs w:val="22"/>
        </w:rPr>
        <w:t>jezzjoni</w:t>
      </w:r>
    </w:p>
    <w:p w14:paraId="5E287BED" w14:textId="77777777" w:rsidR="00293404" w:rsidRPr="00EF76A8" w:rsidRDefault="00293404" w:rsidP="00293404">
      <w:pPr>
        <w:rPr>
          <w:iCs/>
          <w:szCs w:val="22"/>
        </w:rPr>
      </w:pPr>
    </w:p>
    <w:p w14:paraId="5227097D" w14:textId="77777777" w:rsidR="00293404" w:rsidRPr="00EF76A8" w:rsidRDefault="00293404" w:rsidP="00293404">
      <w:pPr>
        <w:rPr>
          <w:iCs/>
          <w:szCs w:val="22"/>
        </w:rPr>
      </w:pPr>
    </w:p>
    <w:p w14:paraId="3EA3EACF" w14:textId="77777777" w:rsidR="00293404" w:rsidRPr="00EF76A8" w:rsidRDefault="00E44C00" w:rsidP="00293404">
      <w:pPr>
        <w:keepNext/>
        <w:suppressAutoHyphens/>
        <w:ind w:left="567" w:hanging="567"/>
        <w:outlineLvl w:val="1"/>
        <w:rPr>
          <w:b/>
          <w:bCs/>
          <w:szCs w:val="22"/>
        </w:rPr>
      </w:pPr>
      <w:r w:rsidRPr="00EF76A8">
        <w:rPr>
          <w:b/>
          <w:bCs/>
          <w:szCs w:val="22"/>
        </w:rPr>
        <w:t>2.</w:t>
      </w:r>
      <w:r w:rsidRPr="00EF76A8">
        <w:rPr>
          <w:b/>
          <w:bCs/>
          <w:szCs w:val="22"/>
        </w:rPr>
        <w:tab/>
        <w:t>GĦAMLA KWALITATTIVA U KWANTITATTIVA</w:t>
      </w:r>
    </w:p>
    <w:p w14:paraId="3173DE58" w14:textId="77777777" w:rsidR="00293404" w:rsidRPr="00EF76A8" w:rsidRDefault="00293404" w:rsidP="00293404">
      <w:pPr>
        <w:keepNext/>
      </w:pPr>
    </w:p>
    <w:p w14:paraId="421AFA0D" w14:textId="2C38AD2F" w:rsidR="00F04AD7" w:rsidRPr="008E6D56" w:rsidRDefault="00F04AD7" w:rsidP="008E6D56">
      <w:pPr>
        <w:keepNext/>
        <w:widowControl w:val="0"/>
        <w:rPr>
          <w:szCs w:val="22"/>
          <w:u w:val="single"/>
        </w:rPr>
      </w:pPr>
      <w:r w:rsidRPr="008E6D56">
        <w:rPr>
          <w:szCs w:val="22"/>
          <w:u w:val="single"/>
        </w:rPr>
        <w:t>Rybrevant 1600 mg soluzzjoni għal</w:t>
      </w:r>
      <w:r>
        <w:rPr>
          <w:szCs w:val="22"/>
          <w:u w:val="single"/>
        </w:rPr>
        <w:t>l-</w:t>
      </w:r>
      <w:r w:rsidRPr="008E6D56">
        <w:rPr>
          <w:szCs w:val="22"/>
          <w:u w:val="single"/>
        </w:rPr>
        <w:t>injezzjoni</w:t>
      </w:r>
    </w:p>
    <w:p w14:paraId="7B3CD874" w14:textId="2C33FAD9" w:rsidR="00F04AD7" w:rsidRPr="00F04AD7" w:rsidRDefault="00F04AD7" w:rsidP="00F04AD7">
      <w:pPr>
        <w:widowControl w:val="0"/>
        <w:rPr>
          <w:szCs w:val="22"/>
        </w:rPr>
      </w:pPr>
      <w:r>
        <w:rPr>
          <w:szCs w:val="22"/>
        </w:rPr>
        <w:t>m</w:t>
      </w:r>
      <w:r w:rsidRPr="00F04AD7">
        <w:rPr>
          <w:szCs w:val="22"/>
        </w:rPr>
        <w:t>L wieħed ta</w:t>
      </w:r>
      <w:r>
        <w:rPr>
          <w:szCs w:val="22"/>
        </w:rPr>
        <w:t>’</w:t>
      </w:r>
      <w:r w:rsidRPr="00F04AD7">
        <w:rPr>
          <w:szCs w:val="22"/>
        </w:rPr>
        <w:t xml:space="preserve"> soluzzjoni għal</w:t>
      </w:r>
      <w:r>
        <w:rPr>
          <w:szCs w:val="22"/>
        </w:rPr>
        <w:t>l-</w:t>
      </w:r>
      <w:r w:rsidRPr="00F04AD7">
        <w:rPr>
          <w:szCs w:val="22"/>
        </w:rPr>
        <w:t>injezzjoni fih 160</w:t>
      </w:r>
      <w:r>
        <w:rPr>
          <w:szCs w:val="22"/>
        </w:rPr>
        <w:t> </w:t>
      </w:r>
      <w:r w:rsidRPr="00F04AD7">
        <w:rPr>
          <w:szCs w:val="22"/>
        </w:rPr>
        <w:t>mg amivantamab.</w:t>
      </w:r>
    </w:p>
    <w:p w14:paraId="6848D16D" w14:textId="4573E223" w:rsidR="00F04AD7" w:rsidRPr="00F04AD7" w:rsidRDefault="00F04AD7" w:rsidP="00F04AD7">
      <w:pPr>
        <w:widowControl w:val="0"/>
        <w:rPr>
          <w:szCs w:val="22"/>
        </w:rPr>
      </w:pPr>
      <w:r w:rsidRPr="00F04AD7">
        <w:rPr>
          <w:szCs w:val="22"/>
        </w:rPr>
        <w:t>Kunjett wieħed ta</w:t>
      </w:r>
      <w:r>
        <w:rPr>
          <w:szCs w:val="22"/>
        </w:rPr>
        <w:t xml:space="preserve">’ </w:t>
      </w:r>
      <w:r w:rsidRPr="00F04AD7">
        <w:rPr>
          <w:szCs w:val="22"/>
        </w:rPr>
        <w:t>10</w:t>
      </w:r>
      <w:r w:rsidR="00B301DF">
        <w:rPr>
          <w:szCs w:val="22"/>
        </w:rPr>
        <w:t> </w:t>
      </w:r>
      <w:r w:rsidRPr="00F04AD7">
        <w:rPr>
          <w:szCs w:val="22"/>
        </w:rPr>
        <w:t>mL ta</w:t>
      </w:r>
      <w:r>
        <w:rPr>
          <w:szCs w:val="22"/>
        </w:rPr>
        <w:t>’</w:t>
      </w:r>
      <w:r w:rsidRPr="00F04AD7">
        <w:rPr>
          <w:szCs w:val="22"/>
        </w:rPr>
        <w:t xml:space="preserve"> soluzzjoni għall-injezzjoni fih 1600</w:t>
      </w:r>
      <w:r w:rsidR="00010BF0">
        <w:rPr>
          <w:szCs w:val="22"/>
        </w:rPr>
        <w:t> </w:t>
      </w:r>
      <w:r w:rsidRPr="00F04AD7">
        <w:rPr>
          <w:szCs w:val="22"/>
        </w:rPr>
        <w:t>mg amivantamab.</w:t>
      </w:r>
    </w:p>
    <w:p w14:paraId="4C972308" w14:textId="77777777" w:rsidR="00F04AD7" w:rsidRPr="00F04AD7" w:rsidRDefault="00F04AD7" w:rsidP="00F04AD7">
      <w:pPr>
        <w:widowControl w:val="0"/>
        <w:rPr>
          <w:szCs w:val="22"/>
        </w:rPr>
      </w:pPr>
    </w:p>
    <w:p w14:paraId="5D27BAFA" w14:textId="5747F694" w:rsidR="00F04AD7" w:rsidRPr="008E6D56" w:rsidRDefault="00F04AD7" w:rsidP="008E6D56">
      <w:pPr>
        <w:keepNext/>
        <w:widowControl w:val="0"/>
        <w:rPr>
          <w:szCs w:val="22"/>
          <w:u w:val="single"/>
        </w:rPr>
      </w:pPr>
      <w:r w:rsidRPr="008E6D56">
        <w:rPr>
          <w:szCs w:val="22"/>
          <w:u w:val="single"/>
        </w:rPr>
        <w:t>Rybrevant 2240</w:t>
      </w:r>
      <w:r w:rsidR="00B301DF">
        <w:rPr>
          <w:szCs w:val="22"/>
          <w:u w:val="single"/>
        </w:rPr>
        <w:t> </w:t>
      </w:r>
      <w:r w:rsidRPr="008E6D56">
        <w:rPr>
          <w:szCs w:val="22"/>
          <w:u w:val="single"/>
        </w:rPr>
        <w:t>mg soluzzjoni għall-injezzjoni</w:t>
      </w:r>
    </w:p>
    <w:p w14:paraId="35E3DBA2" w14:textId="6780C6B8" w:rsidR="00F04AD7" w:rsidRPr="00F04AD7" w:rsidRDefault="00F04AD7" w:rsidP="00F04AD7">
      <w:pPr>
        <w:widowControl w:val="0"/>
        <w:rPr>
          <w:szCs w:val="22"/>
        </w:rPr>
      </w:pPr>
      <w:r>
        <w:rPr>
          <w:szCs w:val="22"/>
        </w:rPr>
        <w:t>m</w:t>
      </w:r>
      <w:r w:rsidRPr="00F04AD7">
        <w:rPr>
          <w:szCs w:val="22"/>
        </w:rPr>
        <w:t>L wieħed ta</w:t>
      </w:r>
      <w:r>
        <w:rPr>
          <w:szCs w:val="22"/>
        </w:rPr>
        <w:t>’</w:t>
      </w:r>
      <w:r w:rsidRPr="00F04AD7">
        <w:rPr>
          <w:szCs w:val="22"/>
        </w:rPr>
        <w:t xml:space="preserve"> soluzzjoni għall-injezzjoni fih 160</w:t>
      </w:r>
      <w:r>
        <w:rPr>
          <w:szCs w:val="22"/>
        </w:rPr>
        <w:t> </w:t>
      </w:r>
      <w:r w:rsidRPr="00F04AD7">
        <w:rPr>
          <w:szCs w:val="22"/>
        </w:rPr>
        <w:t>mg amivantamab.</w:t>
      </w:r>
    </w:p>
    <w:p w14:paraId="016D9E9C" w14:textId="4DA92328" w:rsidR="00F04AD7" w:rsidRPr="00F04AD7" w:rsidRDefault="00F04AD7" w:rsidP="00F04AD7">
      <w:pPr>
        <w:widowControl w:val="0"/>
        <w:rPr>
          <w:szCs w:val="22"/>
        </w:rPr>
      </w:pPr>
      <w:r w:rsidRPr="00F04AD7">
        <w:rPr>
          <w:szCs w:val="22"/>
        </w:rPr>
        <w:t>Kunjett wieħed ta</w:t>
      </w:r>
      <w:r>
        <w:rPr>
          <w:szCs w:val="22"/>
        </w:rPr>
        <w:t>’</w:t>
      </w:r>
      <w:r w:rsidRPr="00F04AD7">
        <w:rPr>
          <w:szCs w:val="22"/>
        </w:rPr>
        <w:t xml:space="preserve"> 14</w:t>
      </w:r>
      <w:r w:rsidR="00B301DF">
        <w:rPr>
          <w:szCs w:val="22"/>
        </w:rPr>
        <w:t> </w:t>
      </w:r>
      <w:r w:rsidRPr="00F04AD7">
        <w:rPr>
          <w:szCs w:val="22"/>
        </w:rPr>
        <w:t>mL ta</w:t>
      </w:r>
      <w:r>
        <w:rPr>
          <w:szCs w:val="22"/>
        </w:rPr>
        <w:t xml:space="preserve">’ </w:t>
      </w:r>
      <w:r w:rsidRPr="00F04AD7">
        <w:rPr>
          <w:szCs w:val="22"/>
        </w:rPr>
        <w:t>soluzzjoni għall-injezzjoni fih 2240</w:t>
      </w:r>
      <w:r w:rsidR="00010BF0">
        <w:rPr>
          <w:szCs w:val="22"/>
        </w:rPr>
        <w:t> </w:t>
      </w:r>
      <w:r w:rsidRPr="00F04AD7">
        <w:rPr>
          <w:szCs w:val="22"/>
        </w:rPr>
        <w:t>mg amivantamab.</w:t>
      </w:r>
    </w:p>
    <w:p w14:paraId="42001059" w14:textId="77777777" w:rsidR="00F04AD7" w:rsidRDefault="00F04AD7" w:rsidP="00293404">
      <w:pPr>
        <w:widowControl w:val="0"/>
        <w:rPr>
          <w:szCs w:val="22"/>
        </w:rPr>
      </w:pPr>
    </w:p>
    <w:p w14:paraId="471BC494" w14:textId="05D26183" w:rsidR="00293404" w:rsidRPr="00EF76A8" w:rsidRDefault="00E44C00" w:rsidP="00293404">
      <w:pPr>
        <w:widowControl w:val="0"/>
        <w:rPr>
          <w:szCs w:val="22"/>
        </w:rPr>
      </w:pPr>
      <w:r w:rsidRPr="00EF76A8">
        <w:rPr>
          <w:szCs w:val="22"/>
        </w:rPr>
        <w:t>Amivantamab huwa antikorp bispeċifiku abbażi ta’ immunoglobulina GI (IgG1) kompletament umana dirett kontra riseptri tal-fattur ta’ żvilupp epidermali (EGF, epidermal growth factor) u ta’ transizzjoni mesenkimali-epidermali (MET, mesenchymal-epidermal transition), magħmul minn linja ċellulari mammifera ta’ Ovarji tal-Ħemster Ċiniż, [CHO, Chinese Hamster Ovary] bl-użu ta’ teknoloġija rikombinanti tad-DNA.</w:t>
      </w:r>
    </w:p>
    <w:p w14:paraId="0F513AA2" w14:textId="77777777" w:rsidR="00293404" w:rsidRDefault="00293404" w:rsidP="00293404"/>
    <w:p w14:paraId="4DA7DB5C" w14:textId="62177CB1" w:rsidR="00F04AD7" w:rsidRPr="008E6D56" w:rsidRDefault="00F04AD7" w:rsidP="008E6D56">
      <w:pPr>
        <w:keepNext/>
        <w:rPr>
          <w:u w:val="single"/>
        </w:rPr>
      </w:pPr>
      <w:r w:rsidRPr="008E6D56">
        <w:rPr>
          <w:u w:val="single"/>
        </w:rPr>
        <w:t>Eċċipjent b’effett magħruf:</w:t>
      </w:r>
    </w:p>
    <w:p w14:paraId="3B972B12" w14:textId="48298CCE" w:rsidR="00F04AD7" w:rsidRPr="00F04AD7" w:rsidRDefault="00F04AD7" w:rsidP="00F04AD7">
      <w:r>
        <w:t>m</w:t>
      </w:r>
      <w:r w:rsidRPr="00F04AD7">
        <w:t>L wieħed ta’ soluzzjoni fih 0.6</w:t>
      </w:r>
      <w:r w:rsidR="00B301DF">
        <w:t> </w:t>
      </w:r>
      <w:r w:rsidRPr="00F04AD7">
        <w:t>mg ta’ polysorbate</w:t>
      </w:r>
      <w:r w:rsidR="00B301DF">
        <w:t> </w:t>
      </w:r>
      <w:r w:rsidRPr="00F04AD7">
        <w:t>80.</w:t>
      </w:r>
    </w:p>
    <w:p w14:paraId="5085FDFB" w14:textId="77777777" w:rsidR="00F04AD7" w:rsidRPr="00EF76A8" w:rsidRDefault="00F04AD7" w:rsidP="00293404"/>
    <w:p w14:paraId="3A431CAA" w14:textId="77777777" w:rsidR="00293404" w:rsidRPr="00EF76A8" w:rsidRDefault="00E44C00" w:rsidP="00293404">
      <w:pPr>
        <w:rPr>
          <w:szCs w:val="22"/>
        </w:rPr>
      </w:pPr>
      <w:r w:rsidRPr="00EF76A8">
        <w:rPr>
          <w:szCs w:val="22"/>
        </w:rPr>
        <w:t>Għal-lista sħiħa ta’ eċċipjenti, ara sezzjoni 6.1</w:t>
      </w:r>
    </w:p>
    <w:p w14:paraId="3BAF67FF" w14:textId="77777777" w:rsidR="00293404" w:rsidRPr="00EF76A8" w:rsidRDefault="00293404" w:rsidP="00293404">
      <w:pPr>
        <w:rPr>
          <w:szCs w:val="22"/>
        </w:rPr>
      </w:pPr>
    </w:p>
    <w:p w14:paraId="53356AFE" w14:textId="77777777" w:rsidR="00293404" w:rsidRPr="00EF76A8" w:rsidRDefault="00293404" w:rsidP="00293404">
      <w:pPr>
        <w:rPr>
          <w:szCs w:val="22"/>
        </w:rPr>
      </w:pPr>
    </w:p>
    <w:p w14:paraId="43566572" w14:textId="77777777" w:rsidR="00293404" w:rsidRPr="00EF76A8" w:rsidRDefault="00E44C00" w:rsidP="00293404">
      <w:pPr>
        <w:keepNext/>
        <w:suppressAutoHyphens/>
        <w:ind w:left="567" w:hanging="567"/>
        <w:outlineLvl w:val="1"/>
        <w:rPr>
          <w:b/>
          <w:bCs/>
          <w:szCs w:val="22"/>
        </w:rPr>
      </w:pPr>
      <w:r w:rsidRPr="00EF76A8">
        <w:rPr>
          <w:b/>
          <w:bCs/>
          <w:szCs w:val="22"/>
        </w:rPr>
        <w:t>3.</w:t>
      </w:r>
      <w:r w:rsidRPr="00EF76A8">
        <w:rPr>
          <w:b/>
          <w:bCs/>
          <w:szCs w:val="22"/>
        </w:rPr>
        <w:tab/>
        <w:t>GĦAMLA FARMAĊEWTIKA</w:t>
      </w:r>
    </w:p>
    <w:p w14:paraId="647E91B7" w14:textId="77777777" w:rsidR="00293404" w:rsidRPr="00EF76A8" w:rsidRDefault="00293404" w:rsidP="00293404">
      <w:pPr>
        <w:keepNext/>
        <w:rPr>
          <w:szCs w:val="22"/>
        </w:rPr>
      </w:pPr>
    </w:p>
    <w:p w14:paraId="019338AC" w14:textId="2FF003F7" w:rsidR="000B5006" w:rsidRDefault="00E44C00" w:rsidP="00293404">
      <w:pPr>
        <w:rPr>
          <w:szCs w:val="22"/>
        </w:rPr>
      </w:pPr>
      <w:r>
        <w:rPr>
          <w:szCs w:val="22"/>
        </w:rPr>
        <w:t>S</w:t>
      </w:r>
      <w:r w:rsidRPr="00EF76A8">
        <w:rPr>
          <w:szCs w:val="22"/>
        </w:rPr>
        <w:t>oluzzjoni għall-in</w:t>
      </w:r>
      <w:r>
        <w:rPr>
          <w:szCs w:val="22"/>
        </w:rPr>
        <w:t>jezzjoni.</w:t>
      </w:r>
    </w:p>
    <w:p w14:paraId="7DB31E1E" w14:textId="459C4125" w:rsidR="00293404" w:rsidRPr="00EF76A8" w:rsidRDefault="00E44C00" w:rsidP="00293404">
      <w:pPr>
        <w:rPr>
          <w:szCs w:val="22"/>
        </w:rPr>
      </w:pPr>
      <w:r w:rsidRPr="00EF76A8">
        <w:rPr>
          <w:szCs w:val="22"/>
        </w:rPr>
        <w:t>Is-soluzzjoni hija mingħajr kulur għal safranija ċara.</w:t>
      </w:r>
    </w:p>
    <w:p w14:paraId="5B975D88" w14:textId="77777777" w:rsidR="00293404" w:rsidRPr="00EF76A8" w:rsidRDefault="00293404" w:rsidP="00293404">
      <w:pPr>
        <w:rPr>
          <w:szCs w:val="22"/>
        </w:rPr>
      </w:pPr>
    </w:p>
    <w:p w14:paraId="58EC1554" w14:textId="77777777" w:rsidR="00293404" w:rsidRPr="00EF76A8" w:rsidRDefault="00293404" w:rsidP="00293404">
      <w:pPr>
        <w:rPr>
          <w:szCs w:val="22"/>
        </w:rPr>
      </w:pPr>
    </w:p>
    <w:p w14:paraId="73FB1912" w14:textId="77777777" w:rsidR="00293404" w:rsidRPr="00EF76A8" w:rsidRDefault="00E44C00" w:rsidP="00293404">
      <w:pPr>
        <w:keepNext/>
        <w:suppressAutoHyphens/>
        <w:ind w:left="567" w:hanging="567"/>
        <w:outlineLvl w:val="1"/>
        <w:rPr>
          <w:b/>
          <w:bCs/>
          <w:szCs w:val="22"/>
        </w:rPr>
      </w:pPr>
      <w:r w:rsidRPr="00EF76A8">
        <w:rPr>
          <w:b/>
          <w:bCs/>
          <w:szCs w:val="22"/>
        </w:rPr>
        <w:t>4.</w:t>
      </w:r>
      <w:r w:rsidRPr="00EF76A8">
        <w:rPr>
          <w:b/>
          <w:bCs/>
          <w:szCs w:val="22"/>
        </w:rPr>
        <w:tab/>
        <w:t>TAGĦRIF KLINIKU</w:t>
      </w:r>
    </w:p>
    <w:p w14:paraId="02FDB46A" w14:textId="77777777" w:rsidR="00293404" w:rsidRPr="00EF76A8" w:rsidRDefault="00293404" w:rsidP="00293404">
      <w:pPr>
        <w:keepNext/>
        <w:rPr>
          <w:szCs w:val="22"/>
        </w:rPr>
      </w:pPr>
    </w:p>
    <w:p w14:paraId="59FEF723" w14:textId="77777777" w:rsidR="00293404" w:rsidRPr="00033805" w:rsidRDefault="00E44C00" w:rsidP="00293404">
      <w:pPr>
        <w:keepNext/>
        <w:ind w:left="567" w:hanging="567"/>
        <w:outlineLvl w:val="2"/>
        <w:rPr>
          <w:b/>
          <w:bCs/>
          <w:szCs w:val="22"/>
        </w:rPr>
      </w:pPr>
      <w:r w:rsidRPr="00EF76A8">
        <w:rPr>
          <w:b/>
          <w:bCs/>
          <w:szCs w:val="22"/>
        </w:rPr>
        <w:t>4.1</w:t>
      </w:r>
      <w:r w:rsidRPr="00EF76A8">
        <w:rPr>
          <w:b/>
          <w:bCs/>
          <w:szCs w:val="22"/>
        </w:rPr>
        <w:tab/>
        <w:t>Indikazzjonijiet terapewtiċi</w:t>
      </w:r>
    </w:p>
    <w:p w14:paraId="255BCF23" w14:textId="77777777" w:rsidR="00293404" w:rsidRPr="00EF76A8" w:rsidRDefault="00293404" w:rsidP="00293404">
      <w:pPr>
        <w:keepNext/>
        <w:rPr>
          <w:szCs w:val="22"/>
        </w:rPr>
      </w:pPr>
    </w:p>
    <w:p w14:paraId="4E263EE4" w14:textId="0B302322" w:rsidR="00293404" w:rsidRPr="00EF76A8" w:rsidRDefault="00E44C00" w:rsidP="00293404">
      <w:pPr>
        <w:keepNext/>
        <w:rPr>
          <w:szCs w:val="22"/>
        </w:rPr>
      </w:pPr>
      <w:r>
        <w:rPr>
          <w:szCs w:val="22"/>
        </w:rPr>
        <w:t>Il</w:t>
      </w:r>
      <w:r w:rsidRPr="002D4AD8">
        <w:rPr>
          <w:szCs w:val="22"/>
        </w:rPr>
        <w:noBreakHyphen/>
      </w:r>
      <w:r>
        <w:rPr>
          <w:szCs w:val="22"/>
        </w:rPr>
        <w:t>formulazzjoni taħt il</w:t>
      </w:r>
      <w:r w:rsidRPr="0051009B">
        <w:rPr>
          <w:szCs w:val="22"/>
        </w:rPr>
        <w:noBreakHyphen/>
      </w:r>
      <w:r>
        <w:rPr>
          <w:szCs w:val="22"/>
        </w:rPr>
        <w:t>ġilda ta</w:t>
      </w:r>
      <w:r w:rsidRPr="00EF76A8">
        <w:rPr>
          <w:szCs w:val="22"/>
        </w:rPr>
        <w:t>’</w:t>
      </w:r>
      <w:r>
        <w:rPr>
          <w:szCs w:val="22"/>
        </w:rPr>
        <w:t xml:space="preserve"> </w:t>
      </w:r>
      <w:r w:rsidRPr="00EF76A8">
        <w:rPr>
          <w:szCs w:val="22"/>
        </w:rPr>
        <w:t>Rybrevant h</w:t>
      </w:r>
      <w:r>
        <w:rPr>
          <w:szCs w:val="22"/>
        </w:rPr>
        <w:t>ija</w:t>
      </w:r>
      <w:r w:rsidRPr="00EF76A8">
        <w:rPr>
          <w:szCs w:val="22"/>
        </w:rPr>
        <w:t xml:space="preserve"> indikat</w:t>
      </w:r>
      <w:r>
        <w:rPr>
          <w:szCs w:val="22"/>
        </w:rPr>
        <w:t>a</w:t>
      </w:r>
      <w:r w:rsidRPr="00EF76A8">
        <w:rPr>
          <w:szCs w:val="22"/>
        </w:rPr>
        <w:t>:</w:t>
      </w:r>
    </w:p>
    <w:p w14:paraId="2C478E1E" w14:textId="77777777" w:rsidR="00293404" w:rsidRDefault="00E44C00" w:rsidP="00293404">
      <w:pPr>
        <w:numPr>
          <w:ilvl w:val="0"/>
          <w:numId w:val="3"/>
        </w:numPr>
        <w:ind w:left="567" w:hanging="567"/>
      </w:pPr>
      <w:r>
        <w:t>flimkien ma’ lazertinib għat</w:t>
      </w:r>
      <w:r w:rsidRPr="003871AB">
        <w:noBreakHyphen/>
      </w:r>
      <w:r>
        <w:t>trattament tal</w:t>
      </w:r>
      <w:r w:rsidRPr="003871AB">
        <w:noBreakHyphen/>
      </w:r>
      <w:r>
        <w:t xml:space="preserve">ewwel linja ta’ pazjenti adulti b’kanċer </w:t>
      </w:r>
      <w:r w:rsidRPr="005424F4">
        <w:t>tal</w:t>
      </w:r>
      <w:r w:rsidRPr="005424F4">
        <w:noBreakHyphen/>
        <w:t xml:space="preserve">pulmun </w:t>
      </w:r>
      <w:r w:rsidRPr="00EF76A8">
        <w:t xml:space="preserve">avvanzat </w:t>
      </w:r>
      <w:r w:rsidRPr="005424F4">
        <w:t xml:space="preserve">mhux </w:t>
      </w:r>
      <w:r w:rsidRPr="00EF76A8">
        <w:rPr>
          <w:iCs/>
        </w:rPr>
        <w:t>mikroċitoma</w:t>
      </w:r>
      <w:r w:rsidRPr="005424F4">
        <w:t xml:space="preserve"> (NSCLC, non-small cell lung cancer) </w:t>
      </w:r>
      <w:r w:rsidRPr="00EF76A8">
        <w:t>b</w:t>
      </w:r>
      <w:r>
        <w:t xml:space="preserve">’mutazzjonijiet ta’ tħassir ta’ </w:t>
      </w:r>
      <w:r w:rsidRPr="00EF76A8">
        <w:t>EGFR</w:t>
      </w:r>
      <w:r>
        <w:t xml:space="preserve"> </w:t>
      </w:r>
      <w:r w:rsidRPr="00EF76A8">
        <w:t>Exon </w:t>
      </w:r>
      <w:r>
        <w:t>19</w:t>
      </w:r>
      <w:r w:rsidRPr="00EF76A8">
        <w:t xml:space="preserve"> </w:t>
      </w:r>
      <w:r>
        <w:t xml:space="preserve">jew </w:t>
      </w:r>
      <w:r w:rsidRPr="00EF76A8">
        <w:t xml:space="preserve">ta’ </w:t>
      </w:r>
      <w:r>
        <w:t xml:space="preserve">sostituzzjoni ta’ </w:t>
      </w:r>
      <w:r w:rsidRPr="000F6C1E">
        <w:t>Exon 21</w:t>
      </w:r>
      <w:r>
        <w:t xml:space="preserve"> </w:t>
      </w:r>
      <w:r w:rsidRPr="004604FC">
        <w:t>L858R.</w:t>
      </w:r>
    </w:p>
    <w:p w14:paraId="7E8FF244" w14:textId="77777777" w:rsidR="00293404" w:rsidRPr="00EF76A8" w:rsidRDefault="00E44C00" w:rsidP="00293404">
      <w:pPr>
        <w:numPr>
          <w:ilvl w:val="0"/>
          <w:numId w:val="3"/>
        </w:numPr>
        <w:ind w:left="567" w:hanging="567"/>
      </w:pPr>
      <w:r>
        <w:t>b</w:t>
      </w:r>
      <w:r w:rsidRPr="00EF76A8">
        <w:t>ħala monoterapija għal trattament ta’ pazjenti adulti b’NSCLC avvanzat b’attivazzjoni tal-mutazzjonijiet Exon 20 ta’ inseriment EGFR, wara falliment bit-terapija abbażi tal-platinju.</w:t>
      </w:r>
    </w:p>
    <w:p w14:paraId="734E0446" w14:textId="77777777" w:rsidR="00293404" w:rsidRPr="00EF76A8" w:rsidRDefault="00293404" w:rsidP="00293404">
      <w:pPr>
        <w:rPr>
          <w:szCs w:val="22"/>
        </w:rPr>
      </w:pPr>
    </w:p>
    <w:p w14:paraId="1306EF16" w14:textId="77777777" w:rsidR="00293404" w:rsidRPr="00EF76A8" w:rsidRDefault="00E44C00" w:rsidP="00293404">
      <w:pPr>
        <w:keepNext/>
        <w:ind w:left="567" w:hanging="567"/>
        <w:outlineLvl w:val="2"/>
        <w:rPr>
          <w:b/>
          <w:bCs/>
          <w:szCs w:val="22"/>
        </w:rPr>
      </w:pPr>
      <w:r w:rsidRPr="00EF76A8">
        <w:rPr>
          <w:b/>
          <w:bCs/>
          <w:szCs w:val="22"/>
        </w:rPr>
        <w:t>4.2</w:t>
      </w:r>
      <w:r w:rsidRPr="00EF76A8">
        <w:rPr>
          <w:b/>
          <w:bCs/>
          <w:szCs w:val="22"/>
        </w:rPr>
        <w:tab/>
        <w:t>Pożoloġija u metodu ta’ kif għandu jingħata</w:t>
      </w:r>
    </w:p>
    <w:p w14:paraId="0C0EEA00" w14:textId="77777777" w:rsidR="00293404" w:rsidRPr="00EF76A8" w:rsidRDefault="00293404" w:rsidP="00293404">
      <w:pPr>
        <w:keepNext/>
        <w:rPr>
          <w:szCs w:val="22"/>
        </w:rPr>
      </w:pPr>
    </w:p>
    <w:p w14:paraId="3333AEA9" w14:textId="28D590F5" w:rsidR="00293404" w:rsidRPr="00EF76A8" w:rsidRDefault="00E44C00" w:rsidP="00293404">
      <w:pPr>
        <w:rPr>
          <w:szCs w:val="22"/>
        </w:rPr>
      </w:pPr>
      <w:r w:rsidRPr="00EF76A8">
        <w:rPr>
          <w:szCs w:val="22"/>
        </w:rPr>
        <w:t>It-trattament b</w:t>
      </w:r>
      <w:r w:rsidR="002D4AD8">
        <w:rPr>
          <w:szCs w:val="22"/>
        </w:rPr>
        <w:t>il</w:t>
      </w:r>
      <w:r w:rsidR="002D4AD8" w:rsidRPr="002D4AD8">
        <w:rPr>
          <w:szCs w:val="22"/>
        </w:rPr>
        <w:noBreakHyphen/>
      </w:r>
      <w:r w:rsidR="002D4AD8">
        <w:rPr>
          <w:szCs w:val="22"/>
        </w:rPr>
        <w:t>formulazzjoni taħt il</w:t>
      </w:r>
      <w:r w:rsidR="002D4AD8" w:rsidRPr="0051009B">
        <w:rPr>
          <w:szCs w:val="22"/>
        </w:rPr>
        <w:noBreakHyphen/>
      </w:r>
      <w:r w:rsidR="002D4AD8">
        <w:rPr>
          <w:szCs w:val="22"/>
        </w:rPr>
        <w:t>ġilda ta</w:t>
      </w:r>
      <w:r w:rsidR="002D4AD8" w:rsidRPr="00EF76A8">
        <w:rPr>
          <w:szCs w:val="22"/>
        </w:rPr>
        <w:t>’</w:t>
      </w:r>
      <w:r w:rsidR="002D4AD8">
        <w:rPr>
          <w:szCs w:val="22"/>
        </w:rPr>
        <w:t xml:space="preserve"> </w:t>
      </w:r>
      <w:r w:rsidRPr="00EF76A8">
        <w:rPr>
          <w:szCs w:val="22"/>
        </w:rPr>
        <w:t>Rybrevant għandu jinbeda u jkun taħt is-superviżjoni ta’ tabib b’esperjenza fl-użu ta’ prodotti mediċinali ta’ kontra l-kanċer.</w:t>
      </w:r>
    </w:p>
    <w:p w14:paraId="5B649488" w14:textId="77777777" w:rsidR="00293404" w:rsidRPr="00EF76A8" w:rsidRDefault="00293404" w:rsidP="00293404">
      <w:pPr>
        <w:rPr>
          <w:szCs w:val="22"/>
        </w:rPr>
      </w:pPr>
    </w:p>
    <w:p w14:paraId="03D4FF63" w14:textId="170983B6" w:rsidR="00D10C8C" w:rsidRDefault="00E44C00" w:rsidP="00293404">
      <w:pPr>
        <w:rPr>
          <w:szCs w:val="22"/>
        </w:rPr>
      </w:pPr>
      <w:r w:rsidRPr="00EF76A8">
        <w:rPr>
          <w:szCs w:val="22"/>
        </w:rPr>
        <w:lastRenderedPageBreak/>
        <w:t>Qabel il-bidu ta</w:t>
      </w:r>
      <w:r>
        <w:rPr>
          <w:szCs w:val="22"/>
        </w:rPr>
        <w:t>l</w:t>
      </w:r>
      <w:r w:rsidRPr="00D10C8C">
        <w:rPr>
          <w:szCs w:val="22"/>
        </w:rPr>
        <w:noBreakHyphen/>
      </w:r>
      <w:r>
        <w:rPr>
          <w:szCs w:val="22"/>
        </w:rPr>
        <w:t>formulazzjoni taħt il</w:t>
      </w:r>
      <w:r w:rsidRPr="0051009B">
        <w:rPr>
          <w:szCs w:val="22"/>
        </w:rPr>
        <w:noBreakHyphen/>
      </w:r>
      <w:r>
        <w:rPr>
          <w:szCs w:val="22"/>
        </w:rPr>
        <w:t>ġilda ta</w:t>
      </w:r>
      <w:r w:rsidRPr="00EF76A8">
        <w:rPr>
          <w:szCs w:val="22"/>
        </w:rPr>
        <w:t>’</w:t>
      </w:r>
      <w:r>
        <w:rPr>
          <w:szCs w:val="22"/>
        </w:rPr>
        <w:t xml:space="preserve"> </w:t>
      </w:r>
      <w:r w:rsidRPr="00EF76A8">
        <w:rPr>
          <w:szCs w:val="22"/>
        </w:rPr>
        <w:t>Rybrevant, l-istat tal-mutazzjoni ta’ EGFR fit</w:t>
      </w:r>
      <w:r w:rsidRPr="00EF76A8">
        <w:rPr>
          <w:szCs w:val="22"/>
        </w:rPr>
        <w:noBreakHyphen/>
        <w:t>tessut tat</w:t>
      </w:r>
      <w:r w:rsidRPr="00EF76A8">
        <w:rPr>
          <w:szCs w:val="22"/>
        </w:rPr>
        <w:noBreakHyphen/>
        <w:t>tumur jew kampjuni tal</w:t>
      </w:r>
      <w:r w:rsidRPr="00EF76A8">
        <w:rPr>
          <w:szCs w:val="22"/>
        </w:rPr>
        <w:noBreakHyphen/>
        <w:t>plażma għandu jiġi stabbilit bl-użu ta’ metodu ta’ test ivvalidat. Jekk ma tiġi osservata l</w:t>
      </w:r>
      <w:r w:rsidRPr="00EF76A8">
        <w:rPr>
          <w:szCs w:val="22"/>
        </w:rPr>
        <w:noBreakHyphen/>
        <w:t>ebda mutazzjoni f’kampjun tal</w:t>
      </w:r>
      <w:r w:rsidRPr="00EF76A8">
        <w:rPr>
          <w:szCs w:val="22"/>
        </w:rPr>
        <w:noBreakHyphen/>
        <w:t>plażma, it</w:t>
      </w:r>
      <w:r w:rsidRPr="00EF76A8">
        <w:rPr>
          <w:szCs w:val="22"/>
        </w:rPr>
        <w:noBreakHyphen/>
        <w:t>tessut tat</w:t>
      </w:r>
      <w:r w:rsidRPr="00EF76A8">
        <w:rPr>
          <w:szCs w:val="22"/>
        </w:rPr>
        <w:noBreakHyphen/>
        <w:t>tumur għandu jiġi ttestjat jekk ikun disponibbli f’ammont u kwalità suffiċjenti minħabba l</w:t>
      </w:r>
      <w:r w:rsidRPr="00EF76A8">
        <w:rPr>
          <w:szCs w:val="22"/>
        </w:rPr>
        <w:noBreakHyphen/>
        <w:t>potenzjal għal riżultati negattivi foloz bl</w:t>
      </w:r>
      <w:r w:rsidRPr="00EF76A8">
        <w:rPr>
          <w:szCs w:val="22"/>
        </w:rPr>
        <w:noBreakHyphen/>
        <w:t>użu ta’ test tal</w:t>
      </w:r>
      <w:r w:rsidRPr="00EF76A8">
        <w:rPr>
          <w:szCs w:val="22"/>
        </w:rPr>
        <w:noBreakHyphen/>
        <w:t>plażma</w:t>
      </w:r>
      <w:r>
        <w:rPr>
          <w:szCs w:val="22"/>
        </w:rPr>
        <w:t xml:space="preserve">. </w:t>
      </w:r>
      <w:r w:rsidR="00B62261">
        <w:rPr>
          <w:szCs w:val="22"/>
        </w:rPr>
        <w:t xml:space="preserve">Ladarba </w:t>
      </w:r>
      <w:r w:rsidR="00B62261" w:rsidRPr="00EF76A8">
        <w:rPr>
          <w:szCs w:val="22"/>
        </w:rPr>
        <w:t>l-istat tal-mutazzjoni ta’ EGFR</w:t>
      </w:r>
      <w:r w:rsidR="00980B8C">
        <w:rPr>
          <w:szCs w:val="22"/>
        </w:rPr>
        <w:t xml:space="preserve"> ikun stabbilit, l</w:t>
      </w:r>
      <w:r w:rsidR="00980B8C" w:rsidRPr="00980B8C">
        <w:rPr>
          <w:szCs w:val="22"/>
        </w:rPr>
        <w:noBreakHyphen/>
      </w:r>
      <w:r w:rsidR="00980B8C">
        <w:rPr>
          <w:szCs w:val="22"/>
        </w:rPr>
        <w:t>ittestjar m’għandux bżonn jiġi ripetut (ara sezzjoni 5.1).</w:t>
      </w:r>
    </w:p>
    <w:p w14:paraId="3310A776" w14:textId="77777777" w:rsidR="00D10C8C" w:rsidRDefault="00D10C8C" w:rsidP="00293404">
      <w:pPr>
        <w:rPr>
          <w:szCs w:val="22"/>
        </w:rPr>
      </w:pPr>
    </w:p>
    <w:p w14:paraId="20D76FAB" w14:textId="77777777" w:rsidR="00DE1051" w:rsidRPr="00EF76A8" w:rsidRDefault="00DE1051" w:rsidP="00DE1051">
      <w:r>
        <w:rPr>
          <w:szCs w:val="22"/>
        </w:rPr>
        <w:t>Il</w:t>
      </w:r>
      <w:r w:rsidRPr="002D4AD8">
        <w:rPr>
          <w:szCs w:val="22"/>
        </w:rPr>
        <w:noBreakHyphen/>
      </w:r>
      <w:r>
        <w:rPr>
          <w:szCs w:val="22"/>
        </w:rPr>
        <w:t>formulazzjoni taħt il</w:t>
      </w:r>
      <w:r w:rsidRPr="0051009B">
        <w:rPr>
          <w:szCs w:val="22"/>
        </w:rPr>
        <w:noBreakHyphen/>
      </w:r>
      <w:r>
        <w:rPr>
          <w:szCs w:val="22"/>
        </w:rPr>
        <w:t>ġilda ta</w:t>
      </w:r>
      <w:r w:rsidRPr="00EF76A8">
        <w:rPr>
          <w:szCs w:val="22"/>
        </w:rPr>
        <w:t>’</w:t>
      </w:r>
      <w:r>
        <w:rPr>
          <w:szCs w:val="22"/>
        </w:rPr>
        <w:t xml:space="preserve"> </w:t>
      </w:r>
      <w:r w:rsidRPr="00EF76A8">
        <w:rPr>
          <w:szCs w:val="22"/>
        </w:rPr>
        <w:t>Rybrevant għand</w:t>
      </w:r>
      <w:r>
        <w:rPr>
          <w:szCs w:val="22"/>
        </w:rPr>
        <w:t>ha</w:t>
      </w:r>
      <w:r w:rsidRPr="00EF76A8">
        <w:rPr>
          <w:szCs w:val="22"/>
        </w:rPr>
        <w:t xml:space="preserve"> </w:t>
      </w:r>
      <w:r>
        <w:rPr>
          <w:szCs w:val="22"/>
        </w:rPr>
        <w:t>t</w:t>
      </w:r>
      <w:r w:rsidRPr="00EF76A8">
        <w:rPr>
          <w:szCs w:val="22"/>
        </w:rPr>
        <w:t>kun amministrat</w:t>
      </w:r>
      <w:r>
        <w:rPr>
          <w:szCs w:val="22"/>
        </w:rPr>
        <w:t>a</w:t>
      </w:r>
      <w:r w:rsidRPr="00EF76A8">
        <w:rPr>
          <w:szCs w:val="22"/>
        </w:rPr>
        <w:t xml:space="preserve"> minn professjonista tal-kura tas-saħħa b’aċċess għal sostenn mediku xieraq biex jimmaniġġja reazzjonijiet marbuta mal-</w:t>
      </w:r>
      <w:r>
        <w:rPr>
          <w:szCs w:val="22"/>
        </w:rPr>
        <w:t xml:space="preserve">amministrazzjoni </w:t>
      </w:r>
      <w:r w:rsidRPr="00EF76A8">
        <w:rPr>
          <w:szCs w:val="22"/>
        </w:rPr>
        <w:t>jekk iseħħu.</w:t>
      </w:r>
    </w:p>
    <w:p w14:paraId="311440C9" w14:textId="77777777" w:rsidR="00DE1051" w:rsidRDefault="00DE1051" w:rsidP="00293404">
      <w:pPr>
        <w:rPr>
          <w:szCs w:val="22"/>
        </w:rPr>
      </w:pPr>
    </w:p>
    <w:p w14:paraId="6F54931A" w14:textId="77777777" w:rsidR="00293404" w:rsidRDefault="00E44C00" w:rsidP="00293404">
      <w:pPr>
        <w:keepNext/>
        <w:rPr>
          <w:szCs w:val="22"/>
          <w:u w:val="single"/>
        </w:rPr>
      </w:pPr>
      <w:r w:rsidRPr="00EF76A8">
        <w:rPr>
          <w:szCs w:val="22"/>
          <w:u w:val="single"/>
        </w:rPr>
        <w:t>Pożoloġija</w:t>
      </w:r>
    </w:p>
    <w:p w14:paraId="09CE208A" w14:textId="77777777" w:rsidR="002F4FBF" w:rsidRPr="00EF76A8" w:rsidRDefault="002F4FBF" w:rsidP="00293404">
      <w:pPr>
        <w:keepNext/>
        <w:rPr>
          <w:szCs w:val="22"/>
          <w:u w:val="single"/>
        </w:rPr>
      </w:pPr>
    </w:p>
    <w:p w14:paraId="1A9C3E6A" w14:textId="530FE7D8" w:rsidR="00293404" w:rsidRPr="00EF76A8" w:rsidRDefault="00E44C00" w:rsidP="00293404">
      <w:pPr>
        <w:rPr>
          <w:szCs w:val="22"/>
        </w:rPr>
      </w:pPr>
      <w:r w:rsidRPr="00EF76A8">
        <w:rPr>
          <w:szCs w:val="22"/>
        </w:rPr>
        <w:t xml:space="preserve">Għandhom jingħataw medicini minn qabel biex jonqos ir-riskju ta’ </w:t>
      </w:r>
      <w:r w:rsidR="00DA1511" w:rsidRPr="00CB0AA0">
        <w:rPr>
          <w:szCs w:val="22"/>
        </w:rPr>
        <w:t>reazzjonijiet relatata</w:t>
      </w:r>
      <w:r w:rsidR="00DA1511">
        <w:rPr>
          <w:szCs w:val="22"/>
        </w:rPr>
        <w:t xml:space="preserve"> mal</w:t>
      </w:r>
      <w:r w:rsidR="00DA1511" w:rsidRPr="00DA1511">
        <w:rPr>
          <w:szCs w:val="22"/>
        </w:rPr>
        <w:noBreakHyphen/>
      </w:r>
      <w:r w:rsidR="00DA1511">
        <w:rPr>
          <w:szCs w:val="22"/>
        </w:rPr>
        <w:t>amministrazzjoni</w:t>
      </w:r>
      <w:r w:rsidR="00C91644">
        <w:rPr>
          <w:szCs w:val="22"/>
        </w:rPr>
        <w:t xml:space="preserve"> bil</w:t>
      </w:r>
      <w:r w:rsidR="00C91644" w:rsidRPr="00C91644">
        <w:rPr>
          <w:szCs w:val="22"/>
        </w:rPr>
        <w:noBreakHyphen/>
      </w:r>
      <w:r w:rsidR="00C91644">
        <w:rPr>
          <w:szCs w:val="22"/>
        </w:rPr>
        <w:t>formulazzjoni taħt il</w:t>
      </w:r>
      <w:r w:rsidR="00C91644" w:rsidRPr="00C91644">
        <w:rPr>
          <w:szCs w:val="22"/>
        </w:rPr>
        <w:noBreakHyphen/>
      </w:r>
      <w:r w:rsidR="00C91644">
        <w:rPr>
          <w:szCs w:val="22"/>
        </w:rPr>
        <w:t>ġilda ta</w:t>
      </w:r>
      <w:r w:rsidRPr="00EF76A8">
        <w:rPr>
          <w:szCs w:val="22"/>
        </w:rPr>
        <w:t>’</w:t>
      </w:r>
      <w:r w:rsidR="00C91644">
        <w:rPr>
          <w:szCs w:val="22"/>
        </w:rPr>
        <w:t xml:space="preserve"> </w:t>
      </w:r>
      <w:r w:rsidRPr="00EF76A8">
        <w:rPr>
          <w:szCs w:val="22"/>
        </w:rPr>
        <w:t>Rybrevant (ara taħt “Modifikazzjonijiet dożali” u “Prodotti mediċinali rakkomandati li jistgħu jittieħdu fl-istess waqt”).</w:t>
      </w:r>
    </w:p>
    <w:p w14:paraId="7713269F" w14:textId="77777777" w:rsidR="00293404" w:rsidRPr="00EF76A8" w:rsidRDefault="00293404" w:rsidP="00293404">
      <w:pPr>
        <w:rPr>
          <w:szCs w:val="22"/>
        </w:rPr>
      </w:pPr>
    </w:p>
    <w:p w14:paraId="67914E35" w14:textId="1F899957" w:rsidR="00293404" w:rsidRPr="005424F4" w:rsidRDefault="00E44C00" w:rsidP="00293404">
      <w:r w:rsidRPr="005424F4">
        <w:t>Id</w:t>
      </w:r>
      <w:r w:rsidRPr="005424F4">
        <w:noBreakHyphen/>
        <w:t>dożaġġi rakkomandati ta</w:t>
      </w:r>
      <w:r w:rsidR="00C91644">
        <w:t>l</w:t>
      </w:r>
      <w:r w:rsidR="00C91644" w:rsidRPr="00C91644">
        <w:noBreakHyphen/>
      </w:r>
      <w:r w:rsidR="00C91644">
        <w:rPr>
          <w:szCs w:val="22"/>
        </w:rPr>
        <w:t>formulazzjoni taħt il</w:t>
      </w:r>
      <w:r w:rsidR="00C91644" w:rsidRPr="00C91644">
        <w:rPr>
          <w:szCs w:val="22"/>
        </w:rPr>
        <w:noBreakHyphen/>
      </w:r>
      <w:r w:rsidR="00C91644">
        <w:rPr>
          <w:szCs w:val="22"/>
        </w:rPr>
        <w:t>ġilda ta</w:t>
      </w:r>
      <w:r w:rsidRPr="005424F4">
        <w:t xml:space="preserve">’ Rybrevant flimkien ma’ </w:t>
      </w:r>
      <w:r w:rsidR="00E76E1A" w:rsidRPr="005D4127">
        <w:rPr>
          <w:szCs w:val="22"/>
        </w:rPr>
        <w:t>lazertinib</w:t>
      </w:r>
      <w:r w:rsidRPr="005424F4">
        <w:t xml:space="preserve"> </w:t>
      </w:r>
      <w:r w:rsidR="00E76E1A">
        <w:t>jew bħala monoterapija fuq bażi tal</w:t>
      </w:r>
      <w:r w:rsidR="00E76E1A" w:rsidRPr="00E76E1A">
        <w:noBreakHyphen/>
      </w:r>
      <w:r w:rsidR="00E76E1A">
        <w:t>piż tal</w:t>
      </w:r>
      <w:r w:rsidR="00E76E1A" w:rsidRPr="00E76E1A">
        <w:noBreakHyphen/>
      </w:r>
      <w:r w:rsidR="00E76E1A">
        <w:t>ġisem fil</w:t>
      </w:r>
      <w:r w:rsidR="009A1635" w:rsidRPr="009A1635">
        <w:noBreakHyphen/>
      </w:r>
      <w:r w:rsidR="009A1635">
        <w:t>linja bażi</w:t>
      </w:r>
      <w:r w:rsidRPr="005424F4">
        <w:t>, huma pprovduti f’Tabella 1</w:t>
      </w:r>
      <w:r w:rsidR="009A1635">
        <w:t>.</w:t>
      </w:r>
    </w:p>
    <w:p w14:paraId="4C722450" w14:textId="77777777" w:rsidR="00293404" w:rsidRPr="005424F4" w:rsidRDefault="00293404" w:rsidP="00293404"/>
    <w:tbl>
      <w:tblPr>
        <w:tblW w:w="5000" w:type="pct"/>
        <w:tblCellMar>
          <w:left w:w="0" w:type="dxa"/>
          <w:right w:w="0" w:type="dxa"/>
        </w:tblCellMar>
        <w:tblLook w:val="04A0" w:firstRow="1" w:lastRow="0" w:firstColumn="1" w:lastColumn="0" w:noHBand="0" w:noVBand="1"/>
      </w:tblPr>
      <w:tblGrid>
        <w:gridCol w:w="2590"/>
        <w:gridCol w:w="1876"/>
        <w:gridCol w:w="4605"/>
      </w:tblGrid>
      <w:tr w:rsidR="008634AC" w14:paraId="2DEA7689" w14:textId="77777777" w:rsidTr="00BC6EAF">
        <w:trPr>
          <w:cantSplit/>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5D8762E9" w14:textId="30955E1D" w:rsidR="0027429C" w:rsidRPr="008E6D56" w:rsidRDefault="00E44C00" w:rsidP="00BC6EAF">
            <w:pPr>
              <w:keepNext/>
              <w:ind w:left="1134" w:hanging="1134"/>
              <w:rPr>
                <w:b/>
                <w:bCs/>
                <w:szCs w:val="22"/>
                <w:lang w:val="sv-SE" w:eastAsia="en-GB"/>
              </w:rPr>
            </w:pPr>
            <w:r w:rsidRPr="00CB0813">
              <w:rPr>
                <w:b/>
                <w:bCs/>
                <w:szCs w:val="22"/>
              </w:rPr>
              <w:t>Tabella 1:</w:t>
            </w:r>
            <w:r w:rsidRPr="00CB0813">
              <w:rPr>
                <w:b/>
                <w:bCs/>
                <w:szCs w:val="22"/>
              </w:rPr>
              <w:tab/>
              <w:t>Dożaġġ rakkomandat tal</w:t>
            </w:r>
            <w:r w:rsidRPr="00CB0813">
              <w:rPr>
                <w:b/>
                <w:bCs/>
                <w:szCs w:val="22"/>
              </w:rPr>
              <w:noBreakHyphen/>
              <w:t>formulazzjoni taħt il</w:t>
            </w:r>
            <w:r w:rsidRPr="00CB0813">
              <w:rPr>
                <w:b/>
                <w:bCs/>
                <w:szCs w:val="22"/>
              </w:rPr>
              <w:noBreakHyphen/>
              <w:t>ġilda ta’ Rybrevant</w:t>
            </w:r>
          </w:p>
        </w:tc>
      </w:tr>
      <w:tr w:rsidR="008634AC" w14:paraId="65DD6361" w14:textId="77777777" w:rsidTr="00BC6EAF">
        <w:trPr>
          <w:cantSplit/>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24335" w14:textId="77DE9A77" w:rsidR="0027429C" w:rsidRPr="00CB0813" w:rsidRDefault="00E44C00" w:rsidP="00BC6EAF">
            <w:pPr>
              <w:keepNext/>
              <w:rPr>
                <w:b/>
                <w:bCs/>
                <w:szCs w:val="22"/>
                <w:lang w:eastAsia="en-GB"/>
              </w:rPr>
            </w:pPr>
            <w:r w:rsidRPr="00CB0813">
              <w:rPr>
                <w:b/>
                <w:bCs/>
                <w:iCs/>
                <w:szCs w:val="22"/>
              </w:rPr>
              <w:t>Piż tal</w:t>
            </w:r>
            <w:r w:rsidRPr="00CB0813">
              <w:rPr>
                <w:b/>
                <w:bCs/>
                <w:iCs/>
                <w:szCs w:val="22"/>
              </w:rPr>
              <w:noBreakHyphen/>
              <w:t>ġisem fil</w:t>
            </w:r>
            <w:r w:rsidRPr="00CB0813">
              <w:rPr>
                <w:b/>
                <w:bCs/>
                <w:iCs/>
                <w:szCs w:val="22"/>
              </w:rPr>
              <w:noBreakHyphen/>
              <w:t>linja bażi</w:t>
            </w:r>
            <w:r w:rsidRPr="00CB0813">
              <w:rPr>
                <w:b/>
                <w:bCs/>
                <w:szCs w:val="22"/>
                <w:lang w:eastAsia="en-GB"/>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90F23" w14:textId="6CFB9D58" w:rsidR="0027429C" w:rsidRPr="00CB0813" w:rsidRDefault="00E44C00" w:rsidP="00BC6EAF">
            <w:pPr>
              <w:keepNext/>
              <w:rPr>
                <w:b/>
                <w:bCs/>
                <w:szCs w:val="22"/>
                <w:lang w:eastAsia="en-GB"/>
              </w:rPr>
            </w:pPr>
            <w:r w:rsidRPr="00CB0813">
              <w:rPr>
                <w:b/>
                <w:bCs/>
                <w:szCs w:val="22"/>
                <w:lang w:eastAsia="en-GB"/>
              </w:rPr>
              <w:t>Doża rakkomandata</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6851D" w14:textId="4FAC312F" w:rsidR="0027429C" w:rsidRPr="00CB0813" w:rsidRDefault="00E44C00" w:rsidP="00BC6EAF">
            <w:pPr>
              <w:keepNext/>
              <w:rPr>
                <w:b/>
                <w:bCs/>
                <w:szCs w:val="22"/>
                <w:lang w:eastAsia="en-GB"/>
              </w:rPr>
            </w:pPr>
            <w:r w:rsidRPr="00CB0813">
              <w:rPr>
                <w:b/>
                <w:bCs/>
                <w:szCs w:val="22"/>
                <w:lang w:eastAsia="en-GB"/>
              </w:rPr>
              <w:t>Skeda ta’ dożaġġ</w:t>
            </w:r>
          </w:p>
        </w:tc>
      </w:tr>
      <w:tr w:rsidR="008634AC" w14:paraId="1D244F9D" w14:textId="77777777" w:rsidTr="00BC6EAF">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93A62C4" w14:textId="77898708" w:rsidR="00930BC3" w:rsidRPr="00CB0813" w:rsidRDefault="00E44C00" w:rsidP="00930BC3">
            <w:pPr>
              <w:rPr>
                <w:szCs w:val="22"/>
                <w:lang w:eastAsia="en-GB"/>
              </w:rPr>
            </w:pPr>
            <w:r w:rsidRPr="00CB0813">
              <w:rPr>
                <w:iCs/>
                <w:szCs w:val="22"/>
              </w:rPr>
              <w:t>Inqas minn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FEBF3EF" w14:textId="37B2BF8B" w:rsidR="00930BC3" w:rsidRPr="00CB0813" w:rsidRDefault="00E44C00" w:rsidP="00930BC3">
            <w:pPr>
              <w:rPr>
                <w:szCs w:val="22"/>
                <w:lang w:eastAsia="en-GB"/>
              </w:rPr>
            </w:pPr>
            <w:r w:rsidRPr="00CB0813">
              <w:rPr>
                <w:szCs w:val="22"/>
                <w:lang w:eastAsia="en-GB"/>
              </w:rPr>
              <w:t>1</w:t>
            </w:r>
            <w:r w:rsidR="00663BED" w:rsidRPr="00CB0813">
              <w:rPr>
                <w:szCs w:val="22"/>
                <w:lang w:eastAsia="en-GB"/>
              </w:rPr>
              <w:t> </w:t>
            </w:r>
            <w:r w:rsidRPr="00CB0813">
              <w:rPr>
                <w:szCs w:val="22"/>
                <w:lang w:eastAsia="en-GB"/>
              </w:rPr>
              <w:t>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9FA060C" w14:textId="06FB06F4" w:rsidR="00930BC3" w:rsidRPr="00CB0813" w:rsidRDefault="00E44C00" w:rsidP="00930BC3">
            <w:pPr>
              <w:numPr>
                <w:ilvl w:val="0"/>
                <w:numId w:val="43"/>
              </w:numPr>
              <w:tabs>
                <w:tab w:val="left" w:pos="240"/>
              </w:tabs>
              <w:ind w:left="284" w:hanging="284"/>
              <w:rPr>
                <w:iCs/>
                <w:szCs w:val="22"/>
                <w:lang w:eastAsia="en-GB"/>
              </w:rPr>
            </w:pPr>
            <w:r w:rsidRPr="00CB0813">
              <w:rPr>
                <w:iCs/>
                <w:szCs w:val="22"/>
              </w:rPr>
              <w:t>Kull ġimgħa (total ta’ 4 dożi) minn Ġimgħat 1 sa 4</w:t>
            </w:r>
          </w:p>
          <w:p w14:paraId="77C6B540" w14:textId="1152AE74" w:rsidR="00930BC3" w:rsidRPr="00CB0813" w:rsidRDefault="00E44C00" w:rsidP="00930BC3">
            <w:pPr>
              <w:numPr>
                <w:ilvl w:val="0"/>
                <w:numId w:val="43"/>
              </w:numPr>
              <w:tabs>
                <w:tab w:val="left" w:pos="240"/>
              </w:tabs>
              <w:ind w:left="284" w:hanging="284"/>
              <w:rPr>
                <w:iCs/>
                <w:szCs w:val="22"/>
                <w:lang w:eastAsia="en-GB"/>
              </w:rPr>
            </w:pPr>
            <w:r w:rsidRPr="00CB0813">
              <w:rPr>
                <w:iCs/>
                <w:szCs w:val="22"/>
                <w:lang w:eastAsia="en-GB"/>
              </w:rPr>
              <w:t xml:space="preserve">Kull ġimagħtejn b’bidu </w:t>
            </w:r>
            <w:r w:rsidR="00171F80" w:rsidRPr="00CB0813">
              <w:rPr>
                <w:iCs/>
                <w:szCs w:val="22"/>
                <w:lang w:eastAsia="en-GB"/>
              </w:rPr>
              <w:t xml:space="preserve">f’Ġimgħa 5 </w:t>
            </w:r>
            <w:r w:rsidR="00663BED" w:rsidRPr="00CB0813">
              <w:rPr>
                <w:iCs/>
                <w:szCs w:val="22"/>
                <w:lang w:eastAsia="en-GB"/>
              </w:rPr>
              <w:t>’l quddiem</w:t>
            </w:r>
          </w:p>
        </w:tc>
      </w:tr>
      <w:tr w:rsidR="008634AC" w14:paraId="434FE8AD" w14:textId="77777777" w:rsidTr="00BC6EAF">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50EFB27" w14:textId="7FF5F7CA" w:rsidR="00930BC3" w:rsidRPr="00CB0813" w:rsidRDefault="00E44C00" w:rsidP="00930BC3">
            <w:pPr>
              <w:rPr>
                <w:szCs w:val="22"/>
                <w:lang w:eastAsia="en-GB"/>
              </w:rPr>
            </w:pPr>
            <w:r w:rsidRPr="00B66B66">
              <w:rPr>
                <w:szCs w:val="22"/>
                <w:lang w:eastAsia="en-GB"/>
              </w:rPr>
              <w:t>Aktar minn jew ugwali għal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AC5B4B9" w14:textId="33D081E1" w:rsidR="00930BC3" w:rsidRPr="00CB0813" w:rsidRDefault="00E44C00" w:rsidP="00930BC3">
            <w:pPr>
              <w:rPr>
                <w:szCs w:val="22"/>
                <w:lang w:eastAsia="en-GB"/>
              </w:rPr>
            </w:pPr>
            <w:r w:rsidRPr="00CB0813">
              <w:rPr>
                <w:szCs w:val="22"/>
                <w:lang w:eastAsia="en-GB"/>
              </w:rPr>
              <w:t>2</w:t>
            </w:r>
            <w:r w:rsidR="00663BED" w:rsidRPr="00CB0813">
              <w:rPr>
                <w:szCs w:val="22"/>
                <w:lang w:eastAsia="en-GB"/>
              </w:rPr>
              <w:t> </w:t>
            </w:r>
            <w:r w:rsidRPr="00CB0813">
              <w:rPr>
                <w:szCs w:val="22"/>
                <w:lang w:eastAsia="en-GB"/>
              </w:rPr>
              <w:t>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DB307D5" w14:textId="2B114441" w:rsidR="00930BC3" w:rsidRPr="00CB0813" w:rsidRDefault="00E44C00" w:rsidP="00930BC3">
            <w:pPr>
              <w:numPr>
                <w:ilvl w:val="0"/>
                <w:numId w:val="43"/>
              </w:numPr>
              <w:tabs>
                <w:tab w:val="left" w:pos="240"/>
              </w:tabs>
              <w:ind w:left="284" w:hanging="284"/>
              <w:rPr>
                <w:iCs/>
                <w:szCs w:val="22"/>
                <w:lang w:eastAsia="en-GB"/>
              </w:rPr>
            </w:pPr>
            <w:r w:rsidRPr="00CB0813">
              <w:rPr>
                <w:iCs/>
                <w:szCs w:val="22"/>
              </w:rPr>
              <w:t>Kull ġimgħa (total ta’ 4 dożi) minn Ġimgħat 1 sa 4</w:t>
            </w:r>
          </w:p>
          <w:p w14:paraId="28403C24" w14:textId="50F3BD26" w:rsidR="00930BC3" w:rsidRPr="00CB0813" w:rsidRDefault="00E44C00" w:rsidP="00930BC3">
            <w:pPr>
              <w:numPr>
                <w:ilvl w:val="0"/>
                <w:numId w:val="43"/>
              </w:numPr>
              <w:tabs>
                <w:tab w:val="left" w:pos="240"/>
              </w:tabs>
              <w:ind w:left="284" w:hanging="284"/>
              <w:rPr>
                <w:iCs/>
                <w:szCs w:val="22"/>
                <w:lang w:eastAsia="en-GB"/>
              </w:rPr>
            </w:pPr>
            <w:r w:rsidRPr="00CB0813">
              <w:rPr>
                <w:iCs/>
                <w:szCs w:val="22"/>
                <w:lang w:eastAsia="en-GB"/>
              </w:rPr>
              <w:t>Kull ġimagħtejn b’bidu f’Ġimgħa 5 ’l quddiem</w:t>
            </w:r>
          </w:p>
        </w:tc>
      </w:tr>
      <w:tr w:rsidR="008634AC" w14:paraId="285E965B" w14:textId="77777777" w:rsidTr="00BC6EAF">
        <w:trPr>
          <w:cantSplit/>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6B9E0624" w14:textId="2C6277DF" w:rsidR="0027429C" w:rsidRPr="00CB0813" w:rsidRDefault="00E44C00" w:rsidP="00BC6EAF">
            <w:pPr>
              <w:ind w:left="284" w:hanging="284"/>
              <w:rPr>
                <w:szCs w:val="22"/>
                <w:lang w:eastAsia="en-GB"/>
              </w:rPr>
            </w:pPr>
            <w:r w:rsidRPr="00CB0813">
              <w:rPr>
                <w:sz w:val="18"/>
                <w:szCs w:val="18"/>
                <w:lang w:eastAsia="en-GB"/>
              </w:rPr>
              <w:t>*</w:t>
            </w:r>
            <w:r w:rsidRPr="00CB0813">
              <w:rPr>
                <w:szCs w:val="22"/>
                <w:lang w:eastAsia="en-GB"/>
              </w:rPr>
              <w:tab/>
            </w:r>
            <w:r w:rsidR="001F5749" w:rsidRPr="00CB0813">
              <w:rPr>
                <w:sz w:val="18"/>
                <w:szCs w:val="18"/>
              </w:rPr>
              <w:t>Mhux meħtieġa aġġustamenti fid</w:t>
            </w:r>
            <w:r w:rsidR="001F5749" w:rsidRPr="00CB0813">
              <w:rPr>
                <w:sz w:val="18"/>
                <w:szCs w:val="18"/>
              </w:rPr>
              <w:noBreakHyphen/>
              <w:t>doża għal bidliet fil</w:t>
            </w:r>
            <w:r w:rsidR="001F5749" w:rsidRPr="00CB0813">
              <w:rPr>
                <w:sz w:val="18"/>
                <w:szCs w:val="18"/>
              </w:rPr>
              <w:noBreakHyphen/>
              <w:t>piż tal</w:t>
            </w:r>
            <w:r w:rsidR="001F5749" w:rsidRPr="00CB0813">
              <w:rPr>
                <w:sz w:val="18"/>
                <w:szCs w:val="18"/>
              </w:rPr>
              <w:noBreakHyphen/>
              <w:t>ġisem sussegwenti</w:t>
            </w:r>
            <w:r w:rsidRPr="00CB0813">
              <w:rPr>
                <w:sz w:val="18"/>
                <w:szCs w:val="18"/>
                <w:lang w:eastAsia="en-GB"/>
              </w:rPr>
              <w:t>.</w:t>
            </w:r>
          </w:p>
        </w:tc>
      </w:tr>
    </w:tbl>
    <w:p w14:paraId="3492693E" w14:textId="77777777" w:rsidR="0027429C" w:rsidRPr="00EF76A8" w:rsidRDefault="0027429C" w:rsidP="00293404">
      <w:pPr>
        <w:rPr>
          <w:szCs w:val="22"/>
        </w:rPr>
      </w:pPr>
    </w:p>
    <w:p w14:paraId="35535954" w14:textId="5C921225" w:rsidR="00293404" w:rsidRDefault="00E44C00" w:rsidP="00293404">
      <w:r>
        <w:t xml:space="preserve">Meta jingħata flimkien ma’ lazertinib, huwa rakkomandat li </w:t>
      </w:r>
      <w:r w:rsidR="00511E72">
        <w:t>t</w:t>
      </w:r>
      <w:r>
        <w:t xml:space="preserve">ingħata </w:t>
      </w:r>
      <w:r w:rsidR="00511E72">
        <w:t>l</w:t>
      </w:r>
      <w:r w:rsidR="00511E72" w:rsidRPr="00511E72">
        <w:noBreakHyphen/>
      </w:r>
      <w:r w:rsidR="00511E72">
        <w:t>formulazzjoni taħt il</w:t>
      </w:r>
      <w:r w:rsidR="00511E72" w:rsidRPr="00511E72">
        <w:noBreakHyphen/>
      </w:r>
      <w:r w:rsidR="00511E72">
        <w:t xml:space="preserve">ġilda ta’ </w:t>
      </w:r>
      <w:r>
        <w:t>Rybrevant fi kwalunkwe ħin wara lazertinib meta jingħata fl</w:t>
      </w:r>
      <w:r w:rsidRPr="00B70577">
        <w:noBreakHyphen/>
      </w:r>
      <w:r>
        <w:t>istess jum. Irreferi għal sezzjoni 4.2 tas</w:t>
      </w:r>
      <w:r w:rsidRPr="00C97797">
        <w:noBreakHyphen/>
      </w:r>
      <w:r>
        <w:t>Sommarju tal</w:t>
      </w:r>
      <w:r w:rsidRPr="00C97797">
        <w:noBreakHyphen/>
      </w:r>
      <w:r>
        <w:t>Karatteristiċi tal</w:t>
      </w:r>
      <w:r w:rsidRPr="00C97797">
        <w:noBreakHyphen/>
      </w:r>
      <w:r>
        <w:t>Prodott ta’ lazertinib għal informazzjoni tad</w:t>
      </w:r>
      <w:r w:rsidRPr="00C97797">
        <w:noBreakHyphen/>
      </w:r>
      <w:r>
        <w:t>dożaġġ ta’ lazertinib rakkomandat.</w:t>
      </w:r>
    </w:p>
    <w:p w14:paraId="5996BAA3" w14:textId="77777777" w:rsidR="00293404" w:rsidRPr="00EF76A8" w:rsidRDefault="00293404" w:rsidP="00293404"/>
    <w:p w14:paraId="0682F83A" w14:textId="77777777" w:rsidR="00293404" w:rsidRPr="00EF76A8" w:rsidRDefault="00E44C00" w:rsidP="00293404">
      <w:pPr>
        <w:keepNext/>
        <w:rPr>
          <w:i/>
          <w:iCs/>
          <w:szCs w:val="22"/>
          <w:u w:val="single"/>
        </w:rPr>
      </w:pPr>
      <w:r w:rsidRPr="00EF76A8">
        <w:rPr>
          <w:i/>
          <w:iCs/>
          <w:szCs w:val="22"/>
          <w:u w:val="single"/>
        </w:rPr>
        <w:t>Tul ta’ trattament</w:t>
      </w:r>
    </w:p>
    <w:p w14:paraId="697989F5" w14:textId="1E388EC1" w:rsidR="00293404" w:rsidRPr="00EF76A8" w:rsidRDefault="00E44C00" w:rsidP="00293404">
      <w:r w:rsidRPr="00EF76A8">
        <w:rPr>
          <w:szCs w:val="22"/>
        </w:rPr>
        <w:t>Huwa rakkomandat li pazjenti jibqgħu jiġu trattati b</w:t>
      </w:r>
      <w:r w:rsidR="001E6F18">
        <w:t>il</w:t>
      </w:r>
      <w:r w:rsidR="001E6F18" w:rsidRPr="00511E72">
        <w:noBreakHyphen/>
      </w:r>
      <w:r w:rsidR="001E6F18">
        <w:t>formulazzjoni taħt il</w:t>
      </w:r>
      <w:r w:rsidR="001E6F18" w:rsidRPr="00511E72">
        <w:noBreakHyphen/>
      </w:r>
      <w:r w:rsidR="001E6F18">
        <w:t xml:space="preserve">ġilda ta’ </w:t>
      </w:r>
      <w:r w:rsidRPr="00EF76A8">
        <w:rPr>
          <w:szCs w:val="22"/>
        </w:rPr>
        <w:t>Rybrevant sa dak iż-żmien li jkun hemm progressjoni tal-marda jew tossiċità inaċċettabbli.</w:t>
      </w:r>
    </w:p>
    <w:p w14:paraId="76AE6161" w14:textId="77777777" w:rsidR="00293404" w:rsidRPr="00EF76A8" w:rsidRDefault="00293404" w:rsidP="00293404">
      <w:pPr>
        <w:rPr>
          <w:i/>
          <w:iCs/>
          <w:u w:val="single"/>
        </w:rPr>
      </w:pPr>
    </w:p>
    <w:p w14:paraId="1ADABD3A" w14:textId="77777777" w:rsidR="00293404" w:rsidRPr="00EF76A8" w:rsidRDefault="00E44C00" w:rsidP="00293404">
      <w:pPr>
        <w:keepNext/>
        <w:rPr>
          <w:i/>
          <w:iCs/>
          <w:szCs w:val="22"/>
          <w:u w:val="single"/>
        </w:rPr>
      </w:pPr>
      <w:r w:rsidRPr="00EF76A8">
        <w:rPr>
          <w:i/>
          <w:iCs/>
          <w:szCs w:val="22"/>
          <w:u w:val="single"/>
        </w:rPr>
        <w:t>Doża li ma tteħditx</w:t>
      </w:r>
    </w:p>
    <w:p w14:paraId="549A1EA1" w14:textId="007D2A74" w:rsidR="00293404" w:rsidRPr="00EF76A8" w:rsidRDefault="00E44C00" w:rsidP="00293404">
      <w:pPr>
        <w:rPr>
          <w:szCs w:val="22"/>
        </w:rPr>
      </w:pPr>
      <w:r w:rsidRPr="00EF76A8">
        <w:rPr>
          <w:szCs w:val="22"/>
        </w:rPr>
        <w:t xml:space="preserve">Jekk tinqabeż doża </w:t>
      </w:r>
      <w:r w:rsidR="004D2478">
        <w:rPr>
          <w:szCs w:val="22"/>
        </w:rPr>
        <w:t>tal</w:t>
      </w:r>
      <w:r w:rsidR="004D2478" w:rsidRPr="004D2478">
        <w:rPr>
          <w:szCs w:val="22"/>
        </w:rPr>
        <w:noBreakHyphen/>
      </w:r>
      <w:r w:rsidR="004D2478">
        <w:rPr>
          <w:szCs w:val="22"/>
        </w:rPr>
        <w:t>formulazzjoni taħt il</w:t>
      </w:r>
      <w:r w:rsidR="004D2478" w:rsidRPr="004D2478">
        <w:rPr>
          <w:szCs w:val="22"/>
        </w:rPr>
        <w:noBreakHyphen/>
      </w:r>
      <w:r w:rsidR="004D2478">
        <w:rPr>
          <w:szCs w:val="22"/>
        </w:rPr>
        <w:t>ġilda ta’ Rybrevant bejn Ġimgħat 1 sa 4</w:t>
      </w:r>
      <w:r w:rsidRPr="00EF76A8">
        <w:rPr>
          <w:szCs w:val="22"/>
        </w:rPr>
        <w:t xml:space="preserve">, għandha tiġi amministrata </w:t>
      </w:r>
      <w:r w:rsidR="003819FF">
        <w:rPr>
          <w:szCs w:val="22"/>
        </w:rPr>
        <w:t xml:space="preserve">fi żmien 24 siegħa. </w:t>
      </w:r>
      <w:r w:rsidR="003819FF" w:rsidRPr="00EF76A8">
        <w:rPr>
          <w:szCs w:val="22"/>
        </w:rPr>
        <w:t xml:space="preserve">Jekk tinqabeż doża </w:t>
      </w:r>
      <w:r w:rsidR="003819FF">
        <w:rPr>
          <w:szCs w:val="22"/>
        </w:rPr>
        <w:t>tal</w:t>
      </w:r>
      <w:r w:rsidR="003819FF" w:rsidRPr="004D2478">
        <w:rPr>
          <w:szCs w:val="22"/>
        </w:rPr>
        <w:noBreakHyphen/>
      </w:r>
      <w:r w:rsidR="003819FF">
        <w:rPr>
          <w:szCs w:val="22"/>
        </w:rPr>
        <w:t>formulazzjoni taħt il</w:t>
      </w:r>
      <w:r w:rsidR="003819FF" w:rsidRPr="004D2478">
        <w:rPr>
          <w:szCs w:val="22"/>
        </w:rPr>
        <w:noBreakHyphen/>
      </w:r>
      <w:r w:rsidR="003819FF">
        <w:rPr>
          <w:szCs w:val="22"/>
        </w:rPr>
        <w:t>ġilda ta’ Rybrevant minn Ġimgħa 5 ’il quddiem</w:t>
      </w:r>
      <w:r w:rsidR="003819FF" w:rsidRPr="00EF76A8">
        <w:rPr>
          <w:szCs w:val="22"/>
        </w:rPr>
        <w:t xml:space="preserve">, </w:t>
      </w:r>
      <w:r w:rsidR="00EF578A" w:rsidRPr="00EF76A8">
        <w:rPr>
          <w:szCs w:val="22"/>
        </w:rPr>
        <w:t xml:space="preserve">għandha tiġi amministrata </w:t>
      </w:r>
      <w:r w:rsidR="00EF578A">
        <w:rPr>
          <w:szCs w:val="22"/>
        </w:rPr>
        <w:t>fi żmien 7 ijiem. Inkella, id</w:t>
      </w:r>
      <w:r w:rsidR="00EF578A" w:rsidRPr="00EF578A">
        <w:rPr>
          <w:szCs w:val="22"/>
        </w:rPr>
        <w:noBreakHyphen/>
      </w:r>
      <w:r w:rsidR="00EF578A">
        <w:rPr>
          <w:szCs w:val="22"/>
        </w:rPr>
        <w:t>doża maqbuża m’għandhiex tiġi amministrata u d</w:t>
      </w:r>
      <w:r w:rsidR="00EF578A" w:rsidRPr="00EF578A">
        <w:rPr>
          <w:szCs w:val="22"/>
        </w:rPr>
        <w:noBreakHyphen/>
      </w:r>
      <w:r w:rsidR="00EF578A">
        <w:rPr>
          <w:szCs w:val="22"/>
        </w:rPr>
        <w:t>doża li jmiss għ</w:t>
      </w:r>
      <w:r w:rsidR="00587916">
        <w:rPr>
          <w:szCs w:val="22"/>
        </w:rPr>
        <w:t>andha tittieħed skont l</w:t>
      </w:r>
      <w:r w:rsidR="00587916" w:rsidRPr="00587916">
        <w:rPr>
          <w:szCs w:val="22"/>
        </w:rPr>
        <w:noBreakHyphen/>
      </w:r>
      <w:r w:rsidR="00587916">
        <w:rPr>
          <w:szCs w:val="22"/>
        </w:rPr>
        <w:t xml:space="preserve">iskeda </w:t>
      </w:r>
      <w:r w:rsidRPr="00EF76A8">
        <w:rPr>
          <w:szCs w:val="22"/>
        </w:rPr>
        <w:t xml:space="preserve">tad-dożaġġ </w:t>
      </w:r>
      <w:r w:rsidR="00587916">
        <w:rPr>
          <w:szCs w:val="22"/>
        </w:rPr>
        <w:t>tas</w:t>
      </w:r>
      <w:r w:rsidR="00587916" w:rsidRPr="00587916">
        <w:rPr>
          <w:szCs w:val="22"/>
        </w:rPr>
        <w:noBreakHyphen/>
      </w:r>
      <w:r w:rsidR="00587916">
        <w:rPr>
          <w:szCs w:val="22"/>
        </w:rPr>
        <w:t>soltu</w:t>
      </w:r>
      <w:r w:rsidRPr="00EF76A8">
        <w:rPr>
          <w:szCs w:val="22"/>
        </w:rPr>
        <w:t>.</w:t>
      </w:r>
    </w:p>
    <w:p w14:paraId="3795E80C" w14:textId="77777777" w:rsidR="00293404" w:rsidRPr="00EF76A8" w:rsidRDefault="00293404" w:rsidP="00293404">
      <w:pPr>
        <w:rPr>
          <w:i/>
          <w:iCs/>
          <w:szCs w:val="22"/>
        </w:rPr>
      </w:pPr>
    </w:p>
    <w:p w14:paraId="0CF3DADF" w14:textId="77777777" w:rsidR="00293404" w:rsidRPr="00EF76A8" w:rsidRDefault="00E44C00" w:rsidP="00293404">
      <w:pPr>
        <w:keepNext/>
        <w:rPr>
          <w:i/>
          <w:iCs/>
          <w:szCs w:val="22"/>
          <w:u w:val="single"/>
        </w:rPr>
      </w:pPr>
      <w:r w:rsidRPr="00EF76A8">
        <w:rPr>
          <w:i/>
          <w:iCs/>
          <w:szCs w:val="22"/>
          <w:u w:val="single"/>
        </w:rPr>
        <w:t>Modifikazzjonijiet dożali</w:t>
      </w:r>
    </w:p>
    <w:p w14:paraId="02204D92" w14:textId="0EB3CAE9" w:rsidR="00293404" w:rsidRDefault="00E44C00" w:rsidP="00293404">
      <w:pPr>
        <w:rPr>
          <w:szCs w:val="22"/>
        </w:rPr>
      </w:pPr>
      <w:r w:rsidRPr="00EF76A8">
        <w:rPr>
          <w:szCs w:val="22"/>
        </w:rPr>
        <w:t>Id-dożaġġ għandu jiġi interrott minħabba reazzjonijiet avversi ta’ Grad 3 jew 4 sakemm jiġu riżolti r-reazzjonijiet avversi għal ≤</w:t>
      </w:r>
      <w:r w:rsidR="00010BF0">
        <w:rPr>
          <w:szCs w:val="22"/>
        </w:rPr>
        <w:t> </w:t>
      </w:r>
      <w:r w:rsidRPr="00EF76A8">
        <w:rPr>
          <w:szCs w:val="22"/>
        </w:rPr>
        <w:t>Grad</w:t>
      </w:r>
      <w:r w:rsidR="00010BF0">
        <w:rPr>
          <w:szCs w:val="22"/>
        </w:rPr>
        <w:t> </w:t>
      </w:r>
      <w:r w:rsidRPr="00EF76A8">
        <w:rPr>
          <w:szCs w:val="22"/>
        </w:rPr>
        <w:t>1 jew linja bażi. Jekk l-interruzzjoni hija għal 7 ijiem jew inqas, erġa’ ibda mill-ġdid bid-doża attwali. Jekk interruzzjoni hija itwal minn 7 ijiem, huwa rakkomandat li tibda mill-ġdid b’doża mnaqqsa kif preżentat f’Tabella </w:t>
      </w:r>
      <w:r w:rsidR="003A2EFC">
        <w:rPr>
          <w:szCs w:val="22"/>
        </w:rPr>
        <w:t>2</w:t>
      </w:r>
      <w:r w:rsidRPr="00EF76A8">
        <w:rPr>
          <w:szCs w:val="22"/>
        </w:rPr>
        <w:t>. Ara wkoll modifikazzjonijiet dożali speċifiċi għal reazzjonijiet avversi speċifiċi taħt Tabella</w:t>
      </w:r>
      <w:r w:rsidR="00010BF0">
        <w:rPr>
          <w:szCs w:val="22"/>
        </w:rPr>
        <w:t> </w:t>
      </w:r>
      <w:r w:rsidR="003A2EFC">
        <w:rPr>
          <w:szCs w:val="22"/>
        </w:rPr>
        <w:t>2</w:t>
      </w:r>
      <w:r w:rsidRPr="00EF76A8">
        <w:rPr>
          <w:szCs w:val="22"/>
        </w:rPr>
        <w:t>.</w:t>
      </w:r>
    </w:p>
    <w:p w14:paraId="2C4C8221" w14:textId="77777777" w:rsidR="00293404" w:rsidRDefault="00293404" w:rsidP="00293404">
      <w:pPr>
        <w:rPr>
          <w:szCs w:val="22"/>
        </w:rPr>
      </w:pPr>
    </w:p>
    <w:p w14:paraId="0E28E64A" w14:textId="77777777" w:rsidR="00293404" w:rsidRPr="00EF76A8" w:rsidRDefault="00E44C00" w:rsidP="00293404">
      <w:pPr>
        <w:rPr>
          <w:szCs w:val="22"/>
        </w:rPr>
      </w:pPr>
      <w:r>
        <w:rPr>
          <w:szCs w:val="22"/>
        </w:rPr>
        <w:t xml:space="preserve">Jekk jintuża flimkien ma’ lazertinib, irreferi għal sezzjoni 4.2 </w:t>
      </w:r>
      <w:r>
        <w:t>tas</w:t>
      </w:r>
      <w:r w:rsidRPr="00C97797">
        <w:noBreakHyphen/>
      </w:r>
      <w:r>
        <w:t>Sommarju tal</w:t>
      </w:r>
      <w:r w:rsidRPr="00C97797">
        <w:noBreakHyphen/>
      </w:r>
      <w:r>
        <w:t>Karatteristiċi tal</w:t>
      </w:r>
      <w:r w:rsidRPr="00C97797">
        <w:noBreakHyphen/>
      </w:r>
      <w:r>
        <w:t>Prodott ta’ lazertinib għal informazzjoni dwar modifiki tad</w:t>
      </w:r>
      <w:r w:rsidRPr="00CC0199">
        <w:noBreakHyphen/>
      </w:r>
      <w:r>
        <w:t>doża.</w:t>
      </w:r>
    </w:p>
    <w:p w14:paraId="52175523" w14:textId="77777777" w:rsidR="00293404" w:rsidRDefault="00293404" w:rsidP="00293404">
      <w:pPr>
        <w:rPr>
          <w:szCs w:val="22"/>
        </w:rPr>
      </w:pPr>
    </w:p>
    <w:tbl>
      <w:tblPr>
        <w:tblStyle w:val="TableGrid"/>
        <w:tblW w:w="5000" w:type="pct"/>
        <w:tblLook w:val="04A0" w:firstRow="1" w:lastRow="0" w:firstColumn="1" w:lastColumn="0" w:noHBand="0" w:noVBand="1"/>
      </w:tblPr>
      <w:tblGrid>
        <w:gridCol w:w="1553"/>
        <w:gridCol w:w="2506"/>
        <w:gridCol w:w="2506"/>
        <w:gridCol w:w="2506"/>
      </w:tblGrid>
      <w:tr w:rsidR="008634AC" w14:paraId="6163A93C" w14:textId="77777777" w:rsidTr="00BC6EAF">
        <w:trPr>
          <w:cantSplit/>
        </w:trPr>
        <w:tc>
          <w:tcPr>
            <w:tcW w:w="9071" w:type="dxa"/>
            <w:gridSpan w:val="4"/>
            <w:tcBorders>
              <w:top w:val="nil"/>
              <w:left w:val="nil"/>
              <w:bottom w:val="single" w:sz="4" w:space="0" w:color="auto"/>
              <w:right w:val="nil"/>
            </w:tcBorders>
            <w:hideMark/>
          </w:tcPr>
          <w:p w14:paraId="6A5531C8" w14:textId="775C7385" w:rsidR="008B459F" w:rsidRPr="008E6D56" w:rsidRDefault="00E44C00" w:rsidP="00BC6EAF">
            <w:pPr>
              <w:keepNext/>
              <w:ind w:left="1134" w:hanging="1134"/>
              <w:rPr>
                <w:b/>
                <w:bCs/>
                <w:szCs w:val="22"/>
                <w:lang w:val="it-IT" w:eastAsia="en-GB"/>
              </w:rPr>
            </w:pPr>
            <w:r w:rsidRPr="008E6D56">
              <w:rPr>
                <w:b/>
                <w:bCs/>
                <w:szCs w:val="22"/>
                <w:lang w:val="it-IT" w:eastAsia="en-GB"/>
              </w:rPr>
              <w:t>Tabella 2:</w:t>
            </w:r>
            <w:r w:rsidRPr="008E6D56">
              <w:rPr>
                <w:b/>
                <w:bCs/>
                <w:szCs w:val="22"/>
                <w:lang w:val="it-IT" w:eastAsia="en-GB"/>
              </w:rPr>
              <w:tab/>
            </w:r>
            <w:r w:rsidRPr="00CB0813">
              <w:rPr>
                <w:b/>
                <w:bCs/>
                <w:szCs w:val="22"/>
              </w:rPr>
              <w:t>Modifiki fid-doża rakkomandati għal reazzjonijiet avversi</w:t>
            </w:r>
          </w:p>
        </w:tc>
      </w:tr>
      <w:tr w:rsidR="008634AC" w14:paraId="1AF7DB6B" w14:textId="77777777" w:rsidTr="00B62AAE">
        <w:trPr>
          <w:cantSplit/>
        </w:trPr>
        <w:tc>
          <w:tcPr>
            <w:tcW w:w="1553" w:type="dxa"/>
            <w:tcBorders>
              <w:top w:val="single" w:sz="4" w:space="0" w:color="auto"/>
              <w:left w:val="single" w:sz="4" w:space="0" w:color="auto"/>
              <w:bottom w:val="single" w:sz="4" w:space="0" w:color="auto"/>
              <w:right w:val="single" w:sz="4" w:space="0" w:color="auto"/>
            </w:tcBorders>
            <w:hideMark/>
          </w:tcPr>
          <w:p w14:paraId="47604BFF" w14:textId="15DBC9B5" w:rsidR="008B459F" w:rsidRPr="00CB0813" w:rsidRDefault="00E44C00" w:rsidP="008B459F">
            <w:pPr>
              <w:keepNext/>
              <w:jc w:val="center"/>
              <w:rPr>
                <w:b/>
                <w:bCs/>
                <w:szCs w:val="22"/>
                <w:lang w:eastAsia="en-GB"/>
              </w:rPr>
            </w:pPr>
            <w:r w:rsidRPr="00CB0813">
              <w:rPr>
                <w:b/>
                <w:szCs w:val="22"/>
                <w:lang w:eastAsia="en-GB"/>
              </w:rPr>
              <w:t>Doża</w:t>
            </w:r>
            <w:r w:rsidRPr="00CB0813">
              <w:rPr>
                <w:b/>
                <w:bCs/>
                <w:szCs w:val="22"/>
                <w:vertAlign w:val="superscript"/>
                <w:lang w:eastAsia="en-GB"/>
              </w:rPr>
              <w:t>*</w:t>
            </w:r>
          </w:p>
        </w:tc>
        <w:tc>
          <w:tcPr>
            <w:tcW w:w="2506" w:type="dxa"/>
            <w:tcBorders>
              <w:top w:val="single" w:sz="4" w:space="0" w:color="auto"/>
              <w:left w:val="single" w:sz="4" w:space="0" w:color="auto"/>
              <w:bottom w:val="single" w:sz="4" w:space="0" w:color="auto"/>
              <w:right w:val="single" w:sz="4" w:space="0" w:color="auto"/>
            </w:tcBorders>
            <w:vAlign w:val="bottom"/>
            <w:hideMark/>
          </w:tcPr>
          <w:p w14:paraId="54505060" w14:textId="1CD4AD85" w:rsidR="008B459F" w:rsidRPr="008E6D56" w:rsidRDefault="00E44C00" w:rsidP="008B459F">
            <w:pPr>
              <w:keepNext/>
              <w:jc w:val="center"/>
              <w:rPr>
                <w:b/>
                <w:bCs/>
                <w:szCs w:val="22"/>
                <w:lang w:val="it-IT" w:eastAsia="en-GB"/>
              </w:rPr>
            </w:pPr>
            <w:r w:rsidRPr="00CB0813">
              <w:rPr>
                <w:b/>
                <w:bCs/>
                <w:szCs w:val="22"/>
              </w:rPr>
              <w:t>Doża wara l</w:t>
            </w:r>
            <w:r w:rsidRPr="00CB0813">
              <w:rPr>
                <w:b/>
                <w:bCs/>
                <w:szCs w:val="22"/>
              </w:rPr>
              <w:noBreakHyphen/>
              <w:t>ewwel interruzzjoni għal reazzjoni avversa</w:t>
            </w:r>
          </w:p>
        </w:tc>
        <w:tc>
          <w:tcPr>
            <w:tcW w:w="2506" w:type="dxa"/>
            <w:tcBorders>
              <w:top w:val="single" w:sz="4" w:space="0" w:color="auto"/>
              <w:left w:val="single" w:sz="4" w:space="0" w:color="auto"/>
              <w:bottom w:val="single" w:sz="4" w:space="0" w:color="auto"/>
              <w:right w:val="single" w:sz="4" w:space="0" w:color="auto"/>
            </w:tcBorders>
            <w:vAlign w:val="bottom"/>
            <w:hideMark/>
          </w:tcPr>
          <w:p w14:paraId="28284B71" w14:textId="239A2B14" w:rsidR="008B459F" w:rsidRPr="008E6D56" w:rsidRDefault="00E44C00" w:rsidP="008B459F">
            <w:pPr>
              <w:keepNext/>
              <w:jc w:val="center"/>
              <w:rPr>
                <w:b/>
                <w:bCs/>
                <w:szCs w:val="22"/>
                <w:lang w:val="it-IT" w:eastAsia="en-GB"/>
              </w:rPr>
            </w:pPr>
            <w:r w:rsidRPr="00CB0813">
              <w:rPr>
                <w:b/>
                <w:bCs/>
                <w:szCs w:val="22"/>
              </w:rPr>
              <w:t>Doża wara t</w:t>
            </w:r>
            <w:r w:rsidRPr="00CB0813">
              <w:rPr>
                <w:b/>
                <w:bCs/>
                <w:szCs w:val="22"/>
              </w:rPr>
              <w:noBreakHyphen/>
              <w:t>tieni interruzzjoni għal reazzjoni avversa</w:t>
            </w:r>
          </w:p>
        </w:tc>
        <w:tc>
          <w:tcPr>
            <w:tcW w:w="2506" w:type="dxa"/>
            <w:tcBorders>
              <w:top w:val="single" w:sz="4" w:space="0" w:color="auto"/>
              <w:left w:val="single" w:sz="4" w:space="0" w:color="auto"/>
              <w:bottom w:val="single" w:sz="4" w:space="0" w:color="auto"/>
              <w:right w:val="single" w:sz="4" w:space="0" w:color="auto"/>
            </w:tcBorders>
            <w:hideMark/>
          </w:tcPr>
          <w:p w14:paraId="2CE2FC5A" w14:textId="595E1925" w:rsidR="008B459F" w:rsidRPr="008E6D56" w:rsidRDefault="00E44C00" w:rsidP="008B459F">
            <w:pPr>
              <w:keepNext/>
              <w:jc w:val="center"/>
              <w:rPr>
                <w:b/>
                <w:bCs/>
                <w:szCs w:val="22"/>
                <w:lang w:val="it-IT" w:eastAsia="en-GB"/>
              </w:rPr>
            </w:pPr>
            <w:r w:rsidRPr="00CB0813">
              <w:rPr>
                <w:b/>
                <w:bCs/>
                <w:szCs w:val="22"/>
              </w:rPr>
              <w:t>Doża wara t</w:t>
            </w:r>
            <w:r w:rsidRPr="00CB0813">
              <w:rPr>
                <w:b/>
                <w:bCs/>
                <w:szCs w:val="22"/>
              </w:rPr>
              <w:noBreakHyphen/>
              <w:t>tielet interruzzjoni għal reazzjoni avversa</w:t>
            </w:r>
          </w:p>
        </w:tc>
      </w:tr>
      <w:tr w:rsidR="008634AC" w14:paraId="436075BA" w14:textId="77777777" w:rsidTr="00BC6EAF">
        <w:trPr>
          <w:cantSplit/>
        </w:trPr>
        <w:tc>
          <w:tcPr>
            <w:tcW w:w="1553" w:type="dxa"/>
            <w:tcBorders>
              <w:top w:val="single" w:sz="4" w:space="0" w:color="auto"/>
              <w:left w:val="single" w:sz="4" w:space="0" w:color="auto"/>
              <w:bottom w:val="single" w:sz="4" w:space="0" w:color="auto"/>
              <w:right w:val="single" w:sz="4" w:space="0" w:color="auto"/>
            </w:tcBorders>
            <w:hideMark/>
          </w:tcPr>
          <w:p w14:paraId="31A95FBB" w14:textId="4DD91B6B" w:rsidR="008B459F" w:rsidRPr="00CB0813" w:rsidRDefault="00E44C00" w:rsidP="00BC6EAF">
            <w:pPr>
              <w:jc w:val="center"/>
              <w:rPr>
                <w:szCs w:val="22"/>
                <w:lang w:eastAsia="en-GB"/>
              </w:rPr>
            </w:pPr>
            <w:r w:rsidRPr="00CB0813">
              <w:rPr>
                <w:szCs w:val="22"/>
                <w:lang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49CA43D4" w14:textId="6102018C" w:rsidR="008B459F" w:rsidRPr="00CB0813" w:rsidRDefault="00E44C00" w:rsidP="00BC6EAF">
            <w:pPr>
              <w:jc w:val="center"/>
              <w:rPr>
                <w:szCs w:val="22"/>
                <w:lang w:eastAsia="en-GB"/>
              </w:rPr>
            </w:pPr>
            <w:r w:rsidRPr="00CB0813">
              <w:rPr>
                <w:szCs w:val="22"/>
                <w:lang w:eastAsia="en-GB"/>
              </w:rPr>
              <w:t>1 050 mg</w:t>
            </w:r>
          </w:p>
        </w:tc>
        <w:tc>
          <w:tcPr>
            <w:tcW w:w="2506" w:type="dxa"/>
            <w:tcBorders>
              <w:top w:val="single" w:sz="4" w:space="0" w:color="auto"/>
              <w:left w:val="single" w:sz="4" w:space="0" w:color="auto"/>
              <w:bottom w:val="single" w:sz="4" w:space="0" w:color="auto"/>
              <w:right w:val="single" w:sz="4" w:space="0" w:color="auto"/>
            </w:tcBorders>
            <w:hideMark/>
          </w:tcPr>
          <w:p w14:paraId="6F98ED03" w14:textId="77777777" w:rsidR="008B459F" w:rsidRPr="00CB0813" w:rsidRDefault="00E44C00" w:rsidP="00BC6EAF">
            <w:pPr>
              <w:jc w:val="center"/>
              <w:rPr>
                <w:szCs w:val="22"/>
                <w:lang w:eastAsia="en-GB"/>
              </w:rPr>
            </w:pPr>
            <w:r w:rsidRPr="00CB0813">
              <w:rPr>
                <w:szCs w:val="22"/>
                <w:lang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58C9737D" w14:textId="1316E299" w:rsidR="008B459F" w:rsidRPr="00CB0813" w:rsidRDefault="00E44C00" w:rsidP="00BC6EAF">
            <w:pPr>
              <w:jc w:val="center"/>
              <w:rPr>
                <w:szCs w:val="22"/>
                <w:lang w:eastAsia="en-GB"/>
              </w:rPr>
            </w:pPr>
            <w:r w:rsidRPr="00CB0813">
              <w:rPr>
                <w:szCs w:val="22"/>
              </w:rPr>
              <w:t>Waqqaf għalkollox il</w:t>
            </w:r>
            <w:r w:rsidRPr="00CB0813">
              <w:rPr>
                <w:szCs w:val="22"/>
              </w:rPr>
              <w:noBreakHyphen/>
              <w:t>formulazzjoni taħt il</w:t>
            </w:r>
            <w:r w:rsidRPr="00CB0813">
              <w:rPr>
                <w:szCs w:val="22"/>
              </w:rPr>
              <w:noBreakHyphen/>
              <w:t>ġilda ta’ Rybrevant</w:t>
            </w:r>
            <w:r w:rsidRPr="00CB0813">
              <w:rPr>
                <w:szCs w:val="22"/>
                <w:lang w:eastAsia="en-GB"/>
              </w:rPr>
              <w:t xml:space="preserve"> </w:t>
            </w:r>
          </w:p>
        </w:tc>
      </w:tr>
      <w:tr w:rsidR="008634AC" w14:paraId="1CA13872" w14:textId="77777777" w:rsidTr="00BC6EAF">
        <w:trPr>
          <w:cantSplit/>
        </w:trPr>
        <w:tc>
          <w:tcPr>
            <w:tcW w:w="1553" w:type="dxa"/>
            <w:tcBorders>
              <w:top w:val="single" w:sz="4" w:space="0" w:color="auto"/>
              <w:left w:val="single" w:sz="4" w:space="0" w:color="auto"/>
              <w:bottom w:val="single" w:sz="4" w:space="0" w:color="auto"/>
              <w:right w:val="single" w:sz="4" w:space="0" w:color="auto"/>
            </w:tcBorders>
            <w:hideMark/>
          </w:tcPr>
          <w:p w14:paraId="669128F3" w14:textId="706273EF" w:rsidR="008B459F" w:rsidRPr="00CB0813" w:rsidRDefault="00E44C00" w:rsidP="00BC6EAF">
            <w:pPr>
              <w:jc w:val="center"/>
              <w:rPr>
                <w:szCs w:val="22"/>
                <w:lang w:eastAsia="en-GB"/>
              </w:rPr>
            </w:pPr>
            <w:r w:rsidRPr="00CB0813">
              <w:rPr>
                <w:szCs w:val="22"/>
                <w:lang w:eastAsia="en-GB"/>
              </w:rPr>
              <w:t>2 240 mg</w:t>
            </w:r>
          </w:p>
        </w:tc>
        <w:tc>
          <w:tcPr>
            <w:tcW w:w="2506" w:type="dxa"/>
            <w:tcBorders>
              <w:top w:val="single" w:sz="4" w:space="0" w:color="auto"/>
              <w:left w:val="single" w:sz="4" w:space="0" w:color="auto"/>
              <w:bottom w:val="single" w:sz="4" w:space="0" w:color="auto"/>
              <w:right w:val="single" w:sz="4" w:space="0" w:color="auto"/>
            </w:tcBorders>
            <w:hideMark/>
          </w:tcPr>
          <w:p w14:paraId="69DCDDF2" w14:textId="0AF0DE67" w:rsidR="008B459F" w:rsidRPr="00CB0813" w:rsidRDefault="00E44C00" w:rsidP="00BC6EAF">
            <w:pPr>
              <w:jc w:val="center"/>
              <w:rPr>
                <w:szCs w:val="22"/>
                <w:lang w:eastAsia="en-GB"/>
              </w:rPr>
            </w:pPr>
            <w:r w:rsidRPr="00CB0813">
              <w:rPr>
                <w:szCs w:val="22"/>
                <w:lang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593B8DCA" w14:textId="77777777" w:rsidR="008B459F" w:rsidRPr="00CB0813" w:rsidRDefault="00E44C00" w:rsidP="00BC6EAF">
            <w:pPr>
              <w:jc w:val="center"/>
              <w:rPr>
                <w:szCs w:val="22"/>
                <w:lang w:eastAsia="en-GB"/>
              </w:rPr>
            </w:pPr>
            <w:r w:rsidRPr="00CB0813">
              <w:rPr>
                <w:szCs w:val="22"/>
                <w:lang w:eastAsia="en-GB"/>
              </w:rPr>
              <w:t>1050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5CBB6868" w14:textId="77777777" w:rsidR="008B459F" w:rsidRPr="00CB0813" w:rsidRDefault="008B459F" w:rsidP="00BC6EAF">
            <w:pPr>
              <w:tabs>
                <w:tab w:val="clear" w:pos="567"/>
              </w:tabs>
              <w:rPr>
                <w:szCs w:val="22"/>
                <w:lang w:eastAsia="en-GB"/>
              </w:rPr>
            </w:pPr>
          </w:p>
        </w:tc>
      </w:tr>
      <w:tr w:rsidR="008634AC" w14:paraId="2E212883" w14:textId="77777777" w:rsidTr="00BC6EAF">
        <w:trPr>
          <w:cantSplit/>
        </w:trPr>
        <w:tc>
          <w:tcPr>
            <w:tcW w:w="9071" w:type="dxa"/>
            <w:gridSpan w:val="4"/>
            <w:tcBorders>
              <w:top w:val="single" w:sz="4" w:space="0" w:color="auto"/>
              <w:left w:val="nil"/>
              <w:bottom w:val="nil"/>
              <w:right w:val="nil"/>
            </w:tcBorders>
            <w:hideMark/>
          </w:tcPr>
          <w:p w14:paraId="6FFF3F02" w14:textId="0B5FC8E9" w:rsidR="008B459F" w:rsidRPr="008E6D56" w:rsidRDefault="00E44C00" w:rsidP="00BC6EAF">
            <w:pPr>
              <w:ind w:left="284" w:hanging="284"/>
              <w:rPr>
                <w:szCs w:val="22"/>
                <w:lang w:val="it-IT" w:eastAsia="en-GB"/>
              </w:rPr>
            </w:pPr>
            <w:r w:rsidRPr="008E6D56">
              <w:rPr>
                <w:sz w:val="18"/>
                <w:szCs w:val="18"/>
                <w:lang w:val="it-IT" w:eastAsia="en-GB"/>
              </w:rPr>
              <w:t>*</w:t>
            </w:r>
            <w:r w:rsidRPr="008E6D56">
              <w:rPr>
                <w:sz w:val="18"/>
                <w:szCs w:val="18"/>
                <w:lang w:val="it-IT" w:eastAsia="en-GB"/>
              </w:rPr>
              <w:tab/>
            </w:r>
            <w:r w:rsidR="00981720" w:rsidRPr="008E6D56">
              <w:rPr>
                <w:sz w:val="18"/>
                <w:szCs w:val="18"/>
                <w:lang w:val="it-IT" w:eastAsia="en-GB"/>
              </w:rPr>
              <w:t>Doża li fiha seħħet ir</w:t>
            </w:r>
            <w:r w:rsidR="00981720" w:rsidRPr="008E6D56">
              <w:rPr>
                <w:sz w:val="18"/>
                <w:szCs w:val="18"/>
                <w:lang w:val="it-IT" w:eastAsia="en-GB"/>
              </w:rPr>
              <w:noBreakHyphen/>
              <w:t>reazzjoni avversa</w:t>
            </w:r>
          </w:p>
        </w:tc>
      </w:tr>
    </w:tbl>
    <w:p w14:paraId="0DC15066" w14:textId="77777777" w:rsidR="00293404" w:rsidRPr="00EF76A8" w:rsidRDefault="00293404" w:rsidP="00293404">
      <w:pPr>
        <w:rPr>
          <w:szCs w:val="22"/>
        </w:rPr>
      </w:pPr>
    </w:p>
    <w:p w14:paraId="4C360A82" w14:textId="3CFBD7E3" w:rsidR="00293404" w:rsidRPr="00EF76A8" w:rsidRDefault="00E44C00" w:rsidP="00293404">
      <w:pPr>
        <w:keepNext/>
        <w:rPr>
          <w:i/>
          <w:iCs/>
        </w:rPr>
      </w:pPr>
      <w:r w:rsidRPr="00EF76A8">
        <w:rPr>
          <w:i/>
          <w:iCs/>
          <w:szCs w:val="22"/>
        </w:rPr>
        <w:t>Reazzjonijiet marbuta mal-</w:t>
      </w:r>
      <w:r w:rsidR="00981720">
        <w:rPr>
          <w:i/>
          <w:iCs/>
          <w:szCs w:val="22"/>
        </w:rPr>
        <w:t>amministrazzjoni</w:t>
      </w:r>
    </w:p>
    <w:p w14:paraId="503DF292" w14:textId="75E611EF" w:rsidR="00293404" w:rsidRPr="00EF76A8" w:rsidRDefault="00E44C00" w:rsidP="00293404">
      <w:pPr>
        <w:rPr>
          <w:iCs/>
          <w:szCs w:val="22"/>
        </w:rPr>
      </w:pPr>
      <w:r>
        <w:rPr>
          <w:iCs/>
          <w:szCs w:val="22"/>
        </w:rPr>
        <w:t>Għandhom jingħataw medikazzjonijiet minn qabel biex inaqqsu r</w:t>
      </w:r>
      <w:r w:rsidRPr="008A65FD">
        <w:rPr>
          <w:iCs/>
          <w:szCs w:val="22"/>
        </w:rPr>
        <w:noBreakHyphen/>
      </w:r>
      <w:r>
        <w:rPr>
          <w:iCs/>
          <w:szCs w:val="22"/>
        </w:rPr>
        <w:t xml:space="preserve">riskju ta’ </w:t>
      </w:r>
      <w:r w:rsidR="006F2C42">
        <w:rPr>
          <w:iCs/>
          <w:szCs w:val="22"/>
        </w:rPr>
        <w:t>reazzjonijiet relatati mal</w:t>
      </w:r>
      <w:r w:rsidR="006F2C42" w:rsidRPr="006F2C42">
        <w:rPr>
          <w:iCs/>
          <w:szCs w:val="22"/>
        </w:rPr>
        <w:noBreakHyphen/>
      </w:r>
      <w:r w:rsidR="006F2C42">
        <w:rPr>
          <w:iCs/>
          <w:szCs w:val="22"/>
        </w:rPr>
        <w:t>amministrazzjoni bil</w:t>
      </w:r>
      <w:r w:rsidR="006F2C42" w:rsidRPr="006F2C42">
        <w:rPr>
          <w:iCs/>
          <w:szCs w:val="22"/>
        </w:rPr>
        <w:noBreakHyphen/>
      </w:r>
      <w:r w:rsidR="006F2C42">
        <w:rPr>
          <w:iCs/>
          <w:szCs w:val="22"/>
        </w:rPr>
        <w:t>formulazzjoni taħt il</w:t>
      </w:r>
      <w:r w:rsidR="006F2C42" w:rsidRPr="006F2C42">
        <w:rPr>
          <w:iCs/>
          <w:szCs w:val="22"/>
        </w:rPr>
        <w:noBreakHyphen/>
      </w:r>
      <w:r w:rsidR="006F2C42">
        <w:rPr>
          <w:iCs/>
          <w:szCs w:val="22"/>
        </w:rPr>
        <w:t xml:space="preserve">ġilda ta’ Rybrevant (ara </w:t>
      </w:r>
      <w:r w:rsidR="003C685C">
        <w:rPr>
          <w:iCs/>
          <w:szCs w:val="22"/>
        </w:rPr>
        <w:t>“Prodotti mediċinali fl</w:t>
      </w:r>
      <w:r w:rsidR="003C685C" w:rsidRPr="003C685C">
        <w:rPr>
          <w:iCs/>
          <w:szCs w:val="22"/>
        </w:rPr>
        <w:noBreakHyphen/>
      </w:r>
      <w:r w:rsidR="003C685C">
        <w:rPr>
          <w:iCs/>
          <w:szCs w:val="22"/>
        </w:rPr>
        <w:t xml:space="preserve">istess ħin rakkomandati”). </w:t>
      </w:r>
      <w:r w:rsidR="009C77D2">
        <w:rPr>
          <w:iCs/>
          <w:szCs w:val="22"/>
        </w:rPr>
        <w:t>L</w:t>
      </w:r>
      <w:r w:rsidR="009C77D2" w:rsidRPr="009C77D2">
        <w:rPr>
          <w:iCs/>
          <w:szCs w:val="22"/>
        </w:rPr>
        <w:noBreakHyphen/>
      </w:r>
      <w:r w:rsidR="009C77D2">
        <w:rPr>
          <w:iCs/>
          <w:szCs w:val="22"/>
        </w:rPr>
        <w:t xml:space="preserve">injezzjonijiet </w:t>
      </w:r>
      <w:r w:rsidRPr="00EF76A8">
        <w:rPr>
          <w:iCs/>
          <w:szCs w:val="22"/>
        </w:rPr>
        <w:t>għandh</w:t>
      </w:r>
      <w:r w:rsidR="009C77D2">
        <w:rPr>
          <w:iCs/>
          <w:szCs w:val="22"/>
        </w:rPr>
        <w:t>om</w:t>
      </w:r>
      <w:r w:rsidRPr="00EF76A8">
        <w:rPr>
          <w:iCs/>
          <w:szCs w:val="22"/>
        </w:rPr>
        <w:t xml:space="preserve"> </w:t>
      </w:r>
      <w:r w:rsidR="009C77D2">
        <w:rPr>
          <w:iCs/>
          <w:szCs w:val="22"/>
        </w:rPr>
        <w:t>j</w:t>
      </w:r>
      <w:r w:rsidRPr="00EF76A8">
        <w:rPr>
          <w:iCs/>
          <w:szCs w:val="22"/>
        </w:rPr>
        <w:t>itwaqq</w:t>
      </w:r>
      <w:r w:rsidR="009C77D2">
        <w:rPr>
          <w:iCs/>
          <w:szCs w:val="22"/>
        </w:rPr>
        <w:t>fu</w:t>
      </w:r>
      <w:r w:rsidRPr="00EF76A8">
        <w:rPr>
          <w:iCs/>
          <w:szCs w:val="22"/>
        </w:rPr>
        <w:t xml:space="preserve"> mal-ewwel sinjal ta’ </w:t>
      </w:r>
      <w:r w:rsidR="009C77D2">
        <w:rPr>
          <w:iCs/>
          <w:szCs w:val="22"/>
        </w:rPr>
        <w:t>reazzjonijiet relatati mal</w:t>
      </w:r>
      <w:r w:rsidR="009C77D2" w:rsidRPr="009C77D2">
        <w:rPr>
          <w:iCs/>
          <w:szCs w:val="22"/>
        </w:rPr>
        <w:noBreakHyphen/>
      </w:r>
      <w:r w:rsidR="009C77D2">
        <w:rPr>
          <w:iCs/>
          <w:szCs w:val="22"/>
        </w:rPr>
        <w:t>amministrazzjoni</w:t>
      </w:r>
      <w:r w:rsidRPr="00EF76A8">
        <w:rPr>
          <w:iCs/>
          <w:szCs w:val="22"/>
        </w:rPr>
        <w:t>. Prodotti mediċinali ta’ sostenn addizzjonali (p.e. glukokortikojdi, antistamini, antipiretiċi u antiemetiċi addizzjonali) għandhom jiġu amministrati kif klinikament indikat (ara sezzjoni 4.4).</w:t>
      </w:r>
    </w:p>
    <w:p w14:paraId="738FA09B" w14:textId="73F23DE4" w:rsidR="00293404" w:rsidRPr="00EF76A8" w:rsidRDefault="00E44C00" w:rsidP="00293404">
      <w:pPr>
        <w:numPr>
          <w:ilvl w:val="0"/>
          <w:numId w:val="3"/>
        </w:numPr>
        <w:ind w:left="567" w:hanging="567"/>
        <w:rPr>
          <w:iCs/>
        </w:rPr>
      </w:pPr>
      <w:r w:rsidRPr="00EF76A8">
        <w:rPr>
          <w:iCs/>
          <w:szCs w:val="22"/>
        </w:rPr>
        <w:t>Grad 1</w:t>
      </w:r>
      <w:r w:rsidRPr="00EF76A8">
        <w:rPr>
          <w:iCs/>
          <w:szCs w:val="22"/>
        </w:rPr>
        <w:noBreakHyphen/>
        <w:t>3 (ħafif</w:t>
      </w:r>
      <w:r w:rsidRPr="00EF76A8">
        <w:rPr>
          <w:iCs/>
          <w:szCs w:val="22"/>
        </w:rPr>
        <w:noBreakHyphen/>
        <w:t>sever): Mal-irkupru mis-sintomi, kompli l-</w:t>
      </w:r>
      <w:r w:rsidR="00F75D22">
        <w:rPr>
          <w:iCs/>
          <w:szCs w:val="22"/>
        </w:rPr>
        <w:t>injezzjonijiet tal</w:t>
      </w:r>
      <w:r w:rsidR="00F75D22" w:rsidRPr="00F75D22">
        <w:rPr>
          <w:iCs/>
          <w:szCs w:val="22"/>
        </w:rPr>
        <w:noBreakHyphen/>
      </w:r>
      <w:r w:rsidR="009B58B2">
        <w:rPr>
          <w:iCs/>
          <w:szCs w:val="22"/>
        </w:rPr>
        <w:t>formulazzjoni taħt il</w:t>
      </w:r>
      <w:r w:rsidR="009B58B2" w:rsidRPr="009B58B2">
        <w:rPr>
          <w:iCs/>
          <w:szCs w:val="22"/>
        </w:rPr>
        <w:noBreakHyphen/>
      </w:r>
      <w:r w:rsidR="009B58B2">
        <w:rPr>
          <w:iCs/>
          <w:szCs w:val="22"/>
        </w:rPr>
        <w:t>ġilda ta’ Rybrevant</w:t>
      </w:r>
      <w:r w:rsidR="00F75D22">
        <w:rPr>
          <w:iCs/>
          <w:szCs w:val="22"/>
        </w:rPr>
        <w:t>.</w:t>
      </w:r>
      <w:r w:rsidR="009B58B2">
        <w:rPr>
          <w:iCs/>
          <w:szCs w:val="22"/>
        </w:rPr>
        <w:t xml:space="preserve"> </w:t>
      </w:r>
      <w:r w:rsidRPr="00EF76A8">
        <w:rPr>
          <w:iCs/>
          <w:szCs w:val="22"/>
        </w:rPr>
        <w:t>Prodotti mediċinali li jingħataw fl-istess waqt għandhom jingħataw mad-doża li jmiss (inkluż dexamethasone (20 mg) jew ekwivalenti (ara Tabella </w:t>
      </w:r>
      <w:r w:rsidR="00C74525">
        <w:rPr>
          <w:iCs/>
          <w:szCs w:val="22"/>
        </w:rPr>
        <w:t>3</w:t>
      </w:r>
      <w:r w:rsidRPr="00EF76A8">
        <w:rPr>
          <w:iCs/>
          <w:szCs w:val="22"/>
        </w:rPr>
        <w:t>).</w:t>
      </w:r>
    </w:p>
    <w:p w14:paraId="681144C8" w14:textId="77777777" w:rsidR="00293404" w:rsidRPr="00EF76A8" w:rsidRDefault="00E44C00" w:rsidP="00293404">
      <w:pPr>
        <w:numPr>
          <w:ilvl w:val="0"/>
          <w:numId w:val="3"/>
        </w:numPr>
        <w:ind w:left="567" w:hanging="567"/>
        <w:rPr>
          <w:iCs/>
        </w:rPr>
      </w:pPr>
      <w:r w:rsidRPr="00EF76A8">
        <w:rPr>
          <w:iCs/>
        </w:rPr>
        <w:t>Grad 3 Rikorrenti jew Grad 4 (theddida għal ħajja): Waqqaf Rybrevant għalkollox.</w:t>
      </w:r>
    </w:p>
    <w:p w14:paraId="79888AD7" w14:textId="77777777" w:rsidR="00293404" w:rsidRPr="00EF76A8" w:rsidRDefault="00293404" w:rsidP="00293404"/>
    <w:p w14:paraId="06434050" w14:textId="77777777" w:rsidR="00293404" w:rsidRPr="00EF76A8" w:rsidRDefault="00E44C00" w:rsidP="00293404">
      <w:pPr>
        <w:keepNext/>
        <w:rPr>
          <w:i/>
          <w:iCs/>
        </w:rPr>
      </w:pPr>
      <w:r>
        <w:rPr>
          <w:i/>
          <w:iCs/>
          <w:szCs w:val="22"/>
        </w:rPr>
        <w:t xml:space="preserve">Avvenimenti venużi tromboemboliċi </w:t>
      </w:r>
      <w:r w:rsidRPr="00521CAE">
        <w:rPr>
          <w:i/>
          <w:iCs/>
        </w:rPr>
        <w:t>(VTE, venous thromboembolic) b’użu fl</w:t>
      </w:r>
      <w:r w:rsidRPr="00521CAE">
        <w:rPr>
          <w:i/>
          <w:iCs/>
        </w:rPr>
        <w:noBreakHyphen/>
        <w:t>istess ħin ma’ lazertinib</w:t>
      </w:r>
    </w:p>
    <w:p w14:paraId="5D06E73F" w14:textId="0B04A979" w:rsidR="00293404" w:rsidRDefault="00E44C00" w:rsidP="008E6D56">
      <w:r>
        <w:rPr>
          <w:szCs w:val="22"/>
        </w:rPr>
        <w:t>F’</w:t>
      </w:r>
      <w:r w:rsidRPr="00EF76A8">
        <w:rPr>
          <w:szCs w:val="22"/>
        </w:rPr>
        <w:t>pazjent</w:t>
      </w:r>
      <w:r>
        <w:rPr>
          <w:szCs w:val="22"/>
        </w:rPr>
        <w:t>i</w:t>
      </w:r>
      <w:r w:rsidRPr="00EF76A8">
        <w:rPr>
          <w:szCs w:val="22"/>
        </w:rPr>
        <w:t xml:space="preserve"> </w:t>
      </w:r>
      <w:r>
        <w:rPr>
          <w:szCs w:val="22"/>
        </w:rPr>
        <w:t xml:space="preserve">li jirċievu </w:t>
      </w:r>
      <w:r w:rsidR="00DC04E4">
        <w:rPr>
          <w:szCs w:val="22"/>
        </w:rPr>
        <w:t>l</w:t>
      </w:r>
      <w:r w:rsidR="00DC04E4" w:rsidRPr="00DC04E4">
        <w:rPr>
          <w:szCs w:val="22"/>
        </w:rPr>
        <w:noBreakHyphen/>
      </w:r>
      <w:r w:rsidR="00DC04E4">
        <w:rPr>
          <w:szCs w:val="22"/>
        </w:rPr>
        <w:t>formulazzjoni taħt il</w:t>
      </w:r>
      <w:r w:rsidR="00DC04E4" w:rsidRPr="00DC04E4">
        <w:rPr>
          <w:szCs w:val="22"/>
        </w:rPr>
        <w:noBreakHyphen/>
      </w:r>
      <w:r w:rsidR="00DC04E4">
        <w:rPr>
          <w:szCs w:val="22"/>
        </w:rPr>
        <w:t xml:space="preserve">ġilda ta’ </w:t>
      </w:r>
      <w:r w:rsidRPr="00F4717F">
        <w:rPr>
          <w:szCs w:val="22"/>
        </w:rPr>
        <w:t xml:space="preserve">Rybrevant </w:t>
      </w:r>
      <w:r>
        <w:rPr>
          <w:szCs w:val="22"/>
        </w:rPr>
        <w:t>flimkien ma’ lazertinib għandhom jingħataw antikoagulanti profilattiċi fil-bidu tat-trattament għall-prevenzjoni ta’ avvenimenti ta’ VTE. B’mod konsistenti ma’ linji gwida kliniċi, il</w:t>
      </w:r>
      <w:r w:rsidRPr="00F05D6C">
        <w:rPr>
          <w:szCs w:val="22"/>
        </w:rPr>
        <w:noBreakHyphen/>
      </w:r>
      <w:r>
        <w:rPr>
          <w:szCs w:val="22"/>
        </w:rPr>
        <w:t xml:space="preserve">pazjenti għandhom jirċievu dożaġġ profilattiku ta jew antikoagulanti orali li jaħdem b’mod dirett </w:t>
      </w:r>
      <w:r w:rsidRPr="004604FC">
        <w:t>(DOAC, direct acting oral anticoagulant) jew eparina ta’ piż molekulari baxx (LMWH, low</w:t>
      </w:r>
      <w:r w:rsidRPr="004604FC">
        <w:noBreakHyphen/>
        <w:t>molecular weight heparin). L</w:t>
      </w:r>
      <w:r w:rsidRPr="004604FC">
        <w:noBreakHyphen/>
        <w:t>użu ta’ antagonisti tal</w:t>
      </w:r>
      <w:r w:rsidRPr="004604FC">
        <w:noBreakHyphen/>
        <w:t>Vitamina K mhux rakkomandat.</w:t>
      </w:r>
    </w:p>
    <w:p w14:paraId="6CE23FD7" w14:textId="77777777" w:rsidR="00293404" w:rsidRDefault="00293404" w:rsidP="008E6D56"/>
    <w:p w14:paraId="3EB800C9" w14:textId="59F93E37" w:rsidR="00293404" w:rsidRDefault="00E44C00" w:rsidP="008E6D56">
      <w:pPr>
        <w:rPr>
          <w:i/>
          <w:iCs/>
          <w:szCs w:val="22"/>
        </w:rPr>
      </w:pPr>
      <w:r w:rsidRPr="004604FC">
        <w:t>Għal avvenimenti ta’ VTE assoċjati ma’instabilità klinika (eż, falliment respiratorju jew disfunzjoni kardijaka), iż</w:t>
      </w:r>
      <w:r w:rsidRPr="004604FC">
        <w:noBreakHyphen/>
        <w:t>żewġ mediċini għandhom jinżammu sakemm il</w:t>
      </w:r>
      <w:r w:rsidRPr="004604FC">
        <w:noBreakHyphen/>
        <w:t>pazjent ikun klinikament stabbli. Wara dan, iż</w:t>
      </w:r>
      <w:r w:rsidRPr="004604FC">
        <w:noBreakHyphen/>
        <w:t>żewġ prodotti mediċinali jistgħu jerġgħu jinbdew bl</w:t>
      </w:r>
      <w:r w:rsidRPr="004604FC">
        <w:noBreakHyphen/>
        <w:t>istess doża. Fl</w:t>
      </w:r>
      <w:r w:rsidRPr="004604FC">
        <w:noBreakHyphen/>
        <w:t xml:space="preserve">avveniment ta’ rikorrenza minkejja antikoagulazzjoni xierqa, waqqaf għalkollox Rybrevant. </w:t>
      </w:r>
      <w:r w:rsidRPr="00521CAE">
        <w:t>It</w:t>
      </w:r>
      <w:r w:rsidRPr="00521CAE">
        <w:noBreakHyphen/>
        <w:t>trattament jista’ jkompli b’lazertinib bl</w:t>
      </w:r>
      <w:r w:rsidRPr="00521CAE">
        <w:noBreakHyphen/>
        <w:t>istess doża</w:t>
      </w:r>
      <w:r w:rsidR="007168BA">
        <w:t xml:space="preserve"> (ara sezzjoni 4.4)</w:t>
      </w:r>
      <w:r w:rsidRPr="00521CAE">
        <w:t>.</w:t>
      </w:r>
    </w:p>
    <w:p w14:paraId="3402E53A" w14:textId="7D538F1D" w:rsidR="00293404" w:rsidRDefault="00293404" w:rsidP="008E6D56">
      <w:pPr>
        <w:rPr>
          <w:i/>
          <w:iCs/>
          <w:szCs w:val="22"/>
        </w:rPr>
      </w:pPr>
    </w:p>
    <w:p w14:paraId="6E20C379" w14:textId="77777777" w:rsidR="00293404" w:rsidRPr="00EF76A8" w:rsidRDefault="00E44C00" w:rsidP="00293404">
      <w:pPr>
        <w:keepNext/>
        <w:rPr>
          <w:i/>
          <w:iCs/>
        </w:rPr>
      </w:pPr>
      <w:r w:rsidRPr="00EF76A8">
        <w:rPr>
          <w:i/>
          <w:iCs/>
          <w:szCs w:val="22"/>
        </w:rPr>
        <w:t>Reazzjonijiet tal-ġilda u tad-dwiefer</w:t>
      </w:r>
    </w:p>
    <w:p w14:paraId="79F7FE40" w14:textId="009FBF34" w:rsidR="00293404" w:rsidRPr="00EF76A8" w:rsidRDefault="00E44C00" w:rsidP="00293404">
      <w:r>
        <w:rPr>
          <w:szCs w:val="22"/>
        </w:rPr>
        <w:t>Il</w:t>
      </w:r>
      <w:r w:rsidRPr="00310C33">
        <w:rPr>
          <w:szCs w:val="22"/>
        </w:rPr>
        <w:noBreakHyphen/>
      </w:r>
      <w:r>
        <w:rPr>
          <w:szCs w:val="22"/>
        </w:rPr>
        <w:t>pazjenti għandhom jingħataw parir biex jillimitaw l</w:t>
      </w:r>
      <w:r w:rsidRPr="00310C33">
        <w:rPr>
          <w:szCs w:val="22"/>
        </w:rPr>
        <w:noBreakHyphen/>
      </w:r>
      <w:r>
        <w:rPr>
          <w:szCs w:val="22"/>
        </w:rPr>
        <w:t>esponiment għax</w:t>
      </w:r>
      <w:r w:rsidRPr="00310C33">
        <w:rPr>
          <w:szCs w:val="22"/>
        </w:rPr>
        <w:noBreakHyphen/>
      </w:r>
      <w:r>
        <w:rPr>
          <w:szCs w:val="22"/>
        </w:rPr>
        <w:t>xemx waqt u għal xahrejn wara terapija b’Rybrevant. Hija rakkomandata krema emolljenti ħielsa mill</w:t>
      </w:r>
      <w:r w:rsidRPr="00C1151A">
        <w:rPr>
          <w:szCs w:val="22"/>
        </w:rPr>
        <w:noBreakHyphen/>
      </w:r>
      <w:r>
        <w:rPr>
          <w:szCs w:val="22"/>
        </w:rPr>
        <w:t>alkoħol għal partijiet xotti. Għal aktar informazzjoni dwar profilassi għal r</w:t>
      </w:r>
      <w:r w:rsidRPr="005506A1">
        <w:rPr>
          <w:szCs w:val="22"/>
        </w:rPr>
        <w:t>eazzjonijiet tal-ġilda u tad-dwiefer</w:t>
      </w:r>
      <w:r>
        <w:rPr>
          <w:szCs w:val="22"/>
        </w:rPr>
        <w:t xml:space="preserve">, ara sezzjoni 4.4. </w:t>
      </w:r>
      <w:r w:rsidRPr="00EF76A8">
        <w:rPr>
          <w:szCs w:val="22"/>
        </w:rPr>
        <w:t>Jekk il-pazjent jiżviluppa reazzjoni tal-ġilda ta’ Grad 1</w:t>
      </w:r>
      <w:r w:rsidRPr="00EF76A8">
        <w:rPr>
          <w:szCs w:val="22"/>
        </w:rPr>
        <w:noBreakHyphen/>
        <w:t>2 jew reazzjoni tad-dwiefer, għandha tinbeda kura ta’ sostenn, u jekk ma jkunx hemm titjib wara ġimagħtejn, tnaqqis fid-doża għandha tiġi kkunsidrata għal raxx ta’ Grad 2 persistenti (ara Tabella </w:t>
      </w:r>
      <w:r w:rsidR="009C50BC">
        <w:rPr>
          <w:szCs w:val="22"/>
        </w:rPr>
        <w:t>2</w:t>
      </w:r>
      <w:r w:rsidRPr="00EF76A8">
        <w:rPr>
          <w:szCs w:val="22"/>
        </w:rPr>
        <w:t xml:space="preserve">). Jekk il-pazjent jiżviluppa reazzjoni tal-ġilda ta’ Grad 3 jew reazzjoni tad-dwiefer, għandha tinbeda kura ta’ sostenn, u għandu jiġi kkunsidrat li </w:t>
      </w:r>
      <w:r w:rsidR="009C50BC">
        <w:rPr>
          <w:szCs w:val="22"/>
        </w:rPr>
        <w:t>l</w:t>
      </w:r>
      <w:r w:rsidR="009C50BC" w:rsidRPr="009C50BC">
        <w:rPr>
          <w:szCs w:val="22"/>
        </w:rPr>
        <w:noBreakHyphen/>
      </w:r>
      <w:r w:rsidR="009C50BC">
        <w:rPr>
          <w:szCs w:val="22"/>
        </w:rPr>
        <w:t>formulazzjoni taħt il</w:t>
      </w:r>
      <w:r w:rsidR="009C50BC" w:rsidRPr="009C50BC">
        <w:rPr>
          <w:szCs w:val="22"/>
        </w:rPr>
        <w:noBreakHyphen/>
      </w:r>
      <w:r w:rsidR="009C50BC">
        <w:rPr>
          <w:szCs w:val="22"/>
        </w:rPr>
        <w:t xml:space="preserve">ġilda ta’ </w:t>
      </w:r>
      <w:r w:rsidRPr="00EF76A8">
        <w:rPr>
          <w:szCs w:val="22"/>
        </w:rPr>
        <w:t xml:space="preserve">Rybrevant </w:t>
      </w:r>
      <w:r w:rsidR="000B34E9">
        <w:rPr>
          <w:szCs w:val="22"/>
        </w:rPr>
        <w:t>t</w:t>
      </w:r>
      <w:r w:rsidRPr="00EF76A8">
        <w:rPr>
          <w:szCs w:val="22"/>
        </w:rPr>
        <w:t xml:space="preserve">itwaqqaf sakemm ir-reazzjoni avversa titjib. Mal-irkupru tal-ġilda jew reazzjoni tad-dwiefer għal ≤ Grad 2, </w:t>
      </w:r>
      <w:r w:rsidR="009C50BC">
        <w:rPr>
          <w:szCs w:val="22"/>
        </w:rPr>
        <w:t>il</w:t>
      </w:r>
      <w:r w:rsidR="009C50BC" w:rsidRPr="009C50BC">
        <w:rPr>
          <w:szCs w:val="22"/>
        </w:rPr>
        <w:noBreakHyphen/>
      </w:r>
      <w:r w:rsidR="009C50BC">
        <w:rPr>
          <w:szCs w:val="22"/>
        </w:rPr>
        <w:t>formulazzjoni taħt il</w:t>
      </w:r>
      <w:r w:rsidR="009C50BC" w:rsidRPr="009C50BC">
        <w:rPr>
          <w:szCs w:val="22"/>
        </w:rPr>
        <w:noBreakHyphen/>
      </w:r>
      <w:r w:rsidR="009C50BC">
        <w:rPr>
          <w:szCs w:val="22"/>
        </w:rPr>
        <w:t xml:space="preserve">ġilda ta’ </w:t>
      </w:r>
      <w:r w:rsidRPr="00EF76A8">
        <w:rPr>
          <w:szCs w:val="22"/>
        </w:rPr>
        <w:t>Rybrevant għand</w:t>
      </w:r>
      <w:r w:rsidR="000B34E9">
        <w:rPr>
          <w:szCs w:val="22"/>
        </w:rPr>
        <w:t>ha</w:t>
      </w:r>
      <w:r w:rsidRPr="00EF76A8">
        <w:rPr>
          <w:szCs w:val="22"/>
        </w:rPr>
        <w:t xml:space="preserve"> </w:t>
      </w:r>
      <w:r w:rsidR="000B34E9">
        <w:rPr>
          <w:szCs w:val="22"/>
        </w:rPr>
        <w:t>t</w:t>
      </w:r>
      <w:r w:rsidRPr="00EF76A8">
        <w:rPr>
          <w:szCs w:val="22"/>
        </w:rPr>
        <w:t>itkompla b’doża mnaqqsa. Jekk il-pazjent jiżviluppa reazzjonijiet tal-ġilda ta’ Grad 4, Rybrevant għandu jitwaqqaf għalkollox (ara sezzjoni 4.4).</w:t>
      </w:r>
    </w:p>
    <w:p w14:paraId="39E1E2D9" w14:textId="77777777" w:rsidR="00293404" w:rsidRPr="00EF76A8" w:rsidRDefault="00293404" w:rsidP="00293404"/>
    <w:p w14:paraId="29C87394" w14:textId="77777777" w:rsidR="00293404" w:rsidRPr="00EF76A8" w:rsidRDefault="00E44C00" w:rsidP="00293404">
      <w:pPr>
        <w:keepNext/>
        <w:rPr>
          <w:i/>
          <w:iCs/>
        </w:rPr>
      </w:pPr>
      <w:r w:rsidRPr="00EF76A8">
        <w:rPr>
          <w:i/>
          <w:iCs/>
          <w:szCs w:val="22"/>
        </w:rPr>
        <w:t>Mard tal-pulmun interstizjali</w:t>
      </w:r>
    </w:p>
    <w:p w14:paraId="0A06B8F4" w14:textId="47A965D2" w:rsidR="00293404" w:rsidRPr="00EF76A8" w:rsidRDefault="00E44C00" w:rsidP="00293404">
      <w:r>
        <w:rPr>
          <w:szCs w:val="22"/>
        </w:rPr>
        <w:t>Il</w:t>
      </w:r>
      <w:r w:rsidRPr="009C50BC">
        <w:rPr>
          <w:szCs w:val="22"/>
        </w:rPr>
        <w:noBreakHyphen/>
      </w:r>
      <w:r>
        <w:rPr>
          <w:szCs w:val="22"/>
        </w:rPr>
        <w:t>formulazzjoni taħt il</w:t>
      </w:r>
      <w:r w:rsidRPr="009C50BC">
        <w:rPr>
          <w:szCs w:val="22"/>
        </w:rPr>
        <w:noBreakHyphen/>
      </w:r>
      <w:r>
        <w:rPr>
          <w:szCs w:val="22"/>
        </w:rPr>
        <w:t xml:space="preserve">ġilda ta’ </w:t>
      </w:r>
      <w:r w:rsidRPr="00EF76A8">
        <w:rPr>
          <w:szCs w:val="22"/>
        </w:rPr>
        <w:t>Rybrevant għand</w:t>
      </w:r>
      <w:r>
        <w:rPr>
          <w:szCs w:val="22"/>
        </w:rPr>
        <w:t>ha</w:t>
      </w:r>
      <w:r w:rsidRPr="00EF76A8">
        <w:rPr>
          <w:szCs w:val="22"/>
        </w:rPr>
        <w:t xml:space="preserve"> </w:t>
      </w:r>
      <w:r>
        <w:rPr>
          <w:szCs w:val="22"/>
        </w:rPr>
        <w:t>t</w:t>
      </w:r>
      <w:r w:rsidRPr="00EF76A8">
        <w:rPr>
          <w:szCs w:val="22"/>
        </w:rPr>
        <w:t>itwaqqaf jekk il</w:t>
      </w:r>
      <w:r w:rsidRPr="00EF76A8">
        <w:rPr>
          <w:szCs w:val="22"/>
        </w:rPr>
        <w:noBreakHyphen/>
        <w:t>mard tal-pulmun interstizjali</w:t>
      </w:r>
      <w:r w:rsidRPr="00EF76A8">
        <w:rPr>
          <w:i/>
          <w:iCs/>
          <w:szCs w:val="22"/>
        </w:rPr>
        <w:t xml:space="preserve"> </w:t>
      </w:r>
      <w:r w:rsidRPr="00EF76A8">
        <w:t>(ILD, interstitial lung disease) jew ir</w:t>
      </w:r>
      <w:r w:rsidRPr="00EF76A8">
        <w:noBreakHyphen/>
        <w:t xml:space="preserve">reazzjonijiet avversi bħal ILD (pnewmonite) huma suspettati. </w:t>
      </w:r>
      <w:r w:rsidRPr="00EF76A8">
        <w:rPr>
          <w:szCs w:val="22"/>
        </w:rPr>
        <w:t>Jekk ikun konfermat li l-pazjent għandu ILD jew reazzjonijiet avversi bħal ILD (pe. pnewmonite), waqqaf għalkollox Rybrevant (ara sezzjoni 4.4).</w:t>
      </w:r>
    </w:p>
    <w:p w14:paraId="3EF2275B" w14:textId="77777777" w:rsidR="00293404" w:rsidRPr="00EF76A8" w:rsidRDefault="00293404" w:rsidP="00293404">
      <w:pPr>
        <w:rPr>
          <w:i/>
          <w:iCs/>
          <w:szCs w:val="22"/>
        </w:rPr>
      </w:pPr>
    </w:p>
    <w:p w14:paraId="6ADCA92B" w14:textId="77777777" w:rsidR="00293404" w:rsidRDefault="00E44C00" w:rsidP="00293404">
      <w:pPr>
        <w:keepNext/>
        <w:rPr>
          <w:szCs w:val="22"/>
          <w:u w:val="single"/>
        </w:rPr>
      </w:pPr>
      <w:r w:rsidRPr="000F6C1E">
        <w:rPr>
          <w:szCs w:val="22"/>
          <w:u w:val="single"/>
        </w:rPr>
        <w:lastRenderedPageBreak/>
        <w:t>Prodotti mediċinali rakkomandati li jistgħu jittieħdu fl-istess waqt</w:t>
      </w:r>
    </w:p>
    <w:p w14:paraId="42E314DE" w14:textId="77777777" w:rsidR="009E2864" w:rsidRPr="000F6C1E" w:rsidRDefault="009E2864" w:rsidP="00293404">
      <w:pPr>
        <w:keepNext/>
        <w:rPr>
          <w:szCs w:val="22"/>
          <w:u w:val="single"/>
        </w:rPr>
      </w:pPr>
    </w:p>
    <w:p w14:paraId="2E52D208" w14:textId="4E65D86D" w:rsidR="00293404" w:rsidRDefault="00E44C00" w:rsidP="00293404">
      <w:pPr>
        <w:rPr>
          <w:szCs w:val="22"/>
        </w:rPr>
      </w:pPr>
      <w:r w:rsidRPr="00EF76A8">
        <w:rPr>
          <w:szCs w:val="22"/>
        </w:rPr>
        <w:t xml:space="preserve">Qabel </w:t>
      </w:r>
      <w:r w:rsidR="00F92705">
        <w:rPr>
          <w:szCs w:val="22"/>
        </w:rPr>
        <w:t>id</w:t>
      </w:r>
      <w:r w:rsidR="00F92705" w:rsidRPr="00F92705">
        <w:rPr>
          <w:szCs w:val="22"/>
        </w:rPr>
        <w:noBreakHyphen/>
      </w:r>
      <w:r w:rsidR="00F92705">
        <w:rPr>
          <w:szCs w:val="22"/>
        </w:rPr>
        <w:t>doża tal</w:t>
      </w:r>
      <w:r w:rsidR="00F92705" w:rsidRPr="00F92705">
        <w:rPr>
          <w:szCs w:val="22"/>
        </w:rPr>
        <w:noBreakHyphen/>
      </w:r>
      <w:r w:rsidR="00F92705">
        <w:rPr>
          <w:szCs w:val="22"/>
        </w:rPr>
        <w:t>bidu</w:t>
      </w:r>
      <w:r w:rsidRPr="00EF76A8">
        <w:rPr>
          <w:szCs w:val="22"/>
        </w:rPr>
        <w:t xml:space="preserve"> (Ġimgħa 1, J</w:t>
      </w:r>
      <w:r w:rsidR="00F92705">
        <w:rPr>
          <w:szCs w:val="22"/>
        </w:rPr>
        <w:t>u</w:t>
      </w:r>
      <w:r w:rsidRPr="00EF76A8">
        <w:rPr>
          <w:szCs w:val="22"/>
        </w:rPr>
        <w:t xml:space="preserve">m 1), antistamini, antipiretiċi, u glukokortikojdi għandhom jiġu amministrati biex jitnaqqas ir-riskju ta’ </w:t>
      </w:r>
      <w:r w:rsidR="00F92705">
        <w:rPr>
          <w:szCs w:val="22"/>
        </w:rPr>
        <w:t>reazzjonijiet</w:t>
      </w:r>
      <w:r w:rsidR="009D7827">
        <w:rPr>
          <w:szCs w:val="22"/>
        </w:rPr>
        <w:t xml:space="preserve"> relatati mal</w:t>
      </w:r>
      <w:r w:rsidR="009D7827" w:rsidRPr="009D7827">
        <w:rPr>
          <w:szCs w:val="22"/>
        </w:rPr>
        <w:noBreakHyphen/>
      </w:r>
      <w:r w:rsidR="009D7827">
        <w:rPr>
          <w:szCs w:val="22"/>
        </w:rPr>
        <w:t>amministrazzjoni</w:t>
      </w:r>
      <w:r w:rsidRPr="00EF76A8">
        <w:rPr>
          <w:szCs w:val="22"/>
        </w:rPr>
        <w:t xml:space="preserve"> (ara Tabella </w:t>
      </w:r>
      <w:r w:rsidR="009D7827">
        <w:rPr>
          <w:szCs w:val="22"/>
        </w:rPr>
        <w:t>3</w:t>
      </w:r>
      <w:r w:rsidRPr="00EF76A8">
        <w:rPr>
          <w:szCs w:val="22"/>
        </w:rPr>
        <w:t>). Għal dożi sussegwenti, antistamini u antipiretiċi huma meħtieġa biex jibqgħu jiġu amministrati. Glukokortikojdi għandhom jerġgħu jinbdew mill</w:t>
      </w:r>
      <w:r w:rsidRPr="00EF76A8">
        <w:rPr>
          <w:szCs w:val="22"/>
        </w:rPr>
        <w:noBreakHyphen/>
        <w:t>ġdid ukoll wara interruzzjonijiet tad</w:t>
      </w:r>
      <w:r w:rsidRPr="00EF76A8">
        <w:rPr>
          <w:szCs w:val="22"/>
        </w:rPr>
        <w:noBreakHyphen/>
        <w:t>doża mtawla. Antiemetiċi għandhom jiġu amministrati jekk meħtieġa.</w:t>
      </w:r>
    </w:p>
    <w:p w14:paraId="525BD31B" w14:textId="77777777" w:rsidR="00D72298" w:rsidRDefault="00D72298" w:rsidP="0029340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758"/>
        <w:gridCol w:w="1816"/>
        <w:gridCol w:w="2732"/>
      </w:tblGrid>
      <w:tr w:rsidR="008634AC" w:rsidRPr="00D42F7A" w14:paraId="3214AA7D" w14:textId="77777777" w:rsidTr="00BC6EAF">
        <w:trPr>
          <w:cantSplit/>
        </w:trPr>
        <w:tc>
          <w:tcPr>
            <w:tcW w:w="5000" w:type="pct"/>
            <w:gridSpan w:val="4"/>
            <w:tcBorders>
              <w:top w:val="nil"/>
              <w:left w:val="nil"/>
              <w:bottom w:val="single" w:sz="4" w:space="0" w:color="auto"/>
              <w:right w:val="nil"/>
            </w:tcBorders>
            <w:hideMark/>
          </w:tcPr>
          <w:p w14:paraId="62BE1ABD" w14:textId="67296F08" w:rsidR="00D72298" w:rsidRPr="008E6D56" w:rsidRDefault="00106E18" w:rsidP="00BC6EAF">
            <w:pPr>
              <w:keepNext/>
              <w:ind w:left="1134" w:hanging="1134"/>
              <w:rPr>
                <w:b/>
                <w:bCs/>
                <w:lang w:eastAsia="en-GB"/>
              </w:rPr>
            </w:pPr>
            <w:r w:rsidRPr="00D42F7A">
              <w:rPr>
                <w:b/>
                <w:bCs/>
                <w:lang w:eastAsia="en-GB"/>
              </w:rPr>
              <w:t>Tabella</w:t>
            </w:r>
            <w:r w:rsidR="00E44C00" w:rsidRPr="00D42F7A">
              <w:rPr>
                <w:b/>
                <w:bCs/>
                <w:lang w:eastAsia="en-GB"/>
              </w:rPr>
              <w:t> 3:</w:t>
            </w:r>
            <w:r w:rsidR="00E44C00" w:rsidRPr="00D42F7A">
              <w:rPr>
                <w:b/>
                <w:bCs/>
                <w:lang w:eastAsia="en-GB"/>
              </w:rPr>
              <w:tab/>
            </w:r>
            <w:r w:rsidR="00E44C00" w:rsidRPr="00D42F7A">
              <w:rPr>
                <w:b/>
                <w:bCs/>
                <w:szCs w:val="22"/>
              </w:rPr>
              <w:t xml:space="preserve">Skeda </w:t>
            </w:r>
            <w:r w:rsidR="009A3EC3" w:rsidRPr="00D42F7A">
              <w:rPr>
                <w:b/>
                <w:bCs/>
                <w:szCs w:val="22"/>
              </w:rPr>
              <w:t>tad-dożaġġ tal-</w:t>
            </w:r>
            <w:r w:rsidR="00E44C00" w:rsidRPr="00D42F7A">
              <w:rPr>
                <w:b/>
                <w:bCs/>
                <w:szCs w:val="22"/>
              </w:rPr>
              <w:t>mediċini li jingħataw qabel</w:t>
            </w:r>
          </w:p>
        </w:tc>
      </w:tr>
      <w:tr w:rsidR="008634AC" w14:paraId="59C28289" w14:textId="77777777" w:rsidTr="00F03515">
        <w:trPr>
          <w:cantSplit/>
        </w:trPr>
        <w:tc>
          <w:tcPr>
            <w:tcW w:w="973" w:type="pct"/>
            <w:tcBorders>
              <w:top w:val="single" w:sz="4" w:space="0" w:color="auto"/>
              <w:left w:val="single" w:sz="4" w:space="0" w:color="auto"/>
              <w:bottom w:val="single" w:sz="4" w:space="0" w:color="auto"/>
              <w:right w:val="single" w:sz="4" w:space="0" w:color="auto"/>
            </w:tcBorders>
            <w:vAlign w:val="bottom"/>
            <w:hideMark/>
          </w:tcPr>
          <w:p w14:paraId="5DDD517A" w14:textId="739C3DAE" w:rsidR="00F03515" w:rsidRPr="008E6D56" w:rsidRDefault="00E44C00" w:rsidP="00F03515">
            <w:pPr>
              <w:keepNext/>
              <w:rPr>
                <w:b/>
                <w:bCs/>
                <w:lang w:eastAsia="en-GB"/>
              </w:rPr>
            </w:pPr>
            <w:r w:rsidRPr="00D42F7A">
              <w:rPr>
                <w:b/>
                <w:bCs/>
                <w:szCs w:val="22"/>
              </w:rPr>
              <w:t>Medikazzjoni li tingħata qabel</w:t>
            </w:r>
          </w:p>
        </w:tc>
        <w:tc>
          <w:tcPr>
            <w:tcW w:w="1520" w:type="pct"/>
            <w:tcBorders>
              <w:top w:val="single" w:sz="4" w:space="0" w:color="auto"/>
              <w:left w:val="single" w:sz="4" w:space="0" w:color="auto"/>
              <w:bottom w:val="single" w:sz="4" w:space="0" w:color="auto"/>
              <w:right w:val="single" w:sz="4" w:space="0" w:color="auto"/>
            </w:tcBorders>
            <w:vAlign w:val="bottom"/>
            <w:hideMark/>
          </w:tcPr>
          <w:p w14:paraId="0E8BADE2" w14:textId="6759BA4E" w:rsidR="00F03515" w:rsidRPr="008E6D56" w:rsidRDefault="00E44C00" w:rsidP="00F03515">
            <w:pPr>
              <w:keepNext/>
              <w:jc w:val="center"/>
              <w:rPr>
                <w:b/>
                <w:bCs/>
                <w:lang w:eastAsia="en-GB"/>
              </w:rPr>
            </w:pPr>
            <w:r w:rsidRPr="00D42F7A">
              <w:rPr>
                <w:b/>
                <w:bCs/>
                <w:szCs w:val="22"/>
              </w:rPr>
              <w:t>Doża</w:t>
            </w:r>
          </w:p>
        </w:tc>
        <w:tc>
          <w:tcPr>
            <w:tcW w:w="1001" w:type="pct"/>
            <w:tcBorders>
              <w:top w:val="single" w:sz="4" w:space="0" w:color="auto"/>
              <w:left w:val="single" w:sz="4" w:space="0" w:color="auto"/>
              <w:bottom w:val="single" w:sz="4" w:space="0" w:color="auto"/>
              <w:right w:val="single" w:sz="4" w:space="0" w:color="auto"/>
            </w:tcBorders>
            <w:vAlign w:val="bottom"/>
            <w:hideMark/>
          </w:tcPr>
          <w:p w14:paraId="1F9A748C" w14:textId="428F0CE3" w:rsidR="00F03515" w:rsidRPr="008E6D56" w:rsidRDefault="00E44C00" w:rsidP="00F03515">
            <w:pPr>
              <w:keepNext/>
              <w:jc w:val="center"/>
              <w:rPr>
                <w:b/>
                <w:bCs/>
                <w:lang w:eastAsia="en-GB"/>
              </w:rPr>
            </w:pPr>
            <w:r w:rsidRPr="00D42F7A">
              <w:rPr>
                <w:b/>
                <w:bCs/>
                <w:szCs w:val="22"/>
              </w:rPr>
              <w:t>Mnejn jingħata</w:t>
            </w:r>
          </w:p>
        </w:tc>
        <w:tc>
          <w:tcPr>
            <w:tcW w:w="1506" w:type="pct"/>
            <w:tcBorders>
              <w:top w:val="single" w:sz="4" w:space="0" w:color="auto"/>
              <w:left w:val="single" w:sz="4" w:space="0" w:color="auto"/>
              <w:bottom w:val="single" w:sz="4" w:space="0" w:color="auto"/>
              <w:right w:val="single" w:sz="4" w:space="0" w:color="auto"/>
            </w:tcBorders>
            <w:vAlign w:val="bottom"/>
            <w:hideMark/>
          </w:tcPr>
          <w:p w14:paraId="0375D03E" w14:textId="33F401E8" w:rsidR="00F03515" w:rsidRPr="008E6D56" w:rsidRDefault="004C3FE3" w:rsidP="00F03515">
            <w:pPr>
              <w:keepNext/>
              <w:jc w:val="center"/>
              <w:rPr>
                <w:b/>
                <w:bCs/>
                <w:lang w:eastAsia="en-GB"/>
              </w:rPr>
            </w:pPr>
            <w:r w:rsidRPr="00D42F7A">
              <w:rPr>
                <w:b/>
                <w:bCs/>
                <w:szCs w:val="22"/>
              </w:rPr>
              <w:t xml:space="preserve">Perjodu </w:t>
            </w:r>
            <w:r w:rsidR="00E44C00" w:rsidRPr="00D42F7A">
              <w:rPr>
                <w:b/>
                <w:bCs/>
                <w:szCs w:val="22"/>
              </w:rPr>
              <w:t xml:space="preserve">rakkomandat </w:t>
            </w:r>
            <w:r w:rsidRPr="00D42F7A">
              <w:rPr>
                <w:b/>
                <w:bCs/>
                <w:szCs w:val="22"/>
              </w:rPr>
              <w:t xml:space="preserve">tad-doża </w:t>
            </w:r>
            <w:r w:rsidR="00E44C00" w:rsidRPr="00D42F7A">
              <w:rPr>
                <w:b/>
                <w:bCs/>
                <w:szCs w:val="22"/>
              </w:rPr>
              <w:t>qabel l-għoti tal</w:t>
            </w:r>
            <w:r w:rsidR="00E44C00" w:rsidRPr="00D42F7A">
              <w:rPr>
                <w:b/>
                <w:bCs/>
                <w:szCs w:val="22"/>
              </w:rPr>
              <w:noBreakHyphen/>
              <w:t>formulazzjoni taħt il</w:t>
            </w:r>
            <w:r w:rsidR="00E44C00" w:rsidRPr="00D42F7A">
              <w:rPr>
                <w:b/>
                <w:bCs/>
                <w:szCs w:val="22"/>
              </w:rPr>
              <w:noBreakHyphen/>
              <w:t>ġilda ta’ Rybrevant</w:t>
            </w:r>
          </w:p>
        </w:tc>
      </w:tr>
      <w:tr w:rsidR="008634AC" w14:paraId="15A64E31" w14:textId="77777777" w:rsidTr="000E0936">
        <w:trPr>
          <w:cantSplit/>
        </w:trPr>
        <w:tc>
          <w:tcPr>
            <w:tcW w:w="973" w:type="pct"/>
            <w:vMerge w:val="restart"/>
            <w:tcBorders>
              <w:top w:val="single" w:sz="4" w:space="0" w:color="auto"/>
              <w:left w:val="single" w:sz="4" w:space="0" w:color="auto"/>
              <w:bottom w:val="single" w:sz="4" w:space="0" w:color="auto"/>
              <w:right w:val="single" w:sz="4" w:space="0" w:color="auto"/>
            </w:tcBorders>
            <w:hideMark/>
          </w:tcPr>
          <w:p w14:paraId="16169B76" w14:textId="7A1A69CD" w:rsidR="00E56F48" w:rsidRPr="008E6D56" w:rsidRDefault="00E44C00" w:rsidP="00E56F48">
            <w:pPr>
              <w:rPr>
                <w:b/>
                <w:bCs/>
                <w:lang w:eastAsia="en-GB"/>
              </w:rPr>
            </w:pPr>
            <w:r w:rsidRPr="00CB0813">
              <w:rPr>
                <w:b/>
                <w:bCs/>
                <w:szCs w:val="22"/>
              </w:rPr>
              <w:t>Antistamini</w:t>
            </w:r>
            <w:r w:rsidRPr="00CB0813">
              <w:rPr>
                <w:b/>
                <w:bCs/>
                <w:vertAlign w:val="superscript"/>
                <w:lang w:eastAsia="en-GB"/>
              </w:rPr>
              <w:t xml:space="preserve"> *</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14:paraId="7C56C199" w14:textId="388EB4EA" w:rsidR="00E56F48" w:rsidRPr="008E6D56" w:rsidRDefault="00E44C00" w:rsidP="00E56F48">
            <w:pPr>
              <w:keepNext/>
              <w:rPr>
                <w:szCs w:val="22"/>
                <w:lang w:eastAsia="en-GB"/>
              </w:rPr>
            </w:pPr>
            <w:r w:rsidRPr="00CB0813">
              <w:rPr>
                <w:szCs w:val="22"/>
              </w:rPr>
              <w:t>Diphenhydramine (25 sa 50 mg) jew ekwivalenti</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74E1294" w14:textId="0D8EDED0" w:rsidR="00E56F48" w:rsidRPr="008E6D56" w:rsidRDefault="00E44C00" w:rsidP="00E56F48">
            <w:pPr>
              <w:jc w:val="center"/>
              <w:rPr>
                <w:szCs w:val="22"/>
                <w:lang w:eastAsia="en-GB"/>
              </w:rPr>
            </w:pPr>
            <w:r w:rsidRPr="00CB0813">
              <w:rPr>
                <w:szCs w:val="22"/>
              </w:rPr>
              <w:t>Ġol-vina</w:t>
            </w:r>
          </w:p>
        </w:tc>
        <w:tc>
          <w:tcPr>
            <w:tcW w:w="1506" w:type="pct"/>
            <w:tcBorders>
              <w:top w:val="single" w:sz="4" w:space="0" w:color="auto"/>
              <w:left w:val="single" w:sz="4" w:space="0" w:color="auto"/>
              <w:bottom w:val="single" w:sz="4" w:space="0" w:color="auto"/>
              <w:right w:val="single" w:sz="4" w:space="0" w:color="auto"/>
            </w:tcBorders>
            <w:vAlign w:val="center"/>
            <w:hideMark/>
          </w:tcPr>
          <w:p w14:paraId="792B8550" w14:textId="15D3D250" w:rsidR="00E56F48" w:rsidRPr="008E6D56" w:rsidRDefault="00E44C00" w:rsidP="00E56F48">
            <w:pPr>
              <w:jc w:val="center"/>
              <w:rPr>
                <w:szCs w:val="22"/>
                <w:lang w:eastAsia="en-GB"/>
              </w:rPr>
            </w:pPr>
            <w:r w:rsidRPr="00CB0813">
              <w:rPr>
                <w:szCs w:val="22"/>
              </w:rPr>
              <w:t>15 sa 30 minuta</w:t>
            </w:r>
          </w:p>
        </w:tc>
      </w:tr>
      <w:tr w:rsidR="008634AC" w14:paraId="44DFC5CA" w14:textId="77777777" w:rsidTr="000E0936">
        <w:trPr>
          <w:cantSplit/>
        </w:trPr>
        <w:tc>
          <w:tcPr>
            <w:tcW w:w="973" w:type="pct"/>
            <w:vMerge/>
            <w:tcBorders>
              <w:top w:val="single" w:sz="4" w:space="0" w:color="auto"/>
              <w:left w:val="single" w:sz="4" w:space="0" w:color="auto"/>
              <w:bottom w:val="single" w:sz="4" w:space="0" w:color="auto"/>
              <w:right w:val="single" w:sz="4" w:space="0" w:color="auto"/>
            </w:tcBorders>
            <w:hideMark/>
          </w:tcPr>
          <w:p w14:paraId="281278A8" w14:textId="77777777" w:rsidR="00E56F48" w:rsidRPr="008E6D56" w:rsidRDefault="00E56F48" w:rsidP="00E56F48">
            <w:pPr>
              <w:tabs>
                <w:tab w:val="clear" w:pos="567"/>
              </w:tabs>
              <w:rPr>
                <w:b/>
                <w:bCs/>
                <w:lang w:eastAsia="en-GB"/>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14:paraId="67AB8A1D" w14:textId="77777777" w:rsidR="00E56F48" w:rsidRPr="008E6D56" w:rsidRDefault="00E56F48" w:rsidP="00E56F48">
            <w:pPr>
              <w:tabs>
                <w:tab w:val="clear" w:pos="567"/>
              </w:tabs>
              <w:rPr>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3ADE6682" w14:textId="40EAE29F" w:rsidR="00E56F48" w:rsidRPr="008E6D56" w:rsidRDefault="00E44C00" w:rsidP="00E56F48">
            <w:pPr>
              <w:jc w:val="center"/>
              <w:rPr>
                <w:szCs w:val="22"/>
                <w:lang w:eastAsia="en-GB"/>
              </w:rPr>
            </w:pPr>
            <w:r w:rsidRPr="00CB0813">
              <w:rPr>
                <w:szCs w:val="22"/>
              </w:rPr>
              <w:t>Orali</w:t>
            </w:r>
          </w:p>
        </w:tc>
        <w:tc>
          <w:tcPr>
            <w:tcW w:w="1506" w:type="pct"/>
            <w:tcBorders>
              <w:top w:val="single" w:sz="4" w:space="0" w:color="auto"/>
              <w:left w:val="single" w:sz="4" w:space="0" w:color="auto"/>
              <w:bottom w:val="single" w:sz="4" w:space="0" w:color="auto"/>
              <w:right w:val="single" w:sz="4" w:space="0" w:color="auto"/>
            </w:tcBorders>
            <w:vAlign w:val="center"/>
            <w:hideMark/>
          </w:tcPr>
          <w:p w14:paraId="010F5941" w14:textId="4FF818CA" w:rsidR="00E56F48" w:rsidRPr="008E6D56" w:rsidRDefault="00E44C00" w:rsidP="00E56F48">
            <w:pPr>
              <w:jc w:val="center"/>
              <w:rPr>
                <w:szCs w:val="22"/>
                <w:lang w:eastAsia="en-GB"/>
              </w:rPr>
            </w:pPr>
            <w:r w:rsidRPr="00CB0813">
              <w:rPr>
                <w:szCs w:val="22"/>
              </w:rPr>
              <w:t>30 sa 60 minuta</w:t>
            </w:r>
          </w:p>
        </w:tc>
      </w:tr>
      <w:tr w:rsidR="008634AC" w14:paraId="47A41FB2" w14:textId="77777777" w:rsidTr="000E0936">
        <w:trPr>
          <w:cantSplit/>
        </w:trPr>
        <w:tc>
          <w:tcPr>
            <w:tcW w:w="973" w:type="pct"/>
            <w:vMerge w:val="restart"/>
            <w:tcBorders>
              <w:top w:val="single" w:sz="4" w:space="0" w:color="auto"/>
              <w:left w:val="single" w:sz="4" w:space="0" w:color="auto"/>
              <w:bottom w:val="single" w:sz="4" w:space="0" w:color="auto"/>
              <w:right w:val="single" w:sz="4" w:space="0" w:color="auto"/>
            </w:tcBorders>
            <w:hideMark/>
          </w:tcPr>
          <w:p w14:paraId="57B3B28B" w14:textId="00D27B53" w:rsidR="00E56F48" w:rsidRPr="008E6D56" w:rsidRDefault="00E44C00" w:rsidP="00E56F48">
            <w:pPr>
              <w:rPr>
                <w:b/>
                <w:bCs/>
                <w:lang w:eastAsia="en-GB"/>
              </w:rPr>
            </w:pPr>
            <w:r w:rsidRPr="00CB0813">
              <w:rPr>
                <w:b/>
                <w:bCs/>
                <w:szCs w:val="22"/>
              </w:rPr>
              <w:t>Antipiretiku</w:t>
            </w:r>
            <w:r w:rsidRPr="00CB0813">
              <w:rPr>
                <w:b/>
                <w:bCs/>
                <w:vertAlign w:val="superscript"/>
                <w:lang w:eastAsia="en-GB"/>
              </w:rPr>
              <w:t xml:space="preserve"> *</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14:paraId="23D573D6" w14:textId="28476A3E" w:rsidR="00E56F48" w:rsidRPr="008E6D56" w:rsidRDefault="00E44C00" w:rsidP="00E56F48">
            <w:pPr>
              <w:rPr>
                <w:szCs w:val="22"/>
                <w:lang w:eastAsia="en-GB"/>
              </w:rPr>
            </w:pPr>
            <w:r w:rsidRPr="00CB0813">
              <w:rPr>
                <w:szCs w:val="22"/>
              </w:rPr>
              <w:t>Paracetamol/Acetaminophen (650 sa 1 000 mg) jew ekwivalenti</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EC99D73" w14:textId="66846679" w:rsidR="00E56F48" w:rsidRPr="008E6D56" w:rsidRDefault="00E44C00" w:rsidP="00E56F48">
            <w:pPr>
              <w:jc w:val="center"/>
              <w:rPr>
                <w:szCs w:val="22"/>
                <w:lang w:eastAsia="en-GB"/>
              </w:rPr>
            </w:pPr>
            <w:r w:rsidRPr="00CB0813">
              <w:rPr>
                <w:szCs w:val="22"/>
              </w:rPr>
              <w:t xml:space="preserve">Ġol-vina </w:t>
            </w:r>
          </w:p>
        </w:tc>
        <w:tc>
          <w:tcPr>
            <w:tcW w:w="1506" w:type="pct"/>
            <w:tcBorders>
              <w:top w:val="single" w:sz="4" w:space="0" w:color="auto"/>
              <w:left w:val="single" w:sz="4" w:space="0" w:color="auto"/>
              <w:bottom w:val="single" w:sz="4" w:space="0" w:color="auto"/>
              <w:right w:val="single" w:sz="4" w:space="0" w:color="auto"/>
            </w:tcBorders>
            <w:vAlign w:val="center"/>
            <w:hideMark/>
          </w:tcPr>
          <w:p w14:paraId="27AA3446" w14:textId="3AA60559" w:rsidR="00E56F48" w:rsidRPr="008E6D56" w:rsidRDefault="00E44C00" w:rsidP="00E56F48">
            <w:pPr>
              <w:jc w:val="center"/>
              <w:rPr>
                <w:szCs w:val="22"/>
                <w:lang w:eastAsia="en-GB"/>
              </w:rPr>
            </w:pPr>
            <w:r w:rsidRPr="00CB0813">
              <w:rPr>
                <w:szCs w:val="22"/>
              </w:rPr>
              <w:t>15 sa 30 minuta</w:t>
            </w:r>
          </w:p>
        </w:tc>
      </w:tr>
      <w:tr w:rsidR="008634AC" w14:paraId="7519BC33" w14:textId="77777777" w:rsidTr="000E0936">
        <w:trPr>
          <w:cantSplit/>
        </w:trPr>
        <w:tc>
          <w:tcPr>
            <w:tcW w:w="973" w:type="pct"/>
            <w:vMerge/>
            <w:tcBorders>
              <w:top w:val="single" w:sz="4" w:space="0" w:color="auto"/>
              <w:left w:val="single" w:sz="4" w:space="0" w:color="auto"/>
              <w:bottom w:val="single" w:sz="4" w:space="0" w:color="auto"/>
              <w:right w:val="single" w:sz="4" w:space="0" w:color="auto"/>
            </w:tcBorders>
            <w:hideMark/>
          </w:tcPr>
          <w:p w14:paraId="7E60C754" w14:textId="77777777" w:rsidR="00E56F48" w:rsidRPr="008E6D56" w:rsidRDefault="00E56F48" w:rsidP="00E56F48">
            <w:pPr>
              <w:tabs>
                <w:tab w:val="clear" w:pos="567"/>
              </w:tabs>
              <w:rPr>
                <w:b/>
                <w:bCs/>
                <w:lang w:eastAsia="en-GB"/>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14:paraId="61CBCF49" w14:textId="77777777" w:rsidR="00E56F48" w:rsidRPr="008E6D56" w:rsidRDefault="00E56F48" w:rsidP="00E56F48">
            <w:pPr>
              <w:tabs>
                <w:tab w:val="clear" w:pos="567"/>
              </w:tabs>
              <w:rPr>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62DC0167" w14:textId="66C27F57" w:rsidR="00E56F48" w:rsidRPr="008E6D56" w:rsidRDefault="00E44C00" w:rsidP="00E56F48">
            <w:pPr>
              <w:jc w:val="center"/>
              <w:rPr>
                <w:szCs w:val="22"/>
                <w:lang w:eastAsia="en-GB"/>
              </w:rPr>
            </w:pPr>
            <w:r w:rsidRPr="00CB0813">
              <w:rPr>
                <w:szCs w:val="22"/>
              </w:rPr>
              <w:t>Orali</w:t>
            </w:r>
          </w:p>
        </w:tc>
        <w:tc>
          <w:tcPr>
            <w:tcW w:w="1506" w:type="pct"/>
            <w:tcBorders>
              <w:top w:val="single" w:sz="4" w:space="0" w:color="auto"/>
              <w:left w:val="single" w:sz="4" w:space="0" w:color="auto"/>
              <w:bottom w:val="single" w:sz="4" w:space="0" w:color="auto"/>
              <w:right w:val="single" w:sz="4" w:space="0" w:color="auto"/>
            </w:tcBorders>
            <w:vAlign w:val="center"/>
            <w:hideMark/>
          </w:tcPr>
          <w:p w14:paraId="2D2EBD1D" w14:textId="1EB8EB2A" w:rsidR="00E56F48" w:rsidRPr="008E6D56" w:rsidRDefault="00E44C00" w:rsidP="00E56F48">
            <w:pPr>
              <w:jc w:val="center"/>
              <w:rPr>
                <w:szCs w:val="22"/>
                <w:lang w:eastAsia="en-GB"/>
              </w:rPr>
            </w:pPr>
            <w:r w:rsidRPr="00CB0813">
              <w:rPr>
                <w:szCs w:val="22"/>
              </w:rPr>
              <w:t>30 sa 60 minuta</w:t>
            </w:r>
          </w:p>
        </w:tc>
      </w:tr>
      <w:tr w:rsidR="008634AC" w14:paraId="0D58DE1A" w14:textId="77777777" w:rsidTr="007E4C60">
        <w:trPr>
          <w:cantSplit/>
        </w:trPr>
        <w:tc>
          <w:tcPr>
            <w:tcW w:w="973" w:type="pct"/>
            <w:vMerge w:val="restart"/>
            <w:tcBorders>
              <w:top w:val="single" w:sz="4" w:space="0" w:color="auto"/>
              <w:left w:val="single" w:sz="4" w:space="0" w:color="auto"/>
              <w:bottom w:val="single" w:sz="4" w:space="0" w:color="auto"/>
              <w:right w:val="single" w:sz="4" w:space="0" w:color="auto"/>
            </w:tcBorders>
            <w:hideMark/>
          </w:tcPr>
          <w:p w14:paraId="7755F958" w14:textId="0AC29B15" w:rsidR="00EE423B" w:rsidRPr="008E6D56" w:rsidRDefault="00E44C00" w:rsidP="00EE423B">
            <w:pPr>
              <w:rPr>
                <w:b/>
                <w:bCs/>
                <w:lang w:eastAsia="en-GB"/>
              </w:rPr>
            </w:pPr>
            <w:r w:rsidRPr="00CB0813">
              <w:rPr>
                <w:b/>
                <w:bCs/>
                <w:szCs w:val="22"/>
              </w:rPr>
              <w:t>Glukokortikojdi</w:t>
            </w:r>
            <w:r w:rsidRPr="00CB0813">
              <w:rPr>
                <w:szCs w:val="22"/>
                <w:vertAlign w:val="superscript"/>
                <w:lang w:eastAsia="en-GB"/>
              </w:rPr>
              <w:t xml:space="preserve"> †</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14:paraId="384B98E2" w14:textId="4FC453EE" w:rsidR="00EE423B" w:rsidRPr="008E6D56" w:rsidRDefault="00E44C00" w:rsidP="00EE423B">
            <w:pPr>
              <w:rPr>
                <w:szCs w:val="22"/>
                <w:lang w:eastAsia="en-GB"/>
              </w:rPr>
            </w:pPr>
            <w:r w:rsidRPr="00CB0813">
              <w:rPr>
                <w:szCs w:val="22"/>
              </w:rPr>
              <w:t>Dexamethasone (20 mg) jew ekwivalenti</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734EFF1" w14:textId="57A20703" w:rsidR="00EE423B" w:rsidRPr="008E6D56" w:rsidRDefault="00E44C00" w:rsidP="00EE423B">
            <w:pPr>
              <w:jc w:val="center"/>
              <w:rPr>
                <w:szCs w:val="22"/>
                <w:vertAlign w:val="superscript"/>
                <w:lang w:eastAsia="en-GB"/>
              </w:rPr>
            </w:pPr>
            <w:r w:rsidRPr="00CB0813">
              <w:rPr>
                <w:szCs w:val="22"/>
              </w:rPr>
              <w:t>Ġol-vina</w:t>
            </w:r>
          </w:p>
        </w:tc>
        <w:tc>
          <w:tcPr>
            <w:tcW w:w="1506" w:type="pct"/>
            <w:tcBorders>
              <w:top w:val="single" w:sz="4" w:space="0" w:color="auto"/>
              <w:left w:val="single" w:sz="4" w:space="0" w:color="auto"/>
              <w:bottom w:val="single" w:sz="4" w:space="0" w:color="auto"/>
              <w:right w:val="single" w:sz="4" w:space="0" w:color="auto"/>
            </w:tcBorders>
            <w:hideMark/>
          </w:tcPr>
          <w:p w14:paraId="54E5C239" w14:textId="3B551462" w:rsidR="00EE423B" w:rsidRPr="008E6D56" w:rsidRDefault="00E44C00" w:rsidP="00EE423B">
            <w:pPr>
              <w:jc w:val="center"/>
              <w:rPr>
                <w:szCs w:val="22"/>
                <w:lang w:eastAsia="en-GB"/>
              </w:rPr>
            </w:pPr>
            <w:r w:rsidRPr="00CB0813">
              <w:rPr>
                <w:szCs w:val="22"/>
                <w:lang w:eastAsia="en-GB"/>
              </w:rPr>
              <w:t xml:space="preserve">45 </w:t>
            </w:r>
            <w:r w:rsidR="00E56F48" w:rsidRPr="00CB0813">
              <w:rPr>
                <w:szCs w:val="22"/>
              </w:rPr>
              <w:t>sa</w:t>
            </w:r>
            <w:r w:rsidRPr="00CB0813">
              <w:rPr>
                <w:szCs w:val="22"/>
                <w:lang w:eastAsia="en-GB"/>
              </w:rPr>
              <w:t xml:space="preserve"> 60 minut</w:t>
            </w:r>
            <w:r w:rsidR="00293E12" w:rsidRPr="00CB0813">
              <w:rPr>
                <w:szCs w:val="22"/>
                <w:lang w:eastAsia="en-GB"/>
              </w:rPr>
              <w:t>a</w:t>
            </w:r>
          </w:p>
        </w:tc>
      </w:tr>
      <w:tr w:rsidR="008634AC" w14:paraId="18D33B41" w14:textId="77777777" w:rsidTr="007E4C60">
        <w:trPr>
          <w:cantSplit/>
        </w:trPr>
        <w:tc>
          <w:tcPr>
            <w:tcW w:w="973" w:type="pct"/>
            <w:vMerge/>
            <w:tcBorders>
              <w:top w:val="single" w:sz="4" w:space="0" w:color="auto"/>
              <w:left w:val="single" w:sz="4" w:space="0" w:color="auto"/>
              <w:bottom w:val="single" w:sz="4" w:space="0" w:color="auto"/>
              <w:right w:val="single" w:sz="4" w:space="0" w:color="auto"/>
            </w:tcBorders>
            <w:hideMark/>
          </w:tcPr>
          <w:p w14:paraId="254D334F" w14:textId="77777777" w:rsidR="00EE423B" w:rsidRPr="008E6D56" w:rsidRDefault="00EE423B" w:rsidP="00EE423B">
            <w:pPr>
              <w:tabs>
                <w:tab w:val="clear" w:pos="567"/>
              </w:tabs>
              <w:rPr>
                <w:b/>
                <w:bCs/>
                <w:lang w:eastAsia="en-GB"/>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14:paraId="1DB62974" w14:textId="77777777" w:rsidR="00EE423B" w:rsidRPr="008E6D56" w:rsidRDefault="00EE423B" w:rsidP="00EE423B">
            <w:pPr>
              <w:tabs>
                <w:tab w:val="clear" w:pos="567"/>
              </w:tabs>
              <w:rPr>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7061131E" w14:textId="0F0E72DE" w:rsidR="00EE423B" w:rsidRPr="00CB0813" w:rsidRDefault="00E44C00" w:rsidP="00EE423B">
            <w:pPr>
              <w:jc w:val="center"/>
              <w:rPr>
                <w:szCs w:val="22"/>
                <w:lang w:eastAsia="en-GB"/>
              </w:rPr>
            </w:pPr>
            <w:r w:rsidRPr="00CB0813">
              <w:rPr>
                <w:szCs w:val="22"/>
              </w:rPr>
              <w:t>Orali</w:t>
            </w:r>
          </w:p>
        </w:tc>
        <w:tc>
          <w:tcPr>
            <w:tcW w:w="1506" w:type="pct"/>
            <w:tcBorders>
              <w:top w:val="single" w:sz="4" w:space="0" w:color="auto"/>
              <w:left w:val="single" w:sz="4" w:space="0" w:color="auto"/>
              <w:bottom w:val="single" w:sz="4" w:space="0" w:color="auto"/>
              <w:right w:val="single" w:sz="4" w:space="0" w:color="auto"/>
            </w:tcBorders>
            <w:hideMark/>
          </w:tcPr>
          <w:p w14:paraId="572746C8" w14:textId="7743D879" w:rsidR="00EE423B" w:rsidRPr="00CB0813" w:rsidRDefault="00E44C00" w:rsidP="00EE423B">
            <w:pPr>
              <w:jc w:val="center"/>
              <w:rPr>
                <w:szCs w:val="22"/>
                <w:lang w:eastAsia="en-GB"/>
              </w:rPr>
            </w:pPr>
            <w:r w:rsidRPr="00CB0813">
              <w:rPr>
                <w:szCs w:val="22"/>
                <w:lang w:eastAsia="en-GB"/>
              </w:rPr>
              <w:t>Tal</w:t>
            </w:r>
            <w:r w:rsidRPr="00CB0813">
              <w:rPr>
                <w:szCs w:val="22"/>
                <w:lang w:eastAsia="en-GB"/>
              </w:rPr>
              <w:noBreakHyphen/>
              <w:t>inqas 60 minut</w:t>
            </w:r>
            <w:r w:rsidR="00293E12" w:rsidRPr="00CB0813">
              <w:rPr>
                <w:szCs w:val="22"/>
                <w:lang w:eastAsia="en-GB"/>
              </w:rPr>
              <w:t>a</w:t>
            </w:r>
          </w:p>
        </w:tc>
      </w:tr>
      <w:tr w:rsidR="008634AC" w14:paraId="33EE0D05" w14:textId="77777777" w:rsidTr="007E4C60">
        <w:trPr>
          <w:cantSplit/>
        </w:trPr>
        <w:tc>
          <w:tcPr>
            <w:tcW w:w="973" w:type="pct"/>
            <w:vMerge w:val="restart"/>
            <w:tcBorders>
              <w:top w:val="single" w:sz="4" w:space="0" w:color="auto"/>
              <w:left w:val="single" w:sz="4" w:space="0" w:color="auto"/>
              <w:right w:val="single" w:sz="4" w:space="0" w:color="auto"/>
            </w:tcBorders>
          </w:tcPr>
          <w:p w14:paraId="7A94E2DC" w14:textId="7CFD0975" w:rsidR="00EE423B" w:rsidRPr="008E6D56" w:rsidRDefault="00E44C00" w:rsidP="00EE423B">
            <w:pPr>
              <w:tabs>
                <w:tab w:val="clear" w:pos="567"/>
              </w:tabs>
              <w:rPr>
                <w:b/>
                <w:bCs/>
                <w:lang w:eastAsia="en-GB"/>
              </w:rPr>
            </w:pPr>
            <w:r w:rsidRPr="00CB0813">
              <w:rPr>
                <w:b/>
                <w:bCs/>
                <w:szCs w:val="22"/>
              </w:rPr>
              <w:t>Glukokortikojdi</w:t>
            </w:r>
            <w:r w:rsidRPr="00CB0813">
              <w:rPr>
                <w:vertAlign w:val="superscript"/>
                <w:lang w:eastAsia="en-GB"/>
              </w:rPr>
              <w:t xml:space="preserve"> ‡</w:t>
            </w:r>
          </w:p>
        </w:tc>
        <w:tc>
          <w:tcPr>
            <w:tcW w:w="1520" w:type="pct"/>
            <w:vMerge w:val="restart"/>
            <w:tcBorders>
              <w:top w:val="single" w:sz="4" w:space="0" w:color="auto"/>
              <w:left w:val="single" w:sz="4" w:space="0" w:color="auto"/>
              <w:right w:val="single" w:sz="4" w:space="0" w:color="auto"/>
            </w:tcBorders>
            <w:vAlign w:val="center"/>
          </w:tcPr>
          <w:p w14:paraId="3CCFFF3E" w14:textId="3248D1C7" w:rsidR="00EE423B" w:rsidRPr="008E6D56" w:rsidRDefault="00E44C00" w:rsidP="00EE423B">
            <w:pPr>
              <w:tabs>
                <w:tab w:val="clear" w:pos="567"/>
              </w:tabs>
              <w:rPr>
                <w:szCs w:val="22"/>
                <w:lang w:eastAsia="en-GB"/>
              </w:rPr>
            </w:pPr>
            <w:r w:rsidRPr="00CB0813">
              <w:rPr>
                <w:szCs w:val="22"/>
              </w:rPr>
              <w:t>Diphenhydramine (25 sa 50 mg) jew ekwivalenti</w:t>
            </w:r>
          </w:p>
        </w:tc>
        <w:tc>
          <w:tcPr>
            <w:tcW w:w="1001" w:type="pct"/>
            <w:tcBorders>
              <w:top w:val="single" w:sz="4" w:space="0" w:color="auto"/>
              <w:left w:val="single" w:sz="4" w:space="0" w:color="auto"/>
              <w:bottom w:val="single" w:sz="4" w:space="0" w:color="auto"/>
              <w:right w:val="single" w:sz="4" w:space="0" w:color="auto"/>
            </w:tcBorders>
            <w:vAlign w:val="center"/>
          </w:tcPr>
          <w:p w14:paraId="127FC7F7" w14:textId="5AA599CF" w:rsidR="00EE423B" w:rsidRPr="00CB0813" w:rsidRDefault="00E44C00" w:rsidP="00EE423B">
            <w:pPr>
              <w:jc w:val="center"/>
              <w:rPr>
                <w:szCs w:val="22"/>
                <w:lang w:eastAsia="en-GB"/>
              </w:rPr>
            </w:pPr>
            <w:r w:rsidRPr="00CB0813">
              <w:rPr>
                <w:szCs w:val="22"/>
              </w:rPr>
              <w:t xml:space="preserve">Ġol-vina </w:t>
            </w:r>
          </w:p>
        </w:tc>
        <w:tc>
          <w:tcPr>
            <w:tcW w:w="1506" w:type="pct"/>
            <w:tcBorders>
              <w:top w:val="single" w:sz="4" w:space="0" w:color="auto"/>
              <w:left w:val="single" w:sz="4" w:space="0" w:color="auto"/>
              <w:bottom w:val="single" w:sz="4" w:space="0" w:color="auto"/>
              <w:right w:val="single" w:sz="4" w:space="0" w:color="auto"/>
            </w:tcBorders>
          </w:tcPr>
          <w:p w14:paraId="4B270B6C" w14:textId="283B71DF" w:rsidR="00EE423B" w:rsidRPr="00CB0813" w:rsidRDefault="00E44C00" w:rsidP="00EE423B">
            <w:pPr>
              <w:jc w:val="center"/>
              <w:rPr>
                <w:szCs w:val="22"/>
                <w:lang w:eastAsia="en-GB"/>
              </w:rPr>
            </w:pPr>
            <w:r w:rsidRPr="00CB0813">
              <w:rPr>
                <w:szCs w:val="22"/>
                <w:lang w:eastAsia="en-GB"/>
              </w:rPr>
              <w:t xml:space="preserve">45 </w:t>
            </w:r>
            <w:r w:rsidR="00293E12" w:rsidRPr="00CB0813">
              <w:rPr>
                <w:szCs w:val="22"/>
              </w:rPr>
              <w:t>sa</w:t>
            </w:r>
            <w:r w:rsidRPr="00CB0813">
              <w:rPr>
                <w:szCs w:val="22"/>
                <w:lang w:eastAsia="en-GB"/>
              </w:rPr>
              <w:t xml:space="preserve"> 60 minut</w:t>
            </w:r>
            <w:r w:rsidR="00293E12" w:rsidRPr="00CB0813">
              <w:rPr>
                <w:szCs w:val="22"/>
                <w:lang w:eastAsia="en-GB"/>
              </w:rPr>
              <w:t>a</w:t>
            </w:r>
          </w:p>
        </w:tc>
      </w:tr>
      <w:tr w:rsidR="008634AC" w14:paraId="38EEA26C" w14:textId="77777777" w:rsidTr="007E4C60">
        <w:trPr>
          <w:cantSplit/>
        </w:trPr>
        <w:tc>
          <w:tcPr>
            <w:tcW w:w="973" w:type="pct"/>
            <w:vMerge/>
            <w:tcBorders>
              <w:left w:val="single" w:sz="4" w:space="0" w:color="auto"/>
              <w:bottom w:val="single" w:sz="4" w:space="0" w:color="auto"/>
              <w:right w:val="single" w:sz="4" w:space="0" w:color="auto"/>
            </w:tcBorders>
          </w:tcPr>
          <w:p w14:paraId="4E764A0A" w14:textId="77777777" w:rsidR="00EE423B" w:rsidRPr="008E6D56" w:rsidRDefault="00EE423B" w:rsidP="00EE423B">
            <w:pPr>
              <w:tabs>
                <w:tab w:val="clear" w:pos="567"/>
              </w:tabs>
              <w:rPr>
                <w:b/>
                <w:bCs/>
                <w:lang w:eastAsia="en-GB"/>
              </w:rPr>
            </w:pPr>
          </w:p>
        </w:tc>
        <w:tc>
          <w:tcPr>
            <w:tcW w:w="1520" w:type="pct"/>
            <w:vMerge/>
            <w:tcBorders>
              <w:left w:val="single" w:sz="4" w:space="0" w:color="auto"/>
              <w:bottom w:val="single" w:sz="4" w:space="0" w:color="auto"/>
              <w:right w:val="single" w:sz="4" w:space="0" w:color="auto"/>
            </w:tcBorders>
          </w:tcPr>
          <w:p w14:paraId="2B033794" w14:textId="77777777" w:rsidR="00EE423B" w:rsidRPr="008E6D56" w:rsidRDefault="00EE423B" w:rsidP="00EE423B">
            <w:pPr>
              <w:tabs>
                <w:tab w:val="clear" w:pos="567"/>
              </w:tabs>
              <w:rPr>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tcPr>
          <w:p w14:paraId="3577E95B" w14:textId="14EC9475" w:rsidR="00EE423B" w:rsidRPr="00CB0813" w:rsidRDefault="00E44C00" w:rsidP="00EE423B">
            <w:pPr>
              <w:jc w:val="center"/>
              <w:rPr>
                <w:szCs w:val="22"/>
                <w:lang w:eastAsia="en-GB"/>
              </w:rPr>
            </w:pPr>
            <w:r w:rsidRPr="00CB0813">
              <w:rPr>
                <w:szCs w:val="22"/>
              </w:rPr>
              <w:t>Orali</w:t>
            </w:r>
          </w:p>
        </w:tc>
        <w:tc>
          <w:tcPr>
            <w:tcW w:w="1506" w:type="pct"/>
            <w:tcBorders>
              <w:top w:val="single" w:sz="4" w:space="0" w:color="auto"/>
              <w:left w:val="single" w:sz="4" w:space="0" w:color="auto"/>
              <w:bottom w:val="single" w:sz="4" w:space="0" w:color="auto"/>
              <w:right w:val="single" w:sz="4" w:space="0" w:color="auto"/>
            </w:tcBorders>
          </w:tcPr>
          <w:p w14:paraId="54401190" w14:textId="462CCC20" w:rsidR="00EE423B" w:rsidRPr="00CB0813" w:rsidRDefault="00E44C00" w:rsidP="00EE423B">
            <w:pPr>
              <w:jc w:val="center"/>
              <w:rPr>
                <w:szCs w:val="22"/>
                <w:lang w:eastAsia="en-GB"/>
              </w:rPr>
            </w:pPr>
            <w:r w:rsidRPr="00CB0813">
              <w:rPr>
                <w:szCs w:val="22"/>
                <w:lang w:eastAsia="en-GB"/>
              </w:rPr>
              <w:t xml:space="preserve">60 </w:t>
            </w:r>
            <w:r w:rsidR="00293E12" w:rsidRPr="00CB0813">
              <w:rPr>
                <w:szCs w:val="22"/>
              </w:rPr>
              <w:t>sa</w:t>
            </w:r>
            <w:r w:rsidRPr="00CB0813">
              <w:rPr>
                <w:szCs w:val="22"/>
                <w:lang w:eastAsia="en-GB"/>
              </w:rPr>
              <w:t xml:space="preserve"> 90 minut</w:t>
            </w:r>
            <w:r w:rsidR="00293E12" w:rsidRPr="00CB0813">
              <w:rPr>
                <w:szCs w:val="22"/>
                <w:lang w:eastAsia="en-GB"/>
              </w:rPr>
              <w:t>a</w:t>
            </w:r>
          </w:p>
        </w:tc>
      </w:tr>
      <w:tr w:rsidR="008634AC" w14:paraId="3EDF4568" w14:textId="77777777" w:rsidTr="00BC6EAF">
        <w:trPr>
          <w:cantSplit/>
        </w:trPr>
        <w:tc>
          <w:tcPr>
            <w:tcW w:w="5000" w:type="pct"/>
            <w:gridSpan w:val="4"/>
            <w:tcBorders>
              <w:top w:val="single" w:sz="4" w:space="0" w:color="auto"/>
              <w:left w:val="nil"/>
              <w:bottom w:val="nil"/>
              <w:right w:val="nil"/>
            </w:tcBorders>
            <w:hideMark/>
          </w:tcPr>
          <w:p w14:paraId="35D9CC4C" w14:textId="62328DAE" w:rsidR="00D72298" w:rsidRPr="00CB0813" w:rsidRDefault="00E44C00" w:rsidP="00BC6EAF">
            <w:pPr>
              <w:ind w:left="284" w:hanging="284"/>
              <w:rPr>
                <w:sz w:val="18"/>
                <w:szCs w:val="18"/>
                <w:lang w:eastAsia="en-GB"/>
              </w:rPr>
            </w:pPr>
            <w:r w:rsidRPr="00CB0813">
              <w:rPr>
                <w:sz w:val="18"/>
                <w:szCs w:val="18"/>
                <w:lang w:eastAsia="en-GB"/>
              </w:rPr>
              <w:t>*</w:t>
            </w:r>
            <w:r w:rsidRPr="00CB0813">
              <w:rPr>
                <w:sz w:val="18"/>
                <w:szCs w:val="18"/>
                <w:lang w:eastAsia="en-GB"/>
              </w:rPr>
              <w:tab/>
            </w:r>
            <w:r w:rsidR="00BE194E" w:rsidRPr="00CB0813">
              <w:rPr>
                <w:sz w:val="18"/>
                <w:szCs w:val="18"/>
              </w:rPr>
              <w:t>Meħtieġ għal kull doża</w:t>
            </w:r>
            <w:r w:rsidRPr="00CB0813">
              <w:rPr>
                <w:sz w:val="18"/>
                <w:szCs w:val="18"/>
                <w:lang w:eastAsia="en-GB"/>
              </w:rPr>
              <w:t>.</w:t>
            </w:r>
          </w:p>
          <w:p w14:paraId="7F7F48E3" w14:textId="185F9A28" w:rsidR="00D72298" w:rsidRPr="008E6D56" w:rsidRDefault="00E44C00" w:rsidP="008E6D56">
            <w:pPr>
              <w:ind w:left="284" w:hanging="284"/>
              <w:rPr>
                <w:sz w:val="18"/>
                <w:szCs w:val="18"/>
                <w:lang w:eastAsia="en-GB"/>
              </w:rPr>
            </w:pPr>
            <w:r w:rsidRPr="008E6D56">
              <w:rPr>
                <w:noProof/>
                <w:sz w:val="18"/>
                <w:szCs w:val="18"/>
                <w:lang w:eastAsia="en-GB"/>
              </w:rPr>
              <w:t>†</w:t>
            </w:r>
            <w:r w:rsidRPr="008E6D56">
              <w:rPr>
                <w:noProof/>
                <w:sz w:val="18"/>
                <w:szCs w:val="18"/>
                <w:lang w:eastAsia="en-GB"/>
              </w:rPr>
              <w:tab/>
            </w:r>
            <w:r w:rsidR="00BE194E" w:rsidRPr="00CB0813">
              <w:rPr>
                <w:sz w:val="18"/>
                <w:szCs w:val="18"/>
              </w:rPr>
              <w:t>Meħtieġ għad-doża tal-bidu (Ġimgħa 1, Jum 1), jew għad</w:t>
            </w:r>
            <w:r w:rsidR="00BE194E" w:rsidRPr="00CB0813">
              <w:rPr>
                <w:sz w:val="18"/>
                <w:szCs w:val="18"/>
              </w:rPr>
              <w:noBreakHyphen/>
              <w:t>doża sussegwenti li jmiss fl</w:t>
            </w:r>
            <w:r w:rsidR="00BE194E" w:rsidRPr="00CB0813">
              <w:rPr>
                <w:sz w:val="18"/>
                <w:szCs w:val="18"/>
              </w:rPr>
              <w:noBreakHyphen/>
              <w:t>avveniment ta’ reazzjoni relatata mal</w:t>
            </w:r>
            <w:r w:rsidR="00BE194E" w:rsidRPr="00CB0813">
              <w:rPr>
                <w:sz w:val="18"/>
                <w:szCs w:val="18"/>
              </w:rPr>
              <w:noBreakHyphen/>
              <w:t>amministrazzjoni</w:t>
            </w:r>
            <w:r w:rsidRPr="00CB0813">
              <w:rPr>
                <w:sz w:val="18"/>
                <w:szCs w:val="18"/>
                <w:lang w:eastAsia="en-GB"/>
              </w:rPr>
              <w:t>.</w:t>
            </w:r>
          </w:p>
          <w:p w14:paraId="511C1F08" w14:textId="331BCD49" w:rsidR="00D72298" w:rsidRPr="008E6D56" w:rsidRDefault="00E44C00" w:rsidP="00BC6EAF">
            <w:pPr>
              <w:ind w:left="284" w:hanging="284"/>
              <w:rPr>
                <w:szCs w:val="22"/>
                <w:vertAlign w:val="superscript"/>
                <w:lang w:eastAsia="en-GB"/>
              </w:rPr>
            </w:pPr>
            <w:r w:rsidRPr="00CB0813">
              <w:rPr>
                <w:sz w:val="18"/>
                <w:szCs w:val="18"/>
                <w:lang w:eastAsia="en-GB"/>
              </w:rPr>
              <w:t>‡</w:t>
            </w:r>
            <w:r w:rsidRPr="00CB0813">
              <w:rPr>
                <w:sz w:val="18"/>
                <w:szCs w:val="18"/>
                <w:lang w:eastAsia="en-GB"/>
              </w:rPr>
              <w:tab/>
            </w:r>
            <w:r w:rsidR="001F0B7A" w:rsidRPr="00CB0813">
              <w:rPr>
                <w:sz w:val="18"/>
                <w:szCs w:val="18"/>
                <w:lang w:eastAsia="en-GB"/>
              </w:rPr>
              <w:t>Mhux ta’ bilfors għal dożi sussegwenti</w:t>
            </w:r>
            <w:r w:rsidRPr="00CB0813">
              <w:rPr>
                <w:sz w:val="18"/>
                <w:szCs w:val="18"/>
                <w:lang w:eastAsia="en-GB"/>
              </w:rPr>
              <w:t>.</w:t>
            </w:r>
            <w:r w:rsidR="00BE194E" w:rsidRPr="00CB0813">
              <w:rPr>
                <w:sz w:val="18"/>
                <w:szCs w:val="18"/>
                <w:lang w:eastAsia="en-GB"/>
              </w:rPr>
              <w:t xml:space="preserve"> </w:t>
            </w:r>
          </w:p>
        </w:tc>
      </w:tr>
    </w:tbl>
    <w:p w14:paraId="33FC3D9A" w14:textId="77777777" w:rsidR="00D72298" w:rsidRPr="00EF76A8" w:rsidRDefault="00D72298" w:rsidP="00293404">
      <w:pPr>
        <w:rPr>
          <w:szCs w:val="22"/>
        </w:rPr>
      </w:pPr>
    </w:p>
    <w:p w14:paraId="4CAAE671" w14:textId="77777777" w:rsidR="00293404" w:rsidRPr="005424F4" w:rsidRDefault="00E44C00" w:rsidP="00293404">
      <w:pPr>
        <w:keepNext/>
        <w:rPr>
          <w:szCs w:val="22"/>
          <w:u w:val="single"/>
        </w:rPr>
      </w:pPr>
      <w:r w:rsidRPr="005424F4">
        <w:rPr>
          <w:szCs w:val="22"/>
          <w:u w:val="single"/>
        </w:rPr>
        <w:t>Popolazzjonijiet speċjali</w:t>
      </w:r>
    </w:p>
    <w:p w14:paraId="535753BE" w14:textId="77777777" w:rsidR="00293404" w:rsidRPr="00EF76A8" w:rsidRDefault="00293404" w:rsidP="00293404">
      <w:pPr>
        <w:keepNext/>
      </w:pPr>
    </w:p>
    <w:p w14:paraId="58347FEE" w14:textId="77777777" w:rsidR="00293404" w:rsidRPr="00EF76A8" w:rsidRDefault="00E44C00" w:rsidP="00293404">
      <w:pPr>
        <w:keepNext/>
        <w:rPr>
          <w:bCs/>
          <w:i/>
          <w:iCs/>
          <w:szCs w:val="22"/>
          <w:u w:val="single"/>
        </w:rPr>
      </w:pPr>
      <w:r w:rsidRPr="00EF76A8">
        <w:rPr>
          <w:bCs/>
          <w:i/>
          <w:iCs/>
          <w:szCs w:val="22"/>
          <w:u w:val="single"/>
        </w:rPr>
        <w:t>Popolazzjoni pedjatrika</w:t>
      </w:r>
    </w:p>
    <w:p w14:paraId="711CBA7B" w14:textId="76174C88" w:rsidR="00293404" w:rsidRPr="00EF76A8" w:rsidRDefault="00E44C00" w:rsidP="00293404">
      <w:pPr>
        <w:rPr>
          <w:szCs w:val="22"/>
        </w:rPr>
      </w:pPr>
      <w:r w:rsidRPr="00EF76A8">
        <w:rPr>
          <w:szCs w:val="22"/>
        </w:rPr>
        <w:t xml:space="preserve">M’hemm l-ebda użu rilevanti t’amivantamab fil-popolazzjoni pedjatrika fit-trattament ta’ </w:t>
      </w:r>
      <w:r w:rsidR="00787405" w:rsidRPr="005D4127">
        <w:rPr>
          <w:szCs w:val="22"/>
        </w:rPr>
        <w:t>NSCLC</w:t>
      </w:r>
      <w:r w:rsidRPr="00EF76A8">
        <w:rPr>
          <w:szCs w:val="22"/>
        </w:rPr>
        <w:t>.</w:t>
      </w:r>
    </w:p>
    <w:p w14:paraId="762AE589" w14:textId="77777777" w:rsidR="00293404" w:rsidRPr="00EF76A8" w:rsidRDefault="00293404" w:rsidP="00293404">
      <w:pPr>
        <w:autoSpaceDE w:val="0"/>
        <w:autoSpaceDN w:val="0"/>
        <w:adjustRightInd w:val="0"/>
        <w:rPr>
          <w:szCs w:val="22"/>
        </w:rPr>
      </w:pPr>
    </w:p>
    <w:p w14:paraId="66B4A57D" w14:textId="77777777" w:rsidR="00293404" w:rsidRPr="00EF76A8" w:rsidRDefault="00E44C00" w:rsidP="00293404">
      <w:pPr>
        <w:keepNext/>
        <w:rPr>
          <w:bCs/>
          <w:i/>
          <w:iCs/>
          <w:szCs w:val="22"/>
          <w:u w:val="single"/>
        </w:rPr>
      </w:pPr>
      <w:r w:rsidRPr="00EF76A8">
        <w:rPr>
          <w:bCs/>
          <w:i/>
          <w:iCs/>
          <w:szCs w:val="22"/>
          <w:u w:val="single"/>
        </w:rPr>
        <w:t>Anzjani</w:t>
      </w:r>
    </w:p>
    <w:p w14:paraId="3B3D9BD4" w14:textId="7CEC6341" w:rsidR="00293404" w:rsidRPr="00EF76A8" w:rsidRDefault="00E44C00" w:rsidP="00293404">
      <w:r w:rsidRPr="00EF76A8">
        <w:rPr>
          <w:szCs w:val="22"/>
        </w:rPr>
        <w:t>L-ebda aġġustament tad-doża mhu meħtieġ (ara sezzjoni</w:t>
      </w:r>
      <w:r w:rsidR="00010BF0">
        <w:rPr>
          <w:szCs w:val="22"/>
        </w:rPr>
        <w:t> </w:t>
      </w:r>
      <w:r w:rsidRPr="00EF76A8">
        <w:rPr>
          <w:szCs w:val="22"/>
        </w:rPr>
        <w:t>4.8, sezzjoni</w:t>
      </w:r>
      <w:r w:rsidR="00010BF0">
        <w:rPr>
          <w:szCs w:val="22"/>
        </w:rPr>
        <w:t> </w:t>
      </w:r>
      <w:r w:rsidRPr="00EF76A8">
        <w:rPr>
          <w:szCs w:val="22"/>
        </w:rPr>
        <w:t>5.1 u sezzjoni</w:t>
      </w:r>
      <w:r w:rsidR="00010BF0">
        <w:rPr>
          <w:szCs w:val="22"/>
        </w:rPr>
        <w:t> </w:t>
      </w:r>
      <w:r w:rsidRPr="00EF76A8">
        <w:rPr>
          <w:szCs w:val="22"/>
        </w:rPr>
        <w:t>5.2).</w:t>
      </w:r>
    </w:p>
    <w:p w14:paraId="458FF1AD" w14:textId="77777777" w:rsidR="00293404" w:rsidRPr="00EF76A8" w:rsidRDefault="00293404" w:rsidP="00293404">
      <w:pPr>
        <w:rPr>
          <w:bCs/>
          <w:i/>
          <w:iCs/>
          <w:szCs w:val="22"/>
        </w:rPr>
      </w:pPr>
    </w:p>
    <w:p w14:paraId="3E3755A3" w14:textId="77777777" w:rsidR="00293404" w:rsidRPr="00EF76A8" w:rsidRDefault="00E44C00" w:rsidP="00293404">
      <w:pPr>
        <w:keepNext/>
        <w:rPr>
          <w:bCs/>
          <w:i/>
          <w:iCs/>
          <w:szCs w:val="22"/>
          <w:u w:val="single"/>
        </w:rPr>
      </w:pPr>
      <w:r w:rsidRPr="00EF76A8">
        <w:rPr>
          <w:bCs/>
          <w:i/>
          <w:iCs/>
          <w:szCs w:val="22"/>
          <w:u w:val="single"/>
        </w:rPr>
        <w:t>Indeboliment tal-kliewi</w:t>
      </w:r>
    </w:p>
    <w:p w14:paraId="6BDD153F" w14:textId="75FB27D2" w:rsidR="00293404" w:rsidRPr="00EF76A8" w:rsidRDefault="00E44C00" w:rsidP="00293404">
      <w:pPr>
        <w:rPr>
          <w:bCs/>
          <w:szCs w:val="22"/>
        </w:rPr>
      </w:pPr>
      <w:r w:rsidRPr="00EF76A8">
        <w:rPr>
          <w:bCs/>
          <w:szCs w:val="22"/>
        </w:rPr>
        <w:t>Ma sarux studji formali b’amivantamab f’pazjenti b’indeboliment tal-kliewi. Abbażi tal-analiżi farmakokinetika tal-popolazzjoni (PK), l-ebda aġġustament fid-doża mhu meħtieġ għal pazjenti b’indeboliment tal-kliewi ħafif jew moderat. Attenzjoni hi meħtieġa f’pazjenti b’indeboliment sever tal-fwied peress li amivantamab ma ġiex studjat f’din il-popolazzjoni ta’ pazjenti (ara sezzjoni 5.2). Jekk it-trattament jinbeda, pazjenti għandhom jiġu monitorjati għal reazzjonijiet avversi b’modifikazzjonijiet fid-doża skont ir-rakkomandazzjonijiet ta’ fuq.</w:t>
      </w:r>
    </w:p>
    <w:p w14:paraId="1B84F339" w14:textId="77777777" w:rsidR="00293404" w:rsidRPr="00EF76A8" w:rsidRDefault="00293404" w:rsidP="00293404">
      <w:pPr>
        <w:rPr>
          <w:bCs/>
          <w:i/>
          <w:iCs/>
          <w:szCs w:val="22"/>
        </w:rPr>
      </w:pPr>
    </w:p>
    <w:p w14:paraId="56738362" w14:textId="77777777" w:rsidR="00293404" w:rsidRPr="00EF76A8" w:rsidRDefault="00E44C00" w:rsidP="00293404">
      <w:pPr>
        <w:keepNext/>
        <w:rPr>
          <w:bCs/>
          <w:i/>
          <w:iCs/>
          <w:szCs w:val="22"/>
          <w:u w:val="single"/>
        </w:rPr>
      </w:pPr>
      <w:r w:rsidRPr="00EF76A8">
        <w:rPr>
          <w:bCs/>
          <w:i/>
          <w:iCs/>
          <w:szCs w:val="22"/>
          <w:u w:val="single"/>
        </w:rPr>
        <w:t>Indeboliment tal-fwied</w:t>
      </w:r>
    </w:p>
    <w:p w14:paraId="288430DA" w14:textId="77777777" w:rsidR="00293404" w:rsidRPr="00EF76A8" w:rsidRDefault="00E44C00" w:rsidP="00293404">
      <w:pPr>
        <w:rPr>
          <w:bCs/>
          <w:szCs w:val="22"/>
        </w:rPr>
      </w:pPr>
      <w:r w:rsidRPr="00EF76A8">
        <w:rPr>
          <w:bCs/>
          <w:szCs w:val="22"/>
        </w:rPr>
        <w:t>Ma sarux studji formali b’amivantamab f’pazjenti b’indeboliment tal-fwied. Abbażi tal-analiżi farmakokinetika tal-popolazzjoni (PK), l-ebda aġġustament fid-doża mhu meħtieġ għal pazjenti b’indeboliment ħafif tal-fwied. Kawtela hi meħtieġa f’pazjenti b’indeboliment moderat jew sever tal</w:t>
      </w:r>
      <w:r w:rsidRPr="00EF76A8">
        <w:rPr>
          <w:bCs/>
          <w:szCs w:val="22"/>
        </w:rPr>
        <w:noBreakHyphen/>
        <w:t>fwied peress li amivantamab ma ġiex studjat f’din il-popolazzjoni ta’ pazjenti (ara sezzjoni 5.2). Jekk it-trattament jinbeda, pazjenti għandhom jiġu monitorjati għal reazzjonijiet avversi b’modifikazzjonijiet fid-doża skont ir-rakkomandazzjonijiet ta’ fuq.</w:t>
      </w:r>
    </w:p>
    <w:p w14:paraId="7252E466" w14:textId="77777777" w:rsidR="00293404" w:rsidRPr="00EF76A8" w:rsidRDefault="00293404" w:rsidP="00293404">
      <w:pPr>
        <w:autoSpaceDE w:val="0"/>
        <w:autoSpaceDN w:val="0"/>
        <w:adjustRightInd w:val="0"/>
        <w:rPr>
          <w:bCs/>
          <w:i/>
          <w:szCs w:val="22"/>
        </w:rPr>
      </w:pPr>
    </w:p>
    <w:p w14:paraId="711108A6" w14:textId="77777777" w:rsidR="00293404" w:rsidRDefault="00E44C00" w:rsidP="00293404">
      <w:pPr>
        <w:keepNext/>
        <w:rPr>
          <w:szCs w:val="22"/>
          <w:u w:val="single"/>
        </w:rPr>
      </w:pPr>
      <w:r w:rsidRPr="00EF76A8">
        <w:rPr>
          <w:szCs w:val="22"/>
          <w:u w:val="single"/>
        </w:rPr>
        <w:t>Metodu ta’ kif għandu jingħata</w:t>
      </w:r>
    </w:p>
    <w:p w14:paraId="4B5EA623" w14:textId="77777777" w:rsidR="000F3299" w:rsidRDefault="000F3299" w:rsidP="000F3299">
      <w:pPr>
        <w:keepNext/>
        <w:rPr>
          <w:szCs w:val="22"/>
          <w:u w:val="single"/>
        </w:rPr>
      </w:pPr>
    </w:p>
    <w:p w14:paraId="36728392" w14:textId="5A034AEF" w:rsidR="000F3299" w:rsidRPr="008E6D56" w:rsidRDefault="000F3299" w:rsidP="008E6D56">
      <w:pPr>
        <w:rPr>
          <w:szCs w:val="22"/>
        </w:rPr>
      </w:pPr>
      <w:r w:rsidRPr="008E6D56">
        <w:rPr>
          <w:szCs w:val="22"/>
        </w:rPr>
        <w:t>Rybrevant soluzzjoni għall-injezzjoni hija għall-użu taħt il-ġilda biss.</w:t>
      </w:r>
    </w:p>
    <w:p w14:paraId="3C15901B" w14:textId="77777777" w:rsidR="000F3299" w:rsidRPr="000F3299" w:rsidRDefault="000F3299" w:rsidP="008E6D56">
      <w:pPr>
        <w:rPr>
          <w:szCs w:val="22"/>
          <w:u w:val="single"/>
        </w:rPr>
      </w:pPr>
    </w:p>
    <w:p w14:paraId="14CD1601" w14:textId="4FD56D26" w:rsidR="00293404" w:rsidRPr="00B2648A" w:rsidRDefault="00E44C00" w:rsidP="008E6D56">
      <w:pPr>
        <w:rPr>
          <w:szCs w:val="22"/>
        </w:rPr>
      </w:pPr>
      <w:r w:rsidRPr="000F3299">
        <w:rPr>
          <w:szCs w:val="22"/>
        </w:rPr>
        <w:lastRenderedPageBreak/>
        <w:t>Il</w:t>
      </w:r>
      <w:r w:rsidRPr="000F3299">
        <w:rPr>
          <w:szCs w:val="22"/>
        </w:rPr>
        <w:noBreakHyphen/>
        <w:t>formulazzjoni taħt il</w:t>
      </w:r>
      <w:r w:rsidRPr="000F3299">
        <w:rPr>
          <w:szCs w:val="22"/>
        </w:rPr>
        <w:noBreakHyphen/>
        <w:t xml:space="preserve">ġilda ta’ Rybrevant mhix intenzjonata </w:t>
      </w:r>
      <w:r w:rsidR="00221C53" w:rsidRPr="000F3299">
        <w:rPr>
          <w:szCs w:val="22"/>
        </w:rPr>
        <w:t>għal għoti fil</w:t>
      </w:r>
      <w:r w:rsidR="00221C53" w:rsidRPr="000F3299">
        <w:rPr>
          <w:szCs w:val="22"/>
        </w:rPr>
        <w:noBreakHyphen/>
        <w:t>vini u għandha tingħata b’injezzjoni taħt il</w:t>
      </w:r>
      <w:r w:rsidR="00221C53" w:rsidRPr="000F3299">
        <w:rPr>
          <w:szCs w:val="22"/>
        </w:rPr>
        <w:noBreakHyphen/>
        <w:t>ġilda biss, bl</w:t>
      </w:r>
      <w:r w:rsidR="00221C53" w:rsidRPr="000F3299">
        <w:rPr>
          <w:szCs w:val="22"/>
        </w:rPr>
        <w:noBreakHyphen/>
        <w:t>użu tad</w:t>
      </w:r>
      <w:r w:rsidR="00221C53" w:rsidRPr="000F3299">
        <w:rPr>
          <w:szCs w:val="22"/>
        </w:rPr>
        <w:noBreakHyphen/>
        <w:t xml:space="preserve">dożi speċifikati. </w:t>
      </w:r>
      <w:r w:rsidR="00766A90" w:rsidRPr="000F3299">
        <w:rPr>
          <w:szCs w:val="22"/>
        </w:rPr>
        <w:t>Ara sezzjoni 6.6, g</w:t>
      </w:r>
      <w:r w:rsidRPr="000F3299">
        <w:rPr>
          <w:szCs w:val="22"/>
        </w:rPr>
        <w:t xml:space="preserve">ħal istruzzjonijiet fuq </w:t>
      </w:r>
      <w:r w:rsidR="00485A7E" w:rsidRPr="000F3299">
        <w:rPr>
          <w:szCs w:val="22"/>
        </w:rPr>
        <w:t>immaniġġjar</w:t>
      </w:r>
      <w:r w:rsidRPr="000F3299">
        <w:rPr>
          <w:szCs w:val="22"/>
        </w:rPr>
        <w:t xml:space="preserve"> tal-prodott mediċinali qabel jingħata.</w:t>
      </w:r>
    </w:p>
    <w:p w14:paraId="1AD1CF00" w14:textId="77777777" w:rsidR="00293404" w:rsidRPr="000F3299" w:rsidRDefault="00293404" w:rsidP="00293404">
      <w:pPr>
        <w:autoSpaceDE w:val="0"/>
        <w:autoSpaceDN w:val="0"/>
        <w:adjustRightInd w:val="0"/>
        <w:rPr>
          <w:szCs w:val="22"/>
        </w:rPr>
      </w:pPr>
    </w:p>
    <w:p w14:paraId="6CA3BA5A" w14:textId="61A8B948" w:rsidR="00485A7E" w:rsidRPr="00010BF0" w:rsidRDefault="00E44C00" w:rsidP="00293404">
      <w:pPr>
        <w:autoSpaceDE w:val="0"/>
        <w:autoSpaceDN w:val="0"/>
        <w:adjustRightInd w:val="0"/>
        <w:rPr>
          <w:szCs w:val="22"/>
        </w:rPr>
      </w:pPr>
      <w:r w:rsidRPr="000F3299">
        <w:rPr>
          <w:szCs w:val="22"/>
        </w:rPr>
        <w:t>Injetta l</w:t>
      </w:r>
      <w:r w:rsidRPr="000F3299">
        <w:rPr>
          <w:szCs w:val="22"/>
        </w:rPr>
        <w:noBreakHyphen/>
        <w:t xml:space="preserve">volum meħtieġ </w:t>
      </w:r>
      <w:r w:rsidR="00D416D4" w:rsidRPr="000F3299">
        <w:rPr>
          <w:szCs w:val="22"/>
        </w:rPr>
        <w:t>tal</w:t>
      </w:r>
      <w:r w:rsidR="00D416D4" w:rsidRPr="000F3299">
        <w:rPr>
          <w:szCs w:val="22"/>
        </w:rPr>
        <w:noBreakHyphen/>
      </w:r>
      <w:r w:rsidR="00D416D4" w:rsidRPr="008E6D56">
        <w:rPr>
          <w:szCs w:val="22"/>
        </w:rPr>
        <w:t>formulazzjoni taħt il</w:t>
      </w:r>
      <w:r w:rsidR="00D416D4" w:rsidRPr="008E6D56">
        <w:rPr>
          <w:szCs w:val="22"/>
        </w:rPr>
        <w:noBreakHyphen/>
        <w:t>ġilda ta’ Rybrevant fit</w:t>
      </w:r>
      <w:r w:rsidR="00D416D4" w:rsidRPr="008E6D56">
        <w:rPr>
          <w:szCs w:val="22"/>
        </w:rPr>
        <w:noBreakHyphen/>
        <w:t>tessut taħt il</w:t>
      </w:r>
      <w:r w:rsidR="00D416D4" w:rsidRPr="008E6D56">
        <w:rPr>
          <w:szCs w:val="22"/>
        </w:rPr>
        <w:noBreakHyphen/>
        <w:t>ġilda</w:t>
      </w:r>
      <w:r w:rsidR="008E1CF2" w:rsidRPr="008E6D56">
        <w:rPr>
          <w:szCs w:val="22"/>
        </w:rPr>
        <w:t xml:space="preserve"> tal</w:t>
      </w:r>
      <w:r w:rsidR="008E1CF2" w:rsidRPr="008E6D56">
        <w:rPr>
          <w:szCs w:val="22"/>
        </w:rPr>
        <w:noBreakHyphen/>
        <w:t xml:space="preserve">addome f’madwar </w:t>
      </w:r>
      <w:r w:rsidR="00EF64B5" w:rsidRPr="008E6D56">
        <w:rPr>
          <w:szCs w:val="22"/>
        </w:rPr>
        <w:t xml:space="preserve">5 minuti. </w:t>
      </w:r>
      <w:r w:rsidR="005A3AC8" w:rsidRPr="008E6D56">
        <w:rPr>
          <w:szCs w:val="22"/>
        </w:rPr>
        <w:t xml:space="preserve">Tamministrax </w:t>
      </w:r>
      <w:r w:rsidR="005A3AC8" w:rsidRPr="000F3299">
        <w:rPr>
          <w:szCs w:val="22"/>
        </w:rPr>
        <w:t>f’partijie</w:t>
      </w:r>
      <w:r w:rsidR="00423421" w:rsidRPr="000F3299">
        <w:rPr>
          <w:szCs w:val="22"/>
        </w:rPr>
        <w:t>t oħra tal</w:t>
      </w:r>
      <w:r w:rsidR="00423421" w:rsidRPr="000F3299">
        <w:rPr>
          <w:szCs w:val="22"/>
        </w:rPr>
        <w:noBreakHyphen/>
        <w:t xml:space="preserve">ġisem peress li m’hemmx </w:t>
      </w:r>
      <w:r w:rsidR="00423421" w:rsidRPr="008E6D56">
        <w:rPr>
          <w:i/>
          <w:iCs/>
          <w:szCs w:val="22"/>
        </w:rPr>
        <w:t xml:space="preserve">data </w:t>
      </w:r>
      <w:r w:rsidR="00423421" w:rsidRPr="000F3299">
        <w:rPr>
          <w:szCs w:val="22"/>
        </w:rPr>
        <w:t>disponibbli.</w:t>
      </w:r>
    </w:p>
    <w:p w14:paraId="552DD988" w14:textId="77777777" w:rsidR="00485A7E" w:rsidRDefault="00485A7E" w:rsidP="00293404">
      <w:pPr>
        <w:autoSpaceDE w:val="0"/>
        <w:autoSpaceDN w:val="0"/>
        <w:adjustRightInd w:val="0"/>
        <w:rPr>
          <w:szCs w:val="22"/>
        </w:rPr>
      </w:pPr>
    </w:p>
    <w:p w14:paraId="581FC33E" w14:textId="4D6EA4BE" w:rsidR="00485A7E" w:rsidRDefault="00E44C00" w:rsidP="00293404">
      <w:pPr>
        <w:autoSpaceDE w:val="0"/>
        <w:autoSpaceDN w:val="0"/>
        <w:adjustRightInd w:val="0"/>
        <w:rPr>
          <w:szCs w:val="22"/>
        </w:rPr>
      </w:pPr>
      <w:r>
        <w:rPr>
          <w:szCs w:val="22"/>
        </w:rPr>
        <w:t>Ir</w:t>
      </w:r>
      <w:r w:rsidRPr="00990899">
        <w:rPr>
          <w:szCs w:val="22"/>
        </w:rPr>
        <w:noBreakHyphen/>
      </w:r>
      <w:r>
        <w:rPr>
          <w:szCs w:val="22"/>
        </w:rPr>
        <w:t>rata ta</w:t>
      </w:r>
      <w:r w:rsidR="001F6527">
        <w:rPr>
          <w:szCs w:val="22"/>
        </w:rPr>
        <w:t>l</w:t>
      </w:r>
      <w:r w:rsidR="001F6527" w:rsidRPr="001F6527">
        <w:rPr>
          <w:szCs w:val="22"/>
        </w:rPr>
        <w:noBreakHyphen/>
      </w:r>
      <w:r w:rsidR="001F6527">
        <w:rPr>
          <w:szCs w:val="22"/>
        </w:rPr>
        <w:t>għoti għandha titwaqqaf temporanjament jew ti</w:t>
      </w:r>
      <w:r w:rsidR="003A0296">
        <w:rPr>
          <w:szCs w:val="22"/>
        </w:rPr>
        <w:t>ngħata iktar bil</w:t>
      </w:r>
      <w:r w:rsidR="003A0296" w:rsidRPr="003A0296">
        <w:rPr>
          <w:szCs w:val="22"/>
        </w:rPr>
        <w:noBreakHyphen/>
      </w:r>
      <w:r w:rsidR="003A0296">
        <w:rPr>
          <w:szCs w:val="22"/>
        </w:rPr>
        <w:t>mod</w:t>
      </w:r>
      <w:r w:rsidR="00A80F1F">
        <w:rPr>
          <w:szCs w:val="22"/>
        </w:rPr>
        <w:t xml:space="preserve"> jekk il</w:t>
      </w:r>
      <w:r w:rsidR="00A80F1F" w:rsidRPr="00A80F1F">
        <w:rPr>
          <w:szCs w:val="22"/>
        </w:rPr>
        <w:noBreakHyphen/>
      </w:r>
      <w:r w:rsidR="00A80F1F">
        <w:rPr>
          <w:szCs w:val="22"/>
        </w:rPr>
        <w:t>pazjent jesperjenza wġi</w:t>
      </w:r>
      <w:r w:rsidR="00D8338A">
        <w:rPr>
          <w:szCs w:val="22"/>
        </w:rPr>
        <w:t xml:space="preserve">għ. </w:t>
      </w:r>
      <w:r w:rsidR="00756392">
        <w:rPr>
          <w:szCs w:val="22"/>
        </w:rPr>
        <w:t>Fl</w:t>
      </w:r>
      <w:r w:rsidR="00756392" w:rsidRPr="00756392">
        <w:rPr>
          <w:szCs w:val="22"/>
        </w:rPr>
        <w:noBreakHyphen/>
      </w:r>
      <w:r w:rsidR="00756392">
        <w:rPr>
          <w:szCs w:val="22"/>
        </w:rPr>
        <w:t>avveniment li l</w:t>
      </w:r>
      <w:r w:rsidR="00756392" w:rsidRPr="00756392">
        <w:rPr>
          <w:szCs w:val="22"/>
        </w:rPr>
        <w:noBreakHyphen/>
      </w:r>
      <w:r w:rsidR="00756392">
        <w:rPr>
          <w:szCs w:val="22"/>
        </w:rPr>
        <w:t xml:space="preserve">uġigħ ma </w:t>
      </w:r>
      <w:r w:rsidR="003F4DAA">
        <w:rPr>
          <w:szCs w:val="22"/>
        </w:rPr>
        <w:t>jitnaqqasx meta r</w:t>
      </w:r>
      <w:r w:rsidR="003F4DAA" w:rsidRPr="00990899">
        <w:rPr>
          <w:szCs w:val="22"/>
        </w:rPr>
        <w:noBreakHyphen/>
      </w:r>
      <w:r w:rsidR="003F4DAA">
        <w:rPr>
          <w:szCs w:val="22"/>
        </w:rPr>
        <w:t>rata tal</w:t>
      </w:r>
      <w:r w:rsidR="003F4DAA" w:rsidRPr="001F6527">
        <w:rPr>
          <w:szCs w:val="22"/>
        </w:rPr>
        <w:noBreakHyphen/>
      </w:r>
      <w:r w:rsidR="003F4DAA">
        <w:rPr>
          <w:szCs w:val="22"/>
        </w:rPr>
        <w:t>għoti titwaqqaf temporanjament jew tingħata iktar bil</w:t>
      </w:r>
      <w:r w:rsidR="003F4DAA" w:rsidRPr="003A0296">
        <w:rPr>
          <w:szCs w:val="22"/>
        </w:rPr>
        <w:noBreakHyphen/>
      </w:r>
      <w:r w:rsidR="003F4DAA">
        <w:rPr>
          <w:szCs w:val="22"/>
        </w:rPr>
        <w:t xml:space="preserve">mod, </w:t>
      </w:r>
      <w:r w:rsidR="00EA5EA1">
        <w:rPr>
          <w:szCs w:val="22"/>
        </w:rPr>
        <w:t>j</w:t>
      </w:r>
      <w:r w:rsidR="003F4DAA">
        <w:rPr>
          <w:szCs w:val="22"/>
        </w:rPr>
        <w:t xml:space="preserve">ista’ </w:t>
      </w:r>
      <w:r w:rsidR="00EA5EA1">
        <w:rPr>
          <w:szCs w:val="22"/>
        </w:rPr>
        <w:t>j</w:t>
      </w:r>
      <w:r w:rsidR="003F4DAA">
        <w:rPr>
          <w:szCs w:val="22"/>
        </w:rPr>
        <w:t xml:space="preserve">iġi magħżul </w:t>
      </w:r>
      <w:r w:rsidR="00EA5EA1">
        <w:rPr>
          <w:szCs w:val="22"/>
        </w:rPr>
        <w:t>it</w:t>
      </w:r>
      <w:r w:rsidR="00EA5EA1" w:rsidRPr="00EA5EA1">
        <w:rPr>
          <w:szCs w:val="22"/>
        </w:rPr>
        <w:noBreakHyphen/>
      </w:r>
      <w:r w:rsidR="00EA5EA1">
        <w:rPr>
          <w:szCs w:val="22"/>
        </w:rPr>
        <w:t>tieni sit tal</w:t>
      </w:r>
      <w:r w:rsidR="00EA5EA1" w:rsidRPr="00EA5EA1">
        <w:rPr>
          <w:szCs w:val="22"/>
        </w:rPr>
        <w:noBreakHyphen/>
      </w:r>
      <w:r w:rsidR="00EA5EA1">
        <w:rPr>
          <w:szCs w:val="22"/>
        </w:rPr>
        <w:t>injezzjoni fin</w:t>
      </w:r>
      <w:r w:rsidR="00EA5EA1" w:rsidRPr="00EA5EA1">
        <w:rPr>
          <w:szCs w:val="22"/>
        </w:rPr>
        <w:noBreakHyphen/>
      </w:r>
      <w:r w:rsidR="00EA5EA1">
        <w:rPr>
          <w:szCs w:val="22"/>
        </w:rPr>
        <w:t>naħa l</w:t>
      </w:r>
      <w:r w:rsidR="00EA5EA1" w:rsidRPr="00EA5EA1">
        <w:rPr>
          <w:szCs w:val="22"/>
        </w:rPr>
        <w:noBreakHyphen/>
      </w:r>
      <w:r w:rsidR="00EA5EA1">
        <w:rPr>
          <w:szCs w:val="22"/>
        </w:rPr>
        <w:t>opposta tal</w:t>
      </w:r>
      <w:r w:rsidR="00EA5EA1" w:rsidRPr="00EA5EA1">
        <w:rPr>
          <w:szCs w:val="22"/>
        </w:rPr>
        <w:noBreakHyphen/>
      </w:r>
      <w:r w:rsidR="00EA5EA1">
        <w:rPr>
          <w:szCs w:val="22"/>
        </w:rPr>
        <w:t xml:space="preserve">addome biex </w:t>
      </w:r>
      <w:r w:rsidR="001B55E8">
        <w:rPr>
          <w:szCs w:val="22"/>
        </w:rPr>
        <w:t>t</w:t>
      </w:r>
      <w:r w:rsidR="00EA5EA1">
        <w:rPr>
          <w:szCs w:val="22"/>
        </w:rPr>
        <w:t>iġi mogħti</w:t>
      </w:r>
      <w:r w:rsidR="001B55E8">
        <w:rPr>
          <w:szCs w:val="22"/>
        </w:rPr>
        <w:t>ja</w:t>
      </w:r>
      <w:r w:rsidR="00EA5EA1">
        <w:rPr>
          <w:szCs w:val="22"/>
        </w:rPr>
        <w:t xml:space="preserve"> l</w:t>
      </w:r>
      <w:r w:rsidR="00EA5EA1" w:rsidRPr="00EA5EA1">
        <w:rPr>
          <w:szCs w:val="22"/>
        </w:rPr>
        <w:noBreakHyphen/>
      </w:r>
      <w:r w:rsidR="00EA5EA1">
        <w:rPr>
          <w:szCs w:val="22"/>
        </w:rPr>
        <w:t>bqija tad</w:t>
      </w:r>
      <w:r w:rsidR="00EA5EA1" w:rsidRPr="00EA5EA1">
        <w:rPr>
          <w:szCs w:val="22"/>
        </w:rPr>
        <w:noBreakHyphen/>
      </w:r>
      <w:r w:rsidR="00EA5EA1">
        <w:rPr>
          <w:szCs w:val="22"/>
        </w:rPr>
        <w:t>doża.</w:t>
      </w:r>
    </w:p>
    <w:p w14:paraId="5FC619B3" w14:textId="77777777" w:rsidR="005A2E5D" w:rsidRDefault="005A2E5D" w:rsidP="00293404">
      <w:pPr>
        <w:autoSpaceDE w:val="0"/>
        <w:autoSpaceDN w:val="0"/>
        <w:adjustRightInd w:val="0"/>
        <w:rPr>
          <w:szCs w:val="22"/>
        </w:rPr>
      </w:pPr>
    </w:p>
    <w:p w14:paraId="75D9366C" w14:textId="2FA062EE" w:rsidR="005A2E5D" w:rsidRPr="005D4127" w:rsidRDefault="00E44C00" w:rsidP="00293404">
      <w:pPr>
        <w:autoSpaceDE w:val="0"/>
        <w:autoSpaceDN w:val="0"/>
        <w:adjustRightInd w:val="0"/>
      </w:pPr>
      <w:r>
        <w:rPr>
          <w:szCs w:val="22"/>
        </w:rPr>
        <w:t>Jekk tkun qed tamministra b’sett tal</w:t>
      </w:r>
      <w:r w:rsidRPr="006B4FE9">
        <w:rPr>
          <w:szCs w:val="22"/>
        </w:rPr>
        <w:noBreakHyphen/>
      </w:r>
      <w:r>
        <w:rPr>
          <w:szCs w:val="22"/>
        </w:rPr>
        <w:t>infużjoni taħt il</w:t>
      </w:r>
      <w:r w:rsidRPr="006B4FE9">
        <w:rPr>
          <w:szCs w:val="22"/>
        </w:rPr>
        <w:noBreakHyphen/>
      </w:r>
      <w:r>
        <w:rPr>
          <w:szCs w:val="22"/>
        </w:rPr>
        <w:t xml:space="preserve">ġilda, żgura </w:t>
      </w:r>
      <w:r w:rsidR="00CC17E3">
        <w:rPr>
          <w:szCs w:val="22"/>
        </w:rPr>
        <w:t>li d</w:t>
      </w:r>
      <w:r w:rsidR="00CC17E3" w:rsidRPr="00CC17E3">
        <w:rPr>
          <w:szCs w:val="22"/>
        </w:rPr>
        <w:noBreakHyphen/>
      </w:r>
      <w:r w:rsidR="00CC17E3">
        <w:rPr>
          <w:szCs w:val="22"/>
        </w:rPr>
        <w:t>doża sħiħa tkun ġiet mogħtija minn ġos</w:t>
      </w:r>
      <w:r w:rsidR="00CC17E3" w:rsidRPr="00CC17E3">
        <w:rPr>
          <w:szCs w:val="22"/>
        </w:rPr>
        <w:noBreakHyphen/>
      </w:r>
      <w:r w:rsidR="00CC17E3">
        <w:rPr>
          <w:szCs w:val="22"/>
        </w:rPr>
        <w:t>sett tal</w:t>
      </w:r>
      <w:r w:rsidR="00CC17E3" w:rsidRPr="00CC17E3">
        <w:rPr>
          <w:szCs w:val="22"/>
        </w:rPr>
        <w:noBreakHyphen/>
      </w:r>
      <w:r w:rsidR="00CC17E3">
        <w:rPr>
          <w:szCs w:val="22"/>
        </w:rPr>
        <w:t xml:space="preserve">infużjoni. Soluzzjoni ta’ </w:t>
      </w:r>
      <w:r w:rsidR="00FD2023" w:rsidRPr="005D4127">
        <w:t>sodium chloride 9</w:t>
      </w:r>
      <w:r w:rsidR="00FD2023" w:rsidRPr="005D4127">
        <w:rPr>
          <w:szCs w:val="22"/>
        </w:rPr>
        <w:t> </w:t>
      </w:r>
      <w:r w:rsidR="00FD2023" w:rsidRPr="005D4127">
        <w:t>mg/mL (0.9%) tista’ tingħata biex tifflaxxja l</w:t>
      </w:r>
      <w:r w:rsidR="00FD2023" w:rsidRPr="005D4127">
        <w:noBreakHyphen/>
        <w:t>prodott mediċinali li jkun baqa’ minn ġol</w:t>
      </w:r>
      <w:r w:rsidR="00FD2023" w:rsidRPr="005D4127">
        <w:noBreakHyphen/>
        <w:t>linja.</w:t>
      </w:r>
    </w:p>
    <w:p w14:paraId="2CFEC724" w14:textId="77777777" w:rsidR="0060533F" w:rsidRPr="005D4127" w:rsidRDefault="0060533F" w:rsidP="00293404">
      <w:pPr>
        <w:autoSpaceDE w:val="0"/>
        <w:autoSpaceDN w:val="0"/>
        <w:adjustRightInd w:val="0"/>
      </w:pPr>
    </w:p>
    <w:p w14:paraId="0F9763F7" w14:textId="3312E7EA" w:rsidR="0060533F" w:rsidRPr="005D4127" w:rsidRDefault="00E44C00" w:rsidP="00293404">
      <w:pPr>
        <w:autoSpaceDE w:val="0"/>
        <w:autoSpaceDN w:val="0"/>
        <w:adjustRightInd w:val="0"/>
      </w:pPr>
      <w:r w:rsidRPr="005D4127">
        <w:t>Tinjettax ġo tatù</w:t>
      </w:r>
      <w:r w:rsidR="00950899" w:rsidRPr="005D4127">
        <w:t xml:space="preserve"> jew ċikatriċi jew erjas</w:t>
      </w:r>
      <w:r w:rsidR="002F3902" w:rsidRPr="005D4127">
        <w:t xml:space="preserve"> fejn il</w:t>
      </w:r>
      <w:r w:rsidR="002F3902" w:rsidRPr="005D4127">
        <w:noBreakHyphen/>
        <w:t xml:space="preserve">ġilda tkun ħamra, </w:t>
      </w:r>
      <w:r w:rsidR="008F3F02" w:rsidRPr="005D4127">
        <w:t xml:space="preserve">mbenġla, sensittiva, iebsa, mhux intatta </w:t>
      </w:r>
      <w:r w:rsidR="00026AE1" w:rsidRPr="005D4127">
        <w:t>jew f’distanza ta’ mhux iktar minn 5 cm madwar l</w:t>
      </w:r>
      <w:r w:rsidR="00026AE1" w:rsidRPr="005D4127">
        <w:noBreakHyphen/>
        <w:t>erja periumbilikali.</w:t>
      </w:r>
    </w:p>
    <w:p w14:paraId="55F3138D" w14:textId="468B7FD4" w:rsidR="00541B09" w:rsidRPr="005D4127" w:rsidRDefault="00E44C00" w:rsidP="00293404">
      <w:pPr>
        <w:autoSpaceDE w:val="0"/>
        <w:autoSpaceDN w:val="0"/>
        <w:adjustRightInd w:val="0"/>
      </w:pPr>
      <w:r w:rsidRPr="005D4127">
        <w:t>Is</w:t>
      </w:r>
      <w:r w:rsidRPr="005D4127">
        <w:noBreakHyphen/>
        <w:t>siti tal</w:t>
      </w:r>
      <w:r w:rsidRPr="005D4127">
        <w:noBreakHyphen/>
        <w:t>injezzjoni</w:t>
      </w:r>
      <w:r w:rsidR="002C69C3" w:rsidRPr="005D4127">
        <w:t xml:space="preserve"> għandhom </w:t>
      </w:r>
      <w:r w:rsidR="00E52517" w:rsidRPr="005D4127">
        <w:t>jiġu mdawra għal injezzjonijiet suċċessivi.</w:t>
      </w:r>
    </w:p>
    <w:p w14:paraId="5F6C10A2" w14:textId="77777777" w:rsidR="00293404" w:rsidRPr="00EF76A8" w:rsidRDefault="00293404" w:rsidP="00293404">
      <w:pPr>
        <w:autoSpaceDE w:val="0"/>
        <w:autoSpaceDN w:val="0"/>
        <w:adjustRightInd w:val="0"/>
        <w:rPr>
          <w:szCs w:val="22"/>
        </w:rPr>
      </w:pPr>
    </w:p>
    <w:p w14:paraId="4FC6F32A" w14:textId="77777777" w:rsidR="00293404" w:rsidRPr="00EF76A8" w:rsidRDefault="00E44C00" w:rsidP="00293404">
      <w:pPr>
        <w:keepNext/>
        <w:ind w:left="567" w:hanging="567"/>
        <w:outlineLvl w:val="2"/>
        <w:rPr>
          <w:b/>
          <w:bCs/>
          <w:szCs w:val="22"/>
        </w:rPr>
      </w:pPr>
      <w:r w:rsidRPr="00EF76A8">
        <w:rPr>
          <w:b/>
          <w:bCs/>
          <w:szCs w:val="22"/>
        </w:rPr>
        <w:t>4.3</w:t>
      </w:r>
      <w:r w:rsidRPr="00EF76A8">
        <w:rPr>
          <w:b/>
          <w:bCs/>
          <w:szCs w:val="22"/>
        </w:rPr>
        <w:tab/>
        <w:t>Kontraindikazzjonijiet</w:t>
      </w:r>
    </w:p>
    <w:p w14:paraId="1E6B63B5" w14:textId="77777777" w:rsidR="00293404" w:rsidRPr="00EF76A8" w:rsidRDefault="00293404" w:rsidP="00293404">
      <w:pPr>
        <w:keepNext/>
        <w:rPr>
          <w:szCs w:val="22"/>
        </w:rPr>
      </w:pPr>
    </w:p>
    <w:p w14:paraId="18DCDB3E" w14:textId="4B3760AF" w:rsidR="00293404" w:rsidRPr="00EF76A8" w:rsidRDefault="00E44C00" w:rsidP="00293404">
      <w:pPr>
        <w:rPr>
          <w:szCs w:val="22"/>
        </w:rPr>
      </w:pPr>
      <w:r w:rsidRPr="00EF76A8">
        <w:rPr>
          <w:szCs w:val="22"/>
        </w:rPr>
        <w:t>Sensittività eċċessiva għas-sustanza attiva jew għal kwalunkwe sustanza mhux attiva elenkata fis</w:t>
      </w:r>
      <w:r w:rsidRPr="00EF76A8">
        <w:rPr>
          <w:szCs w:val="22"/>
        </w:rPr>
        <w:noBreakHyphen/>
        <w:t>sezzjoni 6.1.</w:t>
      </w:r>
    </w:p>
    <w:p w14:paraId="6BD38DBF" w14:textId="77777777" w:rsidR="00293404" w:rsidRPr="00EF76A8" w:rsidRDefault="00293404" w:rsidP="00293404">
      <w:pPr>
        <w:rPr>
          <w:szCs w:val="22"/>
        </w:rPr>
      </w:pPr>
    </w:p>
    <w:p w14:paraId="2DF1C961" w14:textId="77777777" w:rsidR="00293404" w:rsidRPr="00EF76A8" w:rsidRDefault="00E44C00" w:rsidP="00293404">
      <w:pPr>
        <w:keepNext/>
        <w:ind w:left="567" w:hanging="567"/>
        <w:outlineLvl w:val="2"/>
        <w:rPr>
          <w:b/>
          <w:bCs/>
          <w:szCs w:val="22"/>
        </w:rPr>
      </w:pPr>
      <w:r w:rsidRPr="00EF76A8">
        <w:rPr>
          <w:b/>
          <w:bCs/>
          <w:szCs w:val="22"/>
        </w:rPr>
        <w:t>4.4</w:t>
      </w:r>
      <w:r w:rsidRPr="00EF76A8">
        <w:rPr>
          <w:b/>
          <w:bCs/>
          <w:szCs w:val="22"/>
        </w:rPr>
        <w:tab/>
        <w:t>Twissijiet speċjali u prekawzjonijiet għall-użu</w:t>
      </w:r>
    </w:p>
    <w:p w14:paraId="2FC764C8" w14:textId="77777777" w:rsidR="00293404" w:rsidRPr="00EF76A8" w:rsidRDefault="00293404" w:rsidP="00293404">
      <w:pPr>
        <w:keepNext/>
        <w:rPr>
          <w:i/>
          <w:szCs w:val="22"/>
        </w:rPr>
      </w:pPr>
    </w:p>
    <w:p w14:paraId="0F721EA2" w14:textId="77777777" w:rsidR="00293404" w:rsidRPr="00EF76A8" w:rsidRDefault="00E44C00" w:rsidP="00293404">
      <w:pPr>
        <w:keepNext/>
        <w:tabs>
          <w:tab w:val="clear" w:pos="567"/>
        </w:tabs>
        <w:rPr>
          <w:u w:val="single"/>
        </w:rPr>
      </w:pPr>
      <w:r w:rsidRPr="00EF76A8">
        <w:rPr>
          <w:szCs w:val="22"/>
          <w:u w:val="single"/>
        </w:rPr>
        <w:t>Traċċabilità</w:t>
      </w:r>
    </w:p>
    <w:p w14:paraId="280DD564" w14:textId="77777777" w:rsidR="00293404" w:rsidRPr="00EF76A8" w:rsidRDefault="00E44C00" w:rsidP="00293404">
      <w:pPr>
        <w:tabs>
          <w:tab w:val="clear" w:pos="567"/>
        </w:tabs>
      </w:pPr>
      <w:r w:rsidRPr="00EF76A8">
        <w:rPr>
          <w:szCs w:val="22"/>
        </w:rPr>
        <w:t>Sabiex tittejjeb it-traċċabilità tal-prodotti mediċinali bijoloġiċi, l-isem u n-numru tal-lott tal-prodott amministrat għandhom jiġu rrekordjati.</w:t>
      </w:r>
    </w:p>
    <w:p w14:paraId="35C01B12" w14:textId="77777777" w:rsidR="00293404" w:rsidRPr="00EF76A8" w:rsidRDefault="00293404" w:rsidP="00293404">
      <w:pPr>
        <w:rPr>
          <w:szCs w:val="22"/>
          <w:u w:val="single"/>
        </w:rPr>
      </w:pPr>
    </w:p>
    <w:p w14:paraId="25DB4ECB" w14:textId="260D59E6" w:rsidR="00293404" w:rsidRPr="00EF76A8" w:rsidRDefault="00E44C00" w:rsidP="00293404">
      <w:pPr>
        <w:keepNext/>
        <w:rPr>
          <w:szCs w:val="22"/>
          <w:u w:val="single"/>
        </w:rPr>
      </w:pPr>
      <w:r w:rsidRPr="00EF76A8">
        <w:rPr>
          <w:szCs w:val="22"/>
          <w:u w:val="single"/>
        </w:rPr>
        <w:t>Reazzjonijiet relatata mal-</w:t>
      </w:r>
      <w:r w:rsidR="00087EEB">
        <w:rPr>
          <w:szCs w:val="22"/>
          <w:u w:val="single"/>
        </w:rPr>
        <w:t>amministrazzjon</w:t>
      </w:r>
      <w:r w:rsidRPr="00EF76A8">
        <w:rPr>
          <w:szCs w:val="22"/>
          <w:u w:val="single"/>
        </w:rPr>
        <w:t>i</w:t>
      </w:r>
    </w:p>
    <w:p w14:paraId="696A7FA2" w14:textId="3DD4D84F" w:rsidR="00293404" w:rsidRPr="00EF76A8" w:rsidRDefault="00E44C00" w:rsidP="00293404">
      <w:pPr>
        <w:rPr>
          <w:iCs/>
          <w:szCs w:val="22"/>
        </w:rPr>
      </w:pPr>
      <w:r w:rsidRPr="00EF76A8">
        <w:rPr>
          <w:szCs w:val="22"/>
        </w:rPr>
        <w:t>Reazzjonijiet marbuta mal-</w:t>
      </w:r>
      <w:r w:rsidR="007B612C">
        <w:rPr>
          <w:szCs w:val="22"/>
        </w:rPr>
        <w:t>amministrazzjoni</w:t>
      </w:r>
      <w:r w:rsidRPr="00EF76A8">
        <w:rPr>
          <w:szCs w:val="22"/>
        </w:rPr>
        <w:t xml:space="preserve"> seħħu f’pazjenti trattati b</w:t>
      </w:r>
      <w:r w:rsidR="002A6BA1">
        <w:rPr>
          <w:szCs w:val="22"/>
        </w:rPr>
        <w:t>il</w:t>
      </w:r>
      <w:r w:rsidR="002A6BA1" w:rsidRPr="002A6BA1">
        <w:rPr>
          <w:szCs w:val="22"/>
        </w:rPr>
        <w:noBreakHyphen/>
      </w:r>
      <w:r w:rsidR="002A6BA1">
        <w:rPr>
          <w:szCs w:val="22"/>
        </w:rPr>
        <w:t>formulazzjoni taħt il</w:t>
      </w:r>
      <w:r w:rsidR="002A6BA1" w:rsidRPr="002A6BA1">
        <w:rPr>
          <w:szCs w:val="22"/>
        </w:rPr>
        <w:noBreakHyphen/>
      </w:r>
      <w:r w:rsidR="002A6BA1">
        <w:rPr>
          <w:szCs w:val="22"/>
        </w:rPr>
        <w:t xml:space="preserve">ġilda ta’ Rybrevant </w:t>
      </w:r>
      <w:r w:rsidRPr="00EF76A8">
        <w:rPr>
          <w:szCs w:val="22"/>
        </w:rPr>
        <w:t>(ara sezzjoni 4.8)</w:t>
      </w:r>
    </w:p>
    <w:p w14:paraId="35AF6B67" w14:textId="77777777" w:rsidR="00293404" w:rsidRPr="00EF76A8" w:rsidRDefault="00293404" w:rsidP="00293404">
      <w:pPr>
        <w:rPr>
          <w:iCs/>
          <w:szCs w:val="22"/>
        </w:rPr>
      </w:pPr>
    </w:p>
    <w:p w14:paraId="25B82A6F" w14:textId="03614FF1" w:rsidR="00293404" w:rsidRPr="00EF76A8" w:rsidRDefault="00E44C00" w:rsidP="00293404">
      <w:pPr>
        <w:rPr>
          <w:iCs/>
          <w:szCs w:val="22"/>
        </w:rPr>
      </w:pPr>
      <w:r w:rsidRPr="00EF76A8">
        <w:rPr>
          <w:szCs w:val="22"/>
        </w:rPr>
        <w:t>Qabel l-</w:t>
      </w:r>
      <w:r w:rsidR="00E70CB9">
        <w:rPr>
          <w:szCs w:val="22"/>
        </w:rPr>
        <w:t>injezzjon</w:t>
      </w:r>
      <w:r w:rsidRPr="00EF76A8">
        <w:rPr>
          <w:szCs w:val="22"/>
        </w:rPr>
        <w:t>i inizjali (Ġimgħa 1</w:t>
      </w:r>
      <w:r w:rsidR="00E70CB9">
        <w:rPr>
          <w:szCs w:val="22"/>
        </w:rPr>
        <w:t xml:space="preserve"> Jum 1</w:t>
      </w:r>
      <w:r w:rsidRPr="00EF76A8">
        <w:rPr>
          <w:szCs w:val="22"/>
        </w:rPr>
        <w:t xml:space="preserve">), antiistamini, antipiretiċi, u glukokortikojdi għandhom jiġu amministrati biex jitnaqqas ir-riskju ta’ </w:t>
      </w:r>
      <w:r w:rsidR="00E70CB9">
        <w:rPr>
          <w:szCs w:val="22"/>
        </w:rPr>
        <w:t>r</w:t>
      </w:r>
      <w:r w:rsidR="00E70CB9" w:rsidRPr="00EF76A8">
        <w:rPr>
          <w:szCs w:val="22"/>
        </w:rPr>
        <w:t>eazzjonijiet marbuta mal-</w:t>
      </w:r>
      <w:r w:rsidR="00E70CB9">
        <w:rPr>
          <w:szCs w:val="22"/>
        </w:rPr>
        <w:t>amministrazzjoni</w:t>
      </w:r>
      <w:r w:rsidRPr="00EF76A8">
        <w:rPr>
          <w:szCs w:val="22"/>
        </w:rPr>
        <w:t>. Għal dożi sussegwenti, antistamini u antipiretiċi għandhom jiġu amministrati.</w:t>
      </w:r>
    </w:p>
    <w:p w14:paraId="254099E6" w14:textId="77777777" w:rsidR="00293404" w:rsidRPr="00EF76A8" w:rsidRDefault="00293404" w:rsidP="00293404">
      <w:pPr>
        <w:rPr>
          <w:iCs/>
          <w:szCs w:val="22"/>
        </w:rPr>
      </w:pPr>
    </w:p>
    <w:p w14:paraId="3A5CE186" w14:textId="156619A7" w:rsidR="00293404" w:rsidRDefault="00E44C00" w:rsidP="00293404">
      <w:pPr>
        <w:rPr>
          <w:iCs/>
          <w:szCs w:val="22"/>
        </w:rPr>
      </w:pPr>
      <w:r w:rsidRPr="00EF76A8">
        <w:rPr>
          <w:iCs/>
          <w:szCs w:val="22"/>
        </w:rPr>
        <w:t xml:space="preserve">Il-pazjenti għandhom jiġu ttrattati f’ambjent b’appoġġ mediku adattat biex jittratta </w:t>
      </w:r>
      <w:r w:rsidR="00A80451">
        <w:rPr>
          <w:szCs w:val="22"/>
        </w:rPr>
        <w:t>r</w:t>
      </w:r>
      <w:r w:rsidR="00A80451" w:rsidRPr="00EF76A8">
        <w:rPr>
          <w:szCs w:val="22"/>
        </w:rPr>
        <w:t>eazzjonijiet marbuta mal-</w:t>
      </w:r>
      <w:r w:rsidR="00A80451">
        <w:rPr>
          <w:szCs w:val="22"/>
        </w:rPr>
        <w:t>amministrazzjoni</w:t>
      </w:r>
      <w:r w:rsidRPr="00EF76A8">
        <w:rPr>
          <w:iCs/>
          <w:szCs w:val="22"/>
        </w:rPr>
        <w:t>. L-in</w:t>
      </w:r>
      <w:r w:rsidR="00313F2E">
        <w:rPr>
          <w:iCs/>
          <w:szCs w:val="22"/>
        </w:rPr>
        <w:t>jezzjon</w:t>
      </w:r>
      <w:r w:rsidRPr="00EF76A8">
        <w:rPr>
          <w:iCs/>
          <w:szCs w:val="22"/>
        </w:rPr>
        <w:t xml:space="preserve">ijiet għandhom jiġu interrotti mal-ewwel sinjal ta’ </w:t>
      </w:r>
      <w:r w:rsidR="00313F2E">
        <w:rPr>
          <w:szCs w:val="22"/>
        </w:rPr>
        <w:t>r</w:t>
      </w:r>
      <w:r w:rsidR="00313F2E" w:rsidRPr="00EF76A8">
        <w:rPr>
          <w:szCs w:val="22"/>
        </w:rPr>
        <w:t>eazzjonijiet marbuta mal-</w:t>
      </w:r>
      <w:r w:rsidR="00313F2E">
        <w:rPr>
          <w:szCs w:val="22"/>
        </w:rPr>
        <w:t>amministrazzjoni</w:t>
      </w:r>
      <w:r w:rsidRPr="00EF76A8">
        <w:rPr>
          <w:iCs/>
          <w:szCs w:val="22"/>
        </w:rPr>
        <w:t xml:space="preserve"> ta’ kwalunkwe severità</w:t>
      </w:r>
      <w:r w:rsidR="00EC1557">
        <w:rPr>
          <w:iCs/>
          <w:szCs w:val="22"/>
        </w:rPr>
        <w:t>, jekk ikun għadhom għaddejjin,</w:t>
      </w:r>
      <w:r w:rsidRPr="00EF76A8">
        <w:rPr>
          <w:iCs/>
          <w:szCs w:val="22"/>
        </w:rPr>
        <w:t xml:space="preserve"> u prodotti mediċinali ta’ wara l-in</w:t>
      </w:r>
      <w:r w:rsidR="003D4F22">
        <w:rPr>
          <w:iCs/>
          <w:szCs w:val="22"/>
        </w:rPr>
        <w:t>jezz</w:t>
      </w:r>
      <w:r w:rsidRPr="00EF76A8">
        <w:rPr>
          <w:iCs/>
          <w:szCs w:val="22"/>
        </w:rPr>
        <w:t>joni għandhom jiġu amministrati kif klinikament indikat. Mal-irkupru mis-sintomi, l-in</w:t>
      </w:r>
      <w:r w:rsidR="003D4F22">
        <w:rPr>
          <w:iCs/>
          <w:szCs w:val="22"/>
        </w:rPr>
        <w:t>jezz</w:t>
      </w:r>
      <w:r w:rsidRPr="00EF76A8">
        <w:rPr>
          <w:iCs/>
          <w:szCs w:val="22"/>
        </w:rPr>
        <w:t xml:space="preserve">joni għandha titkompla. Għal </w:t>
      </w:r>
      <w:r w:rsidR="00690EF1">
        <w:rPr>
          <w:szCs w:val="22"/>
        </w:rPr>
        <w:t>r</w:t>
      </w:r>
      <w:r w:rsidR="00690EF1" w:rsidRPr="00EF76A8">
        <w:rPr>
          <w:szCs w:val="22"/>
        </w:rPr>
        <w:t>eazzjonijiet marbuta mal-</w:t>
      </w:r>
      <w:r w:rsidR="00690EF1">
        <w:rPr>
          <w:szCs w:val="22"/>
        </w:rPr>
        <w:t>amministrazzjoni</w:t>
      </w:r>
      <w:r w:rsidRPr="00EF76A8">
        <w:rPr>
          <w:iCs/>
          <w:szCs w:val="22"/>
        </w:rPr>
        <w:t xml:space="preserve"> </w:t>
      </w:r>
      <w:r w:rsidR="00690EF1">
        <w:rPr>
          <w:iCs/>
          <w:szCs w:val="22"/>
        </w:rPr>
        <w:t xml:space="preserve">ta’ </w:t>
      </w:r>
      <w:r w:rsidR="00690EF1" w:rsidRPr="00EF76A8">
        <w:rPr>
          <w:iCs/>
          <w:szCs w:val="22"/>
        </w:rPr>
        <w:t>Grad 4</w:t>
      </w:r>
      <w:r w:rsidR="00690EF1">
        <w:rPr>
          <w:iCs/>
          <w:szCs w:val="22"/>
        </w:rPr>
        <w:t xml:space="preserve"> jew </w:t>
      </w:r>
      <w:r w:rsidRPr="00EF76A8">
        <w:rPr>
          <w:iCs/>
          <w:szCs w:val="22"/>
        </w:rPr>
        <w:t>rikorrenti ta’ Grad 3, Rybrevant għandu jitwaqqaf għalkollox (ara sezzjoni 4.2)</w:t>
      </w:r>
    </w:p>
    <w:p w14:paraId="1844AAC6" w14:textId="77777777" w:rsidR="00293404" w:rsidRPr="00A01AC5" w:rsidRDefault="00293404" w:rsidP="00293404">
      <w:pPr>
        <w:rPr>
          <w:i/>
          <w:szCs w:val="22"/>
        </w:rPr>
      </w:pPr>
    </w:p>
    <w:p w14:paraId="1D582049" w14:textId="77777777" w:rsidR="00293404" w:rsidRPr="00EF76A8" w:rsidRDefault="00E44C00" w:rsidP="00293404">
      <w:pPr>
        <w:keepNext/>
        <w:rPr>
          <w:szCs w:val="22"/>
          <w:u w:val="single"/>
        </w:rPr>
      </w:pPr>
      <w:r w:rsidRPr="00EF76A8">
        <w:rPr>
          <w:szCs w:val="22"/>
          <w:u w:val="single"/>
        </w:rPr>
        <w:t>Mard interstizzjali tal-pulmun</w:t>
      </w:r>
    </w:p>
    <w:p w14:paraId="58DB4664" w14:textId="4BFE602B" w:rsidR="00293404" w:rsidRPr="00EF76A8" w:rsidRDefault="00E44C00" w:rsidP="00293404">
      <w:pPr>
        <w:rPr>
          <w:iCs/>
          <w:szCs w:val="22"/>
        </w:rPr>
      </w:pPr>
      <w:r w:rsidRPr="00EF76A8">
        <w:rPr>
          <w:iCs/>
          <w:szCs w:val="22"/>
        </w:rPr>
        <w:t xml:space="preserve">Mard interstizzjali tal-pulmun (ILD, interstitial lung disease) jew reazzjonijiet avversi bħal ILD (p.e., pnewmonite) ġew rapportati f’pazjenti ttrattati </w:t>
      </w:r>
      <w:r w:rsidR="000F3299">
        <w:rPr>
          <w:iCs/>
          <w:szCs w:val="22"/>
        </w:rPr>
        <w:t>b’amivantamab</w:t>
      </w:r>
      <w:r>
        <w:rPr>
          <w:iCs/>
          <w:szCs w:val="22"/>
        </w:rPr>
        <w:t>, inkluż avvenimenti fatali</w:t>
      </w:r>
      <w:r w:rsidRPr="00EF76A8">
        <w:rPr>
          <w:iCs/>
          <w:szCs w:val="22"/>
        </w:rPr>
        <w:t xml:space="preserve"> (ara sezzjoni 4.8). Il-pazjenti għandhom jiġu monitorjati għal sintomi indikattivi għal ILD/pnewmonite (eż. dispnea, sogħla, deni). Jekk jiżviluppaw sintomi, it-trattament b’Rybrevant għandu jitwaqqaf sakemm isir l-istħarriġ ta’ dawn is-sintomi. ILD suspettat jew reazzjonijiet avversi bħal ILD għandhom jiġu evalwati u trattament adattat għandu jiġi mibdi kif meħtieġ. Rybrevant għandu jitwaqqaf għalkollox f’pazjenti b’ILD ikkonfermata jew reazzjonijiet avversi bħal ILD (ara sezzjoni 4.2).</w:t>
      </w:r>
    </w:p>
    <w:p w14:paraId="6F285B2B" w14:textId="77777777" w:rsidR="00293404" w:rsidRDefault="00293404" w:rsidP="00293404">
      <w:pPr>
        <w:rPr>
          <w:iCs/>
          <w:szCs w:val="22"/>
        </w:rPr>
      </w:pPr>
    </w:p>
    <w:p w14:paraId="7A3E6F96" w14:textId="4BA7D82F" w:rsidR="00293404" w:rsidRDefault="00E44C00" w:rsidP="00293404">
      <w:pPr>
        <w:keepNext/>
        <w:rPr>
          <w:u w:val="single"/>
        </w:rPr>
      </w:pPr>
      <w:r w:rsidRPr="004604FC">
        <w:rPr>
          <w:u w:val="single"/>
        </w:rPr>
        <w:lastRenderedPageBreak/>
        <w:t>Avvenimenti tromboemboliċi venużi (VTE, venous thromboembolic) b</w:t>
      </w:r>
      <w:r w:rsidR="00BE292A">
        <w:rPr>
          <w:u w:val="single"/>
        </w:rPr>
        <w:t>l</w:t>
      </w:r>
      <w:r w:rsidR="00BE292A" w:rsidRPr="00BE292A">
        <w:rPr>
          <w:u w:val="single"/>
        </w:rPr>
        <w:noBreakHyphen/>
      </w:r>
      <w:r w:rsidR="00BE292A">
        <w:rPr>
          <w:u w:val="single"/>
        </w:rPr>
        <w:t>użu fl</w:t>
      </w:r>
      <w:r w:rsidR="00BE292A" w:rsidRPr="00BE292A">
        <w:rPr>
          <w:u w:val="single"/>
        </w:rPr>
        <w:noBreakHyphen/>
      </w:r>
      <w:r w:rsidR="00BE292A">
        <w:rPr>
          <w:u w:val="single"/>
        </w:rPr>
        <w:t>istess ħin ma</w:t>
      </w:r>
      <w:r w:rsidRPr="004604FC">
        <w:rPr>
          <w:u w:val="single"/>
        </w:rPr>
        <w:t>’</w:t>
      </w:r>
      <w:r w:rsidR="00BE292A">
        <w:rPr>
          <w:u w:val="single"/>
        </w:rPr>
        <w:t xml:space="preserve"> l</w:t>
      </w:r>
      <w:r w:rsidRPr="004604FC">
        <w:rPr>
          <w:u w:val="single"/>
        </w:rPr>
        <w:t>azertinib</w:t>
      </w:r>
    </w:p>
    <w:p w14:paraId="3B3A31EA" w14:textId="77777777" w:rsidR="001B78C3" w:rsidRPr="004604FC" w:rsidRDefault="001B78C3" w:rsidP="00293404">
      <w:pPr>
        <w:keepNext/>
        <w:rPr>
          <w:u w:val="single"/>
        </w:rPr>
      </w:pPr>
    </w:p>
    <w:p w14:paraId="5D1F7693" w14:textId="4E5F4565" w:rsidR="000F3299" w:rsidRPr="000F3299" w:rsidRDefault="00E44C00" w:rsidP="000F3299">
      <w:r w:rsidRPr="004604FC">
        <w:t xml:space="preserve">F’pazjenti li kienu qed jirċievu </w:t>
      </w:r>
      <w:r w:rsidR="000F3299">
        <w:rPr>
          <w:iCs/>
          <w:szCs w:val="22"/>
        </w:rPr>
        <w:t>amivantamab</w:t>
      </w:r>
      <w:r w:rsidR="000F3299" w:rsidRPr="00447EFE" w:rsidDel="000F3299">
        <w:rPr>
          <w:iCs/>
          <w:szCs w:val="22"/>
        </w:rPr>
        <w:t xml:space="preserve"> </w:t>
      </w:r>
      <w:r w:rsidRPr="004604FC">
        <w:t>flimkien ma’ lazertinib, avvenimenti VTE, inkluż trombożi ġo vina fil</w:t>
      </w:r>
      <w:r w:rsidRPr="004604FC">
        <w:noBreakHyphen/>
        <w:t>fond (DVT, deep venous thrombosis) u emboliżmu pulmonari (PE, pulmonary embolism), ġew irrappurtati (ara sezzjoni 4.8).</w:t>
      </w:r>
      <w:r w:rsidR="000F3299">
        <w:t xml:space="preserve"> </w:t>
      </w:r>
      <w:r w:rsidR="000F3299" w:rsidRPr="000F3299">
        <w:t>Ġew osservati avvenimenti fatali b</w:t>
      </w:r>
      <w:r w:rsidR="000F3299">
        <w:t>’</w:t>
      </w:r>
      <w:r w:rsidR="000F3299" w:rsidRPr="000F3299">
        <w:t>formulazzjoni ġol-vini ta</w:t>
      </w:r>
      <w:r w:rsidR="000F3299">
        <w:t>’</w:t>
      </w:r>
      <w:r w:rsidR="000F3299" w:rsidRPr="000F3299">
        <w:t xml:space="preserve"> amivantamab.</w:t>
      </w:r>
    </w:p>
    <w:p w14:paraId="484BCE25" w14:textId="50369993" w:rsidR="00293404" w:rsidRPr="004604FC" w:rsidRDefault="00E44C00" w:rsidP="008E6D56">
      <w:r w:rsidRPr="004604FC">
        <w:t>B’mod konsistenti ma’ linji gwida kliniċi, il</w:t>
      </w:r>
      <w:r w:rsidRPr="004604FC">
        <w:noBreakHyphen/>
        <w:t>pazjenti għandhom jirċievu dożaġġ profilattiku ta’ jew antikoagulant orali li jaħdem b’mod dirett (DOAC, direct acting oral anticoagulant) jew eparina ta’ piż molekulari baxx (LMWH, low</w:t>
      </w:r>
      <w:r w:rsidRPr="004604FC">
        <w:noBreakHyphen/>
        <w:t>molecular weight heparin). Mhux rakkomandat l</w:t>
      </w:r>
      <w:r w:rsidRPr="004604FC">
        <w:noBreakHyphen/>
        <w:t>użu ta’ antagonisti tal</w:t>
      </w:r>
      <w:r w:rsidRPr="004604FC">
        <w:noBreakHyphen/>
        <w:t>Vitamina K.</w:t>
      </w:r>
    </w:p>
    <w:p w14:paraId="1F3036A3" w14:textId="77777777" w:rsidR="00293404" w:rsidRPr="004604FC" w:rsidRDefault="00293404" w:rsidP="008E6D56"/>
    <w:p w14:paraId="17ACD2D9" w14:textId="77777777" w:rsidR="00293404" w:rsidRPr="004604FC" w:rsidRDefault="00E44C00" w:rsidP="008E6D56">
      <w:r>
        <w:t>Għandhom jiġu mmonitorjati s-</w:t>
      </w:r>
      <w:r w:rsidRPr="004604FC">
        <w:t>sinjali u s</w:t>
      </w:r>
      <w:r>
        <w:t>-s</w:t>
      </w:r>
      <w:r w:rsidRPr="004604FC">
        <w:t xml:space="preserve">intomi ta’ </w:t>
      </w:r>
      <w:r>
        <w:t xml:space="preserve">avvenimenti ta’ </w:t>
      </w:r>
      <w:r w:rsidRPr="004604FC">
        <w:t>VTE. Pazjenti b’avvenimenti VTE għandhom jiġu ttrattati b’antikoagulazzjoni kif indikat klinikament. Ghal avvenimenti VTE assoċjati ma’ instabilità klinika, it</w:t>
      </w:r>
      <w:r w:rsidRPr="004604FC">
        <w:noBreakHyphen/>
        <w:t>trattament għandu jitwaqqaf sakemm il</w:t>
      </w:r>
      <w:r w:rsidRPr="004604FC">
        <w:noBreakHyphen/>
        <w:t>pazjent ikun klinikament stabbli. Wara dan, iż</w:t>
      </w:r>
      <w:r w:rsidRPr="004604FC">
        <w:noBreakHyphen/>
        <w:t>żewġ mediċini jistgħu jerġgħu jinbdew bl</w:t>
      </w:r>
      <w:r w:rsidRPr="004604FC">
        <w:noBreakHyphen/>
        <w:t>istess doża.</w:t>
      </w:r>
    </w:p>
    <w:p w14:paraId="5C219B2F" w14:textId="77777777" w:rsidR="00293404" w:rsidRPr="004604FC" w:rsidRDefault="00E44C00" w:rsidP="008E6D56">
      <w:r w:rsidRPr="004604FC">
        <w:t>Fl</w:t>
      </w:r>
      <w:r w:rsidRPr="004604FC">
        <w:noBreakHyphen/>
        <w:t>avveniment ta’ rikorrenza minkejja antikoagulazzjoni xierqa, Rybrevant</w:t>
      </w:r>
      <w:r>
        <w:t xml:space="preserve"> għandu jitwaqqaf</w:t>
      </w:r>
      <w:r w:rsidRPr="004604FC">
        <w:t>. It</w:t>
      </w:r>
      <w:r w:rsidRPr="004604FC">
        <w:noBreakHyphen/>
        <w:t>trattament jista’ jitkompla b’lazertinib bl</w:t>
      </w:r>
      <w:r w:rsidRPr="004604FC">
        <w:noBreakHyphen/>
        <w:t>istess doża (ara sezzjoni 4.2).</w:t>
      </w:r>
    </w:p>
    <w:p w14:paraId="104B3770" w14:textId="77777777" w:rsidR="00293404" w:rsidRPr="00EF76A8" w:rsidRDefault="00293404" w:rsidP="00293404">
      <w:pPr>
        <w:rPr>
          <w:iCs/>
          <w:szCs w:val="22"/>
        </w:rPr>
      </w:pPr>
    </w:p>
    <w:p w14:paraId="309A839A" w14:textId="77777777" w:rsidR="00293404" w:rsidRPr="00EF76A8" w:rsidRDefault="00E44C00" w:rsidP="00293404">
      <w:pPr>
        <w:keepNext/>
        <w:rPr>
          <w:szCs w:val="22"/>
          <w:u w:val="single"/>
        </w:rPr>
      </w:pPr>
      <w:r w:rsidRPr="00EF76A8">
        <w:rPr>
          <w:szCs w:val="22"/>
          <w:u w:val="single"/>
        </w:rPr>
        <w:t>Reazzjonijiet tal-ġilda u tad-dwiefer</w:t>
      </w:r>
    </w:p>
    <w:p w14:paraId="32B78276" w14:textId="1B9BCE24" w:rsidR="00293404" w:rsidRPr="004604FC" w:rsidRDefault="00E44C00" w:rsidP="008E6D56">
      <w:r w:rsidRPr="00EF76A8">
        <w:rPr>
          <w:szCs w:val="22"/>
        </w:rPr>
        <w:t xml:space="preserve">Raxx (li jinkludi dermatite, akneiformi), ħakk u ġilda xotta seħħew f’pazjenti ttrattati </w:t>
      </w:r>
      <w:r w:rsidR="000F3299">
        <w:rPr>
          <w:iCs/>
          <w:szCs w:val="22"/>
        </w:rPr>
        <w:t>b’amivantamab</w:t>
      </w:r>
      <w:r w:rsidRPr="00EF76A8">
        <w:rPr>
          <w:szCs w:val="22"/>
        </w:rPr>
        <w:t xml:space="preserve"> (ara sezzjoni 4.8). Il-pazjenti għandhom jingħataw struzzjonijiet biex jirristrinġu l-esponiment għax</w:t>
      </w:r>
      <w:r w:rsidRPr="00EF76A8">
        <w:rPr>
          <w:szCs w:val="22"/>
        </w:rPr>
        <w:noBreakHyphen/>
        <w:t xml:space="preserve">xemx għal xahrejn wara terapija b’Rybrevant. Ilbies protettivi u l-użu ta’ sunscreen bi spettru wiesa’ ta’ UVA/UVB huwa rakkomandat. Krema emolljenti ħielsa mill-alkoħol hija rakkomandata għall-partijiet xotti. </w:t>
      </w:r>
      <w:r>
        <w:rPr>
          <w:szCs w:val="22"/>
        </w:rPr>
        <w:t>Għandu jiġi kkunsidrat approwċ profilattiku għall</w:t>
      </w:r>
      <w:r w:rsidRPr="0086713D">
        <w:rPr>
          <w:szCs w:val="22"/>
        </w:rPr>
        <w:noBreakHyphen/>
      </w:r>
      <w:r>
        <w:rPr>
          <w:szCs w:val="22"/>
        </w:rPr>
        <w:t>prevenzjoni tar</w:t>
      </w:r>
      <w:r w:rsidRPr="0086713D">
        <w:rPr>
          <w:szCs w:val="22"/>
        </w:rPr>
        <w:noBreakHyphen/>
      </w:r>
      <w:r>
        <w:rPr>
          <w:szCs w:val="22"/>
        </w:rPr>
        <w:t xml:space="preserve">raxx. </w:t>
      </w:r>
      <w:r>
        <w:t xml:space="preserve">Dan jinkludi </w:t>
      </w:r>
      <w:r w:rsidRPr="004604FC">
        <w:t>terapija profilattika b’antibijotiku orali (eż, doxycycline jew minocycline, 100 mg darbtejn kuljum)</w:t>
      </w:r>
      <w:r>
        <w:t xml:space="preserve"> li tibda</w:t>
      </w:r>
      <w:r w:rsidRPr="004604FC">
        <w:t xml:space="preserve"> f’Jum 1 għall</w:t>
      </w:r>
      <w:r w:rsidRPr="004604FC">
        <w:noBreakHyphen/>
        <w:t>ewwel 12</w:t>
      </w:r>
      <w:r w:rsidRPr="004604FC">
        <w:noBreakHyphen/>
        <w:t>il ġimgħa ta’ trattament</w:t>
      </w:r>
      <w:r>
        <w:t xml:space="preserve"> u</w:t>
      </w:r>
      <w:r w:rsidRPr="004604FC">
        <w:t xml:space="preserve"> wara t</w:t>
      </w:r>
      <w:r w:rsidRPr="004604FC">
        <w:noBreakHyphen/>
        <w:t>tlestija ta’ terapija b’antibijotiku orali, lowxin b’antibijotiku topiku għall</w:t>
      </w:r>
      <w:r w:rsidRPr="004604FC">
        <w:noBreakHyphen/>
        <w:t>ġilda tal</w:t>
      </w:r>
      <w:r w:rsidRPr="004604FC">
        <w:noBreakHyphen/>
        <w:t>qorriegħa tar</w:t>
      </w:r>
      <w:r w:rsidRPr="004604FC">
        <w:noBreakHyphen/>
        <w:t>ras (eż, clindamycin 1%) għad</w:t>
      </w:r>
      <w:r w:rsidRPr="004604FC">
        <w:noBreakHyphen/>
        <w:t>9 xhur ta’ trattament li jmiss. Għandhom jiġu kkunsidrati preparazzjoni kosmetika li tagħmel il</w:t>
      </w:r>
      <w:r w:rsidRPr="004604FC">
        <w:noBreakHyphen/>
        <w:t>ġilda inqas xotta mhux komedoġenika fuq il</w:t>
      </w:r>
      <w:r w:rsidRPr="004604FC">
        <w:noBreakHyphen/>
        <w:t>wiċċ u l</w:t>
      </w:r>
      <w:r w:rsidRPr="004604FC">
        <w:noBreakHyphen/>
        <w:t>ġisem kollu (ħlief il</w:t>
      </w:r>
      <w:r w:rsidRPr="004604FC">
        <w:noBreakHyphen/>
        <w:t>ġilda tal</w:t>
      </w:r>
      <w:r w:rsidRPr="004604FC">
        <w:noBreakHyphen/>
        <w:t>qorriegħa tar</w:t>
      </w:r>
      <w:r w:rsidRPr="004604FC">
        <w:noBreakHyphen/>
        <w:t>ras) u soluzzjoni ta’ chlorhexidine biex taħsel l</w:t>
      </w:r>
      <w:r w:rsidRPr="004604FC">
        <w:noBreakHyphen/>
        <w:t>idejn u s</w:t>
      </w:r>
      <w:r w:rsidRPr="004604FC">
        <w:noBreakHyphen/>
        <w:t>saqajn b’bidu f’Jum 1 u jitkomplew għall</w:t>
      </w:r>
      <w:r w:rsidRPr="004604FC">
        <w:noBreakHyphen/>
        <w:t>ewwel 12</w:t>
      </w:r>
      <w:r w:rsidRPr="004604FC">
        <w:noBreakHyphen/>
        <w:t>il xahar ta’ trattament.</w:t>
      </w:r>
    </w:p>
    <w:p w14:paraId="4514C8B3" w14:textId="77777777" w:rsidR="00293404" w:rsidRPr="004604FC" w:rsidRDefault="00293404" w:rsidP="008E6D56"/>
    <w:p w14:paraId="49646114" w14:textId="77777777" w:rsidR="00293404" w:rsidRPr="00EF76A8" w:rsidRDefault="00E44C00" w:rsidP="008E6D56">
      <w:pPr>
        <w:rPr>
          <w:i/>
          <w:szCs w:val="22"/>
        </w:rPr>
      </w:pPr>
      <w:r w:rsidRPr="004604FC">
        <w:t>Preskrizzjonijiet għal antibijotiċi topiċi u/jew orali u kortikosterojdi topiċi huma rakkomandati li jkunu disponibbli fil</w:t>
      </w:r>
      <w:r w:rsidRPr="004604FC">
        <w:noBreakHyphen/>
        <w:t>ħin tad</w:t>
      </w:r>
      <w:r w:rsidRPr="004604FC">
        <w:noBreakHyphen/>
        <w:t>dożaġġ tal</w:t>
      </w:r>
      <w:r w:rsidRPr="004604FC">
        <w:noBreakHyphen/>
        <w:t>bidu biex jimminimizzaw kwalunkwe dewmien fl</w:t>
      </w:r>
      <w:r w:rsidRPr="004604FC">
        <w:noBreakHyphen/>
        <w:t>immaniġġjar reattiv jew jiżviluppa raxx minkejja t</w:t>
      </w:r>
      <w:r w:rsidRPr="004604FC">
        <w:noBreakHyphen/>
        <w:t xml:space="preserve">trattament profilattiku. </w:t>
      </w:r>
      <w:r w:rsidRPr="00EF76A8">
        <w:rPr>
          <w:szCs w:val="22"/>
        </w:rPr>
        <w:t>Jekk jiżviluppaw reazzjonijiet tal-ġilda, kortikosterojdi topikali u/jew antibijotiċi orali għandhom jiġu amministrati. Għal każijiet ta’ Grad 3 jew każijiet ta’ Grad 2 ittolerati b’mod debboli, antibijotiċi sistematiċi u sterojdi orali għandhom jingħataw ukoll. Pazjenti li jippreżentaw b’raxx sever li għandu dehra jew firxa atipika jew ma jurix titjib fi żmien ġimagħtejn għandhom jiġu riferuti minnufih għand dermatoloġista. Rybrevant għandu jingħata f’doża mnaqqsa, jiġi interrott, jew jitwaqqaf għalkollox skont is-severità (ara sezzjoni 4.2)</w:t>
      </w:r>
      <w:r w:rsidRPr="00EF76A8">
        <w:rPr>
          <w:i/>
          <w:iCs/>
          <w:szCs w:val="22"/>
        </w:rPr>
        <w:t>.</w:t>
      </w:r>
    </w:p>
    <w:p w14:paraId="2AED253E" w14:textId="77777777" w:rsidR="00293404" w:rsidRPr="00EF76A8" w:rsidRDefault="00293404" w:rsidP="00293404">
      <w:pPr>
        <w:rPr>
          <w:i/>
          <w:szCs w:val="22"/>
        </w:rPr>
      </w:pPr>
    </w:p>
    <w:p w14:paraId="66BA815B" w14:textId="3FA8930D" w:rsidR="00293404" w:rsidRPr="00EF76A8" w:rsidRDefault="00106E18" w:rsidP="00293404">
      <w:pPr>
        <w:rPr>
          <w:iCs/>
          <w:szCs w:val="22"/>
        </w:rPr>
      </w:pPr>
      <w:r>
        <w:rPr>
          <w:iCs/>
          <w:szCs w:val="22"/>
        </w:rPr>
        <w:t>Ġiet irrapportata nekroliżi epidermali tossika (TEN,</w:t>
      </w:r>
      <w:r w:rsidRPr="00106E18">
        <w:rPr>
          <w:iCs/>
          <w:szCs w:val="22"/>
        </w:rPr>
        <w:t xml:space="preserve"> </w:t>
      </w:r>
      <w:r w:rsidRPr="00EF76A8">
        <w:rPr>
          <w:iCs/>
          <w:szCs w:val="22"/>
        </w:rPr>
        <w:t>toxic epidermal necrolysis</w:t>
      </w:r>
      <w:r>
        <w:rPr>
          <w:iCs/>
          <w:szCs w:val="22"/>
        </w:rPr>
        <w:t xml:space="preserve">). </w:t>
      </w:r>
      <w:r w:rsidR="00E44C00" w:rsidRPr="00EF76A8">
        <w:rPr>
          <w:iCs/>
          <w:szCs w:val="22"/>
        </w:rPr>
        <w:t>It</w:t>
      </w:r>
      <w:r w:rsidR="00E44C00" w:rsidRPr="00EF76A8">
        <w:rPr>
          <w:iCs/>
          <w:szCs w:val="22"/>
        </w:rPr>
        <w:noBreakHyphen/>
        <w:t xml:space="preserve">trattament b’dan il-prodott mediċinali għandu jitwaqqaf jekk </w:t>
      </w:r>
      <w:r w:rsidRPr="00EF76A8">
        <w:rPr>
          <w:iCs/>
          <w:szCs w:val="22"/>
        </w:rPr>
        <w:t>TEN tiġi konfermata</w:t>
      </w:r>
      <w:r w:rsidR="00E44C00" w:rsidRPr="00EF76A8">
        <w:rPr>
          <w:iCs/>
          <w:szCs w:val="22"/>
        </w:rPr>
        <w:t>.</w:t>
      </w:r>
    </w:p>
    <w:p w14:paraId="1C0164FD" w14:textId="77777777" w:rsidR="00293404" w:rsidRPr="00EF76A8" w:rsidRDefault="00293404" w:rsidP="00293404">
      <w:pPr>
        <w:rPr>
          <w:i/>
          <w:szCs w:val="22"/>
        </w:rPr>
      </w:pPr>
    </w:p>
    <w:p w14:paraId="7C8C0B15" w14:textId="77777777" w:rsidR="00293404" w:rsidRPr="00EF76A8" w:rsidRDefault="00E44C00" w:rsidP="00293404">
      <w:pPr>
        <w:keepNext/>
        <w:rPr>
          <w:szCs w:val="22"/>
          <w:u w:val="single"/>
        </w:rPr>
      </w:pPr>
      <w:r w:rsidRPr="00EF76A8">
        <w:rPr>
          <w:szCs w:val="22"/>
          <w:u w:val="single"/>
        </w:rPr>
        <w:t>Disturbi fl-għajnejn</w:t>
      </w:r>
    </w:p>
    <w:p w14:paraId="23922848" w14:textId="548E465A" w:rsidR="00293404" w:rsidRPr="00EF76A8" w:rsidRDefault="00E44C00" w:rsidP="00293404">
      <w:pPr>
        <w:rPr>
          <w:iCs/>
          <w:szCs w:val="22"/>
        </w:rPr>
      </w:pPr>
      <w:r w:rsidRPr="00EF76A8">
        <w:rPr>
          <w:iCs/>
          <w:szCs w:val="22"/>
        </w:rPr>
        <w:t xml:space="preserve">Disturbi fl-għajnejn, li jinkludi l-keratite, seħħew f’pazjenti trattati </w:t>
      </w:r>
      <w:r w:rsidR="000F3299">
        <w:rPr>
          <w:iCs/>
          <w:szCs w:val="22"/>
        </w:rPr>
        <w:t>b’amivantamab</w:t>
      </w:r>
      <w:r w:rsidR="000F3299" w:rsidRPr="00EF76A8" w:rsidDel="000F3299">
        <w:rPr>
          <w:iCs/>
          <w:szCs w:val="22"/>
        </w:rPr>
        <w:t xml:space="preserve"> </w:t>
      </w:r>
      <w:r w:rsidRPr="00EF76A8">
        <w:rPr>
          <w:iCs/>
          <w:szCs w:val="22"/>
        </w:rPr>
        <w:t>(ara sezzjoni 4.8). Pazjenti li jippreżentaw b’sintomi fl-għajnejn li jmorru għall-agħar għandhom minnufih jiġu riferuti lil oftalmoloġista u għandhom iwaqqfu l-użu ta’ lentijiet tal-kuntatt sakemm is-sintomi jiġu evalwati. Għal modifikazzjonijiet fid-doża għal distrubi tal-għajn ta’ Grad</w:t>
      </w:r>
      <w:r w:rsidR="00010BF0">
        <w:rPr>
          <w:iCs/>
          <w:szCs w:val="22"/>
        </w:rPr>
        <w:t> </w:t>
      </w:r>
      <w:r w:rsidRPr="00EF76A8">
        <w:rPr>
          <w:iCs/>
          <w:szCs w:val="22"/>
        </w:rPr>
        <w:t>3 jew Grad</w:t>
      </w:r>
      <w:r w:rsidR="00010BF0">
        <w:rPr>
          <w:iCs/>
          <w:szCs w:val="22"/>
        </w:rPr>
        <w:t> </w:t>
      </w:r>
      <w:r w:rsidRPr="00EF76A8">
        <w:rPr>
          <w:iCs/>
          <w:szCs w:val="22"/>
        </w:rPr>
        <w:t>4, ara sezzjonijiet</w:t>
      </w:r>
      <w:r w:rsidR="00010BF0">
        <w:rPr>
          <w:iCs/>
          <w:szCs w:val="22"/>
        </w:rPr>
        <w:t> </w:t>
      </w:r>
      <w:r w:rsidRPr="00EF76A8">
        <w:rPr>
          <w:iCs/>
          <w:szCs w:val="22"/>
        </w:rPr>
        <w:t>4.2.</w:t>
      </w:r>
    </w:p>
    <w:p w14:paraId="39200B2D" w14:textId="77777777" w:rsidR="00293404" w:rsidRPr="00EF76A8" w:rsidRDefault="00293404" w:rsidP="00293404">
      <w:pPr>
        <w:rPr>
          <w:iCs/>
          <w:szCs w:val="22"/>
        </w:rPr>
      </w:pPr>
    </w:p>
    <w:p w14:paraId="1D599FF5" w14:textId="77777777" w:rsidR="00293404" w:rsidRPr="00EF76A8" w:rsidRDefault="00E44C00" w:rsidP="00293404">
      <w:pPr>
        <w:keepNext/>
        <w:rPr>
          <w:iCs/>
          <w:szCs w:val="22"/>
          <w:u w:val="single"/>
        </w:rPr>
      </w:pPr>
      <w:r w:rsidRPr="00EF76A8">
        <w:rPr>
          <w:iCs/>
          <w:szCs w:val="22"/>
          <w:u w:val="single"/>
        </w:rPr>
        <w:t>Kontenut tas-sodju</w:t>
      </w:r>
    </w:p>
    <w:p w14:paraId="125A2EFB" w14:textId="536F3918" w:rsidR="00293404" w:rsidRDefault="00E44C00" w:rsidP="00293404">
      <w:pPr>
        <w:rPr>
          <w:iCs/>
          <w:szCs w:val="22"/>
        </w:rPr>
      </w:pPr>
      <w:r w:rsidRPr="00EF76A8">
        <w:rPr>
          <w:iCs/>
          <w:szCs w:val="22"/>
        </w:rPr>
        <w:t>Dan il-prodott mediċinali fih inqas minn 1</w:t>
      </w:r>
      <w:r w:rsidR="00010BF0">
        <w:rPr>
          <w:iCs/>
          <w:szCs w:val="22"/>
        </w:rPr>
        <w:t> </w:t>
      </w:r>
      <w:r w:rsidRPr="00EF76A8">
        <w:rPr>
          <w:iCs/>
          <w:szCs w:val="22"/>
        </w:rPr>
        <w:t>mmol (23</w:t>
      </w:r>
      <w:r w:rsidR="00010BF0">
        <w:rPr>
          <w:iCs/>
          <w:szCs w:val="22"/>
        </w:rPr>
        <w:t> </w:t>
      </w:r>
      <w:r w:rsidRPr="00EF76A8">
        <w:rPr>
          <w:iCs/>
          <w:szCs w:val="22"/>
        </w:rPr>
        <w:t>mg) sodju għal kull doża, jiġifieri essenzjalment “ħieles mis-sodju”</w:t>
      </w:r>
      <w:r w:rsidR="00AB3344">
        <w:rPr>
          <w:iCs/>
          <w:szCs w:val="22"/>
        </w:rPr>
        <w:t xml:space="preserve"> </w:t>
      </w:r>
      <w:r w:rsidRPr="00EF76A8">
        <w:rPr>
          <w:iCs/>
          <w:szCs w:val="22"/>
        </w:rPr>
        <w:t>(ara sezzjoni</w:t>
      </w:r>
      <w:r w:rsidR="00010BF0">
        <w:rPr>
          <w:iCs/>
          <w:szCs w:val="22"/>
        </w:rPr>
        <w:t> </w:t>
      </w:r>
      <w:r w:rsidRPr="00EF76A8">
        <w:rPr>
          <w:iCs/>
          <w:szCs w:val="22"/>
        </w:rPr>
        <w:t>6.6).</w:t>
      </w:r>
    </w:p>
    <w:p w14:paraId="48289379" w14:textId="77777777" w:rsidR="004C727A" w:rsidRPr="00EF76A8" w:rsidRDefault="004C727A" w:rsidP="00293404">
      <w:pPr>
        <w:rPr>
          <w:iCs/>
          <w:szCs w:val="22"/>
        </w:rPr>
      </w:pPr>
    </w:p>
    <w:p w14:paraId="45AFF902" w14:textId="77777777" w:rsidR="00106E18" w:rsidRPr="00F85C48" w:rsidRDefault="00106E18" w:rsidP="008E6D56">
      <w:pPr>
        <w:keepNext/>
        <w:rPr>
          <w:iCs/>
          <w:szCs w:val="22"/>
          <w:u w:val="single"/>
        </w:rPr>
      </w:pPr>
      <w:r w:rsidRPr="00F85C48">
        <w:rPr>
          <w:iCs/>
          <w:szCs w:val="22"/>
          <w:u w:val="single"/>
        </w:rPr>
        <w:lastRenderedPageBreak/>
        <w:t>Kontenut ta’ polysorbate</w:t>
      </w:r>
    </w:p>
    <w:p w14:paraId="28C916C5" w14:textId="3C3A68F4" w:rsidR="00293404" w:rsidRDefault="00106E18" w:rsidP="00106E18">
      <w:pPr>
        <w:tabs>
          <w:tab w:val="clear" w:pos="567"/>
        </w:tabs>
      </w:pPr>
      <w:r>
        <w:rPr>
          <w:iCs/>
          <w:szCs w:val="22"/>
        </w:rPr>
        <w:t xml:space="preserve">Din il-mediċina </w:t>
      </w:r>
      <w:r w:rsidRPr="0029252D">
        <w:rPr>
          <w:iCs/>
          <w:szCs w:val="22"/>
        </w:rPr>
        <w:t>fih</w:t>
      </w:r>
      <w:r>
        <w:rPr>
          <w:iCs/>
          <w:szCs w:val="22"/>
        </w:rPr>
        <w:t>a 0.6 mg ta’ polysorbate 80 f’kull mL, li hija ekwivalenti għal 6 mg għal kull kunjett ta’ 10 mL</w:t>
      </w:r>
      <w:r w:rsidRPr="000F3299">
        <w:t>, jew 8.4</w:t>
      </w:r>
      <w:r>
        <w:t> </w:t>
      </w:r>
      <w:r w:rsidRPr="000F3299">
        <w:t>mg għal kull kunjett ta</w:t>
      </w:r>
      <w:r>
        <w:t>’</w:t>
      </w:r>
      <w:r w:rsidRPr="000F3299">
        <w:t xml:space="preserve"> 14</w:t>
      </w:r>
      <w:r>
        <w:t> </w:t>
      </w:r>
      <w:r w:rsidRPr="000F3299">
        <w:t>mL</w:t>
      </w:r>
      <w:r>
        <w:rPr>
          <w:iCs/>
          <w:szCs w:val="22"/>
        </w:rPr>
        <w:t>. Polysorbates jistgħu jikkawżaw reazzjonijiet allerġiċi</w:t>
      </w:r>
    </w:p>
    <w:p w14:paraId="15D611F9" w14:textId="77777777" w:rsidR="00106E18" w:rsidRDefault="00106E18" w:rsidP="000F3299">
      <w:pPr>
        <w:tabs>
          <w:tab w:val="clear" w:pos="567"/>
        </w:tabs>
      </w:pPr>
    </w:p>
    <w:p w14:paraId="457B5743" w14:textId="77777777" w:rsidR="00293404" w:rsidRPr="00EF76A8" w:rsidRDefault="00E44C00" w:rsidP="008E6D56">
      <w:pPr>
        <w:keepNext/>
        <w:tabs>
          <w:tab w:val="clear" w:pos="567"/>
        </w:tabs>
        <w:rPr>
          <w:b/>
          <w:bCs/>
          <w:szCs w:val="22"/>
        </w:rPr>
      </w:pPr>
      <w:r w:rsidRPr="00EF76A8">
        <w:rPr>
          <w:b/>
          <w:bCs/>
          <w:szCs w:val="22"/>
        </w:rPr>
        <w:t>4.5</w:t>
      </w:r>
      <w:r w:rsidRPr="00EF76A8">
        <w:rPr>
          <w:b/>
          <w:bCs/>
          <w:szCs w:val="22"/>
        </w:rPr>
        <w:tab/>
        <w:t>Interazzjoni ma’ prodotti mediċinali oħra u forom oħra ta’ interazzjoni</w:t>
      </w:r>
    </w:p>
    <w:p w14:paraId="27CF7B0F" w14:textId="77777777" w:rsidR="00293404" w:rsidRPr="00EF76A8" w:rsidRDefault="00293404" w:rsidP="00293404">
      <w:pPr>
        <w:keepNext/>
        <w:rPr>
          <w:szCs w:val="22"/>
        </w:rPr>
      </w:pPr>
    </w:p>
    <w:p w14:paraId="5DB0C07F" w14:textId="318279F3" w:rsidR="00293404" w:rsidRPr="00EF76A8" w:rsidRDefault="00E44C00" w:rsidP="00293404">
      <w:pPr>
        <w:rPr>
          <w:szCs w:val="22"/>
        </w:rPr>
      </w:pPr>
      <w:r w:rsidRPr="00EF76A8">
        <w:rPr>
          <w:szCs w:val="22"/>
        </w:rPr>
        <w:t>Ma twettaq l-ebda studju ta’ interazzjoni. Bħala antikorp monoklonali ta’ IgG1, mhux probabbli li l-eliminazzjoni mill</w:t>
      </w:r>
      <w:r w:rsidRPr="00EF76A8">
        <w:rPr>
          <w:szCs w:val="22"/>
        </w:rPr>
        <w:noBreakHyphen/>
        <w:t>kliewi u l-metaboliżmu permezz ta’ enzimi tal-fwied ta’ amivantamab intatt jkunu modi ewlenin ta’ eliminazzjoni. Għalhekk, varjazzjonijiet fl-enzimi li jimmetabolizzaw il</w:t>
      </w:r>
      <w:r w:rsidRPr="00EF76A8">
        <w:rPr>
          <w:szCs w:val="22"/>
        </w:rPr>
        <w:noBreakHyphen/>
        <w:t>mediċina mhux mistennija li jaffettwaw l-eliminazzjoni ta’ amivantamab. Minħabba l-affinità għolja ta’ epitop uniku fuq EGFR u MET, amivantamab mhux antiċipat li jibdel enzimi li jimetabolizzaw il</w:t>
      </w:r>
      <w:r w:rsidRPr="00EF76A8">
        <w:rPr>
          <w:szCs w:val="22"/>
        </w:rPr>
        <w:noBreakHyphen/>
        <w:t>mediċina.</w:t>
      </w:r>
    </w:p>
    <w:p w14:paraId="60D59E01" w14:textId="77777777" w:rsidR="00293404" w:rsidRPr="00EF76A8" w:rsidRDefault="00293404" w:rsidP="00293404">
      <w:pPr>
        <w:rPr>
          <w:szCs w:val="22"/>
        </w:rPr>
      </w:pPr>
    </w:p>
    <w:p w14:paraId="7E1B6C58" w14:textId="77777777" w:rsidR="00293404" w:rsidRPr="00EF76A8" w:rsidRDefault="00E44C00" w:rsidP="00293404">
      <w:pPr>
        <w:keepNext/>
        <w:rPr>
          <w:szCs w:val="22"/>
          <w:u w:val="single"/>
        </w:rPr>
      </w:pPr>
      <w:r w:rsidRPr="00EF76A8">
        <w:rPr>
          <w:szCs w:val="22"/>
          <w:u w:val="single"/>
        </w:rPr>
        <w:t>Vaċċini</w:t>
      </w:r>
    </w:p>
    <w:p w14:paraId="7D185FF4" w14:textId="77777777" w:rsidR="00293404" w:rsidRPr="00EF76A8" w:rsidRDefault="00E44C00" w:rsidP="00293404">
      <w:r w:rsidRPr="00EF76A8">
        <w:t>L-ebda data kliniku mhu disponibbli dwar l-effikaċja u s-sigurtà ta’ tilqim f’pazjenti li ħadu amivantamab. Evita l-użu ta’ va</w:t>
      </w:r>
      <w:r w:rsidRPr="00EF76A8">
        <w:rPr>
          <w:szCs w:val="22"/>
        </w:rPr>
        <w:t>ċċini</w:t>
      </w:r>
      <w:r w:rsidRPr="00EF76A8">
        <w:t xml:space="preserve"> ħajjin jew ħajjin u attenwati waqt li l-pazjenti jkunu qed jieħdu amivantamab.</w:t>
      </w:r>
    </w:p>
    <w:p w14:paraId="2B261ABD" w14:textId="77777777" w:rsidR="00293404" w:rsidRPr="00EF76A8" w:rsidRDefault="00293404" w:rsidP="00293404"/>
    <w:p w14:paraId="6FDC8B51" w14:textId="77777777" w:rsidR="00293404" w:rsidRPr="00EF76A8" w:rsidRDefault="00E44C00" w:rsidP="00293404">
      <w:pPr>
        <w:keepNext/>
        <w:ind w:left="567" w:hanging="567"/>
        <w:outlineLvl w:val="2"/>
        <w:rPr>
          <w:b/>
          <w:bCs/>
          <w:szCs w:val="22"/>
        </w:rPr>
      </w:pPr>
      <w:r w:rsidRPr="00EF76A8">
        <w:rPr>
          <w:b/>
          <w:bCs/>
          <w:szCs w:val="22"/>
        </w:rPr>
        <w:t>4.6</w:t>
      </w:r>
      <w:r w:rsidRPr="00EF76A8">
        <w:rPr>
          <w:b/>
          <w:bCs/>
          <w:szCs w:val="22"/>
        </w:rPr>
        <w:tab/>
        <w:t>Fertilità, tqala u treddigħ</w:t>
      </w:r>
    </w:p>
    <w:p w14:paraId="7AD98747" w14:textId="77777777" w:rsidR="00293404" w:rsidRPr="00EF76A8" w:rsidRDefault="00293404" w:rsidP="00293404">
      <w:pPr>
        <w:keepNext/>
        <w:rPr>
          <w:szCs w:val="22"/>
        </w:rPr>
      </w:pPr>
    </w:p>
    <w:p w14:paraId="06279B85" w14:textId="77777777" w:rsidR="00293404" w:rsidRPr="00EF76A8" w:rsidRDefault="00E44C00" w:rsidP="00293404">
      <w:pPr>
        <w:keepNext/>
        <w:rPr>
          <w:szCs w:val="22"/>
          <w:u w:val="single"/>
        </w:rPr>
      </w:pPr>
      <w:r w:rsidRPr="00EF76A8">
        <w:rPr>
          <w:szCs w:val="22"/>
          <w:u w:val="single"/>
        </w:rPr>
        <w:t>Nisa li għad jista’ jkollhom it-tfal/Kontraċezzjoni</w:t>
      </w:r>
    </w:p>
    <w:p w14:paraId="3885E002" w14:textId="77777777" w:rsidR="00293404" w:rsidRPr="00EF76A8" w:rsidRDefault="00E44C00" w:rsidP="00293404">
      <w:r w:rsidRPr="00EF76A8">
        <w:rPr>
          <w:szCs w:val="22"/>
        </w:rPr>
        <w:t>Nisa li jista’ jkollhom it-tfal għandhom jużaw kontraċezzjoni effettiva waqt u għal 3 xhur wara t</w:t>
      </w:r>
      <w:r w:rsidRPr="00EF76A8">
        <w:rPr>
          <w:szCs w:val="22"/>
        </w:rPr>
        <w:noBreakHyphen/>
        <w:t>tmiem ta’ trattament b’amivantamab.</w:t>
      </w:r>
    </w:p>
    <w:p w14:paraId="02EF8A64" w14:textId="77777777" w:rsidR="00293404" w:rsidRPr="00EF76A8" w:rsidRDefault="00293404" w:rsidP="00293404">
      <w:pPr>
        <w:rPr>
          <w:szCs w:val="22"/>
        </w:rPr>
      </w:pPr>
    </w:p>
    <w:p w14:paraId="3A9CD3C1" w14:textId="77777777" w:rsidR="00293404" w:rsidRPr="00EF76A8" w:rsidRDefault="00E44C00" w:rsidP="00293404">
      <w:pPr>
        <w:keepNext/>
        <w:rPr>
          <w:szCs w:val="22"/>
          <w:u w:val="single"/>
        </w:rPr>
      </w:pPr>
      <w:r w:rsidRPr="00EF76A8">
        <w:rPr>
          <w:szCs w:val="22"/>
          <w:u w:val="single"/>
        </w:rPr>
        <w:t>Tqala</w:t>
      </w:r>
    </w:p>
    <w:p w14:paraId="2D745A26" w14:textId="77777777" w:rsidR="00293404" w:rsidRPr="00EF76A8" w:rsidRDefault="00E44C00" w:rsidP="00293404">
      <w:pPr>
        <w:rPr>
          <w:iCs/>
          <w:szCs w:val="22"/>
        </w:rPr>
      </w:pPr>
      <w:r w:rsidRPr="00EF76A8">
        <w:rPr>
          <w:iCs/>
          <w:szCs w:val="22"/>
        </w:rPr>
        <w:t>M’hemmx data umana biex jiġi assessjat ir-riskju ta’ amivantamab waqt it-tqala. Ma sarux studji ta’ riproduzzjoni fuq l</w:t>
      </w:r>
      <w:r w:rsidRPr="00EF76A8">
        <w:rPr>
          <w:iCs/>
          <w:szCs w:val="22"/>
        </w:rPr>
        <w:noBreakHyphen/>
        <w:t>annimali biex riskju assoċjat mal-mediċini jiġi stabbilit. L-għoti ta’ molekuli impedituri ta’ EGFR u MET f’annimali tqal irriżulta f’inċidenza ogħla ta’ indeboliment fl-iżvilupp embriju-fetali, f’mewt tal-embriju, u abort. Għalhekk, abbażi tal-mekkaniżmu t’azzjoni u riżultati f’mudelli t’annimali, amivantamab jista’ jikkaġuna ħsara fetali meta jingħata lil nisa tqal. Amivantamab m’għandux jingħata waqt it-tqala, għajr meta l-benefiċċju ta’ trattament għall-mara ikun jisboq ir-riskji potenzjali għall-fetu. Jekk il-pazjenta tinqabad tqila waqt li qed tieħu dan il-prodott mediċinali, il-pazjenta għandha tiġi informata dwar ir-riskju potenzjali għall-fetu (ara sezzjoni 5.3).</w:t>
      </w:r>
    </w:p>
    <w:p w14:paraId="63B335C6" w14:textId="77777777" w:rsidR="00293404" w:rsidRPr="00EF76A8" w:rsidRDefault="00293404" w:rsidP="00293404"/>
    <w:p w14:paraId="6D22E231" w14:textId="77777777" w:rsidR="00293404" w:rsidRPr="00EF76A8" w:rsidRDefault="00E44C00" w:rsidP="00293404">
      <w:pPr>
        <w:keepNext/>
        <w:rPr>
          <w:szCs w:val="22"/>
        </w:rPr>
      </w:pPr>
      <w:r w:rsidRPr="00EF76A8">
        <w:rPr>
          <w:szCs w:val="22"/>
          <w:u w:val="single"/>
        </w:rPr>
        <w:t>Treddigħ</w:t>
      </w:r>
    </w:p>
    <w:p w14:paraId="6E4C55E7" w14:textId="1F1EBE94" w:rsidR="00293404" w:rsidRPr="00EF76A8" w:rsidRDefault="00E44C00" w:rsidP="00293404">
      <w:pPr>
        <w:rPr>
          <w:iCs/>
          <w:szCs w:val="22"/>
        </w:rPr>
      </w:pPr>
      <w:r w:rsidRPr="00EF76A8">
        <w:rPr>
          <w:iCs/>
          <w:szCs w:val="22"/>
        </w:rPr>
        <w:t>Mhux magħruf jekk amivantamab jiġix eliminat fil-ħalib tal-bniedem. IgGs umani huma magħrufin li jiġu eliminati waqt l-ewwel jiem wara t-twelid, li jonqsu għal konċentrazzjonijiet iżgħar ftit wara. Riskju għat-tarbija mreddgħa ma jistax jiġi eskluż waqt il</w:t>
      </w:r>
      <w:r w:rsidRPr="00EF76A8">
        <w:rPr>
          <w:iCs/>
          <w:szCs w:val="22"/>
        </w:rPr>
        <w:noBreakHyphen/>
        <w:t>perjodu qasir wara t-twelid, għalkemm IgGs x’aktarx ser jiġu meqruda u mhux assorbiti fil-passaġġ gastrointestinali tat-tarbija mreddgħa. Trid tittieħed deċiżjoni jekk it-treddigħ għandux jieqaf jew tieqaf/tastjeni mit-terapija b’amivantamab b’konsiderazzjoni tal-benefiċċju tat-treddigħ għat-tarbija u l-benefiċċju tat-terapija għall-mara.</w:t>
      </w:r>
    </w:p>
    <w:p w14:paraId="01887289" w14:textId="77777777" w:rsidR="00293404" w:rsidRPr="00EF76A8" w:rsidRDefault="00293404" w:rsidP="00293404">
      <w:pPr>
        <w:rPr>
          <w:szCs w:val="22"/>
        </w:rPr>
      </w:pPr>
    </w:p>
    <w:p w14:paraId="6A9EAFBC" w14:textId="77777777" w:rsidR="00293404" w:rsidRPr="00EF76A8" w:rsidRDefault="00E44C00" w:rsidP="00293404">
      <w:pPr>
        <w:keepNext/>
        <w:rPr>
          <w:szCs w:val="22"/>
          <w:u w:val="single"/>
        </w:rPr>
      </w:pPr>
      <w:r w:rsidRPr="00EF76A8">
        <w:rPr>
          <w:szCs w:val="22"/>
          <w:u w:val="single"/>
        </w:rPr>
        <w:t>Fertilità</w:t>
      </w:r>
    </w:p>
    <w:p w14:paraId="64C8A174" w14:textId="77777777" w:rsidR="00293404" w:rsidRPr="00EF76A8" w:rsidRDefault="00E44C00" w:rsidP="00293404">
      <w:pPr>
        <w:rPr>
          <w:iCs/>
          <w:szCs w:val="22"/>
        </w:rPr>
      </w:pPr>
      <w:r w:rsidRPr="00EF76A8">
        <w:rPr>
          <w:iCs/>
          <w:szCs w:val="22"/>
        </w:rPr>
        <w:t>M’hemmx data fuq l-effett ta’ amivantamab fuq il-fertilità tal-bniedem. Effetti fuq il-fertilità tar-raġel u tal-mara ma ġewx evalwati fi studji fuq l-annimali.</w:t>
      </w:r>
    </w:p>
    <w:p w14:paraId="7FE6C27E" w14:textId="77777777" w:rsidR="00293404" w:rsidRPr="00EF76A8" w:rsidRDefault="00293404" w:rsidP="00293404">
      <w:pPr>
        <w:rPr>
          <w:i/>
          <w:szCs w:val="22"/>
        </w:rPr>
      </w:pPr>
    </w:p>
    <w:p w14:paraId="52C0566E" w14:textId="77777777" w:rsidR="00293404" w:rsidRPr="00EF76A8" w:rsidRDefault="00E44C00" w:rsidP="00293404">
      <w:pPr>
        <w:keepNext/>
        <w:ind w:left="567" w:hanging="567"/>
        <w:outlineLvl w:val="2"/>
        <w:rPr>
          <w:b/>
          <w:bCs/>
          <w:szCs w:val="22"/>
        </w:rPr>
      </w:pPr>
      <w:r w:rsidRPr="00EF76A8">
        <w:rPr>
          <w:b/>
          <w:bCs/>
          <w:szCs w:val="22"/>
        </w:rPr>
        <w:t>4.7</w:t>
      </w:r>
      <w:r w:rsidRPr="00EF76A8">
        <w:rPr>
          <w:b/>
          <w:bCs/>
          <w:szCs w:val="22"/>
        </w:rPr>
        <w:tab/>
        <w:t>Effetti fuq il-ħila biex issuq u tħaddem magni</w:t>
      </w:r>
    </w:p>
    <w:p w14:paraId="37C0A123" w14:textId="77777777" w:rsidR="00293404" w:rsidRPr="00EF76A8" w:rsidRDefault="00293404" w:rsidP="00293404">
      <w:pPr>
        <w:keepNext/>
      </w:pPr>
    </w:p>
    <w:p w14:paraId="73F29A1F" w14:textId="5974B6BA" w:rsidR="00293404" w:rsidRPr="00EF76A8" w:rsidRDefault="00E44C00" w:rsidP="00293404">
      <w:pPr>
        <w:rPr>
          <w:iCs/>
          <w:szCs w:val="22"/>
        </w:rPr>
      </w:pPr>
      <w:r w:rsidRPr="00EF76A8">
        <w:rPr>
          <w:iCs/>
          <w:szCs w:val="22"/>
        </w:rPr>
        <w:t>Rybrevant jista’ jkoll</w:t>
      </w:r>
      <w:r w:rsidR="00106E18">
        <w:rPr>
          <w:iCs/>
          <w:szCs w:val="22"/>
        </w:rPr>
        <w:t>u</w:t>
      </w:r>
      <w:r w:rsidRPr="00EF76A8">
        <w:rPr>
          <w:iCs/>
          <w:szCs w:val="22"/>
        </w:rPr>
        <w:t xml:space="preserve"> effett moderat fuq il-ħila biex issuq u tħaddem magni. Jekk jogħġbok ara sezzjoni 4.8 (p.e., stordament, għeja, indeboliment viżwali). Jekk pazjenti jesperjenzaw sintomi marbuta mat-trattament, li jinkludu reazzjonijiet avversi marbuta mal-vista, effetti li jaffettwaw il-ħila ta’ konċentrazzjoni u biex jaġixxu, huwa rakkomandat li ma jsuqux jew jużaw inġenji sakemm l-effett ibatti.</w:t>
      </w:r>
    </w:p>
    <w:p w14:paraId="3D0F925F" w14:textId="77777777" w:rsidR="00293404" w:rsidRPr="00EF76A8" w:rsidRDefault="00293404" w:rsidP="00293404">
      <w:pPr>
        <w:rPr>
          <w:szCs w:val="22"/>
        </w:rPr>
      </w:pPr>
    </w:p>
    <w:p w14:paraId="196F0AC6" w14:textId="77777777" w:rsidR="00293404" w:rsidRPr="00EF76A8" w:rsidRDefault="00E44C00" w:rsidP="00293404">
      <w:pPr>
        <w:keepNext/>
        <w:ind w:left="567" w:hanging="567"/>
        <w:outlineLvl w:val="2"/>
        <w:rPr>
          <w:b/>
          <w:bCs/>
          <w:szCs w:val="22"/>
        </w:rPr>
      </w:pPr>
      <w:r w:rsidRPr="00EF76A8">
        <w:rPr>
          <w:b/>
          <w:bCs/>
          <w:szCs w:val="22"/>
        </w:rPr>
        <w:lastRenderedPageBreak/>
        <w:t>4.8</w:t>
      </w:r>
      <w:r w:rsidRPr="00EF76A8">
        <w:rPr>
          <w:b/>
          <w:bCs/>
          <w:szCs w:val="22"/>
        </w:rPr>
        <w:tab/>
        <w:t>Effetti mhux mixtieqa</w:t>
      </w:r>
    </w:p>
    <w:p w14:paraId="53FD139D" w14:textId="77777777" w:rsidR="00293404" w:rsidRPr="00EF76A8" w:rsidRDefault="00293404" w:rsidP="00293404">
      <w:pPr>
        <w:keepNext/>
        <w:rPr>
          <w:iCs/>
          <w:szCs w:val="22"/>
        </w:rPr>
      </w:pPr>
    </w:p>
    <w:p w14:paraId="2EE64507" w14:textId="77777777" w:rsidR="00293404" w:rsidRDefault="00E44C00" w:rsidP="00293404">
      <w:pPr>
        <w:keepNext/>
        <w:rPr>
          <w:szCs w:val="22"/>
          <w:u w:val="single"/>
        </w:rPr>
      </w:pPr>
      <w:r w:rsidRPr="00EF76A8">
        <w:rPr>
          <w:szCs w:val="22"/>
          <w:u w:val="single"/>
        </w:rPr>
        <w:t>Sommarju tal-profil tas-sigurtà</w:t>
      </w:r>
    </w:p>
    <w:p w14:paraId="68A268BB" w14:textId="77777777" w:rsidR="00E326D3" w:rsidRDefault="00E326D3" w:rsidP="00293404">
      <w:pPr>
        <w:keepNext/>
        <w:rPr>
          <w:szCs w:val="22"/>
          <w:u w:val="single"/>
        </w:rPr>
      </w:pPr>
    </w:p>
    <w:p w14:paraId="304A583E" w14:textId="3EA260FA" w:rsidR="00E326D3" w:rsidRPr="008E6D56" w:rsidRDefault="00E44C00" w:rsidP="00293404">
      <w:pPr>
        <w:keepNext/>
        <w:rPr>
          <w:i/>
          <w:iCs/>
          <w:szCs w:val="22"/>
          <w:u w:val="single"/>
        </w:rPr>
      </w:pPr>
      <w:r w:rsidRPr="008E6D56">
        <w:rPr>
          <w:i/>
          <w:iCs/>
          <w:szCs w:val="22"/>
          <w:u w:val="single"/>
        </w:rPr>
        <w:t>Rybrevant bħala monoterapija</w:t>
      </w:r>
    </w:p>
    <w:p w14:paraId="52F2F2F6" w14:textId="09A64932" w:rsidR="00293404" w:rsidRPr="00EF76A8" w:rsidRDefault="00E44C00" w:rsidP="00293404">
      <w:pPr>
        <w:rPr>
          <w:iCs/>
          <w:szCs w:val="22"/>
        </w:rPr>
      </w:pPr>
      <w:r w:rsidRPr="00EF76A8">
        <w:rPr>
          <w:iCs/>
          <w:szCs w:val="22"/>
        </w:rPr>
        <w:t>Fis</w:t>
      </w:r>
      <w:r w:rsidRPr="00EF76A8">
        <w:rPr>
          <w:iCs/>
          <w:szCs w:val="22"/>
        </w:rPr>
        <w:noBreakHyphen/>
        <w:t>sett ta’ data ta</w:t>
      </w:r>
      <w:r w:rsidR="00E326D3">
        <w:rPr>
          <w:iCs/>
          <w:szCs w:val="22"/>
        </w:rPr>
        <w:t>l</w:t>
      </w:r>
      <w:r w:rsidR="00E326D3" w:rsidRPr="00E326D3">
        <w:rPr>
          <w:iCs/>
          <w:szCs w:val="22"/>
        </w:rPr>
        <w:noBreakHyphen/>
        <w:t>formulazzjoni taħt il</w:t>
      </w:r>
      <w:r w:rsidR="00E326D3" w:rsidRPr="00E326D3">
        <w:rPr>
          <w:iCs/>
          <w:szCs w:val="22"/>
        </w:rPr>
        <w:noBreakHyphen/>
        <w:t xml:space="preserve">ġilda ta’ </w:t>
      </w:r>
      <w:r w:rsidR="00F270C4">
        <w:rPr>
          <w:iCs/>
          <w:szCs w:val="22"/>
        </w:rPr>
        <w:t>Rybrevant</w:t>
      </w:r>
      <w:r w:rsidRPr="00EF76A8">
        <w:rPr>
          <w:iCs/>
          <w:szCs w:val="22"/>
        </w:rPr>
        <w:t xml:space="preserve"> bħala monoterapija (N=380), ir-reazzjonijiet avversi l-aktar komuni f’kull grad kienu raxx (76%), reazzjonijiet marbuta mal</w:t>
      </w:r>
      <w:r w:rsidRPr="00EF76A8">
        <w:rPr>
          <w:iCs/>
          <w:szCs w:val="22"/>
        </w:rPr>
        <w:noBreakHyphen/>
        <w:t>infużjoni (67%), tossiċità tad-dwiefer (47%), ipoalbuminemija (31%), edema (26%), għeja (26%), stomatite (24%), dardir (23%), u stitikezza (23%). Reazzjonijiet avversi serji jinkludu ILD (1.3%), IRR (1.1%), u raxx (1.1%). Tlieta fil-mija tal-pazjenti waqfu Rybrevant minħabba reazzjonijiet avversi. L-aktar reazzjonijiet avversi frekwenti li jwasslu għal waqfien mit-trattament kienu IRR (1.1%), ILD (0.5%) u tossiċità tad-dwiefer (0.5%).</w:t>
      </w:r>
    </w:p>
    <w:p w14:paraId="4D5FA3E7" w14:textId="77777777" w:rsidR="00293404" w:rsidRPr="00EF76A8" w:rsidRDefault="00293404" w:rsidP="00293404"/>
    <w:p w14:paraId="691FBB45" w14:textId="77777777" w:rsidR="00293404" w:rsidRPr="00EF76A8" w:rsidRDefault="00E44C00" w:rsidP="00293404">
      <w:pPr>
        <w:keepNext/>
        <w:rPr>
          <w:u w:val="single"/>
        </w:rPr>
      </w:pPr>
      <w:r w:rsidRPr="00EF76A8">
        <w:rPr>
          <w:szCs w:val="22"/>
          <w:u w:val="single"/>
        </w:rPr>
        <w:t>Elenku tabellat ta’ reazzjonijiet avversi</w:t>
      </w:r>
    </w:p>
    <w:p w14:paraId="0160248E" w14:textId="4E7FA9C5" w:rsidR="00293404" w:rsidRPr="00EF76A8" w:rsidRDefault="00E44C00" w:rsidP="00293404">
      <w:pPr>
        <w:rPr>
          <w:iCs/>
          <w:szCs w:val="22"/>
        </w:rPr>
      </w:pPr>
      <w:r w:rsidRPr="00EF76A8">
        <w:rPr>
          <w:iCs/>
          <w:szCs w:val="22"/>
        </w:rPr>
        <w:t>Tabella </w:t>
      </w:r>
      <w:r w:rsidR="00F270C4">
        <w:rPr>
          <w:iCs/>
          <w:szCs w:val="22"/>
        </w:rPr>
        <w:t>4</w:t>
      </w:r>
      <w:r w:rsidRPr="00EF76A8">
        <w:rPr>
          <w:iCs/>
          <w:szCs w:val="22"/>
        </w:rPr>
        <w:t xml:space="preserve"> tiġbor fil-qosor ir-reazzjonijiet avversi għall-mediċina li seħħew f’pazjenti li rċevew </w:t>
      </w:r>
      <w:r w:rsidR="00F270C4">
        <w:rPr>
          <w:iCs/>
          <w:szCs w:val="22"/>
        </w:rPr>
        <w:t>Rybrevant</w:t>
      </w:r>
      <w:r w:rsidRPr="00EF76A8">
        <w:rPr>
          <w:iCs/>
          <w:szCs w:val="22"/>
        </w:rPr>
        <w:t xml:space="preserve"> bħala monoterapija.</w:t>
      </w:r>
    </w:p>
    <w:p w14:paraId="606710EF" w14:textId="77777777" w:rsidR="00293404" w:rsidRPr="00EF76A8" w:rsidRDefault="00293404" w:rsidP="00293404">
      <w:pPr>
        <w:rPr>
          <w:iCs/>
          <w:szCs w:val="22"/>
        </w:rPr>
      </w:pPr>
    </w:p>
    <w:p w14:paraId="6D018740" w14:textId="2651D6C8" w:rsidR="00293404" w:rsidRPr="00EF76A8" w:rsidRDefault="00E44C00" w:rsidP="00293404">
      <w:pPr>
        <w:rPr>
          <w:iCs/>
          <w:szCs w:val="22"/>
        </w:rPr>
      </w:pPr>
      <w:r w:rsidRPr="00EF76A8">
        <w:rPr>
          <w:iCs/>
          <w:szCs w:val="22"/>
        </w:rPr>
        <w:t>Id-</w:t>
      </w:r>
      <w:r w:rsidRPr="005424F4">
        <w:rPr>
          <w:i/>
          <w:szCs w:val="22"/>
        </w:rPr>
        <w:t>data</w:t>
      </w:r>
      <w:r w:rsidRPr="00EF76A8">
        <w:rPr>
          <w:iCs/>
          <w:szCs w:val="22"/>
        </w:rPr>
        <w:t xml:space="preserve"> tirrifletti l-esponiment </w:t>
      </w:r>
      <w:r w:rsidR="00F270C4">
        <w:rPr>
          <w:iCs/>
          <w:szCs w:val="22"/>
        </w:rPr>
        <w:t>għall</w:t>
      </w:r>
      <w:r w:rsidR="00F270C4" w:rsidRPr="00447EFE">
        <w:rPr>
          <w:iCs/>
          <w:szCs w:val="22"/>
        </w:rPr>
        <w:noBreakHyphen/>
      </w:r>
      <w:r w:rsidR="00F270C4">
        <w:rPr>
          <w:iCs/>
          <w:szCs w:val="22"/>
        </w:rPr>
        <w:t>formulazzjoni taħt il</w:t>
      </w:r>
      <w:r w:rsidR="00F270C4" w:rsidRPr="00447EFE">
        <w:rPr>
          <w:iCs/>
          <w:szCs w:val="22"/>
        </w:rPr>
        <w:noBreakHyphen/>
      </w:r>
      <w:r w:rsidR="00F270C4">
        <w:rPr>
          <w:iCs/>
          <w:szCs w:val="22"/>
        </w:rPr>
        <w:t>ġilda ta’</w:t>
      </w:r>
      <w:r w:rsidRPr="00EF76A8">
        <w:rPr>
          <w:iCs/>
          <w:szCs w:val="22"/>
        </w:rPr>
        <w:t xml:space="preserve"> </w:t>
      </w:r>
      <w:r w:rsidR="00F270C4">
        <w:rPr>
          <w:iCs/>
          <w:szCs w:val="22"/>
        </w:rPr>
        <w:t>Rybrevant</w:t>
      </w:r>
      <w:r w:rsidRPr="00EF76A8">
        <w:rPr>
          <w:iCs/>
          <w:szCs w:val="22"/>
        </w:rPr>
        <w:t xml:space="preserve"> fi 380 pazjent b’kanċer tal-pulmun li jkun avvanza lokalment jew metastatiku mhux mikroċitoma wara l-falliment ta’ kimoterapija abbażi tal-platinu. Il</w:t>
      </w:r>
      <w:r w:rsidRPr="00EF76A8">
        <w:rPr>
          <w:iCs/>
          <w:szCs w:val="22"/>
        </w:rPr>
        <w:noBreakHyphen/>
        <w:t>pazjenti rċevew jew amivantamab 1 050 mg (għal pazjenti &lt; 80 kg) jew 1 400 mg (għal pazjenti ≥ 80 kg). L-esponiment medjan għal amivantamab kien ta’ 4.1 xhur (firxa: 0.0 sa 39.7 xahar)</w:t>
      </w:r>
    </w:p>
    <w:p w14:paraId="6EAE932A" w14:textId="77777777" w:rsidR="00293404" w:rsidRPr="00EF76A8" w:rsidRDefault="00293404" w:rsidP="00293404">
      <w:pPr>
        <w:rPr>
          <w:iCs/>
          <w:szCs w:val="22"/>
        </w:rPr>
      </w:pPr>
    </w:p>
    <w:p w14:paraId="3A50A845" w14:textId="11CE55F9" w:rsidR="00293404" w:rsidRPr="00EF76A8" w:rsidRDefault="00E44C00" w:rsidP="00293404">
      <w:pPr>
        <w:rPr>
          <w:iCs/>
          <w:szCs w:val="22"/>
        </w:rPr>
      </w:pPr>
      <w:r w:rsidRPr="00EF76A8">
        <w:rPr>
          <w:iCs/>
          <w:szCs w:val="22"/>
        </w:rPr>
        <w:t>Reazzjonijiet avversi osservati waqt l-istudji kliniċi huma elenkati taħt skont il-kategorija tal</w:t>
      </w:r>
      <w:r w:rsidRPr="00EF76A8">
        <w:rPr>
          <w:iCs/>
          <w:szCs w:val="22"/>
        </w:rPr>
        <w:noBreakHyphen/>
        <w:t>frekwenza. Il-kategoriji tal-frekwenzi huma mfissra kif ġej: komuni ħafna (≥ 1/10); komuni (≥ 1/100 sa &lt; 1/10); mhux komuni (≥ 1/1 000 sa &lt;1/100); rari (≥ 1/10 000 sa 1/1 000); rari ħafna (&lt; 1/10 000); mhux magħruf (ma jistax jiġi stmat mid-data disponibbli).</w:t>
      </w:r>
    </w:p>
    <w:p w14:paraId="43543C34" w14:textId="77777777" w:rsidR="00293404" w:rsidRPr="00EF76A8" w:rsidRDefault="00293404" w:rsidP="00293404">
      <w:pPr>
        <w:tabs>
          <w:tab w:val="left" w:pos="1134"/>
          <w:tab w:val="left" w:pos="1701"/>
        </w:tabs>
      </w:pPr>
    </w:p>
    <w:p w14:paraId="11966844" w14:textId="77777777" w:rsidR="00293404" w:rsidRPr="00EF76A8" w:rsidRDefault="00E44C00" w:rsidP="00293404">
      <w:pPr>
        <w:tabs>
          <w:tab w:val="left" w:pos="1134"/>
          <w:tab w:val="left" w:pos="1701"/>
        </w:tabs>
        <w:rPr>
          <w:szCs w:val="22"/>
        </w:rPr>
      </w:pPr>
      <w:r w:rsidRPr="00EF76A8">
        <w:rPr>
          <w:szCs w:val="22"/>
        </w:rPr>
        <w:t>Fi ħdan kull ragruppament ta’ frekwenzi, ir-reazzjonijiet avversi huma preżentati skont l-ordni tal-aktar serji jiġu l-ewwel.</w:t>
      </w:r>
    </w:p>
    <w:p w14:paraId="522AB638" w14:textId="77777777" w:rsidR="00293404" w:rsidRPr="00EF76A8" w:rsidRDefault="00293404" w:rsidP="00293404">
      <w:pPr>
        <w:tabs>
          <w:tab w:val="left" w:pos="1134"/>
          <w:tab w:val="left" w:pos="1701"/>
        </w:tabs>
        <w:rPr>
          <w:szCs w:val="22"/>
        </w:rPr>
      </w:pPr>
    </w:p>
    <w:tbl>
      <w:tblPr>
        <w:tblStyle w:val="TableGrid"/>
        <w:tblW w:w="5000" w:type="pct"/>
        <w:tblInd w:w="-5" w:type="dxa"/>
        <w:tblLook w:val="04A0" w:firstRow="1" w:lastRow="0" w:firstColumn="1" w:lastColumn="0" w:noHBand="0" w:noVBand="1"/>
      </w:tblPr>
      <w:tblGrid>
        <w:gridCol w:w="4488"/>
        <w:gridCol w:w="1709"/>
        <w:gridCol w:w="1347"/>
        <w:gridCol w:w="1527"/>
      </w:tblGrid>
      <w:tr w:rsidR="008634AC" w14:paraId="6FA12056" w14:textId="77777777" w:rsidTr="00BC6EAF">
        <w:trPr>
          <w:cantSplit/>
        </w:trPr>
        <w:tc>
          <w:tcPr>
            <w:tcW w:w="9071" w:type="dxa"/>
            <w:gridSpan w:val="4"/>
            <w:tcBorders>
              <w:top w:val="nil"/>
              <w:left w:val="nil"/>
              <w:right w:val="nil"/>
            </w:tcBorders>
          </w:tcPr>
          <w:p w14:paraId="4B9D610D" w14:textId="4B087E33" w:rsidR="00293404" w:rsidRPr="00CB0813" w:rsidRDefault="00E44C00" w:rsidP="00BC6EAF">
            <w:pPr>
              <w:keepNext/>
              <w:tabs>
                <w:tab w:val="left" w:pos="1134"/>
                <w:tab w:val="left" w:pos="1701"/>
              </w:tabs>
              <w:ind w:left="1134" w:hanging="1134"/>
              <w:rPr>
                <w:b/>
                <w:bCs/>
              </w:rPr>
            </w:pPr>
            <w:r w:rsidRPr="00CB0813">
              <w:rPr>
                <w:b/>
                <w:bCs/>
                <w:szCs w:val="22"/>
              </w:rPr>
              <w:t>Tabella </w:t>
            </w:r>
            <w:r w:rsidR="004C51B8" w:rsidRPr="00CB0813">
              <w:rPr>
                <w:b/>
                <w:bCs/>
                <w:szCs w:val="22"/>
              </w:rPr>
              <w:t>4</w:t>
            </w:r>
            <w:r w:rsidRPr="00CB0813">
              <w:rPr>
                <w:b/>
                <w:bCs/>
                <w:szCs w:val="22"/>
              </w:rPr>
              <w:t>:</w:t>
            </w:r>
            <w:r w:rsidRPr="00CB0813">
              <w:rPr>
                <w:b/>
                <w:bCs/>
                <w:szCs w:val="22"/>
              </w:rPr>
              <w:tab/>
              <w:t xml:space="preserve">Reazzjonijiet avversi f’pazjenti li qed jirċievu </w:t>
            </w:r>
            <w:r w:rsidR="00E17D60" w:rsidRPr="00CB0813">
              <w:rPr>
                <w:b/>
                <w:bCs/>
                <w:szCs w:val="22"/>
              </w:rPr>
              <w:t xml:space="preserve">Rybrevant </w:t>
            </w:r>
            <w:r w:rsidRPr="00CB0813">
              <w:rPr>
                <w:b/>
                <w:bCs/>
                <w:szCs w:val="22"/>
              </w:rPr>
              <w:t>bħala monoterapija</w:t>
            </w:r>
            <w:r w:rsidR="0029252D">
              <w:rPr>
                <w:b/>
                <w:bCs/>
                <w:szCs w:val="22"/>
              </w:rPr>
              <w:t xml:space="preserve"> (N=380)</w:t>
            </w:r>
          </w:p>
        </w:tc>
      </w:tr>
      <w:tr w:rsidR="008634AC" w14:paraId="5807D500" w14:textId="77777777" w:rsidTr="00BC6EAF">
        <w:trPr>
          <w:cantSplit/>
        </w:trPr>
        <w:tc>
          <w:tcPr>
            <w:tcW w:w="4488" w:type="dxa"/>
          </w:tcPr>
          <w:p w14:paraId="136283AC" w14:textId="77777777" w:rsidR="00293404" w:rsidRPr="00CB0813" w:rsidRDefault="00E44C00" w:rsidP="00BC6EAF">
            <w:pPr>
              <w:keepNext/>
              <w:tabs>
                <w:tab w:val="left" w:pos="1134"/>
                <w:tab w:val="left" w:pos="1701"/>
              </w:tabs>
              <w:rPr>
                <w:b/>
                <w:bCs/>
              </w:rPr>
            </w:pPr>
            <w:r w:rsidRPr="00CB0813">
              <w:rPr>
                <w:b/>
                <w:bCs/>
              </w:rPr>
              <w:t>Sistema tal-klassifika tal-organi</w:t>
            </w:r>
          </w:p>
          <w:p w14:paraId="45621DD9" w14:textId="77777777" w:rsidR="00293404" w:rsidRPr="00CB0813" w:rsidRDefault="00E44C00" w:rsidP="00BC6EAF">
            <w:pPr>
              <w:tabs>
                <w:tab w:val="left" w:pos="1134"/>
                <w:tab w:val="left" w:pos="1701"/>
              </w:tabs>
              <w:ind w:left="284"/>
            </w:pPr>
            <w:r w:rsidRPr="00CB0813">
              <w:t>Reazzjoni avversa</w:t>
            </w:r>
          </w:p>
        </w:tc>
        <w:tc>
          <w:tcPr>
            <w:tcW w:w="1709" w:type="dxa"/>
            <w:vAlign w:val="center"/>
          </w:tcPr>
          <w:p w14:paraId="601FE8CB" w14:textId="77777777" w:rsidR="00293404" w:rsidRPr="00CB0813" w:rsidRDefault="00E44C00" w:rsidP="00BC6EAF">
            <w:pPr>
              <w:tabs>
                <w:tab w:val="left" w:pos="1134"/>
                <w:tab w:val="left" w:pos="1701"/>
              </w:tabs>
              <w:jc w:val="center"/>
              <w:rPr>
                <w:b/>
                <w:bCs/>
              </w:rPr>
            </w:pPr>
            <w:r w:rsidRPr="00CB0813">
              <w:rPr>
                <w:b/>
                <w:bCs/>
              </w:rPr>
              <w:t>Kategorija ta’ frekwenza</w:t>
            </w:r>
          </w:p>
        </w:tc>
        <w:tc>
          <w:tcPr>
            <w:tcW w:w="1347" w:type="dxa"/>
          </w:tcPr>
          <w:p w14:paraId="4332A137" w14:textId="77777777" w:rsidR="00293404" w:rsidRPr="00CB0813" w:rsidRDefault="00E44C00" w:rsidP="00BC6EAF">
            <w:pPr>
              <w:tabs>
                <w:tab w:val="left" w:pos="1134"/>
                <w:tab w:val="left" w:pos="1701"/>
              </w:tabs>
              <w:jc w:val="center"/>
              <w:rPr>
                <w:b/>
                <w:bCs/>
              </w:rPr>
            </w:pPr>
            <w:r w:rsidRPr="00CB0813">
              <w:rPr>
                <w:b/>
                <w:bCs/>
              </w:rPr>
              <w:t>Kull Grad (%)</w:t>
            </w:r>
          </w:p>
        </w:tc>
        <w:tc>
          <w:tcPr>
            <w:tcW w:w="1527" w:type="dxa"/>
          </w:tcPr>
          <w:p w14:paraId="085FA349" w14:textId="77777777" w:rsidR="00293404" w:rsidRPr="00CB0813" w:rsidRDefault="00E44C00" w:rsidP="00BC6EAF">
            <w:pPr>
              <w:tabs>
                <w:tab w:val="left" w:pos="1134"/>
                <w:tab w:val="left" w:pos="1701"/>
              </w:tabs>
              <w:jc w:val="center"/>
              <w:rPr>
                <w:b/>
                <w:bCs/>
              </w:rPr>
            </w:pPr>
            <w:r w:rsidRPr="00CB0813">
              <w:rPr>
                <w:b/>
                <w:bCs/>
              </w:rPr>
              <w:t>Grad 3-4 (%)</w:t>
            </w:r>
          </w:p>
        </w:tc>
      </w:tr>
      <w:tr w:rsidR="008634AC" w14:paraId="29EDAAD6" w14:textId="77777777" w:rsidTr="00BC6EAF">
        <w:trPr>
          <w:cantSplit/>
        </w:trPr>
        <w:tc>
          <w:tcPr>
            <w:tcW w:w="9071" w:type="dxa"/>
            <w:gridSpan w:val="4"/>
          </w:tcPr>
          <w:p w14:paraId="3F8344A8" w14:textId="77777777" w:rsidR="00293404" w:rsidRPr="00CB0813" w:rsidRDefault="00E44C00" w:rsidP="00BC6EAF">
            <w:pPr>
              <w:keepNext/>
              <w:tabs>
                <w:tab w:val="left" w:pos="1134"/>
                <w:tab w:val="left" w:pos="1701"/>
              </w:tabs>
              <w:rPr>
                <w:b/>
                <w:bCs/>
              </w:rPr>
            </w:pPr>
            <w:r w:rsidRPr="00CB0813">
              <w:rPr>
                <w:b/>
                <w:bCs/>
              </w:rPr>
              <w:t>Disturbi fil-metaboliżmu u n-nutrizzjoni</w:t>
            </w:r>
          </w:p>
        </w:tc>
      </w:tr>
      <w:tr w:rsidR="008634AC" w14:paraId="60C3CB79" w14:textId="77777777" w:rsidTr="00BC6EAF">
        <w:trPr>
          <w:cantSplit/>
        </w:trPr>
        <w:tc>
          <w:tcPr>
            <w:tcW w:w="4488" w:type="dxa"/>
          </w:tcPr>
          <w:p w14:paraId="1DBFAA5D" w14:textId="77777777" w:rsidR="00293404" w:rsidRPr="00CB0813" w:rsidRDefault="00E44C00" w:rsidP="00BC6EAF">
            <w:pPr>
              <w:tabs>
                <w:tab w:val="left" w:pos="1134"/>
                <w:tab w:val="left" w:pos="1701"/>
              </w:tabs>
              <w:ind w:left="284"/>
            </w:pPr>
            <w:r w:rsidRPr="00CB0813">
              <w:t>Ipoalbuminemija</w:t>
            </w:r>
            <w:r w:rsidRPr="00CB0813">
              <w:rPr>
                <w:sz w:val="18"/>
                <w:szCs w:val="18"/>
              </w:rPr>
              <w:t>*</w:t>
            </w:r>
            <w:r w:rsidRPr="00CB0813">
              <w:t xml:space="preserve"> (ara sezzjoni 5.1)</w:t>
            </w:r>
          </w:p>
        </w:tc>
        <w:tc>
          <w:tcPr>
            <w:tcW w:w="1709" w:type="dxa"/>
            <w:vMerge w:val="restart"/>
          </w:tcPr>
          <w:p w14:paraId="5CF7645C" w14:textId="77777777" w:rsidR="00293404" w:rsidRPr="00CB0813" w:rsidRDefault="00E44C00" w:rsidP="00BC6EAF">
            <w:pPr>
              <w:tabs>
                <w:tab w:val="left" w:pos="1134"/>
                <w:tab w:val="left" w:pos="1701"/>
              </w:tabs>
            </w:pPr>
            <w:r w:rsidRPr="00CB0813">
              <w:t>Komuni ħafna</w:t>
            </w:r>
          </w:p>
        </w:tc>
        <w:tc>
          <w:tcPr>
            <w:tcW w:w="1347" w:type="dxa"/>
          </w:tcPr>
          <w:p w14:paraId="19D20E91" w14:textId="77777777" w:rsidR="00293404" w:rsidRPr="00CB0813" w:rsidRDefault="00E44C00" w:rsidP="00BC6EAF">
            <w:pPr>
              <w:tabs>
                <w:tab w:val="left" w:pos="1134"/>
                <w:tab w:val="left" w:pos="1701"/>
              </w:tabs>
              <w:jc w:val="center"/>
            </w:pPr>
            <w:r w:rsidRPr="00CB0813">
              <w:t>31</w:t>
            </w:r>
          </w:p>
        </w:tc>
        <w:tc>
          <w:tcPr>
            <w:tcW w:w="1527" w:type="dxa"/>
          </w:tcPr>
          <w:p w14:paraId="2A858ECB" w14:textId="77777777" w:rsidR="00293404" w:rsidRPr="00CB0813" w:rsidRDefault="00E44C00" w:rsidP="00BC6EAF">
            <w:pPr>
              <w:tabs>
                <w:tab w:val="left" w:pos="1134"/>
                <w:tab w:val="left" w:pos="1701"/>
              </w:tabs>
              <w:jc w:val="center"/>
            </w:pPr>
            <w:r w:rsidRPr="00CB0813">
              <w:t>2</w:t>
            </w:r>
            <w:r w:rsidRPr="00CB0813">
              <w:rPr>
                <w:szCs w:val="22"/>
                <w:vertAlign w:val="superscript"/>
              </w:rPr>
              <w:t>†</w:t>
            </w:r>
          </w:p>
        </w:tc>
      </w:tr>
      <w:tr w:rsidR="008634AC" w14:paraId="500235FD" w14:textId="77777777" w:rsidTr="00BC6EAF">
        <w:trPr>
          <w:cantSplit/>
        </w:trPr>
        <w:tc>
          <w:tcPr>
            <w:tcW w:w="4488" w:type="dxa"/>
          </w:tcPr>
          <w:p w14:paraId="5261D6F8" w14:textId="77777777" w:rsidR="00293404" w:rsidRPr="00CB0813" w:rsidRDefault="00E44C00" w:rsidP="00BC6EAF">
            <w:pPr>
              <w:tabs>
                <w:tab w:val="left" w:pos="1134"/>
                <w:tab w:val="left" w:pos="1701"/>
              </w:tabs>
              <w:ind w:left="284"/>
            </w:pPr>
            <w:r w:rsidRPr="00CB0813">
              <w:t>Tnaqqis fl-aptit</w:t>
            </w:r>
          </w:p>
        </w:tc>
        <w:tc>
          <w:tcPr>
            <w:tcW w:w="1709" w:type="dxa"/>
            <w:vMerge/>
          </w:tcPr>
          <w:p w14:paraId="0E80C528" w14:textId="77777777" w:rsidR="00293404" w:rsidRPr="00CB0813" w:rsidRDefault="00293404" w:rsidP="00BC6EAF">
            <w:pPr>
              <w:tabs>
                <w:tab w:val="left" w:pos="1134"/>
                <w:tab w:val="left" w:pos="1701"/>
              </w:tabs>
            </w:pPr>
          </w:p>
        </w:tc>
        <w:tc>
          <w:tcPr>
            <w:tcW w:w="1347" w:type="dxa"/>
          </w:tcPr>
          <w:p w14:paraId="7D1859EF" w14:textId="77777777" w:rsidR="00293404" w:rsidRPr="00CB0813" w:rsidRDefault="00E44C00" w:rsidP="00BC6EAF">
            <w:pPr>
              <w:tabs>
                <w:tab w:val="left" w:pos="1134"/>
                <w:tab w:val="left" w:pos="1701"/>
              </w:tabs>
              <w:jc w:val="center"/>
            </w:pPr>
            <w:r w:rsidRPr="00CB0813">
              <w:t>16</w:t>
            </w:r>
          </w:p>
        </w:tc>
        <w:tc>
          <w:tcPr>
            <w:tcW w:w="1527" w:type="dxa"/>
          </w:tcPr>
          <w:p w14:paraId="2A3F0DD4" w14:textId="77777777" w:rsidR="00293404" w:rsidRPr="00CB0813" w:rsidRDefault="00E44C00" w:rsidP="00BC6EAF">
            <w:pPr>
              <w:tabs>
                <w:tab w:val="left" w:pos="1134"/>
                <w:tab w:val="left" w:pos="1701"/>
              </w:tabs>
              <w:jc w:val="center"/>
            </w:pPr>
            <w:r w:rsidRPr="00CB0813">
              <w:t>0.5</w:t>
            </w:r>
            <w:r w:rsidRPr="00CB0813">
              <w:rPr>
                <w:szCs w:val="22"/>
                <w:vertAlign w:val="superscript"/>
              </w:rPr>
              <w:t>†</w:t>
            </w:r>
          </w:p>
        </w:tc>
      </w:tr>
      <w:tr w:rsidR="008634AC" w14:paraId="139E726F" w14:textId="77777777" w:rsidTr="00BC6EAF">
        <w:trPr>
          <w:cantSplit/>
        </w:trPr>
        <w:tc>
          <w:tcPr>
            <w:tcW w:w="4488" w:type="dxa"/>
          </w:tcPr>
          <w:p w14:paraId="7FDDF8AF" w14:textId="77777777" w:rsidR="00293404" w:rsidRPr="00CB0813" w:rsidRDefault="00E44C00" w:rsidP="00BC6EAF">
            <w:pPr>
              <w:tabs>
                <w:tab w:val="left" w:pos="1134"/>
                <w:tab w:val="left" w:pos="1701"/>
              </w:tabs>
              <w:ind w:left="284"/>
            </w:pPr>
            <w:r w:rsidRPr="00CB0813">
              <w:t>Ipokalċemija</w:t>
            </w:r>
          </w:p>
        </w:tc>
        <w:tc>
          <w:tcPr>
            <w:tcW w:w="1709" w:type="dxa"/>
            <w:vMerge/>
          </w:tcPr>
          <w:p w14:paraId="019A403F" w14:textId="77777777" w:rsidR="00293404" w:rsidRPr="00CB0813" w:rsidRDefault="00293404" w:rsidP="00BC6EAF">
            <w:pPr>
              <w:tabs>
                <w:tab w:val="left" w:pos="1134"/>
                <w:tab w:val="left" w:pos="1701"/>
              </w:tabs>
            </w:pPr>
          </w:p>
        </w:tc>
        <w:tc>
          <w:tcPr>
            <w:tcW w:w="1347" w:type="dxa"/>
          </w:tcPr>
          <w:p w14:paraId="159F6F4E" w14:textId="77777777" w:rsidR="00293404" w:rsidRPr="00CB0813" w:rsidRDefault="00E44C00" w:rsidP="00BC6EAF">
            <w:pPr>
              <w:tabs>
                <w:tab w:val="left" w:pos="1134"/>
                <w:tab w:val="left" w:pos="1701"/>
              </w:tabs>
              <w:jc w:val="center"/>
            </w:pPr>
            <w:r w:rsidRPr="00CB0813">
              <w:t>10</w:t>
            </w:r>
          </w:p>
        </w:tc>
        <w:tc>
          <w:tcPr>
            <w:tcW w:w="1527" w:type="dxa"/>
          </w:tcPr>
          <w:p w14:paraId="207DC294" w14:textId="77777777" w:rsidR="00293404" w:rsidRPr="00CB0813" w:rsidRDefault="00E44C00" w:rsidP="00BC6EAF">
            <w:pPr>
              <w:tabs>
                <w:tab w:val="left" w:pos="1134"/>
                <w:tab w:val="left" w:pos="1701"/>
              </w:tabs>
              <w:jc w:val="center"/>
            </w:pPr>
            <w:r w:rsidRPr="00CB0813">
              <w:t>0.3</w:t>
            </w:r>
            <w:r w:rsidRPr="00CB0813">
              <w:rPr>
                <w:szCs w:val="22"/>
                <w:vertAlign w:val="superscript"/>
              </w:rPr>
              <w:t>†</w:t>
            </w:r>
          </w:p>
        </w:tc>
      </w:tr>
      <w:tr w:rsidR="008634AC" w14:paraId="52E10DE4" w14:textId="77777777" w:rsidTr="00BC6EAF">
        <w:trPr>
          <w:cantSplit/>
        </w:trPr>
        <w:tc>
          <w:tcPr>
            <w:tcW w:w="4488" w:type="dxa"/>
          </w:tcPr>
          <w:p w14:paraId="4098D32B" w14:textId="77777777" w:rsidR="00293404" w:rsidRPr="00CB0813" w:rsidRDefault="00E44C00" w:rsidP="00BC6EAF">
            <w:pPr>
              <w:tabs>
                <w:tab w:val="left" w:pos="1134"/>
                <w:tab w:val="left" w:pos="1701"/>
              </w:tabs>
              <w:ind w:left="284"/>
            </w:pPr>
            <w:r w:rsidRPr="00CB0813">
              <w:t>Ipokalemija</w:t>
            </w:r>
          </w:p>
        </w:tc>
        <w:tc>
          <w:tcPr>
            <w:tcW w:w="1709" w:type="dxa"/>
            <w:vMerge w:val="restart"/>
          </w:tcPr>
          <w:p w14:paraId="41E9FBB7" w14:textId="77777777" w:rsidR="00293404" w:rsidRPr="00CB0813" w:rsidRDefault="00E44C00" w:rsidP="00BC6EAF">
            <w:pPr>
              <w:tabs>
                <w:tab w:val="left" w:pos="1134"/>
                <w:tab w:val="left" w:pos="1701"/>
              </w:tabs>
            </w:pPr>
            <w:r w:rsidRPr="00CB0813">
              <w:t>Komuni</w:t>
            </w:r>
          </w:p>
        </w:tc>
        <w:tc>
          <w:tcPr>
            <w:tcW w:w="1347" w:type="dxa"/>
          </w:tcPr>
          <w:p w14:paraId="486A6A9B" w14:textId="77777777" w:rsidR="00293404" w:rsidRPr="00CB0813" w:rsidRDefault="00E44C00" w:rsidP="00BC6EAF">
            <w:pPr>
              <w:tabs>
                <w:tab w:val="left" w:pos="1134"/>
                <w:tab w:val="left" w:pos="1701"/>
              </w:tabs>
              <w:jc w:val="center"/>
            </w:pPr>
            <w:r w:rsidRPr="00CB0813">
              <w:t>9</w:t>
            </w:r>
          </w:p>
        </w:tc>
        <w:tc>
          <w:tcPr>
            <w:tcW w:w="1527" w:type="dxa"/>
          </w:tcPr>
          <w:p w14:paraId="35888EF5" w14:textId="77777777" w:rsidR="00293404" w:rsidRPr="00CB0813" w:rsidRDefault="00E44C00" w:rsidP="00BC6EAF">
            <w:pPr>
              <w:tabs>
                <w:tab w:val="left" w:pos="1134"/>
                <w:tab w:val="left" w:pos="1701"/>
              </w:tabs>
              <w:jc w:val="center"/>
            </w:pPr>
            <w:r w:rsidRPr="00CB0813">
              <w:t>2</w:t>
            </w:r>
          </w:p>
        </w:tc>
      </w:tr>
      <w:tr w:rsidR="008634AC" w14:paraId="021E8322" w14:textId="77777777" w:rsidTr="00BC6EAF">
        <w:trPr>
          <w:cantSplit/>
        </w:trPr>
        <w:tc>
          <w:tcPr>
            <w:tcW w:w="4488" w:type="dxa"/>
          </w:tcPr>
          <w:p w14:paraId="1EDEC935" w14:textId="77777777" w:rsidR="00293404" w:rsidRPr="00CB0813" w:rsidRDefault="00E44C00" w:rsidP="00BC6EAF">
            <w:pPr>
              <w:tabs>
                <w:tab w:val="left" w:pos="1134"/>
                <w:tab w:val="left" w:pos="1701"/>
              </w:tabs>
              <w:ind w:left="284"/>
            </w:pPr>
            <w:r w:rsidRPr="00CB0813">
              <w:t>Ipomagneżemija</w:t>
            </w:r>
          </w:p>
        </w:tc>
        <w:tc>
          <w:tcPr>
            <w:tcW w:w="1709" w:type="dxa"/>
            <w:vMerge/>
          </w:tcPr>
          <w:p w14:paraId="63D9C6E0" w14:textId="77777777" w:rsidR="00293404" w:rsidRPr="00CB0813" w:rsidRDefault="00293404" w:rsidP="00BC6EAF">
            <w:pPr>
              <w:tabs>
                <w:tab w:val="left" w:pos="1134"/>
                <w:tab w:val="left" w:pos="1701"/>
              </w:tabs>
            </w:pPr>
          </w:p>
        </w:tc>
        <w:tc>
          <w:tcPr>
            <w:tcW w:w="1347" w:type="dxa"/>
          </w:tcPr>
          <w:p w14:paraId="34AF6A4C" w14:textId="77777777" w:rsidR="00293404" w:rsidRPr="00CB0813" w:rsidRDefault="00E44C00" w:rsidP="00BC6EAF">
            <w:pPr>
              <w:tabs>
                <w:tab w:val="left" w:pos="1134"/>
                <w:tab w:val="left" w:pos="1701"/>
              </w:tabs>
              <w:jc w:val="center"/>
            </w:pPr>
            <w:r w:rsidRPr="00CB0813">
              <w:t>8</w:t>
            </w:r>
          </w:p>
        </w:tc>
        <w:tc>
          <w:tcPr>
            <w:tcW w:w="1527" w:type="dxa"/>
          </w:tcPr>
          <w:p w14:paraId="488DC72A" w14:textId="77777777" w:rsidR="00293404" w:rsidRPr="00CB0813" w:rsidRDefault="00E44C00" w:rsidP="00BC6EAF">
            <w:pPr>
              <w:tabs>
                <w:tab w:val="left" w:pos="1134"/>
                <w:tab w:val="left" w:pos="1701"/>
              </w:tabs>
              <w:jc w:val="center"/>
            </w:pPr>
            <w:r w:rsidRPr="00CB0813">
              <w:t>0</w:t>
            </w:r>
          </w:p>
        </w:tc>
      </w:tr>
      <w:tr w:rsidR="008634AC" w14:paraId="020115BD" w14:textId="77777777" w:rsidTr="00BC6EAF">
        <w:trPr>
          <w:cantSplit/>
        </w:trPr>
        <w:tc>
          <w:tcPr>
            <w:tcW w:w="9071" w:type="dxa"/>
            <w:gridSpan w:val="4"/>
          </w:tcPr>
          <w:p w14:paraId="67995FE7" w14:textId="77777777" w:rsidR="00293404" w:rsidRPr="00CB0813" w:rsidRDefault="00E44C00" w:rsidP="00BC6EAF">
            <w:pPr>
              <w:keepNext/>
              <w:tabs>
                <w:tab w:val="left" w:pos="1134"/>
                <w:tab w:val="left" w:pos="1701"/>
              </w:tabs>
              <w:rPr>
                <w:b/>
                <w:bCs/>
              </w:rPr>
            </w:pPr>
            <w:r w:rsidRPr="00CB0813">
              <w:rPr>
                <w:b/>
                <w:bCs/>
              </w:rPr>
              <w:t>Disturbi fis-sistema nervuża</w:t>
            </w:r>
          </w:p>
        </w:tc>
      </w:tr>
      <w:tr w:rsidR="008634AC" w14:paraId="11AE5589" w14:textId="77777777" w:rsidTr="00BC6EAF">
        <w:trPr>
          <w:cantSplit/>
        </w:trPr>
        <w:tc>
          <w:tcPr>
            <w:tcW w:w="4488" w:type="dxa"/>
          </w:tcPr>
          <w:p w14:paraId="7EAB9E97" w14:textId="77777777" w:rsidR="00293404" w:rsidRPr="00CB0813" w:rsidRDefault="00E44C00" w:rsidP="00BC6EAF">
            <w:pPr>
              <w:tabs>
                <w:tab w:val="left" w:pos="1134"/>
                <w:tab w:val="left" w:pos="1701"/>
              </w:tabs>
              <w:ind w:left="284"/>
            </w:pPr>
            <w:r w:rsidRPr="00CB0813">
              <w:rPr>
                <w:szCs w:val="22"/>
              </w:rPr>
              <w:t>Sturdament</w:t>
            </w:r>
            <w:r w:rsidRPr="00CB0813">
              <w:rPr>
                <w:sz w:val="18"/>
                <w:szCs w:val="18"/>
              </w:rPr>
              <w:t>*</w:t>
            </w:r>
          </w:p>
        </w:tc>
        <w:tc>
          <w:tcPr>
            <w:tcW w:w="1709" w:type="dxa"/>
          </w:tcPr>
          <w:p w14:paraId="18F00A23" w14:textId="77777777" w:rsidR="00293404" w:rsidRPr="00CB0813" w:rsidRDefault="00E44C00" w:rsidP="00BC6EAF">
            <w:pPr>
              <w:tabs>
                <w:tab w:val="left" w:pos="1134"/>
                <w:tab w:val="left" w:pos="1701"/>
              </w:tabs>
            </w:pPr>
            <w:r w:rsidRPr="00CB0813">
              <w:t xml:space="preserve">Komuni ħafna </w:t>
            </w:r>
          </w:p>
        </w:tc>
        <w:tc>
          <w:tcPr>
            <w:tcW w:w="1347" w:type="dxa"/>
          </w:tcPr>
          <w:p w14:paraId="4BC18DE5" w14:textId="77777777" w:rsidR="00293404" w:rsidRPr="00CB0813" w:rsidRDefault="00E44C00" w:rsidP="00BC6EAF">
            <w:pPr>
              <w:tabs>
                <w:tab w:val="left" w:pos="1134"/>
                <w:tab w:val="left" w:pos="1701"/>
              </w:tabs>
              <w:jc w:val="center"/>
            </w:pPr>
            <w:r w:rsidRPr="00CB0813">
              <w:t>13</w:t>
            </w:r>
          </w:p>
        </w:tc>
        <w:tc>
          <w:tcPr>
            <w:tcW w:w="1527" w:type="dxa"/>
          </w:tcPr>
          <w:p w14:paraId="5B6D7856" w14:textId="77777777" w:rsidR="00293404" w:rsidRPr="00CB0813" w:rsidRDefault="00E44C00" w:rsidP="00BC6EAF">
            <w:pPr>
              <w:tabs>
                <w:tab w:val="left" w:pos="1134"/>
                <w:tab w:val="left" w:pos="1701"/>
              </w:tabs>
              <w:jc w:val="center"/>
            </w:pPr>
            <w:r w:rsidRPr="00CB0813">
              <w:t>0.3</w:t>
            </w:r>
            <w:r w:rsidRPr="00CB0813">
              <w:rPr>
                <w:szCs w:val="22"/>
                <w:vertAlign w:val="superscript"/>
              </w:rPr>
              <w:t>†</w:t>
            </w:r>
          </w:p>
        </w:tc>
      </w:tr>
      <w:tr w:rsidR="008634AC" w14:paraId="65D756B4" w14:textId="77777777" w:rsidTr="00BC6EAF">
        <w:trPr>
          <w:cantSplit/>
        </w:trPr>
        <w:tc>
          <w:tcPr>
            <w:tcW w:w="9071" w:type="dxa"/>
            <w:gridSpan w:val="4"/>
          </w:tcPr>
          <w:p w14:paraId="68141786" w14:textId="77777777" w:rsidR="00293404" w:rsidRPr="00CB0813" w:rsidRDefault="00E44C00" w:rsidP="00BC6EAF">
            <w:pPr>
              <w:keepNext/>
              <w:tabs>
                <w:tab w:val="left" w:pos="1134"/>
                <w:tab w:val="left" w:pos="1701"/>
              </w:tabs>
              <w:rPr>
                <w:b/>
                <w:bCs/>
              </w:rPr>
            </w:pPr>
            <w:r w:rsidRPr="00CB0813">
              <w:rPr>
                <w:b/>
                <w:bCs/>
              </w:rPr>
              <w:t>Disturbi fl-għajnejn</w:t>
            </w:r>
          </w:p>
        </w:tc>
      </w:tr>
      <w:tr w:rsidR="008634AC" w14:paraId="435CBC2B" w14:textId="77777777" w:rsidTr="00BC6EAF">
        <w:trPr>
          <w:cantSplit/>
        </w:trPr>
        <w:tc>
          <w:tcPr>
            <w:tcW w:w="4488" w:type="dxa"/>
          </w:tcPr>
          <w:p w14:paraId="11262E3B" w14:textId="77777777" w:rsidR="00293404" w:rsidRPr="00CB0813" w:rsidRDefault="00E44C00" w:rsidP="00BC6EAF">
            <w:pPr>
              <w:tabs>
                <w:tab w:val="left" w:pos="1134"/>
                <w:tab w:val="left" w:pos="1701"/>
              </w:tabs>
              <w:ind w:left="284"/>
              <w:rPr>
                <w:szCs w:val="22"/>
                <w:vertAlign w:val="superscript"/>
              </w:rPr>
            </w:pPr>
            <w:r w:rsidRPr="00CB0813">
              <w:rPr>
                <w:szCs w:val="22"/>
              </w:rPr>
              <w:t>Impediment viżwali</w:t>
            </w:r>
            <w:r w:rsidRPr="00CB0813">
              <w:rPr>
                <w:sz w:val="18"/>
                <w:szCs w:val="18"/>
              </w:rPr>
              <w:t>*</w:t>
            </w:r>
          </w:p>
        </w:tc>
        <w:tc>
          <w:tcPr>
            <w:tcW w:w="1709" w:type="dxa"/>
            <w:vMerge w:val="restart"/>
          </w:tcPr>
          <w:p w14:paraId="00C8440F" w14:textId="77777777" w:rsidR="00293404" w:rsidRPr="00CB0813" w:rsidRDefault="00E44C00" w:rsidP="00BC6EAF">
            <w:pPr>
              <w:tabs>
                <w:tab w:val="left" w:pos="1134"/>
                <w:tab w:val="left" w:pos="1701"/>
              </w:tabs>
            </w:pPr>
            <w:r w:rsidRPr="00CB0813">
              <w:t>Komuni</w:t>
            </w:r>
          </w:p>
        </w:tc>
        <w:tc>
          <w:tcPr>
            <w:tcW w:w="1347" w:type="dxa"/>
          </w:tcPr>
          <w:p w14:paraId="1DE7B6E3" w14:textId="77777777" w:rsidR="00293404" w:rsidRPr="00CB0813" w:rsidRDefault="00E44C00" w:rsidP="00BC6EAF">
            <w:pPr>
              <w:tabs>
                <w:tab w:val="left" w:pos="1134"/>
                <w:tab w:val="left" w:pos="1701"/>
              </w:tabs>
              <w:jc w:val="center"/>
            </w:pPr>
            <w:r w:rsidRPr="00CB0813">
              <w:t>3</w:t>
            </w:r>
          </w:p>
        </w:tc>
        <w:tc>
          <w:tcPr>
            <w:tcW w:w="1527" w:type="dxa"/>
          </w:tcPr>
          <w:p w14:paraId="5D5FE839" w14:textId="77777777" w:rsidR="00293404" w:rsidRPr="00CB0813" w:rsidRDefault="00E44C00" w:rsidP="00BC6EAF">
            <w:pPr>
              <w:tabs>
                <w:tab w:val="left" w:pos="1134"/>
                <w:tab w:val="left" w:pos="1701"/>
              </w:tabs>
              <w:jc w:val="center"/>
            </w:pPr>
            <w:r w:rsidRPr="00CB0813">
              <w:t>0</w:t>
            </w:r>
          </w:p>
        </w:tc>
      </w:tr>
      <w:tr w:rsidR="008634AC" w14:paraId="100554AB" w14:textId="77777777" w:rsidTr="00BC6EAF">
        <w:trPr>
          <w:cantSplit/>
        </w:trPr>
        <w:tc>
          <w:tcPr>
            <w:tcW w:w="4488" w:type="dxa"/>
          </w:tcPr>
          <w:p w14:paraId="57AB9D87" w14:textId="77777777" w:rsidR="00293404" w:rsidRPr="00CB0813" w:rsidRDefault="00E44C00" w:rsidP="00BC6EAF">
            <w:pPr>
              <w:tabs>
                <w:tab w:val="left" w:pos="1134"/>
                <w:tab w:val="left" w:pos="1701"/>
              </w:tabs>
              <w:ind w:left="284"/>
              <w:rPr>
                <w:szCs w:val="22"/>
                <w:vertAlign w:val="superscript"/>
              </w:rPr>
            </w:pPr>
            <w:r w:rsidRPr="00CB0813">
              <w:rPr>
                <w:szCs w:val="22"/>
              </w:rPr>
              <w:t>Tkabbir fix-xagħar tal-ixfar tal-għajnejn</w:t>
            </w:r>
            <w:r w:rsidRPr="00CB0813">
              <w:rPr>
                <w:sz w:val="18"/>
                <w:szCs w:val="18"/>
              </w:rPr>
              <w:t>*</w:t>
            </w:r>
          </w:p>
        </w:tc>
        <w:tc>
          <w:tcPr>
            <w:tcW w:w="1709" w:type="dxa"/>
            <w:vMerge/>
          </w:tcPr>
          <w:p w14:paraId="6DC73110" w14:textId="77777777" w:rsidR="00293404" w:rsidRPr="00CB0813" w:rsidRDefault="00293404" w:rsidP="00BC6EAF">
            <w:pPr>
              <w:tabs>
                <w:tab w:val="left" w:pos="1134"/>
                <w:tab w:val="left" w:pos="1701"/>
              </w:tabs>
            </w:pPr>
          </w:p>
        </w:tc>
        <w:tc>
          <w:tcPr>
            <w:tcW w:w="1347" w:type="dxa"/>
          </w:tcPr>
          <w:p w14:paraId="0DB217AB" w14:textId="77777777" w:rsidR="00293404" w:rsidRPr="00CB0813" w:rsidRDefault="00E44C00" w:rsidP="00BC6EAF">
            <w:pPr>
              <w:tabs>
                <w:tab w:val="left" w:pos="1134"/>
                <w:tab w:val="left" w:pos="1701"/>
              </w:tabs>
              <w:jc w:val="center"/>
            </w:pPr>
            <w:r w:rsidRPr="00CB0813">
              <w:t>1</w:t>
            </w:r>
          </w:p>
        </w:tc>
        <w:tc>
          <w:tcPr>
            <w:tcW w:w="1527" w:type="dxa"/>
          </w:tcPr>
          <w:p w14:paraId="0442C17C" w14:textId="77777777" w:rsidR="00293404" w:rsidRPr="00CB0813" w:rsidRDefault="00E44C00" w:rsidP="00BC6EAF">
            <w:pPr>
              <w:tabs>
                <w:tab w:val="left" w:pos="1134"/>
                <w:tab w:val="left" w:pos="1701"/>
              </w:tabs>
              <w:jc w:val="center"/>
            </w:pPr>
            <w:r w:rsidRPr="00CB0813">
              <w:t>0</w:t>
            </w:r>
          </w:p>
        </w:tc>
      </w:tr>
      <w:tr w:rsidR="008634AC" w14:paraId="0E1C8C43" w14:textId="77777777" w:rsidTr="00BC6EAF">
        <w:trPr>
          <w:cantSplit/>
        </w:trPr>
        <w:tc>
          <w:tcPr>
            <w:tcW w:w="4488" w:type="dxa"/>
          </w:tcPr>
          <w:p w14:paraId="378DD473" w14:textId="77777777" w:rsidR="00293404" w:rsidRPr="00CB0813" w:rsidRDefault="00E44C00" w:rsidP="00BC6EAF">
            <w:pPr>
              <w:tabs>
                <w:tab w:val="left" w:pos="1134"/>
                <w:tab w:val="left" w:pos="1701"/>
              </w:tabs>
              <w:ind w:left="284"/>
            </w:pPr>
            <w:r w:rsidRPr="00CB0813">
              <w:rPr>
                <w:szCs w:val="22"/>
              </w:rPr>
              <w:t>Disturbi oħra tal-għajnejn</w:t>
            </w:r>
            <w:r w:rsidRPr="00CB0813">
              <w:rPr>
                <w:sz w:val="18"/>
                <w:szCs w:val="18"/>
              </w:rPr>
              <w:t>*</w:t>
            </w:r>
          </w:p>
        </w:tc>
        <w:tc>
          <w:tcPr>
            <w:tcW w:w="1709" w:type="dxa"/>
            <w:vMerge/>
          </w:tcPr>
          <w:p w14:paraId="571C1FAF" w14:textId="77777777" w:rsidR="00293404" w:rsidRPr="00CB0813" w:rsidRDefault="00293404" w:rsidP="00BC6EAF">
            <w:pPr>
              <w:tabs>
                <w:tab w:val="left" w:pos="1134"/>
                <w:tab w:val="left" w:pos="1701"/>
              </w:tabs>
            </w:pPr>
          </w:p>
        </w:tc>
        <w:tc>
          <w:tcPr>
            <w:tcW w:w="1347" w:type="dxa"/>
          </w:tcPr>
          <w:p w14:paraId="6CF86998" w14:textId="77777777" w:rsidR="00293404" w:rsidRPr="00CB0813" w:rsidRDefault="00E44C00" w:rsidP="00BC6EAF">
            <w:pPr>
              <w:tabs>
                <w:tab w:val="left" w:pos="1134"/>
                <w:tab w:val="left" w:pos="1701"/>
              </w:tabs>
              <w:jc w:val="center"/>
            </w:pPr>
            <w:r w:rsidRPr="00CB0813">
              <w:t>6</w:t>
            </w:r>
          </w:p>
        </w:tc>
        <w:tc>
          <w:tcPr>
            <w:tcW w:w="1527" w:type="dxa"/>
          </w:tcPr>
          <w:p w14:paraId="10F7D113" w14:textId="77777777" w:rsidR="00293404" w:rsidRPr="00CB0813" w:rsidRDefault="00E44C00" w:rsidP="00BC6EAF">
            <w:pPr>
              <w:tabs>
                <w:tab w:val="left" w:pos="1134"/>
                <w:tab w:val="left" w:pos="1701"/>
              </w:tabs>
              <w:jc w:val="center"/>
            </w:pPr>
            <w:r w:rsidRPr="00CB0813">
              <w:t>0</w:t>
            </w:r>
          </w:p>
        </w:tc>
      </w:tr>
      <w:tr w:rsidR="008634AC" w14:paraId="2ABCB5FE" w14:textId="77777777" w:rsidTr="00BC6EAF">
        <w:trPr>
          <w:cantSplit/>
        </w:trPr>
        <w:tc>
          <w:tcPr>
            <w:tcW w:w="4488" w:type="dxa"/>
          </w:tcPr>
          <w:p w14:paraId="783DAF51" w14:textId="77777777" w:rsidR="00293404" w:rsidRPr="00CB0813" w:rsidRDefault="00E44C00" w:rsidP="00BC6EAF">
            <w:pPr>
              <w:tabs>
                <w:tab w:val="left" w:pos="1134"/>
                <w:tab w:val="left" w:pos="1701"/>
              </w:tabs>
              <w:ind w:left="284"/>
            </w:pPr>
            <w:r w:rsidRPr="00CB0813">
              <w:t>Keratite</w:t>
            </w:r>
          </w:p>
        </w:tc>
        <w:tc>
          <w:tcPr>
            <w:tcW w:w="1709" w:type="dxa"/>
            <w:vMerge w:val="restart"/>
          </w:tcPr>
          <w:p w14:paraId="717BB37A" w14:textId="77777777" w:rsidR="00293404" w:rsidRPr="00CB0813" w:rsidRDefault="00E44C00" w:rsidP="00BC6EAF">
            <w:pPr>
              <w:tabs>
                <w:tab w:val="left" w:pos="1134"/>
                <w:tab w:val="left" w:pos="1701"/>
              </w:tabs>
            </w:pPr>
            <w:r w:rsidRPr="00CB0813">
              <w:t>Mhux komuni</w:t>
            </w:r>
          </w:p>
        </w:tc>
        <w:tc>
          <w:tcPr>
            <w:tcW w:w="1347" w:type="dxa"/>
          </w:tcPr>
          <w:p w14:paraId="31A155AB" w14:textId="77777777" w:rsidR="00293404" w:rsidRPr="00CB0813" w:rsidRDefault="00E44C00" w:rsidP="00BC6EAF">
            <w:pPr>
              <w:tabs>
                <w:tab w:val="left" w:pos="1134"/>
                <w:tab w:val="left" w:pos="1701"/>
              </w:tabs>
              <w:jc w:val="center"/>
            </w:pPr>
            <w:r w:rsidRPr="00CB0813">
              <w:t>0.5</w:t>
            </w:r>
          </w:p>
        </w:tc>
        <w:tc>
          <w:tcPr>
            <w:tcW w:w="1527" w:type="dxa"/>
          </w:tcPr>
          <w:p w14:paraId="15604ED3" w14:textId="77777777" w:rsidR="00293404" w:rsidRPr="00CB0813" w:rsidRDefault="00E44C00" w:rsidP="00BC6EAF">
            <w:pPr>
              <w:tabs>
                <w:tab w:val="left" w:pos="1134"/>
                <w:tab w:val="left" w:pos="1701"/>
              </w:tabs>
              <w:jc w:val="center"/>
            </w:pPr>
            <w:r w:rsidRPr="00CB0813">
              <w:t>0</w:t>
            </w:r>
          </w:p>
        </w:tc>
      </w:tr>
      <w:tr w:rsidR="008634AC" w14:paraId="72D3111D" w14:textId="77777777" w:rsidTr="00BC6EAF">
        <w:trPr>
          <w:cantSplit/>
        </w:trPr>
        <w:tc>
          <w:tcPr>
            <w:tcW w:w="4488" w:type="dxa"/>
          </w:tcPr>
          <w:p w14:paraId="249E93BD" w14:textId="77777777" w:rsidR="00293404" w:rsidRPr="00CB0813" w:rsidRDefault="00E44C00" w:rsidP="00BC6EAF">
            <w:pPr>
              <w:tabs>
                <w:tab w:val="left" w:pos="1134"/>
                <w:tab w:val="left" w:pos="1701"/>
              </w:tabs>
              <w:ind w:left="284"/>
            </w:pPr>
            <w:r w:rsidRPr="00CB0813">
              <w:t>Uveite</w:t>
            </w:r>
          </w:p>
        </w:tc>
        <w:tc>
          <w:tcPr>
            <w:tcW w:w="1709" w:type="dxa"/>
            <w:vMerge/>
          </w:tcPr>
          <w:p w14:paraId="7296718E" w14:textId="77777777" w:rsidR="00293404" w:rsidRPr="00CB0813" w:rsidRDefault="00293404" w:rsidP="00BC6EAF">
            <w:pPr>
              <w:tabs>
                <w:tab w:val="left" w:pos="1134"/>
                <w:tab w:val="left" w:pos="1701"/>
              </w:tabs>
            </w:pPr>
          </w:p>
        </w:tc>
        <w:tc>
          <w:tcPr>
            <w:tcW w:w="1347" w:type="dxa"/>
          </w:tcPr>
          <w:p w14:paraId="108F41C2" w14:textId="77777777" w:rsidR="00293404" w:rsidRPr="00CB0813" w:rsidRDefault="00E44C00" w:rsidP="00BC6EAF">
            <w:pPr>
              <w:tabs>
                <w:tab w:val="left" w:pos="1134"/>
                <w:tab w:val="left" w:pos="1701"/>
              </w:tabs>
              <w:jc w:val="center"/>
            </w:pPr>
            <w:r w:rsidRPr="00CB0813">
              <w:t>0.3</w:t>
            </w:r>
          </w:p>
        </w:tc>
        <w:tc>
          <w:tcPr>
            <w:tcW w:w="1527" w:type="dxa"/>
          </w:tcPr>
          <w:p w14:paraId="62DA7BFA" w14:textId="77777777" w:rsidR="00293404" w:rsidRPr="00CB0813" w:rsidRDefault="00E44C00" w:rsidP="00BC6EAF">
            <w:pPr>
              <w:tabs>
                <w:tab w:val="left" w:pos="1134"/>
                <w:tab w:val="left" w:pos="1701"/>
              </w:tabs>
              <w:jc w:val="center"/>
            </w:pPr>
            <w:r w:rsidRPr="00CB0813">
              <w:t>0</w:t>
            </w:r>
          </w:p>
        </w:tc>
      </w:tr>
      <w:tr w:rsidR="008634AC" w14:paraId="2E6C6E2B" w14:textId="77777777" w:rsidTr="00BC6EAF">
        <w:trPr>
          <w:cantSplit/>
        </w:trPr>
        <w:tc>
          <w:tcPr>
            <w:tcW w:w="9071" w:type="dxa"/>
            <w:gridSpan w:val="4"/>
          </w:tcPr>
          <w:p w14:paraId="264489EF" w14:textId="77777777" w:rsidR="00293404" w:rsidRPr="00CB0813" w:rsidRDefault="00E44C00" w:rsidP="00BC6EAF">
            <w:pPr>
              <w:keepNext/>
              <w:tabs>
                <w:tab w:val="left" w:pos="1134"/>
                <w:tab w:val="left" w:pos="1701"/>
              </w:tabs>
              <w:rPr>
                <w:b/>
                <w:bCs/>
              </w:rPr>
            </w:pPr>
            <w:r w:rsidRPr="00CB0813">
              <w:rPr>
                <w:b/>
                <w:bCs/>
              </w:rPr>
              <w:t>Disturbi respiratorji, toraċiċi u medjastinali</w:t>
            </w:r>
          </w:p>
        </w:tc>
      </w:tr>
      <w:tr w:rsidR="008634AC" w14:paraId="614EF342" w14:textId="77777777" w:rsidTr="00BC6EAF">
        <w:trPr>
          <w:cantSplit/>
        </w:trPr>
        <w:tc>
          <w:tcPr>
            <w:tcW w:w="4488" w:type="dxa"/>
          </w:tcPr>
          <w:p w14:paraId="10CB2105" w14:textId="77777777" w:rsidR="00293404" w:rsidRPr="00CB0813" w:rsidRDefault="00E44C00" w:rsidP="00BC6EAF">
            <w:pPr>
              <w:tabs>
                <w:tab w:val="left" w:pos="1134"/>
                <w:tab w:val="left" w:pos="1701"/>
              </w:tabs>
              <w:ind w:left="284"/>
            </w:pPr>
            <w:r w:rsidRPr="00CB0813">
              <w:t>Mard interstizzjali tal-pulmun</w:t>
            </w:r>
            <w:r w:rsidRPr="00CB0813">
              <w:rPr>
                <w:sz w:val="18"/>
                <w:szCs w:val="18"/>
              </w:rPr>
              <w:t>*</w:t>
            </w:r>
          </w:p>
        </w:tc>
        <w:tc>
          <w:tcPr>
            <w:tcW w:w="1709" w:type="dxa"/>
          </w:tcPr>
          <w:p w14:paraId="5BBE7589" w14:textId="77777777" w:rsidR="00293404" w:rsidRPr="00CB0813" w:rsidRDefault="00E44C00" w:rsidP="00BC6EAF">
            <w:pPr>
              <w:tabs>
                <w:tab w:val="left" w:pos="1134"/>
                <w:tab w:val="left" w:pos="1701"/>
              </w:tabs>
            </w:pPr>
            <w:r w:rsidRPr="00CB0813">
              <w:t>Komuni</w:t>
            </w:r>
          </w:p>
        </w:tc>
        <w:tc>
          <w:tcPr>
            <w:tcW w:w="1347" w:type="dxa"/>
          </w:tcPr>
          <w:p w14:paraId="34AFF5DE" w14:textId="77777777" w:rsidR="00293404" w:rsidRPr="00CB0813" w:rsidRDefault="00E44C00" w:rsidP="00BC6EAF">
            <w:pPr>
              <w:tabs>
                <w:tab w:val="left" w:pos="1134"/>
                <w:tab w:val="left" w:pos="1701"/>
              </w:tabs>
              <w:jc w:val="center"/>
            </w:pPr>
            <w:r w:rsidRPr="00CB0813">
              <w:t>3</w:t>
            </w:r>
          </w:p>
        </w:tc>
        <w:tc>
          <w:tcPr>
            <w:tcW w:w="1527" w:type="dxa"/>
          </w:tcPr>
          <w:p w14:paraId="5D780B1B" w14:textId="77777777" w:rsidR="00293404" w:rsidRPr="00CB0813" w:rsidRDefault="00E44C00" w:rsidP="00BC6EAF">
            <w:pPr>
              <w:tabs>
                <w:tab w:val="left" w:pos="1134"/>
                <w:tab w:val="left" w:pos="1701"/>
              </w:tabs>
              <w:jc w:val="center"/>
            </w:pPr>
            <w:r w:rsidRPr="00CB0813">
              <w:t>0.5</w:t>
            </w:r>
            <w:r w:rsidRPr="00CB0813">
              <w:rPr>
                <w:szCs w:val="22"/>
                <w:vertAlign w:val="superscript"/>
              </w:rPr>
              <w:t>†</w:t>
            </w:r>
          </w:p>
        </w:tc>
      </w:tr>
      <w:tr w:rsidR="008634AC" w14:paraId="511149E3" w14:textId="77777777" w:rsidTr="00BC6EAF">
        <w:trPr>
          <w:cantSplit/>
        </w:trPr>
        <w:tc>
          <w:tcPr>
            <w:tcW w:w="9071" w:type="dxa"/>
            <w:gridSpan w:val="4"/>
          </w:tcPr>
          <w:p w14:paraId="2CD70CC2" w14:textId="77777777" w:rsidR="00293404" w:rsidRPr="00CB0813" w:rsidRDefault="00E44C00" w:rsidP="00BC6EAF">
            <w:pPr>
              <w:keepNext/>
              <w:tabs>
                <w:tab w:val="left" w:pos="1134"/>
                <w:tab w:val="left" w:pos="1701"/>
              </w:tabs>
              <w:rPr>
                <w:b/>
                <w:bCs/>
              </w:rPr>
            </w:pPr>
            <w:r w:rsidRPr="00CB0813">
              <w:rPr>
                <w:b/>
                <w:bCs/>
              </w:rPr>
              <w:t>Disturbi gastrointestinali</w:t>
            </w:r>
          </w:p>
        </w:tc>
      </w:tr>
      <w:tr w:rsidR="008634AC" w14:paraId="43E8E107" w14:textId="77777777" w:rsidTr="00BC6EAF">
        <w:trPr>
          <w:cantSplit/>
        </w:trPr>
        <w:tc>
          <w:tcPr>
            <w:tcW w:w="4488" w:type="dxa"/>
          </w:tcPr>
          <w:p w14:paraId="1F4C7A62" w14:textId="77777777" w:rsidR="00293404" w:rsidRPr="00CB0813" w:rsidRDefault="00E44C00" w:rsidP="00BC6EAF">
            <w:pPr>
              <w:tabs>
                <w:tab w:val="left" w:pos="1134"/>
                <w:tab w:val="left" w:pos="1701"/>
              </w:tabs>
              <w:ind w:left="284"/>
              <w:rPr>
                <w:szCs w:val="22"/>
              </w:rPr>
            </w:pPr>
            <w:r w:rsidRPr="00CB0813">
              <w:rPr>
                <w:szCs w:val="22"/>
              </w:rPr>
              <w:t>Dijarea</w:t>
            </w:r>
          </w:p>
        </w:tc>
        <w:tc>
          <w:tcPr>
            <w:tcW w:w="1709" w:type="dxa"/>
            <w:vMerge w:val="restart"/>
          </w:tcPr>
          <w:p w14:paraId="53FFD12D" w14:textId="77777777" w:rsidR="00293404" w:rsidRPr="00CB0813" w:rsidRDefault="00E44C00" w:rsidP="00BC6EAF">
            <w:pPr>
              <w:tabs>
                <w:tab w:val="left" w:pos="1134"/>
                <w:tab w:val="left" w:pos="1701"/>
              </w:tabs>
            </w:pPr>
            <w:r w:rsidRPr="00CB0813">
              <w:t>Komuni ħafna</w:t>
            </w:r>
          </w:p>
        </w:tc>
        <w:tc>
          <w:tcPr>
            <w:tcW w:w="1347" w:type="dxa"/>
          </w:tcPr>
          <w:p w14:paraId="18088171" w14:textId="77777777" w:rsidR="00293404" w:rsidRPr="00CB0813" w:rsidRDefault="00E44C00" w:rsidP="00BC6EAF">
            <w:pPr>
              <w:tabs>
                <w:tab w:val="left" w:pos="1134"/>
                <w:tab w:val="left" w:pos="1701"/>
              </w:tabs>
              <w:jc w:val="center"/>
            </w:pPr>
            <w:r w:rsidRPr="00CB0813">
              <w:t>11</w:t>
            </w:r>
          </w:p>
        </w:tc>
        <w:tc>
          <w:tcPr>
            <w:tcW w:w="1527" w:type="dxa"/>
          </w:tcPr>
          <w:p w14:paraId="195A9A94" w14:textId="77777777" w:rsidR="00293404" w:rsidRPr="00CB0813" w:rsidRDefault="00E44C00" w:rsidP="00BC6EAF">
            <w:pPr>
              <w:tabs>
                <w:tab w:val="left" w:pos="1134"/>
                <w:tab w:val="left" w:pos="1701"/>
              </w:tabs>
              <w:jc w:val="center"/>
            </w:pPr>
            <w:r w:rsidRPr="00CB0813">
              <w:t>2</w:t>
            </w:r>
            <w:r w:rsidRPr="00CB0813">
              <w:rPr>
                <w:szCs w:val="22"/>
                <w:vertAlign w:val="superscript"/>
              </w:rPr>
              <w:t>†</w:t>
            </w:r>
          </w:p>
        </w:tc>
      </w:tr>
      <w:tr w:rsidR="008634AC" w14:paraId="12AD2444" w14:textId="77777777" w:rsidTr="00BC6EAF">
        <w:trPr>
          <w:cantSplit/>
        </w:trPr>
        <w:tc>
          <w:tcPr>
            <w:tcW w:w="4488" w:type="dxa"/>
          </w:tcPr>
          <w:p w14:paraId="580DAB66" w14:textId="77777777" w:rsidR="00293404" w:rsidRPr="00CB0813" w:rsidRDefault="00E44C00" w:rsidP="00BC6EAF">
            <w:pPr>
              <w:tabs>
                <w:tab w:val="left" w:pos="1134"/>
                <w:tab w:val="left" w:pos="1701"/>
              </w:tabs>
              <w:ind w:left="284"/>
              <w:rPr>
                <w:szCs w:val="22"/>
                <w:vertAlign w:val="superscript"/>
              </w:rPr>
            </w:pPr>
            <w:r w:rsidRPr="00CB0813">
              <w:rPr>
                <w:szCs w:val="22"/>
              </w:rPr>
              <w:t>Stomatite</w:t>
            </w:r>
            <w:r w:rsidRPr="00CB0813">
              <w:rPr>
                <w:sz w:val="18"/>
                <w:szCs w:val="18"/>
              </w:rPr>
              <w:t>*</w:t>
            </w:r>
          </w:p>
        </w:tc>
        <w:tc>
          <w:tcPr>
            <w:tcW w:w="1709" w:type="dxa"/>
            <w:vMerge/>
          </w:tcPr>
          <w:p w14:paraId="1F754A70" w14:textId="77777777" w:rsidR="00293404" w:rsidRPr="00CB0813" w:rsidRDefault="00293404" w:rsidP="00BC6EAF">
            <w:pPr>
              <w:tabs>
                <w:tab w:val="left" w:pos="1134"/>
                <w:tab w:val="left" w:pos="1701"/>
              </w:tabs>
            </w:pPr>
          </w:p>
        </w:tc>
        <w:tc>
          <w:tcPr>
            <w:tcW w:w="1347" w:type="dxa"/>
          </w:tcPr>
          <w:p w14:paraId="71B5711E" w14:textId="77777777" w:rsidR="00293404" w:rsidRPr="00CB0813" w:rsidRDefault="00E44C00" w:rsidP="00BC6EAF">
            <w:pPr>
              <w:tabs>
                <w:tab w:val="left" w:pos="1134"/>
                <w:tab w:val="left" w:pos="1701"/>
              </w:tabs>
              <w:jc w:val="center"/>
            </w:pPr>
            <w:r w:rsidRPr="00CB0813">
              <w:t>24</w:t>
            </w:r>
          </w:p>
        </w:tc>
        <w:tc>
          <w:tcPr>
            <w:tcW w:w="1527" w:type="dxa"/>
          </w:tcPr>
          <w:p w14:paraId="58C18236" w14:textId="77777777" w:rsidR="00293404" w:rsidRPr="00CB0813" w:rsidRDefault="00E44C00" w:rsidP="00BC6EAF">
            <w:pPr>
              <w:tabs>
                <w:tab w:val="left" w:pos="1134"/>
                <w:tab w:val="left" w:pos="1701"/>
              </w:tabs>
              <w:jc w:val="center"/>
            </w:pPr>
            <w:r w:rsidRPr="00CB0813">
              <w:t>0.5</w:t>
            </w:r>
            <w:r w:rsidRPr="00CB0813">
              <w:rPr>
                <w:szCs w:val="22"/>
                <w:vertAlign w:val="superscript"/>
              </w:rPr>
              <w:t>†</w:t>
            </w:r>
          </w:p>
        </w:tc>
      </w:tr>
      <w:tr w:rsidR="008634AC" w14:paraId="6BC4054D" w14:textId="77777777" w:rsidTr="00BC6EAF">
        <w:trPr>
          <w:cantSplit/>
        </w:trPr>
        <w:tc>
          <w:tcPr>
            <w:tcW w:w="4488" w:type="dxa"/>
          </w:tcPr>
          <w:p w14:paraId="17550598" w14:textId="77777777" w:rsidR="00293404" w:rsidRPr="00CB0813" w:rsidRDefault="00E44C00" w:rsidP="00BC6EAF">
            <w:pPr>
              <w:tabs>
                <w:tab w:val="left" w:pos="1134"/>
                <w:tab w:val="left" w:pos="1701"/>
              </w:tabs>
              <w:ind w:left="284"/>
              <w:rPr>
                <w:szCs w:val="22"/>
              </w:rPr>
            </w:pPr>
            <w:r w:rsidRPr="00CB0813">
              <w:rPr>
                <w:szCs w:val="22"/>
              </w:rPr>
              <w:t>Dardir</w:t>
            </w:r>
          </w:p>
        </w:tc>
        <w:tc>
          <w:tcPr>
            <w:tcW w:w="1709" w:type="dxa"/>
            <w:vMerge/>
          </w:tcPr>
          <w:p w14:paraId="33C4573C" w14:textId="77777777" w:rsidR="00293404" w:rsidRPr="00CB0813" w:rsidRDefault="00293404" w:rsidP="00BC6EAF">
            <w:pPr>
              <w:tabs>
                <w:tab w:val="left" w:pos="1134"/>
                <w:tab w:val="left" w:pos="1701"/>
              </w:tabs>
            </w:pPr>
          </w:p>
        </w:tc>
        <w:tc>
          <w:tcPr>
            <w:tcW w:w="1347" w:type="dxa"/>
          </w:tcPr>
          <w:p w14:paraId="0E53696C" w14:textId="77777777" w:rsidR="00293404" w:rsidRPr="00CB0813" w:rsidRDefault="00E44C00" w:rsidP="00BC6EAF">
            <w:pPr>
              <w:tabs>
                <w:tab w:val="left" w:pos="1134"/>
                <w:tab w:val="left" w:pos="1701"/>
              </w:tabs>
              <w:jc w:val="center"/>
            </w:pPr>
            <w:r w:rsidRPr="00CB0813">
              <w:t>23</w:t>
            </w:r>
          </w:p>
        </w:tc>
        <w:tc>
          <w:tcPr>
            <w:tcW w:w="1527" w:type="dxa"/>
          </w:tcPr>
          <w:p w14:paraId="310018CC" w14:textId="77777777" w:rsidR="00293404" w:rsidRPr="00CB0813" w:rsidRDefault="00E44C00" w:rsidP="00BC6EAF">
            <w:pPr>
              <w:tabs>
                <w:tab w:val="left" w:pos="1134"/>
                <w:tab w:val="left" w:pos="1701"/>
              </w:tabs>
              <w:jc w:val="center"/>
            </w:pPr>
            <w:r w:rsidRPr="00CB0813">
              <w:t>0.5</w:t>
            </w:r>
            <w:r w:rsidRPr="00CB0813">
              <w:rPr>
                <w:szCs w:val="22"/>
                <w:vertAlign w:val="superscript"/>
              </w:rPr>
              <w:t>†</w:t>
            </w:r>
          </w:p>
        </w:tc>
      </w:tr>
      <w:tr w:rsidR="008634AC" w14:paraId="266D1C84" w14:textId="77777777" w:rsidTr="00BC6EAF">
        <w:trPr>
          <w:cantSplit/>
        </w:trPr>
        <w:tc>
          <w:tcPr>
            <w:tcW w:w="4488" w:type="dxa"/>
          </w:tcPr>
          <w:p w14:paraId="5A0C47D8" w14:textId="77777777" w:rsidR="00293404" w:rsidRPr="00CB0813" w:rsidRDefault="00E44C00" w:rsidP="00BC6EAF">
            <w:pPr>
              <w:tabs>
                <w:tab w:val="left" w:pos="1134"/>
                <w:tab w:val="left" w:pos="1701"/>
              </w:tabs>
              <w:ind w:left="284"/>
              <w:rPr>
                <w:szCs w:val="22"/>
              </w:rPr>
            </w:pPr>
            <w:r w:rsidRPr="00CB0813">
              <w:rPr>
                <w:szCs w:val="22"/>
              </w:rPr>
              <w:t>Stitikezza</w:t>
            </w:r>
          </w:p>
        </w:tc>
        <w:tc>
          <w:tcPr>
            <w:tcW w:w="1709" w:type="dxa"/>
            <w:vMerge/>
          </w:tcPr>
          <w:p w14:paraId="242D0076" w14:textId="77777777" w:rsidR="00293404" w:rsidRPr="00CB0813" w:rsidRDefault="00293404" w:rsidP="00BC6EAF">
            <w:pPr>
              <w:tabs>
                <w:tab w:val="left" w:pos="1134"/>
                <w:tab w:val="left" w:pos="1701"/>
              </w:tabs>
            </w:pPr>
          </w:p>
        </w:tc>
        <w:tc>
          <w:tcPr>
            <w:tcW w:w="1347" w:type="dxa"/>
          </w:tcPr>
          <w:p w14:paraId="6D778448" w14:textId="77777777" w:rsidR="00293404" w:rsidRPr="00CB0813" w:rsidRDefault="00E44C00" w:rsidP="00BC6EAF">
            <w:pPr>
              <w:tabs>
                <w:tab w:val="left" w:pos="1134"/>
                <w:tab w:val="left" w:pos="1701"/>
              </w:tabs>
              <w:jc w:val="center"/>
            </w:pPr>
            <w:r w:rsidRPr="00CB0813">
              <w:t>23</w:t>
            </w:r>
          </w:p>
        </w:tc>
        <w:tc>
          <w:tcPr>
            <w:tcW w:w="1527" w:type="dxa"/>
          </w:tcPr>
          <w:p w14:paraId="1D1AC10F" w14:textId="77777777" w:rsidR="00293404" w:rsidRPr="00CB0813" w:rsidRDefault="00E44C00" w:rsidP="00BC6EAF">
            <w:pPr>
              <w:tabs>
                <w:tab w:val="left" w:pos="1134"/>
                <w:tab w:val="left" w:pos="1701"/>
              </w:tabs>
              <w:jc w:val="center"/>
            </w:pPr>
            <w:r w:rsidRPr="00CB0813">
              <w:t>0</w:t>
            </w:r>
          </w:p>
        </w:tc>
      </w:tr>
      <w:tr w:rsidR="008634AC" w14:paraId="0B37A7B3" w14:textId="77777777" w:rsidTr="00BC6EAF">
        <w:trPr>
          <w:cantSplit/>
        </w:trPr>
        <w:tc>
          <w:tcPr>
            <w:tcW w:w="4488" w:type="dxa"/>
          </w:tcPr>
          <w:p w14:paraId="42EBB30B" w14:textId="77777777" w:rsidR="00293404" w:rsidRPr="00CB0813" w:rsidRDefault="00E44C00" w:rsidP="00BC6EAF">
            <w:pPr>
              <w:tabs>
                <w:tab w:val="left" w:pos="1134"/>
                <w:tab w:val="left" w:pos="1701"/>
              </w:tabs>
              <w:ind w:left="284"/>
            </w:pPr>
            <w:r w:rsidRPr="00CB0813">
              <w:rPr>
                <w:szCs w:val="22"/>
              </w:rPr>
              <w:lastRenderedPageBreak/>
              <w:t>Remettar</w:t>
            </w:r>
          </w:p>
        </w:tc>
        <w:tc>
          <w:tcPr>
            <w:tcW w:w="1709" w:type="dxa"/>
            <w:vMerge/>
          </w:tcPr>
          <w:p w14:paraId="67408496" w14:textId="77777777" w:rsidR="00293404" w:rsidRPr="00CB0813" w:rsidRDefault="00293404" w:rsidP="00BC6EAF">
            <w:pPr>
              <w:tabs>
                <w:tab w:val="left" w:pos="1134"/>
                <w:tab w:val="left" w:pos="1701"/>
              </w:tabs>
            </w:pPr>
          </w:p>
        </w:tc>
        <w:tc>
          <w:tcPr>
            <w:tcW w:w="1347" w:type="dxa"/>
          </w:tcPr>
          <w:p w14:paraId="312B554C" w14:textId="77777777" w:rsidR="00293404" w:rsidRPr="00CB0813" w:rsidRDefault="00E44C00" w:rsidP="00BC6EAF">
            <w:pPr>
              <w:tabs>
                <w:tab w:val="left" w:pos="1134"/>
                <w:tab w:val="left" w:pos="1701"/>
              </w:tabs>
              <w:jc w:val="center"/>
            </w:pPr>
            <w:r w:rsidRPr="00CB0813">
              <w:t>12</w:t>
            </w:r>
          </w:p>
        </w:tc>
        <w:tc>
          <w:tcPr>
            <w:tcW w:w="1527" w:type="dxa"/>
          </w:tcPr>
          <w:p w14:paraId="6674002D" w14:textId="77777777" w:rsidR="00293404" w:rsidRPr="00CB0813" w:rsidRDefault="00E44C00" w:rsidP="00BC6EAF">
            <w:pPr>
              <w:tabs>
                <w:tab w:val="left" w:pos="1134"/>
                <w:tab w:val="left" w:pos="1701"/>
              </w:tabs>
              <w:jc w:val="center"/>
            </w:pPr>
            <w:r w:rsidRPr="00CB0813">
              <w:t>0.5</w:t>
            </w:r>
            <w:r w:rsidRPr="00CB0813">
              <w:rPr>
                <w:szCs w:val="22"/>
                <w:vertAlign w:val="superscript"/>
              </w:rPr>
              <w:t>†</w:t>
            </w:r>
          </w:p>
        </w:tc>
      </w:tr>
      <w:tr w:rsidR="008634AC" w14:paraId="3EE73313" w14:textId="77777777" w:rsidTr="00BC6EAF">
        <w:trPr>
          <w:cantSplit/>
        </w:trPr>
        <w:tc>
          <w:tcPr>
            <w:tcW w:w="4488" w:type="dxa"/>
          </w:tcPr>
          <w:p w14:paraId="71294056" w14:textId="77777777" w:rsidR="00293404" w:rsidRPr="00CB0813" w:rsidRDefault="00E44C00" w:rsidP="00BC6EAF">
            <w:pPr>
              <w:tabs>
                <w:tab w:val="left" w:pos="1134"/>
                <w:tab w:val="left" w:pos="1701"/>
              </w:tabs>
              <w:ind w:left="284"/>
            </w:pPr>
            <w:r w:rsidRPr="00CB0813">
              <w:rPr>
                <w:szCs w:val="22"/>
              </w:rPr>
              <w:t>Uġigħ addominali</w:t>
            </w:r>
            <w:r w:rsidRPr="00CB0813">
              <w:rPr>
                <w:sz w:val="18"/>
                <w:szCs w:val="18"/>
              </w:rPr>
              <w:t>*</w:t>
            </w:r>
          </w:p>
        </w:tc>
        <w:tc>
          <w:tcPr>
            <w:tcW w:w="1709" w:type="dxa"/>
            <w:vMerge w:val="restart"/>
          </w:tcPr>
          <w:p w14:paraId="569619ED" w14:textId="77777777" w:rsidR="00293404" w:rsidRPr="00CB0813" w:rsidRDefault="00E44C00" w:rsidP="00BC6EAF">
            <w:pPr>
              <w:tabs>
                <w:tab w:val="left" w:pos="1134"/>
                <w:tab w:val="left" w:pos="1701"/>
              </w:tabs>
            </w:pPr>
            <w:r w:rsidRPr="00CB0813">
              <w:t>Komuni</w:t>
            </w:r>
          </w:p>
        </w:tc>
        <w:tc>
          <w:tcPr>
            <w:tcW w:w="1347" w:type="dxa"/>
          </w:tcPr>
          <w:p w14:paraId="576D8E82" w14:textId="77777777" w:rsidR="00293404" w:rsidRPr="00CB0813" w:rsidRDefault="00E44C00" w:rsidP="00BC6EAF">
            <w:pPr>
              <w:tabs>
                <w:tab w:val="left" w:pos="1134"/>
                <w:tab w:val="left" w:pos="1701"/>
              </w:tabs>
              <w:jc w:val="center"/>
            </w:pPr>
            <w:r w:rsidRPr="00CB0813">
              <w:t>9</w:t>
            </w:r>
          </w:p>
        </w:tc>
        <w:tc>
          <w:tcPr>
            <w:tcW w:w="1527" w:type="dxa"/>
          </w:tcPr>
          <w:p w14:paraId="21010345" w14:textId="77777777" w:rsidR="00293404" w:rsidRPr="00CB0813" w:rsidRDefault="00E44C00" w:rsidP="00BC6EAF">
            <w:pPr>
              <w:tabs>
                <w:tab w:val="left" w:pos="1134"/>
                <w:tab w:val="left" w:pos="1701"/>
              </w:tabs>
              <w:jc w:val="center"/>
            </w:pPr>
            <w:r w:rsidRPr="00CB0813">
              <w:t>0.8</w:t>
            </w:r>
            <w:r w:rsidRPr="00CB0813">
              <w:rPr>
                <w:szCs w:val="22"/>
                <w:vertAlign w:val="superscript"/>
              </w:rPr>
              <w:t>†</w:t>
            </w:r>
          </w:p>
        </w:tc>
      </w:tr>
      <w:tr w:rsidR="008634AC" w14:paraId="1AEB3ECC" w14:textId="77777777" w:rsidTr="00BC6EAF">
        <w:trPr>
          <w:cantSplit/>
        </w:trPr>
        <w:tc>
          <w:tcPr>
            <w:tcW w:w="4488" w:type="dxa"/>
          </w:tcPr>
          <w:p w14:paraId="469F44E8" w14:textId="77777777" w:rsidR="00293404" w:rsidRPr="00CB0813" w:rsidRDefault="00E44C00" w:rsidP="00BC6EAF">
            <w:pPr>
              <w:tabs>
                <w:tab w:val="left" w:pos="1134"/>
                <w:tab w:val="left" w:pos="1701"/>
              </w:tabs>
              <w:ind w:left="284"/>
              <w:rPr>
                <w:szCs w:val="22"/>
              </w:rPr>
            </w:pPr>
            <w:r w:rsidRPr="00CB0813">
              <w:rPr>
                <w:szCs w:val="22"/>
              </w:rPr>
              <w:t>Murliti</w:t>
            </w:r>
          </w:p>
        </w:tc>
        <w:tc>
          <w:tcPr>
            <w:tcW w:w="1709" w:type="dxa"/>
            <w:vMerge/>
          </w:tcPr>
          <w:p w14:paraId="67234C6C" w14:textId="77777777" w:rsidR="00293404" w:rsidRPr="00CB0813" w:rsidRDefault="00293404" w:rsidP="00BC6EAF">
            <w:pPr>
              <w:tabs>
                <w:tab w:val="left" w:pos="1134"/>
                <w:tab w:val="left" w:pos="1701"/>
              </w:tabs>
            </w:pPr>
          </w:p>
        </w:tc>
        <w:tc>
          <w:tcPr>
            <w:tcW w:w="1347" w:type="dxa"/>
          </w:tcPr>
          <w:p w14:paraId="5037CAC3" w14:textId="77777777" w:rsidR="00293404" w:rsidRPr="00CB0813" w:rsidRDefault="00E44C00" w:rsidP="00BC6EAF">
            <w:pPr>
              <w:tabs>
                <w:tab w:val="left" w:pos="1134"/>
                <w:tab w:val="left" w:pos="1701"/>
              </w:tabs>
              <w:jc w:val="center"/>
            </w:pPr>
            <w:r w:rsidRPr="00CB0813">
              <w:t>3.7</w:t>
            </w:r>
          </w:p>
        </w:tc>
        <w:tc>
          <w:tcPr>
            <w:tcW w:w="1527" w:type="dxa"/>
          </w:tcPr>
          <w:p w14:paraId="076A7A87" w14:textId="77777777" w:rsidR="00293404" w:rsidRPr="00CB0813" w:rsidRDefault="00E44C00" w:rsidP="00BC6EAF">
            <w:pPr>
              <w:tabs>
                <w:tab w:val="left" w:pos="1134"/>
                <w:tab w:val="left" w:pos="1701"/>
              </w:tabs>
              <w:jc w:val="center"/>
            </w:pPr>
            <w:r w:rsidRPr="00CB0813">
              <w:t>0</w:t>
            </w:r>
          </w:p>
        </w:tc>
      </w:tr>
      <w:tr w:rsidR="008634AC" w14:paraId="7B13E2D0" w14:textId="77777777" w:rsidTr="00BC6EAF">
        <w:trPr>
          <w:cantSplit/>
        </w:trPr>
        <w:tc>
          <w:tcPr>
            <w:tcW w:w="9071" w:type="dxa"/>
            <w:gridSpan w:val="4"/>
          </w:tcPr>
          <w:p w14:paraId="4DD4E2F6" w14:textId="77777777" w:rsidR="00293404" w:rsidRPr="00CB0813" w:rsidRDefault="00E44C00" w:rsidP="00BC6EAF">
            <w:pPr>
              <w:keepNext/>
              <w:tabs>
                <w:tab w:val="left" w:pos="1134"/>
                <w:tab w:val="left" w:pos="1701"/>
              </w:tabs>
              <w:rPr>
                <w:b/>
                <w:bCs/>
              </w:rPr>
            </w:pPr>
            <w:r w:rsidRPr="00CB0813">
              <w:rPr>
                <w:b/>
                <w:bCs/>
              </w:rPr>
              <w:t>Disturbi fil-fwied u fil-marrara</w:t>
            </w:r>
          </w:p>
        </w:tc>
      </w:tr>
      <w:tr w:rsidR="008634AC" w14:paraId="7C894A49" w14:textId="77777777" w:rsidTr="00BC6EAF">
        <w:trPr>
          <w:cantSplit/>
        </w:trPr>
        <w:tc>
          <w:tcPr>
            <w:tcW w:w="4488" w:type="dxa"/>
          </w:tcPr>
          <w:p w14:paraId="44F13189" w14:textId="77777777" w:rsidR="00293404" w:rsidRPr="00CB0813" w:rsidRDefault="00E44C00" w:rsidP="00BC6EAF">
            <w:pPr>
              <w:tabs>
                <w:tab w:val="left" w:pos="1134"/>
                <w:tab w:val="left" w:pos="1701"/>
              </w:tabs>
              <w:ind w:left="284"/>
            </w:pPr>
            <w:r w:rsidRPr="00CB0813">
              <w:t xml:space="preserve">Żieda fl-alanine aminotransferase </w:t>
            </w:r>
          </w:p>
        </w:tc>
        <w:tc>
          <w:tcPr>
            <w:tcW w:w="1709" w:type="dxa"/>
            <w:vMerge w:val="restart"/>
          </w:tcPr>
          <w:p w14:paraId="740624DD" w14:textId="77777777" w:rsidR="00293404" w:rsidRPr="00CB0813" w:rsidRDefault="00E44C00" w:rsidP="00BC6EAF">
            <w:pPr>
              <w:tabs>
                <w:tab w:val="left" w:pos="1134"/>
                <w:tab w:val="left" w:pos="1701"/>
              </w:tabs>
            </w:pPr>
            <w:r w:rsidRPr="00CB0813">
              <w:t xml:space="preserve">Komuni ħafna </w:t>
            </w:r>
          </w:p>
        </w:tc>
        <w:tc>
          <w:tcPr>
            <w:tcW w:w="1347" w:type="dxa"/>
          </w:tcPr>
          <w:p w14:paraId="2AC13928" w14:textId="77777777" w:rsidR="00293404" w:rsidRPr="00CB0813" w:rsidRDefault="00E44C00" w:rsidP="00BC6EAF">
            <w:pPr>
              <w:tabs>
                <w:tab w:val="left" w:pos="1134"/>
                <w:tab w:val="left" w:pos="1701"/>
              </w:tabs>
              <w:jc w:val="center"/>
            </w:pPr>
            <w:r w:rsidRPr="00CB0813">
              <w:t>15</w:t>
            </w:r>
          </w:p>
        </w:tc>
        <w:tc>
          <w:tcPr>
            <w:tcW w:w="1527" w:type="dxa"/>
          </w:tcPr>
          <w:p w14:paraId="51BA8B92" w14:textId="77777777" w:rsidR="00293404" w:rsidRPr="00CB0813" w:rsidRDefault="00E44C00" w:rsidP="00BC6EAF">
            <w:pPr>
              <w:tabs>
                <w:tab w:val="left" w:pos="1134"/>
                <w:tab w:val="left" w:pos="1701"/>
              </w:tabs>
              <w:jc w:val="center"/>
            </w:pPr>
            <w:r w:rsidRPr="00CB0813">
              <w:t>2</w:t>
            </w:r>
          </w:p>
        </w:tc>
      </w:tr>
      <w:tr w:rsidR="008634AC" w14:paraId="599D5304" w14:textId="77777777" w:rsidTr="00BC6EAF">
        <w:trPr>
          <w:cantSplit/>
        </w:trPr>
        <w:tc>
          <w:tcPr>
            <w:tcW w:w="4488" w:type="dxa"/>
          </w:tcPr>
          <w:p w14:paraId="39F3C217" w14:textId="77777777" w:rsidR="00293404" w:rsidRPr="00CB0813" w:rsidRDefault="00E44C00" w:rsidP="00BC6EAF">
            <w:pPr>
              <w:tabs>
                <w:tab w:val="left" w:pos="1134"/>
                <w:tab w:val="left" w:pos="1701"/>
              </w:tabs>
              <w:ind w:left="284"/>
            </w:pPr>
            <w:r w:rsidRPr="00CB0813">
              <w:t xml:space="preserve">Żieda fl-aspartate aminotransferase </w:t>
            </w:r>
          </w:p>
        </w:tc>
        <w:tc>
          <w:tcPr>
            <w:tcW w:w="1709" w:type="dxa"/>
            <w:vMerge/>
          </w:tcPr>
          <w:p w14:paraId="5769B1AA" w14:textId="77777777" w:rsidR="00293404" w:rsidRPr="00CB0813" w:rsidRDefault="00293404" w:rsidP="00BC6EAF">
            <w:pPr>
              <w:tabs>
                <w:tab w:val="left" w:pos="1134"/>
                <w:tab w:val="left" w:pos="1701"/>
              </w:tabs>
            </w:pPr>
          </w:p>
        </w:tc>
        <w:tc>
          <w:tcPr>
            <w:tcW w:w="1347" w:type="dxa"/>
          </w:tcPr>
          <w:p w14:paraId="0CD1A146" w14:textId="77777777" w:rsidR="00293404" w:rsidRPr="00CB0813" w:rsidRDefault="00E44C00" w:rsidP="00BC6EAF">
            <w:pPr>
              <w:tabs>
                <w:tab w:val="left" w:pos="1134"/>
                <w:tab w:val="left" w:pos="1701"/>
              </w:tabs>
              <w:jc w:val="center"/>
            </w:pPr>
            <w:r w:rsidRPr="00CB0813">
              <w:t>13</w:t>
            </w:r>
          </w:p>
        </w:tc>
        <w:tc>
          <w:tcPr>
            <w:tcW w:w="1527" w:type="dxa"/>
          </w:tcPr>
          <w:p w14:paraId="6124BE17" w14:textId="77777777" w:rsidR="00293404" w:rsidRPr="00CB0813" w:rsidRDefault="00E44C00" w:rsidP="00BC6EAF">
            <w:pPr>
              <w:tabs>
                <w:tab w:val="left" w:pos="1134"/>
                <w:tab w:val="left" w:pos="1701"/>
              </w:tabs>
              <w:jc w:val="center"/>
            </w:pPr>
            <w:r w:rsidRPr="00CB0813">
              <w:t>1</w:t>
            </w:r>
          </w:p>
        </w:tc>
      </w:tr>
      <w:tr w:rsidR="008634AC" w14:paraId="08BEA545" w14:textId="77777777" w:rsidTr="00BC6EAF">
        <w:trPr>
          <w:cantSplit/>
        </w:trPr>
        <w:tc>
          <w:tcPr>
            <w:tcW w:w="4488" w:type="dxa"/>
          </w:tcPr>
          <w:p w14:paraId="0386B86B" w14:textId="77777777" w:rsidR="00293404" w:rsidRPr="00CB0813" w:rsidRDefault="00E44C00" w:rsidP="00BC6EAF">
            <w:pPr>
              <w:tabs>
                <w:tab w:val="left" w:pos="1134"/>
                <w:tab w:val="left" w:pos="1701"/>
              </w:tabs>
              <w:ind w:left="284"/>
            </w:pPr>
            <w:r w:rsidRPr="00CB0813">
              <w:t>Żieda fl-alkaline phosphatase fid-demm</w:t>
            </w:r>
          </w:p>
        </w:tc>
        <w:tc>
          <w:tcPr>
            <w:tcW w:w="1709" w:type="dxa"/>
            <w:vMerge/>
          </w:tcPr>
          <w:p w14:paraId="625D8CED" w14:textId="77777777" w:rsidR="00293404" w:rsidRPr="00CB0813" w:rsidRDefault="00293404" w:rsidP="00BC6EAF">
            <w:pPr>
              <w:tabs>
                <w:tab w:val="left" w:pos="1134"/>
                <w:tab w:val="left" w:pos="1701"/>
              </w:tabs>
            </w:pPr>
          </w:p>
        </w:tc>
        <w:tc>
          <w:tcPr>
            <w:tcW w:w="1347" w:type="dxa"/>
          </w:tcPr>
          <w:p w14:paraId="39F458CF" w14:textId="77777777" w:rsidR="00293404" w:rsidRPr="00CB0813" w:rsidRDefault="00E44C00" w:rsidP="00BC6EAF">
            <w:pPr>
              <w:tabs>
                <w:tab w:val="left" w:pos="1134"/>
                <w:tab w:val="left" w:pos="1701"/>
              </w:tabs>
              <w:jc w:val="center"/>
            </w:pPr>
            <w:r w:rsidRPr="00CB0813">
              <w:t>12</w:t>
            </w:r>
          </w:p>
        </w:tc>
        <w:tc>
          <w:tcPr>
            <w:tcW w:w="1527" w:type="dxa"/>
          </w:tcPr>
          <w:p w14:paraId="6DFFC893" w14:textId="77777777" w:rsidR="00293404" w:rsidRPr="00CB0813" w:rsidRDefault="00E44C00" w:rsidP="00BC6EAF">
            <w:pPr>
              <w:tabs>
                <w:tab w:val="left" w:pos="1134"/>
                <w:tab w:val="left" w:pos="1701"/>
              </w:tabs>
              <w:jc w:val="center"/>
            </w:pPr>
            <w:r w:rsidRPr="00CB0813">
              <w:t>0.5</w:t>
            </w:r>
            <w:r w:rsidRPr="00CB0813">
              <w:rPr>
                <w:szCs w:val="22"/>
                <w:vertAlign w:val="superscript"/>
              </w:rPr>
              <w:t>†</w:t>
            </w:r>
          </w:p>
        </w:tc>
      </w:tr>
      <w:tr w:rsidR="008634AC" w14:paraId="14E4A789" w14:textId="77777777" w:rsidTr="00BC6EAF">
        <w:trPr>
          <w:cantSplit/>
        </w:trPr>
        <w:tc>
          <w:tcPr>
            <w:tcW w:w="9071" w:type="dxa"/>
            <w:gridSpan w:val="4"/>
          </w:tcPr>
          <w:p w14:paraId="14D6F0E8" w14:textId="77777777" w:rsidR="00293404" w:rsidRPr="00CB0813" w:rsidRDefault="00E44C00" w:rsidP="00BC6EAF">
            <w:pPr>
              <w:keepNext/>
              <w:tabs>
                <w:tab w:val="left" w:pos="1134"/>
                <w:tab w:val="left" w:pos="1701"/>
              </w:tabs>
              <w:rPr>
                <w:b/>
                <w:bCs/>
              </w:rPr>
            </w:pPr>
            <w:r w:rsidRPr="00CB0813">
              <w:rPr>
                <w:b/>
                <w:bCs/>
              </w:rPr>
              <w:t>Disturbi fil-ġilda u fit-tessut ta’ taħt il-ġilda</w:t>
            </w:r>
          </w:p>
        </w:tc>
      </w:tr>
      <w:tr w:rsidR="008634AC" w14:paraId="0EE6F2E4" w14:textId="77777777" w:rsidTr="00BC6EAF">
        <w:trPr>
          <w:cantSplit/>
        </w:trPr>
        <w:tc>
          <w:tcPr>
            <w:tcW w:w="4488" w:type="dxa"/>
          </w:tcPr>
          <w:p w14:paraId="22FBEF8A" w14:textId="77777777" w:rsidR="00293404" w:rsidRPr="00CB0813" w:rsidRDefault="00E44C00" w:rsidP="00BC6EAF">
            <w:pPr>
              <w:keepNext/>
              <w:tabs>
                <w:tab w:val="left" w:pos="1134"/>
                <w:tab w:val="left" w:pos="1701"/>
              </w:tabs>
              <w:ind w:left="284"/>
              <w:rPr>
                <w:szCs w:val="22"/>
                <w:vertAlign w:val="superscript"/>
              </w:rPr>
            </w:pPr>
            <w:r w:rsidRPr="00CB0813">
              <w:t>R</w:t>
            </w:r>
            <w:r w:rsidRPr="00CB0813">
              <w:rPr>
                <w:szCs w:val="22"/>
              </w:rPr>
              <w:t>axx</w:t>
            </w:r>
            <w:r w:rsidRPr="00CB0813">
              <w:rPr>
                <w:sz w:val="18"/>
                <w:szCs w:val="18"/>
              </w:rPr>
              <w:t>*</w:t>
            </w:r>
          </w:p>
        </w:tc>
        <w:tc>
          <w:tcPr>
            <w:tcW w:w="1709" w:type="dxa"/>
            <w:vMerge w:val="restart"/>
          </w:tcPr>
          <w:p w14:paraId="36214086" w14:textId="77777777" w:rsidR="00293404" w:rsidRPr="00CB0813" w:rsidRDefault="00E44C00" w:rsidP="00BC6EAF">
            <w:pPr>
              <w:keepNext/>
              <w:tabs>
                <w:tab w:val="left" w:pos="1134"/>
                <w:tab w:val="left" w:pos="1701"/>
              </w:tabs>
            </w:pPr>
            <w:r w:rsidRPr="00CB0813">
              <w:t>Komuni ħafna</w:t>
            </w:r>
          </w:p>
        </w:tc>
        <w:tc>
          <w:tcPr>
            <w:tcW w:w="1347" w:type="dxa"/>
          </w:tcPr>
          <w:p w14:paraId="34B521C8" w14:textId="77777777" w:rsidR="00293404" w:rsidRPr="00CB0813" w:rsidRDefault="00E44C00" w:rsidP="00BC6EAF">
            <w:pPr>
              <w:keepNext/>
              <w:tabs>
                <w:tab w:val="left" w:pos="1134"/>
                <w:tab w:val="left" w:pos="1701"/>
              </w:tabs>
              <w:jc w:val="center"/>
            </w:pPr>
            <w:r w:rsidRPr="00CB0813">
              <w:t>76</w:t>
            </w:r>
          </w:p>
        </w:tc>
        <w:tc>
          <w:tcPr>
            <w:tcW w:w="1527" w:type="dxa"/>
          </w:tcPr>
          <w:p w14:paraId="23DDCBFA" w14:textId="77777777" w:rsidR="00293404" w:rsidRPr="00CB0813" w:rsidRDefault="00E44C00" w:rsidP="00BC6EAF">
            <w:pPr>
              <w:keepNext/>
              <w:tabs>
                <w:tab w:val="left" w:pos="1134"/>
                <w:tab w:val="left" w:pos="1701"/>
              </w:tabs>
              <w:jc w:val="center"/>
            </w:pPr>
            <w:r w:rsidRPr="00CB0813">
              <w:t>3</w:t>
            </w:r>
            <w:r w:rsidRPr="00CB0813">
              <w:rPr>
                <w:szCs w:val="22"/>
                <w:vertAlign w:val="superscript"/>
              </w:rPr>
              <w:t>†</w:t>
            </w:r>
          </w:p>
        </w:tc>
      </w:tr>
      <w:tr w:rsidR="008634AC" w14:paraId="4D3F3463" w14:textId="77777777" w:rsidTr="00BC6EAF">
        <w:trPr>
          <w:cantSplit/>
        </w:trPr>
        <w:tc>
          <w:tcPr>
            <w:tcW w:w="4488" w:type="dxa"/>
          </w:tcPr>
          <w:p w14:paraId="4D00C9BA" w14:textId="77777777" w:rsidR="00293404" w:rsidRPr="00CB0813" w:rsidRDefault="00E44C00" w:rsidP="00BC6EAF">
            <w:pPr>
              <w:keepNext/>
              <w:tabs>
                <w:tab w:val="left" w:pos="1134"/>
                <w:tab w:val="left" w:pos="1701"/>
              </w:tabs>
              <w:ind w:left="284"/>
            </w:pPr>
            <w:r w:rsidRPr="00CB0813">
              <w:t>Tossiċità tad-dwiefer</w:t>
            </w:r>
            <w:r w:rsidRPr="00CB0813">
              <w:rPr>
                <w:sz w:val="18"/>
                <w:szCs w:val="18"/>
              </w:rPr>
              <w:t>*</w:t>
            </w:r>
          </w:p>
        </w:tc>
        <w:tc>
          <w:tcPr>
            <w:tcW w:w="1709" w:type="dxa"/>
            <w:vMerge/>
          </w:tcPr>
          <w:p w14:paraId="3247C78D" w14:textId="77777777" w:rsidR="00293404" w:rsidRPr="00CB0813" w:rsidRDefault="00293404" w:rsidP="00BC6EAF">
            <w:pPr>
              <w:keepNext/>
              <w:tabs>
                <w:tab w:val="left" w:pos="1134"/>
                <w:tab w:val="left" w:pos="1701"/>
              </w:tabs>
            </w:pPr>
          </w:p>
        </w:tc>
        <w:tc>
          <w:tcPr>
            <w:tcW w:w="1347" w:type="dxa"/>
          </w:tcPr>
          <w:p w14:paraId="06BF440B" w14:textId="77777777" w:rsidR="00293404" w:rsidRPr="00CB0813" w:rsidRDefault="00E44C00" w:rsidP="00BC6EAF">
            <w:pPr>
              <w:keepNext/>
              <w:tabs>
                <w:tab w:val="left" w:pos="1134"/>
                <w:tab w:val="left" w:pos="1701"/>
              </w:tabs>
              <w:jc w:val="center"/>
            </w:pPr>
            <w:r w:rsidRPr="00CB0813">
              <w:t>47</w:t>
            </w:r>
          </w:p>
        </w:tc>
        <w:tc>
          <w:tcPr>
            <w:tcW w:w="1527" w:type="dxa"/>
          </w:tcPr>
          <w:p w14:paraId="72A208F9" w14:textId="77777777" w:rsidR="00293404" w:rsidRPr="00CB0813" w:rsidRDefault="00E44C00" w:rsidP="00BC6EAF">
            <w:pPr>
              <w:keepNext/>
              <w:tabs>
                <w:tab w:val="left" w:pos="1134"/>
                <w:tab w:val="left" w:pos="1701"/>
              </w:tabs>
              <w:jc w:val="center"/>
            </w:pPr>
            <w:r w:rsidRPr="00CB0813">
              <w:t>2</w:t>
            </w:r>
            <w:r w:rsidRPr="00CB0813">
              <w:rPr>
                <w:szCs w:val="22"/>
                <w:vertAlign w:val="superscript"/>
              </w:rPr>
              <w:t>†</w:t>
            </w:r>
          </w:p>
        </w:tc>
      </w:tr>
      <w:tr w:rsidR="008634AC" w14:paraId="28DA4E89" w14:textId="77777777" w:rsidTr="00BC6EAF">
        <w:trPr>
          <w:cantSplit/>
        </w:trPr>
        <w:tc>
          <w:tcPr>
            <w:tcW w:w="4488" w:type="dxa"/>
          </w:tcPr>
          <w:p w14:paraId="0CC9A497" w14:textId="77777777" w:rsidR="00293404" w:rsidRPr="00CB0813" w:rsidRDefault="00E44C00" w:rsidP="00BC6EAF">
            <w:pPr>
              <w:tabs>
                <w:tab w:val="left" w:pos="1134"/>
                <w:tab w:val="left" w:pos="1701"/>
              </w:tabs>
              <w:ind w:left="284"/>
              <w:rPr>
                <w:szCs w:val="22"/>
                <w:vertAlign w:val="superscript"/>
              </w:rPr>
            </w:pPr>
            <w:r w:rsidRPr="00CB0813">
              <w:rPr>
                <w:szCs w:val="22"/>
              </w:rPr>
              <w:t>Ġilda xotta</w:t>
            </w:r>
            <w:r w:rsidRPr="00CB0813">
              <w:rPr>
                <w:sz w:val="18"/>
                <w:szCs w:val="18"/>
              </w:rPr>
              <w:t>*</w:t>
            </w:r>
          </w:p>
        </w:tc>
        <w:tc>
          <w:tcPr>
            <w:tcW w:w="1709" w:type="dxa"/>
            <w:vMerge/>
          </w:tcPr>
          <w:p w14:paraId="2EBBFA8A" w14:textId="77777777" w:rsidR="00293404" w:rsidRPr="00CB0813" w:rsidRDefault="00293404" w:rsidP="00BC6EAF">
            <w:pPr>
              <w:keepNext/>
              <w:tabs>
                <w:tab w:val="left" w:pos="1134"/>
                <w:tab w:val="left" w:pos="1701"/>
              </w:tabs>
            </w:pPr>
          </w:p>
        </w:tc>
        <w:tc>
          <w:tcPr>
            <w:tcW w:w="1347" w:type="dxa"/>
          </w:tcPr>
          <w:p w14:paraId="7C87571F" w14:textId="77777777" w:rsidR="00293404" w:rsidRPr="00CB0813" w:rsidRDefault="00E44C00" w:rsidP="00BC6EAF">
            <w:pPr>
              <w:keepNext/>
              <w:tabs>
                <w:tab w:val="left" w:pos="1134"/>
                <w:tab w:val="left" w:pos="1701"/>
              </w:tabs>
              <w:jc w:val="center"/>
            </w:pPr>
            <w:r w:rsidRPr="00CB0813">
              <w:t>19</w:t>
            </w:r>
          </w:p>
        </w:tc>
        <w:tc>
          <w:tcPr>
            <w:tcW w:w="1527" w:type="dxa"/>
          </w:tcPr>
          <w:p w14:paraId="6F263C0A" w14:textId="77777777" w:rsidR="00293404" w:rsidRPr="00CB0813" w:rsidRDefault="00E44C00" w:rsidP="00BC6EAF">
            <w:pPr>
              <w:keepNext/>
              <w:tabs>
                <w:tab w:val="left" w:pos="1134"/>
                <w:tab w:val="left" w:pos="1701"/>
              </w:tabs>
              <w:jc w:val="center"/>
            </w:pPr>
            <w:r w:rsidRPr="00CB0813">
              <w:t>0</w:t>
            </w:r>
          </w:p>
        </w:tc>
      </w:tr>
      <w:tr w:rsidR="008634AC" w14:paraId="159B9220" w14:textId="77777777" w:rsidTr="00BC6EAF">
        <w:trPr>
          <w:cantSplit/>
        </w:trPr>
        <w:tc>
          <w:tcPr>
            <w:tcW w:w="4488" w:type="dxa"/>
          </w:tcPr>
          <w:p w14:paraId="5A039DD5" w14:textId="77777777" w:rsidR="00293404" w:rsidRPr="00CB0813" w:rsidRDefault="00E44C00" w:rsidP="00BC6EAF">
            <w:pPr>
              <w:tabs>
                <w:tab w:val="left" w:pos="1134"/>
                <w:tab w:val="left" w:pos="1701"/>
              </w:tabs>
              <w:ind w:left="284"/>
            </w:pPr>
            <w:r w:rsidRPr="00CB0813">
              <w:rPr>
                <w:szCs w:val="22"/>
              </w:rPr>
              <w:t>Ħakk</w:t>
            </w:r>
          </w:p>
        </w:tc>
        <w:tc>
          <w:tcPr>
            <w:tcW w:w="1709" w:type="dxa"/>
            <w:vMerge/>
          </w:tcPr>
          <w:p w14:paraId="57CAD9D5" w14:textId="77777777" w:rsidR="00293404" w:rsidRPr="00CB0813" w:rsidRDefault="00293404" w:rsidP="00BC6EAF">
            <w:pPr>
              <w:tabs>
                <w:tab w:val="left" w:pos="1134"/>
                <w:tab w:val="left" w:pos="1701"/>
              </w:tabs>
            </w:pPr>
          </w:p>
        </w:tc>
        <w:tc>
          <w:tcPr>
            <w:tcW w:w="1347" w:type="dxa"/>
          </w:tcPr>
          <w:p w14:paraId="1C1397F9" w14:textId="77777777" w:rsidR="00293404" w:rsidRPr="00CB0813" w:rsidRDefault="00E44C00" w:rsidP="00BC6EAF">
            <w:pPr>
              <w:tabs>
                <w:tab w:val="left" w:pos="1134"/>
                <w:tab w:val="left" w:pos="1701"/>
              </w:tabs>
              <w:jc w:val="center"/>
            </w:pPr>
            <w:r w:rsidRPr="00CB0813">
              <w:t>18</w:t>
            </w:r>
          </w:p>
        </w:tc>
        <w:tc>
          <w:tcPr>
            <w:tcW w:w="1527" w:type="dxa"/>
          </w:tcPr>
          <w:p w14:paraId="36B9EBE5" w14:textId="77777777" w:rsidR="00293404" w:rsidRPr="00CB0813" w:rsidRDefault="00E44C00" w:rsidP="00BC6EAF">
            <w:pPr>
              <w:tabs>
                <w:tab w:val="left" w:pos="1134"/>
                <w:tab w:val="left" w:pos="1701"/>
              </w:tabs>
              <w:jc w:val="center"/>
            </w:pPr>
            <w:r w:rsidRPr="00CB0813">
              <w:t>0</w:t>
            </w:r>
          </w:p>
        </w:tc>
      </w:tr>
      <w:tr w:rsidR="008634AC" w14:paraId="7C4CD84E" w14:textId="77777777" w:rsidTr="00BC6EAF">
        <w:trPr>
          <w:cantSplit/>
        </w:trPr>
        <w:tc>
          <w:tcPr>
            <w:tcW w:w="4488" w:type="dxa"/>
          </w:tcPr>
          <w:p w14:paraId="0C41989D" w14:textId="77777777" w:rsidR="00293404" w:rsidRPr="00CB0813" w:rsidRDefault="00E44C00" w:rsidP="00BC6EAF">
            <w:pPr>
              <w:tabs>
                <w:tab w:val="left" w:pos="1134"/>
                <w:tab w:val="left" w:pos="1701"/>
              </w:tabs>
              <w:ind w:left="284"/>
            </w:pPr>
            <w:r w:rsidRPr="00CB0813">
              <w:rPr>
                <w:szCs w:val="22"/>
              </w:rPr>
              <w:t>Nekroliżi epidermali tossika</w:t>
            </w:r>
          </w:p>
        </w:tc>
        <w:tc>
          <w:tcPr>
            <w:tcW w:w="1709" w:type="dxa"/>
          </w:tcPr>
          <w:p w14:paraId="4B888159" w14:textId="77777777" w:rsidR="00293404" w:rsidRPr="00CB0813" w:rsidRDefault="00E44C00" w:rsidP="00BC6EAF">
            <w:pPr>
              <w:tabs>
                <w:tab w:val="left" w:pos="1134"/>
                <w:tab w:val="left" w:pos="1701"/>
              </w:tabs>
            </w:pPr>
            <w:r w:rsidRPr="00CB0813">
              <w:t>Mhux komuni</w:t>
            </w:r>
          </w:p>
        </w:tc>
        <w:tc>
          <w:tcPr>
            <w:tcW w:w="1347" w:type="dxa"/>
          </w:tcPr>
          <w:p w14:paraId="4ED703A8" w14:textId="77777777" w:rsidR="00293404" w:rsidRPr="00CB0813" w:rsidRDefault="00E44C00" w:rsidP="00BC6EAF">
            <w:pPr>
              <w:tabs>
                <w:tab w:val="left" w:pos="1134"/>
                <w:tab w:val="left" w:pos="1701"/>
              </w:tabs>
              <w:jc w:val="center"/>
            </w:pPr>
            <w:r w:rsidRPr="00CB0813">
              <w:t>0.3</w:t>
            </w:r>
          </w:p>
        </w:tc>
        <w:tc>
          <w:tcPr>
            <w:tcW w:w="1527" w:type="dxa"/>
          </w:tcPr>
          <w:p w14:paraId="29B41315" w14:textId="77777777" w:rsidR="00293404" w:rsidRPr="00CB0813" w:rsidRDefault="00E44C00" w:rsidP="00BC6EAF">
            <w:pPr>
              <w:tabs>
                <w:tab w:val="left" w:pos="1134"/>
                <w:tab w:val="left" w:pos="1701"/>
              </w:tabs>
              <w:jc w:val="center"/>
            </w:pPr>
            <w:r w:rsidRPr="00CB0813">
              <w:t>0.3</w:t>
            </w:r>
            <w:r w:rsidRPr="00CB0813">
              <w:rPr>
                <w:szCs w:val="22"/>
                <w:vertAlign w:val="superscript"/>
              </w:rPr>
              <w:t>†</w:t>
            </w:r>
          </w:p>
        </w:tc>
      </w:tr>
      <w:tr w:rsidR="008634AC" w14:paraId="15E7EBD6" w14:textId="77777777" w:rsidTr="00BC6EAF">
        <w:trPr>
          <w:cantSplit/>
        </w:trPr>
        <w:tc>
          <w:tcPr>
            <w:tcW w:w="9071" w:type="dxa"/>
            <w:gridSpan w:val="4"/>
          </w:tcPr>
          <w:p w14:paraId="2B1313B6" w14:textId="77777777" w:rsidR="00293404" w:rsidRPr="00CB0813" w:rsidRDefault="00E44C00" w:rsidP="00BC6EAF">
            <w:pPr>
              <w:keepNext/>
              <w:tabs>
                <w:tab w:val="left" w:pos="1134"/>
                <w:tab w:val="left" w:pos="1701"/>
              </w:tabs>
              <w:rPr>
                <w:b/>
                <w:bCs/>
              </w:rPr>
            </w:pPr>
            <w:r w:rsidRPr="00CB0813">
              <w:rPr>
                <w:b/>
                <w:bCs/>
              </w:rPr>
              <w:t>Disturbi muskolu-skeletriċi u tat-tessuti konnettivi</w:t>
            </w:r>
          </w:p>
        </w:tc>
      </w:tr>
      <w:tr w:rsidR="008634AC" w14:paraId="07781F95" w14:textId="77777777" w:rsidTr="00BC6EAF">
        <w:trPr>
          <w:cantSplit/>
        </w:trPr>
        <w:tc>
          <w:tcPr>
            <w:tcW w:w="4488" w:type="dxa"/>
          </w:tcPr>
          <w:p w14:paraId="7D4F257D" w14:textId="77777777" w:rsidR="00293404" w:rsidRPr="00CB0813" w:rsidRDefault="00E44C00" w:rsidP="00BC6EAF">
            <w:pPr>
              <w:tabs>
                <w:tab w:val="left" w:pos="1134"/>
                <w:tab w:val="left" w:pos="1701"/>
              </w:tabs>
              <w:ind w:left="284"/>
            </w:pPr>
            <w:r w:rsidRPr="00CB0813">
              <w:rPr>
                <w:szCs w:val="22"/>
              </w:rPr>
              <w:t>Mijalġja</w:t>
            </w:r>
          </w:p>
        </w:tc>
        <w:tc>
          <w:tcPr>
            <w:tcW w:w="1709" w:type="dxa"/>
          </w:tcPr>
          <w:p w14:paraId="605E27D1" w14:textId="77777777" w:rsidR="00293404" w:rsidRPr="00CB0813" w:rsidRDefault="00E44C00" w:rsidP="00BC6EAF">
            <w:pPr>
              <w:tabs>
                <w:tab w:val="left" w:pos="1134"/>
                <w:tab w:val="left" w:pos="1701"/>
              </w:tabs>
            </w:pPr>
            <w:r w:rsidRPr="00CB0813">
              <w:t>Komuni ħafna</w:t>
            </w:r>
          </w:p>
        </w:tc>
        <w:tc>
          <w:tcPr>
            <w:tcW w:w="1347" w:type="dxa"/>
          </w:tcPr>
          <w:p w14:paraId="172A5D10" w14:textId="77777777" w:rsidR="00293404" w:rsidRPr="00CB0813" w:rsidRDefault="00E44C00" w:rsidP="00BC6EAF">
            <w:pPr>
              <w:tabs>
                <w:tab w:val="left" w:pos="1134"/>
                <w:tab w:val="left" w:pos="1701"/>
              </w:tabs>
              <w:jc w:val="center"/>
            </w:pPr>
            <w:r w:rsidRPr="00CB0813">
              <w:t>11</w:t>
            </w:r>
          </w:p>
        </w:tc>
        <w:tc>
          <w:tcPr>
            <w:tcW w:w="1527" w:type="dxa"/>
          </w:tcPr>
          <w:p w14:paraId="4F40E403" w14:textId="77777777" w:rsidR="00293404" w:rsidRPr="00CB0813" w:rsidRDefault="00E44C00" w:rsidP="00BC6EAF">
            <w:pPr>
              <w:tabs>
                <w:tab w:val="left" w:pos="1134"/>
                <w:tab w:val="left" w:pos="1701"/>
              </w:tabs>
              <w:jc w:val="center"/>
            </w:pPr>
            <w:r w:rsidRPr="00CB0813">
              <w:t>0.3</w:t>
            </w:r>
            <w:r w:rsidRPr="00CB0813">
              <w:rPr>
                <w:szCs w:val="22"/>
                <w:vertAlign w:val="superscript"/>
              </w:rPr>
              <w:t>†</w:t>
            </w:r>
          </w:p>
        </w:tc>
      </w:tr>
      <w:tr w:rsidR="008634AC" w14:paraId="5A14ABB5" w14:textId="77777777" w:rsidTr="00BC6EAF">
        <w:trPr>
          <w:cantSplit/>
        </w:trPr>
        <w:tc>
          <w:tcPr>
            <w:tcW w:w="9071" w:type="dxa"/>
            <w:gridSpan w:val="4"/>
          </w:tcPr>
          <w:p w14:paraId="26605E76" w14:textId="77777777" w:rsidR="00293404" w:rsidRPr="00CB0813" w:rsidRDefault="00E44C00" w:rsidP="00BC6EAF">
            <w:pPr>
              <w:keepNext/>
              <w:tabs>
                <w:tab w:val="left" w:pos="1134"/>
                <w:tab w:val="left" w:pos="1701"/>
              </w:tabs>
              <w:rPr>
                <w:b/>
                <w:bCs/>
              </w:rPr>
            </w:pPr>
            <w:r w:rsidRPr="00CB0813">
              <w:rPr>
                <w:b/>
                <w:bCs/>
              </w:rPr>
              <w:t>Disturbi ġenerali u kondizzjonijiet ta’ mnejn jingħata</w:t>
            </w:r>
          </w:p>
        </w:tc>
      </w:tr>
      <w:tr w:rsidR="008634AC" w14:paraId="56DA2A50" w14:textId="77777777" w:rsidTr="00BC6EAF">
        <w:trPr>
          <w:cantSplit/>
        </w:trPr>
        <w:tc>
          <w:tcPr>
            <w:tcW w:w="4488" w:type="dxa"/>
          </w:tcPr>
          <w:p w14:paraId="660C2C99" w14:textId="77777777" w:rsidR="00293404" w:rsidRPr="00CB0813" w:rsidRDefault="00E44C00" w:rsidP="00BC6EAF">
            <w:pPr>
              <w:tabs>
                <w:tab w:val="left" w:pos="1134"/>
                <w:tab w:val="left" w:pos="1701"/>
              </w:tabs>
              <w:ind w:left="284"/>
              <w:rPr>
                <w:szCs w:val="22"/>
                <w:vertAlign w:val="superscript"/>
              </w:rPr>
            </w:pPr>
            <w:r w:rsidRPr="00CB0813">
              <w:rPr>
                <w:szCs w:val="22"/>
              </w:rPr>
              <w:t>Edema</w:t>
            </w:r>
            <w:r w:rsidRPr="00CB0813">
              <w:rPr>
                <w:sz w:val="18"/>
                <w:szCs w:val="18"/>
              </w:rPr>
              <w:t>*</w:t>
            </w:r>
          </w:p>
        </w:tc>
        <w:tc>
          <w:tcPr>
            <w:tcW w:w="1709" w:type="dxa"/>
            <w:vMerge w:val="restart"/>
          </w:tcPr>
          <w:p w14:paraId="7C17CE5B" w14:textId="77777777" w:rsidR="00293404" w:rsidRPr="00CB0813" w:rsidRDefault="00E44C00" w:rsidP="00BC6EAF">
            <w:pPr>
              <w:tabs>
                <w:tab w:val="left" w:pos="1134"/>
                <w:tab w:val="left" w:pos="1701"/>
              </w:tabs>
            </w:pPr>
            <w:r w:rsidRPr="00CB0813">
              <w:t>Komuni ħafna</w:t>
            </w:r>
          </w:p>
        </w:tc>
        <w:tc>
          <w:tcPr>
            <w:tcW w:w="1347" w:type="dxa"/>
          </w:tcPr>
          <w:p w14:paraId="38548507" w14:textId="77777777" w:rsidR="00293404" w:rsidRPr="00CB0813" w:rsidRDefault="00E44C00" w:rsidP="00BC6EAF">
            <w:pPr>
              <w:tabs>
                <w:tab w:val="left" w:pos="1134"/>
                <w:tab w:val="left" w:pos="1701"/>
              </w:tabs>
              <w:jc w:val="center"/>
            </w:pPr>
            <w:r w:rsidRPr="00CB0813">
              <w:t>26</w:t>
            </w:r>
          </w:p>
        </w:tc>
        <w:tc>
          <w:tcPr>
            <w:tcW w:w="1527" w:type="dxa"/>
          </w:tcPr>
          <w:p w14:paraId="1D801CB6" w14:textId="77777777" w:rsidR="00293404" w:rsidRPr="00CB0813" w:rsidRDefault="00E44C00" w:rsidP="00BC6EAF">
            <w:pPr>
              <w:tabs>
                <w:tab w:val="left" w:pos="1134"/>
                <w:tab w:val="left" w:pos="1701"/>
              </w:tabs>
              <w:jc w:val="center"/>
            </w:pPr>
            <w:r w:rsidRPr="00CB0813">
              <w:t>0.8</w:t>
            </w:r>
            <w:r w:rsidRPr="00CB0813">
              <w:rPr>
                <w:szCs w:val="22"/>
                <w:vertAlign w:val="superscript"/>
              </w:rPr>
              <w:t>†</w:t>
            </w:r>
          </w:p>
        </w:tc>
      </w:tr>
      <w:tr w:rsidR="008634AC" w14:paraId="6F66D9D4" w14:textId="77777777" w:rsidTr="00BC6EAF">
        <w:trPr>
          <w:cantSplit/>
        </w:trPr>
        <w:tc>
          <w:tcPr>
            <w:tcW w:w="4488" w:type="dxa"/>
          </w:tcPr>
          <w:p w14:paraId="0A9621BF" w14:textId="77777777" w:rsidR="00293404" w:rsidRPr="00CB0813" w:rsidRDefault="00E44C00" w:rsidP="00BC6EAF">
            <w:pPr>
              <w:tabs>
                <w:tab w:val="left" w:pos="1134"/>
                <w:tab w:val="left" w:pos="1701"/>
              </w:tabs>
              <w:ind w:left="284"/>
            </w:pPr>
            <w:r w:rsidRPr="00CB0813">
              <w:rPr>
                <w:szCs w:val="22"/>
              </w:rPr>
              <w:t>Għeja</w:t>
            </w:r>
            <w:r w:rsidRPr="00CB0813">
              <w:rPr>
                <w:sz w:val="18"/>
                <w:szCs w:val="18"/>
              </w:rPr>
              <w:t>*</w:t>
            </w:r>
          </w:p>
        </w:tc>
        <w:tc>
          <w:tcPr>
            <w:tcW w:w="1709" w:type="dxa"/>
            <w:vMerge/>
          </w:tcPr>
          <w:p w14:paraId="3C995854" w14:textId="77777777" w:rsidR="00293404" w:rsidRPr="00CB0813" w:rsidRDefault="00293404" w:rsidP="00BC6EAF">
            <w:pPr>
              <w:tabs>
                <w:tab w:val="left" w:pos="1134"/>
                <w:tab w:val="left" w:pos="1701"/>
              </w:tabs>
            </w:pPr>
          </w:p>
        </w:tc>
        <w:tc>
          <w:tcPr>
            <w:tcW w:w="1347" w:type="dxa"/>
          </w:tcPr>
          <w:p w14:paraId="61DE7457" w14:textId="77777777" w:rsidR="00293404" w:rsidRPr="00CB0813" w:rsidRDefault="00E44C00" w:rsidP="00BC6EAF">
            <w:pPr>
              <w:tabs>
                <w:tab w:val="left" w:pos="1134"/>
                <w:tab w:val="left" w:pos="1701"/>
              </w:tabs>
              <w:jc w:val="center"/>
            </w:pPr>
            <w:r w:rsidRPr="00CB0813">
              <w:t>26</w:t>
            </w:r>
          </w:p>
        </w:tc>
        <w:tc>
          <w:tcPr>
            <w:tcW w:w="1527" w:type="dxa"/>
          </w:tcPr>
          <w:p w14:paraId="2E22280A" w14:textId="77777777" w:rsidR="00293404" w:rsidRPr="00CB0813" w:rsidRDefault="00E44C00" w:rsidP="00BC6EAF">
            <w:pPr>
              <w:tabs>
                <w:tab w:val="left" w:pos="1134"/>
                <w:tab w:val="left" w:pos="1701"/>
              </w:tabs>
              <w:jc w:val="center"/>
            </w:pPr>
            <w:r w:rsidRPr="00CB0813">
              <w:t>0.8</w:t>
            </w:r>
            <w:r w:rsidRPr="00CB0813">
              <w:rPr>
                <w:szCs w:val="22"/>
                <w:vertAlign w:val="superscript"/>
              </w:rPr>
              <w:t>†</w:t>
            </w:r>
          </w:p>
        </w:tc>
      </w:tr>
      <w:tr w:rsidR="008634AC" w14:paraId="2DAEE592" w14:textId="77777777" w:rsidTr="00BC6EAF">
        <w:trPr>
          <w:cantSplit/>
        </w:trPr>
        <w:tc>
          <w:tcPr>
            <w:tcW w:w="4488" w:type="dxa"/>
          </w:tcPr>
          <w:p w14:paraId="57BF7DD2" w14:textId="77777777" w:rsidR="00293404" w:rsidRPr="00CB0813" w:rsidRDefault="00E44C00" w:rsidP="00BC6EAF">
            <w:pPr>
              <w:tabs>
                <w:tab w:val="left" w:pos="1134"/>
                <w:tab w:val="left" w:pos="1701"/>
              </w:tabs>
              <w:ind w:left="284"/>
              <w:rPr>
                <w:szCs w:val="22"/>
              </w:rPr>
            </w:pPr>
            <w:r w:rsidRPr="00CB0813">
              <w:rPr>
                <w:szCs w:val="22"/>
              </w:rPr>
              <w:t>Deni</w:t>
            </w:r>
          </w:p>
        </w:tc>
        <w:tc>
          <w:tcPr>
            <w:tcW w:w="1709" w:type="dxa"/>
            <w:vMerge/>
          </w:tcPr>
          <w:p w14:paraId="684AB907" w14:textId="77777777" w:rsidR="00293404" w:rsidRPr="00CB0813" w:rsidRDefault="00293404" w:rsidP="00BC6EAF">
            <w:pPr>
              <w:tabs>
                <w:tab w:val="left" w:pos="1134"/>
                <w:tab w:val="left" w:pos="1701"/>
              </w:tabs>
            </w:pPr>
          </w:p>
        </w:tc>
        <w:tc>
          <w:tcPr>
            <w:tcW w:w="1347" w:type="dxa"/>
          </w:tcPr>
          <w:p w14:paraId="15A93649" w14:textId="77777777" w:rsidR="00293404" w:rsidRPr="00CB0813" w:rsidRDefault="00E44C00" w:rsidP="00BC6EAF">
            <w:pPr>
              <w:tabs>
                <w:tab w:val="left" w:pos="1134"/>
                <w:tab w:val="left" w:pos="1701"/>
              </w:tabs>
              <w:jc w:val="center"/>
            </w:pPr>
            <w:r w:rsidRPr="00CB0813">
              <w:t>11</w:t>
            </w:r>
          </w:p>
        </w:tc>
        <w:tc>
          <w:tcPr>
            <w:tcW w:w="1527" w:type="dxa"/>
          </w:tcPr>
          <w:p w14:paraId="179441D9" w14:textId="77777777" w:rsidR="00293404" w:rsidRPr="00CB0813" w:rsidRDefault="00E44C00" w:rsidP="00BC6EAF">
            <w:pPr>
              <w:tabs>
                <w:tab w:val="left" w:pos="1134"/>
                <w:tab w:val="left" w:pos="1701"/>
              </w:tabs>
              <w:jc w:val="center"/>
            </w:pPr>
            <w:r w:rsidRPr="00CB0813">
              <w:t>0</w:t>
            </w:r>
          </w:p>
        </w:tc>
      </w:tr>
      <w:tr w:rsidR="008634AC" w14:paraId="72361D2C" w14:textId="77777777" w:rsidTr="00BC6EAF">
        <w:trPr>
          <w:cantSplit/>
        </w:trPr>
        <w:tc>
          <w:tcPr>
            <w:tcW w:w="9071" w:type="dxa"/>
            <w:gridSpan w:val="4"/>
            <w:tcBorders>
              <w:bottom w:val="single" w:sz="4" w:space="0" w:color="auto"/>
            </w:tcBorders>
          </w:tcPr>
          <w:p w14:paraId="29A9CD4F" w14:textId="77777777" w:rsidR="00293404" w:rsidRPr="00CB0813" w:rsidRDefault="00E44C00" w:rsidP="00BC6EAF">
            <w:pPr>
              <w:keepNext/>
              <w:tabs>
                <w:tab w:val="left" w:pos="1134"/>
                <w:tab w:val="left" w:pos="1701"/>
              </w:tabs>
              <w:rPr>
                <w:b/>
                <w:bCs/>
              </w:rPr>
            </w:pPr>
            <w:r w:rsidRPr="00CB0813">
              <w:rPr>
                <w:b/>
                <w:bCs/>
              </w:rPr>
              <w:t>Ferriment, avvelenament u komplikazzjonijiet ta’ xi proċedura</w:t>
            </w:r>
          </w:p>
        </w:tc>
      </w:tr>
      <w:tr w:rsidR="008634AC" w14:paraId="7F30F279" w14:textId="77777777" w:rsidTr="00BC6EAF">
        <w:trPr>
          <w:cantSplit/>
        </w:trPr>
        <w:tc>
          <w:tcPr>
            <w:tcW w:w="4488" w:type="dxa"/>
            <w:tcBorders>
              <w:bottom w:val="single" w:sz="4" w:space="0" w:color="auto"/>
            </w:tcBorders>
          </w:tcPr>
          <w:p w14:paraId="210A1A25" w14:textId="77777777" w:rsidR="00293404" w:rsidRPr="00CB0813" w:rsidRDefault="00E44C00" w:rsidP="00BC6EAF">
            <w:pPr>
              <w:tabs>
                <w:tab w:val="left" w:pos="1134"/>
                <w:tab w:val="left" w:pos="1701"/>
              </w:tabs>
              <w:ind w:left="284"/>
            </w:pPr>
            <w:r w:rsidRPr="00CB0813">
              <w:t>Reazzjoni relatata mal-infużjoni</w:t>
            </w:r>
          </w:p>
        </w:tc>
        <w:tc>
          <w:tcPr>
            <w:tcW w:w="1709" w:type="dxa"/>
            <w:tcBorders>
              <w:bottom w:val="single" w:sz="4" w:space="0" w:color="auto"/>
            </w:tcBorders>
          </w:tcPr>
          <w:p w14:paraId="1B99CC58" w14:textId="77777777" w:rsidR="00293404" w:rsidRPr="00CB0813" w:rsidRDefault="00E44C00" w:rsidP="00BC6EAF">
            <w:pPr>
              <w:tabs>
                <w:tab w:val="left" w:pos="1134"/>
                <w:tab w:val="left" w:pos="1701"/>
              </w:tabs>
            </w:pPr>
            <w:r w:rsidRPr="00CB0813">
              <w:t>Komuni ħafna</w:t>
            </w:r>
          </w:p>
        </w:tc>
        <w:tc>
          <w:tcPr>
            <w:tcW w:w="1347" w:type="dxa"/>
            <w:tcBorders>
              <w:bottom w:val="single" w:sz="4" w:space="0" w:color="auto"/>
            </w:tcBorders>
          </w:tcPr>
          <w:p w14:paraId="764109B5" w14:textId="77777777" w:rsidR="00293404" w:rsidRPr="00CB0813" w:rsidRDefault="00E44C00" w:rsidP="00BC6EAF">
            <w:pPr>
              <w:tabs>
                <w:tab w:val="left" w:pos="1134"/>
                <w:tab w:val="left" w:pos="1701"/>
              </w:tabs>
              <w:jc w:val="center"/>
            </w:pPr>
            <w:r w:rsidRPr="00CB0813">
              <w:t>67</w:t>
            </w:r>
          </w:p>
        </w:tc>
        <w:tc>
          <w:tcPr>
            <w:tcW w:w="1527" w:type="dxa"/>
            <w:tcBorders>
              <w:bottom w:val="single" w:sz="4" w:space="0" w:color="auto"/>
            </w:tcBorders>
          </w:tcPr>
          <w:p w14:paraId="381E585E" w14:textId="77777777" w:rsidR="00293404" w:rsidRPr="00CB0813" w:rsidRDefault="00E44C00" w:rsidP="00BC6EAF">
            <w:pPr>
              <w:tabs>
                <w:tab w:val="left" w:pos="1134"/>
                <w:tab w:val="left" w:pos="1701"/>
              </w:tabs>
              <w:jc w:val="center"/>
            </w:pPr>
            <w:r w:rsidRPr="00CB0813">
              <w:t>2</w:t>
            </w:r>
          </w:p>
        </w:tc>
      </w:tr>
      <w:tr w:rsidR="008634AC" w14:paraId="66A807AB" w14:textId="77777777" w:rsidTr="00BC6EAF">
        <w:trPr>
          <w:cantSplit/>
        </w:trPr>
        <w:tc>
          <w:tcPr>
            <w:tcW w:w="9071" w:type="dxa"/>
            <w:gridSpan w:val="4"/>
            <w:tcBorders>
              <w:top w:val="single" w:sz="4" w:space="0" w:color="auto"/>
              <w:left w:val="nil"/>
              <w:bottom w:val="nil"/>
              <w:right w:val="nil"/>
            </w:tcBorders>
          </w:tcPr>
          <w:p w14:paraId="13D3147B" w14:textId="77777777" w:rsidR="00293404" w:rsidRPr="00CB0813" w:rsidRDefault="00E44C00" w:rsidP="00BC6EAF">
            <w:pPr>
              <w:tabs>
                <w:tab w:val="left" w:pos="284"/>
                <w:tab w:val="left" w:pos="1134"/>
                <w:tab w:val="left" w:pos="1701"/>
              </w:tabs>
              <w:ind w:left="284" w:hanging="284"/>
              <w:rPr>
                <w:szCs w:val="22"/>
              </w:rPr>
            </w:pPr>
            <w:r w:rsidRPr="00CB0813">
              <w:rPr>
                <w:sz w:val="18"/>
                <w:szCs w:val="18"/>
              </w:rPr>
              <w:t>*</w:t>
            </w:r>
            <w:r w:rsidRPr="00CB0813">
              <w:rPr>
                <w:sz w:val="18"/>
                <w:szCs w:val="18"/>
              </w:rPr>
              <w:tab/>
              <w:t>Termini miġburin</w:t>
            </w:r>
          </w:p>
          <w:p w14:paraId="23C5645D" w14:textId="77777777" w:rsidR="00293404" w:rsidRPr="00CB0813" w:rsidRDefault="00E44C00" w:rsidP="00BC6EAF">
            <w:pPr>
              <w:tabs>
                <w:tab w:val="left" w:pos="284"/>
                <w:tab w:val="left" w:pos="1134"/>
                <w:tab w:val="left" w:pos="1701"/>
              </w:tabs>
              <w:ind w:left="284" w:hanging="284"/>
            </w:pPr>
            <w:r w:rsidRPr="00CB0813">
              <w:rPr>
                <w:szCs w:val="22"/>
                <w:vertAlign w:val="superscript"/>
              </w:rPr>
              <w:t>†</w:t>
            </w:r>
            <w:r w:rsidRPr="00CB0813">
              <w:rPr>
                <w:sz w:val="18"/>
                <w:szCs w:val="18"/>
              </w:rPr>
              <w:tab/>
              <w:t>Avvenimenti ta’ grad 3 biss</w:t>
            </w:r>
          </w:p>
        </w:tc>
      </w:tr>
    </w:tbl>
    <w:p w14:paraId="573B1AB0" w14:textId="77777777" w:rsidR="00293404" w:rsidRDefault="00293404" w:rsidP="00293404">
      <w:pPr>
        <w:rPr>
          <w:szCs w:val="22"/>
          <w:u w:val="single"/>
        </w:rPr>
      </w:pPr>
    </w:p>
    <w:p w14:paraId="07E80FF6" w14:textId="715DBD43" w:rsidR="00E50A71" w:rsidRPr="00BC6EAF" w:rsidRDefault="00E44C00" w:rsidP="00E50A71">
      <w:pPr>
        <w:keepNext/>
        <w:rPr>
          <w:i/>
          <w:iCs/>
          <w:szCs w:val="22"/>
          <w:u w:val="single"/>
        </w:rPr>
      </w:pPr>
      <w:r w:rsidRPr="00BC6EAF">
        <w:rPr>
          <w:i/>
          <w:iCs/>
          <w:szCs w:val="22"/>
          <w:u w:val="single"/>
        </w:rPr>
        <w:t xml:space="preserve">Rybrevant </w:t>
      </w:r>
      <w:r w:rsidR="006A7731">
        <w:rPr>
          <w:i/>
          <w:iCs/>
          <w:szCs w:val="22"/>
          <w:u w:val="single"/>
        </w:rPr>
        <w:t>flimkien ma’ lazertinib</w:t>
      </w:r>
    </w:p>
    <w:p w14:paraId="5594782B" w14:textId="3CF72AE0" w:rsidR="00E50A71" w:rsidRPr="00B2648A" w:rsidRDefault="00E44C00" w:rsidP="00293404">
      <w:pPr>
        <w:rPr>
          <w:szCs w:val="22"/>
        </w:rPr>
      </w:pPr>
      <w:r w:rsidRPr="008E6D56">
        <w:rPr>
          <w:szCs w:val="22"/>
        </w:rPr>
        <w:t>Kollox ma’ kollox</w:t>
      </w:r>
      <w:r>
        <w:rPr>
          <w:szCs w:val="22"/>
        </w:rPr>
        <w:t>, il</w:t>
      </w:r>
      <w:r w:rsidRPr="009730DE">
        <w:rPr>
          <w:szCs w:val="22"/>
        </w:rPr>
        <w:noBreakHyphen/>
      </w:r>
      <w:r>
        <w:rPr>
          <w:szCs w:val="22"/>
        </w:rPr>
        <w:t>profil ta’ sigurtà tal</w:t>
      </w:r>
      <w:r w:rsidRPr="009730DE">
        <w:rPr>
          <w:szCs w:val="22"/>
        </w:rPr>
        <w:noBreakHyphen/>
        <w:t>formulazzjoni taħt</w:t>
      </w:r>
      <w:r w:rsidRPr="009730DE">
        <w:rPr>
          <w:szCs w:val="22"/>
        </w:rPr>
        <w:noBreakHyphen/>
        <w:t>il ġilda ta’</w:t>
      </w:r>
      <w:r>
        <w:rPr>
          <w:szCs w:val="22"/>
        </w:rPr>
        <w:t xml:space="preserve"> </w:t>
      </w:r>
      <w:r w:rsidRPr="009730DE">
        <w:rPr>
          <w:szCs w:val="22"/>
        </w:rPr>
        <w:t xml:space="preserve">Rybrevant </w:t>
      </w:r>
      <w:r>
        <w:rPr>
          <w:szCs w:val="22"/>
        </w:rPr>
        <w:t xml:space="preserve">kien konsistenti </w:t>
      </w:r>
      <w:r w:rsidR="0052434E">
        <w:rPr>
          <w:szCs w:val="22"/>
        </w:rPr>
        <w:t>mal</w:t>
      </w:r>
      <w:r w:rsidR="0052434E" w:rsidRPr="0052434E">
        <w:rPr>
          <w:szCs w:val="22"/>
        </w:rPr>
        <w:noBreakHyphen/>
      </w:r>
      <w:r w:rsidR="0052434E">
        <w:rPr>
          <w:szCs w:val="22"/>
        </w:rPr>
        <w:t>profil ta’ sigurtà stabbilit tal</w:t>
      </w:r>
      <w:r w:rsidR="0052434E" w:rsidRPr="009730DE">
        <w:rPr>
          <w:szCs w:val="22"/>
        </w:rPr>
        <w:noBreakHyphen/>
        <w:t>formulazzjoni</w:t>
      </w:r>
      <w:r w:rsidR="0052434E">
        <w:rPr>
          <w:szCs w:val="22"/>
        </w:rPr>
        <w:t xml:space="preserve"> ġol</w:t>
      </w:r>
      <w:r w:rsidR="0052434E" w:rsidRPr="0052434E">
        <w:rPr>
          <w:szCs w:val="22"/>
        </w:rPr>
        <w:noBreakHyphen/>
      </w:r>
      <w:r w:rsidR="0052434E">
        <w:rPr>
          <w:szCs w:val="22"/>
        </w:rPr>
        <w:t>vini ta’ Rybrevant</w:t>
      </w:r>
      <w:r w:rsidR="00876E05">
        <w:rPr>
          <w:szCs w:val="22"/>
        </w:rPr>
        <w:t>, b’inċidenza iktar baxxa ta’ reazzjonijiet relatati mal</w:t>
      </w:r>
      <w:r w:rsidR="00876E05" w:rsidRPr="00876E05">
        <w:rPr>
          <w:szCs w:val="22"/>
        </w:rPr>
        <w:noBreakHyphen/>
      </w:r>
      <w:r w:rsidR="00876E05">
        <w:rPr>
          <w:szCs w:val="22"/>
        </w:rPr>
        <w:t>amministrazzjoni</w:t>
      </w:r>
      <w:r w:rsidR="00FE002C">
        <w:rPr>
          <w:szCs w:val="22"/>
        </w:rPr>
        <w:t xml:space="preserve"> u VTEs osservati </w:t>
      </w:r>
      <w:r w:rsidR="000631F3">
        <w:rPr>
          <w:szCs w:val="22"/>
        </w:rPr>
        <w:t>b</w:t>
      </w:r>
      <w:r w:rsidR="00FE002C">
        <w:rPr>
          <w:szCs w:val="22"/>
        </w:rPr>
        <w:t>il</w:t>
      </w:r>
      <w:r w:rsidR="00FE002C" w:rsidRPr="00FE002C">
        <w:rPr>
          <w:szCs w:val="22"/>
        </w:rPr>
        <w:noBreakHyphen/>
      </w:r>
      <w:r w:rsidR="00FE002C">
        <w:rPr>
          <w:szCs w:val="22"/>
        </w:rPr>
        <w:t>formulazzjoni taħt il</w:t>
      </w:r>
      <w:r w:rsidR="00FE002C" w:rsidRPr="00FE002C">
        <w:rPr>
          <w:szCs w:val="22"/>
        </w:rPr>
        <w:noBreakHyphen/>
      </w:r>
      <w:r w:rsidR="00FE002C">
        <w:rPr>
          <w:szCs w:val="22"/>
        </w:rPr>
        <w:t>ġilda me</w:t>
      </w:r>
      <w:r w:rsidR="000631F3">
        <w:rPr>
          <w:szCs w:val="22"/>
        </w:rPr>
        <w:t>ta mqabbla mal</w:t>
      </w:r>
      <w:r w:rsidR="000631F3" w:rsidRPr="000631F3">
        <w:rPr>
          <w:szCs w:val="22"/>
        </w:rPr>
        <w:noBreakHyphen/>
      </w:r>
      <w:r w:rsidR="000631F3" w:rsidRPr="009730DE">
        <w:rPr>
          <w:szCs w:val="22"/>
        </w:rPr>
        <w:t>formulazzjoni</w:t>
      </w:r>
      <w:r w:rsidR="000631F3">
        <w:rPr>
          <w:szCs w:val="22"/>
        </w:rPr>
        <w:t xml:space="preserve"> ġol</w:t>
      </w:r>
      <w:r w:rsidR="000631F3" w:rsidRPr="0052434E">
        <w:rPr>
          <w:szCs w:val="22"/>
        </w:rPr>
        <w:noBreakHyphen/>
      </w:r>
      <w:r w:rsidR="000631F3">
        <w:rPr>
          <w:szCs w:val="22"/>
        </w:rPr>
        <w:t>vini.</w:t>
      </w:r>
    </w:p>
    <w:p w14:paraId="0B28BF6E" w14:textId="77777777" w:rsidR="00701CD8" w:rsidRDefault="00701CD8" w:rsidP="00293404">
      <w:pPr>
        <w:rPr>
          <w:szCs w:val="22"/>
        </w:rPr>
      </w:pPr>
    </w:p>
    <w:p w14:paraId="072629CE" w14:textId="23BC8338" w:rsidR="00986536" w:rsidRPr="005D4127" w:rsidRDefault="00E44C00" w:rsidP="00986536">
      <w:r w:rsidRPr="00EF76A8">
        <w:rPr>
          <w:szCs w:val="22"/>
        </w:rPr>
        <w:t>Fis</w:t>
      </w:r>
      <w:r w:rsidRPr="00EF76A8">
        <w:rPr>
          <w:szCs w:val="22"/>
        </w:rPr>
        <w:noBreakHyphen/>
        <w:t xml:space="preserve">sett ta’ </w:t>
      </w:r>
      <w:r w:rsidRPr="005424F4">
        <w:rPr>
          <w:i/>
          <w:iCs/>
          <w:szCs w:val="22"/>
        </w:rPr>
        <w:t>data</w:t>
      </w:r>
      <w:r w:rsidRPr="00EF76A8">
        <w:rPr>
          <w:szCs w:val="22"/>
        </w:rPr>
        <w:t xml:space="preserve"> ta’ </w:t>
      </w:r>
      <w:r w:rsidR="001E4F6C">
        <w:rPr>
          <w:szCs w:val="22"/>
        </w:rPr>
        <w:t>Rybrevant (</w:t>
      </w:r>
      <w:r w:rsidR="00F021A9">
        <w:rPr>
          <w:szCs w:val="22"/>
        </w:rPr>
        <w:t>il</w:t>
      </w:r>
      <w:r w:rsidR="00F021A9" w:rsidRPr="00F021A9">
        <w:rPr>
          <w:szCs w:val="22"/>
        </w:rPr>
        <w:noBreakHyphen/>
      </w:r>
      <w:r w:rsidR="00F021A9">
        <w:rPr>
          <w:szCs w:val="22"/>
        </w:rPr>
        <w:t>formulazzjoni</w:t>
      </w:r>
      <w:r w:rsidR="000466C3">
        <w:rPr>
          <w:szCs w:val="22"/>
        </w:rPr>
        <w:t>jiet</w:t>
      </w:r>
      <w:r w:rsidR="00F021A9">
        <w:rPr>
          <w:szCs w:val="22"/>
        </w:rPr>
        <w:t xml:space="preserve"> ġol</w:t>
      </w:r>
      <w:r w:rsidR="00F021A9" w:rsidRPr="00F021A9">
        <w:rPr>
          <w:szCs w:val="22"/>
        </w:rPr>
        <w:noBreakHyphen/>
      </w:r>
      <w:r w:rsidR="00F021A9">
        <w:rPr>
          <w:szCs w:val="22"/>
        </w:rPr>
        <w:t>vini jew taħt il</w:t>
      </w:r>
      <w:r w:rsidR="00F021A9" w:rsidRPr="00F021A9">
        <w:rPr>
          <w:szCs w:val="22"/>
        </w:rPr>
        <w:noBreakHyphen/>
      </w:r>
      <w:r w:rsidR="00F021A9">
        <w:rPr>
          <w:szCs w:val="22"/>
        </w:rPr>
        <w:t>ġilda)</w:t>
      </w:r>
      <w:r w:rsidRPr="00EF76A8">
        <w:rPr>
          <w:szCs w:val="22"/>
        </w:rPr>
        <w:t xml:space="preserve"> flimkien ma’ </w:t>
      </w:r>
      <w:r w:rsidR="000605A3">
        <w:rPr>
          <w:iCs/>
          <w:szCs w:val="22"/>
        </w:rPr>
        <w:t>lazertinib</w:t>
      </w:r>
      <w:r w:rsidRPr="005424F4">
        <w:rPr>
          <w:iCs/>
          <w:szCs w:val="22"/>
        </w:rPr>
        <w:t xml:space="preserve"> (N=</w:t>
      </w:r>
      <w:r w:rsidR="000605A3">
        <w:rPr>
          <w:iCs/>
          <w:szCs w:val="22"/>
        </w:rPr>
        <w:t>752</w:t>
      </w:r>
      <w:r w:rsidRPr="005424F4">
        <w:rPr>
          <w:iCs/>
          <w:szCs w:val="22"/>
        </w:rPr>
        <w:t>), l</w:t>
      </w:r>
      <w:r w:rsidRPr="005424F4">
        <w:rPr>
          <w:iCs/>
          <w:szCs w:val="22"/>
        </w:rPr>
        <w:noBreakHyphen/>
        <w:t xml:space="preserve">iktar reazzjonijiet avversi frekwenti </w:t>
      </w:r>
      <w:r w:rsidR="000605A3">
        <w:rPr>
          <w:iCs/>
          <w:szCs w:val="22"/>
        </w:rPr>
        <w:t xml:space="preserve">ta’ kwalunkwe </w:t>
      </w:r>
      <w:r w:rsidRPr="005424F4">
        <w:rPr>
          <w:iCs/>
          <w:szCs w:val="22"/>
        </w:rPr>
        <w:t>grad</w:t>
      </w:r>
      <w:r w:rsidR="008C5EDB">
        <w:rPr>
          <w:iCs/>
          <w:szCs w:val="22"/>
        </w:rPr>
        <w:t xml:space="preserve"> </w:t>
      </w:r>
      <w:r w:rsidR="008C5EDB" w:rsidRPr="005D4127">
        <w:t>(≥</w:t>
      </w:r>
      <w:r w:rsidR="008C5EDB" w:rsidRPr="005D4127">
        <w:rPr>
          <w:szCs w:val="22"/>
        </w:rPr>
        <w:t> </w:t>
      </w:r>
      <w:r w:rsidR="008C5EDB" w:rsidRPr="005D4127">
        <w:t>20% tal</w:t>
      </w:r>
      <w:r w:rsidR="008C5EDB" w:rsidRPr="005D4127">
        <w:noBreakHyphen/>
        <w:t>pazjenti)</w:t>
      </w:r>
      <w:r w:rsidRPr="005424F4">
        <w:rPr>
          <w:iCs/>
          <w:szCs w:val="22"/>
        </w:rPr>
        <w:t xml:space="preserve"> kienu raxx</w:t>
      </w:r>
      <w:r>
        <w:rPr>
          <w:iCs/>
          <w:szCs w:val="22"/>
        </w:rPr>
        <w:t xml:space="preserve"> </w:t>
      </w:r>
      <w:r w:rsidRPr="005D4127">
        <w:t>(87%), tossiċitatad</w:t>
      </w:r>
      <w:r w:rsidRPr="005D4127">
        <w:noBreakHyphen/>
        <w:t>dwiefer (67%), ipoalbuminaemija (48%), epatotossiċità (43%), stomatite (43%), edema (42%), għeja</w:t>
      </w:r>
      <w:r w:rsidR="00D5785E" w:rsidRPr="005D4127">
        <w:t xml:space="preserve"> kbira</w:t>
      </w:r>
      <w:r w:rsidRPr="005D4127">
        <w:t xml:space="preserve"> (35%), paraestesi</w:t>
      </w:r>
      <w:r w:rsidR="00D5785E" w:rsidRPr="005D4127">
        <w:t>j</w:t>
      </w:r>
      <w:r w:rsidRPr="005D4127">
        <w:t xml:space="preserve">a (29%), </w:t>
      </w:r>
      <w:r w:rsidR="00D5785E" w:rsidRPr="005D4127">
        <w:t>stitikezza</w:t>
      </w:r>
      <w:r w:rsidRPr="005D4127">
        <w:t xml:space="preserve"> (26%), di</w:t>
      </w:r>
      <w:r w:rsidR="00D5785E" w:rsidRPr="005D4127">
        <w:t>jar</w:t>
      </w:r>
      <w:r w:rsidRPr="005D4127">
        <w:t xml:space="preserve">ea (26%), </w:t>
      </w:r>
      <w:r w:rsidR="00D5785E" w:rsidRPr="005D4127">
        <w:t>ġilda xotta</w:t>
      </w:r>
      <w:r w:rsidRPr="005D4127">
        <w:t xml:space="preserve"> (25%), </w:t>
      </w:r>
      <w:r w:rsidR="00D5785E" w:rsidRPr="005D4127">
        <w:t>nuqqas t’aptit</w:t>
      </w:r>
      <w:r w:rsidRPr="005D4127">
        <w:t xml:space="preserve"> (24%), n</w:t>
      </w:r>
      <w:r w:rsidR="00D5785E" w:rsidRPr="005D4127">
        <w:t>aws</w:t>
      </w:r>
      <w:r w:rsidR="00C17143">
        <w:t>e</w:t>
      </w:r>
      <w:r w:rsidR="00D5785E" w:rsidRPr="005D4127">
        <w:t>a</w:t>
      </w:r>
      <w:r w:rsidRPr="005D4127">
        <w:t xml:space="preserve"> (24%), </w:t>
      </w:r>
      <w:r w:rsidR="00D5785E" w:rsidRPr="005D4127">
        <w:t>u ħakk</w:t>
      </w:r>
      <w:r w:rsidRPr="005D4127">
        <w:t xml:space="preserve"> (23%).</w:t>
      </w:r>
    </w:p>
    <w:p w14:paraId="381DC5F7" w14:textId="5E1E8A58" w:rsidR="00701CD8" w:rsidRDefault="00701CD8" w:rsidP="00293404">
      <w:pPr>
        <w:rPr>
          <w:szCs w:val="22"/>
        </w:rPr>
      </w:pPr>
    </w:p>
    <w:p w14:paraId="6FBBA5D8" w14:textId="2FD6294B" w:rsidR="009730DE" w:rsidRDefault="00E44C00" w:rsidP="00293404">
      <w:pPr>
        <w:rPr>
          <w:szCs w:val="22"/>
        </w:rPr>
      </w:pPr>
      <w:r>
        <w:rPr>
          <w:szCs w:val="22"/>
        </w:rPr>
        <w:t>Differenza klinikament relevanti bejn il</w:t>
      </w:r>
      <w:r w:rsidRPr="000466C3">
        <w:rPr>
          <w:szCs w:val="22"/>
        </w:rPr>
        <w:noBreakHyphen/>
      </w:r>
      <w:r>
        <w:rPr>
          <w:szCs w:val="22"/>
        </w:rPr>
        <w:t>formulazzjonijiet ġol</w:t>
      </w:r>
      <w:r w:rsidRPr="00F021A9">
        <w:rPr>
          <w:szCs w:val="22"/>
        </w:rPr>
        <w:noBreakHyphen/>
      </w:r>
      <w:r>
        <w:rPr>
          <w:szCs w:val="22"/>
        </w:rPr>
        <w:t>vini u taħt il</w:t>
      </w:r>
      <w:r w:rsidRPr="00F021A9">
        <w:rPr>
          <w:szCs w:val="22"/>
        </w:rPr>
        <w:noBreakHyphen/>
      </w:r>
      <w:r>
        <w:rPr>
          <w:szCs w:val="22"/>
        </w:rPr>
        <w:t>ġilda, meta mogħtija flimkien ma’ lazertinib, kienu osservati għal reazzjonijiet relatati mal</w:t>
      </w:r>
      <w:r w:rsidRPr="000466C3">
        <w:rPr>
          <w:szCs w:val="22"/>
        </w:rPr>
        <w:noBreakHyphen/>
      </w:r>
      <w:r>
        <w:rPr>
          <w:szCs w:val="22"/>
        </w:rPr>
        <w:t>amministrazzjoni (63% għal ġol</w:t>
      </w:r>
      <w:r w:rsidRPr="000466C3">
        <w:rPr>
          <w:szCs w:val="22"/>
        </w:rPr>
        <w:noBreakHyphen/>
      </w:r>
      <w:r>
        <w:rPr>
          <w:szCs w:val="22"/>
        </w:rPr>
        <w:t>vini vs. 14% għal taħt il</w:t>
      </w:r>
      <w:r w:rsidRPr="000466C3">
        <w:rPr>
          <w:szCs w:val="22"/>
        </w:rPr>
        <w:noBreakHyphen/>
      </w:r>
      <w:r>
        <w:rPr>
          <w:szCs w:val="22"/>
        </w:rPr>
        <w:t>ġilda) u VTE (37% għal ġol</w:t>
      </w:r>
      <w:r w:rsidRPr="000466C3">
        <w:rPr>
          <w:szCs w:val="22"/>
        </w:rPr>
        <w:noBreakHyphen/>
      </w:r>
      <w:r>
        <w:rPr>
          <w:szCs w:val="22"/>
        </w:rPr>
        <w:t>vini vs. 11% għal taħt il</w:t>
      </w:r>
      <w:r w:rsidRPr="000466C3">
        <w:rPr>
          <w:szCs w:val="22"/>
        </w:rPr>
        <w:noBreakHyphen/>
      </w:r>
      <w:r>
        <w:rPr>
          <w:szCs w:val="22"/>
        </w:rPr>
        <w:t>ġilda).</w:t>
      </w:r>
    </w:p>
    <w:p w14:paraId="7BAA74D2" w14:textId="77777777" w:rsidR="000466C3" w:rsidRDefault="000466C3" w:rsidP="00293404">
      <w:pPr>
        <w:rPr>
          <w:szCs w:val="22"/>
        </w:rPr>
      </w:pPr>
    </w:p>
    <w:p w14:paraId="0B4E0AC8" w14:textId="281E4D84" w:rsidR="000466C3" w:rsidRPr="005D4127" w:rsidRDefault="00E44C00" w:rsidP="00293404">
      <w:pPr>
        <w:rPr>
          <w:szCs w:val="22"/>
        </w:rPr>
      </w:pPr>
      <w:r>
        <w:rPr>
          <w:szCs w:val="22"/>
        </w:rPr>
        <w:t>Reazzjonijiet avversi serji ġew irrappurtati f’14% tal</w:t>
      </w:r>
      <w:r w:rsidRPr="00FB2CD4">
        <w:rPr>
          <w:szCs w:val="22"/>
        </w:rPr>
        <w:noBreakHyphen/>
      </w:r>
      <w:r>
        <w:rPr>
          <w:szCs w:val="22"/>
        </w:rPr>
        <w:t>pazjenti li rċivew il</w:t>
      </w:r>
      <w:r w:rsidRPr="00FB2CD4">
        <w:rPr>
          <w:szCs w:val="22"/>
        </w:rPr>
        <w:noBreakHyphen/>
      </w:r>
      <w:r>
        <w:rPr>
          <w:szCs w:val="22"/>
        </w:rPr>
        <w:t>formulazzjoni taħt il</w:t>
      </w:r>
      <w:r w:rsidRPr="00FB2CD4">
        <w:rPr>
          <w:szCs w:val="22"/>
        </w:rPr>
        <w:noBreakHyphen/>
      </w:r>
      <w:r>
        <w:rPr>
          <w:szCs w:val="22"/>
        </w:rPr>
        <w:t xml:space="preserve">ġilda ta’ Rybrevant flimkien ma’ lazertinib, inkluż ILD (4.2%), </w:t>
      </w:r>
      <w:r w:rsidR="00E82E67" w:rsidRPr="005D4127">
        <w:rPr>
          <w:szCs w:val="22"/>
        </w:rPr>
        <w:t>VTE (2.7%), epatotossiċità (2.1%), u għeja kbira (1.5%). Sebgħa fil</w:t>
      </w:r>
      <w:r w:rsidR="00E82E67" w:rsidRPr="005D4127">
        <w:rPr>
          <w:szCs w:val="22"/>
        </w:rPr>
        <w:noBreakHyphen/>
        <w:t>mija tal</w:t>
      </w:r>
      <w:r w:rsidR="00E82E67" w:rsidRPr="005D4127">
        <w:rPr>
          <w:szCs w:val="22"/>
        </w:rPr>
        <w:noBreakHyphen/>
        <w:t>pazjenti</w:t>
      </w:r>
      <w:r w:rsidR="00EC2313" w:rsidRPr="005D4127">
        <w:rPr>
          <w:szCs w:val="22"/>
        </w:rPr>
        <w:t xml:space="preserve"> waqqfu għalkollox il</w:t>
      </w:r>
      <w:r w:rsidR="00EC2313" w:rsidRPr="005D4127">
        <w:rPr>
          <w:szCs w:val="22"/>
        </w:rPr>
        <w:noBreakHyphen/>
        <w:t>formulazzjoni taħt il</w:t>
      </w:r>
      <w:r w:rsidR="00EC2313" w:rsidRPr="005D4127">
        <w:rPr>
          <w:szCs w:val="22"/>
        </w:rPr>
        <w:noBreakHyphen/>
        <w:t>ġilda ta’ Rybrevant minħabba reazzjonijiet avversi.</w:t>
      </w:r>
      <w:r w:rsidR="00C63248" w:rsidRPr="005D4127">
        <w:rPr>
          <w:szCs w:val="22"/>
        </w:rPr>
        <w:t xml:space="preserve"> F’pazjenti ttrattati bil</w:t>
      </w:r>
      <w:r w:rsidR="00C63248" w:rsidRPr="005D4127">
        <w:rPr>
          <w:szCs w:val="22"/>
        </w:rPr>
        <w:noBreakHyphen/>
        <w:t>formulazzjoni taħt il</w:t>
      </w:r>
      <w:r w:rsidR="00C63248" w:rsidRPr="005D4127">
        <w:rPr>
          <w:szCs w:val="22"/>
        </w:rPr>
        <w:noBreakHyphen/>
        <w:t>ġilda ta’ Rybrevant flimkien ma’ lazertinib, ir</w:t>
      </w:r>
      <w:r w:rsidR="00C63248" w:rsidRPr="005D4127">
        <w:rPr>
          <w:szCs w:val="22"/>
        </w:rPr>
        <w:noBreakHyphen/>
        <w:t>reazzjonijiet avversi l</w:t>
      </w:r>
      <w:r w:rsidR="00C63248" w:rsidRPr="005D4127">
        <w:rPr>
          <w:szCs w:val="22"/>
        </w:rPr>
        <w:noBreakHyphen/>
        <w:t xml:space="preserve">akar frekwenti ta’ kwalunkew grad </w:t>
      </w:r>
      <w:r w:rsidR="00B05610" w:rsidRPr="005D4127">
        <w:rPr>
          <w:szCs w:val="22"/>
        </w:rPr>
        <w:t>(≥ 1% tal</w:t>
      </w:r>
      <w:r w:rsidR="00B05610" w:rsidRPr="005D4127">
        <w:rPr>
          <w:szCs w:val="22"/>
        </w:rPr>
        <w:noBreakHyphen/>
        <w:t xml:space="preserve">pazjenti) li wasslu </w:t>
      </w:r>
      <w:r w:rsidR="00B6180A" w:rsidRPr="005D4127">
        <w:rPr>
          <w:szCs w:val="22"/>
        </w:rPr>
        <w:t>għal twaqqif għalkollox tal</w:t>
      </w:r>
      <w:r w:rsidR="00B6180A" w:rsidRPr="005D4127">
        <w:rPr>
          <w:szCs w:val="22"/>
        </w:rPr>
        <w:noBreakHyphen/>
        <w:t>formulazzjoni taħt il</w:t>
      </w:r>
      <w:r w:rsidR="00B6180A" w:rsidRPr="005D4127">
        <w:rPr>
          <w:szCs w:val="22"/>
        </w:rPr>
        <w:noBreakHyphen/>
        <w:t>ġilda ta’ Rybrevant kien</w:t>
      </w:r>
      <w:r w:rsidR="009D0426" w:rsidRPr="005D4127">
        <w:rPr>
          <w:szCs w:val="22"/>
        </w:rPr>
        <w:t>u ILD (3.6%) u raxx (1.5%).</w:t>
      </w:r>
    </w:p>
    <w:p w14:paraId="34ABFA2E" w14:textId="77777777" w:rsidR="00E82E67" w:rsidRPr="008E6D56" w:rsidRDefault="00E82E67" w:rsidP="00293404">
      <w:pPr>
        <w:rPr>
          <w:szCs w:val="22"/>
        </w:rPr>
      </w:pPr>
    </w:p>
    <w:p w14:paraId="3FEC8CAB" w14:textId="77777777" w:rsidR="00E92D80" w:rsidRDefault="00E44C00" w:rsidP="00293404">
      <w:pPr>
        <w:keepNext/>
        <w:rPr>
          <w:szCs w:val="22"/>
          <w:u w:val="single"/>
        </w:rPr>
      </w:pPr>
      <w:r>
        <w:rPr>
          <w:szCs w:val="22"/>
          <w:u w:val="single"/>
        </w:rPr>
        <w:t>Lista ta’ reazzjonijiet avversi f’tabella</w:t>
      </w:r>
    </w:p>
    <w:p w14:paraId="6D6CDEB1" w14:textId="687054FD" w:rsidR="00E92D80" w:rsidRPr="008E6D56" w:rsidRDefault="00E44C00" w:rsidP="008E6D56">
      <w:pPr>
        <w:rPr>
          <w:szCs w:val="22"/>
        </w:rPr>
      </w:pPr>
      <w:r>
        <w:rPr>
          <w:szCs w:val="22"/>
        </w:rPr>
        <w:t>Ir</w:t>
      </w:r>
      <w:r w:rsidRPr="00E92D80">
        <w:rPr>
          <w:szCs w:val="22"/>
        </w:rPr>
        <w:noBreakHyphen/>
      </w:r>
      <w:r>
        <w:rPr>
          <w:szCs w:val="22"/>
        </w:rPr>
        <w:t>reazzjonijiet avversi għ</w:t>
      </w:r>
      <w:r w:rsidR="00216CD0">
        <w:rPr>
          <w:szCs w:val="22"/>
        </w:rPr>
        <w:t>al Rybrevant (il</w:t>
      </w:r>
      <w:r w:rsidR="00216CD0" w:rsidRPr="00F021A9">
        <w:rPr>
          <w:szCs w:val="22"/>
        </w:rPr>
        <w:noBreakHyphen/>
      </w:r>
      <w:r w:rsidR="00216CD0">
        <w:rPr>
          <w:szCs w:val="22"/>
        </w:rPr>
        <w:t>formulazzjonijiet ġol</w:t>
      </w:r>
      <w:r w:rsidR="00216CD0" w:rsidRPr="00F021A9">
        <w:rPr>
          <w:szCs w:val="22"/>
        </w:rPr>
        <w:noBreakHyphen/>
      </w:r>
      <w:r w:rsidR="00216CD0">
        <w:rPr>
          <w:szCs w:val="22"/>
        </w:rPr>
        <w:t>vini jew taħt il</w:t>
      </w:r>
      <w:r w:rsidR="00216CD0" w:rsidRPr="00F021A9">
        <w:rPr>
          <w:szCs w:val="22"/>
        </w:rPr>
        <w:noBreakHyphen/>
      </w:r>
      <w:r w:rsidR="00216CD0">
        <w:rPr>
          <w:szCs w:val="22"/>
        </w:rPr>
        <w:t>ġilda)</w:t>
      </w:r>
      <w:r w:rsidR="00216CD0" w:rsidRPr="00EF76A8">
        <w:rPr>
          <w:szCs w:val="22"/>
        </w:rPr>
        <w:t xml:space="preserve"> </w:t>
      </w:r>
      <w:r w:rsidR="00216CD0">
        <w:rPr>
          <w:szCs w:val="22"/>
        </w:rPr>
        <w:t xml:space="preserve">meta ngħata </w:t>
      </w:r>
      <w:r w:rsidR="00216CD0" w:rsidRPr="00EF76A8">
        <w:rPr>
          <w:szCs w:val="22"/>
        </w:rPr>
        <w:t xml:space="preserve">flimkien ma’ </w:t>
      </w:r>
      <w:r w:rsidR="00216CD0">
        <w:rPr>
          <w:iCs/>
          <w:szCs w:val="22"/>
        </w:rPr>
        <w:t>lazertinib huma mogħtija fil</w:t>
      </w:r>
      <w:r w:rsidR="00216CD0" w:rsidRPr="00216CD0">
        <w:rPr>
          <w:iCs/>
          <w:szCs w:val="22"/>
        </w:rPr>
        <w:noBreakHyphen/>
      </w:r>
      <w:r w:rsidR="00216CD0">
        <w:rPr>
          <w:iCs/>
          <w:szCs w:val="22"/>
        </w:rPr>
        <w:t>qosor f’Tabella 5.</w:t>
      </w:r>
    </w:p>
    <w:p w14:paraId="0874E9F4" w14:textId="77777777" w:rsidR="00E92D80" w:rsidRPr="008E6D56" w:rsidRDefault="00E92D80" w:rsidP="008E6D56">
      <w:pPr>
        <w:rPr>
          <w:szCs w:val="22"/>
        </w:rPr>
      </w:pPr>
    </w:p>
    <w:p w14:paraId="6A660E1C" w14:textId="04A8189E" w:rsidR="00E92D80" w:rsidRPr="00B2648A" w:rsidRDefault="00E44C00" w:rsidP="008E6D56">
      <w:pPr>
        <w:rPr>
          <w:szCs w:val="22"/>
        </w:rPr>
      </w:pPr>
      <w:r w:rsidRPr="008E6D56">
        <w:rPr>
          <w:szCs w:val="22"/>
        </w:rPr>
        <w:t>Id</w:t>
      </w:r>
      <w:r w:rsidRPr="008E6D56">
        <w:rPr>
          <w:szCs w:val="22"/>
        </w:rPr>
        <w:noBreakHyphen/>
      </w:r>
      <w:r w:rsidRPr="008E6D56">
        <w:rPr>
          <w:i/>
          <w:iCs/>
          <w:szCs w:val="22"/>
        </w:rPr>
        <w:t>data</w:t>
      </w:r>
      <w:r w:rsidRPr="008E6D56">
        <w:rPr>
          <w:szCs w:val="22"/>
        </w:rPr>
        <w:t xml:space="preserve"> dwar is</w:t>
      </w:r>
      <w:r w:rsidRPr="008E6D56">
        <w:rPr>
          <w:szCs w:val="22"/>
        </w:rPr>
        <w:noBreakHyphen/>
        <w:t xml:space="preserve">sigurtà </w:t>
      </w:r>
      <w:r>
        <w:rPr>
          <w:szCs w:val="22"/>
        </w:rPr>
        <w:t xml:space="preserve">ta’ hawn taħt </w:t>
      </w:r>
      <w:r w:rsidR="00017B8A">
        <w:rPr>
          <w:szCs w:val="22"/>
        </w:rPr>
        <w:t>tirrifletti esponiment għal Rybrevant (il</w:t>
      </w:r>
      <w:r w:rsidR="00017B8A" w:rsidRPr="00F021A9">
        <w:rPr>
          <w:szCs w:val="22"/>
        </w:rPr>
        <w:noBreakHyphen/>
      </w:r>
      <w:r w:rsidR="00017B8A">
        <w:rPr>
          <w:szCs w:val="22"/>
        </w:rPr>
        <w:t>formulazzjoni ġol</w:t>
      </w:r>
      <w:r w:rsidR="00017B8A" w:rsidRPr="00F021A9">
        <w:rPr>
          <w:szCs w:val="22"/>
        </w:rPr>
        <w:noBreakHyphen/>
      </w:r>
      <w:r w:rsidR="00017B8A">
        <w:rPr>
          <w:szCs w:val="22"/>
        </w:rPr>
        <w:t>vini jew taħt il</w:t>
      </w:r>
      <w:r w:rsidR="00017B8A" w:rsidRPr="00F021A9">
        <w:rPr>
          <w:szCs w:val="22"/>
        </w:rPr>
        <w:noBreakHyphen/>
      </w:r>
      <w:r w:rsidR="00017B8A">
        <w:rPr>
          <w:szCs w:val="22"/>
        </w:rPr>
        <w:t>ġilda) flimkien ma’ lazertinib f’752 pazjent</w:t>
      </w:r>
      <w:r w:rsidR="00C339C7">
        <w:rPr>
          <w:szCs w:val="22"/>
        </w:rPr>
        <w:t xml:space="preserve"> b’NSCLC avvanzat lokalment jew metastatiku, inkluż 421 pazjent </w:t>
      </w:r>
      <w:r w:rsidR="00443D47">
        <w:rPr>
          <w:szCs w:val="22"/>
        </w:rPr>
        <w:t>f’</w:t>
      </w:r>
      <w:r w:rsidR="00443D47" w:rsidRPr="005D4127">
        <w:rPr>
          <w:szCs w:val="22"/>
        </w:rPr>
        <w:t>MARIPOSA, 125 pazjent f’PALOMA</w:t>
      </w:r>
      <w:r w:rsidR="00443D47" w:rsidRPr="005D4127">
        <w:noBreakHyphen/>
      </w:r>
      <w:r w:rsidR="00443D47" w:rsidRPr="005D4127">
        <w:rPr>
          <w:szCs w:val="22"/>
        </w:rPr>
        <w:t>2 koorti 1 u 6, u 206 pazjenti fil</w:t>
      </w:r>
      <w:r w:rsidR="00443D47" w:rsidRPr="005D4127">
        <w:rPr>
          <w:szCs w:val="22"/>
        </w:rPr>
        <w:noBreakHyphen/>
        <w:t>fergħa ta’ taħt il</w:t>
      </w:r>
      <w:r w:rsidR="00443D47" w:rsidRPr="005D4127">
        <w:rPr>
          <w:szCs w:val="22"/>
        </w:rPr>
        <w:noBreakHyphen/>
        <w:t>ġilda ta’ PALOMA</w:t>
      </w:r>
      <w:r w:rsidR="00443D47" w:rsidRPr="005D4127">
        <w:noBreakHyphen/>
      </w:r>
      <w:r w:rsidR="00443D47" w:rsidRPr="005D4127">
        <w:rPr>
          <w:szCs w:val="22"/>
        </w:rPr>
        <w:t>3</w:t>
      </w:r>
      <w:r w:rsidR="00D66688" w:rsidRPr="005D4127">
        <w:rPr>
          <w:szCs w:val="22"/>
        </w:rPr>
        <w:t>. Il</w:t>
      </w:r>
      <w:r w:rsidR="00D66688" w:rsidRPr="005D4127">
        <w:rPr>
          <w:szCs w:val="22"/>
        </w:rPr>
        <w:noBreakHyphen/>
        <w:t xml:space="preserve">pazjenti rċivew Rybrevant </w:t>
      </w:r>
      <w:r w:rsidR="00D66688">
        <w:rPr>
          <w:szCs w:val="22"/>
        </w:rPr>
        <w:t>(il</w:t>
      </w:r>
      <w:r w:rsidR="00D66688" w:rsidRPr="00F021A9">
        <w:rPr>
          <w:szCs w:val="22"/>
        </w:rPr>
        <w:noBreakHyphen/>
      </w:r>
      <w:r w:rsidR="00D66688">
        <w:rPr>
          <w:szCs w:val="22"/>
        </w:rPr>
        <w:t>formulazzjoni ġol</w:t>
      </w:r>
      <w:r w:rsidR="00D66688" w:rsidRPr="00F021A9">
        <w:rPr>
          <w:szCs w:val="22"/>
        </w:rPr>
        <w:noBreakHyphen/>
      </w:r>
      <w:r w:rsidR="00D66688">
        <w:rPr>
          <w:szCs w:val="22"/>
        </w:rPr>
        <w:t>vini jew taħt il</w:t>
      </w:r>
      <w:r w:rsidR="00D66688" w:rsidRPr="00F021A9">
        <w:rPr>
          <w:szCs w:val="22"/>
        </w:rPr>
        <w:noBreakHyphen/>
      </w:r>
      <w:r w:rsidR="00D66688">
        <w:rPr>
          <w:szCs w:val="22"/>
        </w:rPr>
        <w:t xml:space="preserve">ġilda) </w:t>
      </w:r>
      <w:r w:rsidR="00D66688">
        <w:rPr>
          <w:szCs w:val="22"/>
        </w:rPr>
        <w:lastRenderedPageBreak/>
        <w:t>sal</w:t>
      </w:r>
      <w:r w:rsidR="00D66688" w:rsidRPr="00D66688">
        <w:rPr>
          <w:szCs w:val="22"/>
        </w:rPr>
        <w:noBreakHyphen/>
      </w:r>
      <w:r w:rsidR="00D66688">
        <w:rPr>
          <w:szCs w:val="22"/>
        </w:rPr>
        <w:t>progressjoni tal</w:t>
      </w:r>
      <w:r w:rsidR="00D66688" w:rsidRPr="00D66688">
        <w:rPr>
          <w:szCs w:val="22"/>
        </w:rPr>
        <w:noBreakHyphen/>
      </w:r>
      <w:r w:rsidR="00D66688">
        <w:rPr>
          <w:szCs w:val="22"/>
        </w:rPr>
        <w:t>marda</w:t>
      </w:r>
      <w:r w:rsidR="00A9716B">
        <w:rPr>
          <w:szCs w:val="22"/>
        </w:rPr>
        <w:t xml:space="preserve"> jew tossiċità</w:t>
      </w:r>
      <w:r w:rsidR="00BF0AA9">
        <w:rPr>
          <w:szCs w:val="22"/>
        </w:rPr>
        <w:t xml:space="preserve"> mhux aċċettabbli. Id</w:t>
      </w:r>
      <w:r w:rsidR="00BF0AA9" w:rsidRPr="00BF0AA9">
        <w:rPr>
          <w:szCs w:val="22"/>
        </w:rPr>
        <w:noBreakHyphen/>
      </w:r>
      <w:r w:rsidR="00BF0AA9">
        <w:rPr>
          <w:szCs w:val="22"/>
        </w:rPr>
        <w:t>dewmien ta’ trattament medjan b’amivantamab</w:t>
      </w:r>
      <w:r w:rsidR="00F97468">
        <w:rPr>
          <w:szCs w:val="22"/>
        </w:rPr>
        <w:t xml:space="preserve"> kollox ma’ kollox għaż</w:t>
      </w:r>
      <w:r w:rsidR="00F97468" w:rsidRPr="00F97468">
        <w:rPr>
          <w:szCs w:val="22"/>
        </w:rPr>
        <w:noBreakHyphen/>
      </w:r>
      <w:r w:rsidR="00F97468">
        <w:rPr>
          <w:szCs w:val="22"/>
        </w:rPr>
        <w:t>żewġ formulazzjonijiet ġol</w:t>
      </w:r>
      <w:r w:rsidR="00F97468" w:rsidRPr="00F021A9">
        <w:rPr>
          <w:szCs w:val="22"/>
        </w:rPr>
        <w:noBreakHyphen/>
      </w:r>
      <w:r w:rsidR="00F97468">
        <w:rPr>
          <w:szCs w:val="22"/>
        </w:rPr>
        <w:t>vini u taħt il</w:t>
      </w:r>
      <w:r w:rsidR="00F97468" w:rsidRPr="00F021A9">
        <w:rPr>
          <w:szCs w:val="22"/>
        </w:rPr>
        <w:noBreakHyphen/>
      </w:r>
      <w:r w:rsidR="00F97468">
        <w:rPr>
          <w:szCs w:val="22"/>
        </w:rPr>
        <w:t>ġilda</w:t>
      </w:r>
      <w:r w:rsidR="00402DC9">
        <w:rPr>
          <w:szCs w:val="22"/>
        </w:rPr>
        <w:t xml:space="preserve"> kien ta’ 9.9 xhur (firxa: 0.1 sa 31.4 xhur). </w:t>
      </w:r>
      <w:r w:rsidR="002A2155">
        <w:rPr>
          <w:szCs w:val="22"/>
        </w:rPr>
        <w:t>Id</w:t>
      </w:r>
      <w:r w:rsidR="002A2155" w:rsidRPr="002A2155">
        <w:rPr>
          <w:szCs w:val="22"/>
        </w:rPr>
        <w:noBreakHyphen/>
      </w:r>
      <w:r w:rsidR="002A2155">
        <w:rPr>
          <w:szCs w:val="22"/>
        </w:rPr>
        <w:t>dewmien medjan tat</w:t>
      </w:r>
      <w:r w:rsidR="002A2155" w:rsidRPr="002A2155">
        <w:rPr>
          <w:szCs w:val="22"/>
        </w:rPr>
        <w:noBreakHyphen/>
      </w:r>
      <w:r w:rsidR="002A2155">
        <w:rPr>
          <w:szCs w:val="22"/>
        </w:rPr>
        <w:t>trattament għall</w:t>
      </w:r>
      <w:r w:rsidR="002A2155" w:rsidRPr="002A2155">
        <w:rPr>
          <w:szCs w:val="22"/>
        </w:rPr>
        <w:noBreakHyphen/>
      </w:r>
      <w:r w:rsidR="002A2155">
        <w:rPr>
          <w:szCs w:val="22"/>
        </w:rPr>
        <w:t>formulazzjoni taħt il</w:t>
      </w:r>
      <w:r w:rsidR="002A2155" w:rsidRPr="002A2155">
        <w:rPr>
          <w:szCs w:val="22"/>
        </w:rPr>
        <w:noBreakHyphen/>
      </w:r>
      <w:r w:rsidR="002A2155">
        <w:rPr>
          <w:szCs w:val="22"/>
        </w:rPr>
        <w:t xml:space="preserve">ġilda kien ta’ 5.7 xhur </w:t>
      </w:r>
      <w:r w:rsidR="00611813">
        <w:rPr>
          <w:szCs w:val="22"/>
        </w:rPr>
        <w:t>(</w:t>
      </w:r>
      <w:r w:rsidR="002A2155">
        <w:rPr>
          <w:szCs w:val="22"/>
        </w:rPr>
        <w:t xml:space="preserve">firxa: 0.1 sa </w:t>
      </w:r>
      <w:r w:rsidR="00611813">
        <w:rPr>
          <w:szCs w:val="22"/>
        </w:rPr>
        <w:t>13</w:t>
      </w:r>
      <w:r w:rsidR="002A2155">
        <w:rPr>
          <w:szCs w:val="22"/>
        </w:rPr>
        <w:t>.</w:t>
      </w:r>
      <w:r w:rsidR="00611813">
        <w:rPr>
          <w:szCs w:val="22"/>
        </w:rPr>
        <w:t>2</w:t>
      </w:r>
      <w:r w:rsidR="002A2155">
        <w:rPr>
          <w:szCs w:val="22"/>
        </w:rPr>
        <w:t> xhur)</w:t>
      </w:r>
      <w:r w:rsidR="00611813">
        <w:rPr>
          <w:szCs w:val="22"/>
        </w:rPr>
        <w:t xml:space="preserve"> filwaqt li d</w:t>
      </w:r>
      <w:r w:rsidR="00611813" w:rsidRPr="00611813">
        <w:rPr>
          <w:szCs w:val="22"/>
        </w:rPr>
        <w:noBreakHyphen/>
      </w:r>
      <w:r w:rsidR="00611813">
        <w:rPr>
          <w:szCs w:val="22"/>
        </w:rPr>
        <w:t>dewmien medjan tat</w:t>
      </w:r>
      <w:r w:rsidR="00611813" w:rsidRPr="002A2155">
        <w:rPr>
          <w:szCs w:val="22"/>
        </w:rPr>
        <w:noBreakHyphen/>
      </w:r>
      <w:r w:rsidR="00611813">
        <w:rPr>
          <w:szCs w:val="22"/>
        </w:rPr>
        <w:t>trattament għall</w:t>
      </w:r>
      <w:r w:rsidR="00611813" w:rsidRPr="002A2155">
        <w:rPr>
          <w:szCs w:val="22"/>
        </w:rPr>
        <w:noBreakHyphen/>
      </w:r>
      <w:r w:rsidR="00611813">
        <w:rPr>
          <w:szCs w:val="22"/>
        </w:rPr>
        <w:t>formulazzjoni ġol</w:t>
      </w:r>
      <w:r w:rsidR="00611813" w:rsidRPr="00611813">
        <w:rPr>
          <w:szCs w:val="22"/>
        </w:rPr>
        <w:noBreakHyphen/>
      </w:r>
      <w:r w:rsidR="00611813">
        <w:rPr>
          <w:szCs w:val="22"/>
        </w:rPr>
        <w:t>vini kien ta’ 18.5 xhur (firxa: 0.2 sa 31.4 xhur).</w:t>
      </w:r>
    </w:p>
    <w:p w14:paraId="5C00B1E9" w14:textId="77777777" w:rsidR="00197C52" w:rsidRPr="008E6D56" w:rsidRDefault="00197C52" w:rsidP="008E6D56">
      <w:pPr>
        <w:rPr>
          <w:szCs w:val="22"/>
        </w:rPr>
      </w:pPr>
    </w:p>
    <w:p w14:paraId="1B300DC8" w14:textId="60179DDA" w:rsidR="00293404" w:rsidRPr="00EF76A8" w:rsidRDefault="00E44C00" w:rsidP="00293404">
      <w:pPr>
        <w:rPr>
          <w:iCs/>
          <w:szCs w:val="22"/>
        </w:rPr>
      </w:pPr>
      <w:r w:rsidRPr="00EF76A8">
        <w:rPr>
          <w:iCs/>
          <w:szCs w:val="22"/>
        </w:rPr>
        <w:t>Reazzjonijiet avversi osservati waqt l-istudji kliniċi huma elenkati taħt skont il-kategorija tal</w:t>
      </w:r>
      <w:r w:rsidRPr="00EF76A8">
        <w:rPr>
          <w:iCs/>
          <w:szCs w:val="22"/>
        </w:rPr>
        <w:noBreakHyphen/>
        <w:t>frekwenza. Il-kategoriji tal-frekwenzi huma mfissra kif ġej: komuni ħafna (≥ 1/10); komuni (≥ 1/100 sa &lt; 1/10); mhux komuni (≥ 1/1 000 sa &lt; 1/100); rari (≥ 1/10 000 sa </w:t>
      </w:r>
      <w:r w:rsidRPr="005424F4">
        <w:rPr>
          <w:iCs/>
          <w:szCs w:val="22"/>
        </w:rPr>
        <w:t>&lt; </w:t>
      </w:r>
      <w:r w:rsidRPr="00EF76A8">
        <w:rPr>
          <w:iCs/>
          <w:szCs w:val="22"/>
        </w:rPr>
        <w:t xml:space="preserve">1/1 000); rari ħafna (&lt; 1/10 000); </w:t>
      </w:r>
      <w:r w:rsidR="007F5F54">
        <w:rPr>
          <w:iCs/>
          <w:szCs w:val="22"/>
        </w:rPr>
        <w:t xml:space="preserve">u </w:t>
      </w:r>
      <w:r w:rsidRPr="00EF76A8">
        <w:rPr>
          <w:iCs/>
          <w:szCs w:val="22"/>
        </w:rPr>
        <w:t>mhux magħruf (</w:t>
      </w:r>
      <w:r w:rsidR="007F5F54">
        <w:rPr>
          <w:iCs/>
          <w:szCs w:val="22"/>
        </w:rPr>
        <w:t>il</w:t>
      </w:r>
      <w:r w:rsidR="007F5F54" w:rsidRPr="007F5F54">
        <w:rPr>
          <w:iCs/>
          <w:szCs w:val="22"/>
        </w:rPr>
        <w:noBreakHyphen/>
      </w:r>
      <w:r w:rsidR="007F5F54">
        <w:rPr>
          <w:iCs/>
          <w:szCs w:val="22"/>
        </w:rPr>
        <w:t xml:space="preserve">frekwenza </w:t>
      </w:r>
      <w:r w:rsidRPr="00EF76A8">
        <w:rPr>
          <w:iCs/>
          <w:szCs w:val="22"/>
        </w:rPr>
        <w:t xml:space="preserve">ma </w:t>
      </w:r>
      <w:r w:rsidR="007F5F54">
        <w:rPr>
          <w:iCs/>
          <w:szCs w:val="22"/>
        </w:rPr>
        <w:t>t</w:t>
      </w:r>
      <w:r w:rsidRPr="00EF76A8">
        <w:rPr>
          <w:iCs/>
          <w:szCs w:val="22"/>
        </w:rPr>
        <w:t xml:space="preserve">istax </w:t>
      </w:r>
      <w:r w:rsidR="007F5F54">
        <w:rPr>
          <w:iCs/>
          <w:szCs w:val="22"/>
        </w:rPr>
        <w:t>t</w:t>
      </w:r>
      <w:r w:rsidRPr="00EF76A8">
        <w:rPr>
          <w:iCs/>
          <w:szCs w:val="22"/>
        </w:rPr>
        <w:t>iġi stmat</w:t>
      </w:r>
      <w:r w:rsidR="007F5F54">
        <w:rPr>
          <w:iCs/>
          <w:szCs w:val="22"/>
        </w:rPr>
        <w:t>a</w:t>
      </w:r>
      <w:r w:rsidRPr="00EF76A8">
        <w:rPr>
          <w:iCs/>
          <w:szCs w:val="22"/>
        </w:rPr>
        <w:t xml:space="preserve"> mid-data disponibbli).</w:t>
      </w:r>
    </w:p>
    <w:p w14:paraId="1D8D61B0" w14:textId="77777777" w:rsidR="00293404" w:rsidRDefault="00293404" w:rsidP="00293404">
      <w:pPr>
        <w:tabs>
          <w:tab w:val="left" w:pos="1134"/>
          <w:tab w:val="left" w:pos="1701"/>
        </w:tabs>
      </w:pPr>
    </w:p>
    <w:tbl>
      <w:tblPr>
        <w:tblW w:w="5000" w:type="pct"/>
        <w:tblLayout w:type="fixed"/>
        <w:tblCellMar>
          <w:left w:w="42" w:type="dxa"/>
          <w:right w:w="42" w:type="dxa"/>
        </w:tblCellMar>
        <w:tblLook w:val="0000" w:firstRow="0" w:lastRow="0" w:firstColumn="0" w:lastColumn="0" w:noHBand="0" w:noVBand="0"/>
      </w:tblPr>
      <w:tblGrid>
        <w:gridCol w:w="4508"/>
        <w:gridCol w:w="1729"/>
        <w:gridCol w:w="1417"/>
        <w:gridCol w:w="1417"/>
      </w:tblGrid>
      <w:tr w:rsidR="008634AC" w14:paraId="4EDD8978" w14:textId="77777777" w:rsidTr="00BC6EAF">
        <w:trPr>
          <w:cantSplit/>
        </w:trPr>
        <w:tc>
          <w:tcPr>
            <w:tcW w:w="9071" w:type="dxa"/>
            <w:gridSpan w:val="4"/>
            <w:tcBorders>
              <w:bottom w:val="single" w:sz="4" w:space="0" w:color="auto"/>
            </w:tcBorders>
            <w:shd w:val="clear" w:color="auto" w:fill="auto"/>
            <w:tcMar>
              <w:left w:w="85" w:type="dxa"/>
              <w:right w:w="85" w:type="dxa"/>
            </w:tcMar>
          </w:tcPr>
          <w:p w14:paraId="32AC78E4" w14:textId="11B1F190" w:rsidR="00CD3CB1" w:rsidRPr="00CB0813" w:rsidRDefault="00E44C00" w:rsidP="00BC6EAF">
            <w:pPr>
              <w:keepNext/>
              <w:ind w:left="1134" w:hanging="1134"/>
              <w:rPr>
                <w:b/>
                <w:bCs/>
              </w:rPr>
            </w:pPr>
            <w:r w:rsidRPr="00CB0813">
              <w:rPr>
                <w:b/>
                <w:bCs/>
              </w:rPr>
              <w:t>Tabella 5:</w:t>
            </w:r>
            <w:r w:rsidRPr="00CB0813">
              <w:rPr>
                <w:b/>
                <w:bCs/>
              </w:rPr>
              <w:tab/>
              <w:t xml:space="preserve">Reazzjonijiet avversi għal </w:t>
            </w:r>
            <w:r w:rsidRPr="008E6D56">
              <w:rPr>
                <w:b/>
                <w:bCs/>
                <w:szCs w:val="22"/>
              </w:rPr>
              <w:t>Rybrevant (il</w:t>
            </w:r>
            <w:r w:rsidRPr="008E6D56">
              <w:rPr>
                <w:b/>
                <w:bCs/>
                <w:szCs w:val="22"/>
              </w:rPr>
              <w:noBreakHyphen/>
              <w:t>formulazzjoni ġol</w:t>
            </w:r>
            <w:r w:rsidRPr="008E6D56">
              <w:rPr>
                <w:b/>
                <w:bCs/>
                <w:szCs w:val="22"/>
              </w:rPr>
              <w:noBreakHyphen/>
              <w:t>vini jew taħt il</w:t>
            </w:r>
            <w:r w:rsidRPr="008E6D56">
              <w:rPr>
                <w:b/>
                <w:bCs/>
                <w:szCs w:val="22"/>
              </w:rPr>
              <w:noBreakHyphen/>
              <w:t>ġilda)</w:t>
            </w:r>
            <w:r w:rsidRPr="00CB0813">
              <w:rPr>
                <w:b/>
                <w:bCs/>
              </w:rPr>
              <w:t xml:space="preserve"> meta jingħata flimkien ma’ lazertinib (N=752)</w:t>
            </w:r>
          </w:p>
        </w:tc>
      </w:tr>
      <w:tr w:rsidR="008634AC" w14:paraId="128B5032" w14:textId="77777777" w:rsidTr="002C1720">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9D6F05" w14:textId="77777777" w:rsidR="00E1565B" w:rsidRPr="00CB0813" w:rsidRDefault="00E44C00" w:rsidP="00E1565B">
            <w:pPr>
              <w:keepNext/>
              <w:tabs>
                <w:tab w:val="left" w:pos="1134"/>
                <w:tab w:val="left" w:pos="1701"/>
              </w:tabs>
              <w:rPr>
                <w:b/>
                <w:bCs/>
              </w:rPr>
            </w:pPr>
            <w:bookmarkStart w:id="20" w:name="_Hlk167303781"/>
            <w:r w:rsidRPr="00CB0813">
              <w:rPr>
                <w:b/>
                <w:bCs/>
              </w:rPr>
              <w:t>Sistema tal</w:t>
            </w:r>
            <w:r w:rsidRPr="00CB0813">
              <w:rPr>
                <w:b/>
                <w:bCs/>
              </w:rPr>
              <w:noBreakHyphen/>
              <w:t>klassifika tal</w:t>
            </w:r>
            <w:r w:rsidRPr="00CB0813">
              <w:rPr>
                <w:b/>
                <w:bCs/>
              </w:rPr>
              <w:noBreakHyphen/>
              <w:t>organi</w:t>
            </w:r>
          </w:p>
          <w:p w14:paraId="4295A8F1" w14:textId="29B90469" w:rsidR="00E1565B" w:rsidRPr="00CB0813" w:rsidRDefault="00E44C00" w:rsidP="008E6D56">
            <w:pPr>
              <w:keepNext/>
            </w:pPr>
            <w:r w:rsidRPr="00CB0813">
              <w:t>Reazzjoni avversa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27F0011" w14:textId="23A46B29" w:rsidR="00E1565B" w:rsidRPr="00CB0813" w:rsidRDefault="00E44C00" w:rsidP="008E6D56">
            <w:pPr>
              <w:keepNext/>
              <w:rPr>
                <w:b/>
                <w:bCs/>
              </w:rPr>
            </w:pPr>
            <w:r w:rsidRPr="00CB0813">
              <w:rPr>
                <w:b/>
                <w:bCs/>
              </w:rPr>
              <w:t>Kategorija ta’ frekwenza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2D9F68" w14:textId="6ABF31C0" w:rsidR="00E1565B" w:rsidRPr="00CB0813" w:rsidRDefault="00E44C00" w:rsidP="008E6D56">
            <w:pPr>
              <w:keepNext/>
              <w:rPr>
                <w:b/>
                <w:bCs/>
              </w:rPr>
            </w:pPr>
            <w:r w:rsidRPr="00CB0813">
              <w:rPr>
                <w:b/>
                <w:bCs/>
              </w:rPr>
              <w:t>Kwalunkwe Grad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5E15F6" w14:textId="0C21EEC1" w:rsidR="00E1565B" w:rsidRPr="00CB0813" w:rsidRDefault="00E44C00" w:rsidP="008E6D56">
            <w:pPr>
              <w:keepNext/>
              <w:rPr>
                <w:b/>
                <w:bCs/>
              </w:rPr>
            </w:pPr>
            <w:r w:rsidRPr="00CB0813">
              <w:rPr>
                <w:b/>
                <w:bCs/>
              </w:rPr>
              <w:t>Grad 3-4 (%)</w:t>
            </w:r>
          </w:p>
        </w:tc>
      </w:tr>
      <w:tr w:rsidR="008634AC" w14:paraId="5FD1FFB4"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EE28A7" w14:textId="40F061F3" w:rsidR="00CD3CB1" w:rsidRPr="00CB0813" w:rsidRDefault="00E44C00" w:rsidP="00BC6EAF">
            <w:pPr>
              <w:keepNext/>
              <w:tabs>
                <w:tab w:val="left" w:pos="288"/>
                <w:tab w:val="left" w:pos="864"/>
              </w:tabs>
            </w:pPr>
            <w:r w:rsidRPr="00CB0813">
              <w:rPr>
                <w:b/>
                <w:bCs/>
              </w:rPr>
              <w:t>Disturbi fil-metaboliżmu u n-nutrizzjoni</w:t>
            </w:r>
          </w:p>
        </w:tc>
      </w:tr>
      <w:tr w:rsidR="008634AC" w14:paraId="71B3974F"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37F9F1" w14:textId="0A6F62F8" w:rsidR="00CD3CB1" w:rsidRPr="00CB0813" w:rsidRDefault="00E44C00" w:rsidP="00BC6EAF">
            <w:pPr>
              <w:ind w:left="284"/>
            </w:pPr>
            <w:r w:rsidRPr="00CB0813">
              <w:t>Ipoalbuminemija</w:t>
            </w:r>
            <w:r w:rsidRPr="00CB0813">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7C7336" w14:textId="53B6C73E"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5C9E3B" w14:textId="77777777" w:rsidR="00CD3CB1" w:rsidRPr="00CB0813" w:rsidRDefault="00E44C00" w:rsidP="00BC6EAF">
            <w:pPr>
              <w:tabs>
                <w:tab w:val="left" w:pos="288"/>
                <w:tab w:val="left" w:pos="864"/>
              </w:tabs>
              <w:jc w:val="center"/>
            </w:pPr>
            <w:r w:rsidRPr="00CB0813">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2F1F71" w14:textId="77777777" w:rsidR="00CD3CB1" w:rsidRPr="00CB0813" w:rsidRDefault="00E44C00" w:rsidP="00BC6EAF">
            <w:pPr>
              <w:tabs>
                <w:tab w:val="left" w:pos="288"/>
                <w:tab w:val="left" w:pos="864"/>
              </w:tabs>
              <w:jc w:val="center"/>
            </w:pPr>
            <w:r w:rsidRPr="00CB0813">
              <w:t>4.5</w:t>
            </w:r>
          </w:p>
        </w:tc>
      </w:tr>
      <w:tr w:rsidR="008634AC" w14:paraId="7B210119"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3196EA" w14:textId="57D10D34" w:rsidR="00CD3CB1" w:rsidRPr="00CB0813" w:rsidRDefault="00E44C00" w:rsidP="00BC6EAF">
            <w:pPr>
              <w:ind w:left="284"/>
            </w:pPr>
            <w:r w:rsidRPr="00CB0813">
              <w:t>Nuqqas t’aptit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778613"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5F4311" w14:textId="77777777" w:rsidR="00CD3CB1" w:rsidRPr="00CB0813" w:rsidRDefault="00E44C00" w:rsidP="00BC6EAF">
            <w:pPr>
              <w:tabs>
                <w:tab w:val="left" w:pos="288"/>
                <w:tab w:val="left" w:pos="864"/>
              </w:tabs>
              <w:jc w:val="center"/>
            </w:pPr>
            <w:r w:rsidRPr="00CB0813">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9CDDE8" w14:textId="77777777" w:rsidR="00CD3CB1" w:rsidRPr="00CB0813" w:rsidRDefault="00E44C00" w:rsidP="00BC6EAF">
            <w:pPr>
              <w:tabs>
                <w:tab w:val="left" w:pos="288"/>
                <w:tab w:val="left" w:pos="864"/>
              </w:tabs>
              <w:jc w:val="center"/>
            </w:pPr>
            <w:r w:rsidRPr="00CB0813">
              <w:t>0.8</w:t>
            </w:r>
          </w:p>
        </w:tc>
      </w:tr>
      <w:tr w:rsidR="008634AC" w14:paraId="7382F517"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2C7F04" w14:textId="73E489BE" w:rsidR="00CD3CB1" w:rsidRPr="00CB0813" w:rsidRDefault="00E44C00" w:rsidP="00BC6EAF">
            <w:pPr>
              <w:ind w:left="284"/>
            </w:pPr>
            <w:r w:rsidRPr="00CB0813">
              <w:t>Ipokalċemija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1195B1"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A88DF4" w14:textId="77777777" w:rsidR="00CD3CB1" w:rsidRPr="00CB0813" w:rsidRDefault="00E44C00" w:rsidP="00BC6EAF">
            <w:pPr>
              <w:tabs>
                <w:tab w:val="left" w:pos="288"/>
                <w:tab w:val="left" w:pos="864"/>
              </w:tabs>
              <w:jc w:val="center"/>
            </w:pPr>
            <w:r w:rsidRPr="00CB0813">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5A9DA3" w14:textId="77777777" w:rsidR="00CD3CB1" w:rsidRPr="00CB0813" w:rsidRDefault="00E44C00" w:rsidP="00BC6EAF">
            <w:pPr>
              <w:tabs>
                <w:tab w:val="left" w:pos="288"/>
                <w:tab w:val="left" w:pos="864"/>
              </w:tabs>
              <w:jc w:val="center"/>
            </w:pPr>
            <w:r w:rsidRPr="00CB0813">
              <w:t>1.2</w:t>
            </w:r>
          </w:p>
        </w:tc>
      </w:tr>
      <w:tr w:rsidR="008634AC" w14:paraId="76AC92F7"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0173FA" w14:textId="120FD6B8" w:rsidR="00CD3CB1" w:rsidRPr="00CB0813" w:rsidRDefault="00E44C00" w:rsidP="00BC6EAF">
            <w:pPr>
              <w:ind w:left="284"/>
            </w:pPr>
            <w:r w:rsidRPr="00CB0813">
              <w:t>Ipokalemija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CB152F"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F8A456" w14:textId="77777777" w:rsidR="00CD3CB1" w:rsidRPr="00CB0813" w:rsidRDefault="00E44C00" w:rsidP="00BC6EAF">
            <w:pPr>
              <w:tabs>
                <w:tab w:val="left" w:pos="288"/>
                <w:tab w:val="left" w:pos="864"/>
              </w:tabs>
              <w:jc w:val="center"/>
            </w:pPr>
            <w:r w:rsidRPr="00CB0813">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C53F40" w14:textId="77777777" w:rsidR="00CD3CB1" w:rsidRPr="00CB0813" w:rsidRDefault="00E44C00" w:rsidP="00BC6EAF">
            <w:pPr>
              <w:tabs>
                <w:tab w:val="left" w:pos="288"/>
                <w:tab w:val="left" w:pos="864"/>
              </w:tabs>
              <w:jc w:val="center"/>
            </w:pPr>
            <w:r w:rsidRPr="00CB0813">
              <w:t>2.7</w:t>
            </w:r>
          </w:p>
        </w:tc>
      </w:tr>
      <w:tr w:rsidR="008634AC" w14:paraId="6CCF1FDE"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D24563" w14:textId="24707583" w:rsidR="00CD3CB1" w:rsidRPr="00CB0813" w:rsidRDefault="00E44C00" w:rsidP="00BC6EAF">
            <w:pPr>
              <w:ind w:left="284"/>
            </w:pPr>
            <w:r w:rsidRPr="00CB0813">
              <w:t>Ipomanjeżemija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BCA8C0" w14:textId="4F8E1C48" w:rsidR="00CD3CB1" w:rsidRPr="00CB0813" w:rsidRDefault="00E44C00" w:rsidP="00BC6EAF">
            <w:pPr>
              <w:tabs>
                <w:tab w:val="left" w:pos="288"/>
                <w:tab w:val="left" w:pos="864"/>
              </w:tabs>
            </w:pPr>
            <w:r w:rsidRPr="00CB0813">
              <w:t>Komuni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A2BA06" w14:textId="77777777" w:rsidR="00CD3CB1" w:rsidRPr="00CB0813" w:rsidRDefault="00E44C00" w:rsidP="00BC6EAF">
            <w:pPr>
              <w:tabs>
                <w:tab w:val="left" w:pos="288"/>
                <w:tab w:val="left" w:pos="864"/>
              </w:tabs>
              <w:jc w:val="center"/>
            </w:pPr>
            <w:r w:rsidRPr="00CB0813">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C73DB8" w14:textId="77777777" w:rsidR="00CD3CB1" w:rsidRPr="00CB0813" w:rsidRDefault="00E44C00" w:rsidP="00BC6EAF">
            <w:pPr>
              <w:tabs>
                <w:tab w:val="left" w:pos="288"/>
                <w:tab w:val="left" w:pos="864"/>
              </w:tabs>
              <w:jc w:val="center"/>
            </w:pPr>
            <w:r w:rsidRPr="00CB0813">
              <w:t>0</w:t>
            </w:r>
          </w:p>
        </w:tc>
      </w:tr>
      <w:tr w:rsidR="008634AC" w14:paraId="5C1CA5E2"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128B6D" w14:textId="60C41A76" w:rsidR="00CD3CB1" w:rsidRPr="00CB0813" w:rsidRDefault="00E44C00" w:rsidP="00BC6EAF">
            <w:pPr>
              <w:keepNext/>
              <w:tabs>
                <w:tab w:val="left" w:pos="288"/>
                <w:tab w:val="left" w:pos="864"/>
              </w:tabs>
            </w:pPr>
            <w:r w:rsidRPr="00CB0813">
              <w:rPr>
                <w:b/>
                <w:bCs/>
              </w:rPr>
              <w:t>Disturbi fis-sistema nervuża</w:t>
            </w:r>
          </w:p>
        </w:tc>
      </w:tr>
      <w:tr w:rsidR="008634AC" w14:paraId="69B5399B"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EA4ADC" w14:textId="21ABCE28" w:rsidR="00CD3CB1" w:rsidRPr="00CB0813" w:rsidRDefault="00E44C00" w:rsidP="00BC6EAF">
            <w:pPr>
              <w:ind w:left="284"/>
            </w:pPr>
            <w:r w:rsidRPr="00CB0813">
              <w:t>Paraes</w:t>
            </w:r>
            <w:r w:rsidR="00D53665" w:rsidRPr="00CB0813">
              <w:t>tesja</w:t>
            </w:r>
            <w:r w:rsidRPr="00CB0813">
              <w:rPr>
                <w:sz w:val="18"/>
                <w:szCs w:val="18"/>
              </w:rPr>
              <w:t>*</w:t>
            </w:r>
            <w:r w:rsidRPr="008E6D56">
              <w:rPr>
                <w:szCs w:val="22"/>
                <w:vertAlign w:val="superscript"/>
              </w:rPr>
              <w:t xml:space="preserve">, </w:t>
            </w:r>
            <w:r w:rsidRPr="00CB0813">
              <w:rPr>
                <w:vertAlign w:val="superscript"/>
              </w:rPr>
              <w:t>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3E469BDC" w14:textId="692AC082"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D61AC5" w14:textId="77777777" w:rsidR="00CD3CB1" w:rsidRPr="00CB0813" w:rsidRDefault="00E44C00" w:rsidP="00BC6EAF">
            <w:pPr>
              <w:tabs>
                <w:tab w:val="left" w:pos="288"/>
                <w:tab w:val="left" w:pos="864"/>
              </w:tabs>
              <w:jc w:val="center"/>
            </w:pPr>
            <w:r w:rsidRPr="00CB0813">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CDB4DB" w14:textId="77777777" w:rsidR="00CD3CB1" w:rsidRPr="00CB0813" w:rsidRDefault="00E44C00" w:rsidP="00BC6EAF">
            <w:pPr>
              <w:tabs>
                <w:tab w:val="left" w:pos="288"/>
                <w:tab w:val="left" w:pos="864"/>
              </w:tabs>
              <w:jc w:val="center"/>
            </w:pPr>
            <w:r w:rsidRPr="00CB0813">
              <w:t>1.3</w:t>
            </w:r>
          </w:p>
        </w:tc>
      </w:tr>
      <w:tr w:rsidR="008634AC" w14:paraId="45AC63EF"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D42743" w14:textId="337D9956" w:rsidR="00CD3CB1" w:rsidRPr="00CB0813" w:rsidRDefault="00E44C00" w:rsidP="00BC6EAF">
            <w:pPr>
              <w:ind w:left="284"/>
            </w:pPr>
            <w:r w:rsidRPr="00CB0813">
              <w:t>Sturdament</w:t>
            </w:r>
            <w:r w:rsidRPr="00CB0813">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6AF31552"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85DEC8" w14:textId="77777777" w:rsidR="00CD3CB1" w:rsidRPr="00CB0813" w:rsidRDefault="00E44C00" w:rsidP="00BC6EAF">
            <w:pPr>
              <w:tabs>
                <w:tab w:val="left" w:pos="288"/>
                <w:tab w:val="left" w:pos="864"/>
              </w:tabs>
              <w:jc w:val="center"/>
            </w:pPr>
            <w:r w:rsidRPr="00CB0813">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C05906" w14:textId="77777777" w:rsidR="00CD3CB1" w:rsidRPr="00CB0813" w:rsidRDefault="00E44C00" w:rsidP="00BC6EAF">
            <w:pPr>
              <w:tabs>
                <w:tab w:val="left" w:pos="288"/>
                <w:tab w:val="left" w:pos="864"/>
              </w:tabs>
              <w:jc w:val="center"/>
            </w:pPr>
            <w:r w:rsidRPr="00CB0813">
              <w:t>0</w:t>
            </w:r>
          </w:p>
        </w:tc>
      </w:tr>
      <w:tr w:rsidR="008634AC" w14:paraId="750F6A1C"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243183" w14:textId="16AC87E4" w:rsidR="00CD3CB1" w:rsidRPr="00CB0813" w:rsidRDefault="00E44C00" w:rsidP="00BC6EAF">
            <w:pPr>
              <w:keepNext/>
              <w:tabs>
                <w:tab w:val="left" w:pos="288"/>
                <w:tab w:val="left" w:pos="864"/>
              </w:tabs>
            </w:pPr>
            <w:r w:rsidRPr="00CB0813">
              <w:rPr>
                <w:b/>
                <w:bCs/>
              </w:rPr>
              <w:t>Disturbi fl-għajnejn</w:t>
            </w:r>
          </w:p>
        </w:tc>
      </w:tr>
      <w:tr w:rsidR="008634AC" w14:paraId="0B28BDB3"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707068" w14:textId="131584BE" w:rsidR="00CD3CB1" w:rsidRPr="00CB0813" w:rsidRDefault="00E44C00" w:rsidP="00BC6EAF">
            <w:pPr>
              <w:ind w:left="284"/>
              <w:rPr>
                <w:szCs w:val="22"/>
              </w:rPr>
            </w:pPr>
            <w:r w:rsidRPr="00CB0813">
              <w:rPr>
                <w:szCs w:val="22"/>
              </w:rPr>
              <w:t>Disturbi oħra tal</w:t>
            </w:r>
            <w:r w:rsidRPr="00CB0813">
              <w:rPr>
                <w:szCs w:val="22"/>
              </w:rPr>
              <w:noBreakHyphen/>
              <w:t>għajn</w:t>
            </w:r>
            <w:r w:rsidRPr="00CB0813">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9501E0" w14:textId="168267A0"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75BBC6" w14:textId="77777777" w:rsidR="00CD3CB1" w:rsidRPr="00CB0813" w:rsidRDefault="00E44C00" w:rsidP="00BC6EAF">
            <w:pPr>
              <w:tabs>
                <w:tab w:val="left" w:pos="288"/>
                <w:tab w:val="left" w:pos="864"/>
              </w:tabs>
              <w:jc w:val="center"/>
            </w:pPr>
            <w:r w:rsidRPr="00CB0813">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B18D1E" w14:textId="77777777" w:rsidR="00CD3CB1" w:rsidRPr="00CB0813" w:rsidRDefault="00E44C00" w:rsidP="00BC6EAF">
            <w:pPr>
              <w:tabs>
                <w:tab w:val="left" w:pos="288"/>
                <w:tab w:val="left" w:pos="864"/>
              </w:tabs>
              <w:jc w:val="center"/>
            </w:pPr>
            <w:r w:rsidRPr="00CB0813">
              <w:t>0.5</w:t>
            </w:r>
          </w:p>
        </w:tc>
      </w:tr>
      <w:tr w:rsidR="008634AC" w14:paraId="0C6D1FA8"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BE1B16" w14:textId="1699037C" w:rsidR="00CD3CB1" w:rsidRPr="00CB0813" w:rsidRDefault="00E44C00" w:rsidP="00BC6EAF">
            <w:pPr>
              <w:ind w:left="284"/>
              <w:rPr>
                <w:szCs w:val="22"/>
              </w:rPr>
            </w:pPr>
            <w:r w:rsidRPr="00CB0813">
              <w:rPr>
                <w:szCs w:val="22"/>
              </w:rPr>
              <w:t xml:space="preserve">Indeboliment </w:t>
            </w:r>
            <w:r w:rsidR="006C05B0" w:rsidRPr="00CB0813">
              <w:rPr>
                <w:szCs w:val="22"/>
              </w:rPr>
              <w:t>viżwali</w:t>
            </w:r>
            <w:r w:rsidRPr="00CB0813">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E221D39" w14:textId="20AF35B9" w:rsidR="00CD3CB1" w:rsidRPr="00CB0813" w:rsidRDefault="00E44C00" w:rsidP="00BC6EAF">
            <w:pPr>
              <w:tabs>
                <w:tab w:val="left" w:pos="288"/>
                <w:tab w:val="left" w:pos="864"/>
              </w:tabs>
            </w:pPr>
            <w:r w:rsidRPr="00CB0813">
              <w:t>Komuni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C7BB7E" w14:textId="77777777" w:rsidR="00CD3CB1" w:rsidRPr="00CB0813" w:rsidRDefault="00E44C00" w:rsidP="00BC6EAF">
            <w:pPr>
              <w:tabs>
                <w:tab w:val="left" w:pos="288"/>
                <w:tab w:val="left" w:pos="864"/>
              </w:tabs>
              <w:jc w:val="center"/>
            </w:pPr>
            <w:r w:rsidRPr="00CB0813">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70BBED" w14:textId="77777777" w:rsidR="00CD3CB1" w:rsidRPr="00CB0813" w:rsidRDefault="00E44C00" w:rsidP="00BC6EAF">
            <w:pPr>
              <w:tabs>
                <w:tab w:val="left" w:pos="288"/>
                <w:tab w:val="left" w:pos="864"/>
              </w:tabs>
              <w:jc w:val="center"/>
            </w:pPr>
            <w:r w:rsidRPr="00CB0813">
              <w:t>0</w:t>
            </w:r>
          </w:p>
        </w:tc>
      </w:tr>
      <w:tr w:rsidR="008634AC" w14:paraId="3EEFD63D"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ECF7E3" w14:textId="323EEF0A" w:rsidR="00CD3CB1" w:rsidRPr="00CB0813" w:rsidRDefault="00E44C00" w:rsidP="00BC6EAF">
            <w:pPr>
              <w:ind w:left="284"/>
              <w:rPr>
                <w:szCs w:val="22"/>
              </w:rPr>
            </w:pPr>
            <w:r w:rsidRPr="00CB0813">
              <w:rPr>
                <w:szCs w:val="22"/>
              </w:rPr>
              <w:t>Keratit</w:t>
            </w:r>
            <w:r w:rsidR="00C705F2" w:rsidRPr="00CB0813">
              <w:rPr>
                <w:szCs w:val="22"/>
              </w:rPr>
              <w:t>e</w:t>
            </w:r>
          </w:p>
        </w:tc>
        <w:tc>
          <w:tcPr>
            <w:tcW w:w="1729" w:type="dxa"/>
            <w:vMerge/>
            <w:tcBorders>
              <w:left w:val="single" w:sz="4" w:space="0" w:color="auto"/>
              <w:right w:val="single" w:sz="4" w:space="0" w:color="auto"/>
            </w:tcBorders>
            <w:shd w:val="clear" w:color="auto" w:fill="auto"/>
            <w:tcMar>
              <w:left w:w="85" w:type="dxa"/>
              <w:right w:w="85" w:type="dxa"/>
            </w:tcMar>
          </w:tcPr>
          <w:p w14:paraId="5CEEAE82" w14:textId="77777777" w:rsidR="00CD3CB1" w:rsidRPr="00CB0813" w:rsidRDefault="00CD3CB1" w:rsidP="00BC6EAF">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A99268" w14:textId="77777777" w:rsidR="00CD3CB1" w:rsidRPr="00CB0813" w:rsidRDefault="00E44C00" w:rsidP="00BC6EAF">
            <w:pPr>
              <w:tabs>
                <w:tab w:val="left" w:pos="288"/>
                <w:tab w:val="left" w:pos="864"/>
              </w:tabs>
              <w:jc w:val="center"/>
            </w:pPr>
            <w:r w:rsidRPr="00CB0813">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62902C" w14:textId="77777777" w:rsidR="00CD3CB1" w:rsidRPr="00CB0813" w:rsidRDefault="00E44C00" w:rsidP="00BC6EAF">
            <w:pPr>
              <w:tabs>
                <w:tab w:val="left" w:pos="288"/>
                <w:tab w:val="left" w:pos="864"/>
              </w:tabs>
              <w:jc w:val="center"/>
            </w:pPr>
            <w:r w:rsidRPr="00CB0813">
              <w:t>0.3</w:t>
            </w:r>
          </w:p>
        </w:tc>
      </w:tr>
      <w:tr w:rsidR="008634AC" w14:paraId="63602371"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5BEECD" w14:textId="6AFC8102" w:rsidR="00CD3CB1" w:rsidRPr="00CB0813" w:rsidRDefault="00E44C00" w:rsidP="00BC6EAF">
            <w:pPr>
              <w:ind w:left="284"/>
              <w:rPr>
                <w:szCs w:val="22"/>
              </w:rPr>
            </w:pPr>
            <w:r w:rsidRPr="00CB0813">
              <w:rPr>
                <w:szCs w:val="22"/>
              </w:rPr>
              <w:t>Tkabbir tax-xagħar tal-ixfar tal-għajnejn</w:t>
            </w:r>
            <w:r w:rsidRPr="00CB0813">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8E520BD" w14:textId="77777777" w:rsidR="00CD3CB1" w:rsidRPr="00CB0813" w:rsidRDefault="00CD3CB1" w:rsidP="00BC6EAF">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25CCA5" w14:textId="77777777" w:rsidR="00CD3CB1" w:rsidRPr="00CB0813" w:rsidRDefault="00E44C00" w:rsidP="00BC6EAF">
            <w:pPr>
              <w:tabs>
                <w:tab w:val="left" w:pos="288"/>
                <w:tab w:val="left" w:pos="864"/>
              </w:tabs>
              <w:jc w:val="center"/>
            </w:pPr>
            <w:r w:rsidRPr="00CB0813">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28DBEA" w14:textId="77777777" w:rsidR="00CD3CB1" w:rsidRPr="00CB0813" w:rsidRDefault="00E44C00" w:rsidP="00BC6EAF">
            <w:pPr>
              <w:tabs>
                <w:tab w:val="left" w:pos="288"/>
                <w:tab w:val="left" w:pos="864"/>
              </w:tabs>
              <w:jc w:val="center"/>
            </w:pPr>
            <w:r w:rsidRPr="00CB0813">
              <w:t>0</w:t>
            </w:r>
          </w:p>
        </w:tc>
      </w:tr>
      <w:tr w:rsidR="008634AC" w14:paraId="6442AD57"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C6DA81" w14:textId="33FB33E4" w:rsidR="00CD3CB1" w:rsidRPr="00CB0813" w:rsidRDefault="00E44C00" w:rsidP="00BC6EAF">
            <w:pPr>
              <w:keepNext/>
              <w:tabs>
                <w:tab w:val="left" w:pos="288"/>
                <w:tab w:val="left" w:pos="864"/>
              </w:tabs>
            </w:pPr>
            <w:r w:rsidRPr="00CB0813">
              <w:rPr>
                <w:b/>
                <w:bCs/>
              </w:rPr>
              <w:t>Disturbi vaskulari</w:t>
            </w:r>
          </w:p>
        </w:tc>
      </w:tr>
      <w:tr w:rsidR="008634AC" w14:paraId="51780582"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54CD51" w14:textId="1CF0E770" w:rsidR="00CD3CB1" w:rsidRPr="00CB0813" w:rsidRDefault="00E44C00" w:rsidP="00BC6EAF">
            <w:pPr>
              <w:keepNext/>
              <w:ind w:left="284"/>
            </w:pPr>
            <w:r w:rsidRPr="00CB0813">
              <w:rPr>
                <w:szCs w:val="22"/>
              </w:rPr>
              <w:t>Tromboemboliżmu venuż</w:t>
            </w:r>
          </w:p>
        </w:tc>
      </w:tr>
      <w:tr w:rsidR="008634AC" w14:paraId="749AC34E"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44CDC0" w14:textId="34038A01" w:rsidR="00CD3CB1" w:rsidRPr="00CB0813" w:rsidRDefault="00E44C00" w:rsidP="00BC6EAF">
            <w:pPr>
              <w:ind w:left="567"/>
              <w:rPr>
                <w:szCs w:val="22"/>
              </w:rPr>
            </w:pPr>
            <w:r w:rsidRPr="00CB0813">
              <w:rPr>
                <w:szCs w:val="22"/>
              </w:rPr>
              <w:t xml:space="preserve">Amivantamab </w:t>
            </w:r>
            <w:r w:rsidR="00C705F2" w:rsidRPr="00CB0813">
              <w:rPr>
                <w:szCs w:val="22"/>
              </w:rPr>
              <w:t>ġol</w:t>
            </w:r>
            <w:r w:rsidR="00C705F2" w:rsidRPr="00CB0813">
              <w:rPr>
                <w:szCs w:val="22"/>
              </w:rPr>
              <w:noBreakHyphen/>
              <w:t>vini</w:t>
            </w:r>
            <w:r w:rsidRPr="00CB0813">
              <w:rPr>
                <w:sz w:val="18"/>
                <w:szCs w:val="18"/>
              </w:rPr>
              <w:t>*</w:t>
            </w:r>
            <w:r w:rsidRPr="00CB0813">
              <w:rPr>
                <w:szCs w:val="22"/>
                <w:vertAlign w:val="superscript"/>
              </w:rPr>
              <w:t xml:space="preserve">, </w:t>
            </w:r>
            <w:r w:rsidRPr="008E6D56">
              <w:rPr>
                <w:szCs w:val="22"/>
                <w:vertAlign w:val="superscript"/>
              </w:rPr>
              <w:t>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962CAB" w14:textId="6EC0B3D1"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3C87DE" w14:textId="77777777" w:rsidR="00CD3CB1" w:rsidRPr="00CB0813" w:rsidRDefault="00E44C00" w:rsidP="00BC6EAF">
            <w:pPr>
              <w:tabs>
                <w:tab w:val="left" w:pos="288"/>
                <w:tab w:val="left" w:pos="864"/>
              </w:tabs>
              <w:jc w:val="center"/>
            </w:pPr>
            <w:r w:rsidRPr="00CB0813">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353122" w14:textId="77777777" w:rsidR="00CD3CB1" w:rsidRPr="00CB0813" w:rsidRDefault="00E44C00" w:rsidP="00BC6EAF">
            <w:pPr>
              <w:tabs>
                <w:tab w:val="left" w:pos="288"/>
                <w:tab w:val="left" w:pos="864"/>
              </w:tabs>
              <w:jc w:val="center"/>
            </w:pPr>
            <w:r w:rsidRPr="00CB0813">
              <w:t>11</w:t>
            </w:r>
          </w:p>
        </w:tc>
      </w:tr>
      <w:tr w:rsidR="008634AC" w14:paraId="1F715E59"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8499DF" w14:textId="2D986E72" w:rsidR="00CD3CB1" w:rsidRPr="00CB0813" w:rsidRDefault="00E44C00" w:rsidP="00BC6EAF">
            <w:pPr>
              <w:ind w:left="567"/>
              <w:rPr>
                <w:szCs w:val="22"/>
              </w:rPr>
            </w:pPr>
            <w:r w:rsidRPr="00CB0813">
              <w:rPr>
                <w:szCs w:val="22"/>
              </w:rPr>
              <w:t xml:space="preserve">Amivantamab </w:t>
            </w:r>
            <w:r w:rsidR="00C705F2" w:rsidRPr="00CB0813">
              <w:rPr>
                <w:szCs w:val="22"/>
              </w:rPr>
              <w:t>taħt il</w:t>
            </w:r>
            <w:r w:rsidR="00C705F2" w:rsidRPr="00CB0813">
              <w:rPr>
                <w:szCs w:val="22"/>
              </w:rPr>
              <w:noBreakHyphen/>
              <w:t>ġilda</w:t>
            </w:r>
            <w:r w:rsidRPr="00CB0813">
              <w:rPr>
                <w:sz w:val="18"/>
                <w:szCs w:val="18"/>
              </w:rPr>
              <w:t>*</w:t>
            </w:r>
            <w:r w:rsidRPr="00CB0813">
              <w:rPr>
                <w:szCs w:val="22"/>
                <w:vertAlign w:val="superscript"/>
              </w:rPr>
              <w:t xml:space="preserve">, </w:t>
            </w:r>
            <w:r w:rsidRPr="008E6D56">
              <w:rPr>
                <w:szCs w:val="22"/>
                <w:vertAlign w:val="superscript"/>
              </w:rPr>
              <w:t>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0FA7B9" w14:textId="5C99ADFC"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A24864" w14:textId="77777777" w:rsidR="00CD3CB1" w:rsidRPr="00CB0813" w:rsidRDefault="00E44C00" w:rsidP="00BC6EAF">
            <w:pPr>
              <w:tabs>
                <w:tab w:val="left" w:pos="288"/>
                <w:tab w:val="left" w:pos="864"/>
              </w:tabs>
              <w:jc w:val="center"/>
            </w:pPr>
            <w:r w:rsidRPr="00CB0813">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BFDDA7" w14:textId="77777777" w:rsidR="00CD3CB1" w:rsidRPr="00CB0813" w:rsidRDefault="00E44C00" w:rsidP="00BC6EAF">
            <w:pPr>
              <w:tabs>
                <w:tab w:val="left" w:pos="288"/>
                <w:tab w:val="left" w:pos="864"/>
              </w:tabs>
              <w:jc w:val="center"/>
            </w:pPr>
            <w:r w:rsidRPr="00CB0813">
              <w:t>0.9</w:t>
            </w:r>
          </w:p>
        </w:tc>
      </w:tr>
      <w:tr w:rsidR="008634AC" w14:paraId="1B0483EE"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EE5717" w14:textId="380AD2CB" w:rsidR="00CD3CB1" w:rsidRPr="008E6D56" w:rsidRDefault="00E44C00" w:rsidP="00BC6EAF">
            <w:pPr>
              <w:keepNext/>
              <w:tabs>
                <w:tab w:val="left" w:pos="288"/>
                <w:tab w:val="left" w:pos="864"/>
              </w:tabs>
              <w:rPr>
                <w:lang w:val="it-IT"/>
              </w:rPr>
            </w:pPr>
            <w:r w:rsidRPr="00CB0813">
              <w:rPr>
                <w:b/>
                <w:bCs/>
              </w:rPr>
              <w:t>Disturbi respiratorji, toraċiċi u medjastinali</w:t>
            </w:r>
          </w:p>
        </w:tc>
      </w:tr>
      <w:tr w:rsidR="008634AC" w14:paraId="3E558D7D"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FB76F5" w14:textId="10B3A790" w:rsidR="00CD3CB1" w:rsidRPr="00CB0813" w:rsidRDefault="00E44C00" w:rsidP="00BC6EAF">
            <w:pPr>
              <w:ind w:left="284"/>
              <w:rPr>
                <w:szCs w:val="22"/>
              </w:rPr>
            </w:pPr>
            <w:r w:rsidRPr="00CB0813">
              <w:t>Marda interstizjali tal</w:t>
            </w:r>
            <w:r w:rsidRPr="00CB0813">
              <w:noBreakHyphen/>
              <w:t>pulmun</w:t>
            </w:r>
            <w:r w:rsidRPr="00CB0813">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0F65DB" w14:textId="16D495FE" w:rsidR="00CD3CB1" w:rsidRPr="00CB0813" w:rsidRDefault="00E44C00" w:rsidP="00BC6EAF">
            <w:pPr>
              <w:tabs>
                <w:tab w:val="left" w:pos="288"/>
                <w:tab w:val="left" w:pos="864"/>
              </w:tabs>
            </w:pPr>
            <w:r w:rsidRPr="00CB0813">
              <w:t>Komuni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C335AA" w14:textId="77777777" w:rsidR="00CD3CB1" w:rsidRPr="00CB0813" w:rsidRDefault="00E44C00" w:rsidP="00BC6EAF">
            <w:pPr>
              <w:tabs>
                <w:tab w:val="left" w:pos="288"/>
                <w:tab w:val="left" w:pos="864"/>
              </w:tabs>
              <w:jc w:val="center"/>
            </w:pPr>
            <w:r w:rsidRPr="00CB0813">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EE6996" w14:textId="77777777" w:rsidR="00CD3CB1" w:rsidRPr="00CB0813" w:rsidRDefault="00E44C00" w:rsidP="00BC6EAF">
            <w:pPr>
              <w:tabs>
                <w:tab w:val="left" w:pos="288"/>
                <w:tab w:val="left" w:pos="864"/>
              </w:tabs>
              <w:jc w:val="center"/>
            </w:pPr>
            <w:r w:rsidRPr="00CB0813">
              <w:t>1.7</w:t>
            </w:r>
          </w:p>
        </w:tc>
      </w:tr>
      <w:tr w:rsidR="008634AC" w14:paraId="730D2AD7"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21C0C2" w14:textId="289E227E" w:rsidR="00CD3CB1" w:rsidRPr="00CB0813" w:rsidRDefault="00E44C00" w:rsidP="00BC6EAF">
            <w:pPr>
              <w:keepNext/>
              <w:tabs>
                <w:tab w:val="left" w:pos="288"/>
                <w:tab w:val="left" w:pos="864"/>
              </w:tabs>
            </w:pPr>
            <w:r w:rsidRPr="00CB0813">
              <w:rPr>
                <w:b/>
                <w:bCs/>
              </w:rPr>
              <w:t>Disturbi gastro</w:t>
            </w:r>
            <w:r w:rsidRPr="00CB0813">
              <w:rPr>
                <w:b/>
                <w:bCs/>
              </w:rPr>
              <w:noBreakHyphen/>
              <w:t>intestinali</w:t>
            </w:r>
          </w:p>
        </w:tc>
      </w:tr>
      <w:tr w:rsidR="008634AC" w14:paraId="0EEB0FA3"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E248F4" w14:textId="0A531E58" w:rsidR="00CD3CB1" w:rsidRPr="00CB0813" w:rsidRDefault="00E44C00" w:rsidP="00BC6EAF">
            <w:pPr>
              <w:ind w:left="284"/>
            </w:pPr>
            <w:r w:rsidRPr="00CB0813">
              <w:t>Stomatit</w:t>
            </w:r>
            <w:r w:rsidR="00C705F2" w:rsidRPr="00CB0813">
              <w:t>e</w:t>
            </w:r>
            <w:r w:rsidRPr="00CB0813">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2C159E2C" w14:textId="3B469AC9"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61B62E" w14:textId="77777777" w:rsidR="00CD3CB1" w:rsidRPr="00CB0813" w:rsidRDefault="00E44C00" w:rsidP="00BC6EAF">
            <w:pPr>
              <w:tabs>
                <w:tab w:val="left" w:pos="288"/>
                <w:tab w:val="left" w:pos="864"/>
              </w:tabs>
              <w:jc w:val="center"/>
            </w:pPr>
            <w:r w:rsidRPr="00CB0813">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96E564" w14:textId="77777777" w:rsidR="00CD3CB1" w:rsidRPr="00CB0813" w:rsidRDefault="00E44C00" w:rsidP="00BC6EAF">
            <w:pPr>
              <w:tabs>
                <w:tab w:val="left" w:pos="288"/>
                <w:tab w:val="left" w:pos="864"/>
              </w:tabs>
              <w:jc w:val="center"/>
            </w:pPr>
            <w:r w:rsidRPr="00CB0813">
              <w:t>2.0</w:t>
            </w:r>
          </w:p>
        </w:tc>
      </w:tr>
      <w:tr w:rsidR="008634AC" w14:paraId="0595941E"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C39FAD" w14:textId="3AC35E12" w:rsidR="00CD3CB1" w:rsidRPr="00CB0813" w:rsidRDefault="00E44C00" w:rsidP="00BC6EAF">
            <w:pPr>
              <w:ind w:left="284"/>
            </w:pPr>
            <w:r w:rsidRPr="00CB0813">
              <w:t>Stitikezza</w:t>
            </w:r>
          </w:p>
        </w:tc>
        <w:tc>
          <w:tcPr>
            <w:tcW w:w="1729" w:type="dxa"/>
            <w:vMerge/>
            <w:tcBorders>
              <w:left w:val="single" w:sz="4" w:space="0" w:color="auto"/>
              <w:right w:val="single" w:sz="4" w:space="0" w:color="auto"/>
            </w:tcBorders>
            <w:shd w:val="clear" w:color="auto" w:fill="auto"/>
            <w:tcMar>
              <w:left w:w="85" w:type="dxa"/>
              <w:right w:w="85" w:type="dxa"/>
            </w:tcMar>
          </w:tcPr>
          <w:p w14:paraId="6DD1AA47" w14:textId="77777777" w:rsidR="00CD3CB1" w:rsidRPr="00CB0813" w:rsidRDefault="00CD3CB1" w:rsidP="00BC6EAF">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7E5E5B" w14:textId="77777777" w:rsidR="00CD3CB1" w:rsidRPr="00CB0813" w:rsidRDefault="00E44C00" w:rsidP="00BC6EAF">
            <w:pPr>
              <w:tabs>
                <w:tab w:val="left" w:pos="288"/>
                <w:tab w:val="left" w:pos="864"/>
              </w:tabs>
              <w:jc w:val="center"/>
            </w:pPr>
            <w:r w:rsidRPr="00CB0813">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F68693" w14:textId="77777777" w:rsidR="00CD3CB1" w:rsidRPr="00CB0813" w:rsidRDefault="00E44C00" w:rsidP="00BC6EAF">
            <w:pPr>
              <w:tabs>
                <w:tab w:val="left" w:pos="288"/>
                <w:tab w:val="left" w:pos="864"/>
              </w:tabs>
              <w:jc w:val="center"/>
            </w:pPr>
            <w:r w:rsidRPr="00CB0813">
              <w:t>0</w:t>
            </w:r>
          </w:p>
        </w:tc>
      </w:tr>
      <w:tr w:rsidR="008634AC" w14:paraId="5A1E1652"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5FE6CA" w14:textId="01731E40" w:rsidR="00CD3CB1" w:rsidRPr="00CB0813" w:rsidRDefault="00E44C00" w:rsidP="00BC6EAF">
            <w:pPr>
              <w:ind w:left="284"/>
            </w:pPr>
            <w:r w:rsidRPr="00CB0813">
              <w:t>Dijarea</w:t>
            </w:r>
          </w:p>
        </w:tc>
        <w:tc>
          <w:tcPr>
            <w:tcW w:w="1729" w:type="dxa"/>
            <w:vMerge/>
            <w:tcBorders>
              <w:left w:val="single" w:sz="4" w:space="0" w:color="auto"/>
              <w:right w:val="single" w:sz="4" w:space="0" w:color="auto"/>
            </w:tcBorders>
            <w:shd w:val="clear" w:color="auto" w:fill="auto"/>
            <w:tcMar>
              <w:left w:w="85" w:type="dxa"/>
              <w:right w:w="85" w:type="dxa"/>
            </w:tcMar>
          </w:tcPr>
          <w:p w14:paraId="3825AD73" w14:textId="77777777" w:rsidR="00CD3CB1" w:rsidRPr="00CB0813" w:rsidRDefault="00CD3CB1" w:rsidP="00BC6EAF">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7BD4FE" w14:textId="77777777" w:rsidR="00CD3CB1" w:rsidRPr="00CB0813" w:rsidRDefault="00E44C00" w:rsidP="00BC6EAF">
            <w:pPr>
              <w:tabs>
                <w:tab w:val="left" w:pos="288"/>
                <w:tab w:val="left" w:pos="864"/>
              </w:tabs>
              <w:jc w:val="center"/>
            </w:pPr>
            <w:r w:rsidRPr="00CB0813">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A6E14C" w14:textId="77777777" w:rsidR="00CD3CB1" w:rsidRPr="00CB0813" w:rsidRDefault="00E44C00" w:rsidP="00BC6EAF">
            <w:pPr>
              <w:tabs>
                <w:tab w:val="left" w:pos="288"/>
                <w:tab w:val="left" w:pos="864"/>
              </w:tabs>
              <w:jc w:val="center"/>
            </w:pPr>
            <w:r w:rsidRPr="00CB0813">
              <w:t>1.7</w:t>
            </w:r>
          </w:p>
        </w:tc>
      </w:tr>
      <w:tr w:rsidR="008634AC" w14:paraId="70CC7EAA"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4B2F57" w14:textId="08D983F3" w:rsidR="00CD3CB1" w:rsidRPr="00CB0813" w:rsidRDefault="00E44C00" w:rsidP="00BC6EAF">
            <w:pPr>
              <w:ind w:left="284"/>
            </w:pPr>
            <w:r w:rsidRPr="00CB0813">
              <w:t>Na</w:t>
            </w:r>
            <w:r w:rsidR="00C705F2" w:rsidRPr="00CB0813">
              <w:t>ws</w:t>
            </w:r>
            <w:r w:rsidR="00C17143">
              <w:t>e</w:t>
            </w:r>
            <w:r w:rsidR="00C705F2" w:rsidRPr="00CB0813">
              <w:t>a</w:t>
            </w:r>
          </w:p>
        </w:tc>
        <w:tc>
          <w:tcPr>
            <w:tcW w:w="1729" w:type="dxa"/>
            <w:vMerge/>
            <w:tcBorders>
              <w:left w:val="single" w:sz="4" w:space="0" w:color="auto"/>
              <w:right w:val="single" w:sz="4" w:space="0" w:color="auto"/>
            </w:tcBorders>
            <w:shd w:val="clear" w:color="auto" w:fill="auto"/>
            <w:tcMar>
              <w:left w:w="85" w:type="dxa"/>
              <w:right w:w="85" w:type="dxa"/>
            </w:tcMar>
          </w:tcPr>
          <w:p w14:paraId="1263F77F" w14:textId="77777777" w:rsidR="00CD3CB1" w:rsidRPr="00CB0813" w:rsidRDefault="00CD3CB1" w:rsidP="00BC6EAF">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1A8347" w14:textId="77777777" w:rsidR="00CD3CB1" w:rsidRPr="00CB0813" w:rsidRDefault="00E44C00" w:rsidP="00BC6EAF">
            <w:pPr>
              <w:tabs>
                <w:tab w:val="left" w:pos="288"/>
                <w:tab w:val="left" w:pos="864"/>
              </w:tabs>
              <w:jc w:val="center"/>
            </w:pPr>
            <w:r w:rsidRPr="00CB0813">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2B00DA" w14:textId="77777777" w:rsidR="00CD3CB1" w:rsidRPr="00CB0813" w:rsidRDefault="00E44C00" w:rsidP="00BC6EAF">
            <w:pPr>
              <w:tabs>
                <w:tab w:val="left" w:pos="288"/>
                <w:tab w:val="left" w:pos="864"/>
              </w:tabs>
              <w:jc w:val="center"/>
            </w:pPr>
            <w:r w:rsidRPr="00CB0813">
              <w:t>0.8</w:t>
            </w:r>
          </w:p>
        </w:tc>
      </w:tr>
      <w:tr w:rsidR="008634AC" w14:paraId="19223D63"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2426EE" w14:textId="7C14D6C9" w:rsidR="00CD3CB1" w:rsidRPr="00CB0813" w:rsidRDefault="00E44C00" w:rsidP="00BC6EAF">
            <w:pPr>
              <w:ind w:left="284"/>
            </w:pPr>
            <w:r w:rsidRPr="00CB0813">
              <w:t>Rimettar</w:t>
            </w:r>
          </w:p>
        </w:tc>
        <w:tc>
          <w:tcPr>
            <w:tcW w:w="1729" w:type="dxa"/>
            <w:vMerge/>
            <w:tcBorders>
              <w:left w:val="single" w:sz="4" w:space="0" w:color="auto"/>
              <w:right w:val="single" w:sz="4" w:space="0" w:color="auto"/>
            </w:tcBorders>
            <w:shd w:val="clear" w:color="auto" w:fill="auto"/>
            <w:tcMar>
              <w:left w:w="85" w:type="dxa"/>
              <w:right w:w="85" w:type="dxa"/>
            </w:tcMar>
          </w:tcPr>
          <w:p w14:paraId="35F67D4F" w14:textId="77777777" w:rsidR="00CD3CB1" w:rsidRPr="00CB0813" w:rsidRDefault="00CD3CB1" w:rsidP="00BC6EAF">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321B7C" w14:textId="77777777" w:rsidR="00CD3CB1" w:rsidRPr="00CB0813" w:rsidRDefault="00E44C00" w:rsidP="00BC6EAF">
            <w:pPr>
              <w:tabs>
                <w:tab w:val="left" w:pos="288"/>
                <w:tab w:val="left" w:pos="864"/>
              </w:tabs>
              <w:jc w:val="center"/>
            </w:pPr>
            <w:r w:rsidRPr="00CB0813">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555171" w14:textId="77777777" w:rsidR="00CD3CB1" w:rsidRPr="00CB0813" w:rsidRDefault="00E44C00" w:rsidP="00BC6EAF">
            <w:pPr>
              <w:tabs>
                <w:tab w:val="left" w:pos="288"/>
                <w:tab w:val="left" w:pos="864"/>
              </w:tabs>
              <w:jc w:val="center"/>
            </w:pPr>
            <w:r w:rsidRPr="00CB0813">
              <w:t>0.5</w:t>
            </w:r>
          </w:p>
        </w:tc>
      </w:tr>
      <w:tr w:rsidR="008634AC" w14:paraId="0E856BCE"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99B091" w14:textId="5116F7BF" w:rsidR="00CD3CB1" w:rsidRPr="00CB0813" w:rsidRDefault="00E44C00" w:rsidP="00BC6EAF">
            <w:pPr>
              <w:ind w:left="284"/>
            </w:pPr>
            <w:r w:rsidRPr="00CB0813">
              <w:t>Uġigħ addominali</w:t>
            </w:r>
            <w:r w:rsidRPr="00CB0813">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10178DF6" w14:textId="77777777" w:rsidR="00CD3CB1" w:rsidRPr="00CB0813" w:rsidRDefault="00CD3CB1" w:rsidP="00BC6EAF">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ADBD54" w14:textId="77777777" w:rsidR="00CD3CB1" w:rsidRPr="00CB0813" w:rsidRDefault="00E44C00" w:rsidP="00BC6EAF">
            <w:pPr>
              <w:tabs>
                <w:tab w:val="left" w:pos="288"/>
                <w:tab w:val="left" w:pos="864"/>
              </w:tabs>
              <w:jc w:val="center"/>
            </w:pPr>
            <w:r w:rsidRPr="00CB0813">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452ABE" w14:textId="77777777" w:rsidR="00CD3CB1" w:rsidRPr="00CB0813" w:rsidRDefault="00E44C00" w:rsidP="00BC6EAF">
            <w:pPr>
              <w:tabs>
                <w:tab w:val="left" w:pos="288"/>
                <w:tab w:val="left" w:pos="864"/>
              </w:tabs>
              <w:jc w:val="center"/>
            </w:pPr>
            <w:r w:rsidRPr="00CB0813">
              <w:t>0.1</w:t>
            </w:r>
          </w:p>
        </w:tc>
      </w:tr>
      <w:tr w:rsidR="008634AC" w14:paraId="38A7D8F3"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857AD4" w14:textId="0AA9F452" w:rsidR="00CD3CB1" w:rsidRPr="00CB0813" w:rsidRDefault="00E44C00" w:rsidP="00BC6EAF">
            <w:pPr>
              <w:ind w:left="284"/>
            </w:pPr>
            <w:r w:rsidRPr="00CB0813">
              <w:rPr>
                <w:szCs w:val="22"/>
              </w:rPr>
              <w:t>Murliti</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C5EB50" w14:textId="42A42899" w:rsidR="00CD3CB1" w:rsidRPr="00CB0813" w:rsidRDefault="00E44C00" w:rsidP="00BC6EAF">
            <w:pPr>
              <w:tabs>
                <w:tab w:val="left" w:pos="288"/>
                <w:tab w:val="left" w:pos="864"/>
              </w:tabs>
            </w:pPr>
            <w:r w:rsidRPr="00CB0813">
              <w:t>Komuni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E11CCC" w14:textId="77777777" w:rsidR="00CD3CB1" w:rsidRPr="00CB0813" w:rsidRDefault="00E44C00" w:rsidP="00BC6EAF">
            <w:pPr>
              <w:tabs>
                <w:tab w:val="left" w:pos="288"/>
                <w:tab w:val="left" w:pos="864"/>
              </w:tabs>
              <w:jc w:val="center"/>
            </w:pPr>
            <w:r w:rsidRPr="00CB0813">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1ABBEA" w14:textId="77777777" w:rsidR="00CD3CB1" w:rsidRPr="00CB0813" w:rsidRDefault="00E44C00" w:rsidP="00BC6EAF">
            <w:pPr>
              <w:tabs>
                <w:tab w:val="left" w:pos="288"/>
                <w:tab w:val="left" w:pos="864"/>
              </w:tabs>
              <w:jc w:val="center"/>
            </w:pPr>
            <w:r w:rsidRPr="00CB0813">
              <w:t>0.1</w:t>
            </w:r>
          </w:p>
        </w:tc>
      </w:tr>
      <w:tr w:rsidR="008634AC" w14:paraId="31306110"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3AAD0F" w14:textId="47C1C91C" w:rsidR="00CD3CB1" w:rsidRPr="00CB0813" w:rsidRDefault="00E44C00" w:rsidP="00BC6EAF">
            <w:pPr>
              <w:keepNext/>
              <w:tabs>
                <w:tab w:val="left" w:pos="288"/>
                <w:tab w:val="left" w:pos="864"/>
              </w:tabs>
            </w:pPr>
            <w:r w:rsidRPr="00CB0813">
              <w:rPr>
                <w:b/>
                <w:bCs/>
              </w:rPr>
              <w:t>Disturbi fil-fwied u fil-marrara</w:t>
            </w:r>
          </w:p>
        </w:tc>
      </w:tr>
      <w:tr w:rsidR="008634AC" w14:paraId="74B2E820"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ED4268" w14:textId="4C63482E" w:rsidR="00CD3CB1" w:rsidRPr="00CB0813" w:rsidRDefault="00E44C00" w:rsidP="00BC6EAF">
            <w:pPr>
              <w:ind w:left="284"/>
            </w:pPr>
            <w:r w:rsidRPr="00CB0813">
              <w:t>Epatotossiċità</w:t>
            </w:r>
            <w:r w:rsidRPr="00CB0813">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195F6F" w14:textId="6FBD28B1"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6EDC05" w14:textId="77777777" w:rsidR="00CD3CB1" w:rsidRPr="00CB0813" w:rsidRDefault="00E44C00" w:rsidP="00BC6EAF">
            <w:pPr>
              <w:tabs>
                <w:tab w:val="left" w:pos="288"/>
                <w:tab w:val="left" w:pos="864"/>
              </w:tabs>
              <w:jc w:val="center"/>
            </w:pPr>
            <w:r w:rsidRPr="00CB0813">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FB9C95" w14:textId="77777777" w:rsidR="00CD3CB1" w:rsidRPr="00CB0813" w:rsidRDefault="00E44C00" w:rsidP="00BC6EAF">
            <w:pPr>
              <w:tabs>
                <w:tab w:val="left" w:pos="288"/>
                <w:tab w:val="left" w:pos="864"/>
              </w:tabs>
              <w:jc w:val="center"/>
            </w:pPr>
            <w:r w:rsidRPr="00CB0813">
              <w:t>7</w:t>
            </w:r>
          </w:p>
        </w:tc>
      </w:tr>
      <w:tr w:rsidR="008634AC" w14:paraId="31C8B147"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801854" w14:textId="4CC6F198" w:rsidR="00CD3CB1" w:rsidRPr="00CB0813" w:rsidRDefault="00E44C00" w:rsidP="00BC6EAF">
            <w:pPr>
              <w:keepNext/>
              <w:tabs>
                <w:tab w:val="left" w:pos="288"/>
                <w:tab w:val="left" w:pos="864"/>
              </w:tabs>
            </w:pPr>
            <w:r w:rsidRPr="00CB0813">
              <w:rPr>
                <w:b/>
                <w:bCs/>
              </w:rPr>
              <w:t>Disturbi fil-ġilda u fit-tessuti ta’ taħt il-ġilda</w:t>
            </w:r>
          </w:p>
        </w:tc>
      </w:tr>
      <w:tr w:rsidR="008634AC" w14:paraId="04D88420"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B753A4" w14:textId="33D46E59" w:rsidR="00CD3CB1" w:rsidRPr="00CB0813" w:rsidRDefault="00E44C00" w:rsidP="00BC6EAF">
            <w:pPr>
              <w:ind w:left="284"/>
            </w:pPr>
            <w:r w:rsidRPr="00CB0813">
              <w:t>Ra</w:t>
            </w:r>
            <w:r w:rsidR="00C705F2" w:rsidRPr="00CB0813">
              <w:t>xx</w:t>
            </w:r>
            <w:r w:rsidRPr="00CB0813">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1074CD" w14:textId="17E8F8AC"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5D951E" w14:textId="77777777" w:rsidR="00CD3CB1" w:rsidRPr="00CB0813" w:rsidRDefault="00E44C00" w:rsidP="00BC6EAF">
            <w:pPr>
              <w:tabs>
                <w:tab w:val="left" w:pos="288"/>
                <w:tab w:val="left" w:pos="864"/>
              </w:tabs>
              <w:jc w:val="center"/>
            </w:pPr>
            <w:r w:rsidRPr="00CB0813">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2E8607" w14:textId="77777777" w:rsidR="00CD3CB1" w:rsidRPr="00CB0813" w:rsidRDefault="00E44C00" w:rsidP="00BC6EAF">
            <w:pPr>
              <w:tabs>
                <w:tab w:val="left" w:pos="288"/>
                <w:tab w:val="left" w:pos="864"/>
              </w:tabs>
              <w:jc w:val="center"/>
            </w:pPr>
            <w:r w:rsidRPr="00CB0813">
              <w:t>23</w:t>
            </w:r>
          </w:p>
        </w:tc>
      </w:tr>
      <w:tr w:rsidR="008634AC" w14:paraId="467BD125"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518157" w14:textId="316A8C4F" w:rsidR="00CD3CB1" w:rsidRPr="00CB0813" w:rsidRDefault="00E44C00" w:rsidP="00BC6EAF">
            <w:pPr>
              <w:ind w:left="284"/>
            </w:pPr>
            <w:r w:rsidRPr="00CB0813">
              <w:t>Tossiċità tad</w:t>
            </w:r>
            <w:r w:rsidRPr="00CB0813">
              <w:noBreakHyphen/>
              <w:t>dwiefer</w:t>
            </w:r>
            <w:r w:rsidRPr="00CB0813">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DBA58C"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6AB584" w14:textId="77777777" w:rsidR="00CD3CB1" w:rsidRPr="00CB0813" w:rsidRDefault="00E44C00" w:rsidP="00BC6EAF">
            <w:pPr>
              <w:tabs>
                <w:tab w:val="left" w:pos="288"/>
                <w:tab w:val="left" w:pos="864"/>
              </w:tabs>
              <w:jc w:val="center"/>
            </w:pPr>
            <w:r w:rsidRPr="00CB0813">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C25D24" w14:textId="77777777" w:rsidR="00CD3CB1" w:rsidRPr="00CB0813" w:rsidRDefault="00E44C00" w:rsidP="00BC6EAF">
            <w:pPr>
              <w:tabs>
                <w:tab w:val="left" w:pos="288"/>
                <w:tab w:val="left" w:pos="864"/>
              </w:tabs>
              <w:jc w:val="center"/>
            </w:pPr>
            <w:r w:rsidRPr="00CB0813">
              <w:t>8</w:t>
            </w:r>
          </w:p>
        </w:tc>
      </w:tr>
      <w:tr w:rsidR="008634AC" w14:paraId="04B8D0F6"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135295" w14:textId="55FCA6F2" w:rsidR="00CD3CB1" w:rsidRPr="00CB0813" w:rsidRDefault="00E44C00" w:rsidP="00BC6EAF">
            <w:pPr>
              <w:ind w:left="284"/>
            </w:pPr>
            <w:r w:rsidRPr="00CB0813">
              <w:t>Ġilda xotta</w:t>
            </w:r>
            <w:r w:rsidRPr="00CB0813">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53E54F"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90F6F8" w14:textId="77777777" w:rsidR="00CD3CB1" w:rsidRPr="00CB0813" w:rsidRDefault="00E44C00" w:rsidP="00BC6EAF">
            <w:pPr>
              <w:tabs>
                <w:tab w:val="left" w:pos="288"/>
                <w:tab w:val="left" w:pos="864"/>
              </w:tabs>
              <w:jc w:val="center"/>
            </w:pPr>
            <w:r w:rsidRPr="00CB0813">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5F57D2" w14:textId="77777777" w:rsidR="00CD3CB1" w:rsidRPr="00CB0813" w:rsidRDefault="00E44C00" w:rsidP="00BC6EAF">
            <w:pPr>
              <w:tabs>
                <w:tab w:val="left" w:pos="288"/>
                <w:tab w:val="left" w:pos="864"/>
              </w:tabs>
              <w:jc w:val="center"/>
            </w:pPr>
            <w:r w:rsidRPr="00CB0813">
              <w:t>0.7</w:t>
            </w:r>
          </w:p>
        </w:tc>
      </w:tr>
      <w:tr w:rsidR="008634AC" w14:paraId="41EF73BC"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350D49" w14:textId="5A5B884F" w:rsidR="00CD3CB1" w:rsidRPr="00CB0813" w:rsidRDefault="00E44C00" w:rsidP="00BC6EAF">
            <w:pPr>
              <w:ind w:left="284"/>
            </w:pPr>
            <w:r w:rsidRPr="00CB0813">
              <w:t>Ħakk</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4B91E5"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28D902" w14:textId="77777777" w:rsidR="00CD3CB1" w:rsidRPr="00CB0813" w:rsidRDefault="00E44C00" w:rsidP="00BC6EAF">
            <w:pPr>
              <w:tabs>
                <w:tab w:val="left" w:pos="288"/>
                <w:tab w:val="left" w:pos="864"/>
              </w:tabs>
              <w:jc w:val="center"/>
            </w:pPr>
            <w:r w:rsidRPr="00CB0813">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19DAE5" w14:textId="77777777" w:rsidR="00CD3CB1" w:rsidRPr="00CB0813" w:rsidRDefault="00E44C00" w:rsidP="00BC6EAF">
            <w:pPr>
              <w:tabs>
                <w:tab w:val="left" w:pos="288"/>
                <w:tab w:val="left" w:pos="864"/>
              </w:tabs>
              <w:jc w:val="center"/>
            </w:pPr>
            <w:r w:rsidRPr="00CB0813">
              <w:t>0.3</w:t>
            </w:r>
          </w:p>
        </w:tc>
      </w:tr>
      <w:tr w:rsidR="008634AC" w14:paraId="3201D4CD"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37C68B" w14:textId="54EB6F48" w:rsidR="00CD3CB1" w:rsidRPr="008E6D56" w:rsidRDefault="00E44C00" w:rsidP="00BC6EAF">
            <w:pPr>
              <w:ind w:left="284"/>
              <w:rPr>
                <w:lang w:val="it-IT"/>
              </w:rPr>
            </w:pPr>
            <w:r w:rsidRPr="00CB0813">
              <w:rPr>
                <w:szCs w:val="22"/>
                <w:lang w:val="it-IT"/>
              </w:rPr>
              <w:t>Sindrome ta’ eritrodisesteżja palmari</w:t>
            </w:r>
            <w:r w:rsidRPr="00CB0813">
              <w:rPr>
                <w:szCs w:val="22"/>
                <w:lang w:val="it-IT"/>
              </w:rPr>
              <w:noBreakHyphen/>
              <w:t>plantari</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68C894C4" w14:textId="64D86AB7" w:rsidR="00CD3CB1" w:rsidRPr="00CB0813" w:rsidRDefault="00E44C00" w:rsidP="00BC6EAF">
            <w:pPr>
              <w:tabs>
                <w:tab w:val="left" w:pos="288"/>
                <w:tab w:val="left" w:pos="864"/>
              </w:tabs>
            </w:pPr>
            <w:r w:rsidRPr="00CB0813">
              <w:t>Komuni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000DF9" w14:textId="77777777" w:rsidR="00CD3CB1" w:rsidRPr="00CB0813" w:rsidRDefault="00E44C00" w:rsidP="00BC6EAF">
            <w:pPr>
              <w:tabs>
                <w:tab w:val="left" w:pos="288"/>
                <w:tab w:val="left" w:pos="864"/>
              </w:tabs>
              <w:jc w:val="center"/>
            </w:pPr>
            <w:r w:rsidRPr="00CB0813">
              <w:t>3.9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250372" w14:textId="77777777" w:rsidR="00CD3CB1" w:rsidRPr="00CB0813" w:rsidRDefault="00E44C00" w:rsidP="00BC6EAF">
            <w:pPr>
              <w:tabs>
                <w:tab w:val="left" w:pos="288"/>
                <w:tab w:val="left" w:pos="864"/>
              </w:tabs>
              <w:jc w:val="center"/>
            </w:pPr>
            <w:r w:rsidRPr="00CB0813">
              <w:t>0.1</w:t>
            </w:r>
          </w:p>
        </w:tc>
      </w:tr>
      <w:tr w:rsidR="008634AC" w14:paraId="3F5CFCEE"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4D92A5" w14:textId="1ABA102F" w:rsidR="00CD3CB1" w:rsidRPr="00CB0813" w:rsidRDefault="00E44C00" w:rsidP="00BC6EAF">
            <w:pPr>
              <w:ind w:left="284"/>
            </w:pPr>
            <w:r w:rsidRPr="00CB0813">
              <w:t>Urtikarja</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9FF7312"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EE5D0C" w14:textId="77777777" w:rsidR="00CD3CB1" w:rsidRPr="00CB0813" w:rsidRDefault="00E44C00" w:rsidP="00BC6EAF">
            <w:pPr>
              <w:tabs>
                <w:tab w:val="left" w:pos="288"/>
                <w:tab w:val="left" w:pos="864"/>
              </w:tabs>
              <w:jc w:val="center"/>
            </w:pPr>
            <w:r w:rsidRPr="00CB0813">
              <w:t>1.6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74513A" w14:textId="77777777" w:rsidR="00CD3CB1" w:rsidRPr="00CB0813" w:rsidRDefault="00E44C00" w:rsidP="00BC6EAF">
            <w:pPr>
              <w:tabs>
                <w:tab w:val="left" w:pos="288"/>
                <w:tab w:val="left" w:pos="864"/>
              </w:tabs>
              <w:jc w:val="center"/>
            </w:pPr>
            <w:r w:rsidRPr="00CB0813">
              <w:t>0</w:t>
            </w:r>
          </w:p>
        </w:tc>
      </w:tr>
      <w:tr w:rsidR="008634AC" w14:paraId="02256F63"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600EA6" w14:textId="5DF7AB33" w:rsidR="00CD3CB1" w:rsidRPr="008E6D56" w:rsidRDefault="00E44C00" w:rsidP="00BC6EAF">
            <w:pPr>
              <w:tabs>
                <w:tab w:val="left" w:pos="288"/>
                <w:tab w:val="left" w:pos="864"/>
              </w:tabs>
              <w:rPr>
                <w:lang w:val="fi-FI"/>
              </w:rPr>
            </w:pPr>
            <w:r w:rsidRPr="00CB0813">
              <w:rPr>
                <w:b/>
                <w:bCs/>
              </w:rPr>
              <w:t>Disturbi muskolu-skeletriċi u tat-tessuti konnettivi</w:t>
            </w:r>
          </w:p>
        </w:tc>
      </w:tr>
      <w:tr w:rsidR="008634AC" w14:paraId="27ABAC5E"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B018BC" w14:textId="7ECC28B2" w:rsidR="00CD3CB1" w:rsidRPr="00CB0813" w:rsidRDefault="00E44C00" w:rsidP="00BC6EAF">
            <w:pPr>
              <w:ind w:left="284"/>
            </w:pPr>
            <w:r w:rsidRPr="00CB0813">
              <w:rPr>
                <w:szCs w:val="22"/>
              </w:rPr>
              <w:t>Mijalġja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8B1D0A5" w14:textId="35D2C702"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9E1671" w14:textId="77777777" w:rsidR="00CD3CB1" w:rsidRPr="00CB0813" w:rsidRDefault="00E44C00" w:rsidP="00BC6EAF">
            <w:pPr>
              <w:tabs>
                <w:tab w:val="left" w:pos="288"/>
                <w:tab w:val="left" w:pos="864"/>
              </w:tabs>
              <w:jc w:val="center"/>
            </w:pPr>
            <w:r w:rsidRPr="00CB0813">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CFD85A" w14:textId="77777777" w:rsidR="00CD3CB1" w:rsidRPr="00CB0813" w:rsidRDefault="00E44C00" w:rsidP="00BC6EAF">
            <w:pPr>
              <w:tabs>
                <w:tab w:val="left" w:pos="288"/>
                <w:tab w:val="left" w:pos="864"/>
              </w:tabs>
              <w:jc w:val="center"/>
            </w:pPr>
            <w:r w:rsidRPr="00CB0813">
              <w:t>0.5</w:t>
            </w:r>
          </w:p>
        </w:tc>
      </w:tr>
      <w:tr w:rsidR="008634AC" w14:paraId="791E80B3"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006A6B" w14:textId="372592D5" w:rsidR="00CD3CB1" w:rsidRPr="00CB0813" w:rsidRDefault="00E44C00" w:rsidP="00BC6EAF">
            <w:pPr>
              <w:ind w:left="284"/>
            </w:pPr>
            <w:r w:rsidRPr="00CB0813">
              <w:t>Spażmi fil</w:t>
            </w:r>
            <w:r w:rsidRPr="00CB0813">
              <w:noBreakHyphen/>
              <w:t>muskoli</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AFF3D4D"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DF6FD1" w14:textId="77777777" w:rsidR="00CD3CB1" w:rsidRPr="00CB0813" w:rsidRDefault="00E44C00" w:rsidP="00BC6EAF">
            <w:pPr>
              <w:tabs>
                <w:tab w:val="left" w:pos="288"/>
                <w:tab w:val="left" w:pos="864"/>
              </w:tabs>
              <w:jc w:val="center"/>
            </w:pPr>
            <w:r w:rsidRPr="00CB0813">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D17912" w14:textId="77777777" w:rsidR="00CD3CB1" w:rsidRPr="00CB0813" w:rsidRDefault="00E44C00" w:rsidP="00BC6EAF">
            <w:pPr>
              <w:tabs>
                <w:tab w:val="left" w:pos="288"/>
                <w:tab w:val="left" w:pos="864"/>
              </w:tabs>
              <w:jc w:val="center"/>
            </w:pPr>
            <w:r w:rsidRPr="00CB0813">
              <w:t>0.4</w:t>
            </w:r>
          </w:p>
        </w:tc>
      </w:tr>
      <w:tr w:rsidR="008634AC" w14:paraId="5BE91067"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3C5914" w14:textId="3A059025" w:rsidR="00CD3CB1" w:rsidRPr="00CB0813" w:rsidRDefault="00E44C00" w:rsidP="00BC6EAF">
            <w:pPr>
              <w:tabs>
                <w:tab w:val="left" w:pos="288"/>
                <w:tab w:val="left" w:pos="864"/>
              </w:tabs>
            </w:pPr>
            <w:r w:rsidRPr="00CB0813">
              <w:rPr>
                <w:b/>
                <w:bCs/>
              </w:rPr>
              <w:lastRenderedPageBreak/>
              <w:t>Disturbi ġenerali u kondizzjonijiet ta’ mnejn jingħata</w:t>
            </w:r>
          </w:p>
        </w:tc>
      </w:tr>
      <w:tr w:rsidR="008634AC" w14:paraId="2AF85069"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20988B" w14:textId="32D14C93" w:rsidR="00CD3CB1" w:rsidRPr="00CB0813" w:rsidRDefault="00E44C00" w:rsidP="00BC6EAF">
            <w:pPr>
              <w:ind w:left="284"/>
            </w:pPr>
            <w:r w:rsidRPr="00CB0813">
              <w:t>Edema</w:t>
            </w:r>
            <w:r w:rsidRPr="00CB0813">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88CD75" w14:textId="42CFA46F"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3EFC37" w14:textId="77777777" w:rsidR="00CD3CB1" w:rsidRPr="00CB0813" w:rsidRDefault="00E44C00" w:rsidP="00BC6EAF">
            <w:pPr>
              <w:tabs>
                <w:tab w:val="left" w:pos="288"/>
                <w:tab w:val="left" w:pos="864"/>
              </w:tabs>
              <w:jc w:val="center"/>
            </w:pPr>
            <w:r w:rsidRPr="00CB0813">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5EBFFF" w14:textId="77777777" w:rsidR="00CD3CB1" w:rsidRPr="00CB0813" w:rsidRDefault="00E44C00" w:rsidP="00BC6EAF">
            <w:pPr>
              <w:tabs>
                <w:tab w:val="left" w:pos="288"/>
                <w:tab w:val="left" w:pos="864"/>
              </w:tabs>
              <w:jc w:val="center"/>
            </w:pPr>
            <w:r w:rsidRPr="00CB0813">
              <w:t>2.7</w:t>
            </w:r>
          </w:p>
        </w:tc>
      </w:tr>
      <w:tr w:rsidR="008634AC" w14:paraId="7069ABCB"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319D85" w14:textId="32517B81" w:rsidR="00CD3CB1" w:rsidRPr="00CB0813" w:rsidRDefault="00E44C00" w:rsidP="00BC6EAF">
            <w:pPr>
              <w:ind w:left="284"/>
            </w:pPr>
            <w:r w:rsidRPr="00CB0813">
              <w:t>Għeja kbira</w:t>
            </w:r>
            <w:r w:rsidRPr="00CB0813">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74C055"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036A3D" w14:textId="77777777" w:rsidR="00CD3CB1" w:rsidRPr="00CB0813" w:rsidRDefault="00E44C00" w:rsidP="00BC6EAF">
            <w:pPr>
              <w:tabs>
                <w:tab w:val="left" w:pos="288"/>
                <w:tab w:val="left" w:pos="864"/>
              </w:tabs>
              <w:jc w:val="center"/>
            </w:pPr>
            <w:r w:rsidRPr="00CB0813">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0F70DD" w14:textId="77777777" w:rsidR="00CD3CB1" w:rsidRPr="00CB0813" w:rsidRDefault="00E44C00" w:rsidP="00BC6EAF">
            <w:pPr>
              <w:tabs>
                <w:tab w:val="left" w:pos="288"/>
                <w:tab w:val="left" w:pos="864"/>
              </w:tabs>
              <w:jc w:val="center"/>
            </w:pPr>
            <w:r w:rsidRPr="00CB0813">
              <w:t>3.5</w:t>
            </w:r>
          </w:p>
        </w:tc>
      </w:tr>
      <w:tr w:rsidR="008634AC" w14:paraId="4B43393F"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F07EF6" w14:textId="0A38844A" w:rsidR="00CD3CB1" w:rsidRPr="00CB0813" w:rsidRDefault="00E44C00" w:rsidP="00BC6EAF">
            <w:pPr>
              <w:ind w:left="284"/>
            </w:pPr>
            <w:r w:rsidRPr="00CB0813">
              <w:t>Deni</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4372B7" w14:textId="77777777" w:rsidR="00CD3CB1" w:rsidRPr="00CB0813" w:rsidRDefault="00CD3CB1" w:rsidP="00BC6EAF">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94BE08" w14:textId="77777777" w:rsidR="00CD3CB1" w:rsidRPr="00CB0813" w:rsidRDefault="00E44C00" w:rsidP="00BC6EAF">
            <w:pPr>
              <w:tabs>
                <w:tab w:val="left" w:pos="288"/>
                <w:tab w:val="left" w:pos="864"/>
              </w:tabs>
              <w:jc w:val="center"/>
            </w:pPr>
            <w:r w:rsidRPr="00CB0813">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4B13CC" w14:textId="77777777" w:rsidR="00CD3CB1" w:rsidRPr="00CB0813" w:rsidRDefault="00E44C00" w:rsidP="00BC6EAF">
            <w:pPr>
              <w:tabs>
                <w:tab w:val="left" w:pos="288"/>
                <w:tab w:val="left" w:pos="864"/>
              </w:tabs>
              <w:jc w:val="center"/>
            </w:pPr>
            <w:r w:rsidRPr="00CB0813">
              <w:t>0</w:t>
            </w:r>
          </w:p>
        </w:tc>
      </w:tr>
      <w:tr w:rsidR="008634AC" w14:paraId="6B4D62D7"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F8124E" w14:textId="4F0EC5D9" w:rsidR="00CD3CB1" w:rsidRPr="008E6D56" w:rsidRDefault="00E44C00" w:rsidP="00BC6EAF">
            <w:pPr>
              <w:ind w:left="284"/>
              <w:rPr>
                <w:lang w:val="da-DK"/>
              </w:rPr>
            </w:pPr>
            <w:r w:rsidRPr="008E6D56">
              <w:rPr>
                <w:lang w:val="da-DK"/>
              </w:rPr>
              <w:t>Reazzjonijiet fis</w:t>
            </w:r>
            <w:r w:rsidRPr="008E6D56">
              <w:rPr>
                <w:lang w:val="da-DK"/>
              </w:rPr>
              <w:noBreakHyphen/>
              <w:t>sit tal</w:t>
            </w:r>
            <w:r w:rsidRPr="008E6D56">
              <w:rPr>
                <w:lang w:val="da-DK"/>
              </w:rPr>
              <w:noBreakHyphen/>
              <w:t>injezzjoni</w:t>
            </w:r>
            <w:r w:rsidRPr="008E6D56">
              <w:rPr>
                <w:sz w:val="18"/>
                <w:szCs w:val="18"/>
                <w:lang w:val="da-DK"/>
              </w:rPr>
              <w:t>*</w:t>
            </w:r>
            <w:r w:rsidRPr="008E6D56">
              <w:rPr>
                <w:szCs w:val="22"/>
                <w:vertAlign w:val="superscript"/>
                <w:lang w:val="da-DK"/>
              </w:rPr>
              <w:t xml:space="preserve">, </w:t>
            </w:r>
            <w:r w:rsidRPr="008E6D56">
              <w:rPr>
                <w:vertAlign w:val="superscript"/>
                <w:lang w:val="da-DK"/>
              </w:rPr>
              <w:t>c</w:t>
            </w:r>
            <w:r w:rsidRPr="008E6D56">
              <w:rPr>
                <w:szCs w:val="22"/>
                <w:vertAlign w:val="superscript"/>
                <w:lang w:val="da-DK"/>
              </w:rPr>
              <w:t xml:space="preserve">, </w:t>
            </w:r>
            <w:r w:rsidRPr="008E6D56">
              <w:rPr>
                <w:vertAlign w:val="superscript"/>
                <w:lang w:val="da-DK"/>
              </w:rPr>
              <w:t>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E3342C" w14:textId="62C238EC" w:rsidR="00CD3CB1" w:rsidRPr="00CB0813" w:rsidRDefault="00E44C00" w:rsidP="00BC6EAF">
            <w:pPr>
              <w:tabs>
                <w:tab w:val="left" w:pos="288"/>
                <w:tab w:val="left" w:pos="864"/>
              </w:tabs>
            </w:pPr>
            <w:r w:rsidRPr="00CB0813">
              <w:t>Komuni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553CF3" w14:textId="77777777" w:rsidR="00CD3CB1" w:rsidRPr="00CB0813" w:rsidRDefault="00E44C00" w:rsidP="00BC6EAF">
            <w:pPr>
              <w:tabs>
                <w:tab w:val="left" w:pos="288"/>
                <w:tab w:val="left" w:pos="864"/>
              </w:tabs>
              <w:jc w:val="center"/>
            </w:pPr>
            <w:r w:rsidRPr="00CB0813">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0FFC42" w14:textId="77777777" w:rsidR="00CD3CB1" w:rsidRPr="00CB0813" w:rsidRDefault="00E44C00" w:rsidP="00BC6EAF">
            <w:pPr>
              <w:tabs>
                <w:tab w:val="left" w:pos="288"/>
                <w:tab w:val="left" w:pos="864"/>
              </w:tabs>
              <w:jc w:val="center"/>
            </w:pPr>
            <w:r w:rsidRPr="00CB0813">
              <w:t>0</w:t>
            </w:r>
          </w:p>
        </w:tc>
      </w:tr>
      <w:tr w:rsidR="008634AC" w14:paraId="29E997B1"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D5BD68" w14:textId="7DEE6E12" w:rsidR="00CD3CB1" w:rsidRPr="00CB0813" w:rsidRDefault="00E44C00" w:rsidP="00BC6EAF">
            <w:pPr>
              <w:tabs>
                <w:tab w:val="left" w:pos="288"/>
                <w:tab w:val="left" w:pos="864"/>
              </w:tabs>
            </w:pPr>
            <w:r w:rsidRPr="00CB0813">
              <w:rPr>
                <w:b/>
                <w:bCs/>
              </w:rPr>
              <w:t>Korriment, avvelenament u komplikazzjonijiet ta’ xi proċedura</w:t>
            </w:r>
          </w:p>
        </w:tc>
      </w:tr>
      <w:tr w:rsidR="008634AC" w14:paraId="52F08EE0" w14:textId="77777777" w:rsidTr="00BC6EAF">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2E9868" w14:textId="5D9E06F9" w:rsidR="00CD3CB1" w:rsidRPr="008E6D56" w:rsidRDefault="00E44C00" w:rsidP="00BC6EAF">
            <w:pPr>
              <w:keepNext/>
              <w:ind w:left="284"/>
              <w:rPr>
                <w:lang w:val="it-IT"/>
              </w:rPr>
            </w:pPr>
            <w:r w:rsidRPr="008E6D56">
              <w:rPr>
                <w:lang w:val="it-IT"/>
              </w:rPr>
              <w:t>Reazzjonijiet relatati ma</w:t>
            </w:r>
            <w:r w:rsidR="006E0175" w:rsidRPr="008E6D56">
              <w:rPr>
                <w:lang w:val="it-IT"/>
              </w:rPr>
              <w:t>l</w:t>
            </w:r>
            <w:r w:rsidR="006E0175" w:rsidRPr="008E6D56">
              <w:rPr>
                <w:lang w:val="it-IT"/>
              </w:rPr>
              <w:noBreakHyphen/>
              <w:t>infużjoni/amministrazzjoni</w:t>
            </w:r>
          </w:p>
        </w:tc>
      </w:tr>
      <w:tr w:rsidR="008634AC" w14:paraId="5134FE41"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98123F" w14:textId="42A1CD6E" w:rsidR="00CD3CB1" w:rsidRPr="00CB0813" w:rsidRDefault="00E44C00" w:rsidP="00BC6EAF">
            <w:pPr>
              <w:ind w:left="567"/>
              <w:rPr>
                <w:szCs w:val="22"/>
              </w:rPr>
            </w:pPr>
            <w:r w:rsidRPr="00CB0813">
              <w:rPr>
                <w:szCs w:val="22"/>
              </w:rPr>
              <w:t xml:space="preserve">Amivantamab </w:t>
            </w:r>
            <w:r w:rsidR="006E0175" w:rsidRPr="00CB0813">
              <w:rPr>
                <w:szCs w:val="22"/>
              </w:rPr>
              <w:t>ġol</w:t>
            </w:r>
            <w:r w:rsidR="006E0175" w:rsidRPr="00CB0813">
              <w:rPr>
                <w:szCs w:val="22"/>
              </w:rPr>
              <w:noBreakHyphen/>
              <w:t>vini</w:t>
            </w:r>
            <w:r w:rsidRPr="00CB0813">
              <w:rPr>
                <w:szCs w:val="22"/>
                <w:vertAlign w:val="superscrip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00C13E" w14:textId="0BEF65DB"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0256DE" w14:textId="77777777" w:rsidR="00CD3CB1" w:rsidRPr="00CB0813" w:rsidRDefault="00E44C00" w:rsidP="00BC6EAF">
            <w:pPr>
              <w:tabs>
                <w:tab w:val="left" w:pos="288"/>
                <w:tab w:val="left" w:pos="864"/>
              </w:tabs>
              <w:jc w:val="center"/>
            </w:pPr>
            <w:r w:rsidRPr="00CB0813">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CB597D" w14:textId="77777777" w:rsidR="00CD3CB1" w:rsidRPr="00CB0813" w:rsidRDefault="00E44C00" w:rsidP="00BC6EAF">
            <w:pPr>
              <w:tabs>
                <w:tab w:val="left" w:pos="288"/>
                <w:tab w:val="left" w:pos="864"/>
              </w:tabs>
              <w:jc w:val="center"/>
            </w:pPr>
            <w:r w:rsidRPr="00CB0813">
              <w:t>6</w:t>
            </w:r>
          </w:p>
        </w:tc>
      </w:tr>
      <w:tr w:rsidR="008634AC" w14:paraId="61879A46" w14:textId="77777777" w:rsidTr="00BC6EA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0AE864" w14:textId="35D413C3" w:rsidR="00CD3CB1" w:rsidRPr="00CB0813" w:rsidRDefault="00E44C00" w:rsidP="00BC6EAF">
            <w:pPr>
              <w:ind w:left="567"/>
              <w:rPr>
                <w:szCs w:val="22"/>
              </w:rPr>
            </w:pPr>
            <w:r w:rsidRPr="00CB0813">
              <w:rPr>
                <w:szCs w:val="22"/>
              </w:rPr>
              <w:t xml:space="preserve">Amivantamab </w:t>
            </w:r>
            <w:r w:rsidR="006E0175" w:rsidRPr="00CB0813">
              <w:rPr>
                <w:szCs w:val="22"/>
              </w:rPr>
              <w:t>taħt il</w:t>
            </w:r>
            <w:r w:rsidR="006E0175" w:rsidRPr="00CB0813">
              <w:rPr>
                <w:szCs w:val="22"/>
              </w:rPr>
              <w:noBreakHyphen/>
              <w:t>ġilda</w:t>
            </w:r>
            <w:r w:rsidRPr="00CB0813">
              <w:rPr>
                <w:szCs w:val="22"/>
                <w:vertAlign w:val="superscrip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8229EF" w14:textId="376DE6AE" w:rsidR="00CD3CB1" w:rsidRPr="00CB0813" w:rsidRDefault="00E44C00" w:rsidP="00BC6EAF">
            <w:pPr>
              <w:tabs>
                <w:tab w:val="left" w:pos="288"/>
                <w:tab w:val="left" w:pos="864"/>
              </w:tabs>
            </w:pPr>
            <w:r w:rsidRPr="00CB0813">
              <w:t>Komuni ħafna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8F74FD" w14:textId="77777777" w:rsidR="00CD3CB1" w:rsidRPr="00CB0813" w:rsidRDefault="00E44C00" w:rsidP="00BC6EAF">
            <w:pPr>
              <w:tabs>
                <w:tab w:val="left" w:pos="288"/>
                <w:tab w:val="left" w:pos="864"/>
              </w:tabs>
              <w:jc w:val="center"/>
            </w:pPr>
            <w:r w:rsidRPr="00CB0813">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87EC79" w14:textId="77777777" w:rsidR="00CD3CB1" w:rsidRPr="00CB0813" w:rsidRDefault="00E44C00" w:rsidP="00BC6EAF">
            <w:pPr>
              <w:tabs>
                <w:tab w:val="left" w:pos="288"/>
                <w:tab w:val="left" w:pos="864"/>
              </w:tabs>
              <w:jc w:val="center"/>
            </w:pPr>
            <w:r w:rsidRPr="00CB0813">
              <w:t>0.3</w:t>
            </w:r>
          </w:p>
        </w:tc>
      </w:tr>
      <w:tr w:rsidR="008634AC" w14:paraId="3A9AFB2E" w14:textId="77777777" w:rsidTr="00BC6EAF">
        <w:trPr>
          <w:cantSplit/>
        </w:trPr>
        <w:tc>
          <w:tcPr>
            <w:tcW w:w="9071" w:type="dxa"/>
            <w:gridSpan w:val="4"/>
            <w:tcBorders>
              <w:top w:val="single" w:sz="4" w:space="0" w:color="auto"/>
            </w:tcBorders>
            <w:shd w:val="clear" w:color="auto" w:fill="auto"/>
            <w:tcMar>
              <w:left w:w="85" w:type="dxa"/>
              <w:right w:w="85" w:type="dxa"/>
            </w:tcMar>
          </w:tcPr>
          <w:p w14:paraId="2A3651BD" w14:textId="0897A7F0" w:rsidR="00CD3CB1" w:rsidRPr="008E6D56" w:rsidRDefault="00E44C00" w:rsidP="00BC6EAF">
            <w:pPr>
              <w:ind w:left="284" w:hanging="284"/>
              <w:rPr>
                <w:sz w:val="18"/>
                <w:lang w:val="it-IT"/>
              </w:rPr>
            </w:pPr>
            <w:r w:rsidRPr="008E6D56">
              <w:rPr>
                <w:sz w:val="18"/>
                <w:lang w:val="it-IT"/>
              </w:rPr>
              <w:t>*</w:t>
            </w:r>
            <w:r w:rsidRPr="008E6D56">
              <w:rPr>
                <w:sz w:val="18"/>
                <w:lang w:val="it-IT"/>
              </w:rPr>
              <w:tab/>
            </w:r>
            <w:r w:rsidR="006E0175" w:rsidRPr="00CB0813">
              <w:rPr>
                <w:sz w:val="18"/>
                <w:szCs w:val="18"/>
              </w:rPr>
              <w:t>Termini miġburin</w:t>
            </w:r>
            <w:r w:rsidRPr="008E6D56">
              <w:rPr>
                <w:sz w:val="18"/>
                <w:lang w:val="it-IT"/>
              </w:rPr>
              <w:t>.</w:t>
            </w:r>
          </w:p>
          <w:p w14:paraId="00EA7F21" w14:textId="6B739240" w:rsidR="00CD3CB1" w:rsidRPr="008E6D56" w:rsidRDefault="00E44C00" w:rsidP="00BC6EAF">
            <w:pPr>
              <w:ind w:left="284" w:hanging="284"/>
              <w:rPr>
                <w:sz w:val="18"/>
                <w:lang w:val="it-IT"/>
              </w:rPr>
            </w:pPr>
            <w:r w:rsidRPr="008E6D56">
              <w:rPr>
                <w:szCs w:val="22"/>
                <w:vertAlign w:val="superscript"/>
                <w:lang w:val="it-IT"/>
              </w:rPr>
              <w:t>a</w:t>
            </w:r>
            <w:r w:rsidRPr="008E6D56">
              <w:rPr>
                <w:sz w:val="18"/>
                <w:lang w:val="it-IT"/>
              </w:rPr>
              <w:tab/>
            </w:r>
            <w:r w:rsidR="00B363B1" w:rsidRPr="008E6D56">
              <w:rPr>
                <w:sz w:val="18"/>
                <w:lang w:val="it-IT"/>
              </w:rPr>
              <w:t>Applikabbli biss għal</w:t>
            </w:r>
            <w:r w:rsidRPr="008E6D56">
              <w:rPr>
                <w:sz w:val="18"/>
                <w:lang w:val="it-IT"/>
              </w:rPr>
              <w:t xml:space="preserve"> lazertinib.</w:t>
            </w:r>
          </w:p>
          <w:p w14:paraId="3F1BC2B2" w14:textId="4FC17161" w:rsidR="00CD3CB1" w:rsidRPr="008E6D56" w:rsidRDefault="00E44C00" w:rsidP="00BC6EAF">
            <w:pPr>
              <w:ind w:left="284" w:hanging="284"/>
              <w:rPr>
                <w:sz w:val="18"/>
                <w:lang w:val="it-IT"/>
              </w:rPr>
            </w:pPr>
            <w:r w:rsidRPr="008E6D56">
              <w:rPr>
                <w:szCs w:val="22"/>
                <w:vertAlign w:val="superscript"/>
                <w:lang w:val="it-IT"/>
              </w:rPr>
              <w:t>b</w:t>
            </w:r>
            <w:r w:rsidRPr="008E6D56">
              <w:rPr>
                <w:sz w:val="18"/>
                <w:lang w:val="it-IT"/>
              </w:rPr>
              <w:tab/>
            </w:r>
            <w:r w:rsidR="00903FE1" w:rsidRPr="008E6D56">
              <w:rPr>
                <w:sz w:val="18"/>
                <w:lang w:val="it-IT"/>
              </w:rPr>
              <w:t>Il</w:t>
            </w:r>
            <w:r w:rsidR="00903FE1" w:rsidRPr="008E6D56">
              <w:rPr>
                <w:sz w:val="18"/>
                <w:lang w:val="it-IT"/>
              </w:rPr>
              <w:noBreakHyphen/>
              <w:t xml:space="preserve">frekwenza </w:t>
            </w:r>
            <w:r w:rsidR="008548EC" w:rsidRPr="008E6D56">
              <w:rPr>
                <w:sz w:val="18"/>
                <w:lang w:val="it-IT"/>
              </w:rPr>
              <w:t>hija bbażata biss fuq l</w:t>
            </w:r>
            <w:r w:rsidR="008548EC" w:rsidRPr="008E6D56">
              <w:rPr>
                <w:sz w:val="18"/>
                <w:lang w:val="it-IT"/>
              </w:rPr>
              <w:noBreakHyphen/>
              <w:t>istudju ta’ amivantamab ġol</w:t>
            </w:r>
            <w:r w:rsidR="008548EC" w:rsidRPr="008E6D56">
              <w:rPr>
                <w:sz w:val="18"/>
                <w:lang w:val="it-IT"/>
              </w:rPr>
              <w:noBreakHyphen/>
              <w:t xml:space="preserve">vini </w:t>
            </w:r>
            <w:r w:rsidRPr="008E6D56">
              <w:rPr>
                <w:sz w:val="18"/>
                <w:lang w:val="it-IT"/>
              </w:rPr>
              <w:t>(MARIPOSA [N=421]).</w:t>
            </w:r>
          </w:p>
          <w:p w14:paraId="2708F8DD" w14:textId="0BDFB50F" w:rsidR="00CD3CB1" w:rsidRPr="008E6D56" w:rsidRDefault="00E44C00" w:rsidP="00BC6EAF">
            <w:pPr>
              <w:ind w:left="284" w:hanging="284"/>
              <w:rPr>
                <w:sz w:val="18"/>
                <w:lang w:val="it-IT"/>
              </w:rPr>
            </w:pPr>
            <w:r w:rsidRPr="008E6D56">
              <w:rPr>
                <w:szCs w:val="22"/>
                <w:vertAlign w:val="superscript"/>
                <w:lang w:val="it-IT"/>
              </w:rPr>
              <w:t>c</w:t>
            </w:r>
            <w:r w:rsidRPr="008E6D56">
              <w:rPr>
                <w:sz w:val="18"/>
                <w:lang w:val="it-IT"/>
              </w:rPr>
              <w:tab/>
            </w:r>
            <w:r w:rsidR="008548EC" w:rsidRPr="008E6D56">
              <w:rPr>
                <w:sz w:val="18"/>
                <w:lang w:val="it-IT"/>
              </w:rPr>
              <w:t>Il</w:t>
            </w:r>
            <w:r w:rsidR="008548EC" w:rsidRPr="008E6D56">
              <w:rPr>
                <w:sz w:val="18"/>
                <w:lang w:val="it-IT"/>
              </w:rPr>
              <w:noBreakHyphen/>
              <w:t>frekwenza hija bbażata biss fuq l</w:t>
            </w:r>
            <w:r w:rsidR="008548EC" w:rsidRPr="008E6D56">
              <w:rPr>
                <w:sz w:val="18"/>
                <w:lang w:val="it-IT"/>
              </w:rPr>
              <w:noBreakHyphen/>
              <w:t>istudju ta’ amivantamab taħt il</w:t>
            </w:r>
            <w:r w:rsidR="008548EC" w:rsidRPr="008E6D56">
              <w:rPr>
                <w:sz w:val="18"/>
                <w:lang w:val="it-IT"/>
              </w:rPr>
              <w:noBreakHyphen/>
              <w:t xml:space="preserve">ġilda </w:t>
            </w:r>
            <w:r w:rsidRPr="008E6D56">
              <w:rPr>
                <w:sz w:val="18"/>
                <w:lang w:val="it-IT"/>
              </w:rPr>
              <w:t>(PALOMA</w:t>
            </w:r>
            <w:r w:rsidRPr="008E6D56">
              <w:rPr>
                <w:sz w:val="18"/>
                <w:szCs w:val="18"/>
                <w:lang w:val="it-IT"/>
              </w:rPr>
              <w:noBreakHyphen/>
            </w:r>
            <w:r w:rsidRPr="008E6D56">
              <w:rPr>
                <w:sz w:val="18"/>
                <w:lang w:val="it-IT"/>
              </w:rPr>
              <w:t xml:space="preserve">2 </w:t>
            </w:r>
            <w:r w:rsidR="006D0F5A" w:rsidRPr="008E6D56">
              <w:rPr>
                <w:sz w:val="18"/>
                <w:lang w:val="it-IT"/>
              </w:rPr>
              <w:t>koorti </w:t>
            </w:r>
            <w:r w:rsidRPr="008E6D56">
              <w:rPr>
                <w:sz w:val="18"/>
                <w:lang w:val="it-IT"/>
              </w:rPr>
              <w:t xml:space="preserve">1 </w:t>
            </w:r>
            <w:r w:rsidR="006D0F5A" w:rsidRPr="008E6D56">
              <w:rPr>
                <w:sz w:val="18"/>
                <w:lang w:val="it-IT"/>
              </w:rPr>
              <w:t>u </w:t>
            </w:r>
            <w:r w:rsidRPr="008E6D56">
              <w:rPr>
                <w:sz w:val="18"/>
                <w:lang w:val="it-IT"/>
              </w:rPr>
              <w:t xml:space="preserve">6 [N=125] </w:t>
            </w:r>
            <w:r w:rsidR="006D0F5A" w:rsidRPr="008E6D56">
              <w:rPr>
                <w:sz w:val="18"/>
                <w:lang w:val="it-IT"/>
              </w:rPr>
              <w:t>u</w:t>
            </w:r>
            <w:r w:rsidRPr="008E6D56">
              <w:rPr>
                <w:sz w:val="18"/>
                <w:lang w:val="it-IT"/>
              </w:rPr>
              <w:t xml:space="preserve"> PALOMA</w:t>
            </w:r>
            <w:r w:rsidRPr="008E6D56">
              <w:rPr>
                <w:sz w:val="18"/>
                <w:szCs w:val="18"/>
                <w:lang w:val="it-IT"/>
              </w:rPr>
              <w:noBreakHyphen/>
            </w:r>
            <w:r w:rsidRPr="008E6D56">
              <w:rPr>
                <w:sz w:val="18"/>
                <w:lang w:val="it-IT"/>
              </w:rPr>
              <w:t xml:space="preserve">3 </w:t>
            </w:r>
            <w:r w:rsidR="006D0F5A" w:rsidRPr="008E6D56">
              <w:rPr>
                <w:sz w:val="18"/>
                <w:lang w:val="it-IT"/>
              </w:rPr>
              <w:t>fergħa taħt il</w:t>
            </w:r>
            <w:r w:rsidR="006D0F5A" w:rsidRPr="008E6D56">
              <w:rPr>
                <w:sz w:val="18"/>
                <w:lang w:val="it-IT"/>
              </w:rPr>
              <w:noBreakHyphen/>
              <w:t xml:space="preserve">ġilda </w:t>
            </w:r>
            <w:r w:rsidRPr="008E6D56">
              <w:rPr>
                <w:sz w:val="18"/>
                <w:lang w:val="it-IT"/>
              </w:rPr>
              <w:t>[N=206]).</w:t>
            </w:r>
          </w:p>
          <w:p w14:paraId="1E3FFF31" w14:textId="05F58A89" w:rsidR="00CD3CB1" w:rsidRPr="008E6D56" w:rsidRDefault="00E44C00" w:rsidP="00BC6EAF">
            <w:pPr>
              <w:ind w:left="284" w:hanging="284"/>
              <w:rPr>
                <w:sz w:val="18"/>
                <w:lang w:val="it-IT"/>
              </w:rPr>
            </w:pPr>
            <w:r w:rsidRPr="008E6D56">
              <w:rPr>
                <w:szCs w:val="22"/>
                <w:vertAlign w:val="superscript"/>
                <w:lang w:val="it-IT"/>
              </w:rPr>
              <w:t>d</w:t>
            </w:r>
            <w:r w:rsidRPr="008E6D56">
              <w:rPr>
                <w:sz w:val="18"/>
                <w:lang w:val="it-IT"/>
              </w:rPr>
              <w:tab/>
            </w:r>
            <w:r w:rsidR="006D0F5A" w:rsidRPr="008E6D56">
              <w:rPr>
                <w:sz w:val="18"/>
                <w:lang w:val="it-IT"/>
              </w:rPr>
              <w:t>Reazzjonijiet fis</w:t>
            </w:r>
            <w:r w:rsidR="006D0F5A" w:rsidRPr="008E6D56">
              <w:rPr>
                <w:sz w:val="18"/>
                <w:lang w:val="it-IT"/>
              </w:rPr>
              <w:noBreakHyphen/>
              <w:t>sit tal</w:t>
            </w:r>
            <w:r w:rsidR="006D0F5A" w:rsidRPr="008E6D56">
              <w:rPr>
                <w:sz w:val="18"/>
                <w:lang w:val="it-IT"/>
              </w:rPr>
              <w:noBreakHyphen/>
              <w:t xml:space="preserve">injezzjoni </w:t>
            </w:r>
            <w:r w:rsidR="00427260" w:rsidRPr="008E6D56">
              <w:rPr>
                <w:sz w:val="18"/>
                <w:lang w:val="it-IT"/>
              </w:rPr>
              <w:t>huma sinjali u sintomi lokali assoċjati mal</w:t>
            </w:r>
            <w:r w:rsidR="00427260" w:rsidRPr="008E6D56">
              <w:rPr>
                <w:sz w:val="18"/>
                <w:lang w:val="it-IT"/>
              </w:rPr>
              <w:noBreakHyphen/>
              <w:t>mod ta’ amministrazzjoni taħt il</w:t>
            </w:r>
            <w:r w:rsidR="00427260" w:rsidRPr="008E6D56">
              <w:rPr>
                <w:sz w:val="18"/>
                <w:lang w:val="it-IT"/>
              </w:rPr>
              <w:noBreakHyphen/>
              <w:t>ġilda</w:t>
            </w:r>
            <w:r w:rsidRPr="008E6D56">
              <w:rPr>
                <w:sz w:val="18"/>
                <w:lang w:val="it-IT"/>
              </w:rPr>
              <w:t>.</w:t>
            </w:r>
          </w:p>
          <w:p w14:paraId="182DCA87" w14:textId="063A5FF1" w:rsidR="00CD3CB1" w:rsidRPr="008E6D56" w:rsidRDefault="00E44C00" w:rsidP="00BC6EAF">
            <w:pPr>
              <w:ind w:left="284" w:hanging="284"/>
              <w:rPr>
                <w:sz w:val="18"/>
                <w:lang w:val="it-IT"/>
              </w:rPr>
            </w:pPr>
            <w:r w:rsidRPr="008E6D56">
              <w:rPr>
                <w:szCs w:val="22"/>
                <w:vertAlign w:val="superscript"/>
                <w:lang w:val="it-IT"/>
              </w:rPr>
              <w:t>e</w:t>
            </w:r>
            <w:r w:rsidRPr="008E6D56">
              <w:rPr>
                <w:sz w:val="18"/>
                <w:lang w:val="it-IT"/>
              </w:rPr>
              <w:tab/>
            </w:r>
            <w:r w:rsidR="00CA7373" w:rsidRPr="008E6D56">
              <w:rPr>
                <w:sz w:val="18"/>
                <w:lang w:val="it-IT"/>
              </w:rPr>
              <w:t>Reazzjonijiet relatati mal</w:t>
            </w:r>
            <w:r w:rsidR="00CA7373" w:rsidRPr="008E6D56">
              <w:rPr>
                <w:sz w:val="18"/>
                <w:lang w:val="it-IT"/>
              </w:rPr>
              <w:noBreakHyphen/>
              <w:t>infużjoni huma sinjali u sintomi sistemiċi assoċjati mal</w:t>
            </w:r>
            <w:r w:rsidR="00CA7373" w:rsidRPr="008E6D56">
              <w:rPr>
                <w:sz w:val="18"/>
                <w:lang w:val="it-IT"/>
              </w:rPr>
              <w:noBreakHyphen/>
              <w:t>infużjoni ta’ amivantamab ġol</w:t>
            </w:r>
            <w:r w:rsidR="00CA7373" w:rsidRPr="008E6D56">
              <w:rPr>
                <w:sz w:val="18"/>
                <w:lang w:val="it-IT"/>
              </w:rPr>
              <w:noBreakHyphen/>
              <w:t>vini</w:t>
            </w:r>
            <w:r w:rsidRPr="008E6D56">
              <w:rPr>
                <w:sz w:val="18"/>
                <w:lang w:val="it-IT"/>
              </w:rPr>
              <w:t>.</w:t>
            </w:r>
          </w:p>
          <w:p w14:paraId="2FBF5AB6" w14:textId="200F68A4" w:rsidR="00CD3CB1" w:rsidRPr="008E6D56" w:rsidRDefault="00E44C00" w:rsidP="00BC6EAF">
            <w:pPr>
              <w:ind w:left="284" w:hanging="284"/>
              <w:rPr>
                <w:lang w:val="it-IT"/>
              </w:rPr>
            </w:pPr>
            <w:r w:rsidRPr="008E6D56">
              <w:rPr>
                <w:szCs w:val="22"/>
                <w:vertAlign w:val="superscript"/>
                <w:lang w:val="it-IT"/>
              </w:rPr>
              <w:t>f</w:t>
            </w:r>
            <w:r w:rsidRPr="008E6D56">
              <w:rPr>
                <w:sz w:val="18"/>
                <w:lang w:val="it-IT"/>
              </w:rPr>
              <w:tab/>
            </w:r>
            <w:r w:rsidR="00CA7373" w:rsidRPr="008E6D56">
              <w:rPr>
                <w:sz w:val="18"/>
                <w:lang w:val="it-IT"/>
              </w:rPr>
              <w:t>Reazzjonijiet relatati mal</w:t>
            </w:r>
            <w:r w:rsidR="00CA7373" w:rsidRPr="008E6D56">
              <w:rPr>
                <w:sz w:val="18"/>
                <w:lang w:val="it-IT"/>
              </w:rPr>
              <w:noBreakHyphen/>
              <w:t>amministrazzjoni huma sinjali u sintomi sistemiċi assoċjati mal</w:t>
            </w:r>
            <w:r w:rsidR="00CA7373" w:rsidRPr="008E6D56">
              <w:rPr>
                <w:sz w:val="18"/>
                <w:lang w:val="it-IT"/>
              </w:rPr>
              <w:noBreakHyphen/>
              <w:t>amministrazzjoni ta’ amivantamab taħt il</w:t>
            </w:r>
            <w:r w:rsidR="00CA7373" w:rsidRPr="008E6D56">
              <w:rPr>
                <w:sz w:val="18"/>
                <w:lang w:val="it-IT"/>
              </w:rPr>
              <w:noBreakHyphen/>
              <w:t>ġilda</w:t>
            </w:r>
            <w:r w:rsidRPr="008E6D56">
              <w:rPr>
                <w:sz w:val="18"/>
                <w:lang w:val="it-IT"/>
              </w:rPr>
              <w:t>.</w:t>
            </w:r>
          </w:p>
        </w:tc>
      </w:tr>
      <w:bookmarkEnd w:id="20"/>
    </w:tbl>
    <w:p w14:paraId="4C8DF867" w14:textId="77777777" w:rsidR="00CD3CB1" w:rsidRPr="00EF76A8" w:rsidRDefault="00CD3CB1" w:rsidP="00293404">
      <w:pPr>
        <w:tabs>
          <w:tab w:val="left" w:pos="1134"/>
          <w:tab w:val="left" w:pos="1701"/>
        </w:tabs>
      </w:pPr>
    </w:p>
    <w:p w14:paraId="65494E64" w14:textId="77777777" w:rsidR="00293404" w:rsidRPr="00EF76A8" w:rsidRDefault="00E44C00" w:rsidP="00293404">
      <w:pPr>
        <w:keepNext/>
        <w:rPr>
          <w:szCs w:val="22"/>
          <w:u w:val="single"/>
        </w:rPr>
      </w:pPr>
      <w:r w:rsidRPr="00EF76A8">
        <w:rPr>
          <w:szCs w:val="22"/>
          <w:u w:val="single"/>
        </w:rPr>
        <w:t>Deskrizzjoni ta’ reazzjonijiet avversi magħżula</w:t>
      </w:r>
    </w:p>
    <w:p w14:paraId="4851311D" w14:textId="77777777" w:rsidR="00293404" w:rsidRPr="00EF76A8" w:rsidRDefault="00293404" w:rsidP="00293404">
      <w:pPr>
        <w:keepNext/>
        <w:rPr>
          <w:szCs w:val="22"/>
          <w:u w:val="single"/>
        </w:rPr>
      </w:pPr>
    </w:p>
    <w:p w14:paraId="6DD5F6C1" w14:textId="2B6DE01A" w:rsidR="00293404" w:rsidRPr="00EF76A8" w:rsidRDefault="00E44C00" w:rsidP="00293404">
      <w:pPr>
        <w:keepNext/>
        <w:rPr>
          <w:i/>
          <w:iCs/>
          <w:szCs w:val="22"/>
          <w:u w:val="single"/>
        </w:rPr>
      </w:pPr>
      <w:r w:rsidRPr="00EF76A8">
        <w:rPr>
          <w:i/>
          <w:iCs/>
          <w:szCs w:val="22"/>
          <w:u w:val="single"/>
        </w:rPr>
        <w:t>Reazzjonijiet relatata mal-</w:t>
      </w:r>
      <w:r w:rsidR="00966661">
        <w:rPr>
          <w:i/>
          <w:iCs/>
          <w:szCs w:val="22"/>
          <w:u w:val="single"/>
        </w:rPr>
        <w:t>amministrazz</w:t>
      </w:r>
      <w:r w:rsidRPr="00EF76A8">
        <w:rPr>
          <w:i/>
          <w:iCs/>
          <w:szCs w:val="22"/>
          <w:u w:val="single"/>
        </w:rPr>
        <w:t>joni</w:t>
      </w:r>
    </w:p>
    <w:p w14:paraId="6A1EA40B" w14:textId="4B4F46AC" w:rsidR="00DA669A" w:rsidRDefault="00E44C00" w:rsidP="00293404">
      <w:pPr>
        <w:rPr>
          <w:szCs w:val="22"/>
        </w:rPr>
      </w:pPr>
      <w:r>
        <w:rPr>
          <w:szCs w:val="22"/>
        </w:rPr>
        <w:t>Kollox ma’ kollox</w:t>
      </w:r>
      <w:r w:rsidR="00F55A3B">
        <w:rPr>
          <w:szCs w:val="22"/>
        </w:rPr>
        <w:t>, reazzjonijiet relatati mal</w:t>
      </w:r>
      <w:r w:rsidR="00F55A3B" w:rsidRPr="00F55A3B">
        <w:rPr>
          <w:szCs w:val="22"/>
        </w:rPr>
        <w:noBreakHyphen/>
      </w:r>
      <w:r w:rsidR="00F55A3B">
        <w:rPr>
          <w:szCs w:val="22"/>
        </w:rPr>
        <w:t xml:space="preserve">amministrazzjoni seħħu </w:t>
      </w:r>
      <w:r w:rsidR="0040164F">
        <w:rPr>
          <w:szCs w:val="22"/>
        </w:rPr>
        <w:t>f’14% tal</w:t>
      </w:r>
      <w:r w:rsidR="0040164F" w:rsidRPr="0040164F">
        <w:rPr>
          <w:szCs w:val="22"/>
        </w:rPr>
        <w:noBreakHyphen/>
      </w:r>
      <w:r w:rsidR="0040164F">
        <w:rPr>
          <w:szCs w:val="22"/>
        </w:rPr>
        <w:t>pazjenti ttrattati bil</w:t>
      </w:r>
      <w:r w:rsidR="0040164F" w:rsidRPr="0040164F">
        <w:rPr>
          <w:szCs w:val="22"/>
        </w:rPr>
        <w:noBreakHyphen/>
      </w:r>
      <w:r w:rsidR="0040164F">
        <w:rPr>
          <w:szCs w:val="22"/>
        </w:rPr>
        <w:t>formulazzjoni taħt il</w:t>
      </w:r>
      <w:r w:rsidR="0040164F" w:rsidRPr="0040164F">
        <w:rPr>
          <w:szCs w:val="22"/>
        </w:rPr>
        <w:noBreakHyphen/>
      </w:r>
      <w:r w:rsidR="0040164F">
        <w:rPr>
          <w:szCs w:val="22"/>
        </w:rPr>
        <w:t>ġilda ta’ Rybrevant flimkien ma’ lazertinib. F’PALOMA</w:t>
      </w:r>
      <w:r w:rsidR="0040164F" w:rsidRPr="0040164F">
        <w:rPr>
          <w:szCs w:val="22"/>
        </w:rPr>
        <w:noBreakHyphen/>
      </w:r>
      <w:r w:rsidR="0040164F">
        <w:rPr>
          <w:szCs w:val="22"/>
        </w:rPr>
        <w:t>3, re</w:t>
      </w:r>
      <w:r>
        <w:rPr>
          <w:szCs w:val="22"/>
        </w:rPr>
        <w:t>azzjonijiet relatati mal</w:t>
      </w:r>
      <w:r w:rsidRPr="00DA669A">
        <w:rPr>
          <w:szCs w:val="22"/>
        </w:rPr>
        <w:noBreakHyphen/>
      </w:r>
      <w:r>
        <w:rPr>
          <w:szCs w:val="22"/>
        </w:rPr>
        <w:t>amministrazzjoni ġew irrappurtati fi 13% tal</w:t>
      </w:r>
      <w:r w:rsidRPr="00DA669A">
        <w:rPr>
          <w:szCs w:val="22"/>
        </w:rPr>
        <w:noBreakHyphen/>
      </w:r>
      <w:r>
        <w:rPr>
          <w:szCs w:val="22"/>
        </w:rPr>
        <w:t>pazjenti ttrattati bil</w:t>
      </w:r>
      <w:r w:rsidRPr="0040164F">
        <w:rPr>
          <w:szCs w:val="22"/>
        </w:rPr>
        <w:noBreakHyphen/>
      </w:r>
      <w:r>
        <w:rPr>
          <w:szCs w:val="22"/>
        </w:rPr>
        <w:t>formulazzjoni taħt il</w:t>
      </w:r>
      <w:r w:rsidRPr="0040164F">
        <w:rPr>
          <w:szCs w:val="22"/>
        </w:rPr>
        <w:noBreakHyphen/>
      </w:r>
      <w:r>
        <w:rPr>
          <w:szCs w:val="22"/>
        </w:rPr>
        <w:t xml:space="preserve">ġilda ta’ Rybrevant flimkien ma’ lazertinib </w:t>
      </w:r>
      <w:r w:rsidR="0091165D">
        <w:rPr>
          <w:szCs w:val="22"/>
        </w:rPr>
        <w:t>meta mqabbla ma’ 66% meta ttrattati bil</w:t>
      </w:r>
      <w:r w:rsidR="0091165D" w:rsidRPr="0091165D">
        <w:rPr>
          <w:szCs w:val="22"/>
        </w:rPr>
        <w:noBreakHyphen/>
      </w:r>
      <w:r w:rsidR="0091165D">
        <w:rPr>
          <w:szCs w:val="22"/>
        </w:rPr>
        <w:t>formulazzjoni ġol</w:t>
      </w:r>
      <w:r w:rsidR="0091165D" w:rsidRPr="0091165D">
        <w:rPr>
          <w:szCs w:val="22"/>
        </w:rPr>
        <w:noBreakHyphen/>
      </w:r>
      <w:r w:rsidR="0091165D">
        <w:rPr>
          <w:szCs w:val="22"/>
        </w:rPr>
        <w:t>vini ta’ Rybrevant flimkien ma lazertinib.</w:t>
      </w:r>
      <w:r w:rsidR="00504A22">
        <w:rPr>
          <w:szCs w:val="22"/>
        </w:rPr>
        <w:t xml:space="preserve"> L</w:t>
      </w:r>
      <w:r w:rsidR="00504A22" w:rsidRPr="00504A22">
        <w:rPr>
          <w:szCs w:val="22"/>
        </w:rPr>
        <w:noBreakHyphen/>
      </w:r>
      <w:r w:rsidR="00504A22">
        <w:rPr>
          <w:szCs w:val="22"/>
        </w:rPr>
        <w:t>iktar sinjali u sintomi frekwenti ta’ reazzjonijiet relatati mal</w:t>
      </w:r>
      <w:r w:rsidR="00504A22" w:rsidRPr="00504A22">
        <w:rPr>
          <w:szCs w:val="22"/>
        </w:rPr>
        <w:noBreakHyphen/>
      </w:r>
      <w:r w:rsidR="00504A22">
        <w:rPr>
          <w:szCs w:val="22"/>
        </w:rPr>
        <w:t xml:space="preserve">amministrazzjoni </w:t>
      </w:r>
      <w:r w:rsidR="000120EF">
        <w:rPr>
          <w:szCs w:val="22"/>
        </w:rPr>
        <w:t>jinkludu qtugħ ta’ nifs, ħmura tal</w:t>
      </w:r>
      <w:r w:rsidR="000120EF" w:rsidRPr="000120EF">
        <w:rPr>
          <w:szCs w:val="22"/>
        </w:rPr>
        <w:noBreakHyphen/>
      </w:r>
      <w:r w:rsidR="000120EF">
        <w:rPr>
          <w:szCs w:val="22"/>
        </w:rPr>
        <w:t>wiċċ, deni, tkexkix ta’ bard</w:t>
      </w:r>
      <w:r w:rsidR="00221709">
        <w:rPr>
          <w:szCs w:val="22"/>
        </w:rPr>
        <w:t>, naws</w:t>
      </w:r>
      <w:r w:rsidR="00C17143">
        <w:rPr>
          <w:szCs w:val="22"/>
        </w:rPr>
        <w:t>e</w:t>
      </w:r>
      <w:r w:rsidR="00221709">
        <w:rPr>
          <w:szCs w:val="22"/>
        </w:rPr>
        <w:t>a u skumdità fis</w:t>
      </w:r>
      <w:r w:rsidR="00221709" w:rsidRPr="00221709">
        <w:rPr>
          <w:szCs w:val="22"/>
        </w:rPr>
        <w:noBreakHyphen/>
      </w:r>
      <w:r w:rsidR="00221709">
        <w:rPr>
          <w:szCs w:val="22"/>
        </w:rPr>
        <w:t>sider. Il</w:t>
      </w:r>
      <w:r w:rsidR="00221709" w:rsidRPr="00221709">
        <w:rPr>
          <w:szCs w:val="22"/>
        </w:rPr>
        <w:noBreakHyphen/>
      </w:r>
      <w:r w:rsidR="00221709">
        <w:rPr>
          <w:szCs w:val="22"/>
        </w:rPr>
        <w:t>ħin medjan għall</w:t>
      </w:r>
      <w:r w:rsidR="00221709" w:rsidRPr="00221709">
        <w:rPr>
          <w:szCs w:val="22"/>
        </w:rPr>
        <w:noBreakHyphen/>
      </w:r>
      <w:r w:rsidR="000F78FA">
        <w:rPr>
          <w:szCs w:val="22"/>
        </w:rPr>
        <w:t xml:space="preserve">bidu </w:t>
      </w:r>
      <w:r w:rsidR="00E470AA">
        <w:rPr>
          <w:szCs w:val="22"/>
        </w:rPr>
        <w:t>tal</w:t>
      </w:r>
      <w:r w:rsidR="00E470AA" w:rsidRPr="00E470AA">
        <w:rPr>
          <w:szCs w:val="22"/>
        </w:rPr>
        <w:noBreakHyphen/>
      </w:r>
      <w:r w:rsidR="00E470AA">
        <w:rPr>
          <w:szCs w:val="22"/>
        </w:rPr>
        <w:t>ewwel</w:t>
      </w:r>
      <w:r w:rsidR="004C02EE">
        <w:rPr>
          <w:szCs w:val="22"/>
        </w:rPr>
        <w:t xml:space="preserve"> reazzjonijiet relatati mal</w:t>
      </w:r>
      <w:r w:rsidR="004C02EE" w:rsidRPr="004C02EE">
        <w:rPr>
          <w:szCs w:val="22"/>
        </w:rPr>
        <w:noBreakHyphen/>
      </w:r>
      <w:r w:rsidR="004C02EE">
        <w:rPr>
          <w:szCs w:val="22"/>
        </w:rPr>
        <w:t>amministrazzjoni kien ta’ 2.1 sigħat (firxa: 0.0 sa 176.5 sigħat). Il</w:t>
      </w:r>
      <w:r w:rsidR="004C02EE" w:rsidRPr="004C02EE">
        <w:rPr>
          <w:szCs w:val="22"/>
        </w:rPr>
        <w:noBreakHyphen/>
      </w:r>
      <w:r w:rsidR="004C02EE">
        <w:rPr>
          <w:szCs w:val="22"/>
        </w:rPr>
        <w:t>biċċa l</w:t>
      </w:r>
      <w:r w:rsidR="004C02EE" w:rsidRPr="004C02EE">
        <w:rPr>
          <w:szCs w:val="22"/>
        </w:rPr>
        <w:noBreakHyphen/>
      </w:r>
      <w:r w:rsidR="004C02EE">
        <w:rPr>
          <w:szCs w:val="22"/>
        </w:rPr>
        <w:t>kbira tar</w:t>
      </w:r>
      <w:r w:rsidR="004C02EE" w:rsidRPr="004C02EE">
        <w:rPr>
          <w:szCs w:val="22"/>
        </w:rPr>
        <w:noBreakHyphen/>
      </w:r>
      <w:r w:rsidR="004C02EE">
        <w:rPr>
          <w:szCs w:val="22"/>
        </w:rPr>
        <w:t>re</w:t>
      </w:r>
      <w:r w:rsidR="00A62095">
        <w:rPr>
          <w:szCs w:val="22"/>
        </w:rPr>
        <w:t>azzjonijiet relatati mal</w:t>
      </w:r>
      <w:r w:rsidR="00A62095" w:rsidRPr="00A62095">
        <w:rPr>
          <w:szCs w:val="22"/>
        </w:rPr>
        <w:noBreakHyphen/>
      </w:r>
      <w:r w:rsidR="00A62095">
        <w:rPr>
          <w:szCs w:val="22"/>
        </w:rPr>
        <w:t>amministrazzjoni</w:t>
      </w:r>
      <w:r w:rsidR="00A96F9E">
        <w:rPr>
          <w:szCs w:val="22"/>
        </w:rPr>
        <w:t xml:space="preserve"> (98%) kienu ta’ Gradi 1 jew 2 fis</w:t>
      </w:r>
      <w:r w:rsidR="00A96F9E" w:rsidRPr="00A96F9E">
        <w:rPr>
          <w:szCs w:val="22"/>
        </w:rPr>
        <w:noBreakHyphen/>
      </w:r>
      <w:r w:rsidR="00A96F9E">
        <w:rPr>
          <w:szCs w:val="22"/>
        </w:rPr>
        <w:t>severità.</w:t>
      </w:r>
    </w:p>
    <w:p w14:paraId="00261BCD" w14:textId="77777777" w:rsidR="00A96F9E" w:rsidRDefault="00A96F9E" w:rsidP="00293404">
      <w:pPr>
        <w:rPr>
          <w:szCs w:val="22"/>
        </w:rPr>
      </w:pPr>
    </w:p>
    <w:p w14:paraId="675BB573" w14:textId="20BE701E" w:rsidR="00A96F9E" w:rsidRPr="008E6D56" w:rsidRDefault="00E44C00" w:rsidP="008E6D56">
      <w:pPr>
        <w:keepNext/>
        <w:rPr>
          <w:i/>
          <w:iCs/>
          <w:szCs w:val="22"/>
          <w:u w:val="single"/>
        </w:rPr>
      </w:pPr>
      <w:r w:rsidRPr="008E6D56">
        <w:rPr>
          <w:i/>
          <w:iCs/>
          <w:szCs w:val="22"/>
          <w:u w:val="single"/>
        </w:rPr>
        <w:t>Reazzjonijiet fis</w:t>
      </w:r>
      <w:r w:rsidRPr="008E6D56">
        <w:rPr>
          <w:i/>
          <w:iCs/>
          <w:szCs w:val="22"/>
          <w:u w:val="single"/>
        </w:rPr>
        <w:noBreakHyphen/>
        <w:t>sit tal</w:t>
      </w:r>
      <w:r w:rsidRPr="008E6D56">
        <w:rPr>
          <w:i/>
          <w:iCs/>
          <w:szCs w:val="22"/>
          <w:u w:val="single"/>
        </w:rPr>
        <w:noBreakHyphen/>
        <w:t>injezzjoni</w:t>
      </w:r>
    </w:p>
    <w:p w14:paraId="4E05772A" w14:textId="61E50A42" w:rsidR="003A56D3" w:rsidRDefault="00E44C00" w:rsidP="003A56D3">
      <w:pPr>
        <w:rPr>
          <w:szCs w:val="22"/>
        </w:rPr>
      </w:pPr>
      <w:r>
        <w:rPr>
          <w:szCs w:val="22"/>
        </w:rPr>
        <w:t>Kollox ma’ kollox, reazzjonijiet fis</w:t>
      </w:r>
      <w:r w:rsidRPr="00F67407">
        <w:rPr>
          <w:szCs w:val="22"/>
        </w:rPr>
        <w:noBreakHyphen/>
      </w:r>
      <w:r>
        <w:rPr>
          <w:szCs w:val="22"/>
        </w:rPr>
        <w:t>sit tal</w:t>
      </w:r>
      <w:r w:rsidRPr="00F67407">
        <w:rPr>
          <w:szCs w:val="22"/>
        </w:rPr>
        <w:noBreakHyphen/>
      </w:r>
      <w:r>
        <w:rPr>
          <w:szCs w:val="22"/>
        </w:rPr>
        <w:t>injezzjoni seħħu fi 8% tal</w:t>
      </w:r>
      <w:r w:rsidRPr="0040164F">
        <w:rPr>
          <w:szCs w:val="22"/>
        </w:rPr>
        <w:noBreakHyphen/>
      </w:r>
      <w:r>
        <w:rPr>
          <w:szCs w:val="22"/>
        </w:rPr>
        <w:t>pazjenti ttrattati bil</w:t>
      </w:r>
      <w:r w:rsidRPr="0040164F">
        <w:rPr>
          <w:szCs w:val="22"/>
        </w:rPr>
        <w:noBreakHyphen/>
      </w:r>
      <w:r>
        <w:rPr>
          <w:szCs w:val="22"/>
        </w:rPr>
        <w:t>formulazzjoni taħt il</w:t>
      </w:r>
      <w:r w:rsidRPr="0040164F">
        <w:rPr>
          <w:szCs w:val="22"/>
        </w:rPr>
        <w:noBreakHyphen/>
      </w:r>
      <w:r>
        <w:rPr>
          <w:szCs w:val="22"/>
        </w:rPr>
        <w:t>ġilda ta’ Rybrevant flimkien ma’ lazertinib. Ir</w:t>
      </w:r>
      <w:r w:rsidRPr="003A56D3">
        <w:rPr>
          <w:szCs w:val="22"/>
        </w:rPr>
        <w:noBreakHyphen/>
      </w:r>
      <w:r>
        <w:rPr>
          <w:szCs w:val="22"/>
        </w:rPr>
        <w:t>reazzjonijiet fis</w:t>
      </w:r>
      <w:r w:rsidRPr="00F67407">
        <w:rPr>
          <w:szCs w:val="22"/>
        </w:rPr>
        <w:noBreakHyphen/>
      </w:r>
      <w:r>
        <w:rPr>
          <w:szCs w:val="22"/>
        </w:rPr>
        <w:t>sit tal</w:t>
      </w:r>
      <w:r w:rsidRPr="00F67407">
        <w:rPr>
          <w:szCs w:val="22"/>
        </w:rPr>
        <w:noBreakHyphen/>
      </w:r>
      <w:r>
        <w:rPr>
          <w:szCs w:val="22"/>
        </w:rPr>
        <w:t xml:space="preserve">injezzjoni </w:t>
      </w:r>
      <w:r w:rsidR="00F066C7">
        <w:rPr>
          <w:szCs w:val="22"/>
        </w:rPr>
        <w:t xml:space="preserve">kollha </w:t>
      </w:r>
      <w:r>
        <w:rPr>
          <w:szCs w:val="22"/>
        </w:rPr>
        <w:t>kienu ta’ Gradi 1 jew 2 fis</w:t>
      </w:r>
      <w:r w:rsidRPr="00A96F9E">
        <w:rPr>
          <w:szCs w:val="22"/>
        </w:rPr>
        <w:noBreakHyphen/>
      </w:r>
      <w:r>
        <w:rPr>
          <w:szCs w:val="22"/>
        </w:rPr>
        <w:t>severità.</w:t>
      </w:r>
      <w:r w:rsidR="00FA491D">
        <w:rPr>
          <w:szCs w:val="22"/>
        </w:rPr>
        <w:t xml:space="preserve"> Is</w:t>
      </w:r>
      <w:r w:rsidR="00FA491D" w:rsidRPr="00FA491D">
        <w:rPr>
          <w:szCs w:val="22"/>
        </w:rPr>
        <w:noBreakHyphen/>
      </w:r>
      <w:r w:rsidR="00FA491D">
        <w:rPr>
          <w:szCs w:val="22"/>
        </w:rPr>
        <w:t>sintomu l</w:t>
      </w:r>
      <w:r w:rsidR="00FA491D" w:rsidRPr="00FA491D">
        <w:rPr>
          <w:szCs w:val="22"/>
        </w:rPr>
        <w:noBreakHyphen/>
      </w:r>
      <w:r w:rsidR="00FA491D">
        <w:rPr>
          <w:szCs w:val="22"/>
        </w:rPr>
        <w:t>iktar frekwenti ta’ reazzjonijiet fis</w:t>
      </w:r>
      <w:r w:rsidR="00FA491D" w:rsidRPr="00FA491D">
        <w:rPr>
          <w:szCs w:val="22"/>
        </w:rPr>
        <w:noBreakHyphen/>
      </w:r>
      <w:r w:rsidR="00FA491D">
        <w:rPr>
          <w:szCs w:val="22"/>
        </w:rPr>
        <w:t>sit tal</w:t>
      </w:r>
      <w:r w:rsidR="00FA491D" w:rsidRPr="00FA491D">
        <w:rPr>
          <w:szCs w:val="22"/>
        </w:rPr>
        <w:noBreakHyphen/>
      </w:r>
      <w:r w:rsidR="00FA491D">
        <w:rPr>
          <w:szCs w:val="22"/>
        </w:rPr>
        <w:t xml:space="preserve">injezzjoni kien </w:t>
      </w:r>
      <w:r w:rsidR="00D33047">
        <w:rPr>
          <w:szCs w:val="22"/>
        </w:rPr>
        <w:t>eritema.</w:t>
      </w:r>
    </w:p>
    <w:p w14:paraId="3E09CC52" w14:textId="42B9554F" w:rsidR="00F67407" w:rsidRDefault="00F67407" w:rsidP="00293404">
      <w:pPr>
        <w:rPr>
          <w:szCs w:val="22"/>
        </w:rPr>
      </w:pPr>
    </w:p>
    <w:p w14:paraId="6CA167B8" w14:textId="77777777" w:rsidR="00293404" w:rsidRPr="00EF76A8" w:rsidRDefault="00E44C00" w:rsidP="00293404">
      <w:pPr>
        <w:keepNext/>
        <w:rPr>
          <w:i/>
          <w:iCs/>
          <w:szCs w:val="22"/>
          <w:u w:val="single"/>
        </w:rPr>
      </w:pPr>
      <w:r w:rsidRPr="00EF76A8">
        <w:rPr>
          <w:i/>
          <w:iCs/>
          <w:szCs w:val="22"/>
          <w:u w:val="single"/>
        </w:rPr>
        <w:t>Mard interstizzjali tal-pulmun</w:t>
      </w:r>
    </w:p>
    <w:p w14:paraId="0714FF06" w14:textId="68EB2823" w:rsidR="00293404" w:rsidRPr="00EF76A8" w:rsidRDefault="00E44C00" w:rsidP="00293404">
      <w:pPr>
        <w:rPr>
          <w:iCs/>
          <w:szCs w:val="22"/>
        </w:rPr>
      </w:pPr>
      <w:r w:rsidRPr="00EF76A8">
        <w:rPr>
          <w:iCs/>
          <w:szCs w:val="22"/>
        </w:rPr>
        <w:t xml:space="preserve">Mard interstizjali tal-pulmun </w:t>
      </w:r>
      <w:r w:rsidR="00330BB4">
        <w:rPr>
          <w:iCs/>
          <w:szCs w:val="22"/>
        </w:rPr>
        <w:t>(</w:t>
      </w:r>
      <w:r w:rsidR="00330BB4" w:rsidRPr="00EF76A8">
        <w:rPr>
          <w:iCs/>
          <w:szCs w:val="22"/>
        </w:rPr>
        <w:t>ILD</w:t>
      </w:r>
      <w:r w:rsidR="00C41A4A">
        <w:rPr>
          <w:iCs/>
          <w:szCs w:val="22"/>
        </w:rPr>
        <w:t>,</w:t>
      </w:r>
      <w:r w:rsidR="00330BB4" w:rsidRPr="00EF76A8">
        <w:rPr>
          <w:iCs/>
          <w:szCs w:val="22"/>
        </w:rPr>
        <w:t xml:space="preserve"> </w:t>
      </w:r>
      <w:r w:rsidR="007C76D7" w:rsidRPr="005D4127">
        <w:t>Interstitial lung disease)</w:t>
      </w:r>
      <w:r w:rsidR="00330BB4">
        <w:rPr>
          <w:iCs/>
          <w:szCs w:val="22"/>
        </w:rPr>
        <w:t xml:space="preserve">, </w:t>
      </w:r>
      <w:r w:rsidRPr="00EF76A8">
        <w:rPr>
          <w:iCs/>
          <w:szCs w:val="22"/>
        </w:rPr>
        <w:t xml:space="preserve">jew reazzjonijiet avversi bħal ILD ġew rapportati bl-użu ta’ amivantamab kif ukoll impedituri oħra ta’ EGFR. </w:t>
      </w:r>
      <w:r w:rsidR="00C41A4A">
        <w:rPr>
          <w:iCs/>
          <w:szCs w:val="22"/>
        </w:rPr>
        <w:t>ILD</w:t>
      </w:r>
      <w:r w:rsidRPr="00EF76A8">
        <w:rPr>
          <w:iCs/>
          <w:szCs w:val="22"/>
        </w:rPr>
        <w:t xml:space="preserve"> </w:t>
      </w:r>
      <w:r w:rsidR="00C41A4A">
        <w:rPr>
          <w:iCs/>
          <w:szCs w:val="22"/>
        </w:rPr>
        <w:t xml:space="preserve">ġie </w:t>
      </w:r>
      <w:r w:rsidRPr="00EF76A8">
        <w:rPr>
          <w:iCs/>
          <w:szCs w:val="22"/>
        </w:rPr>
        <w:t>rapportat f</w:t>
      </w:r>
      <w:r w:rsidR="00C41A4A">
        <w:rPr>
          <w:iCs/>
          <w:szCs w:val="22"/>
        </w:rPr>
        <w:t>i 3</w:t>
      </w:r>
      <w:r w:rsidRPr="00EF76A8">
        <w:rPr>
          <w:iCs/>
          <w:szCs w:val="22"/>
        </w:rPr>
        <w:t xml:space="preserve">.6% tal-pazjenti </w:t>
      </w:r>
      <w:r w:rsidRPr="00EF76A8">
        <w:rPr>
          <w:szCs w:val="22"/>
        </w:rPr>
        <w:t>ttrattati b’</w:t>
      </w:r>
      <w:r w:rsidR="00C32186">
        <w:rPr>
          <w:szCs w:val="22"/>
        </w:rPr>
        <w:t>Rybrevant</w:t>
      </w:r>
      <w:r w:rsidR="00476121">
        <w:rPr>
          <w:szCs w:val="22"/>
        </w:rPr>
        <w:t xml:space="preserve"> (il</w:t>
      </w:r>
      <w:r w:rsidR="00476121" w:rsidRPr="00476121">
        <w:rPr>
          <w:szCs w:val="22"/>
        </w:rPr>
        <w:noBreakHyphen/>
      </w:r>
      <w:r w:rsidR="00476121">
        <w:rPr>
          <w:szCs w:val="22"/>
        </w:rPr>
        <w:t>formulazzjoni ġol</w:t>
      </w:r>
      <w:r w:rsidR="00476121" w:rsidRPr="00476121">
        <w:rPr>
          <w:szCs w:val="22"/>
        </w:rPr>
        <w:noBreakHyphen/>
      </w:r>
      <w:r w:rsidR="00476121">
        <w:rPr>
          <w:szCs w:val="22"/>
        </w:rPr>
        <w:t>vini jew taħt il</w:t>
      </w:r>
      <w:r w:rsidR="00476121" w:rsidRPr="00476121">
        <w:rPr>
          <w:szCs w:val="22"/>
        </w:rPr>
        <w:noBreakHyphen/>
      </w:r>
      <w:r w:rsidR="00476121">
        <w:rPr>
          <w:szCs w:val="22"/>
        </w:rPr>
        <w:t>ġilda)</w:t>
      </w:r>
      <w:r>
        <w:rPr>
          <w:szCs w:val="22"/>
        </w:rPr>
        <w:t>,</w:t>
      </w:r>
      <w:r w:rsidRPr="00EF76A8">
        <w:rPr>
          <w:szCs w:val="22"/>
        </w:rPr>
        <w:t xml:space="preserve"> </w:t>
      </w:r>
      <w:r w:rsidR="00115AFD">
        <w:rPr>
          <w:szCs w:val="22"/>
        </w:rPr>
        <w:t xml:space="preserve">flimkien ma’ lazertinib </w:t>
      </w:r>
      <w:r w:rsidR="004626DF">
        <w:rPr>
          <w:szCs w:val="22"/>
        </w:rPr>
        <w:t xml:space="preserve">inkluż 2 (0.3%) pazjenti b’reazzjoni fatali. </w:t>
      </w:r>
      <w:r w:rsidRPr="00EF76A8">
        <w:rPr>
          <w:iCs/>
          <w:szCs w:val="22"/>
        </w:rPr>
        <w:t>Pazjenti bi storja medika ta’ ILD,</w:t>
      </w:r>
      <w:r w:rsidR="00B31F3A">
        <w:rPr>
          <w:iCs/>
          <w:szCs w:val="22"/>
        </w:rPr>
        <w:t xml:space="preserve"> inkluż</w:t>
      </w:r>
      <w:r w:rsidRPr="00EF76A8">
        <w:rPr>
          <w:iCs/>
          <w:szCs w:val="22"/>
        </w:rPr>
        <w:t xml:space="preserve"> ILD imqanqal minn mediċini</w:t>
      </w:r>
      <w:r w:rsidR="00B31F3A">
        <w:rPr>
          <w:iCs/>
          <w:szCs w:val="22"/>
        </w:rPr>
        <w:t xml:space="preserve"> jew</w:t>
      </w:r>
      <w:r w:rsidRPr="00EF76A8">
        <w:rPr>
          <w:iCs/>
          <w:szCs w:val="22"/>
        </w:rPr>
        <w:t xml:space="preserve"> pnewmonite minn radjazzjoni</w:t>
      </w:r>
      <w:r w:rsidR="00B31F3A">
        <w:rPr>
          <w:iCs/>
          <w:szCs w:val="22"/>
        </w:rPr>
        <w:t>,</w:t>
      </w:r>
      <w:r w:rsidRPr="00EF76A8">
        <w:rPr>
          <w:iCs/>
          <w:szCs w:val="22"/>
        </w:rPr>
        <w:t xml:space="preserve"> ġew esklużi mi</w:t>
      </w:r>
      <w:r w:rsidR="001F1433">
        <w:rPr>
          <w:iCs/>
          <w:szCs w:val="22"/>
        </w:rPr>
        <w:t xml:space="preserve">nn </w:t>
      </w:r>
      <w:r w:rsidR="001F1433" w:rsidRPr="005D4127">
        <w:t>PALOMA</w:t>
      </w:r>
      <w:r w:rsidR="001F1433" w:rsidRPr="005D4127">
        <w:noBreakHyphen/>
        <w:t>2 u PALOMA</w:t>
      </w:r>
      <w:r w:rsidR="001F1433" w:rsidRPr="005D4127">
        <w:noBreakHyphen/>
        <w:t>3.</w:t>
      </w:r>
    </w:p>
    <w:p w14:paraId="4B884259" w14:textId="77777777" w:rsidR="00293404" w:rsidRDefault="00293404" w:rsidP="00293404">
      <w:pPr>
        <w:rPr>
          <w:iCs/>
          <w:szCs w:val="22"/>
        </w:rPr>
      </w:pPr>
    </w:p>
    <w:p w14:paraId="456640E0" w14:textId="77777777" w:rsidR="00293404" w:rsidRPr="00521CAE" w:rsidRDefault="00E44C00" w:rsidP="00293404">
      <w:pPr>
        <w:keepNext/>
        <w:rPr>
          <w:i/>
          <w:iCs/>
          <w:u w:val="single"/>
        </w:rPr>
      </w:pPr>
      <w:r w:rsidRPr="00521CAE">
        <w:rPr>
          <w:i/>
          <w:iCs/>
          <w:u w:val="single"/>
        </w:rPr>
        <w:t xml:space="preserve">Avvenimenti ta’ tromboemboliżmu venuż </w:t>
      </w:r>
      <w:r w:rsidRPr="00521CAE">
        <w:rPr>
          <w:i/>
          <w:iCs/>
          <w:szCs w:val="22"/>
          <w:u w:val="single"/>
        </w:rPr>
        <w:t>(VTE, Venous thromboembolic) b’użu flimkien ma’ lazertinib</w:t>
      </w:r>
    </w:p>
    <w:p w14:paraId="18597A4B" w14:textId="4522EB8B" w:rsidR="00293404" w:rsidRPr="00521CAE" w:rsidRDefault="00E44C00" w:rsidP="008E6D56">
      <w:r>
        <w:t>A</w:t>
      </w:r>
      <w:r w:rsidRPr="00521CAE">
        <w:t>vvenimenti VTE, li jinkludu trombożi tal</w:t>
      </w:r>
      <w:r w:rsidRPr="00521CAE">
        <w:noBreakHyphen/>
        <w:t xml:space="preserve">vini fonda </w:t>
      </w:r>
      <w:r w:rsidRPr="00521CAE">
        <w:rPr>
          <w:szCs w:val="22"/>
        </w:rPr>
        <w:t xml:space="preserve">(DVT, deep venous thrombosis) </w:t>
      </w:r>
      <w:r w:rsidRPr="00521CAE">
        <w:t>u emboliżmu pulmonari (PE, pulmonary embolism), ġew irrappurtati f</w:t>
      </w:r>
      <w:r>
        <w:t>i 11</w:t>
      </w:r>
      <w:r w:rsidRPr="00521CAE">
        <w:t>% tal</w:t>
      </w:r>
      <w:r w:rsidRPr="00521CAE">
        <w:noBreakHyphen/>
        <w:t xml:space="preserve">pazjenti li kienu qed jirċievu </w:t>
      </w:r>
      <w:r w:rsidR="00013DBE">
        <w:t>l</w:t>
      </w:r>
      <w:r w:rsidR="00013DBE" w:rsidRPr="00013DBE">
        <w:noBreakHyphen/>
      </w:r>
      <w:r w:rsidR="00013DBE">
        <w:t>formulazzjoni taħt il</w:t>
      </w:r>
      <w:r w:rsidR="00013DBE" w:rsidRPr="00013DBE">
        <w:noBreakHyphen/>
      </w:r>
      <w:r w:rsidR="00013DBE">
        <w:t xml:space="preserve">ġilda ta’ </w:t>
      </w:r>
      <w:r w:rsidRPr="00521CAE">
        <w:t>Rybrevant flimkien ma’ lazertinib</w:t>
      </w:r>
      <w:r w:rsidR="00013DBE" w:rsidRPr="005D4127">
        <w:t xml:space="preserve"> f’PALOMA</w:t>
      </w:r>
      <w:r w:rsidR="00013DBE" w:rsidRPr="005D4127">
        <w:noBreakHyphen/>
        <w:t>2 u PALOMA</w:t>
      </w:r>
      <w:r w:rsidR="00013DBE" w:rsidRPr="005D4127">
        <w:noBreakHyphen/>
        <w:t>3.</w:t>
      </w:r>
      <w:r w:rsidR="00013DBE">
        <w:t xml:space="preserve"> </w:t>
      </w:r>
      <w:r w:rsidRPr="00521CAE">
        <w:t>Il</w:t>
      </w:r>
      <w:r w:rsidRPr="00521CAE">
        <w:noBreakHyphen/>
        <w:t>biċċa l</w:t>
      </w:r>
      <w:r w:rsidRPr="00521CAE">
        <w:noBreakHyphen/>
        <w:t>kbira tal</w:t>
      </w:r>
      <w:r w:rsidRPr="00521CAE">
        <w:noBreakHyphen/>
        <w:t xml:space="preserve">każijiet kienu ta’ Grad 1 jew 2, b’avvenimenti ta’ Grad 3 jseħħu fi </w:t>
      </w:r>
      <w:r w:rsidR="00814511">
        <w:t>3 (0.9</w:t>
      </w:r>
      <w:r w:rsidRPr="00521CAE">
        <w:t>%</w:t>
      </w:r>
      <w:r w:rsidR="00814511">
        <w:t>)</w:t>
      </w:r>
      <w:r w:rsidRPr="00521CAE">
        <w:t xml:space="preserve"> tal</w:t>
      </w:r>
      <w:r w:rsidRPr="00521CAE">
        <w:noBreakHyphen/>
        <w:t>pazjenti</w:t>
      </w:r>
      <w:r w:rsidR="00814511">
        <w:t xml:space="preserve">. </w:t>
      </w:r>
      <w:r w:rsidR="00BA5154">
        <w:t xml:space="preserve">Barra minn hekk, </w:t>
      </w:r>
      <w:r w:rsidR="005518D8" w:rsidRPr="005D4127">
        <w:t>269 (81%) minn dawn l</w:t>
      </w:r>
      <w:r w:rsidR="005518D8" w:rsidRPr="005D4127">
        <w:noBreakHyphen/>
        <w:t xml:space="preserve">331 pazjent li kienu </w:t>
      </w:r>
      <w:r w:rsidR="005518D8" w:rsidRPr="00521CAE">
        <w:t xml:space="preserve">qed jirċievu </w:t>
      </w:r>
      <w:r w:rsidR="005518D8">
        <w:t>l</w:t>
      </w:r>
      <w:r w:rsidR="005518D8" w:rsidRPr="00013DBE">
        <w:noBreakHyphen/>
      </w:r>
      <w:r w:rsidR="005518D8">
        <w:t>formulazzjoni taħt il</w:t>
      </w:r>
      <w:r w:rsidR="005518D8" w:rsidRPr="00013DBE">
        <w:noBreakHyphen/>
      </w:r>
      <w:r w:rsidR="005518D8">
        <w:t xml:space="preserve">ġilda ta’ </w:t>
      </w:r>
      <w:r w:rsidR="005518D8" w:rsidRPr="00521CAE">
        <w:t>Rybrevant</w:t>
      </w:r>
      <w:r w:rsidR="009E5677">
        <w:t xml:space="preserve"> ħadu </w:t>
      </w:r>
      <w:r w:rsidR="009E5677" w:rsidRPr="00521CAE">
        <w:t>antikoagulanti profilattiċi</w:t>
      </w:r>
      <w:r w:rsidR="009E5677">
        <w:t xml:space="preserve"> b’antikoagulant orali dirett jew eparina ta’ piż mo</w:t>
      </w:r>
      <w:r w:rsidR="00F55EE7">
        <w:t xml:space="preserve">lekulari baxx </w:t>
      </w:r>
      <w:r w:rsidR="00853DC0">
        <w:t>fi żmien l</w:t>
      </w:r>
      <w:r w:rsidR="00853DC0" w:rsidRPr="00853DC0">
        <w:noBreakHyphen/>
      </w:r>
      <w:r w:rsidR="00853DC0">
        <w:t>ewwel erba’ xhur tat</w:t>
      </w:r>
      <w:r w:rsidR="00853DC0" w:rsidRPr="00853DC0">
        <w:noBreakHyphen/>
      </w:r>
      <w:r w:rsidR="00853DC0">
        <w:t>trattament fl</w:t>
      </w:r>
      <w:r w:rsidR="00853DC0" w:rsidRPr="00853DC0">
        <w:noBreakHyphen/>
      </w:r>
      <w:r w:rsidR="00853DC0">
        <w:t xml:space="preserve">istudju. </w:t>
      </w:r>
      <w:r w:rsidR="00B51760">
        <w:t>F’PALOMA</w:t>
      </w:r>
      <w:r w:rsidR="00B51760" w:rsidRPr="00B51760">
        <w:noBreakHyphen/>
      </w:r>
      <w:r w:rsidR="00B51760">
        <w:t>3</w:t>
      </w:r>
      <w:r w:rsidR="00B65D91">
        <w:t>, l</w:t>
      </w:r>
      <w:r w:rsidR="00B65D91" w:rsidRPr="00B65D91">
        <w:noBreakHyphen/>
      </w:r>
      <w:r w:rsidR="00B65D91">
        <w:t xml:space="preserve">inċidenza ta’ reazzjonijiet VTE kienet ta’ 9% għal pazjenti ttrattati </w:t>
      </w:r>
      <w:r w:rsidR="00892519">
        <w:t>bil</w:t>
      </w:r>
      <w:r w:rsidR="00892519" w:rsidRPr="00892519">
        <w:noBreakHyphen/>
      </w:r>
      <w:r w:rsidR="00892519">
        <w:t>formulazzjoni taħt il</w:t>
      </w:r>
      <w:r w:rsidR="00892519" w:rsidRPr="00892519">
        <w:noBreakHyphen/>
      </w:r>
      <w:r w:rsidR="00892519">
        <w:t>ġilda</w:t>
      </w:r>
      <w:r w:rsidR="005C6273">
        <w:t xml:space="preserve"> ta’ Rybrevant flimkien ma’ lazertinib, meta mqabbla ma’ 13% meta ttrattati bil</w:t>
      </w:r>
      <w:r w:rsidR="005C6273" w:rsidRPr="005C6273">
        <w:noBreakHyphen/>
      </w:r>
      <w:r w:rsidR="005C6273">
        <w:t>formulazzjoni ġol</w:t>
      </w:r>
      <w:r w:rsidR="005C6273" w:rsidRPr="005C6273">
        <w:noBreakHyphen/>
      </w:r>
      <w:r w:rsidR="005C6273">
        <w:t xml:space="preserve">vini ta’ Rybrevant flimkien ma’ lazertinib, b’rati simili ta’ użu </w:t>
      </w:r>
      <w:r w:rsidR="006D21B2">
        <w:t xml:space="preserve">ta’ </w:t>
      </w:r>
      <w:r w:rsidR="00D71B04">
        <w:t>antikoagulanti</w:t>
      </w:r>
      <w:r w:rsidR="006D21B2">
        <w:t xml:space="preserve"> fiż</w:t>
      </w:r>
      <w:r w:rsidR="006D21B2" w:rsidRPr="006D21B2">
        <w:noBreakHyphen/>
      </w:r>
      <w:r w:rsidR="006D21B2">
        <w:t>żewġ fergħat ta’ trattament (80% fil</w:t>
      </w:r>
      <w:r w:rsidR="006D21B2" w:rsidRPr="006D21B2">
        <w:noBreakHyphen/>
      </w:r>
      <w:r w:rsidR="006D21B2">
        <w:t>fergħa ta’ taħt il</w:t>
      </w:r>
      <w:r w:rsidR="006D21B2" w:rsidRPr="006D21B2">
        <w:noBreakHyphen/>
      </w:r>
      <w:r w:rsidR="006D21B2">
        <w:t xml:space="preserve">ġilda </w:t>
      </w:r>
      <w:r w:rsidR="000D7B31">
        <w:t>vs. 81% fil</w:t>
      </w:r>
      <w:r w:rsidR="000D7B31" w:rsidRPr="000D7B31">
        <w:noBreakHyphen/>
      </w:r>
      <w:r w:rsidR="000D7B31">
        <w:t>fergħa ta’ ġol</w:t>
      </w:r>
      <w:r w:rsidR="000D7B31" w:rsidRPr="000D7B31">
        <w:noBreakHyphen/>
      </w:r>
      <w:r w:rsidR="000D7B31">
        <w:t xml:space="preserve">vini). </w:t>
      </w:r>
      <w:r w:rsidR="00E66814">
        <w:t xml:space="preserve">Għal </w:t>
      </w:r>
      <w:r w:rsidR="00E66814">
        <w:lastRenderedPageBreak/>
        <w:t>pazjenti li ma rċivewx antikoagulati profilattiċi, l</w:t>
      </w:r>
      <w:r w:rsidR="00E66814" w:rsidRPr="00E66814">
        <w:noBreakHyphen/>
      </w:r>
      <w:r w:rsidR="00E66814">
        <w:t>inċidenza globali ta’ VTE kienet ta’ 17% għal pazjenti ttrattati</w:t>
      </w:r>
      <w:r w:rsidR="004C202D">
        <w:t xml:space="preserve"> ttrattati bil</w:t>
      </w:r>
      <w:r w:rsidR="004C202D" w:rsidRPr="00892519">
        <w:noBreakHyphen/>
      </w:r>
      <w:r w:rsidR="004C202D">
        <w:t>formulazzjoni taħt il</w:t>
      </w:r>
      <w:r w:rsidR="004C202D" w:rsidRPr="00892519">
        <w:noBreakHyphen/>
      </w:r>
      <w:r w:rsidR="004C202D">
        <w:t>ġilda ta’ Rybrevant flimkien ma’ lazertinib</w:t>
      </w:r>
      <w:r w:rsidR="00325BAF">
        <w:t xml:space="preserve"> bir</w:t>
      </w:r>
      <w:r w:rsidR="00325BAF" w:rsidRPr="00325BAF">
        <w:noBreakHyphen/>
      </w:r>
      <w:r w:rsidR="00325BAF">
        <w:t>reazzjonijiet</w:t>
      </w:r>
      <w:r w:rsidR="000F234A">
        <w:t xml:space="preserve"> VTE kollha rrapp</w:t>
      </w:r>
      <w:r w:rsidR="00D02D9B">
        <w:t>u</w:t>
      </w:r>
      <w:r w:rsidR="000F234A">
        <w:t>rtati bħala ta’ Grad 1</w:t>
      </w:r>
      <w:r w:rsidR="000F234A" w:rsidRPr="000F234A">
        <w:noBreakHyphen/>
      </w:r>
      <w:r w:rsidR="000F234A">
        <w:t>2 u reazzjonijiet VTE serji rrapp</w:t>
      </w:r>
      <w:r w:rsidR="00D02D9B">
        <w:t>u</w:t>
      </w:r>
      <w:r w:rsidR="000F234A">
        <w:t>rtati f’4.8 ta’ dawn il</w:t>
      </w:r>
      <w:r w:rsidR="000F234A" w:rsidRPr="000F234A">
        <w:noBreakHyphen/>
      </w:r>
      <w:r w:rsidR="000F234A">
        <w:t>pazjenti</w:t>
      </w:r>
      <w:r w:rsidR="003F509D">
        <w:t xml:space="preserve">, </w:t>
      </w:r>
      <w:r w:rsidR="0054457E">
        <w:t>meta mqabbla ma’ inċidenza globali ta’ 23% għal pazjenti ttrattati</w:t>
      </w:r>
      <w:r w:rsidR="005D08F8">
        <w:t xml:space="preserve"> bil</w:t>
      </w:r>
      <w:r w:rsidR="005D08F8" w:rsidRPr="005D08F8">
        <w:noBreakHyphen/>
      </w:r>
      <w:r w:rsidR="005D08F8">
        <w:t>formulazzjoni ġol</w:t>
      </w:r>
      <w:r w:rsidR="005D08F8" w:rsidRPr="005D08F8">
        <w:noBreakHyphen/>
      </w:r>
      <w:r w:rsidR="005D08F8">
        <w:t>vini ta’ Rybrevant flimkien ma’ lazertinib b’reazzjonijiet</w:t>
      </w:r>
      <w:r w:rsidR="00D02D9B">
        <w:t>VTE ta’ Grad 3 rrappurtati f’10% u reazzjonijiet VTE serji rrappurtati fi 8% ta’ dawn il</w:t>
      </w:r>
      <w:r w:rsidR="00D02D9B" w:rsidRPr="00D02D9B">
        <w:noBreakHyphen/>
      </w:r>
      <w:r w:rsidR="00D02D9B">
        <w:t>pazjenti.</w:t>
      </w:r>
    </w:p>
    <w:p w14:paraId="3BB55BE6" w14:textId="77777777" w:rsidR="00293404" w:rsidRPr="00EF76A8" w:rsidRDefault="00293404" w:rsidP="00293404">
      <w:pPr>
        <w:rPr>
          <w:iCs/>
          <w:szCs w:val="22"/>
        </w:rPr>
      </w:pPr>
    </w:p>
    <w:p w14:paraId="3793596D" w14:textId="77777777" w:rsidR="00293404" w:rsidRPr="00EF76A8" w:rsidRDefault="00E44C00" w:rsidP="00293404">
      <w:pPr>
        <w:keepNext/>
        <w:rPr>
          <w:i/>
          <w:iCs/>
          <w:szCs w:val="22"/>
          <w:u w:val="single"/>
        </w:rPr>
      </w:pPr>
      <w:r w:rsidRPr="00EF76A8">
        <w:rPr>
          <w:i/>
          <w:iCs/>
          <w:szCs w:val="22"/>
          <w:u w:val="single"/>
        </w:rPr>
        <w:t>Reazzjonijiet tal-ġilda u tad-dwiefer</w:t>
      </w:r>
    </w:p>
    <w:p w14:paraId="2ADA8064" w14:textId="0BC088AD" w:rsidR="00293404" w:rsidRDefault="00E44C00" w:rsidP="00293404">
      <w:pPr>
        <w:rPr>
          <w:szCs w:val="22"/>
        </w:rPr>
      </w:pPr>
      <w:r w:rsidRPr="00EF76A8">
        <w:rPr>
          <w:szCs w:val="22"/>
        </w:rPr>
        <w:t xml:space="preserve">Raxx (li jinkludi </w:t>
      </w:r>
      <w:r w:rsidR="00E25956" w:rsidRPr="00EF76A8">
        <w:rPr>
          <w:szCs w:val="22"/>
        </w:rPr>
        <w:t xml:space="preserve">dermatite </w:t>
      </w:r>
      <w:r w:rsidRPr="00EF76A8">
        <w:rPr>
          <w:szCs w:val="22"/>
        </w:rPr>
        <w:t xml:space="preserve">akneiformi), ħakk u ġilda xotta seħħew </w:t>
      </w:r>
      <w:r w:rsidR="009A75C1">
        <w:rPr>
          <w:szCs w:val="22"/>
        </w:rPr>
        <w:t>f’</w:t>
      </w:r>
      <w:r w:rsidRPr="00EF76A8">
        <w:rPr>
          <w:szCs w:val="22"/>
        </w:rPr>
        <w:t>pazjenti trattati b’</w:t>
      </w:r>
      <w:r w:rsidR="009A75C1">
        <w:rPr>
          <w:szCs w:val="22"/>
        </w:rPr>
        <w:t>Rybrevant</w:t>
      </w:r>
      <w:r w:rsidRPr="00EF76A8">
        <w:rPr>
          <w:szCs w:val="22"/>
        </w:rPr>
        <w:t xml:space="preserve"> </w:t>
      </w:r>
      <w:r w:rsidR="009A75C1">
        <w:rPr>
          <w:szCs w:val="22"/>
        </w:rPr>
        <w:t>(il</w:t>
      </w:r>
      <w:r w:rsidR="009A75C1" w:rsidRPr="009A75C1">
        <w:rPr>
          <w:szCs w:val="22"/>
        </w:rPr>
        <w:noBreakHyphen/>
      </w:r>
      <w:r w:rsidR="009A75C1">
        <w:rPr>
          <w:szCs w:val="22"/>
        </w:rPr>
        <w:t>formulazzjoni ġ</w:t>
      </w:r>
      <w:r w:rsidR="006C05B0">
        <w:rPr>
          <w:szCs w:val="22"/>
        </w:rPr>
        <w:t>o</w:t>
      </w:r>
      <w:r w:rsidR="009A75C1">
        <w:rPr>
          <w:szCs w:val="22"/>
        </w:rPr>
        <w:t>l</w:t>
      </w:r>
      <w:r w:rsidR="009A75C1" w:rsidRPr="009A75C1">
        <w:rPr>
          <w:szCs w:val="22"/>
        </w:rPr>
        <w:noBreakHyphen/>
      </w:r>
      <w:r w:rsidR="009A75C1">
        <w:rPr>
          <w:szCs w:val="22"/>
        </w:rPr>
        <w:t>vini jew taħt il</w:t>
      </w:r>
      <w:r w:rsidR="009A75C1" w:rsidRPr="009A75C1">
        <w:rPr>
          <w:szCs w:val="22"/>
        </w:rPr>
        <w:noBreakHyphen/>
      </w:r>
      <w:r w:rsidR="009A75C1">
        <w:rPr>
          <w:szCs w:val="22"/>
        </w:rPr>
        <w:t>ġilda)</w:t>
      </w:r>
      <w:r w:rsidR="00C07743">
        <w:rPr>
          <w:szCs w:val="22"/>
        </w:rPr>
        <w:t xml:space="preserve"> flimkien ma’ lazertinib</w:t>
      </w:r>
      <w:r w:rsidRPr="00EF76A8">
        <w:rPr>
          <w:szCs w:val="22"/>
        </w:rPr>
        <w:t xml:space="preserve">. </w:t>
      </w:r>
      <w:r w:rsidR="00406DF6">
        <w:rPr>
          <w:szCs w:val="22"/>
        </w:rPr>
        <w:t>Raxx seħħ f’87% tal</w:t>
      </w:r>
      <w:r w:rsidR="00406DF6" w:rsidRPr="00406DF6">
        <w:rPr>
          <w:szCs w:val="22"/>
        </w:rPr>
        <w:noBreakHyphen/>
      </w:r>
      <w:r w:rsidR="00406DF6">
        <w:rPr>
          <w:szCs w:val="22"/>
        </w:rPr>
        <w:t>pazjenti, u dan wassal għal twaqqif għalkollo</w:t>
      </w:r>
      <w:r w:rsidR="000D722C">
        <w:rPr>
          <w:szCs w:val="22"/>
        </w:rPr>
        <w:t>x ta’ Rybrevant f’0.7% tal</w:t>
      </w:r>
      <w:r w:rsidR="000D722C" w:rsidRPr="000D722C">
        <w:rPr>
          <w:szCs w:val="22"/>
        </w:rPr>
        <w:noBreakHyphen/>
      </w:r>
      <w:r w:rsidR="000D722C">
        <w:rPr>
          <w:szCs w:val="22"/>
        </w:rPr>
        <w:t xml:space="preserve">pazjenti. </w:t>
      </w:r>
      <w:r w:rsidRPr="00EF76A8">
        <w:rPr>
          <w:szCs w:val="22"/>
        </w:rPr>
        <w:t>Il-maġġoranza tal-każijiet kienu ta’ Grad 1 jew 2, b’</w:t>
      </w:r>
      <w:r w:rsidR="00AC7377">
        <w:rPr>
          <w:szCs w:val="22"/>
        </w:rPr>
        <w:t>reazzjonijiet</w:t>
      </w:r>
      <w:r w:rsidRPr="00EF76A8">
        <w:rPr>
          <w:szCs w:val="22"/>
        </w:rPr>
        <w:t xml:space="preserve"> ta’ Grad 3 </w:t>
      </w:r>
      <w:r w:rsidR="00AC7377">
        <w:rPr>
          <w:szCs w:val="22"/>
        </w:rPr>
        <w:t>u Grad 4 j</w:t>
      </w:r>
      <w:r w:rsidRPr="00EF76A8">
        <w:rPr>
          <w:szCs w:val="22"/>
        </w:rPr>
        <w:t xml:space="preserve">seħħu fi </w:t>
      </w:r>
      <w:r w:rsidR="00AC7377">
        <w:rPr>
          <w:szCs w:val="22"/>
        </w:rPr>
        <w:t>2</w:t>
      </w:r>
      <w:r>
        <w:rPr>
          <w:szCs w:val="22"/>
        </w:rPr>
        <w:t>3</w:t>
      </w:r>
      <w:r w:rsidRPr="00EF76A8">
        <w:rPr>
          <w:szCs w:val="22"/>
        </w:rPr>
        <w:t xml:space="preserve">% </w:t>
      </w:r>
      <w:r w:rsidR="00AC7377">
        <w:rPr>
          <w:szCs w:val="22"/>
        </w:rPr>
        <w:t xml:space="preserve">u 0.1% </w:t>
      </w:r>
      <w:r w:rsidRPr="00EF76A8">
        <w:rPr>
          <w:szCs w:val="22"/>
        </w:rPr>
        <w:t>tal-pazjenti</w:t>
      </w:r>
      <w:r w:rsidR="00AC7377">
        <w:rPr>
          <w:szCs w:val="22"/>
        </w:rPr>
        <w:t>, rispettivament</w:t>
      </w:r>
      <w:r w:rsidRPr="00EF76A8">
        <w:rPr>
          <w:szCs w:val="22"/>
        </w:rPr>
        <w:t>.</w:t>
      </w:r>
    </w:p>
    <w:p w14:paraId="3178B3BF" w14:textId="77777777" w:rsidR="00293404" w:rsidRPr="00EF76A8" w:rsidRDefault="00293404" w:rsidP="00293404"/>
    <w:p w14:paraId="7E946ED7" w14:textId="77777777" w:rsidR="00293404" w:rsidRPr="00EF76A8" w:rsidRDefault="00E44C00" w:rsidP="00293404">
      <w:pPr>
        <w:keepNext/>
        <w:rPr>
          <w:i/>
          <w:iCs/>
          <w:szCs w:val="22"/>
          <w:u w:val="single"/>
        </w:rPr>
      </w:pPr>
      <w:r w:rsidRPr="00EF76A8">
        <w:rPr>
          <w:i/>
          <w:iCs/>
          <w:szCs w:val="22"/>
          <w:u w:val="single"/>
        </w:rPr>
        <w:t>Disturbi fl-għajnejn</w:t>
      </w:r>
    </w:p>
    <w:p w14:paraId="1F6D20C0" w14:textId="476B00A6" w:rsidR="00293404" w:rsidRDefault="00E44C00" w:rsidP="00293404">
      <w:pPr>
        <w:rPr>
          <w:szCs w:val="22"/>
        </w:rPr>
      </w:pPr>
      <w:r w:rsidRPr="00EF76A8">
        <w:rPr>
          <w:szCs w:val="22"/>
        </w:rPr>
        <w:t>Disturbi fl-għajnejn, li jinkludi l-keratite (</w:t>
      </w:r>
      <w:r w:rsidR="006C05B0">
        <w:rPr>
          <w:szCs w:val="22"/>
        </w:rPr>
        <w:t>1.7</w:t>
      </w:r>
      <w:r w:rsidRPr="00EF76A8">
        <w:rPr>
          <w:szCs w:val="22"/>
        </w:rPr>
        <w:t>%), seħħ</w:t>
      </w:r>
      <w:r w:rsidR="006C05B0">
        <w:rPr>
          <w:szCs w:val="22"/>
        </w:rPr>
        <w:t>u</w:t>
      </w:r>
      <w:r w:rsidRPr="00EF76A8">
        <w:rPr>
          <w:szCs w:val="22"/>
        </w:rPr>
        <w:t xml:space="preserve"> </w:t>
      </w:r>
      <w:r w:rsidR="006C05B0">
        <w:rPr>
          <w:szCs w:val="22"/>
        </w:rPr>
        <w:t>f’</w:t>
      </w:r>
      <w:r w:rsidRPr="00EF76A8">
        <w:rPr>
          <w:szCs w:val="22"/>
        </w:rPr>
        <w:t xml:space="preserve">pazjenti trattati </w:t>
      </w:r>
      <w:r w:rsidR="006C05B0" w:rsidRPr="00EF76A8">
        <w:rPr>
          <w:szCs w:val="22"/>
        </w:rPr>
        <w:t>b’</w:t>
      </w:r>
      <w:r w:rsidR="006C05B0">
        <w:rPr>
          <w:szCs w:val="22"/>
        </w:rPr>
        <w:t>Rybrevant</w:t>
      </w:r>
      <w:r w:rsidR="006C05B0" w:rsidRPr="00EF76A8">
        <w:rPr>
          <w:szCs w:val="22"/>
        </w:rPr>
        <w:t xml:space="preserve"> </w:t>
      </w:r>
      <w:r w:rsidR="006C05B0">
        <w:rPr>
          <w:szCs w:val="22"/>
        </w:rPr>
        <w:t>(il</w:t>
      </w:r>
      <w:r w:rsidR="006C05B0" w:rsidRPr="009A75C1">
        <w:rPr>
          <w:szCs w:val="22"/>
        </w:rPr>
        <w:noBreakHyphen/>
      </w:r>
      <w:r w:rsidR="006C05B0">
        <w:rPr>
          <w:szCs w:val="22"/>
        </w:rPr>
        <w:t>formulazzjoni ġol</w:t>
      </w:r>
      <w:r w:rsidR="006C05B0" w:rsidRPr="009A75C1">
        <w:rPr>
          <w:szCs w:val="22"/>
        </w:rPr>
        <w:noBreakHyphen/>
      </w:r>
      <w:r w:rsidR="006C05B0">
        <w:rPr>
          <w:szCs w:val="22"/>
        </w:rPr>
        <w:t>vini jew taħt il</w:t>
      </w:r>
      <w:r w:rsidR="006C05B0" w:rsidRPr="009A75C1">
        <w:rPr>
          <w:szCs w:val="22"/>
        </w:rPr>
        <w:noBreakHyphen/>
      </w:r>
      <w:r w:rsidR="006C05B0">
        <w:rPr>
          <w:szCs w:val="22"/>
        </w:rPr>
        <w:t>ġilda)</w:t>
      </w:r>
      <w:r w:rsidRPr="00EF76A8">
        <w:rPr>
          <w:szCs w:val="22"/>
        </w:rPr>
        <w:t>. Reazzjonijiet avversi oħra rapportati jinkludu tkabbir tax-xagħar tal-ixfar tal-għajnejn, indeboliment viżwali u disturbi oħra tal-għajnejn.</w:t>
      </w:r>
    </w:p>
    <w:p w14:paraId="091838D1" w14:textId="77777777" w:rsidR="00293404" w:rsidRPr="00EF76A8" w:rsidRDefault="00293404" w:rsidP="00293404">
      <w:pPr>
        <w:rPr>
          <w:szCs w:val="22"/>
        </w:rPr>
      </w:pPr>
    </w:p>
    <w:p w14:paraId="014867D2" w14:textId="77777777" w:rsidR="00293404" w:rsidRPr="00EF76A8" w:rsidRDefault="00E44C00" w:rsidP="00293404">
      <w:pPr>
        <w:keepNext/>
        <w:rPr>
          <w:u w:val="single"/>
        </w:rPr>
      </w:pPr>
      <w:r w:rsidRPr="00EF76A8">
        <w:rPr>
          <w:u w:val="single"/>
        </w:rPr>
        <w:t>Popolazzjonijiet speċjali</w:t>
      </w:r>
    </w:p>
    <w:p w14:paraId="51C3981D" w14:textId="77777777" w:rsidR="00293404" w:rsidRPr="00EF76A8" w:rsidRDefault="00293404" w:rsidP="00293404">
      <w:pPr>
        <w:keepNext/>
        <w:rPr>
          <w:u w:val="single"/>
        </w:rPr>
      </w:pPr>
    </w:p>
    <w:p w14:paraId="57AF6C8C" w14:textId="77777777" w:rsidR="00293404" w:rsidRPr="00EF76A8" w:rsidRDefault="00E44C00" w:rsidP="00293404">
      <w:pPr>
        <w:keepNext/>
        <w:rPr>
          <w:i/>
          <w:iCs/>
          <w:u w:val="single"/>
        </w:rPr>
      </w:pPr>
      <w:r w:rsidRPr="00EF76A8">
        <w:rPr>
          <w:i/>
          <w:iCs/>
          <w:u w:val="single"/>
        </w:rPr>
        <w:t>Anzjani</w:t>
      </w:r>
    </w:p>
    <w:p w14:paraId="7FE41E42" w14:textId="36D08BFA" w:rsidR="00293404" w:rsidRPr="00EF76A8" w:rsidRDefault="00E44C00" w:rsidP="00293404">
      <w:r w:rsidRPr="00EF76A8">
        <w:t>Hemm data klinika ristretta b’amivantamab f’pazjenti li għandhom 75</w:t>
      </w:r>
      <w:r w:rsidR="008634AC">
        <w:t> </w:t>
      </w:r>
      <w:r w:rsidRPr="00EF76A8">
        <w:t>sena u aktar (ara sezzjoni</w:t>
      </w:r>
      <w:r w:rsidR="008634AC">
        <w:t> </w:t>
      </w:r>
      <w:r w:rsidRPr="00EF76A8">
        <w:t xml:space="preserve">5.1). L-ebda differenza globali fis-sikurezza ma ġiet osservata bejn pazjenti ta’ </w:t>
      </w:r>
      <w:r w:rsidRPr="00EF76A8">
        <w:rPr>
          <w:szCs w:val="22"/>
        </w:rPr>
        <w:t>≥ 65 sena u pazjenti ta’ &lt; 65 sena.</w:t>
      </w:r>
    </w:p>
    <w:p w14:paraId="6D69BD4A" w14:textId="77777777" w:rsidR="00293404" w:rsidRPr="00EF76A8" w:rsidRDefault="00293404" w:rsidP="00293404">
      <w:pPr>
        <w:rPr>
          <w:szCs w:val="22"/>
        </w:rPr>
      </w:pPr>
    </w:p>
    <w:p w14:paraId="2E4CE708" w14:textId="77777777" w:rsidR="00293404" w:rsidRPr="00EF76A8" w:rsidRDefault="00E44C00" w:rsidP="00293404">
      <w:pPr>
        <w:keepNext/>
        <w:rPr>
          <w:szCs w:val="22"/>
          <w:u w:val="single"/>
        </w:rPr>
      </w:pPr>
      <w:r w:rsidRPr="00EF76A8">
        <w:rPr>
          <w:szCs w:val="22"/>
          <w:u w:val="single"/>
        </w:rPr>
        <w:t>Rappurtar ta’ reazzjonijiet avversi suspettati.</w:t>
      </w:r>
    </w:p>
    <w:p w14:paraId="5747DCFF" w14:textId="77777777" w:rsidR="00293404" w:rsidRPr="00EF76A8" w:rsidRDefault="00E44C00" w:rsidP="00293404">
      <w:pPr>
        <w:autoSpaceDE w:val="0"/>
        <w:autoSpaceDN w:val="0"/>
        <w:adjustRightInd w:val="0"/>
        <w:rPr>
          <w:szCs w:val="22"/>
        </w:rPr>
      </w:pPr>
      <w:r w:rsidRPr="00EF76A8">
        <w:rPr>
          <w:szCs w:val="22"/>
        </w:rPr>
        <w:t>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tas-</w:t>
      </w:r>
      <w:r w:rsidRPr="00EF76A8">
        <w:rPr>
          <w:szCs w:val="22"/>
          <w:highlight w:val="lightGray"/>
        </w:rPr>
        <w:t>sistema ta’ rappurtar nazzjonali imniżżla f’</w:t>
      </w:r>
      <w:hyperlink r:id="rId21" w:history="1">
        <w:r w:rsidRPr="00EF76A8">
          <w:rPr>
            <w:color w:val="0000FF"/>
            <w:szCs w:val="22"/>
            <w:highlight w:val="lightGray"/>
          </w:rPr>
          <w:t>Appendiċi V</w:t>
        </w:r>
      </w:hyperlink>
    </w:p>
    <w:p w14:paraId="7AF5FA3A" w14:textId="77777777" w:rsidR="00293404" w:rsidRPr="00EF76A8" w:rsidRDefault="00293404" w:rsidP="00293404">
      <w:pPr>
        <w:autoSpaceDE w:val="0"/>
        <w:autoSpaceDN w:val="0"/>
        <w:adjustRightInd w:val="0"/>
        <w:rPr>
          <w:szCs w:val="22"/>
        </w:rPr>
      </w:pPr>
    </w:p>
    <w:p w14:paraId="498D69DF" w14:textId="77777777" w:rsidR="00293404" w:rsidRPr="00EF76A8" w:rsidRDefault="00E44C00" w:rsidP="00293404">
      <w:pPr>
        <w:keepNext/>
        <w:ind w:left="567" w:hanging="567"/>
        <w:outlineLvl w:val="2"/>
        <w:rPr>
          <w:b/>
          <w:bCs/>
          <w:szCs w:val="22"/>
        </w:rPr>
      </w:pPr>
      <w:r w:rsidRPr="00EF76A8">
        <w:rPr>
          <w:b/>
          <w:bCs/>
          <w:szCs w:val="22"/>
        </w:rPr>
        <w:t>4.9</w:t>
      </w:r>
      <w:r w:rsidRPr="00EF76A8">
        <w:rPr>
          <w:b/>
          <w:bCs/>
          <w:szCs w:val="22"/>
        </w:rPr>
        <w:tab/>
        <w:t>Doża eċċessiva</w:t>
      </w:r>
    </w:p>
    <w:p w14:paraId="512371F1" w14:textId="77777777" w:rsidR="00293404" w:rsidRPr="00EF76A8" w:rsidRDefault="00293404" w:rsidP="00293404">
      <w:pPr>
        <w:keepNext/>
        <w:rPr>
          <w:szCs w:val="22"/>
          <w:u w:val="single"/>
        </w:rPr>
      </w:pPr>
    </w:p>
    <w:p w14:paraId="57D713E6" w14:textId="496E011E" w:rsidR="00293404" w:rsidRPr="00EF76A8" w:rsidRDefault="00E44C00" w:rsidP="00293404">
      <w:pPr>
        <w:rPr>
          <w:szCs w:val="22"/>
        </w:rPr>
      </w:pPr>
      <w:r>
        <w:rPr>
          <w:szCs w:val="22"/>
        </w:rPr>
        <w:t xml:space="preserve">M’hemmx informazzjoni dwar </w:t>
      </w:r>
      <w:r w:rsidR="000F3299">
        <w:rPr>
          <w:szCs w:val="22"/>
        </w:rPr>
        <w:t xml:space="preserve">doża eċċessiva </w:t>
      </w:r>
      <w:r w:rsidR="00052A25">
        <w:rPr>
          <w:szCs w:val="22"/>
        </w:rPr>
        <w:t>bil</w:t>
      </w:r>
      <w:r w:rsidR="00052A25" w:rsidRPr="009A75C1">
        <w:rPr>
          <w:szCs w:val="22"/>
        </w:rPr>
        <w:noBreakHyphen/>
      </w:r>
      <w:r w:rsidR="00052A25">
        <w:rPr>
          <w:szCs w:val="22"/>
        </w:rPr>
        <w:t>formulazzjoni taħt il</w:t>
      </w:r>
      <w:r w:rsidR="00052A25" w:rsidRPr="009A75C1">
        <w:rPr>
          <w:szCs w:val="22"/>
        </w:rPr>
        <w:noBreakHyphen/>
      </w:r>
      <w:r w:rsidR="00052A25">
        <w:rPr>
          <w:szCs w:val="22"/>
        </w:rPr>
        <w:t>ġilda ta’</w:t>
      </w:r>
      <w:r w:rsidR="00052A25" w:rsidRPr="00C42F02">
        <w:rPr>
          <w:szCs w:val="22"/>
        </w:rPr>
        <w:t xml:space="preserve"> </w:t>
      </w:r>
      <w:r w:rsidR="00052A25">
        <w:rPr>
          <w:szCs w:val="22"/>
        </w:rPr>
        <w:t>Rybrevant u m’hemm l</w:t>
      </w:r>
      <w:r w:rsidR="00052A25" w:rsidRPr="00052A25">
        <w:rPr>
          <w:szCs w:val="22"/>
        </w:rPr>
        <w:noBreakHyphen/>
      </w:r>
      <w:r w:rsidR="00052A25">
        <w:rPr>
          <w:szCs w:val="22"/>
        </w:rPr>
        <w:t xml:space="preserve">ebda antidotu </w:t>
      </w:r>
      <w:r w:rsidR="00625E7B">
        <w:rPr>
          <w:szCs w:val="22"/>
        </w:rPr>
        <w:t>speċifuku għal doża eċċessiva magħruf</w:t>
      </w:r>
      <w:r w:rsidRPr="00EF76A8">
        <w:rPr>
          <w:szCs w:val="22"/>
        </w:rPr>
        <w:t>. F’każ ta’ doża eċċessiva, it-trattament b’Rybrevant għandu jitwaqqaf, il-pazjent għandu jiġi monitorjat għal kull sinjal jew sintomu ta’ każ avvers u miżuri ġenerali xierqa t’appoġġ għandhom jinbdew minnufih sakemm it-tossiċità tkun tnaqqset jew irriżolviet.</w:t>
      </w:r>
    </w:p>
    <w:p w14:paraId="7123473A" w14:textId="77777777" w:rsidR="00293404" w:rsidRPr="00EF76A8" w:rsidRDefault="00293404" w:rsidP="00293404">
      <w:pPr>
        <w:rPr>
          <w:szCs w:val="22"/>
        </w:rPr>
      </w:pPr>
    </w:p>
    <w:p w14:paraId="717072C1" w14:textId="77777777" w:rsidR="00293404" w:rsidRPr="00EF76A8" w:rsidRDefault="00293404" w:rsidP="00293404">
      <w:pPr>
        <w:rPr>
          <w:szCs w:val="22"/>
        </w:rPr>
      </w:pPr>
    </w:p>
    <w:p w14:paraId="01EF4B88" w14:textId="77777777" w:rsidR="00293404" w:rsidRPr="00EF76A8" w:rsidRDefault="00E44C00" w:rsidP="00293404">
      <w:pPr>
        <w:keepNext/>
        <w:suppressAutoHyphens/>
        <w:ind w:left="567" w:hanging="567"/>
        <w:outlineLvl w:val="1"/>
        <w:rPr>
          <w:b/>
          <w:bCs/>
          <w:szCs w:val="22"/>
        </w:rPr>
      </w:pPr>
      <w:r w:rsidRPr="00EF76A8">
        <w:rPr>
          <w:b/>
          <w:bCs/>
          <w:szCs w:val="22"/>
        </w:rPr>
        <w:t>5.</w:t>
      </w:r>
      <w:r w:rsidRPr="00EF76A8">
        <w:rPr>
          <w:b/>
          <w:bCs/>
          <w:szCs w:val="22"/>
        </w:rPr>
        <w:tab/>
        <w:t>PROPRJETAJIET FARMAKOLOĠIĊI</w:t>
      </w:r>
    </w:p>
    <w:p w14:paraId="543145CB" w14:textId="77777777" w:rsidR="00293404" w:rsidRPr="00EF76A8" w:rsidRDefault="00293404" w:rsidP="00293404">
      <w:pPr>
        <w:keepNext/>
      </w:pPr>
    </w:p>
    <w:p w14:paraId="014F6F18" w14:textId="77777777" w:rsidR="00293404" w:rsidRPr="00EF76A8" w:rsidRDefault="00E44C00" w:rsidP="00293404">
      <w:pPr>
        <w:keepNext/>
        <w:ind w:left="567" w:hanging="567"/>
        <w:outlineLvl w:val="2"/>
        <w:rPr>
          <w:b/>
          <w:bCs/>
          <w:szCs w:val="22"/>
        </w:rPr>
      </w:pPr>
      <w:r w:rsidRPr="00EF76A8">
        <w:rPr>
          <w:b/>
          <w:bCs/>
          <w:szCs w:val="22"/>
        </w:rPr>
        <w:t>5.1</w:t>
      </w:r>
      <w:r w:rsidRPr="00EF76A8">
        <w:rPr>
          <w:b/>
          <w:bCs/>
          <w:szCs w:val="22"/>
        </w:rPr>
        <w:tab/>
        <w:t>Proprjetajiet farmakodinamiċi</w:t>
      </w:r>
    </w:p>
    <w:p w14:paraId="5F6596E0" w14:textId="77777777" w:rsidR="00293404" w:rsidRPr="00EF76A8" w:rsidRDefault="00293404" w:rsidP="00293404">
      <w:pPr>
        <w:keepNext/>
      </w:pPr>
    </w:p>
    <w:p w14:paraId="575A0131" w14:textId="77777777" w:rsidR="00293404" w:rsidRPr="00EF76A8" w:rsidRDefault="00E44C00" w:rsidP="00293404">
      <w:r w:rsidRPr="00EF76A8">
        <w:rPr>
          <w:szCs w:val="22"/>
        </w:rPr>
        <w:t xml:space="preserve">Kategorija farmakoterapewtika: Antikorpi monoklonali u konjugati ta’ antikorpi tal-mediċina, Kodiċi </w:t>
      </w:r>
      <w:r w:rsidRPr="00EF76A8">
        <w:t>ATC: L01FX18.</w:t>
      </w:r>
    </w:p>
    <w:p w14:paraId="32EC96BC" w14:textId="77777777" w:rsidR="00293404" w:rsidRDefault="00293404" w:rsidP="00293404">
      <w:pPr>
        <w:rPr>
          <w:szCs w:val="22"/>
        </w:rPr>
      </w:pPr>
    </w:p>
    <w:p w14:paraId="069140BB" w14:textId="3C2BB6DA" w:rsidR="0021759B" w:rsidRPr="005D4127" w:rsidRDefault="00E44C00" w:rsidP="0021759B">
      <w:pPr>
        <w:rPr>
          <w:szCs w:val="22"/>
        </w:rPr>
      </w:pPr>
      <w:r>
        <w:rPr>
          <w:szCs w:val="22"/>
        </w:rPr>
        <w:t>Il</w:t>
      </w:r>
      <w:r w:rsidRPr="00625E7B">
        <w:rPr>
          <w:szCs w:val="22"/>
        </w:rPr>
        <w:noBreakHyphen/>
      </w:r>
      <w:r>
        <w:rPr>
          <w:szCs w:val="22"/>
        </w:rPr>
        <w:t>formulazzjoni taħt il</w:t>
      </w:r>
      <w:r w:rsidRPr="009A75C1">
        <w:rPr>
          <w:szCs w:val="22"/>
        </w:rPr>
        <w:noBreakHyphen/>
      </w:r>
      <w:r>
        <w:rPr>
          <w:szCs w:val="22"/>
        </w:rPr>
        <w:t>ġilda ta’</w:t>
      </w:r>
      <w:r w:rsidRPr="00C42F02">
        <w:rPr>
          <w:szCs w:val="22"/>
        </w:rPr>
        <w:t xml:space="preserve"> </w:t>
      </w:r>
      <w:r>
        <w:rPr>
          <w:szCs w:val="22"/>
        </w:rPr>
        <w:t xml:space="preserve">Rybrevant fiha </w:t>
      </w:r>
      <w:r w:rsidR="00EA5C6A" w:rsidRPr="005D4127">
        <w:rPr>
          <w:szCs w:val="22"/>
        </w:rPr>
        <w:t xml:space="preserve">hyaluronidase uman rikombinanti (rHuPH20, recombinant human hyaluronidase). rHuPH20 jaħdem lokalment </w:t>
      </w:r>
      <w:r w:rsidR="002F7B5F" w:rsidRPr="005D4127">
        <w:rPr>
          <w:szCs w:val="22"/>
        </w:rPr>
        <w:t>u temporanjament</w:t>
      </w:r>
      <w:r w:rsidR="008E21FF" w:rsidRPr="005D4127">
        <w:rPr>
          <w:szCs w:val="22"/>
        </w:rPr>
        <w:t xml:space="preserve"> biex jiddegrada </w:t>
      </w:r>
      <w:r w:rsidR="00462021" w:rsidRPr="005D4127">
        <w:rPr>
          <w:szCs w:val="22"/>
        </w:rPr>
        <w:t>hyaluronan ((HA),</w:t>
      </w:r>
      <w:r w:rsidR="00F76297" w:rsidRPr="005D4127">
        <w:rPr>
          <w:szCs w:val="22"/>
        </w:rPr>
        <w:t xml:space="preserve"> glycoaminoglycan li jinsab naturalment min</w:t>
      </w:r>
      <w:r w:rsidR="00F76297" w:rsidRPr="005D4127">
        <w:rPr>
          <w:szCs w:val="22"/>
        </w:rPr>
        <w:noBreakHyphen/>
        <w:t>naħa għall</w:t>
      </w:r>
      <w:r w:rsidR="00F76297" w:rsidRPr="005D4127">
        <w:rPr>
          <w:szCs w:val="22"/>
        </w:rPr>
        <w:noBreakHyphen/>
        <w:t>oħra tal</w:t>
      </w:r>
      <w:r w:rsidR="00F76297" w:rsidRPr="005D4127">
        <w:rPr>
          <w:szCs w:val="22"/>
        </w:rPr>
        <w:noBreakHyphen/>
      </w:r>
      <w:r w:rsidR="00E12723" w:rsidRPr="005D4127">
        <w:rPr>
          <w:szCs w:val="22"/>
        </w:rPr>
        <w:t>ġisem) fil</w:t>
      </w:r>
      <w:r w:rsidR="00E12723" w:rsidRPr="005D4127">
        <w:rPr>
          <w:szCs w:val="22"/>
        </w:rPr>
        <w:noBreakHyphen/>
      </w:r>
      <w:r w:rsidR="00B536D9" w:rsidRPr="005D4127">
        <w:rPr>
          <w:szCs w:val="22"/>
        </w:rPr>
        <w:t>matriċi ekstraċellulari tal</w:t>
      </w:r>
      <w:r w:rsidR="00B536D9" w:rsidRPr="005D4127">
        <w:rPr>
          <w:szCs w:val="22"/>
        </w:rPr>
        <w:noBreakHyphen/>
        <w:t>ispazju taħt il</w:t>
      </w:r>
      <w:r w:rsidR="00B536D9" w:rsidRPr="005D4127">
        <w:rPr>
          <w:szCs w:val="22"/>
        </w:rPr>
        <w:noBreakHyphen/>
        <w:t>ġilda</w:t>
      </w:r>
      <w:r w:rsidR="00843777" w:rsidRPr="005D4127">
        <w:rPr>
          <w:szCs w:val="22"/>
        </w:rPr>
        <w:t xml:space="preserve"> billi</w:t>
      </w:r>
      <w:r w:rsidR="00843777" w:rsidRPr="005D4127">
        <w:rPr>
          <w:szCs w:val="22"/>
        </w:rPr>
        <w:noBreakHyphen/>
        <w:t>jaqsam</w:t>
      </w:r>
      <w:r w:rsidR="006D64EE" w:rsidRPr="005D4127">
        <w:rPr>
          <w:szCs w:val="22"/>
        </w:rPr>
        <w:t xml:space="preserve"> ir</w:t>
      </w:r>
      <w:r w:rsidR="006D64EE" w:rsidRPr="005D4127">
        <w:rPr>
          <w:szCs w:val="22"/>
        </w:rPr>
        <w:noBreakHyphen/>
        <w:t>rabta bejn iż</w:t>
      </w:r>
      <w:r w:rsidR="006D64EE" w:rsidRPr="005D4127">
        <w:rPr>
          <w:szCs w:val="22"/>
        </w:rPr>
        <w:noBreakHyphen/>
        <w:t xml:space="preserve">żewġ tipi ta’ zokkor </w:t>
      </w:r>
      <w:r w:rsidRPr="005D4127">
        <w:rPr>
          <w:szCs w:val="22"/>
        </w:rPr>
        <w:t>(N</w:t>
      </w:r>
      <w:r w:rsidRPr="005D4127">
        <w:noBreakHyphen/>
      </w:r>
      <w:r w:rsidRPr="005D4127">
        <w:rPr>
          <w:szCs w:val="22"/>
        </w:rPr>
        <w:t>acetylglucosamine u glucuronic acid), li jagħmlu HA.</w:t>
      </w:r>
    </w:p>
    <w:p w14:paraId="647A1826" w14:textId="77777777" w:rsidR="00462021" w:rsidRPr="00EF76A8" w:rsidRDefault="00462021" w:rsidP="00293404">
      <w:pPr>
        <w:rPr>
          <w:szCs w:val="22"/>
        </w:rPr>
      </w:pPr>
    </w:p>
    <w:p w14:paraId="395F6D49" w14:textId="77777777" w:rsidR="00293404" w:rsidRDefault="00E44C00" w:rsidP="00293404">
      <w:pPr>
        <w:keepNext/>
        <w:rPr>
          <w:szCs w:val="22"/>
          <w:u w:val="single"/>
        </w:rPr>
      </w:pPr>
      <w:r w:rsidRPr="00EF76A8">
        <w:rPr>
          <w:szCs w:val="22"/>
          <w:u w:val="single"/>
        </w:rPr>
        <w:t>Mekkaniżmu ta’ azzjoni</w:t>
      </w:r>
    </w:p>
    <w:p w14:paraId="203BAEFB" w14:textId="77777777" w:rsidR="001901B7" w:rsidRPr="00EF76A8" w:rsidRDefault="001901B7" w:rsidP="00293404">
      <w:pPr>
        <w:keepNext/>
        <w:rPr>
          <w:szCs w:val="22"/>
        </w:rPr>
      </w:pPr>
    </w:p>
    <w:p w14:paraId="1CF04BD5" w14:textId="2D953DB7" w:rsidR="00293404" w:rsidRPr="00EF76A8" w:rsidRDefault="00E44C00" w:rsidP="00293404">
      <w:pPr>
        <w:rPr>
          <w:iCs/>
        </w:rPr>
      </w:pPr>
      <w:r w:rsidRPr="00EF76A8">
        <w:rPr>
          <w:iCs/>
          <w:szCs w:val="22"/>
        </w:rPr>
        <w:t>Amivantamab huwa antikorp bispeċifiku ta’ IgG1 abbażi ta’ EGFR-MET kompletam</w:t>
      </w:r>
      <w:r w:rsidR="00B008FA">
        <w:rPr>
          <w:iCs/>
          <w:szCs w:val="22"/>
        </w:rPr>
        <w:t>e</w:t>
      </w:r>
      <w:r w:rsidRPr="00EF76A8">
        <w:rPr>
          <w:iCs/>
          <w:szCs w:val="22"/>
        </w:rPr>
        <w:t xml:space="preserve">nt uman b’fucose baxx b’attività immuni diretta għaċ-ċelloli li fil-mira tagħha hemm tumuri li jattivaw </w:t>
      </w:r>
      <w:r w:rsidRPr="00EF76A8">
        <w:rPr>
          <w:iCs/>
          <w:szCs w:val="22"/>
        </w:rPr>
        <w:lastRenderedPageBreak/>
        <w:t>mutazzjonijiet ta’ EGFR</w:t>
      </w:r>
      <w:r>
        <w:rPr>
          <w:iCs/>
          <w:szCs w:val="22"/>
        </w:rPr>
        <w:t xml:space="preserve"> bħal mutazzjonijiet ta’ tħassir ta’ Exon 19, sostituzzjoni ta’ </w:t>
      </w:r>
      <w:r w:rsidR="000F3299">
        <w:rPr>
          <w:iCs/>
          <w:szCs w:val="22"/>
        </w:rPr>
        <w:t xml:space="preserve">Exon 21 </w:t>
      </w:r>
      <w:r>
        <w:rPr>
          <w:iCs/>
          <w:szCs w:val="22"/>
        </w:rPr>
        <w:t xml:space="preserve">L858R, u </w:t>
      </w:r>
      <w:r w:rsidR="000F3299">
        <w:rPr>
          <w:iCs/>
          <w:szCs w:val="22"/>
        </w:rPr>
        <w:t xml:space="preserve">mutazzjonijiet ta’ </w:t>
      </w:r>
      <w:r>
        <w:rPr>
          <w:iCs/>
          <w:szCs w:val="22"/>
        </w:rPr>
        <w:t>inseriment ta’ Exon 20</w:t>
      </w:r>
      <w:r w:rsidRPr="00EF76A8">
        <w:rPr>
          <w:iCs/>
          <w:szCs w:val="22"/>
        </w:rPr>
        <w:t>. Amivantamab jintrabat ma’ dominji ekstraċellulari ta’ EGFR u MET</w:t>
      </w:r>
      <w:r>
        <w:rPr>
          <w:iCs/>
          <w:szCs w:val="22"/>
        </w:rPr>
        <w:t>.</w:t>
      </w:r>
    </w:p>
    <w:p w14:paraId="4999FAB4" w14:textId="77777777" w:rsidR="00293404" w:rsidRPr="00EF76A8" w:rsidRDefault="00293404" w:rsidP="00293404">
      <w:pPr>
        <w:rPr>
          <w:iCs/>
        </w:rPr>
      </w:pPr>
    </w:p>
    <w:p w14:paraId="33339A71" w14:textId="3A29BC69" w:rsidR="00293404" w:rsidRPr="00EF76A8" w:rsidRDefault="00E44C00" w:rsidP="00293404">
      <w:pPr>
        <w:rPr>
          <w:szCs w:val="22"/>
        </w:rPr>
      </w:pPr>
      <w:r w:rsidRPr="00EF76A8">
        <w:rPr>
          <w:iCs/>
          <w:szCs w:val="22"/>
        </w:rPr>
        <w:t>Amivantamab jisfratta l-funzjonijiet senjalitiċi ta’ EGFR u MET billi jimblokka l-irbit ta’ ligands u jħarrax it-tmermir ta’ EGFR u MET, b’hekk jevita l-iżvilupp ta’ tumuri u progressjoni. Il-preżenza ta’ EGFR u MET fuq il-wiċċ taċ-ċelloli tumorili jippermetti wkoll għall-ibbersalljar ta’ dawn iċ-ċelloli għal qerda b’ċelloli effetturi immuni, bħal ċelloli naturali qattiela u makrofaġi, permezz ta’ ċitotossiċità ċellulari dipendenti mill-antikorp (ADCC, antibody-dependent cellular cytotoxicity) u mekkaniżmi trogoċitożi, rispettivament.</w:t>
      </w:r>
    </w:p>
    <w:p w14:paraId="5DB8ACBA" w14:textId="77777777" w:rsidR="00293404" w:rsidRPr="00EF76A8" w:rsidRDefault="00293404" w:rsidP="00293404">
      <w:pPr>
        <w:autoSpaceDE w:val="0"/>
        <w:autoSpaceDN w:val="0"/>
        <w:adjustRightInd w:val="0"/>
        <w:rPr>
          <w:szCs w:val="22"/>
        </w:rPr>
      </w:pPr>
    </w:p>
    <w:p w14:paraId="10C746F2" w14:textId="77777777" w:rsidR="00293404" w:rsidRDefault="00E44C00" w:rsidP="00293404">
      <w:pPr>
        <w:keepNext/>
        <w:rPr>
          <w:szCs w:val="22"/>
          <w:u w:val="single"/>
        </w:rPr>
      </w:pPr>
      <w:r w:rsidRPr="00EF76A8">
        <w:rPr>
          <w:szCs w:val="22"/>
          <w:u w:val="single"/>
        </w:rPr>
        <w:t>Effetti farmakodinamiċi</w:t>
      </w:r>
    </w:p>
    <w:p w14:paraId="3F5C7DD5" w14:textId="77777777" w:rsidR="001901B7" w:rsidRPr="00EF76A8" w:rsidRDefault="001901B7" w:rsidP="00293404">
      <w:pPr>
        <w:keepNext/>
        <w:rPr>
          <w:szCs w:val="22"/>
        </w:rPr>
      </w:pPr>
    </w:p>
    <w:p w14:paraId="47F9708E" w14:textId="546963AD" w:rsidR="00293404" w:rsidRPr="00B2648A" w:rsidRDefault="00E44C00" w:rsidP="008E6D56">
      <w:pPr>
        <w:rPr>
          <w:lang w:eastAsia="en-GB"/>
        </w:rPr>
      </w:pPr>
      <w:r w:rsidRPr="008E6D56">
        <w:rPr>
          <w:szCs w:val="22"/>
        </w:rPr>
        <w:t>Wa</w:t>
      </w:r>
      <w:r w:rsidR="00B008FA" w:rsidRPr="008E6D56">
        <w:rPr>
          <w:szCs w:val="22"/>
        </w:rPr>
        <w:t xml:space="preserve">ra </w:t>
      </w:r>
      <w:r w:rsidR="00B008FA">
        <w:rPr>
          <w:szCs w:val="22"/>
        </w:rPr>
        <w:t>l</w:t>
      </w:r>
      <w:r w:rsidR="00B008FA" w:rsidRPr="00B008FA">
        <w:rPr>
          <w:szCs w:val="22"/>
        </w:rPr>
        <w:noBreakHyphen/>
      </w:r>
      <w:r w:rsidR="00B008FA">
        <w:rPr>
          <w:szCs w:val="22"/>
        </w:rPr>
        <w:t xml:space="preserve">ewwel doża sħiħa </w:t>
      </w:r>
      <w:r w:rsidR="00F131BD">
        <w:rPr>
          <w:szCs w:val="22"/>
        </w:rPr>
        <w:t>tal</w:t>
      </w:r>
      <w:r w:rsidR="00F131BD" w:rsidRPr="00F131BD">
        <w:rPr>
          <w:szCs w:val="22"/>
        </w:rPr>
        <w:noBreakHyphen/>
      </w:r>
      <w:r w:rsidR="00F131BD">
        <w:rPr>
          <w:szCs w:val="22"/>
        </w:rPr>
        <w:t>formulazzjoni taħt il</w:t>
      </w:r>
      <w:r w:rsidR="00F131BD" w:rsidRPr="009A75C1">
        <w:rPr>
          <w:szCs w:val="22"/>
        </w:rPr>
        <w:noBreakHyphen/>
      </w:r>
      <w:r w:rsidR="00F131BD">
        <w:rPr>
          <w:szCs w:val="22"/>
        </w:rPr>
        <w:t>ġilda ta’</w:t>
      </w:r>
      <w:r w:rsidR="00F131BD" w:rsidRPr="00C42F02">
        <w:rPr>
          <w:szCs w:val="22"/>
        </w:rPr>
        <w:t xml:space="preserve"> </w:t>
      </w:r>
      <w:r w:rsidR="00F131BD">
        <w:rPr>
          <w:szCs w:val="22"/>
        </w:rPr>
        <w:t>Rybrevant, il</w:t>
      </w:r>
      <w:r w:rsidR="00F131BD" w:rsidRPr="00F131BD">
        <w:rPr>
          <w:szCs w:val="22"/>
        </w:rPr>
        <w:noBreakHyphen/>
      </w:r>
      <w:r w:rsidR="00F131BD">
        <w:rPr>
          <w:szCs w:val="22"/>
        </w:rPr>
        <w:t>konċentrazzjonijiet</w:t>
      </w:r>
      <w:r w:rsidR="00AD62D2">
        <w:rPr>
          <w:szCs w:val="22"/>
        </w:rPr>
        <w:t xml:space="preserve"> </w:t>
      </w:r>
      <w:r w:rsidR="00AD62D2" w:rsidRPr="005D4127">
        <w:rPr>
          <w:lang w:eastAsia="en-GB"/>
        </w:rPr>
        <w:t>EGFR u MET medji fis</w:t>
      </w:r>
      <w:r w:rsidR="00AD62D2" w:rsidRPr="005D4127">
        <w:rPr>
          <w:lang w:eastAsia="en-GB"/>
        </w:rPr>
        <w:noBreakHyphen/>
        <w:t xml:space="preserve">serum naqsu sostanzjalment u baqgħu soppressi </w:t>
      </w:r>
      <w:r w:rsidR="00043647" w:rsidRPr="005D4127">
        <w:rPr>
          <w:lang w:eastAsia="en-GB"/>
        </w:rPr>
        <w:t>matul id</w:t>
      </w:r>
      <w:r w:rsidR="00043647" w:rsidRPr="005D4127">
        <w:rPr>
          <w:lang w:eastAsia="en-GB"/>
        </w:rPr>
        <w:noBreakHyphen/>
        <w:t>dewmien tat</w:t>
      </w:r>
      <w:r w:rsidR="00043647" w:rsidRPr="005D4127">
        <w:rPr>
          <w:lang w:eastAsia="en-GB"/>
        </w:rPr>
        <w:noBreakHyphen/>
        <w:t>trattament għad</w:t>
      </w:r>
      <w:r w:rsidR="00043647" w:rsidRPr="005D4127">
        <w:rPr>
          <w:lang w:eastAsia="en-GB"/>
        </w:rPr>
        <w:noBreakHyphen/>
        <w:t>dożi kollha studjati.</w:t>
      </w:r>
    </w:p>
    <w:p w14:paraId="1CA8ED61" w14:textId="77777777" w:rsidR="00043647" w:rsidRPr="008E6D56" w:rsidRDefault="00043647" w:rsidP="008E6D56">
      <w:pPr>
        <w:rPr>
          <w:szCs w:val="22"/>
        </w:rPr>
      </w:pPr>
    </w:p>
    <w:p w14:paraId="475FCBBB" w14:textId="77777777" w:rsidR="00293404" w:rsidRPr="00EF76A8" w:rsidRDefault="00E44C00" w:rsidP="00293404">
      <w:pPr>
        <w:keepNext/>
        <w:rPr>
          <w:i/>
          <w:iCs/>
          <w:szCs w:val="22"/>
          <w:u w:val="single"/>
        </w:rPr>
      </w:pPr>
      <w:r w:rsidRPr="00EF76A8">
        <w:rPr>
          <w:i/>
          <w:iCs/>
          <w:szCs w:val="22"/>
          <w:u w:val="single"/>
        </w:rPr>
        <w:t>Albumina</w:t>
      </w:r>
    </w:p>
    <w:p w14:paraId="41179E19" w14:textId="02F8F998" w:rsidR="00293404" w:rsidRPr="00EF76A8" w:rsidRDefault="00E44C00" w:rsidP="00293404">
      <w:pPr>
        <w:rPr>
          <w:szCs w:val="22"/>
        </w:rPr>
      </w:pPr>
      <w:r>
        <w:rPr>
          <w:szCs w:val="22"/>
        </w:rPr>
        <w:t>Il</w:t>
      </w:r>
      <w:r w:rsidRPr="007D287C">
        <w:rPr>
          <w:szCs w:val="22"/>
        </w:rPr>
        <w:noBreakHyphen/>
      </w:r>
      <w:r>
        <w:rPr>
          <w:szCs w:val="22"/>
        </w:rPr>
        <w:t>formulazzjoni taħt il</w:t>
      </w:r>
      <w:r w:rsidRPr="009A75C1">
        <w:rPr>
          <w:szCs w:val="22"/>
        </w:rPr>
        <w:noBreakHyphen/>
      </w:r>
      <w:r>
        <w:rPr>
          <w:szCs w:val="22"/>
        </w:rPr>
        <w:t>ġilda ta’</w:t>
      </w:r>
      <w:r w:rsidRPr="00C42F02">
        <w:rPr>
          <w:szCs w:val="22"/>
        </w:rPr>
        <w:t xml:space="preserve"> </w:t>
      </w:r>
      <w:r>
        <w:rPr>
          <w:szCs w:val="22"/>
        </w:rPr>
        <w:t>Rybrevant</w:t>
      </w:r>
      <w:r w:rsidRPr="00EF76A8">
        <w:rPr>
          <w:szCs w:val="22"/>
        </w:rPr>
        <w:t xml:space="preserve"> naqq</w:t>
      </w:r>
      <w:r>
        <w:rPr>
          <w:szCs w:val="22"/>
        </w:rPr>
        <w:t>set</w:t>
      </w:r>
      <w:r w:rsidRPr="00EF76A8">
        <w:rPr>
          <w:szCs w:val="22"/>
        </w:rPr>
        <w:t xml:space="preserve"> il-konċentrazzjoni t’albumina fis-serum, effett farmakodinamiku ta’ impediment ta’ MET waqt l-ewwel 8 ġimgħat (ara sezzjoni 4.8); minn hemm ’il quddiem il-konċentrazzjoni t’albumina stabilizzat għall-kumplament tat-trattament b’amivantamab.</w:t>
      </w:r>
    </w:p>
    <w:p w14:paraId="421904C4" w14:textId="77777777" w:rsidR="00293404" w:rsidRPr="00EF76A8" w:rsidRDefault="00293404" w:rsidP="00293404">
      <w:pPr>
        <w:autoSpaceDE w:val="0"/>
        <w:autoSpaceDN w:val="0"/>
        <w:adjustRightInd w:val="0"/>
        <w:rPr>
          <w:szCs w:val="22"/>
        </w:rPr>
      </w:pPr>
    </w:p>
    <w:p w14:paraId="4249AEE1" w14:textId="1C7049F1" w:rsidR="007D287C" w:rsidRDefault="00E44C00" w:rsidP="00293404">
      <w:pPr>
        <w:keepNext/>
        <w:rPr>
          <w:szCs w:val="22"/>
          <w:u w:val="single"/>
        </w:rPr>
      </w:pPr>
      <w:r>
        <w:rPr>
          <w:szCs w:val="22"/>
          <w:u w:val="single"/>
        </w:rPr>
        <w:t xml:space="preserve">Esperjenza </w:t>
      </w:r>
      <w:r w:rsidR="00072504">
        <w:rPr>
          <w:szCs w:val="22"/>
          <w:u w:val="single"/>
        </w:rPr>
        <w:t>klinika</w:t>
      </w:r>
      <w:r w:rsidR="0021019C">
        <w:rPr>
          <w:szCs w:val="22"/>
          <w:u w:val="single"/>
        </w:rPr>
        <w:t xml:space="preserve"> </w:t>
      </w:r>
      <w:r w:rsidR="0021019C" w:rsidRPr="008E6D56">
        <w:rPr>
          <w:szCs w:val="22"/>
          <w:u w:val="single"/>
        </w:rPr>
        <w:t>tal</w:t>
      </w:r>
      <w:r w:rsidR="0021019C" w:rsidRPr="008E6D56">
        <w:rPr>
          <w:szCs w:val="22"/>
          <w:u w:val="single"/>
        </w:rPr>
        <w:noBreakHyphen/>
        <w:t>formulazzjoni taħt il</w:t>
      </w:r>
      <w:r w:rsidR="0021019C" w:rsidRPr="008E6D56">
        <w:rPr>
          <w:szCs w:val="22"/>
          <w:u w:val="single"/>
        </w:rPr>
        <w:noBreakHyphen/>
        <w:t>ġilda ta’ Rybrevant</w:t>
      </w:r>
    </w:p>
    <w:p w14:paraId="5892ED04" w14:textId="77777777" w:rsidR="007D287C" w:rsidRDefault="007D287C" w:rsidP="00293404">
      <w:pPr>
        <w:keepNext/>
        <w:rPr>
          <w:szCs w:val="22"/>
          <w:u w:val="single"/>
        </w:rPr>
      </w:pPr>
    </w:p>
    <w:p w14:paraId="2B0971D0" w14:textId="225BDD7D" w:rsidR="00D67B88" w:rsidRDefault="00E44C00" w:rsidP="004F00DF">
      <w:pPr>
        <w:tabs>
          <w:tab w:val="clear" w:pos="567"/>
        </w:tabs>
      </w:pPr>
      <w:r w:rsidRPr="008E6D56">
        <w:t>L</w:t>
      </w:r>
      <w:r w:rsidRPr="008E6D56">
        <w:noBreakHyphen/>
        <w:t>effikaċja tal</w:t>
      </w:r>
      <w:r w:rsidRPr="008E6D56">
        <w:noBreakHyphen/>
        <w:t>formulazzjoni taħt i</w:t>
      </w:r>
      <w:r w:rsidRPr="008E6D56">
        <w:noBreakHyphen/>
        <w:t xml:space="preserve">ġilda ta’ Rybrevant f’pazjenti </w:t>
      </w:r>
      <w:r>
        <w:t xml:space="preserve">b’NSCLC </w:t>
      </w:r>
      <w:r>
        <w:rPr>
          <w:szCs w:val="22"/>
        </w:rPr>
        <w:t>avvanzat lokalment jew metastatiku</w:t>
      </w:r>
      <w:r w:rsidRPr="004604FC">
        <w:t xml:space="preserve"> </w:t>
      </w:r>
      <w:r>
        <w:t xml:space="preserve">b’mutazzjoni EGFR hija bbażata </w:t>
      </w:r>
      <w:r w:rsidR="007C1504">
        <w:t>fuq il</w:t>
      </w:r>
      <w:r w:rsidR="007C1504" w:rsidRPr="007C1504">
        <w:noBreakHyphen/>
      </w:r>
      <w:r w:rsidR="007C1504">
        <w:t>kisba ta’ PK mhux inferjuri għal amivantamab ġol</w:t>
      </w:r>
      <w:r w:rsidR="007C1504" w:rsidRPr="007C1504">
        <w:noBreakHyphen/>
      </w:r>
      <w:r w:rsidR="007C1504">
        <w:t>vini fl</w:t>
      </w:r>
      <w:r w:rsidR="007C1504" w:rsidRPr="007C1504">
        <w:noBreakHyphen/>
      </w:r>
      <w:r w:rsidR="007C1504">
        <w:t>istudju ta’ mhux inferjorit</w:t>
      </w:r>
      <w:r w:rsidR="00CB4F8E">
        <w:t>à PALOMA</w:t>
      </w:r>
      <w:r w:rsidR="00CB4F8E" w:rsidRPr="00CB4F8E">
        <w:noBreakHyphen/>
      </w:r>
      <w:r w:rsidR="00CB4F8E">
        <w:t>3 (ara sezzjoni 5.2). L</w:t>
      </w:r>
      <w:r w:rsidR="00CB4F8E" w:rsidRPr="00CB4F8E">
        <w:noBreakHyphen/>
      </w:r>
      <w:r w:rsidR="00CB4F8E">
        <w:t xml:space="preserve">istudju wera effikaċja mhux inferjuri ta’ amivantamab </w:t>
      </w:r>
      <w:r w:rsidR="00CB6C7D">
        <w:t>taħt il</w:t>
      </w:r>
      <w:r w:rsidR="00CB6C7D" w:rsidRPr="00CB6C7D">
        <w:noBreakHyphen/>
      </w:r>
      <w:r w:rsidR="00CB6C7D">
        <w:t>ġilda għal ġol</w:t>
      </w:r>
      <w:r w:rsidR="00CB6C7D" w:rsidRPr="00CB6C7D">
        <w:noBreakHyphen/>
      </w:r>
      <w:r w:rsidR="00CB6C7D">
        <w:t xml:space="preserve">vini meta mogħti flimkien ma’ lazertinib f’pazjenti </w:t>
      </w:r>
      <w:r w:rsidR="00D3423B">
        <w:t xml:space="preserve">b’NSCLC </w:t>
      </w:r>
      <w:r w:rsidR="00D3423B">
        <w:rPr>
          <w:szCs w:val="22"/>
        </w:rPr>
        <w:t>avvanzat lokalment jew metastatiku</w:t>
      </w:r>
      <w:r w:rsidR="00D3423B" w:rsidRPr="004604FC">
        <w:t xml:space="preserve"> </w:t>
      </w:r>
      <w:r w:rsidR="00D3423B">
        <w:t>b’mutazzjoni EGFR li l</w:t>
      </w:r>
      <w:r w:rsidR="00D3423B" w:rsidRPr="00D3423B">
        <w:noBreakHyphen/>
      </w:r>
      <w:r w:rsidR="00D3423B">
        <w:t xml:space="preserve">marda tagħhom tkun </w:t>
      </w:r>
      <w:r w:rsidR="00904975">
        <w:t>a</w:t>
      </w:r>
      <w:r w:rsidR="003A368B">
        <w:t>vvanzat</w:t>
      </w:r>
      <w:r w:rsidR="00585468">
        <w:t xml:space="preserve"> waqt </w:t>
      </w:r>
      <w:r w:rsidR="003A368B">
        <w:t xml:space="preserve">jew wara </w:t>
      </w:r>
      <w:r w:rsidR="00585468">
        <w:t>trattament b’osimertinib u kimoterapija bbażata fuq il</w:t>
      </w:r>
      <w:r w:rsidR="00585468" w:rsidRPr="00585468">
        <w:noBreakHyphen/>
      </w:r>
      <w:r w:rsidR="00585468">
        <w:t>platinu</w:t>
      </w:r>
      <w:r w:rsidR="003A368B">
        <w:t>.</w:t>
      </w:r>
    </w:p>
    <w:p w14:paraId="7B66D365" w14:textId="77777777" w:rsidR="00FA5EBA" w:rsidRPr="008E6D56" w:rsidRDefault="00FA5EBA" w:rsidP="008E6D56"/>
    <w:p w14:paraId="64E9F9EC" w14:textId="57232C49" w:rsidR="00FA5EBA" w:rsidRPr="00010BF0" w:rsidRDefault="00FA5EBA" w:rsidP="00FA5EBA">
      <w:pPr>
        <w:keepNext/>
        <w:rPr>
          <w:szCs w:val="18"/>
          <w:u w:val="single"/>
        </w:rPr>
      </w:pPr>
      <w:r w:rsidRPr="00010BF0">
        <w:rPr>
          <w:szCs w:val="18"/>
          <w:u w:val="single"/>
        </w:rPr>
        <w:t>Esperjenza klinika tal</w:t>
      </w:r>
      <w:r w:rsidRPr="00010BF0">
        <w:rPr>
          <w:szCs w:val="18"/>
          <w:u w:val="single"/>
        </w:rPr>
        <w:noBreakHyphen/>
        <w:t>formulazzjoni ġol</w:t>
      </w:r>
      <w:r w:rsidRPr="00010BF0">
        <w:rPr>
          <w:szCs w:val="18"/>
          <w:u w:val="single"/>
        </w:rPr>
        <w:noBreakHyphen/>
        <w:t>vini ta’ Rybrevant</w:t>
      </w:r>
    </w:p>
    <w:p w14:paraId="466C5A24" w14:textId="77777777" w:rsidR="00934FF4" w:rsidRDefault="00934FF4" w:rsidP="008E6D56">
      <w:pPr>
        <w:keepNext/>
        <w:tabs>
          <w:tab w:val="clear" w:pos="567"/>
        </w:tabs>
      </w:pPr>
    </w:p>
    <w:p w14:paraId="2D26E7A5" w14:textId="77777777" w:rsidR="00934FF4" w:rsidRPr="00DA11ED" w:rsidRDefault="00E44C00" w:rsidP="00934FF4">
      <w:pPr>
        <w:keepNext/>
        <w:rPr>
          <w:rFonts w:cs="Arial"/>
          <w:i/>
          <w:iCs/>
          <w:szCs w:val="24"/>
          <w:u w:val="single"/>
        </w:rPr>
      </w:pPr>
      <w:r w:rsidRPr="00DA11ED">
        <w:rPr>
          <w:rFonts w:cs="Arial"/>
          <w:i/>
          <w:iCs/>
          <w:szCs w:val="24"/>
          <w:u w:val="single"/>
        </w:rPr>
        <w:t>NSCLC</w:t>
      </w:r>
      <w:r w:rsidRPr="000F6C1E">
        <w:rPr>
          <w:iCs/>
          <w:szCs w:val="22"/>
          <w:u w:val="single"/>
        </w:rPr>
        <w:t xml:space="preserve"> </w:t>
      </w:r>
      <w:r w:rsidRPr="004604FC">
        <w:rPr>
          <w:i/>
          <w:szCs w:val="22"/>
          <w:u w:val="single"/>
        </w:rPr>
        <w:t xml:space="preserve">mhux </w:t>
      </w:r>
      <w:r w:rsidRPr="000F6C1E">
        <w:rPr>
          <w:i/>
          <w:szCs w:val="22"/>
          <w:u w:val="single"/>
        </w:rPr>
        <w:t>trattat minn qabel b’mutazzjonijiet ta’ tħassir ta’ EGFR Exon 19 jew sostituzzjonijiet ta’ Exon 21 L858R</w:t>
      </w:r>
      <w:r w:rsidRPr="000F6C1E">
        <w:rPr>
          <w:iCs/>
          <w:szCs w:val="22"/>
          <w:u w:val="single"/>
        </w:rPr>
        <w:t xml:space="preserve"> </w:t>
      </w:r>
      <w:r w:rsidRPr="000F6C1E">
        <w:rPr>
          <w:i/>
          <w:iCs/>
          <w:szCs w:val="22"/>
          <w:u w:val="single"/>
        </w:rPr>
        <w:t>(MARIPOSA)</w:t>
      </w:r>
    </w:p>
    <w:p w14:paraId="69E9D4EE" w14:textId="77777777" w:rsidR="00934FF4" w:rsidRDefault="00934FF4" w:rsidP="008E6D56">
      <w:pPr>
        <w:keepNext/>
      </w:pPr>
    </w:p>
    <w:p w14:paraId="48915EC9" w14:textId="12657AF1" w:rsidR="00934FF4" w:rsidRPr="004604FC" w:rsidRDefault="00E44C00" w:rsidP="00934FF4">
      <w:pPr>
        <w:autoSpaceDE w:val="0"/>
        <w:autoSpaceDN w:val="0"/>
        <w:adjustRightInd w:val="0"/>
      </w:pPr>
      <w:r w:rsidRPr="004604FC">
        <w:t>NSC3003 (MARIPOSA) huwa studju ta’ fażi 3 randomizzat, open</w:t>
      </w:r>
      <w:r w:rsidRPr="004604FC">
        <w:noBreakHyphen/>
        <w:t xml:space="preserve">label, ikkontrollat b’mod attiv, </w:t>
      </w:r>
      <w:r w:rsidR="00FA5EBA">
        <w:t>b’aktar minn ċentru wieħed</w:t>
      </w:r>
      <w:r w:rsidRPr="004604FC">
        <w:t xml:space="preserve"> li evalwa l</w:t>
      </w:r>
      <w:r w:rsidRPr="004604FC">
        <w:noBreakHyphen/>
        <w:t>effikaċja u s</w:t>
      </w:r>
      <w:r w:rsidRPr="004604FC">
        <w:noBreakHyphen/>
        <w:t>sigurtà ta</w:t>
      </w:r>
      <w:r>
        <w:t>l</w:t>
      </w:r>
      <w:r w:rsidRPr="00934FF4">
        <w:noBreakHyphen/>
      </w:r>
      <w:r>
        <w:t>formulazzjoni ġol</w:t>
      </w:r>
      <w:r w:rsidRPr="00934FF4">
        <w:noBreakHyphen/>
      </w:r>
      <w:r>
        <w:t>vini</w:t>
      </w:r>
      <w:r w:rsidR="00963119">
        <w:t xml:space="preserve"> ta</w:t>
      </w:r>
      <w:r w:rsidRPr="004604FC">
        <w:t>’ Rybrevant flimkien ma’ lazertinib meta mqabbel ma’ monoterapija b’osimertinib bħala trattament tal</w:t>
      </w:r>
      <w:r w:rsidRPr="004604FC">
        <w:noBreakHyphen/>
        <w:t>ewwel linja ta’ pazjenti b’NSCLC b’mutazzjoni EGFR avvanzat lokalment jew metastatiku li ma rrispondiex għal terapija kurattiva. Il</w:t>
      </w:r>
      <w:r w:rsidRPr="004604FC">
        <w:noBreakHyphen/>
        <w:t>kampjuni tal</w:t>
      </w:r>
      <w:r w:rsidRPr="004604FC">
        <w:noBreakHyphen/>
        <w:t>pazjenti kienu meħtieġa li jkollhom waħda miż</w:t>
      </w:r>
      <w:r w:rsidRPr="004604FC">
        <w:noBreakHyphen/>
        <w:t xml:space="preserve">żewġ mutazzjonijiet EGFR komuni (mutazzjoni ta’ tħassir ta’ </w:t>
      </w:r>
      <w:r>
        <w:t>E</w:t>
      </w:r>
      <w:r w:rsidRPr="004604FC">
        <w:t xml:space="preserve">xon 19 u sostituzzjoni ta’ </w:t>
      </w:r>
      <w:r>
        <w:t>E</w:t>
      </w:r>
      <w:r w:rsidRPr="004604FC">
        <w:t>xon 21 L858R), kif identifikat b’ittestjar lokali. Kampjuni tat</w:t>
      </w:r>
      <w:r w:rsidRPr="004604FC">
        <w:noBreakHyphen/>
        <w:t>tessut tat</w:t>
      </w:r>
      <w:r w:rsidRPr="004604FC">
        <w:noBreakHyphen/>
        <w:t>tumur (94%) u/jew plażma (6%) għall</w:t>
      </w:r>
      <w:r w:rsidRPr="004604FC">
        <w:noBreakHyphen/>
        <w:t>pazjenti kollha kienu ttestjati lokalment biex jiġi determinat l</w:t>
      </w:r>
      <w:r w:rsidRPr="004604FC">
        <w:noBreakHyphen/>
        <w:t xml:space="preserve">istat ta’ mutazzjoni ta’ tħassir ta’ </w:t>
      </w:r>
      <w:r>
        <w:t>E</w:t>
      </w:r>
      <w:r w:rsidRPr="004604FC">
        <w:t xml:space="preserve">xon 19 EGFR u/ew sostituzzjoni ta’ </w:t>
      </w:r>
      <w:r>
        <w:t>E</w:t>
      </w:r>
      <w:r w:rsidRPr="004604FC">
        <w:t>xon 21 L858R bl</w:t>
      </w:r>
      <w:r w:rsidRPr="004604FC">
        <w:noBreakHyphen/>
        <w:t>użu tar</w:t>
      </w:r>
      <w:r w:rsidRPr="004604FC">
        <w:noBreakHyphen/>
        <w:t>reazzjoni tal</w:t>
      </w:r>
      <w:r w:rsidRPr="004604FC">
        <w:noBreakHyphen/>
        <w:t>katina polymerase (PCR, polymerase chain reaction) f’65% u sekwenzjar tal</w:t>
      </w:r>
      <w:r w:rsidRPr="004604FC">
        <w:noBreakHyphen/>
        <w:t>ġenerazzjoni li jmiss (NGS, next generation sequencing) f’35% tal</w:t>
      </w:r>
      <w:r w:rsidRPr="004604FC">
        <w:noBreakHyphen/>
        <w:t>pazjenti.</w:t>
      </w:r>
    </w:p>
    <w:p w14:paraId="0BEE278E" w14:textId="77777777" w:rsidR="00934FF4" w:rsidRPr="004604FC" w:rsidRDefault="00934FF4" w:rsidP="00934FF4">
      <w:pPr>
        <w:autoSpaceDE w:val="0"/>
        <w:autoSpaceDN w:val="0"/>
        <w:adjustRightInd w:val="0"/>
      </w:pPr>
    </w:p>
    <w:p w14:paraId="4A702097" w14:textId="2161EA4C" w:rsidR="00934FF4" w:rsidRPr="004604FC" w:rsidRDefault="00E44C00" w:rsidP="00934FF4">
      <w:pPr>
        <w:autoSpaceDE w:val="0"/>
        <w:autoSpaceDN w:val="0"/>
        <w:adjustRightInd w:val="0"/>
      </w:pPr>
      <w:r w:rsidRPr="004604FC">
        <w:t xml:space="preserve">Total ta’ 1 074 pazjent kienu randomizzati (2:2:1) biex jirċievu </w:t>
      </w:r>
      <w:r w:rsidR="00963119">
        <w:t>l</w:t>
      </w:r>
      <w:r w:rsidR="00963119" w:rsidRPr="00934FF4">
        <w:noBreakHyphen/>
      </w:r>
      <w:r w:rsidR="00963119">
        <w:t>formulazzjoni ġol</w:t>
      </w:r>
      <w:r w:rsidR="00963119" w:rsidRPr="00934FF4">
        <w:noBreakHyphen/>
      </w:r>
      <w:r w:rsidR="00963119">
        <w:t>vini ta</w:t>
      </w:r>
      <w:r w:rsidR="00963119" w:rsidRPr="004604FC">
        <w:t xml:space="preserve">’ </w:t>
      </w:r>
      <w:r w:rsidRPr="004604FC">
        <w:t>Rybrevant flimkien ma’ lazertinib, monoterapija b’ osimertinib, jew monoterapija b’lazertinib sal</w:t>
      </w:r>
      <w:r w:rsidRPr="004604FC">
        <w:noBreakHyphen/>
        <w:t>progressjoni tal</w:t>
      </w:r>
      <w:r w:rsidRPr="004604FC">
        <w:noBreakHyphen/>
        <w:t xml:space="preserve">marda jew tossiċità mhux aċċettabbli. </w:t>
      </w:r>
      <w:r w:rsidR="00963119">
        <w:t>Il</w:t>
      </w:r>
      <w:r w:rsidR="00963119" w:rsidRPr="00934FF4">
        <w:noBreakHyphen/>
      </w:r>
      <w:r w:rsidR="00963119">
        <w:t>formulazzjoni ġol</w:t>
      </w:r>
      <w:r w:rsidR="00963119" w:rsidRPr="00934FF4">
        <w:noBreakHyphen/>
      </w:r>
      <w:r w:rsidR="00963119">
        <w:t>vini ta</w:t>
      </w:r>
      <w:r w:rsidR="00963119" w:rsidRPr="004604FC">
        <w:t xml:space="preserve">’ </w:t>
      </w:r>
      <w:r w:rsidRPr="004604FC">
        <w:t>Rybrevant kien mogħti ġol</w:t>
      </w:r>
      <w:r w:rsidRPr="004604FC">
        <w:noBreakHyphen/>
        <w:t>vini 1 050 mg (għal pazjenti &lt; 80 kg) jew 1 400 mg (għal pazjenti ≥ 80 kg) darba fil</w:t>
      </w:r>
      <w:r w:rsidRPr="004604FC">
        <w:noBreakHyphen/>
        <w:t>ġimgħa għal 4 ġimgħat, imbagħad kull ġimagħtejn wara dan b’bidu f’ġimgħa 5. Lazertinib kien mogħti f’doża ta’ 240 mg oralment darba kuljum. Osimetrinib kien mogħti f’doża ta’ 80 mg oralment darba kuljum. Ir</w:t>
      </w:r>
      <w:r w:rsidRPr="004604FC">
        <w:noBreakHyphen/>
        <w:t>randomizzazzjoni kienet stratifikata skont it</w:t>
      </w:r>
      <w:r w:rsidRPr="004604FC">
        <w:noBreakHyphen/>
        <w:t xml:space="preserve">tip ta’ mutazzjoni EGFR (mutazzjoni ta’ tħassir ta’ </w:t>
      </w:r>
      <w:r>
        <w:t>E</w:t>
      </w:r>
      <w:r w:rsidRPr="004604FC">
        <w:t xml:space="preserve">xon 19 jew sostituzzjoni ta’ </w:t>
      </w:r>
      <w:r>
        <w:t>E</w:t>
      </w:r>
      <w:r w:rsidRPr="004604FC">
        <w:t>xon 21 L858R), razza (Asjatika jew mhux Asjatika), u storja ta’ metastasi tal</w:t>
      </w:r>
      <w:r w:rsidRPr="004604FC">
        <w:noBreakHyphen/>
        <w:t>moħħ (iva jew le).</w:t>
      </w:r>
    </w:p>
    <w:p w14:paraId="4A9F2EED" w14:textId="77777777" w:rsidR="00934FF4" w:rsidRPr="004604FC" w:rsidRDefault="00934FF4" w:rsidP="00934FF4">
      <w:pPr>
        <w:autoSpaceDE w:val="0"/>
        <w:autoSpaceDN w:val="0"/>
        <w:adjustRightInd w:val="0"/>
      </w:pPr>
    </w:p>
    <w:p w14:paraId="57D80D6B" w14:textId="77777777" w:rsidR="00934FF4" w:rsidRPr="004604FC" w:rsidRDefault="00E44C00" w:rsidP="00934FF4">
      <w:pPr>
        <w:autoSpaceDE w:val="0"/>
        <w:autoSpaceDN w:val="0"/>
        <w:adjustRightInd w:val="0"/>
      </w:pPr>
      <w:r w:rsidRPr="00521CAE">
        <w:t>Id</w:t>
      </w:r>
      <w:r w:rsidRPr="00521CAE">
        <w:noBreakHyphen/>
        <w:t>demografija fil</w:t>
      </w:r>
      <w:r w:rsidRPr="00521CAE">
        <w:noBreakHyphen/>
        <w:t>linja bażi u l</w:t>
      </w:r>
      <w:r w:rsidRPr="00521CAE">
        <w:noBreakHyphen/>
        <w:t>karatteristiċi tal</w:t>
      </w:r>
      <w:r w:rsidRPr="00521CAE">
        <w:noBreakHyphen/>
        <w:t>marda kienu bbilanċjati min</w:t>
      </w:r>
      <w:r w:rsidRPr="00521CAE">
        <w:noBreakHyphen/>
        <w:t>naħa għall</w:t>
      </w:r>
      <w:r w:rsidRPr="00521CAE">
        <w:noBreakHyphen/>
        <w:t>oħra tal</w:t>
      </w:r>
      <w:r w:rsidRPr="00521CAE">
        <w:noBreakHyphen/>
        <w:t>fergħat tat</w:t>
      </w:r>
      <w:r w:rsidRPr="00521CAE">
        <w:noBreakHyphen/>
        <w:t xml:space="preserve">trattament. </w:t>
      </w:r>
      <w:r w:rsidRPr="004604FC">
        <w:t>L</w:t>
      </w:r>
      <w:r w:rsidRPr="004604FC">
        <w:noBreakHyphen/>
        <w:t>età medjana kienet ta’ 63 (firxa: 25</w:t>
      </w:r>
      <w:r w:rsidRPr="004604FC">
        <w:noBreakHyphen/>
        <w:t>88) sena b’45% tal</w:t>
      </w:r>
      <w:r w:rsidRPr="004604FC">
        <w:noBreakHyphen/>
        <w:t>pazjenti ≥ 65 sena; 62% kienu nisa; u 59% kienu Asjatiċi, u 38% kienu Bojod. L</w:t>
      </w:r>
      <w:r w:rsidRPr="004604FC">
        <w:noBreakHyphen/>
        <w:t>istat ta’ eżekuzzjoni tal</w:t>
      </w:r>
      <w:r w:rsidRPr="004604FC">
        <w:noBreakHyphen/>
        <w:t>Grupp tal</w:t>
      </w:r>
      <w:r w:rsidRPr="004604FC">
        <w:noBreakHyphen/>
        <w:t>Onkoloġija Kooperattiv tal</w:t>
      </w:r>
      <w:r w:rsidRPr="004604FC">
        <w:noBreakHyphen/>
        <w:t>Lvant (ECOG, Eastern Cooperative Oncology Group) fil</w:t>
      </w:r>
      <w:r w:rsidRPr="004604FC">
        <w:noBreakHyphen/>
        <w:t>linja bażi kien ta’ 0 (34%) jew 1 (66%); 69% qatt ma pejpu; 41% kellhom metastasi fil</w:t>
      </w:r>
      <w:r w:rsidRPr="004604FC">
        <w:noBreakHyphen/>
        <w:t>moħħ qabel; u 90% kellhom kanċer ta’ Stadju IV fid</w:t>
      </w:r>
      <w:r w:rsidRPr="004604FC">
        <w:noBreakHyphen/>
        <w:t>dijanjożi tal</w:t>
      </w:r>
      <w:r w:rsidRPr="004604FC">
        <w:noBreakHyphen/>
        <w:t>bidu. Fir</w:t>
      </w:r>
      <w:r w:rsidRPr="004604FC">
        <w:noBreakHyphen/>
        <w:t>rigward tal</w:t>
      </w:r>
      <w:r w:rsidRPr="004604FC">
        <w:noBreakHyphen/>
        <w:t xml:space="preserve">istat ta’ mutazzjoni EGFR, 60% kienu mutazzjonijiet ta’ tħassir ta’ </w:t>
      </w:r>
      <w:r>
        <w:t>E</w:t>
      </w:r>
      <w:r w:rsidRPr="004604FC">
        <w:t xml:space="preserve">xon 19 u 40% kienu mutazzjonijiet ta’ sostituzzjonijiet ta’ </w:t>
      </w:r>
      <w:r>
        <w:t>E</w:t>
      </w:r>
      <w:r w:rsidRPr="004604FC">
        <w:t>xon 21 L858R.</w:t>
      </w:r>
    </w:p>
    <w:p w14:paraId="16879B1D" w14:textId="77777777" w:rsidR="00934FF4" w:rsidRPr="004604FC" w:rsidRDefault="00934FF4" w:rsidP="00934FF4">
      <w:pPr>
        <w:autoSpaceDE w:val="0"/>
        <w:autoSpaceDN w:val="0"/>
        <w:adjustRightInd w:val="0"/>
      </w:pPr>
    </w:p>
    <w:p w14:paraId="6B5667D2" w14:textId="56211FD0" w:rsidR="00934FF4" w:rsidRPr="004604FC" w:rsidRDefault="00E44C00" w:rsidP="00934FF4">
      <w:r>
        <w:t>Il</w:t>
      </w:r>
      <w:r w:rsidRPr="00934FF4">
        <w:noBreakHyphen/>
      </w:r>
      <w:r>
        <w:t>formulazzjoni ġol</w:t>
      </w:r>
      <w:r w:rsidRPr="00934FF4">
        <w:noBreakHyphen/>
      </w:r>
      <w:r>
        <w:t>vini ta</w:t>
      </w:r>
      <w:r w:rsidRPr="004604FC">
        <w:t>’ Rybrevant flimkien ma’ lazertinib wera titjib statistikament sinifikanti fis</w:t>
      </w:r>
      <w:r w:rsidRPr="004604FC">
        <w:noBreakHyphen/>
        <w:t>sopravivenza mingħajr progressjoni (PFS, progression</w:t>
      </w:r>
      <w:r w:rsidRPr="004604FC">
        <w:noBreakHyphen/>
        <w:t>free survival) b’assessjar BICR</w:t>
      </w:r>
      <w:r>
        <w:t>.</w:t>
      </w:r>
    </w:p>
    <w:p w14:paraId="6CD9DDA5" w14:textId="77777777" w:rsidR="00934FF4" w:rsidRPr="004604FC" w:rsidRDefault="00934FF4" w:rsidP="00934FF4">
      <w:pPr>
        <w:autoSpaceDE w:val="0"/>
        <w:autoSpaceDN w:val="0"/>
        <w:adjustRightInd w:val="0"/>
      </w:pPr>
    </w:p>
    <w:p w14:paraId="7D18F49B" w14:textId="77777777" w:rsidR="00934FF4" w:rsidRPr="004604FC" w:rsidRDefault="00E44C00" w:rsidP="00934FF4">
      <w:pPr>
        <w:autoSpaceDE w:val="0"/>
        <w:autoSpaceDN w:val="0"/>
        <w:adjustRightInd w:val="0"/>
        <w:rPr>
          <w:lang w:val="sv-SE"/>
        </w:rPr>
      </w:pPr>
      <w:r w:rsidRPr="004604FC">
        <w:t>B’segwitu medjan ta’ bejn wieħed u ieħor 31 xhur, l</w:t>
      </w:r>
      <w:r w:rsidRPr="004604FC">
        <w:noBreakHyphen/>
        <w:t>OS aġġornat</w:t>
      </w:r>
      <w:r>
        <w:t>a HR</w:t>
      </w:r>
      <w:r w:rsidRPr="004604FC">
        <w:t xml:space="preserve"> kien ta’ 0.77; (95% CI: 0.61, 0.96; p=0.0185). </w:t>
      </w:r>
      <w:r w:rsidRPr="004604FC">
        <w:rPr>
          <w:lang w:val="sv-SE"/>
        </w:rPr>
        <w:t>Dan ma kienx statistikament sinifikanti meta mqabbel ma’ livell ta’ sinifikat ta’ 2 naħat ta’ 0.00001.</w:t>
      </w:r>
    </w:p>
    <w:p w14:paraId="416CCD47" w14:textId="77777777" w:rsidR="00934FF4" w:rsidRDefault="00934FF4" w:rsidP="00934FF4">
      <w:pPr>
        <w:autoSpaceDE w:val="0"/>
        <w:autoSpaceDN w:val="0"/>
        <w:adjustRightInd w:val="0"/>
        <w:rPr>
          <w:lang w:val="sv-SE"/>
        </w:rPr>
      </w:pPr>
    </w:p>
    <w:tbl>
      <w:tblPr>
        <w:tblStyle w:val="TableGrid"/>
        <w:tblW w:w="5000" w:type="pct"/>
        <w:tblLayout w:type="fixed"/>
        <w:tblLook w:val="04A0" w:firstRow="1" w:lastRow="0" w:firstColumn="1" w:lastColumn="0" w:noHBand="0" w:noVBand="1"/>
      </w:tblPr>
      <w:tblGrid>
        <w:gridCol w:w="3785"/>
        <w:gridCol w:w="2623"/>
        <w:gridCol w:w="2656"/>
        <w:gridCol w:w="7"/>
      </w:tblGrid>
      <w:tr w:rsidR="00BA2961" w14:paraId="1412B5C0" w14:textId="77777777" w:rsidTr="00BC6EAF">
        <w:trPr>
          <w:gridAfter w:val="1"/>
          <w:wAfter w:w="4" w:type="dxa"/>
          <w:cantSplit/>
        </w:trPr>
        <w:tc>
          <w:tcPr>
            <w:tcW w:w="4996" w:type="pct"/>
            <w:gridSpan w:val="3"/>
            <w:tcBorders>
              <w:top w:val="nil"/>
              <w:left w:val="nil"/>
              <w:right w:val="nil"/>
            </w:tcBorders>
          </w:tcPr>
          <w:p w14:paraId="060BF716" w14:textId="31700BFD" w:rsidR="00934FF4" w:rsidRPr="00CB0813" w:rsidRDefault="00E44C00" w:rsidP="008E6D56">
            <w:pPr>
              <w:keepNext/>
              <w:rPr>
                <w:b/>
                <w:bCs/>
                <w:lang w:val="it-IT"/>
              </w:rPr>
            </w:pPr>
            <w:r w:rsidRPr="00CB0813">
              <w:rPr>
                <w:b/>
                <w:bCs/>
                <w:lang w:val="it-IT"/>
              </w:rPr>
              <w:t>Tabella </w:t>
            </w:r>
            <w:r w:rsidR="00FA5EBA">
              <w:rPr>
                <w:b/>
                <w:bCs/>
                <w:lang w:val="it-IT"/>
              </w:rPr>
              <w:t>6</w:t>
            </w:r>
            <w:r w:rsidRPr="00CB0813">
              <w:rPr>
                <w:b/>
                <w:bCs/>
                <w:lang w:val="it-IT"/>
              </w:rPr>
              <w:t>:</w:t>
            </w:r>
            <w:r w:rsidRPr="00CB0813">
              <w:rPr>
                <w:b/>
                <w:bCs/>
                <w:lang w:val="it-IT"/>
              </w:rPr>
              <w:tab/>
              <w:t>Riżultati tal</w:t>
            </w:r>
            <w:r w:rsidRPr="00CB0813">
              <w:rPr>
                <w:b/>
                <w:bCs/>
                <w:lang w:val="it-IT"/>
              </w:rPr>
              <w:noBreakHyphen/>
              <w:t>effikaċja f’MARIPOSA</w:t>
            </w:r>
          </w:p>
        </w:tc>
      </w:tr>
      <w:tr w:rsidR="008634AC" w14:paraId="0F65743D" w14:textId="77777777" w:rsidTr="00BC6EAF">
        <w:trPr>
          <w:cantSplit/>
        </w:trPr>
        <w:tc>
          <w:tcPr>
            <w:tcW w:w="2086" w:type="pct"/>
          </w:tcPr>
          <w:p w14:paraId="2CD3476A" w14:textId="77777777" w:rsidR="00934FF4" w:rsidRPr="00CB0813" w:rsidRDefault="00934FF4" w:rsidP="008E6D56">
            <w:pPr>
              <w:keepNext/>
              <w:rPr>
                <w:b/>
                <w:bCs/>
                <w:lang w:val="it-IT"/>
              </w:rPr>
            </w:pPr>
          </w:p>
        </w:tc>
        <w:tc>
          <w:tcPr>
            <w:tcW w:w="1446" w:type="pct"/>
            <w:vAlign w:val="bottom"/>
          </w:tcPr>
          <w:p w14:paraId="40677DFB" w14:textId="061B67AA" w:rsidR="00934FF4" w:rsidRPr="008E6D56" w:rsidRDefault="00E44C00" w:rsidP="008634AC">
            <w:pPr>
              <w:keepNext/>
              <w:jc w:val="center"/>
              <w:rPr>
                <w:b/>
                <w:szCs w:val="22"/>
                <w:lang w:val="it-IT"/>
              </w:rPr>
            </w:pPr>
            <w:r w:rsidRPr="008E6D56">
              <w:rPr>
                <w:b/>
                <w:szCs w:val="22"/>
                <w:lang w:val="it-IT"/>
              </w:rPr>
              <w:t>Formulazzjoni ġol</w:t>
            </w:r>
            <w:r w:rsidRPr="008E6D56">
              <w:rPr>
                <w:b/>
                <w:szCs w:val="22"/>
                <w:lang w:val="it-IT"/>
              </w:rPr>
              <w:noBreakHyphen/>
              <w:t>vini ta’ Rybrevant + lazertinib</w:t>
            </w:r>
          </w:p>
          <w:p w14:paraId="5D58E32B" w14:textId="77777777" w:rsidR="00934FF4" w:rsidRPr="00CB0813" w:rsidRDefault="00E44C00" w:rsidP="008E6D56">
            <w:pPr>
              <w:keepNext/>
              <w:jc w:val="center"/>
              <w:rPr>
                <w:b/>
              </w:rPr>
            </w:pPr>
            <w:r w:rsidRPr="00CB0813">
              <w:rPr>
                <w:b/>
                <w:bCs/>
              </w:rPr>
              <w:t>(N=429)</w:t>
            </w:r>
          </w:p>
        </w:tc>
        <w:tc>
          <w:tcPr>
            <w:tcW w:w="1468" w:type="pct"/>
            <w:gridSpan w:val="2"/>
            <w:vAlign w:val="bottom"/>
          </w:tcPr>
          <w:p w14:paraId="360FD26C" w14:textId="77777777" w:rsidR="00934FF4" w:rsidRPr="00CB0813" w:rsidRDefault="00E44C00" w:rsidP="008E6D56">
            <w:pPr>
              <w:keepNext/>
              <w:jc w:val="center"/>
              <w:rPr>
                <w:b/>
                <w:bCs/>
              </w:rPr>
            </w:pPr>
            <w:r w:rsidRPr="00CB0813">
              <w:rPr>
                <w:b/>
                <w:bCs/>
              </w:rPr>
              <w:t>Osimertinib</w:t>
            </w:r>
          </w:p>
          <w:p w14:paraId="18083EFF" w14:textId="77777777" w:rsidR="00934FF4" w:rsidRPr="00CB0813" w:rsidRDefault="00E44C00" w:rsidP="008E6D56">
            <w:pPr>
              <w:keepNext/>
              <w:jc w:val="center"/>
              <w:rPr>
                <w:b/>
                <w:bCs/>
              </w:rPr>
            </w:pPr>
            <w:r w:rsidRPr="00CB0813">
              <w:rPr>
                <w:b/>
                <w:bCs/>
              </w:rPr>
              <w:t>(N=429)</w:t>
            </w:r>
          </w:p>
        </w:tc>
      </w:tr>
      <w:tr w:rsidR="00BA2961" w14:paraId="3802BCA1" w14:textId="77777777" w:rsidTr="00BC6EAF">
        <w:trPr>
          <w:cantSplit/>
        </w:trPr>
        <w:tc>
          <w:tcPr>
            <w:tcW w:w="5000" w:type="pct"/>
            <w:gridSpan w:val="4"/>
          </w:tcPr>
          <w:p w14:paraId="4228F318" w14:textId="77777777" w:rsidR="00934FF4" w:rsidRPr="00CB0813" w:rsidRDefault="00E44C00" w:rsidP="008E6D56">
            <w:pPr>
              <w:keepNext/>
              <w:rPr>
                <w:b/>
                <w:bCs/>
                <w:lang w:val="it-IT"/>
              </w:rPr>
            </w:pPr>
            <w:r w:rsidRPr="00CB0813">
              <w:rPr>
                <w:b/>
                <w:bCs/>
                <w:lang w:val="it-IT"/>
              </w:rPr>
              <w:t>Sopravivenza mingħajr progressjoni (PFS, progression</w:t>
            </w:r>
            <w:r w:rsidRPr="00CB0813">
              <w:rPr>
                <w:b/>
                <w:bCs/>
                <w:lang w:val="it-IT"/>
              </w:rPr>
              <w:noBreakHyphen/>
              <w:t>free survival)</w:t>
            </w:r>
            <w:r w:rsidRPr="00CB0813">
              <w:rPr>
                <w:b/>
                <w:bCs/>
                <w:szCs w:val="24"/>
                <w:vertAlign w:val="superscript"/>
                <w:lang w:val="it-IT"/>
              </w:rPr>
              <w:t>a</w:t>
            </w:r>
          </w:p>
        </w:tc>
      </w:tr>
      <w:tr w:rsidR="008634AC" w14:paraId="6458D392" w14:textId="77777777" w:rsidTr="00BC6EAF">
        <w:trPr>
          <w:cantSplit/>
        </w:trPr>
        <w:tc>
          <w:tcPr>
            <w:tcW w:w="2086" w:type="pct"/>
          </w:tcPr>
          <w:p w14:paraId="5C0B4F51" w14:textId="77777777" w:rsidR="00934FF4" w:rsidRPr="00CB0813" w:rsidRDefault="00E44C00" w:rsidP="00BC6EAF">
            <w:pPr>
              <w:keepNext/>
              <w:ind w:left="284"/>
            </w:pPr>
            <w:r w:rsidRPr="00CB0813">
              <w:rPr>
                <w:szCs w:val="24"/>
              </w:rPr>
              <w:t xml:space="preserve">Numru </w:t>
            </w:r>
            <w:r w:rsidRPr="00CB0813">
              <w:rPr>
                <w:szCs w:val="22"/>
              </w:rPr>
              <w:t>ta’</w:t>
            </w:r>
            <w:r w:rsidRPr="00CB0813">
              <w:rPr>
                <w:szCs w:val="24"/>
              </w:rPr>
              <w:t xml:space="preserve"> avvenimenti</w:t>
            </w:r>
          </w:p>
        </w:tc>
        <w:tc>
          <w:tcPr>
            <w:tcW w:w="1446" w:type="pct"/>
          </w:tcPr>
          <w:p w14:paraId="38EEC6AB" w14:textId="77777777" w:rsidR="00934FF4" w:rsidRPr="00CB0813" w:rsidRDefault="00E44C00" w:rsidP="00BC6EAF">
            <w:pPr>
              <w:autoSpaceDE w:val="0"/>
              <w:autoSpaceDN w:val="0"/>
              <w:adjustRightInd w:val="0"/>
              <w:jc w:val="center"/>
            </w:pPr>
            <w:r w:rsidRPr="00CB0813">
              <w:t>192 (45%)</w:t>
            </w:r>
          </w:p>
        </w:tc>
        <w:tc>
          <w:tcPr>
            <w:tcW w:w="1468" w:type="pct"/>
            <w:gridSpan w:val="2"/>
          </w:tcPr>
          <w:p w14:paraId="3B486BB5" w14:textId="77777777" w:rsidR="00934FF4" w:rsidRPr="00CB0813" w:rsidRDefault="00E44C00" w:rsidP="00BC6EAF">
            <w:pPr>
              <w:autoSpaceDE w:val="0"/>
              <w:autoSpaceDN w:val="0"/>
              <w:adjustRightInd w:val="0"/>
              <w:jc w:val="center"/>
            </w:pPr>
            <w:r w:rsidRPr="00CB0813">
              <w:t>252 (59%)</w:t>
            </w:r>
          </w:p>
        </w:tc>
      </w:tr>
      <w:tr w:rsidR="008634AC" w14:paraId="2EE9ED25" w14:textId="77777777" w:rsidTr="00BC6EAF">
        <w:trPr>
          <w:cantSplit/>
        </w:trPr>
        <w:tc>
          <w:tcPr>
            <w:tcW w:w="2086" w:type="pct"/>
          </w:tcPr>
          <w:p w14:paraId="3EB9798E" w14:textId="77777777" w:rsidR="00934FF4" w:rsidRPr="00CB0813" w:rsidRDefault="00E44C00" w:rsidP="00BC6EAF">
            <w:pPr>
              <w:keepNext/>
              <w:ind w:left="284"/>
            </w:pPr>
            <w:r w:rsidRPr="00CB0813">
              <w:rPr>
                <w:szCs w:val="24"/>
              </w:rPr>
              <w:t>Medjan</w:t>
            </w:r>
            <w:r w:rsidRPr="00CB0813">
              <w:t>, xhur (95% CI)</w:t>
            </w:r>
          </w:p>
        </w:tc>
        <w:tc>
          <w:tcPr>
            <w:tcW w:w="1446" w:type="pct"/>
          </w:tcPr>
          <w:p w14:paraId="6C791D8A" w14:textId="77777777" w:rsidR="00934FF4" w:rsidRPr="00CB0813" w:rsidRDefault="00E44C00" w:rsidP="00BC6EAF">
            <w:pPr>
              <w:autoSpaceDE w:val="0"/>
              <w:autoSpaceDN w:val="0"/>
              <w:adjustRightInd w:val="0"/>
              <w:jc w:val="center"/>
            </w:pPr>
            <w:r w:rsidRPr="00CB0813">
              <w:t>23.7 (19.1, 27.7)</w:t>
            </w:r>
          </w:p>
        </w:tc>
        <w:tc>
          <w:tcPr>
            <w:tcW w:w="1468" w:type="pct"/>
            <w:gridSpan w:val="2"/>
          </w:tcPr>
          <w:p w14:paraId="7D6F38FB" w14:textId="77777777" w:rsidR="00934FF4" w:rsidRPr="00CB0813" w:rsidRDefault="00E44C00" w:rsidP="00BC6EAF">
            <w:pPr>
              <w:autoSpaceDE w:val="0"/>
              <w:autoSpaceDN w:val="0"/>
              <w:adjustRightInd w:val="0"/>
              <w:jc w:val="center"/>
            </w:pPr>
            <w:r w:rsidRPr="00CB0813">
              <w:t>16.6 (14.8, 18.5)</w:t>
            </w:r>
          </w:p>
        </w:tc>
      </w:tr>
      <w:tr w:rsidR="008634AC" w14:paraId="7089521E" w14:textId="77777777" w:rsidTr="00BC6EAF">
        <w:trPr>
          <w:cantSplit/>
        </w:trPr>
        <w:tc>
          <w:tcPr>
            <w:tcW w:w="2086" w:type="pct"/>
          </w:tcPr>
          <w:p w14:paraId="5F3B76F0" w14:textId="77777777" w:rsidR="00934FF4" w:rsidRPr="00CB0813" w:rsidRDefault="00E44C00" w:rsidP="00BC6EAF">
            <w:pPr>
              <w:keepNext/>
              <w:ind w:left="284"/>
              <w:rPr>
                <w:lang w:val="it-IT"/>
              </w:rPr>
            </w:pPr>
            <w:r w:rsidRPr="00CB0813">
              <w:rPr>
                <w:szCs w:val="24"/>
                <w:lang w:val="it-IT"/>
              </w:rPr>
              <w:t>Proporzjon ta’ Periklu (95% CI); valur p</w:t>
            </w:r>
          </w:p>
        </w:tc>
        <w:tc>
          <w:tcPr>
            <w:tcW w:w="2914" w:type="pct"/>
            <w:gridSpan w:val="3"/>
          </w:tcPr>
          <w:p w14:paraId="074EAE81" w14:textId="77777777" w:rsidR="00934FF4" w:rsidRPr="00CB0813" w:rsidRDefault="00E44C00" w:rsidP="00BC6EAF">
            <w:pPr>
              <w:autoSpaceDE w:val="0"/>
              <w:autoSpaceDN w:val="0"/>
              <w:adjustRightInd w:val="0"/>
              <w:jc w:val="center"/>
            </w:pPr>
            <w:r w:rsidRPr="00CB0813">
              <w:t>0.70 (0.58, 0.85); p=0.0002</w:t>
            </w:r>
          </w:p>
        </w:tc>
      </w:tr>
      <w:tr w:rsidR="00BA2961" w14:paraId="7322ED77" w14:textId="77777777" w:rsidTr="00BC6EAF">
        <w:trPr>
          <w:cantSplit/>
        </w:trPr>
        <w:tc>
          <w:tcPr>
            <w:tcW w:w="5000" w:type="pct"/>
            <w:gridSpan w:val="4"/>
          </w:tcPr>
          <w:p w14:paraId="5F203F22" w14:textId="77777777" w:rsidR="00934FF4" w:rsidRPr="00CB0813" w:rsidRDefault="00E44C00" w:rsidP="00BC6EAF">
            <w:pPr>
              <w:autoSpaceDE w:val="0"/>
              <w:autoSpaceDN w:val="0"/>
              <w:adjustRightInd w:val="0"/>
              <w:rPr>
                <w:lang w:val="it-IT"/>
              </w:rPr>
            </w:pPr>
            <w:r w:rsidRPr="00CB0813">
              <w:rPr>
                <w:b/>
                <w:bCs/>
                <w:lang w:val="it-IT"/>
              </w:rPr>
              <w:t>Sopravvenza globali (OS, overall survival)</w:t>
            </w:r>
          </w:p>
        </w:tc>
      </w:tr>
      <w:tr w:rsidR="008634AC" w14:paraId="3A487A0A" w14:textId="77777777" w:rsidTr="00BC6EAF">
        <w:trPr>
          <w:cantSplit/>
        </w:trPr>
        <w:tc>
          <w:tcPr>
            <w:tcW w:w="2086" w:type="pct"/>
          </w:tcPr>
          <w:p w14:paraId="1DFCE093" w14:textId="77777777" w:rsidR="00934FF4" w:rsidRPr="00CB0813" w:rsidRDefault="00E44C00" w:rsidP="00BC6EAF">
            <w:pPr>
              <w:keepNext/>
              <w:ind w:left="284"/>
            </w:pPr>
            <w:r w:rsidRPr="00CB0813">
              <w:rPr>
                <w:szCs w:val="24"/>
              </w:rPr>
              <w:t>Numru ta’ avvenimenti</w:t>
            </w:r>
          </w:p>
        </w:tc>
        <w:tc>
          <w:tcPr>
            <w:tcW w:w="1446" w:type="pct"/>
          </w:tcPr>
          <w:p w14:paraId="09402213" w14:textId="77777777" w:rsidR="00934FF4" w:rsidRPr="00CB0813" w:rsidRDefault="00E44C00" w:rsidP="00BC6EAF">
            <w:pPr>
              <w:autoSpaceDE w:val="0"/>
              <w:autoSpaceDN w:val="0"/>
              <w:adjustRightInd w:val="0"/>
              <w:jc w:val="center"/>
            </w:pPr>
            <w:r w:rsidRPr="00CB0813">
              <w:t>142 (33%)</w:t>
            </w:r>
          </w:p>
        </w:tc>
        <w:tc>
          <w:tcPr>
            <w:tcW w:w="1468" w:type="pct"/>
            <w:gridSpan w:val="2"/>
          </w:tcPr>
          <w:p w14:paraId="7C67EEFE" w14:textId="77777777" w:rsidR="00934FF4" w:rsidRPr="00CB0813" w:rsidRDefault="00E44C00" w:rsidP="00BC6EAF">
            <w:pPr>
              <w:autoSpaceDE w:val="0"/>
              <w:autoSpaceDN w:val="0"/>
              <w:adjustRightInd w:val="0"/>
              <w:jc w:val="center"/>
            </w:pPr>
            <w:r w:rsidRPr="00CB0813">
              <w:t>177 (41%)</w:t>
            </w:r>
          </w:p>
        </w:tc>
      </w:tr>
      <w:tr w:rsidR="008634AC" w14:paraId="16E5D740" w14:textId="77777777" w:rsidTr="00BC6EAF">
        <w:trPr>
          <w:cantSplit/>
        </w:trPr>
        <w:tc>
          <w:tcPr>
            <w:tcW w:w="2086" w:type="pct"/>
          </w:tcPr>
          <w:p w14:paraId="097E9D8A" w14:textId="77777777" w:rsidR="00934FF4" w:rsidRPr="00CB0813" w:rsidRDefault="00E44C00" w:rsidP="00BC6EAF">
            <w:pPr>
              <w:keepNext/>
              <w:ind w:left="284"/>
            </w:pPr>
            <w:r w:rsidRPr="00CB0813">
              <w:t>Medjan, xhur (95% CI)</w:t>
            </w:r>
          </w:p>
        </w:tc>
        <w:tc>
          <w:tcPr>
            <w:tcW w:w="1446" w:type="pct"/>
          </w:tcPr>
          <w:p w14:paraId="596E6AAF" w14:textId="77777777" w:rsidR="00934FF4" w:rsidRPr="00CB0813" w:rsidRDefault="00E44C00" w:rsidP="00BC6EAF">
            <w:pPr>
              <w:autoSpaceDE w:val="0"/>
              <w:autoSpaceDN w:val="0"/>
              <w:adjustRightInd w:val="0"/>
              <w:jc w:val="center"/>
            </w:pPr>
            <w:r w:rsidRPr="00CB0813">
              <w:t>NE (NE, NE)</w:t>
            </w:r>
          </w:p>
        </w:tc>
        <w:tc>
          <w:tcPr>
            <w:tcW w:w="1468" w:type="pct"/>
            <w:gridSpan w:val="2"/>
          </w:tcPr>
          <w:p w14:paraId="7BFF9436" w14:textId="77777777" w:rsidR="00934FF4" w:rsidRPr="00CB0813" w:rsidRDefault="00E44C00" w:rsidP="00BC6EAF">
            <w:pPr>
              <w:autoSpaceDE w:val="0"/>
              <w:autoSpaceDN w:val="0"/>
              <w:adjustRightInd w:val="0"/>
              <w:jc w:val="center"/>
            </w:pPr>
            <w:r w:rsidRPr="00CB0813">
              <w:t>37.3 (32.5, NE)</w:t>
            </w:r>
          </w:p>
        </w:tc>
      </w:tr>
      <w:tr w:rsidR="008634AC" w14:paraId="75DA4E1C" w14:textId="77777777" w:rsidTr="00BC6EAF">
        <w:trPr>
          <w:cantSplit/>
        </w:trPr>
        <w:tc>
          <w:tcPr>
            <w:tcW w:w="2086" w:type="pct"/>
          </w:tcPr>
          <w:p w14:paraId="0A7F8101" w14:textId="77777777" w:rsidR="00934FF4" w:rsidRPr="00CB0813" w:rsidRDefault="00E44C00" w:rsidP="00BC6EAF">
            <w:pPr>
              <w:keepNext/>
              <w:ind w:left="284"/>
              <w:rPr>
                <w:lang w:val="it-IT"/>
              </w:rPr>
            </w:pPr>
            <w:r w:rsidRPr="00CB0813">
              <w:rPr>
                <w:szCs w:val="24"/>
                <w:lang w:val="it-IT"/>
              </w:rPr>
              <w:t>Proporzjon ta’ Periklu (95% CI); valur p</w:t>
            </w:r>
            <w:r w:rsidRPr="00CB0813">
              <w:rPr>
                <w:szCs w:val="24"/>
                <w:vertAlign w:val="superscript"/>
                <w:lang w:val="it-IT"/>
              </w:rPr>
              <w:t>b</w:t>
            </w:r>
          </w:p>
        </w:tc>
        <w:tc>
          <w:tcPr>
            <w:tcW w:w="2914" w:type="pct"/>
            <w:gridSpan w:val="3"/>
          </w:tcPr>
          <w:p w14:paraId="5884B32B" w14:textId="77777777" w:rsidR="00934FF4" w:rsidRPr="00CB0813" w:rsidRDefault="00E44C00" w:rsidP="00BC6EAF">
            <w:pPr>
              <w:autoSpaceDE w:val="0"/>
              <w:autoSpaceDN w:val="0"/>
              <w:adjustRightInd w:val="0"/>
              <w:jc w:val="center"/>
            </w:pPr>
            <w:r w:rsidRPr="00CB0813">
              <w:t>0.77 (0.61, 0.96); p=0.0185</w:t>
            </w:r>
          </w:p>
        </w:tc>
      </w:tr>
      <w:tr w:rsidR="00BA2961" w14:paraId="65366BDD" w14:textId="77777777" w:rsidTr="00BC6EAF">
        <w:trPr>
          <w:cantSplit/>
        </w:trPr>
        <w:tc>
          <w:tcPr>
            <w:tcW w:w="5000" w:type="pct"/>
            <w:gridSpan w:val="4"/>
          </w:tcPr>
          <w:p w14:paraId="52F3920A" w14:textId="77777777" w:rsidR="00934FF4" w:rsidRPr="00CB0813" w:rsidRDefault="00E44C00" w:rsidP="00BC6EAF">
            <w:pPr>
              <w:autoSpaceDE w:val="0"/>
              <w:autoSpaceDN w:val="0"/>
              <w:adjustRightInd w:val="0"/>
              <w:rPr>
                <w:b/>
                <w:bCs/>
              </w:rPr>
            </w:pPr>
            <w:r w:rsidRPr="00CB0813">
              <w:rPr>
                <w:b/>
                <w:bCs/>
              </w:rPr>
              <w:t>Rata ta’ rispons oġġettiv (ORR, objective response rate)</w:t>
            </w:r>
            <w:r w:rsidRPr="00CB0813">
              <w:rPr>
                <w:b/>
                <w:bCs/>
                <w:szCs w:val="24"/>
                <w:vertAlign w:val="superscript"/>
              </w:rPr>
              <w:t>a, c</w:t>
            </w:r>
          </w:p>
        </w:tc>
      </w:tr>
      <w:tr w:rsidR="008634AC" w14:paraId="0DC24CAF" w14:textId="77777777" w:rsidTr="00BC6EAF">
        <w:trPr>
          <w:cantSplit/>
        </w:trPr>
        <w:tc>
          <w:tcPr>
            <w:tcW w:w="2086" w:type="pct"/>
          </w:tcPr>
          <w:p w14:paraId="73D4DC24" w14:textId="77777777" w:rsidR="00934FF4" w:rsidRPr="00CB0813" w:rsidRDefault="00E44C00" w:rsidP="00BC6EAF">
            <w:pPr>
              <w:keepNext/>
              <w:ind w:left="284"/>
            </w:pPr>
            <w:r w:rsidRPr="00CB0813">
              <w:t>ORR % (95% CI)</w:t>
            </w:r>
          </w:p>
        </w:tc>
        <w:tc>
          <w:tcPr>
            <w:tcW w:w="1446" w:type="pct"/>
          </w:tcPr>
          <w:p w14:paraId="480E4FA2" w14:textId="77777777" w:rsidR="00934FF4" w:rsidRPr="00CB0813" w:rsidRDefault="00E44C00" w:rsidP="00BC6EAF">
            <w:pPr>
              <w:autoSpaceDE w:val="0"/>
              <w:autoSpaceDN w:val="0"/>
              <w:adjustRightInd w:val="0"/>
              <w:jc w:val="center"/>
            </w:pPr>
            <w:r w:rsidRPr="00CB0813">
              <w:t>80% (76%, 84%)</w:t>
            </w:r>
          </w:p>
        </w:tc>
        <w:tc>
          <w:tcPr>
            <w:tcW w:w="1468" w:type="pct"/>
            <w:gridSpan w:val="2"/>
          </w:tcPr>
          <w:p w14:paraId="6811CBBF" w14:textId="77777777" w:rsidR="00934FF4" w:rsidRPr="00CB0813" w:rsidRDefault="00E44C00" w:rsidP="00BC6EAF">
            <w:pPr>
              <w:autoSpaceDE w:val="0"/>
              <w:autoSpaceDN w:val="0"/>
              <w:adjustRightInd w:val="0"/>
              <w:jc w:val="center"/>
            </w:pPr>
            <w:r w:rsidRPr="00CB0813">
              <w:t>77% (72%, 81%)</w:t>
            </w:r>
          </w:p>
        </w:tc>
      </w:tr>
      <w:tr w:rsidR="00BA2961" w14:paraId="35327091" w14:textId="77777777" w:rsidTr="00BC6EAF">
        <w:trPr>
          <w:cantSplit/>
        </w:trPr>
        <w:tc>
          <w:tcPr>
            <w:tcW w:w="5000" w:type="pct"/>
            <w:gridSpan w:val="4"/>
          </w:tcPr>
          <w:p w14:paraId="7204976F" w14:textId="77777777" w:rsidR="00934FF4" w:rsidRPr="00CB0813" w:rsidRDefault="00E44C00" w:rsidP="00BC6EAF">
            <w:pPr>
              <w:autoSpaceDE w:val="0"/>
              <w:autoSpaceDN w:val="0"/>
              <w:adjustRightInd w:val="0"/>
            </w:pPr>
            <w:r w:rsidRPr="00CB0813">
              <w:rPr>
                <w:b/>
                <w:bCs/>
              </w:rPr>
              <w:t>Dewmien tar</w:t>
            </w:r>
            <w:r w:rsidRPr="00CB0813">
              <w:rPr>
                <w:b/>
                <w:bCs/>
              </w:rPr>
              <w:noBreakHyphen/>
              <w:t>rispons (DOR, Duration of response)</w:t>
            </w:r>
            <w:r w:rsidRPr="00CB0813">
              <w:rPr>
                <w:b/>
                <w:bCs/>
                <w:szCs w:val="24"/>
                <w:vertAlign w:val="superscript"/>
              </w:rPr>
              <w:t>a, c</w:t>
            </w:r>
          </w:p>
        </w:tc>
      </w:tr>
      <w:tr w:rsidR="008634AC" w14:paraId="075AF03A" w14:textId="77777777" w:rsidTr="00BC6EAF">
        <w:trPr>
          <w:cantSplit/>
        </w:trPr>
        <w:tc>
          <w:tcPr>
            <w:tcW w:w="2086" w:type="pct"/>
          </w:tcPr>
          <w:p w14:paraId="6B152C3C" w14:textId="77777777" w:rsidR="00934FF4" w:rsidRPr="00CB0813" w:rsidRDefault="00E44C00" w:rsidP="00BC6EAF">
            <w:pPr>
              <w:keepNext/>
              <w:ind w:left="284"/>
            </w:pPr>
            <w:r w:rsidRPr="00CB0813">
              <w:t>Medjan, xhur (95% CI)</w:t>
            </w:r>
          </w:p>
        </w:tc>
        <w:tc>
          <w:tcPr>
            <w:tcW w:w="1446" w:type="pct"/>
          </w:tcPr>
          <w:p w14:paraId="264EF787" w14:textId="77777777" w:rsidR="00934FF4" w:rsidRPr="00CB0813" w:rsidRDefault="00E44C00" w:rsidP="00BC6EAF">
            <w:pPr>
              <w:autoSpaceDE w:val="0"/>
              <w:autoSpaceDN w:val="0"/>
              <w:adjustRightInd w:val="0"/>
              <w:jc w:val="center"/>
            </w:pPr>
            <w:r w:rsidRPr="00CB0813">
              <w:t>25.8 (20.3, 33.9)</w:t>
            </w:r>
          </w:p>
        </w:tc>
        <w:tc>
          <w:tcPr>
            <w:tcW w:w="1468" w:type="pct"/>
            <w:gridSpan w:val="2"/>
          </w:tcPr>
          <w:p w14:paraId="3E7AC817" w14:textId="77777777" w:rsidR="00934FF4" w:rsidRPr="00CB0813" w:rsidRDefault="00E44C00" w:rsidP="00BC6EAF">
            <w:pPr>
              <w:autoSpaceDE w:val="0"/>
              <w:autoSpaceDN w:val="0"/>
              <w:adjustRightInd w:val="0"/>
              <w:jc w:val="center"/>
            </w:pPr>
            <w:r w:rsidRPr="00CB0813">
              <w:t>18.1 (14.8, 20.1)</w:t>
            </w:r>
          </w:p>
        </w:tc>
      </w:tr>
      <w:tr w:rsidR="00BA2961" w14:paraId="04D178B0" w14:textId="77777777" w:rsidTr="00BC6EAF">
        <w:trPr>
          <w:cantSplit/>
        </w:trPr>
        <w:tc>
          <w:tcPr>
            <w:tcW w:w="5000" w:type="pct"/>
            <w:gridSpan w:val="4"/>
            <w:tcBorders>
              <w:top w:val="single" w:sz="4" w:space="0" w:color="auto"/>
              <w:left w:val="nil"/>
              <w:bottom w:val="nil"/>
              <w:right w:val="nil"/>
            </w:tcBorders>
          </w:tcPr>
          <w:p w14:paraId="46BE9AB1" w14:textId="77777777" w:rsidR="00934FF4" w:rsidRPr="00CB0813" w:rsidRDefault="00E44C00" w:rsidP="00BC6EAF">
            <w:pPr>
              <w:rPr>
                <w:sz w:val="18"/>
              </w:rPr>
            </w:pPr>
            <w:r w:rsidRPr="00CB0813">
              <w:rPr>
                <w:sz w:val="18"/>
              </w:rPr>
              <w:t>BICR = blinded independent central review, reviżjoni ċentrali indipendenti fil</w:t>
            </w:r>
            <w:r w:rsidRPr="00CB0813">
              <w:rPr>
                <w:sz w:val="18"/>
              </w:rPr>
              <w:noBreakHyphen/>
              <w:t>għama; CI = confidence interval, intervall ta’ kunfidenza; NE = not estimable, mhux stimabbli.</w:t>
            </w:r>
          </w:p>
          <w:p w14:paraId="194145EE" w14:textId="5A4DEF45" w:rsidR="00934FF4" w:rsidRPr="00CB0813" w:rsidRDefault="00E44C00" w:rsidP="00BC6EAF">
            <w:pPr>
              <w:rPr>
                <w:sz w:val="18"/>
              </w:rPr>
            </w:pPr>
            <w:r w:rsidRPr="00CB0813">
              <w:rPr>
                <w:sz w:val="18"/>
              </w:rPr>
              <w:t>Ir</w:t>
            </w:r>
            <w:r w:rsidRPr="00CB0813">
              <w:rPr>
                <w:sz w:val="18"/>
              </w:rPr>
              <w:noBreakHyphen/>
              <w:t>riżultati ta’ PFS huma minn data ta’ meta waqfet tinġaba id</w:t>
            </w:r>
            <w:r w:rsidRPr="00CB0813">
              <w:rPr>
                <w:sz w:val="18"/>
              </w:rPr>
              <w:noBreakHyphen/>
              <w:t>data ta’ 11 ta’ Awwissu 2023 b’segwitu medjan ta’ 22.0 xhur. Ir</w:t>
            </w:r>
            <w:r w:rsidRPr="00CB0813">
              <w:rPr>
                <w:sz w:val="18"/>
              </w:rPr>
              <w:noBreakHyphen/>
              <w:t>riżultati ta’ OS, DOR, u ORR, huma minn data ta’ meta waqfet tinġaba id</w:t>
            </w:r>
            <w:r w:rsidRPr="00CB0813">
              <w:rPr>
                <w:sz w:val="18"/>
              </w:rPr>
              <w:noBreakHyphen/>
              <w:t>data ta’ 13 ta’ Mejju 2024 b’segwitu medjan ta’31.3 xhur.</w:t>
            </w:r>
          </w:p>
          <w:p w14:paraId="782475D4" w14:textId="77777777" w:rsidR="00934FF4" w:rsidRPr="00CB0813" w:rsidRDefault="00E44C00" w:rsidP="00BC6EAF">
            <w:pPr>
              <w:ind w:left="284" w:hanging="284"/>
              <w:rPr>
                <w:sz w:val="18"/>
              </w:rPr>
            </w:pPr>
            <w:r w:rsidRPr="00CB0813">
              <w:rPr>
                <w:szCs w:val="22"/>
                <w:vertAlign w:val="superscript"/>
              </w:rPr>
              <w:t>a</w:t>
            </w:r>
            <w:r w:rsidRPr="00CB0813">
              <w:rPr>
                <w:sz w:val="18"/>
              </w:rPr>
              <w:tab/>
              <w:t>BICR b’RECIST v1.1.</w:t>
            </w:r>
          </w:p>
          <w:p w14:paraId="29C932F7" w14:textId="77777777" w:rsidR="00934FF4" w:rsidRPr="00CB0813" w:rsidRDefault="00E44C00" w:rsidP="00BC6EAF">
            <w:pPr>
              <w:ind w:left="284" w:hanging="284"/>
              <w:rPr>
                <w:sz w:val="18"/>
              </w:rPr>
            </w:pPr>
            <w:r w:rsidRPr="00CB0813">
              <w:rPr>
                <w:szCs w:val="22"/>
                <w:vertAlign w:val="superscript"/>
              </w:rPr>
              <w:t>b</w:t>
            </w:r>
            <w:r w:rsidRPr="00CB0813">
              <w:rPr>
                <w:sz w:val="18"/>
              </w:rPr>
              <w:tab/>
              <w:t>Il</w:t>
            </w:r>
            <w:r w:rsidRPr="00CB0813">
              <w:rPr>
                <w:sz w:val="18"/>
              </w:rPr>
              <w:noBreakHyphen/>
              <w:t>valur p huwa kkumparat ma’ livell ta’ sinifikat ta’ 2 naħat ta’ 0.00001. Għalhekk ir</w:t>
            </w:r>
            <w:r w:rsidRPr="00CB0813">
              <w:rPr>
                <w:sz w:val="18"/>
              </w:rPr>
              <w:noBreakHyphen/>
              <w:t>riżultati OS mhumiex statistikament sinifikanti minn l</w:t>
            </w:r>
            <w:r w:rsidRPr="00CB0813">
              <w:rPr>
                <w:sz w:val="18"/>
              </w:rPr>
              <w:noBreakHyphen/>
              <w:t>aħħar analiżi interim.</w:t>
            </w:r>
          </w:p>
          <w:p w14:paraId="26B4E567" w14:textId="77777777" w:rsidR="00934FF4" w:rsidRPr="00CB0813" w:rsidRDefault="00E44C00" w:rsidP="00BC6EAF">
            <w:pPr>
              <w:ind w:left="284" w:hanging="284"/>
            </w:pPr>
            <w:r w:rsidRPr="00CB0813">
              <w:rPr>
                <w:szCs w:val="22"/>
                <w:vertAlign w:val="superscript"/>
              </w:rPr>
              <w:t>c</w:t>
            </w:r>
            <w:r w:rsidRPr="00CB0813">
              <w:rPr>
                <w:sz w:val="18"/>
              </w:rPr>
              <w:tab/>
              <w:t>Ibbażat fuq dawk li rrispondew u li kienu kkonfermati.</w:t>
            </w:r>
          </w:p>
        </w:tc>
      </w:tr>
    </w:tbl>
    <w:p w14:paraId="730FAA5D" w14:textId="77777777" w:rsidR="00934FF4" w:rsidRPr="00F4717F" w:rsidRDefault="00934FF4" w:rsidP="00934FF4">
      <w:pPr>
        <w:autoSpaceDE w:val="0"/>
        <w:autoSpaceDN w:val="0"/>
        <w:adjustRightInd w:val="0"/>
      </w:pPr>
    </w:p>
    <w:p w14:paraId="3B0794FE" w14:textId="77777777" w:rsidR="00934FF4" w:rsidRPr="00F4717F" w:rsidRDefault="00E44C00" w:rsidP="00934FF4">
      <w:pPr>
        <w:keepNext/>
        <w:keepLines/>
        <w:ind w:left="1134" w:hanging="1134"/>
        <w:rPr>
          <w:b/>
          <w:bCs/>
        </w:rPr>
      </w:pPr>
      <w:r w:rsidRPr="00F4717F">
        <w:rPr>
          <w:b/>
          <w:bCs/>
        </w:rPr>
        <w:lastRenderedPageBreak/>
        <w:t>Figura 1:</w:t>
      </w:r>
      <w:r w:rsidRPr="00F4717F">
        <w:rPr>
          <w:b/>
          <w:bCs/>
        </w:rPr>
        <w:tab/>
        <w:t>Kurva Kaplan</w:t>
      </w:r>
      <w:r w:rsidRPr="00F4717F">
        <w:rPr>
          <w:b/>
          <w:bCs/>
        </w:rPr>
        <w:noBreakHyphen/>
        <w:t>Meier ta’ PFS f’pazjenti NSCLC li ma kinux ittrattati qabel b’assessjar BICR</w:t>
      </w:r>
    </w:p>
    <w:p w14:paraId="2CEB9AA2" w14:textId="77777777" w:rsidR="00934FF4" w:rsidRDefault="00934FF4" w:rsidP="00934FF4">
      <w:pPr>
        <w:keepNext/>
        <w:rPr>
          <w:szCs w:val="22"/>
        </w:rPr>
      </w:pPr>
    </w:p>
    <w:p w14:paraId="659801D4" w14:textId="77777777" w:rsidR="00934FF4" w:rsidRPr="00EF76A8" w:rsidRDefault="00E44C00" w:rsidP="00934FF4">
      <w:pPr>
        <w:rPr>
          <w:szCs w:val="22"/>
        </w:rPr>
      </w:pPr>
      <w:r w:rsidRPr="00446773">
        <w:rPr>
          <w:noProof/>
          <w:szCs w:val="22"/>
        </w:rPr>
        <w:drawing>
          <wp:inline distT="0" distB="0" distL="0" distR="0" wp14:anchorId="3E1D6BE7" wp14:editId="09C15E2E">
            <wp:extent cx="5760085" cy="4182110"/>
            <wp:effectExtent l="0" t="0" r="0" b="8890"/>
            <wp:docPr id="1008046421" name="Picture 1" descr="A graph of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44338" name="Picture 1" descr="A graph of a number of numbers and a line&#10;&#10;Description automatically generated with medium confidence"/>
                    <pic:cNvPicPr/>
                  </pic:nvPicPr>
                  <pic:blipFill>
                    <a:blip r:embed="rId14"/>
                    <a:stretch>
                      <a:fillRect/>
                    </a:stretch>
                  </pic:blipFill>
                  <pic:spPr>
                    <a:xfrm>
                      <a:off x="0" y="0"/>
                      <a:ext cx="5760085" cy="4182110"/>
                    </a:xfrm>
                    <a:prstGeom prst="rect">
                      <a:avLst/>
                    </a:prstGeom>
                  </pic:spPr>
                </pic:pic>
              </a:graphicData>
            </a:graphic>
          </wp:inline>
        </w:drawing>
      </w:r>
    </w:p>
    <w:p w14:paraId="138B1F13" w14:textId="77777777" w:rsidR="00934FF4" w:rsidRDefault="00934FF4" w:rsidP="00934FF4">
      <w:pPr>
        <w:rPr>
          <w:rFonts w:cs="Arial"/>
          <w:i/>
          <w:iCs/>
          <w:szCs w:val="24"/>
          <w:u w:val="single"/>
        </w:rPr>
      </w:pPr>
    </w:p>
    <w:p w14:paraId="5B33D572" w14:textId="3295E1A6" w:rsidR="00934FF4" w:rsidRPr="00521CAE" w:rsidRDefault="00E44C00" w:rsidP="00934FF4">
      <w:pPr>
        <w:keepNext/>
        <w:keepLines/>
        <w:ind w:left="1134" w:hanging="1134"/>
        <w:rPr>
          <w:b/>
          <w:bCs/>
        </w:rPr>
      </w:pPr>
      <w:r w:rsidRPr="00521CAE">
        <w:rPr>
          <w:b/>
          <w:bCs/>
        </w:rPr>
        <w:lastRenderedPageBreak/>
        <w:t>Figura 2:</w:t>
      </w:r>
      <w:r w:rsidRPr="00521CAE">
        <w:rPr>
          <w:b/>
          <w:bCs/>
        </w:rPr>
        <w:tab/>
        <w:t>Kurva Kaplan</w:t>
      </w:r>
      <w:r w:rsidRPr="00521CAE">
        <w:rPr>
          <w:b/>
          <w:bCs/>
        </w:rPr>
        <w:noBreakHyphen/>
        <w:t>Meier ta’ OS f’pazjenti NSCLC li ma kinux ittrattati qabel</w:t>
      </w:r>
    </w:p>
    <w:p w14:paraId="6E90636F" w14:textId="77777777" w:rsidR="00934FF4" w:rsidRDefault="00934FF4" w:rsidP="00934FF4">
      <w:pPr>
        <w:keepNext/>
        <w:rPr>
          <w:rFonts w:cs="Arial"/>
          <w:i/>
          <w:iCs/>
          <w:szCs w:val="24"/>
          <w:u w:val="single"/>
        </w:rPr>
      </w:pPr>
    </w:p>
    <w:p w14:paraId="34437E2E" w14:textId="77777777" w:rsidR="00934FF4" w:rsidRPr="004604FC" w:rsidRDefault="00E44C00" w:rsidP="00934FF4">
      <w:r w:rsidRPr="00593F70">
        <w:rPr>
          <w:rFonts w:cs="Arial"/>
          <w:i/>
          <w:iCs/>
          <w:noProof/>
          <w:szCs w:val="24"/>
          <w:u w:val="single"/>
        </w:rPr>
        <w:drawing>
          <wp:inline distT="0" distB="0" distL="0" distR="0" wp14:anchorId="5A46B558" wp14:editId="65A7D85E">
            <wp:extent cx="5760085" cy="4116070"/>
            <wp:effectExtent l="0" t="0" r="0" b="0"/>
            <wp:docPr id="958442878"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61720" name="Picture 1" descr="A graph with numbers and lines&#10;&#10;Description automatically generated"/>
                    <pic:cNvPicPr/>
                  </pic:nvPicPr>
                  <pic:blipFill>
                    <a:blip r:embed="rId15"/>
                    <a:stretch>
                      <a:fillRect/>
                    </a:stretch>
                  </pic:blipFill>
                  <pic:spPr>
                    <a:xfrm>
                      <a:off x="0" y="0"/>
                      <a:ext cx="5760085" cy="4116070"/>
                    </a:xfrm>
                    <a:prstGeom prst="rect">
                      <a:avLst/>
                    </a:prstGeom>
                  </pic:spPr>
                </pic:pic>
              </a:graphicData>
            </a:graphic>
          </wp:inline>
        </w:drawing>
      </w:r>
    </w:p>
    <w:p w14:paraId="1C4C7112" w14:textId="77777777" w:rsidR="00934FF4" w:rsidRDefault="00934FF4" w:rsidP="00934FF4"/>
    <w:p w14:paraId="3B9A8885" w14:textId="1265353D" w:rsidR="00934FF4" w:rsidRDefault="00E44C00" w:rsidP="00934FF4">
      <w:pPr>
        <w:keepNext/>
      </w:pPr>
      <w:r w:rsidRPr="004604FC">
        <w:t>L</w:t>
      </w:r>
      <w:r w:rsidRPr="004604FC">
        <w:noBreakHyphen/>
        <w:t>ORR intrakranjali u DOR b’BICR kienu punti finali speċifikati minn qabel f’MARIPOSA. Fil</w:t>
      </w:r>
      <w:r w:rsidRPr="004604FC">
        <w:noBreakHyphen/>
        <w:t>parti minn sett ikbar ta’ pazjenti b’leżjonijiet intrakranjali fil</w:t>
      </w:r>
      <w:r w:rsidRPr="004604FC">
        <w:noBreakHyphen/>
        <w:t>linja bażi,</w:t>
      </w:r>
      <w:r w:rsidR="00BF2850">
        <w:t xml:space="preserve"> </w:t>
      </w:r>
      <w:r w:rsidRPr="004604FC">
        <w:t>il</w:t>
      </w:r>
      <w:r w:rsidRPr="004604FC">
        <w:noBreakHyphen/>
        <w:t xml:space="preserve">kombinazzjoni </w:t>
      </w:r>
      <w:r w:rsidR="00BF2850" w:rsidRPr="004604FC">
        <w:t>ta</w:t>
      </w:r>
      <w:r w:rsidR="00BF2850">
        <w:t>l</w:t>
      </w:r>
      <w:r w:rsidR="00BF2850" w:rsidRPr="00934FF4">
        <w:noBreakHyphen/>
      </w:r>
      <w:r w:rsidR="00BF2850">
        <w:t>formulazzjoni ġol</w:t>
      </w:r>
      <w:r w:rsidR="00BF2850" w:rsidRPr="00934FF4">
        <w:noBreakHyphen/>
      </w:r>
      <w:r w:rsidR="00BF2850">
        <w:t xml:space="preserve">vini </w:t>
      </w:r>
      <w:r w:rsidRPr="004604FC">
        <w:t>ta’ Rybrevant u lazertinib urew ORR intrakranjali simili għall</w:t>
      </w:r>
      <w:r w:rsidRPr="004604FC">
        <w:noBreakHyphen/>
        <w:t>kontroll. Skont il</w:t>
      </w:r>
      <w:r w:rsidRPr="004604FC">
        <w:noBreakHyphen/>
        <w:t>protokoll, il</w:t>
      </w:r>
      <w:r w:rsidRPr="004604FC">
        <w:noBreakHyphen/>
        <w:t>pazjenti kollha f’MARIPOSA kellhom MRIs serjali tal</w:t>
      </w:r>
      <w:r w:rsidRPr="004604FC">
        <w:noBreakHyphen/>
        <w:t>moħħ biex jiġi assessjat ir</w:t>
      </w:r>
      <w:r w:rsidRPr="004604FC">
        <w:noBreakHyphen/>
        <w:t>rispons u d</w:t>
      </w:r>
      <w:r w:rsidRPr="004604FC">
        <w:noBreakHyphen/>
        <w:t xml:space="preserve">dewmien intrakranjali. </w:t>
      </w:r>
      <w:r w:rsidRPr="00D71BBB">
        <w:t>Ir</w:t>
      </w:r>
      <w:r w:rsidRPr="00D71BBB">
        <w:noBreakHyphen/>
        <w:t>riżutati huma murija fil</w:t>
      </w:r>
      <w:r w:rsidRPr="00D71BBB">
        <w:noBreakHyphen/>
        <w:t>qosor f’Tabella </w:t>
      </w:r>
      <w:r w:rsidR="00FA5EBA">
        <w:t>7</w:t>
      </w:r>
      <w:r w:rsidRPr="00D71BBB">
        <w:t>.</w:t>
      </w:r>
    </w:p>
    <w:p w14:paraId="32742D02" w14:textId="77777777" w:rsidR="00934FF4" w:rsidRDefault="00934FF4" w:rsidP="00934FF4">
      <w:pPr>
        <w:keepNext/>
      </w:pPr>
    </w:p>
    <w:tbl>
      <w:tblPr>
        <w:tblStyle w:val="TableGrid"/>
        <w:tblW w:w="5000" w:type="pct"/>
        <w:tblLayout w:type="fixed"/>
        <w:tblLook w:val="04A0" w:firstRow="1" w:lastRow="0" w:firstColumn="1" w:lastColumn="0" w:noHBand="0" w:noVBand="1"/>
      </w:tblPr>
      <w:tblGrid>
        <w:gridCol w:w="3645"/>
        <w:gridCol w:w="2745"/>
        <w:gridCol w:w="2681"/>
      </w:tblGrid>
      <w:tr w:rsidR="00BA2961" w14:paraId="58E684DF" w14:textId="77777777" w:rsidTr="00BC6EAF">
        <w:trPr>
          <w:cantSplit/>
        </w:trPr>
        <w:tc>
          <w:tcPr>
            <w:tcW w:w="5000" w:type="pct"/>
            <w:gridSpan w:val="3"/>
            <w:tcBorders>
              <w:top w:val="nil"/>
              <w:left w:val="nil"/>
              <w:right w:val="nil"/>
            </w:tcBorders>
            <w:vAlign w:val="center"/>
          </w:tcPr>
          <w:p w14:paraId="2DEF85A3" w14:textId="666B3EB0" w:rsidR="00934FF4" w:rsidRPr="00CB0813" w:rsidRDefault="00E44C00" w:rsidP="00BC6EAF">
            <w:pPr>
              <w:keepNext/>
              <w:ind w:left="1134" w:hanging="1134"/>
              <w:rPr>
                <w:b/>
                <w:bCs/>
                <w:szCs w:val="22"/>
              </w:rPr>
            </w:pPr>
            <w:r w:rsidRPr="00CB0813">
              <w:rPr>
                <w:b/>
                <w:bCs/>
                <w:szCs w:val="22"/>
              </w:rPr>
              <w:t>Tab</w:t>
            </w:r>
            <w:r w:rsidR="00BF2850" w:rsidRPr="00CB0813">
              <w:rPr>
                <w:b/>
                <w:bCs/>
                <w:szCs w:val="22"/>
              </w:rPr>
              <w:t>ella</w:t>
            </w:r>
            <w:r w:rsidRPr="00CB0813">
              <w:rPr>
                <w:b/>
                <w:bCs/>
                <w:szCs w:val="22"/>
              </w:rPr>
              <w:t> </w:t>
            </w:r>
            <w:r w:rsidR="00FA5EBA">
              <w:rPr>
                <w:b/>
                <w:bCs/>
                <w:szCs w:val="22"/>
              </w:rPr>
              <w:t>7</w:t>
            </w:r>
            <w:r w:rsidRPr="00CB0813">
              <w:rPr>
                <w:b/>
                <w:bCs/>
                <w:szCs w:val="22"/>
              </w:rPr>
              <w:t>:</w:t>
            </w:r>
            <w:r w:rsidRPr="00CB0813">
              <w:rPr>
                <w:b/>
                <w:bCs/>
                <w:szCs w:val="22"/>
              </w:rPr>
              <w:tab/>
              <w:t>ORR u DOR intrakranjali b’assessjar BICR f’ndividwi b’leżjonijiet intrakranjali fil</w:t>
            </w:r>
            <w:r w:rsidRPr="00CB0813">
              <w:rPr>
                <w:b/>
                <w:bCs/>
                <w:szCs w:val="22"/>
              </w:rPr>
              <w:noBreakHyphen/>
              <w:t>linja bażi - MARIPOSA</w:t>
            </w:r>
          </w:p>
        </w:tc>
      </w:tr>
      <w:tr w:rsidR="008634AC" w14:paraId="48691A12" w14:textId="77777777" w:rsidTr="00BC6EAF">
        <w:trPr>
          <w:cantSplit/>
        </w:trPr>
        <w:tc>
          <w:tcPr>
            <w:tcW w:w="2009" w:type="pct"/>
            <w:vAlign w:val="bottom"/>
          </w:tcPr>
          <w:p w14:paraId="1E8443DE" w14:textId="77777777" w:rsidR="00934FF4" w:rsidRPr="00CB0813" w:rsidRDefault="00934FF4" w:rsidP="00BC6EAF">
            <w:pPr>
              <w:keepNext/>
              <w:rPr>
                <w:b/>
                <w:bCs/>
                <w:szCs w:val="22"/>
              </w:rPr>
            </w:pPr>
          </w:p>
        </w:tc>
        <w:tc>
          <w:tcPr>
            <w:tcW w:w="1513" w:type="pct"/>
            <w:vAlign w:val="bottom"/>
          </w:tcPr>
          <w:p w14:paraId="532C61DB" w14:textId="5EF317A2" w:rsidR="00934FF4" w:rsidRPr="00CB0813" w:rsidRDefault="00E44C00" w:rsidP="00BC6EAF">
            <w:pPr>
              <w:keepNext/>
              <w:jc w:val="center"/>
              <w:rPr>
                <w:b/>
                <w:bCs/>
                <w:szCs w:val="22"/>
              </w:rPr>
            </w:pPr>
            <w:r w:rsidRPr="00CB0813">
              <w:rPr>
                <w:b/>
                <w:bCs/>
                <w:szCs w:val="22"/>
              </w:rPr>
              <w:t>Formulazzjoni ġol</w:t>
            </w:r>
            <w:r w:rsidRPr="00CB0813">
              <w:rPr>
                <w:b/>
                <w:bCs/>
                <w:szCs w:val="22"/>
              </w:rPr>
              <w:noBreakHyphen/>
              <w:t>vini ta’ Rybrevant + lazertinib</w:t>
            </w:r>
          </w:p>
          <w:p w14:paraId="68B2EFF7" w14:textId="77777777" w:rsidR="00934FF4" w:rsidRPr="00CB0813" w:rsidRDefault="00E44C00" w:rsidP="00BC6EAF">
            <w:pPr>
              <w:keepNext/>
              <w:jc w:val="center"/>
              <w:rPr>
                <w:b/>
                <w:bCs/>
                <w:szCs w:val="22"/>
              </w:rPr>
            </w:pPr>
            <w:r w:rsidRPr="00CB0813">
              <w:rPr>
                <w:b/>
                <w:bCs/>
                <w:szCs w:val="22"/>
              </w:rPr>
              <w:t>(N=180)</w:t>
            </w:r>
          </w:p>
        </w:tc>
        <w:tc>
          <w:tcPr>
            <w:tcW w:w="1478" w:type="pct"/>
            <w:vAlign w:val="bottom"/>
          </w:tcPr>
          <w:p w14:paraId="33ACB5AA" w14:textId="77777777" w:rsidR="00934FF4" w:rsidRPr="00CB0813" w:rsidRDefault="00E44C00" w:rsidP="00BC6EAF">
            <w:pPr>
              <w:keepNext/>
              <w:jc w:val="center"/>
              <w:rPr>
                <w:b/>
                <w:bCs/>
                <w:szCs w:val="22"/>
              </w:rPr>
            </w:pPr>
            <w:r w:rsidRPr="00CB0813">
              <w:rPr>
                <w:b/>
                <w:bCs/>
                <w:szCs w:val="22"/>
              </w:rPr>
              <w:t>Osimertinib</w:t>
            </w:r>
          </w:p>
          <w:p w14:paraId="03C219EC" w14:textId="77777777" w:rsidR="00934FF4" w:rsidRPr="00CB0813" w:rsidRDefault="00E44C00" w:rsidP="00BC6EAF">
            <w:pPr>
              <w:keepNext/>
              <w:jc w:val="center"/>
              <w:rPr>
                <w:b/>
                <w:bCs/>
                <w:szCs w:val="22"/>
              </w:rPr>
            </w:pPr>
            <w:r w:rsidRPr="00CB0813">
              <w:rPr>
                <w:b/>
                <w:bCs/>
                <w:szCs w:val="22"/>
              </w:rPr>
              <w:t>(N=186)</w:t>
            </w:r>
          </w:p>
        </w:tc>
      </w:tr>
      <w:tr w:rsidR="00BA2961" w14:paraId="195468FD" w14:textId="77777777" w:rsidTr="00BC6EAF">
        <w:trPr>
          <w:cantSplit/>
        </w:trPr>
        <w:tc>
          <w:tcPr>
            <w:tcW w:w="5000" w:type="pct"/>
            <w:gridSpan w:val="3"/>
            <w:shd w:val="clear" w:color="auto" w:fill="auto"/>
          </w:tcPr>
          <w:p w14:paraId="031A0C3E" w14:textId="294194A4" w:rsidR="00934FF4" w:rsidRPr="00CB0813" w:rsidRDefault="00E44C00" w:rsidP="00BC6EAF">
            <w:pPr>
              <w:keepNext/>
              <w:rPr>
                <w:b/>
                <w:bCs/>
              </w:rPr>
            </w:pPr>
            <w:r w:rsidRPr="00CB0813">
              <w:rPr>
                <w:b/>
                <w:bCs/>
              </w:rPr>
              <w:t>Assessjar tar</w:t>
            </w:r>
            <w:r w:rsidRPr="00CB0813">
              <w:rPr>
                <w:b/>
                <w:bCs/>
              </w:rPr>
              <w:noBreakHyphen/>
            </w:r>
            <w:r w:rsidR="00B01E8F" w:rsidRPr="00CB0813">
              <w:rPr>
                <w:b/>
                <w:bCs/>
              </w:rPr>
              <w:t>r</w:t>
            </w:r>
            <w:r w:rsidRPr="00CB0813">
              <w:rPr>
                <w:b/>
                <w:bCs/>
              </w:rPr>
              <w:t>ispons tat</w:t>
            </w:r>
            <w:r w:rsidRPr="00CB0813">
              <w:rPr>
                <w:b/>
                <w:bCs/>
              </w:rPr>
              <w:noBreakHyphen/>
            </w:r>
            <w:r w:rsidR="00B01E8F" w:rsidRPr="00CB0813">
              <w:rPr>
                <w:b/>
                <w:bCs/>
              </w:rPr>
              <w:t>t</w:t>
            </w:r>
            <w:r w:rsidRPr="00CB0813">
              <w:rPr>
                <w:b/>
                <w:bCs/>
              </w:rPr>
              <w:t xml:space="preserve">umur </w:t>
            </w:r>
            <w:r w:rsidR="00B01E8F" w:rsidRPr="00CB0813">
              <w:rPr>
                <w:b/>
                <w:bCs/>
              </w:rPr>
              <w:t>i</w:t>
            </w:r>
            <w:r w:rsidRPr="00CB0813">
              <w:rPr>
                <w:b/>
                <w:bCs/>
              </w:rPr>
              <w:t>ntrakranjali</w:t>
            </w:r>
          </w:p>
        </w:tc>
      </w:tr>
      <w:tr w:rsidR="008634AC" w14:paraId="0B4845CF" w14:textId="77777777" w:rsidTr="00BC6EAF">
        <w:trPr>
          <w:cantSplit/>
        </w:trPr>
        <w:tc>
          <w:tcPr>
            <w:tcW w:w="2009" w:type="pct"/>
            <w:shd w:val="clear" w:color="auto" w:fill="auto"/>
            <w:vAlign w:val="center"/>
          </w:tcPr>
          <w:p w14:paraId="564C69CF" w14:textId="77777777" w:rsidR="00934FF4" w:rsidRPr="00CB0813" w:rsidRDefault="00E44C00" w:rsidP="00BC6EAF">
            <w:pPr>
              <w:ind w:left="284"/>
              <w:rPr>
                <w:szCs w:val="22"/>
                <w:lang w:val="pl-PL"/>
              </w:rPr>
            </w:pPr>
            <w:r w:rsidRPr="00CB0813">
              <w:rPr>
                <w:szCs w:val="22"/>
                <w:lang w:val="pl-PL"/>
              </w:rPr>
              <w:t>ORR intrakranjali (CR+PR), % (95% CI)</w:t>
            </w:r>
          </w:p>
        </w:tc>
        <w:tc>
          <w:tcPr>
            <w:tcW w:w="1513" w:type="pct"/>
            <w:shd w:val="clear" w:color="auto" w:fill="auto"/>
          </w:tcPr>
          <w:p w14:paraId="4C840802" w14:textId="77777777" w:rsidR="00934FF4" w:rsidRPr="00CB0813" w:rsidRDefault="00E44C00" w:rsidP="00BC6EAF">
            <w:pPr>
              <w:jc w:val="center"/>
            </w:pPr>
            <w:r w:rsidRPr="00CB0813">
              <w:t>77%</w:t>
            </w:r>
          </w:p>
          <w:p w14:paraId="00341E74" w14:textId="77777777" w:rsidR="00934FF4" w:rsidRPr="00CB0813" w:rsidRDefault="00E44C00" w:rsidP="00BC6EAF">
            <w:pPr>
              <w:jc w:val="center"/>
            </w:pPr>
            <w:r w:rsidRPr="00CB0813">
              <w:t>(70%, 83%)</w:t>
            </w:r>
          </w:p>
        </w:tc>
        <w:tc>
          <w:tcPr>
            <w:tcW w:w="1478" w:type="pct"/>
            <w:shd w:val="clear" w:color="auto" w:fill="auto"/>
          </w:tcPr>
          <w:p w14:paraId="6A8106EE" w14:textId="77777777" w:rsidR="00934FF4" w:rsidRPr="00CB0813" w:rsidRDefault="00E44C00" w:rsidP="00BC6EAF">
            <w:pPr>
              <w:jc w:val="center"/>
            </w:pPr>
            <w:r w:rsidRPr="00CB0813">
              <w:t>77%</w:t>
            </w:r>
          </w:p>
          <w:p w14:paraId="72F3BA8A" w14:textId="77777777" w:rsidR="00934FF4" w:rsidRPr="00CB0813" w:rsidRDefault="00E44C00" w:rsidP="00BC6EAF">
            <w:pPr>
              <w:jc w:val="center"/>
            </w:pPr>
            <w:r w:rsidRPr="00CB0813">
              <w:t>(70%, 82%)</w:t>
            </w:r>
          </w:p>
        </w:tc>
      </w:tr>
      <w:tr w:rsidR="008634AC" w14:paraId="11D69897" w14:textId="77777777" w:rsidTr="00BC6EAF">
        <w:trPr>
          <w:cantSplit/>
        </w:trPr>
        <w:tc>
          <w:tcPr>
            <w:tcW w:w="2009" w:type="pct"/>
            <w:shd w:val="clear" w:color="auto" w:fill="auto"/>
            <w:vAlign w:val="center"/>
          </w:tcPr>
          <w:p w14:paraId="6EAACB79" w14:textId="77777777" w:rsidR="00934FF4" w:rsidRPr="00CB0813" w:rsidRDefault="00E44C00" w:rsidP="00BC6EAF">
            <w:pPr>
              <w:ind w:left="284"/>
              <w:rPr>
                <w:szCs w:val="22"/>
              </w:rPr>
            </w:pPr>
            <w:r w:rsidRPr="00CB0813">
              <w:rPr>
                <w:szCs w:val="22"/>
              </w:rPr>
              <w:t>Rispons komplut</w:t>
            </w:r>
          </w:p>
        </w:tc>
        <w:tc>
          <w:tcPr>
            <w:tcW w:w="1513" w:type="pct"/>
            <w:shd w:val="clear" w:color="auto" w:fill="auto"/>
            <w:vAlign w:val="center"/>
          </w:tcPr>
          <w:p w14:paraId="294CC06B" w14:textId="77777777" w:rsidR="00934FF4" w:rsidRPr="00CB0813" w:rsidRDefault="00E44C00" w:rsidP="00BC6EAF">
            <w:pPr>
              <w:keepNext/>
              <w:jc w:val="center"/>
              <w:rPr>
                <w:szCs w:val="22"/>
              </w:rPr>
            </w:pPr>
            <w:r w:rsidRPr="00CB0813">
              <w:rPr>
                <w:szCs w:val="22"/>
              </w:rPr>
              <w:t>63%</w:t>
            </w:r>
          </w:p>
        </w:tc>
        <w:tc>
          <w:tcPr>
            <w:tcW w:w="1478" w:type="pct"/>
            <w:shd w:val="clear" w:color="auto" w:fill="auto"/>
            <w:vAlign w:val="center"/>
          </w:tcPr>
          <w:p w14:paraId="007E8C3C" w14:textId="77777777" w:rsidR="00934FF4" w:rsidRPr="00CB0813" w:rsidRDefault="00E44C00" w:rsidP="00BC6EAF">
            <w:pPr>
              <w:keepNext/>
              <w:jc w:val="center"/>
              <w:rPr>
                <w:szCs w:val="22"/>
              </w:rPr>
            </w:pPr>
            <w:r w:rsidRPr="00CB0813">
              <w:rPr>
                <w:szCs w:val="22"/>
              </w:rPr>
              <w:t>59%</w:t>
            </w:r>
          </w:p>
        </w:tc>
      </w:tr>
      <w:tr w:rsidR="00BA2961" w14:paraId="0E58A7D4" w14:textId="77777777" w:rsidTr="00BC6EAF">
        <w:trPr>
          <w:cantSplit/>
        </w:trPr>
        <w:tc>
          <w:tcPr>
            <w:tcW w:w="5000" w:type="pct"/>
            <w:gridSpan w:val="3"/>
            <w:vAlign w:val="center"/>
          </w:tcPr>
          <w:p w14:paraId="70A89492" w14:textId="77777777" w:rsidR="00934FF4" w:rsidRPr="00CB0813" w:rsidRDefault="00E44C00" w:rsidP="00BC6EAF">
            <w:pPr>
              <w:keepNext/>
              <w:rPr>
                <w:b/>
                <w:bCs/>
                <w:szCs w:val="22"/>
              </w:rPr>
            </w:pPr>
            <w:r w:rsidRPr="00CB0813">
              <w:rPr>
                <w:b/>
                <w:bCs/>
                <w:szCs w:val="22"/>
              </w:rPr>
              <w:t xml:space="preserve">DOR </w:t>
            </w:r>
            <w:r w:rsidRPr="00CB0813">
              <w:rPr>
                <w:b/>
                <w:bCs/>
              </w:rPr>
              <w:t>Intrakranjali</w:t>
            </w:r>
          </w:p>
        </w:tc>
      </w:tr>
      <w:tr w:rsidR="008634AC" w14:paraId="3E481663" w14:textId="77777777" w:rsidTr="00BC6EAF">
        <w:trPr>
          <w:cantSplit/>
        </w:trPr>
        <w:tc>
          <w:tcPr>
            <w:tcW w:w="2009" w:type="pct"/>
            <w:vAlign w:val="center"/>
          </w:tcPr>
          <w:p w14:paraId="7A2B38C5" w14:textId="77777777" w:rsidR="00934FF4" w:rsidRPr="00CB0813" w:rsidRDefault="00E44C00" w:rsidP="00BC6EAF">
            <w:pPr>
              <w:ind w:left="284"/>
              <w:rPr>
                <w:szCs w:val="22"/>
                <w:lang w:val="it-IT"/>
              </w:rPr>
            </w:pPr>
            <w:r w:rsidRPr="00CB0813">
              <w:rPr>
                <w:szCs w:val="22"/>
                <w:lang w:val="it-IT"/>
              </w:rPr>
              <w:t>Numru ta’ dawk li rrispondew</w:t>
            </w:r>
          </w:p>
        </w:tc>
        <w:tc>
          <w:tcPr>
            <w:tcW w:w="1513" w:type="pct"/>
            <w:vAlign w:val="center"/>
          </w:tcPr>
          <w:p w14:paraId="672DC5B7" w14:textId="77777777" w:rsidR="00934FF4" w:rsidRPr="00CB0813" w:rsidRDefault="00E44C00" w:rsidP="00BC6EAF">
            <w:pPr>
              <w:jc w:val="center"/>
              <w:rPr>
                <w:szCs w:val="22"/>
              </w:rPr>
            </w:pPr>
            <w:r w:rsidRPr="00CB0813">
              <w:rPr>
                <w:szCs w:val="22"/>
              </w:rPr>
              <w:t>139</w:t>
            </w:r>
          </w:p>
        </w:tc>
        <w:tc>
          <w:tcPr>
            <w:tcW w:w="1478" w:type="pct"/>
            <w:vAlign w:val="center"/>
          </w:tcPr>
          <w:p w14:paraId="6206E9E6" w14:textId="77777777" w:rsidR="00934FF4" w:rsidRPr="00CB0813" w:rsidRDefault="00E44C00" w:rsidP="00BC6EAF">
            <w:pPr>
              <w:jc w:val="center"/>
              <w:rPr>
                <w:szCs w:val="22"/>
              </w:rPr>
            </w:pPr>
            <w:r w:rsidRPr="00CB0813">
              <w:rPr>
                <w:szCs w:val="22"/>
              </w:rPr>
              <w:t>144</w:t>
            </w:r>
          </w:p>
        </w:tc>
      </w:tr>
      <w:tr w:rsidR="008634AC" w14:paraId="729E54B7" w14:textId="77777777" w:rsidTr="00BC6EAF">
        <w:trPr>
          <w:cantSplit/>
        </w:trPr>
        <w:tc>
          <w:tcPr>
            <w:tcW w:w="2009" w:type="pct"/>
          </w:tcPr>
          <w:p w14:paraId="6E8FBB23" w14:textId="77777777" w:rsidR="00934FF4" w:rsidRPr="00CB0813" w:rsidRDefault="00E44C00" w:rsidP="00BC6EAF">
            <w:pPr>
              <w:ind w:left="284"/>
              <w:rPr>
                <w:szCs w:val="22"/>
              </w:rPr>
            </w:pPr>
            <w:r w:rsidRPr="00CB0813">
              <w:rPr>
                <w:szCs w:val="22"/>
              </w:rPr>
              <w:t>Medjan, xhur (95% CI)</w:t>
            </w:r>
          </w:p>
        </w:tc>
        <w:tc>
          <w:tcPr>
            <w:tcW w:w="1513" w:type="pct"/>
            <w:vAlign w:val="center"/>
          </w:tcPr>
          <w:p w14:paraId="1B0B327E" w14:textId="77777777" w:rsidR="00934FF4" w:rsidRPr="00CB0813" w:rsidRDefault="00E44C00" w:rsidP="00BC6EAF">
            <w:pPr>
              <w:jc w:val="center"/>
              <w:rPr>
                <w:szCs w:val="22"/>
              </w:rPr>
            </w:pPr>
            <w:r w:rsidRPr="00CB0813">
              <w:rPr>
                <w:szCs w:val="22"/>
              </w:rPr>
              <w:t>NE (21.4, NE)</w:t>
            </w:r>
          </w:p>
        </w:tc>
        <w:tc>
          <w:tcPr>
            <w:tcW w:w="1478" w:type="pct"/>
            <w:vAlign w:val="center"/>
          </w:tcPr>
          <w:p w14:paraId="179CBA28" w14:textId="77777777" w:rsidR="00934FF4" w:rsidRPr="00CB0813" w:rsidRDefault="00E44C00" w:rsidP="00BC6EAF">
            <w:pPr>
              <w:jc w:val="center"/>
              <w:rPr>
                <w:szCs w:val="22"/>
              </w:rPr>
            </w:pPr>
            <w:r w:rsidRPr="00CB0813">
              <w:rPr>
                <w:szCs w:val="22"/>
              </w:rPr>
              <w:t>24.4 (22.1, 31.2)</w:t>
            </w:r>
          </w:p>
        </w:tc>
      </w:tr>
      <w:tr w:rsidR="00BA2961" w14:paraId="4688A782" w14:textId="77777777" w:rsidTr="00BC6EAF">
        <w:trPr>
          <w:cantSplit/>
        </w:trPr>
        <w:tc>
          <w:tcPr>
            <w:tcW w:w="5000" w:type="pct"/>
            <w:gridSpan w:val="3"/>
            <w:tcBorders>
              <w:left w:val="nil"/>
              <w:bottom w:val="nil"/>
              <w:right w:val="nil"/>
            </w:tcBorders>
            <w:vAlign w:val="center"/>
          </w:tcPr>
          <w:p w14:paraId="3F24D58F" w14:textId="77777777" w:rsidR="00934FF4" w:rsidRPr="00CB0813" w:rsidRDefault="00E44C00" w:rsidP="00BC6EAF">
            <w:pPr>
              <w:rPr>
                <w:sz w:val="18"/>
                <w:szCs w:val="18"/>
                <w:lang w:val="it-IT"/>
              </w:rPr>
            </w:pPr>
            <w:r w:rsidRPr="00CB0813">
              <w:rPr>
                <w:sz w:val="18"/>
                <w:szCs w:val="18"/>
                <w:lang w:val="it-IT"/>
              </w:rPr>
              <w:t>CI = intervall tal</w:t>
            </w:r>
            <w:r w:rsidRPr="00CB0813">
              <w:rPr>
                <w:sz w:val="18"/>
                <w:szCs w:val="18"/>
                <w:lang w:val="it-IT"/>
              </w:rPr>
              <w:noBreakHyphen/>
              <w:t>kunfidenza</w:t>
            </w:r>
          </w:p>
          <w:p w14:paraId="0321AA24" w14:textId="77777777" w:rsidR="00934FF4" w:rsidRPr="00CB0813" w:rsidRDefault="00E44C00" w:rsidP="00BC6EAF">
            <w:pPr>
              <w:rPr>
                <w:sz w:val="18"/>
                <w:szCs w:val="18"/>
                <w:lang w:val="it-IT"/>
              </w:rPr>
            </w:pPr>
            <w:r w:rsidRPr="00CB0813">
              <w:rPr>
                <w:sz w:val="18"/>
                <w:szCs w:val="18"/>
                <w:lang w:val="it-IT"/>
              </w:rPr>
              <w:t>NE = mhux stimabbli</w:t>
            </w:r>
          </w:p>
          <w:p w14:paraId="3D88DCBA" w14:textId="6DC74B5F" w:rsidR="00934FF4" w:rsidRPr="00CB0813" w:rsidRDefault="00E44C00" w:rsidP="00BC6EAF">
            <w:pPr>
              <w:rPr>
                <w:sz w:val="18"/>
                <w:szCs w:val="22"/>
                <w:lang w:val="it-IT"/>
              </w:rPr>
            </w:pPr>
            <w:r w:rsidRPr="00CB0813">
              <w:rPr>
                <w:sz w:val="18"/>
                <w:lang w:val="it-IT"/>
              </w:rPr>
              <w:t>Ir</w:t>
            </w:r>
            <w:r w:rsidRPr="00CB0813">
              <w:rPr>
                <w:sz w:val="18"/>
                <w:lang w:val="it-IT"/>
              </w:rPr>
              <w:noBreakHyphen/>
              <w:t>riżultati ta’ ORR u DOR intrakranjali huma minn data ta’ meta waqfet tinġaba id</w:t>
            </w:r>
            <w:r w:rsidRPr="00CB0813">
              <w:rPr>
                <w:sz w:val="18"/>
                <w:lang w:val="it-IT"/>
              </w:rPr>
              <w:noBreakHyphen/>
              <w:t>data ta’ 13 ta’ Mejju 2024 b’segwitu medjan ta’</w:t>
            </w:r>
            <w:r w:rsidR="00DA2281" w:rsidRPr="00CB0813">
              <w:rPr>
                <w:sz w:val="18"/>
                <w:lang w:val="it-IT"/>
              </w:rPr>
              <w:t xml:space="preserve"> </w:t>
            </w:r>
            <w:r w:rsidRPr="00CB0813">
              <w:rPr>
                <w:sz w:val="18"/>
                <w:lang w:val="it-IT"/>
              </w:rPr>
              <w:t>31.3 xhur.</w:t>
            </w:r>
          </w:p>
        </w:tc>
      </w:tr>
    </w:tbl>
    <w:p w14:paraId="038F1234" w14:textId="77777777" w:rsidR="00934FF4" w:rsidRDefault="00934FF4" w:rsidP="00934FF4"/>
    <w:p w14:paraId="09505DA3" w14:textId="77777777" w:rsidR="00293404" w:rsidRPr="00EF76A8" w:rsidRDefault="00E44C00" w:rsidP="00293404">
      <w:pPr>
        <w:keepNext/>
        <w:rPr>
          <w:i/>
          <w:iCs/>
          <w:szCs w:val="22"/>
          <w:u w:val="single"/>
        </w:rPr>
      </w:pPr>
      <w:r w:rsidRPr="00EF76A8">
        <w:rPr>
          <w:rFonts w:cs="Arial"/>
          <w:i/>
          <w:iCs/>
          <w:szCs w:val="24"/>
          <w:u w:val="single"/>
        </w:rPr>
        <w:t>Kanċer tal</w:t>
      </w:r>
      <w:r w:rsidRPr="00EF76A8">
        <w:rPr>
          <w:rFonts w:cs="Arial"/>
          <w:i/>
          <w:iCs/>
          <w:szCs w:val="24"/>
          <w:u w:val="single"/>
        </w:rPr>
        <w:noBreakHyphen/>
        <w:t>pulmun mhux mikroċitoma (NSCLC, non-small cell lung cancer) li kien ittrattat minn qabel b’mutazzjonijiet ta’ inseriment ta’ Exon 20</w:t>
      </w:r>
      <w:r w:rsidRPr="00EF76A8">
        <w:rPr>
          <w:u w:val="single"/>
        </w:rPr>
        <w:t xml:space="preserve"> </w:t>
      </w:r>
      <w:r w:rsidRPr="00EF76A8">
        <w:rPr>
          <w:rFonts w:cs="Arial"/>
          <w:i/>
          <w:iCs/>
          <w:szCs w:val="24"/>
          <w:u w:val="single"/>
        </w:rPr>
        <w:t>(CHRYSALIS)</w:t>
      </w:r>
    </w:p>
    <w:p w14:paraId="6B24F980" w14:textId="07CFC179" w:rsidR="00293404" w:rsidRPr="00EF76A8" w:rsidRDefault="00E44C00" w:rsidP="00293404">
      <w:pPr>
        <w:rPr>
          <w:szCs w:val="22"/>
        </w:rPr>
      </w:pPr>
      <w:r w:rsidRPr="00EF76A8">
        <w:rPr>
          <w:szCs w:val="22"/>
        </w:rPr>
        <w:t>CHRYSALIS huwa studju multiċentriku, multikoorti, b’tikketta tingħaraf magħmul biex jassessja s</w:t>
      </w:r>
      <w:r w:rsidRPr="00EF76A8">
        <w:rPr>
          <w:szCs w:val="22"/>
        </w:rPr>
        <w:noBreakHyphen/>
        <w:t>sikurezza u l-effikaċja ta</w:t>
      </w:r>
      <w:r w:rsidR="003E7C9E">
        <w:rPr>
          <w:szCs w:val="22"/>
        </w:rPr>
        <w:t>l</w:t>
      </w:r>
      <w:r w:rsidR="003E7C9E" w:rsidRPr="003E7C9E">
        <w:rPr>
          <w:szCs w:val="22"/>
        </w:rPr>
        <w:noBreakHyphen/>
      </w:r>
      <w:r w:rsidR="003E7C9E">
        <w:rPr>
          <w:szCs w:val="22"/>
        </w:rPr>
        <w:t>formulazzjoni ġol</w:t>
      </w:r>
      <w:r w:rsidR="003E7C9E" w:rsidRPr="003E7C9E">
        <w:rPr>
          <w:szCs w:val="22"/>
        </w:rPr>
        <w:noBreakHyphen/>
      </w:r>
      <w:r w:rsidR="003E7C9E">
        <w:rPr>
          <w:szCs w:val="22"/>
        </w:rPr>
        <w:t>vini ta</w:t>
      </w:r>
      <w:r w:rsidRPr="00EF76A8">
        <w:rPr>
          <w:szCs w:val="22"/>
        </w:rPr>
        <w:t xml:space="preserve">’ Rybrevant f’pazjenti b’NSCLC avvanzat lokalment jew fi stadju metastatiku. L-effikaċja ġiet evalwata f’114-il pazjent b’NSCLC lokalment avvanzat jew fi stadju metastatiku li kellhom mutazzjonijiet ta’ inseriment ta’ EGFR 20, li l-mard </w:t>
      </w:r>
      <w:r w:rsidRPr="00EF76A8">
        <w:rPr>
          <w:szCs w:val="22"/>
        </w:rPr>
        <w:lastRenderedPageBreak/>
        <w:t>tagħhom kien ipprogressa fuq jew wara kimoterapija abbażi ta’ platinju, u li kellhom sussegwirsi medjan ta’ 12.5 xahar. Tessut tat-tumur (93%) u/jew kampjuni ta’ plażma (10%) għal pazjenti kollha kienu ttestjati lokalment biex tiġi stabilita l-istat tal-mutazzjoni ta’ inseriment ta’ EGFR Exon 20 bl-użu ta’ next generation sequencing (NGS) f’46% tal-pazjenti u/jew polymerase chain reaction (PCR) f’41% tal-pazjenti; għal 4% tal-pazjenti, il-metodi ta’ ttesjar ma kinux speċifikati. Pazjenti bi metastasi tal-moħħ mhix ittrattata jew bi storja ta’ ILD li teħtieġ it-trattament bi sterojdi fit-tul jew sustanzi immuno soppressivi oħrajn fi ħdan l-aħħar sentejn ma kinux eleġibbli għall-istudju</w:t>
      </w:r>
      <w:r w:rsidR="003E7C9E">
        <w:rPr>
          <w:szCs w:val="22"/>
        </w:rPr>
        <w:t>. Il</w:t>
      </w:r>
      <w:r w:rsidR="003E7C9E" w:rsidRPr="003E7C9E">
        <w:rPr>
          <w:szCs w:val="22"/>
        </w:rPr>
        <w:noBreakHyphen/>
      </w:r>
      <w:r w:rsidR="003E7C9E">
        <w:rPr>
          <w:szCs w:val="22"/>
        </w:rPr>
        <w:t>formulazzjoni ġol</w:t>
      </w:r>
      <w:r w:rsidR="003E7C9E" w:rsidRPr="003E7C9E">
        <w:rPr>
          <w:szCs w:val="22"/>
        </w:rPr>
        <w:noBreakHyphen/>
      </w:r>
      <w:r w:rsidR="003E7C9E">
        <w:rPr>
          <w:szCs w:val="22"/>
        </w:rPr>
        <w:t>vini ta</w:t>
      </w:r>
      <w:r w:rsidR="003E7C9E" w:rsidRPr="00EF76A8">
        <w:rPr>
          <w:szCs w:val="22"/>
        </w:rPr>
        <w:t xml:space="preserve">’ </w:t>
      </w:r>
      <w:r w:rsidRPr="00EF76A8">
        <w:rPr>
          <w:szCs w:val="22"/>
        </w:rPr>
        <w:t>Rybrevant kien amministrat ġol-vina f’1 050 mg għal pazjenti b’&lt; 80 kg jew 1 400 mg għal pazjenti ≥ 80 kg darba kuljum għal 4 ġimgħat, imbagħad kull ġimagħtejn b’bidu fil</w:t>
      </w:r>
      <w:r w:rsidRPr="00EF76A8">
        <w:rPr>
          <w:szCs w:val="22"/>
        </w:rPr>
        <w:noBreakHyphen/>
        <w:t>Ġimgħa 5 sakemm ikun hemm telf tal-benefiċċju kliniku jew tossiċità inaċċettabbli. Il-punt aħħari ta’ effikaċja primarju kien ir-rata ta’ rispons globali assessjat mill-investigatur (ORR, overall response rate), imfisser bħala rispons komplut ikkonfermat (CR, confirmed response) jew rispons parzjali (PR, partial respons) abbażi ta’ RECIST v1.1. Barra minn hekk, il-punt aħħari primarju kien assessjat b’reviżjoni ċentrali indipendenti b’għamad (BICR, blinded independent central review). Punti aħħarin ta’ effikaċja sekondarji kienu jinkludu tul ta’ rispons (DOR, duration of response).</w:t>
      </w:r>
    </w:p>
    <w:p w14:paraId="048481B0" w14:textId="77777777" w:rsidR="00293404" w:rsidRPr="00EF76A8" w:rsidRDefault="00293404" w:rsidP="00293404">
      <w:pPr>
        <w:rPr>
          <w:szCs w:val="22"/>
        </w:rPr>
      </w:pPr>
    </w:p>
    <w:p w14:paraId="6A6FFCD9" w14:textId="3F48D0E4" w:rsidR="00293404" w:rsidRPr="00EF76A8" w:rsidRDefault="00E44C00" w:rsidP="00293404">
      <w:r w:rsidRPr="00EF76A8">
        <w:rPr>
          <w:szCs w:val="22"/>
        </w:rPr>
        <w:t>L-eta medjana kienet ta’ 62 (firxa bejn 36-84) sena, b’41% tal-pazjenti ≥ 65 sena; 61% kienu nisa, u 52% kienu Ażjatiċi u 37% kienu Bojod. L-għadd medjan ta’ terapiji li ngħataw qabel kien ta’ 2 (firxa: 1 sa 7 terapiji). Fil-linja bażi, 29% kellhom stat ta’ prestazzjoni ECOG ta’ 0 u 70% kellhom stat ta’ prestazzjoni ta’ ECOG ta’ 1; 57% qatt ma pejpu, 100% kellhom kanċer ta’ Stadju IV; u 25% kellhom trattament minn qabel għal metastażi tal-moħħ. Inserimenti f’Exon 20 kienu osservati fi 8 residwi differenti; l-aktar residwi komuni kienu A767 (22%), S758 (16%), D770 (12%), u N771 (11%).</w:t>
      </w:r>
    </w:p>
    <w:p w14:paraId="65440EB6" w14:textId="77777777" w:rsidR="00293404" w:rsidRPr="00EF76A8" w:rsidRDefault="00293404" w:rsidP="00293404">
      <w:pPr>
        <w:rPr>
          <w:iCs/>
          <w:szCs w:val="22"/>
        </w:rPr>
      </w:pPr>
    </w:p>
    <w:p w14:paraId="7EF53BF2" w14:textId="23B019E7" w:rsidR="00293404" w:rsidRPr="00EF76A8" w:rsidRDefault="00E44C00" w:rsidP="00293404">
      <w:pPr>
        <w:keepNext/>
        <w:rPr>
          <w:szCs w:val="22"/>
        </w:rPr>
      </w:pPr>
      <w:r w:rsidRPr="00EF76A8">
        <w:rPr>
          <w:szCs w:val="22"/>
        </w:rPr>
        <w:t>Ir-riżultati t’effikaċja huma miġbura fil-qosor f’Tabella </w:t>
      </w:r>
      <w:r w:rsidR="00FA5EBA">
        <w:rPr>
          <w:szCs w:val="22"/>
        </w:rPr>
        <w:t>8</w:t>
      </w:r>
      <w:r w:rsidRPr="00EF76A8">
        <w:rPr>
          <w:szCs w:val="22"/>
        </w:rPr>
        <w:t>.</w:t>
      </w:r>
    </w:p>
    <w:p w14:paraId="2109BF55" w14:textId="77777777" w:rsidR="00293404" w:rsidRPr="00EF76A8" w:rsidRDefault="00293404" w:rsidP="00293404">
      <w:pPr>
        <w:keepNext/>
        <w:rPr>
          <w:szCs w:val="22"/>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4"/>
        <w:gridCol w:w="3691"/>
      </w:tblGrid>
      <w:tr w:rsidR="008634AC" w14:paraId="5FEC8159" w14:textId="77777777" w:rsidTr="00BC6EAF">
        <w:trPr>
          <w:cantSplit/>
        </w:trPr>
        <w:tc>
          <w:tcPr>
            <w:tcW w:w="5000" w:type="pct"/>
            <w:gridSpan w:val="2"/>
            <w:tcBorders>
              <w:top w:val="nil"/>
              <w:left w:val="nil"/>
              <w:right w:val="nil"/>
            </w:tcBorders>
            <w:vAlign w:val="bottom"/>
          </w:tcPr>
          <w:p w14:paraId="0DFDE2A5" w14:textId="021D8E9D" w:rsidR="00293404" w:rsidRPr="00CB0813" w:rsidRDefault="00E44C00" w:rsidP="00BC6EAF">
            <w:pPr>
              <w:keepNext/>
              <w:ind w:left="1134" w:hanging="1134"/>
              <w:rPr>
                <w:b/>
                <w:bCs/>
                <w:szCs w:val="22"/>
              </w:rPr>
            </w:pPr>
            <w:r w:rsidRPr="00CB0813">
              <w:rPr>
                <w:b/>
                <w:bCs/>
              </w:rPr>
              <w:t>Tabella </w:t>
            </w:r>
            <w:r w:rsidR="00FA5EBA">
              <w:rPr>
                <w:b/>
                <w:bCs/>
              </w:rPr>
              <w:t>8</w:t>
            </w:r>
            <w:r w:rsidRPr="00CB0813">
              <w:rPr>
                <w:b/>
                <w:bCs/>
              </w:rPr>
              <w:t>:</w:t>
            </w:r>
            <w:r w:rsidRPr="00CB0813">
              <w:rPr>
                <w:b/>
                <w:bCs/>
              </w:rPr>
              <w:tab/>
              <w:t>Riżultati t’Effikaċja fi CHRYSALIS</w:t>
            </w:r>
          </w:p>
        </w:tc>
      </w:tr>
      <w:tr w:rsidR="008634AC" w14:paraId="2CE6C52B" w14:textId="77777777" w:rsidTr="00BC6EAF">
        <w:trPr>
          <w:cantSplit/>
        </w:trPr>
        <w:tc>
          <w:tcPr>
            <w:tcW w:w="2971" w:type="pct"/>
            <w:tcBorders>
              <w:top w:val="single" w:sz="4" w:space="0" w:color="auto"/>
            </w:tcBorders>
            <w:shd w:val="clear" w:color="auto" w:fill="auto"/>
            <w:vAlign w:val="bottom"/>
          </w:tcPr>
          <w:p w14:paraId="0F2B1006" w14:textId="77777777" w:rsidR="00293404" w:rsidRPr="00CB0813" w:rsidRDefault="00293404" w:rsidP="00BC6EAF">
            <w:pPr>
              <w:keepNext/>
              <w:rPr>
                <w:b/>
                <w:bCs/>
                <w:szCs w:val="22"/>
              </w:rPr>
            </w:pPr>
          </w:p>
        </w:tc>
        <w:tc>
          <w:tcPr>
            <w:tcW w:w="2029" w:type="pct"/>
            <w:tcBorders>
              <w:top w:val="single" w:sz="4" w:space="0" w:color="auto"/>
            </w:tcBorders>
            <w:vAlign w:val="bottom"/>
          </w:tcPr>
          <w:p w14:paraId="02125DBF" w14:textId="77777777" w:rsidR="00293404" w:rsidRPr="00CB0813" w:rsidRDefault="00E44C00" w:rsidP="00BC6EAF">
            <w:pPr>
              <w:keepNext/>
              <w:jc w:val="center"/>
              <w:rPr>
                <w:b/>
                <w:bCs/>
                <w:szCs w:val="22"/>
              </w:rPr>
            </w:pPr>
            <w:r w:rsidRPr="00CB0813">
              <w:rPr>
                <w:b/>
                <w:bCs/>
                <w:szCs w:val="22"/>
              </w:rPr>
              <w:t>Stima tal-Investigatur</w:t>
            </w:r>
          </w:p>
          <w:p w14:paraId="15A31845" w14:textId="77777777" w:rsidR="00293404" w:rsidRPr="00CB0813" w:rsidRDefault="00E44C00" w:rsidP="00BC6EAF">
            <w:pPr>
              <w:keepNext/>
              <w:jc w:val="center"/>
              <w:rPr>
                <w:b/>
                <w:bCs/>
                <w:szCs w:val="22"/>
              </w:rPr>
            </w:pPr>
            <w:r w:rsidRPr="00CB0813">
              <w:rPr>
                <w:b/>
                <w:bCs/>
                <w:szCs w:val="22"/>
              </w:rPr>
              <w:t>(N=114)</w:t>
            </w:r>
          </w:p>
        </w:tc>
      </w:tr>
      <w:tr w:rsidR="008634AC" w14:paraId="0D1C93D9" w14:textId="77777777" w:rsidTr="00BC6EAF">
        <w:trPr>
          <w:cantSplit/>
        </w:trPr>
        <w:tc>
          <w:tcPr>
            <w:tcW w:w="2971" w:type="pct"/>
            <w:shd w:val="clear" w:color="auto" w:fill="auto"/>
            <w:vAlign w:val="bottom"/>
          </w:tcPr>
          <w:p w14:paraId="2C26D2A5" w14:textId="77777777" w:rsidR="00293404" w:rsidRPr="00CB0813" w:rsidRDefault="00E44C00" w:rsidP="00BC6EAF">
            <w:pPr>
              <w:keepNext/>
              <w:rPr>
                <w:szCs w:val="22"/>
              </w:rPr>
            </w:pPr>
            <w:r w:rsidRPr="00CB0813">
              <w:rPr>
                <w:b/>
                <w:bCs/>
                <w:szCs w:val="22"/>
              </w:rPr>
              <w:t>Rata ta’ rispons globali</w:t>
            </w:r>
            <w:r w:rsidRPr="00CB0813">
              <w:rPr>
                <w:b/>
                <w:bCs/>
                <w:szCs w:val="22"/>
                <w:vertAlign w:val="superscript"/>
              </w:rPr>
              <w:t>a,b</w:t>
            </w:r>
            <w:r w:rsidRPr="00CB0813">
              <w:rPr>
                <w:b/>
                <w:bCs/>
                <w:szCs w:val="22"/>
              </w:rPr>
              <w:t xml:space="preserve"> </w:t>
            </w:r>
            <w:r w:rsidRPr="00CB0813">
              <w:rPr>
                <w:szCs w:val="22"/>
              </w:rPr>
              <w:t>(95% CI)</w:t>
            </w:r>
          </w:p>
        </w:tc>
        <w:tc>
          <w:tcPr>
            <w:tcW w:w="2029" w:type="pct"/>
            <w:vAlign w:val="bottom"/>
          </w:tcPr>
          <w:p w14:paraId="686BDD7B" w14:textId="77777777" w:rsidR="00293404" w:rsidRPr="00CB0813" w:rsidRDefault="00E44C00" w:rsidP="00BC6EAF">
            <w:pPr>
              <w:keepNext/>
              <w:jc w:val="center"/>
              <w:rPr>
                <w:szCs w:val="22"/>
              </w:rPr>
            </w:pPr>
            <w:r w:rsidRPr="00CB0813">
              <w:rPr>
                <w:szCs w:val="22"/>
              </w:rPr>
              <w:t>37% (28%, 46%)</w:t>
            </w:r>
          </w:p>
        </w:tc>
      </w:tr>
      <w:tr w:rsidR="008634AC" w14:paraId="091C7982" w14:textId="77777777" w:rsidTr="00BC6EAF">
        <w:trPr>
          <w:cantSplit/>
        </w:trPr>
        <w:tc>
          <w:tcPr>
            <w:tcW w:w="2971" w:type="pct"/>
            <w:shd w:val="clear" w:color="auto" w:fill="auto"/>
            <w:vAlign w:val="bottom"/>
          </w:tcPr>
          <w:p w14:paraId="1C60AF58" w14:textId="77777777" w:rsidR="00293404" w:rsidRPr="00CB0813" w:rsidRDefault="00E44C00" w:rsidP="00BC6EAF">
            <w:pPr>
              <w:ind w:left="284"/>
              <w:rPr>
                <w:szCs w:val="24"/>
              </w:rPr>
            </w:pPr>
            <w:r w:rsidRPr="00CB0813">
              <w:rPr>
                <w:szCs w:val="24"/>
              </w:rPr>
              <w:t>Rispons komplut</w:t>
            </w:r>
          </w:p>
        </w:tc>
        <w:tc>
          <w:tcPr>
            <w:tcW w:w="2029" w:type="pct"/>
            <w:vAlign w:val="bottom"/>
          </w:tcPr>
          <w:p w14:paraId="44338FB2" w14:textId="77777777" w:rsidR="00293404" w:rsidRPr="00CB0813" w:rsidRDefault="00E44C00" w:rsidP="00BC6EAF">
            <w:pPr>
              <w:jc w:val="center"/>
              <w:rPr>
                <w:szCs w:val="24"/>
              </w:rPr>
            </w:pPr>
            <w:r w:rsidRPr="00CB0813">
              <w:rPr>
                <w:szCs w:val="24"/>
              </w:rPr>
              <w:t>0%</w:t>
            </w:r>
          </w:p>
        </w:tc>
      </w:tr>
      <w:tr w:rsidR="008634AC" w14:paraId="73FB631E" w14:textId="77777777" w:rsidTr="00BC6EAF">
        <w:trPr>
          <w:cantSplit/>
        </w:trPr>
        <w:tc>
          <w:tcPr>
            <w:tcW w:w="2971" w:type="pct"/>
            <w:shd w:val="clear" w:color="auto" w:fill="auto"/>
            <w:vAlign w:val="bottom"/>
          </w:tcPr>
          <w:p w14:paraId="246E1B8A" w14:textId="77777777" w:rsidR="00293404" w:rsidRPr="00CB0813" w:rsidRDefault="00E44C00" w:rsidP="00BC6EAF">
            <w:pPr>
              <w:ind w:left="284"/>
              <w:rPr>
                <w:szCs w:val="24"/>
              </w:rPr>
            </w:pPr>
            <w:r w:rsidRPr="00CB0813">
              <w:rPr>
                <w:szCs w:val="24"/>
              </w:rPr>
              <w:t>Rispons parzjali</w:t>
            </w:r>
          </w:p>
        </w:tc>
        <w:tc>
          <w:tcPr>
            <w:tcW w:w="2029" w:type="pct"/>
            <w:vAlign w:val="bottom"/>
          </w:tcPr>
          <w:p w14:paraId="2F233029" w14:textId="77777777" w:rsidR="00293404" w:rsidRPr="00CB0813" w:rsidRDefault="00E44C00" w:rsidP="00BC6EAF">
            <w:pPr>
              <w:jc w:val="center"/>
              <w:rPr>
                <w:szCs w:val="24"/>
              </w:rPr>
            </w:pPr>
            <w:r w:rsidRPr="00CB0813">
              <w:rPr>
                <w:szCs w:val="24"/>
              </w:rPr>
              <w:t>37%</w:t>
            </w:r>
          </w:p>
        </w:tc>
      </w:tr>
      <w:tr w:rsidR="008634AC" w14:paraId="0CA12D82" w14:textId="77777777" w:rsidTr="00BC6EAF">
        <w:trPr>
          <w:cantSplit/>
        </w:trPr>
        <w:tc>
          <w:tcPr>
            <w:tcW w:w="5000" w:type="pct"/>
            <w:gridSpan w:val="2"/>
            <w:shd w:val="clear" w:color="auto" w:fill="auto"/>
            <w:vAlign w:val="bottom"/>
          </w:tcPr>
          <w:p w14:paraId="0E166805" w14:textId="77777777" w:rsidR="00293404" w:rsidRPr="00CB0813" w:rsidRDefault="00E44C00" w:rsidP="00BC6EAF">
            <w:pPr>
              <w:keepNext/>
              <w:rPr>
                <w:b/>
                <w:bCs/>
                <w:szCs w:val="22"/>
              </w:rPr>
            </w:pPr>
            <w:r w:rsidRPr="00CB0813">
              <w:rPr>
                <w:b/>
                <w:bCs/>
                <w:szCs w:val="22"/>
              </w:rPr>
              <w:t>Tul tar-rispons</w:t>
            </w:r>
          </w:p>
        </w:tc>
      </w:tr>
      <w:tr w:rsidR="008634AC" w14:paraId="0F9D56C2" w14:textId="77777777" w:rsidTr="00BC6EAF">
        <w:trPr>
          <w:cantSplit/>
        </w:trPr>
        <w:tc>
          <w:tcPr>
            <w:tcW w:w="2971" w:type="pct"/>
            <w:shd w:val="clear" w:color="auto" w:fill="auto"/>
            <w:vAlign w:val="bottom"/>
          </w:tcPr>
          <w:p w14:paraId="1E5B95B7" w14:textId="77777777" w:rsidR="00293404" w:rsidRPr="00CB0813" w:rsidRDefault="00E44C00" w:rsidP="00BC6EAF">
            <w:pPr>
              <w:ind w:left="284"/>
              <w:rPr>
                <w:szCs w:val="24"/>
              </w:rPr>
            </w:pPr>
            <w:r w:rsidRPr="00CB0813">
              <w:rPr>
                <w:szCs w:val="24"/>
              </w:rPr>
              <w:t>Medjan</w:t>
            </w:r>
            <w:r w:rsidRPr="00CB0813">
              <w:rPr>
                <w:szCs w:val="24"/>
                <w:vertAlign w:val="superscript"/>
              </w:rPr>
              <w:t>c</w:t>
            </w:r>
            <w:r w:rsidRPr="00CB0813">
              <w:rPr>
                <w:szCs w:val="24"/>
              </w:rPr>
              <w:t xml:space="preserve"> (95% CI), xhur</w:t>
            </w:r>
          </w:p>
        </w:tc>
        <w:tc>
          <w:tcPr>
            <w:tcW w:w="2029" w:type="pct"/>
            <w:vAlign w:val="bottom"/>
          </w:tcPr>
          <w:p w14:paraId="3A8B5DE1" w14:textId="77777777" w:rsidR="00293404" w:rsidRPr="00CB0813" w:rsidRDefault="00E44C00" w:rsidP="00BC6EAF">
            <w:pPr>
              <w:keepNext/>
              <w:jc w:val="center"/>
              <w:rPr>
                <w:szCs w:val="22"/>
              </w:rPr>
            </w:pPr>
            <w:r w:rsidRPr="00CB0813">
              <w:rPr>
                <w:szCs w:val="22"/>
              </w:rPr>
              <w:t>12.5 (6.5, 16.1)</w:t>
            </w:r>
          </w:p>
        </w:tc>
      </w:tr>
      <w:tr w:rsidR="008634AC" w14:paraId="02CBA627" w14:textId="77777777" w:rsidTr="00BC6EAF">
        <w:trPr>
          <w:cantSplit/>
        </w:trPr>
        <w:tc>
          <w:tcPr>
            <w:tcW w:w="2971" w:type="pct"/>
            <w:tcBorders>
              <w:bottom w:val="single" w:sz="4" w:space="0" w:color="auto"/>
            </w:tcBorders>
            <w:shd w:val="clear" w:color="auto" w:fill="auto"/>
            <w:vAlign w:val="bottom"/>
          </w:tcPr>
          <w:p w14:paraId="22161809" w14:textId="77777777" w:rsidR="00293404" w:rsidRPr="00CB0813" w:rsidRDefault="00E44C00" w:rsidP="00BC6EAF">
            <w:pPr>
              <w:ind w:left="284"/>
              <w:rPr>
                <w:szCs w:val="24"/>
              </w:rPr>
            </w:pPr>
            <w:r w:rsidRPr="00CB0813">
              <w:rPr>
                <w:szCs w:val="24"/>
              </w:rPr>
              <w:t>Pazjenti b’tul ta’ rispons ≥ 6 months</w:t>
            </w:r>
          </w:p>
        </w:tc>
        <w:tc>
          <w:tcPr>
            <w:tcW w:w="2029" w:type="pct"/>
            <w:tcBorders>
              <w:bottom w:val="single" w:sz="4" w:space="0" w:color="auto"/>
            </w:tcBorders>
            <w:vAlign w:val="bottom"/>
          </w:tcPr>
          <w:p w14:paraId="44A4D6A7" w14:textId="77777777" w:rsidR="00293404" w:rsidRPr="00CB0813" w:rsidRDefault="00E44C00" w:rsidP="00BC6EAF">
            <w:pPr>
              <w:keepNext/>
              <w:jc w:val="center"/>
              <w:rPr>
                <w:szCs w:val="22"/>
              </w:rPr>
            </w:pPr>
            <w:r w:rsidRPr="00CB0813">
              <w:rPr>
                <w:szCs w:val="22"/>
              </w:rPr>
              <w:t>64%</w:t>
            </w:r>
          </w:p>
        </w:tc>
      </w:tr>
      <w:tr w:rsidR="008634AC" w14:paraId="51D0D03F" w14:textId="77777777" w:rsidTr="00BC6EAF">
        <w:trPr>
          <w:cantSplit/>
        </w:trPr>
        <w:tc>
          <w:tcPr>
            <w:tcW w:w="5000" w:type="pct"/>
            <w:gridSpan w:val="2"/>
            <w:tcBorders>
              <w:left w:val="nil"/>
              <w:bottom w:val="nil"/>
              <w:right w:val="nil"/>
            </w:tcBorders>
            <w:shd w:val="clear" w:color="auto" w:fill="auto"/>
            <w:vAlign w:val="bottom"/>
          </w:tcPr>
          <w:p w14:paraId="59B1E5B5" w14:textId="77777777" w:rsidR="00293404" w:rsidRPr="00CB0813" w:rsidRDefault="00E44C00" w:rsidP="00BC6EAF">
            <w:pPr>
              <w:rPr>
                <w:sz w:val="18"/>
                <w:szCs w:val="18"/>
              </w:rPr>
            </w:pPr>
            <w:r w:rsidRPr="00CB0813">
              <w:rPr>
                <w:sz w:val="18"/>
                <w:szCs w:val="18"/>
              </w:rPr>
              <w:t>CI, Confidence Interval = Intervall ta' Kunfidenza</w:t>
            </w:r>
          </w:p>
          <w:p w14:paraId="18C62BCC" w14:textId="77777777" w:rsidR="00293404" w:rsidRPr="00CB0813" w:rsidRDefault="00E44C00" w:rsidP="00BC6EAF">
            <w:pPr>
              <w:keepNext/>
              <w:ind w:left="284" w:hanging="284"/>
              <w:rPr>
                <w:sz w:val="18"/>
                <w:szCs w:val="18"/>
              </w:rPr>
            </w:pPr>
            <w:r w:rsidRPr="00CB0813">
              <w:rPr>
                <w:szCs w:val="22"/>
                <w:vertAlign w:val="superscript"/>
              </w:rPr>
              <w:t>a</w:t>
            </w:r>
            <w:r w:rsidRPr="00CB0813">
              <w:rPr>
                <w:sz w:val="18"/>
                <w:szCs w:val="18"/>
              </w:rPr>
              <w:tab/>
              <w:t>Rispons konfermat</w:t>
            </w:r>
          </w:p>
          <w:p w14:paraId="058AEFD4" w14:textId="77777777" w:rsidR="00293404" w:rsidRPr="00CB0813" w:rsidRDefault="00E44C00" w:rsidP="00BC6EAF">
            <w:pPr>
              <w:keepNext/>
              <w:tabs>
                <w:tab w:val="clear" w:pos="567"/>
              </w:tabs>
              <w:ind w:left="284" w:hanging="284"/>
              <w:rPr>
                <w:sz w:val="18"/>
                <w:szCs w:val="18"/>
              </w:rPr>
            </w:pPr>
            <w:r w:rsidRPr="00CB0813">
              <w:rPr>
                <w:szCs w:val="22"/>
                <w:vertAlign w:val="superscript"/>
              </w:rPr>
              <w:t>b</w:t>
            </w:r>
            <w:r w:rsidRPr="00CB0813">
              <w:rPr>
                <w:sz w:val="18"/>
                <w:szCs w:val="18"/>
              </w:rPr>
              <w:tab/>
              <w:t>Ir-riżultati tar-rata ta’ rispons globali u t-tul tar-rispons bi stima tal-investigatur kienu konsistenti ma’ dawk rapportati fl-istima ta’ BICR:Ir-rata ta’ rispons globali bi stima ta’ BICR kienet 43% (34%, 53%), b’rata ta’ 3% ta’ CR u rata ta’ PR ta’ 40%, DOR medjan bi stima ta’ BICR kienet ta’ 10.8 xhur (95% CI: 6.9, 15.0), u pazjenti b’tul ta’ rispons ta’ ≥ 6 months by BICR assessment was 55%.</w:t>
            </w:r>
          </w:p>
          <w:p w14:paraId="3E1F4CC4" w14:textId="77777777" w:rsidR="00293404" w:rsidRPr="00CB0813" w:rsidRDefault="00E44C00" w:rsidP="00BC6EAF">
            <w:pPr>
              <w:keepNext/>
              <w:ind w:left="284" w:hanging="284"/>
              <w:rPr>
                <w:szCs w:val="22"/>
              </w:rPr>
            </w:pPr>
            <w:r w:rsidRPr="00CB0813">
              <w:rPr>
                <w:szCs w:val="22"/>
                <w:vertAlign w:val="superscript"/>
              </w:rPr>
              <w:t>c</w:t>
            </w:r>
            <w:r w:rsidRPr="00CB0813">
              <w:rPr>
                <w:sz w:val="18"/>
                <w:szCs w:val="18"/>
              </w:rPr>
              <w:tab/>
              <w:t>Abbażi ta’ stima ta’ Kaplan</w:t>
            </w:r>
            <w:r w:rsidRPr="00CB0813">
              <w:rPr>
                <w:sz w:val="18"/>
                <w:szCs w:val="18"/>
              </w:rPr>
              <w:noBreakHyphen/>
              <w:t>Meier.</w:t>
            </w:r>
          </w:p>
        </w:tc>
      </w:tr>
    </w:tbl>
    <w:p w14:paraId="52D1E0F2" w14:textId="77777777" w:rsidR="00293404" w:rsidRPr="00EF76A8" w:rsidRDefault="00293404" w:rsidP="00293404"/>
    <w:p w14:paraId="58AF7882" w14:textId="77777777" w:rsidR="00293404" w:rsidRPr="00EF76A8" w:rsidRDefault="00E44C00" w:rsidP="00293404">
      <w:r w:rsidRPr="00EF76A8">
        <w:rPr>
          <w:szCs w:val="22"/>
        </w:rPr>
        <w:t>Attività antitumorili ġiet osservata fis-sottotipi tal-mutazzjonijiet studjati.</w:t>
      </w:r>
    </w:p>
    <w:p w14:paraId="5EAEEFD6" w14:textId="77777777" w:rsidR="00293404" w:rsidRPr="00EF76A8" w:rsidRDefault="00293404" w:rsidP="00293404"/>
    <w:p w14:paraId="5B3B578F" w14:textId="77777777" w:rsidR="00FA5EBA" w:rsidRPr="008E6D56" w:rsidRDefault="00FA5EBA" w:rsidP="008E6D56">
      <w:pPr>
        <w:keepNext/>
        <w:rPr>
          <w:szCs w:val="22"/>
          <w:u w:val="single"/>
        </w:rPr>
      </w:pPr>
      <w:r w:rsidRPr="008E6D56">
        <w:rPr>
          <w:szCs w:val="22"/>
          <w:u w:val="single"/>
        </w:rPr>
        <w:t>Immunoġeniċità</w:t>
      </w:r>
    </w:p>
    <w:p w14:paraId="0E9AE770" w14:textId="18E570C6" w:rsidR="00FA5EBA" w:rsidRPr="00FA5EBA" w:rsidRDefault="00FA5EBA" w:rsidP="00FA5EBA">
      <w:pPr>
        <w:rPr>
          <w:szCs w:val="22"/>
        </w:rPr>
      </w:pPr>
      <w:r w:rsidRPr="00FA5EBA">
        <w:rPr>
          <w:szCs w:val="22"/>
        </w:rPr>
        <w:t xml:space="preserve">Antikorpi kontra </w:t>
      </w:r>
      <w:r>
        <w:rPr>
          <w:szCs w:val="22"/>
        </w:rPr>
        <w:t>l-mediċina</w:t>
      </w:r>
      <w:r w:rsidRPr="00FA5EBA">
        <w:rPr>
          <w:szCs w:val="22"/>
        </w:rPr>
        <w:t xml:space="preserve"> (ADA</w:t>
      </w:r>
      <w:r>
        <w:rPr>
          <w:szCs w:val="22"/>
        </w:rPr>
        <w:t>, anti-drug antibodies</w:t>
      </w:r>
      <w:r w:rsidRPr="00FA5EBA">
        <w:rPr>
          <w:szCs w:val="22"/>
        </w:rPr>
        <w:t>) ġew skoperti b</w:t>
      </w:r>
      <w:r w:rsidR="000D7081">
        <w:rPr>
          <w:szCs w:val="22"/>
        </w:rPr>
        <w:t>’</w:t>
      </w:r>
      <w:r w:rsidRPr="00FA5EBA">
        <w:rPr>
          <w:szCs w:val="22"/>
        </w:rPr>
        <w:t xml:space="preserve">mod mhux komuni wara </w:t>
      </w:r>
      <w:r>
        <w:rPr>
          <w:szCs w:val="22"/>
        </w:rPr>
        <w:t>trattament</w:t>
      </w:r>
      <w:r w:rsidRPr="00FA5EBA">
        <w:rPr>
          <w:szCs w:val="22"/>
        </w:rPr>
        <w:t xml:space="preserve"> b</w:t>
      </w:r>
      <w:r w:rsidR="000D7081">
        <w:rPr>
          <w:szCs w:val="22"/>
        </w:rPr>
        <w:t>’</w:t>
      </w:r>
      <w:r w:rsidRPr="00FA5EBA">
        <w:rPr>
          <w:szCs w:val="22"/>
        </w:rPr>
        <w:t xml:space="preserve">formulazzjoni taħt il-ġilda </w:t>
      </w:r>
      <w:r>
        <w:rPr>
          <w:szCs w:val="22"/>
        </w:rPr>
        <w:t xml:space="preserve">ta’ </w:t>
      </w:r>
      <w:r w:rsidRPr="00FA5EBA">
        <w:rPr>
          <w:szCs w:val="22"/>
        </w:rPr>
        <w:t xml:space="preserve">Rybrevant. Ma </w:t>
      </w:r>
      <w:r>
        <w:rPr>
          <w:szCs w:val="22"/>
        </w:rPr>
        <w:t>ġiet</w:t>
      </w:r>
      <w:r w:rsidRPr="00FA5EBA">
        <w:rPr>
          <w:szCs w:val="22"/>
        </w:rPr>
        <w:t xml:space="preserve"> osservata l-ebda evidenza tal-impatt </w:t>
      </w:r>
      <w:r>
        <w:rPr>
          <w:szCs w:val="22"/>
        </w:rPr>
        <w:t xml:space="preserve">ta’ </w:t>
      </w:r>
      <w:r w:rsidRPr="00FA5EBA">
        <w:rPr>
          <w:szCs w:val="22"/>
        </w:rPr>
        <w:t>ADA fuq il-farmakokinetika, l-effikaċja jew is-sigurtà.</w:t>
      </w:r>
      <w:r w:rsidR="00D14AB1" w:rsidRPr="00D14AB1">
        <w:rPr>
          <w:szCs w:val="22"/>
        </w:rPr>
        <w:t xml:space="preserve"> </w:t>
      </w:r>
      <w:r w:rsidR="00D14AB1">
        <w:rPr>
          <w:szCs w:val="22"/>
        </w:rPr>
        <w:t>Fost it</w:t>
      </w:r>
      <w:r w:rsidR="00D14AB1" w:rsidRPr="00D83315">
        <w:rPr>
          <w:szCs w:val="22"/>
        </w:rPr>
        <w:noBreakHyphen/>
      </w:r>
      <w:r w:rsidR="00D14AB1">
        <w:rPr>
          <w:szCs w:val="22"/>
        </w:rPr>
        <w:t>389 parteċipant li rċivew il</w:t>
      </w:r>
      <w:r w:rsidR="00D14AB1" w:rsidRPr="009A75C1">
        <w:rPr>
          <w:szCs w:val="22"/>
        </w:rPr>
        <w:noBreakHyphen/>
      </w:r>
      <w:r w:rsidR="00D14AB1">
        <w:rPr>
          <w:szCs w:val="22"/>
        </w:rPr>
        <w:t>formulazzjoni taħt il</w:t>
      </w:r>
      <w:r w:rsidR="00D14AB1" w:rsidRPr="009A75C1">
        <w:rPr>
          <w:szCs w:val="22"/>
        </w:rPr>
        <w:noBreakHyphen/>
      </w:r>
      <w:r w:rsidR="00D14AB1">
        <w:rPr>
          <w:szCs w:val="22"/>
        </w:rPr>
        <w:t>ġilda ta’</w:t>
      </w:r>
      <w:r w:rsidR="00D14AB1" w:rsidRPr="00C42F02">
        <w:rPr>
          <w:szCs w:val="22"/>
        </w:rPr>
        <w:t xml:space="preserve"> </w:t>
      </w:r>
      <w:r w:rsidR="00D14AB1">
        <w:rPr>
          <w:szCs w:val="22"/>
        </w:rPr>
        <w:t>Rybrevant bħala monoterapija jew bħala parti minn terapija kkombinata, 37 parteċipant (10%) kienu pożittivi għal antikorpi emerġenti mat</w:t>
      </w:r>
      <w:r w:rsidR="00D14AB1" w:rsidRPr="00321B30">
        <w:rPr>
          <w:szCs w:val="22"/>
        </w:rPr>
        <w:noBreakHyphen/>
      </w:r>
      <w:r w:rsidR="00D14AB1">
        <w:rPr>
          <w:szCs w:val="22"/>
        </w:rPr>
        <w:t xml:space="preserve">trattament għal </w:t>
      </w:r>
      <w:r w:rsidR="00D14AB1" w:rsidRPr="005D4127">
        <w:rPr>
          <w:lang w:eastAsia="en-GB"/>
        </w:rPr>
        <w:t>rHuPH20</w:t>
      </w:r>
      <w:r w:rsidR="00D14AB1">
        <w:rPr>
          <w:szCs w:val="22"/>
        </w:rPr>
        <w:t>. L</w:t>
      </w:r>
      <w:r w:rsidR="00D14AB1" w:rsidRPr="002F4644">
        <w:rPr>
          <w:szCs w:val="22"/>
        </w:rPr>
        <w:noBreakHyphen/>
      </w:r>
      <w:r w:rsidR="00D14AB1">
        <w:rPr>
          <w:szCs w:val="22"/>
        </w:rPr>
        <w:t xml:space="preserve">immunoġeniċità għal </w:t>
      </w:r>
      <w:r w:rsidR="00D14AB1" w:rsidRPr="005D4127">
        <w:rPr>
          <w:lang w:eastAsia="en-GB"/>
        </w:rPr>
        <w:t>rHuPH20 osservata f’dawn il</w:t>
      </w:r>
      <w:r w:rsidR="00D14AB1" w:rsidRPr="005D4127">
        <w:rPr>
          <w:lang w:eastAsia="en-GB"/>
        </w:rPr>
        <w:noBreakHyphen/>
        <w:t>parteċipanti ma kellhiex impatt fuq il</w:t>
      </w:r>
      <w:r w:rsidR="00D14AB1" w:rsidRPr="005D4127">
        <w:rPr>
          <w:lang w:eastAsia="en-GB"/>
        </w:rPr>
        <w:noBreakHyphen/>
        <w:t xml:space="preserve">farmakokinetika ta’ </w:t>
      </w:r>
      <w:r w:rsidR="00D14AB1" w:rsidRPr="00EF76A8">
        <w:rPr>
          <w:szCs w:val="22"/>
        </w:rPr>
        <w:t>amivantamab</w:t>
      </w:r>
      <w:r w:rsidRPr="00EF76A8">
        <w:rPr>
          <w:szCs w:val="22"/>
        </w:rPr>
        <w:t>.</w:t>
      </w:r>
    </w:p>
    <w:p w14:paraId="104FC450" w14:textId="77777777" w:rsidR="00FA5EBA" w:rsidRDefault="00FA5EBA" w:rsidP="00293404">
      <w:pPr>
        <w:rPr>
          <w:szCs w:val="22"/>
        </w:rPr>
      </w:pPr>
    </w:p>
    <w:p w14:paraId="13954125" w14:textId="77777777" w:rsidR="00502B54" w:rsidRPr="00EF76A8" w:rsidRDefault="00502B54" w:rsidP="00502B54">
      <w:pPr>
        <w:keepNext/>
        <w:rPr>
          <w:bCs/>
          <w:iCs/>
          <w:szCs w:val="22"/>
          <w:u w:val="single"/>
        </w:rPr>
      </w:pPr>
      <w:r w:rsidRPr="00EF76A8">
        <w:rPr>
          <w:bCs/>
          <w:iCs/>
          <w:szCs w:val="22"/>
          <w:u w:val="single"/>
        </w:rPr>
        <w:t>Anzjani</w:t>
      </w:r>
    </w:p>
    <w:p w14:paraId="5FF0ED4D" w14:textId="77777777" w:rsidR="00502B54" w:rsidRPr="00EF76A8" w:rsidRDefault="00502B54" w:rsidP="00502B54">
      <w:pPr>
        <w:rPr>
          <w:szCs w:val="22"/>
        </w:rPr>
      </w:pPr>
      <w:r w:rsidRPr="00EF76A8">
        <w:rPr>
          <w:bCs/>
          <w:iCs/>
          <w:szCs w:val="22"/>
        </w:rPr>
        <w:t xml:space="preserve">L-ebda differenza globali fl-effettività ma ġiet osservata bejn pazjenti </w:t>
      </w:r>
      <w:r w:rsidRPr="00EF76A8">
        <w:rPr>
          <w:szCs w:val="22"/>
        </w:rPr>
        <w:t>≥ 65 sena u pazjenti &lt; 65 sena.</w:t>
      </w:r>
    </w:p>
    <w:p w14:paraId="38CC7A0A" w14:textId="77777777" w:rsidR="00502B54" w:rsidRPr="00EF76A8" w:rsidRDefault="00502B54" w:rsidP="00502B54"/>
    <w:p w14:paraId="1772AE06" w14:textId="77777777" w:rsidR="00502B54" w:rsidRPr="00EF76A8" w:rsidRDefault="00502B54" w:rsidP="00502B54">
      <w:pPr>
        <w:keepNext/>
        <w:rPr>
          <w:bCs/>
          <w:iCs/>
          <w:szCs w:val="22"/>
        </w:rPr>
      </w:pPr>
      <w:r w:rsidRPr="00EF76A8">
        <w:rPr>
          <w:bCs/>
          <w:iCs/>
          <w:szCs w:val="22"/>
          <w:u w:val="single"/>
        </w:rPr>
        <w:lastRenderedPageBreak/>
        <w:t>Popolazzjoni pedjatrika</w:t>
      </w:r>
    </w:p>
    <w:p w14:paraId="258ACE3C" w14:textId="47C70E07" w:rsidR="00502B54" w:rsidRPr="00EF76A8" w:rsidRDefault="00502B54" w:rsidP="00502B54">
      <w:pPr>
        <w:rPr>
          <w:szCs w:val="22"/>
        </w:rPr>
      </w:pPr>
      <w:r w:rsidRPr="00EF76A8">
        <w:rPr>
          <w:szCs w:val="22"/>
        </w:rPr>
        <w:t xml:space="preserve">L-Aġenzija Ewropea għall-Mediċini rrinunzjat għall-obbligu li jiġu ppreżentati riżultati tal-istudji b’Rybrevant f’kull sett tal-popolazzjoni pedjatrika </w:t>
      </w:r>
      <w:r>
        <w:rPr>
          <w:szCs w:val="22"/>
        </w:rPr>
        <w:t>f’NSCLC</w:t>
      </w:r>
      <w:r w:rsidRPr="00EF76A8">
        <w:rPr>
          <w:szCs w:val="22"/>
        </w:rPr>
        <w:t xml:space="preserve"> (ara sezzjoni</w:t>
      </w:r>
      <w:r w:rsidR="008634AC">
        <w:rPr>
          <w:szCs w:val="22"/>
        </w:rPr>
        <w:t> </w:t>
      </w:r>
      <w:r w:rsidRPr="00EF76A8">
        <w:rPr>
          <w:szCs w:val="22"/>
        </w:rPr>
        <w:t>4.2 għal informazzjoni dwar l-użu pedjatriku).</w:t>
      </w:r>
    </w:p>
    <w:p w14:paraId="54E191D2" w14:textId="77777777" w:rsidR="00106E18" w:rsidRPr="00EF76A8" w:rsidRDefault="00106E18" w:rsidP="00293404">
      <w:pPr>
        <w:rPr>
          <w:szCs w:val="22"/>
        </w:rPr>
      </w:pPr>
    </w:p>
    <w:p w14:paraId="79198D2A" w14:textId="77777777" w:rsidR="00293404" w:rsidRPr="00EF76A8" w:rsidRDefault="00E44C00" w:rsidP="00293404">
      <w:pPr>
        <w:keepNext/>
        <w:ind w:left="567" w:hanging="567"/>
        <w:outlineLvl w:val="2"/>
        <w:rPr>
          <w:b/>
          <w:bCs/>
          <w:szCs w:val="22"/>
        </w:rPr>
      </w:pPr>
      <w:r w:rsidRPr="00EF76A8">
        <w:rPr>
          <w:b/>
          <w:bCs/>
          <w:szCs w:val="22"/>
        </w:rPr>
        <w:t>5.2</w:t>
      </w:r>
      <w:r w:rsidRPr="00EF76A8">
        <w:rPr>
          <w:b/>
          <w:bCs/>
          <w:szCs w:val="22"/>
        </w:rPr>
        <w:tab/>
        <w:t>Tagħrif farmakokinetiku</w:t>
      </w:r>
    </w:p>
    <w:p w14:paraId="64498834" w14:textId="77777777" w:rsidR="00293404" w:rsidRPr="00EF76A8" w:rsidRDefault="00293404" w:rsidP="00293404">
      <w:pPr>
        <w:keepNext/>
      </w:pPr>
    </w:p>
    <w:p w14:paraId="66276AFD" w14:textId="23073BC8" w:rsidR="008F43FA" w:rsidRPr="008E6D56" w:rsidRDefault="00E44C00" w:rsidP="008E6D56">
      <w:pPr>
        <w:keepNext/>
        <w:numPr>
          <w:ilvl w:val="12"/>
          <w:numId w:val="0"/>
        </w:numPr>
        <w:rPr>
          <w:szCs w:val="22"/>
          <w:u w:val="single"/>
        </w:rPr>
      </w:pPr>
      <w:r w:rsidRPr="008E6D56">
        <w:rPr>
          <w:szCs w:val="22"/>
          <w:u w:val="single"/>
        </w:rPr>
        <w:t>Assorbiment</w:t>
      </w:r>
    </w:p>
    <w:p w14:paraId="1F005791" w14:textId="77777777" w:rsidR="008F43FA" w:rsidRDefault="008F43FA" w:rsidP="008E6D56">
      <w:pPr>
        <w:keepNext/>
        <w:numPr>
          <w:ilvl w:val="12"/>
          <w:numId w:val="0"/>
        </w:numPr>
        <w:rPr>
          <w:szCs w:val="22"/>
        </w:rPr>
      </w:pPr>
    </w:p>
    <w:p w14:paraId="26E61878" w14:textId="54F43EF4" w:rsidR="007A51F2" w:rsidRDefault="00E44C00" w:rsidP="00293404">
      <w:pPr>
        <w:numPr>
          <w:ilvl w:val="12"/>
          <w:numId w:val="0"/>
        </w:numPr>
        <w:rPr>
          <w:szCs w:val="22"/>
        </w:rPr>
      </w:pPr>
      <w:r>
        <w:rPr>
          <w:szCs w:val="22"/>
        </w:rPr>
        <w:t>Wara għoti taħt il</w:t>
      </w:r>
      <w:r w:rsidRPr="007A51F2">
        <w:rPr>
          <w:szCs w:val="22"/>
        </w:rPr>
        <w:noBreakHyphen/>
      </w:r>
      <w:r>
        <w:rPr>
          <w:szCs w:val="22"/>
        </w:rPr>
        <w:t>ġilda</w:t>
      </w:r>
      <w:r w:rsidR="004B1F5A">
        <w:rPr>
          <w:szCs w:val="22"/>
        </w:rPr>
        <w:t>, il</w:t>
      </w:r>
      <w:r w:rsidR="004B1F5A" w:rsidRPr="004B1F5A">
        <w:rPr>
          <w:szCs w:val="22"/>
        </w:rPr>
        <w:noBreakHyphen/>
      </w:r>
      <w:r w:rsidR="004B1F5A">
        <w:rPr>
          <w:szCs w:val="22"/>
        </w:rPr>
        <w:t>medja ġeometrika (%CV) tal</w:t>
      </w:r>
      <w:r w:rsidR="004B1F5A" w:rsidRPr="004B1F5A">
        <w:rPr>
          <w:szCs w:val="22"/>
        </w:rPr>
        <w:noBreakHyphen/>
      </w:r>
      <w:r w:rsidR="004B1F5A">
        <w:rPr>
          <w:szCs w:val="22"/>
        </w:rPr>
        <w:t xml:space="preserve">bijodisponibilità ta’ amivantamab hija ta’ 66.6% (14.9%) </w:t>
      </w:r>
      <w:r w:rsidR="00DD3F53">
        <w:rPr>
          <w:szCs w:val="22"/>
        </w:rPr>
        <w:t>bi żmien medjan biex tintlaħaq il</w:t>
      </w:r>
      <w:r w:rsidR="00DD3F53" w:rsidRPr="00DD3F53">
        <w:rPr>
          <w:szCs w:val="22"/>
        </w:rPr>
        <w:noBreakHyphen/>
      </w:r>
      <w:r w:rsidR="00DD3F53">
        <w:rPr>
          <w:szCs w:val="22"/>
        </w:rPr>
        <w:t xml:space="preserve">konċentrazzjoni massima ta’ 3 ijiem, fuq bażi ta’ </w:t>
      </w:r>
      <w:r w:rsidR="00AC2DA8">
        <w:rPr>
          <w:szCs w:val="22"/>
        </w:rPr>
        <w:t>stimi tal</w:t>
      </w:r>
      <w:r w:rsidR="00AC2DA8" w:rsidRPr="00AC2DA8">
        <w:rPr>
          <w:szCs w:val="22"/>
        </w:rPr>
        <w:noBreakHyphen/>
      </w:r>
      <w:r w:rsidR="00AC2DA8">
        <w:rPr>
          <w:szCs w:val="22"/>
        </w:rPr>
        <w:t>parametru PK ta’ amivantamab individwali għal parteċipanti li kienu qed jirċievu għoti taħt il</w:t>
      </w:r>
      <w:r w:rsidR="00AC2DA8" w:rsidRPr="00AC2DA8">
        <w:rPr>
          <w:szCs w:val="22"/>
        </w:rPr>
        <w:noBreakHyphen/>
      </w:r>
      <w:r w:rsidR="00AC2DA8">
        <w:rPr>
          <w:szCs w:val="22"/>
        </w:rPr>
        <w:t xml:space="preserve">ġilda </w:t>
      </w:r>
      <w:r w:rsidR="009A576B">
        <w:rPr>
          <w:szCs w:val="22"/>
        </w:rPr>
        <w:t>fl</w:t>
      </w:r>
      <w:r w:rsidR="009A576B" w:rsidRPr="009A576B">
        <w:rPr>
          <w:szCs w:val="22"/>
        </w:rPr>
        <w:noBreakHyphen/>
      </w:r>
      <w:r w:rsidR="009A576B">
        <w:rPr>
          <w:szCs w:val="22"/>
        </w:rPr>
        <w:t>analiżi PK tal</w:t>
      </w:r>
      <w:r w:rsidR="009A576B" w:rsidRPr="009A576B">
        <w:rPr>
          <w:szCs w:val="22"/>
        </w:rPr>
        <w:noBreakHyphen/>
      </w:r>
      <w:r w:rsidR="009A576B">
        <w:rPr>
          <w:szCs w:val="22"/>
        </w:rPr>
        <w:t>popolazzjoni.</w:t>
      </w:r>
    </w:p>
    <w:p w14:paraId="6E62D1F4" w14:textId="77777777" w:rsidR="009A576B" w:rsidRDefault="009A576B" w:rsidP="00293404">
      <w:pPr>
        <w:numPr>
          <w:ilvl w:val="12"/>
          <w:numId w:val="0"/>
        </w:numPr>
        <w:rPr>
          <w:szCs w:val="22"/>
        </w:rPr>
      </w:pPr>
    </w:p>
    <w:p w14:paraId="3FFF299E" w14:textId="0D63DCE2" w:rsidR="009A576B" w:rsidRPr="005D4127" w:rsidRDefault="00E44C00" w:rsidP="00293404">
      <w:pPr>
        <w:numPr>
          <w:ilvl w:val="12"/>
          <w:numId w:val="0"/>
        </w:numPr>
      </w:pPr>
      <w:r>
        <w:rPr>
          <w:szCs w:val="22"/>
        </w:rPr>
        <w:t xml:space="preserve">Għal kull </w:t>
      </w:r>
      <w:r w:rsidR="00A0560A">
        <w:rPr>
          <w:szCs w:val="22"/>
        </w:rPr>
        <w:t>kors ta’ dożaġġ taħt il</w:t>
      </w:r>
      <w:r w:rsidR="00A0560A" w:rsidRPr="00A0560A">
        <w:rPr>
          <w:szCs w:val="22"/>
        </w:rPr>
        <w:noBreakHyphen/>
      </w:r>
      <w:r w:rsidR="00A0560A">
        <w:rPr>
          <w:szCs w:val="22"/>
        </w:rPr>
        <w:t>ġilda</w:t>
      </w:r>
      <w:r w:rsidR="00F9243C">
        <w:rPr>
          <w:szCs w:val="22"/>
        </w:rPr>
        <w:t xml:space="preserve"> ta’ kul ġimagħtejn, l</w:t>
      </w:r>
      <w:r w:rsidR="00F9243C" w:rsidRPr="00F9243C">
        <w:rPr>
          <w:szCs w:val="22"/>
        </w:rPr>
        <w:noBreakHyphen/>
      </w:r>
      <w:r w:rsidR="00C85AB9">
        <w:rPr>
          <w:szCs w:val="22"/>
        </w:rPr>
        <w:t xml:space="preserve">iktar </w:t>
      </w:r>
      <w:r w:rsidR="00F9243C">
        <w:rPr>
          <w:szCs w:val="22"/>
        </w:rPr>
        <w:t xml:space="preserve">konċentrazzjoni </w:t>
      </w:r>
      <w:r w:rsidR="00C85AB9">
        <w:rPr>
          <w:szCs w:val="22"/>
        </w:rPr>
        <w:t>baxxa tal</w:t>
      </w:r>
      <w:r w:rsidR="00C85AB9" w:rsidRPr="00C85AB9">
        <w:rPr>
          <w:szCs w:val="22"/>
        </w:rPr>
        <w:noBreakHyphen/>
      </w:r>
      <w:r w:rsidR="00C85AB9">
        <w:rPr>
          <w:szCs w:val="22"/>
        </w:rPr>
        <w:t xml:space="preserve">medja ġeometrika </w:t>
      </w:r>
      <w:r w:rsidR="003B430B" w:rsidRPr="005D4127">
        <w:t>(%CV) ta’ amivantamab wara r</w:t>
      </w:r>
      <w:r w:rsidR="003B430B" w:rsidRPr="005D4127">
        <w:noBreakHyphen/>
        <w:t xml:space="preserve">raba’ doża ta’ kull ġimgħa kienet ta’ </w:t>
      </w:r>
      <w:r w:rsidR="006C3176" w:rsidRPr="005D4127">
        <w:t>335 µg/mL (32.7%). L</w:t>
      </w:r>
      <w:r w:rsidR="006C3176" w:rsidRPr="005D4127">
        <w:noBreakHyphen/>
        <w:t>AUC</w:t>
      </w:r>
      <w:r w:rsidR="006C3176" w:rsidRPr="008E6D56">
        <w:rPr>
          <w:vertAlign w:val="subscript"/>
        </w:rPr>
        <w:t>ġimgħa1</w:t>
      </w:r>
      <w:r w:rsidR="006C3176" w:rsidRPr="005D4127">
        <w:t xml:space="preserve"> medja </w:t>
      </w:r>
      <w:r w:rsidR="006565DF" w:rsidRPr="005D4127">
        <w:t>żdiedet 3.5 drabi mill</w:t>
      </w:r>
      <w:r w:rsidR="006565DF" w:rsidRPr="005D4127">
        <w:noBreakHyphen/>
        <w:t xml:space="preserve">ewwel doża għal Ċiklu 2 Jum 1. </w:t>
      </w:r>
      <w:r w:rsidR="004C2A13">
        <w:rPr>
          <w:szCs w:val="22"/>
        </w:rPr>
        <w:t>L</w:t>
      </w:r>
      <w:r w:rsidR="004C2A13" w:rsidRPr="00F9243C">
        <w:rPr>
          <w:szCs w:val="22"/>
        </w:rPr>
        <w:noBreakHyphen/>
      </w:r>
      <w:r w:rsidR="004C2A13">
        <w:rPr>
          <w:szCs w:val="22"/>
        </w:rPr>
        <w:t>iktar konċentrazzjoni baxxa ta’ amivantamab</w:t>
      </w:r>
      <w:r w:rsidR="002F2D3C">
        <w:rPr>
          <w:szCs w:val="22"/>
        </w:rPr>
        <w:t xml:space="preserve"> wara għoti taħt il</w:t>
      </w:r>
      <w:r w:rsidR="002F2D3C" w:rsidRPr="002F2D3C">
        <w:rPr>
          <w:szCs w:val="22"/>
        </w:rPr>
        <w:noBreakHyphen/>
      </w:r>
      <w:r w:rsidR="002F2D3C">
        <w:rPr>
          <w:szCs w:val="22"/>
        </w:rPr>
        <w:t xml:space="preserve">ġilda bħala monoterapija u flimkien ma’ lazertinib hija tipikament osservata </w:t>
      </w:r>
      <w:r w:rsidR="00672889">
        <w:rPr>
          <w:szCs w:val="22"/>
        </w:rPr>
        <w:t>fl</w:t>
      </w:r>
      <w:r w:rsidR="00672889" w:rsidRPr="00672889">
        <w:rPr>
          <w:szCs w:val="22"/>
        </w:rPr>
        <w:noBreakHyphen/>
      </w:r>
      <w:r w:rsidR="00672889">
        <w:rPr>
          <w:szCs w:val="22"/>
        </w:rPr>
        <w:t>aħħar tad</w:t>
      </w:r>
      <w:r w:rsidR="00672889" w:rsidRPr="00672889">
        <w:rPr>
          <w:szCs w:val="22"/>
        </w:rPr>
        <w:noBreakHyphen/>
      </w:r>
      <w:r w:rsidR="00672889">
        <w:rPr>
          <w:szCs w:val="22"/>
        </w:rPr>
        <w:t>dożaġġ ta’ kull ġimgħa (</w:t>
      </w:r>
      <w:r w:rsidR="00672889" w:rsidRPr="005D4127">
        <w:t xml:space="preserve">Ċiklu 2 Jum 1). </w:t>
      </w:r>
      <w:r w:rsidR="00572B61" w:rsidRPr="005D4127">
        <w:t>Il</w:t>
      </w:r>
      <w:r w:rsidR="00572B61" w:rsidRPr="005D4127">
        <w:noBreakHyphen/>
        <w:t>konċentrazzjoni fl</w:t>
      </w:r>
      <w:r w:rsidR="00572B61" w:rsidRPr="005D4127">
        <w:noBreakHyphen/>
        <w:t>istat fiss ta’ amivantamab jintlaħaq</w:t>
      </w:r>
      <w:r w:rsidR="00EC64D8" w:rsidRPr="005D4127">
        <w:t xml:space="preserve"> bejn wieħed u ieħor f’Ġimgħa 13. </w:t>
      </w:r>
      <w:r w:rsidR="00EC64D8">
        <w:rPr>
          <w:szCs w:val="22"/>
        </w:rPr>
        <w:t>L</w:t>
      </w:r>
      <w:r w:rsidR="00EC64D8" w:rsidRPr="00F9243C">
        <w:rPr>
          <w:szCs w:val="22"/>
        </w:rPr>
        <w:noBreakHyphen/>
      </w:r>
      <w:r w:rsidR="00EC64D8">
        <w:rPr>
          <w:szCs w:val="22"/>
        </w:rPr>
        <w:t>iktar konċentrazzjoni baxxa tal</w:t>
      </w:r>
      <w:r w:rsidR="00EC64D8" w:rsidRPr="00C85AB9">
        <w:rPr>
          <w:szCs w:val="22"/>
        </w:rPr>
        <w:noBreakHyphen/>
      </w:r>
      <w:r w:rsidR="00EC64D8">
        <w:rPr>
          <w:szCs w:val="22"/>
        </w:rPr>
        <w:t xml:space="preserve">medja ġeometrika </w:t>
      </w:r>
      <w:r w:rsidR="00EC64D8" w:rsidRPr="005D4127">
        <w:t xml:space="preserve">(%CV) ta’ amivantamab f’Ċiklu 4 Jum 1 kienet ta’ </w:t>
      </w:r>
      <w:r w:rsidR="007A75C3" w:rsidRPr="005D4127">
        <w:t>206 µg/mL (39.1%).</w:t>
      </w:r>
    </w:p>
    <w:p w14:paraId="30617045" w14:textId="77777777" w:rsidR="007A75C3" w:rsidRPr="005D4127" w:rsidRDefault="007A75C3" w:rsidP="00293404">
      <w:pPr>
        <w:numPr>
          <w:ilvl w:val="12"/>
          <w:numId w:val="0"/>
        </w:numPr>
      </w:pPr>
    </w:p>
    <w:p w14:paraId="418B4B43" w14:textId="36CFBF0B" w:rsidR="007A75C3" w:rsidRPr="009A46E1" w:rsidRDefault="00E44C00" w:rsidP="00293404">
      <w:pPr>
        <w:numPr>
          <w:ilvl w:val="12"/>
          <w:numId w:val="0"/>
        </w:numPr>
        <w:rPr>
          <w:szCs w:val="22"/>
        </w:rPr>
      </w:pPr>
      <w:r w:rsidRPr="005D4127">
        <w:t>Tabella </w:t>
      </w:r>
      <w:r w:rsidR="00FA5EBA">
        <w:t>9</w:t>
      </w:r>
      <w:r w:rsidRPr="005D4127">
        <w:t xml:space="preserve"> tniżżel f’lista </w:t>
      </w:r>
      <w:r>
        <w:rPr>
          <w:szCs w:val="22"/>
        </w:rPr>
        <w:t>l</w:t>
      </w:r>
      <w:r w:rsidRPr="00F9243C">
        <w:rPr>
          <w:szCs w:val="22"/>
        </w:rPr>
        <w:noBreakHyphen/>
      </w:r>
      <w:r>
        <w:rPr>
          <w:szCs w:val="22"/>
        </w:rPr>
        <w:t>iktar konċentrazzjoni</w:t>
      </w:r>
      <w:r w:rsidR="00CB7E3D">
        <w:rPr>
          <w:szCs w:val="22"/>
        </w:rPr>
        <w:t>jiet</w:t>
      </w:r>
      <w:r>
        <w:rPr>
          <w:szCs w:val="22"/>
        </w:rPr>
        <w:t xml:space="preserve"> baxx</w:t>
      </w:r>
      <w:r w:rsidR="00CB7E3D">
        <w:rPr>
          <w:szCs w:val="22"/>
        </w:rPr>
        <w:t>i</w:t>
      </w:r>
      <w:r>
        <w:rPr>
          <w:szCs w:val="22"/>
        </w:rPr>
        <w:t xml:space="preserve"> tal</w:t>
      </w:r>
      <w:r w:rsidRPr="00C85AB9">
        <w:rPr>
          <w:szCs w:val="22"/>
        </w:rPr>
        <w:noBreakHyphen/>
      </w:r>
      <w:r>
        <w:rPr>
          <w:szCs w:val="22"/>
        </w:rPr>
        <w:t xml:space="preserve">medja ġeometrika </w:t>
      </w:r>
      <w:r w:rsidRPr="005D4127">
        <w:t xml:space="preserve">(%CV) </w:t>
      </w:r>
      <w:r w:rsidR="00CB7E3D" w:rsidRPr="005D4127">
        <w:t>(</w:t>
      </w:r>
      <w:r w:rsidRPr="005D4127">
        <w:t>Ċiklu </w:t>
      </w:r>
      <w:r w:rsidR="00CB7E3D" w:rsidRPr="005D4127">
        <w:t>2</w:t>
      </w:r>
      <w:r w:rsidRPr="005D4127">
        <w:t xml:space="preserve"> Jum 1</w:t>
      </w:r>
      <w:r w:rsidR="00CB7E3D" w:rsidRPr="005D4127">
        <w:t xml:space="preserve"> </w:t>
      </w:r>
      <w:r w:rsidR="00F35828" w:rsidRPr="005D4127">
        <w:t>C</w:t>
      </w:r>
      <w:r w:rsidR="00F35828" w:rsidRPr="005D4127">
        <w:rPr>
          <w:vertAlign w:val="subscript"/>
        </w:rPr>
        <w:t>trough</w:t>
      </w:r>
      <w:r w:rsidR="00F35828" w:rsidRPr="005D4127">
        <w:t>)</w:t>
      </w:r>
      <w:r w:rsidR="00FA5EBA">
        <w:t xml:space="preserve"> u</w:t>
      </w:r>
      <w:r w:rsidR="00F35828" w:rsidRPr="005D4127">
        <w:t xml:space="preserve"> Ċiklu 2 erja taħt il</w:t>
      </w:r>
      <w:r w:rsidR="00F35828" w:rsidRPr="005D4127">
        <w:noBreakHyphen/>
        <w:t xml:space="preserve">kurva ta’ konċentrazzjoni u ħin </w:t>
      </w:r>
      <w:r w:rsidR="009A46E1" w:rsidRPr="005D4127">
        <w:t>(AUC</w:t>
      </w:r>
      <w:r w:rsidR="009A46E1" w:rsidRPr="005D4127">
        <w:rPr>
          <w:vertAlign w:val="subscript"/>
        </w:rPr>
        <w:t>Day 1-15</w:t>
      </w:r>
      <w:r w:rsidR="009A46E1" w:rsidRPr="005D4127">
        <w:t>)</w:t>
      </w:r>
      <w:r w:rsidR="009A46E1" w:rsidRPr="005D4127">
        <w:rPr>
          <w:vertAlign w:val="subscript"/>
        </w:rPr>
        <w:t xml:space="preserve"> </w:t>
      </w:r>
      <w:r w:rsidR="009A46E1" w:rsidRPr="005D4127">
        <w:t>wara d</w:t>
      </w:r>
      <w:r w:rsidR="009A46E1" w:rsidRPr="005D4127">
        <w:noBreakHyphen/>
        <w:t xml:space="preserve">dożi rakkomandati ta’ amivantamab mogħti </w:t>
      </w:r>
      <w:r w:rsidR="00DF0C5E" w:rsidRPr="005D4127">
        <w:t>taħt il</w:t>
      </w:r>
      <w:r w:rsidR="00DF0C5E" w:rsidRPr="005D4127">
        <w:noBreakHyphen/>
        <w:t>ġilda u ġol</w:t>
      </w:r>
      <w:r w:rsidR="00DF0C5E" w:rsidRPr="005D4127">
        <w:noBreakHyphen/>
        <w:t xml:space="preserve">vini f’pazjenti b’NSCLC. </w:t>
      </w:r>
      <w:r w:rsidR="00A738F2" w:rsidRPr="005D4127">
        <w:t>Dawn il</w:t>
      </w:r>
      <w:r w:rsidR="00A738F2" w:rsidRPr="005D4127">
        <w:noBreakHyphen/>
        <w:t>punti finali ta’ PK kienu l</w:t>
      </w:r>
      <w:r w:rsidR="00A738F2" w:rsidRPr="005D4127">
        <w:noBreakHyphen/>
        <w:t>bażi għal dimostrazzjoni ta’ mhux inferjorità</w:t>
      </w:r>
      <w:r w:rsidR="003A7CB3" w:rsidRPr="005D4127">
        <w:t xml:space="preserve"> li tissapportja </w:t>
      </w:r>
      <w:r w:rsidR="00A621AE" w:rsidRPr="005D4127">
        <w:t>il</w:t>
      </w:r>
      <w:r w:rsidR="00A621AE" w:rsidRPr="005D4127">
        <w:noBreakHyphen/>
        <w:t>qlib minn ġol</w:t>
      </w:r>
      <w:r w:rsidR="00A621AE" w:rsidRPr="005D4127">
        <w:noBreakHyphen/>
        <w:t>vini għal taħt il</w:t>
      </w:r>
      <w:r w:rsidR="00A621AE" w:rsidRPr="005D4127">
        <w:noBreakHyphen/>
        <w:t>ġilda.</w:t>
      </w:r>
    </w:p>
    <w:p w14:paraId="0BFEBA56" w14:textId="77777777" w:rsidR="00AC2DA8" w:rsidRDefault="00AC2DA8" w:rsidP="00293404">
      <w:pPr>
        <w:numPr>
          <w:ilvl w:val="12"/>
          <w:numId w:val="0"/>
        </w:num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3471"/>
        <w:gridCol w:w="3472"/>
      </w:tblGrid>
      <w:tr w:rsidR="008634AC" w14:paraId="6118311F" w14:textId="77777777" w:rsidTr="00BC6EAF">
        <w:trPr>
          <w:cantSplit/>
        </w:trPr>
        <w:tc>
          <w:tcPr>
            <w:tcW w:w="9071" w:type="dxa"/>
            <w:gridSpan w:val="3"/>
            <w:tcBorders>
              <w:top w:val="nil"/>
              <w:left w:val="nil"/>
              <w:right w:val="nil"/>
            </w:tcBorders>
          </w:tcPr>
          <w:p w14:paraId="38599E3C" w14:textId="15D57C9A" w:rsidR="001653A9" w:rsidRPr="00CB0813" w:rsidRDefault="00E44C00" w:rsidP="00733E34">
            <w:pPr>
              <w:keepNext/>
              <w:ind w:left="1134" w:hanging="1134"/>
              <w:rPr>
                <w:b/>
                <w:bCs/>
              </w:rPr>
            </w:pPr>
            <w:r w:rsidRPr="00CB0813">
              <w:rPr>
                <w:b/>
                <w:bCs/>
              </w:rPr>
              <w:t>Tabella </w:t>
            </w:r>
            <w:r w:rsidR="00FA5EBA">
              <w:rPr>
                <w:b/>
                <w:bCs/>
              </w:rPr>
              <w:t>9</w:t>
            </w:r>
            <w:r w:rsidRPr="00CB0813">
              <w:rPr>
                <w:b/>
                <w:bCs/>
              </w:rPr>
              <w:t>:</w:t>
            </w:r>
            <w:r w:rsidRPr="00CB0813">
              <w:rPr>
                <w:b/>
                <w:bCs/>
              </w:rPr>
              <w:tab/>
              <w:t>Sommarju tal</w:t>
            </w:r>
            <w:r w:rsidRPr="00CB0813">
              <w:rPr>
                <w:b/>
                <w:bCs/>
              </w:rPr>
              <w:noBreakHyphen/>
              <w:t>parametri</w:t>
            </w:r>
            <w:r w:rsidR="00990F80" w:rsidRPr="00CB0813">
              <w:rPr>
                <w:b/>
                <w:bCs/>
              </w:rPr>
              <w:t xml:space="preserve"> tal</w:t>
            </w:r>
            <w:r w:rsidR="00990F80" w:rsidRPr="00CB0813">
              <w:rPr>
                <w:b/>
                <w:bCs/>
              </w:rPr>
              <w:noBreakHyphen/>
              <w:t>farmakokinetika fis</w:t>
            </w:r>
            <w:r w:rsidR="00990F80" w:rsidRPr="00CB0813">
              <w:rPr>
                <w:b/>
                <w:bCs/>
              </w:rPr>
              <w:noBreakHyphen/>
              <w:t xml:space="preserve">serum ta’ </w:t>
            </w:r>
            <w:r w:rsidRPr="00CB0813">
              <w:rPr>
                <w:b/>
                <w:bCs/>
              </w:rPr>
              <w:t xml:space="preserve">amivantamab </w:t>
            </w:r>
            <w:r w:rsidR="00990F80" w:rsidRPr="00CB0813">
              <w:rPr>
                <w:b/>
                <w:bCs/>
              </w:rPr>
              <w:t>f’pazjenti b’</w:t>
            </w:r>
            <w:r w:rsidRPr="00CB0813">
              <w:rPr>
                <w:b/>
                <w:bCs/>
              </w:rPr>
              <w:t>NSCLC (</w:t>
            </w:r>
            <w:r w:rsidR="00990F80" w:rsidRPr="00CB0813">
              <w:rPr>
                <w:b/>
                <w:bCs/>
              </w:rPr>
              <w:t xml:space="preserve">Studju </w:t>
            </w:r>
            <w:r w:rsidRPr="00CB0813">
              <w:rPr>
                <w:b/>
                <w:bCs/>
              </w:rPr>
              <w:t>PALOMA-3)</w:t>
            </w:r>
          </w:p>
        </w:tc>
      </w:tr>
      <w:tr w:rsidR="008634AC" w14:paraId="4FC70DBC" w14:textId="77777777" w:rsidTr="00BC6EAF">
        <w:trPr>
          <w:cantSplit/>
        </w:trPr>
        <w:tc>
          <w:tcPr>
            <w:tcW w:w="2128" w:type="dxa"/>
            <w:vMerge w:val="restart"/>
            <w:tcBorders>
              <w:top w:val="single" w:sz="4" w:space="0" w:color="auto"/>
            </w:tcBorders>
            <w:shd w:val="clear" w:color="auto" w:fill="auto"/>
          </w:tcPr>
          <w:p w14:paraId="78215D7B" w14:textId="6A8D1365" w:rsidR="001653A9" w:rsidRPr="00CB0813" w:rsidRDefault="00E44C00" w:rsidP="008E6D56">
            <w:pPr>
              <w:keepNext/>
              <w:rPr>
                <w:b/>
              </w:rPr>
            </w:pPr>
            <w:r w:rsidRPr="00CB0813">
              <w:rPr>
                <w:b/>
              </w:rPr>
              <w:t>Paramet</w:t>
            </w:r>
            <w:r w:rsidR="00990F80" w:rsidRPr="00CB0813">
              <w:rPr>
                <w:b/>
              </w:rPr>
              <w:t>ru</w:t>
            </w:r>
          </w:p>
        </w:tc>
        <w:tc>
          <w:tcPr>
            <w:tcW w:w="3471" w:type="dxa"/>
            <w:tcBorders>
              <w:top w:val="single" w:sz="4" w:space="0" w:color="auto"/>
            </w:tcBorders>
          </w:tcPr>
          <w:p w14:paraId="330C351D" w14:textId="6512A6A7" w:rsidR="001653A9" w:rsidRPr="008E6D56" w:rsidRDefault="00E44C00" w:rsidP="00733E34">
            <w:pPr>
              <w:keepNext/>
              <w:jc w:val="center"/>
              <w:rPr>
                <w:b/>
                <w:lang w:val="it-IT"/>
              </w:rPr>
            </w:pPr>
            <w:r w:rsidRPr="008E6D56">
              <w:rPr>
                <w:b/>
                <w:lang w:val="it-IT"/>
              </w:rPr>
              <w:t>Formulazzjoni taħt il</w:t>
            </w:r>
            <w:r w:rsidRPr="008E6D56">
              <w:rPr>
                <w:b/>
                <w:lang w:val="it-IT"/>
              </w:rPr>
              <w:noBreakHyphen/>
              <w:t>ġilda ta’ Rybrevant</w:t>
            </w:r>
          </w:p>
          <w:p w14:paraId="765E7612" w14:textId="00732469" w:rsidR="001653A9" w:rsidRPr="008E6D56" w:rsidRDefault="00E44C00" w:rsidP="00733E34">
            <w:pPr>
              <w:keepNext/>
              <w:jc w:val="center"/>
              <w:rPr>
                <w:b/>
                <w:vertAlign w:val="superscript"/>
                <w:lang w:val="it-IT"/>
              </w:rPr>
            </w:pPr>
            <w:r w:rsidRPr="008E6D56">
              <w:rPr>
                <w:b/>
                <w:lang w:val="it-IT"/>
              </w:rPr>
              <w:t>1</w:t>
            </w:r>
            <w:r w:rsidR="00990F80" w:rsidRPr="008E6D56">
              <w:rPr>
                <w:b/>
                <w:lang w:val="it-IT"/>
              </w:rPr>
              <w:t> </w:t>
            </w:r>
            <w:r w:rsidRPr="008E6D56">
              <w:rPr>
                <w:b/>
                <w:lang w:val="it-IT"/>
              </w:rPr>
              <w:t>600 mg</w:t>
            </w:r>
          </w:p>
          <w:p w14:paraId="20E476E5" w14:textId="1BC72E81" w:rsidR="001653A9" w:rsidRPr="008E6D56" w:rsidRDefault="00E44C00" w:rsidP="00733E34">
            <w:pPr>
              <w:keepNext/>
              <w:jc w:val="center"/>
              <w:rPr>
                <w:b/>
                <w:vertAlign w:val="superscript"/>
                <w:lang w:val="it-IT"/>
              </w:rPr>
            </w:pPr>
            <w:r w:rsidRPr="008E6D56">
              <w:rPr>
                <w:b/>
                <w:bCs/>
                <w:lang w:val="it-IT"/>
              </w:rPr>
              <w:t>(2</w:t>
            </w:r>
            <w:r w:rsidR="00990F80" w:rsidRPr="008E6D56">
              <w:rPr>
                <w:b/>
                <w:bCs/>
                <w:lang w:val="it-IT"/>
              </w:rPr>
              <w:t> </w:t>
            </w:r>
            <w:r w:rsidRPr="008E6D56">
              <w:rPr>
                <w:b/>
                <w:bCs/>
                <w:lang w:val="it-IT"/>
              </w:rPr>
              <w:t xml:space="preserve">240 mg </w:t>
            </w:r>
            <w:r w:rsidR="00990F80" w:rsidRPr="008E6D56">
              <w:rPr>
                <w:b/>
                <w:bCs/>
                <w:lang w:val="it-IT"/>
              </w:rPr>
              <w:t>għal piż tal</w:t>
            </w:r>
            <w:r w:rsidR="00990F80" w:rsidRPr="008E6D56">
              <w:rPr>
                <w:b/>
                <w:bCs/>
                <w:lang w:val="it-IT"/>
              </w:rPr>
              <w:noBreakHyphen/>
              <w:t>ġisem</w:t>
            </w:r>
            <w:r w:rsidRPr="008E6D56">
              <w:rPr>
                <w:b/>
                <w:bCs/>
                <w:lang w:val="it-IT"/>
              </w:rPr>
              <w:t xml:space="preserve"> ≥ 80 kg)</w:t>
            </w:r>
          </w:p>
        </w:tc>
        <w:tc>
          <w:tcPr>
            <w:tcW w:w="3472" w:type="dxa"/>
            <w:tcBorders>
              <w:top w:val="single" w:sz="4" w:space="0" w:color="auto"/>
            </w:tcBorders>
            <w:shd w:val="clear" w:color="auto" w:fill="auto"/>
          </w:tcPr>
          <w:p w14:paraId="77B1E776" w14:textId="35B44B34" w:rsidR="001653A9" w:rsidRPr="008E6D56" w:rsidRDefault="00E44C00" w:rsidP="00733E34">
            <w:pPr>
              <w:keepNext/>
              <w:jc w:val="center"/>
              <w:rPr>
                <w:b/>
                <w:lang w:val="it-IT"/>
              </w:rPr>
            </w:pPr>
            <w:r w:rsidRPr="008E6D56">
              <w:rPr>
                <w:b/>
                <w:lang w:val="it-IT"/>
              </w:rPr>
              <w:t>Formulazzjoni ġol</w:t>
            </w:r>
            <w:r w:rsidRPr="008E6D56">
              <w:rPr>
                <w:b/>
                <w:lang w:val="it-IT"/>
              </w:rPr>
              <w:noBreakHyphen/>
              <w:t>vini ta’ Rybrevant</w:t>
            </w:r>
          </w:p>
          <w:p w14:paraId="7F098383" w14:textId="63E7BC64" w:rsidR="001653A9" w:rsidRPr="008E6D56" w:rsidRDefault="00E44C00" w:rsidP="00733E34">
            <w:pPr>
              <w:keepNext/>
              <w:jc w:val="center"/>
              <w:rPr>
                <w:b/>
                <w:vertAlign w:val="superscript"/>
                <w:lang w:val="it-IT"/>
              </w:rPr>
            </w:pPr>
            <w:r w:rsidRPr="008E6D56">
              <w:rPr>
                <w:b/>
                <w:lang w:val="it-IT"/>
              </w:rPr>
              <w:t>1</w:t>
            </w:r>
            <w:r w:rsidR="00990F80" w:rsidRPr="008E6D56">
              <w:rPr>
                <w:b/>
                <w:lang w:val="it-IT"/>
              </w:rPr>
              <w:t> </w:t>
            </w:r>
            <w:r w:rsidRPr="008E6D56">
              <w:rPr>
                <w:b/>
                <w:lang w:val="it-IT"/>
              </w:rPr>
              <w:t>050 mg</w:t>
            </w:r>
          </w:p>
          <w:p w14:paraId="2B073D4A" w14:textId="6668F2F5" w:rsidR="001653A9" w:rsidRPr="008E6D56" w:rsidRDefault="00E44C00" w:rsidP="00733E34">
            <w:pPr>
              <w:keepNext/>
              <w:jc w:val="center"/>
              <w:rPr>
                <w:b/>
                <w:bCs/>
                <w:vertAlign w:val="superscript"/>
                <w:lang w:val="it-IT"/>
              </w:rPr>
            </w:pPr>
            <w:r w:rsidRPr="008E6D56">
              <w:rPr>
                <w:b/>
                <w:lang w:val="it-IT"/>
              </w:rPr>
              <w:t>(1</w:t>
            </w:r>
            <w:r w:rsidR="00990F80" w:rsidRPr="008E6D56">
              <w:rPr>
                <w:b/>
                <w:lang w:val="it-IT"/>
              </w:rPr>
              <w:t> </w:t>
            </w:r>
            <w:r w:rsidRPr="008E6D56">
              <w:rPr>
                <w:b/>
                <w:lang w:val="it-IT"/>
              </w:rPr>
              <w:t xml:space="preserve">400 mg </w:t>
            </w:r>
            <w:r w:rsidR="00990F80" w:rsidRPr="008E6D56">
              <w:rPr>
                <w:b/>
                <w:bCs/>
                <w:lang w:val="it-IT"/>
              </w:rPr>
              <w:t>għal piż tal</w:t>
            </w:r>
            <w:r w:rsidR="00990F80" w:rsidRPr="008E6D56">
              <w:rPr>
                <w:b/>
                <w:bCs/>
                <w:lang w:val="it-IT"/>
              </w:rPr>
              <w:noBreakHyphen/>
              <w:t xml:space="preserve">ġisem </w:t>
            </w:r>
            <w:r w:rsidRPr="008E6D56">
              <w:rPr>
                <w:b/>
                <w:lang w:val="it-IT"/>
              </w:rPr>
              <w:t>≥ 80 kg)</w:t>
            </w:r>
          </w:p>
        </w:tc>
      </w:tr>
      <w:tr w:rsidR="008634AC" w14:paraId="40F223C5" w14:textId="77777777" w:rsidTr="00BC6EAF">
        <w:trPr>
          <w:cantSplit/>
        </w:trPr>
        <w:tc>
          <w:tcPr>
            <w:tcW w:w="2128" w:type="dxa"/>
            <w:vMerge/>
          </w:tcPr>
          <w:p w14:paraId="2266B493" w14:textId="77777777" w:rsidR="001653A9" w:rsidRPr="008E6D56" w:rsidRDefault="001653A9" w:rsidP="008E6D56">
            <w:pPr>
              <w:keepNext/>
              <w:rPr>
                <w:b/>
                <w:lang w:val="it-IT"/>
              </w:rPr>
            </w:pPr>
          </w:p>
        </w:tc>
        <w:tc>
          <w:tcPr>
            <w:tcW w:w="6943" w:type="dxa"/>
            <w:gridSpan w:val="2"/>
            <w:tcBorders>
              <w:top w:val="single" w:sz="4" w:space="0" w:color="auto"/>
            </w:tcBorders>
            <w:vAlign w:val="center"/>
          </w:tcPr>
          <w:p w14:paraId="592A259F" w14:textId="3C3C12FD" w:rsidR="001653A9" w:rsidRPr="00CB0813" w:rsidRDefault="00E44C00" w:rsidP="00733E34">
            <w:pPr>
              <w:keepNext/>
              <w:jc w:val="center"/>
              <w:rPr>
                <w:b/>
              </w:rPr>
            </w:pPr>
            <w:r w:rsidRPr="00CB0813">
              <w:rPr>
                <w:b/>
              </w:rPr>
              <w:t>Medja ġeometrika (%CV)</w:t>
            </w:r>
          </w:p>
        </w:tc>
      </w:tr>
      <w:tr w:rsidR="008634AC" w14:paraId="69E94CE2" w14:textId="77777777" w:rsidTr="00BC6EAF">
        <w:trPr>
          <w:cantSplit/>
        </w:trPr>
        <w:tc>
          <w:tcPr>
            <w:tcW w:w="2128" w:type="dxa"/>
            <w:shd w:val="clear" w:color="auto" w:fill="auto"/>
          </w:tcPr>
          <w:p w14:paraId="245322B2" w14:textId="3B691AC4" w:rsidR="001653A9" w:rsidRPr="00CB0813" w:rsidRDefault="00E44C00" w:rsidP="00BC6EAF">
            <w:r w:rsidRPr="00CB0813">
              <w:t>Ċiklu 2 Jum 1 C</w:t>
            </w:r>
            <w:r w:rsidRPr="00CB0813">
              <w:rPr>
                <w:vertAlign w:val="subscript"/>
              </w:rPr>
              <w:t xml:space="preserve">trough </w:t>
            </w:r>
            <w:r w:rsidRPr="00CB0813">
              <w:t>(µg/mL)</w:t>
            </w:r>
          </w:p>
        </w:tc>
        <w:tc>
          <w:tcPr>
            <w:tcW w:w="3471" w:type="dxa"/>
            <w:vAlign w:val="center"/>
          </w:tcPr>
          <w:p w14:paraId="2466D03F" w14:textId="77777777" w:rsidR="001653A9" w:rsidRPr="00CB0813" w:rsidRDefault="00E44C00" w:rsidP="00BC6EAF">
            <w:pPr>
              <w:jc w:val="center"/>
            </w:pPr>
            <w:r w:rsidRPr="00CB0813">
              <w:t>335 (32.7%)</w:t>
            </w:r>
          </w:p>
        </w:tc>
        <w:tc>
          <w:tcPr>
            <w:tcW w:w="3472" w:type="dxa"/>
            <w:shd w:val="clear" w:color="auto" w:fill="auto"/>
            <w:vAlign w:val="center"/>
          </w:tcPr>
          <w:p w14:paraId="174FC29A" w14:textId="77777777" w:rsidR="001653A9" w:rsidRPr="00CB0813" w:rsidRDefault="00E44C00" w:rsidP="00BC6EAF">
            <w:pPr>
              <w:jc w:val="center"/>
            </w:pPr>
            <w:r w:rsidRPr="00CB0813">
              <w:t>293 (31.7%)</w:t>
            </w:r>
          </w:p>
        </w:tc>
      </w:tr>
      <w:tr w:rsidR="008634AC" w14:paraId="6AB5E353" w14:textId="77777777" w:rsidTr="00BC6EAF">
        <w:trPr>
          <w:cantSplit/>
        </w:trPr>
        <w:tc>
          <w:tcPr>
            <w:tcW w:w="2128" w:type="dxa"/>
            <w:shd w:val="clear" w:color="auto" w:fill="auto"/>
          </w:tcPr>
          <w:p w14:paraId="36376A1F" w14:textId="313DDD9A" w:rsidR="001653A9" w:rsidRPr="00CB0813" w:rsidRDefault="00E44C00" w:rsidP="00BC6EAF">
            <w:r w:rsidRPr="00CB0813">
              <w:t>Ċiklu 2 AUC</w:t>
            </w:r>
            <w:r w:rsidRPr="00CB0813">
              <w:rPr>
                <w:vertAlign w:val="subscript"/>
              </w:rPr>
              <w:t>(Jum1-15)</w:t>
            </w:r>
            <w:r w:rsidRPr="00CB0813">
              <w:t xml:space="preserve"> (µg/mL)</w:t>
            </w:r>
          </w:p>
        </w:tc>
        <w:tc>
          <w:tcPr>
            <w:tcW w:w="3471" w:type="dxa"/>
            <w:vAlign w:val="center"/>
          </w:tcPr>
          <w:p w14:paraId="06EEEFF2" w14:textId="77777777" w:rsidR="001653A9" w:rsidRPr="00CB0813" w:rsidRDefault="00E44C00" w:rsidP="00BC6EAF">
            <w:pPr>
              <w:jc w:val="center"/>
            </w:pPr>
            <w:r w:rsidRPr="00CB0813">
              <w:t>135861 (30.7%)</w:t>
            </w:r>
          </w:p>
        </w:tc>
        <w:tc>
          <w:tcPr>
            <w:tcW w:w="3472" w:type="dxa"/>
            <w:shd w:val="clear" w:color="auto" w:fill="auto"/>
            <w:vAlign w:val="center"/>
          </w:tcPr>
          <w:p w14:paraId="1777D1BC" w14:textId="77777777" w:rsidR="001653A9" w:rsidRPr="00CB0813" w:rsidRDefault="00E44C00" w:rsidP="00BC6EAF">
            <w:pPr>
              <w:jc w:val="center"/>
            </w:pPr>
            <w:r w:rsidRPr="00CB0813">
              <w:t>131704 (24.0%)</w:t>
            </w:r>
          </w:p>
        </w:tc>
      </w:tr>
    </w:tbl>
    <w:p w14:paraId="3D1B4DB0" w14:textId="77777777" w:rsidR="00293404" w:rsidRPr="00EF76A8" w:rsidRDefault="00293404" w:rsidP="00293404">
      <w:pPr>
        <w:numPr>
          <w:ilvl w:val="12"/>
          <w:numId w:val="0"/>
        </w:numPr>
        <w:rPr>
          <w:u w:val="single"/>
        </w:rPr>
      </w:pPr>
    </w:p>
    <w:p w14:paraId="5B8026F0" w14:textId="77777777" w:rsidR="00293404" w:rsidRPr="005424F4" w:rsidRDefault="00E44C00" w:rsidP="00293404">
      <w:pPr>
        <w:keepNext/>
        <w:numPr>
          <w:ilvl w:val="12"/>
          <w:numId w:val="0"/>
        </w:numPr>
        <w:rPr>
          <w:szCs w:val="22"/>
          <w:u w:val="single"/>
        </w:rPr>
      </w:pPr>
      <w:r w:rsidRPr="00EF76A8">
        <w:rPr>
          <w:szCs w:val="22"/>
          <w:u w:val="single"/>
        </w:rPr>
        <w:t>Distribuzzjoni</w:t>
      </w:r>
    </w:p>
    <w:p w14:paraId="5E62A266" w14:textId="77777777" w:rsidR="00293404" w:rsidRPr="00EF76A8" w:rsidRDefault="00293404" w:rsidP="00293404">
      <w:pPr>
        <w:keepNext/>
        <w:numPr>
          <w:ilvl w:val="12"/>
          <w:numId w:val="0"/>
        </w:numPr>
        <w:rPr>
          <w:u w:val="single"/>
        </w:rPr>
      </w:pPr>
    </w:p>
    <w:p w14:paraId="08FCFB66" w14:textId="2C9BDB54" w:rsidR="00293404" w:rsidRPr="00EF76A8" w:rsidRDefault="00E44C00" w:rsidP="00293404">
      <w:pPr>
        <w:numPr>
          <w:ilvl w:val="12"/>
          <w:numId w:val="0"/>
        </w:numPr>
        <w:rPr>
          <w:iCs/>
          <w:szCs w:val="22"/>
        </w:rPr>
      </w:pPr>
      <w:r w:rsidRPr="00EF76A8">
        <w:rPr>
          <w:iCs/>
          <w:szCs w:val="22"/>
        </w:rPr>
        <w:t>Fuq bażi tal</w:t>
      </w:r>
      <w:r w:rsidRPr="00EF76A8">
        <w:rPr>
          <w:iCs/>
          <w:szCs w:val="22"/>
        </w:rPr>
        <w:noBreakHyphen/>
        <w:t>istimi individwali tal</w:t>
      </w:r>
      <w:r w:rsidRPr="00EF76A8">
        <w:rPr>
          <w:iCs/>
          <w:szCs w:val="22"/>
        </w:rPr>
        <w:noBreakHyphen/>
        <w:t xml:space="preserve">parametru PK ta’ amivantamab </w:t>
      </w:r>
      <w:r w:rsidR="004C66CE">
        <w:rPr>
          <w:iCs/>
          <w:szCs w:val="22"/>
        </w:rPr>
        <w:t>għal parteċipanti li kienu qed jirċievu għoti taħt il</w:t>
      </w:r>
      <w:r w:rsidR="004C66CE" w:rsidRPr="004C66CE">
        <w:rPr>
          <w:iCs/>
          <w:szCs w:val="22"/>
        </w:rPr>
        <w:noBreakHyphen/>
      </w:r>
      <w:r w:rsidR="004C66CE">
        <w:rPr>
          <w:iCs/>
          <w:szCs w:val="22"/>
        </w:rPr>
        <w:t xml:space="preserve">ġilda </w:t>
      </w:r>
      <w:r w:rsidRPr="00EF76A8">
        <w:rPr>
          <w:iCs/>
          <w:szCs w:val="22"/>
        </w:rPr>
        <w:t>fl</w:t>
      </w:r>
      <w:r w:rsidRPr="00EF76A8">
        <w:rPr>
          <w:iCs/>
          <w:szCs w:val="22"/>
        </w:rPr>
        <w:noBreakHyphen/>
        <w:t>analiżi tal</w:t>
      </w:r>
      <w:r w:rsidRPr="00EF76A8">
        <w:rPr>
          <w:iCs/>
          <w:szCs w:val="22"/>
        </w:rPr>
        <w:noBreakHyphen/>
        <w:t>PK tal</w:t>
      </w:r>
      <w:r w:rsidRPr="00EF76A8">
        <w:rPr>
          <w:iCs/>
          <w:szCs w:val="22"/>
        </w:rPr>
        <w:noBreakHyphen/>
        <w:t>popolazzjoni, il</w:t>
      </w:r>
      <w:r w:rsidRPr="00EF76A8">
        <w:rPr>
          <w:iCs/>
          <w:szCs w:val="22"/>
        </w:rPr>
        <w:noBreakHyphen/>
        <w:t xml:space="preserve">volum ta’ distribuzzjon total medju ġeometriku </w:t>
      </w:r>
      <w:r w:rsidRPr="005424F4">
        <w:t xml:space="preserve">(CV%) </w:t>
      </w:r>
      <w:r w:rsidR="00E46A82">
        <w:t>għal amivantamab mo</w:t>
      </w:r>
      <w:r w:rsidR="00E46A82">
        <w:rPr>
          <w:iCs/>
          <w:szCs w:val="22"/>
        </w:rPr>
        <w:t>għti taħt il</w:t>
      </w:r>
      <w:r w:rsidR="00E46A82" w:rsidRPr="004C66CE">
        <w:rPr>
          <w:iCs/>
          <w:szCs w:val="22"/>
        </w:rPr>
        <w:noBreakHyphen/>
      </w:r>
      <w:r w:rsidR="00E46A82">
        <w:rPr>
          <w:iCs/>
          <w:szCs w:val="22"/>
        </w:rPr>
        <w:t xml:space="preserve">ġilda </w:t>
      </w:r>
      <w:r w:rsidRPr="005424F4">
        <w:t>huwa 5.</w:t>
      </w:r>
      <w:r w:rsidR="00E46A82">
        <w:t>69</w:t>
      </w:r>
      <w:r w:rsidRPr="005424F4">
        <w:t> L</w:t>
      </w:r>
      <w:r w:rsidR="00E46A82">
        <w:t xml:space="preserve"> (23.8%)</w:t>
      </w:r>
      <w:r w:rsidRPr="005424F4">
        <w:t>.</w:t>
      </w:r>
    </w:p>
    <w:p w14:paraId="6C453173" w14:textId="77777777" w:rsidR="00293404" w:rsidRPr="00EF76A8" w:rsidRDefault="00293404" w:rsidP="00293404">
      <w:pPr>
        <w:numPr>
          <w:ilvl w:val="12"/>
          <w:numId w:val="0"/>
        </w:numPr>
        <w:rPr>
          <w:u w:val="single"/>
        </w:rPr>
      </w:pPr>
    </w:p>
    <w:p w14:paraId="3586E7DD" w14:textId="77777777" w:rsidR="00293404" w:rsidRPr="00EF76A8" w:rsidRDefault="00E44C00" w:rsidP="00293404">
      <w:pPr>
        <w:keepNext/>
        <w:numPr>
          <w:ilvl w:val="12"/>
          <w:numId w:val="0"/>
        </w:numPr>
        <w:rPr>
          <w:u w:val="single"/>
        </w:rPr>
      </w:pPr>
      <w:r w:rsidRPr="00EF76A8">
        <w:rPr>
          <w:szCs w:val="22"/>
          <w:u w:val="single"/>
        </w:rPr>
        <w:t>Eliminazzjoni</w:t>
      </w:r>
    </w:p>
    <w:p w14:paraId="1379D018" w14:textId="77777777" w:rsidR="00293404" w:rsidRPr="00EF76A8" w:rsidRDefault="00293404" w:rsidP="00293404">
      <w:pPr>
        <w:keepNext/>
        <w:rPr>
          <w:iCs/>
          <w:szCs w:val="22"/>
        </w:rPr>
      </w:pPr>
    </w:p>
    <w:p w14:paraId="4330F525" w14:textId="64715EC4" w:rsidR="00293404" w:rsidRPr="00EF76A8" w:rsidRDefault="00E44C00" w:rsidP="00293404">
      <w:pPr>
        <w:rPr>
          <w:iCs/>
          <w:szCs w:val="22"/>
        </w:rPr>
      </w:pPr>
      <w:r w:rsidRPr="00EF76A8">
        <w:rPr>
          <w:iCs/>
          <w:szCs w:val="22"/>
        </w:rPr>
        <w:t>Fuq bażi tal</w:t>
      </w:r>
      <w:r w:rsidRPr="00EF76A8">
        <w:rPr>
          <w:iCs/>
          <w:szCs w:val="22"/>
        </w:rPr>
        <w:noBreakHyphen/>
        <w:t>istimi individwali tal</w:t>
      </w:r>
      <w:r w:rsidRPr="00EF76A8">
        <w:rPr>
          <w:iCs/>
          <w:szCs w:val="22"/>
        </w:rPr>
        <w:noBreakHyphen/>
        <w:t xml:space="preserve">parametru PK ta’ amivantamab </w:t>
      </w:r>
      <w:r w:rsidR="00B9080D">
        <w:rPr>
          <w:iCs/>
          <w:szCs w:val="22"/>
        </w:rPr>
        <w:t>għal parteċipanti li kienu qed jirċievu għoti taħt il</w:t>
      </w:r>
      <w:r w:rsidR="00B9080D" w:rsidRPr="004C66CE">
        <w:rPr>
          <w:iCs/>
          <w:szCs w:val="22"/>
        </w:rPr>
        <w:noBreakHyphen/>
      </w:r>
      <w:r w:rsidR="00B9080D">
        <w:rPr>
          <w:iCs/>
          <w:szCs w:val="22"/>
        </w:rPr>
        <w:t xml:space="preserve">ġilda </w:t>
      </w:r>
      <w:r w:rsidR="00B9080D" w:rsidRPr="00EF76A8">
        <w:rPr>
          <w:iCs/>
          <w:szCs w:val="22"/>
        </w:rPr>
        <w:t>fl</w:t>
      </w:r>
      <w:r w:rsidR="00B9080D" w:rsidRPr="00EF76A8">
        <w:rPr>
          <w:iCs/>
          <w:szCs w:val="22"/>
        </w:rPr>
        <w:noBreakHyphen/>
        <w:t>analiżi tal</w:t>
      </w:r>
      <w:r w:rsidR="00B9080D" w:rsidRPr="00EF76A8">
        <w:rPr>
          <w:iCs/>
          <w:szCs w:val="22"/>
        </w:rPr>
        <w:noBreakHyphen/>
        <w:t>PK tal</w:t>
      </w:r>
      <w:r w:rsidR="00B9080D" w:rsidRPr="00EF76A8">
        <w:rPr>
          <w:iCs/>
          <w:szCs w:val="22"/>
        </w:rPr>
        <w:noBreakHyphen/>
        <w:t>popolazzjoni</w:t>
      </w:r>
      <w:r w:rsidRPr="00EF76A8">
        <w:rPr>
          <w:iCs/>
          <w:szCs w:val="22"/>
        </w:rPr>
        <w:t xml:space="preserve">, </w:t>
      </w:r>
      <w:r w:rsidR="008E5BFD">
        <w:rPr>
          <w:iCs/>
          <w:szCs w:val="22"/>
        </w:rPr>
        <w:t>is</w:t>
      </w:r>
      <w:r w:rsidR="008E5BFD" w:rsidRPr="008E5BFD">
        <w:rPr>
          <w:iCs/>
          <w:szCs w:val="22"/>
        </w:rPr>
        <w:noBreakHyphen/>
      </w:r>
      <w:r w:rsidR="008E5BFD">
        <w:rPr>
          <w:iCs/>
          <w:szCs w:val="22"/>
        </w:rPr>
        <w:t>CL</w:t>
      </w:r>
      <w:r w:rsidRPr="00EF76A8">
        <w:rPr>
          <w:iCs/>
          <w:szCs w:val="22"/>
        </w:rPr>
        <w:t xml:space="preserve"> lineari ġeometrika medja </w:t>
      </w:r>
      <w:r w:rsidR="00EA1459" w:rsidRPr="005D4127">
        <w:t xml:space="preserve">(% CV) </w:t>
      </w:r>
      <w:r w:rsidRPr="00EF76A8">
        <w:rPr>
          <w:iCs/>
          <w:szCs w:val="22"/>
        </w:rPr>
        <w:t>u l</w:t>
      </w:r>
      <w:r w:rsidRPr="00EF76A8">
        <w:rPr>
          <w:iCs/>
          <w:szCs w:val="22"/>
        </w:rPr>
        <w:noBreakHyphen/>
        <w:t>half-life terminali assoċjata h</w:t>
      </w:r>
      <w:r w:rsidR="00EA1459">
        <w:rPr>
          <w:iCs/>
          <w:szCs w:val="22"/>
        </w:rPr>
        <w:t>ij</w:t>
      </w:r>
      <w:r w:rsidRPr="00EF76A8">
        <w:rPr>
          <w:iCs/>
          <w:szCs w:val="22"/>
        </w:rPr>
        <w:t xml:space="preserve">a </w:t>
      </w:r>
      <w:r w:rsidR="00E20B97" w:rsidRPr="005D4127">
        <w:t xml:space="preserve">0.224 L/jum (26.0%) </w:t>
      </w:r>
      <w:r w:rsidRPr="005424F4">
        <w:t>u 1</w:t>
      </w:r>
      <w:r w:rsidR="00E20B97">
        <w:t>8</w:t>
      </w:r>
      <w:r w:rsidRPr="005424F4">
        <w:t>.</w:t>
      </w:r>
      <w:r w:rsidR="00E20B97">
        <w:t>8</w:t>
      </w:r>
      <w:r w:rsidRPr="005424F4">
        <w:t> </w:t>
      </w:r>
      <w:r w:rsidR="00E20B97">
        <w:t>jiem</w:t>
      </w:r>
      <w:r w:rsidRPr="005424F4">
        <w:t>(3</w:t>
      </w:r>
      <w:r w:rsidR="00E20B97">
        <w:t>4</w:t>
      </w:r>
      <w:r w:rsidRPr="005424F4">
        <w:t>.</w:t>
      </w:r>
      <w:r w:rsidR="00E20B97">
        <w:t>3</w:t>
      </w:r>
      <w:r w:rsidRPr="005424F4">
        <w:t>%)</w:t>
      </w:r>
      <w:r w:rsidR="00E20B97">
        <w:t>,</w:t>
      </w:r>
      <w:r w:rsidRPr="005424F4">
        <w:t xml:space="preserve"> rispettivament.</w:t>
      </w:r>
    </w:p>
    <w:p w14:paraId="483970C5" w14:textId="77777777" w:rsidR="00293404" w:rsidRPr="00EF76A8" w:rsidRDefault="00293404" w:rsidP="00293404">
      <w:pPr>
        <w:numPr>
          <w:ilvl w:val="12"/>
          <w:numId w:val="0"/>
        </w:numPr>
        <w:rPr>
          <w:u w:val="single"/>
        </w:rPr>
      </w:pPr>
    </w:p>
    <w:p w14:paraId="5EA817B9" w14:textId="77777777" w:rsidR="00293404" w:rsidRPr="00EF76A8" w:rsidRDefault="00E44C00" w:rsidP="00293404">
      <w:pPr>
        <w:keepNext/>
        <w:numPr>
          <w:ilvl w:val="12"/>
          <w:numId w:val="0"/>
        </w:numPr>
        <w:rPr>
          <w:iCs/>
          <w:szCs w:val="22"/>
          <w:u w:val="single"/>
        </w:rPr>
      </w:pPr>
      <w:r w:rsidRPr="00EF76A8">
        <w:rPr>
          <w:iCs/>
          <w:szCs w:val="22"/>
          <w:u w:val="single"/>
        </w:rPr>
        <w:t>Popolazzjonijiet speċjali</w:t>
      </w:r>
    </w:p>
    <w:p w14:paraId="71A2EC18" w14:textId="77777777" w:rsidR="00293404" w:rsidRPr="00EF76A8" w:rsidRDefault="00293404" w:rsidP="00293404">
      <w:pPr>
        <w:keepNext/>
        <w:rPr>
          <w:iCs/>
          <w:szCs w:val="22"/>
        </w:rPr>
      </w:pPr>
    </w:p>
    <w:p w14:paraId="12485766" w14:textId="77777777" w:rsidR="00293404" w:rsidRPr="00EF76A8" w:rsidRDefault="00E44C00" w:rsidP="00293404">
      <w:pPr>
        <w:keepNext/>
        <w:numPr>
          <w:ilvl w:val="12"/>
          <w:numId w:val="0"/>
        </w:numPr>
        <w:rPr>
          <w:i/>
          <w:szCs w:val="22"/>
          <w:u w:val="single"/>
        </w:rPr>
      </w:pPr>
      <w:r w:rsidRPr="00EF76A8">
        <w:rPr>
          <w:i/>
          <w:iCs/>
          <w:szCs w:val="22"/>
          <w:u w:val="single"/>
        </w:rPr>
        <w:t>Anzjani</w:t>
      </w:r>
    </w:p>
    <w:p w14:paraId="7C4D8F23" w14:textId="77777777" w:rsidR="00293404" w:rsidRPr="00EF76A8" w:rsidRDefault="00E44C00" w:rsidP="00293404">
      <w:pPr>
        <w:rPr>
          <w:iCs/>
          <w:szCs w:val="22"/>
        </w:rPr>
      </w:pPr>
      <w:r w:rsidRPr="00EF76A8">
        <w:rPr>
          <w:iCs/>
          <w:szCs w:val="22"/>
        </w:rPr>
        <w:t>Ma ġewx osservati differenzi klinikament notevoli fil-farmakokinetiċi ta’ amivantamab abbażi tal-età (2</w:t>
      </w:r>
      <w:r>
        <w:rPr>
          <w:iCs/>
          <w:szCs w:val="22"/>
        </w:rPr>
        <w:t>1</w:t>
      </w:r>
      <w:r w:rsidRPr="00EF76A8">
        <w:rPr>
          <w:iCs/>
          <w:szCs w:val="22"/>
        </w:rPr>
        <w:t>-8</w:t>
      </w:r>
      <w:r>
        <w:rPr>
          <w:iCs/>
          <w:szCs w:val="22"/>
        </w:rPr>
        <w:t>8</w:t>
      </w:r>
      <w:r w:rsidRPr="00EF76A8">
        <w:rPr>
          <w:iCs/>
          <w:szCs w:val="22"/>
        </w:rPr>
        <w:t> sena).</w:t>
      </w:r>
    </w:p>
    <w:p w14:paraId="46791C90" w14:textId="77777777" w:rsidR="00293404" w:rsidRPr="00EF76A8" w:rsidRDefault="00293404" w:rsidP="00293404">
      <w:pPr>
        <w:rPr>
          <w:iCs/>
          <w:szCs w:val="22"/>
        </w:rPr>
      </w:pPr>
    </w:p>
    <w:p w14:paraId="2F499B0D" w14:textId="77777777" w:rsidR="00293404" w:rsidRPr="00EF76A8" w:rsidRDefault="00E44C00" w:rsidP="00293404">
      <w:pPr>
        <w:keepNext/>
        <w:numPr>
          <w:ilvl w:val="12"/>
          <w:numId w:val="0"/>
        </w:numPr>
        <w:rPr>
          <w:i/>
          <w:szCs w:val="22"/>
          <w:u w:val="single"/>
        </w:rPr>
      </w:pPr>
      <w:r w:rsidRPr="00EF76A8">
        <w:rPr>
          <w:i/>
          <w:iCs/>
          <w:szCs w:val="22"/>
          <w:u w:val="single"/>
        </w:rPr>
        <w:t>Indeboliment tal-kliewi</w:t>
      </w:r>
    </w:p>
    <w:p w14:paraId="35CE1A4A" w14:textId="24DCDE83" w:rsidR="00293404" w:rsidRPr="00EF76A8" w:rsidRDefault="00E44C00" w:rsidP="00293404">
      <w:pPr>
        <w:rPr>
          <w:iCs/>
          <w:szCs w:val="22"/>
        </w:rPr>
      </w:pPr>
      <w:r w:rsidRPr="00EF76A8">
        <w:rPr>
          <w:iCs/>
          <w:szCs w:val="22"/>
        </w:rPr>
        <w:t>Ma kien osservat l-ebda effett klinikament notevoli fuq il-farmakokinetiċi ta’ amivantamab f’pazjenti b’indeboliment tal-kliewi ħafif (60 ≤ tneħħija ta’ kreatinina ([CrCl] Creatinine Clearence</w:t>
      </w:r>
      <w:r>
        <w:rPr>
          <w:iCs/>
          <w:szCs w:val="22"/>
        </w:rPr>
        <w:t xml:space="preserve"> </w:t>
      </w:r>
      <w:r w:rsidRPr="004604FC">
        <w:rPr>
          <w:iCs/>
          <w:szCs w:val="22"/>
        </w:rPr>
        <w:t>&lt; 90 mL/min</w:t>
      </w:r>
      <w:r w:rsidRPr="00EF76A8">
        <w:rPr>
          <w:iCs/>
          <w:szCs w:val="22"/>
        </w:rPr>
        <w:t>)</w:t>
      </w:r>
      <w:r>
        <w:rPr>
          <w:iCs/>
          <w:szCs w:val="22"/>
        </w:rPr>
        <w:t>,</w:t>
      </w:r>
      <w:r w:rsidRPr="00EF76A8">
        <w:rPr>
          <w:iCs/>
          <w:szCs w:val="22"/>
        </w:rPr>
        <w:t xml:space="preserve"> moderat </w:t>
      </w:r>
      <w:r>
        <w:rPr>
          <w:iCs/>
          <w:szCs w:val="22"/>
        </w:rPr>
        <w:t>(</w:t>
      </w:r>
      <w:r w:rsidRPr="00EF76A8">
        <w:rPr>
          <w:iCs/>
          <w:szCs w:val="22"/>
        </w:rPr>
        <w:t>29 ≤ CrCl &lt; 60 mL/min</w:t>
      </w:r>
      <w:r>
        <w:rPr>
          <w:iCs/>
          <w:szCs w:val="22"/>
        </w:rPr>
        <w:t xml:space="preserve">), jew sever </w:t>
      </w:r>
      <w:r w:rsidRPr="004604FC">
        <w:t>(15 ≤ CrCl &lt; 29 mL/min)</w:t>
      </w:r>
      <w:r w:rsidRPr="00EF76A8">
        <w:rPr>
          <w:iCs/>
          <w:szCs w:val="22"/>
        </w:rPr>
        <w:t xml:space="preserve">. </w:t>
      </w:r>
      <w:r w:rsidRPr="001E5489">
        <w:rPr>
          <w:iCs/>
          <w:szCs w:val="22"/>
        </w:rPr>
        <w:t>Id</w:t>
      </w:r>
      <w:r w:rsidRPr="001E5489">
        <w:rPr>
          <w:iCs/>
          <w:szCs w:val="22"/>
        </w:rPr>
        <w:noBreakHyphen/>
      </w:r>
      <w:r w:rsidRPr="004604FC">
        <w:rPr>
          <w:i/>
          <w:szCs w:val="22"/>
        </w:rPr>
        <w:t>data</w:t>
      </w:r>
      <w:r>
        <w:rPr>
          <w:iCs/>
          <w:szCs w:val="22"/>
        </w:rPr>
        <w:t xml:space="preserve"> f’pazjenti b’indeboliment sever tal</w:t>
      </w:r>
      <w:r w:rsidRPr="001E5489">
        <w:rPr>
          <w:iCs/>
          <w:szCs w:val="22"/>
        </w:rPr>
        <w:noBreakHyphen/>
      </w:r>
      <w:r>
        <w:rPr>
          <w:iCs/>
          <w:szCs w:val="22"/>
        </w:rPr>
        <w:t>kliewi hija limitata (n=1), iżda m’hemmx evidenza li tissuġġerixxi li aġġustament tad</w:t>
      </w:r>
      <w:r w:rsidRPr="000C4909">
        <w:rPr>
          <w:iCs/>
          <w:szCs w:val="22"/>
        </w:rPr>
        <w:noBreakHyphen/>
      </w:r>
      <w:r>
        <w:rPr>
          <w:iCs/>
          <w:szCs w:val="22"/>
        </w:rPr>
        <w:t>doża huwa meħtieġ f’dawn il</w:t>
      </w:r>
      <w:r w:rsidRPr="000C4909">
        <w:rPr>
          <w:iCs/>
          <w:szCs w:val="22"/>
        </w:rPr>
        <w:noBreakHyphen/>
      </w:r>
      <w:r>
        <w:rPr>
          <w:iCs/>
          <w:szCs w:val="22"/>
        </w:rPr>
        <w:t xml:space="preserve">pazjenti. </w:t>
      </w:r>
      <w:r w:rsidRPr="00EF76A8">
        <w:rPr>
          <w:iCs/>
          <w:szCs w:val="22"/>
        </w:rPr>
        <w:t xml:space="preserve">L-effett ta’ </w:t>
      </w:r>
      <w:r>
        <w:rPr>
          <w:iCs/>
          <w:szCs w:val="22"/>
        </w:rPr>
        <w:t>marda tal</w:t>
      </w:r>
      <w:r w:rsidRPr="00C5278A">
        <w:rPr>
          <w:iCs/>
          <w:szCs w:val="22"/>
        </w:rPr>
        <w:noBreakHyphen/>
      </w:r>
      <w:r>
        <w:rPr>
          <w:iCs/>
          <w:szCs w:val="22"/>
        </w:rPr>
        <w:t>kliewi fl</w:t>
      </w:r>
      <w:r w:rsidRPr="00C5278A">
        <w:rPr>
          <w:iCs/>
          <w:szCs w:val="22"/>
        </w:rPr>
        <w:noBreakHyphen/>
      </w:r>
      <w:r>
        <w:rPr>
          <w:iCs/>
          <w:szCs w:val="22"/>
        </w:rPr>
        <w:t xml:space="preserve">aħħar stadju </w:t>
      </w:r>
      <w:r w:rsidR="0020227D" w:rsidRPr="005D4127">
        <w:t>(</w:t>
      </w:r>
      <w:r w:rsidR="00F26DA2" w:rsidRPr="00815F08">
        <w:t>CrCl &lt; 15 mL/min</w:t>
      </w:r>
      <w:r w:rsidR="0020227D" w:rsidRPr="005D4127">
        <w:t>)</w:t>
      </w:r>
      <w:r w:rsidRPr="00EF76A8">
        <w:rPr>
          <w:iCs/>
          <w:szCs w:val="22"/>
        </w:rPr>
        <w:t xml:space="preserve"> fuq il-farmakokinetiċi ta’ amivantamab mhuwiex magħruf.</w:t>
      </w:r>
    </w:p>
    <w:p w14:paraId="3ED3572F" w14:textId="77777777" w:rsidR="00293404" w:rsidRPr="00EF76A8" w:rsidRDefault="00293404" w:rsidP="00293404">
      <w:pPr>
        <w:rPr>
          <w:iCs/>
          <w:szCs w:val="22"/>
        </w:rPr>
      </w:pPr>
    </w:p>
    <w:p w14:paraId="4CC478CB" w14:textId="77777777" w:rsidR="00293404" w:rsidRPr="00EF76A8" w:rsidRDefault="00E44C00" w:rsidP="00293404">
      <w:pPr>
        <w:keepNext/>
        <w:numPr>
          <w:ilvl w:val="12"/>
          <w:numId w:val="0"/>
        </w:numPr>
        <w:rPr>
          <w:i/>
          <w:szCs w:val="22"/>
          <w:u w:val="single"/>
        </w:rPr>
      </w:pPr>
      <w:r w:rsidRPr="00EF76A8">
        <w:rPr>
          <w:i/>
          <w:iCs/>
          <w:szCs w:val="22"/>
          <w:u w:val="single"/>
        </w:rPr>
        <w:t>Indeboliment tal-fwied</w:t>
      </w:r>
    </w:p>
    <w:p w14:paraId="285AF1F8" w14:textId="77777777" w:rsidR="00293404" w:rsidRPr="00EF76A8" w:rsidRDefault="00E44C00" w:rsidP="00293404">
      <w:pPr>
        <w:rPr>
          <w:iCs/>
          <w:szCs w:val="22"/>
        </w:rPr>
      </w:pPr>
      <w:r w:rsidRPr="00EF76A8">
        <w:rPr>
          <w:iCs/>
          <w:szCs w:val="22"/>
        </w:rPr>
        <w:t>Bidliet fuq il-funzjoni tal-fwied mhux probabbli li jkollhom effett fuq l-eliminazzjoni ta’ amivantamab peress li molekuli abbażi ta’ IgG1 bħal amivantamab mhumiex metabolizzati permezz ta’ rotot tal</w:t>
      </w:r>
      <w:r w:rsidRPr="00EF76A8">
        <w:rPr>
          <w:iCs/>
          <w:szCs w:val="22"/>
        </w:rPr>
        <w:noBreakHyphen/>
        <w:t>fwied.</w:t>
      </w:r>
    </w:p>
    <w:p w14:paraId="440171FD" w14:textId="77777777" w:rsidR="00293404" w:rsidRPr="00EF76A8" w:rsidRDefault="00293404" w:rsidP="00293404">
      <w:pPr>
        <w:rPr>
          <w:iCs/>
          <w:szCs w:val="22"/>
        </w:rPr>
      </w:pPr>
    </w:p>
    <w:p w14:paraId="067EC7E9" w14:textId="5DC6DB1B" w:rsidR="00293404" w:rsidRPr="00EF76A8" w:rsidRDefault="00E44C00" w:rsidP="00293404">
      <w:pPr>
        <w:rPr>
          <w:iCs/>
          <w:szCs w:val="22"/>
        </w:rPr>
      </w:pPr>
      <w:r w:rsidRPr="00EF76A8">
        <w:rPr>
          <w:iCs/>
          <w:szCs w:val="22"/>
        </w:rPr>
        <w:t>L-ebda effett klinikament notevoli fil-farmakokinetiċi ta’ amivantamab ma ġie osservat abbażi ta’ indeboliment tal-fwied ħafif [(bilirubina totali ≤ ULN u AST &gt; ULN) jew (ULN &lt; bilirubina totali ≤ 1.5 x ULN)]</w:t>
      </w:r>
      <w:r>
        <w:rPr>
          <w:iCs/>
          <w:szCs w:val="22"/>
        </w:rPr>
        <w:t xml:space="preserve"> jew moderat </w:t>
      </w:r>
      <w:r w:rsidRPr="004604FC">
        <w:t>(1.5×ULN &lt; </w:t>
      </w:r>
      <w:r w:rsidRPr="00EF76A8">
        <w:rPr>
          <w:iCs/>
          <w:szCs w:val="22"/>
        </w:rPr>
        <w:t xml:space="preserve">bilirubina totali </w:t>
      </w:r>
      <w:r w:rsidRPr="004604FC">
        <w:t>≤ 3×ULN u kwalunkwe AST)</w:t>
      </w:r>
      <w:r w:rsidRPr="00EF76A8">
        <w:rPr>
          <w:iCs/>
          <w:szCs w:val="22"/>
        </w:rPr>
        <w:t xml:space="preserve">. </w:t>
      </w:r>
      <w:r w:rsidRPr="001E5489">
        <w:rPr>
          <w:iCs/>
          <w:szCs w:val="22"/>
        </w:rPr>
        <w:t>Id</w:t>
      </w:r>
      <w:r w:rsidRPr="001E5489">
        <w:rPr>
          <w:iCs/>
          <w:szCs w:val="22"/>
        </w:rPr>
        <w:noBreakHyphen/>
      </w:r>
      <w:r w:rsidRPr="00383B4D">
        <w:rPr>
          <w:i/>
          <w:szCs w:val="22"/>
        </w:rPr>
        <w:t>data</w:t>
      </w:r>
      <w:r>
        <w:rPr>
          <w:iCs/>
          <w:szCs w:val="22"/>
        </w:rPr>
        <w:t xml:space="preserve"> f’pazjenti b’indeboliment moderat tal</w:t>
      </w:r>
      <w:r w:rsidRPr="001E5489">
        <w:rPr>
          <w:iCs/>
          <w:szCs w:val="22"/>
        </w:rPr>
        <w:noBreakHyphen/>
      </w:r>
      <w:r>
        <w:rPr>
          <w:iCs/>
          <w:szCs w:val="22"/>
        </w:rPr>
        <w:t>fwied hija limitata (n=1), iżda m’hemmx evidenza li tissuġġerixxi li aġġustament tad</w:t>
      </w:r>
      <w:r w:rsidRPr="000C4909">
        <w:rPr>
          <w:iCs/>
          <w:szCs w:val="22"/>
        </w:rPr>
        <w:noBreakHyphen/>
      </w:r>
      <w:r>
        <w:rPr>
          <w:iCs/>
          <w:szCs w:val="22"/>
        </w:rPr>
        <w:t>doża huwa meħtieġ f’dawn il</w:t>
      </w:r>
      <w:r w:rsidRPr="000C4909">
        <w:rPr>
          <w:iCs/>
          <w:szCs w:val="22"/>
        </w:rPr>
        <w:noBreakHyphen/>
      </w:r>
      <w:r>
        <w:rPr>
          <w:iCs/>
          <w:szCs w:val="22"/>
        </w:rPr>
        <w:t xml:space="preserve">pazjenti. </w:t>
      </w:r>
      <w:r w:rsidRPr="00EF76A8">
        <w:rPr>
          <w:iCs/>
          <w:szCs w:val="22"/>
        </w:rPr>
        <w:t>L-effett ta’ indeboliment tal-fwied sever (bilirubina totali &gt; 3 darbiet il-livell normali ta’ fuq) fuq il-farmakokinetiċi ta’ amivantamab mhuwiex magħruf.</w:t>
      </w:r>
    </w:p>
    <w:p w14:paraId="48C7F6AF" w14:textId="77777777" w:rsidR="00293404" w:rsidRPr="00EF76A8" w:rsidRDefault="00293404" w:rsidP="00293404">
      <w:pPr>
        <w:rPr>
          <w:iCs/>
          <w:szCs w:val="22"/>
        </w:rPr>
      </w:pPr>
    </w:p>
    <w:p w14:paraId="3A4F6487" w14:textId="77777777" w:rsidR="00293404" w:rsidRPr="00EF76A8" w:rsidRDefault="00E44C00" w:rsidP="00293404">
      <w:pPr>
        <w:keepNext/>
        <w:numPr>
          <w:ilvl w:val="12"/>
          <w:numId w:val="0"/>
        </w:numPr>
        <w:rPr>
          <w:i/>
          <w:szCs w:val="22"/>
          <w:u w:val="single"/>
        </w:rPr>
      </w:pPr>
      <w:r w:rsidRPr="00EF76A8">
        <w:rPr>
          <w:i/>
          <w:iCs/>
          <w:szCs w:val="22"/>
          <w:u w:val="single"/>
        </w:rPr>
        <w:t>Popolazzjoni pedjatrika</w:t>
      </w:r>
    </w:p>
    <w:p w14:paraId="12D0576D" w14:textId="3C2AB5FA" w:rsidR="00293404" w:rsidRPr="00EF76A8" w:rsidRDefault="00E44C00" w:rsidP="00293404">
      <w:pPr>
        <w:rPr>
          <w:iCs/>
          <w:szCs w:val="22"/>
        </w:rPr>
      </w:pPr>
      <w:r w:rsidRPr="00EF76A8">
        <w:rPr>
          <w:iCs/>
          <w:szCs w:val="22"/>
        </w:rPr>
        <w:t>Il-</w:t>
      </w:r>
      <w:r w:rsidR="0020227D">
        <w:rPr>
          <w:iCs/>
          <w:szCs w:val="22"/>
        </w:rPr>
        <w:t>PK</w:t>
      </w:r>
      <w:r w:rsidRPr="00EF76A8">
        <w:rPr>
          <w:iCs/>
          <w:szCs w:val="22"/>
        </w:rPr>
        <w:t xml:space="preserve"> ta’ </w:t>
      </w:r>
      <w:r w:rsidR="00101CB2" w:rsidRPr="005D4127">
        <w:rPr>
          <w:iCs/>
          <w:szCs w:val="22"/>
        </w:rPr>
        <w:t>amivantamab</w:t>
      </w:r>
      <w:r w:rsidRPr="00EF76A8">
        <w:rPr>
          <w:iCs/>
          <w:szCs w:val="22"/>
        </w:rPr>
        <w:t xml:space="preserve"> f’pazjenti pedjatriċi ma ġewx </w:t>
      </w:r>
      <w:r w:rsidR="00101CB2">
        <w:rPr>
          <w:iCs/>
          <w:szCs w:val="22"/>
        </w:rPr>
        <w:t>investigati</w:t>
      </w:r>
      <w:r w:rsidRPr="00EF76A8">
        <w:rPr>
          <w:iCs/>
          <w:szCs w:val="22"/>
        </w:rPr>
        <w:t>.</w:t>
      </w:r>
    </w:p>
    <w:p w14:paraId="5DB6B5E8" w14:textId="77777777" w:rsidR="00293404" w:rsidRPr="00EF76A8" w:rsidRDefault="00293404" w:rsidP="00293404">
      <w:pPr>
        <w:numPr>
          <w:ilvl w:val="12"/>
          <w:numId w:val="0"/>
        </w:numPr>
        <w:rPr>
          <w:iCs/>
          <w:szCs w:val="22"/>
        </w:rPr>
      </w:pPr>
    </w:p>
    <w:p w14:paraId="456D5FCB" w14:textId="77777777" w:rsidR="00293404" w:rsidRPr="00EF76A8" w:rsidRDefault="00E44C00" w:rsidP="00293404">
      <w:pPr>
        <w:keepNext/>
        <w:ind w:left="567" w:hanging="567"/>
        <w:outlineLvl w:val="2"/>
        <w:rPr>
          <w:b/>
          <w:bCs/>
          <w:szCs w:val="22"/>
        </w:rPr>
      </w:pPr>
      <w:r w:rsidRPr="00EF76A8">
        <w:rPr>
          <w:b/>
          <w:bCs/>
          <w:szCs w:val="22"/>
        </w:rPr>
        <w:t>5.3</w:t>
      </w:r>
      <w:r w:rsidRPr="00EF76A8">
        <w:rPr>
          <w:b/>
          <w:bCs/>
          <w:szCs w:val="22"/>
        </w:rPr>
        <w:tab/>
        <w:t>Tagħrif ta’ qabel l-użu kliniku dwar is-sigurtà</w:t>
      </w:r>
    </w:p>
    <w:p w14:paraId="1000D8C6" w14:textId="77777777" w:rsidR="00293404" w:rsidRPr="00EF76A8" w:rsidRDefault="00293404" w:rsidP="00293404">
      <w:pPr>
        <w:keepNext/>
      </w:pPr>
    </w:p>
    <w:p w14:paraId="0B88D83C" w14:textId="77777777" w:rsidR="00293404" w:rsidRPr="00EF76A8" w:rsidRDefault="00E44C00" w:rsidP="00293404">
      <w:pPr>
        <w:rPr>
          <w:szCs w:val="22"/>
        </w:rPr>
      </w:pPr>
      <w:r w:rsidRPr="00EF76A8">
        <w:rPr>
          <w:szCs w:val="22"/>
        </w:rPr>
        <w:t>Tagħrif mhux kliniku bbażat fuq studji konvenzjonali ta’ effett tossiku minn dożi ripetuti ma juri l</w:t>
      </w:r>
      <w:r w:rsidRPr="00EF76A8">
        <w:rPr>
          <w:szCs w:val="22"/>
        </w:rPr>
        <w:noBreakHyphen/>
        <w:t>ebda periklu speċjali għall-bnedmin.</w:t>
      </w:r>
    </w:p>
    <w:p w14:paraId="1BDC2108" w14:textId="77777777" w:rsidR="00293404" w:rsidRPr="00EF76A8" w:rsidRDefault="00293404" w:rsidP="00293404">
      <w:pPr>
        <w:rPr>
          <w:szCs w:val="22"/>
        </w:rPr>
      </w:pPr>
    </w:p>
    <w:p w14:paraId="66EC0253" w14:textId="77777777" w:rsidR="00293404" w:rsidRPr="00EF76A8" w:rsidRDefault="00E44C00" w:rsidP="00293404">
      <w:pPr>
        <w:keepNext/>
        <w:numPr>
          <w:ilvl w:val="12"/>
          <w:numId w:val="0"/>
        </w:numPr>
        <w:rPr>
          <w:iCs/>
          <w:szCs w:val="22"/>
          <w:u w:val="single"/>
        </w:rPr>
      </w:pPr>
      <w:r w:rsidRPr="00EF76A8">
        <w:rPr>
          <w:iCs/>
          <w:szCs w:val="22"/>
          <w:u w:val="single"/>
        </w:rPr>
        <w:t>Karċinoġeniċità u mutaġeniċità</w:t>
      </w:r>
    </w:p>
    <w:p w14:paraId="072222DE" w14:textId="77777777" w:rsidR="00293404" w:rsidRPr="00EF76A8" w:rsidRDefault="00E44C00" w:rsidP="00293404">
      <w:pPr>
        <w:rPr>
          <w:szCs w:val="22"/>
        </w:rPr>
      </w:pPr>
      <w:r w:rsidRPr="00EF76A8">
        <w:rPr>
          <w:szCs w:val="22"/>
        </w:rPr>
        <w:t>Ma sarux studji fuq l-annimali biex jiġi stabbilit il-potenzjal karċinoġeniku ta’ amivantamab. Studji ta’ rutina dwar l-effett tossiku fuq il-ġeni u r-riskju ta’ kanċer ġeneralment mhumiex applikabbli għal farmaċewtiċi bijoloġiċi peress li proteini kbar ma jistgħux jiddifjużjaw ġoċ-ċelloli u ma jistgħux jinteraġixxu ma’ DNA jew materjal kromosomali.</w:t>
      </w:r>
    </w:p>
    <w:p w14:paraId="43A043AA" w14:textId="77777777" w:rsidR="00293404" w:rsidRPr="00EF76A8" w:rsidRDefault="00293404" w:rsidP="00293404">
      <w:pPr>
        <w:rPr>
          <w:szCs w:val="22"/>
        </w:rPr>
      </w:pPr>
    </w:p>
    <w:p w14:paraId="7650A041" w14:textId="77777777" w:rsidR="00293404" w:rsidRPr="00EF76A8" w:rsidRDefault="00E44C00" w:rsidP="00293404">
      <w:pPr>
        <w:keepNext/>
        <w:numPr>
          <w:ilvl w:val="12"/>
          <w:numId w:val="0"/>
        </w:numPr>
        <w:rPr>
          <w:iCs/>
          <w:szCs w:val="22"/>
          <w:u w:val="single"/>
        </w:rPr>
      </w:pPr>
      <w:r w:rsidRPr="00EF76A8">
        <w:rPr>
          <w:iCs/>
          <w:szCs w:val="22"/>
          <w:u w:val="single"/>
        </w:rPr>
        <w:t>Tossikoloġija riproduttiva</w:t>
      </w:r>
    </w:p>
    <w:p w14:paraId="0E20D31B" w14:textId="356113B3" w:rsidR="00293404" w:rsidRPr="00EF76A8" w:rsidRDefault="00E44C00" w:rsidP="00293404">
      <w:pPr>
        <w:rPr>
          <w:szCs w:val="22"/>
        </w:rPr>
      </w:pPr>
      <w:r w:rsidRPr="00EF76A8">
        <w:rPr>
          <w:szCs w:val="22"/>
        </w:rPr>
        <w:t xml:space="preserve">Ma sarux studji fuq annimali biex jivvalutaw l-effetti fuq ir-riproduzzjoni u l-iżvilupp fetali; madanakollu, abbażi tal-mekkaniżmu t’azzjoni, amivantamab jista’ jikkaġuna ħsara fetali jew anomaliji tal-iżvilupp. Kif rapportat fil-letteratura, tnaqqis, eliminazzjoni jew </w:t>
      </w:r>
      <w:r w:rsidR="00FA5EBA">
        <w:rPr>
          <w:szCs w:val="22"/>
        </w:rPr>
        <w:t>tfixkil</w:t>
      </w:r>
      <w:r w:rsidRPr="00EF76A8">
        <w:rPr>
          <w:szCs w:val="22"/>
        </w:rPr>
        <w:t xml:space="preserve"> tas-sinjal</w:t>
      </w:r>
      <w:r w:rsidR="000D7081">
        <w:rPr>
          <w:szCs w:val="22"/>
        </w:rPr>
        <w:t>ar</w:t>
      </w:r>
      <w:r w:rsidRPr="00EF76A8">
        <w:rPr>
          <w:szCs w:val="22"/>
        </w:rPr>
        <w:t xml:space="preserve"> </w:t>
      </w:r>
      <w:r w:rsidR="000D7081">
        <w:rPr>
          <w:szCs w:val="22"/>
        </w:rPr>
        <w:t>tal-</w:t>
      </w:r>
      <w:r w:rsidRPr="00EF76A8">
        <w:rPr>
          <w:szCs w:val="22"/>
        </w:rPr>
        <w:t xml:space="preserve">EGFR </w:t>
      </w:r>
      <w:r w:rsidR="00FA5EBA" w:rsidRPr="00EF76A8">
        <w:rPr>
          <w:szCs w:val="22"/>
        </w:rPr>
        <w:t xml:space="preserve">embriju-fetali </w:t>
      </w:r>
      <w:r w:rsidRPr="00EF76A8">
        <w:rPr>
          <w:szCs w:val="22"/>
        </w:rPr>
        <w:t xml:space="preserve">jew maternali jista’ jipprevjeni l-impjantazzjoni, jikkaġuna telf </w:t>
      </w:r>
      <w:r w:rsidR="000D7081" w:rsidRPr="00EF76A8">
        <w:rPr>
          <w:szCs w:val="22"/>
        </w:rPr>
        <w:t xml:space="preserve">embriju-fetali </w:t>
      </w:r>
      <w:r w:rsidRPr="00EF76A8">
        <w:rPr>
          <w:szCs w:val="22"/>
        </w:rPr>
        <w:t>waqt stadji diversi ta’ ġestazzjoni (permezz ta’ effetti fuq l-iżvilupp tas-sekonda), jikkaġuna anomaliji tal</w:t>
      </w:r>
      <w:r w:rsidRPr="00EF76A8">
        <w:rPr>
          <w:szCs w:val="22"/>
        </w:rPr>
        <w:noBreakHyphen/>
        <w:t>iżvilupp f’organi multipli jew mewt bikrija f’feti sovraviventi. Hekk ukoll, l-inattivazzjoni ta’ MET jew il-ligand fattur tal-iżvilupp epatoċita (HGF, hematopoietic growth factor) tiegħu kien ta’ dannu li jista’ jikkaġuna l-mewt għall-embrijun minħabba d-difetti severi fl-iżvilupp tas-sekonda, u feti wrew difetti fl-iżvilupp muskolari f’organi multipli. Huwa magħruf li l-IgG1 umana taqsam l-barriera tas-sekonda u amivantamab għandu l-potenzjal li jiġi trasmess mill-omm għall-fetu li qed jiżviluppa.</w:t>
      </w:r>
    </w:p>
    <w:p w14:paraId="1C4F5F18" w14:textId="77777777" w:rsidR="00293404" w:rsidRPr="00EF76A8" w:rsidRDefault="00293404" w:rsidP="00293404">
      <w:pPr>
        <w:rPr>
          <w:szCs w:val="22"/>
        </w:rPr>
      </w:pPr>
    </w:p>
    <w:p w14:paraId="2BFFDC9C" w14:textId="77777777" w:rsidR="00293404" w:rsidRPr="00EF76A8" w:rsidRDefault="00293404" w:rsidP="00293404">
      <w:pPr>
        <w:rPr>
          <w:szCs w:val="22"/>
        </w:rPr>
      </w:pPr>
    </w:p>
    <w:p w14:paraId="11BF0BB1" w14:textId="01E32099" w:rsidR="00293404" w:rsidRPr="00EF76A8" w:rsidRDefault="00E44C00" w:rsidP="00293404">
      <w:pPr>
        <w:keepNext/>
        <w:suppressAutoHyphens/>
        <w:ind w:left="567" w:hanging="567"/>
        <w:outlineLvl w:val="1"/>
        <w:rPr>
          <w:b/>
          <w:bCs/>
          <w:szCs w:val="22"/>
        </w:rPr>
      </w:pPr>
      <w:r w:rsidRPr="00EF76A8">
        <w:rPr>
          <w:b/>
          <w:bCs/>
          <w:szCs w:val="22"/>
        </w:rPr>
        <w:t>6.</w:t>
      </w:r>
      <w:r w:rsidRPr="00EF76A8">
        <w:rPr>
          <w:b/>
          <w:bCs/>
          <w:szCs w:val="22"/>
        </w:rPr>
        <w:tab/>
        <w:t>TAGĦRIF FARMAĊEWTIKU</w:t>
      </w:r>
    </w:p>
    <w:p w14:paraId="69302F8F" w14:textId="77777777" w:rsidR="00293404" w:rsidRPr="00EF76A8" w:rsidRDefault="00293404" w:rsidP="00293404">
      <w:pPr>
        <w:keepNext/>
        <w:rPr>
          <w:szCs w:val="22"/>
        </w:rPr>
      </w:pPr>
    </w:p>
    <w:p w14:paraId="789D6BDE" w14:textId="77777777" w:rsidR="00293404" w:rsidRPr="00EF76A8" w:rsidRDefault="00E44C00" w:rsidP="00293404">
      <w:pPr>
        <w:keepNext/>
        <w:ind w:left="567" w:hanging="567"/>
        <w:outlineLvl w:val="2"/>
        <w:rPr>
          <w:b/>
          <w:bCs/>
          <w:szCs w:val="22"/>
        </w:rPr>
      </w:pPr>
      <w:r w:rsidRPr="00EF76A8">
        <w:rPr>
          <w:b/>
          <w:bCs/>
          <w:szCs w:val="22"/>
        </w:rPr>
        <w:t>6.1</w:t>
      </w:r>
      <w:r w:rsidRPr="00EF76A8">
        <w:rPr>
          <w:b/>
          <w:bCs/>
          <w:szCs w:val="22"/>
        </w:rPr>
        <w:tab/>
        <w:t>Lista ta’ eċċipjenti</w:t>
      </w:r>
    </w:p>
    <w:p w14:paraId="4A402B91" w14:textId="77777777" w:rsidR="00293404" w:rsidRPr="00EF76A8" w:rsidRDefault="00293404" w:rsidP="00293404">
      <w:pPr>
        <w:keepNext/>
        <w:rPr>
          <w:i/>
          <w:szCs w:val="22"/>
        </w:rPr>
      </w:pPr>
    </w:p>
    <w:p w14:paraId="5CC9D64A" w14:textId="77777777" w:rsidR="0016436F" w:rsidRPr="005D4127" w:rsidRDefault="00E44C00" w:rsidP="0016436F">
      <w:pPr>
        <w:rPr>
          <w:szCs w:val="22"/>
        </w:rPr>
      </w:pPr>
      <w:r w:rsidRPr="005D4127">
        <w:rPr>
          <w:szCs w:val="22"/>
        </w:rPr>
        <w:t>Recombinant human hyaluronidase (rHuPH20)</w:t>
      </w:r>
    </w:p>
    <w:p w14:paraId="462EB504" w14:textId="77777777" w:rsidR="0016436F" w:rsidRPr="005D4127" w:rsidRDefault="00E44C00" w:rsidP="0016436F">
      <w:r w:rsidRPr="005D4127">
        <w:t>EDTA disodium salt dihydrate</w:t>
      </w:r>
    </w:p>
    <w:p w14:paraId="08E33605" w14:textId="77777777" w:rsidR="0016436F" w:rsidRPr="005D4127" w:rsidRDefault="00E44C00" w:rsidP="0016436F">
      <w:r w:rsidRPr="005D4127">
        <w:t>Glacial acetic acid</w:t>
      </w:r>
    </w:p>
    <w:p w14:paraId="0F9C0FF2" w14:textId="77777777" w:rsidR="0016436F" w:rsidRPr="005D4127" w:rsidRDefault="00E44C00" w:rsidP="0016436F">
      <w:r w:rsidRPr="005D4127">
        <w:t>L</w:t>
      </w:r>
      <w:r w:rsidRPr="005D4127">
        <w:noBreakHyphen/>
        <w:t>methionine</w:t>
      </w:r>
    </w:p>
    <w:p w14:paraId="711C7E3E" w14:textId="77777777" w:rsidR="0016436F" w:rsidRPr="005D4127" w:rsidRDefault="00E44C00" w:rsidP="0016436F">
      <w:r w:rsidRPr="005D4127">
        <w:lastRenderedPageBreak/>
        <w:t>Polysorbate 80 (E433)</w:t>
      </w:r>
    </w:p>
    <w:p w14:paraId="6D240DBA" w14:textId="77777777" w:rsidR="0016436F" w:rsidRPr="005D4127" w:rsidRDefault="00E44C00" w:rsidP="0016436F">
      <w:r w:rsidRPr="005D4127">
        <w:t>Sodium acetate trihydrate</w:t>
      </w:r>
    </w:p>
    <w:p w14:paraId="1B2F867E" w14:textId="77777777" w:rsidR="0016436F" w:rsidRPr="005D4127" w:rsidRDefault="00E44C00" w:rsidP="0016436F">
      <w:r w:rsidRPr="005D4127">
        <w:t>Sucrose</w:t>
      </w:r>
    </w:p>
    <w:p w14:paraId="4680B461" w14:textId="77777777" w:rsidR="0016436F" w:rsidRPr="00EF76A8" w:rsidRDefault="00E44C00" w:rsidP="0016436F">
      <w:pPr>
        <w:rPr>
          <w:szCs w:val="22"/>
        </w:rPr>
      </w:pPr>
      <w:r w:rsidRPr="00EF76A8">
        <w:rPr>
          <w:szCs w:val="22"/>
        </w:rPr>
        <w:t>Ilma għall-injezzjonijiet</w:t>
      </w:r>
    </w:p>
    <w:p w14:paraId="7EEB0F9F" w14:textId="77777777" w:rsidR="00293404" w:rsidRPr="00EF76A8" w:rsidRDefault="00293404" w:rsidP="00293404">
      <w:pPr>
        <w:rPr>
          <w:szCs w:val="22"/>
        </w:rPr>
      </w:pPr>
    </w:p>
    <w:p w14:paraId="1AC3368F" w14:textId="77777777" w:rsidR="00293404" w:rsidRPr="00EF76A8" w:rsidRDefault="00E44C00" w:rsidP="00293404">
      <w:pPr>
        <w:keepNext/>
        <w:ind w:left="567" w:hanging="567"/>
        <w:outlineLvl w:val="2"/>
        <w:rPr>
          <w:b/>
          <w:bCs/>
          <w:szCs w:val="22"/>
        </w:rPr>
      </w:pPr>
      <w:r w:rsidRPr="00EF76A8">
        <w:rPr>
          <w:b/>
          <w:bCs/>
          <w:szCs w:val="22"/>
        </w:rPr>
        <w:t>6.2</w:t>
      </w:r>
      <w:r w:rsidRPr="00EF76A8">
        <w:rPr>
          <w:b/>
          <w:bCs/>
          <w:szCs w:val="22"/>
        </w:rPr>
        <w:tab/>
        <w:t>Inkompatibbiltajiet</w:t>
      </w:r>
    </w:p>
    <w:p w14:paraId="4E10BFB9" w14:textId="77777777" w:rsidR="00293404" w:rsidRPr="00EF76A8" w:rsidRDefault="00293404" w:rsidP="00293404">
      <w:pPr>
        <w:keepNext/>
        <w:rPr>
          <w:szCs w:val="22"/>
        </w:rPr>
      </w:pPr>
    </w:p>
    <w:p w14:paraId="739809C0" w14:textId="77777777" w:rsidR="00293404" w:rsidRPr="00EF76A8" w:rsidRDefault="00E44C00" w:rsidP="00293404">
      <w:pPr>
        <w:rPr>
          <w:szCs w:val="22"/>
        </w:rPr>
      </w:pPr>
      <w:r w:rsidRPr="00EF76A8">
        <w:rPr>
          <w:szCs w:val="22"/>
        </w:rPr>
        <w:t>Dan il-prodott mediċinali m’għandux jitħallat ma’ prodotti mediċinali oħrajn ħlief dawk imsemmija f’sezzjoni 6.6</w:t>
      </w:r>
    </w:p>
    <w:p w14:paraId="2ABAFA05" w14:textId="77777777" w:rsidR="00293404" w:rsidRPr="00EF76A8" w:rsidRDefault="00293404" w:rsidP="00293404">
      <w:pPr>
        <w:rPr>
          <w:szCs w:val="22"/>
        </w:rPr>
      </w:pPr>
    </w:p>
    <w:p w14:paraId="6216619D" w14:textId="77777777" w:rsidR="00293404" w:rsidRPr="00EF76A8" w:rsidRDefault="00E44C00" w:rsidP="00293404">
      <w:pPr>
        <w:keepNext/>
        <w:ind w:left="567" w:hanging="567"/>
        <w:outlineLvl w:val="2"/>
        <w:rPr>
          <w:b/>
          <w:bCs/>
          <w:szCs w:val="22"/>
        </w:rPr>
      </w:pPr>
      <w:r w:rsidRPr="00EF76A8">
        <w:rPr>
          <w:b/>
          <w:bCs/>
          <w:szCs w:val="22"/>
        </w:rPr>
        <w:t>6.3</w:t>
      </w:r>
      <w:r w:rsidRPr="00EF76A8">
        <w:rPr>
          <w:b/>
          <w:bCs/>
          <w:szCs w:val="22"/>
        </w:rPr>
        <w:tab/>
        <w:t>Żmien kemm idum tajjeb il-prodott mediċinali</w:t>
      </w:r>
    </w:p>
    <w:p w14:paraId="0FABAF09" w14:textId="77777777" w:rsidR="00293404" w:rsidRPr="00EF76A8" w:rsidRDefault="00293404" w:rsidP="00293404">
      <w:pPr>
        <w:keepNext/>
        <w:rPr>
          <w:szCs w:val="22"/>
        </w:rPr>
      </w:pPr>
    </w:p>
    <w:p w14:paraId="4866AE6E" w14:textId="77777777" w:rsidR="00293404" w:rsidRPr="00EF76A8" w:rsidRDefault="00E44C00" w:rsidP="00293404">
      <w:pPr>
        <w:keepNext/>
        <w:rPr>
          <w:iCs/>
          <w:szCs w:val="22"/>
          <w:u w:val="single"/>
        </w:rPr>
      </w:pPr>
      <w:r w:rsidRPr="00EF76A8">
        <w:rPr>
          <w:iCs/>
          <w:szCs w:val="22"/>
          <w:u w:val="single"/>
        </w:rPr>
        <w:t>Kunjett mhux miftuħ</w:t>
      </w:r>
    </w:p>
    <w:p w14:paraId="3CF9CE37" w14:textId="3A3CAA60" w:rsidR="00815F08" w:rsidRPr="00EF76A8" w:rsidRDefault="00B751F3" w:rsidP="00815F08">
      <w:pPr>
        <w:widowControl w:val="0"/>
        <w:rPr>
          <w:ins w:id="21" w:author="ERMC - EUCP" w:date="2025-04-15T13:43:00Z" w16du:dateUtc="2025-04-15T11:43:00Z"/>
        </w:rPr>
      </w:pPr>
      <w:ins w:id="22" w:author="Greece LOC1" w:date="2025-04-22T11:46:00Z" w16du:dateUtc="2025-04-22T08:46:00Z">
        <w:r w:rsidRPr="00B751F3">
          <w:t>Sentejn</w:t>
        </w:r>
      </w:ins>
    </w:p>
    <w:p w14:paraId="263E9AB6" w14:textId="39C7B1B9" w:rsidR="00293404" w:rsidRPr="00EF76A8" w:rsidDel="00815F08" w:rsidRDefault="00E44C00" w:rsidP="00293404">
      <w:pPr>
        <w:widowControl w:val="0"/>
        <w:rPr>
          <w:del w:id="23" w:author="ERMC - EUCP" w:date="2025-04-15T13:43:00Z" w16du:dateUtc="2025-04-15T11:43:00Z"/>
        </w:rPr>
      </w:pPr>
      <w:del w:id="24" w:author="ERMC - EUCP" w:date="2025-04-15T13:43:00Z" w16du:dateUtc="2025-04-15T11:43:00Z">
        <w:r w:rsidDel="00815F08">
          <w:delText>18</w:delText>
        </w:r>
        <w:r w:rsidRPr="0016436F" w:rsidDel="00815F08">
          <w:noBreakHyphen/>
        </w:r>
        <w:r w:rsidDel="00815F08">
          <w:delText>il xahar</w:delText>
        </w:r>
      </w:del>
    </w:p>
    <w:p w14:paraId="4AC20F69" w14:textId="77777777" w:rsidR="00293404" w:rsidRPr="00EF76A8" w:rsidRDefault="00293404" w:rsidP="00293404">
      <w:pPr>
        <w:rPr>
          <w:iCs/>
          <w:szCs w:val="22"/>
        </w:rPr>
      </w:pPr>
    </w:p>
    <w:p w14:paraId="11D5FA13" w14:textId="4060DEE6" w:rsidR="00293404" w:rsidRPr="00EF76A8" w:rsidRDefault="00E44C00" w:rsidP="00293404">
      <w:pPr>
        <w:keepNext/>
        <w:rPr>
          <w:iCs/>
          <w:szCs w:val="22"/>
          <w:u w:val="single"/>
        </w:rPr>
      </w:pPr>
      <w:r>
        <w:rPr>
          <w:iCs/>
          <w:szCs w:val="22"/>
          <w:u w:val="single"/>
        </w:rPr>
        <w:t>Siringa ppreparata</w:t>
      </w:r>
    </w:p>
    <w:p w14:paraId="58E776F4" w14:textId="1835396F" w:rsidR="00293404" w:rsidRPr="00EF76A8" w:rsidRDefault="00E44C00" w:rsidP="00293404">
      <w:r w:rsidRPr="00EF76A8">
        <w:rPr>
          <w:iCs/>
          <w:szCs w:val="22"/>
        </w:rPr>
        <w:t xml:space="preserve">L-istabilità kimika u fiżika waqt użu ġiet murija għal </w:t>
      </w:r>
      <w:r w:rsidR="00C674B4">
        <w:rPr>
          <w:iCs/>
          <w:szCs w:val="22"/>
        </w:rPr>
        <w:t>sa 24</w:t>
      </w:r>
      <w:r w:rsidRPr="00EF76A8">
        <w:rPr>
          <w:iCs/>
          <w:szCs w:val="22"/>
        </w:rPr>
        <w:t> si</w:t>
      </w:r>
      <w:r w:rsidR="00C674B4">
        <w:rPr>
          <w:iCs/>
          <w:szCs w:val="22"/>
        </w:rPr>
        <w:t>egħa</w:t>
      </w:r>
      <w:r w:rsidRPr="00EF76A8">
        <w:rPr>
          <w:iCs/>
          <w:szCs w:val="22"/>
        </w:rPr>
        <w:t xml:space="preserve"> f’</w:t>
      </w:r>
      <w:r w:rsidR="007F1EF2">
        <w:rPr>
          <w:iCs/>
          <w:szCs w:val="22"/>
        </w:rPr>
        <w:t>2</w:t>
      </w:r>
      <w:r w:rsidR="00DC4A4C" w:rsidRPr="00EF76A8">
        <w:rPr>
          <w:szCs w:val="22"/>
        </w:rPr>
        <w:t>°</w:t>
      </w:r>
      <w:r w:rsidR="007F1EF2">
        <w:rPr>
          <w:iCs/>
          <w:szCs w:val="22"/>
        </w:rPr>
        <w:t xml:space="preserve">C </w:t>
      </w:r>
      <w:r w:rsidR="007F1EF2" w:rsidRPr="00EF76A8">
        <w:rPr>
          <w:iCs/>
          <w:szCs w:val="22"/>
        </w:rPr>
        <w:t xml:space="preserve">sa </w:t>
      </w:r>
      <w:r w:rsidR="007F1EF2">
        <w:rPr>
          <w:iCs/>
          <w:szCs w:val="22"/>
        </w:rPr>
        <w:t>8</w:t>
      </w:r>
      <w:r w:rsidR="00DC4A4C" w:rsidRPr="00EF76A8">
        <w:rPr>
          <w:szCs w:val="22"/>
        </w:rPr>
        <w:t>°</w:t>
      </w:r>
      <w:r w:rsidR="007F1EF2" w:rsidRPr="00EF76A8">
        <w:rPr>
          <w:iCs/>
          <w:szCs w:val="22"/>
        </w:rPr>
        <w:t xml:space="preserve">C </w:t>
      </w:r>
      <w:r w:rsidR="002E505E">
        <w:rPr>
          <w:iCs/>
          <w:szCs w:val="22"/>
        </w:rPr>
        <w:t>segwit minn sa 24</w:t>
      </w:r>
      <w:r w:rsidR="002E505E" w:rsidRPr="00EF76A8">
        <w:rPr>
          <w:iCs/>
          <w:szCs w:val="22"/>
        </w:rPr>
        <w:t> si</w:t>
      </w:r>
      <w:r w:rsidR="002E505E">
        <w:rPr>
          <w:iCs/>
          <w:szCs w:val="22"/>
        </w:rPr>
        <w:t>egħa</w:t>
      </w:r>
      <w:r w:rsidR="002E505E" w:rsidRPr="00EF76A8">
        <w:rPr>
          <w:iCs/>
          <w:szCs w:val="22"/>
        </w:rPr>
        <w:t xml:space="preserve"> f</w:t>
      </w:r>
      <w:r w:rsidR="007F1EF2">
        <w:rPr>
          <w:iCs/>
          <w:szCs w:val="22"/>
        </w:rPr>
        <w:t>i 15</w:t>
      </w:r>
      <w:r w:rsidR="00DC4A4C" w:rsidRPr="00EF76A8">
        <w:rPr>
          <w:szCs w:val="22"/>
        </w:rPr>
        <w:t>°</w:t>
      </w:r>
      <w:r w:rsidR="007F1EF2">
        <w:rPr>
          <w:iCs/>
          <w:szCs w:val="22"/>
        </w:rPr>
        <w:t xml:space="preserve">C </w:t>
      </w:r>
      <w:r w:rsidR="007F1EF2" w:rsidRPr="00EF76A8">
        <w:rPr>
          <w:iCs/>
          <w:szCs w:val="22"/>
        </w:rPr>
        <w:t xml:space="preserve">sa </w:t>
      </w:r>
      <w:r w:rsidR="007F1EF2">
        <w:rPr>
          <w:iCs/>
          <w:szCs w:val="22"/>
        </w:rPr>
        <w:t>30</w:t>
      </w:r>
      <w:r w:rsidR="00DC4A4C" w:rsidRPr="00EF76A8">
        <w:rPr>
          <w:szCs w:val="22"/>
        </w:rPr>
        <w:t>°</w:t>
      </w:r>
      <w:r w:rsidR="007F1EF2" w:rsidRPr="00EF76A8">
        <w:rPr>
          <w:iCs/>
          <w:szCs w:val="22"/>
        </w:rPr>
        <w:t>C</w:t>
      </w:r>
      <w:r w:rsidRPr="00EF76A8">
        <w:rPr>
          <w:iCs/>
          <w:szCs w:val="22"/>
        </w:rPr>
        <w:t xml:space="preserve">. Mil-lat mikrobijoloġiku, għajr meta l-metodu ta’ </w:t>
      </w:r>
      <w:r w:rsidR="0024656F">
        <w:rPr>
          <w:iCs/>
          <w:szCs w:val="22"/>
        </w:rPr>
        <w:t>preparazzjoni tad</w:t>
      </w:r>
      <w:r w:rsidR="0024656F" w:rsidRPr="0024656F">
        <w:rPr>
          <w:iCs/>
          <w:szCs w:val="22"/>
        </w:rPr>
        <w:noBreakHyphen/>
      </w:r>
      <w:r w:rsidR="0024656F">
        <w:rPr>
          <w:iCs/>
          <w:szCs w:val="22"/>
        </w:rPr>
        <w:t>doża</w:t>
      </w:r>
      <w:r w:rsidRPr="00EF76A8">
        <w:rPr>
          <w:iCs/>
          <w:szCs w:val="22"/>
        </w:rPr>
        <w:t xml:space="preserve"> jipprekludi r-riskju ta’ tniġġiż mikrobijali, il-prodott għandu jiġi użat minnufih. Jekk ma jintużax minnufih, iż-żmien ta’ ħażna waqt l-użu u l-kundizzjonijiet huma r-responsabilità tal-utent.</w:t>
      </w:r>
    </w:p>
    <w:p w14:paraId="42CB567E" w14:textId="77777777" w:rsidR="00293404" w:rsidRPr="00EF76A8" w:rsidRDefault="00293404" w:rsidP="00293404">
      <w:pPr>
        <w:rPr>
          <w:szCs w:val="22"/>
        </w:rPr>
      </w:pPr>
    </w:p>
    <w:p w14:paraId="0DC1F02D" w14:textId="759D6CD4" w:rsidR="00293404" w:rsidRPr="00EF76A8" w:rsidRDefault="00E44C00" w:rsidP="00293404">
      <w:pPr>
        <w:keepNext/>
        <w:ind w:left="567" w:hanging="567"/>
        <w:outlineLvl w:val="2"/>
        <w:rPr>
          <w:b/>
          <w:bCs/>
          <w:szCs w:val="22"/>
        </w:rPr>
      </w:pPr>
      <w:r w:rsidRPr="00EF76A8">
        <w:rPr>
          <w:b/>
          <w:bCs/>
          <w:szCs w:val="22"/>
        </w:rPr>
        <w:t>6.4</w:t>
      </w:r>
      <w:r w:rsidRPr="00EF76A8">
        <w:rPr>
          <w:b/>
          <w:bCs/>
          <w:szCs w:val="22"/>
        </w:rPr>
        <w:tab/>
        <w:t>Prekawzjonijiet speċjali għall-ħażna</w:t>
      </w:r>
    </w:p>
    <w:p w14:paraId="64279E00" w14:textId="77777777" w:rsidR="00293404" w:rsidRPr="00EF76A8" w:rsidRDefault="00293404" w:rsidP="00293404">
      <w:pPr>
        <w:keepNext/>
      </w:pPr>
    </w:p>
    <w:p w14:paraId="5EE553EB" w14:textId="77777777" w:rsidR="00293404" w:rsidRPr="00EF76A8" w:rsidRDefault="00E44C00" w:rsidP="00293404">
      <w:pPr>
        <w:rPr>
          <w:szCs w:val="22"/>
        </w:rPr>
      </w:pPr>
      <w:r w:rsidRPr="00EF76A8">
        <w:rPr>
          <w:szCs w:val="22"/>
        </w:rPr>
        <w:t>Aħżen fil-friġġ (2°C sa 8°C).</w:t>
      </w:r>
    </w:p>
    <w:p w14:paraId="1ED14A1F" w14:textId="77777777" w:rsidR="00293404" w:rsidRPr="00EF76A8" w:rsidRDefault="00E44C00" w:rsidP="00293404">
      <w:pPr>
        <w:rPr>
          <w:szCs w:val="22"/>
        </w:rPr>
      </w:pPr>
      <w:r w:rsidRPr="00EF76A8">
        <w:rPr>
          <w:szCs w:val="22"/>
        </w:rPr>
        <w:t>Tagħmlux fil-friża.</w:t>
      </w:r>
    </w:p>
    <w:p w14:paraId="5E154261" w14:textId="77777777" w:rsidR="00293404" w:rsidRPr="00EF76A8" w:rsidRDefault="00E44C00" w:rsidP="00293404">
      <w:pPr>
        <w:rPr>
          <w:szCs w:val="22"/>
        </w:rPr>
      </w:pPr>
      <w:r w:rsidRPr="00EF76A8">
        <w:rPr>
          <w:szCs w:val="22"/>
        </w:rPr>
        <w:t>Aħżen fil-pakkett oriġinali sabiex tipproteġi mid-dawl.</w:t>
      </w:r>
    </w:p>
    <w:p w14:paraId="70A06923" w14:textId="77777777" w:rsidR="00293404" w:rsidRPr="00EF76A8" w:rsidRDefault="00293404" w:rsidP="00293404">
      <w:pPr>
        <w:rPr>
          <w:szCs w:val="22"/>
        </w:rPr>
      </w:pPr>
    </w:p>
    <w:p w14:paraId="54EE651D" w14:textId="6C209DCA" w:rsidR="00293404" w:rsidRPr="00EF76A8" w:rsidRDefault="00E44C00" w:rsidP="00293404">
      <w:pPr>
        <w:rPr>
          <w:i/>
          <w:szCs w:val="22"/>
        </w:rPr>
      </w:pPr>
      <w:r w:rsidRPr="00EF76A8">
        <w:rPr>
          <w:szCs w:val="22"/>
        </w:rPr>
        <w:t xml:space="preserve">Għall-kondizzjonijiet ta’ ħażna wara </w:t>
      </w:r>
      <w:r w:rsidR="00EB3AD2">
        <w:rPr>
          <w:szCs w:val="22"/>
        </w:rPr>
        <w:t>l</w:t>
      </w:r>
      <w:r w:rsidR="00EB3AD2" w:rsidRPr="00EB3AD2">
        <w:rPr>
          <w:szCs w:val="22"/>
        </w:rPr>
        <w:noBreakHyphen/>
      </w:r>
      <w:r w:rsidR="00EB3AD2">
        <w:rPr>
          <w:szCs w:val="22"/>
        </w:rPr>
        <w:t>preparazzjoni tas</w:t>
      </w:r>
      <w:r w:rsidR="00EB3AD2" w:rsidRPr="00EB3AD2">
        <w:rPr>
          <w:szCs w:val="22"/>
        </w:rPr>
        <w:noBreakHyphen/>
      </w:r>
      <w:r w:rsidR="00EB3AD2">
        <w:rPr>
          <w:szCs w:val="22"/>
        </w:rPr>
        <w:t>siringa</w:t>
      </w:r>
      <w:r w:rsidRPr="00EF76A8">
        <w:rPr>
          <w:szCs w:val="22"/>
        </w:rPr>
        <w:t>, ara sezzjoni 6.3.</w:t>
      </w:r>
    </w:p>
    <w:p w14:paraId="58A9FE0C" w14:textId="77777777" w:rsidR="00293404" w:rsidRPr="00EF76A8" w:rsidRDefault="00293404" w:rsidP="00293404">
      <w:pPr>
        <w:rPr>
          <w:szCs w:val="22"/>
        </w:rPr>
      </w:pPr>
    </w:p>
    <w:p w14:paraId="0C83FD83" w14:textId="77777777" w:rsidR="00293404" w:rsidRPr="00EF76A8" w:rsidRDefault="00E44C00" w:rsidP="00293404">
      <w:pPr>
        <w:keepNext/>
        <w:ind w:left="567" w:hanging="567"/>
        <w:outlineLvl w:val="2"/>
        <w:rPr>
          <w:b/>
          <w:bCs/>
          <w:szCs w:val="22"/>
        </w:rPr>
      </w:pPr>
      <w:r w:rsidRPr="00EF76A8">
        <w:rPr>
          <w:b/>
          <w:bCs/>
          <w:szCs w:val="22"/>
        </w:rPr>
        <w:t>6.5</w:t>
      </w:r>
      <w:r w:rsidRPr="00EF76A8">
        <w:rPr>
          <w:b/>
          <w:bCs/>
          <w:szCs w:val="22"/>
        </w:rPr>
        <w:tab/>
        <w:t>In-natura tal-kontenitur u dak li hemm ġo fih</w:t>
      </w:r>
    </w:p>
    <w:p w14:paraId="3EA13453" w14:textId="77777777" w:rsidR="00293404" w:rsidRPr="00EF76A8" w:rsidRDefault="00293404" w:rsidP="00293404">
      <w:pPr>
        <w:keepNext/>
        <w:rPr>
          <w:bCs/>
          <w:szCs w:val="22"/>
        </w:rPr>
      </w:pPr>
    </w:p>
    <w:p w14:paraId="496134A9" w14:textId="7A95AA8A" w:rsidR="00293404" w:rsidRDefault="00E44C00" w:rsidP="00293404">
      <w:pPr>
        <w:rPr>
          <w:szCs w:val="22"/>
        </w:rPr>
      </w:pPr>
      <w:r>
        <w:rPr>
          <w:szCs w:val="22"/>
        </w:rPr>
        <w:t>10</w:t>
      </w:r>
      <w:r w:rsidRPr="00EF76A8">
        <w:rPr>
          <w:szCs w:val="22"/>
        </w:rPr>
        <w:t xml:space="preserve"> mL </w:t>
      </w:r>
      <w:r w:rsidR="00DC6423">
        <w:rPr>
          <w:szCs w:val="22"/>
        </w:rPr>
        <w:t>soluzzjoni</w:t>
      </w:r>
      <w:r w:rsidRPr="00EF76A8">
        <w:rPr>
          <w:szCs w:val="22"/>
        </w:rPr>
        <w:t xml:space="preserve"> f’kunjett tal-ħġieġ ta’ Tip 1 b’għeluq elastomeriku u b’siġill tal-aluminju </w:t>
      </w:r>
      <w:r w:rsidR="007F1EF2" w:rsidRPr="00EF76A8">
        <w:rPr>
          <w:szCs w:val="22"/>
        </w:rPr>
        <w:t xml:space="preserve">b’għatu li jinqala’ b’suba’ </w:t>
      </w:r>
      <w:r w:rsidRPr="00EF76A8">
        <w:rPr>
          <w:szCs w:val="22"/>
        </w:rPr>
        <w:t xml:space="preserve">li fih </w:t>
      </w:r>
      <w:r w:rsidR="00DC6423">
        <w:rPr>
          <w:szCs w:val="22"/>
        </w:rPr>
        <w:t>1 600</w:t>
      </w:r>
      <w:r w:rsidRPr="00EF76A8">
        <w:rPr>
          <w:szCs w:val="22"/>
        </w:rPr>
        <w:t> mg amivantamab. Daqs tal-pakkett ta’ kunjett 1.</w:t>
      </w:r>
    </w:p>
    <w:p w14:paraId="1416FE9C" w14:textId="77777777" w:rsidR="00DC6423" w:rsidRDefault="00DC6423" w:rsidP="00293404">
      <w:pPr>
        <w:rPr>
          <w:szCs w:val="22"/>
        </w:rPr>
      </w:pPr>
    </w:p>
    <w:p w14:paraId="120AF9FC" w14:textId="450FF8BD" w:rsidR="00DC6423" w:rsidRPr="00EF76A8" w:rsidRDefault="00E44C00" w:rsidP="00DC6423">
      <w:pPr>
        <w:rPr>
          <w:szCs w:val="22"/>
        </w:rPr>
      </w:pPr>
      <w:r>
        <w:rPr>
          <w:szCs w:val="22"/>
        </w:rPr>
        <w:t>14</w:t>
      </w:r>
      <w:r w:rsidRPr="00EF76A8">
        <w:rPr>
          <w:szCs w:val="22"/>
        </w:rPr>
        <w:t xml:space="preserve"> mL </w:t>
      </w:r>
      <w:r>
        <w:rPr>
          <w:szCs w:val="22"/>
        </w:rPr>
        <w:t>soluzzjoni</w:t>
      </w:r>
      <w:r w:rsidRPr="00EF76A8">
        <w:rPr>
          <w:szCs w:val="22"/>
        </w:rPr>
        <w:t xml:space="preserve"> f’kunjett tal-ħġieġ ta’ Tip 1 b’għeluq elastomeriku u b’siġill tal-aluminju </w:t>
      </w:r>
      <w:r w:rsidR="007F1EF2" w:rsidRPr="00EF76A8">
        <w:rPr>
          <w:szCs w:val="22"/>
        </w:rPr>
        <w:t xml:space="preserve">b’għatu li jinqala’ b’suba’ </w:t>
      </w:r>
      <w:r w:rsidRPr="00EF76A8">
        <w:rPr>
          <w:szCs w:val="22"/>
        </w:rPr>
        <w:t xml:space="preserve">li fih </w:t>
      </w:r>
      <w:r>
        <w:rPr>
          <w:szCs w:val="22"/>
        </w:rPr>
        <w:t>2 240</w:t>
      </w:r>
      <w:r w:rsidRPr="00EF76A8">
        <w:rPr>
          <w:szCs w:val="22"/>
        </w:rPr>
        <w:t> mg amivantamab. Daqs tal-pakkett ta’ kunjett 1.</w:t>
      </w:r>
    </w:p>
    <w:p w14:paraId="312E0F70" w14:textId="77777777" w:rsidR="00293404" w:rsidRPr="00EF76A8" w:rsidRDefault="00293404" w:rsidP="00293404">
      <w:pPr>
        <w:rPr>
          <w:szCs w:val="22"/>
        </w:rPr>
      </w:pPr>
    </w:p>
    <w:p w14:paraId="4F12FF92" w14:textId="77777777" w:rsidR="00293404" w:rsidRPr="00EF76A8" w:rsidRDefault="00E44C00" w:rsidP="00293404">
      <w:pPr>
        <w:keepNext/>
        <w:ind w:left="567" w:hanging="567"/>
        <w:outlineLvl w:val="2"/>
        <w:rPr>
          <w:b/>
          <w:bCs/>
          <w:szCs w:val="22"/>
        </w:rPr>
      </w:pPr>
      <w:r w:rsidRPr="00EF76A8">
        <w:rPr>
          <w:b/>
          <w:bCs/>
          <w:szCs w:val="22"/>
        </w:rPr>
        <w:t>6.6</w:t>
      </w:r>
      <w:r w:rsidRPr="00EF76A8">
        <w:rPr>
          <w:b/>
          <w:bCs/>
          <w:szCs w:val="22"/>
        </w:rPr>
        <w:tab/>
        <w:t>Prekawzjonijiet speċjali għar-rimi u għal immaniġġar ieħor</w:t>
      </w:r>
    </w:p>
    <w:p w14:paraId="26E3739C" w14:textId="77777777" w:rsidR="00293404" w:rsidRPr="00EF76A8" w:rsidRDefault="00293404" w:rsidP="00293404">
      <w:pPr>
        <w:keepNext/>
      </w:pPr>
    </w:p>
    <w:p w14:paraId="30EBC450" w14:textId="6256F4B5" w:rsidR="00AB41AC" w:rsidRDefault="00E44C00" w:rsidP="00293404">
      <w:pPr>
        <w:rPr>
          <w:szCs w:val="22"/>
        </w:rPr>
      </w:pPr>
      <w:r>
        <w:rPr>
          <w:szCs w:val="22"/>
        </w:rPr>
        <w:t>Il</w:t>
      </w:r>
      <w:r w:rsidRPr="00AB41AC">
        <w:rPr>
          <w:szCs w:val="22"/>
        </w:rPr>
        <w:noBreakHyphen/>
      </w:r>
      <w:r>
        <w:rPr>
          <w:szCs w:val="22"/>
        </w:rPr>
        <w:t>formulazzjoni taħt il</w:t>
      </w:r>
      <w:r w:rsidRPr="00AB41AC">
        <w:rPr>
          <w:szCs w:val="22"/>
        </w:rPr>
        <w:noBreakHyphen/>
      </w:r>
      <w:r>
        <w:rPr>
          <w:szCs w:val="22"/>
        </w:rPr>
        <w:t xml:space="preserve">ġilda ta’ Rybrevant </w:t>
      </w:r>
      <w:r w:rsidR="00280419">
        <w:rPr>
          <w:szCs w:val="22"/>
        </w:rPr>
        <w:t>hija għal użu ta’ darba biss u hija lesta għall</w:t>
      </w:r>
      <w:r w:rsidR="00280419" w:rsidRPr="00280419">
        <w:rPr>
          <w:szCs w:val="22"/>
        </w:rPr>
        <w:noBreakHyphen/>
      </w:r>
      <w:r w:rsidR="00280419">
        <w:rPr>
          <w:szCs w:val="22"/>
        </w:rPr>
        <w:t>użu.</w:t>
      </w:r>
    </w:p>
    <w:p w14:paraId="545A792A" w14:textId="77777777" w:rsidR="00AB41AC" w:rsidRDefault="00AB41AC" w:rsidP="00293404">
      <w:pPr>
        <w:rPr>
          <w:szCs w:val="22"/>
        </w:rPr>
      </w:pPr>
    </w:p>
    <w:p w14:paraId="7ED6ECE7" w14:textId="6A16E460" w:rsidR="00293404" w:rsidRPr="00EF76A8" w:rsidRDefault="00E44C00" w:rsidP="00293404">
      <w:pPr>
        <w:rPr>
          <w:szCs w:val="22"/>
        </w:rPr>
      </w:pPr>
      <w:r>
        <w:rPr>
          <w:szCs w:val="22"/>
        </w:rPr>
        <w:t>I</w:t>
      </w:r>
      <w:r w:rsidRPr="00EF76A8">
        <w:rPr>
          <w:szCs w:val="22"/>
        </w:rPr>
        <w:t>s-soluzzjoni għall-in</w:t>
      </w:r>
      <w:r>
        <w:rPr>
          <w:szCs w:val="22"/>
        </w:rPr>
        <w:t>jezz</w:t>
      </w:r>
      <w:r w:rsidRPr="00EF76A8">
        <w:rPr>
          <w:szCs w:val="22"/>
        </w:rPr>
        <w:t xml:space="preserve">joni </w:t>
      </w:r>
      <w:r>
        <w:rPr>
          <w:szCs w:val="22"/>
        </w:rPr>
        <w:t xml:space="preserve">għandha tiġi ppreparata </w:t>
      </w:r>
      <w:r w:rsidRPr="00EF76A8">
        <w:rPr>
          <w:szCs w:val="22"/>
        </w:rPr>
        <w:t>billi tuża teknika asettika kif ġej:</w:t>
      </w:r>
    </w:p>
    <w:p w14:paraId="164B53D4" w14:textId="77777777" w:rsidR="00293404" w:rsidRPr="00EF76A8" w:rsidRDefault="00293404" w:rsidP="00293404">
      <w:pPr>
        <w:rPr>
          <w:szCs w:val="22"/>
        </w:rPr>
      </w:pPr>
    </w:p>
    <w:p w14:paraId="62DBB3DF" w14:textId="77777777" w:rsidR="00293404" w:rsidRPr="00EF76A8" w:rsidRDefault="00E44C00" w:rsidP="00293404">
      <w:pPr>
        <w:keepNext/>
        <w:rPr>
          <w:szCs w:val="22"/>
          <w:u w:val="single"/>
        </w:rPr>
      </w:pPr>
      <w:bookmarkStart w:id="25" w:name="_Hlk187397607"/>
      <w:r w:rsidRPr="00EF76A8">
        <w:rPr>
          <w:szCs w:val="22"/>
          <w:u w:val="single"/>
        </w:rPr>
        <w:t>Preparazzjoni</w:t>
      </w:r>
    </w:p>
    <w:p w14:paraId="21905345" w14:textId="1ED61185" w:rsidR="00293404" w:rsidRPr="005424F4" w:rsidRDefault="00E44C00" w:rsidP="00293404">
      <w:pPr>
        <w:numPr>
          <w:ilvl w:val="0"/>
          <w:numId w:val="3"/>
        </w:numPr>
        <w:ind w:left="567" w:hanging="567"/>
        <w:rPr>
          <w:iCs/>
        </w:rPr>
      </w:pPr>
      <w:r w:rsidRPr="00EF76A8">
        <w:rPr>
          <w:iCs/>
        </w:rPr>
        <w:t xml:space="preserve">Stabilixxi d-doża meħtieġa u l-kunjett </w:t>
      </w:r>
      <w:r w:rsidR="00467811">
        <w:rPr>
          <w:iCs/>
        </w:rPr>
        <w:t>xieraq</w:t>
      </w:r>
      <w:r w:rsidR="00467811" w:rsidRPr="00EF76A8">
        <w:rPr>
          <w:iCs/>
        </w:rPr>
        <w:t xml:space="preserve"> </w:t>
      </w:r>
      <w:r w:rsidRPr="00EF76A8">
        <w:rPr>
          <w:iCs/>
        </w:rPr>
        <w:t>ta</w:t>
      </w:r>
      <w:r w:rsidR="00467811">
        <w:rPr>
          <w:iCs/>
        </w:rPr>
        <w:t>l</w:t>
      </w:r>
      <w:r w:rsidR="00467811" w:rsidRPr="00467811">
        <w:rPr>
          <w:iCs/>
        </w:rPr>
        <w:noBreakHyphen/>
      </w:r>
      <w:r w:rsidR="00467811">
        <w:rPr>
          <w:szCs w:val="22"/>
        </w:rPr>
        <w:t>formulazzjoni taħt il</w:t>
      </w:r>
      <w:r w:rsidR="00467811" w:rsidRPr="00AB41AC">
        <w:rPr>
          <w:szCs w:val="22"/>
        </w:rPr>
        <w:noBreakHyphen/>
      </w:r>
      <w:r w:rsidR="00467811">
        <w:rPr>
          <w:szCs w:val="22"/>
        </w:rPr>
        <w:t>ġilda ta’</w:t>
      </w:r>
      <w:r w:rsidRPr="00EF76A8">
        <w:rPr>
          <w:iCs/>
        </w:rPr>
        <w:t xml:space="preserve"> Rybrevant meħtieġ abbażi tal-linja bażi tal-piż tal-pazjent. (ara sezzjoni 4.2).</w:t>
      </w:r>
    </w:p>
    <w:p w14:paraId="38D74F11" w14:textId="0D521B6B" w:rsidR="00293404" w:rsidRDefault="00E44C00" w:rsidP="00293404">
      <w:pPr>
        <w:numPr>
          <w:ilvl w:val="0"/>
          <w:numId w:val="3"/>
        </w:numPr>
        <w:ind w:left="567" w:hanging="567"/>
        <w:rPr>
          <w:iCs/>
        </w:rPr>
      </w:pPr>
      <w:r>
        <w:t>P</w:t>
      </w:r>
      <w:r w:rsidRPr="005424F4">
        <w:t xml:space="preserve">azjenti &lt; 80 kg jirċievu </w:t>
      </w:r>
      <w:r w:rsidRPr="005424F4">
        <w:rPr>
          <w:iCs/>
        </w:rPr>
        <w:t>1 </w:t>
      </w:r>
      <w:r>
        <w:rPr>
          <w:iCs/>
        </w:rPr>
        <w:t>60</w:t>
      </w:r>
      <w:r w:rsidRPr="005424F4">
        <w:rPr>
          <w:iCs/>
        </w:rPr>
        <w:t xml:space="preserve">0 mg </w:t>
      </w:r>
      <w:r w:rsidRPr="005424F4">
        <w:t>u għal pazjenti ≥ 80 kg,</w:t>
      </w:r>
      <w:r w:rsidRPr="005424F4">
        <w:rPr>
          <w:iCs/>
        </w:rPr>
        <w:t xml:space="preserve"> </w:t>
      </w:r>
      <w:r>
        <w:rPr>
          <w:iCs/>
        </w:rPr>
        <w:t>2</w:t>
      </w:r>
      <w:r w:rsidRPr="005424F4">
        <w:rPr>
          <w:iCs/>
        </w:rPr>
        <w:t> </w:t>
      </w:r>
      <w:r>
        <w:rPr>
          <w:iCs/>
        </w:rPr>
        <w:t>24</w:t>
      </w:r>
      <w:r w:rsidRPr="005424F4">
        <w:rPr>
          <w:iCs/>
        </w:rPr>
        <w:t>0 mg darba fil</w:t>
      </w:r>
      <w:r w:rsidRPr="005424F4">
        <w:rPr>
          <w:iCs/>
        </w:rPr>
        <w:noBreakHyphen/>
        <w:t xml:space="preserve">ġimgħa </w:t>
      </w:r>
      <w:r>
        <w:rPr>
          <w:iCs/>
        </w:rPr>
        <w:t>minn Ġimgħat</w:t>
      </w:r>
      <w:r w:rsidR="006A4AF7">
        <w:rPr>
          <w:iCs/>
        </w:rPr>
        <w:t> 1 sa 4</w:t>
      </w:r>
      <w:r w:rsidRPr="005424F4">
        <w:rPr>
          <w:iCs/>
        </w:rPr>
        <w:t xml:space="preserve"> imbagħad kull ġimagħtejn b’bidu f’Ġimgħa 5</w:t>
      </w:r>
      <w:r w:rsidR="006A4AF7">
        <w:rPr>
          <w:iCs/>
        </w:rPr>
        <w:t xml:space="preserve"> ’il quddiem</w:t>
      </w:r>
      <w:r w:rsidRPr="005424F4">
        <w:rPr>
          <w:iCs/>
        </w:rPr>
        <w:t>.</w:t>
      </w:r>
    </w:p>
    <w:p w14:paraId="1F52D305" w14:textId="112CBAFA" w:rsidR="000C6181" w:rsidRPr="005424F4" w:rsidRDefault="00E44C00" w:rsidP="00293404">
      <w:pPr>
        <w:numPr>
          <w:ilvl w:val="0"/>
          <w:numId w:val="3"/>
        </w:numPr>
        <w:ind w:left="567" w:hanging="567"/>
        <w:rPr>
          <w:iCs/>
        </w:rPr>
      </w:pPr>
      <w:r>
        <w:rPr>
          <w:iCs/>
        </w:rPr>
        <w:t>Neħħi l</w:t>
      </w:r>
      <w:r w:rsidRPr="00FA0DF6">
        <w:rPr>
          <w:iCs/>
        </w:rPr>
        <w:noBreakHyphen/>
      </w:r>
      <w:r>
        <w:rPr>
          <w:iCs/>
        </w:rPr>
        <w:t>kunjett xieraq</w:t>
      </w:r>
      <w:r w:rsidRPr="00EF76A8">
        <w:rPr>
          <w:iCs/>
        </w:rPr>
        <w:t xml:space="preserve"> ta</w:t>
      </w:r>
      <w:r>
        <w:rPr>
          <w:iCs/>
        </w:rPr>
        <w:t>l</w:t>
      </w:r>
      <w:r w:rsidRPr="00467811">
        <w:rPr>
          <w:iCs/>
        </w:rPr>
        <w:noBreakHyphen/>
      </w:r>
      <w:r>
        <w:rPr>
          <w:szCs w:val="22"/>
        </w:rPr>
        <w:t>formulazzjoni taħt il</w:t>
      </w:r>
      <w:r w:rsidRPr="00AB41AC">
        <w:rPr>
          <w:szCs w:val="22"/>
        </w:rPr>
        <w:noBreakHyphen/>
      </w:r>
      <w:r>
        <w:rPr>
          <w:szCs w:val="22"/>
        </w:rPr>
        <w:t>ġilda ta’</w:t>
      </w:r>
      <w:r w:rsidRPr="00EF76A8">
        <w:rPr>
          <w:iCs/>
        </w:rPr>
        <w:t xml:space="preserve"> Rybrevant meħtieġ</w:t>
      </w:r>
      <w:r>
        <w:rPr>
          <w:iCs/>
        </w:rPr>
        <w:t xml:space="preserve"> mill</w:t>
      </w:r>
      <w:r w:rsidRPr="00FA0DF6">
        <w:rPr>
          <w:iCs/>
        </w:rPr>
        <w:noBreakHyphen/>
      </w:r>
      <w:r>
        <w:rPr>
          <w:iCs/>
        </w:rPr>
        <w:t xml:space="preserve">ħażna mkessħa </w:t>
      </w:r>
      <w:r w:rsidR="00236885" w:rsidRPr="005D4127">
        <w:rPr>
          <w:rFonts w:eastAsia="Calibri" w:cs="Calibri"/>
          <w:szCs w:val="22"/>
        </w:rPr>
        <w:t>(2°C sa 8°C).</w:t>
      </w:r>
    </w:p>
    <w:p w14:paraId="3C720AEF" w14:textId="4AC8F505" w:rsidR="00293404" w:rsidRDefault="00E44C00" w:rsidP="00293404">
      <w:pPr>
        <w:numPr>
          <w:ilvl w:val="0"/>
          <w:numId w:val="3"/>
        </w:numPr>
        <w:ind w:left="567" w:hanging="567"/>
        <w:rPr>
          <w:iCs/>
        </w:rPr>
      </w:pPr>
      <w:r w:rsidRPr="00EF76A8">
        <w:rPr>
          <w:iCs/>
        </w:rPr>
        <w:t xml:space="preserve">Iċċekkja li s-soluzzjoni ta’ Rybrevant hija mingħajr kulur għal safranija ċara. M’għandekx tuża jekk ikun hemm </w:t>
      </w:r>
      <w:r w:rsidR="0095788B" w:rsidRPr="00EF76A8">
        <w:rPr>
          <w:iCs/>
        </w:rPr>
        <w:t xml:space="preserve">partiċelli </w:t>
      </w:r>
      <w:r w:rsidR="0043590B">
        <w:rPr>
          <w:iCs/>
        </w:rPr>
        <w:t xml:space="preserve">opaki, </w:t>
      </w:r>
      <w:r w:rsidRPr="00EF76A8">
        <w:rPr>
          <w:iCs/>
        </w:rPr>
        <w:t>tibdil fil-kulur jew partiċelli viżibbli preżenti.</w:t>
      </w:r>
    </w:p>
    <w:p w14:paraId="64B54BE7" w14:textId="3B2F8C87" w:rsidR="0043590B" w:rsidRPr="00EF76A8" w:rsidRDefault="00E44C00" w:rsidP="00293404">
      <w:pPr>
        <w:numPr>
          <w:ilvl w:val="0"/>
          <w:numId w:val="3"/>
        </w:numPr>
        <w:ind w:left="567" w:hanging="567"/>
        <w:rPr>
          <w:iCs/>
        </w:rPr>
      </w:pPr>
      <w:r>
        <w:rPr>
          <w:iCs/>
        </w:rPr>
        <w:t>Ekwilibra l</w:t>
      </w:r>
      <w:r w:rsidRPr="00467811">
        <w:rPr>
          <w:iCs/>
        </w:rPr>
        <w:noBreakHyphen/>
      </w:r>
      <w:r>
        <w:rPr>
          <w:szCs w:val="22"/>
        </w:rPr>
        <w:t>formulazzjoni taħt il</w:t>
      </w:r>
      <w:r w:rsidRPr="00AB41AC">
        <w:rPr>
          <w:szCs w:val="22"/>
        </w:rPr>
        <w:noBreakHyphen/>
      </w:r>
      <w:r>
        <w:rPr>
          <w:szCs w:val="22"/>
        </w:rPr>
        <w:t>ġilda ta’</w:t>
      </w:r>
      <w:r w:rsidRPr="00EF76A8">
        <w:rPr>
          <w:iCs/>
        </w:rPr>
        <w:t xml:space="preserve"> Rybrevant</w:t>
      </w:r>
      <w:r>
        <w:rPr>
          <w:iCs/>
        </w:rPr>
        <w:t xml:space="preserve"> f’temperature tal</w:t>
      </w:r>
      <w:r w:rsidRPr="00685AD8">
        <w:rPr>
          <w:iCs/>
        </w:rPr>
        <w:noBreakHyphen/>
      </w:r>
      <w:r>
        <w:rPr>
          <w:iCs/>
        </w:rPr>
        <w:t xml:space="preserve">kamra </w:t>
      </w:r>
      <w:r w:rsidR="00F41D31" w:rsidRPr="005D4127">
        <w:rPr>
          <w:rFonts w:eastAsia="Calibri" w:cs="Calibri"/>
          <w:szCs w:val="22"/>
        </w:rPr>
        <w:t>(15°C sa 30°C) għal mill</w:t>
      </w:r>
      <w:r w:rsidR="00F41D31" w:rsidRPr="005D4127">
        <w:rPr>
          <w:rFonts w:eastAsia="Calibri" w:cs="Calibri"/>
          <w:szCs w:val="22"/>
        </w:rPr>
        <w:noBreakHyphen/>
        <w:t>inqas 15</w:t>
      </w:r>
      <w:r w:rsidR="00F41D31" w:rsidRPr="005D4127">
        <w:rPr>
          <w:rFonts w:eastAsia="Calibri" w:cs="Calibri"/>
          <w:szCs w:val="22"/>
        </w:rPr>
        <w:noBreakHyphen/>
        <w:t>il minuta. Issaħħanx i</w:t>
      </w:r>
      <w:r w:rsidR="00F41D31">
        <w:rPr>
          <w:iCs/>
        </w:rPr>
        <w:t>l</w:t>
      </w:r>
      <w:r w:rsidR="00F41D31" w:rsidRPr="00467811">
        <w:rPr>
          <w:iCs/>
        </w:rPr>
        <w:noBreakHyphen/>
      </w:r>
      <w:r w:rsidR="00F41D31">
        <w:rPr>
          <w:szCs w:val="22"/>
        </w:rPr>
        <w:t>formulazzjoni taħt il</w:t>
      </w:r>
      <w:r w:rsidR="00F41D31" w:rsidRPr="00AB41AC">
        <w:rPr>
          <w:szCs w:val="22"/>
        </w:rPr>
        <w:noBreakHyphen/>
      </w:r>
      <w:r w:rsidR="00F41D31">
        <w:rPr>
          <w:szCs w:val="22"/>
        </w:rPr>
        <w:t>ġilda ta’</w:t>
      </w:r>
      <w:r w:rsidR="00F41D31" w:rsidRPr="00EF76A8">
        <w:rPr>
          <w:iCs/>
        </w:rPr>
        <w:t xml:space="preserve"> Rybrevant</w:t>
      </w:r>
      <w:r w:rsidR="00F41D31">
        <w:rPr>
          <w:iCs/>
        </w:rPr>
        <w:t xml:space="preserve"> bi kwalunkwe mod ieħor</w:t>
      </w:r>
      <w:r w:rsidR="001C2A06">
        <w:rPr>
          <w:iCs/>
        </w:rPr>
        <w:t>. Tħawwadx.</w:t>
      </w:r>
    </w:p>
    <w:p w14:paraId="4F5E2590" w14:textId="555EC81E" w:rsidR="00293404" w:rsidRDefault="00E44C00" w:rsidP="00293404">
      <w:pPr>
        <w:numPr>
          <w:ilvl w:val="0"/>
          <w:numId w:val="3"/>
        </w:numPr>
        <w:ind w:left="567" w:hanging="567"/>
        <w:rPr>
          <w:iCs/>
        </w:rPr>
      </w:pPr>
      <w:r w:rsidRPr="00EF76A8">
        <w:rPr>
          <w:iCs/>
        </w:rPr>
        <w:lastRenderedPageBreak/>
        <w:t xml:space="preserve">Iġbed </w:t>
      </w:r>
      <w:r w:rsidR="004E61CC">
        <w:rPr>
          <w:iCs/>
        </w:rPr>
        <w:t>il</w:t>
      </w:r>
      <w:r w:rsidR="004E61CC" w:rsidRPr="004E61CC">
        <w:rPr>
          <w:iCs/>
        </w:rPr>
        <w:noBreakHyphen/>
      </w:r>
      <w:r w:rsidR="004E61CC">
        <w:rPr>
          <w:iCs/>
        </w:rPr>
        <w:t>volum tal</w:t>
      </w:r>
      <w:r w:rsidR="004E61CC" w:rsidRPr="004E61CC">
        <w:rPr>
          <w:iCs/>
        </w:rPr>
        <w:noBreakHyphen/>
      </w:r>
      <w:r w:rsidR="004E61CC">
        <w:rPr>
          <w:iCs/>
        </w:rPr>
        <w:t xml:space="preserve">injezzjoni </w:t>
      </w:r>
      <w:r w:rsidR="00745888">
        <w:rPr>
          <w:iCs/>
        </w:rPr>
        <w:t>meħtieġ tal</w:t>
      </w:r>
      <w:r w:rsidR="00745888" w:rsidRPr="00467811">
        <w:rPr>
          <w:iCs/>
        </w:rPr>
        <w:noBreakHyphen/>
      </w:r>
      <w:r w:rsidR="00745888">
        <w:rPr>
          <w:szCs w:val="22"/>
        </w:rPr>
        <w:t>formulazzjoni taħt il</w:t>
      </w:r>
      <w:r w:rsidR="00745888" w:rsidRPr="00AB41AC">
        <w:rPr>
          <w:szCs w:val="22"/>
        </w:rPr>
        <w:noBreakHyphen/>
      </w:r>
      <w:r w:rsidR="00745888">
        <w:rPr>
          <w:szCs w:val="22"/>
        </w:rPr>
        <w:t>ġilda ta’</w:t>
      </w:r>
      <w:r w:rsidR="00745888" w:rsidRPr="00EF76A8">
        <w:rPr>
          <w:iCs/>
        </w:rPr>
        <w:t xml:space="preserve"> Rybrevant</w:t>
      </w:r>
      <w:r w:rsidR="00745888">
        <w:rPr>
          <w:iCs/>
        </w:rPr>
        <w:t xml:space="preserve"> </w:t>
      </w:r>
      <w:r w:rsidRPr="00EF76A8">
        <w:rPr>
          <w:iCs/>
        </w:rPr>
        <w:t>m</w:t>
      </w:r>
      <w:r w:rsidR="00745888">
        <w:rPr>
          <w:iCs/>
        </w:rPr>
        <w:t>ill</w:t>
      </w:r>
      <w:r w:rsidR="00745888" w:rsidRPr="00745888">
        <w:rPr>
          <w:iCs/>
        </w:rPr>
        <w:noBreakHyphen/>
      </w:r>
      <w:r w:rsidRPr="00EF76A8">
        <w:rPr>
          <w:iCs/>
        </w:rPr>
        <w:t xml:space="preserve">kunjett </w:t>
      </w:r>
      <w:r w:rsidR="00DB70CE">
        <w:rPr>
          <w:iCs/>
        </w:rPr>
        <w:t>ġ</w:t>
      </w:r>
      <w:r w:rsidR="00A64E52">
        <w:rPr>
          <w:iCs/>
        </w:rPr>
        <w:t>o siringa ta’ daqs xieraq bl</w:t>
      </w:r>
      <w:r w:rsidR="00A64E52" w:rsidRPr="00A64E52">
        <w:rPr>
          <w:iCs/>
        </w:rPr>
        <w:noBreakHyphen/>
      </w:r>
      <w:r w:rsidR="00A64E52">
        <w:rPr>
          <w:iCs/>
        </w:rPr>
        <w:t xml:space="preserve">użu ta’ siringa ta’ trasferiment. </w:t>
      </w:r>
      <w:r w:rsidR="005807D5">
        <w:rPr>
          <w:iCs/>
        </w:rPr>
        <w:t>Siringi iktar żgħar jeħtieġu inqas saħħa waqt il</w:t>
      </w:r>
      <w:r w:rsidR="005807D5" w:rsidRPr="005807D5">
        <w:rPr>
          <w:iCs/>
        </w:rPr>
        <w:noBreakHyphen/>
      </w:r>
      <w:r w:rsidR="005807D5">
        <w:rPr>
          <w:iCs/>
        </w:rPr>
        <w:t>preparazzjoni u l</w:t>
      </w:r>
      <w:r w:rsidR="005807D5" w:rsidRPr="005807D5">
        <w:rPr>
          <w:iCs/>
        </w:rPr>
        <w:noBreakHyphen/>
      </w:r>
      <w:r w:rsidR="005807D5">
        <w:rPr>
          <w:iCs/>
        </w:rPr>
        <w:t>għoti</w:t>
      </w:r>
      <w:r w:rsidRPr="00EF76A8">
        <w:rPr>
          <w:iCs/>
        </w:rPr>
        <w:t>.</w:t>
      </w:r>
    </w:p>
    <w:p w14:paraId="7C1DB230" w14:textId="1F2BAD76" w:rsidR="00AC779A" w:rsidRPr="008E6D56" w:rsidRDefault="00E44C00" w:rsidP="00293404">
      <w:pPr>
        <w:numPr>
          <w:ilvl w:val="0"/>
          <w:numId w:val="3"/>
        </w:numPr>
        <w:ind w:left="567" w:hanging="567"/>
        <w:rPr>
          <w:iCs/>
        </w:rPr>
      </w:pPr>
      <w:r>
        <w:rPr>
          <w:iCs/>
        </w:rPr>
        <w:t>Il</w:t>
      </w:r>
      <w:r w:rsidRPr="00467811">
        <w:rPr>
          <w:iCs/>
        </w:rPr>
        <w:noBreakHyphen/>
      </w:r>
      <w:r>
        <w:rPr>
          <w:szCs w:val="22"/>
        </w:rPr>
        <w:t>formulazzjoni taħt il</w:t>
      </w:r>
      <w:r w:rsidRPr="00AB41AC">
        <w:rPr>
          <w:szCs w:val="22"/>
        </w:rPr>
        <w:noBreakHyphen/>
      </w:r>
      <w:r>
        <w:rPr>
          <w:szCs w:val="22"/>
        </w:rPr>
        <w:t>ġilda ta’</w:t>
      </w:r>
      <w:r w:rsidRPr="00EF76A8">
        <w:rPr>
          <w:iCs/>
        </w:rPr>
        <w:t xml:space="preserve"> Rybrevant</w:t>
      </w:r>
      <w:r>
        <w:rPr>
          <w:iCs/>
        </w:rPr>
        <w:t xml:space="preserve"> hija kompatibbli ma’ laba</w:t>
      </w:r>
      <w:r w:rsidR="00C06E61">
        <w:rPr>
          <w:iCs/>
        </w:rPr>
        <w:t>r</w:t>
      </w:r>
      <w:r>
        <w:rPr>
          <w:iCs/>
        </w:rPr>
        <w:t xml:space="preserve"> tal</w:t>
      </w:r>
      <w:r w:rsidRPr="00AC779A">
        <w:rPr>
          <w:iCs/>
        </w:rPr>
        <w:noBreakHyphen/>
      </w:r>
      <w:r>
        <w:rPr>
          <w:iCs/>
        </w:rPr>
        <w:t>injezzj</w:t>
      </w:r>
      <w:r w:rsidR="00E76A8D">
        <w:rPr>
          <w:iCs/>
        </w:rPr>
        <w:t>oni tal</w:t>
      </w:r>
      <w:r w:rsidR="00E76A8D" w:rsidRPr="00E76A8D">
        <w:rPr>
          <w:iCs/>
        </w:rPr>
        <w:noBreakHyphen/>
      </w:r>
      <w:r w:rsidR="00E76A8D">
        <w:rPr>
          <w:iCs/>
        </w:rPr>
        <w:t xml:space="preserve">azzar </w:t>
      </w:r>
      <w:r w:rsidR="00FF4175">
        <w:rPr>
          <w:iCs/>
        </w:rPr>
        <w:t>li ma jsaddadx</w:t>
      </w:r>
      <w:r w:rsidR="00040DD1">
        <w:rPr>
          <w:iCs/>
        </w:rPr>
        <w:t>, siringi tal</w:t>
      </w:r>
      <w:r w:rsidR="00040DD1" w:rsidRPr="00040DD1">
        <w:rPr>
          <w:iCs/>
        </w:rPr>
        <w:noBreakHyphen/>
      </w:r>
      <w:r w:rsidR="00040DD1" w:rsidRPr="005D4127">
        <w:rPr>
          <w:rFonts w:eastAsia="Calibri" w:cs="Calibri"/>
          <w:szCs w:val="22"/>
        </w:rPr>
        <w:t>polypropolene u polycarbonate, u polyethylene, polyurethane, u settijiet tal</w:t>
      </w:r>
      <w:r w:rsidR="00040DD1" w:rsidRPr="005D4127">
        <w:rPr>
          <w:rFonts w:eastAsia="Calibri" w:cs="Calibri"/>
          <w:szCs w:val="22"/>
        </w:rPr>
        <w:noBreakHyphen/>
        <w:t>infużjoni taħt il</w:t>
      </w:r>
      <w:r w:rsidR="00040DD1" w:rsidRPr="005D4127">
        <w:rPr>
          <w:rFonts w:eastAsia="Calibri" w:cs="Calibri"/>
          <w:szCs w:val="22"/>
        </w:rPr>
        <w:noBreakHyphen/>
        <w:t>ġilda tal</w:t>
      </w:r>
      <w:r w:rsidR="00040DD1" w:rsidRPr="005D4127">
        <w:rPr>
          <w:rFonts w:eastAsia="Calibri" w:cs="Calibri"/>
          <w:szCs w:val="22"/>
        </w:rPr>
        <w:noBreakHyphen/>
        <w:t>polyvinylchloride.</w:t>
      </w:r>
      <w:r w:rsidR="0024439E" w:rsidRPr="005D4127">
        <w:rPr>
          <w:rFonts w:eastAsia="Calibri" w:cs="Calibri"/>
          <w:szCs w:val="22"/>
        </w:rPr>
        <w:t xml:space="preserve"> Soluzzjoni ta’ </w:t>
      </w:r>
      <w:r w:rsidR="00CE356F" w:rsidRPr="005D4127">
        <w:rPr>
          <w:rFonts w:eastAsia="Calibri" w:cs="Calibri"/>
          <w:szCs w:val="22"/>
        </w:rPr>
        <w:t>sodium chloride 9</w:t>
      </w:r>
      <w:r w:rsidR="00CE356F" w:rsidRPr="005D4127">
        <w:rPr>
          <w:iCs/>
          <w:szCs w:val="22"/>
        </w:rPr>
        <w:t> </w:t>
      </w:r>
      <w:r w:rsidR="00CE356F" w:rsidRPr="005D4127">
        <w:rPr>
          <w:rFonts w:eastAsia="Calibri" w:cs="Calibri"/>
          <w:szCs w:val="22"/>
        </w:rPr>
        <w:t>mg/mL (0.9%) tista’ tintuża wkoll biex tifflaxxja sett tal</w:t>
      </w:r>
      <w:r w:rsidR="00CE356F" w:rsidRPr="005D4127">
        <w:rPr>
          <w:rFonts w:eastAsia="Calibri" w:cs="Calibri"/>
          <w:szCs w:val="22"/>
        </w:rPr>
        <w:noBreakHyphen/>
        <w:t>infużjoni jekk ikun hemm bżonn.</w:t>
      </w:r>
    </w:p>
    <w:p w14:paraId="6002BBF3" w14:textId="0B41B488" w:rsidR="00AC779A" w:rsidRPr="00851008" w:rsidRDefault="00E44C00" w:rsidP="00851008">
      <w:pPr>
        <w:numPr>
          <w:ilvl w:val="0"/>
          <w:numId w:val="3"/>
        </w:numPr>
        <w:ind w:left="567" w:hanging="567"/>
        <w:rPr>
          <w:iCs/>
        </w:rPr>
      </w:pPr>
      <w:r w:rsidRPr="005D4127">
        <w:rPr>
          <w:rFonts w:eastAsia="Calibri" w:cs="Calibri"/>
          <w:szCs w:val="22"/>
        </w:rPr>
        <w:t>Ibdel il</w:t>
      </w:r>
      <w:r w:rsidRPr="005D4127">
        <w:rPr>
          <w:rFonts w:eastAsia="Calibri" w:cs="Calibri"/>
          <w:szCs w:val="22"/>
        </w:rPr>
        <w:noBreakHyphen/>
        <w:t xml:space="preserve">labra ta’ trasferiment </w:t>
      </w:r>
      <w:r w:rsidR="0026658A" w:rsidRPr="005D4127">
        <w:rPr>
          <w:rFonts w:eastAsia="Calibri" w:cs="Calibri"/>
          <w:szCs w:val="22"/>
        </w:rPr>
        <w:t>mal</w:t>
      </w:r>
      <w:r w:rsidR="0026658A" w:rsidRPr="005D4127">
        <w:rPr>
          <w:rFonts w:eastAsia="Calibri" w:cs="Calibri"/>
          <w:szCs w:val="22"/>
        </w:rPr>
        <w:noBreakHyphen/>
        <w:t>aċċessor</w:t>
      </w:r>
      <w:r w:rsidR="00115AE6" w:rsidRPr="005D4127">
        <w:rPr>
          <w:rFonts w:eastAsia="Calibri" w:cs="Calibri"/>
          <w:szCs w:val="22"/>
        </w:rPr>
        <w:t xml:space="preserve">ji xierqa </w:t>
      </w:r>
      <w:r w:rsidR="00AB6B2C" w:rsidRPr="005D4127">
        <w:rPr>
          <w:rFonts w:eastAsia="Calibri" w:cs="Calibri"/>
          <w:szCs w:val="22"/>
        </w:rPr>
        <w:t>għal trasport jew għoti. L</w:t>
      </w:r>
      <w:r w:rsidR="00AB6B2C" w:rsidRPr="005D4127">
        <w:rPr>
          <w:rFonts w:eastAsia="Calibri" w:cs="Calibri"/>
          <w:szCs w:val="22"/>
        </w:rPr>
        <w:noBreakHyphen/>
        <w:t xml:space="preserve">użu ta’ labra </w:t>
      </w:r>
      <w:r w:rsidR="00F447A7" w:rsidRPr="005D4127">
        <w:rPr>
          <w:rFonts w:eastAsia="Calibri" w:cs="Calibri"/>
          <w:szCs w:val="22"/>
        </w:rPr>
        <w:t>21G sa 23G jew sett tal</w:t>
      </w:r>
      <w:r w:rsidR="00F447A7" w:rsidRPr="005D4127">
        <w:rPr>
          <w:rFonts w:eastAsia="Calibri" w:cs="Calibri"/>
          <w:szCs w:val="22"/>
        </w:rPr>
        <w:noBreakHyphen/>
        <w:t xml:space="preserve">infużjoni huwa rakkomandat biex tiżgura għoti </w:t>
      </w:r>
      <w:r w:rsidR="00851008" w:rsidRPr="005D4127">
        <w:rPr>
          <w:rFonts w:eastAsia="Calibri" w:cs="Calibri"/>
          <w:szCs w:val="22"/>
        </w:rPr>
        <w:t>faċilitat.</w:t>
      </w:r>
    </w:p>
    <w:p w14:paraId="68C7B066" w14:textId="77777777" w:rsidR="00293404" w:rsidRPr="00EF76A8" w:rsidRDefault="00293404" w:rsidP="00293404"/>
    <w:p w14:paraId="4FC73164" w14:textId="4CAB5D77" w:rsidR="00293404" w:rsidRPr="00EF76A8" w:rsidRDefault="00E44C00" w:rsidP="00293404">
      <w:pPr>
        <w:keepNext/>
        <w:rPr>
          <w:szCs w:val="22"/>
          <w:u w:val="single"/>
        </w:rPr>
      </w:pPr>
      <w:r>
        <w:rPr>
          <w:szCs w:val="22"/>
          <w:u w:val="single"/>
        </w:rPr>
        <w:t>Ħażna tas</w:t>
      </w:r>
      <w:r w:rsidRPr="00851008">
        <w:rPr>
          <w:szCs w:val="22"/>
          <w:u w:val="single"/>
        </w:rPr>
        <w:noBreakHyphen/>
      </w:r>
      <w:r>
        <w:rPr>
          <w:szCs w:val="22"/>
          <w:u w:val="single"/>
        </w:rPr>
        <w:t>siringa ppreparata</w:t>
      </w:r>
    </w:p>
    <w:p w14:paraId="7125AC86" w14:textId="3B9EAC28" w:rsidR="00CA26FC" w:rsidRDefault="00E44C00" w:rsidP="008E6D56">
      <w:pPr>
        <w:rPr>
          <w:iCs/>
        </w:rPr>
      </w:pPr>
      <w:r>
        <w:rPr>
          <w:iCs/>
        </w:rPr>
        <w:t>Is</w:t>
      </w:r>
      <w:r w:rsidRPr="00CA26FC">
        <w:rPr>
          <w:iCs/>
        </w:rPr>
        <w:noBreakHyphen/>
      </w:r>
      <w:r>
        <w:rPr>
          <w:iCs/>
        </w:rPr>
        <w:t>siringa ppreparata għandha</w:t>
      </w:r>
      <w:r w:rsidR="00C66537">
        <w:rPr>
          <w:iCs/>
        </w:rPr>
        <w:t xml:space="preserve"> tingħata mallewwel. Jekk għoti mallewwel ma jkunx possibbli, </w:t>
      </w:r>
      <w:r w:rsidR="00054693">
        <w:rPr>
          <w:iCs/>
        </w:rPr>
        <w:t>aħżen is</w:t>
      </w:r>
      <w:r w:rsidR="00054693" w:rsidRPr="00054693">
        <w:rPr>
          <w:iCs/>
        </w:rPr>
        <w:noBreakHyphen/>
      </w:r>
      <w:r w:rsidR="00054693">
        <w:rPr>
          <w:iCs/>
        </w:rPr>
        <w:t>siringa ppreparata mkessħa</w:t>
      </w:r>
      <w:r w:rsidR="007903F0">
        <w:rPr>
          <w:iCs/>
        </w:rPr>
        <w:t xml:space="preserve"> </w:t>
      </w:r>
      <w:r w:rsidR="00C720C1">
        <w:rPr>
          <w:iCs/>
        </w:rPr>
        <w:t>f’</w:t>
      </w:r>
      <w:r w:rsidR="00C720C1" w:rsidRPr="005D4127">
        <w:rPr>
          <w:iCs/>
          <w:szCs w:val="22"/>
        </w:rPr>
        <w:t>2°C sa 8°C għal sa 24 siegħa segwita minn f’temperature tal</w:t>
      </w:r>
      <w:r w:rsidR="00C720C1" w:rsidRPr="005D4127">
        <w:rPr>
          <w:iCs/>
          <w:szCs w:val="22"/>
        </w:rPr>
        <w:noBreakHyphen/>
        <w:t xml:space="preserve">kamra ta’ </w:t>
      </w:r>
      <w:r w:rsidR="00405013" w:rsidRPr="005D4127">
        <w:rPr>
          <w:iCs/>
          <w:szCs w:val="22"/>
        </w:rPr>
        <w:t>15°C sa 30°C għal sa 24 siegħa</w:t>
      </w:r>
      <w:r w:rsidR="00653514" w:rsidRPr="005D4127">
        <w:rPr>
          <w:iCs/>
          <w:szCs w:val="22"/>
        </w:rPr>
        <w:t>.</w:t>
      </w:r>
      <w:r w:rsidR="007143C3" w:rsidRPr="005D4127">
        <w:rPr>
          <w:iCs/>
          <w:szCs w:val="22"/>
        </w:rPr>
        <w:t xml:space="preserve"> Is</w:t>
      </w:r>
      <w:r w:rsidR="007143C3" w:rsidRPr="005D4127">
        <w:rPr>
          <w:iCs/>
          <w:szCs w:val="22"/>
        </w:rPr>
        <w:noBreakHyphen/>
        <w:t>siringa ppreparata għandha tintrema jekk tkun maħżuna għal aktar minn</w:t>
      </w:r>
      <w:r w:rsidR="00C05EA8" w:rsidRPr="005D4127">
        <w:rPr>
          <w:iCs/>
          <w:szCs w:val="22"/>
        </w:rPr>
        <w:t xml:space="preserve"> 24 siegħa mkessħa jew iktar minn 24 siegħa f’temperature tal</w:t>
      </w:r>
      <w:r w:rsidR="00C05EA8" w:rsidRPr="005D4127">
        <w:rPr>
          <w:iCs/>
          <w:szCs w:val="22"/>
        </w:rPr>
        <w:noBreakHyphen/>
        <w:t>kamra. Jekk tinħażen fil</w:t>
      </w:r>
      <w:r w:rsidR="00C05EA8" w:rsidRPr="005D4127">
        <w:rPr>
          <w:iCs/>
          <w:szCs w:val="22"/>
        </w:rPr>
        <w:noBreakHyphen/>
        <w:t>friġġ, is</w:t>
      </w:r>
      <w:r w:rsidR="00C05EA8" w:rsidRPr="005D4127">
        <w:rPr>
          <w:iCs/>
          <w:szCs w:val="22"/>
        </w:rPr>
        <w:noBreakHyphen/>
        <w:t>soluzzjoni għandha</w:t>
      </w:r>
      <w:r w:rsidR="009C5765" w:rsidRPr="005D4127">
        <w:rPr>
          <w:iCs/>
          <w:szCs w:val="22"/>
        </w:rPr>
        <w:t xml:space="preserve"> titla’ għal temepratur</w:t>
      </w:r>
      <w:r w:rsidR="00B93DCA" w:rsidRPr="005D4127">
        <w:rPr>
          <w:iCs/>
          <w:szCs w:val="22"/>
        </w:rPr>
        <w:t>a</w:t>
      </w:r>
      <w:r w:rsidR="009C5765" w:rsidRPr="005D4127">
        <w:rPr>
          <w:iCs/>
          <w:szCs w:val="22"/>
        </w:rPr>
        <w:t xml:space="preserve"> tal</w:t>
      </w:r>
      <w:r w:rsidR="009C5765" w:rsidRPr="005D4127">
        <w:rPr>
          <w:iCs/>
          <w:szCs w:val="22"/>
        </w:rPr>
        <w:noBreakHyphen/>
        <w:t>kamra qabel l</w:t>
      </w:r>
      <w:r w:rsidR="009C5765" w:rsidRPr="005D4127">
        <w:rPr>
          <w:iCs/>
          <w:szCs w:val="22"/>
        </w:rPr>
        <w:noBreakHyphen/>
        <w:t>għoti.</w:t>
      </w:r>
    </w:p>
    <w:p w14:paraId="7D469D82" w14:textId="77777777" w:rsidR="00293404" w:rsidRPr="00EF76A8" w:rsidRDefault="00293404" w:rsidP="00293404">
      <w:pPr>
        <w:rPr>
          <w:iCs/>
        </w:rPr>
      </w:pPr>
    </w:p>
    <w:p w14:paraId="19156E8D" w14:textId="2AD21195" w:rsidR="00293404" w:rsidRPr="00EF76A8" w:rsidRDefault="00E44C00" w:rsidP="00293404">
      <w:pPr>
        <w:keepNext/>
        <w:rPr>
          <w:iCs/>
          <w:u w:val="single"/>
        </w:rPr>
      </w:pPr>
      <w:r w:rsidRPr="00EF76A8">
        <w:rPr>
          <w:iCs/>
          <w:szCs w:val="22"/>
          <w:u w:val="single"/>
        </w:rPr>
        <w:t>Rimi</w:t>
      </w:r>
    </w:p>
    <w:p w14:paraId="663EE778" w14:textId="3BA0092B" w:rsidR="00293404" w:rsidRPr="00EF76A8" w:rsidRDefault="00E44C00" w:rsidP="00293404">
      <w:pPr>
        <w:rPr>
          <w:iCs/>
        </w:rPr>
      </w:pPr>
      <w:r w:rsidRPr="00EF76A8">
        <w:rPr>
          <w:iCs/>
          <w:szCs w:val="22"/>
        </w:rPr>
        <w:t>Dan il-prodott mediċinali huwa biex jintuża darba biss</w:t>
      </w:r>
      <w:r w:rsidR="00682500">
        <w:rPr>
          <w:iCs/>
          <w:szCs w:val="22"/>
        </w:rPr>
        <w:t>.</w:t>
      </w:r>
      <w:r w:rsidRPr="00EF76A8">
        <w:rPr>
          <w:iCs/>
          <w:szCs w:val="22"/>
        </w:rPr>
        <w:t xml:space="preserve"> </w:t>
      </w:r>
      <w:r w:rsidR="00DA3597" w:rsidRPr="005D4127">
        <w:t>Kull fdal tal-prodott mediċinali li ma jkunx intuża jew skart li jibqa’ wara l-użu tal-prodott għandu jintrema kif jitolbu l-liġijiet lokali</w:t>
      </w:r>
      <w:r w:rsidRPr="00EF76A8">
        <w:rPr>
          <w:iCs/>
          <w:szCs w:val="22"/>
        </w:rPr>
        <w:t>.</w:t>
      </w:r>
    </w:p>
    <w:bookmarkEnd w:id="25"/>
    <w:p w14:paraId="1642D50A" w14:textId="77777777" w:rsidR="00293404" w:rsidRPr="00EF76A8" w:rsidRDefault="00293404" w:rsidP="00293404">
      <w:pPr>
        <w:rPr>
          <w:szCs w:val="22"/>
        </w:rPr>
      </w:pPr>
    </w:p>
    <w:p w14:paraId="1CF3B06F" w14:textId="77777777" w:rsidR="00293404" w:rsidRPr="00EF76A8" w:rsidRDefault="00293404" w:rsidP="00293404">
      <w:pPr>
        <w:rPr>
          <w:szCs w:val="22"/>
        </w:rPr>
      </w:pPr>
    </w:p>
    <w:p w14:paraId="4BC456F5" w14:textId="77777777" w:rsidR="00293404" w:rsidRPr="00EF76A8" w:rsidRDefault="00E44C00" w:rsidP="00293404">
      <w:pPr>
        <w:keepNext/>
        <w:suppressAutoHyphens/>
        <w:ind w:left="567" w:hanging="567"/>
        <w:outlineLvl w:val="1"/>
        <w:rPr>
          <w:b/>
          <w:bCs/>
          <w:szCs w:val="22"/>
        </w:rPr>
      </w:pPr>
      <w:r w:rsidRPr="00EF76A8">
        <w:rPr>
          <w:b/>
          <w:bCs/>
          <w:szCs w:val="22"/>
        </w:rPr>
        <w:t>7.</w:t>
      </w:r>
      <w:r w:rsidRPr="00EF76A8">
        <w:rPr>
          <w:b/>
          <w:bCs/>
          <w:szCs w:val="22"/>
        </w:rPr>
        <w:tab/>
        <w:t>DETENTUR TAL-AWTORIZZAZZJONI GĦAT-TQEGĦID FIS-SUQ</w:t>
      </w:r>
    </w:p>
    <w:p w14:paraId="4648DD87" w14:textId="77777777" w:rsidR="00293404" w:rsidRPr="00EF76A8" w:rsidRDefault="00293404" w:rsidP="00293404">
      <w:pPr>
        <w:keepNext/>
        <w:rPr>
          <w:szCs w:val="22"/>
        </w:rPr>
      </w:pPr>
    </w:p>
    <w:p w14:paraId="74676CCA" w14:textId="77777777" w:rsidR="00293404" w:rsidRPr="00EF76A8" w:rsidRDefault="00E44C00" w:rsidP="00293404">
      <w:pPr>
        <w:rPr>
          <w:szCs w:val="22"/>
        </w:rPr>
      </w:pPr>
      <w:r w:rsidRPr="00EF76A8">
        <w:rPr>
          <w:szCs w:val="22"/>
        </w:rPr>
        <w:t>Janssen</w:t>
      </w:r>
      <w:r w:rsidRPr="00EF76A8">
        <w:rPr>
          <w:szCs w:val="22"/>
        </w:rPr>
        <w:noBreakHyphen/>
        <w:t>Cilag International NV</w:t>
      </w:r>
    </w:p>
    <w:p w14:paraId="3EC57F0A" w14:textId="77777777" w:rsidR="00293404" w:rsidRPr="00EF76A8" w:rsidRDefault="00E44C00" w:rsidP="00293404">
      <w:pPr>
        <w:rPr>
          <w:szCs w:val="22"/>
        </w:rPr>
      </w:pPr>
      <w:r w:rsidRPr="00EF76A8">
        <w:rPr>
          <w:szCs w:val="22"/>
        </w:rPr>
        <w:t>Turnhoutseweg 30</w:t>
      </w:r>
    </w:p>
    <w:p w14:paraId="39A76DA3" w14:textId="77777777" w:rsidR="00293404" w:rsidRPr="00EF76A8" w:rsidRDefault="00E44C00" w:rsidP="00293404">
      <w:pPr>
        <w:rPr>
          <w:szCs w:val="22"/>
        </w:rPr>
      </w:pPr>
      <w:r w:rsidRPr="00EF76A8">
        <w:rPr>
          <w:szCs w:val="22"/>
        </w:rPr>
        <w:t>B</w:t>
      </w:r>
      <w:r w:rsidRPr="00EF76A8">
        <w:rPr>
          <w:szCs w:val="22"/>
        </w:rPr>
        <w:noBreakHyphen/>
        <w:t>2340 Beerse</w:t>
      </w:r>
    </w:p>
    <w:p w14:paraId="6725D93C" w14:textId="77777777" w:rsidR="00293404" w:rsidRPr="00EF76A8" w:rsidRDefault="00E44C00" w:rsidP="00293404">
      <w:pPr>
        <w:rPr>
          <w:szCs w:val="22"/>
        </w:rPr>
      </w:pPr>
      <w:r w:rsidRPr="00EF76A8">
        <w:rPr>
          <w:szCs w:val="22"/>
        </w:rPr>
        <w:t>Il-Belġju</w:t>
      </w:r>
    </w:p>
    <w:p w14:paraId="320BB687" w14:textId="77777777" w:rsidR="00293404" w:rsidRPr="00EF76A8" w:rsidRDefault="00293404" w:rsidP="00293404">
      <w:pPr>
        <w:rPr>
          <w:szCs w:val="22"/>
        </w:rPr>
      </w:pPr>
    </w:p>
    <w:p w14:paraId="066629D2" w14:textId="77777777" w:rsidR="00293404" w:rsidRPr="00EF76A8" w:rsidRDefault="00293404" w:rsidP="00293404">
      <w:pPr>
        <w:rPr>
          <w:szCs w:val="22"/>
        </w:rPr>
      </w:pPr>
    </w:p>
    <w:p w14:paraId="185F096D" w14:textId="77777777" w:rsidR="00293404" w:rsidRPr="00EF76A8" w:rsidRDefault="00E44C00" w:rsidP="00293404">
      <w:pPr>
        <w:keepNext/>
        <w:suppressAutoHyphens/>
        <w:ind w:left="567" w:hanging="567"/>
        <w:outlineLvl w:val="1"/>
        <w:rPr>
          <w:b/>
          <w:bCs/>
          <w:szCs w:val="22"/>
        </w:rPr>
      </w:pPr>
      <w:r w:rsidRPr="00EF76A8">
        <w:rPr>
          <w:b/>
          <w:bCs/>
          <w:szCs w:val="22"/>
        </w:rPr>
        <w:t>8.</w:t>
      </w:r>
      <w:r w:rsidRPr="00EF76A8">
        <w:rPr>
          <w:b/>
          <w:bCs/>
          <w:szCs w:val="22"/>
        </w:rPr>
        <w:tab/>
        <w:t>NUMRU(I) TAL-AWTORIZZAZZJONI GĦAT-TQEGĦID FIS-SUQ</w:t>
      </w:r>
    </w:p>
    <w:p w14:paraId="10F94D8D" w14:textId="77777777" w:rsidR="00293404" w:rsidRPr="00EF76A8" w:rsidRDefault="00293404" w:rsidP="00293404">
      <w:pPr>
        <w:keepNext/>
      </w:pPr>
    </w:p>
    <w:p w14:paraId="785E3483" w14:textId="1DDD4456" w:rsidR="00423E74" w:rsidRPr="00D42F7A" w:rsidRDefault="00E44C00" w:rsidP="00423E74">
      <w:r w:rsidRPr="00D42F7A">
        <w:t>EU/1/21/1594/00</w:t>
      </w:r>
      <w:r w:rsidR="00AA55A3" w:rsidRPr="008E6D56">
        <w:t>2</w:t>
      </w:r>
    </w:p>
    <w:p w14:paraId="4720E17B" w14:textId="78A1B37A" w:rsidR="00293404" w:rsidRPr="00EF76A8" w:rsidRDefault="00E44C00" w:rsidP="00423E74">
      <w:pPr>
        <w:rPr>
          <w:szCs w:val="22"/>
        </w:rPr>
      </w:pPr>
      <w:r w:rsidRPr="00D42F7A">
        <w:t>EU/1/21/1594/00</w:t>
      </w:r>
      <w:r w:rsidR="00AA55A3" w:rsidRPr="008E6D56">
        <w:t>3</w:t>
      </w:r>
    </w:p>
    <w:p w14:paraId="5376FB8E" w14:textId="77777777" w:rsidR="00293404" w:rsidRPr="00EF76A8" w:rsidRDefault="00293404" w:rsidP="00293404">
      <w:pPr>
        <w:rPr>
          <w:szCs w:val="22"/>
        </w:rPr>
      </w:pPr>
    </w:p>
    <w:p w14:paraId="169D688E" w14:textId="77777777" w:rsidR="00293404" w:rsidRPr="00EF76A8" w:rsidRDefault="00293404" w:rsidP="00293404">
      <w:pPr>
        <w:rPr>
          <w:szCs w:val="22"/>
        </w:rPr>
      </w:pPr>
    </w:p>
    <w:p w14:paraId="2FC0CDA1" w14:textId="77777777" w:rsidR="00293404" w:rsidRPr="00EF76A8" w:rsidRDefault="00E44C00" w:rsidP="00293404">
      <w:pPr>
        <w:keepNext/>
        <w:suppressAutoHyphens/>
        <w:ind w:left="567" w:hanging="567"/>
        <w:outlineLvl w:val="1"/>
        <w:rPr>
          <w:b/>
          <w:bCs/>
          <w:szCs w:val="22"/>
        </w:rPr>
      </w:pPr>
      <w:r w:rsidRPr="00EF76A8">
        <w:rPr>
          <w:b/>
          <w:bCs/>
          <w:szCs w:val="22"/>
        </w:rPr>
        <w:t>9.</w:t>
      </w:r>
      <w:r w:rsidRPr="00EF76A8">
        <w:rPr>
          <w:b/>
          <w:bCs/>
          <w:szCs w:val="22"/>
        </w:rPr>
        <w:tab/>
        <w:t>DATA TAL-EWWEL AWTORIZZAZZJONI/TIĠDID TAL-AWTORIZZAZZJONI</w:t>
      </w:r>
    </w:p>
    <w:p w14:paraId="129D5C41" w14:textId="77777777" w:rsidR="00293404" w:rsidRPr="00EF76A8" w:rsidRDefault="00293404" w:rsidP="00293404">
      <w:pPr>
        <w:keepNext/>
      </w:pPr>
    </w:p>
    <w:p w14:paraId="39E8D705" w14:textId="77777777" w:rsidR="00293404" w:rsidRPr="00EF76A8" w:rsidRDefault="00E44C00" w:rsidP="00293404">
      <w:pPr>
        <w:rPr>
          <w:iCs/>
        </w:rPr>
      </w:pPr>
      <w:r w:rsidRPr="00EF76A8">
        <w:rPr>
          <w:iCs/>
        </w:rPr>
        <w:t>Data tal</w:t>
      </w:r>
      <w:r w:rsidRPr="00EF76A8">
        <w:rPr>
          <w:iCs/>
        </w:rPr>
        <w:noBreakHyphen/>
        <w:t>ewwel awtorizzazzjoni: 09 ta’ Diċembru 2021</w:t>
      </w:r>
    </w:p>
    <w:p w14:paraId="348DB781" w14:textId="545F701B" w:rsidR="00293404" w:rsidRPr="00EF76A8" w:rsidRDefault="00E44C00" w:rsidP="00293404">
      <w:r w:rsidRPr="00EF76A8">
        <w:t xml:space="preserve">Data tal-aħħar tiġdid: </w:t>
      </w:r>
      <w:r w:rsidR="007F1EF2">
        <w:t>11</w:t>
      </w:r>
      <w:r w:rsidR="007F1EF2" w:rsidRPr="00EF76A8">
        <w:t xml:space="preserve"> ta’ Settembru 202</w:t>
      </w:r>
      <w:r w:rsidR="007F1EF2">
        <w:t>3</w:t>
      </w:r>
    </w:p>
    <w:p w14:paraId="3BC59DCA" w14:textId="77777777" w:rsidR="00293404" w:rsidRPr="00EF76A8" w:rsidRDefault="00293404" w:rsidP="00293404">
      <w:pPr>
        <w:rPr>
          <w:szCs w:val="22"/>
        </w:rPr>
      </w:pPr>
    </w:p>
    <w:p w14:paraId="274324A1" w14:textId="77777777" w:rsidR="00293404" w:rsidRPr="00EF76A8" w:rsidRDefault="00293404" w:rsidP="00293404">
      <w:pPr>
        <w:rPr>
          <w:szCs w:val="22"/>
        </w:rPr>
      </w:pPr>
    </w:p>
    <w:p w14:paraId="55E0EA96" w14:textId="77777777" w:rsidR="00293404" w:rsidRPr="00EF76A8" w:rsidRDefault="00E44C00" w:rsidP="00293404">
      <w:pPr>
        <w:keepNext/>
        <w:suppressAutoHyphens/>
        <w:ind w:left="567" w:hanging="567"/>
        <w:outlineLvl w:val="1"/>
        <w:rPr>
          <w:b/>
          <w:bCs/>
          <w:szCs w:val="22"/>
        </w:rPr>
      </w:pPr>
      <w:r w:rsidRPr="00EF76A8">
        <w:rPr>
          <w:b/>
          <w:bCs/>
          <w:szCs w:val="22"/>
        </w:rPr>
        <w:t>10.</w:t>
      </w:r>
      <w:r w:rsidRPr="00EF76A8">
        <w:rPr>
          <w:b/>
          <w:bCs/>
          <w:szCs w:val="22"/>
        </w:rPr>
        <w:tab/>
        <w:t>DATA TA’ REVIŻJONI TAT-TEST</w:t>
      </w:r>
    </w:p>
    <w:p w14:paraId="30945BE1" w14:textId="77777777" w:rsidR="00293404" w:rsidRPr="00EF76A8" w:rsidRDefault="00293404" w:rsidP="00293404">
      <w:pPr>
        <w:tabs>
          <w:tab w:val="clear" w:pos="567"/>
        </w:tabs>
        <w:rPr>
          <w:szCs w:val="22"/>
        </w:rPr>
      </w:pPr>
    </w:p>
    <w:p w14:paraId="469582FB" w14:textId="77777777" w:rsidR="00293404" w:rsidRPr="00EF76A8" w:rsidRDefault="00293404" w:rsidP="00293404">
      <w:pPr>
        <w:rPr>
          <w:iCs/>
        </w:rPr>
      </w:pPr>
    </w:p>
    <w:p w14:paraId="70CEB285" w14:textId="77777777" w:rsidR="00293404" w:rsidRPr="00EF76A8" w:rsidRDefault="00293404" w:rsidP="00293404">
      <w:pPr>
        <w:rPr>
          <w:iCs/>
        </w:rPr>
      </w:pPr>
    </w:p>
    <w:p w14:paraId="44A38244" w14:textId="77777777" w:rsidR="00293404" w:rsidRPr="00EF76A8" w:rsidRDefault="00293404" w:rsidP="00293404">
      <w:pPr>
        <w:rPr>
          <w:iCs/>
        </w:rPr>
      </w:pPr>
    </w:p>
    <w:p w14:paraId="4FC93E8C" w14:textId="77777777" w:rsidR="00293404" w:rsidRPr="00EF76A8" w:rsidRDefault="00E44C00" w:rsidP="00293404">
      <w:r w:rsidRPr="00EF76A8">
        <w:rPr>
          <w:iCs/>
          <w:szCs w:val="22"/>
        </w:rPr>
        <w:t>Informazzjoni dettaljata dwar dan il-prodott mediċinali tinsab fuq is-sit elettroniku tal-Aġenzija Ewropea għall-Mediċini</w:t>
      </w:r>
      <w:r>
        <w:rPr>
          <w:iCs/>
          <w:szCs w:val="22"/>
        </w:rPr>
        <w:t xml:space="preserve"> </w:t>
      </w:r>
      <w:hyperlink r:id="rId22" w:history="1">
        <w:r w:rsidRPr="004604FC">
          <w:rPr>
            <w:rStyle w:val="Hyperlink"/>
          </w:rPr>
          <w:t>https://www.ema.europa.eu</w:t>
        </w:r>
      </w:hyperlink>
    </w:p>
    <w:p w14:paraId="76716483" w14:textId="77777777" w:rsidR="00293404" w:rsidRPr="00EF76A8" w:rsidRDefault="00E44C00" w:rsidP="00293404">
      <w:pPr>
        <w:rPr>
          <w:szCs w:val="22"/>
        </w:rPr>
      </w:pPr>
      <w:r w:rsidRPr="00EF76A8">
        <w:rPr>
          <w:szCs w:val="22"/>
        </w:rPr>
        <w:br w:type="page"/>
      </w:r>
    </w:p>
    <w:p w14:paraId="561B55CD" w14:textId="77777777" w:rsidR="00BD7EBD" w:rsidRPr="00EF76A8" w:rsidRDefault="00BD7EBD">
      <w:pPr>
        <w:jc w:val="center"/>
        <w:rPr>
          <w:szCs w:val="22"/>
        </w:rPr>
      </w:pPr>
    </w:p>
    <w:p w14:paraId="71B778DB" w14:textId="77777777" w:rsidR="00BD7EBD" w:rsidRPr="00EF76A8" w:rsidRDefault="00BD7EBD">
      <w:pPr>
        <w:jc w:val="center"/>
        <w:rPr>
          <w:szCs w:val="22"/>
        </w:rPr>
      </w:pPr>
    </w:p>
    <w:p w14:paraId="26A44C2B" w14:textId="77777777" w:rsidR="00BD7EBD" w:rsidRPr="00EF76A8" w:rsidRDefault="00BD7EBD">
      <w:pPr>
        <w:jc w:val="center"/>
        <w:rPr>
          <w:szCs w:val="22"/>
        </w:rPr>
      </w:pPr>
    </w:p>
    <w:p w14:paraId="080AC299" w14:textId="77777777" w:rsidR="00BD7EBD" w:rsidRPr="00EF76A8" w:rsidRDefault="00BD7EBD">
      <w:pPr>
        <w:jc w:val="center"/>
        <w:rPr>
          <w:szCs w:val="22"/>
        </w:rPr>
      </w:pPr>
    </w:p>
    <w:p w14:paraId="1FD82B2B" w14:textId="77777777" w:rsidR="00BD7EBD" w:rsidRPr="00EF76A8" w:rsidRDefault="00BD7EBD">
      <w:pPr>
        <w:jc w:val="center"/>
        <w:rPr>
          <w:szCs w:val="22"/>
        </w:rPr>
      </w:pPr>
    </w:p>
    <w:p w14:paraId="42FCE451" w14:textId="77777777" w:rsidR="00BD7EBD" w:rsidRPr="00EF76A8" w:rsidRDefault="00BD7EBD">
      <w:pPr>
        <w:jc w:val="center"/>
        <w:rPr>
          <w:szCs w:val="22"/>
        </w:rPr>
      </w:pPr>
    </w:p>
    <w:p w14:paraId="7ACFCD24" w14:textId="77777777" w:rsidR="00BD7EBD" w:rsidRPr="00EF76A8" w:rsidRDefault="00BD7EBD">
      <w:pPr>
        <w:jc w:val="center"/>
        <w:rPr>
          <w:szCs w:val="22"/>
        </w:rPr>
      </w:pPr>
    </w:p>
    <w:p w14:paraId="10FDD67E" w14:textId="77777777" w:rsidR="00BD7EBD" w:rsidRPr="00EF76A8" w:rsidRDefault="00BD7EBD">
      <w:pPr>
        <w:jc w:val="center"/>
        <w:rPr>
          <w:szCs w:val="22"/>
        </w:rPr>
      </w:pPr>
    </w:p>
    <w:p w14:paraId="751A4F5A" w14:textId="77777777" w:rsidR="00BD7EBD" w:rsidRPr="00EF76A8" w:rsidRDefault="00BD7EBD">
      <w:pPr>
        <w:jc w:val="center"/>
        <w:rPr>
          <w:szCs w:val="22"/>
        </w:rPr>
      </w:pPr>
    </w:p>
    <w:p w14:paraId="0D6316A6" w14:textId="77777777" w:rsidR="00BD7EBD" w:rsidRPr="00EF76A8" w:rsidRDefault="00BD7EBD">
      <w:pPr>
        <w:jc w:val="center"/>
        <w:rPr>
          <w:szCs w:val="22"/>
        </w:rPr>
      </w:pPr>
    </w:p>
    <w:p w14:paraId="2D68A7F6" w14:textId="77777777" w:rsidR="00BD7EBD" w:rsidRPr="00EF76A8" w:rsidRDefault="00BD7EBD">
      <w:pPr>
        <w:jc w:val="center"/>
        <w:rPr>
          <w:szCs w:val="22"/>
        </w:rPr>
      </w:pPr>
    </w:p>
    <w:p w14:paraId="2300510D" w14:textId="77777777" w:rsidR="00BD7EBD" w:rsidRPr="00EF76A8" w:rsidRDefault="00BD7EBD">
      <w:pPr>
        <w:jc w:val="center"/>
        <w:rPr>
          <w:szCs w:val="22"/>
        </w:rPr>
      </w:pPr>
    </w:p>
    <w:p w14:paraId="5E321A8A" w14:textId="77777777" w:rsidR="00BD7EBD" w:rsidRPr="00EF76A8" w:rsidRDefault="00BD7EBD">
      <w:pPr>
        <w:jc w:val="center"/>
        <w:rPr>
          <w:szCs w:val="22"/>
        </w:rPr>
      </w:pPr>
    </w:p>
    <w:p w14:paraId="43311086" w14:textId="77777777" w:rsidR="00BD7EBD" w:rsidRPr="00EF76A8" w:rsidRDefault="00BD7EBD">
      <w:pPr>
        <w:jc w:val="center"/>
        <w:rPr>
          <w:szCs w:val="22"/>
        </w:rPr>
      </w:pPr>
    </w:p>
    <w:p w14:paraId="4C53D034" w14:textId="77777777" w:rsidR="00BD7EBD" w:rsidRPr="00EF76A8" w:rsidRDefault="00BD7EBD">
      <w:pPr>
        <w:jc w:val="center"/>
        <w:rPr>
          <w:szCs w:val="22"/>
        </w:rPr>
      </w:pPr>
    </w:p>
    <w:p w14:paraId="46672778" w14:textId="77777777" w:rsidR="00BD7EBD" w:rsidRPr="00EF76A8" w:rsidRDefault="00BD7EBD">
      <w:pPr>
        <w:jc w:val="center"/>
        <w:rPr>
          <w:szCs w:val="22"/>
        </w:rPr>
      </w:pPr>
    </w:p>
    <w:p w14:paraId="7E61F27E" w14:textId="77777777" w:rsidR="00BD7EBD" w:rsidRPr="00EF76A8" w:rsidRDefault="00BD7EBD">
      <w:pPr>
        <w:jc w:val="center"/>
        <w:rPr>
          <w:szCs w:val="22"/>
        </w:rPr>
      </w:pPr>
    </w:p>
    <w:p w14:paraId="0EA0CC0E" w14:textId="77777777" w:rsidR="00BD7EBD" w:rsidRPr="00EF76A8" w:rsidRDefault="00BD7EBD">
      <w:pPr>
        <w:jc w:val="center"/>
        <w:rPr>
          <w:szCs w:val="22"/>
        </w:rPr>
      </w:pPr>
    </w:p>
    <w:p w14:paraId="49C0E75D" w14:textId="77777777" w:rsidR="00BD7EBD" w:rsidRPr="00EF76A8" w:rsidRDefault="00BD7EBD">
      <w:pPr>
        <w:jc w:val="center"/>
        <w:rPr>
          <w:szCs w:val="22"/>
        </w:rPr>
      </w:pPr>
    </w:p>
    <w:p w14:paraId="0878B00F" w14:textId="77777777" w:rsidR="00BD7EBD" w:rsidRPr="00EF76A8" w:rsidRDefault="00BD7EBD">
      <w:pPr>
        <w:jc w:val="center"/>
        <w:rPr>
          <w:szCs w:val="22"/>
        </w:rPr>
      </w:pPr>
    </w:p>
    <w:p w14:paraId="1906D7B0" w14:textId="77777777" w:rsidR="00BD7EBD" w:rsidRPr="00EF76A8" w:rsidRDefault="00BD7EBD">
      <w:pPr>
        <w:jc w:val="center"/>
        <w:rPr>
          <w:szCs w:val="22"/>
        </w:rPr>
      </w:pPr>
    </w:p>
    <w:p w14:paraId="368D432B" w14:textId="77777777" w:rsidR="001B71D3" w:rsidRPr="00EF76A8" w:rsidRDefault="001B71D3">
      <w:pPr>
        <w:jc w:val="center"/>
        <w:rPr>
          <w:szCs w:val="22"/>
        </w:rPr>
      </w:pPr>
    </w:p>
    <w:p w14:paraId="6456A65B" w14:textId="77777777" w:rsidR="001B71D3" w:rsidRPr="00EF76A8" w:rsidRDefault="001B71D3">
      <w:pPr>
        <w:jc w:val="center"/>
        <w:rPr>
          <w:szCs w:val="22"/>
        </w:rPr>
      </w:pPr>
    </w:p>
    <w:p w14:paraId="6B38D3D0" w14:textId="77777777" w:rsidR="00BD7EBD" w:rsidRPr="00EF76A8" w:rsidRDefault="00E44C00">
      <w:pPr>
        <w:jc w:val="center"/>
        <w:outlineLvl w:val="0"/>
        <w:rPr>
          <w:szCs w:val="22"/>
        </w:rPr>
      </w:pPr>
      <w:r w:rsidRPr="00EF76A8">
        <w:rPr>
          <w:b/>
          <w:bCs/>
          <w:szCs w:val="22"/>
        </w:rPr>
        <w:t>ANNESS II</w:t>
      </w:r>
    </w:p>
    <w:p w14:paraId="7E22BBD5" w14:textId="77777777" w:rsidR="00BD7EBD" w:rsidRPr="00EF76A8" w:rsidRDefault="00BD7EBD" w:rsidP="00E1616F">
      <w:pPr>
        <w:rPr>
          <w:szCs w:val="22"/>
        </w:rPr>
      </w:pPr>
    </w:p>
    <w:p w14:paraId="158CE287" w14:textId="044B025C" w:rsidR="00BD7EBD" w:rsidRPr="00EF76A8" w:rsidRDefault="00E44C00" w:rsidP="00E1616F">
      <w:pPr>
        <w:ind w:left="1418" w:right="851" w:hanging="567"/>
        <w:rPr>
          <w:b/>
          <w:szCs w:val="22"/>
        </w:rPr>
      </w:pPr>
      <w:r w:rsidRPr="00EF76A8">
        <w:rPr>
          <w:b/>
          <w:bCs/>
          <w:szCs w:val="22"/>
        </w:rPr>
        <w:t>A.</w:t>
      </w:r>
      <w:r w:rsidRPr="00EF76A8">
        <w:rPr>
          <w:b/>
          <w:bCs/>
          <w:szCs w:val="22"/>
        </w:rPr>
        <w:tab/>
      </w:r>
      <w:r w:rsidR="00936250" w:rsidRPr="00EF76A8">
        <w:rPr>
          <w:b/>
        </w:rPr>
        <w:t>MANIFATTUR TAS-SUSTANZA</w:t>
      </w:r>
      <w:r w:rsidR="00936250" w:rsidRPr="00EF76A8">
        <w:rPr>
          <w:b/>
          <w:szCs w:val="22"/>
        </w:rPr>
        <w:t xml:space="preserve"> BIJOLOĠIKA</w:t>
      </w:r>
      <w:r w:rsidR="00936250" w:rsidRPr="00EF76A8">
        <w:rPr>
          <w:b/>
        </w:rPr>
        <w:t xml:space="preserve"> ATTIVA U</w:t>
      </w:r>
      <w:r w:rsidR="00936250" w:rsidRPr="00EF76A8">
        <w:rPr>
          <w:b/>
          <w:bCs/>
          <w:szCs w:val="22"/>
        </w:rPr>
        <w:t xml:space="preserve"> </w:t>
      </w:r>
      <w:r w:rsidRPr="00EF76A8">
        <w:rPr>
          <w:b/>
          <w:bCs/>
          <w:szCs w:val="22"/>
        </w:rPr>
        <w:t>MANIFATTUR RESPONSABBLI GĦALL-ĦRUĠ TAL-LOTT</w:t>
      </w:r>
    </w:p>
    <w:p w14:paraId="58DB0A2A" w14:textId="77777777" w:rsidR="00BD7EBD" w:rsidRPr="00EF76A8" w:rsidRDefault="00BD7EBD" w:rsidP="00E1616F"/>
    <w:p w14:paraId="6621E524" w14:textId="77777777" w:rsidR="00BD7EBD" w:rsidRPr="00EF76A8" w:rsidRDefault="00E44C00" w:rsidP="00E1616F">
      <w:pPr>
        <w:ind w:left="1418" w:right="851" w:hanging="567"/>
        <w:rPr>
          <w:b/>
          <w:szCs w:val="22"/>
        </w:rPr>
      </w:pPr>
      <w:r w:rsidRPr="00EF76A8">
        <w:rPr>
          <w:b/>
          <w:bCs/>
          <w:szCs w:val="22"/>
        </w:rPr>
        <w:t>B.</w:t>
      </w:r>
      <w:r w:rsidRPr="00EF76A8">
        <w:rPr>
          <w:b/>
          <w:bCs/>
          <w:szCs w:val="22"/>
        </w:rPr>
        <w:tab/>
        <w:t>KONDIZZJONIJIET JEW RESTRIZZJONIJIET RIGWARD IL-PROVVISTA U L-UŻU</w:t>
      </w:r>
    </w:p>
    <w:p w14:paraId="3D6087E5" w14:textId="77777777" w:rsidR="00BD7EBD" w:rsidRPr="00EF76A8" w:rsidRDefault="00BD7EBD" w:rsidP="00E1616F"/>
    <w:p w14:paraId="3B4A32A9" w14:textId="77777777" w:rsidR="00BD7EBD" w:rsidRPr="00EF76A8" w:rsidRDefault="00E44C00" w:rsidP="00E1616F">
      <w:pPr>
        <w:ind w:left="1418" w:right="851" w:hanging="567"/>
        <w:rPr>
          <w:b/>
          <w:szCs w:val="22"/>
        </w:rPr>
      </w:pPr>
      <w:r w:rsidRPr="00EF76A8">
        <w:rPr>
          <w:b/>
          <w:bCs/>
          <w:szCs w:val="22"/>
        </w:rPr>
        <w:t>C.</w:t>
      </w:r>
      <w:r w:rsidRPr="00EF76A8">
        <w:rPr>
          <w:b/>
          <w:bCs/>
          <w:szCs w:val="22"/>
        </w:rPr>
        <w:tab/>
        <w:t>KONDIZZJONIJIET U REKWIŻITI OĦRA TAL-AWTORIZZAZZJONI GĦAT-TQEGĦID FIS-SUQ</w:t>
      </w:r>
    </w:p>
    <w:p w14:paraId="28864866" w14:textId="77777777" w:rsidR="00BD7EBD" w:rsidRPr="00EF76A8" w:rsidRDefault="00BD7EBD" w:rsidP="00E1616F"/>
    <w:p w14:paraId="42944413" w14:textId="77777777" w:rsidR="00BD7EBD" w:rsidRPr="00EF76A8" w:rsidRDefault="00E44C00" w:rsidP="00E1616F">
      <w:pPr>
        <w:ind w:left="1418" w:right="851" w:hanging="567"/>
        <w:rPr>
          <w:b/>
        </w:rPr>
      </w:pPr>
      <w:r w:rsidRPr="00EF76A8">
        <w:rPr>
          <w:b/>
          <w:bCs/>
          <w:szCs w:val="22"/>
        </w:rPr>
        <w:t>D.</w:t>
      </w:r>
      <w:r w:rsidRPr="00EF76A8">
        <w:rPr>
          <w:b/>
          <w:bCs/>
          <w:szCs w:val="22"/>
        </w:rPr>
        <w:tab/>
        <w:t>KONDIZZJONIJIET JEW RESTRIZZJONIJIET FIR-RIGWARD TAL-UŻU SIKUR U EFFIKAĊI TAL-PRODOTT MEDIĊINALI</w:t>
      </w:r>
    </w:p>
    <w:p w14:paraId="4834179F" w14:textId="3714465C" w:rsidR="00BD7EBD" w:rsidRPr="00EF76A8" w:rsidRDefault="00E44C00" w:rsidP="008C2CEB">
      <w:pPr>
        <w:pStyle w:val="EUCP-Heading-2"/>
        <w:keepNext/>
        <w:outlineLvl w:val="1"/>
        <w:rPr>
          <w:rFonts w:eastAsia="Times New Roman Bold"/>
        </w:rPr>
      </w:pPr>
      <w:r w:rsidRPr="00EF76A8">
        <w:rPr>
          <w:rFonts w:eastAsia="Times New Roman Bold"/>
        </w:rPr>
        <w:br w:type="page"/>
      </w:r>
      <w:r w:rsidRPr="00EF76A8">
        <w:rPr>
          <w:rFonts w:eastAsia="Times New Roman Bold"/>
        </w:rPr>
        <w:lastRenderedPageBreak/>
        <w:t>A.</w:t>
      </w:r>
      <w:r w:rsidRPr="00EF76A8">
        <w:rPr>
          <w:rFonts w:eastAsia="Times New Roman Bold"/>
        </w:rPr>
        <w:tab/>
      </w:r>
      <w:r w:rsidR="00936250" w:rsidRPr="00EF76A8">
        <w:rPr>
          <w:rFonts w:eastAsia="Times New Roman Bold"/>
        </w:rPr>
        <w:t xml:space="preserve">MANIFATTUR TAS-SUSTANZA BIJOLOĠIKA ATTIVA U </w:t>
      </w:r>
      <w:r w:rsidRPr="00EF76A8">
        <w:rPr>
          <w:rFonts w:eastAsia="Times New Roman Bold"/>
        </w:rPr>
        <w:t>MANIFATTUR RESPONSABBLI GĦALL-ĦRUĠ TAL-LOTT</w:t>
      </w:r>
    </w:p>
    <w:p w14:paraId="117B0814" w14:textId="77777777" w:rsidR="00BD7EBD" w:rsidRPr="00EF76A8" w:rsidRDefault="00BD7EBD" w:rsidP="00E1616F">
      <w:pPr>
        <w:keepNext/>
        <w:rPr>
          <w:szCs w:val="22"/>
        </w:rPr>
      </w:pPr>
    </w:p>
    <w:p w14:paraId="1E1E64C6" w14:textId="77777777" w:rsidR="00D52403" w:rsidRPr="00EF76A8" w:rsidRDefault="00E44C00" w:rsidP="001617A7">
      <w:pPr>
        <w:keepNext/>
        <w:rPr>
          <w:szCs w:val="22"/>
          <w:u w:val="single"/>
        </w:rPr>
      </w:pPr>
      <w:r w:rsidRPr="00EF76A8">
        <w:rPr>
          <w:szCs w:val="22"/>
          <w:u w:val="single"/>
        </w:rPr>
        <w:t>Isem u indirizz tal-manifattur tas-sustanza bijoloġika attiva</w:t>
      </w:r>
    </w:p>
    <w:p w14:paraId="57419803" w14:textId="77777777" w:rsidR="0005702F" w:rsidRPr="00EF76A8" w:rsidRDefault="0005702F" w:rsidP="001617A7">
      <w:pPr>
        <w:keepNext/>
        <w:rPr>
          <w:szCs w:val="22"/>
          <w:u w:val="single"/>
        </w:rPr>
      </w:pPr>
    </w:p>
    <w:p w14:paraId="1032C4AB" w14:textId="0A71962A" w:rsidR="00936250" w:rsidRPr="00EF76A8" w:rsidRDefault="00E44C00" w:rsidP="00936250">
      <w:pPr>
        <w:rPr>
          <w:szCs w:val="22"/>
        </w:rPr>
      </w:pPr>
      <w:r w:rsidRPr="00EF76A8">
        <w:rPr>
          <w:szCs w:val="22"/>
        </w:rPr>
        <w:t>Janssen Sciences Ireland UC</w:t>
      </w:r>
    </w:p>
    <w:p w14:paraId="06AF8FC5" w14:textId="77777777" w:rsidR="00936250" w:rsidRPr="00EF76A8" w:rsidRDefault="00E44C00" w:rsidP="00936250">
      <w:pPr>
        <w:rPr>
          <w:szCs w:val="22"/>
        </w:rPr>
      </w:pPr>
      <w:r w:rsidRPr="00EF76A8">
        <w:rPr>
          <w:szCs w:val="22"/>
        </w:rPr>
        <w:t>Barnahely</w:t>
      </w:r>
    </w:p>
    <w:p w14:paraId="4BF95673" w14:textId="37766706" w:rsidR="00936250" w:rsidRPr="00EF76A8" w:rsidRDefault="00E44C00" w:rsidP="004521E8">
      <w:pPr>
        <w:rPr>
          <w:szCs w:val="22"/>
        </w:rPr>
      </w:pPr>
      <w:r w:rsidRPr="00EF76A8">
        <w:rPr>
          <w:szCs w:val="22"/>
        </w:rPr>
        <w:t>Ringaskiddy, Co. Cork</w:t>
      </w:r>
    </w:p>
    <w:p w14:paraId="37241044" w14:textId="77777777" w:rsidR="0005702F" w:rsidRPr="00EF76A8" w:rsidRDefault="00E44C00" w:rsidP="0005702F">
      <w:pPr>
        <w:rPr>
          <w:szCs w:val="22"/>
        </w:rPr>
      </w:pPr>
      <w:r w:rsidRPr="00EF76A8">
        <w:rPr>
          <w:szCs w:val="22"/>
        </w:rPr>
        <w:t>L-Irlanda</w:t>
      </w:r>
    </w:p>
    <w:p w14:paraId="37E38644" w14:textId="77777777" w:rsidR="0005702F" w:rsidRPr="00EF76A8" w:rsidRDefault="0005702F" w:rsidP="0005702F">
      <w:pPr>
        <w:rPr>
          <w:szCs w:val="22"/>
        </w:rPr>
      </w:pPr>
    </w:p>
    <w:p w14:paraId="37F1AE86" w14:textId="31D3D216" w:rsidR="00BD7EBD" w:rsidRPr="00EF76A8" w:rsidRDefault="00E44C00" w:rsidP="00936250">
      <w:pPr>
        <w:keepNext/>
        <w:rPr>
          <w:szCs w:val="22"/>
        </w:rPr>
      </w:pPr>
      <w:r w:rsidRPr="00EF76A8">
        <w:rPr>
          <w:szCs w:val="22"/>
          <w:u w:val="single"/>
        </w:rPr>
        <w:t>Isem u indirizz tal-manifattur responsabbli għall-ħruġ tal-lott</w:t>
      </w:r>
    </w:p>
    <w:p w14:paraId="4DC11A8D" w14:textId="77777777" w:rsidR="00BD7EBD" w:rsidRPr="00EF76A8" w:rsidRDefault="00BD7EBD" w:rsidP="00E1616F">
      <w:pPr>
        <w:keepNext/>
        <w:rPr>
          <w:szCs w:val="22"/>
        </w:rPr>
      </w:pPr>
    </w:p>
    <w:p w14:paraId="04248531" w14:textId="77777777" w:rsidR="00980805" w:rsidRPr="00EF76A8" w:rsidRDefault="00E44C00" w:rsidP="00E1616F">
      <w:pPr>
        <w:numPr>
          <w:ilvl w:val="12"/>
          <w:numId w:val="0"/>
        </w:numPr>
        <w:tabs>
          <w:tab w:val="clear" w:pos="567"/>
        </w:tabs>
        <w:rPr>
          <w:szCs w:val="22"/>
        </w:rPr>
      </w:pPr>
      <w:r w:rsidRPr="00EF76A8">
        <w:rPr>
          <w:szCs w:val="22"/>
        </w:rPr>
        <w:t>Janssen Biologics B.V.</w:t>
      </w:r>
    </w:p>
    <w:p w14:paraId="081666D8" w14:textId="77777777" w:rsidR="00980805" w:rsidRPr="00EF76A8" w:rsidRDefault="00E44C00" w:rsidP="00E1616F">
      <w:pPr>
        <w:numPr>
          <w:ilvl w:val="12"/>
          <w:numId w:val="0"/>
        </w:numPr>
        <w:tabs>
          <w:tab w:val="clear" w:pos="567"/>
        </w:tabs>
        <w:rPr>
          <w:szCs w:val="22"/>
        </w:rPr>
      </w:pPr>
      <w:r w:rsidRPr="00EF76A8">
        <w:rPr>
          <w:szCs w:val="22"/>
        </w:rPr>
        <w:t>Einsteinweg 101</w:t>
      </w:r>
    </w:p>
    <w:p w14:paraId="5E742F3A" w14:textId="77777777" w:rsidR="00980805" w:rsidRPr="00EF76A8" w:rsidRDefault="00E44C00" w:rsidP="00E1616F">
      <w:pPr>
        <w:numPr>
          <w:ilvl w:val="12"/>
          <w:numId w:val="0"/>
        </w:numPr>
        <w:tabs>
          <w:tab w:val="clear" w:pos="567"/>
        </w:tabs>
        <w:rPr>
          <w:szCs w:val="22"/>
        </w:rPr>
      </w:pPr>
      <w:r w:rsidRPr="00EF76A8">
        <w:rPr>
          <w:szCs w:val="22"/>
        </w:rPr>
        <w:t>2333 CB Leiden</w:t>
      </w:r>
    </w:p>
    <w:p w14:paraId="2A44BE34" w14:textId="77777777" w:rsidR="006D7276" w:rsidRPr="00EF76A8" w:rsidRDefault="00E44C00" w:rsidP="00E1616F">
      <w:pPr>
        <w:numPr>
          <w:ilvl w:val="12"/>
          <w:numId w:val="0"/>
        </w:numPr>
        <w:tabs>
          <w:tab w:val="clear" w:pos="567"/>
        </w:tabs>
        <w:rPr>
          <w:szCs w:val="22"/>
        </w:rPr>
      </w:pPr>
      <w:r w:rsidRPr="00EF76A8">
        <w:rPr>
          <w:szCs w:val="22"/>
        </w:rPr>
        <w:t>In-Netherlands</w:t>
      </w:r>
    </w:p>
    <w:p w14:paraId="2A41AD94" w14:textId="77777777" w:rsidR="00BD7EBD" w:rsidRPr="00EF76A8" w:rsidRDefault="00BD7EBD">
      <w:pPr>
        <w:rPr>
          <w:szCs w:val="22"/>
        </w:rPr>
      </w:pPr>
    </w:p>
    <w:p w14:paraId="34ACD4B1" w14:textId="77777777" w:rsidR="00BD7EBD" w:rsidRPr="00EF76A8" w:rsidRDefault="00BD7EBD">
      <w:pPr>
        <w:rPr>
          <w:szCs w:val="22"/>
        </w:rPr>
      </w:pPr>
    </w:p>
    <w:p w14:paraId="6568608B" w14:textId="0F95E42A" w:rsidR="009B4DC3" w:rsidRPr="00EF76A8" w:rsidRDefault="00E44C00" w:rsidP="008C2CEB">
      <w:pPr>
        <w:pStyle w:val="EUCP-Heading-2"/>
        <w:keepNext/>
        <w:outlineLvl w:val="1"/>
        <w:rPr>
          <w:rFonts w:eastAsia="Times New Roman Bold"/>
        </w:rPr>
      </w:pPr>
      <w:bookmarkStart w:id="26" w:name="OLE_LINK2"/>
      <w:r w:rsidRPr="00EF76A8">
        <w:rPr>
          <w:rFonts w:eastAsia="Times New Roman Bold"/>
        </w:rPr>
        <w:t>B.</w:t>
      </w:r>
      <w:bookmarkEnd w:id="26"/>
      <w:r w:rsidRPr="00EF76A8">
        <w:rPr>
          <w:rFonts w:eastAsia="Times New Roman Bold"/>
        </w:rPr>
        <w:tab/>
        <w:t>KONDIZZJONIJIET JEW RESTRIZZJONIJIET RIGWARD IL-PROVVISTA U L</w:t>
      </w:r>
      <w:r w:rsidR="00AE1663" w:rsidRPr="00EF76A8">
        <w:rPr>
          <w:rFonts w:eastAsia="Times New Roman Bold"/>
        </w:rPr>
        <w:noBreakHyphen/>
      </w:r>
      <w:r w:rsidRPr="00EF76A8">
        <w:rPr>
          <w:rFonts w:eastAsia="Times New Roman Bold"/>
        </w:rPr>
        <w:t>UŻU</w:t>
      </w:r>
    </w:p>
    <w:p w14:paraId="704C90F4" w14:textId="77777777" w:rsidR="00BD7EBD" w:rsidRPr="00EF76A8" w:rsidRDefault="00BD7EBD" w:rsidP="00E1616F">
      <w:pPr>
        <w:keepNext/>
        <w:rPr>
          <w:szCs w:val="22"/>
        </w:rPr>
      </w:pPr>
    </w:p>
    <w:p w14:paraId="4461E663" w14:textId="7EEC87A9" w:rsidR="00BD7EBD" w:rsidRPr="00EF76A8" w:rsidRDefault="00E44C00">
      <w:pPr>
        <w:numPr>
          <w:ilvl w:val="12"/>
          <w:numId w:val="0"/>
        </w:numPr>
        <w:rPr>
          <w:szCs w:val="22"/>
        </w:rPr>
      </w:pPr>
      <w:r w:rsidRPr="00EF76A8">
        <w:rPr>
          <w:szCs w:val="22"/>
        </w:rPr>
        <w:t>Prodott mediċinali li jingħata b</w:t>
      </w:r>
      <w:r w:rsidR="00FE4579" w:rsidRPr="00EF76A8">
        <w:rPr>
          <w:szCs w:val="22"/>
        </w:rPr>
        <w:t>’</w:t>
      </w:r>
      <w:r w:rsidRPr="00EF76A8">
        <w:rPr>
          <w:szCs w:val="22"/>
        </w:rPr>
        <w:t>riċetta ristretta tat-t</w:t>
      </w:r>
      <w:r w:rsidR="00AE1663" w:rsidRPr="00EF76A8">
        <w:rPr>
          <w:szCs w:val="22"/>
        </w:rPr>
        <w:t>a</w:t>
      </w:r>
      <w:r w:rsidRPr="00EF76A8">
        <w:rPr>
          <w:szCs w:val="22"/>
        </w:rPr>
        <w:t>bib (Ara</w:t>
      </w:r>
      <w:r w:rsidR="00AE1663" w:rsidRPr="00EF76A8">
        <w:rPr>
          <w:szCs w:val="22"/>
        </w:rPr>
        <w:t xml:space="preserve"> </w:t>
      </w:r>
      <w:r w:rsidRPr="00EF76A8">
        <w:rPr>
          <w:szCs w:val="22"/>
        </w:rPr>
        <w:t>Anness I: Sommarju tal-Karatteristiċi tal</w:t>
      </w:r>
      <w:r w:rsidR="00AE1663" w:rsidRPr="00EF76A8">
        <w:rPr>
          <w:szCs w:val="22"/>
        </w:rPr>
        <w:noBreakHyphen/>
      </w:r>
      <w:r w:rsidRPr="00EF76A8">
        <w:rPr>
          <w:szCs w:val="22"/>
        </w:rPr>
        <w:t>Prodott, sezzjoni 4.2)</w:t>
      </w:r>
    </w:p>
    <w:p w14:paraId="7AD046A4" w14:textId="77777777" w:rsidR="00BD7EBD" w:rsidRPr="00EF76A8" w:rsidRDefault="00BD7EBD">
      <w:pPr>
        <w:numPr>
          <w:ilvl w:val="12"/>
          <w:numId w:val="0"/>
        </w:numPr>
        <w:rPr>
          <w:szCs w:val="22"/>
        </w:rPr>
      </w:pPr>
    </w:p>
    <w:p w14:paraId="23330A40" w14:textId="77777777" w:rsidR="00BD7EBD" w:rsidRPr="00EF76A8" w:rsidRDefault="00BD7EBD">
      <w:pPr>
        <w:numPr>
          <w:ilvl w:val="12"/>
          <w:numId w:val="0"/>
        </w:numPr>
        <w:rPr>
          <w:szCs w:val="22"/>
        </w:rPr>
      </w:pPr>
    </w:p>
    <w:p w14:paraId="781CF8B6" w14:textId="77777777" w:rsidR="00BD7EBD" w:rsidRPr="00EF76A8" w:rsidRDefault="00E44C00" w:rsidP="008C2CEB">
      <w:pPr>
        <w:pStyle w:val="EUCP-Heading-2"/>
        <w:keepNext/>
        <w:outlineLvl w:val="1"/>
        <w:rPr>
          <w:rFonts w:eastAsia="Times New Roman Bold"/>
        </w:rPr>
      </w:pPr>
      <w:r w:rsidRPr="00EF76A8">
        <w:rPr>
          <w:rFonts w:eastAsia="Times New Roman Bold"/>
        </w:rPr>
        <w:t>C.</w:t>
      </w:r>
      <w:r w:rsidRPr="00EF76A8">
        <w:rPr>
          <w:rFonts w:eastAsia="Times New Roman Bold"/>
        </w:rPr>
        <w:tab/>
        <w:t>KONDIZZJONIJIET U REKWIŻITI OĦRA TAL-AWTORIZZAZZJONI GĦAT-TQEGĦID FIS-SUQ</w:t>
      </w:r>
    </w:p>
    <w:p w14:paraId="0A7E588E" w14:textId="77777777" w:rsidR="00BD7EBD" w:rsidRPr="00EF76A8" w:rsidRDefault="00BD7EBD" w:rsidP="00E1616F">
      <w:pPr>
        <w:keepNext/>
        <w:rPr>
          <w:iCs/>
          <w:szCs w:val="22"/>
          <w:u w:val="single"/>
        </w:rPr>
      </w:pPr>
    </w:p>
    <w:p w14:paraId="2C17EB92" w14:textId="77777777" w:rsidR="00BD7EBD" w:rsidRPr="00C146CB" w:rsidRDefault="00E44C00" w:rsidP="00C146CB">
      <w:pPr>
        <w:keepNext/>
        <w:numPr>
          <w:ilvl w:val="0"/>
          <w:numId w:val="3"/>
        </w:numPr>
        <w:ind w:left="567" w:hanging="567"/>
        <w:rPr>
          <w:b/>
          <w:bCs/>
          <w:iCs/>
        </w:rPr>
      </w:pPr>
      <w:r w:rsidRPr="00C146CB">
        <w:rPr>
          <w:b/>
          <w:bCs/>
          <w:iCs/>
        </w:rPr>
        <w:t>Rapporti perjodiċi aġġornati dwar is-sigurtà (PSURs)</w:t>
      </w:r>
    </w:p>
    <w:p w14:paraId="2CB50B6B" w14:textId="77777777" w:rsidR="00BD7EBD" w:rsidRPr="00EF76A8" w:rsidRDefault="00BD7EBD" w:rsidP="00E1616F">
      <w:pPr>
        <w:keepNext/>
        <w:tabs>
          <w:tab w:val="left" w:pos="0"/>
        </w:tabs>
      </w:pPr>
    </w:p>
    <w:p w14:paraId="24044CF8" w14:textId="62C34043" w:rsidR="0038391A" w:rsidRPr="00EF76A8" w:rsidRDefault="00E44C00">
      <w:pPr>
        <w:rPr>
          <w:szCs w:val="22"/>
        </w:rPr>
      </w:pPr>
      <w:r w:rsidRPr="00EF76A8">
        <w:t>Ir-rekwiżiti biex jiġu ppreżentati PSURs għal dan il-prodott mediċinali huma stabbiliti fl-Artikolu 9 tar-Regolament (KE) Nru</w:t>
      </w:r>
      <w:r w:rsidR="00252E0C" w:rsidRPr="00EF76A8">
        <w:t> </w:t>
      </w:r>
      <w:r w:rsidRPr="00EF76A8">
        <w:t>507/2006 u, għaldaqstant, id-detentur tal-awtorizzazzjoni għat-tqegħid fis</w:t>
      </w:r>
      <w:r w:rsidR="008C2CEB" w:rsidRPr="00EF76A8">
        <w:noBreakHyphen/>
      </w:r>
      <w:r w:rsidRPr="00EF76A8">
        <w:t>suq (MAH) għandu jippreżenta PSURs kull 6 xhur.</w:t>
      </w:r>
    </w:p>
    <w:p w14:paraId="3D04B675" w14:textId="77777777" w:rsidR="0038391A" w:rsidRPr="00EF76A8" w:rsidRDefault="0038391A">
      <w:pPr>
        <w:rPr>
          <w:szCs w:val="22"/>
        </w:rPr>
      </w:pPr>
    </w:p>
    <w:p w14:paraId="3883D75F" w14:textId="4C142CBA" w:rsidR="00482416" w:rsidRPr="00EF76A8" w:rsidRDefault="00E44C00">
      <w:r w:rsidRPr="00EF76A8">
        <w:rPr>
          <w:szCs w:val="22"/>
        </w:rPr>
        <w:t>Ir-rekwiżiti biex jiġu ppreżentati PSURs għal dan il-prodott mediċinali huma mniżżla fil-lista tad-dati ta</w:t>
      </w:r>
      <w:r w:rsidR="00FE4579" w:rsidRPr="00EF76A8">
        <w:rPr>
          <w:szCs w:val="22"/>
        </w:rPr>
        <w:t>’</w:t>
      </w:r>
      <w:r w:rsidRPr="00EF76A8">
        <w:rPr>
          <w:szCs w:val="22"/>
        </w:rPr>
        <w:t xml:space="preserve"> referenza tal-Unjoni (lista EURD) prevista skont l-Artiklu 107c(7) tad-Direttiva 2001/83/KE u kwalunkwe aġġornament sussegwenti ppubblikat fuq il-portal elettroniku Ewropew tal-mediċini.</w:t>
      </w:r>
    </w:p>
    <w:p w14:paraId="34EA26A3" w14:textId="77777777" w:rsidR="00482416" w:rsidRPr="00EF76A8" w:rsidRDefault="00482416"/>
    <w:p w14:paraId="15D90DDD" w14:textId="7B088736" w:rsidR="00BD7EBD" w:rsidRPr="00EF76A8" w:rsidRDefault="00E44C00">
      <w:pPr>
        <w:rPr>
          <w:iCs/>
          <w:szCs w:val="22"/>
        </w:rPr>
      </w:pPr>
      <w:r w:rsidRPr="00EF76A8">
        <w:rPr>
          <w:szCs w:val="22"/>
        </w:rPr>
        <w:t>Id-detentur tal-awtorizzazzjoni għat-tqegħid fis-suq (MAH) għandu jippreżenta l-ewwel PSUR għal dan il-prodott fi żmien 6 xhur mill-awtorizzazzjoni.</w:t>
      </w:r>
    </w:p>
    <w:p w14:paraId="42F5982C" w14:textId="77777777" w:rsidR="00BD7EBD" w:rsidRPr="00EF76A8" w:rsidRDefault="00BD7EBD" w:rsidP="00E1616F">
      <w:pPr>
        <w:rPr>
          <w:iCs/>
          <w:szCs w:val="22"/>
        </w:rPr>
      </w:pPr>
    </w:p>
    <w:p w14:paraId="62DBB55C" w14:textId="77777777" w:rsidR="00BD7EBD" w:rsidRPr="00EF76A8" w:rsidRDefault="00BD7EBD" w:rsidP="00E1616F"/>
    <w:p w14:paraId="21C98169" w14:textId="1A6BB11C" w:rsidR="009B4DC3" w:rsidRPr="00EF76A8" w:rsidRDefault="00E44C00" w:rsidP="008C2CEB">
      <w:pPr>
        <w:pStyle w:val="EUCP-Heading-2"/>
        <w:keepNext/>
        <w:outlineLvl w:val="1"/>
        <w:rPr>
          <w:rFonts w:eastAsia="Times New Roman Bold"/>
        </w:rPr>
      </w:pPr>
      <w:r w:rsidRPr="00EF76A8">
        <w:rPr>
          <w:rFonts w:eastAsia="Times New Roman Bold"/>
        </w:rPr>
        <w:t>D.</w:t>
      </w:r>
      <w:r w:rsidRPr="00EF76A8">
        <w:rPr>
          <w:rFonts w:eastAsia="Times New Roman Bold"/>
        </w:rPr>
        <w:tab/>
        <w:t>KONDIZZJONIJIET JEW RESTRIZZJONIJIET FIR-RIGWARD TAL-UŻU SI</w:t>
      </w:r>
      <w:r w:rsidR="00AE1663" w:rsidRPr="00EF76A8">
        <w:rPr>
          <w:rFonts w:eastAsia="Times New Roman Bold"/>
        </w:rPr>
        <w:t>G</w:t>
      </w:r>
      <w:r w:rsidRPr="00EF76A8">
        <w:rPr>
          <w:rFonts w:eastAsia="Times New Roman Bold"/>
        </w:rPr>
        <w:t>UR U EFFIKAĊI TAL-PRODOTT MEDIĊINALI</w:t>
      </w:r>
    </w:p>
    <w:p w14:paraId="4A765DB4" w14:textId="77777777" w:rsidR="00BD7EBD" w:rsidRPr="00EF76A8" w:rsidRDefault="00BD7EBD" w:rsidP="008C2CEB">
      <w:pPr>
        <w:keepNext/>
        <w:rPr>
          <w:rFonts w:eastAsia="Times New Roman Bold"/>
        </w:rPr>
      </w:pPr>
    </w:p>
    <w:p w14:paraId="39F5A3F3" w14:textId="78134E18" w:rsidR="00BD7EBD" w:rsidRPr="00C146CB" w:rsidRDefault="00E44C00" w:rsidP="00C146CB">
      <w:pPr>
        <w:keepNext/>
        <w:numPr>
          <w:ilvl w:val="0"/>
          <w:numId w:val="3"/>
        </w:numPr>
        <w:ind w:left="567" w:hanging="567"/>
        <w:rPr>
          <w:b/>
          <w:bCs/>
          <w:iCs/>
        </w:rPr>
      </w:pPr>
      <w:r w:rsidRPr="00C146CB">
        <w:rPr>
          <w:b/>
          <w:bCs/>
          <w:iCs/>
        </w:rPr>
        <w:t>Pjan tal-</w:t>
      </w:r>
      <w:r w:rsidR="00AE1663" w:rsidRPr="00C146CB">
        <w:rPr>
          <w:b/>
          <w:bCs/>
          <w:iCs/>
        </w:rPr>
        <w:t>ġ</w:t>
      </w:r>
      <w:r w:rsidRPr="00C146CB">
        <w:rPr>
          <w:b/>
          <w:bCs/>
          <w:iCs/>
        </w:rPr>
        <w:t>estjoni tar-</w:t>
      </w:r>
      <w:r w:rsidR="00AE1663" w:rsidRPr="00C146CB">
        <w:rPr>
          <w:b/>
          <w:bCs/>
          <w:iCs/>
        </w:rPr>
        <w:t>r</w:t>
      </w:r>
      <w:r w:rsidRPr="00C146CB">
        <w:rPr>
          <w:b/>
          <w:bCs/>
          <w:iCs/>
        </w:rPr>
        <w:t>iskju (RMP)</w:t>
      </w:r>
    </w:p>
    <w:p w14:paraId="1F9F67CA" w14:textId="77777777" w:rsidR="00BD7EBD" w:rsidRPr="00EF76A8" w:rsidRDefault="00BD7EBD" w:rsidP="00E1616F">
      <w:pPr>
        <w:keepNext/>
      </w:pPr>
    </w:p>
    <w:p w14:paraId="415D60F0" w14:textId="45764562" w:rsidR="00BD7EBD" w:rsidRPr="00EF76A8" w:rsidRDefault="00E44C00" w:rsidP="00E1616F">
      <w:pPr>
        <w:tabs>
          <w:tab w:val="left" w:pos="0"/>
        </w:tabs>
        <w:rPr>
          <w:szCs w:val="22"/>
        </w:rPr>
      </w:pPr>
      <w:r w:rsidRPr="00EF76A8">
        <w:rPr>
          <w:szCs w:val="22"/>
        </w:rPr>
        <w:t>Id-detentur tal-awtorizzazzjoni għat-tqegħid fis-suq (MAH) għandu jwettaq l-attivitajiet u l-interventi meħtieġa ta</w:t>
      </w:r>
      <w:r w:rsidR="00FE4579" w:rsidRPr="00EF76A8">
        <w:rPr>
          <w:szCs w:val="22"/>
        </w:rPr>
        <w:t>’</w:t>
      </w:r>
      <w:r w:rsidRPr="00EF76A8">
        <w:rPr>
          <w:szCs w:val="22"/>
        </w:rPr>
        <w:t xml:space="preserve"> farmakoviġilanza dettaljati fl-RMP maqbul ippreżentat fil-Modulu 1.8.2 tal</w:t>
      </w:r>
      <w:r w:rsidR="00AE1663" w:rsidRPr="00EF76A8">
        <w:rPr>
          <w:szCs w:val="22"/>
        </w:rPr>
        <w:noBreakHyphen/>
      </w:r>
      <w:r w:rsidRPr="00EF76A8">
        <w:rPr>
          <w:szCs w:val="22"/>
        </w:rPr>
        <w:t>awtorizzazzjoni għat-tqegħid fis-suq u kwalunkwe aġġornament sussegwenti maqbul tal-RMP.</w:t>
      </w:r>
    </w:p>
    <w:p w14:paraId="365CA5A3" w14:textId="77777777" w:rsidR="00BD7EBD" w:rsidRPr="00EF76A8" w:rsidRDefault="00BD7EBD" w:rsidP="00E1616F">
      <w:pPr>
        <w:rPr>
          <w:iCs/>
          <w:szCs w:val="22"/>
        </w:rPr>
      </w:pPr>
    </w:p>
    <w:p w14:paraId="1B4B3EE0" w14:textId="531D633E" w:rsidR="00BD7EBD" w:rsidRPr="00EF76A8" w:rsidRDefault="00E44C00" w:rsidP="00E1616F">
      <w:pPr>
        <w:keepNext/>
        <w:rPr>
          <w:iCs/>
          <w:szCs w:val="22"/>
        </w:rPr>
      </w:pPr>
      <w:r w:rsidRPr="00EF76A8">
        <w:rPr>
          <w:iCs/>
          <w:szCs w:val="22"/>
        </w:rPr>
        <w:t>RMP aġġornat għandu jiġi ppreżentat:</w:t>
      </w:r>
    </w:p>
    <w:p w14:paraId="30B7D6FE" w14:textId="77777777" w:rsidR="00BD7EBD" w:rsidRPr="00A539C5" w:rsidRDefault="00E44C00" w:rsidP="00A539C5">
      <w:pPr>
        <w:numPr>
          <w:ilvl w:val="0"/>
          <w:numId w:val="3"/>
        </w:numPr>
        <w:ind w:left="567" w:hanging="567"/>
        <w:rPr>
          <w:iCs/>
        </w:rPr>
      </w:pPr>
      <w:r w:rsidRPr="00A539C5">
        <w:rPr>
          <w:iCs/>
        </w:rPr>
        <w:t>Meta l-Aġenzija Ewropea għall-Mediċini titlob din l-informazzjoni,</w:t>
      </w:r>
    </w:p>
    <w:p w14:paraId="17BF89EB" w14:textId="0A52819C" w:rsidR="00BD7EBD" w:rsidRPr="00A539C5" w:rsidRDefault="00E44C00" w:rsidP="00A539C5">
      <w:pPr>
        <w:numPr>
          <w:ilvl w:val="0"/>
          <w:numId w:val="3"/>
        </w:numPr>
        <w:ind w:left="567" w:hanging="567"/>
        <w:rPr>
          <w:iCs/>
        </w:rPr>
      </w:pPr>
      <w:r w:rsidRPr="00A539C5">
        <w:rPr>
          <w:iCs/>
        </w:rPr>
        <w:t>Kull meta s-sistema tal-ġestjoni tar-riskju tiġi modifikata speċjalment minħabba li tasal informazzjoni ġdida li tista</w:t>
      </w:r>
      <w:r w:rsidR="00FE4579" w:rsidRPr="00A539C5">
        <w:rPr>
          <w:iCs/>
        </w:rPr>
        <w:t>’</w:t>
      </w:r>
      <w:r w:rsidRPr="00A539C5">
        <w:rPr>
          <w:iCs/>
        </w:rPr>
        <w:t xml:space="preserve"> twassal għal bidla sinifikanti fil-profil bejn il-benefiċċju u r</w:t>
      </w:r>
      <w:r w:rsidR="00AE1663" w:rsidRPr="00A539C5">
        <w:rPr>
          <w:iCs/>
        </w:rPr>
        <w:noBreakHyphen/>
      </w:r>
      <w:r w:rsidRPr="00A539C5">
        <w:rPr>
          <w:iCs/>
        </w:rPr>
        <w:t>riskju jew minħabba li jintlaħaq għan importanti (farmakoviġilanza jew minimizzazzjoni tar-riskji).</w:t>
      </w:r>
    </w:p>
    <w:p w14:paraId="7AEA397E" w14:textId="77777777" w:rsidR="00BD7EBD" w:rsidRPr="00EF76A8" w:rsidRDefault="00E44C00" w:rsidP="00E1616F">
      <w:pPr>
        <w:rPr>
          <w:szCs w:val="22"/>
        </w:rPr>
      </w:pPr>
      <w:r w:rsidRPr="00EF76A8">
        <w:rPr>
          <w:b/>
          <w:szCs w:val="22"/>
        </w:rPr>
        <w:br w:type="page"/>
      </w:r>
    </w:p>
    <w:p w14:paraId="06ACA105" w14:textId="77777777" w:rsidR="00BD7EBD" w:rsidRPr="00EF76A8" w:rsidRDefault="00BD7EBD">
      <w:pPr>
        <w:jc w:val="center"/>
        <w:rPr>
          <w:szCs w:val="22"/>
        </w:rPr>
      </w:pPr>
    </w:p>
    <w:p w14:paraId="27A9F53D" w14:textId="77777777" w:rsidR="00BD7EBD" w:rsidRPr="00EF76A8" w:rsidRDefault="00BD7EBD">
      <w:pPr>
        <w:jc w:val="center"/>
        <w:rPr>
          <w:szCs w:val="22"/>
        </w:rPr>
      </w:pPr>
    </w:p>
    <w:p w14:paraId="3E31F662" w14:textId="77777777" w:rsidR="00BD7EBD" w:rsidRPr="00EF76A8" w:rsidRDefault="00BD7EBD">
      <w:pPr>
        <w:jc w:val="center"/>
        <w:rPr>
          <w:szCs w:val="22"/>
        </w:rPr>
      </w:pPr>
    </w:p>
    <w:p w14:paraId="1DC5E38C" w14:textId="77777777" w:rsidR="00BD7EBD" w:rsidRPr="00EF76A8" w:rsidRDefault="00BD7EBD">
      <w:pPr>
        <w:jc w:val="center"/>
        <w:rPr>
          <w:szCs w:val="22"/>
        </w:rPr>
      </w:pPr>
    </w:p>
    <w:p w14:paraId="4BB73272" w14:textId="77777777" w:rsidR="00BD7EBD" w:rsidRPr="00EF76A8" w:rsidRDefault="00BD7EBD">
      <w:pPr>
        <w:jc w:val="center"/>
      </w:pPr>
    </w:p>
    <w:p w14:paraId="4E172F48" w14:textId="77777777" w:rsidR="00BD7EBD" w:rsidRPr="00EF76A8" w:rsidRDefault="00BD7EBD">
      <w:pPr>
        <w:jc w:val="center"/>
      </w:pPr>
    </w:p>
    <w:p w14:paraId="6A7DBE43" w14:textId="77777777" w:rsidR="00BD7EBD" w:rsidRPr="00EF76A8" w:rsidRDefault="00BD7EBD">
      <w:pPr>
        <w:jc w:val="center"/>
      </w:pPr>
    </w:p>
    <w:p w14:paraId="74F8F9C3" w14:textId="77777777" w:rsidR="00BD7EBD" w:rsidRPr="00EF76A8" w:rsidRDefault="00BD7EBD">
      <w:pPr>
        <w:jc w:val="center"/>
      </w:pPr>
    </w:p>
    <w:p w14:paraId="0E929D7D" w14:textId="77777777" w:rsidR="00BD7EBD" w:rsidRPr="00EF76A8" w:rsidRDefault="00BD7EBD">
      <w:pPr>
        <w:jc w:val="center"/>
      </w:pPr>
    </w:p>
    <w:p w14:paraId="29B06A67" w14:textId="77777777" w:rsidR="00BD7EBD" w:rsidRPr="00EF76A8" w:rsidRDefault="00BD7EBD">
      <w:pPr>
        <w:jc w:val="center"/>
        <w:rPr>
          <w:szCs w:val="22"/>
        </w:rPr>
      </w:pPr>
    </w:p>
    <w:p w14:paraId="6FEEA86A" w14:textId="77777777" w:rsidR="00BD7EBD" w:rsidRPr="00EF76A8" w:rsidRDefault="00BD7EBD">
      <w:pPr>
        <w:jc w:val="center"/>
        <w:rPr>
          <w:szCs w:val="22"/>
        </w:rPr>
      </w:pPr>
    </w:p>
    <w:p w14:paraId="31BFD0C9" w14:textId="77777777" w:rsidR="00BD7EBD" w:rsidRPr="00EF76A8" w:rsidRDefault="00BD7EBD">
      <w:pPr>
        <w:jc w:val="center"/>
        <w:rPr>
          <w:szCs w:val="22"/>
        </w:rPr>
      </w:pPr>
    </w:p>
    <w:p w14:paraId="26B9869D" w14:textId="77777777" w:rsidR="00BD7EBD" w:rsidRPr="00EF76A8" w:rsidRDefault="00BD7EBD">
      <w:pPr>
        <w:jc w:val="center"/>
        <w:rPr>
          <w:szCs w:val="22"/>
        </w:rPr>
      </w:pPr>
    </w:p>
    <w:p w14:paraId="366DF579" w14:textId="77777777" w:rsidR="00BD7EBD" w:rsidRPr="00EF76A8" w:rsidRDefault="00BD7EBD">
      <w:pPr>
        <w:jc w:val="center"/>
        <w:rPr>
          <w:szCs w:val="22"/>
        </w:rPr>
      </w:pPr>
    </w:p>
    <w:p w14:paraId="336F04E4" w14:textId="77777777" w:rsidR="00BD7EBD" w:rsidRPr="00EF76A8" w:rsidRDefault="00BD7EBD">
      <w:pPr>
        <w:jc w:val="center"/>
        <w:rPr>
          <w:szCs w:val="22"/>
        </w:rPr>
      </w:pPr>
    </w:p>
    <w:p w14:paraId="451B61D0" w14:textId="77777777" w:rsidR="00BD7EBD" w:rsidRPr="00EF76A8" w:rsidRDefault="00BD7EBD">
      <w:pPr>
        <w:jc w:val="center"/>
        <w:rPr>
          <w:szCs w:val="22"/>
        </w:rPr>
      </w:pPr>
    </w:p>
    <w:p w14:paraId="4684513D" w14:textId="77777777" w:rsidR="00BD7EBD" w:rsidRPr="00EF76A8" w:rsidRDefault="00BD7EBD">
      <w:pPr>
        <w:jc w:val="center"/>
        <w:rPr>
          <w:bCs/>
          <w:szCs w:val="22"/>
        </w:rPr>
      </w:pPr>
    </w:p>
    <w:p w14:paraId="5D2D617B" w14:textId="77777777" w:rsidR="00BD7EBD" w:rsidRPr="00EF76A8" w:rsidRDefault="00BD7EBD">
      <w:pPr>
        <w:jc w:val="center"/>
        <w:rPr>
          <w:bCs/>
          <w:szCs w:val="22"/>
        </w:rPr>
      </w:pPr>
    </w:p>
    <w:p w14:paraId="3101A119" w14:textId="77777777" w:rsidR="00BD7EBD" w:rsidRPr="00EF76A8" w:rsidRDefault="00BD7EBD">
      <w:pPr>
        <w:jc w:val="center"/>
        <w:rPr>
          <w:bCs/>
          <w:szCs w:val="22"/>
        </w:rPr>
      </w:pPr>
    </w:p>
    <w:p w14:paraId="268E07C3" w14:textId="77777777" w:rsidR="00BD7EBD" w:rsidRPr="00EF76A8" w:rsidRDefault="00BD7EBD">
      <w:pPr>
        <w:jc w:val="center"/>
        <w:rPr>
          <w:bCs/>
          <w:szCs w:val="22"/>
        </w:rPr>
      </w:pPr>
    </w:p>
    <w:p w14:paraId="31CC88DA" w14:textId="77777777" w:rsidR="00BD7EBD" w:rsidRPr="00EF76A8" w:rsidRDefault="00BD7EBD">
      <w:pPr>
        <w:jc w:val="center"/>
        <w:rPr>
          <w:bCs/>
          <w:szCs w:val="22"/>
        </w:rPr>
      </w:pPr>
    </w:p>
    <w:p w14:paraId="0EAAD1D7" w14:textId="77777777" w:rsidR="00BD7EBD" w:rsidRPr="00EF76A8" w:rsidRDefault="00BD7EBD">
      <w:pPr>
        <w:jc w:val="center"/>
        <w:rPr>
          <w:bCs/>
          <w:szCs w:val="22"/>
        </w:rPr>
      </w:pPr>
    </w:p>
    <w:p w14:paraId="4A40D2E3" w14:textId="77777777" w:rsidR="0081433F" w:rsidRPr="00EF76A8" w:rsidRDefault="0081433F">
      <w:pPr>
        <w:jc w:val="center"/>
        <w:rPr>
          <w:bCs/>
          <w:szCs w:val="22"/>
        </w:rPr>
      </w:pPr>
    </w:p>
    <w:p w14:paraId="33E727A1" w14:textId="77777777" w:rsidR="00BD7EBD" w:rsidRPr="00EF76A8" w:rsidRDefault="00E44C00">
      <w:pPr>
        <w:jc w:val="center"/>
        <w:outlineLvl w:val="0"/>
        <w:rPr>
          <w:b/>
          <w:szCs w:val="22"/>
        </w:rPr>
      </w:pPr>
      <w:r w:rsidRPr="00EF76A8">
        <w:rPr>
          <w:b/>
          <w:bCs/>
          <w:szCs w:val="22"/>
        </w:rPr>
        <w:t>ANNESS III</w:t>
      </w:r>
    </w:p>
    <w:p w14:paraId="45E82B2C" w14:textId="77777777" w:rsidR="00BD7EBD" w:rsidRPr="00EF76A8" w:rsidRDefault="00BD7EBD">
      <w:pPr>
        <w:jc w:val="center"/>
        <w:rPr>
          <w:b/>
          <w:szCs w:val="22"/>
        </w:rPr>
      </w:pPr>
    </w:p>
    <w:p w14:paraId="76CD0F19" w14:textId="4A6832AE" w:rsidR="00BD7EBD" w:rsidRPr="00EF76A8" w:rsidRDefault="00E44C00">
      <w:pPr>
        <w:jc w:val="center"/>
        <w:rPr>
          <w:b/>
          <w:szCs w:val="22"/>
        </w:rPr>
      </w:pPr>
      <w:r w:rsidRPr="00EF76A8">
        <w:rPr>
          <w:b/>
          <w:bCs/>
          <w:szCs w:val="22"/>
        </w:rPr>
        <w:t>TIKKETTAR U FULJETT TA</w:t>
      </w:r>
      <w:r w:rsidR="00FE4579" w:rsidRPr="00EF76A8">
        <w:rPr>
          <w:b/>
          <w:bCs/>
          <w:szCs w:val="22"/>
        </w:rPr>
        <w:t>’</w:t>
      </w:r>
      <w:r w:rsidRPr="00EF76A8">
        <w:rPr>
          <w:b/>
          <w:bCs/>
          <w:szCs w:val="22"/>
        </w:rPr>
        <w:t xml:space="preserve"> TAGĦRIF</w:t>
      </w:r>
    </w:p>
    <w:p w14:paraId="33C9234D" w14:textId="77777777" w:rsidR="00BD7EBD" w:rsidRPr="00EF76A8" w:rsidRDefault="00E44C00">
      <w:pPr>
        <w:rPr>
          <w:b/>
          <w:szCs w:val="22"/>
        </w:rPr>
      </w:pPr>
      <w:r w:rsidRPr="00EF76A8">
        <w:rPr>
          <w:b/>
          <w:szCs w:val="22"/>
        </w:rPr>
        <w:br w:type="page"/>
      </w:r>
    </w:p>
    <w:p w14:paraId="465C0622" w14:textId="77777777" w:rsidR="00BD7EBD" w:rsidRPr="00EF76A8" w:rsidRDefault="00BD7EBD">
      <w:pPr>
        <w:jc w:val="center"/>
        <w:rPr>
          <w:bCs/>
          <w:szCs w:val="22"/>
        </w:rPr>
      </w:pPr>
    </w:p>
    <w:p w14:paraId="536412ED" w14:textId="77777777" w:rsidR="00BD7EBD" w:rsidRPr="00EF76A8" w:rsidRDefault="00BD7EBD">
      <w:pPr>
        <w:jc w:val="center"/>
        <w:rPr>
          <w:bCs/>
          <w:szCs w:val="22"/>
        </w:rPr>
      </w:pPr>
    </w:p>
    <w:p w14:paraId="4137005D" w14:textId="77777777" w:rsidR="00BD7EBD" w:rsidRPr="00EF76A8" w:rsidRDefault="00BD7EBD">
      <w:pPr>
        <w:jc w:val="center"/>
        <w:rPr>
          <w:bCs/>
          <w:szCs w:val="22"/>
        </w:rPr>
      </w:pPr>
    </w:p>
    <w:p w14:paraId="7615C9B2" w14:textId="77777777" w:rsidR="00BD7EBD" w:rsidRPr="00EF76A8" w:rsidRDefault="00BD7EBD">
      <w:pPr>
        <w:jc w:val="center"/>
        <w:rPr>
          <w:bCs/>
          <w:szCs w:val="22"/>
        </w:rPr>
      </w:pPr>
    </w:p>
    <w:p w14:paraId="3CE7B0AB" w14:textId="77777777" w:rsidR="00BD7EBD" w:rsidRPr="00EF76A8" w:rsidRDefault="00BD7EBD">
      <w:pPr>
        <w:jc w:val="center"/>
        <w:rPr>
          <w:bCs/>
          <w:szCs w:val="22"/>
        </w:rPr>
      </w:pPr>
    </w:p>
    <w:p w14:paraId="1F716577" w14:textId="77777777" w:rsidR="00BD7EBD" w:rsidRPr="00EF76A8" w:rsidRDefault="00BD7EBD">
      <w:pPr>
        <w:jc w:val="center"/>
        <w:rPr>
          <w:bCs/>
          <w:szCs w:val="22"/>
        </w:rPr>
      </w:pPr>
    </w:p>
    <w:p w14:paraId="5C4E5BCC" w14:textId="77777777" w:rsidR="00BD7EBD" w:rsidRPr="00EF76A8" w:rsidRDefault="00BD7EBD">
      <w:pPr>
        <w:jc w:val="center"/>
        <w:rPr>
          <w:bCs/>
          <w:szCs w:val="22"/>
        </w:rPr>
      </w:pPr>
    </w:p>
    <w:p w14:paraId="45248B95" w14:textId="77777777" w:rsidR="00BD7EBD" w:rsidRPr="00EF76A8" w:rsidRDefault="00BD7EBD">
      <w:pPr>
        <w:jc w:val="center"/>
        <w:rPr>
          <w:bCs/>
          <w:szCs w:val="22"/>
        </w:rPr>
      </w:pPr>
    </w:p>
    <w:p w14:paraId="260BB13E" w14:textId="77777777" w:rsidR="00BD7EBD" w:rsidRPr="00EF76A8" w:rsidRDefault="00BD7EBD">
      <w:pPr>
        <w:jc w:val="center"/>
        <w:rPr>
          <w:bCs/>
          <w:szCs w:val="22"/>
        </w:rPr>
      </w:pPr>
    </w:p>
    <w:p w14:paraId="299B5065" w14:textId="77777777" w:rsidR="00BD7EBD" w:rsidRPr="00EF76A8" w:rsidRDefault="00BD7EBD">
      <w:pPr>
        <w:jc w:val="center"/>
        <w:rPr>
          <w:bCs/>
          <w:szCs w:val="22"/>
        </w:rPr>
      </w:pPr>
    </w:p>
    <w:p w14:paraId="4668075C" w14:textId="77777777" w:rsidR="00BD7EBD" w:rsidRPr="00EF76A8" w:rsidRDefault="00BD7EBD">
      <w:pPr>
        <w:jc w:val="center"/>
        <w:rPr>
          <w:bCs/>
          <w:szCs w:val="22"/>
        </w:rPr>
      </w:pPr>
    </w:p>
    <w:p w14:paraId="1FEF3801" w14:textId="77777777" w:rsidR="00BD7EBD" w:rsidRPr="00EF76A8" w:rsidRDefault="00BD7EBD">
      <w:pPr>
        <w:jc w:val="center"/>
        <w:rPr>
          <w:bCs/>
          <w:szCs w:val="22"/>
        </w:rPr>
      </w:pPr>
    </w:p>
    <w:p w14:paraId="37444133" w14:textId="77777777" w:rsidR="00BD7EBD" w:rsidRPr="00EF76A8" w:rsidRDefault="00BD7EBD">
      <w:pPr>
        <w:jc w:val="center"/>
        <w:rPr>
          <w:bCs/>
          <w:szCs w:val="22"/>
        </w:rPr>
      </w:pPr>
    </w:p>
    <w:p w14:paraId="50861C44" w14:textId="77777777" w:rsidR="00BD7EBD" w:rsidRPr="00EF76A8" w:rsidRDefault="00BD7EBD">
      <w:pPr>
        <w:jc w:val="center"/>
        <w:rPr>
          <w:bCs/>
          <w:szCs w:val="22"/>
        </w:rPr>
      </w:pPr>
    </w:p>
    <w:p w14:paraId="43F73545" w14:textId="77777777" w:rsidR="00BD7EBD" w:rsidRPr="00EF76A8" w:rsidRDefault="00BD7EBD">
      <w:pPr>
        <w:jc w:val="center"/>
        <w:rPr>
          <w:bCs/>
          <w:szCs w:val="22"/>
        </w:rPr>
      </w:pPr>
    </w:p>
    <w:p w14:paraId="7DC3665D" w14:textId="77777777" w:rsidR="00BD7EBD" w:rsidRPr="00EF76A8" w:rsidRDefault="00BD7EBD">
      <w:pPr>
        <w:jc w:val="center"/>
        <w:rPr>
          <w:bCs/>
          <w:szCs w:val="22"/>
        </w:rPr>
      </w:pPr>
    </w:p>
    <w:p w14:paraId="4C3AF6DE" w14:textId="77777777" w:rsidR="00BD7EBD" w:rsidRPr="00EF76A8" w:rsidRDefault="00BD7EBD">
      <w:pPr>
        <w:jc w:val="center"/>
        <w:rPr>
          <w:bCs/>
          <w:szCs w:val="22"/>
        </w:rPr>
      </w:pPr>
    </w:p>
    <w:p w14:paraId="0D1D90DF" w14:textId="77777777" w:rsidR="00BD7EBD" w:rsidRPr="00EF76A8" w:rsidRDefault="00BD7EBD">
      <w:pPr>
        <w:jc w:val="center"/>
        <w:rPr>
          <w:bCs/>
          <w:szCs w:val="22"/>
        </w:rPr>
      </w:pPr>
    </w:p>
    <w:p w14:paraId="424B75E8" w14:textId="77777777" w:rsidR="00BD7EBD" w:rsidRPr="00EF76A8" w:rsidRDefault="00BD7EBD">
      <w:pPr>
        <w:jc w:val="center"/>
        <w:rPr>
          <w:bCs/>
          <w:szCs w:val="22"/>
        </w:rPr>
      </w:pPr>
    </w:p>
    <w:p w14:paraId="63F71647" w14:textId="77777777" w:rsidR="00BD7EBD" w:rsidRPr="00EF76A8" w:rsidRDefault="00BD7EBD">
      <w:pPr>
        <w:jc w:val="center"/>
        <w:rPr>
          <w:bCs/>
          <w:szCs w:val="22"/>
        </w:rPr>
      </w:pPr>
    </w:p>
    <w:p w14:paraId="191E8932" w14:textId="77777777" w:rsidR="00BD7EBD" w:rsidRPr="00EF76A8" w:rsidRDefault="00BD7EBD">
      <w:pPr>
        <w:jc w:val="center"/>
        <w:rPr>
          <w:bCs/>
          <w:szCs w:val="22"/>
        </w:rPr>
      </w:pPr>
    </w:p>
    <w:p w14:paraId="4382101E" w14:textId="77777777" w:rsidR="00BD7EBD" w:rsidRPr="00EF76A8" w:rsidRDefault="00BD7EBD">
      <w:pPr>
        <w:jc w:val="center"/>
        <w:rPr>
          <w:bCs/>
          <w:szCs w:val="22"/>
        </w:rPr>
      </w:pPr>
    </w:p>
    <w:p w14:paraId="6FB11747" w14:textId="77777777" w:rsidR="00006CB0" w:rsidRPr="00EF76A8" w:rsidRDefault="00006CB0">
      <w:pPr>
        <w:jc w:val="center"/>
        <w:rPr>
          <w:bCs/>
          <w:szCs w:val="22"/>
        </w:rPr>
      </w:pPr>
    </w:p>
    <w:p w14:paraId="77D6EA76" w14:textId="77777777" w:rsidR="00BD7EBD" w:rsidRPr="00EF76A8" w:rsidRDefault="00E44C00" w:rsidP="008C2CEB">
      <w:pPr>
        <w:pStyle w:val="EUCP-Heading-1"/>
        <w:outlineLvl w:val="1"/>
      </w:pPr>
      <w:r w:rsidRPr="00EF76A8">
        <w:rPr>
          <w:rFonts w:eastAsia="Times New Roman Bold"/>
        </w:rPr>
        <w:t>A. TIKKETTAR</w:t>
      </w:r>
    </w:p>
    <w:p w14:paraId="49FF2AED" w14:textId="1434331B" w:rsidR="00E3650B" w:rsidRPr="001B304B" w:rsidRDefault="00E44C00" w:rsidP="00E3650B">
      <w:pPr>
        <w:keepNext/>
        <w:rPr>
          <w:b/>
          <w:lang w:val="sk-SK"/>
        </w:rPr>
      </w:pPr>
      <w:r w:rsidRPr="001B304B">
        <w:rPr>
          <w:b/>
          <w:lang w:val="sk-SK"/>
        </w:rPr>
        <w:br w:type="page"/>
      </w:r>
    </w:p>
    <w:p w14:paraId="5BCB8FFE" w14:textId="5FAD6397" w:rsidR="00BD7EBD" w:rsidRPr="001B304B" w:rsidRDefault="00E44C00" w:rsidP="00E3650B">
      <w:pPr>
        <w:keepNext/>
        <w:pBdr>
          <w:top w:val="single" w:sz="4" w:space="1" w:color="auto"/>
          <w:left w:val="single" w:sz="4" w:space="4" w:color="auto"/>
          <w:bottom w:val="single" w:sz="4" w:space="1" w:color="auto"/>
          <w:right w:val="single" w:sz="4" w:space="4" w:color="auto"/>
        </w:pBdr>
        <w:rPr>
          <w:b/>
          <w:lang w:val="sk-SK"/>
        </w:rPr>
      </w:pPr>
      <w:r w:rsidRPr="001B304B">
        <w:rPr>
          <w:b/>
          <w:lang w:val="sk-SK"/>
        </w:rPr>
        <w:lastRenderedPageBreak/>
        <w:t>TAGĦRIF LI GĦANDU JIDHER FUQ IL-PAKKETT TA</w:t>
      </w:r>
      <w:r w:rsidR="00FE4579" w:rsidRPr="001B304B">
        <w:rPr>
          <w:b/>
          <w:lang w:val="sk-SK"/>
        </w:rPr>
        <w:t>’</w:t>
      </w:r>
      <w:r w:rsidRPr="001B304B">
        <w:rPr>
          <w:b/>
          <w:lang w:val="sk-SK"/>
        </w:rPr>
        <w:t xml:space="preserve"> BARRA</w:t>
      </w:r>
    </w:p>
    <w:p w14:paraId="2B5FE0C9" w14:textId="19D28421" w:rsidR="00BD7EBD" w:rsidRPr="001B304B" w:rsidRDefault="00BD7EBD" w:rsidP="00E3650B">
      <w:pPr>
        <w:keepNext/>
        <w:pBdr>
          <w:top w:val="single" w:sz="4" w:space="1" w:color="auto"/>
          <w:left w:val="single" w:sz="4" w:space="4" w:color="auto"/>
          <w:bottom w:val="single" w:sz="4" w:space="1" w:color="auto"/>
          <w:right w:val="single" w:sz="4" w:space="4" w:color="auto"/>
        </w:pBdr>
        <w:rPr>
          <w:b/>
          <w:lang w:val="sk-SK"/>
        </w:rPr>
      </w:pPr>
    </w:p>
    <w:p w14:paraId="183F4CDF" w14:textId="7EB0B3CA" w:rsidR="009B4DC3" w:rsidRPr="001B304B" w:rsidRDefault="00E44C00" w:rsidP="00E3650B">
      <w:pPr>
        <w:keepNext/>
        <w:pBdr>
          <w:top w:val="single" w:sz="4" w:space="1" w:color="auto"/>
          <w:left w:val="single" w:sz="4" w:space="4" w:color="auto"/>
          <w:bottom w:val="single" w:sz="4" w:space="1" w:color="auto"/>
          <w:right w:val="single" w:sz="4" w:space="4" w:color="auto"/>
        </w:pBdr>
        <w:rPr>
          <w:b/>
          <w:lang w:val="sk-SK"/>
        </w:rPr>
      </w:pPr>
      <w:r w:rsidRPr="001B304B">
        <w:rPr>
          <w:b/>
          <w:lang w:val="sk-SK"/>
        </w:rPr>
        <w:t>KARTUNA TA</w:t>
      </w:r>
      <w:r w:rsidR="00FE4579" w:rsidRPr="001B304B">
        <w:rPr>
          <w:b/>
          <w:lang w:val="sk-SK"/>
        </w:rPr>
        <w:t>’</w:t>
      </w:r>
      <w:r w:rsidRPr="001B304B">
        <w:rPr>
          <w:b/>
          <w:lang w:val="sk-SK"/>
        </w:rPr>
        <w:t xml:space="preserve"> BARRA</w:t>
      </w:r>
    </w:p>
    <w:p w14:paraId="4F74D649" w14:textId="5BEE39DA" w:rsidR="00BD7EBD" w:rsidRPr="00EF76A8" w:rsidRDefault="00BD7EBD" w:rsidP="00E1616F">
      <w:pPr>
        <w:keepNext/>
      </w:pPr>
    </w:p>
    <w:p w14:paraId="504D8F1A" w14:textId="5D2E4892" w:rsidR="00BD7EBD" w:rsidRPr="00EF76A8" w:rsidRDefault="00BD7EBD" w:rsidP="00E3650B">
      <w:pPr>
        <w:rPr>
          <w:szCs w:val="22"/>
        </w:rPr>
      </w:pPr>
    </w:p>
    <w:p w14:paraId="4A77B774" w14:textId="6FEE84A1"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w:t>
      </w:r>
      <w:r w:rsidRPr="00EF76A8">
        <w:rPr>
          <w:b/>
          <w:bCs/>
          <w:szCs w:val="22"/>
        </w:rPr>
        <w:tab/>
        <w:t xml:space="preserve">ISEM </w:t>
      </w:r>
      <w:r w:rsidR="009C0587" w:rsidRPr="00EF76A8">
        <w:rPr>
          <w:b/>
          <w:bCs/>
          <w:szCs w:val="22"/>
        </w:rPr>
        <w:t>TA</w:t>
      </w:r>
      <w:r w:rsidRPr="00EF76A8">
        <w:rPr>
          <w:b/>
          <w:bCs/>
          <w:szCs w:val="22"/>
        </w:rPr>
        <w:t>L-PRODOTT MEDIĊINALI</w:t>
      </w:r>
    </w:p>
    <w:p w14:paraId="6DC5C344" w14:textId="2C62FF30" w:rsidR="00BD7EBD" w:rsidRPr="00EF76A8" w:rsidRDefault="00BD7EBD" w:rsidP="00E1616F">
      <w:pPr>
        <w:keepNext/>
      </w:pPr>
    </w:p>
    <w:p w14:paraId="56E0F7A5" w14:textId="6B7DEA80" w:rsidR="00BD7EBD" w:rsidRPr="00EF76A8" w:rsidRDefault="00E44C00">
      <w:r w:rsidRPr="00EF76A8">
        <w:rPr>
          <w:szCs w:val="22"/>
        </w:rPr>
        <w:t>Rybrevant 350 mg konċentrat għal soluzzjoni għall-infużjoni</w:t>
      </w:r>
    </w:p>
    <w:p w14:paraId="0F895D2C" w14:textId="29A250BC" w:rsidR="00BD7EBD" w:rsidRPr="00EF76A8" w:rsidRDefault="00E44C00">
      <w:pPr>
        <w:rPr>
          <w:b/>
        </w:rPr>
      </w:pPr>
      <w:r w:rsidRPr="00EF76A8">
        <w:rPr>
          <w:szCs w:val="22"/>
        </w:rPr>
        <w:t>amivantamab</w:t>
      </w:r>
    </w:p>
    <w:p w14:paraId="23C80780" w14:textId="53000593" w:rsidR="00BD7EBD" w:rsidRPr="00EF76A8" w:rsidRDefault="00BD7EBD"/>
    <w:p w14:paraId="4BD47AE9" w14:textId="42E2CAF8" w:rsidR="00BD7EBD" w:rsidRPr="00EF76A8" w:rsidRDefault="00BD7EBD"/>
    <w:p w14:paraId="317C2C70" w14:textId="1070C57A"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2.</w:t>
      </w:r>
      <w:r w:rsidRPr="00EF76A8">
        <w:rPr>
          <w:b/>
          <w:bCs/>
          <w:szCs w:val="22"/>
        </w:rPr>
        <w:tab/>
        <w:t>DIKJARAZZJONI TAS-SUSTANZA ATTIVA</w:t>
      </w:r>
    </w:p>
    <w:p w14:paraId="03C19ED5" w14:textId="515489B9" w:rsidR="00BD7EBD" w:rsidRPr="00EF76A8" w:rsidRDefault="00BD7EBD" w:rsidP="00E1616F">
      <w:pPr>
        <w:keepNext/>
      </w:pPr>
    </w:p>
    <w:p w14:paraId="35F6F233" w14:textId="3D6A2BBA" w:rsidR="00BD7EBD" w:rsidRPr="00EF76A8" w:rsidRDefault="00E44C00">
      <w:pPr>
        <w:rPr>
          <w:szCs w:val="22"/>
        </w:rPr>
      </w:pPr>
      <w:r w:rsidRPr="00EF76A8">
        <w:rPr>
          <w:szCs w:val="22"/>
        </w:rPr>
        <w:t>Kunjett wieħed ta 7 </w:t>
      </w:r>
      <w:r w:rsidR="00BD2FE5" w:rsidRPr="00EF76A8">
        <w:rPr>
          <w:szCs w:val="22"/>
        </w:rPr>
        <w:t>mL</w:t>
      </w:r>
      <w:r w:rsidRPr="00EF76A8">
        <w:rPr>
          <w:szCs w:val="22"/>
        </w:rPr>
        <w:t xml:space="preserve"> fih 350 mg ta</w:t>
      </w:r>
      <w:r w:rsidR="00FE4579" w:rsidRPr="00EF76A8">
        <w:rPr>
          <w:szCs w:val="22"/>
        </w:rPr>
        <w:t>’</w:t>
      </w:r>
      <w:r w:rsidRPr="00EF76A8">
        <w:rPr>
          <w:szCs w:val="22"/>
        </w:rPr>
        <w:t xml:space="preserve"> amivantamab (50 mg/mL)</w:t>
      </w:r>
    </w:p>
    <w:p w14:paraId="5DB6576E" w14:textId="2D1C4C7F" w:rsidR="00BD7EBD" w:rsidRPr="00EF76A8" w:rsidRDefault="00BD7EBD">
      <w:pPr>
        <w:rPr>
          <w:szCs w:val="22"/>
        </w:rPr>
      </w:pPr>
    </w:p>
    <w:p w14:paraId="37450D0C" w14:textId="31AF7A61" w:rsidR="00BD7EBD" w:rsidRPr="00EF76A8" w:rsidRDefault="00BD7EBD">
      <w:pPr>
        <w:rPr>
          <w:szCs w:val="22"/>
        </w:rPr>
      </w:pPr>
    </w:p>
    <w:p w14:paraId="6F126963" w14:textId="3A615C17"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3.</w:t>
      </w:r>
      <w:r w:rsidRPr="00EF76A8">
        <w:rPr>
          <w:b/>
          <w:bCs/>
          <w:szCs w:val="22"/>
        </w:rPr>
        <w:tab/>
        <w:t>LISTA TA</w:t>
      </w:r>
      <w:r w:rsidR="00FE4579" w:rsidRPr="00EF76A8">
        <w:rPr>
          <w:b/>
          <w:bCs/>
          <w:szCs w:val="22"/>
        </w:rPr>
        <w:t>’</w:t>
      </w:r>
      <w:r w:rsidRPr="00EF76A8">
        <w:rPr>
          <w:b/>
          <w:bCs/>
          <w:szCs w:val="22"/>
        </w:rPr>
        <w:t xml:space="preserve"> EĊĊIPJENTI</w:t>
      </w:r>
    </w:p>
    <w:p w14:paraId="3061E79D" w14:textId="4416A1F1" w:rsidR="00BD7EBD" w:rsidRPr="00EF76A8" w:rsidRDefault="00BD7EBD" w:rsidP="00E1616F">
      <w:pPr>
        <w:keepNext/>
      </w:pPr>
    </w:p>
    <w:p w14:paraId="58EF4D2B" w14:textId="05D73219" w:rsidR="007F1EF2" w:rsidRPr="00EF76A8" w:rsidRDefault="00E44C00" w:rsidP="001B09F5">
      <w:r w:rsidRPr="00EF76A8">
        <w:rPr>
          <w:szCs w:val="22"/>
        </w:rPr>
        <w:t xml:space="preserve">Eċċipjenti: ethylenediaminetetraacetic acid (EDTA), </w:t>
      </w:r>
      <w:r w:rsidR="00113950" w:rsidRPr="00EF76A8">
        <w:rPr>
          <w:szCs w:val="22"/>
        </w:rPr>
        <w:t>L-</w:t>
      </w:r>
      <w:r w:rsidRPr="00EF76A8">
        <w:rPr>
          <w:szCs w:val="22"/>
        </w:rPr>
        <w:t xml:space="preserve">histidine, </w:t>
      </w:r>
      <w:r w:rsidR="00113950" w:rsidRPr="00EF76A8">
        <w:rPr>
          <w:szCs w:val="22"/>
        </w:rPr>
        <w:t>L-histidine hydrochloride monohydrate, L-</w:t>
      </w:r>
      <w:r w:rsidRPr="00EF76A8">
        <w:rPr>
          <w:szCs w:val="22"/>
        </w:rPr>
        <w:t>methionine, polysorbate 80, sukrozju, u ilma għall-injezzjonijiet.</w:t>
      </w:r>
    </w:p>
    <w:p w14:paraId="77824AE9" w14:textId="2BA98BC7" w:rsidR="00BD7EBD" w:rsidRPr="00EF76A8" w:rsidRDefault="00BD7EBD">
      <w:pPr>
        <w:rPr>
          <w:szCs w:val="22"/>
        </w:rPr>
      </w:pPr>
    </w:p>
    <w:p w14:paraId="5C80CA4C" w14:textId="22640898" w:rsidR="00BD7EBD" w:rsidRPr="00EF76A8" w:rsidRDefault="00BD7EBD">
      <w:pPr>
        <w:rPr>
          <w:szCs w:val="22"/>
        </w:rPr>
      </w:pPr>
    </w:p>
    <w:p w14:paraId="53DDB6FA" w14:textId="786E35C9"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4.</w:t>
      </w:r>
      <w:r w:rsidRPr="00EF76A8">
        <w:rPr>
          <w:b/>
          <w:bCs/>
          <w:szCs w:val="22"/>
        </w:rPr>
        <w:tab/>
        <w:t>GĦAMLA FARMAĊEWTIKA U KONTENUT</w:t>
      </w:r>
    </w:p>
    <w:p w14:paraId="7BC167D6" w14:textId="37125E59" w:rsidR="00BD7EBD" w:rsidRPr="00EF76A8" w:rsidRDefault="00BD7EBD" w:rsidP="00E1616F">
      <w:pPr>
        <w:keepNext/>
      </w:pPr>
    </w:p>
    <w:p w14:paraId="45B986D6" w14:textId="29751D50" w:rsidR="00BD7EBD" w:rsidRPr="00EF76A8" w:rsidRDefault="00E44C00">
      <w:pPr>
        <w:rPr>
          <w:szCs w:val="22"/>
        </w:rPr>
      </w:pPr>
      <w:r w:rsidRPr="00EF76A8">
        <w:rPr>
          <w:szCs w:val="22"/>
        </w:rPr>
        <w:t>Konċentrat għal soluzzjoni għall-infużjoni</w:t>
      </w:r>
    </w:p>
    <w:p w14:paraId="79769096" w14:textId="330C0BDA" w:rsidR="009B4DC3" w:rsidRPr="00EF76A8" w:rsidRDefault="00E44C00" w:rsidP="001B09F5">
      <w:pPr>
        <w:rPr>
          <w:szCs w:val="22"/>
        </w:rPr>
      </w:pPr>
      <w:r w:rsidRPr="00EF76A8">
        <w:rPr>
          <w:szCs w:val="22"/>
        </w:rPr>
        <w:t>1 kunjett</w:t>
      </w:r>
    </w:p>
    <w:p w14:paraId="117F8123" w14:textId="702F7FC3" w:rsidR="00BD7EBD" w:rsidRPr="00EF76A8" w:rsidRDefault="00BD7EBD">
      <w:pPr>
        <w:rPr>
          <w:szCs w:val="22"/>
        </w:rPr>
      </w:pPr>
    </w:p>
    <w:p w14:paraId="6389CAEB" w14:textId="69454650" w:rsidR="00BD7EBD" w:rsidRPr="00EF76A8" w:rsidRDefault="00BD7EBD">
      <w:pPr>
        <w:rPr>
          <w:szCs w:val="22"/>
        </w:rPr>
      </w:pPr>
    </w:p>
    <w:p w14:paraId="383A83D8" w14:textId="09F537E0"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5.</w:t>
      </w:r>
      <w:r w:rsidRPr="00EF76A8">
        <w:rPr>
          <w:b/>
          <w:bCs/>
          <w:szCs w:val="22"/>
        </w:rPr>
        <w:tab/>
        <w:t>MOD TA</w:t>
      </w:r>
      <w:r w:rsidR="00FE4579" w:rsidRPr="00EF76A8">
        <w:rPr>
          <w:b/>
          <w:bCs/>
          <w:szCs w:val="22"/>
        </w:rPr>
        <w:t>’</w:t>
      </w:r>
      <w:r w:rsidRPr="00EF76A8">
        <w:rPr>
          <w:b/>
          <w:bCs/>
          <w:szCs w:val="22"/>
        </w:rPr>
        <w:t xml:space="preserve"> KIF U MNEJN JINGĦATA</w:t>
      </w:r>
    </w:p>
    <w:p w14:paraId="37E0D394" w14:textId="1F6D4BB1" w:rsidR="00BD7EBD" w:rsidRPr="00EF76A8" w:rsidRDefault="00BD7EBD" w:rsidP="00E1616F">
      <w:pPr>
        <w:keepNext/>
      </w:pPr>
    </w:p>
    <w:p w14:paraId="4721B400" w14:textId="1FDAFBC4" w:rsidR="00BD7EBD" w:rsidRPr="00EF76A8" w:rsidRDefault="00E44C00">
      <w:pPr>
        <w:rPr>
          <w:szCs w:val="22"/>
        </w:rPr>
      </w:pPr>
      <w:r w:rsidRPr="00EF76A8">
        <w:rPr>
          <w:szCs w:val="22"/>
        </w:rPr>
        <w:t>Għal użu ġol-vina wara li jiġi dilwit.</w:t>
      </w:r>
    </w:p>
    <w:p w14:paraId="730338AB" w14:textId="5C6FFCF0" w:rsidR="00BD7EBD" w:rsidRPr="00EF76A8" w:rsidRDefault="00E44C00">
      <w:pPr>
        <w:rPr>
          <w:szCs w:val="22"/>
        </w:rPr>
      </w:pPr>
      <w:r w:rsidRPr="00EF76A8">
        <w:rPr>
          <w:szCs w:val="22"/>
        </w:rPr>
        <w:t>Aqra l-fuljett ta</w:t>
      </w:r>
      <w:r w:rsidR="00FE4579" w:rsidRPr="00EF76A8">
        <w:rPr>
          <w:szCs w:val="22"/>
        </w:rPr>
        <w:t>’</w:t>
      </w:r>
      <w:r w:rsidRPr="00EF76A8">
        <w:rPr>
          <w:szCs w:val="22"/>
        </w:rPr>
        <w:t xml:space="preserve"> tagħrif qabel l-użu.</w:t>
      </w:r>
    </w:p>
    <w:p w14:paraId="5DA1DBB3" w14:textId="4F476A23" w:rsidR="00BD7EBD" w:rsidRPr="00EF76A8" w:rsidRDefault="00BD7EBD">
      <w:pPr>
        <w:rPr>
          <w:szCs w:val="22"/>
        </w:rPr>
      </w:pPr>
    </w:p>
    <w:p w14:paraId="25764B4E" w14:textId="01BFB096" w:rsidR="00BD7EBD" w:rsidRPr="00EF76A8" w:rsidRDefault="00BD7EBD">
      <w:pPr>
        <w:rPr>
          <w:szCs w:val="22"/>
        </w:rPr>
      </w:pPr>
    </w:p>
    <w:p w14:paraId="4633AAAE" w14:textId="645862FD"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6.</w:t>
      </w:r>
      <w:r w:rsidRPr="00EF76A8">
        <w:rPr>
          <w:b/>
          <w:bCs/>
          <w:szCs w:val="22"/>
        </w:rPr>
        <w:tab/>
        <w:t>TWISSIJA SPEĊJALI LI L-PRODOTT MEDIĊINALI GĦANDU JINŻAMM FEJN MA JIDHIRX U MA JINTLAĦAQX MIT-TFAL</w:t>
      </w:r>
    </w:p>
    <w:p w14:paraId="4727A9A8" w14:textId="2DDA6D69" w:rsidR="00BD7EBD" w:rsidRPr="00EF76A8" w:rsidRDefault="00BD7EBD" w:rsidP="00E1616F">
      <w:pPr>
        <w:keepNext/>
      </w:pPr>
    </w:p>
    <w:p w14:paraId="57A460B4" w14:textId="473B5BC6" w:rsidR="00BD7EBD" w:rsidRPr="00EF76A8" w:rsidRDefault="00E44C00">
      <w:pPr>
        <w:rPr>
          <w:szCs w:val="22"/>
        </w:rPr>
      </w:pPr>
      <w:r w:rsidRPr="00EF76A8">
        <w:rPr>
          <w:szCs w:val="22"/>
        </w:rPr>
        <w:t>Żomm fejn ma jidhirx u ma jintlaħaqx mit-tfal.</w:t>
      </w:r>
    </w:p>
    <w:p w14:paraId="581ECEF4" w14:textId="4B3C8ABA" w:rsidR="00BD7EBD" w:rsidRPr="00EF76A8" w:rsidRDefault="00BD7EBD">
      <w:pPr>
        <w:rPr>
          <w:szCs w:val="22"/>
        </w:rPr>
      </w:pPr>
    </w:p>
    <w:p w14:paraId="30F64042" w14:textId="6CA2EC91" w:rsidR="00BD7EBD" w:rsidRPr="00EF76A8" w:rsidRDefault="00BD7EBD">
      <w:pPr>
        <w:rPr>
          <w:szCs w:val="22"/>
        </w:rPr>
      </w:pPr>
    </w:p>
    <w:p w14:paraId="720BE0BE" w14:textId="4303105A"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7.</w:t>
      </w:r>
      <w:r w:rsidRPr="00EF76A8">
        <w:rPr>
          <w:b/>
          <w:bCs/>
          <w:szCs w:val="22"/>
        </w:rPr>
        <w:tab/>
        <w:t>TWISSIJ(A/IET) SPEĊJALI OĦRA, JEKK MEĦTIEĠA</w:t>
      </w:r>
    </w:p>
    <w:p w14:paraId="4CB9BEC7" w14:textId="67972AF4" w:rsidR="00BD7EBD" w:rsidRPr="00EF76A8" w:rsidRDefault="00BD7EBD" w:rsidP="00E1616F">
      <w:pPr>
        <w:keepNext/>
      </w:pPr>
    </w:p>
    <w:p w14:paraId="0CD8A58C" w14:textId="623E91B0" w:rsidR="00BD7EBD" w:rsidRPr="00EF76A8" w:rsidRDefault="00C17143">
      <w:pPr>
        <w:rPr>
          <w:szCs w:val="22"/>
        </w:rPr>
      </w:pPr>
      <w:r w:rsidRPr="008E6D56">
        <w:rPr>
          <w:szCs w:val="22"/>
        </w:rPr>
        <w:t>Tħawwadx.</w:t>
      </w:r>
    </w:p>
    <w:p w14:paraId="6E53A9BF" w14:textId="6E46A950" w:rsidR="00BD7EBD" w:rsidRPr="00EF76A8" w:rsidRDefault="00BD7EBD">
      <w:pPr>
        <w:tabs>
          <w:tab w:val="left" w:pos="749"/>
        </w:tabs>
      </w:pPr>
    </w:p>
    <w:p w14:paraId="1AA405F1" w14:textId="27DA64D0" w:rsidR="00BD7EBD" w:rsidRPr="00EF76A8" w:rsidRDefault="00BD7EBD">
      <w:pPr>
        <w:tabs>
          <w:tab w:val="left" w:pos="749"/>
        </w:tabs>
      </w:pPr>
    </w:p>
    <w:p w14:paraId="2184A447" w14:textId="3650DD59"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8.</w:t>
      </w:r>
      <w:r w:rsidRPr="00EF76A8">
        <w:rPr>
          <w:b/>
          <w:bCs/>
          <w:szCs w:val="22"/>
        </w:rPr>
        <w:tab/>
        <w:t>DATA TA</w:t>
      </w:r>
      <w:r w:rsidR="00FE4579" w:rsidRPr="00EF76A8">
        <w:rPr>
          <w:b/>
          <w:bCs/>
          <w:szCs w:val="22"/>
        </w:rPr>
        <w:t>’</w:t>
      </w:r>
      <w:r w:rsidRPr="00EF76A8">
        <w:rPr>
          <w:b/>
          <w:bCs/>
          <w:szCs w:val="22"/>
        </w:rPr>
        <w:t xml:space="preserve"> SKADENZA</w:t>
      </w:r>
    </w:p>
    <w:p w14:paraId="789EF455" w14:textId="57487F50" w:rsidR="00BD7EBD" w:rsidRPr="00EF76A8" w:rsidRDefault="00BD7EBD" w:rsidP="00E1616F">
      <w:pPr>
        <w:keepNext/>
      </w:pPr>
    </w:p>
    <w:p w14:paraId="05105818" w14:textId="75931774" w:rsidR="00BD7EBD" w:rsidRPr="00EF76A8" w:rsidRDefault="00E44C00">
      <w:r w:rsidRPr="00EF76A8">
        <w:rPr>
          <w:szCs w:val="22"/>
        </w:rPr>
        <w:t>JIS</w:t>
      </w:r>
    </w:p>
    <w:p w14:paraId="5F1043E5" w14:textId="26F7AA17" w:rsidR="00BD7EBD" w:rsidRPr="00EF76A8" w:rsidRDefault="00BD7EBD" w:rsidP="001B09F5">
      <w:pPr>
        <w:rPr>
          <w:szCs w:val="22"/>
        </w:rPr>
      </w:pPr>
    </w:p>
    <w:p w14:paraId="0E09845B" w14:textId="0644EC08" w:rsidR="00C85E1D" w:rsidRPr="00EF76A8" w:rsidRDefault="00C85E1D">
      <w:pPr>
        <w:rPr>
          <w:szCs w:val="22"/>
        </w:rPr>
      </w:pPr>
    </w:p>
    <w:p w14:paraId="1E275A92" w14:textId="482B6342"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9.</w:t>
      </w:r>
      <w:r w:rsidRPr="00EF76A8">
        <w:rPr>
          <w:b/>
          <w:bCs/>
          <w:szCs w:val="22"/>
        </w:rPr>
        <w:tab/>
        <w:t>KONDIZZJONIJIET SPEĊJALI TA</w:t>
      </w:r>
      <w:r w:rsidR="00FE4579" w:rsidRPr="00EF76A8">
        <w:rPr>
          <w:b/>
          <w:bCs/>
          <w:szCs w:val="22"/>
        </w:rPr>
        <w:t>’</w:t>
      </w:r>
      <w:r w:rsidRPr="00EF76A8">
        <w:rPr>
          <w:b/>
          <w:bCs/>
          <w:szCs w:val="22"/>
        </w:rPr>
        <w:t xml:space="preserve"> KIF JINĦAŻEN</w:t>
      </w:r>
    </w:p>
    <w:p w14:paraId="66CA5FC3" w14:textId="438BA3F5" w:rsidR="00BD7EBD" w:rsidRPr="00EF76A8" w:rsidRDefault="00BD7EBD" w:rsidP="00E1616F">
      <w:pPr>
        <w:keepNext/>
      </w:pPr>
    </w:p>
    <w:p w14:paraId="7CC8BC0A" w14:textId="140FC093" w:rsidR="00BD7EBD" w:rsidRPr="00EF76A8" w:rsidRDefault="00E44C00">
      <w:pPr>
        <w:rPr>
          <w:szCs w:val="22"/>
        </w:rPr>
      </w:pPr>
      <w:r w:rsidRPr="00EF76A8">
        <w:rPr>
          <w:szCs w:val="22"/>
        </w:rPr>
        <w:t>Aħżen fi friġġ.</w:t>
      </w:r>
    </w:p>
    <w:p w14:paraId="3BE2C3AB" w14:textId="4265BA4E" w:rsidR="00BD7EBD" w:rsidRPr="00EF76A8" w:rsidRDefault="00E44C00">
      <w:pPr>
        <w:rPr>
          <w:szCs w:val="22"/>
        </w:rPr>
      </w:pPr>
      <w:r w:rsidRPr="00EF76A8">
        <w:rPr>
          <w:szCs w:val="22"/>
        </w:rPr>
        <w:t>Tagħmlux fil-friża.</w:t>
      </w:r>
    </w:p>
    <w:p w14:paraId="057950AA" w14:textId="16B99DE8" w:rsidR="00BD7EBD" w:rsidRPr="00EF76A8" w:rsidRDefault="00E44C00">
      <w:pPr>
        <w:rPr>
          <w:szCs w:val="22"/>
        </w:rPr>
      </w:pPr>
      <w:r w:rsidRPr="00EF76A8">
        <w:rPr>
          <w:szCs w:val="22"/>
        </w:rPr>
        <w:t>Aħżen fil-pakkett oriġinali sabiex tipproteġi mid-dawl.</w:t>
      </w:r>
    </w:p>
    <w:p w14:paraId="1A183F8F" w14:textId="69EB85DA" w:rsidR="00BD7EBD" w:rsidRPr="00EF76A8" w:rsidRDefault="00BD7EBD" w:rsidP="00156598"/>
    <w:p w14:paraId="2F4B1476" w14:textId="0B7ADB5C" w:rsidR="00C85E1D" w:rsidRPr="00EF76A8" w:rsidRDefault="00C85E1D" w:rsidP="00E1616F"/>
    <w:p w14:paraId="6E5CBF97" w14:textId="5FF67D3F"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10.</w:t>
      </w:r>
      <w:r w:rsidRPr="00EF76A8">
        <w:rPr>
          <w:b/>
          <w:bCs/>
          <w:szCs w:val="22"/>
        </w:rPr>
        <w:tab/>
        <w:t>PREKAWZJONIJIET SPEĊJALI GĦAR-RIMI TA</w:t>
      </w:r>
      <w:r w:rsidR="00FE4579" w:rsidRPr="00EF76A8">
        <w:rPr>
          <w:b/>
          <w:bCs/>
          <w:szCs w:val="22"/>
        </w:rPr>
        <w:t>’</w:t>
      </w:r>
      <w:r w:rsidRPr="00EF76A8">
        <w:rPr>
          <w:b/>
          <w:bCs/>
          <w:szCs w:val="22"/>
        </w:rPr>
        <w:t xml:space="preserve"> PRODOTTI MEDIĊINALI MHUX UŻATI JEW SKART MINN DAWN IL-PRODOTTI MEDIĊINALI, JEKK HEMM BŻONN</w:t>
      </w:r>
    </w:p>
    <w:p w14:paraId="772F040E" w14:textId="0E2FBDFF" w:rsidR="00BD7EBD" w:rsidRPr="00EF76A8" w:rsidRDefault="00BD7EBD" w:rsidP="00E1616F">
      <w:pPr>
        <w:keepNext/>
      </w:pPr>
    </w:p>
    <w:p w14:paraId="61BB8532" w14:textId="58988686" w:rsidR="00BD7EBD" w:rsidRPr="00EF76A8" w:rsidRDefault="00BD7EBD" w:rsidP="001B09F5">
      <w:pPr>
        <w:rPr>
          <w:szCs w:val="22"/>
        </w:rPr>
      </w:pPr>
    </w:p>
    <w:p w14:paraId="71F1AF98" w14:textId="6E6DA6EE" w:rsidR="00C85E1D" w:rsidRPr="00EF76A8" w:rsidRDefault="00C85E1D">
      <w:pPr>
        <w:rPr>
          <w:szCs w:val="22"/>
        </w:rPr>
      </w:pPr>
    </w:p>
    <w:p w14:paraId="5FEA51A7" w14:textId="36E9212D"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11.</w:t>
      </w:r>
      <w:r w:rsidRPr="00EF76A8">
        <w:rPr>
          <w:b/>
          <w:bCs/>
          <w:szCs w:val="22"/>
        </w:rPr>
        <w:tab/>
        <w:t>ISEM U INDIRIZZ TAD-DETENTUR TAL-AWTORIZZAZZJONI GĦAT-TQEGĦID FIS-SUQ</w:t>
      </w:r>
    </w:p>
    <w:p w14:paraId="3B4B6230" w14:textId="28AA9E54" w:rsidR="00BD7EBD" w:rsidRPr="00EF76A8" w:rsidRDefault="00BD7EBD" w:rsidP="00E1616F">
      <w:pPr>
        <w:keepNext/>
      </w:pPr>
    </w:p>
    <w:p w14:paraId="5602A234" w14:textId="0046963A" w:rsidR="00E94259" w:rsidRPr="00EF76A8" w:rsidRDefault="00E44C00">
      <w:pPr>
        <w:rPr>
          <w:szCs w:val="22"/>
        </w:rPr>
      </w:pPr>
      <w:r w:rsidRPr="00EF76A8">
        <w:rPr>
          <w:szCs w:val="22"/>
        </w:rPr>
        <w:t>Janssen</w:t>
      </w:r>
      <w:r w:rsidRPr="00EF76A8">
        <w:rPr>
          <w:szCs w:val="22"/>
        </w:rPr>
        <w:noBreakHyphen/>
        <w:t>Cilag International NV</w:t>
      </w:r>
    </w:p>
    <w:p w14:paraId="3E158BC5" w14:textId="5C450DE7" w:rsidR="00BD7EBD" w:rsidRPr="00EF76A8" w:rsidRDefault="00E44C00">
      <w:pPr>
        <w:rPr>
          <w:szCs w:val="22"/>
        </w:rPr>
      </w:pPr>
      <w:r w:rsidRPr="00EF76A8">
        <w:rPr>
          <w:szCs w:val="22"/>
        </w:rPr>
        <w:t>Turnhoutseweg 30</w:t>
      </w:r>
    </w:p>
    <w:p w14:paraId="5B9FC71A" w14:textId="29AE13F3" w:rsidR="00BD7EBD" w:rsidRPr="00EF76A8" w:rsidRDefault="00E44C00">
      <w:pPr>
        <w:rPr>
          <w:szCs w:val="22"/>
        </w:rPr>
      </w:pPr>
      <w:r w:rsidRPr="00EF76A8">
        <w:rPr>
          <w:szCs w:val="22"/>
        </w:rPr>
        <w:t>B</w:t>
      </w:r>
      <w:r w:rsidRPr="00EF76A8">
        <w:rPr>
          <w:szCs w:val="22"/>
        </w:rPr>
        <w:noBreakHyphen/>
        <w:t>2340 Beerse</w:t>
      </w:r>
    </w:p>
    <w:p w14:paraId="1BA615AD" w14:textId="3264C1E1" w:rsidR="00BD7EBD" w:rsidRPr="00EF76A8" w:rsidRDefault="00E44C00">
      <w:pPr>
        <w:rPr>
          <w:szCs w:val="22"/>
        </w:rPr>
      </w:pPr>
      <w:r w:rsidRPr="00EF76A8">
        <w:rPr>
          <w:szCs w:val="22"/>
        </w:rPr>
        <w:t>Il-Belġju</w:t>
      </w:r>
    </w:p>
    <w:p w14:paraId="4D9A5089" w14:textId="5E6EA5F6" w:rsidR="00BD7EBD" w:rsidRPr="00EF76A8" w:rsidRDefault="00BD7EBD" w:rsidP="001B09F5">
      <w:pPr>
        <w:rPr>
          <w:szCs w:val="22"/>
        </w:rPr>
      </w:pPr>
    </w:p>
    <w:p w14:paraId="34106492" w14:textId="55E1A44F" w:rsidR="00C85E1D" w:rsidRPr="00EF76A8" w:rsidRDefault="00C85E1D">
      <w:pPr>
        <w:rPr>
          <w:szCs w:val="22"/>
        </w:rPr>
      </w:pPr>
    </w:p>
    <w:p w14:paraId="73EF15D8" w14:textId="7F6E3D2B" w:rsidR="009B4DC3" w:rsidRPr="00EF76A8" w:rsidRDefault="00E44C00" w:rsidP="00D50751">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12.</w:t>
      </w:r>
      <w:r w:rsidRPr="00EF76A8">
        <w:rPr>
          <w:b/>
          <w:bCs/>
          <w:szCs w:val="22"/>
        </w:rPr>
        <w:tab/>
        <w:t>NUMRU(I) TAL-AWTORIZZAZZJONI GĦAT-TQEGĦID FIS-SUQ</w:t>
      </w:r>
    </w:p>
    <w:p w14:paraId="3625F362" w14:textId="432DA217" w:rsidR="00BD7EBD" w:rsidRPr="00EF76A8" w:rsidRDefault="00BD7EBD" w:rsidP="00E1616F">
      <w:pPr>
        <w:keepNext/>
      </w:pPr>
    </w:p>
    <w:p w14:paraId="68F6D070" w14:textId="65EC8FB0" w:rsidR="009B4DC3" w:rsidRPr="00EF76A8" w:rsidRDefault="00E44C00" w:rsidP="001B09F5">
      <w:pPr>
        <w:rPr>
          <w:szCs w:val="22"/>
        </w:rPr>
      </w:pPr>
      <w:r w:rsidRPr="00EF76A8">
        <w:rPr>
          <w:szCs w:val="22"/>
        </w:rPr>
        <w:t>EU/</w:t>
      </w:r>
      <w:r w:rsidR="001F2B23" w:rsidRPr="00EF76A8">
        <w:rPr>
          <w:szCs w:val="22"/>
        </w:rPr>
        <w:t>1</w:t>
      </w:r>
      <w:r w:rsidRPr="00EF76A8">
        <w:rPr>
          <w:szCs w:val="22"/>
        </w:rPr>
        <w:t>/</w:t>
      </w:r>
      <w:r w:rsidR="001F2B23" w:rsidRPr="00EF76A8">
        <w:rPr>
          <w:szCs w:val="22"/>
        </w:rPr>
        <w:t>210</w:t>
      </w:r>
      <w:r w:rsidRPr="00EF76A8">
        <w:rPr>
          <w:szCs w:val="22"/>
        </w:rPr>
        <w:t>/</w:t>
      </w:r>
      <w:r w:rsidR="001F2B23" w:rsidRPr="00EF76A8">
        <w:rPr>
          <w:szCs w:val="22"/>
        </w:rPr>
        <w:t>1594</w:t>
      </w:r>
      <w:r w:rsidRPr="00EF76A8">
        <w:rPr>
          <w:szCs w:val="22"/>
        </w:rPr>
        <w:t>/</w:t>
      </w:r>
      <w:r w:rsidR="001F2B23" w:rsidRPr="00EF76A8">
        <w:rPr>
          <w:szCs w:val="22"/>
        </w:rPr>
        <w:t>001</w:t>
      </w:r>
    </w:p>
    <w:p w14:paraId="5FA750B9" w14:textId="3F5137DE" w:rsidR="00BD7EBD" w:rsidRPr="00EF76A8" w:rsidRDefault="00BD7EBD">
      <w:pPr>
        <w:rPr>
          <w:szCs w:val="22"/>
        </w:rPr>
      </w:pPr>
    </w:p>
    <w:p w14:paraId="30D0A299" w14:textId="29D90CD4" w:rsidR="00BD7EBD" w:rsidRPr="00EF76A8" w:rsidRDefault="00BD7EBD">
      <w:pPr>
        <w:rPr>
          <w:szCs w:val="22"/>
        </w:rPr>
      </w:pPr>
    </w:p>
    <w:p w14:paraId="4EFA95CE" w14:textId="21E1F180"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13.</w:t>
      </w:r>
      <w:r w:rsidRPr="00EF76A8">
        <w:rPr>
          <w:b/>
          <w:bCs/>
          <w:szCs w:val="22"/>
        </w:rPr>
        <w:tab/>
        <w:t>NUMRU TAL-LOTT</w:t>
      </w:r>
    </w:p>
    <w:p w14:paraId="7E51F1F3" w14:textId="73FA70C5" w:rsidR="00BD7EBD" w:rsidRPr="00EF76A8" w:rsidRDefault="00BD7EBD" w:rsidP="00E1616F">
      <w:pPr>
        <w:keepNext/>
      </w:pPr>
    </w:p>
    <w:p w14:paraId="28BBE99F" w14:textId="4E842EB0" w:rsidR="00BD7EBD" w:rsidRPr="00EF76A8" w:rsidRDefault="00E44C00">
      <w:pPr>
        <w:rPr>
          <w:iCs/>
          <w:szCs w:val="22"/>
        </w:rPr>
      </w:pPr>
      <w:r w:rsidRPr="00EF76A8">
        <w:rPr>
          <w:iCs/>
          <w:szCs w:val="22"/>
        </w:rPr>
        <w:t>Lott</w:t>
      </w:r>
    </w:p>
    <w:p w14:paraId="4BFE336E" w14:textId="3FFFFB17" w:rsidR="00BD7EBD" w:rsidRPr="00EF76A8" w:rsidRDefault="00BD7EBD">
      <w:pPr>
        <w:rPr>
          <w:iCs/>
          <w:szCs w:val="22"/>
        </w:rPr>
      </w:pPr>
    </w:p>
    <w:p w14:paraId="7207E56A" w14:textId="5A50836F" w:rsidR="00BD7EBD" w:rsidRPr="00EF76A8" w:rsidRDefault="00BD7EBD">
      <w:pPr>
        <w:rPr>
          <w:szCs w:val="22"/>
        </w:rPr>
      </w:pPr>
    </w:p>
    <w:p w14:paraId="33F90746" w14:textId="45F68B42"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14.</w:t>
      </w:r>
      <w:r w:rsidRPr="00EF76A8">
        <w:rPr>
          <w:b/>
          <w:bCs/>
          <w:szCs w:val="22"/>
        </w:rPr>
        <w:tab/>
        <w:t>KLASSIFIKAZZJONI ĠENERALI TA</w:t>
      </w:r>
      <w:r w:rsidR="00FE4579" w:rsidRPr="00EF76A8">
        <w:rPr>
          <w:b/>
          <w:bCs/>
          <w:szCs w:val="22"/>
        </w:rPr>
        <w:t>’</w:t>
      </w:r>
      <w:r w:rsidRPr="00EF76A8">
        <w:rPr>
          <w:b/>
          <w:bCs/>
          <w:szCs w:val="22"/>
        </w:rPr>
        <w:t xml:space="preserve"> KIF JINGĦATA</w:t>
      </w:r>
    </w:p>
    <w:p w14:paraId="7398D454" w14:textId="1E4939BF" w:rsidR="00BD7EBD" w:rsidRPr="00EF76A8" w:rsidRDefault="00BD7EBD" w:rsidP="00E1616F">
      <w:pPr>
        <w:keepNext/>
      </w:pPr>
    </w:p>
    <w:p w14:paraId="49169ACB" w14:textId="7A3914E6" w:rsidR="00BD7EBD" w:rsidRPr="00EF76A8" w:rsidRDefault="00BD7EBD" w:rsidP="001B09F5">
      <w:pPr>
        <w:rPr>
          <w:szCs w:val="22"/>
        </w:rPr>
      </w:pPr>
    </w:p>
    <w:p w14:paraId="033D3664" w14:textId="7AE3A473" w:rsidR="00C85E1D" w:rsidRPr="00EF76A8" w:rsidRDefault="00C85E1D">
      <w:pPr>
        <w:rPr>
          <w:szCs w:val="22"/>
        </w:rPr>
      </w:pPr>
    </w:p>
    <w:p w14:paraId="5E5C493B" w14:textId="5C748E45"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15.</w:t>
      </w:r>
      <w:r w:rsidRPr="00EF76A8">
        <w:rPr>
          <w:b/>
          <w:bCs/>
          <w:szCs w:val="22"/>
        </w:rPr>
        <w:tab/>
        <w:t>ISTRUZZJONIJIET DWAR L-UŻU</w:t>
      </w:r>
    </w:p>
    <w:p w14:paraId="15725167" w14:textId="7E82E732" w:rsidR="00BD7EBD" w:rsidRPr="00EF76A8" w:rsidRDefault="00BD7EBD" w:rsidP="00E1616F">
      <w:pPr>
        <w:keepNext/>
      </w:pPr>
    </w:p>
    <w:p w14:paraId="5DA99549" w14:textId="7EEC6C36" w:rsidR="00BD7EBD" w:rsidRPr="00EF76A8" w:rsidRDefault="00BD7EBD" w:rsidP="001B09F5">
      <w:pPr>
        <w:rPr>
          <w:szCs w:val="22"/>
        </w:rPr>
      </w:pPr>
    </w:p>
    <w:p w14:paraId="4DD10C8D" w14:textId="4F0047FB" w:rsidR="00C85E1D" w:rsidRPr="00EF76A8" w:rsidRDefault="00C85E1D">
      <w:pPr>
        <w:rPr>
          <w:szCs w:val="22"/>
        </w:rPr>
      </w:pPr>
    </w:p>
    <w:p w14:paraId="67DB60CD" w14:textId="2F33EBE7"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16.</w:t>
      </w:r>
      <w:r w:rsidRPr="00EF76A8">
        <w:rPr>
          <w:b/>
          <w:bCs/>
          <w:szCs w:val="22"/>
        </w:rPr>
        <w:tab/>
        <w:t>INFORMAZZJONI BIL-BRAILLE</w:t>
      </w:r>
    </w:p>
    <w:p w14:paraId="661D81AC" w14:textId="75EDD88D" w:rsidR="00BD7EBD" w:rsidRPr="00EF76A8" w:rsidRDefault="00BD7EBD" w:rsidP="00E1616F">
      <w:pPr>
        <w:keepNext/>
      </w:pPr>
    </w:p>
    <w:p w14:paraId="15047E3A" w14:textId="5CAD41FF" w:rsidR="00C5738F" w:rsidRPr="00EF76A8" w:rsidRDefault="00E44C00">
      <w:pPr>
        <w:rPr>
          <w:szCs w:val="22"/>
        </w:rPr>
      </w:pPr>
      <w:r w:rsidRPr="00EF76A8">
        <w:rPr>
          <w:szCs w:val="22"/>
          <w:shd w:val="clear" w:color="auto" w:fill="CCCCCC"/>
        </w:rPr>
        <w:t>Il-ġustifikazzjoni biex ma jkunx inkluż il-Braille hija aċċettata</w:t>
      </w:r>
    </w:p>
    <w:p w14:paraId="686B2945" w14:textId="7DC9B5B7" w:rsidR="00156598" w:rsidRPr="00EF76A8" w:rsidRDefault="00156598" w:rsidP="00156598">
      <w:pPr>
        <w:rPr>
          <w:szCs w:val="22"/>
        </w:rPr>
      </w:pPr>
    </w:p>
    <w:p w14:paraId="721B30BA" w14:textId="3E4D24C4" w:rsidR="00C5738F" w:rsidRPr="00EF76A8" w:rsidRDefault="00C5738F">
      <w:pPr>
        <w:rPr>
          <w:szCs w:val="22"/>
        </w:rPr>
      </w:pPr>
    </w:p>
    <w:p w14:paraId="182948A8" w14:textId="78FD6549"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17.</w:t>
      </w:r>
      <w:r w:rsidRPr="00EF76A8">
        <w:rPr>
          <w:b/>
          <w:bCs/>
          <w:szCs w:val="22"/>
        </w:rPr>
        <w:tab/>
        <w:t>IDENTIFIKATUR UNIKU - BARCODE 2D</w:t>
      </w:r>
    </w:p>
    <w:p w14:paraId="02D51CE4" w14:textId="2C238FE4" w:rsidR="00BD7EBD" w:rsidRPr="00EF76A8" w:rsidRDefault="00BD7EBD" w:rsidP="00E1616F">
      <w:pPr>
        <w:keepNext/>
      </w:pPr>
    </w:p>
    <w:p w14:paraId="44C211B9" w14:textId="5E06C5D8" w:rsidR="00BD7EBD" w:rsidRPr="00EF76A8" w:rsidRDefault="00E44C00">
      <w:r w:rsidRPr="00EF76A8">
        <w:rPr>
          <w:szCs w:val="22"/>
          <w:shd w:val="clear" w:color="auto" w:fill="CCCCCC"/>
        </w:rPr>
        <w:t>b</w:t>
      </w:r>
      <w:r w:rsidR="008D4F63" w:rsidRPr="00EF76A8">
        <w:rPr>
          <w:szCs w:val="22"/>
          <w:shd w:val="clear" w:color="auto" w:fill="CCCCCC"/>
        </w:rPr>
        <w:t>arcode 2D li jkollu l-identifikatur uniku inkluż</w:t>
      </w:r>
    </w:p>
    <w:p w14:paraId="642EB734" w14:textId="44E0DC1D" w:rsidR="00156598" w:rsidRPr="00EF76A8" w:rsidRDefault="00156598" w:rsidP="00156598">
      <w:pPr>
        <w:rPr>
          <w:szCs w:val="22"/>
        </w:rPr>
      </w:pPr>
    </w:p>
    <w:p w14:paraId="6F37444B" w14:textId="01692CEA" w:rsidR="00156598" w:rsidRPr="00EF76A8" w:rsidRDefault="00156598">
      <w:pPr>
        <w:rPr>
          <w:szCs w:val="22"/>
        </w:rPr>
      </w:pPr>
    </w:p>
    <w:p w14:paraId="3643DB7F" w14:textId="27C6850A"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18.</w:t>
      </w:r>
      <w:r w:rsidRPr="00EF76A8">
        <w:rPr>
          <w:b/>
          <w:bCs/>
          <w:szCs w:val="22"/>
        </w:rPr>
        <w:tab/>
        <w:t>IDENTIFIKATUR UNIKU - DATA LI TINQARA MILL-BNIEDEM</w:t>
      </w:r>
    </w:p>
    <w:p w14:paraId="6448607D" w14:textId="05EAA648" w:rsidR="00BD7EBD" w:rsidRPr="00EF76A8" w:rsidRDefault="00BD7EBD" w:rsidP="00E1616F">
      <w:pPr>
        <w:keepNext/>
      </w:pPr>
    </w:p>
    <w:p w14:paraId="47AA94F2" w14:textId="28CF9101" w:rsidR="00BD7EBD" w:rsidRPr="00EF76A8" w:rsidRDefault="00E44C00">
      <w:r w:rsidRPr="00EF76A8">
        <w:rPr>
          <w:szCs w:val="22"/>
        </w:rPr>
        <w:t>PC</w:t>
      </w:r>
    </w:p>
    <w:p w14:paraId="7620D337" w14:textId="4FF10DD2" w:rsidR="00BD7EBD" w:rsidRPr="00EF76A8" w:rsidRDefault="00E44C00">
      <w:pPr>
        <w:rPr>
          <w:szCs w:val="22"/>
        </w:rPr>
      </w:pPr>
      <w:r w:rsidRPr="00EF76A8">
        <w:rPr>
          <w:szCs w:val="22"/>
        </w:rPr>
        <w:t>SN</w:t>
      </w:r>
    </w:p>
    <w:p w14:paraId="6453D3DF" w14:textId="7A92F569" w:rsidR="00BD7EBD" w:rsidRPr="00EF76A8" w:rsidRDefault="00E44C00">
      <w:pPr>
        <w:rPr>
          <w:szCs w:val="22"/>
        </w:rPr>
      </w:pPr>
      <w:r w:rsidRPr="00EF76A8">
        <w:rPr>
          <w:szCs w:val="22"/>
        </w:rPr>
        <w:t>NN</w:t>
      </w:r>
    </w:p>
    <w:p w14:paraId="736EA508" w14:textId="3D37ADCA" w:rsidR="00613B2B" w:rsidRPr="00EF76A8" w:rsidRDefault="00E44C00">
      <w:pPr>
        <w:tabs>
          <w:tab w:val="clear" w:pos="567"/>
        </w:tabs>
        <w:rPr>
          <w:szCs w:val="22"/>
        </w:rPr>
      </w:pPr>
      <w:r w:rsidRPr="00EF76A8">
        <w:rPr>
          <w:szCs w:val="22"/>
        </w:rPr>
        <w:br w:type="page"/>
      </w:r>
    </w:p>
    <w:p w14:paraId="76BE0ED3" w14:textId="586C10D1" w:rsidR="009B4DC3" w:rsidRPr="001B304B" w:rsidRDefault="00E44C00" w:rsidP="001B304B">
      <w:pPr>
        <w:keepNext/>
        <w:pBdr>
          <w:top w:val="single" w:sz="4" w:space="1" w:color="auto"/>
          <w:left w:val="single" w:sz="4" w:space="4" w:color="auto"/>
          <w:bottom w:val="single" w:sz="4" w:space="1" w:color="auto"/>
          <w:right w:val="single" w:sz="4" w:space="4" w:color="auto"/>
        </w:pBdr>
        <w:rPr>
          <w:b/>
          <w:lang w:val="sk-SK"/>
        </w:rPr>
      </w:pPr>
      <w:r w:rsidRPr="001B304B">
        <w:rPr>
          <w:b/>
          <w:lang w:val="sk-SK"/>
        </w:rPr>
        <w:lastRenderedPageBreak/>
        <w:t>TAGĦRIF MINIMU LI GĦANDU JIDHER FUQ UNITAJIET ŻGĦAR TA</w:t>
      </w:r>
      <w:r w:rsidR="00FE4579" w:rsidRPr="001B304B">
        <w:rPr>
          <w:b/>
          <w:lang w:val="sk-SK"/>
        </w:rPr>
        <w:t>’</w:t>
      </w:r>
      <w:r w:rsidRPr="001B304B">
        <w:rPr>
          <w:b/>
          <w:lang w:val="sk-SK"/>
        </w:rPr>
        <w:t xml:space="preserve"> IPPAKKJAR LI JMISSU MAL-PRODOTT</w:t>
      </w:r>
    </w:p>
    <w:p w14:paraId="744BBCA5" w14:textId="44CE1A09" w:rsidR="00BD7EBD" w:rsidRPr="001B304B" w:rsidRDefault="00BD7EBD" w:rsidP="001B304B">
      <w:pPr>
        <w:keepNext/>
        <w:pBdr>
          <w:top w:val="single" w:sz="4" w:space="1" w:color="auto"/>
          <w:left w:val="single" w:sz="4" w:space="4" w:color="auto"/>
          <w:bottom w:val="single" w:sz="4" w:space="1" w:color="auto"/>
          <w:right w:val="single" w:sz="4" w:space="4" w:color="auto"/>
        </w:pBdr>
        <w:rPr>
          <w:b/>
          <w:lang w:val="sk-SK"/>
        </w:rPr>
      </w:pPr>
    </w:p>
    <w:p w14:paraId="1890F9DC" w14:textId="20CA0998" w:rsidR="009B4DC3" w:rsidRPr="001B304B" w:rsidRDefault="00E44C00" w:rsidP="001B304B">
      <w:pPr>
        <w:keepNext/>
        <w:pBdr>
          <w:top w:val="single" w:sz="4" w:space="1" w:color="auto"/>
          <w:left w:val="single" w:sz="4" w:space="4" w:color="auto"/>
          <w:bottom w:val="single" w:sz="4" w:space="1" w:color="auto"/>
          <w:right w:val="single" w:sz="4" w:space="4" w:color="auto"/>
        </w:pBdr>
        <w:rPr>
          <w:b/>
          <w:lang w:val="sk-SK"/>
        </w:rPr>
      </w:pPr>
      <w:r w:rsidRPr="001B304B">
        <w:rPr>
          <w:b/>
          <w:lang w:val="sk-SK"/>
        </w:rPr>
        <w:t>KUNJETT</w:t>
      </w:r>
    </w:p>
    <w:p w14:paraId="0CCE2067" w14:textId="01DED85A" w:rsidR="00BD7EBD" w:rsidRPr="00EF76A8" w:rsidRDefault="00BD7EBD" w:rsidP="00E1616F">
      <w:pPr>
        <w:keepNext/>
        <w:rPr>
          <w:szCs w:val="22"/>
        </w:rPr>
      </w:pPr>
    </w:p>
    <w:p w14:paraId="5ABDBABA" w14:textId="5D1E96C9" w:rsidR="00BD7EBD" w:rsidRPr="00EF76A8" w:rsidRDefault="00BD7EBD" w:rsidP="00E1616F">
      <w:pPr>
        <w:keepNext/>
        <w:rPr>
          <w:szCs w:val="22"/>
        </w:rPr>
      </w:pPr>
    </w:p>
    <w:p w14:paraId="3BB14AF6" w14:textId="7A1333C9"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w:t>
      </w:r>
      <w:r w:rsidRPr="00EF76A8">
        <w:rPr>
          <w:b/>
          <w:bCs/>
          <w:szCs w:val="22"/>
        </w:rPr>
        <w:tab/>
        <w:t>ISEM TAL-PRODOTT MEDIĊINALI U MNEJN GĦANDU JINGĦATA</w:t>
      </w:r>
    </w:p>
    <w:p w14:paraId="1B958D98" w14:textId="4DB6ADB7" w:rsidR="00BD7EBD" w:rsidRPr="00EF76A8" w:rsidRDefault="00BD7EBD" w:rsidP="00E1616F">
      <w:pPr>
        <w:keepNext/>
      </w:pPr>
    </w:p>
    <w:p w14:paraId="5365CBF8" w14:textId="106381B9" w:rsidR="00BD7EBD" w:rsidRPr="00EF76A8" w:rsidRDefault="00E44C00">
      <w:pPr>
        <w:rPr>
          <w:szCs w:val="22"/>
        </w:rPr>
      </w:pPr>
      <w:r w:rsidRPr="00EF76A8">
        <w:rPr>
          <w:szCs w:val="22"/>
        </w:rPr>
        <w:t xml:space="preserve">Rybrevant 350 mg konċentrat </w:t>
      </w:r>
      <w:r w:rsidR="00830DDD" w:rsidRPr="00EF76A8">
        <w:rPr>
          <w:szCs w:val="22"/>
        </w:rPr>
        <w:t>sterili</w:t>
      </w:r>
    </w:p>
    <w:p w14:paraId="034EDB70" w14:textId="0BBA3612" w:rsidR="00BD7EBD" w:rsidRPr="00EF76A8" w:rsidRDefault="00E44C00">
      <w:pPr>
        <w:rPr>
          <w:szCs w:val="22"/>
        </w:rPr>
      </w:pPr>
      <w:r w:rsidRPr="00EF76A8">
        <w:rPr>
          <w:szCs w:val="22"/>
        </w:rPr>
        <w:t>amivantamab</w:t>
      </w:r>
    </w:p>
    <w:p w14:paraId="03451236" w14:textId="30D64AE5" w:rsidR="00BD7EBD" w:rsidRPr="00EF76A8" w:rsidRDefault="00E44C00">
      <w:r w:rsidRPr="00EF76A8">
        <w:rPr>
          <w:szCs w:val="22"/>
        </w:rPr>
        <w:t>IV</w:t>
      </w:r>
    </w:p>
    <w:p w14:paraId="0BD84FC7" w14:textId="280403F8" w:rsidR="00BD7EBD" w:rsidRPr="00EF76A8" w:rsidRDefault="00BD7EBD">
      <w:pPr>
        <w:rPr>
          <w:szCs w:val="22"/>
        </w:rPr>
      </w:pPr>
    </w:p>
    <w:p w14:paraId="04794B93" w14:textId="3D19043B" w:rsidR="00BD7EBD" w:rsidRPr="00EF76A8" w:rsidRDefault="00BD7EBD">
      <w:pPr>
        <w:rPr>
          <w:szCs w:val="22"/>
        </w:rPr>
      </w:pPr>
    </w:p>
    <w:p w14:paraId="3C5500CA" w14:textId="00AA8C04"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2.</w:t>
      </w:r>
      <w:r w:rsidRPr="00EF76A8">
        <w:rPr>
          <w:b/>
          <w:bCs/>
          <w:szCs w:val="22"/>
        </w:rPr>
        <w:tab/>
        <w:t>METODU TA</w:t>
      </w:r>
      <w:r w:rsidR="00FE4579" w:rsidRPr="00EF76A8">
        <w:rPr>
          <w:b/>
          <w:bCs/>
          <w:szCs w:val="22"/>
        </w:rPr>
        <w:t>’</w:t>
      </w:r>
      <w:r w:rsidRPr="00EF76A8">
        <w:rPr>
          <w:b/>
          <w:bCs/>
          <w:szCs w:val="22"/>
        </w:rPr>
        <w:t xml:space="preserve"> KIF GĦANDU JINGĦATA</w:t>
      </w:r>
    </w:p>
    <w:p w14:paraId="240C2A7B" w14:textId="29CA379E" w:rsidR="00BD7EBD" w:rsidRPr="00EF76A8" w:rsidRDefault="00BD7EBD" w:rsidP="00E1616F">
      <w:pPr>
        <w:keepNext/>
      </w:pPr>
    </w:p>
    <w:p w14:paraId="01C683EF" w14:textId="4DC46AC9" w:rsidR="00BD7EBD" w:rsidRPr="00EF76A8" w:rsidRDefault="00BD7EBD" w:rsidP="001B09F5">
      <w:pPr>
        <w:rPr>
          <w:szCs w:val="22"/>
        </w:rPr>
      </w:pPr>
    </w:p>
    <w:p w14:paraId="37C013BC" w14:textId="034183D1" w:rsidR="007119E5" w:rsidRPr="00EF76A8" w:rsidRDefault="007119E5">
      <w:pPr>
        <w:rPr>
          <w:szCs w:val="22"/>
        </w:rPr>
      </w:pPr>
    </w:p>
    <w:p w14:paraId="5EC1D7B5" w14:textId="67E4ED53"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3.</w:t>
      </w:r>
      <w:r w:rsidRPr="00EF76A8">
        <w:rPr>
          <w:b/>
          <w:bCs/>
          <w:szCs w:val="22"/>
        </w:rPr>
        <w:tab/>
        <w:t>DATA TA</w:t>
      </w:r>
      <w:r w:rsidR="00FE4579" w:rsidRPr="00EF76A8">
        <w:rPr>
          <w:b/>
          <w:bCs/>
          <w:szCs w:val="22"/>
        </w:rPr>
        <w:t>’</w:t>
      </w:r>
      <w:r w:rsidRPr="00EF76A8">
        <w:rPr>
          <w:b/>
          <w:bCs/>
          <w:szCs w:val="22"/>
        </w:rPr>
        <w:t xml:space="preserve"> SKADENZA</w:t>
      </w:r>
    </w:p>
    <w:p w14:paraId="4D7D2560" w14:textId="547174DC" w:rsidR="00BD7EBD" w:rsidRPr="00EF76A8" w:rsidRDefault="00BD7EBD" w:rsidP="00E1616F">
      <w:pPr>
        <w:keepNext/>
      </w:pPr>
    </w:p>
    <w:p w14:paraId="550FBFEC" w14:textId="670B034A" w:rsidR="00BD7EBD" w:rsidRPr="00EF76A8" w:rsidRDefault="00E44C00">
      <w:r w:rsidRPr="00EF76A8">
        <w:rPr>
          <w:szCs w:val="22"/>
        </w:rPr>
        <w:t>JIS</w:t>
      </w:r>
    </w:p>
    <w:p w14:paraId="584297BA" w14:textId="2C8A1DFA" w:rsidR="00BD7EBD" w:rsidRPr="00EF76A8" w:rsidRDefault="00BD7EBD" w:rsidP="001B09F5"/>
    <w:p w14:paraId="0DC38FFE" w14:textId="49ACCF78" w:rsidR="007119E5" w:rsidRPr="00EF76A8" w:rsidRDefault="007119E5"/>
    <w:p w14:paraId="2277B973" w14:textId="67EBF66F"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4.</w:t>
      </w:r>
      <w:r w:rsidRPr="00EF76A8">
        <w:rPr>
          <w:b/>
          <w:bCs/>
          <w:szCs w:val="22"/>
        </w:rPr>
        <w:tab/>
        <w:t>NUMRU TAL-LOTT</w:t>
      </w:r>
    </w:p>
    <w:p w14:paraId="661230C4" w14:textId="6259E853" w:rsidR="00BD7EBD" w:rsidRPr="00EF76A8" w:rsidRDefault="00BD7EBD" w:rsidP="00E1616F">
      <w:pPr>
        <w:keepNext/>
      </w:pPr>
    </w:p>
    <w:p w14:paraId="62E5ADB0" w14:textId="65C4072F" w:rsidR="00BD7EBD" w:rsidRPr="00EF76A8" w:rsidRDefault="00E44C00" w:rsidP="00E1616F">
      <w:r w:rsidRPr="00EF76A8">
        <w:rPr>
          <w:szCs w:val="22"/>
        </w:rPr>
        <w:t>Lott</w:t>
      </w:r>
    </w:p>
    <w:p w14:paraId="204514A7" w14:textId="2C5484BF" w:rsidR="00BD7EBD" w:rsidRPr="00EF76A8" w:rsidRDefault="00BD7EBD" w:rsidP="001B09F5"/>
    <w:p w14:paraId="15360ABC" w14:textId="417551BA" w:rsidR="007119E5" w:rsidRPr="00EF76A8" w:rsidRDefault="007119E5" w:rsidP="00E1616F"/>
    <w:p w14:paraId="55468D63" w14:textId="5F34B351"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5.</w:t>
      </w:r>
      <w:r w:rsidRPr="00EF76A8">
        <w:rPr>
          <w:b/>
          <w:bCs/>
          <w:szCs w:val="22"/>
        </w:rPr>
        <w:tab/>
        <w:t>IL-KONTENUT SKONT IL-PIŻ, IL-VOLUM JEW PARTI INDIVIDWALI</w:t>
      </w:r>
    </w:p>
    <w:p w14:paraId="0EAAE68F" w14:textId="03D010B5" w:rsidR="00BD7EBD" w:rsidRPr="00EF76A8" w:rsidRDefault="00BD7EBD" w:rsidP="00E1616F">
      <w:pPr>
        <w:keepNext/>
      </w:pPr>
    </w:p>
    <w:p w14:paraId="4D5BBC63" w14:textId="6BB2C41D" w:rsidR="00BD7EBD" w:rsidRPr="00EF76A8" w:rsidRDefault="00E44C00" w:rsidP="00E1616F">
      <w:pPr>
        <w:rPr>
          <w:szCs w:val="22"/>
        </w:rPr>
      </w:pPr>
      <w:r w:rsidRPr="00EF76A8">
        <w:rPr>
          <w:szCs w:val="22"/>
        </w:rPr>
        <w:t>7 mL</w:t>
      </w:r>
    </w:p>
    <w:p w14:paraId="535703E5" w14:textId="441A7296" w:rsidR="00BD7EBD" w:rsidRPr="00EF76A8" w:rsidRDefault="00BD7EBD" w:rsidP="001B09F5">
      <w:pPr>
        <w:rPr>
          <w:szCs w:val="22"/>
        </w:rPr>
      </w:pPr>
    </w:p>
    <w:p w14:paraId="4C3D518A" w14:textId="45AACD9E" w:rsidR="007119E5" w:rsidRPr="00EF76A8" w:rsidRDefault="007119E5" w:rsidP="00E1616F">
      <w:pPr>
        <w:rPr>
          <w:szCs w:val="22"/>
        </w:rPr>
      </w:pPr>
    </w:p>
    <w:p w14:paraId="676E03CE" w14:textId="21F0204F" w:rsidR="00BD7EBD" w:rsidRPr="00EF76A8" w:rsidRDefault="00E44C00" w:rsidP="00E1616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6.</w:t>
      </w:r>
      <w:r w:rsidRPr="00EF76A8">
        <w:rPr>
          <w:b/>
          <w:bCs/>
          <w:szCs w:val="22"/>
        </w:rPr>
        <w:tab/>
        <w:t>OĦRAJN</w:t>
      </w:r>
    </w:p>
    <w:p w14:paraId="0294EC87" w14:textId="141444A1" w:rsidR="00BD7EBD" w:rsidRPr="00EF76A8" w:rsidRDefault="00BD7EBD" w:rsidP="00E1616F">
      <w:pPr>
        <w:keepNext/>
      </w:pPr>
    </w:p>
    <w:p w14:paraId="26429FBB" w14:textId="6899845E" w:rsidR="00BD7EBD" w:rsidRPr="00EF76A8" w:rsidRDefault="00BD7EBD" w:rsidP="00E1616F"/>
    <w:p w14:paraId="64F6949D" w14:textId="6477E69C" w:rsidR="00BD7EBD" w:rsidRPr="00EF76A8" w:rsidRDefault="00BD7EBD" w:rsidP="00E1616F"/>
    <w:p w14:paraId="3806CE85" w14:textId="59ABD1B1" w:rsidR="00C10F08" w:rsidRPr="001B304B" w:rsidRDefault="00E44C00" w:rsidP="00C10F08">
      <w:pPr>
        <w:keepNext/>
        <w:rPr>
          <w:b/>
          <w:lang w:val="sk-SK"/>
        </w:rPr>
      </w:pPr>
      <w:r w:rsidRPr="00EF76A8">
        <w:rPr>
          <w:b/>
        </w:rPr>
        <w:br w:type="page"/>
      </w:r>
    </w:p>
    <w:p w14:paraId="782DA293" w14:textId="77777777" w:rsidR="00C10F08" w:rsidRPr="001B304B" w:rsidRDefault="00E44C00" w:rsidP="00C10F08">
      <w:pPr>
        <w:keepNext/>
        <w:pBdr>
          <w:top w:val="single" w:sz="4" w:space="1" w:color="auto"/>
          <w:left w:val="single" w:sz="4" w:space="4" w:color="auto"/>
          <w:bottom w:val="single" w:sz="4" w:space="1" w:color="auto"/>
          <w:right w:val="single" w:sz="4" w:space="4" w:color="auto"/>
        </w:pBdr>
        <w:rPr>
          <w:b/>
          <w:lang w:val="sk-SK"/>
        </w:rPr>
      </w:pPr>
      <w:r w:rsidRPr="001B304B">
        <w:rPr>
          <w:b/>
          <w:lang w:val="sk-SK"/>
        </w:rPr>
        <w:lastRenderedPageBreak/>
        <w:t>TAGĦRIF LI GĦANDU JIDHER FUQ IL-PAKKETT TA’ BARRA</w:t>
      </w:r>
    </w:p>
    <w:p w14:paraId="09C2CE94" w14:textId="77777777" w:rsidR="00C10F08" w:rsidRPr="001B304B" w:rsidRDefault="00C10F08" w:rsidP="00C10F08">
      <w:pPr>
        <w:keepNext/>
        <w:pBdr>
          <w:top w:val="single" w:sz="4" w:space="1" w:color="auto"/>
          <w:left w:val="single" w:sz="4" w:space="4" w:color="auto"/>
          <w:bottom w:val="single" w:sz="4" w:space="1" w:color="auto"/>
          <w:right w:val="single" w:sz="4" w:space="4" w:color="auto"/>
        </w:pBdr>
        <w:rPr>
          <w:b/>
          <w:lang w:val="sk-SK"/>
        </w:rPr>
      </w:pPr>
    </w:p>
    <w:p w14:paraId="117BA9E8" w14:textId="77777777" w:rsidR="00C10F08" w:rsidRPr="001B304B" w:rsidRDefault="00E44C00" w:rsidP="00C10F08">
      <w:pPr>
        <w:keepNext/>
        <w:pBdr>
          <w:top w:val="single" w:sz="4" w:space="1" w:color="auto"/>
          <w:left w:val="single" w:sz="4" w:space="4" w:color="auto"/>
          <w:bottom w:val="single" w:sz="4" w:space="1" w:color="auto"/>
          <w:right w:val="single" w:sz="4" w:space="4" w:color="auto"/>
        </w:pBdr>
        <w:rPr>
          <w:b/>
          <w:lang w:val="sk-SK"/>
        </w:rPr>
      </w:pPr>
      <w:r w:rsidRPr="001B304B">
        <w:rPr>
          <w:b/>
          <w:lang w:val="sk-SK"/>
        </w:rPr>
        <w:t>KARTUNA TA’ BARRA</w:t>
      </w:r>
    </w:p>
    <w:p w14:paraId="5031EE37" w14:textId="77777777" w:rsidR="00C10F08" w:rsidRPr="00EF76A8" w:rsidRDefault="00C10F08" w:rsidP="00C10F08">
      <w:pPr>
        <w:keepNext/>
      </w:pPr>
    </w:p>
    <w:p w14:paraId="268C9204" w14:textId="77777777" w:rsidR="00C10F08" w:rsidRPr="00EF76A8" w:rsidRDefault="00C10F08" w:rsidP="00C10F08">
      <w:pPr>
        <w:rPr>
          <w:szCs w:val="22"/>
        </w:rPr>
      </w:pPr>
    </w:p>
    <w:p w14:paraId="79CA7BB7"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w:t>
      </w:r>
      <w:r w:rsidRPr="00EF76A8">
        <w:rPr>
          <w:b/>
          <w:bCs/>
          <w:szCs w:val="22"/>
        </w:rPr>
        <w:tab/>
        <w:t>ISEM TAL-PRODOTT MEDIĊINALI</w:t>
      </w:r>
    </w:p>
    <w:p w14:paraId="67F91AA2" w14:textId="77777777" w:rsidR="00C10F08" w:rsidRPr="00EF76A8" w:rsidRDefault="00C10F08" w:rsidP="00C10F08">
      <w:pPr>
        <w:keepNext/>
      </w:pPr>
    </w:p>
    <w:p w14:paraId="5A7F9C21" w14:textId="67DADA98" w:rsidR="00C10F08" w:rsidRPr="00EF76A8" w:rsidRDefault="00E44C00" w:rsidP="00C10F08">
      <w:r w:rsidRPr="00EF76A8">
        <w:rPr>
          <w:szCs w:val="22"/>
        </w:rPr>
        <w:t xml:space="preserve">Rybrevant </w:t>
      </w:r>
      <w:r w:rsidR="00EF53E5" w:rsidRPr="005D4127">
        <w:t>1</w:t>
      </w:r>
      <w:r w:rsidR="007F1EF2">
        <w:t> </w:t>
      </w:r>
      <w:r w:rsidR="00EF53E5" w:rsidRPr="005D4127">
        <w:t>60</w:t>
      </w:r>
      <w:r w:rsidR="007F1EF2">
        <w:t>0</w:t>
      </w:r>
      <w:r w:rsidR="00EF53E5" w:rsidRPr="005D4127">
        <w:t xml:space="preserve"> mg </w:t>
      </w:r>
      <w:r w:rsidRPr="00EF76A8">
        <w:rPr>
          <w:szCs w:val="22"/>
        </w:rPr>
        <w:t>soluzzjoni għall-in</w:t>
      </w:r>
      <w:r w:rsidR="00EF53E5">
        <w:rPr>
          <w:szCs w:val="22"/>
        </w:rPr>
        <w:t>jezz</w:t>
      </w:r>
      <w:r w:rsidRPr="00EF76A8">
        <w:rPr>
          <w:szCs w:val="22"/>
        </w:rPr>
        <w:t>joni</w:t>
      </w:r>
    </w:p>
    <w:p w14:paraId="6C9591AD" w14:textId="77777777" w:rsidR="00C10F08" w:rsidRPr="00EF76A8" w:rsidRDefault="00E44C00" w:rsidP="00C10F08">
      <w:pPr>
        <w:rPr>
          <w:b/>
        </w:rPr>
      </w:pPr>
      <w:r w:rsidRPr="00EF76A8">
        <w:rPr>
          <w:szCs w:val="22"/>
        </w:rPr>
        <w:t>amivantamab</w:t>
      </w:r>
    </w:p>
    <w:p w14:paraId="41028512" w14:textId="77777777" w:rsidR="00C10F08" w:rsidRPr="00EF76A8" w:rsidRDefault="00C10F08" w:rsidP="00C10F08"/>
    <w:p w14:paraId="18B7DAAF" w14:textId="77777777" w:rsidR="00C10F08" w:rsidRPr="00EF76A8" w:rsidRDefault="00C10F08" w:rsidP="00C10F08"/>
    <w:p w14:paraId="604D2890"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2.</w:t>
      </w:r>
      <w:r w:rsidRPr="00EF76A8">
        <w:rPr>
          <w:b/>
          <w:bCs/>
          <w:szCs w:val="22"/>
        </w:rPr>
        <w:tab/>
        <w:t>DIKJARAZZJONI TAS-SUSTANZA ATTIVA</w:t>
      </w:r>
    </w:p>
    <w:p w14:paraId="0B1A16F9" w14:textId="77777777" w:rsidR="00C10F08" w:rsidRPr="00EF76A8" w:rsidRDefault="00C10F08" w:rsidP="00C10F08">
      <w:pPr>
        <w:keepNext/>
      </w:pPr>
    </w:p>
    <w:p w14:paraId="650A5EA0" w14:textId="1FC01AA8" w:rsidR="00EF53E5" w:rsidRPr="007F1EF2" w:rsidRDefault="00E44C00" w:rsidP="008E6D56">
      <w:pPr>
        <w:rPr>
          <w:szCs w:val="22"/>
        </w:rPr>
      </w:pPr>
      <w:r w:rsidRPr="007F1EF2">
        <w:rPr>
          <w:szCs w:val="22"/>
        </w:rPr>
        <w:t>Kunjett wieħed ta’ 10 mL fih 1 600 mg amivantamab (160 mg/mL).</w:t>
      </w:r>
    </w:p>
    <w:p w14:paraId="4E83C89B" w14:textId="77777777" w:rsidR="00C10F08" w:rsidRPr="00EF76A8" w:rsidRDefault="00C10F08" w:rsidP="00C10F08">
      <w:pPr>
        <w:rPr>
          <w:szCs w:val="22"/>
        </w:rPr>
      </w:pPr>
    </w:p>
    <w:p w14:paraId="30B3BB2D" w14:textId="77777777" w:rsidR="00C10F08" w:rsidRPr="00EF76A8" w:rsidRDefault="00C10F08" w:rsidP="00C10F08">
      <w:pPr>
        <w:rPr>
          <w:szCs w:val="22"/>
        </w:rPr>
      </w:pPr>
    </w:p>
    <w:p w14:paraId="7A208828"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3.</w:t>
      </w:r>
      <w:r w:rsidRPr="00EF76A8">
        <w:rPr>
          <w:b/>
          <w:bCs/>
          <w:szCs w:val="22"/>
        </w:rPr>
        <w:tab/>
        <w:t>LISTA TA’ EĊĊIPJENTI</w:t>
      </w:r>
    </w:p>
    <w:p w14:paraId="4D146C6D" w14:textId="77777777" w:rsidR="00C10F08" w:rsidRPr="00EF76A8" w:rsidRDefault="00C10F08" w:rsidP="00C10F08">
      <w:pPr>
        <w:keepNext/>
      </w:pPr>
    </w:p>
    <w:p w14:paraId="23908238" w14:textId="67D52C23" w:rsidR="00C10F08" w:rsidRDefault="00E44C00" w:rsidP="00C10F08">
      <w:pPr>
        <w:rPr>
          <w:szCs w:val="22"/>
        </w:rPr>
      </w:pPr>
      <w:r w:rsidRPr="00EF76A8">
        <w:rPr>
          <w:szCs w:val="22"/>
        </w:rPr>
        <w:t xml:space="preserve">Eċċipjenti: </w:t>
      </w:r>
      <w:r w:rsidR="0012468E" w:rsidRPr="005D4127">
        <w:rPr>
          <w:szCs w:val="22"/>
        </w:rPr>
        <w:t>recombinant human hyaluronidase (rHuPH20), EDTA disodium salt dihydrate, glacial acetic acid, L</w:t>
      </w:r>
      <w:r w:rsidR="0012468E" w:rsidRPr="005D4127">
        <w:noBreakHyphen/>
      </w:r>
      <w:r w:rsidR="0012468E" w:rsidRPr="005D4127">
        <w:rPr>
          <w:szCs w:val="22"/>
        </w:rPr>
        <w:t>methionine, polysorbate</w:t>
      </w:r>
      <w:r w:rsidR="0012468E" w:rsidRPr="005D4127">
        <w:t> </w:t>
      </w:r>
      <w:r w:rsidR="0012468E" w:rsidRPr="005D4127">
        <w:rPr>
          <w:szCs w:val="22"/>
        </w:rPr>
        <w:t xml:space="preserve">80, sodium acetate trihydrate, </w:t>
      </w:r>
      <w:r w:rsidRPr="00EF76A8">
        <w:rPr>
          <w:szCs w:val="22"/>
        </w:rPr>
        <w:t>sukrozju, u ilma għall-injezzjonijiet.</w:t>
      </w:r>
    </w:p>
    <w:p w14:paraId="34D60EDF" w14:textId="19B7D205" w:rsidR="007F1EF2" w:rsidRPr="00EF76A8" w:rsidRDefault="007F1EF2" w:rsidP="00C10F08">
      <w:r>
        <w:rPr>
          <w:szCs w:val="22"/>
        </w:rPr>
        <w:t>Ara l-fuljett ta’ tagħrif għal aktar informazzjoni.</w:t>
      </w:r>
    </w:p>
    <w:p w14:paraId="79E0520B" w14:textId="77777777" w:rsidR="00C10F08" w:rsidRPr="00EF76A8" w:rsidRDefault="00C10F08" w:rsidP="00C10F08">
      <w:pPr>
        <w:rPr>
          <w:szCs w:val="22"/>
        </w:rPr>
      </w:pPr>
    </w:p>
    <w:p w14:paraId="2DB85693" w14:textId="77777777" w:rsidR="00C10F08" w:rsidRPr="00EF76A8" w:rsidRDefault="00C10F08" w:rsidP="00C10F08">
      <w:pPr>
        <w:rPr>
          <w:szCs w:val="22"/>
        </w:rPr>
      </w:pPr>
    </w:p>
    <w:p w14:paraId="13DE1282"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4.</w:t>
      </w:r>
      <w:r w:rsidRPr="00EF76A8">
        <w:rPr>
          <w:b/>
          <w:bCs/>
          <w:szCs w:val="22"/>
        </w:rPr>
        <w:tab/>
        <w:t>GĦAMLA FARMAĊEWTIKA U KONTENUT</w:t>
      </w:r>
    </w:p>
    <w:p w14:paraId="4978B52E" w14:textId="77777777" w:rsidR="00C10F08" w:rsidRPr="00EF76A8" w:rsidRDefault="00C10F08" w:rsidP="00C10F08">
      <w:pPr>
        <w:keepNext/>
      </w:pPr>
    </w:p>
    <w:p w14:paraId="36CB8924" w14:textId="34C1D131" w:rsidR="00C10F08" w:rsidRPr="00EF76A8" w:rsidRDefault="00E44C00" w:rsidP="00C10F08">
      <w:pPr>
        <w:rPr>
          <w:szCs w:val="22"/>
        </w:rPr>
      </w:pPr>
      <w:r w:rsidRPr="008E6D56">
        <w:rPr>
          <w:szCs w:val="22"/>
          <w:highlight w:val="lightGray"/>
        </w:rPr>
        <w:t>Soluzzjoni għall-injezzjoni</w:t>
      </w:r>
    </w:p>
    <w:p w14:paraId="008CC81F" w14:textId="77777777" w:rsidR="004C2711" w:rsidRPr="008E6D56" w:rsidRDefault="00E44C00" w:rsidP="004C2711">
      <w:pPr>
        <w:rPr>
          <w:szCs w:val="22"/>
          <w:lang w:val="sv-SE"/>
        </w:rPr>
      </w:pPr>
      <w:r w:rsidRPr="008E6D56">
        <w:rPr>
          <w:szCs w:val="22"/>
          <w:lang w:val="sv-SE"/>
        </w:rPr>
        <w:t>1 600 mg/10 mL</w:t>
      </w:r>
    </w:p>
    <w:p w14:paraId="39590557" w14:textId="0CB535D4" w:rsidR="00C10F08" w:rsidRPr="008E6D56" w:rsidRDefault="00E44C00" w:rsidP="00C10F08">
      <w:pPr>
        <w:rPr>
          <w:szCs w:val="22"/>
          <w:lang w:val="sv-SE"/>
        </w:rPr>
      </w:pPr>
      <w:r w:rsidRPr="008E6D56">
        <w:rPr>
          <w:szCs w:val="22"/>
          <w:lang w:val="sv-SE"/>
        </w:rPr>
        <w:t>kunjett</w:t>
      </w:r>
      <w:r w:rsidR="004C2711" w:rsidRPr="008E6D56">
        <w:rPr>
          <w:szCs w:val="22"/>
          <w:lang w:val="sv-SE"/>
        </w:rPr>
        <w:t> 1</w:t>
      </w:r>
    </w:p>
    <w:p w14:paraId="272EBD96" w14:textId="77777777" w:rsidR="00C10F08" w:rsidRPr="00EF76A8" w:rsidRDefault="00C10F08" w:rsidP="00C10F08">
      <w:pPr>
        <w:rPr>
          <w:szCs w:val="22"/>
        </w:rPr>
      </w:pPr>
    </w:p>
    <w:p w14:paraId="472BFB4F" w14:textId="77777777" w:rsidR="00C10F08" w:rsidRPr="00EF76A8" w:rsidRDefault="00C10F08" w:rsidP="00C10F08">
      <w:pPr>
        <w:rPr>
          <w:szCs w:val="22"/>
        </w:rPr>
      </w:pPr>
    </w:p>
    <w:p w14:paraId="7D54DB0A"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5.</w:t>
      </w:r>
      <w:r w:rsidRPr="00EF76A8">
        <w:rPr>
          <w:b/>
          <w:bCs/>
          <w:szCs w:val="22"/>
        </w:rPr>
        <w:tab/>
        <w:t>MOD TA’ KIF U MNEJN JINGĦATA</w:t>
      </w:r>
    </w:p>
    <w:p w14:paraId="3B640A91" w14:textId="77777777" w:rsidR="00C10F08" w:rsidRPr="00EF76A8" w:rsidRDefault="00C10F08" w:rsidP="00C10F08">
      <w:pPr>
        <w:keepNext/>
      </w:pPr>
    </w:p>
    <w:p w14:paraId="07F620F0" w14:textId="4E47FDBF" w:rsidR="00C10F08" w:rsidRPr="00EF76A8" w:rsidRDefault="00436ED2" w:rsidP="00C10F08">
      <w:pPr>
        <w:rPr>
          <w:szCs w:val="22"/>
        </w:rPr>
      </w:pPr>
      <w:r w:rsidRPr="00436ED2">
        <w:rPr>
          <w:szCs w:val="22"/>
        </w:rPr>
        <w:t>Għal użu taħt il-ġilda biss.</w:t>
      </w:r>
    </w:p>
    <w:p w14:paraId="085A5CE0" w14:textId="77777777" w:rsidR="00C10F08" w:rsidRPr="00EF76A8" w:rsidRDefault="00E44C00" w:rsidP="00C10F08">
      <w:pPr>
        <w:rPr>
          <w:szCs w:val="22"/>
        </w:rPr>
      </w:pPr>
      <w:r w:rsidRPr="00EF76A8">
        <w:rPr>
          <w:szCs w:val="22"/>
        </w:rPr>
        <w:t>Aqra l-fuljett ta’ tagħrif qabel l-użu.</w:t>
      </w:r>
    </w:p>
    <w:p w14:paraId="0DA9AE02" w14:textId="77777777" w:rsidR="00C10F08" w:rsidRPr="00EF76A8" w:rsidRDefault="00C10F08" w:rsidP="00C10F08">
      <w:pPr>
        <w:rPr>
          <w:szCs w:val="22"/>
        </w:rPr>
      </w:pPr>
    </w:p>
    <w:p w14:paraId="418531C8" w14:textId="77777777" w:rsidR="00C10F08" w:rsidRPr="00EF76A8" w:rsidRDefault="00C10F08" w:rsidP="00C10F08">
      <w:pPr>
        <w:rPr>
          <w:szCs w:val="22"/>
        </w:rPr>
      </w:pPr>
    </w:p>
    <w:p w14:paraId="2DD3A232"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6.</w:t>
      </w:r>
      <w:r w:rsidRPr="00EF76A8">
        <w:rPr>
          <w:b/>
          <w:bCs/>
          <w:szCs w:val="22"/>
        </w:rPr>
        <w:tab/>
        <w:t>TWISSIJA SPEĊJALI LI L-PRODOTT MEDIĊINALI GĦANDU JINŻAMM FEJN MA JIDHIRX U MA JINTLAĦAQX MIT-TFAL</w:t>
      </w:r>
    </w:p>
    <w:p w14:paraId="2B021828" w14:textId="77777777" w:rsidR="00C10F08" w:rsidRPr="00EF76A8" w:rsidRDefault="00C10F08" w:rsidP="00C10F08">
      <w:pPr>
        <w:keepNext/>
      </w:pPr>
    </w:p>
    <w:p w14:paraId="0A656EA8" w14:textId="77777777" w:rsidR="00C10F08" w:rsidRPr="00EF76A8" w:rsidRDefault="00E44C00" w:rsidP="00C10F08">
      <w:pPr>
        <w:rPr>
          <w:szCs w:val="22"/>
        </w:rPr>
      </w:pPr>
      <w:r w:rsidRPr="00EF76A8">
        <w:rPr>
          <w:szCs w:val="22"/>
        </w:rPr>
        <w:t>Żomm fejn ma jidhirx u ma jintlaħaqx mit-tfal.</w:t>
      </w:r>
    </w:p>
    <w:p w14:paraId="7052D861" w14:textId="77777777" w:rsidR="00C10F08" w:rsidRPr="00EF76A8" w:rsidRDefault="00C10F08" w:rsidP="00C10F08">
      <w:pPr>
        <w:rPr>
          <w:szCs w:val="22"/>
        </w:rPr>
      </w:pPr>
    </w:p>
    <w:p w14:paraId="3543E7AB" w14:textId="77777777" w:rsidR="00C10F08" w:rsidRPr="00EF76A8" w:rsidRDefault="00C10F08" w:rsidP="00C10F08">
      <w:pPr>
        <w:rPr>
          <w:szCs w:val="22"/>
        </w:rPr>
      </w:pPr>
    </w:p>
    <w:p w14:paraId="091B4A4A"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7.</w:t>
      </w:r>
      <w:r w:rsidRPr="00EF76A8">
        <w:rPr>
          <w:b/>
          <w:bCs/>
          <w:szCs w:val="22"/>
        </w:rPr>
        <w:tab/>
        <w:t>TWISSIJ(A/IET) SPEĊJALI OĦRA, JEKK MEĦTIEĠA</w:t>
      </w:r>
    </w:p>
    <w:p w14:paraId="76FDB113" w14:textId="77777777" w:rsidR="00C10F08" w:rsidRPr="00EF76A8" w:rsidRDefault="00C10F08" w:rsidP="00C10F08">
      <w:pPr>
        <w:keepNext/>
      </w:pPr>
    </w:p>
    <w:p w14:paraId="7D7F2EF1" w14:textId="58CD7FE6" w:rsidR="00C10F08" w:rsidRPr="00EF76A8" w:rsidRDefault="004C3FE3" w:rsidP="00C10F08">
      <w:pPr>
        <w:rPr>
          <w:szCs w:val="22"/>
        </w:rPr>
      </w:pPr>
      <w:r w:rsidRPr="00D42F7A">
        <w:rPr>
          <w:szCs w:val="22"/>
        </w:rPr>
        <w:t>Tħawwadx.</w:t>
      </w:r>
    </w:p>
    <w:p w14:paraId="1338DC4C" w14:textId="77777777" w:rsidR="00C10F08" w:rsidRPr="00EF76A8" w:rsidRDefault="00C10F08" w:rsidP="00C10F08">
      <w:pPr>
        <w:tabs>
          <w:tab w:val="left" w:pos="749"/>
        </w:tabs>
      </w:pPr>
    </w:p>
    <w:p w14:paraId="0768161F" w14:textId="77777777" w:rsidR="00C10F08" w:rsidRPr="00EF76A8" w:rsidRDefault="00C10F08" w:rsidP="00C10F08">
      <w:pPr>
        <w:tabs>
          <w:tab w:val="left" w:pos="749"/>
        </w:tabs>
      </w:pPr>
    </w:p>
    <w:p w14:paraId="3F2553D1"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8.</w:t>
      </w:r>
      <w:r w:rsidRPr="00EF76A8">
        <w:rPr>
          <w:b/>
          <w:bCs/>
          <w:szCs w:val="22"/>
        </w:rPr>
        <w:tab/>
        <w:t>DATA TA’ SKADENZA</w:t>
      </w:r>
    </w:p>
    <w:p w14:paraId="160D4761" w14:textId="77777777" w:rsidR="00C10F08" w:rsidRPr="00EF76A8" w:rsidRDefault="00C10F08" w:rsidP="00C10F08">
      <w:pPr>
        <w:keepNext/>
      </w:pPr>
    </w:p>
    <w:p w14:paraId="16780E89" w14:textId="77777777" w:rsidR="00C10F08" w:rsidRPr="00EF76A8" w:rsidRDefault="00E44C00" w:rsidP="00C10F08">
      <w:r w:rsidRPr="00EF76A8">
        <w:rPr>
          <w:szCs w:val="22"/>
        </w:rPr>
        <w:t>JIS</w:t>
      </w:r>
    </w:p>
    <w:p w14:paraId="16D25D63" w14:textId="77777777" w:rsidR="00C10F08" w:rsidRPr="00EF76A8" w:rsidRDefault="00C10F08" w:rsidP="00C10F08">
      <w:pPr>
        <w:rPr>
          <w:szCs w:val="22"/>
        </w:rPr>
      </w:pPr>
    </w:p>
    <w:p w14:paraId="1F555A9C" w14:textId="77777777" w:rsidR="00C10F08" w:rsidRPr="00EF76A8" w:rsidRDefault="00C10F08" w:rsidP="00C10F08">
      <w:pPr>
        <w:rPr>
          <w:szCs w:val="22"/>
        </w:rPr>
      </w:pPr>
    </w:p>
    <w:p w14:paraId="2881DCA1"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lastRenderedPageBreak/>
        <w:t>9.</w:t>
      </w:r>
      <w:r w:rsidRPr="00EF76A8">
        <w:rPr>
          <w:b/>
          <w:bCs/>
          <w:szCs w:val="22"/>
        </w:rPr>
        <w:tab/>
        <w:t>KONDIZZJONIJIET SPEĊJALI TA’ KIF JINĦAŻEN</w:t>
      </w:r>
    </w:p>
    <w:p w14:paraId="18F9CAAE" w14:textId="77777777" w:rsidR="00C10F08" w:rsidRPr="00EF76A8" w:rsidRDefault="00C10F08" w:rsidP="00C10F08">
      <w:pPr>
        <w:keepNext/>
      </w:pPr>
    </w:p>
    <w:p w14:paraId="41E145E9" w14:textId="77777777" w:rsidR="00C10F08" w:rsidRPr="00EF76A8" w:rsidRDefault="00E44C00" w:rsidP="00C10F08">
      <w:pPr>
        <w:rPr>
          <w:szCs w:val="22"/>
        </w:rPr>
      </w:pPr>
      <w:r w:rsidRPr="00EF76A8">
        <w:rPr>
          <w:szCs w:val="22"/>
        </w:rPr>
        <w:t>Aħżen fi friġġ.</w:t>
      </w:r>
    </w:p>
    <w:p w14:paraId="7A43C72B" w14:textId="77777777" w:rsidR="00C10F08" w:rsidRPr="00EF76A8" w:rsidRDefault="00E44C00" w:rsidP="00C10F08">
      <w:pPr>
        <w:rPr>
          <w:szCs w:val="22"/>
        </w:rPr>
      </w:pPr>
      <w:r w:rsidRPr="00EF76A8">
        <w:rPr>
          <w:szCs w:val="22"/>
        </w:rPr>
        <w:t>Tagħmlux fil-friża.</w:t>
      </w:r>
    </w:p>
    <w:p w14:paraId="153CC06C" w14:textId="77777777" w:rsidR="00C10F08" w:rsidRPr="00EF76A8" w:rsidRDefault="00E44C00" w:rsidP="00C10F08">
      <w:pPr>
        <w:rPr>
          <w:szCs w:val="22"/>
        </w:rPr>
      </w:pPr>
      <w:r w:rsidRPr="00EF76A8">
        <w:rPr>
          <w:szCs w:val="22"/>
        </w:rPr>
        <w:t>Aħżen fil-pakkett oriġinali sabiex tipproteġi mid-dawl.</w:t>
      </w:r>
    </w:p>
    <w:p w14:paraId="56AEB631" w14:textId="77777777" w:rsidR="00C10F08" w:rsidRPr="00EF76A8" w:rsidRDefault="00C10F08" w:rsidP="00C10F08"/>
    <w:p w14:paraId="0790502B" w14:textId="77777777" w:rsidR="00C10F08" w:rsidRPr="00EF76A8" w:rsidRDefault="00C10F08" w:rsidP="00C10F08"/>
    <w:p w14:paraId="46603758"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10.</w:t>
      </w:r>
      <w:r w:rsidRPr="00EF76A8">
        <w:rPr>
          <w:b/>
          <w:bCs/>
          <w:szCs w:val="22"/>
        </w:rPr>
        <w:tab/>
        <w:t>PREKAWZJONIJIET SPEĊJALI GĦAR-RIMI TA’ PRODOTTI MEDIĊINALI MHUX UŻATI JEW SKART MINN DAWN IL-PRODOTTI MEDIĊINALI, JEKK HEMM BŻONN</w:t>
      </w:r>
    </w:p>
    <w:p w14:paraId="74380DDF" w14:textId="77777777" w:rsidR="00C10F08" w:rsidRPr="00EF76A8" w:rsidRDefault="00C10F08" w:rsidP="00C10F08">
      <w:pPr>
        <w:keepNext/>
      </w:pPr>
    </w:p>
    <w:p w14:paraId="25791B39" w14:textId="77777777" w:rsidR="00C10F08" w:rsidRPr="00EF76A8" w:rsidRDefault="00C10F08" w:rsidP="00C10F08">
      <w:pPr>
        <w:rPr>
          <w:szCs w:val="22"/>
        </w:rPr>
      </w:pPr>
    </w:p>
    <w:p w14:paraId="3216333F" w14:textId="77777777" w:rsidR="00C10F08" w:rsidRPr="00EF76A8" w:rsidRDefault="00C10F08" w:rsidP="00C10F08">
      <w:pPr>
        <w:rPr>
          <w:szCs w:val="22"/>
        </w:rPr>
      </w:pPr>
    </w:p>
    <w:p w14:paraId="18B8D40D"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11.</w:t>
      </w:r>
      <w:r w:rsidRPr="00EF76A8">
        <w:rPr>
          <w:b/>
          <w:bCs/>
          <w:szCs w:val="22"/>
        </w:rPr>
        <w:tab/>
        <w:t>ISEM U INDIRIZZ TAD-DETENTUR TAL-AWTORIZZAZZJONI GĦAT-TQEGĦID FIS-SUQ</w:t>
      </w:r>
    </w:p>
    <w:p w14:paraId="05ABBA3D" w14:textId="77777777" w:rsidR="00C10F08" w:rsidRPr="00EF76A8" w:rsidRDefault="00C10F08" w:rsidP="00C10F08">
      <w:pPr>
        <w:keepNext/>
      </w:pPr>
    </w:p>
    <w:p w14:paraId="28145C86" w14:textId="77777777" w:rsidR="00C10F08" w:rsidRPr="00EF76A8" w:rsidRDefault="00E44C00" w:rsidP="00C10F08">
      <w:pPr>
        <w:rPr>
          <w:szCs w:val="22"/>
        </w:rPr>
      </w:pPr>
      <w:r w:rsidRPr="00EF76A8">
        <w:rPr>
          <w:szCs w:val="22"/>
        </w:rPr>
        <w:t>Janssen</w:t>
      </w:r>
      <w:r w:rsidRPr="00EF76A8">
        <w:rPr>
          <w:szCs w:val="22"/>
        </w:rPr>
        <w:noBreakHyphen/>
        <w:t>Cilag International NV</w:t>
      </w:r>
    </w:p>
    <w:p w14:paraId="302E5A85" w14:textId="77777777" w:rsidR="00C10F08" w:rsidRPr="00EF76A8" w:rsidRDefault="00E44C00" w:rsidP="00C10F08">
      <w:pPr>
        <w:rPr>
          <w:szCs w:val="22"/>
        </w:rPr>
      </w:pPr>
      <w:r w:rsidRPr="00EF76A8">
        <w:rPr>
          <w:szCs w:val="22"/>
        </w:rPr>
        <w:t>Turnhoutseweg 30</w:t>
      </w:r>
    </w:p>
    <w:p w14:paraId="7D5371FC" w14:textId="77777777" w:rsidR="00C10F08" w:rsidRPr="00EF76A8" w:rsidRDefault="00E44C00" w:rsidP="00C10F08">
      <w:pPr>
        <w:rPr>
          <w:szCs w:val="22"/>
        </w:rPr>
      </w:pPr>
      <w:r w:rsidRPr="00EF76A8">
        <w:rPr>
          <w:szCs w:val="22"/>
        </w:rPr>
        <w:t>B</w:t>
      </w:r>
      <w:r w:rsidRPr="00EF76A8">
        <w:rPr>
          <w:szCs w:val="22"/>
        </w:rPr>
        <w:noBreakHyphen/>
        <w:t>2340 Beerse</w:t>
      </w:r>
    </w:p>
    <w:p w14:paraId="0548D04E" w14:textId="77777777" w:rsidR="00C10F08" w:rsidRPr="00EF76A8" w:rsidRDefault="00E44C00" w:rsidP="00C10F08">
      <w:pPr>
        <w:rPr>
          <w:szCs w:val="22"/>
        </w:rPr>
      </w:pPr>
      <w:r w:rsidRPr="00EF76A8">
        <w:rPr>
          <w:szCs w:val="22"/>
        </w:rPr>
        <w:t>Il-Belġju</w:t>
      </w:r>
    </w:p>
    <w:p w14:paraId="556BE846" w14:textId="77777777" w:rsidR="00C10F08" w:rsidRPr="00EF76A8" w:rsidRDefault="00C10F08" w:rsidP="00C10F08">
      <w:pPr>
        <w:rPr>
          <w:szCs w:val="22"/>
        </w:rPr>
      </w:pPr>
    </w:p>
    <w:p w14:paraId="27BA9827" w14:textId="77777777" w:rsidR="00C10F08" w:rsidRPr="00EF76A8" w:rsidRDefault="00C10F08" w:rsidP="00C10F08">
      <w:pPr>
        <w:rPr>
          <w:szCs w:val="22"/>
        </w:rPr>
      </w:pPr>
    </w:p>
    <w:p w14:paraId="3C6BD806"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12.</w:t>
      </w:r>
      <w:r w:rsidRPr="00EF76A8">
        <w:rPr>
          <w:b/>
          <w:bCs/>
          <w:szCs w:val="22"/>
        </w:rPr>
        <w:tab/>
        <w:t>NUMRU(I) TAL-AWTORIZZAZZJONI GĦAT-TQEGĦID FIS-SUQ</w:t>
      </w:r>
    </w:p>
    <w:p w14:paraId="104B3F71" w14:textId="77777777" w:rsidR="00C10F08" w:rsidRPr="00EF76A8" w:rsidRDefault="00C10F08" w:rsidP="00C10F08">
      <w:pPr>
        <w:keepNext/>
      </w:pPr>
    </w:p>
    <w:p w14:paraId="2201D4FB" w14:textId="6C579BFB" w:rsidR="00876CE9" w:rsidRPr="00C821E1" w:rsidRDefault="00E44C00" w:rsidP="006376FF">
      <w:pPr>
        <w:rPr>
          <w:shd w:val="clear" w:color="auto" w:fill="CCCCCC"/>
        </w:rPr>
      </w:pPr>
      <w:r w:rsidRPr="00C821E1">
        <w:t>EU/1/21/1594/</w:t>
      </w:r>
      <w:r w:rsidR="00AA55A3" w:rsidRPr="008E6D56">
        <w:t>002</w:t>
      </w:r>
    </w:p>
    <w:p w14:paraId="33352CFA" w14:textId="77777777" w:rsidR="00C10F08" w:rsidRPr="00EF76A8" w:rsidRDefault="00C10F08" w:rsidP="00C10F08">
      <w:pPr>
        <w:rPr>
          <w:szCs w:val="22"/>
        </w:rPr>
      </w:pPr>
    </w:p>
    <w:p w14:paraId="1A0B3FC6" w14:textId="77777777" w:rsidR="00C10F08" w:rsidRPr="00EF76A8" w:rsidRDefault="00C10F08" w:rsidP="00C10F08">
      <w:pPr>
        <w:rPr>
          <w:szCs w:val="22"/>
        </w:rPr>
      </w:pPr>
    </w:p>
    <w:p w14:paraId="3C9A5750"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13.</w:t>
      </w:r>
      <w:r w:rsidRPr="00EF76A8">
        <w:rPr>
          <w:b/>
          <w:bCs/>
          <w:szCs w:val="22"/>
        </w:rPr>
        <w:tab/>
        <w:t>NUMRU TAL-LOTT</w:t>
      </w:r>
    </w:p>
    <w:p w14:paraId="08145D60" w14:textId="77777777" w:rsidR="00C10F08" w:rsidRPr="00EF76A8" w:rsidRDefault="00C10F08" w:rsidP="00C10F08">
      <w:pPr>
        <w:keepNext/>
      </w:pPr>
    </w:p>
    <w:p w14:paraId="104EE007" w14:textId="77777777" w:rsidR="00C10F08" w:rsidRPr="00EF76A8" w:rsidRDefault="00E44C00" w:rsidP="00C10F08">
      <w:pPr>
        <w:rPr>
          <w:iCs/>
          <w:szCs w:val="22"/>
        </w:rPr>
      </w:pPr>
      <w:r w:rsidRPr="00EF76A8">
        <w:rPr>
          <w:iCs/>
          <w:szCs w:val="22"/>
        </w:rPr>
        <w:t>Lott</w:t>
      </w:r>
    </w:p>
    <w:p w14:paraId="3CF53034" w14:textId="77777777" w:rsidR="00C10F08" w:rsidRPr="00EF76A8" w:rsidRDefault="00C10F08" w:rsidP="00C10F08">
      <w:pPr>
        <w:rPr>
          <w:iCs/>
          <w:szCs w:val="22"/>
        </w:rPr>
      </w:pPr>
    </w:p>
    <w:p w14:paraId="2547158E" w14:textId="77777777" w:rsidR="00C10F08" w:rsidRPr="00EF76A8" w:rsidRDefault="00C10F08" w:rsidP="00C10F08">
      <w:pPr>
        <w:rPr>
          <w:szCs w:val="22"/>
        </w:rPr>
      </w:pPr>
    </w:p>
    <w:p w14:paraId="3312BA2F"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14.</w:t>
      </w:r>
      <w:r w:rsidRPr="00EF76A8">
        <w:rPr>
          <w:b/>
          <w:bCs/>
          <w:szCs w:val="22"/>
        </w:rPr>
        <w:tab/>
        <w:t>KLASSIFIKAZZJONI ĠENERALI TA’ KIF JINGĦATA</w:t>
      </w:r>
    </w:p>
    <w:p w14:paraId="707D6F7E" w14:textId="77777777" w:rsidR="00C10F08" w:rsidRPr="00EF76A8" w:rsidRDefault="00C10F08" w:rsidP="00C10F08">
      <w:pPr>
        <w:keepNext/>
      </w:pPr>
    </w:p>
    <w:p w14:paraId="172B2D7C" w14:textId="77777777" w:rsidR="00C10F08" w:rsidRPr="00EF76A8" w:rsidRDefault="00C10F08" w:rsidP="00C10F08">
      <w:pPr>
        <w:rPr>
          <w:szCs w:val="22"/>
        </w:rPr>
      </w:pPr>
    </w:p>
    <w:p w14:paraId="6E7CB97F" w14:textId="77777777" w:rsidR="00C10F08" w:rsidRPr="00EF76A8" w:rsidRDefault="00C10F08" w:rsidP="00C10F08">
      <w:pPr>
        <w:rPr>
          <w:szCs w:val="22"/>
        </w:rPr>
      </w:pPr>
    </w:p>
    <w:p w14:paraId="41E539F8"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15.</w:t>
      </w:r>
      <w:r w:rsidRPr="00EF76A8">
        <w:rPr>
          <w:b/>
          <w:bCs/>
          <w:szCs w:val="22"/>
        </w:rPr>
        <w:tab/>
        <w:t>ISTRUZZJONIJIET DWAR L-UŻU</w:t>
      </w:r>
    </w:p>
    <w:p w14:paraId="11EDAA40" w14:textId="77777777" w:rsidR="00C10F08" w:rsidRPr="00EF76A8" w:rsidRDefault="00C10F08" w:rsidP="00C10F08">
      <w:pPr>
        <w:keepNext/>
      </w:pPr>
    </w:p>
    <w:p w14:paraId="65A913D8" w14:textId="77777777" w:rsidR="00C10F08" w:rsidRPr="00EF76A8" w:rsidRDefault="00C10F08" w:rsidP="00C10F08">
      <w:pPr>
        <w:rPr>
          <w:szCs w:val="22"/>
        </w:rPr>
      </w:pPr>
    </w:p>
    <w:p w14:paraId="226B20F5" w14:textId="77777777" w:rsidR="00C10F08" w:rsidRPr="00EF76A8" w:rsidRDefault="00C10F08" w:rsidP="00C10F08">
      <w:pPr>
        <w:rPr>
          <w:szCs w:val="22"/>
        </w:rPr>
      </w:pPr>
    </w:p>
    <w:p w14:paraId="02DC2888"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16.</w:t>
      </w:r>
      <w:r w:rsidRPr="00EF76A8">
        <w:rPr>
          <w:b/>
          <w:bCs/>
          <w:szCs w:val="22"/>
        </w:rPr>
        <w:tab/>
        <w:t>INFORMAZZJONI BIL-BRAILLE</w:t>
      </w:r>
    </w:p>
    <w:p w14:paraId="530B8E7F" w14:textId="77777777" w:rsidR="00C10F08" w:rsidRPr="00EF76A8" w:rsidRDefault="00C10F08" w:rsidP="00C10F08">
      <w:pPr>
        <w:keepNext/>
      </w:pPr>
    </w:p>
    <w:p w14:paraId="7D66749A" w14:textId="77777777" w:rsidR="00C10F08" w:rsidRPr="00EF76A8" w:rsidRDefault="00E44C00" w:rsidP="00C10F08">
      <w:pPr>
        <w:rPr>
          <w:szCs w:val="22"/>
        </w:rPr>
      </w:pPr>
      <w:r w:rsidRPr="00EF76A8">
        <w:rPr>
          <w:szCs w:val="22"/>
          <w:shd w:val="clear" w:color="auto" w:fill="CCCCCC"/>
        </w:rPr>
        <w:t>Il-ġustifikazzjoni biex ma jkunx inkluż il-Braille hija aċċettata</w:t>
      </w:r>
    </w:p>
    <w:p w14:paraId="5E944050" w14:textId="77777777" w:rsidR="00C10F08" w:rsidRPr="00EF76A8" w:rsidRDefault="00C10F08" w:rsidP="00C10F08">
      <w:pPr>
        <w:rPr>
          <w:szCs w:val="22"/>
        </w:rPr>
      </w:pPr>
    </w:p>
    <w:p w14:paraId="78742D60" w14:textId="77777777" w:rsidR="00C10F08" w:rsidRPr="00EF76A8" w:rsidRDefault="00C10F08" w:rsidP="00C10F08">
      <w:pPr>
        <w:rPr>
          <w:szCs w:val="22"/>
        </w:rPr>
      </w:pPr>
    </w:p>
    <w:p w14:paraId="1BFDC6CB"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17.</w:t>
      </w:r>
      <w:r w:rsidRPr="00EF76A8">
        <w:rPr>
          <w:b/>
          <w:bCs/>
          <w:szCs w:val="22"/>
        </w:rPr>
        <w:tab/>
        <w:t>IDENTIFIKATUR UNIKU - BARCODE 2D</w:t>
      </w:r>
    </w:p>
    <w:p w14:paraId="71C02A97" w14:textId="77777777" w:rsidR="00C10F08" w:rsidRPr="00EF76A8" w:rsidRDefault="00C10F08" w:rsidP="00C10F08">
      <w:pPr>
        <w:keepNext/>
      </w:pPr>
    </w:p>
    <w:p w14:paraId="742EE2AE" w14:textId="77777777" w:rsidR="00C10F08" w:rsidRPr="00EF76A8" w:rsidRDefault="00E44C00" w:rsidP="00C10F08">
      <w:r w:rsidRPr="00EF76A8">
        <w:rPr>
          <w:szCs w:val="22"/>
          <w:shd w:val="clear" w:color="auto" w:fill="CCCCCC"/>
        </w:rPr>
        <w:t>barcode 2D li jkollu l-identifikatur uniku inkluż</w:t>
      </w:r>
    </w:p>
    <w:p w14:paraId="45BB28EB" w14:textId="77777777" w:rsidR="00C10F08" w:rsidRPr="00EF76A8" w:rsidRDefault="00C10F08" w:rsidP="00C10F08">
      <w:pPr>
        <w:rPr>
          <w:szCs w:val="22"/>
        </w:rPr>
      </w:pPr>
    </w:p>
    <w:p w14:paraId="381D9504" w14:textId="77777777" w:rsidR="00C10F08" w:rsidRPr="00EF76A8" w:rsidRDefault="00C10F08" w:rsidP="00C10F08">
      <w:pPr>
        <w:rPr>
          <w:szCs w:val="22"/>
        </w:rPr>
      </w:pPr>
    </w:p>
    <w:p w14:paraId="61EA8588"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18.</w:t>
      </w:r>
      <w:r w:rsidRPr="00EF76A8">
        <w:rPr>
          <w:b/>
          <w:bCs/>
          <w:szCs w:val="22"/>
        </w:rPr>
        <w:tab/>
        <w:t>IDENTIFIKATUR UNIKU - DATA LI TINQARA MILL-BNIEDEM</w:t>
      </w:r>
    </w:p>
    <w:p w14:paraId="7D118C64" w14:textId="77777777" w:rsidR="00C10F08" w:rsidRPr="00EF76A8" w:rsidRDefault="00C10F08" w:rsidP="00C10F08">
      <w:pPr>
        <w:keepNext/>
      </w:pPr>
    </w:p>
    <w:p w14:paraId="2543DE4D" w14:textId="77777777" w:rsidR="00C10F08" w:rsidRPr="00EF76A8" w:rsidRDefault="00E44C00" w:rsidP="008E6D56">
      <w:pPr>
        <w:keepNext/>
      </w:pPr>
      <w:r w:rsidRPr="00EF76A8">
        <w:rPr>
          <w:szCs w:val="22"/>
        </w:rPr>
        <w:t>PC</w:t>
      </w:r>
    </w:p>
    <w:p w14:paraId="37B4011F" w14:textId="77777777" w:rsidR="00C10F08" w:rsidRPr="00EF76A8" w:rsidRDefault="00E44C00" w:rsidP="008E6D56">
      <w:pPr>
        <w:keepNext/>
        <w:rPr>
          <w:szCs w:val="22"/>
        </w:rPr>
      </w:pPr>
      <w:r w:rsidRPr="00EF76A8">
        <w:rPr>
          <w:szCs w:val="22"/>
        </w:rPr>
        <w:t>SN</w:t>
      </w:r>
    </w:p>
    <w:p w14:paraId="67B6D5DE" w14:textId="1567F038" w:rsidR="00C10F08" w:rsidRPr="00EF76A8" w:rsidRDefault="00E44C00" w:rsidP="008E6D56">
      <w:pPr>
        <w:rPr>
          <w:szCs w:val="22"/>
        </w:rPr>
      </w:pPr>
      <w:r w:rsidRPr="00EF76A8">
        <w:rPr>
          <w:szCs w:val="22"/>
        </w:rPr>
        <w:t>NN</w:t>
      </w:r>
      <w:r w:rsidRPr="00EF76A8">
        <w:rPr>
          <w:szCs w:val="22"/>
        </w:rPr>
        <w:br w:type="page"/>
      </w:r>
    </w:p>
    <w:p w14:paraId="6C379524" w14:textId="77777777" w:rsidR="00C10F08" w:rsidRPr="001B304B" w:rsidRDefault="00E44C00" w:rsidP="00C10F08">
      <w:pPr>
        <w:keepNext/>
        <w:pBdr>
          <w:top w:val="single" w:sz="4" w:space="1" w:color="auto"/>
          <w:left w:val="single" w:sz="4" w:space="4" w:color="auto"/>
          <w:bottom w:val="single" w:sz="4" w:space="1" w:color="auto"/>
          <w:right w:val="single" w:sz="4" w:space="4" w:color="auto"/>
        </w:pBdr>
        <w:rPr>
          <w:b/>
          <w:lang w:val="sk-SK"/>
        </w:rPr>
      </w:pPr>
      <w:r w:rsidRPr="001B304B">
        <w:rPr>
          <w:b/>
          <w:lang w:val="sk-SK"/>
        </w:rPr>
        <w:lastRenderedPageBreak/>
        <w:t>TAGĦRIF MINIMU LI GĦANDU JIDHER FUQ UNITAJIET ŻGĦAR TA’ IPPAKKJAR LI JMISSU MAL-PRODOTT</w:t>
      </w:r>
    </w:p>
    <w:p w14:paraId="2B616AB5" w14:textId="77777777" w:rsidR="00C10F08" w:rsidRPr="001B304B" w:rsidRDefault="00C10F08" w:rsidP="00C10F08">
      <w:pPr>
        <w:keepNext/>
        <w:pBdr>
          <w:top w:val="single" w:sz="4" w:space="1" w:color="auto"/>
          <w:left w:val="single" w:sz="4" w:space="4" w:color="auto"/>
          <w:bottom w:val="single" w:sz="4" w:space="1" w:color="auto"/>
          <w:right w:val="single" w:sz="4" w:space="4" w:color="auto"/>
        </w:pBdr>
        <w:rPr>
          <w:b/>
          <w:lang w:val="sk-SK"/>
        </w:rPr>
      </w:pPr>
    </w:p>
    <w:p w14:paraId="5347797E" w14:textId="77777777" w:rsidR="00C10F08" w:rsidRPr="001B304B" w:rsidRDefault="00E44C00" w:rsidP="00C10F08">
      <w:pPr>
        <w:keepNext/>
        <w:pBdr>
          <w:top w:val="single" w:sz="4" w:space="1" w:color="auto"/>
          <w:left w:val="single" w:sz="4" w:space="4" w:color="auto"/>
          <w:bottom w:val="single" w:sz="4" w:space="1" w:color="auto"/>
          <w:right w:val="single" w:sz="4" w:space="4" w:color="auto"/>
        </w:pBdr>
        <w:rPr>
          <w:b/>
          <w:lang w:val="sk-SK"/>
        </w:rPr>
      </w:pPr>
      <w:r w:rsidRPr="001B304B">
        <w:rPr>
          <w:b/>
          <w:lang w:val="sk-SK"/>
        </w:rPr>
        <w:t>KUNJETT</w:t>
      </w:r>
    </w:p>
    <w:p w14:paraId="780CCB82" w14:textId="77777777" w:rsidR="00C10F08" w:rsidRPr="00EF76A8" w:rsidRDefault="00C10F08" w:rsidP="00C10F08">
      <w:pPr>
        <w:keepNext/>
        <w:rPr>
          <w:szCs w:val="22"/>
        </w:rPr>
      </w:pPr>
    </w:p>
    <w:p w14:paraId="1DE83A48" w14:textId="77777777" w:rsidR="00C10F08" w:rsidRPr="00EF76A8" w:rsidRDefault="00C10F08" w:rsidP="00C10F08">
      <w:pPr>
        <w:keepNext/>
        <w:rPr>
          <w:szCs w:val="22"/>
        </w:rPr>
      </w:pPr>
    </w:p>
    <w:p w14:paraId="71109FF7"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w:t>
      </w:r>
      <w:r w:rsidRPr="00EF76A8">
        <w:rPr>
          <w:b/>
          <w:bCs/>
          <w:szCs w:val="22"/>
        </w:rPr>
        <w:tab/>
        <w:t>ISEM TAL-PRODOTT MEDIĊINALI U MNEJN GĦANDU JINGĦATA</w:t>
      </w:r>
    </w:p>
    <w:p w14:paraId="25D5AF55" w14:textId="77777777" w:rsidR="00C10F08" w:rsidRPr="00EF76A8" w:rsidRDefault="00C10F08" w:rsidP="00C10F08">
      <w:pPr>
        <w:keepNext/>
      </w:pPr>
    </w:p>
    <w:p w14:paraId="34C99568" w14:textId="52319BC8" w:rsidR="00876CE9" w:rsidRPr="00EF76A8" w:rsidRDefault="00E44C00" w:rsidP="00876CE9">
      <w:r w:rsidRPr="00EF76A8">
        <w:rPr>
          <w:szCs w:val="22"/>
        </w:rPr>
        <w:t xml:space="preserve">Rybrevant </w:t>
      </w:r>
      <w:r w:rsidRPr="005D4127">
        <w:t>1</w:t>
      </w:r>
      <w:r w:rsidR="006376FF">
        <w:t> </w:t>
      </w:r>
      <w:r w:rsidRPr="005D4127">
        <w:t>60</w:t>
      </w:r>
      <w:r w:rsidR="006376FF">
        <w:t>0</w:t>
      </w:r>
      <w:r w:rsidRPr="005D4127">
        <w:t xml:space="preserve"> mg </w:t>
      </w:r>
      <w:r w:rsidRPr="00EF76A8">
        <w:rPr>
          <w:szCs w:val="22"/>
        </w:rPr>
        <w:t>soluzzjoni għall-in</w:t>
      </w:r>
      <w:r>
        <w:rPr>
          <w:szCs w:val="22"/>
        </w:rPr>
        <w:t>jezz</w:t>
      </w:r>
      <w:r w:rsidRPr="00EF76A8">
        <w:rPr>
          <w:szCs w:val="22"/>
        </w:rPr>
        <w:t>joni</w:t>
      </w:r>
    </w:p>
    <w:p w14:paraId="4538E5F8" w14:textId="77777777" w:rsidR="00C10F08" w:rsidRPr="00EF76A8" w:rsidRDefault="00E44C00" w:rsidP="00C10F08">
      <w:pPr>
        <w:rPr>
          <w:szCs w:val="22"/>
        </w:rPr>
      </w:pPr>
      <w:r w:rsidRPr="00EF76A8">
        <w:rPr>
          <w:szCs w:val="22"/>
        </w:rPr>
        <w:t>amivantamab</w:t>
      </w:r>
    </w:p>
    <w:p w14:paraId="32DB2666" w14:textId="609F175B" w:rsidR="00C10F08" w:rsidRPr="008E6D56" w:rsidRDefault="00E44C00" w:rsidP="00C10F08">
      <w:pPr>
        <w:rPr>
          <w:shd w:val="clear" w:color="auto" w:fill="CCCCCC"/>
        </w:rPr>
      </w:pPr>
      <w:r w:rsidRPr="008E6D56">
        <w:rPr>
          <w:shd w:val="clear" w:color="auto" w:fill="CCCCCC"/>
        </w:rPr>
        <w:t>Użu taħt il</w:t>
      </w:r>
      <w:r w:rsidRPr="008E6D56">
        <w:rPr>
          <w:shd w:val="clear" w:color="auto" w:fill="CCCCCC"/>
        </w:rPr>
        <w:noBreakHyphen/>
        <w:t>ġilda</w:t>
      </w:r>
    </w:p>
    <w:p w14:paraId="1498BDE4" w14:textId="77777777" w:rsidR="008B1621" w:rsidRPr="005D4127" w:rsidRDefault="00E44C00" w:rsidP="008B1621">
      <w:pPr>
        <w:rPr>
          <w:shd w:val="clear" w:color="auto" w:fill="CCCCCC"/>
        </w:rPr>
      </w:pPr>
      <w:r w:rsidRPr="005D4127">
        <w:rPr>
          <w:shd w:val="clear" w:color="auto" w:fill="CCCCCC"/>
        </w:rPr>
        <w:t>SC</w:t>
      </w:r>
    </w:p>
    <w:p w14:paraId="1C5CDF96" w14:textId="77777777" w:rsidR="00C10F08" w:rsidRPr="00EF76A8" w:rsidRDefault="00C10F08" w:rsidP="00C10F08">
      <w:pPr>
        <w:rPr>
          <w:szCs w:val="22"/>
        </w:rPr>
      </w:pPr>
    </w:p>
    <w:p w14:paraId="31FA50BD" w14:textId="77777777" w:rsidR="00C10F08" w:rsidRPr="00EF76A8" w:rsidRDefault="00C10F08" w:rsidP="00C10F08">
      <w:pPr>
        <w:rPr>
          <w:szCs w:val="22"/>
        </w:rPr>
      </w:pPr>
    </w:p>
    <w:p w14:paraId="6AF834EE"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2.</w:t>
      </w:r>
      <w:r w:rsidRPr="00EF76A8">
        <w:rPr>
          <w:b/>
          <w:bCs/>
          <w:szCs w:val="22"/>
        </w:rPr>
        <w:tab/>
        <w:t>METODU TA’ KIF GĦANDU JINGĦATA</w:t>
      </w:r>
    </w:p>
    <w:p w14:paraId="4F13793C" w14:textId="77777777" w:rsidR="00C10F08" w:rsidRPr="00EF76A8" w:rsidRDefault="00C10F08" w:rsidP="00C10F08">
      <w:pPr>
        <w:keepNext/>
      </w:pPr>
    </w:p>
    <w:p w14:paraId="391EC67E" w14:textId="74C2CA60" w:rsidR="00C10F08" w:rsidRDefault="006376FF" w:rsidP="00C10F08">
      <w:pPr>
        <w:rPr>
          <w:szCs w:val="22"/>
        </w:rPr>
      </w:pPr>
      <w:r>
        <w:rPr>
          <w:szCs w:val="22"/>
        </w:rPr>
        <w:t>Għal użu taħt il-ġilda biss.</w:t>
      </w:r>
    </w:p>
    <w:p w14:paraId="63E82739" w14:textId="77777777" w:rsidR="006376FF" w:rsidRPr="00EF76A8" w:rsidRDefault="006376FF" w:rsidP="00C10F08">
      <w:pPr>
        <w:rPr>
          <w:szCs w:val="22"/>
        </w:rPr>
      </w:pPr>
    </w:p>
    <w:p w14:paraId="6CB1A57D" w14:textId="77777777" w:rsidR="00C10F08" w:rsidRPr="00EF76A8" w:rsidRDefault="00C10F08" w:rsidP="00C10F08">
      <w:pPr>
        <w:rPr>
          <w:szCs w:val="22"/>
        </w:rPr>
      </w:pPr>
    </w:p>
    <w:p w14:paraId="7626A4D1"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3.</w:t>
      </w:r>
      <w:r w:rsidRPr="00EF76A8">
        <w:rPr>
          <w:b/>
          <w:bCs/>
          <w:szCs w:val="22"/>
        </w:rPr>
        <w:tab/>
        <w:t>DATA TA’ SKADENZA</w:t>
      </w:r>
    </w:p>
    <w:p w14:paraId="438DE23B" w14:textId="77777777" w:rsidR="00C10F08" w:rsidRPr="00EF76A8" w:rsidRDefault="00C10F08" w:rsidP="00C10F08">
      <w:pPr>
        <w:keepNext/>
      </w:pPr>
    </w:p>
    <w:p w14:paraId="352CD876" w14:textId="77777777" w:rsidR="00C10F08" w:rsidRPr="00EF76A8" w:rsidRDefault="00E44C00" w:rsidP="00C10F08">
      <w:r w:rsidRPr="00EF76A8">
        <w:rPr>
          <w:szCs w:val="22"/>
        </w:rPr>
        <w:t>JIS</w:t>
      </w:r>
    </w:p>
    <w:p w14:paraId="1478F758" w14:textId="77777777" w:rsidR="00C10F08" w:rsidRPr="00EF76A8" w:rsidRDefault="00C10F08" w:rsidP="00C10F08"/>
    <w:p w14:paraId="7FB5A197" w14:textId="77777777" w:rsidR="00C10F08" w:rsidRPr="00EF76A8" w:rsidRDefault="00C10F08" w:rsidP="00C10F08"/>
    <w:p w14:paraId="760507A7"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4.</w:t>
      </w:r>
      <w:r w:rsidRPr="00EF76A8">
        <w:rPr>
          <w:b/>
          <w:bCs/>
          <w:szCs w:val="22"/>
        </w:rPr>
        <w:tab/>
        <w:t>NUMRU TAL-LOTT</w:t>
      </w:r>
    </w:p>
    <w:p w14:paraId="3A037DCA" w14:textId="77777777" w:rsidR="00C10F08" w:rsidRPr="00EF76A8" w:rsidRDefault="00C10F08" w:rsidP="00C10F08">
      <w:pPr>
        <w:keepNext/>
      </w:pPr>
    </w:p>
    <w:p w14:paraId="32FD8C6B" w14:textId="77777777" w:rsidR="00C10F08" w:rsidRPr="00EF76A8" w:rsidRDefault="00E44C00" w:rsidP="00C10F08">
      <w:r w:rsidRPr="00EF76A8">
        <w:rPr>
          <w:szCs w:val="22"/>
        </w:rPr>
        <w:t>Lott</w:t>
      </w:r>
    </w:p>
    <w:p w14:paraId="4400BD23" w14:textId="77777777" w:rsidR="00C10F08" w:rsidRPr="00EF76A8" w:rsidRDefault="00C10F08" w:rsidP="00C10F08"/>
    <w:p w14:paraId="6B64C081" w14:textId="77777777" w:rsidR="00C10F08" w:rsidRPr="00EF76A8" w:rsidRDefault="00C10F08" w:rsidP="00C10F08"/>
    <w:p w14:paraId="1339F812"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5.</w:t>
      </w:r>
      <w:r w:rsidRPr="00EF76A8">
        <w:rPr>
          <w:b/>
          <w:bCs/>
          <w:szCs w:val="22"/>
        </w:rPr>
        <w:tab/>
        <w:t>IL-KONTENUT SKONT IL-PIŻ, IL-VOLUM JEW PARTI INDIVIDWALI</w:t>
      </w:r>
    </w:p>
    <w:p w14:paraId="31EE90E6" w14:textId="77777777" w:rsidR="00C10F08" w:rsidRPr="00EF76A8" w:rsidRDefault="00C10F08" w:rsidP="00C10F08">
      <w:pPr>
        <w:keepNext/>
      </w:pPr>
    </w:p>
    <w:p w14:paraId="719E7D99" w14:textId="77777777" w:rsidR="00D4461D" w:rsidRPr="00B2648A" w:rsidRDefault="00E44C00" w:rsidP="00D4461D">
      <w:pPr>
        <w:rPr>
          <w:szCs w:val="22"/>
        </w:rPr>
      </w:pPr>
      <w:r w:rsidRPr="00010BF0">
        <w:rPr>
          <w:szCs w:val="22"/>
        </w:rPr>
        <w:t>1 600 mg/10 mL</w:t>
      </w:r>
    </w:p>
    <w:p w14:paraId="436AAE76" w14:textId="77777777" w:rsidR="00C10F08" w:rsidRPr="00EF76A8" w:rsidRDefault="00C10F08" w:rsidP="00C10F08">
      <w:pPr>
        <w:rPr>
          <w:szCs w:val="22"/>
        </w:rPr>
      </w:pPr>
    </w:p>
    <w:p w14:paraId="6EB3C4C6" w14:textId="77777777" w:rsidR="00C10F08" w:rsidRPr="00EF76A8" w:rsidRDefault="00C10F08" w:rsidP="00C10F08">
      <w:pPr>
        <w:rPr>
          <w:szCs w:val="22"/>
        </w:rPr>
      </w:pPr>
    </w:p>
    <w:p w14:paraId="0190CCF4" w14:textId="77777777" w:rsidR="00C10F08" w:rsidRPr="00EF76A8" w:rsidRDefault="00E44C00" w:rsidP="00C10F08">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6.</w:t>
      </w:r>
      <w:r w:rsidRPr="00EF76A8">
        <w:rPr>
          <w:b/>
          <w:bCs/>
          <w:szCs w:val="22"/>
        </w:rPr>
        <w:tab/>
        <w:t>OĦRAJN</w:t>
      </w:r>
    </w:p>
    <w:p w14:paraId="2B136B35" w14:textId="77777777" w:rsidR="00C10F08" w:rsidRPr="00EF76A8" w:rsidRDefault="00C10F08" w:rsidP="00C10F08">
      <w:pPr>
        <w:keepNext/>
      </w:pPr>
    </w:p>
    <w:p w14:paraId="23049D6F" w14:textId="77777777" w:rsidR="00C10F08" w:rsidRPr="00EF76A8" w:rsidRDefault="00C10F08" w:rsidP="00C10F08"/>
    <w:p w14:paraId="03186DC1" w14:textId="77777777" w:rsidR="00C10F08" w:rsidRPr="00EF76A8" w:rsidRDefault="00C10F08" w:rsidP="00C10F08"/>
    <w:p w14:paraId="5B372658" w14:textId="77777777" w:rsidR="00C10F08" w:rsidRDefault="00E44C00" w:rsidP="00C10F08">
      <w:pPr>
        <w:outlineLvl w:val="0"/>
        <w:rPr>
          <w:b/>
        </w:rPr>
      </w:pPr>
      <w:r w:rsidRPr="00EF76A8">
        <w:rPr>
          <w:b/>
        </w:rPr>
        <w:br w:type="page"/>
      </w:r>
    </w:p>
    <w:p w14:paraId="205E764A" w14:textId="77777777" w:rsidR="006376FF" w:rsidRPr="001B304B" w:rsidRDefault="006376FF" w:rsidP="006376FF">
      <w:pPr>
        <w:keepNext/>
        <w:pBdr>
          <w:top w:val="single" w:sz="4" w:space="1" w:color="auto"/>
          <w:left w:val="single" w:sz="4" w:space="4" w:color="auto"/>
          <w:bottom w:val="single" w:sz="4" w:space="1" w:color="auto"/>
          <w:right w:val="single" w:sz="4" w:space="4" w:color="auto"/>
        </w:pBdr>
        <w:rPr>
          <w:b/>
          <w:lang w:val="sk-SK"/>
        </w:rPr>
      </w:pPr>
      <w:r w:rsidRPr="001B304B">
        <w:rPr>
          <w:b/>
          <w:lang w:val="sk-SK"/>
        </w:rPr>
        <w:lastRenderedPageBreak/>
        <w:t>TAGĦRIF LI GĦANDU JIDHER FUQ IL-PAKKETT TA’ BARRA</w:t>
      </w:r>
    </w:p>
    <w:p w14:paraId="62ECBC96" w14:textId="77777777" w:rsidR="006376FF" w:rsidRPr="001B304B" w:rsidRDefault="006376FF" w:rsidP="006376FF">
      <w:pPr>
        <w:keepNext/>
        <w:pBdr>
          <w:top w:val="single" w:sz="4" w:space="1" w:color="auto"/>
          <w:left w:val="single" w:sz="4" w:space="4" w:color="auto"/>
          <w:bottom w:val="single" w:sz="4" w:space="1" w:color="auto"/>
          <w:right w:val="single" w:sz="4" w:space="4" w:color="auto"/>
        </w:pBdr>
        <w:rPr>
          <w:b/>
          <w:lang w:val="sk-SK"/>
        </w:rPr>
      </w:pPr>
    </w:p>
    <w:p w14:paraId="2F0BC02D" w14:textId="77777777" w:rsidR="006376FF" w:rsidRPr="001B304B" w:rsidRDefault="006376FF" w:rsidP="006376FF">
      <w:pPr>
        <w:keepNext/>
        <w:pBdr>
          <w:top w:val="single" w:sz="4" w:space="1" w:color="auto"/>
          <w:left w:val="single" w:sz="4" w:space="4" w:color="auto"/>
          <w:bottom w:val="single" w:sz="4" w:space="1" w:color="auto"/>
          <w:right w:val="single" w:sz="4" w:space="4" w:color="auto"/>
        </w:pBdr>
        <w:rPr>
          <w:b/>
          <w:lang w:val="sk-SK"/>
        </w:rPr>
      </w:pPr>
      <w:r w:rsidRPr="001B304B">
        <w:rPr>
          <w:b/>
          <w:lang w:val="sk-SK"/>
        </w:rPr>
        <w:t>KARTUNA TA’ BARRA</w:t>
      </w:r>
    </w:p>
    <w:p w14:paraId="70D85796" w14:textId="77777777" w:rsidR="006376FF" w:rsidRPr="00EF76A8" w:rsidRDefault="006376FF" w:rsidP="006376FF">
      <w:pPr>
        <w:keepNext/>
      </w:pPr>
    </w:p>
    <w:p w14:paraId="36A4FC25" w14:textId="77777777" w:rsidR="006376FF" w:rsidRPr="00EF76A8" w:rsidRDefault="006376FF" w:rsidP="006376FF">
      <w:pPr>
        <w:rPr>
          <w:szCs w:val="22"/>
        </w:rPr>
      </w:pPr>
    </w:p>
    <w:p w14:paraId="7269EB95"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w:t>
      </w:r>
      <w:r w:rsidRPr="00EF76A8">
        <w:rPr>
          <w:b/>
          <w:bCs/>
          <w:szCs w:val="22"/>
        </w:rPr>
        <w:tab/>
        <w:t>ISEM TAL-PRODOTT MEDIĊINALI</w:t>
      </w:r>
    </w:p>
    <w:p w14:paraId="647FB2A8" w14:textId="77777777" w:rsidR="006376FF" w:rsidRPr="00EF76A8" w:rsidRDefault="006376FF" w:rsidP="006376FF">
      <w:pPr>
        <w:keepNext/>
      </w:pPr>
    </w:p>
    <w:p w14:paraId="11F5B6DE" w14:textId="6726F485" w:rsidR="006376FF" w:rsidRPr="00EF76A8" w:rsidRDefault="006376FF" w:rsidP="006376FF">
      <w:r w:rsidRPr="00EF76A8">
        <w:rPr>
          <w:szCs w:val="22"/>
        </w:rPr>
        <w:t xml:space="preserve">Rybrevant </w:t>
      </w:r>
      <w:r>
        <w:t>2 240</w:t>
      </w:r>
      <w:r w:rsidRPr="005D4127">
        <w:t xml:space="preserve"> mg </w:t>
      </w:r>
      <w:r w:rsidRPr="00EF76A8">
        <w:rPr>
          <w:szCs w:val="22"/>
        </w:rPr>
        <w:t>soluzzjoni għall-in</w:t>
      </w:r>
      <w:r>
        <w:rPr>
          <w:szCs w:val="22"/>
        </w:rPr>
        <w:t>jezz</w:t>
      </w:r>
      <w:r w:rsidRPr="00EF76A8">
        <w:rPr>
          <w:szCs w:val="22"/>
        </w:rPr>
        <w:t>joni</w:t>
      </w:r>
    </w:p>
    <w:p w14:paraId="1A752257" w14:textId="77777777" w:rsidR="006376FF" w:rsidRPr="00EF76A8" w:rsidRDefault="006376FF" w:rsidP="006376FF">
      <w:pPr>
        <w:rPr>
          <w:b/>
        </w:rPr>
      </w:pPr>
      <w:r w:rsidRPr="00EF76A8">
        <w:rPr>
          <w:szCs w:val="22"/>
        </w:rPr>
        <w:t>amivantamab</w:t>
      </w:r>
    </w:p>
    <w:p w14:paraId="1AB32638" w14:textId="77777777" w:rsidR="006376FF" w:rsidRPr="00EF76A8" w:rsidRDefault="006376FF" w:rsidP="006376FF"/>
    <w:p w14:paraId="65CDF82D" w14:textId="77777777" w:rsidR="006376FF" w:rsidRPr="00EF76A8" w:rsidRDefault="006376FF" w:rsidP="006376FF"/>
    <w:p w14:paraId="29B6BB47"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2.</w:t>
      </w:r>
      <w:r w:rsidRPr="00EF76A8">
        <w:rPr>
          <w:b/>
          <w:bCs/>
          <w:szCs w:val="22"/>
        </w:rPr>
        <w:tab/>
        <w:t>DIKJARAZZJONI TAS-SUSTANZA ATTIVA</w:t>
      </w:r>
    </w:p>
    <w:p w14:paraId="623B5FF8" w14:textId="77777777" w:rsidR="006376FF" w:rsidRPr="00EF76A8" w:rsidRDefault="006376FF" w:rsidP="006376FF">
      <w:pPr>
        <w:keepNext/>
      </w:pPr>
    </w:p>
    <w:p w14:paraId="1ADD8A62" w14:textId="1F1FAE50" w:rsidR="006376FF" w:rsidRPr="007F1EF2" w:rsidRDefault="006376FF" w:rsidP="006376FF">
      <w:pPr>
        <w:rPr>
          <w:szCs w:val="22"/>
        </w:rPr>
      </w:pPr>
      <w:r w:rsidRPr="007F1EF2">
        <w:rPr>
          <w:szCs w:val="22"/>
        </w:rPr>
        <w:t>Kunjett wieħed ta’ 1</w:t>
      </w:r>
      <w:r>
        <w:rPr>
          <w:szCs w:val="22"/>
        </w:rPr>
        <w:t>4</w:t>
      </w:r>
      <w:r w:rsidRPr="007F1EF2">
        <w:rPr>
          <w:szCs w:val="22"/>
        </w:rPr>
        <w:t xml:space="preserve"> mL fih </w:t>
      </w:r>
      <w:r>
        <w:rPr>
          <w:szCs w:val="22"/>
        </w:rPr>
        <w:t>2</w:t>
      </w:r>
      <w:r w:rsidRPr="007F1EF2">
        <w:rPr>
          <w:szCs w:val="22"/>
        </w:rPr>
        <w:t> </w:t>
      </w:r>
      <w:r>
        <w:rPr>
          <w:szCs w:val="22"/>
        </w:rPr>
        <w:t>24</w:t>
      </w:r>
      <w:r w:rsidRPr="007F1EF2">
        <w:rPr>
          <w:szCs w:val="22"/>
        </w:rPr>
        <w:t>0 mg amivantamab (160 mg/mL).</w:t>
      </w:r>
    </w:p>
    <w:p w14:paraId="40128A8C" w14:textId="77777777" w:rsidR="006376FF" w:rsidRPr="00EF76A8" w:rsidRDefault="006376FF" w:rsidP="006376FF">
      <w:pPr>
        <w:rPr>
          <w:szCs w:val="22"/>
        </w:rPr>
      </w:pPr>
    </w:p>
    <w:p w14:paraId="2259F880" w14:textId="77777777" w:rsidR="006376FF" w:rsidRPr="00EF76A8" w:rsidRDefault="006376FF" w:rsidP="006376FF">
      <w:pPr>
        <w:rPr>
          <w:szCs w:val="22"/>
        </w:rPr>
      </w:pPr>
    </w:p>
    <w:p w14:paraId="709EFF98"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3.</w:t>
      </w:r>
      <w:r w:rsidRPr="00EF76A8">
        <w:rPr>
          <w:b/>
          <w:bCs/>
          <w:szCs w:val="22"/>
        </w:rPr>
        <w:tab/>
        <w:t>LISTA TA’ EĊĊIPJENTI</w:t>
      </w:r>
    </w:p>
    <w:p w14:paraId="1EC053CC" w14:textId="77777777" w:rsidR="006376FF" w:rsidRPr="00EF76A8" w:rsidRDefault="006376FF" w:rsidP="006376FF">
      <w:pPr>
        <w:keepNext/>
      </w:pPr>
    </w:p>
    <w:p w14:paraId="74FFCC8F" w14:textId="3682F881" w:rsidR="006376FF" w:rsidRPr="00EF76A8" w:rsidRDefault="006376FF" w:rsidP="006376FF">
      <w:r w:rsidRPr="00EF76A8">
        <w:rPr>
          <w:szCs w:val="22"/>
        </w:rPr>
        <w:t xml:space="preserve">Eċċipjenti: </w:t>
      </w:r>
      <w:r w:rsidRPr="005D4127">
        <w:rPr>
          <w:szCs w:val="22"/>
        </w:rPr>
        <w:t>recombinant human hyaluronidase (rHuPH20), EDTA disodium salt dihydrate, glacial acetic acid, L</w:t>
      </w:r>
      <w:r w:rsidRPr="005D4127">
        <w:noBreakHyphen/>
      </w:r>
      <w:r w:rsidRPr="005D4127">
        <w:rPr>
          <w:szCs w:val="22"/>
        </w:rPr>
        <w:t>methionine, polysorbate</w:t>
      </w:r>
      <w:r w:rsidRPr="005D4127">
        <w:t> </w:t>
      </w:r>
      <w:r w:rsidRPr="005D4127">
        <w:rPr>
          <w:szCs w:val="22"/>
        </w:rPr>
        <w:t xml:space="preserve">80, sodium acetate trihydrate, </w:t>
      </w:r>
      <w:r w:rsidRPr="00EF76A8">
        <w:rPr>
          <w:szCs w:val="22"/>
        </w:rPr>
        <w:t>sukrozju, u ilma għall-injezzjonijiet.</w:t>
      </w:r>
      <w:r w:rsidR="00D843AE">
        <w:rPr>
          <w:szCs w:val="22"/>
        </w:rPr>
        <w:t xml:space="preserve"> </w:t>
      </w:r>
      <w:r>
        <w:rPr>
          <w:szCs w:val="22"/>
        </w:rPr>
        <w:t>Ara l-fuljett ta’ tagħrif għal aktar informazzjoni.</w:t>
      </w:r>
    </w:p>
    <w:p w14:paraId="14577C5E" w14:textId="77777777" w:rsidR="006376FF" w:rsidRPr="00EF76A8" w:rsidRDefault="006376FF" w:rsidP="006376FF">
      <w:pPr>
        <w:rPr>
          <w:szCs w:val="22"/>
        </w:rPr>
      </w:pPr>
    </w:p>
    <w:p w14:paraId="7B4AE3B5" w14:textId="77777777" w:rsidR="006376FF" w:rsidRPr="00EF76A8" w:rsidRDefault="006376FF" w:rsidP="006376FF">
      <w:pPr>
        <w:rPr>
          <w:szCs w:val="22"/>
        </w:rPr>
      </w:pPr>
    </w:p>
    <w:p w14:paraId="030E947D"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4.</w:t>
      </w:r>
      <w:r w:rsidRPr="00EF76A8">
        <w:rPr>
          <w:b/>
          <w:bCs/>
          <w:szCs w:val="22"/>
        </w:rPr>
        <w:tab/>
        <w:t>GĦAMLA FARMAĊEWTIKA U KONTENUT</w:t>
      </w:r>
    </w:p>
    <w:p w14:paraId="61632B17" w14:textId="77777777" w:rsidR="006376FF" w:rsidRPr="00EF76A8" w:rsidRDefault="006376FF" w:rsidP="006376FF">
      <w:pPr>
        <w:keepNext/>
      </w:pPr>
    </w:p>
    <w:p w14:paraId="34790D97" w14:textId="77777777" w:rsidR="006376FF" w:rsidRPr="00EF76A8" w:rsidRDefault="006376FF" w:rsidP="006376FF">
      <w:pPr>
        <w:rPr>
          <w:szCs w:val="22"/>
        </w:rPr>
      </w:pPr>
      <w:r w:rsidRPr="00D843AE">
        <w:rPr>
          <w:szCs w:val="22"/>
          <w:highlight w:val="lightGray"/>
        </w:rPr>
        <w:t>Soluzzjoni għall-injezzjoni</w:t>
      </w:r>
    </w:p>
    <w:p w14:paraId="230B2A7B" w14:textId="3B5A7442" w:rsidR="006376FF" w:rsidRPr="008E6D56" w:rsidRDefault="006376FF" w:rsidP="006376FF">
      <w:pPr>
        <w:rPr>
          <w:noProof/>
          <w:szCs w:val="22"/>
        </w:rPr>
      </w:pPr>
      <w:r w:rsidRPr="008E6D56">
        <w:rPr>
          <w:szCs w:val="22"/>
        </w:rPr>
        <w:t>2 240 mg/14 mL</w:t>
      </w:r>
    </w:p>
    <w:p w14:paraId="7E69753D" w14:textId="77777777" w:rsidR="006376FF" w:rsidRPr="008E6D56" w:rsidRDefault="006376FF" w:rsidP="006376FF">
      <w:pPr>
        <w:rPr>
          <w:szCs w:val="22"/>
        </w:rPr>
      </w:pPr>
      <w:r w:rsidRPr="008E6D56">
        <w:rPr>
          <w:szCs w:val="22"/>
        </w:rPr>
        <w:t>kunjett 1</w:t>
      </w:r>
    </w:p>
    <w:p w14:paraId="2EC3AD15" w14:textId="77777777" w:rsidR="006376FF" w:rsidRPr="00EF76A8" w:rsidRDefault="006376FF" w:rsidP="006376FF">
      <w:pPr>
        <w:rPr>
          <w:szCs w:val="22"/>
        </w:rPr>
      </w:pPr>
    </w:p>
    <w:p w14:paraId="23D3C54A" w14:textId="77777777" w:rsidR="006376FF" w:rsidRPr="00EF76A8" w:rsidRDefault="006376FF" w:rsidP="006376FF">
      <w:pPr>
        <w:rPr>
          <w:szCs w:val="22"/>
        </w:rPr>
      </w:pPr>
    </w:p>
    <w:p w14:paraId="0E446660"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5.</w:t>
      </w:r>
      <w:r w:rsidRPr="00EF76A8">
        <w:rPr>
          <w:b/>
          <w:bCs/>
          <w:szCs w:val="22"/>
        </w:rPr>
        <w:tab/>
        <w:t>MOD TA’ KIF U MNEJN JINGĦATA</w:t>
      </w:r>
    </w:p>
    <w:p w14:paraId="71183715" w14:textId="77777777" w:rsidR="006376FF" w:rsidRPr="00EF76A8" w:rsidRDefault="006376FF" w:rsidP="006376FF">
      <w:pPr>
        <w:keepNext/>
      </w:pPr>
    </w:p>
    <w:p w14:paraId="6C389735" w14:textId="77777777" w:rsidR="00C71C0D" w:rsidRDefault="00340869" w:rsidP="006376FF">
      <w:pPr>
        <w:rPr>
          <w:szCs w:val="22"/>
        </w:rPr>
      </w:pPr>
      <w:r w:rsidRPr="00436ED2">
        <w:rPr>
          <w:szCs w:val="22"/>
        </w:rPr>
        <w:t>Għal użu taħt il-ġilda biss</w:t>
      </w:r>
      <w:r>
        <w:rPr>
          <w:szCs w:val="22"/>
        </w:rPr>
        <w:t>.</w:t>
      </w:r>
    </w:p>
    <w:p w14:paraId="0688F235" w14:textId="77777777" w:rsidR="006376FF" w:rsidRPr="00EF76A8" w:rsidRDefault="006376FF" w:rsidP="006376FF">
      <w:pPr>
        <w:rPr>
          <w:szCs w:val="22"/>
        </w:rPr>
      </w:pPr>
      <w:r w:rsidRPr="00EF76A8">
        <w:rPr>
          <w:szCs w:val="22"/>
        </w:rPr>
        <w:t>Aqra l-fuljett ta’ tagħrif qabel l-użu.</w:t>
      </w:r>
    </w:p>
    <w:p w14:paraId="4EC0940D" w14:textId="77777777" w:rsidR="006376FF" w:rsidRPr="00EF76A8" w:rsidRDefault="006376FF" w:rsidP="006376FF">
      <w:pPr>
        <w:rPr>
          <w:szCs w:val="22"/>
        </w:rPr>
      </w:pPr>
    </w:p>
    <w:p w14:paraId="4CFC846C" w14:textId="77777777" w:rsidR="006376FF" w:rsidRPr="00EF76A8" w:rsidRDefault="006376FF" w:rsidP="006376FF">
      <w:pPr>
        <w:rPr>
          <w:szCs w:val="22"/>
        </w:rPr>
      </w:pPr>
    </w:p>
    <w:p w14:paraId="0E710AF0"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6.</w:t>
      </w:r>
      <w:r w:rsidRPr="00EF76A8">
        <w:rPr>
          <w:b/>
          <w:bCs/>
          <w:szCs w:val="22"/>
        </w:rPr>
        <w:tab/>
        <w:t>TWISSIJA SPEĊJALI LI L-PRODOTT MEDIĊINALI GĦANDU JINŻAMM FEJN MA JIDHIRX U MA JINTLAĦAQX MIT-TFAL</w:t>
      </w:r>
    </w:p>
    <w:p w14:paraId="21BD5BA7" w14:textId="77777777" w:rsidR="006376FF" w:rsidRPr="00EF76A8" w:rsidRDefault="006376FF" w:rsidP="006376FF">
      <w:pPr>
        <w:keepNext/>
      </w:pPr>
    </w:p>
    <w:p w14:paraId="7871CD90" w14:textId="77777777" w:rsidR="006376FF" w:rsidRPr="00EF76A8" w:rsidRDefault="006376FF" w:rsidP="006376FF">
      <w:pPr>
        <w:rPr>
          <w:szCs w:val="22"/>
        </w:rPr>
      </w:pPr>
      <w:r w:rsidRPr="00EF76A8">
        <w:rPr>
          <w:szCs w:val="22"/>
        </w:rPr>
        <w:t>Żomm fejn ma jidhirx u ma jintlaħaqx mit-tfal.</w:t>
      </w:r>
    </w:p>
    <w:p w14:paraId="40E7FA7C" w14:textId="77777777" w:rsidR="006376FF" w:rsidRPr="00EF76A8" w:rsidRDefault="006376FF" w:rsidP="006376FF">
      <w:pPr>
        <w:rPr>
          <w:szCs w:val="22"/>
        </w:rPr>
      </w:pPr>
    </w:p>
    <w:p w14:paraId="1E81338D" w14:textId="77777777" w:rsidR="006376FF" w:rsidRPr="00EF76A8" w:rsidRDefault="006376FF" w:rsidP="006376FF">
      <w:pPr>
        <w:rPr>
          <w:szCs w:val="22"/>
        </w:rPr>
      </w:pPr>
    </w:p>
    <w:p w14:paraId="5DA36D28"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7.</w:t>
      </w:r>
      <w:r w:rsidRPr="00EF76A8">
        <w:rPr>
          <w:b/>
          <w:bCs/>
          <w:szCs w:val="22"/>
        </w:rPr>
        <w:tab/>
        <w:t>TWISSIJ(A/IET) SPEĊJALI OĦRA, JEKK MEĦTIEĠA</w:t>
      </w:r>
    </w:p>
    <w:p w14:paraId="619F7591" w14:textId="77777777" w:rsidR="006376FF" w:rsidRPr="00EF76A8" w:rsidRDefault="006376FF" w:rsidP="006376FF">
      <w:pPr>
        <w:keepNext/>
      </w:pPr>
    </w:p>
    <w:p w14:paraId="3D6E13F1" w14:textId="3029BE2B" w:rsidR="006376FF" w:rsidRPr="00EF76A8" w:rsidRDefault="00FD6F40" w:rsidP="006376FF">
      <w:pPr>
        <w:rPr>
          <w:szCs w:val="22"/>
        </w:rPr>
      </w:pPr>
      <w:r w:rsidRPr="00D42F7A">
        <w:rPr>
          <w:szCs w:val="22"/>
        </w:rPr>
        <w:t>Tħawwadx.</w:t>
      </w:r>
    </w:p>
    <w:p w14:paraId="42FFDD57" w14:textId="77777777" w:rsidR="006376FF" w:rsidRPr="00EF76A8" w:rsidRDefault="006376FF" w:rsidP="006376FF">
      <w:pPr>
        <w:tabs>
          <w:tab w:val="left" w:pos="749"/>
        </w:tabs>
      </w:pPr>
    </w:p>
    <w:p w14:paraId="6CDB35CF" w14:textId="77777777" w:rsidR="006376FF" w:rsidRPr="00EF76A8" w:rsidRDefault="006376FF" w:rsidP="006376FF">
      <w:pPr>
        <w:tabs>
          <w:tab w:val="left" w:pos="749"/>
        </w:tabs>
      </w:pPr>
    </w:p>
    <w:p w14:paraId="30AC32EC"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8.</w:t>
      </w:r>
      <w:r w:rsidRPr="00EF76A8">
        <w:rPr>
          <w:b/>
          <w:bCs/>
          <w:szCs w:val="22"/>
        </w:rPr>
        <w:tab/>
        <w:t>DATA TA’ SKADENZA</w:t>
      </w:r>
    </w:p>
    <w:p w14:paraId="592A50CA" w14:textId="77777777" w:rsidR="006376FF" w:rsidRPr="00EF76A8" w:rsidRDefault="006376FF" w:rsidP="006376FF">
      <w:pPr>
        <w:keepNext/>
      </w:pPr>
    </w:p>
    <w:p w14:paraId="476A330B" w14:textId="77777777" w:rsidR="006376FF" w:rsidRPr="00EF76A8" w:rsidRDefault="006376FF" w:rsidP="006376FF">
      <w:r w:rsidRPr="00EF76A8">
        <w:rPr>
          <w:szCs w:val="22"/>
        </w:rPr>
        <w:t>JIS</w:t>
      </w:r>
    </w:p>
    <w:p w14:paraId="503508C8" w14:textId="77777777" w:rsidR="006376FF" w:rsidRPr="00EF76A8" w:rsidRDefault="006376FF" w:rsidP="006376FF">
      <w:pPr>
        <w:rPr>
          <w:szCs w:val="22"/>
        </w:rPr>
      </w:pPr>
    </w:p>
    <w:p w14:paraId="1D9ECE0E" w14:textId="77777777" w:rsidR="006376FF" w:rsidRPr="00EF76A8" w:rsidRDefault="006376FF" w:rsidP="006376FF">
      <w:pPr>
        <w:rPr>
          <w:szCs w:val="22"/>
        </w:rPr>
      </w:pPr>
    </w:p>
    <w:p w14:paraId="7053AA0D"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9.</w:t>
      </w:r>
      <w:r w:rsidRPr="00EF76A8">
        <w:rPr>
          <w:b/>
          <w:bCs/>
          <w:szCs w:val="22"/>
        </w:rPr>
        <w:tab/>
        <w:t>KONDIZZJONIJIET SPEĊJALI TA’ KIF JINĦAŻEN</w:t>
      </w:r>
    </w:p>
    <w:p w14:paraId="54AFB30D" w14:textId="77777777" w:rsidR="006376FF" w:rsidRPr="00EF76A8" w:rsidRDefault="006376FF" w:rsidP="006376FF">
      <w:pPr>
        <w:keepNext/>
      </w:pPr>
    </w:p>
    <w:p w14:paraId="7374DD26" w14:textId="77777777" w:rsidR="006376FF" w:rsidRPr="00EF76A8" w:rsidRDefault="006376FF" w:rsidP="006376FF">
      <w:pPr>
        <w:rPr>
          <w:szCs w:val="22"/>
        </w:rPr>
      </w:pPr>
      <w:r w:rsidRPr="00EF76A8">
        <w:rPr>
          <w:szCs w:val="22"/>
        </w:rPr>
        <w:t>Aħżen fi friġġ.</w:t>
      </w:r>
    </w:p>
    <w:p w14:paraId="6554FC6E" w14:textId="77777777" w:rsidR="006376FF" w:rsidRPr="00EF76A8" w:rsidRDefault="006376FF" w:rsidP="006376FF">
      <w:pPr>
        <w:rPr>
          <w:szCs w:val="22"/>
        </w:rPr>
      </w:pPr>
      <w:r w:rsidRPr="00EF76A8">
        <w:rPr>
          <w:szCs w:val="22"/>
        </w:rPr>
        <w:lastRenderedPageBreak/>
        <w:t>Tagħmlux fil-friża.</w:t>
      </w:r>
    </w:p>
    <w:p w14:paraId="0864EB18" w14:textId="77777777" w:rsidR="006376FF" w:rsidRPr="00EF76A8" w:rsidRDefault="006376FF" w:rsidP="006376FF">
      <w:pPr>
        <w:rPr>
          <w:szCs w:val="22"/>
        </w:rPr>
      </w:pPr>
      <w:r w:rsidRPr="00EF76A8">
        <w:rPr>
          <w:szCs w:val="22"/>
        </w:rPr>
        <w:t>Aħżen fil-pakkett oriġinali sabiex tipproteġi mid-dawl.</w:t>
      </w:r>
    </w:p>
    <w:p w14:paraId="229BB71C" w14:textId="77777777" w:rsidR="006376FF" w:rsidRPr="00EF76A8" w:rsidRDefault="006376FF" w:rsidP="006376FF"/>
    <w:p w14:paraId="4ACC7A46" w14:textId="77777777" w:rsidR="006376FF" w:rsidRPr="00EF76A8" w:rsidRDefault="006376FF" w:rsidP="006376FF"/>
    <w:p w14:paraId="217BA5C0"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10.</w:t>
      </w:r>
      <w:r w:rsidRPr="00EF76A8">
        <w:rPr>
          <w:b/>
          <w:bCs/>
          <w:szCs w:val="22"/>
        </w:rPr>
        <w:tab/>
        <w:t>PREKAWZJONIJIET SPEĊJALI GĦAR-RIMI TA’ PRODOTTI MEDIĊINALI MHUX UŻATI JEW SKART MINN DAWN IL-PRODOTTI MEDIĊINALI, JEKK HEMM BŻONN</w:t>
      </w:r>
    </w:p>
    <w:p w14:paraId="1F9273D2" w14:textId="77777777" w:rsidR="006376FF" w:rsidRPr="00EF76A8" w:rsidRDefault="006376FF" w:rsidP="006376FF">
      <w:pPr>
        <w:keepNext/>
      </w:pPr>
    </w:p>
    <w:p w14:paraId="5071F430" w14:textId="77777777" w:rsidR="006376FF" w:rsidRPr="00EF76A8" w:rsidRDefault="006376FF" w:rsidP="006376FF">
      <w:pPr>
        <w:rPr>
          <w:szCs w:val="22"/>
        </w:rPr>
      </w:pPr>
    </w:p>
    <w:p w14:paraId="3EB1B86B" w14:textId="77777777" w:rsidR="006376FF" w:rsidRPr="00EF76A8" w:rsidRDefault="006376FF" w:rsidP="006376FF">
      <w:pPr>
        <w:rPr>
          <w:szCs w:val="22"/>
        </w:rPr>
      </w:pPr>
    </w:p>
    <w:p w14:paraId="42FCB8B0"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11.</w:t>
      </w:r>
      <w:r w:rsidRPr="00EF76A8">
        <w:rPr>
          <w:b/>
          <w:bCs/>
          <w:szCs w:val="22"/>
        </w:rPr>
        <w:tab/>
        <w:t>ISEM U INDIRIZZ TAD-DETENTUR TAL-AWTORIZZAZZJONI GĦAT-TQEGĦID FIS-SUQ</w:t>
      </w:r>
    </w:p>
    <w:p w14:paraId="74460D47" w14:textId="77777777" w:rsidR="006376FF" w:rsidRPr="00EF76A8" w:rsidRDefault="006376FF" w:rsidP="006376FF">
      <w:pPr>
        <w:keepNext/>
      </w:pPr>
    </w:p>
    <w:p w14:paraId="3E7858BA" w14:textId="77777777" w:rsidR="006376FF" w:rsidRPr="00EF76A8" w:rsidRDefault="006376FF" w:rsidP="006376FF">
      <w:pPr>
        <w:rPr>
          <w:szCs w:val="22"/>
        </w:rPr>
      </w:pPr>
      <w:r w:rsidRPr="00EF76A8">
        <w:rPr>
          <w:szCs w:val="22"/>
        </w:rPr>
        <w:t>Janssen</w:t>
      </w:r>
      <w:r w:rsidRPr="00EF76A8">
        <w:rPr>
          <w:szCs w:val="22"/>
        </w:rPr>
        <w:noBreakHyphen/>
        <w:t>Cilag International NV</w:t>
      </w:r>
    </w:p>
    <w:p w14:paraId="29F09BD5" w14:textId="77777777" w:rsidR="006376FF" w:rsidRPr="00EF76A8" w:rsidRDefault="006376FF" w:rsidP="006376FF">
      <w:pPr>
        <w:rPr>
          <w:szCs w:val="22"/>
        </w:rPr>
      </w:pPr>
      <w:r w:rsidRPr="00EF76A8">
        <w:rPr>
          <w:szCs w:val="22"/>
        </w:rPr>
        <w:t>Turnhoutseweg 30</w:t>
      </w:r>
    </w:p>
    <w:p w14:paraId="0E970011" w14:textId="77777777" w:rsidR="006376FF" w:rsidRPr="00EF76A8" w:rsidRDefault="006376FF" w:rsidP="006376FF">
      <w:pPr>
        <w:rPr>
          <w:szCs w:val="22"/>
        </w:rPr>
      </w:pPr>
      <w:r w:rsidRPr="00EF76A8">
        <w:rPr>
          <w:szCs w:val="22"/>
        </w:rPr>
        <w:t>B</w:t>
      </w:r>
      <w:r w:rsidRPr="00EF76A8">
        <w:rPr>
          <w:szCs w:val="22"/>
        </w:rPr>
        <w:noBreakHyphen/>
        <w:t>2340 Beerse</w:t>
      </w:r>
    </w:p>
    <w:p w14:paraId="51EA3CCE" w14:textId="77777777" w:rsidR="006376FF" w:rsidRPr="00EF76A8" w:rsidRDefault="006376FF" w:rsidP="006376FF">
      <w:pPr>
        <w:rPr>
          <w:szCs w:val="22"/>
        </w:rPr>
      </w:pPr>
      <w:r w:rsidRPr="00EF76A8">
        <w:rPr>
          <w:szCs w:val="22"/>
        </w:rPr>
        <w:t>Il-Belġju</w:t>
      </w:r>
    </w:p>
    <w:p w14:paraId="222B8042" w14:textId="77777777" w:rsidR="006376FF" w:rsidRPr="00EF76A8" w:rsidRDefault="006376FF" w:rsidP="006376FF">
      <w:pPr>
        <w:rPr>
          <w:szCs w:val="22"/>
        </w:rPr>
      </w:pPr>
    </w:p>
    <w:p w14:paraId="79E41A26" w14:textId="77777777" w:rsidR="006376FF" w:rsidRPr="00EF76A8" w:rsidRDefault="006376FF" w:rsidP="006376FF">
      <w:pPr>
        <w:rPr>
          <w:szCs w:val="22"/>
        </w:rPr>
      </w:pPr>
    </w:p>
    <w:p w14:paraId="3ECC0A28" w14:textId="77777777" w:rsidR="006376FF" w:rsidRPr="00D42F7A"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D42F7A">
        <w:rPr>
          <w:b/>
          <w:bCs/>
          <w:szCs w:val="22"/>
        </w:rPr>
        <w:t>12.</w:t>
      </w:r>
      <w:r w:rsidRPr="00D42F7A">
        <w:rPr>
          <w:b/>
          <w:bCs/>
          <w:szCs w:val="22"/>
        </w:rPr>
        <w:tab/>
        <w:t>NUMRU(I) TAL-AWTORIZZAZZJONI GĦAT-TQEGĦID FIS-SUQ</w:t>
      </w:r>
    </w:p>
    <w:p w14:paraId="34AE7F2B" w14:textId="77777777" w:rsidR="006376FF" w:rsidRPr="00D42F7A" w:rsidRDefault="006376FF" w:rsidP="006376FF">
      <w:pPr>
        <w:keepNext/>
      </w:pPr>
    </w:p>
    <w:p w14:paraId="335CE7AA" w14:textId="77777777" w:rsidR="00AA55A3" w:rsidRPr="00C821E1" w:rsidRDefault="00AA55A3" w:rsidP="00AA55A3">
      <w:pPr>
        <w:rPr>
          <w:szCs w:val="22"/>
        </w:rPr>
      </w:pPr>
      <w:r w:rsidRPr="00C821E1">
        <w:rPr>
          <w:szCs w:val="22"/>
        </w:rPr>
        <w:t>EU/1/21/1594/003</w:t>
      </w:r>
    </w:p>
    <w:p w14:paraId="3CA63D77" w14:textId="77777777" w:rsidR="006376FF" w:rsidRPr="00EF76A8" w:rsidRDefault="006376FF" w:rsidP="006376FF">
      <w:pPr>
        <w:rPr>
          <w:szCs w:val="22"/>
        </w:rPr>
      </w:pPr>
    </w:p>
    <w:p w14:paraId="5090E46F" w14:textId="77777777" w:rsidR="006376FF" w:rsidRPr="00EF76A8" w:rsidRDefault="006376FF" w:rsidP="006376FF">
      <w:pPr>
        <w:rPr>
          <w:szCs w:val="22"/>
        </w:rPr>
      </w:pPr>
    </w:p>
    <w:p w14:paraId="619846DF"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13.</w:t>
      </w:r>
      <w:r w:rsidRPr="00EF76A8">
        <w:rPr>
          <w:b/>
          <w:bCs/>
          <w:szCs w:val="22"/>
        </w:rPr>
        <w:tab/>
        <w:t>NUMRU TAL-LOTT</w:t>
      </w:r>
    </w:p>
    <w:p w14:paraId="29E3BCF8" w14:textId="77777777" w:rsidR="006376FF" w:rsidRPr="00EF76A8" w:rsidRDefault="006376FF" w:rsidP="006376FF">
      <w:pPr>
        <w:keepNext/>
      </w:pPr>
    </w:p>
    <w:p w14:paraId="20D53569" w14:textId="77777777" w:rsidR="006376FF" w:rsidRPr="00EF76A8" w:rsidRDefault="006376FF" w:rsidP="006376FF">
      <w:pPr>
        <w:rPr>
          <w:iCs/>
          <w:szCs w:val="22"/>
        </w:rPr>
      </w:pPr>
      <w:r w:rsidRPr="00EF76A8">
        <w:rPr>
          <w:iCs/>
          <w:szCs w:val="22"/>
        </w:rPr>
        <w:t>Lott</w:t>
      </w:r>
    </w:p>
    <w:p w14:paraId="2E6EC347" w14:textId="77777777" w:rsidR="006376FF" w:rsidRPr="00EF76A8" w:rsidRDefault="006376FF" w:rsidP="006376FF">
      <w:pPr>
        <w:rPr>
          <w:iCs/>
          <w:szCs w:val="22"/>
        </w:rPr>
      </w:pPr>
    </w:p>
    <w:p w14:paraId="6A46553B" w14:textId="77777777" w:rsidR="006376FF" w:rsidRPr="00EF76A8" w:rsidRDefault="006376FF" w:rsidP="006376FF">
      <w:pPr>
        <w:rPr>
          <w:szCs w:val="22"/>
        </w:rPr>
      </w:pPr>
    </w:p>
    <w:p w14:paraId="27409B7E"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14.</w:t>
      </w:r>
      <w:r w:rsidRPr="00EF76A8">
        <w:rPr>
          <w:b/>
          <w:bCs/>
          <w:szCs w:val="22"/>
        </w:rPr>
        <w:tab/>
        <w:t>KLASSIFIKAZZJONI ĠENERALI TA’ KIF JINGĦATA</w:t>
      </w:r>
    </w:p>
    <w:p w14:paraId="7499E931" w14:textId="77777777" w:rsidR="006376FF" w:rsidRPr="00EF76A8" w:rsidRDefault="006376FF" w:rsidP="006376FF">
      <w:pPr>
        <w:keepNext/>
      </w:pPr>
    </w:p>
    <w:p w14:paraId="4F93F463" w14:textId="77777777" w:rsidR="006376FF" w:rsidRPr="00EF76A8" w:rsidRDefault="006376FF" w:rsidP="006376FF">
      <w:pPr>
        <w:rPr>
          <w:szCs w:val="22"/>
        </w:rPr>
      </w:pPr>
    </w:p>
    <w:p w14:paraId="7A134FE8" w14:textId="77777777" w:rsidR="006376FF" w:rsidRPr="00EF76A8" w:rsidRDefault="006376FF" w:rsidP="006376FF">
      <w:pPr>
        <w:rPr>
          <w:szCs w:val="22"/>
        </w:rPr>
      </w:pPr>
    </w:p>
    <w:p w14:paraId="51ED5E3B"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15.</w:t>
      </w:r>
      <w:r w:rsidRPr="00EF76A8">
        <w:rPr>
          <w:b/>
          <w:bCs/>
          <w:szCs w:val="22"/>
        </w:rPr>
        <w:tab/>
        <w:t>ISTRUZZJONIJIET DWAR L-UŻU</w:t>
      </w:r>
    </w:p>
    <w:p w14:paraId="1A44ED74" w14:textId="77777777" w:rsidR="006376FF" w:rsidRPr="00EF76A8" w:rsidRDefault="006376FF" w:rsidP="006376FF">
      <w:pPr>
        <w:keepNext/>
      </w:pPr>
    </w:p>
    <w:p w14:paraId="615643D2" w14:textId="77777777" w:rsidR="006376FF" w:rsidRPr="00EF76A8" w:rsidRDefault="006376FF" w:rsidP="006376FF">
      <w:pPr>
        <w:rPr>
          <w:szCs w:val="22"/>
        </w:rPr>
      </w:pPr>
    </w:p>
    <w:p w14:paraId="4574B079" w14:textId="77777777" w:rsidR="006376FF" w:rsidRPr="00EF76A8" w:rsidRDefault="006376FF" w:rsidP="006376FF">
      <w:pPr>
        <w:rPr>
          <w:szCs w:val="22"/>
        </w:rPr>
      </w:pPr>
    </w:p>
    <w:p w14:paraId="28A2DBFD"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16.</w:t>
      </w:r>
      <w:r w:rsidRPr="00EF76A8">
        <w:rPr>
          <w:b/>
          <w:bCs/>
          <w:szCs w:val="22"/>
        </w:rPr>
        <w:tab/>
        <w:t>INFORMAZZJONI BIL-BRAILLE</w:t>
      </w:r>
    </w:p>
    <w:p w14:paraId="0ADE3E13" w14:textId="77777777" w:rsidR="006376FF" w:rsidRPr="00EF76A8" w:rsidRDefault="006376FF" w:rsidP="006376FF">
      <w:pPr>
        <w:keepNext/>
      </w:pPr>
    </w:p>
    <w:p w14:paraId="0B00051F" w14:textId="77777777" w:rsidR="006376FF" w:rsidRPr="00EF76A8" w:rsidRDefault="006376FF" w:rsidP="006376FF">
      <w:pPr>
        <w:rPr>
          <w:szCs w:val="22"/>
        </w:rPr>
      </w:pPr>
      <w:r w:rsidRPr="00EF76A8">
        <w:rPr>
          <w:szCs w:val="22"/>
          <w:shd w:val="clear" w:color="auto" w:fill="CCCCCC"/>
        </w:rPr>
        <w:t>Il-ġustifikazzjoni biex ma jkunx inkluż il-Braille hija aċċettata</w:t>
      </w:r>
    </w:p>
    <w:p w14:paraId="1AD11BCE" w14:textId="77777777" w:rsidR="006376FF" w:rsidRPr="00EF76A8" w:rsidRDefault="006376FF" w:rsidP="006376FF">
      <w:pPr>
        <w:rPr>
          <w:szCs w:val="22"/>
        </w:rPr>
      </w:pPr>
    </w:p>
    <w:p w14:paraId="63246163" w14:textId="77777777" w:rsidR="006376FF" w:rsidRPr="00EF76A8" w:rsidRDefault="006376FF" w:rsidP="006376FF">
      <w:pPr>
        <w:rPr>
          <w:szCs w:val="22"/>
        </w:rPr>
      </w:pPr>
    </w:p>
    <w:p w14:paraId="05B8EB9C"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17.</w:t>
      </w:r>
      <w:r w:rsidRPr="00EF76A8">
        <w:rPr>
          <w:b/>
          <w:bCs/>
          <w:szCs w:val="22"/>
        </w:rPr>
        <w:tab/>
        <w:t>IDENTIFIKATUR UNIKU - BARCODE 2D</w:t>
      </w:r>
    </w:p>
    <w:p w14:paraId="22336E94" w14:textId="77777777" w:rsidR="006376FF" w:rsidRPr="00EF76A8" w:rsidRDefault="006376FF" w:rsidP="006376FF">
      <w:pPr>
        <w:keepNext/>
      </w:pPr>
    </w:p>
    <w:p w14:paraId="2A25F25E" w14:textId="77777777" w:rsidR="006376FF" w:rsidRPr="00EF76A8" w:rsidRDefault="006376FF" w:rsidP="006376FF">
      <w:r w:rsidRPr="00EF76A8">
        <w:rPr>
          <w:szCs w:val="22"/>
          <w:shd w:val="clear" w:color="auto" w:fill="CCCCCC"/>
        </w:rPr>
        <w:t>barcode 2D li jkollu l-identifikatur uniku inkluż</w:t>
      </w:r>
    </w:p>
    <w:p w14:paraId="0CCFC862" w14:textId="77777777" w:rsidR="006376FF" w:rsidRPr="00EF76A8" w:rsidRDefault="006376FF" w:rsidP="006376FF">
      <w:pPr>
        <w:rPr>
          <w:szCs w:val="22"/>
        </w:rPr>
      </w:pPr>
    </w:p>
    <w:p w14:paraId="1A470EFA" w14:textId="77777777" w:rsidR="006376FF" w:rsidRPr="00EF76A8" w:rsidRDefault="006376FF" w:rsidP="006376FF">
      <w:pPr>
        <w:rPr>
          <w:szCs w:val="22"/>
        </w:rPr>
      </w:pPr>
    </w:p>
    <w:p w14:paraId="33164937"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18.</w:t>
      </w:r>
      <w:r w:rsidRPr="00EF76A8">
        <w:rPr>
          <w:b/>
          <w:bCs/>
          <w:szCs w:val="22"/>
        </w:rPr>
        <w:tab/>
        <w:t>IDENTIFIKATUR UNIKU - DATA LI TINQARA MILL-BNIEDEM</w:t>
      </w:r>
    </w:p>
    <w:p w14:paraId="790385E3" w14:textId="77777777" w:rsidR="006376FF" w:rsidRPr="00EF76A8" w:rsidRDefault="006376FF" w:rsidP="006376FF">
      <w:pPr>
        <w:keepNext/>
      </w:pPr>
    </w:p>
    <w:p w14:paraId="17345D8A" w14:textId="77777777" w:rsidR="006376FF" w:rsidRPr="00EF76A8" w:rsidRDefault="006376FF" w:rsidP="006376FF">
      <w:pPr>
        <w:keepNext/>
      </w:pPr>
      <w:r w:rsidRPr="00EF76A8">
        <w:rPr>
          <w:szCs w:val="22"/>
        </w:rPr>
        <w:t>PC</w:t>
      </w:r>
    </w:p>
    <w:p w14:paraId="4EF52537" w14:textId="77777777" w:rsidR="006376FF" w:rsidRPr="00EF76A8" w:rsidRDefault="006376FF" w:rsidP="006376FF">
      <w:pPr>
        <w:keepNext/>
        <w:rPr>
          <w:szCs w:val="22"/>
        </w:rPr>
      </w:pPr>
      <w:r w:rsidRPr="00EF76A8">
        <w:rPr>
          <w:szCs w:val="22"/>
        </w:rPr>
        <w:t>SN</w:t>
      </w:r>
    </w:p>
    <w:p w14:paraId="2DA17DA8" w14:textId="77777777" w:rsidR="006376FF" w:rsidRPr="00EF76A8" w:rsidRDefault="006376FF" w:rsidP="006376FF">
      <w:pPr>
        <w:rPr>
          <w:szCs w:val="22"/>
        </w:rPr>
      </w:pPr>
      <w:r w:rsidRPr="00EF76A8">
        <w:rPr>
          <w:szCs w:val="22"/>
        </w:rPr>
        <w:t>NN</w:t>
      </w:r>
    </w:p>
    <w:p w14:paraId="275E653B" w14:textId="77777777" w:rsidR="006376FF" w:rsidRPr="00EF76A8" w:rsidRDefault="006376FF" w:rsidP="006376FF">
      <w:pPr>
        <w:tabs>
          <w:tab w:val="clear" w:pos="567"/>
        </w:tabs>
        <w:rPr>
          <w:szCs w:val="22"/>
        </w:rPr>
      </w:pPr>
      <w:r w:rsidRPr="00EF76A8">
        <w:rPr>
          <w:szCs w:val="22"/>
        </w:rPr>
        <w:br w:type="page"/>
      </w:r>
    </w:p>
    <w:p w14:paraId="6B5E620C" w14:textId="77777777" w:rsidR="006376FF" w:rsidRPr="001B304B" w:rsidRDefault="006376FF" w:rsidP="006376FF">
      <w:pPr>
        <w:keepNext/>
        <w:pBdr>
          <w:top w:val="single" w:sz="4" w:space="1" w:color="auto"/>
          <w:left w:val="single" w:sz="4" w:space="4" w:color="auto"/>
          <w:bottom w:val="single" w:sz="4" w:space="1" w:color="auto"/>
          <w:right w:val="single" w:sz="4" w:space="4" w:color="auto"/>
        </w:pBdr>
        <w:rPr>
          <w:b/>
          <w:lang w:val="sk-SK"/>
        </w:rPr>
      </w:pPr>
      <w:r w:rsidRPr="001B304B">
        <w:rPr>
          <w:b/>
          <w:lang w:val="sk-SK"/>
        </w:rPr>
        <w:lastRenderedPageBreak/>
        <w:t>TAGĦRIF MINIMU LI GĦANDU JIDHER FUQ UNITAJIET ŻGĦAR TA’ IPPAKKJAR LI JMISSU MAL-PRODOTT</w:t>
      </w:r>
    </w:p>
    <w:p w14:paraId="1EE4497E" w14:textId="77777777" w:rsidR="006376FF" w:rsidRPr="001B304B" w:rsidRDefault="006376FF" w:rsidP="006376FF">
      <w:pPr>
        <w:keepNext/>
        <w:pBdr>
          <w:top w:val="single" w:sz="4" w:space="1" w:color="auto"/>
          <w:left w:val="single" w:sz="4" w:space="4" w:color="auto"/>
          <w:bottom w:val="single" w:sz="4" w:space="1" w:color="auto"/>
          <w:right w:val="single" w:sz="4" w:space="4" w:color="auto"/>
        </w:pBdr>
        <w:rPr>
          <w:b/>
          <w:lang w:val="sk-SK"/>
        </w:rPr>
      </w:pPr>
    </w:p>
    <w:p w14:paraId="36E4263D" w14:textId="77777777" w:rsidR="006376FF" w:rsidRPr="001B304B" w:rsidRDefault="006376FF" w:rsidP="006376FF">
      <w:pPr>
        <w:keepNext/>
        <w:pBdr>
          <w:top w:val="single" w:sz="4" w:space="1" w:color="auto"/>
          <w:left w:val="single" w:sz="4" w:space="4" w:color="auto"/>
          <w:bottom w:val="single" w:sz="4" w:space="1" w:color="auto"/>
          <w:right w:val="single" w:sz="4" w:space="4" w:color="auto"/>
        </w:pBdr>
        <w:rPr>
          <w:b/>
          <w:lang w:val="sk-SK"/>
        </w:rPr>
      </w:pPr>
      <w:r w:rsidRPr="001B304B">
        <w:rPr>
          <w:b/>
          <w:lang w:val="sk-SK"/>
        </w:rPr>
        <w:t>KUNJETT</w:t>
      </w:r>
    </w:p>
    <w:p w14:paraId="699BC63A" w14:textId="77777777" w:rsidR="006376FF" w:rsidRPr="00EF76A8" w:rsidRDefault="006376FF" w:rsidP="006376FF">
      <w:pPr>
        <w:keepNext/>
        <w:rPr>
          <w:szCs w:val="22"/>
        </w:rPr>
      </w:pPr>
    </w:p>
    <w:p w14:paraId="181097A2" w14:textId="77777777" w:rsidR="006376FF" w:rsidRPr="00EF76A8" w:rsidRDefault="006376FF" w:rsidP="006376FF">
      <w:pPr>
        <w:keepNext/>
        <w:rPr>
          <w:szCs w:val="22"/>
        </w:rPr>
      </w:pPr>
    </w:p>
    <w:p w14:paraId="4F95DF4B"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1.</w:t>
      </w:r>
      <w:r w:rsidRPr="00EF76A8">
        <w:rPr>
          <w:b/>
          <w:bCs/>
          <w:szCs w:val="22"/>
        </w:rPr>
        <w:tab/>
        <w:t>ISEM TAL-PRODOTT MEDIĊINALI U MNEJN GĦANDU JINGĦATA</w:t>
      </w:r>
    </w:p>
    <w:p w14:paraId="43A417FD" w14:textId="77777777" w:rsidR="006376FF" w:rsidRPr="00EF76A8" w:rsidRDefault="006376FF" w:rsidP="006376FF">
      <w:pPr>
        <w:keepNext/>
      </w:pPr>
    </w:p>
    <w:p w14:paraId="0939134A" w14:textId="6B42AFA2" w:rsidR="006376FF" w:rsidRPr="006376FF" w:rsidRDefault="006376FF" w:rsidP="006376FF">
      <w:pPr>
        <w:rPr>
          <w:szCs w:val="22"/>
        </w:rPr>
      </w:pPr>
      <w:r w:rsidRPr="00EF76A8">
        <w:rPr>
          <w:szCs w:val="22"/>
        </w:rPr>
        <w:t xml:space="preserve">Rybrevant </w:t>
      </w:r>
      <w:r w:rsidRPr="006376FF">
        <w:rPr>
          <w:szCs w:val="22"/>
        </w:rPr>
        <w:t xml:space="preserve">2 240 mg </w:t>
      </w:r>
      <w:r w:rsidRPr="00EF76A8">
        <w:rPr>
          <w:szCs w:val="22"/>
        </w:rPr>
        <w:t>soluzzjoni għall-in</w:t>
      </w:r>
      <w:r>
        <w:rPr>
          <w:szCs w:val="22"/>
        </w:rPr>
        <w:t>jezz</w:t>
      </w:r>
      <w:r w:rsidRPr="00EF76A8">
        <w:rPr>
          <w:szCs w:val="22"/>
        </w:rPr>
        <w:t>joni</w:t>
      </w:r>
    </w:p>
    <w:p w14:paraId="6DA5B135" w14:textId="77777777" w:rsidR="006376FF" w:rsidRPr="00EF76A8" w:rsidRDefault="006376FF" w:rsidP="006376FF">
      <w:pPr>
        <w:rPr>
          <w:szCs w:val="22"/>
        </w:rPr>
      </w:pPr>
      <w:r w:rsidRPr="00EF76A8">
        <w:rPr>
          <w:szCs w:val="22"/>
        </w:rPr>
        <w:t>amivantamab</w:t>
      </w:r>
    </w:p>
    <w:p w14:paraId="088C285B" w14:textId="77777777" w:rsidR="006376FF" w:rsidRPr="008E6D56" w:rsidRDefault="006376FF" w:rsidP="006376FF">
      <w:pPr>
        <w:rPr>
          <w:szCs w:val="22"/>
          <w:highlight w:val="lightGray"/>
        </w:rPr>
      </w:pPr>
      <w:r w:rsidRPr="008E6D56">
        <w:rPr>
          <w:szCs w:val="22"/>
          <w:highlight w:val="lightGray"/>
        </w:rPr>
        <w:t>Użu taħt il</w:t>
      </w:r>
      <w:r w:rsidRPr="008E6D56">
        <w:rPr>
          <w:szCs w:val="22"/>
          <w:highlight w:val="lightGray"/>
        </w:rPr>
        <w:noBreakHyphen/>
        <w:t>ġilda</w:t>
      </w:r>
    </w:p>
    <w:p w14:paraId="03F4E655" w14:textId="77777777" w:rsidR="006376FF" w:rsidRPr="008E6D56" w:rsidRDefault="006376FF" w:rsidP="006376FF">
      <w:pPr>
        <w:rPr>
          <w:szCs w:val="22"/>
        </w:rPr>
      </w:pPr>
      <w:r w:rsidRPr="008E6D56">
        <w:rPr>
          <w:szCs w:val="22"/>
          <w:highlight w:val="lightGray"/>
        </w:rPr>
        <w:t>SC</w:t>
      </w:r>
    </w:p>
    <w:p w14:paraId="6534F1FD" w14:textId="77777777" w:rsidR="006376FF" w:rsidRPr="00EF76A8" w:rsidRDefault="006376FF" w:rsidP="006376FF">
      <w:pPr>
        <w:rPr>
          <w:szCs w:val="22"/>
        </w:rPr>
      </w:pPr>
    </w:p>
    <w:p w14:paraId="3B347012" w14:textId="77777777" w:rsidR="006376FF" w:rsidRPr="00EF76A8" w:rsidRDefault="006376FF" w:rsidP="006376FF">
      <w:pPr>
        <w:rPr>
          <w:szCs w:val="22"/>
        </w:rPr>
      </w:pPr>
    </w:p>
    <w:p w14:paraId="65BC315D"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2.</w:t>
      </w:r>
      <w:r w:rsidRPr="00EF76A8">
        <w:rPr>
          <w:b/>
          <w:bCs/>
          <w:szCs w:val="22"/>
        </w:rPr>
        <w:tab/>
        <w:t>METODU TA’ KIF GĦANDU JINGĦATA</w:t>
      </w:r>
    </w:p>
    <w:p w14:paraId="7FBE99EB" w14:textId="77777777" w:rsidR="006376FF" w:rsidRPr="00EF76A8" w:rsidRDefault="006376FF" w:rsidP="006376FF">
      <w:pPr>
        <w:keepNext/>
      </w:pPr>
    </w:p>
    <w:p w14:paraId="4E23C41B" w14:textId="77777777" w:rsidR="006376FF" w:rsidRDefault="006376FF" w:rsidP="006376FF">
      <w:pPr>
        <w:rPr>
          <w:szCs w:val="22"/>
        </w:rPr>
      </w:pPr>
      <w:r>
        <w:rPr>
          <w:szCs w:val="22"/>
        </w:rPr>
        <w:t>Għal użu taħt il-ġilda biss.</w:t>
      </w:r>
    </w:p>
    <w:p w14:paraId="4D2723D6" w14:textId="77777777" w:rsidR="006376FF" w:rsidRPr="00EF76A8" w:rsidRDefault="006376FF" w:rsidP="006376FF">
      <w:pPr>
        <w:rPr>
          <w:szCs w:val="22"/>
        </w:rPr>
      </w:pPr>
    </w:p>
    <w:p w14:paraId="7196B563" w14:textId="77777777" w:rsidR="006376FF" w:rsidRPr="00EF76A8" w:rsidRDefault="006376FF" w:rsidP="006376FF">
      <w:pPr>
        <w:rPr>
          <w:szCs w:val="22"/>
        </w:rPr>
      </w:pPr>
    </w:p>
    <w:p w14:paraId="3DB97F57"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3.</w:t>
      </w:r>
      <w:r w:rsidRPr="00EF76A8">
        <w:rPr>
          <w:b/>
          <w:bCs/>
          <w:szCs w:val="22"/>
        </w:rPr>
        <w:tab/>
        <w:t>DATA TA’ SKADENZA</w:t>
      </w:r>
    </w:p>
    <w:p w14:paraId="1057077F" w14:textId="77777777" w:rsidR="006376FF" w:rsidRPr="00EF76A8" w:rsidRDefault="006376FF" w:rsidP="006376FF">
      <w:pPr>
        <w:keepNext/>
      </w:pPr>
    </w:p>
    <w:p w14:paraId="75C75346" w14:textId="77777777" w:rsidR="006376FF" w:rsidRPr="00EF76A8" w:rsidRDefault="006376FF" w:rsidP="006376FF">
      <w:r w:rsidRPr="00EF76A8">
        <w:rPr>
          <w:szCs w:val="22"/>
        </w:rPr>
        <w:t>JIS</w:t>
      </w:r>
    </w:p>
    <w:p w14:paraId="7AD290D9" w14:textId="77777777" w:rsidR="006376FF" w:rsidRPr="00EF76A8" w:rsidRDefault="006376FF" w:rsidP="006376FF"/>
    <w:p w14:paraId="7B0BCEBD" w14:textId="77777777" w:rsidR="006376FF" w:rsidRPr="00EF76A8" w:rsidRDefault="006376FF" w:rsidP="006376FF"/>
    <w:p w14:paraId="0F0716E2"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4.</w:t>
      </w:r>
      <w:r w:rsidRPr="00EF76A8">
        <w:rPr>
          <w:b/>
          <w:bCs/>
          <w:szCs w:val="22"/>
        </w:rPr>
        <w:tab/>
        <w:t>NUMRU TAL-LOTT</w:t>
      </w:r>
    </w:p>
    <w:p w14:paraId="1E059713" w14:textId="77777777" w:rsidR="006376FF" w:rsidRPr="00EF76A8" w:rsidRDefault="006376FF" w:rsidP="006376FF">
      <w:pPr>
        <w:keepNext/>
      </w:pPr>
    </w:p>
    <w:p w14:paraId="57816581" w14:textId="77777777" w:rsidR="006376FF" w:rsidRPr="00EF76A8" w:rsidRDefault="006376FF" w:rsidP="006376FF">
      <w:r w:rsidRPr="00EF76A8">
        <w:rPr>
          <w:szCs w:val="22"/>
        </w:rPr>
        <w:t>Lott</w:t>
      </w:r>
    </w:p>
    <w:p w14:paraId="1A1FE925" w14:textId="77777777" w:rsidR="006376FF" w:rsidRPr="00EF76A8" w:rsidRDefault="006376FF" w:rsidP="006376FF"/>
    <w:p w14:paraId="553FFDC4" w14:textId="77777777" w:rsidR="006376FF" w:rsidRPr="00EF76A8" w:rsidRDefault="006376FF" w:rsidP="006376FF"/>
    <w:p w14:paraId="12F7336E"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5.</w:t>
      </w:r>
      <w:r w:rsidRPr="00EF76A8">
        <w:rPr>
          <w:b/>
          <w:bCs/>
          <w:szCs w:val="22"/>
        </w:rPr>
        <w:tab/>
        <w:t>IL-KONTENUT SKONT IL-PIŻ, IL-VOLUM JEW PARTI INDIVIDWALI</w:t>
      </w:r>
    </w:p>
    <w:p w14:paraId="307CB3AA" w14:textId="77777777" w:rsidR="006376FF" w:rsidRPr="00EF76A8" w:rsidRDefault="006376FF" w:rsidP="006376FF">
      <w:pPr>
        <w:keepNext/>
      </w:pPr>
    </w:p>
    <w:p w14:paraId="3B055D25" w14:textId="673E6A11" w:rsidR="006376FF" w:rsidRPr="008405FD" w:rsidRDefault="006376FF" w:rsidP="006376FF">
      <w:pPr>
        <w:rPr>
          <w:szCs w:val="22"/>
          <w:lang w:val="sv-SE"/>
        </w:rPr>
      </w:pPr>
      <w:r>
        <w:rPr>
          <w:szCs w:val="22"/>
          <w:lang w:val="sv-SE"/>
        </w:rPr>
        <w:t>2</w:t>
      </w:r>
      <w:r w:rsidRPr="008405FD">
        <w:rPr>
          <w:szCs w:val="22"/>
          <w:lang w:val="sv-SE"/>
        </w:rPr>
        <w:t> </w:t>
      </w:r>
      <w:r w:rsidR="00234661">
        <w:rPr>
          <w:szCs w:val="22"/>
          <w:lang w:val="sv-SE"/>
        </w:rPr>
        <w:t>2</w:t>
      </w:r>
      <w:r>
        <w:rPr>
          <w:szCs w:val="22"/>
          <w:lang w:val="sv-SE"/>
        </w:rPr>
        <w:t>4</w:t>
      </w:r>
      <w:r w:rsidRPr="008405FD">
        <w:rPr>
          <w:szCs w:val="22"/>
          <w:lang w:val="sv-SE"/>
        </w:rPr>
        <w:t>0 mg/1</w:t>
      </w:r>
      <w:r>
        <w:rPr>
          <w:szCs w:val="22"/>
          <w:lang w:val="sv-SE"/>
        </w:rPr>
        <w:t>4</w:t>
      </w:r>
      <w:r w:rsidRPr="008405FD">
        <w:rPr>
          <w:szCs w:val="22"/>
          <w:lang w:val="sv-SE"/>
        </w:rPr>
        <w:t> mL</w:t>
      </w:r>
    </w:p>
    <w:p w14:paraId="57D32CDB" w14:textId="77777777" w:rsidR="006376FF" w:rsidRPr="00EF76A8" w:rsidRDefault="006376FF" w:rsidP="006376FF">
      <w:pPr>
        <w:rPr>
          <w:szCs w:val="22"/>
        </w:rPr>
      </w:pPr>
    </w:p>
    <w:p w14:paraId="5B6CB449" w14:textId="77777777" w:rsidR="006376FF" w:rsidRPr="00EF76A8" w:rsidRDefault="006376FF" w:rsidP="006376FF">
      <w:pPr>
        <w:rPr>
          <w:szCs w:val="22"/>
        </w:rPr>
      </w:pPr>
    </w:p>
    <w:p w14:paraId="744D2F7B" w14:textId="77777777" w:rsidR="006376FF" w:rsidRPr="00EF76A8" w:rsidRDefault="006376FF" w:rsidP="006376FF">
      <w:pPr>
        <w:keepNext/>
        <w:pBdr>
          <w:top w:val="single" w:sz="4" w:space="1" w:color="auto"/>
          <w:left w:val="single" w:sz="4" w:space="4" w:color="auto"/>
          <w:bottom w:val="single" w:sz="4" w:space="1" w:color="auto"/>
          <w:right w:val="single" w:sz="4" w:space="4" w:color="auto"/>
        </w:pBdr>
        <w:ind w:left="567" w:hanging="567"/>
        <w:rPr>
          <w:b/>
          <w:bCs/>
        </w:rPr>
      </w:pPr>
      <w:r w:rsidRPr="00EF76A8">
        <w:rPr>
          <w:b/>
          <w:bCs/>
          <w:szCs w:val="22"/>
        </w:rPr>
        <w:t>6.</w:t>
      </w:r>
      <w:r w:rsidRPr="00EF76A8">
        <w:rPr>
          <w:b/>
          <w:bCs/>
          <w:szCs w:val="22"/>
        </w:rPr>
        <w:tab/>
        <w:t>OĦRAJN</w:t>
      </w:r>
    </w:p>
    <w:p w14:paraId="50236F27" w14:textId="77777777" w:rsidR="006376FF" w:rsidRPr="00EF76A8" w:rsidRDefault="006376FF" w:rsidP="006376FF">
      <w:pPr>
        <w:keepNext/>
      </w:pPr>
    </w:p>
    <w:p w14:paraId="7A6C138A" w14:textId="77777777" w:rsidR="006376FF" w:rsidRPr="00EF76A8" w:rsidRDefault="006376FF" w:rsidP="006376FF"/>
    <w:p w14:paraId="1F369650" w14:textId="77777777" w:rsidR="006376FF" w:rsidRPr="00EF76A8" w:rsidRDefault="006376FF" w:rsidP="006376FF"/>
    <w:p w14:paraId="0C31343C" w14:textId="77777777" w:rsidR="006376FF" w:rsidRPr="00EF76A8" w:rsidRDefault="006376FF" w:rsidP="006376FF">
      <w:pPr>
        <w:outlineLvl w:val="0"/>
        <w:rPr>
          <w:b/>
        </w:rPr>
      </w:pPr>
      <w:r w:rsidRPr="00EF76A8">
        <w:rPr>
          <w:b/>
        </w:rPr>
        <w:br w:type="page"/>
      </w:r>
    </w:p>
    <w:p w14:paraId="1AD6D34D" w14:textId="77777777" w:rsidR="00BD7EBD" w:rsidRPr="00EF76A8" w:rsidRDefault="00BD7EBD">
      <w:pPr>
        <w:jc w:val="center"/>
        <w:rPr>
          <w:bCs/>
        </w:rPr>
      </w:pPr>
    </w:p>
    <w:p w14:paraId="3E74DF94" w14:textId="77777777" w:rsidR="00BD7EBD" w:rsidRPr="00EF76A8" w:rsidRDefault="00BD7EBD">
      <w:pPr>
        <w:jc w:val="center"/>
        <w:rPr>
          <w:bCs/>
        </w:rPr>
      </w:pPr>
    </w:p>
    <w:p w14:paraId="24B209DB" w14:textId="77777777" w:rsidR="00BD7EBD" w:rsidRPr="00EF76A8" w:rsidRDefault="00BD7EBD">
      <w:pPr>
        <w:jc w:val="center"/>
        <w:rPr>
          <w:bCs/>
        </w:rPr>
      </w:pPr>
    </w:p>
    <w:p w14:paraId="5D30EF46" w14:textId="77777777" w:rsidR="00BD7EBD" w:rsidRPr="00EF76A8" w:rsidRDefault="00BD7EBD">
      <w:pPr>
        <w:jc w:val="center"/>
        <w:rPr>
          <w:bCs/>
        </w:rPr>
      </w:pPr>
    </w:p>
    <w:p w14:paraId="39582CAB" w14:textId="77777777" w:rsidR="00BD7EBD" w:rsidRPr="00EF76A8" w:rsidRDefault="00BD7EBD">
      <w:pPr>
        <w:jc w:val="center"/>
        <w:rPr>
          <w:bCs/>
        </w:rPr>
      </w:pPr>
    </w:p>
    <w:p w14:paraId="06B6669B" w14:textId="77777777" w:rsidR="00BD7EBD" w:rsidRPr="00EF76A8" w:rsidRDefault="00BD7EBD">
      <w:pPr>
        <w:jc w:val="center"/>
        <w:rPr>
          <w:bCs/>
        </w:rPr>
      </w:pPr>
    </w:p>
    <w:p w14:paraId="1E8AEA8E" w14:textId="77777777" w:rsidR="00BD7EBD" w:rsidRPr="00EF76A8" w:rsidRDefault="00BD7EBD">
      <w:pPr>
        <w:jc w:val="center"/>
        <w:rPr>
          <w:bCs/>
        </w:rPr>
      </w:pPr>
    </w:p>
    <w:p w14:paraId="5254FD6F" w14:textId="77777777" w:rsidR="00BD7EBD" w:rsidRPr="00EF76A8" w:rsidRDefault="00BD7EBD">
      <w:pPr>
        <w:jc w:val="center"/>
        <w:rPr>
          <w:bCs/>
        </w:rPr>
      </w:pPr>
    </w:p>
    <w:p w14:paraId="218B7FD7" w14:textId="77777777" w:rsidR="00BD7EBD" w:rsidRPr="00EF76A8" w:rsidRDefault="00BD7EBD">
      <w:pPr>
        <w:jc w:val="center"/>
        <w:rPr>
          <w:bCs/>
        </w:rPr>
      </w:pPr>
    </w:p>
    <w:p w14:paraId="7FB41FE3" w14:textId="77777777" w:rsidR="00BD7EBD" w:rsidRPr="00EF76A8" w:rsidRDefault="00BD7EBD">
      <w:pPr>
        <w:jc w:val="center"/>
        <w:rPr>
          <w:bCs/>
        </w:rPr>
      </w:pPr>
    </w:p>
    <w:p w14:paraId="3C383DED" w14:textId="77777777" w:rsidR="00BD7EBD" w:rsidRPr="00EF76A8" w:rsidRDefault="00BD7EBD">
      <w:pPr>
        <w:jc w:val="center"/>
        <w:rPr>
          <w:bCs/>
        </w:rPr>
      </w:pPr>
    </w:p>
    <w:p w14:paraId="54AC8DAE" w14:textId="77777777" w:rsidR="00BD7EBD" w:rsidRPr="00EF76A8" w:rsidRDefault="00BD7EBD">
      <w:pPr>
        <w:jc w:val="center"/>
        <w:rPr>
          <w:bCs/>
        </w:rPr>
      </w:pPr>
    </w:p>
    <w:p w14:paraId="7AC42B37" w14:textId="77777777" w:rsidR="00BD7EBD" w:rsidRPr="00EF76A8" w:rsidRDefault="00BD7EBD">
      <w:pPr>
        <w:jc w:val="center"/>
        <w:rPr>
          <w:bCs/>
        </w:rPr>
      </w:pPr>
    </w:p>
    <w:p w14:paraId="52BAE978" w14:textId="77777777" w:rsidR="00BD7EBD" w:rsidRPr="00EF76A8" w:rsidRDefault="00BD7EBD">
      <w:pPr>
        <w:jc w:val="center"/>
        <w:rPr>
          <w:bCs/>
        </w:rPr>
      </w:pPr>
    </w:p>
    <w:p w14:paraId="679B909C" w14:textId="77777777" w:rsidR="00BD7EBD" w:rsidRPr="00EF76A8" w:rsidRDefault="00BD7EBD">
      <w:pPr>
        <w:jc w:val="center"/>
        <w:rPr>
          <w:bCs/>
        </w:rPr>
      </w:pPr>
    </w:p>
    <w:p w14:paraId="56079FB7" w14:textId="77777777" w:rsidR="00BD7EBD" w:rsidRPr="00EF76A8" w:rsidRDefault="00BD7EBD">
      <w:pPr>
        <w:jc w:val="center"/>
        <w:rPr>
          <w:bCs/>
        </w:rPr>
      </w:pPr>
    </w:p>
    <w:p w14:paraId="7D8710A9" w14:textId="77777777" w:rsidR="00BD7EBD" w:rsidRPr="00EF76A8" w:rsidRDefault="00BD7EBD">
      <w:pPr>
        <w:jc w:val="center"/>
        <w:rPr>
          <w:bCs/>
        </w:rPr>
      </w:pPr>
    </w:p>
    <w:p w14:paraId="419713CA" w14:textId="77777777" w:rsidR="00BD7EBD" w:rsidRPr="00EF76A8" w:rsidRDefault="00BD7EBD">
      <w:pPr>
        <w:jc w:val="center"/>
        <w:rPr>
          <w:bCs/>
        </w:rPr>
      </w:pPr>
    </w:p>
    <w:p w14:paraId="5BDEF18A" w14:textId="77777777" w:rsidR="00BD7EBD" w:rsidRPr="00EF76A8" w:rsidRDefault="00BD7EBD">
      <w:pPr>
        <w:jc w:val="center"/>
        <w:rPr>
          <w:bCs/>
        </w:rPr>
      </w:pPr>
    </w:p>
    <w:p w14:paraId="12E52E13" w14:textId="77777777" w:rsidR="00BD7EBD" w:rsidRPr="00EF76A8" w:rsidRDefault="00BD7EBD">
      <w:pPr>
        <w:jc w:val="center"/>
        <w:rPr>
          <w:bCs/>
        </w:rPr>
      </w:pPr>
    </w:p>
    <w:p w14:paraId="7D255ACD" w14:textId="77777777" w:rsidR="00BD7EBD" w:rsidRPr="00EF76A8" w:rsidRDefault="00BD7EBD">
      <w:pPr>
        <w:jc w:val="center"/>
        <w:rPr>
          <w:bCs/>
        </w:rPr>
      </w:pPr>
    </w:p>
    <w:p w14:paraId="1D196AC1" w14:textId="77777777" w:rsidR="00BD7EBD" w:rsidRPr="00EF76A8" w:rsidRDefault="00BD7EBD">
      <w:pPr>
        <w:jc w:val="center"/>
        <w:rPr>
          <w:bCs/>
        </w:rPr>
      </w:pPr>
    </w:p>
    <w:p w14:paraId="73212063" w14:textId="77777777" w:rsidR="00EB50E4" w:rsidRPr="00EF76A8" w:rsidRDefault="00EB50E4">
      <w:pPr>
        <w:jc w:val="center"/>
        <w:rPr>
          <w:bCs/>
        </w:rPr>
      </w:pPr>
    </w:p>
    <w:p w14:paraId="58E47198" w14:textId="4F7761AB" w:rsidR="00BD7EBD" w:rsidRPr="00EF76A8" w:rsidRDefault="00E44C00" w:rsidP="008C2CEB">
      <w:pPr>
        <w:pStyle w:val="EUCP-Heading-1"/>
        <w:outlineLvl w:val="1"/>
        <w:rPr>
          <w:rFonts w:eastAsia="Times New Roman Bold"/>
        </w:rPr>
      </w:pPr>
      <w:r w:rsidRPr="00EF76A8">
        <w:rPr>
          <w:rFonts w:eastAsia="Times New Roman Bold"/>
        </w:rPr>
        <w:t>B. FULJETT TA</w:t>
      </w:r>
      <w:r w:rsidR="00FE4579" w:rsidRPr="00EF76A8">
        <w:rPr>
          <w:rFonts w:eastAsia="Times New Roman Bold"/>
        </w:rPr>
        <w:t>’</w:t>
      </w:r>
      <w:r w:rsidRPr="00EF76A8">
        <w:rPr>
          <w:rFonts w:eastAsia="Times New Roman Bold"/>
        </w:rPr>
        <w:t xml:space="preserve"> TAGĦRIF</w:t>
      </w:r>
    </w:p>
    <w:p w14:paraId="4EE6C955" w14:textId="65E6A096" w:rsidR="00BD7EBD" w:rsidRPr="00EF76A8" w:rsidRDefault="00E44C00">
      <w:pPr>
        <w:tabs>
          <w:tab w:val="clear" w:pos="567"/>
        </w:tabs>
        <w:jc w:val="center"/>
        <w:rPr>
          <w:b/>
          <w:bCs/>
        </w:rPr>
      </w:pPr>
      <w:r w:rsidRPr="00EF76A8">
        <w:rPr>
          <w:bCs/>
          <w:szCs w:val="22"/>
        </w:rPr>
        <w:br w:type="page"/>
      </w:r>
      <w:r w:rsidRPr="00EF76A8">
        <w:rPr>
          <w:b/>
          <w:bCs/>
          <w:szCs w:val="22"/>
        </w:rPr>
        <w:lastRenderedPageBreak/>
        <w:t>Fuljett ta</w:t>
      </w:r>
      <w:r w:rsidR="00FE4579" w:rsidRPr="00EF76A8">
        <w:rPr>
          <w:b/>
          <w:bCs/>
          <w:szCs w:val="22"/>
        </w:rPr>
        <w:t>’</w:t>
      </w:r>
      <w:r w:rsidRPr="00EF76A8">
        <w:rPr>
          <w:b/>
          <w:bCs/>
          <w:szCs w:val="22"/>
        </w:rPr>
        <w:t xml:space="preserve"> tagħrif</w:t>
      </w:r>
      <w:r w:rsidR="009C0587" w:rsidRPr="00EF76A8">
        <w:rPr>
          <w:b/>
          <w:bCs/>
          <w:szCs w:val="22"/>
        </w:rPr>
        <w:t>:</w:t>
      </w:r>
      <w:r w:rsidRPr="00EF76A8">
        <w:rPr>
          <w:b/>
          <w:bCs/>
          <w:szCs w:val="22"/>
        </w:rPr>
        <w:t xml:space="preserve"> Informazzjoni għall-pazjent</w:t>
      </w:r>
    </w:p>
    <w:p w14:paraId="06C6980D" w14:textId="77777777" w:rsidR="00BD7EBD" w:rsidRPr="00EF76A8" w:rsidRDefault="00BD7EBD" w:rsidP="00E1616F"/>
    <w:p w14:paraId="0BC3D9DB" w14:textId="2F3F9E65" w:rsidR="00BD7EBD" w:rsidRPr="00EF76A8" w:rsidRDefault="00E44C00">
      <w:pPr>
        <w:tabs>
          <w:tab w:val="left" w:pos="993"/>
        </w:tabs>
        <w:jc w:val="center"/>
        <w:rPr>
          <w:b/>
        </w:rPr>
      </w:pPr>
      <w:r w:rsidRPr="00EF76A8">
        <w:rPr>
          <w:b/>
          <w:bCs/>
          <w:szCs w:val="22"/>
        </w:rPr>
        <w:t xml:space="preserve">Rybrevant </w:t>
      </w:r>
      <w:r w:rsidR="008D4F63" w:rsidRPr="00EF76A8">
        <w:rPr>
          <w:b/>
          <w:bCs/>
          <w:szCs w:val="22"/>
        </w:rPr>
        <w:t>350 mg konċentrat għal soluzzjoni għall-infużjoni</w:t>
      </w:r>
    </w:p>
    <w:p w14:paraId="738963B2" w14:textId="77777777" w:rsidR="00BD7EBD" w:rsidRPr="00EF76A8" w:rsidRDefault="00E44C00">
      <w:pPr>
        <w:numPr>
          <w:ilvl w:val="12"/>
          <w:numId w:val="0"/>
        </w:numPr>
        <w:tabs>
          <w:tab w:val="clear" w:pos="567"/>
        </w:tabs>
        <w:jc w:val="center"/>
      </w:pPr>
      <w:r w:rsidRPr="00EF76A8">
        <w:rPr>
          <w:szCs w:val="22"/>
        </w:rPr>
        <w:t>amivantamab</w:t>
      </w:r>
    </w:p>
    <w:p w14:paraId="78C2AC41" w14:textId="77777777" w:rsidR="00BD7EBD" w:rsidRPr="00EF76A8" w:rsidRDefault="00BD7EBD">
      <w:pPr>
        <w:tabs>
          <w:tab w:val="clear" w:pos="567"/>
        </w:tabs>
      </w:pPr>
    </w:p>
    <w:p w14:paraId="5F573EE9" w14:textId="4DBAEA27" w:rsidR="00BD7EBD" w:rsidRPr="00EF76A8" w:rsidRDefault="00E44C00">
      <w:pPr>
        <w:rPr>
          <w:szCs w:val="22"/>
        </w:rPr>
      </w:pPr>
      <w:r w:rsidRPr="00EF76A8">
        <w:rPr>
          <w:noProof/>
        </w:rPr>
        <w:drawing>
          <wp:inline distT="0" distB="0" distL="0" distR="0" wp14:anchorId="73248176" wp14:editId="5A877A9C">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89943"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EF76A8">
        <w:rPr>
          <w:szCs w:val="22"/>
        </w:rPr>
        <w:t>Dan il-prodott mediċinali hu</w:t>
      </w:r>
      <w:r w:rsidR="00771D31" w:rsidRPr="00EF76A8">
        <w:rPr>
          <w:szCs w:val="22"/>
        </w:rPr>
        <w:t>wa</w:t>
      </w:r>
      <w:r w:rsidRPr="00EF76A8">
        <w:rPr>
          <w:szCs w:val="22"/>
        </w:rPr>
        <w:t xml:space="preserve"> suġġett għal monitoraġġ addizzjonali. Dan ser jippermetti identifikazzjoni ta</w:t>
      </w:r>
      <w:r w:rsidR="00FE4579" w:rsidRPr="00EF76A8">
        <w:rPr>
          <w:szCs w:val="22"/>
        </w:rPr>
        <w:t>’</w:t>
      </w:r>
      <w:r w:rsidRPr="00EF76A8">
        <w:rPr>
          <w:szCs w:val="22"/>
        </w:rPr>
        <w:t xml:space="preserve"> malajr ta</w:t>
      </w:r>
      <w:r w:rsidR="00FE4579" w:rsidRPr="00EF76A8">
        <w:rPr>
          <w:szCs w:val="22"/>
        </w:rPr>
        <w:t>’</w:t>
      </w:r>
      <w:r w:rsidRPr="00EF76A8">
        <w:rPr>
          <w:szCs w:val="22"/>
        </w:rPr>
        <w:t xml:space="preserve"> informazzjoni ġdida dwar is-sigurtà. Inti tista</w:t>
      </w:r>
      <w:r w:rsidR="00FE4579" w:rsidRPr="00EF76A8">
        <w:rPr>
          <w:szCs w:val="22"/>
        </w:rPr>
        <w:t>’</w:t>
      </w:r>
      <w:r w:rsidRPr="00EF76A8">
        <w:rPr>
          <w:szCs w:val="22"/>
        </w:rPr>
        <w:t xml:space="preserve"> tgħin billi tirrapporta kwalunkwe effett sekondarju li jista</w:t>
      </w:r>
      <w:r w:rsidR="00FE4579" w:rsidRPr="00EF76A8">
        <w:rPr>
          <w:szCs w:val="22"/>
        </w:rPr>
        <w:t>’</w:t>
      </w:r>
      <w:r w:rsidRPr="00EF76A8">
        <w:rPr>
          <w:szCs w:val="22"/>
        </w:rPr>
        <w:t xml:space="preserve"> jkollok. Ara t-tmiem ta</w:t>
      </w:r>
      <w:r w:rsidR="00FE4579" w:rsidRPr="00EF76A8">
        <w:rPr>
          <w:szCs w:val="22"/>
        </w:rPr>
        <w:t>’</w:t>
      </w:r>
      <w:r w:rsidRPr="00EF76A8">
        <w:rPr>
          <w:szCs w:val="22"/>
        </w:rPr>
        <w:t xml:space="preserve"> sezzjoni 4 biex tara kif għandek tirrapporta effetti sekondarji.</w:t>
      </w:r>
    </w:p>
    <w:p w14:paraId="31154FE1" w14:textId="77777777" w:rsidR="00BD7EBD" w:rsidRPr="00EF76A8" w:rsidRDefault="00BD7EBD">
      <w:pPr>
        <w:tabs>
          <w:tab w:val="clear" w:pos="567"/>
        </w:tabs>
      </w:pPr>
    </w:p>
    <w:p w14:paraId="19A63F69" w14:textId="77777777" w:rsidR="00BD7EBD" w:rsidRPr="00EF76A8" w:rsidRDefault="00E44C00" w:rsidP="00E1616F">
      <w:pPr>
        <w:keepNext/>
        <w:tabs>
          <w:tab w:val="clear" w:pos="567"/>
        </w:tabs>
        <w:suppressAutoHyphens/>
      </w:pPr>
      <w:r w:rsidRPr="00EF76A8">
        <w:rPr>
          <w:b/>
          <w:bCs/>
          <w:szCs w:val="22"/>
        </w:rPr>
        <w:t>Aqra sew dan il-fuljett kollu qabel tibda tingħata din il-mediċina peress li fih informazzjoni importanti għalik.</w:t>
      </w:r>
    </w:p>
    <w:p w14:paraId="19DB5C5D" w14:textId="3EA77EF3" w:rsidR="009B4DC3" w:rsidRPr="00EF76A8" w:rsidRDefault="00E44C00" w:rsidP="00794BB6">
      <w:pPr>
        <w:numPr>
          <w:ilvl w:val="0"/>
          <w:numId w:val="3"/>
        </w:numPr>
        <w:ind w:left="567" w:hanging="567"/>
      </w:pPr>
      <w:r w:rsidRPr="00EF76A8">
        <w:rPr>
          <w:szCs w:val="22"/>
        </w:rPr>
        <w:t>Żomm dan il-fuljett. Jista</w:t>
      </w:r>
      <w:r w:rsidR="00FE4579" w:rsidRPr="00EF76A8">
        <w:rPr>
          <w:szCs w:val="22"/>
        </w:rPr>
        <w:t>’</w:t>
      </w:r>
      <w:r w:rsidRPr="00EF76A8">
        <w:rPr>
          <w:szCs w:val="22"/>
        </w:rPr>
        <w:t xml:space="preserve"> jkollok bżonn terġa</w:t>
      </w:r>
      <w:r w:rsidR="00FE4579" w:rsidRPr="00EF76A8">
        <w:rPr>
          <w:szCs w:val="22"/>
        </w:rPr>
        <w:t>’</w:t>
      </w:r>
      <w:r w:rsidRPr="00EF76A8">
        <w:rPr>
          <w:szCs w:val="22"/>
        </w:rPr>
        <w:t xml:space="preserve"> taqrah.</w:t>
      </w:r>
    </w:p>
    <w:p w14:paraId="0F731EA0" w14:textId="251BAF27" w:rsidR="00BD7EBD" w:rsidRPr="00EF76A8" w:rsidRDefault="00E44C00" w:rsidP="00E1616F">
      <w:pPr>
        <w:numPr>
          <w:ilvl w:val="0"/>
          <w:numId w:val="3"/>
        </w:numPr>
        <w:ind w:left="567" w:hanging="567"/>
      </w:pPr>
      <w:r w:rsidRPr="00EF76A8">
        <w:rPr>
          <w:szCs w:val="22"/>
        </w:rPr>
        <w:t>Jekk għandek aktar mistoqsijiet dwar l-użu ta</w:t>
      </w:r>
      <w:r w:rsidR="00FE4579" w:rsidRPr="00EF76A8">
        <w:rPr>
          <w:szCs w:val="22"/>
        </w:rPr>
        <w:t>’</w:t>
      </w:r>
      <w:r w:rsidRPr="00EF76A8">
        <w:rPr>
          <w:szCs w:val="22"/>
        </w:rPr>
        <w:t xml:space="preserve"> din il-mediċina, staqsi lit-tabib jew l-infermier tiegħek.</w:t>
      </w:r>
    </w:p>
    <w:p w14:paraId="4E6A9480" w14:textId="16B5B67C" w:rsidR="00BD7EBD" w:rsidRPr="00EF76A8" w:rsidRDefault="00E44C00" w:rsidP="00E1616F">
      <w:pPr>
        <w:numPr>
          <w:ilvl w:val="0"/>
          <w:numId w:val="3"/>
        </w:numPr>
        <w:ind w:left="567" w:hanging="567"/>
      </w:pPr>
      <w:r w:rsidRPr="00EF76A8">
        <w:rPr>
          <w:szCs w:val="22"/>
        </w:rPr>
        <w:t>Jekk ikollok xi effett sekondarju, kellem lit-tabib jew l-infermiera tiegħek. Dan jinkludi xi effetti sekondarji possibbli li mhumiex elenkati f</w:t>
      </w:r>
      <w:r w:rsidR="00FE4579" w:rsidRPr="00EF76A8">
        <w:rPr>
          <w:szCs w:val="22"/>
        </w:rPr>
        <w:t>’</w:t>
      </w:r>
      <w:r w:rsidRPr="00EF76A8">
        <w:rPr>
          <w:szCs w:val="22"/>
        </w:rPr>
        <w:t>dan il-fuljett. Ara sezzjoni 4</w:t>
      </w:r>
    </w:p>
    <w:p w14:paraId="69CFCB10" w14:textId="77777777" w:rsidR="00BD7EBD" w:rsidRPr="00EF76A8" w:rsidRDefault="00BD7EBD" w:rsidP="00E1616F">
      <w:pPr>
        <w:tabs>
          <w:tab w:val="clear" w:pos="567"/>
        </w:tabs>
      </w:pPr>
    </w:p>
    <w:p w14:paraId="63AE1979" w14:textId="4CD59874" w:rsidR="00BD7EBD" w:rsidRPr="00EF76A8" w:rsidRDefault="00E44C00" w:rsidP="00E1616F">
      <w:pPr>
        <w:keepNext/>
        <w:numPr>
          <w:ilvl w:val="12"/>
          <w:numId w:val="0"/>
        </w:numPr>
        <w:tabs>
          <w:tab w:val="clear" w:pos="567"/>
        </w:tabs>
        <w:rPr>
          <w:b/>
        </w:rPr>
      </w:pPr>
      <w:r w:rsidRPr="00EF76A8">
        <w:rPr>
          <w:b/>
          <w:bCs/>
          <w:szCs w:val="22"/>
        </w:rPr>
        <w:t>F</w:t>
      </w:r>
      <w:r w:rsidR="00FE4579" w:rsidRPr="00EF76A8">
        <w:rPr>
          <w:b/>
          <w:bCs/>
          <w:szCs w:val="22"/>
        </w:rPr>
        <w:t>’</w:t>
      </w:r>
      <w:r w:rsidRPr="00EF76A8">
        <w:rPr>
          <w:b/>
          <w:bCs/>
          <w:szCs w:val="22"/>
        </w:rPr>
        <w:t>dan il-fuljett</w:t>
      </w:r>
    </w:p>
    <w:p w14:paraId="2914300B" w14:textId="6120DBBB" w:rsidR="009B4DC3" w:rsidRPr="00EF76A8" w:rsidRDefault="00E44C00" w:rsidP="00033805">
      <w:r w:rsidRPr="00EF76A8">
        <w:t>1.</w:t>
      </w:r>
      <w:r w:rsidRPr="00EF76A8">
        <w:tab/>
        <w:t>X</w:t>
      </w:r>
      <w:r w:rsidR="00FE4579" w:rsidRPr="00EF76A8">
        <w:t>’</w:t>
      </w:r>
      <w:r w:rsidRPr="00EF76A8">
        <w:t>inhu Rybrevant u għal xiex jintuża</w:t>
      </w:r>
    </w:p>
    <w:p w14:paraId="0683DDDB" w14:textId="7541E075" w:rsidR="00BD7EBD" w:rsidRPr="00EF76A8" w:rsidRDefault="00E44C00" w:rsidP="00033805">
      <w:r w:rsidRPr="00EF76A8">
        <w:t>2.</w:t>
      </w:r>
      <w:r w:rsidRPr="00EF76A8">
        <w:tab/>
        <w:t>X</w:t>
      </w:r>
      <w:r w:rsidR="00FE4579" w:rsidRPr="00EF76A8">
        <w:t>’</w:t>
      </w:r>
      <w:r w:rsidRPr="00EF76A8">
        <w:t>għandek tkun taf qabel ma tingħata Rybrevant</w:t>
      </w:r>
    </w:p>
    <w:p w14:paraId="0BE2D575" w14:textId="77777777" w:rsidR="00BD7EBD" w:rsidRPr="00EF76A8" w:rsidRDefault="00E44C00" w:rsidP="00033805">
      <w:r w:rsidRPr="00EF76A8">
        <w:t>3.</w:t>
      </w:r>
      <w:r w:rsidRPr="00EF76A8">
        <w:tab/>
        <w:t>Kif jingħata Rybrevant</w:t>
      </w:r>
    </w:p>
    <w:p w14:paraId="18239424" w14:textId="77777777" w:rsidR="009B4DC3" w:rsidRPr="00EF76A8" w:rsidRDefault="00E44C00" w:rsidP="00033805">
      <w:r w:rsidRPr="00EF76A8">
        <w:t>4.</w:t>
      </w:r>
      <w:r w:rsidRPr="00EF76A8">
        <w:tab/>
        <w:t>Effetti sekondarji possibbli</w:t>
      </w:r>
    </w:p>
    <w:p w14:paraId="27F6EA1E" w14:textId="77777777" w:rsidR="00BD7EBD" w:rsidRPr="00EF76A8" w:rsidRDefault="00E44C00" w:rsidP="00033805">
      <w:r w:rsidRPr="00EF76A8">
        <w:t>5.</w:t>
      </w:r>
      <w:r w:rsidRPr="00EF76A8">
        <w:tab/>
        <w:t>Kif taħżen Rybrevant</w:t>
      </w:r>
    </w:p>
    <w:p w14:paraId="46804DDA" w14:textId="008A018B" w:rsidR="00BD7EBD" w:rsidRPr="00EF76A8" w:rsidRDefault="00E44C00" w:rsidP="00033805">
      <w:r w:rsidRPr="00EF76A8">
        <w:t>6.</w:t>
      </w:r>
      <w:r w:rsidRPr="00EF76A8">
        <w:tab/>
      </w:r>
      <w:r w:rsidR="00771D31" w:rsidRPr="00EF76A8">
        <w:t>K</w:t>
      </w:r>
      <w:r w:rsidRPr="00EF76A8">
        <w:t>ontenut tal-pakkett u informazzjoni oħra</w:t>
      </w:r>
    </w:p>
    <w:p w14:paraId="43376C94" w14:textId="77777777" w:rsidR="00BD7EBD" w:rsidRPr="00EF76A8" w:rsidRDefault="00BD7EBD" w:rsidP="00E1616F">
      <w:pPr>
        <w:numPr>
          <w:ilvl w:val="12"/>
          <w:numId w:val="0"/>
        </w:numPr>
        <w:tabs>
          <w:tab w:val="clear" w:pos="567"/>
        </w:tabs>
      </w:pPr>
    </w:p>
    <w:p w14:paraId="404D2F13" w14:textId="77777777" w:rsidR="00610A35" w:rsidRPr="00EF76A8" w:rsidRDefault="00610A35" w:rsidP="00E1616F">
      <w:pPr>
        <w:numPr>
          <w:ilvl w:val="12"/>
          <w:numId w:val="0"/>
        </w:numPr>
        <w:tabs>
          <w:tab w:val="clear" w:pos="567"/>
        </w:tabs>
      </w:pPr>
    </w:p>
    <w:p w14:paraId="6C13C66A" w14:textId="510C738D" w:rsidR="00BD7EBD" w:rsidRPr="00EF76A8" w:rsidRDefault="00E44C00" w:rsidP="008C2CEB">
      <w:pPr>
        <w:keepNext/>
        <w:ind w:left="567" w:hanging="567"/>
        <w:outlineLvl w:val="2"/>
        <w:rPr>
          <w:b/>
        </w:rPr>
      </w:pPr>
      <w:r w:rsidRPr="00EF76A8">
        <w:rPr>
          <w:b/>
          <w:bCs/>
          <w:szCs w:val="22"/>
        </w:rPr>
        <w:t>1.</w:t>
      </w:r>
      <w:r w:rsidRPr="00EF76A8">
        <w:rPr>
          <w:b/>
          <w:bCs/>
          <w:szCs w:val="22"/>
        </w:rPr>
        <w:tab/>
        <w:t>X</w:t>
      </w:r>
      <w:r w:rsidR="00FE4579" w:rsidRPr="00EF76A8">
        <w:rPr>
          <w:b/>
          <w:bCs/>
          <w:szCs w:val="22"/>
        </w:rPr>
        <w:t>’</w:t>
      </w:r>
      <w:r w:rsidRPr="00EF76A8">
        <w:rPr>
          <w:b/>
          <w:bCs/>
          <w:szCs w:val="22"/>
        </w:rPr>
        <w:t>inhu Rybrevant u għal xiex jintuża</w:t>
      </w:r>
    </w:p>
    <w:p w14:paraId="4DAFBA88" w14:textId="77777777" w:rsidR="00BD7EBD" w:rsidRPr="00EF76A8" w:rsidRDefault="00BD7EBD" w:rsidP="001617A7">
      <w:pPr>
        <w:keepNext/>
        <w:numPr>
          <w:ilvl w:val="12"/>
          <w:numId w:val="0"/>
        </w:numPr>
        <w:tabs>
          <w:tab w:val="clear" w:pos="567"/>
        </w:tabs>
        <w:rPr>
          <w:szCs w:val="22"/>
        </w:rPr>
      </w:pPr>
    </w:p>
    <w:p w14:paraId="6993CE24" w14:textId="23A9E23A" w:rsidR="00BD7EBD" w:rsidRPr="00EF76A8" w:rsidRDefault="00E44C00" w:rsidP="00E1616F">
      <w:pPr>
        <w:keepNext/>
        <w:tabs>
          <w:tab w:val="clear" w:pos="567"/>
        </w:tabs>
        <w:rPr>
          <w:b/>
          <w:bCs/>
        </w:rPr>
      </w:pPr>
      <w:r w:rsidRPr="00EF76A8">
        <w:rPr>
          <w:b/>
          <w:bCs/>
          <w:szCs w:val="22"/>
        </w:rPr>
        <w:t>X</w:t>
      </w:r>
      <w:r w:rsidR="00FE4579" w:rsidRPr="00EF76A8">
        <w:rPr>
          <w:b/>
          <w:bCs/>
          <w:szCs w:val="22"/>
        </w:rPr>
        <w:t>’</w:t>
      </w:r>
      <w:r w:rsidRPr="00EF76A8">
        <w:rPr>
          <w:b/>
          <w:bCs/>
          <w:szCs w:val="22"/>
        </w:rPr>
        <w:t>inhu Rybrevant</w:t>
      </w:r>
    </w:p>
    <w:p w14:paraId="66583A01" w14:textId="0BFDE581" w:rsidR="00BD7EBD" w:rsidRPr="00EF76A8" w:rsidRDefault="00E44C00" w:rsidP="00E1616F">
      <w:pPr>
        <w:tabs>
          <w:tab w:val="clear" w:pos="567"/>
        </w:tabs>
      </w:pPr>
      <w:r w:rsidRPr="00EF76A8">
        <w:rPr>
          <w:szCs w:val="22"/>
        </w:rPr>
        <w:t>R</w:t>
      </w:r>
      <w:r w:rsidR="00CC6172" w:rsidRPr="00EF76A8">
        <w:rPr>
          <w:szCs w:val="22"/>
        </w:rPr>
        <w:t>y</w:t>
      </w:r>
      <w:r w:rsidRPr="00EF76A8">
        <w:rPr>
          <w:szCs w:val="22"/>
        </w:rPr>
        <w:t>brevant huwa mediċina għall-kanċer</w:t>
      </w:r>
      <w:r w:rsidR="00024908" w:rsidRPr="00EF76A8">
        <w:rPr>
          <w:szCs w:val="22"/>
        </w:rPr>
        <w:t>. Hu</w:t>
      </w:r>
      <w:r w:rsidRPr="00EF76A8">
        <w:rPr>
          <w:szCs w:val="22"/>
        </w:rPr>
        <w:t xml:space="preserve"> fih is-sustanza attiva </w:t>
      </w:r>
      <w:r w:rsidR="00FE4579" w:rsidRPr="00EF76A8">
        <w:rPr>
          <w:szCs w:val="22"/>
        </w:rPr>
        <w:t>‘</w:t>
      </w:r>
      <w:r w:rsidRPr="00EF76A8">
        <w:rPr>
          <w:szCs w:val="22"/>
        </w:rPr>
        <w:t>amivantamab</w:t>
      </w:r>
      <w:r w:rsidR="00FE4579" w:rsidRPr="00EF76A8">
        <w:rPr>
          <w:szCs w:val="22"/>
        </w:rPr>
        <w:t>’</w:t>
      </w:r>
      <w:r w:rsidR="00024908" w:rsidRPr="00EF76A8">
        <w:rPr>
          <w:szCs w:val="22"/>
        </w:rPr>
        <w:t>, li huwa antikorp (tip ta’ proteina) diżinjat biex jagħraf u jeħel ma’ bersal</w:t>
      </w:r>
      <w:r w:rsidR="00830DDD" w:rsidRPr="00EF76A8">
        <w:rPr>
          <w:szCs w:val="22"/>
        </w:rPr>
        <w:t>l</w:t>
      </w:r>
      <w:r w:rsidR="00024908" w:rsidRPr="00EF76A8">
        <w:rPr>
          <w:szCs w:val="22"/>
        </w:rPr>
        <w:t>i speċifiċi fil-ġisem</w:t>
      </w:r>
      <w:r w:rsidRPr="00EF76A8">
        <w:rPr>
          <w:szCs w:val="22"/>
        </w:rPr>
        <w:t>.</w:t>
      </w:r>
    </w:p>
    <w:p w14:paraId="61B62D06" w14:textId="77777777" w:rsidR="00684AC5" w:rsidRPr="00EF76A8" w:rsidRDefault="00684AC5" w:rsidP="00E1616F">
      <w:pPr>
        <w:tabs>
          <w:tab w:val="clear" w:pos="567"/>
        </w:tabs>
      </w:pPr>
    </w:p>
    <w:p w14:paraId="24EA3844" w14:textId="77777777" w:rsidR="00BD7EBD" w:rsidRPr="00EF76A8" w:rsidRDefault="00E44C00" w:rsidP="00E1616F">
      <w:pPr>
        <w:keepNext/>
        <w:tabs>
          <w:tab w:val="clear" w:pos="567"/>
        </w:tabs>
        <w:rPr>
          <w:b/>
          <w:bCs/>
          <w:szCs w:val="22"/>
        </w:rPr>
      </w:pPr>
      <w:r w:rsidRPr="00EF76A8">
        <w:rPr>
          <w:b/>
          <w:bCs/>
          <w:szCs w:val="22"/>
        </w:rPr>
        <w:t>Għalxiex jintuża Rybrevant</w:t>
      </w:r>
    </w:p>
    <w:p w14:paraId="487D508F" w14:textId="5167A17F" w:rsidR="009B4DC3" w:rsidRPr="00EF76A8" w:rsidRDefault="00E44C00" w:rsidP="001B09F5">
      <w:pPr>
        <w:tabs>
          <w:tab w:val="clear" w:pos="567"/>
        </w:tabs>
        <w:rPr>
          <w:szCs w:val="22"/>
        </w:rPr>
      </w:pPr>
      <w:r w:rsidRPr="00EF76A8">
        <w:rPr>
          <w:szCs w:val="22"/>
        </w:rPr>
        <w:t>Rybrevant jintuża f</w:t>
      </w:r>
      <w:r w:rsidR="00FE4579" w:rsidRPr="00EF76A8">
        <w:rPr>
          <w:szCs w:val="22"/>
        </w:rPr>
        <w:t>’</w:t>
      </w:r>
      <w:r w:rsidRPr="00EF76A8">
        <w:rPr>
          <w:szCs w:val="22"/>
        </w:rPr>
        <w:t>adulti b</w:t>
      </w:r>
      <w:r w:rsidR="00FE4579" w:rsidRPr="00EF76A8">
        <w:rPr>
          <w:szCs w:val="22"/>
        </w:rPr>
        <w:t>’</w:t>
      </w:r>
      <w:r w:rsidRPr="00EF76A8">
        <w:rPr>
          <w:szCs w:val="22"/>
        </w:rPr>
        <w:t>tip ta</w:t>
      </w:r>
      <w:r w:rsidR="00FE4579" w:rsidRPr="00EF76A8">
        <w:rPr>
          <w:szCs w:val="22"/>
        </w:rPr>
        <w:t>’</w:t>
      </w:r>
      <w:r w:rsidRPr="00EF76A8">
        <w:rPr>
          <w:szCs w:val="22"/>
        </w:rPr>
        <w:t xml:space="preserve"> kanċer </w:t>
      </w:r>
      <w:r w:rsidR="00024908" w:rsidRPr="00EF76A8">
        <w:rPr>
          <w:szCs w:val="22"/>
        </w:rPr>
        <w:t xml:space="preserve">tal-pulmun </w:t>
      </w:r>
      <w:r w:rsidRPr="00EF76A8">
        <w:rPr>
          <w:szCs w:val="22"/>
        </w:rPr>
        <w:t xml:space="preserve">li jissejjaħ </w:t>
      </w:r>
      <w:r w:rsidR="004F6007" w:rsidRPr="00EF76A8">
        <w:rPr>
          <w:szCs w:val="22"/>
        </w:rPr>
        <w:t>“</w:t>
      </w:r>
      <w:r w:rsidRPr="00EF76A8">
        <w:rPr>
          <w:szCs w:val="22"/>
        </w:rPr>
        <w:t>kanċer tal-pulmun mhux mikriċitoma</w:t>
      </w:r>
      <w:r w:rsidR="00FE4579" w:rsidRPr="00EF76A8">
        <w:rPr>
          <w:szCs w:val="22"/>
        </w:rPr>
        <w:t>’</w:t>
      </w:r>
      <w:r w:rsidR="00B40169" w:rsidRPr="00EF76A8">
        <w:rPr>
          <w:szCs w:val="22"/>
        </w:rPr>
        <w:t>.</w:t>
      </w:r>
      <w:r w:rsidRPr="00EF76A8">
        <w:rPr>
          <w:szCs w:val="22"/>
        </w:rPr>
        <w:t xml:space="preserve"> Huwa jintuża meta l-kanċer ikun infirex </w:t>
      </w:r>
      <w:r w:rsidR="00024908" w:rsidRPr="00EF76A8">
        <w:rPr>
          <w:szCs w:val="22"/>
        </w:rPr>
        <w:t>għal partijiet oħra ta</w:t>
      </w:r>
      <w:r w:rsidRPr="00EF76A8">
        <w:rPr>
          <w:szCs w:val="22"/>
        </w:rPr>
        <w:t>l-ġisem tiegħek u jkun għadda minn diversi bidliet f</w:t>
      </w:r>
      <w:r w:rsidR="00FE4579" w:rsidRPr="00EF76A8">
        <w:rPr>
          <w:szCs w:val="22"/>
        </w:rPr>
        <w:t>’</w:t>
      </w:r>
      <w:r w:rsidRPr="00EF76A8">
        <w:rPr>
          <w:szCs w:val="22"/>
        </w:rPr>
        <w:t xml:space="preserve">ġene li tissejjaħ </w:t>
      </w:r>
      <w:r w:rsidR="00FE4579" w:rsidRPr="00EF76A8">
        <w:rPr>
          <w:szCs w:val="22"/>
        </w:rPr>
        <w:t>‘</w:t>
      </w:r>
      <w:r w:rsidRPr="00EF76A8">
        <w:rPr>
          <w:szCs w:val="22"/>
        </w:rPr>
        <w:t>EGFR</w:t>
      </w:r>
      <w:r w:rsidR="00FE4579" w:rsidRPr="00EF76A8">
        <w:rPr>
          <w:szCs w:val="22"/>
        </w:rPr>
        <w:t>’</w:t>
      </w:r>
      <w:r w:rsidRPr="00EF76A8">
        <w:rPr>
          <w:szCs w:val="22"/>
        </w:rPr>
        <w:t>.</w:t>
      </w:r>
    </w:p>
    <w:p w14:paraId="58AFF657" w14:textId="460F8600" w:rsidR="00C233F2" w:rsidRPr="00EF76A8" w:rsidRDefault="00E44C00" w:rsidP="00C233F2">
      <w:pPr>
        <w:tabs>
          <w:tab w:val="clear" w:pos="567"/>
        </w:tabs>
      </w:pPr>
      <w:r w:rsidRPr="00EF76A8">
        <w:t>Rybrevant jista’ jiġi preskritt lilek:</w:t>
      </w:r>
    </w:p>
    <w:p w14:paraId="2A43B4E8" w14:textId="2CD98862" w:rsidR="001841A4" w:rsidRDefault="00E44C00" w:rsidP="005424F4">
      <w:pPr>
        <w:numPr>
          <w:ilvl w:val="0"/>
          <w:numId w:val="3"/>
        </w:numPr>
        <w:ind w:left="567" w:hanging="567"/>
      </w:pPr>
      <w:r>
        <w:t>bħala l</w:t>
      </w:r>
      <w:r w:rsidRPr="00BC660D">
        <w:noBreakHyphen/>
      </w:r>
      <w:r>
        <w:t>ewwel mediċina li tirċievi għall</w:t>
      </w:r>
      <w:r w:rsidRPr="00BC660D">
        <w:noBreakHyphen/>
      </w:r>
      <w:r>
        <w:t>kanċer tiegħek flimkien ma’ lazertinib</w:t>
      </w:r>
    </w:p>
    <w:p w14:paraId="0AE3751B" w14:textId="31EAC858" w:rsidR="007A64E3" w:rsidRDefault="00E44C00" w:rsidP="005424F4">
      <w:pPr>
        <w:numPr>
          <w:ilvl w:val="0"/>
          <w:numId w:val="3"/>
        </w:numPr>
        <w:ind w:left="567" w:hanging="567"/>
      </w:pPr>
      <w:r w:rsidRPr="000F6C1E">
        <w:t>f</w:t>
      </w:r>
      <w:r w:rsidR="00C83F6A">
        <w:t xml:space="preserve">’kombinazzjoni ma’ kimoterapija wara falliment ta’ terapija preċedenti li tinkludi inibitur ta’ tyrosine kinase </w:t>
      </w:r>
      <w:r w:rsidR="00C83F6A" w:rsidRPr="000F6C1E">
        <w:t>(TKI, tyrosine kinase inhibitor) EGFR</w:t>
      </w:r>
      <w:r>
        <w:t>.</w:t>
      </w:r>
    </w:p>
    <w:p w14:paraId="718A4796" w14:textId="00D1C79D" w:rsidR="00C233F2" w:rsidRPr="00EF76A8" w:rsidRDefault="00E44C00" w:rsidP="005424F4">
      <w:pPr>
        <w:numPr>
          <w:ilvl w:val="0"/>
          <w:numId w:val="3"/>
        </w:numPr>
        <w:ind w:left="567" w:hanging="567"/>
      </w:pPr>
      <w:r w:rsidRPr="00EF76A8">
        <w:t>bħala l</w:t>
      </w:r>
      <w:r w:rsidRPr="00EF76A8">
        <w:noBreakHyphen/>
        <w:t>ewwel mediċina li tirċievi għall</w:t>
      </w:r>
      <w:r w:rsidRPr="00EF76A8">
        <w:noBreakHyphen/>
        <w:t>kanċer tiegħek flimkien mal</w:t>
      </w:r>
      <w:r w:rsidRPr="00EF76A8">
        <w:noBreakHyphen/>
        <w:t>kimoterapija, jew</w:t>
      </w:r>
    </w:p>
    <w:p w14:paraId="60E9397B" w14:textId="3C4D8FA8" w:rsidR="00C233F2" w:rsidRPr="00EF76A8" w:rsidRDefault="00E44C00" w:rsidP="005424F4">
      <w:pPr>
        <w:numPr>
          <w:ilvl w:val="0"/>
          <w:numId w:val="3"/>
        </w:numPr>
        <w:ind w:left="567" w:hanging="567"/>
      </w:pPr>
      <w:r>
        <w:t>meta</w:t>
      </w:r>
      <w:r w:rsidRPr="00EF76A8">
        <w:t xml:space="preserve"> l</w:t>
      </w:r>
      <w:r w:rsidRPr="00EF76A8">
        <w:noBreakHyphen/>
        <w:t xml:space="preserve">kimoterapija </w:t>
      </w:r>
      <w:r w:rsidR="00B800E3">
        <w:t>ma tkunx għadha</w:t>
      </w:r>
      <w:r w:rsidR="00B800E3" w:rsidRPr="00EF76A8">
        <w:t xml:space="preserve"> </w:t>
      </w:r>
      <w:r w:rsidRPr="00EF76A8">
        <w:t>taħdem kontra l</w:t>
      </w:r>
      <w:r w:rsidRPr="00EF76A8">
        <w:noBreakHyphen/>
        <w:t>kanċer tiegħek.</w:t>
      </w:r>
    </w:p>
    <w:p w14:paraId="0A885F36" w14:textId="77777777" w:rsidR="00684AC5" w:rsidRPr="00EF76A8" w:rsidRDefault="00684AC5" w:rsidP="00E1616F">
      <w:pPr>
        <w:tabs>
          <w:tab w:val="clear" w:pos="567"/>
        </w:tabs>
        <w:rPr>
          <w:szCs w:val="22"/>
        </w:rPr>
      </w:pPr>
    </w:p>
    <w:p w14:paraId="2CB94541" w14:textId="65737D8A" w:rsidR="009B4DC3" w:rsidRPr="00EF76A8" w:rsidRDefault="00E44C00" w:rsidP="00161EA3">
      <w:pPr>
        <w:keepNext/>
        <w:tabs>
          <w:tab w:val="clear" w:pos="567"/>
        </w:tabs>
        <w:rPr>
          <w:b/>
          <w:bCs/>
          <w:szCs w:val="22"/>
        </w:rPr>
      </w:pPr>
      <w:r w:rsidRPr="00EF76A8">
        <w:rPr>
          <w:b/>
          <w:bCs/>
          <w:szCs w:val="22"/>
        </w:rPr>
        <w:t>Kif ja</w:t>
      </w:r>
      <w:r w:rsidR="00771D31" w:rsidRPr="00EF76A8">
        <w:rPr>
          <w:b/>
          <w:bCs/>
          <w:szCs w:val="22"/>
        </w:rPr>
        <w:t>ġixxi</w:t>
      </w:r>
      <w:r w:rsidRPr="00EF76A8">
        <w:rPr>
          <w:b/>
          <w:bCs/>
          <w:szCs w:val="22"/>
        </w:rPr>
        <w:t xml:space="preserve"> Rybrevant</w:t>
      </w:r>
    </w:p>
    <w:p w14:paraId="5AA28FA6" w14:textId="469E3AA1" w:rsidR="00E82CF6" w:rsidRPr="00EF76A8" w:rsidRDefault="00E44C00" w:rsidP="001617A7">
      <w:pPr>
        <w:keepNext/>
        <w:tabs>
          <w:tab w:val="clear" w:pos="567"/>
        </w:tabs>
      </w:pPr>
      <w:r w:rsidRPr="00EF76A8">
        <w:rPr>
          <w:szCs w:val="22"/>
        </w:rPr>
        <w:t xml:space="preserve">Is-sustanza attiva </w:t>
      </w:r>
      <w:r w:rsidR="002D000B" w:rsidRPr="00EF76A8">
        <w:rPr>
          <w:szCs w:val="22"/>
        </w:rPr>
        <w:t xml:space="preserve">f’Rybrevant, amivantamab, </w:t>
      </w:r>
      <w:r w:rsidR="008D4F63" w:rsidRPr="00EF76A8">
        <w:rPr>
          <w:szCs w:val="22"/>
        </w:rPr>
        <w:t>għand</w:t>
      </w:r>
      <w:r w:rsidR="002D000B" w:rsidRPr="00EF76A8">
        <w:rPr>
          <w:szCs w:val="22"/>
        </w:rPr>
        <w:t>ha</w:t>
      </w:r>
      <w:r w:rsidR="008D4F63" w:rsidRPr="00EF76A8">
        <w:rPr>
          <w:szCs w:val="22"/>
        </w:rPr>
        <w:t xml:space="preserve"> fil-mira żewġ proteini fiċ-ċelloli tal-kanċer:</w:t>
      </w:r>
    </w:p>
    <w:p w14:paraId="296DC69F" w14:textId="42EDF8FE" w:rsidR="009B4DC3" w:rsidRPr="00EF76A8" w:rsidRDefault="00E44C00" w:rsidP="00794BB6">
      <w:pPr>
        <w:numPr>
          <w:ilvl w:val="0"/>
          <w:numId w:val="3"/>
        </w:numPr>
        <w:ind w:left="567" w:hanging="567"/>
      </w:pPr>
      <w:r w:rsidRPr="00EF76A8">
        <w:rPr>
          <w:szCs w:val="22"/>
        </w:rPr>
        <w:t>ir-rispettru tal-fattur ta</w:t>
      </w:r>
      <w:r w:rsidR="00FE4579" w:rsidRPr="00EF76A8">
        <w:rPr>
          <w:szCs w:val="22"/>
        </w:rPr>
        <w:t>’</w:t>
      </w:r>
      <w:r w:rsidRPr="00EF76A8">
        <w:rPr>
          <w:szCs w:val="22"/>
        </w:rPr>
        <w:t xml:space="preserve"> żvilupp epidermali (EGFR, epidermal growth factor receptor), u</w:t>
      </w:r>
    </w:p>
    <w:p w14:paraId="73698A24" w14:textId="61DF7D46" w:rsidR="00E82CF6" w:rsidRPr="00EF76A8" w:rsidRDefault="00E44C00" w:rsidP="00E1616F">
      <w:pPr>
        <w:numPr>
          <w:ilvl w:val="0"/>
          <w:numId w:val="3"/>
        </w:numPr>
        <w:ind w:left="567" w:hanging="567"/>
      </w:pPr>
      <w:r w:rsidRPr="00EF76A8">
        <w:rPr>
          <w:szCs w:val="22"/>
        </w:rPr>
        <w:t>il-fattur ta</w:t>
      </w:r>
      <w:r w:rsidR="00FE4579" w:rsidRPr="00EF76A8">
        <w:rPr>
          <w:szCs w:val="22"/>
        </w:rPr>
        <w:t>’</w:t>
      </w:r>
      <w:r w:rsidRPr="00EF76A8">
        <w:rPr>
          <w:szCs w:val="22"/>
        </w:rPr>
        <w:t xml:space="preserve"> transizzjoni mesenkimali-epitlejali (MET, mesenchymal</w:t>
      </w:r>
      <w:r w:rsidRPr="00EF76A8">
        <w:rPr>
          <w:szCs w:val="22"/>
        </w:rPr>
        <w:noBreakHyphen/>
        <w:t>epithelial transition</w:t>
      </w:r>
      <w:r w:rsidR="00B40169" w:rsidRPr="00EF76A8">
        <w:rPr>
          <w:szCs w:val="22"/>
        </w:rPr>
        <w:t>)</w:t>
      </w:r>
      <w:r w:rsidRPr="00EF76A8">
        <w:rPr>
          <w:szCs w:val="22"/>
        </w:rPr>
        <w:t>.</w:t>
      </w:r>
    </w:p>
    <w:p w14:paraId="32E572C0" w14:textId="10A0DAF2" w:rsidR="009B4DC3" w:rsidRPr="00EF76A8" w:rsidRDefault="00E44C00" w:rsidP="00BB0CB3">
      <w:r w:rsidRPr="00EF76A8">
        <w:rPr>
          <w:szCs w:val="22"/>
        </w:rPr>
        <w:t>Din il-mediċina taġixxi billi tintrabat ma</w:t>
      </w:r>
      <w:r w:rsidR="00FE4579" w:rsidRPr="00EF76A8">
        <w:rPr>
          <w:szCs w:val="22"/>
        </w:rPr>
        <w:t>’</w:t>
      </w:r>
      <w:r w:rsidRPr="00EF76A8">
        <w:rPr>
          <w:szCs w:val="22"/>
        </w:rPr>
        <w:t xml:space="preserve"> dawn il-proteini. Dan jista</w:t>
      </w:r>
      <w:r w:rsidR="00FE4579" w:rsidRPr="00EF76A8">
        <w:rPr>
          <w:szCs w:val="22"/>
        </w:rPr>
        <w:t>’</w:t>
      </w:r>
      <w:r w:rsidRPr="00EF76A8">
        <w:rPr>
          <w:szCs w:val="22"/>
        </w:rPr>
        <w:t xml:space="preserve"> jgħin biex inaqqas jew iwaqqaf il-kanċer tal-pulmun milli jiżviluppa. Jista</w:t>
      </w:r>
      <w:r w:rsidR="00FE4579" w:rsidRPr="00EF76A8">
        <w:rPr>
          <w:szCs w:val="22"/>
        </w:rPr>
        <w:t>’</w:t>
      </w:r>
      <w:r w:rsidRPr="00EF76A8">
        <w:rPr>
          <w:szCs w:val="22"/>
        </w:rPr>
        <w:t xml:space="preserve"> jgħin ukoll biex inaqqas id-daqs tat-tumur.</w:t>
      </w:r>
    </w:p>
    <w:p w14:paraId="27700A57" w14:textId="77777777" w:rsidR="00E82CF6" w:rsidRPr="00EF76A8" w:rsidRDefault="00E82CF6" w:rsidP="00E1616F">
      <w:pPr>
        <w:tabs>
          <w:tab w:val="clear" w:pos="567"/>
        </w:tabs>
        <w:rPr>
          <w:szCs w:val="22"/>
        </w:rPr>
      </w:pPr>
    </w:p>
    <w:p w14:paraId="1049763D" w14:textId="04958A23" w:rsidR="00200387" w:rsidRPr="00EF76A8" w:rsidRDefault="00E44C00" w:rsidP="00E1616F">
      <w:pPr>
        <w:tabs>
          <w:tab w:val="clear" w:pos="567"/>
        </w:tabs>
        <w:rPr>
          <w:szCs w:val="22"/>
        </w:rPr>
      </w:pPr>
      <w:r w:rsidRPr="00EF76A8">
        <w:rPr>
          <w:szCs w:val="22"/>
        </w:rPr>
        <w:t>Rybrevant jista’ jingħata flimkien ma’ mediċini oħra kontra l</w:t>
      </w:r>
      <w:r w:rsidRPr="00EF76A8">
        <w:rPr>
          <w:szCs w:val="22"/>
        </w:rPr>
        <w:noBreakHyphen/>
        <w:t>kanċer. Huwa importanti li inti taqra wkoll il</w:t>
      </w:r>
      <w:r w:rsidRPr="00EF76A8">
        <w:rPr>
          <w:szCs w:val="22"/>
        </w:rPr>
        <w:noBreakHyphen/>
        <w:t>fuljetti ta’ tagħrif ta’ dawn il</w:t>
      </w:r>
      <w:r w:rsidRPr="00EF76A8">
        <w:rPr>
          <w:szCs w:val="22"/>
        </w:rPr>
        <w:noBreakHyphen/>
        <w:t>mediċini l</w:t>
      </w:r>
      <w:r w:rsidRPr="00EF76A8">
        <w:rPr>
          <w:szCs w:val="22"/>
        </w:rPr>
        <w:noBreakHyphen/>
        <w:t>oħra. Jekk ikollok kwalunkwe mistoqsija dwar dawn il</w:t>
      </w:r>
      <w:r w:rsidRPr="00EF76A8">
        <w:rPr>
          <w:szCs w:val="22"/>
        </w:rPr>
        <w:noBreakHyphen/>
        <w:t>mediċini, staqsi lit</w:t>
      </w:r>
      <w:r w:rsidRPr="00EF76A8">
        <w:rPr>
          <w:szCs w:val="22"/>
        </w:rPr>
        <w:noBreakHyphen/>
        <w:t>tabib tiegħek.</w:t>
      </w:r>
    </w:p>
    <w:p w14:paraId="5CE9B4EA" w14:textId="77777777" w:rsidR="00DF0B4B" w:rsidRPr="00EF76A8" w:rsidRDefault="00DF0B4B" w:rsidP="00E1616F">
      <w:pPr>
        <w:tabs>
          <w:tab w:val="clear" w:pos="567"/>
        </w:tabs>
        <w:rPr>
          <w:szCs w:val="22"/>
        </w:rPr>
      </w:pPr>
    </w:p>
    <w:p w14:paraId="4BBE5C73" w14:textId="77777777" w:rsidR="002C4068" w:rsidRPr="00EF76A8" w:rsidRDefault="002C4068" w:rsidP="00E1616F">
      <w:pPr>
        <w:tabs>
          <w:tab w:val="clear" w:pos="567"/>
        </w:tabs>
        <w:rPr>
          <w:szCs w:val="22"/>
        </w:rPr>
      </w:pPr>
    </w:p>
    <w:p w14:paraId="6D49B256" w14:textId="3414E6CA" w:rsidR="00BD7EBD" w:rsidRPr="00EF76A8" w:rsidRDefault="00E44C00" w:rsidP="008C2CEB">
      <w:pPr>
        <w:keepNext/>
        <w:ind w:left="567" w:hanging="567"/>
        <w:outlineLvl w:val="2"/>
        <w:rPr>
          <w:b/>
          <w:bCs/>
          <w:szCs w:val="22"/>
        </w:rPr>
      </w:pPr>
      <w:r w:rsidRPr="00EF76A8">
        <w:rPr>
          <w:b/>
          <w:bCs/>
          <w:szCs w:val="22"/>
        </w:rPr>
        <w:lastRenderedPageBreak/>
        <w:t>2.</w:t>
      </w:r>
      <w:r w:rsidRPr="00EF76A8">
        <w:rPr>
          <w:b/>
          <w:bCs/>
          <w:szCs w:val="22"/>
        </w:rPr>
        <w:tab/>
        <w:t>X</w:t>
      </w:r>
      <w:r w:rsidR="00FE4579" w:rsidRPr="00EF76A8">
        <w:rPr>
          <w:b/>
          <w:bCs/>
          <w:szCs w:val="22"/>
        </w:rPr>
        <w:t>’</w:t>
      </w:r>
      <w:r w:rsidRPr="00EF76A8">
        <w:rPr>
          <w:b/>
          <w:bCs/>
          <w:szCs w:val="22"/>
        </w:rPr>
        <w:t>għandek tkun taf qabel ma tingħata Rybrevant</w:t>
      </w:r>
    </w:p>
    <w:p w14:paraId="3F4B8594" w14:textId="77777777" w:rsidR="00BD7EBD" w:rsidRPr="00EF76A8" w:rsidRDefault="00BD7EBD" w:rsidP="00E1616F">
      <w:pPr>
        <w:keepNext/>
        <w:numPr>
          <w:ilvl w:val="12"/>
          <w:numId w:val="0"/>
        </w:numPr>
        <w:tabs>
          <w:tab w:val="clear" w:pos="567"/>
        </w:tabs>
        <w:rPr>
          <w:iCs/>
          <w:szCs w:val="22"/>
        </w:rPr>
      </w:pPr>
    </w:p>
    <w:p w14:paraId="4F504DD0" w14:textId="5DCD0F9A" w:rsidR="00BD7EBD" w:rsidRPr="00EF76A8" w:rsidRDefault="00E44C00" w:rsidP="00E1616F">
      <w:pPr>
        <w:keepNext/>
        <w:numPr>
          <w:ilvl w:val="12"/>
          <w:numId w:val="0"/>
        </w:numPr>
        <w:tabs>
          <w:tab w:val="clear" w:pos="567"/>
        </w:tabs>
        <w:rPr>
          <w:szCs w:val="22"/>
        </w:rPr>
      </w:pPr>
      <w:r w:rsidRPr="00EF76A8">
        <w:rPr>
          <w:b/>
          <w:bCs/>
          <w:szCs w:val="22"/>
        </w:rPr>
        <w:t>T</w:t>
      </w:r>
      <w:r w:rsidR="00771D31" w:rsidRPr="00EF76A8">
        <w:rPr>
          <w:b/>
          <w:bCs/>
          <w:szCs w:val="22"/>
        </w:rPr>
        <w:t>iħux</w:t>
      </w:r>
      <w:r w:rsidRPr="00EF76A8">
        <w:rPr>
          <w:b/>
          <w:bCs/>
          <w:szCs w:val="22"/>
        </w:rPr>
        <w:t xml:space="preserve"> Rybrevant</w:t>
      </w:r>
    </w:p>
    <w:p w14:paraId="56C6169A" w14:textId="113816AF" w:rsidR="00BD7EBD" w:rsidRPr="00EF76A8" w:rsidRDefault="00E44C00" w:rsidP="00E1616F">
      <w:pPr>
        <w:numPr>
          <w:ilvl w:val="0"/>
          <w:numId w:val="3"/>
        </w:numPr>
        <w:ind w:left="567" w:hanging="567"/>
      </w:pPr>
      <w:r w:rsidRPr="00EF76A8">
        <w:rPr>
          <w:szCs w:val="22"/>
        </w:rPr>
        <w:t>jekk inti allerġiku għal amivantamab jew għal xi sustanza oħra ta</w:t>
      </w:r>
      <w:r w:rsidR="00FE4579" w:rsidRPr="00EF76A8">
        <w:rPr>
          <w:szCs w:val="22"/>
        </w:rPr>
        <w:t>’</w:t>
      </w:r>
      <w:r w:rsidRPr="00EF76A8">
        <w:rPr>
          <w:szCs w:val="22"/>
        </w:rPr>
        <w:t xml:space="preserve"> din il-mediċina (</w:t>
      </w:r>
      <w:r w:rsidR="00771D31" w:rsidRPr="00EF76A8">
        <w:rPr>
          <w:szCs w:val="22"/>
        </w:rPr>
        <w:t xml:space="preserve">imniżżla </w:t>
      </w:r>
      <w:r w:rsidRPr="00EF76A8">
        <w:rPr>
          <w:szCs w:val="22"/>
        </w:rPr>
        <w:t>f</w:t>
      </w:r>
      <w:r w:rsidR="00FE4579" w:rsidRPr="00EF76A8">
        <w:rPr>
          <w:szCs w:val="22"/>
        </w:rPr>
        <w:t>’</w:t>
      </w:r>
      <w:r w:rsidRPr="00EF76A8">
        <w:rPr>
          <w:szCs w:val="22"/>
        </w:rPr>
        <w:t>sezzjoni 6).</w:t>
      </w:r>
    </w:p>
    <w:p w14:paraId="085DFD52" w14:textId="641134DC" w:rsidR="009B4DC3" w:rsidRPr="00EF76A8" w:rsidRDefault="00E44C00" w:rsidP="001B09F5">
      <w:pPr>
        <w:numPr>
          <w:ilvl w:val="12"/>
          <w:numId w:val="0"/>
        </w:numPr>
        <w:tabs>
          <w:tab w:val="clear" w:pos="567"/>
        </w:tabs>
        <w:rPr>
          <w:szCs w:val="22"/>
        </w:rPr>
      </w:pPr>
      <w:r w:rsidRPr="00EF76A8">
        <w:rPr>
          <w:szCs w:val="22"/>
        </w:rPr>
        <w:t>M</w:t>
      </w:r>
      <w:r w:rsidR="00FE4579" w:rsidRPr="00EF76A8">
        <w:rPr>
          <w:szCs w:val="22"/>
        </w:rPr>
        <w:t>’</w:t>
      </w:r>
      <w:r w:rsidRPr="00EF76A8">
        <w:rPr>
          <w:szCs w:val="22"/>
        </w:rPr>
        <w:t>għandekx tuża</w:t>
      </w:r>
      <w:r w:rsidR="00771D31" w:rsidRPr="00EF76A8">
        <w:rPr>
          <w:szCs w:val="22"/>
        </w:rPr>
        <w:t xml:space="preserve"> </w:t>
      </w:r>
      <w:r w:rsidRPr="00EF76A8">
        <w:rPr>
          <w:szCs w:val="22"/>
        </w:rPr>
        <w:t>din il-mediċina jekk</w:t>
      </w:r>
      <w:r w:rsidR="00830DDD" w:rsidRPr="00EF76A8">
        <w:rPr>
          <w:szCs w:val="22"/>
        </w:rPr>
        <w:t xml:space="preserve"> dan</w:t>
      </w:r>
      <w:r w:rsidRPr="00EF76A8">
        <w:rPr>
          <w:szCs w:val="22"/>
        </w:rPr>
        <w:t xml:space="preserve"> t</w:t>
      </w:r>
      <w:r w:rsidR="00FE4579" w:rsidRPr="00EF76A8">
        <w:rPr>
          <w:szCs w:val="22"/>
        </w:rPr>
        <w:t>’</w:t>
      </w:r>
      <w:r w:rsidRPr="00EF76A8">
        <w:rPr>
          <w:szCs w:val="22"/>
        </w:rPr>
        <w:t>hawn fuq japplika għalik. Jekk m</w:t>
      </w:r>
      <w:r w:rsidR="00FE4579" w:rsidRPr="00EF76A8">
        <w:rPr>
          <w:szCs w:val="22"/>
        </w:rPr>
        <w:t>’</w:t>
      </w:r>
      <w:r w:rsidRPr="00EF76A8">
        <w:rPr>
          <w:szCs w:val="22"/>
        </w:rPr>
        <w:t>intix żgur kellem lit-tabib tiegħek jew l-infermiera qabel ma tagħti din il-mediċina.</w:t>
      </w:r>
    </w:p>
    <w:p w14:paraId="18CBF16F" w14:textId="77777777" w:rsidR="00BD7EBD" w:rsidRPr="00EF76A8" w:rsidRDefault="00BD7EBD">
      <w:pPr>
        <w:numPr>
          <w:ilvl w:val="12"/>
          <w:numId w:val="0"/>
        </w:numPr>
        <w:tabs>
          <w:tab w:val="clear" w:pos="567"/>
        </w:tabs>
        <w:rPr>
          <w:szCs w:val="22"/>
        </w:rPr>
      </w:pPr>
    </w:p>
    <w:p w14:paraId="62F9DD1B" w14:textId="77777777" w:rsidR="009B4DC3" w:rsidRPr="00EF76A8" w:rsidRDefault="00E44C00" w:rsidP="00161EA3">
      <w:pPr>
        <w:keepNext/>
        <w:numPr>
          <w:ilvl w:val="12"/>
          <w:numId w:val="0"/>
        </w:numPr>
        <w:tabs>
          <w:tab w:val="clear" w:pos="567"/>
        </w:tabs>
        <w:rPr>
          <w:b/>
        </w:rPr>
      </w:pPr>
      <w:r w:rsidRPr="00EF76A8">
        <w:rPr>
          <w:b/>
          <w:bCs/>
          <w:szCs w:val="22"/>
        </w:rPr>
        <w:t>Twissijiet u prekawzjonijiet</w:t>
      </w:r>
    </w:p>
    <w:p w14:paraId="26A42DFA" w14:textId="77777777" w:rsidR="00BD7EBD" w:rsidRPr="00EF76A8" w:rsidRDefault="00E44C00">
      <w:pPr>
        <w:numPr>
          <w:ilvl w:val="12"/>
          <w:numId w:val="0"/>
        </w:numPr>
        <w:tabs>
          <w:tab w:val="clear" w:pos="567"/>
        </w:tabs>
      </w:pPr>
      <w:r w:rsidRPr="00EF76A8">
        <w:rPr>
          <w:szCs w:val="22"/>
        </w:rPr>
        <w:t>Kellem lit-tabib jew lill-infermier tiegħek qabel ma tingħata Rybrevant jekk:</w:t>
      </w:r>
    </w:p>
    <w:p w14:paraId="03848925" w14:textId="681F9548" w:rsidR="00F358FD" w:rsidRPr="00EF76A8" w:rsidRDefault="00E44C00" w:rsidP="00E1616F">
      <w:pPr>
        <w:numPr>
          <w:ilvl w:val="0"/>
          <w:numId w:val="3"/>
        </w:numPr>
        <w:ind w:left="567" w:hanging="567"/>
      </w:pPr>
      <w:r w:rsidRPr="00EF76A8">
        <w:rPr>
          <w:szCs w:val="22"/>
        </w:rPr>
        <w:t xml:space="preserve">batejt minn xi infjammazzjoni fil-pulmuni tiegħek (kundizzjoni msejħa </w:t>
      </w:r>
      <w:r w:rsidR="00FE4579" w:rsidRPr="00EF76A8">
        <w:rPr>
          <w:szCs w:val="22"/>
        </w:rPr>
        <w:t>‘</w:t>
      </w:r>
      <w:r w:rsidRPr="00EF76A8">
        <w:rPr>
          <w:szCs w:val="22"/>
        </w:rPr>
        <w:t>mard tal-pulmun interstizzjali</w:t>
      </w:r>
      <w:r w:rsidR="00FE4579" w:rsidRPr="00EF76A8">
        <w:rPr>
          <w:szCs w:val="22"/>
        </w:rPr>
        <w:t>’</w:t>
      </w:r>
      <w:r w:rsidRPr="00EF76A8">
        <w:rPr>
          <w:szCs w:val="22"/>
        </w:rPr>
        <w:t xml:space="preserve"> jew </w:t>
      </w:r>
      <w:r w:rsidR="00FE4579" w:rsidRPr="00EF76A8">
        <w:rPr>
          <w:szCs w:val="22"/>
        </w:rPr>
        <w:t>‘</w:t>
      </w:r>
      <w:r w:rsidRPr="00EF76A8">
        <w:rPr>
          <w:szCs w:val="22"/>
        </w:rPr>
        <w:t>pnewmonite</w:t>
      </w:r>
      <w:r w:rsidR="00FE4579" w:rsidRPr="00EF76A8">
        <w:rPr>
          <w:szCs w:val="22"/>
        </w:rPr>
        <w:t>’</w:t>
      </w:r>
      <w:r w:rsidRPr="00EF76A8">
        <w:rPr>
          <w:szCs w:val="22"/>
        </w:rPr>
        <w:t>).</w:t>
      </w:r>
    </w:p>
    <w:p w14:paraId="0E8E0232" w14:textId="77777777" w:rsidR="00583BC1" w:rsidRPr="00EF76A8" w:rsidRDefault="00583BC1" w:rsidP="00E1616F">
      <w:pPr>
        <w:numPr>
          <w:ilvl w:val="12"/>
          <w:numId w:val="0"/>
        </w:numPr>
        <w:tabs>
          <w:tab w:val="clear" w:pos="567"/>
        </w:tabs>
        <w:rPr>
          <w:szCs w:val="22"/>
        </w:rPr>
      </w:pPr>
    </w:p>
    <w:p w14:paraId="78F70304" w14:textId="2FCAF8FD" w:rsidR="008844A1" w:rsidRPr="00EF76A8" w:rsidRDefault="00E44C00" w:rsidP="00E1616F">
      <w:pPr>
        <w:keepNext/>
        <w:numPr>
          <w:ilvl w:val="12"/>
          <w:numId w:val="0"/>
        </w:numPr>
        <w:tabs>
          <w:tab w:val="clear" w:pos="567"/>
        </w:tabs>
        <w:rPr>
          <w:b/>
        </w:rPr>
      </w:pPr>
      <w:r w:rsidRPr="00EF76A8">
        <w:rPr>
          <w:b/>
          <w:bCs/>
          <w:szCs w:val="22"/>
        </w:rPr>
        <w:t>Għid lit-tabib jew lill-infermier tiegħek minnufih waqt li qed tieħu din il-mediċina jekk ikollok wieħed mill-effetti sekondarji li ġejjin (ara sezzjoni 4 għal aktar tagħrif</w:t>
      </w:r>
      <w:r w:rsidR="005769BC" w:rsidRPr="00EF76A8">
        <w:rPr>
          <w:b/>
          <w:bCs/>
          <w:szCs w:val="22"/>
        </w:rPr>
        <w:t>):</w:t>
      </w:r>
    </w:p>
    <w:p w14:paraId="373B9BE7" w14:textId="6C8178FC" w:rsidR="009B4DC3" w:rsidRPr="00EF76A8" w:rsidRDefault="00E44C00" w:rsidP="00794BB6">
      <w:pPr>
        <w:numPr>
          <w:ilvl w:val="0"/>
          <w:numId w:val="3"/>
        </w:numPr>
        <w:ind w:left="567" w:hanging="567"/>
      </w:pPr>
      <w:r w:rsidRPr="00EF76A8">
        <w:rPr>
          <w:szCs w:val="22"/>
        </w:rPr>
        <w:t>Kull effett sekondarju waqt l</w:t>
      </w:r>
      <w:r w:rsidR="00FB15AD" w:rsidRPr="00EF76A8">
        <w:rPr>
          <w:szCs w:val="22"/>
        </w:rPr>
        <w:t xml:space="preserve">i </w:t>
      </w:r>
      <w:r w:rsidRPr="00EF76A8">
        <w:rPr>
          <w:szCs w:val="22"/>
        </w:rPr>
        <w:t>l-mediċina</w:t>
      </w:r>
      <w:r w:rsidR="00FB15AD" w:rsidRPr="00EF76A8">
        <w:rPr>
          <w:szCs w:val="22"/>
        </w:rPr>
        <w:t xml:space="preserve"> tkun qed tingħata ġol-vina tiegħek</w:t>
      </w:r>
      <w:r w:rsidRPr="00EF76A8">
        <w:rPr>
          <w:szCs w:val="22"/>
        </w:rPr>
        <w:t>.</w:t>
      </w:r>
    </w:p>
    <w:p w14:paraId="0258014E" w14:textId="77777777" w:rsidR="008A39CA" w:rsidRPr="004604FC" w:rsidRDefault="00E44C00" w:rsidP="004604FC">
      <w:pPr>
        <w:numPr>
          <w:ilvl w:val="0"/>
          <w:numId w:val="3"/>
        </w:numPr>
        <w:ind w:left="567" w:hanging="567"/>
      </w:pPr>
      <w:r w:rsidRPr="00EF76A8">
        <w:rPr>
          <w:szCs w:val="22"/>
        </w:rPr>
        <w:t>Diffikultà f</w:t>
      </w:r>
      <w:r w:rsidR="00FE4579" w:rsidRPr="00EF76A8">
        <w:rPr>
          <w:szCs w:val="22"/>
        </w:rPr>
        <w:t>’</w:t>
      </w:r>
      <w:r w:rsidRPr="00EF76A8">
        <w:rPr>
          <w:szCs w:val="22"/>
        </w:rPr>
        <w:t xml:space="preserve">daqqa biex tieħu n-nifs, </w:t>
      </w:r>
      <w:r w:rsidR="005769BC" w:rsidRPr="00EF76A8">
        <w:rPr>
          <w:szCs w:val="22"/>
        </w:rPr>
        <w:t>sogħla</w:t>
      </w:r>
      <w:r w:rsidRPr="00EF76A8">
        <w:rPr>
          <w:szCs w:val="22"/>
        </w:rPr>
        <w:t>, jew deni li jista</w:t>
      </w:r>
      <w:r w:rsidR="00FE4579" w:rsidRPr="00EF76A8">
        <w:rPr>
          <w:szCs w:val="22"/>
        </w:rPr>
        <w:t>’</w:t>
      </w:r>
      <w:r w:rsidRPr="00EF76A8">
        <w:rPr>
          <w:szCs w:val="22"/>
        </w:rPr>
        <w:t xml:space="preserve"> jissuġerixxi infjammazzjoni fil</w:t>
      </w:r>
      <w:r w:rsidR="005769BC" w:rsidRPr="00EF76A8">
        <w:rPr>
          <w:szCs w:val="22"/>
        </w:rPr>
        <w:noBreakHyphen/>
      </w:r>
      <w:r w:rsidRPr="00EF76A8">
        <w:rPr>
          <w:szCs w:val="22"/>
        </w:rPr>
        <w:t>pulmun.</w:t>
      </w:r>
      <w:r>
        <w:rPr>
          <w:szCs w:val="22"/>
        </w:rPr>
        <w:t xml:space="preserve"> </w:t>
      </w:r>
      <w:r w:rsidRPr="004604FC">
        <w:t>Il</w:t>
      </w:r>
      <w:r w:rsidRPr="004604FC">
        <w:noBreakHyphen/>
        <w:t>kundizzjoni tista’ tkun ta’ periklu għall</w:t>
      </w:r>
      <w:r w:rsidRPr="004604FC">
        <w:noBreakHyphen/>
        <w:t>ħajja, għalhekk il</w:t>
      </w:r>
      <w:r w:rsidRPr="004604FC">
        <w:noBreakHyphen/>
        <w:t>professjonisti tal</w:t>
      </w:r>
      <w:r w:rsidRPr="004604FC">
        <w:noBreakHyphen/>
        <w:t>kura tas</w:t>
      </w:r>
      <w:r w:rsidRPr="004604FC">
        <w:noBreakHyphen/>
        <w:t>saħħa se jimmonitorjawk għal sintomi potenzjali.</w:t>
      </w:r>
    </w:p>
    <w:p w14:paraId="0536C7A2" w14:textId="754583D3" w:rsidR="008A39CA" w:rsidRPr="004604FC" w:rsidRDefault="00E44C00" w:rsidP="004604FC">
      <w:pPr>
        <w:numPr>
          <w:ilvl w:val="0"/>
          <w:numId w:val="3"/>
        </w:numPr>
        <w:ind w:left="567" w:hanging="567"/>
      </w:pPr>
      <w:r w:rsidRPr="004604FC">
        <w:t xml:space="preserve">Meta </w:t>
      </w:r>
      <w:r w:rsidRPr="004604FC">
        <w:rPr>
          <w:szCs w:val="22"/>
        </w:rPr>
        <w:t>tintuża</w:t>
      </w:r>
      <w:r w:rsidRPr="004604FC">
        <w:t xml:space="preserve"> ma’ mediċina oħra msejħa lazertinib, jistgħu jseħħu effetti sekondarji ta’ periklu għall</w:t>
      </w:r>
      <w:r w:rsidRPr="004604FC">
        <w:noBreakHyphen/>
        <w:t>ħajja (miħabba emboli tad</w:t>
      </w:r>
      <w:r w:rsidRPr="004604FC">
        <w:noBreakHyphen/>
        <w:t>demm fil</w:t>
      </w:r>
      <w:r w:rsidRPr="004604FC">
        <w:noBreakHyphen/>
        <w:t>vini). It</w:t>
      </w:r>
      <w:r w:rsidRPr="004604FC">
        <w:noBreakHyphen/>
        <w:t>tabib tiegħek se jagħtik mediċini addizzjonali biex jgħin tipprevjeni emboli tad</w:t>
      </w:r>
      <w:r w:rsidRPr="004604FC">
        <w:noBreakHyphen/>
        <w:t>demm waqt il</w:t>
      </w:r>
      <w:r w:rsidRPr="004604FC">
        <w:noBreakHyphen/>
        <w:t>kors tat</w:t>
      </w:r>
      <w:r w:rsidRPr="004604FC">
        <w:noBreakHyphen/>
        <w:t>trattament tiegħek u se jimmonitorjak għal sintomi potenzjali.</w:t>
      </w:r>
    </w:p>
    <w:p w14:paraId="084B74D0" w14:textId="77D8AA14" w:rsidR="00542E7A" w:rsidRPr="00EF76A8" w:rsidRDefault="00E44C00" w:rsidP="00E1616F">
      <w:pPr>
        <w:numPr>
          <w:ilvl w:val="0"/>
          <w:numId w:val="3"/>
        </w:numPr>
        <w:ind w:left="567" w:hanging="567"/>
      </w:pPr>
      <w:r w:rsidRPr="00EF76A8">
        <w:rPr>
          <w:szCs w:val="22"/>
        </w:rPr>
        <w:t>Problemi fuq il-ġilda. Biex tnaqqas ir-riskju ta</w:t>
      </w:r>
      <w:r w:rsidR="00FE4579" w:rsidRPr="00EF76A8">
        <w:rPr>
          <w:szCs w:val="22"/>
        </w:rPr>
        <w:t>’</w:t>
      </w:r>
      <w:r w:rsidRPr="00EF76A8">
        <w:rPr>
          <w:szCs w:val="22"/>
        </w:rPr>
        <w:t xml:space="preserve"> </w:t>
      </w:r>
      <w:r w:rsidR="00FB15AD" w:rsidRPr="00EF76A8">
        <w:rPr>
          <w:szCs w:val="22"/>
        </w:rPr>
        <w:t xml:space="preserve">problemi </w:t>
      </w:r>
      <w:r w:rsidRPr="00EF76A8">
        <w:rPr>
          <w:szCs w:val="22"/>
        </w:rPr>
        <w:t xml:space="preserve">fuq il-ġilda, toqgħodx fix-xemx, ilbes </w:t>
      </w:r>
      <w:r w:rsidR="005769BC" w:rsidRPr="00EF76A8">
        <w:rPr>
          <w:szCs w:val="22"/>
        </w:rPr>
        <w:t xml:space="preserve">ilbies </w:t>
      </w:r>
      <w:r w:rsidRPr="00EF76A8">
        <w:rPr>
          <w:szCs w:val="22"/>
        </w:rPr>
        <w:t xml:space="preserve">protettiv, applika s-sunscreen u uża idratanti regolarment fuq il-ġilda u d-dwiefer tiegħek waqt li tkun qed tieħu l-mediċina. </w:t>
      </w:r>
      <w:r w:rsidR="00FB15AD" w:rsidRPr="00EF76A8">
        <w:rPr>
          <w:szCs w:val="22"/>
        </w:rPr>
        <w:t>Huwa meħtieġ li i</w:t>
      </w:r>
      <w:r w:rsidR="005769BC" w:rsidRPr="00EF76A8">
        <w:rPr>
          <w:szCs w:val="22"/>
        </w:rPr>
        <w:t xml:space="preserve">nti għandek tibqa’ tagħmel dan </w:t>
      </w:r>
      <w:r w:rsidRPr="00EF76A8">
        <w:rPr>
          <w:szCs w:val="22"/>
        </w:rPr>
        <w:t>għal xahrejn wara li twaqqaf it-trattament.</w:t>
      </w:r>
      <w:r w:rsidR="00705992">
        <w:rPr>
          <w:szCs w:val="22"/>
        </w:rPr>
        <w:t xml:space="preserve"> </w:t>
      </w:r>
      <w:r w:rsidR="00705992" w:rsidRPr="004604FC">
        <w:t>It</w:t>
      </w:r>
      <w:r w:rsidR="00705992" w:rsidRPr="004604FC">
        <w:noBreakHyphen/>
        <w:t>tabib tiegħek jista’ jirrakkomanda li tibda mediċina(i) biex tipprevjeni problemi tal</w:t>
      </w:r>
      <w:r w:rsidR="00705992" w:rsidRPr="004604FC">
        <w:noBreakHyphen/>
        <w:t>ġilda, jista’ jittrattak b’mediċina(i), jew jibagħtek biex tara speċjalista tal</w:t>
      </w:r>
      <w:r w:rsidR="00705992" w:rsidRPr="004604FC">
        <w:noBreakHyphen/>
        <w:t>ġilda (dermatoloġista) jekk ikollok reazzjonijiet tal</w:t>
      </w:r>
      <w:r w:rsidR="00705992" w:rsidRPr="004604FC">
        <w:noBreakHyphen/>
        <w:t>ġilda waqt it</w:t>
      </w:r>
      <w:r w:rsidR="00705992" w:rsidRPr="004604FC">
        <w:noBreakHyphen/>
        <w:t>trattament.</w:t>
      </w:r>
    </w:p>
    <w:p w14:paraId="51CCFA7F" w14:textId="0ED0617C" w:rsidR="00E13E8F" w:rsidRPr="00EF76A8" w:rsidRDefault="00E44C00" w:rsidP="00E1616F">
      <w:pPr>
        <w:numPr>
          <w:ilvl w:val="0"/>
          <w:numId w:val="3"/>
        </w:numPr>
        <w:ind w:left="567" w:hanging="567"/>
      </w:pPr>
      <w:r w:rsidRPr="00EF76A8">
        <w:rPr>
          <w:szCs w:val="22"/>
        </w:rPr>
        <w:t>Problemi fl-għajnejn</w:t>
      </w:r>
      <w:r w:rsidR="00354D9C" w:rsidRPr="00EF76A8">
        <w:rPr>
          <w:szCs w:val="22"/>
        </w:rPr>
        <w:t>.</w:t>
      </w:r>
      <w:r w:rsidRPr="00EF76A8">
        <w:rPr>
          <w:szCs w:val="22"/>
        </w:rPr>
        <w:t xml:space="preserve"> Jekk għandek problemi bil-vista jew uġigħ fl-għajnejn, ikkuntattja lit-tabib tiegħek jew lill-infermier minnufih. Jekk għandek il-lentijiet tal-kuntatt, u għandek xi sintomi ġodda tal-għajnejn, ieqaf milli tuża aktar il-lentijiet ta</w:t>
      </w:r>
      <w:r w:rsidR="00FE4579" w:rsidRPr="00EF76A8">
        <w:rPr>
          <w:szCs w:val="22"/>
        </w:rPr>
        <w:t>’</w:t>
      </w:r>
      <w:r w:rsidRPr="00EF76A8">
        <w:rPr>
          <w:szCs w:val="22"/>
        </w:rPr>
        <w:t xml:space="preserve"> kuntatt u għarraf lit-tabib tiegħek minnufih.</w:t>
      </w:r>
    </w:p>
    <w:p w14:paraId="3FB2B70C" w14:textId="77777777" w:rsidR="00B04F8D" w:rsidRPr="00EF76A8" w:rsidRDefault="00B04F8D" w:rsidP="00E1616F">
      <w:pPr>
        <w:numPr>
          <w:ilvl w:val="12"/>
          <w:numId w:val="0"/>
        </w:numPr>
        <w:tabs>
          <w:tab w:val="clear" w:pos="567"/>
        </w:tabs>
        <w:rPr>
          <w:szCs w:val="22"/>
        </w:rPr>
      </w:pPr>
    </w:p>
    <w:p w14:paraId="46252A31" w14:textId="77777777" w:rsidR="00BD7EBD" w:rsidRPr="00EF76A8" w:rsidRDefault="00E44C00" w:rsidP="00E1616F">
      <w:pPr>
        <w:keepNext/>
        <w:numPr>
          <w:ilvl w:val="12"/>
          <w:numId w:val="0"/>
        </w:numPr>
        <w:tabs>
          <w:tab w:val="clear" w:pos="567"/>
        </w:tabs>
        <w:rPr>
          <w:b/>
          <w:bCs/>
        </w:rPr>
      </w:pPr>
      <w:r w:rsidRPr="00EF76A8">
        <w:rPr>
          <w:b/>
          <w:bCs/>
          <w:szCs w:val="22"/>
        </w:rPr>
        <w:t>Tfal u adolexxenti</w:t>
      </w:r>
    </w:p>
    <w:p w14:paraId="1AD063AF" w14:textId="02C89FB7" w:rsidR="00BD7EBD" w:rsidRPr="00EF76A8" w:rsidRDefault="00E44C00" w:rsidP="00E1616F">
      <w:pPr>
        <w:numPr>
          <w:ilvl w:val="12"/>
          <w:numId w:val="0"/>
        </w:numPr>
        <w:tabs>
          <w:tab w:val="clear" w:pos="567"/>
        </w:tabs>
        <w:rPr>
          <w:szCs w:val="22"/>
        </w:rPr>
      </w:pPr>
      <w:r w:rsidRPr="00EF76A8">
        <w:rPr>
          <w:szCs w:val="22"/>
        </w:rPr>
        <w:t>M</w:t>
      </w:r>
      <w:r w:rsidR="00FE4579" w:rsidRPr="00EF76A8">
        <w:rPr>
          <w:szCs w:val="22"/>
        </w:rPr>
        <w:t>’</w:t>
      </w:r>
      <w:r w:rsidRPr="00EF76A8">
        <w:rPr>
          <w:szCs w:val="22"/>
        </w:rPr>
        <w:t>għandekx tagħti din il-mediċina lit-tfal jew adolexxenti li għadhom m</w:t>
      </w:r>
      <w:r w:rsidR="00FE4579" w:rsidRPr="00EF76A8">
        <w:rPr>
          <w:szCs w:val="22"/>
        </w:rPr>
        <w:t>’</w:t>
      </w:r>
      <w:r w:rsidRPr="00EF76A8">
        <w:rPr>
          <w:szCs w:val="22"/>
        </w:rPr>
        <w:t xml:space="preserve">għalqux it-18-il sena. Dan minħabba li mhux magħruf </w:t>
      </w:r>
      <w:r w:rsidR="00FB15AD" w:rsidRPr="00EF76A8">
        <w:rPr>
          <w:szCs w:val="22"/>
        </w:rPr>
        <w:t>jekk il-mediċina hi</w:t>
      </w:r>
      <w:r w:rsidR="008E17EB" w:rsidRPr="00EF76A8">
        <w:rPr>
          <w:szCs w:val="22"/>
        </w:rPr>
        <w:t>ji</w:t>
      </w:r>
      <w:r w:rsidR="00FB15AD" w:rsidRPr="00EF76A8">
        <w:rPr>
          <w:szCs w:val="22"/>
        </w:rPr>
        <w:t>ex sikura u effettiva f’dan il-grupp ta’ etajiet</w:t>
      </w:r>
      <w:r w:rsidRPr="00EF76A8">
        <w:rPr>
          <w:szCs w:val="22"/>
        </w:rPr>
        <w:t>.</w:t>
      </w:r>
    </w:p>
    <w:p w14:paraId="478CE7CC" w14:textId="77777777" w:rsidR="00BD7EBD" w:rsidRPr="00EF76A8" w:rsidRDefault="00BD7EBD" w:rsidP="00E1616F"/>
    <w:p w14:paraId="03A551EF" w14:textId="77777777" w:rsidR="009B4DC3" w:rsidRPr="00EF76A8" w:rsidRDefault="00E44C00" w:rsidP="00794BB6">
      <w:pPr>
        <w:keepNext/>
        <w:numPr>
          <w:ilvl w:val="12"/>
          <w:numId w:val="0"/>
        </w:numPr>
        <w:tabs>
          <w:tab w:val="clear" w:pos="567"/>
        </w:tabs>
        <w:rPr>
          <w:b/>
          <w:bCs/>
        </w:rPr>
      </w:pPr>
      <w:r w:rsidRPr="00EF76A8">
        <w:rPr>
          <w:b/>
          <w:bCs/>
          <w:szCs w:val="22"/>
        </w:rPr>
        <w:t>Mediċini oħra u Rybrevant</w:t>
      </w:r>
    </w:p>
    <w:p w14:paraId="7844E29C" w14:textId="0F1F1F8B" w:rsidR="00BD7EBD" w:rsidRPr="00EF76A8" w:rsidRDefault="00E44C00" w:rsidP="00E1616F">
      <w:pPr>
        <w:numPr>
          <w:ilvl w:val="12"/>
          <w:numId w:val="0"/>
        </w:numPr>
        <w:tabs>
          <w:tab w:val="clear" w:pos="567"/>
        </w:tabs>
      </w:pPr>
      <w:r w:rsidRPr="00EF76A8">
        <w:rPr>
          <w:szCs w:val="22"/>
        </w:rPr>
        <w:t>Għid lit-tabib tiegħek jew lill-infermier jekk qiegħed tieħu, ħadt dan l-aħħar jew tista</w:t>
      </w:r>
      <w:r w:rsidR="00FE4579" w:rsidRPr="00EF76A8">
        <w:rPr>
          <w:szCs w:val="22"/>
        </w:rPr>
        <w:t>’</w:t>
      </w:r>
      <w:r w:rsidRPr="00EF76A8">
        <w:rPr>
          <w:szCs w:val="22"/>
        </w:rPr>
        <w:t xml:space="preserve"> tieħu xi mediċina oħra.</w:t>
      </w:r>
    </w:p>
    <w:p w14:paraId="05B681FF" w14:textId="77777777" w:rsidR="00BD7EBD" w:rsidRPr="00EF76A8" w:rsidRDefault="00BD7EBD" w:rsidP="00E1616F">
      <w:pPr>
        <w:numPr>
          <w:ilvl w:val="12"/>
          <w:numId w:val="0"/>
        </w:numPr>
        <w:tabs>
          <w:tab w:val="clear" w:pos="567"/>
        </w:tabs>
        <w:rPr>
          <w:szCs w:val="22"/>
        </w:rPr>
      </w:pPr>
    </w:p>
    <w:p w14:paraId="45A5C8E9" w14:textId="77777777" w:rsidR="009B4DC3" w:rsidRPr="00EF76A8" w:rsidRDefault="00E44C00" w:rsidP="00794BB6">
      <w:pPr>
        <w:keepNext/>
        <w:numPr>
          <w:ilvl w:val="12"/>
          <w:numId w:val="0"/>
        </w:numPr>
        <w:tabs>
          <w:tab w:val="clear" w:pos="567"/>
        </w:tabs>
        <w:rPr>
          <w:b/>
          <w:bCs/>
          <w:szCs w:val="22"/>
        </w:rPr>
      </w:pPr>
      <w:r w:rsidRPr="00EF76A8">
        <w:rPr>
          <w:b/>
          <w:bCs/>
          <w:szCs w:val="22"/>
        </w:rPr>
        <w:t>Kontraċezzjoni</w:t>
      </w:r>
    </w:p>
    <w:p w14:paraId="0419721B" w14:textId="104C808A" w:rsidR="009B4DC3" w:rsidRPr="00EF76A8" w:rsidRDefault="00E44C00" w:rsidP="00794BB6">
      <w:pPr>
        <w:numPr>
          <w:ilvl w:val="0"/>
          <w:numId w:val="3"/>
        </w:numPr>
        <w:ind w:left="567" w:hanging="567"/>
      </w:pPr>
      <w:r w:rsidRPr="00EF76A8">
        <w:rPr>
          <w:szCs w:val="22"/>
        </w:rPr>
        <w:t>Jekk tista</w:t>
      </w:r>
      <w:r w:rsidR="00FE4579" w:rsidRPr="00EF76A8">
        <w:rPr>
          <w:szCs w:val="22"/>
        </w:rPr>
        <w:t>’</w:t>
      </w:r>
      <w:r w:rsidRPr="00EF76A8">
        <w:rPr>
          <w:szCs w:val="22"/>
        </w:rPr>
        <w:t xml:space="preserve"> tinqabad tqila, għandek tuża kontraċezzjoni effettiva waqt </w:t>
      </w:r>
      <w:r w:rsidR="00FB15AD" w:rsidRPr="00EF76A8">
        <w:rPr>
          <w:szCs w:val="22"/>
        </w:rPr>
        <w:t xml:space="preserve">it-trattament b’Rybrevant </w:t>
      </w:r>
      <w:r w:rsidRPr="00EF76A8">
        <w:rPr>
          <w:szCs w:val="22"/>
        </w:rPr>
        <w:t>u għal 3 xhur wara li twaqqaf it-trattament.</w:t>
      </w:r>
    </w:p>
    <w:p w14:paraId="5F3B3905" w14:textId="77777777" w:rsidR="00FF24AC" w:rsidRPr="00EF76A8" w:rsidRDefault="00FF24AC" w:rsidP="00E1616F"/>
    <w:p w14:paraId="7E074C08" w14:textId="09EF4092" w:rsidR="00F12CE4" w:rsidRPr="00EF76A8" w:rsidRDefault="00E44C00" w:rsidP="00E1616F">
      <w:pPr>
        <w:keepNext/>
        <w:numPr>
          <w:ilvl w:val="12"/>
          <w:numId w:val="0"/>
        </w:numPr>
        <w:tabs>
          <w:tab w:val="clear" w:pos="567"/>
        </w:tabs>
        <w:rPr>
          <w:b/>
          <w:szCs w:val="22"/>
        </w:rPr>
      </w:pPr>
      <w:r w:rsidRPr="00EF76A8">
        <w:rPr>
          <w:b/>
          <w:bCs/>
          <w:szCs w:val="22"/>
        </w:rPr>
        <w:t>Tqala</w:t>
      </w:r>
    </w:p>
    <w:p w14:paraId="78FCB93A" w14:textId="77777777" w:rsidR="00BD7EBD" w:rsidRPr="00EF76A8" w:rsidRDefault="00E44C00" w:rsidP="00E1616F">
      <w:pPr>
        <w:numPr>
          <w:ilvl w:val="0"/>
          <w:numId w:val="3"/>
        </w:numPr>
        <w:ind w:left="567" w:hanging="567"/>
      </w:pPr>
      <w:r w:rsidRPr="00EF76A8">
        <w:rPr>
          <w:szCs w:val="22"/>
        </w:rPr>
        <w:t>Jekk inti tqila, taħseb li tista tkun tqila jew qed tippjana li jkollok tarbija, itlob il-parir tat-tabib jew tal-infermier tiegħek qabel ma tingħata din il-mediċina.</w:t>
      </w:r>
    </w:p>
    <w:p w14:paraId="125ADCAF" w14:textId="2E9D566D" w:rsidR="00BD7EBD" w:rsidRPr="00EF76A8" w:rsidRDefault="00E44C00" w:rsidP="00E1616F">
      <w:pPr>
        <w:numPr>
          <w:ilvl w:val="0"/>
          <w:numId w:val="3"/>
        </w:numPr>
        <w:ind w:left="567" w:hanging="567"/>
      </w:pPr>
      <w:r w:rsidRPr="00EF76A8">
        <w:rPr>
          <w:szCs w:val="22"/>
        </w:rPr>
        <w:t xml:space="preserve">Huwa possibbli li din il-mediċina tista’ tagħmel ħsara lit-tarbija mhix imwielda. </w:t>
      </w:r>
      <w:r w:rsidR="008D4F63" w:rsidRPr="00EF76A8">
        <w:rPr>
          <w:szCs w:val="22"/>
        </w:rPr>
        <w:t>Jekk tinqabad tqila waqt li tkun qed tiġi trattata b</w:t>
      </w:r>
      <w:r w:rsidR="00FE4579" w:rsidRPr="00EF76A8">
        <w:rPr>
          <w:szCs w:val="22"/>
        </w:rPr>
        <w:t>’</w:t>
      </w:r>
      <w:r w:rsidR="008D4F63" w:rsidRPr="00EF76A8">
        <w:rPr>
          <w:szCs w:val="22"/>
        </w:rPr>
        <w:t>din il-mediċina, għid lit-tabib jew lill</w:t>
      </w:r>
      <w:r w:rsidR="005769BC" w:rsidRPr="00EF76A8">
        <w:rPr>
          <w:szCs w:val="22"/>
        </w:rPr>
        <w:noBreakHyphen/>
      </w:r>
      <w:r w:rsidR="008D4F63" w:rsidRPr="00EF76A8">
        <w:rPr>
          <w:szCs w:val="22"/>
        </w:rPr>
        <w:t>infermier tiegħek minnufih. Inti u t-tabib tiegħek ser tiddeċiedu jekk il-benefiċċju li tieħu l</w:t>
      </w:r>
      <w:r w:rsidR="005769BC" w:rsidRPr="00EF76A8">
        <w:rPr>
          <w:szCs w:val="22"/>
        </w:rPr>
        <w:noBreakHyphen/>
      </w:r>
      <w:r w:rsidR="008D4F63" w:rsidRPr="00EF76A8">
        <w:rPr>
          <w:szCs w:val="22"/>
        </w:rPr>
        <w:t xml:space="preserve">mediċina jisboqx ir-riskju għat-tarbija </w:t>
      </w:r>
      <w:r w:rsidRPr="00EF76A8">
        <w:rPr>
          <w:szCs w:val="22"/>
        </w:rPr>
        <w:t xml:space="preserve">mhix imwielda </w:t>
      </w:r>
      <w:r w:rsidR="008D4F63" w:rsidRPr="00EF76A8">
        <w:rPr>
          <w:szCs w:val="22"/>
        </w:rPr>
        <w:t>tiegħek.</w:t>
      </w:r>
    </w:p>
    <w:p w14:paraId="42D0EDBB" w14:textId="77777777" w:rsidR="00684AC5" w:rsidRPr="00EF76A8" w:rsidRDefault="00684AC5" w:rsidP="00E1616F"/>
    <w:p w14:paraId="643CF5B3" w14:textId="77777777" w:rsidR="00D739D5" w:rsidRPr="00EF76A8" w:rsidRDefault="00E44C00" w:rsidP="00E1616F">
      <w:pPr>
        <w:keepNext/>
        <w:numPr>
          <w:ilvl w:val="12"/>
          <w:numId w:val="0"/>
        </w:numPr>
        <w:tabs>
          <w:tab w:val="clear" w:pos="567"/>
        </w:tabs>
        <w:rPr>
          <w:b/>
          <w:bCs/>
          <w:szCs w:val="22"/>
        </w:rPr>
      </w:pPr>
      <w:r w:rsidRPr="00EF76A8">
        <w:rPr>
          <w:b/>
          <w:bCs/>
          <w:szCs w:val="22"/>
        </w:rPr>
        <w:lastRenderedPageBreak/>
        <w:t>Treddigħ</w:t>
      </w:r>
    </w:p>
    <w:p w14:paraId="11AABAE8" w14:textId="1714AF0A" w:rsidR="00D739D5" w:rsidRPr="00EF76A8" w:rsidRDefault="00E44C00">
      <w:pPr>
        <w:numPr>
          <w:ilvl w:val="12"/>
          <w:numId w:val="0"/>
        </w:numPr>
        <w:tabs>
          <w:tab w:val="clear" w:pos="567"/>
        </w:tabs>
        <w:rPr>
          <w:szCs w:val="22"/>
        </w:rPr>
      </w:pPr>
      <w:r w:rsidRPr="00EF76A8">
        <w:rPr>
          <w:szCs w:val="22"/>
        </w:rPr>
        <w:t xml:space="preserve">Mhux magħruf jekk Rybrevant jgħaddix fil-ħalib tas-sider. Staqsi l-parir tat-tabib tiegħek qabel ma tingħata din il-mediċina. </w:t>
      </w:r>
      <w:r w:rsidR="008D4F63" w:rsidRPr="00EF76A8">
        <w:rPr>
          <w:szCs w:val="22"/>
        </w:rPr>
        <w:t>Inti u t-tabib tiegħek ser tiddeċiedu jekk il-benefiċċju tat-treddigħ hux akbar mir-riskju għat-tarbija tiegħek.</w:t>
      </w:r>
    </w:p>
    <w:p w14:paraId="5DD118D1" w14:textId="77777777" w:rsidR="00BD7EBD" w:rsidRPr="00EF76A8" w:rsidRDefault="00BD7EBD">
      <w:pPr>
        <w:numPr>
          <w:ilvl w:val="12"/>
          <w:numId w:val="0"/>
        </w:numPr>
        <w:tabs>
          <w:tab w:val="clear" w:pos="567"/>
        </w:tabs>
        <w:rPr>
          <w:szCs w:val="22"/>
        </w:rPr>
      </w:pPr>
    </w:p>
    <w:p w14:paraId="39B1EF28" w14:textId="5B700C8C" w:rsidR="00BD7EBD" w:rsidRPr="00EF76A8" w:rsidRDefault="00E44C00" w:rsidP="00E1616F">
      <w:pPr>
        <w:keepNext/>
        <w:numPr>
          <w:ilvl w:val="12"/>
          <w:numId w:val="0"/>
        </w:numPr>
        <w:tabs>
          <w:tab w:val="clear" w:pos="567"/>
        </w:tabs>
        <w:rPr>
          <w:szCs w:val="22"/>
        </w:rPr>
      </w:pPr>
      <w:r w:rsidRPr="00EF76A8">
        <w:rPr>
          <w:b/>
          <w:bCs/>
          <w:szCs w:val="22"/>
        </w:rPr>
        <w:t>Sewqan u tħaddim ta</w:t>
      </w:r>
      <w:r w:rsidR="00FE4579" w:rsidRPr="00EF76A8">
        <w:rPr>
          <w:b/>
          <w:bCs/>
          <w:szCs w:val="22"/>
        </w:rPr>
        <w:t>’</w:t>
      </w:r>
      <w:r w:rsidRPr="00EF76A8">
        <w:rPr>
          <w:b/>
          <w:bCs/>
          <w:szCs w:val="22"/>
        </w:rPr>
        <w:t xml:space="preserve"> magni</w:t>
      </w:r>
    </w:p>
    <w:p w14:paraId="7A309437" w14:textId="0F8BC8A9" w:rsidR="00BD7EBD" w:rsidRPr="00EF76A8" w:rsidRDefault="00E44C00" w:rsidP="00E1616F">
      <w:pPr>
        <w:numPr>
          <w:ilvl w:val="12"/>
          <w:numId w:val="0"/>
        </w:numPr>
        <w:tabs>
          <w:tab w:val="clear" w:pos="567"/>
        </w:tabs>
        <w:rPr>
          <w:szCs w:val="22"/>
        </w:rPr>
      </w:pPr>
      <w:r w:rsidRPr="00EF76A8">
        <w:rPr>
          <w:szCs w:val="22"/>
        </w:rPr>
        <w:t>Jekk tħossok għajjien, tħossok stordut, jew</w:t>
      </w:r>
      <w:r w:rsidR="002C5DCE" w:rsidRPr="00EF76A8">
        <w:rPr>
          <w:szCs w:val="22"/>
        </w:rPr>
        <w:t xml:space="preserve"> jekk</w:t>
      </w:r>
      <w:r w:rsidRPr="00EF76A8">
        <w:rPr>
          <w:szCs w:val="22"/>
        </w:rPr>
        <w:t xml:space="preserve"> għajnejk huma irritati jew il-vista hija affettwata wara li tkun ħadt Rybrevant, m</w:t>
      </w:r>
      <w:r w:rsidR="00FE4579" w:rsidRPr="00EF76A8">
        <w:rPr>
          <w:szCs w:val="22"/>
        </w:rPr>
        <w:t>’</w:t>
      </w:r>
      <w:r w:rsidRPr="00EF76A8">
        <w:rPr>
          <w:szCs w:val="22"/>
        </w:rPr>
        <w:t>għandekx issuq jew tuża inġenji.</w:t>
      </w:r>
    </w:p>
    <w:p w14:paraId="2A789346" w14:textId="6EB6BE91" w:rsidR="002C5DCE" w:rsidRPr="00EF76A8" w:rsidRDefault="002C5DCE" w:rsidP="00E1616F">
      <w:pPr>
        <w:numPr>
          <w:ilvl w:val="12"/>
          <w:numId w:val="0"/>
        </w:numPr>
        <w:tabs>
          <w:tab w:val="clear" w:pos="567"/>
        </w:tabs>
        <w:rPr>
          <w:szCs w:val="22"/>
        </w:rPr>
      </w:pPr>
    </w:p>
    <w:p w14:paraId="73B9AE38" w14:textId="5C8E9CD4" w:rsidR="002C5DCE" w:rsidRPr="00EF76A8" w:rsidRDefault="00E44C00" w:rsidP="005424F4">
      <w:pPr>
        <w:keepNext/>
        <w:numPr>
          <w:ilvl w:val="12"/>
          <w:numId w:val="0"/>
        </w:numPr>
        <w:tabs>
          <w:tab w:val="clear" w:pos="567"/>
        </w:tabs>
        <w:rPr>
          <w:b/>
          <w:bCs/>
          <w:szCs w:val="22"/>
        </w:rPr>
      </w:pPr>
      <w:r w:rsidRPr="00EF76A8">
        <w:rPr>
          <w:b/>
          <w:bCs/>
          <w:szCs w:val="22"/>
        </w:rPr>
        <w:t>Rybrevant fih is-sodju</w:t>
      </w:r>
    </w:p>
    <w:p w14:paraId="66235FAF" w14:textId="009DAD73" w:rsidR="002C5DCE" w:rsidRPr="00EF76A8" w:rsidRDefault="00E44C00" w:rsidP="00E1616F">
      <w:pPr>
        <w:numPr>
          <w:ilvl w:val="12"/>
          <w:numId w:val="0"/>
        </w:numPr>
        <w:tabs>
          <w:tab w:val="clear" w:pos="567"/>
        </w:tabs>
        <w:rPr>
          <w:szCs w:val="22"/>
        </w:rPr>
      </w:pPr>
      <w:r w:rsidRPr="00EF76A8">
        <w:rPr>
          <w:szCs w:val="22"/>
        </w:rPr>
        <w:t xml:space="preserve">Din il-mediċina fiha inqas minn 1 mmol sodju (23 mg) għal kull doża, jiġifieri essenzjalment hija ‘ħielsa mis-sodju’. Madanakollu, qabel Rybrevant jingħata lilek, huwa jista’ jiġi mħallat ma’ soluzzjoni li jkun fiha s-sodju. Kellem lit-tabib </w:t>
      </w:r>
      <w:r w:rsidR="0077762B" w:rsidRPr="00EF76A8">
        <w:rPr>
          <w:szCs w:val="22"/>
        </w:rPr>
        <w:t>jekk qiegħed fuq dieta b’melħ baxx.</w:t>
      </w:r>
    </w:p>
    <w:p w14:paraId="34B2F525" w14:textId="77777777" w:rsidR="00BD7EBD" w:rsidRPr="00EF76A8" w:rsidRDefault="00BD7EBD" w:rsidP="00E1616F">
      <w:pPr>
        <w:numPr>
          <w:ilvl w:val="12"/>
          <w:numId w:val="0"/>
        </w:numPr>
        <w:tabs>
          <w:tab w:val="clear" w:pos="567"/>
        </w:tabs>
        <w:rPr>
          <w:szCs w:val="22"/>
        </w:rPr>
      </w:pPr>
    </w:p>
    <w:p w14:paraId="386FE582" w14:textId="38FD5F50" w:rsidR="007541EF" w:rsidRPr="00EF76A8" w:rsidRDefault="00E44C00" w:rsidP="007541EF">
      <w:pPr>
        <w:keepNext/>
        <w:numPr>
          <w:ilvl w:val="12"/>
          <w:numId w:val="0"/>
        </w:numPr>
        <w:tabs>
          <w:tab w:val="clear" w:pos="567"/>
        </w:tabs>
        <w:rPr>
          <w:b/>
          <w:bCs/>
          <w:szCs w:val="22"/>
        </w:rPr>
      </w:pPr>
      <w:r w:rsidRPr="00EF76A8">
        <w:rPr>
          <w:b/>
          <w:bCs/>
          <w:szCs w:val="22"/>
        </w:rPr>
        <w:t xml:space="preserve">Rybrevant fih </w:t>
      </w:r>
      <w:r>
        <w:rPr>
          <w:b/>
          <w:bCs/>
          <w:szCs w:val="22"/>
        </w:rPr>
        <w:t>polysorbate</w:t>
      </w:r>
    </w:p>
    <w:p w14:paraId="50736D53" w14:textId="0B460D22" w:rsidR="00200387" w:rsidRDefault="00E44C00" w:rsidP="007541EF">
      <w:pPr>
        <w:numPr>
          <w:ilvl w:val="12"/>
          <w:numId w:val="0"/>
        </w:numPr>
        <w:tabs>
          <w:tab w:val="clear" w:pos="567"/>
        </w:tabs>
        <w:rPr>
          <w:szCs w:val="22"/>
        </w:rPr>
      </w:pPr>
      <w:r w:rsidRPr="00EF76A8">
        <w:rPr>
          <w:szCs w:val="22"/>
        </w:rPr>
        <w:t xml:space="preserve">Din il-mediċina fiha </w:t>
      </w:r>
      <w:r>
        <w:rPr>
          <w:szCs w:val="22"/>
        </w:rPr>
        <w:t>0.6 </w:t>
      </w:r>
      <w:r w:rsidRPr="00EF76A8">
        <w:rPr>
          <w:szCs w:val="22"/>
        </w:rPr>
        <w:t>mg</w:t>
      </w:r>
      <w:r>
        <w:rPr>
          <w:szCs w:val="22"/>
        </w:rPr>
        <w:t xml:space="preserve"> polysorbate 80 f’kull mL, li huwa ekwivalenti għal 4.2 mg </w:t>
      </w:r>
      <w:r w:rsidR="000629D2">
        <w:rPr>
          <w:szCs w:val="22"/>
        </w:rPr>
        <w:t xml:space="preserve">għal kull kunjett ta’ 7 mL. </w:t>
      </w:r>
      <w:r w:rsidR="00B242D8">
        <w:rPr>
          <w:szCs w:val="22"/>
        </w:rPr>
        <w:t>P</w:t>
      </w:r>
      <w:r w:rsidR="000629D2">
        <w:rPr>
          <w:szCs w:val="22"/>
        </w:rPr>
        <w:t>olysorbates jistgħu jikkawżaw reazzjonijiet allerġiċi. Għid lit</w:t>
      </w:r>
      <w:r w:rsidR="000629D2" w:rsidRPr="000629D2">
        <w:rPr>
          <w:szCs w:val="22"/>
        </w:rPr>
        <w:noBreakHyphen/>
      </w:r>
      <w:r w:rsidR="000629D2">
        <w:rPr>
          <w:szCs w:val="22"/>
        </w:rPr>
        <w:t xml:space="preserve">tabib tiegħek jekk għandek </w:t>
      </w:r>
      <w:r w:rsidR="00B242D8">
        <w:rPr>
          <w:szCs w:val="22"/>
        </w:rPr>
        <w:t xml:space="preserve">xi </w:t>
      </w:r>
      <w:r w:rsidR="000629D2">
        <w:rPr>
          <w:szCs w:val="22"/>
        </w:rPr>
        <w:t>allerġiji magħrufa.</w:t>
      </w:r>
    </w:p>
    <w:p w14:paraId="10C4E57C" w14:textId="77777777" w:rsidR="007541EF" w:rsidRDefault="007541EF" w:rsidP="007541EF">
      <w:pPr>
        <w:numPr>
          <w:ilvl w:val="12"/>
          <w:numId w:val="0"/>
        </w:numPr>
        <w:tabs>
          <w:tab w:val="clear" w:pos="567"/>
        </w:tabs>
        <w:rPr>
          <w:szCs w:val="22"/>
        </w:rPr>
      </w:pPr>
    </w:p>
    <w:p w14:paraId="5421945C" w14:textId="77777777" w:rsidR="00486A81" w:rsidRPr="00EF76A8" w:rsidRDefault="00486A81" w:rsidP="007541EF">
      <w:pPr>
        <w:numPr>
          <w:ilvl w:val="12"/>
          <w:numId w:val="0"/>
        </w:numPr>
        <w:tabs>
          <w:tab w:val="clear" w:pos="567"/>
        </w:tabs>
        <w:rPr>
          <w:szCs w:val="22"/>
        </w:rPr>
      </w:pPr>
    </w:p>
    <w:p w14:paraId="7735DDAB" w14:textId="77777777" w:rsidR="00BD7EBD" w:rsidRPr="00EF76A8" w:rsidRDefault="00E44C00" w:rsidP="008C2CEB">
      <w:pPr>
        <w:keepNext/>
        <w:ind w:left="567" w:hanging="567"/>
        <w:outlineLvl w:val="2"/>
        <w:rPr>
          <w:b/>
          <w:bCs/>
          <w:szCs w:val="22"/>
        </w:rPr>
      </w:pPr>
      <w:r w:rsidRPr="00EF76A8">
        <w:rPr>
          <w:b/>
          <w:bCs/>
          <w:szCs w:val="22"/>
        </w:rPr>
        <w:t>3.</w:t>
      </w:r>
      <w:r w:rsidRPr="00EF76A8">
        <w:rPr>
          <w:b/>
          <w:bCs/>
          <w:szCs w:val="22"/>
        </w:rPr>
        <w:tab/>
        <w:t>Kif jingħata Rybrevant</w:t>
      </w:r>
    </w:p>
    <w:p w14:paraId="6885E520" w14:textId="77777777" w:rsidR="00BD7EBD" w:rsidRPr="00EF76A8" w:rsidRDefault="00BD7EBD" w:rsidP="00E1616F">
      <w:pPr>
        <w:keepNext/>
        <w:numPr>
          <w:ilvl w:val="12"/>
          <w:numId w:val="0"/>
        </w:numPr>
        <w:tabs>
          <w:tab w:val="clear" w:pos="567"/>
        </w:tabs>
        <w:rPr>
          <w:szCs w:val="22"/>
        </w:rPr>
      </w:pPr>
    </w:p>
    <w:p w14:paraId="73B3EE23" w14:textId="77777777" w:rsidR="00BD7EBD" w:rsidRPr="00EF76A8" w:rsidRDefault="00E44C00" w:rsidP="00E1616F">
      <w:pPr>
        <w:keepNext/>
        <w:numPr>
          <w:ilvl w:val="12"/>
          <w:numId w:val="0"/>
        </w:numPr>
        <w:tabs>
          <w:tab w:val="clear" w:pos="567"/>
        </w:tabs>
        <w:rPr>
          <w:b/>
          <w:bCs/>
          <w:szCs w:val="22"/>
        </w:rPr>
      </w:pPr>
      <w:r w:rsidRPr="00EF76A8">
        <w:rPr>
          <w:b/>
          <w:bCs/>
          <w:szCs w:val="22"/>
        </w:rPr>
        <w:t>Kif jingħata Rybrevant</w:t>
      </w:r>
    </w:p>
    <w:p w14:paraId="58C3BC09" w14:textId="5F37463B" w:rsidR="009B4DC3" w:rsidRPr="00EF76A8" w:rsidRDefault="00E44C00" w:rsidP="001B09F5">
      <w:pPr>
        <w:numPr>
          <w:ilvl w:val="12"/>
          <w:numId w:val="0"/>
        </w:numPr>
        <w:tabs>
          <w:tab w:val="clear" w:pos="567"/>
        </w:tabs>
        <w:rPr>
          <w:szCs w:val="22"/>
        </w:rPr>
      </w:pPr>
      <w:r w:rsidRPr="00EF76A8">
        <w:rPr>
          <w:szCs w:val="22"/>
        </w:rPr>
        <w:t xml:space="preserve">It-tabib tiegħek ser jaħdem id-doża </w:t>
      </w:r>
      <w:r w:rsidR="0077762B" w:rsidRPr="00EF76A8">
        <w:rPr>
          <w:szCs w:val="22"/>
        </w:rPr>
        <w:t xml:space="preserve">korretta </w:t>
      </w:r>
      <w:r w:rsidRPr="00EF76A8">
        <w:rPr>
          <w:szCs w:val="22"/>
        </w:rPr>
        <w:t>tiegħek ta</w:t>
      </w:r>
      <w:r w:rsidR="00FE4579" w:rsidRPr="00EF76A8">
        <w:rPr>
          <w:szCs w:val="22"/>
        </w:rPr>
        <w:t>’</w:t>
      </w:r>
      <w:r w:rsidRPr="00EF76A8">
        <w:rPr>
          <w:szCs w:val="22"/>
        </w:rPr>
        <w:t xml:space="preserve"> Rybrevant</w:t>
      </w:r>
      <w:r w:rsidR="0077762B" w:rsidRPr="00EF76A8">
        <w:rPr>
          <w:szCs w:val="22"/>
        </w:rPr>
        <w:t xml:space="preserve"> għalik</w:t>
      </w:r>
      <w:r w:rsidRPr="00EF76A8">
        <w:rPr>
          <w:szCs w:val="22"/>
        </w:rPr>
        <w:t>. Id-doża ta</w:t>
      </w:r>
      <w:r w:rsidR="00FE4579" w:rsidRPr="00EF76A8">
        <w:rPr>
          <w:szCs w:val="22"/>
        </w:rPr>
        <w:t>’</w:t>
      </w:r>
      <w:r w:rsidRPr="00EF76A8">
        <w:rPr>
          <w:szCs w:val="22"/>
        </w:rPr>
        <w:t xml:space="preserve"> din il-mediċina ser tiddependi fuq il-piż tal-ġisem fil-bidu tat-terapija.</w:t>
      </w:r>
      <w:r w:rsidR="002C4068" w:rsidRPr="00EF76A8">
        <w:rPr>
          <w:szCs w:val="22"/>
        </w:rPr>
        <w:t xml:space="preserve"> Se tiġi ttrattat b’Rybrevant</w:t>
      </w:r>
      <w:r w:rsidR="002C04B1" w:rsidRPr="00EF76A8">
        <w:rPr>
          <w:szCs w:val="22"/>
        </w:rPr>
        <w:t xml:space="preserve"> darba kull </w:t>
      </w:r>
      <w:r w:rsidR="007233A0" w:rsidRPr="00EF76A8">
        <w:rPr>
          <w:szCs w:val="22"/>
        </w:rPr>
        <w:t xml:space="preserve">ġimagħtejn </w:t>
      </w:r>
      <w:r w:rsidR="002C04B1" w:rsidRPr="00EF76A8">
        <w:rPr>
          <w:szCs w:val="22"/>
        </w:rPr>
        <w:t>jew 3 ġimgħat skont it</w:t>
      </w:r>
      <w:r w:rsidR="002C04B1" w:rsidRPr="00EF76A8">
        <w:rPr>
          <w:szCs w:val="22"/>
        </w:rPr>
        <w:noBreakHyphen/>
        <w:t>trattament li t</w:t>
      </w:r>
      <w:r w:rsidR="002C04B1" w:rsidRPr="00EF76A8">
        <w:rPr>
          <w:szCs w:val="22"/>
        </w:rPr>
        <w:noBreakHyphen/>
        <w:t>tabib tiegħek jiddeċiedi għalik.</w:t>
      </w:r>
    </w:p>
    <w:p w14:paraId="681180E8" w14:textId="77777777" w:rsidR="00BD7EBD" w:rsidRPr="00EF76A8" w:rsidRDefault="00BD7EBD" w:rsidP="00E1616F">
      <w:pPr>
        <w:numPr>
          <w:ilvl w:val="12"/>
          <w:numId w:val="0"/>
        </w:numPr>
        <w:tabs>
          <w:tab w:val="clear" w:pos="567"/>
        </w:tabs>
        <w:rPr>
          <w:szCs w:val="22"/>
        </w:rPr>
      </w:pPr>
    </w:p>
    <w:p w14:paraId="028B23BE" w14:textId="157B8901" w:rsidR="001A3BE5" w:rsidRPr="00EF76A8" w:rsidRDefault="00E44C00" w:rsidP="0005702F">
      <w:pPr>
        <w:keepNext/>
      </w:pPr>
      <w:r w:rsidRPr="00EF76A8">
        <w:rPr>
          <w:szCs w:val="22"/>
        </w:rPr>
        <w:t>Id-doża rakkomandata ta</w:t>
      </w:r>
      <w:r w:rsidR="00FE4579" w:rsidRPr="00EF76A8">
        <w:rPr>
          <w:szCs w:val="22"/>
        </w:rPr>
        <w:t>’</w:t>
      </w:r>
      <w:r w:rsidRPr="00EF76A8">
        <w:rPr>
          <w:szCs w:val="22"/>
        </w:rPr>
        <w:t xml:space="preserve"> </w:t>
      </w:r>
      <w:r w:rsidR="007233A0" w:rsidRPr="00EF76A8">
        <w:rPr>
          <w:szCs w:val="22"/>
        </w:rPr>
        <w:t xml:space="preserve">kull ġimagħtejn ta’ </w:t>
      </w:r>
      <w:r w:rsidRPr="00EF76A8">
        <w:rPr>
          <w:szCs w:val="22"/>
        </w:rPr>
        <w:t>Rybrevant hi:</w:t>
      </w:r>
    </w:p>
    <w:p w14:paraId="2EE6F33C" w14:textId="5F387A71" w:rsidR="00BD7EBD" w:rsidRPr="00EF76A8" w:rsidRDefault="00E44C00" w:rsidP="00E1616F">
      <w:pPr>
        <w:numPr>
          <w:ilvl w:val="0"/>
          <w:numId w:val="3"/>
        </w:numPr>
        <w:ind w:left="567" w:hanging="567"/>
      </w:pPr>
      <w:r w:rsidRPr="00EF76A8">
        <w:rPr>
          <w:szCs w:val="22"/>
        </w:rPr>
        <w:t>1</w:t>
      </w:r>
      <w:r w:rsidR="007233A0" w:rsidRPr="00EF76A8">
        <w:rPr>
          <w:szCs w:val="22"/>
        </w:rPr>
        <w:t> </w:t>
      </w:r>
      <w:r w:rsidRPr="00EF76A8">
        <w:rPr>
          <w:szCs w:val="22"/>
        </w:rPr>
        <w:t>050 mg jekk</w:t>
      </w:r>
      <w:r w:rsidR="005769BC" w:rsidRPr="00EF76A8">
        <w:rPr>
          <w:szCs w:val="22"/>
        </w:rPr>
        <w:t xml:space="preserve"> </w:t>
      </w:r>
      <w:r w:rsidRPr="00EF76A8">
        <w:rPr>
          <w:szCs w:val="22"/>
        </w:rPr>
        <w:t>tiżen inqas minn 80 kg.</w:t>
      </w:r>
    </w:p>
    <w:p w14:paraId="6D0E1C03" w14:textId="14BE303F" w:rsidR="00610A35" w:rsidRPr="00EF76A8" w:rsidRDefault="00E44C00" w:rsidP="00E1616F">
      <w:pPr>
        <w:numPr>
          <w:ilvl w:val="0"/>
          <w:numId w:val="3"/>
        </w:numPr>
        <w:ind w:left="567" w:hanging="567"/>
      </w:pPr>
      <w:r w:rsidRPr="00EF76A8">
        <w:rPr>
          <w:szCs w:val="22"/>
        </w:rPr>
        <w:t>1</w:t>
      </w:r>
      <w:r w:rsidR="007233A0" w:rsidRPr="00EF76A8">
        <w:rPr>
          <w:szCs w:val="22"/>
        </w:rPr>
        <w:t> </w:t>
      </w:r>
      <w:r w:rsidRPr="00EF76A8">
        <w:rPr>
          <w:szCs w:val="22"/>
        </w:rPr>
        <w:t>400 mg jekk tiżen aktar minn</w:t>
      </w:r>
      <w:r w:rsidR="005769BC" w:rsidRPr="00EF76A8">
        <w:rPr>
          <w:szCs w:val="22"/>
        </w:rPr>
        <w:t xml:space="preserve"> </w:t>
      </w:r>
      <w:r w:rsidRPr="00EF76A8">
        <w:rPr>
          <w:szCs w:val="22"/>
        </w:rPr>
        <w:t>jew ugwali għal 80 kg.</w:t>
      </w:r>
    </w:p>
    <w:p w14:paraId="5155A06A" w14:textId="77777777" w:rsidR="00BD7EBD" w:rsidRPr="00EF76A8" w:rsidRDefault="00BD7EBD" w:rsidP="00E1616F">
      <w:pPr>
        <w:numPr>
          <w:ilvl w:val="12"/>
          <w:numId w:val="0"/>
        </w:numPr>
        <w:tabs>
          <w:tab w:val="clear" w:pos="567"/>
        </w:tabs>
      </w:pPr>
    </w:p>
    <w:p w14:paraId="6FCA0E2D" w14:textId="48D31EB9" w:rsidR="007233A0" w:rsidRPr="00EF76A8" w:rsidRDefault="00E44C00" w:rsidP="007233A0">
      <w:pPr>
        <w:keepNext/>
      </w:pPr>
      <w:r w:rsidRPr="00EF76A8">
        <w:rPr>
          <w:szCs w:val="22"/>
        </w:rPr>
        <w:t>Id-doża rakkomandata ta’ kull 3 ġimgħat ta’ Rybrevant hi:</w:t>
      </w:r>
    </w:p>
    <w:p w14:paraId="358EBE39" w14:textId="17BFE039" w:rsidR="007233A0" w:rsidRPr="00EF76A8" w:rsidRDefault="00E44C00" w:rsidP="007233A0">
      <w:pPr>
        <w:numPr>
          <w:ilvl w:val="0"/>
          <w:numId w:val="3"/>
        </w:numPr>
        <w:ind w:left="567" w:hanging="567"/>
      </w:pPr>
      <w:r w:rsidRPr="00EF76A8">
        <w:rPr>
          <w:szCs w:val="22"/>
        </w:rPr>
        <w:t>1 400 mg għall</w:t>
      </w:r>
      <w:r w:rsidRPr="00EF76A8">
        <w:rPr>
          <w:szCs w:val="22"/>
        </w:rPr>
        <w:noBreakHyphen/>
        <w:t>ewwel 4 dożi u 1 750 mg għal dożi sussegwenti jekk tiżen inqas minn 80 kg.</w:t>
      </w:r>
    </w:p>
    <w:p w14:paraId="40245D82" w14:textId="16ABF98D" w:rsidR="007233A0" w:rsidRPr="00EF76A8" w:rsidRDefault="00E44C00" w:rsidP="007233A0">
      <w:pPr>
        <w:numPr>
          <w:ilvl w:val="0"/>
          <w:numId w:val="3"/>
        </w:numPr>
        <w:ind w:left="567" w:hanging="567"/>
      </w:pPr>
      <w:r w:rsidRPr="00EF76A8">
        <w:rPr>
          <w:szCs w:val="22"/>
        </w:rPr>
        <w:t>1</w:t>
      </w:r>
      <w:r w:rsidR="007304C9" w:rsidRPr="00EF76A8">
        <w:rPr>
          <w:szCs w:val="22"/>
        </w:rPr>
        <w:t> 750</w:t>
      </w:r>
      <w:r w:rsidRPr="00EF76A8">
        <w:rPr>
          <w:szCs w:val="22"/>
        </w:rPr>
        <w:t xml:space="preserve"> mg </w:t>
      </w:r>
      <w:r w:rsidR="007304C9" w:rsidRPr="00EF76A8">
        <w:rPr>
          <w:szCs w:val="22"/>
        </w:rPr>
        <w:t>għall</w:t>
      </w:r>
      <w:r w:rsidR="007304C9" w:rsidRPr="00EF76A8">
        <w:rPr>
          <w:szCs w:val="22"/>
        </w:rPr>
        <w:noBreakHyphen/>
        <w:t xml:space="preserve">ewwel 4 dożi u 2 100 mg għal dożi sussegwenti </w:t>
      </w:r>
      <w:r w:rsidRPr="00EF76A8">
        <w:rPr>
          <w:szCs w:val="22"/>
        </w:rPr>
        <w:t>jekk tiżen aktar minn jew ugwali għal 80 kg.</w:t>
      </w:r>
    </w:p>
    <w:p w14:paraId="17C850AD" w14:textId="77777777" w:rsidR="007233A0" w:rsidRPr="00EF76A8" w:rsidRDefault="007233A0" w:rsidP="00E1616F">
      <w:pPr>
        <w:numPr>
          <w:ilvl w:val="12"/>
          <w:numId w:val="0"/>
        </w:numPr>
        <w:tabs>
          <w:tab w:val="clear" w:pos="567"/>
        </w:tabs>
      </w:pPr>
    </w:p>
    <w:p w14:paraId="5CF7F020" w14:textId="77777777" w:rsidR="00BD7EBD" w:rsidRPr="00EF76A8" w:rsidRDefault="00E44C00">
      <w:pPr>
        <w:keepNext/>
        <w:numPr>
          <w:ilvl w:val="12"/>
          <w:numId w:val="0"/>
        </w:numPr>
        <w:tabs>
          <w:tab w:val="clear" w:pos="567"/>
        </w:tabs>
        <w:rPr>
          <w:b/>
          <w:bCs/>
        </w:rPr>
      </w:pPr>
      <w:r w:rsidRPr="00EF76A8">
        <w:rPr>
          <w:b/>
          <w:bCs/>
          <w:szCs w:val="22"/>
        </w:rPr>
        <w:t>Kif tingħata din il-mediċina</w:t>
      </w:r>
    </w:p>
    <w:p w14:paraId="2EC3F1DD" w14:textId="678832C2" w:rsidR="009B4DC3" w:rsidRPr="00EF76A8" w:rsidRDefault="00E44C00" w:rsidP="001B09F5">
      <w:pPr>
        <w:numPr>
          <w:ilvl w:val="12"/>
          <w:numId w:val="0"/>
        </w:numPr>
        <w:tabs>
          <w:tab w:val="clear" w:pos="567"/>
        </w:tabs>
      </w:pPr>
      <w:r w:rsidRPr="00EF76A8">
        <w:rPr>
          <w:szCs w:val="22"/>
        </w:rPr>
        <w:t>Din il-mediċina ġeneralment ser tingħatalek minn tabib jew infermier. Hi tingħata bħala dripp ġol-vina (</w:t>
      </w:r>
      <w:r w:rsidR="00FE4579" w:rsidRPr="00EF76A8">
        <w:rPr>
          <w:szCs w:val="22"/>
        </w:rPr>
        <w:t>‘</w:t>
      </w:r>
      <w:r w:rsidRPr="00EF76A8">
        <w:rPr>
          <w:szCs w:val="22"/>
        </w:rPr>
        <w:t>infużjoni intravenuża</w:t>
      </w:r>
      <w:r w:rsidR="00FE4579" w:rsidRPr="00EF76A8">
        <w:rPr>
          <w:szCs w:val="22"/>
        </w:rPr>
        <w:t>’</w:t>
      </w:r>
      <w:r w:rsidRPr="00EF76A8">
        <w:rPr>
          <w:szCs w:val="22"/>
        </w:rPr>
        <w:t>) fuq</w:t>
      </w:r>
      <w:r w:rsidR="005769BC" w:rsidRPr="00EF76A8">
        <w:rPr>
          <w:szCs w:val="22"/>
        </w:rPr>
        <w:t xml:space="preserve"> </w:t>
      </w:r>
      <w:r w:rsidRPr="00EF76A8">
        <w:rPr>
          <w:szCs w:val="22"/>
        </w:rPr>
        <w:t>diversi sigħat.</w:t>
      </w:r>
    </w:p>
    <w:p w14:paraId="2E2276E4" w14:textId="77777777" w:rsidR="003A0708" w:rsidRPr="00EF76A8" w:rsidRDefault="003A0708" w:rsidP="00E1616F">
      <w:pPr>
        <w:numPr>
          <w:ilvl w:val="12"/>
          <w:numId w:val="0"/>
        </w:numPr>
        <w:tabs>
          <w:tab w:val="clear" w:pos="567"/>
        </w:tabs>
      </w:pPr>
    </w:p>
    <w:p w14:paraId="7B37C6DE" w14:textId="77777777" w:rsidR="002A1F54" w:rsidRPr="00EF76A8" w:rsidRDefault="00E44C00" w:rsidP="00E1616F">
      <w:pPr>
        <w:keepNext/>
        <w:numPr>
          <w:ilvl w:val="12"/>
          <w:numId w:val="0"/>
        </w:numPr>
        <w:tabs>
          <w:tab w:val="clear" w:pos="567"/>
        </w:tabs>
      </w:pPr>
      <w:r w:rsidRPr="00EF76A8">
        <w:rPr>
          <w:szCs w:val="22"/>
        </w:rPr>
        <w:t>Rybrevant tingħata kif ġej:</w:t>
      </w:r>
    </w:p>
    <w:p w14:paraId="25D51BC6" w14:textId="77777777" w:rsidR="002A1F54" w:rsidRPr="00EF76A8" w:rsidRDefault="00E44C00" w:rsidP="00E1616F">
      <w:pPr>
        <w:numPr>
          <w:ilvl w:val="0"/>
          <w:numId w:val="3"/>
        </w:numPr>
        <w:ind w:left="567" w:hanging="567"/>
      </w:pPr>
      <w:r w:rsidRPr="00EF76A8">
        <w:rPr>
          <w:szCs w:val="22"/>
        </w:rPr>
        <w:t>darba fil-ġimgħa għall-ewwel 4 ġimgħat.</w:t>
      </w:r>
    </w:p>
    <w:p w14:paraId="7B974EC5" w14:textId="71EB1169" w:rsidR="002A1F54" w:rsidRPr="00EF76A8" w:rsidRDefault="00E44C00" w:rsidP="00E1616F">
      <w:pPr>
        <w:numPr>
          <w:ilvl w:val="0"/>
          <w:numId w:val="3"/>
        </w:numPr>
        <w:ind w:left="567" w:hanging="567"/>
      </w:pPr>
      <w:r w:rsidRPr="00EF76A8">
        <w:rPr>
          <w:szCs w:val="22"/>
        </w:rPr>
        <w:t xml:space="preserve">inbagħad darba kull ġimagħtejn bil-bidu </w:t>
      </w:r>
      <w:r w:rsidR="00AD2647" w:rsidRPr="00EF76A8">
        <w:rPr>
          <w:szCs w:val="22"/>
        </w:rPr>
        <w:t>f’ġimgħa </w:t>
      </w:r>
      <w:r w:rsidRPr="00EF76A8">
        <w:rPr>
          <w:szCs w:val="22"/>
        </w:rPr>
        <w:t xml:space="preserve">5 </w:t>
      </w:r>
      <w:r w:rsidR="00865345" w:rsidRPr="00EF76A8">
        <w:rPr>
          <w:szCs w:val="22"/>
        </w:rPr>
        <w:t xml:space="preserve">jew darba kull 3 ġimgħat b’bidu f’ġimgħa 7, </w:t>
      </w:r>
      <w:r w:rsidR="00AD2647" w:rsidRPr="00EF76A8">
        <w:rPr>
          <w:szCs w:val="22"/>
        </w:rPr>
        <w:t xml:space="preserve">sakemm tibqa’ </w:t>
      </w:r>
      <w:r w:rsidRPr="00EF76A8">
        <w:rPr>
          <w:szCs w:val="22"/>
        </w:rPr>
        <w:t>tieħu l-benefiċċj</w:t>
      </w:r>
      <w:r w:rsidR="00AD2647" w:rsidRPr="00EF76A8">
        <w:rPr>
          <w:szCs w:val="22"/>
        </w:rPr>
        <w:t>u</w:t>
      </w:r>
      <w:r w:rsidRPr="00EF76A8">
        <w:rPr>
          <w:szCs w:val="22"/>
        </w:rPr>
        <w:t xml:space="preserve"> mit</w:t>
      </w:r>
      <w:r w:rsidR="005769BC" w:rsidRPr="00EF76A8">
        <w:rPr>
          <w:szCs w:val="22"/>
        </w:rPr>
        <w:noBreakHyphen/>
      </w:r>
      <w:r w:rsidRPr="00EF76A8">
        <w:rPr>
          <w:szCs w:val="22"/>
        </w:rPr>
        <w:t>trattament.</w:t>
      </w:r>
    </w:p>
    <w:p w14:paraId="76B5E595" w14:textId="77777777" w:rsidR="002A1F54" w:rsidRPr="00EF76A8" w:rsidRDefault="002A1F54" w:rsidP="00E1616F">
      <w:pPr>
        <w:rPr>
          <w:szCs w:val="22"/>
        </w:rPr>
      </w:pPr>
    </w:p>
    <w:p w14:paraId="3B357572" w14:textId="7BBB33B8" w:rsidR="00281DBB" w:rsidRPr="00EF76A8" w:rsidRDefault="00E44C00" w:rsidP="00E1616F">
      <w:pPr>
        <w:numPr>
          <w:ilvl w:val="12"/>
          <w:numId w:val="0"/>
        </w:numPr>
        <w:tabs>
          <w:tab w:val="clear" w:pos="567"/>
        </w:tabs>
      </w:pPr>
      <w:r w:rsidRPr="00EF76A8">
        <w:rPr>
          <w:szCs w:val="22"/>
        </w:rPr>
        <w:t>Fl-ewwel ġimgħa, it-tabib tiegħek ser jagħtik id-doża ta</w:t>
      </w:r>
      <w:r w:rsidR="00FE4579" w:rsidRPr="00EF76A8">
        <w:rPr>
          <w:szCs w:val="22"/>
        </w:rPr>
        <w:t>’</w:t>
      </w:r>
      <w:r w:rsidRPr="00EF76A8">
        <w:rPr>
          <w:szCs w:val="22"/>
        </w:rPr>
        <w:t xml:space="preserve"> Rybrevant maqsuma fuq jumejn.</w:t>
      </w:r>
    </w:p>
    <w:p w14:paraId="0CE77B0C" w14:textId="77777777" w:rsidR="00BD7EBD" w:rsidRPr="00EF76A8" w:rsidRDefault="00BD7EBD" w:rsidP="00E1616F">
      <w:pPr>
        <w:numPr>
          <w:ilvl w:val="12"/>
          <w:numId w:val="0"/>
        </w:numPr>
        <w:tabs>
          <w:tab w:val="clear" w:pos="567"/>
        </w:tabs>
      </w:pPr>
    </w:p>
    <w:p w14:paraId="27682CAA" w14:textId="663D304F" w:rsidR="00BD7EBD" w:rsidRPr="00EF76A8" w:rsidRDefault="00E44C00" w:rsidP="00E1616F">
      <w:pPr>
        <w:keepNext/>
        <w:numPr>
          <w:ilvl w:val="12"/>
          <w:numId w:val="0"/>
        </w:numPr>
        <w:tabs>
          <w:tab w:val="clear" w:pos="567"/>
        </w:tabs>
        <w:rPr>
          <w:b/>
          <w:bCs/>
        </w:rPr>
      </w:pPr>
      <w:r w:rsidRPr="00EF76A8">
        <w:rPr>
          <w:b/>
          <w:bCs/>
          <w:szCs w:val="22"/>
        </w:rPr>
        <w:t>Mediċini li jingħataw waqt it-trattament b</w:t>
      </w:r>
      <w:r w:rsidR="00FE4579" w:rsidRPr="00EF76A8">
        <w:rPr>
          <w:b/>
          <w:bCs/>
          <w:szCs w:val="22"/>
        </w:rPr>
        <w:t>’</w:t>
      </w:r>
      <w:r w:rsidRPr="00EF76A8">
        <w:rPr>
          <w:b/>
          <w:bCs/>
          <w:szCs w:val="22"/>
        </w:rPr>
        <w:t>Rybrevant</w:t>
      </w:r>
    </w:p>
    <w:p w14:paraId="62863D2A" w14:textId="3EA44DF2" w:rsidR="00BD7EBD" w:rsidRPr="00EF76A8" w:rsidRDefault="00E44C00" w:rsidP="0005702F">
      <w:pPr>
        <w:keepNext/>
        <w:numPr>
          <w:ilvl w:val="12"/>
          <w:numId w:val="0"/>
        </w:numPr>
        <w:tabs>
          <w:tab w:val="clear" w:pos="567"/>
        </w:tabs>
      </w:pPr>
      <w:r w:rsidRPr="00EF76A8">
        <w:rPr>
          <w:szCs w:val="22"/>
        </w:rPr>
        <w:t>Qabel kull infużjoni ta</w:t>
      </w:r>
      <w:r w:rsidR="00FE4579" w:rsidRPr="00EF76A8">
        <w:rPr>
          <w:szCs w:val="22"/>
        </w:rPr>
        <w:t>’</w:t>
      </w:r>
      <w:r w:rsidRPr="00EF76A8">
        <w:rPr>
          <w:szCs w:val="22"/>
        </w:rPr>
        <w:t xml:space="preserve"> Rybrevant, inti ser tingħata mediċini li jgħinuk tnaqqas iċ-ċans ta</w:t>
      </w:r>
      <w:r w:rsidR="00FE4579" w:rsidRPr="00EF76A8">
        <w:rPr>
          <w:szCs w:val="22"/>
        </w:rPr>
        <w:t>’</w:t>
      </w:r>
      <w:r w:rsidRPr="00EF76A8">
        <w:rPr>
          <w:szCs w:val="22"/>
        </w:rPr>
        <w:t xml:space="preserve"> reazzjonijiet marbuta mal-infużjoni. Dawn jistgħu jinkludu:</w:t>
      </w:r>
    </w:p>
    <w:p w14:paraId="52E55211" w14:textId="5E1B2FC9" w:rsidR="00BD7EBD" w:rsidRPr="00EF76A8" w:rsidRDefault="00E44C00" w:rsidP="00E1616F">
      <w:pPr>
        <w:numPr>
          <w:ilvl w:val="0"/>
          <w:numId w:val="3"/>
        </w:numPr>
        <w:ind w:left="567" w:hanging="567"/>
      </w:pPr>
      <w:r w:rsidRPr="00EF76A8">
        <w:rPr>
          <w:szCs w:val="22"/>
        </w:rPr>
        <w:t>mediċini għal reazzjoni allerġika (antistamini)</w:t>
      </w:r>
    </w:p>
    <w:p w14:paraId="428A3FE6" w14:textId="77777777" w:rsidR="00BD7EBD" w:rsidRPr="00EF76A8" w:rsidRDefault="00E44C00" w:rsidP="00E1616F">
      <w:pPr>
        <w:numPr>
          <w:ilvl w:val="0"/>
          <w:numId w:val="3"/>
        </w:numPr>
        <w:ind w:left="567" w:hanging="567"/>
      </w:pPr>
      <w:r w:rsidRPr="00EF76A8">
        <w:rPr>
          <w:szCs w:val="22"/>
        </w:rPr>
        <w:t>mediċini għal infjammazzjoni (kortikosterojdi)</w:t>
      </w:r>
    </w:p>
    <w:p w14:paraId="4CC23FB5" w14:textId="77777777" w:rsidR="00BD7EBD" w:rsidRPr="00EF76A8" w:rsidRDefault="00E44C00" w:rsidP="00E1616F">
      <w:pPr>
        <w:numPr>
          <w:ilvl w:val="0"/>
          <w:numId w:val="3"/>
        </w:numPr>
        <w:ind w:left="567" w:hanging="567"/>
      </w:pPr>
      <w:r w:rsidRPr="00EF76A8">
        <w:rPr>
          <w:szCs w:val="22"/>
        </w:rPr>
        <w:t>mediċini għad-deni (bħal paracetamol).</w:t>
      </w:r>
    </w:p>
    <w:p w14:paraId="5312E4D6" w14:textId="77777777" w:rsidR="004A4935" w:rsidRPr="00EF76A8" w:rsidRDefault="004A4935" w:rsidP="00E1616F">
      <w:pPr>
        <w:numPr>
          <w:ilvl w:val="12"/>
          <w:numId w:val="0"/>
        </w:numPr>
        <w:tabs>
          <w:tab w:val="clear" w:pos="567"/>
        </w:tabs>
      </w:pPr>
    </w:p>
    <w:p w14:paraId="16E1B6AB" w14:textId="3C13D524" w:rsidR="00BD7EBD" w:rsidRPr="00EF76A8" w:rsidRDefault="00E44C00" w:rsidP="00E1616F">
      <w:pPr>
        <w:numPr>
          <w:ilvl w:val="12"/>
          <w:numId w:val="0"/>
        </w:numPr>
        <w:tabs>
          <w:tab w:val="clear" w:pos="567"/>
        </w:tabs>
      </w:pPr>
      <w:r w:rsidRPr="00EF76A8">
        <w:rPr>
          <w:szCs w:val="22"/>
        </w:rPr>
        <w:t>Tista</w:t>
      </w:r>
      <w:r w:rsidR="00FE4579" w:rsidRPr="00EF76A8">
        <w:rPr>
          <w:szCs w:val="22"/>
        </w:rPr>
        <w:t>’</w:t>
      </w:r>
      <w:r w:rsidRPr="00EF76A8">
        <w:rPr>
          <w:szCs w:val="22"/>
        </w:rPr>
        <w:t xml:space="preserve"> wkoll tingħata mediċini addizzjonali abbażi ta</w:t>
      </w:r>
      <w:r w:rsidR="00FE4579" w:rsidRPr="00EF76A8">
        <w:rPr>
          <w:szCs w:val="22"/>
        </w:rPr>
        <w:t>’</w:t>
      </w:r>
      <w:r w:rsidRPr="00EF76A8">
        <w:rPr>
          <w:szCs w:val="22"/>
        </w:rPr>
        <w:t xml:space="preserve"> kull sintomu li tista</w:t>
      </w:r>
      <w:r w:rsidR="00FE4579" w:rsidRPr="00EF76A8">
        <w:rPr>
          <w:szCs w:val="22"/>
        </w:rPr>
        <w:t>’</w:t>
      </w:r>
      <w:r w:rsidRPr="00EF76A8">
        <w:rPr>
          <w:szCs w:val="22"/>
        </w:rPr>
        <w:t xml:space="preserve"> tesperjenza.</w:t>
      </w:r>
    </w:p>
    <w:p w14:paraId="6C297830" w14:textId="77777777" w:rsidR="00E2658C" w:rsidRPr="00EF76A8" w:rsidRDefault="00E2658C" w:rsidP="00E1616F">
      <w:pPr>
        <w:numPr>
          <w:ilvl w:val="12"/>
          <w:numId w:val="0"/>
        </w:numPr>
        <w:tabs>
          <w:tab w:val="clear" w:pos="567"/>
        </w:tabs>
        <w:rPr>
          <w:szCs w:val="22"/>
        </w:rPr>
      </w:pPr>
    </w:p>
    <w:p w14:paraId="0DF4C0E0" w14:textId="77777777" w:rsidR="00BD7EBD" w:rsidRPr="00EF76A8" w:rsidRDefault="00E44C00" w:rsidP="00E1616F">
      <w:pPr>
        <w:keepNext/>
        <w:numPr>
          <w:ilvl w:val="12"/>
          <w:numId w:val="0"/>
        </w:numPr>
        <w:tabs>
          <w:tab w:val="clear" w:pos="567"/>
        </w:tabs>
        <w:rPr>
          <w:b/>
          <w:szCs w:val="22"/>
        </w:rPr>
      </w:pPr>
      <w:r w:rsidRPr="00EF76A8">
        <w:rPr>
          <w:b/>
          <w:bCs/>
          <w:szCs w:val="22"/>
        </w:rPr>
        <w:lastRenderedPageBreak/>
        <w:t>Jekk tingħata Rybrevant</w:t>
      </w:r>
      <w:r w:rsidRPr="00EF76A8">
        <w:rPr>
          <w:szCs w:val="22"/>
        </w:rPr>
        <w:t xml:space="preserve"> </w:t>
      </w:r>
      <w:r w:rsidRPr="00EF76A8">
        <w:rPr>
          <w:b/>
          <w:bCs/>
          <w:szCs w:val="22"/>
        </w:rPr>
        <w:t>aktar milli suppost</w:t>
      </w:r>
    </w:p>
    <w:p w14:paraId="01981989" w14:textId="5B7AC2AB" w:rsidR="00BD7EBD" w:rsidRPr="00EF76A8" w:rsidRDefault="00E44C00">
      <w:pPr>
        <w:numPr>
          <w:ilvl w:val="12"/>
          <w:numId w:val="0"/>
        </w:numPr>
        <w:tabs>
          <w:tab w:val="clear" w:pos="567"/>
        </w:tabs>
        <w:rPr>
          <w:szCs w:val="22"/>
        </w:rPr>
      </w:pPr>
      <w:r w:rsidRPr="00EF76A8">
        <w:rPr>
          <w:szCs w:val="22"/>
        </w:rPr>
        <w:t xml:space="preserve">Din il-mediċina ser tingħatalek mit-tabib jew </w:t>
      </w:r>
      <w:r w:rsidR="00705C5F" w:rsidRPr="00EF76A8">
        <w:rPr>
          <w:szCs w:val="22"/>
        </w:rPr>
        <w:t>l-</w:t>
      </w:r>
      <w:r w:rsidRPr="00EF76A8">
        <w:rPr>
          <w:szCs w:val="22"/>
        </w:rPr>
        <w:t>infermier tiegħek. F</w:t>
      </w:r>
      <w:r w:rsidR="00FE4579" w:rsidRPr="00EF76A8">
        <w:rPr>
          <w:szCs w:val="22"/>
        </w:rPr>
        <w:t>’</w:t>
      </w:r>
      <w:r w:rsidRPr="00EF76A8">
        <w:rPr>
          <w:szCs w:val="22"/>
        </w:rPr>
        <w:t>każ mhux probabbli li ser tingħata aktar milli suppost (doża eċċessiva), it-tabib tiegħek ser jiċċekkjak għal effetti sekondarji.</w:t>
      </w:r>
    </w:p>
    <w:p w14:paraId="43184D2C" w14:textId="77777777" w:rsidR="00BD7EBD" w:rsidRPr="00EF76A8" w:rsidRDefault="00BD7EBD">
      <w:pPr>
        <w:numPr>
          <w:ilvl w:val="12"/>
          <w:numId w:val="0"/>
        </w:numPr>
        <w:tabs>
          <w:tab w:val="clear" w:pos="567"/>
        </w:tabs>
        <w:rPr>
          <w:i/>
          <w:szCs w:val="22"/>
        </w:rPr>
      </w:pPr>
    </w:p>
    <w:p w14:paraId="165577DD" w14:textId="77777777" w:rsidR="00BD7EBD" w:rsidRPr="00EF76A8" w:rsidRDefault="00E44C00" w:rsidP="00E1616F">
      <w:pPr>
        <w:keepNext/>
        <w:numPr>
          <w:ilvl w:val="12"/>
          <w:numId w:val="0"/>
        </w:numPr>
        <w:tabs>
          <w:tab w:val="clear" w:pos="567"/>
        </w:tabs>
        <w:rPr>
          <w:b/>
          <w:szCs w:val="22"/>
        </w:rPr>
      </w:pPr>
      <w:r w:rsidRPr="00EF76A8">
        <w:rPr>
          <w:b/>
          <w:bCs/>
          <w:szCs w:val="22"/>
        </w:rPr>
        <w:t>Jekk tinsa l-appuntament tiegħek biex tieħu Rybrevant</w:t>
      </w:r>
    </w:p>
    <w:p w14:paraId="67E42749" w14:textId="63085BA8" w:rsidR="00BD7EBD" w:rsidRPr="00EF76A8" w:rsidRDefault="00E44C00" w:rsidP="00E1616F">
      <w:pPr>
        <w:numPr>
          <w:ilvl w:val="12"/>
          <w:numId w:val="0"/>
        </w:numPr>
        <w:tabs>
          <w:tab w:val="clear" w:pos="567"/>
        </w:tabs>
        <w:rPr>
          <w:szCs w:val="22"/>
        </w:rPr>
      </w:pPr>
      <w:r w:rsidRPr="00EF76A8">
        <w:rPr>
          <w:szCs w:val="22"/>
        </w:rPr>
        <w:t xml:space="preserve">Huwa importanti ħafna li tmur għall-appuntamenti kollha tiegħek. </w:t>
      </w:r>
      <w:r w:rsidR="00705C5F" w:rsidRPr="00EF76A8">
        <w:rPr>
          <w:szCs w:val="22"/>
        </w:rPr>
        <w:t>J</w:t>
      </w:r>
      <w:r w:rsidRPr="00EF76A8">
        <w:rPr>
          <w:szCs w:val="22"/>
        </w:rPr>
        <w:t>ekk ma tmurx għal appuntament, agħmel wieħed kemm jista</w:t>
      </w:r>
      <w:r w:rsidR="00FE4579" w:rsidRPr="00EF76A8">
        <w:rPr>
          <w:szCs w:val="22"/>
        </w:rPr>
        <w:t>’</w:t>
      </w:r>
      <w:r w:rsidRPr="00EF76A8">
        <w:rPr>
          <w:szCs w:val="22"/>
        </w:rPr>
        <w:t xml:space="preserve"> jkun malajr.</w:t>
      </w:r>
    </w:p>
    <w:p w14:paraId="36C3F8BB" w14:textId="77777777" w:rsidR="009C0685" w:rsidRPr="00EF76A8" w:rsidRDefault="009C0685" w:rsidP="00E1616F">
      <w:pPr>
        <w:numPr>
          <w:ilvl w:val="12"/>
          <w:numId w:val="0"/>
        </w:numPr>
        <w:tabs>
          <w:tab w:val="clear" w:pos="567"/>
        </w:tabs>
        <w:rPr>
          <w:szCs w:val="22"/>
        </w:rPr>
      </w:pPr>
    </w:p>
    <w:p w14:paraId="1729F647" w14:textId="2F33F915" w:rsidR="009B4DC3" w:rsidRPr="00EF76A8" w:rsidRDefault="00E44C00" w:rsidP="001B09F5">
      <w:pPr>
        <w:numPr>
          <w:ilvl w:val="12"/>
          <w:numId w:val="0"/>
        </w:numPr>
        <w:tabs>
          <w:tab w:val="clear" w:pos="567"/>
        </w:tabs>
        <w:rPr>
          <w:b/>
          <w:szCs w:val="22"/>
        </w:rPr>
      </w:pPr>
      <w:r w:rsidRPr="00EF76A8">
        <w:rPr>
          <w:szCs w:val="22"/>
        </w:rPr>
        <w:t>Jekk għandek aktar mistoqsijiet dwar l-użu ta</w:t>
      </w:r>
      <w:r w:rsidR="00FE4579" w:rsidRPr="00EF76A8">
        <w:rPr>
          <w:szCs w:val="22"/>
        </w:rPr>
        <w:t>’</w:t>
      </w:r>
      <w:r w:rsidRPr="00EF76A8">
        <w:rPr>
          <w:szCs w:val="22"/>
        </w:rPr>
        <w:t xml:space="preserve"> din il-mediċina, staqsi lit-tabib jew l-infermier tiegħek.</w:t>
      </w:r>
    </w:p>
    <w:p w14:paraId="3FD9BB30" w14:textId="77777777" w:rsidR="00200387" w:rsidRPr="00EF76A8" w:rsidRDefault="00200387">
      <w:pPr>
        <w:numPr>
          <w:ilvl w:val="12"/>
          <w:numId w:val="0"/>
        </w:numPr>
        <w:tabs>
          <w:tab w:val="clear" w:pos="567"/>
        </w:tabs>
      </w:pPr>
    </w:p>
    <w:p w14:paraId="1EEEFF86" w14:textId="77777777" w:rsidR="00B723B1" w:rsidRPr="00EF76A8" w:rsidRDefault="00B723B1">
      <w:pPr>
        <w:numPr>
          <w:ilvl w:val="12"/>
          <w:numId w:val="0"/>
        </w:numPr>
        <w:tabs>
          <w:tab w:val="clear" w:pos="567"/>
        </w:tabs>
      </w:pPr>
    </w:p>
    <w:p w14:paraId="51CD7E69" w14:textId="77777777" w:rsidR="00BD7EBD" w:rsidRPr="00EF76A8" w:rsidRDefault="00E44C00" w:rsidP="008C2CEB">
      <w:pPr>
        <w:keepNext/>
        <w:ind w:left="567" w:hanging="567"/>
        <w:outlineLvl w:val="2"/>
        <w:rPr>
          <w:b/>
          <w:bCs/>
          <w:szCs w:val="22"/>
        </w:rPr>
      </w:pPr>
      <w:r w:rsidRPr="00EF76A8">
        <w:rPr>
          <w:b/>
          <w:bCs/>
          <w:szCs w:val="22"/>
        </w:rPr>
        <w:t>4.</w:t>
      </w:r>
      <w:r w:rsidRPr="00EF76A8">
        <w:rPr>
          <w:b/>
          <w:bCs/>
          <w:szCs w:val="22"/>
        </w:rPr>
        <w:tab/>
        <w:t>Effetti sekondarji possibbli</w:t>
      </w:r>
    </w:p>
    <w:p w14:paraId="53776DF7" w14:textId="77777777" w:rsidR="00BD7EBD" w:rsidRPr="00EF76A8" w:rsidRDefault="00BD7EBD" w:rsidP="00E1616F">
      <w:pPr>
        <w:keepNext/>
        <w:numPr>
          <w:ilvl w:val="12"/>
          <w:numId w:val="0"/>
        </w:numPr>
        <w:tabs>
          <w:tab w:val="clear" w:pos="567"/>
        </w:tabs>
      </w:pPr>
    </w:p>
    <w:p w14:paraId="27C2852F" w14:textId="15E169E0" w:rsidR="009B4DC3" w:rsidRPr="00EF76A8" w:rsidRDefault="00E44C00" w:rsidP="001B09F5">
      <w:r w:rsidRPr="00EF76A8">
        <w:rPr>
          <w:szCs w:val="22"/>
        </w:rPr>
        <w:t>Bħal kull mediċina oħra, din il-mediċina tista</w:t>
      </w:r>
      <w:r w:rsidR="00FE4579" w:rsidRPr="00EF76A8">
        <w:rPr>
          <w:szCs w:val="22"/>
        </w:rPr>
        <w:t>’</w:t>
      </w:r>
      <w:r w:rsidRPr="00EF76A8">
        <w:rPr>
          <w:szCs w:val="22"/>
        </w:rPr>
        <w:t xml:space="preserve"> tikkawża effetti sekondarji, għalkemm ma jidhrux f</w:t>
      </w:r>
      <w:r w:rsidR="00FE4579" w:rsidRPr="00EF76A8">
        <w:rPr>
          <w:szCs w:val="22"/>
        </w:rPr>
        <w:t>’</w:t>
      </w:r>
      <w:r w:rsidRPr="00EF76A8">
        <w:rPr>
          <w:szCs w:val="22"/>
        </w:rPr>
        <w:t>kulħadd.</w:t>
      </w:r>
    </w:p>
    <w:p w14:paraId="6C7C177D" w14:textId="77777777" w:rsidR="00BD7EBD" w:rsidRPr="00EF76A8" w:rsidRDefault="00BD7EBD" w:rsidP="00E1616F"/>
    <w:p w14:paraId="6F9E182F" w14:textId="77777777" w:rsidR="009B4DC3" w:rsidRPr="00EF76A8" w:rsidRDefault="00E44C00" w:rsidP="00C54D16">
      <w:pPr>
        <w:keepNext/>
        <w:rPr>
          <w:b/>
          <w:bCs/>
        </w:rPr>
      </w:pPr>
      <w:r w:rsidRPr="00EF76A8">
        <w:rPr>
          <w:b/>
          <w:bCs/>
          <w:szCs w:val="22"/>
        </w:rPr>
        <w:t>Effetti sekondarji serji</w:t>
      </w:r>
    </w:p>
    <w:p w14:paraId="1F12B3FE" w14:textId="49C83407" w:rsidR="009B4DC3" w:rsidRPr="00EF76A8" w:rsidRDefault="00E44C00" w:rsidP="009831AB">
      <w:r w:rsidRPr="00EF76A8">
        <w:rPr>
          <w:szCs w:val="22"/>
        </w:rPr>
        <w:t>Għid lit-tabib jew l-infermier tiegħek minnufih, jekk tinduna b</w:t>
      </w:r>
      <w:r w:rsidR="00FE4579" w:rsidRPr="00EF76A8">
        <w:rPr>
          <w:szCs w:val="22"/>
        </w:rPr>
        <w:t>’</w:t>
      </w:r>
      <w:r w:rsidRPr="00EF76A8">
        <w:rPr>
          <w:szCs w:val="22"/>
        </w:rPr>
        <w:t>xi wieħed mill-effetti sekondarji serji li ġejjin:</w:t>
      </w:r>
    </w:p>
    <w:p w14:paraId="2B8FE6EC" w14:textId="77777777" w:rsidR="0037421A" w:rsidRPr="00EF76A8" w:rsidRDefault="0037421A"/>
    <w:p w14:paraId="4A9AC8CC" w14:textId="77C495EE" w:rsidR="0037421A" w:rsidRPr="00EF76A8" w:rsidRDefault="00E44C00" w:rsidP="00E1616F">
      <w:pPr>
        <w:keepNext/>
      </w:pPr>
      <w:r w:rsidRPr="00EF76A8">
        <w:rPr>
          <w:b/>
          <w:bCs/>
          <w:szCs w:val="22"/>
        </w:rPr>
        <w:t xml:space="preserve">Komuni ħafna </w:t>
      </w:r>
      <w:r w:rsidRPr="00EF76A8">
        <w:rPr>
          <w:szCs w:val="22"/>
        </w:rPr>
        <w:t>(</w:t>
      </w:r>
      <w:r w:rsidR="00BD656A" w:rsidRPr="005D4127">
        <w:t>jistgħu jaffettwaw iktar minn persuna 1 minn kull 10</w:t>
      </w:r>
      <w:r w:rsidRPr="00EF76A8">
        <w:rPr>
          <w:szCs w:val="22"/>
        </w:rPr>
        <w:t>):</w:t>
      </w:r>
    </w:p>
    <w:p w14:paraId="2F160484" w14:textId="6FBFB98F" w:rsidR="009B4DC3" w:rsidRDefault="00E44C00" w:rsidP="00794BB6">
      <w:pPr>
        <w:numPr>
          <w:ilvl w:val="0"/>
          <w:numId w:val="3"/>
        </w:numPr>
        <w:ind w:left="567" w:hanging="567"/>
        <w:rPr>
          <w:szCs w:val="22"/>
        </w:rPr>
      </w:pPr>
      <w:r w:rsidRPr="00EF76A8">
        <w:rPr>
          <w:szCs w:val="22"/>
        </w:rPr>
        <w:t>Sinjali ta</w:t>
      </w:r>
      <w:r w:rsidR="00FE4579" w:rsidRPr="00EF76A8">
        <w:rPr>
          <w:szCs w:val="22"/>
        </w:rPr>
        <w:t>’</w:t>
      </w:r>
      <w:r w:rsidRPr="00EF76A8">
        <w:rPr>
          <w:szCs w:val="22"/>
        </w:rPr>
        <w:t xml:space="preserve"> reazzjoni għall-infużjoni</w:t>
      </w:r>
      <w:r w:rsidRPr="00EF76A8">
        <w:rPr>
          <w:b/>
          <w:bCs/>
          <w:szCs w:val="22"/>
        </w:rPr>
        <w:t xml:space="preserve"> - </w:t>
      </w:r>
      <w:r w:rsidRPr="00EF76A8">
        <w:rPr>
          <w:szCs w:val="22"/>
        </w:rPr>
        <w:t>bħal sirdat, tħossok b</w:t>
      </w:r>
      <w:r w:rsidR="00FE4579" w:rsidRPr="00EF76A8">
        <w:rPr>
          <w:szCs w:val="22"/>
        </w:rPr>
        <w:t>’</w:t>
      </w:r>
      <w:r w:rsidRPr="00EF76A8">
        <w:rPr>
          <w:szCs w:val="22"/>
        </w:rPr>
        <w:t>nifsejk maqtugħ</w:t>
      </w:r>
      <w:r w:rsidR="00705C5F" w:rsidRPr="00EF76A8">
        <w:rPr>
          <w:szCs w:val="22"/>
        </w:rPr>
        <w:t>in</w:t>
      </w:r>
      <w:r w:rsidRPr="00EF76A8">
        <w:rPr>
          <w:szCs w:val="22"/>
        </w:rPr>
        <w:t xml:space="preserve">, </w:t>
      </w:r>
      <w:r w:rsidR="00F3734E" w:rsidRPr="00EF76A8">
        <w:rPr>
          <w:szCs w:val="22"/>
        </w:rPr>
        <w:t>tħossok imdardar</w:t>
      </w:r>
      <w:r w:rsidR="00AD2647" w:rsidRPr="00EF76A8">
        <w:rPr>
          <w:szCs w:val="22"/>
        </w:rPr>
        <w:t xml:space="preserve"> (</w:t>
      </w:r>
      <w:r w:rsidRPr="00EF76A8">
        <w:rPr>
          <w:szCs w:val="22"/>
        </w:rPr>
        <w:t>dardir</w:t>
      </w:r>
      <w:r w:rsidR="00AD2647" w:rsidRPr="00EF76A8">
        <w:rPr>
          <w:szCs w:val="22"/>
        </w:rPr>
        <w:t>)</w:t>
      </w:r>
      <w:r w:rsidRPr="00EF76A8">
        <w:rPr>
          <w:szCs w:val="22"/>
        </w:rPr>
        <w:t xml:space="preserve">, fwawar, </w:t>
      </w:r>
      <w:r w:rsidR="008E17EB" w:rsidRPr="00EF76A8">
        <w:rPr>
          <w:szCs w:val="22"/>
        </w:rPr>
        <w:t>skomfort</w:t>
      </w:r>
      <w:r w:rsidR="00705C5F" w:rsidRPr="00EF76A8">
        <w:rPr>
          <w:szCs w:val="22"/>
        </w:rPr>
        <w:t xml:space="preserve"> fis</w:t>
      </w:r>
      <w:r w:rsidRPr="00EF76A8">
        <w:rPr>
          <w:szCs w:val="22"/>
        </w:rPr>
        <w:t xml:space="preserve">-sider, u remettar waqt </w:t>
      </w:r>
      <w:r w:rsidR="00AD2647" w:rsidRPr="00EF76A8">
        <w:rPr>
          <w:szCs w:val="22"/>
        </w:rPr>
        <w:t>li l-mediċina tkun qed tingħata</w:t>
      </w:r>
      <w:r w:rsidRPr="00EF76A8">
        <w:rPr>
          <w:szCs w:val="22"/>
        </w:rPr>
        <w:t>. Dan jista</w:t>
      </w:r>
      <w:r w:rsidR="00FE4579" w:rsidRPr="00EF76A8">
        <w:rPr>
          <w:szCs w:val="22"/>
        </w:rPr>
        <w:t>’</w:t>
      </w:r>
      <w:r w:rsidRPr="00EF76A8">
        <w:rPr>
          <w:szCs w:val="22"/>
        </w:rPr>
        <w:t xml:space="preserve"> jseħħ speċjalment wara l-ewwel doża. It</w:t>
      </w:r>
      <w:r w:rsidR="00705C5F" w:rsidRPr="00EF76A8">
        <w:rPr>
          <w:szCs w:val="22"/>
        </w:rPr>
        <w:noBreakHyphen/>
      </w:r>
      <w:r w:rsidRPr="00EF76A8">
        <w:rPr>
          <w:szCs w:val="22"/>
        </w:rPr>
        <w:t>tabib tiegħek għandu mnejn jagħtik mediċini oħrajn, jew l-infużjoni għandha mnejn tkun trid titnaqqas jew titwaqqaf.</w:t>
      </w:r>
    </w:p>
    <w:p w14:paraId="7E9DDACB" w14:textId="2CB96523" w:rsidR="00FE1D72" w:rsidRPr="00EF76A8" w:rsidRDefault="00E44C00" w:rsidP="00794BB6">
      <w:pPr>
        <w:numPr>
          <w:ilvl w:val="0"/>
          <w:numId w:val="3"/>
        </w:numPr>
        <w:ind w:left="567" w:hanging="567"/>
        <w:rPr>
          <w:szCs w:val="22"/>
        </w:rPr>
      </w:pPr>
      <w:r>
        <w:rPr>
          <w:szCs w:val="22"/>
        </w:rPr>
        <w:t>M</w:t>
      </w:r>
      <w:r w:rsidR="00D00BF6">
        <w:rPr>
          <w:szCs w:val="22"/>
        </w:rPr>
        <w:t>eta jingħata flimkien ma’ mediċina oħra msejħa ‘lazertinib’, jista’ jseħħ embolu tad</w:t>
      </w:r>
      <w:r w:rsidR="00D00BF6" w:rsidRPr="00D00BF6">
        <w:rPr>
          <w:szCs w:val="22"/>
        </w:rPr>
        <w:noBreakHyphen/>
      </w:r>
      <w:r w:rsidR="00D00BF6">
        <w:rPr>
          <w:szCs w:val="22"/>
        </w:rPr>
        <w:t>demm fil</w:t>
      </w:r>
      <w:r w:rsidR="00D00BF6" w:rsidRPr="00D00BF6">
        <w:rPr>
          <w:szCs w:val="22"/>
        </w:rPr>
        <w:noBreakHyphen/>
      </w:r>
      <w:r w:rsidR="00D00BF6">
        <w:rPr>
          <w:szCs w:val="22"/>
        </w:rPr>
        <w:t>vini, speċjalment fil</w:t>
      </w:r>
      <w:r w:rsidR="00D00BF6" w:rsidRPr="00D00BF6">
        <w:rPr>
          <w:szCs w:val="22"/>
        </w:rPr>
        <w:noBreakHyphen/>
      </w:r>
      <w:r w:rsidR="00D00BF6">
        <w:rPr>
          <w:szCs w:val="22"/>
        </w:rPr>
        <w:t>pulmun jew ri</w:t>
      </w:r>
      <w:r w:rsidR="008C088A">
        <w:rPr>
          <w:szCs w:val="22"/>
        </w:rPr>
        <w:t xml:space="preserve">ġlejn. Sinjali </w:t>
      </w:r>
      <w:r w:rsidR="008C088A" w:rsidRPr="004604FC">
        <w:t>jistgħu jinkludu wġigħ tas</w:t>
      </w:r>
      <w:r w:rsidR="008C088A" w:rsidRPr="004604FC">
        <w:noBreakHyphen/>
        <w:t>sider f’daqqa, qtugħ ta’ nifs, nifs mgħaġġel, uġigħ fir</w:t>
      </w:r>
      <w:r w:rsidR="008C088A" w:rsidRPr="004604FC">
        <w:noBreakHyphen/>
        <w:t>riġel, u nefħa fid</w:t>
      </w:r>
      <w:r w:rsidR="008C088A" w:rsidRPr="004604FC">
        <w:noBreakHyphen/>
        <w:t>dirgħajn u r</w:t>
      </w:r>
      <w:r w:rsidR="008C088A" w:rsidRPr="004604FC">
        <w:noBreakHyphen/>
        <w:t>riġlejn.</w:t>
      </w:r>
    </w:p>
    <w:p w14:paraId="7AB7FD96" w14:textId="293E84A8" w:rsidR="009B4DC3" w:rsidRPr="00EF76A8" w:rsidRDefault="00E44C00" w:rsidP="00794BB6">
      <w:pPr>
        <w:numPr>
          <w:ilvl w:val="0"/>
          <w:numId w:val="3"/>
        </w:numPr>
        <w:ind w:left="567" w:hanging="567"/>
      </w:pPr>
      <w:r w:rsidRPr="00EF76A8">
        <w:rPr>
          <w:szCs w:val="22"/>
        </w:rPr>
        <w:t>Problemi tal-ġilda - bħal raxx (li jinkludi l-akne), ġilda infettata madwar id-dwiefer, ġilda xotta, ħakk, uġigħ, u ħmura. Għarraf lit-tabi</w:t>
      </w:r>
      <w:r w:rsidR="008E17EB" w:rsidRPr="00EF76A8">
        <w:rPr>
          <w:szCs w:val="22"/>
        </w:rPr>
        <w:t>b</w:t>
      </w:r>
      <w:r w:rsidRPr="00EF76A8">
        <w:rPr>
          <w:szCs w:val="22"/>
        </w:rPr>
        <w:t xml:space="preserve"> tiegħek jekk il-problemi tal-ġilda jew tad-dwiefer tiegħek jaggravaw.</w:t>
      </w:r>
    </w:p>
    <w:p w14:paraId="7F886830" w14:textId="77777777" w:rsidR="00BD178B" w:rsidRPr="00EF76A8" w:rsidRDefault="00BD178B" w:rsidP="00E1616F"/>
    <w:p w14:paraId="2F11EDA7" w14:textId="109DF872" w:rsidR="00866AB3" w:rsidRPr="00EF76A8" w:rsidRDefault="00E44C00">
      <w:pPr>
        <w:keepNext/>
      </w:pPr>
      <w:r w:rsidRPr="00EF76A8">
        <w:rPr>
          <w:b/>
          <w:bCs/>
          <w:szCs w:val="22"/>
        </w:rPr>
        <w:t xml:space="preserve">Komuni </w:t>
      </w:r>
      <w:r w:rsidRPr="00EF76A8">
        <w:rPr>
          <w:szCs w:val="22"/>
        </w:rPr>
        <w:t>(</w:t>
      </w:r>
      <w:r w:rsidR="001C5B01" w:rsidRPr="005D4127">
        <w:t>jistgħu jaffettwaw sa persuna 1 minn kull 10</w:t>
      </w:r>
      <w:r w:rsidRPr="00EF76A8">
        <w:rPr>
          <w:szCs w:val="22"/>
        </w:rPr>
        <w:t>)</w:t>
      </w:r>
      <w:r w:rsidR="00087AFE" w:rsidRPr="00EF76A8">
        <w:rPr>
          <w:szCs w:val="22"/>
        </w:rPr>
        <w:t>:</w:t>
      </w:r>
    </w:p>
    <w:p w14:paraId="5DD6EF04" w14:textId="059FF253" w:rsidR="002F6308" w:rsidRPr="00EF76A8" w:rsidRDefault="00E44C00" w:rsidP="00E1616F">
      <w:pPr>
        <w:numPr>
          <w:ilvl w:val="0"/>
          <w:numId w:val="3"/>
        </w:numPr>
        <w:ind w:left="567" w:hanging="567"/>
      </w:pPr>
      <w:r w:rsidRPr="00EF76A8">
        <w:rPr>
          <w:szCs w:val="22"/>
        </w:rPr>
        <w:t xml:space="preserve">Problemi fl-għajnejn - bħal għajnejn xotti, kappell tal-għajn minfuħ, ħakk fl-għajnejn, problemi bil-vista, tkabbir </w:t>
      </w:r>
      <w:r w:rsidR="008E17EB" w:rsidRPr="00EF76A8">
        <w:rPr>
          <w:szCs w:val="22"/>
        </w:rPr>
        <w:t xml:space="preserve">tax-xagħar </w:t>
      </w:r>
      <w:r w:rsidRPr="00EF76A8">
        <w:rPr>
          <w:szCs w:val="22"/>
        </w:rPr>
        <w:t>ta</w:t>
      </w:r>
      <w:r w:rsidR="00FE4579" w:rsidRPr="00EF76A8">
        <w:rPr>
          <w:szCs w:val="22"/>
        </w:rPr>
        <w:t>’</w:t>
      </w:r>
      <w:r w:rsidRPr="00EF76A8">
        <w:rPr>
          <w:szCs w:val="22"/>
        </w:rPr>
        <w:t xml:space="preserve"> xfar l-għajnejn.</w:t>
      </w:r>
    </w:p>
    <w:p w14:paraId="199C5402" w14:textId="642013C5" w:rsidR="00866AB3" w:rsidRPr="00EF76A8" w:rsidRDefault="00E44C00" w:rsidP="00E1616F">
      <w:pPr>
        <w:numPr>
          <w:ilvl w:val="0"/>
          <w:numId w:val="3"/>
        </w:numPr>
        <w:ind w:left="567" w:hanging="567"/>
      </w:pPr>
      <w:r w:rsidRPr="00EF76A8">
        <w:rPr>
          <w:szCs w:val="22"/>
        </w:rPr>
        <w:t>Sinjali ta</w:t>
      </w:r>
      <w:r w:rsidR="00FE4579" w:rsidRPr="00EF76A8">
        <w:rPr>
          <w:szCs w:val="22"/>
        </w:rPr>
        <w:t>’</w:t>
      </w:r>
      <w:r w:rsidRPr="00EF76A8">
        <w:rPr>
          <w:szCs w:val="22"/>
        </w:rPr>
        <w:t xml:space="preserve"> infjammazzjoni fil-pulmun - bħal diffikultà f</w:t>
      </w:r>
      <w:r w:rsidR="00FE4579" w:rsidRPr="00EF76A8">
        <w:rPr>
          <w:szCs w:val="22"/>
        </w:rPr>
        <w:t>’</w:t>
      </w:r>
      <w:r w:rsidRPr="00EF76A8">
        <w:rPr>
          <w:szCs w:val="22"/>
        </w:rPr>
        <w:t>daqqa biex tieħu n-nifs, sogħla, jew deni. Dan jista</w:t>
      </w:r>
      <w:r w:rsidR="00FE4579" w:rsidRPr="00EF76A8">
        <w:rPr>
          <w:szCs w:val="22"/>
        </w:rPr>
        <w:t>’</w:t>
      </w:r>
      <w:r w:rsidRPr="00EF76A8">
        <w:rPr>
          <w:szCs w:val="22"/>
        </w:rPr>
        <w:t xml:space="preserve"> jwassal għal ħsara permanenti (</w:t>
      </w:r>
      <w:r w:rsidR="00FE4579" w:rsidRPr="00EF76A8">
        <w:rPr>
          <w:szCs w:val="22"/>
        </w:rPr>
        <w:t>‘</w:t>
      </w:r>
      <w:r w:rsidRPr="00EF76A8">
        <w:rPr>
          <w:szCs w:val="22"/>
        </w:rPr>
        <w:t>mard interstizjali tal-pulmun</w:t>
      </w:r>
      <w:r w:rsidR="00FE4579" w:rsidRPr="00EF76A8">
        <w:rPr>
          <w:szCs w:val="22"/>
        </w:rPr>
        <w:t>’</w:t>
      </w:r>
      <w:r w:rsidRPr="00EF76A8">
        <w:rPr>
          <w:szCs w:val="22"/>
        </w:rPr>
        <w:t>). It-tabib tiegħek għandu mnejn ikun irid iwaqqaf Rybrevant jekk</w:t>
      </w:r>
      <w:r w:rsidR="00705C5F" w:rsidRPr="00EF76A8">
        <w:rPr>
          <w:szCs w:val="22"/>
        </w:rPr>
        <w:t xml:space="preserve"> </w:t>
      </w:r>
      <w:r w:rsidRPr="00EF76A8">
        <w:rPr>
          <w:szCs w:val="22"/>
        </w:rPr>
        <w:t>ikollok dan l-effett sekondarju.</w:t>
      </w:r>
    </w:p>
    <w:p w14:paraId="1D4F8541" w14:textId="4CBEF268" w:rsidR="00866AB3" w:rsidRPr="00EF76A8" w:rsidRDefault="00866AB3" w:rsidP="00E1616F">
      <w:pPr>
        <w:rPr>
          <w:bCs/>
        </w:rPr>
      </w:pPr>
    </w:p>
    <w:p w14:paraId="54665EB7" w14:textId="13CDA824" w:rsidR="00AD2647" w:rsidRPr="00EF76A8" w:rsidRDefault="00E44C00" w:rsidP="0005702F">
      <w:pPr>
        <w:keepNext/>
        <w:rPr>
          <w:bCs/>
        </w:rPr>
      </w:pPr>
      <w:r w:rsidRPr="00EF76A8">
        <w:rPr>
          <w:b/>
        </w:rPr>
        <w:t>Mhux komuni</w:t>
      </w:r>
      <w:r w:rsidRPr="00EF76A8">
        <w:rPr>
          <w:bCs/>
        </w:rPr>
        <w:t xml:space="preserve"> (</w:t>
      </w:r>
      <w:r w:rsidR="001C5B01" w:rsidRPr="005D4127">
        <w:t>jistgħu jaffettwaw sa persuna 1 minn kull 100</w:t>
      </w:r>
      <w:r w:rsidRPr="00EF76A8">
        <w:rPr>
          <w:bCs/>
        </w:rPr>
        <w:t>)</w:t>
      </w:r>
      <w:r w:rsidR="00087AFE" w:rsidRPr="00EF76A8">
        <w:rPr>
          <w:bCs/>
        </w:rPr>
        <w:t>:</w:t>
      </w:r>
    </w:p>
    <w:p w14:paraId="4E04839D" w14:textId="5FE4A10A" w:rsidR="00264035" w:rsidRPr="00EF76A8" w:rsidRDefault="00E44C00" w:rsidP="00C43645">
      <w:pPr>
        <w:numPr>
          <w:ilvl w:val="0"/>
          <w:numId w:val="3"/>
        </w:numPr>
        <w:ind w:left="567" w:hanging="567"/>
        <w:rPr>
          <w:bCs/>
        </w:rPr>
      </w:pPr>
      <w:r w:rsidRPr="00EF76A8">
        <w:rPr>
          <w:bCs/>
        </w:rPr>
        <w:t>kornea infjammata (il-parti ta’ quddiem tal-għajn)</w:t>
      </w:r>
    </w:p>
    <w:p w14:paraId="76163582" w14:textId="5907096D" w:rsidR="00B84444" w:rsidRPr="00EF76A8" w:rsidRDefault="00E44C00" w:rsidP="00C43645">
      <w:pPr>
        <w:numPr>
          <w:ilvl w:val="0"/>
          <w:numId w:val="3"/>
        </w:numPr>
        <w:ind w:left="567" w:hanging="567"/>
        <w:rPr>
          <w:bCs/>
        </w:rPr>
      </w:pPr>
      <w:r w:rsidRPr="00EF76A8">
        <w:rPr>
          <w:bCs/>
        </w:rPr>
        <w:t>infjammazzjoni ġeww</w:t>
      </w:r>
      <w:r w:rsidR="00F3734E" w:rsidRPr="00EF76A8">
        <w:rPr>
          <w:bCs/>
        </w:rPr>
        <w:t>a</w:t>
      </w:r>
      <w:r w:rsidRPr="00EF76A8">
        <w:rPr>
          <w:bCs/>
        </w:rPr>
        <w:t xml:space="preserve"> l-għajn li </w:t>
      </w:r>
      <w:r w:rsidR="00F3734E" w:rsidRPr="00EF76A8">
        <w:rPr>
          <w:bCs/>
        </w:rPr>
        <w:t>t</w:t>
      </w:r>
      <w:r w:rsidRPr="00EF76A8">
        <w:rPr>
          <w:bCs/>
        </w:rPr>
        <w:t xml:space="preserve">ista’ </w:t>
      </w:r>
      <w:r w:rsidR="00F3734E" w:rsidRPr="00EF76A8">
        <w:rPr>
          <w:bCs/>
        </w:rPr>
        <w:t>t</w:t>
      </w:r>
      <w:r w:rsidRPr="00EF76A8">
        <w:rPr>
          <w:bCs/>
        </w:rPr>
        <w:t>affettwa l-vista</w:t>
      </w:r>
    </w:p>
    <w:p w14:paraId="740BBB91" w14:textId="681E1B36" w:rsidR="00B84444" w:rsidRPr="00EF76A8" w:rsidRDefault="00E44C00" w:rsidP="00C43645">
      <w:pPr>
        <w:numPr>
          <w:ilvl w:val="0"/>
          <w:numId w:val="3"/>
        </w:numPr>
        <w:ind w:left="567" w:hanging="567"/>
        <w:rPr>
          <w:bCs/>
        </w:rPr>
      </w:pPr>
      <w:bookmarkStart w:id="27" w:name="_Hlk85130126"/>
      <w:r w:rsidRPr="00EF76A8">
        <w:rPr>
          <w:bCs/>
        </w:rPr>
        <w:t xml:space="preserve">raxx li jista’jkun ta’ theddida għal ħajja </w:t>
      </w:r>
      <w:bookmarkEnd w:id="27"/>
      <w:r w:rsidRPr="00EF76A8">
        <w:rPr>
          <w:bCs/>
        </w:rPr>
        <w:t>b’infafet u tqaxxir tal-ġilda fuq parti kbira tal-ġisem (nekrolisi epidermali tossika).</w:t>
      </w:r>
    </w:p>
    <w:p w14:paraId="37776D26" w14:textId="77777777" w:rsidR="00B84444" w:rsidRDefault="00B84444" w:rsidP="00C43645"/>
    <w:p w14:paraId="04C7AE36" w14:textId="7535BE53" w:rsidR="004C19F9" w:rsidRDefault="00E44C00" w:rsidP="004C19F9">
      <w:r>
        <w:t>L</w:t>
      </w:r>
      <w:r w:rsidRPr="006F3B46">
        <w:noBreakHyphen/>
      </w:r>
      <w:r>
        <w:t>effetti sekondarji li ġejjin ġew irrappurtati fi studji kliniċi b’Rybrevant flimkien ma’ lazertinib:</w:t>
      </w:r>
    </w:p>
    <w:p w14:paraId="7B72FDA5" w14:textId="77777777" w:rsidR="004C19F9" w:rsidRPr="00EF76A8" w:rsidRDefault="004C19F9" w:rsidP="004C19F9"/>
    <w:p w14:paraId="05798D58" w14:textId="77777777" w:rsidR="004C19F9" w:rsidRPr="00EF76A8" w:rsidRDefault="00E44C00" w:rsidP="004C19F9">
      <w:pPr>
        <w:keepNext/>
        <w:rPr>
          <w:b/>
          <w:bCs/>
        </w:rPr>
      </w:pPr>
      <w:r w:rsidRPr="00EF76A8">
        <w:rPr>
          <w:b/>
          <w:bCs/>
          <w:szCs w:val="22"/>
        </w:rPr>
        <w:t>Effetti sekondarji oħra</w:t>
      </w:r>
    </w:p>
    <w:p w14:paraId="233019C0" w14:textId="77777777" w:rsidR="004C19F9" w:rsidRPr="00EF76A8" w:rsidRDefault="00E44C00" w:rsidP="004C19F9">
      <w:pPr>
        <w:rPr>
          <w:bCs/>
        </w:rPr>
      </w:pPr>
      <w:r w:rsidRPr="00EF76A8">
        <w:rPr>
          <w:bCs/>
          <w:szCs w:val="22"/>
        </w:rPr>
        <w:t>Għid it-tabib tiegħek jekk tinduna b’wieħed minn dawn l-effetti sekondarji:</w:t>
      </w:r>
    </w:p>
    <w:p w14:paraId="075897BF" w14:textId="77777777" w:rsidR="004C19F9" w:rsidRPr="00EF76A8" w:rsidRDefault="004C19F9" w:rsidP="004C19F9"/>
    <w:p w14:paraId="6CC22851" w14:textId="7C18E22E" w:rsidR="004C19F9" w:rsidRPr="00EF76A8" w:rsidRDefault="00E44C00" w:rsidP="004C19F9">
      <w:pPr>
        <w:keepNext/>
      </w:pPr>
      <w:r w:rsidRPr="00EF76A8">
        <w:rPr>
          <w:b/>
          <w:bCs/>
          <w:szCs w:val="22"/>
        </w:rPr>
        <w:t xml:space="preserve">Komuni ħafna </w:t>
      </w:r>
      <w:r w:rsidRPr="00EF76A8">
        <w:rPr>
          <w:szCs w:val="22"/>
        </w:rPr>
        <w:t>(</w:t>
      </w:r>
      <w:r w:rsidR="00BD656A" w:rsidRPr="00BD656A">
        <w:rPr>
          <w:szCs w:val="22"/>
        </w:rPr>
        <w:t>jistgħu jaffettwaw iktar minn persuna 1 minn kull 10</w:t>
      </w:r>
      <w:r w:rsidRPr="00EF76A8">
        <w:rPr>
          <w:szCs w:val="22"/>
        </w:rPr>
        <w:t>):</w:t>
      </w:r>
    </w:p>
    <w:p w14:paraId="6DC7CEEB" w14:textId="11B8C957" w:rsidR="00740CA6" w:rsidRDefault="00E44C00" w:rsidP="004C19F9">
      <w:pPr>
        <w:numPr>
          <w:ilvl w:val="0"/>
          <w:numId w:val="3"/>
        </w:numPr>
        <w:ind w:left="567" w:hanging="567"/>
      </w:pPr>
      <w:r>
        <w:t>problemi fid</w:t>
      </w:r>
      <w:r w:rsidRPr="00740CA6">
        <w:noBreakHyphen/>
      </w:r>
      <w:r>
        <w:t>dwiefer</w:t>
      </w:r>
    </w:p>
    <w:p w14:paraId="3EEE111A" w14:textId="77777777" w:rsidR="007140BC" w:rsidRPr="008E6D56" w:rsidRDefault="00E44C00" w:rsidP="004604FC">
      <w:pPr>
        <w:numPr>
          <w:ilvl w:val="0"/>
          <w:numId w:val="3"/>
        </w:numPr>
        <w:tabs>
          <w:tab w:val="left" w:pos="1134"/>
        </w:tabs>
        <w:ind w:left="567" w:hanging="567"/>
        <w:rPr>
          <w:lang w:val="sv-SE"/>
        </w:rPr>
      </w:pPr>
      <w:r w:rsidRPr="008E6D56">
        <w:rPr>
          <w:lang w:val="sv-SE"/>
        </w:rPr>
        <w:t>livell baxx tal</w:t>
      </w:r>
      <w:r w:rsidRPr="008E6D56">
        <w:rPr>
          <w:lang w:val="sv-SE"/>
        </w:rPr>
        <w:noBreakHyphen/>
        <w:t>proteina ‘albumina’ fid</w:t>
      </w:r>
      <w:r w:rsidRPr="008E6D56">
        <w:rPr>
          <w:lang w:val="sv-SE"/>
        </w:rPr>
        <w:noBreakHyphen/>
        <w:t>demm</w:t>
      </w:r>
    </w:p>
    <w:p w14:paraId="5BB4ACC7" w14:textId="77777777" w:rsidR="00B80BD6" w:rsidRPr="008E6D56" w:rsidRDefault="00E44C00" w:rsidP="004604FC">
      <w:pPr>
        <w:numPr>
          <w:ilvl w:val="0"/>
          <w:numId w:val="3"/>
        </w:numPr>
        <w:tabs>
          <w:tab w:val="left" w:pos="1134"/>
        </w:tabs>
        <w:ind w:left="567" w:hanging="567"/>
        <w:rPr>
          <w:lang w:val="sv-SE"/>
        </w:rPr>
      </w:pPr>
      <w:r w:rsidRPr="008E6D56">
        <w:rPr>
          <w:lang w:val="sv-SE"/>
        </w:rPr>
        <w:t>nefħa kkawżata minn akkumulazzjoni ta’ fluwidu fil</w:t>
      </w:r>
      <w:r w:rsidRPr="008E6D56">
        <w:rPr>
          <w:lang w:val="sv-SE"/>
        </w:rPr>
        <w:noBreakHyphen/>
        <w:t>ġisem</w:t>
      </w:r>
    </w:p>
    <w:p w14:paraId="6C108034" w14:textId="0F984940" w:rsidR="00740CA6" w:rsidRDefault="00E44C00" w:rsidP="004C19F9">
      <w:pPr>
        <w:numPr>
          <w:ilvl w:val="0"/>
          <w:numId w:val="3"/>
        </w:numPr>
        <w:ind w:left="567" w:hanging="567"/>
      </w:pPr>
      <w:r>
        <w:t>infafet fil</w:t>
      </w:r>
      <w:r w:rsidRPr="00740CA6">
        <w:noBreakHyphen/>
      </w:r>
      <w:r>
        <w:t>ħalq</w:t>
      </w:r>
    </w:p>
    <w:p w14:paraId="4F82275F" w14:textId="5078722F" w:rsidR="00C95999" w:rsidRDefault="00E44C00" w:rsidP="004C19F9">
      <w:pPr>
        <w:numPr>
          <w:ilvl w:val="0"/>
          <w:numId w:val="3"/>
        </w:numPr>
        <w:ind w:left="567" w:hanging="567"/>
      </w:pPr>
      <w:r>
        <w:t>żieda fil</w:t>
      </w:r>
      <w:r w:rsidRPr="00C95999">
        <w:noBreakHyphen/>
      </w:r>
      <w:r>
        <w:t>livelli tal</w:t>
      </w:r>
      <w:r w:rsidRPr="00C95999">
        <w:noBreakHyphen/>
      </w:r>
      <w:r>
        <w:t>enzimi tal</w:t>
      </w:r>
      <w:r w:rsidRPr="00C95999">
        <w:noBreakHyphen/>
      </w:r>
      <w:r>
        <w:t>fwied fid</w:t>
      </w:r>
      <w:r w:rsidRPr="00C95999">
        <w:noBreakHyphen/>
      </w:r>
      <w:r>
        <w:t>demm</w:t>
      </w:r>
    </w:p>
    <w:p w14:paraId="7C01FED1" w14:textId="14D3DE57" w:rsidR="00337B30" w:rsidRPr="00C10775" w:rsidRDefault="00E44C00" w:rsidP="004604FC">
      <w:pPr>
        <w:numPr>
          <w:ilvl w:val="0"/>
          <w:numId w:val="3"/>
        </w:numPr>
        <w:ind w:left="567" w:hanging="567"/>
      </w:pPr>
      <w:r>
        <w:lastRenderedPageBreak/>
        <w:t>ħsara fin</w:t>
      </w:r>
      <w:r w:rsidRPr="00174977">
        <w:noBreakHyphen/>
      </w:r>
      <w:r>
        <w:t xml:space="preserve">nervituri li jista’ jikkawża </w:t>
      </w:r>
      <w:r w:rsidR="001B050A">
        <w:t>t</w:t>
      </w:r>
      <w:r w:rsidR="003D60AD">
        <w:t>nemnim</w:t>
      </w:r>
      <w:r w:rsidR="001B050A">
        <w:t>, telfa tas</w:t>
      </w:r>
      <w:r w:rsidR="001B050A" w:rsidRPr="001B050A">
        <w:noBreakHyphen/>
      </w:r>
      <w:r w:rsidR="001B050A">
        <w:t>sensi</w:t>
      </w:r>
      <w:r w:rsidRPr="00C10775">
        <w:t>, uġigħ jew telf tas</w:t>
      </w:r>
      <w:r w:rsidRPr="00C10775">
        <w:noBreakHyphen/>
        <w:t>sensazzjoni tal</w:t>
      </w:r>
      <w:r w:rsidRPr="00C10775">
        <w:noBreakHyphen/>
        <w:t>uġigħ</w:t>
      </w:r>
    </w:p>
    <w:p w14:paraId="7399A10B" w14:textId="77777777" w:rsidR="00337B30" w:rsidRDefault="00E44C00" w:rsidP="004604FC">
      <w:pPr>
        <w:numPr>
          <w:ilvl w:val="0"/>
          <w:numId w:val="3"/>
        </w:numPr>
        <w:ind w:left="567" w:hanging="567"/>
      </w:pPr>
      <w:r w:rsidRPr="004604FC">
        <w:rPr>
          <w:rFonts w:eastAsiaTheme="minorHAnsi" w:cs="Calibri"/>
          <w:szCs w:val="22"/>
        </w:rPr>
        <w:t>tħossok</w:t>
      </w:r>
      <w:r w:rsidRPr="00D71BBB">
        <w:t xml:space="preserve"> għajjien ħafna</w:t>
      </w:r>
    </w:p>
    <w:p w14:paraId="31CCA555" w14:textId="77777777" w:rsidR="003D60AD" w:rsidRPr="00D71BBB" w:rsidRDefault="00E44C00" w:rsidP="004604FC">
      <w:pPr>
        <w:numPr>
          <w:ilvl w:val="0"/>
          <w:numId w:val="3"/>
        </w:numPr>
        <w:ind w:left="567" w:hanging="567"/>
      </w:pPr>
      <w:r w:rsidRPr="004604FC">
        <w:rPr>
          <w:rFonts w:eastAsiaTheme="minorHAnsi" w:cs="Calibri"/>
          <w:szCs w:val="22"/>
        </w:rPr>
        <w:t>stitikezza</w:t>
      </w:r>
    </w:p>
    <w:p w14:paraId="67C40C6B" w14:textId="77777777" w:rsidR="00337B30" w:rsidRPr="00D71BBB" w:rsidRDefault="00E44C00" w:rsidP="004604FC">
      <w:pPr>
        <w:numPr>
          <w:ilvl w:val="0"/>
          <w:numId w:val="3"/>
        </w:numPr>
        <w:ind w:left="567" w:hanging="567"/>
      </w:pPr>
      <w:r w:rsidRPr="004604FC">
        <w:rPr>
          <w:rFonts w:eastAsiaTheme="minorHAnsi" w:cs="Calibri"/>
          <w:szCs w:val="22"/>
        </w:rPr>
        <w:t>dijarea</w:t>
      </w:r>
    </w:p>
    <w:p w14:paraId="6B42F806" w14:textId="5D5D0AAD" w:rsidR="00337B30" w:rsidRDefault="00E44C00" w:rsidP="004604FC">
      <w:pPr>
        <w:numPr>
          <w:ilvl w:val="0"/>
          <w:numId w:val="3"/>
        </w:numPr>
        <w:ind w:left="567" w:hanging="567"/>
      </w:pPr>
      <w:r w:rsidRPr="00C76300">
        <w:rPr>
          <w:rFonts w:eastAsiaTheme="minorHAnsi" w:cs="Calibri"/>
          <w:szCs w:val="22"/>
        </w:rPr>
        <w:t>nuqqas t’aptit</w:t>
      </w:r>
    </w:p>
    <w:p w14:paraId="468260E5" w14:textId="77777777" w:rsidR="00EE5FEA" w:rsidRPr="004B663D" w:rsidRDefault="00E44C00" w:rsidP="004604FC">
      <w:pPr>
        <w:numPr>
          <w:ilvl w:val="0"/>
          <w:numId w:val="3"/>
        </w:numPr>
        <w:tabs>
          <w:tab w:val="left" w:pos="1134"/>
        </w:tabs>
        <w:ind w:left="567" w:hanging="567"/>
      </w:pPr>
      <w:r w:rsidRPr="00A248E0">
        <w:t>livell baxx ta’ kalċju fid</w:t>
      </w:r>
      <w:r w:rsidRPr="00A248E0">
        <w:noBreakHyphen/>
        <w:t>demm</w:t>
      </w:r>
    </w:p>
    <w:p w14:paraId="2DCB2070" w14:textId="6102F591" w:rsidR="00337B30" w:rsidRPr="00A248E0" w:rsidRDefault="00E44C00" w:rsidP="004604FC">
      <w:pPr>
        <w:numPr>
          <w:ilvl w:val="0"/>
          <w:numId w:val="3"/>
        </w:numPr>
        <w:ind w:left="567" w:hanging="567"/>
      </w:pPr>
      <w:r w:rsidRPr="004604FC">
        <w:rPr>
          <w:rFonts w:eastAsiaTheme="minorHAnsi" w:cs="Calibri"/>
          <w:szCs w:val="22"/>
        </w:rPr>
        <w:t>tħossok</w:t>
      </w:r>
      <w:r w:rsidRPr="00A248E0">
        <w:t xml:space="preserve"> imdardar</w:t>
      </w:r>
      <w:r w:rsidR="00585F85" w:rsidRPr="00A248E0">
        <w:t xml:space="preserve"> (naws</w:t>
      </w:r>
      <w:r w:rsidR="00C17143">
        <w:t>e</w:t>
      </w:r>
      <w:r w:rsidR="00585F85" w:rsidRPr="00A248E0">
        <w:t>a)</w:t>
      </w:r>
    </w:p>
    <w:p w14:paraId="64A842E7" w14:textId="77777777" w:rsidR="00337B30" w:rsidRPr="00A248E0" w:rsidRDefault="00E44C00" w:rsidP="004604FC">
      <w:pPr>
        <w:numPr>
          <w:ilvl w:val="0"/>
          <w:numId w:val="3"/>
        </w:numPr>
        <w:ind w:left="567" w:hanging="567"/>
      </w:pPr>
      <w:r w:rsidRPr="00A248E0">
        <w:t>spażmi tal</w:t>
      </w:r>
      <w:r w:rsidRPr="00A248E0">
        <w:noBreakHyphen/>
        <w:t>muskoli</w:t>
      </w:r>
    </w:p>
    <w:p w14:paraId="42F08B82" w14:textId="77777777" w:rsidR="006B4F44" w:rsidRPr="008E6D56" w:rsidRDefault="00E44C00" w:rsidP="004604FC">
      <w:pPr>
        <w:numPr>
          <w:ilvl w:val="0"/>
          <w:numId w:val="3"/>
        </w:numPr>
        <w:tabs>
          <w:tab w:val="left" w:pos="1134"/>
        </w:tabs>
        <w:ind w:left="567" w:hanging="567"/>
        <w:rPr>
          <w:lang w:val="sv-SE"/>
        </w:rPr>
      </w:pPr>
      <w:r w:rsidRPr="008E6D56">
        <w:rPr>
          <w:lang w:val="sv-SE"/>
        </w:rPr>
        <w:t>livell baxx ta’ potassju fid</w:t>
      </w:r>
      <w:r w:rsidRPr="008E6D56">
        <w:rPr>
          <w:lang w:val="sv-SE"/>
        </w:rPr>
        <w:noBreakHyphen/>
        <w:t>demm</w:t>
      </w:r>
    </w:p>
    <w:p w14:paraId="2124CC20" w14:textId="77777777" w:rsidR="006B4F44" w:rsidRPr="004B663D" w:rsidRDefault="00E44C00" w:rsidP="004604FC">
      <w:pPr>
        <w:numPr>
          <w:ilvl w:val="0"/>
          <w:numId w:val="3"/>
        </w:numPr>
        <w:tabs>
          <w:tab w:val="left" w:pos="1134"/>
        </w:tabs>
        <w:ind w:left="567" w:hanging="567"/>
      </w:pPr>
      <w:r w:rsidRPr="00A248E0">
        <w:t>tħossok sturdut</w:t>
      </w:r>
    </w:p>
    <w:p w14:paraId="1BB7AF8F" w14:textId="77777777" w:rsidR="006B4F44" w:rsidRPr="004B663D" w:rsidRDefault="00E44C00" w:rsidP="004604FC">
      <w:pPr>
        <w:numPr>
          <w:ilvl w:val="0"/>
          <w:numId w:val="3"/>
        </w:numPr>
        <w:tabs>
          <w:tab w:val="left" w:pos="1134"/>
        </w:tabs>
        <w:ind w:left="567" w:hanging="567"/>
      </w:pPr>
      <w:r w:rsidRPr="00A248E0">
        <w:t>weġgħat fil</w:t>
      </w:r>
      <w:r w:rsidRPr="00A248E0">
        <w:noBreakHyphen/>
        <w:t>muskoli</w:t>
      </w:r>
    </w:p>
    <w:p w14:paraId="261B7D13" w14:textId="625BB500" w:rsidR="00337B30" w:rsidRPr="00A248E0" w:rsidRDefault="00E44C00" w:rsidP="004604FC">
      <w:pPr>
        <w:numPr>
          <w:ilvl w:val="0"/>
          <w:numId w:val="3"/>
        </w:numPr>
        <w:ind w:left="567" w:hanging="567"/>
      </w:pPr>
      <w:r w:rsidRPr="004604FC">
        <w:rPr>
          <w:rFonts w:eastAsiaTheme="minorHAnsi" w:cs="Calibri"/>
          <w:szCs w:val="22"/>
        </w:rPr>
        <w:t>rimettar</w:t>
      </w:r>
    </w:p>
    <w:p w14:paraId="0799FDA0" w14:textId="272301D9" w:rsidR="00337B30" w:rsidRPr="004604FC" w:rsidRDefault="00E44C00">
      <w:pPr>
        <w:numPr>
          <w:ilvl w:val="0"/>
          <w:numId w:val="3"/>
        </w:numPr>
        <w:ind w:left="567" w:hanging="567"/>
      </w:pPr>
      <w:r w:rsidRPr="004604FC">
        <w:rPr>
          <w:rFonts w:eastAsiaTheme="minorHAnsi" w:cs="Calibri"/>
          <w:szCs w:val="22"/>
        </w:rPr>
        <w:t>deni</w:t>
      </w:r>
    </w:p>
    <w:p w14:paraId="004EA8FD" w14:textId="53B839BB" w:rsidR="00331BED" w:rsidRPr="00A248E0" w:rsidRDefault="00E44C00" w:rsidP="004604FC">
      <w:pPr>
        <w:numPr>
          <w:ilvl w:val="0"/>
          <w:numId w:val="3"/>
        </w:numPr>
        <w:ind w:left="567" w:hanging="567"/>
      </w:pPr>
      <w:r w:rsidRPr="00A248E0">
        <w:t>uġigħ fl</w:t>
      </w:r>
      <w:r w:rsidR="006254F5" w:rsidRPr="004604FC">
        <w:t>-</w:t>
      </w:r>
      <w:r w:rsidRPr="00A248E0">
        <w:t>istonku</w:t>
      </w:r>
    </w:p>
    <w:p w14:paraId="7B062C06" w14:textId="77777777" w:rsidR="004C19F9" w:rsidRDefault="004C19F9" w:rsidP="004C19F9"/>
    <w:p w14:paraId="36D3CC81" w14:textId="4C3B349F" w:rsidR="004C19F9" w:rsidRPr="00EF76A8" w:rsidRDefault="00E44C00" w:rsidP="004C19F9">
      <w:pPr>
        <w:keepNext/>
      </w:pPr>
      <w:r w:rsidRPr="00EF76A8">
        <w:rPr>
          <w:b/>
          <w:bCs/>
          <w:szCs w:val="22"/>
        </w:rPr>
        <w:t xml:space="preserve">Komuni </w:t>
      </w:r>
      <w:r w:rsidRPr="00EF76A8">
        <w:rPr>
          <w:szCs w:val="22"/>
        </w:rPr>
        <w:t>(</w:t>
      </w:r>
      <w:r w:rsidR="001C5B01" w:rsidRPr="005D4127">
        <w:t>jistgħu jaffettwaw sa persuna 1 minn kull 10</w:t>
      </w:r>
      <w:r w:rsidRPr="00EF76A8">
        <w:rPr>
          <w:szCs w:val="22"/>
        </w:rPr>
        <w:t>):</w:t>
      </w:r>
    </w:p>
    <w:p w14:paraId="12B8E9EB" w14:textId="28CCE015" w:rsidR="00B015FF" w:rsidRDefault="00E44C00" w:rsidP="004604FC">
      <w:pPr>
        <w:numPr>
          <w:ilvl w:val="0"/>
          <w:numId w:val="3"/>
        </w:numPr>
        <w:ind w:left="567" w:hanging="567"/>
      </w:pPr>
      <w:r>
        <w:t>murliti</w:t>
      </w:r>
    </w:p>
    <w:p w14:paraId="1D2A5290" w14:textId="58FD1ED2" w:rsidR="00885CBC" w:rsidRPr="00D31409" w:rsidRDefault="00E44C00" w:rsidP="004604FC">
      <w:pPr>
        <w:numPr>
          <w:ilvl w:val="0"/>
          <w:numId w:val="3"/>
        </w:numPr>
        <w:ind w:left="567" w:hanging="567"/>
      </w:pPr>
      <w:r w:rsidRPr="004604FC">
        <w:rPr>
          <w:rFonts w:eastAsiaTheme="minorHAnsi" w:cs="Calibri"/>
          <w:szCs w:val="22"/>
        </w:rPr>
        <w:t xml:space="preserve">ħmura, nefħa, tqaxxir jew sensittività, prinċipalment fuq l idejn u s saqajn </w:t>
      </w:r>
      <w:r w:rsidR="00B015FF">
        <w:t>(s</w:t>
      </w:r>
      <w:r w:rsidR="00B015FF" w:rsidRPr="004604FC">
        <w:rPr>
          <w:rFonts w:eastAsiaTheme="minorHAnsi" w:cs="Calibri"/>
          <w:szCs w:val="22"/>
        </w:rPr>
        <w:t>indrome ta’ eritrodisesteżja palmari</w:t>
      </w:r>
      <w:r w:rsidR="00B015FF" w:rsidRPr="004604FC">
        <w:rPr>
          <w:rFonts w:eastAsiaTheme="minorHAnsi" w:cs="Calibri"/>
          <w:szCs w:val="22"/>
        </w:rPr>
        <w:noBreakHyphen/>
        <w:t>plantari</w:t>
      </w:r>
      <w:r w:rsidR="00B015FF">
        <w:t>)</w:t>
      </w:r>
    </w:p>
    <w:p w14:paraId="01945056" w14:textId="206EBCA0" w:rsidR="00B015FF" w:rsidRPr="004604FC" w:rsidRDefault="00E44C00" w:rsidP="004604FC">
      <w:pPr>
        <w:numPr>
          <w:ilvl w:val="0"/>
          <w:numId w:val="3"/>
        </w:numPr>
        <w:ind w:left="567" w:hanging="567"/>
        <w:rPr>
          <w:rFonts w:eastAsiaTheme="minorHAnsi" w:cs="Calibri"/>
          <w:szCs w:val="22"/>
        </w:rPr>
      </w:pPr>
      <w:r>
        <w:t>livell baxx ta’ magnesium fid-demm</w:t>
      </w:r>
    </w:p>
    <w:p w14:paraId="29B6882E" w14:textId="64571074" w:rsidR="00885CBC" w:rsidRPr="004604FC" w:rsidRDefault="00E44C00" w:rsidP="004604FC">
      <w:pPr>
        <w:numPr>
          <w:ilvl w:val="0"/>
          <w:numId w:val="3"/>
        </w:numPr>
        <w:ind w:left="567" w:hanging="567"/>
        <w:rPr>
          <w:rFonts w:eastAsiaTheme="minorHAnsi" w:cs="Calibri"/>
          <w:szCs w:val="22"/>
        </w:rPr>
      </w:pPr>
      <w:r w:rsidRPr="001B304B">
        <w:t>raxx bil</w:t>
      </w:r>
      <w:r w:rsidRPr="001B304B">
        <w:noBreakHyphen/>
        <w:t>ħakk</w:t>
      </w:r>
      <w:r w:rsidR="00B015FF">
        <w:t xml:space="preserve"> (ħorriqija)</w:t>
      </w:r>
    </w:p>
    <w:p w14:paraId="272F3688" w14:textId="77777777" w:rsidR="004C19F9" w:rsidRDefault="004C19F9" w:rsidP="00C43645"/>
    <w:p w14:paraId="6A1CAA7C" w14:textId="3133B18D" w:rsidR="006F3B46" w:rsidRDefault="00E44C00" w:rsidP="00C43645">
      <w:r>
        <w:t>L</w:t>
      </w:r>
      <w:r w:rsidRPr="006F3B46">
        <w:noBreakHyphen/>
      </w:r>
      <w:r>
        <w:t>effetti sekondarji li ġejjin ġew irrappurtati fi studji kliniċi b’Rybrevant meta mogħti waħdu:</w:t>
      </w:r>
    </w:p>
    <w:p w14:paraId="4D51C535" w14:textId="77777777" w:rsidR="006F3B46" w:rsidRPr="00EF76A8" w:rsidRDefault="006F3B46" w:rsidP="00C43645"/>
    <w:p w14:paraId="0EB7CEC1" w14:textId="77777777" w:rsidR="00BD7EBD" w:rsidRPr="00EF76A8" w:rsidRDefault="00E44C00">
      <w:pPr>
        <w:keepNext/>
        <w:rPr>
          <w:b/>
          <w:bCs/>
        </w:rPr>
      </w:pPr>
      <w:r w:rsidRPr="00EF76A8">
        <w:rPr>
          <w:b/>
          <w:bCs/>
          <w:szCs w:val="22"/>
        </w:rPr>
        <w:t>Effetti sekondarji oħra</w:t>
      </w:r>
    </w:p>
    <w:p w14:paraId="3C83882C" w14:textId="0E26AB3C" w:rsidR="002B015B" w:rsidRPr="00EF76A8" w:rsidRDefault="00E44C00" w:rsidP="00E1616F">
      <w:pPr>
        <w:rPr>
          <w:bCs/>
        </w:rPr>
      </w:pPr>
      <w:r w:rsidRPr="00EF76A8">
        <w:rPr>
          <w:bCs/>
          <w:szCs w:val="22"/>
        </w:rPr>
        <w:t>Għid it-tabib tiegħek jekk tinduna b</w:t>
      </w:r>
      <w:r w:rsidR="00FE4579" w:rsidRPr="00EF76A8">
        <w:rPr>
          <w:bCs/>
          <w:szCs w:val="22"/>
        </w:rPr>
        <w:t>’</w:t>
      </w:r>
      <w:r w:rsidRPr="00EF76A8">
        <w:rPr>
          <w:bCs/>
          <w:szCs w:val="22"/>
        </w:rPr>
        <w:t>wieħed minn dawn l-effetti sekondarji:</w:t>
      </w:r>
    </w:p>
    <w:p w14:paraId="1D0BD375" w14:textId="77777777" w:rsidR="002B015B" w:rsidRPr="00EF76A8" w:rsidRDefault="002B015B" w:rsidP="00E1616F"/>
    <w:p w14:paraId="69BBF051" w14:textId="4B763107" w:rsidR="00BD7EBD" w:rsidRPr="00EF76A8" w:rsidRDefault="00E44C00" w:rsidP="00E1616F">
      <w:pPr>
        <w:keepNext/>
      </w:pPr>
      <w:r w:rsidRPr="00EF76A8">
        <w:rPr>
          <w:b/>
          <w:bCs/>
          <w:szCs w:val="22"/>
        </w:rPr>
        <w:t xml:space="preserve">Komuni ħafna </w:t>
      </w:r>
      <w:r w:rsidRPr="00EF76A8">
        <w:rPr>
          <w:szCs w:val="22"/>
        </w:rPr>
        <w:t>(</w:t>
      </w:r>
      <w:r w:rsidR="00BD656A" w:rsidRPr="00BD656A">
        <w:rPr>
          <w:szCs w:val="22"/>
        </w:rPr>
        <w:t>jistgħu jaffettwaw iktar minn persuna 1 minn kull 10</w:t>
      </w:r>
      <w:r w:rsidRPr="00EF76A8">
        <w:rPr>
          <w:szCs w:val="22"/>
        </w:rPr>
        <w:t>):</w:t>
      </w:r>
    </w:p>
    <w:p w14:paraId="69FF31D5" w14:textId="49939BF5" w:rsidR="00B32FB5" w:rsidRPr="004604FC" w:rsidRDefault="00E44C00" w:rsidP="004604FC">
      <w:pPr>
        <w:numPr>
          <w:ilvl w:val="0"/>
          <w:numId w:val="3"/>
        </w:numPr>
        <w:ind w:left="567" w:hanging="567"/>
        <w:rPr>
          <w:rFonts w:eastAsiaTheme="minorHAnsi" w:cs="Calibri"/>
          <w:szCs w:val="22"/>
          <w:lang w:val="sv-SE"/>
        </w:rPr>
      </w:pPr>
      <w:r w:rsidRPr="004604FC">
        <w:rPr>
          <w:rFonts w:eastAsiaTheme="minorHAnsi" w:cs="Calibri"/>
          <w:szCs w:val="22"/>
          <w:lang w:val="sv-SE"/>
        </w:rPr>
        <w:t xml:space="preserve">livell </w:t>
      </w:r>
      <w:r w:rsidRPr="00C146CB">
        <w:rPr>
          <w:lang w:val="sv-SE"/>
        </w:rPr>
        <w:t>baxx</w:t>
      </w:r>
      <w:r w:rsidRPr="004604FC">
        <w:rPr>
          <w:rFonts w:eastAsiaTheme="minorHAnsi" w:cs="Calibri"/>
          <w:szCs w:val="22"/>
          <w:lang w:val="sv-SE"/>
        </w:rPr>
        <w:t xml:space="preserve"> tal-proteina </w:t>
      </w:r>
      <w:r w:rsidR="00FE4579" w:rsidRPr="004604FC">
        <w:rPr>
          <w:rFonts w:eastAsiaTheme="minorHAnsi" w:cs="Calibri"/>
          <w:szCs w:val="22"/>
          <w:lang w:val="sv-SE"/>
        </w:rPr>
        <w:t>‘</w:t>
      </w:r>
      <w:r w:rsidRPr="004604FC">
        <w:rPr>
          <w:rFonts w:eastAsiaTheme="minorHAnsi" w:cs="Calibri"/>
          <w:szCs w:val="22"/>
          <w:lang w:val="sv-SE"/>
        </w:rPr>
        <w:t>albumina</w:t>
      </w:r>
      <w:r w:rsidR="00FE4579" w:rsidRPr="004604FC">
        <w:rPr>
          <w:rFonts w:eastAsiaTheme="minorHAnsi" w:cs="Calibri"/>
          <w:szCs w:val="22"/>
          <w:lang w:val="sv-SE"/>
        </w:rPr>
        <w:t>’</w:t>
      </w:r>
      <w:r w:rsidRPr="004604FC">
        <w:rPr>
          <w:rFonts w:eastAsiaTheme="minorHAnsi" w:cs="Calibri"/>
          <w:szCs w:val="22"/>
          <w:lang w:val="sv-SE"/>
        </w:rPr>
        <w:t xml:space="preserve"> fid-demm</w:t>
      </w:r>
    </w:p>
    <w:p w14:paraId="7E27B37C" w14:textId="1043CA03" w:rsidR="0009587E" w:rsidRPr="004604FC" w:rsidRDefault="00E44C00" w:rsidP="004604FC">
      <w:pPr>
        <w:numPr>
          <w:ilvl w:val="0"/>
          <w:numId w:val="3"/>
        </w:numPr>
        <w:ind w:left="567" w:hanging="567"/>
        <w:rPr>
          <w:rFonts w:eastAsiaTheme="minorHAnsi" w:cs="Calibri"/>
          <w:szCs w:val="22"/>
          <w:lang w:val="sv-SE"/>
        </w:rPr>
      </w:pPr>
      <w:r w:rsidRPr="00BB202B">
        <w:rPr>
          <w:lang w:val="sv-SE"/>
        </w:rPr>
        <w:t>nefħa kkawżata minn akkumulazzjoni ta’ fluwidu fil</w:t>
      </w:r>
      <w:r w:rsidR="001C5B01">
        <w:rPr>
          <w:lang w:val="sv-SE"/>
        </w:rPr>
        <w:t>-</w:t>
      </w:r>
      <w:r w:rsidRPr="00BB202B">
        <w:rPr>
          <w:lang w:val="sv-SE"/>
        </w:rPr>
        <w:t>ġisem</w:t>
      </w:r>
    </w:p>
    <w:p w14:paraId="541D8698" w14:textId="77777777" w:rsidR="00DD1826" w:rsidRPr="001B304B" w:rsidRDefault="00E44C00" w:rsidP="004604FC">
      <w:pPr>
        <w:numPr>
          <w:ilvl w:val="0"/>
          <w:numId w:val="3"/>
        </w:numPr>
        <w:ind w:left="567" w:hanging="567"/>
      </w:pPr>
      <w:r w:rsidRPr="001B304B">
        <w:t>tħoss għeja kbira</w:t>
      </w:r>
    </w:p>
    <w:p w14:paraId="0BC15A73" w14:textId="77777777" w:rsidR="00DD1826" w:rsidRPr="001B304B" w:rsidRDefault="00E44C00" w:rsidP="004604FC">
      <w:pPr>
        <w:numPr>
          <w:ilvl w:val="0"/>
          <w:numId w:val="3"/>
        </w:numPr>
        <w:ind w:left="567" w:hanging="567"/>
      </w:pPr>
      <w:r w:rsidRPr="001B304B">
        <w:t>infafet fil-ħalq</w:t>
      </w:r>
    </w:p>
    <w:p w14:paraId="13B7B077" w14:textId="77777777" w:rsidR="00DD1826" w:rsidRPr="001B304B" w:rsidRDefault="00E44C00" w:rsidP="004604FC">
      <w:pPr>
        <w:numPr>
          <w:ilvl w:val="0"/>
          <w:numId w:val="3"/>
        </w:numPr>
        <w:ind w:left="567" w:hanging="567"/>
      </w:pPr>
      <w:r w:rsidRPr="001B304B">
        <w:t>stitikezza jew dijarea</w:t>
      </w:r>
    </w:p>
    <w:p w14:paraId="08F99209" w14:textId="13A9A138" w:rsidR="00012487" w:rsidRPr="001B304B" w:rsidRDefault="00E44C00" w:rsidP="004604FC">
      <w:pPr>
        <w:numPr>
          <w:ilvl w:val="0"/>
          <w:numId w:val="3"/>
        </w:numPr>
        <w:ind w:left="567" w:hanging="567"/>
      </w:pPr>
      <w:r w:rsidRPr="001B304B">
        <w:t>nuqqas t</w:t>
      </w:r>
      <w:r w:rsidR="00FE4579" w:rsidRPr="001B304B">
        <w:t>’</w:t>
      </w:r>
      <w:r w:rsidRPr="001B304B">
        <w:t xml:space="preserve"> aptit</w:t>
      </w:r>
    </w:p>
    <w:p w14:paraId="69641DB6" w14:textId="675884EB" w:rsidR="00AB0DC0" w:rsidRPr="001B304B" w:rsidRDefault="00E44C00" w:rsidP="004604FC">
      <w:pPr>
        <w:numPr>
          <w:ilvl w:val="0"/>
          <w:numId w:val="3"/>
        </w:numPr>
        <w:ind w:left="567" w:hanging="567"/>
      </w:pPr>
      <w:r w:rsidRPr="001B304B">
        <w:t xml:space="preserve">livelli ogħla tal-enzima tal-fwied </w:t>
      </w:r>
      <w:r w:rsidR="00FE4579" w:rsidRPr="001B304B">
        <w:t>‘</w:t>
      </w:r>
      <w:r w:rsidRPr="001B304B">
        <w:t>alanine aminotransferase</w:t>
      </w:r>
      <w:r w:rsidR="004F6007" w:rsidRPr="001B304B">
        <w:t>”</w:t>
      </w:r>
      <w:r w:rsidRPr="001B304B">
        <w:t xml:space="preserve"> fid-demm</w:t>
      </w:r>
      <w:r w:rsidR="00B84444" w:rsidRPr="001B304B">
        <w:t>, sinjal possibbli ta’ problemi tal-fwied</w:t>
      </w:r>
    </w:p>
    <w:p w14:paraId="40D4C308" w14:textId="3ED2EF81" w:rsidR="0082526F" w:rsidRPr="001B304B" w:rsidRDefault="00E44C00" w:rsidP="004604FC">
      <w:pPr>
        <w:numPr>
          <w:ilvl w:val="0"/>
          <w:numId w:val="3"/>
        </w:numPr>
        <w:ind w:left="567" w:hanging="567"/>
      </w:pPr>
      <w:r w:rsidRPr="001B304B">
        <w:t xml:space="preserve">livelli ogħla tal-enzima </w:t>
      </w:r>
      <w:r w:rsidR="00FE4579" w:rsidRPr="001B304B">
        <w:t>‘</w:t>
      </w:r>
      <w:r w:rsidRPr="001B304B">
        <w:t>aspartate aminotransferase</w:t>
      </w:r>
      <w:r w:rsidR="00FE4579" w:rsidRPr="001B304B">
        <w:t>’</w:t>
      </w:r>
      <w:r w:rsidRPr="001B304B">
        <w:t xml:space="preserve"> fid-demm</w:t>
      </w:r>
      <w:r w:rsidR="00B84444" w:rsidRPr="001B304B">
        <w:t>, sinjal possibbli ta’ problemi tal-fwied</w:t>
      </w:r>
    </w:p>
    <w:p w14:paraId="3D4AE3AC" w14:textId="77777777" w:rsidR="009B4DC3" w:rsidRPr="001B304B" w:rsidRDefault="00E44C00" w:rsidP="004604FC">
      <w:pPr>
        <w:numPr>
          <w:ilvl w:val="0"/>
          <w:numId w:val="3"/>
        </w:numPr>
        <w:ind w:left="567" w:hanging="567"/>
      </w:pPr>
      <w:r w:rsidRPr="001B304B">
        <w:t>tħossok stordut</w:t>
      </w:r>
    </w:p>
    <w:p w14:paraId="7D0D082F" w14:textId="45A4372A" w:rsidR="00ED4B6C" w:rsidRPr="001B304B" w:rsidRDefault="00E44C00" w:rsidP="004604FC">
      <w:pPr>
        <w:numPr>
          <w:ilvl w:val="0"/>
          <w:numId w:val="3"/>
        </w:numPr>
        <w:ind w:left="567" w:hanging="567"/>
      </w:pPr>
      <w:r w:rsidRPr="001B304B">
        <w:t xml:space="preserve">livell </w:t>
      </w:r>
      <w:r w:rsidR="00785984" w:rsidRPr="001B304B">
        <w:t xml:space="preserve">ogħla </w:t>
      </w:r>
      <w:r w:rsidRPr="001B304B">
        <w:t xml:space="preserve">tal-enzima </w:t>
      </w:r>
      <w:r w:rsidR="00FE4579" w:rsidRPr="001B304B">
        <w:t>‘</w:t>
      </w:r>
      <w:r w:rsidRPr="001B304B">
        <w:t>alkaline phosphatase</w:t>
      </w:r>
      <w:r w:rsidR="00FE4579" w:rsidRPr="001B304B">
        <w:t>’</w:t>
      </w:r>
      <w:r w:rsidRPr="001B304B">
        <w:t xml:space="preserve"> fid-demm</w:t>
      </w:r>
    </w:p>
    <w:p w14:paraId="77FFF6F2" w14:textId="6D9AA9CC" w:rsidR="00DD1826" w:rsidRPr="001B304B" w:rsidRDefault="00E44C00" w:rsidP="004604FC">
      <w:pPr>
        <w:numPr>
          <w:ilvl w:val="0"/>
          <w:numId w:val="3"/>
        </w:numPr>
        <w:ind w:left="567" w:hanging="567"/>
      </w:pPr>
      <w:r w:rsidRPr="00BB202B">
        <w:t>weġgħat fil</w:t>
      </w:r>
      <w:r>
        <w:t>-</w:t>
      </w:r>
      <w:r w:rsidRPr="00BB202B">
        <w:t>muskoli</w:t>
      </w:r>
    </w:p>
    <w:p w14:paraId="17E8D446" w14:textId="6EBB7A77" w:rsidR="008E1535" w:rsidRPr="001B304B" w:rsidRDefault="00E44C00" w:rsidP="004604FC">
      <w:pPr>
        <w:numPr>
          <w:ilvl w:val="0"/>
          <w:numId w:val="3"/>
        </w:numPr>
        <w:ind w:left="567" w:hanging="567"/>
      </w:pPr>
      <w:r w:rsidRPr="001B304B">
        <w:t>deni</w:t>
      </w:r>
    </w:p>
    <w:p w14:paraId="31B19621" w14:textId="6170E9BF" w:rsidR="00012487" w:rsidRPr="004604FC" w:rsidRDefault="00E44C00" w:rsidP="004604FC">
      <w:pPr>
        <w:numPr>
          <w:ilvl w:val="0"/>
          <w:numId w:val="3"/>
        </w:numPr>
        <w:ind w:left="567" w:hanging="567"/>
        <w:rPr>
          <w:rFonts w:eastAsiaTheme="minorHAnsi" w:cs="Calibri"/>
          <w:szCs w:val="22"/>
          <w:lang w:val="sv-SE"/>
        </w:rPr>
      </w:pPr>
      <w:r w:rsidRPr="00D14170">
        <w:t>livell</w:t>
      </w:r>
      <w:r w:rsidRPr="004604FC">
        <w:rPr>
          <w:rFonts w:eastAsiaTheme="minorHAnsi" w:cs="Calibri"/>
          <w:szCs w:val="22"/>
          <w:lang w:val="sv-SE"/>
        </w:rPr>
        <w:t xml:space="preserve"> baxx ta</w:t>
      </w:r>
      <w:r w:rsidR="00FE4579" w:rsidRPr="004604FC">
        <w:rPr>
          <w:rFonts w:eastAsiaTheme="minorHAnsi" w:cs="Calibri"/>
          <w:szCs w:val="22"/>
          <w:lang w:val="sv-SE"/>
        </w:rPr>
        <w:t>’</w:t>
      </w:r>
      <w:r w:rsidRPr="004604FC">
        <w:rPr>
          <w:rFonts w:eastAsiaTheme="minorHAnsi" w:cs="Calibri"/>
          <w:szCs w:val="22"/>
          <w:lang w:val="sv-SE"/>
        </w:rPr>
        <w:t xml:space="preserve"> kalċju fid-demm</w:t>
      </w:r>
    </w:p>
    <w:p w14:paraId="2C19705B" w14:textId="77777777" w:rsidR="00EB63D7" w:rsidRDefault="00EB63D7" w:rsidP="00E1616F"/>
    <w:p w14:paraId="057B69DF" w14:textId="1D20AF3F" w:rsidR="008E1535" w:rsidRPr="00EF76A8" w:rsidRDefault="00E44C00" w:rsidP="008E1535">
      <w:pPr>
        <w:keepNext/>
      </w:pPr>
      <w:r w:rsidRPr="00EF76A8">
        <w:rPr>
          <w:b/>
          <w:bCs/>
          <w:szCs w:val="22"/>
        </w:rPr>
        <w:t xml:space="preserve">Komuni </w:t>
      </w:r>
      <w:r w:rsidRPr="00EF76A8">
        <w:rPr>
          <w:szCs w:val="22"/>
        </w:rPr>
        <w:t>(</w:t>
      </w:r>
      <w:r w:rsidR="001C5B01" w:rsidRPr="005D4127">
        <w:t>jistgħu jaffettwaw sa persuna 1 minn kull 10</w:t>
      </w:r>
      <w:r w:rsidRPr="00EF76A8">
        <w:rPr>
          <w:szCs w:val="22"/>
        </w:rPr>
        <w:t>):</w:t>
      </w:r>
    </w:p>
    <w:p w14:paraId="3A5C72A6" w14:textId="77777777" w:rsidR="008E1535" w:rsidRPr="001B304B" w:rsidRDefault="00E44C00" w:rsidP="004604FC">
      <w:pPr>
        <w:numPr>
          <w:ilvl w:val="0"/>
          <w:numId w:val="3"/>
        </w:numPr>
        <w:ind w:left="567" w:hanging="567"/>
      </w:pPr>
      <w:r w:rsidRPr="001B304B">
        <w:t>uġigħ fl-istonku</w:t>
      </w:r>
    </w:p>
    <w:p w14:paraId="524FAA2D" w14:textId="77777777" w:rsidR="008E1535" w:rsidRPr="004604FC" w:rsidRDefault="00E44C00" w:rsidP="004604FC">
      <w:pPr>
        <w:numPr>
          <w:ilvl w:val="0"/>
          <w:numId w:val="3"/>
        </w:numPr>
        <w:ind w:left="567" w:hanging="567"/>
        <w:rPr>
          <w:rFonts w:eastAsiaTheme="minorHAnsi" w:cs="Calibri"/>
          <w:szCs w:val="22"/>
          <w:lang w:val="sv-SE"/>
        </w:rPr>
      </w:pPr>
      <w:r w:rsidRPr="00C146CB">
        <w:rPr>
          <w:lang w:val="sv-SE"/>
        </w:rPr>
        <w:t>livell</w:t>
      </w:r>
      <w:r w:rsidRPr="004604FC">
        <w:rPr>
          <w:rFonts w:eastAsiaTheme="minorHAnsi" w:cs="Calibri"/>
          <w:szCs w:val="22"/>
          <w:lang w:val="sv-SE"/>
        </w:rPr>
        <w:t xml:space="preserve"> baxx ta’ potassium fid</w:t>
      </w:r>
      <w:r w:rsidRPr="004604FC">
        <w:rPr>
          <w:rFonts w:eastAsiaTheme="minorHAnsi" w:cs="Calibri"/>
          <w:szCs w:val="22"/>
          <w:lang w:val="sv-SE"/>
        </w:rPr>
        <w:noBreakHyphen/>
        <w:t>demm</w:t>
      </w:r>
    </w:p>
    <w:p w14:paraId="554055B1" w14:textId="77777777" w:rsidR="008E1535" w:rsidRPr="004604FC" w:rsidRDefault="00E44C00" w:rsidP="004604FC">
      <w:pPr>
        <w:numPr>
          <w:ilvl w:val="0"/>
          <w:numId w:val="3"/>
        </w:numPr>
        <w:ind w:left="567" w:hanging="567"/>
        <w:rPr>
          <w:rFonts w:eastAsiaTheme="minorHAnsi" w:cs="Calibri"/>
          <w:szCs w:val="22"/>
          <w:lang w:val="sv-SE"/>
        </w:rPr>
      </w:pPr>
      <w:r w:rsidRPr="00D14170">
        <w:t>livell</w:t>
      </w:r>
      <w:r w:rsidRPr="004604FC">
        <w:rPr>
          <w:rFonts w:eastAsiaTheme="minorHAnsi" w:cs="Calibri"/>
          <w:szCs w:val="22"/>
          <w:lang w:val="sv-SE"/>
        </w:rPr>
        <w:t xml:space="preserve"> baxx ta’ magnesium fid</w:t>
      </w:r>
      <w:r w:rsidRPr="004604FC">
        <w:rPr>
          <w:rFonts w:eastAsiaTheme="minorHAnsi" w:cs="Calibri"/>
          <w:szCs w:val="22"/>
          <w:lang w:val="sv-SE"/>
        </w:rPr>
        <w:noBreakHyphen/>
        <w:t>demm</w:t>
      </w:r>
    </w:p>
    <w:p w14:paraId="293FFB20" w14:textId="68C3E979" w:rsidR="008E1535" w:rsidRPr="001B304B" w:rsidRDefault="00E44C00" w:rsidP="004604FC">
      <w:pPr>
        <w:numPr>
          <w:ilvl w:val="0"/>
          <w:numId w:val="3"/>
        </w:numPr>
        <w:ind w:left="567" w:hanging="567"/>
      </w:pPr>
      <w:r w:rsidRPr="001B304B">
        <w:t>murliti</w:t>
      </w:r>
    </w:p>
    <w:p w14:paraId="18784E48" w14:textId="77777777" w:rsidR="008E1535" w:rsidRDefault="008E1535" w:rsidP="00E1616F"/>
    <w:p w14:paraId="0813EE72" w14:textId="5560D9F9" w:rsidR="00C96A9C" w:rsidRDefault="00E44C00" w:rsidP="00C96A9C">
      <w:r>
        <w:t>L</w:t>
      </w:r>
      <w:r w:rsidRPr="006F3B46">
        <w:noBreakHyphen/>
      </w:r>
      <w:r>
        <w:t>effetti sekondarji li ġejjin ġew irrappurtati fi studji kliniċi b’Rybrevant flimkien ma’ kimoterapija:</w:t>
      </w:r>
    </w:p>
    <w:p w14:paraId="452E34CC" w14:textId="77777777" w:rsidR="00C96A9C" w:rsidRDefault="00C96A9C" w:rsidP="00E1616F"/>
    <w:p w14:paraId="627AD7DA" w14:textId="77777777" w:rsidR="00DD417B" w:rsidRPr="00EF76A8" w:rsidRDefault="00E44C00" w:rsidP="00DD417B">
      <w:pPr>
        <w:keepNext/>
        <w:rPr>
          <w:b/>
          <w:bCs/>
        </w:rPr>
      </w:pPr>
      <w:r w:rsidRPr="00EF76A8">
        <w:rPr>
          <w:b/>
          <w:bCs/>
          <w:szCs w:val="22"/>
        </w:rPr>
        <w:t>Effetti sekondarji oħra</w:t>
      </w:r>
    </w:p>
    <w:p w14:paraId="1DB7A1AF" w14:textId="77777777" w:rsidR="00DD417B" w:rsidRPr="00EF76A8" w:rsidRDefault="00E44C00" w:rsidP="00DD417B">
      <w:pPr>
        <w:rPr>
          <w:bCs/>
        </w:rPr>
      </w:pPr>
      <w:r w:rsidRPr="00EF76A8">
        <w:rPr>
          <w:bCs/>
          <w:szCs w:val="22"/>
        </w:rPr>
        <w:t>Għid it-tabib tiegħek jekk tinduna b’wieħed minn dawn l-effetti sekondarji:</w:t>
      </w:r>
    </w:p>
    <w:p w14:paraId="28C28819" w14:textId="77777777" w:rsidR="00DD417B" w:rsidRPr="00EF76A8" w:rsidRDefault="00DD417B" w:rsidP="00DD417B"/>
    <w:p w14:paraId="49EBF289" w14:textId="09EFC1A2" w:rsidR="00DD417B" w:rsidRPr="00EF76A8" w:rsidRDefault="00E44C00" w:rsidP="00DD417B">
      <w:pPr>
        <w:keepNext/>
      </w:pPr>
      <w:r w:rsidRPr="00EF76A8">
        <w:rPr>
          <w:b/>
          <w:bCs/>
          <w:szCs w:val="22"/>
        </w:rPr>
        <w:t xml:space="preserve">Komuni ħafna </w:t>
      </w:r>
      <w:r w:rsidRPr="00EF76A8">
        <w:rPr>
          <w:szCs w:val="22"/>
        </w:rPr>
        <w:t>(</w:t>
      </w:r>
      <w:r w:rsidR="00BD656A" w:rsidRPr="005D4127">
        <w:t>jistgħu jaffettwaw iktar minn persuna 1 minn kull 10</w:t>
      </w:r>
      <w:r w:rsidRPr="00EF76A8">
        <w:rPr>
          <w:szCs w:val="22"/>
        </w:rPr>
        <w:t>n persuna</w:t>
      </w:r>
      <w:r w:rsidR="002915D0">
        <w:rPr>
          <w:szCs w:val="22"/>
        </w:rPr>
        <w:t> </w:t>
      </w:r>
      <w:r w:rsidRPr="00EF76A8">
        <w:rPr>
          <w:szCs w:val="22"/>
        </w:rPr>
        <w:t>1 f’10):</w:t>
      </w:r>
    </w:p>
    <w:p w14:paraId="3C76473E" w14:textId="7072C7AC" w:rsidR="00B13CCB" w:rsidRDefault="00E44C00" w:rsidP="00DD417B">
      <w:pPr>
        <w:numPr>
          <w:ilvl w:val="0"/>
          <w:numId w:val="3"/>
        </w:numPr>
        <w:ind w:left="567" w:hanging="567"/>
      </w:pPr>
      <w:r>
        <w:t xml:space="preserve">numru baxx ta’ </w:t>
      </w:r>
      <w:r w:rsidR="00CE0AAD">
        <w:t>tip ta’ ċellula bajda tad</w:t>
      </w:r>
      <w:r w:rsidR="00CE0AAD" w:rsidRPr="00CE0AAD">
        <w:noBreakHyphen/>
      </w:r>
      <w:r w:rsidR="00CE0AAD">
        <w:t>demm (newtropenija)</w:t>
      </w:r>
    </w:p>
    <w:p w14:paraId="29D67474" w14:textId="3AC9311C" w:rsidR="00CE0AAD" w:rsidRDefault="00E44C00" w:rsidP="00DD417B">
      <w:pPr>
        <w:numPr>
          <w:ilvl w:val="0"/>
          <w:numId w:val="3"/>
        </w:numPr>
        <w:ind w:left="567" w:hanging="567"/>
      </w:pPr>
      <w:r>
        <w:t xml:space="preserve">numru baxx ta’ </w:t>
      </w:r>
      <w:r w:rsidR="00D95BCB">
        <w:t>‘plejtlits’ (ċelluli li jgħinu d</w:t>
      </w:r>
      <w:r w:rsidR="00D95BCB" w:rsidRPr="00D95BCB">
        <w:noBreakHyphen/>
      </w:r>
      <w:r w:rsidR="00D95BCB">
        <w:t>demm biex jagħqad)</w:t>
      </w:r>
    </w:p>
    <w:p w14:paraId="2BAA556E" w14:textId="0F90AE2A" w:rsidR="00DD417B" w:rsidRDefault="00E44C00" w:rsidP="00DD417B">
      <w:pPr>
        <w:numPr>
          <w:ilvl w:val="0"/>
          <w:numId w:val="3"/>
        </w:numPr>
        <w:ind w:left="567" w:hanging="567"/>
      </w:pPr>
      <w:r w:rsidRPr="00EF76A8">
        <w:t>embolu tad</w:t>
      </w:r>
      <w:r w:rsidRPr="00EF76A8">
        <w:noBreakHyphen/>
        <w:t>demm fil</w:t>
      </w:r>
      <w:r w:rsidRPr="00EF76A8">
        <w:noBreakHyphen/>
        <w:t>vini</w:t>
      </w:r>
    </w:p>
    <w:p w14:paraId="6435509B" w14:textId="62265DD6" w:rsidR="00DD417B" w:rsidRDefault="00E44C00" w:rsidP="00DD417B">
      <w:pPr>
        <w:numPr>
          <w:ilvl w:val="0"/>
          <w:numId w:val="3"/>
        </w:numPr>
        <w:ind w:left="567" w:hanging="567"/>
      </w:pPr>
      <w:r>
        <w:t>tħossok għajjien ħafna</w:t>
      </w:r>
    </w:p>
    <w:p w14:paraId="60E8471F" w14:textId="027CE0A8" w:rsidR="00DD417B" w:rsidRDefault="00E44C00" w:rsidP="00DD417B">
      <w:pPr>
        <w:numPr>
          <w:ilvl w:val="0"/>
          <w:numId w:val="3"/>
        </w:numPr>
        <w:ind w:left="567" w:hanging="567"/>
      </w:pPr>
      <w:r>
        <w:t>dardir</w:t>
      </w:r>
    </w:p>
    <w:p w14:paraId="3FDBF3D9" w14:textId="5298AEB5" w:rsidR="00DD417B" w:rsidRDefault="00E44C00" w:rsidP="00DD417B">
      <w:pPr>
        <w:numPr>
          <w:ilvl w:val="0"/>
          <w:numId w:val="3"/>
        </w:numPr>
        <w:ind w:left="567" w:hanging="567"/>
      </w:pPr>
      <w:r>
        <w:t>infafet fil</w:t>
      </w:r>
      <w:r w:rsidRPr="00DD417B">
        <w:noBreakHyphen/>
      </w:r>
      <w:r>
        <w:t>ħalq</w:t>
      </w:r>
    </w:p>
    <w:p w14:paraId="5832C6D7" w14:textId="59953F51" w:rsidR="00DD417B" w:rsidRDefault="00E44C00" w:rsidP="00DD417B">
      <w:pPr>
        <w:numPr>
          <w:ilvl w:val="0"/>
          <w:numId w:val="3"/>
        </w:numPr>
        <w:ind w:left="567" w:hanging="567"/>
      </w:pPr>
      <w:r>
        <w:t>stitikezza</w:t>
      </w:r>
    </w:p>
    <w:p w14:paraId="310CEB82" w14:textId="7335D118" w:rsidR="00957CAC" w:rsidRDefault="00E44C00" w:rsidP="00DD417B">
      <w:pPr>
        <w:numPr>
          <w:ilvl w:val="0"/>
          <w:numId w:val="3"/>
        </w:numPr>
        <w:ind w:left="567" w:hanging="567"/>
      </w:pPr>
      <w:r>
        <w:t>nefħa kkawżata minn akkumulazzjoni ta’ fluwidu fil</w:t>
      </w:r>
      <w:r w:rsidRPr="00957CAC">
        <w:noBreakHyphen/>
      </w:r>
      <w:r>
        <w:t>ġisem</w:t>
      </w:r>
    </w:p>
    <w:p w14:paraId="5D6DB9DF" w14:textId="7F187632" w:rsidR="00957CAC" w:rsidRDefault="00E44C00" w:rsidP="00DD417B">
      <w:pPr>
        <w:numPr>
          <w:ilvl w:val="0"/>
          <w:numId w:val="3"/>
        </w:numPr>
        <w:ind w:left="567" w:hanging="567"/>
      </w:pPr>
      <w:r>
        <w:t>nuqqas t’aptit</w:t>
      </w:r>
    </w:p>
    <w:p w14:paraId="0B5FA27E" w14:textId="714AE836" w:rsidR="00957CAC" w:rsidRDefault="00E44C00" w:rsidP="00DD417B">
      <w:pPr>
        <w:numPr>
          <w:ilvl w:val="0"/>
          <w:numId w:val="3"/>
        </w:numPr>
        <w:ind w:left="567" w:hanging="567"/>
      </w:pPr>
      <w:r>
        <w:t>livell baxx tal</w:t>
      </w:r>
      <w:r w:rsidRPr="00957CAC">
        <w:noBreakHyphen/>
      </w:r>
      <w:r>
        <w:t>proteina ‘albimina’ fid</w:t>
      </w:r>
      <w:r w:rsidRPr="00957CAC">
        <w:noBreakHyphen/>
      </w:r>
      <w:r>
        <w:t>demm</w:t>
      </w:r>
    </w:p>
    <w:p w14:paraId="0AC8C31F" w14:textId="6F0F14DC" w:rsidR="00957CAC" w:rsidRDefault="00E44C00" w:rsidP="00DD417B">
      <w:pPr>
        <w:numPr>
          <w:ilvl w:val="0"/>
          <w:numId w:val="3"/>
        </w:numPr>
        <w:ind w:left="567" w:hanging="567"/>
      </w:pPr>
      <w:r>
        <w:t>żieda fil</w:t>
      </w:r>
      <w:r w:rsidRPr="00EF23EB">
        <w:noBreakHyphen/>
      </w:r>
      <w:r>
        <w:t>livell tal</w:t>
      </w:r>
      <w:r w:rsidRPr="00EF23EB">
        <w:noBreakHyphen/>
      </w:r>
      <w:r>
        <w:t>enzima tal</w:t>
      </w:r>
      <w:r w:rsidRPr="00EF23EB">
        <w:noBreakHyphen/>
      </w:r>
      <w:r>
        <w:t>fwied ‘alanine aminotransferase’ fid</w:t>
      </w:r>
      <w:r w:rsidRPr="00EF23EB">
        <w:noBreakHyphen/>
      </w:r>
      <w:r>
        <w:t>demm, sinjal possibbli ta’ problemi tal</w:t>
      </w:r>
      <w:r w:rsidRPr="00EF23EB">
        <w:noBreakHyphen/>
      </w:r>
      <w:r>
        <w:t>fwied</w:t>
      </w:r>
    </w:p>
    <w:p w14:paraId="0DD807F2" w14:textId="6BB2C252" w:rsidR="00C21199" w:rsidRDefault="00E44C00" w:rsidP="00C21199">
      <w:pPr>
        <w:numPr>
          <w:ilvl w:val="0"/>
          <w:numId w:val="3"/>
        </w:numPr>
        <w:ind w:left="567" w:hanging="567"/>
      </w:pPr>
      <w:r>
        <w:t>żieda fil</w:t>
      </w:r>
      <w:r w:rsidRPr="00EF23EB">
        <w:noBreakHyphen/>
      </w:r>
      <w:r>
        <w:t>livell tal</w:t>
      </w:r>
      <w:r w:rsidRPr="00EF23EB">
        <w:noBreakHyphen/>
      </w:r>
      <w:r>
        <w:t>enzima tal</w:t>
      </w:r>
      <w:r w:rsidRPr="00EF23EB">
        <w:noBreakHyphen/>
      </w:r>
      <w:r>
        <w:t>fwied ‘aspartate aminotransferase’ fid</w:t>
      </w:r>
      <w:r w:rsidRPr="00EF23EB">
        <w:noBreakHyphen/>
      </w:r>
      <w:r>
        <w:t>demm, sinjal possibbli ta’ problemi tal</w:t>
      </w:r>
      <w:r w:rsidRPr="00EF23EB">
        <w:noBreakHyphen/>
      </w:r>
      <w:r>
        <w:t>fwied</w:t>
      </w:r>
    </w:p>
    <w:p w14:paraId="7540A361" w14:textId="0C6A76FE" w:rsidR="00C21199" w:rsidRDefault="00E44C00" w:rsidP="00DD417B">
      <w:pPr>
        <w:numPr>
          <w:ilvl w:val="0"/>
          <w:numId w:val="3"/>
        </w:numPr>
        <w:ind w:left="567" w:hanging="567"/>
      </w:pPr>
      <w:r>
        <w:t>rimettar</w:t>
      </w:r>
    </w:p>
    <w:p w14:paraId="4A2010BB" w14:textId="09D97FD0" w:rsidR="00C21199" w:rsidRDefault="00E44C00" w:rsidP="00DD417B">
      <w:pPr>
        <w:numPr>
          <w:ilvl w:val="0"/>
          <w:numId w:val="3"/>
        </w:numPr>
        <w:ind w:left="567" w:hanging="567"/>
      </w:pPr>
      <w:r>
        <w:t>livell baxx ta’ potassju fid</w:t>
      </w:r>
      <w:r w:rsidRPr="00C21199">
        <w:noBreakHyphen/>
      </w:r>
      <w:r>
        <w:t>demm</w:t>
      </w:r>
    </w:p>
    <w:p w14:paraId="39BF21F4" w14:textId="2294C8CF" w:rsidR="00C21199" w:rsidRDefault="00E44C00" w:rsidP="00DD417B">
      <w:pPr>
        <w:numPr>
          <w:ilvl w:val="0"/>
          <w:numId w:val="3"/>
        </w:numPr>
        <w:ind w:left="567" w:hanging="567"/>
      </w:pPr>
      <w:r>
        <w:t>dijarea</w:t>
      </w:r>
    </w:p>
    <w:p w14:paraId="47CA109A" w14:textId="3E38D0C7" w:rsidR="00C21199" w:rsidRDefault="00E44C00" w:rsidP="00DD417B">
      <w:pPr>
        <w:numPr>
          <w:ilvl w:val="0"/>
          <w:numId w:val="3"/>
        </w:numPr>
        <w:ind w:left="567" w:hanging="567"/>
      </w:pPr>
      <w:r>
        <w:t>deni</w:t>
      </w:r>
    </w:p>
    <w:p w14:paraId="4CA51616" w14:textId="055BB90C" w:rsidR="00C21199" w:rsidRDefault="00E44C00" w:rsidP="00DD417B">
      <w:pPr>
        <w:numPr>
          <w:ilvl w:val="0"/>
          <w:numId w:val="3"/>
        </w:numPr>
        <w:ind w:left="567" w:hanging="567"/>
      </w:pPr>
      <w:r>
        <w:t>livell baxx ta’ manje</w:t>
      </w:r>
      <w:r w:rsidR="005525E7">
        <w:t>sju fid</w:t>
      </w:r>
      <w:r w:rsidR="005525E7" w:rsidRPr="005525E7">
        <w:noBreakHyphen/>
      </w:r>
      <w:r w:rsidR="005525E7">
        <w:t>demm</w:t>
      </w:r>
    </w:p>
    <w:p w14:paraId="7359EF90" w14:textId="1340939D" w:rsidR="005525E7" w:rsidRPr="00EF76A8" w:rsidRDefault="00E44C00" w:rsidP="00DD417B">
      <w:pPr>
        <w:numPr>
          <w:ilvl w:val="0"/>
          <w:numId w:val="3"/>
        </w:numPr>
        <w:ind w:left="567" w:hanging="567"/>
      </w:pPr>
      <w:r>
        <w:t>livell baxx ta’ kalċju fid</w:t>
      </w:r>
      <w:r w:rsidRPr="005525E7">
        <w:noBreakHyphen/>
      </w:r>
      <w:r>
        <w:t>demm</w:t>
      </w:r>
    </w:p>
    <w:p w14:paraId="7A30DDE0" w14:textId="77777777" w:rsidR="00DD417B" w:rsidRDefault="00DD417B" w:rsidP="00E1616F"/>
    <w:p w14:paraId="4E774231" w14:textId="109A6433" w:rsidR="005525E7" w:rsidRPr="00EF76A8" w:rsidRDefault="00E44C00" w:rsidP="005525E7">
      <w:pPr>
        <w:keepNext/>
      </w:pPr>
      <w:r w:rsidRPr="00EF76A8">
        <w:rPr>
          <w:b/>
          <w:bCs/>
          <w:szCs w:val="22"/>
        </w:rPr>
        <w:t xml:space="preserve">Komuni </w:t>
      </w:r>
      <w:r w:rsidRPr="00EF76A8">
        <w:rPr>
          <w:szCs w:val="22"/>
        </w:rPr>
        <w:t>(</w:t>
      </w:r>
      <w:r w:rsidR="001C5B01" w:rsidRPr="005D4127">
        <w:t>jistgħu jaffettwaw sa persuna 1 minn kull 10</w:t>
      </w:r>
      <w:r w:rsidRPr="00EF76A8">
        <w:rPr>
          <w:szCs w:val="22"/>
        </w:rPr>
        <w:t>):</w:t>
      </w:r>
    </w:p>
    <w:p w14:paraId="2CB5FF3F" w14:textId="03288DB6" w:rsidR="00112B08" w:rsidRDefault="00E44C00" w:rsidP="00112B08">
      <w:pPr>
        <w:numPr>
          <w:ilvl w:val="0"/>
          <w:numId w:val="3"/>
        </w:numPr>
        <w:ind w:left="567" w:hanging="567"/>
      </w:pPr>
      <w:r>
        <w:t>żieda fil</w:t>
      </w:r>
      <w:r w:rsidRPr="00EF23EB">
        <w:noBreakHyphen/>
      </w:r>
      <w:r>
        <w:t>livelli tal</w:t>
      </w:r>
      <w:r w:rsidRPr="00EF23EB">
        <w:noBreakHyphen/>
      </w:r>
      <w:r>
        <w:t>enzima ‘alkaline phosphatase’ fid</w:t>
      </w:r>
      <w:r w:rsidRPr="00EF23EB">
        <w:noBreakHyphen/>
      </w:r>
      <w:r>
        <w:t>demm</w:t>
      </w:r>
    </w:p>
    <w:p w14:paraId="73986290" w14:textId="72BFE704" w:rsidR="00112B08" w:rsidRDefault="00E44C00" w:rsidP="00112B08">
      <w:pPr>
        <w:numPr>
          <w:ilvl w:val="0"/>
          <w:numId w:val="3"/>
        </w:numPr>
        <w:ind w:left="567" w:hanging="567"/>
      </w:pPr>
      <w:r>
        <w:t>uġigħ fl</w:t>
      </w:r>
      <w:r w:rsidRPr="00112B08">
        <w:noBreakHyphen/>
      </w:r>
      <w:r>
        <w:t>istonku</w:t>
      </w:r>
    </w:p>
    <w:p w14:paraId="724324E3" w14:textId="05594BB9" w:rsidR="00112B08" w:rsidRDefault="00E44C00" w:rsidP="00112B08">
      <w:pPr>
        <w:numPr>
          <w:ilvl w:val="0"/>
          <w:numId w:val="3"/>
        </w:numPr>
        <w:ind w:left="567" w:hanging="567"/>
      </w:pPr>
      <w:r>
        <w:t>tħossok stordut</w:t>
      </w:r>
    </w:p>
    <w:p w14:paraId="57578970" w14:textId="3DDB67FE" w:rsidR="00112B08" w:rsidRDefault="00E44C00" w:rsidP="00112B08">
      <w:pPr>
        <w:numPr>
          <w:ilvl w:val="0"/>
          <w:numId w:val="3"/>
        </w:numPr>
        <w:ind w:left="567" w:hanging="567"/>
      </w:pPr>
      <w:r>
        <w:t>murliti</w:t>
      </w:r>
    </w:p>
    <w:p w14:paraId="6F394E16" w14:textId="17E0D04A" w:rsidR="00112B08" w:rsidRPr="00BB202B" w:rsidRDefault="00E44C00" w:rsidP="004B663D">
      <w:pPr>
        <w:numPr>
          <w:ilvl w:val="0"/>
          <w:numId w:val="3"/>
        </w:numPr>
        <w:ind w:left="567" w:hanging="567"/>
      </w:pPr>
      <w:r w:rsidRPr="00BB202B">
        <w:t>weġgħat fil</w:t>
      </w:r>
      <w:r>
        <w:t>-</w:t>
      </w:r>
      <w:r w:rsidRPr="00BB202B">
        <w:t>muskoli</w:t>
      </w:r>
    </w:p>
    <w:p w14:paraId="0FC412B9" w14:textId="77777777" w:rsidR="005525E7" w:rsidRPr="00EF76A8" w:rsidRDefault="005525E7" w:rsidP="00E1616F"/>
    <w:p w14:paraId="1EF91690" w14:textId="77777777" w:rsidR="00BD7EBD" w:rsidRPr="00EF76A8" w:rsidRDefault="00E44C00">
      <w:pPr>
        <w:keepNext/>
        <w:numPr>
          <w:ilvl w:val="12"/>
          <w:numId w:val="0"/>
        </w:numPr>
        <w:rPr>
          <w:b/>
          <w:szCs w:val="22"/>
        </w:rPr>
      </w:pPr>
      <w:r w:rsidRPr="00EF76A8">
        <w:rPr>
          <w:b/>
          <w:bCs/>
          <w:szCs w:val="22"/>
        </w:rPr>
        <w:t>Rappurtar tal-effetti sekondarji</w:t>
      </w:r>
    </w:p>
    <w:p w14:paraId="54E3670E" w14:textId="69F88199" w:rsidR="00BD7EBD" w:rsidRPr="00EF76A8" w:rsidRDefault="00E44C00" w:rsidP="00E1616F">
      <w:r w:rsidRPr="00EF76A8">
        <w:rPr>
          <w:szCs w:val="22"/>
        </w:rPr>
        <w:t>Jekk ikollok xi effett sekondarju, kellem lit-tabib jew l</w:t>
      </w:r>
      <w:r w:rsidR="00771D31" w:rsidRPr="00EF76A8">
        <w:rPr>
          <w:szCs w:val="22"/>
        </w:rPr>
        <w:t>ill</w:t>
      </w:r>
      <w:r w:rsidRPr="00EF76A8">
        <w:rPr>
          <w:szCs w:val="22"/>
        </w:rPr>
        <w:t>-infermier tiegħek. Dan jinkludi xi effett sekondarj</w:t>
      </w:r>
      <w:r w:rsidR="00771D31" w:rsidRPr="00EF76A8">
        <w:rPr>
          <w:szCs w:val="22"/>
        </w:rPr>
        <w:t>u</w:t>
      </w:r>
      <w:r w:rsidRPr="00EF76A8">
        <w:rPr>
          <w:szCs w:val="22"/>
        </w:rPr>
        <w:t xml:space="preserve"> possibbli li mhumiex elenkati f</w:t>
      </w:r>
      <w:r w:rsidR="00FE4579" w:rsidRPr="00EF76A8">
        <w:rPr>
          <w:szCs w:val="22"/>
        </w:rPr>
        <w:t>’</w:t>
      </w:r>
      <w:r w:rsidRPr="00EF76A8">
        <w:rPr>
          <w:szCs w:val="22"/>
        </w:rPr>
        <w:t>dan il-fuljett. Tista</w:t>
      </w:r>
      <w:r w:rsidR="00FE4579" w:rsidRPr="00EF76A8">
        <w:rPr>
          <w:szCs w:val="22"/>
        </w:rPr>
        <w:t>’</w:t>
      </w:r>
      <w:r w:rsidRPr="00EF76A8">
        <w:rPr>
          <w:szCs w:val="22"/>
        </w:rPr>
        <w:t xml:space="preserve"> wkoll tirrapporta effetti sekondarji direttament permezz</w:t>
      </w:r>
      <w:r w:rsidRPr="00EF76A8">
        <w:rPr>
          <w:szCs w:val="22"/>
          <w:highlight w:val="lightGray"/>
        </w:rPr>
        <w:t xml:space="preserve"> tas-sistema ta</w:t>
      </w:r>
      <w:r w:rsidR="00FE4579" w:rsidRPr="00EF76A8">
        <w:rPr>
          <w:szCs w:val="22"/>
          <w:highlight w:val="lightGray"/>
        </w:rPr>
        <w:t>’</w:t>
      </w:r>
      <w:r w:rsidRPr="00EF76A8">
        <w:rPr>
          <w:szCs w:val="22"/>
          <w:highlight w:val="lightGray"/>
        </w:rPr>
        <w:t xml:space="preserve"> rappurtar nazzjonali mniżżla</w:t>
      </w:r>
      <w:r w:rsidR="00587D48" w:rsidRPr="004604FC">
        <w:rPr>
          <w:szCs w:val="22"/>
          <w:highlight w:val="lightGray"/>
        </w:rPr>
        <w:t xml:space="preserve"> </w:t>
      </w:r>
      <w:hyperlink r:id="rId23" w:history="1">
        <w:r w:rsidR="00BD7EBD" w:rsidRPr="00EF76A8">
          <w:rPr>
            <w:color w:val="0000FF"/>
            <w:szCs w:val="22"/>
            <w:highlight w:val="lightGray"/>
            <w:u w:val="single"/>
          </w:rPr>
          <w:t>f’Appendiċi V</w:t>
        </w:r>
      </w:hyperlink>
      <w:r w:rsidRPr="00EF76A8">
        <w:rPr>
          <w:szCs w:val="22"/>
        </w:rPr>
        <w:t>. Billi tirrapporta l-effetti sekondarji tista</w:t>
      </w:r>
      <w:r w:rsidR="00FE4579" w:rsidRPr="00EF76A8">
        <w:rPr>
          <w:szCs w:val="22"/>
        </w:rPr>
        <w:t>’</w:t>
      </w:r>
      <w:r w:rsidRPr="00EF76A8">
        <w:rPr>
          <w:szCs w:val="22"/>
        </w:rPr>
        <w:t xml:space="preserve"> tgħin biex tiġi pprovduta aktar informazzjoni dwar is-sigurtà ta</w:t>
      </w:r>
      <w:r w:rsidR="00FE4579" w:rsidRPr="00EF76A8">
        <w:rPr>
          <w:szCs w:val="22"/>
        </w:rPr>
        <w:t>’</w:t>
      </w:r>
      <w:r w:rsidRPr="00EF76A8">
        <w:rPr>
          <w:szCs w:val="22"/>
        </w:rPr>
        <w:t xml:space="preserve"> din il-mediċina.</w:t>
      </w:r>
    </w:p>
    <w:p w14:paraId="32F56EA3" w14:textId="77777777" w:rsidR="00BD7EBD" w:rsidRPr="00EF76A8" w:rsidRDefault="00BD7EBD">
      <w:pPr>
        <w:autoSpaceDE w:val="0"/>
        <w:autoSpaceDN w:val="0"/>
        <w:adjustRightInd w:val="0"/>
        <w:rPr>
          <w:szCs w:val="22"/>
        </w:rPr>
      </w:pPr>
    </w:p>
    <w:p w14:paraId="0CA221EF" w14:textId="77777777" w:rsidR="00BD7EBD" w:rsidRPr="00EF76A8" w:rsidRDefault="00BD7EBD">
      <w:pPr>
        <w:autoSpaceDE w:val="0"/>
        <w:autoSpaceDN w:val="0"/>
        <w:adjustRightInd w:val="0"/>
        <w:rPr>
          <w:szCs w:val="22"/>
        </w:rPr>
      </w:pPr>
    </w:p>
    <w:p w14:paraId="42FC8293" w14:textId="77777777" w:rsidR="00BD7EBD" w:rsidRPr="00EF76A8" w:rsidRDefault="00E44C00" w:rsidP="008C2CEB">
      <w:pPr>
        <w:keepNext/>
        <w:ind w:left="567" w:hanging="567"/>
        <w:outlineLvl w:val="2"/>
        <w:rPr>
          <w:b/>
          <w:bCs/>
          <w:szCs w:val="22"/>
        </w:rPr>
      </w:pPr>
      <w:r w:rsidRPr="00EF76A8">
        <w:rPr>
          <w:b/>
          <w:bCs/>
          <w:szCs w:val="22"/>
        </w:rPr>
        <w:t>5.</w:t>
      </w:r>
      <w:r w:rsidRPr="00EF76A8">
        <w:rPr>
          <w:b/>
          <w:bCs/>
          <w:szCs w:val="22"/>
        </w:rPr>
        <w:tab/>
        <w:t>Kif taħżen Rybrevant</w:t>
      </w:r>
    </w:p>
    <w:p w14:paraId="6C2A1672" w14:textId="77777777" w:rsidR="00BD7EBD" w:rsidRPr="00EF76A8" w:rsidRDefault="00BD7EBD" w:rsidP="00E1616F">
      <w:pPr>
        <w:keepNext/>
        <w:numPr>
          <w:ilvl w:val="12"/>
          <w:numId w:val="0"/>
        </w:numPr>
        <w:tabs>
          <w:tab w:val="clear" w:pos="567"/>
        </w:tabs>
        <w:rPr>
          <w:szCs w:val="22"/>
        </w:rPr>
      </w:pPr>
    </w:p>
    <w:p w14:paraId="25ABF379" w14:textId="77777777" w:rsidR="00BD7EBD" w:rsidRPr="00EF76A8" w:rsidRDefault="00E44C00" w:rsidP="00E1616F">
      <w:pPr>
        <w:numPr>
          <w:ilvl w:val="12"/>
          <w:numId w:val="0"/>
        </w:numPr>
        <w:tabs>
          <w:tab w:val="clear" w:pos="567"/>
        </w:tabs>
        <w:rPr>
          <w:szCs w:val="22"/>
        </w:rPr>
      </w:pPr>
      <w:r w:rsidRPr="00EF76A8">
        <w:rPr>
          <w:szCs w:val="22"/>
        </w:rPr>
        <w:t>Rybrevant għandu jinżamm fi sptar jew klinika.</w:t>
      </w:r>
    </w:p>
    <w:p w14:paraId="50A83DB3" w14:textId="77777777" w:rsidR="00BD7EBD" w:rsidRPr="00EF76A8" w:rsidRDefault="00BD7EBD" w:rsidP="00E1616F">
      <w:pPr>
        <w:numPr>
          <w:ilvl w:val="12"/>
          <w:numId w:val="0"/>
        </w:numPr>
        <w:tabs>
          <w:tab w:val="clear" w:pos="567"/>
        </w:tabs>
        <w:rPr>
          <w:szCs w:val="22"/>
        </w:rPr>
      </w:pPr>
    </w:p>
    <w:p w14:paraId="6153E693" w14:textId="77777777" w:rsidR="00BD7EBD" w:rsidRPr="00EF76A8" w:rsidRDefault="00E44C00" w:rsidP="00E1616F">
      <w:pPr>
        <w:numPr>
          <w:ilvl w:val="12"/>
          <w:numId w:val="0"/>
        </w:numPr>
        <w:tabs>
          <w:tab w:val="clear" w:pos="567"/>
        </w:tabs>
        <w:rPr>
          <w:szCs w:val="22"/>
        </w:rPr>
      </w:pPr>
      <w:r w:rsidRPr="00EF76A8">
        <w:rPr>
          <w:szCs w:val="22"/>
        </w:rPr>
        <w:t>Żomm din il-mediċina fejn ma tidhirx u ma tintlaħaqx mit-tfal.</w:t>
      </w:r>
    </w:p>
    <w:p w14:paraId="6AC17A7A" w14:textId="77777777" w:rsidR="00BD7EBD" w:rsidRPr="00EF76A8" w:rsidRDefault="00BD7EBD" w:rsidP="00E1616F">
      <w:pPr>
        <w:numPr>
          <w:ilvl w:val="12"/>
          <w:numId w:val="0"/>
        </w:numPr>
        <w:tabs>
          <w:tab w:val="clear" w:pos="567"/>
        </w:tabs>
        <w:rPr>
          <w:szCs w:val="22"/>
        </w:rPr>
      </w:pPr>
    </w:p>
    <w:p w14:paraId="1B849BCD" w14:textId="2C82777E" w:rsidR="00BD7EBD" w:rsidRPr="00EF76A8" w:rsidRDefault="00E44C00" w:rsidP="00E1616F">
      <w:pPr>
        <w:numPr>
          <w:ilvl w:val="12"/>
          <w:numId w:val="0"/>
        </w:numPr>
        <w:tabs>
          <w:tab w:val="clear" w:pos="567"/>
        </w:tabs>
        <w:rPr>
          <w:szCs w:val="22"/>
        </w:rPr>
      </w:pPr>
      <w:r w:rsidRPr="00EF76A8">
        <w:rPr>
          <w:szCs w:val="22"/>
        </w:rPr>
        <w:t>Tużax din il-mediċina wara d-data ta</w:t>
      </w:r>
      <w:r w:rsidR="00FE4579" w:rsidRPr="00EF76A8">
        <w:rPr>
          <w:szCs w:val="22"/>
        </w:rPr>
        <w:t>’</w:t>
      </w:r>
      <w:r w:rsidRPr="00EF76A8">
        <w:rPr>
          <w:szCs w:val="22"/>
        </w:rPr>
        <w:t xml:space="preserve"> meta tiskadi li tidher fuq il-kartuna u t-tikketta tal-kunjett wara </w:t>
      </w:r>
      <w:r w:rsidR="004F6007" w:rsidRPr="00EF76A8">
        <w:rPr>
          <w:szCs w:val="22"/>
        </w:rPr>
        <w:t>“</w:t>
      </w:r>
      <w:r w:rsidRPr="00EF76A8">
        <w:rPr>
          <w:szCs w:val="22"/>
        </w:rPr>
        <w:t>JIS</w:t>
      </w:r>
      <w:r w:rsidR="004F6007" w:rsidRPr="00EF76A8">
        <w:rPr>
          <w:szCs w:val="22"/>
        </w:rPr>
        <w:t>”</w:t>
      </w:r>
      <w:r w:rsidRPr="00EF76A8">
        <w:rPr>
          <w:szCs w:val="22"/>
        </w:rPr>
        <w:t>. Id-data ta</w:t>
      </w:r>
      <w:r w:rsidR="00FE4579" w:rsidRPr="00EF76A8">
        <w:rPr>
          <w:szCs w:val="22"/>
        </w:rPr>
        <w:t>’</w:t>
      </w:r>
      <w:r w:rsidRPr="00EF76A8">
        <w:rPr>
          <w:szCs w:val="22"/>
        </w:rPr>
        <w:t xml:space="preserve"> meta </w:t>
      </w:r>
      <w:r w:rsidR="004F6007" w:rsidRPr="00EF76A8">
        <w:rPr>
          <w:szCs w:val="22"/>
        </w:rPr>
        <w:t>t</w:t>
      </w:r>
      <w:r w:rsidRPr="00EF76A8">
        <w:rPr>
          <w:szCs w:val="22"/>
        </w:rPr>
        <w:t>iskadi tirreferi għall-aħħar ġurnata ta</w:t>
      </w:r>
      <w:r w:rsidR="00FE4579" w:rsidRPr="00EF76A8">
        <w:rPr>
          <w:szCs w:val="22"/>
        </w:rPr>
        <w:t>’</w:t>
      </w:r>
      <w:r w:rsidRPr="00EF76A8">
        <w:rPr>
          <w:szCs w:val="22"/>
        </w:rPr>
        <w:t xml:space="preserve"> dak ix-xahar.</w:t>
      </w:r>
    </w:p>
    <w:p w14:paraId="4959B627" w14:textId="77777777" w:rsidR="00CB574C" w:rsidRPr="00EF76A8" w:rsidRDefault="00CB574C" w:rsidP="00E1616F">
      <w:pPr>
        <w:numPr>
          <w:ilvl w:val="12"/>
          <w:numId w:val="0"/>
        </w:numPr>
        <w:tabs>
          <w:tab w:val="clear" w:pos="567"/>
        </w:tabs>
        <w:rPr>
          <w:szCs w:val="22"/>
        </w:rPr>
      </w:pPr>
    </w:p>
    <w:p w14:paraId="11ADD63B" w14:textId="15084D44" w:rsidR="00FA5CD4" w:rsidRPr="00EF76A8" w:rsidRDefault="00E44C00">
      <w:pPr>
        <w:rPr>
          <w:iCs/>
          <w:szCs w:val="22"/>
        </w:rPr>
      </w:pPr>
      <w:r w:rsidRPr="00EF76A8">
        <w:rPr>
          <w:iCs/>
          <w:szCs w:val="22"/>
        </w:rPr>
        <w:t>L-istabilità kimika u fiżika waqt użu ġiet murija għal 10 sigħat f</w:t>
      </w:r>
      <w:r w:rsidR="00FE4579" w:rsidRPr="00EF76A8">
        <w:rPr>
          <w:iCs/>
          <w:szCs w:val="22"/>
        </w:rPr>
        <w:t>’</w:t>
      </w:r>
      <w:r w:rsidRPr="00EF76A8">
        <w:rPr>
          <w:iCs/>
          <w:szCs w:val="22"/>
        </w:rPr>
        <w:t>temperatur</w:t>
      </w:r>
      <w:r w:rsidR="00705C5F" w:rsidRPr="00EF76A8">
        <w:rPr>
          <w:iCs/>
          <w:szCs w:val="22"/>
        </w:rPr>
        <w:t>i</w:t>
      </w:r>
      <w:r w:rsidRPr="00EF76A8">
        <w:rPr>
          <w:iCs/>
          <w:szCs w:val="22"/>
        </w:rPr>
        <w:t xml:space="preserve"> ta</w:t>
      </w:r>
      <w:r w:rsidR="00FE4579" w:rsidRPr="00EF76A8">
        <w:rPr>
          <w:iCs/>
          <w:szCs w:val="22"/>
        </w:rPr>
        <w:t>’</w:t>
      </w:r>
      <w:r w:rsidRPr="00EF76A8">
        <w:rPr>
          <w:iCs/>
          <w:szCs w:val="22"/>
        </w:rPr>
        <w:t xml:space="preserve"> 15°C sa 25°C fid</w:t>
      </w:r>
      <w:r w:rsidR="00705C5F" w:rsidRPr="00EF76A8">
        <w:rPr>
          <w:iCs/>
          <w:szCs w:val="22"/>
        </w:rPr>
        <w:noBreakHyphen/>
      </w:r>
      <w:r w:rsidRPr="00EF76A8">
        <w:rPr>
          <w:iCs/>
          <w:szCs w:val="22"/>
        </w:rPr>
        <w:t>dawl tal-kamra. Mil-lat mikrobijoloġiku, għajr meta l-metodu ta</w:t>
      </w:r>
      <w:r w:rsidR="00FE4579" w:rsidRPr="00EF76A8">
        <w:rPr>
          <w:iCs/>
          <w:szCs w:val="22"/>
        </w:rPr>
        <w:t>’</w:t>
      </w:r>
      <w:r w:rsidRPr="00EF76A8">
        <w:rPr>
          <w:iCs/>
          <w:szCs w:val="22"/>
        </w:rPr>
        <w:t xml:space="preserve"> dilwazzjoni jipprekludi r-riskju ta</w:t>
      </w:r>
      <w:r w:rsidR="00FE4579" w:rsidRPr="00EF76A8">
        <w:rPr>
          <w:iCs/>
          <w:szCs w:val="22"/>
        </w:rPr>
        <w:t>’</w:t>
      </w:r>
      <w:r w:rsidRPr="00EF76A8">
        <w:rPr>
          <w:iCs/>
          <w:szCs w:val="22"/>
        </w:rPr>
        <w:t xml:space="preserve"> tniġġiż mikrobijali, il-prodott għandu jiġi użat minnufih. Jekk ma jintużax minnufih, iż-żmien ta</w:t>
      </w:r>
      <w:r w:rsidR="00FE4579" w:rsidRPr="00EF76A8">
        <w:rPr>
          <w:iCs/>
          <w:szCs w:val="22"/>
        </w:rPr>
        <w:t>’</w:t>
      </w:r>
      <w:r w:rsidRPr="00EF76A8">
        <w:rPr>
          <w:iCs/>
          <w:szCs w:val="22"/>
        </w:rPr>
        <w:t xml:space="preserve"> ħażna waqt l-użu u l-kundizzjonijiet ta</w:t>
      </w:r>
      <w:r w:rsidR="00FE4579" w:rsidRPr="00EF76A8">
        <w:rPr>
          <w:iCs/>
          <w:szCs w:val="22"/>
        </w:rPr>
        <w:t>’</w:t>
      </w:r>
      <w:r w:rsidRPr="00EF76A8">
        <w:rPr>
          <w:iCs/>
          <w:szCs w:val="22"/>
        </w:rPr>
        <w:t xml:space="preserve"> qabel l-użu huma r-responsabilità tal-utent.</w:t>
      </w:r>
    </w:p>
    <w:p w14:paraId="550043AA" w14:textId="77777777" w:rsidR="00C63BEC" w:rsidRPr="00EF76A8" w:rsidRDefault="00C63BEC" w:rsidP="00E1616F">
      <w:pPr>
        <w:numPr>
          <w:ilvl w:val="12"/>
          <w:numId w:val="0"/>
        </w:numPr>
        <w:tabs>
          <w:tab w:val="clear" w:pos="567"/>
        </w:tabs>
        <w:rPr>
          <w:szCs w:val="22"/>
        </w:rPr>
      </w:pPr>
    </w:p>
    <w:p w14:paraId="0630AD5F" w14:textId="77777777" w:rsidR="00BD7EBD" w:rsidRPr="00EF76A8" w:rsidRDefault="00E44C00" w:rsidP="00E1616F">
      <w:pPr>
        <w:numPr>
          <w:ilvl w:val="12"/>
          <w:numId w:val="0"/>
        </w:numPr>
        <w:tabs>
          <w:tab w:val="clear" w:pos="567"/>
        </w:tabs>
        <w:rPr>
          <w:szCs w:val="22"/>
        </w:rPr>
      </w:pPr>
      <w:r w:rsidRPr="00EF76A8">
        <w:rPr>
          <w:szCs w:val="22"/>
        </w:rPr>
        <w:t>Aħżen fil-friġġ (2°C sa 8°C). Tagħmlux fil-friża.</w:t>
      </w:r>
    </w:p>
    <w:p w14:paraId="1477DC79" w14:textId="77777777" w:rsidR="00BD7EBD" w:rsidRPr="00EF76A8" w:rsidRDefault="00BD7EBD" w:rsidP="00E1616F">
      <w:pPr>
        <w:numPr>
          <w:ilvl w:val="12"/>
          <w:numId w:val="0"/>
        </w:numPr>
        <w:tabs>
          <w:tab w:val="clear" w:pos="567"/>
        </w:tabs>
        <w:rPr>
          <w:szCs w:val="22"/>
        </w:rPr>
      </w:pPr>
    </w:p>
    <w:p w14:paraId="5551C1F5" w14:textId="77777777" w:rsidR="00BD7EBD" w:rsidRPr="00EF76A8" w:rsidRDefault="00E44C00" w:rsidP="00E1616F">
      <w:pPr>
        <w:numPr>
          <w:ilvl w:val="12"/>
          <w:numId w:val="0"/>
        </w:numPr>
        <w:tabs>
          <w:tab w:val="clear" w:pos="567"/>
        </w:tabs>
        <w:rPr>
          <w:szCs w:val="22"/>
        </w:rPr>
      </w:pPr>
      <w:r w:rsidRPr="00EF76A8">
        <w:rPr>
          <w:szCs w:val="22"/>
        </w:rPr>
        <w:t>Aħżen fil-pakkett oriġinali sabiex tipproteġi mid-dawl.</w:t>
      </w:r>
    </w:p>
    <w:p w14:paraId="3C8AB017" w14:textId="77777777" w:rsidR="00BD7EBD" w:rsidRPr="00EF76A8" w:rsidRDefault="00BD7EBD" w:rsidP="00E1616F">
      <w:pPr>
        <w:numPr>
          <w:ilvl w:val="12"/>
          <w:numId w:val="0"/>
        </w:numPr>
        <w:tabs>
          <w:tab w:val="clear" w:pos="567"/>
        </w:tabs>
        <w:rPr>
          <w:szCs w:val="22"/>
        </w:rPr>
      </w:pPr>
    </w:p>
    <w:p w14:paraId="2F924543" w14:textId="261BB3BB" w:rsidR="00BD7EBD" w:rsidRPr="00EF76A8" w:rsidRDefault="00E44C00" w:rsidP="00E1616F">
      <w:pPr>
        <w:numPr>
          <w:ilvl w:val="12"/>
          <w:numId w:val="0"/>
        </w:numPr>
        <w:tabs>
          <w:tab w:val="clear" w:pos="567"/>
        </w:tabs>
        <w:rPr>
          <w:szCs w:val="22"/>
        </w:rPr>
      </w:pPr>
      <w:r w:rsidRPr="00EF76A8">
        <w:rPr>
          <w:szCs w:val="22"/>
        </w:rPr>
        <w:lastRenderedPageBreak/>
        <w:t xml:space="preserve">Tarmix </w:t>
      </w:r>
      <w:r w:rsidR="008D4F63" w:rsidRPr="00EF76A8">
        <w:rPr>
          <w:szCs w:val="22"/>
        </w:rPr>
        <w:t xml:space="preserve">mediċini mal-ilma </w:t>
      </w:r>
      <w:r w:rsidRPr="00EF76A8">
        <w:rPr>
          <w:szCs w:val="22"/>
        </w:rPr>
        <w:t>tad-drenaġġ jew mal</w:t>
      </w:r>
      <w:r w:rsidR="008D4F63" w:rsidRPr="00EF76A8">
        <w:rPr>
          <w:szCs w:val="22"/>
        </w:rPr>
        <w:t xml:space="preserve">-iskart domestiku. </w:t>
      </w:r>
      <w:r w:rsidRPr="00EF76A8">
        <w:rPr>
          <w:szCs w:val="22"/>
        </w:rPr>
        <w:t>Staqsi lill-</w:t>
      </w:r>
      <w:r w:rsidR="008D4F63" w:rsidRPr="00EF76A8">
        <w:rPr>
          <w:szCs w:val="22"/>
        </w:rPr>
        <w:t xml:space="preserve">professjonista tal-kura tas-saħħa tiegħek </w:t>
      </w:r>
      <w:r w:rsidRPr="00EF76A8">
        <w:rPr>
          <w:szCs w:val="22"/>
        </w:rPr>
        <w:t xml:space="preserve">kif </w:t>
      </w:r>
      <w:r w:rsidR="008D4F63" w:rsidRPr="00EF76A8">
        <w:rPr>
          <w:szCs w:val="22"/>
        </w:rPr>
        <w:t>ser jarmi mediċini li m</w:t>
      </w:r>
      <w:r w:rsidRPr="00EF76A8">
        <w:rPr>
          <w:szCs w:val="22"/>
        </w:rPr>
        <w:t>’għandekx t</w:t>
      </w:r>
      <w:r w:rsidR="008D4F63" w:rsidRPr="00EF76A8">
        <w:rPr>
          <w:szCs w:val="22"/>
        </w:rPr>
        <w:t xml:space="preserve">uża. Dawn il-miżuri jgħinu </w:t>
      </w:r>
      <w:r w:rsidRPr="00EF76A8">
        <w:rPr>
          <w:szCs w:val="22"/>
        </w:rPr>
        <w:t>għall-protezzjoni ta</w:t>
      </w:r>
      <w:r w:rsidR="008D4F63" w:rsidRPr="00EF76A8">
        <w:rPr>
          <w:szCs w:val="22"/>
        </w:rPr>
        <w:t>l-ambjent.</w:t>
      </w:r>
    </w:p>
    <w:p w14:paraId="1977EC31" w14:textId="77777777" w:rsidR="00BD7EBD" w:rsidRPr="00EF76A8" w:rsidRDefault="00BD7EBD" w:rsidP="00E1616F">
      <w:pPr>
        <w:numPr>
          <w:ilvl w:val="12"/>
          <w:numId w:val="0"/>
        </w:numPr>
        <w:tabs>
          <w:tab w:val="clear" w:pos="567"/>
        </w:tabs>
        <w:rPr>
          <w:szCs w:val="22"/>
        </w:rPr>
      </w:pPr>
    </w:p>
    <w:p w14:paraId="28ACC6E7" w14:textId="77777777" w:rsidR="008343FA" w:rsidRPr="00EF76A8" w:rsidRDefault="008343FA">
      <w:pPr>
        <w:rPr>
          <w:iCs/>
          <w:szCs w:val="22"/>
        </w:rPr>
      </w:pPr>
    </w:p>
    <w:p w14:paraId="0757611D" w14:textId="77777777" w:rsidR="00BD7EBD" w:rsidRPr="00EF76A8" w:rsidRDefault="00E44C00" w:rsidP="008C2CEB">
      <w:pPr>
        <w:keepNext/>
        <w:ind w:left="567" w:hanging="567"/>
        <w:outlineLvl w:val="2"/>
        <w:rPr>
          <w:b/>
          <w:bCs/>
          <w:szCs w:val="22"/>
        </w:rPr>
      </w:pPr>
      <w:r w:rsidRPr="00EF76A8">
        <w:rPr>
          <w:b/>
          <w:bCs/>
          <w:szCs w:val="22"/>
        </w:rPr>
        <w:t>6.</w:t>
      </w:r>
      <w:r w:rsidRPr="00EF76A8">
        <w:rPr>
          <w:b/>
          <w:bCs/>
          <w:szCs w:val="22"/>
        </w:rPr>
        <w:tab/>
        <w:t>Kontenut tal-pakkett u informazzjoni oħra</w:t>
      </w:r>
    </w:p>
    <w:p w14:paraId="3E355D2B" w14:textId="77777777" w:rsidR="00BD7EBD" w:rsidRPr="00EF76A8" w:rsidRDefault="00BD7EBD">
      <w:pPr>
        <w:keepNext/>
        <w:numPr>
          <w:ilvl w:val="12"/>
          <w:numId w:val="0"/>
        </w:numPr>
        <w:tabs>
          <w:tab w:val="clear" w:pos="567"/>
        </w:tabs>
      </w:pPr>
    </w:p>
    <w:p w14:paraId="204406FA" w14:textId="3DFA432B" w:rsidR="009B4DC3" w:rsidRPr="00EF76A8" w:rsidRDefault="00E44C00" w:rsidP="001B09F5">
      <w:pPr>
        <w:keepNext/>
        <w:numPr>
          <w:ilvl w:val="12"/>
          <w:numId w:val="0"/>
        </w:numPr>
        <w:tabs>
          <w:tab w:val="clear" w:pos="567"/>
        </w:tabs>
        <w:rPr>
          <w:b/>
        </w:rPr>
      </w:pPr>
      <w:r w:rsidRPr="00EF76A8">
        <w:rPr>
          <w:b/>
          <w:bCs/>
          <w:szCs w:val="22"/>
        </w:rPr>
        <w:t>X</w:t>
      </w:r>
      <w:r w:rsidR="00FE4579" w:rsidRPr="00EF76A8">
        <w:rPr>
          <w:b/>
          <w:bCs/>
          <w:szCs w:val="22"/>
        </w:rPr>
        <w:t>’</w:t>
      </w:r>
      <w:r w:rsidRPr="00EF76A8">
        <w:rPr>
          <w:b/>
          <w:bCs/>
          <w:szCs w:val="22"/>
        </w:rPr>
        <w:t>fih Rybrevant</w:t>
      </w:r>
    </w:p>
    <w:p w14:paraId="6CCC5BD1" w14:textId="0523DE65" w:rsidR="00BD7EBD" w:rsidRPr="00EF76A8" w:rsidRDefault="00E44C00" w:rsidP="00E1616F">
      <w:pPr>
        <w:numPr>
          <w:ilvl w:val="0"/>
          <w:numId w:val="3"/>
        </w:numPr>
        <w:ind w:left="567" w:hanging="567"/>
      </w:pPr>
      <w:r w:rsidRPr="00EF76A8">
        <w:rPr>
          <w:szCs w:val="22"/>
        </w:rPr>
        <w:t>Is-sustanza attiva hi amivantamab</w:t>
      </w:r>
      <w:r w:rsidR="004F6007" w:rsidRPr="00EF76A8">
        <w:rPr>
          <w:szCs w:val="22"/>
        </w:rPr>
        <w:t>.</w:t>
      </w:r>
      <w:r w:rsidRPr="00EF76A8">
        <w:rPr>
          <w:szCs w:val="22"/>
        </w:rPr>
        <w:t xml:space="preserve"> Millilitru wieħed ta</w:t>
      </w:r>
      <w:r w:rsidR="00FE4579" w:rsidRPr="00EF76A8">
        <w:rPr>
          <w:szCs w:val="22"/>
        </w:rPr>
        <w:t>’</w:t>
      </w:r>
      <w:r w:rsidRPr="00EF76A8">
        <w:rPr>
          <w:szCs w:val="22"/>
        </w:rPr>
        <w:t xml:space="preserve"> konċentrat għal soluzzjoni għall</w:t>
      </w:r>
      <w:r w:rsidR="004F6007" w:rsidRPr="00EF76A8">
        <w:rPr>
          <w:szCs w:val="22"/>
        </w:rPr>
        <w:noBreakHyphen/>
      </w:r>
      <w:r w:rsidRPr="00EF76A8">
        <w:rPr>
          <w:szCs w:val="22"/>
        </w:rPr>
        <w:t>infużjoni fih 50 mg amivantamab. Kunjett wieħed ta konċentrat ta</w:t>
      </w:r>
      <w:r w:rsidR="00FE4579" w:rsidRPr="00EF76A8">
        <w:rPr>
          <w:szCs w:val="22"/>
        </w:rPr>
        <w:t>’</w:t>
      </w:r>
      <w:r w:rsidRPr="00EF76A8">
        <w:rPr>
          <w:szCs w:val="22"/>
        </w:rPr>
        <w:t xml:space="preserve"> 7 </w:t>
      </w:r>
      <w:r w:rsidR="00BD2FE5" w:rsidRPr="00EF76A8">
        <w:rPr>
          <w:szCs w:val="22"/>
        </w:rPr>
        <w:t>mL</w:t>
      </w:r>
      <w:r w:rsidRPr="00EF76A8">
        <w:rPr>
          <w:szCs w:val="22"/>
        </w:rPr>
        <w:t xml:space="preserve"> fih 350 mg ta</w:t>
      </w:r>
      <w:r w:rsidR="00FE4579" w:rsidRPr="00EF76A8">
        <w:rPr>
          <w:szCs w:val="22"/>
        </w:rPr>
        <w:t>’</w:t>
      </w:r>
      <w:r w:rsidRPr="00EF76A8">
        <w:rPr>
          <w:szCs w:val="22"/>
        </w:rPr>
        <w:t xml:space="preserve"> amivantamab.</w:t>
      </w:r>
    </w:p>
    <w:p w14:paraId="76EB4733" w14:textId="44602EF8" w:rsidR="009B4DC3" w:rsidRPr="00EF76A8" w:rsidRDefault="00E44C00" w:rsidP="00794BB6">
      <w:pPr>
        <w:numPr>
          <w:ilvl w:val="0"/>
          <w:numId w:val="3"/>
        </w:numPr>
        <w:ind w:left="567" w:hanging="567"/>
      </w:pPr>
      <w:r w:rsidRPr="00EF76A8">
        <w:rPr>
          <w:szCs w:val="22"/>
        </w:rPr>
        <w:t xml:space="preserve">Is-sustanzi l-oħra </w:t>
      </w:r>
      <w:r w:rsidR="008D4F63" w:rsidRPr="00EF76A8">
        <w:rPr>
          <w:szCs w:val="22"/>
        </w:rPr>
        <w:t xml:space="preserve">huma ethylenediaminetetraacetic acid (EDTA), </w:t>
      </w:r>
      <w:r w:rsidR="001A52E8" w:rsidRPr="00EF76A8">
        <w:rPr>
          <w:szCs w:val="22"/>
        </w:rPr>
        <w:t>L-</w:t>
      </w:r>
      <w:r w:rsidR="008D4F63" w:rsidRPr="00EF76A8">
        <w:rPr>
          <w:szCs w:val="22"/>
        </w:rPr>
        <w:t xml:space="preserve">histidine, </w:t>
      </w:r>
      <w:r w:rsidR="001A52E8" w:rsidRPr="00EF76A8">
        <w:rPr>
          <w:szCs w:val="22"/>
        </w:rPr>
        <w:t>L-histidine hydrochloride monohydrate, L-</w:t>
      </w:r>
      <w:r w:rsidR="008D4F63" w:rsidRPr="00EF76A8">
        <w:rPr>
          <w:szCs w:val="22"/>
        </w:rPr>
        <w:t>methionine, polysorbate 80, sukrozju, u ilma għall-injezzjonijiet</w:t>
      </w:r>
      <w:r w:rsidR="00785984" w:rsidRPr="00EF76A8">
        <w:rPr>
          <w:szCs w:val="22"/>
        </w:rPr>
        <w:t xml:space="preserve"> (ara sezzjoni 2)</w:t>
      </w:r>
      <w:r w:rsidR="008D4F63" w:rsidRPr="00EF76A8">
        <w:rPr>
          <w:szCs w:val="22"/>
        </w:rPr>
        <w:t>.</w:t>
      </w:r>
    </w:p>
    <w:p w14:paraId="3B176D7C" w14:textId="77777777" w:rsidR="00BD7EBD" w:rsidRPr="00EF76A8" w:rsidRDefault="00BD7EBD" w:rsidP="00E1616F">
      <w:pPr>
        <w:numPr>
          <w:ilvl w:val="12"/>
          <w:numId w:val="0"/>
        </w:numPr>
        <w:tabs>
          <w:tab w:val="clear" w:pos="567"/>
        </w:tabs>
        <w:rPr>
          <w:szCs w:val="22"/>
        </w:rPr>
      </w:pPr>
    </w:p>
    <w:p w14:paraId="0CCFEE90" w14:textId="77777777" w:rsidR="00BD7EBD" w:rsidRPr="00EF76A8" w:rsidRDefault="00E44C00" w:rsidP="00E1616F">
      <w:pPr>
        <w:keepNext/>
        <w:numPr>
          <w:ilvl w:val="12"/>
          <w:numId w:val="0"/>
        </w:numPr>
        <w:tabs>
          <w:tab w:val="clear" w:pos="567"/>
        </w:tabs>
        <w:rPr>
          <w:b/>
        </w:rPr>
      </w:pPr>
      <w:r w:rsidRPr="00EF76A8">
        <w:rPr>
          <w:b/>
          <w:bCs/>
          <w:szCs w:val="22"/>
        </w:rPr>
        <w:t>Kif jidher Rybrevant</w:t>
      </w:r>
      <w:r w:rsidRPr="00EF76A8">
        <w:rPr>
          <w:szCs w:val="22"/>
        </w:rPr>
        <w:t xml:space="preserve"> </w:t>
      </w:r>
      <w:r w:rsidRPr="00EF76A8">
        <w:rPr>
          <w:b/>
          <w:bCs/>
          <w:szCs w:val="22"/>
        </w:rPr>
        <w:t>u l-kontenut tal-pakkett</w:t>
      </w:r>
    </w:p>
    <w:p w14:paraId="1FFFCCDA" w14:textId="1F378813" w:rsidR="00BD7EBD" w:rsidRPr="00EF76A8" w:rsidRDefault="00E44C00">
      <w:pPr>
        <w:numPr>
          <w:ilvl w:val="12"/>
          <w:numId w:val="0"/>
        </w:numPr>
        <w:tabs>
          <w:tab w:val="clear" w:pos="567"/>
        </w:tabs>
      </w:pPr>
      <w:r w:rsidRPr="00EF76A8">
        <w:rPr>
          <w:szCs w:val="22"/>
        </w:rPr>
        <w:t>Rybrevant huwa konċentrat għal soluzzjoni għall-infużjoni u huwa likwidu mingħajr kulur għal safrani ċar. Din il-mediċina hija disponibbli f</w:t>
      </w:r>
      <w:r w:rsidR="00FE4579" w:rsidRPr="00EF76A8">
        <w:rPr>
          <w:szCs w:val="22"/>
        </w:rPr>
        <w:t>’</w:t>
      </w:r>
      <w:r w:rsidRPr="00EF76A8">
        <w:rPr>
          <w:szCs w:val="22"/>
        </w:rPr>
        <w:t>pakkett tal-kartun li fih kunjett 1 tal-ħġieġ ta</w:t>
      </w:r>
      <w:r w:rsidR="00FE4579" w:rsidRPr="00EF76A8">
        <w:rPr>
          <w:szCs w:val="22"/>
        </w:rPr>
        <w:t>’</w:t>
      </w:r>
      <w:r w:rsidRPr="00EF76A8">
        <w:rPr>
          <w:szCs w:val="22"/>
        </w:rPr>
        <w:t xml:space="preserve"> 7 mL ta</w:t>
      </w:r>
      <w:r w:rsidR="00FE4579" w:rsidRPr="00EF76A8">
        <w:rPr>
          <w:szCs w:val="22"/>
        </w:rPr>
        <w:t>’</w:t>
      </w:r>
      <w:r w:rsidRPr="00EF76A8">
        <w:rPr>
          <w:szCs w:val="22"/>
        </w:rPr>
        <w:t xml:space="preserve"> konċentrat.</w:t>
      </w:r>
    </w:p>
    <w:p w14:paraId="33628610" w14:textId="77777777" w:rsidR="00BD7EBD" w:rsidRPr="00EF76A8" w:rsidRDefault="00BD7EBD">
      <w:pPr>
        <w:numPr>
          <w:ilvl w:val="12"/>
          <w:numId w:val="0"/>
        </w:numPr>
        <w:tabs>
          <w:tab w:val="clear" w:pos="567"/>
        </w:tabs>
      </w:pPr>
    </w:p>
    <w:p w14:paraId="65BDD67F" w14:textId="77777777" w:rsidR="009B4DC3" w:rsidRPr="00EF76A8" w:rsidRDefault="00E44C00" w:rsidP="008370CA">
      <w:pPr>
        <w:keepNext/>
        <w:numPr>
          <w:ilvl w:val="12"/>
          <w:numId w:val="0"/>
        </w:numPr>
        <w:tabs>
          <w:tab w:val="clear" w:pos="567"/>
        </w:tabs>
        <w:rPr>
          <w:b/>
        </w:rPr>
      </w:pPr>
      <w:r w:rsidRPr="00EF76A8">
        <w:rPr>
          <w:b/>
          <w:bCs/>
          <w:szCs w:val="22"/>
        </w:rPr>
        <w:t>Detentur tal-Awtorizzazzjoni għat-Tqegħid fis-Suq</w:t>
      </w:r>
    </w:p>
    <w:p w14:paraId="3EDAB94D" w14:textId="77777777" w:rsidR="00E37EEF" w:rsidRPr="00EF76A8" w:rsidRDefault="00E44C00" w:rsidP="00E1616F">
      <w:pPr>
        <w:numPr>
          <w:ilvl w:val="12"/>
          <w:numId w:val="0"/>
        </w:numPr>
        <w:tabs>
          <w:tab w:val="clear" w:pos="567"/>
        </w:tabs>
        <w:rPr>
          <w:szCs w:val="22"/>
        </w:rPr>
      </w:pPr>
      <w:r w:rsidRPr="00EF76A8">
        <w:rPr>
          <w:szCs w:val="22"/>
        </w:rPr>
        <w:t>Janssen</w:t>
      </w:r>
      <w:r w:rsidRPr="00EF76A8">
        <w:rPr>
          <w:szCs w:val="22"/>
        </w:rPr>
        <w:noBreakHyphen/>
        <w:t>Cilag International NV</w:t>
      </w:r>
    </w:p>
    <w:p w14:paraId="68039FC7" w14:textId="77777777" w:rsidR="00BD7EBD" w:rsidRPr="00EF76A8" w:rsidRDefault="00E44C00" w:rsidP="00E1616F">
      <w:pPr>
        <w:numPr>
          <w:ilvl w:val="12"/>
          <w:numId w:val="0"/>
        </w:numPr>
        <w:tabs>
          <w:tab w:val="clear" w:pos="567"/>
        </w:tabs>
        <w:rPr>
          <w:szCs w:val="22"/>
        </w:rPr>
      </w:pPr>
      <w:r w:rsidRPr="00EF76A8">
        <w:rPr>
          <w:szCs w:val="22"/>
        </w:rPr>
        <w:t>Turnhoutseweg 30</w:t>
      </w:r>
    </w:p>
    <w:p w14:paraId="6E158934" w14:textId="77777777" w:rsidR="00BD7EBD" w:rsidRPr="00EF76A8" w:rsidRDefault="00E44C00" w:rsidP="00E1616F">
      <w:pPr>
        <w:numPr>
          <w:ilvl w:val="12"/>
          <w:numId w:val="0"/>
        </w:numPr>
        <w:tabs>
          <w:tab w:val="clear" w:pos="567"/>
        </w:tabs>
        <w:rPr>
          <w:szCs w:val="22"/>
        </w:rPr>
      </w:pPr>
      <w:r w:rsidRPr="00EF76A8">
        <w:rPr>
          <w:szCs w:val="22"/>
        </w:rPr>
        <w:t>B</w:t>
      </w:r>
      <w:r w:rsidRPr="00EF76A8">
        <w:rPr>
          <w:szCs w:val="22"/>
        </w:rPr>
        <w:noBreakHyphen/>
        <w:t>2340 Beerse</w:t>
      </w:r>
    </w:p>
    <w:p w14:paraId="4B3D9005" w14:textId="77777777" w:rsidR="00BD7EBD" w:rsidRPr="00EF76A8" w:rsidRDefault="00E44C00" w:rsidP="00E1616F">
      <w:pPr>
        <w:numPr>
          <w:ilvl w:val="12"/>
          <w:numId w:val="0"/>
        </w:numPr>
        <w:tabs>
          <w:tab w:val="clear" w:pos="567"/>
        </w:tabs>
        <w:rPr>
          <w:szCs w:val="22"/>
        </w:rPr>
      </w:pPr>
      <w:r w:rsidRPr="00EF76A8">
        <w:rPr>
          <w:szCs w:val="22"/>
        </w:rPr>
        <w:t>Il-Belġju</w:t>
      </w:r>
    </w:p>
    <w:p w14:paraId="13CADAAC" w14:textId="77777777" w:rsidR="00BD7EBD" w:rsidRPr="00EF76A8" w:rsidRDefault="00BD7EBD" w:rsidP="00E1616F">
      <w:pPr>
        <w:numPr>
          <w:ilvl w:val="12"/>
          <w:numId w:val="0"/>
        </w:numPr>
        <w:tabs>
          <w:tab w:val="clear" w:pos="567"/>
        </w:tabs>
        <w:rPr>
          <w:szCs w:val="22"/>
        </w:rPr>
      </w:pPr>
    </w:p>
    <w:p w14:paraId="6833BD91" w14:textId="77777777" w:rsidR="009B4DC3" w:rsidRPr="00EF76A8" w:rsidRDefault="00E44C00" w:rsidP="008370CA">
      <w:pPr>
        <w:keepNext/>
        <w:numPr>
          <w:ilvl w:val="12"/>
          <w:numId w:val="0"/>
        </w:numPr>
        <w:tabs>
          <w:tab w:val="clear" w:pos="567"/>
        </w:tabs>
        <w:rPr>
          <w:szCs w:val="22"/>
        </w:rPr>
      </w:pPr>
      <w:r w:rsidRPr="00EF76A8">
        <w:rPr>
          <w:b/>
          <w:bCs/>
          <w:szCs w:val="22"/>
        </w:rPr>
        <w:t>Manifattur</w:t>
      </w:r>
    </w:p>
    <w:p w14:paraId="23FC4FA6" w14:textId="77777777" w:rsidR="005E7C6F" w:rsidRPr="00EF76A8" w:rsidRDefault="00E44C00" w:rsidP="00E1616F">
      <w:pPr>
        <w:numPr>
          <w:ilvl w:val="12"/>
          <w:numId w:val="0"/>
        </w:numPr>
        <w:tabs>
          <w:tab w:val="clear" w:pos="567"/>
        </w:tabs>
        <w:rPr>
          <w:szCs w:val="22"/>
        </w:rPr>
      </w:pPr>
      <w:r w:rsidRPr="00EF76A8">
        <w:rPr>
          <w:szCs w:val="22"/>
        </w:rPr>
        <w:t>Janssen Biologics B.V.</w:t>
      </w:r>
    </w:p>
    <w:p w14:paraId="21886355" w14:textId="77777777" w:rsidR="005E7C6F" w:rsidRPr="00EF76A8" w:rsidRDefault="00E44C00" w:rsidP="00E1616F">
      <w:pPr>
        <w:numPr>
          <w:ilvl w:val="12"/>
          <w:numId w:val="0"/>
        </w:numPr>
        <w:tabs>
          <w:tab w:val="clear" w:pos="567"/>
        </w:tabs>
        <w:rPr>
          <w:szCs w:val="22"/>
        </w:rPr>
      </w:pPr>
      <w:r w:rsidRPr="00EF76A8">
        <w:rPr>
          <w:szCs w:val="22"/>
        </w:rPr>
        <w:t>Einsteinweg 101</w:t>
      </w:r>
    </w:p>
    <w:p w14:paraId="0857670F" w14:textId="77777777" w:rsidR="005E7C6F" w:rsidRPr="00EF76A8" w:rsidRDefault="00E44C00" w:rsidP="00E1616F">
      <w:pPr>
        <w:numPr>
          <w:ilvl w:val="12"/>
          <w:numId w:val="0"/>
        </w:numPr>
        <w:tabs>
          <w:tab w:val="clear" w:pos="567"/>
        </w:tabs>
        <w:rPr>
          <w:szCs w:val="22"/>
        </w:rPr>
      </w:pPr>
      <w:r w:rsidRPr="00EF76A8">
        <w:rPr>
          <w:szCs w:val="22"/>
        </w:rPr>
        <w:t>2333 CB Leiden</w:t>
      </w:r>
    </w:p>
    <w:p w14:paraId="1C196040" w14:textId="77777777" w:rsidR="00BD7EBD" w:rsidRPr="00EF76A8" w:rsidRDefault="00E44C00" w:rsidP="00E1616F">
      <w:pPr>
        <w:numPr>
          <w:ilvl w:val="12"/>
          <w:numId w:val="0"/>
        </w:numPr>
        <w:tabs>
          <w:tab w:val="clear" w:pos="567"/>
        </w:tabs>
        <w:rPr>
          <w:szCs w:val="22"/>
        </w:rPr>
      </w:pPr>
      <w:r w:rsidRPr="00EF76A8">
        <w:rPr>
          <w:szCs w:val="22"/>
        </w:rPr>
        <w:t>In-Netherlands</w:t>
      </w:r>
    </w:p>
    <w:p w14:paraId="148E3AC3" w14:textId="77777777" w:rsidR="00E924A0" w:rsidRPr="00EF76A8" w:rsidRDefault="00E924A0" w:rsidP="00E1616F">
      <w:pPr>
        <w:numPr>
          <w:ilvl w:val="12"/>
          <w:numId w:val="0"/>
        </w:numPr>
        <w:tabs>
          <w:tab w:val="clear" w:pos="567"/>
        </w:tabs>
        <w:rPr>
          <w:szCs w:val="22"/>
        </w:rPr>
      </w:pPr>
    </w:p>
    <w:p w14:paraId="2F711791" w14:textId="77777777" w:rsidR="00BD7EBD" w:rsidRPr="00EF76A8" w:rsidRDefault="00E44C00" w:rsidP="00E1616F">
      <w:pPr>
        <w:keepNext/>
        <w:numPr>
          <w:ilvl w:val="12"/>
          <w:numId w:val="0"/>
        </w:numPr>
        <w:tabs>
          <w:tab w:val="clear" w:pos="567"/>
        </w:tabs>
        <w:rPr>
          <w:szCs w:val="22"/>
        </w:rPr>
      </w:pPr>
      <w:r w:rsidRPr="00EF76A8">
        <w:rPr>
          <w:szCs w:val="22"/>
        </w:rPr>
        <w:t>Għal kull tagħrif dwar din il-mediċina, jekk jogħġbok ikkuntattja lir-rappreżentant lokali tad-Detentur tal-Awtorizzazzjoni għat-Tqegħid fis-Suq:</w:t>
      </w:r>
    </w:p>
    <w:p w14:paraId="20A1EF84" w14:textId="77777777" w:rsidR="00BD7EBD" w:rsidRPr="00EF76A8" w:rsidRDefault="00BD7EBD" w:rsidP="00E1616F">
      <w:pPr>
        <w:keepNext/>
        <w:rPr>
          <w:szCs w:val="22"/>
        </w:rPr>
      </w:pPr>
    </w:p>
    <w:tbl>
      <w:tblPr>
        <w:tblW w:w="5000" w:type="pct"/>
        <w:tblLook w:val="04A0" w:firstRow="1" w:lastRow="0" w:firstColumn="1" w:lastColumn="0" w:noHBand="0" w:noVBand="1"/>
      </w:tblPr>
      <w:tblGrid>
        <w:gridCol w:w="4535"/>
        <w:gridCol w:w="4536"/>
      </w:tblGrid>
      <w:tr w:rsidR="00BA2961" w14:paraId="0D829007" w14:textId="77777777" w:rsidTr="008E6D56">
        <w:trPr>
          <w:cantSplit/>
        </w:trPr>
        <w:tc>
          <w:tcPr>
            <w:tcW w:w="4535" w:type="dxa"/>
            <w:shd w:val="clear" w:color="auto" w:fill="auto"/>
          </w:tcPr>
          <w:p w14:paraId="7F6E6C9F" w14:textId="77777777" w:rsidR="002767BD" w:rsidRPr="00EF76A8" w:rsidRDefault="00E44C00">
            <w:pPr>
              <w:rPr>
                <w:b/>
                <w:bCs/>
              </w:rPr>
            </w:pPr>
            <w:r w:rsidRPr="00EF76A8">
              <w:rPr>
                <w:b/>
                <w:bCs/>
                <w:szCs w:val="22"/>
              </w:rPr>
              <w:t>België/Belgique/Belgien</w:t>
            </w:r>
          </w:p>
          <w:p w14:paraId="4A4A0F84" w14:textId="77777777" w:rsidR="002767BD" w:rsidRPr="00EF76A8" w:rsidRDefault="00E44C00">
            <w:r w:rsidRPr="00EF76A8">
              <w:rPr>
                <w:szCs w:val="22"/>
              </w:rPr>
              <w:t>Janssen</w:t>
            </w:r>
            <w:r w:rsidRPr="00EF76A8">
              <w:rPr>
                <w:szCs w:val="22"/>
              </w:rPr>
              <w:noBreakHyphen/>
              <w:t>Cilag NV</w:t>
            </w:r>
          </w:p>
          <w:p w14:paraId="16420942" w14:textId="77777777" w:rsidR="002767BD" w:rsidRPr="00EF76A8" w:rsidRDefault="00E44C00">
            <w:r w:rsidRPr="00EF76A8">
              <w:rPr>
                <w:szCs w:val="22"/>
              </w:rPr>
              <w:t>Tel/Tél: +32 14 64 94 11</w:t>
            </w:r>
          </w:p>
          <w:p w14:paraId="7E69D555" w14:textId="77777777" w:rsidR="002767BD" w:rsidRPr="00EF76A8" w:rsidRDefault="00E44C00">
            <w:r w:rsidRPr="00EF76A8">
              <w:rPr>
                <w:szCs w:val="22"/>
              </w:rPr>
              <w:t>janssen@jacbe.jnj.com</w:t>
            </w:r>
          </w:p>
          <w:p w14:paraId="3D2A0C19" w14:textId="77777777" w:rsidR="002767BD" w:rsidRPr="00EF76A8" w:rsidRDefault="002767BD"/>
        </w:tc>
        <w:tc>
          <w:tcPr>
            <w:tcW w:w="4536" w:type="dxa"/>
            <w:shd w:val="clear" w:color="auto" w:fill="auto"/>
          </w:tcPr>
          <w:p w14:paraId="111EFC6B" w14:textId="77777777" w:rsidR="002767BD" w:rsidRPr="00EF76A8" w:rsidRDefault="00E44C00">
            <w:pPr>
              <w:rPr>
                <w:b/>
              </w:rPr>
            </w:pPr>
            <w:r w:rsidRPr="00EF76A8">
              <w:rPr>
                <w:b/>
                <w:bCs/>
                <w:szCs w:val="22"/>
              </w:rPr>
              <w:t>Lietuva</w:t>
            </w:r>
          </w:p>
          <w:p w14:paraId="6CC64679" w14:textId="2EE9D9F4" w:rsidR="002767BD" w:rsidRPr="00EF76A8" w:rsidRDefault="00E44C00">
            <w:r w:rsidRPr="00EF76A8">
              <w:rPr>
                <w:szCs w:val="22"/>
              </w:rPr>
              <w:t xml:space="preserve">UAB </w:t>
            </w:r>
            <w:r w:rsidR="004F6007" w:rsidRPr="00EF76A8">
              <w:rPr>
                <w:szCs w:val="22"/>
              </w:rPr>
              <w:t>“</w:t>
            </w:r>
            <w:r w:rsidRPr="00EF76A8">
              <w:rPr>
                <w:szCs w:val="22"/>
              </w:rPr>
              <w:t>JOHNSON &amp; JOHNSON</w:t>
            </w:r>
            <w:r w:rsidR="004F6007" w:rsidRPr="00EF76A8">
              <w:rPr>
                <w:szCs w:val="22"/>
              </w:rPr>
              <w:t>”</w:t>
            </w:r>
          </w:p>
          <w:p w14:paraId="0D8A733E" w14:textId="77777777" w:rsidR="002767BD" w:rsidRPr="00EF76A8" w:rsidRDefault="00E44C00">
            <w:r w:rsidRPr="00EF76A8">
              <w:rPr>
                <w:szCs w:val="22"/>
              </w:rPr>
              <w:t>Tel: +370 5 278 68 88</w:t>
            </w:r>
          </w:p>
          <w:p w14:paraId="1373B890" w14:textId="77777777" w:rsidR="002767BD" w:rsidRPr="00EF76A8" w:rsidRDefault="00E44C00">
            <w:r w:rsidRPr="00EF76A8">
              <w:rPr>
                <w:szCs w:val="22"/>
              </w:rPr>
              <w:t>lt@its.jnj.com</w:t>
            </w:r>
          </w:p>
          <w:p w14:paraId="597C3824" w14:textId="77777777" w:rsidR="002767BD" w:rsidRPr="00EF76A8" w:rsidRDefault="002767BD"/>
        </w:tc>
      </w:tr>
      <w:tr w:rsidR="00BA2961" w14:paraId="0A67A9C3" w14:textId="77777777" w:rsidTr="008E6D56">
        <w:trPr>
          <w:cantSplit/>
        </w:trPr>
        <w:tc>
          <w:tcPr>
            <w:tcW w:w="4535" w:type="dxa"/>
            <w:shd w:val="clear" w:color="auto" w:fill="auto"/>
          </w:tcPr>
          <w:p w14:paraId="64DC12F0" w14:textId="77777777" w:rsidR="002767BD" w:rsidRPr="00EF76A8" w:rsidRDefault="00E44C00">
            <w:pPr>
              <w:rPr>
                <w:b/>
              </w:rPr>
            </w:pPr>
            <w:r w:rsidRPr="00EF76A8">
              <w:rPr>
                <w:b/>
                <w:bCs/>
                <w:szCs w:val="22"/>
              </w:rPr>
              <w:t>България</w:t>
            </w:r>
          </w:p>
          <w:p w14:paraId="69CF7C71" w14:textId="2FE1EE6C" w:rsidR="002767BD" w:rsidRPr="00EF76A8" w:rsidRDefault="00E44C00">
            <w:r w:rsidRPr="00EF76A8">
              <w:rPr>
                <w:szCs w:val="22"/>
              </w:rPr>
              <w:t>„Джонсън &amp; Джонсън България</w:t>
            </w:r>
            <w:r w:rsidR="004F6007" w:rsidRPr="00EF76A8">
              <w:rPr>
                <w:szCs w:val="22"/>
              </w:rPr>
              <w:t>”</w:t>
            </w:r>
            <w:r w:rsidRPr="00EF76A8">
              <w:rPr>
                <w:szCs w:val="22"/>
              </w:rPr>
              <w:t xml:space="preserve"> ЕООД</w:t>
            </w:r>
          </w:p>
          <w:p w14:paraId="57E5F389" w14:textId="77777777" w:rsidR="002767BD" w:rsidRPr="00EF76A8" w:rsidRDefault="00E44C00">
            <w:r w:rsidRPr="00EF76A8">
              <w:rPr>
                <w:szCs w:val="22"/>
              </w:rPr>
              <w:t>Тел.: +359 2 489 94 00</w:t>
            </w:r>
          </w:p>
          <w:p w14:paraId="2BBCAB9B" w14:textId="77777777" w:rsidR="002767BD" w:rsidRPr="00EF76A8" w:rsidRDefault="00E44C00">
            <w:r w:rsidRPr="00EF76A8">
              <w:rPr>
                <w:szCs w:val="22"/>
              </w:rPr>
              <w:t>jjsafety@its.jnj.com</w:t>
            </w:r>
          </w:p>
          <w:p w14:paraId="0010352D" w14:textId="77777777" w:rsidR="002767BD" w:rsidRPr="00EF76A8" w:rsidRDefault="002767BD"/>
        </w:tc>
        <w:tc>
          <w:tcPr>
            <w:tcW w:w="4536" w:type="dxa"/>
            <w:shd w:val="clear" w:color="auto" w:fill="auto"/>
          </w:tcPr>
          <w:p w14:paraId="08D4A6FD" w14:textId="77777777" w:rsidR="002767BD" w:rsidRPr="00EF76A8" w:rsidRDefault="00E44C00">
            <w:r w:rsidRPr="00EF76A8">
              <w:rPr>
                <w:b/>
                <w:bCs/>
                <w:szCs w:val="22"/>
              </w:rPr>
              <w:t>Luxembourg/Luxemburg</w:t>
            </w:r>
          </w:p>
          <w:p w14:paraId="6116EEC2" w14:textId="77777777" w:rsidR="002767BD" w:rsidRPr="00EF76A8" w:rsidRDefault="00E44C00">
            <w:r w:rsidRPr="00EF76A8">
              <w:rPr>
                <w:szCs w:val="22"/>
              </w:rPr>
              <w:t>Janssen</w:t>
            </w:r>
            <w:r w:rsidRPr="00EF76A8">
              <w:rPr>
                <w:szCs w:val="22"/>
              </w:rPr>
              <w:noBreakHyphen/>
              <w:t>Cilag NV</w:t>
            </w:r>
          </w:p>
          <w:p w14:paraId="47D26E79" w14:textId="77777777" w:rsidR="002767BD" w:rsidRPr="00EF76A8" w:rsidRDefault="00E44C00">
            <w:r w:rsidRPr="00EF76A8">
              <w:rPr>
                <w:szCs w:val="22"/>
              </w:rPr>
              <w:t>Tél/Tel: +32 14 64 94 11</w:t>
            </w:r>
          </w:p>
          <w:p w14:paraId="6EE4F218" w14:textId="77777777" w:rsidR="002767BD" w:rsidRPr="00EF76A8" w:rsidRDefault="00E44C00">
            <w:r w:rsidRPr="00EF76A8">
              <w:rPr>
                <w:szCs w:val="22"/>
              </w:rPr>
              <w:t>janssen@jacbe.jnj.com</w:t>
            </w:r>
          </w:p>
          <w:p w14:paraId="60287043" w14:textId="77777777" w:rsidR="002767BD" w:rsidRPr="00EF76A8" w:rsidRDefault="002767BD"/>
        </w:tc>
      </w:tr>
      <w:tr w:rsidR="00BA2961" w14:paraId="208797E9" w14:textId="77777777" w:rsidTr="008E6D56">
        <w:trPr>
          <w:cantSplit/>
        </w:trPr>
        <w:tc>
          <w:tcPr>
            <w:tcW w:w="4535" w:type="dxa"/>
            <w:shd w:val="clear" w:color="auto" w:fill="auto"/>
          </w:tcPr>
          <w:p w14:paraId="45E85523" w14:textId="77777777" w:rsidR="002767BD" w:rsidRPr="00EF76A8" w:rsidRDefault="00E44C00">
            <w:pPr>
              <w:rPr>
                <w:b/>
              </w:rPr>
            </w:pPr>
            <w:r w:rsidRPr="00EF76A8">
              <w:rPr>
                <w:b/>
                <w:bCs/>
                <w:szCs w:val="22"/>
              </w:rPr>
              <w:t>Česká republika</w:t>
            </w:r>
          </w:p>
          <w:p w14:paraId="7D16FB80" w14:textId="77777777" w:rsidR="002767BD" w:rsidRPr="00EF76A8" w:rsidRDefault="00E44C00">
            <w:r w:rsidRPr="00EF76A8">
              <w:rPr>
                <w:szCs w:val="22"/>
              </w:rPr>
              <w:t>Janssen</w:t>
            </w:r>
            <w:r w:rsidRPr="00EF76A8">
              <w:rPr>
                <w:szCs w:val="22"/>
              </w:rPr>
              <w:noBreakHyphen/>
              <w:t>Cilag s.r.o.</w:t>
            </w:r>
          </w:p>
          <w:p w14:paraId="75BB4AE4" w14:textId="77777777" w:rsidR="002767BD" w:rsidRPr="00EF76A8" w:rsidRDefault="00E44C00" w:rsidP="001B09F5">
            <w:r w:rsidRPr="00EF76A8">
              <w:rPr>
                <w:szCs w:val="22"/>
              </w:rPr>
              <w:t>Tel: +420 227 012 227</w:t>
            </w:r>
          </w:p>
          <w:p w14:paraId="2D351486" w14:textId="77777777" w:rsidR="009831AB" w:rsidRPr="00EF76A8" w:rsidRDefault="009831AB"/>
        </w:tc>
        <w:tc>
          <w:tcPr>
            <w:tcW w:w="4536" w:type="dxa"/>
            <w:shd w:val="clear" w:color="auto" w:fill="auto"/>
          </w:tcPr>
          <w:p w14:paraId="686130B8" w14:textId="77777777" w:rsidR="002767BD" w:rsidRPr="00EF76A8" w:rsidRDefault="00E44C00">
            <w:pPr>
              <w:rPr>
                <w:b/>
              </w:rPr>
            </w:pPr>
            <w:r w:rsidRPr="00EF76A8">
              <w:rPr>
                <w:b/>
                <w:bCs/>
                <w:szCs w:val="22"/>
              </w:rPr>
              <w:t>Magyarország</w:t>
            </w:r>
          </w:p>
          <w:p w14:paraId="7396ED17" w14:textId="77777777" w:rsidR="002767BD" w:rsidRPr="00EF76A8" w:rsidRDefault="00E44C00">
            <w:r w:rsidRPr="00EF76A8">
              <w:rPr>
                <w:szCs w:val="22"/>
              </w:rPr>
              <w:t>Janssen</w:t>
            </w:r>
            <w:r w:rsidRPr="00EF76A8">
              <w:rPr>
                <w:szCs w:val="22"/>
              </w:rPr>
              <w:noBreakHyphen/>
              <w:t>Cilag Kft.</w:t>
            </w:r>
          </w:p>
          <w:p w14:paraId="00127AEE" w14:textId="77777777" w:rsidR="002767BD" w:rsidRPr="00EF76A8" w:rsidRDefault="00E44C00">
            <w:r w:rsidRPr="00EF76A8">
              <w:rPr>
                <w:szCs w:val="22"/>
              </w:rPr>
              <w:t>Tel. +36 1 884 2858</w:t>
            </w:r>
          </w:p>
          <w:p w14:paraId="60029B68" w14:textId="77777777" w:rsidR="002767BD" w:rsidRPr="00EF76A8" w:rsidRDefault="00E44C00">
            <w:r w:rsidRPr="00EF76A8">
              <w:rPr>
                <w:szCs w:val="22"/>
              </w:rPr>
              <w:t>janssenhu@its.jnj.com</w:t>
            </w:r>
          </w:p>
          <w:p w14:paraId="5F10BF4B" w14:textId="77777777" w:rsidR="002767BD" w:rsidRPr="00EF76A8" w:rsidRDefault="002767BD"/>
        </w:tc>
      </w:tr>
      <w:tr w:rsidR="00BA2961" w14:paraId="75FBA04D" w14:textId="77777777" w:rsidTr="008E6D56">
        <w:trPr>
          <w:cantSplit/>
        </w:trPr>
        <w:tc>
          <w:tcPr>
            <w:tcW w:w="4535" w:type="dxa"/>
            <w:shd w:val="clear" w:color="auto" w:fill="auto"/>
          </w:tcPr>
          <w:p w14:paraId="0CDB7C32" w14:textId="77777777" w:rsidR="002767BD" w:rsidRPr="00EF76A8" w:rsidRDefault="00E44C00">
            <w:r w:rsidRPr="00EF76A8">
              <w:rPr>
                <w:b/>
                <w:bCs/>
                <w:szCs w:val="22"/>
              </w:rPr>
              <w:t>Danmark</w:t>
            </w:r>
          </w:p>
          <w:p w14:paraId="5B3846A1" w14:textId="77777777" w:rsidR="002767BD" w:rsidRPr="00EF76A8" w:rsidRDefault="00E44C00">
            <w:r w:rsidRPr="00EF76A8">
              <w:rPr>
                <w:szCs w:val="22"/>
              </w:rPr>
              <w:t>Janssen</w:t>
            </w:r>
            <w:r w:rsidRPr="00EF76A8">
              <w:rPr>
                <w:szCs w:val="22"/>
              </w:rPr>
              <w:noBreakHyphen/>
              <w:t>Cilag A/S</w:t>
            </w:r>
          </w:p>
          <w:p w14:paraId="18FA7EBC" w14:textId="0B911755" w:rsidR="002767BD" w:rsidRPr="00EF76A8" w:rsidRDefault="00E44C00">
            <w:r w:rsidRPr="00EF76A8">
              <w:rPr>
                <w:szCs w:val="22"/>
              </w:rPr>
              <w:t>Tlf</w:t>
            </w:r>
            <w:r w:rsidR="004B051D">
              <w:rPr>
                <w:szCs w:val="22"/>
              </w:rPr>
              <w:t>.</w:t>
            </w:r>
            <w:r w:rsidRPr="00EF76A8">
              <w:rPr>
                <w:szCs w:val="22"/>
              </w:rPr>
              <w:t>: +45 4594 8282</w:t>
            </w:r>
          </w:p>
          <w:p w14:paraId="5CDCA985" w14:textId="77777777" w:rsidR="002767BD" w:rsidRPr="00EF76A8" w:rsidRDefault="00E44C00">
            <w:r w:rsidRPr="00EF76A8">
              <w:rPr>
                <w:szCs w:val="22"/>
              </w:rPr>
              <w:t>jacdk@its.jnj.com</w:t>
            </w:r>
          </w:p>
          <w:p w14:paraId="18602823" w14:textId="77777777" w:rsidR="002767BD" w:rsidRPr="00EF76A8" w:rsidRDefault="002767BD"/>
        </w:tc>
        <w:tc>
          <w:tcPr>
            <w:tcW w:w="4536" w:type="dxa"/>
            <w:shd w:val="clear" w:color="auto" w:fill="auto"/>
          </w:tcPr>
          <w:p w14:paraId="3BF091DE" w14:textId="77777777" w:rsidR="002767BD" w:rsidRPr="00EF76A8" w:rsidRDefault="00E44C00">
            <w:pPr>
              <w:rPr>
                <w:b/>
              </w:rPr>
            </w:pPr>
            <w:r w:rsidRPr="00EF76A8">
              <w:rPr>
                <w:b/>
                <w:bCs/>
                <w:szCs w:val="22"/>
              </w:rPr>
              <w:t>Malta</w:t>
            </w:r>
          </w:p>
          <w:p w14:paraId="1718D29C" w14:textId="77777777" w:rsidR="002767BD" w:rsidRPr="00EF76A8" w:rsidRDefault="00E44C00">
            <w:r w:rsidRPr="00EF76A8">
              <w:rPr>
                <w:szCs w:val="22"/>
              </w:rPr>
              <w:t>AM MANGION LTD</w:t>
            </w:r>
          </w:p>
          <w:p w14:paraId="2E545FCC" w14:textId="77777777" w:rsidR="002767BD" w:rsidRPr="00EF76A8" w:rsidRDefault="00E44C00">
            <w:r w:rsidRPr="00EF76A8">
              <w:rPr>
                <w:szCs w:val="22"/>
              </w:rPr>
              <w:t>Tel: +356 2397 6000</w:t>
            </w:r>
          </w:p>
          <w:p w14:paraId="75EBE6A1" w14:textId="77777777" w:rsidR="002767BD" w:rsidRPr="00EF76A8" w:rsidRDefault="002767BD"/>
        </w:tc>
      </w:tr>
      <w:tr w:rsidR="00BA2961" w14:paraId="2F654DD5" w14:textId="77777777" w:rsidTr="008E6D56">
        <w:trPr>
          <w:cantSplit/>
        </w:trPr>
        <w:tc>
          <w:tcPr>
            <w:tcW w:w="4535" w:type="dxa"/>
            <w:shd w:val="clear" w:color="auto" w:fill="auto"/>
          </w:tcPr>
          <w:p w14:paraId="5141A6E1" w14:textId="77777777" w:rsidR="002767BD" w:rsidRPr="00EF76A8" w:rsidRDefault="00E44C00">
            <w:pPr>
              <w:rPr>
                <w:b/>
              </w:rPr>
            </w:pPr>
            <w:r w:rsidRPr="00EF76A8">
              <w:rPr>
                <w:b/>
                <w:bCs/>
                <w:szCs w:val="22"/>
              </w:rPr>
              <w:lastRenderedPageBreak/>
              <w:t>Deutschland</w:t>
            </w:r>
          </w:p>
          <w:p w14:paraId="5EABD7C9" w14:textId="77777777" w:rsidR="002767BD" w:rsidRPr="00EF76A8" w:rsidRDefault="00E44C00">
            <w:r w:rsidRPr="00EF76A8">
              <w:rPr>
                <w:szCs w:val="22"/>
              </w:rPr>
              <w:t>Janssen</w:t>
            </w:r>
            <w:r w:rsidRPr="00EF76A8">
              <w:rPr>
                <w:szCs w:val="22"/>
              </w:rPr>
              <w:noBreakHyphen/>
              <w:t>Cilag GmbH</w:t>
            </w:r>
          </w:p>
          <w:p w14:paraId="01820FE4" w14:textId="26A3557D" w:rsidR="002767BD" w:rsidRPr="00EF76A8" w:rsidRDefault="00E44C00">
            <w:r w:rsidRPr="00EF76A8">
              <w:rPr>
                <w:szCs w:val="22"/>
              </w:rPr>
              <w:t xml:space="preserve">Tel: </w:t>
            </w:r>
            <w:r w:rsidR="003D4F43" w:rsidRPr="004604FC">
              <w:rPr>
                <w:lang w:val="de-DE"/>
              </w:rPr>
              <w:t>0800 086 9247 / +49 2137 955 6955</w:t>
            </w:r>
          </w:p>
          <w:p w14:paraId="75A85772" w14:textId="77777777" w:rsidR="002767BD" w:rsidRPr="00EF76A8" w:rsidRDefault="00E44C00">
            <w:r w:rsidRPr="00EF76A8">
              <w:rPr>
                <w:szCs w:val="22"/>
              </w:rPr>
              <w:t>jancil@its.jnj.com</w:t>
            </w:r>
          </w:p>
          <w:p w14:paraId="562FA467" w14:textId="77777777" w:rsidR="002767BD" w:rsidRPr="00EF76A8" w:rsidRDefault="002767BD"/>
        </w:tc>
        <w:tc>
          <w:tcPr>
            <w:tcW w:w="4536" w:type="dxa"/>
            <w:shd w:val="clear" w:color="auto" w:fill="auto"/>
          </w:tcPr>
          <w:p w14:paraId="7CC2EFB0" w14:textId="77777777" w:rsidR="002767BD" w:rsidRPr="00EF76A8" w:rsidRDefault="00E44C00">
            <w:pPr>
              <w:rPr>
                <w:b/>
              </w:rPr>
            </w:pPr>
            <w:r w:rsidRPr="00EF76A8">
              <w:rPr>
                <w:b/>
                <w:bCs/>
                <w:szCs w:val="22"/>
              </w:rPr>
              <w:t>Nederland</w:t>
            </w:r>
          </w:p>
          <w:p w14:paraId="5D721ED5" w14:textId="77777777" w:rsidR="002767BD" w:rsidRPr="00EF76A8" w:rsidRDefault="00E44C00">
            <w:r w:rsidRPr="00EF76A8">
              <w:rPr>
                <w:szCs w:val="22"/>
              </w:rPr>
              <w:t>Janssen</w:t>
            </w:r>
            <w:r w:rsidRPr="00EF76A8">
              <w:rPr>
                <w:szCs w:val="22"/>
              </w:rPr>
              <w:noBreakHyphen/>
              <w:t>Cilag B.V.</w:t>
            </w:r>
          </w:p>
          <w:p w14:paraId="7E15C0CB" w14:textId="77777777" w:rsidR="002767BD" w:rsidRPr="00EF76A8" w:rsidRDefault="00E44C00">
            <w:r w:rsidRPr="00EF76A8">
              <w:rPr>
                <w:szCs w:val="22"/>
              </w:rPr>
              <w:t>Tel: +31 76 711 1111</w:t>
            </w:r>
          </w:p>
          <w:p w14:paraId="23922FC6" w14:textId="77777777" w:rsidR="002767BD" w:rsidRPr="00EF76A8" w:rsidRDefault="00E44C00">
            <w:r w:rsidRPr="00EF76A8">
              <w:rPr>
                <w:szCs w:val="22"/>
              </w:rPr>
              <w:t>janssen@jacnl.jnj.com</w:t>
            </w:r>
          </w:p>
          <w:p w14:paraId="3A3F7481" w14:textId="77777777" w:rsidR="002767BD" w:rsidRPr="00EF76A8" w:rsidRDefault="002767BD"/>
        </w:tc>
      </w:tr>
      <w:tr w:rsidR="00BA2961" w14:paraId="766440A6" w14:textId="77777777" w:rsidTr="008E6D56">
        <w:trPr>
          <w:cantSplit/>
        </w:trPr>
        <w:tc>
          <w:tcPr>
            <w:tcW w:w="4535" w:type="dxa"/>
            <w:shd w:val="clear" w:color="auto" w:fill="auto"/>
          </w:tcPr>
          <w:p w14:paraId="5C67BD78" w14:textId="77777777" w:rsidR="002767BD" w:rsidRPr="00EF76A8" w:rsidRDefault="00E44C00">
            <w:pPr>
              <w:rPr>
                <w:b/>
              </w:rPr>
            </w:pPr>
            <w:r w:rsidRPr="00EF76A8">
              <w:rPr>
                <w:b/>
                <w:bCs/>
                <w:szCs w:val="22"/>
              </w:rPr>
              <w:t>Eesti</w:t>
            </w:r>
          </w:p>
          <w:p w14:paraId="12DC7D50" w14:textId="14090609" w:rsidR="002767BD" w:rsidRPr="00EF76A8" w:rsidRDefault="00E44C00">
            <w:r w:rsidRPr="00EF76A8">
              <w:rPr>
                <w:szCs w:val="22"/>
              </w:rPr>
              <w:t xml:space="preserve">UAB </w:t>
            </w:r>
            <w:r w:rsidR="004F6007" w:rsidRPr="00EF76A8">
              <w:rPr>
                <w:szCs w:val="22"/>
              </w:rPr>
              <w:t>“</w:t>
            </w:r>
            <w:r w:rsidRPr="00EF76A8">
              <w:rPr>
                <w:szCs w:val="22"/>
              </w:rPr>
              <w:t>JOHNSON &amp; JOHNSON</w:t>
            </w:r>
            <w:r w:rsidR="004F6007" w:rsidRPr="00EF76A8">
              <w:rPr>
                <w:szCs w:val="22"/>
              </w:rPr>
              <w:t>”</w:t>
            </w:r>
            <w:r w:rsidRPr="00EF76A8">
              <w:rPr>
                <w:szCs w:val="22"/>
              </w:rPr>
              <w:t xml:space="preserve"> Eesti filiaal</w:t>
            </w:r>
          </w:p>
          <w:p w14:paraId="2FC01BF0" w14:textId="77777777" w:rsidR="002767BD" w:rsidRPr="00EF76A8" w:rsidRDefault="00E44C00">
            <w:r w:rsidRPr="00EF76A8">
              <w:rPr>
                <w:szCs w:val="22"/>
              </w:rPr>
              <w:t>Tel: +372 617 7410</w:t>
            </w:r>
          </w:p>
          <w:p w14:paraId="77FC90AA" w14:textId="77777777" w:rsidR="002767BD" w:rsidRPr="00EF76A8" w:rsidRDefault="00E44C00">
            <w:r w:rsidRPr="00EF76A8">
              <w:rPr>
                <w:szCs w:val="22"/>
              </w:rPr>
              <w:t>ee@its.jnj.com</w:t>
            </w:r>
          </w:p>
          <w:p w14:paraId="2F46B8BA" w14:textId="77777777" w:rsidR="002767BD" w:rsidRPr="00EF76A8" w:rsidRDefault="002767BD"/>
        </w:tc>
        <w:tc>
          <w:tcPr>
            <w:tcW w:w="4536" w:type="dxa"/>
            <w:shd w:val="clear" w:color="auto" w:fill="auto"/>
          </w:tcPr>
          <w:p w14:paraId="472991DC" w14:textId="77777777" w:rsidR="002767BD" w:rsidRPr="00EF76A8" w:rsidRDefault="00E44C00">
            <w:pPr>
              <w:rPr>
                <w:b/>
              </w:rPr>
            </w:pPr>
            <w:r w:rsidRPr="00EF76A8">
              <w:rPr>
                <w:b/>
                <w:bCs/>
                <w:szCs w:val="22"/>
              </w:rPr>
              <w:t>Norge</w:t>
            </w:r>
          </w:p>
          <w:p w14:paraId="20CD7A0B" w14:textId="77777777" w:rsidR="002767BD" w:rsidRPr="00EF76A8" w:rsidRDefault="00E44C00">
            <w:r w:rsidRPr="00EF76A8">
              <w:rPr>
                <w:szCs w:val="22"/>
              </w:rPr>
              <w:t>Janssen</w:t>
            </w:r>
            <w:r w:rsidRPr="00EF76A8">
              <w:rPr>
                <w:szCs w:val="22"/>
              </w:rPr>
              <w:noBreakHyphen/>
              <w:t>Cilag AS</w:t>
            </w:r>
          </w:p>
          <w:p w14:paraId="05CFB8AA" w14:textId="77777777" w:rsidR="002767BD" w:rsidRPr="00EF76A8" w:rsidRDefault="00E44C00">
            <w:r w:rsidRPr="00EF76A8">
              <w:rPr>
                <w:szCs w:val="22"/>
              </w:rPr>
              <w:t>Tlf: +47 24 12 65 00</w:t>
            </w:r>
          </w:p>
          <w:p w14:paraId="0CEBFBDF" w14:textId="77777777" w:rsidR="002767BD" w:rsidRPr="00EF76A8" w:rsidRDefault="00E44C00">
            <w:r w:rsidRPr="00EF76A8">
              <w:rPr>
                <w:szCs w:val="22"/>
              </w:rPr>
              <w:t>jacno@its.jnj.com</w:t>
            </w:r>
          </w:p>
          <w:p w14:paraId="542A50A2" w14:textId="77777777" w:rsidR="002767BD" w:rsidRPr="00EF76A8" w:rsidRDefault="002767BD"/>
        </w:tc>
      </w:tr>
      <w:tr w:rsidR="00BA2961" w14:paraId="1B56A164" w14:textId="77777777" w:rsidTr="008E6D56">
        <w:trPr>
          <w:cantSplit/>
        </w:trPr>
        <w:tc>
          <w:tcPr>
            <w:tcW w:w="4535" w:type="dxa"/>
            <w:shd w:val="clear" w:color="auto" w:fill="auto"/>
          </w:tcPr>
          <w:p w14:paraId="7F110C6C" w14:textId="77777777" w:rsidR="002767BD" w:rsidRPr="00EF76A8" w:rsidRDefault="00E44C00">
            <w:pPr>
              <w:rPr>
                <w:b/>
              </w:rPr>
            </w:pPr>
            <w:r w:rsidRPr="00EF76A8">
              <w:rPr>
                <w:b/>
                <w:bCs/>
                <w:szCs w:val="22"/>
              </w:rPr>
              <w:t>Ελλάδα</w:t>
            </w:r>
          </w:p>
          <w:p w14:paraId="76211BC6" w14:textId="77777777" w:rsidR="00FD4530" w:rsidRPr="000F6C1E" w:rsidRDefault="00E44C00" w:rsidP="00FD4530">
            <w:pPr>
              <w:rPr>
                <w:lang w:val="el-GR"/>
              </w:rPr>
            </w:pPr>
            <w:r w:rsidRPr="00EF76A8">
              <w:rPr>
                <w:szCs w:val="22"/>
              </w:rPr>
              <w:t>Janssen</w:t>
            </w:r>
            <w:r w:rsidRPr="00EF76A8">
              <w:rPr>
                <w:szCs w:val="22"/>
              </w:rPr>
              <w:noBreakHyphen/>
              <w:t xml:space="preserve">Cilag Φαρμακευτική </w:t>
            </w:r>
            <w:r w:rsidRPr="000F6C1E">
              <w:rPr>
                <w:lang w:val="el-GR"/>
              </w:rPr>
              <w:t>Μονοπρόσωπη</w:t>
            </w:r>
          </w:p>
          <w:p w14:paraId="4C168FA2" w14:textId="6F3378E2" w:rsidR="002767BD" w:rsidRPr="00EF76A8" w:rsidRDefault="00E44C00">
            <w:r w:rsidRPr="00EF76A8">
              <w:rPr>
                <w:szCs w:val="22"/>
              </w:rPr>
              <w:t>Α.Ε.Β.Ε.</w:t>
            </w:r>
          </w:p>
          <w:p w14:paraId="18911232" w14:textId="77777777" w:rsidR="002767BD" w:rsidRPr="00EF76A8" w:rsidRDefault="00E44C00">
            <w:r w:rsidRPr="00EF76A8">
              <w:rPr>
                <w:szCs w:val="22"/>
              </w:rPr>
              <w:t>Tηλ: +30 210 80 90 000</w:t>
            </w:r>
          </w:p>
          <w:p w14:paraId="1073C190" w14:textId="77777777" w:rsidR="002767BD" w:rsidRPr="00EF76A8" w:rsidRDefault="002767BD"/>
        </w:tc>
        <w:tc>
          <w:tcPr>
            <w:tcW w:w="4536" w:type="dxa"/>
            <w:shd w:val="clear" w:color="auto" w:fill="auto"/>
          </w:tcPr>
          <w:p w14:paraId="43D56A09" w14:textId="77777777" w:rsidR="002767BD" w:rsidRPr="00EF76A8" w:rsidRDefault="00E44C00">
            <w:pPr>
              <w:rPr>
                <w:b/>
              </w:rPr>
            </w:pPr>
            <w:r w:rsidRPr="00EF76A8">
              <w:rPr>
                <w:b/>
                <w:bCs/>
                <w:szCs w:val="22"/>
              </w:rPr>
              <w:t>Österreich</w:t>
            </w:r>
          </w:p>
          <w:p w14:paraId="6D51A200" w14:textId="77777777" w:rsidR="002767BD" w:rsidRPr="00EF76A8" w:rsidRDefault="00E44C00">
            <w:r w:rsidRPr="00EF76A8">
              <w:rPr>
                <w:szCs w:val="22"/>
              </w:rPr>
              <w:t>Janssen</w:t>
            </w:r>
            <w:r w:rsidRPr="00EF76A8">
              <w:rPr>
                <w:szCs w:val="22"/>
              </w:rPr>
              <w:noBreakHyphen/>
              <w:t>Cilag Pharma GmbH</w:t>
            </w:r>
          </w:p>
          <w:p w14:paraId="6FC0C5D2" w14:textId="77777777" w:rsidR="002767BD" w:rsidRPr="00EF76A8" w:rsidRDefault="00E44C00">
            <w:r w:rsidRPr="00EF76A8">
              <w:rPr>
                <w:szCs w:val="22"/>
              </w:rPr>
              <w:t>Tel: +43 1 610 300</w:t>
            </w:r>
          </w:p>
          <w:p w14:paraId="5171F1D0" w14:textId="77777777" w:rsidR="002767BD" w:rsidRPr="00EF76A8" w:rsidRDefault="002767BD"/>
        </w:tc>
      </w:tr>
      <w:tr w:rsidR="00BA2961" w14:paraId="5FF55F67" w14:textId="77777777" w:rsidTr="008E6D56">
        <w:trPr>
          <w:cantSplit/>
        </w:trPr>
        <w:tc>
          <w:tcPr>
            <w:tcW w:w="4535" w:type="dxa"/>
            <w:shd w:val="clear" w:color="auto" w:fill="auto"/>
          </w:tcPr>
          <w:p w14:paraId="657A3139" w14:textId="77777777" w:rsidR="002767BD" w:rsidRPr="00EF76A8" w:rsidRDefault="00E44C00">
            <w:pPr>
              <w:rPr>
                <w:b/>
              </w:rPr>
            </w:pPr>
            <w:r w:rsidRPr="00EF76A8">
              <w:rPr>
                <w:b/>
                <w:bCs/>
                <w:szCs w:val="22"/>
              </w:rPr>
              <w:t>España</w:t>
            </w:r>
          </w:p>
          <w:p w14:paraId="1BBF44E1" w14:textId="77777777" w:rsidR="002767BD" w:rsidRPr="00EF76A8" w:rsidRDefault="00E44C00">
            <w:r w:rsidRPr="00EF76A8">
              <w:rPr>
                <w:szCs w:val="22"/>
              </w:rPr>
              <w:t>Janssen</w:t>
            </w:r>
            <w:r w:rsidRPr="00EF76A8">
              <w:rPr>
                <w:szCs w:val="22"/>
              </w:rPr>
              <w:noBreakHyphen/>
              <w:t>Cilag, S.A.</w:t>
            </w:r>
          </w:p>
          <w:p w14:paraId="13C2382B" w14:textId="77777777" w:rsidR="002767BD" w:rsidRPr="00EF76A8" w:rsidRDefault="00E44C00">
            <w:r w:rsidRPr="00EF76A8">
              <w:rPr>
                <w:szCs w:val="22"/>
              </w:rPr>
              <w:t>Tel: +34 91 722 81 00</w:t>
            </w:r>
          </w:p>
          <w:p w14:paraId="1CF18797" w14:textId="77777777" w:rsidR="002767BD" w:rsidRPr="00EF76A8" w:rsidRDefault="00E44C00">
            <w:r w:rsidRPr="00EF76A8">
              <w:rPr>
                <w:szCs w:val="22"/>
              </w:rPr>
              <w:t>contacto@its.jnj.com</w:t>
            </w:r>
          </w:p>
          <w:p w14:paraId="78EB67A5" w14:textId="77777777" w:rsidR="002767BD" w:rsidRPr="00EF76A8" w:rsidRDefault="002767BD"/>
        </w:tc>
        <w:tc>
          <w:tcPr>
            <w:tcW w:w="4536" w:type="dxa"/>
            <w:shd w:val="clear" w:color="auto" w:fill="auto"/>
          </w:tcPr>
          <w:p w14:paraId="79F42331" w14:textId="77777777" w:rsidR="002767BD" w:rsidRPr="00EF76A8" w:rsidRDefault="00E44C00">
            <w:pPr>
              <w:rPr>
                <w:b/>
              </w:rPr>
            </w:pPr>
            <w:r w:rsidRPr="00EF76A8">
              <w:rPr>
                <w:b/>
                <w:bCs/>
                <w:szCs w:val="22"/>
              </w:rPr>
              <w:t>Polska</w:t>
            </w:r>
          </w:p>
          <w:p w14:paraId="25F7118D" w14:textId="77777777" w:rsidR="002767BD" w:rsidRPr="00EF76A8" w:rsidRDefault="00E44C00">
            <w:r w:rsidRPr="00EF76A8">
              <w:rPr>
                <w:szCs w:val="22"/>
              </w:rPr>
              <w:t>Janssen</w:t>
            </w:r>
            <w:r w:rsidRPr="00EF76A8">
              <w:rPr>
                <w:szCs w:val="22"/>
              </w:rPr>
              <w:noBreakHyphen/>
              <w:t>Cilag Polska Sp. z o.o.</w:t>
            </w:r>
          </w:p>
          <w:p w14:paraId="126926B7" w14:textId="77777777" w:rsidR="002767BD" w:rsidRPr="00EF76A8" w:rsidRDefault="00E44C00">
            <w:r w:rsidRPr="00EF76A8">
              <w:rPr>
                <w:szCs w:val="22"/>
              </w:rPr>
              <w:t>Tel.: +48 22 237 60 00</w:t>
            </w:r>
          </w:p>
          <w:p w14:paraId="66FF01CF" w14:textId="77777777" w:rsidR="002767BD" w:rsidRPr="00EF76A8" w:rsidRDefault="002767BD"/>
        </w:tc>
      </w:tr>
      <w:tr w:rsidR="00BA2961" w14:paraId="12D283D7" w14:textId="77777777" w:rsidTr="008E6D56">
        <w:trPr>
          <w:cantSplit/>
        </w:trPr>
        <w:tc>
          <w:tcPr>
            <w:tcW w:w="4535" w:type="dxa"/>
            <w:shd w:val="clear" w:color="auto" w:fill="auto"/>
          </w:tcPr>
          <w:p w14:paraId="6359E043" w14:textId="77777777" w:rsidR="002767BD" w:rsidRPr="00EF76A8" w:rsidRDefault="00E44C00">
            <w:pPr>
              <w:rPr>
                <w:b/>
              </w:rPr>
            </w:pPr>
            <w:r w:rsidRPr="00EF76A8">
              <w:rPr>
                <w:b/>
                <w:bCs/>
                <w:szCs w:val="22"/>
              </w:rPr>
              <w:t>France</w:t>
            </w:r>
          </w:p>
          <w:p w14:paraId="09FD4F1F" w14:textId="77777777" w:rsidR="002767BD" w:rsidRPr="00EF76A8" w:rsidRDefault="00E44C00">
            <w:r w:rsidRPr="00EF76A8">
              <w:rPr>
                <w:szCs w:val="22"/>
              </w:rPr>
              <w:t>Janssen</w:t>
            </w:r>
            <w:r w:rsidRPr="00EF76A8">
              <w:rPr>
                <w:szCs w:val="22"/>
              </w:rPr>
              <w:noBreakHyphen/>
              <w:t>Cilag</w:t>
            </w:r>
          </w:p>
          <w:p w14:paraId="55D11780" w14:textId="77777777" w:rsidR="002767BD" w:rsidRPr="00EF76A8" w:rsidRDefault="00E44C00">
            <w:r w:rsidRPr="00EF76A8">
              <w:rPr>
                <w:szCs w:val="22"/>
              </w:rPr>
              <w:t>Tél: 0 800 25 50 75 / +33 1 55 00 40 03</w:t>
            </w:r>
          </w:p>
          <w:p w14:paraId="517F6F07" w14:textId="77777777" w:rsidR="002767BD" w:rsidRPr="00EF76A8" w:rsidRDefault="00E44C00">
            <w:r w:rsidRPr="00EF76A8">
              <w:rPr>
                <w:szCs w:val="22"/>
              </w:rPr>
              <w:t>medisource@its.jnj.com</w:t>
            </w:r>
          </w:p>
          <w:p w14:paraId="20D33E1B" w14:textId="77777777" w:rsidR="002767BD" w:rsidRPr="00EF76A8" w:rsidRDefault="002767BD"/>
        </w:tc>
        <w:tc>
          <w:tcPr>
            <w:tcW w:w="4536" w:type="dxa"/>
            <w:shd w:val="clear" w:color="auto" w:fill="auto"/>
          </w:tcPr>
          <w:p w14:paraId="63024E20" w14:textId="77777777" w:rsidR="002767BD" w:rsidRPr="00EF76A8" w:rsidRDefault="00E44C00">
            <w:pPr>
              <w:rPr>
                <w:b/>
              </w:rPr>
            </w:pPr>
            <w:r w:rsidRPr="00EF76A8">
              <w:rPr>
                <w:b/>
                <w:bCs/>
                <w:szCs w:val="22"/>
              </w:rPr>
              <w:t>Portugal</w:t>
            </w:r>
          </w:p>
          <w:p w14:paraId="6A7C03EE" w14:textId="77777777" w:rsidR="002767BD" w:rsidRPr="00EF76A8" w:rsidRDefault="00E44C00">
            <w:r w:rsidRPr="00EF76A8">
              <w:rPr>
                <w:szCs w:val="22"/>
              </w:rPr>
              <w:t>Janssen</w:t>
            </w:r>
            <w:r w:rsidRPr="00EF76A8">
              <w:rPr>
                <w:szCs w:val="22"/>
              </w:rPr>
              <w:noBreakHyphen/>
              <w:t>Cilag Farmacêutica, Lda.</w:t>
            </w:r>
          </w:p>
          <w:p w14:paraId="32AFA74A" w14:textId="77777777" w:rsidR="002767BD" w:rsidRPr="00EF76A8" w:rsidRDefault="00E44C00">
            <w:r w:rsidRPr="00EF76A8">
              <w:rPr>
                <w:szCs w:val="22"/>
              </w:rPr>
              <w:t>Tel: +351 214 368 600</w:t>
            </w:r>
          </w:p>
          <w:p w14:paraId="17B195F5" w14:textId="77777777" w:rsidR="002767BD" w:rsidRPr="00EF76A8" w:rsidRDefault="002767BD"/>
        </w:tc>
      </w:tr>
      <w:tr w:rsidR="00BA2961" w14:paraId="0EF6CAAA" w14:textId="77777777" w:rsidTr="008E6D56">
        <w:trPr>
          <w:cantSplit/>
        </w:trPr>
        <w:tc>
          <w:tcPr>
            <w:tcW w:w="4535" w:type="dxa"/>
            <w:shd w:val="clear" w:color="auto" w:fill="auto"/>
          </w:tcPr>
          <w:p w14:paraId="31188C8C" w14:textId="77777777" w:rsidR="002767BD" w:rsidRPr="00EF76A8" w:rsidRDefault="00E44C00">
            <w:pPr>
              <w:rPr>
                <w:b/>
              </w:rPr>
            </w:pPr>
            <w:r w:rsidRPr="00EF76A8">
              <w:rPr>
                <w:b/>
                <w:bCs/>
                <w:szCs w:val="22"/>
              </w:rPr>
              <w:t>Hrvatska</w:t>
            </w:r>
          </w:p>
          <w:p w14:paraId="15D4AE9A" w14:textId="77777777" w:rsidR="002767BD" w:rsidRPr="00EF76A8" w:rsidRDefault="00E44C00">
            <w:r w:rsidRPr="00EF76A8">
              <w:rPr>
                <w:szCs w:val="22"/>
              </w:rPr>
              <w:t>Johnson &amp; Johnson S.E. d.o.o.</w:t>
            </w:r>
          </w:p>
          <w:p w14:paraId="1B3B1853" w14:textId="77777777" w:rsidR="002767BD" w:rsidRPr="00EF76A8" w:rsidRDefault="00E44C00">
            <w:r w:rsidRPr="00EF76A8">
              <w:rPr>
                <w:szCs w:val="22"/>
              </w:rPr>
              <w:t>Tel: +385 1 6610 700</w:t>
            </w:r>
          </w:p>
          <w:p w14:paraId="4520DB7A" w14:textId="77777777" w:rsidR="002767BD" w:rsidRPr="00EF76A8" w:rsidRDefault="00E44C00">
            <w:r w:rsidRPr="00EF76A8">
              <w:rPr>
                <w:szCs w:val="22"/>
              </w:rPr>
              <w:t>jjsafety@JNJCR.JNJ.com</w:t>
            </w:r>
          </w:p>
          <w:p w14:paraId="1890C16C" w14:textId="77777777" w:rsidR="002767BD" w:rsidRPr="00EF76A8" w:rsidRDefault="002767BD"/>
        </w:tc>
        <w:tc>
          <w:tcPr>
            <w:tcW w:w="4536" w:type="dxa"/>
            <w:shd w:val="clear" w:color="auto" w:fill="auto"/>
          </w:tcPr>
          <w:p w14:paraId="04590782" w14:textId="77777777" w:rsidR="002767BD" w:rsidRPr="00EF76A8" w:rsidRDefault="00E44C00">
            <w:pPr>
              <w:rPr>
                <w:b/>
              </w:rPr>
            </w:pPr>
            <w:r w:rsidRPr="00EF76A8">
              <w:rPr>
                <w:b/>
                <w:bCs/>
                <w:szCs w:val="22"/>
              </w:rPr>
              <w:t>România</w:t>
            </w:r>
          </w:p>
          <w:p w14:paraId="6681AD56" w14:textId="77777777" w:rsidR="002767BD" w:rsidRPr="00EF76A8" w:rsidRDefault="00E44C00">
            <w:r w:rsidRPr="00EF76A8">
              <w:rPr>
                <w:szCs w:val="22"/>
              </w:rPr>
              <w:t>Johnson &amp; Johnson România SRL</w:t>
            </w:r>
          </w:p>
          <w:p w14:paraId="17E3B567" w14:textId="77777777" w:rsidR="002767BD" w:rsidRPr="00EF76A8" w:rsidRDefault="00E44C00">
            <w:r w:rsidRPr="00EF76A8">
              <w:rPr>
                <w:szCs w:val="22"/>
              </w:rPr>
              <w:t>Tel: +40 21 207 1800</w:t>
            </w:r>
          </w:p>
          <w:p w14:paraId="15B2FF3F" w14:textId="77777777" w:rsidR="002767BD" w:rsidRPr="00EF76A8" w:rsidRDefault="002767BD"/>
        </w:tc>
      </w:tr>
      <w:tr w:rsidR="00BA2961" w14:paraId="02DB0994" w14:textId="77777777" w:rsidTr="008E6D56">
        <w:trPr>
          <w:cantSplit/>
        </w:trPr>
        <w:tc>
          <w:tcPr>
            <w:tcW w:w="4535" w:type="dxa"/>
            <w:shd w:val="clear" w:color="auto" w:fill="auto"/>
          </w:tcPr>
          <w:p w14:paraId="2CC986C5" w14:textId="77777777" w:rsidR="002767BD" w:rsidRPr="00EF76A8" w:rsidRDefault="00E44C00">
            <w:pPr>
              <w:rPr>
                <w:b/>
              </w:rPr>
            </w:pPr>
            <w:r w:rsidRPr="00EF76A8">
              <w:rPr>
                <w:b/>
                <w:bCs/>
                <w:szCs w:val="22"/>
              </w:rPr>
              <w:t>Ireland</w:t>
            </w:r>
          </w:p>
          <w:p w14:paraId="4A43F115" w14:textId="77777777" w:rsidR="002767BD" w:rsidRPr="00EF76A8" w:rsidRDefault="00E44C00">
            <w:r w:rsidRPr="00EF76A8">
              <w:rPr>
                <w:szCs w:val="22"/>
              </w:rPr>
              <w:t>Janssen Sciences Ireland UC</w:t>
            </w:r>
          </w:p>
          <w:p w14:paraId="2B849157" w14:textId="63137580" w:rsidR="002767BD" w:rsidRPr="00EF76A8" w:rsidRDefault="00E44C00">
            <w:r w:rsidRPr="00EF76A8">
              <w:rPr>
                <w:szCs w:val="22"/>
              </w:rPr>
              <w:t>Tel: 1 800 709 122</w:t>
            </w:r>
          </w:p>
          <w:p w14:paraId="24F7690B" w14:textId="7B59037B" w:rsidR="00702734" w:rsidRPr="00EF76A8" w:rsidRDefault="00E44C00" w:rsidP="00702734">
            <w:r w:rsidRPr="00EF76A8">
              <w:t>medinfo@its.jnj.com</w:t>
            </w:r>
          </w:p>
          <w:p w14:paraId="17C880DD" w14:textId="77777777" w:rsidR="002767BD" w:rsidRPr="00EF76A8" w:rsidRDefault="002767BD" w:rsidP="00FF3A26"/>
        </w:tc>
        <w:tc>
          <w:tcPr>
            <w:tcW w:w="4536" w:type="dxa"/>
            <w:shd w:val="clear" w:color="auto" w:fill="auto"/>
          </w:tcPr>
          <w:p w14:paraId="020451FD" w14:textId="77777777" w:rsidR="002767BD" w:rsidRPr="00EF76A8" w:rsidRDefault="00E44C00">
            <w:pPr>
              <w:rPr>
                <w:b/>
              </w:rPr>
            </w:pPr>
            <w:r w:rsidRPr="00EF76A8">
              <w:rPr>
                <w:b/>
                <w:bCs/>
                <w:szCs w:val="22"/>
              </w:rPr>
              <w:t>Slovenija</w:t>
            </w:r>
          </w:p>
          <w:p w14:paraId="7ACA171F" w14:textId="77777777" w:rsidR="002767BD" w:rsidRPr="00EF76A8" w:rsidRDefault="00E44C00">
            <w:r w:rsidRPr="00EF76A8">
              <w:rPr>
                <w:szCs w:val="22"/>
              </w:rPr>
              <w:t>Johnson &amp; Johnson d.o.o.</w:t>
            </w:r>
          </w:p>
          <w:p w14:paraId="35E5F3A8" w14:textId="77777777" w:rsidR="002767BD" w:rsidRPr="00EF76A8" w:rsidRDefault="00E44C00">
            <w:r w:rsidRPr="00EF76A8">
              <w:rPr>
                <w:szCs w:val="22"/>
              </w:rPr>
              <w:t>Tel: +386 1 401 18 00</w:t>
            </w:r>
          </w:p>
          <w:p w14:paraId="51C13418" w14:textId="77777777" w:rsidR="002767BD" w:rsidRPr="00EF76A8" w:rsidRDefault="00E44C00">
            <w:r w:rsidRPr="00EF76A8">
              <w:rPr>
                <w:szCs w:val="22"/>
              </w:rPr>
              <w:t>Janssen_safety_slo@its.jnj.com</w:t>
            </w:r>
          </w:p>
          <w:p w14:paraId="7BF8622B" w14:textId="77777777" w:rsidR="002767BD" w:rsidRPr="00EF76A8" w:rsidRDefault="002767BD"/>
        </w:tc>
      </w:tr>
      <w:tr w:rsidR="00BA2961" w14:paraId="34860D6C" w14:textId="77777777" w:rsidTr="008E6D56">
        <w:trPr>
          <w:cantSplit/>
        </w:trPr>
        <w:tc>
          <w:tcPr>
            <w:tcW w:w="4535" w:type="dxa"/>
            <w:shd w:val="clear" w:color="auto" w:fill="auto"/>
          </w:tcPr>
          <w:p w14:paraId="280B3348" w14:textId="77777777" w:rsidR="002767BD" w:rsidRPr="00EF76A8" w:rsidRDefault="00E44C00">
            <w:pPr>
              <w:rPr>
                <w:b/>
              </w:rPr>
            </w:pPr>
            <w:r w:rsidRPr="00EF76A8">
              <w:rPr>
                <w:b/>
                <w:bCs/>
                <w:szCs w:val="22"/>
              </w:rPr>
              <w:t>Ísland</w:t>
            </w:r>
          </w:p>
          <w:p w14:paraId="50BB13B2" w14:textId="77777777" w:rsidR="002767BD" w:rsidRPr="00EF76A8" w:rsidRDefault="00E44C00">
            <w:r w:rsidRPr="00EF76A8">
              <w:rPr>
                <w:szCs w:val="22"/>
              </w:rPr>
              <w:t>Janssen</w:t>
            </w:r>
            <w:r w:rsidRPr="00EF76A8">
              <w:rPr>
                <w:szCs w:val="22"/>
              </w:rPr>
              <w:noBreakHyphen/>
              <w:t>Cilag AB</w:t>
            </w:r>
          </w:p>
          <w:p w14:paraId="33EF6988" w14:textId="77777777" w:rsidR="002767BD" w:rsidRPr="00EF76A8" w:rsidRDefault="00E44C00">
            <w:r w:rsidRPr="00EF76A8">
              <w:rPr>
                <w:szCs w:val="22"/>
              </w:rPr>
              <w:t>c/o Vistor hf.</w:t>
            </w:r>
          </w:p>
          <w:p w14:paraId="02B06665" w14:textId="77777777" w:rsidR="002767BD" w:rsidRPr="00EF76A8" w:rsidRDefault="00E44C00">
            <w:r w:rsidRPr="00EF76A8">
              <w:rPr>
                <w:szCs w:val="22"/>
              </w:rPr>
              <w:t>Sími: +354 535 7000</w:t>
            </w:r>
          </w:p>
          <w:p w14:paraId="4454D7F4" w14:textId="77777777" w:rsidR="002767BD" w:rsidRPr="00EF76A8" w:rsidRDefault="00E44C00">
            <w:r w:rsidRPr="00EF76A8">
              <w:rPr>
                <w:szCs w:val="22"/>
              </w:rPr>
              <w:t>janssen@vistor.is</w:t>
            </w:r>
          </w:p>
          <w:p w14:paraId="05ED8C61" w14:textId="77777777" w:rsidR="002767BD" w:rsidRPr="00EF76A8" w:rsidRDefault="002767BD"/>
        </w:tc>
        <w:tc>
          <w:tcPr>
            <w:tcW w:w="4536" w:type="dxa"/>
            <w:shd w:val="clear" w:color="auto" w:fill="auto"/>
          </w:tcPr>
          <w:p w14:paraId="052F1C77" w14:textId="77777777" w:rsidR="002767BD" w:rsidRPr="00EF76A8" w:rsidRDefault="00E44C00">
            <w:pPr>
              <w:rPr>
                <w:b/>
              </w:rPr>
            </w:pPr>
            <w:r w:rsidRPr="00EF76A8">
              <w:rPr>
                <w:b/>
                <w:bCs/>
                <w:szCs w:val="22"/>
              </w:rPr>
              <w:t>Slovenská republika</w:t>
            </w:r>
          </w:p>
          <w:p w14:paraId="7B63AFAF" w14:textId="77777777" w:rsidR="002767BD" w:rsidRPr="00EF76A8" w:rsidRDefault="00E44C00">
            <w:r w:rsidRPr="00EF76A8">
              <w:rPr>
                <w:szCs w:val="22"/>
              </w:rPr>
              <w:t>Johnson &amp; Johnson, s.r.o.</w:t>
            </w:r>
          </w:p>
          <w:p w14:paraId="3A57BE17" w14:textId="77777777" w:rsidR="002767BD" w:rsidRPr="00EF76A8" w:rsidRDefault="00E44C00">
            <w:r w:rsidRPr="00EF76A8">
              <w:rPr>
                <w:szCs w:val="22"/>
              </w:rPr>
              <w:t>Tel: +421 232 408 400</w:t>
            </w:r>
          </w:p>
          <w:p w14:paraId="53245963" w14:textId="77777777" w:rsidR="002767BD" w:rsidRPr="00EF76A8" w:rsidRDefault="002767BD"/>
        </w:tc>
      </w:tr>
      <w:tr w:rsidR="00BA2961" w14:paraId="05EE4DBD" w14:textId="77777777" w:rsidTr="008E6D56">
        <w:trPr>
          <w:cantSplit/>
        </w:trPr>
        <w:tc>
          <w:tcPr>
            <w:tcW w:w="4535" w:type="dxa"/>
            <w:shd w:val="clear" w:color="auto" w:fill="auto"/>
          </w:tcPr>
          <w:p w14:paraId="15BDB5A3" w14:textId="77777777" w:rsidR="002767BD" w:rsidRPr="00EF76A8" w:rsidRDefault="00E44C00">
            <w:pPr>
              <w:rPr>
                <w:b/>
              </w:rPr>
            </w:pPr>
            <w:r w:rsidRPr="00EF76A8">
              <w:rPr>
                <w:b/>
                <w:bCs/>
                <w:szCs w:val="22"/>
              </w:rPr>
              <w:t>Italia</w:t>
            </w:r>
          </w:p>
          <w:p w14:paraId="29EDFA0B" w14:textId="77777777" w:rsidR="002767BD" w:rsidRPr="00EF76A8" w:rsidRDefault="00E44C00">
            <w:r w:rsidRPr="00EF76A8">
              <w:rPr>
                <w:szCs w:val="22"/>
              </w:rPr>
              <w:t>Janssen</w:t>
            </w:r>
            <w:r w:rsidRPr="00EF76A8">
              <w:rPr>
                <w:szCs w:val="22"/>
              </w:rPr>
              <w:noBreakHyphen/>
              <w:t>Cilag SpA</w:t>
            </w:r>
          </w:p>
          <w:p w14:paraId="299E4AF2" w14:textId="77777777" w:rsidR="002767BD" w:rsidRPr="00EF76A8" w:rsidRDefault="00E44C00">
            <w:r w:rsidRPr="00EF76A8">
              <w:rPr>
                <w:szCs w:val="22"/>
              </w:rPr>
              <w:t>Tel: 800.688.777 / +39 02 2510 1</w:t>
            </w:r>
          </w:p>
          <w:p w14:paraId="38ADDC50" w14:textId="77777777" w:rsidR="002767BD" w:rsidRPr="00EF76A8" w:rsidRDefault="00E44C00">
            <w:r w:rsidRPr="00EF76A8">
              <w:rPr>
                <w:szCs w:val="22"/>
              </w:rPr>
              <w:t>janssenita@its.jnj.com</w:t>
            </w:r>
          </w:p>
          <w:p w14:paraId="00E9BDF6" w14:textId="77777777" w:rsidR="002767BD" w:rsidRPr="00EF76A8" w:rsidRDefault="002767BD"/>
        </w:tc>
        <w:tc>
          <w:tcPr>
            <w:tcW w:w="4536" w:type="dxa"/>
            <w:shd w:val="clear" w:color="auto" w:fill="auto"/>
          </w:tcPr>
          <w:p w14:paraId="22293221" w14:textId="77777777" w:rsidR="002767BD" w:rsidRPr="00EF76A8" w:rsidRDefault="00E44C00">
            <w:pPr>
              <w:rPr>
                <w:b/>
              </w:rPr>
            </w:pPr>
            <w:r w:rsidRPr="00EF76A8">
              <w:rPr>
                <w:b/>
                <w:bCs/>
                <w:szCs w:val="22"/>
              </w:rPr>
              <w:t>Suomi/Finland</w:t>
            </w:r>
          </w:p>
          <w:p w14:paraId="2174D277" w14:textId="77777777" w:rsidR="002767BD" w:rsidRPr="00EF76A8" w:rsidRDefault="00E44C00">
            <w:r w:rsidRPr="00EF76A8">
              <w:rPr>
                <w:szCs w:val="22"/>
              </w:rPr>
              <w:t>Janssen</w:t>
            </w:r>
            <w:r w:rsidRPr="00EF76A8">
              <w:rPr>
                <w:szCs w:val="22"/>
              </w:rPr>
              <w:noBreakHyphen/>
              <w:t>Cilag Oy</w:t>
            </w:r>
          </w:p>
          <w:p w14:paraId="19BAE03C" w14:textId="77777777" w:rsidR="002767BD" w:rsidRPr="00EF76A8" w:rsidRDefault="00E44C00">
            <w:r w:rsidRPr="00EF76A8">
              <w:rPr>
                <w:szCs w:val="22"/>
              </w:rPr>
              <w:t>Puh/Tel: +358 207 531 300</w:t>
            </w:r>
          </w:p>
          <w:p w14:paraId="31391415" w14:textId="77777777" w:rsidR="002767BD" w:rsidRPr="00EF76A8" w:rsidRDefault="00E44C00">
            <w:r w:rsidRPr="00EF76A8">
              <w:rPr>
                <w:szCs w:val="22"/>
              </w:rPr>
              <w:t>jacfi@its.jnj.com</w:t>
            </w:r>
          </w:p>
          <w:p w14:paraId="75C44740" w14:textId="77777777" w:rsidR="002767BD" w:rsidRPr="00EF76A8" w:rsidRDefault="002767BD"/>
        </w:tc>
      </w:tr>
      <w:tr w:rsidR="00BA2961" w14:paraId="1604513B" w14:textId="77777777" w:rsidTr="008E6D56">
        <w:trPr>
          <w:cantSplit/>
        </w:trPr>
        <w:tc>
          <w:tcPr>
            <w:tcW w:w="4535" w:type="dxa"/>
            <w:shd w:val="clear" w:color="auto" w:fill="auto"/>
          </w:tcPr>
          <w:p w14:paraId="222901B0" w14:textId="77777777" w:rsidR="002767BD" w:rsidRPr="00EF76A8" w:rsidRDefault="00E44C00">
            <w:pPr>
              <w:rPr>
                <w:b/>
              </w:rPr>
            </w:pPr>
            <w:r w:rsidRPr="00EF76A8">
              <w:rPr>
                <w:b/>
                <w:bCs/>
                <w:szCs w:val="22"/>
              </w:rPr>
              <w:t>Κύπρος</w:t>
            </w:r>
          </w:p>
          <w:p w14:paraId="1A326EFE" w14:textId="77777777" w:rsidR="002767BD" w:rsidRPr="00EF76A8" w:rsidRDefault="00E44C00">
            <w:r w:rsidRPr="00EF76A8">
              <w:rPr>
                <w:szCs w:val="22"/>
              </w:rPr>
              <w:t>Βαρνάβας Χατζηπαναγής Λτδ</w:t>
            </w:r>
          </w:p>
          <w:p w14:paraId="1BD8C6A4" w14:textId="77777777" w:rsidR="002767BD" w:rsidRPr="00EF76A8" w:rsidRDefault="00E44C00">
            <w:r w:rsidRPr="00EF76A8">
              <w:rPr>
                <w:szCs w:val="22"/>
              </w:rPr>
              <w:t>Τηλ: +357 22 207 700</w:t>
            </w:r>
          </w:p>
          <w:p w14:paraId="6649362D" w14:textId="77777777" w:rsidR="002767BD" w:rsidRPr="00EF76A8" w:rsidRDefault="002767BD"/>
        </w:tc>
        <w:tc>
          <w:tcPr>
            <w:tcW w:w="4536" w:type="dxa"/>
            <w:shd w:val="clear" w:color="auto" w:fill="auto"/>
          </w:tcPr>
          <w:p w14:paraId="21B049D2" w14:textId="77777777" w:rsidR="002767BD" w:rsidRPr="00EF76A8" w:rsidRDefault="00E44C00">
            <w:pPr>
              <w:rPr>
                <w:b/>
              </w:rPr>
            </w:pPr>
            <w:r w:rsidRPr="00EF76A8">
              <w:rPr>
                <w:b/>
                <w:bCs/>
                <w:szCs w:val="22"/>
              </w:rPr>
              <w:t>Sverige</w:t>
            </w:r>
          </w:p>
          <w:p w14:paraId="030CBF3B" w14:textId="77777777" w:rsidR="002767BD" w:rsidRPr="00EF76A8" w:rsidRDefault="00E44C00">
            <w:r w:rsidRPr="00EF76A8">
              <w:rPr>
                <w:szCs w:val="22"/>
              </w:rPr>
              <w:t>Janssen</w:t>
            </w:r>
            <w:r w:rsidRPr="00EF76A8">
              <w:rPr>
                <w:szCs w:val="22"/>
              </w:rPr>
              <w:noBreakHyphen/>
              <w:t>Cilag AB</w:t>
            </w:r>
          </w:p>
          <w:p w14:paraId="1B10E7EB" w14:textId="77777777" w:rsidR="002767BD" w:rsidRPr="00EF76A8" w:rsidRDefault="00E44C00">
            <w:r w:rsidRPr="00EF76A8">
              <w:rPr>
                <w:szCs w:val="22"/>
              </w:rPr>
              <w:t>Tfn: +46 8 626 50 00</w:t>
            </w:r>
          </w:p>
          <w:p w14:paraId="729DDFA9" w14:textId="77777777" w:rsidR="002767BD" w:rsidRPr="00EF76A8" w:rsidRDefault="00E44C00">
            <w:r w:rsidRPr="00EF76A8">
              <w:rPr>
                <w:szCs w:val="22"/>
              </w:rPr>
              <w:t>jacse@its.jnj.com</w:t>
            </w:r>
          </w:p>
          <w:p w14:paraId="2D9A5D91" w14:textId="77777777" w:rsidR="002767BD" w:rsidRPr="00EF76A8" w:rsidRDefault="002767BD"/>
        </w:tc>
      </w:tr>
      <w:tr w:rsidR="00BA2961" w14:paraId="5BEE9BB5" w14:textId="77777777" w:rsidTr="008E6D56">
        <w:trPr>
          <w:cantSplit/>
        </w:trPr>
        <w:tc>
          <w:tcPr>
            <w:tcW w:w="4535" w:type="dxa"/>
            <w:shd w:val="clear" w:color="auto" w:fill="auto"/>
          </w:tcPr>
          <w:p w14:paraId="3EACF7D6" w14:textId="77777777" w:rsidR="002767BD" w:rsidRPr="00EF76A8" w:rsidRDefault="00E44C00">
            <w:pPr>
              <w:rPr>
                <w:b/>
              </w:rPr>
            </w:pPr>
            <w:r w:rsidRPr="00EF76A8">
              <w:rPr>
                <w:b/>
                <w:bCs/>
                <w:szCs w:val="22"/>
              </w:rPr>
              <w:t>Latvija</w:t>
            </w:r>
          </w:p>
          <w:p w14:paraId="0CAC9773" w14:textId="08FD616D" w:rsidR="002767BD" w:rsidRPr="00EF76A8" w:rsidRDefault="00E44C00">
            <w:r w:rsidRPr="00EF76A8">
              <w:rPr>
                <w:szCs w:val="22"/>
              </w:rPr>
              <w:t xml:space="preserve">UAB </w:t>
            </w:r>
            <w:r w:rsidR="004F6007" w:rsidRPr="00EF76A8">
              <w:rPr>
                <w:szCs w:val="22"/>
              </w:rPr>
              <w:t>“</w:t>
            </w:r>
            <w:r w:rsidRPr="00EF76A8">
              <w:rPr>
                <w:szCs w:val="22"/>
              </w:rPr>
              <w:t>JOHNSON &amp; JOHNSON</w:t>
            </w:r>
            <w:r w:rsidR="004F6007" w:rsidRPr="00EF76A8">
              <w:rPr>
                <w:szCs w:val="22"/>
              </w:rPr>
              <w:t>”</w:t>
            </w:r>
            <w:r w:rsidRPr="00EF76A8">
              <w:rPr>
                <w:szCs w:val="22"/>
              </w:rPr>
              <w:t xml:space="preserve"> filiāle Latvijā</w:t>
            </w:r>
          </w:p>
          <w:p w14:paraId="543ACDEC" w14:textId="77777777" w:rsidR="002767BD" w:rsidRPr="00EF76A8" w:rsidRDefault="00E44C00">
            <w:r w:rsidRPr="00EF76A8">
              <w:rPr>
                <w:szCs w:val="22"/>
              </w:rPr>
              <w:t>Tel: +371 678 93561</w:t>
            </w:r>
          </w:p>
          <w:p w14:paraId="6EFACAF2" w14:textId="77777777" w:rsidR="002767BD" w:rsidRPr="00EF76A8" w:rsidRDefault="00E44C00" w:rsidP="001B09F5">
            <w:r w:rsidRPr="00EF76A8">
              <w:rPr>
                <w:szCs w:val="22"/>
              </w:rPr>
              <w:t>lv@its.jnj.com</w:t>
            </w:r>
          </w:p>
          <w:p w14:paraId="26489B8E" w14:textId="77777777" w:rsidR="009831AB" w:rsidRPr="00EF76A8" w:rsidRDefault="009831AB"/>
        </w:tc>
        <w:tc>
          <w:tcPr>
            <w:tcW w:w="4536" w:type="dxa"/>
            <w:shd w:val="clear" w:color="auto" w:fill="auto"/>
          </w:tcPr>
          <w:p w14:paraId="4A8450F4" w14:textId="77777777" w:rsidR="002767BD" w:rsidRPr="00EF76A8" w:rsidRDefault="00E44C00">
            <w:pPr>
              <w:rPr>
                <w:b/>
              </w:rPr>
            </w:pPr>
            <w:r w:rsidRPr="00EF76A8">
              <w:rPr>
                <w:b/>
                <w:bCs/>
                <w:szCs w:val="22"/>
              </w:rPr>
              <w:t>United Kingdom (Northern Ireland)</w:t>
            </w:r>
          </w:p>
          <w:p w14:paraId="51228D96" w14:textId="77777777" w:rsidR="009B4DC3" w:rsidRPr="00EF76A8" w:rsidRDefault="00E44C00" w:rsidP="009831AB">
            <w:r w:rsidRPr="00EF76A8">
              <w:rPr>
                <w:szCs w:val="22"/>
              </w:rPr>
              <w:t>Janssen Sciences Ireland UC</w:t>
            </w:r>
          </w:p>
          <w:p w14:paraId="359E9161" w14:textId="77777777" w:rsidR="009B4DC3" w:rsidRPr="00EF76A8" w:rsidRDefault="00E44C00" w:rsidP="009831AB">
            <w:r w:rsidRPr="00EF76A8">
              <w:rPr>
                <w:szCs w:val="22"/>
              </w:rPr>
              <w:t>Tel: +44 1 494 567 444</w:t>
            </w:r>
          </w:p>
          <w:p w14:paraId="1F3C0092" w14:textId="77777777" w:rsidR="002767BD" w:rsidRPr="00EF76A8" w:rsidRDefault="002767BD" w:rsidP="00FF3A26"/>
        </w:tc>
      </w:tr>
    </w:tbl>
    <w:p w14:paraId="64B05204" w14:textId="3A11ED53" w:rsidR="00BD7EBD" w:rsidRPr="00EF76A8" w:rsidRDefault="00E44C00" w:rsidP="00E1616F">
      <w:pPr>
        <w:keepNext/>
        <w:numPr>
          <w:ilvl w:val="12"/>
          <w:numId w:val="0"/>
        </w:numPr>
        <w:tabs>
          <w:tab w:val="clear" w:pos="567"/>
        </w:tabs>
        <w:rPr>
          <w:szCs w:val="22"/>
        </w:rPr>
      </w:pPr>
      <w:r w:rsidRPr="00EF76A8">
        <w:rPr>
          <w:b/>
          <w:bCs/>
          <w:szCs w:val="22"/>
        </w:rPr>
        <w:lastRenderedPageBreak/>
        <w:t>Dan il-fuljett kien rivedut l-aħħar f</w:t>
      </w:r>
      <w:r w:rsidR="00FE4579" w:rsidRPr="00EF76A8">
        <w:rPr>
          <w:b/>
          <w:bCs/>
          <w:szCs w:val="22"/>
        </w:rPr>
        <w:t>’</w:t>
      </w:r>
    </w:p>
    <w:p w14:paraId="0273282C" w14:textId="77777777" w:rsidR="00BD7EBD" w:rsidRPr="00EF76A8" w:rsidRDefault="00BD7EBD" w:rsidP="00E1616F">
      <w:pPr>
        <w:numPr>
          <w:ilvl w:val="12"/>
          <w:numId w:val="0"/>
        </w:numPr>
        <w:rPr>
          <w:iCs/>
          <w:szCs w:val="22"/>
        </w:rPr>
      </w:pPr>
    </w:p>
    <w:p w14:paraId="59AE6FAD" w14:textId="77777777" w:rsidR="009E1B54" w:rsidRPr="00EF76A8" w:rsidRDefault="00E44C00" w:rsidP="009E1B54">
      <w:pPr>
        <w:keepNext/>
        <w:numPr>
          <w:ilvl w:val="12"/>
          <w:numId w:val="0"/>
        </w:numPr>
        <w:tabs>
          <w:tab w:val="clear" w:pos="567"/>
        </w:tabs>
        <w:rPr>
          <w:b/>
        </w:rPr>
      </w:pPr>
      <w:r w:rsidRPr="00EF76A8">
        <w:rPr>
          <w:b/>
          <w:bCs/>
          <w:szCs w:val="22"/>
        </w:rPr>
        <w:t>Sorsi oħra ta’ informazzjoni</w:t>
      </w:r>
    </w:p>
    <w:p w14:paraId="13FF1352" w14:textId="77777777" w:rsidR="009E1B54" w:rsidRPr="00EF76A8" w:rsidRDefault="00E44C00" w:rsidP="009E1B54">
      <w:pPr>
        <w:numPr>
          <w:ilvl w:val="12"/>
          <w:numId w:val="0"/>
        </w:numPr>
      </w:pPr>
      <w:r w:rsidRPr="00EF76A8">
        <w:rPr>
          <w:szCs w:val="22"/>
        </w:rPr>
        <w:t>Informazzjoni dettaljata dwar din il-mediċina tinsab fuq is-sit elettroniku tal-Aġenzija Ewropea għall</w:t>
      </w:r>
      <w:r w:rsidRPr="00EF76A8">
        <w:rPr>
          <w:szCs w:val="22"/>
        </w:rPr>
        <w:noBreakHyphen/>
        <w:t>Mediċini:</w:t>
      </w:r>
      <w:r>
        <w:rPr>
          <w:szCs w:val="22"/>
        </w:rPr>
        <w:t xml:space="preserve"> </w:t>
      </w:r>
      <w:hyperlink r:id="rId24" w:history="1">
        <w:r w:rsidR="009E1B54" w:rsidRPr="004604FC">
          <w:rPr>
            <w:rStyle w:val="Hyperlink"/>
          </w:rPr>
          <w:t>https://www.ema.europa.eu</w:t>
        </w:r>
      </w:hyperlink>
    </w:p>
    <w:p w14:paraId="5C057F5B" w14:textId="77777777" w:rsidR="009E1B54" w:rsidRPr="00EF76A8" w:rsidRDefault="00E44C00" w:rsidP="009E1B54">
      <w:pPr>
        <w:tabs>
          <w:tab w:val="clear" w:pos="567"/>
        </w:tabs>
        <w:rPr>
          <w:szCs w:val="22"/>
        </w:rPr>
      </w:pPr>
      <w:r w:rsidRPr="00EF76A8">
        <w:rPr>
          <w:szCs w:val="22"/>
        </w:rPr>
        <w:br w:type="page"/>
      </w:r>
    </w:p>
    <w:p w14:paraId="1A60371F" w14:textId="77777777" w:rsidR="008370CA" w:rsidRPr="00EF76A8" w:rsidRDefault="008370CA" w:rsidP="008370CA">
      <w:pPr>
        <w:numPr>
          <w:ilvl w:val="12"/>
          <w:numId w:val="0"/>
        </w:numPr>
        <w:pBdr>
          <w:top w:val="single" w:sz="4" w:space="1" w:color="auto"/>
          <w:left w:val="single" w:sz="4" w:space="4" w:color="auto"/>
          <w:bottom w:val="single" w:sz="4" w:space="1" w:color="auto"/>
          <w:right w:val="single" w:sz="4" w:space="4" w:color="auto"/>
        </w:pBdr>
        <w:rPr>
          <w:szCs w:val="22"/>
        </w:rPr>
      </w:pPr>
    </w:p>
    <w:p w14:paraId="782F5B87" w14:textId="2F61C8D2" w:rsidR="00DA2350" w:rsidRPr="001B304B" w:rsidRDefault="00E44C00" w:rsidP="001B304B">
      <w:pPr>
        <w:keepNext/>
        <w:pBdr>
          <w:top w:val="single" w:sz="4" w:space="1" w:color="auto"/>
          <w:left w:val="single" w:sz="4" w:space="4" w:color="auto"/>
          <w:bottom w:val="single" w:sz="4" w:space="1" w:color="auto"/>
          <w:right w:val="single" w:sz="4" w:space="4" w:color="auto"/>
        </w:pBdr>
        <w:rPr>
          <w:b/>
          <w:bCs/>
          <w:szCs w:val="22"/>
        </w:rPr>
      </w:pPr>
      <w:r w:rsidRPr="001B304B">
        <w:rPr>
          <w:b/>
          <w:bCs/>
          <w:szCs w:val="22"/>
        </w:rPr>
        <w:t xml:space="preserve">It-tagħrif li jmiss qed jingħata biss għall-professjonisti </w:t>
      </w:r>
      <w:r w:rsidR="004F6007" w:rsidRPr="001B304B">
        <w:rPr>
          <w:b/>
          <w:bCs/>
          <w:szCs w:val="22"/>
        </w:rPr>
        <w:t>tal-kura tas-saħħa</w:t>
      </w:r>
      <w:r w:rsidR="00087AFE" w:rsidRPr="001B304B">
        <w:rPr>
          <w:b/>
          <w:bCs/>
          <w:szCs w:val="22"/>
        </w:rPr>
        <w:t>:</w:t>
      </w:r>
    </w:p>
    <w:p w14:paraId="12677220" w14:textId="2591EF66" w:rsidR="00785984" w:rsidRPr="00EF76A8" w:rsidRDefault="00785984" w:rsidP="001B304B">
      <w:pPr>
        <w:keepNext/>
        <w:numPr>
          <w:ilvl w:val="12"/>
          <w:numId w:val="0"/>
        </w:numPr>
        <w:pBdr>
          <w:top w:val="single" w:sz="4" w:space="1" w:color="auto"/>
          <w:left w:val="single" w:sz="4" w:space="4" w:color="auto"/>
          <w:bottom w:val="single" w:sz="4" w:space="1" w:color="auto"/>
          <w:right w:val="single" w:sz="4" w:space="4" w:color="auto"/>
        </w:pBdr>
        <w:rPr>
          <w:szCs w:val="22"/>
        </w:rPr>
      </w:pPr>
    </w:p>
    <w:p w14:paraId="6A99D140" w14:textId="2B48A51A" w:rsidR="00785984" w:rsidRPr="00EF76A8" w:rsidRDefault="00E44C00" w:rsidP="00C43645">
      <w:pPr>
        <w:numPr>
          <w:ilvl w:val="12"/>
          <w:numId w:val="0"/>
        </w:numPr>
        <w:pBdr>
          <w:top w:val="single" w:sz="4" w:space="1" w:color="auto"/>
          <w:left w:val="single" w:sz="4" w:space="4" w:color="auto"/>
          <w:bottom w:val="single" w:sz="4" w:space="1" w:color="auto"/>
          <w:right w:val="single" w:sz="4" w:space="4" w:color="auto"/>
        </w:pBdr>
        <w:rPr>
          <w:szCs w:val="22"/>
        </w:rPr>
      </w:pPr>
      <w:r w:rsidRPr="00EF76A8">
        <w:rPr>
          <w:szCs w:val="22"/>
        </w:rPr>
        <w:t>Dan il-prodott mediċinali m’għandux jitħallat ma’ prodotti mediċnali oħrajn għajr dawk imsemmija hawn taħt.</w:t>
      </w:r>
    </w:p>
    <w:p w14:paraId="4BD73DE2" w14:textId="77777777" w:rsidR="00DA2350" w:rsidRPr="00EF76A8" w:rsidRDefault="00DA2350" w:rsidP="00C43645">
      <w:pPr>
        <w:pBdr>
          <w:top w:val="single" w:sz="4" w:space="1" w:color="auto"/>
          <w:left w:val="single" w:sz="4" w:space="4" w:color="auto"/>
          <w:bottom w:val="single" w:sz="4" w:space="1" w:color="auto"/>
          <w:right w:val="single" w:sz="4" w:space="4" w:color="auto"/>
        </w:pBdr>
      </w:pPr>
    </w:p>
    <w:p w14:paraId="1B6DDA0D" w14:textId="77777777" w:rsidR="008C2A37" w:rsidRPr="00EF76A8" w:rsidRDefault="00E44C00" w:rsidP="00E1616F">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EF76A8">
        <w:rPr>
          <w:szCs w:val="22"/>
        </w:rPr>
        <w:t>Ipprepara s-soluzzjoni għall-infużjoni fil-vina billi tuża teknika asettika kif ġej:</w:t>
      </w:r>
    </w:p>
    <w:p w14:paraId="6052DB1E" w14:textId="77777777" w:rsidR="008C2A37" w:rsidRPr="00EF76A8" w:rsidRDefault="008C2A37" w:rsidP="00E1616F">
      <w:pPr>
        <w:keepNext/>
        <w:pBdr>
          <w:top w:val="single" w:sz="4" w:space="1" w:color="auto"/>
          <w:left w:val="single" w:sz="4" w:space="4" w:color="auto"/>
          <w:bottom w:val="single" w:sz="4" w:space="1" w:color="auto"/>
          <w:right w:val="single" w:sz="4" w:space="4" w:color="auto"/>
        </w:pBdr>
        <w:rPr>
          <w:szCs w:val="22"/>
        </w:rPr>
      </w:pPr>
    </w:p>
    <w:p w14:paraId="65AD0927" w14:textId="77777777" w:rsidR="008C2A37" w:rsidRPr="00EF76A8" w:rsidRDefault="00E44C00" w:rsidP="00E1616F">
      <w:pPr>
        <w:keepNext/>
        <w:pBdr>
          <w:top w:val="single" w:sz="4" w:space="1" w:color="auto"/>
          <w:left w:val="single" w:sz="4" w:space="4" w:color="auto"/>
          <w:bottom w:val="single" w:sz="4" w:space="1" w:color="auto"/>
          <w:right w:val="single" w:sz="4" w:space="4" w:color="auto"/>
        </w:pBdr>
        <w:rPr>
          <w:szCs w:val="22"/>
          <w:u w:val="single"/>
        </w:rPr>
      </w:pPr>
      <w:r w:rsidRPr="00EF76A8">
        <w:rPr>
          <w:szCs w:val="22"/>
          <w:u w:val="single"/>
        </w:rPr>
        <w:t>Preparazzjoni</w:t>
      </w:r>
    </w:p>
    <w:p w14:paraId="3A4515A7" w14:textId="0471711B" w:rsidR="008C2A37" w:rsidRPr="005424F4"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Stabilixxi d-doża meħtieġa u l-għadd ta</w:t>
      </w:r>
      <w:r w:rsidR="00FE4579" w:rsidRPr="00EF76A8">
        <w:rPr>
          <w:iCs/>
        </w:rPr>
        <w:t>’</w:t>
      </w:r>
      <w:r w:rsidRPr="00EF76A8">
        <w:rPr>
          <w:iCs/>
        </w:rPr>
        <w:t xml:space="preserve"> kunjetti ta</w:t>
      </w:r>
      <w:r w:rsidR="00FE4579" w:rsidRPr="00EF76A8">
        <w:rPr>
          <w:iCs/>
        </w:rPr>
        <w:t>’</w:t>
      </w:r>
      <w:r w:rsidRPr="00EF76A8">
        <w:rPr>
          <w:iCs/>
        </w:rPr>
        <w:t xml:space="preserve"> Rybrevant meħtieġa abbażi tal-linja bażi tal-piż tal-pazjent. Kull kunjett ta</w:t>
      </w:r>
      <w:r w:rsidR="00FE4579" w:rsidRPr="00EF76A8">
        <w:rPr>
          <w:iCs/>
        </w:rPr>
        <w:t>’</w:t>
      </w:r>
      <w:r w:rsidRPr="00EF76A8">
        <w:rPr>
          <w:iCs/>
        </w:rPr>
        <w:t xml:space="preserve"> Rybrevant fih 350 mg ta</w:t>
      </w:r>
      <w:r w:rsidR="00FE4579" w:rsidRPr="00EF76A8">
        <w:rPr>
          <w:iCs/>
        </w:rPr>
        <w:t>’</w:t>
      </w:r>
      <w:r w:rsidRPr="00EF76A8">
        <w:rPr>
          <w:iCs/>
        </w:rPr>
        <w:t xml:space="preserve"> amivantamab</w:t>
      </w:r>
    </w:p>
    <w:p w14:paraId="3C3F3BFC" w14:textId="749C5955" w:rsidR="006B2361" w:rsidRPr="00A539C5" w:rsidRDefault="00E44C00" w:rsidP="00A539C5">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A539C5">
        <w:rPr>
          <w:iCs/>
        </w:rPr>
        <w:t>Għal kull ġimagħtejn ta’ dożi, pazjenti &lt; 80 kg jirċievu 1 050 mg u għal pazjenti ≥ 80 kg, 1 400 mg darba fil ġimgħa għal total ta’ 4 dożi, imbagħad kull ġimagħtejn b’bidu f’Ġimgħa 5.</w:t>
      </w:r>
    </w:p>
    <w:p w14:paraId="0D247D49" w14:textId="3D3AF81D" w:rsidR="006B2361" w:rsidRPr="00A539C5" w:rsidRDefault="00E44C00" w:rsidP="00A539C5">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A539C5">
        <w:rPr>
          <w:iCs/>
        </w:rPr>
        <w:t>Għal kull 3 ġimgħat ta’ dożi, pazjenti &lt; 80 kg jirċievu 1 400 mg darba fil ġimgħa għal total ta’ 4 dożi, imbagħad 1 750 mg kull 3 ġimgħat b’bidu f’Ġimgħa 7, u għal pazjenti ≥ 80 kg, 1 750 mg darba fil ġimgħa għal total ta’ 4 dożi, imbagħad 2 100</w:t>
      </w:r>
      <w:r w:rsidR="008634AC">
        <w:rPr>
          <w:iCs/>
        </w:rPr>
        <w:t> </w:t>
      </w:r>
      <w:r w:rsidRPr="00A539C5">
        <w:rPr>
          <w:iCs/>
        </w:rPr>
        <w:t>mg kull 3 ġimgħat b’bidu f’Ġimgħa 7.</w:t>
      </w:r>
    </w:p>
    <w:p w14:paraId="075C8482" w14:textId="19CF32F4" w:rsidR="008C2A37"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Iċċekkja li s-soluzzjoni ta</w:t>
      </w:r>
      <w:r w:rsidR="00FE4579" w:rsidRPr="00EF76A8">
        <w:rPr>
          <w:iCs/>
        </w:rPr>
        <w:t>’</w:t>
      </w:r>
      <w:r w:rsidRPr="00EF76A8">
        <w:rPr>
          <w:iCs/>
        </w:rPr>
        <w:t xml:space="preserve"> Rybrevant hija mingħajr kulur għal safranija ċara. M</w:t>
      </w:r>
      <w:r w:rsidR="00FE4579" w:rsidRPr="00EF76A8">
        <w:rPr>
          <w:iCs/>
        </w:rPr>
        <w:t>’</w:t>
      </w:r>
      <w:r w:rsidRPr="00EF76A8">
        <w:rPr>
          <w:iCs/>
        </w:rPr>
        <w:t>għandekx tuża jekk ikun hemm tibdil fil-kulur jew frak viżibbli preżenti.</w:t>
      </w:r>
    </w:p>
    <w:p w14:paraId="035424BB" w14:textId="0B49C735" w:rsidR="009B4DC3" w:rsidRPr="00EF76A8" w:rsidRDefault="00E44C00" w:rsidP="00DA0489">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Iġbed u mbagħad armi volum jew ta</w:t>
      </w:r>
      <w:r w:rsidR="00FE4579" w:rsidRPr="00EF76A8">
        <w:rPr>
          <w:iCs/>
        </w:rPr>
        <w:t>’</w:t>
      </w:r>
      <w:r w:rsidRPr="00EF76A8">
        <w:rPr>
          <w:iCs/>
        </w:rPr>
        <w:t xml:space="preserve"> 5% soluzzjoni ta</w:t>
      </w:r>
      <w:r w:rsidR="00FE4579" w:rsidRPr="00EF76A8">
        <w:rPr>
          <w:iCs/>
        </w:rPr>
        <w:t>’</w:t>
      </w:r>
      <w:r w:rsidRPr="00EF76A8">
        <w:rPr>
          <w:iCs/>
        </w:rPr>
        <w:t xml:space="preserve"> glukożju jew </w:t>
      </w:r>
      <w:r w:rsidR="00785984" w:rsidRPr="00EF76A8">
        <w:rPr>
          <w:iCs/>
        </w:rPr>
        <w:t>9</w:t>
      </w:r>
      <w:r w:rsidR="00655041" w:rsidRPr="00EF76A8">
        <w:rPr>
          <w:iCs/>
        </w:rPr>
        <w:t> </w:t>
      </w:r>
      <w:r w:rsidR="00785984" w:rsidRPr="00EF76A8">
        <w:rPr>
          <w:iCs/>
        </w:rPr>
        <w:t>mg/mL (</w:t>
      </w:r>
      <w:r w:rsidRPr="00EF76A8">
        <w:rPr>
          <w:iCs/>
        </w:rPr>
        <w:t>0.9%</w:t>
      </w:r>
      <w:r w:rsidR="00785984" w:rsidRPr="00EF76A8">
        <w:rPr>
          <w:iCs/>
        </w:rPr>
        <w:t>)</w:t>
      </w:r>
      <w:r w:rsidRPr="00EF76A8">
        <w:rPr>
          <w:iCs/>
        </w:rPr>
        <w:t xml:space="preserve"> soluzzjoni ta</w:t>
      </w:r>
      <w:r w:rsidR="00FE4579" w:rsidRPr="00EF76A8">
        <w:rPr>
          <w:iCs/>
        </w:rPr>
        <w:t>’</w:t>
      </w:r>
      <w:r w:rsidRPr="00EF76A8">
        <w:rPr>
          <w:iCs/>
        </w:rPr>
        <w:t xml:space="preserve"> sodium chloride </w:t>
      </w:r>
      <w:r w:rsidR="00785984" w:rsidRPr="00EF76A8">
        <w:rPr>
          <w:iCs/>
        </w:rPr>
        <w:t xml:space="preserve">għall-injezzjoni </w:t>
      </w:r>
      <w:r w:rsidRPr="00EF76A8">
        <w:rPr>
          <w:iCs/>
        </w:rPr>
        <w:t>mill-borża tal-infużjoni ta</w:t>
      </w:r>
      <w:r w:rsidR="00FE4579" w:rsidRPr="00EF76A8">
        <w:rPr>
          <w:iCs/>
        </w:rPr>
        <w:t>’</w:t>
      </w:r>
      <w:r w:rsidRPr="00EF76A8">
        <w:rPr>
          <w:iCs/>
        </w:rPr>
        <w:t xml:space="preserve"> 250 mL li hi ugwali għall-volum mitlub ta</w:t>
      </w:r>
      <w:r w:rsidR="00FE4579" w:rsidRPr="00EF76A8">
        <w:rPr>
          <w:iCs/>
        </w:rPr>
        <w:t>’</w:t>
      </w:r>
      <w:r w:rsidRPr="00EF76A8">
        <w:rPr>
          <w:iCs/>
        </w:rPr>
        <w:t xml:space="preserve"> soluzzjoni ta</w:t>
      </w:r>
      <w:r w:rsidR="00FE4579" w:rsidRPr="00EF76A8">
        <w:rPr>
          <w:iCs/>
        </w:rPr>
        <w:t>’</w:t>
      </w:r>
      <w:r w:rsidRPr="00EF76A8">
        <w:rPr>
          <w:iCs/>
        </w:rPr>
        <w:t xml:space="preserve"> Rybrevant li trid tiġi magħduda (armi 7 m</w:t>
      </w:r>
      <w:r w:rsidR="00BD2FE5" w:rsidRPr="00EF76A8">
        <w:rPr>
          <w:iCs/>
        </w:rPr>
        <w:t>L</w:t>
      </w:r>
      <w:r w:rsidRPr="00EF76A8">
        <w:rPr>
          <w:iCs/>
        </w:rPr>
        <w:t xml:space="preserve"> diluwent mill-borża tal-infużjoni għal kull kunjett). Boroż tal-infużjoni għandhom ikunu magħmulin tal-polyvinylchloride (PVC), polypropylene (PP), polyethylene (PE), jew taħlita ta</w:t>
      </w:r>
      <w:r w:rsidR="00FE4579" w:rsidRPr="00EF76A8">
        <w:rPr>
          <w:iCs/>
        </w:rPr>
        <w:t>’</w:t>
      </w:r>
      <w:r w:rsidRPr="00EF76A8">
        <w:rPr>
          <w:iCs/>
        </w:rPr>
        <w:t xml:space="preserve"> polyoefini (PP+PE).</w:t>
      </w:r>
    </w:p>
    <w:p w14:paraId="4E11C192" w14:textId="3E47F52B" w:rsidR="008C2A37"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Iġbed 7 mL ta</w:t>
      </w:r>
      <w:r w:rsidR="00FE4579" w:rsidRPr="00EF76A8">
        <w:rPr>
          <w:iCs/>
        </w:rPr>
        <w:t>’</w:t>
      </w:r>
      <w:r w:rsidRPr="00EF76A8">
        <w:rPr>
          <w:iCs/>
        </w:rPr>
        <w:t xml:space="preserve"> Rybrevant minn kull kunjett meħtieġ u mbagħad żidu mal-borża tal-infużjoni. Kull kunjett fih 0.5 mL għal mili żejjed biex jiġi żgurat volum suffiċjenti li jista</w:t>
      </w:r>
      <w:r w:rsidR="00FE4579" w:rsidRPr="00EF76A8">
        <w:rPr>
          <w:iCs/>
        </w:rPr>
        <w:t>’</w:t>
      </w:r>
      <w:r w:rsidRPr="00EF76A8">
        <w:rPr>
          <w:iCs/>
        </w:rPr>
        <w:t xml:space="preserve"> jiġi estratt. Il</w:t>
      </w:r>
      <w:r w:rsidRPr="00EF76A8">
        <w:rPr>
          <w:iCs/>
        </w:rPr>
        <w:noBreakHyphen/>
        <w:t>volum finali fil-borża tal-infużjoni irid ikun ta</w:t>
      </w:r>
      <w:r w:rsidR="00FE4579" w:rsidRPr="00EF76A8">
        <w:rPr>
          <w:iCs/>
        </w:rPr>
        <w:t>’</w:t>
      </w:r>
      <w:r w:rsidRPr="00EF76A8">
        <w:rPr>
          <w:iCs/>
        </w:rPr>
        <w:t xml:space="preserve"> 250 mL. Armi kull porzjon mhux użat li tħalla fil-kunjett.</w:t>
      </w:r>
    </w:p>
    <w:p w14:paraId="1A3BDB41" w14:textId="1BBB3308" w:rsidR="008C2A37"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Bil-mod aqleb il-borża biex tħallat is-soluzzjoni. M</w:t>
      </w:r>
      <w:r w:rsidR="00FE4579" w:rsidRPr="00EF76A8">
        <w:rPr>
          <w:iCs/>
        </w:rPr>
        <w:t>’</w:t>
      </w:r>
      <w:r w:rsidRPr="00EF76A8">
        <w:rPr>
          <w:iCs/>
        </w:rPr>
        <w:t>għandekx tħawwad.</w:t>
      </w:r>
    </w:p>
    <w:p w14:paraId="05571599" w14:textId="5D0F0049" w:rsidR="008C2A37"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Spezzjoni viżwalment għal frak u tibdil fil-kulur qabel l-għoti. M</w:t>
      </w:r>
      <w:r w:rsidR="00FE4579" w:rsidRPr="00EF76A8">
        <w:rPr>
          <w:iCs/>
        </w:rPr>
        <w:t>’</w:t>
      </w:r>
      <w:r w:rsidRPr="00EF76A8">
        <w:rPr>
          <w:iCs/>
        </w:rPr>
        <w:t>għandekx tuża jekk ikun hemm tibdil fil-kulur jew frak osservat.</w:t>
      </w:r>
    </w:p>
    <w:p w14:paraId="78E43EE8" w14:textId="77777777" w:rsidR="008C2A37" w:rsidRPr="00EF76A8" w:rsidRDefault="008C2A37" w:rsidP="00E1616F">
      <w:pPr>
        <w:pBdr>
          <w:top w:val="single" w:sz="4" w:space="1" w:color="auto"/>
          <w:left w:val="single" w:sz="4" w:space="4" w:color="auto"/>
          <w:bottom w:val="single" w:sz="4" w:space="1" w:color="auto"/>
          <w:right w:val="single" w:sz="4" w:space="4" w:color="auto"/>
        </w:pBdr>
      </w:pPr>
    </w:p>
    <w:p w14:paraId="674E508D" w14:textId="77777777" w:rsidR="008C2A37" w:rsidRPr="00EF76A8" w:rsidRDefault="00E44C00" w:rsidP="00E1616F">
      <w:pPr>
        <w:keepNext/>
        <w:pBdr>
          <w:top w:val="single" w:sz="4" w:space="1" w:color="auto"/>
          <w:left w:val="single" w:sz="4" w:space="4" w:color="auto"/>
          <w:bottom w:val="single" w:sz="4" w:space="1" w:color="auto"/>
          <w:right w:val="single" w:sz="4" w:space="4" w:color="auto"/>
        </w:pBdr>
        <w:rPr>
          <w:szCs w:val="22"/>
          <w:u w:val="single"/>
        </w:rPr>
      </w:pPr>
      <w:r w:rsidRPr="00EF76A8">
        <w:rPr>
          <w:szCs w:val="22"/>
          <w:u w:val="single"/>
        </w:rPr>
        <w:t>Għoti</w:t>
      </w:r>
    </w:p>
    <w:p w14:paraId="42751E3E" w14:textId="1A4D389E" w:rsidR="008C2A37" w:rsidRPr="005424F4"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Agħti s-soluzzjoni dilwita b</w:t>
      </w:r>
      <w:r w:rsidR="00FE4579" w:rsidRPr="00EF76A8">
        <w:rPr>
          <w:iCs/>
        </w:rPr>
        <w:t>’</w:t>
      </w:r>
      <w:r w:rsidRPr="00EF76A8">
        <w:rPr>
          <w:iCs/>
        </w:rPr>
        <w:t>infużjoni intravenuża billi tuża sett tal-infużjoni b</w:t>
      </w:r>
      <w:r w:rsidR="00FE4579" w:rsidRPr="00EF76A8">
        <w:rPr>
          <w:iCs/>
        </w:rPr>
        <w:t>’</w:t>
      </w:r>
      <w:r w:rsidRPr="00EF76A8">
        <w:rPr>
          <w:iCs/>
        </w:rPr>
        <w:t>regolatur tal</w:t>
      </w:r>
      <w:r w:rsidRPr="00EF76A8">
        <w:rPr>
          <w:iCs/>
        </w:rPr>
        <w:noBreakHyphen/>
        <w:t>fluss u b</w:t>
      </w:r>
      <w:r w:rsidR="00FE4579" w:rsidRPr="00EF76A8">
        <w:rPr>
          <w:iCs/>
        </w:rPr>
        <w:t>’</w:t>
      </w:r>
      <w:r w:rsidRPr="00EF76A8">
        <w:rPr>
          <w:iCs/>
        </w:rPr>
        <w:t>filtru (daqs tat-toqob 0.22 jew 0.2 micrometri) tal-polyethersulfone (PES) li jaqbad ftit ma proteini, li hu sterili, mhux piroġeniku fil-pajp. Is-settijiet tal-għoti jridu jkunu magħmulin jew minn polyurethane (PU), polybutadiene (PBD), PVC, PP, jew PE.</w:t>
      </w:r>
    </w:p>
    <w:p w14:paraId="3442F477" w14:textId="32181156" w:rsidR="004B5C3F"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Is</w:t>
      </w:r>
      <w:r w:rsidRPr="00EF76A8">
        <w:rPr>
          <w:iCs/>
        </w:rPr>
        <w:noBreakHyphen/>
        <w:t>sett tal</w:t>
      </w:r>
      <w:r w:rsidRPr="00EF76A8">
        <w:rPr>
          <w:iCs/>
        </w:rPr>
        <w:noBreakHyphen/>
        <w:t>għoti bil</w:t>
      </w:r>
      <w:r w:rsidRPr="00EF76A8">
        <w:rPr>
          <w:iCs/>
        </w:rPr>
        <w:noBreakHyphen/>
        <w:t xml:space="preserve">filtru </w:t>
      </w:r>
      <w:r w:rsidR="00CE3293" w:rsidRPr="000503AA">
        <w:rPr>
          <w:b/>
          <w:bCs/>
          <w:iCs/>
        </w:rPr>
        <w:t>jeħtieġ</w:t>
      </w:r>
      <w:r w:rsidR="00CE3293" w:rsidRPr="00EF76A8">
        <w:rPr>
          <w:iCs/>
        </w:rPr>
        <w:t xml:space="preserve"> li</w:t>
      </w:r>
      <w:r w:rsidRPr="00EF76A8">
        <w:rPr>
          <w:iCs/>
        </w:rPr>
        <w:t xml:space="preserve"> jiġi pprajmjat jew b’soluzzjoni ta’ 5% ta’ glucose jew </w:t>
      </w:r>
      <w:r w:rsidR="00CE3293" w:rsidRPr="00EF76A8">
        <w:rPr>
          <w:iCs/>
        </w:rPr>
        <w:t>b’</w:t>
      </w:r>
      <w:r w:rsidRPr="00EF76A8">
        <w:rPr>
          <w:iCs/>
        </w:rPr>
        <w:t xml:space="preserve">soluzzjoni ta’ 0.9% ta’ </w:t>
      </w:r>
      <w:r w:rsidRPr="005424F4">
        <w:t>sodium chloride qabel il</w:t>
      </w:r>
      <w:r w:rsidRPr="005424F4">
        <w:noBreakHyphen/>
        <w:t>bidu ta’ kull infużjoni ta’ Rybrevant.</w:t>
      </w:r>
    </w:p>
    <w:p w14:paraId="22161561" w14:textId="0C7FF481" w:rsidR="008C2A37"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M</w:t>
      </w:r>
      <w:r w:rsidR="00FE4579" w:rsidRPr="00EF76A8">
        <w:rPr>
          <w:iCs/>
        </w:rPr>
        <w:t>’</w:t>
      </w:r>
      <w:r w:rsidRPr="00EF76A8">
        <w:rPr>
          <w:iCs/>
        </w:rPr>
        <w:t>għandekx tinfuża Rybrevant fl-istess pajp intravenuż ma aġenti oħrajn.</w:t>
      </w:r>
    </w:p>
    <w:p w14:paraId="443EF072" w14:textId="46C18E4A" w:rsidR="008C2A37"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Is-soluzzjoni dilwita għandha tingħata fi żmien 10 sigħat (li jinkludi l-ħin tal-infużjoni) f</w:t>
      </w:r>
      <w:r w:rsidR="00FE4579" w:rsidRPr="00EF76A8">
        <w:rPr>
          <w:iCs/>
        </w:rPr>
        <w:t>’</w:t>
      </w:r>
      <w:r w:rsidRPr="00EF76A8">
        <w:rPr>
          <w:iCs/>
        </w:rPr>
        <w:t>temperatura ambjentali tal-kamra (15°C sa 25°C) u f</w:t>
      </w:r>
      <w:r w:rsidR="00FE4579" w:rsidRPr="00EF76A8">
        <w:rPr>
          <w:iCs/>
        </w:rPr>
        <w:t>’</w:t>
      </w:r>
      <w:r w:rsidRPr="00EF76A8">
        <w:rPr>
          <w:iCs/>
        </w:rPr>
        <w:t>temperatura tal-kamra.</w:t>
      </w:r>
    </w:p>
    <w:p w14:paraId="0A7C8873" w14:textId="38C9E56E" w:rsidR="008168FF" w:rsidRPr="00EF76A8" w:rsidRDefault="00E44C00" w:rsidP="00E1616F">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EF76A8">
        <w:rPr>
          <w:iCs/>
        </w:rPr>
        <w:t>Minħabba l-frekwenza ta’ IRRs fl-ewwel doża, amivantamab għandu jii infuż permezz ta’ vina periferali f’Ġimgħa 1 u Ġimgħa 2; l-infużjoni permezz ta’ linja ċentrali tista’ tiġi amministrata fil-ġimgħat sussegwenti meta ir-riskju ta’ IRRs ikun naqas.</w:t>
      </w:r>
    </w:p>
    <w:p w14:paraId="3D9B26D2" w14:textId="77777777" w:rsidR="008370CA" w:rsidRPr="00EF76A8" w:rsidRDefault="008370CA" w:rsidP="008370CA">
      <w:pPr>
        <w:pBdr>
          <w:top w:val="single" w:sz="4" w:space="1" w:color="auto"/>
          <w:left w:val="single" w:sz="4" w:space="4" w:color="auto"/>
          <w:bottom w:val="single" w:sz="4" w:space="1" w:color="auto"/>
          <w:right w:val="single" w:sz="4" w:space="4" w:color="auto"/>
        </w:pBdr>
        <w:rPr>
          <w:iCs/>
        </w:rPr>
      </w:pPr>
    </w:p>
    <w:p w14:paraId="042D253A" w14:textId="1F81D533" w:rsidR="008370CA" w:rsidRPr="00EF76A8" w:rsidRDefault="00E44C00" w:rsidP="00E1616F">
      <w:pPr>
        <w:keepNext/>
        <w:pBdr>
          <w:top w:val="single" w:sz="4" w:space="1" w:color="auto"/>
          <w:left w:val="single" w:sz="4" w:space="4" w:color="auto"/>
          <w:bottom w:val="single" w:sz="4" w:space="1" w:color="auto"/>
          <w:right w:val="single" w:sz="4" w:space="4" w:color="auto"/>
        </w:pBdr>
        <w:rPr>
          <w:iCs/>
          <w:u w:val="single"/>
        </w:rPr>
      </w:pPr>
      <w:r w:rsidRPr="00EF76A8">
        <w:rPr>
          <w:iCs/>
          <w:szCs w:val="22"/>
          <w:u w:val="single"/>
        </w:rPr>
        <w:t>Rimi</w:t>
      </w:r>
    </w:p>
    <w:p w14:paraId="564E4459" w14:textId="44F23C58" w:rsidR="008370CA" w:rsidRPr="00EF76A8" w:rsidRDefault="00E44C00" w:rsidP="008370CA">
      <w:pPr>
        <w:pBdr>
          <w:top w:val="single" w:sz="4" w:space="1" w:color="auto"/>
          <w:left w:val="single" w:sz="4" w:space="4" w:color="auto"/>
          <w:bottom w:val="single" w:sz="4" w:space="1" w:color="auto"/>
          <w:right w:val="single" w:sz="4" w:space="4" w:color="auto"/>
        </w:pBdr>
        <w:rPr>
          <w:iCs/>
          <w:szCs w:val="22"/>
        </w:rPr>
      </w:pPr>
      <w:r w:rsidRPr="00EF76A8">
        <w:rPr>
          <w:iCs/>
          <w:szCs w:val="22"/>
        </w:rPr>
        <w:t>Dan il-prodott mediċinali huwa biex jintuża darba biss u kull prodott mediċinali mhux użat li ma jiġix amministrat fi żmien 10 sigħat, għandu jintrema skont ir-rekwiżiti lokali.</w:t>
      </w:r>
    </w:p>
    <w:p w14:paraId="1C01D7C2" w14:textId="2886E6F9" w:rsidR="00C43645" w:rsidRPr="00EF76A8" w:rsidRDefault="00C43645" w:rsidP="008370CA">
      <w:pPr>
        <w:pBdr>
          <w:top w:val="single" w:sz="4" w:space="1" w:color="auto"/>
          <w:left w:val="single" w:sz="4" w:space="4" w:color="auto"/>
          <w:bottom w:val="single" w:sz="4" w:space="1" w:color="auto"/>
          <w:right w:val="single" w:sz="4" w:space="4" w:color="auto"/>
        </w:pBdr>
        <w:rPr>
          <w:iCs/>
        </w:rPr>
      </w:pPr>
    </w:p>
    <w:p w14:paraId="710AB45B" w14:textId="4359DA60" w:rsidR="002C33E5" w:rsidRDefault="00E44C00">
      <w:pPr>
        <w:tabs>
          <w:tab w:val="clear" w:pos="567"/>
        </w:tabs>
      </w:pPr>
      <w:r>
        <w:br w:type="page"/>
      </w:r>
    </w:p>
    <w:p w14:paraId="4F3864B7" w14:textId="77777777" w:rsidR="002C33E5" w:rsidRPr="00EF76A8" w:rsidRDefault="00E44C00" w:rsidP="002C33E5">
      <w:pPr>
        <w:tabs>
          <w:tab w:val="clear" w:pos="567"/>
        </w:tabs>
        <w:jc w:val="center"/>
        <w:rPr>
          <w:b/>
          <w:bCs/>
        </w:rPr>
      </w:pPr>
      <w:r w:rsidRPr="00EF76A8">
        <w:rPr>
          <w:b/>
          <w:bCs/>
          <w:szCs w:val="22"/>
        </w:rPr>
        <w:lastRenderedPageBreak/>
        <w:t>Fuljett ta’ tagħrif: Informazzjoni għall-pazjent</w:t>
      </w:r>
    </w:p>
    <w:p w14:paraId="417CA58F" w14:textId="77777777" w:rsidR="002C33E5" w:rsidRPr="00EF76A8" w:rsidRDefault="002C33E5" w:rsidP="002C33E5"/>
    <w:p w14:paraId="65E83A0F" w14:textId="50A2B572" w:rsidR="002C33E5" w:rsidRDefault="00E44C00" w:rsidP="002C33E5">
      <w:pPr>
        <w:tabs>
          <w:tab w:val="left" w:pos="993"/>
        </w:tabs>
        <w:jc w:val="center"/>
        <w:rPr>
          <w:b/>
          <w:bCs/>
          <w:szCs w:val="22"/>
        </w:rPr>
      </w:pPr>
      <w:r w:rsidRPr="00EF76A8">
        <w:rPr>
          <w:b/>
          <w:bCs/>
          <w:szCs w:val="22"/>
        </w:rPr>
        <w:t xml:space="preserve">Rybrevant </w:t>
      </w:r>
      <w:r w:rsidR="0063715E">
        <w:rPr>
          <w:b/>
          <w:bCs/>
          <w:szCs w:val="22"/>
        </w:rPr>
        <w:t>16</w:t>
      </w:r>
      <w:r w:rsidRPr="00EF76A8">
        <w:rPr>
          <w:b/>
          <w:bCs/>
          <w:szCs w:val="22"/>
        </w:rPr>
        <w:t>0</w:t>
      </w:r>
      <w:r w:rsidR="006376FF">
        <w:rPr>
          <w:b/>
          <w:bCs/>
          <w:szCs w:val="22"/>
        </w:rPr>
        <w:t>0</w:t>
      </w:r>
      <w:r w:rsidRPr="00EF76A8">
        <w:rPr>
          <w:b/>
          <w:bCs/>
          <w:szCs w:val="22"/>
        </w:rPr>
        <w:t> mg soluzzjoni għall-in</w:t>
      </w:r>
      <w:r w:rsidR="0063715E">
        <w:rPr>
          <w:b/>
          <w:bCs/>
          <w:szCs w:val="22"/>
        </w:rPr>
        <w:t>jezz</w:t>
      </w:r>
      <w:r w:rsidRPr="00EF76A8">
        <w:rPr>
          <w:b/>
          <w:bCs/>
          <w:szCs w:val="22"/>
        </w:rPr>
        <w:t>joni</w:t>
      </w:r>
    </w:p>
    <w:p w14:paraId="2F09D502" w14:textId="5D90B3AA" w:rsidR="006376FF" w:rsidRPr="00EF76A8" w:rsidRDefault="006376FF" w:rsidP="002C33E5">
      <w:pPr>
        <w:tabs>
          <w:tab w:val="left" w:pos="993"/>
        </w:tabs>
        <w:jc w:val="center"/>
        <w:rPr>
          <w:b/>
        </w:rPr>
      </w:pPr>
      <w:r w:rsidRPr="00EF76A8">
        <w:rPr>
          <w:b/>
          <w:bCs/>
          <w:szCs w:val="22"/>
        </w:rPr>
        <w:t xml:space="preserve">Rybrevant </w:t>
      </w:r>
      <w:r>
        <w:rPr>
          <w:b/>
          <w:bCs/>
          <w:szCs w:val="22"/>
        </w:rPr>
        <w:t>224</w:t>
      </w:r>
      <w:r w:rsidRPr="00EF76A8">
        <w:rPr>
          <w:b/>
          <w:bCs/>
          <w:szCs w:val="22"/>
        </w:rPr>
        <w:t>0 mg soluzzjoni għall-in</w:t>
      </w:r>
      <w:r>
        <w:rPr>
          <w:b/>
          <w:bCs/>
          <w:szCs w:val="22"/>
        </w:rPr>
        <w:t>jezz</w:t>
      </w:r>
      <w:r w:rsidRPr="00EF76A8">
        <w:rPr>
          <w:b/>
          <w:bCs/>
          <w:szCs w:val="22"/>
        </w:rPr>
        <w:t>joni</w:t>
      </w:r>
    </w:p>
    <w:p w14:paraId="19084CDC" w14:textId="77777777" w:rsidR="002C33E5" w:rsidRPr="00EF76A8" w:rsidRDefault="00E44C00" w:rsidP="002C33E5">
      <w:pPr>
        <w:numPr>
          <w:ilvl w:val="12"/>
          <w:numId w:val="0"/>
        </w:numPr>
        <w:tabs>
          <w:tab w:val="clear" w:pos="567"/>
        </w:tabs>
        <w:jc w:val="center"/>
      </w:pPr>
      <w:r w:rsidRPr="00EF76A8">
        <w:rPr>
          <w:szCs w:val="22"/>
        </w:rPr>
        <w:t>amivantamab</w:t>
      </w:r>
    </w:p>
    <w:p w14:paraId="6E794D9D" w14:textId="77777777" w:rsidR="002C33E5" w:rsidRPr="00EF76A8" w:rsidRDefault="002C33E5" w:rsidP="002C33E5">
      <w:pPr>
        <w:tabs>
          <w:tab w:val="clear" w:pos="567"/>
        </w:tabs>
      </w:pPr>
    </w:p>
    <w:p w14:paraId="3EA37AFE" w14:textId="194146F0" w:rsidR="002C33E5" w:rsidRPr="00EF76A8" w:rsidRDefault="00E44C00" w:rsidP="002C33E5">
      <w:pPr>
        <w:rPr>
          <w:szCs w:val="22"/>
        </w:rPr>
      </w:pPr>
      <w:r w:rsidRPr="00EF76A8">
        <w:rPr>
          <w:noProof/>
        </w:rPr>
        <w:drawing>
          <wp:inline distT="0" distB="0" distL="0" distR="0" wp14:anchorId="1A779E7F" wp14:editId="7A083038">
            <wp:extent cx="203200" cy="171450"/>
            <wp:effectExtent l="0" t="0" r="6350" b="0"/>
            <wp:docPr id="2063421706" name="Picture 206342170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95229"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EF76A8">
        <w:rPr>
          <w:szCs w:val="22"/>
        </w:rPr>
        <w:t>Dan il-prodott mediċinali huwa suġġett għal monitoraġġ addizzjonali. Dan ser jippermetti identifikazzjoni ta’ malajr ta’ informazzjoni ġdida dwar is-sigurtà. Inti tista’ tgħin billi tirrapporta kwalunkwe effett sekondarju li jista’ jkollok. Ara t-tmiem ta’ sezzjoni</w:t>
      </w:r>
      <w:r w:rsidR="008634AC">
        <w:rPr>
          <w:szCs w:val="22"/>
        </w:rPr>
        <w:t> </w:t>
      </w:r>
      <w:r w:rsidRPr="00EF76A8">
        <w:rPr>
          <w:szCs w:val="22"/>
        </w:rPr>
        <w:t>4 biex tara kif għandek tirrapporta effetti sekondarji.</w:t>
      </w:r>
    </w:p>
    <w:p w14:paraId="20B23EF6" w14:textId="77777777" w:rsidR="002C33E5" w:rsidRPr="00EF76A8" w:rsidRDefault="002C33E5" w:rsidP="002C33E5">
      <w:pPr>
        <w:tabs>
          <w:tab w:val="clear" w:pos="567"/>
        </w:tabs>
      </w:pPr>
    </w:p>
    <w:p w14:paraId="7126314A" w14:textId="77777777" w:rsidR="002C33E5" w:rsidRPr="00EF76A8" w:rsidRDefault="00E44C00" w:rsidP="002C33E5">
      <w:pPr>
        <w:keepNext/>
        <w:tabs>
          <w:tab w:val="clear" w:pos="567"/>
        </w:tabs>
        <w:suppressAutoHyphens/>
      </w:pPr>
      <w:r w:rsidRPr="00EF76A8">
        <w:rPr>
          <w:b/>
          <w:bCs/>
          <w:szCs w:val="22"/>
        </w:rPr>
        <w:t>Aqra sew dan il-fuljett kollu qabel tibda tingħata din il-mediċina peress li fih informazzjoni importanti għalik.</w:t>
      </w:r>
    </w:p>
    <w:p w14:paraId="613DE07D" w14:textId="77777777" w:rsidR="002C33E5" w:rsidRPr="00EF76A8" w:rsidRDefault="00E44C00" w:rsidP="002C33E5">
      <w:pPr>
        <w:numPr>
          <w:ilvl w:val="0"/>
          <w:numId w:val="3"/>
        </w:numPr>
        <w:ind w:left="567" w:hanging="567"/>
      </w:pPr>
      <w:r w:rsidRPr="00EF76A8">
        <w:rPr>
          <w:szCs w:val="22"/>
        </w:rPr>
        <w:t>Żomm dan il-fuljett. Jista’ jkollok bżonn terġa’ taqrah.</w:t>
      </w:r>
    </w:p>
    <w:p w14:paraId="1DD9F7F3" w14:textId="77777777" w:rsidR="002C33E5" w:rsidRPr="00EF76A8" w:rsidRDefault="00E44C00" w:rsidP="002C33E5">
      <w:pPr>
        <w:numPr>
          <w:ilvl w:val="0"/>
          <w:numId w:val="3"/>
        </w:numPr>
        <w:ind w:left="567" w:hanging="567"/>
      </w:pPr>
      <w:r w:rsidRPr="00EF76A8">
        <w:rPr>
          <w:szCs w:val="22"/>
        </w:rPr>
        <w:t>Jekk għandek aktar mistoqsijiet dwar l-użu ta’ din il-mediċina, staqsi lit-tabib jew l-infermier tiegħek.</w:t>
      </w:r>
    </w:p>
    <w:p w14:paraId="4E09E544" w14:textId="77777777" w:rsidR="002C33E5" w:rsidRPr="00EF76A8" w:rsidRDefault="00E44C00" w:rsidP="002C33E5">
      <w:pPr>
        <w:numPr>
          <w:ilvl w:val="0"/>
          <w:numId w:val="3"/>
        </w:numPr>
        <w:ind w:left="567" w:hanging="567"/>
      </w:pPr>
      <w:r w:rsidRPr="00EF76A8">
        <w:rPr>
          <w:szCs w:val="22"/>
        </w:rPr>
        <w:t>Jekk ikollok xi effett sekondarju, kellem lit-tabib jew l-infermiera tiegħek. Dan jinkludi xi effetti sekondarji possibbli li mhumiex elenkati f’dan il-fuljett. Ara sezzjoni 4</w:t>
      </w:r>
    </w:p>
    <w:p w14:paraId="6CAD402F" w14:textId="77777777" w:rsidR="002C33E5" w:rsidRPr="00EF76A8" w:rsidRDefault="002C33E5" w:rsidP="002C33E5">
      <w:pPr>
        <w:tabs>
          <w:tab w:val="clear" w:pos="567"/>
        </w:tabs>
      </w:pPr>
    </w:p>
    <w:p w14:paraId="4D844D26" w14:textId="77777777" w:rsidR="002C33E5" w:rsidRPr="00EF76A8" w:rsidRDefault="00E44C00" w:rsidP="002C33E5">
      <w:pPr>
        <w:keepNext/>
        <w:numPr>
          <w:ilvl w:val="12"/>
          <w:numId w:val="0"/>
        </w:numPr>
        <w:tabs>
          <w:tab w:val="clear" w:pos="567"/>
        </w:tabs>
        <w:rPr>
          <w:b/>
        </w:rPr>
      </w:pPr>
      <w:r w:rsidRPr="00EF76A8">
        <w:rPr>
          <w:b/>
          <w:bCs/>
          <w:szCs w:val="22"/>
        </w:rPr>
        <w:t>F’dan il-fuljett</w:t>
      </w:r>
    </w:p>
    <w:p w14:paraId="6790913B" w14:textId="77777777" w:rsidR="002C33E5" w:rsidRPr="00EF76A8" w:rsidRDefault="00E44C00" w:rsidP="002C33E5">
      <w:r w:rsidRPr="00EF76A8">
        <w:t>1.</w:t>
      </w:r>
      <w:r w:rsidRPr="00EF76A8">
        <w:tab/>
        <w:t>X’inhu Rybrevant u għal xiex jintuża</w:t>
      </w:r>
    </w:p>
    <w:p w14:paraId="302069E3" w14:textId="77777777" w:rsidR="002C33E5" w:rsidRPr="00EF76A8" w:rsidRDefault="00E44C00" w:rsidP="002C33E5">
      <w:r w:rsidRPr="00EF76A8">
        <w:t>2.</w:t>
      </w:r>
      <w:r w:rsidRPr="00EF76A8">
        <w:tab/>
        <w:t>X’għandek tkun taf qabel ma tingħata Rybrevant</w:t>
      </w:r>
    </w:p>
    <w:p w14:paraId="668B010E" w14:textId="77777777" w:rsidR="002C33E5" w:rsidRPr="00EF76A8" w:rsidRDefault="00E44C00" w:rsidP="002C33E5">
      <w:r w:rsidRPr="00EF76A8">
        <w:t>3.</w:t>
      </w:r>
      <w:r w:rsidRPr="00EF76A8">
        <w:tab/>
        <w:t>Kif jingħata Rybrevant</w:t>
      </w:r>
    </w:p>
    <w:p w14:paraId="7DB45CE2" w14:textId="77777777" w:rsidR="002C33E5" w:rsidRPr="00EF76A8" w:rsidRDefault="00E44C00" w:rsidP="002C33E5">
      <w:r w:rsidRPr="00EF76A8">
        <w:t>4.</w:t>
      </w:r>
      <w:r w:rsidRPr="00EF76A8">
        <w:tab/>
        <w:t>Effetti sekondarji possibbli</w:t>
      </w:r>
    </w:p>
    <w:p w14:paraId="0B5C5266" w14:textId="77777777" w:rsidR="002C33E5" w:rsidRPr="00EF76A8" w:rsidRDefault="00E44C00" w:rsidP="002C33E5">
      <w:r w:rsidRPr="00EF76A8">
        <w:t>5.</w:t>
      </w:r>
      <w:r w:rsidRPr="00EF76A8">
        <w:tab/>
        <w:t>Kif taħżen Rybrevant</w:t>
      </w:r>
    </w:p>
    <w:p w14:paraId="6FD1D61D" w14:textId="77777777" w:rsidR="002C33E5" w:rsidRPr="00EF76A8" w:rsidRDefault="00E44C00" w:rsidP="002C33E5">
      <w:r w:rsidRPr="00EF76A8">
        <w:t>6.</w:t>
      </w:r>
      <w:r w:rsidRPr="00EF76A8">
        <w:tab/>
        <w:t>Kontenut tal-pakkett u informazzjoni oħra</w:t>
      </w:r>
    </w:p>
    <w:p w14:paraId="6010062D" w14:textId="77777777" w:rsidR="002C33E5" w:rsidRPr="00EF76A8" w:rsidRDefault="002C33E5" w:rsidP="002C33E5">
      <w:pPr>
        <w:numPr>
          <w:ilvl w:val="12"/>
          <w:numId w:val="0"/>
        </w:numPr>
        <w:tabs>
          <w:tab w:val="clear" w:pos="567"/>
        </w:tabs>
      </w:pPr>
    </w:p>
    <w:p w14:paraId="61C9DF10" w14:textId="77777777" w:rsidR="002C33E5" w:rsidRPr="00EF76A8" w:rsidRDefault="002C33E5" w:rsidP="002C33E5">
      <w:pPr>
        <w:numPr>
          <w:ilvl w:val="12"/>
          <w:numId w:val="0"/>
        </w:numPr>
        <w:tabs>
          <w:tab w:val="clear" w:pos="567"/>
        </w:tabs>
      </w:pPr>
    </w:p>
    <w:p w14:paraId="187F462D" w14:textId="77777777" w:rsidR="002C33E5" w:rsidRPr="00EF76A8" w:rsidRDefault="00E44C00" w:rsidP="002C33E5">
      <w:pPr>
        <w:keepNext/>
        <w:ind w:left="567" w:hanging="567"/>
        <w:outlineLvl w:val="2"/>
        <w:rPr>
          <w:b/>
        </w:rPr>
      </w:pPr>
      <w:r w:rsidRPr="00EF76A8">
        <w:rPr>
          <w:b/>
          <w:bCs/>
          <w:szCs w:val="22"/>
        </w:rPr>
        <w:t>1.</w:t>
      </w:r>
      <w:r w:rsidRPr="00EF76A8">
        <w:rPr>
          <w:b/>
          <w:bCs/>
          <w:szCs w:val="22"/>
        </w:rPr>
        <w:tab/>
        <w:t>X’inhu Rybrevant u għal xiex jintuża</w:t>
      </w:r>
    </w:p>
    <w:p w14:paraId="65B3EC42" w14:textId="77777777" w:rsidR="002C33E5" w:rsidRPr="00EF76A8" w:rsidRDefault="002C33E5" w:rsidP="002C33E5">
      <w:pPr>
        <w:keepNext/>
        <w:numPr>
          <w:ilvl w:val="12"/>
          <w:numId w:val="0"/>
        </w:numPr>
        <w:tabs>
          <w:tab w:val="clear" w:pos="567"/>
        </w:tabs>
        <w:rPr>
          <w:szCs w:val="22"/>
        </w:rPr>
      </w:pPr>
    </w:p>
    <w:p w14:paraId="427B9DDB" w14:textId="77777777" w:rsidR="002C33E5" w:rsidRPr="00EF76A8" w:rsidRDefault="00E44C00" w:rsidP="002C33E5">
      <w:pPr>
        <w:keepNext/>
        <w:tabs>
          <w:tab w:val="clear" w:pos="567"/>
        </w:tabs>
        <w:rPr>
          <w:b/>
          <w:bCs/>
        </w:rPr>
      </w:pPr>
      <w:r w:rsidRPr="00EF76A8">
        <w:rPr>
          <w:b/>
          <w:bCs/>
          <w:szCs w:val="22"/>
        </w:rPr>
        <w:t>X’inhu Rybrevant</w:t>
      </w:r>
    </w:p>
    <w:p w14:paraId="1B63BA65" w14:textId="77777777" w:rsidR="002C33E5" w:rsidRPr="00EF76A8" w:rsidRDefault="00E44C00" w:rsidP="002C33E5">
      <w:pPr>
        <w:tabs>
          <w:tab w:val="clear" w:pos="567"/>
        </w:tabs>
      </w:pPr>
      <w:r w:rsidRPr="00EF76A8">
        <w:rPr>
          <w:szCs w:val="22"/>
        </w:rPr>
        <w:t>Rybrevant huwa mediċina għall-kanċer. Hu fih is-sustanza attiva ‘amivantamab’, li huwa antikorp (tip ta’ proteina) diżinjat biex jagħraf u jeħel ma’ bersalli speċifiċi fil-ġisem.</w:t>
      </w:r>
    </w:p>
    <w:p w14:paraId="5BF27461" w14:textId="77777777" w:rsidR="002C33E5" w:rsidRPr="00EF76A8" w:rsidRDefault="002C33E5" w:rsidP="002C33E5">
      <w:pPr>
        <w:tabs>
          <w:tab w:val="clear" w:pos="567"/>
        </w:tabs>
      </w:pPr>
    </w:p>
    <w:p w14:paraId="7F679636" w14:textId="77777777" w:rsidR="002C33E5" w:rsidRPr="00EF76A8" w:rsidRDefault="00E44C00" w:rsidP="002C33E5">
      <w:pPr>
        <w:keepNext/>
        <w:tabs>
          <w:tab w:val="clear" w:pos="567"/>
        </w:tabs>
        <w:rPr>
          <w:b/>
          <w:bCs/>
          <w:szCs w:val="22"/>
        </w:rPr>
      </w:pPr>
      <w:r w:rsidRPr="00EF76A8">
        <w:rPr>
          <w:b/>
          <w:bCs/>
          <w:szCs w:val="22"/>
        </w:rPr>
        <w:t>Għalxiex jintuża Rybrevant</w:t>
      </w:r>
    </w:p>
    <w:p w14:paraId="43FA81D0" w14:textId="77777777" w:rsidR="002C33E5" w:rsidRDefault="00E44C00" w:rsidP="002C33E5">
      <w:pPr>
        <w:tabs>
          <w:tab w:val="clear" w:pos="567"/>
        </w:tabs>
        <w:rPr>
          <w:szCs w:val="22"/>
        </w:rPr>
      </w:pPr>
      <w:r w:rsidRPr="00EF76A8">
        <w:rPr>
          <w:szCs w:val="22"/>
        </w:rPr>
        <w:t>Rybrevant jintuża f’adulti b’tip ta’ kanċer tal-pulmun li jissejjaħ “kanċer tal-pulmun mhux mikriċitoma’. Huwa jintuża meta l-kanċer ikun infirex għal partijiet oħra tal-ġisem tiegħek u jkun għadda minn diversi bidliet f’ġene li tissejjaħ ‘EGFR’.</w:t>
      </w:r>
    </w:p>
    <w:p w14:paraId="584939AB" w14:textId="77777777" w:rsidR="008D5F37" w:rsidRPr="00EF76A8" w:rsidRDefault="008D5F37" w:rsidP="002C33E5">
      <w:pPr>
        <w:tabs>
          <w:tab w:val="clear" w:pos="567"/>
        </w:tabs>
        <w:rPr>
          <w:szCs w:val="22"/>
        </w:rPr>
      </w:pPr>
    </w:p>
    <w:p w14:paraId="7C52ED7D" w14:textId="77777777" w:rsidR="002C33E5" w:rsidRPr="00EF76A8" w:rsidRDefault="00E44C00" w:rsidP="002C33E5">
      <w:pPr>
        <w:tabs>
          <w:tab w:val="clear" w:pos="567"/>
        </w:tabs>
      </w:pPr>
      <w:r w:rsidRPr="00EF76A8">
        <w:t>Rybrevant jista’ jiġi preskritt lilek:</w:t>
      </w:r>
    </w:p>
    <w:p w14:paraId="146DC7F4" w14:textId="77777777" w:rsidR="002C33E5" w:rsidRDefault="00E44C00" w:rsidP="002C33E5">
      <w:pPr>
        <w:numPr>
          <w:ilvl w:val="0"/>
          <w:numId w:val="3"/>
        </w:numPr>
        <w:ind w:left="567" w:hanging="567"/>
      </w:pPr>
      <w:r>
        <w:t>bħala l</w:t>
      </w:r>
      <w:r w:rsidRPr="00BC660D">
        <w:noBreakHyphen/>
      </w:r>
      <w:r>
        <w:t>ewwel mediċina li tirċievi għall</w:t>
      </w:r>
      <w:r w:rsidRPr="00BC660D">
        <w:noBreakHyphen/>
      </w:r>
      <w:r>
        <w:t>kanċer tiegħek flimkien ma’ lazertinib</w:t>
      </w:r>
    </w:p>
    <w:p w14:paraId="52FFEC2E" w14:textId="77777777" w:rsidR="002C33E5" w:rsidRPr="00EF76A8" w:rsidRDefault="00E44C00" w:rsidP="002C33E5">
      <w:pPr>
        <w:numPr>
          <w:ilvl w:val="0"/>
          <w:numId w:val="3"/>
        </w:numPr>
        <w:ind w:left="567" w:hanging="567"/>
      </w:pPr>
      <w:r>
        <w:t>meta</w:t>
      </w:r>
      <w:r w:rsidRPr="00EF76A8">
        <w:t xml:space="preserve"> l</w:t>
      </w:r>
      <w:r w:rsidRPr="00EF76A8">
        <w:noBreakHyphen/>
        <w:t xml:space="preserve">kimoterapija </w:t>
      </w:r>
      <w:r>
        <w:t>ma tkunx għadha</w:t>
      </w:r>
      <w:r w:rsidRPr="00EF76A8">
        <w:t xml:space="preserve"> taħdem kontra l</w:t>
      </w:r>
      <w:r w:rsidRPr="00EF76A8">
        <w:noBreakHyphen/>
        <w:t>kanċer tiegħek.</w:t>
      </w:r>
    </w:p>
    <w:p w14:paraId="3F1480EB" w14:textId="77777777" w:rsidR="002C33E5" w:rsidRPr="00EF76A8" w:rsidRDefault="002C33E5" w:rsidP="002C33E5">
      <w:pPr>
        <w:tabs>
          <w:tab w:val="clear" w:pos="567"/>
        </w:tabs>
        <w:rPr>
          <w:szCs w:val="22"/>
        </w:rPr>
      </w:pPr>
    </w:p>
    <w:p w14:paraId="10A299E8" w14:textId="77777777" w:rsidR="002C33E5" w:rsidRPr="00EF76A8" w:rsidRDefault="00E44C00" w:rsidP="002C33E5">
      <w:pPr>
        <w:keepNext/>
        <w:tabs>
          <w:tab w:val="clear" w:pos="567"/>
        </w:tabs>
        <w:rPr>
          <w:b/>
          <w:bCs/>
          <w:szCs w:val="22"/>
        </w:rPr>
      </w:pPr>
      <w:r w:rsidRPr="00EF76A8">
        <w:rPr>
          <w:b/>
          <w:bCs/>
          <w:szCs w:val="22"/>
        </w:rPr>
        <w:t>Kif jaġixxi Rybrevant</w:t>
      </w:r>
    </w:p>
    <w:p w14:paraId="48F70749" w14:textId="77777777" w:rsidR="002C33E5" w:rsidRPr="00EF76A8" w:rsidRDefault="00E44C00" w:rsidP="002C33E5">
      <w:pPr>
        <w:keepNext/>
        <w:tabs>
          <w:tab w:val="clear" w:pos="567"/>
        </w:tabs>
      </w:pPr>
      <w:r w:rsidRPr="00EF76A8">
        <w:rPr>
          <w:szCs w:val="22"/>
        </w:rPr>
        <w:t>Is-sustanza attiva f’Rybrevant, amivantamab, għandha fil-mira żewġ proteini fiċ-ċelloli tal-kanċer:</w:t>
      </w:r>
    </w:p>
    <w:p w14:paraId="47DF6997" w14:textId="77777777" w:rsidR="002C33E5" w:rsidRPr="00EF76A8" w:rsidRDefault="00E44C00" w:rsidP="002C33E5">
      <w:pPr>
        <w:numPr>
          <w:ilvl w:val="0"/>
          <w:numId w:val="3"/>
        </w:numPr>
        <w:ind w:left="567" w:hanging="567"/>
      </w:pPr>
      <w:r w:rsidRPr="00EF76A8">
        <w:rPr>
          <w:szCs w:val="22"/>
        </w:rPr>
        <w:t>ir-rispettru tal-fattur ta’ żvilupp epidermali (EGFR, epidermal growth factor receptor), u</w:t>
      </w:r>
    </w:p>
    <w:p w14:paraId="60E2992D" w14:textId="77777777" w:rsidR="002C33E5" w:rsidRPr="00EF76A8" w:rsidRDefault="00E44C00" w:rsidP="002C33E5">
      <w:pPr>
        <w:numPr>
          <w:ilvl w:val="0"/>
          <w:numId w:val="3"/>
        </w:numPr>
        <w:ind w:left="567" w:hanging="567"/>
      </w:pPr>
      <w:r w:rsidRPr="00EF76A8">
        <w:rPr>
          <w:szCs w:val="22"/>
        </w:rPr>
        <w:t>il-fattur ta’ transizzjoni mesenkimali-epitlejali (MET, mesenchymal</w:t>
      </w:r>
      <w:r w:rsidRPr="00EF76A8">
        <w:rPr>
          <w:szCs w:val="22"/>
        </w:rPr>
        <w:noBreakHyphen/>
        <w:t>epithelial transition).</w:t>
      </w:r>
    </w:p>
    <w:p w14:paraId="701B2C96" w14:textId="77777777" w:rsidR="002C33E5" w:rsidRPr="00EF76A8" w:rsidRDefault="00E44C00" w:rsidP="002C33E5">
      <w:r w:rsidRPr="00EF76A8">
        <w:rPr>
          <w:szCs w:val="22"/>
        </w:rPr>
        <w:t>Din il-mediċina taġixxi billi tintrabat ma’ dawn il-proteini. Dan jista’ jgħin biex inaqqas jew iwaqqaf il-kanċer tal-pulmun milli jiżviluppa. Jista’ jgħin ukoll biex inaqqas id-daqs tat-tumur.</w:t>
      </w:r>
    </w:p>
    <w:p w14:paraId="5D8A5D24" w14:textId="77777777" w:rsidR="002C33E5" w:rsidRPr="00EF76A8" w:rsidRDefault="002C33E5" w:rsidP="002C33E5">
      <w:pPr>
        <w:tabs>
          <w:tab w:val="clear" w:pos="567"/>
        </w:tabs>
        <w:rPr>
          <w:szCs w:val="22"/>
        </w:rPr>
      </w:pPr>
    </w:p>
    <w:p w14:paraId="20242897" w14:textId="77777777" w:rsidR="002C33E5" w:rsidRPr="00EF76A8" w:rsidRDefault="00E44C00" w:rsidP="002C33E5">
      <w:pPr>
        <w:tabs>
          <w:tab w:val="clear" w:pos="567"/>
        </w:tabs>
        <w:rPr>
          <w:szCs w:val="22"/>
        </w:rPr>
      </w:pPr>
      <w:r w:rsidRPr="00EF76A8">
        <w:rPr>
          <w:szCs w:val="22"/>
        </w:rPr>
        <w:t>Rybrevant jista’ jingħata flimkien ma’ mediċini oħra kontra l</w:t>
      </w:r>
      <w:r w:rsidRPr="00EF76A8">
        <w:rPr>
          <w:szCs w:val="22"/>
        </w:rPr>
        <w:noBreakHyphen/>
        <w:t>kanċer. Huwa importanti li inti taqra wkoll il</w:t>
      </w:r>
      <w:r w:rsidRPr="00EF76A8">
        <w:rPr>
          <w:szCs w:val="22"/>
        </w:rPr>
        <w:noBreakHyphen/>
        <w:t>fuljetti ta’ tagħrif ta’ dawn il</w:t>
      </w:r>
      <w:r w:rsidRPr="00EF76A8">
        <w:rPr>
          <w:szCs w:val="22"/>
        </w:rPr>
        <w:noBreakHyphen/>
        <w:t>mediċini l</w:t>
      </w:r>
      <w:r w:rsidRPr="00EF76A8">
        <w:rPr>
          <w:szCs w:val="22"/>
        </w:rPr>
        <w:noBreakHyphen/>
        <w:t>oħra. Jekk ikollok kwalunkwe mistoqsija dwar dawn il</w:t>
      </w:r>
      <w:r w:rsidRPr="00EF76A8">
        <w:rPr>
          <w:szCs w:val="22"/>
        </w:rPr>
        <w:noBreakHyphen/>
        <w:t>mediċini, staqsi lit</w:t>
      </w:r>
      <w:r w:rsidRPr="00EF76A8">
        <w:rPr>
          <w:szCs w:val="22"/>
        </w:rPr>
        <w:noBreakHyphen/>
        <w:t>tabib tiegħek.</w:t>
      </w:r>
    </w:p>
    <w:p w14:paraId="2635DBA9" w14:textId="77777777" w:rsidR="002C33E5" w:rsidRPr="00EF76A8" w:rsidRDefault="002C33E5" w:rsidP="002C33E5">
      <w:pPr>
        <w:tabs>
          <w:tab w:val="clear" w:pos="567"/>
        </w:tabs>
        <w:rPr>
          <w:szCs w:val="22"/>
        </w:rPr>
      </w:pPr>
    </w:p>
    <w:p w14:paraId="7B389BB6" w14:textId="77777777" w:rsidR="002C33E5" w:rsidRPr="00EF76A8" w:rsidRDefault="002C33E5" w:rsidP="002C33E5">
      <w:pPr>
        <w:tabs>
          <w:tab w:val="clear" w:pos="567"/>
        </w:tabs>
        <w:rPr>
          <w:szCs w:val="22"/>
        </w:rPr>
      </w:pPr>
    </w:p>
    <w:p w14:paraId="45BA9399" w14:textId="77777777" w:rsidR="002C33E5" w:rsidRPr="00EF76A8" w:rsidRDefault="00E44C00" w:rsidP="002C33E5">
      <w:pPr>
        <w:keepNext/>
        <w:ind w:left="567" w:hanging="567"/>
        <w:outlineLvl w:val="2"/>
        <w:rPr>
          <w:b/>
          <w:bCs/>
          <w:szCs w:val="22"/>
        </w:rPr>
      </w:pPr>
      <w:r w:rsidRPr="00EF76A8">
        <w:rPr>
          <w:b/>
          <w:bCs/>
          <w:szCs w:val="22"/>
        </w:rPr>
        <w:lastRenderedPageBreak/>
        <w:t>2.</w:t>
      </w:r>
      <w:r w:rsidRPr="00EF76A8">
        <w:rPr>
          <w:b/>
          <w:bCs/>
          <w:szCs w:val="22"/>
        </w:rPr>
        <w:tab/>
        <w:t>X’għandek tkun taf qabel ma tingħata Rybrevant</w:t>
      </w:r>
    </w:p>
    <w:p w14:paraId="21BD1F70" w14:textId="77777777" w:rsidR="002C33E5" w:rsidRPr="00EF76A8" w:rsidRDefault="002C33E5" w:rsidP="002C33E5">
      <w:pPr>
        <w:keepNext/>
        <w:numPr>
          <w:ilvl w:val="12"/>
          <w:numId w:val="0"/>
        </w:numPr>
        <w:tabs>
          <w:tab w:val="clear" w:pos="567"/>
        </w:tabs>
        <w:rPr>
          <w:iCs/>
          <w:szCs w:val="22"/>
        </w:rPr>
      </w:pPr>
    </w:p>
    <w:p w14:paraId="6F6BD0C5" w14:textId="77777777" w:rsidR="002C33E5" w:rsidRPr="00EF76A8" w:rsidRDefault="00E44C00" w:rsidP="002C33E5">
      <w:pPr>
        <w:keepNext/>
        <w:numPr>
          <w:ilvl w:val="12"/>
          <w:numId w:val="0"/>
        </w:numPr>
        <w:tabs>
          <w:tab w:val="clear" w:pos="567"/>
        </w:tabs>
        <w:rPr>
          <w:szCs w:val="22"/>
        </w:rPr>
      </w:pPr>
      <w:r w:rsidRPr="00EF76A8">
        <w:rPr>
          <w:b/>
          <w:bCs/>
          <w:szCs w:val="22"/>
        </w:rPr>
        <w:t>Tiħux Rybrevant</w:t>
      </w:r>
    </w:p>
    <w:p w14:paraId="1635018A" w14:textId="77777777" w:rsidR="002C33E5" w:rsidRPr="00EF76A8" w:rsidRDefault="00E44C00" w:rsidP="002C33E5">
      <w:pPr>
        <w:numPr>
          <w:ilvl w:val="0"/>
          <w:numId w:val="3"/>
        </w:numPr>
        <w:ind w:left="567" w:hanging="567"/>
      </w:pPr>
      <w:r w:rsidRPr="00EF76A8">
        <w:rPr>
          <w:szCs w:val="22"/>
        </w:rPr>
        <w:t>jekk inti allerġiku għal amivantamab jew għal xi sustanza oħra ta’ din il-mediċina (imniżżla f’sezzjoni 6).</w:t>
      </w:r>
    </w:p>
    <w:p w14:paraId="0A88DB3C" w14:textId="77777777" w:rsidR="002C33E5" w:rsidRPr="00EF76A8" w:rsidRDefault="00E44C00" w:rsidP="002C33E5">
      <w:pPr>
        <w:numPr>
          <w:ilvl w:val="12"/>
          <w:numId w:val="0"/>
        </w:numPr>
        <w:tabs>
          <w:tab w:val="clear" w:pos="567"/>
        </w:tabs>
        <w:rPr>
          <w:szCs w:val="22"/>
        </w:rPr>
      </w:pPr>
      <w:r w:rsidRPr="00EF76A8">
        <w:rPr>
          <w:szCs w:val="22"/>
        </w:rPr>
        <w:t>M’għandekx tuża din il-mediċina jekk dan t’hawn fuq japplika għalik. Jekk m’intix żgur kellem lit-tabib tiegħek jew l-infermiera qabel ma tagħti din il-mediċina.</w:t>
      </w:r>
    </w:p>
    <w:p w14:paraId="3F4F46F1" w14:textId="77777777" w:rsidR="002C33E5" w:rsidRPr="00EF76A8" w:rsidRDefault="002C33E5" w:rsidP="002C33E5">
      <w:pPr>
        <w:numPr>
          <w:ilvl w:val="12"/>
          <w:numId w:val="0"/>
        </w:numPr>
        <w:tabs>
          <w:tab w:val="clear" w:pos="567"/>
        </w:tabs>
        <w:rPr>
          <w:szCs w:val="22"/>
        </w:rPr>
      </w:pPr>
    </w:p>
    <w:p w14:paraId="5F616397" w14:textId="77777777" w:rsidR="002C33E5" w:rsidRPr="00EF76A8" w:rsidRDefault="00E44C00" w:rsidP="002C33E5">
      <w:pPr>
        <w:keepNext/>
        <w:numPr>
          <w:ilvl w:val="12"/>
          <w:numId w:val="0"/>
        </w:numPr>
        <w:tabs>
          <w:tab w:val="clear" w:pos="567"/>
        </w:tabs>
        <w:rPr>
          <w:b/>
        </w:rPr>
      </w:pPr>
      <w:r w:rsidRPr="00EF76A8">
        <w:rPr>
          <w:b/>
          <w:bCs/>
          <w:szCs w:val="22"/>
        </w:rPr>
        <w:t>Twissijiet u prekawzjonijiet</w:t>
      </w:r>
    </w:p>
    <w:p w14:paraId="3636821B" w14:textId="77777777" w:rsidR="002C33E5" w:rsidRPr="00EF76A8" w:rsidRDefault="00E44C00" w:rsidP="002C33E5">
      <w:pPr>
        <w:numPr>
          <w:ilvl w:val="12"/>
          <w:numId w:val="0"/>
        </w:numPr>
        <w:tabs>
          <w:tab w:val="clear" w:pos="567"/>
        </w:tabs>
      </w:pPr>
      <w:r w:rsidRPr="00EF76A8">
        <w:rPr>
          <w:szCs w:val="22"/>
        </w:rPr>
        <w:t>Kellem lit-tabib jew lill-infermier tiegħek qabel ma tingħata Rybrevant jekk:</w:t>
      </w:r>
    </w:p>
    <w:p w14:paraId="642A0F03" w14:textId="77777777" w:rsidR="002C33E5" w:rsidRPr="00EF76A8" w:rsidRDefault="00E44C00" w:rsidP="002C33E5">
      <w:pPr>
        <w:numPr>
          <w:ilvl w:val="0"/>
          <w:numId w:val="3"/>
        </w:numPr>
        <w:ind w:left="567" w:hanging="567"/>
      </w:pPr>
      <w:r w:rsidRPr="00EF76A8">
        <w:rPr>
          <w:szCs w:val="22"/>
        </w:rPr>
        <w:t>batejt minn xi infjammazzjoni fil-pulmuni tiegħek (kundizzjoni msejħa ‘mard tal-pulmun interstizzjali’ jew ‘pnewmonite’).</w:t>
      </w:r>
    </w:p>
    <w:p w14:paraId="3C8ED1B0" w14:textId="77777777" w:rsidR="002C33E5" w:rsidRPr="00EF76A8" w:rsidRDefault="002C33E5" w:rsidP="002C33E5">
      <w:pPr>
        <w:numPr>
          <w:ilvl w:val="12"/>
          <w:numId w:val="0"/>
        </w:numPr>
        <w:tabs>
          <w:tab w:val="clear" w:pos="567"/>
        </w:tabs>
        <w:rPr>
          <w:szCs w:val="22"/>
        </w:rPr>
      </w:pPr>
    </w:p>
    <w:p w14:paraId="4E0F207B" w14:textId="77777777" w:rsidR="002C33E5" w:rsidRPr="00EF76A8" w:rsidRDefault="00E44C00" w:rsidP="002C33E5">
      <w:pPr>
        <w:keepNext/>
        <w:numPr>
          <w:ilvl w:val="12"/>
          <w:numId w:val="0"/>
        </w:numPr>
        <w:tabs>
          <w:tab w:val="clear" w:pos="567"/>
        </w:tabs>
        <w:rPr>
          <w:b/>
        </w:rPr>
      </w:pPr>
      <w:r w:rsidRPr="00EF76A8">
        <w:rPr>
          <w:b/>
          <w:bCs/>
          <w:szCs w:val="22"/>
        </w:rPr>
        <w:t>Għid lit-tabib jew lill-infermier tiegħek minnufih waqt li qed tieħu din il-mediċina jekk ikollok wieħed mill-effetti sekondarji li ġejjin (ara sezzjoni 4 għal aktar tagħrif):</w:t>
      </w:r>
    </w:p>
    <w:p w14:paraId="355DFCD4" w14:textId="3233AC0D" w:rsidR="002C33E5" w:rsidRPr="00EF76A8" w:rsidRDefault="00E44C00" w:rsidP="002C33E5">
      <w:pPr>
        <w:numPr>
          <w:ilvl w:val="0"/>
          <w:numId w:val="3"/>
        </w:numPr>
        <w:ind w:left="567" w:hanging="567"/>
      </w:pPr>
      <w:r w:rsidRPr="00EF76A8">
        <w:rPr>
          <w:szCs w:val="22"/>
        </w:rPr>
        <w:t xml:space="preserve">Kull effett sekondarju waqt li l-mediċina tkun qed </w:t>
      </w:r>
      <w:r w:rsidR="005C2B7F">
        <w:rPr>
          <w:szCs w:val="22"/>
        </w:rPr>
        <w:t>tiġi injettata</w:t>
      </w:r>
      <w:r w:rsidRPr="00EF76A8">
        <w:rPr>
          <w:szCs w:val="22"/>
        </w:rPr>
        <w:t>.</w:t>
      </w:r>
    </w:p>
    <w:p w14:paraId="71B92B4D" w14:textId="77777777" w:rsidR="002C33E5" w:rsidRPr="004604FC" w:rsidRDefault="00E44C00" w:rsidP="002C33E5">
      <w:pPr>
        <w:numPr>
          <w:ilvl w:val="0"/>
          <w:numId w:val="3"/>
        </w:numPr>
        <w:ind w:left="567" w:hanging="567"/>
      </w:pPr>
      <w:r w:rsidRPr="00EF76A8">
        <w:rPr>
          <w:szCs w:val="22"/>
        </w:rPr>
        <w:t>Diffikultà f’daqqa biex tieħu n-nifs, sogħla, jew deni li jista’ jissuġerixxi infjammazzjoni fil</w:t>
      </w:r>
      <w:r w:rsidRPr="00EF76A8">
        <w:rPr>
          <w:szCs w:val="22"/>
        </w:rPr>
        <w:noBreakHyphen/>
        <w:t>pulmun.</w:t>
      </w:r>
      <w:r>
        <w:rPr>
          <w:szCs w:val="22"/>
        </w:rPr>
        <w:t xml:space="preserve"> </w:t>
      </w:r>
      <w:r w:rsidRPr="004604FC">
        <w:t>Il</w:t>
      </w:r>
      <w:r w:rsidRPr="004604FC">
        <w:noBreakHyphen/>
        <w:t>kundizzjoni tista’ tkun ta’ periklu għall</w:t>
      </w:r>
      <w:r w:rsidRPr="004604FC">
        <w:noBreakHyphen/>
        <w:t>ħajja, għalhekk il</w:t>
      </w:r>
      <w:r w:rsidRPr="004604FC">
        <w:noBreakHyphen/>
        <w:t>professjonisti tal</w:t>
      </w:r>
      <w:r w:rsidRPr="004604FC">
        <w:noBreakHyphen/>
        <w:t>kura tas</w:t>
      </w:r>
      <w:r w:rsidRPr="004604FC">
        <w:noBreakHyphen/>
        <w:t>saħħa se jimmonitorjawk għal sintomi potenzjali.</w:t>
      </w:r>
    </w:p>
    <w:p w14:paraId="67BF2474" w14:textId="77777777" w:rsidR="002C33E5" w:rsidRPr="004604FC" w:rsidRDefault="00E44C00" w:rsidP="002C33E5">
      <w:pPr>
        <w:numPr>
          <w:ilvl w:val="0"/>
          <w:numId w:val="3"/>
        </w:numPr>
        <w:ind w:left="567" w:hanging="567"/>
      </w:pPr>
      <w:r w:rsidRPr="004604FC">
        <w:t xml:space="preserve">Meta </w:t>
      </w:r>
      <w:r w:rsidRPr="004604FC">
        <w:rPr>
          <w:szCs w:val="22"/>
        </w:rPr>
        <w:t>tintuża</w:t>
      </w:r>
      <w:r w:rsidRPr="004604FC">
        <w:t xml:space="preserve"> ma’ mediċina oħra msejħa lazertinib, jistgħu jseħħu effetti sekondarji ta’ periklu għall</w:t>
      </w:r>
      <w:r w:rsidRPr="004604FC">
        <w:noBreakHyphen/>
        <w:t>ħajja (miħabba emboli tad</w:t>
      </w:r>
      <w:r w:rsidRPr="004604FC">
        <w:noBreakHyphen/>
        <w:t>demm fil</w:t>
      </w:r>
      <w:r w:rsidRPr="004604FC">
        <w:noBreakHyphen/>
        <w:t>vini). It</w:t>
      </w:r>
      <w:r w:rsidRPr="004604FC">
        <w:noBreakHyphen/>
        <w:t>tabib tiegħek se jagħtik mediċini addizzjonali biex jgħin tipprevjeni emboli tad</w:t>
      </w:r>
      <w:r w:rsidRPr="004604FC">
        <w:noBreakHyphen/>
        <w:t>demm waqt il</w:t>
      </w:r>
      <w:r w:rsidRPr="004604FC">
        <w:noBreakHyphen/>
        <w:t>kors tat</w:t>
      </w:r>
      <w:r w:rsidRPr="004604FC">
        <w:noBreakHyphen/>
        <w:t>trattament tiegħek u se jimmonitorjak għal sintomi potenzjali.</w:t>
      </w:r>
    </w:p>
    <w:p w14:paraId="2AE65D2B" w14:textId="77777777" w:rsidR="002C33E5" w:rsidRPr="00EF76A8" w:rsidRDefault="00E44C00" w:rsidP="002C33E5">
      <w:pPr>
        <w:numPr>
          <w:ilvl w:val="0"/>
          <w:numId w:val="3"/>
        </w:numPr>
        <w:ind w:left="567" w:hanging="567"/>
      </w:pPr>
      <w:r w:rsidRPr="00EF76A8">
        <w:rPr>
          <w:szCs w:val="22"/>
        </w:rPr>
        <w:t>Problemi fuq il-ġilda. Biex tnaqqas ir-riskju ta’ problemi fuq il-ġilda, toqgħodx fix-xemx, ilbes ilbies protettiv, applika s-sunscreen u uża idratanti regolarment fuq il-ġilda u d-dwiefer tiegħek waqt li tkun qed tieħu l-mediċina. Huwa meħtieġ li inti għandek tibqa’ tagħmel dan għal xahrejn wara li twaqqaf it-trattament.</w:t>
      </w:r>
      <w:r>
        <w:rPr>
          <w:szCs w:val="22"/>
        </w:rPr>
        <w:t xml:space="preserve"> </w:t>
      </w:r>
      <w:r w:rsidRPr="004604FC">
        <w:t>It</w:t>
      </w:r>
      <w:r w:rsidRPr="004604FC">
        <w:noBreakHyphen/>
        <w:t>tabib tiegħek jista’ jirrakkomanda li tibda mediċina(i) biex tipprevjeni problemi tal</w:t>
      </w:r>
      <w:r w:rsidRPr="004604FC">
        <w:noBreakHyphen/>
        <w:t>ġilda, jista’ jittrattak b’mediċina(i), jew jibagħtek biex tara speċjalista tal</w:t>
      </w:r>
      <w:r w:rsidRPr="004604FC">
        <w:noBreakHyphen/>
        <w:t>ġilda (dermatoloġista) jekk ikollok reazzjonijiet tal</w:t>
      </w:r>
      <w:r w:rsidRPr="004604FC">
        <w:noBreakHyphen/>
        <w:t>ġilda waqt it</w:t>
      </w:r>
      <w:r w:rsidRPr="004604FC">
        <w:noBreakHyphen/>
        <w:t>trattament.</w:t>
      </w:r>
    </w:p>
    <w:p w14:paraId="62910B18" w14:textId="77777777" w:rsidR="002C33E5" w:rsidRPr="00EF76A8" w:rsidRDefault="00E44C00" w:rsidP="002C33E5">
      <w:pPr>
        <w:numPr>
          <w:ilvl w:val="0"/>
          <w:numId w:val="3"/>
        </w:numPr>
        <w:ind w:left="567" w:hanging="567"/>
      </w:pPr>
      <w:r w:rsidRPr="00EF76A8">
        <w:rPr>
          <w:szCs w:val="22"/>
        </w:rPr>
        <w:t>Problemi fl-għajnejn. Jekk għandek problemi bil-vista jew uġigħ fl-għajnejn, ikkuntattja lit-tabib tiegħek jew lill-infermier minnufih. Jekk għandek il-lentijiet tal-kuntatt, u għandek xi sintomi ġodda tal-għajnejn, ieqaf milli tuża aktar il-lentijiet ta’ kuntatt u għarraf lit-tabib tiegħek minnufih.</w:t>
      </w:r>
    </w:p>
    <w:p w14:paraId="716374B4" w14:textId="77777777" w:rsidR="002C33E5" w:rsidRPr="00EF76A8" w:rsidRDefault="002C33E5" w:rsidP="002C33E5">
      <w:pPr>
        <w:numPr>
          <w:ilvl w:val="12"/>
          <w:numId w:val="0"/>
        </w:numPr>
        <w:tabs>
          <w:tab w:val="clear" w:pos="567"/>
        </w:tabs>
        <w:rPr>
          <w:szCs w:val="22"/>
        </w:rPr>
      </w:pPr>
    </w:p>
    <w:p w14:paraId="0F810731" w14:textId="77777777" w:rsidR="002C33E5" w:rsidRPr="00EF76A8" w:rsidRDefault="00E44C00" w:rsidP="002C33E5">
      <w:pPr>
        <w:keepNext/>
        <w:numPr>
          <w:ilvl w:val="12"/>
          <w:numId w:val="0"/>
        </w:numPr>
        <w:tabs>
          <w:tab w:val="clear" w:pos="567"/>
        </w:tabs>
        <w:rPr>
          <w:b/>
          <w:bCs/>
        </w:rPr>
      </w:pPr>
      <w:r w:rsidRPr="00EF76A8">
        <w:rPr>
          <w:b/>
          <w:bCs/>
          <w:szCs w:val="22"/>
        </w:rPr>
        <w:t>Tfal u adolexxenti</w:t>
      </w:r>
    </w:p>
    <w:p w14:paraId="63FDA88F" w14:textId="77777777" w:rsidR="002C33E5" w:rsidRPr="00EF76A8" w:rsidRDefault="00E44C00" w:rsidP="002C33E5">
      <w:pPr>
        <w:numPr>
          <w:ilvl w:val="12"/>
          <w:numId w:val="0"/>
        </w:numPr>
        <w:tabs>
          <w:tab w:val="clear" w:pos="567"/>
        </w:tabs>
        <w:rPr>
          <w:szCs w:val="22"/>
        </w:rPr>
      </w:pPr>
      <w:r w:rsidRPr="00EF76A8">
        <w:rPr>
          <w:szCs w:val="22"/>
        </w:rPr>
        <w:t>M’għandekx tagħti din il-mediċina lit-tfal jew adolexxenti li għadhom m’għalqux it-18-il sena. Dan minħabba li mhux magħruf jekk il-mediċina hijiex sikura u effettiva f’dan il-grupp ta’ etajiet.</w:t>
      </w:r>
    </w:p>
    <w:p w14:paraId="153853EA" w14:textId="77777777" w:rsidR="002C33E5" w:rsidRPr="00EF76A8" w:rsidRDefault="002C33E5" w:rsidP="002C33E5"/>
    <w:p w14:paraId="2CF7E2F1" w14:textId="77777777" w:rsidR="002C33E5" w:rsidRPr="00EF76A8" w:rsidRDefault="00E44C00" w:rsidP="002C33E5">
      <w:pPr>
        <w:keepNext/>
        <w:numPr>
          <w:ilvl w:val="12"/>
          <w:numId w:val="0"/>
        </w:numPr>
        <w:tabs>
          <w:tab w:val="clear" w:pos="567"/>
        </w:tabs>
        <w:rPr>
          <w:b/>
          <w:bCs/>
        </w:rPr>
      </w:pPr>
      <w:r w:rsidRPr="00EF76A8">
        <w:rPr>
          <w:b/>
          <w:bCs/>
          <w:szCs w:val="22"/>
        </w:rPr>
        <w:t>Mediċini oħra u Rybrevant</w:t>
      </w:r>
    </w:p>
    <w:p w14:paraId="3CCA1476" w14:textId="77777777" w:rsidR="002C33E5" w:rsidRPr="00EF76A8" w:rsidRDefault="00E44C00" w:rsidP="002C33E5">
      <w:pPr>
        <w:numPr>
          <w:ilvl w:val="12"/>
          <w:numId w:val="0"/>
        </w:numPr>
        <w:tabs>
          <w:tab w:val="clear" w:pos="567"/>
        </w:tabs>
      </w:pPr>
      <w:r w:rsidRPr="00EF76A8">
        <w:rPr>
          <w:szCs w:val="22"/>
        </w:rPr>
        <w:t>Għid lit-tabib tiegħek jew lill-infermier jekk qiegħed tieħu, ħadt dan l-aħħar jew tista’ tieħu xi mediċina oħra.</w:t>
      </w:r>
    </w:p>
    <w:p w14:paraId="2F7FD5B3" w14:textId="77777777" w:rsidR="002C33E5" w:rsidRPr="00EF76A8" w:rsidRDefault="002C33E5" w:rsidP="002C33E5">
      <w:pPr>
        <w:numPr>
          <w:ilvl w:val="12"/>
          <w:numId w:val="0"/>
        </w:numPr>
        <w:tabs>
          <w:tab w:val="clear" w:pos="567"/>
        </w:tabs>
        <w:rPr>
          <w:szCs w:val="22"/>
        </w:rPr>
      </w:pPr>
    </w:p>
    <w:p w14:paraId="5635FDE8" w14:textId="77777777" w:rsidR="002C33E5" w:rsidRPr="00EF76A8" w:rsidRDefault="00E44C00" w:rsidP="002C33E5">
      <w:pPr>
        <w:keepNext/>
        <w:numPr>
          <w:ilvl w:val="12"/>
          <w:numId w:val="0"/>
        </w:numPr>
        <w:tabs>
          <w:tab w:val="clear" w:pos="567"/>
        </w:tabs>
        <w:rPr>
          <w:b/>
          <w:bCs/>
          <w:szCs w:val="22"/>
        </w:rPr>
      </w:pPr>
      <w:r w:rsidRPr="00EF76A8">
        <w:rPr>
          <w:b/>
          <w:bCs/>
          <w:szCs w:val="22"/>
        </w:rPr>
        <w:t>Kontraċezzjoni</w:t>
      </w:r>
    </w:p>
    <w:p w14:paraId="705A8ADD" w14:textId="77777777" w:rsidR="002C33E5" w:rsidRPr="00EF76A8" w:rsidRDefault="00E44C00" w:rsidP="002C33E5">
      <w:pPr>
        <w:numPr>
          <w:ilvl w:val="0"/>
          <w:numId w:val="3"/>
        </w:numPr>
        <w:ind w:left="567" w:hanging="567"/>
      </w:pPr>
      <w:r w:rsidRPr="00EF76A8">
        <w:rPr>
          <w:szCs w:val="22"/>
        </w:rPr>
        <w:t>Jekk tista’ tinqabad tqila, għandek tuża kontraċezzjoni effettiva waqt it-trattament b’Rybrevant u għal 3 xhur wara li twaqqaf it-trattament.</w:t>
      </w:r>
    </w:p>
    <w:p w14:paraId="5C8E3B77" w14:textId="77777777" w:rsidR="002C33E5" w:rsidRPr="00EF76A8" w:rsidRDefault="002C33E5" w:rsidP="002C33E5"/>
    <w:p w14:paraId="578C35BF" w14:textId="77777777" w:rsidR="002C33E5" w:rsidRPr="00EF76A8" w:rsidRDefault="00E44C00" w:rsidP="002C33E5">
      <w:pPr>
        <w:keepNext/>
        <w:numPr>
          <w:ilvl w:val="12"/>
          <w:numId w:val="0"/>
        </w:numPr>
        <w:tabs>
          <w:tab w:val="clear" w:pos="567"/>
        </w:tabs>
        <w:rPr>
          <w:b/>
          <w:szCs w:val="22"/>
        </w:rPr>
      </w:pPr>
      <w:r w:rsidRPr="00EF76A8">
        <w:rPr>
          <w:b/>
          <w:bCs/>
          <w:szCs w:val="22"/>
        </w:rPr>
        <w:t>Tqala</w:t>
      </w:r>
    </w:p>
    <w:p w14:paraId="38F6C158" w14:textId="77777777" w:rsidR="002C33E5" w:rsidRPr="00EF76A8" w:rsidRDefault="00E44C00" w:rsidP="002C33E5">
      <w:pPr>
        <w:numPr>
          <w:ilvl w:val="0"/>
          <w:numId w:val="3"/>
        </w:numPr>
        <w:ind w:left="567" w:hanging="567"/>
      </w:pPr>
      <w:r w:rsidRPr="00EF76A8">
        <w:rPr>
          <w:szCs w:val="22"/>
        </w:rPr>
        <w:t>Jekk inti tqila, taħseb li tista tkun tqila jew qed tippjana li jkollok tarbija, itlob il-parir tat-tabib jew tal-infermier tiegħek qabel ma tingħata din il-mediċina.</w:t>
      </w:r>
    </w:p>
    <w:p w14:paraId="6D642874" w14:textId="77777777" w:rsidR="002C33E5" w:rsidRPr="00EF76A8" w:rsidRDefault="00E44C00" w:rsidP="002C33E5">
      <w:pPr>
        <w:numPr>
          <w:ilvl w:val="0"/>
          <w:numId w:val="3"/>
        </w:numPr>
        <w:ind w:left="567" w:hanging="567"/>
      </w:pPr>
      <w:r w:rsidRPr="00EF76A8">
        <w:rPr>
          <w:szCs w:val="22"/>
        </w:rPr>
        <w:t>Huwa possibbli li din il-mediċina tista’ tagħmel ħsara lit-tarbija mhix imwielda. Jekk tinqabad tqila waqt li tkun qed tiġi trattata b’din il-mediċina, għid lit-tabib jew lill</w:t>
      </w:r>
      <w:r w:rsidRPr="00EF76A8">
        <w:rPr>
          <w:szCs w:val="22"/>
        </w:rPr>
        <w:noBreakHyphen/>
        <w:t>infermier tiegħek minnufih. Inti u t-tabib tiegħek ser tiddeċiedu jekk il-benefiċċju li tieħu l</w:t>
      </w:r>
      <w:r w:rsidRPr="00EF76A8">
        <w:rPr>
          <w:szCs w:val="22"/>
        </w:rPr>
        <w:noBreakHyphen/>
        <w:t>mediċina jisboqx ir-riskju għat-tarbija mhix imwielda tiegħek.</w:t>
      </w:r>
    </w:p>
    <w:p w14:paraId="3670E207" w14:textId="77777777" w:rsidR="002C33E5" w:rsidRPr="00EF76A8" w:rsidRDefault="002C33E5" w:rsidP="002C33E5"/>
    <w:p w14:paraId="239BF1FF" w14:textId="77777777" w:rsidR="002C33E5" w:rsidRPr="00EF76A8" w:rsidRDefault="00E44C00" w:rsidP="002C33E5">
      <w:pPr>
        <w:keepNext/>
        <w:numPr>
          <w:ilvl w:val="12"/>
          <w:numId w:val="0"/>
        </w:numPr>
        <w:tabs>
          <w:tab w:val="clear" w:pos="567"/>
        </w:tabs>
        <w:rPr>
          <w:b/>
          <w:bCs/>
          <w:szCs w:val="22"/>
        </w:rPr>
      </w:pPr>
      <w:r w:rsidRPr="00EF76A8">
        <w:rPr>
          <w:b/>
          <w:bCs/>
          <w:szCs w:val="22"/>
        </w:rPr>
        <w:lastRenderedPageBreak/>
        <w:t>Treddigħ</w:t>
      </w:r>
    </w:p>
    <w:p w14:paraId="309F9A1B" w14:textId="637893E0" w:rsidR="002C33E5" w:rsidRPr="00EF76A8" w:rsidRDefault="00E44C00" w:rsidP="002C33E5">
      <w:pPr>
        <w:numPr>
          <w:ilvl w:val="12"/>
          <w:numId w:val="0"/>
        </w:numPr>
        <w:tabs>
          <w:tab w:val="clear" w:pos="567"/>
        </w:tabs>
        <w:rPr>
          <w:szCs w:val="22"/>
        </w:rPr>
      </w:pPr>
      <w:r w:rsidRPr="00EF76A8">
        <w:rPr>
          <w:szCs w:val="22"/>
        </w:rPr>
        <w:t>Mhux magħruf jekk Rybrevant jgħaddix fil-ħalib tas-sider. Staqsi l-parir tat-tabib tiegħek qabel ma tingħata din il-mediċina. Inti u t-tabib tiegħek ser tiddeċiedu jekk il-benefiċċju tat-treddigħ hux akbar mir-riskju għat-tarbija tiegħek.</w:t>
      </w:r>
    </w:p>
    <w:p w14:paraId="75E7C8CF" w14:textId="77777777" w:rsidR="002C33E5" w:rsidRPr="00EF76A8" w:rsidRDefault="002C33E5" w:rsidP="002C33E5">
      <w:pPr>
        <w:numPr>
          <w:ilvl w:val="12"/>
          <w:numId w:val="0"/>
        </w:numPr>
        <w:tabs>
          <w:tab w:val="clear" w:pos="567"/>
        </w:tabs>
        <w:rPr>
          <w:szCs w:val="22"/>
        </w:rPr>
      </w:pPr>
    </w:p>
    <w:p w14:paraId="580FA695" w14:textId="77777777" w:rsidR="002C33E5" w:rsidRPr="00EF76A8" w:rsidRDefault="00E44C00" w:rsidP="002C33E5">
      <w:pPr>
        <w:keepNext/>
        <w:numPr>
          <w:ilvl w:val="12"/>
          <w:numId w:val="0"/>
        </w:numPr>
        <w:tabs>
          <w:tab w:val="clear" w:pos="567"/>
        </w:tabs>
        <w:rPr>
          <w:szCs w:val="22"/>
        </w:rPr>
      </w:pPr>
      <w:r w:rsidRPr="00EF76A8">
        <w:rPr>
          <w:b/>
          <w:bCs/>
          <w:szCs w:val="22"/>
        </w:rPr>
        <w:t>Sewqan u tħaddim ta’ magni</w:t>
      </w:r>
    </w:p>
    <w:p w14:paraId="6B7685DB" w14:textId="7B975306" w:rsidR="002C33E5" w:rsidRPr="00EF76A8" w:rsidRDefault="00E44C00" w:rsidP="002C33E5">
      <w:pPr>
        <w:numPr>
          <w:ilvl w:val="12"/>
          <w:numId w:val="0"/>
        </w:numPr>
        <w:tabs>
          <w:tab w:val="clear" w:pos="567"/>
        </w:tabs>
        <w:rPr>
          <w:szCs w:val="22"/>
        </w:rPr>
      </w:pPr>
      <w:r w:rsidRPr="00EF76A8">
        <w:rPr>
          <w:szCs w:val="22"/>
        </w:rPr>
        <w:t>Jekk tħossok għajjien, tħossok stordut, jew jekk għajnejk huma irritati jew il-vista hija affettwata wara li tkun ħadt Rybrevant, m’għandekx issuq jew tuża inġenji.</w:t>
      </w:r>
    </w:p>
    <w:p w14:paraId="3CFA19B2" w14:textId="77777777" w:rsidR="002C33E5" w:rsidRPr="00EF76A8" w:rsidRDefault="002C33E5" w:rsidP="002C33E5">
      <w:pPr>
        <w:numPr>
          <w:ilvl w:val="12"/>
          <w:numId w:val="0"/>
        </w:numPr>
        <w:tabs>
          <w:tab w:val="clear" w:pos="567"/>
        </w:tabs>
        <w:rPr>
          <w:szCs w:val="22"/>
        </w:rPr>
      </w:pPr>
    </w:p>
    <w:p w14:paraId="61B8944F" w14:textId="4C6B1975" w:rsidR="002C33E5" w:rsidRPr="00EF76A8" w:rsidRDefault="00E44C00" w:rsidP="002C33E5">
      <w:pPr>
        <w:keepNext/>
        <w:numPr>
          <w:ilvl w:val="12"/>
          <w:numId w:val="0"/>
        </w:numPr>
        <w:tabs>
          <w:tab w:val="clear" w:pos="567"/>
        </w:tabs>
        <w:rPr>
          <w:b/>
          <w:bCs/>
          <w:szCs w:val="22"/>
        </w:rPr>
      </w:pPr>
      <w:r w:rsidRPr="00EF76A8">
        <w:rPr>
          <w:b/>
          <w:bCs/>
          <w:szCs w:val="22"/>
        </w:rPr>
        <w:t>Rybrevant fih is-sod</w:t>
      </w:r>
      <w:r w:rsidR="00A43B48">
        <w:rPr>
          <w:b/>
          <w:bCs/>
          <w:szCs w:val="22"/>
        </w:rPr>
        <w:t>ium</w:t>
      </w:r>
    </w:p>
    <w:p w14:paraId="011E81F4" w14:textId="55B5A88F" w:rsidR="002C33E5" w:rsidRPr="00EF76A8" w:rsidRDefault="00E44C00" w:rsidP="002C33E5">
      <w:pPr>
        <w:numPr>
          <w:ilvl w:val="12"/>
          <w:numId w:val="0"/>
        </w:numPr>
        <w:tabs>
          <w:tab w:val="clear" w:pos="567"/>
        </w:tabs>
        <w:rPr>
          <w:szCs w:val="22"/>
        </w:rPr>
      </w:pPr>
      <w:r w:rsidRPr="00EF76A8">
        <w:rPr>
          <w:szCs w:val="22"/>
        </w:rPr>
        <w:t>Din il-mediċina fiha inqas minn 1</w:t>
      </w:r>
      <w:r w:rsidR="008634AC">
        <w:rPr>
          <w:szCs w:val="22"/>
        </w:rPr>
        <w:t> </w:t>
      </w:r>
      <w:r w:rsidRPr="00EF76A8">
        <w:rPr>
          <w:szCs w:val="22"/>
        </w:rPr>
        <w:t>mmol sod</w:t>
      </w:r>
      <w:r w:rsidR="00A43B48">
        <w:rPr>
          <w:szCs w:val="22"/>
        </w:rPr>
        <w:t>ium</w:t>
      </w:r>
      <w:r w:rsidRPr="00EF76A8">
        <w:rPr>
          <w:szCs w:val="22"/>
        </w:rPr>
        <w:t xml:space="preserve"> (23</w:t>
      </w:r>
      <w:r w:rsidR="008634AC">
        <w:rPr>
          <w:szCs w:val="22"/>
        </w:rPr>
        <w:t> </w:t>
      </w:r>
      <w:r w:rsidRPr="00EF76A8">
        <w:rPr>
          <w:szCs w:val="22"/>
        </w:rPr>
        <w:t>mg) għal kull doża, jiġifieri essenzjalment hija ‘ħielsa mis-sod</w:t>
      </w:r>
      <w:r w:rsidR="00A43B48">
        <w:rPr>
          <w:szCs w:val="22"/>
        </w:rPr>
        <w:t>ium</w:t>
      </w:r>
      <w:r w:rsidRPr="00EF76A8">
        <w:rPr>
          <w:szCs w:val="22"/>
        </w:rPr>
        <w:t>’.</w:t>
      </w:r>
    </w:p>
    <w:p w14:paraId="0A6C2CA9" w14:textId="77777777" w:rsidR="002C33E5" w:rsidRPr="00EF76A8" w:rsidRDefault="002C33E5" w:rsidP="002C33E5">
      <w:pPr>
        <w:numPr>
          <w:ilvl w:val="12"/>
          <w:numId w:val="0"/>
        </w:numPr>
        <w:tabs>
          <w:tab w:val="clear" w:pos="567"/>
        </w:tabs>
        <w:rPr>
          <w:szCs w:val="22"/>
        </w:rPr>
      </w:pPr>
    </w:p>
    <w:p w14:paraId="72F9F9A7" w14:textId="77777777" w:rsidR="002C33E5" w:rsidRPr="00EF76A8" w:rsidRDefault="00E44C00" w:rsidP="002C33E5">
      <w:pPr>
        <w:keepNext/>
        <w:numPr>
          <w:ilvl w:val="12"/>
          <w:numId w:val="0"/>
        </w:numPr>
        <w:tabs>
          <w:tab w:val="clear" w:pos="567"/>
        </w:tabs>
        <w:rPr>
          <w:b/>
          <w:bCs/>
          <w:szCs w:val="22"/>
        </w:rPr>
      </w:pPr>
      <w:r w:rsidRPr="00EF76A8">
        <w:rPr>
          <w:b/>
          <w:bCs/>
          <w:szCs w:val="22"/>
        </w:rPr>
        <w:t xml:space="preserve">Rybrevant fih </w:t>
      </w:r>
      <w:r>
        <w:rPr>
          <w:b/>
          <w:bCs/>
          <w:szCs w:val="22"/>
        </w:rPr>
        <w:t>polysorbate</w:t>
      </w:r>
    </w:p>
    <w:p w14:paraId="7AEB7217" w14:textId="3E835AE9" w:rsidR="002C33E5" w:rsidRDefault="00E44C00" w:rsidP="002C33E5">
      <w:pPr>
        <w:numPr>
          <w:ilvl w:val="12"/>
          <w:numId w:val="0"/>
        </w:numPr>
        <w:tabs>
          <w:tab w:val="clear" w:pos="567"/>
        </w:tabs>
        <w:rPr>
          <w:szCs w:val="22"/>
        </w:rPr>
      </w:pPr>
      <w:r w:rsidRPr="00EF76A8">
        <w:rPr>
          <w:szCs w:val="22"/>
        </w:rPr>
        <w:t xml:space="preserve">Din il-mediċina fiha </w:t>
      </w:r>
      <w:r>
        <w:rPr>
          <w:szCs w:val="22"/>
        </w:rPr>
        <w:t>0.6 </w:t>
      </w:r>
      <w:r w:rsidRPr="00EF76A8">
        <w:rPr>
          <w:szCs w:val="22"/>
        </w:rPr>
        <w:t>mg</w:t>
      </w:r>
      <w:r>
        <w:rPr>
          <w:szCs w:val="22"/>
        </w:rPr>
        <w:t xml:space="preserve"> polysorbate 80 f’kull mL, li huwa ekwivalenti għal </w:t>
      </w:r>
      <w:r w:rsidR="00242114">
        <w:rPr>
          <w:szCs w:val="22"/>
        </w:rPr>
        <w:t>6</w:t>
      </w:r>
      <w:r>
        <w:rPr>
          <w:szCs w:val="22"/>
        </w:rPr>
        <w:t xml:space="preserve"> mg għal kull kunjett ta’ </w:t>
      </w:r>
      <w:r w:rsidR="005A4504">
        <w:rPr>
          <w:szCs w:val="22"/>
        </w:rPr>
        <w:t>10</w:t>
      </w:r>
      <w:r>
        <w:rPr>
          <w:szCs w:val="22"/>
        </w:rPr>
        <w:t> mL</w:t>
      </w:r>
      <w:r w:rsidR="005A4504">
        <w:rPr>
          <w:szCs w:val="22"/>
        </w:rPr>
        <w:t>, jew 8.4 mg għal kull kunjett ta’ 14 mL</w:t>
      </w:r>
      <w:r>
        <w:rPr>
          <w:szCs w:val="22"/>
        </w:rPr>
        <w:t>. Polysorbates jistgħu jikkawżaw reazzjonijiet allerġiċi. Għid lit</w:t>
      </w:r>
      <w:r w:rsidRPr="000629D2">
        <w:rPr>
          <w:szCs w:val="22"/>
        </w:rPr>
        <w:noBreakHyphen/>
      </w:r>
      <w:r>
        <w:rPr>
          <w:szCs w:val="22"/>
        </w:rPr>
        <w:t>tabib tiegħek jekk għandek xi allerġiji magħrufa.</w:t>
      </w:r>
    </w:p>
    <w:p w14:paraId="3584CCAD" w14:textId="77777777" w:rsidR="002C33E5" w:rsidRDefault="002C33E5" w:rsidP="002C33E5">
      <w:pPr>
        <w:numPr>
          <w:ilvl w:val="12"/>
          <w:numId w:val="0"/>
        </w:numPr>
        <w:tabs>
          <w:tab w:val="clear" w:pos="567"/>
        </w:tabs>
        <w:rPr>
          <w:szCs w:val="22"/>
        </w:rPr>
      </w:pPr>
    </w:p>
    <w:p w14:paraId="42ACC71D" w14:textId="77777777" w:rsidR="002C33E5" w:rsidRPr="00EF76A8" w:rsidRDefault="002C33E5" w:rsidP="002C33E5">
      <w:pPr>
        <w:numPr>
          <w:ilvl w:val="12"/>
          <w:numId w:val="0"/>
        </w:numPr>
        <w:tabs>
          <w:tab w:val="clear" w:pos="567"/>
        </w:tabs>
        <w:rPr>
          <w:szCs w:val="22"/>
        </w:rPr>
      </w:pPr>
    </w:p>
    <w:p w14:paraId="795F7B33" w14:textId="77777777" w:rsidR="002C33E5" w:rsidRPr="00EF76A8" w:rsidRDefault="00E44C00" w:rsidP="002C33E5">
      <w:pPr>
        <w:keepNext/>
        <w:ind w:left="567" w:hanging="567"/>
        <w:outlineLvl w:val="2"/>
        <w:rPr>
          <w:b/>
          <w:bCs/>
          <w:szCs w:val="22"/>
        </w:rPr>
      </w:pPr>
      <w:r w:rsidRPr="00EF76A8">
        <w:rPr>
          <w:b/>
          <w:bCs/>
          <w:szCs w:val="22"/>
        </w:rPr>
        <w:t>3.</w:t>
      </w:r>
      <w:r w:rsidRPr="00EF76A8">
        <w:rPr>
          <w:b/>
          <w:bCs/>
          <w:szCs w:val="22"/>
        </w:rPr>
        <w:tab/>
        <w:t>Kif jingħata Rybrevant</w:t>
      </w:r>
    </w:p>
    <w:p w14:paraId="5F06414C" w14:textId="77777777" w:rsidR="002C33E5" w:rsidRPr="00EF76A8" w:rsidRDefault="002C33E5" w:rsidP="002C33E5">
      <w:pPr>
        <w:keepNext/>
        <w:numPr>
          <w:ilvl w:val="12"/>
          <w:numId w:val="0"/>
        </w:numPr>
        <w:tabs>
          <w:tab w:val="clear" w:pos="567"/>
        </w:tabs>
        <w:rPr>
          <w:szCs w:val="22"/>
        </w:rPr>
      </w:pPr>
    </w:p>
    <w:p w14:paraId="0E03DE7F" w14:textId="3CDADFA3" w:rsidR="002C33E5" w:rsidRPr="00EF76A8" w:rsidRDefault="00E44C00" w:rsidP="002C33E5">
      <w:pPr>
        <w:keepNext/>
        <w:numPr>
          <w:ilvl w:val="12"/>
          <w:numId w:val="0"/>
        </w:numPr>
        <w:tabs>
          <w:tab w:val="clear" w:pos="567"/>
        </w:tabs>
        <w:rPr>
          <w:b/>
          <w:bCs/>
          <w:szCs w:val="22"/>
        </w:rPr>
      </w:pPr>
      <w:r w:rsidRPr="00EF76A8">
        <w:rPr>
          <w:b/>
          <w:bCs/>
          <w:szCs w:val="22"/>
        </w:rPr>
        <w:t>K</w:t>
      </w:r>
      <w:r w:rsidR="009373A2">
        <w:rPr>
          <w:b/>
          <w:bCs/>
          <w:szCs w:val="22"/>
        </w:rPr>
        <w:t>emm</w:t>
      </w:r>
      <w:r w:rsidRPr="00EF76A8">
        <w:rPr>
          <w:b/>
          <w:bCs/>
          <w:szCs w:val="22"/>
        </w:rPr>
        <w:t xml:space="preserve"> jingħata</w:t>
      </w:r>
    </w:p>
    <w:p w14:paraId="545FCA9B" w14:textId="5D038293" w:rsidR="000B6EFD" w:rsidRDefault="00E44C00" w:rsidP="002C33E5">
      <w:pPr>
        <w:numPr>
          <w:ilvl w:val="12"/>
          <w:numId w:val="0"/>
        </w:numPr>
        <w:tabs>
          <w:tab w:val="clear" w:pos="567"/>
        </w:tabs>
        <w:rPr>
          <w:szCs w:val="22"/>
        </w:rPr>
      </w:pPr>
      <w:r w:rsidRPr="00EF76A8">
        <w:rPr>
          <w:szCs w:val="22"/>
        </w:rPr>
        <w:t>It-tabib tiegħek ser jaħdem id-doża korretta tiegħek ta’ Rybrevant għalik. Id-doża ta’ din il-mediċina ser tiddependi fuq il-piż tal-ġisem fil-bidu tat-terapija.</w:t>
      </w:r>
    </w:p>
    <w:p w14:paraId="7B0CCBA1" w14:textId="77777777" w:rsidR="000B6EFD" w:rsidRDefault="000B6EFD" w:rsidP="002C33E5">
      <w:pPr>
        <w:numPr>
          <w:ilvl w:val="12"/>
          <w:numId w:val="0"/>
        </w:numPr>
        <w:tabs>
          <w:tab w:val="clear" w:pos="567"/>
        </w:tabs>
        <w:rPr>
          <w:szCs w:val="22"/>
        </w:rPr>
      </w:pPr>
    </w:p>
    <w:p w14:paraId="41CC42CC" w14:textId="7C71C9CD" w:rsidR="002C33E5" w:rsidRPr="00EF76A8" w:rsidRDefault="00E44C00" w:rsidP="002C33E5">
      <w:pPr>
        <w:keepNext/>
      </w:pPr>
      <w:r w:rsidRPr="00EF76A8">
        <w:rPr>
          <w:szCs w:val="22"/>
        </w:rPr>
        <w:t>Id-doża rakkomandata ta’ Rybrevant hi:</w:t>
      </w:r>
    </w:p>
    <w:p w14:paraId="542B5982" w14:textId="62EF1BDA" w:rsidR="002C33E5" w:rsidRPr="00EF76A8" w:rsidRDefault="00E44C00" w:rsidP="002C33E5">
      <w:pPr>
        <w:numPr>
          <w:ilvl w:val="0"/>
          <w:numId w:val="3"/>
        </w:numPr>
        <w:ind w:left="567" w:hanging="567"/>
      </w:pPr>
      <w:r w:rsidRPr="00EF76A8">
        <w:rPr>
          <w:szCs w:val="22"/>
        </w:rPr>
        <w:t>1 </w:t>
      </w:r>
      <w:r w:rsidR="000B6EFD">
        <w:rPr>
          <w:szCs w:val="22"/>
        </w:rPr>
        <w:t>60</w:t>
      </w:r>
      <w:r w:rsidRPr="00EF76A8">
        <w:rPr>
          <w:szCs w:val="22"/>
        </w:rPr>
        <w:t>0 mg jekk tiżen inqas minn 80 kg.</w:t>
      </w:r>
    </w:p>
    <w:p w14:paraId="1E15C26B" w14:textId="59085D4F" w:rsidR="002C33E5" w:rsidRPr="00EF76A8" w:rsidRDefault="00E44C00" w:rsidP="002C33E5">
      <w:pPr>
        <w:numPr>
          <w:ilvl w:val="0"/>
          <w:numId w:val="3"/>
        </w:numPr>
        <w:ind w:left="567" w:hanging="567"/>
      </w:pPr>
      <w:r>
        <w:rPr>
          <w:szCs w:val="22"/>
        </w:rPr>
        <w:t>2</w:t>
      </w:r>
      <w:r w:rsidRPr="00EF76A8">
        <w:rPr>
          <w:szCs w:val="22"/>
        </w:rPr>
        <w:t> </w:t>
      </w:r>
      <w:r>
        <w:rPr>
          <w:szCs w:val="22"/>
        </w:rPr>
        <w:t>24</w:t>
      </w:r>
      <w:r w:rsidRPr="00EF76A8">
        <w:rPr>
          <w:szCs w:val="22"/>
        </w:rPr>
        <w:t>0 mg jekk tiżen aktar minn jew ugwali għal 80 kg.</w:t>
      </w:r>
    </w:p>
    <w:p w14:paraId="43D055D1" w14:textId="77777777" w:rsidR="002C33E5" w:rsidRPr="00EF76A8" w:rsidRDefault="002C33E5" w:rsidP="002C33E5">
      <w:pPr>
        <w:numPr>
          <w:ilvl w:val="12"/>
          <w:numId w:val="0"/>
        </w:numPr>
        <w:tabs>
          <w:tab w:val="clear" w:pos="567"/>
        </w:tabs>
      </w:pPr>
    </w:p>
    <w:p w14:paraId="5E4B719B" w14:textId="77777777" w:rsidR="002C33E5" w:rsidRPr="00EF76A8" w:rsidRDefault="00E44C00" w:rsidP="002C33E5">
      <w:pPr>
        <w:keepNext/>
        <w:numPr>
          <w:ilvl w:val="12"/>
          <w:numId w:val="0"/>
        </w:numPr>
        <w:tabs>
          <w:tab w:val="clear" w:pos="567"/>
        </w:tabs>
        <w:rPr>
          <w:b/>
          <w:bCs/>
        </w:rPr>
      </w:pPr>
      <w:r w:rsidRPr="00EF76A8">
        <w:rPr>
          <w:b/>
          <w:bCs/>
          <w:szCs w:val="22"/>
        </w:rPr>
        <w:t>Kif tingħata din il-mediċina</w:t>
      </w:r>
    </w:p>
    <w:p w14:paraId="0F522400" w14:textId="64D5C730" w:rsidR="002C33E5" w:rsidRPr="00EF76A8" w:rsidRDefault="00E44C00" w:rsidP="002C33E5">
      <w:pPr>
        <w:numPr>
          <w:ilvl w:val="12"/>
          <w:numId w:val="0"/>
        </w:numPr>
        <w:tabs>
          <w:tab w:val="clear" w:pos="567"/>
        </w:tabs>
      </w:pPr>
      <w:r>
        <w:rPr>
          <w:szCs w:val="22"/>
        </w:rPr>
        <w:t>Rybrevant</w:t>
      </w:r>
      <w:r w:rsidR="008F2D56">
        <w:rPr>
          <w:szCs w:val="22"/>
        </w:rPr>
        <w:t xml:space="preserve"> </w:t>
      </w:r>
      <w:r w:rsidRPr="00EF76A8">
        <w:rPr>
          <w:szCs w:val="22"/>
        </w:rPr>
        <w:t>ser tingħatalek minn tabib jew infermier</w:t>
      </w:r>
      <w:r w:rsidR="008F2D56">
        <w:rPr>
          <w:szCs w:val="22"/>
        </w:rPr>
        <w:t xml:space="preserve"> bħala injezzjoni taħt il</w:t>
      </w:r>
      <w:r w:rsidR="008F2D56" w:rsidRPr="008F2D56">
        <w:rPr>
          <w:szCs w:val="22"/>
        </w:rPr>
        <w:noBreakHyphen/>
      </w:r>
      <w:r w:rsidR="008F2D56">
        <w:rPr>
          <w:szCs w:val="22"/>
        </w:rPr>
        <w:t>ġilda tiegħek (injezzjoni taħt il</w:t>
      </w:r>
      <w:r w:rsidR="008F2D56" w:rsidRPr="008F2D56">
        <w:rPr>
          <w:szCs w:val="22"/>
        </w:rPr>
        <w:noBreakHyphen/>
      </w:r>
      <w:r w:rsidR="008F2D56">
        <w:rPr>
          <w:szCs w:val="22"/>
        </w:rPr>
        <w:t>ġilda) fuq bejn wieħed u ieħor 5 minuti</w:t>
      </w:r>
      <w:r w:rsidRPr="00EF76A8">
        <w:rPr>
          <w:szCs w:val="22"/>
        </w:rPr>
        <w:t xml:space="preserve">. </w:t>
      </w:r>
      <w:r w:rsidR="002D7CF5">
        <w:rPr>
          <w:szCs w:val="22"/>
        </w:rPr>
        <w:t>Tingħata fl</w:t>
      </w:r>
      <w:r w:rsidR="002D7CF5" w:rsidRPr="002D7CF5">
        <w:rPr>
          <w:szCs w:val="22"/>
        </w:rPr>
        <w:noBreakHyphen/>
      </w:r>
      <w:r w:rsidR="002D7CF5">
        <w:rPr>
          <w:szCs w:val="22"/>
        </w:rPr>
        <w:t>erja tal</w:t>
      </w:r>
      <w:r w:rsidR="002D7CF5" w:rsidRPr="002D7CF5">
        <w:rPr>
          <w:szCs w:val="22"/>
        </w:rPr>
        <w:noBreakHyphen/>
      </w:r>
      <w:r w:rsidR="002D7CF5">
        <w:rPr>
          <w:szCs w:val="22"/>
        </w:rPr>
        <w:t xml:space="preserve">istonku (addome), </w:t>
      </w:r>
      <w:r w:rsidR="00D619A1">
        <w:rPr>
          <w:szCs w:val="22"/>
        </w:rPr>
        <w:t>mhux f’partijiet oħra tal</w:t>
      </w:r>
      <w:r w:rsidR="00D619A1" w:rsidRPr="00D619A1">
        <w:rPr>
          <w:szCs w:val="22"/>
        </w:rPr>
        <w:noBreakHyphen/>
      </w:r>
      <w:r w:rsidR="00D619A1">
        <w:rPr>
          <w:szCs w:val="22"/>
        </w:rPr>
        <w:t>ġisem, u mhux f’erja</w:t>
      </w:r>
      <w:r w:rsidR="00C217D8">
        <w:rPr>
          <w:szCs w:val="22"/>
        </w:rPr>
        <w:t xml:space="preserve"> tal</w:t>
      </w:r>
      <w:r w:rsidR="00C217D8" w:rsidRPr="00C217D8">
        <w:rPr>
          <w:szCs w:val="22"/>
        </w:rPr>
        <w:noBreakHyphen/>
      </w:r>
      <w:r w:rsidR="00C217D8">
        <w:rPr>
          <w:szCs w:val="22"/>
        </w:rPr>
        <w:t>addome fejn il</w:t>
      </w:r>
      <w:r w:rsidR="00C217D8" w:rsidRPr="00C217D8">
        <w:rPr>
          <w:szCs w:val="22"/>
        </w:rPr>
        <w:noBreakHyphen/>
      </w:r>
      <w:r w:rsidR="00C217D8">
        <w:rPr>
          <w:szCs w:val="22"/>
        </w:rPr>
        <w:t xml:space="preserve">ġilda tkun ħamra, </w:t>
      </w:r>
      <w:r w:rsidR="000B3223" w:rsidRPr="005D4127">
        <w:t xml:space="preserve">mbenġla, sensittiva, iebsa, </w:t>
      </w:r>
      <w:r w:rsidR="007D2DA1" w:rsidRPr="005D4127">
        <w:t xml:space="preserve">jew fejn ikun hemm tatus jew </w:t>
      </w:r>
      <w:r w:rsidR="00DB3602" w:rsidRPr="005D4127">
        <w:t>ċikatriċi</w:t>
      </w:r>
      <w:r w:rsidRPr="00EF76A8">
        <w:rPr>
          <w:szCs w:val="22"/>
        </w:rPr>
        <w:t>.</w:t>
      </w:r>
    </w:p>
    <w:p w14:paraId="5D3BBB90" w14:textId="77777777" w:rsidR="002C33E5" w:rsidRDefault="002C33E5" w:rsidP="002C33E5">
      <w:pPr>
        <w:numPr>
          <w:ilvl w:val="12"/>
          <w:numId w:val="0"/>
        </w:numPr>
        <w:tabs>
          <w:tab w:val="clear" w:pos="567"/>
        </w:tabs>
      </w:pPr>
    </w:p>
    <w:p w14:paraId="5F16D0C0" w14:textId="77777777" w:rsidR="00841FA6" w:rsidRPr="00841FA6" w:rsidRDefault="00841FA6" w:rsidP="00841FA6">
      <w:pPr>
        <w:numPr>
          <w:ilvl w:val="12"/>
          <w:numId w:val="0"/>
        </w:numPr>
        <w:tabs>
          <w:tab w:val="clear" w:pos="567"/>
        </w:tabs>
      </w:pPr>
      <w:r w:rsidRPr="00841FA6">
        <w:t>Jekk ikollok uġigħ waqt l-injezzjoni, it-tabib jew l-infermier jistgħu jinterrompu l-injezzjoni u jagħtuk l-injezzjoni li jkun fadal f’żona oħra ta’ żaqqek.</w:t>
      </w:r>
    </w:p>
    <w:p w14:paraId="5BEE816C" w14:textId="77777777" w:rsidR="005A6202" w:rsidRPr="009E42AC" w:rsidRDefault="005A6202" w:rsidP="002C33E5">
      <w:pPr>
        <w:numPr>
          <w:ilvl w:val="12"/>
          <w:numId w:val="0"/>
        </w:numPr>
        <w:tabs>
          <w:tab w:val="clear" w:pos="567"/>
        </w:tabs>
      </w:pPr>
    </w:p>
    <w:p w14:paraId="5797598E" w14:textId="77777777" w:rsidR="002C33E5" w:rsidRPr="00EF76A8" w:rsidRDefault="00E44C00" w:rsidP="002C33E5">
      <w:pPr>
        <w:keepNext/>
        <w:numPr>
          <w:ilvl w:val="12"/>
          <w:numId w:val="0"/>
        </w:numPr>
        <w:tabs>
          <w:tab w:val="clear" w:pos="567"/>
        </w:tabs>
      </w:pPr>
      <w:r w:rsidRPr="00EF76A8">
        <w:rPr>
          <w:szCs w:val="22"/>
        </w:rPr>
        <w:t>Rybrevant tingħata kif ġej:</w:t>
      </w:r>
    </w:p>
    <w:p w14:paraId="6453790C" w14:textId="77777777" w:rsidR="002C33E5" w:rsidRPr="00EF76A8" w:rsidRDefault="00E44C00" w:rsidP="002C33E5">
      <w:pPr>
        <w:numPr>
          <w:ilvl w:val="0"/>
          <w:numId w:val="3"/>
        </w:numPr>
        <w:ind w:left="567" w:hanging="567"/>
      </w:pPr>
      <w:r w:rsidRPr="00EF76A8">
        <w:rPr>
          <w:szCs w:val="22"/>
        </w:rPr>
        <w:t>darba fil-ġimgħa għall-ewwel 4 ġimgħat.</w:t>
      </w:r>
    </w:p>
    <w:p w14:paraId="7157A0BE" w14:textId="329157FF" w:rsidR="002C33E5" w:rsidRPr="00EF76A8" w:rsidRDefault="00E44C00" w:rsidP="002C33E5">
      <w:pPr>
        <w:numPr>
          <w:ilvl w:val="0"/>
          <w:numId w:val="3"/>
        </w:numPr>
        <w:ind w:left="567" w:hanging="567"/>
      </w:pPr>
      <w:r w:rsidRPr="00EF76A8">
        <w:rPr>
          <w:szCs w:val="22"/>
        </w:rPr>
        <w:t>inbagħad darba kull ġimagħtejn bil-bidu f’ġimgħa 5, sakemm tibqa’ tieħu l-benefiċċju mit</w:t>
      </w:r>
      <w:r w:rsidRPr="00EF76A8">
        <w:rPr>
          <w:szCs w:val="22"/>
        </w:rPr>
        <w:noBreakHyphen/>
        <w:t>trattament.</w:t>
      </w:r>
    </w:p>
    <w:p w14:paraId="49BE7BA1" w14:textId="77777777" w:rsidR="002C33E5" w:rsidRPr="00EF76A8" w:rsidRDefault="002C33E5" w:rsidP="002C33E5">
      <w:pPr>
        <w:rPr>
          <w:szCs w:val="22"/>
        </w:rPr>
      </w:pPr>
    </w:p>
    <w:p w14:paraId="1AA9C9A5" w14:textId="77777777" w:rsidR="002C33E5" w:rsidRPr="00EF76A8" w:rsidRDefault="00E44C00" w:rsidP="002C33E5">
      <w:pPr>
        <w:keepNext/>
        <w:numPr>
          <w:ilvl w:val="12"/>
          <w:numId w:val="0"/>
        </w:numPr>
        <w:tabs>
          <w:tab w:val="clear" w:pos="567"/>
        </w:tabs>
        <w:rPr>
          <w:b/>
          <w:bCs/>
        </w:rPr>
      </w:pPr>
      <w:r w:rsidRPr="00EF76A8">
        <w:rPr>
          <w:b/>
          <w:bCs/>
          <w:szCs w:val="22"/>
        </w:rPr>
        <w:t>Mediċini li jingħataw waqt it-trattament b’Rybrevant</w:t>
      </w:r>
    </w:p>
    <w:p w14:paraId="7EA96E4B" w14:textId="2EF8BE2A" w:rsidR="002C33E5" w:rsidRPr="00EF76A8" w:rsidRDefault="00E44C00" w:rsidP="002C33E5">
      <w:pPr>
        <w:keepNext/>
        <w:numPr>
          <w:ilvl w:val="12"/>
          <w:numId w:val="0"/>
        </w:numPr>
        <w:tabs>
          <w:tab w:val="clear" w:pos="567"/>
        </w:tabs>
      </w:pPr>
      <w:r w:rsidRPr="00EF76A8">
        <w:rPr>
          <w:szCs w:val="22"/>
        </w:rPr>
        <w:t>Qabel kull in</w:t>
      </w:r>
      <w:r w:rsidR="006A45D6">
        <w:rPr>
          <w:szCs w:val="22"/>
        </w:rPr>
        <w:t>jezz</w:t>
      </w:r>
      <w:r w:rsidRPr="00EF76A8">
        <w:rPr>
          <w:szCs w:val="22"/>
        </w:rPr>
        <w:t>joni ta’ Rybrevant, inti ser tingħata mediċini li jgħinuk tnaqqas iċ-ċans ta’ reazzjonijiet marbuta mal-</w:t>
      </w:r>
      <w:r w:rsidR="006A45D6">
        <w:rPr>
          <w:szCs w:val="22"/>
        </w:rPr>
        <w:t>amministrazz</w:t>
      </w:r>
      <w:r w:rsidRPr="00EF76A8">
        <w:rPr>
          <w:szCs w:val="22"/>
        </w:rPr>
        <w:t>joni. Dawn jistgħu jinkludu:</w:t>
      </w:r>
    </w:p>
    <w:p w14:paraId="44F92BA8" w14:textId="77777777" w:rsidR="002C33E5" w:rsidRPr="00EF76A8" w:rsidRDefault="00E44C00" w:rsidP="002C33E5">
      <w:pPr>
        <w:numPr>
          <w:ilvl w:val="0"/>
          <w:numId w:val="3"/>
        </w:numPr>
        <w:ind w:left="567" w:hanging="567"/>
      </w:pPr>
      <w:r w:rsidRPr="00EF76A8">
        <w:rPr>
          <w:szCs w:val="22"/>
        </w:rPr>
        <w:t>mediċini għal reazzjoni allerġika (antistamini)</w:t>
      </w:r>
    </w:p>
    <w:p w14:paraId="260CA1FA" w14:textId="77777777" w:rsidR="002C33E5" w:rsidRPr="00EF76A8" w:rsidRDefault="00E44C00" w:rsidP="002C33E5">
      <w:pPr>
        <w:numPr>
          <w:ilvl w:val="0"/>
          <w:numId w:val="3"/>
        </w:numPr>
        <w:ind w:left="567" w:hanging="567"/>
      </w:pPr>
      <w:r w:rsidRPr="00EF76A8">
        <w:rPr>
          <w:szCs w:val="22"/>
        </w:rPr>
        <w:t>mediċini għal infjammazzjoni (kortikosterojdi)</w:t>
      </w:r>
    </w:p>
    <w:p w14:paraId="4DAEB468" w14:textId="77777777" w:rsidR="002C33E5" w:rsidRPr="00EF76A8" w:rsidRDefault="00E44C00" w:rsidP="002C33E5">
      <w:pPr>
        <w:numPr>
          <w:ilvl w:val="0"/>
          <w:numId w:val="3"/>
        </w:numPr>
        <w:ind w:left="567" w:hanging="567"/>
      </w:pPr>
      <w:r w:rsidRPr="00EF76A8">
        <w:rPr>
          <w:szCs w:val="22"/>
        </w:rPr>
        <w:t>mediċini għad-deni (bħal paracetamol).</w:t>
      </w:r>
    </w:p>
    <w:p w14:paraId="424BE9A6" w14:textId="77777777" w:rsidR="002C33E5" w:rsidRPr="00EF76A8" w:rsidRDefault="002C33E5" w:rsidP="002C33E5">
      <w:pPr>
        <w:numPr>
          <w:ilvl w:val="12"/>
          <w:numId w:val="0"/>
        </w:numPr>
        <w:tabs>
          <w:tab w:val="clear" w:pos="567"/>
        </w:tabs>
      </w:pPr>
    </w:p>
    <w:p w14:paraId="754F6669" w14:textId="7DBE867E" w:rsidR="002C33E5" w:rsidRPr="00EF76A8" w:rsidRDefault="00E44C00" w:rsidP="002C33E5">
      <w:pPr>
        <w:numPr>
          <w:ilvl w:val="12"/>
          <w:numId w:val="0"/>
        </w:numPr>
        <w:tabs>
          <w:tab w:val="clear" w:pos="567"/>
        </w:tabs>
      </w:pPr>
      <w:r w:rsidRPr="00EF76A8">
        <w:rPr>
          <w:szCs w:val="22"/>
        </w:rPr>
        <w:t>Tista’ wkoll tingħata mediċini addizzjonali abbażi ta’ kull sintomu li tista’ tesperjenza.</w:t>
      </w:r>
    </w:p>
    <w:p w14:paraId="0218B393" w14:textId="77777777" w:rsidR="002C33E5" w:rsidRPr="00EF76A8" w:rsidRDefault="002C33E5" w:rsidP="002C33E5">
      <w:pPr>
        <w:numPr>
          <w:ilvl w:val="12"/>
          <w:numId w:val="0"/>
        </w:numPr>
        <w:tabs>
          <w:tab w:val="clear" w:pos="567"/>
        </w:tabs>
        <w:rPr>
          <w:szCs w:val="22"/>
        </w:rPr>
      </w:pPr>
    </w:p>
    <w:p w14:paraId="08ADB166" w14:textId="77777777" w:rsidR="002C33E5" w:rsidRPr="00EF76A8" w:rsidRDefault="00E44C00" w:rsidP="002C33E5">
      <w:pPr>
        <w:keepNext/>
        <w:numPr>
          <w:ilvl w:val="12"/>
          <w:numId w:val="0"/>
        </w:numPr>
        <w:tabs>
          <w:tab w:val="clear" w:pos="567"/>
        </w:tabs>
        <w:rPr>
          <w:b/>
          <w:szCs w:val="22"/>
        </w:rPr>
      </w:pPr>
      <w:r w:rsidRPr="00EF76A8">
        <w:rPr>
          <w:b/>
          <w:bCs/>
          <w:szCs w:val="22"/>
        </w:rPr>
        <w:t>Jekk tingħata Rybrevant</w:t>
      </w:r>
      <w:r w:rsidRPr="00EF76A8">
        <w:rPr>
          <w:szCs w:val="22"/>
        </w:rPr>
        <w:t xml:space="preserve"> </w:t>
      </w:r>
      <w:r w:rsidRPr="00EF76A8">
        <w:rPr>
          <w:b/>
          <w:bCs/>
          <w:szCs w:val="22"/>
        </w:rPr>
        <w:t>aktar milli suppost</w:t>
      </w:r>
    </w:p>
    <w:p w14:paraId="0A7B42DE" w14:textId="77777777" w:rsidR="002C33E5" w:rsidRPr="00EF76A8" w:rsidRDefault="00E44C00" w:rsidP="002C33E5">
      <w:pPr>
        <w:numPr>
          <w:ilvl w:val="12"/>
          <w:numId w:val="0"/>
        </w:numPr>
        <w:tabs>
          <w:tab w:val="clear" w:pos="567"/>
        </w:tabs>
        <w:rPr>
          <w:szCs w:val="22"/>
        </w:rPr>
      </w:pPr>
      <w:r w:rsidRPr="00EF76A8">
        <w:rPr>
          <w:szCs w:val="22"/>
        </w:rPr>
        <w:t>Din il-mediċina ser tingħatalek mit-tabib jew l-infermier tiegħek. F’każ mhux probabbli li ser tingħata aktar milli suppost (doża eċċessiva), it-tabib tiegħek ser jiċċekkjak għal effetti sekondarji.</w:t>
      </w:r>
    </w:p>
    <w:p w14:paraId="35C0FA95" w14:textId="77777777" w:rsidR="002C33E5" w:rsidRPr="00EF76A8" w:rsidRDefault="002C33E5" w:rsidP="002C33E5">
      <w:pPr>
        <w:numPr>
          <w:ilvl w:val="12"/>
          <w:numId w:val="0"/>
        </w:numPr>
        <w:tabs>
          <w:tab w:val="clear" w:pos="567"/>
        </w:tabs>
        <w:rPr>
          <w:i/>
          <w:szCs w:val="22"/>
        </w:rPr>
      </w:pPr>
    </w:p>
    <w:p w14:paraId="4759FCB3" w14:textId="77777777" w:rsidR="002C33E5" w:rsidRPr="00EF76A8" w:rsidRDefault="00E44C00" w:rsidP="002C33E5">
      <w:pPr>
        <w:keepNext/>
        <w:numPr>
          <w:ilvl w:val="12"/>
          <w:numId w:val="0"/>
        </w:numPr>
        <w:tabs>
          <w:tab w:val="clear" w:pos="567"/>
        </w:tabs>
        <w:rPr>
          <w:b/>
          <w:szCs w:val="22"/>
        </w:rPr>
      </w:pPr>
      <w:r w:rsidRPr="00EF76A8">
        <w:rPr>
          <w:b/>
          <w:bCs/>
          <w:szCs w:val="22"/>
        </w:rPr>
        <w:lastRenderedPageBreak/>
        <w:t>Jekk tinsa l-appuntament tiegħek biex tieħu Rybrevant</w:t>
      </w:r>
    </w:p>
    <w:p w14:paraId="6240386A" w14:textId="77777777" w:rsidR="002C33E5" w:rsidRPr="00EF76A8" w:rsidRDefault="00E44C00" w:rsidP="002C33E5">
      <w:pPr>
        <w:numPr>
          <w:ilvl w:val="12"/>
          <w:numId w:val="0"/>
        </w:numPr>
        <w:tabs>
          <w:tab w:val="clear" w:pos="567"/>
        </w:tabs>
        <w:rPr>
          <w:szCs w:val="22"/>
        </w:rPr>
      </w:pPr>
      <w:r w:rsidRPr="00EF76A8">
        <w:rPr>
          <w:szCs w:val="22"/>
        </w:rPr>
        <w:t>Huwa importanti ħafna li tmur għall-appuntamenti kollha tiegħek. Jekk ma tmurx għal appuntament, agħmel wieħed kemm jista’ jkun malajr.</w:t>
      </w:r>
    </w:p>
    <w:p w14:paraId="54C12F18" w14:textId="77777777" w:rsidR="002C33E5" w:rsidRPr="00EF76A8" w:rsidRDefault="002C33E5" w:rsidP="002C33E5">
      <w:pPr>
        <w:numPr>
          <w:ilvl w:val="12"/>
          <w:numId w:val="0"/>
        </w:numPr>
        <w:tabs>
          <w:tab w:val="clear" w:pos="567"/>
        </w:tabs>
        <w:rPr>
          <w:szCs w:val="22"/>
        </w:rPr>
      </w:pPr>
    </w:p>
    <w:p w14:paraId="12389DD6" w14:textId="77777777" w:rsidR="002C33E5" w:rsidRPr="00EF76A8" w:rsidRDefault="00E44C00" w:rsidP="002C33E5">
      <w:pPr>
        <w:numPr>
          <w:ilvl w:val="12"/>
          <w:numId w:val="0"/>
        </w:numPr>
        <w:tabs>
          <w:tab w:val="clear" w:pos="567"/>
        </w:tabs>
        <w:rPr>
          <w:b/>
          <w:szCs w:val="22"/>
        </w:rPr>
      </w:pPr>
      <w:r w:rsidRPr="00EF76A8">
        <w:rPr>
          <w:szCs w:val="22"/>
        </w:rPr>
        <w:t>Jekk għandek aktar mistoqsijiet dwar l-użu ta’ din il-mediċina, staqsi lit-tabib jew l-infermier tiegħek.</w:t>
      </w:r>
    </w:p>
    <w:p w14:paraId="210BE6B9" w14:textId="77777777" w:rsidR="002C33E5" w:rsidRPr="00EF76A8" w:rsidRDefault="002C33E5" w:rsidP="002C33E5">
      <w:pPr>
        <w:numPr>
          <w:ilvl w:val="12"/>
          <w:numId w:val="0"/>
        </w:numPr>
        <w:tabs>
          <w:tab w:val="clear" w:pos="567"/>
        </w:tabs>
      </w:pPr>
    </w:p>
    <w:p w14:paraId="609F01B9" w14:textId="77777777" w:rsidR="002C33E5" w:rsidRPr="00EF76A8" w:rsidRDefault="002C33E5" w:rsidP="002C33E5">
      <w:pPr>
        <w:numPr>
          <w:ilvl w:val="12"/>
          <w:numId w:val="0"/>
        </w:numPr>
        <w:tabs>
          <w:tab w:val="clear" w:pos="567"/>
        </w:tabs>
      </w:pPr>
    </w:p>
    <w:p w14:paraId="4F121117" w14:textId="77777777" w:rsidR="002C33E5" w:rsidRPr="00EF76A8" w:rsidRDefault="00E44C00" w:rsidP="002C33E5">
      <w:pPr>
        <w:keepNext/>
        <w:ind w:left="567" w:hanging="567"/>
        <w:outlineLvl w:val="2"/>
        <w:rPr>
          <w:b/>
          <w:bCs/>
          <w:szCs w:val="22"/>
        </w:rPr>
      </w:pPr>
      <w:r w:rsidRPr="00EF76A8">
        <w:rPr>
          <w:b/>
          <w:bCs/>
          <w:szCs w:val="22"/>
        </w:rPr>
        <w:t>4.</w:t>
      </w:r>
      <w:r w:rsidRPr="00EF76A8">
        <w:rPr>
          <w:b/>
          <w:bCs/>
          <w:szCs w:val="22"/>
        </w:rPr>
        <w:tab/>
        <w:t>Effetti sekondarji possibbli</w:t>
      </w:r>
    </w:p>
    <w:p w14:paraId="03267501" w14:textId="77777777" w:rsidR="002C33E5" w:rsidRPr="00EF76A8" w:rsidRDefault="002C33E5" w:rsidP="002C33E5">
      <w:pPr>
        <w:keepNext/>
        <w:numPr>
          <w:ilvl w:val="12"/>
          <w:numId w:val="0"/>
        </w:numPr>
        <w:tabs>
          <w:tab w:val="clear" w:pos="567"/>
        </w:tabs>
      </w:pPr>
    </w:p>
    <w:p w14:paraId="75634C13" w14:textId="77777777" w:rsidR="002C33E5" w:rsidRPr="00EF76A8" w:rsidRDefault="00E44C00" w:rsidP="002C33E5">
      <w:r w:rsidRPr="00EF76A8">
        <w:rPr>
          <w:szCs w:val="22"/>
        </w:rPr>
        <w:t>Bħal kull mediċina oħra, din il-mediċina tista’ tikkawża effetti sekondarji, għalkemm ma jidhrux f’kulħadd.</w:t>
      </w:r>
    </w:p>
    <w:p w14:paraId="7D6A7541" w14:textId="77777777" w:rsidR="002C33E5" w:rsidRPr="00EF76A8" w:rsidRDefault="002C33E5" w:rsidP="002C33E5"/>
    <w:p w14:paraId="78213539" w14:textId="77777777" w:rsidR="002C33E5" w:rsidRPr="00EF76A8" w:rsidRDefault="00E44C00" w:rsidP="002C33E5">
      <w:pPr>
        <w:keepNext/>
        <w:rPr>
          <w:b/>
          <w:bCs/>
        </w:rPr>
      </w:pPr>
      <w:r w:rsidRPr="00EF76A8">
        <w:rPr>
          <w:b/>
          <w:bCs/>
          <w:szCs w:val="22"/>
        </w:rPr>
        <w:t>Effetti sekondarji serji</w:t>
      </w:r>
    </w:p>
    <w:p w14:paraId="2D03BA3A" w14:textId="77777777" w:rsidR="002C33E5" w:rsidRPr="00EF76A8" w:rsidRDefault="00E44C00" w:rsidP="002C33E5">
      <w:r w:rsidRPr="00EF76A8">
        <w:rPr>
          <w:szCs w:val="22"/>
        </w:rPr>
        <w:t>Għid lit-tabib jew l-infermier tiegħek minnufih, jekk tinduna b’xi wieħed mill-effetti sekondarji serji li ġejjin:</w:t>
      </w:r>
    </w:p>
    <w:p w14:paraId="030C19EB" w14:textId="77777777" w:rsidR="002C33E5" w:rsidRPr="00EF76A8" w:rsidRDefault="002C33E5" w:rsidP="002C33E5"/>
    <w:p w14:paraId="024AED7E" w14:textId="77777777" w:rsidR="002C33E5" w:rsidRPr="00EF76A8" w:rsidRDefault="00E44C00" w:rsidP="002C33E5">
      <w:pPr>
        <w:keepNext/>
      </w:pPr>
      <w:r w:rsidRPr="00EF76A8">
        <w:rPr>
          <w:b/>
          <w:bCs/>
          <w:szCs w:val="22"/>
        </w:rPr>
        <w:t xml:space="preserve">Komuni ħafna </w:t>
      </w:r>
      <w:r w:rsidRPr="00EF76A8">
        <w:rPr>
          <w:szCs w:val="22"/>
        </w:rPr>
        <w:t>(</w:t>
      </w:r>
      <w:r w:rsidRPr="005D4127">
        <w:t>jistgħu jaffettwaw iktar minn persuna 1 minn kull 10</w:t>
      </w:r>
      <w:r w:rsidRPr="00EF76A8">
        <w:rPr>
          <w:szCs w:val="22"/>
        </w:rPr>
        <w:t>):</w:t>
      </w:r>
    </w:p>
    <w:p w14:paraId="0F85B932" w14:textId="20707D6E" w:rsidR="002C33E5" w:rsidRDefault="00E44C00" w:rsidP="002C33E5">
      <w:pPr>
        <w:numPr>
          <w:ilvl w:val="0"/>
          <w:numId w:val="3"/>
        </w:numPr>
        <w:ind w:left="567" w:hanging="567"/>
        <w:rPr>
          <w:szCs w:val="22"/>
        </w:rPr>
      </w:pPr>
      <w:r w:rsidRPr="00EF76A8">
        <w:rPr>
          <w:szCs w:val="22"/>
        </w:rPr>
        <w:t>Sinjali ta’ reazzjoni għall-in</w:t>
      </w:r>
      <w:r w:rsidR="00945CD5">
        <w:rPr>
          <w:szCs w:val="22"/>
        </w:rPr>
        <w:t>jezz</w:t>
      </w:r>
      <w:r w:rsidRPr="00EF76A8">
        <w:rPr>
          <w:szCs w:val="22"/>
        </w:rPr>
        <w:t>joni</w:t>
      </w:r>
      <w:r w:rsidRPr="00EF76A8">
        <w:rPr>
          <w:b/>
          <w:bCs/>
          <w:szCs w:val="22"/>
        </w:rPr>
        <w:t xml:space="preserve"> - </w:t>
      </w:r>
      <w:r w:rsidRPr="00EF76A8">
        <w:rPr>
          <w:szCs w:val="22"/>
        </w:rPr>
        <w:t xml:space="preserve">bħal sirdat, tħossok b’nifsejk maqtugħin, tħossok imdardar (dardir), fwawar, skomfort fis-sider, u </w:t>
      </w:r>
      <w:r w:rsidR="00945CD5">
        <w:rPr>
          <w:szCs w:val="22"/>
        </w:rPr>
        <w:t>deni</w:t>
      </w:r>
      <w:r w:rsidRPr="00EF76A8">
        <w:rPr>
          <w:szCs w:val="22"/>
        </w:rPr>
        <w:t>. Dan jista’ jseħħ speċjalment wara l-ewwel doża. It</w:t>
      </w:r>
      <w:r w:rsidRPr="00EF76A8">
        <w:rPr>
          <w:szCs w:val="22"/>
        </w:rPr>
        <w:noBreakHyphen/>
        <w:t>tabib tiegħek għandu mnejn jagħtik mediċini oħrajn, jew l-in</w:t>
      </w:r>
      <w:r w:rsidR="00F81E34">
        <w:rPr>
          <w:szCs w:val="22"/>
        </w:rPr>
        <w:t>jezz</w:t>
      </w:r>
      <w:r w:rsidRPr="00EF76A8">
        <w:rPr>
          <w:szCs w:val="22"/>
        </w:rPr>
        <w:t>joni għandha mnejn tkun trid titwaqqaf.</w:t>
      </w:r>
    </w:p>
    <w:p w14:paraId="159263ED" w14:textId="77777777" w:rsidR="00F81E34" w:rsidRPr="00EF76A8" w:rsidRDefault="00E44C00" w:rsidP="00F81E34">
      <w:pPr>
        <w:numPr>
          <w:ilvl w:val="0"/>
          <w:numId w:val="3"/>
        </w:numPr>
        <w:ind w:left="567" w:hanging="567"/>
      </w:pPr>
      <w:r w:rsidRPr="00EF76A8">
        <w:rPr>
          <w:szCs w:val="22"/>
        </w:rPr>
        <w:t>Problemi tal-ġilda - bħal raxx (li jinkludi l-akne), ġilda infettata madwar id-dwiefer, ġilda xotta, ħakk, uġigħ, u ħmura. Għarraf lit-tabib tiegħek jekk il-problemi tal-ġilda jew tad-dwiefer tiegħek jaggravaw.</w:t>
      </w:r>
    </w:p>
    <w:p w14:paraId="181E630B" w14:textId="77777777" w:rsidR="002C33E5" w:rsidRPr="00EF76A8" w:rsidRDefault="00E44C00" w:rsidP="002C33E5">
      <w:pPr>
        <w:numPr>
          <w:ilvl w:val="0"/>
          <w:numId w:val="3"/>
        </w:numPr>
        <w:ind w:left="567" w:hanging="567"/>
        <w:rPr>
          <w:szCs w:val="22"/>
        </w:rPr>
      </w:pPr>
      <w:r>
        <w:rPr>
          <w:szCs w:val="22"/>
        </w:rPr>
        <w:t>Meta jingħata flimkien ma’ mediċina oħra msejħa ‘lazertinib’, jista’ jseħħ embolu tad</w:t>
      </w:r>
      <w:r w:rsidRPr="00D00BF6">
        <w:rPr>
          <w:szCs w:val="22"/>
        </w:rPr>
        <w:noBreakHyphen/>
      </w:r>
      <w:r>
        <w:rPr>
          <w:szCs w:val="22"/>
        </w:rPr>
        <w:t>demm fil</w:t>
      </w:r>
      <w:r w:rsidRPr="00D00BF6">
        <w:rPr>
          <w:szCs w:val="22"/>
        </w:rPr>
        <w:noBreakHyphen/>
      </w:r>
      <w:r>
        <w:rPr>
          <w:szCs w:val="22"/>
        </w:rPr>
        <w:t>vini, speċjalment fil</w:t>
      </w:r>
      <w:r w:rsidRPr="00D00BF6">
        <w:rPr>
          <w:szCs w:val="22"/>
        </w:rPr>
        <w:noBreakHyphen/>
      </w:r>
      <w:r>
        <w:rPr>
          <w:szCs w:val="22"/>
        </w:rPr>
        <w:t xml:space="preserve">pulmun jew riġlejn. Sinjali </w:t>
      </w:r>
      <w:r w:rsidRPr="004604FC">
        <w:t>jistgħu jinkludu wġigħ tas</w:t>
      </w:r>
      <w:r w:rsidRPr="004604FC">
        <w:noBreakHyphen/>
        <w:t>sider f’daqqa, qtugħ ta’ nifs, nifs mgħaġġel, uġigħ fir</w:t>
      </w:r>
      <w:r w:rsidRPr="004604FC">
        <w:noBreakHyphen/>
        <w:t>riġel, u nefħa fid</w:t>
      </w:r>
      <w:r w:rsidRPr="004604FC">
        <w:noBreakHyphen/>
        <w:t>dirgħajn u r</w:t>
      </w:r>
      <w:r w:rsidRPr="004604FC">
        <w:noBreakHyphen/>
        <w:t>riġlejn.</w:t>
      </w:r>
    </w:p>
    <w:p w14:paraId="6061FB90" w14:textId="5A5303F0" w:rsidR="001A5E50" w:rsidRPr="00EF76A8" w:rsidRDefault="00E44C00" w:rsidP="001A5E50">
      <w:pPr>
        <w:numPr>
          <w:ilvl w:val="0"/>
          <w:numId w:val="3"/>
        </w:numPr>
        <w:ind w:left="567" w:hanging="567"/>
      </w:pPr>
      <w:r w:rsidRPr="00EF76A8">
        <w:rPr>
          <w:szCs w:val="22"/>
        </w:rPr>
        <w:t xml:space="preserve">Problemi fl-għajnejn - bħal għajnejn xotti, kappell tal-għajn minfuħ, </w:t>
      </w:r>
      <w:r w:rsidR="004D5DD2">
        <w:rPr>
          <w:szCs w:val="22"/>
        </w:rPr>
        <w:t xml:space="preserve">u </w:t>
      </w:r>
      <w:r w:rsidRPr="00EF76A8">
        <w:rPr>
          <w:szCs w:val="22"/>
        </w:rPr>
        <w:t>ħakk fl-għajnejn,.</w:t>
      </w:r>
    </w:p>
    <w:p w14:paraId="4BBE2443" w14:textId="29FCB5E1" w:rsidR="002C33E5" w:rsidRDefault="002C33E5" w:rsidP="004D5DD2"/>
    <w:p w14:paraId="5881F4A8" w14:textId="77777777" w:rsidR="002C33E5" w:rsidRPr="00EF76A8" w:rsidRDefault="00E44C00" w:rsidP="002C33E5">
      <w:pPr>
        <w:keepNext/>
      </w:pPr>
      <w:r w:rsidRPr="00EF76A8">
        <w:rPr>
          <w:b/>
          <w:bCs/>
          <w:szCs w:val="22"/>
        </w:rPr>
        <w:t xml:space="preserve">Komuni </w:t>
      </w:r>
      <w:r w:rsidRPr="00EF76A8">
        <w:rPr>
          <w:szCs w:val="22"/>
        </w:rPr>
        <w:t>(</w:t>
      </w:r>
      <w:r w:rsidRPr="005D4127">
        <w:t>jistgħu jaffettwaw sa persuna 1 minn kull 10</w:t>
      </w:r>
      <w:r w:rsidRPr="00EF76A8">
        <w:rPr>
          <w:szCs w:val="22"/>
        </w:rPr>
        <w:t>):</w:t>
      </w:r>
    </w:p>
    <w:p w14:paraId="197EEE22" w14:textId="77777777" w:rsidR="002C33E5" w:rsidRPr="004D5DD2" w:rsidRDefault="00E44C00" w:rsidP="002C33E5">
      <w:pPr>
        <w:numPr>
          <w:ilvl w:val="0"/>
          <w:numId w:val="3"/>
        </w:numPr>
        <w:ind w:left="567" w:hanging="567"/>
      </w:pPr>
      <w:r w:rsidRPr="00EF76A8">
        <w:rPr>
          <w:szCs w:val="22"/>
        </w:rPr>
        <w:t>Sinjali ta’ infjammazzjoni fil-pulmun - bħal diffikultà f’daqqa biex tieħu n-nifs, sogħla, jew deni. Dan jista’ jwassal għal ħsara permanenti (‘mard interstizjali tal-pulmun’). It-tabib tiegħek għandu mnejn ikun irid iwaqqaf Rybrevant jekk ikollok dan l-effett sekondarju.</w:t>
      </w:r>
    </w:p>
    <w:p w14:paraId="40DB8DE4" w14:textId="6F5EB04B" w:rsidR="004D5DD2" w:rsidRPr="00876E29" w:rsidRDefault="00E44C00" w:rsidP="004D5DD2">
      <w:pPr>
        <w:numPr>
          <w:ilvl w:val="0"/>
          <w:numId w:val="3"/>
        </w:numPr>
        <w:ind w:left="567" w:hanging="567"/>
      </w:pPr>
      <w:r w:rsidRPr="00EF76A8">
        <w:rPr>
          <w:szCs w:val="22"/>
        </w:rPr>
        <w:t>Problemi fl-għajnejn - bħal problemi bil-vista</w:t>
      </w:r>
      <w:r>
        <w:rPr>
          <w:szCs w:val="22"/>
        </w:rPr>
        <w:t xml:space="preserve"> u</w:t>
      </w:r>
      <w:r w:rsidRPr="00EF76A8">
        <w:rPr>
          <w:szCs w:val="22"/>
        </w:rPr>
        <w:t xml:space="preserve"> tkabbir tax-xagħar ta’ xfar l-għajnejn.</w:t>
      </w:r>
    </w:p>
    <w:p w14:paraId="77BA7152" w14:textId="6435F3CE" w:rsidR="00876E29" w:rsidRPr="00EF76A8" w:rsidRDefault="00E44C00" w:rsidP="004D5DD2">
      <w:pPr>
        <w:numPr>
          <w:ilvl w:val="0"/>
          <w:numId w:val="3"/>
        </w:numPr>
        <w:ind w:left="567" w:hanging="567"/>
      </w:pPr>
      <w:r>
        <w:rPr>
          <w:szCs w:val="22"/>
        </w:rPr>
        <w:t>Kornea infjammata (il</w:t>
      </w:r>
      <w:r w:rsidRPr="00876E29">
        <w:rPr>
          <w:szCs w:val="22"/>
        </w:rPr>
        <w:noBreakHyphen/>
      </w:r>
      <w:r>
        <w:rPr>
          <w:szCs w:val="22"/>
        </w:rPr>
        <w:t>parti ta’ quddiem tal</w:t>
      </w:r>
      <w:r w:rsidRPr="00876E29">
        <w:rPr>
          <w:szCs w:val="22"/>
        </w:rPr>
        <w:noBreakHyphen/>
      </w:r>
      <w:r>
        <w:rPr>
          <w:szCs w:val="22"/>
        </w:rPr>
        <w:t>għajn).</w:t>
      </w:r>
    </w:p>
    <w:p w14:paraId="35824AF8" w14:textId="77777777" w:rsidR="002C33E5" w:rsidRDefault="002C33E5" w:rsidP="002C33E5">
      <w:pPr>
        <w:rPr>
          <w:bCs/>
        </w:rPr>
      </w:pPr>
    </w:p>
    <w:p w14:paraId="657AC322" w14:textId="7AF26079" w:rsidR="00224E0E" w:rsidRDefault="00E44C00" w:rsidP="00224E0E">
      <w:r>
        <w:t>L</w:t>
      </w:r>
      <w:r w:rsidRPr="006F3B46">
        <w:noBreakHyphen/>
      </w:r>
      <w:r>
        <w:t>effetti sekondarji li ġejjin ġew irrappurtati fi studji kliniċi b’Rybrevant meta jingħata waħdu bħala infużjoni ġo vina:</w:t>
      </w:r>
    </w:p>
    <w:p w14:paraId="59AF2367" w14:textId="77777777" w:rsidR="00D1358C" w:rsidRDefault="00D1358C" w:rsidP="00224E0E"/>
    <w:p w14:paraId="33DB43F8" w14:textId="77777777" w:rsidR="00D1358C" w:rsidRPr="00EF76A8" w:rsidRDefault="00E44C00" w:rsidP="00D1358C">
      <w:pPr>
        <w:keepNext/>
        <w:rPr>
          <w:b/>
          <w:bCs/>
        </w:rPr>
      </w:pPr>
      <w:r w:rsidRPr="00EF76A8">
        <w:rPr>
          <w:b/>
          <w:bCs/>
          <w:szCs w:val="22"/>
        </w:rPr>
        <w:t>Effetti sekondarji oħra</w:t>
      </w:r>
    </w:p>
    <w:p w14:paraId="7DCB4C51" w14:textId="77777777" w:rsidR="00D1358C" w:rsidRPr="00EF76A8" w:rsidRDefault="00E44C00" w:rsidP="00D1358C">
      <w:pPr>
        <w:rPr>
          <w:bCs/>
        </w:rPr>
      </w:pPr>
      <w:r w:rsidRPr="00EF76A8">
        <w:rPr>
          <w:bCs/>
          <w:szCs w:val="22"/>
        </w:rPr>
        <w:t>Għid it-tabib tiegħek jekk tinduna b’wieħed minn dawn l-effetti sekondarji:</w:t>
      </w:r>
    </w:p>
    <w:p w14:paraId="7B3BCDB6" w14:textId="77777777" w:rsidR="00D1358C" w:rsidRDefault="00D1358C" w:rsidP="00D1358C"/>
    <w:p w14:paraId="5AC3A366" w14:textId="77777777" w:rsidR="005C225C" w:rsidRPr="00EF76A8" w:rsidRDefault="00E44C00" w:rsidP="005C225C">
      <w:pPr>
        <w:keepNext/>
      </w:pPr>
      <w:r w:rsidRPr="00EF76A8">
        <w:rPr>
          <w:b/>
          <w:bCs/>
          <w:szCs w:val="22"/>
        </w:rPr>
        <w:t xml:space="preserve">Komuni ħafna </w:t>
      </w:r>
      <w:r w:rsidRPr="00EF76A8">
        <w:rPr>
          <w:szCs w:val="22"/>
        </w:rPr>
        <w:t>(</w:t>
      </w:r>
      <w:r w:rsidRPr="00BD656A">
        <w:rPr>
          <w:szCs w:val="22"/>
        </w:rPr>
        <w:t>jistgħu jaffettwaw iktar minn persuna 1 minn kull 10</w:t>
      </w:r>
      <w:r w:rsidRPr="00EF76A8">
        <w:rPr>
          <w:szCs w:val="22"/>
        </w:rPr>
        <w:t>):</w:t>
      </w:r>
    </w:p>
    <w:p w14:paraId="1E606E6D" w14:textId="25D40625" w:rsidR="005C225C" w:rsidRPr="004604FC" w:rsidRDefault="00E44C00" w:rsidP="005C225C">
      <w:pPr>
        <w:numPr>
          <w:ilvl w:val="0"/>
          <w:numId w:val="3"/>
        </w:numPr>
        <w:ind w:left="567" w:hanging="567"/>
        <w:rPr>
          <w:rFonts w:eastAsiaTheme="minorHAnsi" w:cs="Calibri"/>
          <w:szCs w:val="22"/>
          <w:lang w:val="sv-SE"/>
        </w:rPr>
      </w:pPr>
      <w:r w:rsidRPr="004604FC">
        <w:rPr>
          <w:rFonts w:eastAsiaTheme="minorHAnsi" w:cs="Calibri"/>
          <w:szCs w:val="22"/>
          <w:lang w:val="sv-SE"/>
        </w:rPr>
        <w:t xml:space="preserve">livell </w:t>
      </w:r>
      <w:r w:rsidRPr="00C146CB">
        <w:rPr>
          <w:lang w:val="sv-SE"/>
        </w:rPr>
        <w:t>baxx</w:t>
      </w:r>
      <w:r w:rsidRPr="004604FC">
        <w:rPr>
          <w:rFonts w:eastAsiaTheme="minorHAnsi" w:cs="Calibri"/>
          <w:szCs w:val="22"/>
          <w:lang w:val="sv-SE"/>
        </w:rPr>
        <w:t xml:space="preserve"> tal-proteina ‘albumina’ fid-demm</w:t>
      </w:r>
    </w:p>
    <w:p w14:paraId="7479146D" w14:textId="77777777" w:rsidR="005C225C" w:rsidRPr="004604FC" w:rsidRDefault="00E44C00" w:rsidP="005C225C">
      <w:pPr>
        <w:numPr>
          <w:ilvl w:val="0"/>
          <w:numId w:val="3"/>
        </w:numPr>
        <w:ind w:left="567" w:hanging="567"/>
        <w:rPr>
          <w:rFonts w:eastAsiaTheme="minorHAnsi" w:cs="Calibri"/>
          <w:szCs w:val="22"/>
          <w:lang w:val="sv-SE"/>
        </w:rPr>
      </w:pPr>
      <w:r w:rsidRPr="00BB202B">
        <w:rPr>
          <w:lang w:val="sv-SE"/>
        </w:rPr>
        <w:t>nefħa kkawżata minn akkumulazzjoni ta’ fluwidu fil</w:t>
      </w:r>
      <w:r>
        <w:rPr>
          <w:lang w:val="sv-SE"/>
        </w:rPr>
        <w:t>-</w:t>
      </w:r>
      <w:r w:rsidRPr="00BB202B">
        <w:rPr>
          <w:lang w:val="sv-SE"/>
        </w:rPr>
        <w:t>ġisem</w:t>
      </w:r>
    </w:p>
    <w:p w14:paraId="641188B7" w14:textId="77777777" w:rsidR="005C225C" w:rsidRPr="001B304B" w:rsidRDefault="00E44C00" w:rsidP="005C225C">
      <w:pPr>
        <w:numPr>
          <w:ilvl w:val="0"/>
          <w:numId w:val="3"/>
        </w:numPr>
        <w:ind w:left="567" w:hanging="567"/>
      </w:pPr>
      <w:r w:rsidRPr="001B304B">
        <w:t>tħoss għeja kbira</w:t>
      </w:r>
    </w:p>
    <w:p w14:paraId="0FB6BCB6" w14:textId="77777777" w:rsidR="005C225C" w:rsidRDefault="00E44C00" w:rsidP="005C225C">
      <w:pPr>
        <w:numPr>
          <w:ilvl w:val="0"/>
          <w:numId w:val="3"/>
        </w:numPr>
        <w:ind w:left="567" w:hanging="567"/>
      </w:pPr>
      <w:r w:rsidRPr="001B304B">
        <w:t>infafet fil-ħalq</w:t>
      </w:r>
    </w:p>
    <w:p w14:paraId="1857593C" w14:textId="658E8A39" w:rsidR="00841FA6" w:rsidRDefault="00841FA6" w:rsidP="005C225C">
      <w:pPr>
        <w:numPr>
          <w:ilvl w:val="0"/>
          <w:numId w:val="3"/>
        </w:numPr>
        <w:ind w:left="567" w:hanging="567"/>
      </w:pPr>
      <w:r>
        <w:t>nawsea</w:t>
      </w:r>
    </w:p>
    <w:p w14:paraId="0D89AD61" w14:textId="175D2590" w:rsidR="00841FA6" w:rsidRPr="001B304B" w:rsidRDefault="00841FA6" w:rsidP="005C225C">
      <w:pPr>
        <w:numPr>
          <w:ilvl w:val="0"/>
          <w:numId w:val="3"/>
        </w:numPr>
        <w:ind w:left="567" w:hanging="567"/>
      </w:pPr>
      <w:r>
        <w:t>rimettar</w:t>
      </w:r>
    </w:p>
    <w:p w14:paraId="707238A1" w14:textId="77777777" w:rsidR="005C225C" w:rsidRPr="001B304B" w:rsidRDefault="00E44C00" w:rsidP="005C225C">
      <w:pPr>
        <w:numPr>
          <w:ilvl w:val="0"/>
          <w:numId w:val="3"/>
        </w:numPr>
        <w:ind w:left="567" w:hanging="567"/>
      </w:pPr>
      <w:r w:rsidRPr="001B304B">
        <w:t>stitikezza jew dijarea</w:t>
      </w:r>
    </w:p>
    <w:p w14:paraId="68F36043" w14:textId="2D1760F3" w:rsidR="005C225C" w:rsidRPr="001B304B" w:rsidRDefault="00E44C00" w:rsidP="005C225C">
      <w:pPr>
        <w:numPr>
          <w:ilvl w:val="0"/>
          <w:numId w:val="3"/>
        </w:numPr>
        <w:ind w:left="567" w:hanging="567"/>
      </w:pPr>
      <w:r w:rsidRPr="001B304B">
        <w:t>nuqqas t’aptit</w:t>
      </w:r>
    </w:p>
    <w:p w14:paraId="5BC0DA35" w14:textId="4B5764A6" w:rsidR="005C225C" w:rsidRPr="001B304B" w:rsidRDefault="00841FA6" w:rsidP="005C225C">
      <w:pPr>
        <w:numPr>
          <w:ilvl w:val="0"/>
          <w:numId w:val="3"/>
        </w:numPr>
        <w:ind w:left="567" w:hanging="567"/>
      </w:pPr>
      <w:r w:rsidRPr="001B304B">
        <w:t>livell ogħla tal-</w:t>
      </w:r>
      <w:r>
        <w:t>‘</w:t>
      </w:r>
      <w:r w:rsidRPr="001B304B">
        <w:t>alanine aminotransferase</w:t>
      </w:r>
      <w:r>
        <w:t>’</w:t>
      </w:r>
      <w:r w:rsidRPr="001B304B">
        <w:t xml:space="preserve"> </w:t>
      </w:r>
      <w:r>
        <w:t>u tal-‘</w:t>
      </w:r>
      <w:r w:rsidRPr="001B304B">
        <w:t xml:space="preserve">aspartate </w:t>
      </w:r>
      <w:r w:rsidRPr="00D42F7A">
        <w:t>aminotransferase’ tal-enzimi</w:t>
      </w:r>
      <w:r w:rsidRPr="001B304B">
        <w:t xml:space="preserve"> tal-fwied fid-demm</w:t>
      </w:r>
    </w:p>
    <w:p w14:paraId="1A3426D9" w14:textId="77777777" w:rsidR="005C225C" w:rsidRPr="00D42F7A" w:rsidRDefault="00E44C00" w:rsidP="005C225C">
      <w:pPr>
        <w:numPr>
          <w:ilvl w:val="0"/>
          <w:numId w:val="3"/>
        </w:numPr>
        <w:ind w:left="567" w:hanging="567"/>
      </w:pPr>
      <w:r w:rsidRPr="001B304B">
        <w:t xml:space="preserve">tħossok </w:t>
      </w:r>
      <w:r w:rsidRPr="00D42F7A">
        <w:t>stordut</w:t>
      </w:r>
    </w:p>
    <w:p w14:paraId="5DC31C1C" w14:textId="127CF1B7" w:rsidR="005C225C" w:rsidRPr="001B304B" w:rsidRDefault="00E44C00" w:rsidP="005C225C">
      <w:pPr>
        <w:numPr>
          <w:ilvl w:val="0"/>
          <w:numId w:val="3"/>
        </w:numPr>
        <w:ind w:left="567" w:hanging="567"/>
      </w:pPr>
      <w:r w:rsidRPr="00D42F7A">
        <w:t>livell ogħla tal-enzima ‘alkaline</w:t>
      </w:r>
      <w:r w:rsidRPr="001B304B">
        <w:t xml:space="preserve"> phosphatase’ fid-demm</w:t>
      </w:r>
    </w:p>
    <w:p w14:paraId="211A50BD" w14:textId="77777777" w:rsidR="005C225C" w:rsidRPr="001B304B" w:rsidRDefault="00E44C00" w:rsidP="005C225C">
      <w:pPr>
        <w:numPr>
          <w:ilvl w:val="0"/>
          <w:numId w:val="3"/>
        </w:numPr>
        <w:ind w:left="567" w:hanging="567"/>
      </w:pPr>
      <w:r w:rsidRPr="00BB202B">
        <w:t>weġgħat fil</w:t>
      </w:r>
      <w:r>
        <w:t>-</w:t>
      </w:r>
      <w:r w:rsidRPr="00BB202B">
        <w:t>muskoli</w:t>
      </w:r>
    </w:p>
    <w:p w14:paraId="09983216" w14:textId="77777777" w:rsidR="005C225C" w:rsidRPr="001B304B" w:rsidRDefault="00E44C00" w:rsidP="005C225C">
      <w:pPr>
        <w:numPr>
          <w:ilvl w:val="0"/>
          <w:numId w:val="3"/>
        </w:numPr>
        <w:ind w:left="567" w:hanging="567"/>
      </w:pPr>
      <w:r w:rsidRPr="001B304B">
        <w:lastRenderedPageBreak/>
        <w:t>deni</w:t>
      </w:r>
    </w:p>
    <w:p w14:paraId="2EC63E26" w14:textId="77777777" w:rsidR="005C225C" w:rsidRPr="004604FC" w:rsidRDefault="00E44C00" w:rsidP="005C225C">
      <w:pPr>
        <w:numPr>
          <w:ilvl w:val="0"/>
          <w:numId w:val="3"/>
        </w:numPr>
        <w:ind w:left="567" w:hanging="567"/>
        <w:rPr>
          <w:rFonts w:eastAsiaTheme="minorHAnsi" w:cs="Calibri"/>
          <w:szCs w:val="22"/>
          <w:lang w:val="sv-SE"/>
        </w:rPr>
      </w:pPr>
      <w:r w:rsidRPr="00D14170">
        <w:t>livell</w:t>
      </w:r>
      <w:r w:rsidRPr="004604FC">
        <w:rPr>
          <w:rFonts w:eastAsiaTheme="minorHAnsi" w:cs="Calibri"/>
          <w:szCs w:val="22"/>
          <w:lang w:val="sv-SE"/>
        </w:rPr>
        <w:t xml:space="preserve"> baxx ta’ kalċju fid-demm</w:t>
      </w:r>
    </w:p>
    <w:p w14:paraId="064B0E93" w14:textId="77777777" w:rsidR="005C225C" w:rsidRDefault="005C225C" w:rsidP="005C225C"/>
    <w:p w14:paraId="087ADDEB" w14:textId="77777777" w:rsidR="005C225C" w:rsidRPr="00EF76A8" w:rsidRDefault="00E44C00" w:rsidP="005C225C">
      <w:pPr>
        <w:keepNext/>
      </w:pPr>
      <w:r w:rsidRPr="00EF76A8">
        <w:rPr>
          <w:b/>
          <w:bCs/>
          <w:szCs w:val="22"/>
        </w:rPr>
        <w:t xml:space="preserve">Komuni </w:t>
      </w:r>
      <w:r w:rsidRPr="00EF76A8">
        <w:rPr>
          <w:szCs w:val="22"/>
        </w:rPr>
        <w:t>(</w:t>
      </w:r>
      <w:r w:rsidRPr="005D4127">
        <w:t>jistgħu jaffettwaw sa persuna 1 minn kull 10</w:t>
      </w:r>
      <w:r w:rsidRPr="00EF76A8">
        <w:rPr>
          <w:szCs w:val="22"/>
        </w:rPr>
        <w:t>):</w:t>
      </w:r>
    </w:p>
    <w:p w14:paraId="6CA042E8" w14:textId="77777777" w:rsidR="005C225C" w:rsidRPr="001B304B" w:rsidRDefault="00E44C00" w:rsidP="005C225C">
      <w:pPr>
        <w:numPr>
          <w:ilvl w:val="0"/>
          <w:numId w:val="3"/>
        </w:numPr>
        <w:ind w:left="567" w:hanging="567"/>
      </w:pPr>
      <w:r w:rsidRPr="001B304B">
        <w:t>uġigħ fl-istonku</w:t>
      </w:r>
    </w:p>
    <w:p w14:paraId="5B33A382" w14:textId="77777777" w:rsidR="005C225C" w:rsidRPr="004604FC" w:rsidRDefault="00E44C00" w:rsidP="005C225C">
      <w:pPr>
        <w:numPr>
          <w:ilvl w:val="0"/>
          <w:numId w:val="3"/>
        </w:numPr>
        <w:ind w:left="567" w:hanging="567"/>
        <w:rPr>
          <w:rFonts w:eastAsiaTheme="minorHAnsi" w:cs="Calibri"/>
          <w:szCs w:val="22"/>
          <w:lang w:val="sv-SE"/>
        </w:rPr>
      </w:pPr>
      <w:r w:rsidRPr="00C146CB">
        <w:rPr>
          <w:lang w:val="sv-SE"/>
        </w:rPr>
        <w:t>livell</w:t>
      </w:r>
      <w:r w:rsidRPr="004604FC">
        <w:rPr>
          <w:rFonts w:eastAsiaTheme="minorHAnsi" w:cs="Calibri"/>
          <w:szCs w:val="22"/>
          <w:lang w:val="sv-SE"/>
        </w:rPr>
        <w:t xml:space="preserve"> baxx ta’ potassium fid</w:t>
      </w:r>
      <w:r w:rsidRPr="004604FC">
        <w:rPr>
          <w:rFonts w:eastAsiaTheme="minorHAnsi" w:cs="Calibri"/>
          <w:szCs w:val="22"/>
          <w:lang w:val="sv-SE"/>
        </w:rPr>
        <w:noBreakHyphen/>
        <w:t>demm</w:t>
      </w:r>
    </w:p>
    <w:p w14:paraId="67149B59" w14:textId="77777777" w:rsidR="005C225C" w:rsidRPr="004604FC" w:rsidRDefault="00E44C00" w:rsidP="005C225C">
      <w:pPr>
        <w:numPr>
          <w:ilvl w:val="0"/>
          <w:numId w:val="3"/>
        </w:numPr>
        <w:ind w:left="567" w:hanging="567"/>
        <w:rPr>
          <w:rFonts w:eastAsiaTheme="minorHAnsi" w:cs="Calibri"/>
          <w:szCs w:val="22"/>
          <w:lang w:val="sv-SE"/>
        </w:rPr>
      </w:pPr>
      <w:r w:rsidRPr="00D14170">
        <w:t>livell</w:t>
      </w:r>
      <w:r w:rsidRPr="004604FC">
        <w:rPr>
          <w:rFonts w:eastAsiaTheme="minorHAnsi" w:cs="Calibri"/>
          <w:szCs w:val="22"/>
          <w:lang w:val="sv-SE"/>
        </w:rPr>
        <w:t xml:space="preserve"> baxx ta’ magnesium fid</w:t>
      </w:r>
      <w:r w:rsidRPr="004604FC">
        <w:rPr>
          <w:rFonts w:eastAsiaTheme="minorHAnsi" w:cs="Calibri"/>
          <w:szCs w:val="22"/>
          <w:lang w:val="sv-SE"/>
        </w:rPr>
        <w:noBreakHyphen/>
        <w:t>demm</w:t>
      </w:r>
    </w:p>
    <w:p w14:paraId="1C989F78" w14:textId="77777777" w:rsidR="005C225C" w:rsidRPr="001B304B" w:rsidRDefault="00E44C00" w:rsidP="005C225C">
      <w:pPr>
        <w:numPr>
          <w:ilvl w:val="0"/>
          <w:numId w:val="3"/>
        </w:numPr>
        <w:ind w:left="567" w:hanging="567"/>
      </w:pPr>
      <w:r w:rsidRPr="001B304B">
        <w:t>murliti</w:t>
      </w:r>
    </w:p>
    <w:p w14:paraId="75B36AD1" w14:textId="77777777" w:rsidR="005C225C" w:rsidRDefault="005C225C" w:rsidP="00D1358C"/>
    <w:p w14:paraId="415F358B" w14:textId="067BFF4E" w:rsidR="00390398" w:rsidRDefault="00E44C00" w:rsidP="00390398">
      <w:r>
        <w:t>L</w:t>
      </w:r>
      <w:r w:rsidRPr="006F3B46">
        <w:noBreakHyphen/>
      </w:r>
      <w:r>
        <w:t xml:space="preserve">effetti sekondarji li ġejjin ġew irrappurtati fi studji kliniċi b’Rybrevant </w:t>
      </w:r>
      <w:r w:rsidR="00CF7ADB">
        <w:t>(jew</w:t>
      </w:r>
      <w:r w:rsidR="00BC0170">
        <w:t xml:space="preserve"> bħala infużjoni ġo vina jew bħala injezzjoni taħt il</w:t>
      </w:r>
      <w:r w:rsidR="00BC0170" w:rsidRPr="00BC0170">
        <w:noBreakHyphen/>
      </w:r>
      <w:r w:rsidR="00BC0170">
        <w:t xml:space="preserve">ġilda) </w:t>
      </w:r>
      <w:r>
        <w:t>flimkien ma’ lazertinib:</w:t>
      </w:r>
    </w:p>
    <w:p w14:paraId="447E74CC" w14:textId="77777777" w:rsidR="00BC0170" w:rsidRDefault="00BC0170" w:rsidP="00390398"/>
    <w:p w14:paraId="24FDE920" w14:textId="77777777" w:rsidR="00BC0170" w:rsidRPr="00EF76A8" w:rsidRDefault="00E44C00" w:rsidP="00BC0170">
      <w:pPr>
        <w:keepNext/>
        <w:rPr>
          <w:b/>
          <w:bCs/>
        </w:rPr>
      </w:pPr>
      <w:r w:rsidRPr="00EF76A8">
        <w:rPr>
          <w:b/>
          <w:bCs/>
          <w:szCs w:val="22"/>
        </w:rPr>
        <w:t>Effetti sekondarji oħra</w:t>
      </w:r>
    </w:p>
    <w:p w14:paraId="3BE53AF4" w14:textId="77777777" w:rsidR="00BC0170" w:rsidRPr="00EF76A8" w:rsidRDefault="00E44C00" w:rsidP="00BC0170">
      <w:pPr>
        <w:rPr>
          <w:bCs/>
        </w:rPr>
      </w:pPr>
      <w:r w:rsidRPr="00EF76A8">
        <w:rPr>
          <w:bCs/>
          <w:szCs w:val="22"/>
        </w:rPr>
        <w:t>Għid it-tabib tiegħek jekk tinduna b’wieħed minn dawn l-effetti sekondarji:</w:t>
      </w:r>
    </w:p>
    <w:p w14:paraId="59CFE332" w14:textId="77777777" w:rsidR="00390398" w:rsidRPr="00EF76A8" w:rsidRDefault="00390398" w:rsidP="00D1358C"/>
    <w:p w14:paraId="404FBCEC" w14:textId="77777777" w:rsidR="00D1358C" w:rsidRPr="00EF76A8" w:rsidRDefault="00E44C00" w:rsidP="00D1358C">
      <w:pPr>
        <w:keepNext/>
      </w:pPr>
      <w:r w:rsidRPr="00EF76A8">
        <w:rPr>
          <w:b/>
          <w:bCs/>
          <w:szCs w:val="22"/>
        </w:rPr>
        <w:t xml:space="preserve">Komuni ħafna </w:t>
      </w:r>
      <w:r w:rsidRPr="00EF76A8">
        <w:rPr>
          <w:szCs w:val="22"/>
        </w:rPr>
        <w:t>(</w:t>
      </w:r>
      <w:r w:rsidRPr="00BD656A">
        <w:rPr>
          <w:szCs w:val="22"/>
        </w:rPr>
        <w:t>jistgħu jaffettwaw iktar minn persuna 1 minn kull 10</w:t>
      </w:r>
      <w:r w:rsidRPr="00EF76A8">
        <w:rPr>
          <w:szCs w:val="22"/>
        </w:rPr>
        <w:t>):</w:t>
      </w:r>
    </w:p>
    <w:p w14:paraId="4414F1A0" w14:textId="77777777" w:rsidR="00D1358C" w:rsidRPr="008E6D56" w:rsidRDefault="00E44C00" w:rsidP="00D1358C">
      <w:pPr>
        <w:numPr>
          <w:ilvl w:val="0"/>
          <w:numId w:val="3"/>
        </w:numPr>
        <w:tabs>
          <w:tab w:val="left" w:pos="1134"/>
        </w:tabs>
        <w:ind w:left="567" w:hanging="567"/>
        <w:rPr>
          <w:lang w:val="sv-SE"/>
        </w:rPr>
      </w:pPr>
      <w:r w:rsidRPr="008E6D56">
        <w:rPr>
          <w:lang w:val="sv-SE"/>
        </w:rPr>
        <w:t>livell baxx tal</w:t>
      </w:r>
      <w:r w:rsidRPr="008E6D56">
        <w:rPr>
          <w:lang w:val="sv-SE"/>
        </w:rPr>
        <w:noBreakHyphen/>
        <w:t>proteina ‘albumina’ fid</w:t>
      </w:r>
      <w:r w:rsidRPr="008E6D56">
        <w:rPr>
          <w:lang w:val="sv-SE"/>
        </w:rPr>
        <w:noBreakHyphen/>
        <w:t>demm</w:t>
      </w:r>
    </w:p>
    <w:p w14:paraId="4B51CC24" w14:textId="77777777" w:rsidR="00BC0170" w:rsidRDefault="00E44C00" w:rsidP="00BC0170">
      <w:pPr>
        <w:numPr>
          <w:ilvl w:val="0"/>
          <w:numId w:val="3"/>
        </w:numPr>
        <w:ind w:left="567" w:hanging="567"/>
      </w:pPr>
      <w:r>
        <w:t>infafet fil</w:t>
      </w:r>
      <w:r w:rsidRPr="00740CA6">
        <w:noBreakHyphen/>
      </w:r>
      <w:r>
        <w:t>ħalq</w:t>
      </w:r>
    </w:p>
    <w:p w14:paraId="3BD1DF35" w14:textId="389206FD" w:rsidR="00BC0170" w:rsidRDefault="00E44C00" w:rsidP="00BC0170">
      <w:pPr>
        <w:numPr>
          <w:ilvl w:val="0"/>
          <w:numId w:val="3"/>
        </w:numPr>
        <w:ind w:left="567" w:hanging="567"/>
      </w:pPr>
      <w:r>
        <w:t>tossiċità tal</w:t>
      </w:r>
      <w:r w:rsidRPr="00BC0170">
        <w:noBreakHyphen/>
      </w:r>
      <w:r>
        <w:t>fwied</w:t>
      </w:r>
    </w:p>
    <w:p w14:paraId="72866B9A" w14:textId="77777777" w:rsidR="00D1358C" w:rsidRPr="00D42F7A" w:rsidRDefault="00E44C00" w:rsidP="00D1358C">
      <w:pPr>
        <w:numPr>
          <w:ilvl w:val="0"/>
          <w:numId w:val="3"/>
        </w:numPr>
        <w:tabs>
          <w:tab w:val="left" w:pos="1134"/>
        </w:tabs>
        <w:ind w:left="567" w:hanging="567"/>
      </w:pPr>
      <w:r w:rsidRPr="00D42F7A">
        <w:t>nefħa kkawżata minn akkumulazzjoni ta’ fluwidu fil</w:t>
      </w:r>
      <w:r w:rsidRPr="00D42F7A">
        <w:noBreakHyphen/>
        <w:t>ġisem</w:t>
      </w:r>
    </w:p>
    <w:p w14:paraId="13FF9327" w14:textId="3B7D26C2" w:rsidR="00FB1560" w:rsidRDefault="007F0554" w:rsidP="007F0554">
      <w:pPr>
        <w:numPr>
          <w:ilvl w:val="0"/>
          <w:numId w:val="3"/>
        </w:numPr>
        <w:tabs>
          <w:tab w:val="left" w:pos="1134"/>
        </w:tabs>
        <w:ind w:left="567" w:hanging="567"/>
      </w:pPr>
      <w:r w:rsidRPr="00D42F7A">
        <w:t>tħoss għeja kbira</w:t>
      </w:r>
    </w:p>
    <w:p w14:paraId="28E8E41A" w14:textId="0707D786" w:rsidR="000F57CD" w:rsidRDefault="00E44C00" w:rsidP="00D1358C">
      <w:pPr>
        <w:numPr>
          <w:ilvl w:val="0"/>
          <w:numId w:val="3"/>
        </w:numPr>
        <w:tabs>
          <w:tab w:val="left" w:pos="1134"/>
        </w:tabs>
        <w:ind w:left="567" w:hanging="567"/>
      </w:pPr>
      <w:r>
        <w:t>sensazzjoni mhux nirmali fil</w:t>
      </w:r>
      <w:r w:rsidRPr="004857A0">
        <w:noBreakHyphen/>
      </w:r>
      <w:r>
        <w:t xml:space="preserve">ġilda (bħal tnemnim jew sensazzjoni ta’ </w:t>
      </w:r>
      <w:r w:rsidR="007E1A5D">
        <w:t>tkaxkir)</w:t>
      </w:r>
    </w:p>
    <w:p w14:paraId="0DA810F8" w14:textId="0A800E48" w:rsidR="00E116C6" w:rsidRDefault="00E44C00" w:rsidP="00D1358C">
      <w:pPr>
        <w:numPr>
          <w:ilvl w:val="0"/>
          <w:numId w:val="3"/>
        </w:numPr>
        <w:tabs>
          <w:tab w:val="left" w:pos="1134"/>
        </w:tabs>
        <w:ind w:left="567" w:hanging="567"/>
      </w:pPr>
      <w:r>
        <w:t>stitikezza</w:t>
      </w:r>
    </w:p>
    <w:p w14:paraId="7B67D40F" w14:textId="0E5C8006" w:rsidR="00902AAB" w:rsidRPr="004B663D" w:rsidRDefault="00E44C00" w:rsidP="00D1358C">
      <w:pPr>
        <w:numPr>
          <w:ilvl w:val="0"/>
          <w:numId w:val="3"/>
        </w:numPr>
        <w:tabs>
          <w:tab w:val="left" w:pos="1134"/>
        </w:tabs>
        <w:ind w:left="567" w:hanging="567"/>
      </w:pPr>
      <w:r>
        <w:t>dijarea</w:t>
      </w:r>
    </w:p>
    <w:p w14:paraId="641445BF" w14:textId="77777777" w:rsidR="00D1358C" w:rsidRPr="008E6D56" w:rsidRDefault="00E44C00" w:rsidP="00D1358C">
      <w:pPr>
        <w:numPr>
          <w:ilvl w:val="0"/>
          <w:numId w:val="3"/>
        </w:numPr>
        <w:ind w:left="567" w:hanging="567"/>
      </w:pPr>
      <w:r w:rsidRPr="00C76300">
        <w:rPr>
          <w:rFonts w:eastAsiaTheme="minorHAnsi" w:cs="Calibri"/>
          <w:szCs w:val="22"/>
        </w:rPr>
        <w:t>nuqqas t’aptit</w:t>
      </w:r>
    </w:p>
    <w:p w14:paraId="5D4A1507" w14:textId="28678337" w:rsidR="00C23269" w:rsidRPr="00D42F7A" w:rsidRDefault="00E44C00" w:rsidP="00D1358C">
      <w:pPr>
        <w:numPr>
          <w:ilvl w:val="0"/>
          <w:numId w:val="3"/>
        </w:numPr>
        <w:ind w:left="567" w:hanging="567"/>
      </w:pPr>
      <w:r w:rsidRPr="00D42F7A">
        <w:rPr>
          <w:rFonts w:eastAsiaTheme="minorHAnsi" w:cs="Calibri"/>
          <w:szCs w:val="22"/>
        </w:rPr>
        <w:t>naws</w:t>
      </w:r>
      <w:r w:rsidR="007F0554" w:rsidRPr="00D42F7A">
        <w:rPr>
          <w:rFonts w:eastAsiaTheme="minorHAnsi" w:cs="Calibri"/>
          <w:szCs w:val="22"/>
        </w:rPr>
        <w:t>e</w:t>
      </w:r>
      <w:r w:rsidRPr="00D42F7A">
        <w:rPr>
          <w:rFonts w:eastAsiaTheme="minorHAnsi" w:cs="Calibri"/>
          <w:szCs w:val="22"/>
        </w:rPr>
        <w:t>a</w:t>
      </w:r>
    </w:p>
    <w:p w14:paraId="78C49F0D" w14:textId="77777777" w:rsidR="00D1358C" w:rsidRDefault="00E44C00" w:rsidP="00D1358C">
      <w:pPr>
        <w:numPr>
          <w:ilvl w:val="0"/>
          <w:numId w:val="3"/>
        </w:numPr>
        <w:tabs>
          <w:tab w:val="left" w:pos="1134"/>
        </w:tabs>
        <w:ind w:left="567" w:hanging="567"/>
      </w:pPr>
      <w:r w:rsidRPr="00A248E0">
        <w:t>livell baxx ta’ kalċju fid</w:t>
      </w:r>
      <w:r w:rsidRPr="00A248E0">
        <w:noBreakHyphen/>
        <w:t>demm</w:t>
      </w:r>
    </w:p>
    <w:p w14:paraId="5C9BB79E" w14:textId="1950F6AB" w:rsidR="00C23269" w:rsidRDefault="00E44C00" w:rsidP="00D1358C">
      <w:pPr>
        <w:numPr>
          <w:ilvl w:val="0"/>
          <w:numId w:val="3"/>
        </w:numPr>
        <w:tabs>
          <w:tab w:val="left" w:pos="1134"/>
        </w:tabs>
        <w:ind w:left="567" w:hanging="567"/>
      </w:pPr>
      <w:r>
        <w:t>rimettar</w:t>
      </w:r>
    </w:p>
    <w:p w14:paraId="7EFCBFDB" w14:textId="77777777" w:rsidR="007B10C7" w:rsidRPr="004B663D" w:rsidRDefault="00E44C00" w:rsidP="007B10C7">
      <w:pPr>
        <w:numPr>
          <w:ilvl w:val="0"/>
          <w:numId w:val="3"/>
        </w:numPr>
        <w:tabs>
          <w:tab w:val="left" w:pos="1134"/>
        </w:tabs>
        <w:ind w:left="567" w:hanging="567"/>
      </w:pPr>
      <w:r w:rsidRPr="00A248E0">
        <w:t>weġgħat fil</w:t>
      </w:r>
      <w:r w:rsidRPr="00A248E0">
        <w:noBreakHyphen/>
        <w:t>muskoli</w:t>
      </w:r>
    </w:p>
    <w:p w14:paraId="2AEF8A35" w14:textId="77777777" w:rsidR="002F0656" w:rsidRPr="008E6D56" w:rsidRDefault="00E44C00" w:rsidP="002F0656">
      <w:pPr>
        <w:numPr>
          <w:ilvl w:val="0"/>
          <w:numId w:val="3"/>
        </w:numPr>
        <w:tabs>
          <w:tab w:val="left" w:pos="1134"/>
        </w:tabs>
        <w:ind w:left="567" w:hanging="567"/>
        <w:rPr>
          <w:lang w:val="sv-SE"/>
        </w:rPr>
      </w:pPr>
      <w:r w:rsidRPr="008E6D56">
        <w:rPr>
          <w:lang w:val="sv-SE"/>
        </w:rPr>
        <w:t>livell baxx ta’ potassju fid</w:t>
      </w:r>
      <w:r w:rsidRPr="008E6D56">
        <w:rPr>
          <w:lang w:val="sv-SE"/>
        </w:rPr>
        <w:noBreakHyphen/>
        <w:t>demm</w:t>
      </w:r>
    </w:p>
    <w:p w14:paraId="1D36F272" w14:textId="77777777" w:rsidR="002F0656" w:rsidRPr="00A248E0" w:rsidRDefault="00E44C00" w:rsidP="002F0656">
      <w:pPr>
        <w:numPr>
          <w:ilvl w:val="0"/>
          <w:numId w:val="3"/>
        </w:numPr>
        <w:ind w:left="567" w:hanging="567"/>
      </w:pPr>
      <w:r w:rsidRPr="00A248E0">
        <w:t>spażmi tal</w:t>
      </w:r>
      <w:r w:rsidRPr="00A248E0">
        <w:noBreakHyphen/>
        <w:t>muskoli</w:t>
      </w:r>
    </w:p>
    <w:p w14:paraId="5BAADBDC" w14:textId="43401E9B" w:rsidR="002F0656" w:rsidRPr="008E6D56" w:rsidRDefault="00E44C00" w:rsidP="002F0656">
      <w:pPr>
        <w:numPr>
          <w:ilvl w:val="0"/>
          <w:numId w:val="3"/>
        </w:numPr>
        <w:ind w:left="567" w:hanging="567"/>
      </w:pPr>
      <w:r w:rsidRPr="00A248E0">
        <w:t>tħossok sturdut</w:t>
      </w:r>
    </w:p>
    <w:p w14:paraId="41039CAD" w14:textId="77777777" w:rsidR="00D1358C" w:rsidRPr="004604FC" w:rsidRDefault="00E44C00" w:rsidP="00D1358C">
      <w:pPr>
        <w:numPr>
          <w:ilvl w:val="0"/>
          <w:numId w:val="3"/>
        </w:numPr>
        <w:ind w:left="567" w:hanging="567"/>
      </w:pPr>
      <w:r w:rsidRPr="004604FC">
        <w:rPr>
          <w:rFonts w:eastAsiaTheme="minorHAnsi" w:cs="Calibri"/>
          <w:szCs w:val="22"/>
        </w:rPr>
        <w:t>deni</w:t>
      </w:r>
    </w:p>
    <w:p w14:paraId="429E7EE6" w14:textId="77777777" w:rsidR="00D1358C" w:rsidRPr="00A248E0" w:rsidRDefault="00E44C00" w:rsidP="00D1358C">
      <w:pPr>
        <w:numPr>
          <w:ilvl w:val="0"/>
          <w:numId w:val="3"/>
        </w:numPr>
        <w:ind w:left="567" w:hanging="567"/>
      </w:pPr>
      <w:r w:rsidRPr="00A248E0">
        <w:t>uġigħ fl</w:t>
      </w:r>
      <w:r w:rsidRPr="004604FC">
        <w:t>-</w:t>
      </w:r>
      <w:r w:rsidRPr="00A248E0">
        <w:t>istonku</w:t>
      </w:r>
    </w:p>
    <w:p w14:paraId="55772687" w14:textId="77777777" w:rsidR="00D1358C" w:rsidRDefault="00D1358C" w:rsidP="00D1358C"/>
    <w:p w14:paraId="570DF53D" w14:textId="77777777" w:rsidR="00D1358C" w:rsidRPr="00EF76A8" w:rsidRDefault="00E44C00" w:rsidP="00D1358C">
      <w:pPr>
        <w:keepNext/>
      </w:pPr>
      <w:r w:rsidRPr="00EF76A8">
        <w:rPr>
          <w:b/>
          <w:bCs/>
          <w:szCs w:val="22"/>
        </w:rPr>
        <w:t xml:space="preserve">Komuni </w:t>
      </w:r>
      <w:r w:rsidRPr="00EF76A8">
        <w:rPr>
          <w:szCs w:val="22"/>
        </w:rPr>
        <w:t>(</w:t>
      </w:r>
      <w:r w:rsidRPr="005D4127">
        <w:t>jistgħu jaffettwaw sa persuna 1 minn kull 10</w:t>
      </w:r>
      <w:r w:rsidRPr="00EF76A8">
        <w:rPr>
          <w:szCs w:val="22"/>
        </w:rPr>
        <w:t>):</w:t>
      </w:r>
    </w:p>
    <w:p w14:paraId="4D860A17" w14:textId="77777777" w:rsidR="00D1358C" w:rsidRDefault="00E44C00" w:rsidP="00D1358C">
      <w:pPr>
        <w:numPr>
          <w:ilvl w:val="0"/>
          <w:numId w:val="3"/>
        </w:numPr>
        <w:ind w:left="567" w:hanging="567"/>
      </w:pPr>
      <w:r>
        <w:t>murliti</w:t>
      </w:r>
    </w:p>
    <w:p w14:paraId="6B80E175" w14:textId="468E6763" w:rsidR="00775EE6" w:rsidRPr="008E6D56" w:rsidRDefault="00E44C00" w:rsidP="00D1358C">
      <w:pPr>
        <w:numPr>
          <w:ilvl w:val="0"/>
          <w:numId w:val="3"/>
        </w:numPr>
        <w:ind w:left="567" w:hanging="567"/>
      </w:pPr>
      <w:r>
        <w:t>irritazzjoni</w:t>
      </w:r>
      <w:r w:rsidR="00B80DF0">
        <w:t xml:space="preserve"> jew uġigħ fejn tingħata l</w:t>
      </w:r>
      <w:r w:rsidR="00B80DF0" w:rsidRPr="00B80DF0">
        <w:noBreakHyphen/>
      </w:r>
      <w:r w:rsidR="00B80DF0">
        <w:t>injezzjoni</w:t>
      </w:r>
    </w:p>
    <w:p w14:paraId="35BDDB65" w14:textId="77777777" w:rsidR="00B80DF0" w:rsidRPr="004604FC" w:rsidRDefault="00E44C00" w:rsidP="00B80DF0">
      <w:pPr>
        <w:numPr>
          <w:ilvl w:val="0"/>
          <w:numId w:val="3"/>
        </w:numPr>
        <w:ind w:left="567" w:hanging="567"/>
        <w:rPr>
          <w:rFonts w:eastAsiaTheme="minorHAnsi" w:cs="Calibri"/>
          <w:szCs w:val="22"/>
        </w:rPr>
      </w:pPr>
      <w:r>
        <w:t>livell baxx ta’ magnesium fid-demm</w:t>
      </w:r>
    </w:p>
    <w:p w14:paraId="2A3DE189" w14:textId="385450E7" w:rsidR="00D1358C" w:rsidRPr="00D31409" w:rsidRDefault="00E44C00" w:rsidP="00D1358C">
      <w:pPr>
        <w:numPr>
          <w:ilvl w:val="0"/>
          <w:numId w:val="3"/>
        </w:numPr>
        <w:ind w:left="567" w:hanging="567"/>
      </w:pPr>
      <w:r w:rsidRPr="004604FC">
        <w:rPr>
          <w:rFonts w:eastAsiaTheme="minorHAnsi" w:cs="Calibri"/>
          <w:szCs w:val="22"/>
        </w:rPr>
        <w:t>ħmura, nefħa, tqaxxir jew sensittività, prinċipalment fuq l</w:t>
      </w:r>
      <w:r w:rsidR="00B80DF0" w:rsidRPr="00B80DF0">
        <w:rPr>
          <w:rFonts w:eastAsiaTheme="minorHAnsi" w:cs="Calibri"/>
          <w:szCs w:val="22"/>
        </w:rPr>
        <w:noBreakHyphen/>
      </w:r>
      <w:r w:rsidRPr="004604FC">
        <w:rPr>
          <w:rFonts w:eastAsiaTheme="minorHAnsi" w:cs="Calibri"/>
          <w:szCs w:val="22"/>
        </w:rPr>
        <w:t>idejn u s</w:t>
      </w:r>
      <w:r w:rsidR="00B80DF0" w:rsidRPr="00B80DF0">
        <w:rPr>
          <w:rFonts w:eastAsiaTheme="minorHAnsi" w:cs="Calibri"/>
          <w:szCs w:val="22"/>
        </w:rPr>
        <w:noBreakHyphen/>
      </w:r>
      <w:r w:rsidRPr="004604FC">
        <w:rPr>
          <w:rFonts w:eastAsiaTheme="minorHAnsi" w:cs="Calibri"/>
          <w:szCs w:val="22"/>
        </w:rPr>
        <w:t xml:space="preserve">saqajn </w:t>
      </w:r>
      <w:r>
        <w:t>(s</w:t>
      </w:r>
      <w:r w:rsidRPr="004604FC">
        <w:rPr>
          <w:rFonts w:eastAsiaTheme="minorHAnsi" w:cs="Calibri"/>
          <w:szCs w:val="22"/>
        </w:rPr>
        <w:t>indrome ta’ eritrodisesteżja palmari</w:t>
      </w:r>
      <w:r w:rsidRPr="004604FC">
        <w:rPr>
          <w:rFonts w:eastAsiaTheme="minorHAnsi" w:cs="Calibri"/>
          <w:szCs w:val="22"/>
        </w:rPr>
        <w:noBreakHyphen/>
        <w:t>plantari</w:t>
      </w:r>
      <w:r>
        <w:t>)</w:t>
      </w:r>
    </w:p>
    <w:p w14:paraId="1E21949D" w14:textId="77777777" w:rsidR="00D1358C" w:rsidRPr="004604FC" w:rsidRDefault="00E44C00" w:rsidP="00D1358C">
      <w:pPr>
        <w:numPr>
          <w:ilvl w:val="0"/>
          <w:numId w:val="3"/>
        </w:numPr>
        <w:ind w:left="567" w:hanging="567"/>
        <w:rPr>
          <w:rFonts w:eastAsiaTheme="minorHAnsi" w:cs="Calibri"/>
          <w:szCs w:val="22"/>
        </w:rPr>
      </w:pPr>
      <w:r w:rsidRPr="001B304B">
        <w:t>raxx bil</w:t>
      </w:r>
      <w:r w:rsidRPr="001B304B">
        <w:noBreakHyphen/>
        <w:t>ħakk</w:t>
      </w:r>
      <w:r>
        <w:t xml:space="preserve"> (ħorriqija)</w:t>
      </w:r>
    </w:p>
    <w:p w14:paraId="5F06B7E8" w14:textId="77777777" w:rsidR="002C33E5" w:rsidRPr="00EF76A8" w:rsidRDefault="002C33E5" w:rsidP="002C33E5"/>
    <w:p w14:paraId="1FCA2F9A" w14:textId="77777777" w:rsidR="002C33E5" w:rsidRPr="00EF76A8" w:rsidRDefault="00E44C00" w:rsidP="002C33E5">
      <w:pPr>
        <w:keepNext/>
        <w:numPr>
          <w:ilvl w:val="12"/>
          <w:numId w:val="0"/>
        </w:numPr>
        <w:rPr>
          <w:b/>
          <w:szCs w:val="22"/>
        </w:rPr>
      </w:pPr>
      <w:r w:rsidRPr="00EF76A8">
        <w:rPr>
          <w:b/>
          <w:bCs/>
          <w:szCs w:val="22"/>
        </w:rPr>
        <w:t>Rappurtar tal-effetti sekondarji</w:t>
      </w:r>
    </w:p>
    <w:p w14:paraId="2A90E523" w14:textId="77777777" w:rsidR="002C33E5" w:rsidRPr="00EF76A8" w:rsidRDefault="00E44C00" w:rsidP="002C33E5">
      <w:r w:rsidRPr="00EF76A8">
        <w:rPr>
          <w:szCs w:val="22"/>
        </w:rPr>
        <w:t>Jekk ikollok xi effett sekondarju, kellem lit-tabib jew lill-infermier tiegħek. Dan jinkludi xi effett sekondarju possibbli li mhumiex elenkati f’dan il-fuljett. Tista’ wkoll tirrapporta effetti sekondarji direttament permezz</w:t>
      </w:r>
      <w:r w:rsidRPr="00EF76A8">
        <w:rPr>
          <w:szCs w:val="22"/>
          <w:highlight w:val="lightGray"/>
        </w:rPr>
        <w:t xml:space="preserve"> tas-sistema ta’ rappurtar nazzjonali mniżżla</w:t>
      </w:r>
      <w:r w:rsidRPr="004604FC">
        <w:rPr>
          <w:szCs w:val="22"/>
          <w:highlight w:val="lightGray"/>
        </w:rPr>
        <w:t xml:space="preserve"> </w:t>
      </w:r>
      <w:hyperlink r:id="rId25" w:history="1">
        <w:r w:rsidRPr="00EF76A8">
          <w:rPr>
            <w:color w:val="0000FF"/>
            <w:szCs w:val="22"/>
            <w:highlight w:val="lightGray"/>
            <w:u w:val="single"/>
          </w:rPr>
          <w:t>f’Appendiċi V</w:t>
        </w:r>
      </w:hyperlink>
      <w:r w:rsidRPr="00EF76A8">
        <w:rPr>
          <w:szCs w:val="22"/>
        </w:rPr>
        <w:t>. Billi tirrapporta l-effetti sekondarji tista’ tgħin biex tiġi pprovduta aktar informazzjoni dwar is-sigurtà ta’ din il-mediċina.</w:t>
      </w:r>
    </w:p>
    <w:p w14:paraId="13B3406A" w14:textId="77777777" w:rsidR="002C33E5" w:rsidRPr="00EF76A8" w:rsidRDefault="002C33E5" w:rsidP="002C33E5">
      <w:pPr>
        <w:autoSpaceDE w:val="0"/>
        <w:autoSpaceDN w:val="0"/>
        <w:adjustRightInd w:val="0"/>
        <w:rPr>
          <w:szCs w:val="22"/>
        </w:rPr>
      </w:pPr>
    </w:p>
    <w:p w14:paraId="5EBAEE09" w14:textId="77777777" w:rsidR="002C33E5" w:rsidRPr="00EF76A8" w:rsidRDefault="002C33E5" w:rsidP="002C33E5">
      <w:pPr>
        <w:autoSpaceDE w:val="0"/>
        <w:autoSpaceDN w:val="0"/>
        <w:adjustRightInd w:val="0"/>
        <w:rPr>
          <w:szCs w:val="22"/>
        </w:rPr>
      </w:pPr>
    </w:p>
    <w:p w14:paraId="444AACB5" w14:textId="77777777" w:rsidR="002C33E5" w:rsidRPr="00EF76A8" w:rsidRDefault="00E44C00" w:rsidP="002C33E5">
      <w:pPr>
        <w:keepNext/>
        <w:ind w:left="567" w:hanging="567"/>
        <w:outlineLvl w:val="2"/>
        <w:rPr>
          <w:b/>
          <w:bCs/>
          <w:szCs w:val="22"/>
        </w:rPr>
      </w:pPr>
      <w:r w:rsidRPr="00EF76A8">
        <w:rPr>
          <w:b/>
          <w:bCs/>
          <w:szCs w:val="22"/>
        </w:rPr>
        <w:t>5.</w:t>
      </w:r>
      <w:r w:rsidRPr="00EF76A8">
        <w:rPr>
          <w:b/>
          <w:bCs/>
          <w:szCs w:val="22"/>
        </w:rPr>
        <w:tab/>
        <w:t>Kif taħżen Rybrevant</w:t>
      </w:r>
    </w:p>
    <w:p w14:paraId="7FD062A2" w14:textId="77777777" w:rsidR="002C33E5" w:rsidRPr="00EF76A8" w:rsidRDefault="002C33E5" w:rsidP="002C33E5">
      <w:pPr>
        <w:keepNext/>
        <w:numPr>
          <w:ilvl w:val="12"/>
          <w:numId w:val="0"/>
        </w:numPr>
        <w:tabs>
          <w:tab w:val="clear" w:pos="567"/>
        </w:tabs>
        <w:rPr>
          <w:szCs w:val="22"/>
        </w:rPr>
      </w:pPr>
    </w:p>
    <w:p w14:paraId="7864DA9B" w14:textId="77777777" w:rsidR="002C33E5" w:rsidRPr="00EF76A8" w:rsidRDefault="00E44C00" w:rsidP="002C33E5">
      <w:pPr>
        <w:numPr>
          <w:ilvl w:val="12"/>
          <w:numId w:val="0"/>
        </w:numPr>
        <w:tabs>
          <w:tab w:val="clear" w:pos="567"/>
        </w:tabs>
        <w:rPr>
          <w:szCs w:val="22"/>
        </w:rPr>
      </w:pPr>
      <w:r w:rsidRPr="00EF76A8">
        <w:rPr>
          <w:szCs w:val="22"/>
        </w:rPr>
        <w:t>Rybrevant għandu jinżamm fi sptar jew klinika.</w:t>
      </w:r>
    </w:p>
    <w:p w14:paraId="502372F4" w14:textId="77777777" w:rsidR="002C33E5" w:rsidRPr="00EF76A8" w:rsidRDefault="002C33E5" w:rsidP="002C33E5">
      <w:pPr>
        <w:numPr>
          <w:ilvl w:val="12"/>
          <w:numId w:val="0"/>
        </w:numPr>
        <w:tabs>
          <w:tab w:val="clear" w:pos="567"/>
        </w:tabs>
        <w:rPr>
          <w:szCs w:val="22"/>
        </w:rPr>
      </w:pPr>
    </w:p>
    <w:p w14:paraId="7AFDE436" w14:textId="77777777" w:rsidR="002C33E5" w:rsidRPr="00EF76A8" w:rsidRDefault="00E44C00" w:rsidP="002C33E5">
      <w:pPr>
        <w:numPr>
          <w:ilvl w:val="12"/>
          <w:numId w:val="0"/>
        </w:numPr>
        <w:tabs>
          <w:tab w:val="clear" w:pos="567"/>
        </w:tabs>
        <w:rPr>
          <w:szCs w:val="22"/>
        </w:rPr>
      </w:pPr>
      <w:r w:rsidRPr="00EF76A8">
        <w:rPr>
          <w:szCs w:val="22"/>
        </w:rPr>
        <w:lastRenderedPageBreak/>
        <w:t>Żomm din il-mediċina fejn ma tidhirx u ma tintlaħaqx mit-tfal.</w:t>
      </w:r>
    </w:p>
    <w:p w14:paraId="7928E932" w14:textId="77777777" w:rsidR="002C33E5" w:rsidRPr="00EF76A8" w:rsidRDefault="002C33E5" w:rsidP="002C33E5">
      <w:pPr>
        <w:numPr>
          <w:ilvl w:val="12"/>
          <w:numId w:val="0"/>
        </w:numPr>
        <w:tabs>
          <w:tab w:val="clear" w:pos="567"/>
        </w:tabs>
        <w:rPr>
          <w:szCs w:val="22"/>
        </w:rPr>
      </w:pPr>
    </w:p>
    <w:p w14:paraId="31870D7D" w14:textId="77777777" w:rsidR="002C33E5" w:rsidRPr="00EF76A8" w:rsidRDefault="00E44C00" w:rsidP="002C33E5">
      <w:pPr>
        <w:numPr>
          <w:ilvl w:val="12"/>
          <w:numId w:val="0"/>
        </w:numPr>
        <w:tabs>
          <w:tab w:val="clear" w:pos="567"/>
        </w:tabs>
        <w:rPr>
          <w:szCs w:val="22"/>
        </w:rPr>
      </w:pPr>
      <w:r w:rsidRPr="00EF76A8">
        <w:rPr>
          <w:szCs w:val="22"/>
        </w:rPr>
        <w:t>Tużax din il-mediċina wara d-data ta’ meta tiskadi li tidher fuq il-kartuna u t-tikketta tal-kunjett wara “JIS”. Id-data ta’ meta tiskadi tirreferi għall-aħħar ġurnata ta’ dak ix-xahar.</w:t>
      </w:r>
    </w:p>
    <w:p w14:paraId="251D44A9" w14:textId="77777777" w:rsidR="002C33E5" w:rsidRPr="00EF76A8" w:rsidRDefault="002C33E5" w:rsidP="002C33E5">
      <w:pPr>
        <w:numPr>
          <w:ilvl w:val="12"/>
          <w:numId w:val="0"/>
        </w:numPr>
        <w:tabs>
          <w:tab w:val="clear" w:pos="567"/>
        </w:tabs>
        <w:rPr>
          <w:szCs w:val="22"/>
        </w:rPr>
      </w:pPr>
    </w:p>
    <w:p w14:paraId="4D79A8F8" w14:textId="77777777" w:rsidR="002C33E5" w:rsidRPr="00EF76A8" w:rsidRDefault="00E44C00" w:rsidP="002C33E5">
      <w:pPr>
        <w:numPr>
          <w:ilvl w:val="12"/>
          <w:numId w:val="0"/>
        </w:numPr>
        <w:tabs>
          <w:tab w:val="clear" w:pos="567"/>
        </w:tabs>
        <w:rPr>
          <w:szCs w:val="22"/>
        </w:rPr>
      </w:pPr>
      <w:r w:rsidRPr="00EF76A8">
        <w:rPr>
          <w:szCs w:val="22"/>
        </w:rPr>
        <w:t>Aħżen fil-friġġ (2°C sa 8°C). Tagħmlux fil-friża.</w:t>
      </w:r>
    </w:p>
    <w:p w14:paraId="4F542196" w14:textId="77777777" w:rsidR="002C33E5" w:rsidRPr="00EF76A8" w:rsidRDefault="002C33E5" w:rsidP="002C33E5">
      <w:pPr>
        <w:numPr>
          <w:ilvl w:val="12"/>
          <w:numId w:val="0"/>
        </w:numPr>
        <w:tabs>
          <w:tab w:val="clear" w:pos="567"/>
        </w:tabs>
        <w:rPr>
          <w:szCs w:val="22"/>
        </w:rPr>
      </w:pPr>
    </w:p>
    <w:p w14:paraId="69995C1E" w14:textId="77777777" w:rsidR="002C33E5" w:rsidRPr="00EF76A8" w:rsidRDefault="00E44C00" w:rsidP="002C33E5">
      <w:pPr>
        <w:numPr>
          <w:ilvl w:val="12"/>
          <w:numId w:val="0"/>
        </w:numPr>
        <w:tabs>
          <w:tab w:val="clear" w:pos="567"/>
        </w:tabs>
        <w:rPr>
          <w:szCs w:val="22"/>
        </w:rPr>
      </w:pPr>
      <w:r w:rsidRPr="00EF76A8">
        <w:rPr>
          <w:szCs w:val="22"/>
        </w:rPr>
        <w:t>Aħżen fil-pakkett oriġinali sabiex tipproteġi mid-dawl.</w:t>
      </w:r>
    </w:p>
    <w:p w14:paraId="3B6FE8EE" w14:textId="77777777" w:rsidR="002C33E5" w:rsidRDefault="002C33E5" w:rsidP="002C33E5">
      <w:pPr>
        <w:numPr>
          <w:ilvl w:val="12"/>
          <w:numId w:val="0"/>
        </w:numPr>
        <w:tabs>
          <w:tab w:val="clear" w:pos="567"/>
        </w:tabs>
        <w:rPr>
          <w:szCs w:val="22"/>
        </w:rPr>
      </w:pPr>
    </w:p>
    <w:p w14:paraId="4AF3920D" w14:textId="4B44A449" w:rsidR="00C71C0D" w:rsidRPr="00EF76A8" w:rsidRDefault="009E42AC" w:rsidP="00841FA6">
      <w:pPr>
        <w:numPr>
          <w:ilvl w:val="12"/>
          <w:numId w:val="0"/>
        </w:numPr>
        <w:tabs>
          <w:tab w:val="clear" w:pos="567"/>
        </w:tabs>
        <w:rPr>
          <w:szCs w:val="22"/>
        </w:rPr>
      </w:pPr>
      <w:r w:rsidRPr="00EF76A8">
        <w:rPr>
          <w:iCs/>
          <w:szCs w:val="22"/>
        </w:rPr>
        <w:t xml:space="preserve">L-istabilità kimika u fiżika waqt użu </w:t>
      </w:r>
      <w:r>
        <w:rPr>
          <w:iCs/>
          <w:szCs w:val="22"/>
        </w:rPr>
        <w:t xml:space="preserve">tas-siringa ppreparata </w:t>
      </w:r>
      <w:r w:rsidRPr="00EF76A8">
        <w:rPr>
          <w:iCs/>
          <w:szCs w:val="22"/>
        </w:rPr>
        <w:t xml:space="preserve">ġiet murija għal </w:t>
      </w:r>
      <w:r>
        <w:rPr>
          <w:iCs/>
          <w:szCs w:val="22"/>
        </w:rPr>
        <w:t>24</w:t>
      </w:r>
      <w:r w:rsidRPr="00EF76A8">
        <w:rPr>
          <w:iCs/>
          <w:szCs w:val="22"/>
        </w:rPr>
        <w:t> si</w:t>
      </w:r>
      <w:r>
        <w:rPr>
          <w:iCs/>
          <w:szCs w:val="22"/>
        </w:rPr>
        <w:t>e</w:t>
      </w:r>
      <w:r w:rsidRPr="00EF76A8">
        <w:rPr>
          <w:iCs/>
          <w:szCs w:val="22"/>
        </w:rPr>
        <w:t>għa f’</w:t>
      </w:r>
      <w:r w:rsidRPr="005D4127">
        <w:rPr>
          <w:iCs/>
          <w:szCs w:val="22"/>
        </w:rPr>
        <w:t xml:space="preserve">2°C sa 8°C għal sa 24 siegħa segwita </w:t>
      </w:r>
      <w:r>
        <w:rPr>
          <w:iCs/>
          <w:szCs w:val="22"/>
        </w:rPr>
        <w:t>għal massimu ta’ 24 siegħa fi</w:t>
      </w:r>
      <w:r w:rsidRPr="005D4127">
        <w:rPr>
          <w:iCs/>
          <w:szCs w:val="22"/>
        </w:rPr>
        <w:t xml:space="preserve"> 15°C sa 30°C</w:t>
      </w:r>
      <w:r w:rsidRPr="00EF76A8">
        <w:rPr>
          <w:iCs/>
          <w:szCs w:val="22"/>
        </w:rPr>
        <w:t xml:space="preserve">. Mil-lat mikrobijoloġiku, għajr meta l-metodu ta’ </w:t>
      </w:r>
      <w:r>
        <w:rPr>
          <w:iCs/>
          <w:szCs w:val="22"/>
        </w:rPr>
        <w:t>preparazzjoni tad</w:t>
      </w:r>
      <w:r w:rsidRPr="00CE3D47">
        <w:rPr>
          <w:iCs/>
          <w:szCs w:val="22"/>
        </w:rPr>
        <w:noBreakHyphen/>
      </w:r>
      <w:r>
        <w:rPr>
          <w:iCs/>
          <w:szCs w:val="22"/>
        </w:rPr>
        <w:t>doża</w:t>
      </w:r>
      <w:r w:rsidRPr="00EF76A8">
        <w:rPr>
          <w:iCs/>
          <w:szCs w:val="22"/>
        </w:rPr>
        <w:t xml:space="preserve"> jipprekludi r-riskju ta’ tniġġiż mikrobijali, il-prodott għandu jiġi użat minnufih. Jekk ma jintużax minnufih, iż-żmien ta’ ħażna waqt l-użu u l-kundizzjonijiet ta’ qabel l-użu huma r-responsabilità tal-utent</w:t>
      </w:r>
      <w:r w:rsidR="00C71C0D">
        <w:rPr>
          <w:iCs/>
          <w:szCs w:val="22"/>
        </w:rPr>
        <w:t>.</w:t>
      </w:r>
    </w:p>
    <w:p w14:paraId="15424264" w14:textId="77777777" w:rsidR="00841FA6" w:rsidRPr="00EF76A8" w:rsidRDefault="00841FA6" w:rsidP="002C33E5">
      <w:pPr>
        <w:numPr>
          <w:ilvl w:val="12"/>
          <w:numId w:val="0"/>
        </w:numPr>
        <w:tabs>
          <w:tab w:val="clear" w:pos="567"/>
        </w:tabs>
        <w:rPr>
          <w:szCs w:val="22"/>
        </w:rPr>
      </w:pPr>
    </w:p>
    <w:p w14:paraId="4F47B9DE" w14:textId="77777777" w:rsidR="002C33E5" w:rsidRPr="00EF76A8" w:rsidRDefault="00E44C00" w:rsidP="002C33E5">
      <w:pPr>
        <w:numPr>
          <w:ilvl w:val="12"/>
          <w:numId w:val="0"/>
        </w:numPr>
        <w:tabs>
          <w:tab w:val="clear" w:pos="567"/>
        </w:tabs>
        <w:rPr>
          <w:szCs w:val="22"/>
        </w:rPr>
      </w:pPr>
      <w:r w:rsidRPr="00EF76A8">
        <w:rPr>
          <w:szCs w:val="22"/>
        </w:rPr>
        <w:t>Tarmix mediċini mal-ilma tad-drenaġġ jew mal-iskart domestiku. Staqsi lill-professjonista tal-kura tas-saħħa tiegħek kif ser jarmi mediċini li m’għandekx tuża. Dawn il-miżuri jgħinu għall-protezzjoni tal-ambjent.</w:t>
      </w:r>
    </w:p>
    <w:p w14:paraId="0DB25776" w14:textId="77777777" w:rsidR="002C33E5" w:rsidRPr="00EF76A8" w:rsidRDefault="002C33E5" w:rsidP="002C33E5">
      <w:pPr>
        <w:numPr>
          <w:ilvl w:val="12"/>
          <w:numId w:val="0"/>
        </w:numPr>
        <w:tabs>
          <w:tab w:val="clear" w:pos="567"/>
        </w:tabs>
        <w:rPr>
          <w:szCs w:val="22"/>
        </w:rPr>
      </w:pPr>
    </w:p>
    <w:p w14:paraId="0DD20D3B" w14:textId="77777777" w:rsidR="002C33E5" w:rsidRPr="00EF76A8" w:rsidRDefault="002C33E5" w:rsidP="002C33E5">
      <w:pPr>
        <w:rPr>
          <w:iCs/>
          <w:szCs w:val="22"/>
        </w:rPr>
      </w:pPr>
    </w:p>
    <w:p w14:paraId="4E524F39" w14:textId="77777777" w:rsidR="002C33E5" w:rsidRPr="00EF76A8" w:rsidRDefault="00E44C00" w:rsidP="002C33E5">
      <w:pPr>
        <w:keepNext/>
        <w:ind w:left="567" w:hanging="567"/>
        <w:outlineLvl w:val="2"/>
        <w:rPr>
          <w:b/>
          <w:bCs/>
          <w:szCs w:val="22"/>
        </w:rPr>
      </w:pPr>
      <w:r w:rsidRPr="00EF76A8">
        <w:rPr>
          <w:b/>
          <w:bCs/>
          <w:szCs w:val="22"/>
        </w:rPr>
        <w:t>6.</w:t>
      </w:r>
      <w:r w:rsidRPr="00EF76A8">
        <w:rPr>
          <w:b/>
          <w:bCs/>
          <w:szCs w:val="22"/>
        </w:rPr>
        <w:tab/>
        <w:t>Kontenut tal-pakkett u informazzjoni oħra</w:t>
      </w:r>
    </w:p>
    <w:p w14:paraId="46B61FCA" w14:textId="77777777" w:rsidR="002C33E5" w:rsidRPr="00EF76A8" w:rsidRDefault="002C33E5" w:rsidP="002C33E5">
      <w:pPr>
        <w:keepNext/>
        <w:numPr>
          <w:ilvl w:val="12"/>
          <w:numId w:val="0"/>
        </w:numPr>
        <w:tabs>
          <w:tab w:val="clear" w:pos="567"/>
        </w:tabs>
      </w:pPr>
    </w:p>
    <w:p w14:paraId="53EE594E" w14:textId="77777777" w:rsidR="002C33E5" w:rsidRPr="00EF76A8" w:rsidRDefault="00E44C00" w:rsidP="002C33E5">
      <w:pPr>
        <w:keepNext/>
        <w:numPr>
          <w:ilvl w:val="12"/>
          <w:numId w:val="0"/>
        </w:numPr>
        <w:tabs>
          <w:tab w:val="clear" w:pos="567"/>
        </w:tabs>
        <w:rPr>
          <w:b/>
        </w:rPr>
      </w:pPr>
      <w:r w:rsidRPr="00EF76A8">
        <w:rPr>
          <w:b/>
          <w:bCs/>
          <w:szCs w:val="22"/>
        </w:rPr>
        <w:t>X’fih Rybrevant</w:t>
      </w:r>
    </w:p>
    <w:p w14:paraId="79E4E5C4" w14:textId="3057BD6A" w:rsidR="002C33E5" w:rsidRPr="00EF76A8" w:rsidRDefault="00E44C00" w:rsidP="002C33E5">
      <w:pPr>
        <w:numPr>
          <w:ilvl w:val="0"/>
          <w:numId w:val="3"/>
        </w:numPr>
        <w:ind w:left="567" w:hanging="567"/>
      </w:pPr>
      <w:r w:rsidRPr="00EF76A8">
        <w:rPr>
          <w:szCs w:val="22"/>
        </w:rPr>
        <w:t xml:space="preserve">Is-sustanza attiva hi amivantamab. Millilitru wieħed ta’ soluzzjoni fih </w:t>
      </w:r>
      <w:r w:rsidR="00EF56AB">
        <w:rPr>
          <w:szCs w:val="22"/>
        </w:rPr>
        <w:t>16</w:t>
      </w:r>
      <w:r w:rsidRPr="00EF76A8">
        <w:rPr>
          <w:szCs w:val="22"/>
        </w:rPr>
        <w:t xml:space="preserve">0 mg amivantamab. Kunjett wieħed ta </w:t>
      </w:r>
      <w:r w:rsidR="00EF56AB">
        <w:rPr>
          <w:szCs w:val="22"/>
        </w:rPr>
        <w:t>10</w:t>
      </w:r>
      <w:r w:rsidRPr="00EF76A8">
        <w:rPr>
          <w:szCs w:val="22"/>
        </w:rPr>
        <w:t xml:space="preserve"> mL </w:t>
      </w:r>
      <w:r w:rsidR="00EF56AB">
        <w:rPr>
          <w:szCs w:val="22"/>
        </w:rPr>
        <w:t>soluzzjoni għall</w:t>
      </w:r>
      <w:r w:rsidR="00EF56AB" w:rsidRPr="00EF56AB">
        <w:rPr>
          <w:szCs w:val="22"/>
        </w:rPr>
        <w:noBreakHyphen/>
      </w:r>
      <w:r w:rsidR="00EF56AB">
        <w:rPr>
          <w:szCs w:val="22"/>
        </w:rPr>
        <w:t xml:space="preserve">injezzjoni </w:t>
      </w:r>
      <w:r w:rsidRPr="00EF76A8">
        <w:rPr>
          <w:szCs w:val="22"/>
        </w:rPr>
        <w:t xml:space="preserve">fih </w:t>
      </w:r>
      <w:r w:rsidR="00591B80">
        <w:rPr>
          <w:szCs w:val="22"/>
        </w:rPr>
        <w:t>1 60</w:t>
      </w:r>
      <w:r w:rsidRPr="00EF76A8">
        <w:rPr>
          <w:szCs w:val="22"/>
        </w:rPr>
        <w:t>0 mg ta’ amivantamab.</w:t>
      </w:r>
      <w:r w:rsidR="00591B80">
        <w:rPr>
          <w:szCs w:val="22"/>
        </w:rPr>
        <w:t xml:space="preserve"> </w:t>
      </w:r>
      <w:r w:rsidR="00591B80" w:rsidRPr="00EF76A8">
        <w:rPr>
          <w:szCs w:val="22"/>
        </w:rPr>
        <w:t xml:space="preserve">Kunjett wieħed ta </w:t>
      </w:r>
      <w:r w:rsidR="00591B80">
        <w:rPr>
          <w:szCs w:val="22"/>
        </w:rPr>
        <w:t>14</w:t>
      </w:r>
      <w:r w:rsidR="00591B80" w:rsidRPr="00EF76A8">
        <w:rPr>
          <w:szCs w:val="22"/>
        </w:rPr>
        <w:t xml:space="preserve"> mL </w:t>
      </w:r>
      <w:r w:rsidR="00591B80">
        <w:rPr>
          <w:szCs w:val="22"/>
        </w:rPr>
        <w:t>soluzzjoni għall</w:t>
      </w:r>
      <w:r w:rsidR="00591B80" w:rsidRPr="00EF56AB">
        <w:rPr>
          <w:szCs w:val="22"/>
        </w:rPr>
        <w:noBreakHyphen/>
      </w:r>
      <w:r w:rsidR="00591B80">
        <w:rPr>
          <w:szCs w:val="22"/>
        </w:rPr>
        <w:t xml:space="preserve">injezzjoni </w:t>
      </w:r>
      <w:r w:rsidR="00591B80" w:rsidRPr="00EF76A8">
        <w:rPr>
          <w:szCs w:val="22"/>
        </w:rPr>
        <w:t xml:space="preserve">fih </w:t>
      </w:r>
      <w:r w:rsidR="00591B80">
        <w:rPr>
          <w:szCs w:val="22"/>
        </w:rPr>
        <w:t>2 24</w:t>
      </w:r>
      <w:r w:rsidR="00591B80" w:rsidRPr="00EF76A8">
        <w:rPr>
          <w:szCs w:val="22"/>
        </w:rPr>
        <w:t>0 mg ta’ amivantamab.</w:t>
      </w:r>
    </w:p>
    <w:p w14:paraId="5D4F87A3" w14:textId="235F6D1F" w:rsidR="002C33E5" w:rsidRPr="00EF76A8" w:rsidRDefault="00E44C00" w:rsidP="002C33E5">
      <w:pPr>
        <w:numPr>
          <w:ilvl w:val="0"/>
          <w:numId w:val="3"/>
        </w:numPr>
        <w:ind w:left="567" w:hanging="567"/>
      </w:pPr>
      <w:r w:rsidRPr="00EF76A8">
        <w:rPr>
          <w:szCs w:val="22"/>
        </w:rPr>
        <w:t xml:space="preserve">Is-sustanzi l-oħra huma </w:t>
      </w:r>
      <w:r w:rsidR="00CF63D9" w:rsidRPr="005D4127">
        <w:t>recombinant human hyaluronidase (rHuPH20), EDTA disodium salt dihydrate, glacial acetic acid, L</w:t>
      </w:r>
      <w:r w:rsidR="00CF63D9" w:rsidRPr="005D4127">
        <w:noBreakHyphen/>
        <w:t xml:space="preserve">methionine, polysorbate 80 (E433), sodium acetate trihydrate, </w:t>
      </w:r>
      <w:r w:rsidRPr="00EF76A8">
        <w:rPr>
          <w:szCs w:val="22"/>
        </w:rPr>
        <w:t xml:space="preserve">sukrozju, u ilma għall-injezzjonijiet (ara </w:t>
      </w:r>
      <w:r w:rsidR="00CF63D9">
        <w:rPr>
          <w:szCs w:val="22"/>
        </w:rPr>
        <w:t xml:space="preserve">“Rybrevant fih </w:t>
      </w:r>
      <w:r w:rsidR="00242600">
        <w:rPr>
          <w:szCs w:val="22"/>
        </w:rPr>
        <w:t>is</w:t>
      </w:r>
      <w:r w:rsidR="00242600" w:rsidRPr="00242600">
        <w:rPr>
          <w:szCs w:val="22"/>
        </w:rPr>
        <w:noBreakHyphen/>
      </w:r>
      <w:r w:rsidR="00CF63D9">
        <w:rPr>
          <w:szCs w:val="22"/>
        </w:rPr>
        <w:t>sodium”</w:t>
      </w:r>
      <w:r w:rsidR="00841FA6">
        <w:rPr>
          <w:szCs w:val="22"/>
        </w:rPr>
        <w:t xml:space="preserve"> u “Rybrevant fih polysorbate”</w:t>
      </w:r>
      <w:r w:rsidR="00CF63D9">
        <w:rPr>
          <w:szCs w:val="22"/>
        </w:rPr>
        <w:t xml:space="preserve"> f’</w:t>
      </w:r>
      <w:r w:rsidRPr="00EF76A8">
        <w:rPr>
          <w:szCs w:val="22"/>
        </w:rPr>
        <w:t>sezzjoni 2).</w:t>
      </w:r>
    </w:p>
    <w:p w14:paraId="4F1366BC" w14:textId="77777777" w:rsidR="002C33E5" w:rsidRPr="00EF76A8" w:rsidRDefault="002C33E5" w:rsidP="002C33E5">
      <w:pPr>
        <w:numPr>
          <w:ilvl w:val="12"/>
          <w:numId w:val="0"/>
        </w:numPr>
        <w:tabs>
          <w:tab w:val="clear" w:pos="567"/>
        </w:tabs>
        <w:rPr>
          <w:szCs w:val="22"/>
        </w:rPr>
      </w:pPr>
    </w:p>
    <w:p w14:paraId="36591111" w14:textId="77777777" w:rsidR="002C33E5" w:rsidRPr="00EF76A8" w:rsidRDefault="00E44C00" w:rsidP="002C33E5">
      <w:pPr>
        <w:keepNext/>
        <w:numPr>
          <w:ilvl w:val="12"/>
          <w:numId w:val="0"/>
        </w:numPr>
        <w:tabs>
          <w:tab w:val="clear" w:pos="567"/>
        </w:tabs>
        <w:rPr>
          <w:b/>
        </w:rPr>
      </w:pPr>
      <w:r w:rsidRPr="00EF76A8">
        <w:rPr>
          <w:b/>
          <w:bCs/>
          <w:szCs w:val="22"/>
        </w:rPr>
        <w:t>Kif jidher Rybrevant</w:t>
      </w:r>
      <w:r w:rsidRPr="00EF76A8">
        <w:rPr>
          <w:szCs w:val="22"/>
        </w:rPr>
        <w:t xml:space="preserve"> </w:t>
      </w:r>
      <w:r w:rsidRPr="00EF76A8">
        <w:rPr>
          <w:b/>
          <w:bCs/>
          <w:szCs w:val="22"/>
        </w:rPr>
        <w:t>u l-kontenut tal-pakkett</w:t>
      </w:r>
    </w:p>
    <w:p w14:paraId="11F079B1" w14:textId="733F2988" w:rsidR="002C33E5" w:rsidRPr="00EF76A8" w:rsidRDefault="00E44C00" w:rsidP="002C33E5">
      <w:pPr>
        <w:numPr>
          <w:ilvl w:val="12"/>
          <w:numId w:val="0"/>
        </w:numPr>
        <w:tabs>
          <w:tab w:val="clear" w:pos="567"/>
        </w:tabs>
      </w:pPr>
      <w:r w:rsidRPr="00EF76A8">
        <w:rPr>
          <w:szCs w:val="22"/>
        </w:rPr>
        <w:t>Rybrevant huwa soluzzjoni għall-in</w:t>
      </w:r>
      <w:r w:rsidR="00EE7AAC">
        <w:rPr>
          <w:szCs w:val="22"/>
        </w:rPr>
        <w:t>jezz</w:t>
      </w:r>
      <w:r w:rsidRPr="00EF76A8">
        <w:rPr>
          <w:szCs w:val="22"/>
        </w:rPr>
        <w:t>joni u huwa likwidu mingħajr kulur għal safrani ċar. Din il-mediċina hija disponibbli f’pakkett tal-kartun li fih kunjett</w:t>
      </w:r>
      <w:r w:rsidR="00F54094">
        <w:rPr>
          <w:szCs w:val="22"/>
        </w:rPr>
        <w:t> </w:t>
      </w:r>
      <w:r w:rsidRPr="00EF76A8">
        <w:rPr>
          <w:szCs w:val="22"/>
        </w:rPr>
        <w:t>1</w:t>
      </w:r>
      <w:r w:rsidR="00F54094">
        <w:rPr>
          <w:szCs w:val="22"/>
        </w:rPr>
        <w:t xml:space="preserve"> </w:t>
      </w:r>
      <w:r w:rsidRPr="00EF76A8">
        <w:rPr>
          <w:szCs w:val="22"/>
        </w:rPr>
        <w:t xml:space="preserve">tal-ħġieġ ta’ </w:t>
      </w:r>
      <w:r w:rsidR="00F54094">
        <w:rPr>
          <w:szCs w:val="22"/>
        </w:rPr>
        <w:t>10</w:t>
      </w:r>
      <w:r w:rsidRPr="00EF76A8">
        <w:rPr>
          <w:szCs w:val="22"/>
        </w:rPr>
        <w:t xml:space="preserve"> mL ta’ </w:t>
      </w:r>
      <w:r w:rsidR="00F54094">
        <w:rPr>
          <w:szCs w:val="22"/>
        </w:rPr>
        <w:t xml:space="preserve">soluzzjoni jew </w:t>
      </w:r>
      <w:r w:rsidR="00F54094" w:rsidRPr="00EF76A8">
        <w:rPr>
          <w:szCs w:val="22"/>
        </w:rPr>
        <w:t>kunjett</w:t>
      </w:r>
      <w:r w:rsidR="00F54094">
        <w:rPr>
          <w:szCs w:val="22"/>
        </w:rPr>
        <w:t> </w:t>
      </w:r>
      <w:r w:rsidR="00F54094" w:rsidRPr="00EF76A8">
        <w:rPr>
          <w:szCs w:val="22"/>
        </w:rPr>
        <w:t>1</w:t>
      </w:r>
      <w:r w:rsidR="00F54094">
        <w:rPr>
          <w:szCs w:val="22"/>
        </w:rPr>
        <w:t xml:space="preserve"> </w:t>
      </w:r>
      <w:r w:rsidR="00F54094" w:rsidRPr="00EF76A8">
        <w:rPr>
          <w:szCs w:val="22"/>
        </w:rPr>
        <w:t xml:space="preserve">tal-ħġieġ ta’ </w:t>
      </w:r>
      <w:r w:rsidR="00F54094">
        <w:rPr>
          <w:szCs w:val="22"/>
        </w:rPr>
        <w:t>14</w:t>
      </w:r>
      <w:r w:rsidR="00F54094" w:rsidRPr="00EF76A8">
        <w:rPr>
          <w:szCs w:val="22"/>
        </w:rPr>
        <w:t xml:space="preserve"> mL ta’ </w:t>
      </w:r>
      <w:r w:rsidR="00F54094">
        <w:rPr>
          <w:szCs w:val="22"/>
        </w:rPr>
        <w:t>soluzzjoni</w:t>
      </w:r>
      <w:r w:rsidRPr="00EF76A8">
        <w:rPr>
          <w:szCs w:val="22"/>
        </w:rPr>
        <w:t>.</w:t>
      </w:r>
    </w:p>
    <w:p w14:paraId="51793DD6" w14:textId="77777777" w:rsidR="002C33E5" w:rsidRPr="00EF76A8" w:rsidRDefault="002C33E5" w:rsidP="002C33E5">
      <w:pPr>
        <w:numPr>
          <w:ilvl w:val="12"/>
          <w:numId w:val="0"/>
        </w:numPr>
        <w:tabs>
          <w:tab w:val="clear" w:pos="567"/>
        </w:tabs>
      </w:pPr>
    </w:p>
    <w:p w14:paraId="33461FF9" w14:textId="77777777" w:rsidR="002C33E5" w:rsidRPr="00EF76A8" w:rsidRDefault="00E44C00" w:rsidP="002C33E5">
      <w:pPr>
        <w:keepNext/>
        <w:numPr>
          <w:ilvl w:val="12"/>
          <w:numId w:val="0"/>
        </w:numPr>
        <w:tabs>
          <w:tab w:val="clear" w:pos="567"/>
        </w:tabs>
        <w:rPr>
          <w:b/>
        </w:rPr>
      </w:pPr>
      <w:r w:rsidRPr="00EF76A8">
        <w:rPr>
          <w:b/>
          <w:bCs/>
          <w:szCs w:val="22"/>
        </w:rPr>
        <w:t>Detentur tal-Awtorizzazzjoni għat-Tqegħid fis-Suq</w:t>
      </w:r>
    </w:p>
    <w:p w14:paraId="24455625" w14:textId="77777777" w:rsidR="002C33E5" w:rsidRPr="00EF76A8" w:rsidRDefault="00E44C00" w:rsidP="002C33E5">
      <w:pPr>
        <w:numPr>
          <w:ilvl w:val="12"/>
          <w:numId w:val="0"/>
        </w:numPr>
        <w:tabs>
          <w:tab w:val="clear" w:pos="567"/>
        </w:tabs>
        <w:rPr>
          <w:szCs w:val="22"/>
        </w:rPr>
      </w:pPr>
      <w:r w:rsidRPr="00EF76A8">
        <w:rPr>
          <w:szCs w:val="22"/>
        </w:rPr>
        <w:t>Janssen</w:t>
      </w:r>
      <w:r w:rsidRPr="00EF76A8">
        <w:rPr>
          <w:szCs w:val="22"/>
        </w:rPr>
        <w:noBreakHyphen/>
        <w:t>Cilag International NV</w:t>
      </w:r>
    </w:p>
    <w:p w14:paraId="1306963F" w14:textId="77777777" w:rsidR="002C33E5" w:rsidRPr="00EF76A8" w:rsidRDefault="00E44C00" w:rsidP="002C33E5">
      <w:pPr>
        <w:numPr>
          <w:ilvl w:val="12"/>
          <w:numId w:val="0"/>
        </w:numPr>
        <w:tabs>
          <w:tab w:val="clear" w:pos="567"/>
        </w:tabs>
        <w:rPr>
          <w:szCs w:val="22"/>
        </w:rPr>
      </w:pPr>
      <w:r w:rsidRPr="00EF76A8">
        <w:rPr>
          <w:szCs w:val="22"/>
        </w:rPr>
        <w:t>Turnhoutseweg 30</w:t>
      </w:r>
    </w:p>
    <w:p w14:paraId="7EBEA954" w14:textId="77777777" w:rsidR="002C33E5" w:rsidRPr="00EF76A8" w:rsidRDefault="00E44C00" w:rsidP="002C33E5">
      <w:pPr>
        <w:numPr>
          <w:ilvl w:val="12"/>
          <w:numId w:val="0"/>
        </w:numPr>
        <w:tabs>
          <w:tab w:val="clear" w:pos="567"/>
        </w:tabs>
        <w:rPr>
          <w:szCs w:val="22"/>
        </w:rPr>
      </w:pPr>
      <w:r w:rsidRPr="00EF76A8">
        <w:rPr>
          <w:szCs w:val="22"/>
        </w:rPr>
        <w:t>B</w:t>
      </w:r>
      <w:r w:rsidRPr="00EF76A8">
        <w:rPr>
          <w:szCs w:val="22"/>
        </w:rPr>
        <w:noBreakHyphen/>
        <w:t>2340 Beerse</w:t>
      </w:r>
    </w:p>
    <w:p w14:paraId="7372EF6D" w14:textId="77777777" w:rsidR="002C33E5" w:rsidRPr="00EF76A8" w:rsidRDefault="00E44C00" w:rsidP="002C33E5">
      <w:pPr>
        <w:numPr>
          <w:ilvl w:val="12"/>
          <w:numId w:val="0"/>
        </w:numPr>
        <w:tabs>
          <w:tab w:val="clear" w:pos="567"/>
        </w:tabs>
        <w:rPr>
          <w:szCs w:val="22"/>
        </w:rPr>
      </w:pPr>
      <w:r w:rsidRPr="00EF76A8">
        <w:rPr>
          <w:szCs w:val="22"/>
        </w:rPr>
        <w:t>Il-Belġju</w:t>
      </w:r>
    </w:p>
    <w:p w14:paraId="1B5828CD" w14:textId="77777777" w:rsidR="002C33E5" w:rsidRPr="00EF76A8" w:rsidRDefault="002C33E5" w:rsidP="002C33E5">
      <w:pPr>
        <w:numPr>
          <w:ilvl w:val="12"/>
          <w:numId w:val="0"/>
        </w:numPr>
        <w:tabs>
          <w:tab w:val="clear" w:pos="567"/>
        </w:tabs>
        <w:rPr>
          <w:szCs w:val="22"/>
        </w:rPr>
      </w:pPr>
    </w:p>
    <w:p w14:paraId="20221239" w14:textId="77777777" w:rsidR="002C33E5" w:rsidRPr="00EF76A8" w:rsidRDefault="00E44C00" w:rsidP="002C33E5">
      <w:pPr>
        <w:keepNext/>
        <w:numPr>
          <w:ilvl w:val="12"/>
          <w:numId w:val="0"/>
        </w:numPr>
        <w:tabs>
          <w:tab w:val="clear" w:pos="567"/>
        </w:tabs>
        <w:rPr>
          <w:szCs w:val="22"/>
        </w:rPr>
      </w:pPr>
      <w:r w:rsidRPr="00EF76A8">
        <w:rPr>
          <w:b/>
          <w:bCs/>
          <w:szCs w:val="22"/>
        </w:rPr>
        <w:t>Manifattur</w:t>
      </w:r>
    </w:p>
    <w:p w14:paraId="5621CEB3" w14:textId="77777777" w:rsidR="002C33E5" w:rsidRPr="00EF76A8" w:rsidRDefault="00E44C00" w:rsidP="002C33E5">
      <w:pPr>
        <w:numPr>
          <w:ilvl w:val="12"/>
          <w:numId w:val="0"/>
        </w:numPr>
        <w:tabs>
          <w:tab w:val="clear" w:pos="567"/>
        </w:tabs>
        <w:rPr>
          <w:szCs w:val="22"/>
        </w:rPr>
      </w:pPr>
      <w:r w:rsidRPr="00EF76A8">
        <w:rPr>
          <w:szCs w:val="22"/>
        </w:rPr>
        <w:t>Janssen Biologics B.V.</w:t>
      </w:r>
    </w:p>
    <w:p w14:paraId="6A03997E" w14:textId="77777777" w:rsidR="002C33E5" w:rsidRPr="00EF76A8" w:rsidRDefault="00E44C00" w:rsidP="002C33E5">
      <w:pPr>
        <w:numPr>
          <w:ilvl w:val="12"/>
          <w:numId w:val="0"/>
        </w:numPr>
        <w:tabs>
          <w:tab w:val="clear" w:pos="567"/>
        </w:tabs>
        <w:rPr>
          <w:szCs w:val="22"/>
        </w:rPr>
      </w:pPr>
      <w:r w:rsidRPr="00EF76A8">
        <w:rPr>
          <w:szCs w:val="22"/>
        </w:rPr>
        <w:t>Einsteinweg 101</w:t>
      </w:r>
    </w:p>
    <w:p w14:paraId="27246944" w14:textId="77777777" w:rsidR="002C33E5" w:rsidRPr="00EF76A8" w:rsidRDefault="00E44C00" w:rsidP="002C33E5">
      <w:pPr>
        <w:numPr>
          <w:ilvl w:val="12"/>
          <w:numId w:val="0"/>
        </w:numPr>
        <w:tabs>
          <w:tab w:val="clear" w:pos="567"/>
        </w:tabs>
        <w:rPr>
          <w:szCs w:val="22"/>
        </w:rPr>
      </w:pPr>
      <w:r w:rsidRPr="00EF76A8">
        <w:rPr>
          <w:szCs w:val="22"/>
        </w:rPr>
        <w:t>2333 CB Leiden</w:t>
      </w:r>
    </w:p>
    <w:p w14:paraId="3AE71E29" w14:textId="77777777" w:rsidR="002C33E5" w:rsidRPr="00EF76A8" w:rsidRDefault="00E44C00" w:rsidP="002C33E5">
      <w:pPr>
        <w:numPr>
          <w:ilvl w:val="12"/>
          <w:numId w:val="0"/>
        </w:numPr>
        <w:tabs>
          <w:tab w:val="clear" w:pos="567"/>
        </w:tabs>
        <w:rPr>
          <w:szCs w:val="22"/>
        </w:rPr>
      </w:pPr>
      <w:r w:rsidRPr="00EF76A8">
        <w:rPr>
          <w:szCs w:val="22"/>
        </w:rPr>
        <w:t>In-Netherlands</w:t>
      </w:r>
    </w:p>
    <w:p w14:paraId="4F7CD72C" w14:textId="77777777" w:rsidR="002C33E5" w:rsidRPr="00EF76A8" w:rsidRDefault="002C33E5" w:rsidP="002C33E5">
      <w:pPr>
        <w:numPr>
          <w:ilvl w:val="12"/>
          <w:numId w:val="0"/>
        </w:numPr>
        <w:tabs>
          <w:tab w:val="clear" w:pos="567"/>
        </w:tabs>
        <w:rPr>
          <w:szCs w:val="22"/>
        </w:rPr>
      </w:pPr>
    </w:p>
    <w:p w14:paraId="03578961" w14:textId="77777777" w:rsidR="002C33E5" w:rsidRPr="00EF76A8" w:rsidRDefault="00E44C00" w:rsidP="002C33E5">
      <w:pPr>
        <w:keepNext/>
        <w:numPr>
          <w:ilvl w:val="12"/>
          <w:numId w:val="0"/>
        </w:numPr>
        <w:tabs>
          <w:tab w:val="clear" w:pos="567"/>
        </w:tabs>
        <w:rPr>
          <w:szCs w:val="22"/>
        </w:rPr>
      </w:pPr>
      <w:r w:rsidRPr="00EF76A8">
        <w:rPr>
          <w:szCs w:val="22"/>
        </w:rPr>
        <w:t>Għal kull tagħrif dwar din il-mediċina, jekk jogħġbok ikkuntattja lir-rappreżentant lokali tad-Detentur tal-Awtorizzazzjoni għat-Tqegħid fis-Suq:</w:t>
      </w:r>
    </w:p>
    <w:p w14:paraId="503E1246" w14:textId="77777777" w:rsidR="002C33E5" w:rsidRPr="00EF76A8" w:rsidRDefault="002C33E5" w:rsidP="002C33E5">
      <w:pPr>
        <w:keepNext/>
        <w:rPr>
          <w:szCs w:val="22"/>
        </w:rPr>
      </w:pPr>
    </w:p>
    <w:tbl>
      <w:tblPr>
        <w:tblW w:w="5000" w:type="pct"/>
        <w:tblLook w:val="04A0" w:firstRow="1" w:lastRow="0" w:firstColumn="1" w:lastColumn="0" w:noHBand="0" w:noVBand="1"/>
      </w:tblPr>
      <w:tblGrid>
        <w:gridCol w:w="4535"/>
        <w:gridCol w:w="4536"/>
      </w:tblGrid>
      <w:tr w:rsidR="008634AC" w14:paraId="49B47683" w14:textId="77777777" w:rsidTr="00594657">
        <w:trPr>
          <w:cantSplit/>
        </w:trPr>
        <w:tc>
          <w:tcPr>
            <w:tcW w:w="4535" w:type="dxa"/>
            <w:shd w:val="clear" w:color="auto" w:fill="auto"/>
          </w:tcPr>
          <w:p w14:paraId="784FDE91" w14:textId="77777777" w:rsidR="002C33E5" w:rsidRPr="00594657" w:rsidRDefault="00E44C00" w:rsidP="00BC6EAF">
            <w:pPr>
              <w:rPr>
                <w:b/>
                <w:bCs/>
              </w:rPr>
            </w:pPr>
            <w:r w:rsidRPr="00594657">
              <w:rPr>
                <w:b/>
                <w:bCs/>
                <w:szCs w:val="22"/>
              </w:rPr>
              <w:t>België/Belgique/Belgien</w:t>
            </w:r>
          </w:p>
          <w:p w14:paraId="2B1A6A65" w14:textId="77777777" w:rsidR="002C33E5" w:rsidRPr="00594657" w:rsidRDefault="00E44C00" w:rsidP="00BC6EAF">
            <w:r w:rsidRPr="00594657">
              <w:rPr>
                <w:szCs w:val="22"/>
              </w:rPr>
              <w:t>Janssen</w:t>
            </w:r>
            <w:r w:rsidRPr="00594657">
              <w:rPr>
                <w:szCs w:val="22"/>
              </w:rPr>
              <w:noBreakHyphen/>
              <w:t>Cilag NV</w:t>
            </w:r>
          </w:p>
          <w:p w14:paraId="2F707923" w14:textId="77777777" w:rsidR="002C33E5" w:rsidRPr="00594657" w:rsidRDefault="00E44C00" w:rsidP="00BC6EAF">
            <w:r w:rsidRPr="00594657">
              <w:rPr>
                <w:szCs w:val="22"/>
              </w:rPr>
              <w:t>Tel/Tél: +32 14 64 94 11</w:t>
            </w:r>
          </w:p>
          <w:p w14:paraId="08E40265" w14:textId="77777777" w:rsidR="002C33E5" w:rsidRPr="00594657" w:rsidRDefault="00E44C00" w:rsidP="00BC6EAF">
            <w:r w:rsidRPr="00594657">
              <w:rPr>
                <w:szCs w:val="22"/>
              </w:rPr>
              <w:t>janssen@jacbe.jnj.com</w:t>
            </w:r>
          </w:p>
          <w:p w14:paraId="2E3C8587" w14:textId="77777777" w:rsidR="002C33E5" w:rsidRPr="00594657" w:rsidRDefault="002C33E5" w:rsidP="00BC6EAF"/>
        </w:tc>
        <w:tc>
          <w:tcPr>
            <w:tcW w:w="4536" w:type="dxa"/>
            <w:shd w:val="clear" w:color="auto" w:fill="auto"/>
          </w:tcPr>
          <w:p w14:paraId="62DB65A8" w14:textId="77777777" w:rsidR="002C33E5" w:rsidRPr="00594657" w:rsidRDefault="00E44C00" w:rsidP="00BC6EAF">
            <w:pPr>
              <w:rPr>
                <w:b/>
              </w:rPr>
            </w:pPr>
            <w:r w:rsidRPr="00594657">
              <w:rPr>
                <w:b/>
                <w:bCs/>
                <w:szCs w:val="22"/>
              </w:rPr>
              <w:t>Lietuva</w:t>
            </w:r>
          </w:p>
          <w:p w14:paraId="15D7C12A" w14:textId="77777777" w:rsidR="002C33E5" w:rsidRPr="00594657" w:rsidRDefault="00E44C00" w:rsidP="00BC6EAF">
            <w:r w:rsidRPr="00594657">
              <w:rPr>
                <w:szCs w:val="22"/>
              </w:rPr>
              <w:t>UAB “JOHNSON &amp; JOHNSON”</w:t>
            </w:r>
          </w:p>
          <w:p w14:paraId="111A27A6" w14:textId="77777777" w:rsidR="002C33E5" w:rsidRPr="00594657" w:rsidRDefault="00E44C00" w:rsidP="00BC6EAF">
            <w:r w:rsidRPr="00594657">
              <w:rPr>
                <w:szCs w:val="22"/>
              </w:rPr>
              <w:t>Tel: +370 5 278 68 88</w:t>
            </w:r>
          </w:p>
          <w:p w14:paraId="336FD868" w14:textId="77777777" w:rsidR="002C33E5" w:rsidRPr="00594657" w:rsidRDefault="00E44C00" w:rsidP="00BC6EAF">
            <w:r w:rsidRPr="00594657">
              <w:rPr>
                <w:szCs w:val="22"/>
              </w:rPr>
              <w:t>lt@its.jnj.com</w:t>
            </w:r>
          </w:p>
          <w:p w14:paraId="64CDE419" w14:textId="77777777" w:rsidR="002C33E5" w:rsidRPr="00594657" w:rsidRDefault="002C33E5" w:rsidP="00BC6EAF"/>
        </w:tc>
      </w:tr>
      <w:tr w:rsidR="008634AC" w14:paraId="76B5FE11" w14:textId="77777777" w:rsidTr="00594657">
        <w:trPr>
          <w:cantSplit/>
        </w:trPr>
        <w:tc>
          <w:tcPr>
            <w:tcW w:w="4535" w:type="dxa"/>
            <w:shd w:val="clear" w:color="auto" w:fill="auto"/>
          </w:tcPr>
          <w:p w14:paraId="2B335ADB" w14:textId="77777777" w:rsidR="002C33E5" w:rsidRPr="00594657" w:rsidRDefault="00E44C00" w:rsidP="00BC6EAF">
            <w:pPr>
              <w:rPr>
                <w:b/>
              </w:rPr>
            </w:pPr>
            <w:r w:rsidRPr="00594657">
              <w:rPr>
                <w:b/>
                <w:bCs/>
                <w:szCs w:val="22"/>
              </w:rPr>
              <w:lastRenderedPageBreak/>
              <w:t>България</w:t>
            </w:r>
          </w:p>
          <w:p w14:paraId="6C31402C" w14:textId="77777777" w:rsidR="002C33E5" w:rsidRPr="00594657" w:rsidRDefault="00E44C00" w:rsidP="00BC6EAF">
            <w:r w:rsidRPr="00594657">
              <w:rPr>
                <w:szCs w:val="22"/>
              </w:rPr>
              <w:t>„Джонсън &amp; Джонсън България” ЕООД</w:t>
            </w:r>
          </w:p>
          <w:p w14:paraId="3877D62A" w14:textId="77777777" w:rsidR="002C33E5" w:rsidRPr="00594657" w:rsidRDefault="00E44C00" w:rsidP="00BC6EAF">
            <w:r w:rsidRPr="00594657">
              <w:rPr>
                <w:szCs w:val="22"/>
              </w:rPr>
              <w:t>Тел.: +359 2 489 94 00</w:t>
            </w:r>
          </w:p>
          <w:p w14:paraId="685FDE99" w14:textId="77777777" w:rsidR="002C33E5" w:rsidRPr="00594657" w:rsidRDefault="00E44C00" w:rsidP="00BC6EAF">
            <w:r w:rsidRPr="00594657">
              <w:rPr>
                <w:szCs w:val="22"/>
              </w:rPr>
              <w:t>jjsafety@its.jnj.com</w:t>
            </w:r>
          </w:p>
          <w:p w14:paraId="40EB8F84" w14:textId="77777777" w:rsidR="002C33E5" w:rsidRPr="00594657" w:rsidRDefault="002C33E5" w:rsidP="00BC6EAF"/>
        </w:tc>
        <w:tc>
          <w:tcPr>
            <w:tcW w:w="4536" w:type="dxa"/>
            <w:shd w:val="clear" w:color="auto" w:fill="auto"/>
          </w:tcPr>
          <w:p w14:paraId="27ED7F11" w14:textId="77777777" w:rsidR="002C33E5" w:rsidRPr="00594657" w:rsidRDefault="00E44C00" w:rsidP="00BC6EAF">
            <w:r w:rsidRPr="00594657">
              <w:rPr>
                <w:b/>
                <w:bCs/>
                <w:szCs w:val="22"/>
              </w:rPr>
              <w:t>Luxembourg/Luxemburg</w:t>
            </w:r>
          </w:p>
          <w:p w14:paraId="5D3066EC" w14:textId="77777777" w:rsidR="002C33E5" w:rsidRPr="00594657" w:rsidRDefault="00E44C00" w:rsidP="00BC6EAF">
            <w:r w:rsidRPr="00594657">
              <w:rPr>
                <w:szCs w:val="22"/>
              </w:rPr>
              <w:t>Janssen</w:t>
            </w:r>
            <w:r w:rsidRPr="00594657">
              <w:rPr>
                <w:szCs w:val="22"/>
              </w:rPr>
              <w:noBreakHyphen/>
              <w:t>Cilag NV</w:t>
            </w:r>
          </w:p>
          <w:p w14:paraId="24E94AF8" w14:textId="77777777" w:rsidR="002C33E5" w:rsidRPr="00594657" w:rsidRDefault="00E44C00" w:rsidP="00BC6EAF">
            <w:r w:rsidRPr="00594657">
              <w:rPr>
                <w:szCs w:val="22"/>
              </w:rPr>
              <w:t>Tél/Tel: +32 14 64 94 11</w:t>
            </w:r>
          </w:p>
          <w:p w14:paraId="24EDE0C4" w14:textId="77777777" w:rsidR="002C33E5" w:rsidRPr="00594657" w:rsidRDefault="00E44C00" w:rsidP="00BC6EAF">
            <w:r w:rsidRPr="00594657">
              <w:rPr>
                <w:szCs w:val="22"/>
              </w:rPr>
              <w:t>janssen@jacbe.jnj.com</w:t>
            </w:r>
          </w:p>
          <w:p w14:paraId="54D47C6B" w14:textId="77777777" w:rsidR="002C33E5" w:rsidRPr="00594657" w:rsidRDefault="002C33E5" w:rsidP="00BC6EAF"/>
        </w:tc>
      </w:tr>
      <w:tr w:rsidR="008634AC" w14:paraId="1164218C" w14:textId="77777777" w:rsidTr="00594657">
        <w:trPr>
          <w:cantSplit/>
        </w:trPr>
        <w:tc>
          <w:tcPr>
            <w:tcW w:w="4535" w:type="dxa"/>
            <w:shd w:val="clear" w:color="auto" w:fill="auto"/>
          </w:tcPr>
          <w:p w14:paraId="3EE0D347" w14:textId="77777777" w:rsidR="002C33E5" w:rsidRPr="00594657" w:rsidRDefault="00E44C00" w:rsidP="00BC6EAF">
            <w:pPr>
              <w:rPr>
                <w:b/>
              </w:rPr>
            </w:pPr>
            <w:r w:rsidRPr="00594657">
              <w:rPr>
                <w:b/>
                <w:bCs/>
                <w:szCs w:val="22"/>
              </w:rPr>
              <w:t>Česká republika</w:t>
            </w:r>
          </w:p>
          <w:p w14:paraId="5216236F" w14:textId="77777777" w:rsidR="002C33E5" w:rsidRPr="00594657" w:rsidRDefault="00E44C00" w:rsidP="00BC6EAF">
            <w:r w:rsidRPr="00594657">
              <w:rPr>
                <w:szCs w:val="22"/>
              </w:rPr>
              <w:t>Janssen</w:t>
            </w:r>
            <w:r w:rsidRPr="00594657">
              <w:rPr>
                <w:szCs w:val="22"/>
              </w:rPr>
              <w:noBreakHyphen/>
              <w:t>Cilag s.r.o.</w:t>
            </w:r>
          </w:p>
          <w:p w14:paraId="365A2E98" w14:textId="77777777" w:rsidR="002C33E5" w:rsidRPr="00594657" w:rsidRDefault="00E44C00" w:rsidP="00BC6EAF">
            <w:r w:rsidRPr="00594657">
              <w:rPr>
                <w:szCs w:val="22"/>
              </w:rPr>
              <w:t>Tel: +420 227 012 227</w:t>
            </w:r>
          </w:p>
          <w:p w14:paraId="3CBA4BD2" w14:textId="77777777" w:rsidR="002C33E5" w:rsidRPr="00594657" w:rsidRDefault="002C33E5" w:rsidP="00BC6EAF"/>
        </w:tc>
        <w:tc>
          <w:tcPr>
            <w:tcW w:w="4536" w:type="dxa"/>
            <w:shd w:val="clear" w:color="auto" w:fill="auto"/>
          </w:tcPr>
          <w:p w14:paraId="51FB7F85" w14:textId="77777777" w:rsidR="002C33E5" w:rsidRPr="00594657" w:rsidRDefault="00E44C00" w:rsidP="00BC6EAF">
            <w:pPr>
              <w:rPr>
                <w:b/>
              </w:rPr>
            </w:pPr>
            <w:r w:rsidRPr="00594657">
              <w:rPr>
                <w:b/>
                <w:bCs/>
                <w:szCs w:val="22"/>
              </w:rPr>
              <w:t>Magyarország</w:t>
            </w:r>
          </w:p>
          <w:p w14:paraId="3857EF0D" w14:textId="77777777" w:rsidR="002C33E5" w:rsidRPr="00594657" w:rsidRDefault="00E44C00" w:rsidP="00BC6EAF">
            <w:r w:rsidRPr="00594657">
              <w:rPr>
                <w:szCs w:val="22"/>
              </w:rPr>
              <w:t>Janssen</w:t>
            </w:r>
            <w:r w:rsidRPr="00594657">
              <w:rPr>
                <w:szCs w:val="22"/>
              </w:rPr>
              <w:noBreakHyphen/>
              <w:t>Cilag Kft.</w:t>
            </w:r>
          </w:p>
          <w:p w14:paraId="207AA87B" w14:textId="22A6D978" w:rsidR="002C33E5" w:rsidRPr="00594657" w:rsidRDefault="00E44C00" w:rsidP="00BC6EAF">
            <w:r w:rsidRPr="00594657">
              <w:rPr>
                <w:szCs w:val="22"/>
              </w:rPr>
              <w:t>Tel.</w:t>
            </w:r>
            <w:r w:rsidR="000E5B45">
              <w:rPr>
                <w:szCs w:val="22"/>
              </w:rPr>
              <w:t>:</w:t>
            </w:r>
            <w:r w:rsidRPr="00594657">
              <w:rPr>
                <w:szCs w:val="22"/>
              </w:rPr>
              <w:t xml:space="preserve"> +36 1 884 2858</w:t>
            </w:r>
          </w:p>
          <w:p w14:paraId="1C9E3999" w14:textId="77777777" w:rsidR="002C33E5" w:rsidRPr="00594657" w:rsidRDefault="00E44C00" w:rsidP="00BC6EAF">
            <w:r w:rsidRPr="00594657">
              <w:rPr>
                <w:szCs w:val="22"/>
              </w:rPr>
              <w:t>janssenhu@its.jnj.com</w:t>
            </w:r>
          </w:p>
          <w:p w14:paraId="7D145DEC" w14:textId="77777777" w:rsidR="002C33E5" w:rsidRPr="00594657" w:rsidRDefault="002C33E5" w:rsidP="00BC6EAF"/>
        </w:tc>
      </w:tr>
      <w:tr w:rsidR="008634AC" w14:paraId="5B97D74E" w14:textId="77777777" w:rsidTr="00594657">
        <w:trPr>
          <w:cantSplit/>
        </w:trPr>
        <w:tc>
          <w:tcPr>
            <w:tcW w:w="4535" w:type="dxa"/>
            <w:shd w:val="clear" w:color="auto" w:fill="auto"/>
          </w:tcPr>
          <w:p w14:paraId="4967A03F" w14:textId="77777777" w:rsidR="002C33E5" w:rsidRPr="00594657" w:rsidRDefault="00E44C00" w:rsidP="00BC6EAF">
            <w:r w:rsidRPr="00594657">
              <w:rPr>
                <w:b/>
                <w:bCs/>
                <w:szCs w:val="22"/>
              </w:rPr>
              <w:t>Danmark</w:t>
            </w:r>
          </w:p>
          <w:p w14:paraId="277B670E" w14:textId="77777777" w:rsidR="002C33E5" w:rsidRPr="00594657" w:rsidRDefault="00E44C00" w:rsidP="00BC6EAF">
            <w:r w:rsidRPr="00594657">
              <w:rPr>
                <w:szCs w:val="22"/>
              </w:rPr>
              <w:t>Janssen</w:t>
            </w:r>
            <w:r w:rsidRPr="00594657">
              <w:rPr>
                <w:szCs w:val="22"/>
              </w:rPr>
              <w:noBreakHyphen/>
              <w:t>Cilag A/S</w:t>
            </w:r>
          </w:p>
          <w:p w14:paraId="442D5994" w14:textId="77777777" w:rsidR="002C33E5" w:rsidRPr="00594657" w:rsidRDefault="00E44C00" w:rsidP="00BC6EAF">
            <w:r w:rsidRPr="00594657">
              <w:rPr>
                <w:szCs w:val="22"/>
              </w:rPr>
              <w:t>Tlf.: +45 4594 8282</w:t>
            </w:r>
          </w:p>
          <w:p w14:paraId="1AD26646" w14:textId="77777777" w:rsidR="002C33E5" w:rsidRPr="00594657" w:rsidRDefault="00E44C00" w:rsidP="00BC6EAF">
            <w:r w:rsidRPr="00594657">
              <w:rPr>
                <w:szCs w:val="22"/>
              </w:rPr>
              <w:t>jacdk@its.jnj.com</w:t>
            </w:r>
          </w:p>
          <w:p w14:paraId="14AA474D" w14:textId="77777777" w:rsidR="002C33E5" w:rsidRPr="00594657" w:rsidRDefault="002C33E5" w:rsidP="00BC6EAF"/>
        </w:tc>
        <w:tc>
          <w:tcPr>
            <w:tcW w:w="4536" w:type="dxa"/>
            <w:shd w:val="clear" w:color="auto" w:fill="auto"/>
          </w:tcPr>
          <w:p w14:paraId="637E0D77" w14:textId="77777777" w:rsidR="002C33E5" w:rsidRPr="00594657" w:rsidRDefault="00E44C00" w:rsidP="00BC6EAF">
            <w:pPr>
              <w:rPr>
                <w:b/>
              </w:rPr>
            </w:pPr>
            <w:r w:rsidRPr="00594657">
              <w:rPr>
                <w:b/>
                <w:bCs/>
                <w:szCs w:val="22"/>
              </w:rPr>
              <w:t>Malta</w:t>
            </w:r>
          </w:p>
          <w:p w14:paraId="75D78CC8" w14:textId="77777777" w:rsidR="002C33E5" w:rsidRPr="00594657" w:rsidRDefault="00E44C00" w:rsidP="00BC6EAF">
            <w:r w:rsidRPr="00594657">
              <w:rPr>
                <w:szCs w:val="22"/>
              </w:rPr>
              <w:t>AM MANGION LTD</w:t>
            </w:r>
          </w:p>
          <w:p w14:paraId="6940CCD7" w14:textId="77777777" w:rsidR="002C33E5" w:rsidRPr="00594657" w:rsidRDefault="00E44C00" w:rsidP="00BC6EAF">
            <w:r w:rsidRPr="00594657">
              <w:rPr>
                <w:szCs w:val="22"/>
              </w:rPr>
              <w:t>Tel: +356 2397 6000</w:t>
            </w:r>
          </w:p>
          <w:p w14:paraId="75FF3B6E" w14:textId="77777777" w:rsidR="002C33E5" w:rsidRPr="00594657" w:rsidRDefault="002C33E5" w:rsidP="00BC6EAF"/>
        </w:tc>
      </w:tr>
      <w:tr w:rsidR="008634AC" w14:paraId="212D3EE7" w14:textId="77777777" w:rsidTr="00594657">
        <w:trPr>
          <w:cantSplit/>
        </w:trPr>
        <w:tc>
          <w:tcPr>
            <w:tcW w:w="4535" w:type="dxa"/>
            <w:shd w:val="clear" w:color="auto" w:fill="auto"/>
          </w:tcPr>
          <w:p w14:paraId="6B2BBE59" w14:textId="77777777" w:rsidR="002C33E5" w:rsidRPr="00594657" w:rsidRDefault="00E44C00" w:rsidP="00BC6EAF">
            <w:pPr>
              <w:rPr>
                <w:b/>
              </w:rPr>
            </w:pPr>
            <w:r w:rsidRPr="00594657">
              <w:rPr>
                <w:b/>
                <w:bCs/>
                <w:szCs w:val="22"/>
              </w:rPr>
              <w:t>Deutschland</w:t>
            </w:r>
          </w:p>
          <w:p w14:paraId="08325592" w14:textId="77777777" w:rsidR="002C33E5" w:rsidRPr="00594657" w:rsidRDefault="00E44C00" w:rsidP="00BC6EAF">
            <w:r w:rsidRPr="00594657">
              <w:rPr>
                <w:szCs w:val="22"/>
              </w:rPr>
              <w:t>Janssen</w:t>
            </w:r>
            <w:r w:rsidRPr="00594657">
              <w:rPr>
                <w:szCs w:val="22"/>
              </w:rPr>
              <w:noBreakHyphen/>
              <w:t>Cilag GmbH</w:t>
            </w:r>
          </w:p>
          <w:p w14:paraId="0E09719F" w14:textId="77777777" w:rsidR="002C33E5" w:rsidRPr="00594657" w:rsidRDefault="00E44C00" w:rsidP="00BC6EAF">
            <w:r w:rsidRPr="00594657">
              <w:rPr>
                <w:szCs w:val="22"/>
              </w:rPr>
              <w:t xml:space="preserve">Tel: </w:t>
            </w:r>
            <w:r w:rsidRPr="00594657">
              <w:rPr>
                <w:lang w:val="de-DE"/>
              </w:rPr>
              <w:t>0800 086 9247 / +49 2137 955 6955</w:t>
            </w:r>
          </w:p>
          <w:p w14:paraId="1B58A15A" w14:textId="77777777" w:rsidR="002C33E5" w:rsidRPr="00594657" w:rsidRDefault="00E44C00" w:rsidP="00BC6EAF">
            <w:r w:rsidRPr="00594657">
              <w:rPr>
                <w:szCs w:val="22"/>
              </w:rPr>
              <w:t>jancil@its.jnj.com</w:t>
            </w:r>
          </w:p>
          <w:p w14:paraId="3232C333" w14:textId="77777777" w:rsidR="002C33E5" w:rsidRPr="00594657" w:rsidRDefault="002C33E5" w:rsidP="00BC6EAF"/>
        </w:tc>
        <w:tc>
          <w:tcPr>
            <w:tcW w:w="4536" w:type="dxa"/>
            <w:shd w:val="clear" w:color="auto" w:fill="auto"/>
          </w:tcPr>
          <w:p w14:paraId="60775CA2" w14:textId="77777777" w:rsidR="002C33E5" w:rsidRPr="00594657" w:rsidRDefault="00E44C00" w:rsidP="00BC6EAF">
            <w:pPr>
              <w:rPr>
                <w:b/>
              </w:rPr>
            </w:pPr>
            <w:r w:rsidRPr="00594657">
              <w:rPr>
                <w:b/>
                <w:bCs/>
                <w:szCs w:val="22"/>
              </w:rPr>
              <w:t>Nederland</w:t>
            </w:r>
          </w:p>
          <w:p w14:paraId="5E299C46" w14:textId="77777777" w:rsidR="002C33E5" w:rsidRPr="00594657" w:rsidRDefault="00E44C00" w:rsidP="00BC6EAF">
            <w:r w:rsidRPr="00594657">
              <w:rPr>
                <w:szCs w:val="22"/>
              </w:rPr>
              <w:t>Janssen</w:t>
            </w:r>
            <w:r w:rsidRPr="00594657">
              <w:rPr>
                <w:szCs w:val="22"/>
              </w:rPr>
              <w:noBreakHyphen/>
              <w:t>Cilag B.V.</w:t>
            </w:r>
          </w:p>
          <w:p w14:paraId="7D5D1912" w14:textId="77777777" w:rsidR="002C33E5" w:rsidRPr="00594657" w:rsidRDefault="00E44C00" w:rsidP="00BC6EAF">
            <w:r w:rsidRPr="00594657">
              <w:rPr>
                <w:szCs w:val="22"/>
              </w:rPr>
              <w:t>Tel: +31 76 711 1111</w:t>
            </w:r>
          </w:p>
          <w:p w14:paraId="7797BA1A" w14:textId="77777777" w:rsidR="002C33E5" w:rsidRPr="00594657" w:rsidRDefault="00E44C00" w:rsidP="00BC6EAF">
            <w:r w:rsidRPr="00594657">
              <w:rPr>
                <w:szCs w:val="22"/>
              </w:rPr>
              <w:t>janssen@jacnl.jnj.com</w:t>
            </w:r>
          </w:p>
          <w:p w14:paraId="12CB6D50" w14:textId="77777777" w:rsidR="002C33E5" w:rsidRPr="00594657" w:rsidRDefault="002C33E5" w:rsidP="00BC6EAF"/>
        </w:tc>
      </w:tr>
      <w:tr w:rsidR="008634AC" w14:paraId="6DF07751" w14:textId="77777777" w:rsidTr="00594657">
        <w:trPr>
          <w:cantSplit/>
        </w:trPr>
        <w:tc>
          <w:tcPr>
            <w:tcW w:w="4535" w:type="dxa"/>
            <w:shd w:val="clear" w:color="auto" w:fill="auto"/>
          </w:tcPr>
          <w:p w14:paraId="5FD2D72B" w14:textId="77777777" w:rsidR="002C33E5" w:rsidRPr="00594657" w:rsidRDefault="00E44C00" w:rsidP="00BC6EAF">
            <w:pPr>
              <w:rPr>
                <w:b/>
              </w:rPr>
            </w:pPr>
            <w:r w:rsidRPr="00594657">
              <w:rPr>
                <w:b/>
                <w:bCs/>
                <w:szCs w:val="22"/>
              </w:rPr>
              <w:t>Eesti</w:t>
            </w:r>
          </w:p>
          <w:p w14:paraId="36956FC1" w14:textId="77777777" w:rsidR="002C33E5" w:rsidRPr="00594657" w:rsidRDefault="00E44C00" w:rsidP="00BC6EAF">
            <w:r w:rsidRPr="00594657">
              <w:rPr>
                <w:szCs w:val="22"/>
              </w:rPr>
              <w:t>UAB “JOHNSON &amp; JOHNSON” Eesti filiaal</w:t>
            </w:r>
          </w:p>
          <w:p w14:paraId="1DECFE81" w14:textId="77777777" w:rsidR="002C33E5" w:rsidRPr="00594657" w:rsidRDefault="00E44C00" w:rsidP="00BC6EAF">
            <w:r w:rsidRPr="00594657">
              <w:rPr>
                <w:szCs w:val="22"/>
              </w:rPr>
              <w:t>Tel: +372 617 7410</w:t>
            </w:r>
          </w:p>
          <w:p w14:paraId="27EC67F7" w14:textId="77777777" w:rsidR="002C33E5" w:rsidRPr="00594657" w:rsidRDefault="00E44C00" w:rsidP="00BC6EAF">
            <w:r w:rsidRPr="00594657">
              <w:rPr>
                <w:szCs w:val="22"/>
              </w:rPr>
              <w:t>ee@its.jnj.com</w:t>
            </w:r>
          </w:p>
          <w:p w14:paraId="335D450D" w14:textId="77777777" w:rsidR="002C33E5" w:rsidRPr="00594657" w:rsidRDefault="002C33E5" w:rsidP="00BC6EAF"/>
        </w:tc>
        <w:tc>
          <w:tcPr>
            <w:tcW w:w="4536" w:type="dxa"/>
            <w:shd w:val="clear" w:color="auto" w:fill="auto"/>
          </w:tcPr>
          <w:p w14:paraId="1C2EC0CB" w14:textId="77777777" w:rsidR="002C33E5" w:rsidRPr="00594657" w:rsidRDefault="00E44C00" w:rsidP="00BC6EAF">
            <w:pPr>
              <w:rPr>
                <w:b/>
              </w:rPr>
            </w:pPr>
            <w:r w:rsidRPr="00594657">
              <w:rPr>
                <w:b/>
                <w:bCs/>
                <w:szCs w:val="22"/>
              </w:rPr>
              <w:t>Norge</w:t>
            </w:r>
          </w:p>
          <w:p w14:paraId="48A6E0A5" w14:textId="77777777" w:rsidR="002C33E5" w:rsidRPr="00594657" w:rsidRDefault="00E44C00" w:rsidP="00BC6EAF">
            <w:r w:rsidRPr="00594657">
              <w:rPr>
                <w:szCs w:val="22"/>
              </w:rPr>
              <w:t>Janssen</w:t>
            </w:r>
            <w:r w:rsidRPr="00594657">
              <w:rPr>
                <w:szCs w:val="22"/>
              </w:rPr>
              <w:noBreakHyphen/>
              <w:t>Cilag AS</w:t>
            </w:r>
          </w:p>
          <w:p w14:paraId="4504FCEC" w14:textId="77777777" w:rsidR="002C33E5" w:rsidRPr="00594657" w:rsidRDefault="00E44C00" w:rsidP="00BC6EAF">
            <w:r w:rsidRPr="00594657">
              <w:rPr>
                <w:szCs w:val="22"/>
              </w:rPr>
              <w:t>Tlf: +47 24 12 65 00</w:t>
            </w:r>
          </w:p>
          <w:p w14:paraId="6B67C18C" w14:textId="77777777" w:rsidR="002C33E5" w:rsidRPr="00594657" w:rsidRDefault="00E44C00" w:rsidP="00BC6EAF">
            <w:r w:rsidRPr="00594657">
              <w:rPr>
                <w:szCs w:val="22"/>
              </w:rPr>
              <w:t>jacno@its.jnj.com</w:t>
            </w:r>
          </w:p>
          <w:p w14:paraId="06791392" w14:textId="77777777" w:rsidR="002C33E5" w:rsidRPr="00594657" w:rsidRDefault="002C33E5" w:rsidP="00BC6EAF"/>
        </w:tc>
      </w:tr>
      <w:tr w:rsidR="008634AC" w14:paraId="0962933C" w14:textId="77777777" w:rsidTr="00594657">
        <w:trPr>
          <w:cantSplit/>
        </w:trPr>
        <w:tc>
          <w:tcPr>
            <w:tcW w:w="4535" w:type="dxa"/>
            <w:shd w:val="clear" w:color="auto" w:fill="auto"/>
          </w:tcPr>
          <w:p w14:paraId="3D1E4FDE" w14:textId="77777777" w:rsidR="002C33E5" w:rsidRPr="00594657" w:rsidRDefault="00E44C00" w:rsidP="00BC6EAF">
            <w:pPr>
              <w:rPr>
                <w:b/>
              </w:rPr>
            </w:pPr>
            <w:r w:rsidRPr="00594657">
              <w:rPr>
                <w:b/>
                <w:bCs/>
                <w:szCs w:val="22"/>
              </w:rPr>
              <w:t>Ελλάδα</w:t>
            </w:r>
          </w:p>
          <w:p w14:paraId="4EEAD1C9" w14:textId="77777777" w:rsidR="002C33E5" w:rsidRPr="00594657" w:rsidRDefault="00E44C00" w:rsidP="00BC6EAF">
            <w:pPr>
              <w:rPr>
                <w:lang w:val="el-GR"/>
              </w:rPr>
            </w:pPr>
            <w:r w:rsidRPr="00594657">
              <w:rPr>
                <w:szCs w:val="22"/>
              </w:rPr>
              <w:t>Janssen</w:t>
            </w:r>
            <w:r w:rsidRPr="00594657">
              <w:rPr>
                <w:szCs w:val="22"/>
              </w:rPr>
              <w:noBreakHyphen/>
              <w:t xml:space="preserve">Cilag Φαρμακευτική </w:t>
            </w:r>
            <w:r w:rsidRPr="00594657">
              <w:rPr>
                <w:lang w:val="el-GR"/>
              </w:rPr>
              <w:t>Μονοπρόσωπη</w:t>
            </w:r>
          </w:p>
          <w:p w14:paraId="217EF991" w14:textId="77777777" w:rsidR="002C33E5" w:rsidRPr="00594657" w:rsidRDefault="00E44C00" w:rsidP="00BC6EAF">
            <w:r w:rsidRPr="00594657">
              <w:rPr>
                <w:szCs w:val="22"/>
              </w:rPr>
              <w:t>Α.Ε.Β.Ε.</w:t>
            </w:r>
          </w:p>
          <w:p w14:paraId="1F38F895" w14:textId="77777777" w:rsidR="002C33E5" w:rsidRPr="00594657" w:rsidRDefault="00E44C00" w:rsidP="00BC6EAF">
            <w:r w:rsidRPr="00594657">
              <w:rPr>
                <w:szCs w:val="22"/>
              </w:rPr>
              <w:t>Tηλ: +30 210 80 90 000</w:t>
            </w:r>
          </w:p>
          <w:p w14:paraId="67A53BDA" w14:textId="77777777" w:rsidR="002C33E5" w:rsidRPr="00594657" w:rsidRDefault="002C33E5" w:rsidP="00BC6EAF"/>
        </w:tc>
        <w:tc>
          <w:tcPr>
            <w:tcW w:w="4536" w:type="dxa"/>
            <w:shd w:val="clear" w:color="auto" w:fill="auto"/>
          </w:tcPr>
          <w:p w14:paraId="48F5FE39" w14:textId="77777777" w:rsidR="002C33E5" w:rsidRPr="00594657" w:rsidRDefault="00E44C00" w:rsidP="00BC6EAF">
            <w:pPr>
              <w:rPr>
                <w:b/>
              </w:rPr>
            </w:pPr>
            <w:r w:rsidRPr="00594657">
              <w:rPr>
                <w:b/>
                <w:bCs/>
                <w:szCs w:val="22"/>
              </w:rPr>
              <w:t>Österreich</w:t>
            </w:r>
          </w:p>
          <w:p w14:paraId="2026BD5B" w14:textId="77777777" w:rsidR="002C33E5" w:rsidRPr="00594657" w:rsidRDefault="00E44C00" w:rsidP="00BC6EAF">
            <w:r w:rsidRPr="00594657">
              <w:rPr>
                <w:szCs w:val="22"/>
              </w:rPr>
              <w:t>Janssen</w:t>
            </w:r>
            <w:r w:rsidRPr="00594657">
              <w:rPr>
                <w:szCs w:val="22"/>
              </w:rPr>
              <w:noBreakHyphen/>
              <w:t>Cilag Pharma GmbH</w:t>
            </w:r>
          </w:p>
          <w:p w14:paraId="093B0E13" w14:textId="77777777" w:rsidR="002C33E5" w:rsidRPr="00594657" w:rsidRDefault="00E44C00" w:rsidP="00BC6EAF">
            <w:r w:rsidRPr="00594657">
              <w:rPr>
                <w:szCs w:val="22"/>
              </w:rPr>
              <w:t>Tel: +43 1 610 300</w:t>
            </w:r>
          </w:p>
          <w:p w14:paraId="3997A35A" w14:textId="77777777" w:rsidR="002C33E5" w:rsidRPr="00594657" w:rsidRDefault="002C33E5" w:rsidP="00BC6EAF"/>
        </w:tc>
      </w:tr>
      <w:tr w:rsidR="008634AC" w14:paraId="5DFECF7E" w14:textId="77777777" w:rsidTr="00594657">
        <w:trPr>
          <w:cantSplit/>
        </w:trPr>
        <w:tc>
          <w:tcPr>
            <w:tcW w:w="4535" w:type="dxa"/>
            <w:shd w:val="clear" w:color="auto" w:fill="auto"/>
          </w:tcPr>
          <w:p w14:paraId="25B7089D" w14:textId="77777777" w:rsidR="002C33E5" w:rsidRPr="00594657" w:rsidRDefault="00E44C00" w:rsidP="00BC6EAF">
            <w:pPr>
              <w:rPr>
                <w:b/>
              </w:rPr>
            </w:pPr>
            <w:r w:rsidRPr="00594657">
              <w:rPr>
                <w:b/>
                <w:bCs/>
                <w:szCs w:val="22"/>
              </w:rPr>
              <w:t>España</w:t>
            </w:r>
          </w:p>
          <w:p w14:paraId="79D24221" w14:textId="77777777" w:rsidR="002C33E5" w:rsidRPr="00594657" w:rsidRDefault="00E44C00" w:rsidP="00BC6EAF">
            <w:r w:rsidRPr="00594657">
              <w:rPr>
                <w:szCs w:val="22"/>
              </w:rPr>
              <w:t>Janssen</w:t>
            </w:r>
            <w:r w:rsidRPr="00594657">
              <w:rPr>
                <w:szCs w:val="22"/>
              </w:rPr>
              <w:noBreakHyphen/>
              <w:t>Cilag, S.A.</w:t>
            </w:r>
          </w:p>
          <w:p w14:paraId="123FD6B0" w14:textId="77777777" w:rsidR="002C33E5" w:rsidRPr="00594657" w:rsidRDefault="00E44C00" w:rsidP="00BC6EAF">
            <w:r w:rsidRPr="00594657">
              <w:rPr>
                <w:szCs w:val="22"/>
              </w:rPr>
              <w:t>Tel: +34 91 722 81 00</w:t>
            </w:r>
          </w:p>
          <w:p w14:paraId="361BEA97" w14:textId="77777777" w:rsidR="002C33E5" w:rsidRPr="00594657" w:rsidRDefault="00E44C00" w:rsidP="00BC6EAF">
            <w:r w:rsidRPr="00594657">
              <w:rPr>
                <w:szCs w:val="22"/>
              </w:rPr>
              <w:t>contacto@its.jnj.com</w:t>
            </w:r>
          </w:p>
          <w:p w14:paraId="680375B9" w14:textId="77777777" w:rsidR="002C33E5" w:rsidRPr="00594657" w:rsidRDefault="002C33E5" w:rsidP="00BC6EAF"/>
        </w:tc>
        <w:tc>
          <w:tcPr>
            <w:tcW w:w="4536" w:type="dxa"/>
            <w:shd w:val="clear" w:color="auto" w:fill="auto"/>
          </w:tcPr>
          <w:p w14:paraId="67C8365C" w14:textId="77777777" w:rsidR="002C33E5" w:rsidRPr="00594657" w:rsidRDefault="00E44C00" w:rsidP="00BC6EAF">
            <w:pPr>
              <w:rPr>
                <w:b/>
              </w:rPr>
            </w:pPr>
            <w:r w:rsidRPr="00594657">
              <w:rPr>
                <w:b/>
                <w:bCs/>
                <w:szCs w:val="22"/>
              </w:rPr>
              <w:t>Polska</w:t>
            </w:r>
          </w:p>
          <w:p w14:paraId="06DA66CE" w14:textId="77777777" w:rsidR="002C33E5" w:rsidRPr="00594657" w:rsidRDefault="00E44C00" w:rsidP="00BC6EAF">
            <w:r w:rsidRPr="00594657">
              <w:rPr>
                <w:szCs w:val="22"/>
              </w:rPr>
              <w:t>Janssen</w:t>
            </w:r>
            <w:r w:rsidRPr="00594657">
              <w:rPr>
                <w:szCs w:val="22"/>
              </w:rPr>
              <w:noBreakHyphen/>
              <w:t>Cilag Polska Sp. z o.o.</w:t>
            </w:r>
          </w:p>
          <w:p w14:paraId="03A69839" w14:textId="77777777" w:rsidR="002C33E5" w:rsidRPr="00594657" w:rsidRDefault="00E44C00" w:rsidP="00BC6EAF">
            <w:r w:rsidRPr="00594657">
              <w:rPr>
                <w:szCs w:val="22"/>
              </w:rPr>
              <w:t>Tel.: +48 22 237 60 00</w:t>
            </w:r>
          </w:p>
          <w:p w14:paraId="292A7CB4" w14:textId="77777777" w:rsidR="002C33E5" w:rsidRPr="00594657" w:rsidRDefault="002C33E5" w:rsidP="00BC6EAF"/>
        </w:tc>
      </w:tr>
      <w:tr w:rsidR="008634AC" w14:paraId="4487AB87" w14:textId="77777777" w:rsidTr="00594657">
        <w:trPr>
          <w:cantSplit/>
        </w:trPr>
        <w:tc>
          <w:tcPr>
            <w:tcW w:w="4535" w:type="dxa"/>
            <w:shd w:val="clear" w:color="auto" w:fill="auto"/>
          </w:tcPr>
          <w:p w14:paraId="136B0744" w14:textId="77777777" w:rsidR="002C33E5" w:rsidRPr="00594657" w:rsidRDefault="00E44C00" w:rsidP="00BC6EAF">
            <w:pPr>
              <w:rPr>
                <w:b/>
              </w:rPr>
            </w:pPr>
            <w:r w:rsidRPr="00594657">
              <w:rPr>
                <w:b/>
                <w:bCs/>
                <w:szCs w:val="22"/>
              </w:rPr>
              <w:t>France</w:t>
            </w:r>
          </w:p>
          <w:p w14:paraId="0C02842A" w14:textId="77777777" w:rsidR="002C33E5" w:rsidRPr="00594657" w:rsidRDefault="00E44C00" w:rsidP="00BC6EAF">
            <w:r w:rsidRPr="00594657">
              <w:rPr>
                <w:szCs w:val="22"/>
              </w:rPr>
              <w:t>Janssen</w:t>
            </w:r>
            <w:r w:rsidRPr="00594657">
              <w:rPr>
                <w:szCs w:val="22"/>
              </w:rPr>
              <w:noBreakHyphen/>
              <w:t>Cilag</w:t>
            </w:r>
          </w:p>
          <w:p w14:paraId="5794E52C" w14:textId="77777777" w:rsidR="002C33E5" w:rsidRPr="00594657" w:rsidRDefault="00E44C00" w:rsidP="00BC6EAF">
            <w:r w:rsidRPr="00594657">
              <w:rPr>
                <w:szCs w:val="22"/>
              </w:rPr>
              <w:t>Tél: 0 800 25 50 75 / +33 1 55 00 40 03</w:t>
            </w:r>
          </w:p>
          <w:p w14:paraId="06289F61" w14:textId="77777777" w:rsidR="002C33E5" w:rsidRPr="00594657" w:rsidRDefault="00E44C00" w:rsidP="00BC6EAF">
            <w:r w:rsidRPr="00594657">
              <w:rPr>
                <w:szCs w:val="22"/>
              </w:rPr>
              <w:t>medisource@its.jnj.com</w:t>
            </w:r>
          </w:p>
          <w:p w14:paraId="5F771046" w14:textId="77777777" w:rsidR="002C33E5" w:rsidRPr="00594657" w:rsidRDefault="002C33E5" w:rsidP="00BC6EAF"/>
        </w:tc>
        <w:tc>
          <w:tcPr>
            <w:tcW w:w="4536" w:type="dxa"/>
            <w:shd w:val="clear" w:color="auto" w:fill="auto"/>
          </w:tcPr>
          <w:p w14:paraId="75B82491" w14:textId="77777777" w:rsidR="002C33E5" w:rsidRPr="00594657" w:rsidRDefault="00E44C00" w:rsidP="00BC6EAF">
            <w:pPr>
              <w:rPr>
                <w:b/>
              </w:rPr>
            </w:pPr>
            <w:r w:rsidRPr="00594657">
              <w:rPr>
                <w:b/>
                <w:bCs/>
                <w:szCs w:val="22"/>
              </w:rPr>
              <w:t>Portugal</w:t>
            </w:r>
          </w:p>
          <w:p w14:paraId="345FD865" w14:textId="77777777" w:rsidR="002C33E5" w:rsidRPr="00594657" w:rsidRDefault="00E44C00" w:rsidP="00BC6EAF">
            <w:r w:rsidRPr="00594657">
              <w:rPr>
                <w:szCs w:val="22"/>
              </w:rPr>
              <w:t>Janssen</w:t>
            </w:r>
            <w:r w:rsidRPr="00594657">
              <w:rPr>
                <w:szCs w:val="22"/>
              </w:rPr>
              <w:noBreakHyphen/>
              <w:t>Cilag Farmacêutica, Lda.</w:t>
            </w:r>
          </w:p>
          <w:p w14:paraId="5BFD6F22" w14:textId="77777777" w:rsidR="002C33E5" w:rsidRPr="00594657" w:rsidRDefault="00E44C00" w:rsidP="00BC6EAF">
            <w:r w:rsidRPr="00594657">
              <w:rPr>
                <w:szCs w:val="22"/>
              </w:rPr>
              <w:t>Tel: +351 214 368 600</w:t>
            </w:r>
          </w:p>
          <w:p w14:paraId="249D6064" w14:textId="77777777" w:rsidR="002C33E5" w:rsidRPr="00594657" w:rsidRDefault="002C33E5" w:rsidP="00BC6EAF"/>
        </w:tc>
      </w:tr>
      <w:tr w:rsidR="008634AC" w14:paraId="686DF4E8" w14:textId="77777777" w:rsidTr="00594657">
        <w:trPr>
          <w:cantSplit/>
        </w:trPr>
        <w:tc>
          <w:tcPr>
            <w:tcW w:w="4535" w:type="dxa"/>
            <w:shd w:val="clear" w:color="auto" w:fill="auto"/>
          </w:tcPr>
          <w:p w14:paraId="23CC33A9" w14:textId="77777777" w:rsidR="002C33E5" w:rsidRPr="00594657" w:rsidRDefault="00E44C00" w:rsidP="00BC6EAF">
            <w:pPr>
              <w:rPr>
                <w:b/>
              </w:rPr>
            </w:pPr>
            <w:r w:rsidRPr="00594657">
              <w:rPr>
                <w:b/>
                <w:bCs/>
                <w:szCs w:val="22"/>
              </w:rPr>
              <w:t>Hrvatska</w:t>
            </w:r>
          </w:p>
          <w:p w14:paraId="6BE69729" w14:textId="77777777" w:rsidR="002C33E5" w:rsidRPr="00594657" w:rsidRDefault="00E44C00" w:rsidP="00BC6EAF">
            <w:r w:rsidRPr="00594657">
              <w:rPr>
                <w:szCs w:val="22"/>
              </w:rPr>
              <w:t>Johnson &amp; Johnson S.E. d.o.o.</w:t>
            </w:r>
          </w:p>
          <w:p w14:paraId="0841E5A7" w14:textId="77777777" w:rsidR="002C33E5" w:rsidRPr="00594657" w:rsidRDefault="00E44C00" w:rsidP="00BC6EAF">
            <w:r w:rsidRPr="00594657">
              <w:rPr>
                <w:szCs w:val="22"/>
              </w:rPr>
              <w:t>Tel: +385 1 6610 700</w:t>
            </w:r>
          </w:p>
          <w:p w14:paraId="6313DE8E" w14:textId="77777777" w:rsidR="002C33E5" w:rsidRPr="00594657" w:rsidRDefault="00E44C00" w:rsidP="00BC6EAF">
            <w:r w:rsidRPr="00594657">
              <w:rPr>
                <w:szCs w:val="22"/>
              </w:rPr>
              <w:t>jjsafety@JNJCR.JNJ.com</w:t>
            </w:r>
          </w:p>
          <w:p w14:paraId="0C4DD1D8" w14:textId="77777777" w:rsidR="002C33E5" w:rsidRPr="00594657" w:rsidRDefault="002C33E5" w:rsidP="00BC6EAF"/>
        </w:tc>
        <w:tc>
          <w:tcPr>
            <w:tcW w:w="4536" w:type="dxa"/>
            <w:shd w:val="clear" w:color="auto" w:fill="auto"/>
          </w:tcPr>
          <w:p w14:paraId="2078004C" w14:textId="77777777" w:rsidR="002C33E5" w:rsidRPr="00594657" w:rsidRDefault="00E44C00" w:rsidP="00BC6EAF">
            <w:pPr>
              <w:rPr>
                <w:b/>
              </w:rPr>
            </w:pPr>
            <w:r w:rsidRPr="00594657">
              <w:rPr>
                <w:b/>
                <w:bCs/>
                <w:szCs w:val="22"/>
              </w:rPr>
              <w:t>România</w:t>
            </w:r>
          </w:p>
          <w:p w14:paraId="36B01942" w14:textId="77777777" w:rsidR="002C33E5" w:rsidRPr="00594657" w:rsidRDefault="00E44C00" w:rsidP="00BC6EAF">
            <w:r w:rsidRPr="00594657">
              <w:rPr>
                <w:szCs w:val="22"/>
              </w:rPr>
              <w:t>Johnson &amp; Johnson România SRL</w:t>
            </w:r>
          </w:p>
          <w:p w14:paraId="1CC5D4EB" w14:textId="77777777" w:rsidR="002C33E5" w:rsidRPr="00594657" w:rsidRDefault="00E44C00" w:rsidP="00BC6EAF">
            <w:r w:rsidRPr="00594657">
              <w:rPr>
                <w:szCs w:val="22"/>
              </w:rPr>
              <w:t>Tel: +40 21 207 1800</w:t>
            </w:r>
          </w:p>
          <w:p w14:paraId="6C85E9F9" w14:textId="77777777" w:rsidR="002C33E5" w:rsidRPr="00594657" w:rsidRDefault="002C33E5" w:rsidP="00BC6EAF"/>
        </w:tc>
      </w:tr>
      <w:tr w:rsidR="008634AC" w14:paraId="06C3CC20" w14:textId="77777777" w:rsidTr="00594657">
        <w:trPr>
          <w:cantSplit/>
        </w:trPr>
        <w:tc>
          <w:tcPr>
            <w:tcW w:w="4535" w:type="dxa"/>
            <w:shd w:val="clear" w:color="auto" w:fill="auto"/>
          </w:tcPr>
          <w:p w14:paraId="5D59676F" w14:textId="77777777" w:rsidR="002C33E5" w:rsidRPr="00594657" w:rsidRDefault="00E44C00" w:rsidP="00BC6EAF">
            <w:pPr>
              <w:rPr>
                <w:b/>
              </w:rPr>
            </w:pPr>
            <w:r w:rsidRPr="00594657">
              <w:rPr>
                <w:b/>
                <w:bCs/>
                <w:szCs w:val="22"/>
              </w:rPr>
              <w:t>Ireland</w:t>
            </w:r>
          </w:p>
          <w:p w14:paraId="49E1F087" w14:textId="77777777" w:rsidR="002C33E5" w:rsidRPr="00594657" w:rsidRDefault="00E44C00" w:rsidP="00BC6EAF">
            <w:r w:rsidRPr="00594657">
              <w:rPr>
                <w:szCs w:val="22"/>
              </w:rPr>
              <w:t>Janssen Sciences Ireland UC</w:t>
            </w:r>
          </w:p>
          <w:p w14:paraId="7BD557C3" w14:textId="77777777" w:rsidR="002C33E5" w:rsidRPr="00594657" w:rsidRDefault="00E44C00" w:rsidP="00BC6EAF">
            <w:r w:rsidRPr="00594657">
              <w:rPr>
                <w:szCs w:val="22"/>
              </w:rPr>
              <w:t>Tel: 1 800 709 122</w:t>
            </w:r>
          </w:p>
          <w:p w14:paraId="4294C32F" w14:textId="77777777" w:rsidR="002C33E5" w:rsidRPr="00594657" w:rsidRDefault="00E44C00" w:rsidP="00BC6EAF">
            <w:r w:rsidRPr="00594657">
              <w:t>medinfo@its.jnj.com</w:t>
            </w:r>
          </w:p>
          <w:p w14:paraId="6010B8EA" w14:textId="77777777" w:rsidR="002C33E5" w:rsidRPr="00594657" w:rsidRDefault="002C33E5" w:rsidP="00BC6EAF"/>
        </w:tc>
        <w:tc>
          <w:tcPr>
            <w:tcW w:w="4536" w:type="dxa"/>
            <w:shd w:val="clear" w:color="auto" w:fill="auto"/>
          </w:tcPr>
          <w:p w14:paraId="7C92D6D9" w14:textId="77777777" w:rsidR="002C33E5" w:rsidRPr="00594657" w:rsidRDefault="00E44C00" w:rsidP="00BC6EAF">
            <w:pPr>
              <w:rPr>
                <w:b/>
              </w:rPr>
            </w:pPr>
            <w:r w:rsidRPr="00594657">
              <w:rPr>
                <w:b/>
                <w:bCs/>
                <w:szCs w:val="22"/>
              </w:rPr>
              <w:t>Slovenija</w:t>
            </w:r>
          </w:p>
          <w:p w14:paraId="28494DFA" w14:textId="77777777" w:rsidR="002C33E5" w:rsidRPr="00594657" w:rsidRDefault="00E44C00" w:rsidP="00BC6EAF">
            <w:r w:rsidRPr="00594657">
              <w:rPr>
                <w:szCs w:val="22"/>
              </w:rPr>
              <w:t>Johnson &amp; Johnson d.o.o.</w:t>
            </w:r>
          </w:p>
          <w:p w14:paraId="1F412F23" w14:textId="77777777" w:rsidR="002C33E5" w:rsidRPr="00594657" w:rsidRDefault="00E44C00" w:rsidP="00BC6EAF">
            <w:r w:rsidRPr="00594657">
              <w:rPr>
                <w:szCs w:val="22"/>
              </w:rPr>
              <w:t>Tel: +386 1 401 18 00</w:t>
            </w:r>
          </w:p>
          <w:p w14:paraId="22BA17DA" w14:textId="0DFDE37E" w:rsidR="002C33E5" w:rsidRPr="00594657" w:rsidRDefault="00841FA6" w:rsidP="00BC6EAF">
            <w:r w:rsidRPr="008E6D56">
              <w:rPr>
                <w:lang w:val="de-DE" w:eastAsia="en-GB"/>
              </w:rPr>
              <w:t>JNJ-SI-safety@its.jnj.com</w:t>
            </w:r>
          </w:p>
          <w:p w14:paraId="5831BA45" w14:textId="77777777" w:rsidR="002C33E5" w:rsidRPr="00594657" w:rsidRDefault="002C33E5" w:rsidP="00BC6EAF"/>
        </w:tc>
      </w:tr>
      <w:tr w:rsidR="008634AC" w14:paraId="2D2F0155" w14:textId="77777777" w:rsidTr="00594657">
        <w:trPr>
          <w:cantSplit/>
        </w:trPr>
        <w:tc>
          <w:tcPr>
            <w:tcW w:w="4535" w:type="dxa"/>
            <w:shd w:val="clear" w:color="auto" w:fill="auto"/>
          </w:tcPr>
          <w:p w14:paraId="207AA00C" w14:textId="77777777" w:rsidR="002C33E5" w:rsidRPr="00594657" w:rsidRDefault="00E44C00" w:rsidP="00BC6EAF">
            <w:pPr>
              <w:rPr>
                <w:b/>
              </w:rPr>
            </w:pPr>
            <w:r w:rsidRPr="00594657">
              <w:rPr>
                <w:b/>
                <w:bCs/>
                <w:szCs w:val="22"/>
              </w:rPr>
              <w:t>Ísland</w:t>
            </w:r>
          </w:p>
          <w:p w14:paraId="1B5ABD96" w14:textId="77777777" w:rsidR="002C33E5" w:rsidRPr="00594657" w:rsidRDefault="00E44C00" w:rsidP="00BC6EAF">
            <w:r w:rsidRPr="00594657">
              <w:rPr>
                <w:szCs w:val="22"/>
              </w:rPr>
              <w:t>Janssen</w:t>
            </w:r>
            <w:r w:rsidRPr="00594657">
              <w:rPr>
                <w:szCs w:val="22"/>
              </w:rPr>
              <w:noBreakHyphen/>
              <w:t>Cilag AB</w:t>
            </w:r>
          </w:p>
          <w:p w14:paraId="0327D313" w14:textId="469CC6EF" w:rsidR="002C33E5" w:rsidRPr="00594657" w:rsidRDefault="00E44C00" w:rsidP="00BC6EAF">
            <w:r w:rsidRPr="00594657">
              <w:rPr>
                <w:szCs w:val="22"/>
              </w:rPr>
              <w:t xml:space="preserve">c/o Vistor </w:t>
            </w:r>
            <w:r w:rsidR="00841FA6">
              <w:rPr>
                <w:szCs w:val="22"/>
              </w:rPr>
              <w:t>e</w:t>
            </w:r>
            <w:r w:rsidRPr="00594657">
              <w:rPr>
                <w:szCs w:val="22"/>
              </w:rPr>
              <w:t>hf.</w:t>
            </w:r>
          </w:p>
          <w:p w14:paraId="29D9407E" w14:textId="77777777" w:rsidR="002C33E5" w:rsidRPr="00594657" w:rsidRDefault="00E44C00" w:rsidP="00BC6EAF">
            <w:r w:rsidRPr="00594657">
              <w:rPr>
                <w:szCs w:val="22"/>
              </w:rPr>
              <w:t>Sími: +354 535 7000</w:t>
            </w:r>
          </w:p>
          <w:p w14:paraId="0E8BEB49" w14:textId="77777777" w:rsidR="002C33E5" w:rsidRPr="00594657" w:rsidRDefault="00E44C00" w:rsidP="00BC6EAF">
            <w:r w:rsidRPr="00594657">
              <w:rPr>
                <w:szCs w:val="22"/>
              </w:rPr>
              <w:t>janssen@vistor.is</w:t>
            </w:r>
          </w:p>
          <w:p w14:paraId="28CDFAE8" w14:textId="77777777" w:rsidR="002C33E5" w:rsidRPr="00594657" w:rsidRDefault="002C33E5" w:rsidP="00BC6EAF"/>
        </w:tc>
        <w:tc>
          <w:tcPr>
            <w:tcW w:w="4536" w:type="dxa"/>
            <w:shd w:val="clear" w:color="auto" w:fill="auto"/>
          </w:tcPr>
          <w:p w14:paraId="011F5048" w14:textId="77777777" w:rsidR="002C33E5" w:rsidRPr="00594657" w:rsidRDefault="00E44C00" w:rsidP="00BC6EAF">
            <w:pPr>
              <w:rPr>
                <w:b/>
              </w:rPr>
            </w:pPr>
            <w:r w:rsidRPr="00594657">
              <w:rPr>
                <w:b/>
                <w:bCs/>
                <w:szCs w:val="22"/>
              </w:rPr>
              <w:t>Slovenská republika</w:t>
            </w:r>
          </w:p>
          <w:p w14:paraId="29577DE6" w14:textId="77777777" w:rsidR="002C33E5" w:rsidRPr="00594657" w:rsidRDefault="00E44C00" w:rsidP="00BC6EAF">
            <w:r w:rsidRPr="00594657">
              <w:rPr>
                <w:szCs w:val="22"/>
              </w:rPr>
              <w:t>Johnson &amp; Johnson, s.r.o.</w:t>
            </w:r>
          </w:p>
          <w:p w14:paraId="1C85ACAF" w14:textId="77777777" w:rsidR="002C33E5" w:rsidRPr="00594657" w:rsidRDefault="00E44C00" w:rsidP="00BC6EAF">
            <w:r w:rsidRPr="00594657">
              <w:rPr>
                <w:szCs w:val="22"/>
              </w:rPr>
              <w:t>Tel: +421 232 408 400</w:t>
            </w:r>
          </w:p>
          <w:p w14:paraId="4F3E8988" w14:textId="77777777" w:rsidR="002C33E5" w:rsidRPr="00594657" w:rsidRDefault="002C33E5" w:rsidP="00BC6EAF"/>
        </w:tc>
      </w:tr>
      <w:tr w:rsidR="008634AC" w14:paraId="64B0DE0D" w14:textId="77777777" w:rsidTr="00594657">
        <w:trPr>
          <w:cantSplit/>
        </w:trPr>
        <w:tc>
          <w:tcPr>
            <w:tcW w:w="4535" w:type="dxa"/>
            <w:shd w:val="clear" w:color="auto" w:fill="auto"/>
          </w:tcPr>
          <w:p w14:paraId="7F52F0A4" w14:textId="77777777" w:rsidR="002C33E5" w:rsidRPr="00594657" w:rsidRDefault="00E44C00" w:rsidP="00BC6EAF">
            <w:pPr>
              <w:rPr>
                <w:b/>
              </w:rPr>
            </w:pPr>
            <w:r w:rsidRPr="00594657">
              <w:rPr>
                <w:b/>
                <w:bCs/>
                <w:szCs w:val="22"/>
              </w:rPr>
              <w:lastRenderedPageBreak/>
              <w:t>Italia</w:t>
            </w:r>
          </w:p>
          <w:p w14:paraId="2BE6D0D2" w14:textId="77777777" w:rsidR="002C33E5" w:rsidRPr="00594657" w:rsidRDefault="00E44C00" w:rsidP="00BC6EAF">
            <w:r w:rsidRPr="00594657">
              <w:rPr>
                <w:szCs w:val="22"/>
              </w:rPr>
              <w:t>Janssen</w:t>
            </w:r>
            <w:r w:rsidRPr="00594657">
              <w:rPr>
                <w:szCs w:val="22"/>
              </w:rPr>
              <w:noBreakHyphen/>
              <w:t>Cilag SpA</w:t>
            </w:r>
          </w:p>
          <w:p w14:paraId="50E5CAE6" w14:textId="77777777" w:rsidR="002C33E5" w:rsidRPr="00594657" w:rsidRDefault="00E44C00" w:rsidP="00BC6EAF">
            <w:r w:rsidRPr="00594657">
              <w:rPr>
                <w:szCs w:val="22"/>
              </w:rPr>
              <w:t>Tel: 800.688.777 / +39 02 2510 1</w:t>
            </w:r>
          </w:p>
          <w:p w14:paraId="1AA5C5C1" w14:textId="77777777" w:rsidR="002C33E5" w:rsidRPr="00594657" w:rsidRDefault="00E44C00" w:rsidP="00BC6EAF">
            <w:r w:rsidRPr="00594657">
              <w:rPr>
                <w:szCs w:val="22"/>
              </w:rPr>
              <w:t>janssenita@its.jnj.com</w:t>
            </w:r>
          </w:p>
          <w:p w14:paraId="64A03BAD" w14:textId="77777777" w:rsidR="002C33E5" w:rsidRPr="00594657" w:rsidRDefault="002C33E5" w:rsidP="00BC6EAF"/>
        </w:tc>
        <w:tc>
          <w:tcPr>
            <w:tcW w:w="4536" w:type="dxa"/>
            <w:shd w:val="clear" w:color="auto" w:fill="auto"/>
          </w:tcPr>
          <w:p w14:paraId="721E4F62" w14:textId="77777777" w:rsidR="002C33E5" w:rsidRPr="00594657" w:rsidRDefault="00E44C00" w:rsidP="00BC6EAF">
            <w:pPr>
              <w:rPr>
                <w:b/>
              </w:rPr>
            </w:pPr>
            <w:r w:rsidRPr="00594657">
              <w:rPr>
                <w:b/>
                <w:bCs/>
                <w:szCs w:val="22"/>
              </w:rPr>
              <w:t>Suomi/Finland</w:t>
            </w:r>
          </w:p>
          <w:p w14:paraId="0FD86641" w14:textId="77777777" w:rsidR="002C33E5" w:rsidRPr="00594657" w:rsidRDefault="00E44C00" w:rsidP="00BC6EAF">
            <w:r w:rsidRPr="00594657">
              <w:rPr>
                <w:szCs w:val="22"/>
              </w:rPr>
              <w:t>Janssen</w:t>
            </w:r>
            <w:r w:rsidRPr="00594657">
              <w:rPr>
                <w:szCs w:val="22"/>
              </w:rPr>
              <w:noBreakHyphen/>
              <w:t>Cilag Oy</w:t>
            </w:r>
          </w:p>
          <w:p w14:paraId="7BD784A1" w14:textId="77777777" w:rsidR="002C33E5" w:rsidRPr="00594657" w:rsidRDefault="00E44C00" w:rsidP="00BC6EAF">
            <w:r w:rsidRPr="00594657">
              <w:rPr>
                <w:szCs w:val="22"/>
              </w:rPr>
              <w:t>Puh/Tel: +358 207 531 300</w:t>
            </w:r>
          </w:p>
          <w:p w14:paraId="16081D76" w14:textId="77777777" w:rsidR="002C33E5" w:rsidRPr="00594657" w:rsidRDefault="00E44C00" w:rsidP="00BC6EAF">
            <w:r w:rsidRPr="00594657">
              <w:rPr>
                <w:szCs w:val="22"/>
              </w:rPr>
              <w:t>jacfi@its.jnj.com</w:t>
            </w:r>
          </w:p>
          <w:p w14:paraId="505EECD7" w14:textId="77777777" w:rsidR="002C33E5" w:rsidRPr="00594657" w:rsidRDefault="002C33E5" w:rsidP="00BC6EAF"/>
        </w:tc>
      </w:tr>
      <w:tr w:rsidR="008634AC" w14:paraId="36CD882E" w14:textId="77777777" w:rsidTr="00594657">
        <w:trPr>
          <w:cantSplit/>
        </w:trPr>
        <w:tc>
          <w:tcPr>
            <w:tcW w:w="4535" w:type="dxa"/>
            <w:shd w:val="clear" w:color="auto" w:fill="auto"/>
          </w:tcPr>
          <w:p w14:paraId="704392C7" w14:textId="77777777" w:rsidR="002C33E5" w:rsidRPr="00594657" w:rsidRDefault="00E44C00" w:rsidP="00BC6EAF">
            <w:pPr>
              <w:rPr>
                <w:b/>
              </w:rPr>
            </w:pPr>
            <w:r w:rsidRPr="00594657">
              <w:rPr>
                <w:b/>
                <w:bCs/>
                <w:szCs w:val="22"/>
              </w:rPr>
              <w:t>Κύπρος</w:t>
            </w:r>
          </w:p>
          <w:p w14:paraId="6B62D85F" w14:textId="77777777" w:rsidR="002C33E5" w:rsidRPr="00594657" w:rsidRDefault="00E44C00" w:rsidP="00BC6EAF">
            <w:r w:rsidRPr="00594657">
              <w:rPr>
                <w:szCs w:val="22"/>
              </w:rPr>
              <w:t>Βαρνάβας Χατζηπαναγής Λτδ</w:t>
            </w:r>
          </w:p>
          <w:p w14:paraId="4A13ACEC" w14:textId="77777777" w:rsidR="002C33E5" w:rsidRPr="00594657" w:rsidRDefault="00E44C00" w:rsidP="00BC6EAF">
            <w:r w:rsidRPr="00594657">
              <w:rPr>
                <w:szCs w:val="22"/>
              </w:rPr>
              <w:t>Τηλ: +357 22 207 700</w:t>
            </w:r>
          </w:p>
          <w:p w14:paraId="6FDDAFAD" w14:textId="77777777" w:rsidR="002C33E5" w:rsidRPr="00594657" w:rsidRDefault="002C33E5" w:rsidP="00BC6EAF"/>
        </w:tc>
        <w:tc>
          <w:tcPr>
            <w:tcW w:w="4536" w:type="dxa"/>
            <w:shd w:val="clear" w:color="auto" w:fill="auto"/>
          </w:tcPr>
          <w:p w14:paraId="26A966CD" w14:textId="77777777" w:rsidR="002C33E5" w:rsidRPr="00594657" w:rsidRDefault="00E44C00" w:rsidP="00BC6EAF">
            <w:pPr>
              <w:rPr>
                <w:b/>
              </w:rPr>
            </w:pPr>
            <w:r w:rsidRPr="00594657">
              <w:rPr>
                <w:b/>
                <w:bCs/>
                <w:szCs w:val="22"/>
              </w:rPr>
              <w:t>Sverige</w:t>
            </w:r>
          </w:p>
          <w:p w14:paraId="4BD99020" w14:textId="77777777" w:rsidR="002C33E5" w:rsidRPr="00594657" w:rsidRDefault="00E44C00" w:rsidP="00BC6EAF">
            <w:r w:rsidRPr="00594657">
              <w:rPr>
                <w:szCs w:val="22"/>
              </w:rPr>
              <w:t>Janssen</w:t>
            </w:r>
            <w:r w:rsidRPr="00594657">
              <w:rPr>
                <w:szCs w:val="22"/>
              </w:rPr>
              <w:noBreakHyphen/>
              <w:t>Cilag AB</w:t>
            </w:r>
          </w:p>
          <w:p w14:paraId="747B0AAA" w14:textId="77777777" w:rsidR="002C33E5" w:rsidRPr="00594657" w:rsidRDefault="00E44C00" w:rsidP="00BC6EAF">
            <w:r w:rsidRPr="00594657">
              <w:rPr>
                <w:szCs w:val="22"/>
              </w:rPr>
              <w:t>Tfn: +46 8 626 50 00</w:t>
            </w:r>
          </w:p>
          <w:p w14:paraId="2F55234E" w14:textId="77777777" w:rsidR="002C33E5" w:rsidRPr="00594657" w:rsidRDefault="00E44C00" w:rsidP="00BC6EAF">
            <w:r w:rsidRPr="00594657">
              <w:rPr>
                <w:szCs w:val="22"/>
              </w:rPr>
              <w:t>jacse@its.jnj.com</w:t>
            </w:r>
          </w:p>
          <w:p w14:paraId="70383170" w14:textId="77777777" w:rsidR="002C33E5" w:rsidRPr="00594657" w:rsidRDefault="002C33E5" w:rsidP="00BC6EAF"/>
        </w:tc>
      </w:tr>
      <w:tr w:rsidR="008634AC" w14:paraId="71E8913A" w14:textId="77777777" w:rsidTr="00594657">
        <w:trPr>
          <w:cantSplit/>
        </w:trPr>
        <w:tc>
          <w:tcPr>
            <w:tcW w:w="4535" w:type="dxa"/>
            <w:shd w:val="clear" w:color="auto" w:fill="auto"/>
          </w:tcPr>
          <w:p w14:paraId="05EE152C" w14:textId="77777777" w:rsidR="002C33E5" w:rsidRPr="00594657" w:rsidRDefault="00E44C00" w:rsidP="00BC6EAF">
            <w:pPr>
              <w:rPr>
                <w:b/>
              </w:rPr>
            </w:pPr>
            <w:r w:rsidRPr="00594657">
              <w:rPr>
                <w:b/>
                <w:bCs/>
                <w:szCs w:val="22"/>
              </w:rPr>
              <w:t>Latvija</w:t>
            </w:r>
          </w:p>
          <w:p w14:paraId="19AEDEE7" w14:textId="77777777" w:rsidR="002C33E5" w:rsidRPr="00594657" w:rsidRDefault="00E44C00" w:rsidP="00BC6EAF">
            <w:r w:rsidRPr="00594657">
              <w:rPr>
                <w:szCs w:val="22"/>
              </w:rPr>
              <w:t>UAB “JOHNSON &amp; JOHNSON” filiāle Latvijā</w:t>
            </w:r>
          </w:p>
          <w:p w14:paraId="64A9F3F2" w14:textId="77777777" w:rsidR="002C33E5" w:rsidRPr="00594657" w:rsidRDefault="00E44C00" w:rsidP="00BC6EAF">
            <w:r w:rsidRPr="00594657">
              <w:rPr>
                <w:szCs w:val="22"/>
              </w:rPr>
              <w:t>Tel: +371 678 93561</w:t>
            </w:r>
          </w:p>
          <w:p w14:paraId="6700754F" w14:textId="77777777" w:rsidR="002C33E5" w:rsidRPr="00594657" w:rsidRDefault="00E44C00" w:rsidP="00BC6EAF">
            <w:r w:rsidRPr="00594657">
              <w:rPr>
                <w:szCs w:val="22"/>
              </w:rPr>
              <w:t>lv@its.jnj.com</w:t>
            </w:r>
          </w:p>
          <w:p w14:paraId="17A15535" w14:textId="77777777" w:rsidR="002C33E5" w:rsidRPr="00594657" w:rsidRDefault="002C33E5" w:rsidP="00BC6EAF"/>
        </w:tc>
        <w:tc>
          <w:tcPr>
            <w:tcW w:w="4536" w:type="dxa"/>
            <w:shd w:val="clear" w:color="auto" w:fill="auto"/>
          </w:tcPr>
          <w:p w14:paraId="7F2CBA00" w14:textId="77777777" w:rsidR="002C33E5" w:rsidRPr="00594657" w:rsidRDefault="002C33E5" w:rsidP="003B22A7"/>
        </w:tc>
      </w:tr>
    </w:tbl>
    <w:p w14:paraId="02184866" w14:textId="77777777" w:rsidR="002C33E5" w:rsidRPr="00EF76A8" w:rsidRDefault="00E44C00" w:rsidP="002C33E5">
      <w:pPr>
        <w:keepNext/>
        <w:numPr>
          <w:ilvl w:val="12"/>
          <w:numId w:val="0"/>
        </w:numPr>
        <w:tabs>
          <w:tab w:val="clear" w:pos="567"/>
        </w:tabs>
        <w:rPr>
          <w:szCs w:val="22"/>
        </w:rPr>
      </w:pPr>
      <w:r w:rsidRPr="00EF76A8">
        <w:rPr>
          <w:b/>
          <w:bCs/>
          <w:szCs w:val="22"/>
        </w:rPr>
        <w:t>Dan il-fuljett kien rivedut l-aħħar f’</w:t>
      </w:r>
    </w:p>
    <w:p w14:paraId="789E1AF0" w14:textId="77777777" w:rsidR="002C33E5" w:rsidRPr="00EF76A8" w:rsidRDefault="002C33E5" w:rsidP="002C33E5">
      <w:pPr>
        <w:numPr>
          <w:ilvl w:val="12"/>
          <w:numId w:val="0"/>
        </w:numPr>
        <w:rPr>
          <w:iCs/>
          <w:szCs w:val="22"/>
        </w:rPr>
      </w:pPr>
    </w:p>
    <w:p w14:paraId="647C57A2" w14:textId="77777777" w:rsidR="002C33E5" w:rsidRPr="00EF76A8" w:rsidRDefault="00E44C00" w:rsidP="002C33E5">
      <w:pPr>
        <w:keepNext/>
        <w:numPr>
          <w:ilvl w:val="12"/>
          <w:numId w:val="0"/>
        </w:numPr>
        <w:tabs>
          <w:tab w:val="clear" w:pos="567"/>
        </w:tabs>
        <w:rPr>
          <w:b/>
        </w:rPr>
      </w:pPr>
      <w:r w:rsidRPr="00EF76A8">
        <w:rPr>
          <w:b/>
          <w:bCs/>
          <w:szCs w:val="22"/>
        </w:rPr>
        <w:t>Sorsi oħra ta’ informazzjoni</w:t>
      </w:r>
    </w:p>
    <w:p w14:paraId="113AC8BB" w14:textId="77777777" w:rsidR="002C33E5" w:rsidRPr="00EF76A8" w:rsidRDefault="00E44C00" w:rsidP="002C33E5">
      <w:pPr>
        <w:numPr>
          <w:ilvl w:val="12"/>
          <w:numId w:val="0"/>
        </w:numPr>
      </w:pPr>
      <w:r w:rsidRPr="00EF76A8">
        <w:rPr>
          <w:szCs w:val="22"/>
        </w:rPr>
        <w:t>Informazzjoni dettaljata dwar din il-mediċina tinsab fuq is-sit elettroniku tal-Aġenzija Ewropea għall</w:t>
      </w:r>
      <w:r w:rsidRPr="00EF76A8">
        <w:rPr>
          <w:szCs w:val="22"/>
        </w:rPr>
        <w:noBreakHyphen/>
        <w:t>Mediċini:</w:t>
      </w:r>
      <w:r>
        <w:rPr>
          <w:szCs w:val="22"/>
        </w:rPr>
        <w:t xml:space="preserve"> </w:t>
      </w:r>
      <w:hyperlink r:id="rId26" w:history="1">
        <w:r w:rsidRPr="004604FC">
          <w:rPr>
            <w:rStyle w:val="Hyperlink"/>
          </w:rPr>
          <w:t>https://www.ema.europa.eu</w:t>
        </w:r>
      </w:hyperlink>
    </w:p>
    <w:p w14:paraId="17337079" w14:textId="77777777" w:rsidR="002C33E5" w:rsidRPr="00EF76A8" w:rsidRDefault="00E44C00" w:rsidP="002C33E5">
      <w:pPr>
        <w:tabs>
          <w:tab w:val="clear" w:pos="567"/>
        </w:tabs>
        <w:rPr>
          <w:szCs w:val="22"/>
        </w:rPr>
      </w:pPr>
      <w:r w:rsidRPr="00EF76A8">
        <w:rPr>
          <w:szCs w:val="22"/>
        </w:rPr>
        <w:br w:type="page"/>
      </w:r>
    </w:p>
    <w:p w14:paraId="4BB6B157" w14:textId="77777777" w:rsidR="002C33E5" w:rsidRPr="001B304B" w:rsidRDefault="00E44C00" w:rsidP="002C33E5">
      <w:pPr>
        <w:keepNext/>
        <w:pBdr>
          <w:top w:val="single" w:sz="4" w:space="1" w:color="auto"/>
          <w:left w:val="single" w:sz="4" w:space="4" w:color="auto"/>
          <w:bottom w:val="single" w:sz="4" w:space="1" w:color="auto"/>
          <w:right w:val="single" w:sz="4" w:space="4" w:color="auto"/>
        </w:pBdr>
        <w:rPr>
          <w:b/>
          <w:bCs/>
          <w:szCs w:val="22"/>
        </w:rPr>
      </w:pPr>
      <w:r w:rsidRPr="001B304B">
        <w:rPr>
          <w:b/>
          <w:bCs/>
          <w:szCs w:val="22"/>
        </w:rPr>
        <w:lastRenderedPageBreak/>
        <w:t>It-tagħrif li jmiss qed jingħata biss għall-professjonisti tal-kura tas-saħħa:</w:t>
      </w:r>
    </w:p>
    <w:p w14:paraId="3ABE2368" w14:textId="77777777" w:rsidR="002C33E5" w:rsidRPr="00EF76A8" w:rsidRDefault="002C33E5" w:rsidP="002C33E5">
      <w:pPr>
        <w:keepNext/>
        <w:numPr>
          <w:ilvl w:val="12"/>
          <w:numId w:val="0"/>
        </w:numPr>
        <w:pBdr>
          <w:top w:val="single" w:sz="4" w:space="1" w:color="auto"/>
          <w:left w:val="single" w:sz="4" w:space="4" w:color="auto"/>
          <w:bottom w:val="single" w:sz="4" w:space="1" w:color="auto"/>
          <w:right w:val="single" w:sz="4" w:space="4" w:color="auto"/>
        </w:pBdr>
        <w:rPr>
          <w:szCs w:val="22"/>
        </w:rPr>
      </w:pPr>
    </w:p>
    <w:p w14:paraId="76392EA9" w14:textId="1EEA079E" w:rsidR="00835F00" w:rsidRDefault="00E44C00" w:rsidP="002C33E5">
      <w:pPr>
        <w:numPr>
          <w:ilvl w:val="12"/>
          <w:numId w:val="0"/>
        </w:numPr>
        <w:pBdr>
          <w:top w:val="single" w:sz="4" w:space="1" w:color="auto"/>
          <w:left w:val="single" w:sz="4" w:space="4" w:color="auto"/>
          <w:bottom w:val="single" w:sz="4" w:space="1" w:color="auto"/>
          <w:right w:val="single" w:sz="4" w:space="4" w:color="auto"/>
        </w:pBdr>
        <w:rPr>
          <w:szCs w:val="22"/>
        </w:rPr>
      </w:pPr>
      <w:r>
        <w:rPr>
          <w:szCs w:val="22"/>
        </w:rPr>
        <w:t>Il</w:t>
      </w:r>
      <w:r w:rsidRPr="00A331CB">
        <w:rPr>
          <w:szCs w:val="22"/>
        </w:rPr>
        <w:noBreakHyphen/>
      </w:r>
      <w:r>
        <w:rPr>
          <w:szCs w:val="22"/>
        </w:rPr>
        <w:t>formulazzjoni taħt il</w:t>
      </w:r>
      <w:r w:rsidRPr="00A331CB">
        <w:rPr>
          <w:szCs w:val="22"/>
        </w:rPr>
        <w:noBreakHyphen/>
      </w:r>
      <w:r>
        <w:rPr>
          <w:szCs w:val="22"/>
        </w:rPr>
        <w:t xml:space="preserve">ġilda ta’ Rybrevant </w:t>
      </w:r>
      <w:r w:rsidR="000E15A7">
        <w:rPr>
          <w:szCs w:val="22"/>
        </w:rPr>
        <w:t>għandha tingħata minn professjonist tal</w:t>
      </w:r>
      <w:r w:rsidR="000E15A7" w:rsidRPr="000E15A7">
        <w:rPr>
          <w:szCs w:val="22"/>
        </w:rPr>
        <w:noBreakHyphen/>
      </w:r>
      <w:r w:rsidR="000E15A7">
        <w:rPr>
          <w:szCs w:val="22"/>
        </w:rPr>
        <w:t>kura tas</w:t>
      </w:r>
      <w:r w:rsidR="000E15A7" w:rsidRPr="000E15A7">
        <w:rPr>
          <w:szCs w:val="22"/>
        </w:rPr>
        <w:noBreakHyphen/>
      </w:r>
      <w:r w:rsidR="000E15A7">
        <w:rPr>
          <w:szCs w:val="22"/>
        </w:rPr>
        <w:t>saħħa biss.</w:t>
      </w:r>
    </w:p>
    <w:p w14:paraId="48EA5621" w14:textId="77777777" w:rsidR="00835F00" w:rsidRDefault="00835F00" w:rsidP="002C33E5">
      <w:pPr>
        <w:numPr>
          <w:ilvl w:val="12"/>
          <w:numId w:val="0"/>
        </w:numPr>
        <w:pBdr>
          <w:top w:val="single" w:sz="4" w:space="1" w:color="auto"/>
          <w:left w:val="single" w:sz="4" w:space="4" w:color="auto"/>
          <w:bottom w:val="single" w:sz="4" w:space="1" w:color="auto"/>
          <w:right w:val="single" w:sz="4" w:space="4" w:color="auto"/>
        </w:pBdr>
        <w:rPr>
          <w:szCs w:val="22"/>
        </w:rPr>
      </w:pPr>
    </w:p>
    <w:p w14:paraId="14C9443A" w14:textId="1C93DCA7" w:rsidR="00515C00" w:rsidRDefault="00E44C00" w:rsidP="002C33E5">
      <w:pPr>
        <w:numPr>
          <w:ilvl w:val="12"/>
          <w:numId w:val="0"/>
        </w:numPr>
        <w:pBdr>
          <w:top w:val="single" w:sz="4" w:space="1" w:color="auto"/>
          <w:left w:val="single" w:sz="4" w:space="4" w:color="auto"/>
          <w:bottom w:val="single" w:sz="4" w:space="1" w:color="auto"/>
          <w:right w:val="single" w:sz="4" w:space="4" w:color="auto"/>
        </w:pBdr>
        <w:rPr>
          <w:szCs w:val="22"/>
        </w:rPr>
      </w:pPr>
      <w:r>
        <w:rPr>
          <w:szCs w:val="22"/>
        </w:rPr>
        <w:t xml:space="preserve">Biex jiġu evitati </w:t>
      </w:r>
      <w:r w:rsidR="00CC5544">
        <w:rPr>
          <w:szCs w:val="22"/>
        </w:rPr>
        <w:t>żbalji fil</w:t>
      </w:r>
      <w:r w:rsidR="00CC5544" w:rsidRPr="00CC5544">
        <w:rPr>
          <w:szCs w:val="22"/>
        </w:rPr>
        <w:noBreakHyphen/>
      </w:r>
      <w:r w:rsidR="00CC5544">
        <w:rPr>
          <w:szCs w:val="22"/>
        </w:rPr>
        <w:t>medikazzjoni, huwa importanti li tiċċekkja t</w:t>
      </w:r>
      <w:r w:rsidR="00CC5544" w:rsidRPr="00CC5544">
        <w:rPr>
          <w:szCs w:val="22"/>
        </w:rPr>
        <w:noBreakHyphen/>
      </w:r>
      <w:r w:rsidR="00CC5544">
        <w:rPr>
          <w:szCs w:val="22"/>
        </w:rPr>
        <w:t>tikketti tal</w:t>
      </w:r>
      <w:r w:rsidR="00CC5544" w:rsidRPr="00CC5544">
        <w:rPr>
          <w:szCs w:val="22"/>
        </w:rPr>
        <w:noBreakHyphen/>
      </w:r>
      <w:r w:rsidR="00CC5544">
        <w:rPr>
          <w:szCs w:val="22"/>
        </w:rPr>
        <w:t>kunjett biex tassigura</w:t>
      </w:r>
      <w:r w:rsidR="00761C93">
        <w:rPr>
          <w:szCs w:val="22"/>
        </w:rPr>
        <w:t xml:space="preserve"> li l</w:t>
      </w:r>
      <w:r w:rsidR="00761C93" w:rsidRPr="00761C93">
        <w:rPr>
          <w:szCs w:val="22"/>
        </w:rPr>
        <w:noBreakHyphen/>
      </w:r>
      <w:r w:rsidR="00761C93">
        <w:rPr>
          <w:szCs w:val="22"/>
        </w:rPr>
        <w:t>formulazzjoni (formulazzjoni ġol</w:t>
      </w:r>
      <w:r w:rsidR="00761C93" w:rsidRPr="00761C93">
        <w:rPr>
          <w:szCs w:val="22"/>
        </w:rPr>
        <w:noBreakHyphen/>
      </w:r>
      <w:r w:rsidR="00761C93">
        <w:rPr>
          <w:szCs w:val="22"/>
        </w:rPr>
        <w:t>vini jew taħt il</w:t>
      </w:r>
      <w:r w:rsidR="00761C93" w:rsidRPr="00761C93">
        <w:rPr>
          <w:szCs w:val="22"/>
        </w:rPr>
        <w:noBreakHyphen/>
      </w:r>
      <w:r w:rsidR="00761C93">
        <w:rPr>
          <w:szCs w:val="22"/>
        </w:rPr>
        <w:t>ġilda) u d</w:t>
      </w:r>
      <w:r w:rsidR="00761C93" w:rsidRPr="00761C93">
        <w:rPr>
          <w:szCs w:val="22"/>
        </w:rPr>
        <w:noBreakHyphen/>
      </w:r>
      <w:r w:rsidR="00761C93">
        <w:rPr>
          <w:szCs w:val="22"/>
        </w:rPr>
        <w:t>doża x</w:t>
      </w:r>
      <w:r w:rsidR="00761C93" w:rsidRPr="00761C93">
        <w:rPr>
          <w:szCs w:val="22"/>
        </w:rPr>
        <w:noBreakHyphen/>
      </w:r>
      <w:r w:rsidR="00761C93">
        <w:rPr>
          <w:szCs w:val="22"/>
        </w:rPr>
        <w:t>xierqa qed tingħata lill</w:t>
      </w:r>
      <w:r w:rsidR="00761C93" w:rsidRPr="00761C93">
        <w:rPr>
          <w:szCs w:val="22"/>
        </w:rPr>
        <w:noBreakHyphen/>
      </w:r>
      <w:r w:rsidR="00761C93">
        <w:rPr>
          <w:szCs w:val="22"/>
        </w:rPr>
        <w:t xml:space="preserve">pazjent kif preskritt. </w:t>
      </w:r>
      <w:r w:rsidR="00FD77A8">
        <w:rPr>
          <w:szCs w:val="22"/>
        </w:rPr>
        <w:t>Il</w:t>
      </w:r>
      <w:r w:rsidR="00FD77A8" w:rsidRPr="00FD77A8">
        <w:rPr>
          <w:szCs w:val="22"/>
        </w:rPr>
        <w:noBreakHyphen/>
      </w:r>
      <w:r w:rsidR="00FD77A8">
        <w:rPr>
          <w:szCs w:val="22"/>
        </w:rPr>
        <w:t>formulazzjoni taħt il</w:t>
      </w:r>
      <w:r w:rsidR="00FD77A8" w:rsidRPr="00FD77A8">
        <w:rPr>
          <w:szCs w:val="22"/>
        </w:rPr>
        <w:noBreakHyphen/>
      </w:r>
      <w:r w:rsidR="00FD77A8">
        <w:rPr>
          <w:szCs w:val="22"/>
        </w:rPr>
        <w:t>ġilda ta’ Rybrevant għandha tingħata b’injezzjoni taħt il</w:t>
      </w:r>
      <w:r w:rsidR="00FD77A8" w:rsidRPr="00FD77A8">
        <w:rPr>
          <w:szCs w:val="22"/>
        </w:rPr>
        <w:noBreakHyphen/>
      </w:r>
      <w:r w:rsidR="00FD77A8">
        <w:rPr>
          <w:szCs w:val="22"/>
        </w:rPr>
        <w:t>ġilda biss</w:t>
      </w:r>
      <w:r w:rsidR="00E06296">
        <w:rPr>
          <w:szCs w:val="22"/>
        </w:rPr>
        <w:t>, bl</w:t>
      </w:r>
      <w:r w:rsidR="00E06296" w:rsidRPr="00E06296">
        <w:rPr>
          <w:szCs w:val="22"/>
        </w:rPr>
        <w:noBreakHyphen/>
      </w:r>
      <w:r w:rsidR="00E06296">
        <w:rPr>
          <w:szCs w:val="22"/>
        </w:rPr>
        <w:t>użu tad</w:t>
      </w:r>
      <w:r w:rsidR="00E06296" w:rsidRPr="00E06296">
        <w:rPr>
          <w:szCs w:val="22"/>
        </w:rPr>
        <w:noBreakHyphen/>
      </w:r>
      <w:r w:rsidR="00E06296">
        <w:rPr>
          <w:szCs w:val="22"/>
        </w:rPr>
        <w:t>doża speċifikata. Il</w:t>
      </w:r>
      <w:r w:rsidR="00E06296" w:rsidRPr="00FD77A8">
        <w:rPr>
          <w:szCs w:val="22"/>
        </w:rPr>
        <w:noBreakHyphen/>
      </w:r>
      <w:r w:rsidR="00E06296">
        <w:rPr>
          <w:szCs w:val="22"/>
        </w:rPr>
        <w:t>formulazzjoni taħt il</w:t>
      </w:r>
      <w:r w:rsidR="00E06296" w:rsidRPr="00FD77A8">
        <w:rPr>
          <w:szCs w:val="22"/>
        </w:rPr>
        <w:noBreakHyphen/>
      </w:r>
      <w:r w:rsidR="00E06296">
        <w:rPr>
          <w:szCs w:val="22"/>
        </w:rPr>
        <w:t>ġilda ta’ Rybrevant</w:t>
      </w:r>
      <w:r w:rsidR="00DF6195">
        <w:rPr>
          <w:szCs w:val="22"/>
        </w:rPr>
        <w:t xml:space="preserve"> mhux intenzjonata għal għoti ġol</w:t>
      </w:r>
      <w:r w:rsidR="00DF6195" w:rsidRPr="00DF6195">
        <w:rPr>
          <w:szCs w:val="22"/>
        </w:rPr>
        <w:noBreakHyphen/>
      </w:r>
      <w:r w:rsidR="00DF6195">
        <w:rPr>
          <w:szCs w:val="22"/>
        </w:rPr>
        <w:t>vini.</w:t>
      </w:r>
    </w:p>
    <w:p w14:paraId="6B72A888" w14:textId="77777777" w:rsidR="00DF6195" w:rsidRDefault="00DF6195" w:rsidP="002C33E5">
      <w:pPr>
        <w:numPr>
          <w:ilvl w:val="12"/>
          <w:numId w:val="0"/>
        </w:numPr>
        <w:pBdr>
          <w:top w:val="single" w:sz="4" w:space="1" w:color="auto"/>
          <w:left w:val="single" w:sz="4" w:space="4" w:color="auto"/>
          <w:bottom w:val="single" w:sz="4" w:space="1" w:color="auto"/>
          <w:right w:val="single" w:sz="4" w:space="4" w:color="auto"/>
        </w:pBdr>
        <w:rPr>
          <w:szCs w:val="22"/>
        </w:rPr>
      </w:pPr>
    </w:p>
    <w:p w14:paraId="2B612D97" w14:textId="3173F77D" w:rsidR="002C33E5" w:rsidRPr="00EF76A8" w:rsidRDefault="00E44C00" w:rsidP="002C33E5">
      <w:pPr>
        <w:numPr>
          <w:ilvl w:val="12"/>
          <w:numId w:val="0"/>
        </w:numPr>
        <w:pBdr>
          <w:top w:val="single" w:sz="4" w:space="1" w:color="auto"/>
          <w:left w:val="single" w:sz="4" w:space="4" w:color="auto"/>
          <w:bottom w:val="single" w:sz="4" w:space="1" w:color="auto"/>
          <w:right w:val="single" w:sz="4" w:space="4" w:color="auto"/>
        </w:pBdr>
        <w:rPr>
          <w:szCs w:val="22"/>
        </w:rPr>
      </w:pPr>
      <w:r w:rsidRPr="00EF76A8">
        <w:rPr>
          <w:szCs w:val="22"/>
        </w:rPr>
        <w:t>Dan il-prodott mediċinali m’għandux jitħallat ma’ prodotti mediċnali oħrajn għajr dawk imsemmija hawn taħt.</w:t>
      </w:r>
    </w:p>
    <w:p w14:paraId="19D4BA8C" w14:textId="754D8373" w:rsidR="002C33E5" w:rsidRPr="00EF76A8" w:rsidRDefault="00E44C00" w:rsidP="008E6D56">
      <w:pPr>
        <w:numPr>
          <w:ilvl w:val="12"/>
          <w:numId w:val="0"/>
        </w:numPr>
        <w:pBdr>
          <w:top w:val="single" w:sz="4" w:space="1" w:color="auto"/>
          <w:left w:val="single" w:sz="4" w:space="4" w:color="auto"/>
          <w:bottom w:val="single" w:sz="4" w:space="1" w:color="auto"/>
          <w:right w:val="single" w:sz="4" w:space="4" w:color="auto"/>
        </w:pBdr>
        <w:rPr>
          <w:b/>
          <w:bCs/>
          <w:szCs w:val="22"/>
        </w:rPr>
      </w:pPr>
      <w:r w:rsidRPr="00EF76A8">
        <w:rPr>
          <w:szCs w:val="22"/>
        </w:rPr>
        <w:t>Ipprepara s-soluzzjoni għall-</w:t>
      </w:r>
      <w:r w:rsidR="000C083F">
        <w:rPr>
          <w:szCs w:val="22"/>
        </w:rPr>
        <w:t>injezzjoni taħt il</w:t>
      </w:r>
      <w:r w:rsidR="000C083F" w:rsidRPr="000C083F">
        <w:rPr>
          <w:szCs w:val="22"/>
        </w:rPr>
        <w:noBreakHyphen/>
      </w:r>
      <w:r w:rsidR="000C083F">
        <w:rPr>
          <w:szCs w:val="22"/>
        </w:rPr>
        <w:t>ġilda</w:t>
      </w:r>
      <w:r w:rsidRPr="00EF76A8">
        <w:rPr>
          <w:szCs w:val="22"/>
        </w:rPr>
        <w:t xml:space="preserve"> billi tuża teknika asettika kif ġej:</w:t>
      </w:r>
    </w:p>
    <w:p w14:paraId="11055791" w14:textId="77777777" w:rsidR="002C33E5" w:rsidRDefault="002C33E5" w:rsidP="008E6D56">
      <w:pPr>
        <w:pBdr>
          <w:top w:val="single" w:sz="4" w:space="1" w:color="auto"/>
          <w:left w:val="single" w:sz="4" w:space="4" w:color="auto"/>
          <w:bottom w:val="single" w:sz="4" w:space="1" w:color="auto"/>
          <w:right w:val="single" w:sz="4" w:space="4" w:color="auto"/>
        </w:pBdr>
        <w:rPr>
          <w:szCs w:val="22"/>
        </w:rPr>
      </w:pPr>
    </w:p>
    <w:p w14:paraId="3938F70A" w14:textId="1E998C7B" w:rsidR="0057190F" w:rsidRDefault="00E44C00" w:rsidP="008634AC">
      <w:pPr>
        <w:keepNext/>
        <w:pBdr>
          <w:top w:val="single" w:sz="4" w:space="1" w:color="auto"/>
          <w:left w:val="single" w:sz="4" w:space="4" w:color="auto"/>
          <w:bottom w:val="single" w:sz="4" w:space="1" w:color="auto"/>
          <w:right w:val="single" w:sz="4" w:space="4" w:color="auto"/>
        </w:pBdr>
        <w:rPr>
          <w:szCs w:val="22"/>
          <w:u w:val="single"/>
        </w:rPr>
      </w:pPr>
      <w:r w:rsidRPr="0073747B">
        <w:rPr>
          <w:szCs w:val="22"/>
          <w:u w:val="single"/>
        </w:rPr>
        <w:t>Preparazzjoni</w:t>
      </w:r>
    </w:p>
    <w:p w14:paraId="5202A145" w14:textId="359A8E17"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Stabilixxi d-doża meħtieġa u l-kunjett xieraq tal</w:t>
      </w:r>
      <w:r w:rsidR="002E3BD3" w:rsidRPr="00010BF0">
        <w:rPr>
          <w:szCs w:val="22"/>
        </w:rPr>
        <w:t>-</w:t>
      </w:r>
      <w:r w:rsidRPr="00010BF0">
        <w:rPr>
          <w:szCs w:val="22"/>
        </w:rPr>
        <w:t>formulazzjoni taħt il</w:t>
      </w:r>
      <w:r w:rsidR="001671A1" w:rsidRPr="00010BF0">
        <w:rPr>
          <w:szCs w:val="22"/>
        </w:rPr>
        <w:t>-</w:t>
      </w:r>
      <w:r w:rsidRPr="00010BF0">
        <w:rPr>
          <w:szCs w:val="22"/>
        </w:rPr>
        <w:t>ġilda ta’ Rybrevant meħtieġ abbażi tal-linja bażi tal-piż tal-pazjent.</w:t>
      </w:r>
    </w:p>
    <w:p w14:paraId="63CCED3C" w14:textId="7F49D976"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Pazjenti &lt;</w:t>
      </w:r>
      <w:r w:rsidR="008634AC">
        <w:rPr>
          <w:szCs w:val="22"/>
        </w:rPr>
        <w:t> </w:t>
      </w:r>
      <w:r w:rsidRPr="00010BF0">
        <w:rPr>
          <w:szCs w:val="22"/>
        </w:rPr>
        <w:t>80</w:t>
      </w:r>
      <w:r w:rsidR="008634AC">
        <w:rPr>
          <w:szCs w:val="22"/>
        </w:rPr>
        <w:t> </w:t>
      </w:r>
      <w:r w:rsidRPr="00010BF0">
        <w:rPr>
          <w:szCs w:val="22"/>
        </w:rPr>
        <w:t>kg jirċievu 1</w:t>
      </w:r>
      <w:r w:rsidR="008634AC">
        <w:rPr>
          <w:szCs w:val="22"/>
        </w:rPr>
        <w:t> </w:t>
      </w:r>
      <w:r w:rsidRPr="00010BF0">
        <w:rPr>
          <w:szCs w:val="22"/>
        </w:rPr>
        <w:t>600</w:t>
      </w:r>
      <w:r w:rsidR="008634AC">
        <w:rPr>
          <w:szCs w:val="22"/>
        </w:rPr>
        <w:t> </w:t>
      </w:r>
      <w:r w:rsidRPr="00010BF0">
        <w:rPr>
          <w:szCs w:val="22"/>
        </w:rPr>
        <w:t>mg u pazjenti ≥</w:t>
      </w:r>
      <w:r w:rsidR="008634AC">
        <w:rPr>
          <w:szCs w:val="22"/>
        </w:rPr>
        <w:t> </w:t>
      </w:r>
      <w:r w:rsidRPr="00010BF0">
        <w:rPr>
          <w:szCs w:val="22"/>
        </w:rPr>
        <w:t>80</w:t>
      </w:r>
      <w:r w:rsidR="008634AC">
        <w:rPr>
          <w:szCs w:val="22"/>
        </w:rPr>
        <w:t> </w:t>
      </w:r>
      <w:r w:rsidRPr="00010BF0">
        <w:rPr>
          <w:szCs w:val="22"/>
        </w:rPr>
        <w:t>kg</w:t>
      </w:r>
      <w:r w:rsidR="00C71C0D" w:rsidRPr="00010BF0">
        <w:rPr>
          <w:szCs w:val="22"/>
        </w:rPr>
        <w:t xml:space="preserve"> jirċievu</w:t>
      </w:r>
      <w:r w:rsidRPr="00010BF0">
        <w:rPr>
          <w:szCs w:val="22"/>
        </w:rPr>
        <w:t xml:space="preserve"> 2</w:t>
      </w:r>
      <w:r w:rsidR="008634AC">
        <w:rPr>
          <w:szCs w:val="22"/>
        </w:rPr>
        <w:t> </w:t>
      </w:r>
      <w:r w:rsidRPr="00010BF0">
        <w:rPr>
          <w:szCs w:val="22"/>
        </w:rPr>
        <w:t>240</w:t>
      </w:r>
      <w:r w:rsidR="008634AC">
        <w:rPr>
          <w:szCs w:val="22"/>
        </w:rPr>
        <w:t> </w:t>
      </w:r>
      <w:r w:rsidRPr="00010BF0">
        <w:rPr>
          <w:szCs w:val="22"/>
        </w:rPr>
        <w:t>mg darba fil</w:t>
      </w:r>
      <w:r w:rsidR="001671A1" w:rsidRPr="00010BF0">
        <w:rPr>
          <w:szCs w:val="22"/>
        </w:rPr>
        <w:t>-</w:t>
      </w:r>
      <w:r w:rsidRPr="00010BF0">
        <w:rPr>
          <w:szCs w:val="22"/>
        </w:rPr>
        <w:t>ġimgħa minn Ġimgħat</w:t>
      </w:r>
      <w:r w:rsidR="001671A1" w:rsidRPr="00010BF0">
        <w:rPr>
          <w:szCs w:val="22"/>
        </w:rPr>
        <w:t> </w:t>
      </w:r>
      <w:r w:rsidRPr="00010BF0">
        <w:rPr>
          <w:szCs w:val="22"/>
        </w:rPr>
        <w:t>1 sa 4 imbagħad kull ġimagħtejn b’bidu f’Ġimgħa</w:t>
      </w:r>
      <w:r w:rsidR="008634AC">
        <w:rPr>
          <w:szCs w:val="22"/>
        </w:rPr>
        <w:t> </w:t>
      </w:r>
      <w:r w:rsidRPr="00010BF0">
        <w:rPr>
          <w:szCs w:val="22"/>
        </w:rPr>
        <w:t>5 ’il quddiem.</w:t>
      </w:r>
    </w:p>
    <w:p w14:paraId="47B5FA74" w14:textId="45BC853C"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Neħħi l</w:t>
      </w:r>
      <w:r w:rsidR="001671A1" w:rsidRPr="00010BF0">
        <w:rPr>
          <w:szCs w:val="22"/>
        </w:rPr>
        <w:t>-</w:t>
      </w:r>
      <w:r w:rsidRPr="00010BF0">
        <w:rPr>
          <w:szCs w:val="22"/>
        </w:rPr>
        <w:t>kunjett xieraq tal</w:t>
      </w:r>
      <w:r w:rsidR="001671A1" w:rsidRPr="00010BF0">
        <w:rPr>
          <w:szCs w:val="22"/>
        </w:rPr>
        <w:t>-</w:t>
      </w:r>
      <w:r w:rsidRPr="00010BF0">
        <w:rPr>
          <w:szCs w:val="22"/>
        </w:rPr>
        <w:t>formulazzjoni taħt il</w:t>
      </w:r>
      <w:r w:rsidR="001671A1" w:rsidRPr="00010BF0">
        <w:rPr>
          <w:szCs w:val="22"/>
        </w:rPr>
        <w:t>-</w:t>
      </w:r>
      <w:r w:rsidRPr="00010BF0">
        <w:rPr>
          <w:szCs w:val="22"/>
        </w:rPr>
        <w:t>ġilda ta’ Rybrevant meħtieġ mill</w:t>
      </w:r>
      <w:r w:rsidR="001671A1" w:rsidRPr="00010BF0">
        <w:rPr>
          <w:szCs w:val="22"/>
        </w:rPr>
        <w:t>-</w:t>
      </w:r>
      <w:r w:rsidRPr="00010BF0">
        <w:rPr>
          <w:szCs w:val="22"/>
        </w:rPr>
        <w:t>ħażna mkessħa (2°C sa 8°C).</w:t>
      </w:r>
    </w:p>
    <w:p w14:paraId="2B55FDF2" w14:textId="56BEED4E"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Iċċekkja li s-soluzzjoni hija mingħajr kulur għal safranija ċara. M’għandekx tuża jekk ikun hemm partiċelli opaki, tibdil fil-kulur jew partiċelli viżibbli preżenti.</w:t>
      </w:r>
    </w:p>
    <w:p w14:paraId="1CFC0389" w14:textId="3D9394C3"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Ekwilibra l</w:t>
      </w:r>
      <w:r w:rsidR="001671A1" w:rsidRPr="00010BF0">
        <w:rPr>
          <w:szCs w:val="22"/>
        </w:rPr>
        <w:t>-</w:t>
      </w:r>
      <w:r w:rsidRPr="00010BF0">
        <w:rPr>
          <w:szCs w:val="22"/>
        </w:rPr>
        <w:t>formulazzjoni taħt il</w:t>
      </w:r>
      <w:r w:rsidR="001671A1" w:rsidRPr="00010BF0">
        <w:rPr>
          <w:szCs w:val="22"/>
        </w:rPr>
        <w:t>-</w:t>
      </w:r>
      <w:r w:rsidRPr="00010BF0">
        <w:rPr>
          <w:szCs w:val="22"/>
        </w:rPr>
        <w:t>ġilda ta’ Rybrevant f’temperature tal</w:t>
      </w:r>
      <w:r w:rsidR="001671A1" w:rsidRPr="00010BF0">
        <w:rPr>
          <w:szCs w:val="22"/>
        </w:rPr>
        <w:t>-</w:t>
      </w:r>
      <w:r w:rsidRPr="00010BF0">
        <w:rPr>
          <w:szCs w:val="22"/>
        </w:rPr>
        <w:t>kamra (15°C sa 30°C) għal mill</w:t>
      </w:r>
      <w:r w:rsidR="00BE6359" w:rsidRPr="00010BF0">
        <w:rPr>
          <w:szCs w:val="22"/>
        </w:rPr>
        <w:t>-</w:t>
      </w:r>
      <w:r w:rsidRPr="00010BF0">
        <w:rPr>
          <w:szCs w:val="22"/>
        </w:rPr>
        <w:t>inqas 15</w:t>
      </w:r>
      <w:r w:rsidR="00E15D0F" w:rsidRPr="00010BF0">
        <w:rPr>
          <w:szCs w:val="22"/>
        </w:rPr>
        <w:t>-</w:t>
      </w:r>
      <w:r w:rsidRPr="00010BF0">
        <w:rPr>
          <w:szCs w:val="22"/>
        </w:rPr>
        <w:t>il minuta. Issaħħanx il</w:t>
      </w:r>
      <w:r w:rsidR="00E15D0F" w:rsidRPr="00010BF0">
        <w:rPr>
          <w:szCs w:val="22"/>
        </w:rPr>
        <w:t>-</w:t>
      </w:r>
      <w:r w:rsidRPr="00010BF0">
        <w:rPr>
          <w:szCs w:val="22"/>
        </w:rPr>
        <w:t>formulazzjoni taħt il</w:t>
      </w:r>
      <w:r w:rsidR="00E15D0F" w:rsidRPr="00010BF0">
        <w:rPr>
          <w:szCs w:val="22"/>
        </w:rPr>
        <w:t>-</w:t>
      </w:r>
      <w:r w:rsidRPr="00010BF0">
        <w:rPr>
          <w:szCs w:val="22"/>
        </w:rPr>
        <w:t>ġilda ta’ Rybrevant bi kwalunkwe mod ieħor. Tħawwadx.</w:t>
      </w:r>
    </w:p>
    <w:p w14:paraId="0B20515A" w14:textId="5EECC841"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Iġbed il</w:t>
      </w:r>
      <w:r w:rsidR="00E15D0F" w:rsidRPr="00010BF0">
        <w:rPr>
          <w:szCs w:val="22"/>
        </w:rPr>
        <w:t>-</w:t>
      </w:r>
      <w:r w:rsidRPr="00010BF0">
        <w:rPr>
          <w:szCs w:val="22"/>
        </w:rPr>
        <w:t>volum tal</w:t>
      </w:r>
      <w:r w:rsidR="00BE6359" w:rsidRPr="00010BF0">
        <w:rPr>
          <w:szCs w:val="22"/>
        </w:rPr>
        <w:t>-</w:t>
      </w:r>
      <w:r w:rsidRPr="00010BF0">
        <w:rPr>
          <w:szCs w:val="22"/>
        </w:rPr>
        <w:t>injezzjoni meħtieġ tal</w:t>
      </w:r>
      <w:r w:rsidR="00E15D0F" w:rsidRPr="00010BF0">
        <w:rPr>
          <w:szCs w:val="22"/>
        </w:rPr>
        <w:t>-</w:t>
      </w:r>
      <w:r w:rsidRPr="00010BF0">
        <w:rPr>
          <w:szCs w:val="22"/>
        </w:rPr>
        <w:t>formulazzjoni taħt il</w:t>
      </w:r>
      <w:r w:rsidR="00E15D0F" w:rsidRPr="00010BF0">
        <w:rPr>
          <w:szCs w:val="22"/>
        </w:rPr>
        <w:t>-</w:t>
      </w:r>
      <w:r w:rsidRPr="00010BF0">
        <w:rPr>
          <w:szCs w:val="22"/>
        </w:rPr>
        <w:t>ġilda ta’ Rybrevant mill</w:t>
      </w:r>
      <w:r w:rsidR="00E15D0F" w:rsidRPr="00010BF0">
        <w:rPr>
          <w:szCs w:val="22"/>
        </w:rPr>
        <w:t>-</w:t>
      </w:r>
      <w:r w:rsidRPr="00010BF0">
        <w:rPr>
          <w:szCs w:val="22"/>
        </w:rPr>
        <w:t>kunjett ġo siringa ta’ daqs xieraq bl</w:t>
      </w:r>
      <w:r w:rsidR="00E15D0F" w:rsidRPr="00010BF0">
        <w:rPr>
          <w:szCs w:val="22"/>
        </w:rPr>
        <w:t>-</w:t>
      </w:r>
      <w:r w:rsidRPr="00010BF0">
        <w:rPr>
          <w:szCs w:val="22"/>
        </w:rPr>
        <w:t>użu ta’ siringa ta’ trasferiment. Siringi iktar żgħar jeħtieġu inqas saħħa waqt il</w:t>
      </w:r>
      <w:r w:rsidR="00C058D6" w:rsidRPr="00010BF0">
        <w:rPr>
          <w:szCs w:val="22"/>
        </w:rPr>
        <w:t>-</w:t>
      </w:r>
      <w:r w:rsidRPr="00010BF0">
        <w:rPr>
          <w:szCs w:val="22"/>
        </w:rPr>
        <w:t>preparazzjoni u l</w:t>
      </w:r>
      <w:r w:rsidR="00BE6359" w:rsidRPr="00010BF0">
        <w:rPr>
          <w:szCs w:val="22"/>
        </w:rPr>
        <w:t>-</w:t>
      </w:r>
      <w:r w:rsidRPr="00010BF0">
        <w:rPr>
          <w:szCs w:val="22"/>
        </w:rPr>
        <w:t>għoti.</w:t>
      </w:r>
    </w:p>
    <w:p w14:paraId="71DD8E1C" w14:textId="6562BD39"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Il</w:t>
      </w:r>
      <w:r w:rsidR="00C058D6" w:rsidRPr="00010BF0">
        <w:rPr>
          <w:szCs w:val="22"/>
        </w:rPr>
        <w:t>-</w:t>
      </w:r>
      <w:r w:rsidRPr="00010BF0">
        <w:rPr>
          <w:szCs w:val="22"/>
        </w:rPr>
        <w:t>formulazzjoni taħt il</w:t>
      </w:r>
      <w:r w:rsidR="00C058D6" w:rsidRPr="00010BF0">
        <w:rPr>
          <w:szCs w:val="22"/>
        </w:rPr>
        <w:t>-</w:t>
      </w:r>
      <w:r w:rsidRPr="00010BF0">
        <w:rPr>
          <w:szCs w:val="22"/>
        </w:rPr>
        <w:t>ġilda ta’ Rybrevant hija kompatibbli ma’ labar tal</w:t>
      </w:r>
      <w:r w:rsidR="00C058D6" w:rsidRPr="00010BF0">
        <w:rPr>
          <w:szCs w:val="22"/>
        </w:rPr>
        <w:t>-</w:t>
      </w:r>
      <w:r w:rsidRPr="00010BF0">
        <w:rPr>
          <w:szCs w:val="22"/>
        </w:rPr>
        <w:t>injezzjoni tal</w:t>
      </w:r>
      <w:r w:rsidR="00C058D6" w:rsidRPr="00010BF0">
        <w:rPr>
          <w:szCs w:val="22"/>
        </w:rPr>
        <w:t>-</w:t>
      </w:r>
      <w:r w:rsidRPr="00010BF0">
        <w:rPr>
          <w:szCs w:val="22"/>
        </w:rPr>
        <w:t>azzar li ma jsaddadx, siringi tal</w:t>
      </w:r>
      <w:r w:rsidR="00C058D6" w:rsidRPr="00010BF0">
        <w:rPr>
          <w:szCs w:val="22"/>
        </w:rPr>
        <w:t>-</w:t>
      </w:r>
      <w:r w:rsidRPr="00010BF0">
        <w:rPr>
          <w:szCs w:val="22"/>
        </w:rPr>
        <w:t>polypropolene u polycarbonate, u polyethylene, polyurethane, u settijiet tal</w:t>
      </w:r>
      <w:r w:rsidR="00C058D6" w:rsidRPr="00010BF0">
        <w:rPr>
          <w:szCs w:val="22"/>
        </w:rPr>
        <w:t>-</w:t>
      </w:r>
      <w:r w:rsidRPr="00010BF0">
        <w:rPr>
          <w:szCs w:val="22"/>
        </w:rPr>
        <w:t>infużjoni taħt il</w:t>
      </w:r>
      <w:r w:rsidR="00C058D6" w:rsidRPr="00010BF0">
        <w:rPr>
          <w:szCs w:val="22"/>
        </w:rPr>
        <w:t>-</w:t>
      </w:r>
      <w:r w:rsidRPr="00010BF0">
        <w:rPr>
          <w:szCs w:val="22"/>
        </w:rPr>
        <w:t>ġilda tal</w:t>
      </w:r>
      <w:r w:rsidR="00C058D6" w:rsidRPr="00010BF0">
        <w:rPr>
          <w:szCs w:val="22"/>
        </w:rPr>
        <w:t>-</w:t>
      </w:r>
      <w:r w:rsidRPr="00010BF0">
        <w:rPr>
          <w:szCs w:val="22"/>
        </w:rPr>
        <w:t>polyvinylchloride. Soluzzjoni ta’ sodium chloride 9</w:t>
      </w:r>
      <w:r w:rsidR="008634AC">
        <w:rPr>
          <w:szCs w:val="22"/>
        </w:rPr>
        <w:t> </w:t>
      </w:r>
      <w:r w:rsidRPr="00010BF0">
        <w:rPr>
          <w:szCs w:val="22"/>
        </w:rPr>
        <w:t>mg/mL (0.9%) tista’ tintuża wkoll biex tifflaxxja sett tal</w:t>
      </w:r>
      <w:r w:rsidR="00C058D6" w:rsidRPr="00010BF0">
        <w:rPr>
          <w:szCs w:val="22"/>
        </w:rPr>
        <w:t>-</w:t>
      </w:r>
      <w:r w:rsidRPr="00010BF0">
        <w:rPr>
          <w:szCs w:val="22"/>
        </w:rPr>
        <w:t>infużjoni jekk ikun hemm bżonn.</w:t>
      </w:r>
    </w:p>
    <w:p w14:paraId="09B682A1" w14:textId="45C72449" w:rsidR="0057190F" w:rsidRPr="00010BF0" w:rsidRDefault="0057190F" w:rsidP="008E6D56">
      <w:pPr>
        <w:numPr>
          <w:ilvl w:val="0"/>
          <w:numId w:val="3"/>
        </w:numPr>
        <w:pBdr>
          <w:top w:val="single" w:sz="4" w:space="1" w:color="auto"/>
          <w:left w:val="single" w:sz="4" w:space="4" w:color="auto"/>
          <w:bottom w:val="single" w:sz="4" w:space="1" w:color="auto"/>
          <w:right w:val="single" w:sz="4" w:space="4" w:color="auto"/>
        </w:pBdr>
        <w:ind w:left="567" w:hanging="567"/>
        <w:rPr>
          <w:szCs w:val="22"/>
        </w:rPr>
      </w:pPr>
      <w:r w:rsidRPr="00010BF0">
        <w:rPr>
          <w:szCs w:val="22"/>
        </w:rPr>
        <w:t>Ibdel il</w:t>
      </w:r>
      <w:r w:rsidR="00C058D6" w:rsidRPr="00010BF0">
        <w:rPr>
          <w:szCs w:val="22"/>
        </w:rPr>
        <w:t>-</w:t>
      </w:r>
      <w:r w:rsidRPr="00010BF0">
        <w:rPr>
          <w:szCs w:val="22"/>
        </w:rPr>
        <w:t>labra ta’ trasferiment mal</w:t>
      </w:r>
      <w:r w:rsidR="00E44C00" w:rsidRPr="00010BF0">
        <w:rPr>
          <w:szCs w:val="22"/>
        </w:rPr>
        <w:t>-</w:t>
      </w:r>
      <w:r w:rsidRPr="00010BF0">
        <w:rPr>
          <w:szCs w:val="22"/>
        </w:rPr>
        <w:t>aċċessorji xierqa għal trasport jew għoti. L</w:t>
      </w:r>
      <w:r w:rsidR="00E44C00" w:rsidRPr="00010BF0">
        <w:rPr>
          <w:szCs w:val="22"/>
        </w:rPr>
        <w:t>-</w:t>
      </w:r>
      <w:r w:rsidRPr="00010BF0">
        <w:rPr>
          <w:szCs w:val="22"/>
        </w:rPr>
        <w:t>użu ta’ labra 21G sa 23G jew sett tal</w:t>
      </w:r>
      <w:r w:rsidR="00E44C00" w:rsidRPr="00010BF0">
        <w:rPr>
          <w:szCs w:val="22"/>
        </w:rPr>
        <w:t>-</w:t>
      </w:r>
      <w:r w:rsidRPr="00010BF0">
        <w:rPr>
          <w:szCs w:val="22"/>
        </w:rPr>
        <w:t>infużjoni huwa rakkomandat biex tiżgura għoti faċilitat.</w:t>
      </w:r>
    </w:p>
    <w:p w14:paraId="0BF01159" w14:textId="2A9DC05F" w:rsidR="0073747B" w:rsidRPr="0073747B" w:rsidRDefault="0073747B" w:rsidP="008E6D56">
      <w:pPr>
        <w:pBdr>
          <w:top w:val="single" w:sz="4" w:space="1" w:color="auto"/>
          <w:left w:val="single" w:sz="4" w:space="4" w:color="auto"/>
          <w:bottom w:val="single" w:sz="4" w:space="1" w:color="auto"/>
          <w:right w:val="single" w:sz="4" w:space="4" w:color="auto"/>
        </w:pBdr>
        <w:rPr>
          <w:szCs w:val="22"/>
        </w:rPr>
      </w:pPr>
    </w:p>
    <w:p w14:paraId="13D637EF" w14:textId="77777777" w:rsidR="0073747B" w:rsidRPr="0073747B" w:rsidRDefault="00E44C00" w:rsidP="0073747B">
      <w:pPr>
        <w:keepNext/>
        <w:pBdr>
          <w:top w:val="single" w:sz="4" w:space="1" w:color="auto"/>
          <w:left w:val="single" w:sz="4" w:space="4" w:color="auto"/>
          <w:bottom w:val="single" w:sz="4" w:space="1" w:color="auto"/>
          <w:right w:val="single" w:sz="4" w:space="4" w:color="auto"/>
        </w:pBdr>
        <w:rPr>
          <w:szCs w:val="22"/>
          <w:u w:val="single"/>
        </w:rPr>
      </w:pPr>
      <w:r w:rsidRPr="0073747B">
        <w:rPr>
          <w:szCs w:val="22"/>
          <w:u w:val="single"/>
        </w:rPr>
        <w:t>Ħażna tas</w:t>
      </w:r>
      <w:r w:rsidRPr="0073747B">
        <w:rPr>
          <w:szCs w:val="22"/>
          <w:u w:val="single"/>
        </w:rPr>
        <w:noBreakHyphen/>
        <w:t>siringa ppreparata</w:t>
      </w:r>
    </w:p>
    <w:p w14:paraId="1C2C92EF" w14:textId="56DE6AC6" w:rsidR="0073747B" w:rsidRPr="0073747B" w:rsidRDefault="00E44C00" w:rsidP="008E6D56">
      <w:pPr>
        <w:pBdr>
          <w:top w:val="single" w:sz="4" w:space="1" w:color="auto"/>
          <w:left w:val="single" w:sz="4" w:space="4" w:color="auto"/>
          <w:bottom w:val="single" w:sz="4" w:space="1" w:color="auto"/>
          <w:right w:val="single" w:sz="4" w:space="4" w:color="auto"/>
        </w:pBdr>
        <w:rPr>
          <w:iCs/>
          <w:szCs w:val="22"/>
        </w:rPr>
      </w:pPr>
      <w:r w:rsidRPr="0073747B">
        <w:rPr>
          <w:iCs/>
          <w:szCs w:val="22"/>
        </w:rPr>
        <w:t>Is</w:t>
      </w:r>
      <w:r w:rsidRPr="0073747B">
        <w:rPr>
          <w:iCs/>
          <w:szCs w:val="22"/>
        </w:rPr>
        <w:noBreakHyphen/>
        <w:t>siringa ppreparata għandha tingħata mallewwel. Jekk għoti mallewwel ma jkunx possibbli, aħżen is</w:t>
      </w:r>
      <w:r w:rsidRPr="0073747B">
        <w:rPr>
          <w:iCs/>
          <w:szCs w:val="22"/>
        </w:rPr>
        <w:noBreakHyphen/>
        <w:t>siringa ppreparata mkessħa f’</w:t>
      </w:r>
      <w:r w:rsidRPr="005D4127">
        <w:rPr>
          <w:iCs/>
          <w:szCs w:val="22"/>
        </w:rPr>
        <w:t>2°C sa 8°C għal sa 24 siegħa segwita minn f’temperature tal</w:t>
      </w:r>
      <w:r w:rsidRPr="005D4127">
        <w:rPr>
          <w:iCs/>
          <w:szCs w:val="22"/>
        </w:rPr>
        <w:noBreakHyphen/>
        <w:t>kamra ta’ 15°C sa 30°C għal sa 24 siegħa. Is</w:t>
      </w:r>
      <w:r w:rsidRPr="005D4127">
        <w:rPr>
          <w:iCs/>
          <w:szCs w:val="22"/>
        </w:rPr>
        <w:noBreakHyphen/>
        <w:t>siringa ppreparata għandha tintrema jekk tkun maħżuna għal aktar minn 24 siegħa mkessħa jew iktar minn 24 siegħa f’temperature tal</w:t>
      </w:r>
      <w:r w:rsidRPr="005D4127">
        <w:rPr>
          <w:iCs/>
          <w:szCs w:val="22"/>
        </w:rPr>
        <w:noBreakHyphen/>
        <w:t>kamra. Jekk tinħażen fil</w:t>
      </w:r>
      <w:r w:rsidRPr="005D4127">
        <w:rPr>
          <w:iCs/>
          <w:szCs w:val="22"/>
        </w:rPr>
        <w:noBreakHyphen/>
        <w:t xml:space="preserve">friġġ, </w:t>
      </w:r>
      <w:r w:rsidR="008A4E05" w:rsidRPr="005D4127">
        <w:rPr>
          <w:iCs/>
          <w:szCs w:val="22"/>
        </w:rPr>
        <w:t xml:space="preserve">ħalli </w:t>
      </w:r>
      <w:r w:rsidRPr="005D4127">
        <w:rPr>
          <w:iCs/>
          <w:szCs w:val="22"/>
        </w:rPr>
        <w:t>s</w:t>
      </w:r>
      <w:r w:rsidRPr="005D4127">
        <w:rPr>
          <w:iCs/>
          <w:szCs w:val="22"/>
        </w:rPr>
        <w:noBreakHyphen/>
        <w:t>soluzzjoni titla’ għal temepratur</w:t>
      </w:r>
      <w:r w:rsidR="008A4E05" w:rsidRPr="005D4127">
        <w:rPr>
          <w:iCs/>
          <w:szCs w:val="22"/>
        </w:rPr>
        <w:t>a</w:t>
      </w:r>
      <w:r w:rsidRPr="005D4127">
        <w:rPr>
          <w:iCs/>
          <w:szCs w:val="22"/>
        </w:rPr>
        <w:t xml:space="preserve"> tal</w:t>
      </w:r>
      <w:r w:rsidRPr="005D4127">
        <w:rPr>
          <w:iCs/>
          <w:szCs w:val="22"/>
        </w:rPr>
        <w:noBreakHyphen/>
        <w:t>kamra qabel l</w:t>
      </w:r>
      <w:r w:rsidRPr="005D4127">
        <w:rPr>
          <w:iCs/>
          <w:szCs w:val="22"/>
        </w:rPr>
        <w:noBreakHyphen/>
        <w:t>għoti.</w:t>
      </w:r>
    </w:p>
    <w:p w14:paraId="53A7A5D4" w14:textId="77777777" w:rsidR="003B22A7" w:rsidRDefault="003B22A7" w:rsidP="008E6D56">
      <w:pPr>
        <w:pBdr>
          <w:top w:val="single" w:sz="4" w:space="1" w:color="auto"/>
          <w:left w:val="single" w:sz="4" w:space="4" w:color="auto"/>
          <w:bottom w:val="single" w:sz="4" w:space="1" w:color="auto"/>
          <w:right w:val="single" w:sz="4" w:space="4" w:color="auto"/>
        </w:pBdr>
        <w:rPr>
          <w:szCs w:val="22"/>
          <w:u w:val="single"/>
        </w:rPr>
      </w:pPr>
    </w:p>
    <w:p w14:paraId="34915E49" w14:textId="77777777" w:rsidR="0043247C" w:rsidRPr="0073747B" w:rsidRDefault="0043247C" w:rsidP="0043247C">
      <w:pPr>
        <w:keepNext/>
        <w:pBdr>
          <w:top w:val="single" w:sz="4" w:space="1" w:color="auto"/>
          <w:left w:val="single" w:sz="4" w:space="4" w:color="auto"/>
          <w:bottom w:val="single" w:sz="4" w:space="1" w:color="auto"/>
          <w:right w:val="single" w:sz="4" w:space="4" w:color="auto"/>
        </w:pBdr>
        <w:rPr>
          <w:iCs/>
          <w:szCs w:val="22"/>
        </w:rPr>
      </w:pPr>
      <w:r w:rsidRPr="00927D77">
        <w:rPr>
          <w:szCs w:val="22"/>
          <w:u w:val="single"/>
        </w:rPr>
        <w:t>Traċċabilità</w:t>
      </w:r>
    </w:p>
    <w:p w14:paraId="29D1C9CB" w14:textId="19FEB5A2" w:rsidR="00CC24D8" w:rsidRDefault="00CC24D8" w:rsidP="008E6D56">
      <w:pPr>
        <w:pBdr>
          <w:top w:val="single" w:sz="4" w:space="1" w:color="auto"/>
          <w:left w:val="single" w:sz="4" w:space="4" w:color="auto"/>
          <w:bottom w:val="single" w:sz="4" w:space="1" w:color="auto"/>
          <w:right w:val="single" w:sz="4" w:space="4" w:color="auto"/>
        </w:pBdr>
        <w:rPr>
          <w:iCs/>
          <w:szCs w:val="22"/>
          <w:u w:val="single"/>
        </w:rPr>
      </w:pPr>
      <w:r w:rsidRPr="00AD5117">
        <w:rPr>
          <w:szCs w:val="22"/>
        </w:rPr>
        <w:t>Sabiex tittejjeb it-traċċabilità tal-prodotti mediċinali bijoloġiċi, l-isem u n-numru tal-lott tal-prodott amministrat għandhom jiġu rrekordjati</w:t>
      </w:r>
      <w:r>
        <w:rPr>
          <w:szCs w:val="22"/>
        </w:rPr>
        <w:t>.</w:t>
      </w:r>
    </w:p>
    <w:p w14:paraId="161DF235" w14:textId="77777777" w:rsidR="00CC24D8" w:rsidRDefault="00CC24D8" w:rsidP="008E6D56">
      <w:pPr>
        <w:pBdr>
          <w:top w:val="single" w:sz="4" w:space="1" w:color="auto"/>
          <w:left w:val="single" w:sz="4" w:space="4" w:color="auto"/>
          <w:bottom w:val="single" w:sz="4" w:space="1" w:color="auto"/>
          <w:right w:val="single" w:sz="4" w:space="4" w:color="auto"/>
        </w:pBdr>
        <w:rPr>
          <w:iCs/>
          <w:szCs w:val="22"/>
          <w:u w:val="single"/>
        </w:rPr>
      </w:pPr>
    </w:p>
    <w:p w14:paraId="2643B8B0" w14:textId="64748AC8" w:rsidR="0073747B" w:rsidRPr="0073747B" w:rsidRDefault="00E44C00" w:rsidP="0073747B">
      <w:pPr>
        <w:keepNext/>
        <w:pBdr>
          <w:top w:val="single" w:sz="4" w:space="1" w:color="auto"/>
          <w:left w:val="single" w:sz="4" w:space="4" w:color="auto"/>
          <w:bottom w:val="single" w:sz="4" w:space="1" w:color="auto"/>
          <w:right w:val="single" w:sz="4" w:space="4" w:color="auto"/>
        </w:pBdr>
        <w:rPr>
          <w:iCs/>
          <w:szCs w:val="22"/>
          <w:u w:val="single"/>
        </w:rPr>
      </w:pPr>
      <w:r w:rsidRPr="0073747B">
        <w:rPr>
          <w:iCs/>
          <w:szCs w:val="22"/>
          <w:u w:val="single"/>
        </w:rPr>
        <w:t>Rimi</w:t>
      </w:r>
    </w:p>
    <w:p w14:paraId="0F10F54F" w14:textId="77777777" w:rsidR="0073747B" w:rsidRPr="0073747B" w:rsidRDefault="00E44C00" w:rsidP="008E6D56">
      <w:pPr>
        <w:pBdr>
          <w:top w:val="single" w:sz="4" w:space="1" w:color="auto"/>
          <w:left w:val="single" w:sz="4" w:space="4" w:color="auto"/>
          <w:bottom w:val="single" w:sz="4" w:space="1" w:color="auto"/>
          <w:right w:val="single" w:sz="4" w:space="4" w:color="auto"/>
        </w:pBdr>
        <w:rPr>
          <w:iCs/>
          <w:szCs w:val="22"/>
        </w:rPr>
      </w:pPr>
      <w:r w:rsidRPr="0073747B">
        <w:rPr>
          <w:iCs/>
          <w:szCs w:val="22"/>
        </w:rPr>
        <w:t xml:space="preserve">Dan il-prodott mediċinali huwa biex jintuża darba biss. </w:t>
      </w:r>
      <w:r w:rsidRPr="005D4127">
        <w:rPr>
          <w:szCs w:val="22"/>
        </w:rPr>
        <w:t>Kull fdal tal-prodott mediċinali li ma jkunx intuża jew skart li jibqa’ wara l-użu tal-prodott għandu jintrema kif jitolbu l-liġijiet lokali</w:t>
      </w:r>
      <w:r w:rsidRPr="0073747B">
        <w:rPr>
          <w:iCs/>
          <w:szCs w:val="22"/>
        </w:rPr>
        <w:t>.</w:t>
      </w:r>
    </w:p>
    <w:p w14:paraId="691B75FB" w14:textId="77777777" w:rsidR="00F64530" w:rsidRPr="00114BA7" w:rsidRDefault="00F64530" w:rsidP="00A608FF"/>
    <w:sectPr w:rsidR="00F64530" w:rsidRPr="00114BA7" w:rsidSect="00FC29CC">
      <w:footerReference w:type="default" r:id="rId27"/>
      <w:footerReference w:type="first" r:id="rId2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2ECF" w14:textId="77777777" w:rsidR="0009316A" w:rsidRDefault="0009316A">
      <w:r>
        <w:separator/>
      </w:r>
    </w:p>
  </w:endnote>
  <w:endnote w:type="continuationSeparator" w:id="0">
    <w:p w14:paraId="3F3AC521" w14:textId="77777777" w:rsidR="0009316A" w:rsidRDefault="0009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61004D" w:csb1="006C0072"/>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0127" w14:textId="77777777" w:rsidR="005B2707" w:rsidRPr="00E1616F" w:rsidRDefault="00E44C00">
    <w:pPr>
      <w:tabs>
        <w:tab w:val="right" w:pos="8931"/>
      </w:tabs>
      <w:ind w:right="96"/>
      <w:jc w:val="center"/>
      <w:rPr>
        <w:rFonts w:ascii="Arial" w:hAnsi="Arial" w:cs="Arial"/>
        <w:sz w:val="16"/>
        <w:szCs w:val="16"/>
      </w:rPr>
    </w:pPr>
    <w:r>
      <w:fldChar w:fldCharType="begin"/>
    </w:r>
    <w:r>
      <w:instrText xml:space="preserve"> EQ </w:instrText>
    </w:r>
    <w:r>
      <w:fldChar w:fldCharType="separate"/>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sidRPr="00E1616F">
      <w:rPr>
        <w:rStyle w:val="PageNumber"/>
        <w:rFonts w:ascii="Arial" w:hAnsi="Arial" w:cs="Arial"/>
        <w:sz w:val="16"/>
        <w:szCs w:val="16"/>
      </w:rPr>
      <w:t>6</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FC51" w14:textId="77777777" w:rsidR="005B2707" w:rsidRDefault="00E44C00">
    <w:pP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D829" w14:textId="77777777" w:rsidR="0009316A" w:rsidRDefault="0009316A">
      <w:r>
        <w:separator/>
      </w:r>
    </w:p>
  </w:footnote>
  <w:footnote w:type="continuationSeparator" w:id="0">
    <w:p w14:paraId="6D48691B" w14:textId="77777777" w:rsidR="0009316A" w:rsidRDefault="0009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67D"/>
    <w:multiLevelType w:val="hybridMultilevel"/>
    <w:tmpl w:val="AE0816B6"/>
    <w:lvl w:ilvl="0" w:tplc="CD724A88">
      <w:start w:val="1"/>
      <w:numFmt w:val="decimal"/>
      <w:lvlText w:val="%1."/>
      <w:lvlJc w:val="left"/>
      <w:pPr>
        <w:ind w:left="720" w:hanging="360"/>
      </w:pPr>
      <w:rPr>
        <w:rFonts w:hint="default"/>
      </w:rPr>
    </w:lvl>
    <w:lvl w:ilvl="1" w:tplc="D4127802" w:tentative="1">
      <w:start w:val="1"/>
      <w:numFmt w:val="lowerLetter"/>
      <w:lvlText w:val="%2."/>
      <w:lvlJc w:val="left"/>
      <w:pPr>
        <w:ind w:left="1440" w:hanging="360"/>
      </w:pPr>
    </w:lvl>
    <w:lvl w:ilvl="2" w:tplc="838AC62C" w:tentative="1">
      <w:start w:val="1"/>
      <w:numFmt w:val="lowerRoman"/>
      <w:lvlText w:val="%3."/>
      <w:lvlJc w:val="right"/>
      <w:pPr>
        <w:ind w:left="2160" w:hanging="180"/>
      </w:pPr>
    </w:lvl>
    <w:lvl w:ilvl="3" w:tplc="F872B0D6" w:tentative="1">
      <w:start w:val="1"/>
      <w:numFmt w:val="decimal"/>
      <w:lvlText w:val="%4."/>
      <w:lvlJc w:val="left"/>
      <w:pPr>
        <w:ind w:left="2880" w:hanging="360"/>
      </w:pPr>
    </w:lvl>
    <w:lvl w:ilvl="4" w:tplc="816211F6" w:tentative="1">
      <w:start w:val="1"/>
      <w:numFmt w:val="lowerLetter"/>
      <w:lvlText w:val="%5."/>
      <w:lvlJc w:val="left"/>
      <w:pPr>
        <w:ind w:left="3600" w:hanging="360"/>
      </w:pPr>
    </w:lvl>
    <w:lvl w:ilvl="5" w:tplc="7CC2C0AC" w:tentative="1">
      <w:start w:val="1"/>
      <w:numFmt w:val="lowerRoman"/>
      <w:lvlText w:val="%6."/>
      <w:lvlJc w:val="right"/>
      <w:pPr>
        <w:ind w:left="4320" w:hanging="180"/>
      </w:pPr>
    </w:lvl>
    <w:lvl w:ilvl="6" w:tplc="16C03A2A" w:tentative="1">
      <w:start w:val="1"/>
      <w:numFmt w:val="decimal"/>
      <w:lvlText w:val="%7."/>
      <w:lvlJc w:val="left"/>
      <w:pPr>
        <w:ind w:left="5040" w:hanging="360"/>
      </w:pPr>
    </w:lvl>
    <w:lvl w:ilvl="7" w:tplc="C960E16C" w:tentative="1">
      <w:start w:val="1"/>
      <w:numFmt w:val="lowerLetter"/>
      <w:lvlText w:val="%8."/>
      <w:lvlJc w:val="left"/>
      <w:pPr>
        <w:ind w:left="5760" w:hanging="360"/>
      </w:pPr>
    </w:lvl>
    <w:lvl w:ilvl="8" w:tplc="9A507384" w:tentative="1">
      <w:start w:val="1"/>
      <w:numFmt w:val="lowerRoman"/>
      <w:lvlText w:val="%9."/>
      <w:lvlJc w:val="right"/>
      <w:pPr>
        <w:ind w:left="6480" w:hanging="180"/>
      </w:pPr>
    </w:lvl>
  </w:abstractNum>
  <w:abstractNum w:abstractNumId="11" w15:restartNumberingAfterBreak="0">
    <w:nsid w:val="04364759"/>
    <w:multiLevelType w:val="multilevel"/>
    <w:tmpl w:val="0E74DEEA"/>
    <w:numStyleLink w:val="StyleBulletedSymbolsymbolLeft0cmHanging1cm"/>
  </w:abstractNum>
  <w:abstractNum w:abstractNumId="12" w15:restartNumberingAfterBreak="0">
    <w:nsid w:val="07091C38"/>
    <w:multiLevelType w:val="multilevel"/>
    <w:tmpl w:val="0E74DEEA"/>
    <w:numStyleLink w:val="StyleBulletedSymbolsymbolLeft0cmHanging1cm"/>
  </w:abstractNum>
  <w:abstractNum w:abstractNumId="13" w15:restartNumberingAfterBreak="0">
    <w:nsid w:val="075446D0"/>
    <w:multiLevelType w:val="multilevel"/>
    <w:tmpl w:val="0E74DEEA"/>
    <w:numStyleLink w:val="StyleBulletedSymbolsymbolLeft0cmHanging1cm"/>
  </w:abstractNum>
  <w:abstractNum w:abstractNumId="14" w15:restartNumberingAfterBreak="0">
    <w:nsid w:val="0990791B"/>
    <w:multiLevelType w:val="hybridMultilevel"/>
    <w:tmpl w:val="A86A9AEA"/>
    <w:lvl w:ilvl="0" w:tplc="01125BD2">
      <w:start w:val="1"/>
      <w:numFmt w:val="bullet"/>
      <w:lvlText w:val=""/>
      <w:lvlJc w:val="left"/>
      <w:pPr>
        <w:ind w:left="720" w:hanging="360"/>
      </w:pPr>
      <w:rPr>
        <w:rFonts w:ascii="Symbol" w:hAnsi="Symbol" w:hint="default"/>
      </w:rPr>
    </w:lvl>
    <w:lvl w:ilvl="1" w:tplc="041629A2">
      <w:start w:val="1"/>
      <w:numFmt w:val="bullet"/>
      <w:lvlText w:val="o"/>
      <w:lvlJc w:val="left"/>
      <w:pPr>
        <w:ind w:left="1440" w:hanging="360"/>
      </w:pPr>
      <w:rPr>
        <w:rFonts w:ascii="Courier New" w:hAnsi="Courier New" w:cs="Courier New" w:hint="default"/>
      </w:rPr>
    </w:lvl>
    <w:lvl w:ilvl="2" w:tplc="7C2AFC2C">
      <w:start w:val="1"/>
      <w:numFmt w:val="bullet"/>
      <w:lvlText w:val=""/>
      <w:lvlJc w:val="left"/>
      <w:pPr>
        <w:ind w:left="2160" w:hanging="360"/>
      </w:pPr>
      <w:rPr>
        <w:rFonts w:ascii="Wingdings" w:hAnsi="Wingdings" w:hint="default"/>
      </w:rPr>
    </w:lvl>
    <w:lvl w:ilvl="3" w:tplc="DB34D358">
      <w:start w:val="1"/>
      <w:numFmt w:val="bullet"/>
      <w:lvlText w:val=""/>
      <w:lvlJc w:val="left"/>
      <w:pPr>
        <w:ind w:left="2880" w:hanging="360"/>
      </w:pPr>
      <w:rPr>
        <w:rFonts w:ascii="Symbol" w:hAnsi="Symbol" w:hint="default"/>
      </w:rPr>
    </w:lvl>
    <w:lvl w:ilvl="4" w:tplc="8F621BE8">
      <w:start w:val="1"/>
      <w:numFmt w:val="bullet"/>
      <w:lvlText w:val="o"/>
      <w:lvlJc w:val="left"/>
      <w:pPr>
        <w:ind w:left="3600" w:hanging="360"/>
      </w:pPr>
      <w:rPr>
        <w:rFonts w:ascii="Courier New" w:hAnsi="Courier New" w:cs="Courier New" w:hint="default"/>
      </w:rPr>
    </w:lvl>
    <w:lvl w:ilvl="5" w:tplc="1608B3DC">
      <w:start w:val="1"/>
      <w:numFmt w:val="bullet"/>
      <w:lvlText w:val=""/>
      <w:lvlJc w:val="left"/>
      <w:pPr>
        <w:ind w:left="4320" w:hanging="360"/>
      </w:pPr>
      <w:rPr>
        <w:rFonts w:ascii="Wingdings" w:hAnsi="Wingdings" w:hint="default"/>
      </w:rPr>
    </w:lvl>
    <w:lvl w:ilvl="6" w:tplc="9FF4FA3C">
      <w:start w:val="1"/>
      <w:numFmt w:val="bullet"/>
      <w:lvlText w:val=""/>
      <w:lvlJc w:val="left"/>
      <w:pPr>
        <w:ind w:left="5040" w:hanging="360"/>
      </w:pPr>
      <w:rPr>
        <w:rFonts w:ascii="Symbol" w:hAnsi="Symbol" w:hint="default"/>
      </w:rPr>
    </w:lvl>
    <w:lvl w:ilvl="7" w:tplc="7018DE1E">
      <w:start w:val="1"/>
      <w:numFmt w:val="bullet"/>
      <w:lvlText w:val="o"/>
      <w:lvlJc w:val="left"/>
      <w:pPr>
        <w:ind w:left="5760" w:hanging="360"/>
      </w:pPr>
      <w:rPr>
        <w:rFonts w:ascii="Courier New" w:hAnsi="Courier New" w:cs="Courier New" w:hint="default"/>
      </w:rPr>
    </w:lvl>
    <w:lvl w:ilvl="8" w:tplc="E266EF8A">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17FA2538">
      <w:start w:val="1"/>
      <w:numFmt w:val="bullet"/>
      <w:lvlText w:val=""/>
      <w:lvlJc w:val="left"/>
      <w:pPr>
        <w:tabs>
          <w:tab w:val="num" w:pos="720"/>
        </w:tabs>
        <w:ind w:left="720" w:hanging="360"/>
      </w:pPr>
      <w:rPr>
        <w:rFonts w:ascii="Symbol" w:hAnsi="Symbol" w:hint="default"/>
      </w:rPr>
    </w:lvl>
    <w:lvl w:ilvl="1" w:tplc="4BE04DE6" w:tentative="1">
      <w:start w:val="1"/>
      <w:numFmt w:val="bullet"/>
      <w:lvlText w:val="o"/>
      <w:lvlJc w:val="left"/>
      <w:pPr>
        <w:tabs>
          <w:tab w:val="num" w:pos="1440"/>
        </w:tabs>
        <w:ind w:left="1440" w:hanging="360"/>
      </w:pPr>
      <w:rPr>
        <w:rFonts w:ascii="Courier New" w:hAnsi="Courier New" w:cs="Courier New" w:hint="default"/>
      </w:rPr>
    </w:lvl>
    <w:lvl w:ilvl="2" w:tplc="D4822ADE" w:tentative="1">
      <w:start w:val="1"/>
      <w:numFmt w:val="bullet"/>
      <w:lvlText w:val=""/>
      <w:lvlJc w:val="left"/>
      <w:pPr>
        <w:tabs>
          <w:tab w:val="num" w:pos="2160"/>
        </w:tabs>
        <w:ind w:left="2160" w:hanging="360"/>
      </w:pPr>
      <w:rPr>
        <w:rFonts w:ascii="Wingdings" w:hAnsi="Wingdings" w:hint="default"/>
      </w:rPr>
    </w:lvl>
    <w:lvl w:ilvl="3" w:tplc="F488AF3A" w:tentative="1">
      <w:start w:val="1"/>
      <w:numFmt w:val="bullet"/>
      <w:lvlText w:val=""/>
      <w:lvlJc w:val="left"/>
      <w:pPr>
        <w:tabs>
          <w:tab w:val="num" w:pos="2880"/>
        </w:tabs>
        <w:ind w:left="2880" w:hanging="360"/>
      </w:pPr>
      <w:rPr>
        <w:rFonts w:ascii="Symbol" w:hAnsi="Symbol" w:hint="default"/>
      </w:rPr>
    </w:lvl>
    <w:lvl w:ilvl="4" w:tplc="B5DC54E2" w:tentative="1">
      <w:start w:val="1"/>
      <w:numFmt w:val="bullet"/>
      <w:lvlText w:val="o"/>
      <w:lvlJc w:val="left"/>
      <w:pPr>
        <w:tabs>
          <w:tab w:val="num" w:pos="3600"/>
        </w:tabs>
        <w:ind w:left="3600" w:hanging="360"/>
      </w:pPr>
      <w:rPr>
        <w:rFonts w:ascii="Courier New" w:hAnsi="Courier New" w:cs="Courier New" w:hint="default"/>
      </w:rPr>
    </w:lvl>
    <w:lvl w:ilvl="5" w:tplc="CF383E78" w:tentative="1">
      <w:start w:val="1"/>
      <w:numFmt w:val="bullet"/>
      <w:lvlText w:val=""/>
      <w:lvlJc w:val="left"/>
      <w:pPr>
        <w:tabs>
          <w:tab w:val="num" w:pos="4320"/>
        </w:tabs>
        <w:ind w:left="4320" w:hanging="360"/>
      </w:pPr>
      <w:rPr>
        <w:rFonts w:ascii="Wingdings" w:hAnsi="Wingdings" w:hint="default"/>
      </w:rPr>
    </w:lvl>
    <w:lvl w:ilvl="6" w:tplc="D368DD86" w:tentative="1">
      <w:start w:val="1"/>
      <w:numFmt w:val="bullet"/>
      <w:lvlText w:val=""/>
      <w:lvlJc w:val="left"/>
      <w:pPr>
        <w:tabs>
          <w:tab w:val="num" w:pos="5040"/>
        </w:tabs>
        <w:ind w:left="5040" w:hanging="360"/>
      </w:pPr>
      <w:rPr>
        <w:rFonts w:ascii="Symbol" w:hAnsi="Symbol" w:hint="default"/>
      </w:rPr>
    </w:lvl>
    <w:lvl w:ilvl="7" w:tplc="0F2E9776" w:tentative="1">
      <w:start w:val="1"/>
      <w:numFmt w:val="bullet"/>
      <w:lvlText w:val="o"/>
      <w:lvlJc w:val="left"/>
      <w:pPr>
        <w:tabs>
          <w:tab w:val="num" w:pos="5760"/>
        </w:tabs>
        <w:ind w:left="5760" w:hanging="360"/>
      </w:pPr>
      <w:rPr>
        <w:rFonts w:ascii="Courier New" w:hAnsi="Courier New" w:cs="Courier New" w:hint="default"/>
      </w:rPr>
    </w:lvl>
    <w:lvl w:ilvl="8" w:tplc="36E0B8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033773"/>
    <w:multiLevelType w:val="multilevel"/>
    <w:tmpl w:val="0E74DEEA"/>
    <w:numStyleLink w:val="StyleBulletedSymbolsymbolLeft0cmHanging1cm"/>
  </w:abstractNum>
  <w:abstractNum w:abstractNumId="17" w15:restartNumberingAfterBreak="0">
    <w:nsid w:val="0C485904"/>
    <w:multiLevelType w:val="multilevel"/>
    <w:tmpl w:val="0E74DEEA"/>
    <w:styleLink w:val="StyleBulletedSymbolsymbolLeft0cmHanging1cm"/>
    <w:lvl w:ilvl="0">
      <w:start w:val="1"/>
      <w:numFmt w:val="bullet"/>
      <w:lvlText w:val=""/>
      <w:lvlJc w:val="left"/>
      <w:pPr>
        <w:ind w:left="720" w:hanging="360"/>
      </w:pPr>
      <w:rPr>
        <w:rFonts w:ascii="Symbol" w:hAnsi="Symbol"/>
        <w:color w:val="000000"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AC634F"/>
    <w:multiLevelType w:val="multilevel"/>
    <w:tmpl w:val="0E74DEEA"/>
    <w:numStyleLink w:val="StyleBulletedSymbolsymbolLeft0cmHanging1cm"/>
  </w:abstractNum>
  <w:abstractNum w:abstractNumId="19" w15:restartNumberingAfterBreak="0">
    <w:nsid w:val="131E142E"/>
    <w:multiLevelType w:val="hybridMultilevel"/>
    <w:tmpl w:val="C05040AC"/>
    <w:lvl w:ilvl="0" w:tplc="FA9257DE">
      <w:start w:val="1"/>
      <w:numFmt w:val="bullet"/>
      <w:lvlText w:val=""/>
      <w:lvlJc w:val="left"/>
      <w:pPr>
        <w:ind w:left="360" w:hanging="360"/>
      </w:pPr>
      <w:rPr>
        <w:rFonts w:ascii="Symbol" w:hAnsi="Symbol" w:hint="default"/>
      </w:rPr>
    </w:lvl>
    <w:lvl w:ilvl="1" w:tplc="4BBAAA60" w:tentative="1">
      <w:start w:val="1"/>
      <w:numFmt w:val="bullet"/>
      <w:lvlText w:val="o"/>
      <w:lvlJc w:val="left"/>
      <w:pPr>
        <w:ind w:left="1080" w:hanging="360"/>
      </w:pPr>
      <w:rPr>
        <w:rFonts w:ascii="Courier New" w:hAnsi="Courier New" w:cs="Courier New" w:hint="default"/>
      </w:rPr>
    </w:lvl>
    <w:lvl w:ilvl="2" w:tplc="D098E754" w:tentative="1">
      <w:start w:val="1"/>
      <w:numFmt w:val="bullet"/>
      <w:lvlText w:val=""/>
      <w:lvlJc w:val="left"/>
      <w:pPr>
        <w:ind w:left="1800" w:hanging="360"/>
      </w:pPr>
      <w:rPr>
        <w:rFonts w:ascii="Wingdings" w:hAnsi="Wingdings" w:hint="default"/>
      </w:rPr>
    </w:lvl>
    <w:lvl w:ilvl="3" w:tplc="15DE3C66" w:tentative="1">
      <w:start w:val="1"/>
      <w:numFmt w:val="bullet"/>
      <w:lvlText w:val=""/>
      <w:lvlJc w:val="left"/>
      <w:pPr>
        <w:ind w:left="2520" w:hanging="360"/>
      </w:pPr>
      <w:rPr>
        <w:rFonts w:ascii="Symbol" w:hAnsi="Symbol" w:hint="default"/>
      </w:rPr>
    </w:lvl>
    <w:lvl w:ilvl="4" w:tplc="827A1340" w:tentative="1">
      <w:start w:val="1"/>
      <w:numFmt w:val="bullet"/>
      <w:lvlText w:val="o"/>
      <w:lvlJc w:val="left"/>
      <w:pPr>
        <w:ind w:left="3240" w:hanging="360"/>
      </w:pPr>
      <w:rPr>
        <w:rFonts w:ascii="Courier New" w:hAnsi="Courier New" w:cs="Courier New" w:hint="default"/>
      </w:rPr>
    </w:lvl>
    <w:lvl w:ilvl="5" w:tplc="C186D2CA" w:tentative="1">
      <w:start w:val="1"/>
      <w:numFmt w:val="bullet"/>
      <w:lvlText w:val=""/>
      <w:lvlJc w:val="left"/>
      <w:pPr>
        <w:ind w:left="3960" w:hanging="360"/>
      </w:pPr>
      <w:rPr>
        <w:rFonts w:ascii="Wingdings" w:hAnsi="Wingdings" w:hint="default"/>
      </w:rPr>
    </w:lvl>
    <w:lvl w:ilvl="6" w:tplc="2968E34A" w:tentative="1">
      <w:start w:val="1"/>
      <w:numFmt w:val="bullet"/>
      <w:lvlText w:val=""/>
      <w:lvlJc w:val="left"/>
      <w:pPr>
        <w:ind w:left="4680" w:hanging="360"/>
      </w:pPr>
      <w:rPr>
        <w:rFonts w:ascii="Symbol" w:hAnsi="Symbol" w:hint="default"/>
      </w:rPr>
    </w:lvl>
    <w:lvl w:ilvl="7" w:tplc="53BA9D22" w:tentative="1">
      <w:start w:val="1"/>
      <w:numFmt w:val="bullet"/>
      <w:lvlText w:val="o"/>
      <w:lvlJc w:val="left"/>
      <w:pPr>
        <w:ind w:left="5400" w:hanging="360"/>
      </w:pPr>
      <w:rPr>
        <w:rFonts w:ascii="Courier New" w:hAnsi="Courier New" w:cs="Courier New" w:hint="default"/>
      </w:rPr>
    </w:lvl>
    <w:lvl w:ilvl="8" w:tplc="C908EFEE" w:tentative="1">
      <w:start w:val="1"/>
      <w:numFmt w:val="bullet"/>
      <w:lvlText w:val=""/>
      <w:lvlJc w:val="left"/>
      <w:pPr>
        <w:ind w:left="6120" w:hanging="360"/>
      </w:pPr>
      <w:rPr>
        <w:rFonts w:ascii="Wingdings" w:hAnsi="Wingdings" w:hint="default"/>
      </w:rPr>
    </w:lvl>
  </w:abstractNum>
  <w:abstractNum w:abstractNumId="20" w15:restartNumberingAfterBreak="0">
    <w:nsid w:val="15534093"/>
    <w:multiLevelType w:val="multilevel"/>
    <w:tmpl w:val="0E74DEEA"/>
    <w:numStyleLink w:val="StyleBulletedSymbolsymbolLeft0cmHanging1cm"/>
  </w:abstractNum>
  <w:abstractNum w:abstractNumId="21" w15:restartNumberingAfterBreak="0">
    <w:nsid w:val="16A906FD"/>
    <w:multiLevelType w:val="hybridMultilevel"/>
    <w:tmpl w:val="90908EAA"/>
    <w:lvl w:ilvl="0" w:tplc="DBE0B498">
      <w:start w:val="1"/>
      <w:numFmt w:val="bullet"/>
      <w:lvlText w:val=""/>
      <w:lvlJc w:val="left"/>
      <w:pPr>
        <w:ind w:left="360" w:hanging="360"/>
      </w:pPr>
      <w:rPr>
        <w:rFonts w:ascii="Symbol" w:hAnsi="Symbol" w:hint="default"/>
      </w:rPr>
    </w:lvl>
    <w:lvl w:ilvl="1" w:tplc="BAFC0AAC" w:tentative="1">
      <w:start w:val="1"/>
      <w:numFmt w:val="bullet"/>
      <w:lvlText w:val="o"/>
      <w:lvlJc w:val="left"/>
      <w:pPr>
        <w:ind w:left="1080" w:hanging="360"/>
      </w:pPr>
      <w:rPr>
        <w:rFonts w:ascii="Courier New" w:hAnsi="Courier New" w:cs="Courier New" w:hint="default"/>
      </w:rPr>
    </w:lvl>
    <w:lvl w:ilvl="2" w:tplc="C57CC7EC" w:tentative="1">
      <w:start w:val="1"/>
      <w:numFmt w:val="bullet"/>
      <w:lvlText w:val=""/>
      <w:lvlJc w:val="left"/>
      <w:pPr>
        <w:ind w:left="1800" w:hanging="360"/>
      </w:pPr>
      <w:rPr>
        <w:rFonts w:ascii="Wingdings" w:hAnsi="Wingdings" w:hint="default"/>
      </w:rPr>
    </w:lvl>
    <w:lvl w:ilvl="3" w:tplc="3B7C7762" w:tentative="1">
      <w:start w:val="1"/>
      <w:numFmt w:val="bullet"/>
      <w:lvlText w:val=""/>
      <w:lvlJc w:val="left"/>
      <w:pPr>
        <w:ind w:left="2520" w:hanging="360"/>
      </w:pPr>
      <w:rPr>
        <w:rFonts w:ascii="Symbol" w:hAnsi="Symbol" w:hint="default"/>
      </w:rPr>
    </w:lvl>
    <w:lvl w:ilvl="4" w:tplc="7972AB2A" w:tentative="1">
      <w:start w:val="1"/>
      <w:numFmt w:val="bullet"/>
      <w:lvlText w:val="o"/>
      <w:lvlJc w:val="left"/>
      <w:pPr>
        <w:ind w:left="3240" w:hanging="360"/>
      </w:pPr>
      <w:rPr>
        <w:rFonts w:ascii="Courier New" w:hAnsi="Courier New" w:cs="Courier New" w:hint="default"/>
      </w:rPr>
    </w:lvl>
    <w:lvl w:ilvl="5" w:tplc="E416C1A8" w:tentative="1">
      <w:start w:val="1"/>
      <w:numFmt w:val="bullet"/>
      <w:lvlText w:val=""/>
      <w:lvlJc w:val="left"/>
      <w:pPr>
        <w:ind w:left="3960" w:hanging="360"/>
      </w:pPr>
      <w:rPr>
        <w:rFonts w:ascii="Wingdings" w:hAnsi="Wingdings" w:hint="default"/>
      </w:rPr>
    </w:lvl>
    <w:lvl w:ilvl="6" w:tplc="F6407E08" w:tentative="1">
      <w:start w:val="1"/>
      <w:numFmt w:val="bullet"/>
      <w:lvlText w:val=""/>
      <w:lvlJc w:val="left"/>
      <w:pPr>
        <w:ind w:left="4680" w:hanging="360"/>
      </w:pPr>
      <w:rPr>
        <w:rFonts w:ascii="Symbol" w:hAnsi="Symbol" w:hint="default"/>
      </w:rPr>
    </w:lvl>
    <w:lvl w:ilvl="7" w:tplc="7654F19E" w:tentative="1">
      <w:start w:val="1"/>
      <w:numFmt w:val="bullet"/>
      <w:lvlText w:val="o"/>
      <w:lvlJc w:val="left"/>
      <w:pPr>
        <w:ind w:left="5400" w:hanging="360"/>
      </w:pPr>
      <w:rPr>
        <w:rFonts w:ascii="Courier New" w:hAnsi="Courier New" w:cs="Courier New" w:hint="default"/>
      </w:rPr>
    </w:lvl>
    <w:lvl w:ilvl="8" w:tplc="DC3C6A38" w:tentative="1">
      <w:start w:val="1"/>
      <w:numFmt w:val="bullet"/>
      <w:lvlText w:val=""/>
      <w:lvlJc w:val="left"/>
      <w:pPr>
        <w:ind w:left="6120" w:hanging="360"/>
      </w:pPr>
      <w:rPr>
        <w:rFonts w:ascii="Wingdings" w:hAnsi="Wingdings" w:hint="default"/>
      </w:rPr>
    </w:lvl>
  </w:abstractNum>
  <w:abstractNum w:abstractNumId="22" w15:restartNumberingAfterBreak="0">
    <w:nsid w:val="18C03E90"/>
    <w:multiLevelType w:val="hybridMultilevel"/>
    <w:tmpl w:val="BCE2B07A"/>
    <w:lvl w:ilvl="0" w:tplc="54DA8926">
      <w:start w:val="1"/>
      <w:numFmt w:val="bullet"/>
      <w:lvlText w:val=""/>
      <w:lvlJc w:val="left"/>
      <w:pPr>
        <w:ind w:left="720" w:hanging="360"/>
      </w:pPr>
      <w:rPr>
        <w:rFonts w:ascii="Symbol" w:hAnsi="Symbol" w:hint="default"/>
      </w:rPr>
    </w:lvl>
    <w:lvl w:ilvl="1" w:tplc="FF14589E" w:tentative="1">
      <w:start w:val="1"/>
      <w:numFmt w:val="bullet"/>
      <w:lvlText w:val="o"/>
      <w:lvlJc w:val="left"/>
      <w:pPr>
        <w:ind w:left="1440" w:hanging="360"/>
      </w:pPr>
      <w:rPr>
        <w:rFonts w:ascii="Courier New" w:hAnsi="Courier New" w:cs="Courier New" w:hint="default"/>
      </w:rPr>
    </w:lvl>
    <w:lvl w:ilvl="2" w:tplc="1B7CBF52" w:tentative="1">
      <w:start w:val="1"/>
      <w:numFmt w:val="bullet"/>
      <w:lvlText w:val=""/>
      <w:lvlJc w:val="left"/>
      <w:pPr>
        <w:ind w:left="2160" w:hanging="360"/>
      </w:pPr>
      <w:rPr>
        <w:rFonts w:ascii="Wingdings" w:hAnsi="Wingdings" w:hint="default"/>
      </w:rPr>
    </w:lvl>
    <w:lvl w:ilvl="3" w:tplc="5F8CF8D6" w:tentative="1">
      <w:start w:val="1"/>
      <w:numFmt w:val="bullet"/>
      <w:lvlText w:val=""/>
      <w:lvlJc w:val="left"/>
      <w:pPr>
        <w:ind w:left="2880" w:hanging="360"/>
      </w:pPr>
      <w:rPr>
        <w:rFonts w:ascii="Symbol" w:hAnsi="Symbol" w:hint="default"/>
      </w:rPr>
    </w:lvl>
    <w:lvl w:ilvl="4" w:tplc="D9369FFC" w:tentative="1">
      <w:start w:val="1"/>
      <w:numFmt w:val="bullet"/>
      <w:lvlText w:val="o"/>
      <w:lvlJc w:val="left"/>
      <w:pPr>
        <w:ind w:left="3600" w:hanging="360"/>
      </w:pPr>
      <w:rPr>
        <w:rFonts w:ascii="Courier New" w:hAnsi="Courier New" w:cs="Courier New" w:hint="default"/>
      </w:rPr>
    </w:lvl>
    <w:lvl w:ilvl="5" w:tplc="F2F42650" w:tentative="1">
      <w:start w:val="1"/>
      <w:numFmt w:val="bullet"/>
      <w:lvlText w:val=""/>
      <w:lvlJc w:val="left"/>
      <w:pPr>
        <w:ind w:left="4320" w:hanging="360"/>
      </w:pPr>
      <w:rPr>
        <w:rFonts w:ascii="Wingdings" w:hAnsi="Wingdings" w:hint="default"/>
      </w:rPr>
    </w:lvl>
    <w:lvl w:ilvl="6" w:tplc="406CD064" w:tentative="1">
      <w:start w:val="1"/>
      <w:numFmt w:val="bullet"/>
      <w:lvlText w:val=""/>
      <w:lvlJc w:val="left"/>
      <w:pPr>
        <w:ind w:left="5040" w:hanging="360"/>
      </w:pPr>
      <w:rPr>
        <w:rFonts w:ascii="Symbol" w:hAnsi="Symbol" w:hint="default"/>
      </w:rPr>
    </w:lvl>
    <w:lvl w:ilvl="7" w:tplc="231A2728" w:tentative="1">
      <w:start w:val="1"/>
      <w:numFmt w:val="bullet"/>
      <w:lvlText w:val="o"/>
      <w:lvlJc w:val="left"/>
      <w:pPr>
        <w:ind w:left="5760" w:hanging="360"/>
      </w:pPr>
      <w:rPr>
        <w:rFonts w:ascii="Courier New" w:hAnsi="Courier New" w:cs="Courier New" w:hint="default"/>
      </w:rPr>
    </w:lvl>
    <w:lvl w:ilvl="8" w:tplc="ABD8ECA6" w:tentative="1">
      <w:start w:val="1"/>
      <w:numFmt w:val="bullet"/>
      <w:lvlText w:val=""/>
      <w:lvlJc w:val="left"/>
      <w:pPr>
        <w:ind w:left="6480" w:hanging="360"/>
      </w:pPr>
      <w:rPr>
        <w:rFonts w:ascii="Wingdings" w:hAnsi="Wingdings" w:hint="default"/>
      </w:rPr>
    </w:lvl>
  </w:abstractNum>
  <w:abstractNum w:abstractNumId="23" w15:restartNumberingAfterBreak="0">
    <w:nsid w:val="1F0B253F"/>
    <w:multiLevelType w:val="multilevel"/>
    <w:tmpl w:val="0E74DEEA"/>
    <w:numStyleLink w:val="StyleBulletedSymbolsymbolLeft0cmHanging1cm"/>
  </w:abstractNum>
  <w:abstractNum w:abstractNumId="24" w15:restartNumberingAfterBreak="0">
    <w:nsid w:val="216E2E5A"/>
    <w:multiLevelType w:val="hybridMultilevel"/>
    <w:tmpl w:val="E2325A24"/>
    <w:lvl w:ilvl="0" w:tplc="B0D0CF9C">
      <w:start w:val="1"/>
      <w:numFmt w:val="bullet"/>
      <w:lvlText w:val=""/>
      <w:lvlJc w:val="left"/>
      <w:pPr>
        <w:ind w:left="720" w:hanging="360"/>
      </w:pPr>
      <w:rPr>
        <w:rFonts w:ascii="Symbol" w:hAnsi="Symbol" w:hint="default"/>
      </w:rPr>
    </w:lvl>
    <w:lvl w:ilvl="1" w:tplc="1138CFE4" w:tentative="1">
      <w:start w:val="1"/>
      <w:numFmt w:val="bullet"/>
      <w:lvlText w:val="o"/>
      <w:lvlJc w:val="left"/>
      <w:pPr>
        <w:ind w:left="1440" w:hanging="360"/>
      </w:pPr>
      <w:rPr>
        <w:rFonts w:ascii="Courier New" w:hAnsi="Courier New" w:cs="Courier New" w:hint="default"/>
      </w:rPr>
    </w:lvl>
    <w:lvl w:ilvl="2" w:tplc="EFA652C8" w:tentative="1">
      <w:start w:val="1"/>
      <w:numFmt w:val="bullet"/>
      <w:lvlText w:val=""/>
      <w:lvlJc w:val="left"/>
      <w:pPr>
        <w:ind w:left="2160" w:hanging="360"/>
      </w:pPr>
      <w:rPr>
        <w:rFonts w:ascii="Wingdings" w:hAnsi="Wingdings" w:hint="default"/>
      </w:rPr>
    </w:lvl>
    <w:lvl w:ilvl="3" w:tplc="36B29D20" w:tentative="1">
      <w:start w:val="1"/>
      <w:numFmt w:val="bullet"/>
      <w:lvlText w:val=""/>
      <w:lvlJc w:val="left"/>
      <w:pPr>
        <w:ind w:left="2880" w:hanging="360"/>
      </w:pPr>
      <w:rPr>
        <w:rFonts w:ascii="Symbol" w:hAnsi="Symbol" w:hint="default"/>
      </w:rPr>
    </w:lvl>
    <w:lvl w:ilvl="4" w:tplc="46DE3726" w:tentative="1">
      <w:start w:val="1"/>
      <w:numFmt w:val="bullet"/>
      <w:lvlText w:val="o"/>
      <w:lvlJc w:val="left"/>
      <w:pPr>
        <w:ind w:left="3600" w:hanging="360"/>
      </w:pPr>
      <w:rPr>
        <w:rFonts w:ascii="Courier New" w:hAnsi="Courier New" w:cs="Courier New" w:hint="default"/>
      </w:rPr>
    </w:lvl>
    <w:lvl w:ilvl="5" w:tplc="009E0684" w:tentative="1">
      <w:start w:val="1"/>
      <w:numFmt w:val="bullet"/>
      <w:lvlText w:val=""/>
      <w:lvlJc w:val="left"/>
      <w:pPr>
        <w:ind w:left="4320" w:hanging="360"/>
      </w:pPr>
      <w:rPr>
        <w:rFonts w:ascii="Wingdings" w:hAnsi="Wingdings" w:hint="default"/>
      </w:rPr>
    </w:lvl>
    <w:lvl w:ilvl="6" w:tplc="6E6801E2" w:tentative="1">
      <w:start w:val="1"/>
      <w:numFmt w:val="bullet"/>
      <w:lvlText w:val=""/>
      <w:lvlJc w:val="left"/>
      <w:pPr>
        <w:ind w:left="5040" w:hanging="360"/>
      </w:pPr>
      <w:rPr>
        <w:rFonts w:ascii="Symbol" w:hAnsi="Symbol" w:hint="default"/>
      </w:rPr>
    </w:lvl>
    <w:lvl w:ilvl="7" w:tplc="78F4AC42" w:tentative="1">
      <w:start w:val="1"/>
      <w:numFmt w:val="bullet"/>
      <w:lvlText w:val="o"/>
      <w:lvlJc w:val="left"/>
      <w:pPr>
        <w:ind w:left="5760" w:hanging="360"/>
      </w:pPr>
      <w:rPr>
        <w:rFonts w:ascii="Courier New" w:hAnsi="Courier New" w:cs="Courier New" w:hint="default"/>
      </w:rPr>
    </w:lvl>
    <w:lvl w:ilvl="8" w:tplc="E724D38C" w:tentative="1">
      <w:start w:val="1"/>
      <w:numFmt w:val="bullet"/>
      <w:lvlText w:val=""/>
      <w:lvlJc w:val="left"/>
      <w:pPr>
        <w:ind w:left="6480" w:hanging="360"/>
      </w:pPr>
      <w:rPr>
        <w:rFonts w:ascii="Wingdings" w:hAnsi="Wingdings" w:hint="default"/>
      </w:rPr>
    </w:lvl>
  </w:abstractNum>
  <w:abstractNum w:abstractNumId="25" w15:restartNumberingAfterBreak="0">
    <w:nsid w:val="21D93D10"/>
    <w:multiLevelType w:val="multilevel"/>
    <w:tmpl w:val="0E74DEEA"/>
    <w:numStyleLink w:val="StyleBulletedSymbolsymbolLeft0cmHanging1cm"/>
  </w:abstractNum>
  <w:abstractNum w:abstractNumId="26" w15:restartNumberingAfterBreak="0">
    <w:nsid w:val="23F34CE5"/>
    <w:multiLevelType w:val="hybridMultilevel"/>
    <w:tmpl w:val="B28ADDD0"/>
    <w:lvl w:ilvl="0" w:tplc="777A23C2">
      <w:start w:val="1"/>
      <w:numFmt w:val="decimal"/>
      <w:lvlText w:val="%1."/>
      <w:lvlJc w:val="left"/>
      <w:pPr>
        <w:ind w:left="720" w:hanging="360"/>
      </w:pPr>
      <w:rPr>
        <w:rFonts w:hint="default"/>
      </w:rPr>
    </w:lvl>
    <w:lvl w:ilvl="1" w:tplc="249CF810" w:tentative="1">
      <w:start w:val="1"/>
      <w:numFmt w:val="lowerLetter"/>
      <w:lvlText w:val="%2."/>
      <w:lvlJc w:val="left"/>
      <w:pPr>
        <w:ind w:left="1440" w:hanging="360"/>
      </w:pPr>
    </w:lvl>
    <w:lvl w:ilvl="2" w:tplc="030AD16C" w:tentative="1">
      <w:start w:val="1"/>
      <w:numFmt w:val="lowerRoman"/>
      <w:lvlText w:val="%3."/>
      <w:lvlJc w:val="right"/>
      <w:pPr>
        <w:ind w:left="2160" w:hanging="180"/>
      </w:pPr>
    </w:lvl>
    <w:lvl w:ilvl="3" w:tplc="D8C45960" w:tentative="1">
      <w:start w:val="1"/>
      <w:numFmt w:val="decimal"/>
      <w:lvlText w:val="%4."/>
      <w:lvlJc w:val="left"/>
      <w:pPr>
        <w:ind w:left="2880" w:hanging="360"/>
      </w:pPr>
    </w:lvl>
    <w:lvl w:ilvl="4" w:tplc="0A5CCE48" w:tentative="1">
      <w:start w:val="1"/>
      <w:numFmt w:val="lowerLetter"/>
      <w:lvlText w:val="%5."/>
      <w:lvlJc w:val="left"/>
      <w:pPr>
        <w:ind w:left="3600" w:hanging="360"/>
      </w:pPr>
    </w:lvl>
    <w:lvl w:ilvl="5" w:tplc="4E50C74C" w:tentative="1">
      <w:start w:val="1"/>
      <w:numFmt w:val="lowerRoman"/>
      <w:lvlText w:val="%6."/>
      <w:lvlJc w:val="right"/>
      <w:pPr>
        <w:ind w:left="4320" w:hanging="180"/>
      </w:pPr>
    </w:lvl>
    <w:lvl w:ilvl="6" w:tplc="38B85B0A" w:tentative="1">
      <w:start w:val="1"/>
      <w:numFmt w:val="decimal"/>
      <w:lvlText w:val="%7."/>
      <w:lvlJc w:val="left"/>
      <w:pPr>
        <w:ind w:left="5040" w:hanging="360"/>
      </w:pPr>
    </w:lvl>
    <w:lvl w:ilvl="7" w:tplc="F8C42574" w:tentative="1">
      <w:start w:val="1"/>
      <w:numFmt w:val="lowerLetter"/>
      <w:lvlText w:val="%8."/>
      <w:lvlJc w:val="left"/>
      <w:pPr>
        <w:ind w:left="5760" w:hanging="360"/>
      </w:pPr>
    </w:lvl>
    <w:lvl w:ilvl="8" w:tplc="31FE5F42" w:tentative="1">
      <w:start w:val="1"/>
      <w:numFmt w:val="lowerRoman"/>
      <w:lvlText w:val="%9."/>
      <w:lvlJc w:val="right"/>
      <w:pPr>
        <w:ind w:left="6480" w:hanging="180"/>
      </w:pPr>
    </w:lvl>
  </w:abstractNum>
  <w:abstractNum w:abstractNumId="27" w15:restartNumberingAfterBreak="0">
    <w:nsid w:val="25781A30"/>
    <w:multiLevelType w:val="hybridMultilevel"/>
    <w:tmpl w:val="6CF0D690"/>
    <w:lvl w:ilvl="0" w:tplc="E994835E">
      <w:start w:val="1"/>
      <w:numFmt w:val="lowerLetter"/>
      <w:lvlText w:val="%1."/>
      <w:lvlJc w:val="left"/>
      <w:pPr>
        <w:ind w:left="720" w:hanging="360"/>
      </w:pPr>
      <w:rPr>
        <w:rFonts w:hint="default"/>
      </w:rPr>
    </w:lvl>
    <w:lvl w:ilvl="1" w:tplc="3E387D48" w:tentative="1">
      <w:start w:val="1"/>
      <w:numFmt w:val="lowerLetter"/>
      <w:lvlText w:val="%2."/>
      <w:lvlJc w:val="left"/>
      <w:pPr>
        <w:ind w:left="1440" w:hanging="360"/>
      </w:pPr>
    </w:lvl>
    <w:lvl w:ilvl="2" w:tplc="A5789FD0" w:tentative="1">
      <w:start w:val="1"/>
      <w:numFmt w:val="lowerRoman"/>
      <w:lvlText w:val="%3."/>
      <w:lvlJc w:val="right"/>
      <w:pPr>
        <w:ind w:left="2160" w:hanging="180"/>
      </w:pPr>
    </w:lvl>
    <w:lvl w:ilvl="3" w:tplc="75640858" w:tentative="1">
      <w:start w:val="1"/>
      <w:numFmt w:val="decimal"/>
      <w:lvlText w:val="%4."/>
      <w:lvlJc w:val="left"/>
      <w:pPr>
        <w:ind w:left="2880" w:hanging="360"/>
      </w:pPr>
    </w:lvl>
    <w:lvl w:ilvl="4" w:tplc="60B6BA38" w:tentative="1">
      <w:start w:val="1"/>
      <w:numFmt w:val="lowerLetter"/>
      <w:lvlText w:val="%5."/>
      <w:lvlJc w:val="left"/>
      <w:pPr>
        <w:ind w:left="3600" w:hanging="360"/>
      </w:pPr>
    </w:lvl>
    <w:lvl w:ilvl="5" w:tplc="8E2226C8" w:tentative="1">
      <w:start w:val="1"/>
      <w:numFmt w:val="lowerRoman"/>
      <w:lvlText w:val="%6."/>
      <w:lvlJc w:val="right"/>
      <w:pPr>
        <w:ind w:left="4320" w:hanging="180"/>
      </w:pPr>
    </w:lvl>
    <w:lvl w:ilvl="6" w:tplc="4B6A7F5C" w:tentative="1">
      <w:start w:val="1"/>
      <w:numFmt w:val="decimal"/>
      <w:lvlText w:val="%7."/>
      <w:lvlJc w:val="left"/>
      <w:pPr>
        <w:ind w:left="5040" w:hanging="360"/>
      </w:pPr>
    </w:lvl>
    <w:lvl w:ilvl="7" w:tplc="67640308" w:tentative="1">
      <w:start w:val="1"/>
      <w:numFmt w:val="lowerLetter"/>
      <w:lvlText w:val="%8."/>
      <w:lvlJc w:val="left"/>
      <w:pPr>
        <w:ind w:left="5760" w:hanging="360"/>
      </w:pPr>
    </w:lvl>
    <w:lvl w:ilvl="8" w:tplc="C73CE3E2" w:tentative="1">
      <w:start w:val="1"/>
      <w:numFmt w:val="lowerRoman"/>
      <w:lvlText w:val="%9."/>
      <w:lvlJc w:val="right"/>
      <w:pPr>
        <w:ind w:left="6480" w:hanging="180"/>
      </w:pPr>
    </w:lvl>
  </w:abstractNum>
  <w:abstractNum w:abstractNumId="28"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800C02"/>
    <w:multiLevelType w:val="hybridMultilevel"/>
    <w:tmpl w:val="A8AC45C4"/>
    <w:lvl w:ilvl="0" w:tplc="98B04730">
      <w:start w:val="1"/>
      <w:numFmt w:val="bullet"/>
      <w:lvlText w:val=""/>
      <w:lvlJc w:val="left"/>
      <w:pPr>
        <w:ind w:left="720" w:hanging="360"/>
      </w:pPr>
      <w:rPr>
        <w:rFonts w:ascii="Symbol" w:hAnsi="Symbol" w:hint="default"/>
      </w:rPr>
    </w:lvl>
    <w:lvl w:ilvl="1" w:tplc="73529ED0" w:tentative="1">
      <w:start w:val="1"/>
      <w:numFmt w:val="bullet"/>
      <w:lvlText w:val="o"/>
      <w:lvlJc w:val="left"/>
      <w:pPr>
        <w:ind w:left="1440" w:hanging="360"/>
      </w:pPr>
      <w:rPr>
        <w:rFonts w:ascii="Courier New" w:hAnsi="Courier New" w:cs="Courier New" w:hint="default"/>
      </w:rPr>
    </w:lvl>
    <w:lvl w:ilvl="2" w:tplc="2BEA2022" w:tentative="1">
      <w:start w:val="1"/>
      <w:numFmt w:val="bullet"/>
      <w:lvlText w:val=""/>
      <w:lvlJc w:val="left"/>
      <w:pPr>
        <w:ind w:left="2160" w:hanging="360"/>
      </w:pPr>
      <w:rPr>
        <w:rFonts w:ascii="Wingdings" w:hAnsi="Wingdings" w:hint="default"/>
      </w:rPr>
    </w:lvl>
    <w:lvl w:ilvl="3" w:tplc="24F8BAB6" w:tentative="1">
      <w:start w:val="1"/>
      <w:numFmt w:val="bullet"/>
      <w:lvlText w:val=""/>
      <w:lvlJc w:val="left"/>
      <w:pPr>
        <w:ind w:left="2880" w:hanging="360"/>
      </w:pPr>
      <w:rPr>
        <w:rFonts w:ascii="Symbol" w:hAnsi="Symbol" w:hint="default"/>
      </w:rPr>
    </w:lvl>
    <w:lvl w:ilvl="4" w:tplc="66EAA46A" w:tentative="1">
      <w:start w:val="1"/>
      <w:numFmt w:val="bullet"/>
      <w:lvlText w:val="o"/>
      <w:lvlJc w:val="left"/>
      <w:pPr>
        <w:ind w:left="3600" w:hanging="360"/>
      </w:pPr>
      <w:rPr>
        <w:rFonts w:ascii="Courier New" w:hAnsi="Courier New" w:cs="Courier New" w:hint="default"/>
      </w:rPr>
    </w:lvl>
    <w:lvl w:ilvl="5" w:tplc="1E12F39C" w:tentative="1">
      <w:start w:val="1"/>
      <w:numFmt w:val="bullet"/>
      <w:lvlText w:val=""/>
      <w:lvlJc w:val="left"/>
      <w:pPr>
        <w:ind w:left="4320" w:hanging="360"/>
      </w:pPr>
      <w:rPr>
        <w:rFonts w:ascii="Wingdings" w:hAnsi="Wingdings" w:hint="default"/>
      </w:rPr>
    </w:lvl>
    <w:lvl w:ilvl="6" w:tplc="6608BB1C" w:tentative="1">
      <w:start w:val="1"/>
      <w:numFmt w:val="bullet"/>
      <w:lvlText w:val=""/>
      <w:lvlJc w:val="left"/>
      <w:pPr>
        <w:ind w:left="5040" w:hanging="360"/>
      </w:pPr>
      <w:rPr>
        <w:rFonts w:ascii="Symbol" w:hAnsi="Symbol" w:hint="default"/>
      </w:rPr>
    </w:lvl>
    <w:lvl w:ilvl="7" w:tplc="C07CEAA4" w:tentative="1">
      <w:start w:val="1"/>
      <w:numFmt w:val="bullet"/>
      <w:lvlText w:val="o"/>
      <w:lvlJc w:val="left"/>
      <w:pPr>
        <w:ind w:left="5760" w:hanging="360"/>
      </w:pPr>
      <w:rPr>
        <w:rFonts w:ascii="Courier New" w:hAnsi="Courier New" w:cs="Courier New" w:hint="default"/>
      </w:rPr>
    </w:lvl>
    <w:lvl w:ilvl="8" w:tplc="473EAAF0" w:tentative="1">
      <w:start w:val="1"/>
      <w:numFmt w:val="bullet"/>
      <w:lvlText w:val=""/>
      <w:lvlJc w:val="left"/>
      <w:pPr>
        <w:ind w:left="6480" w:hanging="360"/>
      </w:pPr>
      <w:rPr>
        <w:rFonts w:ascii="Wingdings" w:hAnsi="Wingdings" w:hint="default"/>
      </w:rPr>
    </w:lvl>
  </w:abstractNum>
  <w:abstractNum w:abstractNumId="30" w15:restartNumberingAfterBreak="0">
    <w:nsid w:val="29641BB2"/>
    <w:multiLevelType w:val="hybridMultilevel"/>
    <w:tmpl w:val="CA8008E0"/>
    <w:lvl w:ilvl="0" w:tplc="9EC09778">
      <w:start w:val="1"/>
      <w:numFmt w:val="bullet"/>
      <w:lvlText w:val=""/>
      <w:lvlJc w:val="left"/>
      <w:pPr>
        <w:ind w:left="720" w:hanging="360"/>
      </w:pPr>
      <w:rPr>
        <w:rFonts w:ascii="Symbol" w:hAnsi="Symbol" w:hint="default"/>
      </w:rPr>
    </w:lvl>
    <w:lvl w:ilvl="1" w:tplc="7114A9D6" w:tentative="1">
      <w:start w:val="1"/>
      <w:numFmt w:val="bullet"/>
      <w:lvlText w:val="o"/>
      <w:lvlJc w:val="left"/>
      <w:pPr>
        <w:ind w:left="1440" w:hanging="360"/>
      </w:pPr>
      <w:rPr>
        <w:rFonts w:ascii="Courier New" w:hAnsi="Courier New" w:cs="Courier New" w:hint="default"/>
      </w:rPr>
    </w:lvl>
    <w:lvl w:ilvl="2" w:tplc="00F40AEC" w:tentative="1">
      <w:start w:val="1"/>
      <w:numFmt w:val="bullet"/>
      <w:lvlText w:val=""/>
      <w:lvlJc w:val="left"/>
      <w:pPr>
        <w:ind w:left="2160" w:hanging="360"/>
      </w:pPr>
      <w:rPr>
        <w:rFonts w:ascii="Wingdings" w:hAnsi="Wingdings" w:hint="default"/>
      </w:rPr>
    </w:lvl>
    <w:lvl w:ilvl="3" w:tplc="79FEA084" w:tentative="1">
      <w:start w:val="1"/>
      <w:numFmt w:val="bullet"/>
      <w:lvlText w:val=""/>
      <w:lvlJc w:val="left"/>
      <w:pPr>
        <w:ind w:left="2880" w:hanging="360"/>
      </w:pPr>
      <w:rPr>
        <w:rFonts w:ascii="Symbol" w:hAnsi="Symbol" w:hint="default"/>
      </w:rPr>
    </w:lvl>
    <w:lvl w:ilvl="4" w:tplc="8B5262CC" w:tentative="1">
      <w:start w:val="1"/>
      <w:numFmt w:val="bullet"/>
      <w:lvlText w:val="o"/>
      <w:lvlJc w:val="left"/>
      <w:pPr>
        <w:ind w:left="3600" w:hanging="360"/>
      </w:pPr>
      <w:rPr>
        <w:rFonts w:ascii="Courier New" w:hAnsi="Courier New" w:cs="Courier New" w:hint="default"/>
      </w:rPr>
    </w:lvl>
    <w:lvl w:ilvl="5" w:tplc="BFCA3CD0" w:tentative="1">
      <w:start w:val="1"/>
      <w:numFmt w:val="bullet"/>
      <w:lvlText w:val=""/>
      <w:lvlJc w:val="left"/>
      <w:pPr>
        <w:ind w:left="4320" w:hanging="360"/>
      </w:pPr>
      <w:rPr>
        <w:rFonts w:ascii="Wingdings" w:hAnsi="Wingdings" w:hint="default"/>
      </w:rPr>
    </w:lvl>
    <w:lvl w:ilvl="6" w:tplc="723E2FE0" w:tentative="1">
      <w:start w:val="1"/>
      <w:numFmt w:val="bullet"/>
      <w:lvlText w:val=""/>
      <w:lvlJc w:val="left"/>
      <w:pPr>
        <w:ind w:left="5040" w:hanging="360"/>
      </w:pPr>
      <w:rPr>
        <w:rFonts w:ascii="Symbol" w:hAnsi="Symbol" w:hint="default"/>
      </w:rPr>
    </w:lvl>
    <w:lvl w:ilvl="7" w:tplc="F8A0DEBE" w:tentative="1">
      <w:start w:val="1"/>
      <w:numFmt w:val="bullet"/>
      <w:lvlText w:val="o"/>
      <w:lvlJc w:val="left"/>
      <w:pPr>
        <w:ind w:left="5760" w:hanging="360"/>
      </w:pPr>
      <w:rPr>
        <w:rFonts w:ascii="Courier New" w:hAnsi="Courier New" w:cs="Courier New" w:hint="default"/>
      </w:rPr>
    </w:lvl>
    <w:lvl w:ilvl="8" w:tplc="C71E4E7C" w:tentative="1">
      <w:start w:val="1"/>
      <w:numFmt w:val="bullet"/>
      <w:lvlText w:val=""/>
      <w:lvlJc w:val="left"/>
      <w:pPr>
        <w:ind w:left="6480" w:hanging="360"/>
      </w:pPr>
      <w:rPr>
        <w:rFonts w:ascii="Wingdings" w:hAnsi="Wingdings" w:hint="default"/>
      </w:rPr>
    </w:lvl>
  </w:abstractNum>
  <w:abstractNum w:abstractNumId="31" w15:restartNumberingAfterBreak="0">
    <w:nsid w:val="298F022D"/>
    <w:multiLevelType w:val="multilevel"/>
    <w:tmpl w:val="0E74DEEA"/>
    <w:numStyleLink w:val="StyleBulletedSymbolsymbolLeft0cmHanging1cm"/>
  </w:abstractNum>
  <w:abstractNum w:abstractNumId="32" w15:restartNumberingAfterBreak="0">
    <w:nsid w:val="2B1B768D"/>
    <w:multiLevelType w:val="hybridMultilevel"/>
    <w:tmpl w:val="C104333C"/>
    <w:lvl w:ilvl="0" w:tplc="7220D1FE">
      <w:start w:val="1"/>
      <w:numFmt w:val="bullet"/>
      <w:lvlText w:val=""/>
      <w:lvlJc w:val="left"/>
      <w:pPr>
        <w:ind w:left="720" w:hanging="360"/>
      </w:pPr>
      <w:rPr>
        <w:rFonts w:ascii="Symbol" w:hAnsi="Symbol" w:hint="default"/>
      </w:rPr>
    </w:lvl>
    <w:lvl w:ilvl="1" w:tplc="B98CD47E" w:tentative="1">
      <w:start w:val="1"/>
      <w:numFmt w:val="bullet"/>
      <w:lvlText w:val="o"/>
      <w:lvlJc w:val="left"/>
      <w:pPr>
        <w:ind w:left="1440" w:hanging="360"/>
      </w:pPr>
      <w:rPr>
        <w:rFonts w:ascii="Courier New" w:hAnsi="Courier New" w:cs="Courier New" w:hint="default"/>
      </w:rPr>
    </w:lvl>
    <w:lvl w:ilvl="2" w:tplc="72C6A458" w:tentative="1">
      <w:start w:val="1"/>
      <w:numFmt w:val="bullet"/>
      <w:lvlText w:val=""/>
      <w:lvlJc w:val="left"/>
      <w:pPr>
        <w:ind w:left="2160" w:hanging="360"/>
      </w:pPr>
      <w:rPr>
        <w:rFonts w:ascii="Wingdings" w:hAnsi="Wingdings" w:hint="default"/>
      </w:rPr>
    </w:lvl>
    <w:lvl w:ilvl="3" w:tplc="63F41A2C" w:tentative="1">
      <w:start w:val="1"/>
      <w:numFmt w:val="bullet"/>
      <w:lvlText w:val=""/>
      <w:lvlJc w:val="left"/>
      <w:pPr>
        <w:ind w:left="2880" w:hanging="360"/>
      </w:pPr>
      <w:rPr>
        <w:rFonts w:ascii="Symbol" w:hAnsi="Symbol" w:hint="default"/>
      </w:rPr>
    </w:lvl>
    <w:lvl w:ilvl="4" w:tplc="82C094CA" w:tentative="1">
      <w:start w:val="1"/>
      <w:numFmt w:val="bullet"/>
      <w:lvlText w:val="o"/>
      <w:lvlJc w:val="left"/>
      <w:pPr>
        <w:ind w:left="3600" w:hanging="360"/>
      </w:pPr>
      <w:rPr>
        <w:rFonts w:ascii="Courier New" w:hAnsi="Courier New" w:cs="Courier New" w:hint="default"/>
      </w:rPr>
    </w:lvl>
    <w:lvl w:ilvl="5" w:tplc="90BCE192" w:tentative="1">
      <w:start w:val="1"/>
      <w:numFmt w:val="bullet"/>
      <w:lvlText w:val=""/>
      <w:lvlJc w:val="left"/>
      <w:pPr>
        <w:ind w:left="4320" w:hanging="360"/>
      </w:pPr>
      <w:rPr>
        <w:rFonts w:ascii="Wingdings" w:hAnsi="Wingdings" w:hint="default"/>
      </w:rPr>
    </w:lvl>
    <w:lvl w:ilvl="6" w:tplc="4368437E" w:tentative="1">
      <w:start w:val="1"/>
      <w:numFmt w:val="bullet"/>
      <w:lvlText w:val=""/>
      <w:lvlJc w:val="left"/>
      <w:pPr>
        <w:ind w:left="5040" w:hanging="360"/>
      </w:pPr>
      <w:rPr>
        <w:rFonts w:ascii="Symbol" w:hAnsi="Symbol" w:hint="default"/>
      </w:rPr>
    </w:lvl>
    <w:lvl w:ilvl="7" w:tplc="CF163338" w:tentative="1">
      <w:start w:val="1"/>
      <w:numFmt w:val="bullet"/>
      <w:lvlText w:val="o"/>
      <w:lvlJc w:val="left"/>
      <w:pPr>
        <w:ind w:left="5760" w:hanging="360"/>
      </w:pPr>
      <w:rPr>
        <w:rFonts w:ascii="Courier New" w:hAnsi="Courier New" w:cs="Courier New" w:hint="default"/>
      </w:rPr>
    </w:lvl>
    <w:lvl w:ilvl="8" w:tplc="360601BE" w:tentative="1">
      <w:start w:val="1"/>
      <w:numFmt w:val="bullet"/>
      <w:lvlText w:val=""/>
      <w:lvlJc w:val="left"/>
      <w:pPr>
        <w:ind w:left="6480" w:hanging="360"/>
      </w:pPr>
      <w:rPr>
        <w:rFonts w:ascii="Wingdings" w:hAnsi="Wingdings" w:hint="default"/>
      </w:rPr>
    </w:lvl>
  </w:abstractNum>
  <w:abstractNum w:abstractNumId="33" w15:restartNumberingAfterBreak="0">
    <w:nsid w:val="2F050BC6"/>
    <w:multiLevelType w:val="hybridMultilevel"/>
    <w:tmpl w:val="1AD24A00"/>
    <w:lvl w:ilvl="0" w:tplc="1F76619C">
      <w:numFmt w:val="bullet"/>
      <w:lvlText w:val="-"/>
      <w:lvlJc w:val="left"/>
      <w:pPr>
        <w:ind w:left="360" w:hanging="360"/>
      </w:pPr>
      <w:rPr>
        <w:rFonts w:ascii="Calibri" w:eastAsia="Calibri" w:hAnsi="Calibri" w:cs="Calibri" w:hint="default"/>
      </w:rPr>
    </w:lvl>
    <w:lvl w:ilvl="1" w:tplc="24C84E0A" w:tentative="1">
      <w:start w:val="1"/>
      <w:numFmt w:val="bullet"/>
      <w:lvlText w:val="o"/>
      <w:lvlJc w:val="left"/>
      <w:pPr>
        <w:ind w:left="1080" w:hanging="360"/>
      </w:pPr>
      <w:rPr>
        <w:rFonts w:ascii="Courier New" w:hAnsi="Courier New" w:cs="Courier New" w:hint="default"/>
      </w:rPr>
    </w:lvl>
    <w:lvl w:ilvl="2" w:tplc="4FE6BFF2" w:tentative="1">
      <w:start w:val="1"/>
      <w:numFmt w:val="bullet"/>
      <w:lvlText w:val=""/>
      <w:lvlJc w:val="left"/>
      <w:pPr>
        <w:ind w:left="1800" w:hanging="360"/>
      </w:pPr>
      <w:rPr>
        <w:rFonts w:ascii="Wingdings" w:hAnsi="Wingdings" w:hint="default"/>
      </w:rPr>
    </w:lvl>
    <w:lvl w:ilvl="3" w:tplc="3F9A613A" w:tentative="1">
      <w:start w:val="1"/>
      <w:numFmt w:val="bullet"/>
      <w:lvlText w:val=""/>
      <w:lvlJc w:val="left"/>
      <w:pPr>
        <w:ind w:left="2520" w:hanging="360"/>
      </w:pPr>
      <w:rPr>
        <w:rFonts w:ascii="Symbol" w:hAnsi="Symbol" w:hint="default"/>
      </w:rPr>
    </w:lvl>
    <w:lvl w:ilvl="4" w:tplc="6F48A002" w:tentative="1">
      <w:start w:val="1"/>
      <w:numFmt w:val="bullet"/>
      <w:lvlText w:val="o"/>
      <w:lvlJc w:val="left"/>
      <w:pPr>
        <w:ind w:left="3240" w:hanging="360"/>
      </w:pPr>
      <w:rPr>
        <w:rFonts w:ascii="Courier New" w:hAnsi="Courier New" w:cs="Courier New" w:hint="default"/>
      </w:rPr>
    </w:lvl>
    <w:lvl w:ilvl="5" w:tplc="DF9AD87C" w:tentative="1">
      <w:start w:val="1"/>
      <w:numFmt w:val="bullet"/>
      <w:lvlText w:val=""/>
      <w:lvlJc w:val="left"/>
      <w:pPr>
        <w:ind w:left="3960" w:hanging="360"/>
      </w:pPr>
      <w:rPr>
        <w:rFonts w:ascii="Wingdings" w:hAnsi="Wingdings" w:hint="default"/>
      </w:rPr>
    </w:lvl>
    <w:lvl w:ilvl="6" w:tplc="A9721038" w:tentative="1">
      <w:start w:val="1"/>
      <w:numFmt w:val="bullet"/>
      <w:lvlText w:val=""/>
      <w:lvlJc w:val="left"/>
      <w:pPr>
        <w:ind w:left="4680" w:hanging="360"/>
      </w:pPr>
      <w:rPr>
        <w:rFonts w:ascii="Symbol" w:hAnsi="Symbol" w:hint="default"/>
      </w:rPr>
    </w:lvl>
    <w:lvl w:ilvl="7" w:tplc="7FBCE0C8" w:tentative="1">
      <w:start w:val="1"/>
      <w:numFmt w:val="bullet"/>
      <w:lvlText w:val="o"/>
      <w:lvlJc w:val="left"/>
      <w:pPr>
        <w:ind w:left="5400" w:hanging="360"/>
      </w:pPr>
      <w:rPr>
        <w:rFonts w:ascii="Courier New" w:hAnsi="Courier New" w:cs="Courier New" w:hint="default"/>
      </w:rPr>
    </w:lvl>
    <w:lvl w:ilvl="8" w:tplc="F5EC0DA6" w:tentative="1">
      <w:start w:val="1"/>
      <w:numFmt w:val="bullet"/>
      <w:lvlText w:val=""/>
      <w:lvlJc w:val="left"/>
      <w:pPr>
        <w:ind w:left="6120" w:hanging="360"/>
      </w:pPr>
      <w:rPr>
        <w:rFonts w:ascii="Wingdings" w:hAnsi="Wingdings" w:hint="default"/>
      </w:rPr>
    </w:lvl>
  </w:abstractNum>
  <w:abstractNum w:abstractNumId="34" w15:restartNumberingAfterBreak="0">
    <w:nsid w:val="2FB60580"/>
    <w:multiLevelType w:val="hybridMultilevel"/>
    <w:tmpl w:val="5BDA4698"/>
    <w:lvl w:ilvl="0" w:tplc="BEDC7060">
      <w:start w:val="29"/>
      <w:numFmt w:val="bullet"/>
      <w:lvlText w:val="-"/>
      <w:lvlJc w:val="left"/>
      <w:pPr>
        <w:ind w:left="720" w:hanging="360"/>
      </w:pPr>
      <w:rPr>
        <w:rFonts w:ascii="Calibri" w:eastAsia="Calibri" w:hAnsi="Calibri" w:cs="Calibri" w:hint="default"/>
      </w:rPr>
    </w:lvl>
    <w:lvl w:ilvl="1" w:tplc="7084F3D2">
      <w:start w:val="1"/>
      <w:numFmt w:val="bullet"/>
      <w:lvlText w:val="o"/>
      <w:lvlJc w:val="left"/>
      <w:pPr>
        <w:ind w:left="1440" w:hanging="360"/>
      </w:pPr>
      <w:rPr>
        <w:rFonts w:ascii="Courier New" w:hAnsi="Courier New" w:cs="Courier New" w:hint="default"/>
      </w:rPr>
    </w:lvl>
    <w:lvl w:ilvl="2" w:tplc="879C0FE4">
      <w:start w:val="1"/>
      <w:numFmt w:val="bullet"/>
      <w:lvlText w:val=""/>
      <w:lvlJc w:val="left"/>
      <w:pPr>
        <w:ind w:left="2160" w:hanging="360"/>
      </w:pPr>
      <w:rPr>
        <w:rFonts w:ascii="Wingdings" w:hAnsi="Wingdings" w:hint="default"/>
      </w:rPr>
    </w:lvl>
    <w:lvl w:ilvl="3" w:tplc="E996B34E">
      <w:start w:val="1"/>
      <w:numFmt w:val="bullet"/>
      <w:lvlText w:val=""/>
      <w:lvlJc w:val="left"/>
      <w:pPr>
        <w:ind w:left="2880" w:hanging="360"/>
      </w:pPr>
      <w:rPr>
        <w:rFonts w:ascii="Symbol" w:hAnsi="Symbol" w:hint="default"/>
      </w:rPr>
    </w:lvl>
    <w:lvl w:ilvl="4" w:tplc="6D9A3C82">
      <w:start w:val="1"/>
      <w:numFmt w:val="bullet"/>
      <w:lvlText w:val="o"/>
      <w:lvlJc w:val="left"/>
      <w:pPr>
        <w:ind w:left="3600" w:hanging="360"/>
      </w:pPr>
      <w:rPr>
        <w:rFonts w:ascii="Courier New" w:hAnsi="Courier New" w:cs="Courier New" w:hint="default"/>
      </w:rPr>
    </w:lvl>
    <w:lvl w:ilvl="5" w:tplc="C226DA22">
      <w:start w:val="1"/>
      <w:numFmt w:val="bullet"/>
      <w:lvlText w:val=""/>
      <w:lvlJc w:val="left"/>
      <w:pPr>
        <w:ind w:left="4320" w:hanging="360"/>
      </w:pPr>
      <w:rPr>
        <w:rFonts w:ascii="Wingdings" w:hAnsi="Wingdings" w:hint="default"/>
      </w:rPr>
    </w:lvl>
    <w:lvl w:ilvl="6" w:tplc="FC62C6B4">
      <w:start w:val="1"/>
      <w:numFmt w:val="bullet"/>
      <w:lvlText w:val=""/>
      <w:lvlJc w:val="left"/>
      <w:pPr>
        <w:ind w:left="5040" w:hanging="360"/>
      </w:pPr>
      <w:rPr>
        <w:rFonts w:ascii="Symbol" w:hAnsi="Symbol" w:hint="default"/>
      </w:rPr>
    </w:lvl>
    <w:lvl w:ilvl="7" w:tplc="693A723A">
      <w:start w:val="1"/>
      <w:numFmt w:val="bullet"/>
      <w:lvlText w:val="o"/>
      <w:lvlJc w:val="left"/>
      <w:pPr>
        <w:ind w:left="5760" w:hanging="360"/>
      </w:pPr>
      <w:rPr>
        <w:rFonts w:ascii="Courier New" w:hAnsi="Courier New" w:cs="Courier New" w:hint="default"/>
      </w:rPr>
    </w:lvl>
    <w:lvl w:ilvl="8" w:tplc="B27A7E80">
      <w:start w:val="1"/>
      <w:numFmt w:val="bullet"/>
      <w:lvlText w:val=""/>
      <w:lvlJc w:val="left"/>
      <w:pPr>
        <w:ind w:left="6480" w:hanging="360"/>
      </w:pPr>
      <w:rPr>
        <w:rFonts w:ascii="Wingdings" w:hAnsi="Wingdings" w:hint="default"/>
      </w:rPr>
    </w:lvl>
  </w:abstractNum>
  <w:abstractNum w:abstractNumId="35" w15:restartNumberingAfterBreak="0">
    <w:nsid w:val="310C48E3"/>
    <w:multiLevelType w:val="hybridMultilevel"/>
    <w:tmpl w:val="D012E0C2"/>
    <w:lvl w:ilvl="0" w:tplc="43E61E9C">
      <w:start w:val="1"/>
      <w:numFmt w:val="bullet"/>
      <w:lvlText w:val=""/>
      <w:lvlJc w:val="left"/>
      <w:pPr>
        <w:ind w:left="720" w:hanging="360"/>
      </w:pPr>
      <w:rPr>
        <w:rFonts w:ascii="Symbol" w:hAnsi="Symbol" w:hint="default"/>
      </w:rPr>
    </w:lvl>
    <w:lvl w:ilvl="1" w:tplc="C296AA02">
      <w:start w:val="1"/>
      <w:numFmt w:val="bullet"/>
      <w:lvlText w:val="o"/>
      <w:lvlJc w:val="left"/>
      <w:pPr>
        <w:ind w:left="1440" w:hanging="360"/>
      </w:pPr>
      <w:rPr>
        <w:rFonts w:ascii="Courier New" w:hAnsi="Courier New" w:cs="Courier New" w:hint="default"/>
      </w:rPr>
    </w:lvl>
    <w:lvl w:ilvl="2" w:tplc="7E8C519E">
      <w:start w:val="1"/>
      <w:numFmt w:val="bullet"/>
      <w:lvlText w:val=""/>
      <w:lvlJc w:val="left"/>
      <w:pPr>
        <w:ind w:left="2160" w:hanging="360"/>
      </w:pPr>
      <w:rPr>
        <w:rFonts w:ascii="Wingdings" w:hAnsi="Wingdings" w:hint="default"/>
      </w:rPr>
    </w:lvl>
    <w:lvl w:ilvl="3" w:tplc="AA422A40">
      <w:start w:val="1"/>
      <w:numFmt w:val="bullet"/>
      <w:lvlText w:val=""/>
      <w:lvlJc w:val="left"/>
      <w:pPr>
        <w:ind w:left="2880" w:hanging="360"/>
      </w:pPr>
      <w:rPr>
        <w:rFonts w:ascii="Symbol" w:hAnsi="Symbol" w:hint="default"/>
      </w:rPr>
    </w:lvl>
    <w:lvl w:ilvl="4" w:tplc="53F2BE98">
      <w:start w:val="1"/>
      <w:numFmt w:val="bullet"/>
      <w:lvlText w:val="o"/>
      <w:lvlJc w:val="left"/>
      <w:pPr>
        <w:ind w:left="3600" w:hanging="360"/>
      </w:pPr>
      <w:rPr>
        <w:rFonts w:ascii="Courier New" w:hAnsi="Courier New" w:cs="Courier New" w:hint="default"/>
      </w:rPr>
    </w:lvl>
    <w:lvl w:ilvl="5" w:tplc="7336561E">
      <w:start w:val="1"/>
      <w:numFmt w:val="bullet"/>
      <w:lvlText w:val=""/>
      <w:lvlJc w:val="left"/>
      <w:pPr>
        <w:ind w:left="4320" w:hanging="360"/>
      </w:pPr>
      <w:rPr>
        <w:rFonts w:ascii="Wingdings" w:hAnsi="Wingdings" w:hint="default"/>
      </w:rPr>
    </w:lvl>
    <w:lvl w:ilvl="6" w:tplc="3ADC7E82">
      <w:start w:val="1"/>
      <w:numFmt w:val="bullet"/>
      <w:lvlText w:val=""/>
      <w:lvlJc w:val="left"/>
      <w:pPr>
        <w:ind w:left="5040" w:hanging="360"/>
      </w:pPr>
      <w:rPr>
        <w:rFonts w:ascii="Symbol" w:hAnsi="Symbol" w:hint="default"/>
      </w:rPr>
    </w:lvl>
    <w:lvl w:ilvl="7" w:tplc="B10836D4">
      <w:start w:val="1"/>
      <w:numFmt w:val="bullet"/>
      <w:lvlText w:val="o"/>
      <w:lvlJc w:val="left"/>
      <w:pPr>
        <w:ind w:left="5760" w:hanging="360"/>
      </w:pPr>
      <w:rPr>
        <w:rFonts w:ascii="Courier New" w:hAnsi="Courier New" w:cs="Courier New" w:hint="default"/>
      </w:rPr>
    </w:lvl>
    <w:lvl w:ilvl="8" w:tplc="C082DDDE">
      <w:start w:val="1"/>
      <w:numFmt w:val="bullet"/>
      <w:lvlText w:val=""/>
      <w:lvlJc w:val="left"/>
      <w:pPr>
        <w:ind w:left="6480" w:hanging="360"/>
      </w:pPr>
      <w:rPr>
        <w:rFonts w:ascii="Wingdings" w:hAnsi="Wingdings" w:hint="default"/>
      </w:rPr>
    </w:lvl>
  </w:abstractNum>
  <w:abstractNum w:abstractNumId="36" w15:restartNumberingAfterBreak="0">
    <w:nsid w:val="316064D4"/>
    <w:multiLevelType w:val="multilevel"/>
    <w:tmpl w:val="0E74DEEA"/>
    <w:numStyleLink w:val="StyleBulletedSymbolsymbolLeft0cmHanging1cm"/>
  </w:abstractNum>
  <w:abstractNum w:abstractNumId="37" w15:restartNumberingAfterBreak="0">
    <w:nsid w:val="316F39AA"/>
    <w:multiLevelType w:val="multilevel"/>
    <w:tmpl w:val="89AE3AE8"/>
    <w:lvl w:ilvl="0">
      <w:start w:val="1"/>
      <w:numFmt w:val="bullet"/>
      <w:lvlText w:val=""/>
      <w:lvlJc w:val="left"/>
      <w:pPr>
        <w:ind w:left="720" w:hanging="360"/>
      </w:pPr>
      <w:rPr>
        <w:rFonts w:ascii="Symbol" w:hAnsi="Symbol" w:hint="default"/>
        <w:color w:val="000000"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971396"/>
    <w:multiLevelType w:val="multilevel"/>
    <w:tmpl w:val="0E74DEEA"/>
    <w:numStyleLink w:val="StyleBulletedSymbolsymbolLeft0cmHanging1cm"/>
  </w:abstractNum>
  <w:abstractNum w:abstractNumId="39" w15:restartNumberingAfterBreak="0">
    <w:nsid w:val="3530290F"/>
    <w:multiLevelType w:val="hybridMultilevel"/>
    <w:tmpl w:val="22AEDE28"/>
    <w:lvl w:ilvl="0" w:tplc="C616CD78">
      <w:start w:val="1"/>
      <w:numFmt w:val="bullet"/>
      <w:lvlText w:val=""/>
      <w:lvlJc w:val="left"/>
      <w:pPr>
        <w:ind w:left="360" w:hanging="360"/>
      </w:pPr>
      <w:rPr>
        <w:rFonts w:ascii="Symbol" w:hAnsi="Symbol" w:hint="default"/>
      </w:rPr>
    </w:lvl>
    <w:lvl w:ilvl="1" w:tplc="23ACF098" w:tentative="1">
      <w:start w:val="1"/>
      <w:numFmt w:val="bullet"/>
      <w:lvlText w:val="o"/>
      <w:lvlJc w:val="left"/>
      <w:pPr>
        <w:ind w:left="1080" w:hanging="360"/>
      </w:pPr>
      <w:rPr>
        <w:rFonts w:ascii="Courier New" w:hAnsi="Courier New" w:cs="Courier New" w:hint="default"/>
      </w:rPr>
    </w:lvl>
    <w:lvl w:ilvl="2" w:tplc="B98CABD6" w:tentative="1">
      <w:start w:val="1"/>
      <w:numFmt w:val="bullet"/>
      <w:lvlText w:val=""/>
      <w:lvlJc w:val="left"/>
      <w:pPr>
        <w:ind w:left="1800" w:hanging="360"/>
      </w:pPr>
      <w:rPr>
        <w:rFonts w:ascii="Wingdings" w:hAnsi="Wingdings" w:hint="default"/>
      </w:rPr>
    </w:lvl>
    <w:lvl w:ilvl="3" w:tplc="DBE8E3B2" w:tentative="1">
      <w:start w:val="1"/>
      <w:numFmt w:val="bullet"/>
      <w:lvlText w:val=""/>
      <w:lvlJc w:val="left"/>
      <w:pPr>
        <w:ind w:left="2520" w:hanging="360"/>
      </w:pPr>
      <w:rPr>
        <w:rFonts w:ascii="Symbol" w:hAnsi="Symbol" w:hint="default"/>
      </w:rPr>
    </w:lvl>
    <w:lvl w:ilvl="4" w:tplc="C494E116" w:tentative="1">
      <w:start w:val="1"/>
      <w:numFmt w:val="bullet"/>
      <w:lvlText w:val="o"/>
      <w:lvlJc w:val="left"/>
      <w:pPr>
        <w:ind w:left="3240" w:hanging="360"/>
      </w:pPr>
      <w:rPr>
        <w:rFonts w:ascii="Courier New" w:hAnsi="Courier New" w:cs="Courier New" w:hint="default"/>
      </w:rPr>
    </w:lvl>
    <w:lvl w:ilvl="5" w:tplc="84C0511C" w:tentative="1">
      <w:start w:val="1"/>
      <w:numFmt w:val="bullet"/>
      <w:lvlText w:val=""/>
      <w:lvlJc w:val="left"/>
      <w:pPr>
        <w:ind w:left="3960" w:hanging="360"/>
      </w:pPr>
      <w:rPr>
        <w:rFonts w:ascii="Wingdings" w:hAnsi="Wingdings" w:hint="default"/>
      </w:rPr>
    </w:lvl>
    <w:lvl w:ilvl="6" w:tplc="EE42E726" w:tentative="1">
      <w:start w:val="1"/>
      <w:numFmt w:val="bullet"/>
      <w:lvlText w:val=""/>
      <w:lvlJc w:val="left"/>
      <w:pPr>
        <w:ind w:left="4680" w:hanging="360"/>
      </w:pPr>
      <w:rPr>
        <w:rFonts w:ascii="Symbol" w:hAnsi="Symbol" w:hint="default"/>
      </w:rPr>
    </w:lvl>
    <w:lvl w:ilvl="7" w:tplc="4984A7A8" w:tentative="1">
      <w:start w:val="1"/>
      <w:numFmt w:val="bullet"/>
      <w:lvlText w:val="o"/>
      <w:lvlJc w:val="left"/>
      <w:pPr>
        <w:ind w:left="5400" w:hanging="360"/>
      </w:pPr>
      <w:rPr>
        <w:rFonts w:ascii="Courier New" w:hAnsi="Courier New" w:cs="Courier New" w:hint="default"/>
      </w:rPr>
    </w:lvl>
    <w:lvl w:ilvl="8" w:tplc="593A59BE" w:tentative="1">
      <w:start w:val="1"/>
      <w:numFmt w:val="bullet"/>
      <w:lvlText w:val=""/>
      <w:lvlJc w:val="left"/>
      <w:pPr>
        <w:ind w:left="6120" w:hanging="360"/>
      </w:pPr>
      <w:rPr>
        <w:rFonts w:ascii="Wingdings" w:hAnsi="Wingdings" w:hint="default"/>
      </w:rPr>
    </w:lvl>
  </w:abstractNum>
  <w:abstractNum w:abstractNumId="40" w15:restartNumberingAfterBreak="0">
    <w:nsid w:val="35D16306"/>
    <w:multiLevelType w:val="multilevel"/>
    <w:tmpl w:val="0E74DEEA"/>
    <w:numStyleLink w:val="StyleBulletedSymbolsymbolLeft0cmHanging1cm"/>
  </w:abstractNum>
  <w:abstractNum w:abstractNumId="41" w15:restartNumberingAfterBreak="0">
    <w:nsid w:val="36C55C77"/>
    <w:multiLevelType w:val="hybridMultilevel"/>
    <w:tmpl w:val="E2242252"/>
    <w:lvl w:ilvl="0" w:tplc="DC16CA50">
      <w:numFmt w:val="bullet"/>
      <w:lvlText w:val="•"/>
      <w:lvlJc w:val="left"/>
      <w:pPr>
        <w:ind w:left="930" w:hanging="570"/>
      </w:pPr>
      <w:rPr>
        <w:rFonts w:ascii="Times New Roman" w:eastAsia="Times New Roman" w:hAnsi="Times New Roman" w:cs="Times New Roman" w:hint="default"/>
      </w:rPr>
    </w:lvl>
    <w:lvl w:ilvl="1" w:tplc="0ACC6F70" w:tentative="1">
      <w:start w:val="1"/>
      <w:numFmt w:val="bullet"/>
      <w:lvlText w:val="o"/>
      <w:lvlJc w:val="left"/>
      <w:pPr>
        <w:ind w:left="1440" w:hanging="360"/>
      </w:pPr>
      <w:rPr>
        <w:rFonts w:ascii="Courier New" w:hAnsi="Courier New" w:cs="Courier New" w:hint="default"/>
      </w:rPr>
    </w:lvl>
    <w:lvl w:ilvl="2" w:tplc="BFC6AA82" w:tentative="1">
      <w:start w:val="1"/>
      <w:numFmt w:val="bullet"/>
      <w:lvlText w:val=""/>
      <w:lvlJc w:val="left"/>
      <w:pPr>
        <w:ind w:left="2160" w:hanging="360"/>
      </w:pPr>
      <w:rPr>
        <w:rFonts w:ascii="Wingdings" w:hAnsi="Wingdings" w:hint="default"/>
      </w:rPr>
    </w:lvl>
    <w:lvl w:ilvl="3" w:tplc="AE3E0038" w:tentative="1">
      <w:start w:val="1"/>
      <w:numFmt w:val="bullet"/>
      <w:lvlText w:val=""/>
      <w:lvlJc w:val="left"/>
      <w:pPr>
        <w:ind w:left="2880" w:hanging="360"/>
      </w:pPr>
      <w:rPr>
        <w:rFonts w:ascii="Symbol" w:hAnsi="Symbol" w:hint="default"/>
      </w:rPr>
    </w:lvl>
    <w:lvl w:ilvl="4" w:tplc="E55C9DF8" w:tentative="1">
      <w:start w:val="1"/>
      <w:numFmt w:val="bullet"/>
      <w:lvlText w:val="o"/>
      <w:lvlJc w:val="left"/>
      <w:pPr>
        <w:ind w:left="3600" w:hanging="360"/>
      </w:pPr>
      <w:rPr>
        <w:rFonts w:ascii="Courier New" w:hAnsi="Courier New" w:cs="Courier New" w:hint="default"/>
      </w:rPr>
    </w:lvl>
    <w:lvl w:ilvl="5" w:tplc="BC2C8A04" w:tentative="1">
      <w:start w:val="1"/>
      <w:numFmt w:val="bullet"/>
      <w:lvlText w:val=""/>
      <w:lvlJc w:val="left"/>
      <w:pPr>
        <w:ind w:left="4320" w:hanging="360"/>
      </w:pPr>
      <w:rPr>
        <w:rFonts w:ascii="Wingdings" w:hAnsi="Wingdings" w:hint="default"/>
      </w:rPr>
    </w:lvl>
    <w:lvl w:ilvl="6" w:tplc="1BA6F534" w:tentative="1">
      <w:start w:val="1"/>
      <w:numFmt w:val="bullet"/>
      <w:lvlText w:val=""/>
      <w:lvlJc w:val="left"/>
      <w:pPr>
        <w:ind w:left="5040" w:hanging="360"/>
      </w:pPr>
      <w:rPr>
        <w:rFonts w:ascii="Symbol" w:hAnsi="Symbol" w:hint="default"/>
      </w:rPr>
    </w:lvl>
    <w:lvl w:ilvl="7" w:tplc="7C5400C4" w:tentative="1">
      <w:start w:val="1"/>
      <w:numFmt w:val="bullet"/>
      <w:lvlText w:val="o"/>
      <w:lvlJc w:val="left"/>
      <w:pPr>
        <w:ind w:left="5760" w:hanging="360"/>
      </w:pPr>
      <w:rPr>
        <w:rFonts w:ascii="Courier New" w:hAnsi="Courier New" w:cs="Courier New" w:hint="default"/>
      </w:rPr>
    </w:lvl>
    <w:lvl w:ilvl="8" w:tplc="9CEC7D52" w:tentative="1">
      <w:start w:val="1"/>
      <w:numFmt w:val="bullet"/>
      <w:lvlText w:val=""/>
      <w:lvlJc w:val="left"/>
      <w:pPr>
        <w:ind w:left="6480" w:hanging="360"/>
      </w:pPr>
      <w:rPr>
        <w:rFonts w:ascii="Wingdings" w:hAnsi="Wingdings" w:hint="default"/>
      </w:rPr>
    </w:lvl>
  </w:abstractNum>
  <w:abstractNum w:abstractNumId="42" w15:restartNumberingAfterBreak="0">
    <w:nsid w:val="37E807A3"/>
    <w:multiLevelType w:val="hybridMultilevel"/>
    <w:tmpl w:val="B28ADDD0"/>
    <w:lvl w:ilvl="0" w:tplc="4572B06C">
      <w:start w:val="1"/>
      <w:numFmt w:val="decimal"/>
      <w:lvlText w:val="%1."/>
      <w:lvlJc w:val="left"/>
      <w:pPr>
        <w:ind w:left="720" w:hanging="360"/>
      </w:pPr>
      <w:rPr>
        <w:rFonts w:hint="default"/>
      </w:rPr>
    </w:lvl>
    <w:lvl w:ilvl="1" w:tplc="AE64B894" w:tentative="1">
      <w:start w:val="1"/>
      <w:numFmt w:val="lowerLetter"/>
      <w:lvlText w:val="%2."/>
      <w:lvlJc w:val="left"/>
      <w:pPr>
        <w:ind w:left="1440" w:hanging="360"/>
      </w:pPr>
    </w:lvl>
    <w:lvl w:ilvl="2" w:tplc="83EA4810" w:tentative="1">
      <w:start w:val="1"/>
      <w:numFmt w:val="lowerRoman"/>
      <w:lvlText w:val="%3."/>
      <w:lvlJc w:val="right"/>
      <w:pPr>
        <w:ind w:left="2160" w:hanging="180"/>
      </w:pPr>
    </w:lvl>
    <w:lvl w:ilvl="3" w:tplc="F1FAC068" w:tentative="1">
      <w:start w:val="1"/>
      <w:numFmt w:val="decimal"/>
      <w:lvlText w:val="%4."/>
      <w:lvlJc w:val="left"/>
      <w:pPr>
        <w:ind w:left="2880" w:hanging="360"/>
      </w:pPr>
    </w:lvl>
    <w:lvl w:ilvl="4" w:tplc="F4E82BAE" w:tentative="1">
      <w:start w:val="1"/>
      <w:numFmt w:val="lowerLetter"/>
      <w:lvlText w:val="%5."/>
      <w:lvlJc w:val="left"/>
      <w:pPr>
        <w:ind w:left="3600" w:hanging="360"/>
      </w:pPr>
    </w:lvl>
    <w:lvl w:ilvl="5" w:tplc="2BC450AA" w:tentative="1">
      <w:start w:val="1"/>
      <w:numFmt w:val="lowerRoman"/>
      <w:lvlText w:val="%6."/>
      <w:lvlJc w:val="right"/>
      <w:pPr>
        <w:ind w:left="4320" w:hanging="180"/>
      </w:pPr>
    </w:lvl>
    <w:lvl w:ilvl="6" w:tplc="1E52790E" w:tentative="1">
      <w:start w:val="1"/>
      <w:numFmt w:val="decimal"/>
      <w:lvlText w:val="%7."/>
      <w:lvlJc w:val="left"/>
      <w:pPr>
        <w:ind w:left="5040" w:hanging="360"/>
      </w:pPr>
    </w:lvl>
    <w:lvl w:ilvl="7" w:tplc="B14C403A" w:tentative="1">
      <w:start w:val="1"/>
      <w:numFmt w:val="lowerLetter"/>
      <w:lvlText w:val="%8."/>
      <w:lvlJc w:val="left"/>
      <w:pPr>
        <w:ind w:left="5760" w:hanging="360"/>
      </w:pPr>
    </w:lvl>
    <w:lvl w:ilvl="8" w:tplc="41E8F210" w:tentative="1">
      <w:start w:val="1"/>
      <w:numFmt w:val="lowerRoman"/>
      <w:lvlText w:val="%9."/>
      <w:lvlJc w:val="right"/>
      <w:pPr>
        <w:ind w:left="6480" w:hanging="180"/>
      </w:pPr>
    </w:lvl>
  </w:abstractNum>
  <w:abstractNum w:abstractNumId="43" w15:restartNumberingAfterBreak="0">
    <w:nsid w:val="37FD352E"/>
    <w:multiLevelType w:val="multilevel"/>
    <w:tmpl w:val="0E74DEEA"/>
    <w:numStyleLink w:val="StyleBulletedSymbolsymbolLeft0cmHanging1cm"/>
  </w:abstractNum>
  <w:abstractNum w:abstractNumId="44" w15:restartNumberingAfterBreak="0">
    <w:nsid w:val="3C4C6EB5"/>
    <w:multiLevelType w:val="hybridMultilevel"/>
    <w:tmpl w:val="C262B240"/>
    <w:lvl w:ilvl="0" w:tplc="CD3E4946">
      <w:start w:val="1"/>
      <w:numFmt w:val="bullet"/>
      <w:lvlText w:val=""/>
      <w:lvlJc w:val="left"/>
      <w:pPr>
        <w:ind w:left="720" w:hanging="360"/>
      </w:pPr>
      <w:rPr>
        <w:rFonts w:ascii="Symbol" w:hAnsi="Symbol" w:hint="default"/>
      </w:rPr>
    </w:lvl>
    <w:lvl w:ilvl="1" w:tplc="7940F30A" w:tentative="1">
      <w:start w:val="1"/>
      <w:numFmt w:val="bullet"/>
      <w:lvlText w:val="o"/>
      <w:lvlJc w:val="left"/>
      <w:pPr>
        <w:ind w:left="1440" w:hanging="360"/>
      </w:pPr>
      <w:rPr>
        <w:rFonts w:ascii="Courier New" w:hAnsi="Courier New" w:cs="Courier New" w:hint="default"/>
      </w:rPr>
    </w:lvl>
    <w:lvl w:ilvl="2" w:tplc="493E64AA" w:tentative="1">
      <w:start w:val="1"/>
      <w:numFmt w:val="bullet"/>
      <w:lvlText w:val=""/>
      <w:lvlJc w:val="left"/>
      <w:pPr>
        <w:ind w:left="2160" w:hanging="360"/>
      </w:pPr>
      <w:rPr>
        <w:rFonts w:ascii="Wingdings" w:hAnsi="Wingdings" w:hint="default"/>
      </w:rPr>
    </w:lvl>
    <w:lvl w:ilvl="3" w:tplc="5E348E5C" w:tentative="1">
      <w:start w:val="1"/>
      <w:numFmt w:val="bullet"/>
      <w:lvlText w:val=""/>
      <w:lvlJc w:val="left"/>
      <w:pPr>
        <w:ind w:left="2880" w:hanging="360"/>
      </w:pPr>
      <w:rPr>
        <w:rFonts w:ascii="Symbol" w:hAnsi="Symbol" w:hint="default"/>
      </w:rPr>
    </w:lvl>
    <w:lvl w:ilvl="4" w:tplc="E2708AFA" w:tentative="1">
      <w:start w:val="1"/>
      <w:numFmt w:val="bullet"/>
      <w:lvlText w:val="o"/>
      <w:lvlJc w:val="left"/>
      <w:pPr>
        <w:ind w:left="3600" w:hanging="360"/>
      </w:pPr>
      <w:rPr>
        <w:rFonts w:ascii="Courier New" w:hAnsi="Courier New" w:cs="Courier New" w:hint="default"/>
      </w:rPr>
    </w:lvl>
    <w:lvl w:ilvl="5" w:tplc="41A01124" w:tentative="1">
      <w:start w:val="1"/>
      <w:numFmt w:val="bullet"/>
      <w:lvlText w:val=""/>
      <w:lvlJc w:val="left"/>
      <w:pPr>
        <w:ind w:left="4320" w:hanging="360"/>
      </w:pPr>
      <w:rPr>
        <w:rFonts w:ascii="Wingdings" w:hAnsi="Wingdings" w:hint="default"/>
      </w:rPr>
    </w:lvl>
    <w:lvl w:ilvl="6" w:tplc="F034B804" w:tentative="1">
      <w:start w:val="1"/>
      <w:numFmt w:val="bullet"/>
      <w:lvlText w:val=""/>
      <w:lvlJc w:val="left"/>
      <w:pPr>
        <w:ind w:left="5040" w:hanging="360"/>
      </w:pPr>
      <w:rPr>
        <w:rFonts w:ascii="Symbol" w:hAnsi="Symbol" w:hint="default"/>
      </w:rPr>
    </w:lvl>
    <w:lvl w:ilvl="7" w:tplc="1E921E64" w:tentative="1">
      <w:start w:val="1"/>
      <w:numFmt w:val="bullet"/>
      <w:lvlText w:val="o"/>
      <w:lvlJc w:val="left"/>
      <w:pPr>
        <w:ind w:left="5760" w:hanging="360"/>
      </w:pPr>
      <w:rPr>
        <w:rFonts w:ascii="Courier New" w:hAnsi="Courier New" w:cs="Courier New" w:hint="default"/>
      </w:rPr>
    </w:lvl>
    <w:lvl w:ilvl="8" w:tplc="692639DC" w:tentative="1">
      <w:start w:val="1"/>
      <w:numFmt w:val="bullet"/>
      <w:lvlText w:val=""/>
      <w:lvlJc w:val="left"/>
      <w:pPr>
        <w:ind w:left="6480" w:hanging="360"/>
      </w:pPr>
      <w:rPr>
        <w:rFonts w:ascii="Wingdings" w:hAnsi="Wingdings" w:hint="default"/>
      </w:rPr>
    </w:lvl>
  </w:abstractNum>
  <w:abstractNum w:abstractNumId="45" w15:restartNumberingAfterBreak="0">
    <w:nsid w:val="3CEE280F"/>
    <w:multiLevelType w:val="hybridMultilevel"/>
    <w:tmpl w:val="6198939C"/>
    <w:lvl w:ilvl="0" w:tplc="C04E034E">
      <w:start w:val="1"/>
      <w:numFmt w:val="bullet"/>
      <w:lvlText w:val=""/>
      <w:lvlJc w:val="left"/>
      <w:pPr>
        <w:ind w:left="360" w:hanging="360"/>
      </w:pPr>
      <w:rPr>
        <w:rFonts w:ascii="Symbol" w:hAnsi="Symbol" w:hint="default"/>
      </w:rPr>
    </w:lvl>
    <w:lvl w:ilvl="1" w:tplc="351CE8E0" w:tentative="1">
      <w:start w:val="1"/>
      <w:numFmt w:val="bullet"/>
      <w:lvlText w:val="o"/>
      <w:lvlJc w:val="left"/>
      <w:pPr>
        <w:ind w:left="1080" w:hanging="360"/>
      </w:pPr>
      <w:rPr>
        <w:rFonts w:ascii="Courier New" w:hAnsi="Courier New" w:cs="Courier New" w:hint="default"/>
      </w:rPr>
    </w:lvl>
    <w:lvl w:ilvl="2" w:tplc="6E8ED8A4" w:tentative="1">
      <w:start w:val="1"/>
      <w:numFmt w:val="bullet"/>
      <w:lvlText w:val=""/>
      <w:lvlJc w:val="left"/>
      <w:pPr>
        <w:ind w:left="1800" w:hanging="360"/>
      </w:pPr>
      <w:rPr>
        <w:rFonts w:ascii="Wingdings" w:hAnsi="Wingdings" w:hint="default"/>
      </w:rPr>
    </w:lvl>
    <w:lvl w:ilvl="3" w:tplc="B7F48612" w:tentative="1">
      <w:start w:val="1"/>
      <w:numFmt w:val="bullet"/>
      <w:lvlText w:val=""/>
      <w:lvlJc w:val="left"/>
      <w:pPr>
        <w:ind w:left="2520" w:hanging="360"/>
      </w:pPr>
      <w:rPr>
        <w:rFonts w:ascii="Symbol" w:hAnsi="Symbol" w:hint="default"/>
      </w:rPr>
    </w:lvl>
    <w:lvl w:ilvl="4" w:tplc="EB9C4DB8" w:tentative="1">
      <w:start w:val="1"/>
      <w:numFmt w:val="bullet"/>
      <w:lvlText w:val="o"/>
      <w:lvlJc w:val="left"/>
      <w:pPr>
        <w:ind w:left="3240" w:hanging="360"/>
      </w:pPr>
      <w:rPr>
        <w:rFonts w:ascii="Courier New" w:hAnsi="Courier New" w:cs="Courier New" w:hint="default"/>
      </w:rPr>
    </w:lvl>
    <w:lvl w:ilvl="5" w:tplc="DB98ECBC" w:tentative="1">
      <w:start w:val="1"/>
      <w:numFmt w:val="bullet"/>
      <w:lvlText w:val=""/>
      <w:lvlJc w:val="left"/>
      <w:pPr>
        <w:ind w:left="3960" w:hanging="360"/>
      </w:pPr>
      <w:rPr>
        <w:rFonts w:ascii="Wingdings" w:hAnsi="Wingdings" w:hint="default"/>
      </w:rPr>
    </w:lvl>
    <w:lvl w:ilvl="6" w:tplc="7E64375A" w:tentative="1">
      <w:start w:val="1"/>
      <w:numFmt w:val="bullet"/>
      <w:lvlText w:val=""/>
      <w:lvlJc w:val="left"/>
      <w:pPr>
        <w:ind w:left="4680" w:hanging="360"/>
      </w:pPr>
      <w:rPr>
        <w:rFonts w:ascii="Symbol" w:hAnsi="Symbol" w:hint="default"/>
      </w:rPr>
    </w:lvl>
    <w:lvl w:ilvl="7" w:tplc="F25088F6" w:tentative="1">
      <w:start w:val="1"/>
      <w:numFmt w:val="bullet"/>
      <w:lvlText w:val="o"/>
      <w:lvlJc w:val="left"/>
      <w:pPr>
        <w:ind w:left="5400" w:hanging="360"/>
      </w:pPr>
      <w:rPr>
        <w:rFonts w:ascii="Courier New" w:hAnsi="Courier New" w:cs="Courier New" w:hint="default"/>
      </w:rPr>
    </w:lvl>
    <w:lvl w:ilvl="8" w:tplc="E1CCE73C" w:tentative="1">
      <w:start w:val="1"/>
      <w:numFmt w:val="bullet"/>
      <w:lvlText w:val=""/>
      <w:lvlJc w:val="left"/>
      <w:pPr>
        <w:ind w:left="6120" w:hanging="360"/>
      </w:pPr>
      <w:rPr>
        <w:rFonts w:ascii="Wingdings" w:hAnsi="Wingdings" w:hint="default"/>
      </w:rPr>
    </w:lvl>
  </w:abstractNum>
  <w:abstractNum w:abstractNumId="46" w15:restartNumberingAfterBreak="0">
    <w:nsid w:val="3E14475E"/>
    <w:multiLevelType w:val="multilevel"/>
    <w:tmpl w:val="0E74DEEA"/>
    <w:numStyleLink w:val="StyleBulletedSymbolsymbolLeft0cmHanging1cm"/>
  </w:abstractNum>
  <w:abstractNum w:abstractNumId="47" w15:restartNumberingAfterBreak="0">
    <w:nsid w:val="41FE6805"/>
    <w:multiLevelType w:val="hybridMultilevel"/>
    <w:tmpl w:val="F6FE294C"/>
    <w:lvl w:ilvl="0" w:tplc="3E5CC826">
      <w:start w:val="1"/>
      <w:numFmt w:val="lowerLetter"/>
      <w:lvlText w:val="%1."/>
      <w:lvlJc w:val="left"/>
      <w:pPr>
        <w:ind w:left="720" w:hanging="360"/>
      </w:pPr>
      <w:rPr>
        <w:rFonts w:hint="default"/>
      </w:rPr>
    </w:lvl>
    <w:lvl w:ilvl="1" w:tplc="0D2A6AD8" w:tentative="1">
      <w:start w:val="1"/>
      <w:numFmt w:val="lowerLetter"/>
      <w:lvlText w:val="%2."/>
      <w:lvlJc w:val="left"/>
      <w:pPr>
        <w:ind w:left="1440" w:hanging="360"/>
      </w:pPr>
    </w:lvl>
    <w:lvl w:ilvl="2" w:tplc="5ACA4E30" w:tentative="1">
      <w:start w:val="1"/>
      <w:numFmt w:val="lowerRoman"/>
      <w:lvlText w:val="%3."/>
      <w:lvlJc w:val="right"/>
      <w:pPr>
        <w:ind w:left="2160" w:hanging="180"/>
      </w:pPr>
    </w:lvl>
    <w:lvl w:ilvl="3" w:tplc="E2D23278" w:tentative="1">
      <w:start w:val="1"/>
      <w:numFmt w:val="decimal"/>
      <w:lvlText w:val="%4."/>
      <w:lvlJc w:val="left"/>
      <w:pPr>
        <w:ind w:left="2880" w:hanging="360"/>
      </w:pPr>
    </w:lvl>
    <w:lvl w:ilvl="4" w:tplc="841CD070" w:tentative="1">
      <w:start w:val="1"/>
      <w:numFmt w:val="lowerLetter"/>
      <w:lvlText w:val="%5."/>
      <w:lvlJc w:val="left"/>
      <w:pPr>
        <w:ind w:left="3600" w:hanging="360"/>
      </w:pPr>
    </w:lvl>
    <w:lvl w:ilvl="5" w:tplc="D5D0279A" w:tentative="1">
      <w:start w:val="1"/>
      <w:numFmt w:val="lowerRoman"/>
      <w:lvlText w:val="%6."/>
      <w:lvlJc w:val="right"/>
      <w:pPr>
        <w:ind w:left="4320" w:hanging="180"/>
      </w:pPr>
    </w:lvl>
    <w:lvl w:ilvl="6" w:tplc="A0AE9AEE" w:tentative="1">
      <w:start w:val="1"/>
      <w:numFmt w:val="decimal"/>
      <w:lvlText w:val="%7."/>
      <w:lvlJc w:val="left"/>
      <w:pPr>
        <w:ind w:left="5040" w:hanging="360"/>
      </w:pPr>
    </w:lvl>
    <w:lvl w:ilvl="7" w:tplc="10EA66CE" w:tentative="1">
      <w:start w:val="1"/>
      <w:numFmt w:val="lowerLetter"/>
      <w:lvlText w:val="%8."/>
      <w:lvlJc w:val="left"/>
      <w:pPr>
        <w:ind w:left="5760" w:hanging="360"/>
      </w:pPr>
    </w:lvl>
    <w:lvl w:ilvl="8" w:tplc="8E72168A" w:tentative="1">
      <w:start w:val="1"/>
      <w:numFmt w:val="lowerRoman"/>
      <w:lvlText w:val="%9."/>
      <w:lvlJc w:val="right"/>
      <w:pPr>
        <w:ind w:left="6480" w:hanging="180"/>
      </w:pPr>
    </w:lvl>
  </w:abstractNum>
  <w:abstractNum w:abstractNumId="48" w15:restartNumberingAfterBreak="0">
    <w:nsid w:val="42450420"/>
    <w:multiLevelType w:val="hybridMultilevel"/>
    <w:tmpl w:val="A47CDAA4"/>
    <w:lvl w:ilvl="0" w:tplc="37702AB0">
      <w:start w:val="1"/>
      <w:numFmt w:val="bullet"/>
      <w:lvlText w:val=""/>
      <w:lvlJc w:val="left"/>
      <w:pPr>
        <w:ind w:left="570" w:hanging="570"/>
      </w:pPr>
      <w:rPr>
        <w:rFonts w:ascii="Symbol" w:hAnsi="Symbol" w:hint="default"/>
      </w:rPr>
    </w:lvl>
    <w:lvl w:ilvl="1" w:tplc="EE887ED2" w:tentative="1">
      <w:start w:val="1"/>
      <w:numFmt w:val="bullet"/>
      <w:lvlText w:val="o"/>
      <w:lvlJc w:val="left"/>
      <w:pPr>
        <w:ind w:left="1080" w:hanging="360"/>
      </w:pPr>
      <w:rPr>
        <w:rFonts w:ascii="Courier New" w:hAnsi="Courier New" w:cs="Courier New" w:hint="default"/>
      </w:rPr>
    </w:lvl>
    <w:lvl w:ilvl="2" w:tplc="E1924318" w:tentative="1">
      <w:start w:val="1"/>
      <w:numFmt w:val="bullet"/>
      <w:lvlText w:val=""/>
      <w:lvlJc w:val="left"/>
      <w:pPr>
        <w:ind w:left="1800" w:hanging="360"/>
      </w:pPr>
      <w:rPr>
        <w:rFonts w:ascii="Wingdings" w:hAnsi="Wingdings" w:hint="default"/>
      </w:rPr>
    </w:lvl>
    <w:lvl w:ilvl="3" w:tplc="3F5068F8" w:tentative="1">
      <w:start w:val="1"/>
      <w:numFmt w:val="bullet"/>
      <w:lvlText w:val=""/>
      <w:lvlJc w:val="left"/>
      <w:pPr>
        <w:ind w:left="2520" w:hanging="360"/>
      </w:pPr>
      <w:rPr>
        <w:rFonts w:ascii="Symbol" w:hAnsi="Symbol" w:hint="default"/>
      </w:rPr>
    </w:lvl>
    <w:lvl w:ilvl="4" w:tplc="8E06E20E" w:tentative="1">
      <w:start w:val="1"/>
      <w:numFmt w:val="bullet"/>
      <w:lvlText w:val="o"/>
      <w:lvlJc w:val="left"/>
      <w:pPr>
        <w:ind w:left="3240" w:hanging="360"/>
      </w:pPr>
      <w:rPr>
        <w:rFonts w:ascii="Courier New" w:hAnsi="Courier New" w:cs="Courier New" w:hint="default"/>
      </w:rPr>
    </w:lvl>
    <w:lvl w:ilvl="5" w:tplc="C292DF0E" w:tentative="1">
      <w:start w:val="1"/>
      <w:numFmt w:val="bullet"/>
      <w:lvlText w:val=""/>
      <w:lvlJc w:val="left"/>
      <w:pPr>
        <w:ind w:left="3960" w:hanging="360"/>
      </w:pPr>
      <w:rPr>
        <w:rFonts w:ascii="Wingdings" w:hAnsi="Wingdings" w:hint="default"/>
      </w:rPr>
    </w:lvl>
    <w:lvl w:ilvl="6" w:tplc="D846B168" w:tentative="1">
      <w:start w:val="1"/>
      <w:numFmt w:val="bullet"/>
      <w:lvlText w:val=""/>
      <w:lvlJc w:val="left"/>
      <w:pPr>
        <w:ind w:left="4680" w:hanging="360"/>
      </w:pPr>
      <w:rPr>
        <w:rFonts w:ascii="Symbol" w:hAnsi="Symbol" w:hint="default"/>
      </w:rPr>
    </w:lvl>
    <w:lvl w:ilvl="7" w:tplc="8996E2AE" w:tentative="1">
      <w:start w:val="1"/>
      <w:numFmt w:val="bullet"/>
      <w:lvlText w:val="o"/>
      <w:lvlJc w:val="left"/>
      <w:pPr>
        <w:ind w:left="5400" w:hanging="360"/>
      </w:pPr>
      <w:rPr>
        <w:rFonts w:ascii="Courier New" w:hAnsi="Courier New" w:cs="Courier New" w:hint="default"/>
      </w:rPr>
    </w:lvl>
    <w:lvl w:ilvl="8" w:tplc="D2940708" w:tentative="1">
      <w:start w:val="1"/>
      <w:numFmt w:val="bullet"/>
      <w:lvlText w:val=""/>
      <w:lvlJc w:val="left"/>
      <w:pPr>
        <w:ind w:left="6120" w:hanging="360"/>
      </w:pPr>
      <w:rPr>
        <w:rFonts w:ascii="Wingdings" w:hAnsi="Wingdings" w:hint="default"/>
      </w:rPr>
    </w:lvl>
  </w:abstractNum>
  <w:abstractNum w:abstractNumId="49" w15:restartNumberingAfterBreak="0">
    <w:nsid w:val="444E2C37"/>
    <w:multiLevelType w:val="multilevel"/>
    <w:tmpl w:val="0E74DEEA"/>
    <w:numStyleLink w:val="StyleBulletedSymbolsymbolLeft0cmHanging1cm"/>
  </w:abstractNum>
  <w:abstractNum w:abstractNumId="50" w15:restartNumberingAfterBreak="0">
    <w:nsid w:val="44873F53"/>
    <w:multiLevelType w:val="hybridMultilevel"/>
    <w:tmpl w:val="34004A5E"/>
    <w:lvl w:ilvl="0" w:tplc="29749B26">
      <w:start w:val="1"/>
      <w:numFmt w:val="lowerLetter"/>
      <w:lvlText w:val="%1."/>
      <w:lvlJc w:val="left"/>
      <w:pPr>
        <w:ind w:left="720" w:hanging="360"/>
      </w:pPr>
    </w:lvl>
    <w:lvl w:ilvl="1" w:tplc="7EEEF3DA" w:tentative="1">
      <w:start w:val="1"/>
      <w:numFmt w:val="lowerLetter"/>
      <w:lvlText w:val="%2."/>
      <w:lvlJc w:val="left"/>
      <w:pPr>
        <w:ind w:left="1440" w:hanging="360"/>
      </w:pPr>
    </w:lvl>
    <w:lvl w:ilvl="2" w:tplc="824E7BD4" w:tentative="1">
      <w:start w:val="1"/>
      <w:numFmt w:val="lowerRoman"/>
      <w:lvlText w:val="%3."/>
      <w:lvlJc w:val="right"/>
      <w:pPr>
        <w:ind w:left="2160" w:hanging="180"/>
      </w:pPr>
    </w:lvl>
    <w:lvl w:ilvl="3" w:tplc="12D8702C" w:tentative="1">
      <w:start w:val="1"/>
      <w:numFmt w:val="decimal"/>
      <w:lvlText w:val="%4."/>
      <w:lvlJc w:val="left"/>
      <w:pPr>
        <w:ind w:left="2880" w:hanging="360"/>
      </w:pPr>
    </w:lvl>
    <w:lvl w:ilvl="4" w:tplc="C5CE042C" w:tentative="1">
      <w:start w:val="1"/>
      <w:numFmt w:val="lowerLetter"/>
      <w:lvlText w:val="%5."/>
      <w:lvlJc w:val="left"/>
      <w:pPr>
        <w:ind w:left="3600" w:hanging="360"/>
      </w:pPr>
    </w:lvl>
    <w:lvl w:ilvl="5" w:tplc="7A28F1B8" w:tentative="1">
      <w:start w:val="1"/>
      <w:numFmt w:val="lowerRoman"/>
      <w:lvlText w:val="%6."/>
      <w:lvlJc w:val="right"/>
      <w:pPr>
        <w:ind w:left="4320" w:hanging="180"/>
      </w:pPr>
    </w:lvl>
    <w:lvl w:ilvl="6" w:tplc="BE507D38" w:tentative="1">
      <w:start w:val="1"/>
      <w:numFmt w:val="decimal"/>
      <w:lvlText w:val="%7."/>
      <w:lvlJc w:val="left"/>
      <w:pPr>
        <w:ind w:left="5040" w:hanging="360"/>
      </w:pPr>
    </w:lvl>
    <w:lvl w:ilvl="7" w:tplc="2AA0C58E" w:tentative="1">
      <w:start w:val="1"/>
      <w:numFmt w:val="lowerLetter"/>
      <w:lvlText w:val="%8."/>
      <w:lvlJc w:val="left"/>
      <w:pPr>
        <w:ind w:left="5760" w:hanging="360"/>
      </w:pPr>
    </w:lvl>
    <w:lvl w:ilvl="8" w:tplc="5B287788" w:tentative="1">
      <w:start w:val="1"/>
      <w:numFmt w:val="lowerRoman"/>
      <w:lvlText w:val="%9."/>
      <w:lvlJc w:val="right"/>
      <w:pPr>
        <w:ind w:left="6480" w:hanging="180"/>
      </w:pPr>
    </w:lvl>
  </w:abstractNum>
  <w:abstractNum w:abstractNumId="51" w15:restartNumberingAfterBreak="0">
    <w:nsid w:val="47CF0998"/>
    <w:multiLevelType w:val="hybridMultilevel"/>
    <w:tmpl w:val="86A84FF2"/>
    <w:lvl w:ilvl="0" w:tplc="91A296D0">
      <w:start w:val="1"/>
      <w:numFmt w:val="bullet"/>
      <w:lvlText w:val=""/>
      <w:lvlJc w:val="left"/>
      <w:pPr>
        <w:ind w:left="720" w:hanging="360"/>
      </w:pPr>
      <w:rPr>
        <w:rFonts w:ascii="Symbol" w:hAnsi="Symbol" w:hint="default"/>
      </w:rPr>
    </w:lvl>
    <w:lvl w:ilvl="1" w:tplc="1DB87452">
      <w:start w:val="1"/>
      <w:numFmt w:val="bullet"/>
      <w:lvlText w:val="o"/>
      <w:lvlJc w:val="left"/>
      <w:pPr>
        <w:ind w:left="1440" w:hanging="360"/>
      </w:pPr>
      <w:rPr>
        <w:rFonts w:ascii="Courier New" w:hAnsi="Courier New" w:cs="Courier New" w:hint="default"/>
      </w:rPr>
    </w:lvl>
    <w:lvl w:ilvl="2" w:tplc="FADC61FC" w:tentative="1">
      <w:start w:val="1"/>
      <w:numFmt w:val="bullet"/>
      <w:lvlText w:val=""/>
      <w:lvlJc w:val="left"/>
      <w:pPr>
        <w:ind w:left="2160" w:hanging="360"/>
      </w:pPr>
      <w:rPr>
        <w:rFonts w:ascii="Wingdings" w:hAnsi="Wingdings" w:hint="default"/>
      </w:rPr>
    </w:lvl>
    <w:lvl w:ilvl="3" w:tplc="96DE411E" w:tentative="1">
      <w:start w:val="1"/>
      <w:numFmt w:val="bullet"/>
      <w:lvlText w:val=""/>
      <w:lvlJc w:val="left"/>
      <w:pPr>
        <w:ind w:left="2880" w:hanging="360"/>
      </w:pPr>
      <w:rPr>
        <w:rFonts w:ascii="Symbol" w:hAnsi="Symbol" w:hint="default"/>
      </w:rPr>
    </w:lvl>
    <w:lvl w:ilvl="4" w:tplc="953EF484" w:tentative="1">
      <w:start w:val="1"/>
      <w:numFmt w:val="bullet"/>
      <w:lvlText w:val="o"/>
      <w:lvlJc w:val="left"/>
      <w:pPr>
        <w:ind w:left="3600" w:hanging="360"/>
      </w:pPr>
      <w:rPr>
        <w:rFonts w:ascii="Courier New" w:hAnsi="Courier New" w:cs="Courier New" w:hint="default"/>
      </w:rPr>
    </w:lvl>
    <w:lvl w:ilvl="5" w:tplc="F6EEB306" w:tentative="1">
      <w:start w:val="1"/>
      <w:numFmt w:val="bullet"/>
      <w:lvlText w:val=""/>
      <w:lvlJc w:val="left"/>
      <w:pPr>
        <w:ind w:left="4320" w:hanging="360"/>
      </w:pPr>
      <w:rPr>
        <w:rFonts w:ascii="Wingdings" w:hAnsi="Wingdings" w:hint="default"/>
      </w:rPr>
    </w:lvl>
    <w:lvl w:ilvl="6" w:tplc="98AA2606" w:tentative="1">
      <w:start w:val="1"/>
      <w:numFmt w:val="bullet"/>
      <w:lvlText w:val=""/>
      <w:lvlJc w:val="left"/>
      <w:pPr>
        <w:ind w:left="5040" w:hanging="360"/>
      </w:pPr>
      <w:rPr>
        <w:rFonts w:ascii="Symbol" w:hAnsi="Symbol" w:hint="default"/>
      </w:rPr>
    </w:lvl>
    <w:lvl w:ilvl="7" w:tplc="2E282194" w:tentative="1">
      <w:start w:val="1"/>
      <w:numFmt w:val="bullet"/>
      <w:lvlText w:val="o"/>
      <w:lvlJc w:val="left"/>
      <w:pPr>
        <w:ind w:left="5760" w:hanging="360"/>
      </w:pPr>
      <w:rPr>
        <w:rFonts w:ascii="Courier New" w:hAnsi="Courier New" w:cs="Courier New" w:hint="default"/>
      </w:rPr>
    </w:lvl>
    <w:lvl w:ilvl="8" w:tplc="81D090DE" w:tentative="1">
      <w:start w:val="1"/>
      <w:numFmt w:val="bullet"/>
      <w:lvlText w:val=""/>
      <w:lvlJc w:val="left"/>
      <w:pPr>
        <w:ind w:left="6480" w:hanging="360"/>
      </w:pPr>
      <w:rPr>
        <w:rFonts w:ascii="Wingdings" w:hAnsi="Wingdings" w:hint="default"/>
      </w:rPr>
    </w:lvl>
  </w:abstractNum>
  <w:abstractNum w:abstractNumId="52" w15:restartNumberingAfterBreak="0">
    <w:nsid w:val="48C43B10"/>
    <w:multiLevelType w:val="multilevel"/>
    <w:tmpl w:val="0E74DEEA"/>
    <w:numStyleLink w:val="StyleBulletedSymbolsymbolLeft0cmHanging1cm"/>
  </w:abstractNum>
  <w:abstractNum w:abstractNumId="53" w15:restartNumberingAfterBreak="0">
    <w:nsid w:val="497F60D7"/>
    <w:multiLevelType w:val="hybridMultilevel"/>
    <w:tmpl w:val="D48A537E"/>
    <w:lvl w:ilvl="0" w:tplc="F482BA2C">
      <w:start w:val="1"/>
      <w:numFmt w:val="bullet"/>
      <w:lvlText w:val=""/>
      <w:lvlJc w:val="left"/>
      <w:pPr>
        <w:ind w:left="720" w:hanging="360"/>
      </w:pPr>
      <w:rPr>
        <w:rFonts w:ascii="Symbol" w:hAnsi="Symbol" w:hint="default"/>
      </w:rPr>
    </w:lvl>
    <w:lvl w:ilvl="1" w:tplc="B9602100">
      <w:start w:val="1"/>
      <w:numFmt w:val="lowerLetter"/>
      <w:lvlText w:val="%2."/>
      <w:lvlJc w:val="left"/>
      <w:pPr>
        <w:ind w:left="1440" w:hanging="360"/>
      </w:pPr>
    </w:lvl>
    <w:lvl w:ilvl="2" w:tplc="73E6CB2E">
      <w:start w:val="1"/>
      <w:numFmt w:val="lowerRoman"/>
      <w:lvlText w:val="%3."/>
      <w:lvlJc w:val="right"/>
      <w:pPr>
        <w:ind w:left="2160" w:hanging="180"/>
      </w:pPr>
    </w:lvl>
    <w:lvl w:ilvl="3" w:tplc="4DC019CC">
      <w:start w:val="1"/>
      <w:numFmt w:val="decimal"/>
      <w:lvlText w:val="%4."/>
      <w:lvlJc w:val="left"/>
      <w:pPr>
        <w:ind w:left="2880" w:hanging="360"/>
      </w:pPr>
    </w:lvl>
    <w:lvl w:ilvl="4" w:tplc="2ACAD17C">
      <w:start w:val="1"/>
      <w:numFmt w:val="lowerLetter"/>
      <w:lvlText w:val="%5."/>
      <w:lvlJc w:val="left"/>
      <w:pPr>
        <w:ind w:left="3600" w:hanging="360"/>
      </w:pPr>
    </w:lvl>
    <w:lvl w:ilvl="5" w:tplc="40A8BF70">
      <w:start w:val="1"/>
      <w:numFmt w:val="lowerRoman"/>
      <w:lvlText w:val="%6."/>
      <w:lvlJc w:val="right"/>
      <w:pPr>
        <w:ind w:left="4320" w:hanging="180"/>
      </w:pPr>
    </w:lvl>
    <w:lvl w:ilvl="6" w:tplc="BAC496F0">
      <w:start w:val="1"/>
      <w:numFmt w:val="decimal"/>
      <w:lvlText w:val="%7."/>
      <w:lvlJc w:val="left"/>
      <w:pPr>
        <w:ind w:left="5040" w:hanging="360"/>
      </w:pPr>
    </w:lvl>
    <w:lvl w:ilvl="7" w:tplc="F74EF080">
      <w:start w:val="1"/>
      <w:numFmt w:val="lowerLetter"/>
      <w:lvlText w:val="%8."/>
      <w:lvlJc w:val="left"/>
      <w:pPr>
        <w:ind w:left="5760" w:hanging="360"/>
      </w:pPr>
    </w:lvl>
    <w:lvl w:ilvl="8" w:tplc="26587822">
      <w:start w:val="1"/>
      <w:numFmt w:val="lowerRoman"/>
      <w:lvlText w:val="%9."/>
      <w:lvlJc w:val="right"/>
      <w:pPr>
        <w:ind w:left="6480" w:hanging="180"/>
      </w:pPr>
    </w:lvl>
  </w:abstractNum>
  <w:abstractNum w:abstractNumId="54" w15:restartNumberingAfterBreak="0">
    <w:nsid w:val="4A141BD5"/>
    <w:multiLevelType w:val="hybridMultilevel"/>
    <w:tmpl w:val="CAEC3DAA"/>
    <w:lvl w:ilvl="0" w:tplc="FA820CAC">
      <w:start w:val="1"/>
      <w:numFmt w:val="bullet"/>
      <w:lvlText w:val=""/>
      <w:lvlJc w:val="left"/>
      <w:pPr>
        <w:ind w:left="360" w:hanging="360"/>
      </w:pPr>
      <w:rPr>
        <w:rFonts w:ascii="Symbol" w:hAnsi="Symbol" w:hint="default"/>
      </w:rPr>
    </w:lvl>
    <w:lvl w:ilvl="1" w:tplc="79B8E3F2" w:tentative="1">
      <w:start w:val="1"/>
      <w:numFmt w:val="bullet"/>
      <w:lvlText w:val="o"/>
      <w:lvlJc w:val="left"/>
      <w:pPr>
        <w:ind w:left="1080" w:hanging="360"/>
      </w:pPr>
      <w:rPr>
        <w:rFonts w:ascii="Courier New" w:hAnsi="Courier New" w:cs="Courier New" w:hint="default"/>
      </w:rPr>
    </w:lvl>
    <w:lvl w:ilvl="2" w:tplc="55A655FA" w:tentative="1">
      <w:start w:val="1"/>
      <w:numFmt w:val="bullet"/>
      <w:lvlText w:val=""/>
      <w:lvlJc w:val="left"/>
      <w:pPr>
        <w:ind w:left="1800" w:hanging="360"/>
      </w:pPr>
      <w:rPr>
        <w:rFonts w:ascii="Wingdings" w:hAnsi="Wingdings" w:hint="default"/>
      </w:rPr>
    </w:lvl>
    <w:lvl w:ilvl="3" w:tplc="E93649DC" w:tentative="1">
      <w:start w:val="1"/>
      <w:numFmt w:val="bullet"/>
      <w:lvlText w:val=""/>
      <w:lvlJc w:val="left"/>
      <w:pPr>
        <w:ind w:left="2520" w:hanging="360"/>
      </w:pPr>
      <w:rPr>
        <w:rFonts w:ascii="Symbol" w:hAnsi="Symbol" w:hint="default"/>
      </w:rPr>
    </w:lvl>
    <w:lvl w:ilvl="4" w:tplc="EE442BB8" w:tentative="1">
      <w:start w:val="1"/>
      <w:numFmt w:val="bullet"/>
      <w:lvlText w:val="o"/>
      <w:lvlJc w:val="left"/>
      <w:pPr>
        <w:ind w:left="3240" w:hanging="360"/>
      </w:pPr>
      <w:rPr>
        <w:rFonts w:ascii="Courier New" w:hAnsi="Courier New" w:cs="Courier New" w:hint="default"/>
      </w:rPr>
    </w:lvl>
    <w:lvl w:ilvl="5" w:tplc="97226E5C" w:tentative="1">
      <w:start w:val="1"/>
      <w:numFmt w:val="bullet"/>
      <w:lvlText w:val=""/>
      <w:lvlJc w:val="left"/>
      <w:pPr>
        <w:ind w:left="3960" w:hanging="360"/>
      </w:pPr>
      <w:rPr>
        <w:rFonts w:ascii="Wingdings" w:hAnsi="Wingdings" w:hint="default"/>
      </w:rPr>
    </w:lvl>
    <w:lvl w:ilvl="6" w:tplc="1FCC3232" w:tentative="1">
      <w:start w:val="1"/>
      <w:numFmt w:val="bullet"/>
      <w:lvlText w:val=""/>
      <w:lvlJc w:val="left"/>
      <w:pPr>
        <w:ind w:left="4680" w:hanging="360"/>
      </w:pPr>
      <w:rPr>
        <w:rFonts w:ascii="Symbol" w:hAnsi="Symbol" w:hint="default"/>
      </w:rPr>
    </w:lvl>
    <w:lvl w:ilvl="7" w:tplc="0E3A3248" w:tentative="1">
      <w:start w:val="1"/>
      <w:numFmt w:val="bullet"/>
      <w:lvlText w:val="o"/>
      <w:lvlJc w:val="left"/>
      <w:pPr>
        <w:ind w:left="5400" w:hanging="360"/>
      </w:pPr>
      <w:rPr>
        <w:rFonts w:ascii="Courier New" w:hAnsi="Courier New" w:cs="Courier New" w:hint="default"/>
      </w:rPr>
    </w:lvl>
    <w:lvl w:ilvl="8" w:tplc="5322C254" w:tentative="1">
      <w:start w:val="1"/>
      <w:numFmt w:val="bullet"/>
      <w:lvlText w:val=""/>
      <w:lvlJc w:val="left"/>
      <w:pPr>
        <w:ind w:left="6120" w:hanging="360"/>
      </w:pPr>
      <w:rPr>
        <w:rFonts w:ascii="Wingdings" w:hAnsi="Wingdings" w:hint="default"/>
      </w:rPr>
    </w:lvl>
  </w:abstractNum>
  <w:abstractNum w:abstractNumId="55" w15:restartNumberingAfterBreak="0">
    <w:nsid w:val="4B182F04"/>
    <w:multiLevelType w:val="hybridMultilevel"/>
    <w:tmpl w:val="BF5CC25C"/>
    <w:lvl w:ilvl="0" w:tplc="EC3C44BE">
      <w:start w:val="1"/>
      <w:numFmt w:val="bullet"/>
      <w:lvlText w:val=""/>
      <w:lvlJc w:val="left"/>
      <w:pPr>
        <w:ind w:left="720" w:hanging="360"/>
      </w:pPr>
      <w:rPr>
        <w:rFonts w:ascii="Symbol" w:hAnsi="Symbol" w:hint="default"/>
      </w:rPr>
    </w:lvl>
    <w:lvl w:ilvl="1" w:tplc="9C34DE7E">
      <w:start w:val="1"/>
      <w:numFmt w:val="bullet"/>
      <w:lvlText w:val="o"/>
      <w:lvlJc w:val="left"/>
      <w:pPr>
        <w:ind w:left="1440" w:hanging="360"/>
      </w:pPr>
      <w:rPr>
        <w:rFonts w:ascii="Courier New" w:hAnsi="Courier New" w:cs="Courier New" w:hint="default"/>
      </w:rPr>
    </w:lvl>
    <w:lvl w:ilvl="2" w:tplc="01322998" w:tentative="1">
      <w:start w:val="1"/>
      <w:numFmt w:val="bullet"/>
      <w:lvlText w:val=""/>
      <w:lvlJc w:val="left"/>
      <w:pPr>
        <w:ind w:left="2160" w:hanging="360"/>
      </w:pPr>
      <w:rPr>
        <w:rFonts w:ascii="Wingdings" w:hAnsi="Wingdings" w:hint="default"/>
      </w:rPr>
    </w:lvl>
    <w:lvl w:ilvl="3" w:tplc="0218CDC2" w:tentative="1">
      <w:start w:val="1"/>
      <w:numFmt w:val="bullet"/>
      <w:lvlText w:val=""/>
      <w:lvlJc w:val="left"/>
      <w:pPr>
        <w:ind w:left="2880" w:hanging="360"/>
      </w:pPr>
      <w:rPr>
        <w:rFonts w:ascii="Symbol" w:hAnsi="Symbol" w:hint="default"/>
      </w:rPr>
    </w:lvl>
    <w:lvl w:ilvl="4" w:tplc="037ACFBC" w:tentative="1">
      <w:start w:val="1"/>
      <w:numFmt w:val="bullet"/>
      <w:lvlText w:val="o"/>
      <w:lvlJc w:val="left"/>
      <w:pPr>
        <w:ind w:left="3600" w:hanging="360"/>
      </w:pPr>
      <w:rPr>
        <w:rFonts w:ascii="Courier New" w:hAnsi="Courier New" w:cs="Courier New" w:hint="default"/>
      </w:rPr>
    </w:lvl>
    <w:lvl w:ilvl="5" w:tplc="1CA64B54" w:tentative="1">
      <w:start w:val="1"/>
      <w:numFmt w:val="bullet"/>
      <w:lvlText w:val=""/>
      <w:lvlJc w:val="left"/>
      <w:pPr>
        <w:ind w:left="4320" w:hanging="360"/>
      </w:pPr>
      <w:rPr>
        <w:rFonts w:ascii="Wingdings" w:hAnsi="Wingdings" w:hint="default"/>
      </w:rPr>
    </w:lvl>
    <w:lvl w:ilvl="6" w:tplc="376EC35A" w:tentative="1">
      <w:start w:val="1"/>
      <w:numFmt w:val="bullet"/>
      <w:lvlText w:val=""/>
      <w:lvlJc w:val="left"/>
      <w:pPr>
        <w:ind w:left="5040" w:hanging="360"/>
      </w:pPr>
      <w:rPr>
        <w:rFonts w:ascii="Symbol" w:hAnsi="Symbol" w:hint="default"/>
      </w:rPr>
    </w:lvl>
    <w:lvl w:ilvl="7" w:tplc="DE8AD27C" w:tentative="1">
      <w:start w:val="1"/>
      <w:numFmt w:val="bullet"/>
      <w:lvlText w:val="o"/>
      <w:lvlJc w:val="left"/>
      <w:pPr>
        <w:ind w:left="5760" w:hanging="360"/>
      </w:pPr>
      <w:rPr>
        <w:rFonts w:ascii="Courier New" w:hAnsi="Courier New" w:cs="Courier New" w:hint="default"/>
      </w:rPr>
    </w:lvl>
    <w:lvl w:ilvl="8" w:tplc="7460F3EC" w:tentative="1">
      <w:start w:val="1"/>
      <w:numFmt w:val="bullet"/>
      <w:lvlText w:val=""/>
      <w:lvlJc w:val="left"/>
      <w:pPr>
        <w:ind w:left="6480" w:hanging="360"/>
      </w:pPr>
      <w:rPr>
        <w:rFonts w:ascii="Wingdings" w:hAnsi="Wingdings" w:hint="default"/>
      </w:rPr>
    </w:lvl>
  </w:abstractNum>
  <w:abstractNum w:abstractNumId="56" w15:restartNumberingAfterBreak="0">
    <w:nsid w:val="4C9944B0"/>
    <w:multiLevelType w:val="multilevel"/>
    <w:tmpl w:val="0E74DEEA"/>
    <w:numStyleLink w:val="StyleBulletedSymbolsymbolLeft0cmHanging1cm"/>
  </w:abstractNum>
  <w:abstractNum w:abstractNumId="57" w15:restartNumberingAfterBreak="0">
    <w:nsid w:val="4D2423F6"/>
    <w:multiLevelType w:val="multilevel"/>
    <w:tmpl w:val="0E74DEEA"/>
    <w:numStyleLink w:val="StyleBulletedSymbolsymbolLeft0cmHanging1cm"/>
  </w:abstractNum>
  <w:abstractNum w:abstractNumId="58" w15:restartNumberingAfterBreak="0">
    <w:nsid w:val="4DC8250B"/>
    <w:multiLevelType w:val="multilevel"/>
    <w:tmpl w:val="0E74DEEA"/>
    <w:numStyleLink w:val="StyleBulletedSymbolsymbolLeft0cmHanging1cm"/>
  </w:abstractNum>
  <w:abstractNum w:abstractNumId="59" w15:restartNumberingAfterBreak="0">
    <w:nsid w:val="54BE35AD"/>
    <w:multiLevelType w:val="multilevel"/>
    <w:tmpl w:val="A47CDAA4"/>
    <w:lvl w:ilvl="0">
      <w:start w:val="1"/>
      <w:numFmt w:val="bullet"/>
      <w:lvlText w:val=""/>
      <w:lvlJc w:val="left"/>
      <w:pPr>
        <w:ind w:left="570" w:hanging="570"/>
      </w:pPr>
      <w:rPr>
        <w:rFonts w:ascii="Symbol" w:hAnsi="Symbol"/>
        <w:color w:val="000000" w:themeColor="text1"/>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6530539"/>
    <w:multiLevelType w:val="hybridMultilevel"/>
    <w:tmpl w:val="1FDEE8DE"/>
    <w:lvl w:ilvl="0" w:tplc="ACE8EB4C">
      <w:start w:val="1"/>
      <w:numFmt w:val="bullet"/>
      <w:lvlText w:val=""/>
      <w:lvlJc w:val="left"/>
      <w:pPr>
        <w:ind w:left="720" w:hanging="360"/>
      </w:pPr>
      <w:rPr>
        <w:rFonts w:ascii="Symbol" w:hAnsi="Symbol" w:hint="default"/>
      </w:rPr>
    </w:lvl>
    <w:lvl w:ilvl="1" w:tplc="5DE80206">
      <w:start w:val="1"/>
      <w:numFmt w:val="bullet"/>
      <w:lvlText w:val="o"/>
      <w:lvlJc w:val="left"/>
      <w:pPr>
        <w:ind w:left="1440" w:hanging="360"/>
      </w:pPr>
      <w:rPr>
        <w:rFonts w:ascii="Courier New" w:hAnsi="Courier New" w:cs="Courier New" w:hint="default"/>
      </w:rPr>
    </w:lvl>
    <w:lvl w:ilvl="2" w:tplc="D73220B8">
      <w:start w:val="1"/>
      <w:numFmt w:val="bullet"/>
      <w:lvlText w:val=""/>
      <w:lvlJc w:val="left"/>
      <w:pPr>
        <w:ind w:left="2160" w:hanging="360"/>
      </w:pPr>
      <w:rPr>
        <w:rFonts w:ascii="Wingdings" w:hAnsi="Wingdings" w:hint="default"/>
      </w:rPr>
    </w:lvl>
    <w:lvl w:ilvl="3" w:tplc="B2E6A5B4">
      <w:start w:val="1"/>
      <w:numFmt w:val="bullet"/>
      <w:lvlText w:val=""/>
      <w:lvlJc w:val="left"/>
      <w:pPr>
        <w:ind w:left="2880" w:hanging="360"/>
      </w:pPr>
      <w:rPr>
        <w:rFonts w:ascii="Symbol" w:hAnsi="Symbol" w:hint="default"/>
      </w:rPr>
    </w:lvl>
    <w:lvl w:ilvl="4" w:tplc="73C26972">
      <w:start w:val="1"/>
      <w:numFmt w:val="bullet"/>
      <w:lvlText w:val="o"/>
      <w:lvlJc w:val="left"/>
      <w:pPr>
        <w:ind w:left="3600" w:hanging="360"/>
      </w:pPr>
      <w:rPr>
        <w:rFonts w:ascii="Courier New" w:hAnsi="Courier New" w:cs="Courier New" w:hint="default"/>
      </w:rPr>
    </w:lvl>
    <w:lvl w:ilvl="5" w:tplc="CB46D7F2">
      <w:start w:val="1"/>
      <w:numFmt w:val="bullet"/>
      <w:lvlText w:val=""/>
      <w:lvlJc w:val="left"/>
      <w:pPr>
        <w:ind w:left="4320" w:hanging="360"/>
      </w:pPr>
      <w:rPr>
        <w:rFonts w:ascii="Wingdings" w:hAnsi="Wingdings" w:hint="default"/>
      </w:rPr>
    </w:lvl>
    <w:lvl w:ilvl="6" w:tplc="03C873DA">
      <w:start w:val="1"/>
      <w:numFmt w:val="bullet"/>
      <w:lvlText w:val=""/>
      <w:lvlJc w:val="left"/>
      <w:pPr>
        <w:ind w:left="5040" w:hanging="360"/>
      </w:pPr>
      <w:rPr>
        <w:rFonts w:ascii="Symbol" w:hAnsi="Symbol" w:hint="default"/>
      </w:rPr>
    </w:lvl>
    <w:lvl w:ilvl="7" w:tplc="01A44B8C">
      <w:start w:val="1"/>
      <w:numFmt w:val="bullet"/>
      <w:lvlText w:val="o"/>
      <w:lvlJc w:val="left"/>
      <w:pPr>
        <w:ind w:left="5760" w:hanging="360"/>
      </w:pPr>
      <w:rPr>
        <w:rFonts w:ascii="Courier New" w:hAnsi="Courier New" w:cs="Courier New" w:hint="default"/>
      </w:rPr>
    </w:lvl>
    <w:lvl w:ilvl="8" w:tplc="D112289A">
      <w:start w:val="1"/>
      <w:numFmt w:val="bullet"/>
      <w:lvlText w:val=""/>
      <w:lvlJc w:val="left"/>
      <w:pPr>
        <w:ind w:left="6480" w:hanging="360"/>
      </w:pPr>
      <w:rPr>
        <w:rFonts w:ascii="Wingdings" w:hAnsi="Wingdings" w:hint="default"/>
      </w:rPr>
    </w:lvl>
  </w:abstractNum>
  <w:abstractNum w:abstractNumId="61" w15:restartNumberingAfterBreak="0">
    <w:nsid w:val="60E31DD4"/>
    <w:multiLevelType w:val="multilevel"/>
    <w:tmpl w:val="0E74DEEA"/>
    <w:numStyleLink w:val="StyleBulletedSymbolsymbolLeft0cmHanging1cm"/>
  </w:abstractNum>
  <w:abstractNum w:abstractNumId="62" w15:restartNumberingAfterBreak="0">
    <w:nsid w:val="60EA3A2C"/>
    <w:multiLevelType w:val="multilevel"/>
    <w:tmpl w:val="0E74DEEA"/>
    <w:numStyleLink w:val="StyleBulletedSymbolsymbolLeft0cmHanging1cm"/>
  </w:abstractNum>
  <w:abstractNum w:abstractNumId="63" w15:restartNumberingAfterBreak="0">
    <w:nsid w:val="63D40244"/>
    <w:multiLevelType w:val="multilevel"/>
    <w:tmpl w:val="0E74DEEA"/>
    <w:numStyleLink w:val="StyleBulletedSymbolsymbolLeft0cmHanging1cm"/>
  </w:abstractNum>
  <w:abstractNum w:abstractNumId="64" w15:restartNumberingAfterBreak="0">
    <w:nsid w:val="63F910F4"/>
    <w:multiLevelType w:val="hybridMultilevel"/>
    <w:tmpl w:val="0E74DEEA"/>
    <w:lvl w:ilvl="0" w:tplc="47F84E00">
      <w:start w:val="1"/>
      <w:numFmt w:val="bullet"/>
      <w:lvlText w:val=""/>
      <w:lvlJc w:val="left"/>
      <w:pPr>
        <w:ind w:left="720" w:hanging="360"/>
      </w:pPr>
      <w:rPr>
        <w:rFonts w:ascii="Symbol" w:hAnsi="Symbol" w:hint="default"/>
      </w:rPr>
    </w:lvl>
    <w:lvl w:ilvl="1" w:tplc="CF94EFE8" w:tentative="1">
      <w:start w:val="1"/>
      <w:numFmt w:val="bullet"/>
      <w:lvlText w:val="o"/>
      <w:lvlJc w:val="left"/>
      <w:pPr>
        <w:ind w:left="1440" w:hanging="360"/>
      </w:pPr>
      <w:rPr>
        <w:rFonts w:ascii="Courier New" w:hAnsi="Courier New" w:cs="Courier New" w:hint="default"/>
      </w:rPr>
    </w:lvl>
    <w:lvl w:ilvl="2" w:tplc="4EE635F4" w:tentative="1">
      <w:start w:val="1"/>
      <w:numFmt w:val="bullet"/>
      <w:lvlText w:val=""/>
      <w:lvlJc w:val="left"/>
      <w:pPr>
        <w:ind w:left="2160" w:hanging="360"/>
      </w:pPr>
      <w:rPr>
        <w:rFonts w:ascii="Wingdings" w:hAnsi="Wingdings" w:hint="default"/>
      </w:rPr>
    </w:lvl>
    <w:lvl w:ilvl="3" w:tplc="625C025A" w:tentative="1">
      <w:start w:val="1"/>
      <w:numFmt w:val="bullet"/>
      <w:lvlText w:val=""/>
      <w:lvlJc w:val="left"/>
      <w:pPr>
        <w:ind w:left="2880" w:hanging="360"/>
      </w:pPr>
      <w:rPr>
        <w:rFonts w:ascii="Symbol" w:hAnsi="Symbol" w:hint="default"/>
      </w:rPr>
    </w:lvl>
    <w:lvl w:ilvl="4" w:tplc="AAEE070E" w:tentative="1">
      <w:start w:val="1"/>
      <w:numFmt w:val="bullet"/>
      <w:lvlText w:val="o"/>
      <w:lvlJc w:val="left"/>
      <w:pPr>
        <w:ind w:left="3600" w:hanging="360"/>
      </w:pPr>
      <w:rPr>
        <w:rFonts w:ascii="Courier New" w:hAnsi="Courier New" w:cs="Courier New" w:hint="default"/>
      </w:rPr>
    </w:lvl>
    <w:lvl w:ilvl="5" w:tplc="0B04E7FA" w:tentative="1">
      <w:start w:val="1"/>
      <w:numFmt w:val="bullet"/>
      <w:lvlText w:val=""/>
      <w:lvlJc w:val="left"/>
      <w:pPr>
        <w:ind w:left="4320" w:hanging="360"/>
      </w:pPr>
      <w:rPr>
        <w:rFonts w:ascii="Wingdings" w:hAnsi="Wingdings" w:hint="default"/>
      </w:rPr>
    </w:lvl>
    <w:lvl w:ilvl="6" w:tplc="FD320298" w:tentative="1">
      <w:start w:val="1"/>
      <w:numFmt w:val="bullet"/>
      <w:lvlText w:val=""/>
      <w:lvlJc w:val="left"/>
      <w:pPr>
        <w:ind w:left="5040" w:hanging="360"/>
      </w:pPr>
      <w:rPr>
        <w:rFonts w:ascii="Symbol" w:hAnsi="Symbol" w:hint="default"/>
      </w:rPr>
    </w:lvl>
    <w:lvl w:ilvl="7" w:tplc="F1584B2E" w:tentative="1">
      <w:start w:val="1"/>
      <w:numFmt w:val="bullet"/>
      <w:lvlText w:val="o"/>
      <w:lvlJc w:val="left"/>
      <w:pPr>
        <w:ind w:left="5760" w:hanging="360"/>
      </w:pPr>
      <w:rPr>
        <w:rFonts w:ascii="Courier New" w:hAnsi="Courier New" w:cs="Courier New" w:hint="default"/>
      </w:rPr>
    </w:lvl>
    <w:lvl w:ilvl="8" w:tplc="B3123C58" w:tentative="1">
      <w:start w:val="1"/>
      <w:numFmt w:val="bullet"/>
      <w:lvlText w:val=""/>
      <w:lvlJc w:val="left"/>
      <w:pPr>
        <w:ind w:left="6480" w:hanging="360"/>
      </w:pPr>
      <w:rPr>
        <w:rFonts w:ascii="Wingdings" w:hAnsi="Wingdings" w:hint="default"/>
      </w:rPr>
    </w:lvl>
  </w:abstractNum>
  <w:abstractNum w:abstractNumId="65" w15:restartNumberingAfterBreak="0">
    <w:nsid w:val="684C771C"/>
    <w:multiLevelType w:val="multilevel"/>
    <w:tmpl w:val="0E74DEEA"/>
    <w:numStyleLink w:val="StyleBulletedSymbolsymbolLeft0cmHanging1cm"/>
  </w:abstractNum>
  <w:abstractNum w:abstractNumId="66" w15:restartNumberingAfterBreak="0">
    <w:nsid w:val="6B4D339D"/>
    <w:multiLevelType w:val="hybridMultilevel"/>
    <w:tmpl w:val="F5C8AE06"/>
    <w:lvl w:ilvl="0" w:tplc="12C46CE0">
      <w:start w:val="2"/>
      <w:numFmt w:val="bullet"/>
      <w:lvlText w:val=""/>
      <w:lvlJc w:val="left"/>
      <w:pPr>
        <w:ind w:left="720" w:hanging="360"/>
      </w:pPr>
      <w:rPr>
        <w:rFonts w:ascii="Symbol" w:eastAsia="Times New Roman" w:hAnsi="Symbol" w:cs="Times New Roman" w:hint="default"/>
        <w:b/>
      </w:rPr>
    </w:lvl>
    <w:lvl w:ilvl="1" w:tplc="278EE3A8" w:tentative="1">
      <w:start w:val="1"/>
      <w:numFmt w:val="bullet"/>
      <w:lvlText w:val="o"/>
      <w:lvlJc w:val="left"/>
      <w:pPr>
        <w:ind w:left="1440" w:hanging="360"/>
      </w:pPr>
      <w:rPr>
        <w:rFonts w:ascii="Courier New" w:hAnsi="Courier New" w:cs="Courier New" w:hint="default"/>
      </w:rPr>
    </w:lvl>
    <w:lvl w:ilvl="2" w:tplc="31947A5C" w:tentative="1">
      <w:start w:val="1"/>
      <w:numFmt w:val="bullet"/>
      <w:lvlText w:val=""/>
      <w:lvlJc w:val="left"/>
      <w:pPr>
        <w:ind w:left="2160" w:hanging="360"/>
      </w:pPr>
      <w:rPr>
        <w:rFonts w:ascii="Wingdings" w:hAnsi="Wingdings" w:hint="default"/>
      </w:rPr>
    </w:lvl>
    <w:lvl w:ilvl="3" w:tplc="A94E9454" w:tentative="1">
      <w:start w:val="1"/>
      <w:numFmt w:val="bullet"/>
      <w:lvlText w:val=""/>
      <w:lvlJc w:val="left"/>
      <w:pPr>
        <w:ind w:left="2880" w:hanging="360"/>
      </w:pPr>
      <w:rPr>
        <w:rFonts w:ascii="Symbol" w:hAnsi="Symbol" w:hint="default"/>
      </w:rPr>
    </w:lvl>
    <w:lvl w:ilvl="4" w:tplc="E24AEC68" w:tentative="1">
      <w:start w:val="1"/>
      <w:numFmt w:val="bullet"/>
      <w:lvlText w:val="o"/>
      <w:lvlJc w:val="left"/>
      <w:pPr>
        <w:ind w:left="3600" w:hanging="360"/>
      </w:pPr>
      <w:rPr>
        <w:rFonts w:ascii="Courier New" w:hAnsi="Courier New" w:cs="Courier New" w:hint="default"/>
      </w:rPr>
    </w:lvl>
    <w:lvl w:ilvl="5" w:tplc="E2822D40" w:tentative="1">
      <w:start w:val="1"/>
      <w:numFmt w:val="bullet"/>
      <w:lvlText w:val=""/>
      <w:lvlJc w:val="left"/>
      <w:pPr>
        <w:ind w:left="4320" w:hanging="360"/>
      </w:pPr>
      <w:rPr>
        <w:rFonts w:ascii="Wingdings" w:hAnsi="Wingdings" w:hint="default"/>
      </w:rPr>
    </w:lvl>
    <w:lvl w:ilvl="6" w:tplc="55809FE8" w:tentative="1">
      <w:start w:val="1"/>
      <w:numFmt w:val="bullet"/>
      <w:lvlText w:val=""/>
      <w:lvlJc w:val="left"/>
      <w:pPr>
        <w:ind w:left="5040" w:hanging="360"/>
      </w:pPr>
      <w:rPr>
        <w:rFonts w:ascii="Symbol" w:hAnsi="Symbol" w:hint="default"/>
      </w:rPr>
    </w:lvl>
    <w:lvl w:ilvl="7" w:tplc="063C8D8E" w:tentative="1">
      <w:start w:val="1"/>
      <w:numFmt w:val="bullet"/>
      <w:lvlText w:val="o"/>
      <w:lvlJc w:val="left"/>
      <w:pPr>
        <w:ind w:left="5760" w:hanging="360"/>
      </w:pPr>
      <w:rPr>
        <w:rFonts w:ascii="Courier New" w:hAnsi="Courier New" w:cs="Courier New" w:hint="default"/>
      </w:rPr>
    </w:lvl>
    <w:lvl w:ilvl="8" w:tplc="149E6208" w:tentative="1">
      <w:start w:val="1"/>
      <w:numFmt w:val="bullet"/>
      <w:lvlText w:val=""/>
      <w:lvlJc w:val="left"/>
      <w:pPr>
        <w:ind w:left="6480" w:hanging="360"/>
      </w:pPr>
      <w:rPr>
        <w:rFonts w:ascii="Wingdings" w:hAnsi="Wingdings" w:hint="default"/>
      </w:rPr>
    </w:lvl>
  </w:abstractNum>
  <w:abstractNum w:abstractNumId="67" w15:restartNumberingAfterBreak="0">
    <w:nsid w:val="6C9615FF"/>
    <w:multiLevelType w:val="multilevel"/>
    <w:tmpl w:val="0E74DEEA"/>
    <w:numStyleLink w:val="StyleBulletedSymbolsymbolLeft0cmHanging1cm"/>
  </w:abstractNum>
  <w:abstractNum w:abstractNumId="68" w15:restartNumberingAfterBreak="0">
    <w:nsid w:val="6F37527D"/>
    <w:multiLevelType w:val="hybridMultilevel"/>
    <w:tmpl w:val="849AAABA"/>
    <w:lvl w:ilvl="0" w:tplc="F098B4E6">
      <w:start w:val="1"/>
      <w:numFmt w:val="bullet"/>
      <w:lvlText w:val=""/>
      <w:lvlJc w:val="left"/>
      <w:pPr>
        <w:ind w:left="720" w:hanging="360"/>
      </w:pPr>
      <w:rPr>
        <w:rFonts w:ascii="Symbol" w:hAnsi="Symbol" w:hint="default"/>
      </w:rPr>
    </w:lvl>
    <w:lvl w:ilvl="1" w:tplc="49362E10" w:tentative="1">
      <w:start w:val="1"/>
      <w:numFmt w:val="bullet"/>
      <w:lvlText w:val="o"/>
      <w:lvlJc w:val="left"/>
      <w:pPr>
        <w:ind w:left="1440" w:hanging="360"/>
      </w:pPr>
      <w:rPr>
        <w:rFonts w:ascii="Courier New" w:hAnsi="Courier New" w:cs="Courier New" w:hint="default"/>
      </w:rPr>
    </w:lvl>
    <w:lvl w:ilvl="2" w:tplc="65804C12" w:tentative="1">
      <w:start w:val="1"/>
      <w:numFmt w:val="bullet"/>
      <w:lvlText w:val=""/>
      <w:lvlJc w:val="left"/>
      <w:pPr>
        <w:ind w:left="2160" w:hanging="360"/>
      </w:pPr>
      <w:rPr>
        <w:rFonts w:ascii="Wingdings" w:hAnsi="Wingdings" w:hint="default"/>
      </w:rPr>
    </w:lvl>
    <w:lvl w:ilvl="3" w:tplc="9CFAA98C" w:tentative="1">
      <w:start w:val="1"/>
      <w:numFmt w:val="bullet"/>
      <w:lvlText w:val=""/>
      <w:lvlJc w:val="left"/>
      <w:pPr>
        <w:ind w:left="2880" w:hanging="360"/>
      </w:pPr>
      <w:rPr>
        <w:rFonts w:ascii="Symbol" w:hAnsi="Symbol" w:hint="default"/>
      </w:rPr>
    </w:lvl>
    <w:lvl w:ilvl="4" w:tplc="E85256D8" w:tentative="1">
      <w:start w:val="1"/>
      <w:numFmt w:val="bullet"/>
      <w:lvlText w:val="o"/>
      <w:lvlJc w:val="left"/>
      <w:pPr>
        <w:ind w:left="3600" w:hanging="360"/>
      </w:pPr>
      <w:rPr>
        <w:rFonts w:ascii="Courier New" w:hAnsi="Courier New" w:cs="Courier New" w:hint="default"/>
      </w:rPr>
    </w:lvl>
    <w:lvl w:ilvl="5" w:tplc="F56CE824" w:tentative="1">
      <w:start w:val="1"/>
      <w:numFmt w:val="bullet"/>
      <w:lvlText w:val=""/>
      <w:lvlJc w:val="left"/>
      <w:pPr>
        <w:ind w:left="4320" w:hanging="360"/>
      </w:pPr>
      <w:rPr>
        <w:rFonts w:ascii="Wingdings" w:hAnsi="Wingdings" w:hint="default"/>
      </w:rPr>
    </w:lvl>
    <w:lvl w:ilvl="6" w:tplc="32044A50" w:tentative="1">
      <w:start w:val="1"/>
      <w:numFmt w:val="bullet"/>
      <w:lvlText w:val=""/>
      <w:lvlJc w:val="left"/>
      <w:pPr>
        <w:ind w:left="5040" w:hanging="360"/>
      </w:pPr>
      <w:rPr>
        <w:rFonts w:ascii="Symbol" w:hAnsi="Symbol" w:hint="default"/>
      </w:rPr>
    </w:lvl>
    <w:lvl w:ilvl="7" w:tplc="772E92BE" w:tentative="1">
      <w:start w:val="1"/>
      <w:numFmt w:val="bullet"/>
      <w:lvlText w:val="o"/>
      <w:lvlJc w:val="left"/>
      <w:pPr>
        <w:ind w:left="5760" w:hanging="360"/>
      </w:pPr>
      <w:rPr>
        <w:rFonts w:ascii="Courier New" w:hAnsi="Courier New" w:cs="Courier New" w:hint="default"/>
      </w:rPr>
    </w:lvl>
    <w:lvl w:ilvl="8" w:tplc="2E7E0270" w:tentative="1">
      <w:start w:val="1"/>
      <w:numFmt w:val="bullet"/>
      <w:lvlText w:val=""/>
      <w:lvlJc w:val="left"/>
      <w:pPr>
        <w:ind w:left="6480" w:hanging="360"/>
      </w:pPr>
      <w:rPr>
        <w:rFonts w:ascii="Wingdings" w:hAnsi="Wingdings" w:hint="default"/>
      </w:rPr>
    </w:lvl>
  </w:abstractNum>
  <w:abstractNum w:abstractNumId="69" w15:restartNumberingAfterBreak="0">
    <w:nsid w:val="6F9337D0"/>
    <w:multiLevelType w:val="hybridMultilevel"/>
    <w:tmpl w:val="B6C885E6"/>
    <w:lvl w:ilvl="0" w:tplc="384E966A">
      <w:start w:val="1"/>
      <w:numFmt w:val="bullet"/>
      <w:lvlText w:val=""/>
      <w:lvlJc w:val="left"/>
      <w:pPr>
        <w:tabs>
          <w:tab w:val="num" w:pos="720"/>
        </w:tabs>
        <w:ind w:left="720" w:hanging="360"/>
      </w:pPr>
      <w:rPr>
        <w:rFonts w:ascii="Symbol" w:hAnsi="Symbol" w:hint="default"/>
      </w:rPr>
    </w:lvl>
    <w:lvl w:ilvl="1" w:tplc="CBD4057C" w:tentative="1">
      <w:start w:val="1"/>
      <w:numFmt w:val="bullet"/>
      <w:lvlText w:val="o"/>
      <w:lvlJc w:val="left"/>
      <w:pPr>
        <w:tabs>
          <w:tab w:val="num" w:pos="1440"/>
        </w:tabs>
        <w:ind w:left="1440" w:hanging="360"/>
      </w:pPr>
      <w:rPr>
        <w:rFonts w:ascii="Courier New" w:hAnsi="Courier New" w:cs="Courier New" w:hint="default"/>
      </w:rPr>
    </w:lvl>
    <w:lvl w:ilvl="2" w:tplc="A0EC2CF0" w:tentative="1">
      <w:start w:val="1"/>
      <w:numFmt w:val="bullet"/>
      <w:lvlText w:val=""/>
      <w:lvlJc w:val="left"/>
      <w:pPr>
        <w:tabs>
          <w:tab w:val="num" w:pos="2160"/>
        </w:tabs>
        <w:ind w:left="2160" w:hanging="360"/>
      </w:pPr>
      <w:rPr>
        <w:rFonts w:ascii="Wingdings" w:hAnsi="Wingdings" w:hint="default"/>
      </w:rPr>
    </w:lvl>
    <w:lvl w:ilvl="3" w:tplc="5D7EFDA2" w:tentative="1">
      <w:start w:val="1"/>
      <w:numFmt w:val="bullet"/>
      <w:lvlText w:val=""/>
      <w:lvlJc w:val="left"/>
      <w:pPr>
        <w:tabs>
          <w:tab w:val="num" w:pos="2880"/>
        </w:tabs>
        <w:ind w:left="2880" w:hanging="360"/>
      </w:pPr>
      <w:rPr>
        <w:rFonts w:ascii="Symbol" w:hAnsi="Symbol" w:hint="default"/>
      </w:rPr>
    </w:lvl>
    <w:lvl w:ilvl="4" w:tplc="E1DA294C" w:tentative="1">
      <w:start w:val="1"/>
      <w:numFmt w:val="bullet"/>
      <w:lvlText w:val="o"/>
      <w:lvlJc w:val="left"/>
      <w:pPr>
        <w:tabs>
          <w:tab w:val="num" w:pos="3600"/>
        </w:tabs>
        <w:ind w:left="3600" w:hanging="360"/>
      </w:pPr>
      <w:rPr>
        <w:rFonts w:ascii="Courier New" w:hAnsi="Courier New" w:cs="Courier New" w:hint="default"/>
      </w:rPr>
    </w:lvl>
    <w:lvl w:ilvl="5" w:tplc="9F6EBF5A" w:tentative="1">
      <w:start w:val="1"/>
      <w:numFmt w:val="bullet"/>
      <w:lvlText w:val=""/>
      <w:lvlJc w:val="left"/>
      <w:pPr>
        <w:tabs>
          <w:tab w:val="num" w:pos="4320"/>
        </w:tabs>
        <w:ind w:left="4320" w:hanging="360"/>
      </w:pPr>
      <w:rPr>
        <w:rFonts w:ascii="Wingdings" w:hAnsi="Wingdings" w:hint="default"/>
      </w:rPr>
    </w:lvl>
    <w:lvl w:ilvl="6" w:tplc="6076F098" w:tentative="1">
      <w:start w:val="1"/>
      <w:numFmt w:val="bullet"/>
      <w:lvlText w:val=""/>
      <w:lvlJc w:val="left"/>
      <w:pPr>
        <w:tabs>
          <w:tab w:val="num" w:pos="5040"/>
        </w:tabs>
        <w:ind w:left="5040" w:hanging="360"/>
      </w:pPr>
      <w:rPr>
        <w:rFonts w:ascii="Symbol" w:hAnsi="Symbol" w:hint="default"/>
      </w:rPr>
    </w:lvl>
    <w:lvl w:ilvl="7" w:tplc="A3C8A820" w:tentative="1">
      <w:start w:val="1"/>
      <w:numFmt w:val="bullet"/>
      <w:lvlText w:val="o"/>
      <w:lvlJc w:val="left"/>
      <w:pPr>
        <w:tabs>
          <w:tab w:val="num" w:pos="5760"/>
        </w:tabs>
        <w:ind w:left="5760" w:hanging="360"/>
      </w:pPr>
      <w:rPr>
        <w:rFonts w:ascii="Courier New" w:hAnsi="Courier New" w:cs="Courier New" w:hint="default"/>
      </w:rPr>
    </w:lvl>
    <w:lvl w:ilvl="8" w:tplc="4B2E719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F53548"/>
    <w:multiLevelType w:val="multilevel"/>
    <w:tmpl w:val="0E74DEEA"/>
    <w:numStyleLink w:val="StyleBulletedSymbolsymbolLeft0cmHanging1cm"/>
  </w:abstractNum>
  <w:abstractNum w:abstractNumId="71" w15:restartNumberingAfterBreak="0">
    <w:nsid w:val="715638B0"/>
    <w:multiLevelType w:val="hybridMultilevel"/>
    <w:tmpl w:val="C6E83848"/>
    <w:lvl w:ilvl="0" w:tplc="1504855E">
      <w:numFmt w:val="bullet"/>
      <w:lvlText w:val="-"/>
      <w:lvlJc w:val="left"/>
      <w:pPr>
        <w:ind w:left="720" w:hanging="360"/>
      </w:pPr>
      <w:rPr>
        <w:rFonts w:ascii="Calibri" w:eastAsia="Calibri" w:hAnsi="Calibri" w:cs="Calibri" w:hint="default"/>
      </w:rPr>
    </w:lvl>
    <w:lvl w:ilvl="1" w:tplc="F6E45234">
      <w:start w:val="1"/>
      <w:numFmt w:val="bullet"/>
      <w:lvlText w:val="o"/>
      <w:lvlJc w:val="left"/>
      <w:pPr>
        <w:ind w:left="1440" w:hanging="360"/>
      </w:pPr>
      <w:rPr>
        <w:rFonts w:ascii="Courier New" w:hAnsi="Courier New" w:cs="Courier New" w:hint="default"/>
      </w:rPr>
    </w:lvl>
    <w:lvl w:ilvl="2" w:tplc="02F6065E">
      <w:start w:val="1"/>
      <w:numFmt w:val="bullet"/>
      <w:lvlText w:val=""/>
      <w:lvlJc w:val="left"/>
      <w:pPr>
        <w:ind w:left="2160" w:hanging="360"/>
      </w:pPr>
      <w:rPr>
        <w:rFonts w:ascii="Wingdings" w:hAnsi="Wingdings" w:hint="default"/>
      </w:rPr>
    </w:lvl>
    <w:lvl w:ilvl="3" w:tplc="91725BA4">
      <w:start w:val="1"/>
      <w:numFmt w:val="bullet"/>
      <w:lvlText w:val=""/>
      <w:lvlJc w:val="left"/>
      <w:pPr>
        <w:ind w:left="2880" w:hanging="360"/>
      </w:pPr>
      <w:rPr>
        <w:rFonts w:ascii="Symbol" w:hAnsi="Symbol" w:hint="default"/>
      </w:rPr>
    </w:lvl>
    <w:lvl w:ilvl="4" w:tplc="0E36900A">
      <w:start w:val="1"/>
      <w:numFmt w:val="bullet"/>
      <w:lvlText w:val="o"/>
      <w:lvlJc w:val="left"/>
      <w:pPr>
        <w:ind w:left="3600" w:hanging="360"/>
      </w:pPr>
      <w:rPr>
        <w:rFonts w:ascii="Courier New" w:hAnsi="Courier New" w:cs="Courier New" w:hint="default"/>
      </w:rPr>
    </w:lvl>
    <w:lvl w:ilvl="5" w:tplc="76924218">
      <w:start w:val="1"/>
      <w:numFmt w:val="bullet"/>
      <w:lvlText w:val=""/>
      <w:lvlJc w:val="left"/>
      <w:pPr>
        <w:ind w:left="4320" w:hanging="360"/>
      </w:pPr>
      <w:rPr>
        <w:rFonts w:ascii="Wingdings" w:hAnsi="Wingdings" w:hint="default"/>
      </w:rPr>
    </w:lvl>
    <w:lvl w:ilvl="6" w:tplc="EBD4A878">
      <w:start w:val="1"/>
      <w:numFmt w:val="bullet"/>
      <w:lvlText w:val=""/>
      <w:lvlJc w:val="left"/>
      <w:pPr>
        <w:ind w:left="5040" w:hanging="360"/>
      </w:pPr>
      <w:rPr>
        <w:rFonts w:ascii="Symbol" w:hAnsi="Symbol" w:hint="default"/>
      </w:rPr>
    </w:lvl>
    <w:lvl w:ilvl="7" w:tplc="AFDABD06">
      <w:start w:val="1"/>
      <w:numFmt w:val="bullet"/>
      <w:lvlText w:val="o"/>
      <w:lvlJc w:val="left"/>
      <w:pPr>
        <w:ind w:left="5760" w:hanging="360"/>
      </w:pPr>
      <w:rPr>
        <w:rFonts w:ascii="Courier New" w:hAnsi="Courier New" w:cs="Courier New" w:hint="default"/>
      </w:rPr>
    </w:lvl>
    <w:lvl w:ilvl="8" w:tplc="3A2AD21E">
      <w:start w:val="1"/>
      <w:numFmt w:val="bullet"/>
      <w:lvlText w:val=""/>
      <w:lvlJc w:val="left"/>
      <w:pPr>
        <w:ind w:left="6480" w:hanging="360"/>
      </w:pPr>
      <w:rPr>
        <w:rFonts w:ascii="Wingdings" w:hAnsi="Wingdings" w:hint="default"/>
      </w:rPr>
    </w:lvl>
  </w:abstractNum>
  <w:abstractNum w:abstractNumId="72" w15:restartNumberingAfterBreak="0">
    <w:nsid w:val="71F75DC9"/>
    <w:multiLevelType w:val="multilevel"/>
    <w:tmpl w:val="0E74DEEA"/>
    <w:numStyleLink w:val="StyleBulletedSymbolsymbolLeft0cmHanging1cm"/>
  </w:abstractNum>
  <w:abstractNum w:abstractNumId="73" w15:restartNumberingAfterBreak="0">
    <w:nsid w:val="74165346"/>
    <w:multiLevelType w:val="multilevel"/>
    <w:tmpl w:val="0E74DEEA"/>
    <w:numStyleLink w:val="StyleBulletedSymbolsymbolLeft0cmHanging1cm"/>
  </w:abstractNum>
  <w:abstractNum w:abstractNumId="74" w15:restartNumberingAfterBreak="0">
    <w:nsid w:val="74FA76B8"/>
    <w:multiLevelType w:val="multilevel"/>
    <w:tmpl w:val="68B42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76782401"/>
    <w:multiLevelType w:val="hybridMultilevel"/>
    <w:tmpl w:val="DEFC1A3C"/>
    <w:lvl w:ilvl="0" w:tplc="5DE47782">
      <w:start w:val="1"/>
      <w:numFmt w:val="bullet"/>
      <w:lvlText w:val=""/>
      <w:lvlJc w:val="left"/>
      <w:pPr>
        <w:ind w:left="720" w:hanging="360"/>
      </w:pPr>
      <w:rPr>
        <w:rFonts w:ascii="Symbol" w:hAnsi="Symbol" w:hint="default"/>
      </w:rPr>
    </w:lvl>
    <w:lvl w:ilvl="1" w:tplc="1B04D2A4" w:tentative="1">
      <w:start w:val="1"/>
      <w:numFmt w:val="bullet"/>
      <w:lvlText w:val="o"/>
      <w:lvlJc w:val="left"/>
      <w:pPr>
        <w:ind w:left="1440" w:hanging="360"/>
      </w:pPr>
      <w:rPr>
        <w:rFonts w:ascii="Courier New" w:hAnsi="Courier New" w:cs="Courier New" w:hint="default"/>
      </w:rPr>
    </w:lvl>
    <w:lvl w:ilvl="2" w:tplc="9B50E9CA" w:tentative="1">
      <w:start w:val="1"/>
      <w:numFmt w:val="bullet"/>
      <w:lvlText w:val=""/>
      <w:lvlJc w:val="left"/>
      <w:pPr>
        <w:ind w:left="2160" w:hanging="360"/>
      </w:pPr>
      <w:rPr>
        <w:rFonts w:ascii="Wingdings" w:hAnsi="Wingdings" w:hint="default"/>
      </w:rPr>
    </w:lvl>
    <w:lvl w:ilvl="3" w:tplc="B2644DDE" w:tentative="1">
      <w:start w:val="1"/>
      <w:numFmt w:val="bullet"/>
      <w:lvlText w:val=""/>
      <w:lvlJc w:val="left"/>
      <w:pPr>
        <w:ind w:left="2880" w:hanging="360"/>
      </w:pPr>
      <w:rPr>
        <w:rFonts w:ascii="Symbol" w:hAnsi="Symbol" w:hint="default"/>
      </w:rPr>
    </w:lvl>
    <w:lvl w:ilvl="4" w:tplc="AD16C444" w:tentative="1">
      <w:start w:val="1"/>
      <w:numFmt w:val="bullet"/>
      <w:lvlText w:val="o"/>
      <w:lvlJc w:val="left"/>
      <w:pPr>
        <w:ind w:left="3600" w:hanging="360"/>
      </w:pPr>
      <w:rPr>
        <w:rFonts w:ascii="Courier New" w:hAnsi="Courier New" w:cs="Courier New" w:hint="default"/>
      </w:rPr>
    </w:lvl>
    <w:lvl w:ilvl="5" w:tplc="FDF078C6" w:tentative="1">
      <w:start w:val="1"/>
      <w:numFmt w:val="bullet"/>
      <w:lvlText w:val=""/>
      <w:lvlJc w:val="left"/>
      <w:pPr>
        <w:ind w:left="4320" w:hanging="360"/>
      </w:pPr>
      <w:rPr>
        <w:rFonts w:ascii="Wingdings" w:hAnsi="Wingdings" w:hint="default"/>
      </w:rPr>
    </w:lvl>
    <w:lvl w:ilvl="6" w:tplc="CFC69E24" w:tentative="1">
      <w:start w:val="1"/>
      <w:numFmt w:val="bullet"/>
      <w:lvlText w:val=""/>
      <w:lvlJc w:val="left"/>
      <w:pPr>
        <w:ind w:left="5040" w:hanging="360"/>
      </w:pPr>
      <w:rPr>
        <w:rFonts w:ascii="Symbol" w:hAnsi="Symbol" w:hint="default"/>
      </w:rPr>
    </w:lvl>
    <w:lvl w:ilvl="7" w:tplc="5F883902" w:tentative="1">
      <w:start w:val="1"/>
      <w:numFmt w:val="bullet"/>
      <w:lvlText w:val="o"/>
      <w:lvlJc w:val="left"/>
      <w:pPr>
        <w:ind w:left="5760" w:hanging="360"/>
      </w:pPr>
      <w:rPr>
        <w:rFonts w:ascii="Courier New" w:hAnsi="Courier New" w:cs="Courier New" w:hint="default"/>
      </w:rPr>
    </w:lvl>
    <w:lvl w:ilvl="8" w:tplc="513E1DFC" w:tentative="1">
      <w:start w:val="1"/>
      <w:numFmt w:val="bullet"/>
      <w:lvlText w:val=""/>
      <w:lvlJc w:val="left"/>
      <w:pPr>
        <w:ind w:left="6480" w:hanging="360"/>
      </w:pPr>
      <w:rPr>
        <w:rFonts w:ascii="Wingdings" w:hAnsi="Wingdings" w:hint="default"/>
      </w:rPr>
    </w:lvl>
  </w:abstractNum>
  <w:abstractNum w:abstractNumId="76" w15:restartNumberingAfterBreak="0">
    <w:nsid w:val="778D1CA6"/>
    <w:multiLevelType w:val="multilevel"/>
    <w:tmpl w:val="0E74DEEA"/>
    <w:numStyleLink w:val="StyleBulletedSymbolsymbolLeft0cmHanging1cm"/>
  </w:abstractNum>
  <w:abstractNum w:abstractNumId="77" w15:restartNumberingAfterBreak="0">
    <w:nsid w:val="790B68C8"/>
    <w:multiLevelType w:val="multilevel"/>
    <w:tmpl w:val="0E74DEEA"/>
    <w:numStyleLink w:val="StyleBulletedSymbolsymbolLeft0cmHanging1cm"/>
  </w:abstractNum>
  <w:abstractNum w:abstractNumId="78" w15:restartNumberingAfterBreak="0">
    <w:nsid w:val="7D4B00A7"/>
    <w:multiLevelType w:val="hybridMultilevel"/>
    <w:tmpl w:val="175A520C"/>
    <w:lvl w:ilvl="0" w:tplc="C5EEEA52">
      <w:start w:val="1"/>
      <w:numFmt w:val="bullet"/>
      <w:lvlText w:val=""/>
      <w:lvlJc w:val="left"/>
      <w:pPr>
        <w:ind w:left="720" w:hanging="360"/>
      </w:pPr>
      <w:rPr>
        <w:rFonts w:ascii="Symbol" w:hAnsi="Symbol" w:hint="default"/>
      </w:rPr>
    </w:lvl>
    <w:lvl w:ilvl="1" w:tplc="FF8C69AA" w:tentative="1">
      <w:start w:val="1"/>
      <w:numFmt w:val="bullet"/>
      <w:lvlText w:val="o"/>
      <w:lvlJc w:val="left"/>
      <w:pPr>
        <w:ind w:left="1440" w:hanging="360"/>
      </w:pPr>
      <w:rPr>
        <w:rFonts w:ascii="Courier New" w:hAnsi="Courier New" w:cs="Courier New" w:hint="default"/>
      </w:rPr>
    </w:lvl>
    <w:lvl w:ilvl="2" w:tplc="3B6A9D62" w:tentative="1">
      <w:start w:val="1"/>
      <w:numFmt w:val="bullet"/>
      <w:lvlText w:val=""/>
      <w:lvlJc w:val="left"/>
      <w:pPr>
        <w:ind w:left="2160" w:hanging="360"/>
      </w:pPr>
      <w:rPr>
        <w:rFonts w:ascii="Wingdings" w:hAnsi="Wingdings" w:hint="default"/>
      </w:rPr>
    </w:lvl>
    <w:lvl w:ilvl="3" w:tplc="3A125632" w:tentative="1">
      <w:start w:val="1"/>
      <w:numFmt w:val="bullet"/>
      <w:lvlText w:val=""/>
      <w:lvlJc w:val="left"/>
      <w:pPr>
        <w:ind w:left="2880" w:hanging="360"/>
      </w:pPr>
      <w:rPr>
        <w:rFonts w:ascii="Symbol" w:hAnsi="Symbol" w:hint="default"/>
      </w:rPr>
    </w:lvl>
    <w:lvl w:ilvl="4" w:tplc="22522420" w:tentative="1">
      <w:start w:val="1"/>
      <w:numFmt w:val="bullet"/>
      <w:lvlText w:val="o"/>
      <w:lvlJc w:val="left"/>
      <w:pPr>
        <w:ind w:left="3600" w:hanging="360"/>
      </w:pPr>
      <w:rPr>
        <w:rFonts w:ascii="Courier New" w:hAnsi="Courier New" w:cs="Courier New" w:hint="default"/>
      </w:rPr>
    </w:lvl>
    <w:lvl w:ilvl="5" w:tplc="569ACADA" w:tentative="1">
      <w:start w:val="1"/>
      <w:numFmt w:val="bullet"/>
      <w:lvlText w:val=""/>
      <w:lvlJc w:val="left"/>
      <w:pPr>
        <w:ind w:left="4320" w:hanging="360"/>
      </w:pPr>
      <w:rPr>
        <w:rFonts w:ascii="Wingdings" w:hAnsi="Wingdings" w:hint="default"/>
      </w:rPr>
    </w:lvl>
    <w:lvl w:ilvl="6" w:tplc="C5503D26" w:tentative="1">
      <w:start w:val="1"/>
      <w:numFmt w:val="bullet"/>
      <w:lvlText w:val=""/>
      <w:lvlJc w:val="left"/>
      <w:pPr>
        <w:ind w:left="5040" w:hanging="360"/>
      </w:pPr>
      <w:rPr>
        <w:rFonts w:ascii="Symbol" w:hAnsi="Symbol" w:hint="default"/>
      </w:rPr>
    </w:lvl>
    <w:lvl w:ilvl="7" w:tplc="543281F6" w:tentative="1">
      <w:start w:val="1"/>
      <w:numFmt w:val="bullet"/>
      <w:lvlText w:val="o"/>
      <w:lvlJc w:val="left"/>
      <w:pPr>
        <w:ind w:left="5760" w:hanging="360"/>
      </w:pPr>
      <w:rPr>
        <w:rFonts w:ascii="Courier New" w:hAnsi="Courier New" w:cs="Courier New" w:hint="default"/>
      </w:rPr>
    </w:lvl>
    <w:lvl w:ilvl="8" w:tplc="26BC532C" w:tentative="1">
      <w:start w:val="1"/>
      <w:numFmt w:val="bullet"/>
      <w:lvlText w:val=""/>
      <w:lvlJc w:val="left"/>
      <w:pPr>
        <w:ind w:left="6480" w:hanging="360"/>
      </w:pPr>
      <w:rPr>
        <w:rFonts w:ascii="Wingdings" w:hAnsi="Wingdings" w:hint="default"/>
      </w:rPr>
    </w:lvl>
  </w:abstractNum>
  <w:abstractNum w:abstractNumId="79" w15:restartNumberingAfterBreak="0">
    <w:nsid w:val="7E414748"/>
    <w:multiLevelType w:val="multilevel"/>
    <w:tmpl w:val="0E74DEEA"/>
    <w:numStyleLink w:val="StyleBulletedSymbolsymbolLeft0cmHanging1cm"/>
  </w:abstractNum>
  <w:num w:numId="1" w16cid:durableId="1855610126">
    <w:abstractNumId w:val="15"/>
  </w:num>
  <w:num w:numId="2" w16cid:durableId="2114011344">
    <w:abstractNumId w:val="69"/>
  </w:num>
  <w:num w:numId="3" w16cid:durableId="1094546480">
    <w:abstractNumId w:val="48"/>
  </w:num>
  <w:num w:numId="4" w16cid:durableId="138740360">
    <w:abstractNumId w:val="33"/>
  </w:num>
  <w:num w:numId="5" w16cid:durableId="701832704">
    <w:abstractNumId w:val="24"/>
  </w:num>
  <w:num w:numId="6" w16cid:durableId="1181700054">
    <w:abstractNumId w:val="32"/>
  </w:num>
  <w:num w:numId="7" w16cid:durableId="1548910075">
    <w:abstractNumId w:val="44"/>
  </w:num>
  <w:num w:numId="8" w16cid:durableId="541213433">
    <w:abstractNumId w:val="54"/>
  </w:num>
  <w:num w:numId="9" w16cid:durableId="99683286">
    <w:abstractNumId w:val="39"/>
  </w:num>
  <w:num w:numId="10" w16cid:durableId="788164428">
    <w:abstractNumId w:val="19"/>
  </w:num>
  <w:num w:numId="11" w16cid:durableId="1604724517">
    <w:abstractNumId w:val="55"/>
  </w:num>
  <w:num w:numId="12" w16cid:durableId="1778479066">
    <w:abstractNumId w:val="9"/>
  </w:num>
  <w:num w:numId="13" w16cid:durableId="119498047">
    <w:abstractNumId w:val="7"/>
  </w:num>
  <w:num w:numId="14" w16cid:durableId="623080982">
    <w:abstractNumId w:val="6"/>
  </w:num>
  <w:num w:numId="15" w16cid:durableId="569510139">
    <w:abstractNumId w:val="5"/>
  </w:num>
  <w:num w:numId="16" w16cid:durableId="1567953781">
    <w:abstractNumId w:val="4"/>
  </w:num>
  <w:num w:numId="17" w16cid:durableId="1241867280">
    <w:abstractNumId w:val="8"/>
  </w:num>
  <w:num w:numId="18" w16cid:durableId="71894251">
    <w:abstractNumId w:val="3"/>
  </w:num>
  <w:num w:numId="19" w16cid:durableId="1078870469">
    <w:abstractNumId w:val="2"/>
  </w:num>
  <w:num w:numId="20" w16cid:durableId="1146822571">
    <w:abstractNumId w:val="1"/>
  </w:num>
  <w:num w:numId="21" w16cid:durableId="525607897">
    <w:abstractNumId w:val="0"/>
  </w:num>
  <w:num w:numId="22" w16cid:durableId="1601983595">
    <w:abstractNumId w:val="35"/>
  </w:num>
  <w:num w:numId="23" w16cid:durableId="1561331678">
    <w:abstractNumId w:val="14"/>
  </w:num>
  <w:num w:numId="24" w16cid:durableId="1016224935">
    <w:abstractNumId w:val="71"/>
  </w:num>
  <w:num w:numId="25" w16cid:durableId="1931497554">
    <w:abstractNumId w:val="27"/>
  </w:num>
  <w:num w:numId="26" w16cid:durableId="700782897">
    <w:abstractNumId w:val="10"/>
  </w:num>
  <w:num w:numId="27" w16cid:durableId="487403655">
    <w:abstractNumId w:val="28"/>
    <w:lvlOverride w:ilvl="0">
      <w:startOverride w:val="1"/>
    </w:lvlOverride>
  </w:num>
  <w:num w:numId="28" w16cid:durableId="1918055994">
    <w:abstractNumId w:val="47"/>
  </w:num>
  <w:num w:numId="29" w16cid:durableId="1141532309">
    <w:abstractNumId w:val="30"/>
  </w:num>
  <w:num w:numId="30" w16cid:durableId="1766800103">
    <w:abstractNumId w:val="66"/>
  </w:num>
  <w:num w:numId="31" w16cid:durableId="1053194555">
    <w:abstractNumId w:val="34"/>
  </w:num>
  <w:num w:numId="32" w16cid:durableId="340351010">
    <w:abstractNumId w:val="42"/>
  </w:num>
  <w:num w:numId="33" w16cid:durableId="994335986">
    <w:abstractNumId w:val="26"/>
  </w:num>
  <w:num w:numId="34" w16cid:durableId="1135562593">
    <w:abstractNumId w:val="21"/>
  </w:num>
  <w:num w:numId="35" w16cid:durableId="1657420867">
    <w:abstractNumId w:val="45"/>
  </w:num>
  <w:num w:numId="36" w16cid:durableId="1566724710">
    <w:abstractNumId w:val="60"/>
  </w:num>
  <w:num w:numId="37" w16cid:durableId="875852355">
    <w:abstractNumId w:val="75"/>
  </w:num>
  <w:num w:numId="38" w16cid:durableId="1999117293">
    <w:abstractNumId w:val="51"/>
  </w:num>
  <w:num w:numId="39" w16cid:durableId="1999453903">
    <w:abstractNumId w:val="50"/>
  </w:num>
  <w:num w:numId="40" w16cid:durableId="207134186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3095614">
    <w:abstractNumId w:val="41"/>
  </w:num>
  <w:num w:numId="42" w16cid:durableId="382798104">
    <w:abstractNumId w:val="78"/>
  </w:num>
  <w:num w:numId="43" w16cid:durableId="1893349462">
    <w:abstractNumId w:val="29"/>
  </w:num>
  <w:num w:numId="44" w16cid:durableId="1953440668">
    <w:abstractNumId w:val="74"/>
  </w:num>
  <w:num w:numId="45" w16cid:durableId="292056064">
    <w:abstractNumId w:val="64"/>
  </w:num>
  <w:num w:numId="46" w16cid:durableId="246621855">
    <w:abstractNumId w:val="22"/>
  </w:num>
  <w:num w:numId="47" w16cid:durableId="1521236406">
    <w:abstractNumId w:val="68"/>
  </w:num>
  <w:num w:numId="48" w16cid:durableId="2042434852">
    <w:abstractNumId w:val="17"/>
  </w:num>
  <w:num w:numId="49" w16cid:durableId="1100023873">
    <w:abstractNumId w:val="25"/>
  </w:num>
  <w:num w:numId="50" w16cid:durableId="621569557">
    <w:abstractNumId w:val="43"/>
  </w:num>
  <w:num w:numId="51" w16cid:durableId="686104265">
    <w:abstractNumId w:val="11"/>
  </w:num>
  <w:num w:numId="52" w16cid:durableId="942688859">
    <w:abstractNumId w:val="40"/>
  </w:num>
  <w:num w:numId="53" w16cid:durableId="1817724399">
    <w:abstractNumId w:val="31"/>
  </w:num>
  <w:num w:numId="54" w16cid:durableId="63382665">
    <w:abstractNumId w:val="56"/>
  </w:num>
  <w:num w:numId="55" w16cid:durableId="1827821866">
    <w:abstractNumId w:val="16"/>
  </w:num>
  <w:num w:numId="56" w16cid:durableId="1233348907">
    <w:abstractNumId w:val="18"/>
  </w:num>
  <w:num w:numId="57" w16cid:durableId="550266184">
    <w:abstractNumId w:val="73"/>
  </w:num>
  <w:num w:numId="58" w16cid:durableId="731585636">
    <w:abstractNumId w:val="65"/>
  </w:num>
  <w:num w:numId="59" w16cid:durableId="1815103561">
    <w:abstractNumId w:val="70"/>
  </w:num>
  <w:num w:numId="60" w16cid:durableId="148714084">
    <w:abstractNumId w:val="61"/>
  </w:num>
  <w:num w:numId="61" w16cid:durableId="1843737085">
    <w:abstractNumId w:val="38"/>
  </w:num>
  <w:num w:numId="62" w16cid:durableId="1087848578">
    <w:abstractNumId w:val="62"/>
  </w:num>
  <w:num w:numId="63" w16cid:durableId="1011758388">
    <w:abstractNumId w:val="46"/>
  </w:num>
  <w:num w:numId="64" w16cid:durableId="176358035">
    <w:abstractNumId w:val="77"/>
  </w:num>
  <w:num w:numId="65" w16cid:durableId="1474326526">
    <w:abstractNumId w:val="23"/>
  </w:num>
  <w:num w:numId="66" w16cid:durableId="1378310800">
    <w:abstractNumId w:val="20"/>
  </w:num>
  <w:num w:numId="67" w16cid:durableId="375739265">
    <w:abstractNumId w:val="76"/>
  </w:num>
  <w:num w:numId="68" w16cid:durableId="725102945">
    <w:abstractNumId w:val="36"/>
  </w:num>
  <w:num w:numId="69" w16cid:durableId="538057804">
    <w:abstractNumId w:val="52"/>
  </w:num>
  <w:num w:numId="70" w16cid:durableId="1322079075">
    <w:abstractNumId w:val="57"/>
  </w:num>
  <w:num w:numId="71" w16cid:durableId="445200738">
    <w:abstractNumId w:val="49"/>
  </w:num>
  <w:num w:numId="72" w16cid:durableId="2128117424">
    <w:abstractNumId w:val="13"/>
  </w:num>
  <w:num w:numId="73" w16cid:durableId="195580844">
    <w:abstractNumId w:val="58"/>
  </w:num>
  <w:num w:numId="74" w16cid:durableId="290477786">
    <w:abstractNumId w:val="67"/>
  </w:num>
  <w:num w:numId="75" w16cid:durableId="1210267807">
    <w:abstractNumId w:val="72"/>
  </w:num>
  <w:num w:numId="76" w16cid:durableId="1544514709">
    <w:abstractNumId w:val="63"/>
  </w:num>
  <w:num w:numId="77" w16cid:durableId="387611100">
    <w:abstractNumId w:val="79"/>
  </w:num>
  <w:num w:numId="78" w16cid:durableId="515507807">
    <w:abstractNumId w:val="12"/>
  </w:num>
  <w:num w:numId="79" w16cid:durableId="878666026">
    <w:abstractNumId w:val="59"/>
  </w:num>
  <w:num w:numId="80" w16cid:durableId="153953860">
    <w:abstractNumId w:val="3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rson w15:author="Greece LOC1">
    <w15:presenceInfo w15:providerId="None" w15:userId="Greece LO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00A"/>
    <w:rsid w:val="00000059"/>
    <w:rsid w:val="000004CB"/>
    <w:rsid w:val="00000D62"/>
    <w:rsid w:val="00001264"/>
    <w:rsid w:val="00001587"/>
    <w:rsid w:val="0000240B"/>
    <w:rsid w:val="00002E23"/>
    <w:rsid w:val="00002EED"/>
    <w:rsid w:val="0000362A"/>
    <w:rsid w:val="0000388F"/>
    <w:rsid w:val="00003AEF"/>
    <w:rsid w:val="00003C90"/>
    <w:rsid w:val="0000428D"/>
    <w:rsid w:val="000042F5"/>
    <w:rsid w:val="000043FC"/>
    <w:rsid w:val="000048EE"/>
    <w:rsid w:val="000049ED"/>
    <w:rsid w:val="00004EDD"/>
    <w:rsid w:val="00005144"/>
    <w:rsid w:val="00005701"/>
    <w:rsid w:val="00005C0F"/>
    <w:rsid w:val="000060D4"/>
    <w:rsid w:val="00006845"/>
    <w:rsid w:val="0000692A"/>
    <w:rsid w:val="00006CB0"/>
    <w:rsid w:val="00006E70"/>
    <w:rsid w:val="00007528"/>
    <w:rsid w:val="00007AA4"/>
    <w:rsid w:val="00010BF0"/>
    <w:rsid w:val="00010C8C"/>
    <w:rsid w:val="0001164F"/>
    <w:rsid w:val="00011E83"/>
    <w:rsid w:val="000120EF"/>
    <w:rsid w:val="00012487"/>
    <w:rsid w:val="000126BC"/>
    <w:rsid w:val="000127A2"/>
    <w:rsid w:val="0001379E"/>
    <w:rsid w:val="00013DBE"/>
    <w:rsid w:val="00013E96"/>
    <w:rsid w:val="00014869"/>
    <w:rsid w:val="00014A3F"/>
    <w:rsid w:val="000150D3"/>
    <w:rsid w:val="00015766"/>
    <w:rsid w:val="000166C1"/>
    <w:rsid w:val="00016757"/>
    <w:rsid w:val="00017B8A"/>
    <w:rsid w:val="0002006B"/>
    <w:rsid w:val="000205BB"/>
    <w:rsid w:val="0002074F"/>
    <w:rsid w:val="00020AE8"/>
    <w:rsid w:val="000212BB"/>
    <w:rsid w:val="00021CA8"/>
    <w:rsid w:val="0002218C"/>
    <w:rsid w:val="000226DC"/>
    <w:rsid w:val="00023150"/>
    <w:rsid w:val="00023956"/>
    <w:rsid w:val="00023A2C"/>
    <w:rsid w:val="0002468A"/>
    <w:rsid w:val="00024908"/>
    <w:rsid w:val="00024AE1"/>
    <w:rsid w:val="00024FAD"/>
    <w:rsid w:val="00025EBE"/>
    <w:rsid w:val="00026109"/>
    <w:rsid w:val="0002635E"/>
    <w:rsid w:val="000266E3"/>
    <w:rsid w:val="0002675C"/>
    <w:rsid w:val="00026923"/>
    <w:rsid w:val="00026AB5"/>
    <w:rsid w:val="00026AE1"/>
    <w:rsid w:val="00026BF2"/>
    <w:rsid w:val="000271F6"/>
    <w:rsid w:val="0002759D"/>
    <w:rsid w:val="0002792B"/>
    <w:rsid w:val="00027A12"/>
    <w:rsid w:val="00030445"/>
    <w:rsid w:val="00030791"/>
    <w:rsid w:val="0003138D"/>
    <w:rsid w:val="000318C7"/>
    <w:rsid w:val="00031FD7"/>
    <w:rsid w:val="0003249C"/>
    <w:rsid w:val="00032F4F"/>
    <w:rsid w:val="000333C1"/>
    <w:rsid w:val="00033629"/>
    <w:rsid w:val="00033805"/>
    <w:rsid w:val="00033D26"/>
    <w:rsid w:val="00033FDB"/>
    <w:rsid w:val="0003408B"/>
    <w:rsid w:val="000342E0"/>
    <w:rsid w:val="000344F6"/>
    <w:rsid w:val="00034523"/>
    <w:rsid w:val="000348FB"/>
    <w:rsid w:val="000358BF"/>
    <w:rsid w:val="00035DF1"/>
    <w:rsid w:val="0003676A"/>
    <w:rsid w:val="00036B64"/>
    <w:rsid w:val="00037720"/>
    <w:rsid w:val="00037BB5"/>
    <w:rsid w:val="00037F3F"/>
    <w:rsid w:val="00040B5F"/>
    <w:rsid w:val="00040DD1"/>
    <w:rsid w:val="00040E77"/>
    <w:rsid w:val="00041528"/>
    <w:rsid w:val="00042263"/>
    <w:rsid w:val="000432AA"/>
    <w:rsid w:val="00043505"/>
    <w:rsid w:val="00043647"/>
    <w:rsid w:val="00043709"/>
    <w:rsid w:val="00043904"/>
    <w:rsid w:val="00043C70"/>
    <w:rsid w:val="00043E88"/>
    <w:rsid w:val="00044042"/>
    <w:rsid w:val="000441CE"/>
    <w:rsid w:val="00044769"/>
    <w:rsid w:val="0004573A"/>
    <w:rsid w:val="000462BE"/>
    <w:rsid w:val="000466C3"/>
    <w:rsid w:val="00046D85"/>
    <w:rsid w:val="000474D2"/>
    <w:rsid w:val="00047642"/>
    <w:rsid w:val="000479C5"/>
    <w:rsid w:val="00047CB0"/>
    <w:rsid w:val="000503AA"/>
    <w:rsid w:val="000505F0"/>
    <w:rsid w:val="00050C86"/>
    <w:rsid w:val="00050DFD"/>
    <w:rsid w:val="00050EE9"/>
    <w:rsid w:val="0005250B"/>
    <w:rsid w:val="00052A25"/>
    <w:rsid w:val="00052DB4"/>
    <w:rsid w:val="00053809"/>
    <w:rsid w:val="00053914"/>
    <w:rsid w:val="00054693"/>
    <w:rsid w:val="00054710"/>
    <w:rsid w:val="00054756"/>
    <w:rsid w:val="000556C8"/>
    <w:rsid w:val="00055CED"/>
    <w:rsid w:val="00055D79"/>
    <w:rsid w:val="000560C5"/>
    <w:rsid w:val="0005612A"/>
    <w:rsid w:val="00056213"/>
    <w:rsid w:val="00056C49"/>
    <w:rsid w:val="00056E48"/>
    <w:rsid w:val="00056E89"/>
    <w:rsid w:val="00056FE0"/>
    <w:rsid w:val="00057009"/>
    <w:rsid w:val="0005702F"/>
    <w:rsid w:val="0005772B"/>
    <w:rsid w:val="00057E96"/>
    <w:rsid w:val="00060090"/>
    <w:rsid w:val="0006014D"/>
    <w:rsid w:val="000603C8"/>
    <w:rsid w:val="000605A3"/>
    <w:rsid w:val="000608A4"/>
    <w:rsid w:val="00060AA1"/>
    <w:rsid w:val="000613BC"/>
    <w:rsid w:val="000616E1"/>
    <w:rsid w:val="000618D6"/>
    <w:rsid w:val="00061FEE"/>
    <w:rsid w:val="000625F9"/>
    <w:rsid w:val="00062695"/>
    <w:rsid w:val="00062977"/>
    <w:rsid w:val="000629D2"/>
    <w:rsid w:val="00062A07"/>
    <w:rsid w:val="00062A3F"/>
    <w:rsid w:val="000631F3"/>
    <w:rsid w:val="000631FD"/>
    <w:rsid w:val="00063441"/>
    <w:rsid w:val="000634F7"/>
    <w:rsid w:val="00063C49"/>
    <w:rsid w:val="00064013"/>
    <w:rsid w:val="000640EA"/>
    <w:rsid w:val="000641CF"/>
    <w:rsid w:val="000643D3"/>
    <w:rsid w:val="000646D1"/>
    <w:rsid w:val="00064A1A"/>
    <w:rsid w:val="0006570A"/>
    <w:rsid w:val="00065D1D"/>
    <w:rsid w:val="00066554"/>
    <w:rsid w:val="00066803"/>
    <w:rsid w:val="00066F0A"/>
    <w:rsid w:val="00067B16"/>
    <w:rsid w:val="00070258"/>
    <w:rsid w:val="00070DF2"/>
    <w:rsid w:val="0007187D"/>
    <w:rsid w:val="00071F8A"/>
    <w:rsid w:val="00072131"/>
    <w:rsid w:val="00072504"/>
    <w:rsid w:val="0007297A"/>
    <w:rsid w:val="00072A62"/>
    <w:rsid w:val="00072AEB"/>
    <w:rsid w:val="00072F1D"/>
    <w:rsid w:val="000739D2"/>
    <w:rsid w:val="00073C24"/>
    <w:rsid w:val="00073CA0"/>
    <w:rsid w:val="00073E04"/>
    <w:rsid w:val="0007401B"/>
    <w:rsid w:val="0007402D"/>
    <w:rsid w:val="00074032"/>
    <w:rsid w:val="00074553"/>
    <w:rsid w:val="0007577E"/>
    <w:rsid w:val="000757B2"/>
    <w:rsid w:val="0007628D"/>
    <w:rsid w:val="00076595"/>
    <w:rsid w:val="00077451"/>
    <w:rsid w:val="00077C1A"/>
    <w:rsid w:val="0008023F"/>
    <w:rsid w:val="0008077A"/>
    <w:rsid w:val="00080C5F"/>
    <w:rsid w:val="00080F9E"/>
    <w:rsid w:val="000813F5"/>
    <w:rsid w:val="000814F9"/>
    <w:rsid w:val="00081DAB"/>
    <w:rsid w:val="00082563"/>
    <w:rsid w:val="00083044"/>
    <w:rsid w:val="00083195"/>
    <w:rsid w:val="00083446"/>
    <w:rsid w:val="0008356B"/>
    <w:rsid w:val="00083774"/>
    <w:rsid w:val="000839C7"/>
    <w:rsid w:val="00083E00"/>
    <w:rsid w:val="000846F9"/>
    <w:rsid w:val="00084AE5"/>
    <w:rsid w:val="00084C54"/>
    <w:rsid w:val="00084DD9"/>
    <w:rsid w:val="000864C6"/>
    <w:rsid w:val="00086D29"/>
    <w:rsid w:val="0008704F"/>
    <w:rsid w:val="00087AFE"/>
    <w:rsid w:val="00087EEB"/>
    <w:rsid w:val="00090CDA"/>
    <w:rsid w:val="00092829"/>
    <w:rsid w:val="00092B09"/>
    <w:rsid w:val="0009316A"/>
    <w:rsid w:val="0009351E"/>
    <w:rsid w:val="00094586"/>
    <w:rsid w:val="0009479A"/>
    <w:rsid w:val="00094AD6"/>
    <w:rsid w:val="000953FA"/>
    <w:rsid w:val="0009587E"/>
    <w:rsid w:val="000958EA"/>
    <w:rsid w:val="00095A00"/>
    <w:rsid w:val="00095D61"/>
    <w:rsid w:val="00095E44"/>
    <w:rsid w:val="00095F0D"/>
    <w:rsid w:val="00096BB0"/>
    <w:rsid w:val="00096D79"/>
    <w:rsid w:val="00096D8D"/>
    <w:rsid w:val="0009755A"/>
    <w:rsid w:val="00097C97"/>
    <w:rsid w:val="000A0761"/>
    <w:rsid w:val="000A0A6A"/>
    <w:rsid w:val="000A0F7F"/>
    <w:rsid w:val="000A1232"/>
    <w:rsid w:val="000A1AE0"/>
    <w:rsid w:val="000A2551"/>
    <w:rsid w:val="000A30E5"/>
    <w:rsid w:val="000A317B"/>
    <w:rsid w:val="000A3BC4"/>
    <w:rsid w:val="000A3FDF"/>
    <w:rsid w:val="000A40D0"/>
    <w:rsid w:val="000A4496"/>
    <w:rsid w:val="000A4752"/>
    <w:rsid w:val="000A4B2A"/>
    <w:rsid w:val="000A5689"/>
    <w:rsid w:val="000A73BD"/>
    <w:rsid w:val="000A73CD"/>
    <w:rsid w:val="000A7FA8"/>
    <w:rsid w:val="000B0097"/>
    <w:rsid w:val="000B00F4"/>
    <w:rsid w:val="000B04B3"/>
    <w:rsid w:val="000B04EE"/>
    <w:rsid w:val="000B06E5"/>
    <w:rsid w:val="000B101F"/>
    <w:rsid w:val="000B1170"/>
    <w:rsid w:val="000B11A9"/>
    <w:rsid w:val="000B15F9"/>
    <w:rsid w:val="000B1DBD"/>
    <w:rsid w:val="000B1F4B"/>
    <w:rsid w:val="000B23D8"/>
    <w:rsid w:val="000B295B"/>
    <w:rsid w:val="000B2F27"/>
    <w:rsid w:val="000B2F58"/>
    <w:rsid w:val="000B2F65"/>
    <w:rsid w:val="000B3223"/>
    <w:rsid w:val="000B34E9"/>
    <w:rsid w:val="000B37A8"/>
    <w:rsid w:val="000B3E13"/>
    <w:rsid w:val="000B3EBA"/>
    <w:rsid w:val="000B4271"/>
    <w:rsid w:val="000B43D5"/>
    <w:rsid w:val="000B46DA"/>
    <w:rsid w:val="000B5006"/>
    <w:rsid w:val="000B51D9"/>
    <w:rsid w:val="000B5733"/>
    <w:rsid w:val="000B67BE"/>
    <w:rsid w:val="000B6A91"/>
    <w:rsid w:val="000B6E56"/>
    <w:rsid w:val="000B6EE9"/>
    <w:rsid w:val="000B6EFD"/>
    <w:rsid w:val="000B70BC"/>
    <w:rsid w:val="000B70C2"/>
    <w:rsid w:val="000B7D8F"/>
    <w:rsid w:val="000C03BA"/>
    <w:rsid w:val="000C03FB"/>
    <w:rsid w:val="000C083F"/>
    <w:rsid w:val="000C0D71"/>
    <w:rsid w:val="000C12D1"/>
    <w:rsid w:val="000C2D20"/>
    <w:rsid w:val="000C2D89"/>
    <w:rsid w:val="000C308F"/>
    <w:rsid w:val="000C3229"/>
    <w:rsid w:val="000C3336"/>
    <w:rsid w:val="000C42E1"/>
    <w:rsid w:val="000C46C6"/>
    <w:rsid w:val="000C4909"/>
    <w:rsid w:val="000C49BD"/>
    <w:rsid w:val="000C4A56"/>
    <w:rsid w:val="000C4C33"/>
    <w:rsid w:val="000C58DC"/>
    <w:rsid w:val="000C5A4E"/>
    <w:rsid w:val="000C5F39"/>
    <w:rsid w:val="000C6181"/>
    <w:rsid w:val="000C635D"/>
    <w:rsid w:val="000C6D36"/>
    <w:rsid w:val="000C7987"/>
    <w:rsid w:val="000C7F49"/>
    <w:rsid w:val="000D02F5"/>
    <w:rsid w:val="000D0391"/>
    <w:rsid w:val="000D0967"/>
    <w:rsid w:val="000D1AEE"/>
    <w:rsid w:val="000D1D6D"/>
    <w:rsid w:val="000D1F4F"/>
    <w:rsid w:val="000D1F90"/>
    <w:rsid w:val="000D2E09"/>
    <w:rsid w:val="000D2F62"/>
    <w:rsid w:val="000D373E"/>
    <w:rsid w:val="000D38FF"/>
    <w:rsid w:val="000D3B08"/>
    <w:rsid w:val="000D465B"/>
    <w:rsid w:val="000D4D07"/>
    <w:rsid w:val="000D5C7D"/>
    <w:rsid w:val="000D5FE3"/>
    <w:rsid w:val="000D6517"/>
    <w:rsid w:val="000D65D0"/>
    <w:rsid w:val="000D7081"/>
    <w:rsid w:val="000D722C"/>
    <w:rsid w:val="000D72B9"/>
    <w:rsid w:val="000D7535"/>
    <w:rsid w:val="000D75B7"/>
    <w:rsid w:val="000D7B31"/>
    <w:rsid w:val="000D7BA1"/>
    <w:rsid w:val="000E14B6"/>
    <w:rsid w:val="000E15A7"/>
    <w:rsid w:val="000E162F"/>
    <w:rsid w:val="000E165D"/>
    <w:rsid w:val="000E1B6F"/>
    <w:rsid w:val="000E1BAF"/>
    <w:rsid w:val="000E2083"/>
    <w:rsid w:val="000E223E"/>
    <w:rsid w:val="000E244D"/>
    <w:rsid w:val="000E2491"/>
    <w:rsid w:val="000E2A84"/>
    <w:rsid w:val="000E2EA9"/>
    <w:rsid w:val="000E35BC"/>
    <w:rsid w:val="000E40AB"/>
    <w:rsid w:val="000E42E1"/>
    <w:rsid w:val="000E46A3"/>
    <w:rsid w:val="000E4E88"/>
    <w:rsid w:val="000E5726"/>
    <w:rsid w:val="000E58CB"/>
    <w:rsid w:val="000E5B45"/>
    <w:rsid w:val="000E6C94"/>
    <w:rsid w:val="000E6F5F"/>
    <w:rsid w:val="000E77F9"/>
    <w:rsid w:val="000E79A7"/>
    <w:rsid w:val="000E7AD8"/>
    <w:rsid w:val="000F0008"/>
    <w:rsid w:val="000F140F"/>
    <w:rsid w:val="000F1BB2"/>
    <w:rsid w:val="000F1DE3"/>
    <w:rsid w:val="000F217A"/>
    <w:rsid w:val="000F234A"/>
    <w:rsid w:val="000F248B"/>
    <w:rsid w:val="000F2EF7"/>
    <w:rsid w:val="000F3299"/>
    <w:rsid w:val="000F3A77"/>
    <w:rsid w:val="000F3BF5"/>
    <w:rsid w:val="000F3CFB"/>
    <w:rsid w:val="000F3F94"/>
    <w:rsid w:val="000F4162"/>
    <w:rsid w:val="000F4983"/>
    <w:rsid w:val="000F4B2B"/>
    <w:rsid w:val="000F4B4D"/>
    <w:rsid w:val="000F5235"/>
    <w:rsid w:val="000F53F5"/>
    <w:rsid w:val="000F545D"/>
    <w:rsid w:val="000F55A3"/>
    <w:rsid w:val="000F56D1"/>
    <w:rsid w:val="000F57CD"/>
    <w:rsid w:val="000F5B21"/>
    <w:rsid w:val="000F6221"/>
    <w:rsid w:val="000F6A93"/>
    <w:rsid w:val="000F6C1E"/>
    <w:rsid w:val="000F6E83"/>
    <w:rsid w:val="000F6FE0"/>
    <w:rsid w:val="000F705F"/>
    <w:rsid w:val="000F78FA"/>
    <w:rsid w:val="00100BF3"/>
    <w:rsid w:val="00100C69"/>
    <w:rsid w:val="00100D5F"/>
    <w:rsid w:val="00100DF7"/>
    <w:rsid w:val="00101258"/>
    <w:rsid w:val="00101CB2"/>
    <w:rsid w:val="00102346"/>
    <w:rsid w:val="00102920"/>
    <w:rsid w:val="00103501"/>
    <w:rsid w:val="0010358D"/>
    <w:rsid w:val="001035CA"/>
    <w:rsid w:val="00103608"/>
    <w:rsid w:val="00103B2D"/>
    <w:rsid w:val="00103CB1"/>
    <w:rsid w:val="00103CD2"/>
    <w:rsid w:val="00104061"/>
    <w:rsid w:val="00104308"/>
    <w:rsid w:val="0010497B"/>
    <w:rsid w:val="00104F73"/>
    <w:rsid w:val="001051FA"/>
    <w:rsid w:val="00105735"/>
    <w:rsid w:val="00105C0F"/>
    <w:rsid w:val="00105EED"/>
    <w:rsid w:val="001067DE"/>
    <w:rsid w:val="00106E18"/>
    <w:rsid w:val="00107133"/>
    <w:rsid w:val="00107186"/>
    <w:rsid w:val="00107236"/>
    <w:rsid w:val="001074B3"/>
    <w:rsid w:val="00107A66"/>
    <w:rsid w:val="00107EC0"/>
    <w:rsid w:val="001101A2"/>
    <w:rsid w:val="00110433"/>
    <w:rsid w:val="00110457"/>
    <w:rsid w:val="00110664"/>
    <w:rsid w:val="001106F7"/>
    <w:rsid w:val="001108A9"/>
    <w:rsid w:val="00110A04"/>
    <w:rsid w:val="00110DB1"/>
    <w:rsid w:val="001111FD"/>
    <w:rsid w:val="0011161A"/>
    <w:rsid w:val="00111B0D"/>
    <w:rsid w:val="001122B2"/>
    <w:rsid w:val="001122EA"/>
    <w:rsid w:val="00112B08"/>
    <w:rsid w:val="00112BCE"/>
    <w:rsid w:val="00112DAD"/>
    <w:rsid w:val="00112EB3"/>
    <w:rsid w:val="00112EDA"/>
    <w:rsid w:val="00112FC9"/>
    <w:rsid w:val="00113950"/>
    <w:rsid w:val="00114174"/>
    <w:rsid w:val="001145E8"/>
    <w:rsid w:val="00114BA7"/>
    <w:rsid w:val="001152E6"/>
    <w:rsid w:val="00115AE6"/>
    <w:rsid w:val="00115AFD"/>
    <w:rsid w:val="0011680B"/>
    <w:rsid w:val="00117B4A"/>
    <w:rsid w:val="00117C1D"/>
    <w:rsid w:val="00120587"/>
    <w:rsid w:val="0012083E"/>
    <w:rsid w:val="00120C44"/>
    <w:rsid w:val="0012110C"/>
    <w:rsid w:val="001216DB"/>
    <w:rsid w:val="00121DE0"/>
    <w:rsid w:val="0012233C"/>
    <w:rsid w:val="00122A78"/>
    <w:rsid w:val="00122F58"/>
    <w:rsid w:val="00123688"/>
    <w:rsid w:val="0012384B"/>
    <w:rsid w:val="0012468E"/>
    <w:rsid w:val="001268E1"/>
    <w:rsid w:val="00126F3A"/>
    <w:rsid w:val="00127072"/>
    <w:rsid w:val="0012721B"/>
    <w:rsid w:val="0012778B"/>
    <w:rsid w:val="00127C15"/>
    <w:rsid w:val="00127DFB"/>
    <w:rsid w:val="00127E05"/>
    <w:rsid w:val="00127F47"/>
    <w:rsid w:val="001310A5"/>
    <w:rsid w:val="001312EB"/>
    <w:rsid w:val="001315AB"/>
    <w:rsid w:val="001317FF"/>
    <w:rsid w:val="00132B12"/>
    <w:rsid w:val="0013354B"/>
    <w:rsid w:val="00133572"/>
    <w:rsid w:val="001335FC"/>
    <w:rsid w:val="00133CE7"/>
    <w:rsid w:val="00134E4A"/>
    <w:rsid w:val="0013506C"/>
    <w:rsid w:val="00135333"/>
    <w:rsid w:val="001355FC"/>
    <w:rsid w:val="00135D70"/>
    <w:rsid w:val="00135DFD"/>
    <w:rsid w:val="00135F34"/>
    <w:rsid w:val="001364FB"/>
    <w:rsid w:val="001365F2"/>
    <w:rsid w:val="00136D7A"/>
    <w:rsid w:val="00136E31"/>
    <w:rsid w:val="00136FF0"/>
    <w:rsid w:val="001372DB"/>
    <w:rsid w:val="00137363"/>
    <w:rsid w:val="00137440"/>
    <w:rsid w:val="001374C5"/>
    <w:rsid w:val="00137FC1"/>
    <w:rsid w:val="00140302"/>
    <w:rsid w:val="00141470"/>
    <w:rsid w:val="00141540"/>
    <w:rsid w:val="00141C9A"/>
    <w:rsid w:val="00142383"/>
    <w:rsid w:val="001437C2"/>
    <w:rsid w:val="00144269"/>
    <w:rsid w:val="00144576"/>
    <w:rsid w:val="00144866"/>
    <w:rsid w:val="001449DF"/>
    <w:rsid w:val="00144F40"/>
    <w:rsid w:val="001455E1"/>
    <w:rsid w:val="0014569B"/>
    <w:rsid w:val="00145921"/>
    <w:rsid w:val="00146F33"/>
    <w:rsid w:val="001470CB"/>
    <w:rsid w:val="001470E0"/>
    <w:rsid w:val="001471D4"/>
    <w:rsid w:val="00147210"/>
    <w:rsid w:val="001472A6"/>
    <w:rsid w:val="0014796D"/>
    <w:rsid w:val="00150060"/>
    <w:rsid w:val="001500C8"/>
    <w:rsid w:val="0015063B"/>
    <w:rsid w:val="00150925"/>
    <w:rsid w:val="00150B6C"/>
    <w:rsid w:val="0015137D"/>
    <w:rsid w:val="001516DF"/>
    <w:rsid w:val="00151818"/>
    <w:rsid w:val="00151DD5"/>
    <w:rsid w:val="00151ECB"/>
    <w:rsid w:val="00151F0F"/>
    <w:rsid w:val="00152289"/>
    <w:rsid w:val="00152D74"/>
    <w:rsid w:val="00153D5F"/>
    <w:rsid w:val="00154340"/>
    <w:rsid w:val="00154653"/>
    <w:rsid w:val="00154C69"/>
    <w:rsid w:val="00154E98"/>
    <w:rsid w:val="00154F5D"/>
    <w:rsid w:val="001551C4"/>
    <w:rsid w:val="001553E1"/>
    <w:rsid w:val="00155F59"/>
    <w:rsid w:val="001562DB"/>
    <w:rsid w:val="0015655A"/>
    <w:rsid w:val="00156598"/>
    <w:rsid w:val="00156E67"/>
    <w:rsid w:val="0015704C"/>
    <w:rsid w:val="0015707B"/>
    <w:rsid w:val="0015762E"/>
    <w:rsid w:val="00157706"/>
    <w:rsid w:val="00157895"/>
    <w:rsid w:val="001601F5"/>
    <w:rsid w:val="0016075D"/>
    <w:rsid w:val="0016078F"/>
    <w:rsid w:val="0016158F"/>
    <w:rsid w:val="001616F4"/>
    <w:rsid w:val="00161701"/>
    <w:rsid w:val="001617A7"/>
    <w:rsid w:val="00161C2B"/>
    <w:rsid w:val="00161E87"/>
    <w:rsid w:val="00161EA3"/>
    <w:rsid w:val="00162011"/>
    <w:rsid w:val="00162BA8"/>
    <w:rsid w:val="00163CEA"/>
    <w:rsid w:val="001640C5"/>
    <w:rsid w:val="0016436F"/>
    <w:rsid w:val="00164536"/>
    <w:rsid w:val="00165089"/>
    <w:rsid w:val="001653A9"/>
    <w:rsid w:val="00165494"/>
    <w:rsid w:val="0016566C"/>
    <w:rsid w:val="00166206"/>
    <w:rsid w:val="001670B9"/>
    <w:rsid w:val="001671A1"/>
    <w:rsid w:val="00167775"/>
    <w:rsid w:val="001701B4"/>
    <w:rsid w:val="00171215"/>
    <w:rsid w:val="00171282"/>
    <w:rsid w:val="00171E37"/>
    <w:rsid w:val="00171F80"/>
    <w:rsid w:val="001727F0"/>
    <w:rsid w:val="00172834"/>
    <w:rsid w:val="00172AA4"/>
    <w:rsid w:val="00172B06"/>
    <w:rsid w:val="0017347E"/>
    <w:rsid w:val="00173DDC"/>
    <w:rsid w:val="00173F5B"/>
    <w:rsid w:val="00173F63"/>
    <w:rsid w:val="00174977"/>
    <w:rsid w:val="001752D8"/>
    <w:rsid w:val="0017561C"/>
    <w:rsid w:val="00175852"/>
    <w:rsid w:val="00175931"/>
    <w:rsid w:val="001765E4"/>
    <w:rsid w:val="00176B25"/>
    <w:rsid w:val="00176CE9"/>
    <w:rsid w:val="001775E4"/>
    <w:rsid w:val="001806B2"/>
    <w:rsid w:val="00180F20"/>
    <w:rsid w:val="001811E0"/>
    <w:rsid w:val="00181329"/>
    <w:rsid w:val="0018193F"/>
    <w:rsid w:val="00181DB0"/>
    <w:rsid w:val="0018238B"/>
    <w:rsid w:val="001831A1"/>
    <w:rsid w:val="00183419"/>
    <w:rsid w:val="00183716"/>
    <w:rsid w:val="0018394A"/>
    <w:rsid w:val="00183DB2"/>
    <w:rsid w:val="00183E4A"/>
    <w:rsid w:val="001841A4"/>
    <w:rsid w:val="00184DCC"/>
    <w:rsid w:val="00184EF8"/>
    <w:rsid w:val="00185845"/>
    <w:rsid w:val="00185869"/>
    <w:rsid w:val="00185C2B"/>
    <w:rsid w:val="00186838"/>
    <w:rsid w:val="001869F2"/>
    <w:rsid w:val="00186A9D"/>
    <w:rsid w:val="001874A6"/>
    <w:rsid w:val="0018765B"/>
    <w:rsid w:val="00187D9F"/>
    <w:rsid w:val="001901B7"/>
    <w:rsid w:val="001904AE"/>
    <w:rsid w:val="00190913"/>
    <w:rsid w:val="00190B81"/>
    <w:rsid w:val="001910F4"/>
    <w:rsid w:val="0019182D"/>
    <w:rsid w:val="0019236A"/>
    <w:rsid w:val="00193B21"/>
    <w:rsid w:val="00193DD3"/>
    <w:rsid w:val="0019434F"/>
    <w:rsid w:val="001948AA"/>
    <w:rsid w:val="001952BE"/>
    <w:rsid w:val="00195F65"/>
    <w:rsid w:val="00197441"/>
    <w:rsid w:val="00197C52"/>
    <w:rsid w:val="001A020A"/>
    <w:rsid w:val="001A0507"/>
    <w:rsid w:val="001A07E2"/>
    <w:rsid w:val="001A0868"/>
    <w:rsid w:val="001A0A5D"/>
    <w:rsid w:val="001A1890"/>
    <w:rsid w:val="001A18ED"/>
    <w:rsid w:val="001A1B5B"/>
    <w:rsid w:val="001A1F22"/>
    <w:rsid w:val="001A2018"/>
    <w:rsid w:val="001A2CF1"/>
    <w:rsid w:val="001A30A6"/>
    <w:rsid w:val="001A3178"/>
    <w:rsid w:val="001A34D3"/>
    <w:rsid w:val="001A3A32"/>
    <w:rsid w:val="001A3BE5"/>
    <w:rsid w:val="001A3FBD"/>
    <w:rsid w:val="001A440D"/>
    <w:rsid w:val="001A477C"/>
    <w:rsid w:val="001A52E8"/>
    <w:rsid w:val="001A55D1"/>
    <w:rsid w:val="001A56F1"/>
    <w:rsid w:val="001A5D0E"/>
    <w:rsid w:val="001A5E50"/>
    <w:rsid w:val="001A6AF1"/>
    <w:rsid w:val="001A6D5C"/>
    <w:rsid w:val="001A7736"/>
    <w:rsid w:val="001A7B97"/>
    <w:rsid w:val="001B01C8"/>
    <w:rsid w:val="001B050A"/>
    <w:rsid w:val="001B09F5"/>
    <w:rsid w:val="001B0B52"/>
    <w:rsid w:val="001B13F6"/>
    <w:rsid w:val="001B1747"/>
    <w:rsid w:val="001B1DBF"/>
    <w:rsid w:val="001B2404"/>
    <w:rsid w:val="001B2648"/>
    <w:rsid w:val="001B2724"/>
    <w:rsid w:val="001B27E0"/>
    <w:rsid w:val="001B2D44"/>
    <w:rsid w:val="001B304B"/>
    <w:rsid w:val="001B328A"/>
    <w:rsid w:val="001B41BF"/>
    <w:rsid w:val="001B4D26"/>
    <w:rsid w:val="001B55E8"/>
    <w:rsid w:val="001B60B0"/>
    <w:rsid w:val="001B7016"/>
    <w:rsid w:val="001B7152"/>
    <w:rsid w:val="001B71D3"/>
    <w:rsid w:val="001B7400"/>
    <w:rsid w:val="001B752A"/>
    <w:rsid w:val="001B78C3"/>
    <w:rsid w:val="001B79EA"/>
    <w:rsid w:val="001B7AD2"/>
    <w:rsid w:val="001C0E1B"/>
    <w:rsid w:val="001C109B"/>
    <w:rsid w:val="001C12FB"/>
    <w:rsid w:val="001C1462"/>
    <w:rsid w:val="001C1D1A"/>
    <w:rsid w:val="001C2034"/>
    <w:rsid w:val="001C2386"/>
    <w:rsid w:val="001C2400"/>
    <w:rsid w:val="001C2A06"/>
    <w:rsid w:val="001C2C83"/>
    <w:rsid w:val="001C2CD6"/>
    <w:rsid w:val="001C2DB4"/>
    <w:rsid w:val="001C3228"/>
    <w:rsid w:val="001C35E9"/>
    <w:rsid w:val="001C3695"/>
    <w:rsid w:val="001C36BD"/>
    <w:rsid w:val="001C3733"/>
    <w:rsid w:val="001C38FE"/>
    <w:rsid w:val="001C3A8F"/>
    <w:rsid w:val="001C3DFB"/>
    <w:rsid w:val="001C3E0F"/>
    <w:rsid w:val="001C3EF0"/>
    <w:rsid w:val="001C413F"/>
    <w:rsid w:val="001C4401"/>
    <w:rsid w:val="001C49B3"/>
    <w:rsid w:val="001C5051"/>
    <w:rsid w:val="001C5B01"/>
    <w:rsid w:val="001C5B30"/>
    <w:rsid w:val="001C6A2B"/>
    <w:rsid w:val="001C716D"/>
    <w:rsid w:val="001D015A"/>
    <w:rsid w:val="001D0639"/>
    <w:rsid w:val="001D0FAA"/>
    <w:rsid w:val="001D127B"/>
    <w:rsid w:val="001D1452"/>
    <w:rsid w:val="001D18E6"/>
    <w:rsid w:val="001D223B"/>
    <w:rsid w:val="001D2917"/>
    <w:rsid w:val="001D2953"/>
    <w:rsid w:val="001D3C05"/>
    <w:rsid w:val="001D3C88"/>
    <w:rsid w:val="001D3D29"/>
    <w:rsid w:val="001D4332"/>
    <w:rsid w:val="001D4ADB"/>
    <w:rsid w:val="001D4D67"/>
    <w:rsid w:val="001D4DA5"/>
    <w:rsid w:val="001D5792"/>
    <w:rsid w:val="001D5B14"/>
    <w:rsid w:val="001D634F"/>
    <w:rsid w:val="001D6AF4"/>
    <w:rsid w:val="001D6CD7"/>
    <w:rsid w:val="001D72EC"/>
    <w:rsid w:val="001D7716"/>
    <w:rsid w:val="001D7824"/>
    <w:rsid w:val="001E0123"/>
    <w:rsid w:val="001E039F"/>
    <w:rsid w:val="001E0CC1"/>
    <w:rsid w:val="001E0F49"/>
    <w:rsid w:val="001E12C4"/>
    <w:rsid w:val="001E1BBB"/>
    <w:rsid w:val="001E1C10"/>
    <w:rsid w:val="001E2328"/>
    <w:rsid w:val="001E27ED"/>
    <w:rsid w:val="001E3320"/>
    <w:rsid w:val="001E33B0"/>
    <w:rsid w:val="001E3A81"/>
    <w:rsid w:val="001E3CC0"/>
    <w:rsid w:val="001E43DB"/>
    <w:rsid w:val="001E446C"/>
    <w:rsid w:val="001E4F6C"/>
    <w:rsid w:val="001E50B3"/>
    <w:rsid w:val="001E5110"/>
    <w:rsid w:val="001E5489"/>
    <w:rsid w:val="001E57E7"/>
    <w:rsid w:val="001E5954"/>
    <w:rsid w:val="001E6AE2"/>
    <w:rsid w:val="001E6F18"/>
    <w:rsid w:val="001E70CE"/>
    <w:rsid w:val="001E77C3"/>
    <w:rsid w:val="001E7B80"/>
    <w:rsid w:val="001E7FBE"/>
    <w:rsid w:val="001F090B"/>
    <w:rsid w:val="001F0B7A"/>
    <w:rsid w:val="001F1122"/>
    <w:rsid w:val="001F1431"/>
    <w:rsid w:val="001F1433"/>
    <w:rsid w:val="001F180A"/>
    <w:rsid w:val="001F1A28"/>
    <w:rsid w:val="001F1AD0"/>
    <w:rsid w:val="001F1B6C"/>
    <w:rsid w:val="001F1DBC"/>
    <w:rsid w:val="001F23C8"/>
    <w:rsid w:val="001F2B23"/>
    <w:rsid w:val="001F2EE0"/>
    <w:rsid w:val="001F3426"/>
    <w:rsid w:val="001F35E8"/>
    <w:rsid w:val="001F3C4C"/>
    <w:rsid w:val="001F3EEB"/>
    <w:rsid w:val="001F4014"/>
    <w:rsid w:val="001F4456"/>
    <w:rsid w:val="001F445E"/>
    <w:rsid w:val="001F4D56"/>
    <w:rsid w:val="001F5657"/>
    <w:rsid w:val="001F5749"/>
    <w:rsid w:val="001F5797"/>
    <w:rsid w:val="001F5FA3"/>
    <w:rsid w:val="001F6423"/>
    <w:rsid w:val="001F64D3"/>
    <w:rsid w:val="001F6527"/>
    <w:rsid w:val="001F6774"/>
    <w:rsid w:val="001F7739"/>
    <w:rsid w:val="00200184"/>
    <w:rsid w:val="00200387"/>
    <w:rsid w:val="002009F3"/>
    <w:rsid w:val="0020107C"/>
    <w:rsid w:val="00201213"/>
    <w:rsid w:val="0020165E"/>
    <w:rsid w:val="00201F31"/>
    <w:rsid w:val="0020227D"/>
    <w:rsid w:val="0020272E"/>
    <w:rsid w:val="00202A4D"/>
    <w:rsid w:val="00202E47"/>
    <w:rsid w:val="00202E50"/>
    <w:rsid w:val="00203613"/>
    <w:rsid w:val="00203B58"/>
    <w:rsid w:val="00203C6A"/>
    <w:rsid w:val="00204AAB"/>
    <w:rsid w:val="00204F53"/>
    <w:rsid w:val="00205015"/>
    <w:rsid w:val="00205180"/>
    <w:rsid w:val="00205245"/>
    <w:rsid w:val="0020648E"/>
    <w:rsid w:val="0020730D"/>
    <w:rsid w:val="002077C0"/>
    <w:rsid w:val="00207F81"/>
    <w:rsid w:val="0021019C"/>
    <w:rsid w:val="0021066A"/>
    <w:rsid w:val="002109F4"/>
    <w:rsid w:val="002109FA"/>
    <w:rsid w:val="00210B87"/>
    <w:rsid w:val="0021134F"/>
    <w:rsid w:val="00211560"/>
    <w:rsid w:val="00211FDA"/>
    <w:rsid w:val="00212B3E"/>
    <w:rsid w:val="00212FED"/>
    <w:rsid w:val="002133C7"/>
    <w:rsid w:val="00213527"/>
    <w:rsid w:val="00213865"/>
    <w:rsid w:val="00213A1D"/>
    <w:rsid w:val="00215151"/>
    <w:rsid w:val="00215987"/>
    <w:rsid w:val="00215FDA"/>
    <w:rsid w:val="0021604B"/>
    <w:rsid w:val="002160C2"/>
    <w:rsid w:val="0021644F"/>
    <w:rsid w:val="002165F0"/>
    <w:rsid w:val="00216CD0"/>
    <w:rsid w:val="0021759B"/>
    <w:rsid w:val="0021765B"/>
    <w:rsid w:val="00220309"/>
    <w:rsid w:val="0022098C"/>
    <w:rsid w:val="00220F10"/>
    <w:rsid w:val="002214C2"/>
    <w:rsid w:val="00221709"/>
    <w:rsid w:val="00221806"/>
    <w:rsid w:val="0022185F"/>
    <w:rsid w:val="00221C53"/>
    <w:rsid w:val="00222254"/>
    <w:rsid w:val="00222BB9"/>
    <w:rsid w:val="00222CC5"/>
    <w:rsid w:val="00223138"/>
    <w:rsid w:val="0022366B"/>
    <w:rsid w:val="002239F1"/>
    <w:rsid w:val="00224AC0"/>
    <w:rsid w:val="00224E0E"/>
    <w:rsid w:val="00224F59"/>
    <w:rsid w:val="00225387"/>
    <w:rsid w:val="002258D6"/>
    <w:rsid w:val="00225B58"/>
    <w:rsid w:val="00225CDB"/>
    <w:rsid w:val="00227428"/>
    <w:rsid w:val="002274FB"/>
    <w:rsid w:val="00227C8E"/>
    <w:rsid w:val="002300CF"/>
    <w:rsid w:val="002309D2"/>
    <w:rsid w:val="0023104C"/>
    <w:rsid w:val="00231B61"/>
    <w:rsid w:val="00231BEC"/>
    <w:rsid w:val="002320ED"/>
    <w:rsid w:val="0023228F"/>
    <w:rsid w:val="00232615"/>
    <w:rsid w:val="0023289E"/>
    <w:rsid w:val="0023315B"/>
    <w:rsid w:val="00234064"/>
    <w:rsid w:val="002343BF"/>
    <w:rsid w:val="00234661"/>
    <w:rsid w:val="002347FE"/>
    <w:rsid w:val="00234A85"/>
    <w:rsid w:val="00234E90"/>
    <w:rsid w:val="002350DB"/>
    <w:rsid w:val="002360D3"/>
    <w:rsid w:val="00236695"/>
    <w:rsid w:val="00236885"/>
    <w:rsid w:val="00236AB4"/>
    <w:rsid w:val="002374BB"/>
    <w:rsid w:val="00240B6B"/>
    <w:rsid w:val="0024127A"/>
    <w:rsid w:val="0024178D"/>
    <w:rsid w:val="00241C3E"/>
    <w:rsid w:val="00241ED7"/>
    <w:rsid w:val="00242114"/>
    <w:rsid w:val="00242332"/>
    <w:rsid w:val="0024233C"/>
    <w:rsid w:val="00242600"/>
    <w:rsid w:val="00242789"/>
    <w:rsid w:val="00242A70"/>
    <w:rsid w:val="00242CC6"/>
    <w:rsid w:val="0024392B"/>
    <w:rsid w:val="00244077"/>
    <w:rsid w:val="0024439E"/>
    <w:rsid w:val="002444F3"/>
    <w:rsid w:val="002450C6"/>
    <w:rsid w:val="00245552"/>
    <w:rsid w:val="002456B3"/>
    <w:rsid w:val="002459CE"/>
    <w:rsid w:val="00245DCF"/>
    <w:rsid w:val="002464B3"/>
    <w:rsid w:val="0024656F"/>
    <w:rsid w:val="00246C65"/>
    <w:rsid w:val="00246EF4"/>
    <w:rsid w:val="0024721F"/>
    <w:rsid w:val="002473E9"/>
    <w:rsid w:val="0024794D"/>
    <w:rsid w:val="00247EA4"/>
    <w:rsid w:val="00250193"/>
    <w:rsid w:val="00250625"/>
    <w:rsid w:val="00251796"/>
    <w:rsid w:val="00251A10"/>
    <w:rsid w:val="0025246F"/>
    <w:rsid w:val="00252BFF"/>
    <w:rsid w:val="00252E0C"/>
    <w:rsid w:val="00252E0F"/>
    <w:rsid w:val="002531CC"/>
    <w:rsid w:val="0025349D"/>
    <w:rsid w:val="00253732"/>
    <w:rsid w:val="002542A8"/>
    <w:rsid w:val="00254844"/>
    <w:rsid w:val="00255850"/>
    <w:rsid w:val="00256470"/>
    <w:rsid w:val="002569B9"/>
    <w:rsid w:val="00257DF4"/>
    <w:rsid w:val="00260A11"/>
    <w:rsid w:val="00260BF0"/>
    <w:rsid w:val="0026106A"/>
    <w:rsid w:val="0026169A"/>
    <w:rsid w:val="0026196B"/>
    <w:rsid w:val="00261E11"/>
    <w:rsid w:val="0026223C"/>
    <w:rsid w:val="00262763"/>
    <w:rsid w:val="002627B9"/>
    <w:rsid w:val="00262F55"/>
    <w:rsid w:val="00264035"/>
    <w:rsid w:val="00264BEA"/>
    <w:rsid w:val="00264F33"/>
    <w:rsid w:val="00265437"/>
    <w:rsid w:val="00265C98"/>
    <w:rsid w:val="00265D85"/>
    <w:rsid w:val="00265E00"/>
    <w:rsid w:val="00265E44"/>
    <w:rsid w:val="00265FD9"/>
    <w:rsid w:val="00266007"/>
    <w:rsid w:val="0026658A"/>
    <w:rsid w:val="002666BC"/>
    <w:rsid w:val="00266A83"/>
    <w:rsid w:val="00266D1F"/>
    <w:rsid w:val="00266EAB"/>
    <w:rsid w:val="00267161"/>
    <w:rsid w:val="00267178"/>
    <w:rsid w:val="00267850"/>
    <w:rsid w:val="00267CE3"/>
    <w:rsid w:val="00270567"/>
    <w:rsid w:val="00270F36"/>
    <w:rsid w:val="00271032"/>
    <w:rsid w:val="002710F7"/>
    <w:rsid w:val="00271BC4"/>
    <w:rsid w:val="00271DC2"/>
    <w:rsid w:val="00271EC1"/>
    <w:rsid w:val="00273129"/>
    <w:rsid w:val="002731EF"/>
    <w:rsid w:val="00273E3E"/>
    <w:rsid w:val="00273E90"/>
    <w:rsid w:val="00273F07"/>
    <w:rsid w:val="00274147"/>
    <w:rsid w:val="00274219"/>
    <w:rsid w:val="0027429C"/>
    <w:rsid w:val="00274473"/>
    <w:rsid w:val="002750E1"/>
    <w:rsid w:val="00275189"/>
    <w:rsid w:val="00275431"/>
    <w:rsid w:val="002756DC"/>
    <w:rsid w:val="00276412"/>
    <w:rsid w:val="00276437"/>
    <w:rsid w:val="00276567"/>
    <w:rsid w:val="002767BD"/>
    <w:rsid w:val="00277B0C"/>
    <w:rsid w:val="00277FE5"/>
    <w:rsid w:val="00280053"/>
    <w:rsid w:val="00280419"/>
    <w:rsid w:val="0028063F"/>
    <w:rsid w:val="00280740"/>
    <w:rsid w:val="00280809"/>
    <w:rsid w:val="00280F9E"/>
    <w:rsid w:val="00281455"/>
    <w:rsid w:val="00281D6F"/>
    <w:rsid w:val="00281D90"/>
    <w:rsid w:val="00281DBB"/>
    <w:rsid w:val="002820FD"/>
    <w:rsid w:val="00282525"/>
    <w:rsid w:val="00282959"/>
    <w:rsid w:val="00282A1D"/>
    <w:rsid w:val="00283560"/>
    <w:rsid w:val="00283577"/>
    <w:rsid w:val="002836C2"/>
    <w:rsid w:val="00283954"/>
    <w:rsid w:val="00283B02"/>
    <w:rsid w:val="00283C5D"/>
    <w:rsid w:val="00283CAF"/>
    <w:rsid w:val="00284318"/>
    <w:rsid w:val="002844B0"/>
    <w:rsid w:val="002848FD"/>
    <w:rsid w:val="00284AE4"/>
    <w:rsid w:val="00285D21"/>
    <w:rsid w:val="00286322"/>
    <w:rsid w:val="0028632B"/>
    <w:rsid w:val="002863AD"/>
    <w:rsid w:val="00286AAB"/>
    <w:rsid w:val="00286E5C"/>
    <w:rsid w:val="002915D0"/>
    <w:rsid w:val="00291C8D"/>
    <w:rsid w:val="00291D35"/>
    <w:rsid w:val="0029252D"/>
    <w:rsid w:val="00292631"/>
    <w:rsid w:val="00293404"/>
    <w:rsid w:val="002937BA"/>
    <w:rsid w:val="00293AFA"/>
    <w:rsid w:val="00293E12"/>
    <w:rsid w:val="002942FB"/>
    <w:rsid w:val="002943FA"/>
    <w:rsid w:val="0029475D"/>
    <w:rsid w:val="002958DF"/>
    <w:rsid w:val="002965CD"/>
    <w:rsid w:val="002966BD"/>
    <w:rsid w:val="00296AF4"/>
    <w:rsid w:val="00296B03"/>
    <w:rsid w:val="00296C1F"/>
    <w:rsid w:val="00296C42"/>
    <w:rsid w:val="00297643"/>
    <w:rsid w:val="002A0136"/>
    <w:rsid w:val="002A14BB"/>
    <w:rsid w:val="002A1DDF"/>
    <w:rsid w:val="002A1EB7"/>
    <w:rsid w:val="002A1F54"/>
    <w:rsid w:val="002A2092"/>
    <w:rsid w:val="002A2155"/>
    <w:rsid w:val="002A21E3"/>
    <w:rsid w:val="002A23E1"/>
    <w:rsid w:val="002A2B8C"/>
    <w:rsid w:val="002A3095"/>
    <w:rsid w:val="002A3731"/>
    <w:rsid w:val="002A40F2"/>
    <w:rsid w:val="002A41E6"/>
    <w:rsid w:val="002A44C8"/>
    <w:rsid w:val="002A4A4B"/>
    <w:rsid w:val="002A545A"/>
    <w:rsid w:val="002A5A9A"/>
    <w:rsid w:val="002A5E48"/>
    <w:rsid w:val="002A6547"/>
    <w:rsid w:val="002A6BA1"/>
    <w:rsid w:val="002A752B"/>
    <w:rsid w:val="002B0059"/>
    <w:rsid w:val="002B015B"/>
    <w:rsid w:val="002B0455"/>
    <w:rsid w:val="002B0BEA"/>
    <w:rsid w:val="002B17EF"/>
    <w:rsid w:val="002B261C"/>
    <w:rsid w:val="002B2B23"/>
    <w:rsid w:val="002B2BEE"/>
    <w:rsid w:val="002B35C5"/>
    <w:rsid w:val="002B3935"/>
    <w:rsid w:val="002B406A"/>
    <w:rsid w:val="002B41D4"/>
    <w:rsid w:val="002B543F"/>
    <w:rsid w:val="002B54FA"/>
    <w:rsid w:val="002B615B"/>
    <w:rsid w:val="002B6165"/>
    <w:rsid w:val="002B6394"/>
    <w:rsid w:val="002B70EA"/>
    <w:rsid w:val="002B7279"/>
    <w:rsid w:val="002B743F"/>
    <w:rsid w:val="002B7D73"/>
    <w:rsid w:val="002C009F"/>
    <w:rsid w:val="002C015C"/>
    <w:rsid w:val="002C04B1"/>
    <w:rsid w:val="002C06E3"/>
    <w:rsid w:val="002C0801"/>
    <w:rsid w:val="002C0E27"/>
    <w:rsid w:val="002C0F8F"/>
    <w:rsid w:val="002C1428"/>
    <w:rsid w:val="002C145F"/>
    <w:rsid w:val="002C1950"/>
    <w:rsid w:val="002C1FC8"/>
    <w:rsid w:val="002C23BC"/>
    <w:rsid w:val="002C24F8"/>
    <w:rsid w:val="002C2940"/>
    <w:rsid w:val="002C3132"/>
    <w:rsid w:val="002C31D5"/>
    <w:rsid w:val="002C3222"/>
    <w:rsid w:val="002C33B3"/>
    <w:rsid w:val="002C33E5"/>
    <w:rsid w:val="002C3921"/>
    <w:rsid w:val="002C3F55"/>
    <w:rsid w:val="002C4068"/>
    <w:rsid w:val="002C4303"/>
    <w:rsid w:val="002C44B0"/>
    <w:rsid w:val="002C4905"/>
    <w:rsid w:val="002C4E07"/>
    <w:rsid w:val="002C5821"/>
    <w:rsid w:val="002C5A70"/>
    <w:rsid w:val="002C5DCE"/>
    <w:rsid w:val="002C5F44"/>
    <w:rsid w:val="002C6400"/>
    <w:rsid w:val="002C6402"/>
    <w:rsid w:val="002C6589"/>
    <w:rsid w:val="002C69C3"/>
    <w:rsid w:val="002C6E77"/>
    <w:rsid w:val="002C6F04"/>
    <w:rsid w:val="002C70AE"/>
    <w:rsid w:val="002C75F0"/>
    <w:rsid w:val="002C7791"/>
    <w:rsid w:val="002C7C52"/>
    <w:rsid w:val="002D000B"/>
    <w:rsid w:val="002D0469"/>
    <w:rsid w:val="002D0586"/>
    <w:rsid w:val="002D088D"/>
    <w:rsid w:val="002D09FF"/>
    <w:rsid w:val="002D0A49"/>
    <w:rsid w:val="002D0BA3"/>
    <w:rsid w:val="002D1023"/>
    <w:rsid w:val="002D1281"/>
    <w:rsid w:val="002D1459"/>
    <w:rsid w:val="002D1470"/>
    <w:rsid w:val="002D1473"/>
    <w:rsid w:val="002D14FC"/>
    <w:rsid w:val="002D1F3E"/>
    <w:rsid w:val="002D21BA"/>
    <w:rsid w:val="002D21CF"/>
    <w:rsid w:val="002D2958"/>
    <w:rsid w:val="002D3488"/>
    <w:rsid w:val="002D3DB7"/>
    <w:rsid w:val="002D4550"/>
    <w:rsid w:val="002D45DE"/>
    <w:rsid w:val="002D4705"/>
    <w:rsid w:val="002D4AD8"/>
    <w:rsid w:val="002D4F72"/>
    <w:rsid w:val="002D528D"/>
    <w:rsid w:val="002D5B65"/>
    <w:rsid w:val="002D6225"/>
    <w:rsid w:val="002D6396"/>
    <w:rsid w:val="002D6ABA"/>
    <w:rsid w:val="002D6EC4"/>
    <w:rsid w:val="002D6EEF"/>
    <w:rsid w:val="002D79BB"/>
    <w:rsid w:val="002D7CF5"/>
    <w:rsid w:val="002D7E5E"/>
    <w:rsid w:val="002E0373"/>
    <w:rsid w:val="002E07BA"/>
    <w:rsid w:val="002E07EF"/>
    <w:rsid w:val="002E0D06"/>
    <w:rsid w:val="002E1810"/>
    <w:rsid w:val="002E1840"/>
    <w:rsid w:val="002E1F3F"/>
    <w:rsid w:val="002E1FB0"/>
    <w:rsid w:val="002E261A"/>
    <w:rsid w:val="002E2A2D"/>
    <w:rsid w:val="002E3BBA"/>
    <w:rsid w:val="002E3BD3"/>
    <w:rsid w:val="002E4AD2"/>
    <w:rsid w:val="002E4DE9"/>
    <w:rsid w:val="002E4E94"/>
    <w:rsid w:val="002E505E"/>
    <w:rsid w:val="002E5291"/>
    <w:rsid w:val="002E60E4"/>
    <w:rsid w:val="002E6A6D"/>
    <w:rsid w:val="002E72EE"/>
    <w:rsid w:val="002E7845"/>
    <w:rsid w:val="002F03C7"/>
    <w:rsid w:val="002F0656"/>
    <w:rsid w:val="002F0E9E"/>
    <w:rsid w:val="002F163A"/>
    <w:rsid w:val="002F1A84"/>
    <w:rsid w:val="002F1C91"/>
    <w:rsid w:val="002F1F28"/>
    <w:rsid w:val="002F20D5"/>
    <w:rsid w:val="002F240D"/>
    <w:rsid w:val="002F2825"/>
    <w:rsid w:val="002F2D10"/>
    <w:rsid w:val="002F2D3C"/>
    <w:rsid w:val="002F33A4"/>
    <w:rsid w:val="002F3902"/>
    <w:rsid w:val="002F3BC7"/>
    <w:rsid w:val="002F43CA"/>
    <w:rsid w:val="002F4644"/>
    <w:rsid w:val="002F49C1"/>
    <w:rsid w:val="002F4FBF"/>
    <w:rsid w:val="002F50DB"/>
    <w:rsid w:val="002F57AA"/>
    <w:rsid w:val="002F604F"/>
    <w:rsid w:val="002F6308"/>
    <w:rsid w:val="002F6A13"/>
    <w:rsid w:val="002F6BF3"/>
    <w:rsid w:val="002F6EF7"/>
    <w:rsid w:val="002F714C"/>
    <w:rsid w:val="002F75AC"/>
    <w:rsid w:val="002F75AF"/>
    <w:rsid w:val="002F771F"/>
    <w:rsid w:val="002F77BF"/>
    <w:rsid w:val="002F7B5F"/>
    <w:rsid w:val="003004A2"/>
    <w:rsid w:val="0030057E"/>
    <w:rsid w:val="003008DA"/>
    <w:rsid w:val="00302231"/>
    <w:rsid w:val="003024EF"/>
    <w:rsid w:val="00302B2D"/>
    <w:rsid w:val="00302BE1"/>
    <w:rsid w:val="00303294"/>
    <w:rsid w:val="003037FC"/>
    <w:rsid w:val="00303DD5"/>
    <w:rsid w:val="003052BD"/>
    <w:rsid w:val="003056B3"/>
    <w:rsid w:val="003059E9"/>
    <w:rsid w:val="00305F26"/>
    <w:rsid w:val="00306710"/>
    <w:rsid w:val="003067F4"/>
    <w:rsid w:val="00307B74"/>
    <w:rsid w:val="003100E2"/>
    <w:rsid w:val="00310764"/>
    <w:rsid w:val="0031094C"/>
    <w:rsid w:val="00310ABB"/>
    <w:rsid w:val="00310C33"/>
    <w:rsid w:val="0031160C"/>
    <w:rsid w:val="00311BFD"/>
    <w:rsid w:val="003127B6"/>
    <w:rsid w:val="00313C85"/>
    <w:rsid w:val="00313F2E"/>
    <w:rsid w:val="00314718"/>
    <w:rsid w:val="00314748"/>
    <w:rsid w:val="0031488A"/>
    <w:rsid w:val="00314C6E"/>
    <w:rsid w:val="00314EEA"/>
    <w:rsid w:val="00315774"/>
    <w:rsid w:val="00315994"/>
    <w:rsid w:val="003162AA"/>
    <w:rsid w:val="00316BA4"/>
    <w:rsid w:val="00316F5D"/>
    <w:rsid w:val="003175E1"/>
    <w:rsid w:val="0031787F"/>
    <w:rsid w:val="00317C64"/>
    <w:rsid w:val="00317DBA"/>
    <w:rsid w:val="00320203"/>
    <w:rsid w:val="00320776"/>
    <w:rsid w:val="00321A70"/>
    <w:rsid w:val="00321B30"/>
    <w:rsid w:val="00321C98"/>
    <w:rsid w:val="00321D36"/>
    <w:rsid w:val="00321E97"/>
    <w:rsid w:val="00322002"/>
    <w:rsid w:val="00323B58"/>
    <w:rsid w:val="0032448F"/>
    <w:rsid w:val="003247B0"/>
    <w:rsid w:val="00324FE0"/>
    <w:rsid w:val="0032513C"/>
    <w:rsid w:val="00325356"/>
    <w:rsid w:val="00325408"/>
    <w:rsid w:val="00325BAF"/>
    <w:rsid w:val="00325E6C"/>
    <w:rsid w:val="00325E81"/>
    <w:rsid w:val="00325FF7"/>
    <w:rsid w:val="0032624A"/>
    <w:rsid w:val="00326394"/>
    <w:rsid w:val="00326948"/>
    <w:rsid w:val="00327052"/>
    <w:rsid w:val="003271F2"/>
    <w:rsid w:val="00327A74"/>
    <w:rsid w:val="00327C07"/>
    <w:rsid w:val="00330BB4"/>
    <w:rsid w:val="0033105C"/>
    <w:rsid w:val="0033131B"/>
    <w:rsid w:val="00331574"/>
    <w:rsid w:val="003317C0"/>
    <w:rsid w:val="00331BED"/>
    <w:rsid w:val="0033270D"/>
    <w:rsid w:val="00332C18"/>
    <w:rsid w:val="00332CA7"/>
    <w:rsid w:val="00333AC2"/>
    <w:rsid w:val="00333D91"/>
    <w:rsid w:val="0033486D"/>
    <w:rsid w:val="00334AD3"/>
    <w:rsid w:val="00334F9A"/>
    <w:rsid w:val="00335228"/>
    <w:rsid w:val="003352CF"/>
    <w:rsid w:val="003360C3"/>
    <w:rsid w:val="003367C4"/>
    <w:rsid w:val="00336A6F"/>
    <w:rsid w:val="00336D8E"/>
    <w:rsid w:val="00336DE6"/>
    <w:rsid w:val="00337257"/>
    <w:rsid w:val="003376B3"/>
    <w:rsid w:val="0033787E"/>
    <w:rsid w:val="00337B30"/>
    <w:rsid w:val="0034037B"/>
    <w:rsid w:val="00340869"/>
    <w:rsid w:val="00341019"/>
    <w:rsid w:val="003412B1"/>
    <w:rsid w:val="00342DBA"/>
    <w:rsid w:val="00342E29"/>
    <w:rsid w:val="00342E53"/>
    <w:rsid w:val="00343349"/>
    <w:rsid w:val="003434E2"/>
    <w:rsid w:val="00343505"/>
    <w:rsid w:val="00343830"/>
    <w:rsid w:val="003447C3"/>
    <w:rsid w:val="00344F38"/>
    <w:rsid w:val="0034500A"/>
    <w:rsid w:val="00345266"/>
    <w:rsid w:val="0034534F"/>
    <w:rsid w:val="00345781"/>
    <w:rsid w:val="0034578B"/>
    <w:rsid w:val="00345CD6"/>
    <w:rsid w:val="00345F79"/>
    <w:rsid w:val="00345F9C"/>
    <w:rsid w:val="0034614D"/>
    <w:rsid w:val="00346438"/>
    <w:rsid w:val="0034695F"/>
    <w:rsid w:val="00346B52"/>
    <w:rsid w:val="00346C9E"/>
    <w:rsid w:val="00347776"/>
    <w:rsid w:val="003478DE"/>
    <w:rsid w:val="003512DF"/>
    <w:rsid w:val="00351A91"/>
    <w:rsid w:val="003520C4"/>
    <w:rsid w:val="00352680"/>
    <w:rsid w:val="00352AD5"/>
    <w:rsid w:val="003533AE"/>
    <w:rsid w:val="00353B6E"/>
    <w:rsid w:val="00353DC5"/>
    <w:rsid w:val="00354C29"/>
    <w:rsid w:val="00354C5F"/>
    <w:rsid w:val="00354D9C"/>
    <w:rsid w:val="00354F53"/>
    <w:rsid w:val="00355068"/>
    <w:rsid w:val="00355319"/>
    <w:rsid w:val="00355C3E"/>
    <w:rsid w:val="00355E14"/>
    <w:rsid w:val="00356A85"/>
    <w:rsid w:val="00357C5E"/>
    <w:rsid w:val="00357D4C"/>
    <w:rsid w:val="00357DF9"/>
    <w:rsid w:val="00360211"/>
    <w:rsid w:val="003608BD"/>
    <w:rsid w:val="00360B41"/>
    <w:rsid w:val="00361280"/>
    <w:rsid w:val="003614E0"/>
    <w:rsid w:val="0036157E"/>
    <w:rsid w:val="003615ED"/>
    <w:rsid w:val="003615F1"/>
    <w:rsid w:val="00361A6E"/>
    <w:rsid w:val="003622A9"/>
    <w:rsid w:val="00362602"/>
    <w:rsid w:val="003626AF"/>
    <w:rsid w:val="00362763"/>
    <w:rsid w:val="00362A5F"/>
    <w:rsid w:val="00362EFF"/>
    <w:rsid w:val="003630EC"/>
    <w:rsid w:val="003637D3"/>
    <w:rsid w:val="00363D7F"/>
    <w:rsid w:val="0036419E"/>
    <w:rsid w:val="0036458D"/>
    <w:rsid w:val="003647D9"/>
    <w:rsid w:val="00365105"/>
    <w:rsid w:val="00365929"/>
    <w:rsid w:val="00365949"/>
    <w:rsid w:val="00366120"/>
    <w:rsid w:val="003663E4"/>
    <w:rsid w:val="003664F6"/>
    <w:rsid w:val="0036655E"/>
    <w:rsid w:val="00366DA4"/>
    <w:rsid w:val="00366F4E"/>
    <w:rsid w:val="003673F5"/>
    <w:rsid w:val="00367B1D"/>
    <w:rsid w:val="00367C66"/>
    <w:rsid w:val="003700B2"/>
    <w:rsid w:val="0037022B"/>
    <w:rsid w:val="0037038F"/>
    <w:rsid w:val="00370B75"/>
    <w:rsid w:val="00370F5D"/>
    <w:rsid w:val="00371516"/>
    <w:rsid w:val="00371838"/>
    <w:rsid w:val="00371CC1"/>
    <w:rsid w:val="0037216D"/>
    <w:rsid w:val="0037233D"/>
    <w:rsid w:val="003736EF"/>
    <w:rsid w:val="003737E3"/>
    <w:rsid w:val="0037421A"/>
    <w:rsid w:val="003748A7"/>
    <w:rsid w:val="0037529A"/>
    <w:rsid w:val="00375554"/>
    <w:rsid w:val="003757C7"/>
    <w:rsid w:val="00375F42"/>
    <w:rsid w:val="003762AD"/>
    <w:rsid w:val="003765E6"/>
    <w:rsid w:val="003768F2"/>
    <w:rsid w:val="00377583"/>
    <w:rsid w:val="0037758D"/>
    <w:rsid w:val="0037766B"/>
    <w:rsid w:val="00377B6A"/>
    <w:rsid w:val="00377BF3"/>
    <w:rsid w:val="0038054B"/>
    <w:rsid w:val="0038066D"/>
    <w:rsid w:val="00380A1A"/>
    <w:rsid w:val="00380D80"/>
    <w:rsid w:val="00380E86"/>
    <w:rsid w:val="00381578"/>
    <w:rsid w:val="003819FF"/>
    <w:rsid w:val="00382A13"/>
    <w:rsid w:val="00382A86"/>
    <w:rsid w:val="00382B4F"/>
    <w:rsid w:val="00382DC1"/>
    <w:rsid w:val="0038391A"/>
    <w:rsid w:val="00383B4D"/>
    <w:rsid w:val="00383C47"/>
    <w:rsid w:val="003841B0"/>
    <w:rsid w:val="003849EE"/>
    <w:rsid w:val="0038500E"/>
    <w:rsid w:val="0038506D"/>
    <w:rsid w:val="0038517C"/>
    <w:rsid w:val="00386BAA"/>
    <w:rsid w:val="003871AB"/>
    <w:rsid w:val="0038761D"/>
    <w:rsid w:val="00387714"/>
    <w:rsid w:val="003879FD"/>
    <w:rsid w:val="00390398"/>
    <w:rsid w:val="00390671"/>
    <w:rsid w:val="003906F8"/>
    <w:rsid w:val="0039084B"/>
    <w:rsid w:val="00390B8C"/>
    <w:rsid w:val="00391C91"/>
    <w:rsid w:val="00392687"/>
    <w:rsid w:val="00392A64"/>
    <w:rsid w:val="003935EE"/>
    <w:rsid w:val="0039369E"/>
    <w:rsid w:val="00393EE9"/>
    <w:rsid w:val="0039408A"/>
    <w:rsid w:val="00394528"/>
    <w:rsid w:val="003945F5"/>
    <w:rsid w:val="00394B5F"/>
    <w:rsid w:val="0039645F"/>
    <w:rsid w:val="00396472"/>
    <w:rsid w:val="0039673D"/>
    <w:rsid w:val="003969B8"/>
    <w:rsid w:val="00396F43"/>
    <w:rsid w:val="00396F52"/>
    <w:rsid w:val="003972B9"/>
    <w:rsid w:val="003973CD"/>
    <w:rsid w:val="003975DA"/>
    <w:rsid w:val="00397893"/>
    <w:rsid w:val="00397EF0"/>
    <w:rsid w:val="003A0296"/>
    <w:rsid w:val="003A06FE"/>
    <w:rsid w:val="003A0708"/>
    <w:rsid w:val="003A0F63"/>
    <w:rsid w:val="003A1E6F"/>
    <w:rsid w:val="003A2407"/>
    <w:rsid w:val="003A2CF0"/>
    <w:rsid w:val="003A2EFC"/>
    <w:rsid w:val="003A33D3"/>
    <w:rsid w:val="003A368B"/>
    <w:rsid w:val="003A385B"/>
    <w:rsid w:val="003A3880"/>
    <w:rsid w:val="003A3AAA"/>
    <w:rsid w:val="003A3BF7"/>
    <w:rsid w:val="003A3C03"/>
    <w:rsid w:val="003A4B52"/>
    <w:rsid w:val="003A4C02"/>
    <w:rsid w:val="003A4FA3"/>
    <w:rsid w:val="003A523D"/>
    <w:rsid w:val="003A56D3"/>
    <w:rsid w:val="003A5BC5"/>
    <w:rsid w:val="003A5D55"/>
    <w:rsid w:val="003A63B1"/>
    <w:rsid w:val="003A679D"/>
    <w:rsid w:val="003A6BB1"/>
    <w:rsid w:val="003A75E6"/>
    <w:rsid w:val="003A7619"/>
    <w:rsid w:val="003A7931"/>
    <w:rsid w:val="003A7A5F"/>
    <w:rsid w:val="003A7CB3"/>
    <w:rsid w:val="003B1515"/>
    <w:rsid w:val="003B1FCB"/>
    <w:rsid w:val="003B22A7"/>
    <w:rsid w:val="003B255B"/>
    <w:rsid w:val="003B29A0"/>
    <w:rsid w:val="003B3038"/>
    <w:rsid w:val="003B315D"/>
    <w:rsid w:val="003B3317"/>
    <w:rsid w:val="003B3AD2"/>
    <w:rsid w:val="003B3F11"/>
    <w:rsid w:val="003B3F6A"/>
    <w:rsid w:val="003B40D3"/>
    <w:rsid w:val="003B430B"/>
    <w:rsid w:val="003B4380"/>
    <w:rsid w:val="003B4728"/>
    <w:rsid w:val="003B4B2F"/>
    <w:rsid w:val="003B4C50"/>
    <w:rsid w:val="003B4EAD"/>
    <w:rsid w:val="003B52D4"/>
    <w:rsid w:val="003B5D0D"/>
    <w:rsid w:val="003B5FF0"/>
    <w:rsid w:val="003B6145"/>
    <w:rsid w:val="003B6260"/>
    <w:rsid w:val="003B7D59"/>
    <w:rsid w:val="003C076B"/>
    <w:rsid w:val="003C0AF1"/>
    <w:rsid w:val="003C0FEA"/>
    <w:rsid w:val="003C102E"/>
    <w:rsid w:val="003C105D"/>
    <w:rsid w:val="003C11D1"/>
    <w:rsid w:val="003C18B0"/>
    <w:rsid w:val="003C1A63"/>
    <w:rsid w:val="003C1B3A"/>
    <w:rsid w:val="003C1CA5"/>
    <w:rsid w:val="003C1EC7"/>
    <w:rsid w:val="003C25B5"/>
    <w:rsid w:val="003C2E7C"/>
    <w:rsid w:val="003C3661"/>
    <w:rsid w:val="003C37C7"/>
    <w:rsid w:val="003C3972"/>
    <w:rsid w:val="003C3D8E"/>
    <w:rsid w:val="003C3DC5"/>
    <w:rsid w:val="003C4473"/>
    <w:rsid w:val="003C53C3"/>
    <w:rsid w:val="003C54F9"/>
    <w:rsid w:val="003C558F"/>
    <w:rsid w:val="003C5B8B"/>
    <w:rsid w:val="003C5E61"/>
    <w:rsid w:val="003C64A0"/>
    <w:rsid w:val="003C685C"/>
    <w:rsid w:val="003C69F7"/>
    <w:rsid w:val="003C6BBA"/>
    <w:rsid w:val="003C6F0B"/>
    <w:rsid w:val="003C6F68"/>
    <w:rsid w:val="003C7BA3"/>
    <w:rsid w:val="003C7DD7"/>
    <w:rsid w:val="003D02BE"/>
    <w:rsid w:val="003D08C9"/>
    <w:rsid w:val="003D0A6D"/>
    <w:rsid w:val="003D1CF4"/>
    <w:rsid w:val="003D223D"/>
    <w:rsid w:val="003D2806"/>
    <w:rsid w:val="003D28A7"/>
    <w:rsid w:val="003D32DF"/>
    <w:rsid w:val="003D3620"/>
    <w:rsid w:val="003D3642"/>
    <w:rsid w:val="003D3DD8"/>
    <w:rsid w:val="003D3E32"/>
    <w:rsid w:val="003D4051"/>
    <w:rsid w:val="003D48AC"/>
    <w:rsid w:val="003D4E9C"/>
    <w:rsid w:val="003D4F22"/>
    <w:rsid w:val="003D4F43"/>
    <w:rsid w:val="003D5EE8"/>
    <w:rsid w:val="003D5F03"/>
    <w:rsid w:val="003D5F0D"/>
    <w:rsid w:val="003D60AD"/>
    <w:rsid w:val="003D622D"/>
    <w:rsid w:val="003D674A"/>
    <w:rsid w:val="003D6856"/>
    <w:rsid w:val="003D6F96"/>
    <w:rsid w:val="003E0D78"/>
    <w:rsid w:val="003E0FFB"/>
    <w:rsid w:val="003E1CB1"/>
    <w:rsid w:val="003E2CCA"/>
    <w:rsid w:val="003E2F2A"/>
    <w:rsid w:val="003E31F8"/>
    <w:rsid w:val="003E351A"/>
    <w:rsid w:val="003E3A1D"/>
    <w:rsid w:val="003E3ECD"/>
    <w:rsid w:val="003E4092"/>
    <w:rsid w:val="003E4856"/>
    <w:rsid w:val="003E485B"/>
    <w:rsid w:val="003E4C61"/>
    <w:rsid w:val="003E4CBF"/>
    <w:rsid w:val="003E4F00"/>
    <w:rsid w:val="003E5CEC"/>
    <w:rsid w:val="003E5F31"/>
    <w:rsid w:val="003E63C3"/>
    <w:rsid w:val="003E6CA0"/>
    <w:rsid w:val="003E6E30"/>
    <w:rsid w:val="003E78A3"/>
    <w:rsid w:val="003E7C9E"/>
    <w:rsid w:val="003F01EA"/>
    <w:rsid w:val="003F02A8"/>
    <w:rsid w:val="003F037A"/>
    <w:rsid w:val="003F1035"/>
    <w:rsid w:val="003F1398"/>
    <w:rsid w:val="003F16F1"/>
    <w:rsid w:val="003F1F41"/>
    <w:rsid w:val="003F225A"/>
    <w:rsid w:val="003F2491"/>
    <w:rsid w:val="003F2729"/>
    <w:rsid w:val="003F2FDE"/>
    <w:rsid w:val="003F330B"/>
    <w:rsid w:val="003F3315"/>
    <w:rsid w:val="003F3807"/>
    <w:rsid w:val="003F3DF0"/>
    <w:rsid w:val="003F47CE"/>
    <w:rsid w:val="003F4DAA"/>
    <w:rsid w:val="003F509D"/>
    <w:rsid w:val="003F58B9"/>
    <w:rsid w:val="003F5E91"/>
    <w:rsid w:val="003F61F7"/>
    <w:rsid w:val="003F688C"/>
    <w:rsid w:val="003F6C49"/>
    <w:rsid w:val="003F6FDF"/>
    <w:rsid w:val="003F7451"/>
    <w:rsid w:val="003F74FC"/>
    <w:rsid w:val="00400417"/>
    <w:rsid w:val="00400C4A"/>
    <w:rsid w:val="00401073"/>
    <w:rsid w:val="0040130E"/>
    <w:rsid w:val="00401590"/>
    <w:rsid w:val="0040164F"/>
    <w:rsid w:val="004016F5"/>
    <w:rsid w:val="00402831"/>
    <w:rsid w:val="00402DC9"/>
    <w:rsid w:val="00402FCB"/>
    <w:rsid w:val="00404045"/>
    <w:rsid w:val="00404395"/>
    <w:rsid w:val="004045AA"/>
    <w:rsid w:val="0040477D"/>
    <w:rsid w:val="00404A16"/>
    <w:rsid w:val="00404C6F"/>
    <w:rsid w:val="00405013"/>
    <w:rsid w:val="00405491"/>
    <w:rsid w:val="0040549A"/>
    <w:rsid w:val="00405CC9"/>
    <w:rsid w:val="0040618E"/>
    <w:rsid w:val="0040662F"/>
    <w:rsid w:val="00406697"/>
    <w:rsid w:val="00406769"/>
    <w:rsid w:val="00406DF6"/>
    <w:rsid w:val="00406EB7"/>
    <w:rsid w:val="0040711E"/>
    <w:rsid w:val="00407D67"/>
    <w:rsid w:val="004100B8"/>
    <w:rsid w:val="00410629"/>
    <w:rsid w:val="004107E0"/>
    <w:rsid w:val="00411154"/>
    <w:rsid w:val="0041195C"/>
    <w:rsid w:val="00412450"/>
    <w:rsid w:val="004135F4"/>
    <w:rsid w:val="004138AA"/>
    <w:rsid w:val="004138DE"/>
    <w:rsid w:val="00413B39"/>
    <w:rsid w:val="00414283"/>
    <w:rsid w:val="00414A75"/>
    <w:rsid w:val="00414B2F"/>
    <w:rsid w:val="00415370"/>
    <w:rsid w:val="004154EB"/>
    <w:rsid w:val="00415C02"/>
    <w:rsid w:val="00415E58"/>
    <w:rsid w:val="004160E0"/>
    <w:rsid w:val="00416163"/>
    <w:rsid w:val="00416231"/>
    <w:rsid w:val="00416284"/>
    <w:rsid w:val="004166DB"/>
    <w:rsid w:val="00416E67"/>
    <w:rsid w:val="00417D5A"/>
    <w:rsid w:val="00417DAE"/>
    <w:rsid w:val="004205F2"/>
    <w:rsid w:val="00420766"/>
    <w:rsid w:val="004208AB"/>
    <w:rsid w:val="00420973"/>
    <w:rsid w:val="00420CD0"/>
    <w:rsid w:val="004219EF"/>
    <w:rsid w:val="00421A72"/>
    <w:rsid w:val="00422A3C"/>
    <w:rsid w:val="00422F4A"/>
    <w:rsid w:val="004230B5"/>
    <w:rsid w:val="0042331A"/>
    <w:rsid w:val="00423421"/>
    <w:rsid w:val="00423E74"/>
    <w:rsid w:val="00424348"/>
    <w:rsid w:val="00424A87"/>
    <w:rsid w:val="00425812"/>
    <w:rsid w:val="00425F03"/>
    <w:rsid w:val="004266A3"/>
    <w:rsid w:val="00426CD9"/>
    <w:rsid w:val="00426D27"/>
    <w:rsid w:val="00427260"/>
    <w:rsid w:val="004272CB"/>
    <w:rsid w:val="00427604"/>
    <w:rsid w:val="00427CA2"/>
    <w:rsid w:val="00430FEB"/>
    <w:rsid w:val="004310EE"/>
    <w:rsid w:val="00431321"/>
    <w:rsid w:val="004319FF"/>
    <w:rsid w:val="0043247C"/>
    <w:rsid w:val="004325A0"/>
    <w:rsid w:val="0043264D"/>
    <w:rsid w:val="00432A98"/>
    <w:rsid w:val="004331AA"/>
    <w:rsid w:val="004335DF"/>
    <w:rsid w:val="00433677"/>
    <w:rsid w:val="00433C12"/>
    <w:rsid w:val="004340D5"/>
    <w:rsid w:val="00434151"/>
    <w:rsid w:val="0043452A"/>
    <w:rsid w:val="00434880"/>
    <w:rsid w:val="004349AE"/>
    <w:rsid w:val="00434A21"/>
    <w:rsid w:val="00434F0B"/>
    <w:rsid w:val="0043520F"/>
    <w:rsid w:val="0043526D"/>
    <w:rsid w:val="004356B0"/>
    <w:rsid w:val="0043587A"/>
    <w:rsid w:val="0043590B"/>
    <w:rsid w:val="004366B0"/>
    <w:rsid w:val="004369B0"/>
    <w:rsid w:val="00436B34"/>
    <w:rsid w:val="00436ED2"/>
    <w:rsid w:val="0043791B"/>
    <w:rsid w:val="00440F4E"/>
    <w:rsid w:val="00441BE9"/>
    <w:rsid w:val="00442350"/>
    <w:rsid w:val="0044251D"/>
    <w:rsid w:val="00442D52"/>
    <w:rsid w:val="00442FFC"/>
    <w:rsid w:val="00443D47"/>
    <w:rsid w:val="00444067"/>
    <w:rsid w:val="0044476C"/>
    <w:rsid w:val="00444912"/>
    <w:rsid w:val="00444AFA"/>
    <w:rsid w:val="00445201"/>
    <w:rsid w:val="00445DE1"/>
    <w:rsid w:val="004460E9"/>
    <w:rsid w:val="00446265"/>
    <w:rsid w:val="00446773"/>
    <w:rsid w:val="00446F2F"/>
    <w:rsid w:val="00446FFA"/>
    <w:rsid w:val="00447B6F"/>
    <w:rsid w:val="00447E46"/>
    <w:rsid w:val="00447EFE"/>
    <w:rsid w:val="004501BE"/>
    <w:rsid w:val="00450F2F"/>
    <w:rsid w:val="00451287"/>
    <w:rsid w:val="004518B6"/>
    <w:rsid w:val="004521E8"/>
    <w:rsid w:val="00452755"/>
    <w:rsid w:val="00452EC3"/>
    <w:rsid w:val="004531BB"/>
    <w:rsid w:val="00453623"/>
    <w:rsid w:val="00453C11"/>
    <w:rsid w:val="004554F2"/>
    <w:rsid w:val="0045553F"/>
    <w:rsid w:val="004557B0"/>
    <w:rsid w:val="00456238"/>
    <w:rsid w:val="004573C7"/>
    <w:rsid w:val="00457946"/>
    <w:rsid w:val="00457CB0"/>
    <w:rsid w:val="00457D5A"/>
    <w:rsid w:val="00457D8B"/>
    <w:rsid w:val="00457E6B"/>
    <w:rsid w:val="004604FC"/>
    <w:rsid w:val="00460666"/>
    <w:rsid w:val="00460A17"/>
    <w:rsid w:val="00460C2B"/>
    <w:rsid w:val="0046100D"/>
    <w:rsid w:val="0046120A"/>
    <w:rsid w:val="00461427"/>
    <w:rsid w:val="0046146C"/>
    <w:rsid w:val="00461951"/>
    <w:rsid w:val="00462021"/>
    <w:rsid w:val="004626DF"/>
    <w:rsid w:val="00462F79"/>
    <w:rsid w:val="00463438"/>
    <w:rsid w:val="004635EA"/>
    <w:rsid w:val="00463DC0"/>
    <w:rsid w:val="00463ECE"/>
    <w:rsid w:val="0046498A"/>
    <w:rsid w:val="00464C4C"/>
    <w:rsid w:val="00465105"/>
    <w:rsid w:val="00465120"/>
    <w:rsid w:val="00465388"/>
    <w:rsid w:val="00465CF9"/>
    <w:rsid w:val="004660C3"/>
    <w:rsid w:val="00466792"/>
    <w:rsid w:val="004667D0"/>
    <w:rsid w:val="00466BC6"/>
    <w:rsid w:val="00466DC4"/>
    <w:rsid w:val="00467172"/>
    <w:rsid w:val="00467588"/>
    <w:rsid w:val="004677C9"/>
    <w:rsid w:val="00467811"/>
    <w:rsid w:val="004703E5"/>
    <w:rsid w:val="00470CB5"/>
    <w:rsid w:val="00471764"/>
    <w:rsid w:val="0047177B"/>
    <w:rsid w:val="00471E1E"/>
    <w:rsid w:val="00471EAB"/>
    <w:rsid w:val="00471EF0"/>
    <w:rsid w:val="004723EE"/>
    <w:rsid w:val="00473449"/>
    <w:rsid w:val="00473594"/>
    <w:rsid w:val="00473BD2"/>
    <w:rsid w:val="00474B5D"/>
    <w:rsid w:val="00475A92"/>
    <w:rsid w:val="00475AC7"/>
    <w:rsid w:val="00475E11"/>
    <w:rsid w:val="00476121"/>
    <w:rsid w:val="004761D8"/>
    <w:rsid w:val="00476CBC"/>
    <w:rsid w:val="00476E9D"/>
    <w:rsid w:val="004776C9"/>
    <w:rsid w:val="004779ED"/>
    <w:rsid w:val="00477B77"/>
    <w:rsid w:val="00477BB9"/>
    <w:rsid w:val="004804E9"/>
    <w:rsid w:val="00480532"/>
    <w:rsid w:val="004810E8"/>
    <w:rsid w:val="00481527"/>
    <w:rsid w:val="00482416"/>
    <w:rsid w:val="00482487"/>
    <w:rsid w:val="00482E9B"/>
    <w:rsid w:val="0048472F"/>
    <w:rsid w:val="00484F39"/>
    <w:rsid w:val="00485492"/>
    <w:rsid w:val="0048579F"/>
    <w:rsid w:val="004857A0"/>
    <w:rsid w:val="004859EE"/>
    <w:rsid w:val="00485A7E"/>
    <w:rsid w:val="00486676"/>
    <w:rsid w:val="00486A81"/>
    <w:rsid w:val="00487366"/>
    <w:rsid w:val="004873E4"/>
    <w:rsid w:val="00487676"/>
    <w:rsid w:val="004877F1"/>
    <w:rsid w:val="00487FF5"/>
    <w:rsid w:val="00490311"/>
    <w:rsid w:val="0049043E"/>
    <w:rsid w:val="0049072C"/>
    <w:rsid w:val="00490EFA"/>
    <w:rsid w:val="00490FD1"/>
    <w:rsid w:val="00491344"/>
    <w:rsid w:val="00491AD2"/>
    <w:rsid w:val="0049227E"/>
    <w:rsid w:val="00492D74"/>
    <w:rsid w:val="004935C0"/>
    <w:rsid w:val="00493903"/>
    <w:rsid w:val="00493940"/>
    <w:rsid w:val="00493B43"/>
    <w:rsid w:val="00494109"/>
    <w:rsid w:val="004943E7"/>
    <w:rsid w:val="00494EB1"/>
    <w:rsid w:val="0049546C"/>
    <w:rsid w:val="00496414"/>
    <w:rsid w:val="004965FC"/>
    <w:rsid w:val="00497A38"/>
    <w:rsid w:val="004A012F"/>
    <w:rsid w:val="004A16E3"/>
    <w:rsid w:val="004A19D2"/>
    <w:rsid w:val="004A1C8F"/>
    <w:rsid w:val="004A3B25"/>
    <w:rsid w:val="004A40AA"/>
    <w:rsid w:val="004A41F5"/>
    <w:rsid w:val="004A45BD"/>
    <w:rsid w:val="004A4656"/>
    <w:rsid w:val="004A4935"/>
    <w:rsid w:val="004A5110"/>
    <w:rsid w:val="004A56FE"/>
    <w:rsid w:val="004A5F37"/>
    <w:rsid w:val="004A64A7"/>
    <w:rsid w:val="004A64B5"/>
    <w:rsid w:val="004A685A"/>
    <w:rsid w:val="004A6CA4"/>
    <w:rsid w:val="004A71BE"/>
    <w:rsid w:val="004A77B0"/>
    <w:rsid w:val="004B051D"/>
    <w:rsid w:val="004B08A9"/>
    <w:rsid w:val="004B0F37"/>
    <w:rsid w:val="004B1CED"/>
    <w:rsid w:val="004B1E30"/>
    <w:rsid w:val="004B1F5A"/>
    <w:rsid w:val="004B20BA"/>
    <w:rsid w:val="004B2F6A"/>
    <w:rsid w:val="004B3496"/>
    <w:rsid w:val="004B34A7"/>
    <w:rsid w:val="004B3706"/>
    <w:rsid w:val="004B3B06"/>
    <w:rsid w:val="004B3D64"/>
    <w:rsid w:val="004B3D74"/>
    <w:rsid w:val="004B3ED5"/>
    <w:rsid w:val="004B4643"/>
    <w:rsid w:val="004B492C"/>
    <w:rsid w:val="004B499F"/>
    <w:rsid w:val="004B4C13"/>
    <w:rsid w:val="004B5C3F"/>
    <w:rsid w:val="004B5C69"/>
    <w:rsid w:val="004B5ED7"/>
    <w:rsid w:val="004B5F60"/>
    <w:rsid w:val="004B663D"/>
    <w:rsid w:val="004B68A9"/>
    <w:rsid w:val="004B7127"/>
    <w:rsid w:val="004B7F67"/>
    <w:rsid w:val="004C0227"/>
    <w:rsid w:val="004C02EE"/>
    <w:rsid w:val="004C06BE"/>
    <w:rsid w:val="004C0896"/>
    <w:rsid w:val="004C0938"/>
    <w:rsid w:val="004C1487"/>
    <w:rsid w:val="004C181C"/>
    <w:rsid w:val="004C18AE"/>
    <w:rsid w:val="004C1994"/>
    <w:rsid w:val="004C19F9"/>
    <w:rsid w:val="004C202D"/>
    <w:rsid w:val="004C2558"/>
    <w:rsid w:val="004C2711"/>
    <w:rsid w:val="004C2948"/>
    <w:rsid w:val="004C2A13"/>
    <w:rsid w:val="004C2A1A"/>
    <w:rsid w:val="004C2FB9"/>
    <w:rsid w:val="004C32FA"/>
    <w:rsid w:val="004C3FE3"/>
    <w:rsid w:val="004C4293"/>
    <w:rsid w:val="004C51B8"/>
    <w:rsid w:val="004C5543"/>
    <w:rsid w:val="004C5A67"/>
    <w:rsid w:val="004C5DFF"/>
    <w:rsid w:val="004C66CE"/>
    <w:rsid w:val="004C6826"/>
    <w:rsid w:val="004C6C22"/>
    <w:rsid w:val="004C70FC"/>
    <w:rsid w:val="004C727A"/>
    <w:rsid w:val="004C7FB5"/>
    <w:rsid w:val="004D022C"/>
    <w:rsid w:val="004D02EB"/>
    <w:rsid w:val="004D0FB1"/>
    <w:rsid w:val="004D1B0A"/>
    <w:rsid w:val="004D23DB"/>
    <w:rsid w:val="004D2478"/>
    <w:rsid w:val="004D2675"/>
    <w:rsid w:val="004D2F56"/>
    <w:rsid w:val="004D2F66"/>
    <w:rsid w:val="004D2FE8"/>
    <w:rsid w:val="004D34B5"/>
    <w:rsid w:val="004D4080"/>
    <w:rsid w:val="004D4777"/>
    <w:rsid w:val="004D4CAF"/>
    <w:rsid w:val="004D5DD2"/>
    <w:rsid w:val="004D5ECD"/>
    <w:rsid w:val="004D6541"/>
    <w:rsid w:val="004D775F"/>
    <w:rsid w:val="004D779C"/>
    <w:rsid w:val="004D7A2A"/>
    <w:rsid w:val="004D7E36"/>
    <w:rsid w:val="004D7EF8"/>
    <w:rsid w:val="004E05FD"/>
    <w:rsid w:val="004E0765"/>
    <w:rsid w:val="004E0A05"/>
    <w:rsid w:val="004E0D29"/>
    <w:rsid w:val="004E1622"/>
    <w:rsid w:val="004E1A0D"/>
    <w:rsid w:val="004E1D95"/>
    <w:rsid w:val="004E231F"/>
    <w:rsid w:val="004E23F5"/>
    <w:rsid w:val="004E24EB"/>
    <w:rsid w:val="004E2FB5"/>
    <w:rsid w:val="004E3756"/>
    <w:rsid w:val="004E3D5A"/>
    <w:rsid w:val="004E4BA9"/>
    <w:rsid w:val="004E50D5"/>
    <w:rsid w:val="004E5418"/>
    <w:rsid w:val="004E5515"/>
    <w:rsid w:val="004E598E"/>
    <w:rsid w:val="004E61CC"/>
    <w:rsid w:val="004E63E5"/>
    <w:rsid w:val="004E6A47"/>
    <w:rsid w:val="004E6B76"/>
    <w:rsid w:val="004E7000"/>
    <w:rsid w:val="004E756B"/>
    <w:rsid w:val="004E75F6"/>
    <w:rsid w:val="004F00DF"/>
    <w:rsid w:val="004F0842"/>
    <w:rsid w:val="004F0A19"/>
    <w:rsid w:val="004F0ECB"/>
    <w:rsid w:val="004F1300"/>
    <w:rsid w:val="004F1437"/>
    <w:rsid w:val="004F15E8"/>
    <w:rsid w:val="004F2350"/>
    <w:rsid w:val="004F3540"/>
    <w:rsid w:val="004F3DE1"/>
    <w:rsid w:val="004F4179"/>
    <w:rsid w:val="004F4786"/>
    <w:rsid w:val="004F4FE2"/>
    <w:rsid w:val="004F504F"/>
    <w:rsid w:val="004F52DB"/>
    <w:rsid w:val="004F5624"/>
    <w:rsid w:val="004F5755"/>
    <w:rsid w:val="004F57F0"/>
    <w:rsid w:val="004F5A56"/>
    <w:rsid w:val="004F5DA4"/>
    <w:rsid w:val="004F6007"/>
    <w:rsid w:val="004F62B2"/>
    <w:rsid w:val="004F6424"/>
    <w:rsid w:val="005005BF"/>
    <w:rsid w:val="005007B6"/>
    <w:rsid w:val="005010E6"/>
    <w:rsid w:val="0050134F"/>
    <w:rsid w:val="0050152B"/>
    <w:rsid w:val="0050189F"/>
    <w:rsid w:val="00501961"/>
    <w:rsid w:val="005022BE"/>
    <w:rsid w:val="005027BC"/>
    <w:rsid w:val="00502B54"/>
    <w:rsid w:val="00502D84"/>
    <w:rsid w:val="00503347"/>
    <w:rsid w:val="00503CAB"/>
    <w:rsid w:val="00504025"/>
    <w:rsid w:val="00504064"/>
    <w:rsid w:val="005040CD"/>
    <w:rsid w:val="00504229"/>
    <w:rsid w:val="005048E8"/>
    <w:rsid w:val="00504A22"/>
    <w:rsid w:val="00505229"/>
    <w:rsid w:val="005056FD"/>
    <w:rsid w:val="00505971"/>
    <w:rsid w:val="00506481"/>
    <w:rsid w:val="00507375"/>
    <w:rsid w:val="00507F98"/>
    <w:rsid w:val="0051009B"/>
    <w:rsid w:val="0051017B"/>
    <w:rsid w:val="0051043B"/>
    <w:rsid w:val="005108A3"/>
    <w:rsid w:val="00510A75"/>
    <w:rsid w:val="00510B14"/>
    <w:rsid w:val="00510C7F"/>
    <w:rsid w:val="00510DB5"/>
    <w:rsid w:val="00510F6E"/>
    <w:rsid w:val="00511422"/>
    <w:rsid w:val="00511849"/>
    <w:rsid w:val="005118AE"/>
    <w:rsid w:val="00511E72"/>
    <w:rsid w:val="00512126"/>
    <w:rsid w:val="0051212F"/>
    <w:rsid w:val="00512154"/>
    <w:rsid w:val="00512515"/>
    <w:rsid w:val="00512868"/>
    <w:rsid w:val="005134CE"/>
    <w:rsid w:val="0051354F"/>
    <w:rsid w:val="00513A73"/>
    <w:rsid w:val="00513FEC"/>
    <w:rsid w:val="00514217"/>
    <w:rsid w:val="005149AD"/>
    <w:rsid w:val="00514F12"/>
    <w:rsid w:val="0051525F"/>
    <w:rsid w:val="0051587A"/>
    <w:rsid w:val="005158FA"/>
    <w:rsid w:val="00515C00"/>
    <w:rsid w:val="00516028"/>
    <w:rsid w:val="005169AD"/>
    <w:rsid w:val="00517049"/>
    <w:rsid w:val="005178EE"/>
    <w:rsid w:val="005208B9"/>
    <w:rsid w:val="00521A83"/>
    <w:rsid w:val="00521CAE"/>
    <w:rsid w:val="005221F0"/>
    <w:rsid w:val="005225D9"/>
    <w:rsid w:val="00522A5C"/>
    <w:rsid w:val="0052335B"/>
    <w:rsid w:val="00523568"/>
    <w:rsid w:val="00523708"/>
    <w:rsid w:val="0052419F"/>
    <w:rsid w:val="0052434E"/>
    <w:rsid w:val="00524460"/>
    <w:rsid w:val="005244BF"/>
    <w:rsid w:val="00524807"/>
    <w:rsid w:val="005252FE"/>
    <w:rsid w:val="00525419"/>
    <w:rsid w:val="005257A1"/>
    <w:rsid w:val="005258E3"/>
    <w:rsid w:val="00525FF9"/>
    <w:rsid w:val="00526ED7"/>
    <w:rsid w:val="00526F26"/>
    <w:rsid w:val="005273BA"/>
    <w:rsid w:val="005279D5"/>
    <w:rsid w:val="00527C38"/>
    <w:rsid w:val="00530390"/>
    <w:rsid w:val="005307EC"/>
    <w:rsid w:val="00531095"/>
    <w:rsid w:val="005311BD"/>
    <w:rsid w:val="00532C41"/>
    <w:rsid w:val="00532D3F"/>
    <w:rsid w:val="0053386D"/>
    <w:rsid w:val="00534700"/>
    <w:rsid w:val="005349B0"/>
    <w:rsid w:val="005356EB"/>
    <w:rsid w:val="00535D70"/>
    <w:rsid w:val="005370F9"/>
    <w:rsid w:val="0053791F"/>
    <w:rsid w:val="00537DC2"/>
    <w:rsid w:val="005401BB"/>
    <w:rsid w:val="005408E5"/>
    <w:rsid w:val="00540CFC"/>
    <w:rsid w:val="0054156E"/>
    <w:rsid w:val="005416E4"/>
    <w:rsid w:val="00541B09"/>
    <w:rsid w:val="00542474"/>
    <w:rsid w:val="005424F4"/>
    <w:rsid w:val="00542E7A"/>
    <w:rsid w:val="0054327C"/>
    <w:rsid w:val="00543581"/>
    <w:rsid w:val="0054358B"/>
    <w:rsid w:val="00543FF0"/>
    <w:rsid w:val="00544220"/>
    <w:rsid w:val="0054457E"/>
    <w:rsid w:val="005447FB"/>
    <w:rsid w:val="005448F7"/>
    <w:rsid w:val="0054534C"/>
    <w:rsid w:val="00546113"/>
    <w:rsid w:val="00546622"/>
    <w:rsid w:val="00546945"/>
    <w:rsid w:val="00547538"/>
    <w:rsid w:val="00547A66"/>
    <w:rsid w:val="0055023C"/>
    <w:rsid w:val="00550614"/>
    <w:rsid w:val="005506A1"/>
    <w:rsid w:val="005516C1"/>
    <w:rsid w:val="005518D8"/>
    <w:rsid w:val="005525E7"/>
    <w:rsid w:val="00552E14"/>
    <w:rsid w:val="00553317"/>
    <w:rsid w:val="005533CA"/>
    <w:rsid w:val="0055382E"/>
    <w:rsid w:val="00553BFA"/>
    <w:rsid w:val="00554458"/>
    <w:rsid w:val="005547AA"/>
    <w:rsid w:val="00554979"/>
    <w:rsid w:val="00554AC6"/>
    <w:rsid w:val="00554D05"/>
    <w:rsid w:val="00554D1C"/>
    <w:rsid w:val="005551E9"/>
    <w:rsid w:val="0055596B"/>
    <w:rsid w:val="00555C9F"/>
    <w:rsid w:val="005571C1"/>
    <w:rsid w:val="005574AA"/>
    <w:rsid w:val="0055753F"/>
    <w:rsid w:val="00557B0C"/>
    <w:rsid w:val="005602B5"/>
    <w:rsid w:val="0056077E"/>
    <w:rsid w:val="00560EDA"/>
    <w:rsid w:val="005629EE"/>
    <w:rsid w:val="00562A82"/>
    <w:rsid w:val="00562B58"/>
    <w:rsid w:val="00562D07"/>
    <w:rsid w:val="0056300B"/>
    <w:rsid w:val="00563E0D"/>
    <w:rsid w:val="00564897"/>
    <w:rsid w:val="005648FA"/>
    <w:rsid w:val="00564BA4"/>
    <w:rsid w:val="00564D50"/>
    <w:rsid w:val="00564DAE"/>
    <w:rsid w:val="005651DD"/>
    <w:rsid w:val="00565381"/>
    <w:rsid w:val="00565393"/>
    <w:rsid w:val="0056573F"/>
    <w:rsid w:val="00565C33"/>
    <w:rsid w:val="00565E26"/>
    <w:rsid w:val="00566EE2"/>
    <w:rsid w:val="00567346"/>
    <w:rsid w:val="005673E2"/>
    <w:rsid w:val="00567410"/>
    <w:rsid w:val="0057026E"/>
    <w:rsid w:val="00571327"/>
    <w:rsid w:val="0057190F"/>
    <w:rsid w:val="00571DC3"/>
    <w:rsid w:val="00571FAB"/>
    <w:rsid w:val="00572544"/>
    <w:rsid w:val="00572B61"/>
    <w:rsid w:val="0057301B"/>
    <w:rsid w:val="0057371B"/>
    <w:rsid w:val="00573E92"/>
    <w:rsid w:val="00574EA4"/>
    <w:rsid w:val="00575CA2"/>
    <w:rsid w:val="00575EB8"/>
    <w:rsid w:val="0057613A"/>
    <w:rsid w:val="005769BC"/>
    <w:rsid w:val="005770C5"/>
    <w:rsid w:val="00577FAF"/>
    <w:rsid w:val="00580428"/>
    <w:rsid w:val="005807D5"/>
    <w:rsid w:val="00580A32"/>
    <w:rsid w:val="00580E74"/>
    <w:rsid w:val="005811C5"/>
    <w:rsid w:val="0058248B"/>
    <w:rsid w:val="00582935"/>
    <w:rsid w:val="00582A9B"/>
    <w:rsid w:val="005832AB"/>
    <w:rsid w:val="005832BB"/>
    <w:rsid w:val="00583BC1"/>
    <w:rsid w:val="00583FC4"/>
    <w:rsid w:val="0058437C"/>
    <w:rsid w:val="005844F1"/>
    <w:rsid w:val="00585072"/>
    <w:rsid w:val="005851A4"/>
    <w:rsid w:val="00585430"/>
    <w:rsid w:val="00585468"/>
    <w:rsid w:val="0058557B"/>
    <w:rsid w:val="00585CDE"/>
    <w:rsid w:val="00585F1A"/>
    <w:rsid w:val="00585F85"/>
    <w:rsid w:val="0058657B"/>
    <w:rsid w:val="00587048"/>
    <w:rsid w:val="00587916"/>
    <w:rsid w:val="00587C04"/>
    <w:rsid w:val="00587C25"/>
    <w:rsid w:val="00587D48"/>
    <w:rsid w:val="00587FC1"/>
    <w:rsid w:val="00590ABD"/>
    <w:rsid w:val="00590CD5"/>
    <w:rsid w:val="00591763"/>
    <w:rsid w:val="00591B80"/>
    <w:rsid w:val="00592200"/>
    <w:rsid w:val="005924C9"/>
    <w:rsid w:val="00592FFC"/>
    <w:rsid w:val="0059306D"/>
    <w:rsid w:val="005935F4"/>
    <w:rsid w:val="00593741"/>
    <w:rsid w:val="00593E0A"/>
    <w:rsid w:val="00593F1A"/>
    <w:rsid w:val="00593F70"/>
    <w:rsid w:val="00594657"/>
    <w:rsid w:val="00594828"/>
    <w:rsid w:val="00595357"/>
    <w:rsid w:val="00595459"/>
    <w:rsid w:val="00595891"/>
    <w:rsid w:val="00595C38"/>
    <w:rsid w:val="005961C7"/>
    <w:rsid w:val="00596A20"/>
    <w:rsid w:val="00596B9B"/>
    <w:rsid w:val="00596C65"/>
    <w:rsid w:val="00596E38"/>
    <w:rsid w:val="005971B0"/>
    <w:rsid w:val="0059736C"/>
    <w:rsid w:val="00597CB1"/>
    <w:rsid w:val="005A04DC"/>
    <w:rsid w:val="005A0512"/>
    <w:rsid w:val="005A0795"/>
    <w:rsid w:val="005A123B"/>
    <w:rsid w:val="005A167F"/>
    <w:rsid w:val="005A18AE"/>
    <w:rsid w:val="005A1CBF"/>
    <w:rsid w:val="005A1FF3"/>
    <w:rsid w:val="005A25FF"/>
    <w:rsid w:val="005A266E"/>
    <w:rsid w:val="005A2ACA"/>
    <w:rsid w:val="005A2B30"/>
    <w:rsid w:val="005A2E5D"/>
    <w:rsid w:val="005A346E"/>
    <w:rsid w:val="005A3AC8"/>
    <w:rsid w:val="005A4504"/>
    <w:rsid w:val="005A58AC"/>
    <w:rsid w:val="005A6202"/>
    <w:rsid w:val="005A62CD"/>
    <w:rsid w:val="005A644C"/>
    <w:rsid w:val="005A68A2"/>
    <w:rsid w:val="005A6E81"/>
    <w:rsid w:val="005A73CF"/>
    <w:rsid w:val="005B02B7"/>
    <w:rsid w:val="005B0395"/>
    <w:rsid w:val="005B03D8"/>
    <w:rsid w:val="005B0EA7"/>
    <w:rsid w:val="005B1580"/>
    <w:rsid w:val="005B2443"/>
    <w:rsid w:val="005B2707"/>
    <w:rsid w:val="005B2BA2"/>
    <w:rsid w:val="005B30AB"/>
    <w:rsid w:val="005B3383"/>
    <w:rsid w:val="005B367D"/>
    <w:rsid w:val="005B38A5"/>
    <w:rsid w:val="005B3EB1"/>
    <w:rsid w:val="005B3F6F"/>
    <w:rsid w:val="005B3F7F"/>
    <w:rsid w:val="005B52FD"/>
    <w:rsid w:val="005B62C0"/>
    <w:rsid w:val="005B64EA"/>
    <w:rsid w:val="005B711D"/>
    <w:rsid w:val="005B798B"/>
    <w:rsid w:val="005B7E1D"/>
    <w:rsid w:val="005C01A8"/>
    <w:rsid w:val="005C078C"/>
    <w:rsid w:val="005C0AA4"/>
    <w:rsid w:val="005C0E3F"/>
    <w:rsid w:val="005C0E8B"/>
    <w:rsid w:val="005C1096"/>
    <w:rsid w:val="005C12D8"/>
    <w:rsid w:val="005C1FAE"/>
    <w:rsid w:val="005C225C"/>
    <w:rsid w:val="005C226B"/>
    <w:rsid w:val="005C2B7F"/>
    <w:rsid w:val="005C354F"/>
    <w:rsid w:val="005C39E8"/>
    <w:rsid w:val="005C3EBB"/>
    <w:rsid w:val="005C454C"/>
    <w:rsid w:val="005C5660"/>
    <w:rsid w:val="005C57D5"/>
    <w:rsid w:val="005C6273"/>
    <w:rsid w:val="005C6279"/>
    <w:rsid w:val="005C71E4"/>
    <w:rsid w:val="005C7241"/>
    <w:rsid w:val="005C72E3"/>
    <w:rsid w:val="005C777D"/>
    <w:rsid w:val="005C7E0D"/>
    <w:rsid w:val="005C7EDE"/>
    <w:rsid w:val="005C7F9A"/>
    <w:rsid w:val="005D01AE"/>
    <w:rsid w:val="005D08F8"/>
    <w:rsid w:val="005D0D34"/>
    <w:rsid w:val="005D11B2"/>
    <w:rsid w:val="005D1F4F"/>
    <w:rsid w:val="005D32F6"/>
    <w:rsid w:val="005D3569"/>
    <w:rsid w:val="005D4127"/>
    <w:rsid w:val="005D49A7"/>
    <w:rsid w:val="005D4B68"/>
    <w:rsid w:val="005D4B93"/>
    <w:rsid w:val="005D4F38"/>
    <w:rsid w:val="005D61E4"/>
    <w:rsid w:val="005D64E2"/>
    <w:rsid w:val="005D700D"/>
    <w:rsid w:val="005D7680"/>
    <w:rsid w:val="005E0548"/>
    <w:rsid w:val="005E07F4"/>
    <w:rsid w:val="005E0814"/>
    <w:rsid w:val="005E0E51"/>
    <w:rsid w:val="005E0E80"/>
    <w:rsid w:val="005E0EF7"/>
    <w:rsid w:val="005E11C1"/>
    <w:rsid w:val="005E17A3"/>
    <w:rsid w:val="005E1AA5"/>
    <w:rsid w:val="005E1EDA"/>
    <w:rsid w:val="005E2453"/>
    <w:rsid w:val="005E2563"/>
    <w:rsid w:val="005E27F3"/>
    <w:rsid w:val="005E2D46"/>
    <w:rsid w:val="005E336B"/>
    <w:rsid w:val="005E394C"/>
    <w:rsid w:val="005E3A06"/>
    <w:rsid w:val="005E42BF"/>
    <w:rsid w:val="005E45DA"/>
    <w:rsid w:val="005E4A38"/>
    <w:rsid w:val="005E4A45"/>
    <w:rsid w:val="005E4E70"/>
    <w:rsid w:val="005E4F50"/>
    <w:rsid w:val="005E51AF"/>
    <w:rsid w:val="005E65BB"/>
    <w:rsid w:val="005E68CF"/>
    <w:rsid w:val="005E6EC4"/>
    <w:rsid w:val="005E7C6F"/>
    <w:rsid w:val="005F0AC6"/>
    <w:rsid w:val="005F0DA0"/>
    <w:rsid w:val="005F16C7"/>
    <w:rsid w:val="005F1BD7"/>
    <w:rsid w:val="005F1C52"/>
    <w:rsid w:val="005F226C"/>
    <w:rsid w:val="005F2538"/>
    <w:rsid w:val="005F263E"/>
    <w:rsid w:val="005F2767"/>
    <w:rsid w:val="005F2BBA"/>
    <w:rsid w:val="005F2C12"/>
    <w:rsid w:val="005F34CB"/>
    <w:rsid w:val="005F34CC"/>
    <w:rsid w:val="005F4186"/>
    <w:rsid w:val="005F4790"/>
    <w:rsid w:val="005F47AE"/>
    <w:rsid w:val="005F4914"/>
    <w:rsid w:val="005F5783"/>
    <w:rsid w:val="005F5933"/>
    <w:rsid w:val="005F615B"/>
    <w:rsid w:val="005F62B7"/>
    <w:rsid w:val="005F646A"/>
    <w:rsid w:val="005F67FC"/>
    <w:rsid w:val="005F6869"/>
    <w:rsid w:val="005F6BB9"/>
    <w:rsid w:val="005F6CBC"/>
    <w:rsid w:val="00600D62"/>
    <w:rsid w:val="00600E8F"/>
    <w:rsid w:val="00601A71"/>
    <w:rsid w:val="0060227C"/>
    <w:rsid w:val="00603056"/>
    <w:rsid w:val="00603148"/>
    <w:rsid w:val="00603363"/>
    <w:rsid w:val="00603583"/>
    <w:rsid w:val="006038A3"/>
    <w:rsid w:val="00603CED"/>
    <w:rsid w:val="0060533F"/>
    <w:rsid w:val="006062BD"/>
    <w:rsid w:val="0060696B"/>
    <w:rsid w:val="00606B41"/>
    <w:rsid w:val="00606FC7"/>
    <w:rsid w:val="00607CC2"/>
    <w:rsid w:val="00610456"/>
    <w:rsid w:val="00610A35"/>
    <w:rsid w:val="00610DB0"/>
    <w:rsid w:val="00610FBB"/>
    <w:rsid w:val="00611473"/>
    <w:rsid w:val="006116F4"/>
    <w:rsid w:val="00611813"/>
    <w:rsid w:val="00611B36"/>
    <w:rsid w:val="00611C87"/>
    <w:rsid w:val="00612B72"/>
    <w:rsid w:val="00613185"/>
    <w:rsid w:val="00613750"/>
    <w:rsid w:val="00613A34"/>
    <w:rsid w:val="00613B2B"/>
    <w:rsid w:val="00613C57"/>
    <w:rsid w:val="00613FB2"/>
    <w:rsid w:val="006145CC"/>
    <w:rsid w:val="00615521"/>
    <w:rsid w:val="00615ADA"/>
    <w:rsid w:val="00615EEF"/>
    <w:rsid w:val="006166EE"/>
    <w:rsid w:val="0061708D"/>
    <w:rsid w:val="00617A59"/>
    <w:rsid w:val="006202C0"/>
    <w:rsid w:val="00620937"/>
    <w:rsid w:val="006211DB"/>
    <w:rsid w:val="006217FB"/>
    <w:rsid w:val="006219BA"/>
    <w:rsid w:val="006219D3"/>
    <w:rsid w:val="006221CD"/>
    <w:rsid w:val="00622220"/>
    <w:rsid w:val="0062235C"/>
    <w:rsid w:val="00623263"/>
    <w:rsid w:val="0062333C"/>
    <w:rsid w:val="00623AE2"/>
    <w:rsid w:val="00624A19"/>
    <w:rsid w:val="00624E1F"/>
    <w:rsid w:val="006254F5"/>
    <w:rsid w:val="00625E7B"/>
    <w:rsid w:val="006266A9"/>
    <w:rsid w:val="00626C94"/>
    <w:rsid w:val="00630426"/>
    <w:rsid w:val="00630D9F"/>
    <w:rsid w:val="006310A2"/>
    <w:rsid w:val="006316C1"/>
    <w:rsid w:val="00631ED4"/>
    <w:rsid w:val="006323B2"/>
    <w:rsid w:val="006324EB"/>
    <w:rsid w:val="00632F71"/>
    <w:rsid w:val="006330E8"/>
    <w:rsid w:val="00633719"/>
    <w:rsid w:val="00633BC7"/>
    <w:rsid w:val="00633F18"/>
    <w:rsid w:val="00634337"/>
    <w:rsid w:val="00634743"/>
    <w:rsid w:val="00634953"/>
    <w:rsid w:val="00634D90"/>
    <w:rsid w:val="00634FE1"/>
    <w:rsid w:val="00635493"/>
    <w:rsid w:val="00635AC7"/>
    <w:rsid w:val="00635B7A"/>
    <w:rsid w:val="00635D61"/>
    <w:rsid w:val="00635E9C"/>
    <w:rsid w:val="006363CB"/>
    <w:rsid w:val="00636D3A"/>
    <w:rsid w:val="00636E5A"/>
    <w:rsid w:val="0063715E"/>
    <w:rsid w:val="00637497"/>
    <w:rsid w:val="006374EF"/>
    <w:rsid w:val="0063753F"/>
    <w:rsid w:val="006376FF"/>
    <w:rsid w:val="00637973"/>
    <w:rsid w:val="00637B41"/>
    <w:rsid w:val="00637B6B"/>
    <w:rsid w:val="00637E9E"/>
    <w:rsid w:val="006408E1"/>
    <w:rsid w:val="00640B56"/>
    <w:rsid w:val="00640D86"/>
    <w:rsid w:val="006414CC"/>
    <w:rsid w:val="006414EE"/>
    <w:rsid w:val="006423EA"/>
    <w:rsid w:val="00642524"/>
    <w:rsid w:val="00642789"/>
    <w:rsid w:val="00642D0A"/>
    <w:rsid w:val="00643101"/>
    <w:rsid w:val="0064333E"/>
    <w:rsid w:val="00644346"/>
    <w:rsid w:val="00644F86"/>
    <w:rsid w:val="006459FD"/>
    <w:rsid w:val="0064630E"/>
    <w:rsid w:val="006466BD"/>
    <w:rsid w:val="00646C6E"/>
    <w:rsid w:val="00646FE1"/>
    <w:rsid w:val="00647075"/>
    <w:rsid w:val="00647F6E"/>
    <w:rsid w:val="006501C5"/>
    <w:rsid w:val="0065075C"/>
    <w:rsid w:val="006516EE"/>
    <w:rsid w:val="00652815"/>
    <w:rsid w:val="00652A8B"/>
    <w:rsid w:val="00653030"/>
    <w:rsid w:val="00653514"/>
    <w:rsid w:val="00653F3D"/>
    <w:rsid w:val="00655041"/>
    <w:rsid w:val="0065581D"/>
    <w:rsid w:val="00655C2F"/>
    <w:rsid w:val="00655F24"/>
    <w:rsid w:val="0065621E"/>
    <w:rsid w:val="006565DF"/>
    <w:rsid w:val="00656995"/>
    <w:rsid w:val="00656B6C"/>
    <w:rsid w:val="0065730D"/>
    <w:rsid w:val="006574B4"/>
    <w:rsid w:val="00657FEE"/>
    <w:rsid w:val="00660403"/>
    <w:rsid w:val="006606E6"/>
    <w:rsid w:val="00660D59"/>
    <w:rsid w:val="00661140"/>
    <w:rsid w:val="0066246F"/>
    <w:rsid w:val="00662D5E"/>
    <w:rsid w:val="00663BED"/>
    <w:rsid w:val="006649DD"/>
    <w:rsid w:val="0066511E"/>
    <w:rsid w:val="006656FE"/>
    <w:rsid w:val="00665B4F"/>
    <w:rsid w:val="00666AFC"/>
    <w:rsid w:val="0066759C"/>
    <w:rsid w:val="006675F5"/>
    <w:rsid w:val="00670A60"/>
    <w:rsid w:val="006710DD"/>
    <w:rsid w:val="00671869"/>
    <w:rsid w:val="006719C4"/>
    <w:rsid w:val="00671A62"/>
    <w:rsid w:val="00671FC9"/>
    <w:rsid w:val="00672889"/>
    <w:rsid w:val="00672F7B"/>
    <w:rsid w:val="00673200"/>
    <w:rsid w:val="0067322E"/>
    <w:rsid w:val="006733B4"/>
    <w:rsid w:val="00673B5F"/>
    <w:rsid w:val="006743A1"/>
    <w:rsid w:val="00674492"/>
    <w:rsid w:val="0067501E"/>
    <w:rsid w:val="00675AE8"/>
    <w:rsid w:val="00675F05"/>
    <w:rsid w:val="006765F1"/>
    <w:rsid w:val="00676838"/>
    <w:rsid w:val="00676968"/>
    <w:rsid w:val="006772F0"/>
    <w:rsid w:val="006773D2"/>
    <w:rsid w:val="00680226"/>
    <w:rsid w:val="00680581"/>
    <w:rsid w:val="00680A56"/>
    <w:rsid w:val="00680D9B"/>
    <w:rsid w:val="00681A41"/>
    <w:rsid w:val="006821B2"/>
    <w:rsid w:val="00682500"/>
    <w:rsid w:val="006828E2"/>
    <w:rsid w:val="00682C13"/>
    <w:rsid w:val="00682E2C"/>
    <w:rsid w:val="0068333A"/>
    <w:rsid w:val="006833EA"/>
    <w:rsid w:val="006838C0"/>
    <w:rsid w:val="006847F5"/>
    <w:rsid w:val="00684AC5"/>
    <w:rsid w:val="006852BD"/>
    <w:rsid w:val="00685856"/>
    <w:rsid w:val="00685901"/>
    <w:rsid w:val="00685AD8"/>
    <w:rsid w:val="00685B2C"/>
    <w:rsid w:val="00685BB9"/>
    <w:rsid w:val="00685F4C"/>
    <w:rsid w:val="00687900"/>
    <w:rsid w:val="00687E06"/>
    <w:rsid w:val="00687F20"/>
    <w:rsid w:val="00690127"/>
    <w:rsid w:val="00690EF1"/>
    <w:rsid w:val="00691077"/>
    <w:rsid w:val="00691BFF"/>
    <w:rsid w:val="006921E0"/>
    <w:rsid w:val="00693EA1"/>
    <w:rsid w:val="00694280"/>
    <w:rsid w:val="006953C1"/>
    <w:rsid w:val="00695613"/>
    <w:rsid w:val="006958ED"/>
    <w:rsid w:val="00695C4E"/>
    <w:rsid w:val="00696935"/>
    <w:rsid w:val="00696CDD"/>
    <w:rsid w:val="00696EB2"/>
    <w:rsid w:val="006971DC"/>
    <w:rsid w:val="0069738D"/>
    <w:rsid w:val="0069741A"/>
    <w:rsid w:val="006A0786"/>
    <w:rsid w:val="006A08CF"/>
    <w:rsid w:val="006A0DEA"/>
    <w:rsid w:val="006A12B2"/>
    <w:rsid w:val="006A16E9"/>
    <w:rsid w:val="006A2521"/>
    <w:rsid w:val="006A25DE"/>
    <w:rsid w:val="006A2D08"/>
    <w:rsid w:val="006A3429"/>
    <w:rsid w:val="006A37AC"/>
    <w:rsid w:val="006A3BDB"/>
    <w:rsid w:val="006A3EDE"/>
    <w:rsid w:val="006A42EA"/>
    <w:rsid w:val="006A45D6"/>
    <w:rsid w:val="006A4814"/>
    <w:rsid w:val="006A4A10"/>
    <w:rsid w:val="006A4AF7"/>
    <w:rsid w:val="006A4F3D"/>
    <w:rsid w:val="006A5450"/>
    <w:rsid w:val="006A54C6"/>
    <w:rsid w:val="006A5D9A"/>
    <w:rsid w:val="006A5DBD"/>
    <w:rsid w:val="006A5E16"/>
    <w:rsid w:val="006A6DEA"/>
    <w:rsid w:val="006A6FF3"/>
    <w:rsid w:val="006A7731"/>
    <w:rsid w:val="006A7CF0"/>
    <w:rsid w:val="006A7D9E"/>
    <w:rsid w:val="006B0199"/>
    <w:rsid w:val="006B0A32"/>
    <w:rsid w:val="006B0BD8"/>
    <w:rsid w:val="006B120F"/>
    <w:rsid w:val="006B162E"/>
    <w:rsid w:val="006B2361"/>
    <w:rsid w:val="006B2B30"/>
    <w:rsid w:val="006B2C2F"/>
    <w:rsid w:val="006B2FCA"/>
    <w:rsid w:val="006B34D6"/>
    <w:rsid w:val="006B38A7"/>
    <w:rsid w:val="006B3D13"/>
    <w:rsid w:val="006B41CF"/>
    <w:rsid w:val="006B4557"/>
    <w:rsid w:val="006B45A6"/>
    <w:rsid w:val="006B484A"/>
    <w:rsid w:val="006B4F44"/>
    <w:rsid w:val="006B4FE9"/>
    <w:rsid w:val="006B5639"/>
    <w:rsid w:val="006B57D2"/>
    <w:rsid w:val="006B6817"/>
    <w:rsid w:val="006B682F"/>
    <w:rsid w:val="006B73B8"/>
    <w:rsid w:val="006B7BD4"/>
    <w:rsid w:val="006C00D0"/>
    <w:rsid w:val="006C015C"/>
    <w:rsid w:val="006C0251"/>
    <w:rsid w:val="006C030A"/>
    <w:rsid w:val="006C0320"/>
    <w:rsid w:val="006C05B0"/>
    <w:rsid w:val="006C201E"/>
    <w:rsid w:val="006C2265"/>
    <w:rsid w:val="006C27D1"/>
    <w:rsid w:val="006C27F9"/>
    <w:rsid w:val="006C2B9A"/>
    <w:rsid w:val="006C3176"/>
    <w:rsid w:val="006C39BB"/>
    <w:rsid w:val="006C3B99"/>
    <w:rsid w:val="006C4502"/>
    <w:rsid w:val="006C456C"/>
    <w:rsid w:val="006C462F"/>
    <w:rsid w:val="006C49B1"/>
    <w:rsid w:val="006C5A05"/>
    <w:rsid w:val="006C5EE8"/>
    <w:rsid w:val="006C5EEC"/>
    <w:rsid w:val="006C6114"/>
    <w:rsid w:val="006C6A45"/>
    <w:rsid w:val="006C6E4F"/>
    <w:rsid w:val="006C6ED4"/>
    <w:rsid w:val="006C7C0D"/>
    <w:rsid w:val="006C7E59"/>
    <w:rsid w:val="006D00BE"/>
    <w:rsid w:val="006D01DE"/>
    <w:rsid w:val="006D080D"/>
    <w:rsid w:val="006D0E44"/>
    <w:rsid w:val="006D0E93"/>
    <w:rsid w:val="006D0F5A"/>
    <w:rsid w:val="006D0F7F"/>
    <w:rsid w:val="006D1FF8"/>
    <w:rsid w:val="006D2011"/>
    <w:rsid w:val="006D21B2"/>
    <w:rsid w:val="006D2288"/>
    <w:rsid w:val="006D2500"/>
    <w:rsid w:val="006D2561"/>
    <w:rsid w:val="006D2EE8"/>
    <w:rsid w:val="006D306A"/>
    <w:rsid w:val="006D4464"/>
    <w:rsid w:val="006D4539"/>
    <w:rsid w:val="006D48DC"/>
    <w:rsid w:val="006D517C"/>
    <w:rsid w:val="006D51AD"/>
    <w:rsid w:val="006D5694"/>
    <w:rsid w:val="006D5AB5"/>
    <w:rsid w:val="006D5C70"/>
    <w:rsid w:val="006D5E91"/>
    <w:rsid w:val="006D64EE"/>
    <w:rsid w:val="006D726B"/>
    <w:rsid w:val="006D7276"/>
    <w:rsid w:val="006D7E87"/>
    <w:rsid w:val="006D7EF1"/>
    <w:rsid w:val="006E0175"/>
    <w:rsid w:val="006E14E6"/>
    <w:rsid w:val="006E17D6"/>
    <w:rsid w:val="006E18BE"/>
    <w:rsid w:val="006E198E"/>
    <w:rsid w:val="006E1AEE"/>
    <w:rsid w:val="006E2F52"/>
    <w:rsid w:val="006E32A9"/>
    <w:rsid w:val="006E3552"/>
    <w:rsid w:val="006E3B9C"/>
    <w:rsid w:val="006E3CED"/>
    <w:rsid w:val="006E4566"/>
    <w:rsid w:val="006E4A09"/>
    <w:rsid w:val="006E51A2"/>
    <w:rsid w:val="006E5367"/>
    <w:rsid w:val="006E5754"/>
    <w:rsid w:val="006E594D"/>
    <w:rsid w:val="006E5E5A"/>
    <w:rsid w:val="006E60E3"/>
    <w:rsid w:val="006E6D18"/>
    <w:rsid w:val="006E7066"/>
    <w:rsid w:val="006E7160"/>
    <w:rsid w:val="006E742F"/>
    <w:rsid w:val="006E7655"/>
    <w:rsid w:val="006E7D3E"/>
    <w:rsid w:val="006F0446"/>
    <w:rsid w:val="006F0DE2"/>
    <w:rsid w:val="006F11BD"/>
    <w:rsid w:val="006F1691"/>
    <w:rsid w:val="006F1AFD"/>
    <w:rsid w:val="006F1D90"/>
    <w:rsid w:val="006F2480"/>
    <w:rsid w:val="006F25B4"/>
    <w:rsid w:val="006F2C42"/>
    <w:rsid w:val="006F32C7"/>
    <w:rsid w:val="006F3392"/>
    <w:rsid w:val="006F3495"/>
    <w:rsid w:val="006F3545"/>
    <w:rsid w:val="006F3ABF"/>
    <w:rsid w:val="006F3B46"/>
    <w:rsid w:val="006F417D"/>
    <w:rsid w:val="006F460B"/>
    <w:rsid w:val="006F49F1"/>
    <w:rsid w:val="006F4B33"/>
    <w:rsid w:val="006F5385"/>
    <w:rsid w:val="006F56C0"/>
    <w:rsid w:val="006F5C83"/>
    <w:rsid w:val="006F5F18"/>
    <w:rsid w:val="006F67CC"/>
    <w:rsid w:val="006F6B89"/>
    <w:rsid w:val="006F7997"/>
    <w:rsid w:val="006F7A98"/>
    <w:rsid w:val="0070030D"/>
    <w:rsid w:val="00700A94"/>
    <w:rsid w:val="00701881"/>
    <w:rsid w:val="00701C2D"/>
    <w:rsid w:val="00701CD8"/>
    <w:rsid w:val="00701E1D"/>
    <w:rsid w:val="00702162"/>
    <w:rsid w:val="00702734"/>
    <w:rsid w:val="00702A32"/>
    <w:rsid w:val="00702B64"/>
    <w:rsid w:val="007032E2"/>
    <w:rsid w:val="00703930"/>
    <w:rsid w:val="00704055"/>
    <w:rsid w:val="007048EA"/>
    <w:rsid w:val="007053CD"/>
    <w:rsid w:val="007054AB"/>
    <w:rsid w:val="00705992"/>
    <w:rsid w:val="00705B6E"/>
    <w:rsid w:val="00705C5F"/>
    <w:rsid w:val="00705FFB"/>
    <w:rsid w:val="0070610E"/>
    <w:rsid w:val="00706CA6"/>
    <w:rsid w:val="00707055"/>
    <w:rsid w:val="0070752E"/>
    <w:rsid w:val="0070755C"/>
    <w:rsid w:val="00707759"/>
    <w:rsid w:val="00710081"/>
    <w:rsid w:val="007105D7"/>
    <w:rsid w:val="0071065C"/>
    <w:rsid w:val="0071087E"/>
    <w:rsid w:val="00710B0D"/>
    <w:rsid w:val="0071100F"/>
    <w:rsid w:val="0071139F"/>
    <w:rsid w:val="007119E5"/>
    <w:rsid w:val="007120C6"/>
    <w:rsid w:val="00713ACD"/>
    <w:rsid w:val="00713CB5"/>
    <w:rsid w:val="007140BC"/>
    <w:rsid w:val="00714224"/>
    <w:rsid w:val="007143C3"/>
    <w:rsid w:val="0071486D"/>
    <w:rsid w:val="00714E3F"/>
    <w:rsid w:val="0071558B"/>
    <w:rsid w:val="007161BC"/>
    <w:rsid w:val="007168BA"/>
    <w:rsid w:val="00716960"/>
    <w:rsid w:val="0071776A"/>
    <w:rsid w:val="00717E68"/>
    <w:rsid w:val="0072005D"/>
    <w:rsid w:val="00720149"/>
    <w:rsid w:val="0072030A"/>
    <w:rsid w:val="00721189"/>
    <w:rsid w:val="00721653"/>
    <w:rsid w:val="00721BEF"/>
    <w:rsid w:val="00721F81"/>
    <w:rsid w:val="0072201F"/>
    <w:rsid w:val="007221C3"/>
    <w:rsid w:val="0072271D"/>
    <w:rsid w:val="007227E4"/>
    <w:rsid w:val="00722F2C"/>
    <w:rsid w:val="007230FA"/>
    <w:rsid w:val="007231C6"/>
    <w:rsid w:val="007231D9"/>
    <w:rsid w:val="007233A0"/>
    <w:rsid w:val="0072369C"/>
    <w:rsid w:val="00723850"/>
    <w:rsid w:val="00724BFE"/>
    <w:rsid w:val="007254D1"/>
    <w:rsid w:val="007258BC"/>
    <w:rsid w:val="00725AD9"/>
    <w:rsid w:val="00725B32"/>
    <w:rsid w:val="00725B3C"/>
    <w:rsid w:val="00725F97"/>
    <w:rsid w:val="007268DE"/>
    <w:rsid w:val="00726CB4"/>
    <w:rsid w:val="00727042"/>
    <w:rsid w:val="00727B4A"/>
    <w:rsid w:val="007304C9"/>
    <w:rsid w:val="0073054D"/>
    <w:rsid w:val="00730A22"/>
    <w:rsid w:val="007320C6"/>
    <w:rsid w:val="007329F3"/>
    <w:rsid w:val="0073319C"/>
    <w:rsid w:val="00733D54"/>
    <w:rsid w:val="00733E34"/>
    <w:rsid w:val="00733E51"/>
    <w:rsid w:val="00734CEE"/>
    <w:rsid w:val="0073551F"/>
    <w:rsid w:val="00735F60"/>
    <w:rsid w:val="0073651A"/>
    <w:rsid w:val="00736A4F"/>
    <w:rsid w:val="00737172"/>
    <w:rsid w:val="0073747B"/>
    <w:rsid w:val="00737753"/>
    <w:rsid w:val="00737768"/>
    <w:rsid w:val="00737FFA"/>
    <w:rsid w:val="0074020D"/>
    <w:rsid w:val="00740796"/>
    <w:rsid w:val="00740BB8"/>
    <w:rsid w:val="00740CA6"/>
    <w:rsid w:val="00740CE9"/>
    <w:rsid w:val="007410F3"/>
    <w:rsid w:val="00741C07"/>
    <w:rsid w:val="00741C53"/>
    <w:rsid w:val="007428E3"/>
    <w:rsid w:val="00742965"/>
    <w:rsid w:val="00742C74"/>
    <w:rsid w:val="0074353D"/>
    <w:rsid w:val="007437EB"/>
    <w:rsid w:val="0074394E"/>
    <w:rsid w:val="0074422D"/>
    <w:rsid w:val="00744A46"/>
    <w:rsid w:val="0074503A"/>
    <w:rsid w:val="00745888"/>
    <w:rsid w:val="00745C40"/>
    <w:rsid w:val="007461C8"/>
    <w:rsid w:val="00746579"/>
    <w:rsid w:val="00746F6C"/>
    <w:rsid w:val="00747BE5"/>
    <w:rsid w:val="00747D0A"/>
    <w:rsid w:val="00747F73"/>
    <w:rsid w:val="00750D0A"/>
    <w:rsid w:val="00750FCD"/>
    <w:rsid w:val="00751093"/>
    <w:rsid w:val="007512EC"/>
    <w:rsid w:val="00751D90"/>
    <w:rsid w:val="00751D93"/>
    <w:rsid w:val="007520A6"/>
    <w:rsid w:val="00752300"/>
    <w:rsid w:val="0075245C"/>
    <w:rsid w:val="00752838"/>
    <w:rsid w:val="00753BF5"/>
    <w:rsid w:val="007541EF"/>
    <w:rsid w:val="007546F8"/>
    <w:rsid w:val="0075499E"/>
    <w:rsid w:val="0075529F"/>
    <w:rsid w:val="0075579B"/>
    <w:rsid w:val="00755BAB"/>
    <w:rsid w:val="00755BD0"/>
    <w:rsid w:val="00756392"/>
    <w:rsid w:val="00756DA6"/>
    <w:rsid w:val="00757105"/>
    <w:rsid w:val="00757164"/>
    <w:rsid w:val="00757297"/>
    <w:rsid w:val="007579CD"/>
    <w:rsid w:val="007600BF"/>
    <w:rsid w:val="0076080E"/>
    <w:rsid w:val="0076094B"/>
    <w:rsid w:val="00761124"/>
    <w:rsid w:val="0076186D"/>
    <w:rsid w:val="00761C93"/>
    <w:rsid w:val="00761D0D"/>
    <w:rsid w:val="00761EE8"/>
    <w:rsid w:val="0076215B"/>
    <w:rsid w:val="00762A5D"/>
    <w:rsid w:val="007632F4"/>
    <w:rsid w:val="0076411D"/>
    <w:rsid w:val="00764E37"/>
    <w:rsid w:val="00766283"/>
    <w:rsid w:val="00766A90"/>
    <w:rsid w:val="00766F23"/>
    <w:rsid w:val="00766F44"/>
    <w:rsid w:val="007670F8"/>
    <w:rsid w:val="007671D4"/>
    <w:rsid w:val="00767346"/>
    <w:rsid w:val="00767A4C"/>
    <w:rsid w:val="00770A85"/>
    <w:rsid w:val="0077143C"/>
    <w:rsid w:val="007714A1"/>
    <w:rsid w:val="00771BDD"/>
    <w:rsid w:val="00771D31"/>
    <w:rsid w:val="00772DCF"/>
    <w:rsid w:val="00773DC9"/>
    <w:rsid w:val="00773DD9"/>
    <w:rsid w:val="00774666"/>
    <w:rsid w:val="0077572E"/>
    <w:rsid w:val="00775984"/>
    <w:rsid w:val="00775EE6"/>
    <w:rsid w:val="007765FF"/>
    <w:rsid w:val="00776759"/>
    <w:rsid w:val="00776847"/>
    <w:rsid w:val="00777091"/>
    <w:rsid w:val="0077762B"/>
    <w:rsid w:val="00777BE4"/>
    <w:rsid w:val="0078031B"/>
    <w:rsid w:val="0078178C"/>
    <w:rsid w:val="00781CA0"/>
    <w:rsid w:val="0078218F"/>
    <w:rsid w:val="00782B8F"/>
    <w:rsid w:val="00782E4D"/>
    <w:rsid w:val="00782EE8"/>
    <w:rsid w:val="007834C0"/>
    <w:rsid w:val="007837EB"/>
    <w:rsid w:val="00783A66"/>
    <w:rsid w:val="00784297"/>
    <w:rsid w:val="0078458A"/>
    <w:rsid w:val="00784AA2"/>
    <w:rsid w:val="00784F44"/>
    <w:rsid w:val="00785127"/>
    <w:rsid w:val="007855C8"/>
    <w:rsid w:val="00785984"/>
    <w:rsid w:val="00785A9A"/>
    <w:rsid w:val="00785BB8"/>
    <w:rsid w:val="00786157"/>
    <w:rsid w:val="00786466"/>
    <w:rsid w:val="007865C4"/>
    <w:rsid w:val="00786672"/>
    <w:rsid w:val="00786A65"/>
    <w:rsid w:val="00786DB1"/>
    <w:rsid w:val="007870BF"/>
    <w:rsid w:val="007872CF"/>
    <w:rsid w:val="00787405"/>
    <w:rsid w:val="00787D44"/>
    <w:rsid w:val="007903F0"/>
    <w:rsid w:val="00790620"/>
    <w:rsid w:val="007908FA"/>
    <w:rsid w:val="0079101F"/>
    <w:rsid w:val="007918B5"/>
    <w:rsid w:val="00791C00"/>
    <w:rsid w:val="0079201C"/>
    <w:rsid w:val="007923D9"/>
    <w:rsid w:val="00792534"/>
    <w:rsid w:val="007929CE"/>
    <w:rsid w:val="0079307F"/>
    <w:rsid w:val="00793380"/>
    <w:rsid w:val="0079354C"/>
    <w:rsid w:val="00793B0B"/>
    <w:rsid w:val="007940C5"/>
    <w:rsid w:val="007947C4"/>
    <w:rsid w:val="00794BB6"/>
    <w:rsid w:val="00794CA0"/>
    <w:rsid w:val="00794CDD"/>
    <w:rsid w:val="00794D7B"/>
    <w:rsid w:val="007950AE"/>
    <w:rsid w:val="007953D6"/>
    <w:rsid w:val="007955CE"/>
    <w:rsid w:val="0079569C"/>
    <w:rsid w:val="00795812"/>
    <w:rsid w:val="00795958"/>
    <w:rsid w:val="00795CE1"/>
    <w:rsid w:val="00796306"/>
    <w:rsid w:val="007964BE"/>
    <w:rsid w:val="0079656D"/>
    <w:rsid w:val="00796952"/>
    <w:rsid w:val="007977C5"/>
    <w:rsid w:val="00797ADD"/>
    <w:rsid w:val="007A0646"/>
    <w:rsid w:val="007A06AC"/>
    <w:rsid w:val="007A07EC"/>
    <w:rsid w:val="007A1B2F"/>
    <w:rsid w:val="007A225F"/>
    <w:rsid w:val="007A2A83"/>
    <w:rsid w:val="007A2BEE"/>
    <w:rsid w:val="007A2F26"/>
    <w:rsid w:val="007A33CB"/>
    <w:rsid w:val="007A390F"/>
    <w:rsid w:val="007A444A"/>
    <w:rsid w:val="007A4636"/>
    <w:rsid w:val="007A4AE8"/>
    <w:rsid w:val="007A51F2"/>
    <w:rsid w:val="007A5631"/>
    <w:rsid w:val="007A5719"/>
    <w:rsid w:val="007A6346"/>
    <w:rsid w:val="007A64E3"/>
    <w:rsid w:val="007A65F3"/>
    <w:rsid w:val="007A7360"/>
    <w:rsid w:val="007A7377"/>
    <w:rsid w:val="007A75C3"/>
    <w:rsid w:val="007B02EE"/>
    <w:rsid w:val="007B1014"/>
    <w:rsid w:val="007B103F"/>
    <w:rsid w:val="007B10C7"/>
    <w:rsid w:val="007B1140"/>
    <w:rsid w:val="007B1484"/>
    <w:rsid w:val="007B1A10"/>
    <w:rsid w:val="007B2D82"/>
    <w:rsid w:val="007B2F6E"/>
    <w:rsid w:val="007B314F"/>
    <w:rsid w:val="007B31AB"/>
    <w:rsid w:val="007B3268"/>
    <w:rsid w:val="007B3673"/>
    <w:rsid w:val="007B37F1"/>
    <w:rsid w:val="007B3E8A"/>
    <w:rsid w:val="007B42D3"/>
    <w:rsid w:val="007B46D9"/>
    <w:rsid w:val="007B5B6E"/>
    <w:rsid w:val="007B5E16"/>
    <w:rsid w:val="007B605E"/>
    <w:rsid w:val="007B612C"/>
    <w:rsid w:val="007B6659"/>
    <w:rsid w:val="007B6C39"/>
    <w:rsid w:val="007B6DA7"/>
    <w:rsid w:val="007B76AB"/>
    <w:rsid w:val="007B7AB7"/>
    <w:rsid w:val="007B7AC9"/>
    <w:rsid w:val="007B7B05"/>
    <w:rsid w:val="007B7C6D"/>
    <w:rsid w:val="007B7DBD"/>
    <w:rsid w:val="007B7F65"/>
    <w:rsid w:val="007C09EA"/>
    <w:rsid w:val="007C0A5B"/>
    <w:rsid w:val="007C0D09"/>
    <w:rsid w:val="007C0F20"/>
    <w:rsid w:val="007C1504"/>
    <w:rsid w:val="007C1728"/>
    <w:rsid w:val="007C264B"/>
    <w:rsid w:val="007C26DB"/>
    <w:rsid w:val="007C29E9"/>
    <w:rsid w:val="007C2BCC"/>
    <w:rsid w:val="007C3439"/>
    <w:rsid w:val="007C3C4C"/>
    <w:rsid w:val="007C421B"/>
    <w:rsid w:val="007C4255"/>
    <w:rsid w:val="007C427C"/>
    <w:rsid w:val="007C45D3"/>
    <w:rsid w:val="007C45D9"/>
    <w:rsid w:val="007C597B"/>
    <w:rsid w:val="007C5BA3"/>
    <w:rsid w:val="007C7090"/>
    <w:rsid w:val="007C7548"/>
    <w:rsid w:val="007C760C"/>
    <w:rsid w:val="007C76D7"/>
    <w:rsid w:val="007C789D"/>
    <w:rsid w:val="007D0054"/>
    <w:rsid w:val="007D0361"/>
    <w:rsid w:val="007D036A"/>
    <w:rsid w:val="007D0592"/>
    <w:rsid w:val="007D08FD"/>
    <w:rsid w:val="007D0E5D"/>
    <w:rsid w:val="007D1584"/>
    <w:rsid w:val="007D2044"/>
    <w:rsid w:val="007D2238"/>
    <w:rsid w:val="007D26E4"/>
    <w:rsid w:val="007D287C"/>
    <w:rsid w:val="007D2DA1"/>
    <w:rsid w:val="007D2F1A"/>
    <w:rsid w:val="007D32FD"/>
    <w:rsid w:val="007D36D6"/>
    <w:rsid w:val="007D42BD"/>
    <w:rsid w:val="007D4B17"/>
    <w:rsid w:val="007D4F33"/>
    <w:rsid w:val="007D554B"/>
    <w:rsid w:val="007D6119"/>
    <w:rsid w:val="007D61C4"/>
    <w:rsid w:val="007D61D3"/>
    <w:rsid w:val="007D65C7"/>
    <w:rsid w:val="007D68F4"/>
    <w:rsid w:val="007D6B92"/>
    <w:rsid w:val="007D74D2"/>
    <w:rsid w:val="007D765A"/>
    <w:rsid w:val="007D7976"/>
    <w:rsid w:val="007D79B5"/>
    <w:rsid w:val="007D7B11"/>
    <w:rsid w:val="007D7C38"/>
    <w:rsid w:val="007E129D"/>
    <w:rsid w:val="007E182B"/>
    <w:rsid w:val="007E1A5D"/>
    <w:rsid w:val="007E2334"/>
    <w:rsid w:val="007E23C4"/>
    <w:rsid w:val="007E23CE"/>
    <w:rsid w:val="007E2797"/>
    <w:rsid w:val="007E2BDA"/>
    <w:rsid w:val="007E2C27"/>
    <w:rsid w:val="007E2CE7"/>
    <w:rsid w:val="007E3DD5"/>
    <w:rsid w:val="007E43D0"/>
    <w:rsid w:val="007E4703"/>
    <w:rsid w:val="007E4C1F"/>
    <w:rsid w:val="007E4F00"/>
    <w:rsid w:val="007E54F8"/>
    <w:rsid w:val="007E5987"/>
    <w:rsid w:val="007E5BD8"/>
    <w:rsid w:val="007E6165"/>
    <w:rsid w:val="007E7BF9"/>
    <w:rsid w:val="007F02BC"/>
    <w:rsid w:val="007F0554"/>
    <w:rsid w:val="007F08FE"/>
    <w:rsid w:val="007F09A1"/>
    <w:rsid w:val="007F1140"/>
    <w:rsid w:val="007F15E7"/>
    <w:rsid w:val="007F18F4"/>
    <w:rsid w:val="007F1D17"/>
    <w:rsid w:val="007F1D65"/>
    <w:rsid w:val="007F1EF2"/>
    <w:rsid w:val="007F20D7"/>
    <w:rsid w:val="007F25D4"/>
    <w:rsid w:val="007F2E65"/>
    <w:rsid w:val="007F3380"/>
    <w:rsid w:val="007F3D8A"/>
    <w:rsid w:val="007F43BA"/>
    <w:rsid w:val="007F44A9"/>
    <w:rsid w:val="007F45D1"/>
    <w:rsid w:val="007F4A2D"/>
    <w:rsid w:val="007F4FE5"/>
    <w:rsid w:val="007F5130"/>
    <w:rsid w:val="007F5F54"/>
    <w:rsid w:val="007F64BE"/>
    <w:rsid w:val="007F6DC3"/>
    <w:rsid w:val="007F7C47"/>
    <w:rsid w:val="008006B4"/>
    <w:rsid w:val="0080078A"/>
    <w:rsid w:val="008012A4"/>
    <w:rsid w:val="008015B6"/>
    <w:rsid w:val="00801A85"/>
    <w:rsid w:val="00801F5B"/>
    <w:rsid w:val="0080236F"/>
    <w:rsid w:val="0080345B"/>
    <w:rsid w:val="00803FD4"/>
    <w:rsid w:val="00804043"/>
    <w:rsid w:val="00804102"/>
    <w:rsid w:val="00804263"/>
    <w:rsid w:val="0080428B"/>
    <w:rsid w:val="0080481C"/>
    <w:rsid w:val="00804C54"/>
    <w:rsid w:val="00804DD0"/>
    <w:rsid w:val="008056DD"/>
    <w:rsid w:val="0080582B"/>
    <w:rsid w:val="008060AF"/>
    <w:rsid w:val="00806AFF"/>
    <w:rsid w:val="00810F5B"/>
    <w:rsid w:val="0081104C"/>
    <w:rsid w:val="0081209D"/>
    <w:rsid w:val="008121F2"/>
    <w:rsid w:val="008123D0"/>
    <w:rsid w:val="00812D16"/>
    <w:rsid w:val="00813480"/>
    <w:rsid w:val="0081433F"/>
    <w:rsid w:val="00814511"/>
    <w:rsid w:val="008148B6"/>
    <w:rsid w:val="008155E4"/>
    <w:rsid w:val="00815CA4"/>
    <w:rsid w:val="00815F08"/>
    <w:rsid w:val="00815FF5"/>
    <w:rsid w:val="008168D8"/>
    <w:rsid w:val="008168FF"/>
    <w:rsid w:val="00816C51"/>
    <w:rsid w:val="00816C54"/>
    <w:rsid w:val="00817110"/>
    <w:rsid w:val="00817745"/>
    <w:rsid w:val="008179E1"/>
    <w:rsid w:val="00820578"/>
    <w:rsid w:val="008209EE"/>
    <w:rsid w:val="00820ADF"/>
    <w:rsid w:val="00821865"/>
    <w:rsid w:val="00821C6E"/>
    <w:rsid w:val="00822206"/>
    <w:rsid w:val="008225EB"/>
    <w:rsid w:val="008228DB"/>
    <w:rsid w:val="00822A6F"/>
    <w:rsid w:val="00822D94"/>
    <w:rsid w:val="00822E91"/>
    <w:rsid w:val="00823260"/>
    <w:rsid w:val="0082327D"/>
    <w:rsid w:val="00823B0B"/>
    <w:rsid w:val="0082433D"/>
    <w:rsid w:val="008245E7"/>
    <w:rsid w:val="00824697"/>
    <w:rsid w:val="008246C9"/>
    <w:rsid w:val="00825153"/>
    <w:rsid w:val="0082526F"/>
    <w:rsid w:val="00825FCF"/>
    <w:rsid w:val="00826509"/>
    <w:rsid w:val="0083013E"/>
    <w:rsid w:val="00830267"/>
    <w:rsid w:val="0083088C"/>
    <w:rsid w:val="00830D1D"/>
    <w:rsid w:val="00830DDD"/>
    <w:rsid w:val="00831FA7"/>
    <w:rsid w:val="0083201B"/>
    <w:rsid w:val="00832203"/>
    <w:rsid w:val="00832466"/>
    <w:rsid w:val="0083334D"/>
    <w:rsid w:val="0083354D"/>
    <w:rsid w:val="008343FA"/>
    <w:rsid w:val="0083457B"/>
    <w:rsid w:val="00834C7B"/>
    <w:rsid w:val="0083561B"/>
    <w:rsid w:val="008359FA"/>
    <w:rsid w:val="00835B9D"/>
    <w:rsid w:val="00835F00"/>
    <w:rsid w:val="00836591"/>
    <w:rsid w:val="008370CA"/>
    <w:rsid w:val="00837825"/>
    <w:rsid w:val="00837D78"/>
    <w:rsid w:val="00840096"/>
    <w:rsid w:val="00840A98"/>
    <w:rsid w:val="00840AB1"/>
    <w:rsid w:val="00840D79"/>
    <w:rsid w:val="00841FA6"/>
    <w:rsid w:val="0084242B"/>
    <w:rsid w:val="00842931"/>
    <w:rsid w:val="00842939"/>
    <w:rsid w:val="00842A21"/>
    <w:rsid w:val="00842AB9"/>
    <w:rsid w:val="00843337"/>
    <w:rsid w:val="00843525"/>
    <w:rsid w:val="00843777"/>
    <w:rsid w:val="008438BA"/>
    <w:rsid w:val="00843AB0"/>
    <w:rsid w:val="00843B61"/>
    <w:rsid w:val="00844123"/>
    <w:rsid w:val="00844B84"/>
    <w:rsid w:val="00844D7B"/>
    <w:rsid w:val="00845300"/>
    <w:rsid w:val="00845317"/>
    <w:rsid w:val="0084545D"/>
    <w:rsid w:val="00845D66"/>
    <w:rsid w:val="00845DAD"/>
    <w:rsid w:val="00846827"/>
    <w:rsid w:val="00846FBD"/>
    <w:rsid w:val="00847149"/>
    <w:rsid w:val="0084796C"/>
    <w:rsid w:val="0085057C"/>
    <w:rsid w:val="008506B2"/>
    <w:rsid w:val="00850ABF"/>
    <w:rsid w:val="00850FC7"/>
    <w:rsid w:val="00851008"/>
    <w:rsid w:val="0085124C"/>
    <w:rsid w:val="00851377"/>
    <w:rsid w:val="008514D7"/>
    <w:rsid w:val="00851AAF"/>
    <w:rsid w:val="00851C5D"/>
    <w:rsid w:val="00851F6B"/>
    <w:rsid w:val="0085218A"/>
    <w:rsid w:val="00853DC0"/>
    <w:rsid w:val="0085437C"/>
    <w:rsid w:val="0085449F"/>
    <w:rsid w:val="008548EC"/>
    <w:rsid w:val="00854B01"/>
    <w:rsid w:val="00854B2F"/>
    <w:rsid w:val="00855481"/>
    <w:rsid w:val="00855787"/>
    <w:rsid w:val="00856354"/>
    <w:rsid w:val="00856698"/>
    <w:rsid w:val="008568E1"/>
    <w:rsid w:val="00856ACA"/>
    <w:rsid w:val="00856AD5"/>
    <w:rsid w:val="00856BE9"/>
    <w:rsid w:val="00856D2A"/>
    <w:rsid w:val="00856DE3"/>
    <w:rsid w:val="0085704A"/>
    <w:rsid w:val="008575AF"/>
    <w:rsid w:val="008578F8"/>
    <w:rsid w:val="00860423"/>
    <w:rsid w:val="00860566"/>
    <w:rsid w:val="0086069B"/>
    <w:rsid w:val="00860DEB"/>
    <w:rsid w:val="0086129A"/>
    <w:rsid w:val="0086165C"/>
    <w:rsid w:val="008618CA"/>
    <w:rsid w:val="00861B26"/>
    <w:rsid w:val="00861E6D"/>
    <w:rsid w:val="008628AC"/>
    <w:rsid w:val="00862EED"/>
    <w:rsid w:val="008634AC"/>
    <w:rsid w:val="00863917"/>
    <w:rsid w:val="0086403C"/>
    <w:rsid w:val="008640A9"/>
    <w:rsid w:val="00864190"/>
    <w:rsid w:val="008643FC"/>
    <w:rsid w:val="008649B9"/>
    <w:rsid w:val="00864ACB"/>
    <w:rsid w:val="00864C3A"/>
    <w:rsid w:val="00864C41"/>
    <w:rsid w:val="00864FDB"/>
    <w:rsid w:val="00865345"/>
    <w:rsid w:val="0086603C"/>
    <w:rsid w:val="00866AB3"/>
    <w:rsid w:val="00866B81"/>
    <w:rsid w:val="0086713D"/>
    <w:rsid w:val="008676C1"/>
    <w:rsid w:val="0086784F"/>
    <w:rsid w:val="00867F49"/>
    <w:rsid w:val="0087033A"/>
    <w:rsid w:val="00870394"/>
    <w:rsid w:val="0087073B"/>
    <w:rsid w:val="00870C7B"/>
    <w:rsid w:val="0087105E"/>
    <w:rsid w:val="00871241"/>
    <w:rsid w:val="00871A69"/>
    <w:rsid w:val="00872533"/>
    <w:rsid w:val="00872961"/>
    <w:rsid w:val="00872AB3"/>
    <w:rsid w:val="0087337C"/>
    <w:rsid w:val="00873967"/>
    <w:rsid w:val="00874129"/>
    <w:rsid w:val="00874377"/>
    <w:rsid w:val="008743BB"/>
    <w:rsid w:val="008743DC"/>
    <w:rsid w:val="00874FDF"/>
    <w:rsid w:val="00875926"/>
    <w:rsid w:val="00875F67"/>
    <w:rsid w:val="0087631C"/>
    <w:rsid w:val="00876AAE"/>
    <w:rsid w:val="00876CE9"/>
    <w:rsid w:val="00876E05"/>
    <w:rsid w:val="00876E29"/>
    <w:rsid w:val="00876F21"/>
    <w:rsid w:val="008770D4"/>
    <w:rsid w:val="00877113"/>
    <w:rsid w:val="008771CA"/>
    <w:rsid w:val="008776EF"/>
    <w:rsid w:val="008800E5"/>
    <w:rsid w:val="00880A55"/>
    <w:rsid w:val="00880C41"/>
    <w:rsid w:val="0088127F"/>
    <w:rsid w:val="0088134B"/>
    <w:rsid w:val="008814D2"/>
    <w:rsid w:val="008815EF"/>
    <w:rsid w:val="00882060"/>
    <w:rsid w:val="00882340"/>
    <w:rsid w:val="00883347"/>
    <w:rsid w:val="00883921"/>
    <w:rsid w:val="00883B6F"/>
    <w:rsid w:val="00883ED5"/>
    <w:rsid w:val="008844A1"/>
    <w:rsid w:val="008844BC"/>
    <w:rsid w:val="00884C14"/>
    <w:rsid w:val="00884D76"/>
    <w:rsid w:val="00884F07"/>
    <w:rsid w:val="00885273"/>
    <w:rsid w:val="00885350"/>
    <w:rsid w:val="00885B24"/>
    <w:rsid w:val="00885CBC"/>
    <w:rsid w:val="00885CC4"/>
    <w:rsid w:val="00885F2C"/>
    <w:rsid w:val="00886386"/>
    <w:rsid w:val="0088701C"/>
    <w:rsid w:val="008872B8"/>
    <w:rsid w:val="008874AA"/>
    <w:rsid w:val="00887C39"/>
    <w:rsid w:val="0089098A"/>
    <w:rsid w:val="008914F6"/>
    <w:rsid w:val="00892459"/>
    <w:rsid w:val="00892519"/>
    <w:rsid w:val="008929AA"/>
    <w:rsid w:val="00892AA5"/>
    <w:rsid w:val="00892B9D"/>
    <w:rsid w:val="0089498C"/>
    <w:rsid w:val="0089499B"/>
    <w:rsid w:val="00894ACA"/>
    <w:rsid w:val="00894E72"/>
    <w:rsid w:val="00894EC5"/>
    <w:rsid w:val="00894F11"/>
    <w:rsid w:val="00895C68"/>
    <w:rsid w:val="00896357"/>
    <w:rsid w:val="00896658"/>
    <w:rsid w:val="008967B5"/>
    <w:rsid w:val="008968FC"/>
    <w:rsid w:val="00897153"/>
    <w:rsid w:val="00897A0D"/>
    <w:rsid w:val="00897C46"/>
    <w:rsid w:val="008A03AC"/>
    <w:rsid w:val="008A0405"/>
    <w:rsid w:val="008A040B"/>
    <w:rsid w:val="008A0508"/>
    <w:rsid w:val="008A0E57"/>
    <w:rsid w:val="008A0FEE"/>
    <w:rsid w:val="008A1008"/>
    <w:rsid w:val="008A1344"/>
    <w:rsid w:val="008A16EA"/>
    <w:rsid w:val="008A1873"/>
    <w:rsid w:val="008A1B70"/>
    <w:rsid w:val="008A24DB"/>
    <w:rsid w:val="008A2592"/>
    <w:rsid w:val="008A305C"/>
    <w:rsid w:val="008A345A"/>
    <w:rsid w:val="008A379C"/>
    <w:rsid w:val="008A39CA"/>
    <w:rsid w:val="008A3DB9"/>
    <w:rsid w:val="008A3DDB"/>
    <w:rsid w:val="008A4307"/>
    <w:rsid w:val="008A484B"/>
    <w:rsid w:val="008A4E05"/>
    <w:rsid w:val="008A5021"/>
    <w:rsid w:val="008A583C"/>
    <w:rsid w:val="008A59DC"/>
    <w:rsid w:val="008A617B"/>
    <w:rsid w:val="008A65FD"/>
    <w:rsid w:val="008A6937"/>
    <w:rsid w:val="008A6A5C"/>
    <w:rsid w:val="008A6E4E"/>
    <w:rsid w:val="008A72BA"/>
    <w:rsid w:val="008A7316"/>
    <w:rsid w:val="008A772F"/>
    <w:rsid w:val="008A7EB8"/>
    <w:rsid w:val="008B0B8C"/>
    <w:rsid w:val="008B0F3A"/>
    <w:rsid w:val="008B120D"/>
    <w:rsid w:val="008B14EC"/>
    <w:rsid w:val="008B1621"/>
    <w:rsid w:val="008B19D2"/>
    <w:rsid w:val="008B1DF2"/>
    <w:rsid w:val="008B36C0"/>
    <w:rsid w:val="008B36C5"/>
    <w:rsid w:val="008B37CB"/>
    <w:rsid w:val="008B39FB"/>
    <w:rsid w:val="008B459F"/>
    <w:rsid w:val="008B4722"/>
    <w:rsid w:val="008B4A1C"/>
    <w:rsid w:val="008B500A"/>
    <w:rsid w:val="008B5A86"/>
    <w:rsid w:val="008B677C"/>
    <w:rsid w:val="008B7309"/>
    <w:rsid w:val="008C088A"/>
    <w:rsid w:val="008C090B"/>
    <w:rsid w:val="008C1610"/>
    <w:rsid w:val="008C1E9F"/>
    <w:rsid w:val="008C21BF"/>
    <w:rsid w:val="008C2449"/>
    <w:rsid w:val="008C2A37"/>
    <w:rsid w:val="008C2CC2"/>
    <w:rsid w:val="008C2CEB"/>
    <w:rsid w:val="008C2DC3"/>
    <w:rsid w:val="008C2F1E"/>
    <w:rsid w:val="008C30E5"/>
    <w:rsid w:val="008C3633"/>
    <w:rsid w:val="008C3B5B"/>
    <w:rsid w:val="008C3C7B"/>
    <w:rsid w:val="008C409F"/>
    <w:rsid w:val="008C43F5"/>
    <w:rsid w:val="008C45F7"/>
    <w:rsid w:val="008C4858"/>
    <w:rsid w:val="008C48AE"/>
    <w:rsid w:val="008C4E08"/>
    <w:rsid w:val="008C59B4"/>
    <w:rsid w:val="008C5EDB"/>
    <w:rsid w:val="008C602D"/>
    <w:rsid w:val="008C673D"/>
    <w:rsid w:val="008C6BCC"/>
    <w:rsid w:val="008C6E10"/>
    <w:rsid w:val="008C7943"/>
    <w:rsid w:val="008D098D"/>
    <w:rsid w:val="008D0D96"/>
    <w:rsid w:val="008D135A"/>
    <w:rsid w:val="008D144E"/>
    <w:rsid w:val="008D165F"/>
    <w:rsid w:val="008D2205"/>
    <w:rsid w:val="008D2326"/>
    <w:rsid w:val="008D2331"/>
    <w:rsid w:val="008D27BB"/>
    <w:rsid w:val="008D2B37"/>
    <w:rsid w:val="008D302F"/>
    <w:rsid w:val="008D347F"/>
    <w:rsid w:val="008D35AD"/>
    <w:rsid w:val="008D36CD"/>
    <w:rsid w:val="008D36E4"/>
    <w:rsid w:val="008D393B"/>
    <w:rsid w:val="008D408E"/>
    <w:rsid w:val="008D4380"/>
    <w:rsid w:val="008D48D1"/>
    <w:rsid w:val="008D4F63"/>
    <w:rsid w:val="008D50A8"/>
    <w:rsid w:val="008D5211"/>
    <w:rsid w:val="008D5F37"/>
    <w:rsid w:val="008D6BE8"/>
    <w:rsid w:val="008D71BB"/>
    <w:rsid w:val="008D754A"/>
    <w:rsid w:val="008D7D9E"/>
    <w:rsid w:val="008E00F5"/>
    <w:rsid w:val="008E097E"/>
    <w:rsid w:val="008E0982"/>
    <w:rsid w:val="008E0FCB"/>
    <w:rsid w:val="008E10C6"/>
    <w:rsid w:val="008E1535"/>
    <w:rsid w:val="008E17EB"/>
    <w:rsid w:val="008E1CF2"/>
    <w:rsid w:val="008E1EF7"/>
    <w:rsid w:val="008E1FDE"/>
    <w:rsid w:val="008E21C5"/>
    <w:rsid w:val="008E21FF"/>
    <w:rsid w:val="008E23C5"/>
    <w:rsid w:val="008E2619"/>
    <w:rsid w:val="008E27E9"/>
    <w:rsid w:val="008E2CCF"/>
    <w:rsid w:val="008E35FF"/>
    <w:rsid w:val="008E3B21"/>
    <w:rsid w:val="008E3E20"/>
    <w:rsid w:val="008E42DE"/>
    <w:rsid w:val="008E4A62"/>
    <w:rsid w:val="008E5288"/>
    <w:rsid w:val="008E5A10"/>
    <w:rsid w:val="008E5BFD"/>
    <w:rsid w:val="008E5ED2"/>
    <w:rsid w:val="008E6142"/>
    <w:rsid w:val="008E6944"/>
    <w:rsid w:val="008E6C59"/>
    <w:rsid w:val="008E6D56"/>
    <w:rsid w:val="008F098D"/>
    <w:rsid w:val="008F0A05"/>
    <w:rsid w:val="008F1500"/>
    <w:rsid w:val="008F171A"/>
    <w:rsid w:val="008F1CFA"/>
    <w:rsid w:val="008F1E84"/>
    <w:rsid w:val="008F28F0"/>
    <w:rsid w:val="008F2B80"/>
    <w:rsid w:val="008F2C49"/>
    <w:rsid w:val="008F2D56"/>
    <w:rsid w:val="008F2E38"/>
    <w:rsid w:val="008F36F0"/>
    <w:rsid w:val="008F3F02"/>
    <w:rsid w:val="008F426F"/>
    <w:rsid w:val="008F43FA"/>
    <w:rsid w:val="008F538F"/>
    <w:rsid w:val="008F54D1"/>
    <w:rsid w:val="008F66BC"/>
    <w:rsid w:val="008F73A7"/>
    <w:rsid w:val="008F7C6D"/>
    <w:rsid w:val="008F7CFF"/>
    <w:rsid w:val="008F7ED1"/>
    <w:rsid w:val="00900ACA"/>
    <w:rsid w:val="00900F8B"/>
    <w:rsid w:val="00901901"/>
    <w:rsid w:val="00901C8D"/>
    <w:rsid w:val="009027EF"/>
    <w:rsid w:val="00902AAB"/>
    <w:rsid w:val="00903252"/>
    <w:rsid w:val="00903A57"/>
    <w:rsid w:val="00903FE1"/>
    <w:rsid w:val="00904918"/>
    <w:rsid w:val="00904975"/>
    <w:rsid w:val="00904A4D"/>
    <w:rsid w:val="009055F0"/>
    <w:rsid w:val="00905643"/>
    <w:rsid w:val="00905CA4"/>
    <w:rsid w:val="00905CD9"/>
    <w:rsid w:val="00905EE9"/>
    <w:rsid w:val="009065F4"/>
    <w:rsid w:val="0090698A"/>
    <w:rsid w:val="0090723A"/>
    <w:rsid w:val="009075A7"/>
    <w:rsid w:val="00907BA7"/>
    <w:rsid w:val="00907BC9"/>
    <w:rsid w:val="00907DFB"/>
    <w:rsid w:val="0091049B"/>
    <w:rsid w:val="009105F7"/>
    <w:rsid w:val="00910624"/>
    <w:rsid w:val="00910C28"/>
    <w:rsid w:val="00910FBA"/>
    <w:rsid w:val="009113C0"/>
    <w:rsid w:val="0091165D"/>
    <w:rsid w:val="00911D39"/>
    <w:rsid w:val="00911DB6"/>
    <w:rsid w:val="0091256F"/>
    <w:rsid w:val="00912B9F"/>
    <w:rsid w:val="009131D5"/>
    <w:rsid w:val="00913313"/>
    <w:rsid w:val="00913C28"/>
    <w:rsid w:val="00914067"/>
    <w:rsid w:val="0091534C"/>
    <w:rsid w:val="00915873"/>
    <w:rsid w:val="00916249"/>
    <w:rsid w:val="00916B99"/>
    <w:rsid w:val="009174F6"/>
    <w:rsid w:val="00917C0F"/>
    <w:rsid w:val="00917D7B"/>
    <w:rsid w:val="0092040E"/>
    <w:rsid w:val="00920B45"/>
    <w:rsid w:val="00920C6C"/>
    <w:rsid w:val="00921564"/>
    <w:rsid w:val="009215E7"/>
    <w:rsid w:val="00921897"/>
    <w:rsid w:val="00921A89"/>
    <w:rsid w:val="00921ADE"/>
    <w:rsid w:val="00921C6D"/>
    <w:rsid w:val="009227D9"/>
    <w:rsid w:val="009229F9"/>
    <w:rsid w:val="0092359E"/>
    <w:rsid w:val="00923AB3"/>
    <w:rsid w:val="00923C44"/>
    <w:rsid w:val="00923C55"/>
    <w:rsid w:val="00923E53"/>
    <w:rsid w:val="00923F74"/>
    <w:rsid w:val="00924C7B"/>
    <w:rsid w:val="009252F6"/>
    <w:rsid w:val="0092536F"/>
    <w:rsid w:val="00926143"/>
    <w:rsid w:val="009261EC"/>
    <w:rsid w:val="0092649E"/>
    <w:rsid w:val="00926A34"/>
    <w:rsid w:val="00926F6C"/>
    <w:rsid w:val="009275F6"/>
    <w:rsid w:val="00927791"/>
    <w:rsid w:val="00930060"/>
    <w:rsid w:val="00930412"/>
    <w:rsid w:val="00930607"/>
    <w:rsid w:val="0093068F"/>
    <w:rsid w:val="00930BC3"/>
    <w:rsid w:val="00930D0A"/>
    <w:rsid w:val="00930F0B"/>
    <w:rsid w:val="00931A9C"/>
    <w:rsid w:val="009329BA"/>
    <w:rsid w:val="0093304D"/>
    <w:rsid w:val="009332D1"/>
    <w:rsid w:val="00934E99"/>
    <w:rsid w:val="00934EA8"/>
    <w:rsid w:val="00934FF4"/>
    <w:rsid w:val="00935B44"/>
    <w:rsid w:val="00936250"/>
    <w:rsid w:val="00936939"/>
    <w:rsid w:val="00936A23"/>
    <w:rsid w:val="009371C2"/>
    <w:rsid w:val="009373A2"/>
    <w:rsid w:val="0094053B"/>
    <w:rsid w:val="00940BC8"/>
    <w:rsid w:val="00940EC5"/>
    <w:rsid w:val="00941279"/>
    <w:rsid w:val="00941FF6"/>
    <w:rsid w:val="00942040"/>
    <w:rsid w:val="009421FB"/>
    <w:rsid w:val="009423D4"/>
    <w:rsid w:val="00942767"/>
    <w:rsid w:val="00942C9F"/>
    <w:rsid w:val="009431B3"/>
    <w:rsid w:val="009434D1"/>
    <w:rsid w:val="00943844"/>
    <w:rsid w:val="00943852"/>
    <w:rsid w:val="00943E57"/>
    <w:rsid w:val="00943F98"/>
    <w:rsid w:val="00944DD6"/>
    <w:rsid w:val="00945631"/>
    <w:rsid w:val="0094583F"/>
    <w:rsid w:val="00945CD5"/>
    <w:rsid w:val="00946090"/>
    <w:rsid w:val="0094708D"/>
    <w:rsid w:val="00947549"/>
    <w:rsid w:val="00947CF3"/>
    <w:rsid w:val="0095048B"/>
    <w:rsid w:val="00950899"/>
    <w:rsid w:val="009508F3"/>
    <w:rsid w:val="00950C3F"/>
    <w:rsid w:val="00950F72"/>
    <w:rsid w:val="00951163"/>
    <w:rsid w:val="00951517"/>
    <w:rsid w:val="0095159F"/>
    <w:rsid w:val="009517BF"/>
    <w:rsid w:val="00951819"/>
    <w:rsid w:val="00952282"/>
    <w:rsid w:val="0095294C"/>
    <w:rsid w:val="00953C5C"/>
    <w:rsid w:val="00953FFF"/>
    <w:rsid w:val="009543FA"/>
    <w:rsid w:val="009552BE"/>
    <w:rsid w:val="00957717"/>
    <w:rsid w:val="00957798"/>
    <w:rsid w:val="0095788B"/>
    <w:rsid w:val="0095793C"/>
    <w:rsid w:val="00957CAC"/>
    <w:rsid w:val="00957F34"/>
    <w:rsid w:val="0096111E"/>
    <w:rsid w:val="00961125"/>
    <w:rsid w:val="009611F0"/>
    <w:rsid w:val="009623D8"/>
    <w:rsid w:val="00962DB3"/>
    <w:rsid w:val="00963119"/>
    <w:rsid w:val="00963362"/>
    <w:rsid w:val="00963BD1"/>
    <w:rsid w:val="009647F6"/>
    <w:rsid w:val="00964E7A"/>
    <w:rsid w:val="009654A0"/>
    <w:rsid w:val="00965850"/>
    <w:rsid w:val="00965992"/>
    <w:rsid w:val="00965D45"/>
    <w:rsid w:val="009664E6"/>
    <w:rsid w:val="00966661"/>
    <w:rsid w:val="00966867"/>
    <w:rsid w:val="00966B1F"/>
    <w:rsid w:val="00966EBB"/>
    <w:rsid w:val="009671AF"/>
    <w:rsid w:val="00970A7E"/>
    <w:rsid w:val="00970AFC"/>
    <w:rsid w:val="00970BBA"/>
    <w:rsid w:val="00970ED8"/>
    <w:rsid w:val="0097116E"/>
    <w:rsid w:val="009713E7"/>
    <w:rsid w:val="009724D4"/>
    <w:rsid w:val="00972722"/>
    <w:rsid w:val="009730DE"/>
    <w:rsid w:val="00973EB2"/>
    <w:rsid w:val="00974453"/>
    <w:rsid w:val="00974518"/>
    <w:rsid w:val="00974871"/>
    <w:rsid w:val="00974DDF"/>
    <w:rsid w:val="00975DB2"/>
    <w:rsid w:val="00975E3F"/>
    <w:rsid w:val="00975FAC"/>
    <w:rsid w:val="0097609F"/>
    <w:rsid w:val="00976331"/>
    <w:rsid w:val="00976D2B"/>
    <w:rsid w:val="009770D4"/>
    <w:rsid w:val="0097737B"/>
    <w:rsid w:val="009806A2"/>
    <w:rsid w:val="00980805"/>
    <w:rsid w:val="00980B8C"/>
    <w:rsid w:val="00980FE0"/>
    <w:rsid w:val="00981720"/>
    <w:rsid w:val="00981BE1"/>
    <w:rsid w:val="00982E1A"/>
    <w:rsid w:val="00982F53"/>
    <w:rsid w:val="009831AB"/>
    <w:rsid w:val="00983D8F"/>
    <w:rsid w:val="00984701"/>
    <w:rsid w:val="009852AA"/>
    <w:rsid w:val="009853A8"/>
    <w:rsid w:val="0098588F"/>
    <w:rsid w:val="00985953"/>
    <w:rsid w:val="00985F8B"/>
    <w:rsid w:val="009862D3"/>
    <w:rsid w:val="00986463"/>
    <w:rsid w:val="00986536"/>
    <w:rsid w:val="009869DD"/>
    <w:rsid w:val="00986B27"/>
    <w:rsid w:val="00986F4E"/>
    <w:rsid w:val="009870F9"/>
    <w:rsid w:val="009872D7"/>
    <w:rsid w:val="00987C33"/>
    <w:rsid w:val="00990465"/>
    <w:rsid w:val="00990581"/>
    <w:rsid w:val="00990585"/>
    <w:rsid w:val="00990899"/>
    <w:rsid w:val="00990B70"/>
    <w:rsid w:val="00990BD5"/>
    <w:rsid w:val="00990C3B"/>
    <w:rsid w:val="00990F80"/>
    <w:rsid w:val="00991CBD"/>
    <w:rsid w:val="009921E6"/>
    <w:rsid w:val="009928B7"/>
    <w:rsid w:val="00992A43"/>
    <w:rsid w:val="00992D21"/>
    <w:rsid w:val="0099321A"/>
    <w:rsid w:val="00993814"/>
    <w:rsid w:val="00994384"/>
    <w:rsid w:val="009947E8"/>
    <w:rsid w:val="00994C2F"/>
    <w:rsid w:val="00995099"/>
    <w:rsid w:val="00995259"/>
    <w:rsid w:val="009957C2"/>
    <w:rsid w:val="00995E42"/>
    <w:rsid w:val="00995E8D"/>
    <w:rsid w:val="00995FA0"/>
    <w:rsid w:val="00995FE9"/>
    <w:rsid w:val="009960B7"/>
    <w:rsid w:val="009963FD"/>
    <w:rsid w:val="00996F08"/>
    <w:rsid w:val="009972FE"/>
    <w:rsid w:val="00997804"/>
    <w:rsid w:val="00997CDF"/>
    <w:rsid w:val="009A0158"/>
    <w:rsid w:val="009A06C1"/>
    <w:rsid w:val="009A09F9"/>
    <w:rsid w:val="009A0ACB"/>
    <w:rsid w:val="009A148D"/>
    <w:rsid w:val="009A1635"/>
    <w:rsid w:val="009A2C3C"/>
    <w:rsid w:val="009A3393"/>
    <w:rsid w:val="009A3B6C"/>
    <w:rsid w:val="009A3EC3"/>
    <w:rsid w:val="009A4135"/>
    <w:rsid w:val="009A416D"/>
    <w:rsid w:val="009A46E1"/>
    <w:rsid w:val="009A4902"/>
    <w:rsid w:val="009A4F0B"/>
    <w:rsid w:val="009A576B"/>
    <w:rsid w:val="009A586B"/>
    <w:rsid w:val="009A601D"/>
    <w:rsid w:val="009A63FB"/>
    <w:rsid w:val="009A6621"/>
    <w:rsid w:val="009A6ACF"/>
    <w:rsid w:val="009A6CF6"/>
    <w:rsid w:val="009A6D82"/>
    <w:rsid w:val="009A7019"/>
    <w:rsid w:val="009A75C1"/>
    <w:rsid w:val="009A7E24"/>
    <w:rsid w:val="009B0281"/>
    <w:rsid w:val="009B04C9"/>
    <w:rsid w:val="009B0EA7"/>
    <w:rsid w:val="009B0F79"/>
    <w:rsid w:val="009B1553"/>
    <w:rsid w:val="009B24CE"/>
    <w:rsid w:val="009B2C16"/>
    <w:rsid w:val="009B2CCB"/>
    <w:rsid w:val="009B3569"/>
    <w:rsid w:val="009B4611"/>
    <w:rsid w:val="009B4718"/>
    <w:rsid w:val="009B479D"/>
    <w:rsid w:val="009B4DC3"/>
    <w:rsid w:val="009B536C"/>
    <w:rsid w:val="009B58B2"/>
    <w:rsid w:val="009B5C19"/>
    <w:rsid w:val="009B5CE0"/>
    <w:rsid w:val="009B6496"/>
    <w:rsid w:val="009B6F3B"/>
    <w:rsid w:val="009B710B"/>
    <w:rsid w:val="009B7605"/>
    <w:rsid w:val="009C01DA"/>
    <w:rsid w:val="009C0587"/>
    <w:rsid w:val="009C0685"/>
    <w:rsid w:val="009C0AC1"/>
    <w:rsid w:val="009C0D82"/>
    <w:rsid w:val="009C1528"/>
    <w:rsid w:val="009C153C"/>
    <w:rsid w:val="009C1E3E"/>
    <w:rsid w:val="009C20CC"/>
    <w:rsid w:val="009C2BDF"/>
    <w:rsid w:val="009C2EF3"/>
    <w:rsid w:val="009C3034"/>
    <w:rsid w:val="009C3185"/>
    <w:rsid w:val="009C32D9"/>
    <w:rsid w:val="009C3382"/>
    <w:rsid w:val="009C343C"/>
    <w:rsid w:val="009C3558"/>
    <w:rsid w:val="009C3F66"/>
    <w:rsid w:val="009C3F99"/>
    <w:rsid w:val="009C41BB"/>
    <w:rsid w:val="009C4A77"/>
    <w:rsid w:val="009C4CA5"/>
    <w:rsid w:val="009C5085"/>
    <w:rsid w:val="009C50BC"/>
    <w:rsid w:val="009C524E"/>
    <w:rsid w:val="009C562E"/>
    <w:rsid w:val="009C5765"/>
    <w:rsid w:val="009C5AED"/>
    <w:rsid w:val="009C5E44"/>
    <w:rsid w:val="009C692D"/>
    <w:rsid w:val="009C693E"/>
    <w:rsid w:val="009C6D6A"/>
    <w:rsid w:val="009C7531"/>
    <w:rsid w:val="009C779D"/>
    <w:rsid w:val="009C77D2"/>
    <w:rsid w:val="009C7F0D"/>
    <w:rsid w:val="009D01C4"/>
    <w:rsid w:val="009D0426"/>
    <w:rsid w:val="009D060C"/>
    <w:rsid w:val="009D080E"/>
    <w:rsid w:val="009D0A06"/>
    <w:rsid w:val="009D0F19"/>
    <w:rsid w:val="009D1CFE"/>
    <w:rsid w:val="009D1DD4"/>
    <w:rsid w:val="009D1E02"/>
    <w:rsid w:val="009D220C"/>
    <w:rsid w:val="009D221F"/>
    <w:rsid w:val="009D2C79"/>
    <w:rsid w:val="009D39BE"/>
    <w:rsid w:val="009D456E"/>
    <w:rsid w:val="009D48EC"/>
    <w:rsid w:val="009D557B"/>
    <w:rsid w:val="009D5CEE"/>
    <w:rsid w:val="009D5D3C"/>
    <w:rsid w:val="009D61EE"/>
    <w:rsid w:val="009D69B7"/>
    <w:rsid w:val="009D6B46"/>
    <w:rsid w:val="009D6F15"/>
    <w:rsid w:val="009D7827"/>
    <w:rsid w:val="009D7B65"/>
    <w:rsid w:val="009E09F0"/>
    <w:rsid w:val="009E12C1"/>
    <w:rsid w:val="009E12D3"/>
    <w:rsid w:val="009E178C"/>
    <w:rsid w:val="009E19E8"/>
    <w:rsid w:val="009E1B54"/>
    <w:rsid w:val="009E1B67"/>
    <w:rsid w:val="009E2293"/>
    <w:rsid w:val="009E2658"/>
    <w:rsid w:val="009E2864"/>
    <w:rsid w:val="009E2C9F"/>
    <w:rsid w:val="009E31CC"/>
    <w:rsid w:val="009E34CA"/>
    <w:rsid w:val="009E377C"/>
    <w:rsid w:val="009E411C"/>
    <w:rsid w:val="009E42AC"/>
    <w:rsid w:val="009E42E4"/>
    <w:rsid w:val="009E458A"/>
    <w:rsid w:val="009E485C"/>
    <w:rsid w:val="009E4D22"/>
    <w:rsid w:val="009E5316"/>
    <w:rsid w:val="009E5677"/>
    <w:rsid w:val="009E5D7C"/>
    <w:rsid w:val="009E5DFC"/>
    <w:rsid w:val="009E65CC"/>
    <w:rsid w:val="009E6875"/>
    <w:rsid w:val="009E6A48"/>
    <w:rsid w:val="009E6DD8"/>
    <w:rsid w:val="009E6E88"/>
    <w:rsid w:val="009E7291"/>
    <w:rsid w:val="009E75B7"/>
    <w:rsid w:val="009E7C90"/>
    <w:rsid w:val="009F0867"/>
    <w:rsid w:val="009F0B5D"/>
    <w:rsid w:val="009F1372"/>
    <w:rsid w:val="009F13D5"/>
    <w:rsid w:val="009F16A1"/>
    <w:rsid w:val="009F1789"/>
    <w:rsid w:val="009F210C"/>
    <w:rsid w:val="009F29D4"/>
    <w:rsid w:val="009F2E3B"/>
    <w:rsid w:val="009F36D2"/>
    <w:rsid w:val="009F39E9"/>
    <w:rsid w:val="009F3B6B"/>
    <w:rsid w:val="009F41C5"/>
    <w:rsid w:val="009F4504"/>
    <w:rsid w:val="009F4522"/>
    <w:rsid w:val="009F48C7"/>
    <w:rsid w:val="009F4A26"/>
    <w:rsid w:val="009F502C"/>
    <w:rsid w:val="009F5907"/>
    <w:rsid w:val="009F5AA7"/>
    <w:rsid w:val="009F603B"/>
    <w:rsid w:val="009F647E"/>
    <w:rsid w:val="009F67EE"/>
    <w:rsid w:val="009F6987"/>
    <w:rsid w:val="009F6D97"/>
    <w:rsid w:val="009F720F"/>
    <w:rsid w:val="00A00164"/>
    <w:rsid w:val="00A0017E"/>
    <w:rsid w:val="00A010E7"/>
    <w:rsid w:val="00A014D7"/>
    <w:rsid w:val="00A019D1"/>
    <w:rsid w:val="00A01A17"/>
    <w:rsid w:val="00A01A60"/>
    <w:rsid w:val="00A01AC5"/>
    <w:rsid w:val="00A01B15"/>
    <w:rsid w:val="00A02C2A"/>
    <w:rsid w:val="00A02CBB"/>
    <w:rsid w:val="00A0346F"/>
    <w:rsid w:val="00A039E4"/>
    <w:rsid w:val="00A03D43"/>
    <w:rsid w:val="00A04348"/>
    <w:rsid w:val="00A0444D"/>
    <w:rsid w:val="00A046D6"/>
    <w:rsid w:val="00A04F5E"/>
    <w:rsid w:val="00A0560A"/>
    <w:rsid w:val="00A059A4"/>
    <w:rsid w:val="00A064F6"/>
    <w:rsid w:val="00A06E6E"/>
    <w:rsid w:val="00A070B6"/>
    <w:rsid w:val="00A07334"/>
    <w:rsid w:val="00A07651"/>
    <w:rsid w:val="00A076F9"/>
    <w:rsid w:val="00A07997"/>
    <w:rsid w:val="00A07D16"/>
    <w:rsid w:val="00A07F87"/>
    <w:rsid w:val="00A10547"/>
    <w:rsid w:val="00A10ABC"/>
    <w:rsid w:val="00A11033"/>
    <w:rsid w:val="00A112F6"/>
    <w:rsid w:val="00A116B9"/>
    <w:rsid w:val="00A120FD"/>
    <w:rsid w:val="00A121A9"/>
    <w:rsid w:val="00A12507"/>
    <w:rsid w:val="00A12619"/>
    <w:rsid w:val="00A12A55"/>
    <w:rsid w:val="00A12D87"/>
    <w:rsid w:val="00A13619"/>
    <w:rsid w:val="00A13659"/>
    <w:rsid w:val="00A13FED"/>
    <w:rsid w:val="00A141E3"/>
    <w:rsid w:val="00A143E7"/>
    <w:rsid w:val="00A14B36"/>
    <w:rsid w:val="00A14CC1"/>
    <w:rsid w:val="00A15464"/>
    <w:rsid w:val="00A1577D"/>
    <w:rsid w:val="00A15B68"/>
    <w:rsid w:val="00A161B1"/>
    <w:rsid w:val="00A1637F"/>
    <w:rsid w:val="00A16B80"/>
    <w:rsid w:val="00A16DD1"/>
    <w:rsid w:val="00A16F35"/>
    <w:rsid w:val="00A173EB"/>
    <w:rsid w:val="00A17E76"/>
    <w:rsid w:val="00A20306"/>
    <w:rsid w:val="00A206ED"/>
    <w:rsid w:val="00A20806"/>
    <w:rsid w:val="00A208FC"/>
    <w:rsid w:val="00A20BB6"/>
    <w:rsid w:val="00A20C7F"/>
    <w:rsid w:val="00A21173"/>
    <w:rsid w:val="00A2140B"/>
    <w:rsid w:val="00A21D41"/>
    <w:rsid w:val="00A224D1"/>
    <w:rsid w:val="00A224E5"/>
    <w:rsid w:val="00A22DBA"/>
    <w:rsid w:val="00A2329D"/>
    <w:rsid w:val="00A238E5"/>
    <w:rsid w:val="00A239A4"/>
    <w:rsid w:val="00A23A0F"/>
    <w:rsid w:val="00A23F17"/>
    <w:rsid w:val="00A24103"/>
    <w:rsid w:val="00A248E0"/>
    <w:rsid w:val="00A2490E"/>
    <w:rsid w:val="00A249CC"/>
    <w:rsid w:val="00A24B1F"/>
    <w:rsid w:val="00A24D95"/>
    <w:rsid w:val="00A2524B"/>
    <w:rsid w:val="00A2524C"/>
    <w:rsid w:val="00A25442"/>
    <w:rsid w:val="00A25539"/>
    <w:rsid w:val="00A257F8"/>
    <w:rsid w:val="00A25B00"/>
    <w:rsid w:val="00A25BFF"/>
    <w:rsid w:val="00A26284"/>
    <w:rsid w:val="00A26310"/>
    <w:rsid w:val="00A26648"/>
    <w:rsid w:val="00A268FE"/>
    <w:rsid w:val="00A26CD1"/>
    <w:rsid w:val="00A26D80"/>
    <w:rsid w:val="00A26F79"/>
    <w:rsid w:val="00A27522"/>
    <w:rsid w:val="00A27A9B"/>
    <w:rsid w:val="00A302CE"/>
    <w:rsid w:val="00A30A55"/>
    <w:rsid w:val="00A30A57"/>
    <w:rsid w:val="00A30DA8"/>
    <w:rsid w:val="00A31061"/>
    <w:rsid w:val="00A3131E"/>
    <w:rsid w:val="00A3134D"/>
    <w:rsid w:val="00A3136F"/>
    <w:rsid w:val="00A32364"/>
    <w:rsid w:val="00A32645"/>
    <w:rsid w:val="00A32DBE"/>
    <w:rsid w:val="00A331CB"/>
    <w:rsid w:val="00A33316"/>
    <w:rsid w:val="00A33A57"/>
    <w:rsid w:val="00A3417C"/>
    <w:rsid w:val="00A3496C"/>
    <w:rsid w:val="00A34D0C"/>
    <w:rsid w:val="00A34D76"/>
    <w:rsid w:val="00A35125"/>
    <w:rsid w:val="00A35152"/>
    <w:rsid w:val="00A355FB"/>
    <w:rsid w:val="00A35E37"/>
    <w:rsid w:val="00A35EF0"/>
    <w:rsid w:val="00A36211"/>
    <w:rsid w:val="00A362F5"/>
    <w:rsid w:val="00A365D0"/>
    <w:rsid w:val="00A374C6"/>
    <w:rsid w:val="00A378D1"/>
    <w:rsid w:val="00A37D8B"/>
    <w:rsid w:val="00A400FA"/>
    <w:rsid w:val="00A4022A"/>
    <w:rsid w:val="00A402B8"/>
    <w:rsid w:val="00A4043E"/>
    <w:rsid w:val="00A4046F"/>
    <w:rsid w:val="00A40CF8"/>
    <w:rsid w:val="00A4128A"/>
    <w:rsid w:val="00A413C4"/>
    <w:rsid w:val="00A4199B"/>
    <w:rsid w:val="00A423CF"/>
    <w:rsid w:val="00A42E32"/>
    <w:rsid w:val="00A42FD4"/>
    <w:rsid w:val="00A437A6"/>
    <w:rsid w:val="00A437D9"/>
    <w:rsid w:val="00A43B48"/>
    <w:rsid w:val="00A43C16"/>
    <w:rsid w:val="00A44000"/>
    <w:rsid w:val="00A443A6"/>
    <w:rsid w:val="00A44C22"/>
    <w:rsid w:val="00A450C3"/>
    <w:rsid w:val="00A45A1A"/>
    <w:rsid w:val="00A45E61"/>
    <w:rsid w:val="00A47F32"/>
    <w:rsid w:val="00A50B3A"/>
    <w:rsid w:val="00A5141A"/>
    <w:rsid w:val="00A515C5"/>
    <w:rsid w:val="00A51691"/>
    <w:rsid w:val="00A517E8"/>
    <w:rsid w:val="00A51EAA"/>
    <w:rsid w:val="00A52493"/>
    <w:rsid w:val="00A52B68"/>
    <w:rsid w:val="00A53220"/>
    <w:rsid w:val="00A534AA"/>
    <w:rsid w:val="00A538E6"/>
    <w:rsid w:val="00A539C5"/>
    <w:rsid w:val="00A5403F"/>
    <w:rsid w:val="00A54514"/>
    <w:rsid w:val="00A547F6"/>
    <w:rsid w:val="00A555C2"/>
    <w:rsid w:val="00A557F8"/>
    <w:rsid w:val="00A56102"/>
    <w:rsid w:val="00A565C5"/>
    <w:rsid w:val="00A56794"/>
    <w:rsid w:val="00A56800"/>
    <w:rsid w:val="00A56D7E"/>
    <w:rsid w:val="00A57404"/>
    <w:rsid w:val="00A57479"/>
    <w:rsid w:val="00A57556"/>
    <w:rsid w:val="00A575BD"/>
    <w:rsid w:val="00A57686"/>
    <w:rsid w:val="00A6072A"/>
    <w:rsid w:val="00A608FF"/>
    <w:rsid w:val="00A60EEC"/>
    <w:rsid w:val="00A612C2"/>
    <w:rsid w:val="00A6187A"/>
    <w:rsid w:val="00A61B73"/>
    <w:rsid w:val="00A62095"/>
    <w:rsid w:val="00A621AE"/>
    <w:rsid w:val="00A624E5"/>
    <w:rsid w:val="00A62526"/>
    <w:rsid w:val="00A626F6"/>
    <w:rsid w:val="00A62F14"/>
    <w:rsid w:val="00A630BA"/>
    <w:rsid w:val="00A6356D"/>
    <w:rsid w:val="00A63B83"/>
    <w:rsid w:val="00A63B97"/>
    <w:rsid w:val="00A63BD4"/>
    <w:rsid w:val="00A643C6"/>
    <w:rsid w:val="00A64E4D"/>
    <w:rsid w:val="00A64E52"/>
    <w:rsid w:val="00A65BD9"/>
    <w:rsid w:val="00A660D4"/>
    <w:rsid w:val="00A665ED"/>
    <w:rsid w:val="00A66718"/>
    <w:rsid w:val="00A671EF"/>
    <w:rsid w:val="00A6731C"/>
    <w:rsid w:val="00A6755C"/>
    <w:rsid w:val="00A70B31"/>
    <w:rsid w:val="00A7125F"/>
    <w:rsid w:val="00A7164D"/>
    <w:rsid w:val="00A719C5"/>
    <w:rsid w:val="00A71DF5"/>
    <w:rsid w:val="00A722FC"/>
    <w:rsid w:val="00A72B0D"/>
    <w:rsid w:val="00A738F2"/>
    <w:rsid w:val="00A73A74"/>
    <w:rsid w:val="00A73AD3"/>
    <w:rsid w:val="00A74155"/>
    <w:rsid w:val="00A74F04"/>
    <w:rsid w:val="00A759FE"/>
    <w:rsid w:val="00A75CF1"/>
    <w:rsid w:val="00A75FE1"/>
    <w:rsid w:val="00A76D67"/>
    <w:rsid w:val="00A77562"/>
    <w:rsid w:val="00A776B8"/>
    <w:rsid w:val="00A77BB6"/>
    <w:rsid w:val="00A80451"/>
    <w:rsid w:val="00A80B79"/>
    <w:rsid w:val="00A80F1F"/>
    <w:rsid w:val="00A81453"/>
    <w:rsid w:val="00A81B8F"/>
    <w:rsid w:val="00A81EB6"/>
    <w:rsid w:val="00A81F52"/>
    <w:rsid w:val="00A826C6"/>
    <w:rsid w:val="00A82A04"/>
    <w:rsid w:val="00A82A0A"/>
    <w:rsid w:val="00A82B40"/>
    <w:rsid w:val="00A82DE9"/>
    <w:rsid w:val="00A83132"/>
    <w:rsid w:val="00A837FE"/>
    <w:rsid w:val="00A841A3"/>
    <w:rsid w:val="00A85357"/>
    <w:rsid w:val="00A856B8"/>
    <w:rsid w:val="00A858B5"/>
    <w:rsid w:val="00A86A99"/>
    <w:rsid w:val="00A871E5"/>
    <w:rsid w:val="00A87542"/>
    <w:rsid w:val="00A877E7"/>
    <w:rsid w:val="00A90027"/>
    <w:rsid w:val="00A90148"/>
    <w:rsid w:val="00A9024D"/>
    <w:rsid w:val="00A902DD"/>
    <w:rsid w:val="00A90499"/>
    <w:rsid w:val="00A91617"/>
    <w:rsid w:val="00A91795"/>
    <w:rsid w:val="00A920B2"/>
    <w:rsid w:val="00A9259D"/>
    <w:rsid w:val="00A93554"/>
    <w:rsid w:val="00A93966"/>
    <w:rsid w:val="00A93C1C"/>
    <w:rsid w:val="00A94A6E"/>
    <w:rsid w:val="00A94B9B"/>
    <w:rsid w:val="00A950B1"/>
    <w:rsid w:val="00A95119"/>
    <w:rsid w:val="00A9577C"/>
    <w:rsid w:val="00A96F9E"/>
    <w:rsid w:val="00A96FA8"/>
    <w:rsid w:val="00A9716B"/>
    <w:rsid w:val="00A9770A"/>
    <w:rsid w:val="00A977D8"/>
    <w:rsid w:val="00AA02CB"/>
    <w:rsid w:val="00AA05C7"/>
    <w:rsid w:val="00AA0A43"/>
    <w:rsid w:val="00AA0DD3"/>
    <w:rsid w:val="00AA155B"/>
    <w:rsid w:val="00AA16B6"/>
    <w:rsid w:val="00AA1862"/>
    <w:rsid w:val="00AA19BD"/>
    <w:rsid w:val="00AA1C07"/>
    <w:rsid w:val="00AA2736"/>
    <w:rsid w:val="00AA3222"/>
    <w:rsid w:val="00AA3228"/>
    <w:rsid w:val="00AA362C"/>
    <w:rsid w:val="00AA3688"/>
    <w:rsid w:val="00AA37A4"/>
    <w:rsid w:val="00AA4006"/>
    <w:rsid w:val="00AA46B6"/>
    <w:rsid w:val="00AA476B"/>
    <w:rsid w:val="00AA501D"/>
    <w:rsid w:val="00AA55A3"/>
    <w:rsid w:val="00AA5866"/>
    <w:rsid w:val="00AA5887"/>
    <w:rsid w:val="00AA5BD4"/>
    <w:rsid w:val="00AA6431"/>
    <w:rsid w:val="00AA6D15"/>
    <w:rsid w:val="00AA746C"/>
    <w:rsid w:val="00AA7EF7"/>
    <w:rsid w:val="00AB0AFD"/>
    <w:rsid w:val="00AB0DC0"/>
    <w:rsid w:val="00AB1064"/>
    <w:rsid w:val="00AB19F8"/>
    <w:rsid w:val="00AB1B66"/>
    <w:rsid w:val="00AB1CEE"/>
    <w:rsid w:val="00AB2520"/>
    <w:rsid w:val="00AB2622"/>
    <w:rsid w:val="00AB2A61"/>
    <w:rsid w:val="00AB2F7B"/>
    <w:rsid w:val="00AB3344"/>
    <w:rsid w:val="00AB34AA"/>
    <w:rsid w:val="00AB3A12"/>
    <w:rsid w:val="00AB40BE"/>
    <w:rsid w:val="00AB41AC"/>
    <w:rsid w:val="00AB4506"/>
    <w:rsid w:val="00AB4D79"/>
    <w:rsid w:val="00AB55E8"/>
    <w:rsid w:val="00AB5772"/>
    <w:rsid w:val="00AB5A8D"/>
    <w:rsid w:val="00AB5CA6"/>
    <w:rsid w:val="00AB6253"/>
    <w:rsid w:val="00AB62D4"/>
    <w:rsid w:val="00AB65E3"/>
    <w:rsid w:val="00AB6642"/>
    <w:rsid w:val="00AB6724"/>
    <w:rsid w:val="00AB6820"/>
    <w:rsid w:val="00AB6890"/>
    <w:rsid w:val="00AB6B2C"/>
    <w:rsid w:val="00AB7043"/>
    <w:rsid w:val="00AC0177"/>
    <w:rsid w:val="00AC26A9"/>
    <w:rsid w:val="00AC2875"/>
    <w:rsid w:val="00AC2AE6"/>
    <w:rsid w:val="00AC2DA8"/>
    <w:rsid w:val="00AC2EFE"/>
    <w:rsid w:val="00AC3930"/>
    <w:rsid w:val="00AC3AB1"/>
    <w:rsid w:val="00AC5E1A"/>
    <w:rsid w:val="00AC633B"/>
    <w:rsid w:val="00AC6374"/>
    <w:rsid w:val="00AC68C6"/>
    <w:rsid w:val="00AC6986"/>
    <w:rsid w:val="00AC7120"/>
    <w:rsid w:val="00AC7377"/>
    <w:rsid w:val="00AC73BC"/>
    <w:rsid w:val="00AC7612"/>
    <w:rsid w:val="00AC7644"/>
    <w:rsid w:val="00AC779A"/>
    <w:rsid w:val="00AC79C1"/>
    <w:rsid w:val="00AC7CA4"/>
    <w:rsid w:val="00AC7F20"/>
    <w:rsid w:val="00AD1349"/>
    <w:rsid w:val="00AD1A0B"/>
    <w:rsid w:val="00AD226F"/>
    <w:rsid w:val="00AD2520"/>
    <w:rsid w:val="00AD25EC"/>
    <w:rsid w:val="00AD2647"/>
    <w:rsid w:val="00AD2D22"/>
    <w:rsid w:val="00AD31B6"/>
    <w:rsid w:val="00AD3B0F"/>
    <w:rsid w:val="00AD493B"/>
    <w:rsid w:val="00AD4A64"/>
    <w:rsid w:val="00AD4C85"/>
    <w:rsid w:val="00AD4CA6"/>
    <w:rsid w:val="00AD4D4E"/>
    <w:rsid w:val="00AD5058"/>
    <w:rsid w:val="00AD5117"/>
    <w:rsid w:val="00AD57B6"/>
    <w:rsid w:val="00AD598F"/>
    <w:rsid w:val="00AD5B7A"/>
    <w:rsid w:val="00AD60D1"/>
    <w:rsid w:val="00AD62D2"/>
    <w:rsid w:val="00AD6486"/>
    <w:rsid w:val="00AD6D09"/>
    <w:rsid w:val="00AE07DA"/>
    <w:rsid w:val="00AE098E"/>
    <w:rsid w:val="00AE0BBA"/>
    <w:rsid w:val="00AE1663"/>
    <w:rsid w:val="00AE2291"/>
    <w:rsid w:val="00AE25C8"/>
    <w:rsid w:val="00AE26AE"/>
    <w:rsid w:val="00AE33E5"/>
    <w:rsid w:val="00AE3DC0"/>
    <w:rsid w:val="00AE4003"/>
    <w:rsid w:val="00AE4113"/>
    <w:rsid w:val="00AE4149"/>
    <w:rsid w:val="00AE4380"/>
    <w:rsid w:val="00AE457A"/>
    <w:rsid w:val="00AE480A"/>
    <w:rsid w:val="00AE4FAC"/>
    <w:rsid w:val="00AE5218"/>
    <w:rsid w:val="00AE54E1"/>
    <w:rsid w:val="00AE5525"/>
    <w:rsid w:val="00AE5ABF"/>
    <w:rsid w:val="00AE5EF6"/>
    <w:rsid w:val="00AE6381"/>
    <w:rsid w:val="00AE656F"/>
    <w:rsid w:val="00AE6DB5"/>
    <w:rsid w:val="00AE6DC8"/>
    <w:rsid w:val="00AE7D78"/>
    <w:rsid w:val="00AE7F63"/>
    <w:rsid w:val="00AF0AF1"/>
    <w:rsid w:val="00AF14DC"/>
    <w:rsid w:val="00AF181B"/>
    <w:rsid w:val="00AF1DD0"/>
    <w:rsid w:val="00AF1EA6"/>
    <w:rsid w:val="00AF1F2C"/>
    <w:rsid w:val="00AF24DD"/>
    <w:rsid w:val="00AF25FD"/>
    <w:rsid w:val="00AF28D6"/>
    <w:rsid w:val="00AF2D87"/>
    <w:rsid w:val="00AF2E55"/>
    <w:rsid w:val="00AF3336"/>
    <w:rsid w:val="00AF37D1"/>
    <w:rsid w:val="00AF41F6"/>
    <w:rsid w:val="00AF438E"/>
    <w:rsid w:val="00AF45CA"/>
    <w:rsid w:val="00AF4C51"/>
    <w:rsid w:val="00AF5CEE"/>
    <w:rsid w:val="00AF5EC0"/>
    <w:rsid w:val="00AF604D"/>
    <w:rsid w:val="00AF6BAF"/>
    <w:rsid w:val="00AF6E34"/>
    <w:rsid w:val="00AF6EF2"/>
    <w:rsid w:val="00AF7506"/>
    <w:rsid w:val="00B00053"/>
    <w:rsid w:val="00B0064A"/>
    <w:rsid w:val="00B00699"/>
    <w:rsid w:val="00B007DD"/>
    <w:rsid w:val="00B008FA"/>
    <w:rsid w:val="00B0098A"/>
    <w:rsid w:val="00B009E9"/>
    <w:rsid w:val="00B01016"/>
    <w:rsid w:val="00B0146E"/>
    <w:rsid w:val="00B015FF"/>
    <w:rsid w:val="00B01E8F"/>
    <w:rsid w:val="00B02160"/>
    <w:rsid w:val="00B027CB"/>
    <w:rsid w:val="00B0352B"/>
    <w:rsid w:val="00B03E42"/>
    <w:rsid w:val="00B0488D"/>
    <w:rsid w:val="00B04DA9"/>
    <w:rsid w:val="00B04F4E"/>
    <w:rsid w:val="00B04F8D"/>
    <w:rsid w:val="00B051F7"/>
    <w:rsid w:val="00B055F2"/>
    <w:rsid w:val="00B05610"/>
    <w:rsid w:val="00B0598A"/>
    <w:rsid w:val="00B05E46"/>
    <w:rsid w:val="00B06034"/>
    <w:rsid w:val="00B066DF"/>
    <w:rsid w:val="00B06CFA"/>
    <w:rsid w:val="00B0739D"/>
    <w:rsid w:val="00B073E6"/>
    <w:rsid w:val="00B074F8"/>
    <w:rsid w:val="00B07AB4"/>
    <w:rsid w:val="00B10CFB"/>
    <w:rsid w:val="00B111FD"/>
    <w:rsid w:val="00B115CB"/>
    <w:rsid w:val="00B11A3D"/>
    <w:rsid w:val="00B11E14"/>
    <w:rsid w:val="00B11F71"/>
    <w:rsid w:val="00B121B0"/>
    <w:rsid w:val="00B1283B"/>
    <w:rsid w:val="00B12DE5"/>
    <w:rsid w:val="00B12F2A"/>
    <w:rsid w:val="00B132E5"/>
    <w:rsid w:val="00B13B87"/>
    <w:rsid w:val="00B13CCB"/>
    <w:rsid w:val="00B13FA1"/>
    <w:rsid w:val="00B164E7"/>
    <w:rsid w:val="00B16B2D"/>
    <w:rsid w:val="00B16B80"/>
    <w:rsid w:val="00B170F1"/>
    <w:rsid w:val="00B17976"/>
    <w:rsid w:val="00B17C6A"/>
    <w:rsid w:val="00B17C91"/>
    <w:rsid w:val="00B17E06"/>
    <w:rsid w:val="00B17FAB"/>
    <w:rsid w:val="00B204C7"/>
    <w:rsid w:val="00B2053A"/>
    <w:rsid w:val="00B210A3"/>
    <w:rsid w:val="00B213EE"/>
    <w:rsid w:val="00B214B4"/>
    <w:rsid w:val="00B21625"/>
    <w:rsid w:val="00B21BE7"/>
    <w:rsid w:val="00B221DA"/>
    <w:rsid w:val="00B223FA"/>
    <w:rsid w:val="00B22C5F"/>
    <w:rsid w:val="00B23687"/>
    <w:rsid w:val="00B2395B"/>
    <w:rsid w:val="00B242D8"/>
    <w:rsid w:val="00B244EF"/>
    <w:rsid w:val="00B25635"/>
    <w:rsid w:val="00B25679"/>
    <w:rsid w:val="00B25710"/>
    <w:rsid w:val="00B25862"/>
    <w:rsid w:val="00B261C8"/>
    <w:rsid w:val="00B2648A"/>
    <w:rsid w:val="00B269B4"/>
    <w:rsid w:val="00B26FD3"/>
    <w:rsid w:val="00B27139"/>
    <w:rsid w:val="00B27668"/>
    <w:rsid w:val="00B27B03"/>
    <w:rsid w:val="00B301DF"/>
    <w:rsid w:val="00B31B3D"/>
    <w:rsid w:val="00B31B62"/>
    <w:rsid w:val="00B31F3A"/>
    <w:rsid w:val="00B3208E"/>
    <w:rsid w:val="00B32FB5"/>
    <w:rsid w:val="00B331A9"/>
    <w:rsid w:val="00B33711"/>
    <w:rsid w:val="00B33C01"/>
    <w:rsid w:val="00B34313"/>
    <w:rsid w:val="00B34889"/>
    <w:rsid w:val="00B34A1A"/>
    <w:rsid w:val="00B35196"/>
    <w:rsid w:val="00B3538C"/>
    <w:rsid w:val="00B363B1"/>
    <w:rsid w:val="00B3651C"/>
    <w:rsid w:val="00B370EE"/>
    <w:rsid w:val="00B371B7"/>
    <w:rsid w:val="00B37550"/>
    <w:rsid w:val="00B3779E"/>
    <w:rsid w:val="00B40169"/>
    <w:rsid w:val="00B402C6"/>
    <w:rsid w:val="00B416D9"/>
    <w:rsid w:val="00B41DC1"/>
    <w:rsid w:val="00B42F69"/>
    <w:rsid w:val="00B43766"/>
    <w:rsid w:val="00B44181"/>
    <w:rsid w:val="00B443E8"/>
    <w:rsid w:val="00B454F3"/>
    <w:rsid w:val="00B459EF"/>
    <w:rsid w:val="00B4611A"/>
    <w:rsid w:val="00B46737"/>
    <w:rsid w:val="00B46EC7"/>
    <w:rsid w:val="00B46F43"/>
    <w:rsid w:val="00B470EF"/>
    <w:rsid w:val="00B479C3"/>
    <w:rsid w:val="00B50673"/>
    <w:rsid w:val="00B509F7"/>
    <w:rsid w:val="00B50A04"/>
    <w:rsid w:val="00B50A91"/>
    <w:rsid w:val="00B50DE6"/>
    <w:rsid w:val="00B51028"/>
    <w:rsid w:val="00B51537"/>
    <w:rsid w:val="00B5160B"/>
    <w:rsid w:val="00B51760"/>
    <w:rsid w:val="00B51761"/>
    <w:rsid w:val="00B51871"/>
    <w:rsid w:val="00B52022"/>
    <w:rsid w:val="00B52187"/>
    <w:rsid w:val="00B521D3"/>
    <w:rsid w:val="00B52513"/>
    <w:rsid w:val="00B529AC"/>
    <w:rsid w:val="00B52CA8"/>
    <w:rsid w:val="00B52D2F"/>
    <w:rsid w:val="00B53577"/>
    <w:rsid w:val="00B536D9"/>
    <w:rsid w:val="00B53B6D"/>
    <w:rsid w:val="00B54554"/>
    <w:rsid w:val="00B54691"/>
    <w:rsid w:val="00B54A6D"/>
    <w:rsid w:val="00B54DC8"/>
    <w:rsid w:val="00B555F8"/>
    <w:rsid w:val="00B56632"/>
    <w:rsid w:val="00B575AB"/>
    <w:rsid w:val="00B57BEB"/>
    <w:rsid w:val="00B57FC1"/>
    <w:rsid w:val="00B60307"/>
    <w:rsid w:val="00B60BC0"/>
    <w:rsid w:val="00B60CCD"/>
    <w:rsid w:val="00B60FB3"/>
    <w:rsid w:val="00B613CA"/>
    <w:rsid w:val="00B615A8"/>
    <w:rsid w:val="00B6180A"/>
    <w:rsid w:val="00B61AC0"/>
    <w:rsid w:val="00B62261"/>
    <w:rsid w:val="00B62273"/>
    <w:rsid w:val="00B6250D"/>
    <w:rsid w:val="00B62854"/>
    <w:rsid w:val="00B62EF1"/>
    <w:rsid w:val="00B63733"/>
    <w:rsid w:val="00B640CC"/>
    <w:rsid w:val="00B640D0"/>
    <w:rsid w:val="00B64513"/>
    <w:rsid w:val="00B645B6"/>
    <w:rsid w:val="00B64A19"/>
    <w:rsid w:val="00B64B2F"/>
    <w:rsid w:val="00B6512F"/>
    <w:rsid w:val="00B65485"/>
    <w:rsid w:val="00B654EE"/>
    <w:rsid w:val="00B657C7"/>
    <w:rsid w:val="00B657D8"/>
    <w:rsid w:val="00B65D91"/>
    <w:rsid w:val="00B661B5"/>
    <w:rsid w:val="00B66448"/>
    <w:rsid w:val="00B667BF"/>
    <w:rsid w:val="00B66B66"/>
    <w:rsid w:val="00B674D6"/>
    <w:rsid w:val="00B6797D"/>
    <w:rsid w:val="00B67E2F"/>
    <w:rsid w:val="00B7012A"/>
    <w:rsid w:val="00B7038D"/>
    <w:rsid w:val="00B70577"/>
    <w:rsid w:val="00B7083C"/>
    <w:rsid w:val="00B719ED"/>
    <w:rsid w:val="00B7225F"/>
    <w:rsid w:val="00B723B1"/>
    <w:rsid w:val="00B7245B"/>
    <w:rsid w:val="00B72842"/>
    <w:rsid w:val="00B72EA3"/>
    <w:rsid w:val="00B735B8"/>
    <w:rsid w:val="00B73871"/>
    <w:rsid w:val="00B73916"/>
    <w:rsid w:val="00B73F56"/>
    <w:rsid w:val="00B74858"/>
    <w:rsid w:val="00B751F3"/>
    <w:rsid w:val="00B752EB"/>
    <w:rsid w:val="00B765ED"/>
    <w:rsid w:val="00B7662F"/>
    <w:rsid w:val="00B7663B"/>
    <w:rsid w:val="00B766A4"/>
    <w:rsid w:val="00B76F4F"/>
    <w:rsid w:val="00B77BE4"/>
    <w:rsid w:val="00B77E98"/>
    <w:rsid w:val="00B800E3"/>
    <w:rsid w:val="00B80834"/>
    <w:rsid w:val="00B80BD6"/>
    <w:rsid w:val="00B80D5E"/>
    <w:rsid w:val="00B80DF0"/>
    <w:rsid w:val="00B812BE"/>
    <w:rsid w:val="00B813D5"/>
    <w:rsid w:val="00B82432"/>
    <w:rsid w:val="00B8258D"/>
    <w:rsid w:val="00B825B4"/>
    <w:rsid w:val="00B826B4"/>
    <w:rsid w:val="00B831E1"/>
    <w:rsid w:val="00B83238"/>
    <w:rsid w:val="00B833B7"/>
    <w:rsid w:val="00B8342F"/>
    <w:rsid w:val="00B83585"/>
    <w:rsid w:val="00B83960"/>
    <w:rsid w:val="00B84444"/>
    <w:rsid w:val="00B84E7E"/>
    <w:rsid w:val="00B852DD"/>
    <w:rsid w:val="00B8566A"/>
    <w:rsid w:val="00B86608"/>
    <w:rsid w:val="00B86AD9"/>
    <w:rsid w:val="00B87847"/>
    <w:rsid w:val="00B900A2"/>
    <w:rsid w:val="00B901D8"/>
    <w:rsid w:val="00B90477"/>
    <w:rsid w:val="00B9080D"/>
    <w:rsid w:val="00B90816"/>
    <w:rsid w:val="00B91360"/>
    <w:rsid w:val="00B91DA0"/>
    <w:rsid w:val="00B92335"/>
    <w:rsid w:val="00B92AA5"/>
    <w:rsid w:val="00B92EE9"/>
    <w:rsid w:val="00B93904"/>
    <w:rsid w:val="00B93DCA"/>
    <w:rsid w:val="00B955FE"/>
    <w:rsid w:val="00B95A1A"/>
    <w:rsid w:val="00B95AA0"/>
    <w:rsid w:val="00B95E95"/>
    <w:rsid w:val="00B96228"/>
    <w:rsid w:val="00B96744"/>
    <w:rsid w:val="00B96941"/>
    <w:rsid w:val="00B96DBD"/>
    <w:rsid w:val="00B96FFF"/>
    <w:rsid w:val="00B973BB"/>
    <w:rsid w:val="00B976EB"/>
    <w:rsid w:val="00B977FE"/>
    <w:rsid w:val="00BA0071"/>
    <w:rsid w:val="00BA035F"/>
    <w:rsid w:val="00BA0B9F"/>
    <w:rsid w:val="00BA15EC"/>
    <w:rsid w:val="00BA16B4"/>
    <w:rsid w:val="00BA1B8C"/>
    <w:rsid w:val="00BA2360"/>
    <w:rsid w:val="00BA2961"/>
    <w:rsid w:val="00BA2971"/>
    <w:rsid w:val="00BA3287"/>
    <w:rsid w:val="00BA3771"/>
    <w:rsid w:val="00BA50C8"/>
    <w:rsid w:val="00BA5154"/>
    <w:rsid w:val="00BA523B"/>
    <w:rsid w:val="00BA58F7"/>
    <w:rsid w:val="00BA5BF9"/>
    <w:rsid w:val="00BA5FFC"/>
    <w:rsid w:val="00BA6419"/>
    <w:rsid w:val="00BA6550"/>
    <w:rsid w:val="00BA7695"/>
    <w:rsid w:val="00BA7A8A"/>
    <w:rsid w:val="00BB0090"/>
    <w:rsid w:val="00BB07D7"/>
    <w:rsid w:val="00BB0CB3"/>
    <w:rsid w:val="00BB111A"/>
    <w:rsid w:val="00BB1483"/>
    <w:rsid w:val="00BB16D3"/>
    <w:rsid w:val="00BB1BE7"/>
    <w:rsid w:val="00BB202B"/>
    <w:rsid w:val="00BB3642"/>
    <w:rsid w:val="00BB37BB"/>
    <w:rsid w:val="00BB38A8"/>
    <w:rsid w:val="00BB3E2E"/>
    <w:rsid w:val="00BB4A3B"/>
    <w:rsid w:val="00BB4E8B"/>
    <w:rsid w:val="00BB5102"/>
    <w:rsid w:val="00BB58BF"/>
    <w:rsid w:val="00BB59F6"/>
    <w:rsid w:val="00BB5EF0"/>
    <w:rsid w:val="00BB66AB"/>
    <w:rsid w:val="00BB726C"/>
    <w:rsid w:val="00BB77D6"/>
    <w:rsid w:val="00BB7B2B"/>
    <w:rsid w:val="00BB7BBA"/>
    <w:rsid w:val="00BC0170"/>
    <w:rsid w:val="00BC0919"/>
    <w:rsid w:val="00BC0940"/>
    <w:rsid w:val="00BC0AD6"/>
    <w:rsid w:val="00BC122E"/>
    <w:rsid w:val="00BC15B7"/>
    <w:rsid w:val="00BC20A6"/>
    <w:rsid w:val="00BC23F4"/>
    <w:rsid w:val="00BC2B62"/>
    <w:rsid w:val="00BC3584"/>
    <w:rsid w:val="00BC3792"/>
    <w:rsid w:val="00BC4681"/>
    <w:rsid w:val="00BC48C5"/>
    <w:rsid w:val="00BC4BD7"/>
    <w:rsid w:val="00BC4D4E"/>
    <w:rsid w:val="00BC5838"/>
    <w:rsid w:val="00BC5A80"/>
    <w:rsid w:val="00BC5BFA"/>
    <w:rsid w:val="00BC61E0"/>
    <w:rsid w:val="00BC647B"/>
    <w:rsid w:val="00BC660D"/>
    <w:rsid w:val="00BC6B9A"/>
    <w:rsid w:val="00BC6BF0"/>
    <w:rsid w:val="00BC6DC2"/>
    <w:rsid w:val="00BC6EAF"/>
    <w:rsid w:val="00BD00DF"/>
    <w:rsid w:val="00BD0859"/>
    <w:rsid w:val="00BD0E2E"/>
    <w:rsid w:val="00BD16DD"/>
    <w:rsid w:val="00BD178B"/>
    <w:rsid w:val="00BD1E95"/>
    <w:rsid w:val="00BD26CE"/>
    <w:rsid w:val="00BD29C2"/>
    <w:rsid w:val="00BD2FE5"/>
    <w:rsid w:val="00BD36AA"/>
    <w:rsid w:val="00BD3B42"/>
    <w:rsid w:val="00BD4916"/>
    <w:rsid w:val="00BD4B89"/>
    <w:rsid w:val="00BD5BE9"/>
    <w:rsid w:val="00BD5C8A"/>
    <w:rsid w:val="00BD63B7"/>
    <w:rsid w:val="00BD656A"/>
    <w:rsid w:val="00BD68AE"/>
    <w:rsid w:val="00BD71A6"/>
    <w:rsid w:val="00BD7B56"/>
    <w:rsid w:val="00BD7D78"/>
    <w:rsid w:val="00BD7EBD"/>
    <w:rsid w:val="00BE0C57"/>
    <w:rsid w:val="00BE1919"/>
    <w:rsid w:val="00BE194E"/>
    <w:rsid w:val="00BE1D09"/>
    <w:rsid w:val="00BE1E30"/>
    <w:rsid w:val="00BE23B2"/>
    <w:rsid w:val="00BE2724"/>
    <w:rsid w:val="00BE292A"/>
    <w:rsid w:val="00BE2C15"/>
    <w:rsid w:val="00BE2D62"/>
    <w:rsid w:val="00BE37F5"/>
    <w:rsid w:val="00BE3C28"/>
    <w:rsid w:val="00BE442D"/>
    <w:rsid w:val="00BE4ED6"/>
    <w:rsid w:val="00BE4FD7"/>
    <w:rsid w:val="00BE5032"/>
    <w:rsid w:val="00BE53D3"/>
    <w:rsid w:val="00BE54F3"/>
    <w:rsid w:val="00BE58ED"/>
    <w:rsid w:val="00BE595F"/>
    <w:rsid w:val="00BE5F67"/>
    <w:rsid w:val="00BE6359"/>
    <w:rsid w:val="00BE6652"/>
    <w:rsid w:val="00BE6729"/>
    <w:rsid w:val="00BE7920"/>
    <w:rsid w:val="00BF002C"/>
    <w:rsid w:val="00BF08B0"/>
    <w:rsid w:val="00BF0AA9"/>
    <w:rsid w:val="00BF11FC"/>
    <w:rsid w:val="00BF1E46"/>
    <w:rsid w:val="00BF217D"/>
    <w:rsid w:val="00BF239B"/>
    <w:rsid w:val="00BF2850"/>
    <w:rsid w:val="00BF28E6"/>
    <w:rsid w:val="00BF2971"/>
    <w:rsid w:val="00BF2A3A"/>
    <w:rsid w:val="00BF2CD1"/>
    <w:rsid w:val="00BF4B6A"/>
    <w:rsid w:val="00BF4CAB"/>
    <w:rsid w:val="00BF5135"/>
    <w:rsid w:val="00BF5347"/>
    <w:rsid w:val="00BF5BB9"/>
    <w:rsid w:val="00BF5F97"/>
    <w:rsid w:val="00BF6B4F"/>
    <w:rsid w:val="00BF6EB3"/>
    <w:rsid w:val="00BF7007"/>
    <w:rsid w:val="00BF7420"/>
    <w:rsid w:val="00BF7D57"/>
    <w:rsid w:val="00C00312"/>
    <w:rsid w:val="00C004B6"/>
    <w:rsid w:val="00C00828"/>
    <w:rsid w:val="00C009F5"/>
    <w:rsid w:val="00C00FF2"/>
    <w:rsid w:val="00C01066"/>
    <w:rsid w:val="00C01129"/>
    <w:rsid w:val="00C01304"/>
    <w:rsid w:val="00C0187B"/>
    <w:rsid w:val="00C01BA4"/>
    <w:rsid w:val="00C01DD9"/>
    <w:rsid w:val="00C02239"/>
    <w:rsid w:val="00C022E1"/>
    <w:rsid w:val="00C02392"/>
    <w:rsid w:val="00C02B57"/>
    <w:rsid w:val="00C02DD3"/>
    <w:rsid w:val="00C03069"/>
    <w:rsid w:val="00C03112"/>
    <w:rsid w:val="00C03114"/>
    <w:rsid w:val="00C03147"/>
    <w:rsid w:val="00C0398D"/>
    <w:rsid w:val="00C03A2E"/>
    <w:rsid w:val="00C040AF"/>
    <w:rsid w:val="00C053AE"/>
    <w:rsid w:val="00C055B3"/>
    <w:rsid w:val="00C058D6"/>
    <w:rsid w:val="00C05C3D"/>
    <w:rsid w:val="00C05CB1"/>
    <w:rsid w:val="00C05EA8"/>
    <w:rsid w:val="00C06E61"/>
    <w:rsid w:val="00C071AC"/>
    <w:rsid w:val="00C07743"/>
    <w:rsid w:val="00C07DCF"/>
    <w:rsid w:val="00C07F11"/>
    <w:rsid w:val="00C07F89"/>
    <w:rsid w:val="00C10775"/>
    <w:rsid w:val="00C109A2"/>
    <w:rsid w:val="00C10DE1"/>
    <w:rsid w:val="00C10F08"/>
    <w:rsid w:val="00C11341"/>
    <w:rsid w:val="00C1151A"/>
    <w:rsid w:val="00C11707"/>
    <w:rsid w:val="00C11E4C"/>
    <w:rsid w:val="00C11FC2"/>
    <w:rsid w:val="00C128C8"/>
    <w:rsid w:val="00C139BD"/>
    <w:rsid w:val="00C13EE9"/>
    <w:rsid w:val="00C13FBE"/>
    <w:rsid w:val="00C1425D"/>
    <w:rsid w:val="00C14544"/>
    <w:rsid w:val="00C146CB"/>
    <w:rsid w:val="00C14954"/>
    <w:rsid w:val="00C15194"/>
    <w:rsid w:val="00C15875"/>
    <w:rsid w:val="00C15C8B"/>
    <w:rsid w:val="00C15E06"/>
    <w:rsid w:val="00C15E3F"/>
    <w:rsid w:val="00C164CD"/>
    <w:rsid w:val="00C17143"/>
    <w:rsid w:val="00C179B0"/>
    <w:rsid w:val="00C17AC5"/>
    <w:rsid w:val="00C20245"/>
    <w:rsid w:val="00C20CA6"/>
    <w:rsid w:val="00C20DAD"/>
    <w:rsid w:val="00C21199"/>
    <w:rsid w:val="00C21293"/>
    <w:rsid w:val="00C217D8"/>
    <w:rsid w:val="00C2191D"/>
    <w:rsid w:val="00C21AD6"/>
    <w:rsid w:val="00C21F0E"/>
    <w:rsid w:val="00C220DC"/>
    <w:rsid w:val="00C226F9"/>
    <w:rsid w:val="00C22957"/>
    <w:rsid w:val="00C23269"/>
    <w:rsid w:val="00C23398"/>
    <w:rsid w:val="00C233D9"/>
    <w:rsid w:val="00C233F2"/>
    <w:rsid w:val="00C237E6"/>
    <w:rsid w:val="00C23B23"/>
    <w:rsid w:val="00C23C54"/>
    <w:rsid w:val="00C2428B"/>
    <w:rsid w:val="00C251F1"/>
    <w:rsid w:val="00C25A14"/>
    <w:rsid w:val="00C25DCF"/>
    <w:rsid w:val="00C26C22"/>
    <w:rsid w:val="00C27350"/>
    <w:rsid w:val="00C27432"/>
    <w:rsid w:val="00C27A7B"/>
    <w:rsid w:val="00C27A9F"/>
    <w:rsid w:val="00C27B03"/>
    <w:rsid w:val="00C27D99"/>
    <w:rsid w:val="00C301A8"/>
    <w:rsid w:val="00C3089B"/>
    <w:rsid w:val="00C30C1F"/>
    <w:rsid w:val="00C32186"/>
    <w:rsid w:val="00C335B4"/>
    <w:rsid w:val="00C339C7"/>
    <w:rsid w:val="00C3474A"/>
    <w:rsid w:val="00C34B40"/>
    <w:rsid w:val="00C34B8A"/>
    <w:rsid w:val="00C35836"/>
    <w:rsid w:val="00C3595D"/>
    <w:rsid w:val="00C35C2B"/>
    <w:rsid w:val="00C360E6"/>
    <w:rsid w:val="00C363E0"/>
    <w:rsid w:val="00C364A7"/>
    <w:rsid w:val="00C36A00"/>
    <w:rsid w:val="00C3740F"/>
    <w:rsid w:val="00C37E2B"/>
    <w:rsid w:val="00C40027"/>
    <w:rsid w:val="00C41027"/>
    <w:rsid w:val="00C41729"/>
    <w:rsid w:val="00C41840"/>
    <w:rsid w:val="00C41A4A"/>
    <w:rsid w:val="00C41CD3"/>
    <w:rsid w:val="00C42635"/>
    <w:rsid w:val="00C42DB2"/>
    <w:rsid w:val="00C42F02"/>
    <w:rsid w:val="00C43149"/>
    <w:rsid w:val="00C43438"/>
    <w:rsid w:val="00C4359D"/>
    <w:rsid w:val="00C43645"/>
    <w:rsid w:val="00C4418D"/>
    <w:rsid w:val="00C44264"/>
    <w:rsid w:val="00C444ED"/>
    <w:rsid w:val="00C44EB2"/>
    <w:rsid w:val="00C451F3"/>
    <w:rsid w:val="00C454FA"/>
    <w:rsid w:val="00C46251"/>
    <w:rsid w:val="00C4661A"/>
    <w:rsid w:val="00C46B91"/>
    <w:rsid w:val="00C46BE6"/>
    <w:rsid w:val="00C46CD0"/>
    <w:rsid w:val="00C47445"/>
    <w:rsid w:val="00C4790F"/>
    <w:rsid w:val="00C47B0C"/>
    <w:rsid w:val="00C47E25"/>
    <w:rsid w:val="00C47FC0"/>
    <w:rsid w:val="00C501E3"/>
    <w:rsid w:val="00C50555"/>
    <w:rsid w:val="00C50707"/>
    <w:rsid w:val="00C5189F"/>
    <w:rsid w:val="00C51DEE"/>
    <w:rsid w:val="00C52033"/>
    <w:rsid w:val="00C5278A"/>
    <w:rsid w:val="00C528CC"/>
    <w:rsid w:val="00C5304A"/>
    <w:rsid w:val="00C53784"/>
    <w:rsid w:val="00C53ABD"/>
    <w:rsid w:val="00C53AD3"/>
    <w:rsid w:val="00C53C94"/>
    <w:rsid w:val="00C53FB2"/>
    <w:rsid w:val="00C54D16"/>
    <w:rsid w:val="00C55073"/>
    <w:rsid w:val="00C5540A"/>
    <w:rsid w:val="00C559A4"/>
    <w:rsid w:val="00C55A50"/>
    <w:rsid w:val="00C5636B"/>
    <w:rsid w:val="00C56CB3"/>
    <w:rsid w:val="00C57032"/>
    <w:rsid w:val="00C5738F"/>
    <w:rsid w:val="00C57741"/>
    <w:rsid w:val="00C57CA5"/>
    <w:rsid w:val="00C57F66"/>
    <w:rsid w:val="00C6074F"/>
    <w:rsid w:val="00C609EC"/>
    <w:rsid w:val="00C60A04"/>
    <w:rsid w:val="00C61A28"/>
    <w:rsid w:val="00C61A5A"/>
    <w:rsid w:val="00C61DC4"/>
    <w:rsid w:val="00C62476"/>
    <w:rsid w:val="00C62568"/>
    <w:rsid w:val="00C6296C"/>
    <w:rsid w:val="00C63248"/>
    <w:rsid w:val="00C63249"/>
    <w:rsid w:val="00C63682"/>
    <w:rsid w:val="00C63958"/>
    <w:rsid w:val="00C63BEC"/>
    <w:rsid w:val="00C63DBF"/>
    <w:rsid w:val="00C64143"/>
    <w:rsid w:val="00C6434D"/>
    <w:rsid w:val="00C64900"/>
    <w:rsid w:val="00C64C04"/>
    <w:rsid w:val="00C650A6"/>
    <w:rsid w:val="00C652E5"/>
    <w:rsid w:val="00C65959"/>
    <w:rsid w:val="00C65967"/>
    <w:rsid w:val="00C65C86"/>
    <w:rsid w:val="00C65CCD"/>
    <w:rsid w:val="00C66537"/>
    <w:rsid w:val="00C66E8B"/>
    <w:rsid w:val="00C67446"/>
    <w:rsid w:val="00C674B4"/>
    <w:rsid w:val="00C705F2"/>
    <w:rsid w:val="00C70962"/>
    <w:rsid w:val="00C71167"/>
    <w:rsid w:val="00C713B9"/>
    <w:rsid w:val="00C714BC"/>
    <w:rsid w:val="00C71674"/>
    <w:rsid w:val="00C7175D"/>
    <w:rsid w:val="00C71C0D"/>
    <w:rsid w:val="00C71CE5"/>
    <w:rsid w:val="00C720C1"/>
    <w:rsid w:val="00C72D15"/>
    <w:rsid w:val="00C733F7"/>
    <w:rsid w:val="00C73B16"/>
    <w:rsid w:val="00C74059"/>
    <w:rsid w:val="00C74525"/>
    <w:rsid w:val="00C750DD"/>
    <w:rsid w:val="00C75614"/>
    <w:rsid w:val="00C75CE0"/>
    <w:rsid w:val="00C75E09"/>
    <w:rsid w:val="00C76300"/>
    <w:rsid w:val="00C764B3"/>
    <w:rsid w:val="00C768C5"/>
    <w:rsid w:val="00C7697F"/>
    <w:rsid w:val="00C7716A"/>
    <w:rsid w:val="00C775E1"/>
    <w:rsid w:val="00C77AB3"/>
    <w:rsid w:val="00C80D89"/>
    <w:rsid w:val="00C80EF9"/>
    <w:rsid w:val="00C8136C"/>
    <w:rsid w:val="00C815F4"/>
    <w:rsid w:val="00C821E1"/>
    <w:rsid w:val="00C82FAC"/>
    <w:rsid w:val="00C82FB4"/>
    <w:rsid w:val="00C82FFA"/>
    <w:rsid w:val="00C83F6A"/>
    <w:rsid w:val="00C84032"/>
    <w:rsid w:val="00C84A1B"/>
    <w:rsid w:val="00C85521"/>
    <w:rsid w:val="00C856C0"/>
    <w:rsid w:val="00C85AB9"/>
    <w:rsid w:val="00C85E1D"/>
    <w:rsid w:val="00C85F6A"/>
    <w:rsid w:val="00C863EE"/>
    <w:rsid w:val="00C87057"/>
    <w:rsid w:val="00C87220"/>
    <w:rsid w:val="00C90476"/>
    <w:rsid w:val="00C9065B"/>
    <w:rsid w:val="00C907A8"/>
    <w:rsid w:val="00C91644"/>
    <w:rsid w:val="00C9169E"/>
    <w:rsid w:val="00C91DD8"/>
    <w:rsid w:val="00C9245A"/>
    <w:rsid w:val="00C924E0"/>
    <w:rsid w:val="00C924E4"/>
    <w:rsid w:val="00C92646"/>
    <w:rsid w:val="00C92B80"/>
    <w:rsid w:val="00C9316A"/>
    <w:rsid w:val="00C931AB"/>
    <w:rsid w:val="00C933DD"/>
    <w:rsid w:val="00C934D4"/>
    <w:rsid w:val="00C937A8"/>
    <w:rsid w:val="00C937E7"/>
    <w:rsid w:val="00C93B5E"/>
    <w:rsid w:val="00C93C9A"/>
    <w:rsid w:val="00C9402D"/>
    <w:rsid w:val="00C9415F"/>
    <w:rsid w:val="00C94A35"/>
    <w:rsid w:val="00C95777"/>
    <w:rsid w:val="00C95999"/>
    <w:rsid w:val="00C95C3B"/>
    <w:rsid w:val="00C95D8D"/>
    <w:rsid w:val="00C96A9C"/>
    <w:rsid w:val="00C96ADB"/>
    <w:rsid w:val="00C96BE3"/>
    <w:rsid w:val="00C97406"/>
    <w:rsid w:val="00C976C7"/>
    <w:rsid w:val="00C97797"/>
    <w:rsid w:val="00C9787D"/>
    <w:rsid w:val="00C97C7F"/>
    <w:rsid w:val="00CA039A"/>
    <w:rsid w:val="00CA0883"/>
    <w:rsid w:val="00CA08AB"/>
    <w:rsid w:val="00CA0FA6"/>
    <w:rsid w:val="00CA1CA6"/>
    <w:rsid w:val="00CA1CFA"/>
    <w:rsid w:val="00CA1E0C"/>
    <w:rsid w:val="00CA2280"/>
    <w:rsid w:val="00CA2283"/>
    <w:rsid w:val="00CA26FC"/>
    <w:rsid w:val="00CA2AEF"/>
    <w:rsid w:val="00CA2CA3"/>
    <w:rsid w:val="00CA325F"/>
    <w:rsid w:val="00CA33B8"/>
    <w:rsid w:val="00CA342F"/>
    <w:rsid w:val="00CA3FF6"/>
    <w:rsid w:val="00CA5623"/>
    <w:rsid w:val="00CA59BF"/>
    <w:rsid w:val="00CA5A0B"/>
    <w:rsid w:val="00CA5B1A"/>
    <w:rsid w:val="00CA6880"/>
    <w:rsid w:val="00CA6DD8"/>
    <w:rsid w:val="00CA7373"/>
    <w:rsid w:val="00CA7EBB"/>
    <w:rsid w:val="00CB00CD"/>
    <w:rsid w:val="00CB0813"/>
    <w:rsid w:val="00CB0AA0"/>
    <w:rsid w:val="00CB1582"/>
    <w:rsid w:val="00CB1858"/>
    <w:rsid w:val="00CB1B60"/>
    <w:rsid w:val="00CB22B7"/>
    <w:rsid w:val="00CB2314"/>
    <w:rsid w:val="00CB2617"/>
    <w:rsid w:val="00CB3108"/>
    <w:rsid w:val="00CB3109"/>
    <w:rsid w:val="00CB31DA"/>
    <w:rsid w:val="00CB3918"/>
    <w:rsid w:val="00CB3988"/>
    <w:rsid w:val="00CB3EF8"/>
    <w:rsid w:val="00CB4139"/>
    <w:rsid w:val="00CB4E2A"/>
    <w:rsid w:val="00CB4F8E"/>
    <w:rsid w:val="00CB5032"/>
    <w:rsid w:val="00CB511A"/>
    <w:rsid w:val="00CB574C"/>
    <w:rsid w:val="00CB6201"/>
    <w:rsid w:val="00CB676B"/>
    <w:rsid w:val="00CB6C7D"/>
    <w:rsid w:val="00CB770D"/>
    <w:rsid w:val="00CB7DF6"/>
    <w:rsid w:val="00CB7E3D"/>
    <w:rsid w:val="00CB7F17"/>
    <w:rsid w:val="00CC007F"/>
    <w:rsid w:val="00CC0199"/>
    <w:rsid w:val="00CC1194"/>
    <w:rsid w:val="00CC12F8"/>
    <w:rsid w:val="00CC15B5"/>
    <w:rsid w:val="00CC17E3"/>
    <w:rsid w:val="00CC23F3"/>
    <w:rsid w:val="00CC241F"/>
    <w:rsid w:val="00CC24D8"/>
    <w:rsid w:val="00CC303F"/>
    <w:rsid w:val="00CC3ABD"/>
    <w:rsid w:val="00CC3C96"/>
    <w:rsid w:val="00CC4D19"/>
    <w:rsid w:val="00CC50DE"/>
    <w:rsid w:val="00CC5544"/>
    <w:rsid w:val="00CC5831"/>
    <w:rsid w:val="00CC5912"/>
    <w:rsid w:val="00CC5FB4"/>
    <w:rsid w:val="00CC6075"/>
    <w:rsid w:val="00CC60E1"/>
    <w:rsid w:val="00CC6172"/>
    <w:rsid w:val="00CC72B4"/>
    <w:rsid w:val="00CD077C"/>
    <w:rsid w:val="00CD0B94"/>
    <w:rsid w:val="00CD1300"/>
    <w:rsid w:val="00CD163F"/>
    <w:rsid w:val="00CD1C53"/>
    <w:rsid w:val="00CD21F4"/>
    <w:rsid w:val="00CD270F"/>
    <w:rsid w:val="00CD2E2F"/>
    <w:rsid w:val="00CD2EB6"/>
    <w:rsid w:val="00CD30EA"/>
    <w:rsid w:val="00CD342A"/>
    <w:rsid w:val="00CD3780"/>
    <w:rsid w:val="00CD3940"/>
    <w:rsid w:val="00CD3CB1"/>
    <w:rsid w:val="00CD4D34"/>
    <w:rsid w:val="00CD5003"/>
    <w:rsid w:val="00CD659A"/>
    <w:rsid w:val="00CD6606"/>
    <w:rsid w:val="00CD71F9"/>
    <w:rsid w:val="00CD7C9B"/>
    <w:rsid w:val="00CE0492"/>
    <w:rsid w:val="00CE0AAD"/>
    <w:rsid w:val="00CE174A"/>
    <w:rsid w:val="00CE1938"/>
    <w:rsid w:val="00CE1ACF"/>
    <w:rsid w:val="00CE1D1C"/>
    <w:rsid w:val="00CE21CE"/>
    <w:rsid w:val="00CE2817"/>
    <w:rsid w:val="00CE2F14"/>
    <w:rsid w:val="00CE3293"/>
    <w:rsid w:val="00CE356F"/>
    <w:rsid w:val="00CE3D47"/>
    <w:rsid w:val="00CE410C"/>
    <w:rsid w:val="00CE41DF"/>
    <w:rsid w:val="00CE52B8"/>
    <w:rsid w:val="00CE578E"/>
    <w:rsid w:val="00CE5FDF"/>
    <w:rsid w:val="00CE67FC"/>
    <w:rsid w:val="00CE6A0B"/>
    <w:rsid w:val="00CE7623"/>
    <w:rsid w:val="00CE796B"/>
    <w:rsid w:val="00CE7BF6"/>
    <w:rsid w:val="00CE7DC0"/>
    <w:rsid w:val="00CF0507"/>
    <w:rsid w:val="00CF061A"/>
    <w:rsid w:val="00CF0950"/>
    <w:rsid w:val="00CF0B48"/>
    <w:rsid w:val="00CF1640"/>
    <w:rsid w:val="00CF24BC"/>
    <w:rsid w:val="00CF38F3"/>
    <w:rsid w:val="00CF3A5B"/>
    <w:rsid w:val="00CF3B07"/>
    <w:rsid w:val="00CF4C13"/>
    <w:rsid w:val="00CF618C"/>
    <w:rsid w:val="00CF62E0"/>
    <w:rsid w:val="00CF6384"/>
    <w:rsid w:val="00CF63D9"/>
    <w:rsid w:val="00CF6633"/>
    <w:rsid w:val="00CF664A"/>
    <w:rsid w:val="00CF684C"/>
    <w:rsid w:val="00CF6902"/>
    <w:rsid w:val="00CF79E5"/>
    <w:rsid w:val="00CF7ADB"/>
    <w:rsid w:val="00D00324"/>
    <w:rsid w:val="00D00BF6"/>
    <w:rsid w:val="00D00E38"/>
    <w:rsid w:val="00D016BA"/>
    <w:rsid w:val="00D026E3"/>
    <w:rsid w:val="00D028B6"/>
    <w:rsid w:val="00D02B8F"/>
    <w:rsid w:val="00D02D9B"/>
    <w:rsid w:val="00D037C8"/>
    <w:rsid w:val="00D039C3"/>
    <w:rsid w:val="00D039E7"/>
    <w:rsid w:val="00D03F8F"/>
    <w:rsid w:val="00D0401F"/>
    <w:rsid w:val="00D04920"/>
    <w:rsid w:val="00D04A4E"/>
    <w:rsid w:val="00D04C1C"/>
    <w:rsid w:val="00D04FE8"/>
    <w:rsid w:val="00D053D6"/>
    <w:rsid w:val="00D05BF6"/>
    <w:rsid w:val="00D05F20"/>
    <w:rsid w:val="00D06463"/>
    <w:rsid w:val="00D0665C"/>
    <w:rsid w:val="00D0688B"/>
    <w:rsid w:val="00D06E88"/>
    <w:rsid w:val="00D07139"/>
    <w:rsid w:val="00D07A47"/>
    <w:rsid w:val="00D07E8D"/>
    <w:rsid w:val="00D07FE1"/>
    <w:rsid w:val="00D105D3"/>
    <w:rsid w:val="00D10C8C"/>
    <w:rsid w:val="00D11259"/>
    <w:rsid w:val="00D11A4B"/>
    <w:rsid w:val="00D11F90"/>
    <w:rsid w:val="00D1223E"/>
    <w:rsid w:val="00D13527"/>
    <w:rsid w:val="00D13547"/>
    <w:rsid w:val="00D1358C"/>
    <w:rsid w:val="00D13EA3"/>
    <w:rsid w:val="00D14170"/>
    <w:rsid w:val="00D1426C"/>
    <w:rsid w:val="00D142C9"/>
    <w:rsid w:val="00D14AB1"/>
    <w:rsid w:val="00D14CAE"/>
    <w:rsid w:val="00D1532A"/>
    <w:rsid w:val="00D15973"/>
    <w:rsid w:val="00D15E4E"/>
    <w:rsid w:val="00D16405"/>
    <w:rsid w:val="00D171E8"/>
    <w:rsid w:val="00D17601"/>
    <w:rsid w:val="00D2046D"/>
    <w:rsid w:val="00D20D6E"/>
    <w:rsid w:val="00D20DC2"/>
    <w:rsid w:val="00D21300"/>
    <w:rsid w:val="00D219D3"/>
    <w:rsid w:val="00D22279"/>
    <w:rsid w:val="00D226F9"/>
    <w:rsid w:val="00D227FE"/>
    <w:rsid w:val="00D22875"/>
    <w:rsid w:val="00D22F7B"/>
    <w:rsid w:val="00D230DC"/>
    <w:rsid w:val="00D2345F"/>
    <w:rsid w:val="00D23BBD"/>
    <w:rsid w:val="00D25450"/>
    <w:rsid w:val="00D2583E"/>
    <w:rsid w:val="00D25A50"/>
    <w:rsid w:val="00D26C9A"/>
    <w:rsid w:val="00D272E1"/>
    <w:rsid w:val="00D2780A"/>
    <w:rsid w:val="00D2798E"/>
    <w:rsid w:val="00D30138"/>
    <w:rsid w:val="00D303E8"/>
    <w:rsid w:val="00D31409"/>
    <w:rsid w:val="00D3182D"/>
    <w:rsid w:val="00D31BA6"/>
    <w:rsid w:val="00D31C89"/>
    <w:rsid w:val="00D33047"/>
    <w:rsid w:val="00D334FA"/>
    <w:rsid w:val="00D335E1"/>
    <w:rsid w:val="00D33F6F"/>
    <w:rsid w:val="00D34085"/>
    <w:rsid w:val="00D3423B"/>
    <w:rsid w:val="00D34CA1"/>
    <w:rsid w:val="00D3545E"/>
    <w:rsid w:val="00D35715"/>
    <w:rsid w:val="00D3573A"/>
    <w:rsid w:val="00D35CA4"/>
    <w:rsid w:val="00D35FEA"/>
    <w:rsid w:val="00D366E4"/>
    <w:rsid w:val="00D36AD5"/>
    <w:rsid w:val="00D36D8E"/>
    <w:rsid w:val="00D3779A"/>
    <w:rsid w:val="00D377F6"/>
    <w:rsid w:val="00D408D5"/>
    <w:rsid w:val="00D416D4"/>
    <w:rsid w:val="00D4185E"/>
    <w:rsid w:val="00D42263"/>
    <w:rsid w:val="00D423AC"/>
    <w:rsid w:val="00D426E2"/>
    <w:rsid w:val="00D42E6A"/>
    <w:rsid w:val="00D42F7A"/>
    <w:rsid w:val="00D43244"/>
    <w:rsid w:val="00D436D7"/>
    <w:rsid w:val="00D4461D"/>
    <w:rsid w:val="00D4478B"/>
    <w:rsid w:val="00D449C2"/>
    <w:rsid w:val="00D44B15"/>
    <w:rsid w:val="00D44DC6"/>
    <w:rsid w:val="00D44E7A"/>
    <w:rsid w:val="00D4528C"/>
    <w:rsid w:val="00D454A0"/>
    <w:rsid w:val="00D456F1"/>
    <w:rsid w:val="00D460B5"/>
    <w:rsid w:val="00D46C17"/>
    <w:rsid w:val="00D476EA"/>
    <w:rsid w:val="00D5007D"/>
    <w:rsid w:val="00D50244"/>
    <w:rsid w:val="00D50751"/>
    <w:rsid w:val="00D50DA6"/>
    <w:rsid w:val="00D514E5"/>
    <w:rsid w:val="00D5230C"/>
    <w:rsid w:val="00D52403"/>
    <w:rsid w:val="00D52D36"/>
    <w:rsid w:val="00D52D66"/>
    <w:rsid w:val="00D531F5"/>
    <w:rsid w:val="00D53589"/>
    <w:rsid w:val="00D53665"/>
    <w:rsid w:val="00D539D5"/>
    <w:rsid w:val="00D53F1C"/>
    <w:rsid w:val="00D544D5"/>
    <w:rsid w:val="00D552B7"/>
    <w:rsid w:val="00D5550B"/>
    <w:rsid w:val="00D555BC"/>
    <w:rsid w:val="00D55A97"/>
    <w:rsid w:val="00D55D3A"/>
    <w:rsid w:val="00D56777"/>
    <w:rsid w:val="00D56798"/>
    <w:rsid w:val="00D569BB"/>
    <w:rsid w:val="00D56ACC"/>
    <w:rsid w:val="00D57161"/>
    <w:rsid w:val="00D5785E"/>
    <w:rsid w:val="00D57897"/>
    <w:rsid w:val="00D57D5F"/>
    <w:rsid w:val="00D602DE"/>
    <w:rsid w:val="00D60689"/>
    <w:rsid w:val="00D60729"/>
    <w:rsid w:val="00D6096A"/>
    <w:rsid w:val="00D60ABE"/>
    <w:rsid w:val="00D60CE5"/>
    <w:rsid w:val="00D60DC3"/>
    <w:rsid w:val="00D6157A"/>
    <w:rsid w:val="00D61811"/>
    <w:rsid w:val="00D619A1"/>
    <w:rsid w:val="00D62010"/>
    <w:rsid w:val="00D627E5"/>
    <w:rsid w:val="00D62CB1"/>
    <w:rsid w:val="00D63537"/>
    <w:rsid w:val="00D63704"/>
    <w:rsid w:val="00D63F32"/>
    <w:rsid w:val="00D63F9F"/>
    <w:rsid w:val="00D646D3"/>
    <w:rsid w:val="00D6498C"/>
    <w:rsid w:val="00D65C30"/>
    <w:rsid w:val="00D65F4B"/>
    <w:rsid w:val="00D662F2"/>
    <w:rsid w:val="00D665F1"/>
    <w:rsid w:val="00D66688"/>
    <w:rsid w:val="00D668EF"/>
    <w:rsid w:val="00D66BF9"/>
    <w:rsid w:val="00D6711E"/>
    <w:rsid w:val="00D67956"/>
    <w:rsid w:val="00D67B88"/>
    <w:rsid w:val="00D67CFA"/>
    <w:rsid w:val="00D70602"/>
    <w:rsid w:val="00D7067F"/>
    <w:rsid w:val="00D70759"/>
    <w:rsid w:val="00D708E8"/>
    <w:rsid w:val="00D71B04"/>
    <w:rsid w:val="00D71BBB"/>
    <w:rsid w:val="00D72298"/>
    <w:rsid w:val="00D727DB"/>
    <w:rsid w:val="00D72EEA"/>
    <w:rsid w:val="00D730D4"/>
    <w:rsid w:val="00D73193"/>
    <w:rsid w:val="00D739D5"/>
    <w:rsid w:val="00D73B08"/>
    <w:rsid w:val="00D74282"/>
    <w:rsid w:val="00D74DAA"/>
    <w:rsid w:val="00D74FBB"/>
    <w:rsid w:val="00D755E9"/>
    <w:rsid w:val="00D757DF"/>
    <w:rsid w:val="00D759CD"/>
    <w:rsid w:val="00D75F9E"/>
    <w:rsid w:val="00D76D67"/>
    <w:rsid w:val="00D76D92"/>
    <w:rsid w:val="00D77642"/>
    <w:rsid w:val="00D80127"/>
    <w:rsid w:val="00D803EF"/>
    <w:rsid w:val="00D804E2"/>
    <w:rsid w:val="00D805D1"/>
    <w:rsid w:val="00D81DEE"/>
    <w:rsid w:val="00D81FB3"/>
    <w:rsid w:val="00D825B2"/>
    <w:rsid w:val="00D826AE"/>
    <w:rsid w:val="00D82918"/>
    <w:rsid w:val="00D82CFF"/>
    <w:rsid w:val="00D82E8B"/>
    <w:rsid w:val="00D82FD7"/>
    <w:rsid w:val="00D83315"/>
    <w:rsid w:val="00D8338A"/>
    <w:rsid w:val="00D83DE7"/>
    <w:rsid w:val="00D8411C"/>
    <w:rsid w:val="00D84175"/>
    <w:rsid w:val="00D8431E"/>
    <w:rsid w:val="00D843AE"/>
    <w:rsid w:val="00D84EA3"/>
    <w:rsid w:val="00D84FA6"/>
    <w:rsid w:val="00D852B9"/>
    <w:rsid w:val="00D85427"/>
    <w:rsid w:val="00D85B4E"/>
    <w:rsid w:val="00D85C5F"/>
    <w:rsid w:val="00D85ECC"/>
    <w:rsid w:val="00D864C7"/>
    <w:rsid w:val="00D86BC8"/>
    <w:rsid w:val="00D86DE3"/>
    <w:rsid w:val="00D86E8B"/>
    <w:rsid w:val="00D86EB7"/>
    <w:rsid w:val="00D874F5"/>
    <w:rsid w:val="00D87C1A"/>
    <w:rsid w:val="00D91051"/>
    <w:rsid w:val="00D9111C"/>
    <w:rsid w:val="00D91726"/>
    <w:rsid w:val="00D917B6"/>
    <w:rsid w:val="00D91C45"/>
    <w:rsid w:val="00D91E9F"/>
    <w:rsid w:val="00D92025"/>
    <w:rsid w:val="00D9204D"/>
    <w:rsid w:val="00D92984"/>
    <w:rsid w:val="00D92B5E"/>
    <w:rsid w:val="00D93388"/>
    <w:rsid w:val="00D935EE"/>
    <w:rsid w:val="00D93CFF"/>
    <w:rsid w:val="00D9474C"/>
    <w:rsid w:val="00D9497C"/>
    <w:rsid w:val="00D94DB5"/>
    <w:rsid w:val="00D95415"/>
    <w:rsid w:val="00D95457"/>
    <w:rsid w:val="00D9548C"/>
    <w:rsid w:val="00D95676"/>
    <w:rsid w:val="00D95BCB"/>
    <w:rsid w:val="00D9642D"/>
    <w:rsid w:val="00D96843"/>
    <w:rsid w:val="00D9691A"/>
    <w:rsid w:val="00D96A95"/>
    <w:rsid w:val="00D96C92"/>
    <w:rsid w:val="00D97707"/>
    <w:rsid w:val="00D97847"/>
    <w:rsid w:val="00D97A7B"/>
    <w:rsid w:val="00D97EBD"/>
    <w:rsid w:val="00DA00CC"/>
    <w:rsid w:val="00DA030B"/>
    <w:rsid w:val="00DA0328"/>
    <w:rsid w:val="00DA0489"/>
    <w:rsid w:val="00DA06B0"/>
    <w:rsid w:val="00DA07C0"/>
    <w:rsid w:val="00DA0F22"/>
    <w:rsid w:val="00DA11ED"/>
    <w:rsid w:val="00DA1259"/>
    <w:rsid w:val="00DA1344"/>
    <w:rsid w:val="00DA1511"/>
    <w:rsid w:val="00DA1558"/>
    <w:rsid w:val="00DA1AAD"/>
    <w:rsid w:val="00DA1E08"/>
    <w:rsid w:val="00DA2281"/>
    <w:rsid w:val="00DA2350"/>
    <w:rsid w:val="00DA2665"/>
    <w:rsid w:val="00DA33B2"/>
    <w:rsid w:val="00DA3597"/>
    <w:rsid w:val="00DA4122"/>
    <w:rsid w:val="00DA46D6"/>
    <w:rsid w:val="00DA4925"/>
    <w:rsid w:val="00DA4A52"/>
    <w:rsid w:val="00DA4ACA"/>
    <w:rsid w:val="00DA4FBC"/>
    <w:rsid w:val="00DA5018"/>
    <w:rsid w:val="00DA61B9"/>
    <w:rsid w:val="00DA669A"/>
    <w:rsid w:val="00DA68E0"/>
    <w:rsid w:val="00DA6AB5"/>
    <w:rsid w:val="00DA6D72"/>
    <w:rsid w:val="00DA728A"/>
    <w:rsid w:val="00DA7457"/>
    <w:rsid w:val="00DA7B15"/>
    <w:rsid w:val="00DB07F8"/>
    <w:rsid w:val="00DB0EAA"/>
    <w:rsid w:val="00DB1029"/>
    <w:rsid w:val="00DB1083"/>
    <w:rsid w:val="00DB119A"/>
    <w:rsid w:val="00DB13CD"/>
    <w:rsid w:val="00DB1B31"/>
    <w:rsid w:val="00DB1E0E"/>
    <w:rsid w:val="00DB24A0"/>
    <w:rsid w:val="00DB25CE"/>
    <w:rsid w:val="00DB2995"/>
    <w:rsid w:val="00DB2ED0"/>
    <w:rsid w:val="00DB3602"/>
    <w:rsid w:val="00DB38F0"/>
    <w:rsid w:val="00DB3EE8"/>
    <w:rsid w:val="00DB4030"/>
    <w:rsid w:val="00DB4701"/>
    <w:rsid w:val="00DB481C"/>
    <w:rsid w:val="00DB4E76"/>
    <w:rsid w:val="00DB4FEB"/>
    <w:rsid w:val="00DB59C0"/>
    <w:rsid w:val="00DB5CE1"/>
    <w:rsid w:val="00DB5E42"/>
    <w:rsid w:val="00DB6D9E"/>
    <w:rsid w:val="00DB6F68"/>
    <w:rsid w:val="00DB70CE"/>
    <w:rsid w:val="00DB7AF3"/>
    <w:rsid w:val="00DB7C7C"/>
    <w:rsid w:val="00DC004B"/>
    <w:rsid w:val="00DC0146"/>
    <w:rsid w:val="00DC03EE"/>
    <w:rsid w:val="00DC04E4"/>
    <w:rsid w:val="00DC0680"/>
    <w:rsid w:val="00DC0D28"/>
    <w:rsid w:val="00DC0D52"/>
    <w:rsid w:val="00DC1885"/>
    <w:rsid w:val="00DC26D0"/>
    <w:rsid w:val="00DC27CE"/>
    <w:rsid w:val="00DC36B8"/>
    <w:rsid w:val="00DC3C89"/>
    <w:rsid w:val="00DC3EF2"/>
    <w:rsid w:val="00DC4069"/>
    <w:rsid w:val="00DC4A4C"/>
    <w:rsid w:val="00DC4C7F"/>
    <w:rsid w:val="00DC53F2"/>
    <w:rsid w:val="00DC60F0"/>
    <w:rsid w:val="00DC6159"/>
    <w:rsid w:val="00DC62E7"/>
    <w:rsid w:val="00DC63CB"/>
    <w:rsid w:val="00DC6423"/>
    <w:rsid w:val="00DC652D"/>
    <w:rsid w:val="00DC6912"/>
    <w:rsid w:val="00DC6B01"/>
    <w:rsid w:val="00DC70AE"/>
    <w:rsid w:val="00DC7797"/>
    <w:rsid w:val="00DC7850"/>
    <w:rsid w:val="00DC7D61"/>
    <w:rsid w:val="00DC7E53"/>
    <w:rsid w:val="00DD078A"/>
    <w:rsid w:val="00DD0A2E"/>
    <w:rsid w:val="00DD0ADC"/>
    <w:rsid w:val="00DD11B0"/>
    <w:rsid w:val="00DD1737"/>
    <w:rsid w:val="00DD1826"/>
    <w:rsid w:val="00DD2420"/>
    <w:rsid w:val="00DD289F"/>
    <w:rsid w:val="00DD2AA7"/>
    <w:rsid w:val="00DD34E1"/>
    <w:rsid w:val="00DD3719"/>
    <w:rsid w:val="00DD3D31"/>
    <w:rsid w:val="00DD3D3A"/>
    <w:rsid w:val="00DD3F53"/>
    <w:rsid w:val="00DD417B"/>
    <w:rsid w:val="00DD45E7"/>
    <w:rsid w:val="00DD4EFF"/>
    <w:rsid w:val="00DD58A7"/>
    <w:rsid w:val="00DD5994"/>
    <w:rsid w:val="00DD5D1E"/>
    <w:rsid w:val="00DD67F1"/>
    <w:rsid w:val="00DD6BCC"/>
    <w:rsid w:val="00DD6FDE"/>
    <w:rsid w:val="00DD71F6"/>
    <w:rsid w:val="00DD7611"/>
    <w:rsid w:val="00DD7667"/>
    <w:rsid w:val="00DD7762"/>
    <w:rsid w:val="00DD777C"/>
    <w:rsid w:val="00DD781C"/>
    <w:rsid w:val="00DD7C49"/>
    <w:rsid w:val="00DE0547"/>
    <w:rsid w:val="00DE072E"/>
    <w:rsid w:val="00DE0C7F"/>
    <w:rsid w:val="00DE0D2F"/>
    <w:rsid w:val="00DE0D75"/>
    <w:rsid w:val="00DE1051"/>
    <w:rsid w:val="00DE10EC"/>
    <w:rsid w:val="00DE12D2"/>
    <w:rsid w:val="00DE1473"/>
    <w:rsid w:val="00DE19EB"/>
    <w:rsid w:val="00DE1B8D"/>
    <w:rsid w:val="00DE1C1D"/>
    <w:rsid w:val="00DE1D77"/>
    <w:rsid w:val="00DE1E1B"/>
    <w:rsid w:val="00DE207B"/>
    <w:rsid w:val="00DE2A9D"/>
    <w:rsid w:val="00DE3031"/>
    <w:rsid w:val="00DE35DB"/>
    <w:rsid w:val="00DE3965"/>
    <w:rsid w:val="00DE3F3E"/>
    <w:rsid w:val="00DE42A0"/>
    <w:rsid w:val="00DE45E7"/>
    <w:rsid w:val="00DE5A41"/>
    <w:rsid w:val="00DE5B0F"/>
    <w:rsid w:val="00DE6588"/>
    <w:rsid w:val="00DE69D3"/>
    <w:rsid w:val="00DE705B"/>
    <w:rsid w:val="00DE76C0"/>
    <w:rsid w:val="00DF0596"/>
    <w:rsid w:val="00DF078A"/>
    <w:rsid w:val="00DF08C1"/>
    <w:rsid w:val="00DF0B4B"/>
    <w:rsid w:val="00DF0C5E"/>
    <w:rsid w:val="00DF0FE3"/>
    <w:rsid w:val="00DF1162"/>
    <w:rsid w:val="00DF12E9"/>
    <w:rsid w:val="00DF168F"/>
    <w:rsid w:val="00DF1A9D"/>
    <w:rsid w:val="00DF20A6"/>
    <w:rsid w:val="00DF20D0"/>
    <w:rsid w:val="00DF2224"/>
    <w:rsid w:val="00DF25B7"/>
    <w:rsid w:val="00DF2CB1"/>
    <w:rsid w:val="00DF3F19"/>
    <w:rsid w:val="00DF426B"/>
    <w:rsid w:val="00DF6006"/>
    <w:rsid w:val="00DF6195"/>
    <w:rsid w:val="00DF64B0"/>
    <w:rsid w:val="00DF67BD"/>
    <w:rsid w:val="00DF69F9"/>
    <w:rsid w:val="00DF7420"/>
    <w:rsid w:val="00DF7735"/>
    <w:rsid w:val="00DF7A6C"/>
    <w:rsid w:val="00E000E4"/>
    <w:rsid w:val="00E00659"/>
    <w:rsid w:val="00E01C84"/>
    <w:rsid w:val="00E01F7B"/>
    <w:rsid w:val="00E02579"/>
    <w:rsid w:val="00E02B50"/>
    <w:rsid w:val="00E03631"/>
    <w:rsid w:val="00E03786"/>
    <w:rsid w:val="00E0379E"/>
    <w:rsid w:val="00E03B91"/>
    <w:rsid w:val="00E03C6E"/>
    <w:rsid w:val="00E042A1"/>
    <w:rsid w:val="00E04B3F"/>
    <w:rsid w:val="00E04C28"/>
    <w:rsid w:val="00E04F9B"/>
    <w:rsid w:val="00E05DE1"/>
    <w:rsid w:val="00E060C1"/>
    <w:rsid w:val="00E06296"/>
    <w:rsid w:val="00E06B1E"/>
    <w:rsid w:val="00E07787"/>
    <w:rsid w:val="00E10AAF"/>
    <w:rsid w:val="00E10C9C"/>
    <w:rsid w:val="00E11407"/>
    <w:rsid w:val="00E116C6"/>
    <w:rsid w:val="00E119A2"/>
    <w:rsid w:val="00E11CE4"/>
    <w:rsid w:val="00E11D49"/>
    <w:rsid w:val="00E1213F"/>
    <w:rsid w:val="00E12723"/>
    <w:rsid w:val="00E130D3"/>
    <w:rsid w:val="00E133BB"/>
    <w:rsid w:val="00E13E8F"/>
    <w:rsid w:val="00E13F2D"/>
    <w:rsid w:val="00E13F45"/>
    <w:rsid w:val="00E147D5"/>
    <w:rsid w:val="00E14C0E"/>
    <w:rsid w:val="00E14F2B"/>
    <w:rsid w:val="00E1565B"/>
    <w:rsid w:val="00E15D0F"/>
    <w:rsid w:val="00E15DF0"/>
    <w:rsid w:val="00E15F36"/>
    <w:rsid w:val="00E1616F"/>
    <w:rsid w:val="00E16183"/>
    <w:rsid w:val="00E16642"/>
    <w:rsid w:val="00E17465"/>
    <w:rsid w:val="00E174DF"/>
    <w:rsid w:val="00E176D4"/>
    <w:rsid w:val="00E177F6"/>
    <w:rsid w:val="00E1787C"/>
    <w:rsid w:val="00E17D60"/>
    <w:rsid w:val="00E17F54"/>
    <w:rsid w:val="00E20B97"/>
    <w:rsid w:val="00E21229"/>
    <w:rsid w:val="00E212F5"/>
    <w:rsid w:val="00E21D52"/>
    <w:rsid w:val="00E21DAD"/>
    <w:rsid w:val="00E21E19"/>
    <w:rsid w:val="00E21EF0"/>
    <w:rsid w:val="00E21F4B"/>
    <w:rsid w:val="00E2233B"/>
    <w:rsid w:val="00E2249E"/>
    <w:rsid w:val="00E229F5"/>
    <w:rsid w:val="00E22B76"/>
    <w:rsid w:val="00E234F1"/>
    <w:rsid w:val="00E235F5"/>
    <w:rsid w:val="00E23B6B"/>
    <w:rsid w:val="00E240DB"/>
    <w:rsid w:val="00E241ED"/>
    <w:rsid w:val="00E24E3A"/>
    <w:rsid w:val="00E250C2"/>
    <w:rsid w:val="00E25603"/>
    <w:rsid w:val="00E25956"/>
    <w:rsid w:val="00E25AF8"/>
    <w:rsid w:val="00E26309"/>
    <w:rsid w:val="00E2658C"/>
    <w:rsid w:val="00E26637"/>
    <w:rsid w:val="00E26C55"/>
    <w:rsid w:val="00E26D11"/>
    <w:rsid w:val="00E26F6C"/>
    <w:rsid w:val="00E272F6"/>
    <w:rsid w:val="00E2760C"/>
    <w:rsid w:val="00E2761B"/>
    <w:rsid w:val="00E278A4"/>
    <w:rsid w:val="00E3002D"/>
    <w:rsid w:val="00E300A4"/>
    <w:rsid w:val="00E301CE"/>
    <w:rsid w:val="00E3186C"/>
    <w:rsid w:val="00E31A0B"/>
    <w:rsid w:val="00E31BD0"/>
    <w:rsid w:val="00E31C99"/>
    <w:rsid w:val="00E31FBA"/>
    <w:rsid w:val="00E31FFC"/>
    <w:rsid w:val="00E32027"/>
    <w:rsid w:val="00E3268E"/>
    <w:rsid w:val="00E326D3"/>
    <w:rsid w:val="00E328C9"/>
    <w:rsid w:val="00E32DA9"/>
    <w:rsid w:val="00E32F8D"/>
    <w:rsid w:val="00E334B1"/>
    <w:rsid w:val="00E33BE2"/>
    <w:rsid w:val="00E342D0"/>
    <w:rsid w:val="00E343C6"/>
    <w:rsid w:val="00E34413"/>
    <w:rsid w:val="00E344E4"/>
    <w:rsid w:val="00E34805"/>
    <w:rsid w:val="00E34CA3"/>
    <w:rsid w:val="00E351B1"/>
    <w:rsid w:val="00E35459"/>
    <w:rsid w:val="00E356A8"/>
    <w:rsid w:val="00E35BCA"/>
    <w:rsid w:val="00E35C4A"/>
    <w:rsid w:val="00E35CDA"/>
    <w:rsid w:val="00E35CEB"/>
    <w:rsid w:val="00E36475"/>
    <w:rsid w:val="00E3650B"/>
    <w:rsid w:val="00E368AA"/>
    <w:rsid w:val="00E372C2"/>
    <w:rsid w:val="00E3733A"/>
    <w:rsid w:val="00E37A0F"/>
    <w:rsid w:val="00E37B1B"/>
    <w:rsid w:val="00E37DA6"/>
    <w:rsid w:val="00E37EEF"/>
    <w:rsid w:val="00E37FE3"/>
    <w:rsid w:val="00E4041C"/>
    <w:rsid w:val="00E405A0"/>
    <w:rsid w:val="00E40B8B"/>
    <w:rsid w:val="00E40C2D"/>
    <w:rsid w:val="00E40EB7"/>
    <w:rsid w:val="00E40F29"/>
    <w:rsid w:val="00E4144D"/>
    <w:rsid w:val="00E41A1A"/>
    <w:rsid w:val="00E41CFC"/>
    <w:rsid w:val="00E422D8"/>
    <w:rsid w:val="00E42952"/>
    <w:rsid w:val="00E4339F"/>
    <w:rsid w:val="00E433BB"/>
    <w:rsid w:val="00E435C0"/>
    <w:rsid w:val="00E43AAA"/>
    <w:rsid w:val="00E44C00"/>
    <w:rsid w:val="00E44C62"/>
    <w:rsid w:val="00E4548E"/>
    <w:rsid w:val="00E45660"/>
    <w:rsid w:val="00E46864"/>
    <w:rsid w:val="00E46A82"/>
    <w:rsid w:val="00E46AE2"/>
    <w:rsid w:val="00E46D63"/>
    <w:rsid w:val="00E470AA"/>
    <w:rsid w:val="00E47A3E"/>
    <w:rsid w:val="00E50062"/>
    <w:rsid w:val="00E505F2"/>
    <w:rsid w:val="00E50A71"/>
    <w:rsid w:val="00E510C3"/>
    <w:rsid w:val="00E51111"/>
    <w:rsid w:val="00E51AA9"/>
    <w:rsid w:val="00E51CFF"/>
    <w:rsid w:val="00E51E8C"/>
    <w:rsid w:val="00E52517"/>
    <w:rsid w:val="00E5304B"/>
    <w:rsid w:val="00E530EB"/>
    <w:rsid w:val="00E5387C"/>
    <w:rsid w:val="00E539C7"/>
    <w:rsid w:val="00E547A6"/>
    <w:rsid w:val="00E54852"/>
    <w:rsid w:val="00E54D73"/>
    <w:rsid w:val="00E54EF2"/>
    <w:rsid w:val="00E55260"/>
    <w:rsid w:val="00E56085"/>
    <w:rsid w:val="00E56F48"/>
    <w:rsid w:val="00E5763D"/>
    <w:rsid w:val="00E57A6D"/>
    <w:rsid w:val="00E606BD"/>
    <w:rsid w:val="00E60DC5"/>
    <w:rsid w:val="00E61597"/>
    <w:rsid w:val="00E6171A"/>
    <w:rsid w:val="00E6239F"/>
    <w:rsid w:val="00E62788"/>
    <w:rsid w:val="00E62A34"/>
    <w:rsid w:val="00E62B42"/>
    <w:rsid w:val="00E632B9"/>
    <w:rsid w:val="00E63559"/>
    <w:rsid w:val="00E63620"/>
    <w:rsid w:val="00E63676"/>
    <w:rsid w:val="00E64FE8"/>
    <w:rsid w:val="00E653A4"/>
    <w:rsid w:val="00E653B5"/>
    <w:rsid w:val="00E6553C"/>
    <w:rsid w:val="00E66814"/>
    <w:rsid w:val="00E6682D"/>
    <w:rsid w:val="00E66C9E"/>
    <w:rsid w:val="00E67180"/>
    <w:rsid w:val="00E6748E"/>
    <w:rsid w:val="00E676E2"/>
    <w:rsid w:val="00E6783D"/>
    <w:rsid w:val="00E679AE"/>
    <w:rsid w:val="00E67A09"/>
    <w:rsid w:val="00E709A3"/>
    <w:rsid w:val="00E70CB9"/>
    <w:rsid w:val="00E70D06"/>
    <w:rsid w:val="00E70D43"/>
    <w:rsid w:val="00E71239"/>
    <w:rsid w:val="00E72469"/>
    <w:rsid w:val="00E7246B"/>
    <w:rsid w:val="00E727AE"/>
    <w:rsid w:val="00E72980"/>
    <w:rsid w:val="00E72ACA"/>
    <w:rsid w:val="00E72E12"/>
    <w:rsid w:val="00E72FD5"/>
    <w:rsid w:val="00E73AF8"/>
    <w:rsid w:val="00E73D2B"/>
    <w:rsid w:val="00E743A8"/>
    <w:rsid w:val="00E7459A"/>
    <w:rsid w:val="00E748E1"/>
    <w:rsid w:val="00E74D5F"/>
    <w:rsid w:val="00E74F03"/>
    <w:rsid w:val="00E74F09"/>
    <w:rsid w:val="00E74FA5"/>
    <w:rsid w:val="00E750BB"/>
    <w:rsid w:val="00E75320"/>
    <w:rsid w:val="00E75504"/>
    <w:rsid w:val="00E756A8"/>
    <w:rsid w:val="00E76032"/>
    <w:rsid w:val="00E766F5"/>
    <w:rsid w:val="00E768F2"/>
    <w:rsid w:val="00E76A8D"/>
    <w:rsid w:val="00E76E1A"/>
    <w:rsid w:val="00E77130"/>
    <w:rsid w:val="00E77A48"/>
    <w:rsid w:val="00E77E9E"/>
    <w:rsid w:val="00E800FC"/>
    <w:rsid w:val="00E81521"/>
    <w:rsid w:val="00E81DED"/>
    <w:rsid w:val="00E82316"/>
    <w:rsid w:val="00E825B3"/>
    <w:rsid w:val="00E82CF6"/>
    <w:rsid w:val="00E82E67"/>
    <w:rsid w:val="00E82F5C"/>
    <w:rsid w:val="00E83C2E"/>
    <w:rsid w:val="00E84514"/>
    <w:rsid w:val="00E84700"/>
    <w:rsid w:val="00E849DE"/>
    <w:rsid w:val="00E84C50"/>
    <w:rsid w:val="00E84DF3"/>
    <w:rsid w:val="00E851A3"/>
    <w:rsid w:val="00E8561C"/>
    <w:rsid w:val="00E85948"/>
    <w:rsid w:val="00E864B0"/>
    <w:rsid w:val="00E86536"/>
    <w:rsid w:val="00E8681E"/>
    <w:rsid w:val="00E86CB2"/>
    <w:rsid w:val="00E86D2B"/>
    <w:rsid w:val="00E8719F"/>
    <w:rsid w:val="00E879DD"/>
    <w:rsid w:val="00E87B97"/>
    <w:rsid w:val="00E87E95"/>
    <w:rsid w:val="00E90F92"/>
    <w:rsid w:val="00E9167E"/>
    <w:rsid w:val="00E922A4"/>
    <w:rsid w:val="00E924A0"/>
    <w:rsid w:val="00E925CE"/>
    <w:rsid w:val="00E92B09"/>
    <w:rsid w:val="00E92D80"/>
    <w:rsid w:val="00E93365"/>
    <w:rsid w:val="00E933A0"/>
    <w:rsid w:val="00E93BCB"/>
    <w:rsid w:val="00E93C52"/>
    <w:rsid w:val="00E93F3F"/>
    <w:rsid w:val="00E94259"/>
    <w:rsid w:val="00E94CBF"/>
    <w:rsid w:val="00E94DA8"/>
    <w:rsid w:val="00E95364"/>
    <w:rsid w:val="00E95AA0"/>
    <w:rsid w:val="00E95C16"/>
    <w:rsid w:val="00E95C3C"/>
    <w:rsid w:val="00E967CB"/>
    <w:rsid w:val="00E968AE"/>
    <w:rsid w:val="00EA05D9"/>
    <w:rsid w:val="00EA0778"/>
    <w:rsid w:val="00EA0B9F"/>
    <w:rsid w:val="00EA1104"/>
    <w:rsid w:val="00EA1459"/>
    <w:rsid w:val="00EA2AC9"/>
    <w:rsid w:val="00EA32D5"/>
    <w:rsid w:val="00EA3BF5"/>
    <w:rsid w:val="00EA424C"/>
    <w:rsid w:val="00EA4334"/>
    <w:rsid w:val="00EA464E"/>
    <w:rsid w:val="00EA47BC"/>
    <w:rsid w:val="00EA4E35"/>
    <w:rsid w:val="00EA5257"/>
    <w:rsid w:val="00EA545C"/>
    <w:rsid w:val="00EA5571"/>
    <w:rsid w:val="00EA59B6"/>
    <w:rsid w:val="00EA5C6A"/>
    <w:rsid w:val="00EA5DB4"/>
    <w:rsid w:val="00EA5EA1"/>
    <w:rsid w:val="00EA7415"/>
    <w:rsid w:val="00EA76FD"/>
    <w:rsid w:val="00EA7FE2"/>
    <w:rsid w:val="00EB0433"/>
    <w:rsid w:val="00EB0D27"/>
    <w:rsid w:val="00EB12F6"/>
    <w:rsid w:val="00EB14B1"/>
    <w:rsid w:val="00EB1B8B"/>
    <w:rsid w:val="00EB220B"/>
    <w:rsid w:val="00EB24EC"/>
    <w:rsid w:val="00EB320F"/>
    <w:rsid w:val="00EB3601"/>
    <w:rsid w:val="00EB388A"/>
    <w:rsid w:val="00EB3AD2"/>
    <w:rsid w:val="00EB3C54"/>
    <w:rsid w:val="00EB40D2"/>
    <w:rsid w:val="00EB471C"/>
    <w:rsid w:val="00EB4951"/>
    <w:rsid w:val="00EB4BFD"/>
    <w:rsid w:val="00EB4E35"/>
    <w:rsid w:val="00EB50E4"/>
    <w:rsid w:val="00EB5698"/>
    <w:rsid w:val="00EB595B"/>
    <w:rsid w:val="00EB63D7"/>
    <w:rsid w:val="00EB7105"/>
    <w:rsid w:val="00EB7CA9"/>
    <w:rsid w:val="00EC01C4"/>
    <w:rsid w:val="00EC061D"/>
    <w:rsid w:val="00EC098E"/>
    <w:rsid w:val="00EC0B1E"/>
    <w:rsid w:val="00EC0BCB"/>
    <w:rsid w:val="00EC0E71"/>
    <w:rsid w:val="00EC1293"/>
    <w:rsid w:val="00EC149D"/>
    <w:rsid w:val="00EC1557"/>
    <w:rsid w:val="00EC15CE"/>
    <w:rsid w:val="00EC186C"/>
    <w:rsid w:val="00EC2313"/>
    <w:rsid w:val="00EC2EE0"/>
    <w:rsid w:val="00EC3112"/>
    <w:rsid w:val="00EC3B8D"/>
    <w:rsid w:val="00EC40C6"/>
    <w:rsid w:val="00EC4325"/>
    <w:rsid w:val="00EC49B1"/>
    <w:rsid w:val="00EC5C2E"/>
    <w:rsid w:val="00EC5CA0"/>
    <w:rsid w:val="00EC60BC"/>
    <w:rsid w:val="00EC64D8"/>
    <w:rsid w:val="00EC6572"/>
    <w:rsid w:val="00EC7BCA"/>
    <w:rsid w:val="00EC7D89"/>
    <w:rsid w:val="00ED0A9B"/>
    <w:rsid w:val="00ED0F72"/>
    <w:rsid w:val="00ED26D0"/>
    <w:rsid w:val="00ED2A8D"/>
    <w:rsid w:val="00ED2AFD"/>
    <w:rsid w:val="00ED2B01"/>
    <w:rsid w:val="00ED3337"/>
    <w:rsid w:val="00ED3C9D"/>
    <w:rsid w:val="00ED4B6C"/>
    <w:rsid w:val="00ED4E67"/>
    <w:rsid w:val="00ED4F89"/>
    <w:rsid w:val="00ED54D5"/>
    <w:rsid w:val="00ED5F66"/>
    <w:rsid w:val="00ED613A"/>
    <w:rsid w:val="00ED6200"/>
    <w:rsid w:val="00ED6CFA"/>
    <w:rsid w:val="00ED6D53"/>
    <w:rsid w:val="00ED6F2D"/>
    <w:rsid w:val="00ED7514"/>
    <w:rsid w:val="00ED7A7A"/>
    <w:rsid w:val="00ED7AFE"/>
    <w:rsid w:val="00EE0230"/>
    <w:rsid w:val="00EE029C"/>
    <w:rsid w:val="00EE0CBA"/>
    <w:rsid w:val="00EE0D7F"/>
    <w:rsid w:val="00EE13A8"/>
    <w:rsid w:val="00EE163F"/>
    <w:rsid w:val="00EE1855"/>
    <w:rsid w:val="00EE1CB1"/>
    <w:rsid w:val="00EE1E1F"/>
    <w:rsid w:val="00EE2B68"/>
    <w:rsid w:val="00EE3733"/>
    <w:rsid w:val="00EE395E"/>
    <w:rsid w:val="00EE423B"/>
    <w:rsid w:val="00EE46C6"/>
    <w:rsid w:val="00EE4711"/>
    <w:rsid w:val="00EE5CBE"/>
    <w:rsid w:val="00EE5FEA"/>
    <w:rsid w:val="00EE67BC"/>
    <w:rsid w:val="00EE6D70"/>
    <w:rsid w:val="00EE75AE"/>
    <w:rsid w:val="00EE7AAC"/>
    <w:rsid w:val="00EF026B"/>
    <w:rsid w:val="00EF0320"/>
    <w:rsid w:val="00EF1386"/>
    <w:rsid w:val="00EF1907"/>
    <w:rsid w:val="00EF1A6C"/>
    <w:rsid w:val="00EF1F52"/>
    <w:rsid w:val="00EF2069"/>
    <w:rsid w:val="00EF2345"/>
    <w:rsid w:val="00EF23EB"/>
    <w:rsid w:val="00EF2491"/>
    <w:rsid w:val="00EF256B"/>
    <w:rsid w:val="00EF2913"/>
    <w:rsid w:val="00EF3BAD"/>
    <w:rsid w:val="00EF4A6F"/>
    <w:rsid w:val="00EF5277"/>
    <w:rsid w:val="00EF53E5"/>
    <w:rsid w:val="00EF56AB"/>
    <w:rsid w:val="00EF578A"/>
    <w:rsid w:val="00EF57AD"/>
    <w:rsid w:val="00EF5852"/>
    <w:rsid w:val="00EF596D"/>
    <w:rsid w:val="00EF5CAD"/>
    <w:rsid w:val="00EF611F"/>
    <w:rsid w:val="00EF64B5"/>
    <w:rsid w:val="00EF6C83"/>
    <w:rsid w:val="00EF6FBD"/>
    <w:rsid w:val="00EF74EF"/>
    <w:rsid w:val="00EF7530"/>
    <w:rsid w:val="00EF76A8"/>
    <w:rsid w:val="00EF76E1"/>
    <w:rsid w:val="00EF7787"/>
    <w:rsid w:val="00F00CEF"/>
    <w:rsid w:val="00F0170B"/>
    <w:rsid w:val="00F01A75"/>
    <w:rsid w:val="00F021A9"/>
    <w:rsid w:val="00F02280"/>
    <w:rsid w:val="00F029AF"/>
    <w:rsid w:val="00F02BE5"/>
    <w:rsid w:val="00F03515"/>
    <w:rsid w:val="00F03639"/>
    <w:rsid w:val="00F039ED"/>
    <w:rsid w:val="00F03A34"/>
    <w:rsid w:val="00F04099"/>
    <w:rsid w:val="00F0413C"/>
    <w:rsid w:val="00F04AD7"/>
    <w:rsid w:val="00F0545C"/>
    <w:rsid w:val="00F05B66"/>
    <w:rsid w:val="00F05D6C"/>
    <w:rsid w:val="00F066C7"/>
    <w:rsid w:val="00F06AA3"/>
    <w:rsid w:val="00F06BE8"/>
    <w:rsid w:val="00F07007"/>
    <w:rsid w:val="00F07311"/>
    <w:rsid w:val="00F07527"/>
    <w:rsid w:val="00F0754F"/>
    <w:rsid w:val="00F07A05"/>
    <w:rsid w:val="00F07D30"/>
    <w:rsid w:val="00F07EB3"/>
    <w:rsid w:val="00F1030E"/>
    <w:rsid w:val="00F106AA"/>
    <w:rsid w:val="00F10925"/>
    <w:rsid w:val="00F11F4B"/>
    <w:rsid w:val="00F129B0"/>
    <w:rsid w:val="00F12CE4"/>
    <w:rsid w:val="00F12F6C"/>
    <w:rsid w:val="00F131BD"/>
    <w:rsid w:val="00F13C01"/>
    <w:rsid w:val="00F13DAE"/>
    <w:rsid w:val="00F13E58"/>
    <w:rsid w:val="00F144A7"/>
    <w:rsid w:val="00F14630"/>
    <w:rsid w:val="00F14F5D"/>
    <w:rsid w:val="00F157D8"/>
    <w:rsid w:val="00F15B76"/>
    <w:rsid w:val="00F1770C"/>
    <w:rsid w:val="00F179D8"/>
    <w:rsid w:val="00F17B24"/>
    <w:rsid w:val="00F17B60"/>
    <w:rsid w:val="00F201AD"/>
    <w:rsid w:val="00F201CD"/>
    <w:rsid w:val="00F205BA"/>
    <w:rsid w:val="00F20C10"/>
    <w:rsid w:val="00F20E8E"/>
    <w:rsid w:val="00F21481"/>
    <w:rsid w:val="00F216C2"/>
    <w:rsid w:val="00F21B21"/>
    <w:rsid w:val="00F21BB8"/>
    <w:rsid w:val="00F222BB"/>
    <w:rsid w:val="00F225F9"/>
    <w:rsid w:val="00F226A8"/>
    <w:rsid w:val="00F228B2"/>
    <w:rsid w:val="00F233E6"/>
    <w:rsid w:val="00F23970"/>
    <w:rsid w:val="00F2429A"/>
    <w:rsid w:val="00F247D4"/>
    <w:rsid w:val="00F2491A"/>
    <w:rsid w:val="00F24EF6"/>
    <w:rsid w:val="00F25043"/>
    <w:rsid w:val="00F250C9"/>
    <w:rsid w:val="00F2513E"/>
    <w:rsid w:val="00F254E4"/>
    <w:rsid w:val="00F259F7"/>
    <w:rsid w:val="00F26AAB"/>
    <w:rsid w:val="00F26DA2"/>
    <w:rsid w:val="00F26F5D"/>
    <w:rsid w:val="00F270C4"/>
    <w:rsid w:val="00F2768F"/>
    <w:rsid w:val="00F277D8"/>
    <w:rsid w:val="00F27D07"/>
    <w:rsid w:val="00F27FEB"/>
    <w:rsid w:val="00F30CE0"/>
    <w:rsid w:val="00F31225"/>
    <w:rsid w:val="00F31D9A"/>
    <w:rsid w:val="00F33289"/>
    <w:rsid w:val="00F333CD"/>
    <w:rsid w:val="00F3370B"/>
    <w:rsid w:val="00F3381E"/>
    <w:rsid w:val="00F33AF7"/>
    <w:rsid w:val="00F33C3B"/>
    <w:rsid w:val="00F34701"/>
    <w:rsid w:val="00F34C92"/>
    <w:rsid w:val="00F35828"/>
    <w:rsid w:val="00F358FD"/>
    <w:rsid w:val="00F35984"/>
    <w:rsid w:val="00F3598B"/>
    <w:rsid w:val="00F35D19"/>
    <w:rsid w:val="00F36390"/>
    <w:rsid w:val="00F36772"/>
    <w:rsid w:val="00F3734E"/>
    <w:rsid w:val="00F377AE"/>
    <w:rsid w:val="00F379D6"/>
    <w:rsid w:val="00F4008E"/>
    <w:rsid w:val="00F4032D"/>
    <w:rsid w:val="00F40EFF"/>
    <w:rsid w:val="00F4100C"/>
    <w:rsid w:val="00F411FC"/>
    <w:rsid w:val="00F41269"/>
    <w:rsid w:val="00F41319"/>
    <w:rsid w:val="00F413FE"/>
    <w:rsid w:val="00F41436"/>
    <w:rsid w:val="00F41D31"/>
    <w:rsid w:val="00F41E91"/>
    <w:rsid w:val="00F41F19"/>
    <w:rsid w:val="00F41FDF"/>
    <w:rsid w:val="00F420FE"/>
    <w:rsid w:val="00F43CAC"/>
    <w:rsid w:val="00F443C3"/>
    <w:rsid w:val="00F44667"/>
    <w:rsid w:val="00F447A7"/>
    <w:rsid w:val="00F44836"/>
    <w:rsid w:val="00F449E0"/>
    <w:rsid w:val="00F44AAC"/>
    <w:rsid w:val="00F44B13"/>
    <w:rsid w:val="00F459C4"/>
    <w:rsid w:val="00F45BE7"/>
    <w:rsid w:val="00F460A6"/>
    <w:rsid w:val="00F463D7"/>
    <w:rsid w:val="00F4717F"/>
    <w:rsid w:val="00F473C7"/>
    <w:rsid w:val="00F47408"/>
    <w:rsid w:val="00F50163"/>
    <w:rsid w:val="00F505E3"/>
    <w:rsid w:val="00F50BE4"/>
    <w:rsid w:val="00F510E2"/>
    <w:rsid w:val="00F5110A"/>
    <w:rsid w:val="00F515F1"/>
    <w:rsid w:val="00F51917"/>
    <w:rsid w:val="00F51CF8"/>
    <w:rsid w:val="00F51F6B"/>
    <w:rsid w:val="00F52170"/>
    <w:rsid w:val="00F52182"/>
    <w:rsid w:val="00F5273A"/>
    <w:rsid w:val="00F52AC5"/>
    <w:rsid w:val="00F52BAB"/>
    <w:rsid w:val="00F52D6B"/>
    <w:rsid w:val="00F52E18"/>
    <w:rsid w:val="00F535B0"/>
    <w:rsid w:val="00F535E2"/>
    <w:rsid w:val="00F5397B"/>
    <w:rsid w:val="00F53A7F"/>
    <w:rsid w:val="00F53F43"/>
    <w:rsid w:val="00F54094"/>
    <w:rsid w:val="00F54516"/>
    <w:rsid w:val="00F546FB"/>
    <w:rsid w:val="00F54862"/>
    <w:rsid w:val="00F54AF0"/>
    <w:rsid w:val="00F54FA3"/>
    <w:rsid w:val="00F5511A"/>
    <w:rsid w:val="00F55335"/>
    <w:rsid w:val="00F55A3B"/>
    <w:rsid w:val="00F55C5C"/>
    <w:rsid w:val="00F55CF7"/>
    <w:rsid w:val="00F55EE7"/>
    <w:rsid w:val="00F56A6E"/>
    <w:rsid w:val="00F5741F"/>
    <w:rsid w:val="00F57A87"/>
    <w:rsid w:val="00F57D1C"/>
    <w:rsid w:val="00F60622"/>
    <w:rsid w:val="00F6077A"/>
    <w:rsid w:val="00F60791"/>
    <w:rsid w:val="00F6086A"/>
    <w:rsid w:val="00F60D8B"/>
    <w:rsid w:val="00F615A6"/>
    <w:rsid w:val="00F6169B"/>
    <w:rsid w:val="00F61D14"/>
    <w:rsid w:val="00F62824"/>
    <w:rsid w:val="00F62B3F"/>
    <w:rsid w:val="00F62C8C"/>
    <w:rsid w:val="00F62D7C"/>
    <w:rsid w:val="00F634C8"/>
    <w:rsid w:val="00F6386F"/>
    <w:rsid w:val="00F638E8"/>
    <w:rsid w:val="00F64530"/>
    <w:rsid w:val="00F64F47"/>
    <w:rsid w:val="00F657B9"/>
    <w:rsid w:val="00F65A4E"/>
    <w:rsid w:val="00F667F1"/>
    <w:rsid w:val="00F66DC9"/>
    <w:rsid w:val="00F6707D"/>
    <w:rsid w:val="00F67155"/>
    <w:rsid w:val="00F67407"/>
    <w:rsid w:val="00F67A5D"/>
    <w:rsid w:val="00F7058F"/>
    <w:rsid w:val="00F70960"/>
    <w:rsid w:val="00F70980"/>
    <w:rsid w:val="00F70B97"/>
    <w:rsid w:val="00F70D21"/>
    <w:rsid w:val="00F70FEF"/>
    <w:rsid w:val="00F710A0"/>
    <w:rsid w:val="00F71E07"/>
    <w:rsid w:val="00F71FF6"/>
    <w:rsid w:val="00F7210F"/>
    <w:rsid w:val="00F7241F"/>
    <w:rsid w:val="00F73330"/>
    <w:rsid w:val="00F73C99"/>
    <w:rsid w:val="00F73F06"/>
    <w:rsid w:val="00F7476E"/>
    <w:rsid w:val="00F74F3A"/>
    <w:rsid w:val="00F75C02"/>
    <w:rsid w:val="00F75D22"/>
    <w:rsid w:val="00F76297"/>
    <w:rsid w:val="00F767D6"/>
    <w:rsid w:val="00F76AF0"/>
    <w:rsid w:val="00F76C4C"/>
    <w:rsid w:val="00F771DA"/>
    <w:rsid w:val="00F77ECB"/>
    <w:rsid w:val="00F80438"/>
    <w:rsid w:val="00F80602"/>
    <w:rsid w:val="00F810EF"/>
    <w:rsid w:val="00F81936"/>
    <w:rsid w:val="00F81BF8"/>
    <w:rsid w:val="00F81E34"/>
    <w:rsid w:val="00F81E47"/>
    <w:rsid w:val="00F824EF"/>
    <w:rsid w:val="00F82891"/>
    <w:rsid w:val="00F832E3"/>
    <w:rsid w:val="00F84408"/>
    <w:rsid w:val="00F844BA"/>
    <w:rsid w:val="00F84C3C"/>
    <w:rsid w:val="00F85356"/>
    <w:rsid w:val="00F8571C"/>
    <w:rsid w:val="00F86474"/>
    <w:rsid w:val="00F86567"/>
    <w:rsid w:val="00F86594"/>
    <w:rsid w:val="00F86896"/>
    <w:rsid w:val="00F868B4"/>
    <w:rsid w:val="00F8730A"/>
    <w:rsid w:val="00F900A8"/>
    <w:rsid w:val="00F900B3"/>
    <w:rsid w:val="00F9016F"/>
    <w:rsid w:val="00F90336"/>
    <w:rsid w:val="00F90601"/>
    <w:rsid w:val="00F9079A"/>
    <w:rsid w:val="00F917F2"/>
    <w:rsid w:val="00F91AC7"/>
    <w:rsid w:val="00F9221B"/>
    <w:rsid w:val="00F9243C"/>
    <w:rsid w:val="00F92705"/>
    <w:rsid w:val="00F93703"/>
    <w:rsid w:val="00F93D5F"/>
    <w:rsid w:val="00F94020"/>
    <w:rsid w:val="00F9402F"/>
    <w:rsid w:val="00F94493"/>
    <w:rsid w:val="00F94ABE"/>
    <w:rsid w:val="00F95112"/>
    <w:rsid w:val="00F95491"/>
    <w:rsid w:val="00F955D6"/>
    <w:rsid w:val="00F9570E"/>
    <w:rsid w:val="00F96AF1"/>
    <w:rsid w:val="00F971B6"/>
    <w:rsid w:val="00F97468"/>
    <w:rsid w:val="00F97683"/>
    <w:rsid w:val="00F9789E"/>
    <w:rsid w:val="00F97FE5"/>
    <w:rsid w:val="00FA03A2"/>
    <w:rsid w:val="00FA0487"/>
    <w:rsid w:val="00FA06AC"/>
    <w:rsid w:val="00FA0DF6"/>
    <w:rsid w:val="00FA16BA"/>
    <w:rsid w:val="00FA1D0A"/>
    <w:rsid w:val="00FA2CC4"/>
    <w:rsid w:val="00FA2D81"/>
    <w:rsid w:val="00FA397B"/>
    <w:rsid w:val="00FA39FC"/>
    <w:rsid w:val="00FA3AA3"/>
    <w:rsid w:val="00FA3F86"/>
    <w:rsid w:val="00FA4331"/>
    <w:rsid w:val="00FA4585"/>
    <w:rsid w:val="00FA491D"/>
    <w:rsid w:val="00FA4CF9"/>
    <w:rsid w:val="00FA521C"/>
    <w:rsid w:val="00FA5476"/>
    <w:rsid w:val="00FA5CD4"/>
    <w:rsid w:val="00FA5E0E"/>
    <w:rsid w:val="00FA5EBA"/>
    <w:rsid w:val="00FA654E"/>
    <w:rsid w:val="00FA6E81"/>
    <w:rsid w:val="00FA7200"/>
    <w:rsid w:val="00FA78FD"/>
    <w:rsid w:val="00FB024D"/>
    <w:rsid w:val="00FB0D43"/>
    <w:rsid w:val="00FB11BE"/>
    <w:rsid w:val="00FB1357"/>
    <w:rsid w:val="00FB1560"/>
    <w:rsid w:val="00FB15AD"/>
    <w:rsid w:val="00FB1699"/>
    <w:rsid w:val="00FB1730"/>
    <w:rsid w:val="00FB1799"/>
    <w:rsid w:val="00FB1805"/>
    <w:rsid w:val="00FB1B56"/>
    <w:rsid w:val="00FB1D4E"/>
    <w:rsid w:val="00FB1F3D"/>
    <w:rsid w:val="00FB27F1"/>
    <w:rsid w:val="00FB2A53"/>
    <w:rsid w:val="00FB2CD4"/>
    <w:rsid w:val="00FB385E"/>
    <w:rsid w:val="00FB3A2C"/>
    <w:rsid w:val="00FB3BD4"/>
    <w:rsid w:val="00FB4C6F"/>
    <w:rsid w:val="00FB52E9"/>
    <w:rsid w:val="00FB5C0F"/>
    <w:rsid w:val="00FB6F0A"/>
    <w:rsid w:val="00FB7070"/>
    <w:rsid w:val="00FB71D8"/>
    <w:rsid w:val="00FB7C67"/>
    <w:rsid w:val="00FC0508"/>
    <w:rsid w:val="00FC058A"/>
    <w:rsid w:val="00FC0659"/>
    <w:rsid w:val="00FC071D"/>
    <w:rsid w:val="00FC1BA5"/>
    <w:rsid w:val="00FC1CCD"/>
    <w:rsid w:val="00FC29CC"/>
    <w:rsid w:val="00FC2AE7"/>
    <w:rsid w:val="00FC352D"/>
    <w:rsid w:val="00FC3F2F"/>
    <w:rsid w:val="00FC4DA6"/>
    <w:rsid w:val="00FC5353"/>
    <w:rsid w:val="00FC5E07"/>
    <w:rsid w:val="00FC5E76"/>
    <w:rsid w:val="00FC6264"/>
    <w:rsid w:val="00FC6722"/>
    <w:rsid w:val="00FC69CF"/>
    <w:rsid w:val="00FC69EE"/>
    <w:rsid w:val="00FC7090"/>
    <w:rsid w:val="00FC7214"/>
    <w:rsid w:val="00FC758C"/>
    <w:rsid w:val="00FC77D5"/>
    <w:rsid w:val="00FC783B"/>
    <w:rsid w:val="00FC7FB3"/>
    <w:rsid w:val="00FD0049"/>
    <w:rsid w:val="00FD058F"/>
    <w:rsid w:val="00FD0AA8"/>
    <w:rsid w:val="00FD0B70"/>
    <w:rsid w:val="00FD11B8"/>
    <w:rsid w:val="00FD1440"/>
    <w:rsid w:val="00FD1489"/>
    <w:rsid w:val="00FD1494"/>
    <w:rsid w:val="00FD1509"/>
    <w:rsid w:val="00FD17D7"/>
    <w:rsid w:val="00FD1A27"/>
    <w:rsid w:val="00FD1DFF"/>
    <w:rsid w:val="00FD2023"/>
    <w:rsid w:val="00FD2666"/>
    <w:rsid w:val="00FD2C37"/>
    <w:rsid w:val="00FD2DA7"/>
    <w:rsid w:val="00FD2DA9"/>
    <w:rsid w:val="00FD2E61"/>
    <w:rsid w:val="00FD3080"/>
    <w:rsid w:val="00FD35FA"/>
    <w:rsid w:val="00FD381E"/>
    <w:rsid w:val="00FD4157"/>
    <w:rsid w:val="00FD4530"/>
    <w:rsid w:val="00FD59F1"/>
    <w:rsid w:val="00FD5C71"/>
    <w:rsid w:val="00FD66A4"/>
    <w:rsid w:val="00FD6F40"/>
    <w:rsid w:val="00FD6FE2"/>
    <w:rsid w:val="00FD74CB"/>
    <w:rsid w:val="00FD7543"/>
    <w:rsid w:val="00FD77A8"/>
    <w:rsid w:val="00FD78DD"/>
    <w:rsid w:val="00FD7A1C"/>
    <w:rsid w:val="00FD7BF5"/>
    <w:rsid w:val="00FD7C40"/>
    <w:rsid w:val="00FD7DAA"/>
    <w:rsid w:val="00FD7E7E"/>
    <w:rsid w:val="00FE002C"/>
    <w:rsid w:val="00FE1518"/>
    <w:rsid w:val="00FE185C"/>
    <w:rsid w:val="00FE1BD0"/>
    <w:rsid w:val="00FE1D72"/>
    <w:rsid w:val="00FE241F"/>
    <w:rsid w:val="00FE2775"/>
    <w:rsid w:val="00FE2DBB"/>
    <w:rsid w:val="00FE3C5F"/>
    <w:rsid w:val="00FE3CCB"/>
    <w:rsid w:val="00FE401B"/>
    <w:rsid w:val="00FE4242"/>
    <w:rsid w:val="00FE4579"/>
    <w:rsid w:val="00FE45C5"/>
    <w:rsid w:val="00FE4705"/>
    <w:rsid w:val="00FE4F89"/>
    <w:rsid w:val="00FE51D8"/>
    <w:rsid w:val="00FE5352"/>
    <w:rsid w:val="00FE557C"/>
    <w:rsid w:val="00FE586A"/>
    <w:rsid w:val="00FE66AC"/>
    <w:rsid w:val="00FE6B6C"/>
    <w:rsid w:val="00FE711A"/>
    <w:rsid w:val="00FE71FC"/>
    <w:rsid w:val="00FE7622"/>
    <w:rsid w:val="00FF0672"/>
    <w:rsid w:val="00FF12E0"/>
    <w:rsid w:val="00FF24AC"/>
    <w:rsid w:val="00FF2EDB"/>
    <w:rsid w:val="00FF3A26"/>
    <w:rsid w:val="00FF4005"/>
    <w:rsid w:val="00FF4175"/>
    <w:rsid w:val="00FF4514"/>
    <w:rsid w:val="00FF46F5"/>
    <w:rsid w:val="00FF4C3A"/>
    <w:rsid w:val="00FF522D"/>
    <w:rsid w:val="00FF56D0"/>
    <w:rsid w:val="00FF58C6"/>
    <w:rsid w:val="00FF5DC2"/>
    <w:rsid w:val="00FF6034"/>
    <w:rsid w:val="00FF62F4"/>
    <w:rsid w:val="00FF6519"/>
    <w:rsid w:val="00FF6646"/>
    <w:rsid w:val="00FF6D35"/>
    <w:rsid w:val="00FF6E42"/>
    <w:rsid w:val="00FF7B95"/>
  </w:rsids>
  <m:mathPr>
    <m:mathFont m:val="Cambria Math"/>
    <m:brkBin m:val="before"/>
    <m:brkBinSub m:val="--"/>
    <m:smallFrac m:val="0"/>
    <m:dispDef/>
    <m:lMargin m:val="0"/>
    <m:rMargin m:val="0"/>
    <m:defJc m:val="centerGroup"/>
    <m:wrapRight/>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E557E"/>
  <w15:docId w15:val="{2EC178CB-F8DE-4616-AE91-DE289F1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08"/>
    <w:pPr>
      <w:tabs>
        <w:tab w:val="left" w:pos="567"/>
      </w:tabs>
    </w:pPr>
    <w:rPr>
      <w:rFonts w:eastAsia="Times New Roman"/>
      <w:color w:val="000000"/>
      <w:sz w:val="22"/>
      <w:lang w:val="mt-MT"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eastAsia="en-US"/>
    </w:rPr>
  </w:style>
  <w:style w:type="paragraph" w:customStyle="1" w:styleId="StyleAutoCenteredPatternClearAuto">
    <w:name w:val="Style Auto Centered Pattern: Clear (Auto)"/>
    <w:basedOn w:val="Normal"/>
    <w:rsid w:val="001B304B"/>
    <w:pPr>
      <w:shd w:val="clear" w:color="000000" w:fill="auto"/>
      <w:jc w:val="center"/>
    </w:pPr>
  </w:style>
  <w:style w:type="paragraph" w:customStyle="1" w:styleId="StyleAutoCenteredPatternClearAuto1">
    <w:name w:val="Style Auto Centered Pattern: Clear (Auto)1"/>
    <w:basedOn w:val="Normal"/>
    <w:rsid w:val="001B304B"/>
    <w:pPr>
      <w:shd w:val="clear" w:color="000000" w:fill="auto"/>
      <w:jc w:val="center"/>
    </w:p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 Car17, Car17 Car, Char Char Char,- H19,Annotationtext,Car17,Car17 Ca,Car17 Car,Char,Char Char Char,Char Char1,Comment Text Char Char,Comment Text Char Char Char Char,Comment Text Char Char1,Comment Text Char1,Comment Text Char1 Char Char"/>
    <w:basedOn w:val="Normal"/>
    <w:link w:val="CommentTextChar"/>
    <w:qFormat/>
    <w:rsid w:val="00812D16"/>
    <w:rPr>
      <w:sz w:val="20"/>
    </w:rPr>
  </w:style>
  <w:style w:type="character" w:customStyle="1" w:styleId="CommentTextChar">
    <w:name w:val="Comment Text Char"/>
    <w:aliases w:val=" Car17 Char, Car17 Car Char, Char Char Char Char,- H19 Char,Annotationtext Char,Car17 Char,Car17 Ca Char,Car17 Car Char,Char Char,Char Char Char Char,Char Char1 Char,Comment Text Char Char Char,Comment Text Char Char Char Char Char"/>
    <w:link w:val="CommentText"/>
    <w:qFormat/>
    <w:rsid w:val="00BC6DC2"/>
    <w:rPr>
      <w:rFonts w:eastAsia="Times New Roman"/>
      <w:lang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val="en-US"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lang w:val="en-US"/>
    </w:rPr>
  </w:style>
  <w:style w:type="character" w:customStyle="1" w:styleId="EndnoteTextChar">
    <w:name w:val="Endnote Text Char"/>
    <w:basedOn w:val="DefaultParagraphFont"/>
    <w:link w:val="EndnoteText"/>
    <w:uiPriority w:val="99"/>
    <w:rsid w:val="00110DB1"/>
    <w:rPr>
      <w:rFonts w:eastAsia="Times New Roman"/>
      <w:sz w:val="16"/>
      <w:lang w:val="en-US"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val="en-US"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val="en-US" w:eastAsia="en-US"/>
    </w:rPr>
  </w:style>
  <w:style w:type="paragraph" w:customStyle="1" w:styleId="EUCP-Heading-1">
    <w:name w:val="EUCP-Heading-1"/>
    <w:basedOn w:val="Normal"/>
    <w:qFormat/>
    <w:rsid w:val="00C146CB"/>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12"/>
      </w:numPr>
      <w:contextualSpacing/>
    </w:pPr>
  </w:style>
  <w:style w:type="paragraph" w:styleId="ListBullet2">
    <w:name w:val="List Bullet 2"/>
    <w:basedOn w:val="Normal"/>
    <w:semiHidden/>
    <w:unhideWhenUsed/>
    <w:rsid w:val="006D48DC"/>
    <w:pPr>
      <w:numPr>
        <w:numId w:val="13"/>
      </w:numPr>
      <w:contextualSpacing/>
    </w:pPr>
  </w:style>
  <w:style w:type="paragraph" w:styleId="ListBullet3">
    <w:name w:val="List Bullet 3"/>
    <w:basedOn w:val="Normal"/>
    <w:semiHidden/>
    <w:unhideWhenUsed/>
    <w:rsid w:val="006D48DC"/>
    <w:pPr>
      <w:numPr>
        <w:numId w:val="14"/>
      </w:numPr>
      <w:contextualSpacing/>
    </w:pPr>
  </w:style>
  <w:style w:type="paragraph" w:styleId="ListBullet4">
    <w:name w:val="List Bullet 4"/>
    <w:basedOn w:val="Normal"/>
    <w:semiHidden/>
    <w:unhideWhenUsed/>
    <w:rsid w:val="006D48DC"/>
    <w:pPr>
      <w:numPr>
        <w:numId w:val="15"/>
      </w:numPr>
      <w:contextualSpacing/>
    </w:pPr>
  </w:style>
  <w:style w:type="paragraph" w:styleId="ListBullet5">
    <w:name w:val="List Bullet 5"/>
    <w:basedOn w:val="Normal"/>
    <w:semiHidden/>
    <w:unhideWhenUsed/>
    <w:rsid w:val="006D48DC"/>
    <w:pPr>
      <w:numPr>
        <w:numId w:val="1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17"/>
      </w:numPr>
      <w:contextualSpacing/>
    </w:pPr>
  </w:style>
  <w:style w:type="paragraph" w:styleId="ListNumber2">
    <w:name w:val="List Number 2"/>
    <w:basedOn w:val="Normal"/>
    <w:semiHidden/>
    <w:unhideWhenUsed/>
    <w:rsid w:val="006D48DC"/>
    <w:pPr>
      <w:numPr>
        <w:numId w:val="18"/>
      </w:numPr>
      <w:contextualSpacing/>
    </w:pPr>
  </w:style>
  <w:style w:type="paragraph" w:styleId="ListNumber3">
    <w:name w:val="List Number 3"/>
    <w:basedOn w:val="Normal"/>
    <w:semiHidden/>
    <w:unhideWhenUsed/>
    <w:rsid w:val="006D48DC"/>
    <w:pPr>
      <w:numPr>
        <w:numId w:val="19"/>
      </w:numPr>
      <w:contextualSpacing/>
    </w:pPr>
  </w:style>
  <w:style w:type="paragraph" w:styleId="ListNumber4">
    <w:name w:val="List Number 4"/>
    <w:basedOn w:val="Normal"/>
    <w:semiHidden/>
    <w:unhideWhenUsed/>
    <w:rsid w:val="006D48DC"/>
    <w:pPr>
      <w:numPr>
        <w:numId w:val="20"/>
      </w:numPr>
      <w:contextualSpacing/>
    </w:pPr>
  </w:style>
  <w:style w:type="paragraph" w:styleId="ListNumber5">
    <w:name w:val="List Number 5"/>
    <w:basedOn w:val="Normal"/>
    <w:semiHidden/>
    <w:unhideWhenUsed/>
    <w:rsid w:val="006D48DC"/>
    <w:pPr>
      <w:numPr>
        <w:numId w:val="2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lang w:val="en-US"/>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lang w:val="en-US"/>
    </w:rPr>
  </w:style>
  <w:style w:type="numbering" w:customStyle="1" w:styleId="StyleBulletedSymbolsymbolLeft0cmHanging1cm">
    <w:name w:val="Style Bulleted Symbol (symbol) Left:  0 cm Hanging:  1 cm"/>
    <w:basedOn w:val="NoList"/>
    <w:rsid w:val="000503AA"/>
    <w:pPr>
      <w:numPr>
        <w:numId w:val="48"/>
      </w:numPr>
    </w:p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lang w:val="en-US"/>
    </w:rPr>
  </w:style>
  <w:style w:type="character" w:customStyle="1" w:styleId="style5">
    <w:name w:val="style5"/>
    <w:basedOn w:val="DefaultParagraphFont"/>
    <w:rsid w:val="00F277D8"/>
  </w:style>
  <w:style w:type="character" w:customStyle="1" w:styleId="ui-provider">
    <w:name w:val="ui-provider"/>
    <w:basedOn w:val="DefaultParagraphFont"/>
    <w:rsid w:val="00162011"/>
  </w:style>
  <w:style w:type="character" w:customStyle="1" w:styleId="cf01">
    <w:name w:val="cf01"/>
    <w:basedOn w:val="DefaultParagraphFont"/>
    <w:rsid w:val="00292631"/>
    <w:rPr>
      <w:rFonts w:ascii="Segoe UI" w:hAnsi="Segoe UI" w:cs="Segoe UI" w:hint="default"/>
      <w:sz w:val="18"/>
      <w:szCs w:val="18"/>
    </w:rPr>
  </w:style>
  <w:style w:type="character" w:customStyle="1" w:styleId="UnresolvedMention2">
    <w:name w:val="Unresolved Mention2"/>
    <w:basedOn w:val="DefaultParagraphFont"/>
    <w:rsid w:val="00964E7A"/>
    <w:rPr>
      <w:color w:val="605E5C"/>
      <w:shd w:val="clear" w:color="auto" w:fill="E1DFDD"/>
    </w:rPr>
  </w:style>
  <w:style w:type="paragraph" w:styleId="Header">
    <w:name w:val="header"/>
    <w:basedOn w:val="Normal"/>
    <w:link w:val="HeaderChar"/>
    <w:semiHidden/>
    <w:unhideWhenUsed/>
    <w:rsid w:val="00151F0F"/>
    <w:pPr>
      <w:tabs>
        <w:tab w:val="clear" w:pos="567"/>
        <w:tab w:val="center" w:pos="4513"/>
        <w:tab w:val="right" w:pos="9026"/>
      </w:tabs>
    </w:pPr>
  </w:style>
  <w:style w:type="character" w:customStyle="1" w:styleId="HeaderChar">
    <w:name w:val="Header Char"/>
    <w:basedOn w:val="DefaultParagraphFont"/>
    <w:link w:val="Header"/>
    <w:semiHidden/>
    <w:rsid w:val="00151F0F"/>
    <w:rPr>
      <w:rFonts w:eastAsia="Times New Roman"/>
      <w:color w:val="000000" w:themeColor="text1"/>
      <w:sz w:val="22"/>
      <w:lang w:eastAsia="en-US"/>
    </w:rPr>
  </w:style>
  <w:style w:type="paragraph" w:styleId="Footer">
    <w:name w:val="footer"/>
    <w:basedOn w:val="Normal"/>
    <w:link w:val="FooterChar"/>
    <w:semiHidden/>
    <w:unhideWhenUsed/>
    <w:rsid w:val="00151F0F"/>
    <w:pPr>
      <w:tabs>
        <w:tab w:val="clear" w:pos="567"/>
        <w:tab w:val="center" w:pos="4513"/>
        <w:tab w:val="right" w:pos="9026"/>
      </w:tabs>
    </w:pPr>
  </w:style>
  <w:style w:type="character" w:customStyle="1" w:styleId="FooterChar">
    <w:name w:val="Footer Char"/>
    <w:basedOn w:val="DefaultParagraphFont"/>
    <w:link w:val="Footer"/>
    <w:semiHidden/>
    <w:rsid w:val="00151F0F"/>
    <w:rPr>
      <w:rFonts w:eastAsia="Times New Roman"/>
      <w:color w:val="000000" w:themeColor="text1"/>
      <w:sz w:val="22"/>
      <w:lang w:eastAsia="en-US"/>
    </w:rPr>
  </w:style>
  <w:style w:type="paragraph" w:customStyle="1" w:styleId="TableFootnote">
    <w:name w:val="Table Footnote"/>
    <w:qFormat/>
    <w:rsid w:val="00D72298"/>
    <w:pPr>
      <w:tabs>
        <w:tab w:val="left" w:pos="360"/>
      </w:tabs>
      <w:ind w:left="360" w:hanging="360"/>
    </w:pPr>
    <w:rPr>
      <w:rFonts w:eastAsia="Times New Roman"/>
      <w:sz w:val="16"/>
      <w:lang w:val="en-US" w:eastAsia="en-US"/>
    </w:rPr>
  </w:style>
  <w:style w:type="paragraph" w:styleId="ListParagraph">
    <w:name w:val="List Paragraph"/>
    <w:basedOn w:val="Normal"/>
    <w:uiPriority w:val="34"/>
    <w:qFormat/>
    <w:rsid w:val="005D4127"/>
    <w:pPr>
      <w:ind w:left="720"/>
      <w:contextualSpacing/>
    </w:pPr>
  </w:style>
  <w:style w:type="character" w:styleId="UnresolvedMention">
    <w:name w:val="Unresolved Mention"/>
    <w:basedOn w:val="DefaultParagraphFont"/>
    <w:rsid w:val="00815F08"/>
    <w:rPr>
      <w:color w:val="605E5C"/>
      <w:shd w:val="clear" w:color="auto" w:fill="E1DFDD"/>
    </w:rPr>
  </w:style>
  <w:style w:type="character" w:styleId="FollowedHyperlink">
    <w:name w:val="FollowedHyperlink"/>
    <w:basedOn w:val="DefaultParagraphFont"/>
    <w:semiHidden/>
    <w:unhideWhenUsed/>
    <w:rsid w:val="00B751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4051">
      <w:bodyDiv w:val="1"/>
      <w:marLeft w:val="0"/>
      <w:marRight w:val="0"/>
      <w:marTop w:val="0"/>
      <w:marBottom w:val="0"/>
      <w:divBdr>
        <w:top w:val="none" w:sz="0" w:space="0" w:color="auto"/>
        <w:left w:val="none" w:sz="0" w:space="0" w:color="auto"/>
        <w:bottom w:val="none" w:sz="0" w:space="0" w:color="auto"/>
        <w:right w:val="none" w:sz="0" w:space="0" w:color="auto"/>
      </w:divBdr>
    </w:div>
    <w:div w:id="110590325">
      <w:bodyDiv w:val="1"/>
      <w:marLeft w:val="0"/>
      <w:marRight w:val="0"/>
      <w:marTop w:val="0"/>
      <w:marBottom w:val="0"/>
      <w:divBdr>
        <w:top w:val="none" w:sz="0" w:space="0" w:color="auto"/>
        <w:left w:val="none" w:sz="0" w:space="0" w:color="auto"/>
        <w:bottom w:val="none" w:sz="0" w:space="0" w:color="auto"/>
        <w:right w:val="none" w:sz="0" w:space="0" w:color="auto"/>
      </w:divBdr>
    </w:div>
    <w:div w:id="138696455">
      <w:bodyDiv w:val="1"/>
      <w:marLeft w:val="0"/>
      <w:marRight w:val="0"/>
      <w:marTop w:val="0"/>
      <w:marBottom w:val="0"/>
      <w:divBdr>
        <w:top w:val="none" w:sz="0" w:space="0" w:color="auto"/>
        <w:left w:val="none" w:sz="0" w:space="0" w:color="auto"/>
        <w:bottom w:val="none" w:sz="0" w:space="0" w:color="auto"/>
        <w:right w:val="none" w:sz="0" w:space="0" w:color="auto"/>
      </w:divBdr>
    </w:div>
    <w:div w:id="197359150">
      <w:bodyDiv w:val="1"/>
      <w:marLeft w:val="0"/>
      <w:marRight w:val="0"/>
      <w:marTop w:val="0"/>
      <w:marBottom w:val="0"/>
      <w:divBdr>
        <w:top w:val="none" w:sz="0" w:space="0" w:color="auto"/>
        <w:left w:val="none" w:sz="0" w:space="0" w:color="auto"/>
        <w:bottom w:val="none" w:sz="0" w:space="0" w:color="auto"/>
        <w:right w:val="none" w:sz="0" w:space="0" w:color="auto"/>
      </w:divBdr>
    </w:div>
    <w:div w:id="261039182">
      <w:bodyDiv w:val="1"/>
      <w:marLeft w:val="0"/>
      <w:marRight w:val="0"/>
      <w:marTop w:val="0"/>
      <w:marBottom w:val="0"/>
      <w:divBdr>
        <w:top w:val="none" w:sz="0" w:space="0" w:color="auto"/>
        <w:left w:val="none" w:sz="0" w:space="0" w:color="auto"/>
        <w:bottom w:val="none" w:sz="0" w:space="0" w:color="auto"/>
        <w:right w:val="none" w:sz="0" w:space="0" w:color="auto"/>
      </w:divBdr>
    </w:div>
    <w:div w:id="268978008">
      <w:bodyDiv w:val="1"/>
      <w:marLeft w:val="0"/>
      <w:marRight w:val="0"/>
      <w:marTop w:val="0"/>
      <w:marBottom w:val="0"/>
      <w:divBdr>
        <w:top w:val="none" w:sz="0" w:space="0" w:color="auto"/>
        <w:left w:val="none" w:sz="0" w:space="0" w:color="auto"/>
        <w:bottom w:val="none" w:sz="0" w:space="0" w:color="auto"/>
        <w:right w:val="none" w:sz="0" w:space="0" w:color="auto"/>
      </w:divBdr>
    </w:div>
    <w:div w:id="334500680">
      <w:bodyDiv w:val="1"/>
      <w:marLeft w:val="0"/>
      <w:marRight w:val="0"/>
      <w:marTop w:val="0"/>
      <w:marBottom w:val="0"/>
      <w:divBdr>
        <w:top w:val="none" w:sz="0" w:space="0" w:color="auto"/>
        <w:left w:val="none" w:sz="0" w:space="0" w:color="auto"/>
        <w:bottom w:val="none" w:sz="0" w:space="0" w:color="auto"/>
        <w:right w:val="none" w:sz="0" w:space="0" w:color="auto"/>
      </w:divBdr>
    </w:div>
    <w:div w:id="428359266">
      <w:bodyDiv w:val="1"/>
      <w:marLeft w:val="0"/>
      <w:marRight w:val="0"/>
      <w:marTop w:val="0"/>
      <w:marBottom w:val="0"/>
      <w:divBdr>
        <w:top w:val="none" w:sz="0" w:space="0" w:color="auto"/>
        <w:left w:val="none" w:sz="0" w:space="0" w:color="auto"/>
        <w:bottom w:val="none" w:sz="0" w:space="0" w:color="auto"/>
        <w:right w:val="none" w:sz="0" w:space="0" w:color="auto"/>
      </w:divBdr>
    </w:div>
    <w:div w:id="633752900">
      <w:bodyDiv w:val="1"/>
      <w:marLeft w:val="0"/>
      <w:marRight w:val="0"/>
      <w:marTop w:val="0"/>
      <w:marBottom w:val="0"/>
      <w:divBdr>
        <w:top w:val="none" w:sz="0" w:space="0" w:color="auto"/>
        <w:left w:val="none" w:sz="0" w:space="0" w:color="auto"/>
        <w:bottom w:val="none" w:sz="0" w:space="0" w:color="auto"/>
        <w:right w:val="none" w:sz="0" w:space="0" w:color="auto"/>
      </w:divBdr>
    </w:div>
    <w:div w:id="930314229">
      <w:bodyDiv w:val="1"/>
      <w:marLeft w:val="0"/>
      <w:marRight w:val="0"/>
      <w:marTop w:val="0"/>
      <w:marBottom w:val="0"/>
      <w:divBdr>
        <w:top w:val="none" w:sz="0" w:space="0" w:color="auto"/>
        <w:left w:val="none" w:sz="0" w:space="0" w:color="auto"/>
        <w:bottom w:val="none" w:sz="0" w:space="0" w:color="auto"/>
        <w:right w:val="none" w:sz="0" w:space="0" w:color="auto"/>
      </w:divBdr>
    </w:div>
    <w:div w:id="950552167">
      <w:bodyDiv w:val="1"/>
      <w:marLeft w:val="0"/>
      <w:marRight w:val="0"/>
      <w:marTop w:val="0"/>
      <w:marBottom w:val="0"/>
      <w:divBdr>
        <w:top w:val="none" w:sz="0" w:space="0" w:color="auto"/>
        <w:left w:val="none" w:sz="0" w:space="0" w:color="auto"/>
        <w:bottom w:val="none" w:sz="0" w:space="0" w:color="auto"/>
        <w:right w:val="none" w:sz="0" w:space="0" w:color="auto"/>
      </w:divBdr>
    </w:div>
    <w:div w:id="1219440250">
      <w:bodyDiv w:val="1"/>
      <w:marLeft w:val="0"/>
      <w:marRight w:val="0"/>
      <w:marTop w:val="0"/>
      <w:marBottom w:val="0"/>
      <w:divBdr>
        <w:top w:val="none" w:sz="0" w:space="0" w:color="auto"/>
        <w:left w:val="none" w:sz="0" w:space="0" w:color="auto"/>
        <w:bottom w:val="none" w:sz="0" w:space="0" w:color="auto"/>
        <w:right w:val="none" w:sz="0" w:space="0" w:color="auto"/>
      </w:divBdr>
    </w:div>
    <w:div w:id="1220676541">
      <w:bodyDiv w:val="1"/>
      <w:marLeft w:val="0"/>
      <w:marRight w:val="0"/>
      <w:marTop w:val="0"/>
      <w:marBottom w:val="0"/>
      <w:divBdr>
        <w:top w:val="none" w:sz="0" w:space="0" w:color="auto"/>
        <w:left w:val="none" w:sz="0" w:space="0" w:color="auto"/>
        <w:bottom w:val="none" w:sz="0" w:space="0" w:color="auto"/>
        <w:right w:val="none" w:sz="0" w:space="0" w:color="auto"/>
      </w:divBdr>
    </w:div>
    <w:div w:id="1303346965">
      <w:bodyDiv w:val="1"/>
      <w:marLeft w:val="0"/>
      <w:marRight w:val="0"/>
      <w:marTop w:val="0"/>
      <w:marBottom w:val="0"/>
      <w:divBdr>
        <w:top w:val="none" w:sz="0" w:space="0" w:color="auto"/>
        <w:left w:val="none" w:sz="0" w:space="0" w:color="auto"/>
        <w:bottom w:val="none" w:sz="0" w:space="0" w:color="auto"/>
        <w:right w:val="none" w:sz="0" w:space="0" w:color="auto"/>
      </w:divBdr>
    </w:div>
    <w:div w:id="1449936292">
      <w:bodyDiv w:val="1"/>
      <w:marLeft w:val="0"/>
      <w:marRight w:val="0"/>
      <w:marTop w:val="0"/>
      <w:marBottom w:val="0"/>
      <w:divBdr>
        <w:top w:val="none" w:sz="0" w:space="0" w:color="auto"/>
        <w:left w:val="none" w:sz="0" w:space="0" w:color="auto"/>
        <w:bottom w:val="none" w:sz="0" w:space="0" w:color="auto"/>
        <w:right w:val="none" w:sz="0" w:space="0" w:color="auto"/>
      </w:divBdr>
    </w:div>
    <w:div w:id="1526940761">
      <w:bodyDiv w:val="1"/>
      <w:marLeft w:val="0"/>
      <w:marRight w:val="0"/>
      <w:marTop w:val="0"/>
      <w:marBottom w:val="0"/>
      <w:divBdr>
        <w:top w:val="none" w:sz="0" w:space="0" w:color="auto"/>
        <w:left w:val="none" w:sz="0" w:space="0" w:color="auto"/>
        <w:bottom w:val="none" w:sz="0" w:space="0" w:color="auto"/>
        <w:right w:val="none" w:sz="0" w:space="0" w:color="auto"/>
      </w:divBdr>
    </w:div>
    <w:div w:id="1619218000">
      <w:bodyDiv w:val="1"/>
      <w:marLeft w:val="0"/>
      <w:marRight w:val="0"/>
      <w:marTop w:val="0"/>
      <w:marBottom w:val="0"/>
      <w:divBdr>
        <w:top w:val="none" w:sz="0" w:space="0" w:color="auto"/>
        <w:left w:val="none" w:sz="0" w:space="0" w:color="auto"/>
        <w:bottom w:val="none" w:sz="0" w:space="0" w:color="auto"/>
        <w:right w:val="none" w:sz="0" w:space="0" w:color="auto"/>
      </w:divBdr>
    </w:div>
    <w:div w:id="1777558740">
      <w:bodyDiv w:val="1"/>
      <w:marLeft w:val="0"/>
      <w:marRight w:val="0"/>
      <w:marTop w:val="0"/>
      <w:marBottom w:val="0"/>
      <w:divBdr>
        <w:top w:val="none" w:sz="0" w:space="0" w:color="auto"/>
        <w:left w:val="none" w:sz="0" w:space="0" w:color="auto"/>
        <w:bottom w:val="none" w:sz="0" w:space="0" w:color="auto"/>
        <w:right w:val="none" w:sz="0" w:space="0" w:color="auto"/>
      </w:divBdr>
    </w:div>
    <w:div w:id="185441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r02/___https://www.ema.europa.eu/documents/template-form/qrd-appendix-v-adverse-drug-reaction-reporting-details_en.docx___.YzJlOmFtbWFuZ2lvbmx0ZDpjOm86OTM3Y2E4MDUwY2ZiMjE5OWRiZTJmYTMxYzAwYmFmZDg6Nzo2MmEzOmUwY2E1NWVkNWE5Mjk5NWI2YTk5MWIwMGQxNjMwMWU0N2IwOWUyNjM0ZGZkYThmZjNmMzMzOTAyNjgzNzQyOGU6cDpGOkY" TargetMode="External"/><Relationship Id="rId18" Type="http://schemas.openxmlformats.org/officeDocument/2006/relationships/image" Target="media/image6.png"/><Relationship Id="rId26" Type="http://schemas.openxmlformats.org/officeDocument/2006/relationships/hyperlink" Target="https://protect.checkpoint.com/v2/r02/___https://www.ema.europa.eu___.YzJlOmFtbWFuZ2lvbmx0ZDpjOm86OTM3Y2E4MDUwY2ZiMjE5OWRiZTJmYTMxYzAwYmFmZDg6NzplNjkyOjU2Y2Y0YTcxZGRhNWU4YmRmZmU1Y2VhNWY4NTE4NGQwNDRhZmQ2OWVhZTFlYTUyMjEyMTBhODM0ZWQxNTRkMTE6cDpGOkY" TargetMode="External"/><Relationship Id="rId3" Type="http://schemas.openxmlformats.org/officeDocument/2006/relationships/customXml" Target="../customXml/item3.xml"/><Relationship Id="rId21" Type="http://schemas.openxmlformats.org/officeDocument/2006/relationships/hyperlink" Target="https://protect.checkpoint.com/v2/r02/___https://www.ema.europa.eu/documents/template-form/qrd-appendix-v-adverse-drug-reaction-reporting-details_en.docx___.YzJlOmFtbWFuZ2lvbmx0ZDpjOm86OTM3Y2E4MDUwY2ZiMjE5OWRiZTJmYTMxYzAwYmFmZDg6Nzo2MmEzOmUwY2E1NWVkNWE5Mjk5NWI2YTk5MWIwMGQxNjMwMWU0N2IwOWUyNjM0ZGZkYThmZjNmMzMzOTAyNjgzNzQyOGU6cDpGOkY"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protect.checkpoint.com/v2/r02/___https://www.ema.europa.eu/documents/template-form/qrd-appendix-v-adverse-drug-reaction-reporting-details_en.docx___.YzJlOmFtbWFuZ2lvbmx0ZDpjOm86OTM3Y2E4MDUwY2ZiMjE5OWRiZTJmYTMxYzAwYmFmZDg6Nzo2MmEzOmUwY2E1NWVkNWE5Mjk5NWI2YTk5MWIwMGQxNjMwMWU0N2IwOWUyNjM0ZGZkYThmZjNmMzMzOTAyNjgzNzQyOGU6cDpGOkY"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protect.checkpoint.com/v2/r02/___https://www.ema.europa.eu___.YzJlOmFtbWFuZ2lvbmx0ZDpjOm86OTM3Y2E4MDUwY2ZiMjE5OWRiZTJmYTMxYzAwYmFmZDg6NzplNjkyOjU2Y2Y0YTcxZGRhNWU4YmRmZmU1Y2VhNWY4NTE4NGQwNDRhZmQ2OWVhZTFlYTUyMjEyMTBhODM0ZWQxNTRkMTE6cDpGOk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protect.checkpoint.com/v2/r02/___https://www.ema.europa.eu___.YzJlOmFtbWFuZ2lvbmx0ZDpjOm86OTM3Y2E4MDUwY2ZiMjE5OWRiZTJmYTMxYzAwYmFmZDg6NzplNjkyOjU2Y2Y0YTcxZGRhNWU4YmRmZmU1Y2VhNWY4NTE4NGQwNDRhZmQ2OWVhZTFlYTUyMjEyMTBhODM0ZWQxNTRkMTE6cDpGOkY"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protect.checkpoint.com/v2/r02/___https://www.ema.europa.eu/documents/template-form/qrd-appendix-v-adverse-drug-reaction-reporting-details_en.docx___.YzJlOmFtbWFuZ2lvbmx0ZDpjOm86OTM3Y2E4MDUwY2ZiMjE5OWRiZTJmYTMxYzAwYmFmZDg6Nzo2MmEzOmUwY2E1NWVkNWE5Mjk5NWI2YTk5MWIwMGQxNjMwMWU0N2IwOWUyNjM0ZGZkYThmZjNmMzMzOTAyNjgzNzQyOGU6cDpGOk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rotect.checkpoint.com/v2/r02/___https://www.ema.europa.eu___.YzJlOmFtbWFuZ2lvbmx0ZDpjOm86OTM3Y2E4MDUwY2ZiMjE5OWRiZTJmYTMxYzAwYmFmZDg6NzplNjkyOjU2Y2Y0YTcxZGRhNWU4YmRmZmU1Y2VhNWY4NTE4NGQwNDRhZmQ2OWVhZTFlYTUyMjEyMTBhODM0ZWQxNTRkMTE6cDpGOkY"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EMADOC-1700519818-2159119</_dlc_DocId>
    <_dlc_DocIdUrl xmlns="a034c160-bfb7-45f5-8632-2eb7e0508071">
      <Url>https://euema.sharepoint.com/sites/CRM/_layouts/15/DocIdRedir.aspx?ID=EMADOC-1700519818-2159119</Url>
      <Description>EMADOC-1700519818-2159119</Description>
    </_dlc_DocIdUrl>
    <Sign_x002d_off xmlns="62874b74-7561-4a92-a6e7-f8370cb445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6B2F2A-E8C7-4B63-8F92-1F8818716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71F9D-12ED-4141-8851-BAAFF4D8E3B9}">
  <ds:schemaRefs>
    <ds:schemaRef ds:uri="http://schemas.microsoft.com/sharepoint/v3/contenttype/forms"/>
  </ds:schemaRefs>
</ds:datastoreItem>
</file>

<file path=customXml/itemProps3.xml><?xml version="1.0" encoding="utf-8"?>
<ds:datastoreItem xmlns:ds="http://schemas.openxmlformats.org/officeDocument/2006/customXml" ds:itemID="{D7E6C78F-AD49-4604-8ED5-1710BC2A38BA}"/>
</file>

<file path=customXml/itemProps4.xml><?xml version="1.0" encoding="utf-8"?>
<ds:datastoreItem xmlns:ds="http://schemas.openxmlformats.org/officeDocument/2006/customXml" ds:itemID="{24173C88-6C19-4618-8220-B61D04BA9F63}">
  <ds:schemaRefs>
    <ds:schemaRef ds:uri="http://schemas.openxmlformats.org/officeDocument/2006/bibliography"/>
  </ds:schemaRefs>
</ds:datastoreItem>
</file>

<file path=customXml/itemProps5.xml><?xml version="1.0" encoding="utf-8"?>
<ds:datastoreItem xmlns:ds="http://schemas.openxmlformats.org/officeDocument/2006/customXml" ds:itemID="{F191942A-7AF2-4F41-ADE2-3C35F1DE6DE2}"/>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2</TotalTime>
  <Pages>83</Pages>
  <Words>28788</Words>
  <Characters>164095</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Rybrevant: EPAR – Product information - tracked changes</vt:lpstr>
    </vt:vector>
  </TitlesOfParts>
  <Company/>
  <LinksUpToDate>false</LinksUpToDate>
  <CharactersWithSpaces>192499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3</cp:revision>
  <dcterms:created xsi:type="dcterms:W3CDTF">2025-04-22T08:59:00Z</dcterms:created>
  <dcterms:modified xsi:type="dcterms:W3CDTF">2025-04-24T09:41:00Z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f2a17449-5387-40fb-8b45-6ea2771ac58f</vt:lpwstr>
  </property>
</Properties>
</file>