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styles.xml" ContentType="application/vnd.openxmlformats-officedocument.wordprocessingml.styles+xml"/>
  <Override PartName="/word/people.xml" ContentType="application/vnd.openxmlformats-officedocument.wordprocessingml.people+xml"/>
  <Override PartName="/word/commentsExtensible.xml" ContentType="application/vnd.openxmlformats-officedocument.wordprocessingml.commentsExtensi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55C01" w14:textId="77777777" w:rsidR="00E575E1" w:rsidRPr="0016055A" w:rsidRDefault="00E575E1" w:rsidP="00E575E1">
      <w:pPr>
        <w:widowControl w:val="0"/>
        <w:pBdr>
          <w:top w:val="single" w:sz="4" w:space="1" w:color="auto"/>
          <w:left w:val="single" w:sz="4" w:space="4" w:color="auto"/>
          <w:bottom w:val="single" w:sz="4" w:space="1" w:color="auto"/>
          <w:right w:val="single" w:sz="4" w:space="4" w:color="auto"/>
        </w:pBdr>
        <w:tabs>
          <w:tab w:val="clear" w:pos="567"/>
        </w:tabs>
        <w:rPr>
          <w:rFonts w:asciiTheme="majorBidi" w:hAnsiTheme="majorBidi" w:cstheme="majorBidi"/>
          <w:szCs w:val="22"/>
        </w:rPr>
      </w:pPr>
      <w:bookmarkStart w:id="0" w:name="_GoBack"/>
      <w:bookmarkEnd w:id="0"/>
      <w:r w:rsidRPr="0016055A">
        <w:rPr>
          <w:rFonts w:asciiTheme="majorBidi" w:hAnsiTheme="majorBidi" w:cstheme="majorBidi"/>
          <w:szCs w:val="22"/>
        </w:rPr>
        <w:t>Dan id-dokument fih l-informazzjoni dwar il-prodott approvata għall-</w:t>
      </w:r>
      <w:r>
        <w:rPr>
          <w:rFonts w:asciiTheme="majorBidi" w:hAnsiTheme="majorBidi" w:cstheme="majorBidi"/>
          <w:szCs w:val="22"/>
        </w:rPr>
        <w:t>Seffalair Spiromax</w:t>
      </w:r>
      <w:r w:rsidRPr="0016055A">
        <w:rPr>
          <w:rFonts w:asciiTheme="majorBidi" w:hAnsiTheme="majorBidi" w:cstheme="majorBidi"/>
          <w:szCs w:val="22"/>
        </w:rPr>
        <w:t>, bil-bidliet li saru mill-aħħar proċedura li affettwat l-informazzjoni dwar il-prodott (</w:t>
      </w:r>
      <w:r>
        <w:rPr>
          <w:rFonts w:asciiTheme="majorBidi" w:hAnsiTheme="majorBidi" w:cstheme="majorBidi"/>
          <w:szCs w:val="22"/>
        </w:rPr>
        <w:t>EMA/N/0000258664</w:t>
      </w:r>
      <w:r w:rsidRPr="0016055A">
        <w:rPr>
          <w:rFonts w:asciiTheme="majorBidi" w:hAnsiTheme="majorBidi" w:cstheme="majorBidi"/>
          <w:szCs w:val="22"/>
        </w:rPr>
        <w:t>) qed jiġu immarkati.</w:t>
      </w:r>
    </w:p>
    <w:p w14:paraId="7E3799E8" w14:textId="77777777" w:rsidR="00E575E1" w:rsidRPr="0016055A" w:rsidRDefault="00E575E1" w:rsidP="00E575E1">
      <w:pPr>
        <w:widowControl w:val="0"/>
        <w:pBdr>
          <w:top w:val="single" w:sz="4" w:space="1" w:color="auto"/>
          <w:left w:val="single" w:sz="4" w:space="4" w:color="auto"/>
          <w:bottom w:val="single" w:sz="4" w:space="1" w:color="auto"/>
          <w:right w:val="single" w:sz="4" w:space="4" w:color="auto"/>
        </w:pBdr>
        <w:tabs>
          <w:tab w:val="clear" w:pos="567"/>
        </w:tabs>
        <w:rPr>
          <w:rFonts w:asciiTheme="majorBidi" w:hAnsiTheme="majorBidi" w:cstheme="majorBidi"/>
          <w:szCs w:val="22"/>
        </w:rPr>
      </w:pPr>
    </w:p>
    <w:p w14:paraId="4520A44B" w14:textId="361849C0" w:rsidR="00812D16" w:rsidRPr="00103A00" w:rsidRDefault="00E575E1" w:rsidP="00E575E1">
      <w:pPr>
        <w:pBdr>
          <w:top w:val="single" w:sz="4" w:space="1" w:color="auto"/>
          <w:left w:val="single" w:sz="4" w:space="4" w:color="auto"/>
          <w:bottom w:val="single" w:sz="4" w:space="1" w:color="auto"/>
          <w:right w:val="single" w:sz="4" w:space="4" w:color="auto"/>
        </w:pBdr>
        <w:spacing w:line="240" w:lineRule="auto"/>
        <w:rPr>
          <w:noProof/>
        </w:rPr>
      </w:pPr>
      <w:r w:rsidRPr="0016055A">
        <w:rPr>
          <w:rFonts w:asciiTheme="majorBidi" w:hAnsiTheme="majorBidi" w:cstheme="majorBidi"/>
          <w:szCs w:val="22"/>
        </w:rPr>
        <w:t xml:space="preserve">Għal aktar informazzjoni, ara s-sit web tal-Aġenzija Ewropea għall-Mediċini: </w:t>
      </w:r>
      <w:hyperlink r:id="rId12" w:history="1">
        <w:r w:rsidRPr="0016055A">
          <w:rPr>
            <w:rStyle w:val="Hyperlink"/>
            <w:rFonts w:asciiTheme="majorBidi" w:hAnsiTheme="majorBidi" w:cstheme="majorBidi"/>
            <w:szCs w:val="22"/>
          </w:rPr>
          <w:t>https://www.ema.europa.eu/en/medicines/human/EPAR</w:t>
        </w:r>
        <w:r>
          <w:rPr>
            <w:rStyle w:val="Hyperlink"/>
            <w:rFonts w:asciiTheme="majorBidi" w:hAnsiTheme="majorBidi" w:cstheme="majorBidi"/>
            <w:szCs w:val="22"/>
          </w:rPr>
          <w:t>/seffalair-spiromax</w:t>
        </w:r>
      </w:hyperlink>
    </w:p>
    <w:p w14:paraId="104B9C2D" w14:textId="77777777" w:rsidR="00812D16" w:rsidRPr="00DC2F4D" w:rsidRDefault="00812D16" w:rsidP="00BD22BA">
      <w:pPr>
        <w:spacing w:line="240" w:lineRule="auto"/>
        <w:rPr>
          <w:noProof/>
        </w:rPr>
      </w:pPr>
    </w:p>
    <w:p w14:paraId="3FB33666" w14:textId="77777777" w:rsidR="00812D16" w:rsidRPr="004E7CC4" w:rsidRDefault="00812D16" w:rsidP="00BD22BA">
      <w:pPr>
        <w:spacing w:line="240" w:lineRule="auto"/>
        <w:rPr>
          <w:noProof/>
        </w:rPr>
      </w:pPr>
    </w:p>
    <w:p w14:paraId="593ACEE7" w14:textId="77777777" w:rsidR="00812D16" w:rsidRPr="008355BB" w:rsidRDefault="00812D16" w:rsidP="00BD22BA">
      <w:pPr>
        <w:spacing w:line="240" w:lineRule="auto"/>
        <w:rPr>
          <w:noProof/>
        </w:rPr>
      </w:pPr>
    </w:p>
    <w:p w14:paraId="40206AAE" w14:textId="77777777" w:rsidR="00812D16" w:rsidRPr="008355BB" w:rsidRDefault="00812D16" w:rsidP="00BD22BA">
      <w:pPr>
        <w:spacing w:line="240" w:lineRule="auto"/>
        <w:rPr>
          <w:noProof/>
        </w:rPr>
      </w:pPr>
    </w:p>
    <w:p w14:paraId="36A96B3B" w14:textId="77777777" w:rsidR="00812D16" w:rsidRPr="008355BB" w:rsidRDefault="00812D16" w:rsidP="00BD22BA">
      <w:pPr>
        <w:spacing w:line="240" w:lineRule="auto"/>
        <w:rPr>
          <w:noProof/>
        </w:rPr>
      </w:pPr>
    </w:p>
    <w:p w14:paraId="1C837DFE" w14:textId="77777777" w:rsidR="00812D16" w:rsidRPr="001E0090" w:rsidRDefault="00812D16" w:rsidP="00BD22BA">
      <w:pPr>
        <w:spacing w:line="240" w:lineRule="auto"/>
        <w:rPr>
          <w:noProof/>
        </w:rPr>
      </w:pPr>
    </w:p>
    <w:p w14:paraId="7B853EA7" w14:textId="77777777" w:rsidR="00812D16" w:rsidRPr="00154478" w:rsidRDefault="00812D16" w:rsidP="00BD22BA">
      <w:pPr>
        <w:spacing w:line="240" w:lineRule="auto"/>
        <w:rPr>
          <w:noProof/>
        </w:rPr>
      </w:pPr>
    </w:p>
    <w:p w14:paraId="41C19483" w14:textId="77777777" w:rsidR="00812D16" w:rsidRPr="00924889" w:rsidRDefault="00812D16" w:rsidP="00BD22BA">
      <w:pPr>
        <w:spacing w:line="240" w:lineRule="auto"/>
        <w:rPr>
          <w:noProof/>
        </w:rPr>
      </w:pPr>
    </w:p>
    <w:p w14:paraId="3A6B4B91" w14:textId="77777777" w:rsidR="00812D16" w:rsidRPr="00970E93" w:rsidRDefault="00812D16" w:rsidP="00BD22BA">
      <w:pPr>
        <w:spacing w:line="240" w:lineRule="auto"/>
        <w:rPr>
          <w:noProof/>
        </w:rPr>
      </w:pPr>
    </w:p>
    <w:p w14:paraId="413EDBAF" w14:textId="77777777" w:rsidR="00812D16" w:rsidRPr="00970E93" w:rsidRDefault="00812D16" w:rsidP="00BD22BA">
      <w:pPr>
        <w:spacing w:line="240" w:lineRule="auto"/>
        <w:rPr>
          <w:noProof/>
        </w:rPr>
      </w:pPr>
    </w:p>
    <w:p w14:paraId="237E9288" w14:textId="77777777" w:rsidR="00812D16" w:rsidRPr="00CB5717" w:rsidRDefault="00812D16" w:rsidP="00BD22BA">
      <w:pPr>
        <w:spacing w:line="240" w:lineRule="auto"/>
        <w:rPr>
          <w:noProof/>
        </w:rPr>
      </w:pPr>
    </w:p>
    <w:p w14:paraId="49C82999" w14:textId="77777777" w:rsidR="00812D16" w:rsidRPr="00495F95" w:rsidRDefault="00812D16" w:rsidP="00BD22BA">
      <w:pPr>
        <w:spacing w:line="240" w:lineRule="auto"/>
        <w:rPr>
          <w:noProof/>
        </w:rPr>
      </w:pPr>
    </w:p>
    <w:p w14:paraId="1EF0A348" w14:textId="77777777" w:rsidR="00812D16" w:rsidRPr="007A71DD" w:rsidRDefault="00812D16" w:rsidP="00BD22BA">
      <w:pPr>
        <w:spacing w:line="240" w:lineRule="auto"/>
        <w:rPr>
          <w:noProof/>
        </w:rPr>
      </w:pPr>
    </w:p>
    <w:p w14:paraId="10B4CCB0" w14:textId="77777777" w:rsidR="00812D16" w:rsidRPr="007A71DD" w:rsidRDefault="00812D16" w:rsidP="00BD22BA">
      <w:pPr>
        <w:spacing w:line="240" w:lineRule="auto"/>
      </w:pPr>
    </w:p>
    <w:p w14:paraId="031D3304" w14:textId="77777777" w:rsidR="00812D16" w:rsidRPr="007A71DD" w:rsidRDefault="00812D16" w:rsidP="00BD22BA">
      <w:pPr>
        <w:spacing w:line="240" w:lineRule="auto"/>
      </w:pPr>
    </w:p>
    <w:p w14:paraId="123AC0FA" w14:textId="77777777" w:rsidR="00812D16" w:rsidRPr="007A71DD" w:rsidRDefault="00812D16" w:rsidP="00BD22BA">
      <w:pPr>
        <w:spacing w:line="240" w:lineRule="auto"/>
      </w:pPr>
    </w:p>
    <w:p w14:paraId="7309E3DA" w14:textId="77777777" w:rsidR="00812D16" w:rsidRPr="007A71DD" w:rsidRDefault="00812D16" w:rsidP="00BD22BA">
      <w:pPr>
        <w:spacing w:line="240" w:lineRule="auto"/>
      </w:pPr>
    </w:p>
    <w:p w14:paraId="5D771968" w14:textId="77777777" w:rsidR="00812D16" w:rsidRPr="007A71DD" w:rsidRDefault="00812D16" w:rsidP="00BD22BA">
      <w:pPr>
        <w:spacing w:line="240" w:lineRule="auto"/>
      </w:pPr>
    </w:p>
    <w:p w14:paraId="3D168452" w14:textId="77777777" w:rsidR="00790C29" w:rsidRPr="00E575E1" w:rsidRDefault="00790C29" w:rsidP="00790C29">
      <w:pPr>
        <w:spacing w:line="240" w:lineRule="auto"/>
        <w:jc w:val="center"/>
        <w:rPr>
          <w:b/>
          <w:szCs w:val="22"/>
          <w:lang w:bidi="mt-MT"/>
        </w:rPr>
      </w:pPr>
      <w:r w:rsidRPr="00E575E1">
        <w:rPr>
          <w:b/>
          <w:szCs w:val="22"/>
          <w:lang w:bidi="mt-MT"/>
        </w:rPr>
        <w:t>ANNESS I</w:t>
      </w:r>
    </w:p>
    <w:p w14:paraId="23DF19F4" w14:textId="77777777" w:rsidR="00812D16" w:rsidRPr="00E575E1" w:rsidRDefault="00812D16" w:rsidP="00BD22BA">
      <w:pPr>
        <w:spacing w:line="240" w:lineRule="auto"/>
      </w:pPr>
    </w:p>
    <w:p w14:paraId="40F36927" w14:textId="77777777" w:rsidR="00812D16" w:rsidRPr="00E575E1" w:rsidRDefault="00790C29" w:rsidP="00790C29">
      <w:pPr>
        <w:pStyle w:val="TitleA"/>
        <w:rPr>
          <w:lang w:bidi="mt-MT"/>
        </w:rPr>
      </w:pPr>
      <w:r w:rsidRPr="00E575E1">
        <w:rPr>
          <w:lang w:bidi="mt-MT"/>
        </w:rPr>
        <w:t>SOMMARJU TAL-KARATTERISTIĊI TAL-PRODOTT</w:t>
      </w:r>
    </w:p>
    <w:p w14:paraId="5515C9E5" w14:textId="77777777" w:rsidR="00812D16" w:rsidRPr="008F330F" w:rsidRDefault="00812D16" w:rsidP="00BD22BA">
      <w:pPr>
        <w:pStyle w:val="berschrift1"/>
        <w:rPr>
          <w:noProof/>
        </w:rPr>
      </w:pPr>
      <w:r w:rsidRPr="008F330F">
        <w:rPr>
          <w:szCs w:val="22"/>
        </w:rPr>
        <w:br w:type="page"/>
      </w:r>
      <w:r w:rsidRPr="008F330F">
        <w:rPr>
          <w:noProof/>
        </w:rPr>
        <w:lastRenderedPageBreak/>
        <w:t>1.</w:t>
      </w:r>
      <w:r w:rsidRPr="008F330F">
        <w:rPr>
          <w:noProof/>
        </w:rPr>
        <w:tab/>
      </w:r>
      <w:r w:rsidR="00FA40D1" w:rsidRPr="008F330F">
        <w:rPr>
          <w:noProof/>
          <w:lang w:bidi="mt-MT"/>
        </w:rPr>
        <w:t>ISEM IL-PRODOTT MEDIĊINALI</w:t>
      </w:r>
    </w:p>
    <w:p w14:paraId="3FEF3008" w14:textId="77777777" w:rsidR="00812D16" w:rsidRPr="008F330F" w:rsidRDefault="00812D16" w:rsidP="00BD22BA">
      <w:pPr>
        <w:spacing w:line="240" w:lineRule="auto"/>
        <w:rPr>
          <w:iCs/>
          <w:noProof/>
          <w:szCs w:val="22"/>
        </w:rPr>
      </w:pPr>
    </w:p>
    <w:p w14:paraId="56127494" w14:textId="77777777" w:rsidR="00050EEF" w:rsidRPr="009C5CD9" w:rsidRDefault="005623AB" w:rsidP="00BD22BA">
      <w:pPr>
        <w:spacing w:line="240" w:lineRule="auto"/>
        <w:rPr>
          <w:noProof/>
          <w:szCs w:val="22"/>
          <w:lang w:val="mt-MT"/>
        </w:rPr>
      </w:pPr>
      <w:r w:rsidRPr="008F330F">
        <w:rPr>
          <w:noProof/>
          <w:szCs w:val="22"/>
        </w:rPr>
        <w:t>Seffalair</w:t>
      </w:r>
      <w:r w:rsidR="00050EEF" w:rsidRPr="008F330F">
        <w:rPr>
          <w:noProof/>
          <w:szCs w:val="22"/>
        </w:rPr>
        <w:t xml:space="preserve"> Spiromax </w:t>
      </w:r>
      <w:r w:rsidR="003B717E" w:rsidRPr="008F330F">
        <w:rPr>
          <w:noProof/>
          <w:szCs w:val="22"/>
        </w:rPr>
        <w:t>12.75 </w:t>
      </w:r>
      <w:r w:rsidR="00FA40D1" w:rsidRPr="009C5CD9">
        <w:rPr>
          <w:noProof/>
          <w:szCs w:val="22"/>
          <w:lang w:val="mt-MT"/>
        </w:rPr>
        <w:t>mikrogramma</w:t>
      </w:r>
      <w:r w:rsidR="00050EEF" w:rsidRPr="008F330F">
        <w:rPr>
          <w:noProof/>
          <w:szCs w:val="22"/>
        </w:rPr>
        <w:t>/</w:t>
      </w:r>
      <w:r w:rsidR="003B717E" w:rsidRPr="008F330F">
        <w:rPr>
          <w:noProof/>
          <w:szCs w:val="22"/>
        </w:rPr>
        <w:t>100 </w:t>
      </w:r>
      <w:r w:rsidR="00FA40D1" w:rsidRPr="009C5CD9">
        <w:rPr>
          <w:noProof/>
          <w:szCs w:val="22"/>
          <w:lang w:val="mt-MT"/>
        </w:rPr>
        <w:t>mikrogramma</w:t>
      </w:r>
      <w:r w:rsidR="00050EEF" w:rsidRPr="008F330F">
        <w:rPr>
          <w:noProof/>
          <w:szCs w:val="22"/>
        </w:rPr>
        <w:t xml:space="preserve"> </w:t>
      </w:r>
      <w:bookmarkStart w:id="1" w:name="OLE_LINK38"/>
      <w:bookmarkStart w:id="2" w:name="OLE_LINK39"/>
      <w:bookmarkStart w:id="3" w:name="OLE_LINK254"/>
      <w:r w:rsidR="00FA40D1" w:rsidRPr="009C5CD9">
        <w:rPr>
          <w:noProof/>
          <w:szCs w:val="22"/>
          <w:lang w:val="mt-MT"/>
        </w:rPr>
        <w:t>trab li jittieħed man-nifs</w:t>
      </w:r>
      <w:bookmarkEnd w:id="1"/>
      <w:bookmarkEnd w:id="2"/>
      <w:bookmarkEnd w:id="3"/>
    </w:p>
    <w:p w14:paraId="1D0F2B28" w14:textId="77777777" w:rsidR="00812D16" w:rsidRPr="009C5CD9" w:rsidRDefault="005623AB" w:rsidP="00BD22BA">
      <w:pPr>
        <w:spacing w:line="240" w:lineRule="auto"/>
        <w:rPr>
          <w:noProof/>
          <w:szCs w:val="22"/>
          <w:lang w:val="mt-MT"/>
        </w:rPr>
      </w:pPr>
      <w:r w:rsidRPr="008F330F">
        <w:rPr>
          <w:noProof/>
          <w:szCs w:val="22"/>
        </w:rPr>
        <w:t xml:space="preserve">Seffalair </w:t>
      </w:r>
      <w:r w:rsidR="00050EEF" w:rsidRPr="008F330F">
        <w:rPr>
          <w:noProof/>
          <w:szCs w:val="22"/>
        </w:rPr>
        <w:t xml:space="preserve">Spiromax </w:t>
      </w:r>
      <w:r w:rsidR="003B717E" w:rsidRPr="008F330F">
        <w:rPr>
          <w:noProof/>
          <w:szCs w:val="22"/>
        </w:rPr>
        <w:t>12.75 </w:t>
      </w:r>
      <w:r w:rsidR="00FA40D1" w:rsidRPr="009C5CD9">
        <w:rPr>
          <w:noProof/>
          <w:szCs w:val="22"/>
          <w:lang w:val="mt-MT"/>
        </w:rPr>
        <w:t>mikrogramma</w:t>
      </w:r>
      <w:r w:rsidR="00050EEF" w:rsidRPr="008F330F">
        <w:rPr>
          <w:noProof/>
          <w:szCs w:val="22"/>
        </w:rPr>
        <w:t>/</w:t>
      </w:r>
      <w:r w:rsidR="003B717E" w:rsidRPr="008F330F">
        <w:rPr>
          <w:noProof/>
          <w:szCs w:val="22"/>
        </w:rPr>
        <w:t>202 </w:t>
      </w:r>
      <w:r w:rsidR="00FA40D1" w:rsidRPr="009C5CD9">
        <w:rPr>
          <w:noProof/>
          <w:szCs w:val="22"/>
          <w:lang w:val="mt-MT"/>
        </w:rPr>
        <w:t>mikrogramm</w:t>
      </w:r>
      <w:r w:rsidR="00E46AD7" w:rsidRPr="008F330F">
        <w:rPr>
          <w:noProof/>
          <w:szCs w:val="22"/>
        </w:rPr>
        <w:t>i</w:t>
      </w:r>
      <w:r w:rsidR="00050EEF" w:rsidRPr="008F330F">
        <w:rPr>
          <w:noProof/>
          <w:szCs w:val="22"/>
        </w:rPr>
        <w:t xml:space="preserve"> </w:t>
      </w:r>
      <w:r w:rsidR="00FA40D1" w:rsidRPr="009C5CD9">
        <w:rPr>
          <w:noProof/>
          <w:szCs w:val="22"/>
          <w:lang w:val="mt-MT"/>
        </w:rPr>
        <w:t>trab li jittieħed man-nifs</w:t>
      </w:r>
    </w:p>
    <w:p w14:paraId="69F76BC1" w14:textId="77777777" w:rsidR="00050EEF" w:rsidRPr="008F330F" w:rsidRDefault="00050EEF" w:rsidP="00BD22BA">
      <w:pPr>
        <w:spacing w:line="240" w:lineRule="auto"/>
        <w:rPr>
          <w:iCs/>
          <w:noProof/>
          <w:szCs w:val="22"/>
        </w:rPr>
      </w:pPr>
    </w:p>
    <w:p w14:paraId="53EDBD3A" w14:textId="77777777" w:rsidR="00827899" w:rsidRPr="008F330F" w:rsidRDefault="00827899" w:rsidP="00BD22BA">
      <w:pPr>
        <w:spacing w:line="240" w:lineRule="auto"/>
        <w:rPr>
          <w:iCs/>
          <w:noProof/>
          <w:szCs w:val="22"/>
        </w:rPr>
      </w:pPr>
    </w:p>
    <w:p w14:paraId="62814C69" w14:textId="77777777" w:rsidR="00812D16" w:rsidRPr="008F330F" w:rsidRDefault="00812D16" w:rsidP="00BD22BA">
      <w:pPr>
        <w:pStyle w:val="berschrift1"/>
      </w:pPr>
      <w:r w:rsidRPr="008F330F">
        <w:t>2.</w:t>
      </w:r>
      <w:r w:rsidRPr="008F330F">
        <w:tab/>
      </w:r>
      <w:r w:rsidR="00FA40D1" w:rsidRPr="008F330F">
        <w:rPr>
          <w:lang w:bidi="mt-MT"/>
        </w:rPr>
        <w:t>GĦAMLA KWALITATTIVA U KWANTITATTIVA</w:t>
      </w:r>
    </w:p>
    <w:p w14:paraId="155D3908" w14:textId="77777777" w:rsidR="00812D16" w:rsidRPr="008F330F" w:rsidRDefault="00812D16" w:rsidP="00BD22BA">
      <w:pPr>
        <w:spacing w:line="240" w:lineRule="auto"/>
        <w:rPr>
          <w:noProof/>
          <w:szCs w:val="22"/>
        </w:rPr>
      </w:pPr>
    </w:p>
    <w:p w14:paraId="34619610" w14:textId="77777777" w:rsidR="003B717E" w:rsidRPr="008F330F" w:rsidRDefault="00E46AD7" w:rsidP="00BD22BA">
      <w:pPr>
        <w:spacing w:line="240" w:lineRule="auto"/>
        <w:rPr>
          <w:iCs/>
          <w:noProof/>
          <w:szCs w:val="22"/>
        </w:rPr>
      </w:pPr>
      <w:bookmarkStart w:id="4" w:name="OLE_LINK164"/>
      <w:bookmarkStart w:id="5" w:name="OLE_LINK171"/>
      <w:r w:rsidRPr="00D02EB5">
        <w:rPr>
          <w:iCs/>
          <w:noProof/>
          <w:szCs w:val="22"/>
          <w:lang w:val="mt-MT"/>
        </w:rPr>
        <w:t xml:space="preserve">Kull doża mogħtija </w:t>
      </w:r>
      <w:bookmarkEnd w:id="4"/>
      <w:bookmarkEnd w:id="5"/>
      <w:r w:rsidRPr="00D02EB5">
        <w:rPr>
          <w:iCs/>
          <w:noProof/>
          <w:szCs w:val="22"/>
          <w:lang w:val="mt-MT"/>
        </w:rPr>
        <w:t>(id-doża mill-</w:t>
      </w:r>
      <w:bookmarkStart w:id="6" w:name="OLE_LINK47"/>
      <w:bookmarkStart w:id="7" w:name="OLE_LINK48"/>
      <w:r w:rsidRPr="00D02EB5">
        <w:rPr>
          <w:iCs/>
          <w:noProof/>
          <w:szCs w:val="22"/>
          <w:lang w:val="mt-MT"/>
        </w:rPr>
        <w:t>biċċa tal-ħalq</w:t>
      </w:r>
      <w:bookmarkEnd w:id="6"/>
      <w:bookmarkEnd w:id="7"/>
      <w:r w:rsidRPr="00D02EB5">
        <w:rPr>
          <w:iCs/>
          <w:noProof/>
          <w:szCs w:val="22"/>
          <w:lang w:val="mt-MT"/>
        </w:rPr>
        <w:t xml:space="preserve">) fiha </w:t>
      </w:r>
      <w:r w:rsidR="003B717E" w:rsidRPr="008F330F">
        <w:rPr>
          <w:iCs/>
          <w:noProof/>
          <w:szCs w:val="22"/>
        </w:rPr>
        <w:t>12.75 </w:t>
      </w:r>
      <w:bookmarkStart w:id="8" w:name="OLE_LINK20"/>
      <w:bookmarkStart w:id="9" w:name="OLE_LINK21"/>
      <w:r w:rsidRPr="00D02EB5">
        <w:rPr>
          <w:iCs/>
          <w:noProof/>
          <w:szCs w:val="22"/>
          <w:lang w:val="mt-MT"/>
        </w:rPr>
        <w:t>mikrogramma ta’</w:t>
      </w:r>
      <w:bookmarkEnd w:id="8"/>
      <w:bookmarkEnd w:id="9"/>
      <w:r w:rsidR="003B717E" w:rsidRPr="008F330F">
        <w:rPr>
          <w:iCs/>
          <w:noProof/>
          <w:szCs w:val="22"/>
        </w:rPr>
        <w:t xml:space="preserve"> salmeterol (</w:t>
      </w:r>
      <w:r w:rsidR="003564CE" w:rsidRPr="008F330F">
        <w:rPr>
          <w:iCs/>
          <w:noProof/>
          <w:szCs w:val="22"/>
        </w:rPr>
        <w:t>bħala</w:t>
      </w:r>
      <w:r w:rsidR="003B717E" w:rsidRPr="008F330F">
        <w:rPr>
          <w:iCs/>
          <w:noProof/>
          <w:szCs w:val="22"/>
        </w:rPr>
        <w:t xml:space="preserve"> salmeterol xinafoate) </w:t>
      </w:r>
      <w:r w:rsidRPr="008F330F">
        <w:rPr>
          <w:iCs/>
          <w:noProof/>
          <w:szCs w:val="22"/>
        </w:rPr>
        <w:t>u</w:t>
      </w:r>
      <w:r w:rsidR="003B717E" w:rsidRPr="008F330F">
        <w:rPr>
          <w:iCs/>
          <w:noProof/>
          <w:szCs w:val="22"/>
        </w:rPr>
        <w:t xml:space="preserve"> 100, </w:t>
      </w:r>
      <w:r w:rsidRPr="008F330F">
        <w:rPr>
          <w:iCs/>
          <w:noProof/>
          <w:szCs w:val="22"/>
        </w:rPr>
        <w:t>jew</w:t>
      </w:r>
      <w:r w:rsidR="003B717E" w:rsidRPr="008F330F">
        <w:rPr>
          <w:iCs/>
          <w:noProof/>
          <w:szCs w:val="22"/>
        </w:rPr>
        <w:t xml:space="preserve"> 202 </w:t>
      </w:r>
      <w:r w:rsidR="00D02EB5" w:rsidRPr="00D02EB5">
        <w:rPr>
          <w:noProof/>
          <w:szCs w:val="22"/>
          <w:lang w:val="mt-MT"/>
        </w:rPr>
        <w:t>mikrogramm</w:t>
      </w:r>
      <w:r w:rsidR="00D02EB5" w:rsidRPr="008F330F">
        <w:rPr>
          <w:noProof/>
          <w:szCs w:val="22"/>
        </w:rPr>
        <w:t>i</w:t>
      </w:r>
      <w:r w:rsidR="003B717E" w:rsidRPr="008F330F">
        <w:rPr>
          <w:iCs/>
          <w:noProof/>
          <w:szCs w:val="22"/>
        </w:rPr>
        <w:t xml:space="preserve"> </w:t>
      </w:r>
      <w:r w:rsidR="00D02EB5" w:rsidRPr="008F330F">
        <w:rPr>
          <w:iCs/>
          <w:noProof/>
          <w:szCs w:val="22"/>
        </w:rPr>
        <w:t>ta’</w:t>
      </w:r>
      <w:r w:rsidR="003B717E" w:rsidRPr="008F330F">
        <w:rPr>
          <w:iCs/>
          <w:noProof/>
          <w:szCs w:val="22"/>
        </w:rPr>
        <w:t xml:space="preserve"> fluticasone propionate.</w:t>
      </w:r>
    </w:p>
    <w:p w14:paraId="1EC6B975" w14:textId="77777777" w:rsidR="003B717E" w:rsidRPr="008F330F" w:rsidRDefault="003B717E" w:rsidP="00BD22BA">
      <w:pPr>
        <w:spacing w:line="240" w:lineRule="auto"/>
        <w:rPr>
          <w:iCs/>
          <w:noProof/>
          <w:szCs w:val="22"/>
        </w:rPr>
      </w:pPr>
    </w:p>
    <w:p w14:paraId="48C58895" w14:textId="77777777" w:rsidR="00050EEF" w:rsidRPr="008F330F" w:rsidRDefault="00D02EB5" w:rsidP="00BD22BA">
      <w:pPr>
        <w:spacing w:line="240" w:lineRule="auto"/>
        <w:rPr>
          <w:iCs/>
          <w:noProof/>
          <w:szCs w:val="22"/>
        </w:rPr>
      </w:pPr>
      <w:r w:rsidRPr="00D02EB5">
        <w:rPr>
          <w:iCs/>
          <w:noProof/>
          <w:szCs w:val="22"/>
          <w:lang w:val="mt-MT"/>
        </w:rPr>
        <w:t xml:space="preserve">Kull doża mkejla fiha </w:t>
      </w:r>
      <w:r w:rsidR="00050EEF" w:rsidRPr="008F330F">
        <w:rPr>
          <w:iCs/>
          <w:noProof/>
          <w:szCs w:val="22"/>
        </w:rPr>
        <w:t>14</w:t>
      </w:r>
      <w:r w:rsidRPr="008F330F">
        <w:rPr>
          <w:iCs/>
          <w:noProof/>
          <w:szCs w:val="22"/>
        </w:rPr>
        <w:t xml:space="preserve">-il </w:t>
      </w:r>
      <w:r w:rsidRPr="00D02EB5">
        <w:rPr>
          <w:iCs/>
          <w:noProof/>
          <w:szCs w:val="22"/>
          <w:lang w:val="mt-MT"/>
        </w:rPr>
        <w:t>mikrogramma ta’</w:t>
      </w:r>
      <w:r w:rsidRPr="008F330F">
        <w:rPr>
          <w:iCs/>
          <w:noProof/>
          <w:szCs w:val="22"/>
        </w:rPr>
        <w:t xml:space="preserve"> </w:t>
      </w:r>
      <w:r w:rsidR="00050EEF" w:rsidRPr="008F330F">
        <w:rPr>
          <w:iCs/>
          <w:noProof/>
          <w:szCs w:val="22"/>
        </w:rPr>
        <w:t>salmeterol (</w:t>
      </w:r>
      <w:r w:rsidRPr="008F330F">
        <w:rPr>
          <w:iCs/>
          <w:noProof/>
          <w:szCs w:val="22"/>
        </w:rPr>
        <w:t>bħala</w:t>
      </w:r>
      <w:r w:rsidR="00050EEF" w:rsidRPr="008F330F">
        <w:rPr>
          <w:iCs/>
          <w:noProof/>
          <w:szCs w:val="22"/>
        </w:rPr>
        <w:t xml:space="preserve"> salmeterol xinafoate) </w:t>
      </w:r>
      <w:r w:rsidRPr="008F330F">
        <w:rPr>
          <w:iCs/>
          <w:noProof/>
          <w:szCs w:val="22"/>
        </w:rPr>
        <w:t>u</w:t>
      </w:r>
      <w:r w:rsidR="00050EEF" w:rsidRPr="008F330F">
        <w:rPr>
          <w:iCs/>
          <w:noProof/>
          <w:szCs w:val="22"/>
        </w:rPr>
        <w:t xml:space="preserve"> 113</w:t>
      </w:r>
      <w:r w:rsidR="00577FAD" w:rsidRPr="008F330F">
        <w:rPr>
          <w:iCs/>
          <w:noProof/>
          <w:szCs w:val="22"/>
        </w:rPr>
        <w:t>,</w:t>
      </w:r>
      <w:r w:rsidR="00050EEF" w:rsidRPr="008F330F">
        <w:rPr>
          <w:iCs/>
          <w:noProof/>
          <w:szCs w:val="22"/>
        </w:rPr>
        <w:t xml:space="preserve"> </w:t>
      </w:r>
      <w:r w:rsidRPr="008F330F">
        <w:rPr>
          <w:iCs/>
          <w:noProof/>
          <w:szCs w:val="22"/>
        </w:rPr>
        <w:t>jew</w:t>
      </w:r>
      <w:r w:rsidR="00050EEF" w:rsidRPr="008F330F">
        <w:rPr>
          <w:iCs/>
          <w:noProof/>
          <w:szCs w:val="22"/>
        </w:rPr>
        <w:t xml:space="preserve"> 232</w:t>
      </w:r>
      <w:r w:rsidR="00697312" w:rsidRPr="008F330F">
        <w:rPr>
          <w:iCs/>
          <w:noProof/>
          <w:szCs w:val="22"/>
        </w:rPr>
        <w:t> </w:t>
      </w:r>
      <w:r w:rsidRPr="00D02EB5">
        <w:rPr>
          <w:noProof/>
          <w:szCs w:val="22"/>
          <w:lang w:val="mt-MT"/>
        </w:rPr>
        <w:t>mikrogramm</w:t>
      </w:r>
      <w:r w:rsidRPr="008F330F">
        <w:rPr>
          <w:noProof/>
          <w:szCs w:val="22"/>
        </w:rPr>
        <w:t>i</w:t>
      </w:r>
      <w:r w:rsidRPr="008F330F">
        <w:rPr>
          <w:iCs/>
          <w:noProof/>
          <w:szCs w:val="22"/>
        </w:rPr>
        <w:t xml:space="preserve"> ta’ </w:t>
      </w:r>
      <w:r w:rsidR="00050EEF" w:rsidRPr="008F330F">
        <w:rPr>
          <w:iCs/>
          <w:noProof/>
          <w:szCs w:val="22"/>
        </w:rPr>
        <w:t>fluticasone propionate.</w:t>
      </w:r>
    </w:p>
    <w:p w14:paraId="5D15961E" w14:textId="77777777" w:rsidR="00050EEF" w:rsidRPr="008F330F" w:rsidRDefault="00050EEF" w:rsidP="00BD22BA">
      <w:pPr>
        <w:spacing w:line="240" w:lineRule="auto"/>
        <w:rPr>
          <w:iCs/>
          <w:noProof/>
          <w:szCs w:val="22"/>
        </w:rPr>
      </w:pPr>
    </w:p>
    <w:p w14:paraId="202CDC82" w14:textId="144DCC9A" w:rsidR="00050EEF" w:rsidRPr="008F330F" w:rsidRDefault="00FA40D1" w:rsidP="00BD22BA">
      <w:pPr>
        <w:pStyle w:val="EMEAEnBodyText"/>
        <w:autoSpaceDE w:val="0"/>
        <w:autoSpaceDN w:val="0"/>
        <w:adjustRightInd w:val="0"/>
        <w:spacing w:before="0" w:after="0"/>
        <w:jc w:val="left"/>
        <w:rPr>
          <w:szCs w:val="22"/>
          <w:lang w:val="en-GB"/>
        </w:rPr>
      </w:pPr>
      <w:r w:rsidRPr="008F330F">
        <w:rPr>
          <w:szCs w:val="22"/>
          <w:u w:val="single"/>
          <w:lang w:val="en-GB" w:bidi="mt-MT"/>
        </w:rPr>
        <w:t>Eċċipjent(i) b’effett magħruf</w:t>
      </w:r>
      <w:del w:id="10" w:author="translator" w:date="2025-10-13T09:16:00Z">
        <w:r w:rsidR="00050EEF" w:rsidRPr="008F330F" w:rsidDel="007D3FA6">
          <w:rPr>
            <w:szCs w:val="22"/>
            <w:lang w:val="en-GB"/>
          </w:rPr>
          <w:delText>:</w:delText>
        </w:r>
      </w:del>
    </w:p>
    <w:p w14:paraId="7414385F" w14:textId="77777777" w:rsidR="000A1E44" w:rsidRPr="008F330F" w:rsidRDefault="000A1E44" w:rsidP="00BD22BA">
      <w:pPr>
        <w:pStyle w:val="EMEAEnBodyText"/>
        <w:autoSpaceDE w:val="0"/>
        <w:autoSpaceDN w:val="0"/>
        <w:adjustRightInd w:val="0"/>
        <w:spacing w:before="0" w:after="0"/>
        <w:jc w:val="left"/>
        <w:rPr>
          <w:szCs w:val="22"/>
          <w:lang w:val="en-GB"/>
        </w:rPr>
      </w:pPr>
    </w:p>
    <w:p w14:paraId="46C389D9" w14:textId="77777777" w:rsidR="00050EEF" w:rsidRPr="008F330F" w:rsidRDefault="00D02EB5" w:rsidP="00BD22BA">
      <w:pPr>
        <w:pStyle w:val="EMEAEnBodyText"/>
        <w:autoSpaceDE w:val="0"/>
        <w:autoSpaceDN w:val="0"/>
        <w:adjustRightInd w:val="0"/>
        <w:spacing w:before="0" w:after="0"/>
        <w:jc w:val="left"/>
        <w:rPr>
          <w:szCs w:val="22"/>
          <w:lang w:val="en-GB"/>
        </w:rPr>
      </w:pPr>
      <w:r w:rsidRPr="00D02EB5">
        <w:rPr>
          <w:szCs w:val="22"/>
          <w:lang w:val="mt-MT"/>
        </w:rPr>
        <w:t>Kull doża mogħtija</w:t>
      </w:r>
      <w:r w:rsidRPr="008F330F">
        <w:rPr>
          <w:szCs w:val="22"/>
          <w:lang w:val="en-GB"/>
        </w:rPr>
        <w:t xml:space="preserve"> fiha madwar</w:t>
      </w:r>
      <w:r w:rsidR="00050EEF" w:rsidRPr="008F330F">
        <w:rPr>
          <w:szCs w:val="22"/>
          <w:lang w:val="en-GB"/>
        </w:rPr>
        <w:t xml:space="preserve"> 5.4</w:t>
      </w:r>
      <w:r w:rsidR="00697312" w:rsidRPr="008F330F">
        <w:rPr>
          <w:szCs w:val="22"/>
          <w:lang w:val="en-GB"/>
        </w:rPr>
        <w:t> </w:t>
      </w:r>
      <w:r w:rsidRPr="00D02EB5">
        <w:rPr>
          <w:szCs w:val="22"/>
          <w:lang w:val="mt-MT"/>
        </w:rPr>
        <w:t xml:space="preserve">milligrammi ta’ </w:t>
      </w:r>
      <w:r w:rsidR="00050EEF" w:rsidRPr="008F330F">
        <w:rPr>
          <w:szCs w:val="22"/>
          <w:lang w:val="en-GB"/>
        </w:rPr>
        <w:t xml:space="preserve">lactose </w:t>
      </w:r>
      <w:r w:rsidR="00F424FF" w:rsidRPr="008F330F">
        <w:rPr>
          <w:szCs w:val="22"/>
          <w:lang w:val="en-GB"/>
        </w:rPr>
        <w:t>(</w:t>
      </w:r>
      <w:r w:rsidRPr="008F330F">
        <w:rPr>
          <w:szCs w:val="22"/>
          <w:lang w:val="en-GB"/>
        </w:rPr>
        <w:t>bħala</w:t>
      </w:r>
      <w:r w:rsidR="00F424FF" w:rsidRPr="008F330F">
        <w:rPr>
          <w:szCs w:val="22"/>
          <w:lang w:val="en-GB"/>
        </w:rPr>
        <w:t xml:space="preserve"> </w:t>
      </w:r>
      <w:r w:rsidR="00050EEF" w:rsidRPr="008F330F">
        <w:rPr>
          <w:szCs w:val="22"/>
          <w:lang w:val="en-GB"/>
        </w:rPr>
        <w:t>monohydrate</w:t>
      </w:r>
      <w:r w:rsidR="00F424FF" w:rsidRPr="008F330F">
        <w:rPr>
          <w:szCs w:val="22"/>
          <w:lang w:val="en-GB"/>
        </w:rPr>
        <w:t>)</w:t>
      </w:r>
      <w:r w:rsidR="00050EEF" w:rsidRPr="008F330F">
        <w:rPr>
          <w:szCs w:val="22"/>
          <w:lang w:val="en-GB"/>
        </w:rPr>
        <w:t>.</w:t>
      </w:r>
    </w:p>
    <w:p w14:paraId="1C0CE612" w14:textId="77777777" w:rsidR="007D3FA6" w:rsidRPr="008F330F" w:rsidRDefault="007D3FA6" w:rsidP="00BD22BA">
      <w:pPr>
        <w:spacing w:line="240" w:lineRule="auto"/>
        <w:rPr>
          <w:ins w:id="11" w:author="translator" w:date="2025-10-13T09:16:00Z"/>
          <w:noProof/>
          <w:lang w:bidi="mt-MT"/>
        </w:rPr>
      </w:pPr>
    </w:p>
    <w:p w14:paraId="568C350E" w14:textId="380E6A33" w:rsidR="00050EEF" w:rsidRPr="008F330F" w:rsidRDefault="00FA40D1" w:rsidP="00BD22BA">
      <w:pPr>
        <w:spacing w:line="240" w:lineRule="auto"/>
        <w:rPr>
          <w:noProof/>
        </w:rPr>
      </w:pPr>
      <w:r w:rsidRPr="008F330F">
        <w:rPr>
          <w:noProof/>
          <w:lang w:bidi="mt-MT"/>
        </w:rPr>
        <w:t>Għal-lista sħiħa ta</w:t>
      </w:r>
      <w:r w:rsidR="00D02EB5" w:rsidRPr="008F330F">
        <w:rPr>
          <w:noProof/>
          <w:lang w:bidi="mt-MT"/>
        </w:rPr>
        <w:t>’</w:t>
      </w:r>
      <w:r w:rsidRPr="008F330F">
        <w:rPr>
          <w:noProof/>
          <w:lang w:bidi="mt-MT"/>
        </w:rPr>
        <w:t xml:space="preserve"> eċċipjenti, ara sezzjoni</w:t>
      </w:r>
      <w:r w:rsidR="006F3FB2" w:rsidRPr="008F330F">
        <w:rPr>
          <w:noProof/>
        </w:rPr>
        <w:t> </w:t>
      </w:r>
      <w:r w:rsidR="00050EEF" w:rsidRPr="008F330F">
        <w:rPr>
          <w:noProof/>
        </w:rPr>
        <w:t>6.1.</w:t>
      </w:r>
    </w:p>
    <w:p w14:paraId="5BDC3127" w14:textId="77777777" w:rsidR="00DC512D" w:rsidRPr="008F330F" w:rsidRDefault="00DC512D" w:rsidP="00BD22BA">
      <w:pPr>
        <w:spacing w:line="240" w:lineRule="auto"/>
        <w:rPr>
          <w:noProof/>
          <w:szCs w:val="22"/>
        </w:rPr>
      </w:pPr>
    </w:p>
    <w:p w14:paraId="2956818E" w14:textId="77777777" w:rsidR="00812D16" w:rsidRPr="008F330F" w:rsidRDefault="00812D16" w:rsidP="00BD22BA">
      <w:pPr>
        <w:spacing w:line="240" w:lineRule="auto"/>
        <w:rPr>
          <w:noProof/>
          <w:szCs w:val="22"/>
        </w:rPr>
      </w:pPr>
    </w:p>
    <w:p w14:paraId="76B4FD00" w14:textId="77777777" w:rsidR="00812D16" w:rsidRPr="008F330F" w:rsidRDefault="00812D16" w:rsidP="00BD22BA">
      <w:pPr>
        <w:pStyle w:val="berschrift1"/>
        <w:rPr>
          <w:caps/>
          <w:noProof/>
        </w:rPr>
      </w:pPr>
      <w:r w:rsidRPr="008F330F">
        <w:rPr>
          <w:noProof/>
        </w:rPr>
        <w:t>3.</w:t>
      </w:r>
      <w:r w:rsidRPr="008F330F">
        <w:rPr>
          <w:noProof/>
        </w:rPr>
        <w:tab/>
      </w:r>
      <w:r w:rsidR="00FA40D1" w:rsidRPr="008F330F">
        <w:rPr>
          <w:noProof/>
          <w:lang w:bidi="mt-MT"/>
        </w:rPr>
        <w:t>GĦAMLA FARMAĊEWTIKA</w:t>
      </w:r>
    </w:p>
    <w:p w14:paraId="185ACFBB" w14:textId="77777777" w:rsidR="00812D16" w:rsidRPr="008F330F" w:rsidRDefault="00812D16" w:rsidP="00BD22BA">
      <w:pPr>
        <w:spacing w:line="240" w:lineRule="auto"/>
        <w:rPr>
          <w:noProof/>
          <w:szCs w:val="22"/>
        </w:rPr>
      </w:pPr>
    </w:p>
    <w:p w14:paraId="6EDFED9B" w14:textId="77777777" w:rsidR="00385154" w:rsidRPr="00385154" w:rsidRDefault="00385154" w:rsidP="00385154">
      <w:pPr>
        <w:spacing w:line="240" w:lineRule="auto"/>
        <w:rPr>
          <w:noProof/>
          <w:szCs w:val="22"/>
          <w:lang w:val="mt-MT"/>
        </w:rPr>
      </w:pPr>
      <w:r w:rsidRPr="00385154">
        <w:rPr>
          <w:noProof/>
          <w:szCs w:val="22"/>
          <w:lang w:val="mt-MT"/>
        </w:rPr>
        <w:t>Trab li jittieħed man-nifs</w:t>
      </w:r>
    </w:p>
    <w:p w14:paraId="1FAB47C0" w14:textId="77777777" w:rsidR="00385154" w:rsidRPr="00385154" w:rsidRDefault="00385154" w:rsidP="00385154">
      <w:pPr>
        <w:spacing w:line="240" w:lineRule="auto"/>
        <w:rPr>
          <w:noProof/>
          <w:szCs w:val="22"/>
          <w:lang w:val="mt-MT"/>
        </w:rPr>
      </w:pPr>
    </w:p>
    <w:p w14:paraId="08EC4EB8" w14:textId="77777777" w:rsidR="00DC512D" w:rsidRPr="008F330F" w:rsidRDefault="00385154" w:rsidP="00385154">
      <w:pPr>
        <w:spacing w:line="240" w:lineRule="auto"/>
        <w:rPr>
          <w:noProof/>
          <w:szCs w:val="22"/>
        </w:rPr>
      </w:pPr>
      <w:r w:rsidRPr="00385154">
        <w:rPr>
          <w:noProof/>
          <w:szCs w:val="22"/>
          <w:lang w:val="mt-MT"/>
        </w:rPr>
        <w:t>Trab abjad</w:t>
      </w:r>
      <w:r w:rsidR="00DC512D" w:rsidRPr="008F330F">
        <w:rPr>
          <w:noProof/>
          <w:szCs w:val="22"/>
        </w:rPr>
        <w:t>.</w:t>
      </w:r>
    </w:p>
    <w:p w14:paraId="6C94A4A2" w14:textId="77777777" w:rsidR="00812D16" w:rsidRPr="008F330F" w:rsidRDefault="00812D16" w:rsidP="00BD22BA">
      <w:pPr>
        <w:spacing w:line="240" w:lineRule="auto"/>
        <w:rPr>
          <w:noProof/>
          <w:szCs w:val="22"/>
        </w:rPr>
      </w:pPr>
    </w:p>
    <w:p w14:paraId="1D7CD91C" w14:textId="77777777" w:rsidR="00827899" w:rsidRPr="008F330F" w:rsidRDefault="00827899" w:rsidP="00BD22BA">
      <w:pPr>
        <w:spacing w:line="240" w:lineRule="auto"/>
        <w:rPr>
          <w:noProof/>
          <w:szCs w:val="22"/>
        </w:rPr>
      </w:pPr>
    </w:p>
    <w:p w14:paraId="59A1BD32" w14:textId="77777777" w:rsidR="00812D16" w:rsidRPr="008F330F" w:rsidRDefault="00812D16" w:rsidP="00BD22BA">
      <w:pPr>
        <w:pStyle w:val="berschrift1"/>
        <w:rPr>
          <w:caps/>
          <w:noProof/>
        </w:rPr>
      </w:pPr>
      <w:r w:rsidRPr="008F330F">
        <w:rPr>
          <w:caps/>
          <w:noProof/>
        </w:rPr>
        <w:t>4.</w:t>
      </w:r>
      <w:r w:rsidRPr="008F330F">
        <w:rPr>
          <w:caps/>
          <w:noProof/>
        </w:rPr>
        <w:tab/>
      </w:r>
      <w:r w:rsidR="00FA40D1" w:rsidRPr="008F330F">
        <w:rPr>
          <w:noProof/>
          <w:lang w:bidi="mt-MT"/>
        </w:rPr>
        <w:t>TAGĦRIF KLINIKU</w:t>
      </w:r>
    </w:p>
    <w:p w14:paraId="2CE3FF95" w14:textId="77777777" w:rsidR="00812D16" w:rsidRPr="008F330F" w:rsidRDefault="00812D16" w:rsidP="00BD22BA">
      <w:pPr>
        <w:spacing w:line="240" w:lineRule="auto"/>
        <w:rPr>
          <w:noProof/>
          <w:szCs w:val="22"/>
        </w:rPr>
      </w:pPr>
    </w:p>
    <w:p w14:paraId="41D0B77E" w14:textId="77777777" w:rsidR="00812D16" w:rsidRPr="008F330F" w:rsidRDefault="00812D16" w:rsidP="00BD22BA">
      <w:pPr>
        <w:spacing w:line="240" w:lineRule="auto"/>
        <w:ind w:left="567" w:hanging="567"/>
        <w:outlineLvl w:val="0"/>
        <w:rPr>
          <w:noProof/>
          <w:szCs w:val="22"/>
        </w:rPr>
      </w:pPr>
      <w:r w:rsidRPr="008F330F">
        <w:rPr>
          <w:b/>
          <w:noProof/>
          <w:szCs w:val="22"/>
        </w:rPr>
        <w:t>4.1</w:t>
      </w:r>
      <w:r w:rsidRPr="008F330F">
        <w:rPr>
          <w:b/>
          <w:noProof/>
          <w:szCs w:val="22"/>
        </w:rPr>
        <w:tab/>
      </w:r>
      <w:r w:rsidR="00FA40D1" w:rsidRPr="008F330F">
        <w:rPr>
          <w:b/>
          <w:noProof/>
          <w:szCs w:val="22"/>
          <w:lang w:bidi="mt-MT"/>
        </w:rPr>
        <w:t>Indikazzjonijiet terapewtiċi</w:t>
      </w:r>
    </w:p>
    <w:p w14:paraId="7F1C37BC" w14:textId="77777777" w:rsidR="00812D16" w:rsidRPr="008F330F" w:rsidRDefault="00812D16" w:rsidP="00BD22BA">
      <w:pPr>
        <w:spacing w:line="240" w:lineRule="auto"/>
        <w:rPr>
          <w:noProof/>
          <w:szCs w:val="22"/>
        </w:rPr>
      </w:pPr>
    </w:p>
    <w:p w14:paraId="789314C4" w14:textId="77777777" w:rsidR="00FA2785" w:rsidRPr="008F330F" w:rsidRDefault="005623AB" w:rsidP="00BD22BA">
      <w:pPr>
        <w:spacing w:line="240" w:lineRule="auto"/>
        <w:rPr>
          <w:szCs w:val="22"/>
        </w:rPr>
      </w:pPr>
      <w:r w:rsidRPr="008F330F">
        <w:rPr>
          <w:noProof/>
          <w:szCs w:val="22"/>
        </w:rPr>
        <w:t>Seffalair</w:t>
      </w:r>
      <w:r w:rsidR="00FA2785" w:rsidRPr="008F330F">
        <w:rPr>
          <w:szCs w:val="22"/>
        </w:rPr>
        <w:t xml:space="preserve"> Spiromax </w:t>
      </w:r>
      <w:bookmarkStart w:id="12" w:name="OLE_LINK84"/>
      <w:r w:rsidR="00385154" w:rsidRPr="00385154">
        <w:rPr>
          <w:szCs w:val="22"/>
          <w:lang w:val="mt-MT"/>
        </w:rPr>
        <w:t xml:space="preserve">huwa indikat </w:t>
      </w:r>
      <w:bookmarkEnd w:id="12"/>
      <w:r w:rsidR="00385154" w:rsidRPr="008F330F">
        <w:rPr>
          <w:szCs w:val="22"/>
        </w:rPr>
        <w:t xml:space="preserve">fit-trattament regolari tal-ażżma f’adulti u adolexxenti b’età minn 12-il sena </w:t>
      </w:r>
      <w:r w:rsidR="004D65C5" w:rsidRPr="008F330F">
        <w:rPr>
          <w:szCs w:val="22"/>
        </w:rPr>
        <w:t>’</w:t>
      </w:r>
      <w:r w:rsidR="00385154" w:rsidRPr="008F330F">
        <w:rPr>
          <w:szCs w:val="22"/>
        </w:rPr>
        <w:t xml:space="preserve">l fuq </w:t>
      </w:r>
      <w:r w:rsidR="004D65C5" w:rsidRPr="008F330F">
        <w:rPr>
          <w:szCs w:val="22"/>
        </w:rPr>
        <w:t xml:space="preserve">li mhumiex </w:t>
      </w:r>
      <w:r w:rsidR="00385154" w:rsidRPr="008F330F">
        <w:rPr>
          <w:szCs w:val="22"/>
        </w:rPr>
        <w:t xml:space="preserve">ikkontrollati b’mod adegwat b’kortikosterojdi </w:t>
      </w:r>
      <w:r w:rsidR="004D65C5" w:rsidRPr="00D02EB5">
        <w:rPr>
          <w:noProof/>
          <w:szCs w:val="22"/>
          <w:lang w:val="mt-MT"/>
        </w:rPr>
        <w:t>li jittieħ</w:t>
      </w:r>
      <w:r w:rsidR="004D65C5" w:rsidRPr="008F330F">
        <w:rPr>
          <w:noProof/>
          <w:szCs w:val="22"/>
        </w:rPr>
        <w:t>du</w:t>
      </w:r>
      <w:r w:rsidR="004D65C5" w:rsidRPr="00D02EB5">
        <w:rPr>
          <w:noProof/>
          <w:szCs w:val="22"/>
          <w:lang w:val="mt-MT"/>
        </w:rPr>
        <w:t xml:space="preserve"> man-nifs</w:t>
      </w:r>
      <w:r w:rsidR="004D65C5" w:rsidRPr="008F330F">
        <w:rPr>
          <w:noProof/>
          <w:szCs w:val="22"/>
        </w:rPr>
        <w:t xml:space="preserve"> </w:t>
      </w:r>
      <w:r w:rsidR="00385154" w:rsidRPr="008F330F">
        <w:rPr>
          <w:szCs w:val="22"/>
        </w:rPr>
        <w:t>u</w:t>
      </w:r>
      <w:r w:rsidR="004D65C5" w:rsidRPr="008F330F">
        <w:rPr>
          <w:szCs w:val="22"/>
        </w:rPr>
        <w:t xml:space="preserve"> agonisti tar-riċetturi</w:t>
      </w:r>
      <w:r w:rsidR="00385154" w:rsidRPr="008F330F">
        <w:rPr>
          <w:szCs w:val="22"/>
        </w:rPr>
        <w:t xml:space="preserve"> </w:t>
      </w:r>
      <w:r w:rsidR="004D65C5" w:rsidRPr="004D65C5">
        <w:rPr>
          <w:szCs w:val="22"/>
        </w:rPr>
        <w:t>β</w:t>
      </w:r>
      <w:r w:rsidR="004D65C5" w:rsidRPr="008F330F">
        <w:rPr>
          <w:szCs w:val="22"/>
          <w:vertAlign w:val="subscript"/>
        </w:rPr>
        <w:t xml:space="preserve">2 </w:t>
      </w:r>
      <w:r w:rsidR="00DF77EC" w:rsidRPr="00D02EB5">
        <w:rPr>
          <w:noProof/>
          <w:szCs w:val="22"/>
          <w:lang w:val="mt-MT"/>
        </w:rPr>
        <w:t>li jittieħ</w:t>
      </w:r>
      <w:r w:rsidR="00DF77EC" w:rsidRPr="008F330F">
        <w:rPr>
          <w:noProof/>
          <w:szCs w:val="22"/>
        </w:rPr>
        <w:t>du</w:t>
      </w:r>
      <w:r w:rsidR="00DF77EC" w:rsidRPr="00D02EB5">
        <w:rPr>
          <w:noProof/>
          <w:szCs w:val="22"/>
          <w:lang w:val="mt-MT"/>
        </w:rPr>
        <w:t xml:space="preserve"> man-nifs</w:t>
      </w:r>
      <w:r w:rsidR="00DF77EC" w:rsidRPr="008F330F">
        <w:rPr>
          <w:noProof/>
          <w:szCs w:val="22"/>
        </w:rPr>
        <w:t xml:space="preserve"> </w:t>
      </w:r>
      <w:r w:rsidR="00DF77EC" w:rsidRPr="008F330F">
        <w:rPr>
          <w:szCs w:val="22"/>
        </w:rPr>
        <w:t>u</w:t>
      </w:r>
      <w:r w:rsidR="00385154" w:rsidRPr="008F330F">
        <w:rPr>
          <w:szCs w:val="22"/>
        </w:rPr>
        <w:t xml:space="preserve"> jaħdmu </w:t>
      </w:r>
      <w:r w:rsidR="00DF77EC" w:rsidRPr="008F330F">
        <w:rPr>
          <w:szCs w:val="22"/>
        </w:rPr>
        <w:t>f’qasir żmien</w:t>
      </w:r>
      <w:r w:rsidR="00470EFF" w:rsidRPr="008F330F">
        <w:rPr>
          <w:szCs w:val="22"/>
        </w:rPr>
        <w:t xml:space="preserve"> meħuda ‘skont il-bżonn’</w:t>
      </w:r>
      <w:r w:rsidR="00023123" w:rsidRPr="008F330F">
        <w:rPr>
          <w:szCs w:val="22"/>
        </w:rPr>
        <w:t>.</w:t>
      </w:r>
      <w:r w:rsidR="00FA2785" w:rsidRPr="008F330F">
        <w:rPr>
          <w:szCs w:val="22"/>
        </w:rPr>
        <w:t xml:space="preserve"> </w:t>
      </w:r>
    </w:p>
    <w:p w14:paraId="3D908B94" w14:textId="77777777" w:rsidR="00DC512D" w:rsidRPr="008F330F" w:rsidRDefault="00DC512D" w:rsidP="00BD22BA">
      <w:pPr>
        <w:spacing w:line="240" w:lineRule="auto"/>
        <w:rPr>
          <w:noProof/>
          <w:szCs w:val="22"/>
        </w:rPr>
      </w:pPr>
    </w:p>
    <w:p w14:paraId="6D4787A7" w14:textId="77777777" w:rsidR="00812D16" w:rsidRPr="008F330F" w:rsidRDefault="00855481" w:rsidP="00BD22BA">
      <w:pPr>
        <w:spacing w:line="240" w:lineRule="auto"/>
        <w:outlineLvl w:val="0"/>
        <w:rPr>
          <w:b/>
          <w:noProof/>
          <w:szCs w:val="22"/>
        </w:rPr>
      </w:pPr>
      <w:r w:rsidRPr="008F330F">
        <w:rPr>
          <w:b/>
          <w:noProof/>
          <w:szCs w:val="22"/>
        </w:rPr>
        <w:t>4.2</w:t>
      </w:r>
      <w:r w:rsidRPr="008F330F">
        <w:rPr>
          <w:b/>
          <w:noProof/>
          <w:szCs w:val="22"/>
        </w:rPr>
        <w:tab/>
      </w:r>
      <w:r w:rsidR="00FA40D1" w:rsidRPr="008F330F">
        <w:rPr>
          <w:b/>
          <w:noProof/>
          <w:szCs w:val="22"/>
          <w:lang w:bidi="mt-MT"/>
        </w:rPr>
        <w:t>Pożoloġija u metodu ta’ kif għandu jingħata</w:t>
      </w:r>
    </w:p>
    <w:p w14:paraId="6C2BF82B" w14:textId="77777777" w:rsidR="00812D16" w:rsidRPr="008F330F" w:rsidRDefault="00812D16" w:rsidP="00BD22BA">
      <w:pPr>
        <w:spacing w:line="240" w:lineRule="auto"/>
        <w:rPr>
          <w:szCs w:val="22"/>
        </w:rPr>
      </w:pPr>
    </w:p>
    <w:p w14:paraId="6DDC760A" w14:textId="77777777" w:rsidR="00FA40D1" w:rsidRPr="008F330F" w:rsidRDefault="00FA40D1" w:rsidP="00FA40D1">
      <w:pPr>
        <w:autoSpaceDE w:val="0"/>
        <w:autoSpaceDN w:val="0"/>
        <w:adjustRightInd w:val="0"/>
        <w:spacing w:line="240" w:lineRule="auto"/>
        <w:rPr>
          <w:szCs w:val="22"/>
          <w:u w:val="single"/>
          <w:lang w:bidi="mt-MT"/>
        </w:rPr>
      </w:pPr>
      <w:r w:rsidRPr="008F330F">
        <w:rPr>
          <w:szCs w:val="22"/>
          <w:u w:val="single"/>
          <w:lang w:bidi="mt-MT"/>
        </w:rPr>
        <w:t>Pożoloġija</w:t>
      </w:r>
    </w:p>
    <w:p w14:paraId="3DA9578B" w14:textId="77777777" w:rsidR="00CF0F0B" w:rsidRPr="008F330F" w:rsidRDefault="00CF0F0B" w:rsidP="00BD22BA">
      <w:pPr>
        <w:autoSpaceDE w:val="0"/>
        <w:autoSpaceDN w:val="0"/>
        <w:adjustRightInd w:val="0"/>
        <w:spacing w:line="240" w:lineRule="auto"/>
        <w:rPr>
          <w:szCs w:val="22"/>
          <w:u w:val="single"/>
        </w:rPr>
      </w:pPr>
    </w:p>
    <w:p w14:paraId="2490375B" w14:textId="77777777" w:rsidR="00FA2785" w:rsidRPr="008F330F" w:rsidRDefault="007342DA" w:rsidP="00BD22BA">
      <w:pPr>
        <w:keepNext/>
        <w:spacing w:line="240" w:lineRule="auto"/>
        <w:rPr>
          <w:szCs w:val="22"/>
        </w:rPr>
      </w:pPr>
      <w:r w:rsidRPr="007342DA">
        <w:rPr>
          <w:szCs w:val="22"/>
          <w:lang w:val="mt-MT"/>
        </w:rPr>
        <w:t xml:space="preserve">Il-pazjenti għandhom </w:t>
      </w:r>
      <w:r w:rsidR="00C217CA" w:rsidRPr="008F330F">
        <w:rPr>
          <w:szCs w:val="22"/>
        </w:rPr>
        <w:t>jingħataw parir</w:t>
      </w:r>
      <w:r w:rsidRPr="008F330F">
        <w:rPr>
          <w:szCs w:val="22"/>
        </w:rPr>
        <w:t xml:space="preserve"> biex jieħdu </w:t>
      </w:r>
      <w:r w:rsidR="00C217CA" w:rsidRPr="008F330F">
        <w:rPr>
          <w:noProof/>
          <w:szCs w:val="22"/>
        </w:rPr>
        <w:t xml:space="preserve">Seffalair Spiromax </w:t>
      </w:r>
      <w:r w:rsidRPr="008F330F">
        <w:rPr>
          <w:szCs w:val="22"/>
        </w:rPr>
        <w:t>kuljum</w:t>
      </w:r>
      <w:r w:rsidR="00FA2785" w:rsidRPr="008F330F">
        <w:rPr>
          <w:szCs w:val="22"/>
        </w:rPr>
        <w:t xml:space="preserve">, </w:t>
      </w:r>
      <w:r w:rsidRPr="007342DA">
        <w:rPr>
          <w:szCs w:val="22"/>
          <w:lang w:val="mt-MT"/>
        </w:rPr>
        <w:t>anke meta ma jkollhomx sintomi</w:t>
      </w:r>
      <w:r w:rsidR="00FA2785" w:rsidRPr="008F330F">
        <w:rPr>
          <w:szCs w:val="22"/>
        </w:rPr>
        <w:t>.</w:t>
      </w:r>
    </w:p>
    <w:p w14:paraId="4BA858F4" w14:textId="77777777" w:rsidR="00A30F37" w:rsidRPr="008F330F" w:rsidRDefault="00A30F37" w:rsidP="00BD22BA">
      <w:pPr>
        <w:keepNext/>
        <w:spacing w:line="240" w:lineRule="auto"/>
        <w:rPr>
          <w:szCs w:val="22"/>
        </w:rPr>
      </w:pPr>
    </w:p>
    <w:p w14:paraId="146959A4" w14:textId="77777777" w:rsidR="00A30F37" w:rsidRPr="008F330F" w:rsidRDefault="00C217CA" w:rsidP="00BD22BA">
      <w:pPr>
        <w:spacing w:line="240" w:lineRule="auto"/>
        <w:rPr>
          <w:szCs w:val="22"/>
        </w:rPr>
      </w:pPr>
      <w:bookmarkStart w:id="13" w:name="_Hlk55909081"/>
      <w:r w:rsidRPr="008F330F">
        <w:rPr>
          <w:szCs w:val="22"/>
        </w:rPr>
        <w:t xml:space="preserve">Jekk iseħħu sintomi fil-perjodu bejn id-dożi, għandu jintuża agonist tar-riċetturi </w:t>
      </w:r>
      <w:r w:rsidRPr="004D65C5">
        <w:rPr>
          <w:szCs w:val="22"/>
        </w:rPr>
        <w:t>β</w:t>
      </w:r>
      <w:r w:rsidRPr="008F330F">
        <w:rPr>
          <w:szCs w:val="22"/>
          <w:vertAlign w:val="subscript"/>
        </w:rPr>
        <w:t xml:space="preserve">2 </w:t>
      </w:r>
      <w:r w:rsidRPr="00D02EB5">
        <w:rPr>
          <w:noProof/>
          <w:szCs w:val="22"/>
          <w:lang w:val="mt-MT"/>
        </w:rPr>
        <w:t>li jittieħ</w:t>
      </w:r>
      <w:r w:rsidR="00B9709D" w:rsidRPr="008F330F">
        <w:rPr>
          <w:noProof/>
          <w:szCs w:val="22"/>
        </w:rPr>
        <w:t>ed</w:t>
      </w:r>
      <w:r w:rsidRPr="00D02EB5">
        <w:rPr>
          <w:noProof/>
          <w:szCs w:val="22"/>
          <w:lang w:val="mt-MT"/>
        </w:rPr>
        <w:t xml:space="preserve"> man-nifs</w:t>
      </w:r>
      <w:r w:rsidRPr="008F330F">
        <w:rPr>
          <w:noProof/>
          <w:szCs w:val="22"/>
        </w:rPr>
        <w:t xml:space="preserve"> </w:t>
      </w:r>
      <w:r w:rsidRPr="008F330F">
        <w:rPr>
          <w:szCs w:val="22"/>
        </w:rPr>
        <w:t xml:space="preserve">u </w:t>
      </w:r>
      <w:r w:rsidR="00B9709D" w:rsidRPr="008F330F">
        <w:rPr>
          <w:szCs w:val="22"/>
        </w:rPr>
        <w:t xml:space="preserve">li </w:t>
      </w:r>
      <w:r w:rsidRPr="008F330F">
        <w:rPr>
          <w:szCs w:val="22"/>
        </w:rPr>
        <w:t>jaħd</w:t>
      </w:r>
      <w:r w:rsidR="00B9709D" w:rsidRPr="008F330F">
        <w:rPr>
          <w:szCs w:val="22"/>
        </w:rPr>
        <w:t>em</w:t>
      </w:r>
      <w:r w:rsidRPr="008F330F">
        <w:rPr>
          <w:szCs w:val="22"/>
        </w:rPr>
        <w:t xml:space="preserve"> f’qasir żmien għal serħan immedjat</w:t>
      </w:r>
      <w:r w:rsidR="00A30F37" w:rsidRPr="008F330F">
        <w:rPr>
          <w:szCs w:val="22"/>
        </w:rPr>
        <w:t>.</w:t>
      </w:r>
    </w:p>
    <w:bookmarkEnd w:id="13"/>
    <w:p w14:paraId="28A0A99E" w14:textId="77777777" w:rsidR="00A30F37" w:rsidRPr="008F330F" w:rsidRDefault="00A30F37" w:rsidP="00BD22BA">
      <w:pPr>
        <w:keepNext/>
        <w:spacing w:line="240" w:lineRule="auto"/>
        <w:rPr>
          <w:szCs w:val="22"/>
          <w:lang w:val="en-US"/>
        </w:rPr>
      </w:pPr>
    </w:p>
    <w:p w14:paraId="3697DF5A" w14:textId="77777777" w:rsidR="00A30F37" w:rsidRPr="008F330F" w:rsidRDefault="00793C77" w:rsidP="00BD22BA">
      <w:pPr>
        <w:keepNext/>
        <w:spacing w:line="240" w:lineRule="auto"/>
        <w:rPr>
          <w:szCs w:val="22"/>
          <w:lang w:val="en-US"/>
        </w:rPr>
      </w:pPr>
      <w:r w:rsidRPr="008F330F">
        <w:rPr>
          <w:szCs w:val="22"/>
          <w:lang w:val="en-US"/>
        </w:rPr>
        <w:t>Meta t</w:t>
      </w:r>
      <w:r w:rsidR="006C4A09" w:rsidRPr="008F330F">
        <w:rPr>
          <w:szCs w:val="22"/>
          <w:lang w:val="en-US"/>
        </w:rPr>
        <w:t>iġi biex</w:t>
      </w:r>
      <w:r w:rsidRPr="008F330F">
        <w:rPr>
          <w:szCs w:val="22"/>
          <w:lang w:val="en-US"/>
        </w:rPr>
        <w:t xml:space="preserve"> tagħżel il-qawwa tad-doża tal-bidu ta’ </w:t>
      </w:r>
      <w:r w:rsidR="00A30F37" w:rsidRPr="008F330F">
        <w:rPr>
          <w:szCs w:val="22"/>
          <w:lang w:val="en-US"/>
        </w:rPr>
        <w:t>Seffalair Spiromax (</w:t>
      </w:r>
      <w:r w:rsidR="006C4A09" w:rsidRPr="008F330F">
        <w:rPr>
          <w:szCs w:val="22"/>
          <w:lang w:val="en-US"/>
        </w:rPr>
        <w:t xml:space="preserve">doża </w:t>
      </w:r>
      <w:r w:rsidR="00A30F37" w:rsidRPr="008F330F">
        <w:rPr>
          <w:szCs w:val="22"/>
          <w:lang w:val="en-US"/>
        </w:rPr>
        <w:t>med</w:t>
      </w:r>
      <w:r w:rsidR="006C4A09" w:rsidRPr="008F330F">
        <w:rPr>
          <w:szCs w:val="22"/>
          <w:lang w:val="en-US"/>
        </w:rPr>
        <w:t>ja ta’ kortikosterojd</w:t>
      </w:r>
      <w:r w:rsidR="00A30F37" w:rsidRPr="008F330F">
        <w:rPr>
          <w:szCs w:val="22"/>
          <w:lang w:val="en-US"/>
        </w:rPr>
        <w:t xml:space="preserve"> </w:t>
      </w:r>
      <w:r w:rsidR="006C4A09" w:rsidRPr="008F330F">
        <w:rPr>
          <w:szCs w:val="22"/>
          <w:lang w:val="en-US"/>
        </w:rPr>
        <w:t>li jittieħed man-nifs</w:t>
      </w:r>
      <w:r w:rsidR="00A30F37" w:rsidRPr="008F330F">
        <w:rPr>
          <w:szCs w:val="22"/>
          <w:lang w:val="en-US"/>
        </w:rPr>
        <w:t xml:space="preserve"> [ICS</w:t>
      </w:r>
      <w:r w:rsidR="006C4A09" w:rsidRPr="008F330F">
        <w:rPr>
          <w:szCs w:val="22"/>
          <w:lang w:val="en-US"/>
        </w:rPr>
        <w:t xml:space="preserve">, </w:t>
      </w:r>
      <w:r w:rsidR="006C4A09" w:rsidRPr="008F330F">
        <w:rPr>
          <w:i/>
          <w:iCs/>
          <w:szCs w:val="22"/>
          <w:lang w:val="en-US"/>
        </w:rPr>
        <w:t>inhaled corticosteroid</w:t>
      </w:r>
      <w:r w:rsidR="00A30F37" w:rsidRPr="008F330F">
        <w:rPr>
          <w:szCs w:val="22"/>
          <w:lang w:val="en-US"/>
        </w:rPr>
        <w:t xml:space="preserve">] </w:t>
      </w:r>
      <w:r w:rsidR="00E36EDA" w:rsidRPr="008F330F">
        <w:rPr>
          <w:szCs w:val="22"/>
          <w:lang w:val="en-US"/>
        </w:rPr>
        <w:t xml:space="preserve">ta’ 12.75/100 mikrogramma </w:t>
      </w:r>
      <w:r w:rsidRPr="008F330F">
        <w:rPr>
          <w:szCs w:val="22"/>
          <w:lang w:val="en-US"/>
        </w:rPr>
        <w:t>jew</w:t>
      </w:r>
      <w:r w:rsidR="00A30F37" w:rsidRPr="008F330F">
        <w:rPr>
          <w:szCs w:val="22"/>
          <w:lang w:val="en-US"/>
        </w:rPr>
        <w:t xml:space="preserve"> </w:t>
      </w:r>
      <w:r w:rsidR="006C4A09" w:rsidRPr="008F330F">
        <w:rPr>
          <w:szCs w:val="22"/>
          <w:lang w:val="en-US"/>
        </w:rPr>
        <w:t xml:space="preserve">doża għolja ta’ </w:t>
      </w:r>
      <w:r w:rsidR="00A30F37" w:rsidRPr="008F330F">
        <w:rPr>
          <w:szCs w:val="22"/>
          <w:lang w:val="en-US"/>
        </w:rPr>
        <w:t>ICS</w:t>
      </w:r>
      <w:r w:rsidR="00E36EDA" w:rsidRPr="008F330F">
        <w:rPr>
          <w:szCs w:val="22"/>
          <w:lang w:val="en-US"/>
        </w:rPr>
        <w:t xml:space="preserve"> ta’ 12.75/202 mikrogrammi</w:t>
      </w:r>
      <w:r w:rsidR="00A30F37" w:rsidRPr="008F330F">
        <w:rPr>
          <w:szCs w:val="22"/>
          <w:lang w:val="en-US"/>
        </w:rPr>
        <w:t xml:space="preserve">), </w:t>
      </w:r>
      <w:r w:rsidR="00E36EDA" w:rsidRPr="008F330F">
        <w:rPr>
          <w:szCs w:val="22"/>
          <w:lang w:val="en-US"/>
        </w:rPr>
        <w:t xml:space="preserve">għandhom jiġu kkunsidrati </w:t>
      </w:r>
      <w:r w:rsidR="006C4A09" w:rsidRPr="008F330F">
        <w:rPr>
          <w:szCs w:val="22"/>
          <w:lang w:val="en-US"/>
        </w:rPr>
        <w:t xml:space="preserve">s-severità tal-marda tal-pazjenti, it-terapija preċedenti tagħhom </w:t>
      </w:r>
      <w:r w:rsidR="00E36EDA" w:rsidRPr="008F330F">
        <w:rPr>
          <w:szCs w:val="22"/>
          <w:lang w:val="en-US"/>
        </w:rPr>
        <w:t>għal</w:t>
      </w:r>
      <w:r w:rsidR="006C4A09" w:rsidRPr="008F330F">
        <w:rPr>
          <w:szCs w:val="22"/>
          <w:lang w:val="en-US"/>
        </w:rPr>
        <w:t>l-ażżma inkluża d-doża ta’ ICS kif ukoll il-kontroll attwali tas-sintomi tal-ażżma tal-pazjenti</w:t>
      </w:r>
      <w:r w:rsidR="00A30F37" w:rsidRPr="008F330F">
        <w:rPr>
          <w:szCs w:val="22"/>
          <w:lang w:val="en-US"/>
        </w:rPr>
        <w:t xml:space="preserve">. </w:t>
      </w:r>
    </w:p>
    <w:p w14:paraId="7B604813" w14:textId="77777777" w:rsidR="00B9709D" w:rsidRDefault="00B9709D" w:rsidP="00BD22BA">
      <w:pPr>
        <w:spacing w:line="240" w:lineRule="auto"/>
        <w:rPr>
          <w:szCs w:val="22"/>
          <w:lang w:val="mt-MT"/>
        </w:rPr>
      </w:pPr>
    </w:p>
    <w:p w14:paraId="37B9EC93" w14:textId="77777777" w:rsidR="00FA2785" w:rsidRPr="008F330F" w:rsidRDefault="00470EFF" w:rsidP="00BD22BA">
      <w:pPr>
        <w:spacing w:line="240" w:lineRule="auto"/>
        <w:rPr>
          <w:szCs w:val="22"/>
          <w:lang w:val="en-US"/>
        </w:rPr>
      </w:pPr>
      <w:r w:rsidRPr="00470EFF">
        <w:rPr>
          <w:szCs w:val="22"/>
          <w:lang w:val="mt-MT"/>
        </w:rPr>
        <w:t>Il-pazjenti għandhom jiġu evalwati mill-ġdid b’mod regolari minn tabib, sabiex il-qawwa ta</w:t>
      </w:r>
      <w:r w:rsidR="00E36EDA" w:rsidRPr="008F330F">
        <w:rPr>
          <w:szCs w:val="22"/>
        </w:rPr>
        <w:t>’</w:t>
      </w:r>
      <w:r w:rsidRPr="00470EFF">
        <w:rPr>
          <w:szCs w:val="22"/>
          <w:lang w:val="mt-MT"/>
        </w:rPr>
        <w:t xml:space="preserve"> salmeterol/fluticasone propionate li jkunu qed jirċievu tibqa ottimali u tinbidel biss b’parir mediku. Id-doża għandha tiġi ttitrata sal-aktar doża baxxa li fiha jinżamm kontroll effettiv tas-sintomi.</w:t>
      </w:r>
    </w:p>
    <w:p w14:paraId="72B59DFD" w14:textId="77777777" w:rsidR="00FA2785" w:rsidRPr="008F330F" w:rsidRDefault="00FA2785" w:rsidP="00BD22BA">
      <w:pPr>
        <w:autoSpaceDE w:val="0"/>
        <w:autoSpaceDN w:val="0"/>
        <w:adjustRightInd w:val="0"/>
        <w:spacing w:line="240" w:lineRule="auto"/>
        <w:rPr>
          <w:szCs w:val="22"/>
          <w:u w:val="single"/>
        </w:rPr>
      </w:pPr>
    </w:p>
    <w:p w14:paraId="3C7AE3E7" w14:textId="77777777" w:rsidR="0098320B" w:rsidRPr="008F330F" w:rsidRDefault="00E36EDA" w:rsidP="00BD22BA">
      <w:pPr>
        <w:autoSpaceDE w:val="0"/>
        <w:autoSpaceDN w:val="0"/>
        <w:adjustRightInd w:val="0"/>
        <w:spacing w:line="240" w:lineRule="auto"/>
        <w:rPr>
          <w:szCs w:val="22"/>
          <w:lang w:val="en-US"/>
        </w:rPr>
      </w:pPr>
      <w:r w:rsidRPr="008F330F">
        <w:rPr>
          <w:szCs w:val="22"/>
          <w:lang w:val="en-US"/>
        </w:rPr>
        <w:t xml:space="preserve">Innota li d-dożi mogħtija ta’ </w:t>
      </w:r>
      <w:r w:rsidR="0098320B" w:rsidRPr="008F330F">
        <w:rPr>
          <w:szCs w:val="22"/>
          <w:lang w:val="en-US"/>
        </w:rPr>
        <w:t xml:space="preserve">Seffalair Spiromax </w:t>
      </w:r>
      <w:r w:rsidR="00D15DEC" w:rsidRPr="008F330F">
        <w:rPr>
          <w:szCs w:val="22"/>
          <w:lang w:val="en-US"/>
        </w:rPr>
        <w:t xml:space="preserve">huma differenti minn dawk ta’ prodotti oħra li fihom </w:t>
      </w:r>
      <w:r w:rsidR="0098320B" w:rsidRPr="008F330F">
        <w:rPr>
          <w:szCs w:val="22"/>
          <w:lang w:val="en-US"/>
        </w:rPr>
        <w:t xml:space="preserve">salmeterol/fluticasone </w:t>
      </w:r>
      <w:r w:rsidR="00D15DEC" w:rsidRPr="008F330F">
        <w:rPr>
          <w:szCs w:val="22"/>
          <w:lang w:val="en-US"/>
        </w:rPr>
        <w:t>li hemm fis-suq</w:t>
      </w:r>
      <w:r w:rsidR="0098320B" w:rsidRPr="008F330F">
        <w:rPr>
          <w:szCs w:val="22"/>
          <w:lang w:val="en-US"/>
        </w:rPr>
        <w:t xml:space="preserve">. </w:t>
      </w:r>
      <w:r w:rsidR="00D15DEC" w:rsidRPr="008F330F">
        <w:rPr>
          <w:szCs w:val="22"/>
          <w:lang w:val="en-US"/>
        </w:rPr>
        <w:t xml:space="preserve">Il-qawwiet differenti tad-doża (dożi medji/għoljin ta’ fluticasone) </w:t>
      </w:r>
      <w:r w:rsidR="00D15DEC" w:rsidRPr="008F330F">
        <w:rPr>
          <w:szCs w:val="22"/>
          <w:lang w:val="en-US"/>
        </w:rPr>
        <w:lastRenderedPageBreak/>
        <w:t>għal prodotti differenti mhux neċessarjament jikkorrispondu ma’ xulxin, għalhekk il-prodotti ma jistgħux jinbidlu wieħed mal-ieħor abbażi tal-qawwiet tad-doża korrispondenti</w:t>
      </w:r>
      <w:r w:rsidR="0098320B" w:rsidRPr="008F330F">
        <w:rPr>
          <w:szCs w:val="22"/>
          <w:lang w:val="en-US"/>
        </w:rPr>
        <w:t>.</w:t>
      </w:r>
    </w:p>
    <w:p w14:paraId="5185EB76" w14:textId="77777777" w:rsidR="0098320B" w:rsidRPr="008F330F" w:rsidRDefault="0098320B" w:rsidP="00BD22BA">
      <w:pPr>
        <w:autoSpaceDE w:val="0"/>
        <w:autoSpaceDN w:val="0"/>
        <w:adjustRightInd w:val="0"/>
        <w:spacing w:line="240" w:lineRule="auto"/>
        <w:rPr>
          <w:szCs w:val="22"/>
          <w:lang w:val="en-US"/>
        </w:rPr>
      </w:pPr>
    </w:p>
    <w:p w14:paraId="19A6DFD7" w14:textId="50C6FB36" w:rsidR="00FA2785" w:rsidRPr="008F330F" w:rsidRDefault="00D07019" w:rsidP="00BD22BA">
      <w:pPr>
        <w:spacing w:line="240" w:lineRule="auto"/>
        <w:rPr>
          <w:i/>
          <w:szCs w:val="22"/>
        </w:rPr>
      </w:pPr>
      <w:r w:rsidRPr="00D07019">
        <w:rPr>
          <w:i/>
          <w:szCs w:val="22"/>
          <w:lang w:val="mt-MT"/>
        </w:rPr>
        <w:t xml:space="preserve">Adulti </w:t>
      </w:r>
      <w:r w:rsidRPr="008F330F">
        <w:rPr>
          <w:i/>
          <w:szCs w:val="22"/>
        </w:rPr>
        <w:t xml:space="preserve">u </w:t>
      </w:r>
      <w:r w:rsidRPr="008F330F">
        <w:rPr>
          <w:i/>
          <w:iCs/>
          <w:szCs w:val="22"/>
        </w:rPr>
        <w:t xml:space="preserve">adolexxenti </w:t>
      </w:r>
      <w:r w:rsidRPr="008F330F">
        <w:rPr>
          <w:i/>
          <w:szCs w:val="22"/>
        </w:rPr>
        <w:t>b’</w:t>
      </w:r>
      <w:r w:rsidRPr="00D07019">
        <w:rPr>
          <w:i/>
          <w:szCs w:val="22"/>
          <w:lang w:val="mt-MT"/>
        </w:rPr>
        <w:t>eta’ minn 1</w:t>
      </w:r>
      <w:r w:rsidRPr="008F330F">
        <w:rPr>
          <w:i/>
          <w:szCs w:val="22"/>
        </w:rPr>
        <w:t>2</w:t>
      </w:r>
      <w:r w:rsidRPr="00D07019">
        <w:rPr>
          <w:i/>
          <w:szCs w:val="22"/>
          <w:lang w:val="mt-MT"/>
        </w:rPr>
        <w:t>-il sena ’l fuq</w:t>
      </w:r>
      <w:del w:id="14" w:author="translator" w:date="2025-10-13T09:17:00Z">
        <w:r w:rsidR="00FA2785" w:rsidRPr="008F330F" w:rsidDel="007D3FA6">
          <w:rPr>
            <w:i/>
            <w:szCs w:val="22"/>
          </w:rPr>
          <w:delText>.</w:delText>
        </w:r>
      </w:del>
    </w:p>
    <w:p w14:paraId="31E60A02" w14:textId="77777777" w:rsidR="00FA2785" w:rsidRPr="008F330F" w:rsidRDefault="00FA2785" w:rsidP="00BD22BA">
      <w:pPr>
        <w:spacing w:line="240" w:lineRule="auto"/>
        <w:rPr>
          <w:szCs w:val="22"/>
        </w:rPr>
      </w:pPr>
    </w:p>
    <w:p w14:paraId="611AAC77" w14:textId="77777777" w:rsidR="00FA2785" w:rsidRPr="008F330F" w:rsidRDefault="00470EFF" w:rsidP="00BD22BA">
      <w:pPr>
        <w:spacing w:line="240" w:lineRule="auto"/>
        <w:rPr>
          <w:szCs w:val="22"/>
        </w:rPr>
      </w:pPr>
      <w:r w:rsidRPr="00470EFF">
        <w:rPr>
          <w:szCs w:val="22"/>
          <w:lang w:val="mt-MT"/>
        </w:rPr>
        <w:t xml:space="preserve">Inalazzjoni waħda ta’ </w:t>
      </w:r>
      <w:r w:rsidR="003B717E" w:rsidRPr="008F330F">
        <w:rPr>
          <w:szCs w:val="22"/>
        </w:rPr>
        <w:t>12.75 </w:t>
      </w:r>
      <w:r w:rsidRPr="00470EFF">
        <w:rPr>
          <w:szCs w:val="22"/>
          <w:lang w:val="mt-MT"/>
        </w:rPr>
        <w:t>mikrogramma</w:t>
      </w:r>
      <w:r w:rsidR="00FA2785" w:rsidRPr="008F330F">
        <w:rPr>
          <w:szCs w:val="22"/>
        </w:rPr>
        <w:t xml:space="preserve"> salmeterol </w:t>
      </w:r>
      <w:r w:rsidRPr="008F330F">
        <w:rPr>
          <w:szCs w:val="22"/>
        </w:rPr>
        <w:t>u</w:t>
      </w:r>
      <w:r w:rsidR="00FA2785" w:rsidRPr="008F330F">
        <w:rPr>
          <w:szCs w:val="22"/>
        </w:rPr>
        <w:t xml:space="preserve"> </w:t>
      </w:r>
      <w:r w:rsidR="003B717E" w:rsidRPr="008F330F">
        <w:rPr>
          <w:szCs w:val="22"/>
        </w:rPr>
        <w:t>100 </w:t>
      </w:r>
      <w:r w:rsidRPr="00470EFF">
        <w:rPr>
          <w:szCs w:val="22"/>
          <w:lang w:val="mt-MT"/>
        </w:rPr>
        <w:t>mikrogramma</w:t>
      </w:r>
      <w:r w:rsidR="00FA2785" w:rsidRPr="008F330F">
        <w:rPr>
          <w:szCs w:val="22"/>
        </w:rPr>
        <w:t xml:space="preserve"> fluticasone propionate </w:t>
      </w:r>
      <w:r w:rsidRPr="00470EFF">
        <w:rPr>
          <w:szCs w:val="22"/>
          <w:lang w:val="mt-MT"/>
        </w:rPr>
        <w:t>darbtejn kuljum</w:t>
      </w:r>
      <w:r w:rsidR="00FA2785" w:rsidRPr="008F330F">
        <w:rPr>
          <w:szCs w:val="22"/>
        </w:rPr>
        <w:t>.</w:t>
      </w:r>
    </w:p>
    <w:p w14:paraId="575744D8" w14:textId="77777777" w:rsidR="00310A65" w:rsidRPr="008F330F" w:rsidRDefault="00470EFF" w:rsidP="00BD22BA">
      <w:pPr>
        <w:spacing w:line="240" w:lineRule="auto"/>
        <w:rPr>
          <w:szCs w:val="22"/>
        </w:rPr>
      </w:pPr>
      <w:r w:rsidRPr="008F330F">
        <w:rPr>
          <w:szCs w:val="22"/>
        </w:rPr>
        <w:t>jew</w:t>
      </w:r>
    </w:p>
    <w:p w14:paraId="49F8F6B9" w14:textId="77777777" w:rsidR="00FA2785" w:rsidRPr="008F330F" w:rsidRDefault="00470EFF" w:rsidP="00BD22BA">
      <w:pPr>
        <w:spacing w:line="240" w:lineRule="auto"/>
        <w:rPr>
          <w:szCs w:val="22"/>
        </w:rPr>
      </w:pPr>
      <w:r w:rsidRPr="00470EFF">
        <w:rPr>
          <w:szCs w:val="22"/>
          <w:lang w:val="mt-MT"/>
        </w:rPr>
        <w:t xml:space="preserve">Inalazzjoni waħda ta’ </w:t>
      </w:r>
      <w:r w:rsidR="003B717E" w:rsidRPr="008F330F">
        <w:rPr>
          <w:szCs w:val="22"/>
        </w:rPr>
        <w:t>12.75 </w:t>
      </w:r>
      <w:r w:rsidRPr="00470EFF">
        <w:rPr>
          <w:szCs w:val="22"/>
          <w:lang w:val="mt-MT"/>
        </w:rPr>
        <w:t>mikrogramma</w:t>
      </w:r>
      <w:r w:rsidR="00FA2785" w:rsidRPr="008F330F">
        <w:rPr>
          <w:szCs w:val="22"/>
        </w:rPr>
        <w:t xml:space="preserve"> salmeterol </w:t>
      </w:r>
      <w:r w:rsidRPr="008F330F">
        <w:rPr>
          <w:szCs w:val="22"/>
        </w:rPr>
        <w:t>u</w:t>
      </w:r>
      <w:r w:rsidR="00FA2785" w:rsidRPr="008F330F">
        <w:rPr>
          <w:szCs w:val="22"/>
        </w:rPr>
        <w:t xml:space="preserve"> </w:t>
      </w:r>
      <w:r w:rsidR="003B717E" w:rsidRPr="008F330F">
        <w:rPr>
          <w:szCs w:val="22"/>
        </w:rPr>
        <w:t>202 </w:t>
      </w:r>
      <w:r w:rsidRPr="00470EFF">
        <w:rPr>
          <w:szCs w:val="22"/>
          <w:lang w:val="mt-MT"/>
        </w:rPr>
        <w:t>mikrogramm</w:t>
      </w:r>
      <w:r w:rsidRPr="008F330F">
        <w:rPr>
          <w:szCs w:val="22"/>
        </w:rPr>
        <w:t>i</w:t>
      </w:r>
      <w:r w:rsidR="00FA2785" w:rsidRPr="008F330F">
        <w:rPr>
          <w:szCs w:val="22"/>
        </w:rPr>
        <w:t xml:space="preserve"> fluticasone propionate </w:t>
      </w:r>
      <w:r w:rsidRPr="00470EFF">
        <w:rPr>
          <w:szCs w:val="22"/>
          <w:lang w:val="mt-MT"/>
        </w:rPr>
        <w:t>darbtejn kuljum</w:t>
      </w:r>
      <w:r w:rsidR="00FA2785" w:rsidRPr="008F330F">
        <w:rPr>
          <w:szCs w:val="22"/>
        </w:rPr>
        <w:t>.</w:t>
      </w:r>
    </w:p>
    <w:p w14:paraId="6F1DF264" w14:textId="77777777" w:rsidR="00FA2785" w:rsidRPr="008F330F" w:rsidRDefault="00FA2785" w:rsidP="00BD22BA">
      <w:pPr>
        <w:spacing w:line="240" w:lineRule="auto"/>
        <w:rPr>
          <w:szCs w:val="22"/>
        </w:rPr>
      </w:pPr>
    </w:p>
    <w:p w14:paraId="6AE8E8B3" w14:textId="441D6767" w:rsidR="00FA2785" w:rsidRPr="00470EFF" w:rsidRDefault="00470EFF" w:rsidP="00BD22BA">
      <w:pPr>
        <w:spacing w:line="240" w:lineRule="auto"/>
        <w:rPr>
          <w:position w:val="6"/>
          <w:szCs w:val="22"/>
          <w:lang w:val="mt-MT"/>
        </w:rPr>
      </w:pPr>
      <w:r w:rsidRPr="00470EFF">
        <w:rPr>
          <w:position w:val="6"/>
          <w:szCs w:val="22"/>
          <w:lang w:val="mt-MT"/>
        </w:rPr>
        <w:t xml:space="preserve">Ladarba jinkiseb kontroll tal-ażżma, it-trattament għandu jiġi evalwat mill-ġdid u għandu jiġi kkunsidrat jekk il-pazjenti għandhomx jitnaqqsu għal </w:t>
      </w:r>
      <w:r w:rsidR="00D07019" w:rsidRPr="008F330F">
        <w:rPr>
          <w:position w:val="6"/>
          <w:szCs w:val="22"/>
        </w:rPr>
        <w:t xml:space="preserve">salmeterol/fluticasone propionate </w:t>
      </w:r>
      <w:r w:rsidRPr="00470EFF">
        <w:rPr>
          <w:position w:val="6"/>
          <w:szCs w:val="22"/>
          <w:lang w:val="mt-MT"/>
        </w:rPr>
        <w:t xml:space="preserve">li jkun fih doża aktar baxxa tal-kortikosterojd li jittieħed man-nifs u mbagħad finalment għal kortikosterojd li jittieħed man-nifs </w:t>
      </w:r>
      <w:r w:rsidR="00D07019" w:rsidRPr="008F330F">
        <w:rPr>
          <w:position w:val="6"/>
          <w:szCs w:val="22"/>
        </w:rPr>
        <w:t>waħdu</w:t>
      </w:r>
      <w:r w:rsidRPr="00470EFF">
        <w:rPr>
          <w:position w:val="6"/>
          <w:szCs w:val="22"/>
          <w:lang w:val="mt-MT"/>
        </w:rPr>
        <w:t xml:space="preserve">. </w:t>
      </w:r>
      <w:bookmarkStart w:id="15" w:name="OLE_LINK78"/>
      <w:bookmarkStart w:id="16" w:name="OLE_LINK79"/>
      <w:r w:rsidRPr="00470EFF">
        <w:rPr>
          <w:position w:val="6"/>
          <w:szCs w:val="22"/>
          <w:lang w:val="mt-MT"/>
        </w:rPr>
        <w:t>Kif it-trattament jitnaqqas għal doża aktar baxxa hija importanti evalwazzjoni regolari tal-pazjenti</w:t>
      </w:r>
      <w:bookmarkEnd w:id="15"/>
      <w:bookmarkEnd w:id="16"/>
      <w:r w:rsidR="00FA2785" w:rsidRPr="008F330F">
        <w:rPr>
          <w:position w:val="6"/>
          <w:szCs w:val="22"/>
        </w:rPr>
        <w:t>.</w:t>
      </w:r>
    </w:p>
    <w:p w14:paraId="04341D55" w14:textId="77777777" w:rsidR="00F77456" w:rsidRPr="008F330F" w:rsidRDefault="00F77456" w:rsidP="00BD22BA">
      <w:pPr>
        <w:spacing w:line="240" w:lineRule="auto"/>
        <w:rPr>
          <w:szCs w:val="22"/>
          <w:lang w:val="en-US"/>
        </w:rPr>
      </w:pPr>
    </w:p>
    <w:p w14:paraId="5E55F48F" w14:textId="77777777" w:rsidR="00F77456" w:rsidRPr="008F330F" w:rsidRDefault="005E54F4" w:rsidP="00BD22BA">
      <w:pPr>
        <w:spacing w:line="240" w:lineRule="auto"/>
        <w:rPr>
          <w:position w:val="6"/>
          <w:szCs w:val="22"/>
        </w:rPr>
      </w:pPr>
      <w:r w:rsidRPr="008F330F">
        <w:rPr>
          <w:szCs w:val="22"/>
        </w:rPr>
        <w:t xml:space="preserve">Jekk pazjent individwali </w:t>
      </w:r>
      <w:r w:rsidR="00D07019" w:rsidRPr="008F330F">
        <w:rPr>
          <w:szCs w:val="22"/>
        </w:rPr>
        <w:t>jkollu</w:t>
      </w:r>
      <w:r w:rsidRPr="008F330F">
        <w:rPr>
          <w:szCs w:val="22"/>
        </w:rPr>
        <w:t xml:space="preserve"> bżonn dożaġġi barra mill-kors </w:t>
      </w:r>
      <w:r w:rsidR="00D07019" w:rsidRPr="008F330F">
        <w:rPr>
          <w:szCs w:val="22"/>
        </w:rPr>
        <w:t xml:space="preserve">ta’ dożaġġ </w:t>
      </w:r>
      <w:r w:rsidRPr="008F330F">
        <w:rPr>
          <w:szCs w:val="22"/>
        </w:rPr>
        <w:t xml:space="preserve">rakkomandat, </w:t>
      </w:r>
      <w:r w:rsidR="00D07019" w:rsidRPr="008F330F">
        <w:rPr>
          <w:szCs w:val="22"/>
        </w:rPr>
        <w:t xml:space="preserve">għandhom jiġu preskritti </w:t>
      </w:r>
      <w:r w:rsidRPr="008F330F">
        <w:rPr>
          <w:szCs w:val="22"/>
        </w:rPr>
        <w:t xml:space="preserve">dożi xierqa ta’ </w:t>
      </w:r>
      <w:r w:rsidR="00D07019" w:rsidRPr="008F330F">
        <w:rPr>
          <w:szCs w:val="22"/>
        </w:rPr>
        <w:t>agonist</w:t>
      </w:r>
      <w:r w:rsidR="000654F2" w:rsidRPr="008F330F">
        <w:rPr>
          <w:szCs w:val="22"/>
        </w:rPr>
        <w:t>i</w:t>
      </w:r>
      <w:r w:rsidR="00D07019" w:rsidRPr="008F330F">
        <w:rPr>
          <w:szCs w:val="22"/>
        </w:rPr>
        <w:t xml:space="preserve"> </w:t>
      </w:r>
      <w:r w:rsidR="000654F2" w:rsidRPr="008F330F">
        <w:rPr>
          <w:szCs w:val="22"/>
        </w:rPr>
        <w:t>tar-riċetturi </w:t>
      </w:r>
      <w:r w:rsidRPr="005E54F4">
        <w:rPr>
          <w:szCs w:val="22"/>
        </w:rPr>
        <w:t>β</w:t>
      </w:r>
      <w:r w:rsidRPr="008F330F">
        <w:rPr>
          <w:szCs w:val="22"/>
          <w:vertAlign w:val="subscript"/>
        </w:rPr>
        <w:t xml:space="preserve">2 </w:t>
      </w:r>
      <w:r w:rsidRPr="008F330F">
        <w:rPr>
          <w:szCs w:val="22"/>
        </w:rPr>
        <w:t>u/jew kortikosterojd</w:t>
      </w:r>
      <w:r w:rsidR="000654F2" w:rsidRPr="008F330F">
        <w:rPr>
          <w:szCs w:val="22"/>
        </w:rPr>
        <w:t>i li jittieħdu man-nifs</w:t>
      </w:r>
      <w:r w:rsidR="00F77456" w:rsidRPr="008F330F">
        <w:rPr>
          <w:szCs w:val="22"/>
          <w:lang w:val="en-US"/>
        </w:rPr>
        <w:t>.</w:t>
      </w:r>
    </w:p>
    <w:p w14:paraId="2293F202" w14:textId="77777777" w:rsidR="00854649" w:rsidRPr="008F330F" w:rsidRDefault="00854649" w:rsidP="00BD22BA">
      <w:pPr>
        <w:autoSpaceDE w:val="0"/>
        <w:autoSpaceDN w:val="0"/>
        <w:adjustRightInd w:val="0"/>
        <w:spacing w:line="240" w:lineRule="auto"/>
        <w:rPr>
          <w:position w:val="6"/>
          <w:szCs w:val="22"/>
        </w:rPr>
      </w:pPr>
    </w:p>
    <w:p w14:paraId="20B80B53" w14:textId="77777777" w:rsidR="00DC512D" w:rsidRPr="008F330F" w:rsidRDefault="005E54F4" w:rsidP="00BD22BA">
      <w:pPr>
        <w:autoSpaceDE w:val="0"/>
        <w:autoSpaceDN w:val="0"/>
        <w:adjustRightInd w:val="0"/>
        <w:spacing w:line="240" w:lineRule="auto"/>
        <w:rPr>
          <w:iCs/>
          <w:szCs w:val="22"/>
          <w:u w:val="single"/>
        </w:rPr>
      </w:pPr>
      <w:r w:rsidRPr="008F330F">
        <w:rPr>
          <w:i/>
          <w:iCs/>
          <w:szCs w:val="22"/>
          <w:u w:val="single"/>
        </w:rPr>
        <w:t xml:space="preserve">Popolazzjonijiet </w:t>
      </w:r>
      <w:r w:rsidRPr="005E54F4">
        <w:rPr>
          <w:i/>
          <w:iCs/>
          <w:szCs w:val="22"/>
          <w:u w:val="single"/>
          <w:lang w:val="mt-MT"/>
        </w:rPr>
        <w:t>speċjali</w:t>
      </w:r>
    </w:p>
    <w:p w14:paraId="4F972566" w14:textId="77777777" w:rsidR="00DC512D" w:rsidRPr="008F330F" w:rsidRDefault="00DC512D" w:rsidP="00BD22BA">
      <w:pPr>
        <w:autoSpaceDE w:val="0"/>
        <w:autoSpaceDN w:val="0"/>
        <w:adjustRightInd w:val="0"/>
        <w:spacing w:line="240" w:lineRule="auto"/>
        <w:rPr>
          <w:b/>
          <w:bCs/>
          <w:szCs w:val="22"/>
        </w:rPr>
      </w:pPr>
    </w:p>
    <w:p w14:paraId="7482A75F" w14:textId="042744B4" w:rsidR="001C3A00" w:rsidRPr="008F330F" w:rsidRDefault="005E54F4" w:rsidP="00BD22BA">
      <w:pPr>
        <w:autoSpaceDE w:val="0"/>
        <w:autoSpaceDN w:val="0"/>
        <w:adjustRightInd w:val="0"/>
        <w:spacing w:line="240" w:lineRule="auto"/>
        <w:rPr>
          <w:bCs/>
          <w:i/>
          <w:szCs w:val="22"/>
        </w:rPr>
      </w:pPr>
      <w:r w:rsidRPr="008F330F">
        <w:rPr>
          <w:bCs/>
          <w:i/>
          <w:szCs w:val="22"/>
        </w:rPr>
        <w:t>Anzjani</w:t>
      </w:r>
      <w:del w:id="17" w:author="translator" w:date="2025-10-13T09:18:00Z">
        <w:r w:rsidR="001C3A00" w:rsidRPr="008F330F" w:rsidDel="007D3FA6">
          <w:rPr>
            <w:bCs/>
            <w:i/>
            <w:szCs w:val="22"/>
          </w:rPr>
          <w:delText xml:space="preserve"> (&gt;65</w:delText>
        </w:r>
        <w:r w:rsidRPr="008F330F" w:rsidDel="007D3FA6">
          <w:rPr>
            <w:bCs/>
            <w:i/>
            <w:szCs w:val="22"/>
          </w:rPr>
          <w:delText> sena</w:delText>
        </w:r>
        <w:r w:rsidR="001C3A00" w:rsidRPr="008F330F" w:rsidDel="007D3FA6">
          <w:rPr>
            <w:bCs/>
            <w:i/>
            <w:szCs w:val="22"/>
          </w:rPr>
          <w:delText>)</w:delText>
        </w:r>
      </w:del>
    </w:p>
    <w:p w14:paraId="535BE83D" w14:textId="77777777" w:rsidR="001C3A00" w:rsidRPr="008F330F" w:rsidRDefault="005E54F4" w:rsidP="00BD22BA">
      <w:pPr>
        <w:tabs>
          <w:tab w:val="clear" w:pos="567"/>
          <w:tab w:val="left" w:pos="720"/>
        </w:tabs>
        <w:spacing w:line="240" w:lineRule="auto"/>
        <w:rPr>
          <w:szCs w:val="22"/>
        </w:rPr>
      </w:pPr>
      <w:r w:rsidRPr="005E54F4">
        <w:rPr>
          <w:szCs w:val="22"/>
          <w:lang w:val="mt-MT"/>
        </w:rPr>
        <w:t>M’hemmx bżonn ta’ aġġustament fid-doża f’pazjenti anzjani</w:t>
      </w:r>
    </w:p>
    <w:p w14:paraId="07E94867" w14:textId="77777777" w:rsidR="001C3A00" w:rsidRPr="008F330F" w:rsidRDefault="001C3A00" w:rsidP="00BD22BA">
      <w:pPr>
        <w:tabs>
          <w:tab w:val="clear" w:pos="567"/>
          <w:tab w:val="left" w:pos="720"/>
        </w:tabs>
        <w:spacing w:line="240" w:lineRule="auto"/>
        <w:rPr>
          <w:szCs w:val="22"/>
        </w:rPr>
      </w:pPr>
    </w:p>
    <w:p w14:paraId="1B8B3B89" w14:textId="77777777" w:rsidR="00900BE4" w:rsidRPr="008F330F" w:rsidRDefault="005E54F4" w:rsidP="00BD22BA">
      <w:pPr>
        <w:tabs>
          <w:tab w:val="clear" w:pos="567"/>
          <w:tab w:val="left" w:pos="720"/>
        </w:tabs>
        <w:spacing w:line="240" w:lineRule="auto"/>
        <w:rPr>
          <w:i/>
          <w:szCs w:val="22"/>
        </w:rPr>
      </w:pPr>
      <w:r w:rsidRPr="008F330F">
        <w:rPr>
          <w:i/>
          <w:szCs w:val="22"/>
        </w:rPr>
        <w:t>I</w:t>
      </w:r>
      <w:r w:rsidRPr="005E54F4">
        <w:rPr>
          <w:i/>
          <w:szCs w:val="22"/>
          <w:lang w:val="mt-MT"/>
        </w:rPr>
        <w:t>ndeboliment tal-kliewi</w:t>
      </w:r>
    </w:p>
    <w:p w14:paraId="4777BF60" w14:textId="77777777" w:rsidR="00FA2785" w:rsidRPr="008F330F" w:rsidRDefault="000654F2" w:rsidP="00BD22BA">
      <w:pPr>
        <w:tabs>
          <w:tab w:val="clear" w:pos="567"/>
          <w:tab w:val="left" w:pos="720"/>
        </w:tabs>
        <w:spacing w:line="240" w:lineRule="auto"/>
        <w:rPr>
          <w:i/>
          <w:szCs w:val="22"/>
        </w:rPr>
      </w:pPr>
      <w:r w:rsidRPr="005E54F4">
        <w:rPr>
          <w:szCs w:val="22"/>
          <w:lang w:val="mt-MT"/>
        </w:rPr>
        <w:t xml:space="preserve">M’hemmx bżonn ta’ aġġustament fid-doża f’pazjenti </w:t>
      </w:r>
      <w:r w:rsidRPr="000654F2">
        <w:rPr>
          <w:szCs w:val="22"/>
          <w:lang w:val="mt-MT"/>
        </w:rPr>
        <w:t>b’indeboliment tal-kliewi</w:t>
      </w:r>
      <w:r w:rsidR="00FA2785" w:rsidRPr="000654F2">
        <w:rPr>
          <w:szCs w:val="22"/>
          <w:lang w:val="mt-MT"/>
        </w:rPr>
        <w:t>.</w:t>
      </w:r>
    </w:p>
    <w:p w14:paraId="57F5A016" w14:textId="77777777" w:rsidR="00FA2785" w:rsidRPr="008F330F" w:rsidRDefault="00FA2785" w:rsidP="00BD22BA">
      <w:pPr>
        <w:tabs>
          <w:tab w:val="clear" w:pos="567"/>
          <w:tab w:val="left" w:pos="720"/>
        </w:tabs>
        <w:spacing w:line="240" w:lineRule="auto"/>
        <w:rPr>
          <w:szCs w:val="22"/>
        </w:rPr>
      </w:pPr>
    </w:p>
    <w:p w14:paraId="050B6082" w14:textId="77777777" w:rsidR="00900BE4" w:rsidRPr="008F330F" w:rsidRDefault="005E54F4" w:rsidP="00BD22BA">
      <w:pPr>
        <w:tabs>
          <w:tab w:val="clear" w:pos="567"/>
          <w:tab w:val="left" w:pos="720"/>
        </w:tabs>
        <w:spacing w:line="240" w:lineRule="auto"/>
        <w:rPr>
          <w:i/>
          <w:szCs w:val="22"/>
        </w:rPr>
      </w:pPr>
      <w:r w:rsidRPr="008F330F">
        <w:rPr>
          <w:i/>
          <w:szCs w:val="22"/>
        </w:rPr>
        <w:t>I</w:t>
      </w:r>
      <w:r w:rsidRPr="003E1072">
        <w:rPr>
          <w:i/>
          <w:szCs w:val="22"/>
          <w:lang w:val="mt-MT"/>
        </w:rPr>
        <w:t>ndeboliment tal-</w:t>
      </w:r>
      <w:r w:rsidRPr="008F330F">
        <w:rPr>
          <w:i/>
          <w:szCs w:val="22"/>
        </w:rPr>
        <w:t>fwied</w:t>
      </w:r>
    </w:p>
    <w:p w14:paraId="20822003" w14:textId="77777777" w:rsidR="00FA2785" w:rsidRPr="008F330F" w:rsidRDefault="003E1072" w:rsidP="00BD22BA">
      <w:pPr>
        <w:tabs>
          <w:tab w:val="clear" w:pos="567"/>
          <w:tab w:val="left" w:pos="720"/>
        </w:tabs>
        <w:spacing w:line="240" w:lineRule="auto"/>
        <w:rPr>
          <w:szCs w:val="22"/>
        </w:rPr>
      </w:pPr>
      <w:r w:rsidRPr="003E1072">
        <w:rPr>
          <w:szCs w:val="22"/>
          <w:lang w:val="mt-MT"/>
        </w:rPr>
        <w:t xml:space="preserve">M’hemmx </w:t>
      </w:r>
      <w:r w:rsidRPr="003E1072">
        <w:rPr>
          <w:i/>
          <w:iCs/>
          <w:szCs w:val="22"/>
          <w:lang w:val="mt-MT"/>
        </w:rPr>
        <w:t>data</w:t>
      </w:r>
      <w:r w:rsidRPr="003E1072">
        <w:rPr>
          <w:szCs w:val="22"/>
          <w:lang w:val="mt-MT"/>
        </w:rPr>
        <w:t xml:space="preserve"> disponibbli dwar l-użu ta</w:t>
      </w:r>
      <w:r w:rsidRPr="008F330F">
        <w:rPr>
          <w:szCs w:val="22"/>
        </w:rPr>
        <w:t xml:space="preserve">’ </w:t>
      </w:r>
      <w:r w:rsidR="003967C4" w:rsidRPr="008F330F">
        <w:rPr>
          <w:szCs w:val="22"/>
        </w:rPr>
        <w:t xml:space="preserve">Seffalair Spiromax </w:t>
      </w:r>
      <w:r w:rsidRPr="003E1072">
        <w:rPr>
          <w:szCs w:val="22"/>
          <w:lang w:val="mt-MT"/>
        </w:rPr>
        <w:t>f’pazjenti b’indeboliment tal-fwied</w:t>
      </w:r>
      <w:r w:rsidR="00FA2785" w:rsidRPr="008F330F">
        <w:rPr>
          <w:szCs w:val="22"/>
        </w:rPr>
        <w:t>.</w:t>
      </w:r>
    </w:p>
    <w:p w14:paraId="3B12E330" w14:textId="77777777" w:rsidR="00945CD4" w:rsidRPr="008F330F" w:rsidRDefault="00945CD4" w:rsidP="00BD22BA">
      <w:pPr>
        <w:autoSpaceDE w:val="0"/>
        <w:autoSpaceDN w:val="0"/>
        <w:adjustRightInd w:val="0"/>
        <w:spacing w:line="240" w:lineRule="auto"/>
        <w:rPr>
          <w:szCs w:val="22"/>
        </w:rPr>
      </w:pPr>
    </w:p>
    <w:p w14:paraId="5EA288F2" w14:textId="77777777" w:rsidR="00945CD4" w:rsidRPr="008F330F" w:rsidRDefault="003E1072" w:rsidP="00BD22BA">
      <w:pPr>
        <w:autoSpaceDE w:val="0"/>
        <w:autoSpaceDN w:val="0"/>
        <w:adjustRightInd w:val="0"/>
        <w:spacing w:line="240" w:lineRule="auto"/>
        <w:rPr>
          <w:i/>
          <w:szCs w:val="22"/>
        </w:rPr>
      </w:pPr>
      <w:r w:rsidRPr="003E1072">
        <w:rPr>
          <w:i/>
          <w:szCs w:val="22"/>
          <w:lang w:val="mt-MT"/>
        </w:rPr>
        <w:t>Popolazzjoni pedjatrika</w:t>
      </w:r>
      <w:r w:rsidR="00945CD4" w:rsidRPr="008F330F">
        <w:rPr>
          <w:i/>
          <w:szCs w:val="22"/>
        </w:rPr>
        <w:t xml:space="preserve"> </w:t>
      </w:r>
    </w:p>
    <w:p w14:paraId="0BC1A015" w14:textId="77777777" w:rsidR="00613F26" w:rsidRPr="008F330F" w:rsidRDefault="003E1072" w:rsidP="00BD22BA">
      <w:pPr>
        <w:autoSpaceDE w:val="0"/>
        <w:autoSpaceDN w:val="0"/>
        <w:adjustRightInd w:val="0"/>
        <w:spacing w:line="240" w:lineRule="auto"/>
        <w:rPr>
          <w:ins w:id="18" w:author="translator" w:date="2025-10-13T09:18:00Z"/>
          <w:szCs w:val="22"/>
        </w:rPr>
      </w:pPr>
      <w:r w:rsidRPr="008F330F">
        <w:rPr>
          <w:szCs w:val="22"/>
        </w:rPr>
        <w:t xml:space="preserve">Il-pożoloġija f’pazjenti b’età minn 12-il sena ’l fuq hija l-istess pożoloġija bħal tal-adulti. </w:t>
      </w:r>
    </w:p>
    <w:p w14:paraId="1C6C83F5" w14:textId="50A0931F" w:rsidR="00945CD4" w:rsidRPr="008F330F" w:rsidRDefault="003E1072" w:rsidP="00BD22BA">
      <w:pPr>
        <w:autoSpaceDE w:val="0"/>
        <w:autoSpaceDN w:val="0"/>
        <w:adjustRightInd w:val="0"/>
        <w:spacing w:line="240" w:lineRule="auto"/>
        <w:rPr>
          <w:szCs w:val="22"/>
        </w:rPr>
      </w:pPr>
      <w:r w:rsidRPr="008F330F">
        <w:rPr>
          <w:szCs w:val="22"/>
        </w:rPr>
        <w:t>Is-sigurtà u l-effikaċja f</w:t>
      </w:r>
      <w:r w:rsidR="00034397" w:rsidRPr="008F330F">
        <w:rPr>
          <w:szCs w:val="22"/>
        </w:rPr>
        <w:t>’</w:t>
      </w:r>
      <w:r w:rsidRPr="008F330F">
        <w:rPr>
          <w:szCs w:val="22"/>
        </w:rPr>
        <w:t xml:space="preserve">pazjenti pedjatriċi </w:t>
      </w:r>
      <w:r w:rsidR="00BF5B48" w:rsidRPr="008F330F">
        <w:rPr>
          <w:szCs w:val="22"/>
        </w:rPr>
        <w:t xml:space="preserve">b’età ta’ inqas minn </w:t>
      </w:r>
      <w:r w:rsidRPr="008F330F">
        <w:rPr>
          <w:szCs w:val="22"/>
        </w:rPr>
        <w:t xml:space="preserve">12-il sena </w:t>
      </w:r>
      <w:r w:rsidR="00034397" w:rsidRPr="008F330F">
        <w:rPr>
          <w:szCs w:val="22"/>
          <w:lang w:bidi="mt-MT"/>
        </w:rPr>
        <w:t>ma ġewx determinati</w:t>
      </w:r>
      <w:r w:rsidRPr="008F330F">
        <w:rPr>
          <w:szCs w:val="22"/>
        </w:rPr>
        <w:t xml:space="preserve">. </w:t>
      </w:r>
      <w:r w:rsidR="00034397" w:rsidRPr="008F330F">
        <w:rPr>
          <w:szCs w:val="22"/>
          <w:lang w:bidi="mt-MT"/>
        </w:rPr>
        <w:t xml:space="preserve">M’hemm l-ebda </w:t>
      </w:r>
      <w:r w:rsidR="00034397" w:rsidRPr="008F330F">
        <w:rPr>
          <w:i/>
          <w:szCs w:val="22"/>
          <w:lang w:bidi="mt-MT"/>
        </w:rPr>
        <w:t>data</w:t>
      </w:r>
      <w:r w:rsidR="00034397" w:rsidRPr="008F330F">
        <w:rPr>
          <w:szCs w:val="22"/>
          <w:lang w:bidi="mt-MT"/>
        </w:rPr>
        <w:t xml:space="preserve"> disponibbli</w:t>
      </w:r>
      <w:r w:rsidRPr="008F330F">
        <w:rPr>
          <w:szCs w:val="22"/>
        </w:rPr>
        <w:t>.</w:t>
      </w:r>
    </w:p>
    <w:p w14:paraId="0A0F11E4" w14:textId="77777777" w:rsidR="00034397" w:rsidRPr="008F330F" w:rsidRDefault="00034397" w:rsidP="00BD22BA">
      <w:pPr>
        <w:autoSpaceDE w:val="0"/>
        <w:autoSpaceDN w:val="0"/>
        <w:adjustRightInd w:val="0"/>
        <w:spacing w:line="240" w:lineRule="auto"/>
        <w:rPr>
          <w:szCs w:val="22"/>
        </w:rPr>
      </w:pPr>
    </w:p>
    <w:p w14:paraId="7F2E2108" w14:textId="77777777" w:rsidR="00DC512D" w:rsidRPr="008F330F" w:rsidRDefault="00034397" w:rsidP="00BD22BA">
      <w:pPr>
        <w:autoSpaceDE w:val="0"/>
        <w:autoSpaceDN w:val="0"/>
        <w:adjustRightInd w:val="0"/>
        <w:spacing w:line="240" w:lineRule="auto"/>
        <w:rPr>
          <w:szCs w:val="22"/>
        </w:rPr>
      </w:pPr>
      <w:r w:rsidRPr="008F330F">
        <w:rPr>
          <w:szCs w:val="22"/>
          <w:u w:val="single"/>
          <w:lang w:bidi="mt-MT"/>
        </w:rPr>
        <w:t>Metodu ta’ kif għandu jingħata</w:t>
      </w:r>
    </w:p>
    <w:p w14:paraId="27B61B81" w14:textId="77777777" w:rsidR="00DC512D" w:rsidRPr="008F330F" w:rsidRDefault="00DC512D" w:rsidP="00BD22BA">
      <w:pPr>
        <w:autoSpaceDE w:val="0"/>
        <w:autoSpaceDN w:val="0"/>
        <w:adjustRightInd w:val="0"/>
        <w:spacing w:line="240" w:lineRule="auto"/>
        <w:rPr>
          <w:szCs w:val="22"/>
        </w:rPr>
      </w:pPr>
    </w:p>
    <w:p w14:paraId="1049F769" w14:textId="77777777" w:rsidR="004F0824" w:rsidRPr="008F330F" w:rsidRDefault="00034397" w:rsidP="00BD22BA">
      <w:pPr>
        <w:autoSpaceDE w:val="0"/>
        <w:autoSpaceDN w:val="0"/>
        <w:adjustRightInd w:val="0"/>
        <w:spacing w:line="240" w:lineRule="auto"/>
        <w:rPr>
          <w:iCs/>
          <w:szCs w:val="22"/>
        </w:rPr>
      </w:pPr>
      <w:r w:rsidRPr="008F330F">
        <w:rPr>
          <w:iCs/>
          <w:szCs w:val="22"/>
        </w:rPr>
        <w:t>Għal biex jinġibed man-nifs</w:t>
      </w:r>
      <w:r w:rsidR="004F0824" w:rsidRPr="008F330F">
        <w:rPr>
          <w:iCs/>
          <w:szCs w:val="22"/>
        </w:rPr>
        <w:t xml:space="preserve">. </w:t>
      </w:r>
    </w:p>
    <w:p w14:paraId="00A53EEE" w14:textId="77777777" w:rsidR="004F0824" w:rsidRPr="008F330F" w:rsidRDefault="004F0824" w:rsidP="00BD22BA">
      <w:pPr>
        <w:autoSpaceDE w:val="0"/>
        <w:autoSpaceDN w:val="0"/>
        <w:adjustRightInd w:val="0"/>
        <w:spacing w:line="240" w:lineRule="auto"/>
        <w:rPr>
          <w:iCs/>
          <w:szCs w:val="22"/>
        </w:rPr>
      </w:pPr>
    </w:p>
    <w:p w14:paraId="5E6BE462" w14:textId="77777777" w:rsidR="003115AE" w:rsidRPr="008F330F" w:rsidRDefault="00034397" w:rsidP="00BD22BA">
      <w:pPr>
        <w:autoSpaceDE w:val="0"/>
        <w:autoSpaceDN w:val="0"/>
        <w:adjustRightInd w:val="0"/>
        <w:spacing w:line="240" w:lineRule="auto"/>
        <w:rPr>
          <w:szCs w:val="22"/>
        </w:rPr>
      </w:pPr>
      <w:r w:rsidRPr="008F330F">
        <w:rPr>
          <w:iCs/>
          <w:szCs w:val="22"/>
        </w:rPr>
        <w:t>L-apparat</w:t>
      </w:r>
      <w:r w:rsidR="00FA2785" w:rsidRPr="008F330F">
        <w:rPr>
          <w:szCs w:val="22"/>
        </w:rPr>
        <w:t xml:space="preserve"> </w:t>
      </w:r>
      <w:r w:rsidRPr="00034397">
        <w:rPr>
          <w:szCs w:val="22"/>
          <w:lang w:val="mt-MT"/>
        </w:rPr>
        <w:t xml:space="preserve">huwa inalatur attivat permezz </w:t>
      </w:r>
      <w:bookmarkStart w:id="19" w:name="OLE_LINK17"/>
      <w:bookmarkStart w:id="20" w:name="OLE_LINK18"/>
      <w:r w:rsidRPr="00034397">
        <w:rPr>
          <w:szCs w:val="22"/>
          <w:lang w:val="mt-MT"/>
        </w:rPr>
        <w:t>tan-nifs</w:t>
      </w:r>
      <w:bookmarkEnd w:id="19"/>
      <w:bookmarkEnd w:id="20"/>
      <w:r w:rsidRPr="00034397">
        <w:rPr>
          <w:szCs w:val="22"/>
          <w:lang w:val="mt-MT"/>
        </w:rPr>
        <w:t xml:space="preserve">, u mħaddem permezz tal-fluss tat-teħid tan-nifs </w:t>
      </w:r>
      <w:bookmarkStart w:id="21" w:name="OLE_LINK513"/>
      <w:bookmarkStart w:id="22" w:name="OLE_LINK514"/>
      <w:r w:rsidRPr="00034397">
        <w:rPr>
          <w:szCs w:val="22"/>
          <w:lang w:val="mt-MT"/>
        </w:rPr>
        <w:t>’il</w:t>
      </w:r>
      <w:bookmarkEnd w:id="21"/>
      <w:bookmarkEnd w:id="22"/>
      <w:r w:rsidRPr="00034397">
        <w:rPr>
          <w:szCs w:val="22"/>
          <w:lang w:val="mt-MT"/>
        </w:rPr>
        <w:t xml:space="preserve"> ġewwa, li jfisser li s-sustanzi attivi huma mwassla fil-passaġġi tal-arja meta l-pazjent jieħu nifs </w:t>
      </w:r>
      <w:bookmarkStart w:id="23" w:name="OLE_LINK19"/>
      <w:bookmarkStart w:id="24" w:name="OLE_LINK22"/>
      <w:r w:rsidRPr="00034397">
        <w:rPr>
          <w:szCs w:val="22"/>
          <w:lang w:val="mt-MT"/>
        </w:rPr>
        <w:t xml:space="preserve">’il ġewwa </w:t>
      </w:r>
      <w:bookmarkEnd w:id="23"/>
      <w:bookmarkEnd w:id="24"/>
      <w:r w:rsidRPr="00034397">
        <w:rPr>
          <w:szCs w:val="22"/>
          <w:lang w:val="mt-MT"/>
        </w:rPr>
        <w:t>mill-biċċa tal-ħalq</w:t>
      </w:r>
      <w:r w:rsidR="00FA2785" w:rsidRPr="008F330F">
        <w:rPr>
          <w:szCs w:val="22"/>
        </w:rPr>
        <w:t>.</w:t>
      </w:r>
      <w:r w:rsidR="003115AE" w:rsidRPr="008F330F">
        <w:rPr>
          <w:szCs w:val="22"/>
        </w:rPr>
        <w:t xml:space="preserve"> </w:t>
      </w:r>
    </w:p>
    <w:p w14:paraId="6C257F15" w14:textId="77777777" w:rsidR="003115AE" w:rsidRPr="008F330F" w:rsidRDefault="003115AE" w:rsidP="00BD22BA">
      <w:pPr>
        <w:autoSpaceDE w:val="0"/>
        <w:autoSpaceDN w:val="0"/>
        <w:adjustRightInd w:val="0"/>
        <w:spacing w:line="240" w:lineRule="auto"/>
        <w:rPr>
          <w:szCs w:val="22"/>
        </w:rPr>
      </w:pPr>
    </w:p>
    <w:p w14:paraId="75893B1E" w14:textId="77777777" w:rsidR="003115AE" w:rsidRPr="008F330F" w:rsidRDefault="00237BC8" w:rsidP="00BD22BA">
      <w:pPr>
        <w:autoSpaceDE w:val="0"/>
        <w:autoSpaceDN w:val="0"/>
        <w:adjustRightInd w:val="0"/>
        <w:spacing w:line="240" w:lineRule="auto"/>
        <w:rPr>
          <w:i/>
          <w:szCs w:val="22"/>
        </w:rPr>
      </w:pPr>
      <w:r w:rsidRPr="008F330F">
        <w:rPr>
          <w:i/>
          <w:iCs/>
          <w:szCs w:val="22"/>
        </w:rPr>
        <w:t>Taħriġ meħtieġ</w:t>
      </w:r>
    </w:p>
    <w:p w14:paraId="2CADDCB8" w14:textId="77777777" w:rsidR="003115AE" w:rsidRPr="008F330F" w:rsidRDefault="00237BC8" w:rsidP="00BD22BA">
      <w:pPr>
        <w:autoSpaceDE w:val="0"/>
        <w:autoSpaceDN w:val="0"/>
        <w:adjustRightInd w:val="0"/>
        <w:spacing w:line="240" w:lineRule="auto"/>
        <w:rPr>
          <w:szCs w:val="22"/>
        </w:rPr>
      </w:pPr>
      <w:r w:rsidRPr="008F330F">
        <w:rPr>
          <w:noProof/>
          <w:szCs w:val="22"/>
        </w:rPr>
        <w:t xml:space="preserve">Dan il-prodott mediċinali għandu </w:t>
      </w:r>
      <w:r w:rsidRPr="00237BC8">
        <w:rPr>
          <w:szCs w:val="22"/>
          <w:lang w:val="mt-MT"/>
        </w:rPr>
        <w:t xml:space="preserve">jintuża kif xieraq sabiex jintlaħaq trattament effettiv. Għalhekk, il-pazjenti għandhom jingħataw parir biex jaqraw il-fuljett ta’ tagħrif tal-pazjent b’attenzjoni u jsegwu l-istruzzjonijiet dwar l-użu kif dettaljat fil-fuljett. Il-pazjenti kollha għandhom jingħataw taħriġ mill-Professjonist tal-Kura tas-Saħħa li jippreskrivi dwar kif għandhom jużaw </w:t>
      </w:r>
      <w:r w:rsidRPr="008F330F">
        <w:rPr>
          <w:szCs w:val="22"/>
        </w:rPr>
        <w:t>dan il-</w:t>
      </w:r>
      <w:r w:rsidRPr="008F330F">
        <w:rPr>
          <w:noProof/>
          <w:szCs w:val="22"/>
        </w:rPr>
        <w:t>prodott mediċinali</w:t>
      </w:r>
      <w:r w:rsidRPr="00237BC8">
        <w:rPr>
          <w:szCs w:val="22"/>
          <w:lang w:val="mt-MT"/>
        </w:rPr>
        <w:t xml:space="preserve">. Dan biex jiġi żgurat li huma jifhmu kif jużaw l-inalatur b’mod korrett, u biex jifhmu l-ħtieġa li jieħdu </w:t>
      </w:r>
      <w:bookmarkStart w:id="25" w:name="OLE_LINK43"/>
      <w:bookmarkStart w:id="26" w:name="OLE_LINK44"/>
      <w:r w:rsidRPr="00237BC8">
        <w:rPr>
          <w:szCs w:val="22"/>
          <w:lang w:val="mt-MT"/>
        </w:rPr>
        <w:t xml:space="preserve">nifs qawwi ’l ġewwa </w:t>
      </w:r>
      <w:bookmarkEnd w:id="25"/>
      <w:bookmarkEnd w:id="26"/>
      <w:r w:rsidRPr="00237BC8">
        <w:rPr>
          <w:szCs w:val="22"/>
          <w:lang w:val="mt-MT"/>
        </w:rPr>
        <w:t>meta jieħdu n-nifs biex jiksbu d-doża meħtieġa</w:t>
      </w:r>
      <w:r w:rsidRPr="008F330F">
        <w:rPr>
          <w:szCs w:val="22"/>
        </w:rPr>
        <w:t xml:space="preserve">. Huwa importanti li tieħu nifs </w:t>
      </w:r>
      <w:r w:rsidR="008413F7" w:rsidRPr="00237BC8">
        <w:rPr>
          <w:szCs w:val="22"/>
          <w:lang w:val="mt-MT"/>
        </w:rPr>
        <w:t xml:space="preserve">qawwi ’l ġewwa </w:t>
      </w:r>
      <w:r w:rsidRPr="008F330F">
        <w:rPr>
          <w:szCs w:val="22"/>
        </w:rPr>
        <w:t>biex tiżgura l-aħjar dożaġġ</w:t>
      </w:r>
      <w:r w:rsidR="003115AE" w:rsidRPr="008F330F">
        <w:rPr>
          <w:szCs w:val="22"/>
        </w:rPr>
        <w:t>.</w:t>
      </w:r>
    </w:p>
    <w:p w14:paraId="24F94B33" w14:textId="77777777" w:rsidR="00FA2785" w:rsidRPr="008F330F" w:rsidRDefault="00FA2785" w:rsidP="00BD22BA">
      <w:pPr>
        <w:autoSpaceDE w:val="0"/>
        <w:autoSpaceDN w:val="0"/>
        <w:adjustRightInd w:val="0"/>
        <w:spacing w:line="240" w:lineRule="auto"/>
        <w:rPr>
          <w:szCs w:val="22"/>
        </w:rPr>
      </w:pPr>
    </w:p>
    <w:p w14:paraId="0AC69A87" w14:textId="77777777" w:rsidR="00FA2785" w:rsidRPr="008F330F" w:rsidRDefault="008413F7" w:rsidP="00BD22BA">
      <w:pPr>
        <w:autoSpaceDE w:val="0"/>
        <w:autoSpaceDN w:val="0"/>
        <w:adjustRightInd w:val="0"/>
        <w:spacing w:line="240" w:lineRule="auto"/>
        <w:rPr>
          <w:szCs w:val="22"/>
        </w:rPr>
      </w:pPr>
      <w:r w:rsidRPr="008413F7">
        <w:rPr>
          <w:szCs w:val="22"/>
          <w:lang w:val="mt-MT"/>
        </w:rPr>
        <w:t xml:space="preserve">L-użu ta’ </w:t>
      </w:r>
      <w:r w:rsidRPr="008F330F">
        <w:rPr>
          <w:noProof/>
          <w:szCs w:val="22"/>
        </w:rPr>
        <w:t xml:space="preserve">dan il-prodott mediċinali </w:t>
      </w:r>
      <w:r w:rsidRPr="008413F7">
        <w:rPr>
          <w:szCs w:val="22"/>
          <w:lang w:val="mt-MT"/>
        </w:rPr>
        <w:t xml:space="preserve">isegwi </w:t>
      </w:r>
      <w:r w:rsidRPr="008F330F">
        <w:rPr>
          <w:szCs w:val="22"/>
        </w:rPr>
        <w:t>3</w:t>
      </w:r>
      <w:r w:rsidR="007C01F4" w:rsidRPr="008F330F">
        <w:rPr>
          <w:szCs w:val="22"/>
        </w:rPr>
        <w:t> </w:t>
      </w:r>
      <w:r w:rsidRPr="008413F7">
        <w:rPr>
          <w:szCs w:val="22"/>
          <w:lang w:val="mt-MT"/>
        </w:rPr>
        <w:t xml:space="preserve">passi sempliċi: iftaħ, </w:t>
      </w:r>
      <w:bookmarkStart w:id="27" w:name="OLE_LINK41"/>
      <w:bookmarkStart w:id="28" w:name="OLE_LINK42"/>
      <w:r w:rsidRPr="008413F7">
        <w:rPr>
          <w:szCs w:val="22"/>
          <w:lang w:val="mt-MT"/>
        </w:rPr>
        <w:t>ħu n-nifs</w:t>
      </w:r>
      <w:r w:rsidR="007C01F4" w:rsidRPr="008F330F">
        <w:rPr>
          <w:szCs w:val="22"/>
        </w:rPr>
        <w:t>,</w:t>
      </w:r>
      <w:r w:rsidRPr="008413F7">
        <w:rPr>
          <w:szCs w:val="22"/>
          <w:lang w:val="mt-MT"/>
        </w:rPr>
        <w:t xml:space="preserve"> </w:t>
      </w:r>
      <w:bookmarkEnd w:id="27"/>
      <w:bookmarkEnd w:id="28"/>
      <w:r w:rsidRPr="008413F7">
        <w:rPr>
          <w:szCs w:val="22"/>
          <w:lang w:val="mt-MT"/>
        </w:rPr>
        <w:t>u għalaq li huma deskritti hawn taħt</w:t>
      </w:r>
      <w:r w:rsidR="00FA2785" w:rsidRPr="008F330F">
        <w:rPr>
          <w:szCs w:val="22"/>
        </w:rPr>
        <w:t>.</w:t>
      </w:r>
    </w:p>
    <w:p w14:paraId="0022ECF6" w14:textId="77777777" w:rsidR="00FA2785" w:rsidRPr="008F330F" w:rsidRDefault="00FA2785" w:rsidP="00BD22BA">
      <w:pPr>
        <w:autoSpaceDE w:val="0"/>
        <w:autoSpaceDN w:val="0"/>
        <w:adjustRightInd w:val="0"/>
        <w:spacing w:line="240" w:lineRule="auto"/>
        <w:rPr>
          <w:szCs w:val="22"/>
        </w:rPr>
      </w:pPr>
    </w:p>
    <w:p w14:paraId="56E94A85" w14:textId="77777777" w:rsidR="00FA2785" w:rsidRPr="008F330F" w:rsidRDefault="006A3E24" w:rsidP="00BD22BA">
      <w:pPr>
        <w:autoSpaceDE w:val="0"/>
        <w:autoSpaceDN w:val="0"/>
        <w:adjustRightInd w:val="0"/>
        <w:spacing w:line="240" w:lineRule="auto"/>
        <w:rPr>
          <w:szCs w:val="22"/>
        </w:rPr>
      </w:pPr>
      <w:r w:rsidRPr="006A3E24">
        <w:rPr>
          <w:bCs/>
          <w:szCs w:val="22"/>
          <w:lang w:val="mt-MT"/>
        </w:rPr>
        <w:t>Iftaħ: Żomm</w:t>
      </w:r>
      <w:r w:rsidRPr="006A3E24">
        <w:rPr>
          <w:szCs w:val="22"/>
          <w:lang w:val="mt-MT"/>
        </w:rPr>
        <w:t xml:space="preserve"> </w:t>
      </w:r>
      <w:r w:rsidRPr="008F330F">
        <w:rPr>
          <w:szCs w:val="22"/>
        </w:rPr>
        <w:t>l-apparat</w:t>
      </w:r>
      <w:r w:rsidRPr="006A3E24">
        <w:rPr>
          <w:szCs w:val="22"/>
          <w:lang w:val="mt-MT"/>
        </w:rPr>
        <w:t xml:space="preserve"> bl-</w:t>
      </w:r>
      <w:bookmarkStart w:id="29" w:name="OLE_LINK37"/>
      <w:bookmarkStart w:id="30" w:name="OLE_LINK40"/>
      <w:r w:rsidRPr="006A3E24">
        <w:rPr>
          <w:szCs w:val="22"/>
          <w:lang w:val="mt-MT"/>
        </w:rPr>
        <w:t xml:space="preserve">għatu tal-biċċa tal-ħalq </w:t>
      </w:r>
      <w:bookmarkEnd w:id="29"/>
      <w:bookmarkEnd w:id="30"/>
      <w:r w:rsidRPr="006A3E24">
        <w:rPr>
          <w:szCs w:val="22"/>
          <w:lang w:val="mt-MT"/>
        </w:rPr>
        <w:t xml:space="preserve">isfel u </w:t>
      </w:r>
      <w:bookmarkStart w:id="31" w:name="OLE_LINK210"/>
      <w:bookmarkStart w:id="32" w:name="OLE_LINK213"/>
      <w:r w:rsidRPr="006A3E24">
        <w:rPr>
          <w:szCs w:val="22"/>
          <w:lang w:val="mt-MT"/>
        </w:rPr>
        <w:t xml:space="preserve">iftaħ l-għatu tal-biċċa tal-ħalq billi tilwih </w:t>
      </w:r>
      <w:r w:rsidRPr="008F330F">
        <w:rPr>
          <w:szCs w:val="22"/>
        </w:rPr>
        <w:t>’</w:t>
      </w:r>
      <w:r w:rsidRPr="006A3E24">
        <w:rPr>
          <w:szCs w:val="22"/>
          <w:lang w:val="mt-MT"/>
        </w:rPr>
        <w:t>l</w:t>
      </w:r>
      <w:r w:rsidRPr="008F330F">
        <w:rPr>
          <w:szCs w:val="22"/>
        </w:rPr>
        <w:t xml:space="preserve"> </w:t>
      </w:r>
      <w:r w:rsidRPr="006A3E24">
        <w:rPr>
          <w:szCs w:val="22"/>
          <w:lang w:val="mt-MT"/>
        </w:rPr>
        <w:t xml:space="preserve">isfel sakemm jinfetaħ kompletament meta </w:t>
      </w:r>
      <w:bookmarkStart w:id="33" w:name="OLE_LINK522"/>
      <w:r w:rsidRPr="006A3E24">
        <w:rPr>
          <w:szCs w:val="22"/>
          <w:lang w:val="mt-MT"/>
        </w:rPr>
        <w:t>tinstema’</w:t>
      </w:r>
      <w:bookmarkEnd w:id="33"/>
      <w:r w:rsidRPr="006A3E24">
        <w:rPr>
          <w:szCs w:val="22"/>
          <w:lang w:val="mt-MT"/>
        </w:rPr>
        <w:t xml:space="preserve"> klikk waħda</w:t>
      </w:r>
      <w:bookmarkEnd w:id="31"/>
      <w:bookmarkEnd w:id="32"/>
      <w:r w:rsidR="00FA2785" w:rsidRPr="008F330F">
        <w:rPr>
          <w:szCs w:val="22"/>
        </w:rPr>
        <w:t>.</w:t>
      </w:r>
    </w:p>
    <w:p w14:paraId="4EDCB027" w14:textId="77777777" w:rsidR="00FA2785" w:rsidRPr="008F330F" w:rsidRDefault="00FA2785" w:rsidP="00BD22BA">
      <w:pPr>
        <w:autoSpaceDE w:val="0"/>
        <w:autoSpaceDN w:val="0"/>
        <w:adjustRightInd w:val="0"/>
        <w:spacing w:line="240" w:lineRule="auto"/>
        <w:rPr>
          <w:b/>
          <w:szCs w:val="22"/>
        </w:rPr>
      </w:pPr>
    </w:p>
    <w:p w14:paraId="035E963F" w14:textId="77777777" w:rsidR="00FA2785" w:rsidRPr="008F330F" w:rsidRDefault="006A3E24" w:rsidP="00BD22BA">
      <w:pPr>
        <w:autoSpaceDE w:val="0"/>
        <w:autoSpaceDN w:val="0"/>
        <w:adjustRightInd w:val="0"/>
        <w:spacing w:line="240" w:lineRule="auto"/>
        <w:rPr>
          <w:bCs/>
          <w:szCs w:val="22"/>
        </w:rPr>
      </w:pPr>
      <w:bookmarkStart w:id="34" w:name="OLE_LINK46"/>
      <w:bookmarkStart w:id="35" w:name="OLE_LINK49"/>
      <w:r w:rsidRPr="006A3E24">
        <w:rPr>
          <w:bCs/>
          <w:szCs w:val="22"/>
          <w:lang w:val="mt-MT"/>
        </w:rPr>
        <w:lastRenderedPageBreak/>
        <w:t>Ħu n-nifs</w:t>
      </w:r>
      <w:bookmarkEnd w:id="34"/>
      <w:bookmarkEnd w:id="35"/>
      <w:r w:rsidRPr="006A3E24">
        <w:rPr>
          <w:bCs/>
          <w:szCs w:val="22"/>
          <w:lang w:val="mt-MT"/>
        </w:rPr>
        <w:t xml:space="preserve">: </w:t>
      </w:r>
      <w:bookmarkStart w:id="36" w:name="OLE_LINK45"/>
      <w:r w:rsidRPr="006A3E24">
        <w:rPr>
          <w:bCs/>
          <w:szCs w:val="22"/>
          <w:lang w:val="mt-MT"/>
        </w:rPr>
        <w:t xml:space="preserve">Ħu nifs </w:t>
      </w:r>
      <w:r w:rsidR="007E6597" w:rsidRPr="008F330F">
        <w:rPr>
          <w:bCs/>
          <w:szCs w:val="22"/>
        </w:rPr>
        <w:t xml:space="preserve">komplut </w:t>
      </w:r>
      <w:r w:rsidRPr="006A3E24">
        <w:rPr>
          <w:bCs/>
          <w:szCs w:val="22"/>
          <w:lang w:val="mt-MT"/>
        </w:rPr>
        <w:t>’il barra</w:t>
      </w:r>
      <w:bookmarkEnd w:id="36"/>
      <w:r w:rsidR="007E6597" w:rsidRPr="008F330F">
        <w:rPr>
          <w:bCs/>
          <w:szCs w:val="22"/>
        </w:rPr>
        <w:t>.</w:t>
      </w:r>
      <w:r w:rsidRPr="006A3E24">
        <w:rPr>
          <w:bCs/>
          <w:szCs w:val="22"/>
          <w:lang w:val="mt-MT"/>
        </w:rPr>
        <w:t xml:space="preserve"> </w:t>
      </w:r>
      <w:bookmarkStart w:id="37" w:name="OLE_LINK218"/>
      <w:bookmarkStart w:id="38" w:name="OLE_LINK219"/>
      <w:r w:rsidRPr="006A3E24">
        <w:rPr>
          <w:bCs/>
          <w:szCs w:val="22"/>
          <w:lang w:val="mt-MT"/>
        </w:rPr>
        <w:t xml:space="preserve">Tiħux nifs </w:t>
      </w:r>
      <w:r w:rsidR="007E6597" w:rsidRPr="006A3E24">
        <w:rPr>
          <w:bCs/>
          <w:szCs w:val="22"/>
          <w:lang w:val="mt-MT"/>
        </w:rPr>
        <w:t>’il barra</w:t>
      </w:r>
      <w:r w:rsidR="007E6597" w:rsidRPr="008F330F">
        <w:rPr>
          <w:bCs/>
          <w:szCs w:val="22"/>
        </w:rPr>
        <w:t xml:space="preserve"> f</w:t>
      </w:r>
      <w:r w:rsidRPr="006A3E24">
        <w:rPr>
          <w:bCs/>
          <w:szCs w:val="22"/>
          <w:lang w:val="mt-MT"/>
        </w:rPr>
        <w:t>l-inalatur tiegħek</w:t>
      </w:r>
      <w:bookmarkEnd w:id="37"/>
      <w:bookmarkEnd w:id="38"/>
      <w:r w:rsidRPr="006A3E24">
        <w:rPr>
          <w:bCs/>
          <w:szCs w:val="22"/>
          <w:lang w:val="mt-MT"/>
        </w:rPr>
        <w:t xml:space="preserve">. Poġġi l-biċċa tal-ħalq </w:t>
      </w:r>
      <w:r w:rsidR="007E6597" w:rsidRPr="008F330F">
        <w:rPr>
          <w:bCs/>
          <w:szCs w:val="22"/>
        </w:rPr>
        <w:t xml:space="preserve">f’ħalqek u għalaq </w:t>
      </w:r>
      <w:r w:rsidRPr="006A3E24">
        <w:rPr>
          <w:bCs/>
          <w:szCs w:val="22"/>
          <w:lang w:val="mt-MT"/>
        </w:rPr>
        <w:t>xufftej</w:t>
      </w:r>
      <w:r w:rsidR="007E6597" w:rsidRPr="008F330F">
        <w:rPr>
          <w:bCs/>
          <w:szCs w:val="22"/>
        </w:rPr>
        <w:t>k tajjeb</w:t>
      </w:r>
      <w:r w:rsidRPr="006A3E24">
        <w:rPr>
          <w:bCs/>
          <w:szCs w:val="22"/>
          <w:lang w:val="mt-MT"/>
        </w:rPr>
        <w:t xml:space="preserve"> </w:t>
      </w:r>
      <w:r w:rsidR="007E6597" w:rsidRPr="008F330F">
        <w:rPr>
          <w:bCs/>
          <w:szCs w:val="22"/>
        </w:rPr>
        <w:t>madwarha</w:t>
      </w:r>
      <w:r w:rsidRPr="006A3E24">
        <w:rPr>
          <w:bCs/>
          <w:szCs w:val="22"/>
          <w:lang w:val="mt-MT"/>
        </w:rPr>
        <w:t xml:space="preserve">. </w:t>
      </w:r>
      <w:bookmarkStart w:id="39" w:name="OLE_LINK228"/>
      <w:bookmarkStart w:id="40" w:name="OLE_LINK229"/>
      <w:r w:rsidRPr="006A3E24">
        <w:rPr>
          <w:bCs/>
          <w:szCs w:val="22"/>
          <w:lang w:val="mt-MT"/>
        </w:rPr>
        <w:t>Ħu nifs qawwi u fil-fond ’il ġewwa</w:t>
      </w:r>
      <w:bookmarkEnd w:id="39"/>
      <w:bookmarkEnd w:id="40"/>
      <w:r w:rsidRPr="006A3E24">
        <w:rPr>
          <w:bCs/>
          <w:szCs w:val="22"/>
          <w:lang w:val="mt-MT"/>
        </w:rPr>
        <w:t xml:space="preserve"> mill-biċċa tal-ħalq. Neħħi </w:t>
      </w:r>
      <w:r w:rsidR="005F5F58" w:rsidRPr="008F330F">
        <w:rPr>
          <w:bCs/>
          <w:szCs w:val="22"/>
        </w:rPr>
        <w:t>l-apparat</w:t>
      </w:r>
      <w:r w:rsidRPr="006A3E24">
        <w:rPr>
          <w:bCs/>
          <w:szCs w:val="22"/>
          <w:lang w:val="mt-MT"/>
        </w:rPr>
        <w:t xml:space="preserve"> mill-ħalq u żomm in-nifs għal 10 sekondi jew sakemm ikun komdu għal</w:t>
      </w:r>
      <w:r w:rsidR="005F5F58" w:rsidRPr="008F330F">
        <w:rPr>
          <w:bCs/>
          <w:szCs w:val="22"/>
        </w:rPr>
        <w:t>ik</w:t>
      </w:r>
      <w:r w:rsidR="00FA2785" w:rsidRPr="008F330F">
        <w:rPr>
          <w:bCs/>
          <w:szCs w:val="22"/>
        </w:rPr>
        <w:t>.</w:t>
      </w:r>
    </w:p>
    <w:p w14:paraId="5EB6ACB3" w14:textId="77777777" w:rsidR="00FA2785" w:rsidRPr="008F330F" w:rsidRDefault="00FA2785" w:rsidP="00BD22BA">
      <w:pPr>
        <w:autoSpaceDE w:val="0"/>
        <w:autoSpaceDN w:val="0"/>
        <w:adjustRightInd w:val="0"/>
        <w:spacing w:line="240" w:lineRule="auto"/>
        <w:rPr>
          <w:b/>
          <w:szCs w:val="22"/>
        </w:rPr>
      </w:pPr>
    </w:p>
    <w:p w14:paraId="210C499D" w14:textId="77777777" w:rsidR="00FA2785" w:rsidRPr="008F330F" w:rsidRDefault="005F5F58" w:rsidP="00BD22BA">
      <w:pPr>
        <w:autoSpaceDE w:val="0"/>
        <w:autoSpaceDN w:val="0"/>
        <w:adjustRightInd w:val="0"/>
        <w:spacing w:line="240" w:lineRule="auto"/>
        <w:rPr>
          <w:szCs w:val="22"/>
        </w:rPr>
      </w:pPr>
      <w:r w:rsidRPr="00126D2C">
        <w:rPr>
          <w:bCs/>
          <w:szCs w:val="22"/>
          <w:lang w:val="mt-MT"/>
        </w:rPr>
        <w:t>Agħlaq: Ħu nifs ’il barra</w:t>
      </w:r>
      <w:r w:rsidRPr="005F5F58">
        <w:rPr>
          <w:szCs w:val="22"/>
          <w:lang w:val="mt-MT"/>
        </w:rPr>
        <w:t xml:space="preserve"> bil-mod u agħlaq l-għatu tal-biċċa tal-ħalq</w:t>
      </w:r>
      <w:r w:rsidR="00FA2785" w:rsidRPr="008F330F">
        <w:rPr>
          <w:szCs w:val="22"/>
        </w:rPr>
        <w:t>.</w:t>
      </w:r>
    </w:p>
    <w:p w14:paraId="6F70C5CD" w14:textId="77777777" w:rsidR="00FA2785" w:rsidRPr="008F330F" w:rsidRDefault="00FA2785" w:rsidP="00BD22BA">
      <w:pPr>
        <w:autoSpaceDE w:val="0"/>
        <w:autoSpaceDN w:val="0"/>
        <w:adjustRightInd w:val="0"/>
        <w:spacing w:line="240" w:lineRule="auto"/>
        <w:rPr>
          <w:szCs w:val="22"/>
        </w:rPr>
      </w:pPr>
    </w:p>
    <w:p w14:paraId="54614B66" w14:textId="77777777" w:rsidR="00FA2785" w:rsidRPr="008F330F" w:rsidRDefault="00965527" w:rsidP="00BD22BA">
      <w:pPr>
        <w:autoSpaceDE w:val="0"/>
        <w:autoSpaceDN w:val="0"/>
        <w:adjustRightInd w:val="0"/>
        <w:spacing w:line="240" w:lineRule="auto"/>
        <w:rPr>
          <w:szCs w:val="22"/>
        </w:rPr>
      </w:pPr>
      <w:r w:rsidRPr="002640D1">
        <w:rPr>
          <w:szCs w:val="22"/>
          <w:lang w:val="mt-MT"/>
        </w:rPr>
        <w:t xml:space="preserve">Il-pazjenti m’għandhomx jimblokkaw il-ventijiet tal-arja fl-ebda ħin, u m’għandhomx jieħdu nifs ’il barra </w:t>
      </w:r>
      <w:r w:rsidR="002640D1" w:rsidRPr="008F330F">
        <w:rPr>
          <w:szCs w:val="22"/>
        </w:rPr>
        <w:t>f</w:t>
      </w:r>
      <w:r w:rsidRPr="008F330F">
        <w:rPr>
          <w:szCs w:val="22"/>
        </w:rPr>
        <w:t>l-apparat</w:t>
      </w:r>
      <w:r w:rsidRPr="002640D1">
        <w:rPr>
          <w:szCs w:val="22"/>
          <w:lang w:val="mt-MT"/>
        </w:rPr>
        <w:t xml:space="preserve"> meta jkunu qed jippreparaw il-pass “Ħu n-nifs”. Il-pazjenti mhumiex meħtieġa iħawwdu l-inalatur qabel l-użu</w:t>
      </w:r>
      <w:r w:rsidR="00FA2785" w:rsidRPr="008F330F">
        <w:rPr>
          <w:szCs w:val="22"/>
        </w:rPr>
        <w:t xml:space="preserve">. </w:t>
      </w:r>
    </w:p>
    <w:p w14:paraId="339660B2" w14:textId="77777777" w:rsidR="00FA2785" w:rsidRPr="008F330F" w:rsidRDefault="00FA2785" w:rsidP="00BD22BA">
      <w:pPr>
        <w:autoSpaceDE w:val="0"/>
        <w:autoSpaceDN w:val="0"/>
        <w:adjustRightInd w:val="0"/>
        <w:spacing w:line="240" w:lineRule="auto"/>
        <w:rPr>
          <w:szCs w:val="22"/>
        </w:rPr>
      </w:pPr>
    </w:p>
    <w:p w14:paraId="2B0861EF" w14:textId="77777777" w:rsidR="00FA2785" w:rsidRPr="008F330F" w:rsidRDefault="002640D1" w:rsidP="00BD22BA">
      <w:pPr>
        <w:autoSpaceDE w:val="0"/>
        <w:autoSpaceDN w:val="0"/>
        <w:adjustRightInd w:val="0"/>
        <w:spacing w:line="240" w:lineRule="auto"/>
        <w:rPr>
          <w:bCs/>
          <w:szCs w:val="22"/>
        </w:rPr>
      </w:pPr>
      <w:bookmarkStart w:id="41" w:name="OLE_LINK50"/>
      <w:bookmarkStart w:id="42" w:name="OLE_LINK51"/>
      <w:r w:rsidRPr="002640D1">
        <w:rPr>
          <w:bCs/>
          <w:szCs w:val="22"/>
          <w:lang w:val="mt-MT"/>
        </w:rPr>
        <w:t xml:space="preserve">Il-pazjenti </w:t>
      </w:r>
      <w:bookmarkEnd w:id="41"/>
      <w:bookmarkEnd w:id="42"/>
      <w:r w:rsidRPr="002640D1">
        <w:rPr>
          <w:bCs/>
          <w:szCs w:val="22"/>
          <w:lang w:val="mt-MT"/>
        </w:rPr>
        <w:t xml:space="preserve">għandhom </w:t>
      </w:r>
      <w:r w:rsidR="009756F3" w:rsidRPr="008F330F">
        <w:rPr>
          <w:szCs w:val="22"/>
        </w:rPr>
        <w:t xml:space="preserve">jingħataw parir </w:t>
      </w:r>
      <w:r w:rsidR="007D0657" w:rsidRPr="008F330F">
        <w:rPr>
          <w:bCs/>
          <w:szCs w:val="22"/>
        </w:rPr>
        <w:t>u</w:t>
      </w:r>
      <w:r w:rsidRPr="002640D1">
        <w:rPr>
          <w:bCs/>
          <w:szCs w:val="22"/>
          <w:lang w:val="mt-MT"/>
        </w:rPr>
        <w:t>koll biex ilaħalħu ħalqhom bl-ilma u jobżqu l-ilma ’l barra, u/jew jaħslu snienhom wara t-teħid man-nifs (ara sezzjoni 4.4)</w:t>
      </w:r>
      <w:r w:rsidR="00FA2785" w:rsidRPr="008F330F">
        <w:rPr>
          <w:color w:val="000000"/>
          <w:szCs w:val="22"/>
        </w:rPr>
        <w:t>.</w:t>
      </w:r>
    </w:p>
    <w:p w14:paraId="7BA1DC6C" w14:textId="77777777" w:rsidR="00812D16" w:rsidRPr="008F330F" w:rsidRDefault="00812D16" w:rsidP="00BD22BA">
      <w:pPr>
        <w:spacing w:line="240" w:lineRule="auto"/>
        <w:rPr>
          <w:noProof/>
          <w:szCs w:val="22"/>
        </w:rPr>
      </w:pPr>
    </w:p>
    <w:p w14:paraId="0B9209D5" w14:textId="77777777" w:rsidR="003115AE" w:rsidRPr="008F330F" w:rsidRDefault="002640D1" w:rsidP="00BD22BA">
      <w:pPr>
        <w:autoSpaceDE w:val="0"/>
        <w:autoSpaceDN w:val="0"/>
        <w:adjustRightInd w:val="0"/>
        <w:spacing w:line="240" w:lineRule="auto"/>
        <w:rPr>
          <w:szCs w:val="22"/>
        </w:rPr>
      </w:pPr>
      <w:r w:rsidRPr="002640D1">
        <w:rPr>
          <w:szCs w:val="22"/>
          <w:lang w:val="mt-MT"/>
        </w:rPr>
        <w:t xml:space="preserve">Il-pazjenti jistgħu jinnotaw togħma meta jużaw </w:t>
      </w:r>
      <w:r w:rsidRPr="008F330F">
        <w:rPr>
          <w:noProof/>
          <w:szCs w:val="22"/>
        </w:rPr>
        <w:t>dan il-prodott mediċinali minħabba l-eċċipjent lactose</w:t>
      </w:r>
      <w:r w:rsidR="003115AE" w:rsidRPr="008F330F">
        <w:rPr>
          <w:szCs w:val="22"/>
        </w:rPr>
        <w:t>.</w:t>
      </w:r>
    </w:p>
    <w:p w14:paraId="7C8FE7BF" w14:textId="77777777" w:rsidR="00E9059A" w:rsidRPr="008F330F" w:rsidRDefault="00E9059A" w:rsidP="00BD22BA">
      <w:pPr>
        <w:autoSpaceDE w:val="0"/>
        <w:autoSpaceDN w:val="0"/>
        <w:adjustRightInd w:val="0"/>
        <w:spacing w:line="240" w:lineRule="auto"/>
        <w:rPr>
          <w:szCs w:val="22"/>
        </w:rPr>
      </w:pPr>
    </w:p>
    <w:p w14:paraId="37BA9382" w14:textId="77777777" w:rsidR="00E9059A" w:rsidRPr="008F330F" w:rsidRDefault="002640D1" w:rsidP="00BD22BA">
      <w:pPr>
        <w:autoSpaceDE w:val="0"/>
        <w:autoSpaceDN w:val="0"/>
        <w:adjustRightInd w:val="0"/>
        <w:spacing w:line="240" w:lineRule="auto"/>
        <w:rPr>
          <w:szCs w:val="22"/>
        </w:rPr>
      </w:pPr>
      <w:r w:rsidRPr="008F330F">
        <w:rPr>
          <w:szCs w:val="22"/>
        </w:rPr>
        <w:t xml:space="preserve">Il-pazjenti għandhom </w:t>
      </w:r>
      <w:r w:rsidR="009D5A2E" w:rsidRPr="008F330F">
        <w:rPr>
          <w:szCs w:val="22"/>
        </w:rPr>
        <w:t>jingħataw parir</w:t>
      </w:r>
      <w:r w:rsidRPr="008F330F">
        <w:rPr>
          <w:szCs w:val="22"/>
        </w:rPr>
        <w:t xml:space="preserve"> biex iżommu l-in</w:t>
      </w:r>
      <w:r w:rsidR="009D5A2E" w:rsidRPr="008F330F">
        <w:rPr>
          <w:szCs w:val="22"/>
        </w:rPr>
        <w:t>alatur</w:t>
      </w:r>
      <w:r w:rsidRPr="008F330F">
        <w:rPr>
          <w:szCs w:val="22"/>
        </w:rPr>
        <w:t xml:space="preserve"> tagħhom xott u nadif il-ħin kollu billi </w:t>
      </w:r>
      <w:r w:rsidR="009D5A2E" w:rsidRPr="008F330F">
        <w:rPr>
          <w:szCs w:val="22"/>
        </w:rPr>
        <w:t>j</w:t>
      </w:r>
      <w:r w:rsidRPr="008F330F">
        <w:rPr>
          <w:szCs w:val="22"/>
        </w:rPr>
        <w:t>imsħ</w:t>
      </w:r>
      <w:r w:rsidR="009D5A2E" w:rsidRPr="008F330F">
        <w:rPr>
          <w:szCs w:val="22"/>
        </w:rPr>
        <w:t>u</w:t>
      </w:r>
      <w:r w:rsidRPr="008F330F">
        <w:rPr>
          <w:szCs w:val="22"/>
        </w:rPr>
        <w:t xml:space="preserve"> l-biċċa tal-ħalq </w:t>
      </w:r>
      <w:r w:rsidR="009D5A2E" w:rsidRPr="008F330F">
        <w:rPr>
          <w:szCs w:val="22"/>
        </w:rPr>
        <w:t xml:space="preserve">bil-mod </w:t>
      </w:r>
      <w:r w:rsidRPr="008F330F">
        <w:rPr>
          <w:szCs w:val="22"/>
        </w:rPr>
        <w:t xml:space="preserve">b’ċarruta jew </w:t>
      </w:r>
      <w:r w:rsidR="009D5A2E" w:rsidRPr="008F330F">
        <w:rPr>
          <w:i/>
          <w:iCs/>
          <w:szCs w:val="22"/>
        </w:rPr>
        <w:t>tissue</w:t>
      </w:r>
      <w:r w:rsidRPr="008F330F">
        <w:rPr>
          <w:szCs w:val="22"/>
        </w:rPr>
        <w:t xml:space="preserve"> </w:t>
      </w:r>
      <w:r w:rsidR="009D5A2E" w:rsidRPr="008F330F">
        <w:rPr>
          <w:szCs w:val="22"/>
        </w:rPr>
        <w:t xml:space="preserve">niexfa </w:t>
      </w:r>
      <w:r w:rsidRPr="008F330F">
        <w:rPr>
          <w:szCs w:val="22"/>
        </w:rPr>
        <w:t>kif meħtieġ</w:t>
      </w:r>
      <w:r w:rsidR="00E9059A" w:rsidRPr="008F330F">
        <w:rPr>
          <w:szCs w:val="22"/>
        </w:rPr>
        <w:t>.</w:t>
      </w:r>
    </w:p>
    <w:p w14:paraId="0BB9A54A" w14:textId="77777777" w:rsidR="008F14F8" w:rsidRPr="008F330F" w:rsidRDefault="008F14F8" w:rsidP="00BD22BA">
      <w:pPr>
        <w:spacing w:line="240" w:lineRule="auto"/>
        <w:rPr>
          <w:noProof/>
          <w:szCs w:val="22"/>
        </w:rPr>
      </w:pPr>
    </w:p>
    <w:p w14:paraId="6C06D129" w14:textId="77777777" w:rsidR="00812D16" w:rsidRPr="008F330F" w:rsidRDefault="00812D16" w:rsidP="00F73352">
      <w:pPr>
        <w:pStyle w:val="berschrift1"/>
        <w:ind w:left="570" w:hanging="570"/>
        <w:rPr>
          <w:noProof/>
          <w:lang w:bidi="mt-MT"/>
        </w:rPr>
      </w:pPr>
      <w:r w:rsidRPr="008F330F">
        <w:rPr>
          <w:noProof/>
        </w:rPr>
        <w:t>4.3</w:t>
      </w:r>
      <w:r w:rsidRPr="008F330F">
        <w:rPr>
          <w:noProof/>
        </w:rPr>
        <w:tab/>
      </w:r>
      <w:r w:rsidR="00F73352" w:rsidRPr="008F330F">
        <w:rPr>
          <w:noProof/>
          <w:lang w:bidi="mt-MT"/>
        </w:rPr>
        <w:t>Kontraindikazzjonijiet</w:t>
      </w:r>
    </w:p>
    <w:p w14:paraId="5C930475" w14:textId="77777777" w:rsidR="00812D16" w:rsidRPr="008F330F" w:rsidRDefault="00812D16" w:rsidP="00BD22BA">
      <w:pPr>
        <w:spacing w:line="240" w:lineRule="auto"/>
        <w:rPr>
          <w:noProof/>
          <w:szCs w:val="22"/>
        </w:rPr>
      </w:pPr>
    </w:p>
    <w:p w14:paraId="0F1EF25F" w14:textId="77777777" w:rsidR="00DC512D" w:rsidRPr="008F330F" w:rsidRDefault="00F73352" w:rsidP="00BD22BA">
      <w:pPr>
        <w:spacing w:line="240" w:lineRule="auto"/>
        <w:rPr>
          <w:noProof/>
          <w:szCs w:val="22"/>
        </w:rPr>
      </w:pPr>
      <w:r w:rsidRPr="008F330F">
        <w:rPr>
          <w:noProof/>
          <w:szCs w:val="22"/>
          <w:lang w:bidi="mt-MT"/>
        </w:rPr>
        <w:t>Sensittività eċċessiva għas-sustanza attiva jew għal kwalunkwe sustanza mhux attiva elenkata fis-sezzjoni 6.1</w:t>
      </w:r>
      <w:r w:rsidR="00DC512D" w:rsidRPr="008F330F">
        <w:rPr>
          <w:noProof/>
          <w:szCs w:val="22"/>
        </w:rPr>
        <w:t>.</w:t>
      </w:r>
    </w:p>
    <w:p w14:paraId="3144CF46" w14:textId="77777777" w:rsidR="00CF16B0" w:rsidRPr="008F330F" w:rsidRDefault="00CF16B0" w:rsidP="00BD22BA">
      <w:pPr>
        <w:spacing w:line="240" w:lineRule="auto"/>
        <w:ind w:left="567" w:hanging="567"/>
        <w:rPr>
          <w:b/>
          <w:noProof/>
          <w:szCs w:val="22"/>
        </w:rPr>
      </w:pPr>
    </w:p>
    <w:p w14:paraId="37D08314" w14:textId="77777777" w:rsidR="00812D16" w:rsidRPr="008F330F" w:rsidRDefault="00812D16" w:rsidP="00BD22BA">
      <w:pPr>
        <w:pStyle w:val="berschrift1"/>
        <w:rPr>
          <w:noProof/>
        </w:rPr>
      </w:pPr>
      <w:r w:rsidRPr="008F330F">
        <w:rPr>
          <w:noProof/>
        </w:rPr>
        <w:t>4.4</w:t>
      </w:r>
      <w:r w:rsidRPr="008F330F">
        <w:rPr>
          <w:noProof/>
        </w:rPr>
        <w:tab/>
      </w:r>
      <w:r w:rsidR="00F73352" w:rsidRPr="008F330F">
        <w:rPr>
          <w:noProof/>
          <w:lang w:bidi="mt-MT"/>
        </w:rPr>
        <w:t>Twissijiet speċjali u prekawzjonijiet għall-użu</w:t>
      </w:r>
    </w:p>
    <w:p w14:paraId="55415727" w14:textId="77777777" w:rsidR="00812D16" w:rsidRPr="008F330F" w:rsidRDefault="00812D16" w:rsidP="00BD22BA">
      <w:pPr>
        <w:spacing w:line="240" w:lineRule="auto"/>
        <w:ind w:left="567" w:hanging="567"/>
        <w:rPr>
          <w:b/>
          <w:noProof/>
          <w:szCs w:val="22"/>
        </w:rPr>
      </w:pPr>
    </w:p>
    <w:p w14:paraId="46B9588C" w14:textId="77777777" w:rsidR="00DC512D" w:rsidRPr="008F330F" w:rsidRDefault="002601B0" w:rsidP="00BD22BA">
      <w:pPr>
        <w:spacing w:line="240" w:lineRule="auto"/>
        <w:rPr>
          <w:noProof/>
        </w:rPr>
      </w:pPr>
      <w:r w:rsidRPr="008F330F">
        <w:rPr>
          <w:noProof/>
          <w:u w:val="single"/>
        </w:rPr>
        <w:t>Deterjorament tal-marda</w:t>
      </w:r>
    </w:p>
    <w:p w14:paraId="4F86C37B" w14:textId="77777777" w:rsidR="00DC512D" w:rsidRPr="008F330F" w:rsidRDefault="00DC512D" w:rsidP="00BD22BA">
      <w:pPr>
        <w:spacing w:line="240" w:lineRule="auto"/>
        <w:rPr>
          <w:noProof/>
        </w:rPr>
      </w:pPr>
    </w:p>
    <w:p w14:paraId="0006309C" w14:textId="77777777" w:rsidR="00FA2785" w:rsidRPr="008F330F" w:rsidRDefault="00B6773F" w:rsidP="00BD22BA">
      <w:pPr>
        <w:spacing w:line="240" w:lineRule="auto"/>
        <w:rPr>
          <w:szCs w:val="22"/>
        </w:rPr>
      </w:pPr>
      <w:r w:rsidRPr="008F330F">
        <w:rPr>
          <w:szCs w:val="22"/>
          <w:lang w:val="en-US"/>
        </w:rPr>
        <w:t>Salmeterol/fluticasone propionate</w:t>
      </w:r>
      <w:r w:rsidRPr="008F330F">
        <w:rPr>
          <w:szCs w:val="22"/>
        </w:rPr>
        <w:t xml:space="preserve"> </w:t>
      </w:r>
      <w:r w:rsidR="002601B0" w:rsidRPr="008F330F">
        <w:rPr>
          <w:szCs w:val="22"/>
        </w:rPr>
        <w:t>m</w:t>
      </w:r>
      <w:r w:rsidR="002601B0" w:rsidRPr="00B6773F">
        <w:rPr>
          <w:szCs w:val="22"/>
          <w:lang w:val="mt-MT"/>
        </w:rPr>
        <w:t xml:space="preserve">’għandux jintuża biex jittratta sintomi ta’ ażżma akuta li għalihom huwa meħtieġ bronkodilatur li jaħdem malajr u għal żmien qasir. Il-pazjenti għandhom jingħataw parir biex ikollhom l-inalatur </w:t>
      </w:r>
      <w:r w:rsidRPr="008F330F">
        <w:rPr>
          <w:szCs w:val="22"/>
        </w:rPr>
        <w:t xml:space="preserve">ta’ salvataġġ </w:t>
      </w:r>
      <w:r w:rsidR="002601B0" w:rsidRPr="00B6773F">
        <w:rPr>
          <w:szCs w:val="22"/>
          <w:lang w:val="mt-MT"/>
        </w:rPr>
        <w:t xml:space="preserve">tagħhom </w:t>
      </w:r>
      <w:r w:rsidRPr="00B6773F">
        <w:rPr>
          <w:szCs w:val="22"/>
          <w:lang w:val="mt-MT"/>
        </w:rPr>
        <w:t>disponibbli</w:t>
      </w:r>
      <w:r w:rsidR="002601B0" w:rsidRPr="00B6773F">
        <w:rPr>
          <w:szCs w:val="22"/>
          <w:lang w:val="mt-MT"/>
        </w:rPr>
        <w:t xml:space="preserve"> </w:t>
      </w:r>
      <w:r w:rsidRPr="008F330F">
        <w:rPr>
          <w:szCs w:val="22"/>
        </w:rPr>
        <w:t xml:space="preserve">biex </w:t>
      </w:r>
      <w:r w:rsidR="002601B0" w:rsidRPr="00B6773F">
        <w:rPr>
          <w:szCs w:val="22"/>
          <w:lang w:val="mt-MT"/>
        </w:rPr>
        <w:t>jintuża għas-serħan f’attakk ta’ ażżma akuta l-ħin kollu</w:t>
      </w:r>
      <w:r w:rsidR="00FA2785" w:rsidRPr="008F330F">
        <w:rPr>
          <w:szCs w:val="22"/>
        </w:rPr>
        <w:t>.</w:t>
      </w:r>
    </w:p>
    <w:p w14:paraId="08838BDE" w14:textId="77777777" w:rsidR="00FA2785" w:rsidRPr="008F330F" w:rsidRDefault="00FA2785" w:rsidP="00BD22BA">
      <w:pPr>
        <w:spacing w:line="240" w:lineRule="auto"/>
        <w:rPr>
          <w:szCs w:val="22"/>
        </w:rPr>
      </w:pPr>
    </w:p>
    <w:p w14:paraId="39998A28" w14:textId="77777777" w:rsidR="00FA2785" w:rsidRPr="008F330F" w:rsidRDefault="00B6773F" w:rsidP="00BD22BA">
      <w:pPr>
        <w:spacing w:line="240" w:lineRule="auto"/>
        <w:rPr>
          <w:szCs w:val="22"/>
        </w:rPr>
      </w:pPr>
      <w:r w:rsidRPr="00B6773F">
        <w:rPr>
          <w:szCs w:val="22"/>
          <w:lang w:val="mt-MT"/>
        </w:rPr>
        <w:t xml:space="preserve">Il-pazjenti m’għandhomx jinbdew fuq </w:t>
      </w:r>
      <w:r w:rsidRPr="008F330F">
        <w:rPr>
          <w:szCs w:val="22"/>
          <w:lang w:val="en-US"/>
        </w:rPr>
        <w:t>salmeterol/fluticasone propionate</w:t>
      </w:r>
      <w:r w:rsidRPr="008F330F">
        <w:rPr>
          <w:szCs w:val="22"/>
        </w:rPr>
        <w:t xml:space="preserve"> </w:t>
      </w:r>
      <w:r w:rsidRPr="00B6773F">
        <w:rPr>
          <w:szCs w:val="22"/>
          <w:lang w:val="mt-MT"/>
        </w:rPr>
        <w:t>waqt irkadar, jew jekk ikollhom ażżma li qed taggrava b’mod sinifikanti jew li qed tiddeterjora b’mod akut</w:t>
      </w:r>
      <w:r w:rsidR="00FA2785" w:rsidRPr="008F330F">
        <w:rPr>
          <w:szCs w:val="22"/>
        </w:rPr>
        <w:t>.</w:t>
      </w:r>
    </w:p>
    <w:p w14:paraId="5256051A" w14:textId="77777777" w:rsidR="00FA2785" w:rsidRPr="008F330F" w:rsidRDefault="00FA2785" w:rsidP="00BD22BA">
      <w:pPr>
        <w:spacing w:line="240" w:lineRule="auto"/>
        <w:rPr>
          <w:szCs w:val="22"/>
        </w:rPr>
      </w:pPr>
    </w:p>
    <w:p w14:paraId="490EA5A3" w14:textId="77777777" w:rsidR="00FA2785" w:rsidRPr="008F330F" w:rsidRDefault="00565E2D" w:rsidP="00BD22BA">
      <w:pPr>
        <w:spacing w:line="240" w:lineRule="auto"/>
        <w:rPr>
          <w:szCs w:val="22"/>
        </w:rPr>
      </w:pPr>
      <w:r w:rsidRPr="003E6831">
        <w:rPr>
          <w:szCs w:val="22"/>
          <w:lang w:val="mt-MT"/>
        </w:rPr>
        <w:t>Waqt it-trattament b’</w:t>
      </w:r>
      <w:r w:rsidR="003E6831" w:rsidRPr="008F330F">
        <w:rPr>
          <w:szCs w:val="22"/>
          <w:lang w:val="en-US"/>
        </w:rPr>
        <w:t xml:space="preserve">salmeterol/fluticasone propionate </w:t>
      </w:r>
      <w:r w:rsidRPr="003E6831">
        <w:rPr>
          <w:szCs w:val="22"/>
          <w:lang w:val="mt-MT"/>
        </w:rPr>
        <w:t xml:space="preserve">jistgħu jseħħu avvenimenti avversi u </w:t>
      </w:r>
      <w:r w:rsidRPr="002867EC">
        <w:rPr>
          <w:szCs w:val="22"/>
          <w:lang w:val="mt-MT"/>
        </w:rPr>
        <w:t>taħrix</w:t>
      </w:r>
      <w:r w:rsidRPr="003E6831">
        <w:rPr>
          <w:szCs w:val="22"/>
          <w:lang w:val="mt-MT"/>
        </w:rPr>
        <w:t xml:space="preserve"> serji relatati mal-ażżma. Il-pazjenti għandhom jiġu mitluba biex ikomplu t-trattament iżda biex ifittxu parir mediku jekk is-sintomi tal-ażżma jibqgħu mhux ikkontrollati jew jaggravaw wara li jinbdew fuq </w:t>
      </w:r>
      <w:r w:rsidRPr="008F330F">
        <w:rPr>
          <w:szCs w:val="22"/>
          <w:lang w:val="en-US"/>
        </w:rPr>
        <w:t>salmeterol/fluticasone propionate</w:t>
      </w:r>
      <w:r w:rsidR="00FA2785" w:rsidRPr="008F330F">
        <w:rPr>
          <w:szCs w:val="22"/>
        </w:rPr>
        <w:t>.</w:t>
      </w:r>
    </w:p>
    <w:p w14:paraId="51F54D55" w14:textId="77777777" w:rsidR="00FA2785" w:rsidRPr="008F330F" w:rsidRDefault="00FA2785" w:rsidP="00BD22BA">
      <w:pPr>
        <w:spacing w:line="240" w:lineRule="auto"/>
        <w:rPr>
          <w:szCs w:val="22"/>
        </w:rPr>
      </w:pPr>
    </w:p>
    <w:p w14:paraId="4AA49E07" w14:textId="77777777" w:rsidR="00FA2785" w:rsidRPr="008F330F" w:rsidRDefault="00565E2D" w:rsidP="00BD22BA">
      <w:pPr>
        <w:spacing w:line="240" w:lineRule="auto"/>
        <w:rPr>
          <w:szCs w:val="22"/>
          <w:lang w:val="en-US"/>
        </w:rPr>
      </w:pPr>
      <w:r w:rsidRPr="00565E2D">
        <w:rPr>
          <w:szCs w:val="22"/>
          <w:lang w:val="mt-MT"/>
        </w:rPr>
        <w:t xml:space="preserve">Żieda fil-ħtieġa ta’ użu ta’ medikazzjoni li ttaffi (bronkodilaturi li jaħdmu </w:t>
      </w:r>
      <w:r w:rsidR="003E6831" w:rsidRPr="008F330F">
        <w:rPr>
          <w:szCs w:val="22"/>
        </w:rPr>
        <w:t>f’</w:t>
      </w:r>
      <w:r w:rsidRPr="00565E2D">
        <w:rPr>
          <w:szCs w:val="22"/>
          <w:lang w:val="mt-MT"/>
        </w:rPr>
        <w:t>qasir</w:t>
      </w:r>
      <w:r w:rsidR="00E004D3" w:rsidRPr="008F330F">
        <w:rPr>
          <w:szCs w:val="22"/>
        </w:rPr>
        <w:t xml:space="preserve"> </w:t>
      </w:r>
      <w:r w:rsidR="00E004D3" w:rsidRPr="00565E2D">
        <w:rPr>
          <w:szCs w:val="22"/>
          <w:lang w:val="mt-MT"/>
        </w:rPr>
        <w:t>żmien</w:t>
      </w:r>
      <w:r w:rsidRPr="00565E2D">
        <w:rPr>
          <w:szCs w:val="22"/>
          <w:lang w:val="mt-MT"/>
        </w:rPr>
        <w:t>), jew tnaqqis fir-rispons għall-medikazzjoni li sserraħ jindikaw deterjorament tal-kontroll tal-ażżma u l</w:t>
      </w:r>
      <w:r w:rsidR="00E004D3" w:rsidRPr="008F330F">
        <w:rPr>
          <w:szCs w:val="22"/>
        </w:rPr>
        <w:t>-</w:t>
      </w:r>
      <w:r w:rsidRPr="00565E2D">
        <w:rPr>
          <w:szCs w:val="22"/>
          <w:lang w:val="mt-MT"/>
        </w:rPr>
        <w:t>pazjenti għandhom jiġu evalwati minn tabib</w:t>
      </w:r>
      <w:r w:rsidR="00FA2785" w:rsidRPr="008F330F">
        <w:rPr>
          <w:szCs w:val="22"/>
          <w:lang w:val="en-US"/>
        </w:rPr>
        <w:t>.</w:t>
      </w:r>
    </w:p>
    <w:p w14:paraId="284F5ED1" w14:textId="77777777" w:rsidR="00FA2785" w:rsidRPr="008F330F" w:rsidRDefault="00FA2785" w:rsidP="00BD22BA">
      <w:pPr>
        <w:spacing w:line="240" w:lineRule="auto"/>
        <w:rPr>
          <w:i/>
          <w:szCs w:val="22"/>
          <w:u w:val="single"/>
          <w:lang w:val="en-US"/>
        </w:rPr>
      </w:pPr>
    </w:p>
    <w:p w14:paraId="07F53D77" w14:textId="77777777" w:rsidR="00FA2785" w:rsidRPr="008F330F" w:rsidRDefault="00565E2D" w:rsidP="00BD22BA">
      <w:pPr>
        <w:spacing w:line="240" w:lineRule="auto"/>
        <w:rPr>
          <w:szCs w:val="22"/>
        </w:rPr>
      </w:pPr>
      <w:r w:rsidRPr="00565E2D">
        <w:rPr>
          <w:szCs w:val="22"/>
          <w:lang w:val="mt-MT"/>
        </w:rPr>
        <w:t xml:space="preserve">Deterjorazzjoni f’daqqa u progressiva fil-kontroll tal-ażżma tista’ tkun ta’ periklu għall-ħajja u l-pazjent għandu jkollu valutazzjoni medika urġenti. Wieħed għandu </w:t>
      </w:r>
      <w:bookmarkStart w:id="43" w:name="OLE_LINK68"/>
      <w:bookmarkStart w:id="44" w:name="OLE_LINK69"/>
      <w:r w:rsidRPr="00565E2D">
        <w:rPr>
          <w:szCs w:val="22"/>
          <w:lang w:val="mt-MT"/>
        </w:rPr>
        <w:t>jikkunsidra li</w:t>
      </w:r>
      <w:bookmarkEnd w:id="43"/>
      <w:bookmarkEnd w:id="44"/>
      <w:r w:rsidRPr="00565E2D">
        <w:rPr>
          <w:szCs w:val="22"/>
          <w:lang w:val="mt-MT"/>
        </w:rPr>
        <w:t xml:space="preserve"> jżid it-terapija b’kortikosterojdi</w:t>
      </w:r>
      <w:r w:rsidR="009E4D9E" w:rsidRPr="008F330F">
        <w:rPr>
          <w:szCs w:val="22"/>
        </w:rPr>
        <w:t xml:space="preserve"> </w:t>
      </w:r>
      <w:r w:rsidR="009E4D9E" w:rsidRPr="008F330F">
        <w:rPr>
          <w:szCs w:val="22"/>
          <w:lang w:val="en-US"/>
        </w:rPr>
        <w:t>li jittieħdu man-nifs</w:t>
      </w:r>
      <w:r w:rsidR="00FA2785" w:rsidRPr="008F330F">
        <w:rPr>
          <w:szCs w:val="22"/>
        </w:rPr>
        <w:t xml:space="preserve">. </w:t>
      </w:r>
    </w:p>
    <w:p w14:paraId="6643A0EC" w14:textId="77777777" w:rsidR="004F0824" w:rsidRPr="008F330F" w:rsidRDefault="004F0824" w:rsidP="00BD22BA">
      <w:pPr>
        <w:spacing w:line="240" w:lineRule="auto"/>
        <w:rPr>
          <w:szCs w:val="22"/>
        </w:rPr>
      </w:pPr>
    </w:p>
    <w:p w14:paraId="4B815B65" w14:textId="77777777" w:rsidR="00FA2785" w:rsidRPr="008F330F" w:rsidRDefault="00906A73" w:rsidP="00BD22BA">
      <w:pPr>
        <w:spacing w:line="240" w:lineRule="auto"/>
        <w:rPr>
          <w:szCs w:val="22"/>
          <w:u w:val="single"/>
        </w:rPr>
      </w:pPr>
      <w:r w:rsidRPr="00906A73">
        <w:rPr>
          <w:szCs w:val="22"/>
          <w:u w:val="single"/>
          <w:lang w:val="mt-MT"/>
        </w:rPr>
        <w:t>Waqfien tat-terapija</w:t>
      </w:r>
    </w:p>
    <w:p w14:paraId="3C9C0D7B" w14:textId="77777777" w:rsidR="00FA2785" w:rsidRPr="008F330F" w:rsidRDefault="00FA2785" w:rsidP="00BD22BA">
      <w:pPr>
        <w:spacing w:line="240" w:lineRule="auto"/>
        <w:rPr>
          <w:szCs w:val="22"/>
        </w:rPr>
      </w:pPr>
    </w:p>
    <w:p w14:paraId="49BDEEB7" w14:textId="77777777" w:rsidR="00FA2785" w:rsidRPr="008F330F" w:rsidRDefault="00906A73" w:rsidP="00BD22BA">
      <w:pPr>
        <w:spacing w:line="240" w:lineRule="auto"/>
        <w:rPr>
          <w:szCs w:val="22"/>
        </w:rPr>
      </w:pPr>
      <w:r w:rsidRPr="00906A73">
        <w:rPr>
          <w:szCs w:val="22"/>
          <w:lang w:val="mt-MT"/>
        </w:rPr>
        <w:t>It-trattament b’</w:t>
      </w:r>
      <w:r w:rsidRPr="008F330F">
        <w:rPr>
          <w:szCs w:val="22"/>
          <w:lang w:val="en-US"/>
        </w:rPr>
        <w:t>salmeterol/fluticasone propionate</w:t>
      </w:r>
      <w:r w:rsidRPr="00906A73">
        <w:rPr>
          <w:szCs w:val="22"/>
          <w:lang w:val="mt-MT"/>
        </w:rPr>
        <w:t xml:space="preserve"> m’għandux jitwaqqaf f’daqqa f’pazjenti bl-ażżma minħabba </w:t>
      </w:r>
      <w:r w:rsidR="00E004D3" w:rsidRPr="008F330F">
        <w:rPr>
          <w:szCs w:val="22"/>
        </w:rPr>
        <w:t>r-</w:t>
      </w:r>
      <w:r w:rsidRPr="00906A73">
        <w:rPr>
          <w:szCs w:val="22"/>
          <w:lang w:val="mt-MT"/>
        </w:rPr>
        <w:t xml:space="preserve">riskju ta’ rkadar. It-terapija għandha tiġi </w:t>
      </w:r>
      <w:r w:rsidR="00E004D3" w:rsidRPr="008F330F">
        <w:rPr>
          <w:szCs w:val="22"/>
        </w:rPr>
        <w:t>mnaqqsa bil-mod</w:t>
      </w:r>
      <w:r w:rsidRPr="00906A73">
        <w:rPr>
          <w:szCs w:val="22"/>
          <w:lang w:val="mt-MT"/>
        </w:rPr>
        <w:t xml:space="preserve"> taħt is-superviżjoni ta’ tabib</w:t>
      </w:r>
      <w:r w:rsidR="00FA2785" w:rsidRPr="008F330F">
        <w:rPr>
          <w:szCs w:val="22"/>
        </w:rPr>
        <w:t xml:space="preserve">. </w:t>
      </w:r>
    </w:p>
    <w:p w14:paraId="167BC3D1" w14:textId="77777777" w:rsidR="004F0824" w:rsidRPr="008F330F" w:rsidRDefault="004F0824" w:rsidP="00BD22BA">
      <w:pPr>
        <w:spacing w:line="240" w:lineRule="auto"/>
        <w:rPr>
          <w:szCs w:val="22"/>
        </w:rPr>
      </w:pPr>
    </w:p>
    <w:p w14:paraId="2513DA88" w14:textId="77777777" w:rsidR="00DC512D" w:rsidRPr="008F330F" w:rsidRDefault="00906A73" w:rsidP="003921C3">
      <w:pPr>
        <w:keepNext/>
        <w:spacing w:line="240" w:lineRule="auto"/>
        <w:rPr>
          <w:noProof/>
          <w:u w:val="single"/>
        </w:rPr>
      </w:pPr>
      <w:r w:rsidRPr="008F330F">
        <w:rPr>
          <w:noProof/>
          <w:u w:val="single"/>
        </w:rPr>
        <w:t>Mard ieħor fl-istess waqt</w:t>
      </w:r>
    </w:p>
    <w:p w14:paraId="05B35054" w14:textId="77777777" w:rsidR="00DC512D" w:rsidRPr="008F330F" w:rsidRDefault="00DC512D" w:rsidP="003921C3">
      <w:pPr>
        <w:keepNext/>
        <w:spacing w:line="240" w:lineRule="auto"/>
        <w:rPr>
          <w:noProof/>
        </w:rPr>
      </w:pPr>
    </w:p>
    <w:p w14:paraId="4B1D4D7A" w14:textId="77777777" w:rsidR="00FA2785" w:rsidRPr="008F330F" w:rsidRDefault="00934EE6" w:rsidP="00BD22BA">
      <w:pPr>
        <w:spacing w:line="240" w:lineRule="auto"/>
      </w:pPr>
      <w:r w:rsidRPr="008F330F">
        <w:rPr>
          <w:lang w:val="en-US"/>
        </w:rPr>
        <w:t>Salmeterol/fluticasone propionate</w:t>
      </w:r>
      <w:r w:rsidR="00FA2785" w:rsidRPr="008F330F">
        <w:t xml:space="preserve"> </w:t>
      </w:r>
      <w:r w:rsidR="00A729D2" w:rsidRPr="00A729D2">
        <w:rPr>
          <w:lang w:val="mt-MT"/>
        </w:rPr>
        <w:t xml:space="preserve">għandu jingħata b’kawtela f’pazjenti b’tuberkulosi pulmonari attiva jew passiva u infezzjonijiet fungali, virali jew infezzjonijiet oħra tal-passaġġ tan-nifs. Trattament xieraq </w:t>
      </w:r>
      <w:bookmarkStart w:id="45" w:name="OLE_LINK104"/>
      <w:bookmarkStart w:id="46" w:name="OLE_LINK105"/>
      <w:r w:rsidR="00A729D2" w:rsidRPr="00A729D2">
        <w:rPr>
          <w:lang w:val="mt-MT"/>
        </w:rPr>
        <w:t xml:space="preserve">għandu jinbeda </w:t>
      </w:r>
      <w:bookmarkEnd w:id="45"/>
      <w:bookmarkEnd w:id="46"/>
      <w:r w:rsidR="00A729D2" w:rsidRPr="00A729D2">
        <w:rPr>
          <w:lang w:val="mt-MT"/>
        </w:rPr>
        <w:t>fil-pront, jekk ikun indikat</w:t>
      </w:r>
      <w:r w:rsidR="00FA2785" w:rsidRPr="008F330F">
        <w:t>.</w:t>
      </w:r>
    </w:p>
    <w:p w14:paraId="3E322C8B" w14:textId="77777777" w:rsidR="00E9059A" w:rsidRPr="008F330F" w:rsidRDefault="00E9059A" w:rsidP="00BD22BA">
      <w:pPr>
        <w:spacing w:line="240" w:lineRule="auto"/>
      </w:pPr>
    </w:p>
    <w:p w14:paraId="25E3A791" w14:textId="77777777" w:rsidR="00E9059A" w:rsidRPr="008F330F" w:rsidRDefault="006836E6" w:rsidP="00BD22BA">
      <w:pPr>
        <w:spacing w:line="240" w:lineRule="auto"/>
        <w:rPr>
          <w:u w:val="single"/>
        </w:rPr>
      </w:pPr>
      <w:r w:rsidRPr="008F330F">
        <w:rPr>
          <w:u w:val="single"/>
        </w:rPr>
        <w:t>Effetti kardjovaskulari</w:t>
      </w:r>
    </w:p>
    <w:p w14:paraId="29A01BB3" w14:textId="77777777" w:rsidR="00FA2785" w:rsidRPr="008F330F" w:rsidRDefault="00FA2785" w:rsidP="00BD22BA">
      <w:pPr>
        <w:spacing w:line="240" w:lineRule="auto"/>
        <w:rPr>
          <w:szCs w:val="22"/>
        </w:rPr>
      </w:pPr>
    </w:p>
    <w:p w14:paraId="7E537A70" w14:textId="509A9293" w:rsidR="00FA2785" w:rsidRPr="008F330F" w:rsidRDefault="002A64ED" w:rsidP="00BD22BA">
      <w:pPr>
        <w:spacing w:line="240" w:lineRule="auto"/>
        <w:rPr>
          <w:szCs w:val="22"/>
        </w:rPr>
      </w:pPr>
      <w:r w:rsidRPr="008F330F">
        <w:rPr>
          <w:szCs w:val="22"/>
        </w:rPr>
        <w:t>B’mod rari</w:t>
      </w:r>
      <w:r w:rsidR="00FA2785" w:rsidRPr="008F330F">
        <w:rPr>
          <w:szCs w:val="22"/>
        </w:rPr>
        <w:t xml:space="preserve">, </w:t>
      </w:r>
      <w:r w:rsidR="00934EE6" w:rsidRPr="008F330F">
        <w:rPr>
          <w:szCs w:val="22"/>
          <w:lang w:val="en-US"/>
        </w:rPr>
        <w:t>salmeterol/fluticas</w:t>
      </w:r>
      <w:r w:rsidR="00934EE6" w:rsidRPr="00127766">
        <w:rPr>
          <w:szCs w:val="22"/>
          <w:lang w:val="mt-MT"/>
        </w:rPr>
        <w:t>one propionate</w:t>
      </w:r>
      <w:r w:rsidR="00FA2785" w:rsidRPr="00127766">
        <w:rPr>
          <w:szCs w:val="22"/>
          <w:lang w:val="mt-MT"/>
        </w:rPr>
        <w:t xml:space="preserve"> </w:t>
      </w:r>
      <w:r w:rsidRPr="002A64ED">
        <w:rPr>
          <w:szCs w:val="22"/>
          <w:lang w:val="mt-MT"/>
        </w:rPr>
        <w:t>jista’ jikkawża arritmiji kardijaċi eż.</w:t>
      </w:r>
      <w:r w:rsidRPr="00127766">
        <w:rPr>
          <w:szCs w:val="22"/>
          <w:lang w:val="mt-MT"/>
        </w:rPr>
        <w:t>,</w:t>
      </w:r>
      <w:r w:rsidRPr="002A64ED">
        <w:rPr>
          <w:szCs w:val="22"/>
          <w:lang w:val="mt-MT"/>
        </w:rPr>
        <w:t xml:space="preserve"> takikardija supraventrikulari, ekstrasistoli u </w:t>
      </w:r>
      <w:r w:rsidRPr="00051934">
        <w:rPr>
          <w:szCs w:val="22"/>
          <w:lang w:val="mt-MT"/>
        </w:rPr>
        <w:t xml:space="preserve">fibrillazzjoni </w:t>
      </w:r>
      <w:r w:rsidR="00051934">
        <w:rPr>
          <w:szCs w:val="22"/>
          <w:lang w:val="mt-MT"/>
        </w:rPr>
        <w:t>atrijali</w:t>
      </w:r>
      <w:r w:rsidRPr="002A64ED">
        <w:rPr>
          <w:szCs w:val="22"/>
          <w:lang w:val="mt-MT"/>
        </w:rPr>
        <w:t xml:space="preserve">, u tnaqqis temporanju ħafif fil-potassium fis-serum b’dożi terapewtiċi għoljin. </w:t>
      </w:r>
      <w:r w:rsidRPr="00127766">
        <w:rPr>
          <w:szCs w:val="22"/>
          <w:lang w:val="mt-MT"/>
        </w:rPr>
        <w:t xml:space="preserve">Salmeterol/fluticasone propionate </w:t>
      </w:r>
      <w:r w:rsidRPr="002A64ED">
        <w:rPr>
          <w:szCs w:val="22"/>
          <w:lang w:val="mt-MT"/>
        </w:rPr>
        <w:t xml:space="preserve">għandu jintuża b’kawtela f’pazjenti b’disturbi kardjovaskulari severi jew anormalitajiet fir-ritmu tal-qalb u </w:t>
      </w:r>
      <w:r w:rsidRPr="00127766">
        <w:rPr>
          <w:szCs w:val="22"/>
          <w:lang w:val="mt-MT"/>
        </w:rPr>
        <w:t>f’pazjenti</w:t>
      </w:r>
      <w:r w:rsidRPr="002A64ED">
        <w:rPr>
          <w:szCs w:val="22"/>
          <w:lang w:val="mt-MT"/>
        </w:rPr>
        <w:t xml:space="preserve"> </w:t>
      </w:r>
      <w:r w:rsidR="009F0033" w:rsidRPr="00127766">
        <w:rPr>
          <w:szCs w:val="22"/>
          <w:lang w:val="mt-MT"/>
        </w:rPr>
        <w:t xml:space="preserve">li jbatu minn </w:t>
      </w:r>
      <w:r w:rsidRPr="002A64ED">
        <w:rPr>
          <w:szCs w:val="22"/>
          <w:lang w:val="mt-MT"/>
        </w:rPr>
        <w:t>t</w:t>
      </w:r>
      <w:r w:rsidRPr="00051934">
        <w:rPr>
          <w:szCs w:val="22"/>
          <w:lang w:val="mt-MT"/>
        </w:rPr>
        <w:t>irotossikożi</w:t>
      </w:r>
      <w:r w:rsidR="00FA2785" w:rsidRPr="00127766">
        <w:rPr>
          <w:szCs w:val="22"/>
          <w:lang w:val="mt-MT"/>
        </w:rPr>
        <w:t>.</w:t>
      </w:r>
    </w:p>
    <w:p w14:paraId="638D27C7" w14:textId="77777777" w:rsidR="00E9059A" w:rsidRPr="008F330F" w:rsidRDefault="00E9059A" w:rsidP="00BD22BA">
      <w:pPr>
        <w:spacing w:line="240" w:lineRule="auto"/>
        <w:rPr>
          <w:szCs w:val="22"/>
        </w:rPr>
      </w:pPr>
    </w:p>
    <w:p w14:paraId="393BD855" w14:textId="77777777" w:rsidR="00E9059A" w:rsidRPr="008F330F" w:rsidRDefault="009F0033" w:rsidP="006F3FB2">
      <w:pPr>
        <w:keepNext/>
        <w:spacing w:line="240" w:lineRule="auto"/>
        <w:rPr>
          <w:u w:val="single"/>
          <w:lang w:eastAsia="en-GB"/>
        </w:rPr>
      </w:pPr>
      <w:r w:rsidRPr="009F0033">
        <w:rPr>
          <w:szCs w:val="22"/>
          <w:u w:val="single"/>
          <w:lang w:val="mt-MT"/>
        </w:rPr>
        <w:t>Ipokalimja</w:t>
      </w:r>
      <w:r w:rsidRPr="008F330F">
        <w:rPr>
          <w:szCs w:val="22"/>
          <w:u w:val="single"/>
        </w:rPr>
        <w:t xml:space="preserve"> u </w:t>
      </w:r>
      <w:r w:rsidR="00425E79" w:rsidRPr="008F330F">
        <w:rPr>
          <w:u w:val="single"/>
        </w:rPr>
        <w:t>i</w:t>
      </w:r>
      <w:r w:rsidR="00425E79" w:rsidRPr="00425E79">
        <w:rPr>
          <w:u w:val="single"/>
          <w:lang w:val="mt-MT"/>
        </w:rPr>
        <w:t>pergliċemija</w:t>
      </w:r>
    </w:p>
    <w:p w14:paraId="47E702F4" w14:textId="77777777" w:rsidR="00E9059A" w:rsidRPr="008F330F" w:rsidRDefault="00E9059A" w:rsidP="00BD22BA">
      <w:pPr>
        <w:spacing w:line="240" w:lineRule="auto"/>
        <w:rPr>
          <w:u w:val="single"/>
        </w:rPr>
      </w:pPr>
    </w:p>
    <w:p w14:paraId="04692ED3" w14:textId="77777777" w:rsidR="00FA2785" w:rsidRPr="008F330F" w:rsidRDefault="00780F88" w:rsidP="00BD22BA">
      <w:pPr>
        <w:spacing w:line="240" w:lineRule="auto"/>
        <w:rPr>
          <w:szCs w:val="22"/>
          <w:lang w:val="en-US"/>
        </w:rPr>
      </w:pPr>
      <w:r w:rsidRPr="008F330F">
        <w:t xml:space="preserve">Mediċini agonisti tar-riċetturi beta-adrenerġiċi jistgħu jipproduċu ipokalimja sinifikanti f’xi pazjenti, possibilment permezz ta’ </w:t>
      </w:r>
      <w:r w:rsidR="00D90894" w:rsidRPr="008F330F">
        <w:t>shunting</w:t>
      </w:r>
      <w:r w:rsidRPr="008F330F">
        <w:t xml:space="preserve"> intraċellulari, li għand</w:t>
      </w:r>
      <w:r w:rsidR="00D90894" w:rsidRPr="008F330F">
        <w:t>ha</w:t>
      </w:r>
      <w:r w:rsidRPr="008F330F">
        <w:t xml:space="preserve"> l-potenzjal li </w:t>
      </w:r>
      <w:r w:rsidR="00D90894" w:rsidRPr="008F330F">
        <w:t>t</w:t>
      </w:r>
      <w:r w:rsidRPr="008F330F">
        <w:t>ipproduċi effetti kardjovaskulari avversi. It-tnaqqis fil-</w:t>
      </w:r>
      <w:r w:rsidR="00D90894" w:rsidRPr="008F330F">
        <w:t xml:space="preserve">potassium </w:t>
      </w:r>
      <w:r w:rsidR="006A68CD" w:rsidRPr="008F330F">
        <w:t>fi</w:t>
      </w:r>
      <w:r w:rsidRPr="008F330F">
        <w:t xml:space="preserve">s-serum ġeneralment </w:t>
      </w:r>
      <w:r w:rsidR="00D90894" w:rsidRPr="008F330F">
        <w:t xml:space="preserve">huwa </w:t>
      </w:r>
      <w:r w:rsidRPr="008F330F">
        <w:t xml:space="preserve">temporanju, u ma jeħtieġx supplimentazzjoni. Bidliet klinikament sinifikanti </w:t>
      </w:r>
      <w:r w:rsidR="00D90894" w:rsidRPr="008F330F">
        <w:t xml:space="preserve">fil-potassium </w:t>
      </w:r>
      <w:r w:rsidR="006A68CD" w:rsidRPr="008F330F">
        <w:t>fi</w:t>
      </w:r>
      <w:r w:rsidR="00D90894" w:rsidRPr="008F330F">
        <w:t>s-serum kienu osservati b’mod</w:t>
      </w:r>
      <w:r w:rsidRPr="008F330F">
        <w:t xml:space="preserve"> mhux frekwenti waqt provi kliniċi b</w:t>
      </w:r>
      <w:r w:rsidR="00D90894" w:rsidRPr="008F330F">
        <w:t>’salmeterol/fluticasone propionate bid-</w:t>
      </w:r>
      <w:r w:rsidRPr="008F330F">
        <w:t>dożi rakkomandati (ara sezzjoni</w:t>
      </w:r>
      <w:r w:rsidR="00D90894" w:rsidRPr="008F330F">
        <w:t> </w:t>
      </w:r>
      <w:r w:rsidRPr="008F330F">
        <w:t>4.8). Kien hemm rapporti mhux frekwenti ta</w:t>
      </w:r>
      <w:r w:rsidR="00D90894" w:rsidRPr="008F330F">
        <w:t xml:space="preserve">’ </w:t>
      </w:r>
      <w:r w:rsidRPr="008F330F">
        <w:t>żidiet fil-livelli ta</w:t>
      </w:r>
      <w:r w:rsidR="00D90894" w:rsidRPr="008F330F">
        <w:t>l-</w:t>
      </w:r>
      <w:r w:rsidR="00D90894" w:rsidRPr="008F330F">
        <w:rPr>
          <w:lang w:val="en-US"/>
        </w:rPr>
        <w:t>glucose</w:t>
      </w:r>
      <w:r w:rsidRPr="008F330F">
        <w:t xml:space="preserve"> fid-demm (ara sezzjoni</w:t>
      </w:r>
      <w:r w:rsidR="00D90894" w:rsidRPr="008F330F">
        <w:t> </w:t>
      </w:r>
      <w:r w:rsidRPr="008F330F">
        <w:t xml:space="preserve">4.8) u dan għandu jiġi kkunsidrat meta </w:t>
      </w:r>
      <w:r w:rsidR="006A68CD" w:rsidRPr="006A68CD">
        <w:rPr>
          <w:lang w:val="mt-MT"/>
        </w:rPr>
        <w:t xml:space="preserve">jiġi preskritt </w:t>
      </w:r>
      <w:r w:rsidRPr="008F330F">
        <w:t xml:space="preserve">lil pazjenti bi storja </w:t>
      </w:r>
      <w:r w:rsidR="00D90894" w:rsidRPr="008F330F">
        <w:t xml:space="preserve">medika </w:t>
      </w:r>
      <w:r w:rsidRPr="008F330F">
        <w:t>ta</w:t>
      </w:r>
      <w:r w:rsidR="00D90894" w:rsidRPr="008F330F">
        <w:t xml:space="preserve">’ </w:t>
      </w:r>
      <w:r w:rsidRPr="008F330F">
        <w:t>dijabete mellitus</w:t>
      </w:r>
      <w:r w:rsidR="00FA2785" w:rsidRPr="008F330F">
        <w:rPr>
          <w:szCs w:val="22"/>
          <w:lang w:val="en-US"/>
        </w:rPr>
        <w:t>.</w:t>
      </w:r>
    </w:p>
    <w:p w14:paraId="52360282" w14:textId="77777777" w:rsidR="00494FDE" w:rsidRPr="008F330F" w:rsidRDefault="00494FDE" w:rsidP="00BD22BA">
      <w:pPr>
        <w:spacing w:line="240" w:lineRule="auto"/>
        <w:rPr>
          <w:szCs w:val="22"/>
          <w:lang w:val="en-US"/>
        </w:rPr>
      </w:pPr>
    </w:p>
    <w:p w14:paraId="7D0B155B" w14:textId="77777777" w:rsidR="00494FDE" w:rsidRPr="008F330F" w:rsidRDefault="00494FDE" w:rsidP="00BD22BA">
      <w:pPr>
        <w:spacing w:line="240" w:lineRule="auto"/>
        <w:rPr>
          <w:szCs w:val="22"/>
        </w:rPr>
      </w:pPr>
      <w:r w:rsidRPr="008F330F">
        <w:rPr>
          <w:szCs w:val="22"/>
          <w:lang w:val="en-US"/>
        </w:rPr>
        <w:t xml:space="preserve">Salmeterol/fluticasone propionate </w:t>
      </w:r>
      <w:r w:rsidR="006A68CD" w:rsidRPr="008F330F">
        <w:rPr>
          <w:szCs w:val="22"/>
        </w:rPr>
        <w:t xml:space="preserve">għandu jintuża b’kawtela f’pazjenti b’dijabete mellitus, </w:t>
      </w:r>
      <w:r w:rsidR="006A68CD" w:rsidRPr="006A68CD">
        <w:rPr>
          <w:szCs w:val="22"/>
          <w:lang w:val="mt-MT"/>
        </w:rPr>
        <w:t>ipokalimja mhux ikkoreġut</w:t>
      </w:r>
      <w:r w:rsidR="006A68CD" w:rsidRPr="008F330F">
        <w:rPr>
          <w:szCs w:val="22"/>
        </w:rPr>
        <w:t>a, jew f’pazjenti predisposti għal livelli baxxi ta’ potassium fis-serum</w:t>
      </w:r>
      <w:r w:rsidRPr="008F330F">
        <w:rPr>
          <w:szCs w:val="22"/>
          <w:lang w:val="en-US"/>
        </w:rPr>
        <w:t>.</w:t>
      </w:r>
    </w:p>
    <w:p w14:paraId="2D3F45FC" w14:textId="77777777" w:rsidR="000A1462" w:rsidRPr="008F330F" w:rsidRDefault="000A1462" w:rsidP="00BD22BA">
      <w:pPr>
        <w:spacing w:line="240" w:lineRule="auto"/>
        <w:rPr>
          <w:noProof/>
        </w:rPr>
      </w:pPr>
    </w:p>
    <w:p w14:paraId="6F6CAD2F" w14:textId="77777777" w:rsidR="00FA2785" w:rsidRPr="008F330F" w:rsidRDefault="004D23D8" w:rsidP="00BD22BA">
      <w:pPr>
        <w:spacing w:line="240" w:lineRule="auto"/>
        <w:rPr>
          <w:u w:val="single"/>
        </w:rPr>
      </w:pPr>
      <w:bookmarkStart w:id="47" w:name="OLE_LINK95"/>
      <w:bookmarkStart w:id="48" w:name="OLE_LINK96"/>
      <w:r w:rsidRPr="004D23D8">
        <w:rPr>
          <w:u w:val="single"/>
          <w:lang w:val="mt-MT"/>
        </w:rPr>
        <w:t>Bronkospażmu parado</w:t>
      </w:r>
      <w:bookmarkEnd w:id="47"/>
      <w:bookmarkEnd w:id="48"/>
      <w:r w:rsidRPr="004D23D8">
        <w:rPr>
          <w:u w:val="single"/>
          <w:lang w:val="mt-MT"/>
        </w:rPr>
        <w:t>ssali</w:t>
      </w:r>
    </w:p>
    <w:p w14:paraId="373CDFB5" w14:textId="77777777" w:rsidR="00FA2785" w:rsidRPr="008F330F" w:rsidRDefault="00FA2785" w:rsidP="00BD22BA">
      <w:pPr>
        <w:spacing w:line="240" w:lineRule="auto"/>
      </w:pPr>
    </w:p>
    <w:p w14:paraId="355EF181" w14:textId="77777777" w:rsidR="00FA2785" w:rsidRPr="008F330F" w:rsidRDefault="004D23D8" w:rsidP="00BD22BA">
      <w:pPr>
        <w:spacing w:line="240" w:lineRule="auto"/>
      </w:pPr>
      <w:bookmarkStart w:id="49" w:name="OLE_LINK97"/>
      <w:bookmarkStart w:id="50" w:name="OLE_LINK98"/>
      <w:r w:rsidRPr="004D23D8">
        <w:rPr>
          <w:lang w:val="mt-MT"/>
        </w:rPr>
        <w:t xml:space="preserve">Bronkospażmu </w:t>
      </w:r>
      <w:bookmarkStart w:id="51" w:name="OLE_LINK539"/>
      <w:bookmarkStart w:id="52" w:name="OLE_LINK540"/>
      <w:r w:rsidRPr="004D23D8">
        <w:rPr>
          <w:lang w:val="mt-MT"/>
        </w:rPr>
        <w:t>paradossali</w:t>
      </w:r>
      <w:bookmarkEnd w:id="51"/>
      <w:bookmarkEnd w:id="52"/>
      <w:r w:rsidRPr="004D23D8">
        <w:rPr>
          <w:lang w:val="mt-MT"/>
        </w:rPr>
        <w:t xml:space="preserve"> </w:t>
      </w:r>
      <w:bookmarkEnd w:id="49"/>
      <w:bookmarkEnd w:id="50"/>
      <w:r w:rsidRPr="004D23D8">
        <w:rPr>
          <w:lang w:val="mt-MT"/>
        </w:rPr>
        <w:t>jista’ jseħħ flimkien ma’ żieda immedjata fit</w:t>
      </w:r>
      <w:r w:rsidRPr="00051934">
        <w:rPr>
          <w:lang w:val="mt-MT"/>
        </w:rPr>
        <w:t>-tħarħi</w:t>
      </w:r>
      <w:r w:rsidRPr="004D23D8">
        <w:rPr>
          <w:lang w:val="mt-MT"/>
        </w:rPr>
        <w:t>r u l-qtugħ ta’ nifs wara d-dożaġġ</w:t>
      </w:r>
      <w:r w:rsidR="004F0824" w:rsidRPr="00127766">
        <w:rPr>
          <w:lang w:val="mt-MT"/>
        </w:rPr>
        <w:t xml:space="preserve"> </w:t>
      </w:r>
      <w:r w:rsidRPr="00127766">
        <w:rPr>
          <w:lang w:val="mt-MT"/>
        </w:rPr>
        <w:t xml:space="preserve">u jista’ jkun ta’ periklu għall-ħajja (ara sezzjoni 4.8). Dan għandu jiġi ttrattat </w:t>
      </w:r>
      <w:r w:rsidRPr="004D23D8">
        <w:rPr>
          <w:lang w:val="mt-MT"/>
        </w:rPr>
        <w:t>minnufih</w:t>
      </w:r>
      <w:r w:rsidRPr="00127766">
        <w:rPr>
          <w:lang w:val="mt-MT"/>
        </w:rPr>
        <w:t xml:space="preserve"> bi bronkodilatatur li jittieħed man-nifs li jaħdem f’qasir żmien. </w:t>
      </w:r>
      <w:r w:rsidR="005623AB" w:rsidRPr="00127766">
        <w:rPr>
          <w:lang w:val="mt-MT"/>
        </w:rPr>
        <w:t>S</w:t>
      </w:r>
      <w:r w:rsidR="00934EE6" w:rsidRPr="00127766">
        <w:rPr>
          <w:lang w:val="mt-MT"/>
        </w:rPr>
        <w:t>almeterol/fluticasone propionat</w:t>
      </w:r>
      <w:r w:rsidR="00934EE6" w:rsidRPr="008F330F">
        <w:rPr>
          <w:lang w:val="en-US"/>
        </w:rPr>
        <w:t>e</w:t>
      </w:r>
      <w:r w:rsidR="00FA2785" w:rsidRPr="008F330F">
        <w:t xml:space="preserve"> </w:t>
      </w:r>
      <w:bookmarkStart w:id="53" w:name="OLE_LINK106"/>
      <w:r w:rsidRPr="004D23D8">
        <w:rPr>
          <w:lang w:val="mt-MT"/>
        </w:rPr>
        <w:t xml:space="preserve">għandu </w:t>
      </w:r>
      <w:bookmarkEnd w:id="53"/>
      <w:r w:rsidRPr="004D23D8">
        <w:rPr>
          <w:lang w:val="mt-MT"/>
        </w:rPr>
        <w:t>jitwaqqaf minnufih, il-pazjent għandu jiġi evalwat</w:t>
      </w:r>
      <w:r w:rsidR="00682A52" w:rsidRPr="008F330F">
        <w:t>,</w:t>
      </w:r>
      <w:r w:rsidRPr="004D23D8">
        <w:rPr>
          <w:lang w:val="mt-MT"/>
        </w:rPr>
        <w:t xml:space="preserve"> u għandha tinbeda terapija alternattiva jekk meħtieġ</w:t>
      </w:r>
      <w:r w:rsidR="00FA2785" w:rsidRPr="008F330F">
        <w:t>.</w:t>
      </w:r>
    </w:p>
    <w:p w14:paraId="1663B809" w14:textId="77777777" w:rsidR="00FA2785" w:rsidRPr="008F330F" w:rsidRDefault="00FA2785" w:rsidP="00BD22BA">
      <w:pPr>
        <w:spacing w:line="240" w:lineRule="auto"/>
        <w:rPr>
          <w:noProof/>
          <w:u w:val="single"/>
        </w:rPr>
      </w:pPr>
    </w:p>
    <w:p w14:paraId="0A97E067" w14:textId="77777777" w:rsidR="00DC512D" w:rsidRPr="008F330F" w:rsidRDefault="00CC263D" w:rsidP="00BD22BA">
      <w:pPr>
        <w:spacing w:line="240" w:lineRule="auto"/>
        <w:rPr>
          <w:noProof/>
          <w:u w:val="single"/>
        </w:rPr>
      </w:pPr>
      <w:r w:rsidRPr="00CC263D">
        <w:rPr>
          <w:noProof/>
          <w:u w:val="single"/>
          <w:lang w:val="mt-MT"/>
        </w:rPr>
        <w:t xml:space="preserve">Agonisti tar-riċetturi </w:t>
      </w:r>
      <w:r w:rsidR="00CA6B0B" w:rsidRPr="007A71DD">
        <w:rPr>
          <w:noProof/>
          <w:u w:val="single"/>
        </w:rPr>
        <w:t>Β</w:t>
      </w:r>
      <w:r w:rsidR="00CA6B0B" w:rsidRPr="008F330F">
        <w:rPr>
          <w:noProof/>
          <w:u w:val="single"/>
        </w:rPr>
        <w:t>eta</w:t>
      </w:r>
      <w:r w:rsidRPr="008F330F">
        <w:rPr>
          <w:noProof/>
          <w:u w:val="single"/>
        </w:rPr>
        <w:t> </w:t>
      </w:r>
      <w:r w:rsidR="00CA6B0B" w:rsidRPr="008F330F">
        <w:rPr>
          <w:noProof/>
          <w:u w:val="single"/>
        </w:rPr>
        <w:t xml:space="preserve">2 </w:t>
      </w:r>
      <w:r w:rsidRPr="00CC263D">
        <w:rPr>
          <w:noProof/>
          <w:u w:val="single"/>
          <w:lang w:val="mt-MT"/>
        </w:rPr>
        <w:t>adrenerġiċi</w:t>
      </w:r>
    </w:p>
    <w:p w14:paraId="7F888C8E" w14:textId="77777777" w:rsidR="00DC512D" w:rsidRPr="008F330F" w:rsidRDefault="00DC512D" w:rsidP="00BD22BA">
      <w:pPr>
        <w:spacing w:line="240" w:lineRule="auto"/>
        <w:rPr>
          <w:noProof/>
        </w:rPr>
      </w:pPr>
    </w:p>
    <w:p w14:paraId="34852C2E" w14:textId="77777777" w:rsidR="00DC512D" w:rsidRPr="008F330F" w:rsidRDefault="00D71B1D" w:rsidP="00BD22BA">
      <w:pPr>
        <w:spacing w:line="240" w:lineRule="auto"/>
        <w:rPr>
          <w:noProof/>
        </w:rPr>
      </w:pPr>
      <w:r w:rsidRPr="00D71B1D">
        <w:rPr>
          <w:lang w:val="mt-MT"/>
        </w:rPr>
        <w:t>L-effetti farmakoloġiċi ta’ trattament b’agonisti tar-riċetturi β</w:t>
      </w:r>
      <w:r w:rsidRPr="00D71B1D">
        <w:rPr>
          <w:vertAlign w:val="subscript"/>
          <w:lang w:val="mt-MT"/>
        </w:rPr>
        <w:t>2</w:t>
      </w:r>
      <w:r w:rsidRPr="00D71B1D">
        <w:rPr>
          <w:lang w:val="mt-MT"/>
        </w:rPr>
        <w:t xml:space="preserve">, bħal rogħda, palpitazzjonijiet u </w:t>
      </w:r>
      <w:r w:rsidR="005C06AC" w:rsidRPr="008F330F">
        <w:t>w</w:t>
      </w:r>
      <w:r w:rsidRPr="00D71B1D">
        <w:rPr>
          <w:lang w:val="mt-MT"/>
        </w:rPr>
        <w:t>ġigħ ta’ ras, ġew irrappurtati, iżda għandhom tendenza li jkunu temporanji u jonqsu b’terapija regolari</w:t>
      </w:r>
      <w:r w:rsidR="00FA2785" w:rsidRPr="008F330F">
        <w:t>.</w:t>
      </w:r>
    </w:p>
    <w:p w14:paraId="73FCBFA4" w14:textId="77777777" w:rsidR="00B0595E" w:rsidRPr="008F330F" w:rsidRDefault="00B0595E" w:rsidP="00BD22BA">
      <w:pPr>
        <w:spacing w:line="240" w:lineRule="auto"/>
        <w:rPr>
          <w:noProof/>
          <w:u w:val="single"/>
        </w:rPr>
      </w:pPr>
    </w:p>
    <w:p w14:paraId="4250FC1A" w14:textId="77777777" w:rsidR="00FA2785" w:rsidRPr="008F330F" w:rsidRDefault="00D71B1D" w:rsidP="00BD22BA">
      <w:pPr>
        <w:spacing w:line="240" w:lineRule="auto"/>
        <w:rPr>
          <w:u w:val="single"/>
        </w:rPr>
      </w:pPr>
      <w:r w:rsidRPr="00D71B1D">
        <w:rPr>
          <w:u w:val="single"/>
          <w:lang w:val="mt-MT"/>
        </w:rPr>
        <w:t>Effetti sistemiċi</w:t>
      </w:r>
    </w:p>
    <w:p w14:paraId="37E43F4C" w14:textId="77777777" w:rsidR="00FA2785" w:rsidRPr="008F330F" w:rsidRDefault="00FA2785" w:rsidP="00BD22BA">
      <w:pPr>
        <w:spacing w:line="240" w:lineRule="auto"/>
        <w:rPr>
          <w:lang w:val="en-US"/>
        </w:rPr>
      </w:pPr>
    </w:p>
    <w:p w14:paraId="4A5D15E2" w14:textId="77777777" w:rsidR="00FA2785" w:rsidRPr="008F330F" w:rsidRDefault="005C06AC" w:rsidP="00BD22BA">
      <w:pPr>
        <w:spacing w:line="240" w:lineRule="auto"/>
        <w:rPr>
          <w:b/>
          <w:lang w:val="en-US"/>
        </w:rPr>
      </w:pPr>
      <w:r w:rsidRPr="005C06AC">
        <w:rPr>
          <w:lang w:val="mt-MT"/>
        </w:rPr>
        <w:t xml:space="preserve">Effetti sistemiċi jistgħu jseħħu bi kwalunkwe kortikosterojd li jittieħed man-nifs, speċjalment b’dożi għoljin preskritti għal perjodi twal. Dawn l-effetti huma ħafna inqas probabbli li jseħħu milli b’kortikosterojdi orali. Effetti sistemiċi possibbli jinkludu s-sindrome ta’ Cushing, karatteristiċi Cushingoid, soppressjoni adrenali, tnaqqis fid-densità tal-minerali tal-għadam, katarretti u glawkoma u </w:t>
      </w:r>
      <w:r w:rsidR="00E83999" w:rsidRPr="008F330F">
        <w:t xml:space="preserve">b’mod </w:t>
      </w:r>
      <w:r w:rsidRPr="005C06AC">
        <w:rPr>
          <w:lang w:val="mt-MT"/>
        </w:rPr>
        <w:t xml:space="preserve">aktar rari, </w:t>
      </w:r>
      <w:bookmarkStart w:id="54" w:name="OLE_LINK185"/>
      <w:bookmarkStart w:id="55" w:name="OLE_LINK186"/>
      <w:r w:rsidRPr="005C06AC">
        <w:rPr>
          <w:lang w:val="mt-MT"/>
        </w:rPr>
        <w:t xml:space="preserve">firxa ta’ effetti psikoloġiċi jew ta’ mġiba li jinkludu iperattività psikomotorja, disturbi fl-irqad, ansjetà, depressjoni jew aggressjoni </w:t>
      </w:r>
      <w:bookmarkEnd w:id="54"/>
      <w:bookmarkEnd w:id="55"/>
      <w:r w:rsidRPr="005C06AC">
        <w:rPr>
          <w:lang w:val="mt-MT"/>
        </w:rPr>
        <w:t xml:space="preserve">(speċjalment fit-tfal) (ara s-sotto intestatura Popolazzjoni pedjatrika hawn taħt għal tagħrif dwar l-effetti sistemiċi ta’ kortikosterojdi </w:t>
      </w:r>
      <w:bookmarkStart w:id="56" w:name="OLE_LINK114"/>
      <w:bookmarkStart w:id="57" w:name="OLE_LINK115"/>
      <w:bookmarkStart w:id="58" w:name="OLE_LINK116"/>
      <w:r w:rsidRPr="005C06AC">
        <w:rPr>
          <w:lang w:val="mt-MT"/>
        </w:rPr>
        <w:t xml:space="preserve">li jittieħdu man-nifs </w:t>
      </w:r>
      <w:bookmarkEnd w:id="56"/>
      <w:bookmarkEnd w:id="57"/>
      <w:bookmarkEnd w:id="58"/>
      <w:r w:rsidRPr="005C06AC">
        <w:rPr>
          <w:lang w:val="mt-MT"/>
        </w:rPr>
        <w:t xml:space="preserve">fit-tfal u l-adolexxenti). Għalhekk, huwa importanti, li l-pazjent jiġi evalwat b’mod regolari u d-doża tal-kortikosterojd li jittieħed man-nifs titnaqqas għall-inqas doża li </w:t>
      </w:r>
      <w:r w:rsidR="00AB6183" w:rsidRPr="008F330F">
        <w:t>b</w:t>
      </w:r>
      <w:r w:rsidRPr="005C06AC">
        <w:rPr>
          <w:lang w:val="mt-MT"/>
        </w:rPr>
        <w:t>iha jinżamm kontroll effettiv tal-ażżma</w:t>
      </w:r>
      <w:r w:rsidR="00FA2785" w:rsidRPr="008F330F">
        <w:rPr>
          <w:lang w:val="en-US"/>
        </w:rPr>
        <w:t>.</w:t>
      </w:r>
    </w:p>
    <w:p w14:paraId="701D5FAE" w14:textId="77777777" w:rsidR="00FA2785" w:rsidRPr="008F330F" w:rsidRDefault="00FA2785" w:rsidP="00BD22BA">
      <w:pPr>
        <w:spacing w:line="240" w:lineRule="auto"/>
      </w:pPr>
    </w:p>
    <w:p w14:paraId="31EC9B96" w14:textId="77777777" w:rsidR="004D27E0" w:rsidRPr="008F330F" w:rsidRDefault="00452D86" w:rsidP="00BD22BA">
      <w:pPr>
        <w:spacing w:line="240" w:lineRule="auto"/>
        <w:rPr>
          <w:u w:val="single"/>
          <w:lang w:val="en-US"/>
        </w:rPr>
      </w:pPr>
      <w:r w:rsidRPr="008F330F">
        <w:rPr>
          <w:u w:val="single"/>
          <w:lang w:val="en-US"/>
        </w:rPr>
        <w:t>Disturbi fil-vista</w:t>
      </w:r>
    </w:p>
    <w:p w14:paraId="5D198941" w14:textId="77777777" w:rsidR="004D27E0" w:rsidRPr="008F330F" w:rsidRDefault="004D27E0" w:rsidP="00BD22BA">
      <w:pPr>
        <w:spacing w:line="240" w:lineRule="auto"/>
        <w:rPr>
          <w:u w:val="single"/>
          <w:lang w:val="en-US"/>
        </w:rPr>
      </w:pPr>
    </w:p>
    <w:p w14:paraId="37B3728F" w14:textId="77777777" w:rsidR="004D27E0" w:rsidRPr="008F330F" w:rsidRDefault="00452D86" w:rsidP="00BD22BA">
      <w:pPr>
        <w:spacing w:line="240" w:lineRule="auto"/>
        <w:rPr>
          <w:lang w:val="en-US"/>
        </w:rPr>
      </w:pPr>
      <w:r w:rsidRPr="008F330F">
        <w:rPr>
          <w:lang w:val="en-US"/>
        </w:rPr>
        <w:t>Disturbi fil-vista jistgħu jiġu rrappurtati bl-użu sistemiku u topiku tal-kortikosterojdi. Jekk pazjent ikollu sintomi bħal vista mċajpra jew disturbi oħra fil-vista, il-pazjent għandu jiġi kkunsidrat għal riferiment għand oftalmologu għall-evalwazzjoni ta</w:t>
      </w:r>
      <w:r w:rsidR="005E7435" w:rsidRPr="008F330F">
        <w:rPr>
          <w:lang w:val="en-US"/>
        </w:rPr>
        <w:t>l-</w:t>
      </w:r>
      <w:r w:rsidRPr="008F330F">
        <w:rPr>
          <w:lang w:val="en-US"/>
        </w:rPr>
        <w:t xml:space="preserve">kawżi possibbli li jistgħu jinkludu katarretti, glawkoma jew mard rari bħal korjoretinopatija seruża ċentrali (CSCR, </w:t>
      </w:r>
      <w:r w:rsidRPr="008F330F">
        <w:rPr>
          <w:i/>
          <w:iCs/>
          <w:lang w:val="en-US"/>
        </w:rPr>
        <w:t>central serous chorioretinopathy</w:t>
      </w:r>
      <w:r w:rsidRPr="008F330F">
        <w:rPr>
          <w:lang w:val="en-US"/>
        </w:rPr>
        <w:t>) li ġew irrappurtat wara l-użu ta’ kortikosterojdi sistemiċi u topiċi</w:t>
      </w:r>
      <w:r w:rsidR="004D27E0" w:rsidRPr="008F330F">
        <w:rPr>
          <w:lang w:val="en-US"/>
        </w:rPr>
        <w:t>.</w:t>
      </w:r>
    </w:p>
    <w:p w14:paraId="7A3E99A8" w14:textId="77777777" w:rsidR="004D27E0" w:rsidRPr="008F330F" w:rsidRDefault="004D27E0" w:rsidP="00BD22BA">
      <w:pPr>
        <w:spacing w:line="240" w:lineRule="auto"/>
      </w:pPr>
    </w:p>
    <w:p w14:paraId="4E99CDB2" w14:textId="77777777" w:rsidR="00FA2785" w:rsidRPr="008F330F" w:rsidRDefault="005E7435" w:rsidP="002639D2">
      <w:pPr>
        <w:keepNext/>
        <w:spacing w:line="240" w:lineRule="auto"/>
        <w:rPr>
          <w:u w:val="single"/>
        </w:rPr>
      </w:pPr>
      <w:r w:rsidRPr="005E7435">
        <w:rPr>
          <w:u w:val="single"/>
          <w:lang w:val="mt-MT"/>
        </w:rPr>
        <w:t>Funzjoni adrenali</w:t>
      </w:r>
    </w:p>
    <w:p w14:paraId="7D7515AE" w14:textId="77777777" w:rsidR="00FA2785" w:rsidRPr="008F330F" w:rsidRDefault="00FA2785" w:rsidP="002639D2">
      <w:pPr>
        <w:keepNext/>
        <w:spacing w:line="240" w:lineRule="auto"/>
        <w:rPr>
          <w:u w:val="single"/>
        </w:rPr>
      </w:pPr>
    </w:p>
    <w:p w14:paraId="0FCDA342" w14:textId="77777777" w:rsidR="00FA2785" w:rsidRPr="008F330F" w:rsidRDefault="005E7435" w:rsidP="00BD22BA">
      <w:pPr>
        <w:spacing w:line="240" w:lineRule="auto"/>
      </w:pPr>
      <w:r w:rsidRPr="004B768B">
        <w:rPr>
          <w:lang w:val="mt-MT"/>
        </w:rPr>
        <w:t xml:space="preserve">Trattament fit-tul ta’ pazjenti b’dożi għoljin ta’ kortikosterojdi li jittieħdu man-nifs jista’ jwassal għal soppressjoni adrenali u kriżi adrenali akuta. Każijiet rari ħafna ta’ soppressjoni adrenali u kriżi adrenali akuta kienu deskritti wkoll b’dożi ta’ </w:t>
      </w:r>
      <w:r w:rsidRPr="004B768B">
        <w:rPr>
          <w:szCs w:val="22"/>
          <w:lang w:val="mt-MT"/>
        </w:rPr>
        <w:t>fluticasone propionate</w:t>
      </w:r>
      <w:r w:rsidRPr="004B768B">
        <w:rPr>
          <w:lang w:val="mt-MT"/>
        </w:rPr>
        <w:t xml:space="preserve"> bejn 500 mikrogramma</w:t>
      </w:r>
      <w:r w:rsidRPr="008F330F">
        <w:t xml:space="preserve"> </w:t>
      </w:r>
      <w:r w:rsidRPr="004B768B">
        <w:rPr>
          <w:lang w:val="mt-MT"/>
        </w:rPr>
        <w:t>u inqas minn 1000 mikrogramma. Sitwazzjonijiet, li potenzjalment jistgħu jwasslu għal kriżi adrenali akuta jinkludu trawma, kirurġija, infezzjoni jew kwalunkwe tnaqqis rapidu fid-dożaġġ. Sintomi ta’ indikazzjoni tipikament huma vagi u jistgħu jinkludu anoreksja, uġigħ addominali, telf ta’ piż, għeja, uġigħ ta’ ras, dardir, rimettar, pressjoni baxxa, tnaqqis fil-livell ta’ koxjenza, ipogliċemija, u aċċessjonijiet. Għand</w:t>
      </w:r>
      <w:r w:rsidRPr="008F330F">
        <w:t>u</w:t>
      </w:r>
      <w:r w:rsidRPr="004B768B">
        <w:rPr>
          <w:lang w:val="mt-MT"/>
        </w:rPr>
        <w:t xml:space="preserve"> </w:t>
      </w:r>
      <w:r w:rsidRPr="008F330F">
        <w:t>j</w:t>
      </w:r>
      <w:r w:rsidRPr="004B768B">
        <w:rPr>
          <w:lang w:val="mt-MT"/>
        </w:rPr>
        <w:t xml:space="preserve">iġi kkunsidrat </w:t>
      </w:r>
      <w:r w:rsidRPr="008F330F">
        <w:t>trattament</w:t>
      </w:r>
      <w:r w:rsidRPr="004B768B">
        <w:rPr>
          <w:lang w:val="mt-MT"/>
        </w:rPr>
        <w:t xml:space="preserve"> </w:t>
      </w:r>
      <w:r w:rsidRPr="0094337C">
        <w:rPr>
          <w:lang w:val="mt-MT"/>
        </w:rPr>
        <w:t xml:space="preserve">addizzjonali </w:t>
      </w:r>
      <w:r w:rsidRPr="008F330F">
        <w:t>b’</w:t>
      </w:r>
      <w:r w:rsidRPr="0094337C">
        <w:rPr>
          <w:lang w:val="mt-MT"/>
        </w:rPr>
        <w:t xml:space="preserve">kortikosterojdi sistemiċi matul perjodi ta’ stress jew kirurġija </w:t>
      </w:r>
      <w:r w:rsidR="0094337C" w:rsidRPr="0094337C">
        <w:rPr>
          <w:lang w:val="mt-MT"/>
        </w:rPr>
        <w:t>elettiv</w:t>
      </w:r>
      <w:r w:rsidR="0094337C" w:rsidRPr="008F330F">
        <w:t>a (i</w:t>
      </w:r>
      <w:r w:rsidR="000C26AE" w:rsidRPr="008F330F">
        <w:t xml:space="preserve">ppjanata </w:t>
      </w:r>
      <w:r w:rsidR="0094337C" w:rsidRPr="008F330F">
        <w:t xml:space="preserve">u </w:t>
      </w:r>
      <w:r w:rsidR="000C26AE" w:rsidRPr="008F330F">
        <w:t>mhux meħtieġa b’urġenza</w:t>
      </w:r>
      <w:r w:rsidR="0094337C" w:rsidRPr="008F330F">
        <w:t>)</w:t>
      </w:r>
      <w:r w:rsidR="00FA2785" w:rsidRPr="008F330F">
        <w:t>.</w:t>
      </w:r>
    </w:p>
    <w:p w14:paraId="5EFCD5F2" w14:textId="77777777" w:rsidR="00FA2785" w:rsidRPr="008F330F" w:rsidRDefault="00FA2785" w:rsidP="00BD22BA">
      <w:pPr>
        <w:spacing w:line="240" w:lineRule="auto"/>
        <w:rPr>
          <w:szCs w:val="22"/>
        </w:rPr>
      </w:pPr>
    </w:p>
    <w:p w14:paraId="24A87CE2" w14:textId="77777777" w:rsidR="00FA2785" w:rsidRPr="008F330F" w:rsidRDefault="005E7435" w:rsidP="00BD22BA">
      <w:pPr>
        <w:spacing w:line="240" w:lineRule="auto"/>
        <w:rPr>
          <w:szCs w:val="22"/>
        </w:rPr>
      </w:pPr>
      <w:r w:rsidRPr="004B768B">
        <w:rPr>
          <w:lang w:val="mt-MT"/>
        </w:rPr>
        <w:t xml:space="preserve">Il-benefiċċji ta’ terapija bi </w:t>
      </w:r>
      <w:r w:rsidRPr="004B768B">
        <w:rPr>
          <w:szCs w:val="22"/>
          <w:lang w:val="mt-MT"/>
        </w:rPr>
        <w:t xml:space="preserve">fluticasone propionate li jittieħed </w:t>
      </w:r>
      <w:r w:rsidRPr="004B768B">
        <w:rPr>
          <w:lang w:val="mt-MT"/>
        </w:rPr>
        <w:t xml:space="preserve">man-nifs għandhom inaqqsu l-ħtieġa ta’ sterojdi orali, iżda pazjenti li jinqalbu minn sterojdi orali jistgħu jibqgħu f’riskju ta’ riżerva adrenali indebolita għal żmien konsiderevoli. </w:t>
      </w:r>
      <w:r w:rsidRPr="0094337C">
        <w:rPr>
          <w:lang w:val="mt-MT"/>
        </w:rPr>
        <w:t xml:space="preserve">Għalhekk, dawn il-pazjenti għandhom jiġu ttrattati b’attenzjoni speċjali u l-funzjoni adrenokortikali għandha tiġi </w:t>
      </w:r>
      <w:r w:rsidRPr="007412F4">
        <w:rPr>
          <w:lang w:val="mt-MT"/>
        </w:rPr>
        <w:t>mmonitorjata b’mod regolari. Pazjenti li kellhom bżonn terapija ta’ emerġenza b’doża għolja ta’ kortikosterojdi fil-passat ukoll jistgħu jkunu f’riskju. Din il-possibbiltà ta’ indeboliment residwali dejjem għandha titqies f’sitwazzjonijiet ta’ emerġenza u elettivi li x’aktarx jipproduċu stress, u għandu jiġi kkunsidrat trattament b’kortikosterojd xieraq. Il-kobor tal-indeboliment adrenali jista’ jeħtieġ parir ta’ speċjalista qabel proċeduri elettivi</w:t>
      </w:r>
      <w:r w:rsidR="00FA2785" w:rsidRPr="008F330F">
        <w:rPr>
          <w:szCs w:val="22"/>
        </w:rPr>
        <w:t>.</w:t>
      </w:r>
    </w:p>
    <w:p w14:paraId="6ECBA704" w14:textId="77777777" w:rsidR="00FA2785" w:rsidRPr="008F330F" w:rsidRDefault="00FA2785" w:rsidP="00BD22BA">
      <w:pPr>
        <w:spacing w:line="240" w:lineRule="auto"/>
        <w:rPr>
          <w:szCs w:val="22"/>
        </w:rPr>
      </w:pPr>
    </w:p>
    <w:p w14:paraId="15D33825" w14:textId="77777777" w:rsidR="00FA2785" w:rsidRPr="008F330F" w:rsidRDefault="007412F4" w:rsidP="00BD22BA">
      <w:pPr>
        <w:spacing w:line="240" w:lineRule="auto"/>
        <w:rPr>
          <w:szCs w:val="22"/>
          <w:u w:val="single"/>
        </w:rPr>
      </w:pPr>
      <w:r w:rsidRPr="005161B9">
        <w:rPr>
          <w:szCs w:val="22"/>
          <w:u w:val="single"/>
          <w:lang w:val="mt-MT"/>
        </w:rPr>
        <w:t>Interazzjonijiet ma’ prodotti mediċinali oħra</w:t>
      </w:r>
    </w:p>
    <w:p w14:paraId="631DA84C" w14:textId="77777777" w:rsidR="00FA2785" w:rsidRPr="008F330F" w:rsidRDefault="00FA2785" w:rsidP="00BD22BA">
      <w:pPr>
        <w:spacing w:line="240" w:lineRule="auto"/>
        <w:rPr>
          <w:szCs w:val="22"/>
          <w:highlight w:val="green"/>
          <w:u w:val="single"/>
        </w:rPr>
      </w:pPr>
    </w:p>
    <w:p w14:paraId="03CE690B" w14:textId="77777777" w:rsidR="00FA2785" w:rsidRPr="008F330F" w:rsidRDefault="007412F4" w:rsidP="00BD22BA">
      <w:pPr>
        <w:spacing w:line="240" w:lineRule="auto"/>
        <w:rPr>
          <w:szCs w:val="22"/>
        </w:rPr>
      </w:pPr>
      <w:r w:rsidRPr="006C3E77">
        <w:rPr>
          <w:szCs w:val="22"/>
          <w:lang w:val="mt-MT"/>
        </w:rPr>
        <w:t xml:space="preserve">Ritonavir jista’ jżid b’ammont kbir il-konċentrazzjoni ta’ fluticasone propionate fil-plażma. Għalhekk, użu flimkien għandu jiġi evitat, </w:t>
      </w:r>
      <w:bookmarkStart w:id="59" w:name="OLE_LINK135"/>
      <w:bookmarkStart w:id="60" w:name="OLE_LINK136"/>
      <w:r w:rsidRPr="006C3E77">
        <w:rPr>
          <w:szCs w:val="22"/>
          <w:lang w:val="mt-MT"/>
        </w:rPr>
        <w:t xml:space="preserve">sakemm il-benefiċċju potenzjali għall-pazjent ma jkunx akbar mir-riskju </w:t>
      </w:r>
      <w:bookmarkEnd w:id="59"/>
      <w:bookmarkEnd w:id="60"/>
      <w:r w:rsidRPr="006C3E77">
        <w:rPr>
          <w:szCs w:val="22"/>
          <w:lang w:val="mt-MT"/>
        </w:rPr>
        <w:t>ta’ effetti sekondarji sistemiċi tal-kortikosterojd. Hemm ukoll żieda fir-riskju ta’ effetti sistemiċi mhux mixtieqa meta fluticasone propionate jiġi kkombinat ma’ inibituri qawwija oħra ta’ CYP3A (ara sezzjoni 4.5)</w:t>
      </w:r>
      <w:r w:rsidR="00FA2785" w:rsidRPr="008F330F">
        <w:rPr>
          <w:szCs w:val="22"/>
        </w:rPr>
        <w:t>.</w:t>
      </w:r>
    </w:p>
    <w:p w14:paraId="20A08106" w14:textId="77777777" w:rsidR="00FA2785" w:rsidRPr="008F330F" w:rsidRDefault="00FA2785" w:rsidP="00BD22BA">
      <w:pPr>
        <w:spacing w:line="240" w:lineRule="auto"/>
        <w:rPr>
          <w:szCs w:val="22"/>
        </w:rPr>
      </w:pPr>
    </w:p>
    <w:p w14:paraId="4882753B" w14:textId="77777777" w:rsidR="00FA2785" w:rsidRPr="008F330F" w:rsidRDefault="007412F4" w:rsidP="00BD22BA">
      <w:pPr>
        <w:spacing w:line="240" w:lineRule="auto"/>
        <w:rPr>
          <w:szCs w:val="22"/>
        </w:rPr>
      </w:pPr>
      <w:r w:rsidRPr="007412F4">
        <w:rPr>
          <w:szCs w:val="22"/>
          <w:lang w:val="mt-MT"/>
        </w:rPr>
        <w:t xml:space="preserve">L-użu </w:t>
      </w:r>
      <w:bookmarkStart w:id="61" w:name="OLE_LINK133"/>
      <w:bookmarkStart w:id="62" w:name="OLE_LINK134"/>
      <w:r w:rsidRPr="007412F4">
        <w:rPr>
          <w:szCs w:val="22"/>
          <w:lang w:val="mt-MT"/>
        </w:rPr>
        <w:t>flimkien</w:t>
      </w:r>
      <w:bookmarkEnd w:id="61"/>
      <w:bookmarkEnd w:id="62"/>
      <w:r w:rsidRPr="007412F4">
        <w:rPr>
          <w:szCs w:val="22"/>
          <w:lang w:val="mt-MT"/>
        </w:rPr>
        <w:t xml:space="preserve"> ta’ ketoconazole sistemiku jżid b’mod sinifikanti l-esponiment sistemiku għal salmeterol. Dan jista’ jwassal għal żieda fl-inċidenza ta’ effetti sistemiċi (eż.</w:t>
      </w:r>
      <w:r w:rsidR="006C3E77" w:rsidRPr="008F330F">
        <w:rPr>
          <w:szCs w:val="22"/>
        </w:rPr>
        <w:t>,</w:t>
      </w:r>
      <w:r w:rsidRPr="007412F4">
        <w:rPr>
          <w:szCs w:val="22"/>
          <w:lang w:val="mt-MT"/>
        </w:rPr>
        <w:t xml:space="preserve"> titwil fl-intervall QTc u palpitazzjonijiet). Trattament flimkien ma’ ketoconazole jew inibituri potenti oħra ta’ CYP3A4 għalhekk għandu jiġi evitat sakemm il-benefiċċji ma jkunux akbar </w:t>
      </w:r>
      <w:r w:rsidR="006C3E77" w:rsidRPr="008F330F">
        <w:rPr>
          <w:szCs w:val="22"/>
        </w:rPr>
        <w:t>mir-</w:t>
      </w:r>
      <w:r w:rsidRPr="007412F4">
        <w:rPr>
          <w:szCs w:val="22"/>
          <w:lang w:val="mt-MT"/>
        </w:rPr>
        <w:t xml:space="preserve">riskju </w:t>
      </w:r>
      <w:r w:rsidR="006C3E77" w:rsidRPr="008F330F">
        <w:rPr>
          <w:szCs w:val="22"/>
        </w:rPr>
        <w:t xml:space="preserve">potenzjali miżjud </w:t>
      </w:r>
      <w:r w:rsidRPr="007412F4">
        <w:rPr>
          <w:szCs w:val="22"/>
          <w:lang w:val="mt-MT"/>
        </w:rPr>
        <w:t>ta’ effetti sistemiċi mhux mixtieqa ta’ trattament b’salmeterol (ara sezzjoni 4.5</w:t>
      </w:r>
      <w:r w:rsidR="00FA2785" w:rsidRPr="008F330F">
        <w:rPr>
          <w:szCs w:val="22"/>
        </w:rPr>
        <w:t>).</w:t>
      </w:r>
    </w:p>
    <w:p w14:paraId="4FD83F29" w14:textId="77777777" w:rsidR="00FA2785" w:rsidRPr="008F330F" w:rsidRDefault="00FA2785" w:rsidP="00BD22BA">
      <w:pPr>
        <w:spacing w:line="240" w:lineRule="auto"/>
        <w:rPr>
          <w:noProof/>
        </w:rPr>
      </w:pPr>
    </w:p>
    <w:p w14:paraId="35FBE2DC" w14:textId="77777777" w:rsidR="00FA2785" w:rsidRPr="008F330F" w:rsidRDefault="007412F4" w:rsidP="00BD22BA">
      <w:pPr>
        <w:spacing w:line="240" w:lineRule="auto"/>
        <w:rPr>
          <w:spacing w:val="-1"/>
          <w:u w:val="single"/>
        </w:rPr>
      </w:pPr>
      <w:r w:rsidRPr="007412F4">
        <w:rPr>
          <w:spacing w:val="-1"/>
          <w:u w:val="single"/>
          <w:lang w:val="mt-MT"/>
        </w:rPr>
        <w:t>Popolazzjoni pedjatrika</w:t>
      </w:r>
    </w:p>
    <w:p w14:paraId="1B3AD908" w14:textId="77777777" w:rsidR="00FA2785" w:rsidRPr="008F330F" w:rsidRDefault="00FA2785" w:rsidP="00BD22BA">
      <w:pPr>
        <w:spacing w:line="240" w:lineRule="auto"/>
        <w:rPr>
          <w:spacing w:val="-1"/>
        </w:rPr>
      </w:pPr>
    </w:p>
    <w:p w14:paraId="3BA4C9D8" w14:textId="77777777" w:rsidR="00FA2785" w:rsidRPr="008F330F" w:rsidRDefault="007412F4" w:rsidP="00BD22BA">
      <w:pPr>
        <w:spacing w:line="240" w:lineRule="auto"/>
        <w:rPr>
          <w:b/>
        </w:rPr>
      </w:pPr>
      <w:r w:rsidRPr="008F330F">
        <w:rPr>
          <w:noProof/>
        </w:rPr>
        <w:t>Dan il-prodott mediċinali huwa indikat għall-użu f’adolexxenti minn 12-il sena ’l fuq (ara sezzjoni</w:t>
      </w:r>
      <w:r w:rsidR="006F3FB2" w:rsidRPr="008F330F">
        <w:t> </w:t>
      </w:r>
      <w:r w:rsidR="00FA2785" w:rsidRPr="008F330F">
        <w:t xml:space="preserve">4.2). </w:t>
      </w:r>
      <w:r w:rsidR="009865A8" w:rsidRPr="009865A8">
        <w:rPr>
          <w:lang w:val="mt-MT"/>
        </w:rPr>
        <w:t xml:space="preserve">Madankollu, għandu jiġi nnutat li tfal u adolexxenti taħt 16-il snin li jieħdu dożi għoljin ta’ fluticasone propionate (tipikament ≥ 1000 mikrogramma/jum) jistgħu jkunu f’riskju partikolari. Jistgħu jseħħu effetti sistemiċi, b’mod partikolari b’dożi għoljin preskritti għal perjodi twal. </w:t>
      </w:r>
      <w:bookmarkStart w:id="63" w:name="OLE_LINK117"/>
      <w:bookmarkStart w:id="64" w:name="OLE_LINK122"/>
      <w:r w:rsidR="009865A8" w:rsidRPr="009865A8">
        <w:rPr>
          <w:lang w:val="mt-MT"/>
        </w:rPr>
        <w:t xml:space="preserve">Effetti sistemiċi possibbli jinkludu s-sindrome ta’ Cushing, karatteristiċi </w:t>
      </w:r>
      <w:bookmarkStart w:id="65" w:name="OLE_LINK183"/>
      <w:bookmarkStart w:id="66" w:name="OLE_LINK184"/>
      <w:r w:rsidR="009865A8" w:rsidRPr="009865A8">
        <w:rPr>
          <w:lang w:val="mt-MT"/>
        </w:rPr>
        <w:t>Cushingoid</w:t>
      </w:r>
      <w:bookmarkEnd w:id="65"/>
      <w:bookmarkEnd w:id="66"/>
      <w:r w:rsidR="009865A8" w:rsidRPr="009865A8">
        <w:rPr>
          <w:lang w:val="mt-MT"/>
        </w:rPr>
        <w:t>, soppressjoni adrenali, kriżi adrenali akuta u ttardjar tat-tkabbir fi tfal u adolexxenti</w:t>
      </w:r>
      <w:bookmarkEnd w:id="63"/>
      <w:bookmarkEnd w:id="64"/>
      <w:r w:rsidR="009865A8" w:rsidRPr="009865A8">
        <w:rPr>
          <w:lang w:val="mt-MT"/>
        </w:rPr>
        <w:t xml:space="preserve"> u aktar rari, firxa ta’ effetti psikoloġiċi jew ta’ mġiba li jinkludu </w:t>
      </w:r>
      <w:r w:rsidR="006C2EA1" w:rsidRPr="008F330F">
        <w:t>iper</w:t>
      </w:r>
      <w:r w:rsidR="009865A8" w:rsidRPr="009865A8">
        <w:rPr>
          <w:lang w:val="mt-MT"/>
        </w:rPr>
        <w:t xml:space="preserve">attività psikomotorja, disturbi fl-irqad, ansjetà, depressjoni jew aggressjoni. Wieħed għandu jikkunsidra li jirreferi t-tifel/tifla jew adolexxenti għand speċjalista tas-sistema respiratorja tat-tfal. Huwa rakkomandat li t-tul ta’ tfal li jirċievu trattament fit-tul b’kortikosterojdi </w:t>
      </w:r>
      <w:bookmarkStart w:id="67" w:name="OLE_LINK187"/>
      <w:bookmarkStart w:id="68" w:name="OLE_LINK188"/>
      <w:r w:rsidR="009865A8" w:rsidRPr="009865A8">
        <w:rPr>
          <w:lang w:val="mt-MT"/>
        </w:rPr>
        <w:t xml:space="preserve">li jittieħdu </w:t>
      </w:r>
      <w:bookmarkEnd w:id="67"/>
      <w:bookmarkEnd w:id="68"/>
      <w:r w:rsidR="009865A8" w:rsidRPr="009865A8">
        <w:rPr>
          <w:lang w:val="mt-MT"/>
        </w:rPr>
        <w:t>man-nifs jiġi ssorveljat b’mod regolari. Id-doża tal-kortikosterojd li jittieħed man-nifs dejjem għandha titnaqqas sal-inqas doża li fiha jinżamm kontroll effettiv tal-ażżma</w:t>
      </w:r>
      <w:r w:rsidR="00FA2785" w:rsidRPr="008F330F">
        <w:rPr>
          <w:spacing w:val="-1"/>
        </w:rPr>
        <w:t>.</w:t>
      </w:r>
    </w:p>
    <w:p w14:paraId="3BE03750" w14:textId="77777777" w:rsidR="00FA2785" w:rsidRPr="008F330F" w:rsidRDefault="00FA2785" w:rsidP="00BD22BA">
      <w:pPr>
        <w:spacing w:line="240" w:lineRule="auto"/>
        <w:rPr>
          <w:i/>
          <w:noProof/>
        </w:rPr>
      </w:pPr>
    </w:p>
    <w:p w14:paraId="23B6DBB8" w14:textId="77777777" w:rsidR="00FA2785" w:rsidRPr="008F330F" w:rsidRDefault="006C2EA1" w:rsidP="00BD22BA">
      <w:pPr>
        <w:spacing w:line="240" w:lineRule="auto"/>
        <w:rPr>
          <w:u w:val="single"/>
        </w:rPr>
      </w:pPr>
      <w:r w:rsidRPr="006C2EA1">
        <w:rPr>
          <w:u w:val="single"/>
          <w:lang w:val="mt-MT"/>
        </w:rPr>
        <w:t>Infezzjonijiet fil-ħalq</w:t>
      </w:r>
    </w:p>
    <w:p w14:paraId="3917EBA6" w14:textId="77777777" w:rsidR="00FA2785" w:rsidRPr="008F330F" w:rsidRDefault="00FA2785" w:rsidP="00BD22BA">
      <w:pPr>
        <w:spacing w:line="240" w:lineRule="auto"/>
      </w:pPr>
    </w:p>
    <w:p w14:paraId="65B815EB" w14:textId="77777777" w:rsidR="00FA2785" w:rsidRPr="008F330F" w:rsidRDefault="006C2EA1" w:rsidP="00BD22BA">
      <w:pPr>
        <w:spacing w:line="240" w:lineRule="auto"/>
      </w:pPr>
      <w:r w:rsidRPr="00B03FA7">
        <w:rPr>
          <w:lang w:val="mt-MT"/>
        </w:rPr>
        <w:t xml:space="preserve">Minħabba l-komponent </w:t>
      </w:r>
      <w:r w:rsidR="00B03FA7" w:rsidRPr="008F330F">
        <w:rPr>
          <w:szCs w:val="22"/>
        </w:rPr>
        <w:t>fluticasone propionate</w:t>
      </w:r>
      <w:r w:rsidRPr="00B03FA7">
        <w:rPr>
          <w:lang w:val="mt-MT"/>
        </w:rPr>
        <w:t>, f’xi pazjenti jistgħu jseħħu ħanqa u kandidja</w:t>
      </w:r>
      <w:r w:rsidR="002639D2" w:rsidRPr="008F330F">
        <w:t>ż</w:t>
      </w:r>
      <w:r w:rsidRPr="00B03FA7">
        <w:rPr>
          <w:lang w:val="mt-MT"/>
        </w:rPr>
        <w:t>i (traxx) tal-ħalq u l-gerżuma</w:t>
      </w:r>
      <w:r w:rsidRPr="008F330F">
        <w:t xml:space="preserve"> u </w:t>
      </w:r>
      <w:r w:rsidR="009B10FB" w:rsidRPr="008F330F">
        <w:t>b’mod rari</w:t>
      </w:r>
      <w:r w:rsidRPr="008F330F">
        <w:t xml:space="preserve"> tal-esofagu</w:t>
      </w:r>
      <w:r w:rsidR="009B10FB" w:rsidRPr="008F330F">
        <w:t xml:space="preserve"> (ara sezzjoni 4.8)</w:t>
      </w:r>
      <w:r w:rsidRPr="00B03FA7">
        <w:rPr>
          <w:lang w:val="mt-MT"/>
        </w:rPr>
        <w:t xml:space="preserve">. </w:t>
      </w:r>
      <w:bookmarkStart w:id="69" w:name="OLE_LINK33"/>
      <w:bookmarkStart w:id="70" w:name="OLE_LINK34"/>
      <w:r w:rsidRPr="00B03FA7">
        <w:rPr>
          <w:lang w:val="mt-MT"/>
        </w:rPr>
        <w:t>Kemm ħanqa kif ukoll l-inċidenza ta’ kandidja</w:t>
      </w:r>
      <w:r w:rsidR="002639D2" w:rsidRPr="008F330F">
        <w:t>ż</w:t>
      </w:r>
      <w:r w:rsidRPr="00B03FA7">
        <w:rPr>
          <w:lang w:val="mt-MT"/>
        </w:rPr>
        <w:t xml:space="preserve">i </w:t>
      </w:r>
      <w:bookmarkStart w:id="71" w:name="OLE_LINK35"/>
      <w:bookmarkStart w:id="72" w:name="OLE_LINK36"/>
      <w:bookmarkEnd w:id="69"/>
      <w:bookmarkEnd w:id="70"/>
      <w:r w:rsidR="009B10FB" w:rsidRPr="00B03FA7">
        <w:rPr>
          <w:lang w:val="mt-MT"/>
        </w:rPr>
        <w:t>tal-ħalq u l-gerżuma</w:t>
      </w:r>
      <w:r w:rsidR="009B10FB" w:rsidRPr="008F330F">
        <w:t xml:space="preserve"> </w:t>
      </w:r>
      <w:r w:rsidRPr="00B03FA7">
        <w:rPr>
          <w:lang w:val="mt-MT"/>
        </w:rPr>
        <w:t>jistgħu jittaffew billi tlaħlaħ il-ħalq bl-ilma u tobżoq l-ilma ’l barra u/jew ħasil tas-snien wara li tuża l-prodott</w:t>
      </w:r>
      <w:bookmarkEnd w:id="71"/>
      <w:bookmarkEnd w:id="72"/>
      <w:r w:rsidRPr="00B03FA7">
        <w:rPr>
          <w:lang w:val="mt-MT"/>
        </w:rPr>
        <w:t>. Kandidja</w:t>
      </w:r>
      <w:r w:rsidR="002639D2" w:rsidRPr="008F330F">
        <w:t>ż</w:t>
      </w:r>
      <w:r w:rsidRPr="00B03FA7">
        <w:rPr>
          <w:lang w:val="mt-MT"/>
        </w:rPr>
        <w:t xml:space="preserve">i sintomatika </w:t>
      </w:r>
      <w:r w:rsidR="009B10FB" w:rsidRPr="00B03FA7">
        <w:rPr>
          <w:lang w:val="mt-MT"/>
        </w:rPr>
        <w:t>tal-ħalq u l-gerżuma</w:t>
      </w:r>
      <w:r w:rsidR="009B10FB" w:rsidRPr="008F330F">
        <w:t xml:space="preserve"> </w:t>
      </w:r>
      <w:r w:rsidRPr="00B03FA7">
        <w:rPr>
          <w:lang w:val="mt-MT"/>
        </w:rPr>
        <w:t xml:space="preserve">tista’ tiġi ttrattata b’terapija topika kontra l-fungi waqt li jitkompla </w:t>
      </w:r>
      <w:r w:rsidR="009B10FB" w:rsidRPr="008F330F">
        <w:rPr>
          <w:szCs w:val="22"/>
          <w:lang w:val="en-US"/>
        </w:rPr>
        <w:t>salmeterol/fluticasone propionate</w:t>
      </w:r>
      <w:r w:rsidR="00FA2785" w:rsidRPr="008F330F">
        <w:t>.</w:t>
      </w:r>
    </w:p>
    <w:p w14:paraId="622DD7AC" w14:textId="77777777" w:rsidR="00E038E9" w:rsidRPr="008F330F" w:rsidRDefault="00E038E9" w:rsidP="00BD22BA">
      <w:pPr>
        <w:spacing w:line="240" w:lineRule="auto"/>
        <w:rPr>
          <w:noProof/>
          <w:szCs w:val="22"/>
        </w:rPr>
      </w:pPr>
    </w:p>
    <w:p w14:paraId="13B7D2A1" w14:textId="77777777" w:rsidR="00DC512D" w:rsidRPr="008F330F" w:rsidRDefault="009B10FB" w:rsidP="002639D2">
      <w:pPr>
        <w:keepNext/>
        <w:spacing w:line="240" w:lineRule="auto"/>
        <w:rPr>
          <w:noProof/>
          <w:szCs w:val="22"/>
          <w:u w:val="single"/>
        </w:rPr>
      </w:pPr>
      <w:r w:rsidRPr="008F330F">
        <w:rPr>
          <w:noProof/>
          <w:szCs w:val="22"/>
          <w:u w:val="single"/>
        </w:rPr>
        <w:t>Kontenut ta’ l</w:t>
      </w:r>
      <w:r w:rsidR="00DB2FEA" w:rsidRPr="008F330F">
        <w:rPr>
          <w:noProof/>
          <w:szCs w:val="22"/>
          <w:u w:val="single"/>
        </w:rPr>
        <w:t>actose</w:t>
      </w:r>
    </w:p>
    <w:p w14:paraId="0E18289B" w14:textId="77777777" w:rsidR="00953977" w:rsidRPr="008F330F" w:rsidRDefault="00953977" w:rsidP="002639D2">
      <w:pPr>
        <w:keepNext/>
        <w:spacing w:line="240" w:lineRule="auto"/>
        <w:rPr>
          <w:noProof/>
        </w:rPr>
      </w:pPr>
    </w:p>
    <w:p w14:paraId="4FDA8C0A" w14:textId="77777777" w:rsidR="00E80A3D" w:rsidRPr="00B03FA7" w:rsidRDefault="00B03FA7" w:rsidP="00B03FA7">
      <w:pPr>
        <w:spacing w:line="240" w:lineRule="auto"/>
        <w:rPr>
          <w:rFonts w:eastAsia="SimSun"/>
          <w:noProof/>
          <w:lang w:val="mt-MT"/>
        </w:rPr>
      </w:pPr>
      <w:r w:rsidRPr="00B03FA7">
        <w:rPr>
          <w:rFonts w:eastAsia="SimSun"/>
          <w:noProof/>
          <w:lang w:val="mt-MT"/>
        </w:rPr>
        <w:t>Dan il-prodott mediċinali fih lactose</w:t>
      </w:r>
      <w:r w:rsidRPr="008F330F">
        <w:rPr>
          <w:rFonts w:eastAsia="SimSun"/>
          <w:noProof/>
        </w:rPr>
        <w:t xml:space="preserve"> (</w:t>
      </w:r>
      <w:r w:rsidRPr="008F330F">
        <w:rPr>
          <w:rFonts w:eastAsia="SimSun"/>
          <w:noProof/>
          <w:lang w:bidi="mt-MT"/>
        </w:rPr>
        <w:t>ara sezzjoni 4.3)</w:t>
      </w:r>
      <w:r w:rsidRPr="00B03FA7">
        <w:rPr>
          <w:rFonts w:eastAsia="SimSun"/>
          <w:noProof/>
          <w:lang w:val="mt-MT"/>
        </w:rPr>
        <w:t>. Pazjenti li għandhom problemi</w:t>
      </w:r>
      <w:r w:rsidR="00C3528B" w:rsidRPr="008F330F">
        <w:rPr>
          <w:rFonts w:eastAsia="SimSun"/>
          <w:noProof/>
        </w:rPr>
        <w:t xml:space="preserve">n </w:t>
      </w:r>
      <w:r w:rsidRPr="00B03FA7">
        <w:rPr>
          <w:rFonts w:eastAsia="SimSun"/>
          <w:noProof/>
          <w:lang w:val="mt-MT"/>
        </w:rPr>
        <w:t>ereditarji rari ta’</w:t>
      </w:r>
      <w:r w:rsidR="00C3528B" w:rsidRPr="008F330F">
        <w:rPr>
          <w:rFonts w:eastAsia="SimSun"/>
          <w:noProof/>
        </w:rPr>
        <w:t xml:space="preserve"> </w:t>
      </w:r>
      <w:r w:rsidRPr="00B03FA7">
        <w:rPr>
          <w:rFonts w:eastAsia="SimSun"/>
          <w:noProof/>
          <w:lang w:val="mt-MT"/>
        </w:rPr>
        <w:t>intolleranza għall-galactose, nuqqas</w:t>
      </w:r>
      <w:r w:rsidR="00C3528B" w:rsidRPr="008F330F">
        <w:rPr>
          <w:rFonts w:eastAsia="SimSun"/>
          <w:noProof/>
        </w:rPr>
        <w:t xml:space="preserve"> </w:t>
      </w:r>
      <w:r w:rsidRPr="00B03FA7">
        <w:rPr>
          <w:rFonts w:eastAsia="SimSun"/>
          <w:noProof/>
          <w:lang w:val="mt-MT"/>
        </w:rPr>
        <w:t>totali ta</w:t>
      </w:r>
      <w:r w:rsidR="00C3528B" w:rsidRPr="008F330F">
        <w:rPr>
          <w:rFonts w:eastAsia="SimSun"/>
          <w:noProof/>
        </w:rPr>
        <w:t>’</w:t>
      </w:r>
      <w:r w:rsidRPr="00B03FA7">
        <w:rPr>
          <w:rFonts w:eastAsia="SimSun"/>
          <w:noProof/>
          <w:lang w:val="mt-MT"/>
        </w:rPr>
        <w:t xml:space="preserve"> lactase jew malassorbiment tal-glucose</w:t>
      </w:r>
      <w:r w:rsidR="00C3528B" w:rsidRPr="008F330F">
        <w:rPr>
          <w:rFonts w:eastAsia="SimSun"/>
          <w:noProof/>
        </w:rPr>
        <w:t>-</w:t>
      </w:r>
      <w:r w:rsidRPr="00B03FA7">
        <w:rPr>
          <w:rFonts w:eastAsia="SimSun"/>
          <w:noProof/>
          <w:lang w:val="mt-MT"/>
        </w:rPr>
        <w:t>galactose</w:t>
      </w:r>
      <w:r w:rsidR="00C3528B" w:rsidRPr="008F330F">
        <w:rPr>
          <w:rFonts w:eastAsia="SimSun"/>
          <w:noProof/>
        </w:rPr>
        <w:t xml:space="preserve"> </w:t>
      </w:r>
      <w:r w:rsidRPr="00B03FA7">
        <w:rPr>
          <w:rFonts w:eastAsia="SimSun"/>
          <w:noProof/>
          <w:lang w:val="mt-MT"/>
        </w:rPr>
        <w:t>m’għandhomx</w:t>
      </w:r>
      <w:r w:rsidR="00C3528B" w:rsidRPr="008F330F">
        <w:rPr>
          <w:rFonts w:eastAsia="SimSun"/>
          <w:noProof/>
        </w:rPr>
        <w:t xml:space="preserve"> </w:t>
      </w:r>
      <w:r w:rsidRPr="00B03FA7">
        <w:rPr>
          <w:rFonts w:eastAsia="SimSun"/>
          <w:noProof/>
          <w:lang w:val="mt-MT"/>
        </w:rPr>
        <w:t>jieħdu</w:t>
      </w:r>
      <w:r w:rsidR="00C3528B" w:rsidRPr="008F330F">
        <w:rPr>
          <w:rFonts w:eastAsia="SimSun"/>
          <w:noProof/>
        </w:rPr>
        <w:t xml:space="preserve"> </w:t>
      </w:r>
      <w:r w:rsidRPr="00B03FA7">
        <w:rPr>
          <w:rFonts w:eastAsia="SimSun"/>
          <w:noProof/>
          <w:lang w:val="mt-MT"/>
        </w:rPr>
        <w:t>d</w:t>
      </w:r>
      <w:r w:rsidR="00C3528B" w:rsidRPr="008F330F">
        <w:rPr>
          <w:rFonts w:eastAsia="SimSun"/>
          <w:noProof/>
        </w:rPr>
        <w:t>a</w:t>
      </w:r>
      <w:r w:rsidRPr="00B03FA7">
        <w:rPr>
          <w:rFonts w:eastAsia="SimSun"/>
          <w:noProof/>
          <w:lang w:val="mt-MT"/>
        </w:rPr>
        <w:t>n</w:t>
      </w:r>
      <w:r w:rsidR="00C3528B" w:rsidRPr="008F330F">
        <w:rPr>
          <w:rFonts w:eastAsia="SimSun"/>
          <w:noProof/>
        </w:rPr>
        <w:t xml:space="preserve"> </w:t>
      </w:r>
      <w:r w:rsidRPr="00B03FA7">
        <w:rPr>
          <w:rFonts w:eastAsia="SimSun"/>
          <w:noProof/>
          <w:lang w:val="mt-MT"/>
        </w:rPr>
        <w:t>il-</w:t>
      </w:r>
      <w:r w:rsidR="00C3528B" w:rsidRPr="008F330F">
        <w:rPr>
          <w:rFonts w:eastAsia="SimSun"/>
          <w:noProof/>
        </w:rPr>
        <w:t xml:space="preserve">prodott </w:t>
      </w:r>
      <w:r w:rsidRPr="00B03FA7">
        <w:rPr>
          <w:rFonts w:eastAsia="SimSun"/>
          <w:noProof/>
          <w:lang w:val="mt-MT"/>
        </w:rPr>
        <w:t>mediċina</w:t>
      </w:r>
      <w:r w:rsidR="00C3528B" w:rsidRPr="008F330F">
        <w:rPr>
          <w:rFonts w:eastAsia="SimSun"/>
          <w:noProof/>
        </w:rPr>
        <w:t>li</w:t>
      </w:r>
      <w:r w:rsidRPr="00B03FA7">
        <w:rPr>
          <w:rFonts w:eastAsia="SimSun"/>
          <w:noProof/>
          <w:lang w:val="mt-MT"/>
        </w:rPr>
        <w:t xml:space="preserve">. L-eċċipjent lactose </w:t>
      </w:r>
      <w:r w:rsidR="00510C3F" w:rsidRPr="008F330F">
        <w:rPr>
          <w:rFonts w:eastAsia="SimSun"/>
          <w:noProof/>
        </w:rPr>
        <w:t xml:space="preserve">jista’ jkun </w:t>
      </w:r>
      <w:r w:rsidRPr="00B03FA7">
        <w:rPr>
          <w:rFonts w:eastAsia="SimSun"/>
          <w:noProof/>
          <w:lang w:val="mt-MT"/>
        </w:rPr>
        <w:t>fih ammonti żgħar ta’ proteini tal-ħalib li jistgħu jikkawżaw reazzjonijiet allerġiċi</w:t>
      </w:r>
      <w:r w:rsidR="00510C3F" w:rsidRPr="008F330F">
        <w:rPr>
          <w:rFonts w:eastAsia="SimSun"/>
          <w:noProof/>
        </w:rPr>
        <w:t xml:space="preserve"> f’dawk b’sensittività eċċessiva jew allerġija severi għall-proteina tal-ħalib</w:t>
      </w:r>
      <w:r w:rsidR="00E80A3D" w:rsidRPr="008F330F">
        <w:rPr>
          <w:noProof/>
        </w:rPr>
        <w:t>.</w:t>
      </w:r>
    </w:p>
    <w:p w14:paraId="0E3B2B49" w14:textId="77777777" w:rsidR="00E92C8D" w:rsidRPr="008F330F" w:rsidRDefault="00E92C8D" w:rsidP="00BD22BA">
      <w:pPr>
        <w:spacing w:line="240" w:lineRule="auto"/>
        <w:rPr>
          <w:noProof/>
        </w:rPr>
      </w:pPr>
    </w:p>
    <w:p w14:paraId="0EF84638" w14:textId="77777777" w:rsidR="00812D16" w:rsidRPr="008F330F" w:rsidRDefault="00812D16" w:rsidP="00BD22BA">
      <w:pPr>
        <w:spacing w:line="240" w:lineRule="auto"/>
        <w:ind w:left="567" w:hanging="567"/>
        <w:outlineLvl w:val="0"/>
        <w:rPr>
          <w:noProof/>
          <w:szCs w:val="22"/>
        </w:rPr>
      </w:pPr>
      <w:r w:rsidRPr="008F330F">
        <w:rPr>
          <w:b/>
          <w:noProof/>
          <w:szCs w:val="22"/>
        </w:rPr>
        <w:t>4.5</w:t>
      </w:r>
      <w:r w:rsidRPr="008F330F">
        <w:rPr>
          <w:b/>
          <w:noProof/>
          <w:szCs w:val="22"/>
        </w:rPr>
        <w:tab/>
      </w:r>
      <w:r w:rsidR="00510C3F" w:rsidRPr="008F330F">
        <w:rPr>
          <w:b/>
          <w:noProof/>
          <w:szCs w:val="22"/>
          <w:lang w:bidi="mt-MT"/>
        </w:rPr>
        <w:t>Interazzjoni ma’ prodotti mediċinali oħra u forom oħra ta’ interazzjoni</w:t>
      </w:r>
    </w:p>
    <w:p w14:paraId="65AA9CBF" w14:textId="77777777" w:rsidR="00084427" w:rsidRPr="008F330F" w:rsidRDefault="00084427" w:rsidP="00BD22BA">
      <w:pPr>
        <w:spacing w:line="240" w:lineRule="auto"/>
        <w:rPr>
          <w:szCs w:val="22"/>
          <w:u w:val="single"/>
        </w:rPr>
      </w:pPr>
    </w:p>
    <w:p w14:paraId="5D4C3363" w14:textId="77777777" w:rsidR="00A46CCB" w:rsidRPr="008F330F" w:rsidRDefault="00510C3F" w:rsidP="00BD22BA">
      <w:pPr>
        <w:spacing w:line="240" w:lineRule="auto"/>
        <w:rPr>
          <w:szCs w:val="22"/>
          <w:u w:val="single"/>
        </w:rPr>
      </w:pPr>
      <w:r w:rsidRPr="008F330F">
        <w:rPr>
          <w:szCs w:val="22"/>
          <w:u w:val="single"/>
        </w:rPr>
        <w:t>Interazzjonijiet ma’ imblokkaturi tar-riċetturi beta</w:t>
      </w:r>
    </w:p>
    <w:p w14:paraId="4F5C3B4D" w14:textId="77777777" w:rsidR="00A46CCB" w:rsidRPr="008F330F" w:rsidRDefault="00A46CCB" w:rsidP="00BD22BA">
      <w:pPr>
        <w:spacing w:line="240" w:lineRule="auto"/>
        <w:rPr>
          <w:szCs w:val="22"/>
        </w:rPr>
      </w:pPr>
    </w:p>
    <w:p w14:paraId="205BC6C0" w14:textId="77777777" w:rsidR="009A7ED3" w:rsidRPr="008F330F" w:rsidRDefault="00F7057E" w:rsidP="00BD22BA">
      <w:pPr>
        <w:spacing w:line="240" w:lineRule="auto"/>
        <w:rPr>
          <w:szCs w:val="22"/>
        </w:rPr>
      </w:pPr>
      <w:r w:rsidRPr="006318AD">
        <w:rPr>
          <w:szCs w:val="22"/>
          <w:lang w:val="mt-MT"/>
        </w:rPr>
        <w:t xml:space="preserve">Imblokkaturi </w:t>
      </w:r>
      <w:bookmarkStart w:id="73" w:name="OLE_LINK208"/>
      <w:bookmarkStart w:id="74" w:name="OLE_LINK209"/>
      <w:bookmarkStart w:id="75" w:name="OLE_LINK257"/>
      <w:bookmarkStart w:id="76" w:name="OLE_LINK258"/>
      <w:bookmarkStart w:id="77" w:name="OLE_LINK295"/>
      <w:r w:rsidRPr="006318AD">
        <w:rPr>
          <w:szCs w:val="22"/>
          <w:lang w:val="mt-MT"/>
        </w:rPr>
        <w:t>tar-riċetturi </w:t>
      </w:r>
      <w:bookmarkStart w:id="78" w:name="OLE_LINK211"/>
      <w:bookmarkStart w:id="79" w:name="OLE_LINK212"/>
      <w:r w:rsidRPr="008F330F">
        <w:rPr>
          <w:szCs w:val="22"/>
        </w:rPr>
        <w:t>Beta</w:t>
      </w:r>
      <w:r w:rsidRPr="006318AD">
        <w:rPr>
          <w:szCs w:val="22"/>
          <w:lang w:val="mt-MT"/>
        </w:rPr>
        <w:t xml:space="preserve"> </w:t>
      </w:r>
      <w:bookmarkEnd w:id="73"/>
      <w:bookmarkEnd w:id="74"/>
      <w:r w:rsidRPr="006318AD">
        <w:rPr>
          <w:szCs w:val="22"/>
          <w:lang w:val="mt-MT"/>
        </w:rPr>
        <w:t>adrenerġiċi</w:t>
      </w:r>
      <w:bookmarkEnd w:id="78"/>
      <w:bookmarkEnd w:id="79"/>
      <w:r w:rsidRPr="006318AD">
        <w:rPr>
          <w:szCs w:val="22"/>
          <w:lang w:val="mt-MT"/>
        </w:rPr>
        <w:t xml:space="preserve"> </w:t>
      </w:r>
      <w:bookmarkEnd w:id="75"/>
      <w:bookmarkEnd w:id="76"/>
      <w:bookmarkEnd w:id="77"/>
      <w:r w:rsidRPr="006318AD">
        <w:rPr>
          <w:szCs w:val="22"/>
          <w:lang w:val="mt-MT"/>
        </w:rPr>
        <w:t>jistgħu jdgħajfu jew jantagonizzaw l-effett ta’ salmeterol. Kemm imblokkaturi tar-riċetturi β mhux selettivi kif ukoll dawk selettivi għandhom jiġu evitati sakemm ma jkunx hemm raġunijiet konvinċenti għall-użu tagħhom. Ipokalimja potenzjalment serja tista’ tirriżulta minn terapija b’agonist tar-riċetturi β</w:t>
      </w:r>
      <w:r w:rsidRPr="006318AD">
        <w:rPr>
          <w:szCs w:val="22"/>
          <w:vertAlign w:val="subscript"/>
          <w:lang w:val="mt-MT"/>
        </w:rPr>
        <w:t>2</w:t>
      </w:r>
      <w:r w:rsidRPr="008F330F">
        <w:rPr>
          <w:szCs w:val="22"/>
          <w:vertAlign w:val="subscript"/>
        </w:rPr>
        <w:t xml:space="preserve"> </w:t>
      </w:r>
      <w:r w:rsidRPr="008F330F">
        <w:rPr>
          <w:szCs w:val="22"/>
        </w:rPr>
        <w:t>(</w:t>
      </w:r>
      <w:r w:rsidRPr="008F330F">
        <w:rPr>
          <w:szCs w:val="22"/>
          <w:lang w:bidi="mt-MT"/>
        </w:rPr>
        <w:t>ara sezzjoni </w:t>
      </w:r>
      <w:r w:rsidRPr="008F330F">
        <w:rPr>
          <w:szCs w:val="22"/>
        </w:rPr>
        <w:t>4.4)</w:t>
      </w:r>
      <w:r w:rsidRPr="006318AD">
        <w:rPr>
          <w:szCs w:val="22"/>
          <w:lang w:val="mt-MT"/>
        </w:rPr>
        <w:t>. Kawtela partikolari hija rakkomandata f’ażżma akuta severa għax dan l-effett jista’ jitqawwa permezz ta’ trattament flimkien ma’ derivattivi ta’ xanthine, sterojdi u dijuretiċi</w:t>
      </w:r>
      <w:r w:rsidR="009A7ED3" w:rsidRPr="008F330F">
        <w:rPr>
          <w:szCs w:val="22"/>
        </w:rPr>
        <w:t>.</w:t>
      </w:r>
    </w:p>
    <w:p w14:paraId="7BE47C0D" w14:textId="77777777" w:rsidR="009A7ED3" w:rsidRPr="008F330F" w:rsidRDefault="009A7ED3" w:rsidP="00BD22BA">
      <w:pPr>
        <w:spacing w:line="240" w:lineRule="auto"/>
        <w:rPr>
          <w:szCs w:val="22"/>
          <w:lang w:val="en-US"/>
        </w:rPr>
      </w:pPr>
    </w:p>
    <w:p w14:paraId="077809CB" w14:textId="77777777" w:rsidR="009A7ED3" w:rsidRPr="008F330F" w:rsidRDefault="009A7ED3" w:rsidP="00BD22BA">
      <w:pPr>
        <w:spacing w:line="240" w:lineRule="auto"/>
        <w:rPr>
          <w:bCs/>
          <w:szCs w:val="22"/>
          <w:u w:val="single"/>
          <w:lang w:val="en-US"/>
        </w:rPr>
      </w:pPr>
      <w:r w:rsidRPr="008F330F">
        <w:rPr>
          <w:bCs/>
          <w:szCs w:val="22"/>
          <w:u w:val="single"/>
          <w:lang w:val="en-US"/>
        </w:rPr>
        <w:t>Salmeterol</w:t>
      </w:r>
    </w:p>
    <w:p w14:paraId="231C6905" w14:textId="77777777" w:rsidR="009A7ED3" w:rsidRPr="008F330F" w:rsidRDefault="009A7ED3" w:rsidP="00BD22BA">
      <w:pPr>
        <w:spacing w:line="240" w:lineRule="auto"/>
        <w:rPr>
          <w:bCs/>
          <w:szCs w:val="22"/>
          <w:u w:val="single"/>
          <w:lang w:val="en-US"/>
        </w:rPr>
      </w:pPr>
    </w:p>
    <w:p w14:paraId="13F5A81B" w14:textId="77777777" w:rsidR="009A7ED3" w:rsidRPr="008F330F" w:rsidRDefault="008D2780" w:rsidP="00BD22BA">
      <w:pPr>
        <w:autoSpaceDE w:val="0"/>
        <w:autoSpaceDN w:val="0"/>
        <w:adjustRightInd w:val="0"/>
        <w:spacing w:line="240" w:lineRule="auto"/>
        <w:rPr>
          <w:i/>
          <w:iCs/>
          <w:color w:val="000000"/>
          <w:szCs w:val="22"/>
        </w:rPr>
      </w:pPr>
      <w:r w:rsidRPr="008D2780">
        <w:rPr>
          <w:i/>
          <w:iCs/>
          <w:color w:val="000000"/>
          <w:szCs w:val="22"/>
          <w:lang w:val="mt-MT"/>
        </w:rPr>
        <w:t>Inibituri qawwija ta’ CYP3A4</w:t>
      </w:r>
    </w:p>
    <w:p w14:paraId="523ECBA1" w14:textId="77777777" w:rsidR="009A7ED3" w:rsidRPr="008F330F" w:rsidRDefault="008D2780" w:rsidP="00BD22BA">
      <w:pPr>
        <w:spacing w:line="240" w:lineRule="auto"/>
        <w:rPr>
          <w:color w:val="000000"/>
          <w:szCs w:val="22"/>
        </w:rPr>
      </w:pPr>
      <w:r w:rsidRPr="008D2780">
        <w:rPr>
          <w:color w:val="000000"/>
          <w:szCs w:val="22"/>
          <w:lang w:val="mt-MT"/>
        </w:rPr>
        <w:t>Għoti flimkien ta’ ketoconazole (400 mg mill-ħalq darba kuljum) u salmeterol (</w:t>
      </w:r>
      <w:bookmarkStart w:id="80" w:name="OLE_LINK234"/>
      <w:bookmarkStart w:id="81" w:name="OLE_LINK235"/>
      <w:r w:rsidRPr="008D2780">
        <w:rPr>
          <w:color w:val="000000"/>
          <w:szCs w:val="22"/>
          <w:lang w:val="mt-MT"/>
        </w:rPr>
        <w:t>50 mikrogramma meħuda man-nifs darbtejn kuljum</w:t>
      </w:r>
      <w:bookmarkEnd w:id="80"/>
      <w:bookmarkEnd w:id="81"/>
      <w:r w:rsidRPr="008D2780">
        <w:rPr>
          <w:color w:val="000000"/>
          <w:szCs w:val="22"/>
          <w:lang w:val="mt-MT"/>
        </w:rPr>
        <w:t xml:space="preserve">) </w:t>
      </w:r>
      <w:bookmarkStart w:id="82" w:name="OLE_LINK236"/>
      <w:bookmarkStart w:id="83" w:name="OLE_LINK237"/>
      <w:r w:rsidRPr="008D2780">
        <w:rPr>
          <w:color w:val="000000"/>
          <w:szCs w:val="22"/>
          <w:lang w:val="mt-MT"/>
        </w:rPr>
        <w:t xml:space="preserve">fi 15-il individwu f’saħħithom għal </w:t>
      </w:r>
      <w:bookmarkEnd w:id="82"/>
      <w:bookmarkEnd w:id="83"/>
      <w:r w:rsidRPr="008D2780">
        <w:rPr>
          <w:color w:val="000000"/>
          <w:szCs w:val="22"/>
          <w:lang w:val="mt-MT"/>
        </w:rPr>
        <w:t xml:space="preserve">7 ijiem wassal għal żieda sinifikanti </w:t>
      </w:r>
      <w:bookmarkStart w:id="84" w:name="OLE_LINK238"/>
      <w:bookmarkStart w:id="85" w:name="OLE_LINK239"/>
      <w:r w:rsidRPr="008D2780">
        <w:rPr>
          <w:color w:val="000000"/>
          <w:szCs w:val="22"/>
          <w:lang w:val="mt-MT"/>
        </w:rPr>
        <w:t xml:space="preserve">fl-esponiment għal </w:t>
      </w:r>
      <w:bookmarkEnd w:id="84"/>
      <w:bookmarkEnd w:id="85"/>
      <w:r w:rsidRPr="008D2780">
        <w:rPr>
          <w:color w:val="000000"/>
          <w:szCs w:val="22"/>
          <w:lang w:val="mt-MT"/>
        </w:rPr>
        <w:t>salmeterol fil-plażma (C</w:t>
      </w:r>
      <w:r w:rsidRPr="008D2780">
        <w:rPr>
          <w:color w:val="000000"/>
          <w:szCs w:val="22"/>
          <w:vertAlign w:val="subscript"/>
          <w:lang w:val="mt-MT"/>
        </w:rPr>
        <w:t>max</w:t>
      </w:r>
      <w:r w:rsidRPr="008D2780">
        <w:rPr>
          <w:color w:val="000000"/>
          <w:szCs w:val="22"/>
          <w:lang w:val="mt-MT"/>
        </w:rPr>
        <w:t xml:space="preserve"> ta’ 1.4 darbiet u AUC ta’ 15-il darba). Dan jista’ jwassal għal żieda fl-inċidenza ta’ effetti sistemiċi oħra ta’ trattament b’salmeterol (eż. titwil tal-intervall QTc u palpitazzjonijiet) meta mqabbel ma’ trattament ta’ salmeterol jew ketoconazole waħedhom (ara sezzjoni 4.4)</w:t>
      </w:r>
      <w:r w:rsidR="009A7ED3" w:rsidRPr="008F330F">
        <w:rPr>
          <w:color w:val="000000"/>
          <w:szCs w:val="22"/>
        </w:rPr>
        <w:t>.</w:t>
      </w:r>
    </w:p>
    <w:p w14:paraId="4E16C5B1" w14:textId="77777777" w:rsidR="009A7ED3" w:rsidRPr="008F330F" w:rsidRDefault="009A7ED3" w:rsidP="00BD22BA">
      <w:pPr>
        <w:spacing w:line="240" w:lineRule="auto"/>
        <w:rPr>
          <w:color w:val="000000"/>
          <w:szCs w:val="22"/>
        </w:rPr>
      </w:pPr>
    </w:p>
    <w:p w14:paraId="5AAAE7D9" w14:textId="77777777" w:rsidR="009A7ED3" w:rsidRPr="008F330F" w:rsidRDefault="008D2780" w:rsidP="00BD22BA">
      <w:pPr>
        <w:spacing w:line="240" w:lineRule="auto"/>
        <w:rPr>
          <w:color w:val="000000"/>
          <w:szCs w:val="22"/>
        </w:rPr>
      </w:pPr>
      <w:r w:rsidRPr="008D2780">
        <w:rPr>
          <w:color w:val="000000"/>
          <w:szCs w:val="22"/>
          <w:lang w:val="mt-MT"/>
        </w:rPr>
        <w:t xml:space="preserve">Effetti klinikament sinifikanti ma kinux osservati fuq il-pressjoni tad-demm, ir-rata tal-qalb, </w:t>
      </w:r>
      <w:r w:rsidR="00976081" w:rsidRPr="008F330F">
        <w:rPr>
          <w:color w:val="000000"/>
          <w:szCs w:val="22"/>
        </w:rPr>
        <w:t>il-</w:t>
      </w:r>
      <w:r w:rsidRPr="008D2780">
        <w:rPr>
          <w:color w:val="000000"/>
          <w:szCs w:val="22"/>
          <w:lang w:val="mt-MT"/>
        </w:rPr>
        <w:t xml:space="preserve">glucose fid-demm u </w:t>
      </w:r>
      <w:r w:rsidR="00976081" w:rsidRPr="008F330F">
        <w:rPr>
          <w:color w:val="000000"/>
          <w:szCs w:val="22"/>
        </w:rPr>
        <w:t>l-</w:t>
      </w:r>
      <w:r w:rsidR="00976081" w:rsidRPr="008D2780">
        <w:rPr>
          <w:color w:val="000000"/>
          <w:szCs w:val="22"/>
          <w:lang w:val="mt-MT"/>
        </w:rPr>
        <w:t xml:space="preserve">livelli </w:t>
      </w:r>
      <w:r w:rsidRPr="008D2780">
        <w:rPr>
          <w:color w:val="000000"/>
          <w:szCs w:val="22"/>
          <w:lang w:val="mt-MT"/>
        </w:rPr>
        <w:t xml:space="preserve">ta’ potassium fid-demm. Għoti flimkien ma’ ketoconazole </w:t>
      </w:r>
      <w:bookmarkStart w:id="86" w:name="OLE_LINK230"/>
      <w:bookmarkStart w:id="87" w:name="OLE_LINK231"/>
      <w:r w:rsidRPr="008D2780">
        <w:rPr>
          <w:color w:val="000000"/>
          <w:szCs w:val="22"/>
          <w:lang w:val="mt-MT"/>
        </w:rPr>
        <w:t xml:space="preserve">ma żiedx </w:t>
      </w:r>
      <w:bookmarkEnd w:id="86"/>
      <w:bookmarkEnd w:id="87"/>
      <w:r w:rsidRPr="008D2780">
        <w:rPr>
          <w:color w:val="000000"/>
          <w:szCs w:val="22"/>
          <w:lang w:val="mt-MT"/>
        </w:rPr>
        <w:t>il-</w:t>
      </w:r>
      <w:r w:rsidRPr="008D2780">
        <w:rPr>
          <w:i/>
          <w:color w:val="000000"/>
          <w:szCs w:val="22"/>
          <w:lang w:val="mt-MT"/>
        </w:rPr>
        <w:t>half-life</w:t>
      </w:r>
      <w:r w:rsidRPr="008D2780">
        <w:rPr>
          <w:color w:val="000000"/>
          <w:szCs w:val="22"/>
          <w:lang w:val="mt-MT"/>
        </w:rPr>
        <w:t xml:space="preserve"> tal-eliminazzjoni ta’ salmeterol u ma żiedx l-akkumulazzjoni ta’ salmeterol b’dożaġġ ripetut</w:t>
      </w:r>
      <w:r w:rsidR="009A7ED3" w:rsidRPr="008F330F">
        <w:rPr>
          <w:color w:val="000000"/>
          <w:szCs w:val="22"/>
        </w:rPr>
        <w:t>.</w:t>
      </w:r>
    </w:p>
    <w:p w14:paraId="698D53C9" w14:textId="77777777" w:rsidR="009A7ED3" w:rsidRPr="008F330F" w:rsidRDefault="009A7ED3" w:rsidP="00BD22BA">
      <w:pPr>
        <w:spacing w:line="240" w:lineRule="auto"/>
        <w:rPr>
          <w:color w:val="000000"/>
          <w:szCs w:val="22"/>
        </w:rPr>
      </w:pPr>
    </w:p>
    <w:p w14:paraId="6DD42BB2" w14:textId="77777777" w:rsidR="009A7ED3" w:rsidRPr="008F330F" w:rsidRDefault="008D2780" w:rsidP="00BD22BA">
      <w:pPr>
        <w:spacing w:line="240" w:lineRule="auto"/>
        <w:rPr>
          <w:szCs w:val="22"/>
        </w:rPr>
      </w:pPr>
      <w:r w:rsidRPr="008D2780">
        <w:rPr>
          <w:color w:val="000000"/>
          <w:szCs w:val="22"/>
          <w:lang w:val="mt-MT"/>
        </w:rPr>
        <w:t>L-għoti flimkien ta’ ketoconazole għandu jiġi evitat, sakemm il-benefiċċj</w:t>
      </w:r>
      <w:r w:rsidR="00E97475" w:rsidRPr="008F330F">
        <w:rPr>
          <w:color w:val="000000"/>
          <w:szCs w:val="22"/>
        </w:rPr>
        <w:t>i</w:t>
      </w:r>
      <w:r w:rsidRPr="008D2780">
        <w:rPr>
          <w:color w:val="000000"/>
          <w:szCs w:val="22"/>
          <w:lang w:val="mt-MT"/>
        </w:rPr>
        <w:t xml:space="preserve"> ma jkun</w:t>
      </w:r>
      <w:r w:rsidR="00E97475" w:rsidRPr="008F330F">
        <w:rPr>
          <w:color w:val="000000"/>
          <w:szCs w:val="22"/>
        </w:rPr>
        <w:t>u</w:t>
      </w:r>
      <w:r w:rsidRPr="008D2780">
        <w:rPr>
          <w:color w:val="000000"/>
          <w:szCs w:val="22"/>
          <w:lang w:val="mt-MT"/>
        </w:rPr>
        <w:t xml:space="preserve">x akbar </w:t>
      </w:r>
      <w:r w:rsidR="00A35489" w:rsidRPr="008F330F">
        <w:rPr>
          <w:szCs w:val="22"/>
        </w:rPr>
        <w:t>mir-</w:t>
      </w:r>
      <w:r w:rsidR="00A35489" w:rsidRPr="007412F4">
        <w:rPr>
          <w:szCs w:val="22"/>
          <w:lang w:val="mt-MT"/>
        </w:rPr>
        <w:t xml:space="preserve">riskju </w:t>
      </w:r>
      <w:r w:rsidR="00A35489" w:rsidRPr="008F330F">
        <w:rPr>
          <w:szCs w:val="22"/>
        </w:rPr>
        <w:t xml:space="preserve">potenzjali miżjud </w:t>
      </w:r>
      <w:r w:rsidRPr="00E97475">
        <w:rPr>
          <w:color w:val="000000"/>
          <w:szCs w:val="22"/>
          <w:lang w:val="mt-MT"/>
        </w:rPr>
        <w:t>ta’ effetti sistemiċi ta’ trattament b’salmeterol.</w:t>
      </w:r>
      <w:r w:rsidRPr="008D2780">
        <w:rPr>
          <w:color w:val="000000"/>
          <w:szCs w:val="22"/>
          <w:lang w:val="mt-MT"/>
        </w:rPr>
        <w:t xml:space="preserve"> Huwa probabbli li jkun hemm riskju simili ta’ interazzjoni ma’ inibituri potenti oħra ta’ CYP3A4 (eż.</w:t>
      </w:r>
      <w:r w:rsidR="00C33607" w:rsidRPr="008F330F">
        <w:rPr>
          <w:color w:val="000000"/>
          <w:szCs w:val="22"/>
        </w:rPr>
        <w:t>,</w:t>
      </w:r>
      <w:r w:rsidR="009A7ED3" w:rsidRPr="008F330F">
        <w:rPr>
          <w:color w:val="000000"/>
          <w:szCs w:val="22"/>
        </w:rPr>
        <w:t xml:space="preserve"> itraconazole, telithromycin, ritonavir</w:t>
      </w:r>
      <w:r w:rsidR="009A7ED3" w:rsidRPr="008F330F">
        <w:rPr>
          <w:szCs w:val="22"/>
        </w:rPr>
        <w:t>).</w:t>
      </w:r>
    </w:p>
    <w:p w14:paraId="7F9D3828" w14:textId="77777777" w:rsidR="009A7ED3" w:rsidRPr="008F330F" w:rsidRDefault="009A7ED3" w:rsidP="00BD22BA">
      <w:pPr>
        <w:spacing w:line="240" w:lineRule="auto"/>
        <w:rPr>
          <w:szCs w:val="22"/>
          <w:u w:val="single"/>
        </w:rPr>
      </w:pPr>
    </w:p>
    <w:p w14:paraId="4D805755" w14:textId="77777777" w:rsidR="009A7ED3" w:rsidRPr="008F330F" w:rsidRDefault="008D2780" w:rsidP="00BD22BA">
      <w:pPr>
        <w:keepNext/>
        <w:autoSpaceDE w:val="0"/>
        <w:autoSpaceDN w:val="0"/>
        <w:adjustRightInd w:val="0"/>
        <w:spacing w:line="240" w:lineRule="auto"/>
        <w:rPr>
          <w:bCs/>
          <w:i/>
          <w:szCs w:val="22"/>
          <w:lang w:eastAsia="en-GB"/>
        </w:rPr>
      </w:pPr>
      <w:r w:rsidRPr="008D2780">
        <w:rPr>
          <w:bCs/>
          <w:i/>
          <w:szCs w:val="22"/>
          <w:lang w:val="mt-MT" w:eastAsia="en-GB"/>
        </w:rPr>
        <w:t>Inibituri moderati ta’ CYP3A4</w:t>
      </w:r>
    </w:p>
    <w:p w14:paraId="4FA33B02" w14:textId="77777777" w:rsidR="009A7ED3" w:rsidRPr="008F330F" w:rsidRDefault="008D2780" w:rsidP="00BD22BA">
      <w:pPr>
        <w:keepNext/>
        <w:spacing w:line="240" w:lineRule="auto"/>
        <w:rPr>
          <w:szCs w:val="22"/>
          <w:lang w:bidi="or-IN"/>
        </w:rPr>
      </w:pPr>
      <w:r w:rsidRPr="008D2780">
        <w:rPr>
          <w:color w:val="000000"/>
          <w:szCs w:val="22"/>
          <w:lang w:val="mt-MT" w:bidi="or-IN"/>
        </w:rPr>
        <w:t xml:space="preserve">Għoti flimkien ta’ erythromycin (500 mg mill-ħalq </w:t>
      </w:r>
      <w:r w:rsidRPr="008F330F">
        <w:rPr>
          <w:color w:val="000000"/>
          <w:szCs w:val="22"/>
          <w:lang w:bidi="or-IN"/>
        </w:rPr>
        <w:t>3 </w:t>
      </w:r>
      <w:r w:rsidRPr="008D2780">
        <w:rPr>
          <w:color w:val="000000"/>
          <w:szCs w:val="22"/>
          <w:lang w:val="mt-MT" w:bidi="or-IN"/>
        </w:rPr>
        <w:t>darbiet kuljum) u salmeterol (50 mikrogramma meħuda man-nifs darbtejn kuljum) fi 15-il individwu f’saħħithom għal 6 ijiem wassal għal żieda żgħira iżda mhux statistikament sinifikanti fl-esponiment għal salmeterol (</w:t>
      </w:r>
      <w:bookmarkStart w:id="88" w:name="OLE_LINK244"/>
      <w:bookmarkStart w:id="89" w:name="OLE_LINK245"/>
      <w:r w:rsidRPr="008D2780">
        <w:rPr>
          <w:color w:val="000000"/>
          <w:szCs w:val="22"/>
          <w:lang w:val="mt-MT" w:bidi="or-IN"/>
        </w:rPr>
        <w:t>C</w:t>
      </w:r>
      <w:r w:rsidRPr="008D2780">
        <w:rPr>
          <w:color w:val="000000"/>
          <w:szCs w:val="22"/>
          <w:vertAlign w:val="subscript"/>
          <w:lang w:val="mt-MT" w:bidi="or-IN"/>
        </w:rPr>
        <w:t>max</w:t>
      </w:r>
      <w:r w:rsidRPr="008D2780">
        <w:rPr>
          <w:color w:val="000000"/>
          <w:szCs w:val="22"/>
          <w:lang w:val="mt-MT" w:bidi="or-IN"/>
        </w:rPr>
        <w:t xml:space="preserve"> ta’ 1.4 darbiet u AUC ta’ </w:t>
      </w:r>
      <w:bookmarkEnd w:id="88"/>
      <w:bookmarkEnd w:id="89"/>
      <w:r w:rsidRPr="008D2780">
        <w:rPr>
          <w:color w:val="000000"/>
          <w:szCs w:val="22"/>
          <w:lang w:val="mt-MT" w:bidi="or-IN"/>
        </w:rPr>
        <w:t>1.2 darbiet). Għoti flimkien ma’ erythromycin ma kienx assoċjat mal-ebda effetti avversi serji</w:t>
      </w:r>
      <w:r w:rsidR="009A7ED3" w:rsidRPr="008F330F">
        <w:rPr>
          <w:szCs w:val="22"/>
          <w:lang w:bidi="or-IN"/>
        </w:rPr>
        <w:t>.</w:t>
      </w:r>
    </w:p>
    <w:p w14:paraId="441BA17B" w14:textId="77777777" w:rsidR="009A7ED3" w:rsidRPr="008F330F" w:rsidRDefault="009A7ED3" w:rsidP="00BD22BA">
      <w:pPr>
        <w:keepNext/>
        <w:spacing w:line="240" w:lineRule="auto"/>
        <w:rPr>
          <w:szCs w:val="22"/>
          <w:lang w:bidi="or-IN"/>
        </w:rPr>
      </w:pPr>
    </w:p>
    <w:p w14:paraId="730EB8C8" w14:textId="77777777" w:rsidR="009A7ED3" w:rsidRPr="008F330F" w:rsidRDefault="009A7ED3" w:rsidP="00BD22BA">
      <w:pPr>
        <w:keepNext/>
        <w:spacing w:line="240" w:lineRule="auto"/>
        <w:rPr>
          <w:bCs/>
          <w:szCs w:val="22"/>
          <w:u w:val="single"/>
          <w:lang w:val="en-US"/>
        </w:rPr>
      </w:pPr>
      <w:r w:rsidRPr="008F330F">
        <w:rPr>
          <w:bCs/>
          <w:szCs w:val="22"/>
          <w:u w:val="single"/>
          <w:lang w:val="en-US"/>
        </w:rPr>
        <w:t>Fluticasone propionate</w:t>
      </w:r>
    </w:p>
    <w:p w14:paraId="16D3CD57" w14:textId="77777777" w:rsidR="009A7ED3" w:rsidRPr="008F330F" w:rsidRDefault="009A7ED3" w:rsidP="00BD22BA">
      <w:pPr>
        <w:keepNext/>
        <w:spacing w:line="240" w:lineRule="auto"/>
        <w:rPr>
          <w:bCs/>
          <w:szCs w:val="22"/>
          <w:u w:val="single"/>
          <w:lang w:val="en-US"/>
        </w:rPr>
      </w:pPr>
    </w:p>
    <w:p w14:paraId="56793FAC" w14:textId="77777777" w:rsidR="009A7ED3" w:rsidRPr="008F330F" w:rsidRDefault="008D2780" w:rsidP="00BD22BA">
      <w:pPr>
        <w:keepNext/>
        <w:spacing w:line="240" w:lineRule="auto"/>
        <w:rPr>
          <w:szCs w:val="22"/>
          <w:lang w:val="en-US"/>
        </w:rPr>
      </w:pPr>
      <w:r w:rsidRPr="008D2780">
        <w:rPr>
          <w:szCs w:val="22"/>
          <w:lang w:val="mt-MT"/>
        </w:rPr>
        <w:t>Taħt ċirkostanzi normali, jintlaħqu konċentrazzjonijiet baxxi ta’ fluticasone propionate fil-plażma wara dożaġġ man-nifs, minħabba metaboliżmu estensiv tal-ewwel pass u tneħħija sistemika għolja medjata miċ-</w:t>
      </w:r>
      <w:bookmarkStart w:id="90" w:name="OLE_LINK220"/>
      <w:bookmarkStart w:id="91" w:name="OLE_LINK221"/>
      <w:r w:rsidRPr="008D2780">
        <w:rPr>
          <w:szCs w:val="22"/>
          <w:lang w:val="mt-MT"/>
        </w:rPr>
        <w:t>ċitokroma</w:t>
      </w:r>
      <w:bookmarkEnd w:id="90"/>
      <w:bookmarkEnd w:id="91"/>
      <w:r w:rsidRPr="008D2780">
        <w:rPr>
          <w:szCs w:val="22"/>
          <w:lang w:val="mt-MT"/>
        </w:rPr>
        <w:t xml:space="preserve"> P450 3A4 fil-musrana u l-fwied. Għalhekk, interazzjonijiet klinikament sinifikanti tal-mediċina medjati minn fluticasone propionate mhumiex probabbli</w:t>
      </w:r>
      <w:r w:rsidR="009A7ED3" w:rsidRPr="008F330F">
        <w:rPr>
          <w:szCs w:val="22"/>
          <w:lang w:val="en-US"/>
        </w:rPr>
        <w:t>.</w:t>
      </w:r>
    </w:p>
    <w:p w14:paraId="048C84C0" w14:textId="77777777" w:rsidR="009A7ED3" w:rsidRPr="008F330F" w:rsidRDefault="009A7ED3" w:rsidP="00BD22BA">
      <w:pPr>
        <w:spacing w:line="240" w:lineRule="auto"/>
        <w:rPr>
          <w:szCs w:val="22"/>
          <w:lang w:val="en-US"/>
        </w:rPr>
      </w:pPr>
    </w:p>
    <w:p w14:paraId="1DCD765F" w14:textId="77777777" w:rsidR="009A7ED3" w:rsidRPr="008F330F" w:rsidRDefault="00BC6A66" w:rsidP="00BD22BA">
      <w:pPr>
        <w:spacing w:line="240" w:lineRule="auto"/>
        <w:rPr>
          <w:szCs w:val="22"/>
          <w:lang w:val="en-US"/>
        </w:rPr>
      </w:pPr>
      <w:r w:rsidRPr="00BC6A66">
        <w:rPr>
          <w:szCs w:val="22"/>
          <w:lang w:val="mt-MT"/>
        </w:rPr>
        <w:t xml:space="preserve">Fi studju dwar </w:t>
      </w:r>
      <w:r w:rsidR="00D5398C" w:rsidRPr="008F330F">
        <w:rPr>
          <w:szCs w:val="22"/>
        </w:rPr>
        <w:t>l-</w:t>
      </w:r>
      <w:r w:rsidRPr="00BC6A66">
        <w:rPr>
          <w:szCs w:val="22"/>
          <w:lang w:val="mt-MT"/>
        </w:rPr>
        <w:t xml:space="preserve">interazzjoni </w:t>
      </w:r>
      <w:bookmarkStart w:id="92" w:name="OLE_LINK222"/>
      <w:bookmarkStart w:id="93" w:name="OLE_LINK223"/>
      <w:r w:rsidRPr="00BC6A66">
        <w:rPr>
          <w:szCs w:val="22"/>
          <w:lang w:val="mt-MT"/>
        </w:rPr>
        <w:t xml:space="preserve">f’individwi f’saħħithom </w:t>
      </w:r>
      <w:bookmarkEnd w:id="92"/>
      <w:bookmarkEnd w:id="93"/>
      <w:r w:rsidRPr="00BC6A66">
        <w:rPr>
          <w:szCs w:val="22"/>
          <w:lang w:val="mt-MT"/>
        </w:rPr>
        <w:t>b</w:t>
      </w:r>
      <w:r w:rsidR="00D5398C" w:rsidRPr="008F330F">
        <w:rPr>
          <w:szCs w:val="22"/>
        </w:rPr>
        <w:t xml:space="preserve">i </w:t>
      </w:r>
      <w:r w:rsidRPr="00BC6A66">
        <w:rPr>
          <w:szCs w:val="22"/>
          <w:lang w:val="mt-MT"/>
        </w:rPr>
        <w:t xml:space="preserve">fluticasone propionate mogħti fl-imnieħer, ritonavir (inibitur qawwi ħafna taċ-ċitokroma P450 3A4) </w:t>
      </w:r>
      <w:r w:rsidR="00D5398C" w:rsidRPr="00BC6A66">
        <w:rPr>
          <w:szCs w:val="22"/>
          <w:lang w:val="mt-MT"/>
        </w:rPr>
        <w:t xml:space="preserve">mogħti </w:t>
      </w:r>
      <w:r w:rsidRPr="00BC6A66">
        <w:rPr>
          <w:szCs w:val="22"/>
          <w:lang w:val="mt-MT"/>
        </w:rPr>
        <w:t xml:space="preserve">100 mg darbtejn kuljum żied il-konċentrazzjonijiet fil-plażma ta’ fluticasone propionate b’diversi mijiet ta’ drabi, </w:t>
      </w:r>
      <w:r w:rsidR="00947C43" w:rsidRPr="008F330F">
        <w:rPr>
          <w:szCs w:val="22"/>
        </w:rPr>
        <w:t xml:space="preserve">u </w:t>
      </w:r>
      <w:r w:rsidRPr="00BC6A66">
        <w:rPr>
          <w:szCs w:val="22"/>
          <w:lang w:val="mt-MT"/>
        </w:rPr>
        <w:t>wassal għal</w:t>
      </w:r>
      <w:r w:rsidR="005956EC" w:rsidRPr="008F330F">
        <w:rPr>
          <w:szCs w:val="22"/>
        </w:rPr>
        <w:t xml:space="preserve"> </w:t>
      </w:r>
      <w:r w:rsidRPr="00BC6A66">
        <w:rPr>
          <w:szCs w:val="22"/>
          <w:lang w:val="mt-MT"/>
        </w:rPr>
        <w:t xml:space="preserve">konċentrazzjonijiet ta’ cortisol fis-serum imnaqqsa sew. Informazzjoni dwar din l-interazzjoni hija nieqsa għal fluticasone propionate li jittieħed man-nifs, iżda hija mistennija żieda ċara fil-livelli ta’ fluticasone propionate fil-plażma. Ġew irrappurtati każijiet tas-sindrome ta’ Cushing u soppressjoni adrenali. Il-kombinazzjoni għandha tiġi evitata </w:t>
      </w:r>
      <w:bookmarkStart w:id="94" w:name="OLE_LINK232"/>
      <w:bookmarkStart w:id="95" w:name="OLE_LINK233"/>
      <w:r w:rsidRPr="00BC6A66">
        <w:rPr>
          <w:szCs w:val="22"/>
          <w:lang w:val="mt-MT"/>
        </w:rPr>
        <w:t>sakemm il-</w:t>
      </w:r>
      <w:r w:rsidRPr="00923FB4">
        <w:rPr>
          <w:szCs w:val="22"/>
          <w:lang w:val="mt-MT"/>
        </w:rPr>
        <w:t xml:space="preserve">benefiċċju ma jkunx akbar mir-riskju </w:t>
      </w:r>
      <w:r w:rsidR="00923FB4" w:rsidRPr="008F330F">
        <w:rPr>
          <w:szCs w:val="22"/>
        </w:rPr>
        <w:t xml:space="preserve">miżjud </w:t>
      </w:r>
      <w:r w:rsidRPr="00923FB4">
        <w:rPr>
          <w:szCs w:val="22"/>
          <w:lang w:val="mt-MT"/>
        </w:rPr>
        <w:t xml:space="preserve">ta’ effetti </w:t>
      </w:r>
      <w:r w:rsidR="00D5398C" w:rsidRPr="008F330F">
        <w:rPr>
          <w:szCs w:val="22"/>
        </w:rPr>
        <w:t>mhux mixtieqa</w:t>
      </w:r>
      <w:r w:rsidRPr="00923FB4">
        <w:rPr>
          <w:szCs w:val="22"/>
          <w:lang w:val="mt-MT"/>
        </w:rPr>
        <w:t xml:space="preserve"> sistemiċi </w:t>
      </w:r>
      <w:bookmarkEnd w:id="94"/>
      <w:bookmarkEnd w:id="95"/>
      <w:r w:rsidRPr="00923FB4">
        <w:rPr>
          <w:szCs w:val="22"/>
          <w:lang w:val="mt-MT"/>
        </w:rPr>
        <w:t>tal-glukokortikojdi</w:t>
      </w:r>
      <w:r w:rsidRPr="008F330F">
        <w:rPr>
          <w:szCs w:val="22"/>
        </w:rPr>
        <w:t xml:space="preserve"> </w:t>
      </w:r>
      <w:r w:rsidR="00A46CCB" w:rsidRPr="008F330F">
        <w:rPr>
          <w:szCs w:val="22"/>
          <w:lang w:val="en-US"/>
        </w:rPr>
        <w:t>(</w:t>
      </w:r>
      <w:r w:rsidRPr="00923FB4">
        <w:rPr>
          <w:color w:val="000000"/>
          <w:szCs w:val="22"/>
          <w:lang w:val="mt-MT"/>
        </w:rPr>
        <w:t>ara sezzjoni </w:t>
      </w:r>
      <w:r w:rsidR="00A46CCB" w:rsidRPr="008F330F">
        <w:rPr>
          <w:szCs w:val="22"/>
          <w:lang w:val="en-US"/>
        </w:rPr>
        <w:t>4.4)</w:t>
      </w:r>
      <w:r w:rsidR="009A7ED3" w:rsidRPr="008F330F">
        <w:rPr>
          <w:szCs w:val="22"/>
          <w:lang w:val="en-US"/>
        </w:rPr>
        <w:t>.</w:t>
      </w:r>
    </w:p>
    <w:p w14:paraId="6E42CBF6" w14:textId="77777777" w:rsidR="009A7ED3" w:rsidRPr="008F330F" w:rsidRDefault="009A7ED3" w:rsidP="00BD22BA">
      <w:pPr>
        <w:spacing w:line="240" w:lineRule="auto"/>
        <w:rPr>
          <w:szCs w:val="22"/>
          <w:lang w:val="en-US"/>
        </w:rPr>
      </w:pPr>
    </w:p>
    <w:p w14:paraId="13979814" w14:textId="77777777" w:rsidR="009A7ED3" w:rsidRPr="008F330F" w:rsidRDefault="00D5398C" w:rsidP="00BD22BA">
      <w:pPr>
        <w:spacing w:line="240" w:lineRule="auto"/>
        <w:rPr>
          <w:szCs w:val="22"/>
          <w:lang w:val="en-US"/>
        </w:rPr>
      </w:pPr>
      <w:r w:rsidRPr="00D5398C">
        <w:rPr>
          <w:szCs w:val="22"/>
          <w:lang w:val="mt-MT"/>
        </w:rPr>
        <w:t>Fi studju żgħir f’voluntiera f’saħħithom, ketoconazole inibitur ta’ CYP3A ftit inqas potenti żied l-</w:t>
      </w:r>
      <w:bookmarkStart w:id="96" w:name="OLE_LINK224"/>
      <w:bookmarkStart w:id="97" w:name="OLE_LINK225"/>
      <w:r w:rsidRPr="00D5398C">
        <w:rPr>
          <w:szCs w:val="22"/>
          <w:lang w:val="mt-MT"/>
        </w:rPr>
        <w:t>espo</w:t>
      </w:r>
      <w:bookmarkEnd w:id="96"/>
      <w:bookmarkEnd w:id="97"/>
      <w:r w:rsidRPr="00D5398C">
        <w:rPr>
          <w:szCs w:val="22"/>
          <w:lang w:val="mt-MT"/>
        </w:rPr>
        <w:t xml:space="preserve">niment għal fluticasone propionate wara inalazzjoni waħda b’150%. Dan wassal għal tnaqqis akbar ta’ kortisol fil-plażma meta mqabbel ma’ fluticasone propionate waħdu. Trattament fl-istess waqt b’inibituri potenti oħra ta’ CYP3A, bħal itraconazole, u inibituri moderati ta’ CYP3A, bħal erythromycin, </w:t>
      </w:r>
      <w:r w:rsidR="00923FB4" w:rsidRPr="008F330F">
        <w:rPr>
          <w:szCs w:val="22"/>
        </w:rPr>
        <w:t>u</w:t>
      </w:r>
      <w:r w:rsidRPr="00D5398C">
        <w:rPr>
          <w:szCs w:val="22"/>
          <w:lang w:val="mt-MT"/>
        </w:rPr>
        <w:t>koll huwa mistenni li jżid l-esponiment sistemiku għal fluticasone propionate u r-riskju ta’ effetti mhux mixtieqa sistemiċi. Kawtela hija rakkomandata u jekk possibbli għandu jiġi evitat trattament fit-tul b’mediċini bħal dawn</w:t>
      </w:r>
      <w:r w:rsidR="009A7ED3" w:rsidRPr="008F330F">
        <w:rPr>
          <w:szCs w:val="22"/>
          <w:lang w:val="en-US"/>
        </w:rPr>
        <w:t>.</w:t>
      </w:r>
    </w:p>
    <w:p w14:paraId="39B1E68C" w14:textId="77777777" w:rsidR="009A7ED3" w:rsidRPr="008F330F" w:rsidRDefault="009A7ED3" w:rsidP="00BD22BA">
      <w:pPr>
        <w:spacing w:line="240" w:lineRule="auto"/>
        <w:rPr>
          <w:szCs w:val="22"/>
          <w:lang w:val="en-US"/>
        </w:rPr>
      </w:pPr>
    </w:p>
    <w:p w14:paraId="78E653EF" w14:textId="77777777" w:rsidR="00867597" w:rsidRPr="008F330F" w:rsidRDefault="00D3038E" w:rsidP="00BD22BA">
      <w:pPr>
        <w:spacing w:line="240" w:lineRule="auto"/>
        <w:rPr>
          <w:noProof/>
          <w:szCs w:val="22"/>
        </w:rPr>
      </w:pPr>
      <w:r w:rsidRPr="008F330F">
        <w:rPr>
          <w:szCs w:val="22"/>
        </w:rPr>
        <w:t>T</w:t>
      </w:r>
      <w:r w:rsidR="00923FB4" w:rsidRPr="008F330F">
        <w:rPr>
          <w:szCs w:val="22"/>
        </w:rPr>
        <w:t>rattament flimkien ma</w:t>
      </w:r>
      <w:r w:rsidR="00EE4973" w:rsidRPr="008F330F">
        <w:rPr>
          <w:szCs w:val="22"/>
        </w:rPr>
        <w:t xml:space="preserve">’ </w:t>
      </w:r>
      <w:r w:rsidR="00923FB4" w:rsidRPr="008F330F">
        <w:rPr>
          <w:szCs w:val="22"/>
        </w:rPr>
        <w:t>inibituri ta</w:t>
      </w:r>
      <w:r w:rsidR="00EE4973" w:rsidRPr="008F330F">
        <w:rPr>
          <w:szCs w:val="22"/>
        </w:rPr>
        <w:t>’</w:t>
      </w:r>
      <w:r w:rsidR="00923FB4" w:rsidRPr="008F330F">
        <w:rPr>
          <w:szCs w:val="22"/>
        </w:rPr>
        <w:t xml:space="preserve"> CYP3A, inklużi prodotti li fihom </w:t>
      </w:r>
      <w:r w:rsidR="00EE4973" w:rsidRPr="008F330F">
        <w:rPr>
          <w:szCs w:val="22"/>
        </w:rPr>
        <w:t>cobicistat</w:t>
      </w:r>
      <w:r w:rsidR="00923FB4" w:rsidRPr="008F330F">
        <w:rPr>
          <w:szCs w:val="22"/>
        </w:rPr>
        <w:t>, huwa mistenni li jżid ir-riskju ta</w:t>
      </w:r>
      <w:r w:rsidR="00EE4973" w:rsidRPr="008F330F">
        <w:rPr>
          <w:szCs w:val="22"/>
        </w:rPr>
        <w:t xml:space="preserve">’ </w:t>
      </w:r>
      <w:r w:rsidR="00923FB4" w:rsidRPr="008F330F">
        <w:rPr>
          <w:szCs w:val="22"/>
        </w:rPr>
        <w:t xml:space="preserve">effetti sekondarji sistemiċi. Il-kombinazzjoni għandha tiġi evitata sakemm il-benefiċċju ma jkunx akbar mir-riskju </w:t>
      </w:r>
      <w:r w:rsidRPr="008F330F">
        <w:rPr>
          <w:szCs w:val="22"/>
        </w:rPr>
        <w:t>miżjud</w:t>
      </w:r>
      <w:r w:rsidR="00923FB4" w:rsidRPr="008F330F">
        <w:rPr>
          <w:szCs w:val="22"/>
        </w:rPr>
        <w:t xml:space="preserve"> ta</w:t>
      </w:r>
      <w:r w:rsidRPr="008F330F">
        <w:rPr>
          <w:szCs w:val="22"/>
        </w:rPr>
        <w:t xml:space="preserve">’ </w:t>
      </w:r>
      <w:r w:rsidR="00923FB4" w:rsidRPr="008F330F">
        <w:rPr>
          <w:szCs w:val="22"/>
        </w:rPr>
        <w:t xml:space="preserve">effetti sekondarji sistemiċi tal-kortikosterojdi, </w:t>
      </w:r>
      <w:r w:rsidRPr="008F330F">
        <w:rPr>
          <w:szCs w:val="22"/>
        </w:rPr>
        <w:t>li f’dan</w:t>
      </w:r>
      <w:r w:rsidR="00923FB4" w:rsidRPr="008F330F">
        <w:rPr>
          <w:szCs w:val="22"/>
        </w:rPr>
        <w:t xml:space="preserve"> </w:t>
      </w:r>
      <w:r w:rsidRPr="008F330F">
        <w:rPr>
          <w:szCs w:val="22"/>
        </w:rPr>
        <w:t>il-</w:t>
      </w:r>
      <w:r w:rsidR="00923FB4" w:rsidRPr="008F330F">
        <w:rPr>
          <w:szCs w:val="22"/>
        </w:rPr>
        <w:t>każ il-pazjenti għandhom jiġu mmonitorjati għall-effetti sistemiċi tal-kortikosterojdi</w:t>
      </w:r>
      <w:r w:rsidR="00DC512D" w:rsidRPr="008F330F">
        <w:rPr>
          <w:noProof/>
          <w:szCs w:val="22"/>
        </w:rPr>
        <w:t>.</w:t>
      </w:r>
    </w:p>
    <w:p w14:paraId="372EF82D" w14:textId="77777777" w:rsidR="00802258" w:rsidRPr="008F330F" w:rsidRDefault="00802258" w:rsidP="00BD22BA">
      <w:pPr>
        <w:pStyle w:val="StandardWeb"/>
        <w:shd w:val="clear" w:color="auto" w:fill="FFFFFF"/>
        <w:spacing w:after="0"/>
        <w:rPr>
          <w:color w:val="000000"/>
          <w:sz w:val="22"/>
          <w:szCs w:val="22"/>
          <w:u w:val="single"/>
          <w:lang w:val="en-US"/>
        </w:rPr>
      </w:pPr>
    </w:p>
    <w:p w14:paraId="1FF3B609" w14:textId="77777777" w:rsidR="00867597" w:rsidRPr="008F330F" w:rsidRDefault="00191CC9" w:rsidP="00BD22BA">
      <w:pPr>
        <w:pStyle w:val="StandardWeb"/>
        <w:shd w:val="clear" w:color="auto" w:fill="FFFFFF"/>
        <w:spacing w:after="0"/>
        <w:rPr>
          <w:color w:val="000000"/>
          <w:sz w:val="22"/>
          <w:szCs w:val="22"/>
          <w:u w:val="single"/>
          <w:lang w:val="en-US"/>
        </w:rPr>
      </w:pPr>
      <w:r w:rsidRPr="008F330F">
        <w:rPr>
          <w:color w:val="000000"/>
          <w:sz w:val="22"/>
          <w:szCs w:val="22"/>
          <w:u w:val="single"/>
          <w:lang w:val="en-US"/>
        </w:rPr>
        <w:t>Interazzjoni flimkien ma’ inibituri tal-glikoproteina P</w:t>
      </w:r>
    </w:p>
    <w:p w14:paraId="639B2905" w14:textId="77777777" w:rsidR="00867597" w:rsidRPr="008F330F" w:rsidRDefault="00867597" w:rsidP="00BD22BA">
      <w:pPr>
        <w:pStyle w:val="StandardWeb"/>
        <w:shd w:val="clear" w:color="auto" w:fill="FFFFFF"/>
        <w:spacing w:after="0"/>
        <w:rPr>
          <w:sz w:val="22"/>
          <w:szCs w:val="22"/>
          <w:lang w:val="en-US"/>
        </w:rPr>
      </w:pPr>
    </w:p>
    <w:p w14:paraId="52819608" w14:textId="77777777" w:rsidR="00867597" w:rsidRPr="008F330F" w:rsidRDefault="007F40FB" w:rsidP="00BD22BA">
      <w:pPr>
        <w:pStyle w:val="StandardWeb"/>
        <w:shd w:val="clear" w:color="auto" w:fill="FFFFFF"/>
        <w:spacing w:after="0"/>
        <w:rPr>
          <w:sz w:val="22"/>
          <w:szCs w:val="22"/>
          <w:lang w:val="en-US"/>
        </w:rPr>
      </w:pPr>
      <w:r w:rsidRPr="008F330F">
        <w:rPr>
          <w:color w:val="000000"/>
          <w:sz w:val="22"/>
          <w:szCs w:val="22"/>
          <w:lang w:val="en-US"/>
        </w:rPr>
        <w:t>Fluticasone propionate u salmeterol i</w:t>
      </w:r>
      <w:r w:rsidR="00191CC9" w:rsidRPr="008F330F">
        <w:rPr>
          <w:color w:val="000000"/>
          <w:sz w:val="22"/>
          <w:szCs w:val="22"/>
          <w:lang w:val="en-US"/>
        </w:rPr>
        <w:t xml:space="preserve">t-tnejn huma substrati </w:t>
      </w:r>
      <w:r w:rsidRPr="008F330F">
        <w:rPr>
          <w:color w:val="000000"/>
          <w:sz w:val="22"/>
          <w:szCs w:val="22"/>
          <w:lang w:val="en-US"/>
        </w:rPr>
        <w:t>batuti</w:t>
      </w:r>
      <w:r w:rsidR="00191CC9" w:rsidRPr="008F330F">
        <w:rPr>
          <w:color w:val="000000"/>
          <w:sz w:val="22"/>
          <w:szCs w:val="22"/>
          <w:lang w:val="en-US"/>
        </w:rPr>
        <w:t xml:space="preserve"> </w:t>
      </w:r>
      <w:r w:rsidRPr="008F330F">
        <w:rPr>
          <w:color w:val="000000"/>
          <w:sz w:val="22"/>
          <w:szCs w:val="22"/>
          <w:lang w:val="en-US"/>
        </w:rPr>
        <w:t xml:space="preserve">tal-glikoproteina P </w:t>
      </w:r>
      <w:r w:rsidR="00191CC9" w:rsidRPr="008F330F">
        <w:rPr>
          <w:color w:val="000000"/>
          <w:sz w:val="22"/>
          <w:szCs w:val="22"/>
          <w:lang w:val="en-US"/>
        </w:rPr>
        <w:t>(P-gp</w:t>
      </w:r>
      <w:r w:rsidR="006A1B53" w:rsidRPr="008F330F">
        <w:rPr>
          <w:color w:val="000000"/>
          <w:sz w:val="22"/>
          <w:szCs w:val="22"/>
          <w:lang w:val="en-US"/>
        </w:rPr>
        <w:t xml:space="preserve">, </w:t>
      </w:r>
      <w:r w:rsidR="006A1B53" w:rsidRPr="008F330F">
        <w:rPr>
          <w:i/>
          <w:iCs/>
          <w:color w:val="000000"/>
          <w:sz w:val="22"/>
          <w:szCs w:val="22"/>
          <w:lang w:val="en-US"/>
        </w:rPr>
        <w:t>P-glycoprotein</w:t>
      </w:r>
      <w:r w:rsidR="00191CC9" w:rsidRPr="008F330F">
        <w:rPr>
          <w:color w:val="000000"/>
          <w:sz w:val="22"/>
          <w:szCs w:val="22"/>
          <w:lang w:val="en-US"/>
        </w:rPr>
        <w:t>)</w:t>
      </w:r>
      <w:r w:rsidR="00474662" w:rsidRPr="008F330F">
        <w:rPr>
          <w:color w:val="000000"/>
          <w:sz w:val="22"/>
          <w:szCs w:val="22"/>
          <w:lang w:val="en-US"/>
        </w:rPr>
        <w:t>.</w:t>
      </w:r>
      <w:r w:rsidR="00191CC9" w:rsidRPr="008F330F">
        <w:rPr>
          <w:color w:val="000000"/>
          <w:sz w:val="22"/>
          <w:szCs w:val="22"/>
          <w:lang w:val="en-US"/>
        </w:rPr>
        <w:t xml:space="preserve"> Fluticasone ma wer</w:t>
      </w:r>
      <w:r w:rsidR="00474662" w:rsidRPr="008F330F">
        <w:rPr>
          <w:color w:val="000000"/>
          <w:sz w:val="22"/>
          <w:szCs w:val="22"/>
          <w:lang w:val="en-US"/>
        </w:rPr>
        <w:t>ie</w:t>
      </w:r>
      <w:r w:rsidR="00191CC9" w:rsidRPr="008F330F">
        <w:rPr>
          <w:color w:val="000000"/>
          <w:sz w:val="22"/>
          <w:szCs w:val="22"/>
          <w:lang w:val="en-US"/>
        </w:rPr>
        <w:t xml:space="preserve">x potenzjal </w:t>
      </w:r>
      <w:r w:rsidR="006A1B53" w:rsidRPr="008F330F">
        <w:rPr>
          <w:color w:val="000000"/>
          <w:sz w:val="22"/>
          <w:szCs w:val="22"/>
          <w:lang w:val="en-US"/>
        </w:rPr>
        <w:t>li j</w:t>
      </w:r>
      <w:r w:rsidR="00191CC9" w:rsidRPr="008F330F">
        <w:rPr>
          <w:color w:val="000000"/>
          <w:sz w:val="22"/>
          <w:szCs w:val="22"/>
          <w:lang w:val="en-US"/>
        </w:rPr>
        <w:t>inibi</w:t>
      </w:r>
      <w:r w:rsidR="006A1B53" w:rsidRPr="008F330F">
        <w:rPr>
          <w:color w:val="000000"/>
          <w:sz w:val="22"/>
          <w:szCs w:val="22"/>
          <w:lang w:val="en-US"/>
        </w:rPr>
        <w:t>xxi</w:t>
      </w:r>
      <w:r w:rsidR="00191CC9" w:rsidRPr="008F330F">
        <w:rPr>
          <w:color w:val="000000"/>
          <w:sz w:val="22"/>
          <w:szCs w:val="22"/>
          <w:lang w:val="en-US"/>
        </w:rPr>
        <w:t xml:space="preserve"> P-gp fi studji in vitro. M</w:t>
      </w:r>
      <w:r w:rsidR="00474662" w:rsidRPr="008F330F">
        <w:rPr>
          <w:color w:val="000000"/>
          <w:sz w:val="22"/>
          <w:szCs w:val="22"/>
          <w:lang w:val="en-US"/>
        </w:rPr>
        <w:t>’</w:t>
      </w:r>
      <w:r w:rsidR="00191CC9" w:rsidRPr="008F330F">
        <w:rPr>
          <w:color w:val="000000"/>
          <w:sz w:val="22"/>
          <w:szCs w:val="22"/>
          <w:lang w:val="en-US"/>
        </w:rPr>
        <w:t xml:space="preserve">hemm l-ebda informazzjoni disponibbli dwar il-potenzjal </w:t>
      </w:r>
      <w:r w:rsidR="00474662" w:rsidRPr="008F330F">
        <w:rPr>
          <w:color w:val="000000"/>
          <w:sz w:val="22"/>
          <w:szCs w:val="22"/>
          <w:lang w:val="en-US"/>
        </w:rPr>
        <w:t>li salmeterol j</w:t>
      </w:r>
      <w:r w:rsidR="00191CC9" w:rsidRPr="008F330F">
        <w:rPr>
          <w:color w:val="000000"/>
          <w:sz w:val="22"/>
          <w:szCs w:val="22"/>
          <w:lang w:val="en-US"/>
        </w:rPr>
        <w:t>ini</w:t>
      </w:r>
      <w:r w:rsidR="00474662" w:rsidRPr="008F330F">
        <w:rPr>
          <w:color w:val="000000"/>
          <w:sz w:val="22"/>
          <w:szCs w:val="22"/>
          <w:lang w:val="en-US"/>
        </w:rPr>
        <w:t>bixxi</w:t>
      </w:r>
      <w:r w:rsidR="00191CC9" w:rsidRPr="008F330F">
        <w:rPr>
          <w:color w:val="000000"/>
          <w:sz w:val="22"/>
          <w:szCs w:val="22"/>
          <w:lang w:val="en-US"/>
        </w:rPr>
        <w:t xml:space="preserve"> P-gp. Ma saru l-ebda studji </w:t>
      </w:r>
      <w:r w:rsidR="00474662" w:rsidRPr="008F330F">
        <w:rPr>
          <w:color w:val="000000"/>
          <w:sz w:val="22"/>
          <w:szCs w:val="22"/>
          <w:lang w:val="en-US"/>
        </w:rPr>
        <w:t>dwar il-</w:t>
      </w:r>
      <w:r w:rsidR="00191CC9" w:rsidRPr="008F330F">
        <w:rPr>
          <w:color w:val="000000"/>
          <w:sz w:val="22"/>
          <w:szCs w:val="22"/>
          <w:lang w:val="en-US"/>
        </w:rPr>
        <w:t>farmakoloġija klinika b</w:t>
      </w:r>
      <w:r w:rsidR="00474662" w:rsidRPr="008F330F">
        <w:rPr>
          <w:color w:val="000000"/>
          <w:sz w:val="22"/>
          <w:szCs w:val="22"/>
          <w:lang w:val="en-US"/>
        </w:rPr>
        <w:t>’</w:t>
      </w:r>
      <w:r w:rsidR="00191CC9" w:rsidRPr="008F330F">
        <w:rPr>
          <w:color w:val="000000"/>
          <w:sz w:val="22"/>
          <w:szCs w:val="22"/>
          <w:lang w:val="en-US"/>
        </w:rPr>
        <w:t>inibitur speċifiku ta</w:t>
      </w:r>
      <w:r w:rsidR="00474662" w:rsidRPr="008F330F">
        <w:rPr>
          <w:color w:val="000000"/>
          <w:sz w:val="22"/>
          <w:szCs w:val="22"/>
          <w:lang w:val="en-US"/>
        </w:rPr>
        <w:t>’</w:t>
      </w:r>
      <w:r w:rsidR="00191CC9" w:rsidRPr="008F330F">
        <w:rPr>
          <w:color w:val="000000"/>
          <w:sz w:val="22"/>
          <w:szCs w:val="22"/>
          <w:lang w:val="en-US"/>
        </w:rPr>
        <w:t xml:space="preserve"> P-gp </w:t>
      </w:r>
      <w:r w:rsidR="00474662" w:rsidRPr="008F330F">
        <w:rPr>
          <w:color w:val="000000"/>
          <w:sz w:val="22"/>
          <w:szCs w:val="22"/>
          <w:lang w:val="en-US"/>
        </w:rPr>
        <w:t>u fluticasone propionate/salmeterol</w:t>
      </w:r>
      <w:r w:rsidR="00867597" w:rsidRPr="008F330F">
        <w:rPr>
          <w:color w:val="000000"/>
          <w:sz w:val="22"/>
          <w:szCs w:val="22"/>
          <w:lang w:val="en-US"/>
        </w:rPr>
        <w:t>.</w:t>
      </w:r>
    </w:p>
    <w:p w14:paraId="50659C5A" w14:textId="77777777" w:rsidR="00867597" w:rsidRPr="008F330F" w:rsidRDefault="00867597" w:rsidP="00BD22BA">
      <w:pPr>
        <w:pStyle w:val="StandardWeb"/>
        <w:shd w:val="clear" w:color="auto" w:fill="FFFFFF"/>
        <w:spacing w:after="0"/>
        <w:rPr>
          <w:sz w:val="22"/>
          <w:szCs w:val="22"/>
          <w:lang w:val="en-US"/>
        </w:rPr>
      </w:pPr>
    </w:p>
    <w:p w14:paraId="652C14AA" w14:textId="77777777" w:rsidR="00867597" w:rsidRPr="008F330F" w:rsidRDefault="00191CC9" w:rsidP="00BD22BA">
      <w:pPr>
        <w:pStyle w:val="StandardWeb"/>
        <w:shd w:val="clear" w:color="auto" w:fill="FFFFFF"/>
        <w:spacing w:after="0"/>
        <w:rPr>
          <w:rStyle w:val="Kommentarzeichen"/>
          <w:sz w:val="22"/>
          <w:szCs w:val="22"/>
          <w:u w:val="single"/>
          <w:lang w:val="en-US"/>
        </w:rPr>
      </w:pPr>
      <w:r w:rsidRPr="008F330F">
        <w:rPr>
          <w:color w:val="000000"/>
          <w:sz w:val="22"/>
          <w:szCs w:val="22"/>
          <w:u w:val="single"/>
          <w:lang w:val="en-US"/>
        </w:rPr>
        <w:t>Prodotti mediċinali simpatomimetiċi</w:t>
      </w:r>
    </w:p>
    <w:p w14:paraId="6721B424" w14:textId="77777777" w:rsidR="00867597" w:rsidRPr="008F330F" w:rsidRDefault="00867597" w:rsidP="00BD22BA">
      <w:pPr>
        <w:pStyle w:val="StandardWeb"/>
        <w:shd w:val="clear" w:color="auto" w:fill="FFFFFF"/>
        <w:spacing w:after="0"/>
        <w:rPr>
          <w:sz w:val="22"/>
          <w:szCs w:val="22"/>
          <w:lang w:val="en-US"/>
        </w:rPr>
      </w:pPr>
    </w:p>
    <w:p w14:paraId="1308C8FC" w14:textId="77777777" w:rsidR="00867597" w:rsidRPr="008F330F" w:rsidRDefault="00191CC9" w:rsidP="00BD22BA">
      <w:pPr>
        <w:pStyle w:val="StandardWeb"/>
        <w:shd w:val="clear" w:color="auto" w:fill="FFFFFF"/>
        <w:spacing w:after="0"/>
        <w:rPr>
          <w:sz w:val="22"/>
          <w:szCs w:val="22"/>
          <w:lang w:val="en-US"/>
        </w:rPr>
      </w:pPr>
      <w:r w:rsidRPr="008F330F">
        <w:rPr>
          <w:color w:val="000000"/>
          <w:sz w:val="22"/>
          <w:szCs w:val="22"/>
          <w:lang w:val="en-US"/>
        </w:rPr>
        <w:t xml:space="preserve">L-għoti </w:t>
      </w:r>
      <w:r w:rsidR="00474662" w:rsidRPr="008F330F">
        <w:rPr>
          <w:color w:val="000000"/>
          <w:sz w:val="22"/>
          <w:szCs w:val="22"/>
          <w:lang w:val="en-US"/>
        </w:rPr>
        <w:t>flimkien</w:t>
      </w:r>
      <w:r w:rsidRPr="008F330F">
        <w:rPr>
          <w:color w:val="000000"/>
          <w:sz w:val="22"/>
          <w:szCs w:val="22"/>
          <w:lang w:val="en-US"/>
        </w:rPr>
        <w:t xml:space="preserve"> ta</w:t>
      </w:r>
      <w:r w:rsidR="00474662" w:rsidRPr="008F330F">
        <w:rPr>
          <w:color w:val="000000"/>
          <w:sz w:val="22"/>
          <w:szCs w:val="22"/>
          <w:lang w:val="en-US"/>
        </w:rPr>
        <w:t xml:space="preserve">’ </w:t>
      </w:r>
      <w:r w:rsidRPr="008F330F">
        <w:rPr>
          <w:color w:val="000000"/>
          <w:sz w:val="22"/>
          <w:szCs w:val="22"/>
          <w:lang w:val="en-US"/>
        </w:rPr>
        <w:t>prodotti mediċinali simpatomimetiċi oħra (waħ</w:t>
      </w:r>
      <w:r w:rsidR="00474662" w:rsidRPr="008F330F">
        <w:rPr>
          <w:color w:val="000000"/>
          <w:sz w:val="22"/>
          <w:szCs w:val="22"/>
          <w:lang w:val="en-US"/>
        </w:rPr>
        <w:t>edhom</w:t>
      </w:r>
      <w:r w:rsidRPr="008F330F">
        <w:rPr>
          <w:color w:val="000000"/>
          <w:sz w:val="22"/>
          <w:szCs w:val="22"/>
          <w:lang w:val="en-US"/>
        </w:rPr>
        <w:t xml:space="preserve"> jew bħala parti minn terapija </w:t>
      </w:r>
      <w:r w:rsidR="0062009A" w:rsidRPr="008F330F">
        <w:rPr>
          <w:color w:val="000000"/>
          <w:sz w:val="22"/>
          <w:szCs w:val="22"/>
          <w:lang w:val="en-US"/>
        </w:rPr>
        <w:t>k</w:t>
      </w:r>
      <w:r w:rsidRPr="008F330F">
        <w:rPr>
          <w:color w:val="000000"/>
          <w:sz w:val="22"/>
          <w:szCs w:val="22"/>
          <w:lang w:val="en-US"/>
        </w:rPr>
        <w:t>kombinata) jista</w:t>
      </w:r>
      <w:r w:rsidR="00474662" w:rsidRPr="008F330F">
        <w:rPr>
          <w:color w:val="000000"/>
          <w:sz w:val="22"/>
          <w:szCs w:val="22"/>
          <w:lang w:val="en-US"/>
        </w:rPr>
        <w:t>’</w:t>
      </w:r>
      <w:r w:rsidRPr="008F330F">
        <w:rPr>
          <w:color w:val="000000"/>
          <w:sz w:val="22"/>
          <w:szCs w:val="22"/>
          <w:lang w:val="en-US"/>
        </w:rPr>
        <w:t xml:space="preserve"> jkollu effett potenzjalment addittiv</w:t>
      </w:r>
      <w:r w:rsidR="00867597" w:rsidRPr="008F330F">
        <w:rPr>
          <w:color w:val="000000"/>
          <w:sz w:val="22"/>
          <w:szCs w:val="22"/>
          <w:lang w:val="en-US"/>
        </w:rPr>
        <w:t xml:space="preserve">. </w:t>
      </w:r>
    </w:p>
    <w:p w14:paraId="53132158" w14:textId="77777777" w:rsidR="00812D16" w:rsidRPr="008F330F" w:rsidRDefault="00812D16" w:rsidP="00BD22BA">
      <w:pPr>
        <w:spacing w:line="240" w:lineRule="auto"/>
        <w:rPr>
          <w:szCs w:val="22"/>
        </w:rPr>
      </w:pPr>
    </w:p>
    <w:p w14:paraId="1FF316D8" w14:textId="77777777" w:rsidR="00812D16" w:rsidRPr="008F330F" w:rsidRDefault="00812D16" w:rsidP="00BD22BA">
      <w:pPr>
        <w:spacing w:line="240" w:lineRule="auto"/>
        <w:ind w:left="567" w:hanging="567"/>
        <w:outlineLvl w:val="0"/>
        <w:rPr>
          <w:noProof/>
          <w:szCs w:val="22"/>
        </w:rPr>
      </w:pPr>
      <w:r w:rsidRPr="008F330F">
        <w:rPr>
          <w:b/>
          <w:noProof/>
          <w:szCs w:val="22"/>
        </w:rPr>
        <w:t>4.6</w:t>
      </w:r>
      <w:r w:rsidRPr="008F330F">
        <w:rPr>
          <w:b/>
          <w:noProof/>
          <w:szCs w:val="22"/>
        </w:rPr>
        <w:tab/>
      </w:r>
      <w:r w:rsidR="00191CC9" w:rsidRPr="008F330F">
        <w:rPr>
          <w:b/>
          <w:bCs/>
          <w:szCs w:val="22"/>
          <w:lang w:bidi="mt-MT"/>
        </w:rPr>
        <w:t>Fertilità, tqala u treddigħ</w:t>
      </w:r>
    </w:p>
    <w:p w14:paraId="4BC02932" w14:textId="77777777" w:rsidR="00812D16" w:rsidRPr="008F330F" w:rsidRDefault="00812D16" w:rsidP="00BD22BA">
      <w:pPr>
        <w:spacing w:line="240" w:lineRule="auto"/>
        <w:rPr>
          <w:noProof/>
          <w:szCs w:val="22"/>
        </w:rPr>
      </w:pPr>
    </w:p>
    <w:p w14:paraId="25F93D01" w14:textId="77777777" w:rsidR="0062009A" w:rsidRPr="0062009A" w:rsidRDefault="0062009A" w:rsidP="0062009A">
      <w:pPr>
        <w:spacing w:line="240" w:lineRule="auto"/>
        <w:rPr>
          <w:noProof/>
          <w:szCs w:val="22"/>
          <w:u w:val="single"/>
          <w:lang w:val="mt-MT"/>
        </w:rPr>
      </w:pPr>
      <w:r w:rsidRPr="0062009A">
        <w:rPr>
          <w:noProof/>
          <w:szCs w:val="22"/>
          <w:u w:val="single"/>
          <w:lang w:val="mt-MT"/>
        </w:rPr>
        <w:t>Tqala</w:t>
      </w:r>
    </w:p>
    <w:p w14:paraId="65A62108" w14:textId="77777777" w:rsidR="00DC512D" w:rsidRPr="008F330F" w:rsidRDefault="00DC512D" w:rsidP="00BD22BA">
      <w:pPr>
        <w:spacing w:line="240" w:lineRule="auto"/>
        <w:rPr>
          <w:i/>
          <w:iCs/>
          <w:noProof/>
          <w:szCs w:val="22"/>
        </w:rPr>
      </w:pPr>
    </w:p>
    <w:p w14:paraId="314E2FA9" w14:textId="77777777" w:rsidR="009A7ED3" w:rsidRPr="008F330F" w:rsidRDefault="0062009A" w:rsidP="00BD22BA">
      <w:pPr>
        <w:keepNext/>
        <w:spacing w:line="240" w:lineRule="auto"/>
        <w:rPr>
          <w:iCs/>
          <w:szCs w:val="22"/>
          <w:lang w:val="en-US"/>
        </w:rPr>
      </w:pPr>
      <w:r w:rsidRPr="0062009A">
        <w:rPr>
          <w:iCs/>
          <w:szCs w:val="22"/>
          <w:lang w:val="mt-MT"/>
        </w:rPr>
        <w:t xml:space="preserve">Ammont moderat ta’ </w:t>
      </w:r>
      <w:r w:rsidRPr="00182426">
        <w:rPr>
          <w:i/>
          <w:szCs w:val="22"/>
          <w:lang w:val="mt-MT"/>
        </w:rPr>
        <w:t>d</w:t>
      </w:r>
      <w:r w:rsidR="00182426" w:rsidRPr="008F330F">
        <w:rPr>
          <w:i/>
          <w:szCs w:val="22"/>
        </w:rPr>
        <w:t>a</w:t>
      </w:r>
      <w:r w:rsidRPr="00182426">
        <w:rPr>
          <w:i/>
          <w:szCs w:val="22"/>
          <w:lang w:val="mt-MT"/>
        </w:rPr>
        <w:t>ta</w:t>
      </w:r>
      <w:r w:rsidRPr="0062009A">
        <w:rPr>
          <w:iCs/>
          <w:szCs w:val="22"/>
          <w:lang w:val="mt-MT"/>
        </w:rPr>
        <w:t xml:space="preserve"> dwar </w:t>
      </w:r>
      <w:r w:rsidR="00182426" w:rsidRPr="00182426">
        <w:rPr>
          <w:iCs/>
          <w:szCs w:val="22"/>
          <w:lang w:val="mt-MT"/>
        </w:rPr>
        <w:t>nisa tqal</w:t>
      </w:r>
      <w:r w:rsidR="00182426" w:rsidRPr="008F330F">
        <w:rPr>
          <w:iCs/>
          <w:szCs w:val="22"/>
        </w:rPr>
        <w:t xml:space="preserve"> </w:t>
      </w:r>
      <w:r w:rsidRPr="0062009A">
        <w:rPr>
          <w:iCs/>
          <w:szCs w:val="22"/>
          <w:lang w:val="mt-MT"/>
        </w:rPr>
        <w:t xml:space="preserve">(bejn 300 sa 1000 riżultat ta’ tqala) </w:t>
      </w:r>
      <w:r w:rsidR="00182426" w:rsidRPr="008F330F">
        <w:rPr>
          <w:iCs/>
          <w:szCs w:val="22"/>
        </w:rPr>
        <w:t xml:space="preserve">ma jindika </w:t>
      </w:r>
      <w:r w:rsidRPr="0062009A">
        <w:rPr>
          <w:iCs/>
          <w:szCs w:val="22"/>
          <w:lang w:val="mt-MT"/>
        </w:rPr>
        <w:t xml:space="preserve">l-ebda effett ta’ formazzjoni difettuża jew effetti tossiċi fil-fetu/tarbija tat-twelid ta’ </w:t>
      </w:r>
      <w:r w:rsidR="00182426" w:rsidRPr="008F330F">
        <w:rPr>
          <w:iCs/>
          <w:szCs w:val="22"/>
          <w:lang w:val="en-US"/>
        </w:rPr>
        <w:t xml:space="preserve">salmeterol u </w:t>
      </w:r>
      <w:r w:rsidR="00182426" w:rsidRPr="008F330F">
        <w:rPr>
          <w:iCs/>
          <w:szCs w:val="22"/>
        </w:rPr>
        <w:t>fluticasone propionate</w:t>
      </w:r>
      <w:r w:rsidRPr="0062009A">
        <w:rPr>
          <w:iCs/>
          <w:szCs w:val="22"/>
          <w:lang w:val="mt-MT"/>
        </w:rPr>
        <w:t>. Studji f’annimali urew effett tossiku fuq is-sistema riproduttiva wara l-għoti ta’ agonisti tar-riċetturi β</w:t>
      </w:r>
      <w:r w:rsidRPr="0062009A">
        <w:rPr>
          <w:iCs/>
          <w:szCs w:val="22"/>
          <w:vertAlign w:val="subscript"/>
          <w:lang w:val="mt-MT"/>
        </w:rPr>
        <w:t>2</w:t>
      </w:r>
      <w:r w:rsidRPr="0062009A">
        <w:rPr>
          <w:iCs/>
          <w:szCs w:val="22"/>
          <w:lang w:val="mt-MT"/>
        </w:rPr>
        <w:t> adrenerġiċi u glukokortikosterojdi (ara sezzjoni 5.3)</w:t>
      </w:r>
      <w:r w:rsidR="009A7ED3" w:rsidRPr="008F330F">
        <w:rPr>
          <w:iCs/>
          <w:szCs w:val="22"/>
          <w:lang w:val="en-US"/>
        </w:rPr>
        <w:t>.</w:t>
      </w:r>
    </w:p>
    <w:p w14:paraId="1F87349F" w14:textId="77777777" w:rsidR="009A7ED3" w:rsidRPr="008F330F" w:rsidRDefault="009A7ED3" w:rsidP="00BD22BA">
      <w:pPr>
        <w:pStyle w:val="Default"/>
        <w:jc w:val="both"/>
        <w:rPr>
          <w:iCs/>
          <w:sz w:val="22"/>
          <w:szCs w:val="22"/>
        </w:rPr>
      </w:pPr>
    </w:p>
    <w:p w14:paraId="20FA8384" w14:textId="77777777" w:rsidR="00DC512D" w:rsidRPr="008F330F" w:rsidRDefault="0062009A" w:rsidP="00BD22BA">
      <w:pPr>
        <w:spacing w:line="240" w:lineRule="auto"/>
        <w:rPr>
          <w:noProof/>
          <w:szCs w:val="22"/>
        </w:rPr>
      </w:pPr>
      <w:r w:rsidRPr="008F330F">
        <w:rPr>
          <w:noProof/>
          <w:szCs w:val="22"/>
        </w:rPr>
        <w:t>Dan il-prodott medi</w:t>
      </w:r>
      <w:r w:rsidR="00C15ED2" w:rsidRPr="008F330F">
        <w:rPr>
          <w:noProof/>
          <w:szCs w:val="22"/>
        </w:rPr>
        <w:t>ċinali</w:t>
      </w:r>
      <w:r w:rsidRPr="008F330F">
        <w:rPr>
          <w:noProof/>
          <w:szCs w:val="22"/>
        </w:rPr>
        <w:t xml:space="preserve"> għandu jintuża biss waqt it-tqala jekk il-benefiċċju mistenni għall-pazjent</w:t>
      </w:r>
      <w:r w:rsidR="00182426" w:rsidRPr="008F330F">
        <w:rPr>
          <w:noProof/>
          <w:szCs w:val="22"/>
        </w:rPr>
        <w:t>a</w:t>
      </w:r>
      <w:r w:rsidRPr="008F330F">
        <w:rPr>
          <w:noProof/>
          <w:szCs w:val="22"/>
        </w:rPr>
        <w:t xml:space="preserve"> jiġġustifika r-riskju potenzjali għall-fetu</w:t>
      </w:r>
      <w:r w:rsidR="007B1BFE" w:rsidRPr="008F330F">
        <w:rPr>
          <w:noProof/>
          <w:szCs w:val="22"/>
        </w:rPr>
        <w:t>.</w:t>
      </w:r>
    </w:p>
    <w:p w14:paraId="45942AEE" w14:textId="77777777" w:rsidR="00DC512D" w:rsidRPr="008F330F" w:rsidRDefault="00DC512D" w:rsidP="00BD22BA">
      <w:pPr>
        <w:spacing w:line="240" w:lineRule="auto"/>
        <w:rPr>
          <w:noProof/>
          <w:szCs w:val="22"/>
        </w:rPr>
      </w:pPr>
    </w:p>
    <w:p w14:paraId="603FCD57" w14:textId="77777777" w:rsidR="00DC512D" w:rsidRPr="008F330F" w:rsidRDefault="00C348B9" w:rsidP="00BD22BA">
      <w:pPr>
        <w:spacing w:line="240" w:lineRule="auto"/>
        <w:rPr>
          <w:noProof/>
          <w:szCs w:val="22"/>
          <w:u w:val="single"/>
        </w:rPr>
      </w:pPr>
      <w:r w:rsidRPr="00804747">
        <w:rPr>
          <w:noProof/>
          <w:szCs w:val="22"/>
          <w:u w:val="single"/>
          <w:lang w:val="mt-MT"/>
        </w:rPr>
        <w:t>Treddigħ</w:t>
      </w:r>
    </w:p>
    <w:p w14:paraId="0AB57D7E" w14:textId="77777777" w:rsidR="00DC512D" w:rsidRPr="008F330F" w:rsidRDefault="00DC512D" w:rsidP="00BD22BA">
      <w:pPr>
        <w:spacing w:line="240" w:lineRule="auto"/>
        <w:rPr>
          <w:i/>
          <w:iCs/>
          <w:noProof/>
          <w:szCs w:val="22"/>
        </w:rPr>
      </w:pPr>
    </w:p>
    <w:p w14:paraId="6F9BFA0D" w14:textId="77777777" w:rsidR="009A7ED3" w:rsidRPr="008F330F" w:rsidRDefault="00C348B9" w:rsidP="00BD22BA">
      <w:pPr>
        <w:autoSpaceDE w:val="0"/>
        <w:autoSpaceDN w:val="0"/>
        <w:spacing w:line="240" w:lineRule="auto"/>
        <w:rPr>
          <w:iCs/>
          <w:szCs w:val="22"/>
          <w:lang w:val="en-US"/>
        </w:rPr>
      </w:pPr>
      <w:r w:rsidRPr="00804747">
        <w:rPr>
          <w:iCs/>
          <w:szCs w:val="22"/>
          <w:lang w:val="mt-MT"/>
        </w:rPr>
        <w:t>Mhux magħruf jekk salmeterol u fluticasone propionate/metaboliti jiġux eliminati fil-ħalib tas-sider tal-bniedem</w:t>
      </w:r>
      <w:r w:rsidR="009A7ED3" w:rsidRPr="008F330F">
        <w:rPr>
          <w:iCs/>
          <w:szCs w:val="22"/>
          <w:lang w:val="en-US"/>
        </w:rPr>
        <w:t xml:space="preserve">. </w:t>
      </w:r>
    </w:p>
    <w:p w14:paraId="4DD4B62A" w14:textId="77777777" w:rsidR="009A7ED3" w:rsidRPr="008F330F" w:rsidRDefault="009A7ED3" w:rsidP="00BD22BA">
      <w:pPr>
        <w:autoSpaceDE w:val="0"/>
        <w:autoSpaceDN w:val="0"/>
        <w:spacing w:line="240" w:lineRule="auto"/>
        <w:rPr>
          <w:iCs/>
          <w:szCs w:val="22"/>
          <w:lang w:val="en-US"/>
        </w:rPr>
      </w:pPr>
    </w:p>
    <w:p w14:paraId="745D4365" w14:textId="77777777" w:rsidR="009A7ED3" w:rsidRPr="008F330F" w:rsidRDefault="00C348B9" w:rsidP="00BD22BA">
      <w:pPr>
        <w:spacing w:line="240" w:lineRule="auto"/>
        <w:rPr>
          <w:iCs/>
          <w:szCs w:val="22"/>
          <w:lang w:val="en-US"/>
        </w:rPr>
      </w:pPr>
      <w:r w:rsidRPr="00804747">
        <w:rPr>
          <w:iCs/>
          <w:szCs w:val="22"/>
          <w:lang w:val="mt-MT"/>
        </w:rPr>
        <w:t>Studji wrew li salmeterol u fluticasone propionate u l-metaboliti tagħhom huma eliminati fil-ħalib ta’ firien li qed ireddgħu</w:t>
      </w:r>
      <w:r w:rsidR="009A7ED3" w:rsidRPr="008F330F">
        <w:rPr>
          <w:iCs/>
          <w:szCs w:val="22"/>
          <w:lang w:val="en-US"/>
        </w:rPr>
        <w:t xml:space="preserve">. </w:t>
      </w:r>
    </w:p>
    <w:p w14:paraId="38EF673D" w14:textId="77777777" w:rsidR="009A7ED3" w:rsidRPr="008F330F" w:rsidRDefault="009A7ED3" w:rsidP="00BD22BA">
      <w:pPr>
        <w:spacing w:line="240" w:lineRule="auto"/>
        <w:rPr>
          <w:iCs/>
          <w:szCs w:val="22"/>
          <w:lang w:val="en-US"/>
        </w:rPr>
      </w:pPr>
    </w:p>
    <w:p w14:paraId="53585837" w14:textId="54F5ED0A" w:rsidR="00DC512D" w:rsidRPr="008F330F" w:rsidRDefault="00C348B9" w:rsidP="00BD22BA">
      <w:pPr>
        <w:spacing w:line="240" w:lineRule="auto"/>
        <w:rPr>
          <w:noProof/>
          <w:szCs w:val="22"/>
        </w:rPr>
      </w:pPr>
      <w:r w:rsidRPr="00804747">
        <w:rPr>
          <w:iCs/>
          <w:szCs w:val="22"/>
          <w:lang w:val="mt-MT"/>
        </w:rPr>
        <w:t xml:space="preserve">Ir-riskju gћat-trabi tat-twelid/trabi li </w:t>
      </w:r>
      <w:r w:rsidR="00214C4B">
        <w:rPr>
          <w:iCs/>
          <w:szCs w:val="22"/>
          <w:lang w:val="mt-MT"/>
        </w:rPr>
        <w:t>q</w:t>
      </w:r>
      <w:r w:rsidRPr="00804747">
        <w:rPr>
          <w:iCs/>
          <w:szCs w:val="22"/>
          <w:lang w:val="mt-MT"/>
        </w:rPr>
        <w:t>ed jerdgħu mhux eskluż. Gћandha tittieћed deċiżjoni jekk twaqqafx it-treddigћ jew twaqqafx it-t</w:t>
      </w:r>
      <w:r w:rsidR="000B304B" w:rsidRPr="008F330F">
        <w:rPr>
          <w:iCs/>
          <w:szCs w:val="22"/>
        </w:rPr>
        <w:t>erapija</w:t>
      </w:r>
      <w:r w:rsidRPr="00804747">
        <w:rPr>
          <w:iCs/>
          <w:szCs w:val="22"/>
          <w:lang w:val="mt-MT"/>
        </w:rPr>
        <w:t xml:space="preserve"> </w:t>
      </w:r>
      <w:r w:rsidR="00804747" w:rsidRPr="008F330F">
        <w:rPr>
          <w:iCs/>
          <w:szCs w:val="22"/>
        </w:rPr>
        <w:t>b’</w:t>
      </w:r>
      <w:bookmarkStart w:id="98" w:name="_Hlk62979913"/>
      <w:r w:rsidR="000B304B" w:rsidRPr="008F330F">
        <w:rPr>
          <w:iCs/>
          <w:szCs w:val="22"/>
          <w:lang w:val="en-US"/>
        </w:rPr>
        <w:t>salmeterol/fluticasone propionate</w:t>
      </w:r>
      <w:bookmarkEnd w:id="98"/>
      <w:r w:rsidRPr="00804747">
        <w:rPr>
          <w:iCs/>
          <w:szCs w:val="22"/>
          <w:lang w:val="mt-MT"/>
        </w:rPr>
        <w:t>, wara li ji</w:t>
      </w:r>
      <w:r w:rsidR="005956EC" w:rsidRPr="008F330F">
        <w:rPr>
          <w:iCs/>
          <w:szCs w:val="22"/>
        </w:rPr>
        <w:t>ġ</w:t>
      </w:r>
      <w:r w:rsidRPr="00804747">
        <w:rPr>
          <w:iCs/>
          <w:szCs w:val="22"/>
          <w:lang w:val="mt-MT"/>
        </w:rPr>
        <w:t>i kkunsidrat il-benefiċċju ta</w:t>
      </w:r>
      <w:r w:rsidR="000B304B" w:rsidRPr="008F330F">
        <w:rPr>
          <w:iCs/>
          <w:szCs w:val="22"/>
        </w:rPr>
        <w:t>t-</w:t>
      </w:r>
      <w:r w:rsidRPr="00804747">
        <w:rPr>
          <w:iCs/>
          <w:szCs w:val="22"/>
          <w:lang w:val="mt-MT"/>
        </w:rPr>
        <w:t>treddigћ gћat-tarbija u l-benefiċċju tat-</w:t>
      </w:r>
      <w:r w:rsidR="000B304B" w:rsidRPr="00804747">
        <w:rPr>
          <w:iCs/>
          <w:szCs w:val="22"/>
          <w:lang w:val="mt-MT"/>
        </w:rPr>
        <w:t>t</w:t>
      </w:r>
      <w:r w:rsidR="000B304B" w:rsidRPr="008F330F">
        <w:rPr>
          <w:iCs/>
          <w:szCs w:val="22"/>
        </w:rPr>
        <w:t>erapija</w:t>
      </w:r>
      <w:r w:rsidRPr="00804747">
        <w:rPr>
          <w:iCs/>
          <w:szCs w:val="22"/>
          <w:lang w:val="mt-MT"/>
        </w:rPr>
        <w:t xml:space="preserve"> gћall-mara</w:t>
      </w:r>
      <w:r w:rsidR="00DC512D" w:rsidRPr="008F330F">
        <w:rPr>
          <w:noProof/>
          <w:szCs w:val="22"/>
        </w:rPr>
        <w:t>.</w:t>
      </w:r>
    </w:p>
    <w:p w14:paraId="7F3D13A3" w14:textId="77777777" w:rsidR="00DC512D" w:rsidRPr="008F330F" w:rsidRDefault="00DC512D" w:rsidP="00BD22BA">
      <w:pPr>
        <w:spacing w:line="240" w:lineRule="auto"/>
        <w:rPr>
          <w:noProof/>
          <w:szCs w:val="22"/>
        </w:rPr>
      </w:pPr>
    </w:p>
    <w:p w14:paraId="6527565D" w14:textId="77777777" w:rsidR="00DC512D" w:rsidRPr="008F330F" w:rsidRDefault="00804747" w:rsidP="00BD22BA">
      <w:pPr>
        <w:spacing w:line="240" w:lineRule="auto"/>
        <w:rPr>
          <w:noProof/>
          <w:szCs w:val="22"/>
          <w:u w:val="single"/>
        </w:rPr>
      </w:pPr>
      <w:r w:rsidRPr="00804747">
        <w:rPr>
          <w:noProof/>
          <w:szCs w:val="22"/>
          <w:u w:val="single"/>
          <w:lang w:val="mt-MT"/>
        </w:rPr>
        <w:t>Fertilità</w:t>
      </w:r>
      <w:r w:rsidR="00DC512D" w:rsidRPr="00804747">
        <w:rPr>
          <w:noProof/>
          <w:szCs w:val="22"/>
          <w:u w:val="single"/>
        </w:rPr>
        <w:fldChar w:fldCharType="begin"/>
      </w:r>
      <w:r w:rsidR="00DC512D" w:rsidRPr="008F330F">
        <w:rPr>
          <w:noProof/>
          <w:szCs w:val="22"/>
          <w:u w:val="single"/>
        </w:rPr>
        <w:instrText xml:space="preserve">  </w:instrText>
      </w:r>
      <w:r w:rsidR="00DC512D" w:rsidRPr="00804747">
        <w:rPr>
          <w:noProof/>
          <w:szCs w:val="22"/>
        </w:rPr>
        <w:fldChar w:fldCharType="end"/>
      </w:r>
    </w:p>
    <w:p w14:paraId="31291B42" w14:textId="77777777" w:rsidR="00DC512D" w:rsidRPr="008F330F" w:rsidRDefault="00DC512D" w:rsidP="00BD22BA">
      <w:pPr>
        <w:spacing w:line="240" w:lineRule="auto"/>
        <w:rPr>
          <w:noProof/>
          <w:szCs w:val="22"/>
        </w:rPr>
      </w:pPr>
    </w:p>
    <w:p w14:paraId="110774EB" w14:textId="77777777" w:rsidR="00DC512D" w:rsidRPr="008F330F" w:rsidRDefault="00804747" w:rsidP="00BD22BA">
      <w:pPr>
        <w:spacing w:line="240" w:lineRule="auto"/>
        <w:rPr>
          <w:noProof/>
          <w:szCs w:val="22"/>
        </w:rPr>
      </w:pPr>
      <w:r w:rsidRPr="00804747">
        <w:rPr>
          <w:iCs/>
          <w:szCs w:val="22"/>
          <w:lang w:val="mt-MT"/>
        </w:rPr>
        <w:t xml:space="preserve">M’hemm l-ebda </w:t>
      </w:r>
      <w:r w:rsidRPr="000B304B">
        <w:rPr>
          <w:i/>
          <w:szCs w:val="22"/>
          <w:lang w:val="mt-MT"/>
        </w:rPr>
        <w:t>data</w:t>
      </w:r>
      <w:r w:rsidRPr="00804747">
        <w:rPr>
          <w:iCs/>
          <w:szCs w:val="22"/>
          <w:lang w:val="mt-MT"/>
        </w:rPr>
        <w:t xml:space="preserve"> </w:t>
      </w:r>
      <w:r w:rsidRPr="008F330F">
        <w:rPr>
          <w:iCs/>
          <w:szCs w:val="22"/>
        </w:rPr>
        <w:t xml:space="preserve">dwar il-fertilità </w:t>
      </w:r>
      <w:r w:rsidRPr="00804747">
        <w:rPr>
          <w:iCs/>
          <w:szCs w:val="22"/>
          <w:lang w:val="mt-MT"/>
        </w:rPr>
        <w:t xml:space="preserve">fil-bnedmin. Madankollu, studji fuq l-annimali ma wrew l-ebda effetti ta’ salmeterol jew </w:t>
      </w:r>
      <w:r w:rsidR="000B304B" w:rsidRPr="008F330F">
        <w:rPr>
          <w:iCs/>
          <w:szCs w:val="22"/>
        </w:rPr>
        <w:t xml:space="preserve">fluticasone propionate </w:t>
      </w:r>
      <w:r w:rsidRPr="00804747">
        <w:rPr>
          <w:iCs/>
          <w:szCs w:val="22"/>
          <w:lang w:val="mt-MT"/>
        </w:rPr>
        <w:t>fuq il-fertilità</w:t>
      </w:r>
      <w:r w:rsidRPr="008F330F">
        <w:rPr>
          <w:iCs/>
          <w:szCs w:val="22"/>
        </w:rPr>
        <w:t xml:space="preserve"> </w:t>
      </w:r>
      <w:r w:rsidR="00D07286" w:rsidRPr="008F330F">
        <w:rPr>
          <w:iCs/>
          <w:szCs w:val="22"/>
        </w:rPr>
        <w:t>(</w:t>
      </w:r>
      <w:r w:rsidRPr="00804747">
        <w:rPr>
          <w:iCs/>
          <w:szCs w:val="22"/>
          <w:lang w:val="mt-MT"/>
        </w:rPr>
        <w:t>ara sezzjoni </w:t>
      </w:r>
      <w:r w:rsidR="00D07286" w:rsidRPr="008F330F">
        <w:rPr>
          <w:iCs/>
          <w:szCs w:val="22"/>
        </w:rPr>
        <w:t>5.3)</w:t>
      </w:r>
      <w:r w:rsidR="00DC512D" w:rsidRPr="008F330F">
        <w:rPr>
          <w:noProof/>
          <w:szCs w:val="22"/>
        </w:rPr>
        <w:t>.</w:t>
      </w:r>
    </w:p>
    <w:p w14:paraId="661D08DA" w14:textId="77777777" w:rsidR="00E80A3D" w:rsidRPr="008F330F" w:rsidRDefault="00E80A3D" w:rsidP="00BD22BA">
      <w:pPr>
        <w:spacing w:line="240" w:lineRule="auto"/>
        <w:rPr>
          <w:noProof/>
        </w:rPr>
      </w:pPr>
    </w:p>
    <w:p w14:paraId="02E976DB" w14:textId="77777777" w:rsidR="00812D16" w:rsidRPr="008F330F" w:rsidRDefault="00812D16" w:rsidP="00BD22BA">
      <w:pPr>
        <w:spacing w:line="240" w:lineRule="auto"/>
        <w:ind w:left="567" w:hanging="567"/>
        <w:outlineLvl w:val="0"/>
        <w:rPr>
          <w:noProof/>
          <w:szCs w:val="22"/>
        </w:rPr>
      </w:pPr>
      <w:r w:rsidRPr="008F330F">
        <w:rPr>
          <w:b/>
          <w:noProof/>
          <w:szCs w:val="22"/>
        </w:rPr>
        <w:t>4.7</w:t>
      </w:r>
      <w:r w:rsidRPr="008F330F">
        <w:rPr>
          <w:b/>
          <w:noProof/>
          <w:szCs w:val="22"/>
        </w:rPr>
        <w:tab/>
      </w:r>
      <w:r w:rsidR="000B304B" w:rsidRPr="008F330F">
        <w:rPr>
          <w:b/>
          <w:noProof/>
          <w:szCs w:val="22"/>
          <w:lang w:bidi="mt-MT"/>
        </w:rPr>
        <w:t>Effetti fuq il-ħila biex issuq u tħaddem magni</w:t>
      </w:r>
    </w:p>
    <w:p w14:paraId="51815300" w14:textId="77777777" w:rsidR="00812D16" w:rsidRPr="008F330F" w:rsidRDefault="00812D16" w:rsidP="00BD22BA">
      <w:pPr>
        <w:spacing w:line="240" w:lineRule="auto"/>
        <w:rPr>
          <w:noProof/>
          <w:szCs w:val="22"/>
        </w:rPr>
      </w:pPr>
    </w:p>
    <w:p w14:paraId="6959FD9E" w14:textId="77777777" w:rsidR="00DC512D" w:rsidRPr="008F330F" w:rsidRDefault="000B304B" w:rsidP="00BD22BA">
      <w:pPr>
        <w:spacing w:line="240" w:lineRule="auto"/>
        <w:rPr>
          <w:noProof/>
          <w:szCs w:val="22"/>
        </w:rPr>
      </w:pPr>
      <w:r w:rsidRPr="008F330F">
        <w:rPr>
          <w:noProof/>
          <w:szCs w:val="22"/>
        </w:rPr>
        <w:t xml:space="preserve">Dan il-prodott mediċinali </w:t>
      </w:r>
      <w:r w:rsidRPr="008F330F">
        <w:rPr>
          <w:noProof/>
          <w:szCs w:val="22"/>
          <w:lang w:bidi="mt-MT"/>
        </w:rPr>
        <w:t>m’għandu l-ebda effett jew ftit li xejn għandu effett fuq il-ħila biex issuq u tħaddem magni</w:t>
      </w:r>
      <w:r w:rsidR="00DC512D" w:rsidRPr="008F330F">
        <w:rPr>
          <w:noProof/>
          <w:szCs w:val="22"/>
        </w:rPr>
        <w:t>.</w:t>
      </w:r>
    </w:p>
    <w:p w14:paraId="3C638658" w14:textId="77777777" w:rsidR="008C20A1" w:rsidRPr="008F330F" w:rsidRDefault="008C20A1" w:rsidP="00BD22BA">
      <w:pPr>
        <w:spacing w:line="240" w:lineRule="auto"/>
        <w:rPr>
          <w:noProof/>
        </w:rPr>
      </w:pPr>
    </w:p>
    <w:p w14:paraId="51259FAE" w14:textId="77777777" w:rsidR="00812D16" w:rsidRPr="008F330F" w:rsidRDefault="00855481" w:rsidP="00BD22BA">
      <w:pPr>
        <w:spacing w:line="240" w:lineRule="auto"/>
        <w:outlineLvl w:val="0"/>
        <w:rPr>
          <w:b/>
          <w:noProof/>
          <w:szCs w:val="22"/>
        </w:rPr>
      </w:pPr>
      <w:r w:rsidRPr="008F330F">
        <w:rPr>
          <w:b/>
          <w:noProof/>
          <w:szCs w:val="22"/>
        </w:rPr>
        <w:t>4.8</w:t>
      </w:r>
      <w:r w:rsidRPr="008F330F">
        <w:rPr>
          <w:b/>
          <w:noProof/>
          <w:szCs w:val="22"/>
        </w:rPr>
        <w:tab/>
      </w:r>
      <w:r w:rsidR="00D836FE" w:rsidRPr="008F330F">
        <w:rPr>
          <w:b/>
          <w:noProof/>
          <w:szCs w:val="22"/>
          <w:lang w:bidi="mt-MT"/>
        </w:rPr>
        <w:t>Effetti mhux mixtieqa</w:t>
      </w:r>
    </w:p>
    <w:p w14:paraId="2B6BBB84" w14:textId="77777777" w:rsidR="00812D16" w:rsidRPr="008F330F" w:rsidRDefault="00812D16" w:rsidP="00BD22BA">
      <w:pPr>
        <w:autoSpaceDE w:val="0"/>
        <w:autoSpaceDN w:val="0"/>
        <w:adjustRightInd w:val="0"/>
        <w:spacing w:line="240" w:lineRule="auto"/>
        <w:jc w:val="both"/>
        <w:rPr>
          <w:noProof/>
          <w:szCs w:val="22"/>
        </w:rPr>
      </w:pPr>
    </w:p>
    <w:p w14:paraId="5F05809B" w14:textId="77777777" w:rsidR="00DC512D" w:rsidRPr="008F330F" w:rsidRDefault="00BD59B4" w:rsidP="00BD22BA">
      <w:pPr>
        <w:autoSpaceDE w:val="0"/>
        <w:autoSpaceDN w:val="0"/>
        <w:adjustRightInd w:val="0"/>
        <w:spacing w:line="240" w:lineRule="auto"/>
        <w:jc w:val="both"/>
        <w:rPr>
          <w:bCs/>
          <w:szCs w:val="22"/>
          <w:u w:val="single"/>
        </w:rPr>
      </w:pPr>
      <w:r w:rsidRPr="00BD59B4">
        <w:rPr>
          <w:bCs/>
          <w:szCs w:val="22"/>
          <w:u w:val="single"/>
          <w:lang w:val="mt-MT"/>
        </w:rPr>
        <w:t>Sommarju tal-profil tas-sigurtà</w:t>
      </w:r>
    </w:p>
    <w:p w14:paraId="7123A95A" w14:textId="77777777" w:rsidR="00451951" w:rsidRPr="008F330F" w:rsidRDefault="00451951" w:rsidP="00BD22BA">
      <w:pPr>
        <w:autoSpaceDE w:val="0"/>
        <w:autoSpaceDN w:val="0"/>
        <w:adjustRightInd w:val="0"/>
        <w:spacing w:line="240" w:lineRule="auto"/>
        <w:jc w:val="both"/>
        <w:rPr>
          <w:szCs w:val="22"/>
        </w:rPr>
      </w:pPr>
    </w:p>
    <w:p w14:paraId="0024C2E2" w14:textId="77777777" w:rsidR="007B1BFE" w:rsidRPr="008F330F" w:rsidRDefault="00BD59B4" w:rsidP="00BD22BA">
      <w:pPr>
        <w:spacing w:line="240" w:lineRule="auto"/>
        <w:rPr>
          <w:szCs w:val="22"/>
          <w:lang w:val="en-US" w:eastAsia="en-GB"/>
        </w:rPr>
      </w:pPr>
      <w:r w:rsidRPr="00BD59B4">
        <w:rPr>
          <w:szCs w:val="22"/>
          <w:lang w:val="mt-MT"/>
        </w:rPr>
        <w:t xml:space="preserve">Peress li </w:t>
      </w:r>
      <w:r w:rsidRPr="008F330F">
        <w:rPr>
          <w:szCs w:val="22"/>
        </w:rPr>
        <w:t xml:space="preserve">dan il-prodott mediċinali </w:t>
      </w:r>
      <w:r w:rsidRPr="00BD59B4">
        <w:rPr>
          <w:szCs w:val="22"/>
          <w:lang w:val="mt-MT"/>
        </w:rPr>
        <w:t xml:space="preserve">fih </w:t>
      </w:r>
      <w:r w:rsidR="00514A60" w:rsidRPr="008F330F">
        <w:rPr>
          <w:szCs w:val="22"/>
          <w:lang w:val="en-US"/>
        </w:rPr>
        <w:t>salmeterol u fluticasone propionate</w:t>
      </w:r>
      <w:r w:rsidRPr="00BD59B4">
        <w:rPr>
          <w:szCs w:val="22"/>
          <w:lang w:val="mt-MT"/>
        </w:rPr>
        <w:t xml:space="preserve">, jistgħu jkunu mistennija it-tip u s-severità ta’ reazzjonijiet avversi assoċjati ma’ kull </w:t>
      </w:r>
      <w:r w:rsidR="00FC01C6" w:rsidRPr="008F330F">
        <w:rPr>
          <w:szCs w:val="22"/>
        </w:rPr>
        <w:t>sustanza attiva</w:t>
      </w:r>
      <w:r w:rsidRPr="00BD59B4">
        <w:rPr>
          <w:szCs w:val="22"/>
          <w:lang w:val="mt-MT"/>
        </w:rPr>
        <w:t xml:space="preserve">. </w:t>
      </w:r>
      <w:r w:rsidR="00FC01C6" w:rsidRPr="008F330F">
        <w:rPr>
          <w:szCs w:val="22"/>
        </w:rPr>
        <w:t xml:space="preserve">Ma </w:t>
      </w:r>
      <w:r w:rsidR="00514A60" w:rsidRPr="008F330F">
        <w:rPr>
          <w:szCs w:val="22"/>
        </w:rPr>
        <w:t>kienet osservata</w:t>
      </w:r>
      <w:r w:rsidR="00FC01C6" w:rsidRPr="008F330F">
        <w:rPr>
          <w:szCs w:val="22"/>
        </w:rPr>
        <w:t xml:space="preserve"> l-ebda żieda fl-</w:t>
      </w:r>
      <w:r w:rsidRPr="00BD59B4">
        <w:rPr>
          <w:szCs w:val="22"/>
          <w:lang w:val="mt-MT"/>
        </w:rPr>
        <w:t xml:space="preserve">inċidenza ta’ </w:t>
      </w:r>
      <w:r w:rsidR="00FC01C6" w:rsidRPr="008F330F">
        <w:rPr>
          <w:szCs w:val="22"/>
        </w:rPr>
        <w:t>reazzjonijiet</w:t>
      </w:r>
      <w:r w:rsidRPr="00BD59B4">
        <w:rPr>
          <w:szCs w:val="22"/>
          <w:lang w:val="mt-MT"/>
        </w:rPr>
        <w:t xml:space="preserve"> avversi wara l-għoti fl</w:t>
      </w:r>
      <w:r w:rsidR="00514A60" w:rsidRPr="008F330F">
        <w:rPr>
          <w:szCs w:val="22"/>
        </w:rPr>
        <w:t>-istess waqt</w:t>
      </w:r>
      <w:r w:rsidRPr="00BD59B4">
        <w:rPr>
          <w:szCs w:val="22"/>
          <w:lang w:val="mt-MT"/>
        </w:rPr>
        <w:t xml:space="preserve"> taż-żewġ komposti</w:t>
      </w:r>
      <w:r w:rsidR="007B1BFE" w:rsidRPr="008F330F">
        <w:rPr>
          <w:szCs w:val="22"/>
          <w:lang w:val="en-US"/>
        </w:rPr>
        <w:t>.</w:t>
      </w:r>
    </w:p>
    <w:p w14:paraId="1D54FBD8" w14:textId="77777777" w:rsidR="00802258" w:rsidRPr="008F330F" w:rsidRDefault="00BD59B4" w:rsidP="00BD22BA">
      <w:pPr>
        <w:autoSpaceDE w:val="0"/>
        <w:autoSpaceDN w:val="0"/>
        <w:adjustRightInd w:val="0"/>
        <w:spacing w:line="240" w:lineRule="auto"/>
        <w:jc w:val="both"/>
        <w:rPr>
          <w:szCs w:val="22"/>
        </w:rPr>
      </w:pPr>
      <w:r w:rsidRPr="008F330F">
        <w:rPr>
          <w:szCs w:val="22"/>
        </w:rPr>
        <w:t xml:space="preserve">L-iktar reazzjonijiet avversi rrappurtati </w:t>
      </w:r>
      <w:r w:rsidR="00514A60" w:rsidRPr="008F330F">
        <w:rPr>
          <w:szCs w:val="22"/>
        </w:rPr>
        <w:t>b’mod frekwenti</w:t>
      </w:r>
      <w:r w:rsidRPr="008F330F">
        <w:rPr>
          <w:szCs w:val="22"/>
        </w:rPr>
        <w:t xml:space="preserve"> kienu nażofarinġite (6.3%), uġigħ ta’ ras (4.4%), sogħla (3.7%) u </w:t>
      </w:r>
      <w:r w:rsidR="00514A60" w:rsidRPr="008F330F">
        <w:rPr>
          <w:szCs w:val="22"/>
        </w:rPr>
        <w:t>k</w:t>
      </w:r>
      <w:r w:rsidRPr="008F330F">
        <w:rPr>
          <w:szCs w:val="22"/>
        </w:rPr>
        <w:t>andidja</w:t>
      </w:r>
      <w:r w:rsidR="00514A60" w:rsidRPr="008F330F">
        <w:rPr>
          <w:szCs w:val="22"/>
        </w:rPr>
        <w:t>ż</w:t>
      </w:r>
      <w:r w:rsidRPr="008F330F">
        <w:rPr>
          <w:szCs w:val="22"/>
        </w:rPr>
        <w:t>i orali (3.4%)</w:t>
      </w:r>
    </w:p>
    <w:p w14:paraId="604E5999" w14:textId="77777777" w:rsidR="00BD59B4" w:rsidRPr="008F330F" w:rsidRDefault="00BD59B4" w:rsidP="00BD22BA">
      <w:pPr>
        <w:autoSpaceDE w:val="0"/>
        <w:autoSpaceDN w:val="0"/>
        <w:adjustRightInd w:val="0"/>
        <w:spacing w:line="240" w:lineRule="auto"/>
        <w:jc w:val="both"/>
        <w:rPr>
          <w:szCs w:val="22"/>
          <w:u w:val="single"/>
        </w:rPr>
      </w:pPr>
    </w:p>
    <w:p w14:paraId="38D0196D" w14:textId="77777777" w:rsidR="00DC512D" w:rsidRPr="008F330F" w:rsidRDefault="00FC01C6" w:rsidP="00BD22BA">
      <w:pPr>
        <w:autoSpaceDE w:val="0"/>
        <w:autoSpaceDN w:val="0"/>
        <w:adjustRightInd w:val="0"/>
        <w:spacing w:line="240" w:lineRule="auto"/>
        <w:jc w:val="both"/>
        <w:rPr>
          <w:szCs w:val="22"/>
        </w:rPr>
      </w:pPr>
      <w:r w:rsidRPr="008F330F">
        <w:rPr>
          <w:szCs w:val="22"/>
          <w:u w:val="single"/>
        </w:rPr>
        <w:t>Lista ta’ reazzjonijiet avversi f’tabella</w:t>
      </w:r>
    </w:p>
    <w:p w14:paraId="226C3215" w14:textId="77777777" w:rsidR="00DC512D" w:rsidRPr="008F330F" w:rsidRDefault="00DC512D" w:rsidP="00BD22BA">
      <w:pPr>
        <w:autoSpaceDE w:val="0"/>
        <w:autoSpaceDN w:val="0"/>
        <w:adjustRightInd w:val="0"/>
        <w:spacing w:line="240" w:lineRule="auto"/>
        <w:jc w:val="both"/>
        <w:rPr>
          <w:szCs w:val="22"/>
        </w:rPr>
      </w:pPr>
    </w:p>
    <w:p w14:paraId="2BCA0E0C" w14:textId="77777777" w:rsidR="00D86916" w:rsidRDefault="00FC01C6" w:rsidP="00BD22BA">
      <w:pPr>
        <w:tabs>
          <w:tab w:val="left" w:pos="720"/>
        </w:tabs>
        <w:spacing w:line="240" w:lineRule="auto"/>
        <w:rPr>
          <w:szCs w:val="22"/>
          <w:lang w:val="mt-MT"/>
        </w:rPr>
      </w:pPr>
      <w:r w:rsidRPr="00725148">
        <w:rPr>
          <w:szCs w:val="22"/>
          <w:lang w:val="mt-MT"/>
        </w:rPr>
        <w:t xml:space="preserve">Reazzjonijiet avversi li kienu assoċjati ma’ </w:t>
      </w:r>
      <w:r w:rsidR="00DB31A5" w:rsidRPr="008F330F">
        <w:rPr>
          <w:szCs w:val="22"/>
        </w:rPr>
        <w:t xml:space="preserve">fluticasone propionate u salmeterol </w:t>
      </w:r>
      <w:r w:rsidRPr="00725148">
        <w:rPr>
          <w:szCs w:val="22"/>
          <w:lang w:val="mt-MT"/>
        </w:rPr>
        <w:t xml:space="preserve">huma </w:t>
      </w:r>
      <w:r w:rsidR="00DB31A5" w:rsidRPr="008F330F">
        <w:rPr>
          <w:szCs w:val="22"/>
        </w:rPr>
        <w:t>ppreżentati</w:t>
      </w:r>
      <w:r w:rsidRPr="00725148">
        <w:rPr>
          <w:szCs w:val="22"/>
          <w:lang w:val="mt-MT"/>
        </w:rPr>
        <w:t xml:space="preserve"> hawn taħt, elenkati skont il-klassi tas-sistemi u tal-organi u l-frekwenza. Il-</w:t>
      </w:r>
      <w:bookmarkStart w:id="99" w:name="OLE_LINK52"/>
      <w:r w:rsidRPr="00725148">
        <w:rPr>
          <w:szCs w:val="22"/>
          <w:lang w:val="mt-MT"/>
        </w:rPr>
        <w:t>frekwenz</w:t>
      </w:r>
      <w:bookmarkEnd w:id="99"/>
      <w:r w:rsidRPr="00725148">
        <w:rPr>
          <w:szCs w:val="22"/>
          <w:lang w:val="mt-MT"/>
        </w:rPr>
        <w:t>i huma definiti bħala: komuni ħafna (≥1/10), komuni (</w:t>
      </w:r>
      <w:r w:rsidRPr="00725148">
        <w:rPr>
          <w:szCs w:val="22"/>
          <w:lang w:val="mt-MT"/>
        </w:rPr>
        <w:sym w:font="Symbol" w:char="F0B3"/>
      </w:r>
      <w:r w:rsidRPr="00725148">
        <w:rPr>
          <w:szCs w:val="22"/>
          <w:lang w:val="mt-MT"/>
        </w:rPr>
        <w:t xml:space="preserve">1/100 sa </w:t>
      </w:r>
      <w:r w:rsidRPr="00725148">
        <w:rPr>
          <w:szCs w:val="22"/>
          <w:lang w:val="mt-MT"/>
        </w:rPr>
        <w:sym w:font="Symbol" w:char="F03C"/>
      </w:r>
      <w:r w:rsidRPr="00725148">
        <w:rPr>
          <w:szCs w:val="22"/>
          <w:lang w:val="mt-MT"/>
        </w:rPr>
        <w:t>1/10), mhux komuni (</w:t>
      </w:r>
      <w:r w:rsidRPr="00725148">
        <w:rPr>
          <w:szCs w:val="22"/>
          <w:lang w:val="mt-MT"/>
        </w:rPr>
        <w:sym w:font="Symbol" w:char="F0B3"/>
      </w:r>
      <w:r w:rsidRPr="00725148">
        <w:rPr>
          <w:szCs w:val="22"/>
          <w:lang w:val="mt-MT"/>
        </w:rPr>
        <w:t xml:space="preserve">1/1,000 sa </w:t>
      </w:r>
      <w:r w:rsidRPr="00725148">
        <w:rPr>
          <w:szCs w:val="22"/>
          <w:lang w:val="mt-MT"/>
        </w:rPr>
        <w:sym w:font="Symbol" w:char="F03C"/>
      </w:r>
      <w:r w:rsidRPr="00725148">
        <w:rPr>
          <w:szCs w:val="22"/>
          <w:lang w:val="mt-MT"/>
        </w:rPr>
        <w:t>1/100), rari (</w:t>
      </w:r>
      <w:r w:rsidRPr="00725148">
        <w:rPr>
          <w:szCs w:val="22"/>
          <w:lang w:val="mt-MT"/>
        </w:rPr>
        <w:sym w:font="Symbol" w:char="F0B3"/>
      </w:r>
      <w:r w:rsidRPr="00725148">
        <w:rPr>
          <w:szCs w:val="22"/>
          <w:lang w:val="mt-MT"/>
        </w:rPr>
        <w:t>1/10,000 sa &lt;1/1,000)</w:t>
      </w:r>
      <w:r w:rsidRPr="008F330F">
        <w:rPr>
          <w:szCs w:val="22"/>
        </w:rPr>
        <w:t>, rari ħafna (&lt;1/10,000)</w:t>
      </w:r>
      <w:r w:rsidRPr="00725148">
        <w:rPr>
          <w:szCs w:val="22"/>
          <w:lang w:val="mt-MT"/>
        </w:rPr>
        <w:t xml:space="preserve"> u mhux magħruf</w:t>
      </w:r>
      <w:r w:rsidR="00DB31A5" w:rsidRPr="008F330F">
        <w:rPr>
          <w:szCs w:val="22"/>
        </w:rPr>
        <w:t>a</w:t>
      </w:r>
      <w:r w:rsidRPr="00725148">
        <w:rPr>
          <w:szCs w:val="22"/>
          <w:lang w:val="mt-MT"/>
        </w:rPr>
        <w:t xml:space="preserve"> (</w:t>
      </w:r>
      <w:r w:rsidRPr="00725148">
        <w:rPr>
          <w:bCs/>
          <w:szCs w:val="22"/>
          <w:lang w:val="mt-MT"/>
        </w:rPr>
        <w:t>ma tistax tittieħed stima tal-</w:t>
      </w:r>
      <w:r w:rsidRPr="00725148">
        <w:rPr>
          <w:szCs w:val="22"/>
          <w:lang w:val="mt-MT"/>
        </w:rPr>
        <w:t xml:space="preserve">frekwenza </w:t>
      </w:r>
      <w:r w:rsidRPr="00725148">
        <w:rPr>
          <w:bCs/>
          <w:szCs w:val="22"/>
          <w:lang w:val="mt-MT"/>
        </w:rPr>
        <w:t>mid-</w:t>
      </w:r>
      <w:r w:rsidRPr="00725148">
        <w:rPr>
          <w:bCs/>
          <w:i/>
          <w:iCs/>
          <w:szCs w:val="22"/>
          <w:lang w:val="mt-MT"/>
        </w:rPr>
        <w:t>data</w:t>
      </w:r>
      <w:r w:rsidRPr="00725148">
        <w:rPr>
          <w:bCs/>
          <w:szCs w:val="22"/>
          <w:lang w:val="mt-MT"/>
        </w:rPr>
        <w:t xml:space="preserve"> disponibbli</w:t>
      </w:r>
      <w:r w:rsidRPr="00725148">
        <w:rPr>
          <w:szCs w:val="22"/>
          <w:lang w:val="mt-MT"/>
        </w:rPr>
        <w:t xml:space="preserve">). Il-frekwenzi ġew derivati minn </w:t>
      </w:r>
      <w:r w:rsidRPr="00725148">
        <w:rPr>
          <w:i/>
          <w:iCs/>
          <w:szCs w:val="22"/>
          <w:lang w:val="mt-MT"/>
        </w:rPr>
        <w:t>data</w:t>
      </w:r>
      <w:r w:rsidRPr="00725148">
        <w:rPr>
          <w:szCs w:val="22"/>
          <w:lang w:val="mt-MT"/>
        </w:rPr>
        <w:t xml:space="preserve"> minn provi kliniċi.</w:t>
      </w:r>
    </w:p>
    <w:p w14:paraId="0189A19A" w14:textId="77777777" w:rsidR="00FC01C6" w:rsidRPr="008F330F" w:rsidRDefault="00FC01C6" w:rsidP="00BD22BA">
      <w:pPr>
        <w:tabs>
          <w:tab w:val="left" w:pos="720"/>
        </w:tabs>
        <w:spacing w:line="240" w:lineRule="auto"/>
        <w:rPr>
          <w:szCs w:val="22"/>
        </w:rPr>
      </w:pPr>
    </w:p>
    <w:p w14:paraId="1809501D" w14:textId="77777777" w:rsidR="008F0109" w:rsidRPr="008F330F" w:rsidRDefault="00FC01C6" w:rsidP="006F3FB2">
      <w:pPr>
        <w:keepNext/>
        <w:spacing w:line="240" w:lineRule="auto"/>
        <w:rPr>
          <w:b/>
          <w:szCs w:val="22"/>
        </w:rPr>
      </w:pPr>
      <w:r w:rsidRPr="008F330F">
        <w:rPr>
          <w:b/>
          <w:bCs/>
          <w:szCs w:val="22"/>
        </w:rPr>
        <w:t>Tabella 1: Lista ta’ reazzjonijiet avversi f’tabella</w:t>
      </w:r>
    </w:p>
    <w:p w14:paraId="385320BC" w14:textId="77777777" w:rsidR="00802258" w:rsidRPr="008F330F" w:rsidRDefault="00802258" w:rsidP="00BD22BA">
      <w:pPr>
        <w:spacing w:line="240" w:lineRule="auto"/>
        <w:rPr>
          <w:b/>
          <w:szCs w:val="22"/>
        </w:rPr>
      </w:pPr>
    </w:p>
    <w:tbl>
      <w:tblPr>
        <w:tblW w:w="909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4221"/>
        <w:gridCol w:w="2178"/>
      </w:tblGrid>
      <w:tr w:rsidR="003A4D6F" w:rsidRPr="007A71DD" w14:paraId="694DAE76" w14:textId="77777777" w:rsidTr="00397F51">
        <w:trPr>
          <w:tblHeader/>
        </w:trPr>
        <w:tc>
          <w:tcPr>
            <w:tcW w:w="2696" w:type="dxa"/>
            <w:vAlign w:val="center"/>
          </w:tcPr>
          <w:p w14:paraId="681B941D" w14:textId="77777777" w:rsidR="003A4D6F" w:rsidRPr="008F330F" w:rsidRDefault="00C34006" w:rsidP="00BD22BA">
            <w:pPr>
              <w:spacing w:line="240" w:lineRule="auto"/>
              <w:rPr>
                <w:b/>
                <w:szCs w:val="22"/>
              </w:rPr>
            </w:pPr>
            <w:r w:rsidRPr="00C34006">
              <w:rPr>
                <w:b/>
                <w:szCs w:val="22"/>
                <w:lang w:val="mt-MT"/>
              </w:rPr>
              <w:t>Klassi tas-Sistemi u tal-Organi</w:t>
            </w:r>
          </w:p>
        </w:tc>
        <w:tc>
          <w:tcPr>
            <w:tcW w:w="4221" w:type="dxa"/>
            <w:vAlign w:val="center"/>
          </w:tcPr>
          <w:p w14:paraId="050E0D88" w14:textId="77777777" w:rsidR="003A4D6F" w:rsidRPr="00C34006" w:rsidRDefault="00C34006" w:rsidP="00BD22BA">
            <w:pPr>
              <w:spacing w:line="240" w:lineRule="auto"/>
              <w:rPr>
                <w:b/>
                <w:szCs w:val="22"/>
              </w:rPr>
            </w:pPr>
            <w:r w:rsidRPr="00C34006">
              <w:rPr>
                <w:b/>
                <w:szCs w:val="22"/>
                <w:lang w:val="mt-MT"/>
              </w:rPr>
              <w:t>Reazzjoni avversa</w:t>
            </w:r>
          </w:p>
        </w:tc>
        <w:tc>
          <w:tcPr>
            <w:tcW w:w="2178" w:type="dxa"/>
            <w:vAlign w:val="center"/>
          </w:tcPr>
          <w:p w14:paraId="0729CA97" w14:textId="77777777" w:rsidR="003A4D6F" w:rsidRPr="00C34006" w:rsidRDefault="00C34006" w:rsidP="00BD22BA">
            <w:pPr>
              <w:spacing w:line="240" w:lineRule="auto"/>
              <w:ind w:left="-18" w:firstLine="18"/>
              <w:rPr>
                <w:b/>
                <w:szCs w:val="22"/>
              </w:rPr>
            </w:pPr>
            <w:r w:rsidRPr="00C34006">
              <w:rPr>
                <w:b/>
                <w:szCs w:val="22"/>
                <w:lang w:val="mt-MT"/>
              </w:rPr>
              <w:t>Frekwenza</w:t>
            </w:r>
          </w:p>
        </w:tc>
      </w:tr>
      <w:tr w:rsidR="003A4D6F" w:rsidRPr="007A71DD" w14:paraId="124A075A" w14:textId="77777777" w:rsidTr="00397F51">
        <w:trPr>
          <w:trHeight w:val="287"/>
        </w:trPr>
        <w:tc>
          <w:tcPr>
            <w:tcW w:w="2696" w:type="dxa"/>
            <w:vMerge w:val="restart"/>
            <w:vAlign w:val="center"/>
          </w:tcPr>
          <w:p w14:paraId="642ADA21" w14:textId="77777777" w:rsidR="003A4D6F" w:rsidRPr="00B56548" w:rsidRDefault="002769FD" w:rsidP="00BD22BA">
            <w:pPr>
              <w:spacing w:line="240" w:lineRule="auto"/>
              <w:rPr>
                <w:szCs w:val="22"/>
              </w:rPr>
            </w:pPr>
            <w:r w:rsidRPr="00B56548">
              <w:rPr>
                <w:szCs w:val="22"/>
              </w:rPr>
              <w:t>Infezzjonijiet u infestazzjonijiet</w:t>
            </w:r>
            <w:r w:rsidR="003A4D6F" w:rsidRPr="00B56548">
              <w:rPr>
                <w:szCs w:val="22"/>
              </w:rPr>
              <w:t xml:space="preserve"> </w:t>
            </w:r>
          </w:p>
        </w:tc>
        <w:tc>
          <w:tcPr>
            <w:tcW w:w="4221" w:type="dxa"/>
            <w:vAlign w:val="center"/>
          </w:tcPr>
          <w:p w14:paraId="5AFF0817" w14:textId="77777777" w:rsidR="003A4D6F" w:rsidRPr="007A71DD" w:rsidRDefault="00DB6BD5" w:rsidP="00BD22BA">
            <w:pPr>
              <w:spacing w:line="240" w:lineRule="auto"/>
              <w:rPr>
                <w:szCs w:val="22"/>
              </w:rPr>
            </w:pPr>
            <w:bookmarkStart w:id="100" w:name="OLE_LINK91"/>
            <w:bookmarkStart w:id="101" w:name="OLE_LINK92"/>
            <w:r w:rsidRPr="00DB6BD5">
              <w:rPr>
                <w:szCs w:val="22"/>
                <w:lang w:val="mt-MT"/>
              </w:rPr>
              <w:t>Kandidja</w:t>
            </w:r>
            <w:r>
              <w:rPr>
                <w:szCs w:val="22"/>
              </w:rPr>
              <w:t>ż</w:t>
            </w:r>
            <w:r w:rsidRPr="00DB6BD5">
              <w:rPr>
                <w:szCs w:val="22"/>
                <w:lang w:val="mt-MT"/>
              </w:rPr>
              <w:t xml:space="preserve">i </w:t>
            </w:r>
            <w:bookmarkEnd w:id="100"/>
            <w:bookmarkEnd w:id="101"/>
            <w:r>
              <w:rPr>
                <w:szCs w:val="22"/>
              </w:rPr>
              <w:t>orali</w:t>
            </w:r>
            <w:r w:rsidR="009F4211" w:rsidRPr="007A71DD">
              <w:rPr>
                <w:szCs w:val="22"/>
                <w:vertAlign w:val="superscript"/>
              </w:rPr>
              <w:t>a</w:t>
            </w:r>
          </w:p>
        </w:tc>
        <w:tc>
          <w:tcPr>
            <w:tcW w:w="2178" w:type="dxa"/>
            <w:vAlign w:val="center"/>
          </w:tcPr>
          <w:p w14:paraId="04E64DF9" w14:textId="77777777" w:rsidR="003A4D6F" w:rsidRPr="0099014F" w:rsidRDefault="00C34006" w:rsidP="00BD22BA">
            <w:pPr>
              <w:spacing w:line="240" w:lineRule="auto"/>
              <w:ind w:left="-18" w:firstLine="18"/>
              <w:rPr>
                <w:szCs w:val="22"/>
                <w:vertAlign w:val="superscript"/>
              </w:rPr>
            </w:pPr>
            <w:r w:rsidRPr="0099014F">
              <w:rPr>
                <w:szCs w:val="22"/>
                <w:lang w:val="mt-MT"/>
              </w:rPr>
              <w:t>Komuni</w:t>
            </w:r>
            <w:r w:rsidR="009F4211" w:rsidRPr="0099014F">
              <w:rPr>
                <w:szCs w:val="22"/>
                <w:vertAlign w:val="superscript"/>
              </w:rPr>
              <w:t>1</w:t>
            </w:r>
          </w:p>
        </w:tc>
      </w:tr>
      <w:tr w:rsidR="00DB6BD5" w:rsidRPr="007A71DD" w14:paraId="6A34E71B" w14:textId="77777777" w:rsidTr="00397F51">
        <w:trPr>
          <w:trHeight w:val="170"/>
        </w:trPr>
        <w:tc>
          <w:tcPr>
            <w:tcW w:w="2696" w:type="dxa"/>
            <w:vMerge/>
            <w:vAlign w:val="center"/>
          </w:tcPr>
          <w:p w14:paraId="3D08BC85" w14:textId="77777777" w:rsidR="00DB6BD5" w:rsidRPr="00B56548" w:rsidRDefault="00DB6BD5" w:rsidP="00DB6BD5">
            <w:pPr>
              <w:spacing w:line="240" w:lineRule="auto"/>
              <w:rPr>
                <w:szCs w:val="22"/>
              </w:rPr>
            </w:pPr>
          </w:p>
        </w:tc>
        <w:tc>
          <w:tcPr>
            <w:tcW w:w="4221" w:type="dxa"/>
            <w:vAlign w:val="center"/>
          </w:tcPr>
          <w:p w14:paraId="13351655" w14:textId="77777777" w:rsidR="00DB6BD5" w:rsidRPr="00D570CF" w:rsidRDefault="00DB6BD5" w:rsidP="00DB6BD5">
            <w:pPr>
              <w:rPr>
                <w:szCs w:val="22"/>
                <w:lang w:eastAsia="en-GB"/>
              </w:rPr>
            </w:pPr>
            <w:r w:rsidRPr="00D570CF">
              <w:rPr>
                <w:szCs w:val="22"/>
                <w:lang w:eastAsia="en-GB"/>
              </w:rPr>
              <w:t>Influwenza</w:t>
            </w:r>
          </w:p>
        </w:tc>
        <w:tc>
          <w:tcPr>
            <w:tcW w:w="2178" w:type="dxa"/>
            <w:vAlign w:val="center"/>
          </w:tcPr>
          <w:p w14:paraId="76A67073" w14:textId="77777777" w:rsidR="00DB6BD5" w:rsidRPr="0099014F" w:rsidRDefault="00DB6BD5" w:rsidP="00DB6BD5">
            <w:pPr>
              <w:spacing w:line="240" w:lineRule="auto"/>
              <w:ind w:left="-18" w:firstLine="18"/>
              <w:rPr>
                <w:szCs w:val="22"/>
              </w:rPr>
            </w:pPr>
            <w:r w:rsidRPr="0099014F">
              <w:rPr>
                <w:szCs w:val="22"/>
                <w:lang w:val="mt-MT"/>
              </w:rPr>
              <w:t>Komuni</w:t>
            </w:r>
          </w:p>
        </w:tc>
      </w:tr>
      <w:tr w:rsidR="00DB6BD5" w:rsidRPr="007A71DD" w14:paraId="7D1CE508" w14:textId="77777777" w:rsidTr="00397F51">
        <w:tc>
          <w:tcPr>
            <w:tcW w:w="2696" w:type="dxa"/>
            <w:vMerge/>
            <w:vAlign w:val="center"/>
          </w:tcPr>
          <w:p w14:paraId="0A92F66A" w14:textId="77777777" w:rsidR="00DB6BD5" w:rsidRPr="00B56548" w:rsidRDefault="00DB6BD5" w:rsidP="00DB6BD5">
            <w:pPr>
              <w:spacing w:line="240" w:lineRule="auto"/>
              <w:rPr>
                <w:szCs w:val="22"/>
              </w:rPr>
            </w:pPr>
          </w:p>
        </w:tc>
        <w:tc>
          <w:tcPr>
            <w:tcW w:w="4221" w:type="dxa"/>
            <w:vAlign w:val="center"/>
          </w:tcPr>
          <w:p w14:paraId="430400CC" w14:textId="77777777" w:rsidR="00DB6BD5" w:rsidRPr="00D570CF" w:rsidRDefault="00DB6BD5" w:rsidP="00DB6BD5">
            <w:pPr>
              <w:rPr>
                <w:szCs w:val="22"/>
                <w:lang w:eastAsia="en-GB"/>
              </w:rPr>
            </w:pPr>
            <w:r w:rsidRPr="00D570CF">
              <w:rPr>
                <w:szCs w:val="22"/>
                <w:lang w:eastAsia="en-GB"/>
              </w:rPr>
              <w:t>Na</w:t>
            </w:r>
            <w:r w:rsidR="0007734C">
              <w:rPr>
                <w:szCs w:val="22"/>
                <w:lang w:eastAsia="en-GB"/>
              </w:rPr>
              <w:t>ż</w:t>
            </w:r>
            <w:r w:rsidRPr="00D570CF">
              <w:rPr>
                <w:szCs w:val="22"/>
                <w:lang w:eastAsia="en-GB"/>
              </w:rPr>
              <w:t>ofarinġite</w:t>
            </w:r>
          </w:p>
        </w:tc>
        <w:tc>
          <w:tcPr>
            <w:tcW w:w="2178" w:type="dxa"/>
            <w:vAlign w:val="center"/>
          </w:tcPr>
          <w:p w14:paraId="0B9F661C" w14:textId="77777777" w:rsidR="00DB6BD5" w:rsidRPr="0099014F" w:rsidRDefault="00DB6BD5" w:rsidP="00DB6BD5">
            <w:pPr>
              <w:spacing w:line="240" w:lineRule="auto"/>
              <w:ind w:left="-18" w:firstLine="18"/>
              <w:rPr>
                <w:szCs w:val="22"/>
              </w:rPr>
            </w:pPr>
            <w:r w:rsidRPr="0099014F">
              <w:rPr>
                <w:szCs w:val="22"/>
                <w:lang w:val="mt-MT"/>
              </w:rPr>
              <w:t>Komuni</w:t>
            </w:r>
          </w:p>
        </w:tc>
      </w:tr>
      <w:tr w:rsidR="00DB6BD5" w:rsidRPr="007A71DD" w14:paraId="2481604F" w14:textId="77777777" w:rsidTr="00397F51">
        <w:tc>
          <w:tcPr>
            <w:tcW w:w="2696" w:type="dxa"/>
            <w:vMerge/>
            <w:vAlign w:val="center"/>
          </w:tcPr>
          <w:p w14:paraId="588B7232" w14:textId="77777777" w:rsidR="00DB6BD5" w:rsidRPr="00B56548" w:rsidRDefault="00DB6BD5" w:rsidP="00DB6BD5">
            <w:pPr>
              <w:spacing w:line="240" w:lineRule="auto"/>
              <w:rPr>
                <w:szCs w:val="22"/>
              </w:rPr>
            </w:pPr>
          </w:p>
        </w:tc>
        <w:tc>
          <w:tcPr>
            <w:tcW w:w="4221" w:type="dxa"/>
            <w:vAlign w:val="center"/>
          </w:tcPr>
          <w:p w14:paraId="78A8BF9A" w14:textId="77777777" w:rsidR="00DB6BD5" w:rsidRPr="00D570CF" w:rsidRDefault="00DB6BD5" w:rsidP="00DB6BD5">
            <w:pPr>
              <w:rPr>
                <w:szCs w:val="22"/>
                <w:lang w:eastAsia="en-GB"/>
              </w:rPr>
            </w:pPr>
            <w:r w:rsidRPr="00D570CF">
              <w:rPr>
                <w:szCs w:val="22"/>
                <w:lang w:eastAsia="en-GB"/>
              </w:rPr>
              <w:t>Rinite</w:t>
            </w:r>
          </w:p>
        </w:tc>
        <w:tc>
          <w:tcPr>
            <w:tcW w:w="2178" w:type="dxa"/>
            <w:vAlign w:val="center"/>
          </w:tcPr>
          <w:p w14:paraId="7CCB762C" w14:textId="77777777" w:rsidR="00DB6BD5" w:rsidRPr="0099014F" w:rsidRDefault="00DB6BD5" w:rsidP="00DB6BD5">
            <w:pPr>
              <w:spacing w:line="240" w:lineRule="auto"/>
              <w:ind w:left="-18" w:firstLine="18"/>
              <w:rPr>
                <w:szCs w:val="22"/>
              </w:rPr>
            </w:pPr>
            <w:r w:rsidRPr="0099014F">
              <w:rPr>
                <w:szCs w:val="22"/>
                <w:lang w:val="mt-MT"/>
              </w:rPr>
              <w:t>Komuni</w:t>
            </w:r>
          </w:p>
        </w:tc>
      </w:tr>
      <w:tr w:rsidR="00DB6BD5" w:rsidRPr="007A71DD" w14:paraId="5669C457" w14:textId="77777777" w:rsidTr="00397F51">
        <w:tc>
          <w:tcPr>
            <w:tcW w:w="2696" w:type="dxa"/>
            <w:vMerge/>
            <w:vAlign w:val="center"/>
          </w:tcPr>
          <w:p w14:paraId="125886F3" w14:textId="77777777" w:rsidR="00DB6BD5" w:rsidRPr="00B56548" w:rsidRDefault="00DB6BD5" w:rsidP="00DB6BD5">
            <w:pPr>
              <w:spacing w:line="240" w:lineRule="auto"/>
              <w:rPr>
                <w:szCs w:val="22"/>
              </w:rPr>
            </w:pPr>
          </w:p>
        </w:tc>
        <w:tc>
          <w:tcPr>
            <w:tcW w:w="4221" w:type="dxa"/>
            <w:vAlign w:val="center"/>
          </w:tcPr>
          <w:p w14:paraId="693DE05B" w14:textId="77777777" w:rsidR="00DB6BD5" w:rsidRPr="00D570CF" w:rsidRDefault="00DB6BD5" w:rsidP="00DB6BD5">
            <w:pPr>
              <w:rPr>
                <w:szCs w:val="22"/>
                <w:lang w:eastAsia="en-GB"/>
              </w:rPr>
            </w:pPr>
            <w:r w:rsidRPr="00D570CF">
              <w:rPr>
                <w:szCs w:val="22"/>
                <w:lang w:eastAsia="en-GB"/>
              </w:rPr>
              <w:t>Sin</w:t>
            </w:r>
            <w:r w:rsidR="00D37604">
              <w:rPr>
                <w:szCs w:val="22"/>
                <w:lang w:eastAsia="en-GB"/>
              </w:rPr>
              <w:t>ożite</w:t>
            </w:r>
          </w:p>
        </w:tc>
        <w:tc>
          <w:tcPr>
            <w:tcW w:w="2178" w:type="dxa"/>
            <w:vAlign w:val="center"/>
          </w:tcPr>
          <w:p w14:paraId="05D4F939" w14:textId="77777777" w:rsidR="00DB6BD5" w:rsidRPr="0099014F" w:rsidRDefault="00DB6BD5" w:rsidP="00DB6BD5">
            <w:pPr>
              <w:spacing w:line="240" w:lineRule="auto"/>
              <w:ind w:left="-18" w:firstLine="18"/>
              <w:rPr>
                <w:szCs w:val="22"/>
              </w:rPr>
            </w:pPr>
            <w:r w:rsidRPr="0099014F">
              <w:rPr>
                <w:szCs w:val="22"/>
                <w:lang w:val="mt-MT"/>
              </w:rPr>
              <w:t>Komuni</w:t>
            </w:r>
          </w:p>
        </w:tc>
      </w:tr>
      <w:tr w:rsidR="00DB6BD5" w:rsidRPr="007A71DD" w14:paraId="06F828A6" w14:textId="77777777" w:rsidTr="0099064B">
        <w:tc>
          <w:tcPr>
            <w:tcW w:w="2696" w:type="dxa"/>
            <w:vMerge/>
            <w:vAlign w:val="center"/>
          </w:tcPr>
          <w:p w14:paraId="329E2622" w14:textId="77777777" w:rsidR="00DB6BD5" w:rsidRPr="00B56548" w:rsidRDefault="00DB6BD5" w:rsidP="00DB6BD5">
            <w:pPr>
              <w:spacing w:line="240" w:lineRule="auto"/>
              <w:rPr>
                <w:szCs w:val="22"/>
              </w:rPr>
            </w:pPr>
          </w:p>
        </w:tc>
        <w:tc>
          <w:tcPr>
            <w:tcW w:w="4221" w:type="dxa"/>
            <w:vAlign w:val="center"/>
          </w:tcPr>
          <w:p w14:paraId="7829A8BC" w14:textId="77777777" w:rsidR="00DB6BD5" w:rsidRPr="00D570CF" w:rsidRDefault="00DB6BD5" w:rsidP="00DB6BD5">
            <w:pPr>
              <w:rPr>
                <w:szCs w:val="22"/>
                <w:lang w:eastAsia="en-GB"/>
              </w:rPr>
            </w:pPr>
            <w:r w:rsidRPr="00D570CF">
              <w:rPr>
                <w:szCs w:val="22"/>
                <w:lang w:eastAsia="en-GB"/>
              </w:rPr>
              <w:t>Farinġite</w:t>
            </w:r>
          </w:p>
        </w:tc>
        <w:tc>
          <w:tcPr>
            <w:tcW w:w="2178" w:type="dxa"/>
          </w:tcPr>
          <w:p w14:paraId="713B31F3" w14:textId="77777777" w:rsidR="00DB6BD5" w:rsidRPr="0099014F" w:rsidRDefault="00DB6BD5" w:rsidP="00DB6BD5">
            <w:r w:rsidRPr="0099014F">
              <w:rPr>
                <w:szCs w:val="22"/>
                <w:lang w:val="mt-MT"/>
              </w:rPr>
              <w:t>Mhux komuni</w:t>
            </w:r>
          </w:p>
        </w:tc>
      </w:tr>
      <w:tr w:rsidR="00DB6BD5" w:rsidRPr="007A71DD" w14:paraId="4711D442" w14:textId="77777777" w:rsidTr="0099064B">
        <w:tc>
          <w:tcPr>
            <w:tcW w:w="2696" w:type="dxa"/>
            <w:vMerge/>
            <w:vAlign w:val="center"/>
          </w:tcPr>
          <w:p w14:paraId="793C1509" w14:textId="77777777" w:rsidR="00DB6BD5" w:rsidRPr="00B56548" w:rsidRDefault="00DB6BD5" w:rsidP="00DB6BD5">
            <w:pPr>
              <w:spacing w:line="240" w:lineRule="auto"/>
              <w:rPr>
                <w:szCs w:val="22"/>
              </w:rPr>
            </w:pPr>
          </w:p>
        </w:tc>
        <w:tc>
          <w:tcPr>
            <w:tcW w:w="4221" w:type="dxa"/>
            <w:vAlign w:val="center"/>
          </w:tcPr>
          <w:p w14:paraId="10FFE4F8" w14:textId="77777777" w:rsidR="00DB6BD5" w:rsidRPr="00D570CF" w:rsidRDefault="00DB6BD5" w:rsidP="00DB6BD5">
            <w:pPr>
              <w:rPr>
                <w:szCs w:val="22"/>
                <w:lang w:eastAsia="en-GB"/>
              </w:rPr>
            </w:pPr>
            <w:r w:rsidRPr="00D570CF">
              <w:rPr>
                <w:szCs w:val="22"/>
                <w:lang w:eastAsia="en-GB"/>
              </w:rPr>
              <w:t>Infezzjoni fl-apparat respiratorju</w:t>
            </w:r>
          </w:p>
        </w:tc>
        <w:tc>
          <w:tcPr>
            <w:tcW w:w="2178" w:type="dxa"/>
          </w:tcPr>
          <w:p w14:paraId="43FFCABF" w14:textId="77777777" w:rsidR="00DB6BD5" w:rsidRPr="0099014F" w:rsidRDefault="00DB6BD5" w:rsidP="00DB6BD5">
            <w:r w:rsidRPr="0099014F">
              <w:rPr>
                <w:szCs w:val="22"/>
                <w:lang w:val="mt-MT"/>
              </w:rPr>
              <w:t>Mhux komuni</w:t>
            </w:r>
          </w:p>
        </w:tc>
      </w:tr>
      <w:tr w:rsidR="00DB6BD5" w:rsidRPr="007A71DD" w14:paraId="60EE61CE" w14:textId="77777777" w:rsidTr="00397F51">
        <w:tc>
          <w:tcPr>
            <w:tcW w:w="2696" w:type="dxa"/>
            <w:vMerge/>
            <w:vAlign w:val="center"/>
          </w:tcPr>
          <w:p w14:paraId="1208BDC6" w14:textId="77777777" w:rsidR="00DB6BD5" w:rsidRPr="00B56548" w:rsidRDefault="00DB6BD5" w:rsidP="00DB6BD5">
            <w:pPr>
              <w:spacing w:line="240" w:lineRule="auto"/>
              <w:rPr>
                <w:szCs w:val="22"/>
              </w:rPr>
            </w:pPr>
          </w:p>
        </w:tc>
        <w:tc>
          <w:tcPr>
            <w:tcW w:w="4221" w:type="dxa"/>
            <w:vAlign w:val="center"/>
          </w:tcPr>
          <w:p w14:paraId="74650794" w14:textId="77777777" w:rsidR="00DB6BD5" w:rsidRPr="00D570CF" w:rsidRDefault="00DB6BD5" w:rsidP="00DB6BD5">
            <w:pPr>
              <w:rPr>
                <w:szCs w:val="22"/>
                <w:lang w:eastAsia="en-GB"/>
              </w:rPr>
            </w:pPr>
            <w:r w:rsidRPr="00D570CF">
              <w:rPr>
                <w:szCs w:val="22"/>
                <w:lang w:eastAsia="en-GB"/>
              </w:rPr>
              <w:t>Kandidja</w:t>
            </w:r>
            <w:r>
              <w:rPr>
                <w:szCs w:val="22"/>
                <w:lang w:eastAsia="en-GB"/>
              </w:rPr>
              <w:t>ż</w:t>
            </w:r>
            <w:r w:rsidRPr="00D570CF">
              <w:rPr>
                <w:szCs w:val="22"/>
                <w:lang w:eastAsia="en-GB"/>
              </w:rPr>
              <w:t xml:space="preserve">i </w:t>
            </w:r>
            <w:r w:rsidR="00D37604">
              <w:rPr>
                <w:szCs w:val="22"/>
                <w:lang w:eastAsia="en-GB"/>
              </w:rPr>
              <w:t>fl-</w:t>
            </w:r>
            <w:r w:rsidRPr="00D570CF">
              <w:rPr>
                <w:szCs w:val="22"/>
                <w:lang w:eastAsia="en-GB"/>
              </w:rPr>
              <w:t>esofag</w:t>
            </w:r>
            <w:r w:rsidR="00D37604">
              <w:rPr>
                <w:szCs w:val="22"/>
                <w:lang w:eastAsia="en-GB"/>
              </w:rPr>
              <w:t>u</w:t>
            </w:r>
          </w:p>
        </w:tc>
        <w:tc>
          <w:tcPr>
            <w:tcW w:w="2178" w:type="dxa"/>
            <w:vAlign w:val="center"/>
          </w:tcPr>
          <w:p w14:paraId="62E0B0E0" w14:textId="77777777" w:rsidR="00DB6BD5" w:rsidRPr="0099014F" w:rsidRDefault="00DB6BD5" w:rsidP="00DB6BD5">
            <w:pPr>
              <w:spacing w:line="240" w:lineRule="auto"/>
              <w:ind w:left="-18" w:firstLine="18"/>
              <w:rPr>
                <w:szCs w:val="22"/>
              </w:rPr>
            </w:pPr>
            <w:r w:rsidRPr="0099014F">
              <w:rPr>
                <w:szCs w:val="22"/>
              </w:rPr>
              <w:t>Rari</w:t>
            </w:r>
          </w:p>
        </w:tc>
      </w:tr>
      <w:tr w:rsidR="003A4D6F" w:rsidRPr="007A71DD" w14:paraId="1B49F013" w14:textId="77777777" w:rsidTr="00397F51">
        <w:tc>
          <w:tcPr>
            <w:tcW w:w="2696" w:type="dxa"/>
            <w:vAlign w:val="center"/>
          </w:tcPr>
          <w:p w14:paraId="342B1346" w14:textId="77777777" w:rsidR="003A4D6F" w:rsidRPr="00B56548" w:rsidRDefault="002769FD" w:rsidP="00BD22BA">
            <w:pPr>
              <w:spacing w:line="240" w:lineRule="auto"/>
              <w:rPr>
                <w:szCs w:val="22"/>
              </w:rPr>
            </w:pPr>
            <w:r w:rsidRPr="00B56548">
              <w:rPr>
                <w:szCs w:val="22"/>
                <w:lang w:val="pl-PL"/>
              </w:rPr>
              <w:t xml:space="preserve">Disturbi fis-sistema endokrinarja </w:t>
            </w:r>
          </w:p>
        </w:tc>
        <w:tc>
          <w:tcPr>
            <w:tcW w:w="4221" w:type="dxa"/>
            <w:tcBorders>
              <w:bottom w:val="single" w:sz="4" w:space="0" w:color="auto"/>
            </w:tcBorders>
            <w:vAlign w:val="center"/>
          </w:tcPr>
          <w:p w14:paraId="738F2C6F" w14:textId="77777777" w:rsidR="003A4D6F" w:rsidRPr="007A71DD" w:rsidRDefault="0007734C" w:rsidP="00BD22BA">
            <w:pPr>
              <w:spacing w:line="240" w:lineRule="auto"/>
              <w:rPr>
                <w:szCs w:val="22"/>
              </w:rPr>
            </w:pPr>
            <w:r w:rsidRPr="00AE0848">
              <w:rPr>
                <w:szCs w:val="22"/>
                <w:lang w:val="mt-MT"/>
              </w:rPr>
              <w:t xml:space="preserve">Sindrome ta’ Cushing, </w:t>
            </w:r>
            <w:r w:rsidR="00D37604" w:rsidRPr="00AE0848">
              <w:rPr>
                <w:lang w:val="mt-MT"/>
              </w:rPr>
              <w:t xml:space="preserve">karatteristiċi Cushingoid, </w:t>
            </w:r>
            <w:r w:rsidR="00D37604" w:rsidRPr="00AE0848">
              <w:rPr>
                <w:szCs w:val="22"/>
              </w:rPr>
              <w:t>s</w:t>
            </w:r>
            <w:r w:rsidRPr="00AE0848">
              <w:rPr>
                <w:szCs w:val="22"/>
                <w:lang w:val="mt-MT"/>
              </w:rPr>
              <w:t>oppressjoni adrenali</w:t>
            </w:r>
            <w:r w:rsidR="00D37604" w:rsidRPr="00AE0848">
              <w:rPr>
                <w:szCs w:val="22"/>
              </w:rPr>
              <w:t xml:space="preserve"> u </w:t>
            </w:r>
            <w:r w:rsidRPr="00AE0848">
              <w:rPr>
                <w:szCs w:val="22"/>
                <w:lang w:val="mt-MT"/>
              </w:rPr>
              <w:t>ttardjar fit-tkabbir fit-tfal u fl-adolexxenti</w:t>
            </w:r>
            <w:r w:rsidR="003A4D6F" w:rsidRPr="007A71DD">
              <w:rPr>
                <w:szCs w:val="22"/>
              </w:rPr>
              <w:t xml:space="preserve"> </w:t>
            </w:r>
          </w:p>
        </w:tc>
        <w:tc>
          <w:tcPr>
            <w:tcW w:w="2178" w:type="dxa"/>
            <w:tcBorders>
              <w:bottom w:val="single" w:sz="4" w:space="0" w:color="auto"/>
            </w:tcBorders>
            <w:vAlign w:val="center"/>
          </w:tcPr>
          <w:p w14:paraId="56A88D84" w14:textId="77777777" w:rsidR="003A4D6F" w:rsidRPr="0099014F" w:rsidRDefault="003A4D6F" w:rsidP="00BD22BA">
            <w:pPr>
              <w:keepNext/>
              <w:spacing w:line="240" w:lineRule="auto"/>
              <w:ind w:left="-18" w:firstLine="18"/>
              <w:rPr>
                <w:szCs w:val="22"/>
              </w:rPr>
            </w:pPr>
            <w:r w:rsidRPr="0099014F">
              <w:rPr>
                <w:szCs w:val="22"/>
              </w:rPr>
              <w:t>Rar</w:t>
            </w:r>
            <w:r w:rsidR="00C34006" w:rsidRPr="0099014F">
              <w:rPr>
                <w:szCs w:val="22"/>
              </w:rPr>
              <w:t>i</w:t>
            </w:r>
            <w:r w:rsidR="00BC2BDC" w:rsidRPr="0099014F">
              <w:rPr>
                <w:szCs w:val="22"/>
                <w:vertAlign w:val="superscript"/>
              </w:rPr>
              <w:t>1</w:t>
            </w:r>
          </w:p>
        </w:tc>
      </w:tr>
      <w:tr w:rsidR="007D2EF1" w:rsidRPr="007A71DD" w14:paraId="3FF96818" w14:textId="77777777" w:rsidTr="00397F51">
        <w:trPr>
          <w:trHeight w:val="263"/>
        </w:trPr>
        <w:tc>
          <w:tcPr>
            <w:tcW w:w="2696" w:type="dxa"/>
            <w:vMerge w:val="restart"/>
            <w:vAlign w:val="center"/>
          </w:tcPr>
          <w:p w14:paraId="7E8BCAB0" w14:textId="77777777" w:rsidR="007D2EF1" w:rsidRPr="00B56548" w:rsidRDefault="001D1034" w:rsidP="00BD22BA">
            <w:pPr>
              <w:keepNext/>
              <w:spacing w:line="240" w:lineRule="auto"/>
              <w:rPr>
                <w:szCs w:val="22"/>
              </w:rPr>
            </w:pPr>
            <w:r w:rsidRPr="008F330F">
              <w:rPr>
                <w:szCs w:val="22"/>
                <w:lang w:val="pl-PL"/>
              </w:rPr>
              <w:t>Disturbi fil-metaboliżmu u n-nutrizzjoni</w:t>
            </w:r>
          </w:p>
        </w:tc>
        <w:tc>
          <w:tcPr>
            <w:tcW w:w="4221" w:type="dxa"/>
            <w:vAlign w:val="center"/>
          </w:tcPr>
          <w:p w14:paraId="53EBAE35" w14:textId="77777777" w:rsidR="007D2EF1" w:rsidRPr="0007734C" w:rsidRDefault="0007734C" w:rsidP="00BD22BA">
            <w:pPr>
              <w:keepNext/>
              <w:spacing w:line="240" w:lineRule="auto"/>
              <w:rPr>
                <w:szCs w:val="22"/>
                <w:lang w:val="mt-MT"/>
              </w:rPr>
            </w:pPr>
            <w:r w:rsidRPr="0007734C">
              <w:rPr>
                <w:szCs w:val="22"/>
                <w:lang w:val="mt-MT"/>
              </w:rPr>
              <w:t>Ipokalimja</w:t>
            </w:r>
          </w:p>
        </w:tc>
        <w:tc>
          <w:tcPr>
            <w:tcW w:w="2178" w:type="dxa"/>
            <w:vAlign w:val="center"/>
          </w:tcPr>
          <w:p w14:paraId="1387133B" w14:textId="77777777" w:rsidR="007D2EF1" w:rsidRPr="0099014F" w:rsidRDefault="00C34006" w:rsidP="00BD22BA">
            <w:pPr>
              <w:keepNext/>
              <w:spacing w:line="240" w:lineRule="auto"/>
              <w:ind w:left="-18" w:firstLine="18"/>
              <w:rPr>
                <w:szCs w:val="22"/>
              </w:rPr>
            </w:pPr>
            <w:r w:rsidRPr="0099014F">
              <w:rPr>
                <w:szCs w:val="22"/>
                <w:lang w:val="mt-MT"/>
              </w:rPr>
              <w:t>Komuni</w:t>
            </w:r>
            <w:r w:rsidR="00BC2BDC" w:rsidRPr="0099014F">
              <w:rPr>
                <w:szCs w:val="22"/>
                <w:vertAlign w:val="superscript"/>
              </w:rPr>
              <w:t>2</w:t>
            </w:r>
          </w:p>
        </w:tc>
      </w:tr>
      <w:tr w:rsidR="00C34006" w:rsidRPr="007A71DD" w14:paraId="5D20D795" w14:textId="77777777" w:rsidTr="0099064B">
        <w:trPr>
          <w:trHeight w:val="262"/>
        </w:trPr>
        <w:tc>
          <w:tcPr>
            <w:tcW w:w="2696" w:type="dxa"/>
            <w:vMerge/>
            <w:vAlign w:val="center"/>
          </w:tcPr>
          <w:p w14:paraId="5E1B3A42" w14:textId="77777777" w:rsidR="00C34006" w:rsidRPr="00B56548" w:rsidRDefault="00C34006" w:rsidP="00C34006">
            <w:pPr>
              <w:keepNext/>
              <w:spacing w:line="240" w:lineRule="auto"/>
              <w:rPr>
                <w:szCs w:val="22"/>
              </w:rPr>
            </w:pPr>
          </w:p>
        </w:tc>
        <w:tc>
          <w:tcPr>
            <w:tcW w:w="4221" w:type="dxa"/>
            <w:vAlign w:val="center"/>
          </w:tcPr>
          <w:p w14:paraId="5596D223" w14:textId="77777777" w:rsidR="00C34006" w:rsidRPr="007A71DD" w:rsidRDefault="0007734C" w:rsidP="00C34006">
            <w:pPr>
              <w:keepNext/>
              <w:spacing w:line="240" w:lineRule="auto"/>
              <w:rPr>
                <w:szCs w:val="22"/>
              </w:rPr>
            </w:pPr>
            <w:r w:rsidRPr="0007734C">
              <w:rPr>
                <w:szCs w:val="22"/>
                <w:lang w:val="mt-MT"/>
              </w:rPr>
              <w:t>Ipergliċemija</w:t>
            </w:r>
          </w:p>
        </w:tc>
        <w:tc>
          <w:tcPr>
            <w:tcW w:w="2178" w:type="dxa"/>
          </w:tcPr>
          <w:p w14:paraId="16087297" w14:textId="77777777" w:rsidR="00C34006" w:rsidRPr="0099014F" w:rsidRDefault="00C34006" w:rsidP="00C34006">
            <w:r w:rsidRPr="0099014F">
              <w:rPr>
                <w:szCs w:val="22"/>
                <w:lang w:val="mt-MT"/>
              </w:rPr>
              <w:t>Mhux komuni</w:t>
            </w:r>
          </w:p>
        </w:tc>
      </w:tr>
      <w:tr w:rsidR="00C34006" w:rsidRPr="007A71DD" w14:paraId="7B7F6884" w14:textId="77777777" w:rsidTr="0099064B">
        <w:tc>
          <w:tcPr>
            <w:tcW w:w="2696" w:type="dxa"/>
            <w:vMerge w:val="restart"/>
            <w:vAlign w:val="center"/>
          </w:tcPr>
          <w:p w14:paraId="4FFB48F8" w14:textId="77777777" w:rsidR="00C34006" w:rsidRPr="00B56548" w:rsidRDefault="001D1034" w:rsidP="00C34006">
            <w:pPr>
              <w:keepNext/>
              <w:spacing w:line="240" w:lineRule="auto"/>
              <w:rPr>
                <w:szCs w:val="22"/>
              </w:rPr>
            </w:pPr>
            <w:r w:rsidRPr="00B56548">
              <w:rPr>
                <w:szCs w:val="22"/>
                <w:lang w:val="pl-PL"/>
              </w:rPr>
              <w:t>Disturbi psikjatriċi</w:t>
            </w:r>
          </w:p>
        </w:tc>
        <w:tc>
          <w:tcPr>
            <w:tcW w:w="4221" w:type="dxa"/>
            <w:vAlign w:val="center"/>
          </w:tcPr>
          <w:p w14:paraId="762B23C3" w14:textId="77777777" w:rsidR="00C34006" w:rsidRPr="007A71DD" w:rsidRDefault="0007734C" w:rsidP="00C34006">
            <w:pPr>
              <w:spacing w:line="240" w:lineRule="auto"/>
              <w:rPr>
                <w:szCs w:val="22"/>
              </w:rPr>
            </w:pPr>
            <w:r w:rsidRPr="0007734C">
              <w:rPr>
                <w:szCs w:val="22"/>
                <w:lang w:val="mt-MT"/>
              </w:rPr>
              <w:t>Ansjetà</w:t>
            </w:r>
          </w:p>
        </w:tc>
        <w:tc>
          <w:tcPr>
            <w:tcW w:w="2178" w:type="dxa"/>
          </w:tcPr>
          <w:p w14:paraId="7007EF97" w14:textId="77777777" w:rsidR="00C34006" w:rsidRPr="0099014F" w:rsidRDefault="00C34006" w:rsidP="00C34006">
            <w:r w:rsidRPr="0099014F">
              <w:rPr>
                <w:szCs w:val="22"/>
                <w:lang w:val="mt-MT"/>
              </w:rPr>
              <w:t>Mhux komuni</w:t>
            </w:r>
          </w:p>
        </w:tc>
      </w:tr>
      <w:tr w:rsidR="00C34006" w:rsidRPr="007A71DD" w14:paraId="21454337" w14:textId="77777777" w:rsidTr="0099064B">
        <w:tc>
          <w:tcPr>
            <w:tcW w:w="2696" w:type="dxa"/>
            <w:vMerge/>
            <w:vAlign w:val="center"/>
          </w:tcPr>
          <w:p w14:paraId="61D9891C" w14:textId="77777777" w:rsidR="00C34006" w:rsidRPr="00B56548" w:rsidRDefault="00C34006" w:rsidP="00C34006">
            <w:pPr>
              <w:keepNext/>
              <w:spacing w:line="240" w:lineRule="auto"/>
              <w:rPr>
                <w:szCs w:val="22"/>
              </w:rPr>
            </w:pPr>
          </w:p>
        </w:tc>
        <w:tc>
          <w:tcPr>
            <w:tcW w:w="4221" w:type="dxa"/>
            <w:vAlign w:val="center"/>
          </w:tcPr>
          <w:p w14:paraId="716DEC6F" w14:textId="77777777" w:rsidR="00C34006" w:rsidRPr="007A71DD" w:rsidRDefault="00C34006" w:rsidP="00C34006">
            <w:pPr>
              <w:spacing w:line="240" w:lineRule="auto"/>
              <w:rPr>
                <w:szCs w:val="22"/>
              </w:rPr>
            </w:pPr>
            <w:r w:rsidRPr="007A71DD">
              <w:rPr>
                <w:szCs w:val="22"/>
              </w:rPr>
              <w:t>Insomn</w:t>
            </w:r>
            <w:r w:rsidR="0007734C">
              <w:rPr>
                <w:szCs w:val="22"/>
              </w:rPr>
              <w:t>ija</w:t>
            </w:r>
          </w:p>
        </w:tc>
        <w:tc>
          <w:tcPr>
            <w:tcW w:w="2178" w:type="dxa"/>
          </w:tcPr>
          <w:p w14:paraId="2114426E" w14:textId="77777777" w:rsidR="00C34006" w:rsidRPr="0099014F" w:rsidRDefault="00C34006" w:rsidP="00C34006">
            <w:r w:rsidRPr="0099014F">
              <w:rPr>
                <w:szCs w:val="22"/>
                <w:lang w:val="mt-MT"/>
              </w:rPr>
              <w:t>Mhux komuni</w:t>
            </w:r>
          </w:p>
        </w:tc>
      </w:tr>
      <w:tr w:rsidR="00C34006" w:rsidRPr="007A71DD" w14:paraId="6B9B79F0" w14:textId="77777777" w:rsidTr="0099064B">
        <w:tc>
          <w:tcPr>
            <w:tcW w:w="2696" w:type="dxa"/>
            <w:vMerge/>
            <w:vAlign w:val="center"/>
          </w:tcPr>
          <w:p w14:paraId="793052DE" w14:textId="77777777" w:rsidR="00C34006" w:rsidRPr="00B56548" w:rsidRDefault="00C34006" w:rsidP="00C34006">
            <w:pPr>
              <w:keepNext/>
              <w:spacing w:line="240" w:lineRule="auto"/>
              <w:rPr>
                <w:szCs w:val="22"/>
              </w:rPr>
            </w:pPr>
          </w:p>
        </w:tc>
        <w:tc>
          <w:tcPr>
            <w:tcW w:w="4221" w:type="dxa"/>
            <w:vAlign w:val="center"/>
          </w:tcPr>
          <w:p w14:paraId="4DE81033" w14:textId="77777777" w:rsidR="00C34006" w:rsidRPr="007A71DD" w:rsidRDefault="0007734C" w:rsidP="00C34006">
            <w:pPr>
              <w:spacing w:line="240" w:lineRule="auto"/>
              <w:rPr>
                <w:szCs w:val="22"/>
              </w:rPr>
            </w:pPr>
            <w:r w:rsidRPr="0007734C">
              <w:rPr>
                <w:szCs w:val="22"/>
                <w:lang w:val="mt-MT"/>
              </w:rPr>
              <w:t xml:space="preserve">Tibdil fl-imġiba, inkluż </w:t>
            </w:r>
            <w:r w:rsidRPr="0007734C">
              <w:rPr>
                <w:szCs w:val="22"/>
              </w:rPr>
              <w:t>iperattività u irritabilità, speċjalment fit-tfal</w:t>
            </w:r>
          </w:p>
        </w:tc>
        <w:tc>
          <w:tcPr>
            <w:tcW w:w="2178" w:type="dxa"/>
          </w:tcPr>
          <w:p w14:paraId="5AC2509D" w14:textId="77777777" w:rsidR="00C34006" w:rsidRPr="0099014F" w:rsidRDefault="00C34006" w:rsidP="00C34006">
            <w:r w:rsidRPr="0099014F">
              <w:rPr>
                <w:szCs w:val="22"/>
                <w:lang w:val="mt-MT"/>
              </w:rPr>
              <w:t>Mhux komuni</w:t>
            </w:r>
          </w:p>
        </w:tc>
      </w:tr>
      <w:tr w:rsidR="005F4B40" w:rsidRPr="007A71DD" w14:paraId="20F1CB1D" w14:textId="77777777" w:rsidTr="00397F51">
        <w:tc>
          <w:tcPr>
            <w:tcW w:w="2696" w:type="dxa"/>
            <w:vMerge w:val="restart"/>
            <w:vAlign w:val="center"/>
          </w:tcPr>
          <w:p w14:paraId="46A1E366" w14:textId="77777777" w:rsidR="005F4B40" w:rsidRPr="00B56548" w:rsidRDefault="001D1034" w:rsidP="00BD22BA">
            <w:pPr>
              <w:spacing w:line="240" w:lineRule="auto"/>
              <w:rPr>
                <w:szCs w:val="22"/>
              </w:rPr>
            </w:pPr>
            <w:r w:rsidRPr="00B56548">
              <w:rPr>
                <w:szCs w:val="22"/>
                <w:lang w:val="pl-PL"/>
              </w:rPr>
              <w:t>Disturbi fis-sistema nervuża</w:t>
            </w:r>
            <w:r w:rsidR="005F4B40" w:rsidRPr="00B56548">
              <w:rPr>
                <w:szCs w:val="22"/>
              </w:rPr>
              <w:t xml:space="preserve"> </w:t>
            </w:r>
          </w:p>
        </w:tc>
        <w:tc>
          <w:tcPr>
            <w:tcW w:w="4221" w:type="dxa"/>
            <w:vAlign w:val="center"/>
          </w:tcPr>
          <w:p w14:paraId="4B9D9998" w14:textId="77777777" w:rsidR="005F4B40" w:rsidRPr="007A71DD" w:rsidRDefault="0007734C" w:rsidP="00BD22BA">
            <w:pPr>
              <w:spacing w:line="240" w:lineRule="auto"/>
              <w:rPr>
                <w:szCs w:val="22"/>
              </w:rPr>
            </w:pPr>
            <w:r w:rsidRPr="0007734C">
              <w:rPr>
                <w:szCs w:val="22"/>
              </w:rPr>
              <w:t>Uġigħ ta’ ras</w:t>
            </w:r>
          </w:p>
        </w:tc>
        <w:tc>
          <w:tcPr>
            <w:tcW w:w="2178" w:type="dxa"/>
            <w:vAlign w:val="center"/>
          </w:tcPr>
          <w:p w14:paraId="781A3861" w14:textId="77777777" w:rsidR="005F4B40" w:rsidRPr="0099014F" w:rsidRDefault="00C34006" w:rsidP="00BD22BA">
            <w:pPr>
              <w:spacing w:line="240" w:lineRule="auto"/>
              <w:ind w:left="-18" w:firstLine="18"/>
              <w:rPr>
                <w:szCs w:val="22"/>
              </w:rPr>
            </w:pPr>
            <w:r w:rsidRPr="0099014F">
              <w:rPr>
                <w:szCs w:val="22"/>
                <w:lang w:val="mt-MT"/>
              </w:rPr>
              <w:t>Komuni</w:t>
            </w:r>
          </w:p>
        </w:tc>
      </w:tr>
      <w:tr w:rsidR="005F4B40" w:rsidRPr="007A71DD" w14:paraId="22336F32" w14:textId="77777777" w:rsidTr="00397F51">
        <w:tc>
          <w:tcPr>
            <w:tcW w:w="2696" w:type="dxa"/>
            <w:vMerge/>
            <w:vAlign w:val="center"/>
          </w:tcPr>
          <w:p w14:paraId="7709E455" w14:textId="77777777" w:rsidR="005F4B40" w:rsidRPr="00B56548" w:rsidRDefault="005F4B40" w:rsidP="00BD22BA">
            <w:pPr>
              <w:spacing w:line="240" w:lineRule="auto"/>
              <w:rPr>
                <w:szCs w:val="22"/>
              </w:rPr>
            </w:pPr>
          </w:p>
        </w:tc>
        <w:tc>
          <w:tcPr>
            <w:tcW w:w="4221" w:type="dxa"/>
            <w:vAlign w:val="center"/>
          </w:tcPr>
          <w:p w14:paraId="5189980C" w14:textId="77777777" w:rsidR="005F4B40" w:rsidRPr="007A71DD" w:rsidRDefault="0007734C" w:rsidP="00BD22BA">
            <w:pPr>
              <w:spacing w:line="240" w:lineRule="auto"/>
              <w:rPr>
                <w:szCs w:val="22"/>
              </w:rPr>
            </w:pPr>
            <w:r w:rsidRPr="0007734C">
              <w:rPr>
                <w:szCs w:val="22"/>
              </w:rPr>
              <w:t>Sturdament</w:t>
            </w:r>
          </w:p>
        </w:tc>
        <w:tc>
          <w:tcPr>
            <w:tcW w:w="2178" w:type="dxa"/>
            <w:vAlign w:val="center"/>
          </w:tcPr>
          <w:p w14:paraId="269AF846" w14:textId="77777777" w:rsidR="005F4B40" w:rsidRPr="0099014F" w:rsidRDefault="00C34006" w:rsidP="00BD22BA">
            <w:pPr>
              <w:spacing w:line="240" w:lineRule="auto"/>
              <w:ind w:left="-18" w:firstLine="18"/>
              <w:rPr>
                <w:szCs w:val="22"/>
              </w:rPr>
            </w:pPr>
            <w:r w:rsidRPr="0099014F">
              <w:rPr>
                <w:szCs w:val="22"/>
                <w:lang w:val="mt-MT"/>
              </w:rPr>
              <w:t>Komuni</w:t>
            </w:r>
          </w:p>
        </w:tc>
      </w:tr>
      <w:tr w:rsidR="00C34006" w:rsidRPr="007A71DD" w14:paraId="3A9611A9" w14:textId="77777777" w:rsidTr="0099064B">
        <w:tc>
          <w:tcPr>
            <w:tcW w:w="2696" w:type="dxa"/>
            <w:vMerge/>
            <w:vAlign w:val="center"/>
          </w:tcPr>
          <w:p w14:paraId="2A3D9BDF" w14:textId="77777777" w:rsidR="00C34006" w:rsidRPr="00B56548" w:rsidRDefault="00C34006" w:rsidP="00C34006">
            <w:pPr>
              <w:spacing w:line="240" w:lineRule="auto"/>
              <w:rPr>
                <w:szCs w:val="22"/>
              </w:rPr>
            </w:pPr>
          </w:p>
        </w:tc>
        <w:tc>
          <w:tcPr>
            <w:tcW w:w="4221" w:type="dxa"/>
            <w:vAlign w:val="center"/>
          </w:tcPr>
          <w:p w14:paraId="18917129" w14:textId="77777777" w:rsidR="00C34006" w:rsidRPr="007A71DD" w:rsidRDefault="0007734C" w:rsidP="00C34006">
            <w:pPr>
              <w:spacing w:line="240" w:lineRule="auto"/>
              <w:rPr>
                <w:szCs w:val="22"/>
              </w:rPr>
            </w:pPr>
            <w:r w:rsidRPr="0007734C">
              <w:rPr>
                <w:szCs w:val="22"/>
                <w:lang w:val="mt-MT"/>
              </w:rPr>
              <w:t>Rogħda</w:t>
            </w:r>
          </w:p>
        </w:tc>
        <w:tc>
          <w:tcPr>
            <w:tcW w:w="2178" w:type="dxa"/>
          </w:tcPr>
          <w:p w14:paraId="1EAEFFBF" w14:textId="77777777" w:rsidR="00C34006" w:rsidRPr="0099014F" w:rsidRDefault="00C34006" w:rsidP="00C34006">
            <w:r w:rsidRPr="0099014F">
              <w:rPr>
                <w:szCs w:val="22"/>
                <w:lang w:val="mt-MT"/>
              </w:rPr>
              <w:t>Mhux komuni</w:t>
            </w:r>
          </w:p>
        </w:tc>
      </w:tr>
      <w:tr w:rsidR="00C34006" w:rsidRPr="007A71DD" w14:paraId="47E61105" w14:textId="77777777" w:rsidTr="0099064B">
        <w:tc>
          <w:tcPr>
            <w:tcW w:w="2696" w:type="dxa"/>
            <w:vMerge w:val="restart"/>
            <w:vAlign w:val="center"/>
          </w:tcPr>
          <w:p w14:paraId="2A3060FB" w14:textId="77777777" w:rsidR="00C34006" w:rsidRPr="00B56548" w:rsidRDefault="001D1034" w:rsidP="00C34006">
            <w:pPr>
              <w:spacing w:line="240" w:lineRule="auto"/>
              <w:rPr>
                <w:szCs w:val="22"/>
              </w:rPr>
            </w:pPr>
            <w:r w:rsidRPr="00B56548">
              <w:rPr>
                <w:szCs w:val="22"/>
                <w:lang w:val="pl-PL"/>
              </w:rPr>
              <w:t>Disturbi fl-għajnejn</w:t>
            </w:r>
          </w:p>
        </w:tc>
        <w:tc>
          <w:tcPr>
            <w:tcW w:w="4221" w:type="dxa"/>
            <w:vAlign w:val="center"/>
          </w:tcPr>
          <w:p w14:paraId="1D0535D5" w14:textId="77777777" w:rsidR="00C34006" w:rsidRPr="0007734C" w:rsidRDefault="0007734C" w:rsidP="00C34006">
            <w:pPr>
              <w:spacing w:line="240" w:lineRule="auto"/>
              <w:rPr>
                <w:szCs w:val="22"/>
                <w:lang w:val="mt-MT"/>
              </w:rPr>
            </w:pPr>
            <w:r w:rsidRPr="0007734C">
              <w:rPr>
                <w:szCs w:val="22"/>
                <w:lang w:val="mt-MT"/>
              </w:rPr>
              <w:t>Katarretti</w:t>
            </w:r>
            <w:r w:rsidR="00C34006" w:rsidRPr="007A71DD">
              <w:rPr>
                <w:szCs w:val="22"/>
              </w:rPr>
              <w:t xml:space="preserve"> </w:t>
            </w:r>
          </w:p>
        </w:tc>
        <w:tc>
          <w:tcPr>
            <w:tcW w:w="2178" w:type="dxa"/>
          </w:tcPr>
          <w:p w14:paraId="6BEEEC24" w14:textId="77777777" w:rsidR="00C34006" w:rsidRPr="0099014F" w:rsidRDefault="00C34006" w:rsidP="00C34006">
            <w:r w:rsidRPr="0099014F">
              <w:rPr>
                <w:szCs w:val="22"/>
                <w:lang w:val="mt-MT"/>
              </w:rPr>
              <w:t>Mhux komuni</w:t>
            </w:r>
          </w:p>
        </w:tc>
      </w:tr>
      <w:tr w:rsidR="005F4B40" w:rsidRPr="007A71DD" w14:paraId="5FDB83E3" w14:textId="77777777" w:rsidTr="00397F51">
        <w:tc>
          <w:tcPr>
            <w:tcW w:w="2696" w:type="dxa"/>
            <w:vMerge/>
            <w:vAlign w:val="center"/>
          </w:tcPr>
          <w:p w14:paraId="6027D50A" w14:textId="77777777" w:rsidR="005F4B40" w:rsidRPr="00B56548" w:rsidRDefault="005F4B40" w:rsidP="00BD22BA">
            <w:pPr>
              <w:spacing w:line="240" w:lineRule="auto"/>
              <w:rPr>
                <w:szCs w:val="22"/>
              </w:rPr>
            </w:pPr>
          </w:p>
        </w:tc>
        <w:tc>
          <w:tcPr>
            <w:tcW w:w="4221" w:type="dxa"/>
            <w:vAlign w:val="center"/>
          </w:tcPr>
          <w:p w14:paraId="7324D3DF" w14:textId="77777777" w:rsidR="005F4B40" w:rsidRPr="007A71DD" w:rsidRDefault="005F4B40" w:rsidP="00BD22BA">
            <w:pPr>
              <w:spacing w:line="240" w:lineRule="auto"/>
              <w:rPr>
                <w:szCs w:val="22"/>
              </w:rPr>
            </w:pPr>
            <w:r w:rsidRPr="007A71DD">
              <w:rPr>
                <w:szCs w:val="22"/>
              </w:rPr>
              <w:t>Gla</w:t>
            </w:r>
            <w:r w:rsidR="00AE0848">
              <w:rPr>
                <w:szCs w:val="22"/>
              </w:rPr>
              <w:t>wk</w:t>
            </w:r>
            <w:r w:rsidRPr="007A71DD">
              <w:rPr>
                <w:szCs w:val="22"/>
              </w:rPr>
              <w:t>oma</w:t>
            </w:r>
          </w:p>
        </w:tc>
        <w:tc>
          <w:tcPr>
            <w:tcW w:w="2178" w:type="dxa"/>
            <w:vAlign w:val="center"/>
          </w:tcPr>
          <w:p w14:paraId="66E0F9C9" w14:textId="77777777" w:rsidR="005F4B40" w:rsidRPr="0099014F" w:rsidRDefault="005F4B40" w:rsidP="00BD22BA">
            <w:pPr>
              <w:spacing w:line="240" w:lineRule="auto"/>
              <w:ind w:left="-18" w:firstLine="18"/>
              <w:rPr>
                <w:szCs w:val="22"/>
              </w:rPr>
            </w:pPr>
            <w:r w:rsidRPr="0099014F">
              <w:rPr>
                <w:szCs w:val="22"/>
              </w:rPr>
              <w:t>Rar</w:t>
            </w:r>
            <w:r w:rsidR="00C34006" w:rsidRPr="0099014F">
              <w:rPr>
                <w:szCs w:val="22"/>
              </w:rPr>
              <w:t>i</w:t>
            </w:r>
            <w:r w:rsidR="00BC2BDC" w:rsidRPr="0099014F">
              <w:rPr>
                <w:szCs w:val="22"/>
                <w:vertAlign w:val="superscript"/>
              </w:rPr>
              <w:t>1</w:t>
            </w:r>
          </w:p>
        </w:tc>
      </w:tr>
      <w:tr w:rsidR="005F4B40" w:rsidRPr="007A71DD" w14:paraId="11E3D9CC" w14:textId="77777777" w:rsidTr="00397F51">
        <w:tc>
          <w:tcPr>
            <w:tcW w:w="2696" w:type="dxa"/>
            <w:vMerge/>
            <w:vAlign w:val="center"/>
          </w:tcPr>
          <w:p w14:paraId="035F7C93" w14:textId="77777777" w:rsidR="005F4B40" w:rsidRPr="00B56548" w:rsidRDefault="005F4B40" w:rsidP="00BD22BA">
            <w:pPr>
              <w:spacing w:line="240" w:lineRule="auto"/>
              <w:rPr>
                <w:szCs w:val="22"/>
              </w:rPr>
            </w:pPr>
          </w:p>
        </w:tc>
        <w:tc>
          <w:tcPr>
            <w:tcW w:w="4221" w:type="dxa"/>
            <w:vAlign w:val="center"/>
          </w:tcPr>
          <w:p w14:paraId="013AD678" w14:textId="77777777" w:rsidR="005F4B40" w:rsidRPr="007A71DD" w:rsidRDefault="00A40766" w:rsidP="00BD22BA">
            <w:pPr>
              <w:spacing w:line="240" w:lineRule="auto"/>
              <w:rPr>
                <w:szCs w:val="22"/>
              </w:rPr>
            </w:pPr>
            <w:r w:rsidRPr="00A40766">
              <w:rPr>
                <w:szCs w:val="22"/>
              </w:rPr>
              <w:t>Vi</w:t>
            </w:r>
            <w:r>
              <w:rPr>
                <w:szCs w:val="22"/>
              </w:rPr>
              <w:t>sta</w:t>
            </w:r>
            <w:r w:rsidRPr="00A40766">
              <w:rPr>
                <w:szCs w:val="22"/>
              </w:rPr>
              <w:t xml:space="preserve"> mċajpra</w:t>
            </w:r>
          </w:p>
        </w:tc>
        <w:tc>
          <w:tcPr>
            <w:tcW w:w="2178" w:type="dxa"/>
            <w:vAlign w:val="center"/>
          </w:tcPr>
          <w:p w14:paraId="49425C83" w14:textId="77777777" w:rsidR="005F4B40" w:rsidRPr="0099014F" w:rsidRDefault="00C34006" w:rsidP="00C34006">
            <w:pPr>
              <w:spacing w:line="240" w:lineRule="auto"/>
              <w:rPr>
                <w:szCs w:val="22"/>
              </w:rPr>
            </w:pPr>
            <w:r w:rsidRPr="0099014F">
              <w:rPr>
                <w:szCs w:val="22"/>
                <w:lang w:val="mt-MT"/>
              </w:rPr>
              <w:t xml:space="preserve">Mhux </w:t>
            </w:r>
            <w:r w:rsidRPr="0099014F">
              <w:rPr>
                <w:szCs w:val="22"/>
              </w:rPr>
              <w:t>magħrufa</w:t>
            </w:r>
            <w:r w:rsidR="00BC2BDC" w:rsidRPr="0099014F">
              <w:rPr>
                <w:szCs w:val="22"/>
                <w:vertAlign w:val="superscript"/>
              </w:rPr>
              <w:t>1</w:t>
            </w:r>
          </w:p>
        </w:tc>
      </w:tr>
      <w:tr w:rsidR="005F4B40" w:rsidRPr="007A71DD" w14:paraId="2484535F" w14:textId="77777777" w:rsidTr="00397F51">
        <w:tc>
          <w:tcPr>
            <w:tcW w:w="2696" w:type="dxa"/>
            <w:vMerge w:val="restart"/>
            <w:vAlign w:val="center"/>
          </w:tcPr>
          <w:p w14:paraId="6D271BA2" w14:textId="77777777" w:rsidR="005F4B40" w:rsidRPr="00B56548" w:rsidRDefault="001D1034" w:rsidP="00BD22BA">
            <w:pPr>
              <w:spacing w:line="240" w:lineRule="auto"/>
              <w:rPr>
                <w:szCs w:val="22"/>
              </w:rPr>
            </w:pPr>
            <w:r w:rsidRPr="00B56548">
              <w:rPr>
                <w:szCs w:val="22"/>
                <w:lang w:val="pl-PL"/>
              </w:rPr>
              <w:t>Disturbi fil-qalb</w:t>
            </w:r>
          </w:p>
        </w:tc>
        <w:tc>
          <w:tcPr>
            <w:tcW w:w="4221" w:type="dxa"/>
            <w:vAlign w:val="center"/>
          </w:tcPr>
          <w:p w14:paraId="105BFC5B" w14:textId="77777777" w:rsidR="005F4B40" w:rsidRPr="007A71DD" w:rsidRDefault="00A40766" w:rsidP="00BD22BA">
            <w:pPr>
              <w:spacing w:line="240" w:lineRule="auto"/>
              <w:rPr>
                <w:szCs w:val="22"/>
              </w:rPr>
            </w:pPr>
            <w:r w:rsidRPr="00A40766">
              <w:rPr>
                <w:szCs w:val="22"/>
                <w:lang w:val="mt-MT"/>
              </w:rPr>
              <w:t>Palpitazzjonijiet</w:t>
            </w:r>
          </w:p>
        </w:tc>
        <w:tc>
          <w:tcPr>
            <w:tcW w:w="2178" w:type="dxa"/>
            <w:vAlign w:val="center"/>
          </w:tcPr>
          <w:p w14:paraId="33ECF51E" w14:textId="77777777" w:rsidR="005F4B40" w:rsidRPr="0099014F" w:rsidRDefault="00C34006" w:rsidP="00BD22BA">
            <w:pPr>
              <w:spacing w:line="240" w:lineRule="auto"/>
              <w:ind w:left="-18" w:firstLine="18"/>
              <w:rPr>
                <w:szCs w:val="22"/>
              </w:rPr>
            </w:pPr>
            <w:r w:rsidRPr="0099014F">
              <w:rPr>
                <w:szCs w:val="22"/>
                <w:lang w:val="mt-MT"/>
              </w:rPr>
              <w:t>Mhux komuni</w:t>
            </w:r>
            <w:r w:rsidR="00BC2BDC" w:rsidRPr="0099014F">
              <w:rPr>
                <w:szCs w:val="22"/>
                <w:vertAlign w:val="superscript"/>
              </w:rPr>
              <w:t>1</w:t>
            </w:r>
          </w:p>
        </w:tc>
      </w:tr>
      <w:tr w:rsidR="00C34006" w:rsidRPr="007A71DD" w14:paraId="4B351AA2" w14:textId="77777777" w:rsidTr="0099064B">
        <w:tc>
          <w:tcPr>
            <w:tcW w:w="2696" w:type="dxa"/>
            <w:vMerge/>
            <w:vAlign w:val="center"/>
          </w:tcPr>
          <w:p w14:paraId="037F2454" w14:textId="77777777" w:rsidR="00C34006" w:rsidRPr="007A71DD" w:rsidRDefault="00C34006" w:rsidP="00C34006">
            <w:pPr>
              <w:spacing w:line="240" w:lineRule="auto"/>
              <w:rPr>
                <w:szCs w:val="22"/>
              </w:rPr>
            </w:pPr>
          </w:p>
        </w:tc>
        <w:tc>
          <w:tcPr>
            <w:tcW w:w="4221" w:type="dxa"/>
            <w:vAlign w:val="center"/>
          </w:tcPr>
          <w:p w14:paraId="3FA16290" w14:textId="77777777" w:rsidR="00C34006" w:rsidRPr="007A71DD" w:rsidRDefault="00A40766" w:rsidP="00C34006">
            <w:pPr>
              <w:spacing w:line="240" w:lineRule="auto"/>
              <w:rPr>
                <w:szCs w:val="22"/>
              </w:rPr>
            </w:pPr>
            <w:r w:rsidRPr="00A40766">
              <w:rPr>
                <w:szCs w:val="22"/>
                <w:lang w:val="mt-MT"/>
              </w:rPr>
              <w:t>Takikardija</w:t>
            </w:r>
          </w:p>
        </w:tc>
        <w:tc>
          <w:tcPr>
            <w:tcW w:w="2178" w:type="dxa"/>
          </w:tcPr>
          <w:p w14:paraId="2D4F030F" w14:textId="77777777" w:rsidR="00C34006" w:rsidRPr="0099014F" w:rsidRDefault="00C34006" w:rsidP="00C34006">
            <w:r w:rsidRPr="0099014F">
              <w:rPr>
                <w:szCs w:val="22"/>
                <w:lang w:val="mt-MT"/>
              </w:rPr>
              <w:t>Mhux komuni</w:t>
            </w:r>
          </w:p>
        </w:tc>
      </w:tr>
      <w:tr w:rsidR="00C34006" w:rsidRPr="007A71DD" w14:paraId="0FDB5F7A" w14:textId="77777777" w:rsidTr="0099064B">
        <w:tc>
          <w:tcPr>
            <w:tcW w:w="2696" w:type="dxa"/>
            <w:vMerge/>
            <w:vAlign w:val="center"/>
          </w:tcPr>
          <w:p w14:paraId="4F4B9DEE" w14:textId="77777777" w:rsidR="00C34006" w:rsidRPr="007A71DD" w:rsidRDefault="00C34006" w:rsidP="00C34006">
            <w:pPr>
              <w:spacing w:line="240" w:lineRule="auto"/>
              <w:rPr>
                <w:szCs w:val="22"/>
              </w:rPr>
            </w:pPr>
          </w:p>
        </w:tc>
        <w:tc>
          <w:tcPr>
            <w:tcW w:w="4221" w:type="dxa"/>
            <w:vAlign w:val="center"/>
          </w:tcPr>
          <w:p w14:paraId="22F68E93" w14:textId="2972F3EE" w:rsidR="00C34006" w:rsidRPr="007A71DD" w:rsidRDefault="00A40766" w:rsidP="00C34006">
            <w:pPr>
              <w:spacing w:line="240" w:lineRule="auto"/>
              <w:rPr>
                <w:szCs w:val="22"/>
              </w:rPr>
            </w:pPr>
            <w:r w:rsidRPr="00A40766">
              <w:rPr>
                <w:szCs w:val="22"/>
                <w:lang w:val="mt-MT"/>
              </w:rPr>
              <w:t xml:space="preserve">Fibrillazzjoni </w:t>
            </w:r>
            <w:r w:rsidR="00F260BB">
              <w:rPr>
                <w:szCs w:val="22"/>
                <w:lang w:val="mt-MT"/>
              </w:rPr>
              <w:t>atrijali</w:t>
            </w:r>
          </w:p>
        </w:tc>
        <w:tc>
          <w:tcPr>
            <w:tcW w:w="2178" w:type="dxa"/>
          </w:tcPr>
          <w:p w14:paraId="67C87272" w14:textId="77777777" w:rsidR="00C34006" w:rsidRPr="0099014F" w:rsidRDefault="00C34006" w:rsidP="00C34006">
            <w:r w:rsidRPr="0099014F">
              <w:rPr>
                <w:szCs w:val="22"/>
                <w:lang w:val="mt-MT"/>
              </w:rPr>
              <w:t>Mhux komuni</w:t>
            </w:r>
          </w:p>
        </w:tc>
      </w:tr>
      <w:tr w:rsidR="000A3B35" w:rsidRPr="007A71DD" w14:paraId="5A172764" w14:textId="77777777" w:rsidTr="00397F51">
        <w:tc>
          <w:tcPr>
            <w:tcW w:w="2696" w:type="dxa"/>
            <w:vMerge/>
            <w:vAlign w:val="center"/>
          </w:tcPr>
          <w:p w14:paraId="6DEA798C" w14:textId="77777777" w:rsidR="000A3B35" w:rsidRPr="007A71DD" w:rsidRDefault="000A3B35" w:rsidP="00BD22BA">
            <w:pPr>
              <w:spacing w:line="240" w:lineRule="auto"/>
              <w:rPr>
                <w:szCs w:val="22"/>
              </w:rPr>
            </w:pPr>
          </w:p>
        </w:tc>
        <w:tc>
          <w:tcPr>
            <w:tcW w:w="4221" w:type="dxa"/>
            <w:vAlign w:val="center"/>
          </w:tcPr>
          <w:p w14:paraId="5745F2D5" w14:textId="77777777" w:rsidR="000A3B35" w:rsidRPr="007A71DD" w:rsidRDefault="00A40766" w:rsidP="00BD22BA">
            <w:pPr>
              <w:spacing w:line="240" w:lineRule="auto"/>
              <w:rPr>
                <w:szCs w:val="22"/>
              </w:rPr>
            </w:pPr>
            <w:r w:rsidRPr="00A40766">
              <w:rPr>
                <w:szCs w:val="22"/>
                <w:lang w:val="mt-MT"/>
              </w:rPr>
              <w:t>Arritmiji kardijaċi (inklużi takikardija supraventrikulari u ekstrasistoli</w:t>
            </w:r>
            <w:r w:rsidR="000A3B35" w:rsidRPr="007A71DD">
              <w:rPr>
                <w:szCs w:val="22"/>
              </w:rPr>
              <w:t>)</w:t>
            </w:r>
          </w:p>
        </w:tc>
        <w:tc>
          <w:tcPr>
            <w:tcW w:w="2178" w:type="dxa"/>
            <w:vAlign w:val="center"/>
          </w:tcPr>
          <w:p w14:paraId="3181C2B3" w14:textId="77777777" w:rsidR="000A3B35" w:rsidRPr="0099014F" w:rsidRDefault="000A3B35" w:rsidP="00BD22BA">
            <w:pPr>
              <w:spacing w:line="240" w:lineRule="auto"/>
              <w:ind w:left="-18" w:firstLine="18"/>
              <w:rPr>
                <w:szCs w:val="22"/>
              </w:rPr>
            </w:pPr>
            <w:r w:rsidRPr="0099014F">
              <w:rPr>
                <w:szCs w:val="22"/>
              </w:rPr>
              <w:t>Rar</w:t>
            </w:r>
            <w:r w:rsidR="00C34006" w:rsidRPr="0099014F">
              <w:rPr>
                <w:szCs w:val="22"/>
              </w:rPr>
              <w:t>i</w:t>
            </w:r>
          </w:p>
        </w:tc>
      </w:tr>
      <w:tr w:rsidR="00C34006" w:rsidRPr="007A71DD" w14:paraId="47043F86" w14:textId="77777777" w:rsidTr="0099064B">
        <w:tc>
          <w:tcPr>
            <w:tcW w:w="2696" w:type="dxa"/>
            <w:vMerge w:val="restart"/>
            <w:vAlign w:val="center"/>
          </w:tcPr>
          <w:p w14:paraId="454F036A" w14:textId="77777777" w:rsidR="00C34006" w:rsidRPr="008F330F" w:rsidRDefault="001D1034" w:rsidP="00C34006">
            <w:pPr>
              <w:spacing w:line="240" w:lineRule="auto"/>
              <w:rPr>
                <w:szCs w:val="22"/>
                <w:highlight w:val="yellow"/>
              </w:rPr>
            </w:pPr>
            <w:r w:rsidRPr="008F330F">
              <w:rPr>
                <w:szCs w:val="22"/>
                <w:lang w:val="pl-PL"/>
              </w:rPr>
              <w:t>Disturbi respiratorji, toraċiċi u medjastinali</w:t>
            </w:r>
            <w:r w:rsidR="00C34006" w:rsidRPr="008F330F">
              <w:rPr>
                <w:szCs w:val="22"/>
              </w:rPr>
              <w:t xml:space="preserve"> </w:t>
            </w:r>
          </w:p>
        </w:tc>
        <w:tc>
          <w:tcPr>
            <w:tcW w:w="4221" w:type="dxa"/>
            <w:vAlign w:val="center"/>
          </w:tcPr>
          <w:p w14:paraId="0342DC6B" w14:textId="77777777" w:rsidR="00C34006" w:rsidRPr="007A71DD" w:rsidRDefault="00A40766" w:rsidP="00C34006">
            <w:pPr>
              <w:spacing w:line="240" w:lineRule="auto"/>
              <w:rPr>
                <w:szCs w:val="22"/>
              </w:rPr>
            </w:pPr>
            <w:r w:rsidRPr="00A40766">
              <w:rPr>
                <w:szCs w:val="22"/>
              </w:rPr>
              <w:t>Sogħla</w:t>
            </w:r>
          </w:p>
        </w:tc>
        <w:tc>
          <w:tcPr>
            <w:tcW w:w="2178" w:type="dxa"/>
          </w:tcPr>
          <w:p w14:paraId="370E9F5B" w14:textId="77777777" w:rsidR="00C34006" w:rsidRDefault="00C34006" w:rsidP="00C34006">
            <w:r w:rsidRPr="00691B26">
              <w:rPr>
                <w:noProof/>
                <w:lang w:val="mt-MT"/>
              </w:rPr>
              <w:t>Komuni</w:t>
            </w:r>
          </w:p>
        </w:tc>
      </w:tr>
      <w:tr w:rsidR="00C34006" w:rsidRPr="007A71DD" w14:paraId="23A1FCE1" w14:textId="77777777" w:rsidTr="0099064B">
        <w:tc>
          <w:tcPr>
            <w:tcW w:w="2696" w:type="dxa"/>
            <w:vMerge/>
            <w:vAlign w:val="center"/>
          </w:tcPr>
          <w:p w14:paraId="0905E3E1" w14:textId="77777777" w:rsidR="00C34006" w:rsidRPr="007A71DD" w:rsidRDefault="00C34006" w:rsidP="00C34006">
            <w:pPr>
              <w:spacing w:line="240" w:lineRule="auto"/>
              <w:rPr>
                <w:szCs w:val="22"/>
              </w:rPr>
            </w:pPr>
          </w:p>
        </w:tc>
        <w:tc>
          <w:tcPr>
            <w:tcW w:w="4221" w:type="dxa"/>
            <w:vAlign w:val="center"/>
          </w:tcPr>
          <w:p w14:paraId="4203ED4E" w14:textId="77777777" w:rsidR="00C34006" w:rsidRPr="007A71DD" w:rsidRDefault="00A40766" w:rsidP="00C34006">
            <w:pPr>
              <w:spacing w:line="240" w:lineRule="auto"/>
              <w:rPr>
                <w:szCs w:val="22"/>
              </w:rPr>
            </w:pPr>
            <w:r w:rsidRPr="00A40766">
              <w:rPr>
                <w:szCs w:val="22"/>
                <w:lang w:val="mt-MT"/>
              </w:rPr>
              <w:t>Irritazzjoni fil-gerżuma</w:t>
            </w:r>
          </w:p>
        </w:tc>
        <w:tc>
          <w:tcPr>
            <w:tcW w:w="2178" w:type="dxa"/>
          </w:tcPr>
          <w:p w14:paraId="2BB39683" w14:textId="77777777" w:rsidR="00C34006" w:rsidRDefault="00C34006" w:rsidP="00C34006">
            <w:r w:rsidRPr="00691B26">
              <w:rPr>
                <w:noProof/>
                <w:lang w:val="mt-MT"/>
              </w:rPr>
              <w:t>Komuni</w:t>
            </w:r>
          </w:p>
        </w:tc>
      </w:tr>
      <w:tr w:rsidR="00C34006" w:rsidRPr="007A71DD" w14:paraId="4892E6A0" w14:textId="77777777" w:rsidTr="0099064B">
        <w:tc>
          <w:tcPr>
            <w:tcW w:w="2696" w:type="dxa"/>
            <w:vMerge/>
            <w:vAlign w:val="center"/>
          </w:tcPr>
          <w:p w14:paraId="186EFCB0" w14:textId="77777777" w:rsidR="00C34006" w:rsidRPr="007A71DD" w:rsidRDefault="00C34006" w:rsidP="00C34006">
            <w:pPr>
              <w:spacing w:line="240" w:lineRule="auto"/>
              <w:rPr>
                <w:szCs w:val="22"/>
              </w:rPr>
            </w:pPr>
          </w:p>
        </w:tc>
        <w:tc>
          <w:tcPr>
            <w:tcW w:w="4221" w:type="dxa"/>
            <w:vAlign w:val="center"/>
          </w:tcPr>
          <w:p w14:paraId="74E0A135" w14:textId="77777777" w:rsidR="00C34006" w:rsidRPr="007A71DD" w:rsidRDefault="00A40766" w:rsidP="00C34006">
            <w:pPr>
              <w:spacing w:line="240" w:lineRule="auto"/>
              <w:rPr>
                <w:szCs w:val="22"/>
              </w:rPr>
            </w:pPr>
            <w:r w:rsidRPr="00A40766">
              <w:rPr>
                <w:szCs w:val="22"/>
                <w:lang w:val="mt-MT"/>
              </w:rPr>
              <w:t>Ħanqa/disfonja</w:t>
            </w:r>
          </w:p>
        </w:tc>
        <w:tc>
          <w:tcPr>
            <w:tcW w:w="2178" w:type="dxa"/>
          </w:tcPr>
          <w:p w14:paraId="68957413" w14:textId="77777777" w:rsidR="00C34006" w:rsidRDefault="00C34006" w:rsidP="00C34006">
            <w:r w:rsidRPr="00691B26">
              <w:rPr>
                <w:noProof/>
                <w:lang w:val="mt-MT"/>
              </w:rPr>
              <w:t>Komuni</w:t>
            </w:r>
          </w:p>
        </w:tc>
      </w:tr>
      <w:tr w:rsidR="00C34006" w:rsidRPr="007A71DD" w14:paraId="788E6C0A" w14:textId="77777777" w:rsidTr="0099064B">
        <w:tc>
          <w:tcPr>
            <w:tcW w:w="2696" w:type="dxa"/>
            <w:vMerge/>
            <w:vAlign w:val="center"/>
          </w:tcPr>
          <w:p w14:paraId="46A66D47" w14:textId="77777777" w:rsidR="00C34006" w:rsidRPr="007A71DD" w:rsidRDefault="00C34006" w:rsidP="00C34006">
            <w:pPr>
              <w:spacing w:line="240" w:lineRule="auto"/>
              <w:rPr>
                <w:szCs w:val="22"/>
              </w:rPr>
            </w:pPr>
          </w:p>
        </w:tc>
        <w:tc>
          <w:tcPr>
            <w:tcW w:w="4221" w:type="dxa"/>
            <w:vAlign w:val="center"/>
          </w:tcPr>
          <w:p w14:paraId="79BB1EDF" w14:textId="77777777" w:rsidR="00C34006" w:rsidRPr="007A71DD" w:rsidRDefault="00A40766" w:rsidP="00C34006">
            <w:pPr>
              <w:spacing w:line="240" w:lineRule="auto"/>
              <w:rPr>
                <w:szCs w:val="22"/>
              </w:rPr>
            </w:pPr>
            <w:r w:rsidRPr="00A40766">
              <w:rPr>
                <w:szCs w:val="22"/>
              </w:rPr>
              <w:t xml:space="preserve">Uġigħ </w:t>
            </w:r>
            <w:r>
              <w:rPr>
                <w:szCs w:val="22"/>
              </w:rPr>
              <w:t>fil-ħalq u fil-</w:t>
            </w:r>
            <w:r w:rsidRPr="00A40766">
              <w:rPr>
                <w:szCs w:val="22"/>
              </w:rPr>
              <w:t>farinġi</w:t>
            </w:r>
          </w:p>
        </w:tc>
        <w:tc>
          <w:tcPr>
            <w:tcW w:w="2178" w:type="dxa"/>
          </w:tcPr>
          <w:p w14:paraId="1A9C484D" w14:textId="77777777" w:rsidR="00C34006" w:rsidRDefault="00C34006" w:rsidP="00C34006">
            <w:r w:rsidRPr="00691B26">
              <w:rPr>
                <w:noProof/>
                <w:lang w:val="mt-MT"/>
              </w:rPr>
              <w:t>Komuni</w:t>
            </w:r>
          </w:p>
        </w:tc>
      </w:tr>
      <w:tr w:rsidR="00C34006" w:rsidRPr="007A71DD" w14:paraId="2B1D42FD" w14:textId="77777777" w:rsidTr="0099064B">
        <w:tc>
          <w:tcPr>
            <w:tcW w:w="2696" w:type="dxa"/>
            <w:vMerge/>
            <w:vAlign w:val="center"/>
          </w:tcPr>
          <w:p w14:paraId="0AD3B312" w14:textId="77777777" w:rsidR="00C34006" w:rsidRPr="007A71DD" w:rsidRDefault="00C34006" w:rsidP="00C34006">
            <w:pPr>
              <w:spacing w:line="240" w:lineRule="auto"/>
              <w:rPr>
                <w:szCs w:val="22"/>
              </w:rPr>
            </w:pPr>
          </w:p>
        </w:tc>
        <w:tc>
          <w:tcPr>
            <w:tcW w:w="4221" w:type="dxa"/>
            <w:vAlign w:val="center"/>
          </w:tcPr>
          <w:p w14:paraId="768981B1" w14:textId="77777777" w:rsidR="00C34006" w:rsidRPr="007A71DD" w:rsidRDefault="00A40766" w:rsidP="00C34006">
            <w:pPr>
              <w:spacing w:line="240" w:lineRule="auto"/>
              <w:rPr>
                <w:szCs w:val="22"/>
              </w:rPr>
            </w:pPr>
            <w:r w:rsidRPr="00A40766">
              <w:rPr>
                <w:szCs w:val="22"/>
              </w:rPr>
              <w:t>Rinite allerġika</w:t>
            </w:r>
          </w:p>
        </w:tc>
        <w:tc>
          <w:tcPr>
            <w:tcW w:w="2178" w:type="dxa"/>
          </w:tcPr>
          <w:p w14:paraId="1441606F" w14:textId="77777777" w:rsidR="00C34006" w:rsidRPr="00C34006" w:rsidRDefault="00C34006" w:rsidP="00C34006">
            <w:r w:rsidRPr="00C34006">
              <w:rPr>
                <w:szCs w:val="22"/>
                <w:lang w:val="mt-MT"/>
              </w:rPr>
              <w:t>Mhux komuni</w:t>
            </w:r>
          </w:p>
        </w:tc>
      </w:tr>
      <w:tr w:rsidR="00C34006" w:rsidRPr="007A71DD" w14:paraId="7A86C700" w14:textId="77777777" w:rsidTr="0099064B">
        <w:tc>
          <w:tcPr>
            <w:tcW w:w="2696" w:type="dxa"/>
            <w:vMerge/>
            <w:vAlign w:val="center"/>
          </w:tcPr>
          <w:p w14:paraId="1C9FB463" w14:textId="77777777" w:rsidR="00C34006" w:rsidRPr="007A71DD" w:rsidRDefault="00C34006" w:rsidP="00C34006">
            <w:pPr>
              <w:spacing w:line="240" w:lineRule="auto"/>
              <w:rPr>
                <w:szCs w:val="22"/>
              </w:rPr>
            </w:pPr>
          </w:p>
        </w:tc>
        <w:tc>
          <w:tcPr>
            <w:tcW w:w="4221" w:type="dxa"/>
            <w:vAlign w:val="center"/>
          </w:tcPr>
          <w:p w14:paraId="35D7F097" w14:textId="77777777" w:rsidR="00C34006" w:rsidRPr="00A40766" w:rsidRDefault="00A40766" w:rsidP="00C34006">
            <w:pPr>
              <w:spacing w:line="240" w:lineRule="auto"/>
              <w:rPr>
                <w:szCs w:val="22"/>
              </w:rPr>
            </w:pPr>
            <w:r w:rsidRPr="00A40766">
              <w:rPr>
                <w:szCs w:val="22"/>
              </w:rPr>
              <w:t xml:space="preserve">Konġestjoni </w:t>
            </w:r>
            <w:r>
              <w:rPr>
                <w:szCs w:val="22"/>
              </w:rPr>
              <w:t>fl-imnieħer</w:t>
            </w:r>
          </w:p>
        </w:tc>
        <w:tc>
          <w:tcPr>
            <w:tcW w:w="2178" w:type="dxa"/>
          </w:tcPr>
          <w:p w14:paraId="3835944B" w14:textId="77777777" w:rsidR="00C34006" w:rsidRPr="00C34006" w:rsidRDefault="00C34006" w:rsidP="00C34006">
            <w:r w:rsidRPr="00C34006">
              <w:rPr>
                <w:szCs w:val="22"/>
                <w:lang w:val="mt-MT"/>
              </w:rPr>
              <w:t>Mhux komuni</w:t>
            </w:r>
          </w:p>
        </w:tc>
      </w:tr>
      <w:tr w:rsidR="000A3B35" w:rsidRPr="007A71DD" w14:paraId="547E628C" w14:textId="77777777" w:rsidTr="00397F51">
        <w:tc>
          <w:tcPr>
            <w:tcW w:w="2696" w:type="dxa"/>
            <w:vMerge/>
            <w:vAlign w:val="center"/>
          </w:tcPr>
          <w:p w14:paraId="1F8D4F53" w14:textId="77777777" w:rsidR="000A3B35" w:rsidRPr="007A71DD" w:rsidRDefault="000A3B35" w:rsidP="00BD22BA">
            <w:pPr>
              <w:spacing w:line="240" w:lineRule="auto"/>
              <w:rPr>
                <w:szCs w:val="22"/>
              </w:rPr>
            </w:pPr>
          </w:p>
        </w:tc>
        <w:tc>
          <w:tcPr>
            <w:tcW w:w="4221" w:type="dxa"/>
            <w:vAlign w:val="center"/>
          </w:tcPr>
          <w:p w14:paraId="0B28F49A" w14:textId="77777777" w:rsidR="000A3B35" w:rsidRPr="007A71DD" w:rsidRDefault="00A40766" w:rsidP="00BD22BA">
            <w:pPr>
              <w:spacing w:line="240" w:lineRule="auto"/>
              <w:rPr>
                <w:szCs w:val="22"/>
              </w:rPr>
            </w:pPr>
            <w:bookmarkStart w:id="102" w:name="OLE_LINK12"/>
            <w:r w:rsidRPr="00A40766">
              <w:rPr>
                <w:szCs w:val="22"/>
                <w:lang w:val="mt-MT"/>
              </w:rPr>
              <w:t>Bronkospażmu paradossali</w:t>
            </w:r>
            <w:bookmarkEnd w:id="102"/>
          </w:p>
        </w:tc>
        <w:tc>
          <w:tcPr>
            <w:tcW w:w="2178" w:type="dxa"/>
            <w:vAlign w:val="center"/>
          </w:tcPr>
          <w:p w14:paraId="3D3C7C6E" w14:textId="77777777" w:rsidR="000A3B35" w:rsidRPr="00C34006" w:rsidRDefault="000A3B35" w:rsidP="00BD22BA">
            <w:pPr>
              <w:keepNext/>
              <w:spacing w:line="240" w:lineRule="auto"/>
              <w:ind w:left="-18" w:firstLine="18"/>
              <w:rPr>
                <w:szCs w:val="22"/>
              </w:rPr>
            </w:pPr>
            <w:r w:rsidRPr="00C34006">
              <w:rPr>
                <w:szCs w:val="22"/>
              </w:rPr>
              <w:t>Rar</w:t>
            </w:r>
            <w:r w:rsidR="00C34006" w:rsidRPr="00C34006">
              <w:rPr>
                <w:szCs w:val="22"/>
              </w:rPr>
              <w:t>i</w:t>
            </w:r>
            <w:r w:rsidR="00BC2BDC" w:rsidRPr="00C34006">
              <w:rPr>
                <w:szCs w:val="22"/>
                <w:vertAlign w:val="superscript"/>
              </w:rPr>
              <w:t>1</w:t>
            </w:r>
          </w:p>
        </w:tc>
      </w:tr>
      <w:tr w:rsidR="00C34006" w:rsidRPr="007A71DD" w14:paraId="0F440BC1" w14:textId="77777777" w:rsidTr="0099064B">
        <w:tc>
          <w:tcPr>
            <w:tcW w:w="2696" w:type="dxa"/>
            <w:vMerge w:val="restart"/>
            <w:vAlign w:val="center"/>
          </w:tcPr>
          <w:p w14:paraId="0F9785DB" w14:textId="77777777" w:rsidR="00C34006" w:rsidRPr="00A40766" w:rsidRDefault="00B56548" w:rsidP="00C34006">
            <w:pPr>
              <w:spacing w:line="240" w:lineRule="auto"/>
              <w:rPr>
                <w:szCs w:val="22"/>
              </w:rPr>
            </w:pPr>
            <w:r w:rsidRPr="00A40766">
              <w:rPr>
                <w:szCs w:val="22"/>
                <w:lang w:val="pl-PL"/>
              </w:rPr>
              <w:t>Disturbi gastrointestinali</w:t>
            </w:r>
          </w:p>
        </w:tc>
        <w:tc>
          <w:tcPr>
            <w:tcW w:w="4221" w:type="dxa"/>
            <w:vAlign w:val="center"/>
          </w:tcPr>
          <w:p w14:paraId="42F6D2BD" w14:textId="77777777" w:rsidR="00C34006" w:rsidRPr="002973E9" w:rsidRDefault="002973E9" w:rsidP="00C34006">
            <w:pPr>
              <w:spacing w:line="240" w:lineRule="auto"/>
              <w:rPr>
                <w:szCs w:val="22"/>
              </w:rPr>
            </w:pPr>
            <w:r w:rsidRPr="002973E9">
              <w:rPr>
                <w:szCs w:val="22"/>
              </w:rPr>
              <w:t xml:space="preserve">Uġigħ </w:t>
            </w:r>
            <w:r>
              <w:rPr>
                <w:szCs w:val="22"/>
              </w:rPr>
              <w:t xml:space="preserve">fil-parti </w:t>
            </w:r>
            <w:r w:rsidRPr="002973E9">
              <w:rPr>
                <w:szCs w:val="22"/>
              </w:rPr>
              <w:t>ta’ fuq</w:t>
            </w:r>
            <w:r>
              <w:rPr>
                <w:szCs w:val="22"/>
              </w:rPr>
              <w:t xml:space="preserve"> tal-</w:t>
            </w:r>
            <w:r w:rsidRPr="002973E9">
              <w:rPr>
                <w:szCs w:val="22"/>
              </w:rPr>
              <w:t>addom</w:t>
            </w:r>
            <w:r>
              <w:rPr>
                <w:szCs w:val="22"/>
              </w:rPr>
              <w:t>e</w:t>
            </w:r>
          </w:p>
        </w:tc>
        <w:tc>
          <w:tcPr>
            <w:tcW w:w="2178" w:type="dxa"/>
          </w:tcPr>
          <w:p w14:paraId="11FF6EA3" w14:textId="77777777" w:rsidR="00C34006" w:rsidRPr="00C34006" w:rsidRDefault="00C34006" w:rsidP="00C34006">
            <w:r w:rsidRPr="00C34006">
              <w:rPr>
                <w:szCs w:val="22"/>
                <w:lang w:val="mt-MT"/>
              </w:rPr>
              <w:t>Mhux komuni</w:t>
            </w:r>
          </w:p>
        </w:tc>
      </w:tr>
      <w:tr w:rsidR="00C34006" w:rsidRPr="007A71DD" w14:paraId="7AF13853" w14:textId="77777777" w:rsidTr="0099064B">
        <w:tc>
          <w:tcPr>
            <w:tcW w:w="2696" w:type="dxa"/>
            <w:vMerge/>
            <w:vAlign w:val="center"/>
          </w:tcPr>
          <w:p w14:paraId="4083A8DB" w14:textId="77777777" w:rsidR="00C34006" w:rsidRPr="00A40766" w:rsidRDefault="00C34006" w:rsidP="00C34006">
            <w:pPr>
              <w:spacing w:line="240" w:lineRule="auto"/>
              <w:rPr>
                <w:szCs w:val="22"/>
              </w:rPr>
            </w:pPr>
          </w:p>
        </w:tc>
        <w:tc>
          <w:tcPr>
            <w:tcW w:w="4221" w:type="dxa"/>
            <w:vAlign w:val="center"/>
          </w:tcPr>
          <w:p w14:paraId="15F1A6D0" w14:textId="77777777" w:rsidR="00C34006" w:rsidRPr="007A71DD" w:rsidRDefault="002973E9" w:rsidP="00C34006">
            <w:pPr>
              <w:spacing w:line="240" w:lineRule="auto"/>
              <w:rPr>
                <w:szCs w:val="22"/>
              </w:rPr>
            </w:pPr>
            <w:r w:rsidRPr="002973E9">
              <w:rPr>
                <w:szCs w:val="22"/>
              </w:rPr>
              <w:t>Dispepsja</w:t>
            </w:r>
          </w:p>
        </w:tc>
        <w:tc>
          <w:tcPr>
            <w:tcW w:w="2178" w:type="dxa"/>
          </w:tcPr>
          <w:p w14:paraId="72993773" w14:textId="77777777" w:rsidR="00C34006" w:rsidRPr="00C34006" w:rsidRDefault="00C34006" w:rsidP="00C34006">
            <w:r w:rsidRPr="00C34006">
              <w:rPr>
                <w:szCs w:val="22"/>
                <w:lang w:val="mt-MT"/>
              </w:rPr>
              <w:t>Mhux komuni</w:t>
            </w:r>
          </w:p>
        </w:tc>
      </w:tr>
      <w:tr w:rsidR="00C34006" w:rsidRPr="007A71DD" w14:paraId="5A230D5A" w14:textId="77777777" w:rsidTr="0099064B">
        <w:tc>
          <w:tcPr>
            <w:tcW w:w="2696" w:type="dxa"/>
            <w:vAlign w:val="center"/>
          </w:tcPr>
          <w:p w14:paraId="130ACA9B" w14:textId="77777777" w:rsidR="00C34006" w:rsidRPr="00A40766" w:rsidRDefault="00B56548" w:rsidP="00C34006">
            <w:pPr>
              <w:spacing w:line="240" w:lineRule="auto"/>
              <w:rPr>
                <w:szCs w:val="22"/>
              </w:rPr>
            </w:pPr>
            <w:bookmarkStart w:id="103" w:name="OLE_LINK58"/>
            <w:bookmarkStart w:id="104" w:name="OLE_LINK59"/>
            <w:r w:rsidRPr="00A40766">
              <w:rPr>
                <w:szCs w:val="22"/>
                <w:lang w:val="pl-PL"/>
              </w:rPr>
              <w:t>Disturbi fil-ġilda u fit-tessuti ta’ taħt il-ġilda</w:t>
            </w:r>
            <w:bookmarkEnd w:id="103"/>
            <w:bookmarkEnd w:id="104"/>
            <w:r w:rsidR="00C34006" w:rsidRPr="00A40766">
              <w:rPr>
                <w:szCs w:val="22"/>
              </w:rPr>
              <w:t xml:space="preserve"> </w:t>
            </w:r>
          </w:p>
        </w:tc>
        <w:tc>
          <w:tcPr>
            <w:tcW w:w="4221" w:type="dxa"/>
            <w:vAlign w:val="center"/>
          </w:tcPr>
          <w:p w14:paraId="200B58EE" w14:textId="77777777" w:rsidR="00C34006" w:rsidRPr="00BE6B0F" w:rsidRDefault="00BE6B0F" w:rsidP="00C34006">
            <w:pPr>
              <w:spacing w:line="240" w:lineRule="auto"/>
              <w:rPr>
                <w:szCs w:val="22"/>
              </w:rPr>
            </w:pPr>
            <w:r>
              <w:rPr>
                <w:szCs w:val="22"/>
              </w:rPr>
              <w:t>D</w:t>
            </w:r>
            <w:r w:rsidRPr="00BE6B0F">
              <w:rPr>
                <w:szCs w:val="22"/>
              </w:rPr>
              <w:t>ermatite</w:t>
            </w:r>
            <w:r>
              <w:rPr>
                <w:szCs w:val="22"/>
              </w:rPr>
              <w:t xml:space="preserve"> tal-k</w:t>
            </w:r>
            <w:r w:rsidRPr="00BE6B0F">
              <w:rPr>
                <w:szCs w:val="22"/>
              </w:rPr>
              <w:t>untatt</w:t>
            </w:r>
          </w:p>
        </w:tc>
        <w:tc>
          <w:tcPr>
            <w:tcW w:w="2178" w:type="dxa"/>
          </w:tcPr>
          <w:p w14:paraId="6E5F53E9" w14:textId="77777777" w:rsidR="00C34006" w:rsidRPr="00C34006" w:rsidRDefault="00C34006" w:rsidP="00C34006">
            <w:r w:rsidRPr="00C34006">
              <w:rPr>
                <w:szCs w:val="22"/>
                <w:lang w:val="mt-MT"/>
              </w:rPr>
              <w:t>Mhux komuni</w:t>
            </w:r>
          </w:p>
        </w:tc>
      </w:tr>
      <w:tr w:rsidR="00C34006" w:rsidRPr="007A71DD" w14:paraId="485E05EC" w14:textId="77777777" w:rsidTr="0099064B">
        <w:tc>
          <w:tcPr>
            <w:tcW w:w="2696" w:type="dxa"/>
            <w:vMerge w:val="restart"/>
            <w:vAlign w:val="center"/>
          </w:tcPr>
          <w:p w14:paraId="0DC40B57" w14:textId="77777777" w:rsidR="00C34006" w:rsidRPr="008F330F" w:rsidRDefault="00B56548" w:rsidP="00C34006">
            <w:pPr>
              <w:spacing w:line="240" w:lineRule="auto"/>
              <w:rPr>
                <w:szCs w:val="22"/>
              </w:rPr>
            </w:pPr>
            <w:bookmarkStart w:id="105" w:name="OLE_LINK62"/>
            <w:bookmarkStart w:id="106" w:name="OLE_LINK63"/>
            <w:r w:rsidRPr="008F330F">
              <w:rPr>
                <w:szCs w:val="22"/>
                <w:lang w:val="pl-PL"/>
              </w:rPr>
              <w:t xml:space="preserve">Disturbi muskolu-skeletriċi u </w:t>
            </w:r>
            <w:bookmarkEnd w:id="105"/>
            <w:bookmarkEnd w:id="106"/>
            <w:r w:rsidRPr="008F330F">
              <w:rPr>
                <w:szCs w:val="22"/>
                <w:lang w:val="pl-PL"/>
              </w:rPr>
              <w:t>tat-tessuti konnettivi</w:t>
            </w:r>
          </w:p>
        </w:tc>
        <w:tc>
          <w:tcPr>
            <w:tcW w:w="4221" w:type="dxa"/>
            <w:vAlign w:val="center"/>
          </w:tcPr>
          <w:p w14:paraId="34F3D3AF" w14:textId="77777777" w:rsidR="00C34006" w:rsidRPr="007A71DD" w:rsidRDefault="00BE6B0F" w:rsidP="00C34006">
            <w:pPr>
              <w:spacing w:line="240" w:lineRule="auto"/>
              <w:rPr>
                <w:szCs w:val="22"/>
              </w:rPr>
            </w:pPr>
            <w:r w:rsidRPr="00BE6B0F">
              <w:rPr>
                <w:szCs w:val="22"/>
              </w:rPr>
              <w:t>Uġigħ fid-dahar</w:t>
            </w:r>
          </w:p>
        </w:tc>
        <w:tc>
          <w:tcPr>
            <w:tcW w:w="2178" w:type="dxa"/>
          </w:tcPr>
          <w:p w14:paraId="090CBA91" w14:textId="77777777" w:rsidR="00C34006" w:rsidRPr="00C34006" w:rsidRDefault="00C34006" w:rsidP="00C34006">
            <w:r w:rsidRPr="00C34006">
              <w:rPr>
                <w:noProof/>
                <w:lang w:val="mt-MT"/>
              </w:rPr>
              <w:t>Komuni</w:t>
            </w:r>
          </w:p>
        </w:tc>
      </w:tr>
      <w:tr w:rsidR="00C34006" w:rsidRPr="007A71DD" w14:paraId="45E2E6F3" w14:textId="77777777" w:rsidTr="0099064B">
        <w:trPr>
          <w:trHeight w:val="215"/>
        </w:trPr>
        <w:tc>
          <w:tcPr>
            <w:tcW w:w="2696" w:type="dxa"/>
            <w:vMerge/>
            <w:vAlign w:val="center"/>
          </w:tcPr>
          <w:p w14:paraId="5A15FFE1" w14:textId="77777777" w:rsidR="00C34006" w:rsidRPr="00A40766" w:rsidRDefault="00C34006" w:rsidP="00C34006">
            <w:pPr>
              <w:spacing w:line="240" w:lineRule="auto"/>
              <w:rPr>
                <w:szCs w:val="22"/>
              </w:rPr>
            </w:pPr>
          </w:p>
        </w:tc>
        <w:tc>
          <w:tcPr>
            <w:tcW w:w="4221" w:type="dxa"/>
            <w:vAlign w:val="center"/>
          </w:tcPr>
          <w:p w14:paraId="19065014" w14:textId="77777777" w:rsidR="00C34006" w:rsidRPr="007A71DD" w:rsidRDefault="00BE6B0F" w:rsidP="00C34006">
            <w:pPr>
              <w:spacing w:line="240" w:lineRule="auto"/>
              <w:rPr>
                <w:szCs w:val="22"/>
              </w:rPr>
            </w:pPr>
            <w:r w:rsidRPr="00BE6B0F">
              <w:rPr>
                <w:szCs w:val="22"/>
              </w:rPr>
              <w:t>Uġigħ fil-muskoli</w:t>
            </w:r>
          </w:p>
        </w:tc>
        <w:tc>
          <w:tcPr>
            <w:tcW w:w="2178" w:type="dxa"/>
          </w:tcPr>
          <w:p w14:paraId="223AD3FA" w14:textId="77777777" w:rsidR="00C34006" w:rsidRPr="00C34006" w:rsidRDefault="00C34006" w:rsidP="00C34006">
            <w:r w:rsidRPr="00C34006">
              <w:rPr>
                <w:noProof/>
                <w:lang w:val="mt-MT"/>
              </w:rPr>
              <w:t>Komuni</w:t>
            </w:r>
          </w:p>
        </w:tc>
      </w:tr>
      <w:tr w:rsidR="00C34006" w:rsidRPr="007A71DD" w14:paraId="5BC9E362" w14:textId="77777777" w:rsidTr="0099064B">
        <w:tc>
          <w:tcPr>
            <w:tcW w:w="2696" w:type="dxa"/>
            <w:vMerge/>
            <w:vAlign w:val="center"/>
          </w:tcPr>
          <w:p w14:paraId="2CC2DCE8" w14:textId="77777777" w:rsidR="00C34006" w:rsidRPr="00A40766" w:rsidRDefault="00C34006" w:rsidP="00C34006">
            <w:pPr>
              <w:spacing w:line="240" w:lineRule="auto"/>
              <w:rPr>
                <w:szCs w:val="22"/>
              </w:rPr>
            </w:pPr>
          </w:p>
        </w:tc>
        <w:tc>
          <w:tcPr>
            <w:tcW w:w="4221" w:type="dxa"/>
            <w:vAlign w:val="center"/>
          </w:tcPr>
          <w:p w14:paraId="4AA187F2" w14:textId="77777777" w:rsidR="00C34006" w:rsidRPr="00BE6B0F" w:rsidRDefault="00BE6B0F" w:rsidP="00C34006">
            <w:pPr>
              <w:spacing w:line="240" w:lineRule="auto"/>
              <w:rPr>
                <w:szCs w:val="22"/>
              </w:rPr>
            </w:pPr>
            <w:r w:rsidRPr="00BE6B0F">
              <w:rPr>
                <w:szCs w:val="22"/>
              </w:rPr>
              <w:t>Uġigħ fl-estremit</w:t>
            </w:r>
            <w:r>
              <w:rPr>
                <w:szCs w:val="22"/>
              </w:rPr>
              <w:t>ajiet</w:t>
            </w:r>
          </w:p>
        </w:tc>
        <w:tc>
          <w:tcPr>
            <w:tcW w:w="2178" w:type="dxa"/>
          </w:tcPr>
          <w:p w14:paraId="31E93CAF" w14:textId="77777777" w:rsidR="00C34006" w:rsidRPr="00C34006" w:rsidRDefault="00C34006" w:rsidP="00C34006">
            <w:r w:rsidRPr="00C34006">
              <w:rPr>
                <w:szCs w:val="22"/>
                <w:lang w:val="mt-MT"/>
              </w:rPr>
              <w:t>Mhux komuni</w:t>
            </w:r>
          </w:p>
        </w:tc>
      </w:tr>
      <w:tr w:rsidR="00C34006" w:rsidRPr="007A71DD" w14:paraId="3A99B089" w14:textId="77777777" w:rsidTr="0099064B">
        <w:tc>
          <w:tcPr>
            <w:tcW w:w="2696" w:type="dxa"/>
            <w:vAlign w:val="center"/>
          </w:tcPr>
          <w:p w14:paraId="6B251053" w14:textId="77777777" w:rsidR="00C34006" w:rsidRPr="00A40766" w:rsidRDefault="00B56548" w:rsidP="00C34006">
            <w:pPr>
              <w:spacing w:line="240" w:lineRule="auto"/>
              <w:rPr>
                <w:szCs w:val="22"/>
              </w:rPr>
            </w:pPr>
            <w:r w:rsidRPr="00A40766">
              <w:rPr>
                <w:szCs w:val="22"/>
                <w:lang w:val="pl-PL"/>
              </w:rPr>
              <w:t>Korriment, avvelenament u komplikazzjonijiet ta’ xi proċedura</w:t>
            </w:r>
          </w:p>
        </w:tc>
        <w:tc>
          <w:tcPr>
            <w:tcW w:w="4221" w:type="dxa"/>
            <w:vAlign w:val="center"/>
          </w:tcPr>
          <w:p w14:paraId="07F0254F" w14:textId="77777777" w:rsidR="00C34006" w:rsidRPr="000C5836" w:rsidRDefault="000C5836" w:rsidP="00C34006">
            <w:pPr>
              <w:spacing w:line="240" w:lineRule="auto"/>
              <w:rPr>
                <w:szCs w:val="22"/>
              </w:rPr>
            </w:pPr>
            <w:r>
              <w:rPr>
                <w:szCs w:val="22"/>
              </w:rPr>
              <w:t>Ferita</w:t>
            </w:r>
          </w:p>
        </w:tc>
        <w:tc>
          <w:tcPr>
            <w:tcW w:w="2178" w:type="dxa"/>
          </w:tcPr>
          <w:p w14:paraId="22D40392" w14:textId="77777777" w:rsidR="00C34006" w:rsidRPr="00C34006" w:rsidRDefault="00C34006" w:rsidP="00C34006">
            <w:r w:rsidRPr="00C34006">
              <w:rPr>
                <w:szCs w:val="22"/>
                <w:lang w:val="mt-MT"/>
              </w:rPr>
              <w:t>Mhux komuni</w:t>
            </w:r>
          </w:p>
        </w:tc>
      </w:tr>
    </w:tbl>
    <w:p w14:paraId="35164FF6" w14:textId="77777777" w:rsidR="00381A00" w:rsidRPr="007A71DD" w:rsidRDefault="00BE6B0F" w:rsidP="00277E27">
      <w:pPr>
        <w:pStyle w:val="Listenabsatz"/>
        <w:numPr>
          <w:ilvl w:val="0"/>
          <w:numId w:val="16"/>
        </w:numPr>
        <w:tabs>
          <w:tab w:val="clear" w:pos="567"/>
        </w:tabs>
        <w:autoSpaceDE w:val="0"/>
        <w:autoSpaceDN w:val="0"/>
        <w:adjustRightInd w:val="0"/>
        <w:spacing w:line="240" w:lineRule="auto"/>
        <w:jc w:val="both"/>
        <w:rPr>
          <w:szCs w:val="22"/>
        </w:rPr>
      </w:pPr>
      <w:r>
        <w:rPr>
          <w:szCs w:val="22"/>
        </w:rPr>
        <w:t>T</w:t>
      </w:r>
      <w:r w:rsidRPr="00BE6B0F">
        <w:rPr>
          <w:szCs w:val="22"/>
        </w:rPr>
        <w:t xml:space="preserve">inkludi kandidjażi orali, infezzjoni </w:t>
      </w:r>
      <w:r>
        <w:rPr>
          <w:szCs w:val="22"/>
        </w:rPr>
        <w:t xml:space="preserve">kkawżata minn </w:t>
      </w:r>
      <w:r w:rsidRPr="00BE6B0F">
        <w:rPr>
          <w:szCs w:val="22"/>
        </w:rPr>
        <w:t>fung</w:t>
      </w:r>
      <w:r>
        <w:rPr>
          <w:szCs w:val="22"/>
        </w:rPr>
        <w:t>u</w:t>
      </w:r>
      <w:r w:rsidRPr="00BE6B0F">
        <w:rPr>
          <w:szCs w:val="22"/>
        </w:rPr>
        <w:t xml:space="preserve"> </w:t>
      </w:r>
      <w:r>
        <w:rPr>
          <w:szCs w:val="22"/>
        </w:rPr>
        <w:t>fil-ħalq</w:t>
      </w:r>
      <w:r w:rsidRPr="00BE6B0F">
        <w:rPr>
          <w:szCs w:val="22"/>
        </w:rPr>
        <w:t xml:space="preserve">, kandidjażi </w:t>
      </w:r>
      <w:r>
        <w:rPr>
          <w:szCs w:val="22"/>
        </w:rPr>
        <w:t>fil-ħalq u fil-</w:t>
      </w:r>
      <w:r w:rsidRPr="00BE6B0F">
        <w:rPr>
          <w:szCs w:val="22"/>
        </w:rPr>
        <w:t xml:space="preserve">farinġi, u orofarinġite </w:t>
      </w:r>
      <w:r w:rsidR="00C37C02">
        <w:rPr>
          <w:szCs w:val="22"/>
        </w:rPr>
        <w:t xml:space="preserve">kkawżata minn </w:t>
      </w:r>
      <w:r w:rsidR="00C37C02" w:rsidRPr="00BE6B0F">
        <w:rPr>
          <w:szCs w:val="22"/>
        </w:rPr>
        <w:t>fung</w:t>
      </w:r>
      <w:r w:rsidR="00C37C02">
        <w:rPr>
          <w:szCs w:val="22"/>
        </w:rPr>
        <w:t>u</w:t>
      </w:r>
    </w:p>
    <w:p w14:paraId="34066231" w14:textId="77777777" w:rsidR="00C64679" w:rsidRPr="000C5836" w:rsidRDefault="002973E9" w:rsidP="00277E27">
      <w:pPr>
        <w:pStyle w:val="Listenabsatz"/>
        <w:numPr>
          <w:ilvl w:val="0"/>
          <w:numId w:val="17"/>
        </w:numPr>
        <w:tabs>
          <w:tab w:val="clear" w:pos="567"/>
        </w:tabs>
        <w:autoSpaceDE w:val="0"/>
        <w:autoSpaceDN w:val="0"/>
        <w:adjustRightInd w:val="0"/>
        <w:spacing w:line="240" w:lineRule="auto"/>
        <w:jc w:val="both"/>
        <w:rPr>
          <w:szCs w:val="22"/>
        </w:rPr>
      </w:pPr>
      <w:bookmarkStart w:id="107" w:name="OLE_LINK29"/>
      <w:bookmarkStart w:id="108" w:name="OLE_LINK30"/>
      <w:r w:rsidRPr="000C5836">
        <w:rPr>
          <w:szCs w:val="22"/>
          <w:lang w:val="mt-MT"/>
        </w:rPr>
        <w:t>Ara sezzjoni</w:t>
      </w:r>
      <w:bookmarkEnd w:id="107"/>
      <w:bookmarkEnd w:id="108"/>
      <w:r w:rsidRPr="000C5836">
        <w:rPr>
          <w:szCs w:val="22"/>
          <w:lang w:val="mt-MT"/>
        </w:rPr>
        <w:t> </w:t>
      </w:r>
      <w:r w:rsidR="00C64679" w:rsidRPr="000C5836">
        <w:rPr>
          <w:szCs w:val="22"/>
        </w:rPr>
        <w:t>4.4</w:t>
      </w:r>
    </w:p>
    <w:p w14:paraId="73F1B2C3" w14:textId="77777777" w:rsidR="00381A00" w:rsidRPr="000C5836" w:rsidRDefault="002973E9" w:rsidP="00277E27">
      <w:pPr>
        <w:pStyle w:val="Listenabsatz"/>
        <w:numPr>
          <w:ilvl w:val="0"/>
          <w:numId w:val="17"/>
        </w:numPr>
        <w:tabs>
          <w:tab w:val="clear" w:pos="567"/>
        </w:tabs>
        <w:autoSpaceDE w:val="0"/>
        <w:autoSpaceDN w:val="0"/>
        <w:adjustRightInd w:val="0"/>
        <w:spacing w:line="240" w:lineRule="auto"/>
        <w:jc w:val="both"/>
        <w:rPr>
          <w:szCs w:val="22"/>
        </w:rPr>
      </w:pPr>
      <w:r w:rsidRPr="000C5836">
        <w:rPr>
          <w:szCs w:val="22"/>
          <w:lang w:val="mt-MT"/>
        </w:rPr>
        <w:t>Ara sezzjoni </w:t>
      </w:r>
      <w:r w:rsidR="00381A00" w:rsidRPr="000C5836">
        <w:rPr>
          <w:szCs w:val="22"/>
        </w:rPr>
        <w:t>4.5</w:t>
      </w:r>
    </w:p>
    <w:p w14:paraId="1A63CF30" w14:textId="77777777" w:rsidR="00BC2BDC" w:rsidRPr="007A71DD" w:rsidRDefault="00BC2BDC" w:rsidP="00BD22BA">
      <w:pPr>
        <w:pStyle w:val="Listenabsatz"/>
        <w:tabs>
          <w:tab w:val="clear" w:pos="567"/>
        </w:tabs>
        <w:autoSpaceDE w:val="0"/>
        <w:autoSpaceDN w:val="0"/>
        <w:adjustRightInd w:val="0"/>
        <w:spacing w:line="240" w:lineRule="auto"/>
        <w:jc w:val="both"/>
        <w:rPr>
          <w:szCs w:val="22"/>
        </w:rPr>
      </w:pPr>
    </w:p>
    <w:p w14:paraId="02103118" w14:textId="77777777" w:rsidR="00DC512D" w:rsidRPr="007A71DD" w:rsidRDefault="002973E9" w:rsidP="006F3FB2">
      <w:pPr>
        <w:keepNext/>
        <w:autoSpaceDE w:val="0"/>
        <w:autoSpaceDN w:val="0"/>
        <w:adjustRightInd w:val="0"/>
        <w:spacing w:line="240" w:lineRule="auto"/>
        <w:jc w:val="both"/>
        <w:rPr>
          <w:szCs w:val="22"/>
          <w:u w:val="single"/>
        </w:rPr>
      </w:pPr>
      <w:r w:rsidRPr="002973E9">
        <w:rPr>
          <w:szCs w:val="22"/>
          <w:u w:val="single"/>
          <w:lang w:val="mt-MT"/>
        </w:rPr>
        <w:t>Deskrizzjoni ta’ reazzjonijiet avversi magħżula</w:t>
      </w:r>
    </w:p>
    <w:p w14:paraId="4238123A" w14:textId="77777777" w:rsidR="00655F92" w:rsidRPr="007A71DD" w:rsidRDefault="00655F92" w:rsidP="006F3FB2">
      <w:pPr>
        <w:keepNext/>
        <w:autoSpaceDE w:val="0"/>
        <w:autoSpaceDN w:val="0"/>
        <w:adjustRightInd w:val="0"/>
        <w:spacing w:line="240" w:lineRule="auto"/>
        <w:jc w:val="both"/>
        <w:rPr>
          <w:szCs w:val="22"/>
          <w:u w:val="single"/>
        </w:rPr>
      </w:pPr>
    </w:p>
    <w:p w14:paraId="7C2010DD" w14:textId="77777777" w:rsidR="00655F92" w:rsidRPr="008F330F" w:rsidRDefault="000C5836" w:rsidP="00BD22BA">
      <w:pPr>
        <w:keepNext/>
        <w:spacing w:line="240" w:lineRule="auto"/>
        <w:rPr>
          <w:i/>
          <w:szCs w:val="22"/>
        </w:rPr>
      </w:pPr>
      <w:r w:rsidRPr="008F330F">
        <w:rPr>
          <w:i/>
          <w:szCs w:val="22"/>
        </w:rPr>
        <w:t xml:space="preserve">Effetti speċifiċi għal </w:t>
      </w:r>
      <w:r w:rsidR="00B521C6" w:rsidRPr="00931F47">
        <w:rPr>
          <w:i/>
          <w:szCs w:val="22"/>
          <w:lang w:val="mt-MT"/>
        </w:rPr>
        <w:t xml:space="preserve">trattament </w:t>
      </w:r>
      <w:r w:rsidR="00B521C6" w:rsidRPr="008F330F">
        <w:rPr>
          <w:i/>
          <w:szCs w:val="22"/>
        </w:rPr>
        <w:t>b’</w:t>
      </w:r>
      <w:r w:rsidRPr="00931F47">
        <w:rPr>
          <w:i/>
          <w:szCs w:val="22"/>
          <w:lang w:val="mt-MT"/>
        </w:rPr>
        <w:t>agonist</w:t>
      </w:r>
      <w:r w:rsidR="00931F47" w:rsidRPr="008F330F">
        <w:rPr>
          <w:i/>
          <w:szCs w:val="22"/>
        </w:rPr>
        <w:t>i</w:t>
      </w:r>
      <w:r w:rsidRPr="00931F47">
        <w:rPr>
          <w:i/>
          <w:szCs w:val="22"/>
          <w:lang w:val="mt-MT"/>
        </w:rPr>
        <w:t xml:space="preserve"> tar-riċetturi β</w:t>
      </w:r>
      <w:r w:rsidRPr="00931F47">
        <w:rPr>
          <w:i/>
          <w:szCs w:val="22"/>
          <w:vertAlign w:val="subscript"/>
          <w:lang w:val="mt-MT"/>
        </w:rPr>
        <w:t>2</w:t>
      </w:r>
    </w:p>
    <w:p w14:paraId="7533DE4D" w14:textId="77777777" w:rsidR="00655F92" w:rsidRPr="008F330F" w:rsidRDefault="00655F92" w:rsidP="00BD22BA">
      <w:pPr>
        <w:autoSpaceDE w:val="0"/>
        <w:autoSpaceDN w:val="0"/>
        <w:adjustRightInd w:val="0"/>
        <w:spacing w:line="240" w:lineRule="auto"/>
        <w:jc w:val="both"/>
        <w:rPr>
          <w:szCs w:val="22"/>
          <w:u w:val="single"/>
        </w:rPr>
      </w:pPr>
    </w:p>
    <w:p w14:paraId="61E41F17" w14:textId="77777777" w:rsidR="008F0109" w:rsidRPr="008F330F" w:rsidRDefault="00DC439D" w:rsidP="00BD22BA">
      <w:pPr>
        <w:keepNext/>
        <w:spacing w:line="240" w:lineRule="auto"/>
        <w:rPr>
          <w:szCs w:val="22"/>
        </w:rPr>
      </w:pPr>
      <w:r w:rsidRPr="00DC439D">
        <w:rPr>
          <w:szCs w:val="22"/>
          <w:lang w:val="mt-MT"/>
        </w:rPr>
        <w:t>Ġew irrappurtati effetti farmakoloġiċi ta’ trattament b’agonist</w:t>
      </w:r>
      <w:r w:rsidR="00931F47" w:rsidRPr="008F330F">
        <w:rPr>
          <w:szCs w:val="22"/>
        </w:rPr>
        <w:t>i</w:t>
      </w:r>
      <w:r w:rsidRPr="00DC439D">
        <w:rPr>
          <w:szCs w:val="22"/>
          <w:lang w:val="mt-MT"/>
        </w:rPr>
        <w:t xml:space="preserve"> tar-riċetturi β</w:t>
      </w:r>
      <w:r w:rsidRPr="00DC439D">
        <w:rPr>
          <w:szCs w:val="22"/>
          <w:vertAlign w:val="subscript"/>
          <w:lang w:val="mt-MT"/>
        </w:rPr>
        <w:t>2</w:t>
      </w:r>
      <w:r w:rsidRPr="00DC439D">
        <w:rPr>
          <w:szCs w:val="22"/>
          <w:lang w:val="mt-MT"/>
        </w:rPr>
        <w:t>, bħal rogħda, palpitazzjonijiet u uġigħ ta’ ras, iżda dawn għandhom tendenza li jkunu temporanji u jonqsu b’terapija regolari</w:t>
      </w:r>
      <w:r w:rsidR="008F0109" w:rsidRPr="008F330F">
        <w:rPr>
          <w:szCs w:val="22"/>
        </w:rPr>
        <w:t>.</w:t>
      </w:r>
    </w:p>
    <w:p w14:paraId="07899D96" w14:textId="77777777" w:rsidR="00655F92" w:rsidRPr="008F330F" w:rsidRDefault="00655F92" w:rsidP="00BD22BA">
      <w:pPr>
        <w:keepNext/>
        <w:spacing w:line="240" w:lineRule="auto"/>
        <w:rPr>
          <w:szCs w:val="22"/>
        </w:rPr>
      </w:pPr>
    </w:p>
    <w:p w14:paraId="456F2A01" w14:textId="77777777" w:rsidR="00655F92" w:rsidRPr="008F330F" w:rsidRDefault="00DC439D" w:rsidP="00BD22BA">
      <w:pPr>
        <w:keepNext/>
        <w:spacing w:line="240" w:lineRule="auto"/>
        <w:rPr>
          <w:szCs w:val="22"/>
        </w:rPr>
      </w:pPr>
      <w:bookmarkStart w:id="109" w:name="OLE_LINK537"/>
      <w:bookmarkStart w:id="110" w:name="OLE_LINK538"/>
      <w:r w:rsidRPr="00DC439D">
        <w:rPr>
          <w:i/>
          <w:szCs w:val="22"/>
          <w:lang w:val="mt-MT"/>
        </w:rPr>
        <w:t>Bronkospażmu</w:t>
      </w:r>
      <w:bookmarkEnd w:id="109"/>
      <w:bookmarkEnd w:id="110"/>
      <w:r w:rsidRPr="00DC439D">
        <w:rPr>
          <w:i/>
          <w:szCs w:val="22"/>
          <w:lang w:val="mt-MT"/>
        </w:rPr>
        <w:t xml:space="preserve"> paradossali</w:t>
      </w:r>
    </w:p>
    <w:p w14:paraId="54AB5023" w14:textId="77777777" w:rsidR="008F0109" w:rsidRPr="008F330F" w:rsidRDefault="008F0109" w:rsidP="00BD22BA">
      <w:pPr>
        <w:spacing w:line="240" w:lineRule="auto"/>
        <w:rPr>
          <w:szCs w:val="22"/>
        </w:rPr>
      </w:pPr>
    </w:p>
    <w:p w14:paraId="4B2E3E82" w14:textId="77777777" w:rsidR="008F0109" w:rsidRPr="008F330F" w:rsidRDefault="00DC439D" w:rsidP="00BD22BA">
      <w:pPr>
        <w:spacing w:line="240" w:lineRule="auto"/>
        <w:rPr>
          <w:szCs w:val="22"/>
        </w:rPr>
      </w:pPr>
      <w:r w:rsidRPr="0000467B">
        <w:rPr>
          <w:szCs w:val="22"/>
          <w:lang w:val="mt-MT"/>
        </w:rPr>
        <w:t>Bronkospażmu paradossali jista’ jseħħ b’żieda immedjata fit-tħarħir u l-qtugħ ta’ nifs wara d-dożaġġ</w:t>
      </w:r>
      <w:r w:rsidR="007B1BFE" w:rsidRPr="008F330F">
        <w:rPr>
          <w:szCs w:val="22"/>
        </w:rPr>
        <w:t xml:space="preserve"> (</w:t>
      </w:r>
      <w:r w:rsidRPr="0000467B">
        <w:rPr>
          <w:szCs w:val="22"/>
          <w:lang w:val="mt-MT"/>
        </w:rPr>
        <w:t>ara sezzjoni </w:t>
      </w:r>
      <w:r w:rsidR="007B1BFE" w:rsidRPr="008F330F">
        <w:rPr>
          <w:szCs w:val="22"/>
        </w:rPr>
        <w:t>4.4)</w:t>
      </w:r>
      <w:r w:rsidR="008F0109" w:rsidRPr="008F330F">
        <w:rPr>
          <w:szCs w:val="22"/>
        </w:rPr>
        <w:t>.</w:t>
      </w:r>
    </w:p>
    <w:p w14:paraId="4820DB5D" w14:textId="77777777" w:rsidR="00655F92" w:rsidRPr="008F330F" w:rsidRDefault="00655F92" w:rsidP="00BD22BA">
      <w:pPr>
        <w:spacing w:line="240" w:lineRule="auto"/>
        <w:rPr>
          <w:szCs w:val="22"/>
        </w:rPr>
      </w:pPr>
    </w:p>
    <w:p w14:paraId="2F8C6C55" w14:textId="77777777" w:rsidR="00655F92" w:rsidRPr="008F330F" w:rsidRDefault="00DC439D" w:rsidP="00BD22BA">
      <w:pPr>
        <w:spacing w:line="240" w:lineRule="auto"/>
        <w:rPr>
          <w:szCs w:val="22"/>
        </w:rPr>
      </w:pPr>
      <w:r w:rsidRPr="008F330F">
        <w:rPr>
          <w:i/>
          <w:iCs/>
          <w:szCs w:val="22"/>
        </w:rPr>
        <w:t>Effetti tat-trattament b’kortikosterojdi li jittieħdu man-nifs</w:t>
      </w:r>
    </w:p>
    <w:p w14:paraId="3924C1C9" w14:textId="77777777" w:rsidR="008F0109" w:rsidRPr="008F330F" w:rsidRDefault="008F0109" w:rsidP="00BD22BA">
      <w:pPr>
        <w:spacing w:line="240" w:lineRule="auto"/>
        <w:jc w:val="both"/>
        <w:rPr>
          <w:szCs w:val="22"/>
        </w:rPr>
      </w:pPr>
    </w:p>
    <w:p w14:paraId="522B0BBE" w14:textId="77777777" w:rsidR="008F0109" w:rsidRPr="008F330F" w:rsidRDefault="00DC439D" w:rsidP="00BD22BA">
      <w:pPr>
        <w:spacing w:line="240" w:lineRule="auto"/>
        <w:jc w:val="both"/>
        <w:rPr>
          <w:szCs w:val="22"/>
        </w:rPr>
      </w:pPr>
      <w:r w:rsidRPr="0000467B">
        <w:rPr>
          <w:szCs w:val="22"/>
          <w:lang w:val="mt-MT"/>
        </w:rPr>
        <w:t xml:space="preserve">Minħabba l-komponent </w:t>
      </w:r>
      <w:r w:rsidR="0000467B" w:rsidRPr="008F330F">
        <w:rPr>
          <w:szCs w:val="22"/>
        </w:rPr>
        <w:t>fluticasone propionate</w:t>
      </w:r>
      <w:r w:rsidRPr="0000467B">
        <w:rPr>
          <w:szCs w:val="22"/>
          <w:lang w:val="mt-MT"/>
        </w:rPr>
        <w:t xml:space="preserve">, f’xi pazjenti jistgħu jseħħu ħanqa u </w:t>
      </w:r>
      <w:bookmarkStart w:id="111" w:name="OLE_LINK31"/>
      <w:bookmarkStart w:id="112" w:name="OLE_LINK32"/>
      <w:r w:rsidRPr="0000467B">
        <w:rPr>
          <w:szCs w:val="22"/>
          <w:lang w:val="mt-MT"/>
        </w:rPr>
        <w:t>kandidja</w:t>
      </w:r>
      <w:r w:rsidR="0000467B" w:rsidRPr="008F330F">
        <w:rPr>
          <w:szCs w:val="22"/>
        </w:rPr>
        <w:t>ż</w:t>
      </w:r>
      <w:r w:rsidRPr="0000467B">
        <w:rPr>
          <w:szCs w:val="22"/>
          <w:lang w:val="mt-MT"/>
        </w:rPr>
        <w:t xml:space="preserve">i </w:t>
      </w:r>
      <w:bookmarkEnd w:id="111"/>
      <w:bookmarkEnd w:id="112"/>
      <w:r w:rsidRPr="0000467B">
        <w:rPr>
          <w:szCs w:val="22"/>
          <w:lang w:val="mt-MT"/>
        </w:rPr>
        <w:t xml:space="preserve">(traxx) </w:t>
      </w:r>
      <w:bookmarkStart w:id="113" w:name="OLE_LINK57"/>
      <w:bookmarkStart w:id="114" w:name="OLE_LINK60"/>
      <w:r w:rsidRPr="0000467B">
        <w:rPr>
          <w:szCs w:val="22"/>
          <w:lang w:val="mt-MT"/>
        </w:rPr>
        <w:t xml:space="preserve">tal-ħalq u l-gerżuma </w:t>
      </w:r>
      <w:bookmarkEnd w:id="113"/>
      <w:bookmarkEnd w:id="114"/>
      <w:r w:rsidRPr="0000467B">
        <w:rPr>
          <w:szCs w:val="22"/>
          <w:lang w:val="mt-MT"/>
        </w:rPr>
        <w:t>u, b’mod rari, tal-esofagu</w:t>
      </w:r>
      <w:r w:rsidRPr="008F330F">
        <w:rPr>
          <w:szCs w:val="22"/>
        </w:rPr>
        <w:t xml:space="preserve"> </w:t>
      </w:r>
      <w:r w:rsidR="007B1BFE" w:rsidRPr="008F330F">
        <w:rPr>
          <w:szCs w:val="22"/>
        </w:rPr>
        <w:t>(</w:t>
      </w:r>
      <w:r w:rsidRPr="0000467B">
        <w:rPr>
          <w:szCs w:val="22"/>
          <w:lang w:val="mt-MT"/>
        </w:rPr>
        <w:t>ara sezzjoni </w:t>
      </w:r>
      <w:r w:rsidR="007B1BFE" w:rsidRPr="008F330F">
        <w:rPr>
          <w:szCs w:val="22"/>
        </w:rPr>
        <w:t>4.4)</w:t>
      </w:r>
      <w:r w:rsidR="008F0109" w:rsidRPr="008F330F">
        <w:rPr>
          <w:szCs w:val="22"/>
        </w:rPr>
        <w:t>.</w:t>
      </w:r>
      <w:r w:rsidR="008F0109" w:rsidRPr="008F330F">
        <w:rPr>
          <w:i/>
          <w:szCs w:val="22"/>
        </w:rPr>
        <w:t xml:space="preserve"> </w:t>
      </w:r>
    </w:p>
    <w:p w14:paraId="586E5C0D" w14:textId="77777777" w:rsidR="008F0109" w:rsidRPr="008F330F" w:rsidRDefault="008F0109" w:rsidP="00BD22BA">
      <w:pPr>
        <w:spacing w:line="240" w:lineRule="auto"/>
        <w:jc w:val="both"/>
        <w:rPr>
          <w:szCs w:val="22"/>
        </w:rPr>
      </w:pPr>
    </w:p>
    <w:p w14:paraId="1CCE4B5F" w14:textId="77777777" w:rsidR="008F0109" w:rsidRPr="008F330F" w:rsidRDefault="00DC439D" w:rsidP="00BD22BA">
      <w:pPr>
        <w:spacing w:line="240" w:lineRule="auto"/>
        <w:jc w:val="both"/>
        <w:rPr>
          <w:szCs w:val="22"/>
          <w:u w:val="single"/>
        </w:rPr>
      </w:pPr>
      <w:r w:rsidRPr="00DC439D">
        <w:rPr>
          <w:szCs w:val="22"/>
          <w:u w:val="single"/>
          <w:lang w:val="mt-MT"/>
        </w:rPr>
        <w:t>Popolazzjoni pedjatrika</w:t>
      </w:r>
    </w:p>
    <w:p w14:paraId="312E3D86" w14:textId="77777777" w:rsidR="008F0109" w:rsidRPr="008F330F" w:rsidRDefault="008F0109" w:rsidP="00BD22BA">
      <w:pPr>
        <w:spacing w:line="240" w:lineRule="auto"/>
        <w:jc w:val="both"/>
        <w:rPr>
          <w:szCs w:val="22"/>
        </w:rPr>
      </w:pPr>
    </w:p>
    <w:p w14:paraId="55FB187E" w14:textId="62713086" w:rsidR="008344CE" w:rsidRPr="008F330F" w:rsidRDefault="00DC439D" w:rsidP="00BD22BA">
      <w:pPr>
        <w:pStyle w:val="Default"/>
        <w:rPr>
          <w:color w:val="auto"/>
          <w:sz w:val="22"/>
          <w:szCs w:val="22"/>
        </w:rPr>
      </w:pPr>
      <w:del w:id="115" w:author="translator" w:date="2025-10-13T09:21:00Z">
        <w:r w:rsidRPr="008F330F" w:rsidDel="00613F26">
          <w:rPr>
            <w:color w:val="auto"/>
            <w:sz w:val="22"/>
            <w:szCs w:val="22"/>
          </w:rPr>
          <w:delText xml:space="preserve">Is-sigurtà u l-effikaċja ta’ </w:delText>
        </w:r>
        <w:r w:rsidR="0000467B" w:rsidRPr="008F330F" w:rsidDel="00613F26">
          <w:rPr>
            <w:color w:val="auto"/>
            <w:sz w:val="22"/>
            <w:szCs w:val="22"/>
          </w:rPr>
          <w:delText xml:space="preserve">Seffalair Spiromax </w:delText>
        </w:r>
        <w:r w:rsidRPr="008F330F" w:rsidDel="00613F26">
          <w:rPr>
            <w:color w:val="auto"/>
            <w:sz w:val="22"/>
            <w:szCs w:val="22"/>
          </w:rPr>
          <w:delText xml:space="preserve">f’pazjenti pedjatriċi </w:delText>
        </w:r>
        <w:r w:rsidR="0000467B" w:rsidRPr="008F330F" w:rsidDel="00613F26">
          <w:rPr>
            <w:color w:val="auto"/>
            <w:sz w:val="22"/>
            <w:szCs w:val="22"/>
          </w:rPr>
          <w:delText>b’</w:delText>
        </w:r>
        <w:r w:rsidRPr="008F330F" w:rsidDel="00613F26">
          <w:rPr>
            <w:color w:val="auto"/>
            <w:sz w:val="22"/>
            <w:szCs w:val="22"/>
          </w:rPr>
          <w:delText xml:space="preserve">età </w:delText>
        </w:r>
        <w:r w:rsidR="0000467B" w:rsidRPr="008F330F" w:rsidDel="00613F26">
          <w:rPr>
            <w:color w:val="auto"/>
            <w:sz w:val="22"/>
            <w:szCs w:val="22"/>
          </w:rPr>
          <w:delText>inqas minn</w:delText>
        </w:r>
        <w:r w:rsidRPr="008F330F" w:rsidDel="00613F26">
          <w:rPr>
            <w:color w:val="auto"/>
            <w:sz w:val="22"/>
            <w:szCs w:val="22"/>
          </w:rPr>
          <w:delText xml:space="preserve"> 12-il sena </w:delText>
        </w:r>
        <w:r w:rsidR="0000467B" w:rsidRPr="008F330F" w:rsidDel="00613F26">
          <w:rPr>
            <w:color w:val="auto"/>
            <w:sz w:val="22"/>
            <w:szCs w:val="22"/>
            <w:lang w:bidi="mt-MT"/>
          </w:rPr>
          <w:delText>ma ġewx determinati</w:delText>
        </w:r>
        <w:r w:rsidR="008344CE" w:rsidRPr="008F330F" w:rsidDel="00613F26">
          <w:rPr>
            <w:color w:val="auto"/>
            <w:sz w:val="22"/>
            <w:szCs w:val="22"/>
          </w:rPr>
          <w:delText>.</w:delText>
        </w:r>
      </w:del>
      <w:ins w:id="116" w:author="translator" w:date="2025-10-13T10:07:00Z">
        <w:r w:rsidR="00CC1206" w:rsidRPr="008F330F">
          <w:rPr>
            <w:color w:val="auto"/>
            <w:sz w:val="22"/>
            <w:szCs w:val="22"/>
          </w:rPr>
          <w:t>Il-frekwenza, it-tip u s-severità tar-reazzjonijiet avversi fl-adolexxenti ta’ 12-il sena jew aktar huma mistennija li jkunu l-istess bħal fl-adulti.</w:t>
        </w:r>
      </w:ins>
    </w:p>
    <w:p w14:paraId="1CE7794F" w14:textId="5899879C" w:rsidR="008344CE" w:rsidRPr="008F330F" w:rsidRDefault="008344CE" w:rsidP="00BD22BA">
      <w:pPr>
        <w:pStyle w:val="Default"/>
        <w:rPr>
          <w:color w:val="auto"/>
          <w:sz w:val="22"/>
          <w:szCs w:val="22"/>
          <w:highlight w:val="cyan"/>
        </w:rPr>
      </w:pPr>
    </w:p>
    <w:p w14:paraId="772595E0" w14:textId="773C0C9A" w:rsidR="008344CE" w:rsidRPr="008F330F" w:rsidRDefault="00DC439D" w:rsidP="00BD22BA">
      <w:pPr>
        <w:autoSpaceDE w:val="0"/>
        <w:autoSpaceDN w:val="0"/>
        <w:adjustRightInd w:val="0"/>
        <w:spacing w:line="240" w:lineRule="auto"/>
        <w:rPr>
          <w:szCs w:val="22"/>
        </w:rPr>
      </w:pPr>
      <w:r w:rsidRPr="008F330F">
        <w:rPr>
          <w:szCs w:val="22"/>
        </w:rPr>
        <w:t xml:space="preserve">Kortikosterojdi </w:t>
      </w:r>
      <w:r w:rsidR="00582C01" w:rsidRPr="008F330F">
        <w:rPr>
          <w:szCs w:val="22"/>
        </w:rPr>
        <w:t xml:space="preserve">li jittieħdu </w:t>
      </w:r>
      <w:r w:rsidRPr="008F330F">
        <w:rPr>
          <w:szCs w:val="22"/>
        </w:rPr>
        <w:t xml:space="preserve">man-nifs, inkluż </w:t>
      </w:r>
      <w:r w:rsidR="00582C01" w:rsidRPr="008F330F">
        <w:rPr>
          <w:szCs w:val="22"/>
        </w:rPr>
        <w:t>fluticasone propionate</w:t>
      </w:r>
      <w:r w:rsidRPr="008F330F">
        <w:rPr>
          <w:szCs w:val="22"/>
        </w:rPr>
        <w:t>, komponent ta</w:t>
      </w:r>
      <w:r w:rsidR="00582C01" w:rsidRPr="008F330F">
        <w:rPr>
          <w:szCs w:val="22"/>
        </w:rPr>
        <w:t>’ Seffalair Spiromax</w:t>
      </w:r>
      <w:r w:rsidRPr="008F330F">
        <w:rPr>
          <w:szCs w:val="22"/>
        </w:rPr>
        <w:t>, jistgħu jikkawżaw tnaqqis fil-veloċità tat-tkabbir f</w:t>
      </w:r>
      <w:r w:rsidR="00582C01" w:rsidRPr="008F330F">
        <w:rPr>
          <w:szCs w:val="22"/>
        </w:rPr>
        <w:t>l-</w:t>
      </w:r>
      <w:r w:rsidRPr="008F330F">
        <w:rPr>
          <w:szCs w:val="22"/>
        </w:rPr>
        <w:t>adolexxenti (ara sezzjoni</w:t>
      </w:r>
      <w:r w:rsidR="00582C01" w:rsidRPr="008F330F">
        <w:rPr>
          <w:szCs w:val="22"/>
        </w:rPr>
        <w:t> </w:t>
      </w:r>
      <w:r w:rsidRPr="008F330F">
        <w:rPr>
          <w:b/>
          <w:bCs/>
          <w:szCs w:val="22"/>
        </w:rPr>
        <w:t>4.4</w:t>
      </w:r>
      <w:del w:id="117" w:author="translator" w:date="2025-10-13T09:23:00Z">
        <w:r w:rsidRPr="008F330F" w:rsidDel="006A6A09">
          <w:rPr>
            <w:b/>
            <w:bCs/>
            <w:szCs w:val="22"/>
          </w:rPr>
          <w:delText xml:space="preserve"> </w:delText>
        </w:r>
        <w:r w:rsidR="00582C01" w:rsidRPr="008F330F" w:rsidDel="006A6A09">
          <w:rPr>
            <w:b/>
            <w:bCs/>
            <w:szCs w:val="22"/>
            <w:lang w:bidi="mt-MT"/>
          </w:rPr>
          <w:delText>Twissijiet speċjali u prekawzjonijiet għall-użu</w:delText>
        </w:r>
      </w:del>
      <w:r w:rsidRPr="008F330F">
        <w:rPr>
          <w:szCs w:val="22"/>
        </w:rPr>
        <w:t>). It-tkabbir ta</w:t>
      </w:r>
      <w:r w:rsidR="00582C01" w:rsidRPr="008F330F">
        <w:rPr>
          <w:szCs w:val="22"/>
        </w:rPr>
        <w:t xml:space="preserve">’ </w:t>
      </w:r>
      <w:r w:rsidRPr="008F330F">
        <w:rPr>
          <w:szCs w:val="22"/>
        </w:rPr>
        <w:t xml:space="preserve">pazjenti pedjatriċi li jirċievu kortikosterojdi li jittieħdu man-nifs mill-ħalq, inkluż </w:t>
      </w:r>
      <w:r w:rsidR="00582C01" w:rsidRPr="008F330F">
        <w:rPr>
          <w:szCs w:val="22"/>
        </w:rPr>
        <w:t>salmeterol/fluticasone propionate</w:t>
      </w:r>
      <w:r w:rsidRPr="008F330F">
        <w:rPr>
          <w:szCs w:val="22"/>
        </w:rPr>
        <w:t xml:space="preserve">, għandu jiġi mmonitorjat </w:t>
      </w:r>
      <w:r w:rsidR="00582C01" w:rsidRPr="008F330F">
        <w:rPr>
          <w:szCs w:val="22"/>
        </w:rPr>
        <w:t>b’mod regolari</w:t>
      </w:r>
      <w:r w:rsidRPr="008F330F">
        <w:rPr>
          <w:szCs w:val="22"/>
        </w:rPr>
        <w:t xml:space="preserve">. Biex </w:t>
      </w:r>
      <w:r w:rsidR="00582C01" w:rsidRPr="008F330F">
        <w:rPr>
          <w:szCs w:val="22"/>
        </w:rPr>
        <w:t>jiġu mnaqqsa</w:t>
      </w:r>
      <w:r w:rsidRPr="008F330F">
        <w:rPr>
          <w:szCs w:val="22"/>
        </w:rPr>
        <w:t xml:space="preserve"> l-effetti sistemiċi ta</w:t>
      </w:r>
      <w:r w:rsidR="00582C01" w:rsidRPr="008F330F">
        <w:rPr>
          <w:szCs w:val="22"/>
        </w:rPr>
        <w:t xml:space="preserve">’ </w:t>
      </w:r>
      <w:r w:rsidRPr="008F330F">
        <w:rPr>
          <w:szCs w:val="22"/>
        </w:rPr>
        <w:t xml:space="preserve">kortikosterojdi li jittieħdu man-nifs mill-ħalq, inkluż </w:t>
      </w:r>
      <w:r w:rsidR="00582C01" w:rsidRPr="008F330F">
        <w:rPr>
          <w:szCs w:val="22"/>
        </w:rPr>
        <w:t>salmeterol/fluticasone propionate ittitra</w:t>
      </w:r>
      <w:r w:rsidRPr="008F330F">
        <w:rPr>
          <w:szCs w:val="22"/>
        </w:rPr>
        <w:t xml:space="preserve"> d-dożaġġ ta’ kull pazjent għall-inqas dożaġġ li jikkontrolla s-sintomi tiegħu/tagħha</w:t>
      </w:r>
      <w:r w:rsidR="00616B04" w:rsidRPr="008F330F">
        <w:rPr>
          <w:szCs w:val="22"/>
        </w:rPr>
        <w:t xml:space="preserve"> b’mod effettiv</w:t>
      </w:r>
      <w:r w:rsidR="008344CE" w:rsidRPr="008F330F">
        <w:rPr>
          <w:szCs w:val="22"/>
        </w:rPr>
        <w:t>.</w:t>
      </w:r>
    </w:p>
    <w:p w14:paraId="77F3ABD5" w14:textId="77777777" w:rsidR="00B45057" w:rsidRPr="008F330F" w:rsidRDefault="00B45057" w:rsidP="00BD22BA">
      <w:pPr>
        <w:autoSpaceDE w:val="0"/>
        <w:autoSpaceDN w:val="0"/>
        <w:adjustRightInd w:val="0"/>
        <w:spacing w:line="240" w:lineRule="auto"/>
        <w:rPr>
          <w:szCs w:val="22"/>
          <w:u w:val="single"/>
        </w:rPr>
      </w:pPr>
    </w:p>
    <w:p w14:paraId="5A13F527" w14:textId="77777777" w:rsidR="00953977" w:rsidRPr="008F330F" w:rsidRDefault="00E456B3" w:rsidP="00BD22BA">
      <w:pPr>
        <w:autoSpaceDE w:val="0"/>
        <w:autoSpaceDN w:val="0"/>
        <w:adjustRightInd w:val="0"/>
        <w:spacing w:line="240" w:lineRule="auto"/>
        <w:rPr>
          <w:szCs w:val="22"/>
          <w:u w:val="single"/>
          <w:lang w:bidi="mt-MT"/>
        </w:rPr>
      </w:pPr>
      <w:r w:rsidRPr="008F330F">
        <w:rPr>
          <w:szCs w:val="22"/>
          <w:u w:val="single"/>
          <w:lang w:val="fr-FR"/>
        </w:rPr>
        <w:t>Rappurtar</w:t>
      </w:r>
      <w:r w:rsidRPr="008F330F">
        <w:rPr>
          <w:szCs w:val="22"/>
          <w:u w:val="single"/>
          <w:lang w:bidi="mt-MT"/>
        </w:rPr>
        <w:t xml:space="preserve"> ta’ </w:t>
      </w:r>
      <w:r w:rsidRPr="008F330F">
        <w:rPr>
          <w:szCs w:val="22"/>
          <w:u w:val="single"/>
          <w:lang w:val="fr-FR"/>
        </w:rPr>
        <w:t>reazzjonijiet avversi</w:t>
      </w:r>
      <w:r w:rsidRPr="008F330F">
        <w:rPr>
          <w:szCs w:val="22"/>
          <w:u w:val="single"/>
          <w:lang w:bidi="mt-MT"/>
        </w:rPr>
        <w:t xml:space="preserve"> suspettati</w:t>
      </w:r>
    </w:p>
    <w:p w14:paraId="4AB0ACDD" w14:textId="77777777" w:rsidR="00E456B3" w:rsidRPr="008F330F" w:rsidRDefault="00E456B3" w:rsidP="00BD22BA">
      <w:pPr>
        <w:autoSpaceDE w:val="0"/>
        <w:autoSpaceDN w:val="0"/>
        <w:adjustRightInd w:val="0"/>
        <w:spacing w:line="240" w:lineRule="auto"/>
        <w:rPr>
          <w:szCs w:val="22"/>
          <w:u w:val="single"/>
        </w:rPr>
      </w:pPr>
    </w:p>
    <w:p w14:paraId="76E47000" w14:textId="0E597CE7" w:rsidR="00033D26" w:rsidRPr="008F330F" w:rsidRDefault="00E456B3" w:rsidP="00BD22BA">
      <w:pPr>
        <w:autoSpaceDE w:val="0"/>
        <w:autoSpaceDN w:val="0"/>
        <w:adjustRightInd w:val="0"/>
        <w:spacing w:line="240" w:lineRule="auto"/>
        <w:rPr>
          <w:szCs w:val="22"/>
        </w:rPr>
      </w:pPr>
      <w:r w:rsidRPr="008F330F">
        <w:rPr>
          <w:szCs w:val="22"/>
          <w:lang w:bidi="mt-MT"/>
        </w:rPr>
        <w:t xml:space="preserve">Huwa importanti li jiġu rrappurtati </w:t>
      </w:r>
      <w:r w:rsidRPr="00B76FAD">
        <w:rPr>
          <w:szCs w:val="22"/>
          <w:lang w:val="it-IT"/>
        </w:rPr>
        <w:t>reazzjonijiet avversi</w:t>
      </w:r>
      <w:r w:rsidRPr="008F330F">
        <w:rPr>
          <w:szCs w:val="22"/>
          <w:lang w:bidi="mt-MT"/>
        </w:rPr>
        <w:t xml:space="preserve"> suspettati wara l-awtorizzazzjoni tal-prodott mediċinali. Dan jippermetti monitoraġġ kontinwu tal-bilanċ bejn il-benefiċċju u r-riskju tal-prodott mediċinali. Il-professjonisti tal-kura tas-saħħa huma mitluba jirrappurtaw kwalunkwe reazzjoni avversa suspettata permezz </w:t>
      </w:r>
      <w:r w:rsidRPr="00697BDB">
        <w:rPr>
          <w:highlight w:val="lightGray"/>
          <w:lang w:val="mt-MT" w:eastAsia="mt-MT" w:bidi="mt-MT"/>
        </w:rPr>
        <w:t>tas-sistema ta’ rappurtar nazzjonali imniżżla f’</w:t>
      </w:r>
      <w:r>
        <w:fldChar w:fldCharType="begin"/>
      </w:r>
      <w:ins w:id="118" w:author="translator" w:date="2025-10-13T09:24:00Z">
        <w:r w:rsidR="006A6A09" w:rsidRPr="008F330F">
          <w:instrText>HYPERLINK "https://www.ema.europa.eu/en/documents/template-form/qrd-appendix-v-adverse-drug-reaction-reporting-details_en.docx"</w:instrText>
        </w:r>
      </w:ins>
      <w:del w:id="119" w:author="translator" w:date="2025-10-13T09:24:00Z">
        <w:r w:rsidRPr="008F330F" w:rsidDel="006A6A09">
          <w:delInstrText>HYPERLINK "http://www.ema.europa.eu/docs/en_GB/document_library/Template_or_form/2013/03/WC500139752.doc"</w:delInstrText>
        </w:r>
      </w:del>
      <w:r>
        <w:fldChar w:fldCharType="separate"/>
      </w:r>
      <w:r w:rsidRPr="00697BDB">
        <w:rPr>
          <w:rStyle w:val="Hyperlink"/>
          <w:highlight w:val="lightGray"/>
          <w:lang w:val="mt-MT" w:eastAsia="mt-MT" w:bidi="mt-MT"/>
        </w:rPr>
        <w:t>Appendiċi V</w:t>
      </w:r>
      <w:r>
        <w:fldChar w:fldCharType="end"/>
      </w:r>
      <w:r w:rsidR="008D35AD" w:rsidRPr="008F330F">
        <w:rPr>
          <w:szCs w:val="22"/>
        </w:rPr>
        <w:t>.</w:t>
      </w:r>
    </w:p>
    <w:p w14:paraId="34A9A869" w14:textId="77777777" w:rsidR="00CA56E8" w:rsidRPr="008F330F" w:rsidRDefault="00CA56E8" w:rsidP="00BD22BA">
      <w:pPr>
        <w:autoSpaceDE w:val="0"/>
        <w:autoSpaceDN w:val="0"/>
        <w:adjustRightInd w:val="0"/>
        <w:spacing w:line="240" w:lineRule="auto"/>
        <w:rPr>
          <w:szCs w:val="22"/>
        </w:rPr>
      </w:pPr>
    </w:p>
    <w:p w14:paraId="6BAE9A16" w14:textId="77777777" w:rsidR="00812D16" w:rsidRPr="008F330F" w:rsidRDefault="00812D16" w:rsidP="00BD22BA">
      <w:pPr>
        <w:spacing w:line="240" w:lineRule="auto"/>
        <w:ind w:left="567" w:hanging="567"/>
        <w:outlineLvl w:val="0"/>
        <w:rPr>
          <w:noProof/>
          <w:szCs w:val="22"/>
        </w:rPr>
      </w:pPr>
      <w:r w:rsidRPr="008F330F">
        <w:rPr>
          <w:b/>
          <w:noProof/>
          <w:szCs w:val="22"/>
        </w:rPr>
        <w:t>4.9</w:t>
      </w:r>
      <w:r w:rsidRPr="008F330F">
        <w:rPr>
          <w:b/>
          <w:noProof/>
          <w:szCs w:val="22"/>
        </w:rPr>
        <w:tab/>
      </w:r>
      <w:r w:rsidR="00E456B3" w:rsidRPr="008F330F">
        <w:rPr>
          <w:b/>
          <w:noProof/>
          <w:szCs w:val="22"/>
          <w:lang w:bidi="mt-MT"/>
        </w:rPr>
        <w:t>Doża eċċessiva</w:t>
      </w:r>
    </w:p>
    <w:p w14:paraId="245A24F2" w14:textId="77777777" w:rsidR="00812D16" w:rsidRPr="008F330F" w:rsidRDefault="00812D16" w:rsidP="00BD22BA">
      <w:pPr>
        <w:spacing w:line="240" w:lineRule="auto"/>
        <w:rPr>
          <w:noProof/>
          <w:szCs w:val="22"/>
        </w:rPr>
      </w:pPr>
    </w:p>
    <w:p w14:paraId="31482192" w14:textId="77777777" w:rsidR="00AB3A09" w:rsidRPr="008F330F" w:rsidRDefault="00E456B3" w:rsidP="00BD22BA">
      <w:pPr>
        <w:spacing w:line="240" w:lineRule="auto"/>
        <w:rPr>
          <w:szCs w:val="22"/>
        </w:rPr>
      </w:pPr>
      <w:r w:rsidRPr="00E456B3">
        <w:rPr>
          <w:szCs w:val="22"/>
          <w:lang w:val="mt-MT"/>
        </w:rPr>
        <w:t xml:space="preserve">M’hemmx </w:t>
      </w:r>
      <w:r w:rsidRPr="00E456B3">
        <w:rPr>
          <w:i/>
          <w:iCs/>
          <w:szCs w:val="22"/>
          <w:lang w:val="mt-MT"/>
        </w:rPr>
        <w:t>data</w:t>
      </w:r>
      <w:r w:rsidRPr="00E456B3">
        <w:rPr>
          <w:szCs w:val="22"/>
          <w:lang w:val="mt-MT"/>
        </w:rPr>
        <w:t xml:space="preserve"> disponibbli minn provi kliniċi dwar doża eċċessiva b’</w:t>
      </w:r>
      <w:r w:rsidRPr="008F330F">
        <w:rPr>
          <w:szCs w:val="22"/>
        </w:rPr>
        <w:t>Seffalair</w:t>
      </w:r>
      <w:r w:rsidRPr="00E456B3">
        <w:rPr>
          <w:szCs w:val="22"/>
          <w:lang w:val="mt-MT"/>
        </w:rPr>
        <w:t xml:space="preserve"> Spiromax, madankollu </w:t>
      </w:r>
      <w:r w:rsidRPr="00B76FAD">
        <w:rPr>
          <w:i/>
          <w:iCs/>
          <w:szCs w:val="22"/>
          <w:lang w:val="mt-MT"/>
        </w:rPr>
        <w:t>data</w:t>
      </w:r>
      <w:r w:rsidRPr="00E456B3">
        <w:rPr>
          <w:szCs w:val="22"/>
          <w:lang w:val="mt-MT"/>
        </w:rPr>
        <w:t xml:space="preserve"> dwar doża eċċessiva biż-żewġ sustanzi attivi hija mogħtija hawn taħt</w:t>
      </w:r>
      <w:r w:rsidR="00AB3A09" w:rsidRPr="008F330F">
        <w:rPr>
          <w:szCs w:val="22"/>
        </w:rPr>
        <w:t>:</w:t>
      </w:r>
    </w:p>
    <w:p w14:paraId="373CA6B8" w14:textId="77777777" w:rsidR="00AB3A09" w:rsidRPr="008F330F" w:rsidRDefault="00AB3A09" w:rsidP="00BD22BA">
      <w:pPr>
        <w:spacing w:line="240" w:lineRule="auto"/>
        <w:rPr>
          <w:szCs w:val="22"/>
        </w:rPr>
      </w:pPr>
    </w:p>
    <w:p w14:paraId="2CD4C207" w14:textId="77777777" w:rsidR="00AB3A09" w:rsidRPr="008F330F" w:rsidRDefault="00AB3A09" w:rsidP="00BD22BA">
      <w:pPr>
        <w:spacing w:line="240" w:lineRule="auto"/>
        <w:rPr>
          <w:szCs w:val="22"/>
          <w:u w:val="single"/>
        </w:rPr>
      </w:pPr>
      <w:r w:rsidRPr="008F330F">
        <w:rPr>
          <w:szCs w:val="22"/>
          <w:u w:val="single"/>
        </w:rPr>
        <w:t>Salmeterol</w:t>
      </w:r>
    </w:p>
    <w:p w14:paraId="79245092" w14:textId="77777777" w:rsidR="00187A07" w:rsidRPr="008F330F" w:rsidRDefault="00187A07" w:rsidP="00BD22BA">
      <w:pPr>
        <w:spacing w:line="240" w:lineRule="auto"/>
        <w:rPr>
          <w:szCs w:val="22"/>
          <w:u w:val="single"/>
        </w:rPr>
      </w:pPr>
    </w:p>
    <w:p w14:paraId="0133DC91" w14:textId="77777777" w:rsidR="00AB3A09" w:rsidRPr="008F330F" w:rsidRDefault="00E456B3" w:rsidP="00BD22BA">
      <w:pPr>
        <w:spacing w:line="240" w:lineRule="auto"/>
        <w:rPr>
          <w:szCs w:val="22"/>
        </w:rPr>
      </w:pPr>
      <w:r w:rsidRPr="00E456B3">
        <w:rPr>
          <w:szCs w:val="22"/>
          <w:lang w:val="mt-MT"/>
        </w:rPr>
        <w:t>Is-sinjali u s-sintomi ta’ doża eċċessiva ta’ salmeterol huma sturdament, żidiet fil-pressjoni sistolika tad-demm, rogħda, uġigħ ta’ ras u takikardija. Jekk it-terapija b’</w:t>
      </w:r>
      <w:r w:rsidRPr="008F330F">
        <w:rPr>
          <w:szCs w:val="22"/>
        </w:rPr>
        <w:t>salmeterol/fluticasone propionate</w:t>
      </w:r>
      <w:r w:rsidRPr="00E456B3">
        <w:rPr>
          <w:szCs w:val="22"/>
          <w:lang w:val="mt-MT"/>
        </w:rPr>
        <w:t xml:space="preserve"> ikollha tiġi mwaqqfa minħabba doża eċċessiva tal-komponent agonist tar-riċetturi</w:t>
      </w:r>
      <w:r w:rsidRPr="008F330F">
        <w:rPr>
          <w:szCs w:val="22"/>
        </w:rPr>
        <w:t> </w:t>
      </w:r>
      <w:r w:rsidRPr="00E456B3">
        <w:rPr>
          <w:szCs w:val="22"/>
          <w:lang w:val="mt-MT"/>
        </w:rPr>
        <w:t>β tal-prodott mediċinali, għand</w:t>
      </w:r>
      <w:r w:rsidR="001F3846" w:rsidRPr="008F330F">
        <w:rPr>
          <w:szCs w:val="22"/>
        </w:rPr>
        <w:t>u</w:t>
      </w:r>
      <w:r w:rsidRPr="00E456B3">
        <w:rPr>
          <w:szCs w:val="22"/>
          <w:lang w:val="mt-MT"/>
        </w:rPr>
        <w:t xml:space="preserve"> </w:t>
      </w:r>
      <w:r w:rsidR="001F3846" w:rsidRPr="008F330F">
        <w:rPr>
          <w:szCs w:val="22"/>
        </w:rPr>
        <w:t>j</w:t>
      </w:r>
      <w:r w:rsidRPr="00E456B3">
        <w:rPr>
          <w:szCs w:val="22"/>
          <w:lang w:val="mt-MT"/>
        </w:rPr>
        <w:t xml:space="preserve">iġi kkunsidrat </w:t>
      </w:r>
      <w:r w:rsidR="001F3846" w:rsidRPr="008F330F">
        <w:rPr>
          <w:szCs w:val="22"/>
        </w:rPr>
        <w:t>il-forniment</w:t>
      </w:r>
      <w:r w:rsidRPr="00E456B3">
        <w:rPr>
          <w:szCs w:val="22"/>
          <w:lang w:val="mt-MT"/>
        </w:rPr>
        <w:t xml:space="preserve"> ta’ terapija xierqa ta’ sostituzzjoni ta’ sterojdi. Barra minn hekk, tista’ sseħħ ipokalimja u għalhekk il-livelli ta’ </w:t>
      </w:r>
      <w:bookmarkStart w:id="120" w:name="OLE_LINK148"/>
      <w:bookmarkStart w:id="121" w:name="OLE_LINK149"/>
      <w:r w:rsidRPr="00E456B3">
        <w:rPr>
          <w:szCs w:val="22"/>
          <w:lang w:val="mt-MT"/>
        </w:rPr>
        <w:t>potassium</w:t>
      </w:r>
      <w:bookmarkEnd w:id="120"/>
      <w:bookmarkEnd w:id="121"/>
      <w:r w:rsidRPr="00E456B3">
        <w:rPr>
          <w:szCs w:val="22"/>
          <w:lang w:val="mt-MT"/>
        </w:rPr>
        <w:t xml:space="preserve"> fis-serum għandhom jiġu mmonitorjati. Għand</w:t>
      </w:r>
      <w:r w:rsidR="00A2724F" w:rsidRPr="008F330F">
        <w:rPr>
          <w:szCs w:val="22"/>
        </w:rPr>
        <w:t>ha</w:t>
      </w:r>
      <w:r w:rsidRPr="00E456B3">
        <w:rPr>
          <w:szCs w:val="22"/>
          <w:lang w:val="mt-MT"/>
        </w:rPr>
        <w:t xml:space="preserve"> </w:t>
      </w:r>
      <w:r w:rsidR="00A2724F" w:rsidRPr="008F330F">
        <w:rPr>
          <w:szCs w:val="22"/>
        </w:rPr>
        <w:t>t</w:t>
      </w:r>
      <w:r w:rsidRPr="00E456B3">
        <w:rPr>
          <w:szCs w:val="22"/>
          <w:lang w:val="mt-MT"/>
        </w:rPr>
        <w:t>iġi kkunsidrat</w:t>
      </w:r>
      <w:r w:rsidR="00A2724F" w:rsidRPr="008F330F">
        <w:rPr>
          <w:szCs w:val="22"/>
        </w:rPr>
        <w:t>a</w:t>
      </w:r>
      <w:r w:rsidRPr="00E456B3">
        <w:rPr>
          <w:szCs w:val="22"/>
          <w:lang w:val="mt-MT"/>
        </w:rPr>
        <w:t xml:space="preserve"> sostituzzjoni tal-potassium</w:t>
      </w:r>
      <w:r w:rsidR="00AB3A09" w:rsidRPr="008F330F">
        <w:rPr>
          <w:szCs w:val="22"/>
        </w:rPr>
        <w:t>.</w:t>
      </w:r>
    </w:p>
    <w:p w14:paraId="3DA14CF7" w14:textId="77777777" w:rsidR="00AB3A09" w:rsidRPr="008F330F" w:rsidRDefault="00AB3A09" w:rsidP="00BD22BA">
      <w:pPr>
        <w:spacing w:line="240" w:lineRule="auto"/>
        <w:rPr>
          <w:szCs w:val="22"/>
        </w:rPr>
      </w:pPr>
    </w:p>
    <w:p w14:paraId="7012729A" w14:textId="77777777" w:rsidR="00AB3A09" w:rsidRPr="008F330F" w:rsidRDefault="00AB3A09" w:rsidP="00BD22BA">
      <w:pPr>
        <w:spacing w:line="240" w:lineRule="auto"/>
        <w:rPr>
          <w:szCs w:val="22"/>
          <w:u w:val="single"/>
        </w:rPr>
      </w:pPr>
      <w:r w:rsidRPr="008F330F">
        <w:rPr>
          <w:szCs w:val="22"/>
          <w:u w:val="single"/>
        </w:rPr>
        <w:t xml:space="preserve">Fluticasone propionate </w:t>
      </w:r>
    </w:p>
    <w:p w14:paraId="0EC35F35" w14:textId="77777777" w:rsidR="00187A07" w:rsidRPr="008F330F" w:rsidRDefault="00187A07" w:rsidP="00BD22BA">
      <w:pPr>
        <w:spacing w:line="240" w:lineRule="auto"/>
        <w:rPr>
          <w:szCs w:val="22"/>
          <w:u w:val="single"/>
        </w:rPr>
      </w:pPr>
    </w:p>
    <w:p w14:paraId="78281F09" w14:textId="77777777" w:rsidR="007B1BFE" w:rsidRPr="008F330F" w:rsidRDefault="00E456B3" w:rsidP="00BD22BA">
      <w:pPr>
        <w:spacing w:line="240" w:lineRule="auto"/>
        <w:rPr>
          <w:szCs w:val="22"/>
        </w:rPr>
      </w:pPr>
      <w:r w:rsidRPr="008F330F">
        <w:rPr>
          <w:i/>
          <w:szCs w:val="22"/>
        </w:rPr>
        <w:t>Akuta</w:t>
      </w:r>
      <w:r w:rsidR="00AB3A09" w:rsidRPr="008F330F">
        <w:rPr>
          <w:szCs w:val="22"/>
        </w:rPr>
        <w:t xml:space="preserve"> </w:t>
      </w:r>
    </w:p>
    <w:p w14:paraId="363B919C" w14:textId="77777777" w:rsidR="00AB3A09" w:rsidRPr="008F330F" w:rsidRDefault="00A2724F" w:rsidP="00BD22BA">
      <w:pPr>
        <w:spacing w:line="240" w:lineRule="auto"/>
        <w:rPr>
          <w:szCs w:val="22"/>
        </w:rPr>
      </w:pPr>
      <w:r w:rsidRPr="00085D58">
        <w:rPr>
          <w:szCs w:val="22"/>
          <w:lang w:val="mt-MT"/>
        </w:rPr>
        <w:t>Teħid man-nifs</w:t>
      </w:r>
      <w:r w:rsidRPr="00A2724F">
        <w:rPr>
          <w:szCs w:val="22"/>
          <w:lang w:val="mt-MT"/>
        </w:rPr>
        <w:t xml:space="preserve"> akut ta’ dożi ta’ fluticasone propionate li jaqbżu dawk rakkomandati jista’ jwassal għal soppressjoni temporanja tal-funzjoni adrenali. Dan ma jkunx jeħtieġ azzjoni ta’ emerġenza għax il-funzjoni adrenali tirkupra fi ftit jiem, kif verifikat mill-kejl ta’ cortisol fil-plażma</w:t>
      </w:r>
      <w:r w:rsidR="00AB3A09" w:rsidRPr="008F330F">
        <w:rPr>
          <w:szCs w:val="22"/>
        </w:rPr>
        <w:t>.</w:t>
      </w:r>
    </w:p>
    <w:p w14:paraId="264DD288" w14:textId="77777777" w:rsidR="00AB3A09" w:rsidRPr="008F330F" w:rsidRDefault="00AB3A09" w:rsidP="00BD22BA">
      <w:pPr>
        <w:spacing w:line="240" w:lineRule="auto"/>
        <w:rPr>
          <w:szCs w:val="22"/>
        </w:rPr>
      </w:pPr>
    </w:p>
    <w:p w14:paraId="1292827A" w14:textId="77777777" w:rsidR="007B1BFE" w:rsidRPr="008F330F" w:rsidRDefault="00E456B3" w:rsidP="006F3FB2">
      <w:pPr>
        <w:keepNext/>
        <w:spacing w:line="240" w:lineRule="auto"/>
        <w:rPr>
          <w:b/>
          <w:i/>
          <w:szCs w:val="22"/>
        </w:rPr>
      </w:pPr>
      <w:r w:rsidRPr="00E456B3">
        <w:rPr>
          <w:i/>
          <w:iCs/>
          <w:szCs w:val="22"/>
          <w:lang w:val="mt-MT"/>
        </w:rPr>
        <w:t>Doża eċċessiva kronika</w:t>
      </w:r>
    </w:p>
    <w:p w14:paraId="19A43859" w14:textId="03D2B040" w:rsidR="00AB3A09" w:rsidRPr="008F330F" w:rsidRDefault="00E456B3" w:rsidP="00BD22BA">
      <w:pPr>
        <w:spacing w:line="240" w:lineRule="auto"/>
        <w:rPr>
          <w:szCs w:val="22"/>
        </w:rPr>
      </w:pPr>
      <w:r w:rsidRPr="00E456B3">
        <w:rPr>
          <w:szCs w:val="22"/>
          <w:lang w:val="mt-MT"/>
        </w:rPr>
        <w:t xml:space="preserve">Ir-riżerva adrenali għandha tiġi mmonitorjata u jista’ jkun meħtieġ trattament b’kortikosterojd sistemiku. Meta stabbilizzata, it-trattament għandu jitkompla b’kortikosterojd li jittieħed man-nifs bid-doża rakkomandata. </w:t>
      </w:r>
      <w:r w:rsidRPr="008F330F">
        <w:rPr>
          <w:szCs w:val="22"/>
        </w:rPr>
        <w:t>(a</w:t>
      </w:r>
      <w:r w:rsidRPr="00E456B3">
        <w:rPr>
          <w:szCs w:val="22"/>
          <w:lang w:val="mt-MT"/>
        </w:rPr>
        <w:t>ra sezzjoni 4.4</w:t>
      </w:r>
      <w:del w:id="122" w:author="translator" w:date="2025-10-13T09:24:00Z">
        <w:r w:rsidRPr="00E456B3" w:rsidDel="006A6A09">
          <w:rPr>
            <w:szCs w:val="22"/>
            <w:lang w:val="mt-MT"/>
          </w:rPr>
          <w:delText>: “Funzjoni adrenali”</w:delText>
        </w:r>
      </w:del>
      <w:r w:rsidR="00D96D3E" w:rsidRPr="008F330F">
        <w:rPr>
          <w:szCs w:val="22"/>
        </w:rPr>
        <w:t>)</w:t>
      </w:r>
      <w:r w:rsidR="00AB3A09" w:rsidRPr="008F330F">
        <w:rPr>
          <w:szCs w:val="22"/>
        </w:rPr>
        <w:t xml:space="preserve">. </w:t>
      </w:r>
    </w:p>
    <w:p w14:paraId="4C126062" w14:textId="77777777" w:rsidR="00AB3A09" w:rsidRPr="008F330F" w:rsidRDefault="00AB3A09" w:rsidP="00BD22BA">
      <w:pPr>
        <w:spacing w:line="240" w:lineRule="auto"/>
        <w:rPr>
          <w:szCs w:val="22"/>
        </w:rPr>
      </w:pPr>
    </w:p>
    <w:p w14:paraId="78087653" w14:textId="77777777" w:rsidR="00AB3A09" w:rsidRPr="008F330F" w:rsidRDefault="00E456B3" w:rsidP="00BD22BA">
      <w:pPr>
        <w:spacing w:line="240" w:lineRule="auto"/>
        <w:rPr>
          <w:szCs w:val="22"/>
        </w:rPr>
      </w:pPr>
      <w:r w:rsidRPr="00E456B3">
        <w:rPr>
          <w:szCs w:val="22"/>
          <w:lang w:val="mt-MT"/>
        </w:rPr>
        <w:t>F’każijiet ta’ doża eċċessiva kemm akuta kif ukoll kronika ta’ fluticasone propionate terapija b’</w:t>
      </w:r>
      <w:r w:rsidRPr="008F330F">
        <w:rPr>
          <w:szCs w:val="22"/>
          <w:lang w:val="en-US"/>
        </w:rPr>
        <w:t>salmeterol/fluticasone propionate</w:t>
      </w:r>
      <w:r w:rsidRPr="00E456B3">
        <w:rPr>
          <w:szCs w:val="22"/>
          <w:lang w:val="mt-MT"/>
        </w:rPr>
        <w:t xml:space="preserve"> għandha titkompla b’doża xierqa biex jiġu kkontrollati s-sintomi</w:t>
      </w:r>
      <w:r w:rsidR="00AB3A09" w:rsidRPr="008F330F">
        <w:rPr>
          <w:szCs w:val="22"/>
        </w:rPr>
        <w:t>.</w:t>
      </w:r>
    </w:p>
    <w:p w14:paraId="77B04F7A" w14:textId="77777777" w:rsidR="00B0595E" w:rsidRPr="008F330F" w:rsidRDefault="00B0595E" w:rsidP="00BD22BA">
      <w:pPr>
        <w:suppressAutoHyphens/>
        <w:spacing w:line="240" w:lineRule="auto"/>
        <w:ind w:left="567" w:hanging="567"/>
        <w:rPr>
          <w:b/>
          <w:szCs w:val="22"/>
        </w:rPr>
      </w:pPr>
    </w:p>
    <w:p w14:paraId="41E5E8F1" w14:textId="77777777" w:rsidR="00827899" w:rsidRPr="008F330F" w:rsidRDefault="00827899" w:rsidP="00BD22BA">
      <w:pPr>
        <w:suppressAutoHyphens/>
        <w:spacing w:line="240" w:lineRule="auto"/>
        <w:ind w:left="567" w:hanging="567"/>
        <w:rPr>
          <w:b/>
          <w:szCs w:val="22"/>
        </w:rPr>
      </w:pPr>
    </w:p>
    <w:p w14:paraId="2C263580" w14:textId="77777777" w:rsidR="00812D16" w:rsidRPr="008F330F" w:rsidRDefault="00812D16" w:rsidP="00BD22BA">
      <w:pPr>
        <w:pStyle w:val="berschrift1"/>
      </w:pPr>
      <w:r w:rsidRPr="008F330F">
        <w:t>5.</w:t>
      </w:r>
      <w:r w:rsidRPr="008F330F">
        <w:tab/>
      </w:r>
      <w:r w:rsidR="00E456B3" w:rsidRPr="008F330F">
        <w:rPr>
          <w:lang w:bidi="mt-MT"/>
        </w:rPr>
        <w:t>PROPRJETAJIET FARMAKOLOĠIĊI</w:t>
      </w:r>
    </w:p>
    <w:p w14:paraId="50DF4212" w14:textId="77777777" w:rsidR="00812D16" w:rsidRPr="008F330F" w:rsidRDefault="00812D16" w:rsidP="00BD22BA">
      <w:pPr>
        <w:spacing w:line="240" w:lineRule="auto"/>
        <w:rPr>
          <w:szCs w:val="22"/>
        </w:rPr>
      </w:pPr>
    </w:p>
    <w:p w14:paraId="1FF68CD3" w14:textId="77777777" w:rsidR="00812D16" w:rsidRPr="008F330F" w:rsidRDefault="00812D16" w:rsidP="00BD22BA">
      <w:pPr>
        <w:spacing w:line="240" w:lineRule="auto"/>
        <w:ind w:left="567" w:hanging="567"/>
        <w:outlineLvl w:val="0"/>
        <w:rPr>
          <w:szCs w:val="22"/>
        </w:rPr>
      </w:pPr>
      <w:r w:rsidRPr="008F330F">
        <w:rPr>
          <w:b/>
          <w:szCs w:val="22"/>
        </w:rPr>
        <w:t>5.1</w:t>
      </w:r>
      <w:r w:rsidRPr="008F330F">
        <w:rPr>
          <w:b/>
          <w:szCs w:val="22"/>
        </w:rPr>
        <w:tab/>
      </w:r>
      <w:r w:rsidR="00E456B3" w:rsidRPr="008F330F">
        <w:rPr>
          <w:b/>
          <w:szCs w:val="22"/>
          <w:lang w:bidi="mt-MT"/>
        </w:rPr>
        <w:t>Proprjetajiet farmakodinamiċi</w:t>
      </w:r>
    </w:p>
    <w:p w14:paraId="50853DCA" w14:textId="77777777" w:rsidR="00812D16" w:rsidRPr="008F330F" w:rsidRDefault="00812D16" w:rsidP="00BD22BA">
      <w:pPr>
        <w:spacing w:line="240" w:lineRule="auto"/>
        <w:rPr>
          <w:szCs w:val="22"/>
        </w:rPr>
      </w:pPr>
    </w:p>
    <w:p w14:paraId="22A03EA2" w14:textId="77777777" w:rsidR="00DC512D" w:rsidRPr="008F330F" w:rsidRDefault="009B17FE" w:rsidP="00BD22BA">
      <w:pPr>
        <w:numPr>
          <w:ilvl w:val="12"/>
          <w:numId w:val="0"/>
        </w:numPr>
        <w:spacing w:line="240" w:lineRule="auto"/>
        <w:ind w:right="-2"/>
        <w:rPr>
          <w:szCs w:val="22"/>
        </w:rPr>
      </w:pPr>
      <w:r w:rsidRPr="008F330F">
        <w:rPr>
          <w:szCs w:val="22"/>
          <w:lang w:bidi="mt-MT"/>
        </w:rPr>
        <w:t>Kategorija farmakoterapewtika</w:t>
      </w:r>
      <w:r w:rsidR="00AB3A09" w:rsidRPr="008F330F">
        <w:rPr>
          <w:szCs w:val="22"/>
        </w:rPr>
        <w:t xml:space="preserve">: </w:t>
      </w:r>
      <w:r w:rsidRPr="0005499A">
        <w:rPr>
          <w:szCs w:val="22"/>
          <w:lang w:val="mt-MT"/>
        </w:rPr>
        <w:t xml:space="preserve">Mediċini għal mard ostruttiv tal-passaġġi tan-nifs, </w:t>
      </w:r>
      <w:r w:rsidR="0005499A" w:rsidRPr="008F330F">
        <w:rPr>
          <w:szCs w:val="22"/>
        </w:rPr>
        <w:t>A</w:t>
      </w:r>
      <w:r w:rsidRPr="0005499A">
        <w:rPr>
          <w:szCs w:val="22"/>
          <w:lang w:val="mt-MT"/>
        </w:rPr>
        <w:t xml:space="preserve">drenerġiċi flimkien ma’ kortikosterojdi jew mediċini oħra, minbarra antikolinerġiċi, </w:t>
      </w:r>
      <w:r w:rsidRPr="008F330F">
        <w:rPr>
          <w:szCs w:val="22"/>
          <w:lang w:bidi="mt-MT"/>
        </w:rPr>
        <w:t>Kodiċi ATC</w:t>
      </w:r>
      <w:r w:rsidR="00DC512D" w:rsidRPr="008F330F">
        <w:rPr>
          <w:szCs w:val="22"/>
        </w:rPr>
        <w:t xml:space="preserve">: </w:t>
      </w:r>
      <w:r w:rsidR="00DC512D" w:rsidRPr="0005499A">
        <w:rPr>
          <w:szCs w:val="22"/>
        </w:rPr>
        <w:fldChar w:fldCharType="begin"/>
      </w:r>
      <w:r w:rsidR="00DC512D" w:rsidRPr="008F330F">
        <w:rPr>
          <w:szCs w:val="22"/>
        </w:rPr>
        <w:instrText xml:space="preserve">  </w:instrText>
      </w:r>
      <w:r w:rsidR="00DC512D" w:rsidRPr="0005499A">
        <w:rPr>
          <w:szCs w:val="22"/>
        </w:rPr>
        <w:fldChar w:fldCharType="end"/>
      </w:r>
      <w:r w:rsidR="00DC512D" w:rsidRPr="0005499A">
        <w:rPr>
          <w:szCs w:val="22"/>
        </w:rPr>
        <w:fldChar w:fldCharType="begin"/>
      </w:r>
      <w:r w:rsidR="00DC512D" w:rsidRPr="008F330F">
        <w:rPr>
          <w:szCs w:val="22"/>
        </w:rPr>
        <w:instrText xml:space="preserve">  </w:instrText>
      </w:r>
      <w:r w:rsidR="00DC512D" w:rsidRPr="0005499A">
        <w:rPr>
          <w:szCs w:val="22"/>
        </w:rPr>
        <w:fldChar w:fldCharType="end"/>
      </w:r>
      <w:r w:rsidR="00DC512D" w:rsidRPr="008F330F">
        <w:rPr>
          <w:szCs w:val="22"/>
        </w:rPr>
        <w:t>R03AK0</w:t>
      </w:r>
      <w:r w:rsidR="00AB3A09" w:rsidRPr="008F330F">
        <w:rPr>
          <w:szCs w:val="22"/>
        </w:rPr>
        <w:t>6</w:t>
      </w:r>
    </w:p>
    <w:p w14:paraId="788F94EE" w14:textId="77777777" w:rsidR="00DC512D" w:rsidRPr="008F330F" w:rsidRDefault="00DC512D" w:rsidP="00BD22BA">
      <w:pPr>
        <w:numPr>
          <w:ilvl w:val="12"/>
          <w:numId w:val="0"/>
        </w:numPr>
        <w:spacing w:line="240" w:lineRule="auto"/>
        <w:ind w:right="-2"/>
        <w:rPr>
          <w:szCs w:val="22"/>
        </w:rPr>
      </w:pPr>
    </w:p>
    <w:p w14:paraId="375164A0" w14:textId="77777777" w:rsidR="00DC512D" w:rsidRPr="008F330F" w:rsidRDefault="009B17FE" w:rsidP="00BD22BA">
      <w:pPr>
        <w:numPr>
          <w:ilvl w:val="12"/>
          <w:numId w:val="0"/>
        </w:numPr>
        <w:spacing w:line="240" w:lineRule="auto"/>
        <w:ind w:right="-2"/>
        <w:rPr>
          <w:szCs w:val="22"/>
          <w:u w:val="single"/>
        </w:rPr>
      </w:pPr>
      <w:r w:rsidRPr="008F330F">
        <w:rPr>
          <w:szCs w:val="22"/>
          <w:u w:val="single"/>
          <w:lang w:bidi="mt-MT"/>
        </w:rPr>
        <w:t xml:space="preserve">Mekkaniżmu ta’ azzjoni </w:t>
      </w:r>
      <w:r w:rsidRPr="008F330F">
        <w:rPr>
          <w:szCs w:val="22"/>
          <w:u w:val="single"/>
        </w:rPr>
        <w:t>u</w:t>
      </w:r>
      <w:r w:rsidR="00DC512D" w:rsidRPr="008F330F">
        <w:rPr>
          <w:szCs w:val="22"/>
          <w:u w:val="single"/>
        </w:rPr>
        <w:t xml:space="preserve"> </w:t>
      </w:r>
      <w:r w:rsidRPr="008F330F">
        <w:rPr>
          <w:szCs w:val="22"/>
          <w:u w:val="single"/>
          <w:lang w:bidi="mt-MT"/>
        </w:rPr>
        <w:t>effetti farmakodinamiċi</w:t>
      </w:r>
    </w:p>
    <w:p w14:paraId="488E12D6" w14:textId="77777777" w:rsidR="00DC512D" w:rsidRPr="008F330F" w:rsidRDefault="00DC512D" w:rsidP="00BD22BA">
      <w:pPr>
        <w:numPr>
          <w:ilvl w:val="12"/>
          <w:numId w:val="0"/>
        </w:numPr>
        <w:spacing w:line="240" w:lineRule="auto"/>
        <w:ind w:right="-2"/>
        <w:rPr>
          <w:szCs w:val="22"/>
        </w:rPr>
      </w:pPr>
    </w:p>
    <w:p w14:paraId="0D7564E0" w14:textId="77777777" w:rsidR="00931F47" w:rsidRPr="00931F47" w:rsidRDefault="0005499A" w:rsidP="00931F47">
      <w:pPr>
        <w:tabs>
          <w:tab w:val="clear" w:pos="567"/>
        </w:tabs>
        <w:spacing w:line="240" w:lineRule="auto"/>
        <w:rPr>
          <w:szCs w:val="22"/>
          <w:lang w:val="mt-MT"/>
        </w:rPr>
      </w:pPr>
      <w:r w:rsidRPr="008F330F">
        <w:rPr>
          <w:noProof/>
          <w:szCs w:val="22"/>
        </w:rPr>
        <w:t xml:space="preserve">Seffalair Spiromax </w:t>
      </w:r>
      <w:r w:rsidR="00931F47" w:rsidRPr="00931F47">
        <w:rPr>
          <w:szCs w:val="22"/>
          <w:lang w:val="mt-MT"/>
        </w:rPr>
        <w:t>fih salmeterol u fluticasone propionate, li għandhom modi ta’</w:t>
      </w:r>
      <w:r w:rsidRPr="008F330F">
        <w:rPr>
          <w:szCs w:val="22"/>
        </w:rPr>
        <w:t xml:space="preserve"> </w:t>
      </w:r>
      <w:r w:rsidR="00931F47" w:rsidRPr="00931F47">
        <w:rPr>
          <w:szCs w:val="22"/>
          <w:lang w:val="mt-MT"/>
        </w:rPr>
        <w:t>azzjoni differenti.</w:t>
      </w:r>
    </w:p>
    <w:p w14:paraId="6BABA3A3" w14:textId="77777777" w:rsidR="00AB3A09" w:rsidRPr="008F330F" w:rsidRDefault="00931F47" w:rsidP="00931F47">
      <w:pPr>
        <w:tabs>
          <w:tab w:val="clear" w:pos="567"/>
        </w:tabs>
        <w:spacing w:line="240" w:lineRule="auto"/>
        <w:rPr>
          <w:szCs w:val="22"/>
        </w:rPr>
      </w:pPr>
      <w:r w:rsidRPr="00931F47">
        <w:rPr>
          <w:szCs w:val="22"/>
          <w:lang w:val="mt-MT"/>
        </w:rPr>
        <w:t>Il-mekkaniżmi ta’ azzjoni rispettivi taż-żewġ sustanzi attivi huma diskussi hawn taħt</w:t>
      </w:r>
      <w:r w:rsidR="00AB3A09" w:rsidRPr="008F330F">
        <w:rPr>
          <w:szCs w:val="22"/>
        </w:rPr>
        <w:t>.</w:t>
      </w:r>
    </w:p>
    <w:p w14:paraId="32B1A23F" w14:textId="77777777" w:rsidR="00AB3A09" w:rsidRPr="008F330F" w:rsidRDefault="00AB3A09" w:rsidP="00BD22BA">
      <w:pPr>
        <w:tabs>
          <w:tab w:val="clear" w:pos="567"/>
        </w:tabs>
        <w:spacing w:line="240" w:lineRule="auto"/>
        <w:rPr>
          <w:i/>
          <w:szCs w:val="22"/>
        </w:rPr>
      </w:pPr>
    </w:p>
    <w:p w14:paraId="63AA1271" w14:textId="77777777" w:rsidR="00AB3A09" w:rsidRPr="008F330F" w:rsidRDefault="00AB3A09" w:rsidP="00BD22BA">
      <w:pPr>
        <w:tabs>
          <w:tab w:val="clear" w:pos="567"/>
        </w:tabs>
        <w:spacing w:line="240" w:lineRule="auto"/>
        <w:rPr>
          <w:szCs w:val="22"/>
        </w:rPr>
      </w:pPr>
      <w:r w:rsidRPr="008F330F">
        <w:rPr>
          <w:szCs w:val="22"/>
        </w:rPr>
        <w:t xml:space="preserve">Salmeterol </w:t>
      </w:r>
      <w:r w:rsidR="00931F47" w:rsidRPr="004B768B">
        <w:rPr>
          <w:lang w:val="mt-MT" w:eastAsia="en-GB"/>
        </w:rPr>
        <w:t xml:space="preserve">huwa agonist selettiv li jaħdem fit-tul (12-il siegħa) </w:t>
      </w:r>
      <w:r w:rsidR="00931F47" w:rsidRPr="004B768B">
        <w:rPr>
          <w:szCs w:val="22"/>
          <w:lang w:val="mt-MT"/>
        </w:rPr>
        <w:t xml:space="preserve">tar-riċetturi </w:t>
      </w:r>
      <w:r w:rsidR="00931F47" w:rsidRPr="004B768B">
        <w:rPr>
          <w:lang w:val="mt-MT"/>
        </w:rPr>
        <w:t>β</w:t>
      </w:r>
      <w:r w:rsidR="00931F47" w:rsidRPr="004B768B">
        <w:rPr>
          <w:szCs w:val="22"/>
          <w:vertAlign w:val="subscript"/>
          <w:lang w:val="mt-MT"/>
        </w:rPr>
        <w:t>2</w:t>
      </w:r>
      <w:r w:rsidR="00931F47" w:rsidRPr="004B768B">
        <w:rPr>
          <w:szCs w:val="22"/>
          <w:lang w:val="mt-MT"/>
        </w:rPr>
        <w:t xml:space="preserve"> adrenerġiċi </w:t>
      </w:r>
      <w:r w:rsidR="00931F47" w:rsidRPr="004B768B">
        <w:rPr>
          <w:lang w:val="mt-MT" w:eastAsia="en-GB"/>
        </w:rPr>
        <w:t xml:space="preserve">b’katina tal-ġenb twila li </w:t>
      </w:r>
      <w:r w:rsidR="00931F47" w:rsidRPr="004B768B">
        <w:rPr>
          <w:lang w:val="mt-MT"/>
        </w:rPr>
        <w:t>teħel ma’ exo-sit tar</w:t>
      </w:r>
      <w:r w:rsidR="00931F47" w:rsidRPr="004B768B">
        <w:rPr>
          <w:lang w:val="mt-MT" w:eastAsia="en-GB"/>
        </w:rPr>
        <w:t>-riċettur</w:t>
      </w:r>
      <w:r w:rsidRPr="008F330F">
        <w:rPr>
          <w:szCs w:val="22"/>
        </w:rPr>
        <w:t>.</w:t>
      </w:r>
    </w:p>
    <w:p w14:paraId="0E9264CD" w14:textId="77777777" w:rsidR="00AB3A09" w:rsidRPr="008F330F" w:rsidRDefault="00AB3A09" w:rsidP="00BD22BA">
      <w:pPr>
        <w:tabs>
          <w:tab w:val="clear" w:pos="567"/>
        </w:tabs>
        <w:spacing w:line="240" w:lineRule="auto"/>
        <w:rPr>
          <w:i/>
          <w:szCs w:val="22"/>
        </w:rPr>
      </w:pPr>
    </w:p>
    <w:p w14:paraId="2131C798" w14:textId="77777777" w:rsidR="00DC512D" w:rsidRPr="008F330F" w:rsidRDefault="00AB3A09" w:rsidP="00BD22BA">
      <w:pPr>
        <w:numPr>
          <w:ilvl w:val="12"/>
          <w:numId w:val="0"/>
        </w:numPr>
        <w:spacing w:line="240" w:lineRule="auto"/>
        <w:ind w:right="-2"/>
        <w:rPr>
          <w:szCs w:val="22"/>
        </w:rPr>
      </w:pPr>
      <w:r w:rsidRPr="008F330F">
        <w:rPr>
          <w:szCs w:val="22"/>
        </w:rPr>
        <w:t xml:space="preserve">Fluticasone propionate </w:t>
      </w:r>
      <w:r w:rsidR="00931F47" w:rsidRPr="00931F47">
        <w:rPr>
          <w:szCs w:val="22"/>
          <w:lang w:val="mt-MT"/>
        </w:rPr>
        <w:t>mogħti permezz ta’ teħid man-nifs b’dożi rakkomandati għandu azzjoni glukokortikojda kontra l-infjammazzjoni fil-pulmuni</w:t>
      </w:r>
      <w:r w:rsidR="0045160D" w:rsidRPr="008F330F">
        <w:rPr>
          <w:szCs w:val="22"/>
        </w:rPr>
        <w:t>.</w:t>
      </w:r>
    </w:p>
    <w:p w14:paraId="0DC2D1C3" w14:textId="77777777" w:rsidR="00EA0D90" w:rsidRPr="008F330F" w:rsidRDefault="00EA0D90" w:rsidP="00BD22BA">
      <w:pPr>
        <w:numPr>
          <w:ilvl w:val="12"/>
          <w:numId w:val="0"/>
        </w:numPr>
        <w:spacing w:line="240" w:lineRule="auto"/>
        <w:ind w:right="-2"/>
        <w:rPr>
          <w:b/>
          <w:bCs/>
          <w:szCs w:val="22"/>
        </w:rPr>
      </w:pPr>
    </w:p>
    <w:p w14:paraId="05F5DA85" w14:textId="77777777" w:rsidR="00DC512D" w:rsidRPr="008F330F" w:rsidRDefault="009B17FE" w:rsidP="00BD22BA">
      <w:pPr>
        <w:numPr>
          <w:ilvl w:val="12"/>
          <w:numId w:val="0"/>
        </w:numPr>
        <w:spacing w:line="240" w:lineRule="auto"/>
        <w:ind w:right="-2"/>
        <w:rPr>
          <w:szCs w:val="22"/>
          <w:u w:val="single"/>
          <w:lang w:bidi="mt-MT"/>
        </w:rPr>
      </w:pPr>
      <w:r w:rsidRPr="008F330F">
        <w:rPr>
          <w:szCs w:val="22"/>
          <w:u w:val="single"/>
          <w:lang w:bidi="mt-MT"/>
        </w:rPr>
        <w:t>Effikaċja klinika u sigurtà</w:t>
      </w:r>
    </w:p>
    <w:p w14:paraId="43CCC807" w14:textId="77777777" w:rsidR="009B17FE" w:rsidRPr="008F330F" w:rsidRDefault="009B17FE" w:rsidP="00BD22BA">
      <w:pPr>
        <w:numPr>
          <w:ilvl w:val="12"/>
          <w:numId w:val="0"/>
        </w:numPr>
        <w:spacing w:line="240" w:lineRule="auto"/>
        <w:ind w:right="-2"/>
        <w:rPr>
          <w:szCs w:val="22"/>
          <w:u w:val="single"/>
        </w:rPr>
      </w:pPr>
    </w:p>
    <w:p w14:paraId="222298B9" w14:textId="77777777" w:rsidR="00AB3A09" w:rsidRPr="008F330F" w:rsidRDefault="00931F47" w:rsidP="00BD22BA">
      <w:pPr>
        <w:spacing w:line="240" w:lineRule="auto"/>
        <w:rPr>
          <w:i/>
          <w:szCs w:val="22"/>
          <w:lang w:val="en-US"/>
        </w:rPr>
      </w:pPr>
      <w:r w:rsidRPr="00931F47">
        <w:rPr>
          <w:i/>
          <w:iCs/>
          <w:szCs w:val="22"/>
          <w:lang w:val="mt-MT"/>
        </w:rPr>
        <w:t>Provi kliniċi dwar l-ażżma</w:t>
      </w:r>
      <w:r w:rsidRPr="008F330F">
        <w:rPr>
          <w:i/>
          <w:iCs/>
          <w:szCs w:val="22"/>
        </w:rPr>
        <w:t xml:space="preserve"> b’</w:t>
      </w:r>
      <w:r w:rsidR="00851B7C" w:rsidRPr="008F330F">
        <w:rPr>
          <w:i/>
          <w:iCs/>
          <w:szCs w:val="22"/>
        </w:rPr>
        <w:t>Seffalair</w:t>
      </w:r>
      <w:r w:rsidR="00850C9A" w:rsidRPr="008F330F">
        <w:rPr>
          <w:i/>
          <w:iCs/>
          <w:szCs w:val="22"/>
        </w:rPr>
        <w:t xml:space="preserve"> Spiromax</w:t>
      </w:r>
    </w:p>
    <w:p w14:paraId="2449C56E" w14:textId="77777777" w:rsidR="00AB3A09" w:rsidRPr="008F330F" w:rsidRDefault="00362896" w:rsidP="00BD22BA">
      <w:pPr>
        <w:pStyle w:val="C-BodyText"/>
        <w:spacing w:before="0" w:after="0" w:line="240" w:lineRule="auto"/>
        <w:rPr>
          <w:sz w:val="22"/>
          <w:szCs w:val="22"/>
        </w:rPr>
      </w:pPr>
      <w:r w:rsidRPr="008F330F">
        <w:rPr>
          <w:color w:val="000000"/>
          <w:sz w:val="22"/>
          <w:szCs w:val="22"/>
          <w:lang w:eastAsia="en-GB"/>
        </w:rPr>
        <w:t xml:space="preserve">Is-sigurtà u l-effikaċja ta’ </w:t>
      </w:r>
      <w:r w:rsidR="008A5D19" w:rsidRPr="008F330F">
        <w:rPr>
          <w:color w:val="000000"/>
          <w:sz w:val="22"/>
          <w:szCs w:val="22"/>
          <w:lang w:val="en-GB" w:eastAsia="en-GB"/>
        </w:rPr>
        <w:t xml:space="preserve">Seffalair Spiromax </w:t>
      </w:r>
      <w:r w:rsidR="008A5D19" w:rsidRPr="008F330F">
        <w:rPr>
          <w:color w:val="000000"/>
          <w:sz w:val="22"/>
          <w:szCs w:val="22"/>
          <w:lang w:eastAsia="en-GB"/>
        </w:rPr>
        <w:t>ġew evalwati fi 3004 pazjenti bl-ażżma. Il-programm ta’ żvilupp inkluda 2</w:t>
      </w:r>
      <w:r w:rsidR="00A3339C" w:rsidRPr="008F330F">
        <w:rPr>
          <w:color w:val="000000"/>
          <w:sz w:val="22"/>
          <w:szCs w:val="22"/>
          <w:lang w:eastAsia="en-GB"/>
        </w:rPr>
        <w:t> </w:t>
      </w:r>
      <w:r w:rsidR="008A5D19" w:rsidRPr="008F330F">
        <w:rPr>
          <w:color w:val="000000"/>
          <w:sz w:val="22"/>
          <w:szCs w:val="22"/>
          <w:lang w:eastAsia="en-GB"/>
        </w:rPr>
        <w:t>provi konfermat</w:t>
      </w:r>
      <w:r w:rsidR="00A3339C" w:rsidRPr="008F330F">
        <w:rPr>
          <w:color w:val="000000"/>
          <w:sz w:val="22"/>
          <w:szCs w:val="22"/>
          <w:lang w:eastAsia="en-GB"/>
        </w:rPr>
        <w:t>tivi</w:t>
      </w:r>
      <w:r w:rsidR="008A5D19" w:rsidRPr="008F330F">
        <w:rPr>
          <w:color w:val="000000"/>
          <w:sz w:val="22"/>
          <w:szCs w:val="22"/>
          <w:lang w:eastAsia="en-GB"/>
        </w:rPr>
        <w:t xml:space="preserve"> </w:t>
      </w:r>
      <w:r w:rsidR="00A3339C" w:rsidRPr="008F330F">
        <w:rPr>
          <w:color w:val="000000"/>
          <w:sz w:val="22"/>
          <w:szCs w:val="22"/>
          <w:lang w:eastAsia="en-GB"/>
        </w:rPr>
        <w:t xml:space="preserve">b’tul </w:t>
      </w:r>
      <w:r w:rsidR="008A5D19" w:rsidRPr="008F330F">
        <w:rPr>
          <w:color w:val="000000"/>
          <w:sz w:val="22"/>
          <w:szCs w:val="22"/>
          <w:lang w:eastAsia="en-GB"/>
        </w:rPr>
        <w:t xml:space="preserve">ta’ 12-il ġimgħa, prova dwar is-sigurtà ta’ 26 ġimgħa u 3 provi biex tiġi determinata l-aħjar doża. L-effikaċja ta’ </w:t>
      </w:r>
      <w:r w:rsidR="008A5D19" w:rsidRPr="008F330F">
        <w:rPr>
          <w:noProof/>
          <w:sz w:val="22"/>
          <w:szCs w:val="22"/>
        </w:rPr>
        <w:t>Seffalair</w:t>
      </w:r>
      <w:r w:rsidR="008A5D19" w:rsidRPr="008F330F">
        <w:rPr>
          <w:sz w:val="22"/>
          <w:szCs w:val="22"/>
        </w:rPr>
        <w:t xml:space="preserve"> Spiromax </w:t>
      </w:r>
      <w:r w:rsidR="008A5D19" w:rsidRPr="008F330F">
        <w:rPr>
          <w:color w:val="000000"/>
          <w:sz w:val="22"/>
          <w:szCs w:val="22"/>
          <w:lang w:eastAsia="en-GB"/>
        </w:rPr>
        <w:t xml:space="preserve">hija bbażata primarjament fuq il-provi </w:t>
      </w:r>
      <w:r w:rsidR="00A3339C" w:rsidRPr="008F330F">
        <w:rPr>
          <w:color w:val="000000"/>
          <w:sz w:val="22"/>
          <w:szCs w:val="22"/>
          <w:lang w:eastAsia="en-GB"/>
        </w:rPr>
        <w:t>konfermattivi</w:t>
      </w:r>
      <w:r w:rsidR="008A5D19" w:rsidRPr="008F330F">
        <w:rPr>
          <w:color w:val="000000"/>
          <w:sz w:val="22"/>
          <w:szCs w:val="22"/>
          <w:lang w:eastAsia="en-GB"/>
        </w:rPr>
        <w:t xml:space="preserve"> deskritti hawn taħt</w:t>
      </w:r>
      <w:r w:rsidR="00AB3A09" w:rsidRPr="008F330F">
        <w:rPr>
          <w:sz w:val="22"/>
          <w:szCs w:val="22"/>
        </w:rPr>
        <w:t>.</w:t>
      </w:r>
    </w:p>
    <w:p w14:paraId="3D27C6BB" w14:textId="77777777" w:rsidR="00AB3A09" w:rsidRPr="008F330F" w:rsidRDefault="00AB3A09" w:rsidP="00BD22BA">
      <w:pPr>
        <w:autoSpaceDE w:val="0"/>
        <w:autoSpaceDN w:val="0"/>
        <w:adjustRightInd w:val="0"/>
        <w:spacing w:line="240" w:lineRule="auto"/>
        <w:rPr>
          <w:szCs w:val="22"/>
        </w:rPr>
      </w:pPr>
    </w:p>
    <w:p w14:paraId="39FFCF7F" w14:textId="77777777" w:rsidR="00AB3A09" w:rsidRPr="008F330F" w:rsidRDefault="00A3339C" w:rsidP="00BD22BA">
      <w:pPr>
        <w:autoSpaceDE w:val="0"/>
        <w:autoSpaceDN w:val="0"/>
        <w:adjustRightInd w:val="0"/>
        <w:spacing w:line="240" w:lineRule="auto"/>
        <w:rPr>
          <w:szCs w:val="22"/>
          <w:lang w:val="en-US"/>
        </w:rPr>
      </w:pPr>
      <w:r w:rsidRPr="008F330F">
        <w:rPr>
          <w:szCs w:val="22"/>
          <w:lang w:val="en-US"/>
        </w:rPr>
        <w:t>Sitt dożi ta</w:t>
      </w:r>
      <w:r w:rsidR="00DE5649" w:rsidRPr="008F330F">
        <w:rPr>
          <w:szCs w:val="22"/>
          <w:lang w:val="en-US"/>
        </w:rPr>
        <w:t xml:space="preserve">’ </w:t>
      </w:r>
      <w:r w:rsidR="001F3851" w:rsidRPr="008F330F">
        <w:rPr>
          <w:szCs w:val="22"/>
          <w:lang w:val="en-US"/>
        </w:rPr>
        <w:t xml:space="preserve">fluticasone propionate </w:t>
      </w:r>
      <w:r w:rsidRPr="008F330F">
        <w:rPr>
          <w:szCs w:val="22"/>
          <w:lang w:val="en-US"/>
        </w:rPr>
        <w:t>li varjaw minn 16</w:t>
      </w:r>
      <w:r w:rsidR="001F3851" w:rsidRPr="008F330F">
        <w:rPr>
          <w:szCs w:val="22"/>
          <w:lang w:val="en-US"/>
        </w:rPr>
        <w:t xml:space="preserve">-il </w:t>
      </w:r>
      <w:r w:rsidRPr="008F330F">
        <w:rPr>
          <w:szCs w:val="22"/>
          <w:lang w:val="en-US"/>
        </w:rPr>
        <w:t>mcg sa 434</w:t>
      </w:r>
      <w:r w:rsidR="001F3851" w:rsidRPr="008F330F">
        <w:rPr>
          <w:szCs w:val="22"/>
          <w:lang w:val="en-US"/>
        </w:rPr>
        <w:t> </w:t>
      </w:r>
      <w:r w:rsidRPr="008F330F">
        <w:rPr>
          <w:szCs w:val="22"/>
          <w:lang w:val="en-US"/>
        </w:rPr>
        <w:t xml:space="preserve">mcg (espressi bħala dożi mkejla) </w:t>
      </w:r>
      <w:r w:rsidR="001F3851" w:rsidRPr="008F330F">
        <w:rPr>
          <w:szCs w:val="22"/>
          <w:lang w:val="en-US"/>
        </w:rPr>
        <w:t>mogħtija</w:t>
      </w:r>
      <w:r w:rsidRPr="008F330F">
        <w:rPr>
          <w:szCs w:val="22"/>
          <w:lang w:val="en-US"/>
        </w:rPr>
        <w:t xml:space="preserve"> darbtejn kuljum permezz ta</w:t>
      </w:r>
      <w:r w:rsidR="001F3851" w:rsidRPr="008F330F">
        <w:rPr>
          <w:szCs w:val="22"/>
          <w:lang w:val="en-US"/>
        </w:rPr>
        <w:t>’</w:t>
      </w:r>
      <w:r w:rsidRPr="008F330F">
        <w:rPr>
          <w:szCs w:val="22"/>
          <w:lang w:val="en-US"/>
        </w:rPr>
        <w:t xml:space="preserve"> in</w:t>
      </w:r>
      <w:r w:rsidR="001F3851" w:rsidRPr="008F330F">
        <w:rPr>
          <w:szCs w:val="22"/>
          <w:lang w:val="en-US"/>
        </w:rPr>
        <w:t>alatur</w:t>
      </w:r>
      <w:r w:rsidRPr="008F330F">
        <w:rPr>
          <w:szCs w:val="22"/>
          <w:lang w:val="en-US"/>
        </w:rPr>
        <w:t xml:space="preserve"> ta</w:t>
      </w:r>
      <w:r w:rsidR="001F3851" w:rsidRPr="008F330F">
        <w:rPr>
          <w:szCs w:val="22"/>
          <w:lang w:val="en-US"/>
        </w:rPr>
        <w:t xml:space="preserve">’ </w:t>
      </w:r>
      <w:r w:rsidRPr="008F330F">
        <w:rPr>
          <w:szCs w:val="22"/>
          <w:lang w:val="en-US"/>
        </w:rPr>
        <w:t>trab niexef b</w:t>
      </w:r>
      <w:r w:rsidR="001F3851" w:rsidRPr="008F330F">
        <w:rPr>
          <w:szCs w:val="22"/>
          <w:lang w:val="en-US"/>
        </w:rPr>
        <w:t>’</w:t>
      </w:r>
      <w:r w:rsidRPr="008F330F">
        <w:rPr>
          <w:szCs w:val="22"/>
          <w:lang w:val="en-US"/>
        </w:rPr>
        <w:t>ħafna dożi (MDPI</w:t>
      </w:r>
      <w:r w:rsidR="001F3851" w:rsidRPr="008F330F">
        <w:rPr>
          <w:szCs w:val="22"/>
          <w:lang w:val="en-US"/>
        </w:rPr>
        <w:t xml:space="preserve">, </w:t>
      </w:r>
      <w:r w:rsidR="001F3851" w:rsidRPr="008F330F">
        <w:rPr>
          <w:i/>
          <w:iCs/>
          <w:szCs w:val="22"/>
          <w:lang w:val="en-US"/>
        </w:rPr>
        <w:t>multidose dry powder inhaler</w:t>
      </w:r>
      <w:r w:rsidRPr="008F330F">
        <w:rPr>
          <w:szCs w:val="22"/>
          <w:lang w:val="en-US"/>
        </w:rPr>
        <w:t xml:space="preserve">) u </w:t>
      </w:r>
      <w:r w:rsidR="001F3851" w:rsidRPr="008F330F">
        <w:rPr>
          <w:szCs w:val="22"/>
          <w:lang w:val="en-US"/>
        </w:rPr>
        <w:t>paragun</w:t>
      </w:r>
      <w:r w:rsidRPr="008F330F">
        <w:rPr>
          <w:szCs w:val="22"/>
          <w:lang w:val="en-US"/>
        </w:rPr>
        <w:t xml:space="preserve"> </w:t>
      </w:r>
      <w:r w:rsidRPr="008F330F">
        <w:rPr>
          <w:i/>
          <w:iCs/>
          <w:szCs w:val="22"/>
          <w:lang w:val="en-US"/>
        </w:rPr>
        <w:t>open-label</w:t>
      </w:r>
      <w:r w:rsidRPr="008F330F">
        <w:rPr>
          <w:szCs w:val="22"/>
          <w:lang w:val="en-US"/>
        </w:rPr>
        <w:t xml:space="preserve"> ta</w:t>
      </w:r>
      <w:r w:rsidR="001F3851" w:rsidRPr="008F330F">
        <w:rPr>
          <w:szCs w:val="22"/>
          <w:lang w:val="en-US"/>
        </w:rPr>
        <w:t>’</w:t>
      </w:r>
      <w:r w:rsidRPr="008F330F">
        <w:rPr>
          <w:szCs w:val="22"/>
          <w:lang w:val="en-US"/>
        </w:rPr>
        <w:t xml:space="preserve"> trab niexef ta</w:t>
      </w:r>
      <w:r w:rsidR="001F3851" w:rsidRPr="008F330F">
        <w:rPr>
          <w:szCs w:val="22"/>
          <w:lang w:val="en-US"/>
        </w:rPr>
        <w:t>’ fluticasone propionate</w:t>
      </w:r>
      <w:r w:rsidRPr="008F330F">
        <w:rPr>
          <w:szCs w:val="22"/>
          <w:lang w:val="en-US"/>
        </w:rPr>
        <w:t xml:space="preserve"> (100</w:t>
      </w:r>
      <w:r w:rsidR="00D0161F" w:rsidRPr="008F330F">
        <w:rPr>
          <w:szCs w:val="22"/>
          <w:lang w:val="en-US"/>
        </w:rPr>
        <w:t> </w:t>
      </w:r>
      <w:r w:rsidRPr="008F330F">
        <w:rPr>
          <w:szCs w:val="22"/>
          <w:lang w:val="en-US"/>
        </w:rPr>
        <w:t>mcg jew 250</w:t>
      </w:r>
      <w:r w:rsidR="00D0161F" w:rsidRPr="008F330F">
        <w:rPr>
          <w:szCs w:val="22"/>
          <w:lang w:val="en-US"/>
        </w:rPr>
        <w:t> </w:t>
      </w:r>
      <w:r w:rsidRPr="008F330F">
        <w:rPr>
          <w:szCs w:val="22"/>
          <w:lang w:val="en-US"/>
        </w:rPr>
        <w:t>mcg) ġew evalwati f</w:t>
      </w:r>
      <w:r w:rsidR="001F3851" w:rsidRPr="008F330F">
        <w:rPr>
          <w:szCs w:val="22"/>
          <w:lang w:val="en-US"/>
        </w:rPr>
        <w:t>’</w:t>
      </w:r>
      <w:r w:rsidRPr="008F330F">
        <w:rPr>
          <w:szCs w:val="22"/>
          <w:lang w:val="en-US"/>
        </w:rPr>
        <w:t>2</w:t>
      </w:r>
      <w:r w:rsidR="001F3851" w:rsidRPr="008F330F">
        <w:rPr>
          <w:szCs w:val="22"/>
          <w:lang w:val="en-US"/>
        </w:rPr>
        <w:t> provi</w:t>
      </w:r>
      <w:r w:rsidRPr="008F330F">
        <w:rPr>
          <w:szCs w:val="22"/>
          <w:lang w:val="en-US"/>
        </w:rPr>
        <w:t xml:space="preserve"> </w:t>
      </w:r>
      <w:r w:rsidR="001F3851" w:rsidRPr="008F330F">
        <w:rPr>
          <w:i/>
          <w:iCs/>
          <w:szCs w:val="22"/>
          <w:lang w:val="en-US"/>
        </w:rPr>
        <w:t>randomised</w:t>
      </w:r>
      <w:r w:rsidR="001F3851" w:rsidRPr="008F330F">
        <w:rPr>
          <w:szCs w:val="22"/>
          <w:lang w:val="en-US"/>
        </w:rPr>
        <w:t xml:space="preserve">, </w:t>
      </w:r>
      <w:r w:rsidR="001F3851" w:rsidRPr="008F330F">
        <w:rPr>
          <w:i/>
          <w:iCs/>
          <w:szCs w:val="22"/>
          <w:lang w:val="en-US"/>
        </w:rPr>
        <w:t>double-blind</w:t>
      </w:r>
      <w:r w:rsidR="001F3851" w:rsidRPr="008F330F">
        <w:rPr>
          <w:szCs w:val="22"/>
          <w:lang w:val="en-US"/>
        </w:rPr>
        <w:t xml:space="preserve">, </w:t>
      </w:r>
      <w:r w:rsidRPr="008F330F">
        <w:rPr>
          <w:szCs w:val="22"/>
          <w:lang w:val="en-US"/>
        </w:rPr>
        <w:t>ikkontrollati bi plaċebo ta</w:t>
      </w:r>
      <w:r w:rsidR="001F3851" w:rsidRPr="008F330F">
        <w:rPr>
          <w:szCs w:val="22"/>
          <w:lang w:val="en-US"/>
        </w:rPr>
        <w:t xml:space="preserve">’ </w:t>
      </w:r>
      <w:r w:rsidRPr="008F330F">
        <w:rPr>
          <w:szCs w:val="22"/>
          <w:lang w:val="en-US"/>
        </w:rPr>
        <w:t>12-il ġimgħa. Prova 201 twettqet f</w:t>
      </w:r>
      <w:r w:rsidR="001F3851" w:rsidRPr="008F330F">
        <w:rPr>
          <w:szCs w:val="22"/>
          <w:lang w:val="en-US"/>
        </w:rPr>
        <w:t>’</w:t>
      </w:r>
      <w:r w:rsidRPr="008F330F">
        <w:rPr>
          <w:szCs w:val="22"/>
          <w:lang w:val="en-US"/>
        </w:rPr>
        <w:t xml:space="preserve">pazjenti li ma kinux ikkontrollati fil-linja bażi u kienu ġew </w:t>
      </w:r>
      <w:r w:rsidR="001F3851" w:rsidRPr="008F330F">
        <w:rPr>
          <w:szCs w:val="22"/>
          <w:lang w:val="en-US"/>
        </w:rPr>
        <w:t>ittrattati</w:t>
      </w:r>
      <w:r w:rsidRPr="008F330F">
        <w:rPr>
          <w:szCs w:val="22"/>
          <w:lang w:val="en-US"/>
        </w:rPr>
        <w:t xml:space="preserve"> b</w:t>
      </w:r>
      <w:r w:rsidR="001F3851" w:rsidRPr="008F330F">
        <w:rPr>
          <w:szCs w:val="22"/>
          <w:lang w:val="en-US"/>
        </w:rPr>
        <w:t>’</w:t>
      </w:r>
      <w:r w:rsidRPr="008F330F">
        <w:rPr>
          <w:szCs w:val="22"/>
          <w:lang w:val="en-US"/>
        </w:rPr>
        <w:t xml:space="preserve">agonist </w:t>
      </w:r>
      <w:r w:rsidR="001F3851" w:rsidRPr="008F330F">
        <w:rPr>
          <w:szCs w:val="22"/>
          <w:lang w:val="en-US"/>
        </w:rPr>
        <w:t>tar-riċetturi</w:t>
      </w:r>
      <w:r w:rsidR="00D0161F" w:rsidRPr="008F330F">
        <w:rPr>
          <w:szCs w:val="22"/>
          <w:lang w:val="en-US"/>
        </w:rPr>
        <w:t> </w:t>
      </w:r>
      <w:r w:rsidRPr="00A3339C">
        <w:rPr>
          <w:szCs w:val="22"/>
          <w:lang w:val="en-US"/>
        </w:rPr>
        <w:t>β</w:t>
      </w:r>
      <w:r w:rsidRPr="008F330F">
        <w:rPr>
          <w:szCs w:val="22"/>
          <w:lang w:val="en-US"/>
        </w:rPr>
        <w:t xml:space="preserve">2 li jaġixxi </w:t>
      </w:r>
      <w:r w:rsidR="00816A23" w:rsidRPr="008F330F">
        <w:rPr>
          <w:szCs w:val="22"/>
          <w:lang w:val="en-US"/>
        </w:rPr>
        <w:t>f’</w:t>
      </w:r>
      <w:r w:rsidRPr="008F330F">
        <w:rPr>
          <w:szCs w:val="22"/>
          <w:lang w:val="en-US"/>
        </w:rPr>
        <w:t xml:space="preserve">qasir </w:t>
      </w:r>
      <w:r w:rsidR="00816A23" w:rsidRPr="008F330F">
        <w:rPr>
          <w:szCs w:val="22"/>
          <w:lang w:val="en-US"/>
        </w:rPr>
        <w:t xml:space="preserve">żmien </w:t>
      </w:r>
      <w:r w:rsidRPr="008F330F">
        <w:rPr>
          <w:szCs w:val="22"/>
          <w:lang w:val="en-US"/>
        </w:rPr>
        <w:t>waħdu jew flimkien ma</w:t>
      </w:r>
      <w:r w:rsidR="00816A23" w:rsidRPr="008F330F">
        <w:rPr>
          <w:szCs w:val="22"/>
          <w:lang w:val="en-US"/>
        </w:rPr>
        <w:t xml:space="preserve">’ </w:t>
      </w:r>
      <w:r w:rsidRPr="008F330F">
        <w:rPr>
          <w:szCs w:val="22"/>
          <w:lang w:val="en-US"/>
        </w:rPr>
        <w:t>medikazzjoni għall-ażżma mhux kortikosterojd</w:t>
      </w:r>
      <w:r w:rsidR="00816A23" w:rsidRPr="008F330F">
        <w:rPr>
          <w:szCs w:val="22"/>
          <w:lang w:val="en-US"/>
        </w:rPr>
        <w:t>a</w:t>
      </w:r>
      <w:r w:rsidRPr="008F330F">
        <w:rPr>
          <w:szCs w:val="22"/>
          <w:lang w:val="en-US"/>
        </w:rPr>
        <w:t xml:space="preserve">. Pazjenti </w:t>
      </w:r>
      <w:r w:rsidR="00D0161F" w:rsidRPr="008F330F">
        <w:rPr>
          <w:szCs w:val="22"/>
          <w:lang w:val="en-US"/>
        </w:rPr>
        <w:t xml:space="preserve">li kienu ttrattati </w:t>
      </w:r>
      <w:r w:rsidRPr="008F330F">
        <w:rPr>
          <w:szCs w:val="22"/>
          <w:lang w:val="en-US"/>
        </w:rPr>
        <w:t>b</w:t>
      </w:r>
      <w:r w:rsidR="00D93205" w:rsidRPr="008F330F">
        <w:rPr>
          <w:szCs w:val="22"/>
          <w:lang w:val="en-US"/>
        </w:rPr>
        <w:t xml:space="preserve">’doża baxxa ta’ </w:t>
      </w:r>
      <w:r w:rsidRPr="008F330F">
        <w:rPr>
          <w:szCs w:val="22"/>
          <w:lang w:val="en-US"/>
        </w:rPr>
        <w:t>kortikosterojdi li jittieħdu man-nifs (ICS</w:t>
      </w:r>
      <w:r w:rsidR="00D93205" w:rsidRPr="008F330F">
        <w:rPr>
          <w:szCs w:val="22"/>
          <w:lang w:val="en-US"/>
        </w:rPr>
        <w:t xml:space="preserve">, </w:t>
      </w:r>
      <w:r w:rsidR="00D93205" w:rsidRPr="008F330F">
        <w:rPr>
          <w:i/>
          <w:iCs/>
          <w:szCs w:val="22"/>
          <w:lang w:val="en-US"/>
        </w:rPr>
        <w:t>inhaled corticosteroid</w:t>
      </w:r>
      <w:r w:rsidRPr="008F330F">
        <w:rPr>
          <w:szCs w:val="22"/>
          <w:lang w:val="en-US"/>
        </w:rPr>
        <w:t xml:space="preserve">) </w:t>
      </w:r>
      <w:r w:rsidR="00D93205" w:rsidRPr="008F330F">
        <w:rPr>
          <w:szCs w:val="22"/>
          <w:lang w:val="en-US"/>
        </w:rPr>
        <w:t xml:space="preserve">setgħu </w:t>
      </w:r>
      <w:r w:rsidR="00D0161F" w:rsidRPr="008F330F">
        <w:rPr>
          <w:szCs w:val="22"/>
          <w:lang w:val="en-US"/>
        </w:rPr>
        <w:t>kienu</w:t>
      </w:r>
      <w:r w:rsidR="00D93205" w:rsidRPr="008F330F">
        <w:rPr>
          <w:szCs w:val="22"/>
          <w:lang w:val="en-US"/>
        </w:rPr>
        <w:t xml:space="preserve"> nklużi </w:t>
      </w:r>
      <w:r w:rsidRPr="008F330F">
        <w:rPr>
          <w:szCs w:val="22"/>
          <w:lang w:val="en-US"/>
        </w:rPr>
        <w:t xml:space="preserve">wara </w:t>
      </w:r>
      <w:r w:rsidR="00D93205" w:rsidRPr="008F330F">
        <w:rPr>
          <w:szCs w:val="22"/>
          <w:lang w:val="en-US"/>
        </w:rPr>
        <w:t xml:space="preserve">perjodu </w:t>
      </w:r>
      <w:r w:rsidRPr="008F330F">
        <w:rPr>
          <w:szCs w:val="22"/>
          <w:lang w:val="en-US"/>
        </w:rPr>
        <w:t xml:space="preserve">minimu </w:t>
      </w:r>
      <w:r w:rsidR="00D93205" w:rsidRPr="008F330F">
        <w:rPr>
          <w:szCs w:val="22"/>
          <w:lang w:val="en-US"/>
        </w:rPr>
        <w:t xml:space="preserve">mingħajr mediċina </w:t>
      </w:r>
      <w:r w:rsidRPr="008F330F">
        <w:rPr>
          <w:szCs w:val="22"/>
          <w:lang w:val="en-US"/>
        </w:rPr>
        <w:t>ta</w:t>
      </w:r>
      <w:r w:rsidR="00D93205" w:rsidRPr="008F330F">
        <w:rPr>
          <w:szCs w:val="22"/>
          <w:lang w:val="en-US"/>
        </w:rPr>
        <w:t xml:space="preserve">’ </w:t>
      </w:r>
      <w:r w:rsidRPr="008F330F">
        <w:rPr>
          <w:szCs w:val="22"/>
          <w:lang w:val="en-US"/>
        </w:rPr>
        <w:t>ġimagħtejn. Prova 202 twettqet f</w:t>
      </w:r>
      <w:r w:rsidR="00D93205" w:rsidRPr="008F330F">
        <w:rPr>
          <w:szCs w:val="22"/>
          <w:lang w:val="en-US"/>
        </w:rPr>
        <w:t>’</w:t>
      </w:r>
      <w:r w:rsidRPr="008F330F">
        <w:rPr>
          <w:szCs w:val="22"/>
          <w:lang w:val="en-US"/>
        </w:rPr>
        <w:t xml:space="preserve">pazjenti li ma kinux ikkontrollati fil-linja bażi u kienu </w:t>
      </w:r>
      <w:r w:rsidR="00C63116" w:rsidRPr="008F330F">
        <w:rPr>
          <w:szCs w:val="22"/>
          <w:lang w:val="en-US"/>
        </w:rPr>
        <w:t>ġew i</w:t>
      </w:r>
      <w:r w:rsidR="00D93205" w:rsidRPr="008F330F">
        <w:rPr>
          <w:szCs w:val="22"/>
          <w:lang w:val="en-US"/>
        </w:rPr>
        <w:t>ttrattati</w:t>
      </w:r>
      <w:r w:rsidRPr="008F330F">
        <w:rPr>
          <w:szCs w:val="22"/>
          <w:lang w:val="en-US"/>
        </w:rPr>
        <w:t xml:space="preserve"> b</w:t>
      </w:r>
      <w:r w:rsidR="00D93205" w:rsidRPr="008F330F">
        <w:rPr>
          <w:szCs w:val="22"/>
          <w:lang w:val="en-US"/>
        </w:rPr>
        <w:t>’</w:t>
      </w:r>
      <w:r w:rsidRPr="008F330F">
        <w:rPr>
          <w:szCs w:val="22"/>
          <w:lang w:val="en-US"/>
        </w:rPr>
        <w:t xml:space="preserve">doża għolja </w:t>
      </w:r>
      <w:r w:rsidR="00D93205" w:rsidRPr="008F330F">
        <w:rPr>
          <w:szCs w:val="22"/>
          <w:lang w:val="en-US"/>
        </w:rPr>
        <w:t xml:space="preserve">ta’ </w:t>
      </w:r>
      <w:r w:rsidRPr="008F330F">
        <w:rPr>
          <w:szCs w:val="22"/>
          <w:lang w:val="en-US"/>
        </w:rPr>
        <w:t xml:space="preserve">ICS bi jew mingħajr agonist </w:t>
      </w:r>
      <w:r w:rsidR="00D93205" w:rsidRPr="008F330F">
        <w:rPr>
          <w:szCs w:val="22"/>
          <w:lang w:val="en-US"/>
        </w:rPr>
        <w:t xml:space="preserve">tar-riċetturi beta </w:t>
      </w:r>
      <w:r w:rsidRPr="008F330F">
        <w:rPr>
          <w:szCs w:val="22"/>
          <w:lang w:val="en-US"/>
        </w:rPr>
        <w:t>li jaħdem fit-tul (LABA</w:t>
      </w:r>
      <w:r w:rsidR="00D93205" w:rsidRPr="008F330F">
        <w:rPr>
          <w:szCs w:val="22"/>
          <w:lang w:val="en-US"/>
        </w:rPr>
        <w:t xml:space="preserve">, </w:t>
      </w:r>
      <w:r w:rsidR="00D93205" w:rsidRPr="008F330F">
        <w:rPr>
          <w:i/>
          <w:iCs/>
          <w:szCs w:val="22"/>
          <w:lang w:val="en-US"/>
        </w:rPr>
        <w:t>long-acting beta-agonist</w:t>
      </w:r>
      <w:r w:rsidRPr="008F330F">
        <w:rPr>
          <w:szCs w:val="22"/>
          <w:lang w:val="en-US"/>
        </w:rPr>
        <w:t xml:space="preserve">). Id-dożi mkejla għal </w:t>
      </w:r>
      <w:r w:rsidR="00EB30AB" w:rsidRPr="008F330F">
        <w:rPr>
          <w:szCs w:val="22"/>
          <w:lang w:val="en-US"/>
        </w:rPr>
        <w:t>fluticasone propionate Spiromax [Fp MDPI] (16, 28, 59, 118, 225, u 434 mcg)</w:t>
      </w:r>
      <w:r w:rsidRPr="008F330F">
        <w:rPr>
          <w:szCs w:val="22"/>
          <w:lang w:val="en-US"/>
        </w:rPr>
        <w:t xml:space="preserve"> użati fi Prova</w:t>
      </w:r>
      <w:r w:rsidR="00EB30AB" w:rsidRPr="008F330F">
        <w:rPr>
          <w:szCs w:val="22"/>
          <w:lang w:val="en-US"/>
        </w:rPr>
        <w:t> </w:t>
      </w:r>
      <w:r w:rsidRPr="008F330F">
        <w:rPr>
          <w:szCs w:val="22"/>
          <w:lang w:val="en-US"/>
        </w:rPr>
        <w:t>201 u Prova</w:t>
      </w:r>
      <w:r w:rsidR="00EB30AB" w:rsidRPr="008F330F">
        <w:rPr>
          <w:szCs w:val="22"/>
          <w:lang w:val="en-US"/>
        </w:rPr>
        <w:t> </w:t>
      </w:r>
      <w:r w:rsidRPr="008F330F">
        <w:rPr>
          <w:szCs w:val="22"/>
          <w:lang w:val="en-US"/>
        </w:rPr>
        <w:t xml:space="preserve">202 huma differenti mid-dożi mkejla għall-prodotti </w:t>
      </w:r>
      <w:r w:rsidR="00D93205" w:rsidRPr="008F330F">
        <w:rPr>
          <w:szCs w:val="22"/>
          <w:lang w:val="en-US"/>
        </w:rPr>
        <w:t>ta’ paragun</w:t>
      </w:r>
      <w:r w:rsidRPr="008F330F">
        <w:rPr>
          <w:szCs w:val="22"/>
          <w:lang w:val="en-US"/>
        </w:rPr>
        <w:t xml:space="preserve"> (trab </w:t>
      </w:r>
      <w:r w:rsidR="00EB30AB" w:rsidRPr="008F330F">
        <w:rPr>
          <w:szCs w:val="22"/>
          <w:lang w:val="en-US"/>
        </w:rPr>
        <w:t>li jittieħed man-nifs</w:t>
      </w:r>
      <w:r w:rsidR="0099064B" w:rsidRPr="008F330F">
        <w:rPr>
          <w:szCs w:val="22"/>
          <w:lang w:val="en-US"/>
        </w:rPr>
        <w:t xml:space="preserve"> ta’ fluticasone</w:t>
      </w:r>
      <w:r w:rsidRPr="008F330F">
        <w:rPr>
          <w:szCs w:val="22"/>
          <w:lang w:val="en-US"/>
        </w:rPr>
        <w:t xml:space="preserve">) u l-prodotti </w:t>
      </w:r>
      <w:r w:rsidR="0099064B" w:rsidRPr="008F330F">
        <w:rPr>
          <w:szCs w:val="22"/>
          <w:lang w:val="en-US"/>
        </w:rPr>
        <w:t xml:space="preserve">taħt </w:t>
      </w:r>
      <w:r w:rsidR="00C63116" w:rsidRPr="008F330F">
        <w:rPr>
          <w:szCs w:val="22"/>
          <w:lang w:val="en-US"/>
        </w:rPr>
        <w:t>l-</w:t>
      </w:r>
      <w:r w:rsidRPr="008F330F">
        <w:rPr>
          <w:szCs w:val="22"/>
          <w:lang w:val="en-US"/>
        </w:rPr>
        <w:t>investiga</w:t>
      </w:r>
      <w:r w:rsidR="0099064B" w:rsidRPr="008F330F">
        <w:rPr>
          <w:szCs w:val="22"/>
          <w:lang w:val="en-US"/>
        </w:rPr>
        <w:t>zzjoni</w:t>
      </w:r>
      <w:r w:rsidRPr="008F330F">
        <w:rPr>
          <w:szCs w:val="22"/>
          <w:lang w:val="en-US"/>
        </w:rPr>
        <w:t xml:space="preserve"> ta</w:t>
      </w:r>
      <w:r w:rsidR="0099064B" w:rsidRPr="008F330F">
        <w:rPr>
          <w:szCs w:val="22"/>
          <w:lang w:val="en-US"/>
        </w:rPr>
        <w:t xml:space="preserve">’ </w:t>
      </w:r>
      <w:r w:rsidRPr="008F330F">
        <w:rPr>
          <w:szCs w:val="22"/>
          <w:lang w:val="en-US"/>
        </w:rPr>
        <w:t>Fażi</w:t>
      </w:r>
      <w:r w:rsidR="00502510" w:rsidRPr="008F330F">
        <w:rPr>
          <w:szCs w:val="22"/>
          <w:lang w:val="en-US"/>
        </w:rPr>
        <w:t> </w:t>
      </w:r>
      <w:r w:rsidRPr="008F330F">
        <w:rPr>
          <w:szCs w:val="22"/>
          <w:lang w:val="en-US"/>
        </w:rPr>
        <w:t>3 li huma l-bażi ta</w:t>
      </w:r>
      <w:r w:rsidR="0099064B" w:rsidRPr="008F330F">
        <w:rPr>
          <w:szCs w:val="22"/>
          <w:lang w:val="en-US"/>
        </w:rPr>
        <w:t>d-dikjarazzjoni ta</w:t>
      </w:r>
      <w:r w:rsidRPr="008F330F">
        <w:rPr>
          <w:szCs w:val="22"/>
          <w:lang w:val="en-US"/>
        </w:rPr>
        <w:t xml:space="preserve">t-tikketta </w:t>
      </w:r>
      <w:r w:rsidR="0099064B" w:rsidRPr="008F330F">
        <w:rPr>
          <w:szCs w:val="22"/>
          <w:lang w:val="en-US"/>
        </w:rPr>
        <w:t>tad-</w:t>
      </w:r>
      <w:r w:rsidRPr="008F330F">
        <w:rPr>
          <w:szCs w:val="22"/>
          <w:lang w:val="en-US"/>
        </w:rPr>
        <w:t>doża mkejla (113, u 232</w:t>
      </w:r>
      <w:r w:rsidR="0099064B" w:rsidRPr="008F330F">
        <w:rPr>
          <w:szCs w:val="22"/>
          <w:lang w:val="en-US"/>
        </w:rPr>
        <w:t> </w:t>
      </w:r>
      <w:r w:rsidRPr="008F330F">
        <w:rPr>
          <w:szCs w:val="22"/>
          <w:lang w:val="en-US"/>
        </w:rPr>
        <w:t>mcg għal fluticasone propionate). Il-bidliet fid-dożi bejn Fażi</w:t>
      </w:r>
      <w:r w:rsidR="00502510" w:rsidRPr="008F330F">
        <w:rPr>
          <w:szCs w:val="22"/>
          <w:lang w:val="en-US"/>
        </w:rPr>
        <w:t> </w:t>
      </w:r>
      <w:r w:rsidRPr="008F330F">
        <w:rPr>
          <w:szCs w:val="22"/>
          <w:lang w:val="en-US"/>
        </w:rPr>
        <w:t xml:space="preserve">2 u 3 </w:t>
      </w:r>
      <w:r w:rsidR="00502510" w:rsidRPr="008F330F">
        <w:rPr>
          <w:szCs w:val="22"/>
          <w:lang w:val="en-US"/>
        </w:rPr>
        <w:t>i</w:t>
      </w:r>
      <w:r w:rsidRPr="008F330F">
        <w:rPr>
          <w:szCs w:val="22"/>
          <w:lang w:val="en-US"/>
        </w:rPr>
        <w:t>rriżultaw mill-ottimizzazzjoni tal-proċess tal-manifattura</w:t>
      </w:r>
      <w:r w:rsidR="00AB3A09" w:rsidRPr="008F330F">
        <w:rPr>
          <w:szCs w:val="22"/>
          <w:lang w:val="en-US"/>
        </w:rPr>
        <w:t>.</w:t>
      </w:r>
    </w:p>
    <w:p w14:paraId="25C813A1" w14:textId="77777777" w:rsidR="00BA3853" w:rsidRPr="008F330F" w:rsidRDefault="00BA3853" w:rsidP="00BD22BA">
      <w:pPr>
        <w:keepLines/>
        <w:tabs>
          <w:tab w:val="clear" w:pos="567"/>
          <w:tab w:val="left" w:pos="1077"/>
        </w:tabs>
        <w:spacing w:line="240" w:lineRule="auto"/>
        <w:ind w:left="1077" w:hanging="1077"/>
        <w:rPr>
          <w:b/>
          <w:szCs w:val="22"/>
        </w:rPr>
      </w:pPr>
    </w:p>
    <w:p w14:paraId="07A5CED3" w14:textId="77777777" w:rsidR="00567F31" w:rsidRPr="008F330F" w:rsidRDefault="00DE5649" w:rsidP="00BD22BA">
      <w:pPr>
        <w:autoSpaceDE w:val="0"/>
        <w:autoSpaceDN w:val="0"/>
        <w:spacing w:line="240" w:lineRule="auto"/>
        <w:rPr>
          <w:szCs w:val="22"/>
          <w:lang w:val="en-US"/>
        </w:rPr>
      </w:pPr>
      <w:r w:rsidRPr="008F330F">
        <w:rPr>
          <w:szCs w:val="22"/>
          <w:lang w:val="en-US"/>
        </w:rPr>
        <w:t>L-effikaċja u s-sigurtà ta</w:t>
      </w:r>
      <w:r w:rsidR="00B77829" w:rsidRPr="008F330F">
        <w:rPr>
          <w:szCs w:val="22"/>
          <w:lang w:val="en-US"/>
        </w:rPr>
        <w:t xml:space="preserve">’ </w:t>
      </w:r>
      <w:r w:rsidRPr="008F330F">
        <w:rPr>
          <w:szCs w:val="22"/>
          <w:lang w:val="en-US"/>
        </w:rPr>
        <w:t>4</w:t>
      </w:r>
      <w:r w:rsidR="00B77829" w:rsidRPr="008F330F">
        <w:rPr>
          <w:szCs w:val="22"/>
          <w:lang w:val="en-US"/>
        </w:rPr>
        <w:t> </w:t>
      </w:r>
      <w:r w:rsidRPr="008F330F">
        <w:rPr>
          <w:szCs w:val="22"/>
          <w:lang w:val="en-US"/>
        </w:rPr>
        <w:t>dożi ta</w:t>
      </w:r>
      <w:r w:rsidR="00B77829" w:rsidRPr="008F330F">
        <w:rPr>
          <w:szCs w:val="22"/>
          <w:lang w:val="en-US"/>
        </w:rPr>
        <w:t>’</w:t>
      </w:r>
      <w:r w:rsidRPr="008F330F">
        <w:rPr>
          <w:szCs w:val="22"/>
          <w:lang w:val="en-US"/>
        </w:rPr>
        <w:t xml:space="preserve"> </w:t>
      </w:r>
      <w:bookmarkStart w:id="123" w:name="_Hlk62997475"/>
      <w:r w:rsidR="00502510" w:rsidRPr="008F330F">
        <w:rPr>
          <w:szCs w:val="22"/>
          <w:lang w:val="en-US"/>
        </w:rPr>
        <w:t xml:space="preserve">salmeterol xinafoate </w:t>
      </w:r>
      <w:bookmarkEnd w:id="123"/>
      <w:r w:rsidRPr="008F330F">
        <w:rPr>
          <w:szCs w:val="22"/>
          <w:lang w:val="en-US"/>
        </w:rPr>
        <w:t xml:space="preserve">ġew evalwati fi studju </w:t>
      </w:r>
      <w:r w:rsidR="004D5B38" w:rsidRPr="008F330F">
        <w:rPr>
          <w:szCs w:val="22"/>
          <w:lang w:val="en-US"/>
        </w:rPr>
        <w:t xml:space="preserve">crossover b’6 perjodi </w:t>
      </w:r>
      <w:r w:rsidR="00B77829" w:rsidRPr="008F330F">
        <w:rPr>
          <w:i/>
          <w:iCs/>
          <w:szCs w:val="22"/>
          <w:lang w:val="en-US"/>
        </w:rPr>
        <w:t>double-blind</w:t>
      </w:r>
      <w:r w:rsidR="004D5B38" w:rsidRPr="008F330F">
        <w:rPr>
          <w:szCs w:val="22"/>
          <w:lang w:val="en-US"/>
        </w:rPr>
        <w:t xml:space="preserve"> </w:t>
      </w:r>
      <w:r w:rsidR="00B77829" w:rsidRPr="008F330F">
        <w:rPr>
          <w:szCs w:val="22"/>
          <w:lang w:val="en-US"/>
        </w:rPr>
        <w:t>i</w:t>
      </w:r>
      <w:r w:rsidRPr="008F330F">
        <w:rPr>
          <w:szCs w:val="22"/>
          <w:lang w:val="en-US"/>
        </w:rPr>
        <w:t>mqabbel ma</w:t>
      </w:r>
      <w:r w:rsidR="00B77829" w:rsidRPr="008F330F">
        <w:rPr>
          <w:szCs w:val="22"/>
          <w:lang w:val="en-US"/>
        </w:rPr>
        <w:t>’</w:t>
      </w:r>
      <w:r w:rsidRPr="008F330F">
        <w:rPr>
          <w:szCs w:val="22"/>
          <w:lang w:val="en-US"/>
        </w:rPr>
        <w:t xml:space="preserve"> doża waħda ta</w:t>
      </w:r>
      <w:r w:rsidR="00B77829" w:rsidRPr="008F330F">
        <w:rPr>
          <w:szCs w:val="22"/>
          <w:lang w:val="en-US"/>
        </w:rPr>
        <w:t xml:space="preserve">’ fluticasone propionate Spiromax </w:t>
      </w:r>
      <w:r w:rsidRPr="008F330F">
        <w:rPr>
          <w:szCs w:val="22"/>
          <w:lang w:val="en-US"/>
        </w:rPr>
        <w:t xml:space="preserve">u </w:t>
      </w:r>
      <w:r w:rsidR="00B77829" w:rsidRPr="008F330F">
        <w:rPr>
          <w:szCs w:val="22"/>
          <w:lang w:val="en-US"/>
        </w:rPr>
        <w:t xml:space="preserve">inalatur ta’ trab niexef ta’ fluticasone propionate/salmeterol 100/50 mcg </w:t>
      </w:r>
      <w:r w:rsidR="00B77829" w:rsidRPr="008F330F">
        <w:rPr>
          <w:i/>
          <w:iCs/>
          <w:szCs w:val="22"/>
          <w:lang w:val="en-US"/>
        </w:rPr>
        <w:t>open-label</w:t>
      </w:r>
      <w:r w:rsidR="00B77829" w:rsidRPr="008F330F">
        <w:rPr>
          <w:szCs w:val="22"/>
          <w:lang w:val="en-US"/>
        </w:rPr>
        <w:t xml:space="preserve"> </w:t>
      </w:r>
      <w:r w:rsidRPr="008F330F">
        <w:rPr>
          <w:szCs w:val="22"/>
          <w:lang w:val="en-US"/>
        </w:rPr>
        <w:t xml:space="preserve">bħala </w:t>
      </w:r>
      <w:r w:rsidR="00B77829" w:rsidRPr="008F330F">
        <w:rPr>
          <w:szCs w:val="22"/>
          <w:lang w:val="en-US"/>
        </w:rPr>
        <w:t>paragun</w:t>
      </w:r>
      <w:r w:rsidRPr="008F330F">
        <w:rPr>
          <w:szCs w:val="22"/>
          <w:lang w:val="en-US"/>
        </w:rPr>
        <w:t xml:space="preserve"> f</w:t>
      </w:r>
      <w:r w:rsidR="00B77829" w:rsidRPr="008F330F">
        <w:rPr>
          <w:szCs w:val="22"/>
          <w:lang w:val="en-US"/>
        </w:rPr>
        <w:t>’</w:t>
      </w:r>
      <w:r w:rsidRPr="008F330F">
        <w:rPr>
          <w:szCs w:val="22"/>
          <w:lang w:val="en-US"/>
        </w:rPr>
        <w:t>pazjenti b</w:t>
      </w:r>
      <w:r w:rsidR="00B77829" w:rsidRPr="008F330F">
        <w:rPr>
          <w:szCs w:val="22"/>
          <w:lang w:val="en-US"/>
        </w:rPr>
        <w:t>’</w:t>
      </w:r>
      <w:r w:rsidRPr="008F330F">
        <w:rPr>
          <w:szCs w:val="22"/>
          <w:lang w:val="en-US"/>
        </w:rPr>
        <w:t>ażżma persistenti. Id-dożi ta</w:t>
      </w:r>
      <w:r w:rsidR="00B77829" w:rsidRPr="008F330F">
        <w:rPr>
          <w:szCs w:val="22"/>
          <w:lang w:val="en-US"/>
        </w:rPr>
        <w:t>’ salmeterol</w:t>
      </w:r>
      <w:r w:rsidRPr="008F330F">
        <w:rPr>
          <w:szCs w:val="22"/>
          <w:lang w:val="en-US"/>
        </w:rPr>
        <w:t xml:space="preserve"> studjati kienu </w:t>
      </w:r>
      <w:r w:rsidR="00B77829" w:rsidRPr="008F330F">
        <w:rPr>
          <w:szCs w:val="22"/>
          <w:lang w:val="en-US"/>
        </w:rPr>
        <w:t xml:space="preserve">6.8 mcg, 13.2 mcg, 26.8 mcg, u 57.4 mcg </w:t>
      </w:r>
      <w:r w:rsidRPr="008F330F">
        <w:rPr>
          <w:szCs w:val="22"/>
          <w:lang w:val="en-US"/>
        </w:rPr>
        <w:t>flimkien ma</w:t>
      </w:r>
      <w:r w:rsidR="00B77829" w:rsidRPr="008F330F">
        <w:rPr>
          <w:szCs w:val="22"/>
          <w:lang w:val="en-US"/>
        </w:rPr>
        <w:t>’</w:t>
      </w:r>
      <w:r w:rsidRPr="008F330F">
        <w:rPr>
          <w:szCs w:val="22"/>
          <w:lang w:val="en-US"/>
        </w:rPr>
        <w:t xml:space="preserve"> </w:t>
      </w:r>
      <w:r w:rsidR="00B77829" w:rsidRPr="008F330F">
        <w:rPr>
          <w:szCs w:val="22"/>
          <w:lang w:val="en-US"/>
        </w:rPr>
        <w:t xml:space="preserve">fluticasone propionate 118 mcg </w:t>
      </w:r>
      <w:r w:rsidRPr="008F330F">
        <w:rPr>
          <w:szCs w:val="22"/>
          <w:lang w:val="en-US"/>
        </w:rPr>
        <w:t xml:space="preserve">mogħtija </w:t>
      </w:r>
      <w:r w:rsidR="00B77829" w:rsidRPr="008F330F">
        <w:rPr>
          <w:szCs w:val="22"/>
          <w:lang w:val="en-US"/>
        </w:rPr>
        <w:t>permezz ta’</w:t>
      </w:r>
      <w:r w:rsidRPr="008F330F">
        <w:rPr>
          <w:szCs w:val="22"/>
          <w:lang w:val="en-US"/>
        </w:rPr>
        <w:t xml:space="preserve"> MDPI (espressa bħala doża mkejla). Id-dożi mkejla għal </w:t>
      </w:r>
      <w:r w:rsidR="007249AB" w:rsidRPr="008F330F">
        <w:rPr>
          <w:szCs w:val="22"/>
          <w:lang w:val="en-US"/>
        </w:rPr>
        <w:t xml:space="preserve">salmeterol (6.8, 13.2, 26.8, u 57.4 mcg) </w:t>
      </w:r>
      <w:r w:rsidRPr="008F330F">
        <w:rPr>
          <w:szCs w:val="22"/>
          <w:lang w:val="en-US"/>
        </w:rPr>
        <w:t>użati f</w:t>
      </w:r>
      <w:r w:rsidR="007249AB" w:rsidRPr="008F330F">
        <w:rPr>
          <w:szCs w:val="22"/>
          <w:lang w:val="en-US"/>
        </w:rPr>
        <w:t>’</w:t>
      </w:r>
      <w:r w:rsidRPr="008F330F">
        <w:rPr>
          <w:szCs w:val="22"/>
          <w:lang w:val="en-US"/>
        </w:rPr>
        <w:t xml:space="preserve">dan l-istudju huma kemmxejn differenti mid-dożi mkejla għall-prodotti </w:t>
      </w:r>
      <w:r w:rsidR="007249AB" w:rsidRPr="008F330F">
        <w:rPr>
          <w:szCs w:val="22"/>
          <w:lang w:val="en-US"/>
        </w:rPr>
        <w:t>ta’ paragun</w:t>
      </w:r>
      <w:r w:rsidRPr="008F330F">
        <w:rPr>
          <w:szCs w:val="22"/>
          <w:lang w:val="en-US"/>
        </w:rPr>
        <w:t xml:space="preserve"> (trab </w:t>
      </w:r>
      <w:r w:rsidR="007249AB" w:rsidRPr="008F330F">
        <w:rPr>
          <w:szCs w:val="22"/>
          <w:lang w:val="en-US"/>
        </w:rPr>
        <w:t>li jittieħed man-nifs ta’</w:t>
      </w:r>
      <w:r w:rsidRPr="008F330F">
        <w:rPr>
          <w:szCs w:val="22"/>
          <w:lang w:val="en-US"/>
        </w:rPr>
        <w:t xml:space="preserve"> </w:t>
      </w:r>
      <w:r w:rsidR="007249AB" w:rsidRPr="008F330F">
        <w:rPr>
          <w:szCs w:val="22"/>
          <w:lang w:val="en-US"/>
        </w:rPr>
        <w:t>fluticasone/salmeterol</w:t>
      </w:r>
      <w:r w:rsidRPr="008F330F">
        <w:rPr>
          <w:szCs w:val="22"/>
          <w:lang w:val="en-US"/>
        </w:rPr>
        <w:t xml:space="preserve">) u </w:t>
      </w:r>
      <w:r w:rsidR="007249AB" w:rsidRPr="008F330F">
        <w:rPr>
          <w:szCs w:val="22"/>
          <w:lang w:val="en-US"/>
        </w:rPr>
        <w:t xml:space="preserve">l-prodotti taħt </w:t>
      </w:r>
      <w:r w:rsidR="00AD0804" w:rsidRPr="008F330F">
        <w:rPr>
          <w:szCs w:val="22"/>
          <w:lang w:val="en-US"/>
        </w:rPr>
        <w:t>l-</w:t>
      </w:r>
      <w:r w:rsidR="007249AB" w:rsidRPr="008F330F">
        <w:rPr>
          <w:szCs w:val="22"/>
          <w:lang w:val="en-US"/>
        </w:rPr>
        <w:t xml:space="preserve">investigazzjoni ta’ Fażi 3 li huma l-bażi tad-dikjarazzjoni tat-tikketta tad-doża mkejla (113, u 232 mcg għal fluticasone propionate </w:t>
      </w:r>
      <w:r w:rsidRPr="008F330F">
        <w:rPr>
          <w:szCs w:val="22"/>
          <w:lang w:val="en-US"/>
        </w:rPr>
        <w:t>u 14</w:t>
      </w:r>
      <w:r w:rsidR="007249AB" w:rsidRPr="008F330F">
        <w:rPr>
          <w:szCs w:val="22"/>
          <w:lang w:val="en-US"/>
        </w:rPr>
        <w:t xml:space="preserve">-il </w:t>
      </w:r>
      <w:r w:rsidRPr="008F330F">
        <w:rPr>
          <w:szCs w:val="22"/>
          <w:lang w:val="en-US"/>
        </w:rPr>
        <w:t xml:space="preserve">mcg għal </w:t>
      </w:r>
      <w:r w:rsidR="007249AB" w:rsidRPr="008F330F">
        <w:rPr>
          <w:szCs w:val="22"/>
          <w:lang w:val="en-US"/>
        </w:rPr>
        <w:t>salmeterol</w:t>
      </w:r>
      <w:r w:rsidR="00AB3A09" w:rsidRPr="008F330F">
        <w:rPr>
          <w:szCs w:val="22"/>
          <w:lang w:val="en-US"/>
        </w:rPr>
        <w:t>).</w:t>
      </w:r>
    </w:p>
    <w:p w14:paraId="7EFC2521" w14:textId="77777777" w:rsidR="00D86916" w:rsidRPr="008F330F" w:rsidRDefault="00D86916" w:rsidP="00BD22BA">
      <w:pPr>
        <w:autoSpaceDE w:val="0"/>
        <w:autoSpaceDN w:val="0"/>
        <w:spacing w:line="240" w:lineRule="auto"/>
        <w:rPr>
          <w:szCs w:val="22"/>
          <w:lang w:val="en-US"/>
        </w:rPr>
      </w:pPr>
    </w:p>
    <w:p w14:paraId="2A2950D6" w14:textId="77777777" w:rsidR="00AB3A09" w:rsidRPr="008F330F" w:rsidRDefault="007249AB" w:rsidP="00BD22BA">
      <w:pPr>
        <w:autoSpaceDE w:val="0"/>
        <w:autoSpaceDN w:val="0"/>
        <w:spacing w:line="240" w:lineRule="auto"/>
        <w:rPr>
          <w:szCs w:val="22"/>
          <w:u w:val="single"/>
        </w:rPr>
      </w:pPr>
      <w:r w:rsidRPr="008F330F">
        <w:rPr>
          <w:szCs w:val="22"/>
          <w:lang w:val="en-US"/>
        </w:rPr>
        <w:t>Bħala konsegwenza tal-ottimizzazzjoni tal-proċess tal-manifattura, il-prodotti ta’ Fażi 3 u kummerċjali jaqblu aħjar mal-qawwiet tal-prodotti ta’ paragun. Plażma għall-karatterizzazzjoni farmakokinetika nkisbet f</w:t>
      </w:r>
      <w:r w:rsidR="000E71EF" w:rsidRPr="008F330F">
        <w:rPr>
          <w:szCs w:val="22"/>
          <w:lang w:val="en-US"/>
        </w:rPr>
        <w:t>’</w:t>
      </w:r>
      <w:r w:rsidRPr="008F330F">
        <w:rPr>
          <w:szCs w:val="22"/>
          <w:lang w:val="en-US"/>
        </w:rPr>
        <w:t>kull perjodu ta</w:t>
      </w:r>
      <w:r w:rsidR="000E71EF" w:rsidRPr="008F330F">
        <w:rPr>
          <w:szCs w:val="22"/>
          <w:lang w:val="en-US"/>
        </w:rPr>
        <w:t xml:space="preserve">’ </w:t>
      </w:r>
      <w:r w:rsidRPr="008F330F">
        <w:rPr>
          <w:szCs w:val="22"/>
          <w:lang w:val="en-US"/>
        </w:rPr>
        <w:t>dożaġġ</w:t>
      </w:r>
      <w:r w:rsidR="00AB3A09" w:rsidRPr="008F330F">
        <w:rPr>
          <w:szCs w:val="22"/>
          <w:lang w:val="en-US"/>
        </w:rPr>
        <w:t xml:space="preserve">. </w:t>
      </w:r>
    </w:p>
    <w:p w14:paraId="0E0EE050" w14:textId="77777777" w:rsidR="00AB3A09" w:rsidRPr="008F330F" w:rsidRDefault="00AB3A09" w:rsidP="00BD22BA">
      <w:pPr>
        <w:autoSpaceDE w:val="0"/>
        <w:autoSpaceDN w:val="0"/>
        <w:adjustRightInd w:val="0"/>
        <w:spacing w:line="240" w:lineRule="auto"/>
        <w:rPr>
          <w:szCs w:val="22"/>
          <w:u w:val="single"/>
          <w:lang w:val="en-US"/>
        </w:rPr>
      </w:pPr>
    </w:p>
    <w:p w14:paraId="6BC003DF" w14:textId="2ED417E5" w:rsidR="00AB3A09" w:rsidRPr="008F330F" w:rsidRDefault="000E71EF" w:rsidP="00BD22BA">
      <w:pPr>
        <w:autoSpaceDE w:val="0"/>
        <w:autoSpaceDN w:val="0"/>
        <w:adjustRightInd w:val="0"/>
        <w:spacing w:line="240" w:lineRule="auto"/>
        <w:rPr>
          <w:i/>
          <w:szCs w:val="22"/>
          <w:u w:val="single"/>
          <w:lang w:val="en-US"/>
          <w:rPrChange w:id="124" w:author="translator" w:date="2025-10-21T08:33:00Z">
            <w:rPr>
              <w:szCs w:val="22"/>
              <w:lang w:val="en-US"/>
            </w:rPr>
          </w:rPrChange>
        </w:rPr>
      </w:pPr>
      <w:r w:rsidRPr="008F330F">
        <w:rPr>
          <w:i/>
          <w:szCs w:val="22"/>
          <w:u w:val="single"/>
          <w:lang w:val="en-US"/>
          <w:rPrChange w:id="125" w:author="translator" w:date="2025-10-21T08:33:00Z">
            <w:rPr>
              <w:szCs w:val="22"/>
              <w:lang w:val="en-US"/>
            </w:rPr>
          </w:rPrChange>
        </w:rPr>
        <w:t xml:space="preserve">Pazjenti </w:t>
      </w:r>
      <w:del w:id="126" w:author="translator" w:date="2025-10-13T09:26:00Z">
        <w:r w:rsidRPr="008F330F" w:rsidDel="006A6A09">
          <w:rPr>
            <w:i/>
            <w:szCs w:val="22"/>
            <w:u w:val="single"/>
            <w:lang w:val="en-US"/>
            <w:rPrChange w:id="127" w:author="translator" w:date="2025-10-21T08:33:00Z">
              <w:rPr>
                <w:szCs w:val="22"/>
                <w:lang w:val="en-US"/>
              </w:rPr>
            </w:rPrChange>
          </w:rPr>
          <w:delText>A</w:delText>
        </w:r>
      </w:del>
      <w:ins w:id="128" w:author="translator" w:date="2025-10-13T09:26:00Z">
        <w:r w:rsidR="006A6A09" w:rsidRPr="008F330F">
          <w:rPr>
            <w:i/>
            <w:szCs w:val="22"/>
            <w:u w:val="single"/>
            <w:lang w:val="en-US"/>
            <w:rPrChange w:id="129" w:author="translator" w:date="2025-10-21T08:33:00Z">
              <w:rPr>
                <w:szCs w:val="22"/>
                <w:lang w:val="en-US"/>
              </w:rPr>
            </w:rPrChange>
          </w:rPr>
          <w:t>a</w:t>
        </w:r>
      </w:ins>
      <w:r w:rsidRPr="008F330F">
        <w:rPr>
          <w:i/>
          <w:szCs w:val="22"/>
          <w:u w:val="single"/>
          <w:lang w:val="en-US"/>
          <w:rPrChange w:id="130" w:author="translator" w:date="2025-10-21T08:33:00Z">
            <w:rPr>
              <w:szCs w:val="22"/>
              <w:lang w:val="en-US"/>
            </w:rPr>
          </w:rPrChange>
        </w:rPr>
        <w:t xml:space="preserve">dulti u </w:t>
      </w:r>
      <w:del w:id="131" w:author="translator" w:date="2025-10-13T09:26:00Z">
        <w:r w:rsidRPr="008F330F" w:rsidDel="006A6A09">
          <w:rPr>
            <w:i/>
            <w:szCs w:val="22"/>
            <w:u w:val="single"/>
            <w:lang w:val="en-US"/>
            <w:rPrChange w:id="132" w:author="translator" w:date="2025-10-21T08:33:00Z">
              <w:rPr>
                <w:szCs w:val="22"/>
                <w:lang w:val="en-US"/>
              </w:rPr>
            </w:rPrChange>
          </w:rPr>
          <w:delText>A</w:delText>
        </w:r>
      </w:del>
      <w:ins w:id="133" w:author="translator" w:date="2025-10-13T09:26:00Z">
        <w:r w:rsidR="006A6A09" w:rsidRPr="008F330F">
          <w:rPr>
            <w:i/>
            <w:szCs w:val="22"/>
            <w:u w:val="single"/>
            <w:lang w:val="en-US"/>
            <w:rPrChange w:id="134" w:author="translator" w:date="2025-10-21T08:33:00Z">
              <w:rPr>
                <w:szCs w:val="22"/>
                <w:lang w:val="en-US"/>
              </w:rPr>
            </w:rPrChange>
          </w:rPr>
          <w:t>a</w:t>
        </w:r>
      </w:ins>
      <w:r w:rsidRPr="008F330F">
        <w:rPr>
          <w:i/>
          <w:szCs w:val="22"/>
          <w:u w:val="single"/>
          <w:lang w:val="en-US"/>
          <w:rPrChange w:id="135" w:author="translator" w:date="2025-10-21T08:33:00Z">
            <w:rPr>
              <w:szCs w:val="22"/>
              <w:lang w:val="en-US"/>
            </w:rPr>
          </w:rPrChange>
        </w:rPr>
        <w:t>dolexxenti b’</w:t>
      </w:r>
      <w:del w:id="136" w:author="translator" w:date="2025-10-13T09:26:00Z">
        <w:r w:rsidR="006B47DD" w:rsidRPr="008F330F" w:rsidDel="006A6A09">
          <w:rPr>
            <w:i/>
            <w:szCs w:val="22"/>
            <w:u w:val="single"/>
            <w:lang w:val="en-US"/>
            <w:rPrChange w:id="137" w:author="translator" w:date="2025-10-21T08:33:00Z">
              <w:rPr>
                <w:szCs w:val="22"/>
                <w:lang w:val="en-US"/>
              </w:rPr>
            </w:rPrChange>
          </w:rPr>
          <w:delText>E</w:delText>
        </w:r>
      </w:del>
      <w:ins w:id="138" w:author="translator" w:date="2025-10-13T09:26:00Z">
        <w:r w:rsidR="006A6A09" w:rsidRPr="008F330F">
          <w:rPr>
            <w:i/>
            <w:szCs w:val="22"/>
            <w:u w:val="single"/>
            <w:lang w:val="en-US"/>
            <w:rPrChange w:id="139" w:author="translator" w:date="2025-10-21T08:33:00Z">
              <w:rPr>
                <w:szCs w:val="22"/>
                <w:lang w:val="en-US"/>
              </w:rPr>
            </w:rPrChange>
          </w:rPr>
          <w:t>e</w:t>
        </w:r>
      </w:ins>
      <w:r w:rsidRPr="008F330F">
        <w:rPr>
          <w:i/>
          <w:szCs w:val="22"/>
          <w:u w:val="single"/>
          <w:lang w:val="en-US"/>
          <w:rPrChange w:id="140" w:author="translator" w:date="2025-10-21T08:33:00Z">
            <w:rPr>
              <w:szCs w:val="22"/>
              <w:lang w:val="en-US"/>
            </w:rPr>
          </w:rPrChange>
        </w:rPr>
        <w:t>t</w:t>
      </w:r>
      <w:r w:rsidR="006B47DD" w:rsidRPr="008F330F">
        <w:rPr>
          <w:i/>
          <w:szCs w:val="22"/>
          <w:u w:val="single"/>
          <w:lang w:val="en-US"/>
          <w:rPrChange w:id="141" w:author="translator" w:date="2025-10-21T08:33:00Z">
            <w:rPr>
              <w:szCs w:val="22"/>
              <w:lang w:val="en-US"/>
            </w:rPr>
          </w:rPrChange>
        </w:rPr>
        <w:t xml:space="preserve">à </w:t>
      </w:r>
      <w:del w:id="142" w:author="translator" w:date="2025-10-13T09:26:00Z">
        <w:r w:rsidR="006B47DD" w:rsidRPr="008F330F" w:rsidDel="006A6A09">
          <w:rPr>
            <w:i/>
            <w:szCs w:val="22"/>
            <w:u w:val="single"/>
            <w:lang w:val="en-US"/>
            <w:rPrChange w:id="143" w:author="translator" w:date="2025-10-21T08:33:00Z">
              <w:rPr>
                <w:szCs w:val="22"/>
                <w:lang w:val="en-US"/>
              </w:rPr>
            </w:rPrChange>
          </w:rPr>
          <w:delText>M</w:delText>
        </w:r>
      </w:del>
      <w:ins w:id="144" w:author="translator" w:date="2025-10-13T09:26:00Z">
        <w:r w:rsidR="006A6A09" w:rsidRPr="008F330F">
          <w:rPr>
            <w:i/>
            <w:szCs w:val="22"/>
            <w:u w:val="single"/>
            <w:lang w:val="en-US"/>
            <w:rPrChange w:id="145" w:author="translator" w:date="2025-10-21T08:33:00Z">
              <w:rPr>
                <w:szCs w:val="22"/>
                <w:lang w:val="en-US"/>
              </w:rPr>
            </w:rPrChange>
          </w:rPr>
          <w:t>m</w:t>
        </w:r>
      </w:ins>
      <w:r w:rsidR="006B47DD" w:rsidRPr="008F330F">
        <w:rPr>
          <w:i/>
          <w:szCs w:val="22"/>
          <w:u w:val="single"/>
          <w:lang w:val="en-US"/>
          <w:rPrChange w:id="146" w:author="translator" w:date="2025-10-21T08:33:00Z">
            <w:rPr>
              <w:szCs w:val="22"/>
              <w:lang w:val="en-US"/>
            </w:rPr>
          </w:rPrChange>
        </w:rPr>
        <w:t xml:space="preserve">inn </w:t>
      </w:r>
      <w:r w:rsidRPr="008F330F">
        <w:rPr>
          <w:i/>
          <w:szCs w:val="22"/>
          <w:u w:val="single"/>
          <w:lang w:val="en-US"/>
          <w:rPrChange w:id="147" w:author="translator" w:date="2025-10-21T08:33:00Z">
            <w:rPr>
              <w:szCs w:val="22"/>
              <w:lang w:val="en-US"/>
            </w:rPr>
          </w:rPrChange>
        </w:rPr>
        <w:t xml:space="preserve">12-il </w:t>
      </w:r>
      <w:del w:id="148" w:author="translator" w:date="2025-10-13T09:26:00Z">
        <w:r w:rsidR="006B47DD" w:rsidRPr="008F330F" w:rsidDel="006A6A09">
          <w:rPr>
            <w:i/>
            <w:szCs w:val="22"/>
            <w:u w:val="single"/>
            <w:lang w:val="en-US"/>
            <w:rPrChange w:id="149" w:author="translator" w:date="2025-10-21T08:33:00Z">
              <w:rPr>
                <w:szCs w:val="22"/>
                <w:lang w:val="en-US"/>
              </w:rPr>
            </w:rPrChange>
          </w:rPr>
          <w:delText>S</w:delText>
        </w:r>
      </w:del>
      <w:ins w:id="150" w:author="translator" w:date="2025-10-13T09:26:00Z">
        <w:r w:rsidR="006A6A09" w:rsidRPr="008F330F">
          <w:rPr>
            <w:i/>
            <w:szCs w:val="22"/>
            <w:u w:val="single"/>
            <w:lang w:val="en-US"/>
            <w:rPrChange w:id="151" w:author="translator" w:date="2025-10-21T08:33:00Z">
              <w:rPr>
                <w:szCs w:val="22"/>
                <w:lang w:val="en-US"/>
              </w:rPr>
            </w:rPrChange>
          </w:rPr>
          <w:t>s</w:t>
        </w:r>
      </w:ins>
      <w:r w:rsidRPr="008F330F">
        <w:rPr>
          <w:i/>
          <w:szCs w:val="22"/>
          <w:u w:val="single"/>
          <w:lang w:val="en-US"/>
          <w:rPrChange w:id="152" w:author="translator" w:date="2025-10-21T08:33:00Z">
            <w:rPr>
              <w:szCs w:val="22"/>
              <w:lang w:val="en-US"/>
            </w:rPr>
          </w:rPrChange>
        </w:rPr>
        <w:t xml:space="preserve">ena </w:t>
      </w:r>
      <w:r w:rsidR="006B47DD" w:rsidRPr="008F330F">
        <w:rPr>
          <w:i/>
          <w:szCs w:val="22"/>
          <w:u w:val="single"/>
          <w:lang w:val="en-US"/>
          <w:rPrChange w:id="153" w:author="translator" w:date="2025-10-21T08:33:00Z">
            <w:rPr>
              <w:szCs w:val="22"/>
              <w:lang w:val="en-US"/>
            </w:rPr>
          </w:rPrChange>
        </w:rPr>
        <w:t xml:space="preserve">’l </w:t>
      </w:r>
      <w:del w:id="154" w:author="translator" w:date="2025-10-13T09:26:00Z">
        <w:r w:rsidR="006B47DD" w:rsidRPr="008F330F" w:rsidDel="006A6A09">
          <w:rPr>
            <w:i/>
            <w:szCs w:val="22"/>
            <w:u w:val="single"/>
            <w:lang w:val="en-US"/>
            <w:rPrChange w:id="155" w:author="translator" w:date="2025-10-21T08:33:00Z">
              <w:rPr>
                <w:szCs w:val="22"/>
                <w:lang w:val="en-US"/>
              </w:rPr>
            </w:rPrChange>
          </w:rPr>
          <w:delText>F</w:delText>
        </w:r>
      </w:del>
      <w:ins w:id="156" w:author="translator" w:date="2025-10-13T09:26:00Z">
        <w:r w:rsidR="006A6A09" w:rsidRPr="008F330F">
          <w:rPr>
            <w:i/>
            <w:szCs w:val="22"/>
            <w:u w:val="single"/>
            <w:lang w:val="en-US"/>
            <w:rPrChange w:id="157" w:author="translator" w:date="2025-10-21T08:33:00Z">
              <w:rPr>
                <w:szCs w:val="22"/>
                <w:lang w:val="en-US"/>
              </w:rPr>
            </w:rPrChange>
          </w:rPr>
          <w:t>f</w:t>
        </w:r>
      </w:ins>
      <w:r w:rsidR="006B47DD" w:rsidRPr="008F330F">
        <w:rPr>
          <w:i/>
          <w:szCs w:val="22"/>
          <w:u w:val="single"/>
          <w:lang w:val="en-US"/>
          <w:rPrChange w:id="158" w:author="translator" w:date="2025-10-21T08:33:00Z">
            <w:rPr>
              <w:szCs w:val="22"/>
              <w:lang w:val="en-US"/>
            </w:rPr>
          </w:rPrChange>
        </w:rPr>
        <w:t>uq</w:t>
      </w:r>
      <w:del w:id="159" w:author="translator" w:date="2025-10-13T09:26:00Z">
        <w:r w:rsidR="00AB3A09" w:rsidRPr="008F330F" w:rsidDel="006A6A09">
          <w:rPr>
            <w:i/>
            <w:szCs w:val="22"/>
            <w:u w:val="single"/>
            <w:lang w:val="en-US"/>
            <w:rPrChange w:id="160" w:author="translator" w:date="2025-10-21T08:33:00Z">
              <w:rPr>
                <w:szCs w:val="22"/>
                <w:lang w:val="en-US"/>
              </w:rPr>
            </w:rPrChange>
          </w:rPr>
          <w:delText>:</w:delText>
        </w:r>
      </w:del>
      <w:r w:rsidR="00AB3A09" w:rsidRPr="008F330F">
        <w:rPr>
          <w:i/>
          <w:szCs w:val="22"/>
          <w:u w:val="single"/>
          <w:lang w:val="en-US"/>
          <w:rPrChange w:id="161" w:author="translator" w:date="2025-10-21T08:33:00Z">
            <w:rPr>
              <w:szCs w:val="22"/>
              <w:lang w:val="en-US"/>
            </w:rPr>
          </w:rPrChange>
        </w:rPr>
        <w:t xml:space="preserve"> </w:t>
      </w:r>
    </w:p>
    <w:p w14:paraId="406185A9" w14:textId="77777777" w:rsidR="00AB3A09" w:rsidRPr="008F330F" w:rsidRDefault="006B47DD" w:rsidP="00BD22BA">
      <w:pPr>
        <w:autoSpaceDE w:val="0"/>
        <w:autoSpaceDN w:val="0"/>
        <w:adjustRightInd w:val="0"/>
        <w:spacing w:line="240" w:lineRule="auto"/>
        <w:rPr>
          <w:szCs w:val="22"/>
          <w:lang w:val="en-US"/>
        </w:rPr>
      </w:pPr>
      <w:r w:rsidRPr="008F330F">
        <w:rPr>
          <w:szCs w:val="22"/>
          <w:lang w:val="en-US"/>
        </w:rPr>
        <w:t>Twettqu żewġ provi kliniċi ta’Fażi 3; 2 provi qabblu l-kombinazzjoni ta’ doża fissa ma’ fluticasone propionate waħdu jew plaċebo (Prova 1 u Prova 2)</w:t>
      </w:r>
      <w:r w:rsidR="00AB3A09" w:rsidRPr="008F330F">
        <w:rPr>
          <w:szCs w:val="22"/>
          <w:lang w:val="en-US"/>
        </w:rPr>
        <w:t>.</w:t>
      </w:r>
    </w:p>
    <w:p w14:paraId="785183C6" w14:textId="77777777" w:rsidR="00AB3A09" w:rsidRPr="008F330F" w:rsidRDefault="00AB3A09" w:rsidP="00BD22BA">
      <w:pPr>
        <w:autoSpaceDE w:val="0"/>
        <w:autoSpaceDN w:val="0"/>
        <w:adjustRightInd w:val="0"/>
        <w:spacing w:line="240" w:lineRule="auto"/>
        <w:rPr>
          <w:szCs w:val="22"/>
          <w:lang w:val="en-US"/>
        </w:rPr>
      </w:pPr>
    </w:p>
    <w:p w14:paraId="6A394BE5" w14:textId="77777777" w:rsidR="002736CA" w:rsidRPr="008F330F" w:rsidRDefault="002736CA" w:rsidP="00BD22BA">
      <w:pPr>
        <w:autoSpaceDE w:val="0"/>
        <w:autoSpaceDN w:val="0"/>
        <w:adjustRightInd w:val="0"/>
        <w:spacing w:line="240" w:lineRule="auto"/>
        <w:rPr>
          <w:szCs w:val="22"/>
          <w:u w:val="single"/>
          <w:lang w:val="en-US"/>
          <w:rPrChange w:id="162" w:author="translator" w:date="2025-10-21T08:33:00Z">
            <w:rPr>
              <w:i/>
              <w:szCs w:val="22"/>
              <w:lang w:val="en-US"/>
            </w:rPr>
          </w:rPrChange>
        </w:rPr>
      </w:pPr>
      <w:r w:rsidRPr="008F330F">
        <w:rPr>
          <w:szCs w:val="22"/>
          <w:u w:val="single"/>
          <w:lang w:val="en-US"/>
          <w:rPrChange w:id="163" w:author="translator" w:date="2025-10-21T08:33:00Z">
            <w:rPr>
              <w:i/>
              <w:szCs w:val="22"/>
              <w:lang w:val="en-US"/>
            </w:rPr>
          </w:rPrChange>
        </w:rPr>
        <w:t>Provi li qabblu Seffalair Spiromax (FS MDPI) ma’ fluticasone propionate waħdu jew plaċebo</w:t>
      </w:r>
    </w:p>
    <w:p w14:paraId="332191E5" w14:textId="77777777" w:rsidR="00AB3A09" w:rsidRPr="008F330F" w:rsidRDefault="002736CA" w:rsidP="00BD22BA">
      <w:pPr>
        <w:autoSpaceDE w:val="0"/>
        <w:autoSpaceDN w:val="0"/>
        <w:adjustRightInd w:val="0"/>
        <w:spacing w:line="240" w:lineRule="auto"/>
        <w:rPr>
          <w:szCs w:val="22"/>
          <w:lang w:val="en-US"/>
        </w:rPr>
      </w:pPr>
      <w:r w:rsidRPr="008F330F">
        <w:rPr>
          <w:szCs w:val="22"/>
          <w:lang w:val="en-US"/>
        </w:rPr>
        <w:t xml:space="preserve">Żewġ provi kliniċi </w:t>
      </w:r>
      <w:r w:rsidRPr="008F330F">
        <w:rPr>
          <w:i/>
          <w:iCs/>
          <w:szCs w:val="22"/>
          <w:lang w:val="en-US"/>
        </w:rPr>
        <w:t>double-blind</w:t>
      </w:r>
      <w:r w:rsidRPr="008F330F">
        <w:rPr>
          <w:szCs w:val="22"/>
          <w:lang w:val="en-US"/>
        </w:rPr>
        <w:t>, bi grupp parallel, Prova 1 u Prova 2, twettqu b’FS MDPI f’1375 pazjent adult u adolexxenti (b’età minn 12-il sena ’l fuq, b’FEV</w:t>
      </w:r>
      <w:r w:rsidRPr="008F330F">
        <w:rPr>
          <w:szCs w:val="22"/>
          <w:vertAlign w:val="subscript"/>
          <w:lang w:val="en-US"/>
        </w:rPr>
        <w:t>1</w:t>
      </w:r>
      <w:r w:rsidRPr="008F330F">
        <w:rPr>
          <w:szCs w:val="22"/>
          <w:lang w:val="en-US"/>
        </w:rPr>
        <w:t xml:space="preserve"> fil-linja bażi 40% sa 85% tan-normal imbassar) b</w:t>
      </w:r>
      <w:r w:rsidR="00D15A62" w:rsidRPr="008F330F">
        <w:rPr>
          <w:szCs w:val="22"/>
          <w:lang w:val="en-US"/>
        </w:rPr>
        <w:t>’</w:t>
      </w:r>
      <w:r w:rsidRPr="008F330F">
        <w:rPr>
          <w:szCs w:val="22"/>
          <w:lang w:val="en-US"/>
        </w:rPr>
        <w:t>a</w:t>
      </w:r>
      <w:r w:rsidR="00D15A62" w:rsidRPr="008F330F">
        <w:rPr>
          <w:szCs w:val="22"/>
          <w:lang w:val="en-US"/>
        </w:rPr>
        <w:t>ż</w:t>
      </w:r>
      <w:r w:rsidRPr="008F330F">
        <w:rPr>
          <w:szCs w:val="22"/>
          <w:lang w:val="en-US"/>
        </w:rPr>
        <w:t>żma li ma ki</w:t>
      </w:r>
      <w:r w:rsidR="00D15A62" w:rsidRPr="008F330F">
        <w:rPr>
          <w:szCs w:val="22"/>
          <w:lang w:val="en-US"/>
        </w:rPr>
        <w:t>nitx</w:t>
      </w:r>
      <w:r w:rsidRPr="008F330F">
        <w:rPr>
          <w:szCs w:val="22"/>
          <w:lang w:val="en-US"/>
        </w:rPr>
        <w:t xml:space="preserve"> ikkontrollat</w:t>
      </w:r>
      <w:r w:rsidR="00D15A62" w:rsidRPr="008F330F">
        <w:rPr>
          <w:szCs w:val="22"/>
          <w:lang w:val="en-US"/>
        </w:rPr>
        <w:t>a</w:t>
      </w:r>
      <w:r w:rsidRPr="008F330F">
        <w:rPr>
          <w:szCs w:val="22"/>
          <w:lang w:val="en-US"/>
        </w:rPr>
        <w:t xml:space="preserve"> bl-aħjar mod fuq it-terapija attwali tagħhom. It-trattamenti kollha ngħataw bħala inalazzjoni waħda darbtejn kuljum mill-inalatur Spiromax, u terapiji oħra ta</w:t>
      </w:r>
      <w:r w:rsidR="00D15A62" w:rsidRPr="008F330F">
        <w:rPr>
          <w:szCs w:val="22"/>
          <w:lang w:val="en-US"/>
        </w:rPr>
        <w:t xml:space="preserve">’ </w:t>
      </w:r>
      <w:r w:rsidRPr="008F330F">
        <w:rPr>
          <w:szCs w:val="22"/>
          <w:lang w:val="en-US"/>
        </w:rPr>
        <w:t>man</w:t>
      </w:r>
      <w:r w:rsidR="00D15A62" w:rsidRPr="008F330F">
        <w:rPr>
          <w:szCs w:val="22"/>
          <w:lang w:val="en-US"/>
        </w:rPr>
        <w:t>teniment</w:t>
      </w:r>
      <w:r w:rsidRPr="008F330F">
        <w:rPr>
          <w:szCs w:val="22"/>
          <w:lang w:val="en-US"/>
        </w:rPr>
        <w:t xml:space="preserve"> twaqqfu</w:t>
      </w:r>
      <w:r w:rsidR="00AB3A09" w:rsidRPr="008F330F">
        <w:rPr>
          <w:szCs w:val="22"/>
          <w:lang w:val="en-US"/>
        </w:rPr>
        <w:t xml:space="preserve">. </w:t>
      </w:r>
    </w:p>
    <w:p w14:paraId="29E6C1C7" w14:textId="77777777" w:rsidR="0082001E" w:rsidRPr="008F330F" w:rsidRDefault="0082001E" w:rsidP="00BD22BA">
      <w:pPr>
        <w:autoSpaceDE w:val="0"/>
        <w:autoSpaceDN w:val="0"/>
        <w:adjustRightInd w:val="0"/>
        <w:spacing w:line="240" w:lineRule="auto"/>
        <w:rPr>
          <w:szCs w:val="22"/>
          <w:lang w:val="en-US"/>
        </w:rPr>
      </w:pPr>
    </w:p>
    <w:p w14:paraId="14A4C2FE" w14:textId="77777777" w:rsidR="004531B2" w:rsidRPr="008F330F" w:rsidRDefault="002736CA" w:rsidP="00BD22BA">
      <w:pPr>
        <w:autoSpaceDE w:val="0"/>
        <w:autoSpaceDN w:val="0"/>
        <w:adjustRightInd w:val="0"/>
        <w:spacing w:line="240" w:lineRule="auto"/>
        <w:rPr>
          <w:szCs w:val="22"/>
          <w:lang w:val="en-US"/>
        </w:rPr>
      </w:pPr>
      <w:r w:rsidRPr="008F330F">
        <w:rPr>
          <w:szCs w:val="22"/>
          <w:lang w:val="en-US"/>
        </w:rPr>
        <w:t>Prova </w:t>
      </w:r>
      <w:r w:rsidR="00AB3A09" w:rsidRPr="008F330F">
        <w:rPr>
          <w:szCs w:val="22"/>
          <w:lang w:val="en-US"/>
        </w:rPr>
        <w:t xml:space="preserve">1: </w:t>
      </w:r>
      <w:r w:rsidRPr="008F330F">
        <w:rPr>
          <w:szCs w:val="22"/>
          <w:lang w:val="en-US"/>
        </w:rPr>
        <w:t xml:space="preserve">Din il-prova </w:t>
      </w:r>
      <w:r w:rsidRPr="008F330F">
        <w:rPr>
          <w:i/>
          <w:iCs/>
          <w:szCs w:val="22"/>
          <w:lang w:val="en-US"/>
        </w:rPr>
        <w:t>randomised</w:t>
      </w:r>
      <w:r w:rsidRPr="008F330F">
        <w:rPr>
          <w:szCs w:val="22"/>
          <w:lang w:val="en-US"/>
        </w:rPr>
        <w:t xml:space="preserve">, </w:t>
      </w:r>
      <w:r w:rsidRPr="008F330F">
        <w:rPr>
          <w:i/>
          <w:iCs/>
          <w:szCs w:val="22"/>
          <w:lang w:val="en-US"/>
        </w:rPr>
        <w:t>double-blind</w:t>
      </w:r>
      <w:r w:rsidRPr="008F330F">
        <w:rPr>
          <w:szCs w:val="22"/>
          <w:lang w:val="en-US"/>
        </w:rPr>
        <w:t xml:space="preserve">, ikkontrollata bi plaċebo, </w:t>
      </w:r>
      <w:r w:rsidR="00D15A62" w:rsidRPr="008F330F">
        <w:rPr>
          <w:szCs w:val="22"/>
          <w:lang w:val="en-US"/>
        </w:rPr>
        <w:t xml:space="preserve">ta’ </w:t>
      </w:r>
      <w:r w:rsidRPr="008F330F">
        <w:rPr>
          <w:szCs w:val="22"/>
          <w:lang w:val="en-US"/>
        </w:rPr>
        <w:t xml:space="preserve">12-il ġimgħa, </w:t>
      </w:r>
      <w:r w:rsidR="00D15A62" w:rsidRPr="008F330F">
        <w:rPr>
          <w:szCs w:val="22"/>
          <w:lang w:val="en-US"/>
        </w:rPr>
        <w:t>dwar l-</w:t>
      </w:r>
      <w:r w:rsidRPr="008F330F">
        <w:rPr>
          <w:szCs w:val="22"/>
          <w:lang w:val="en-US"/>
        </w:rPr>
        <w:t xml:space="preserve">effikaċja u </w:t>
      </w:r>
      <w:r w:rsidR="00D15A62" w:rsidRPr="008F330F">
        <w:rPr>
          <w:szCs w:val="22"/>
          <w:lang w:val="en-US"/>
        </w:rPr>
        <w:t>s-</w:t>
      </w:r>
      <w:r w:rsidRPr="008F330F">
        <w:rPr>
          <w:szCs w:val="22"/>
          <w:lang w:val="en-US"/>
        </w:rPr>
        <w:t xml:space="preserve">sigurtà qabblet </w:t>
      </w:r>
      <w:r w:rsidR="00D15A62" w:rsidRPr="008F330F">
        <w:rPr>
          <w:szCs w:val="22"/>
          <w:lang w:val="en-US"/>
        </w:rPr>
        <w:t xml:space="preserve">Fp MDPI 55 mcg u 113 mcg </w:t>
      </w:r>
      <w:r w:rsidRPr="008F330F">
        <w:rPr>
          <w:szCs w:val="22"/>
          <w:lang w:val="en-US"/>
        </w:rPr>
        <w:t xml:space="preserve">(inalazzjoni </w:t>
      </w:r>
      <w:r w:rsidR="0027650F" w:rsidRPr="008F330F">
        <w:rPr>
          <w:szCs w:val="22"/>
          <w:lang w:val="en-US"/>
        </w:rPr>
        <w:t xml:space="preserve">waħda </w:t>
      </w:r>
      <w:r w:rsidRPr="008F330F">
        <w:rPr>
          <w:szCs w:val="22"/>
          <w:lang w:val="en-US"/>
        </w:rPr>
        <w:t>darbtejn kuljum) ma</w:t>
      </w:r>
      <w:r w:rsidR="0027650F" w:rsidRPr="008F330F">
        <w:rPr>
          <w:szCs w:val="22"/>
          <w:lang w:val="en-US"/>
        </w:rPr>
        <w:t xml:space="preserve">’ </w:t>
      </w:r>
      <w:r w:rsidRPr="008F330F">
        <w:rPr>
          <w:szCs w:val="22"/>
          <w:lang w:val="en-US"/>
        </w:rPr>
        <w:t>FS MDPI (14/55</w:t>
      </w:r>
      <w:r w:rsidR="00C37A0A" w:rsidRPr="008F330F">
        <w:rPr>
          <w:szCs w:val="22"/>
          <w:lang w:val="en-US"/>
        </w:rPr>
        <w:t> </w:t>
      </w:r>
      <w:r w:rsidRPr="008F330F">
        <w:rPr>
          <w:szCs w:val="22"/>
          <w:lang w:val="en-US"/>
        </w:rPr>
        <w:t>mcg u 14/113</w:t>
      </w:r>
      <w:r w:rsidR="00C37A0A" w:rsidRPr="008F330F">
        <w:rPr>
          <w:szCs w:val="22"/>
          <w:lang w:val="en-US"/>
        </w:rPr>
        <w:t> </w:t>
      </w:r>
      <w:r w:rsidRPr="008F330F">
        <w:rPr>
          <w:szCs w:val="22"/>
          <w:lang w:val="en-US"/>
        </w:rPr>
        <w:t>mcg (</w:t>
      </w:r>
      <w:r w:rsidR="00D15A62" w:rsidRPr="00D15A62">
        <w:rPr>
          <w:szCs w:val="22"/>
          <w:lang w:val="mt-MT"/>
        </w:rPr>
        <w:t>inalazzjoni waħda darbtejn kuljum</w:t>
      </w:r>
      <w:r w:rsidRPr="008F330F">
        <w:rPr>
          <w:szCs w:val="22"/>
          <w:lang w:val="en-US"/>
        </w:rPr>
        <w:t>) u plaċebo f</w:t>
      </w:r>
      <w:r w:rsidR="00D15A62" w:rsidRPr="008F330F">
        <w:rPr>
          <w:szCs w:val="22"/>
          <w:lang w:val="en-US"/>
        </w:rPr>
        <w:t>l-</w:t>
      </w:r>
      <w:r w:rsidRPr="008F330F">
        <w:rPr>
          <w:szCs w:val="22"/>
          <w:lang w:val="en-US"/>
        </w:rPr>
        <w:t xml:space="preserve">adolexxenti (età </w:t>
      </w:r>
      <w:r w:rsidR="00D15A62" w:rsidRPr="008F330F">
        <w:rPr>
          <w:szCs w:val="22"/>
          <w:lang w:val="en-US"/>
        </w:rPr>
        <w:t xml:space="preserve">minn </w:t>
      </w:r>
      <w:r w:rsidRPr="008F330F">
        <w:rPr>
          <w:szCs w:val="22"/>
          <w:lang w:val="en-US"/>
        </w:rPr>
        <w:t xml:space="preserve">12-il sena </w:t>
      </w:r>
      <w:r w:rsidR="00D15A62" w:rsidRPr="008F330F">
        <w:rPr>
          <w:szCs w:val="22"/>
          <w:lang w:val="en-US"/>
        </w:rPr>
        <w:t>’l fuq</w:t>
      </w:r>
      <w:r w:rsidRPr="008F330F">
        <w:rPr>
          <w:szCs w:val="22"/>
          <w:lang w:val="en-US"/>
        </w:rPr>
        <w:t>) u pazjenti adulti b</w:t>
      </w:r>
      <w:r w:rsidR="00D15A62" w:rsidRPr="008F330F">
        <w:rPr>
          <w:szCs w:val="22"/>
          <w:lang w:val="en-US"/>
        </w:rPr>
        <w:t>’</w:t>
      </w:r>
      <w:r w:rsidRPr="008F330F">
        <w:rPr>
          <w:szCs w:val="22"/>
          <w:lang w:val="en-US"/>
        </w:rPr>
        <w:t xml:space="preserve">ażżma sintomatika persistenti minkejja </w:t>
      </w:r>
      <w:r w:rsidR="00476821" w:rsidRPr="008F330F">
        <w:rPr>
          <w:szCs w:val="22"/>
          <w:lang w:val="en-US"/>
        </w:rPr>
        <w:t>terapija b’</w:t>
      </w:r>
      <w:r w:rsidRPr="008F330F">
        <w:rPr>
          <w:szCs w:val="22"/>
          <w:lang w:val="en-US"/>
        </w:rPr>
        <w:t>doża baxxa jew doża medja ta</w:t>
      </w:r>
      <w:r w:rsidR="00D15A62" w:rsidRPr="008F330F">
        <w:rPr>
          <w:szCs w:val="22"/>
          <w:lang w:val="en-US"/>
        </w:rPr>
        <w:t xml:space="preserve">’ </w:t>
      </w:r>
      <w:r w:rsidRPr="008F330F">
        <w:rPr>
          <w:szCs w:val="22"/>
          <w:lang w:val="en-US"/>
        </w:rPr>
        <w:t xml:space="preserve">kortikosterojdi </w:t>
      </w:r>
      <w:r w:rsidR="00476821" w:rsidRPr="00FE0440">
        <w:rPr>
          <w:szCs w:val="22"/>
          <w:lang w:val="mt-MT"/>
        </w:rPr>
        <w:t>li jittieħ</w:t>
      </w:r>
      <w:r w:rsidR="00476821" w:rsidRPr="008F330F">
        <w:rPr>
          <w:szCs w:val="22"/>
        </w:rPr>
        <w:t>du</w:t>
      </w:r>
      <w:r w:rsidR="00476821" w:rsidRPr="00FE0440">
        <w:rPr>
          <w:szCs w:val="22"/>
          <w:lang w:val="mt-MT"/>
        </w:rPr>
        <w:t xml:space="preserve"> man-nifs</w:t>
      </w:r>
      <w:r w:rsidRPr="008F330F">
        <w:rPr>
          <w:szCs w:val="22"/>
          <w:lang w:val="en-US"/>
        </w:rPr>
        <w:t xml:space="preserve"> jew kortikosterojdi </w:t>
      </w:r>
      <w:r w:rsidR="00476821" w:rsidRPr="00FE0440">
        <w:rPr>
          <w:szCs w:val="22"/>
          <w:lang w:val="mt-MT"/>
        </w:rPr>
        <w:t>li jittieħ</w:t>
      </w:r>
      <w:r w:rsidR="00476821" w:rsidRPr="008F330F">
        <w:rPr>
          <w:szCs w:val="22"/>
        </w:rPr>
        <w:t>du</w:t>
      </w:r>
      <w:r w:rsidR="00476821" w:rsidRPr="00FE0440">
        <w:rPr>
          <w:szCs w:val="22"/>
          <w:lang w:val="mt-MT"/>
        </w:rPr>
        <w:t xml:space="preserve"> man-nifs</w:t>
      </w:r>
      <w:r w:rsidRPr="008F330F">
        <w:rPr>
          <w:szCs w:val="22"/>
          <w:lang w:val="en-US"/>
        </w:rPr>
        <w:t xml:space="preserve">/LABA. </w:t>
      </w:r>
      <w:r w:rsidR="00476821" w:rsidRPr="008F330F">
        <w:rPr>
          <w:szCs w:val="22"/>
          <w:lang w:val="en-US"/>
        </w:rPr>
        <w:t xml:space="preserve">Il-pazjenti rċevew </w:t>
      </w:r>
      <w:r w:rsidR="008A38DB" w:rsidRPr="008F330F">
        <w:rPr>
          <w:szCs w:val="22"/>
          <w:lang w:val="en-US"/>
        </w:rPr>
        <w:t xml:space="preserve">MDPI </w:t>
      </w:r>
      <w:r w:rsidR="00FE0440" w:rsidRPr="008F330F">
        <w:rPr>
          <w:szCs w:val="22"/>
          <w:lang w:val="en-US"/>
        </w:rPr>
        <w:t>ta’</w:t>
      </w:r>
      <w:r w:rsidR="008A38DB" w:rsidRPr="008F330F">
        <w:rPr>
          <w:szCs w:val="22"/>
          <w:lang w:val="en-US"/>
        </w:rPr>
        <w:t xml:space="preserve"> plaċebo </w:t>
      </w:r>
      <w:r w:rsidR="00FE0440" w:rsidRPr="008F330F">
        <w:rPr>
          <w:szCs w:val="22"/>
          <w:lang w:val="en-US"/>
        </w:rPr>
        <w:t xml:space="preserve">single-blinded </w:t>
      </w:r>
      <w:r w:rsidR="00476821" w:rsidRPr="008F330F">
        <w:rPr>
          <w:szCs w:val="22"/>
          <w:lang w:val="en-US"/>
        </w:rPr>
        <w:t xml:space="preserve">u </w:t>
      </w:r>
      <w:r w:rsidR="008A38DB" w:rsidRPr="008F330F">
        <w:rPr>
          <w:szCs w:val="22"/>
          <w:lang w:val="en-US"/>
        </w:rPr>
        <w:t>nqalbu</w:t>
      </w:r>
      <w:r w:rsidR="00476821" w:rsidRPr="008F330F">
        <w:rPr>
          <w:szCs w:val="22"/>
          <w:lang w:val="en-US"/>
        </w:rPr>
        <w:t xml:space="preserve"> mit-terapija tal-linja bażi tagħhom </w:t>
      </w:r>
      <w:r w:rsidR="008A38DB" w:rsidRPr="008F330F">
        <w:rPr>
          <w:szCs w:val="22"/>
          <w:lang w:val="en-US"/>
        </w:rPr>
        <w:t xml:space="preserve">b’ICS </w:t>
      </w:r>
      <w:r w:rsidR="00476821" w:rsidRPr="008F330F">
        <w:rPr>
          <w:szCs w:val="22"/>
          <w:lang w:val="en-US"/>
        </w:rPr>
        <w:t xml:space="preserve">għal </w:t>
      </w:r>
      <w:r w:rsidR="008A38DB" w:rsidRPr="008F330F">
        <w:rPr>
          <w:szCs w:val="22"/>
          <w:lang w:val="en-US"/>
        </w:rPr>
        <w:t xml:space="preserve">beclomethasone dipropionate </w:t>
      </w:r>
      <w:r w:rsidR="00476821" w:rsidRPr="008F330F">
        <w:rPr>
          <w:szCs w:val="22"/>
          <w:lang w:val="en-US"/>
        </w:rPr>
        <w:t xml:space="preserve">aerosol </w:t>
      </w:r>
      <w:r w:rsidR="0086331A" w:rsidRPr="008F330F">
        <w:rPr>
          <w:szCs w:val="22"/>
          <w:lang w:val="en-US"/>
        </w:rPr>
        <w:t xml:space="preserve">li jittieħed man-nifs </w:t>
      </w:r>
      <w:r w:rsidR="00476821" w:rsidRPr="008F330F">
        <w:rPr>
          <w:szCs w:val="22"/>
          <w:lang w:val="en-US"/>
        </w:rPr>
        <w:t>40</w:t>
      </w:r>
      <w:r w:rsidR="0086331A" w:rsidRPr="008F330F">
        <w:rPr>
          <w:szCs w:val="22"/>
          <w:lang w:val="en-US"/>
        </w:rPr>
        <w:t> </w:t>
      </w:r>
      <w:r w:rsidR="00476821" w:rsidRPr="008F330F">
        <w:rPr>
          <w:szCs w:val="22"/>
          <w:lang w:val="en-US"/>
        </w:rPr>
        <w:t xml:space="preserve">mcg darbtejn kuljum matul il-perjodu </w:t>
      </w:r>
      <w:r w:rsidR="0086331A" w:rsidRPr="008F330F">
        <w:rPr>
          <w:szCs w:val="22"/>
          <w:lang w:val="en-US"/>
        </w:rPr>
        <w:t>ta’ qabel il-prova</w:t>
      </w:r>
      <w:r w:rsidR="00476821" w:rsidRPr="008F330F">
        <w:rPr>
          <w:szCs w:val="22"/>
          <w:lang w:val="en-US"/>
        </w:rPr>
        <w:t>. Il-pazjenti ġew assenjati b</w:t>
      </w:r>
      <w:r w:rsidR="0086331A" w:rsidRPr="008F330F">
        <w:rPr>
          <w:szCs w:val="22"/>
          <w:lang w:val="en-US"/>
        </w:rPr>
        <w:t>’</w:t>
      </w:r>
      <w:r w:rsidR="00476821" w:rsidRPr="008F330F">
        <w:rPr>
          <w:szCs w:val="22"/>
          <w:lang w:val="en-US"/>
        </w:rPr>
        <w:t xml:space="preserve">mod każwali biex jirċievu plaċebo jew </w:t>
      </w:r>
      <w:r w:rsidR="0086331A" w:rsidRPr="008F330F">
        <w:rPr>
          <w:szCs w:val="22"/>
          <w:lang w:val="en-US"/>
        </w:rPr>
        <w:t>trattamenti b’</w:t>
      </w:r>
      <w:r w:rsidR="00476821" w:rsidRPr="008F330F">
        <w:rPr>
          <w:szCs w:val="22"/>
          <w:lang w:val="en-US"/>
        </w:rPr>
        <w:t>doża ta</w:t>
      </w:r>
      <w:r w:rsidR="0086331A" w:rsidRPr="008F330F">
        <w:rPr>
          <w:szCs w:val="22"/>
          <w:lang w:val="en-US"/>
        </w:rPr>
        <w:t xml:space="preserve">’ </w:t>
      </w:r>
      <w:r w:rsidR="00476821" w:rsidRPr="008F330F">
        <w:rPr>
          <w:szCs w:val="22"/>
          <w:lang w:val="en-US"/>
        </w:rPr>
        <w:t>qawwa medja kif ġej: 130</w:t>
      </w:r>
      <w:r w:rsidR="00FE0440" w:rsidRPr="008F330F">
        <w:rPr>
          <w:szCs w:val="22"/>
          <w:lang w:val="en-US"/>
        </w:rPr>
        <w:t> </w:t>
      </w:r>
      <w:r w:rsidR="00476821" w:rsidRPr="008F330F">
        <w:rPr>
          <w:szCs w:val="22"/>
          <w:lang w:val="en-US"/>
        </w:rPr>
        <w:t>irċevew plaċebo, 130</w:t>
      </w:r>
      <w:r w:rsidR="00FE0440" w:rsidRPr="008F330F">
        <w:rPr>
          <w:szCs w:val="22"/>
          <w:lang w:val="en-US"/>
        </w:rPr>
        <w:t> </w:t>
      </w:r>
      <w:r w:rsidR="00476821" w:rsidRPr="008F330F">
        <w:rPr>
          <w:szCs w:val="22"/>
          <w:lang w:val="en-US"/>
        </w:rPr>
        <w:t>irċevew Fp MDPI 113</w:t>
      </w:r>
      <w:r w:rsidR="0086331A" w:rsidRPr="008F330F">
        <w:rPr>
          <w:szCs w:val="22"/>
          <w:lang w:val="en-US"/>
        </w:rPr>
        <w:t> </w:t>
      </w:r>
      <w:r w:rsidR="00476821" w:rsidRPr="008F330F">
        <w:rPr>
          <w:szCs w:val="22"/>
          <w:lang w:val="en-US"/>
        </w:rPr>
        <w:t>mcg u 129</w:t>
      </w:r>
      <w:r w:rsidR="00FE0440" w:rsidRPr="008F330F">
        <w:rPr>
          <w:szCs w:val="22"/>
          <w:lang w:val="en-US"/>
        </w:rPr>
        <w:t> </w:t>
      </w:r>
      <w:r w:rsidR="00476821" w:rsidRPr="008F330F">
        <w:rPr>
          <w:szCs w:val="22"/>
          <w:lang w:val="en-US"/>
        </w:rPr>
        <w:t>irċevew FS MDPI 14/113</w:t>
      </w:r>
      <w:r w:rsidR="0086331A" w:rsidRPr="008F330F">
        <w:rPr>
          <w:szCs w:val="22"/>
          <w:lang w:val="en-US"/>
        </w:rPr>
        <w:t> </w:t>
      </w:r>
      <w:r w:rsidR="00476821" w:rsidRPr="008F330F">
        <w:rPr>
          <w:szCs w:val="22"/>
          <w:lang w:val="en-US"/>
        </w:rPr>
        <w:t xml:space="preserve">mcg. Il-kejl </w:t>
      </w:r>
      <w:r w:rsidR="0086331A" w:rsidRPr="008F330F">
        <w:rPr>
          <w:szCs w:val="22"/>
          <w:lang w:val="en-US"/>
        </w:rPr>
        <w:t>ta</w:t>
      </w:r>
      <w:r w:rsidR="00FE0440" w:rsidRPr="008F330F">
        <w:rPr>
          <w:szCs w:val="22"/>
          <w:lang w:val="en-US"/>
        </w:rPr>
        <w:t>l-</w:t>
      </w:r>
      <w:r w:rsidR="00476821" w:rsidRPr="008F330F">
        <w:rPr>
          <w:szCs w:val="22"/>
          <w:lang w:val="en-US"/>
        </w:rPr>
        <w:t>FEV</w:t>
      </w:r>
      <w:r w:rsidR="00476821" w:rsidRPr="008F330F">
        <w:rPr>
          <w:szCs w:val="22"/>
          <w:vertAlign w:val="subscript"/>
          <w:lang w:val="en-US"/>
        </w:rPr>
        <w:t>1</w:t>
      </w:r>
      <w:r w:rsidR="00476821" w:rsidRPr="008F330F">
        <w:rPr>
          <w:szCs w:val="22"/>
          <w:lang w:val="en-US"/>
        </w:rPr>
        <w:t xml:space="preserve"> </w:t>
      </w:r>
      <w:r w:rsidR="0086331A" w:rsidRPr="008F330F">
        <w:rPr>
          <w:szCs w:val="22"/>
          <w:lang w:val="en-US"/>
        </w:rPr>
        <w:t xml:space="preserve">fil-linja bażi </w:t>
      </w:r>
      <w:r w:rsidR="00476821" w:rsidRPr="008F330F">
        <w:rPr>
          <w:szCs w:val="22"/>
          <w:lang w:val="en-US"/>
        </w:rPr>
        <w:t>kien simili fil-gruppi ta</w:t>
      </w:r>
      <w:r w:rsidR="009C0AD6" w:rsidRPr="008F330F">
        <w:rPr>
          <w:szCs w:val="22"/>
          <w:lang w:val="en-US"/>
        </w:rPr>
        <w:t>t-</w:t>
      </w:r>
      <w:r w:rsidR="00476821" w:rsidRPr="008F330F">
        <w:rPr>
          <w:szCs w:val="22"/>
          <w:lang w:val="en-US"/>
        </w:rPr>
        <w:t>trattamenti</w:t>
      </w:r>
      <w:r w:rsidR="009C0AD6" w:rsidRPr="008F330F">
        <w:rPr>
          <w:szCs w:val="22"/>
          <w:lang w:val="en-US"/>
        </w:rPr>
        <w:t xml:space="preserve"> kollha</w:t>
      </w:r>
      <w:r w:rsidR="00476821" w:rsidRPr="008F330F">
        <w:rPr>
          <w:szCs w:val="22"/>
          <w:lang w:val="en-US"/>
        </w:rPr>
        <w:t xml:space="preserve">. </w:t>
      </w:r>
      <w:r w:rsidR="00DC6546" w:rsidRPr="008F330F">
        <w:rPr>
          <w:szCs w:val="22"/>
          <w:lang w:val="en-US"/>
        </w:rPr>
        <w:t>Il-punti finali</w:t>
      </w:r>
      <w:r w:rsidR="00476821" w:rsidRPr="008F330F">
        <w:rPr>
          <w:szCs w:val="22"/>
          <w:lang w:val="en-US"/>
        </w:rPr>
        <w:t xml:space="preserve"> primarji għal din il-prova kienu l-bidla mil-linja bażi </w:t>
      </w:r>
      <w:r w:rsidR="00DC6546" w:rsidRPr="008F330F">
        <w:rPr>
          <w:szCs w:val="22"/>
          <w:lang w:val="en-US"/>
        </w:rPr>
        <w:t>fl-aktar</w:t>
      </w:r>
      <w:r w:rsidR="00476821" w:rsidRPr="008F330F">
        <w:rPr>
          <w:szCs w:val="22"/>
          <w:lang w:val="en-US"/>
        </w:rPr>
        <w:t xml:space="preserve"> FEV</w:t>
      </w:r>
      <w:r w:rsidR="00476821" w:rsidRPr="008F330F">
        <w:rPr>
          <w:szCs w:val="22"/>
          <w:vertAlign w:val="subscript"/>
          <w:lang w:val="en-US"/>
        </w:rPr>
        <w:t>1</w:t>
      </w:r>
      <w:r w:rsidR="00476821" w:rsidRPr="008F330F">
        <w:rPr>
          <w:szCs w:val="22"/>
          <w:lang w:val="en-US"/>
        </w:rPr>
        <w:t xml:space="preserve"> </w:t>
      </w:r>
      <w:r w:rsidR="00DC6546" w:rsidRPr="008F330F">
        <w:rPr>
          <w:szCs w:val="22"/>
          <w:lang w:val="en-US"/>
        </w:rPr>
        <w:t xml:space="preserve">baxx </w:t>
      </w:r>
      <w:r w:rsidR="00476821" w:rsidRPr="008F330F">
        <w:rPr>
          <w:szCs w:val="22"/>
          <w:lang w:val="en-US"/>
        </w:rPr>
        <w:t>f</w:t>
      </w:r>
      <w:r w:rsidR="00DC6546" w:rsidRPr="008F330F">
        <w:rPr>
          <w:szCs w:val="22"/>
          <w:lang w:val="en-US"/>
        </w:rPr>
        <w:t>’</w:t>
      </w:r>
      <w:r w:rsidR="00476821" w:rsidRPr="008F330F">
        <w:rPr>
          <w:szCs w:val="22"/>
          <w:lang w:val="en-US"/>
        </w:rPr>
        <w:t>ġimgħa</w:t>
      </w:r>
      <w:r w:rsidR="00DC6546" w:rsidRPr="008F330F">
        <w:rPr>
          <w:szCs w:val="22"/>
          <w:lang w:val="en-US"/>
        </w:rPr>
        <w:t> </w:t>
      </w:r>
      <w:r w:rsidR="00476821" w:rsidRPr="008F330F">
        <w:rPr>
          <w:szCs w:val="22"/>
          <w:lang w:val="en-US"/>
        </w:rPr>
        <w:t xml:space="preserve">12 għall-pazjenti kollha u </w:t>
      </w:r>
      <w:r w:rsidR="00DC6546" w:rsidRPr="008F330F">
        <w:rPr>
          <w:szCs w:val="22"/>
          <w:lang w:val="en-US"/>
        </w:rPr>
        <w:t>FEV</w:t>
      </w:r>
      <w:r w:rsidR="00DC6546" w:rsidRPr="008F330F">
        <w:rPr>
          <w:szCs w:val="22"/>
          <w:vertAlign w:val="subscript"/>
          <w:lang w:val="en-US"/>
        </w:rPr>
        <w:t>1</w:t>
      </w:r>
      <w:r w:rsidR="00DC6546" w:rsidRPr="008F330F">
        <w:rPr>
          <w:szCs w:val="22"/>
          <w:lang w:val="en-US"/>
        </w:rPr>
        <w:t xml:space="preserve"> AUEC</w:t>
      </w:r>
      <w:r w:rsidR="00DC6546" w:rsidRPr="008F330F">
        <w:rPr>
          <w:szCs w:val="22"/>
          <w:vertAlign w:val="subscript"/>
          <w:lang w:val="en-US"/>
        </w:rPr>
        <w:t>0-12-il siegħa</w:t>
      </w:r>
      <w:r w:rsidR="00DC6546" w:rsidRPr="008F330F">
        <w:rPr>
          <w:szCs w:val="22"/>
          <w:lang w:val="en-US"/>
        </w:rPr>
        <w:t xml:space="preserve"> </w:t>
      </w:r>
      <w:r w:rsidR="00476821" w:rsidRPr="008F330F">
        <w:rPr>
          <w:szCs w:val="22"/>
          <w:lang w:val="en-US"/>
        </w:rPr>
        <w:t>standardizzat</w:t>
      </w:r>
      <w:r w:rsidR="009C0AD6" w:rsidRPr="008F330F">
        <w:rPr>
          <w:szCs w:val="22"/>
          <w:lang w:val="en-US"/>
        </w:rPr>
        <w:t>a</w:t>
      </w:r>
      <w:r w:rsidR="00476821" w:rsidRPr="008F330F">
        <w:rPr>
          <w:szCs w:val="22"/>
          <w:lang w:val="en-US"/>
        </w:rPr>
        <w:t xml:space="preserve"> aġġ</w:t>
      </w:r>
      <w:r w:rsidR="009C0AD6" w:rsidRPr="008F330F">
        <w:rPr>
          <w:szCs w:val="22"/>
          <w:lang w:val="en-US"/>
        </w:rPr>
        <w:t>ustata</w:t>
      </w:r>
      <w:r w:rsidR="00476821" w:rsidRPr="008F330F">
        <w:rPr>
          <w:szCs w:val="22"/>
          <w:lang w:val="en-US"/>
        </w:rPr>
        <w:t xml:space="preserve"> </w:t>
      </w:r>
      <w:r w:rsidR="00DC6546" w:rsidRPr="008F330F">
        <w:rPr>
          <w:szCs w:val="22"/>
          <w:lang w:val="en-US"/>
        </w:rPr>
        <w:t>għal</w:t>
      </w:r>
      <w:r w:rsidR="00476821" w:rsidRPr="008F330F">
        <w:rPr>
          <w:szCs w:val="22"/>
          <w:lang w:val="en-US"/>
        </w:rPr>
        <w:t xml:space="preserve">-linja bażi </w:t>
      </w:r>
      <w:r w:rsidR="00DC6546" w:rsidRPr="008F330F">
        <w:rPr>
          <w:szCs w:val="22"/>
          <w:lang w:val="en-US"/>
        </w:rPr>
        <w:t>f’</w:t>
      </w:r>
      <w:r w:rsidR="00476821" w:rsidRPr="008F330F">
        <w:rPr>
          <w:szCs w:val="22"/>
          <w:lang w:val="en-US"/>
        </w:rPr>
        <w:t>ġimgħa</w:t>
      </w:r>
      <w:r w:rsidR="009C0AD6" w:rsidRPr="008F330F">
        <w:rPr>
          <w:szCs w:val="22"/>
          <w:lang w:val="en-US"/>
        </w:rPr>
        <w:t> </w:t>
      </w:r>
      <w:r w:rsidR="00476821" w:rsidRPr="008F330F">
        <w:rPr>
          <w:szCs w:val="22"/>
          <w:lang w:val="en-US"/>
        </w:rPr>
        <w:t>12 analizzat</w:t>
      </w:r>
      <w:r w:rsidR="009C0AD6" w:rsidRPr="008F330F">
        <w:rPr>
          <w:szCs w:val="22"/>
          <w:lang w:val="en-US"/>
        </w:rPr>
        <w:t xml:space="preserve">a </w:t>
      </w:r>
      <w:r w:rsidR="00476821" w:rsidRPr="008F330F">
        <w:rPr>
          <w:szCs w:val="22"/>
          <w:lang w:val="en-US"/>
        </w:rPr>
        <w:t>għal sottogrupp ta</w:t>
      </w:r>
      <w:r w:rsidR="00DC6546" w:rsidRPr="008F330F">
        <w:rPr>
          <w:szCs w:val="22"/>
          <w:lang w:val="en-US"/>
        </w:rPr>
        <w:t xml:space="preserve">’ </w:t>
      </w:r>
      <w:r w:rsidR="00476821" w:rsidRPr="008F330F">
        <w:rPr>
          <w:szCs w:val="22"/>
          <w:lang w:val="en-US"/>
        </w:rPr>
        <w:t>312</w:t>
      </w:r>
      <w:r w:rsidR="00DC6546" w:rsidRPr="008F330F">
        <w:rPr>
          <w:szCs w:val="22"/>
          <w:lang w:val="en-US"/>
        </w:rPr>
        <w:t>-il</w:t>
      </w:r>
      <w:r w:rsidR="00476821" w:rsidRPr="008F330F">
        <w:rPr>
          <w:szCs w:val="22"/>
          <w:lang w:val="en-US"/>
        </w:rPr>
        <w:t xml:space="preserve"> pazjent li wettqu spirometrija </w:t>
      </w:r>
      <w:r w:rsidR="00DC6546" w:rsidRPr="008F330F">
        <w:rPr>
          <w:szCs w:val="22"/>
          <w:lang w:val="en-US"/>
        </w:rPr>
        <w:t>ripetuta</w:t>
      </w:r>
      <w:r w:rsidR="00476821" w:rsidRPr="008F330F">
        <w:rPr>
          <w:szCs w:val="22"/>
          <w:lang w:val="en-US"/>
        </w:rPr>
        <w:t xml:space="preserve"> wara </w:t>
      </w:r>
      <w:r w:rsidR="00DC6546" w:rsidRPr="008F330F">
        <w:rPr>
          <w:szCs w:val="22"/>
          <w:lang w:val="en-US"/>
        </w:rPr>
        <w:t>d-</w:t>
      </w:r>
      <w:r w:rsidR="00476821" w:rsidRPr="008F330F">
        <w:rPr>
          <w:szCs w:val="22"/>
          <w:lang w:val="en-US"/>
        </w:rPr>
        <w:t>doża.</w:t>
      </w:r>
    </w:p>
    <w:p w14:paraId="0FD939A2" w14:textId="77777777" w:rsidR="003136B4" w:rsidRPr="008F330F" w:rsidRDefault="00397F51" w:rsidP="00BD22BA">
      <w:pPr>
        <w:pStyle w:val="Beschriftung"/>
        <w:keepNext/>
        <w:spacing w:line="240" w:lineRule="auto"/>
        <w:rPr>
          <w:sz w:val="22"/>
          <w:szCs w:val="22"/>
        </w:rPr>
      </w:pPr>
      <w:bookmarkStart w:id="164" w:name="_Toc443913163"/>
      <w:r w:rsidRPr="008F330F">
        <w:rPr>
          <w:sz w:val="22"/>
          <w:szCs w:val="22"/>
        </w:rPr>
        <w:t>Tab</w:t>
      </w:r>
      <w:r w:rsidR="002736CA" w:rsidRPr="008F330F">
        <w:rPr>
          <w:sz w:val="22"/>
          <w:szCs w:val="22"/>
        </w:rPr>
        <w:t>ella </w:t>
      </w:r>
      <w:r w:rsidRPr="00F82E35">
        <w:rPr>
          <w:sz w:val="22"/>
          <w:szCs w:val="22"/>
        </w:rPr>
        <w:fldChar w:fldCharType="begin"/>
      </w:r>
      <w:r w:rsidRPr="008F330F">
        <w:rPr>
          <w:sz w:val="22"/>
          <w:szCs w:val="22"/>
        </w:rPr>
        <w:instrText xml:space="preserve"> SEQ Table \* ARABIC </w:instrText>
      </w:r>
      <w:r w:rsidRPr="00F82E35">
        <w:rPr>
          <w:sz w:val="22"/>
          <w:szCs w:val="22"/>
        </w:rPr>
        <w:fldChar w:fldCharType="separate"/>
      </w:r>
      <w:r w:rsidR="000734B8" w:rsidRPr="008F330F">
        <w:rPr>
          <w:noProof/>
          <w:sz w:val="22"/>
          <w:szCs w:val="22"/>
        </w:rPr>
        <w:t>2</w:t>
      </w:r>
      <w:r w:rsidRPr="00F82E35">
        <w:rPr>
          <w:sz w:val="22"/>
          <w:szCs w:val="22"/>
        </w:rPr>
        <w:fldChar w:fldCharType="end"/>
      </w:r>
      <w:r w:rsidRPr="008F330F">
        <w:rPr>
          <w:sz w:val="22"/>
          <w:szCs w:val="22"/>
        </w:rPr>
        <w:t xml:space="preserve">: </w:t>
      </w:r>
      <w:r w:rsidR="002736CA" w:rsidRPr="008F330F">
        <w:rPr>
          <w:sz w:val="22"/>
          <w:szCs w:val="22"/>
        </w:rPr>
        <w:t>Analiżi primarja tal-bidla mil-linja bażi f</w:t>
      </w:r>
      <w:r w:rsidR="00DC6546" w:rsidRPr="008F330F">
        <w:rPr>
          <w:sz w:val="22"/>
          <w:szCs w:val="22"/>
        </w:rPr>
        <w:t xml:space="preserve">l-aktar </w:t>
      </w:r>
      <w:r w:rsidR="002736CA" w:rsidRPr="008F330F">
        <w:rPr>
          <w:sz w:val="22"/>
          <w:szCs w:val="22"/>
        </w:rPr>
        <w:t>FEV</w:t>
      </w:r>
      <w:r w:rsidR="002736CA" w:rsidRPr="008F330F">
        <w:rPr>
          <w:sz w:val="22"/>
          <w:szCs w:val="22"/>
          <w:vertAlign w:val="subscript"/>
        </w:rPr>
        <w:t>1</w:t>
      </w:r>
      <w:r w:rsidR="002736CA" w:rsidRPr="008F330F">
        <w:rPr>
          <w:sz w:val="22"/>
          <w:szCs w:val="22"/>
        </w:rPr>
        <w:t xml:space="preserve"> </w:t>
      </w:r>
      <w:r w:rsidR="00DC6546" w:rsidRPr="008F330F">
        <w:rPr>
          <w:sz w:val="22"/>
          <w:szCs w:val="22"/>
        </w:rPr>
        <w:t xml:space="preserve">baxx </w:t>
      </w:r>
      <w:r w:rsidR="002736CA" w:rsidRPr="008F330F">
        <w:rPr>
          <w:sz w:val="22"/>
          <w:szCs w:val="22"/>
        </w:rPr>
        <w:t>f</w:t>
      </w:r>
      <w:r w:rsidR="00DC6546" w:rsidRPr="008F330F">
        <w:rPr>
          <w:sz w:val="22"/>
          <w:szCs w:val="22"/>
        </w:rPr>
        <w:t>’</w:t>
      </w:r>
      <w:r w:rsidR="002736CA" w:rsidRPr="008F330F">
        <w:rPr>
          <w:sz w:val="22"/>
          <w:szCs w:val="22"/>
        </w:rPr>
        <w:t>ġimgħa</w:t>
      </w:r>
      <w:r w:rsidR="00562E46" w:rsidRPr="008F330F">
        <w:rPr>
          <w:sz w:val="22"/>
          <w:szCs w:val="22"/>
        </w:rPr>
        <w:t> </w:t>
      </w:r>
      <w:r w:rsidR="002736CA" w:rsidRPr="008F330F">
        <w:rPr>
          <w:sz w:val="22"/>
          <w:szCs w:val="22"/>
        </w:rPr>
        <w:t>12</w:t>
      </w:r>
      <w:r w:rsidR="00562E46" w:rsidRPr="008F330F">
        <w:rPr>
          <w:sz w:val="22"/>
          <w:szCs w:val="22"/>
        </w:rPr>
        <w:t xml:space="preserve"> skont i</w:t>
      </w:r>
      <w:r w:rsidR="002736CA" w:rsidRPr="008F330F">
        <w:rPr>
          <w:sz w:val="22"/>
          <w:szCs w:val="22"/>
        </w:rPr>
        <w:t>l-grupp ta</w:t>
      </w:r>
      <w:r w:rsidR="00562E46" w:rsidRPr="008F330F">
        <w:rPr>
          <w:sz w:val="22"/>
          <w:szCs w:val="22"/>
        </w:rPr>
        <w:t xml:space="preserve">’ </w:t>
      </w:r>
      <w:r w:rsidR="002736CA" w:rsidRPr="008F330F">
        <w:rPr>
          <w:sz w:val="22"/>
          <w:szCs w:val="22"/>
        </w:rPr>
        <w:t xml:space="preserve">trattament </w:t>
      </w:r>
      <w:r w:rsidR="00562E46" w:rsidRPr="008F330F">
        <w:rPr>
          <w:sz w:val="22"/>
          <w:szCs w:val="22"/>
        </w:rPr>
        <w:t xml:space="preserve">ta’ </w:t>
      </w:r>
      <w:r w:rsidR="002736CA" w:rsidRPr="008F330F">
        <w:rPr>
          <w:sz w:val="22"/>
          <w:szCs w:val="22"/>
        </w:rPr>
        <w:t>Prova</w:t>
      </w:r>
      <w:r w:rsidR="00562E46" w:rsidRPr="008F330F">
        <w:rPr>
          <w:sz w:val="22"/>
          <w:szCs w:val="22"/>
        </w:rPr>
        <w:t> </w:t>
      </w:r>
      <w:r w:rsidR="002736CA" w:rsidRPr="008F330F">
        <w:rPr>
          <w:sz w:val="22"/>
          <w:szCs w:val="22"/>
        </w:rPr>
        <w:t>1 (FAS</w:t>
      </w:r>
      <w:r w:rsidR="003136B4" w:rsidRPr="008F330F">
        <w:rPr>
          <w:sz w:val="22"/>
          <w:szCs w:val="22"/>
        </w:rPr>
        <w:t>)</w:t>
      </w:r>
      <w:bookmarkEnd w:id="164"/>
    </w:p>
    <w:tbl>
      <w:tblPr>
        <w:tblW w:w="6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389"/>
        <w:gridCol w:w="1390"/>
        <w:gridCol w:w="1390"/>
      </w:tblGrid>
      <w:tr w:rsidR="0082001E" w:rsidRPr="007A71DD" w14:paraId="5D80C780" w14:textId="77777777" w:rsidTr="000A719C">
        <w:tc>
          <w:tcPr>
            <w:tcW w:w="2407" w:type="dxa"/>
            <w:vMerge w:val="restart"/>
          </w:tcPr>
          <w:p w14:paraId="1B84A78A" w14:textId="77777777" w:rsidR="0082001E" w:rsidRPr="008F330F" w:rsidRDefault="0082001E" w:rsidP="00BD22BA">
            <w:pPr>
              <w:pStyle w:val="C-TableHeader"/>
              <w:spacing w:before="0" w:after="0"/>
              <w:rPr>
                <w:szCs w:val="22"/>
              </w:rPr>
            </w:pPr>
            <w:r w:rsidRPr="008F330F">
              <w:rPr>
                <w:szCs w:val="22"/>
              </w:rPr>
              <w:br w:type="page"/>
            </w:r>
          </w:p>
          <w:p w14:paraId="4B1C08A3" w14:textId="77777777" w:rsidR="0082001E" w:rsidRPr="00103A00" w:rsidRDefault="00562E46" w:rsidP="00BD22BA">
            <w:pPr>
              <w:pStyle w:val="C-TableHeader"/>
              <w:spacing w:before="0" w:after="0"/>
              <w:rPr>
                <w:szCs w:val="22"/>
              </w:rPr>
            </w:pPr>
            <w:r w:rsidRPr="00562E46">
              <w:rPr>
                <w:szCs w:val="22"/>
              </w:rPr>
              <w:t>Varjabbli</w:t>
            </w:r>
            <w:r w:rsidR="0082001E" w:rsidRPr="00103A00">
              <w:rPr>
                <w:szCs w:val="22"/>
              </w:rPr>
              <w:br/>
              <w:t xml:space="preserve">  </w:t>
            </w:r>
            <w:r w:rsidRPr="00562E46">
              <w:rPr>
                <w:szCs w:val="22"/>
              </w:rPr>
              <w:t>Statistika</w:t>
            </w:r>
            <w:r w:rsidR="0082001E" w:rsidRPr="00103A00">
              <w:rPr>
                <w:szCs w:val="22"/>
              </w:rPr>
              <w:t xml:space="preserve"> </w:t>
            </w:r>
          </w:p>
        </w:tc>
        <w:tc>
          <w:tcPr>
            <w:tcW w:w="1389" w:type="dxa"/>
          </w:tcPr>
          <w:p w14:paraId="0D843534" w14:textId="77777777" w:rsidR="0082001E" w:rsidRPr="00103A00" w:rsidRDefault="0082001E" w:rsidP="00BD22BA">
            <w:pPr>
              <w:spacing w:line="240" w:lineRule="auto"/>
              <w:rPr>
                <w:szCs w:val="22"/>
              </w:rPr>
            </w:pPr>
          </w:p>
        </w:tc>
        <w:tc>
          <w:tcPr>
            <w:tcW w:w="1390" w:type="dxa"/>
          </w:tcPr>
          <w:p w14:paraId="23F9B328" w14:textId="77777777" w:rsidR="0082001E" w:rsidRPr="00103A00" w:rsidRDefault="0082001E" w:rsidP="00BD22BA">
            <w:pPr>
              <w:spacing w:line="240" w:lineRule="auto"/>
              <w:jc w:val="center"/>
              <w:rPr>
                <w:b/>
                <w:szCs w:val="22"/>
              </w:rPr>
            </w:pPr>
            <w:r w:rsidRPr="00103A00">
              <w:rPr>
                <w:b/>
                <w:szCs w:val="22"/>
              </w:rPr>
              <w:t>Fp MDPI</w:t>
            </w:r>
          </w:p>
        </w:tc>
        <w:tc>
          <w:tcPr>
            <w:tcW w:w="1390" w:type="dxa"/>
          </w:tcPr>
          <w:p w14:paraId="3D5ABFE7" w14:textId="77777777" w:rsidR="0082001E" w:rsidRPr="00103A00" w:rsidRDefault="0082001E" w:rsidP="00BD22BA">
            <w:pPr>
              <w:spacing w:line="240" w:lineRule="auto"/>
              <w:jc w:val="center"/>
              <w:rPr>
                <w:b/>
                <w:szCs w:val="22"/>
              </w:rPr>
            </w:pPr>
            <w:r w:rsidRPr="00103A00">
              <w:rPr>
                <w:b/>
                <w:szCs w:val="22"/>
              </w:rPr>
              <w:t>FS MDPI</w:t>
            </w:r>
          </w:p>
        </w:tc>
      </w:tr>
      <w:tr w:rsidR="0082001E" w:rsidRPr="007A71DD" w14:paraId="517FC7CD" w14:textId="77777777" w:rsidTr="000A719C">
        <w:tc>
          <w:tcPr>
            <w:tcW w:w="2407" w:type="dxa"/>
            <w:vMerge/>
            <w:vAlign w:val="center"/>
          </w:tcPr>
          <w:p w14:paraId="30725763" w14:textId="77777777" w:rsidR="0082001E" w:rsidRPr="00103A00" w:rsidRDefault="0082001E" w:rsidP="00BD22BA">
            <w:pPr>
              <w:pStyle w:val="C-TableHeader"/>
              <w:spacing w:before="0" w:after="0"/>
              <w:rPr>
                <w:szCs w:val="22"/>
              </w:rPr>
            </w:pPr>
          </w:p>
        </w:tc>
        <w:tc>
          <w:tcPr>
            <w:tcW w:w="1389" w:type="dxa"/>
            <w:vAlign w:val="center"/>
          </w:tcPr>
          <w:p w14:paraId="2D8F3B4C" w14:textId="77777777" w:rsidR="0082001E" w:rsidRPr="00103A00" w:rsidRDefault="0082001E" w:rsidP="00BD22BA">
            <w:pPr>
              <w:pStyle w:val="C-TableHeader"/>
              <w:spacing w:before="0" w:after="0"/>
              <w:rPr>
                <w:szCs w:val="22"/>
              </w:rPr>
            </w:pPr>
            <w:r w:rsidRPr="00103A00">
              <w:rPr>
                <w:szCs w:val="22"/>
              </w:rPr>
              <w:t>Pla</w:t>
            </w:r>
            <w:r w:rsidR="00562E46">
              <w:rPr>
                <w:szCs w:val="22"/>
              </w:rPr>
              <w:t>ċ</w:t>
            </w:r>
            <w:r w:rsidRPr="00103A00">
              <w:rPr>
                <w:szCs w:val="22"/>
              </w:rPr>
              <w:t>ebo</w:t>
            </w:r>
            <w:r w:rsidRPr="00103A00">
              <w:rPr>
                <w:szCs w:val="22"/>
              </w:rPr>
              <w:br/>
              <w:t xml:space="preserve">(N=129) </w:t>
            </w:r>
          </w:p>
        </w:tc>
        <w:tc>
          <w:tcPr>
            <w:tcW w:w="1390" w:type="dxa"/>
            <w:vAlign w:val="center"/>
          </w:tcPr>
          <w:p w14:paraId="6AE28D47" w14:textId="77777777" w:rsidR="0082001E" w:rsidRPr="00103A00" w:rsidRDefault="0082001E" w:rsidP="00BD22BA">
            <w:pPr>
              <w:pStyle w:val="C-TableHeader"/>
              <w:spacing w:before="0" w:after="0"/>
              <w:rPr>
                <w:szCs w:val="22"/>
              </w:rPr>
            </w:pPr>
            <w:r w:rsidRPr="00103A00">
              <w:rPr>
                <w:szCs w:val="22"/>
              </w:rPr>
              <w:t>113</w:t>
            </w:r>
            <w:r w:rsidR="00562E46">
              <w:rPr>
                <w:szCs w:val="22"/>
              </w:rPr>
              <w:t> </w:t>
            </w:r>
            <w:r w:rsidRPr="00103A00">
              <w:rPr>
                <w:szCs w:val="22"/>
              </w:rPr>
              <w:t>mcg BID</w:t>
            </w:r>
            <w:r w:rsidRPr="00103A00">
              <w:rPr>
                <w:szCs w:val="22"/>
              </w:rPr>
              <w:br/>
              <w:t xml:space="preserve">(N=129) </w:t>
            </w:r>
          </w:p>
        </w:tc>
        <w:tc>
          <w:tcPr>
            <w:tcW w:w="1390" w:type="dxa"/>
            <w:vAlign w:val="center"/>
          </w:tcPr>
          <w:p w14:paraId="1052BF41" w14:textId="77777777" w:rsidR="0082001E" w:rsidRPr="00103A00" w:rsidRDefault="0082001E" w:rsidP="00BD22BA">
            <w:pPr>
              <w:pStyle w:val="C-TableHeader"/>
              <w:spacing w:before="0" w:after="0"/>
              <w:rPr>
                <w:szCs w:val="22"/>
              </w:rPr>
            </w:pPr>
            <w:r w:rsidRPr="00103A00">
              <w:rPr>
                <w:szCs w:val="22"/>
              </w:rPr>
              <w:t>14/113</w:t>
            </w:r>
            <w:r w:rsidR="00562E46">
              <w:rPr>
                <w:szCs w:val="22"/>
              </w:rPr>
              <w:t> </w:t>
            </w:r>
            <w:r w:rsidRPr="00103A00">
              <w:rPr>
                <w:szCs w:val="22"/>
              </w:rPr>
              <w:t>mcg BID</w:t>
            </w:r>
            <w:r w:rsidRPr="00103A00">
              <w:rPr>
                <w:szCs w:val="22"/>
              </w:rPr>
              <w:br/>
              <w:t xml:space="preserve">(N=126) </w:t>
            </w:r>
          </w:p>
        </w:tc>
      </w:tr>
      <w:tr w:rsidR="0082001E" w:rsidRPr="003F791B" w14:paraId="4D9355A4" w14:textId="77777777" w:rsidTr="000A719C">
        <w:tc>
          <w:tcPr>
            <w:tcW w:w="2407" w:type="dxa"/>
            <w:vAlign w:val="center"/>
          </w:tcPr>
          <w:p w14:paraId="2E20DD3D" w14:textId="77777777" w:rsidR="0082001E" w:rsidRPr="008F330F" w:rsidRDefault="009426D6" w:rsidP="00BD22BA">
            <w:pPr>
              <w:pStyle w:val="C-TableText"/>
              <w:spacing w:before="0" w:after="0"/>
              <w:rPr>
                <w:rFonts w:cs="Times New Roman"/>
                <w:b/>
                <w:bCs/>
                <w:szCs w:val="22"/>
              </w:rPr>
            </w:pPr>
            <w:r w:rsidRPr="008F330F">
              <w:rPr>
                <w:b/>
                <w:bCs/>
                <w:szCs w:val="22"/>
              </w:rPr>
              <w:t>Bidla fl-aktar FEV</w:t>
            </w:r>
            <w:r w:rsidRPr="008F330F">
              <w:rPr>
                <w:b/>
                <w:bCs/>
                <w:szCs w:val="22"/>
                <w:vertAlign w:val="subscript"/>
              </w:rPr>
              <w:t>1</w:t>
            </w:r>
            <w:r w:rsidRPr="008F330F">
              <w:rPr>
                <w:b/>
                <w:bCs/>
                <w:szCs w:val="22"/>
              </w:rPr>
              <w:t xml:space="preserve"> </w:t>
            </w:r>
            <w:r w:rsidR="0082001E" w:rsidRPr="008F330F">
              <w:rPr>
                <w:rFonts w:cs="Times New Roman"/>
                <w:b/>
                <w:bCs/>
                <w:szCs w:val="22"/>
              </w:rPr>
              <w:t xml:space="preserve">(L) </w:t>
            </w:r>
            <w:r w:rsidR="009C0AD6" w:rsidRPr="008F330F">
              <w:rPr>
                <w:b/>
                <w:bCs/>
                <w:szCs w:val="22"/>
              </w:rPr>
              <w:t>baxx</w:t>
            </w:r>
            <w:r w:rsidR="009C0AD6" w:rsidRPr="008F330F">
              <w:rPr>
                <w:rFonts w:cs="Times New Roman"/>
                <w:b/>
                <w:bCs/>
                <w:szCs w:val="22"/>
              </w:rPr>
              <w:t xml:space="preserve"> </w:t>
            </w:r>
            <w:r w:rsidRPr="008F330F">
              <w:rPr>
                <w:rFonts w:cs="Times New Roman"/>
                <w:b/>
                <w:bCs/>
                <w:szCs w:val="22"/>
              </w:rPr>
              <w:t>f’ġimgħa </w:t>
            </w:r>
            <w:r w:rsidR="0082001E" w:rsidRPr="008F330F">
              <w:rPr>
                <w:rFonts w:cs="Times New Roman"/>
                <w:b/>
                <w:bCs/>
                <w:szCs w:val="22"/>
              </w:rPr>
              <w:t>12</w:t>
            </w:r>
          </w:p>
        </w:tc>
        <w:tc>
          <w:tcPr>
            <w:tcW w:w="1389" w:type="dxa"/>
          </w:tcPr>
          <w:p w14:paraId="3DD437DD" w14:textId="77777777" w:rsidR="0082001E" w:rsidRPr="008F330F" w:rsidRDefault="0082001E" w:rsidP="00BD22BA">
            <w:pPr>
              <w:spacing w:line="240" w:lineRule="auto"/>
              <w:rPr>
                <w:szCs w:val="22"/>
              </w:rPr>
            </w:pPr>
          </w:p>
        </w:tc>
        <w:tc>
          <w:tcPr>
            <w:tcW w:w="1390" w:type="dxa"/>
          </w:tcPr>
          <w:p w14:paraId="116FF6CD" w14:textId="77777777" w:rsidR="0082001E" w:rsidRPr="008F330F" w:rsidRDefault="0082001E" w:rsidP="00BD22BA">
            <w:pPr>
              <w:spacing w:line="240" w:lineRule="auto"/>
              <w:rPr>
                <w:szCs w:val="22"/>
              </w:rPr>
            </w:pPr>
          </w:p>
        </w:tc>
        <w:tc>
          <w:tcPr>
            <w:tcW w:w="1390" w:type="dxa"/>
          </w:tcPr>
          <w:p w14:paraId="0F5BBDF7" w14:textId="77777777" w:rsidR="0082001E" w:rsidRPr="008F330F" w:rsidRDefault="0082001E" w:rsidP="00BD22BA">
            <w:pPr>
              <w:spacing w:line="240" w:lineRule="auto"/>
              <w:rPr>
                <w:szCs w:val="22"/>
              </w:rPr>
            </w:pPr>
          </w:p>
        </w:tc>
      </w:tr>
      <w:tr w:rsidR="0082001E" w:rsidRPr="007A71DD" w14:paraId="62261869" w14:textId="77777777" w:rsidTr="000A719C">
        <w:tc>
          <w:tcPr>
            <w:tcW w:w="2407" w:type="dxa"/>
            <w:vAlign w:val="center"/>
          </w:tcPr>
          <w:p w14:paraId="2849552A" w14:textId="77777777" w:rsidR="0082001E" w:rsidRPr="00F76EBF" w:rsidRDefault="0082001E" w:rsidP="00BD22BA">
            <w:pPr>
              <w:pStyle w:val="C-TableText"/>
              <w:spacing w:before="0" w:after="0"/>
              <w:rPr>
                <w:rFonts w:cs="Times New Roman"/>
                <w:i/>
                <w:iCs/>
                <w:szCs w:val="22"/>
              </w:rPr>
            </w:pPr>
            <w:r w:rsidRPr="008F330F">
              <w:rPr>
                <w:rFonts w:cs="Times New Roman"/>
                <w:szCs w:val="22"/>
              </w:rPr>
              <w:t xml:space="preserve">  </w:t>
            </w:r>
            <w:r w:rsidR="00F76EBF" w:rsidRPr="00F76EBF">
              <w:rPr>
                <w:rFonts w:cs="Times New Roman"/>
                <w:i/>
                <w:iCs/>
                <w:szCs w:val="22"/>
                <w:lang w:val="en-GB"/>
              </w:rPr>
              <w:t>LS mean</w:t>
            </w:r>
            <w:r w:rsidR="009426D6" w:rsidRPr="00F76EBF">
              <w:rPr>
                <w:rFonts w:cs="Times New Roman"/>
                <w:i/>
                <w:iCs/>
                <w:szCs w:val="22"/>
              </w:rPr>
              <w:t xml:space="preserve"> </w:t>
            </w:r>
          </w:p>
        </w:tc>
        <w:tc>
          <w:tcPr>
            <w:tcW w:w="1389" w:type="dxa"/>
            <w:vAlign w:val="center"/>
          </w:tcPr>
          <w:p w14:paraId="2054E4E8" w14:textId="77777777" w:rsidR="0082001E" w:rsidRPr="00103A00" w:rsidRDefault="0082001E" w:rsidP="00BD22BA">
            <w:pPr>
              <w:pStyle w:val="C-TableText"/>
              <w:spacing w:before="0" w:after="0"/>
              <w:rPr>
                <w:rFonts w:cs="Times New Roman"/>
                <w:szCs w:val="22"/>
              </w:rPr>
            </w:pPr>
            <w:r w:rsidRPr="00103A00">
              <w:rPr>
                <w:rFonts w:cs="Times New Roman"/>
                <w:szCs w:val="22"/>
              </w:rPr>
              <w:t>0.053</w:t>
            </w:r>
          </w:p>
        </w:tc>
        <w:tc>
          <w:tcPr>
            <w:tcW w:w="1390" w:type="dxa"/>
            <w:vAlign w:val="center"/>
          </w:tcPr>
          <w:p w14:paraId="73DE580B" w14:textId="77777777" w:rsidR="0082001E" w:rsidRPr="00103A00" w:rsidRDefault="0082001E" w:rsidP="00BD22BA">
            <w:pPr>
              <w:pStyle w:val="C-TableText"/>
              <w:spacing w:before="0" w:after="0"/>
              <w:rPr>
                <w:rFonts w:cs="Times New Roman"/>
                <w:szCs w:val="22"/>
              </w:rPr>
            </w:pPr>
            <w:r w:rsidRPr="00103A00">
              <w:rPr>
                <w:rFonts w:cs="Times New Roman"/>
                <w:szCs w:val="22"/>
              </w:rPr>
              <w:t>0.204</w:t>
            </w:r>
          </w:p>
        </w:tc>
        <w:tc>
          <w:tcPr>
            <w:tcW w:w="1390" w:type="dxa"/>
            <w:vAlign w:val="center"/>
          </w:tcPr>
          <w:p w14:paraId="33E48DF1" w14:textId="77777777" w:rsidR="0082001E" w:rsidRPr="00103A00" w:rsidRDefault="0082001E" w:rsidP="00BD22BA">
            <w:pPr>
              <w:pStyle w:val="C-TableText"/>
              <w:spacing w:before="0" w:after="0"/>
              <w:rPr>
                <w:rFonts w:cs="Times New Roman"/>
                <w:szCs w:val="22"/>
              </w:rPr>
            </w:pPr>
            <w:r w:rsidRPr="00103A00">
              <w:rPr>
                <w:rFonts w:cs="Times New Roman"/>
                <w:szCs w:val="22"/>
              </w:rPr>
              <w:t>0.315</w:t>
            </w:r>
          </w:p>
        </w:tc>
      </w:tr>
      <w:tr w:rsidR="0082001E" w:rsidRPr="007A71DD" w14:paraId="0E648F86" w14:textId="77777777" w:rsidTr="000A719C">
        <w:tc>
          <w:tcPr>
            <w:tcW w:w="2407" w:type="dxa"/>
            <w:vAlign w:val="center"/>
          </w:tcPr>
          <w:p w14:paraId="6A836762" w14:textId="77777777" w:rsidR="0082001E" w:rsidRPr="00103A00" w:rsidRDefault="009426D6" w:rsidP="00BD22BA">
            <w:pPr>
              <w:pStyle w:val="C-TableText"/>
              <w:spacing w:before="0" w:after="0"/>
              <w:rPr>
                <w:rFonts w:cs="Times New Roman"/>
                <w:b/>
                <w:szCs w:val="22"/>
              </w:rPr>
            </w:pPr>
            <w:r>
              <w:rPr>
                <w:rFonts w:cs="Times New Roman"/>
                <w:b/>
                <w:szCs w:val="22"/>
              </w:rPr>
              <w:t>Imqabbla ma’</w:t>
            </w:r>
            <w:r w:rsidR="0082001E" w:rsidRPr="00103A00">
              <w:rPr>
                <w:rFonts w:cs="Times New Roman"/>
                <w:b/>
                <w:szCs w:val="22"/>
              </w:rPr>
              <w:t xml:space="preserve"> pla</w:t>
            </w:r>
            <w:r w:rsidR="00373C42">
              <w:rPr>
                <w:rFonts w:cs="Times New Roman"/>
                <w:b/>
                <w:szCs w:val="22"/>
              </w:rPr>
              <w:t>ċ</w:t>
            </w:r>
            <w:r w:rsidR="0082001E" w:rsidRPr="00103A00">
              <w:rPr>
                <w:rFonts w:cs="Times New Roman"/>
                <w:b/>
                <w:szCs w:val="22"/>
              </w:rPr>
              <w:t>ebo</w:t>
            </w:r>
          </w:p>
        </w:tc>
        <w:tc>
          <w:tcPr>
            <w:tcW w:w="1389" w:type="dxa"/>
          </w:tcPr>
          <w:p w14:paraId="4E220260" w14:textId="77777777" w:rsidR="0082001E" w:rsidRPr="00103A00" w:rsidRDefault="0082001E" w:rsidP="00BD22BA">
            <w:pPr>
              <w:spacing w:line="240" w:lineRule="auto"/>
              <w:rPr>
                <w:szCs w:val="22"/>
              </w:rPr>
            </w:pPr>
          </w:p>
        </w:tc>
        <w:tc>
          <w:tcPr>
            <w:tcW w:w="1390" w:type="dxa"/>
          </w:tcPr>
          <w:p w14:paraId="09C20CAC" w14:textId="77777777" w:rsidR="0082001E" w:rsidRPr="00103A00" w:rsidRDefault="0082001E" w:rsidP="00BD22BA">
            <w:pPr>
              <w:spacing w:line="240" w:lineRule="auto"/>
              <w:rPr>
                <w:szCs w:val="22"/>
              </w:rPr>
            </w:pPr>
          </w:p>
        </w:tc>
        <w:tc>
          <w:tcPr>
            <w:tcW w:w="1390" w:type="dxa"/>
          </w:tcPr>
          <w:p w14:paraId="746CD642" w14:textId="77777777" w:rsidR="0082001E" w:rsidRPr="00103A00" w:rsidRDefault="0082001E" w:rsidP="00BD22BA">
            <w:pPr>
              <w:spacing w:line="240" w:lineRule="auto"/>
              <w:rPr>
                <w:szCs w:val="22"/>
              </w:rPr>
            </w:pPr>
          </w:p>
        </w:tc>
      </w:tr>
      <w:tr w:rsidR="0082001E" w:rsidRPr="007A71DD" w14:paraId="22AE7CA0" w14:textId="77777777" w:rsidTr="000A719C">
        <w:tc>
          <w:tcPr>
            <w:tcW w:w="2407" w:type="dxa"/>
            <w:vAlign w:val="center"/>
          </w:tcPr>
          <w:p w14:paraId="42E2D0BC" w14:textId="77777777" w:rsidR="0082001E" w:rsidRPr="00103A00" w:rsidRDefault="0082001E" w:rsidP="00BD22BA">
            <w:pPr>
              <w:pStyle w:val="C-TableText"/>
              <w:spacing w:before="0" w:after="0"/>
              <w:rPr>
                <w:rFonts w:cs="Times New Roman"/>
                <w:szCs w:val="22"/>
              </w:rPr>
            </w:pPr>
            <w:r w:rsidRPr="00103A00">
              <w:rPr>
                <w:rFonts w:cs="Times New Roman"/>
                <w:szCs w:val="22"/>
              </w:rPr>
              <w:t xml:space="preserve">  </w:t>
            </w:r>
            <w:r w:rsidR="009426D6" w:rsidRPr="009426D6">
              <w:rPr>
                <w:rFonts w:cs="Times New Roman"/>
                <w:szCs w:val="22"/>
              </w:rPr>
              <w:t>Differenza</w:t>
            </w:r>
            <w:r w:rsidR="00F76EBF">
              <w:rPr>
                <w:rFonts w:cs="Times New Roman"/>
                <w:szCs w:val="22"/>
              </w:rPr>
              <w:t xml:space="preserve"> ta’</w:t>
            </w:r>
            <w:r w:rsidR="009426D6" w:rsidRPr="009426D6">
              <w:rPr>
                <w:rFonts w:cs="Times New Roman"/>
                <w:szCs w:val="22"/>
              </w:rPr>
              <w:t xml:space="preserve"> </w:t>
            </w:r>
            <w:r w:rsidR="00F76EBF" w:rsidRPr="00F76EBF">
              <w:rPr>
                <w:rFonts w:cs="Times New Roman"/>
                <w:i/>
                <w:iCs/>
                <w:szCs w:val="22"/>
                <w:lang w:val="en-GB"/>
              </w:rPr>
              <w:t>LS mean</w:t>
            </w:r>
          </w:p>
        </w:tc>
        <w:tc>
          <w:tcPr>
            <w:tcW w:w="1389" w:type="dxa"/>
          </w:tcPr>
          <w:p w14:paraId="126E99F6" w14:textId="77777777" w:rsidR="0082001E" w:rsidRPr="00103A00" w:rsidRDefault="0082001E" w:rsidP="00BD22BA">
            <w:pPr>
              <w:spacing w:line="240" w:lineRule="auto"/>
              <w:rPr>
                <w:szCs w:val="22"/>
              </w:rPr>
            </w:pPr>
          </w:p>
        </w:tc>
        <w:tc>
          <w:tcPr>
            <w:tcW w:w="1390" w:type="dxa"/>
            <w:vAlign w:val="center"/>
          </w:tcPr>
          <w:p w14:paraId="381527CB" w14:textId="77777777" w:rsidR="0082001E" w:rsidRPr="00103A00" w:rsidRDefault="0082001E" w:rsidP="00BD22BA">
            <w:pPr>
              <w:pStyle w:val="C-TableText"/>
              <w:spacing w:before="0" w:after="0"/>
              <w:rPr>
                <w:rFonts w:cs="Times New Roman"/>
                <w:szCs w:val="22"/>
              </w:rPr>
            </w:pPr>
            <w:r w:rsidRPr="00103A00">
              <w:rPr>
                <w:rFonts w:cs="Times New Roman"/>
                <w:szCs w:val="22"/>
              </w:rPr>
              <w:t>0.151</w:t>
            </w:r>
          </w:p>
        </w:tc>
        <w:tc>
          <w:tcPr>
            <w:tcW w:w="1390" w:type="dxa"/>
            <w:vAlign w:val="center"/>
          </w:tcPr>
          <w:p w14:paraId="1EA45DC8" w14:textId="77777777" w:rsidR="0082001E" w:rsidRPr="00103A00" w:rsidRDefault="0082001E" w:rsidP="00BD22BA">
            <w:pPr>
              <w:pStyle w:val="C-TableText"/>
              <w:spacing w:before="0" w:after="0"/>
              <w:rPr>
                <w:rFonts w:cs="Times New Roman"/>
                <w:szCs w:val="22"/>
              </w:rPr>
            </w:pPr>
            <w:r w:rsidRPr="00103A00">
              <w:rPr>
                <w:rFonts w:cs="Times New Roman"/>
                <w:szCs w:val="22"/>
              </w:rPr>
              <w:t>0.262</w:t>
            </w:r>
          </w:p>
        </w:tc>
      </w:tr>
      <w:tr w:rsidR="0082001E" w:rsidRPr="007A71DD" w14:paraId="1DF18021" w14:textId="77777777" w:rsidTr="000A719C">
        <w:tc>
          <w:tcPr>
            <w:tcW w:w="2407" w:type="dxa"/>
            <w:vAlign w:val="center"/>
          </w:tcPr>
          <w:p w14:paraId="1AEFDE18" w14:textId="77777777" w:rsidR="0082001E" w:rsidRPr="00103A00" w:rsidRDefault="0082001E" w:rsidP="00BD22BA">
            <w:pPr>
              <w:pStyle w:val="C-TableText"/>
              <w:spacing w:before="0" w:after="0"/>
              <w:rPr>
                <w:rFonts w:cs="Times New Roman"/>
                <w:szCs w:val="22"/>
              </w:rPr>
            </w:pPr>
            <w:r w:rsidRPr="00103A00">
              <w:rPr>
                <w:rFonts w:cs="Times New Roman"/>
                <w:szCs w:val="22"/>
              </w:rPr>
              <w:t xml:space="preserve">  </w:t>
            </w:r>
            <w:r w:rsidR="009426D6" w:rsidRPr="00103A00">
              <w:rPr>
                <w:rFonts w:cs="Times New Roman"/>
                <w:szCs w:val="22"/>
              </w:rPr>
              <w:t>CI</w:t>
            </w:r>
            <w:r w:rsidR="009426D6">
              <w:rPr>
                <w:rFonts w:cs="Times New Roman"/>
                <w:szCs w:val="22"/>
              </w:rPr>
              <w:t xml:space="preserve"> ta’ </w:t>
            </w:r>
            <w:r w:rsidRPr="00103A00">
              <w:rPr>
                <w:rFonts w:cs="Times New Roman"/>
                <w:szCs w:val="22"/>
              </w:rPr>
              <w:t>95%</w:t>
            </w:r>
          </w:p>
        </w:tc>
        <w:tc>
          <w:tcPr>
            <w:tcW w:w="1389" w:type="dxa"/>
          </w:tcPr>
          <w:p w14:paraId="7F27FBA2" w14:textId="77777777" w:rsidR="0082001E" w:rsidRPr="00103A00" w:rsidRDefault="0082001E" w:rsidP="00BD22BA">
            <w:pPr>
              <w:spacing w:line="240" w:lineRule="auto"/>
              <w:rPr>
                <w:szCs w:val="22"/>
              </w:rPr>
            </w:pPr>
          </w:p>
        </w:tc>
        <w:tc>
          <w:tcPr>
            <w:tcW w:w="1390" w:type="dxa"/>
            <w:vAlign w:val="center"/>
          </w:tcPr>
          <w:p w14:paraId="3BED698B" w14:textId="77777777" w:rsidR="0082001E" w:rsidRPr="00103A00" w:rsidRDefault="0082001E" w:rsidP="00BD22BA">
            <w:pPr>
              <w:pStyle w:val="C-TableText"/>
              <w:spacing w:before="0" w:after="0"/>
              <w:rPr>
                <w:rFonts w:cs="Times New Roman"/>
                <w:szCs w:val="22"/>
              </w:rPr>
            </w:pPr>
            <w:r w:rsidRPr="00103A00">
              <w:rPr>
                <w:rFonts w:cs="Times New Roman"/>
                <w:szCs w:val="22"/>
              </w:rPr>
              <w:t>(0.057, 0.244)</w:t>
            </w:r>
          </w:p>
        </w:tc>
        <w:tc>
          <w:tcPr>
            <w:tcW w:w="1390" w:type="dxa"/>
            <w:vAlign w:val="center"/>
          </w:tcPr>
          <w:p w14:paraId="1DF6BE5C" w14:textId="77777777" w:rsidR="0082001E" w:rsidRPr="00103A00" w:rsidRDefault="0082001E" w:rsidP="00BD22BA">
            <w:pPr>
              <w:pStyle w:val="C-TableText"/>
              <w:spacing w:before="0" w:after="0"/>
              <w:rPr>
                <w:rFonts w:cs="Times New Roman"/>
                <w:szCs w:val="22"/>
              </w:rPr>
            </w:pPr>
            <w:r w:rsidRPr="00103A00">
              <w:rPr>
                <w:rFonts w:cs="Times New Roman"/>
                <w:szCs w:val="22"/>
              </w:rPr>
              <w:t>(0.168, 0.356)</w:t>
            </w:r>
          </w:p>
        </w:tc>
      </w:tr>
      <w:tr w:rsidR="0082001E" w:rsidRPr="007A71DD" w14:paraId="599F6065" w14:textId="77777777" w:rsidTr="000A719C">
        <w:tc>
          <w:tcPr>
            <w:tcW w:w="2407" w:type="dxa"/>
            <w:vAlign w:val="center"/>
          </w:tcPr>
          <w:p w14:paraId="54CD2803" w14:textId="77777777" w:rsidR="0082001E" w:rsidRPr="00103A00" w:rsidRDefault="0082001E" w:rsidP="00BD22BA">
            <w:pPr>
              <w:pStyle w:val="C-TableText"/>
              <w:spacing w:before="0" w:after="0"/>
              <w:rPr>
                <w:rFonts w:cs="Times New Roman"/>
                <w:szCs w:val="22"/>
              </w:rPr>
            </w:pPr>
            <w:r w:rsidRPr="00103A00">
              <w:rPr>
                <w:rFonts w:cs="Times New Roman"/>
                <w:szCs w:val="22"/>
              </w:rPr>
              <w:t xml:space="preserve">  </w:t>
            </w:r>
            <w:r w:rsidR="009426D6">
              <w:rPr>
                <w:rFonts w:cs="Times New Roman"/>
                <w:szCs w:val="22"/>
              </w:rPr>
              <w:t>v</w:t>
            </w:r>
            <w:r w:rsidRPr="00103A00">
              <w:rPr>
                <w:rFonts w:cs="Times New Roman"/>
                <w:szCs w:val="22"/>
              </w:rPr>
              <w:t>alu</w:t>
            </w:r>
            <w:r w:rsidR="009426D6">
              <w:rPr>
                <w:rFonts w:cs="Times New Roman"/>
                <w:szCs w:val="22"/>
              </w:rPr>
              <w:t>r</w:t>
            </w:r>
            <w:r w:rsidR="003E7E3B">
              <w:rPr>
                <w:rFonts w:cs="Times New Roman"/>
                <w:szCs w:val="22"/>
              </w:rPr>
              <w:t> </w:t>
            </w:r>
            <w:r w:rsidR="009426D6">
              <w:rPr>
                <w:rFonts w:cs="Times New Roman"/>
                <w:szCs w:val="22"/>
              </w:rPr>
              <w:t>p</w:t>
            </w:r>
          </w:p>
        </w:tc>
        <w:tc>
          <w:tcPr>
            <w:tcW w:w="1389" w:type="dxa"/>
          </w:tcPr>
          <w:p w14:paraId="5D84D381" w14:textId="77777777" w:rsidR="0082001E" w:rsidRPr="00103A00" w:rsidRDefault="0082001E" w:rsidP="00BD22BA">
            <w:pPr>
              <w:spacing w:line="240" w:lineRule="auto"/>
              <w:rPr>
                <w:szCs w:val="22"/>
              </w:rPr>
            </w:pPr>
          </w:p>
        </w:tc>
        <w:tc>
          <w:tcPr>
            <w:tcW w:w="1390" w:type="dxa"/>
            <w:vAlign w:val="center"/>
          </w:tcPr>
          <w:p w14:paraId="4BB2E297" w14:textId="77777777" w:rsidR="0082001E" w:rsidRPr="00103A00" w:rsidRDefault="0082001E" w:rsidP="00BD22BA">
            <w:pPr>
              <w:pStyle w:val="C-TableText"/>
              <w:spacing w:before="0" w:after="0"/>
              <w:rPr>
                <w:rFonts w:cs="Times New Roman"/>
                <w:szCs w:val="22"/>
              </w:rPr>
            </w:pPr>
            <w:r w:rsidRPr="00103A00">
              <w:rPr>
                <w:rFonts w:cs="Times New Roman"/>
                <w:szCs w:val="22"/>
              </w:rPr>
              <w:t>0.0017</w:t>
            </w:r>
          </w:p>
        </w:tc>
        <w:tc>
          <w:tcPr>
            <w:tcW w:w="1390" w:type="dxa"/>
            <w:vAlign w:val="center"/>
          </w:tcPr>
          <w:p w14:paraId="28AB95D2" w14:textId="77777777" w:rsidR="0082001E" w:rsidRPr="00103A00" w:rsidRDefault="0082001E" w:rsidP="00BD22BA">
            <w:pPr>
              <w:pStyle w:val="C-TableText"/>
              <w:spacing w:before="0" w:after="0"/>
              <w:rPr>
                <w:rFonts w:cs="Times New Roman"/>
                <w:szCs w:val="22"/>
              </w:rPr>
            </w:pPr>
            <w:r w:rsidRPr="00103A00">
              <w:rPr>
                <w:rFonts w:cs="Times New Roman"/>
                <w:szCs w:val="22"/>
              </w:rPr>
              <w:t>0.0000</w:t>
            </w:r>
          </w:p>
        </w:tc>
      </w:tr>
      <w:tr w:rsidR="0082001E" w:rsidRPr="007A71DD" w14:paraId="5C166FF2" w14:textId="77777777" w:rsidTr="000A719C">
        <w:tc>
          <w:tcPr>
            <w:tcW w:w="2407" w:type="dxa"/>
            <w:vAlign w:val="center"/>
          </w:tcPr>
          <w:p w14:paraId="5241EAFE" w14:textId="77777777" w:rsidR="0082001E" w:rsidRPr="00103A00" w:rsidRDefault="009426D6" w:rsidP="00BD22BA">
            <w:pPr>
              <w:pStyle w:val="C-TableText"/>
              <w:spacing w:before="0" w:after="0"/>
              <w:rPr>
                <w:rFonts w:cs="Times New Roman"/>
                <w:b/>
                <w:szCs w:val="22"/>
              </w:rPr>
            </w:pPr>
            <w:r>
              <w:rPr>
                <w:rFonts w:cs="Times New Roman"/>
                <w:b/>
                <w:szCs w:val="22"/>
              </w:rPr>
              <w:t>Imqabbla ma’</w:t>
            </w:r>
            <w:r w:rsidRPr="00103A00">
              <w:rPr>
                <w:rFonts w:cs="Times New Roman"/>
                <w:b/>
                <w:szCs w:val="22"/>
              </w:rPr>
              <w:t xml:space="preserve"> </w:t>
            </w:r>
            <w:r w:rsidR="0082001E" w:rsidRPr="00103A00">
              <w:rPr>
                <w:rFonts w:cs="Times New Roman"/>
                <w:b/>
                <w:szCs w:val="22"/>
              </w:rPr>
              <w:t xml:space="preserve">Fp MDPI </w:t>
            </w:r>
          </w:p>
        </w:tc>
        <w:tc>
          <w:tcPr>
            <w:tcW w:w="1389" w:type="dxa"/>
          </w:tcPr>
          <w:p w14:paraId="45E0E61E" w14:textId="77777777" w:rsidR="0082001E" w:rsidRPr="00103A00" w:rsidRDefault="0082001E" w:rsidP="00BD22BA">
            <w:pPr>
              <w:spacing w:line="240" w:lineRule="auto"/>
              <w:rPr>
                <w:szCs w:val="22"/>
              </w:rPr>
            </w:pPr>
          </w:p>
        </w:tc>
        <w:tc>
          <w:tcPr>
            <w:tcW w:w="1390" w:type="dxa"/>
          </w:tcPr>
          <w:p w14:paraId="5FE8F08D" w14:textId="77777777" w:rsidR="0082001E" w:rsidRPr="00103A00" w:rsidRDefault="0082001E" w:rsidP="00BD22BA">
            <w:pPr>
              <w:spacing w:line="240" w:lineRule="auto"/>
              <w:rPr>
                <w:szCs w:val="22"/>
              </w:rPr>
            </w:pPr>
          </w:p>
        </w:tc>
        <w:tc>
          <w:tcPr>
            <w:tcW w:w="1390" w:type="dxa"/>
          </w:tcPr>
          <w:p w14:paraId="06614165" w14:textId="77777777" w:rsidR="0082001E" w:rsidRPr="00103A00" w:rsidRDefault="0082001E" w:rsidP="00BD22BA">
            <w:pPr>
              <w:spacing w:line="240" w:lineRule="auto"/>
              <w:rPr>
                <w:szCs w:val="22"/>
              </w:rPr>
            </w:pPr>
          </w:p>
        </w:tc>
      </w:tr>
      <w:tr w:rsidR="0082001E" w:rsidRPr="007A71DD" w14:paraId="23C7CAB6" w14:textId="77777777" w:rsidTr="000A719C">
        <w:tc>
          <w:tcPr>
            <w:tcW w:w="2407" w:type="dxa"/>
            <w:vAlign w:val="center"/>
          </w:tcPr>
          <w:p w14:paraId="63D16FDA" w14:textId="77777777" w:rsidR="0082001E" w:rsidRPr="00103A00" w:rsidRDefault="0082001E" w:rsidP="00BD22BA">
            <w:pPr>
              <w:pStyle w:val="C-TableText"/>
              <w:spacing w:before="0" w:after="0"/>
              <w:rPr>
                <w:rFonts w:cs="Times New Roman"/>
                <w:szCs w:val="22"/>
              </w:rPr>
            </w:pPr>
          </w:p>
        </w:tc>
        <w:tc>
          <w:tcPr>
            <w:tcW w:w="1389" w:type="dxa"/>
          </w:tcPr>
          <w:p w14:paraId="74BCEF56" w14:textId="77777777" w:rsidR="0082001E" w:rsidRPr="00103A00" w:rsidRDefault="0082001E" w:rsidP="00BD22BA">
            <w:pPr>
              <w:spacing w:line="240" w:lineRule="auto"/>
              <w:rPr>
                <w:szCs w:val="22"/>
              </w:rPr>
            </w:pPr>
          </w:p>
        </w:tc>
        <w:tc>
          <w:tcPr>
            <w:tcW w:w="1390" w:type="dxa"/>
          </w:tcPr>
          <w:p w14:paraId="0F369AB9" w14:textId="77777777" w:rsidR="0082001E" w:rsidRPr="00103A00" w:rsidRDefault="0082001E" w:rsidP="00BD22BA">
            <w:pPr>
              <w:spacing w:line="240" w:lineRule="auto"/>
              <w:rPr>
                <w:szCs w:val="22"/>
              </w:rPr>
            </w:pPr>
          </w:p>
        </w:tc>
        <w:tc>
          <w:tcPr>
            <w:tcW w:w="1390" w:type="dxa"/>
            <w:vAlign w:val="center"/>
          </w:tcPr>
          <w:p w14:paraId="3CDA7503" w14:textId="77777777" w:rsidR="0082001E" w:rsidRPr="00103A00" w:rsidRDefault="00BB1B38" w:rsidP="00BD22BA">
            <w:pPr>
              <w:pStyle w:val="C-TableText"/>
              <w:spacing w:before="0" w:after="0"/>
              <w:rPr>
                <w:rFonts w:cs="Times New Roman"/>
                <w:szCs w:val="22"/>
              </w:rPr>
            </w:pPr>
            <w:r>
              <w:rPr>
                <w:rFonts w:cs="Times New Roman"/>
                <w:szCs w:val="22"/>
              </w:rPr>
              <w:t>Imqabbel ma’</w:t>
            </w:r>
            <w:r w:rsidR="0082001E" w:rsidRPr="00103A00">
              <w:rPr>
                <w:rFonts w:cs="Times New Roman"/>
                <w:szCs w:val="22"/>
              </w:rPr>
              <w:t xml:space="preserve"> 113</w:t>
            </w:r>
            <w:r w:rsidR="00373C42">
              <w:rPr>
                <w:rFonts w:cs="Times New Roman"/>
                <w:szCs w:val="22"/>
              </w:rPr>
              <w:t> </w:t>
            </w:r>
            <w:r w:rsidR="0082001E" w:rsidRPr="00103A00">
              <w:rPr>
                <w:rFonts w:cs="Times New Roman"/>
                <w:szCs w:val="22"/>
              </w:rPr>
              <w:t>mcg:</w:t>
            </w:r>
          </w:p>
        </w:tc>
      </w:tr>
      <w:tr w:rsidR="0082001E" w:rsidRPr="007A71DD" w14:paraId="7527255C" w14:textId="77777777" w:rsidTr="000A719C">
        <w:tc>
          <w:tcPr>
            <w:tcW w:w="2407" w:type="dxa"/>
            <w:vAlign w:val="center"/>
          </w:tcPr>
          <w:p w14:paraId="42B85AB2" w14:textId="77777777" w:rsidR="0082001E" w:rsidRPr="00103A00" w:rsidRDefault="0082001E" w:rsidP="00BD22BA">
            <w:pPr>
              <w:pStyle w:val="C-TableText"/>
              <w:spacing w:before="0" w:after="0"/>
              <w:rPr>
                <w:rFonts w:cs="Times New Roman"/>
                <w:szCs w:val="22"/>
              </w:rPr>
            </w:pPr>
            <w:r w:rsidRPr="00103A00">
              <w:rPr>
                <w:rFonts w:cs="Times New Roman"/>
                <w:szCs w:val="22"/>
              </w:rPr>
              <w:t xml:space="preserve">  </w:t>
            </w:r>
            <w:r w:rsidR="0027650F" w:rsidRPr="009426D6">
              <w:rPr>
                <w:rFonts w:cs="Times New Roman"/>
                <w:szCs w:val="22"/>
              </w:rPr>
              <w:t>Differenza ta</w:t>
            </w:r>
            <w:r w:rsidR="0027650F">
              <w:rPr>
                <w:rFonts w:cs="Times New Roman"/>
                <w:szCs w:val="22"/>
              </w:rPr>
              <w:t xml:space="preserve">’ </w:t>
            </w:r>
            <w:r w:rsidR="00F76EBF" w:rsidRPr="00F76EBF">
              <w:rPr>
                <w:rFonts w:cs="Times New Roman"/>
                <w:i/>
                <w:iCs/>
                <w:szCs w:val="22"/>
                <w:lang w:val="en-GB"/>
              </w:rPr>
              <w:t>LS mean</w:t>
            </w:r>
          </w:p>
        </w:tc>
        <w:tc>
          <w:tcPr>
            <w:tcW w:w="1389" w:type="dxa"/>
          </w:tcPr>
          <w:p w14:paraId="357C2972" w14:textId="77777777" w:rsidR="0082001E" w:rsidRPr="00103A00" w:rsidRDefault="0082001E" w:rsidP="00BD22BA">
            <w:pPr>
              <w:spacing w:line="240" w:lineRule="auto"/>
              <w:rPr>
                <w:szCs w:val="22"/>
              </w:rPr>
            </w:pPr>
          </w:p>
        </w:tc>
        <w:tc>
          <w:tcPr>
            <w:tcW w:w="1390" w:type="dxa"/>
          </w:tcPr>
          <w:p w14:paraId="774EB887" w14:textId="77777777" w:rsidR="0082001E" w:rsidRPr="00103A00" w:rsidRDefault="0082001E" w:rsidP="00BD22BA">
            <w:pPr>
              <w:spacing w:line="240" w:lineRule="auto"/>
              <w:rPr>
                <w:szCs w:val="22"/>
              </w:rPr>
            </w:pPr>
          </w:p>
        </w:tc>
        <w:tc>
          <w:tcPr>
            <w:tcW w:w="1390" w:type="dxa"/>
            <w:vAlign w:val="center"/>
          </w:tcPr>
          <w:p w14:paraId="220A0323" w14:textId="77777777" w:rsidR="0082001E" w:rsidRPr="00103A00" w:rsidRDefault="0082001E" w:rsidP="00BD22BA">
            <w:pPr>
              <w:pStyle w:val="C-TableText"/>
              <w:spacing w:before="0" w:after="0"/>
              <w:rPr>
                <w:rFonts w:cs="Times New Roman"/>
                <w:szCs w:val="22"/>
              </w:rPr>
            </w:pPr>
            <w:r w:rsidRPr="00103A00">
              <w:rPr>
                <w:rFonts w:cs="Times New Roman"/>
                <w:szCs w:val="22"/>
              </w:rPr>
              <w:t>0.111</w:t>
            </w:r>
          </w:p>
        </w:tc>
      </w:tr>
      <w:tr w:rsidR="0082001E" w:rsidRPr="007A71DD" w14:paraId="78A1A25A" w14:textId="77777777" w:rsidTr="000A719C">
        <w:tc>
          <w:tcPr>
            <w:tcW w:w="2407" w:type="dxa"/>
            <w:vAlign w:val="center"/>
          </w:tcPr>
          <w:p w14:paraId="79D13DD8" w14:textId="77777777" w:rsidR="0082001E" w:rsidRPr="00103A00" w:rsidRDefault="0082001E" w:rsidP="00BD22BA">
            <w:pPr>
              <w:pStyle w:val="C-TableText"/>
              <w:spacing w:before="0" w:after="0"/>
              <w:rPr>
                <w:rFonts w:cs="Times New Roman"/>
                <w:szCs w:val="22"/>
              </w:rPr>
            </w:pPr>
            <w:r w:rsidRPr="00103A00">
              <w:rPr>
                <w:rFonts w:cs="Times New Roman"/>
                <w:szCs w:val="22"/>
              </w:rPr>
              <w:t xml:space="preserve">  </w:t>
            </w:r>
            <w:r w:rsidR="0027650F" w:rsidRPr="00103A00">
              <w:rPr>
                <w:rFonts w:cs="Times New Roman"/>
                <w:szCs w:val="22"/>
              </w:rPr>
              <w:t>CI</w:t>
            </w:r>
            <w:r w:rsidR="0027650F">
              <w:rPr>
                <w:rFonts w:cs="Times New Roman"/>
                <w:szCs w:val="22"/>
              </w:rPr>
              <w:t xml:space="preserve"> ta’ </w:t>
            </w:r>
            <w:r w:rsidR="0027650F" w:rsidRPr="00103A00">
              <w:rPr>
                <w:rFonts w:cs="Times New Roman"/>
                <w:szCs w:val="22"/>
              </w:rPr>
              <w:t>95%</w:t>
            </w:r>
          </w:p>
        </w:tc>
        <w:tc>
          <w:tcPr>
            <w:tcW w:w="1389" w:type="dxa"/>
          </w:tcPr>
          <w:p w14:paraId="6B3E7862" w14:textId="77777777" w:rsidR="0082001E" w:rsidRPr="00103A00" w:rsidRDefault="0082001E" w:rsidP="00BD22BA">
            <w:pPr>
              <w:spacing w:line="240" w:lineRule="auto"/>
              <w:rPr>
                <w:szCs w:val="22"/>
              </w:rPr>
            </w:pPr>
          </w:p>
        </w:tc>
        <w:tc>
          <w:tcPr>
            <w:tcW w:w="1390" w:type="dxa"/>
          </w:tcPr>
          <w:p w14:paraId="569D3D9D" w14:textId="77777777" w:rsidR="0082001E" w:rsidRPr="00103A00" w:rsidRDefault="0082001E" w:rsidP="00BD22BA">
            <w:pPr>
              <w:spacing w:line="240" w:lineRule="auto"/>
              <w:rPr>
                <w:szCs w:val="22"/>
              </w:rPr>
            </w:pPr>
          </w:p>
        </w:tc>
        <w:tc>
          <w:tcPr>
            <w:tcW w:w="1390" w:type="dxa"/>
            <w:vAlign w:val="center"/>
          </w:tcPr>
          <w:p w14:paraId="69518D2B" w14:textId="77777777" w:rsidR="0082001E" w:rsidRPr="00103A00" w:rsidRDefault="0082001E" w:rsidP="00BD22BA">
            <w:pPr>
              <w:pStyle w:val="C-TableText"/>
              <w:spacing w:before="0" w:after="0"/>
              <w:rPr>
                <w:rFonts w:cs="Times New Roman"/>
                <w:szCs w:val="22"/>
              </w:rPr>
            </w:pPr>
            <w:r w:rsidRPr="00103A00">
              <w:rPr>
                <w:rFonts w:cs="Times New Roman"/>
                <w:szCs w:val="22"/>
              </w:rPr>
              <w:t>(0.017, 0.206)</w:t>
            </w:r>
          </w:p>
        </w:tc>
      </w:tr>
      <w:tr w:rsidR="0082001E" w:rsidRPr="007A71DD" w14:paraId="6F534002" w14:textId="77777777" w:rsidTr="000A719C">
        <w:tc>
          <w:tcPr>
            <w:tcW w:w="2407" w:type="dxa"/>
            <w:vAlign w:val="center"/>
          </w:tcPr>
          <w:p w14:paraId="6BDE60F0" w14:textId="77777777" w:rsidR="0082001E" w:rsidRPr="00103A00" w:rsidRDefault="0082001E" w:rsidP="00BD22BA">
            <w:pPr>
              <w:pStyle w:val="C-TableText"/>
              <w:spacing w:before="0" w:after="0"/>
              <w:rPr>
                <w:rFonts w:cs="Times New Roman"/>
                <w:szCs w:val="22"/>
              </w:rPr>
            </w:pPr>
            <w:r w:rsidRPr="00103A00">
              <w:rPr>
                <w:rFonts w:cs="Times New Roman"/>
                <w:szCs w:val="22"/>
              </w:rPr>
              <w:t xml:space="preserve">  </w:t>
            </w:r>
            <w:r w:rsidR="003E7E3B">
              <w:rPr>
                <w:rFonts w:cs="Times New Roman"/>
                <w:szCs w:val="22"/>
              </w:rPr>
              <w:t>v</w:t>
            </w:r>
            <w:r w:rsidR="0027650F" w:rsidRPr="00103A00">
              <w:rPr>
                <w:rFonts w:cs="Times New Roman"/>
                <w:szCs w:val="22"/>
              </w:rPr>
              <w:t>alu</w:t>
            </w:r>
            <w:r w:rsidR="0027650F">
              <w:rPr>
                <w:rFonts w:cs="Times New Roman"/>
                <w:szCs w:val="22"/>
              </w:rPr>
              <w:t>r</w:t>
            </w:r>
            <w:r w:rsidR="003E7E3B">
              <w:rPr>
                <w:rFonts w:cs="Times New Roman"/>
                <w:szCs w:val="22"/>
              </w:rPr>
              <w:t> </w:t>
            </w:r>
            <w:r w:rsidR="0027650F">
              <w:rPr>
                <w:rFonts w:cs="Times New Roman"/>
                <w:szCs w:val="22"/>
              </w:rPr>
              <w:t>p</w:t>
            </w:r>
          </w:p>
        </w:tc>
        <w:tc>
          <w:tcPr>
            <w:tcW w:w="1389" w:type="dxa"/>
          </w:tcPr>
          <w:p w14:paraId="4D39B5F9" w14:textId="77777777" w:rsidR="0082001E" w:rsidRPr="00103A00" w:rsidRDefault="0082001E" w:rsidP="00BD22BA">
            <w:pPr>
              <w:spacing w:line="240" w:lineRule="auto"/>
              <w:rPr>
                <w:szCs w:val="22"/>
              </w:rPr>
            </w:pPr>
          </w:p>
        </w:tc>
        <w:tc>
          <w:tcPr>
            <w:tcW w:w="1390" w:type="dxa"/>
          </w:tcPr>
          <w:p w14:paraId="3A06E2C1" w14:textId="77777777" w:rsidR="0082001E" w:rsidRPr="00103A00" w:rsidRDefault="0082001E" w:rsidP="00BD22BA">
            <w:pPr>
              <w:spacing w:line="240" w:lineRule="auto"/>
              <w:rPr>
                <w:szCs w:val="22"/>
              </w:rPr>
            </w:pPr>
          </w:p>
        </w:tc>
        <w:tc>
          <w:tcPr>
            <w:tcW w:w="1390" w:type="dxa"/>
            <w:vAlign w:val="center"/>
          </w:tcPr>
          <w:p w14:paraId="3535E306" w14:textId="77777777" w:rsidR="0082001E" w:rsidRPr="00103A00" w:rsidRDefault="0082001E" w:rsidP="00BD22BA">
            <w:pPr>
              <w:pStyle w:val="C-TableText"/>
              <w:spacing w:before="0" w:after="0"/>
              <w:rPr>
                <w:rFonts w:cs="Times New Roman"/>
                <w:szCs w:val="22"/>
              </w:rPr>
            </w:pPr>
            <w:r w:rsidRPr="00103A00">
              <w:rPr>
                <w:rFonts w:cs="Times New Roman"/>
                <w:szCs w:val="22"/>
              </w:rPr>
              <w:t>0.0202</w:t>
            </w:r>
          </w:p>
        </w:tc>
      </w:tr>
    </w:tbl>
    <w:p w14:paraId="67CB7CF8" w14:textId="77777777" w:rsidR="005408F9" w:rsidRPr="008F330F" w:rsidRDefault="00977075" w:rsidP="00BD22BA">
      <w:pPr>
        <w:pStyle w:val="C-Footnote"/>
        <w:rPr>
          <w:rFonts w:cs="Times New Roman"/>
          <w:sz w:val="22"/>
          <w:szCs w:val="22"/>
        </w:rPr>
      </w:pPr>
      <w:r w:rsidRPr="008F330F">
        <w:rPr>
          <w:color w:val="000000"/>
          <w:sz w:val="22"/>
          <w:szCs w:val="22"/>
        </w:rPr>
        <w:t>Il-p</w:t>
      </w:r>
      <w:r w:rsidR="004B7C5A" w:rsidRPr="008F330F">
        <w:rPr>
          <w:color w:val="000000"/>
          <w:sz w:val="22"/>
          <w:szCs w:val="22"/>
        </w:rPr>
        <w:t>araguni ta’ terapija kkombinata ma’ monoterapija ma kinux ikkontrollati għall-multipliċità</w:t>
      </w:r>
      <w:r w:rsidR="005408F9" w:rsidRPr="008F330F">
        <w:rPr>
          <w:color w:val="000000"/>
          <w:sz w:val="22"/>
          <w:szCs w:val="22"/>
        </w:rPr>
        <w:t>.</w:t>
      </w:r>
    </w:p>
    <w:p w14:paraId="048613D5" w14:textId="77777777" w:rsidR="003136B4" w:rsidRPr="008F330F" w:rsidRDefault="003136B4" w:rsidP="00BD22BA">
      <w:pPr>
        <w:pStyle w:val="C-Footnote"/>
        <w:rPr>
          <w:rFonts w:cs="Times New Roman"/>
          <w:sz w:val="22"/>
          <w:szCs w:val="22"/>
        </w:rPr>
      </w:pPr>
      <w:r w:rsidRPr="008F330F">
        <w:rPr>
          <w:rFonts w:cs="Times New Roman"/>
          <w:sz w:val="22"/>
          <w:szCs w:val="22"/>
        </w:rPr>
        <w:t>FEV</w:t>
      </w:r>
      <w:r w:rsidRPr="008F330F">
        <w:rPr>
          <w:rFonts w:cs="Times New Roman"/>
          <w:sz w:val="22"/>
          <w:szCs w:val="22"/>
          <w:vertAlign w:val="subscript"/>
        </w:rPr>
        <w:t>1</w:t>
      </w:r>
      <w:r w:rsidRPr="008F330F">
        <w:rPr>
          <w:rFonts w:cs="Times New Roman"/>
          <w:sz w:val="22"/>
          <w:szCs w:val="22"/>
        </w:rPr>
        <w:t xml:space="preserve"> = </w:t>
      </w:r>
      <w:r w:rsidRPr="008F330F">
        <w:rPr>
          <w:rFonts w:cs="Times New Roman"/>
          <w:i/>
          <w:iCs/>
          <w:sz w:val="22"/>
          <w:szCs w:val="22"/>
        </w:rPr>
        <w:t>forced expiratory volume in 1</w:t>
      </w:r>
      <w:r w:rsidR="00373C42" w:rsidRPr="008F330F">
        <w:rPr>
          <w:rFonts w:cs="Times New Roman"/>
          <w:i/>
          <w:iCs/>
          <w:sz w:val="22"/>
          <w:szCs w:val="22"/>
        </w:rPr>
        <w:t> </w:t>
      </w:r>
      <w:r w:rsidRPr="008F330F">
        <w:rPr>
          <w:rFonts w:cs="Times New Roman"/>
          <w:i/>
          <w:iCs/>
          <w:sz w:val="22"/>
          <w:szCs w:val="22"/>
        </w:rPr>
        <w:t>second</w:t>
      </w:r>
      <w:r w:rsidR="004B7C5A" w:rsidRPr="008F330F">
        <w:rPr>
          <w:rFonts w:cs="Times New Roman"/>
          <w:sz w:val="22"/>
          <w:szCs w:val="22"/>
        </w:rPr>
        <w:t xml:space="preserve"> (volum sfurzat ’il barra f’sekonda waħda)</w:t>
      </w:r>
      <w:r w:rsidRPr="008F330F">
        <w:rPr>
          <w:rFonts w:cs="Times New Roman"/>
          <w:sz w:val="22"/>
          <w:szCs w:val="22"/>
        </w:rPr>
        <w:t xml:space="preserve">; FAS = </w:t>
      </w:r>
      <w:r w:rsidRPr="008F330F">
        <w:rPr>
          <w:rFonts w:cs="Times New Roman"/>
          <w:i/>
          <w:iCs/>
          <w:sz w:val="22"/>
          <w:szCs w:val="22"/>
        </w:rPr>
        <w:t>full analysis set</w:t>
      </w:r>
      <w:r w:rsidR="008E47F6" w:rsidRPr="008F330F">
        <w:rPr>
          <w:rFonts w:cs="Times New Roman"/>
          <w:sz w:val="22"/>
          <w:szCs w:val="22"/>
        </w:rPr>
        <w:t xml:space="preserve"> (sett ta’ analiżi sħiħa)</w:t>
      </w:r>
      <w:r w:rsidRPr="008F330F">
        <w:rPr>
          <w:rFonts w:cs="Times New Roman"/>
          <w:sz w:val="22"/>
          <w:szCs w:val="22"/>
        </w:rPr>
        <w:t xml:space="preserve">; Fp MDPI = </w:t>
      </w:r>
      <w:r w:rsidRPr="008F330F">
        <w:rPr>
          <w:rFonts w:cs="Times New Roman"/>
          <w:i/>
          <w:iCs/>
          <w:sz w:val="22"/>
          <w:szCs w:val="22"/>
        </w:rPr>
        <w:t>fluticasone propionate multidose dry powder inhaler</w:t>
      </w:r>
      <w:r w:rsidR="00977075" w:rsidRPr="008F330F">
        <w:rPr>
          <w:rFonts w:cs="Times New Roman"/>
          <w:sz w:val="22"/>
          <w:szCs w:val="22"/>
        </w:rPr>
        <w:t xml:space="preserve"> (inalatur ta’ trab niexef b’ħafna dożi ta’ fluticasone propionate)</w:t>
      </w:r>
      <w:r w:rsidRPr="008F330F">
        <w:rPr>
          <w:rFonts w:cs="Times New Roman"/>
          <w:sz w:val="22"/>
          <w:szCs w:val="22"/>
        </w:rPr>
        <w:t xml:space="preserve">; FS MDPI = </w:t>
      </w:r>
      <w:r w:rsidRPr="008F330F">
        <w:rPr>
          <w:rFonts w:cs="Times New Roman"/>
          <w:i/>
          <w:iCs/>
          <w:sz w:val="22"/>
          <w:szCs w:val="22"/>
        </w:rPr>
        <w:t>fluticasone propionate/salmeterol multidose dry powder inhaler</w:t>
      </w:r>
      <w:r w:rsidR="00977075" w:rsidRPr="008F330F">
        <w:rPr>
          <w:rFonts w:cs="Times New Roman"/>
          <w:i/>
          <w:iCs/>
          <w:sz w:val="22"/>
          <w:szCs w:val="22"/>
        </w:rPr>
        <w:t xml:space="preserve"> </w:t>
      </w:r>
      <w:r w:rsidR="00977075" w:rsidRPr="008F330F">
        <w:rPr>
          <w:rFonts w:cs="Times New Roman"/>
          <w:sz w:val="22"/>
          <w:szCs w:val="22"/>
        </w:rPr>
        <w:t>(inalatur ta’ trab niexef b’ħafna dożi ta’ fluticasone propionate/salmeterol)</w:t>
      </w:r>
      <w:r w:rsidRPr="008F330F">
        <w:rPr>
          <w:rFonts w:cs="Times New Roman"/>
          <w:sz w:val="22"/>
          <w:szCs w:val="22"/>
        </w:rPr>
        <w:t xml:space="preserve">; BID = </w:t>
      </w:r>
      <w:r w:rsidRPr="008F330F">
        <w:rPr>
          <w:rFonts w:cs="Times New Roman"/>
          <w:i/>
          <w:iCs/>
          <w:sz w:val="22"/>
          <w:szCs w:val="22"/>
        </w:rPr>
        <w:t>twice daily</w:t>
      </w:r>
      <w:r w:rsidR="00977075" w:rsidRPr="008F330F">
        <w:rPr>
          <w:rFonts w:cs="Times New Roman"/>
          <w:sz w:val="22"/>
          <w:szCs w:val="22"/>
        </w:rPr>
        <w:t xml:space="preserve"> (darbtejn kuljum)</w:t>
      </w:r>
      <w:r w:rsidRPr="008F330F">
        <w:rPr>
          <w:rFonts w:cs="Times New Roman"/>
          <w:sz w:val="22"/>
          <w:szCs w:val="22"/>
        </w:rPr>
        <w:t xml:space="preserve">; n = </w:t>
      </w:r>
      <w:r w:rsidRPr="008F330F">
        <w:rPr>
          <w:rFonts w:cs="Times New Roman"/>
          <w:i/>
          <w:iCs/>
          <w:sz w:val="22"/>
          <w:szCs w:val="22"/>
        </w:rPr>
        <w:t>number</w:t>
      </w:r>
      <w:r w:rsidR="00977075" w:rsidRPr="008F330F">
        <w:rPr>
          <w:rFonts w:cs="Times New Roman"/>
          <w:sz w:val="22"/>
          <w:szCs w:val="22"/>
        </w:rPr>
        <w:t xml:space="preserve"> (numru)</w:t>
      </w:r>
      <w:r w:rsidRPr="008F330F">
        <w:rPr>
          <w:rFonts w:cs="Times New Roman"/>
          <w:sz w:val="22"/>
          <w:szCs w:val="22"/>
        </w:rPr>
        <w:t xml:space="preserve">; LS = </w:t>
      </w:r>
      <w:r w:rsidRPr="008F330F">
        <w:rPr>
          <w:rFonts w:cs="Times New Roman"/>
          <w:i/>
          <w:iCs/>
          <w:sz w:val="22"/>
          <w:szCs w:val="22"/>
        </w:rPr>
        <w:t>least squares</w:t>
      </w:r>
      <w:r w:rsidRPr="008F330F">
        <w:rPr>
          <w:rFonts w:cs="Times New Roman"/>
          <w:sz w:val="22"/>
          <w:szCs w:val="22"/>
        </w:rPr>
        <w:t xml:space="preserve">; CI = </w:t>
      </w:r>
      <w:r w:rsidRPr="008F330F">
        <w:rPr>
          <w:rFonts w:cs="Times New Roman"/>
          <w:i/>
          <w:iCs/>
          <w:sz w:val="22"/>
          <w:szCs w:val="22"/>
        </w:rPr>
        <w:t>confidence interval</w:t>
      </w:r>
      <w:r w:rsidR="00977075" w:rsidRPr="008F330F">
        <w:rPr>
          <w:rFonts w:cs="Times New Roman"/>
          <w:sz w:val="22"/>
          <w:szCs w:val="22"/>
        </w:rPr>
        <w:t xml:space="preserve"> (intervall ta’ kunfidenza)</w:t>
      </w:r>
    </w:p>
    <w:p w14:paraId="26B38EC6" w14:textId="77777777" w:rsidR="003136B4" w:rsidRPr="008F330F" w:rsidRDefault="003136B4" w:rsidP="00BD22BA">
      <w:pPr>
        <w:autoSpaceDE w:val="0"/>
        <w:autoSpaceDN w:val="0"/>
        <w:adjustRightInd w:val="0"/>
        <w:spacing w:line="240" w:lineRule="auto"/>
        <w:rPr>
          <w:szCs w:val="22"/>
          <w:lang w:val="en-US"/>
        </w:rPr>
      </w:pPr>
    </w:p>
    <w:p w14:paraId="517904D7" w14:textId="77777777" w:rsidR="00AB3A09" w:rsidRPr="008F330F" w:rsidRDefault="00C2166C" w:rsidP="006F3FB2">
      <w:pPr>
        <w:keepNext/>
        <w:keepLines/>
        <w:autoSpaceDE w:val="0"/>
        <w:autoSpaceDN w:val="0"/>
        <w:adjustRightInd w:val="0"/>
        <w:spacing w:line="240" w:lineRule="auto"/>
        <w:rPr>
          <w:szCs w:val="22"/>
          <w:lang w:val="en-US"/>
        </w:rPr>
      </w:pPr>
      <w:r w:rsidRPr="008F330F">
        <w:rPr>
          <w:szCs w:val="22"/>
          <w:lang w:val="en-US"/>
        </w:rPr>
        <w:t xml:space="preserve">Titjib fil-funzjoni tal-pulmun seħħ fi żmien 15-il minuta wara l-ewwel doża (15-il minuta wara d-doża, id-differenza fil-bidla </w:t>
      </w:r>
      <w:r w:rsidR="00636311" w:rsidRPr="008F330F">
        <w:rPr>
          <w:i/>
          <w:iCs/>
          <w:szCs w:val="22"/>
          <w:lang w:val="en-US"/>
        </w:rPr>
        <w:t>LS mean</w:t>
      </w:r>
      <w:r w:rsidR="00636311" w:rsidRPr="008F330F">
        <w:rPr>
          <w:szCs w:val="22"/>
          <w:lang w:val="en-US"/>
        </w:rPr>
        <w:t xml:space="preserve"> </w:t>
      </w:r>
      <w:r w:rsidRPr="008F330F">
        <w:rPr>
          <w:szCs w:val="22"/>
          <w:lang w:val="en-US"/>
        </w:rPr>
        <w:t>mil-linja bażi f</w:t>
      </w:r>
      <w:r w:rsidR="001E534F" w:rsidRPr="008F330F">
        <w:rPr>
          <w:szCs w:val="22"/>
          <w:lang w:val="en-US"/>
        </w:rPr>
        <w:t>il-</w:t>
      </w:r>
      <w:r w:rsidRPr="008F330F">
        <w:rPr>
          <w:szCs w:val="22"/>
          <w:lang w:val="en-US"/>
        </w:rPr>
        <w:t>FEV</w:t>
      </w:r>
      <w:r w:rsidRPr="008F330F">
        <w:rPr>
          <w:szCs w:val="22"/>
          <w:vertAlign w:val="subscript"/>
          <w:lang w:val="en-US"/>
        </w:rPr>
        <w:t>1</w:t>
      </w:r>
      <w:r w:rsidRPr="008F330F">
        <w:rPr>
          <w:szCs w:val="22"/>
          <w:lang w:val="en-US"/>
        </w:rPr>
        <w:t xml:space="preserve"> kienet </w:t>
      </w:r>
      <w:r w:rsidR="003D25F7" w:rsidRPr="008F330F">
        <w:rPr>
          <w:szCs w:val="22"/>
          <w:lang w:val="en-US"/>
        </w:rPr>
        <w:t xml:space="preserve">ta’ </w:t>
      </w:r>
      <w:r w:rsidRPr="008F330F">
        <w:rPr>
          <w:szCs w:val="22"/>
          <w:lang w:val="en-US"/>
        </w:rPr>
        <w:t>0.164</w:t>
      </w:r>
      <w:r w:rsidR="00636311" w:rsidRPr="008F330F">
        <w:rPr>
          <w:szCs w:val="22"/>
          <w:lang w:val="en-US"/>
        </w:rPr>
        <w:t> </w:t>
      </w:r>
      <w:r w:rsidRPr="008F330F">
        <w:rPr>
          <w:szCs w:val="22"/>
          <w:lang w:val="en-US"/>
        </w:rPr>
        <w:t>L għal FS MDPI 14/113</w:t>
      </w:r>
      <w:r w:rsidR="00636311" w:rsidRPr="008F330F">
        <w:rPr>
          <w:szCs w:val="22"/>
          <w:lang w:val="en-US"/>
        </w:rPr>
        <w:t> </w:t>
      </w:r>
      <w:r w:rsidRPr="008F330F">
        <w:rPr>
          <w:szCs w:val="22"/>
          <w:lang w:val="en-US"/>
        </w:rPr>
        <w:t>mcg meta mqabbla ma</w:t>
      </w:r>
      <w:r w:rsidR="00636311" w:rsidRPr="008F330F">
        <w:rPr>
          <w:szCs w:val="22"/>
          <w:lang w:val="en-US"/>
        </w:rPr>
        <w:t>’</w:t>
      </w:r>
      <w:r w:rsidRPr="008F330F">
        <w:rPr>
          <w:szCs w:val="22"/>
          <w:lang w:val="en-US"/>
        </w:rPr>
        <w:t xml:space="preserve"> plaċebo (valur</w:t>
      </w:r>
      <w:r w:rsidR="00636311" w:rsidRPr="008F330F">
        <w:rPr>
          <w:szCs w:val="22"/>
          <w:lang w:val="en-US"/>
        </w:rPr>
        <w:t> </w:t>
      </w:r>
      <w:r w:rsidRPr="008F330F">
        <w:rPr>
          <w:szCs w:val="22"/>
          <w:lang w:val="en-US"/>
        </w:rPr>
        <w:t>p mhux aġġustat &lt;0.0001)</w:t>
      </w:r>
      <w:r w:rsidR="001F2B1A" w:rsidRPr="008F330F">
        <w:rPr>
          <w:szCs w:val="22"/>
          <w:lang w:val="en-US"/>
        </w:rPr>
        <w:t>.</w:t>
      </w:r>
      <w:r w:rsidRPr="008F330F">
        <w:rPr>
          <w:szCs w:val="22"/>
          <w:lang w:val="en-US"/>
        </w:rPr>
        <w:t xml:space="preserve"> It-titjib massimu f</w:t>
      </w:r>
      <w:r w:rsidR="001E534F" w:rsidRPr="008F330F">
        <w:rPr>
          <w:szCs w:val="22"/>
          <w:lang w:val="en-US"/>
        </w:rPr>
        <w:t>il-</w:t>
      </w:r>
      <w:r w:rsidRPr="008F330F">
        <w:rPr>
          <w:szCs w:val="22"/>
          <w:lang w:val="en-US"/>
        </w:rPr>
        <w:t>FEV</w:t>
      </w:r>
      <w:r w:rsidRPr="008F330F">
        <w:rPr>
          <w:szCs w:val="22"/>
          <w:vertAlign w:val="subscript"/>
          <w:lang w:val="en-US"/>
        </w:rPr>
        <w:t>1</w:t>
      </w:r>
      <w:r w:rsidRPr="008F330F">
        <w:rPr>
          <w:szCs w:val="22"/>
          <w:lang w:val="en-US"/>
        </w:rPr>
        <w:t xml:space="preserve"> ġeneralment seħħ fi żmien 6</w:t>
      </w:r>
      <w:r w:rsidR="00636311" w:rsidRPr="008F330F">
        <w:rPr>
          <w:szCs w:val="22"/>
          <w:lang w:val="en-US"/>
        </w:rPr>
        <w:t> </w:t>
      </w:r>
      <w:r w:rsidRPr="008F330F">
        <w:rPr>
          <w:szCs w:val="22"/>
          <w:lang w:val="en-US"/>
        </w:rPr>
        <w:t xml:space="preserve">sigħat għal </w:t>
      </w:r>
      <w:r w:rsidR="00636311" w:rsidRPr="008F330F">
        <w:rPr>
          <w:szCs w:val="22"/>
        </w:rPr>
        <w:t>FS MDPI</w:t>
      </w:r>
      <w:r w:rsidR="00636311" w:rsidRPr="008F330F">
        <w:rPr>
          <w:szCs w:val="22"/>
          <w:lang w:val="en-US"/>
        </w:rPr>
        <w:t xml:space="preserve"> 14/113 mcg</w:t>
      </w:r>
      <w:r w:rsidRPr="008F330F">
        <w:rPr>
          <w:szCs w:val="22"/>
          <w:lang w:val="en-US"/>
        </w:rPr>
        <w:t>, u t-titjib kien sostnut matul it-12-il siegħa ta</w:t>
      </w:r>
      <w:r w:rsidR="00636311" w:rsidRPr="008F330F">
        <w:rPr>
          <w:szCs w:val="22"/>
          <w:lang w:val="en-US"/>
        </w:rPr>
        <w:t xml:space="preserve">’ </w:t>
      </w:r>
      <w:r w:rsidRPr="008F330F">
        <w:rPr>
          <w:szCs w:val="22"/>
          <w:lang w:val="en-US"/>
        </w:rPr>
        <w:t>ttestjar f</w:t>
      </w:r>
      <w:r w:rsidR="00636311" w:rsidRPr="008F330F">
        <w:rPr>
          <w:szCs w:val="22"/>
          <w:lang w:val="en-US"/>
        </w:rPr>
        <w:t>’</w:t>
      </w:r>
      <w:r w:rsidRPr="008F330F">
        <w:rPr>
          <w:szCs w:val="22"/>
          <w:lang w:val="en-US"/>
        </w:rPr>
        <w:t>ġimgħat</w:t>
      </w:r>
      <w:r w:rsidR="00636311" w:rsidRPr="008F330F">
        <w:rPr>
          <w:szCs w:val="22"/>
          <w:lang w:val="en-US"/>
        </w:rPr>
        <w:t> </w:t>
      </w:r>
      <w:r w:rsidRPr="008F330F">
        <w:rPr>
          <w:szCs w:val="22"/>
          <w:lang w:val="en-US"/>
        </w:rPr>
        <w:t>1 u 12 (Figura</w:t>
      </w:r>
      <w:r w:rsidR="00636311" w:rsidRPr="008F330F">
        <w:rPr>
          <w:szCs w:val="22"/>
          <w:lang w:val="en-US"/>
        </w:rPr>
        <w:t> </w:t>
      </w:r>
      <w:r w:rsidRPr="008F330F">
        <w:rPr>
          <w:szCs w:val="22"/>
          <w:lang w:val="en-US"/>
        </w:rPr>
        <w:t xml:space="preserve">1). </w:t>
      </w:r>
      <w:r w:rsidR="00636311" w:rsidRPr="008F330F">
        <w:rPr>
          <w:szCs w:val="22"/>
          <w:lang w:val="en-US"/>
        </w:rPr>
        <w:t>Wara 12-il ġimgħa ta’ terapija ma ġie osservat l</w:t>
      </w:r>
      <w:r w:rsidRPr="008F330F">
        <w:rPr>
          <w:szCs w:val="22"/>
          <w:lang w:val="en-US"/>
        </w:rPr>
        <w:t xml:space="preserve">-ebda tnaqqis fl-effett bronkodilatatur </w:t>
      </w:r>
      <w:r w:rsidR="00636311" w:rsidRPr="008F330F">
        <w:rPr>
          <w:szCs w:val="22"/>
          <w:lang w:val="en-US"/>
        </w:rPr>
        <w:t>ta’ 12-il siegħa</w:t>
      </w:r>
      <w:r w:rsidR="00AB3A09" w:rsidRPr="008F330F">
        <w:rPr>
          <w:szCs w:val="22"/>
          <w:lang w:val="en-US"/>
        </w:rPr>
        <w:t>.</w:t>
      </w:r>
    </w:p>
    <w:p w14:paraId="2ABB8DD0" w14:textId="77777777" w:rsidR="00966225" w:rsidRPr="008F330F" w:rsidRDefault="00966225" w:rsidP="00BD22BA">
      <w:pPr>
        <w:autoSpaceDE w:val="0"/>
        <w:autoSpaceDN w:val="0"/>
        <w:adjustRightInd w:val="0"/>
        <w:spacing w:line="240" w:lineRule="auto"/>
        <w:rPr>
          <w:szCs w:val="22"/>
          <w:lang w:val="en-US"/>
        </w:rPr>
      </w:pPr>
    </w:p>
    <w:p w14:paraId="783C3901" w14:textId="77777777" w:rsidR="00AB3A09" w:rsidRPr="008F330F" w:rsidRDefault="00AB3A09" w:rsidP="00BD22BA">
      <w:pPr>
        <w:keepNext/>
        <w:tabs>
          <w:tab w:val="clear" w:pos="567"/>
          <w:tab w:val="left" w:pos="1077"/>
        </w:tabs>
        <w:autoSpaceDE w:val="0"/>
        <w:autoSpaceDN w:val="0"/>
        <w:adjustRightInd w:val="0"/>
        <w:spacing w:line="240" w:lineRule="auto"/>
        <w:ind w:left="1077" w:hanging="1077"/>
        <w:rPr>
          <w:szCs w:val="22"/>
        </w:rPr>
      </w:pPr>
      <w:bookmarkStart w:id="165" w:name="_Toc472079552"/>
      <w:bookmarkStart w:id="166" w:name="_Toc472080771"/>
      <w:r w:rsidRPr="008F330F">
        <w:rPr>
          <w:b/>
          <w:szCs w:val="22"/>
          <w:lang w:val="en-US"/>
        </w:rPr>
        <w:t>Figur</w:t>
      </w:r>
      <w:r w:rsidR="000D0A45" w:rsidRPr="008F330F">
        <w:rPr>
          <w:b/>
          <w:szCs w:val="22"/>
          <w:lang w:val="en-US"/>
        </w:rPr>
        <w:t>a</w:t>
      </w:r>
      <w:r w:rsidRPr="008F330F">
        <w:rPr>
          <w:b/>
          <w:szCs w:val="22"/>
          <w:lang w:val="en-US"/>
        </w:rPr>
        <w:t> </w:t>
      </w:r>
      <w:r w:rsidR="00B143A8" w:rsidRPr="008F330F">
        <w:rPr>
          <w:b/>
          <w:szCs w:val="22"/>
          <w:lang w:val="en-US"/>
        </w:rPr>
        <w:t>1</w:t>
      </w:r>
      <w:r w:rsidRPr="008F330F">
        <w:rPr>
          <w:b/>
          <w:szCs w:val="22"/>
          <w:lang w:val="en-US"/>
        </w:rPr>
        <w:t>:</w:t>
      </w:r>
      <w:r w:rsidRPr="008F330F">
        <w:rPr>
          <w:b/>
          <w:szCs w:val="22"/>
          <w:lang w:val="en-US"/>
        </w:rPr>
        <w:tab/>
      </w:r>
      <w:r w:rsidR="00F645FB" w:rsidRPr="008F330F">
        <w:rPr>
          <w:b/>
          <w:szCs w:val="22"/>
          <w:lang w:val="en-US"/>
        </w:rPr>
        <w:t>S</w:t>
      </w:r>
      <w:r w:rsidR="00E66D0C" w:rsidRPr="008F330F">
        <w:rPr>
          <w:b/>
          <w:szCs w:val="22"/>
          <w:lang w:val="en-US"/>
        </w:rPr>
        <w:t>pirometrija ripetuta</w:t>
      </w:r>
      <w:r w:rsidR="00112A1A" w:rsidRPr="008F330F">
        <w:rPr>
          <w:b/>
          <w:szCs w:val="22"/>
          <w:lang w:val="en-US"/>
        </w:rPr>
        <w:t xml:space="preserve"> għall-analiżi primarja</w:t>
      </w:r>
      <w:r w:rsidRPr="008F330F">
        <w:rPr>
          <w:b/>
          <w:szCs w:val="22"/>
          <w:lang w:val="en-US"/>
        </w:rPr>
        <w:t xml:space="preserve">: </w:t>
      </w:r>
      <w:r w:rsidR="00112A1A" w:rsidRPr="008F330F">
        <w:rPr>
          <w:b/>
          <w:szCs w:val="22"/>
          <w:lang w:val="en-US"/>
        </w:rPr>
        <w:t>Bidla medja mil-linja bażi f</w:t>
      </w:r>
      <w:r w:rsidR="001E534F" w:rsidRPr="008F330F">
        <w:rPr>
          <w:b/>
          <w:szCs w:val="22"/>
          <w:lang w:val="en-US"/>
        </w:rPr>
        <w:t>il-</w:t>
      </w:r>
      <w:r w:rsidR="00112A1A" w:rsidRPr="008F330F">
        <w:rPr>
          <w:b/>
          <w:szCs w:val="22"/>
          <w:lang w:val="en-US"/>
        </w:rPr>
        <w:t>FEV1 (L) f</w:t>
      </w:r>
      <w:r w:rsidR="0003025A" w:rsidRPr="008F330F">
        <w:rPr>
          <w:b/>
          <w:szCs w:val="22"/>
          <w:lang w:val="en-US"/>
        </w:rPr>
        <w:t>’</w:t>
      </w:r>
      <w:r w:rsidR="00112A1A" w:rsidRPr="008F330F">
        <w:rPr>
          <w:b/>
          <w:szCs w:val="22"/>
          <w:lang w:val="en-US"/>
        </w:rPr>
        <w:t>ġimgħa</w:t>
      </w:r>
      <w:r w:rsidR="0003025A" w:rsidRPr="008F330F">
        <w:rPr>
          <w:b/>
          <w:szCs w:val="22"/>
          <w:lang w:val="en-US"/>
        </w:rPr>
        <w:t> </w:t>
      </w:r>
      <w:r w:rsidR="00112A1A" w:rsidRPr="008F330F">
        <w:rPr>
          <w:b/>
          <w:szCs w:val="22"/>
          <w:lang w:val="en-US"/>
        </w:rPr>
        <w:t>12 skon</w:t>
      </w:r>
      <w:r w:rsidR="0091181D" w:rsidRPr="008F330F">
        <w:rPr>
          <w:b/>
          <w:szCs w:val="22"/>
          <w:lang w:val="en-US"/>
        </w:rPr>
        <w:t>t</w:t>
      </w:r>
      <w:r w:rsidR="00112A1A" w:rsidRPr="008F330F">
        <w:rPr>
          <w:b/>
          <w:szCs w:val="22"/>
          <w:lang w:val="en-US"/>
        </w:rPr>
        <w:t xml:space="preserve"> il-punt ta</w:t>
      </w:r>
      <w:r w:rsidR="0091181D" w:rsidRPr="008F330F">
        <w:rPr>
          <w:b/>
          <w:szCs w:val="22"/>
          <w:lang w:val="en-US"/>
        </w:rPr>
        <w:t xml:space="preserve">’ </w:t>
      </w:r>
      <w:r w:rsidR="00112A1A" w:rsidRPr="008F330F">
        <w:rPr>
          <w:b/>
          <w:szCs w:val="22"/>
          <w:lang w:val="en-US"/>
        </w:rPr>
        <w:t>ħin u l-grupp ta</w:t>
      </w:r>
      <w:r w:rsidR="0091181D" w:rsidRPr="008F330F">
        <w:rPr>
          <w:b/>
          <w:szCs w:val="22"/>
          <w:lang w:val="en-US"/>
        </w:rPr>
        <w:t xml:space="preserve">’ </w:t>
      </w:r>
      <w:r w:rsidR="00112A1A" w:rsidRPr="008F330F">
        <w:rPr>
          <w:b/>
          <w:szCs w:val="22"/>
          <w:lang w:val="en-US"/>
        </w:rPr>
        <w:t xml:space="preserve">trattament </w:t>
      </w:r>
      <w:r w:rsidR="0091181D" w:rsidRPr="008F330F">
        <w:rPr>
          <w:b/>
          <w:szCs w:val="22"/>
          <w:lang w:val="en-US"/>
        </w:rPr>
        <w:t xml:space="preserve">ta’ </w:t>
      </w:r>
      <w:r w:rsidR="00112A1A" w:rsidRPr="008F330F">
        <w:rPr>
          <w:b/>
          <w:szCs w:val="22"/>
          <w:lang w:val="en-US"/>
        </w:rPr>
        <w:t>Prova</w:t>
      </w:r>
      <w:r w:rsidR="0091181D" w:rsidRPr="008F330F">
        <w:rPr>
          <w:b/>
          <w:szCs w:val="22"/>
          <w:lang w:val="en-US"/>
        </w:rPr>
        <w:t> </w:t>
      </w:r>
      <w:r w:rsidR="00112A1A" w:rsidRPr="008F330F">
        <w:rPr>
          <w:b/>
          <w:szCs w:val="22"/>
          <w:lang w:val="en-US"/>
        </w:rPr>
        <w:t>1 (FAS; S</w:t>
      </w:r>
      <w:r w:rsidR="0091181D" w:rsidRPr="008F330F">
        <w:rPr>
          <w:b/>
          <w:szCs w:val="22"/>
          <w:lang w:val="en-US"/>
        </w:rPr>
        <w:t>ottogrupp</w:t>
      </w:r>
      <w:r w:rsidR="00112A1A" w:rsidRPr="008F330F">
        <w:rPr>
          <w:b/>
          <w:szCs w:val="22"/>
          <w:lang w:val="en-US"/>
        </w:rPr>
        <w:t xml:space="preserve"> ta</w:t>
      </w:r>
      <w:r w:rsidR="0091181D" w:rsidRPr="008F330F">
        <w:rPr>
          <w:b/>
          <w:szCs w:val="22"/>
          <w:lang w:val="en-US"/>
        </w:rPr>
        <w:t>’</w:t>
      </w:r>
      <w:r w:rsidR="00112A1A" w:rsidRPr="008F330F">
        <w:rPr>
          <w:b/>
          <w:szCs w:val="22"/>
          <w:lang w:val="en-US"/>
        </w:rPr>
        <w:t xml:space="preserve"> spirometrija </w:t>
      </w:r>
      <w:r w:rsidR="0091181D" w:rsidRPr="008F330F">
        <w:rPr>
          <w:b/>
          <w:szCs w:val="22"/>
          <w:lang w:val="en-US"/>
        </w:rPr>
        <w:t>ripetuta</w:t>
      </w:r>
      <w:r w:rsidRPr="008F330F">
        <w:rPr>
          <w:b/>
          <w:szCs w:val="22"/>
          <w:lang w:val="en-US"/>
        </w:rPr>
        <w:t>)</w:t>
      </w:r>
      <w:bookmarkEnd w:id="165"/>
      <w:bookmarkEnd w:id="166"/>
    </w:p>
    <w:p w14:paraId="3963D067" w14:textId="77777777" w:rsidR="00AB3A09" w:rsidRPr="008F330F" w:rsidRDefault="00AB3A09" w:rsidP="00BD22BA">
      <w:pPr>
        <w:keepNext/>
        <w:autoSpaceDE w:val="0"/>
        <w:autoSpaceDN w:val="0"/>
        <w:adjustRightInd w:val="0"/>
        <w:spacing w:line="240" w:lineRule="auto"/>
        <w:rPr>
          <w:szCs w:val="22"/>
        </w:rPr>
      </w:pPr>
    </w:p>
    <w:p w14:paraId="453ECEC4" w14:textId="77777777" w:rsidR="00B143A8" w:rsidRPr="008F330F" w:rsidRDefault="00B143A8" w:rsidP="00BD22BA">
      <w:pPr>
        <w:pStyle w:val="C-Footnote"/>
        <w:keepNext/>
        <w:rPr>
          <w:rFonts w:cs="Times New Roman"/>
          <w:sz w:val="22"/>
          <w:szCs w:val="22"/>
        </w:rPr>
      </w:pPr>
    </w:p>
    <w:p w14:paraId="158F1CC2" w14:textId="77777777" w:rsidR="00B143A8" w:rsidRDefault="00C552A2" w:rsidP="00BD22BA">
      <w:pPr>
        <w:pStyle w:val="C-Footnote"/>
        <w:keepNext/>
        <w:rPr>
          <w:rFonts w:cs="Times New Roman"/>
          <w:sz w:val="22"/>
          <w:szCs w:val="22"/>
        </w:rPr>
      </w:pPr>
      <w:r>
        <w:rPr>
          <w:noProof/>
        </w:rPr>
        <mc:AlternateContent>
          <mc:Choice Requires="wps">
            <w:drawing>
              <wp:anchor distT="45720" distB="45720" distL="114300" distR="114300" simplePos="0" relativeHeight="251651072" behindDoc="0" locked="0" layoutInCell="1" allowOverlap="1" wp14:anchorId="61C9447C" wp14:editId="015543A2">
                <wp:simplePos x="0" y="0"/>
                <wp:positionH relativeFrom="column">
                  <wp:posOffset>384175</wp:posOffset>
                </wp:positionH>
                <wp:positionV relativeFrom="paragraph">
                  <wp:posOffset>3159760</wp:posOffset>
                </wp:positionV>
                <wp:extent cx="998855" cy="697865"/>
                <wp:effectExtent l="0" t="0" r="0" b="0"/>
                <wp:wrapNone/>
                <wp:docPr id="7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855" cy="697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9A0E26" w14:textId="77777777" w:rsidR="003F791B" w:rsidRPr="007D4CD3" w:rsidRDefault="003F791B" w:rsidP="005473DA">
                            <w:pPr>
                              <w:spacing w:line="240" w:lineRule="auto"/>
                              <w:rPr>
                                <w:rFonts w:ascii="Calibri" w:hAnsi="Calibri" w:cs="Calibri"/>
                                <w:sz w:val="18"/>
                                <w:szCs w:val="18"/>
                              </w:rPr>
                            </w:pPr>
                            <w:r>
                              <w:rPr>
                                <w:rFonts w:ascii="Calibri" w:hAnsi="Calibri" w:cs="Calibri"/>
                                <w:sz w:val="18"/>
                                <w:szCs w:val="18"/>
                              </w:rPr>
                              <w:t>Jum</w:t>
                            </w:r>
                            <w:r w:rsidRPr="007D4CD3">
                              <w:rPr>
                                <w:rFonts w:ascii="Calibri" w:hAnsi="Calibri" w:cs="Calibri"/>
                                <w:sz w:val="18"/>
                                <w:szCs w:val="18"/>
                              </w:rPr>
                              <w:t xml:space="preserve"> 1</w:t>
                            </w:r>
                          </w:p>
                          <w:p w14:paraId="131DA0F9" w14:textId="77777777" w:rsidR="003F791B" w:rsidRPr="007D4CD3" w:rsidRDefault="003F791B" w:rsidP="005473DA">
                            <w:pPr>
                              <w:spacing w:line="240" w:lineRule="auto"/>
                              <w:rPr>
                                <w:rFonts w:ascii="Calibri" w:hAnsi="Calibri" w:cs="Calibri"/>
                                <w:sz w:val="18"/>
                                <w:szCs w:val="18"/>
                              </w:rPr>
                            </w:pPr>
                            <w:r>
                              <w:rPr>
                                <w:rFonts w:ascii="Calibri" w:hAnsi="Calibri" w:cs="Calibri"/>
                                <w:sz w:val="18"/>
                                <w:szCs w:val="18"/>
                              </w:rPr>
                              <w:t>Linja Bażi</w:t>
                            </w:r>
                            <w:r w:rsidRPr="007D4CD3">
                              <w:rPr>
                                <w:rFonts w:ascii="Calibri" w:hAnsi="Calibri" w:cs="Calibri"/>
                                <w:sz w:val="18"/>
                                <w:szCs w:val="18"/>
                              </w:rPr>
                              <w:t xml:space="preserve"> ↑</w:t>
                            </w:r>
                          </w:p>
                          <w:p w14:paraId="72B529C6" w14:textId="77777777" w:rsidR="003F791B" w:rsidRPr="007D4CD3" w:rsidRDefault="003F791B" w:rsidP="005473DA">
                            <w:pPr>
                              <w:spacing w:line="240" w:lineRule="auto"/>
                              <w:rPr>
                                <w:rFonts w:ascii="Calibri" w:hAnsi="Calibri" w:cs="Calibri"/>
                                <w:sz w:val="18"/>
                                <w:szCs w:val="18"/>
                              </w:rPr>
                            </w:pPr>
                            <w:r w:rsidRPr="007D4CD3">
                              <w:rPr>
                                <w:rFonts w:ascii="Calibri" w:hAnsi="Calibri" w:cs="Calibri"/>
                                <w:sz w:val="18"/>
                                <w:szCs w:val="18"/>
                              </w:rPr>
                              <w:tab/>
                            </w:r>
                            <w:r>
                              <w:rPr>
                                <w:rFonts w:ascii="Calibri" w:hAnsi="Calibri" w:cs="Calibri"/>
                                <w:sz w:val="18"/>
                                <w:szCs w:val="18"/>
                              </w:rPr>
                              <w:t>Ġimgħa</w:t>
                            </w:r>
                            <w:r w:rsidRPr="007D4CD3">
                              <w:rPr>
                                <w:rFonts w:ascii="Calibri" w:hAnsi="Calibri" w:cs="Calibri"/>
                                <w:sz w:val="18"/>
                                <w:szCs w:val="18"/>
                              </w:rPr>
                              <w:t xml:space="preserve"> 12</w:t>
                            </w:r>
                          </w:p>
                          <w:p w14:paraId="2B108F69" w14:textId="77777777" w:rsidR="003F791B" w:rsidRPr="007D4CD3" w:rsidRDefault="003F791B" w:rsidP="005473DA">
                            <w:pPr>
                              <w:spacing w:line="240" w:lineRule="auto"/>
                              <w:rPr>
                                <w:rFonts w:ascii="Calibri" w:hAnsi="Calibri" w:cs="Calibri"/>
                                <w:sz w:val="18"/>
                                <w:szCs w:val="18"/>
                              </w:rPr>
                            </w:pPr>
                            <w:r w:rsidRPr="007D4CD3">
                              <w:rPr>
                                <w:rFonts w:ascii="Calibri" w:hAnsi="Calibri" w:cs="Calibri"/>
                                <w:sz w:val="18"/>
                                <w:szCs w:val="18"/>
                              </w:rPr>
                              <w:tab/>
                            </w:r>
                            <w:r>
                              <w:rPr>
                                <w:rFonts w:ascii="Calibri" w:hAnsi="Calibri" w:cs="Calibri"/>
                                <w:sz w:val="18"/>
                                <w:szCs w:val="18"/>
                              </w:rPr>
                              <w:t>Linja Bażi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C9447C" id="_x0000_t202" coordsize="21600,21600" o:spt="202" path="m,l,21600r21600,l21600,xe">
                <v:stroke joinstyle="miter"/>
                <v:path gradientshapeok="t" o:connecttype="rect"/>
              </v:shapetype>
              <v:shape id="Textfeld 2" o:spid="_x0000_s1026" type="#_x0000_t202" style="position:absolute;margin-left:30.25pt;margin-top:248.8pt;width:78.65pt;height:54.9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" stroked="f">
                <v:textbox inset="0,0,0,0">
                  <w:txbxContent>
                    <w:p w14:paraId="4A9A0E26" w14:textId="77777777" w:rsidR="003F791B" w:rsidRPr="007D4CD3" w:rsidRDefault="003F791B" w:rsidP="005473DA">
                      <w:pPr>
                        <w:spacing w:line="240" w:lineRule="auto"/>
                        <w:rPr>
                          <w:rFonts w:ascii="Calibri" w:hAnsi="Calibri" w:cs="Calibri"/>
                          <w:sz w:val="18"/>
                          <w:szCs w:val="18"/>
                        </w:rPr>
                      </w:pPr>
                      <w:r>
                        <w:rPr>
                          <w:rFonts w:ascii="Calibri" w:hAnsi="Calibri" w:cs="Calibri"/>
                          <w:sz w:val="18"/>
                          <w:szCs w:val="18"/>
                        </w:rPr>
                        <w:t>Jum</w:t>
                      </w:r>
                      <w:r w:rsidRPr="007D4CD3">
                        <w:rPr>
                          <w:rFonts w:ascii="Calibri" w:hAnsi="Calibri" w:cs="Calibri"/>
                          <w:sz w:val="18"/>
                          <w:szCs w:val="18"/>
                        </w:rPr>
                        <w:t xml:space="preserve"> 1</w:t>
                      </w:r>
                    </w:p>
                    <w:p w14:paraId="131DA0F9" w14:textId="77777777" w:rsidR="003F791B" w:rsidRPr="007D4CD3" w:rsidRDefault="003F791B" w:rsidP="005473DA">
                      <w:pPr>
                        <w:spacing w:line="240" w:lineRule="auto"/>
                        <w:rPr>
                          <w:rFonts w:ascii="Calibri" w:hAnsi="Calibri" w:cs="Calibri"/>
                          <w:sz w:val="18"/>
                          <w:szCs w:val="18"/>
                        </w:rPr>
                      </w:pPr>
                      <w:r>
                        <w:rPr>
                          <w:rFonts w:ascii="Calibri" w:hAnsi="Calibri" w:cs="Calibri"/>
                          <w:sz w:val="18"/>
                          <w:szCs w:val="18"/>
                        </w:rPr>
                        <w:t>Linja Bażi</w:t>
                      </w:r>
                      <w:r w:rsidRPr="007D4CD3">
                        <w:rPr>
                          <w:rFonts w:ascii="Calibri" w:hAnsi="Calibri" w:cs="Calibri"/>
                          <w:sz w:val="18"/>
                          <w:szCs w:val="18"/>
                        </w:rPr>
                        <w:t xml:space="preserve"> ↑</w:t>
                      </w:r>
                    </w:p>
                    <w:p w14:paraId="72B529C6" w14:textId="77777777" w:rsidR="003F791B" w:rsidRPr="007D4CD3" w:rsidRDefault="003F791B" w:rsidP="005473DA">
                      <w:pPr>
                        <w:spacing w:line="240" w:lineRule="auto"/>
                        <w:rPr>
                          <w:rFonts w:ascii="Calibri" w:hAnsi="Calibri" w:cs="Calibri"/>
                          <w:sz w:val="18"/>
                          <w:szCs w:val="18"/>
                        </w:rPr>
                      </w:pPr>
                      <w:r w:rsidRPr="007D4CD3">
                        <w:rPr>
                          <w:rFonts w:ascii="Calibri" w:hAnsi="Calibri" w:cs="Calibri"/>
                          <w:sz w:val="18"/>
                          <w:szCs w:val="18"/>
                        </w:rPr>
                        <w:tab/>
                      </w:r>
                      <w:r>
                        <w:rPr>
                          <w:rFonts w:ascii="Calibri" w:hAnsi="Calibri" w:cs="Calibri"/>
                          <w:sz w:val="18"/>
                          <w:szCs w:val="18"/>
                        </w:rPr>
                        <w:t>Ġimgħa</w:t>
                      </w:r>
                      <w:r w:rsidRPr="007D4CD3">
                        <w:rPr>
                          <w:rFonts w:ascii="Calibri" w:hAnsi="Calibri" w:cs="Calibri"/>
                          <w:sz w:val="18"/>
                          <w:szCs w:val="18"/>
                        </w:rPr>
                        <w:t xml:space="preserve"> 12</w:t>
                      </w:r>
                    </w:p>
                    <w:p w14:paraId="2B108F69" w14:textId="77777777" w:rsidR="003F791B" w:rsidRPr="007D4CD3" w:rsidRDefault="003F791B" w:rsidP="005473DA">
                      <w:pPr>
                        <w:spacing w:line="240" w:lineRule="auto"/>
                        <w:rPr>
                          <w:rFonts w:ascii="Calibri" w:hAnsi="Calibri" w:cs="Calibri"/>
                          <w:sz w:val="18"/>
                          <w:szCs w:val="18"/>
                        </w:rPr>
                      </w:pPr>
                      <w:r w:rsidRPr="007D4CD3">
                        <w:rPr>
                          <w:rFonts w:ascii="Calibri" w:hAnsi="Calibri" w:cs="Calibri"/>
                          <w:sz w:val="18"/>
                          <w:szCs w:val="18"/>
                        </w:rPr>
                        <w:tab/>
                      </w:r>
                      <w:r>
                        <w:rPr>
                          <w:rFonts w:ascii="Calibri" w:hAnsi="Calibri" w:cs="Calibri"/>
                          <w:sz w:val="18"/>
                          <w:szCs w:val="18"/>
                        </w:rPr>
                        <w:t>Linja Bażi</w:t>
                      </w:r>
                    </w:p>
                  </w:txbxContent>
                </v:textbox>
              </v:shape>
            </w:pict>
          </mc:Fallback>
        </mc:AlternateContent>
      </w:r>
      <w:r>
        <w:rPr>
          <w:noProof/>
        </w:rPr>
        <mc:AlternateContent>
          <mc:Choice Requires="wps">
            <w:drawing>
              <wp:anchor distT="45720" distB="45720" distL="114300" distR="114300" simplePos="0" relativeHeight="251653120" behindDoc="0" locked="0" layoutInCell="1" allowOverlap="1" wp14:anchorId="3F10579F" wp14:editId="70FE4A53">
                <wp:simplePos x="0" y="0"/>
                <wp:positionH relativeFrom="column">
                  <wp:posOffset>337185</wp:posOffset>
                </wp:positionH>
                <wp:positionV relativeFrom="paragraph">
                  <wp:posOffset>175260</wp:posOffset>
                </wp:positionV>
                <wp:extent cx="210820" cy="1552575"/>
                <wp:effectExtent l="0" t="0" r="0" b="0"/>
                <wp:wrapNone/>
                <wp:docPr id="7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1552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071715" w14:textId="77777777" w:rsidR="003F791B" w:rsidRPr="007D4CD3" w:rsidRDefault="003F791B" w:rsidP="00F03068">
                            <w:pPr>
                              <w:spacing w:line="240" w:lineRule="auto"/>
                              <w:rPr>
                                <w:rFonts w:ascii="Calibri" w:hAnsi="Calibri" w:cs="Calibri"/>
                                <w:sz w:val="20"/>
                              </w:rPr>
                            </w:pPr>
                            <w:r w:rsidRPr="007D4CD3">
                              <w:rPr>
                                <w:rFonts w:ascii="Calibri" w:hAnsi="Calibri" w:cs="Calibri"/>
                                <w:sz w:val="20"/>
                              </w:rPr>
                              <w:t>0.5</w:t>
                            </w:r>
                          </w:p>
                          <w:p w14:paraId="0A0D6C9B" w14:textId="77777777" w:rsidR="003F791B" w:rsidRPr="007D4CD3" w:rsidRDefault="003F791B" w:rsidP="00F03068">
                            <w:pPr>
                              <w:spacing w:line="240" w:lineRule="auto"/>
                              <w:rPr>
                                <w:rFonts w:ascii="Calibri" w:hAnsi="Calibri" w:cs="Calibri"/>
                                <w:sz w:val="20"/>
                              </w:rPr>
                            </w:pPr>
                          </w:p>
                          <w:p w14:paraId="400C200B" w14:textId="77777777" w:rsidR="003F791B" w:rsidRPr="007D4CD3" w:rsidRDefault="003F791B" w:rsidP="00F03068">
                            <w:pPr>
                              <w:spacing w:line="240" w:lineRule="auto"/>
                              <w:rPr>
                                <w:rFonts w:ascii="Calibri" w:hAnsi="Calibri" w:cs="Calibri"/>
                                <w:sz w:val="20"/>
                              </w:rPr>
                            </w:pPr>
                          </w:p>
                          <w:p w14:paraId="2C362681" w14:textId="77777777" w:rsidR="003F791B" w:rsidRPr="007D4CD3" w:rsidRDefault="003F791B" w:rsidP="00F03068">
                            <w:pPr>
                              <w:spacing w:line="240" w:lineRule="auto"/>
                              <w:rPr>
                                <w:rFonts w:ascii="Calibri" w:hAnsi="Calibri" w:cs="Calibri"/>
                                <w:sz w:val="20"/>
                              </w:rPr>
                            </w:pPr>
                            <w:r w:rsidRPr="007D4CD3">
                              <w:rPr>
                                <w:rFonts w:ascii="Calibri" w:hAnsi="Calibri" w:cs="Calibri"/>
                                <w:sz w:val="20"/>
                              </w:rPr>
                              <w:t>0.4</w:t>
                            </w:r>
                          </w:p>
                          <w:p w14:paraId="346FFAE8" w14:textId="77777777" w:rsidR="003F791B" w:rsidRPr="007D4CD3" w:rsidRDefault="003F791B" w:rsidP="00F03068">
                            <w:pPr>
                              <w:spacing w:line="240" w:lineRule="auto"/>
                              <w:rPr>
                                <w:rFonts w:ascii="Calibri" w:hAnsi="Calibri" w:cs="Calibri"/>
                                <w:sz w:val="20"/>
                              </w:rPr>
                            </w:pPr>
                          </w:p>
                          <w:p w14:paraId="46F95A2B" w14:textId="77777777" w:rsidR="003F791B" w:rsidRPr="007D4CD3" w:rsidRDefault="003F791B" w:rsidP="00F03068">
                            <w:pPr>
                              <w:spacing w:line="240" w:lineRule="auto"/>
                              <w:rPr>
                                <w:rFonts w:ascii="Calibri" w:hAnsi="Calibri" w:cs="Calibri"/>
                                <w:sz w:val="20"/>
                              </w:rPr>
                            </w:pPr>
                          </w:p>
                          <w:p w14:paraId="6704ECD3" w14:textId="77777777" w:rsidR="003F791B" w:rsidRPr="007D4CD3" w:rsidRDefault="003F791B" w:rsidP="00F03068">
                            <w:pPr>
                              <w:spacing w:line="240" w:lineRule="auto"/>
                              <w:rPr>
                                <w:rFonts w:ascii="Calibri" w:hAnsi="Calibri" w:cs="Calibri"/>
                                <w:sz w:val="20"/>
                              </w:rPr>
                            </w:pPr>
                            <w:r w:rsidRPr="007D4CD3">
                              <w:rPr>
                                <w:rFonts w:ascii="Calibri" w:hAnsi="Calibri" w:cs="Calibri"/>
                                <w:sz w:val="20"/>
                              </w:rPr>
                              <w:t>0.3</w:t>
                            </w:r>
                          </w:p>
                          <w:p w14:paraId="42FE4640" w14:textId="77777777" w:rsidR="003F791B" w:rsidRPr="007D4CD3" w:rsidRDefault="003F791B" w:rsidP="00F03068">
                            <w:pPr>
                              <w:spacing w:line="240" w:lineRule="auto"/>
                              <w:rPr>
                                <w:rFonts w:ascii="Calibri" w:hAnsi="Calibri" w:cs="Calibri"/>
                                <w:sz w:val="20"/>
                              </w:rPr>
                            </w:pPr>
                          </w:p>
                          <w:p w14:paraId="2FD9D8CC" w14:textId="77777777" w:rsidR="003F791B" w:rsidRPr="007D4CD3" w:rsidRDefault="003F791B" w:rsidP="00F03068">
                            <w:pPr>
                              <w:spacing w:line="240" w:lineRule="auto"/>
                              <w:rPr>
                                <w:rFonts w:ascii="Calibri" w:hAnsi="Calibri" w:cs="Calibri"/>
                                <w:sz w:val="20"/>
                              </w:rPr>
                            </w:pPr>
                          </w:p>
                          <w:p w14:paraId="535ED1E4" w14:textId="77777777" w:rsidR="003F791B" w:rsidRPr="007D4CD3" w:rsidRDefault="003F791B" w:rsidP="00F03068">
                            <w:pPr>
                              <w:spacing w:line="240" w:lineRule="auto"/>
                              <w:rPr>
                                <w:rFonts w:ascii="Calibri" w:hAnsi="Calibri" w:cs="Calibri"/>
                                <w:sz w:val="20"/>
                              </w:rPr>
                            </w:pPr>
                            <w:r w:rsidRPr="007D4CD3">
                              <w:rPr>
                                <w:rFonts w:ascii="Calibri" w:hAnsi="Calibri" w:cs="Calibri"/>
                                <w:sz w:val="20"/>
                              </w:rPr>
                              <w:t>0.2</w:t>
                            </w:r>
                          </w:p>
                          <w:p w14:paraId="77A6F21D" w14:textId="77777777" w:rsidR="003F791B" w:rsidRPr="007D4CD3" w:rsidRDefault="003F791B" w:rsidP="00F03068">
                            <w:pPr>
                              <w:spacing w:line="240" w:lineRule="auto"/>
                              <w:rPr>
                                <w:rFonts w:ascii="Calibri" w:hAnsi="Calibri" w:cs="Calibri"/>
                                <w:sz w:val="20"/>
                              </w:rPr>
                            </w:pPr>
                          </w:p>
                          <w:p w14:paraId="5AA33E04" w14:textId="77777777" w:rsidR="003F791B" w:rsidRPr="007D4CD3" w:rsidRDefault="003F791B" w:rsidP="00F03068">
                            <w:pPr>
                              <w:spacing w:line="240" w:lineRule="auto"/>
                              <w:rPr>
                                <w:rFonts w:ascii="Calibri" w:hAnsi="Calibri" w:cs="Calibri"/>
                                <w:sz w:val="20"/>
                              </w:rPr>
                            </w:pPr>
                            <w:r w:rsidRPr="007D4CD3">
                              <w:rPr>
                                <w:rFonts w:ascii="Calibri" w:hAnsi="Calibri" w:cs="Calibri"/>
                                <w:sz w:val="20"/>
                              </w:rPr>
                              <w:t>0.1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10579F" id="_x0000_s1027" type="#_x0000_t202" style="position:absolute;margin-left:26.55pt;margin-top:13.8pt;width:16.6pt;height:122.2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" stroked="f">
                <v:textbox inset="0,0,0,0">
                  <w:txbxContent>
                    <w:p w14:paraId="6B071715" w14:textId="77777777" w:rsidR="003F791B" w:rsidRPr="007D4CD3" w:rsidRDefault="003F791B" w:rsidP="00F03068">
                      <w:pPr>
                        <w:spacing w:line="240" w:lineRule="auto"/>
                        <w:rPr>
                          <w:rFonts w:ascii="Calibri" w:hAnsi="Calibri" w:cs="Calibri"/>
                          <w:sz w:val="20"/>
                        </w:rPr>
                      </w:pPr>
                      <w:r w:rsidRPr="007D4CD3">
                        <w:rPr>
                          <w:rFonts w:ascii="Calibri" w:hAnsi="Calibri" w:cs="Calibri"/>
                          <w:sz w:val="20"/>
                        </w:rPr>
                        <w:t>0.5</w:t>
                      </w:r>
                    </w:p>
                    <w:p w14:paraId="0A0D6C9B" w14:textId="77777777" w:rsidR="003F791B" w:rsidRPr="007D4CD3" w:rsidRDefault="003F791B" w:rsidP="00F03068">
                      <w:pPr>
                        <w:spacing w:line="240" w:lineRule="auto"/>
                        <w:rPr>
                          <w:rFonts w:ascii="Calibri" w:hAnsi="Calibri" w:cs="Calibri"/>
                          <w:sz w:val="20"/>
                        </w:rPr>
                      </w:pPr>
                    </w:p>
                    <w:p w14:paraId="400C200B" w14:textId="77777777" w:rsidR="003F791B" w:rsidRPr="007D4CD3" w:rsidRDefault="003F791B" w:rsidP="00F03068">
                      <w:pPr>
                        <w:spacing w:line="240" w:lineRule="auto"/>
                        <w:rPr>
                          <w:rFonts w:ascii="Calibri" w:hAnsi="Calibri" w:cs="Calibri"/>
                          <w:sz w:val="20"/>
                        </w:rPr>
                      </w:pPr>
                    </w:p>
                    <w:p w14:paraId="2C362681" w14:textId="77777777" w:rsidR="003F791B" w:rsidRPr="007D4CD3" w:rsidRDefault="003F791B" w:rsidP="00F03068">
                      <w:pPr>
                        <w:spacing w:line="240" w:lineRule="auto"/>
                        <w:rPr>
                          <w:rFonts w:ascii="Calibri" w:hAnsi="Calibri" w:cs="Calibri"/>
                          <w:sz w:val="20"/>
                        </w:rPr>
                      </w:pPr>
                      <w:r w:rsidRPr="007D4CD3">
                        <w:rPr>
                          <w:rFonts w:ascii="Calibri" w:hAnsi="Calibri" w:cs="Calibri"/>
                          <w:sz w:val="20"/>
                        </w:rPr>
                        <w:t>0.4</w:t>
                      </w:r>
                    </w:p>
                    <w:p w14:paraId="346FFAE8" w14:textId="77777777" w:rsidR="003F791B" w:rsidRPr="007D4CD3" w:rsidRDefault="003F791B" w:rsidP="00F03068">
                      <w:pPr>
                        <w:spacing w:line="240" w:lineRule="auto"/>
                        <w:rPr>
                          <w:rFonts w:ascii="Calibri" w:hAnsi="Calibri" w:cs="Calibri"/>
                          <w:sz w:val="20"/>
                        </w:rPr>
                      </w:pPr>
                    </w:p>
                    <w:p w14:paraId="46F95A2B" w14:textId="77777777" w:rsidR="003F791B" w:rsidRPr="007D4CD3" w:rsidRDefault="003F791B" w:rsidP="00F03068">
                      <w:pPr>
                        <w:spacing w:line="240" w:lineRule="auto"/>
                        <w:rPr>
                          <w:rFonts w:ascii="Calibri" w:hAnsi="Calibri" w:cs="Calibri"/>
                          <w:sz w:val="20"/>
                        </w:rPr>
                      </w:pPr>
                    </w:p>
                    <w:p w14:paraId="6704ECD3" w14:textId="77777777" w:rsidR="003F791B" w:rsidRPr="007D4CD3" w:rsidRDefault="003F791B" w:rsidP="00F03068">
                      <w:pPr>
                        <w:spacing w:line="240" w:lineRule="auto"/>
                        <w:rPr>
                          <w:rFonts w:ascii="Calibri" w:hAnsi="Calibri" w:cs="Calibri"/>
                          <w:sz w:val="20"/>
                        </w:rPr>
                      </w:pPr>
                      <w:r w:rsidRPr="007D4CD3">
                        <w:rPr>
                          <w:rFonts w:ascii="Calibri" w:hAnsi="Calibri" w:cs="Calibri"/>
                          <w:sz w:val="20"/>
                        </w:rPr>
                        <w:t>0.3</w:t>
                      </w:r>
                    </w:p>
                    <w:p w14:paraId="42FE4640" w14:textId="77777777" w:rsidR="003F791B" w:rsidRPr="007D4CD3" w:rsidRDefault="003F791B" w:rsidP="00F03068">
                      <w:pPr>
                        <w:spacing w:line="240" w:lineRule="auto"/>
                        <w:rPr>
                          <w:rFonts w:ascii="Calibri" w:hAnsi="Calibri" w:cs="Calibri"/>
                          <w:sz w:val="20"/>
                        </w:rPr>
                      </w:pPr>
                    </w:p>
                    <w:p w14:paraId="2FD9D8CC" w14:textId="77777777" w:rsidR="003F791B" w:rsidRPr="007D4CD3" w:rsidRDefault="003F791B" w:rsidP="00F03068">
                      <w:pPr>
                        <w:spacing w:line="240" w:lineRule="auto"/>
                        <w:rPr>
                          <w:rFonts w:ascii="Calibri" w:hAnsi="Calibri" w:cs="Calibri"/>
                          <w:sz w:val="20"/>
                        </w:rPr>
                      </w:pPr>
                    </w:p>
                    <w:p w14:paraId="535ED1E4" w14:textId="77777777" w:rsidR="003F791B" w:rsidRPr="007D4CD3" w:rsidRDefault="003F791B" w:rsidP="00F03068">
                      <w:pPr>
                        <w:spacing w:line="240" w:lineRule="auto"/>
                        <w:rPr>
                          <w:rFonts w:ascii="Calibri" w:hAnsi="Calibri" w:cs="Calibri"/>
                          <w:sz w:val="20"/>
                        </w:rPr>
                      </w:pPr>
                      <w:r w:rsidRPr="007D4CD3">
                        <w:rPr>
                          <w:rFonts w:ascii="Calibri" w:hAnsi="Calibri" w:cs="Calibri"/>
                          <w:sz w:val="20"/>
                        </w:rPr>
                        <w:t>0.2</w:t>
                      </w:r>
                    </w:p>
                    <w:p w14:paraId="77A6F21D" w14:textId="77777777" w:rsidR="003F791B" w:rsidRPr="007D4CD3" w:rsidRDefault="003F791B" w:rsidP="00F03068">
                      <w:pPr>
                        <w:spacing w:line="240" w:lineRule="auto"/>
                        <w:rPr>
                          <w:rFonts w:ascii="Calibri" w:hAnsi="Calibri" w:cs="Calibri"/>
                          <w:sz w:val="20"/>
                        </w:rPr>
                      </w:pPr>
                    </w:p>
                    <w:p w14:paraId="5AA33E04" w14:textId="77777777" w:rsidR="003F791B" w:rsidRPr="007D4CD3" w:rsidRDefault="003F791B" w:rsidP="00F03068">
                      <w:pPr>
                        <w:spacing w:line="240" w:lineRule="auto"/>
                        <w:rPr>
                          <w:rFonts w:ascii="Calibri" w:hAnsi="Calibri" w:cs="Calibri"/>
                          <w:sz w:val="20"/>
                        </w:rPr>
                      </w:pPr>
                      <w:r w:rsidRPr="007D4CD3">
                        <w:rPr>
                          <w:rFonts w:ascii="Calibri" w:hAnsi="Calibri" w:cs="Calibri"/>
                          <w:sz w:val="20"/>
                        </w:rPr>
                        <w:t>0.1</w:t>
                      </w:r>
                    </w:p>
                  </w:txbxContent>
                </v:textbox>
              </v:shape>
            </w:pict>
          </mc:Fallback>
        </mc:AlternateContent>
      </w:r>
      <w:r>
        <w:rPr>
          <w:noProof/>
        </w:rPr>
        <mc:AlternateContent>
          <mc:Choice Requires="wps">
            <w:drawing>
              <wp:anchor distT="45720" distB="45720" distL="114300" distR="114300" simplePos="0" relativeHeight="251652096" behindDoc="0" locked="0" layoutInCell="1" allowOverlap="1" wp14:anchorId="6676361B" wp14:editId="60068FA2">
                <wp:simplePos x="0" y="0"/>
                <wp:positionH relativeFrom="column">
                  <wp:posOffset>1927225</wp:posOffset>
                </wp:positionH>
                <wp:positionV relativeFrom="paragraph">
                  <wp:posOffset>39370</wp:posOffset>
                </wp:positionV>
                <wp:extent cx="3094990" cy="445770"/>
                <wp:effectExtent l="0" t="0" r="0" b="0"/>
                <wp:wrapNone/>
                <wp:docPr id="7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990" cy="445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F86D28" w14:textId="77777777" w:rsidR="003F791B" w:rsidRPr="007D4CD3" w:rsidRDefault="003F791B" w:rsidP="005473DA">
                            <w:pPr>
                              <w:spacing w:line="240" w:lineRule="auto"/>
                              <w:rPr>
                                <w:rFonts w:ascii="Calibri" w:hAnsi="Calibri" w:cs="Calibri"/>
                                <w:sz w:val="18"/>
                                <w:szCs w:val="18"/>
                              </w:rPr>
                            </w:pPr>
                            <w:r>
                              <w:rPr>
                                <w:rFonts w:ascii="Calibri" w:hAnsi="Calibri" w:cs="Calibri"/>
                                <w:sz w:val="18"/>
                                <w:szCs w:val="18"/>
                              </w:rPr>
                              <w:t>ISEM KUMMERĊJALI</w:t>
                            </w:r>
                            <w:r w:rsidRPr="007D4CD3">
                              <w:rPr>
                                <w:rFonts w:ascii="Calibri" w:hAnsi="Calibri" w:cs="Calibri"/>
                                <w:sz w:val="18"/>
                                <w:szCs w:val="18"/>
                              </w:rPr>
                              <w:t xml:space="preserve"> SPIROMAX 113/14</w:t>
                            </w:r>
                            <w:r>
                              <w:rPr>
                                <w:rFonts w:ascii="Calibri" w:hAnsi="Calibri" w:cs="Calibri"/>
                                <w:sz w:val="18"/>
                                <w:szCs w:val="18"/>
                              </w:rPr>
                              <w:t> </w:t>
                            </w:r>
                            <w:r w:rsidRPr="007D4CD3">
                              <w:rPr>
                                <w:rFonts w:ascii="Calibri" w:hAnsi="Calibri" w:cs="Calibri"/>
                                <w:sz w:val="18"/>
                                <w:szCs w:val="18"/>
                              </w:rPr>
                              <w:t>mcg (N=60)</w:t>
                            </w:r>
                          </w:p>
                          <w:p w14:paraId="35807485" w14:textId="77777777" w:rsidR="003F791B" w:rsidRPr="007D4CD3" w:rsidRDefault="003F791B" w:rsidP="005473DA">
                            <w:pPr>
                              <w:spacing w:line="240" w:lineRule="auto"/>
                              <w:rPr>
                                <w:rFonts w:ascii="Calibri" w:hAnsi="Calibri" w:cs="Calibri"/>
                                <w:sz w:val="18"/>
                                <w:szCs w:val="18"/>
                              </w:rPr>
                            </w:pPr>
                            <w:r w:rsidRPr="007D4CD3">
                              <w:rPr>
                                <w:rFonts w:ascii="Calibri" w:hAnsi="Calibri" w:cs="Calibri"/>
                                <w:sz w:val="18"/>
                                <w:szCs w:val="18"/>
                              </w:rPr>
                              <w:t>FLUTICASONE PROPIONATE SPIROMAX 113</w:t>
                            </w:r>
                            <w:r>
                              <w:rPr>
                                <w:rFonts w:ascii="Calibri" w:hAnsi="Calibri" w:cs="Calibri"/>
                                <w:sz w:val="18"/>
                                <w:szCs w:val="18"/>
                              </w:rPr>
                              <w:t> </w:t>
                            </w:r>
                            <w:r w:rsidRPr="007D4CD3">
                              <w:rPr>
                                <w:rFonts w:ascii="Calibri" w:hAnsi="Calibri" w:cs="Calibri"/>
                                <w:sz w:val="18"/>
                                <w:szCs w:val="18"/>
                              </w:rPr>
                              <w:t>mcg (N=69)</w:t>
                            </w:r>
                          </w:p>
                          <w:p w14:paraId="1C02D5C1" w14:textId="77777777" w:rsidR="003F791B" w:rsidRPr="007D4CD3" w:rsidRDefault="003F791B" w:rsidP="005473DA">
                            <w:pPr>
                              <w:spacing w:line="240" w:lineRule="auto"/>
                              <w:rPr>
                                <w:rFonts w:ascii="Calibri" w:hAnsi="Calibri" w:cs="Calibri"/>
                                <w:sz w:val="18"/>
                                <w:szCs w:val="18"/>
                              </w:rPr>
                            </w:pPr>
                            <w:r w:rsidRPr="007D4CD3">
                              <w:rPr>
                                <w:rFonts w:ascii="Calibri" w:hAnsi="Calibri" w:cs="Calibri"/>
                                <w:sz w:val="18"/>
                                <w:szCs w:val="18"/>
                              </w:rPr>
                              <w:t>PLA</w:t>
                            </w:r>
                            <w:r>
                              <w:rPr>
                                <w:rFonts w:ascii="Calibri" w:hAnsi="Calibri" w:cs="Calibri"/>
                                <w:sz w:val="18"/>
                                <w:szCs w:val="18"/>
                              </w:rPr>
                              <w:t>Ċ</w:t>
                            </w:r>
                            <w:r w:rsidRPr="007D4CD3">
                              <w:rPr>
                                <w:rFonts w:ascii="Calibri" w:hAnsi="Calibri" w:cs="Calibri"/>
                                <w:sz w:val="18"/>
                                <w:szCs w:val="18"/>
                              </w:rPr>
                              <w:t>EBO (N=53)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76361B" id="_x0000_s1028" type="#_x0000_t202" style="position:absolute;margin-left:151.75pt;margin-top:3.1pt;width:243.7pt;height:35.1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" stroked="f">
                <v:textbox inset="0,0,0,0">
                  <w:txbxContent>
                    <w:p w14:paraId="60F86D28" w14:textId="77777777" w:rsidR="003F791B" w:rsidRPr="007D4CD3" w:rsidRDefault="003F791B" w:rsidP="005473DA">
                      <w:pPr>
                        <w:spacing w:line="240" w:lineRule="auto"/>
                        <w:rPr>
                          <w:rFonts w:ascii="Calibri" w:hAnsi="Calibri" w:cs="Calibri"/>
                          <w:sz w:val="18"/>
                          <w:szCs w:val="18"/>
                        </w:rPr>
                      </w:pPr>
                      <w:r>
                        <w:rPr>
                          <w:rFonts w:ascii="Calibri" w:hAnsi="Calibri" w:cs="Calibri"/>
                          <w:sz w:val="18"/>
                          <w:szCs w:val="18"/>
                        </w:rPr>
                        <w:t>ISEM KUMMERĊJALI</w:t>
                      </w:r>
                      <w:r w:rsidRPr="007D4CD3">
                        <w:rPr>
                          <w:rFonts w:ascii="Calibri" w:hAnsi="Calibri" w:cs="Calibri"/>
                          <w:sz w:val="18"/>
                          <w:szCs w:val="18"/>
                        </w:rPr>
                        <w:t xml:space="preserve"> SPIROMAX 113/14</w:t>
                      </w:r>
                      <w:r>
                        <w:rPr>
                          <w:rFonts w:ascii="Calibri" w:hAnsi="Calibri" w:cs="Calibri"/>
                          <w:sz w:val="18"/>
                          <w:szCs w:val="18"/>
                        </w:rPr>
                        <w:t> </w:t>
                      </w:r>
                      <w:r w:rsidRPr="007D4CD3">
                        <w:rPr>
                          <w:rFonts w:ascii="Calibri" w:hAnsi="Calibri" w:cs="Calibri"/>
                          <w:sz w:val="18"/>
                          <w:szCs w:val="18"/>
                        </w:rPr>
                        <w:t>mcg (N=60)</w:t>
                      </w:r>
                    </w:p>
                    <w:p w14:paraId="35807485" w14:textId="77777777" w:rsidR="003F791B" w:rsidRPr="007D4CD3" w:rsidRDefault="003F791B" w:rsidP="005473DA">
                      <w:pPr>
                        <w:spacing w:line="240" w:lineRule="auto"/>
                        <w:rPr>
                          <w:rFonts w:ascii="Calibri" w:hAnsi="Calibri" w:cs="Calibri"/>
                          <w:sz w:val="18"/>
                          <w:szCs w:val="18"/>
                        </w:rPr>
                      </w:pPr>
                      <w:r w:rsidRPr="007D4CD3">
                        <w:rPr>
                          <w:rFonts w:ascii="Calibri" w:hAnsi="Calibri" w:cs="Calibri"/>
                          <w:sz w:val="18"/>
                          <w:szCs w:val="18"/>
                        </w:rPr>
                        <w:t>FLUTICASONE PROPIONATE SPIROMAX 113</w:t>
                      </w:r>
                      <w:r>
                        <w:rPr>
                          <w:rFonts w:ascii="Calibri" w:hAnsi="Calibri" w:cs="Calibri"/>
                          <w:sz w:val="18"/>
                          <w:szCs w:val="18"/>
                        </w:rPr>
                        <w:t> </w:t>
                      </w:r>
                      <w:r w:rsidRPr="007D4CD3">
                        <w:rPr>
                          <w:rFonts w:ascii="Calibri" w:hAnsi="Calibri" w:cs="Calibri"/>
                          <w:sz w:val="18"/>
                          <w:szCs w:val="18"/>
                        </w:rPr>
                        <w:t>mcg (N=69)</w:t>
                      </w:r>
                    </w:p>
                    <w:p w14:paraId="1C02D5C1" w14:textId="77777777" w:rsidR="003F791B" w:rsidRPr="007D4CD3" w:rsidRDefault="003F791B" w:rsidP="005473DA">
                      <w:pPr>
                        <w:spacing w:line="240" w:lineRule="auto"/>
                        <w:rPr>
                          <w:rFonts w:ascii="Calibri" w:hAnsi="Calibri" w:cs="Calibri"/>
                          <w:sz w:val="18"/>
                          <w:szCs w:val="18"/>
                        </w:rPr>
                      </w:pPr>
                      <w:r w:rsidRPr="007D4CD3">
                        <w:rPr>
                          <w:rFonts w:ascii="Calibri" w:hAnsi="Calibri" w:cs="Calibri"/>
                          <w:sz w:val="18"/>
                          <w:szCs w:val="18"/>
                        </w:rPr>
                        <w:t>PLA</w:t>
                      </w:r>
                      <w:r>
                        <w:rPr>
                          <w:rFonts w:ascii="Calibri" w:hAnsi="Calibri" w:cs="Calibri"/>
                          <w:sz w:val="18"/>
                          <w:szCs w:val="18"/>
                        </w:rPr>
                        <w:t>Ċ</w:t>
                      </w:r>
                      <w:r w:rsidRPr="007D4CD3">
                        <w:rPr>
                          <w:rFonts w:ascii="Calibri" w:hAnsi="Calibri" w:cs="Calibri"/>
                          <w:sz w:val="18"/>
                          <w:szCs w:val="18"/>
                        </w:rPr>
                        <w:t>EBO (N=53)</w:t>
                      </w:r>
                    </w:p>
                  </w:txbxContent>
                </v:textbox>
              </v:shape>
            </w:pict>
          </mc:Fallback>
        </mc:AlternateContent>
      </w:r>
      <w:r>
        <w:rPr>
          <w:noProof/>
        </w:rPr>
        <mc:AlternateContent>
          <mc:Choice Requires="wps">
            <w:drawing>
              <wp:anchor distT="45720" distB="45720" distL="114300" distR="114300" simplePos="0" relativeHeight="251649024" behindDoc="0" locked="0" layoutInCell="1" allowOverlap="1" wp14:anchorId="76C13448" wp14:editId="6CFFA6B7">
                <wp:simplePos x="0" y="0"/>
                <wp:positionH relativeFrom="column">
                  <wp:posOffset>187325</wp:posOffset>
                </wp:positionH>
                <wp:positionV relativeFrom="paragraph">
                  <wp:posOffset>433705</wp:posOffset>
                </wp:positionV>
                <wp:extent cx="158750" cy="1699260"/>
                <wp:effectExtent l="0" t="0" r="0" b="0"/>
                <wp:wrapNone/>
                <wp:docPr id="7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699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13D2F9" w14:textId="77777777" w:rsidR="003F791B" w:rsidRPr="008F330F" w:rsidRDefault="003F791B" w:rsidP="005473DA">
                            <w:pPr>
                              <w:spacing w:line="240" w:lineRule="auto"/>
                              <w:rPr>
                                <w:rFonts w:ascii="Calibri" w:hAnsi="Calibri" w:cs="Calibri"/>
                                <w:sz w:val="20"/>
                              </w:rPr>
                            </w:pPr>
                            <w:r w:rsidRPr="008F330F">
                              <w:rPr>
                                <w:rFonts w:ascii="Calibri" w:hAnsi="Calibri" w:cs="Calibri"/>
                                <w:sz w:val="20"/>
                              </w:rPr>
                              <w:t>Bidla Medja fil-FEV</w:t>
                            </w:r>
                            <w:r w:rsidRPr="008F330F">
                              <w:rPr>
                                <w:rFonts w:ascii="Calibri" w:hAnsi="Calibri" w:cs="Calibri"/>
                                <w:sz w:val="20"/>
                                <w:vertAlign w:val="subscript"/>
                              </w:rPr>
                              <w:t>1</w:t>
                            </w:r>
                            <w:r w:rsidRPr="008F330F">
                              <w:rPr>
                                <w:rFonts w:ascii="Calibri" w:hAnsi="Calibri" w:cs="Calibri"/>
                                <w:sz w:val="20"/>
                              </w:rPr>
                              <w:t xml:space="preserve"> (L)</w:t>
                            </w:r>
                          </w:p>
                        </w:txbxContent>
                      </wps:txbx>
                      <wps:bodyPr rot="0" vert="vert270"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6C13448" id="_x0000_s1029" type="#_x0000_t202" style="position:absolute;margin-left:14.75pt;margin-top:34.15pt;width:12.5pt;height:133.8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" stroked="f">
                <v:textbox style="layout-flow:vertical;mso-layout-flow-alt:bottom-to-top;mso-fit-shape-to-text:t" inset="0,0,0,0">
                  <w:txbxContent>
                    <w:p w14:paraId="2A13D2F9" w14:textId="77777777" w:rsidR="003F791B" w:rsidRPr="008F330F" w:rsidRDefault="003F791B" w:rsidP="005473DA">
                      <w:pPr>
                        <w:spacing w:line="240" w:lineRule="auto"/>
                        <w:rPr>
                          <w:rFonts w:ascii="Calibri" w:hAnsi="Calibri" w:cs="Calibri"/>
                          <w:sz w:val="20"/>
                        </w:rPr>
                      </w:pPr>
                      <w:r w:rsidRPr="008F330F">
                        <w:rPr>
                          <w:rFonts w:ascii="Calibri" w:hAnsi="Calibri" w:cs="Calibri"/>
                          <w:sz w:val="20"/>
                        </w:rPr>
                        <w:t>Bidla Medja fil-FEV</w:t>
                      </w:r>
                      <w:r w:rsidRPr="008F330F">
                        <w:rPr>
                          <w:rFonts w:ascii="Calibri" w:hAnsi="Calibri" w:cs="Calibri"/>
                          <w:sz w:val="20"/>
                          <w:vertAlign w:val="subscript"/>
                        </w:rPr>
                        <w:t>1</w:t>
                      </w:r>
                      <w:r w:rsidRPr="008F330F">
                        <w:rPr>
                          <w:rFonts w:ascii="Calibri" w:hAnsi="Calibri" w:cs="Calibri"/>
                          <w:sz w:val="20"/>
                        </w:rPr>
                        <w:t xml:space="preserve"> (L)</w:t>
                      </w:r>
                    </w:p>
                  </w:txbxContent>
                </v:textbox>
              </v:shape>
            </w:pict>
          </mc:Fallback>
        </mc:AlternateContent>
      </w:r>
      <w:r>
        <w:rPr>
          <w:noProof/>
        </w:rPr>
        <mc:AlternateContent>
          <mc:Choice Requires="wps">
            <w:drawing>
              <wp:anchor distT="45720" distB="45720" distL="114300" distR="114300" simplePos="0" relativeHeight="251650048" behindDoc="0" locked="0" layoutInCell="1" allowOverlap="1" wp14:anchorId="26AB9E5D" wp14:editId="20E70E35">
                <wp:simplePos x="0" y="0"/>
                <wp:positionH relativeFrom="column">
                  <wp:posOffset>1869440</wp:posOffset>
                </wp:positionH>
                <wp:positionV relativeFrom="paragraph">
                  <wp:posOffset>3107690</wp:posOffset>
                </wp:positionV>
                <wp:extent cx="386715" cy="224155"/>
                <wp:effectExtent l="0" t="0" r="0" b="0"/>
                <wp:wrapNone/>
                <wp:docPr id="7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DFA806" w14:textId="77777777" w:rsidR="003F791B" w:rsidRPr="007D4CD3" w:rsidRDefault="003F791B" w:rsidP="005473DA">
                            <w:pPr>
                              <w:spacing w:line="240" w:lineRule="auto"/>
                              <w:rPr>
                                <w:rFonts w:ascii="Calibri" w:hAnsi="Calibri" w:cs="Calibri"/>
                                <w:szCs w:val="22"/>
                              </w:rPr>
                            </w:pPr>
                            <w:r>
                              <w:rPr>
                                <w:rFonts w:ascii="Calibri" w:hAnsi="Calibri" w:cs="Calibri"/>
                                <w:szCs w:val="22"/>
                              </w:rPr>
                              <w:t>Sigħat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AB9E5D" id="_x0000_s1030" type="#_x0000_t202" style="position:absolute;margin-left:147.2pt;margin-top:244.7pt;width:30.45pt;height:17.6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" stroked="f">
                <v:textbox inset="0,0,0,0">
                  <w:txbxContent>
                    <w:p w14:paraId="46DFA806" w14:textId="77777777" w:rsidR="003F791B" w:rsidRPr="007D4CD3" w:rsidRDefault="003F791B" w:rsidP="005473DA">
                      <w:pPr>
                        <w:spacing w:line="240" w:lineRule="auto"/>
                        <w:rPr>
                          <w:rFonts w:ascii="Calibri" w:hAnsi="Calibri" w:cs="Calibri"/>
                          <w:szCs w:val="22"/>
                        </w:rPr>
                      </w:pPr>
                      <w:r>
                        <w:rPr>
                          <w:rFonts w:ascii="Calibri" w:hAnsi="Calibri" w:cs="Calibri"/>
                          <w:szCs w:val="22"/>
                        </w:rPr>
                        <w:t>Sigħat</w:t>
                      </w:r>
                    </w:p>
                  </w:txbxContent>
                </v:textbox>
              </v:shape>
            </w:pict>
          </mc:Fallback>
        </mc:AlternateContent>
      </w:r>
      <w:r w:rsidRPr="00AA670A">
        <w:rPr>
          <w:noProof/>
        </w:rPr>
        <w:drawing>
          <wp:inline distT="0" distB="0" distL="0" distR="0" wp14:anchorId="5B18D87A" wp14:editId="63359643">
            <wp:extent cx="4752975" cy="3752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2975" cy="3752850"/>
                    </a:xfrm>
                    <a:prstGeom prst="rect">
                      <a:avLst/>
                    </a:prstGeom>
                    <a:noFill/>
                    <a:ln>
                      <a:noFill/>
                    </a:ln>
                  </pic:spPr>
                </pic:pic>
              </a:graphicData>
            </a:graphic>
          </wp:inline>
        </w:drawing>
      </w:r>
    </w:p>
    <w:p w14:paraId="2E4EF301" w14:textId="77777777" w:rsidR="00B143A8" w:rsidRDefault="00B143A8" w:rsidP="00BD22BA">
      <w:pPr>
        <w:pStyle w:val="C-Footnote"/>
        <w:keepNext/>
        <w:rPr>
          <w:rFonts w:cs="Times New Roman"/>
          <w:sz w:val="22"/>
          <w:szCs w:val="22"/>
        </w:rPr>
      </w:pPr>
    </w:p>
    <w:p w14:paraId="25CD2D81" w14:textId="77777777" w:rsidR="00AB3A09" w:rsidRPr="000D0029" w:rsidRDefault="00AB3A09" w:rsidP="00BD22BA">
      <w:pPr>
        <w:pStyle w:val="C-Footnote"/>
        <w:keepNext/>
        <w:rPr>
          <w:rFonts w:cs="Times New Roman"/>
        </w:rPr>
      </w:pPr>
      <w:r w:rsidRPr="000D0029">
        <w:rPr>
          <w:rFonts w:cs="Times New Roman"/>
        </w:rPr>
        <w:t xml:space="preserve">FAS = </w:t>
      </w:r>
      <w:r w:rsidRPr="000D0029">
        <w:rPr>
          <w:rFonts w:cs="Times New Roman"/>
          <w:i/>
          <w:iCs/>
        </w:rPr>
        <w:t>full analysis set</w:t>
      </w:r>
      <w:r w:rsidR="000D0029" w:rsidRPr="000D0029">
        <w:rPr>
          <w:rFonts w:cs="Times New Roman"/>
          <w:i/>
          <w:iCs/>
        </w:rPr>
        <w:t xml:space="preserve"> </w:t>
      </w:r>
      <w:r w:rsidR="000D0029" w:rsidRPr="000D0029">
        <w:rPr>
          <w:rFonts w:cs="Times New Roman"/>
        </w:rPr>
        <w:t>(sett ta’ analiżi sħiħa)</w:t>
      </w:r>
      <w:r w:rsidRPr="000D0029">
        <w:rPr>
          <w:rFonts w:cs="Times New Roman"/>
        </w:rPr>
        <w:t>; FEV</w:t>
      </w:r>
      <w:r w:rsidRPr="000D0029">
        <w:rPr>
          <w:rFonts w:cs="Times New Roman"/>
          <w:vertAlign w:val="subscript"/>
        </w:rPr>
        <w:t>1</w:t>
      </w:r>
      <w:r w:rsidRPr="000D0029">
        <w:rPr>
          <w:rFonts w:cs="Times New Roman"/>
        </w:rPr>
        <w:t xml:space="preserve"> = </w:t>
      </w:r>
      <w:r w:rsidRPr="000D0029">
        <w:rPr>
          <w:rFonts w:cs="Times New Roman"/>
          <w:i/>
          <w:iCs/>
        </w:rPr>
        <w:t>forced expiratory volume in 1 second</w:t>
      </w:r>
      <w:r w:rsidR="000D0029" w:rsidRPr="000D0029">
        <w:rPr>
          <w:rFonts w:cs="Times New Roman"/>
          <w:i/>
          <w:iCs/>
        </w:rPr>
        <w:t xml:space="preserve"> </w:t>
      </w:r>
      <w:r w:rsidR="000D0029" w:rsidRPr="000D0029">
        <w:rPr>
          <w:rFonts w:cs="Times New Roman"/>
        </w:rPr>
        <w:t>(volum sfurzat ’il barra f’sekonda waħda)</w:t>
      </w:r>
    </w:p>
    <w:p w14:paraId="4B5773EC" w14:textId="77777777" w:rsidR="00AB3A09" w:rsidRPr="000A1E44" w:rsidRDefault="00AB3A09" w:rsidP="00BD22BA">
      <w:pPr>
        <w:autoSpaceDE w:val="0"/>
        <w:autoSpaceDN w:val="0"/>
        <w:adjustRightInd w:val="0"/>
        <w:spacing w:line="240" w:lineRule="auto"/>
        <w:rPr>
          <w:szCs w:val="22"/>
        </w:rPr>
      </w:pPr>
    </w:p>
    <w:p w14:paraId="7506F834" w14:textId="77777777" w:rsidR="00AB3A09" w:rsidRPr="007A71DD" w:rsidRDefault="000D0029" w:rsidP="00CA238D">
      <w:pPr>
        <w:tabs>
          <w:tab w:val="left" w:pos="1560"/>
        </w:tabs>
        <w:autoSpaceDE w:val="0"/>
        <w:autoSpaceDN w:val="0"/>
        <w:adjustRightInd w:val="0"/>
        <w:spacing w:line="240" w:lineRule="auto"/>
        <w:rPr>
          <w:szCs w:val="22"/>
          <w:lang w:val="en-US"/>
        </w:rPr>
      </w:pPr>
      <w:r w:rsidRPr="004A752B">
        <w:rPr>
          <w:szCs w:val="22"/>
          <w:lang w:val="en-US"/>
        </w:rPr>
        <w:t>Prova </w:t>
      </w:r>
      <w:r w:rsidR="00AB3A09" w:rsidRPr="004A752B">
        <w:rPr>
          <w:szCs w:val="22"/>
          <w:lang w:val="en-US"/>
        </w:rPr>
        <w:t xml:space="preserve">2: </w:t>
      </w:r>
      <w:r w:rsidRPr="004A752B">
        <w:rPr>
          <w:szCs w:val="22"/>
          <w:lang w:val="en-US"/>
        </w:rPr>
        <w:t xml:space="preserve">Din il-prova </w:t>
      </w:r>
      <w:r w:rsidRPr="004A752B">
        <w:rPr>
          <w:i/>
          <w:iCs/>
          <w:szCs w:val="22"/>
          <w:lang w:val="en-US"/>
        </w:rPr>
        <w:t>randomised</w:t>
      </w:r>
      <w:r w:rsidRPr="004A752B">
        <w:rPr>
          <w:szCs w:val="22"/>
          <w:lang w:val="en-US"/>
        </w:rPr>
        <w:t xml:space="preserve">, </w:t>
      </w:r>
      <w:r w:rsidRPr="004A752B">
        <w:rPr>
          <w:i/>
          <w:iCs/>
          <w:szCs w:val="22"/>
          <w:lang w:val="en-US"/>
        </w:rPr>
        <w:t>double-blind</w:t>
      </w:r>
      <w:r w:rsidRPr="004A752B">
        <w:rPr>
          <w:szCs w:val="22"/>
          <w:lang w:val="en-US"/>
        </w:rPr>
        <w:t xml:space="preserve">, ikkontrollata bi plaċebo, ta’ 12-il ġimgħa, dwar l-effikaċja u s-sigurtà qabblet </w:t>
      </w:r>
      <w:r w:rsidR="00C92EEA" w:rsidRPr="004A752B">
        <w:rPr>
          <w:szCs w:val="22"/>
          <w:lang w:val="en-US"/>
        </w:rPr>
        <w:t>In</w:t>
      </w:r>
      <w:r w:rsidR="00C92EEA" w:rsidRPr="004571A0">
        <w:rPr>
          <w:szCs w:val="22"/>
          <w:lang w:val="en-US"/>
        </w:rPr>
        <w:t xml:space="preserve">alatur ta’ Trab Niexef b’Ħafna Dożi </w:t>
      </w:r>
      <w:r w:rsidR="00C92EEA" w:rsidRPr="004571A0">
        <w:rPr>
          <w:szCs w:val="22"/>
        </w:rPr>
        <w:t xml:space="preserve">ta’ </w:t>
      </w:r>
      <w:r w:rsidR="008B47CC" w:rsidRPr="004571A0">
        <w:rPr>
          <w:szCs w:val="22"/>
          <w:lang w:val="en-US"/>
        </w:rPr>
        <w:t xml:space="preserve">Fluticasone Propionate </w:t>
      </w:r>
      <w:r w:rsidR="00C92EEA" w:rsidRPr="004571A0">
        <w:rPr>
          <w:szCs w:val="22"/>
          <w:lang w:val="en-US"/>
        </w:rPr>
        <w:t>(</w:t>
      </w:r>
      <w:r w:rsidRPr="004571A0">
        <w:rPr>
          <w:szCs w:val="22"/>
          <w:lang w:val="en-US"/>
        </w:rPr>
        <w:t>Fp MDPI</w:t>
      </w:r>
      <w:r w:rsidR="00C92EEA" w:rsidRPr="004571A0">
        <w:rPr>
          <w:szCs w:val="22"/>
          <w:lang w:val="en-US"/>
        </w:rPr>
        <w:t xml:space="preserve">, </w:t>
      </w:r>
      <w:r w:rsidR="00C92EEA" w:rsidRPr="004571A0">
        <w:rPr>
          <w:i/>
          <w:iCs/>
          <w:szCs w:val="22"/>
          <w:lang w:val="en-US"/>
        </w:rPr>
        <w:t>Fluticasone Propionate Multidose Dry Powder Inhaler</w:t>
      </w:r>
      <w:r w:rsidR="00C92EEA" w:rsidRPr="004A752B">
        <w:rPr>
          <w:szCs w:val="22"/>
          <w:lang w:val="en-US"/>
        </w:rPr>
        <w:t>)</w:t>
      </w:r>
      <w:r w:rsidRPr="004A752B">
        <w:rPr>
          <w:szCs w:val="22"/>
          <w:lang w:val="en-US"/>
        </w:rPr>
        <w:t xml:space="preserve"> </w:t>
      </w:r>
      <w:r w:rsidRPr="004571A0">
        <w:rPr>
          <w:szCs w:val="22"/>
          <w:lang w:val="en-US"/>
        </w:rPr>
        <w:t xml:space="preserve">113 mcg </w:t>
      </w:r>
      <w:r w:rsidR="00C92EEA" w:rsidRPr="004571A0">
        <w:rPr>
          <w:szCs w:val="22"/>
          <w:lang w:val="en-US"/>
        </w:rPr>
        <w:t xml:space="preserve">u 232 mcg </w:t>
      </w:r>
      <w:r w:rsidRPr="004571A0">
        <w:rPr>
          <w:szCs w:val="22"/>
          <w:lang w:val="en-US"/>
        </w:rPr>
        <w:t xml:space="preserve">(inalazzjoni waħda darbtejn kuljum) ma’ </w:t>
      </w:r>
      <w:r w:rsidR="00C92EEA" w:rsidRPr="004571A0">
        <w:rPr>
          <w:szCs w:val="22"/>
          <w:lang w:val="en-US"/>
        </w:rPr>
        <w:t xml:space="preserve">Inalatur ta’ Trab Niexef b’Ħafna Dożi </w:t>
      </w:r>
      <w:r w:rsidR="00C92EEA" w:rsidRPr="004571A0">
        <w:rPr>
          <w:szCs w:val="22"/>
        </w:rPr>
        <w:t xml:space="preserve">ta’ </w:t>
      </w:r>
      <w:r w:rsidR="00C92EEA" w:rsidRPr="004571A0">
        <w:rPr>
          <w:szCs w:val="22"/>
          <w:lang w:val="en-US"/>
        </w:rPr>
        <w:t>Salmeterol/Fluticasone (</w:t>
      </w:r>
      <w:r w:rsidRPr="004571A0">
        <w:rPr>
          <w:szCs w:val="22"/>
          <w:lang w:val="en-US"/>
        </w:rPr>
        <w:t>FS MDPI</w:t>
      </w:r>
      <w:r w:rsidR="00C92EEA" w:rsidRPr="004571A0">
        <w:rPr>
          <w:szCs w:val="22"/>
          <w:lang w:val="en-US"/>
        </w:rPr>
        <w:t>,</w:t>
      </w:r>
      <w:r w:rsidR="00C92EEA" w:rsidRPr="004A752B">
        <w:rPr>
          <w:szCs w:val="22"/>
          <w:lang w:val="en-US"/>
        </w:rPr>
        <w:t xml:space="preserve"> </w:t>
      </w:r>
      <w:r w:rsidR="00C92EEA" w:rsidRPr="004571A0">
        <w:rPr>
          <w:i/>
          <w:iCs/>
          <w:szCs w:val="22"/>
          <w:lang w:val="en-US"/>
        </w:rPr>
        <w:t>Salmeterol/Fluticasone Multidose Dry Powder Inhaler</w:t>
      </w:r>
      <w:r w:rsidR="00C92EEA" w:rsidRPr="004A752B">
        <w:rPr>
          <w:szCs w:val="22"/>
          <w:lang w:val="en-US"/>
        </w:rPr>
        <w:t>)</w:t>
      </w:r>
      <w:r w:rsidRPr="004A752B">
        <w:rPr>
          <w:szCs w:val="22"/>
          <w:lang w:val="en-US"/>
        </w:rPr>
        <w:t xml:space="preserve"> 14/</w:t>
      </w:r>
      <w:r w:rsidR="00C92EEA" w:rsidRPr="004A752B">
        <w:rPr>
          <w:szCs w:val="22"/>
          <w:lang w:val="en-US"/>
        </w:rPr>
        <w:t>113</w:t>
      </w:r>
      <w:r w:rsidRPr="004A752B">
        <w:rPr>
          <w:szCs w:val="22"/>
          <w:lang w:val="en-US"/>
        </w:rPr>
        <w:t> mcg u 14/</w:t>
      </w:r>
      <w:r w:rsidR="00C92EEA" w:rsidRPr="004A752B">
        <w:rPr>
          <w:szCs w:val="22"/>
          <w:lang w:val="en-US"/>
        </w:rPr>
        <w:t>232</w:t>
      </w:r>
      <w:r w:rsidRPr="004A752B">
        <w:rPr>
          <w:szCs w:val="22"/>
          <w:lang w:val="en-US"/>
        </w:rPr>
        <w:t> mcg (</w:t>
      </w:r>
      <w:r w:rsidRPr="004A752B">
        <w:rPr>
          <w:szCs w:val="22"/>
          <w:lang w:val="mt-MT"/>
        </w:rPr>
        <w:t>inalazzjoni waħda darbtejn kuljum</w:t>
      </w:r>
      <w:r w:rsidRPr="004A752B">
        <w:rPr>
          <w:szCs w:val="22"/>
          <w:lang w:val="en-US"/>
        </w:rPr>
        <w:t xml:space="preserve">) u plaċebo fl-adolexxenti u pazjenti adulti b’ażżma sintomatika persistenti minkejja terapija </w:t>
      </w:r>
      <w:r w:rsidR="00C92EEA" w:rsidRPr="004A752B">
        <w:rPr>
          <w:szCs w:val="22"/>
          <w:lang w:val="en-US"/>
        </w:rPr>
        <w:t>b’</w:t>
      </w:r>
      <w:r w:rsidRPr="004A752B">
        <w:rPr>
          <w:szCs w:val="22"/>
          <w:lang w:val="en-US"/>
        </w:rPr>
        <w:t xml:space="preserve">kortikosterojdi </w:t>
      </w:r>
      <w:r w:rsidRPr="004A752B">
        <w:rPr>
          <w:szCs w:val="22"/>
          <w:lang w:val="mt-MT"/>
        </w:rPr>
        <w:t>li jittieħ</w:t>
      </w:r>
      <w:r w:rsidRPr="004A752B">
        <w:rPr>
          <w:szCs w:val="22"/>
        </w:rPr>
        <w:t>du</w:t>
      </w:r>
      <w:r w:rsidRPr="004A752B">
        <w:rPr>
          <w:szCs w:val="22"/>
          <w:lang w:val="mt-MT"/>
        </w:rPr>
        <w:t xml:space="preserve"> man-nifs</w:t>
      </w:r>
      <w:r w:rsidRPr="004A752B">
        <w:rPr>
          <w:szCs w:val="22"/>
          <w:lang w:val="en-US"/>
        </w:rPr>
        <w:t xml:space="preserve"> jew kortikosterojdi </w:t>
      </w:r>
      <w:r w:rsidRPr="004A752B">
        <w:rPr>
          <w:szCs w:val="22"/>
          <w:lang w:val="mt-MT"/>
        </w:rPr>
        <w:t>li jittieħ</w:t>
      </w:r>
      <w:r w:rsidRPr="004A752B">
        <w:rPr>
          <w:szCs w:val="22"/>
        </w:rPr>
        <w:t>du</w:t>
      </w:r>
      <w:r w:rsidRPr="004A752B">
        <w:rPr>
          <w:szCs w:val="22"/>
          <w:lang w:val="mt-MT"/>
        </w:rPr>
        <w:t xml:space="preserve"> man-nifs</w:t>
      </w:r>
      <w:r w:rsidRPr="004A752B">
        <w:rPr>
          <w:szCs w:val="22"/>
          <w:lang w:val="en-US"/>
        </w:rPr>
        <w:t xml:space="preserve">/LABA. Il-pazjenti rċevew MDPI ta’ plaċebo single-blinded u nqalbu mit-terapija tal-linja bażi tagħhom b’ICS għal </w:t>
      </w:r>
      <w:r w:rsidR="000A77F7" w:rsidRPr="004A752B">
        <w:rPr>
          <w:szCs w:val="22"/>
          <w:lang w:val="en-US"/>
        </w:rPr>
        <w:t>Fp MDPI 55 </w:t>
      </w:r>
      <w:r w:rsidRPr="004A752B">
        <w:rPr>
          <w:szCs w:val="22"/>
          <w:lang w:val="en-US"/>
        </w:rPr>
        <w:t>mcg darbtejn kuljum matul il-perjodu ta’ qabel il-prova</w:t>
      </w:r>
      <w:r w:rsidRPr="004571A0">
        <w:rPr>
          <w:szCs w:val="22"/>
          <w:lang w:val="en-US"/>
        </w:rPr>
        <w:t>. Il-pazjenti ġew assenjati b’mod każwali biex jirċievu trattament</w:t>
      </w:r>
      <w:r w:rsidR="000A77F7" w:rsidRPr="004571A0">
        <w:rPr>
          <w:szCs w:val="22"/>
          <w:lang w:val="en-US"/>
        </w:rPr>
        <w:t xml:space="preserve"> </w:t>
      </w:r>
      <w:r w:rsidRPr="004571A0">
        <w:rPr>
          <w:szCs w:val="22"/>
          <w:lang w:val="en-US"/>
        </w:rPr>
        <w:t xml:space="preserve">kif ġej: </w:t>
      </w:r>
      <w:r w:rsidR="00FD77FC" w:rsidRPr="004571A0">
        <w:rPr>
          <w:szCs w:val="22"/>
          <w:lang w:val="en-US"/>
        </w:rPr>
        <w:t>145</w:t>
      </w:r>
      <w:r w:rsidR="00FD77FC" w:rsidRPr="004A752B">
        <w:rPr>
          <w:szCs w:val="22"/>
          <w:lang w:val="en-US"/>
        </w:rPr>
        <w:t> </w:t>
      </w:r>
      <w:r w:rsidR="00FD77FC" w:rsidRPr="004571A0">
        <w:rPr>
          <w:szCs w:val="22"/>
          <w:lang w:val="en-US"/>
        </w:rPr>
        <w:t xml:space="preserve">pazjent </w:t>
      </w:r>
      <w:r w:rsidRPr="004A752B">
        <w:rPr>
          <w:szCs w:val="22"/>
          <w:lang w:val="en-US"/>
        </w:rPr>
        <w:t xml:space="preserve">irċevew plaċebo, </w:t>
      </w:r>
      <w:r w:rsidR="0088728B" w:rsidRPr="004571A0">
        <w:rPr>
          <w:szCs w:val="22"/>
          <w:lang w:val="en-US"/>
        </w:rPr>
        <w:t xml:space="preserve">146 pazjent irċevew Fp MDPI 113 mcg, 146 pazjent irċevew Fp MDPI 232 mcg, 145 pazjent irċevew </w:t>
      </w:r>
      <w:r w:rsidR="0088728B" w:rsidRPr="004571A0">
        <w:rPr>
          <w:szCs w:val="22"/>
        </w:rPr>
        <w:t>FS MDPI</w:t>
      </w:r>
      <w:r w:rsidR="0088728B" w:rsidRPr="004571A0">
        <w:rPr>
          <w:szCs w:val="22"/>
          <w:lang w:val="en-US"/>
        </w:rPr>
        <w:t xml:space="preserve"> 14/113 mcg, </w:t>
      </w:r>
      <w:r w:rsidR="0087254E" w:rsidRPr="004571A0">
        <w:rPr>
          <w:szCs w:val="22"/>
          <w:lang w:val="en-US"/>
        </w:rPr>
        <w:t>u</w:t>
      </w:r>
      <w:r w:rsidR="0088728B" w:rsidRPr="004571A0">
        <w:rPr>
          <w:szCs w:val="22"/>
          <w:lang w:val="en-US"/>
        </w:rPr>
        <w:t xml:space="preserve"> 146</w:t>
      </w:r>
      <w:r w:rsidR="004A752B" w:rsidRPr="004A752B">
        <w:rPr>
          <w:szCs w:val="22"/>
          <w:lang w:val="en-US"/>
        </w:rPr>
        <w:t> </w:t>
      </w:r>
      <w:r w:rsidR="0087254E" w:rsidRPr="004571A0">
        <w:rPr>
          <w:szCs w:val="22"/>
          <w:lang w:val="en-US"/>
        </w:rPr>
        <w:t xml:space="preserve">pazjent irċevew </w:t>
      </w:r>
      <w:r w:rsidR="0088728B" w:rsidRPr="004571A0">
        <w:rPr>
          <w:szCs w:val="22"/>
        </w:rPr>
        <w:t>FS MDPI</w:t>
      </w:r>
      <w:r w:rsidR="0088728B" w:rsidRPr="004571A0">
        <w:rPr>
          <w:szCs w:val="22"/>
          <w:lang w:val="en-US"/>
        </w:rPr>
        <w:t xml:space="preserve"> 14/232mcg. Il-kejl tal-FEV</w:t>
      </w:r>
      <w:r w:rsidR="0088728B" w:rsidRPr="004571A0">
        <w:rPr>
          <w:szCs w:val="22"/>
          <w:vertAlign w:val="subscript"/>
          <w:lang w:val="en-US"/>
        </w:rPr>
        <w:t>1</w:t>
      </w:r>
      <w:r w:rsidR="0088728B" w:rsidRPr="004571A0">
        <w:rPr>
          <w:szCs w:val="22"/>
          <w:lang w:val="en-US"/>
        </w:rPr>
        <w:t xml:space="preserve"> fil-linja bażi kien simili fil-gruppi tat-trattamenti kollha: Fp MDPI 113 mcg 2.069 L, Fp MDPI 232 mcg 2.075 L, </w:t>
      </w:r>
      <w:r w:rsidR="0088728B" w:rsidRPr="004571A0">
        <w:rPr>
          <w:szCs w:val="22"/>
        </w:rPr>
        <w:t>FS MDPI</w:t>
      </w:r>
      <w:r w:rsidR="0088728B" w:rsidRPr="004571A0">
        <w:rPr>
          <w:szCs w:val="22"/>
          <w:lang w:val="en-US"/>
        </w:rPr>
        <w:t xml:space="preserve"> 14/113 mcg 2.157 L, </w:t>
      </w:r>
      <w:r w:rsidR="0088728B" w:rsidRPr="004571A0">
        <w:rPr>
          <w:szCs w:val="22"/>
        </w:rPr>
        <w:t>FS MDPI</w:t>
      </w:r>
      <w:r w:rsidR="0088728B" w:rsidRPr="004571A0">
        <w:rPr>
          <w:szCs w:val="22"/>
          <w:lang w:val="en-US"/>
        </w:rPr>
        <w:t xml:space="preserve"> 14/232 mcg 2.083 L, </w:t>
      </w:r>
      <w:r w:rsidR="0087254E" w:rsidRPr="004A752B">
        <w:rPr>
          <w:szCs w:val="22"/>
          <w:lang w:val="en-US"/>
        </w:rPr>
        <w:t>u</w:t>
      </w:r>
      <w:r w:rsidR="0088728B" w:rsidRPr="004571A0">
        <w:rPr>
          <w:szCs w:val="22"/>
          <w:lang w:val="en-US"/>
        </w:rPr>
        <w:t xml:space="preserve"> pla</w:t>
      </w:r>
      <w:r w:rsidR="0087254E" w:rsidRPr="004A752B">
        <w:rPr>
          <w:szCs w:val="22"/>
          <w:lang w:val="en-US"/>
        </w:rPr>
        <w:t>ċ</w:t>
      </w:r>
      <w:r w:rsidR="0088728B" w:rsidRPr="004571A0">
        <w:rPr>
          <w:szCs w:val="22"/>
          <w:lang w:val="en-US"/>
        </w:rPr>
        <w:t xml:space="preserve">ebo 2.141 L. </w:t>
      </w:r>
      <w:r w:rsidRPr="004A752B">
        <w:rPr>
          <w:szCs w:val="22"/>
          <w:lang w:val="en-US"/>
        </w:rPr>
        <w:t>Il-punti finali primarji għal din il-prova kienu l-bidla mil-linja bażi fl-aktar FEV</w:t>
      </w:r>
      <w:r w:rsidRPr="004A752B">
        <w:rPr>
          <w:szCs w:val="22"/>
          <w:vertAlign w:val="subscript"/>
          <w:lang w:val="en-US"/>
        </w:rPr>
        <w:t>1</w:t>
      </w:r>
      <w:r w:rsidRPr="004A752B">
        <w:rPr>
          <w:szCs w:val="22"/>
          <w:lang w:val="en-US"/>
        </w:rPr>
        <w:t xml:space="preserve"> baxx f’ġimgħa 12 għall-pazjenti kollha u FEV</w:t>
      </w:r>
      <w:r w:rsidRPr="004A752B">
        <w:rPr>
          <w:szCs w:val="22"/>
          <w:vertAlign w:val="subscript"/>
          <w:lang w:val="en-US"/>
        </w:rPr>
        <w:t>1</w:t>
      </w:r>
      <w:r w:rsidRPr="004A752B">
        <w:rPr>
          <w:szCs w:val="22"/>
          <w:lang w:val="en-US"/>
        </w:rPr>
        <w:t xml:space="preserve"> AUEC</w:t>
      </w:r>
      <w:r w:rsidRPr="004A752B">
        <w:rPr>
          <w:szCs w:val="22"/>
          <w:vertAlign w:val="subscript"/>
          <w:lang w:val="en-US"/>
        </w:rPr>
        <w:t>0-12-il siegħa</w:t>
      </w:r>
      <w:r w:rsidRPr="004A752B">
        <w:rPr>
          <w:szCs w:val="22"/>
          <w:lang w:val="en-US"/>
        </w:rPr>
        <w:t xml:space="preserve"> standardizzata aġġustata għal-linja bażi f’ġimgħa 12 analizzata għal sottogrupp ta’ 312-il pazjent li wettqu spirometrija ripetuta wara </w:t>
      </w:r>
      <w:r w:rsidRPr="004571A0">
        <w:rPr>
          <w:szCs w:val="22"/>
          <w:lang w:val="en-US"/>
        </w:rPr>
        <w:t>d-doża</w:t>
      </w:r>
      <w:r w:rsidR="00AB3A09" w:rsidRPr="004571A0">
        <w:rPr>
          <w:szCs w:val="22"/>
          <w:lang w:val="en-US"/>
        </w:rPr>
        <w:t>.</w:t>
      </w:r>
    </w:p>
    <w:p w14:paraId="276CCA12" w14:textId="77777777" w:rsidR="00AB3A09" w:rsidRPr="007A71DD" w:rsidRDefault="00AB3A09" w:rsidP="00BD22BA">
      <w:pPr>
        <w:autoSpaceDE w:val="0"/>
        <w:autoSpaceDN w:val="0"/>
        <w:adjustRightInd w:val="0"/>
        <w:spacing w:line="240" w:lineRule="auto"/>
        <w:rPr>
          <w:szCs w:val="22"/>
          <w:lang w:val="en-US"/>
        </w:rPr>
      </w:pPr>
    </w:p>
    <w:p w14:paraId="1390CCAA" w14:textId="77777777" w:rsidR="00AA2ADC" w:rsidRPr="008F330F" w:rsidRDefault="0087254E" w:rsidP="00BD22BA">
      <w:pPr>
        <w:pStyle w:val="Beschriftung"/>
        <w:keepNext/>
        <w:spacing w:line="240" w:lineRule="auto"/>
        <w:rPr>
          <w:sz w:val="22"/>
          <w:szCs w:val="22"/>
        </w:rPr>
      </w:pPr>
      <w:bookmarkStart w:id="167" w:name="_Toc443909897"/>
      <w:bookmarkStart w:id="168" w:name="_Toc336023742"/>
      <w:r w:rsidRPr="008F330F">
        <w:rPr>
          <w:sz w:val="22"/>
          <w:szCs w:val="22"/>
        </w:rPr>
        <w:t>Tabella </w:t>
      </w:r>
      <w:r w:rsidR="00631824" w:rsidRPr="004571A0">
        <w:rPr>
          <w:sz w:val="22"/>
          <w:szCs w:val="22"/>
        </w:rPr>
        <w:fldChar w:fldCharType="begin"/>
      </w:r>
      <w:r w:rsidR="00631824" w:rsidRPr="008F330F">
        <w:rPr>
          <w:sz w:val="22"/>
          <w:szCs w:val="22"/>
        </w:rPr>
        <w:instrText xml:space="preserve"> SEQ Table \* ARABIC </w:instrText>
      </w:r>
      <w:r w:rsidR="00631824" w:rsidRPr="004571A0">
        <w:rPr>
          <w:sz w:val="22"/>
          <w:szCs w:val="22"/>
        </w:rPr>
        <w:fldChar w:fldCharType="separate"/>
      </w:r>
      <w:r w:rsidR="00823B77" w:rsidRPr="008F330F">
        <w:rPr>
          <w:noProof/>
          <w:sz w:val="22"/>
          <w:szCs w:val="22"/>
        </w:rPr>
        <w:t>3</w:t>
      </w:r>
      <w:r w:rsidR="00631824" w:rsidRPr="004571A0">
        <w:rPr>
          <w:sz w:val="22"/>
          <w:szCs w:val="22"/>
        </w:rPr>
        <w:fldChar w:fldCharType="end"/>
      </w:r>
      <w:r w:rsidR="00631824" w:rsidRPr="008F330F">
        <w:rPr>
          <w:sz w:val="22"/>
          <w:szCs w:val="22"/>
        </w:rPr>
        <w:t xml:space="preserve">: </w:t>
      </w:r>
      <w:r w:rsidRPr="008F330F">
        <w:rPr>
          <w:sz w:val="22"/>
          <w:szCs w:val="22"/>
        </w:rPr>
        <w:t>Analiżi primarja tal-bidla mil-linja bażi fl-aktar FEV</w:t>
      </w:r>
      <w:r w:rsidRPr="008F330F">
        <w:rPr>
          <w:sz w:val="22"/>
          <w:szCs w:val="22"/>
          <w:vertAlign w:val="subscript"/>
        </w:rPr>
        <w:t>1</w:t>
      </w:r>
      <w:r w:rsidRPr="008F330F">
        <w:rPr>
          <w:sz w:val="22"/>
          <w:szCs w:val="22"/>
        </w:rPr>
        <w:t xml:space="preserve"> baxx f’Ġimgħa 12 skont il-grupp ta’ trattament ta’ Prova 2 (FAS)</w:t>
      </w:r>
      <w:bookmarkEnd w:id="167"/>
      <w:bookmarkEnd w:id="168"/>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424"/>
        <w:gridCol w:w="1424"/>
        <w:gridCol w:w="1424"/>
        <w:gridCol w:w="1424"/>
        <w:gridCol w:w="1425"/>
      </w:tblGrid>
      <w:tr w:rsidR="00AA2ADC" w:rsidRPr="007A71DD" w14:paraId="20945A37" w14:textId="77777777" w:rsidTr="000C5711">
        <w:tc>
          <w:tcPr>
            <w:tcW w:w="2518" w:type="dxa"/>
            <w:vMerge w:val="restart"/>
          </w:tcPr>
          <w:p w14:paraId="35084B1C" w14:textId="77777777" w:rsidR="00AA2ADC" w:rsidRPr="008F330F" w:rsidRDefault="00AA2ADC" w:rsidP="00BD22BA">
            <w:pPr>
              <w:pStyle w:val="C-TableHeader"/>
              <w:spacing w:before="0" w:after="0"/>
              <w:rPr>
                <w:szCs w:val="22"/>
              </w:rPr>
            </w:pPr>
            <w:r w:rsidRPr="008F330F">
              <w:rPr>
                <w:szCs w:val="22"/>
              </w:rPr>
              <w:br w:type="page"/>
            </w:r>
          </w:p>
          <w:p w14:paraId="1A36313D" w14:textId="77777777" w:rsidR="00AA2ADC" w:rsidRPr="007A71DD" w:rsidRDefault="0087254E" w:rsidP="00BD22BA">
            <w:pPr>
              <w:pStyle w:val="C-TableHeader"/>
              <w:spacing w:before="0" w:after="0"/>
              <w:rPr>
                <w:szCs w:val="22"/>
              </w:rPr>
            </w:pPr>
            <w:r w:rsidRPr="00562E46">
              <w:rPr>
                <w:szCs w:val="22"/>
              </w:rPr>
              <w:t>Varjabbli</w:t>
            </w:r>
            <w:r w:rsidRPr="00103A00">
              <w:rPr>
                <w:szCs w:val="22"/>
              </w:rPr>
              <w:br/>
              <w:t xml:space="preserve">  </w:t>
            </w:r>
            <w:r w:rsidRPr="00562E46">
              <w:rPr>
                <w:szCs w:val="22"/>
              </w:rPr>
              <w:t>Statistika</w:t>
            </w:r>
            <w:r w:rsidR="00AA2ADC" w:rsidRPr="007A71DD">
              <w:rPr>
                <w:szCs w:val="22"/>
              </w:rPr>
              <w:t xml:space="preserve"> </w:t>
            </w:r>
          </w:p>
        </w:tc>
        <w:tc>
          <w:tcPr>
            <w:tcW w:w="1424" w:type="dxa"/>
          </w:tcPr>
          <w:p w14:paraId="2C0BB040" w14:textId="77777777" w:rsidR="00AA2ADC" w:rsidRPr="007A71DD" w:rsidRDefault="00AA2ADC" w:rsidP="00BD22BA">
            <w:pPr>
              <w:spacing w:line="240" w:lineRule="auto"/>
              <w:rPr>
                <w:szCs w:val="22"/>
              </w:rPr>
            </w:pPr>
          </w:p>
        </w:tc>
        <w:tc>
          <w:tcPr>
            <w:tcW w:w="2848" w:type="dxa"/>
            <w:gridSpan w:val="2"/>
          </w:tcPr>
          <w:p w14:paraId="57755ED7" w14:textId="77777777" w:rsidR="00AA2ADC" w:rsidRPr="007A71DD" w:rsidRDefault="00AA2ADC" w:rsidP="00BD22BA">
            <w:pPr>
              <w:spacing w:line="240" w:lineRule="auto"/>
              <w:jc w:val="center"/>
              <w:rPr>
                <w:b/>
                <w:szCs w:val="22"/>
              </w:rPr>
            </w:pPr>
            <w:r w:rsidRPr="007A71DD">
              <w:rPr>
                <w:b/>
                <w:szCs w:val="22"/>
              </w:rPr>
              <w:t>Fp MDPI</w:t>
            </w:r>
          </w:p>
        </w:tc>
        <w:tc>
          <w:tcPr>
            <w:tcW w:w="2849" w:type="dxa"/>
            <w:gridSpan w:val="2"/>
          </w:tcPr>
          <w:p w14:paraId="4CC444E8" w14:textId="77777777" w:rsidR="00AA2ADC" w:rsidRPr="007A71DD" w:rsidRDefault="00AA2ADC" w:rsidP="00BD22BA">
            <w:pPr>
              <w:spacing w:line="240" w:lineRule="auto"/>
              <w:jc w:val="center"/>
              <w:rPr>
                <w:b/>
                <w:szCs w:val="22"/>
              </w:rPr>
            </w:pPr>
            <w:r w:rsidRPr="007A71DD">
              <w:rPr>
                <w:b/>
                <w:szCs w:val="22"/>
              </w:rPr>
              <w:t>FS MDPI</w:t>
            </w:r>
          </w:p>
        </w:tc>
      </w:tr>
      <w:tr w:rsidR="00AA2ADC" w:rsidRPr="007A71DD" w14:paraId="033325E3" w14:textId="77777777" w:rsidTr="000C5711">
        <w:tc>
          <w:tcPr>
            <w:tcW w:w="2518" w:type="dxa"/>
            <w:vMerge/>
            <w:vAlign w:val="center"/>
          </w:tcPr>
          <w:p w14:paraId="7655B2F7" w14:textId="77777777" w:rsidR="00AA2ADC" w:rsidRPr="007A71DD" w:rsidRDefault="00AA2ADC" w:rsidP="00BD22BA">
            <w:pPr>
              <w:pStyle w:val="C-TableHeader"/>
              <w:spacing w:before="0" w:after="0"/>
              <w:rPr>
                <w:szCs w:val="22"/>
              </w:rPr>
            </w:pPr>
          </w:p>
        </w:tc>
        <w:tc>
          <w:tcPr>
            <w:tcW w:w="1424" w:type="dxa"/>
          </w:tcPr>
          <w:p w14:paraId="50BF9668" w14:textId="77777777" w:rsidR="00AA2ADC" w:rsidRPr="007A71DD" w:rsidRDefault="00AA2ADC" w:rsidP="00BD22BA">
            <w:pPr>
              <w:pStyle w:val="C-TableHeader"/>
              <w:spacing w:before="0" w:after="0"/>
              <w:rPr>
                <w:szCs w:val="22"/>
              </w:rPr>
            </w:pPr>
            <w:r w:rsidRPr="007A71DD">
              <w:rPr>
                <w:szCs w:val="22"/>
              </w:rPr>
              <w:t>Pla</w:t>
            </w:r>
            <w:r w:rsidR="0087254E">
              <w:rPr>
                <w:szCs w:val="22"/>
              </w:rPr>
              <w:t>ċ</w:t>
            </w:r>
            <w:r w:rsidRPr="007A71DD">
              <w:rPr>
                <w:szCs w:val="22"/>
              </w:rPr>
              <w:t>ebo</w:t>
            </w:r>
            <w:r w:rsidRPr="007A71DD">
              <w:rPr>
                <w:szCs w:val="22"/>
              </w:rPr>
              <w:br/>
              <w:t xml:space="preserve">(N=143) </w:t>
            </w:r>
          </w:p>
        </w:tc>
        <w:tc>
          <w:tcPr>
            <w:tcW w:w="1424" w:type="dxa"/>
          </w:tcPr>
          <w:p w14:paraId="60F9E42D" w14:textId="77777777" w:rsidR="00AA2ADC" w:rsidRPr="007A71DD" w:rsidRDefault="00AA2ADC" w:rsidP="00BD22BA">
            <w:pPr>
              <w:pStyle w:val="C-TableHeader"/>
              <w:spacing w:before="0" w:after="0"/>
              <w:rPr>
                <w:szCs w:val="22"/>
              </w:rPr>
            </w:pPr>
            <w:r w:rsidRPr="007A71DD">
              <w:rPr>
                <w:szCs w:val="22"/>
              </w:rPr>
              <w:t>113</w:t>
            </w:r>
            <w:r w:rsidR="004571A0">
              <w:rPr>
                <w:szCs w:val="22"/>
              </w:rPr>
              <w:t> </w:t>
            </w:r>
            <w:r w:rsidRPr="007A71DD">
              <w:rPr>
                <w:szCs w:val="22"/>
              </w:rPr>
              <w:t>mcg BID</w:t>
            </w:r>
            <w:r w:rsidRPr="007A71DD">
              <w:rPr>
                <w:szCs w:val="22"/>
              </w:rPr>
              <w:br/>
              <w:t xml:space="preserve">(N=145) </w:t>
            </w:r>
          </w:p>
        </w:tc>
        <w:tc>
          <w:tcPr>
            <w:tcW w:w="1424" w:type="dxa"/>
          </w:tcPr>
          <w:p w14:paraId="6DB38EBA" w14:textId="77777777" w:rsidR="00AA2ADC" w:rsidRPr="007A71DD" w:rsidRDefault="00AA2ADC" w:rsidP="00BD22BA">
            <w:pPr>
              <w:pStyle w:val="C-TableHeader"/>
              <w:spacing w:before="0" w:after="0"/>
              <w:rPr>
                <w:szCs w:val="22"/>
              </w:rPr>
            </w:pPr>
            <w:r w:rsidRPr="007A71DD">
              <w:rPr>
                <w:szCs w:val="22"/>
              </w:rPr>
              <w:t>232</w:t>
            </w:r>
            <w:r w:rsidR="004571A0">
              <w:rPr>
                <w:szCs w:val="22"/>
              </w:rPr>
              <w:t> </w:t>
            </w:r>
            <w:r w:rsidRPr="007A71DD">
              <w:rPr>
                <w:szCs w:val="22"/>
              </w:rPr>
              <w:t>mcg BID</w:t>
            </w:r>
            <w:r w:rsidRPr="007A71DD">
              <w:rPr>
                <w:szCs w:val="22"/>
              </w:rPr>
              <w:br/>
              <w:t xml:space="preserve">(N=146) </w:t>
            </w:r>
          </w:p>
        </w:tc>
        <w:tc>
          <w:tcPr>
            <w:tcW w:w="1424" w:type="dxa"/>
          </w:tcPr>
          <w:p w14:paraId="1C77637E" w14:textId="77777777" w:rsidR="00AA2ADC" w:rsidRPr="007A71DD" w:rsidRDefault="00AA2ADC" w:rsidP="00BD22BA">
            <w:pPr>
              <w:pStyle w:val="C-TableHeader"/>
              <w:spacing w:before="0" w:after="0"/>
              <w:rPr>
                <w:szCs w:val="22"/>
              </w:rPr>
            </w:pPr>
            <w:r w:rsidRPr="007A71DD">
              <w:rPr>
                <w:szCs w:val="22"/>
              </w:rPr>
              <w:t>14/113</w:t>
            </w:r>
            <w:r w:rsidR="004571A0">
              <w:rPr>
                <w:szCs w:val="22"/>
              </w:rPr>
              <w:t> </w:t>
            </w:r>
            <w:r w:rsidRPr="007A71DD">
              <w:rPr>
                <w:szCs w:val="22"/>
              </w:rPr>
              <w:t>mcg BID</w:t>
            </w:r>
            <w:r w:rsidRPr="007A71DD">
              <w:rPr>
                <w:szCs w:val="22"/>
              </w:rPr>
              <w:br/>
              <w:t xml:space="preserve">(N=141) </w:t>
            </w:r>
          </w:p>
        </w:tc>
        <w:tc>
          <w:tcPr>
            <w:tcW w:w="1425" w:type="dxa"/>
          </w:tcPr>
          <w:p w14:paraId="2B309E3C" w14:textId="77777777" w:rsidR="00AA2ADC" w:rsidRPr="007A71DD" w:rsidRDefault="00AA2ADC" w:rsidP="00BD22BA">
            <w:pPr>
              <w:pStyle w:val="C-TableHeader"/>
              <w:spacing w:before="0" w:after="0"/>
              <w:rPr>
                <w:szCs w:val="22"/>
              </w:rPr>
            </w:pPr>
            <w:r w:rsidRPr="007A71DD">
              <w:rPr>
                <w:szCs w:val="22"/>
              </w:rPr>
              <w:t>14/232</w:t>
            </w:r>
            <w:r w:rsidR="004571A0">
              <w:rPr>
                <w:szCs w:val="22"/>
              </w:rPr>
              <w:t> </w:t>
            </w:r>
            <w:r w:rsidRPr="007A71DD">
              <w:rPr>
                <w:szCs w:val="22"/>
              </w:rPr>
              <w:t>mcg BID</w:t>
            </w:r>
            <w:r w:rsidRPr="007A71DD">
              <w:rPr>
                <w:szCs w:val="22"/>
              </w:rPr>
              <w:br/>
              <w:t xml:space="preserve">(N=145) </w:t>
            </w:r>
          </w:p>
        </w:tc>
      </w:tr>
      <w:tr w:rsidR="0087254E" w:rsidRPr="003F791B" w14:paraId="5A22AE6F" w14:textId="77777777" w:rsidTr="000C5711">
        <w:tc>
          <w:tcPr>
            <w:tcW w:w="2518" w:type="dxa"/>
            <w:vAlign w:val="center"/>
          </w:tcPr>
          <w:p w14:paraId="5C4130E2" w14:textId="77777777" w:rsidR="0087254E" w:rsidRPr="008F330F" w:rsidRDefault="0087254E" w:rsidP="0087254E">
            <w:pPr>
              <w:pStyle w:val="C-TableText"/>
              <w:spacing w:before="0" w:after="0"/>
              <w:rPr>
                <w:rFonts w:cs="Times New Roman"/>
                <w:b/>
                <w:bCs/>
                <w:szCs w:val="22"/>
              </w:rPr>
            </w:pPr>
            <w:r w:rsidRPr="008F330F">
              <w:rPr>
                <w:b/>
                <w:bCs/>
                <w:szCs w:val="22"/>
              </w:rPr>
              <w:t>Bidla fl-aktar FEV</w:t>
            </w:r>
            <w:r w:rsidRPr="008F330F">
              <w:rPr>
                <w:b/>
                <w:bCs/>
                <w:szCs w:val="22"/>
                <w:vertAlign w:val="subscript"/>
              </w:rPr>
              <w:t>1</w:t>
            </w:r>
            <w:r w:rsidRPr="008F330F">
              <w:rPr>
                <w:b/>
                <w:bCs/>
                <w:szCs w:val="22"/>
              </w:rPr>
              <w:t xml:space="preserve"> </w:t>
            </w:r>
            <w:r w:rsidRPr="008F330F">
              <w:rPr>
                <w:rFonts w:cs="Times New Roman"/>
                <w:b/>
                <w:bCs/>
                <w:szCs w:val="22"/>
              </w:rPr>
              <w:t xml:space="preserve">(L) </w:t>
            </w:r>
            <w:r w:rsidRPr="008F330F">
              <w:rPr>
                <w:b/>
                <w:bCs/>
                <w:szCs w:val="22"/>
              </w:rPr>
              <w:t>baxx</w:t>
            </w:r>
            <w:r w:rsidRPr="008F330F">
              <w:rPr>
                <w:rFonts w:cs="Times New Roman"/>
                <w:b/>
                <w:bCs/>
                <w:szCs w:val="22"/>
              </w:rPr>
              <w:t xml:space="preserve"> f’ġimgħa 12</w:t>
            </w:r>
          </w:p>
        </w:tc>
        <w:tc>
          <w:tcPr>
            <w:tcW w:w="1424" w:type="dxa"/>
          </w:tcPr>
          <w:p w14:paraId="4BFD2984" w14:textId="77777777" w:rsidR="0087254E" w:rsidRPr="008F330F" w:rsidRDefault="0087254E" w:rsidP="0087254E">
            <w:pPr>
              <w:spacing w:line="240" w:lineRule="auto"/>
              <w:rPr>
                <w:szCs w:val="22"/>
              </w:rPr>
            </w:pPr>
          </w:p>
        </w:tc>
        <w:tc>
          <w:tcPr>
            <w:tcW w:w="1424" w:type="dxa"/>
          </w:tcPr>
          <w:p w14:paraId="4A2E8E82" w14:textId="77777777" w:rsidR="0087254E" w:rsidRPr="008F330F" w:rsidRDefault="0087254E" w:rsidP="0087254E">
            <w:pPr>
              <w:spacing w:line="240" w:lineRule="auto"/>
              <w:rPr>
                <w:szCs w:val="22"/>
              </w:rPr>
            </w:pPr>
          </w:p>
        </w:tc>
        <w:tc>
          <w:tcPr>
            <w:tcW w:w="1424" w:type="dxa"/>
          </w:tcPr>
          <w:p w14:paraId="771DFE18" w14:textId="77777777" w:rsidR="0087254E" w:rsidRPr="008F330F" w:rsidRDefault="0087254E" w:rsidP="0087254E">
            <w:pPr>
              <w:spacing w:line="240" w:lineRule="auto"/>
              <w:rPr>
                <w:szCs w:val="22"/>
              </w:rPr>
            </w:pPr>
          </w:p>
        </w:tc>
        <w:tc>
          <w:tcPr>
            <w:tcW w:w="1424" w:type="dxa"/>
          </w:tcPr>
          <w:p w14:paraId="54A9DBFF" w14:textId="77777777" w:rsidR="0087254E" w:rsidRPr="008F330F" w:rsidRDefault="0087254E" w:rsidP="0087254E">
            <w:pPr>
              <w:spacing w:line="240" w:lineRule="auto"/>
              <w:rPr>
                <w:szCs w:val="22"/>
              </w:rPr>
            </w:pPr>
          </w:p>
        </w:tc>
        <w:tc>
          <w:tcPr>
            <w:tcW w:w="1425" w:type="dxa"/>
          </w:tcPr>
          <w:p w14:paraId="1369BA74" w14:textId="77777777" w:rsidR="0087254E" w:rsidRPr="008F330F" w:rsidRDefault="0087254E" w:rsidP="0087254E">
            <w:pPr>
              <w:spacing w:line="240" w:lineRule="auto"/>
              <w:rPr>
                <w:szCs w:val="22"/>
              </w:rPr>
            </w:pPr>
          </w:p>
        </w:tc>
      </w:tr>
      <w:tr w:rsidR="0087254E" w:rsidRPr="007A71DD" w14:paraId="3C14275F" w14:textId="77777777" w:rsidTr="000C5711">
        <w:tc>
          <w:tcPr>
            <w:tcW w:w="2518" w:type="dxa"/>
            <w:vAlign w:val="center"/>
          </w:tcPr>
          <w:p w14:paraId="7F8ABE4C" w14:textId="77777777" w:rsidR="0087254E" w:rsidRPr="00F76EBF" w:rsidRDefault="0087254E" w:rsidP="0087254E">
            <w:pPr>
              <w:pStyle w:val="C-TableText"/>
              <w:spacing w:before="0" w:after="0"/>
              <w:rPr>
                <w:rFonts w:cs="Times New Roman"/>
                <w:i/>
                <w:iCs/>
                <w:szCs w:val="22"/>
              </w:rPr>
            </w:pPr>
            <w:r w:rsidRPr="008F330F">
              <w:rPr>
                <w:rFonts w:cs="Times New Roman"/>
                <w:szCs w:val="22"/>
              </w:rPr>
              <w:t xml:space="preserve">  </w:t>
            </w:r>
            <w:r w:rsidRPr="00F76EBF">
              <w:rPr>
                <w:rFonts w:cs="Times New Roman"/>
                <w:i/>
                <w:iCs/>
                <w:szCs w:val="22"/>
                <w:lang w:val="en-GB"/>
              </w:rPr>
              <w:t>LS mean</w:t>
            </w:r>
            <w:r w:rsidRPr="00F76EBF">
              <w:rPr>
                <w:rFonts w:cs="Times New Roman"/>
                <w:i/>
                <w:iCs/>
                <w:szCs w:val="22"/>
              </w:rPr>
              <w:t xml:space="preserve"> </w:t>
            </w:r>
          </w:p>
        </w:tc>
        <w:tc>
          <w:tcPr>
            <w:tcW w:w="1424" w:type="dxa"/>
            <w:vAlign w:val="bottom"/>
          </w:tcPr>
          <w:p w14:paraId="08B371FC" w14:textId="77777777" w:rsidR="0087254E" w:rsidRPr="007A71DD" w:rsidRDefault="0087254E" w:rsidP="0087254E">
            <w:pPr>
              <w:pStyle w:val="C-TableText"/>
              <w:spacing w:before="0" w:after="0"/>
              <w:rPr>
                <w:rFonts w:cs="Times New Roman"/>
                <w:szCs w:val="22"/>
              </w:rPr>
            </w:pPr>
            <w:r w:rsidRPr="007A71DD">
              <w:rPr>
                <w:rFonts w:cs="Times New Roman"/>
                <w:szCs w:val="22"/>
              </w:rPr>
              <w:t>-0.004</w:t>
            </w:r>
          </w:p>
        </w:tc>
        <w:tc>
          <w:tcPr>
            <w:tcW w:w="1424" w:type="dxa"/>
            <w:vAlign w:val="bottom"/>
          </w:tcPr>
          <w:p w14:paraId="67287423" w14:textId="77777777" w:rsidR="0087254E" w:rsidRPr="007A71DD" w:rsidRDefault="0087254E" w:rsidP="0087254E">
            <w:pPr>
              <w:pStyle w:val="C-TableText"/>
              <w:spacing w:before="0" w:after="0"/>
              <w:rPr>
                <w:rFonts w:cs="Times New Roman"/>
                <w:szCs w:val="22"/>
              </w:rPr>
            </w:pPr>
            <w:r w:rsidRPr="007A71DD">
              <w:rPr>
                <w:rFonts w:cs="Times New Roman"/>
                <w:szCs w:val="22"/>
              </w:rPr>
              <w:t>0.119</w:t>
            </w:r>
          </w:p>
        </w:tc>
        <w:tc>
          <w:tcPr>
            <w:tcW w:w="1424" w:type="dxa"/>
            <w:vAlign w:val="bottom"/>
          </w:tcPr>
          <w:p w14:paraId="15FC4746" w14:textId="77777777" w:rsidR="0087254E" w:rsidRPr="007A71DD" w:rsidRDefault="0087254E" w:rsidP="0087254E">
            <w:pPr>
              <w:pStyle w:val="C-TableText"/>
              <w:spacing w:before="0" w:after="0"/>
              <w:rPr>
                <w:rFonts w:cs="Times New Roman"/>
                <w:szCs w:val="22"/>
              </w:rPr>
            </w:pPr>
            <w:r w:rsidRPr="007A71DD">
              <w:rPr>
                <w:rFonts w:cs="Times New Roman"/>
                <w:szCs w:val="22"/>
              </w:rPr>
              <w:t>0.179</w:t>
            </w:r>
          </w:p>
        </w:tc>
        <w:tc>
          <w:tcPr>
            <w:tcW w:w="1424" w:type="dxa"/>
            <w:vAlign w:val="bottom"/>
          </w:tcPr>
          <w:p w14:paraId="0A46F2C5" w14:textId="77777777" w:rsidR="0087254E" w:rsidRPr="007A71DD" w:rsidRDefault="0087254E" w:rsidP="0087254E">
            <w:pPr>
              <w:pStyle w:val="C-TableText"/>
              <w:spacing w:before="0" w:after="0"/>
              <w:rPr>
                <w:rFonts w:cs="Times New Roman"/>
                <w:szCs w:val="22"/>
              </w:rPr>
            </w:pPr>
            <w:r w:rsidRPr="007A71DD">
              <w:rPr>
                <w:rFonts w:cs="Times New Roman"/>
                <w:szCs w:val="22"/>
              </w:rPr>
              <w:t>0.271</w:t>
            </w:r>
          </w:p>
        </w:tc>
        <w:tc>
          <w:tcPr>
            <w:tcW w:w="1425" w:type="dxa"/>
            <w:vAlign w:val="bottom"/>
          </w:tcPr>
          <w:p w14:paraId="5EDC14BB" w14:textId="77777777" w:rsidR="0087254E" w:rsidRPr="007A71DD" w:rsidRDefault="0087254E" w:rsidP="0087254E">
            <w:pPr>
              <w:pStyle w:val="C-TableText"/>
              <w:spacing w:before="0" w:after="0"/>
              <w:rPr>
                <w:rFonts w:cs="Times New Roman"/>
                <w:szCs w:val="22"/>
              </w:rPr>
            </w:pPr>
            <w:r w:rsidRPr="007A71DD">
              <w:rPr>
                <w:rFonts w:cs="Times New Roman"/>
                <w:szCs w:val="22"/>
              </w:rPr>
              <w:t>0.272</w:t>
            </w:r>
          </w:p>
        </w:tc>
      </w:tr>
      <w:tr w:rsidR="0087254E" w:rsidRPr="007A71DD" w14:paraId="31355A33" w14:textId="77777777" w:rsidTr="000C5711">
        <w:tc>
          <w:tcPr>
            <w:tcW w:w="2518" w:type="dxa"/>
            <w:vAlign w:val="center"/>
          </w:tcPr>
          <w:p w14:paraId="6C372E64" w14:textId="77777777" w:rsidR="0087254E" w:rsidRPr="00103A00" w:rsidRDefault="0087254E" w:rsidP="0087254E">
            <w:pPr>
              <w:pStyle w:val="C-TableText"/>
              <w:spacing w:before="0" w:after="0"/>
              <w:rPr>
                <w:rFonts w:cs="Times New Roman"/>
                <w:b/>
                <w:szCs w:val="22"/>
              </w:rPr>
            </w:pPr>
            <w:r w:rsidRPr="00373C42">
              <w:rPr>
                <w:rFonts w:cs="Times New Roman"/>
                <w:b/>
                <w:szCs w:val="22"/>
              </w:rPr>
              <w:t>Imqabbla ma’ pla</w:t>
            </w:r>
            <w:r w:rsidR="00373C42" w:rsidRPr="00373C42">
              <w:rPr>
                <w:rFonts w:cs="Times New Roman"/>
                <w:b/>
                <w:szCs w:val="22"/>
              </w:rPr>
              <w:t>ċ</w:t>
            </w:r>
            <w:r w:rsidRPr="00373C42">
              <w:rPr>
                <w:rFonts w:cs="Times New Roman"/>
                <w:b/>
                <w:szCs w:val="22"/>
              </w:rPr>
              <w:t>ebo</w:t>
            </w:r>
          </w:p>
        </w:tc>
        <w:tc>
          <w:tcPr>
            <w:tcW w:w="1424" w:type="dxa"/>
          </w:tcPr>
          <w:p w14:paraId="1BFBAC17" w14:textId="77777777" w:rsidR="0087254E" w:rsidRPr="007A71DD" w:rsidRDefault="0087254E" w:rsidP="0087254E">
            <w:pPr>
              <w:spacing w:line="240" w:lineRule="auto"/>
              <w:rPr>
                <w:szCs w:val="22"/>
              </w:rPr>
            </w:pPr>
          </w:p>
        </w:tc>
        <w:tc>
          <w:tcPr>
            <w:tcW w:w="1424" w:type="dxa"/>
          </w:tcPr>
          <w:p w14:paraId="2105A847" w14:textId="77777777" w:rsidR="0087254E" w:rsidRPr="007A71DD" w:rsidRDefault="0087254E" w:rsidP="0087254E">
            <w:pPr>
              <w:spacing w:line="240" w:lineRule="auto"/>
              <w:rPr>
                <w:szCs w:val="22"/>
              </w:rPr>
            </w:pPr>
          </w:p>
        </w:tc>
        <w:tc>
          <w:tcPr>
            <w:tcW w:w="1424" w:type="dxa"/>
          </w:tcPr>
          <w:p w14:paraId="71156EED" w14:textId="77777777" w:rsidR="0087254E" w:rsidRPr="007A71DD" w:rsidRDefault="0087254E" w:rsidP="0087254E">
            <w:pPr>
              <w:spacing w:line="240" w:lineRule="auto"/>
              <w:rPr>
                <w:szCs w:val="22"/>
              </w:rPr>
            </w:pPr>
          </w:p>
        </w:tc>
        <w:tc>
          <w:tcPr>
            <w:tcW w:w="1424" w:type="dxa"/>
          </w:tcPr>
          <w:p w14:paraId="5E4D70B5" w14:textId="77777777" w:rsidR="0087254E" w:rsidRPr="007A71DD" w:rsidRDefault="0087254E" w:rsidP="0087254E">
            <w:pPr>
              <w:spacing w:line="240" w:lineRule="auto"/>
              <w:rPr>
                <w:szCs w:val="22"/>
              </w:rPr>
            </w:pPr>
          </w:p>
        </w:tc>
        <w:tc>
          <w:tcPr>
            <w:tcW w:w="1425" w:type="dxa"/>
          </w:tcPr>
          <w:p w14:paraId="5BE9BE46" w14:textId="77777777" w:rsidR="0087254E" w:rsidRPr="007A71DD" w:rsidRDefault="0087254E" w:rsidP="0087254E">
            <w:pPr>
              <w:spacing w:line="240" w:lineRule="auto"/>
              <w:rPr>
                <w:szCs w:val="22"/>
              </w:rPr>
            </w:pPr>
          </w:p>
        </w:tc>
      </w:tr>
      <w:tr w:rsidR="0087254E" w:rsidRPr="007A71DD" w14:paraId="05194D2B" w14:textId="77777777" w:rsidTr="000C5711">
        <w:tc>
          <w:tcPr>
            <w:tcW w:w="2518" w:type="dxa"/>
            <w:vAlign w:val="center"/>
          </w:tcPr>
          <w:p w14:paraId="66D2170A" w14:textId="77777777" w:rsidR="0087254E" w:rsidRPr="00103A00" w:rsidRDefault="0087254E" w:rsidP="0087254E">
            <w:pPr>
              <w:pStyle w:val="C-TableText"/>
              <w:spacing w:before="0" w:after="0"/>
              <w:rPr>
                <w:rFonts w:cs="Times New Roman"/>
                <w:szCs w:val="22"/>
              </w:rPr>
            </w:pPr>
            <w:r w:rsidRPr="00103A00">
              <w:rPr>
                <w:rFonts w:cs="Times New Roman"/>
                <w:szCs w:val="22"/>
              </w:rPr>
              <w:t xml:space="preserve">  </w:t>
            </w:r>
            <w:r w:rsidRPr="009426D6">
              <w:rPr>
                <w:rFonts w:cs="Times New Roman"/>
                <w:szCs w:val="22"/>
              </w:rPr>
              <w:t>Differenza</w:t>
            </w:r>
            <w:r>
              <w:rPr>
                <w:rFonts w:cs="Times New Roman"/>
                <w:szCs w:val="22"/>
              </w:rPr>
              <w:t xml:space="preserve"> ta’</w:t>
            </w:r>
            <w:r w:rsidRPr="009426D6">
              <w:rPr>
                <w:rFonts w:cs="Times New Roman"/>
                <w:szCs w:val="22"/>
              </w:rPr>
              <w:t xml:space="preserve"> </w:t>
            </w:r>
            <w:r w:rsidRPr="00F76EBF">
              <w:rPr>
                <w:rFonts w:cs="Times New Roman"/>
                <w:i/>
                <w:iCs/>
                <w:szCs w:val="22"/>
                <w:lang w:val="en-GB"/>
              </w:rPr>
              <w:t>LS mean</w:t>
            </w:r>
          </w:p>
        </w:tc>
        <w:tc>
          <w:tcPr>
            <w:tcW w:w="1424" w:type="dxa"/>
          </w:tcPr>
          <w:p w14:paraId="24CAC389" w14:textId="77777777" w:rsidR="0087254E" w:rsidRPr="007A71DD" w:rsidRDefault="0087254E" w:rsidP="0087254E">
            <w:pPr>
              <w:spacing w:line="240" w:lineRule="auto"/>
              <w:rPr>
                <w:szCs w:val="22"/>
              </w:rPr>
            </w:pPr>
          </w:p>
        </w:tc>
        <w:tc>
          <w:tcPr>
            <w:tcW w:w="1424" w:type="dxa"/>
            <w:vAlign w:val="bottom"/>
          </w:tcPr>
          <w:p w14:paraId="11BC1DA3" w14:textId="77777777" w:rsidR="0087254E" w:rsidRPr="007A71DD" w:rsidRDefault="0087254E" w:rsidP="0087254E">
            <w:pPr>
              <w:pStyle w:val="C-TableText"/>
              <w:spacing w:before="0" w:after="0"/>
              <w:rPr>
                <w:rFonts w:cs="Times New Roman"/>
                <w:szCs w:val="22"/>
              </w:rPr>
            </w:pPr>
            <w:r w:rsidRPr="007A71DD">
              <w:rPr>
                <w:rFonts w:cs="Times New Roman"/>
                <w:szCs w:val="22"/>
              </w:rPr>
              <w:t>0.123</w:t>
            </w:r>
          </w:p>
        </w:tc>
        <w:tc>
          <w:tcPr>
            <w:tcW w:w="1424" w:type="dxa"/>
            <w:vAlign w:val="bottom"/>
          </w:tcPr>
          <w:p w14:paraId="78C9B8E6" w14:textId="77777777" w:rsidR="0087254E" w:rsidRPr="007A71DD" w:rsidRDefault="0087254E" w:rsidP="0087254E">
            <w:pPr>
              <w:pStyle w:val="C-TableText"/>
              <w:spacing w:before="0" w:after="0"/>
              <w:rPr>
                <w:rFonts w:cs="Times New Roman"/>
                <w:szCs w:val="22"/>
              </w:rPr>
            </w:pPr>
            <w:r w:rsidRPr="007A71DD">
              <w:rPr>
                <w:rFonts w:cs="Times New Roman"/>
                <w:szCs w:val="22"/>
              </w:rPr>
              <w:t>0.183</w:t>
            </w:r>
          </w:p>
        </w:tc>
        <w:tc>
          <w:tcPr>
            <w:tcW w:w="1424" w:type="dxa"/>
            <w:vAlign w:val="bottom"/>
          </w:tcPr>
          <w:p w14:paraId="6DC742B8" w14:textId="77777777" w:rsidR="0087254E" w:rsidRPr="007A71DD" w:rsidRDefault="0087254E" w:rsidP="0087254E">
            <w:pPr>
              <w:pStyle w:val="C-TableText"/>
              <w:spacing w:before="0" w:after="0"/>
              <w:rPr>
                <w:rFonts w:cs="Times New Roman"/>
                <w:szCs w:val="22"/>
              </w:rPr>
            </w:pPr>
            <w:r w:rsidRPr="007A71DD">
              <w:rPr>
                <w:rFonts w:cs="Times New Roman"/>
                <w:szCs w:val="22"/>
              </w:rPr>
              <w:t>0.274</w:t>
            </w:r>
          </w:p>
        </w:tc>
        <w:tc>
          <w:tcPr>
            <w:tcW w:w="1425" w:type="dxa"/>
            <w:vAlign w:val="bottom"/>
          </w:tcPr>
          <w:p w14:paraId="10576DBB" w14:textId="77777777" w:rsidR="0087254E" w:rsidRPr="007A71DD" w:rsidRDefault="0087254E" w:rsidP="0087254E">
            <w:pPr>
              <w:pStyle w:val="C-TableText"/>
              <w:spacing w:before="0" w:after="0"/>
              <w:rPr>
                <w:rFonts w:cs="Times New Roman"/>
                <w:szCs w:val="22"/>
              </w:rPr>
            </w:pPr>
            <w:r w:rsidRPr="007A71DD">
              <w:rPr>
                <w:rFonts w:cs="Times New Roman"/>
                <w:szCs w:val="22"/>
              </w:rPr>
              <w:t>0.276</w:t>
            </w:r>
          </w:p>
        </w:tc>
      </w:tr>
      <w:tr w:rsidR="0087254E" w:rsidRPr="007A71DD" w14:paraId="14A90E68" w14:textId="77777777" w:rsidTr="000C5711">
        <w:tc>
          <w:tcPr>
            <w:tcW w:w="2518" w:type="dxa"/>
            <w:vAlign w:val="center"/>
          </w:tcPr>
          <w:p w14:paraId="36B220DF" w14:textId="77777777" w:rsidR="0087254E" w:rsidRPr="00103A00" w:rsidRDefault="0087254E" w:rsidP="0087254E">
            <w:pPr>
              <w:pStyle w:val="C-TableText"/>
              <w:spacing w:before="0" w:after="0"/>
              <w:rPr>
                <w:rFonts w:cs="Times New Roman"/>
                <w:szCs w:val="22"/>
              </w:rPr>
            </w:pPr>
            <w:r w:rsidRPr="00103A00">
              <w:rPr>
                <w:rFonts w:cs="Times New Roman"/>
                <w:szCs w:val="22"/>
              </w:rPr>
              <w:t xml:space="preserve">  CI</w:t>
            </w:r>
            <w:r>
              <w:rPr>
                <w:rFonts w:cs="Times New Roman"/>
                <w:szCs w:val="22"/>
              </w:rPr>
              <w:t xml:space="preserve"> ta’ </w:t>
            </w:r>
            <w:r w:rsidRPr="00103A00">
              <w:rPr>
                <w:rFonts w:cs="Times New Roman"/>
                <w:szCs w:val="22"/>
              </w:rPr>
              <w:t>95%</w:t>
            </w:r>
          </w:p>
        </w:tc>
        <w:tc>
          <w:tcPr>
            <w:tcW w:w="1424" w:type="dxa"/>
          </w:tcPr>
          <w:p w14:paraId="6AA3D1F7" w14:textId="77777777" w:rsidR="0087254E" w:rsidRPr="007A71DD" w:rsidRDefault="0087254E" w:rsidP="0087254E">
            <w:pPr>
              <w:spacing w:line="240" w:lineRule="auto"/>
              <w:rPr>
                <w:szCs w:val="22"/>
              </w:rPr>
            </w:pPr>
          </w:p>
        </w:tc>
        <w:tc>
          <w:tcPr>
            <w:tcW w:w="1424" w:type="dxa"/>
            <w:vAlign w:val="bottom"/>
          </w:tcPr>
          <w:p w14:paraId="29BAF175" w14:textId="77777777" w:rsidR="0087254E" w:rsidRPr="007A71DD" w:rsidRDefault="0087254E" w:rsidP="0087254E">
            <w:pPr>
              <w:pStyle w:val="C-TableText"/>
              <w:spacing w:before="0" w:after="0"/>
              <w:rPr>
                <w:rFonts w:cs="Times New Roman"/>
                <w:szCs w:val="22"/>
              </w:rPr>
            </w:pPr>
            <w:r w:rsidRPr="007A71DD">
              <w:rPr>
                <w:rFonts w:cs="Times New Roman"/>
                <w:szCs w:val="22"/>
              </w:rPr>
              <w:t>(0.038, 0.208)</w:t>
            </w:r>
          </w:p>
        </w:tc>
        <w:tc>
          <w:tcPr>
            <w:tcW w:w="1424" w:type="dxa"/>
            <w:vAlign w:val="bottom"/>
          </w:tcPr>
          <w:p w14:paraId="03CDF198" w14:textId="77777777" w:rsidR="0087254E" w:rsidRPr="007A71DD" w:rsidRDefault="0087254E" w:rsidP="0087254E">
            <w:pPr>
              <w:pStyle w:val="C-TableText"/>
              <w:spacing w:before="0" w:after="0"/>
              <w:rPr>
                <w:rFonts w:cs="Times New Roman"/>
                <w:szCs w:val="22"/>
              </w:rPr>
            </w:pPr>
            <w:r w:rsidRPr="007A71DD">
              <w:rPr>
                <w:rFonts w:cs="Times New Roman"/>
                <w:szCs w:val="22"/>
              </w:rPr>
              <w:t>(0.098, 0.268)</w:t>
            </w:r>
          </w:p>
        </w:tc>
        <w:tc>
          <w:tcPr>
            <w:tcW w:w="1424" w:type="dxa"/>
            <w:vAlign w:val="bottom"/>
          </w:tcPr>
          <w:p w14:paraId="0EBA10C4" w14:textId="77777777" w:rsidR="0087254E" w:rsidRPr="007A71DD" w:rsidRDefault="0087254E" w:rsidP="0087254E">
            <w:pPr>
              <w:pStyle w:val="C-TableText"/>
              <w:spacing w:before="0" w:after="0"/>
              <w:rPr>
                <w:rFonts w:cs="Times New Roman"/>
                <w:szCs w:val="22"/>
              </w:rPr>
            </w:pPr>
            <w:r w:rsidRPr="007A71DD">
              <w:rPr>
                <w:rFonts w:cs="Times New Roman"/>
                <w:szCs w:val="22"/>
              </w:rPr>
              <w:t>(0.189, 0.360)</w:t>
            </w:r>
          </w:p>
        </w:tc>
        <w:tc>
          <w:tcPr>
            <w:tcW w:w="1425" w:type="dxa"/>
            <w:vAlign w:val="bottom"/>
          </w:tcPr>
          <w:p w14:paraId="1321D9B1" w14:textId="77777777" w:rsidR="0087254E" w:rsidRPr="007A71DD" w:rsidRDefault="0087254E" w:rsidP="0087254E">
            <w:pPr>
              <w:pStyle w:val="C-TableText"/>
              <w:spacing w:before="0" w:after="0"/>
              <w:rPr>
                <w:rFonts w:cs="Times New Roman"/>
                <w:szCs w:val="22"/>
              </w:rPr>
            </w:pPr>
            <w:r w:rsidRPr="007A71DD">
              <w:rPr>
                <w:rFonts w:cs="Times New Roman"/>
                <w:szCs w:val="22"/>
              </w:rPr>
              <w:t>(0.191, 0.361)</w:t>
            </w:r>
          </w:p>
        </w:tc>
      </w:tr>
      <w:tr w:rsidR="0087254E" w:rsidRPr="007A71DD" w14:paraId="028F6C1E" w14:textId="77777777" w:rsidTr="000C5711">
        <w:tc>
          <w:tcPr>
            <w:tcW w:w="2518" w:type="dxa"/>
            <w:vAlign w:val="center"/>
          </w:tcPr>
          <w:p w14:paraId="349A5A9D" w14:textId="77777777" w:rsidR="0087254E" w:rsidRPr="00103A00" w:rsidRDefault="0087254E" w:rsidP="0087254E">
            <w:pPr>
              <w:pStyle w:val="C-TableText"/>
              <w:spacing w:before="0" w:after="0"/>
              <w:rPr>
                <w:rFonts w:cs="Times New Roman"/>
                <w:szCs w:val="22"/>
              </w:rPr>
            </w:pPr>
            <w:r w:rsidRPr="00103A00">
              <w:rPr>
                <w:rFonts w:cs="Times New Roman"/>
                <w:szCs w:val="22"/>
              </w:rPr>
              <w:t xml:space="preserve">  </w:t>
            </w:r>
            <w:r>
              <w:rPr>
                <w:rFonts w:cs="Times New Roman"/>
                <w:szCs w:val="22"/>
              </w:rPr>
              <w:t>v</w:t>
            </w:r>
            <w:r w:rsidRPr="00103A00">
              <w:rPr>
                <w:rFonts w:cs="Times New Roman"/>
                <w:szCs w:val="22"/>
              </w:rPr>
              <w:t>alu</w:t>
            </w:r>
            <w:r>
              <w:rPr>
                <w:rFonts w:cs="Times New Roman"/>
                <w:szCs w:val="22"/>
              </w:rPr>
              <w:t>r p</w:t>
            </w:r>
          </w:p>
        </w:tc>
        <w:tc>
          <w:tcPr>
            <w:tcW w:w="1424" w:type="dxa"/>
          </w:tcPr>
          <w:p w14:paraId="209300AB" w14:textId="77777777" w:rsidR="0087254E" w:rsidRPr="007A71DD" w:rsidRDefault="0087254E" w:rsidP="0087254E">
            <w:pPr>
              <w:spacing w:line="240" w:lineRule="auto"/>
              <w:rPr>
                <w:szCs w:val="22"/>
              </w:rPr>
            </w:pPr>
          </w:p>
        </w:tc>
        <w:tc>
          <w:tcPr>
            <w:tcW w:w="1424" w:type="dxa"/>
            <w:vAlign w:val="bottom"/>
          </w:tcPr>
          <w:p w14:paraId="428D6C79" w14:textId="77777777" w:rsidR="0087254E" w:rsidRPr="007A71DD" w:rsidRDefault="0087254E" w:rsidP="0087254E">
            <w:pPr>
              <w:pStyle w:val="C-TableText"/>
              <w:spacing w:before="0" w:after="0"/>
              <w:rPr>
                <w:rFonts w:cs="Times New Roman"/>
                <w:szCs w:val="22"/>
              </w:rPr>
            </w:pPr>
            <w:r w:rsidRPr="007A71DD">
              <w:rPr>
                <w:rFonts w:cs="Times New Roman"/>
                <w:szCs w:val="22"/>
              </w:rPr>
              <w:t>0.0047</w:t>
            </w:r>
          </w:p>
        </w:tc>
        <w:tc>
          <w:tcPr>
            <w:tcW w:w="1424" w:type="dxa"/>
            <w:vAlign w:val="bottom"/>
          </w:tcPr>
          <w:p w14:paraId="46873B51" w14:textId="77777777" w:rsidR="0087254E" w:rsidRPr="007A71DD" w:rsidRDefault="0087254E" w:rsidP="0087254E">
            <w:pPr>
              <w:pStyle w:val="C-TableText"/>
              <w:spacing w:before="0" w:after="0"/>
              <w:rPr>
                <w:rFonts w:cs="Times New Roman"/>
                <w:szCs w:val="22"/>
              </w:rPr>
            </w:pPr>
            <w:r w:rsidRPr="007A71DD">
              <w:rPr>
                <w:rFonts w:cs="Times New Roman"/>
                <w:szCs w:val="22"/>
              </w:rPr>
              <w:t>0.0000</w:t>
            </w:r>
          </w:p>
        </w:tc>
        <w:tc>
          <w:tcPr>
            <w:tcW w:w="1424" w:type="dxa"/>
            <w:vAlign w:val="bottom"/>
          </w:tcPr>
          <w:p w14:paraId="4CFB78B4" w14:textId="77777777" w:rsidR="0087254E" w:rsidRPr="007A71DD" w:rsidRDefault="0087254E" w:rsidP="0087254E">
            <w:pPr>
              <w:pStyle w:val="C-TableText"/>
              <w:spacing w:before="0" w:after="0"/>
              <w:rPr>
                <w:rFonts w:cs="Times New Roman"/>
                <w:szCs w:val="22"/>
              </w:rPr>
            </w:pPr>
            <w:r w:rsidRPr="007A71DD">
              <w:rPr>
                <w:rFonts w:cs="Times New Roman"/>
                <w:szCs w:val="22"/>
              </w:rPr>
              <w:t>0.0000</w:t>
            </w:r>
          </w:p>
        </w:tc>
        <w:tc>
          <w:tcPr>
            <w:tcW w:w="1425" w:type="dxa"/>
            <w:vAlign w:val="bottom"/>
          </w:tcPr>
          <w:p w14:paraId="665268E8" w14:textId="77777777" w:rsidR="0087254E" w:rsidRPr="007A71DD" w:rsidRDefault="0087254E" w:rsidP="0087254E">
            <w:pPr>
              <w:pStyle w:val="C-TableText"/>
              <w:spacing w:before="0" w:after="0"/>
              <w:rPr>
                <w:rFonts w:cs="Times New Roman"/>
                <w:szCs w:val="22"/>
              </w:rPr>
            </w:pPr>
            <w:r w:rsidRPr="007A71DD">
              <w:rPr>
                <w:rFonts w:cs="Times New Roman"/>
                <w:szCs w:val="22"/>
              </w:rPr>
              <w:t>0.0000</w:t>
            </w:r>
          </w:p>
        </w:tc>
      </w:tr>
      <w:tr w:rsidR="0087254E" w:rsidRPr="007A71DD" w14:paraId="41CBBF48" w14:textId="77777777" w:rsidTr="000C5711">
        <w:tc>
          <w:tcPr>
            <w:tcW w:w="2518" w:type="dxa"/>
            <w:vAlign w:val="center"/>
          </w:tcPr>
          <w:p w14:paraId="53337A96" w14:textId="77777777" w:rsidR="0087254E" w:rsidRPr="00103A00" w:rsidRDefault="0087254E" w:rsidP="0087254E">
            <w:pPr>
              <w:pStyle w:val="C-TableText"/>
              <w:spacing w:before="0" w:after="0"/>
              <w:rPr>
                <w:rFonts w:cs="Times New Roman"/>
                <w:b/>
                <w:szCs w:val="22"/>
              </w:rPr>
            </w:pPr>
            <w:r>
              <w:rPr>
                <w:rFonts w:cs="Times New Roman"/>
                <w:b/>
                <w:szCs w:val="22"/>
              </w:rPr>
              <w:t>Imqabbla ma’</w:t>
            </w:r>
            <w:r w:rsidRPr="00103A00">
              <w:rPr>
                <w:rFonts w:cs="Times New Roman"/>
                <w:b/>
                <w:szCs w:val="22"/>
              </w:rPr>
              <w:t xml:space="preserve"> Fp MDPI </w:t>
            </w:r>
          </w:p>
        </w:tc>
        <w:tc>
          <w:tcPr>
            <w:tcW w:w="1424" w:type="dxa"/>
          </w:tcPr>
          <w:p w14:paraId="78F2B577" w14:textId="77777777" w:rsidR="0087254E" w:rsidRPr="007A71DD" w:rsidRDefault="0087254E" w:rsidP="0087254E">
            <w:pPr>
              <w:spacing w:line="240" w:lineRule="auto"/>
              <w:rPr>
                <w:szCs w:val="22"/>
              </w:rPr>
            </w:pPr>
          </w:p>
        </w:tc>
        <w:tc>
          <w:tcPr>
            <w:tcW w:w="1424" w:type="dxa"/>
          </w:tcPr>
          <w:p w14:paraId="1228996F" w14:textId="77777777" w:rsidR="0087254E" w:rsidRPr="007A71DD" w:rsidRDefault="0087254E" w:rsidP="0087254E">
            <w:pPr>
              <w:spacing w:line="240" w:lineRule="auto"/>
              <w:rPr>
                <w:szCs w:val="22"/>
              </w:rPr>
            </w:pPr>
          </w:p>
        </w:tc>
        <w:tc>
          <w:tcPr>
            <w:tcW w:w="1424" w:type="dxa"/>
          </w:tcPr>
          <w:p w14:paraId="3A92ECE6" w14:textId="77777777" w:rsidR="0087254E" w:rsidRPr="007A71DD" w:rsidRDefault="0087254E" w:rsidP="0087254E">
            <w:pPr>
              <w:spacing w:line="240" w:lineRule="auto"/>
              <w:rPr>
                <w:szCs w:val="22"/>
              </w:rPr>
            </w:pPr>
          </w:p>
        </w:tc>
        <w:tc>
          <w:tcPr>
            <w:tcW w:w="1424" w:type="dxa"/>
          </w:tcPr>
          <w:p w14:paraId="31970886" w14:textId="77777777" w:rsidR="0087254E" w:rsidRPr="007A71DD" w:rsidRDefault="0087254E" w:rsidP="0087254E">
            <w:pPr>
              <w:spacing w:line="240" w:lineRule="auto"/>
              <w:rPr>
                <w:szCs w:val="22"/>
              </w:rPr>
            </w:pPr>
          </w:p>
        </w:tc>
        <w:tc>
          <w:tcPr>
            <w:tcW w:w="1425" w:type="dxa"/>
          </w:tcPr>
          <w:p w14:paraId="0A2ED5C6" w14:textId="77777777" w:rsidR="0087254E" w:rsidRPr="007A71DD" w:rsidRDefault="0087254E" w:rsidP="0087254E">
            <w:pPr>
              <w:spacing w:line="240" w:lineRule="auto"/>
              <w:rPr>
                <w:szCs w:val="22"/>
              </w:rPr>
            </w:pPr>
          </w:p>
        </w:tc>
      </w:tr>
      <w:tr w:rsidR="0087254E" w:rsidRPr="007A71DD" w14:paraId="161ECBF7" w14:textId="77777777" w:rsidTr="000C5711">
        <w:tc>
          <w:tcPr>
            <w:tcW w:w="2518" w:type="dxa"/>
            <w:vAlign w:val="center"/>
          </w:tcPr>
          <w:p w14:paraId="40760965" w14:textId="77777777" w:rsidR="0087254E" w:rsidRPr="00103A00" w:rsidRDefault="0087254E" w:rsidP="0087254E">
            <w:pPr>
              <w:pStyle w:val="C-TableText"/>
              <w:spacing w:before="0" w:after="0"/>
              <w:rPr>
                <w:rFonts w:cs="Times New Roman"/>
                <w:szCs w:val="22"/>
              </w:rPr>
            </w:pPr>
          </w:p>
        </w:tc>
        <w:tc>
          <w:tcPr>
            <w:tcW w:w="1424" w:type="dxa"/>
          </w:tcPr>
          <w:p w14:paraId="0B53322C" w14:textId="77777777" w:rsidR="0087254E" w:rsidRPr="007A71DD" w:rsidRDefault="0087254E" w:rsidP="0087254E">
            <w:pPr>
              <w:spacing w:line="240" w:lineRule="auto"/>
              <w:rPr>
                <w:szCs w:val="22"/>
              </w:rPr>
            </w:pPr>
          </w:p>
        </w:tc>
        <w:tc>
          <w:tcPr>
            <w:tcW w:w="1424" w:type="dxa"/>
          </w:tcPr>
          <w:p w14:paraId="11B88A98" w14:textId="77777777" w:rsidR="0087254E" w:rsidRPr="007A71DD" w:rsidRDefault="0087254E" w:rsidP="0087254E">
            <w:pPr>
              <w:spacing w:line="240" w:lineRule="auto"/>
              <w:rPr>
                <w:szCs w:val="22"/>
              </w:rPr>
            </w:pPr>
          </w:p>
        </w:tc>
        <w:tc>
          <w:tcPr>
            <w:tcW w:w="1424" w:type="dxa"/>
          </w:tcPr>
          <w:p w14:paraId="6FA99D11" w14:textId="77777777" w:rsidR="0087254E" w:rsidRPr="007A71DD" w:rsidRDefault="0087254E" w:rsidP="0087254E">
            <w:pPr>
              <w:spacing w:line="240" w:lineRule="auto"/>
              <w:rPr>
                <w:szCs w:val="22"/>
              </w:rPr>
            </w:pPr>
          </w:p>
        </w:tc>
        <w:tc>
          <w:tcPr>
            <w:tcW w:w="1424" w:type="dxa"/>
            <w:vAlign w:val="bottom"/>
          </w:tcPr>
          <w:p w14:paraId="58FB89B0" w14:textId="77777777" w:rsidR="0087254E" w:rsidRPr="007A71DD" w:rsidRDefault="000E29E2" w:rsidP="0087254E">
            <w:pPr>
              <w:pStyle w:val="C-TableText"/>
              <w:spacing w:before="0" w:after="0"/>
              <w:rPr>
                <w:rFonts w:cs="Times New Roman"/>
                <w:szCs w:val="22"/>
              </w:rPr>
            </w:pPr>
            <w:r>
              <w:rPr>
                <w:rFonts w:cs="Times New Roman"/>
                <w:szCs w:val="22"/>
              </w:rPr>
              <w:t>Imqabbel ma’</w:t>
            </w:r>
            <w:r w:rsidRPr="00103A00">
              <w:rPr>
                <w:rFonts w:cs="Times New Roman"/>
                <w:szCs w:val="22"/>
              </w:rPr>
              <w:t xml:space="preserve"> </w:t>
            </w:r>
            <w:r w:rsidR="0087254E" w:rsidRPr="007A71DD">
              <w:rPr>
                <w:rFonts w:cs="Times New Roman"/>
                <w:szCs w:val="22"/>
              </w:rPr>
              <w:t>113</w:t>
            </w:r>
            <w:r>
              <w:rPr>
                <w:rFonts w:cs="Times New Roman"/>
                <w:szCs w:val="22"/>
              </w:rPr>
              <w:t> </w:t>
            </w:r>
            <w:r w:rsidR="0087254E" w:rsidRPr="007A71DD">
              <w:rPr>
                <w:rFonts w:cs="Times New Roman"/>
                <w:szCs w:val="22"/>
              </w:rPr>
              <w:t>mcg:</w:t>
            </w:r>
          </w:p>
        </w:tc>
        <w:tc>
          <w:tcPr>
            <w:tcW w:w="1425" w:type="dxa"/>
            <w:vAlign w:val="bottom"/>
          </w:tcPr>
          <w:p w14:paraId="44DE1029" w14:textId="77777777" w:rsidR="0087254E" w:rsidRPr="007A71DD" w:rsidRDefault="0087254E" w:rsidP="0087254E">
            <w:pPr>
              <w:pStyle w:val="C-TableText"/>
              <w:spacing w:before="0" w:after="0"/>
              <w:rPr>
                <w:rFonts w:cs="Times New Roman"/>
                <w:szCs w:val="22"/>
              </w:rPr>
            </w:pPr>
            <w:r w:rsidRPr="007A71DD">
              <w:rPr>
                <w:rFonts w:cs="Times New Roman"/>
                <w:szCs w:val="22"/>
              </w:rPr>
              <w:t xml:space="preserve"> </w:t>
            </w:r>
            <w:r w:rsidR="000E29E2">
              <w:rPr>
                <w:rFonts w:cs="Times New Roman"/>
                <w:szCs w:val="22"/>
              </w:rPr>
              <w:t>Imqabbel ma’</w:t>
            </w:r>
            <w:r w:rsidRPr="007A71DD">
              <w:rPr>
                <w:rFonts w:cs="Times New Roman"/>
                <w:szCs w:val="22"/>
              </w:rPr>
              <w:t xml:space="preserve"> 232</w:t>
            </w:r>
            <w:r w:rsidR="000E29E2">
              <w:rPr>
                <w:rFonts w:cs="Times New Roman"/>
                <w:szCs w:val="22"/>
              </w:rPr>
              <w:t> </w:t>
            </w:r>
            <w:r w:rsidRPr="007A71DD">
              <w:rPr>
                <w:rFonts w:cs="Times New Roman"/>
                <w:szCs w:val="22"/>
              </w:rPr>
              <w:t>mcg:</w:t>
            </w:r>
          </w:p>
        </w:tc>
      </w:tr>
      <w:tr w:rsidR="0087254E" w:rsidRPr="007A71DD" w14:paraId="5051389E" w14:textId="77777777" w:rsidTr="000C5711">
        <w:tc>
          <w:tcPr>
            <w:tcW w:w="2518" w:type="dxa"/>
            <w:vAlign w:val="center"/>
          </w:tcPr>
          <w:p w14:paraId="368378C1" w14:textId="77777777" w:rsidR="0087254E" w:rsidRPr="00103A00" w:rsidRDefault="0087254E" w:rsidP="0087254E">
            <w:pPr>
              <w:pStyle w:val="C-TableText"/>
              <w:spacing w:before="0" w:after="0"/>
              <w:rPr>
                <w:rFonts w:cs="Times New Roman"/>
                <w:szCs w:val="22"/>
              </w:rPr>
            </w:pPr>
            <w:r w:rsidRPr="00103A00">
              <w:rPr>
                <w:rFonts w:cs="Times New Roman"/>
                <w:szCs w:val="22"/>
              </w:rPr>
              <w:t xml:space="preserve">  </w:t>
            </w:r>
            <w:r w:rsidRPr="009426D6">
              <w:rPr>
                <w:rFonts w:cs="Times New Roman"/>
                <w:szCs w:val="22"/>
              </w:rPr>
              <w:t>Differenza ta</w:t>
            </w:r>
            <w:r>
              <w:rPr>
                <w:rFonts w:cs="Times New Roman"/>
                <w:szCs w:val="22"/>
              </w:rPr>
              <w:t xml:space="preserve">’ </w:t>
            </w:r>
            <w:r w:rsidRPr="00F76EBF">
              <w:rPr>
                <w:rFonts w:cs="Times New Roman"/>
                <w:i/>
                <w:iCs/>
                <w:szCs w:val="22"/>
                <w:lang w:val="en-GB"/>
              </w:rPr>
              <w:t>LS mean</w:t>
            </w:r>
          </w:p>
        </w:tc>
        <w:tc>
          <w:tcPr>
            <w:tcW w:w="1424" w:type="dxa"/>
          </w:tcPr>
          <w:p w14:paraId="6CBC5C87" w14:textId="77777777" w:rsidR="0087254E" w:rsidRPr="007A71DD" w:rsidRDefault="0087254E" w:rsidP="0087254E">
            <w:pPr>
              <w:spacing w:line="240" w:lineRule="auto"/>
              <w:rPr>
                <w:szCs w:val="22"/>
              </w:rPr>
            </w:pPr>
          </w:p>
        </w:tc>
        <w:tc>
          <w:tcPr>
            <w:tcW w:w="1424" w:type="dxa"/>
          </w:tcPr>
          <w:p w14:paraId="11368DC6" w14:textId="77777777" w:rsidR="0087254E" w:rsidRPr="007A71DD" w:rsidRDefault="0087254E" w:rsidP="0087254E">
            <w:pPr>
              <w:spacing w:line="240" w:lineRule="auto"/>
              <w:rPr>
                <w:szCs w:val="22"/>
              </w:rPr>
            </w:pPr>
          </w:p>
        </w:tc>
        <w:tc>
          <w:tcPr>
            <w:tcW w:w="1424" w:type="dxa"/>
          </w:tcPr>
          <w:p w14:paraId="74E9999A" w14:textId="77777777" w:rsidR="0087254E" w:rsidRPr="007A71DD" w:rsidRDefault="0087254E" w:rsidP="0087254E">
            <w:pPr>
              <w:spacing w:line="240" w:lineRule="auto"/>
              <w:rPr>
                <w:szCs w:val="22"/>
              </w:rPr>
            </w:pPr>
          </w:p>
        </w:tc>
        <w:tc>
          <w:tcPr>
            <w:tcW w:w="1424" w:type="dxa"/>
            <w:vAlign w:val="bottom"/>
          </w:tcPr>
          <w:p w14:paraId="40B69D62" w14:textId="77777777" w:rsidR="0087254E" w:rsidRPr="007A71DD" w:rsidRDefault="0087254E" w:rsidP="0087254E">
            <w:pPr>
              <w:pStyle w:val="C-TableText"/>
              <w:spacing w:before="0" w:after="0"/>
              <w:rPr>
                <w:rFonts w:cs="Times New Roman"/>
                <w:szCs w:val="22"/>
              </w:rPr>
            </w:pPr>
            <w:r w:rsidRPr="007A71DD">
              <w:rPr>
                <w:rFonts w:cs="Times New Roman"/>
                <w:szCs w:val="22"/>
              </w:rPr>
              <w:t>0.152</w:t>
            </w:r>
          </w:p>
        </w:tc>
        <w:tc>
          <w:tcPr>
            <w:tcW w:w="1425" w:type="dxa"/>
            <w:vAlign w:val="bottom"/>
          </w:tcPr>
          <w:p w14:paraId="38C09CEE" w14:textId="77777777" w:rsidR="0087254E" w:rsidRPr="007A71DD" w:rsidRDefault="0087254E" w:rsidP="0087254E">
            <w:pPr>
              <w:pStyle w:val="C-TableText"/>
              <w:spacing w:before="0" w:after="0"/>
              <w:rPr>
                <w:rFonts w:cs="Times New Roman"/>
                <w:szCs w:val="22"/>
              </w:rPr>
            </w:pPr>
            <w:r w:rsidRPr="007A71DD">
              <w:rPr>
                <w:rFonts w:cs="Times New Roman"/>
                <w:szCs w:val="22"/>
              </w:rPr>
              <w:t>0.093</w:t>
            </w:r>
          </w:p>
        </w:tc>
      </w:tr>
      <w:tr w:rsidR="0087254E" w:rsidRPr="007A71DD" w14:paraId="05CCE131" w14:textId="77777777" w:rsidTr="000C5711">
        <w:tc>
          <w:tcPr>
            <w:tcW w:w="2518" w:type="dxa"/>
            <w:vAlign w:val="center"/>
          </w:tcPr>
          <w:p w14:paraId="56F5DD4A" w14:textId="77777777" w:rsidR="0087254E" w:rsidRPr="00103A00" w:rsidRDefault="0087254E" w:rsidP="0087254E">
            <w:pPr>
              <w:pStyle w:val="C-TableText"/>
              <w:spacing w:before="0" w:after="0"/>
              <w:rPr>
                <w:rFonts w:cs="Times New Roman"/>
                <w:szCs w:val="22"/>
              </w:rPr>
            </w:pPr>
            <w:r w:rsidRPr="00103A00">
              <w:rPr>
                <w:rFonts w:cs="Times New Roman"/>
                <w:szCs w:val="22"/>
              </w:rPr>
              <w:t xml:space="preserve">  CI</w:t>
            </w:r>
            <w:r>
              <w:rPr>
                <w:rFonts w:cs="Times New Roman"/>
                <w:szCs w:val="22"/>
              </w:rPr>
              <w:t xml:space="preserve"> ta’ </w:t>
            </w:r>
            <w:r w:rsidRPr="00103A00">
              <w:rPr>
                <w:rFonts w:cs="Times New Roman"/>
                <w:szCs w:val="22"/>
              </w:rPr>
              <w:t>95%</w:t>
            </w:r>
          </w:p>
        </w:tc>
        <w:tc>
          <w:tcPr>
            <w:tcW w:w="1424" w:type="dxa"/>
          </w:tcPr>
          <w:p w14:paraId="31373C32" w14:textId="77777777" w:rsidR="0087254E" w:rsidRPr="007A71DD" w:rsidRDefault="0087254E" w:rsidP="0087254E">
            <w:pPr>
              <w:spacing w:line="240" w:lineRule="auto"/>
              <w:rPr>
                <w:szCs w:val="22"/>
              </w:rPr>
            </w:pPr>
          </w:p>
        </w:tc>
        <w:tc>
          <w:tcPr>
            <w:tcW w:w="1424" w:type="dxa"/>
          </w:tcPr>
          <w:p w14:paraId="2F0D1B9D" w14:textId="77777777" w:rsidR="0087254E" w:rsidRPr="007A71DD" w:rsidRDefault="0087254E" w:rsidP="0087254E">
            <w:pPr>
              <w:spacing w:line="240" w:lineRule="auto"/>
              <w:rPr>
                <w:szCs w:val="22"/>
              </w:rPr>
            </w:pPr>
          </w:p>
        </w:tc>
        <w:tc>
          <w:tcPr>
            <w:tcW w:w="1424" w:type="dxa"/>
          </w:tcPr>
          <w:p w14:paraId="24E91A86" w14:textId="77777777" w:rsidR="0087254E" w:rsidRPr="007A71DD" w:rsidRDefault="0087254E" w:rsidP="0087254E">
            <w:pPr>
              <w:spacing w:line="240" w:lineRule="auto"/>
              <w:rPr>
                <w:szCs w:val="22"/>
              </w:rPr>
            </w:pPr>
          </w:p>
        </w:tc>
        <w:tc>
          <w:tcPr>
            <w:tcW w:w="1424" w:type="dxa"/>
            <w:vAlign w:val="bottom"/>
          </w:tcPr>
          <w:p w14:paraId="1DAB3AE8" w14:textId="77777777" w:rsidR="0087254E" w:rsidRPr="007A71DD" w:rsidRDefault="0087254E" w:rsidP="0087254E">
            <w:pPr>
              <w:pStyle w:val="C-TableText"/>
              <w:spacing w:before="0" w:after="0"/>
              <w:rPr>
                <w:rFonts w:cs="Times New Roman"/>
                <w:szCs w:val="22"/>
              </w:rPr>
            </w:pPr>
            <w:r w:rsidRPr="007A71DD">
              <w:rPr>
                <w:rFonts w:cs="Times New Roman"/>
                <w:szCs w:val="22"/>
              </w:rPr>
              <w:t>(0.066, 0.237)</w:t>
            </w:r>
          </w:p>
        </w:tc>
        <w:tc>
          <w:tcPr>
            <w:tcW w:w="1425" w:type="dxa"/>
            <w:vAlign w:val="bottom"/>
          </w:tcPr>
          <w:p w14:paraId="4CFFA0E9" w14:textId="77777777" w:rsidR="0087254E" w:rsidRPr="007A71DD" w:rsidRDefault="0087254E" w:rsidP="0087254E">
            <w:pPr>
              <w:pStyle w:val="C-TableText"/>
              <w:spacing w:before="0" w:after="0"/>
              <w:rPr>
                <w:rFonts w:cs="Times New Roman"/>
                <w:szCs w:val="22"/>
              </w:rPr>
            </w:pPr>
            <w:r w:rsidRPr="007A71DD">
              <w:rPr>
                <w:rFonts w:cs="Times New Roman"/>
                <w:szCs w:val="22"/>
              </w:rPr>
              <w:t>(0.009, 0.178)</w:t>
            </w:r>
          </w:p>
        </w:tc>
      </w:tr>
      <w:tr w:rsidR="0087254E" w:rsidRPr="007A71DD" w14:paraId="418F76F6" w14:textId="77777777" w:rsidTr="000C5711">
        <w:tc>
          <w:tcPr>
            <w:tcW w:w="2518" w:type="dxa"/>
            <w:vAlign w:val="center"/>
          </w:tcPr>
          <w:p w14:paraId="1FE7C069" w14:textId="77777777" w:rsidR="0087254E" w:rsidRPr="00103A00" w:rsidRDefault="0087254E" w:rsidP="0087254E">
            <w:pPr>
              <w:pStyle w:val="C-TableText"/>
              <w:spacing w:before="0" w:after="0"/>
              <w:rPr>
                <w:rFonts w:cs="Times New Roman"/>
                <w:szCs w:val="22"/>
              </w:rPr>
            </w:pPr>
            <w:r w:rsidRPr="00103A00">
              <w:rPr>
                <w:rFonts w:cs="Times New Roman"/>
                <w:szCs w:val="22"/>
              </w:rPr>
              <w:t xml:space="preserve">  </w:t>
            </w:r>
            <w:r>
              <w:rPr>
                <w:rFonts w:cs="Times New Roman"/>
                <w:szCs w:val="22"/>
              </w:rPr>
              <w:t>v</w:t>
            </w:r>
            <w:r w:rsidRPr="00103A00">
              <w:rPr>
                <w:rFonts w:cs="Times New Roman"/>
                <w:szCs w:val="22"/>
              </w:rPr>
              <w:t>alu</w:t>
            </w:r>
            <w:r>
              <w:rPr>
                <w:rFonts w:cs="Times New Roman"/>
                <w:szCs w:val="22"/>
              </w:rPr>
              <w:t>r p</w:t>
            </w:r>
          </w:p>
        </w:tc>
        <w:tc>
          <w:tcPr>
            <w:tcW w:w="1424" w:type="dxa"/>
          </w:tcPr>
          <w:p w14:paraId="18CD4B0C" w14:textId="77777777" w:rsidR="0087254E" w:rsidRPr="007A71DD" w:rsidRDefault="0087254E" w:rsidP="0087254E">
            <w:pPr>
              <w:spacing w:line="240" w:lineRule="auto"/>
              <w:rPr>
                <w:szCs w:val="22"/>
              </w:rPr>
            </w:pPr>
          </w:p>
        </w:tc>
        <w:tc>
          <w:tcPr>
            <w:tcW w:w="1424" w:type="dxa"/>
          </w:tcPr>
          <w:p w14:paraId="16C4C91A" w14:textId="77777777" w:rsidR="0087254E" w:rsidRPr="007A71DD" w:rsidRDefault="0087254E" w:rsidP="0087254E">
            <w:pPr>
              <w:spacing w:line="240" w:lineRule="auto"/>
              <w:rPr>
                <w:szCs w:val="22"/>
              </w:rPr>
            </w:pPr>
          </w:p>
        </w:tc>
        <w:tc>
          <w:tcPr>
            <w:tcW w:w="1424" w:type="dxa"/>
          </w:tcPr>
          <w:p w14:paraId="1663B7B3" w14:textId="77777777" w:rsidR="0087254E" w:rsidRPr="007A71DD" w:rsidRDefault="0087254E" w:rsidP="0087254E">
            <w:pPr>
              <w:spacing w:line="240" w:lineRule="auto"/>
              <w:rPr>
                <w:szCs w:val="22"/>
              </w:rPr>
            </w:pPr>
          </w:p>
        </w:tc>
        <w:tc>
          <w:tcPr>
            <w:tcW w:w="1424" w:type="dxa"/>
            <w:vAlign w:val="bottom"/>
          </w:tcPr>
          <w:p w14:paraId="0A8B0BEC" w14:textId="77777777" w:rsidR="0087254E" w:rsidRPr="007A71DD" w:rsidRDefault="0087254E" w:rsidP="0087254E">
            <w:pPr>
              <w:pStyle w:val="C-TableText"/>
              <w:spacing w:before="0" w:after="0"/>
              <w:rPr>
                <w:rFonts w:cs="Times New Roman"/>
                <w:szCs w:val="22"/>
              </w:rPr>
            </w:pPr>
            <w:r w:rsidRPr="007A71DD">
              <w:rPr>
                <w:rFonts w:cs="Times New Roman"/>
                <w:szCs w:val="22"/>
              </w:rPr>
              <w:t>0.0005</w:t>
            </w:r>
          </w:p>
        </w:tc>
        <w:tc>
          <w:tcPr>
            <w:tcW w:w="1425" w:type="dxa"/>
            <w:vAlign w:val="bottom"/>
          </w:tcPr>
          <w:p w14:paraId="13551190" w14:textId="77777777" w:rsidR="0087254E" w:rsidRPr="007A71DD" w:rsidRDefault="0087254E" w:rsidP="0087254E">
            <w:pPr>
              <w:pStyle w:val="C-TableText"/>
              <w:spacing w:before="0" w:after="0"/>
              <w:rPr>
                <w:rFonts w:cs="Times New Roman"/>
                <w:szCs w:val="22"/>
              </w:rPr>
            </w:pPr>
            <w:r w:rsidRPr="007A71DD">
              <w:rPr>
                <w:rFonts w:cs="Times New Roman"/>
                <w:szCs w:val="22"/>
              </w:rPr>
              <w:t>0.0309</w:t>
            </w:r>
          </w:p>
        </w:tc>
      </w:tr>
    </w:tbl>
    <w:p w14:paraId="37D3974E" w14:textId="77777777" w:rsidR="000E29E2" w:rsidRPr="008F330F" w:rsidRDefault="000E29E2" w:rsidP="000E29E2">
      <w:pPr>
        <w:pStyle w:val="C-Footnote"/>
        <w:rPr>
          <w:rFonts w:cs="Times New Roman"/>
          <w:sz w:val="22"/>
          <w:szCs w:val="22"/>
        </w:rPr>
      </w:pPr>
      <w:r w:rsidRPr="008F330F">
        <w:rPr>
          <w:color w:val="000000"/>
          <w:sz w:val="22"/>
          <w:szCs w:val="22"/>
        </w:rPr>
        <w:t>Il-paraguni ta’ terapija kkombinata ma’ monoterapija ma kinux ikkontrollati għall-multipliċità.</w:t>
      </w:r>
    </w:p>
    <w:p w14:paraId="4B60604E" w14:textId="77777777" w:rsidR="000E29E2" w:rsidRPr="008F330F" w:rsidRDefault="000E29E2" w:rsidP="000E29E2">
      <w:pPr>
        <w:pStyle w:val="C-Footnote"/>
        <w:rPr>
          <w:rFonts w:cs="Times New Roman"/>
          <w:sz w:val="22"/>
          <w:szCs w:val="22"/>
        </w:rPr>
      </w:pPr>
      <w:r w:rsidRPr="008F330F">
        <w:rPr>
          <w:rFonts w:cs="Times New Roman"/>
          <w:sz w:val="22"/>
          <w:szCs w:val="22"/>
        </w:rPr>
        <w:t>FEV</w:t>
      </w:r>
      <w:r w:rsidRPr="008F330F">
        <w:rPr>
          <w:rFonts w:cs="Times New Roman"/>
          <w:sz w:val="22"/>
          <w:szCs w:val="22"/>
          <w:vertAlign w:val="subscript"/>
        </w:rPr>
        <w:t>1</w:t>
      </w:r>
      <w:r w:rsidRPr="008F330F">
        <w:rPr>
          <w:rFonts w:cs="Times New Roman"/>
          <w:sz w:val="22"/>
          <w:szCs w:val="22"/>
        </w:rPr>
        <w:t xml:space="preserve"> = </w:t>
      </w:r>
      <w:r w:rsidRPr="008F330F">
        <w:rPr>
          <w:rFonts w:cs="Times New Roman"/>
          <w:i/>
          <w:iCs/>
          <w:sz w:val="22"/>
          <w:szCs w:val="22"/>
        </w:rPr>
        <w:t>forced expiratory volume in 1</w:t>
      </w:r>
      <w:r w:rsidR="00373C42" w:rsidRPr="008F330F">
        <w:rPr>
          <w:rFonts w:cs="Times New Roman"/>
          <w:i/>
          <w:iCs/>
          <w:sz w:val="22"/>
          <w:szCs w:val="22"/>
        </w:rPr>
        <w:t> </w:t>
      </w:r>
      <w:r w:rsidRPr="008F330F">
        <w:rPr>
          <w:rFonts w:cs="Times New Roman"/>
          <w:i/>
          <w:iCs/>
          <w:sz w:val="22"/>
          <w:szCs w:val="22"/>
        </w:rPr>
        <w:t>second</w:t>
      </w:r>
      <w:r w:rsidRPr="008F330F">
        <w:rPr>
          <w:rFonts w:cs="Times New Roman"/>
          <w:sz w:val="22"/>
          <w:szCs w:val="22"/>
        </w:rPr>
        <w:t xml:space="preserve"> (volum sfurzat ’il barra f’sekonda waħda); FAS = </w:t>
      </w:r>
      <w:r w:rsidRPr="008F330F">
        <w:rPr>
          <w:rFonts w:cs="Times New Roman"/>
          <w:i/>
          <w:iCs/>
          <w:sz w:val="22"/>
          <w:szCs w:val="22"/>
        </w:rPr>
        <w:t>full analysis set</w:t>
      </w:r>
      <w:r w:rsidRPr="008F330F">
        <w:rPr>
          <w:rFonts w:cs="Times New Roman"/>
          <w:sz w:val="22"/>
          <w:szCs w:val="22"/>
        </w:rPr>
        <w:t xml:space="preserve"> (sett ta’ analiżi sħiħa); Fp MDPI = </w:t>
      </w:r>
      <w:r w:rsidRPr="008F330F">
        <w:rPr>
          <w:rFonts w:cs="Times New Roman"/>
          <w:i/>
          <w:iCs/>
          <w:sz w:val="22"/>
          <w:szCs w:val="22"/>
        </w:rPr>
        <w:t>fluticasone propionate multidose dry powder inhaler</w:t>
      </w:r>
      <w:r w:rsidRPr="008F330F">
        <w:rPr>
          <w:rFonts w:cs="Times New Roman"/>
          <w:sz w:val="22"/>
          <w:szCs w:val="22"/>
        </w:rPr>
        <w:t xml:space="preserve"> (inalatur ta’ trab niexef b’ħafna dożi ta’ fluticasone propionate); FS MDPI = </w:t>
      </w:r>
      <w:r w:rsidRPr="008F330F">
        <w:rPr>
          <w:rFonts w:cs="Times New Roman"/>
          <w:i/>
          <w:iCs/>
          <w:sz w:val="22"/>
          <w:szCs w:val="22"/>
        </w:rPr>
        <w:t xml:space="preserve">fluticasone propionate/salmeterol multidose dry powder inhaler </w:t>
      </w:r>
      <w:r w:rsidRPr="008F330F">
        <w:rPr>
          <w:rFonts w:cs="Times New Roman"/>
          <w:sz w:val="22"/>
          <w:szCs w:val="22"/>
        </w:rPr>
        <w:t xml:space="preserve">(inalatur ta’ trab niexef b’ħafna dożi ta’ fluticasone propionate/salmeterol); BID = </w:t>
      </w:r>
      <w:r w:rsidRPr="008F330F">
        <w:rPr>
          <w:rFonts w:cs="Times New Roman"/>
          <w:i/>
          <w:iCs/>
          <w:sz w:val="22"/>
          <w:szCs w:val="22"/>
        </w:rPr>
        <w:t>twice daily</w:t>
      </w:r>
      <w:r w:rsidRPr="008F330F">
        <w:rPr>
          <w:rFonts w:cs="Times New Roman"/>
          <w:sz w:val="22"/>
          <w:szCs w:val="22"/>
        </w:rPr>
        <w:t xml:space="preserve"> (darbtejn kuljum); n = </w:t>
      </w:r>
      <w:r w:rsidRPr="008F330F">
        <w:rPr>
          <w:rFonts w:cs="Times New Roman"/>
          <w:i/>
          <w:iCs/>
          <w:sz w:val="22"/>
          <w:szCs w:val="22"/>
        </w:rPr>
        <w:t>number</w:t>
      </w:r>
      <w:r w:rsidRPr="008F330F">
        <w:rPr>
          <w:rFonts w:cs="Times New Roman"/>
          <w:sz w:val="22"/>
          <w:szCs w:val="22"/>
        </w:rPr>
        <w:t xml:space="preserve"> (numru); LS = </w:t>
      </w:r>
      <w:r w:rsidRPr="008F330F">
        <w:rPr>
          <w:rFonts w:cs="Times New Roman"/>
          <w:i/>
          <w:iCs/>
          <w:sz w:val="22"/>
          <w:szCs w:val="22"/>
        </w:rPr>
        <w:t>least squares</w:t>
      </w:r>
      <w:r w:rsidRPr="008F330F">
        <w:rPr>
          <w:rFonts w:cs="Times New Roman"/>
          <w:sz w:val="22"/>
          <w:szCs w:val="22"/>
        </w:rPr>
        <w:t xml:space="preserve">; CI = </w:t>
      </w:r>
      <w:r w:rsidRPr="008F330F">
        <w:rPr>
          <w:rFonts w:cs="Times New Roman"/>
          <w:i/>
          <w:iCs/>
          <w:sz w:val="22"/>
          <w:szCs w:val="22"/>
        </w:rPr>
        <w:t>confidence interval</w:t>
      </w:r>
      <w:r w:rsidRPr="008F330F">
        <w:rPr>
          <w:rFonts w:cs="Times New Roman"/>
          <w:sz w:val="22"/>
          <w:szCs w:val="22"/>
        </w:rPr>
        <w:t xml:space="preserve"> (intervall ta’ kunfidenza)</w:t>
      </w:r>
    </w:p>
    <w:p w14:paraId="4B5B696D" w14:textId="77777777" w:rsidR="00AB3A09" w:rsidRPr="008F330F" w:rsidRDefault="00AB3A09" w:rsidP="00BD22BA">
      <w:pPr>
        <w:autoSpaceDE w:val="0"/>
        <w:autoSpaceDN w:val="0"/>
        <w:adjustRightInd w:val="0"/>
        <w:spacing w:line="240" w:lineRule="auto"/>
        <w:jc w:val="center"/>
        <w:rPr>
          <w:szCs w:val="22"/>
          <w:lang w:val="en-US"/>
        </w:rPr>
      </w:pPr>
    </w:p>
    <w:p w14:paraId="0CE85351" w14:textId="77777777" w:rsidR="00AB3A09" w:rsidRPr="008F330F" w:rsidRDefault="000E29E2" w:rsidP="000E29E2">
      <w:pPr>
        <w:keepNext/>
        <w:keepLines/>
        <w:autoSpaceDE w:val="0"/>
        <w:autoSpaceDN w:val="0"/>
        <w:adjustRightInd w:val="0"/>
        <w:spacing w:line="240" w:lineRule="auto"/>
        <w:rPr>
          <w:szCs w:val="22"/>
          <w:lang w:val="en-US"/>
        </w:rPr>
      </w:pPr>
      <w:r w:rsidRPr="008F330F">
        <w:rPr>
          <w:szCs w:val="22"/>
          <w:lang w:val="en-US"/>
        </w:rPr>
        <w:t xml:space="preserve">Titjib fil-funzjoni tal-pulmun seħħ fi żmien 15-il minuta wara l-ewwel doża (15-il minuta wara d-doża, id-differenza fil-bidla </w:t>
      </w:r>
      <w:r w:rsidRPr="008F330F">
        <w:rPr>
          <w:i/>
          <w:iCs/>
          <w:szCs w:val="22"/>
          <w:lang w:val="en-US"/>
        </w:rPr>
        <w:t>LS mean</w:t>
      </w:r>
      <w:r w:rsidRPr="008F330F">
        <w:rPr>
          <w:szCs w:val="22"/>
          <w:lang w:val="en-US"/>
        </w:rPr>
        <w:t xml:space="preserve"> mil-linja bażi f</w:t>
      </w:r>
      <w:r w:rsidR="001E534F" w:rsidRPr="008F330F">
        <w:rPr>
          <w:szCs w:val="22"/>
          <w:lang w:val="en-US"/>
        </w:rPr>
        <w:t>il-</w:t>
      </w:r>
      <w:r w:rsidRPr="008F330F">
        <w:rPr>
          <w:szCs w:val="22"/>
          <w:lang w:val="en-US"/>
        </w:rPr>
        <w:t>FEV</w:t>
      </w:r>
      <w:r w:rsidRPr="008F330F">
        <w:rPr>
          <w:szCs w:val="22"/>
          <w:vertAlign w:val="subscript"/>
          <w:lang w:val="en-US"/>
        </w:rPr>
        <w:t>1</w:t>
      </w:r>
      <w:r w:rsidRPr="008F330F">
        <w:rPr>
          <w:szCs w:val="22"/>
          <w:lang w:val="en-US"/>
        </w:rPr>
        <w:t xml:space="preserve"> kienet ta’ 0.</w:t>
      </w:r>
      <w:r w:rsidR="001F2B1A" w:rsidRPr="008F330F">
        <w:rPr>
          <w:szCs w:val="22"/>
          <w:lang w:val="en-US"/>
        </w:rPr>
        <w:t>160 </w:t>
      </w:r>
      <w:r w:rsidRPr="008F330F">
        <w:rPr>
          <w:szCs w:val="22"/>
          <w:lang w:val="en-US"/>
        </w:rPr>
        <w:t xml:space="preserve">L </w:t>
      </w:r>
      <w:r w:rsidR="001F2B1A" w:rsidRPr="008F330F">
        <w:rPr>
          <w:szCs w:val="22"/>
          <w:lang w:val="en-US"/>
        </w:rPr>
        <w:t xml:space="preserve">u 0.187 L meta mqabbla ma’ plaċebo </w:t>
      </w:r>
      <w:r w:rsidRPr="008F330F">
        <w:rPr>
          <w:szCs w:val="22"/>
          <w:lang w:val="en-US"/>
        </w:rPr>
        <w:t xml:space="preserve">għal FS MDPI 14/113 mcg </w:t>
      </w:r>
      <w:r w:rsidR="001F2B1A" w:rsidRPr="008F330F">
        <w:rPr>
          <w:szCs w:val="22"/>
          <w:lang w:val="en-US"/>
        </w:rPr>
        <w:t xml:space="preserve">u 14/232 mcg, rispettivament; </w:t>
      </w:r>
      <w:r w:rsidRPr="008F330F">
        <w:rPr>
          <w:szCs w:val="22"/>
          <w:lang w:val="en-US"/>
        </w:rPr>
        <w:t>valur p mhux aġġustat &lt;0.0001</w:t>
      </w:r>
      <w:r w:rsidR="001F2B1A" w:rsidRPr="008F330F">
        <w:rPr>
          <w:szCs w:val="22"/>
          <w:lang w:val="en-US"/>
        </w:rPr>
        <w:t xml:space="preserve"> għaż-żewġ dożi meta mqabb</w:t>
      </w:r>
      <w:r w:rsidR="000649A5" w:rsidRPr="008F330F">
        <w:rPr>
          <w:szCs w:val="22"/>
          <w:lang w:val="en-US"/>
        </w:rPr>
        <w:t>el</w:t>
      </w:r>
      <w:r w:rsidR="001F2B1A" w:rsidRPr="008F330F">
        <w:rPr>
          <w:szCs w:val="22"/>
          <w:lang w:val="en-US"/>
        </w:rPr>
        <w:t xml:space="preserve"> mal-plaċebo.</w:t>
      </w:r>
      <w:r w:rsidRPr="008F330F">
        <w:rPr>
          <w:szCs w:val="22"/>
          <w:lang w:val="en-US"/>
        </w:rPr>
        <w:t xml:space="preserve"> It-titjib massimu f</w:t>
      </w:r>
      <w:r w:rsidR="001E534F" w:rsidRPr="008F330F">
        <w:rPr>
          <w:szCs w:val="22"/>
          <w:lang w:val="en-US"/>
        </w:rPr>
        <w:t>il-</w:t>
      </w:r>
      <w:r w:rsidRPr="008F330F">
        <w:rPr>
          <w:szCs w:val="22"/>
          <w:lang w:val="en-US"/>
        </w:rPr>
        <w:t>FEV</w:t>
      </w:r>
      <w:r w:rsidRPr="008F330F">
        <w:rPr>
          <w:szCs w:val="22"/>
          <w:vertAlign w:val="subscript"/>
          <w:lang w:val="en-US"/>
        </w:rPr>
        <w:t>1</w:t>
      </w:r>
      <w:r w:rsidRPr="008F330F">
        <w:rPr>
          <w:szCs w:val="22"/>
          <w:lang w:val="en-US"/>
        </w:rPr>
        <w:t xml:space="preserve"> ġeneralment seħħ fi żmien </w:t>
      </w:r>
      <w:r w:rsidR="001F2B1A" w:rsidRPr="008F330F">
        <w:rPr>
          <w:szCs w:val="22"/>
          <w:lang w:val="en-US"/>
        </w:rPr>
        <w:t>3</w:t>
      </w:r>
      <w:r w:rsidRPr="008F330F">
        <w:rPr>
          <w:szCs w:val="22"/>
          <w:lang w:val="en-US"/>
        </w:rPr>
        <w:t> sigħat għa</w:t>
      </w:r>
      <w:r w:rsidR="001F2B1A" w:rsidRPr="008F330F">
        <w:rPr>
          <w:szCs w:val="22"/>
          <w:lang w:val="en-US"/>
        </w:rPr>
        <w:t>ż-żewġ gruppi ta’ doża</w:t>
      </w:r>
      <w:r w:rsidRPr="008F330F">
        <w:rPr>
          <w:szCs w:val="22"/>
          <w:lang w:val="en-US"/>
        </w:rPr>
        <w:t xml:space="preserve"> </w:t>
      </w:r>
      <w:r w:rsidR="001F2B1A" w:rsidRPr="008F330F">
        <w:rPr>
          <w:szCs w:val="22"/>
          <w:lang w:val="en-US"/>
        </w:rPr>
        <w:t xml:space="preserve">ta’ </w:t>
      </w:r>
      <w:r w:rsidRPr="008F330F">
        <w:rPr>
          <w:szCs w:val="22"/>
        </w:rPr>
        <w:t>FS MDPI</w:t>
      </w:r>
      <w:r w:rsidRPr="008F330F">
        <w:rPr>
          <w:szCs w:val="22"/>
          <w:lang w:val="en-US"/>
        </w:rPr>
        <w:t>, u t-titjib kien sostnut matul it-12-il siegħa ta’ ttestjar f’ġimgħat 1 u 12 (Figura </w:t>
      </w:r>
      <w:r w:rsidR="001F2B1A" w:rsidRPr="008F330F">
        <w:rPr>
          <w:szCs w:val="22"/>
          <w:lang w:val="en-US"/>
        </w:rPr>
        <w:t>2</w:t>
      </w:r>
      <w:r w:rsidRPr="008F330F">
        <w:rPr>
          <w:szCs w:val="22"/>
          <w:lang w:val="en-US"/>
        </w:rPr>
        <w:t>). Wara 12-il ġimgħa ta’ terapija ma ġie osservat l-ebda tnaqqis fl-effett bronkodilatatur ta’ 12-il siegħa</w:t>
      </w:r>
      <w:r w:rsidR="00D565F1" w:rsidRPr="008F330F">
        <w:rPr>
          <w:szCs w:val="22"/>
          <w:lang w:val="en-US"/>
        </w:rPr>
        <w:t xml:space="preserve"> bl-ebda doża ta’ FS MDPI kif evalwata permezz ta’ FEV</w:t>
      </w:r>
      <w:r w:rsidR="00D565F1" w:rsidRPr="008F330F">
        <w:rPr>
          <w:szCs w:val="22"/>
          <w:vertAlign w:val="subscript"/>
          <w:lang w:val="en-US"/>
        </w:rPr>
        <w:t>1</w:t>
      </w:r>
      <w:r w:rsidR="00AB3A09" w:rsidRPr="008F330F">
        <w:rPr>
          <w:szCs w:val="22"/>
          <w:lang w:val="en-US"/>
        </w:rPr>
        <w:t>.</w:t>
      </w:r>
    </w:p>
    <w:p w14:paraId="47D1004D" w14:textId="77777777" w:rsidR="002E5CCF" w:rsidRPr="008F330F" w:rsidRDefault="002E5CCF" w:rsidP="00BD22BA">
      <w:pPr>
        <w:tabs>
          <w:tab w:val="clear" w:pos="567"/>
          <w:tab w:val="left" w:pos="3177"/>
        </w:tabs>
        <w:autoSpaceDE w:val="0"/>
        <w:autoSpaceDN w:val="0"/>
        <w:adjustRightInd w:val="0"/>
        <w:spacing w:line="240" w:lineRule="auto"/>
        <w:rPr>
          <w:b/>
          <w:szCs w:val="22"/>
          <w:lang w:val="en-US"/>
        </w:rPr>
      </w:pPr>
      <w:bookmarkStart w:id="169" w:name="_Toc472079554"/>
      <w:bookmarkStart w:id="170" w:name="_Toc472080773"/>
    </w:p>
    <w:p w14:paraId="38055474" w14:textId="77777777" w:rsidR="00AB3A09" w:rsidRPr="008F330F" w:rsidRDefault="00D565F1" w:rsidP="00BD22BA">
      <w:pPr>
        <w:keepNext/>
        <w:keepLines/>
        <w:tabs>
          <w:tab w:val="clear" w:pos="567"/>
          <w:tab w:val="left" w:pos="1077"/>
        </w:tabs>
        <w:autoSpaceDE w:val="0"/>
        <w:autoSpaceDN w:val="0"/>
        <w:adjustRightInd w:val="0"/>
        <w:spacing w:line="240" w:lineRule="auto"/>
        <w:ind w:left="1077" w:hanging="1077"/>
        <w:rPr>
          <w:szCs w:val="22"/>
          <w:u w:val="single"/>
          <w:lang w:val="en-US"/>
        </w:rPr>
      </w:pPr>
      <w:bookmarkStart w:id="171" w:name="_Toc472079555"/>
      <w:bookmarkStart w:id="172" w:name="_Toc472080774"/>
      <w:bookmarkEnd w:id="169"/>
      <w:bookmarkEnd w:id="170"/>
      <w:r w:rsidRPr="008F330F">
        <w:rPr>
          <w:b/>
          <w:szCs w:val="22"/>
          <w:lang w:val="en-US"/>
        </w:rPr>
        <w:t>Figura 2:</w:t>
      </w:r>
      <w:r w:rsidRPr="008F330F">
        <w:rPr>
          <w:b/>
          <w:szCs w:val="22"/>
          <w:lang w:val="en-US"/>
        </w:rPr>
        <w:tab/>
        <w:t>Spirometrija ripetuta għall-analiżi primarja: Bidla medja mil-linja bażi f</w:t>
      </w:r>
      <w:r w:rsidR="001E534F" w:rsidRPr="008F330F">
        <w:rPr>
          <w:b/>
          <w:szCs w:val="22"/>
          <w:lang w:val="en-US"/>
        </w:rPr>
        <w:t>il-</w:t>
      </w:r>
      <w:r w:rsidRPr="008F330F">
        <w:rPr>
          <w:b/>
          <w:szCs w:val="22"/>
          <w:lang w:val="en-US"/>
        </w:rPr>
        <w:t>FEV</w:t>
      </w:r>
      <w:r w:rsidRPr="008F330F">
        <w:rPr>
          <w:b/>
          <w:szCs w:val="22"/>
          <w:vertAlign w:val="subscript"/>
          <w:lang w:val="en-US"/>
        </w:rPr>
        <w:t>1</w:t>
      </w:r>
      <w:r w:rsidRPr="008F330F">
        <w:rPr>
          <w:b/>
          <w:szCs w:val="22"/>
          <w:lang w:val="en-US"/>
        </w:rPr>
        <w:t xml:space="preserve"> (L) f’ġimgħa 12 skont il-punt ta’ ħin u l-grupp ta’ trattament ta’ Prova 2 (FAS; Sottogrupp ta’ spirometrija ripetuta</w:t>
      </w:r>
      <w:r w:rsidR="00AB3A09" w:rsidRPr="008F330F">
        <w:rPr>
          <w:b/>
          <w:szCs w:val="22"/>
          <w:lang w:val="en-US"/>
        </w:rPr>
        <w:t>)</w:t>
      </w:r>
      <w:bookmarkEnd w:id="171"/>
      <w:bookmarkEnd w:id="172"/>
    </w:p>
    <w:p w14:paraId="3F85AEBF" w14:textId="77777777" w:rsidR="00AB3A09" w:rsidRPr="000A1E44" w:rsidRDefault="00C552A2" w:rsidP="00BD22BA">
      <w:pPr>
        <w:keepNext/>
        <w:keepLines/>
        <w:autoSpaceDE w:val="0"/>
        <w:autoSpaceDN w:val="0"/>
        <w:adjustRightInd w:val="0"/>
        <w:spacing w:line="240" w:lineRule="auto"/>
        <w:rPr>
          <w:szCs w:val="22"/>
          <w:u w:val="single"/>
        </w:rPr>
      </w:pPr>
      <w:r>
        <w:rPr>
          <w:noProof/>
          <w:szCs w:val="22"/>
          <w:lang w:val="en-US"/>
        </w:rPr>
        <mc:AlternateContent>
          <mc:Choice Requires="wps">
            <w:drawing>
              <wp:anchor distT="45720" distB="45720" distL="114300" distR="114300" simplePos="0" relativeHeight="251655168" behindDoc="0" locked="0" layoutInCell="1" allowOverlap="1" wp14:anchorId="19D26F4B" wp14:editId="390459C0">
                <wp:simplePos x="0" y="0"/>
                <wp:positionH relativeFrom="column">
                  <wp:posOffset>1160780</wp:posOffset>
                </wp:positionH>
                <wp:positionV relativeFrom="paragraph">
                  <wp:posOffset>3453130</wp:posOffset>
                </wp:positionV>
                <wp:extent cx="1042670" cy="558165"/>
                <wp:effectExtent l="0" t="0" r="0" b="0"/>
                <wp:wrapNone/>
                <wp:docPr id="6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670" cy="558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8829F9" w14:textId="77777777" w:rsidR="003F791B" w:rsidRPr="00693698" w:rsidRDefault="003F791B" w:rsidP="00693698">
                            <w:pPr>
                              <w:spacing w:line="240" w:lineRule="auto"/>
                              <w:rPr>
                                <w:rFonts w:ascii="Calibri" w:hAnsi="Calibri" w:cs="Calibri"/>
                                <w:sz w:val="18"/>
                                <w:szCs w:val="18"/>
                              </w:rPr>
                            </w:pPr>
                            <w:r>
                              <w:rPr>
                                <w:rFonts w:ascii="Calibri" w:hAnsi="Calibri" w:cs="Calibri"/>
                                <w:sz w:val="18"/>
                                <w:szCs w:val="18"/>
                              </w:rPr>
                              <w:t>Jum</w:t>
                            </w:r>
                            <w:r w:rsidRPr="00693698">
                              <w:rPr>
                                <w:rFonts w:ascii="Calibri" w:hAnsi="Calibri" w:cs="Calibri"/>
                                <w:sz w:val="18"/>
                                <w:szCs w:val="18"/>
                              </w:rPr>
                              <w:t xml:space="preserve"> 1</w:t>
                            </w:r>
                          </w:p>
                          <w:p w14:paraId="5DBEECAD" w14:textId="77777777" w:rsidR="003F791B" w:rsidRPr="00693698" w:rsidRDefault="003F791B" w:rsidP="00693698">
                            <w:pPr>
                              <w:spacing w:line="240" w:lineRule="auto"/>
                              <w:rPr>
                                <w:rFonts w:ascii="Calibri" w:hAnsi="Calibri" w:cs="Calibri"/>
                                <w:sz w:val="18"/>
                                <w:szCs w:val="18"/>
                              </w:rPr>
                            </w:pPr>
                            <w:r>
                              <w:rPr>
                                <w:rFonts w:ascii="Calibri" w:hAnsi="Calibri" w:cs="Calibri"/>
                                <w:sz w:val="18"/>
                                <w:szCs w:val="18"/>
                              </w:rPr>
                              <w:t>Linja Bażi</w:t>
                            </w:r>
                            <w:r w:rsidRPr="00693698">
                              <w:rPr>
                                <w:rFonts w:ascii="Calibri" w:hAnsi="Calibri" w:cs="Calibri"/>
                                <w:sz w:val="18"/>
                                <w:szCs w:val="18"/>
                              </w:rPr>
                              <w:t xml:space="preserve"> ↑</w:t>
                            </w:r>
                          </w:p>
                          <w:p w14:paraId="008AA409" w14:textId="77777777" w:rsidR="003F791B" w:rsidRPr="00693698" w:rsidRDefault="003F791B" w:rsidP="00693698">
                            <w:pPr>
                              <w:spacing w:line="240" w:lineRule="auto"/>
                              <w:rPr>
                                <w:rFonts w:ascii="Calibri" w:hAnsi="Calibri" w:cs="Calibri"/>
                                <w:sz w:val="18"/>
                                <w:szCs w:val="18"/>
                              </w:rPr>
                            </w:pPr>
                            <w:r w:rsidRPr="00693698">
                              <w:rPr>
                                <w:rFonts w:ascii="Calibri" w:hAnsi="Calibri" w:cs="Calibri"/>
                                <w:sz w:val="18"/>
                                <w:szCs w:val="18"/>
                              </w:rPr>
                              <w:tab/>
                            </w:r>
                            <w:r>
                              <w:rPr>
                                <w:rFonts w:ascii="Calibri" w:hAnsi="Calibri" w:cs="Calibri"/>
                                <w:sz w:val="18"/>
                                <w:szCs w:val="18"/>
                              </w:rPr>
                              <w:t>Ġimgħa</w:t>
                            </w:r>
                            <w:r w:rsidRPr="00693698">
                              <w:rPr>
                                <w:rFonts w:ascii="Calibri" w:hAnsi="Calibri" w:cs="Calibri"/>
                                <w:sz w:val="18"/>
                                <w:szCs w:val="18"/>
                              </w:rPr>
                              <w:t xml:space="preserve"> 12</w:t>
                            </w:r>
                          </w:p>
                          <w:p w14:paraId="61C3920F" w14:textId="77777777" w:rsidR="003F791B" w:rsidRPr="00693698" w:rsidRDefault="003F791B" w:rsidP="00693698">
                            <w:pPr>
                              <w:spacing w:line="240" w:lineRule="auto"/>
                              <w:rPr>
                                <w:rFonts w:ascii="Calibri" w:hAnsi="Calibri" w:cs="Calibri"/>
                                <w:sz w:val="18"/>
                                <w:szCs w:val="18"/>
                              </w:rPr>
                            </w:pPr>
                            <w:r w:rsidRPr="00693698">
                              <w:rPr>
                                <w:rFonts w:ascii="Calibri" w:hAnsi="Calibri" w:cs="Calibri"/>
                                <w:sz w:val="18"/>
                                <w:szCs w:val="18"/>
                              </w:rPr>
                              <w:tab/>
                            </w:r>
                            <w:r>
                              <w:rPr>
                                <w:rFonts w:ascii="Calibri" w:hAnsi="Calibri" w:cs="Calibri"/>
                                <w:sz w:val="18"/>
                                <w:szCs w:val="18"/>
                              </w:rPr>
                              <w:t>Linja Bażi</w:t>
                            </w:r>
                            <w:r w:rsidRPr="00693698">
                              <w:rPr>
                                <w:rFonts w:ascii="Calibri" w:hAnsi="Calibri" w:cs="Calibri"/>
                                <w:sz w:val="18"/>
                                <w:szCs w:val="18"/>
                              </w:rPr>
                              <w:t xml:space="preserve"> </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9D26F4B" id="_x0000_s1031" type="#_x0000_t202" style="position:absolute;margin-left:91.4pt;margin-top:271.9pt;width:82.1pt;height:43.95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" stroked="f">
                <v:textbox style="mso-fit-shape-to-text:t" inset="0,0,0,0">
                  <w:txbxContent>
                    <w:p w14:paraId="178829F9" w14:textId="77777777" w:rsidR="003F791B" w:rsidRPr="00693698" w:rsidRDefault="003F791B" w:rsidP="00693698">
                      <w:pPr>
                        <w:spacing w:line="240" w:lineRule="auto"/>
                        <w:rPr>
                          <w:rFonts w:ascii="Calibri" w:hAnsi="Calibri" w:cs="Calibri"/>
                          <w:sz w:val="18"/>
                          <w:szCs w:val="18"/>
                        </w:rPr>
                      </w:pPr>
                      <w:r>
                        <w:rPr>
                          <w:rFonts w:ascii="Calibri" w:hAnsi="Calibri" w:cs="Calibri"/>
                          <w:sz w:val="18"/>
                          <w:szCs w:val="18"/>
                        </w:rPr>
                        <w:t>Jum</w:t>
                      </w:r>
                      <w:r w:rsidRPr="00693698">
                        <w:rPr>
                          <w:rFonts w:ascii="Calibri" w:hAnsi="Calibri" w:cs="Calibri"/>
                          <w:sz w:val="18"/>
                          <w:szCs w:val="18"/>
                        </w:rPr>
                        <w:t xml:space="preserve"> 1</w:t>
                      </w:r>
                    </w:p>
                    <w:p w14:paraId="5DBEECAD" w14:textId="77777777" w:rsidR="003F791B" w:rsidRPr="00693698" w:rsidRDefault="003F791B" w:rsidP="00693698">
                      <w:pPr>
                        <w:spacing w:line="240" w:lineRule="auto"/>
                        <w:rPr>
                          <w:rFonts w:ascii="Calibri" w:hAnsi="Calibri" w:cs="Calibri"/>
                          <w:sz w:val="18"/>
                          <w:szCs w:val="18"/>
                        </w:rPr>
                      </w:pPr>
                      <w:r>
                        <w:rPr>
                          <w:rFonts w:ascii="Calibri" w:hAnsi="Calibri" w:cs="Calibri"/>
                          <w:sz w:val="18"/>
                          <w:szCs w:val="18"/>
                        </w:rPr>
                        <w:t>Linja Bażi</w:t>
                      </w:r>
                      <w:r w:rsidRPr="00693698">
                        <w:rPr>
                          <w:rFonts w:ascii="Calibri" w:hAnsi="Calibri" w:cs="Calibri"/>
                          <w:sz w:val="18"/>
                          <w:szCs w:val="18"/>
                        </w:rPr>
                        <w:t xml:space="preserve"> ↑</w:t>
                      </w:r>
                    </w:p>
                    <w:p w14:paraId="008AA409" w14:textId="77777777" w:rsidR="003F791B" w:rsidRPr="00693698" w:rsidRDefault="003F791B" w:rsidP="00693698">
                      <w:pPr>
                        <w:spacing w:line="240" w:lineRule="auto"/>
                        <w:rPr>
                          <w:rFonts w:ascii="Calibri" w:hAnsi="Calibri" w:cs="Calibri"/>
                          <w:sz w:val="18"/>
                          <w:szCs w:val="18"/>
                        </w:rPr>
                      </w:pPr>
                      <w:r w:rsidRPr="00693698">
                        <w:rPr>
                          <w:rFonts w:ascii="Calibri" w:hAnsi="Calibri" w:cs="Calibri"/>
                          <w:sz w:val="18"/>
                          <w:szCs w:val="18"/>
                        </w:rPr>
                        <w:tab/>
                      </w:r>
                      <w:r>
                        <w:rPr>
                          <w:rFonts w:ascii="Calibri" w:hAnsi="Calibri" w:cs="Calibri"/>
                          <w:sz w:val="18"/>
                          <w:szCs w:val="18"/>
                        </w:rPr>
                        <w:t>Ġimgħa</w:t>
                      </w:r>
                      <w:r w:rsidRPr="00693698">
                        <w:rPr>
                          <w:rFonts w:ascii="Calibri" w:hAnsi="Calibri" w:cs="Calibri"/>
                          <w:sz w:val="18"/>
                          <w:szCs w:val="18"/>
                        </w:rPr>
                        <w:t xml:space="preserve"> 12</w:t>
                      </w:r>
                    </w:p>
                    <w:p w14:paraId="61C3920F" w14:textId="77777777" w:rsidR="003F791B" w:rsidRPr="00693698" w:rsidRDefault="003F791B" w:rsidP="00693698">
                      <w:pPr>
                        <w:spacing w:line="240" w:lineRule="auto"/>
                        <w:rPr>
                          <w:rFonts w:ascii="Calibri" w:hAnsi="Calibri" w:cs="Calibri"/>
                          <w:sz w:val="18"/>
                          <w:szCs w:val="18"/>
                        </w:rPr>
                      </w:pPr>
                      <w:r w:rsidRPr="00693698">
                        <w:rPr>
                          <w:rFonts w:ascii="Calibri" w:hAnsi="Calibri" w:cs="Calibri"/>
                          <w:sz w:val="18"/>
                          <w:szCs w:val="18"/>
                        </w:rPr>
                        <w:tab/>
                      </w:r>
                      <w:r>
                        <w:rPr>
                          <w:rFonts w:ascii="Calibri" w:hAnsi="Calibri" w:cs="Calibri"/>
                          <w:sz w:val="18"/>
                          <w:szCs w:val="18"/>
                        </w:rPr>
                        <w:t>Linja Bażi</w:t>
                      </w:r>
                      <w:r w:rsidRPr="00693698">
                        <w:rPr>
                          <w:rFonts w:ascii="Calibri" w:hAnsi="Calibri" w:cs="Calibri"/>
                          <w:sz w:val="18"/>
                          <w:szCs w:val="18"/>
                        </w:rPr>
                        <w:t xml:space="preserve"> </w:t>
                      </w:r>
                    </w:p>
                  </w:txbxContent>
                </v:textbox>
              </v:shape>
            </w:pict>
          </mc:Fallback>
        </mc:AlternateContent>
      </w:r>
      <w:r>
        <w:rPr>
          <w:noProof/>
          <w:szCs w:val="22"/>
        </w:rPr>
        <mc:AlternateContent>
          <mc:Choice Requires="wps">
            <w:drawing>
              <wp:anchor distT="45720" distB="45720" distL="114300" distR="114300" simplePos="0" relativeHeight="251654144" behindDoc="0" locked="0" layoutInCell="1" allowOverlap="1" wp14:anchorId="76F3FBDB" wp14:editId="0911E9FD">
                <wp:simplePos x="0" y="0"/>
                <wp:positionH relativeFrom="column">
                  <wp:posOffset>2573655</wp:posOffset>
                </wp:positionH>
                <wp:positionV relativeFrom="paragraph">
                  <wp:posOffset>3453130</wp:posOffset>
                </wp:positionV>
                <wp:extent cx="378460" cy="224155"/>
                <wp:effectExtent l="0" t="0" r="0" b="0"/>
                <wp:wrapNone/>
                <wp:docPr id="6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B2BEBC" w14:textId="77777777" w:rsidR="003F791B" w:rsidRPr="00693698" w:rsidRDefault="003F791B" w:rsidP="00693698">
                            <w:pPr>
                              <w:spacing w:line="240" w:lineRule="auto"/>
                              <w:rPr>
                                <w:rFonts w:ascii="Calibri" w:hAnsi="Calibri" w:cs="Calibri"/>
                                <w:szCs w:val="22"/>
                              </w:rPr>
                            </w:pPr>
                            <w:r>
                              <w:rPr>
                                <w:rFonts w:ascii="Calibri" w:hAnsi="Calibri" w:cs="Calibri"/>
                                <w:szCs w:val="22"/>
                              </w:rPr>
                              <w:t>Sigħat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F3FBDB" id="_x0000_s1032" type="#_x0000_t202" style="position:absolute;margin-left:202.65pt;margin-top:271.9pt;width:29.8pt;height:17.6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" stroked="f">
                <v:textbox inset="0,0,0,0">
                  <w:txbxContent>
                    <w:p w14:paraId="41B2BEBC" w14:textId="77777777" w:rsidR="003F791B" w:rsidRPr="00693698" w:rsidRDefault="003F791B" w:rsidP="00693698">
                      <w:pPr>
                        <w:spacing w:line="240" w:lineRule="auto"/>
                        <w:rPr>
                          <w:rFonts w:ascii="Calibri" w:hAnsi="Calibri" w:cs="Calibri"/>
                          <w:szCs w:val="22"/>
                        </w:rPr>
                      </w:pPr>
                      <w:r>
                        <w:rPr>
                          <w:rFonts w:ascii="Calibri" w:hAnsi="Calibri" w:cs="Calibri"/>
                          <w:szCs w:val="22"/>
                        </w:rPr>
                        <w:t>Sigħat</w:t>
                      </w:r>
                    </w:p>
                  </w:txbxContent>
                </v:textbox>
              </v:shape>
            </w:pict>
          </mc:Fallback>
        </mc:AlternateContent>
      </w:r>
      <w:r>
        <w:rPr>
          <w:noProof/>
          <w:szCs w:val="22"/>
          <w:lang w:val="en-US"/>
        </w:rPr>
        <mc:AlternateContent>
          <mc:Choice Requires="wps">
            <w:drawing>
              <wp:anchor distT="45720" distB="45720" distL="114300" distR="114300" simplePos="0" relativeHeight="251658240" behindDoc="0" locked="0" layoutInCell="1" allowOverlap="1" wp14:anchorId="0F4A31E8" wp14:editId="2C693E17">
                <wp:simplePos x="0" y="0"/>
                <wp:positionH relativeFrom="column">
                  <wp:posOffset>2286635</wp:posOffset>
                </wp:positionH>
                <wp:positionV relativeFrom="paragraph">
                  <wp:posOffset>287020</wp:posOffset>
                </wp:positionV>
                <wp:extent cx="3094990" cy="742950"/>
                <wp:effectExtent l="0" t="0" r="0" b="0"/>
                <wp:wrapNone/>
                <wp:docPr id="6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990"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07C894" w14:textId="77777777" w:rsidR="003F791B" w:rsidRDefault="003F791B" w:rsidP="00693698">
                            <w:pPr>
                              <w:spacing w:line="240" w:lineRule="auto"/>
                              <w:rPr>
                                <w:rFonts w:ascii="Calibri" w:hAnsi="Calibri" w:cs="Calibri"/>
                                <w:sz w:val="18"/>
                                <w:szCs w:val="18"/>
                              </w:rPr>
                            </w:pPr>
                            <w:r>
                              <w:rPr>
                                <w:rFonts w:ascii="Calibri" w:hAnsi="Calibri" w:cs="Calibri"/>
                                <w:sz w:val="18"/>
                                <w:szCs w:val="18"/>
                              </w:rPr>
                              <w:t>ISEM KUMMERĊJALI</w:t>
                            </w:r>
                            <w:r w:rsidRPr="00693698">
                              <w:rPr>
                                <w:rFonts w:ascii="Calibri" w:hAnsi="Calibri" w:cs="Calibri"/>
                                <w:sz w:val="18"/>
                                <w:szCs w:val="18"/>
                              </w:rPr>
                              <w:t xml:space="preserve"> SPIROMAX </w:t>
                            </w:r>
                            <w:r>
                              <w:rPr>
                                <w:rFonts w:ascii="Calibri" w:hAnsi="Calibri" w:cs="Calibri"/>
                                <w:sz w:val="18"/>
                                <w:szCs w:val="18"/>
                              </w:rPr>
                              <w:t>232</w:t>
                            </w:r>
                            <w:r w:rsidRPr="00693698">
                              <w:rPr>
                                <w:rFonts w:ascii="Calibri" w:hAnsi="Calibri" w:cs="Calibri"/>
                                <w:sz w:val="18"/>
                                <w:szCs w:val="18"/>
                              </w:rPr>
                              <w:t>/14</w:t>
                            </w:r>
                            <w:r>
                              <w:rPr>
                                <w:rFonts w:ascii="Calibri" w:hAnsi="Calibri" w:cs="Calibri"/>
                                <w:sz w:val="18"/>
                                <w:szCs w:val="18"/>
                              </w:rPr>
                              <w:t> </w:t>
                            </w:r>
                            <w:r w:rsidRPr="00693698">
                              <w:rPr>
                                <w:rFonts w:ascii="Calibri" w:hAnsi="Calibri" w:cs="Calibri"/>
                                <w:sz w:val="18"/>
                                <w:szCs w:val="18"/>
                              </w:rPr>
                              <w:t>mcg (N=6</w:t>
                            </w:r>
                            <w:r>
                              <w:rPr>
                                <w:rFonts w:ascii="Calibri" w:hAnsi="Calibri" w:cs="Calibri"/>
                                <w:sz w:val="18"/>
                                <w:szCs w:val="18"/>
                              </w:rPr>
                              <w:t>5</w:t>
                            </w:r>
                            <w:r w:rsidRPr="00693698">
                              <w:rPr>
                                <w:rFonts w:ascii="Calibri" w:hAnsi="Calibri" w:cs="Calibri"/>
                                <w:sz w:val="18"/>
                                <w:szCs w:val="18"/>
                              </w:rPr>
                              <w:t>)</w:t>
                            </w:r>
                          </w:p>
                          <w:p w14:paraId="54A6BF31" w14:textId="77777777" w:rsidR="003F791B" w:rsidRDefault="003F791B" w:rsidP="00693698">
                            <w:pPr>
                              <w:spacing w:line="240" w:lineRule="auto"/>
                              <w:rPr>
                                <w:rFonts w:ascii="Calibri" w:hAnsi="Calibri" w:cs="Calibri"/>
                                <w:sz w:val="18"/>
                                <w:szCs w:val="18"/>
                              </w:rPr>
                            </w:pPr>
                            <w:r>
                              <w:rPr>
                                <w:rFonts w:ascii="Calibri" w:hAnsi="Calibri" w:cs="Calibri"/>
                                <w:sz w:val="18"/>
                                <w:szCs w:val="18"/>
                              </w:rPr>
                              <w:t>ISEM KUMMERĊJALI</w:t>
                            </w:r>
                            <w:r w:rsidRPr="00693698">
                              <w:rPr>
                                <w:rFonts w:ascii="Calibri" w:hAnsi="Calibri" w:cs="Calibri"/>
                                <w:sz w:val="18"/>
                                <w:szCs w:val="18"/>
                              </w:rPr>
                              <w:t xml:space="preserve"> SPIROMAX </w:t>
                            </w:r>
                            <w:r>
                              <w:rPr>
                                <w:rFonts w:ascii="Calibri" w:hAnsi="Calibri" w:cs="Calibri"/>
                                <w:sz w:val="18"/>
                                <w:szCs w:val="18"/>
                              </w:rPr>
                              <w:t>113</w:t>
                            </w:r>
                            <w:r w:rsidRPr="00693698">
                              <w:rPr>
                                <w:rFonts w:ascii="Calibri" w:hAnsi="Calibri" w:cs="Calibri"/>
                                <w:sz w:val="18"/>
                                <w:szCs w:val="18"/>
                              </w:rPr>
                              <w:t>/14</w:t>
                            </w:r>
                            <w:r>
                              <w:rPr>
                                <w:rFonts w:ascii="Calibri" w:hAnsi="Calibri" w:cs="Calibri"/>
                                <w:sz w:val="18"/>
                                <w:szCs w:val="18"/>
                              </w:rPr>
                              <w:t> </w:t>
                            </w:r>
                            <w:r w:rsidRPr="00693698">
                              <w:rPr>
                                <w:rFonts w:ascii="Calibri" w:hAnsi="Calibri" w:cs="Calibri"/>
                                <w:sz w:val="18"/>
                                <w:szCs w:val="18"/>
                              </w:rPr>
                              <w:t>mcg (N=</w:t>
                            </w:r>
                            <w:r>
                              <w:rPr>
                                <w:rFonts w:ascii="Calibri" w:hAnsi="Calibri" w:cs="Calibri"/>
                                <w:sz w:val="18"/>
                                <w:szCs w:val="18"/>
                              </w:rPr>
                              <w:t>57</w:t>
                            </w:r>
                            <w:r w:rsidRPr="00693698">
                              <w:rPr>
                                <w:rFonts w:ascii="Calibri" w:hAnsi="Calibri" w:cs="Calibri"/>
                                <w:sz w:val="18"/>
                                <w:szCs w:val="18"/>
                              </w:rPr>
                              <w:t>)</w:t>
                            </w:r>
                          </w:p>
                          <w:p w14:paraId="1C018F8C" w14:textId="77777777" w:rsidR="003F791B" w:rsidRPr="008F330F" w:rsidRDefault="003F791B" w:rsidP="00693698">
                            <w:pPr>
                              <w:spacing w:line="240" w:lineRule="auto"/>
                              <w:rPr>
                                <w:rFonts w:ascii="Calibri" w:hAnsi="Calibri" w:cs="Calibri"/>
                                <w:sz w:val="18"/>
                                <w:szCs w:val="18"/>
                              </w:rPr>
                            </w:pPr>
                            <w:r w:rsidRPr="008F330F">
                              <w:rPr>
                                <w:rFonts w:ascii="Calibri" w:hAnsi="Calibri" w:cs="Calibri"/>
                                <w:sz w:val="18"/>
                                <w:szCs w:val="18"/>
                              </w:rPr>
                              <w:t>FLUTICASONE PROPIONATE SPIROMAX 232 mcg (N=55)</w:t>
                            </w:r>
                          </w:p>
                          <w:p w14:paraId="02ECB20C" w14:textId="77777777" w:rsidR="003F791B" w:rsidRPr="008F330F" w:rsidRDefault="003F791B" w:rsidP="00693698">
                            <w:pPr>
                              <w:spacing w:line="240" w:lineRule="auto"/>
                              <w:rPr>
                                <w:rFonts w:ascii="Calibri" w:hAnsi="Calibri" w:cs="Calibri"/>
                                <w:sz w:val="18"/>
                                <w:szCs w:val="18"/>
                              </w:rPr>
                            </w:pPr>
                            <w:r w:rsidRPr="008F330F">
                              <w:rPr>
                                <w:rFonts w:ascii="Calibri" w:hAnsi="Calibri" w:cs="Calibri"/>
                                <w:sz w:val="18"/>
                                <w:szCs w:val="18"/>
                              </w:rPr>
                              <w:t>FLUTICASONE PROPIONATE SPIROMAX 113 mcg (N=56)</w:t>
                            </w:r>
                          </w:p>
                          <w:p w14:paraId="4D773513" w14:textId="77777777" w:rsidR="003F791B" w:rsidRPr="00693698" w:rsidRDefault="003F791B" w:rsidP="00693698">
                            <w:pPr>
                              <w:spacing w:line="240" w:lineRule="auto"/>
                              <w:rPr>
                                <w:rFonts w:ascii="Calibri" w:hAnsi="Calibri" w:cs="Calibri"/>
                                <w:sz w:val="18"/>
                                <w:szCs w:val="18"/>
                              </w:rPr>
                            </w:pPr>
                            <w:r w:rsidRPr="00693698">
                              <w:rPr>
                                <w:rFonts w:ascii="Calibri" w:hAnsi="Calibri" w:cs="Calibri"/>
                                <w:sz w:val="18"/>
                                <w:szCs w:val="18"/>
                              </w:rPr>
                              <w:t>PLA</w:t>
                            </w:r>
                            <w:r>
                              <w:rPr>
                                <w:rFonts w:ascii="Calibri" w:hAnsi="Calibri" w:cs="Calibri"/>
                                <w:sz w:val="18"/>
                                <w:szCs w:val="18"/>
                              </w:rPr>
                              <w:t>Ċ</w:t>
                            </w:r>
                            <w:r w:rsidRPr="00693698">
                              <w:rPr>
                                <w:rFonts w:ascii="Calibri" w:hAnsi="Calibri" w:cs="Calibri"/>
                                <w:sz w:val="18"/>
                                <w:szCs w:val="18"/>
                              </w:rPr>
                              <w:t>EBO (N=</w:t>
                            </w:r>
                            <w:r>
                              <w:rPr>
                                <w:rFonts w:ascii="Calibri" w:hAnsi="Calibri" w:cs="Calibri"/>
                                <w:sz w:val="18"/>
                                <w:szCs w:val="18"/>
                              </w:rPr>
                              <w:t>41</w:t>
                            </w:r>
                            <w:r w:rsidRPr="00693698">
                              <w:rPr>
                                <w:rFonts w:ascii="Calibri" w:hAnsi="Calibri" w:cs="Calibri"/>
                                <w:sz w:val="18"/>
                                <w:szCs w:val="18"/>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4A31E8" id="_x0000_s1033" type="#_x0000_t202" style="position:absolute;margin-left:180.05pt;margin-top:22.6pt;width:243.7pt;height:5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" stroked="f">
                <v:textbox inset="0,0,0,0">
                  <w:txbxContent>
                    <w:p w14:paraId="5B07C894" w14:textId="77777777" w:rsidR="003F791B" w:rsidRDefault="003F791B" w:rsidP="00693698">
                      <w:pPr>
                        <w:spacing w:line="240" w:lineRule="auto"/>
                        <w:rPr>
                          <w:rFonts w:ascii="Calibri" w:hAnsi="Calibri" w:cs="Calibri"/>
                          <w:sz w:val="18"/>
                          <w:szCs w:val="18"/>
                        </w:rPr>
                      </w:pPr>
                      <w:r>
                        <w:rPr>
                          <w:rFonts w:ascii="Calibri" w:hAnsi="Calibri" w:cs="Calibri"/>
                          <w:sz w:val="18"/>
                          <w:szCs w:val="18"/>
                        </w:rPr>
                        <w:t>ISEM KUMMERĊJALI</w:t>
                      </w:r>
                      <w:r w:rsidRPr="00693698">
                        <w:rPr>
                          <w:rFonts w:ascii="Calibri" w:hAnsi="Calibri" w:cs="Calibri"/>
                          <w:sz w:val="18"/>
                          <w:szCs w:val="18"/>
                        </w:rPr>
                        <w:t xml:space="preserve"> SPIROMAX </w:t>
                      </w:r>
                      <w:r>
                        <w:rPr>
                          <w:rFonts w:ascii="Calibri" w:hAnsi="Calibri" w:cs="Calibri"/>
                          <w:sz w:val="18"/>
                          <w:szCs w:val="18"/>
                        </w:rPr>
                        <w:t>232</w:t>
                      </w:r>
                      <w:r w:rsidRPr="00693698">
                        <w:rPr>
                          <w:rFonts w:ascii="Calibri" w:hAnsi="Calibri" w:cs="Calibri"/>
                          <w:sz w:val="18"/>
                          <w:szCs w:val="18"/>
                        </w:rPr>
                        <w:t>/14</w:t>
                      </w:r>
                      <w:r>
                        <w:rPr>
                          <w:rFonts w:ascii="Calibri" w:hAnsi="Calibri" w:cs="Calibri"/>
                          <w:sz w:val="18"/>
                          <w:szCs w:val="18"/>
                        </w:rPr>
                        <w:t> </w:t>
                      </w:r>
                      <w:r w:rsidRPr="00693698">
                        <w:rPr>
                          <w:rFonts w:ascii="Calibri" w:hAnsi="Calibri" w:cs="Calibri"/>
                          <w:sz w:val="18"/>
                          <w:szCs w:val="18"/>
                        </w:rPr>
                        <w:t>mcg (N=6</w:t>
                      </w:r>
                      <w:r>
                        <w:rPr>
                          <w:rFonts w:ascii="Calibri" w:hAnsi="Calibri" w:cs="Calibri"/>
                          <w:sz w:val="18"/>
                          <w:szCs w:val="18"/>
                        </w:rPr>
                        <w:t>5</w:t>
                      </w:r>
                      <w:r w:rsidRPr="00693698">
                        <w:rPr>
                          <w:rFonts w:ascii="Calibri" w:hAnsi="Calibri" w:cs="Calibri"/>
                          <w:sz w:val="18"/>
                          <w:szCs w:val="18"/>
                        </w:rPr>
                        <w:t>)</w:t>
                      </w:r>
                    </w:p>
                    <w:p w14:paraId="54A6BF31" w14:textId="77777777" w:rsidR="003F791B" w:rsidRDefault="003F791B" w:rsidP="00693698">
                      <w:pPr>
                        <w:spacing w:line="240" w:lineRule="auto"/>
                        <w:rPr>
                          <w:rFonts w:ascii="Calibri" w:hAnsi="Calibri" w:cs="Calibri"/>
                          <w:sz w:val="18"/>
                          <w:szCs w:val="18"/>
                        </w:rPr>
                      </w:pPr>
                      <w:r>
                        <w:rPr>
                          <w:rFonts w:ascii="Calibri" w:hAnsi="Calibri" w:cs="Calibri"/>
                          <w:sz w:val="18"/>
                          <w:szCs w:val="18"/>
                        </w:rPr>
                        <w:t>ISEM KUMMERĊJALI</w:t>
                      </w:r>
                      <w:r w:rsidRPr="00693698">
                        <w:rPr>
                          <w:rFonts w:ascii="Calibri" w:hAnsi="Calibri" w:cs="Calibri"/>
                          <w:sz w:val="18"/>
                          <w:szCs w:val="18"/>
                        </w:rPr>
                        <w:t xml:space="preserve"> SPIROMAX </w:t>
                      </w:r>
                      <w:r>
                        <w:rPr>
                          <w:rFonts w:ascii="Calibri" w:hAnsi="Calibri" w:cs="Calibri"/>
                          <w:sz w:val="18"/>
                          <w:szCs w:val="18"/>
                        </w:rPr>
                        <w:t>113</w:t>
                      </w:r>
                      <w:r w:rsidRPr="00693698">
                        <w:rPr>
                          <w:rFonts w:ascii="Calibri" w:hAnsi="Calibri" w:cs="Calibri"/>
                          <w:sz w:val="18"/>
                          <w:szCs w:val="18"/>
                        </w:rPr>
                        <w:t>/14</w:t>
                      </w:r>
                      <w:r>
                        <w:rPr>
                          <w:rFonts w:ascii="Calibri" w:hAnsi="Calibri" w:cs="Calibri"/>
                          <w:sz w:val="18"/>
                          <w:szCs w:val="18"/>
                        </w:rPr>
                        <w:t> </w:t>
                      </w:r>
                      <w:r w:rsidRPr="00693698">
                        <w:rPr>
                          <w:rFonts w:ascii="Calibri" w:hAnsi="Calibri" w:cs="Calibri"/>
                          <w:sz w:val="18"/>
                          <w:szCs w:val="18"/>
                        </w:rPr>
                        <w:t>mcg (N=</w:t>
                      </w:r>
                      <w:r>
                        <w:rPr>
                          <w:rFonts w:ascii="Calibri" w:hAnsi="Calibri" w:cs="Calibri"/>
                          <w:sz w:val="18"/>
                          <w:szCs w:val="18"/>
                        </w:rPr>
                        <w:t>57</w:t>
                      </w:r>
                      <w:r w:rsidRPr="00693698">
                        <w:rPr>
                          <w:rFonts w:ascii="Calibri" w:hAnsi="Calibri" w:cs="Calibri"/>
                          <w:sz w:val="18"/>
                          <w:szCs w:val="18"/>
                        </w:rPr>
                        <w:t>)</w:t>
                      </w:r>
                    </w:p>
                    <w:p w14:paraId="1C018F8C" w14:textId="77777777" w:rsidR="003F791B" w:rsidRPr="008F330F" w:rsidRDefault="003F791B" w:rsidP="00693698">
                      <w:pPr>
                        <w:spacing w:line="240" w:lineRule="auto"/>
                        <w:rPr>
                          <w:rFonts w:ascii="Calibri" w:hAnsi="Calibri" w:cs="Calibri"/>
                          <w:sz w:val="18"/>
                          <w:szCs w:val="18"/>
                        </w:rPr>
                      </w:pPr>
                      <w:r w:rsidRPr="008F330F">
                        <w:rPr>
                          <w:rFonts w:ascii="Calibri" w:hAnsi="Calibri" w:cs="Calibri"/>
                          <w:sz w:val="18"/>
                          <w:szCs w:val="18"/>
                        </w:rPr>
                        <w:t>FLUTICASONE PROPIONATE SPIROMAX 232 mcg (N=55)</w:t>
                      </w:r>
                    </w:p>
                    <w:p w14:paraId="02ECB20C" w14:textId="77777777" w:rsidR="003F791B" w:rsidRPr="008F330F" w:rsidRDefault="003F791B" w:rsidP="00693698">
                      <w:pPr>
                        <w:spacing w:line="240" w:lineRule="auto"/>
                        <w:rPr>
                          <w:rFonts w:ascii="Calibri" w:hAnsi="Calibri" w:cs="Calibri"/>
                          <w:sz w:val="18"/>
                          <w:szCs w:val="18"/>
                        </w:rPr>
                      </w:pPr>
                      <w:r w:rsidRPr="008F330F">
                        <w:rPr>
                          <w:rFonts w:ascii="Calibri" w:hAnsi="Calibri" w:cs="Calibri"/>
                          <w:sz w:val="18"/>
                          <w:szCs w:val="18"/>
                        </w:rPr>
                        <w:t>FLUTICASONE PROPIONATE SPIROMAX 113 mcg (N=56)</w:t>
                      </w:r>
                    </w:p>
                    <w:p w14:paraId="4D773513" w14:textId="77777777" w:rsidR="003F791B" w:rsidRPr="00693698" w:rsidRDefault="003F791B" w:rsidP="00693698">
                      <w:pPr>
                        <w:spacing w:line="240" w:lineRule="auto"/>
                        <w:rPr>
                          <w:rFonts w:ascii="Calibri" w:hAnsi="Calibri" w:cs="Calibri"/>
                          <w:sz w:val="18"/>
                          <w:szCs w:val="18"/>
                        </w:rPr>
                      </w:pPr>
                      <w:r w:rsidRPr="00693698">
                        <w:rPr>
                          <w:rFonts w:ascii="Calibri" w:hAnsi="Calibri" w:cs="Calibri"/>
                          <w:sz w:val="18"/>
                          <w:szCs w:val="18"/>
                        </w:rPr>
                        <w:t>PLA</w:t>
                      </w:r>
                      <w:r>
                        <w:rPr>
                          <w:rFonts w:ascii="Calibri" w:hAnsi="Calibri" w:cs="Calibri"/>
                          <w:sz w:val="18"/>
                          <w:szCs w:val="18"/>
                        </w:rPr>
                        <w:t>Ċ</w:t>
                      </w:r>
                      <w:r w:rsidRPr="00693698">
                        <w:rPr>
                          <w:rFonts w:ascii="Calibri" w:hAnsi="Calibri" w:cs="Calibri"/>
                          <w:sz w:val="18"/>
                          <w:szCs w:val="18"/>
                        </w:rPr>
                        <w:t>EBO (N=</w:t>
                      </w:r>
                      <w:r>
                        <w:rPr>
                          <w:rFonts w:ascii="Calibri" w:hAnsi="Calibri" w:cs="Calibri"/>
                          <w:sz w:val="18"/>
                          <w:szCs w:val="18"/>
                        </w:rPr>
                        <w:t>41</w:t>
                      </w:r>
                      <w:r w:rsidRPr="00693698">
                        <w:rPr>
                          <w:rFonts w:ascii="Calibri" w:hAnsi="Calibri" w:cs="Calibri"/>
                          <w:sz w:val="18"/>
                          <w:szCs w:val="18"/>
                        </w:rPr>
                        <w:t>)</w:t>
                      </w:r>
                    </w:p>
                  </w:txbxContent>
                </v:textbox>
              </v:shape>
            </w:pict>
          </mc:Fallback>
        </mc:AlternateContent>
      </w:r>
      <w:r>
        <w:rPr>
          <w:noProof/>
          <w:szCs w:val="22"/>
          <w:lang w:val="en-US"/>
        </w:rPr>
        <mc:AlternateContent>
          <mc:Choice Requires="wps">
            <w:drawing>
              <wp:anchor distT="45720" distB="45720" distL="114300" distR="114300" simplePos="0" relativeHeight="251657216" behindDoc="0" locked="0" layoutInCell="1" allowOverlap="1" wp14:anchorId="5C7FC3A8" wp14:editId="2C81F2ED">
                <wp:simplePos x="0" y="0"/>
                <wp:positionH relativeFrom="column">
                  <wp:posOffset>929005</wp:posOffset>
                </wp:positionH>
                <wp:positionV relativeFrom="paragraph">
                  <wp:posOffset>810260</wp:posOffset>
                </wp:positionV>
                <wp:extent cx="158750" cy="1699260"/>
                <wp:effectExtent l="0" t="0" r="0" b="0"/>
                <wp:wrapNone/>
                <wp:docPr id="6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699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338680" w14:textId="77777777" w:rsidR="003F791B" w:rsidRPr="008F330F" w:rsidRDefault="003F791B" w:rsidP="00693698">
                            <w:pPr>
                              <w:spacing w:line="240" w:lineRule="auto"/>
                              <w:rPr>
                                <w:rFonts w:ascii="Calibri" w:hAnsi="Calibri" w:cs="Calibri"/>
                                <w:sz w:val="20"/>
                              </w:rPr>
                            </w:pPr>
                            <w:r w:rsidRPr="008F330F">
                              <w:rPr>
                                <w:rFonts w:ascii="Calibri" w:hAnsi="Calibri" w:cs="Calibri"/>
                                <w:sz w:val="20"/>
                              </w:rPr>
                              <w:t>Bidla Medja fil-FEV</w:t>
                            </w:r>
                            <w:r w:rsidRPr="008F330F">
                              <w:rPr>
                                <w:rFonts w:ascii="Calibri" w:hAnsi="Calibri" w:cs="Calibri"/>
                                <w:sz w:val="20"/>
                                <w:vertAlign w:val="subscript"/>
                              </w:rPr>
                              <w:t>1</w:t>
                            </w:r>
                            <w:r w:rsidRPr="008F330F">
                              <w:rPr>
                                <w:rFonts w:ascii="Calibri" w:hAnsi="Calibri" w:cs="Calibri"/>
                                <w:sz w:val="20"/>
                              </w:rPr>
                              <w:t xml:space="preserve"> (L)</w:t>
                            </w:r>
                          </w:p>
                        </w:txbxContent>
                      </wps:txbx>
                      <wps:bodyPr rot="0" vert="vert270"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C7FC3A8" id="_x0000_s1034" type="#_x0000_t202" style="position:absolute;margin-left:73.15pt;margin-top:63.8pt;width:12.5pt;height:133.8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" stroked="f">
                <v:textbox style="layout-flow:vertical;mso-layout-flow-alt:bottom-to-top;mso-fit-shape-to-text:t" inset="0,0,0,0">
                  <w:txbxContent>
                    <w:p w14:paraId="24338680" w14:textId="77777777" w:rsidR="003F791B" w:rsidRPr="008F330F" w:rsidRDefault="003F791B" w:rsidP="00693698">
                      <w:pPr>
                        <w:spacing w:line="240" w:lineRule="auto"/>
                        <w:rPr>
                          <w:rFonts w:ascii="Calibri" w:hAnsi="Calibri" w:cs="Calibri"/>
                          <w:sz w:val="20"/>
                        </w:rPr>
                      </w:pPr>
                      <w:r w:rsidRPr="008F330F">
                        <w:rPr>
                          <w:rFonts w:ascii="Calibri" w:hAnsi="Calibri" w:cs="Calibri"/>
                          <w:sz w:val="20"/>
                        </w:rPr>
                        <w:t>Bidla Medja fil-FEV</w:t>
                      </w:r>
                      <w:r w:rsidRPr="008F330F">
                        <w:rPr>
                          <w:rFonts w:ascii="Calibri" w:hAnsi="Calibri" w:cs="Calibri"/>
                          <w:sz w:val="20"/>
                          <w:vertAlign w:val="subscript"/>
                        </w:rPr>
                        <w:t>1</w:t>
                      </w:r>
                      <w:r w:rsidRPr="008F330F">
                        <w:rPr>
                          <w:rFonts w:ascii="Calibri" w:hAnsi="Calibri" w:cs="Calibri"/>
                          <w:sz w:val="20"/>
                        </w:rPr>
                        <w:t xml:space="preserve"> (L)</w:t>
                      </w:r>
                    </w:p>
                  </w:txbxContent>
                </v:textbox>
              </v:shape>
            </w:pict>
          </mc:Fallback>
        </mc:AlternateContent>
      </w:r>
      <w:r>
        <w:rPr>
          <w:noProof/>
          <w:szCs w:val="22"/>
          <w:lang w:val="en-US"/>
        </w:rPr>
        <mc:AlternateContent>
          <mc:Choice Requires="wps">
            <w:drawing>
              <wp:anchor distT="45720" distB="45720" distL="114300" distR="114300" simplePos="0" relativeHeight="251656192" behindDoc="0" locked="0" layoutInCell="1" allowOverlap="1" wp14:anchorId="10514159" wp14:editId="18449F3E">
                <wp:simplePos x="0" y="0"/>
                <wp:positionH relativeFrom="column">
                  <wp:posOffset>1087755</wp:posOffset>
                </wp:positionH>
                <wp:positionV relativeFrom="paragraph">
                  <wp:posOffset>723900</wp:posOffset>
                </wp:positionV>
                <wp:extent cx="210820" cy="1552575"/>
                <wp:effectExtent l="0" t="0" r="0" b="0"/>
                <wp:wrapNone/>
                <wp:docPr id="6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1552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E77DEF" w14:textId="77777777" w:rsidR="003F791B" w:rsidRPr="00693698" w:rsidRDefault="003F791B" w:rsidP="00693698">
                            <w:pPr>
                              <w:spacing w:line="240" w:lineRule="auto"/>
                              <w:rPr>
                                <w:rFonts w:ascii="Calibri" w:hAnsi="Calibri" w:cs="Calibri"/>
                                <w:sz w:val="20"/>
                              </w:rPr>
                            </w:pPr>
                            <w:r w:rsidRPr="00693698">
                              <w:rPr>
                                <w:rFonts w:ascii="Calibri" w:hAnsi="Calibri" w:cs="Calibri"/>
                                <w:sz w:val="20"/>
                              </w:rPr>
                              <w:t>0.5</w:t>
                            </w:r>
                          </w:p>
                          <w:p w14:paraId="19D70E1F" w14:textId="77777777" w:rsidR="003F791B" w:rsidRPr="00693698" w:rsidRDefault="003F791B" w:rsidP="00693698">
                            <w:pPr>
                              <w:spacing w:line="240" w:lineRule="auto"/>
                              <w:rPr>
                                <w:rFonts w:ascii="Calibri" w:hAnsi="Calibri" w:cs="Calibri"/>
                                <w:sz w:val="20"/>
                              </w:rPr>
                            </w:pPr>
                          </w:p>
                          <w:p w14:paraId="6A457BFF" w14:textId="77777777" w:rsidR="003F791B" w:rsidRPr="00693698" w:rsidRDefault="003F791B" w:rsidP="00693698">
                            <w:pPr>
                              <w:spacing w:line="240" w:lineRule="auto"/>
                              <w:rPr>
                                <w:rFonts w:ascii="Calibri" w:hAnsi="Calibri" w:cs="Calibri"/>
                                <w:sz w:val="20"/>
                              </w:rPr>
                            </w:pPr>
                          </w:p>
                          <w:p w14:paraId="06B2E372" w14:textId="77777777" w:rsidR="003F791B" w:rsidRPr="00693698" w:rsidRDefault="003F791B" w:rsidP="00693698">
                            <w:pPr>
                              <w:spacing w:line="240" w:lineRule="auto"/>
                              <w:rPr>
                                <w:rFonts w:ascii="Calibri" w:hAnsi="Calibri" w:cs="Calibri"/>
                                <w:sz w:val="20"/>
                              </w:rPr>
                            </w:pPr>
                            <w:r w:rsidRPr="00693698">
                              <w:rPr>
                                <w:rFonts w:ascii="Calibri" w:hAnsi="Calibri" w:cs="Calibri"/>
                                <w:sz w:val="20"/>
                              </w:rPr>
                              <w:t>0.4</w:t>
                            </w:r>
                          </w:p>
                          <w:p w14:paraId="17CC3EEB" w14:textId="77777777" w:rsidR="003F791B" w:rsidRPr="00693698" w:rsidRDefault="003F791B" w:rsidP="00693698">
                            <w:pPr>
                              <w:spacing w:before="60" w:line="240" w:lineRule="auto"/>
                              <w:rPr>
                                <w:rFonts w:ascii="Calibri" w:hAnsi="Calibri" w:cs="Calibri"/>
                                <w:sz w:val="20"/>
                              </w:rPr>
                            </w:pPr>
                          </w:p>
                          <w:p w14:paraId="1196812F" w14:textId="77777777" w:rsidR="003F791B" w:rsidRPr="00693698" w:rsidRDefault="003F791B" w:rsidP="00693698">
                            <w:pPr>
                              <w:spacing w:line="240" w:lineRule="auto"/>
                              <w:rPr>
                                <w:rFonts w:ascii="Calibri" w:hAnsi="Calibri" w:cs="Calibri"/>
                                <w:sz w:val="20"/>
                              </w:rPr>
                            </w:pPr>
                            <w:r w:rsidRPr="00693698">
                              <w:rPr>
                                <w:rFonts w:ascii="Calibri" w:hAnsi="Calibri" w:cs="Calibri"/>
                                <w:sz w:val="20"/>
                              </w:rPr>
                              <w:t>0.3</w:t>
                            </w:r>
                          </w:p>
                          <w:p w14:paraId="55E6AA4F" w14:textId="77777777" w:rsidR="003F791B" w:rsidRPr="00693698" w:rsidRDefault="003F791B" w:rsidP="00693698">
                            <w:pPr>
                              <w:spacing w:line="240" w:lineRule="auto"/>
                              <w:rPr>
                                <w:rFonts w:ascii="Calibri" w:hAnsi="Calibri" w:cs="Calibri"/>
                                <w:sz w:val="20"/>
                              </w:rPr>
                            </w:pPr>
                          </w:p>
                          <w:p w14:paraId="0D20886C" w14:textId="77777777" w:rsidR="003F791B" w:rsidRPr="00693698" w:rsidRDefault="003F791B" w:rsidP="00693698">
                            <w:pPr>
                              <w:spacing w:line="240" w:lineRule="auto"/>
                              <w:rPr>
                                <w:rFonts w:ascii="Calibri" w:hAnsi="Calibri" w:cs="Calibri"/>
                                <w:sz w:val="20"/>
                              </w:rPr>
                            </w:pPr>
                          </w:p>
                          <w:p w14:paraId="341E440B" w14:textId="77777777" w:rsidR="003F791B" w:rsidRPr="00693698" w:rsidRDefault="003F791B" w:rsidP="00693698">
                            <w:pPr>
                              <w:spacing w:line="240" w:lineRule="auto"/>
                              <w:rPr>
                                <w:rFonts w:ascii="Calibri" w:hAnsi="Calibri" w:cs="Calibri"/>
                                <w:sz w:val="20"/>
                              </w:rPr>
                            </w:pPr>
                            <w:r w:rsidRPr="00693698">
                              <w:rPr>
                                <w:rFonts w:ascii="Calibri" w:hAnsi="Calibri" w:cs="Calibri"/>
                                <w:sz w:val="20"/>
                              </w:rPr>
                              <w:t>0.2</w:t>
                            </w:r>
                          </w:p>
                          <w:p w14:paraId="0825254E" w14:textId="77777777" w:rsidR="003F791B" w:rsidRPr="00693698" w:rsidRDefault="003F791B" w:rsidP="00693698">
                            <w:pPr>
                              <w:spacing w:line="240" w:lineRule="auto"/>
                              <w:rPr>
                                <w:rFonts w:ascii="Calibri" w:hAnsi="Calibri" w:cs="Calibri"/>
                                <w:sz w:val="20"/>
                              </w:rPr>
                            </w:pPr>
                          </w:p>
                          <w:p w14:paraId="1414C382" w14:textId="77777777" w:rsidR="003F791B" w:rsidRPr="00693698" w:rsidRDefault="003F791B" w:rsidP="00693698">
                            <w:pPr>
                              <w:spacing w:line="240" w:lineRule="auto"/>
                              <w:rPr>
                                <w:rFonts w:ascii="Calibri" w:hAnsi="Calibri" w:cs="Calibri"/>
                                <w:sz w:val="20"/>
                              </w:rPr>
                            </w:pPr>
                            <w:r w:rsidRPr="00693698">
                              <w:rPr>
                                <w:rFonts w:ascii="Calibri" w:hAnsi="Calibri" w:cs="Calibri"/>
                                <w:sz w:val="20"/>
                              </w:rPr>
                              <w:t>0.1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514159" id="_x0000_s1035" type="#_x0000_t202" style="position:absolute;margin-left:85.65pt;margin-top:57pt;width:16.6pt;height:122.2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" stroked="f">
                <v:textbox inset="0,0,0,0">
                  <w:txbxContent>
                    <w:p w14:paraId="26E77DEF" w14:textId="77777777" w:rsidR="003F791B" w:rsidRPr="00693698" w:rsidRDefault="003F791B" w:rsidP="00693698">
                      <w:pPr>
                        <w:spacing w:line="240" w:lineRule="auto"/>
                        <w:rPr>
                          <w:rFonts w:ascii="Calibri" w:hAnsi="Calibri" w:cs="Calibri"/>
                          <w:sz w:val="20"/>
                        </w:rPr>
                      </w:pPr>
                      <w:r w:rsidRPr="00693698">
                        <w:rPr>
                          <w:rFonts w:ascii="Calibri" w:hAnsi="Calibri" w:cs="Calibri"/>
                          <w:sz w:val="20"/>
                        </w:rPr>
                        <w:t>0.5</w:t>
                      </w:r>
                    </w:p>
                    <w:p w14:paraId="19D70E1F" w14:textId="77777777" w:rsidR="003F791B" w:rsidRPr="00693698" w:rsidRDefault="003F791B" w:rsidP="00693698">
                      <w:pPr>
                        <w:spacing w:line="240" w:lineRule="auto"/>
                        <w:rPr>
                          <w:rFonts w:ascii="Calibri" w:hAnsi="Calibri" w:cs="Calibri"/>
                          <w:sz w:val="20"/>
                        </w:rPr>
                      </w:pPr>
                    </w:p>
                    <w:p w14:paraId="6A457BFF" w14:textId="77777777" w:rsidR="003F791B" w:rsidRPr="00693698" w:rsidRDefault="003F791B" w:rsidP="00693698">
                      <w:pPr>
                        <w:spacing w:line="240" w:lineRule="auto"/>
                        <w:rPr>
                          <w:rFonts w:ascii="Calibri" w:hAnsi="Calibri" w:cs="Calibri"/>
                          <w:sz w:val="20"/>
                        </w:rPr>
                      </w:pPr>
                    </w:p>
                    <w:p w14:paraId="06B2E372" w14:textId="77777777" w:rsidR="003F791B" w:rsidRPr="00693698" w:rsidRDefault="003F791B" w:rsidP="00693698">
                      <w:pPr>
                        <w:spacing w:line="240" w:lineRule="auto"/>
                        <w:rPr>
                          <w:rFonts w:ascii="Calibri" w:hAnsi="Calibri" w:cs="Calibri"/>
                          <w:sz w:val="20"/>
                        </w:rPr>
                      </w:pPr>
                      <w:r w:rsidRPr="00693698">
                        <w:rPr>
                          <w:rFonts w:ascii="Calibri" w:hAnsi="Calibri" w:cs="Calibri"/>
                          <w:sz w:val="20"/>
                        </w:rPr>
                        <w:t>0.4</w:t>
                      </w:r>
                    </w:p>
                    <w:p w14:paraId="17CC3EEB" w14:textId="77777777" w:rsidR="003F791B" w:rsidRPr="00693698" w:rsidRDefault="003F791B" w:rsidP="00693698">
                      <w:pPr>
                        <w:spacing w:before="60" w:line="240" w:lineRule="auto"/>
                        <w:rPr>
                          <w:rFonts w:ascii="Calibri" w:hAnsi="Calibri" w:cs="Calibri"/>
                          <w:sz w:val="20"/>
                        </w:rPr>
                      </w:pPr>
                    </w:p>
                    <w:p w14:paraId="1196812F" w14:textId="77777777" w:rsidR="003F791B" w:rsidRPr="00693698" w:rsidRDefault="003F791B" w:rsidP="00693698">
                      <w:pPr>
                        <w:spacing w:line="240" w:lineRule="auto"/>
                        <w:rPr>
                          <w:rFonts w:ascii="Calibri" w:hAnsi="Calibri" w:cs="Calibri"/>
                          <w:sz w:val="20"/>
                        </w:rPr>
                      </w:pPr>
                      <w:r w:rsidRPr="00693698">
                        <w:rPr>
                          <w:rFonts w:ascii="Calibri" w:hAnsi="Calibri" w:cs="Calibri"/>
                          <w:sz w:val="20"/>
                        </w:rPr>
                        <w:t>0.3</w:t>
                      </w:r>
                    </w:p>
                    <w:p w14:paraId="55E6AA4F" w14:textId="77777777" w:rsidR="003F791B" w:rsidRPr="00693698" w:rsidRDefault="003F791B" w:rsidP="00693698">
                      <w:pPr>
                        <w:spacing w:line="240" w:lineRule="auto"/>
                        <w:rPr>
                          <w:rFonts w:ascii="Calibri" w:hAnsi="Calibri" w:cs="Calibri"/>
                          <w:sz w:val="20"/>
                        </w:rPr>
                      </w:pPr>
                    </w:p>
                    <w:p w14:paraId="0D20886C" w14:textId="77777777" w:rsidR="003F791B" w:rsidRPr="00693698" w:rsidRDefault="003F791B" w:rsidP="00693698">
                      <w:pPr>
                        <w:spacing w:line="240" w:lineRule="auto"/>
                        <w:rPr>
                          <w:rFonts w:ascii="Calibri" w:hAnsi="Calibri" w:cs="Calibri"/>
                          <w:sz w:val="20"/>
                        </w:rPr>
                      </w:pPr>
                    </w:p>
                    <w:p w14:paraId="341E440B" w14:textId="77777777" w:rsidR="003F791B" w:rsidRPr="00693698" w:rsidRDefault="003F791B" w:rsidP="00693698">
                      <w:pPr>
                        <w:spacing w:line="240" w:lineRule="auto"/>
                        <w:rPr>
                          <w:rFonts w:ascii="Calibri" w:hAnsi="Calibri" w:cs="Calibri"/>
                          <w:sz w:val="20"/>
                        </w:rPr>
                      </w:pPr>
                      <w:r w:rsidRPr="00693698">
                        <w:rPr>
                          <w:rFonts w:ascii="Calibri" w:hAnsi="Calibri" w:cs="Calibri"/>
                          <w:sz w:val="20"/>
                        </w:rPr>
                        <w:t>0.2</w:t>
                      </w:r>
                    </w:p>
                    <w:p w14:paraId="0825254E" w14:textId="77777777" w:rsidR="003F791B" w:rsidRPr="00693698" w:rsidRDefault="003F791B" w:rsidP="00693698">
                      <w:pPr>
                        <w:spacing w:line="240" w:lineRule="auto"/>
                        <w:rPr>
                          <w:rFonts w:ascii="Calibri" w:hAnsi="Calibri" w:cs="Calibri"/>
                          <w:sz w:val="20"/>
                        </w:rPr>
                      </w:pPr>
                    </w:p>
                    <w:p w14:paraId="1414C382" w14:textId="77777777" w:rsidR="003F791B" w:rsidRPr="00693698" w:rsidRDefault="003F791B" w:rsidP="00693698">
                      <w:pPr>
                        <w:spacing w:line="240" w:lineRule="auto"/>
                        <w:rPr>
                          <w:rFonts w:ascii="Calibri" w:hAnsi="Calibri" w:cs="Calibri"/>
                          <w:sz w:val="20"/>
                        </w:rPr>
                      </w:pPr>
                      <w:r w:rsidRPr="00693698">
                        <w:rPr>
                          <w:rFonts w:ascii="Calibri" w:hAnsi="Calibri" w:cs="Calibri"/>
                          <w:sz w:val="20"/>
                        </w:rPr>
                        <w:t>0.1</w:t>
                      </w:r>
                    </w:p>
                  </w:txbxContent>
                </v:textbox>
              </v:shape>
            </w:pict>
          </mc:Fallback>
        </mc:AlternateContent>
      </w:r>
      <w:r w:rsidRPr="000A1E44">
        <w:rPr>
          <w:noProof/>
          <w:szCs w:val="22"/>
          <w:lang w:eastAsia="en-GB"/>
        </w:rPr>
        <w:drawing>
          <wp:inline distT="0" distB="0" distL="0" distR="0" wp14:anchorId="1B9DD1EF" wp14:editId="108B9173">
            <wp:extent cx="5591175" cy="4048125"/>
            <wp:effectExtent l="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91175" cy="4048125"/>
                    </a:xfrm>
                    <a:prstGeom prst="rect">
                      <a:avLst/>
                    </a:prstGeom>
                    <a:noFill/>
                    <a:ln>
                      <a:noFill/>
                    </a:ln>
                  </pic:spPr>
                </pic:pic>
              </a:graphicData>
            </a:graphic>
          </wp:inline>
        </w:drawing>
      </w:r>
    </w:p>
    <w:p w14:paraId="068DAF9B" w14:textId="77777777" w:rsidR="00AB3A09" w:rsidRPr="00AF69E7" w:rsidRDefault="00AF69E7" w:rsidP="00AF69E7">
      <w:pPr>
        <w:pStyle w:val="C-Footnote"/>
        <w:keepNext/>
        <w:rPr>
          <w:rFonts w:cs="Times New Roman"/>
        </w:rPr>
      </w:pPr>
      <w:r w:rsidRPr="000D0029">
        <w:rPr>
          <w:rFonts w:cs="Times New Roman"/>
        </w:rPr>
        <w:t xml:space="preserve">FAS = </w:t>
      </w:r>
      <w:r w:rsidRPr="000D0029">
        <w:rPr>
          <w:rFonts w:cs="Times New Roman"/>
          <w:i/>
          <w:iCs/>
        </w:rPr>
        <w:t xml:space="preserve">full analysis set </w:t>
      </w:r>
      <w:r w:rsidRPr="000D0029">
        <w:rPr>
          <w:rFonts w:cs="Times New Roman"/>
        </w:rPr>
        <w:t>(sett ta’ analiżi sħiħa); FEV</w:t>
      </w:r>
      <w:r w:rsidRPr="000D0029">
        <w:rPr>
          <w:rFonts w:cs="Times New Roman"/>
          <w:vertAlign w:val="subscript"/>
        </w:rPr>
        <w:t>1</w:t>
      </w:r>
      <w:r w:rsidRPr="000D0029">
        <w:rPr>
          <w:rFonts w:cs="Times New Roman"/>
        </w:rPr>
        <w:t xml:space="preserve"> = </w:t>
      </w:r>
      <w:r w:rsidRPr="000D0029">
        <w:rPr>
          <w:rFonts w:cs="Times New Roman"/>
          <w:i/>
          <w:iCs/>
        </w:rPr>
        <w:t xml:space="preserve">forced expiratory volume in 1 second </w:t>
      </w:r>
      <w:r w:rsidRPr="000D0029">
        <w:rPr>
          <w:rFonts w:cs="Times New Roman"/>
        </w:rPr>
        <w:t>(volum sfurzat ’il barra f’sekonda waħda)</w:t>
      </w:r>
    </w:p>
    <w:p w14:paraId="04967519" w14:textId="77777777" w:rsidR="00AB3A09" w:rsidRPr="000A1E44" w:rsidRDefault="00AB3A09" w:rsidP="00BD22BA">
      <w:pPr>
        <w:spacing w:line="240" w:lineRule="auto"/>
        <w:rPr>
          <w:szCs w:val="22"/>
          <w:lang w:val="en-US"/>
        </w:rPr>
      </w:pPr>
    </w:p>
    <w:p w14:paraId="1B1704DE" w14:textId="77777777" w:rsidR="00C10998" w:rsidRPr="008F330F" w:rsidRDefault="00650B1D" w:rsidP="00BD22BA">
      <w:pPr>
        <w:numPr>
          <w:ilvl w:val="12"/>
          <w:numId w:val="0"/>
        </w:numPr>
        <w:spacing w:line="240" w:lineRule="auto"/>
        <w:ind w:right="-2"/>
        <w:rPr>
          <w:bCs/>
          <w:iCs/>
          <w:noProof/>
          <w:szCs w:val="22"/>
          <w:u w:val="single"/>
        </w:rPr>
      </w:pPr>
      <w:r w:rsidRPr="008F330F">
        <w:rPr>
          <w:bCs/>
          <w:iCs/>
          <w:noProof/>
          <w:szCs w:val="22"/>
          <w:u w:val="single"/>
        </w:rPr>
        <w:t>Popolazzjoni pedjatrika</w:t>
      </w:r>
    </w:p>
    <w:p w14:paraId="5D2288BF" w14:textId="77777777" w:rsidR="00305AAE" w:rsidRPr="008F330F" w:rsidRDefault="00305AAE" w:rsidP="00BD22BA">
      <w:pPr>
        <w:numPr>
          <w:ilvl w:val="12"/>
          <w:numId w:val="0"/>
        </w:numPr>
        <w:spacing w:line="240" w:lineRule="auto"/>
        <w:ind w:right="-2"/>
        <w:rPr>
          <w:bCs/>
          <w:iCs/>
          <w:noProof/>
          <w:szCs w:val="22"/>
        </w:rPr>
      </w:pPr>
    </w:p>
    <w:p w14:paraId="10E4E7E6" w14:textId="77777777" w:rsidR="00C10998" w:rsidRPr="008F330F" w:rsidRDefault="00FB05B8" w:rsidP="00BD22BA">
      <w:pPr>
        <w:pStyle w:val="C-BodyText"/>
        <w:spacing w:before="0" w:after="0" w:line="240" w:lineRule="auto"/>
        <w:rPr>
          <w:rFonts w:eastAsia="TimesNewRoman"/>
          <w:sz w:val="22"/>
          <w:szCs w:val="22"/>
        </w:rPr>
      </w:pPr>
      <w:r w:rsidRPr="008F330F">
        <w:rPr>
          <w:sz w:val="22"/>
          <w:szCs w:val="22"/>
          <w:lang w:val="en-GB"/>
        </w:rPr>
        <w:t>Ġ</w:t>
      </w:r>
      <w:r w:rsidRPr="008F330F">
        <w:rPr>
          <w:sz w:val="22"/>
          <w:szCs w:val="22"/>
        </w:rPr>
        <w:t>ew studjati</w:t>
      </w:r>
      <w:r w:rsidRPr="008F330F">
        <w:rPr>
          <w:sz w:val="22"/>
          <w:szCs w:val="22"/>
          <w:lang w:val="en-GB"/>
        </w:rPr>
        <w:t xml:space="preserve"> p</w:t>
      </w:r>
      <w:r w:rsidR="00650B1D" w:rsidRPr="008F330F">
        <w:rPr>
          <w:sz w:val="22"/>
          <w:szCs w:val="22"/>
        </w:rPr>
        <w:t xml:space="preserve">azjenti </w:t>
      </w:r>
      <w:r w:rsidRPr="008F330F">
        <w:rPr>
          <w:sz w:val="22"/>
          <w:szCs w:val="22"/>
          <w:lang w:val="en-GB"/>
        </w:rPr>
        <w:t>b’età minn</w:t>
      </w:r>
      <w:r w:rsidR="00650B1D" w:rsidRPr="008F330F">
        <w:rPr>
          <w:sz w:val="22"/>
          <w:szCs w:val="22"/>
        </w:rPr>
        <w:t xml:space="preserve"> 12 </w:t>
      </w:r>
      <w:r w:rsidRPr="008F330F">
        <w:rPr>
          <w:sz w:val="22"/>
          <w:szCs w:val="22"/>
          <w:lang w:val="en-GB"/>
        </w:rPr>
        <w:t>sa</w:t>
      </w:r>
      <w:r w:rsidR="00650B1D" w:rsidRPr="008F330F">
        <w:rPr>
          <w:sz w:val="22"/>
          <w:szCs w:val="22"/>
        </w:rPr>
        <w:t xml:space="preserve"> 17-il sena. Ir-riżultati miġbura miż-żewġ provi </w:t>
      </w:r>
      <w:r w:rsidR="001E534F" w:rsidRPr="008F330F">
        <w:rPr>
          <w:color w:val="000000"/>
          <w:sz w:val="22"/>
          <w:szCs w:val="22"/>
          <w:lang w:eastAsia="en-GB"/>
        </w:rPr>
        <w:t xml:space="preserve">konfermattivi </w:t>
      </w:r>
      <w:r w:rsidR="00650B1D" w:rsidRPr="008F330F">
        <w:rPr>
          <w:sz w:val="22"/>
          <w:szCs w:val="22"/>
        </w:rPr>
        <w:t>għall-bidla mil-linja bażi f</w:t>
      </w:r>
      <w:r w:rsidR="001E534F" w:rsidRPr="008F330F">
        <w:rPr>
          <w:sz w:val="22"/>
          <w:szCs w:val="22"/>
          <w:lang w:val="en-GB"/>
        </w:rPr>
        <w:t>i</w:t>
      </w:r>
      <w:r w:rsidRPr="008F330F">
        <w:rPr>
          <w:sz w:val="22"/>
          <w:szCs w:val="22"/>
          <w:lang w:val="en-GB"/>
        </w:rPr>
        <w:t>l-</w:t>
      </w:r>
      <w:r w:rsidR="00650B1D" w:rsidRPr="008F330F">
        <w:rPr>
          <w:sz w:val="22"/>
          <w:szCs w:val="22"/>
        </w:rPr>
        <w:t>FEV</w:t>
      </w:r>
      <w:r w:rsidR="00650B1D" w:rsidRPr="008F330F">
        <w:rPr>
          <w:sz w:val="22"/>
          <w:szCs w:val="22"/>
          <w:vertAlign w:val="subscript"/>
        </w:rPr>
        <w:t xml:space="preserve">1 </w:t>
      </w:r>
      <w:r w:rsidR="00650B1D" w:rsidRPr="008F330F">
        <w:rPr>
          <w:sz w:val="22"/>
          <w:szCs w:val="22"/>
        </w:rPr>
        <w:t xml:space="preserve">f’pazjent </w:t>
      </w:r>
      <w:r w:rsidRPr="008F330F">
        <w:rPr>
          <w:sz w:val="22"/>
          <w:szCs w:val="22"/>
          <w:lang w:val="en-GB"/>
        </w:rPr>
        <w:t xml:space="preserve">b’età </w:t>
      </w:r>
      <w:r w:rsidR="00BE598B" w:rsidRPr="008F330F">
        <w:rPr>
          <w:sz w:val="22"/>
          <w:szCs w:val="22"/>
          <w:lang w:val="en-GB"/>
        </w:rPr>
        <w:t>minn</w:t>
      </w:r>
      <w:r w:rsidRPr="008F330F">
        <w:rPr>
          <w:sz w:val="22"/>
          <w:szCs w:val="22"/>
          <w:lang w:val="en-GB"/>
        </w:rPr>
        <w:t xml:space="preserve"> </w:t>
      </w:r>
      <w:r w:rsidR="00650B1D" w:rsidRPr="008F330F">
        <w:rPr>
          <w:sz w:val="22"/>
          <w:szCs w:val="22"/>
        </w:rPr>
        <w:t>12-17-il sena huma ppreżentati hawn taħt (Tabella</w:t>
      </w:r>
      <w:r w:rsidRPr="008F330F">
        <w:rPr>
          <w:sz w:val="22"/>
          <w:szCs w:val="22"/>
          <w:lang w:val="en-GB"/>
        </w:rPr>
        <w:t> </w:t>
      </w:r>
      <w:r w:rsidR="00650B1D" w:rsidRPr="008F330F">
        <w:rPr>
          <w:sz w:val="22"/>
          <w:szCs w:val="22"/>
        </w:rPr>
        <w:t>4). F</w:t>
      </w:r>
      <w:r w:rsidRPr="008F330F">
        <w:rPr>
          <w:sz w:val="22"/>
          <w:szCs w:val="22"/>
          <w:lang w:val="en-GB"/>
        </w:rPr>
        <w:t>’</w:t>
      </w:r>
      <w:r w:rsidR="00650B1D" w:rsidRPr="008F330F">
        <w:rPr>
          <w:sz w:val="22"/>
          <w:szCs w:val="22"/>
        </w:rPr>
        <w:t>ġimgħa</w:t>
      </w:r>
      <w:r w:rsidRPr="008F330F">
        <w:rPr>
          <w:sz w:val="22"/>
          <w:szCs w:val="22"/>
          <w:lang w:val="en-GB"/>
        </w:rPr>
        <w:t> </w:t>
      </w:r>
      <w:r w:rsidR="00650B1D" w:rsidRPr="008F330F">
        <w:rPr>
          <w:sz w:val="22"/>
          <w:szCs w:val="22"/>
        </w:rPr>
        <w:t xml:space="preserve">12, bidliet mil-linja bażi </w:t>
      </w:r>
      <w:r w:rsidRPr="008F330F">
        <w:rPr>
          <w:sz w:val="22"/>
          <w:szCs w:val="22"/>
          <w:lang w:val="en-GB"/>
        </w:rPr>
        <w:t>fl-aktar</w:t>
      </w:r>
      <w:r w:rsidR="00650B1D" w:rsidRPr="008F330F">
        <w:rPr>
          <w:sz w:val="22"/>
          <w:szCs w:val="22"/>
        </w:rPr>
        <w:t xml:space="preserve"> FEV</w:t>
      </w:r>
      <w:r w:rsidR="00650B1D" w:rsidRPr="008F330F">
        <w:rPr>
          <w:sz w:val="22"/>
          <w:szCs w:val="22"/>
          <w:vertAlign w:val="subscript"/>
        </w:rPr>
        <w:t xml:space="preserve">1 </w:t>
      </w:r>
      <w:r w:rsidRPr="008F330F">
        <w:rPr>
          <w:sz w:val="22"/>
          <w:szCs w:val="22"/>
          <w:lang w:val="en-GB"/>
        </w:rPr>
        <w:t>baxx</w:t>
      </w:r>
      <w:r w:rsidRPr="008F330F">
        <w:rPr>
          <w:sz w:val="22"/>
          <w:szCs w:val="22"/>
          <w:vertAlign w:val="subscript"/>
          <w:lang w:val="en-GB"/>
        </w:rPr>
        <w:t xml:space="preserve"> </w:t>
      </w:r>
      <w:r w:rsidR="00650B1D" w:rsidRPr="008F330F">
        <w:rPr>
          <w:sz w:val="22"/>
          <w:szCs w:val="22"/>
        </w:rPr>
        <w:t xml:space="preserve">kienu akbar għall-gruppi kollha </w:t>
      </w:r>
      <w:r w:rsidRPr="008F330F">
        <w:rPr>
          <w:sz w:val="22"/>
          <w:szCs w:val="22"/>
          <w:lang w:val="en-GB"/>
        </w:rPr>
        <w:t>b’</w:t>
      </w:r>
      <w:r w:rsidR="00650B1D" w:rsidRPr="008F330F">
        <w:rPr>
          <w:sz w:val="22"/>
          <w:szCs w:val="22"/>
        </w:rPr>
        <w:t xml:space="preserve">doża ta’ </w:t>
      </w:r>
      <w:r w:rsidRPr="008F330F">
        <w:rPr>
          <w:sz w:val="22"/>
          <w:szCs w:val="22"/>
          <w:lang w:val="en-GB"/>
        </w:rPr>
        <w:t xml:space="preserve">Fp MDPI u FS MDPI </w:t>
      </w:r>
      <w:r w:rsidR="00650B1D" w:rsidRPr="008F330F">
        <w:rPr>
          <w:sz w:val="22"/>
          <w:szCs w:val="22"/>
        </w:rPr>
        <w:t xml:space="preserve">milli għall-grupp tal-plaċebo fil-gruppi ta’ etajiet kollha fiż-żewġ studji simili għar-riżultati </w:t>
      </w:r>
      <w:r w:rsidRPr="008F330F">
        <w:rPr>
          <w:sz w:val="22"/>
          <w:szCs w:val="22"/>
          <w:lang w:val="en-GB"/>
        </w:rPr>
        <w:t>globali</w:t>
      </w:r>
      <w:r w:rsidR="00650B1D" w:rsidRPr="008F330F">
        <w:rPr>
          <w:sz w:val="22"/>
          <w:szCs w:val="22"/>
        </w:rPr>
        <w:t xml:space="preserve"> tal-provi</w:t>
      </w:r>
      <w:r w:rsidR="00C10998" w:rsidRPr="008F330F">
        <w:rPr>
          <w:rFonts w:eastAsia="TimesNewRoman"/>
          <w:sz w:val="22"/>
          <w:szCs w:val="22"/>
        </w:rPr>
        <w:t xml:space="preserve">. </w:t>
      </w:r>
    </w:p>
    <w:p w14:paraId="38A1143C" w14:textId="77777777" w:rsidR="00C10998" w:rsidRPr="008F330F" w:rsidRDefault="00C10998" w:rsidP="00BD22BA">
      <w:pPr>
        <w:autoSpaceDE w:val="0"/>
        <w:autoSpaceDN w:val="0"/>
        <w:adjustRightInd w:val="0"/>
        <w:spacing w:line="240" w:lineRule="auto"/>
        <w:rPr>
          <w:rFonts w:eastAsia="TimesNewRoman"/>
          <w:szCs w:val="22"/>
        </w:rPr>
      </w:pPr>
    </w:p>
    <w:p w14:paraId="169205AF" w14:textId="77777777" w:rsidR="006D1BE7" w:rsidRPr="008F330F" w:rsidRDefault="000734B8" w:rsidP="00BD22BA">
      <w:pPr>
        <w:pStyle w:val="Beschriftung"/>
        <w:keepNext/>
        <w:spacing w:line="240" w:lineRule="auto"/>
        <w:rPr>
          <w:sz w:val="22"/>
          <w:szCs w:val="22"/>
        </w:rPr>
      </w:pPr>
      <w:bookmarkStart w:id="173" w:name="_Ref57040869"/>
      <w:r w:rsidRPr="008F330F">
        <w:rPr>
          <w:sz w:val="22"/>
          <w:szCs w:val="22"/>
        </w:rPr>
        <w:t>Tab</w:t>
      </w:r>
      <w:r w:rsidR="001E534F" w:rsidRPr="008F330F">
        <w:rPr>
          <w:sz w:val="22"/>
          <w:szCs w:val="22"/>
        </w:rPr>
        <w:t>ella </w:t>
      </w:r>
      <w:r w:rsidRPr="00305AAE">
        <w:rPr>
          <w:sz w:val="22"/>
          <w:szCs w:val="22"/>
        </w:rPr>
        <w:fldChar w:fldCharType="begin"/>
      </w:r>
      <w:r w:rsidRPr="008F330F">
        <w:rPr>
          <w:sz w:val="22"/>
          <w:szCs w:val="22"/>
        </w:rPr>
        <w:instrText xml:space="preserve"> SEQ Table \* ARABIC </w:instrText>
      </w:r>
      <w:r w:rsidRPr="00305AAE">
        <w:rPr>
          <w:sz w:val="22"/>
          <w:szCs w:val="22"/>
        </w:rPr>
        <w:fldChar w:fldCharType="separate"/>
      </w:r>
      <w:r w:rsidR="00823B77" w:rsidRPr="008F330F">
        <w:rPr>
          <w:noProof/>
          <w:sz w:val="22"/>
          <w:szCs w:val="22"/>
        </w:rPr>
        <w:t>4</w:t>
      </w:r>
      <w:r w:rsidRPr="00305AAE">
        <w:rPr>
          <w:sz w:val="22"/>
          <w:szCs w:val="22"/>
        </w:rPr>
        <w:fldChar w:fldCharType="end"/>
      </w:r>
      <w:bookmarkEnd w:id="173"/>
      <w:r w:rsidRPr="008F330F">
        <w:rPr>
          <w:sz w:val="22"/>
          <w:szCs w:val="22"/>
        </w:rPr>
        <w:t xml:space="preserve">: </w:t>
      </w:r>
      <w:r w:rsidR="001E534F" w:rsidRPr="008F330F">
        <w:rPr>
          <w:rFonts w:eastAsia="MS Mincho"/>
          <w:sz w:val="22"/>
          <w:szCs w:val="22"/>
        </w:rPr>
        <w:t>Sommarju tal-valuri attwali u l-bidla mil-linja bażi f</w:t>
      </w:r>
      <w:r w:rsidR="007E5769" w:rsidRPr="008F330F">
        <w:rPr>
          <w:rFonts w:eastAsia="MS Mincho"/>
          <w:sz w:val="22"/>
          <w:szCs w:val="22"/>
        </w:rPr>
        <w:t>l-aktar</w:t>
      </w:r>
      <w:r w:rsidR="001E534F" w:rsidRPr="008F330F">
        <w:rPr>
          <w:rFonts w:eastAsia="MS Mincho"/>
          <w:sz w:val="22"/>
          <w:szCs w:val="22"/>
        </w:rPr>
        <w:t xml:space="preserve"> FEV</w:t>
      </w:r>
      <w:r w:rsidR="001E534F" w:rsidRPr="008F330F">
        <w:rPr>
          <w:rFonts w:eastAsia="MS Mincho"/>
          <w:sz w:val="22"/>
          <w:szCs w:val="22"/>
          <w:vertAlign w:val="subscript"/>
        </w:rPr>
        <w:t>1</w:t>
      </w:r>
      <w:r w:rsidR="001E534F" w:rsidRPr="008F330F">
        <w:rPr>
          <w:rFonts w:eastAsia="MS Mincho"/>
          <w:sz w:val="22"/>
          <w:szCs w:val="22"/>
        </w:rPr>
        <w:t xml:space="preserve"> </w:t>
      </w:r>
      <w:r w:rsidR="007E5769" w:rsidRPr="008F330F">
        <w:rPr>
          <w:rFonts w:eastAsia="MS Mincho"/>
          <w:sz w:val="22"/>
          <w:szCs w:val="22"/>
        </w:rPr>
        <w:t xml:space="preserve">baxx </w:t>
      </w:r>
      <w:r w:rsidR="001E534F" w:rsidRPr="008F330F">
        <w:rPr>
          <w:rFonts w:eastAsia="MS Mincho"/>
          <w:sz w:val="22"/>
          <w:szCs w:val="22"/>
        </w:rPr>
        <w:t>f</w:t>
      </w:r>
      <w:r w:rsidR="007E5769" w:rsidRPr="008F330F">
        <w:rPr>
          <w:rFonts w:eastAsia="MS Mincho"/>
          <w:sz w:val="22"/>
          <w:szCs w:val="22"/>
        </w:rPr>
        <w:t>’</w:t>
      </w:r>
      <w:r w:rsidR="001E534F" w:rsidRPr="008F330F">
        <w:rPr>
          <w:rFonts w:eastAsia="MS Mincho"/>
          <w:sz w:val="22"/>
          <w:szCs w:val="22"/>
        </w:rPr>
        <w:t>ġimgħa</w:t>
      </w:r>
      <w:r w:rsidR="007E5769" w:rsidRPr="008F330F">
        <w:rPr>
          <w:rFonts w:eastAsia="MS Mincho"/>
          <w:sz w:val="22"/>
          <w:szCs w:val="22"/>
        </w:rPr>
        <w:t> </w:t>
      </w:r>
      <w:r w:rsidR="001E534F" w:rsidRPr="008F330F">
        <w:rPr>
          <w:rFonts w:eastAsia="MS Mincho"/>
          <w:sz w:val="22"/>
          <w:szCs w:val="22"/>
        </w:rPr>
        <w:t>12 skon</w:t>
      </w:r>
      <w:r w:rsidR="007E5769" w:rsidRPr="008F330F">
        <w:rPr>
          <w:rFonts w:eastAsia="MS Mincho"/>
          <w:sz w:val="22"/>
          <w:szCs w:val="22"/>
        </w:rPr>
        <w:t>t</w:t>
      </w:r>
      <w:r w:rsidR="001E534F" w:rsidRPr="008F330F">
        <w:rPr>
          <w:rFonts w:eastAsia="MS Mincho"/>
          <w:sz w:val="22"/>
          <w:szCs w:val="22"/>
        </w:rPr>
        <w:t xml:space="preserve"> il-grupp ta</w:t>
      </w:r>
      <w:r w:rsidR="007E5769" w:rsidRPr="008F330F">
        <w:rPr>
          <w:rFonts w:eastAsia="MS Mincho"/>
          <w:sz w:val="22"/>
          <w:szCs w:val="22"/>
        </w:rPr>
        <w:t xml:space="preserve">’ </w:t>
      </w:r>
      <w:r w:rsidR="001E534F" w:rsidRPr="008F330F">
        <w:rPr>
          <w:rFonts w:eastAsia="MS Mincho"/>
          <w:sz w:val="22"/>
          <w:szCs w:val="22"/>
        </w:rPr>
        <w:t xml:space="preserve">trattament u l-età </w:t>
      </w:r>
      <w:r w:rsidR="007E5769" w:rsidRPr="008F330F">
        <w:rPr>
          <w:rFonts w:eastAsia="MS Mincho"/>
          <w:sz w:val="22"/>
          <w:szCs w:val="22"/>
        </w:rPr>
        <w:t xml:space="preserve">ta’ </w:t>
      </w:r>
      <w:r w:rsidR="001E534F" w:rsidRPr="008F330F">
        <w:rPr>
          <w:rFonts w:eastAsia="MS Mincho"/>
          <w:sz w:val="22"/>
          <w:szCs w:val="22"/>
        </w:rPr>
        <w:t>12-17</w:t>
      </w:r>
      <w:r w:rsidR="007E5769" w:rsidRPr="008F330F">
        <w:rPr>
          <w:rFonts w:eastAsia="MS Mincho"/>
          <w:sz w:val="22"/>
          <w:szCs w:val="22"/>
        </w:rPr>
        <w:t>-il Sena</w:t>
      </w:r>
      <w:r w:rsidR="001E534F" w:rsidRPr="008F330F">
        <w:rPr>
          <w:rFonts w:eastAsia="MS Mincho"/>
          <w:sz w:val="22"/>
          <w:szCs w:val="22"/>
        </w:rPr>
        <w:t xml:space="preserve"> </w:t>
      </w:r>
      <w:r w:rsidR="00C10998" w:rsidRPr="008F330F">
        <w:rPr>
          <w:rFonts w:eastAsia="MS Mincho"/>
          <w:sz w:val="22"/>
          <w:szCs w:val="22"/>
        </w:rPr>
        <w:t>(FAS)</w:t>
      </w:r>
      <w:r w:rsidR="00C10998" w:rsidRPr="008F330F">
        <w:rPr>
          <w:rFonts w:eastAsia="MS Mincho"/>
          <w:sz w:val="22"/>
          <w:szCs w:val="22"/>
          <w:vertAlign w:val="superscript"/>
        </w:rPr>
        <w:t>a</w:t>
      </w:r>
      <w:r w:rsidR="00C10998" w:rsidRPr="008F330F">
        <w:rPr>
          <w:rFonts w:eastAsia="MS Mincho"/>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1577"/>
        <w:gridCol w:w="1530"/>
        <w:gridCol w:w="1620"/>
        <w:gridCol w:w="1620"/>
        <w:gridCol w:w="1620"/>
      </w:tblGrid>
      <w:tr w:rsidR="00EC7409" w:rsidRPr="007A71DD" w14:paraId="5DAAAB51" w14:textId="77777777" w:rsidTr="00513EB4">
        <w:tc>
          <w:tcPr>
            <w:tcW w:w="1231" w:type="dxa"/>
            <w:vMerge w:val="restart"/>
            <w:vAlign w:val="center"/>
          </w:tcPr>
          <w:p w14:paraId="7AF0D3C7" w14:textId="77777777" w:rsidR="00EC7409" w:rsidRPr="007A71DD" w:rsidRDefault="007E5769" w:rsidP="00BD22BA">
            <w:pPr>
              <w:autoSpaceDE w:val="0"/>
              <w:autoSpaceDN w:val="0"/>
              <w:adjustRightInd w:val="0"/>
              <w:spacing w:line="240" w:lineRule="auto"/>
              <w:jc w:val="center"/>
              <w:rPr>
                <w:rFonts w:eastAsia="MS Mincho"/>
                <w:szCs w:val="22"/>
              </w:rPr>
            </w:pPr>
            <w:r>
              <w:rPr>
                <w:rFonts w:eastAsia="MS Mincho"/>
                <w:szCs w:val="22"/>
              </w:rPr>
              <w:t>P</w:t>
            </w:r>
            <w:r w:rsidRPr="007E5769">
              <w:rPr>
                <w:rFonts w:eastAsia="MS Mincho"/>
                <w:szCs w:val="22"/>
              </w:rPr>
              <w:t>unt ta’ ħin</w:t>
            </w:r>
            <w:r w:rsidR="00EC7409" w:rsidRPr="007A71DD">
              <w:rPr>
                <w:rFonts w:eastAsia="MS Mincho"/>
                <w:szCs w:val="22"/>
              </w:rPr>
              <w:t xml:space="preserve"> </w:t>
            </w:r>
            <w:r w:rsidRPr="007E5769">
              <w:rPr>
                <w:rFonts w:eastAsia="MS Mincho"/>
                <w:szCs w:val="22"/>
              </w:rPr>
              <w:t>Statistika</w:t>
            </w:r>
          </w:p>
        </w:tc>
        <w:tc>
          <w:tcPr>
            <w:tcW w:w="1577" w:type="dxa"/>
            <w:vMerge w:val="restart"/>
            <w:vAlign w:val="center"/>
          </w:tcPr>
          <w:p w14:paraId="03F964E5" w14:textId="77777777" w:rsidR="00EC7409" w:rsidRPr="007A71DD" w:rsidRDefault="00EC7409" w:rsidP="00BD22BA">
            <w:pPr>
              <w:autoSpaceDE w:val="0"/>
              <w:autoSpaceDN w:val="0"/>
              <w:adjustRightInd w:val="0"/>
              <w:spacing w:line="240" w:lineRule="auto"/>
              <w:jc w:val="center"/>
              <w:rPr>
                <w:rFonts w:eastAsia="MS Mincho"/>
                <w:szCs w:val="22"/>
              </w:rPr>
            </w:pPr>
            <w:r w:rsidRPr="007A71DD">
              <w:rPr>
                <w:rFonts w:eastAsia="MS Mincho"/>
                <w:szCs w:val="22"/>
              </w:rPr>
              <w:t>Pla</w:t>
            </w:r>
            <w:r w:rsidR="007E5769">
              <w:rPr>
                <w:rFonts w:eastAsia="MS Mincho"/>
                <w:szCs w:val="22"/>
              </w:rPr>
              <w:t>ċ</w:t>
            </w:r>
            <w:r w:rsidRPr="007A71DD">
              <w:rPr>
                <w:rFonts w:eastAsia="MS Mincho"/>
                <w:szCs w:val="22"/>
              </w:rPr>
              <w:t>ebo</w:t>
            </w:r>
          </w:p>
        </w:tc>
        <w:tc>
          <w:tcPr>
            <w:tcW w:w="3150" w:type="dxa"/>
            <w:gridSpan w:val="2"/>
            <w:vAlign w:val="center"/>
          </w:tcPr>
          <w:p w14:paraId="11A05260" w14:textId="77777777" w:rsidR="00EC7409" w:rsidRPr="000A1E44" w:rsidRDefault="00EC7409" w:rsidP="00BD22BA">
            <w:pPr>
              <w:autoSpaceDE w:val="0"/>
              <w:autoSpaceDN w:val="0"/>
              <w:adjustRightInd w:val="0"/>
              <w:spacing w:line="240" w:lineRule="auto"/>
              <w:jc w:val="center"/>
              <w:rPr>
                <w:rFonts w:eastAsia="TimesNewRoman"/>
                <w:szCs w:val="22"/>
              </w:rPr>
            </w:pPr>
            <w:r w:rsidRPr="000A1E44">
              <w:rPr>
                <w:rFonts w:eastAsia="TimesNewRoman"/>
                <w:szCs w:val="22"/>
              </w:rPr>
              <w:t>Fluticasone Propionate Spiromax</w:t>
            </w:r>
          </w:p>
        </w:tc>
        <w:tc>
          <w:tcPr>
            <w:tcW w:w="3240" w:type="dxa"/>
            <w:gridSpan w:val="2"/>
            <w:vAlign w:val="center"/>
          </w:tcPr>
          <w:p w14:paraId="4E84F4A8" w14:textId="77777777" w:rsidR="00EC7409" w:rsidRPr="007A71DD" w:rsidRDefault="00EC7409" w:rsidP="00BD22BA">
            <w:pPr>
              <w:autoSpaceDE w:val="0"/>
              <w:autoSpaceDN w:val="0"/>
              <w:adjustRightInd w:val="0"/>
              <w:spacing w:line="240" w:lineRule="auto"/>
              <w:jc w:val="center"/>
              <w:rPr>
                <w:rFonts w:eastAsia="MS Mincho"/>
                <w:szCs w:val="22"/>
              </w:rPr>
            </w:pPr>
            <w:r w:rsidRPr="00305AAE">
              <w:rPr>
                <w:noProof/>
                <w:szCs w:val="22"/>
              </w:rPr>
              <w:t>Seffalair</w:t>
            </w:r>
            <w:r w:rsidRPr="00F82E35">
              <w:rPr>
                <w:rFonts w:eastAsia="TimesNewRoman"/>
                <w:szCs w:val="22"/>
              </w:rPr>
              <w:t xml:space="preserve"> Spiromax</w:t>
            </w:r>
          </w:p>
        </w:tc>
      </w:tr>
      <w:tr w:rsidR="00EC7409" w:rsidRPr="000A1E44" w14:paraId="2329E79C" w14:textId="77777777" w:rsidTr="00513EB4">
        <w:tc>
          <w:tcPr>
            <w:tcW w:w="1231" w:type="dxa"/>
            <w:vMerge/>
          </w:tcPr>
          <w:p w14:paraId="777B3DE8" w14:textId="77777777" w:rsidR="00EC7409" w:rsidRPr="007A71DD" w:rsidRDefault="00EC7409" w:rsidP="00BD22BA">
            <w:pPr>
              <w:autoSpaceDE w:val="0"/>
              <w:autoSpaceDN w:val="0"/>
              <w:adjustRightInd w:val="0"/>
              <w:spacing w:line="240" w:lineRule="auto"/>
              <w:rPr>
                <w:rFonts w:eastAsia="TimesNewRoman"/>
                <w:szCs w:val="22"/>
              </w:rPr>
            </w:pPr>
          </w:p>
        </w:tc>
        <w:tc>
          <w:tcPr>
            <w:tcW w:w="1577" w:type="dxa"/>
            <w:vMerge/>
          </w:tcPr>
          <w:p w14:paraId="4E02D44F" w14:textId="77777777" w:rsidR="00EC7409" w:rsidRPr="007A71DD" w:rsidRDefault="00EC7409" w:rsidP="00BD22BA">
            <w:pPr>
              <w:autoSpaceDE w:val="0"/>
              <w:autoSpaceDN w:val="0"/>
              <w:adjustRightInd w:val="0"/>
              <w:spacing w:line="240" w:lineRule="auto"/>
              <w:rPr>
                <w:rFonts w:eastAsia="TimesNewRoman"/>
                <w:szCs w:val="22"/>
              </w:rPr>
            </w:pPr>
          </w:p>
        </w:tc>
        <w:tc>
          <w:tcPr>
            <w:tcW w:w="1530" w:type="dxa"/>
            <w:vAlign w:val="center"/>
          </w:tcPr>
          <w:p w14:paraId="5D97AB3F" w14:textId="77777777" w:rsidR="00EC7409" w:rsidRPr="000A1E44" w:rsidRDefault="00EC7409" w:rsidP="00BD22BA">
            <w:pPr>
              <w:autoSpaceDE w:val="0"/>
              <w:autoSpaceDN w:val="0"/>
              <w:adjustRightInd w:val="0"/>
              <w:spacing w:line="240" w:lineRule="auto"/>
              <w:jc w:val="center"/>
              <w:rPr>
                <w:rFonts w:eastAsia="TimesNewRoman"/>
                <w:szCs w:val="22"/>
              </w:rPr>
            </w:pPr>
            <w:r w:rsidRPr="007A71DD">
              <w:rPr>
                <w:rFonts w:eastAsia="MS Mincho"/>
                <w:szCs w:val="22"/>
              </w:rPr>
              <w:t>113</w:t>
            </w:r>
            <w:r w:rsidR="00BE598B">
              <w:rPr>
                <w:rFonts w:eastAsia="MS Mincho"/>
                <w:szCs w:val="22"/>
              </w:rPr>
              <w:t> </w:t>
            </w:r>
            <w:r w:rsidRPr="007A71DD">
              <w:rPr>
                <w:rFonts w:eastAsia="MS Mincho"/>
                <w:szCs w:val="22"/>
              </w:rPr>
              <w:t>mcg bid</w:t>
            </w:r>
          </w:p>
        </w:tc>
        <w:tc>
          <w:tcPr>
            <w:tcW w:w="1620" w:type="dxa"/>
            <w:vAlign w:val="center"/>
          </w:tcPr>
          <w:p w14:paraId="1E9173D8" w14:textId="77777777" w:rsidR="00EC7409" w:rsidRPr="007A71DD" w:rsidRDefault="00EC7409" w:rsidP="00BD22BA">
            <w:pPr>
              <w:autoSpaceDE w:val="0"/>
              <w:autoSpaceDN w:val="0"/>
              <w:adjustRightInd w:val="0"/>
              <w:spacing w:line="240" w:lineRule="auto"/>
              <w:jc w:val="center"/>
              <w:rPr>
                <w:rFonts w:eastAsia="MS Mincho"/>
                <w:szCs w:val="22"/>
              </w:rPr>
            </w:pPr>
            <w:r w:rsidRPr="007A71DD">
              <w:rPr>
                <w:rFonts w:eastAsia="MS Mincho"/>
                <w:szCs w:val="22"/>
              </w:rPr>
              <w:t>232</w:t>
            </w:r>
            <w:r w:rsidR="00BE598B">
              <w:rPr>
                <w:rFonts w:eastAsia="MS Mincho"/>
                <w:szCs w:val="22"/>
              </w:rPr>
              <w:t> </w:t>
            </w:r>
            <w:r w:rsidRPr="007A71DD">
              <w:rPr>
                <w:rFonts w:eastAsia="MS Mincho"/>
                <w:szCs w:val="22"/>
              </w:rPr>
              <w:t>mcg bid</w:t>
            </w:r>
          </w:p>
        </w:tc>
        <w:tc>
          <w:tcPr>
            <w:tcW w:w="1620" w:type="dxa"/>
            <w:vAlign w:val="center"/>
          </w:tcPr>
          <w:p w14:paraId="4D15E4C8" w14:textId="77777777" w:rsidR="00EC7409" w:rsidRPr="000A1E44" w:rsidRDefault="00EC7409" w:rsidP="00BD22BA">
            <w:pPr>
              <w:autoSpaceDE w:val="0"/>
              <w:autoSpaceDN w:val="0"/>
              <w:adjustRightInd w:val="0"/>
              <w:spacing w:line="240" w:lineRule="auto"/>
              <w:jc w:val="center"/>
              <w:rPr>
                <w:rFonts w:eastAsia="TimesNewRoman"/>
                <w:szCs w:val="22"/>
              </w:rPr>
            </w:pPr>
            <w:r w:rsidRPr="007A71DD">
              <w:rPr>
                <w:rFonts w:eastAsia="MS Mincho"/>
                <w:szCs w:val="22"/>
              </w:rPr>
              <w:t>14/113</w:t>
            </w:r>
            <w:r w:rsidR="00BE598B">
              <w:rPr>
                <w:rFonts w:eastAsia="MS Mincho"/>
                <w:szCs w:val="22"/>
              </w:rPr>
              <w:t> </w:t>
            </w:r>
            <w:r w:rsidRPr="007A71DD">
              <w:rPr>
                <w:rFonts w:eastAsia="MS Mincho"/>
                <w:szCs w:val="22"/>
              </w:rPr>
              <w:t>mcg bid</w:t>
            </w:r>
          </w:p>
        </w:tc>
        <w:tc>
          <w:tcPr>
            <w:tcW w:w="1620" w:type="dxa"/>
            <w:vAlign w:val="center"/>
          </w:tcPr>
          <w:p w14:paraId="5BF6B927" w14:textId="77777777" w:rsidR="00EC7409" w:rsidRPr="000A1E44" w:rsidRDefault="00EC7409" w:rsidP="00BD22BA">
            <w:pPr>
              <w:autoSpaceDE w:val="0"/>
              <w:autoSpaceDN w:val="0"/>
              <w:adjustRightInd w:val="0"/>
              <w:spacing w:line="240" w:lineRule="auto"/>
              <w:jc w:val="center"/>
              <w:rPr>
                <w:rFonts w:eastAsia="TimesNewRoman"/>
                <w:szCs w:val="22"/>
              </w:rPr>
            </w:pPr>
            <w:r w:rsidRPr="007A71DD">
              <w:rPr>
                <w:rFonts w:eastAsia="MS Mincho"/>
                <w:szCs w:val="22"/>
              </w:rPr>
              <w:t>14/232</w:t>
            </w:r>
            <w:r w:rsidR="00BE598B">
              <w:rPr>
                <w:rFonts w:eastAsia="MS Mincho"/>
                <w:szCs w:val="22"/>
              </w:rPr>
              <w:t> </w:t>
            </w:r>
            <w:r w:rsidRPr="007A71DD">
              <w:rPr>
                <w:rFonts w:eastAsia="MS Mincho"/>
                <w:szCs w:val="22"/>
              </w:rPr>
              <w:t>mcg bid</w:t>
            </w:r>
          </w:p>
        </w:tc>
      </w:tr>
      <w:tr w:rsidR="00EC7409" w:rsidRPr="000A1E44" w14:paraId="37F8B692" w14:textId="77777777" w:rsidTr="00513EB4">
        <w:tc>
          <w:tcPr>
            <w:tcW w:w="9198" w:type="dxa"/>
            <w:gridSpan w:val="6"/>
          </w:tcPr>
          <w:p w14:paraId="19A7085E" w14:textId="77777777" w:rsidR="00EC7409" w:rsidRPr="000A1E44" w:rsidRDefault="00D508F7" w:rsidP="00BD22BA">
            <w:pPr>
              <w:autoSpaceDE w:val="0"/>
              <w:autoSpaceDN w:val="0"/>
              <w:adjustRightInd w:val="0"/>
              <w:spacing w:line="240" w:lineRule="auto"/>
              <w:rPr>
                <w:rFonts w:eastAsia="TimesNewRoman"/>
                <w:szCs w:val="22"/>
              </w:rPr>
            </w:pPr>
            <w:r>
              <w:rPr>
                <w:rFonts w:eastAsia="MS Mincho"/>
                <w:szCs w:val="22"/>
              </w:rPr>
              <w:t>Linja Bażi</w:t>
            </w:r>
          </w:p>
        </w:tc>
      </w:tr>
      <w:tr w:rsidR="00EC7409" w:rsidRPr="000A1E44" w14:paraId="6F10BEC0" w14:textId="77777777" w:rsidTr="00513EB4">
        <w:tc>
          <w:tcPr>
            <w:tcW w:w="1231" w:type="dxa"/>
          </w:tcPr>
          <w:p w14:paraId="5B80D043" w14:textId="77777777" w:rsidR="00EC7409" w:rsidRPr="000A1E44" w:rsidRDefault="00EC7409" w:rsidP="00BD22BA">
            <w:pPr>
              <w:autoSpaceDE w:val="0"/>
              <w:autoSpaceDN w:val="0"/>
              <w:adjustRightInd w:val="0"/>
              <w:spacing w:line="240" w:lineRule="auto"/>
              <w:rPr>
                <w:rFonts w:eastAsia="TimesNewRoman"/>
                <w:szCs w:val="22"/>
              </w:rPr>
            </w:pPr>
            <w:r w:rsidRPr="007A71DD">
              <w:rPr>
                <w:rFonts w:eastAsia="MS Mincho"/>
                <w:szCs w:val="22"/>
              </w:rPr>
              <w:t>n</w:t>
            </w:r>
          </w:p>
        </w:tc>
        <w:tc>
          <w:tcPr>
            <w:tcW w:w="1577" w:type="dxa"/>
            <w:vAlign w:val="center"/>
          </w:tcPr>
          <w:p w14:paraId="77C27048" w14:textId="77777777" w:rsidR="00EC7409" w:rsidRPr="000A1E44" w:rsidRDefault="00EC7409" w:rsidP="00BD22BA">
            <w:pPr>
              <w:autoSpaceDE w:val="0"/>
              <w:autoSpaceDN w:val="0"/>
              <w:adjustRightInd w:val="0"/>
              <w:spacing w:line="240" w:lineRule="auto"/>
              <w:jc w:val="center"/>
              <w:rPr>
                <w:rFonts w:eastAsia="TimesNewRoman"/>
                <w:szCs w:val="22"/>
              </w:rPr>
            </w:pPr>
            <w:r w:rsidRPr="007A71DD">
              <w:rPr>
                <w:rFonts w:eastAsia="MS Mincho"/>
                <w:szCs w:val="22"/>
              </w:rPr>
              <w:t>22</w:t>
            </w:r>
          </w:p>
        </w:tc>
        <w:tc>
          <w:tcPr>
            <w:tcW w:w="1530" w:type="dxa"/>
            <w:vAlign w:val="center"/>
          </w:tcPr>
          <w:p w14:paraId="795A611B" w14:textId="77777777" w:rsidR="00EC7409" w:rsidRPr="000A1E44" w:rsidRDefault="00EC7409" w:rsidP="00BD22BA">
            <w:pPr>
              <w:autoSpaceDE w:val="0"/>
              <w:autoSpaceDN w:val="0"/>
              <w:adjustRightInd w:val="0"/>
              <w:spacing w:line="240" w:lineRule="auto"/>
              <w:jc w:val="center"/>
              <w:rPr>
                <w:rFonts w:eastAsia="TimesNewRoman"/>
                <w:szCs w:val="22"/>
              </w:rPr>
            </w:pPr>
            <w:r w:rsidRPr="007A71DD">
              <w:rPr>
                <w:rFonts w:eastAsia="MS Mincho"/>
                <w:szCs w:val="22"/>
              </w:rPr>
              <w:t>27</w:t>
            </w:r>
          </w:p>
        </w:tc>
        <w:tc>
          <w:tcPr>
            <w:tcW w:w="1620" w:type="dxa"/>
            <w:vAlign w:val="center"/>
          </w:tcPr>
          <w:p w14:paraId="1B4C38D4" w14:textId="77777777" w:rsidR="00EC7409" w:rsidRPr="007A71DD" w:rsidRDefault="00EC7409" w:rsidP="00BD22BA">
            <w:pPr>
              <w:autoSpaceDE w:val="0"/>
              <w:autoSpaceDN w:val="0"/>
              <w:adjustRightInd w:val="0"/>
              <w:spacing w:line="240" w:lineRule="auto"/>
              <w:jc w:val="center"/>
              <w:rPr>
                <w:szCs w:val="22"/>
              </w:rPr>
            </w:pPr>
            <w:r w:rsidRPr="007A71DD">
              <w:rPr>
                <w:rFonts w:eastAsia="MS Mincho"/>
                <w:szCs w:val="22"/>
              </w:rPr>
              <w:t>10</w:t>
            </w:r>
          </w:p>
        </w:tc>
        <w:tc>
          <w:tcPr>
            <w:tcW w:w="1620" w:type="dxa"/>
            <w:vAlign w:val="center"/>
          </w:tcPr>
          <w:p w14:paraId="562CE5C5" w14:textId="77777777" w:rsidR="00EC7409" w:rsidRPr="000A1E44" w:rsidRDefault="00EC7409" w:rsidP="00BD22BA">
            <w:pPr>
              <w:autoSpaceDE w:val="0"/>
              <w:autoSpaceDN w:val="0"/>
              <w:adjustRightInd w:val="0"/>
              <w:spacing w:line="240" w:lineRule="auto"/>
              <w:jc w:val="center"/>
              <w:rPr>
                <w:rFonts w:eastAsia="TimesNewRoman"/>
                <w:szCs w:val="22"/>
              </w:rPr>
            </w:pPr>
            <w:r w:rsidRPr="007A71DD">
              <w:rPr>
                <w:szCs w:val="22"/>
              </w:rPr>
              <w:t>24</w:t>
            </w:r>
          </w:p>
        </w:tc>
        <w:tc>
          <w:tcPr>
            <w:tcW w:w="1620" w:type="dxa"/>
            <w:vAlign w:val="center"/>
          </w:tcPr>
          <w:p w14:paraId="13779EB8" w14:textId="77777777" w:rsidR="00EC7409" w:rsidRPr="000A1E44" w:rsidRDefault="00EC7409" w:rsidP="00BD22BA">
            <w:pPr>
              <w:autoSpaceDE w:val="0"/>
              <w:autoSpaceDN w:val="0"/>
              <w:adjustRightInd w:val="0"/>
              <w:spacing w:line="240" w:lineRule="auto"/>
              <w:jc w:val="center"/>
              <w:rPr>
                <w:rFonts w:eastAsia="TimesNewRoman"/>
                <w:szCs w:val="22"/>
              </w:rPr>
            </w:pPr>
            <w:r w:rsidRPr="007A71DD">
              <w:rPr>
                <w:szCs w:val="22"/>
              </w:rPr>
              <w:t>12</w:t>
            </w:r>
          </w:p>
        </w:tc>
      </w:tr>
      <w:tr w:rsidR="00EC7409" w:rsidRPr="000A1E44" w14:paraId="1178F0CA" w14:textId="77777777" w:rsidTr="00513EB4">
        <w:tc>
          <w:tcPr>
            <w:tcW w:w="1231" w:type="dxa"/>
          </w:tcPr>
          <w:p w14:paraId="7072B7A5" w14:textId="77777777" w:rsidR="00EC7409" w:rsidRPr="000A1E44" w:rsidRDefault="00EC7409" w:rsidP="00BD22BA">
            <w:pPr>
              <w:autoSpaceDE w:val="0"/>
              <w:autoSpaceDN w:val="0"/>
              <w:adjustRightInd w:val="0"/>
              <w:spacing w:line="240" w:lineRule="auto"/>
              <w:rPr>
                <w:rFonts w:eastAsia="TimesNewRoman"/>
                <w:szCs w:val="22"/>
              </w:rPr>
            </w:pPr>
            <w:r w:rsidRPr="007A71DD">
              <w:rPr>
                <w:rFonts w:eastAsia="MS Mincho"/>
                <w:szCs w:val="22"/>
              </w:rPr>
              <w:t>Me</w:t>
            </w:r>
            <w:r w:rsidR="00D508F7">
              <w:rPr>
                <w:rFonts w:eastAsia="MS Mincho"/>
                <w:szCs w:val="22"/>
              </w:rPr>
              <w:t>dja</w:t>
            </w:r>
            <w:r w:rsidRPr="007A71DD">
              <w:rPr>
                <w:rFonts w:eastAsia="MS Mincho"/>
                <w:szCs w:val="22"/>
              </w:rPr>
              <w:t xml:space="preserve"> (SD)</w:t>
            </w:r>
          </w:p>
        </w:tc>
        <w:tc>
          <w:tcPr>
            <w:tcW w:w="1577" w:type="dxa"/>
            <w:vAlign w:val="center"/>
          </w:tcPr>
          <w:p w14:paraId="7BFC245B" w14:textId="77777777" w:rsidR="00EC7409" w:rsidRPr="000A1E44" w:rsidRDefault="00EC7409" w:rsidP="00BD22BA">
            <w:pPr>
              <w:autoSpaceDE w:val="0"/>
              <w:autoSpaceDN w:val="0"/>
              <w:adjustRightInd w:val="0"/>
              <w:spacing w:line="240" w:lineRule="auto"/>
              <w:jc w:val="center"/>
              <w:rPr>
                <w:rFonts w:eastAsia="TimesNewRoman"/>
                <w:szCs w:val="22"/>
              </w:rPr>
            </w:pPr>
            <w:r w:rsidRPr="007A71DD">
              <w:rPr>
                <w:rFonts w:eastAsia="MS Mincho"/>
                <w:szCs w:val="22"/>
              </w:rPr>
              <w:t>2.330 (0.3671)</w:t>
            </w:r>
          </w:p>
        </w:tc>
        <w:tc>
          <w:tcPr>
            <w:tcW w:w="1530" w:type="dxa"/>
            <w:vAlign w:val="center"/>
          </w:tcPr>
          <w:p w14:paraId="130BBB29" w14:textId="77777777" w:rsidR="00EC7409" w:rsidRPr="000A1E44" w:rsidRDefault="00EC7409" w:rsidP="00BD22BA">
            <w:pPr>
              <w:autoSpaceDE w:val="0"/>
              <w:autoSpaceDN w:val="0"/>
              <w:adjustRightInd w:val="0"/>
              <w:spacing w:line="240" w:lineRule="auto"/>
              <w:jc w:val="center"/>
              <w:rPr>
                <w:rFonts w:eastAsia="TimesNewRoman"/>
                <w:szCs w:val="22"/>
              </w:rPr>
            </w:pPr>
            <w:r w:rsidRPr="007A71DD">
              <w:rPr>
                <w:rFonts w:eastAsia="MS Mincho"/>
                <w:szCs w:val="22"/>
              </w:rPr>
              <w:t>2.249 (0.5399)</w:t>
            </w:r>
          </w:p>
        </w:tc>
        <w:tc>
          <w:tcPr>
            <w:tcW w:w="1620" w:type="dxa"/>
            <w:vAlign w:val="center"/>
          </w:tcPr>
          <w:p w14:paraId="4417D05D" w14:textId="77777777" w:rsidR="00EC7409" w:rsidRPr="007A71DD" w:rsidRDefault="00EC7409" w:rsidP="00BD22BA">
            <w:pPr>
              <w:autoSpaceDE w:val="0"/>
              <w:autoSpaceDN w:val="0"/>
              <w:adjustRightInd w:val="0"/>
              <w:spacing w:line="240" w:lineRule="auto"/>
              <w:jc w:val="center"/>
              <w:rPr>
                <w:szCs w:val="22"/>
              </w:rPr>
            </w:pPr>
            <w:r w:rsidRPr="007A71DD">
              <w:rPr>
                <w:rFonts w:eastAsia="MS Mincho"/>
                <w:szCs w:val="22"/>
              </w:rPr>
              <w:t>2.224 (0.4362)</w:t>
            </w:r>
          </w:p>
        </w:tc>
        <w:tc>
          <w:tcPr>
            <w:tcW w:w="1620" w:type="dxa"/>
            <w:vAlign w:val="center"/>
          </w:tcPr>
          <w:p w14:paraId="60A149AA" w14:textId="77777777" w:rsidR="00EC7409" w:rsidRPr="000A1E44" w:rsidRDefault="00EC7409" w:rsidP="00BD22BA">
            <w:pPr>
              <w:autoSpaceDE w:val="0"/>
              <w:autoSpaceDN w:val="0"/>
              <w:adjustRightInd w:val="0"/>
              <w:spacing w:line="240" w:lineRule="auto"/>
              <w:jc w:val="center"/>
              <w:rPr>
                <w:rFonts w:eastAsia="TimesNewRoman"/>
                <w:szCs w:val="22"/>
              </w:rPr>
            </w:pPr>
            <w:r w:rsidRPr="007A71DD">
              <w:rPr>
                <w:szCs w:val="22"/>
              </w:rPr>
              <w:t>2.341 (0.5513)</w:t>
            </w:r>
          </w:p>
        </w:tc>
        <w:tc>
          <w:tcPr>
            <w:tcW w:w="1620" w:type="dxa"/>
            <w:vAlign w:val="center"/>
          </w:tcPr>
          <w:p w14:paraId="2693DC58" w14:textId="77777777" w:rsidR="00EC7409" w:rsidRPr="000A1E44" w:rsidRDefault="00EC7409" w:rsidP="00BD22BA">
            <w:pPr>
              <w:autoSpaceDE w:val="0"/>
              <w:autoSpaceDN w:val="0"/>
              <w:adjustRightInd w:val="0"/>
              <w:spacing w:line="240" w:lineRule="auto"/>
              <w:jc w:val="center"/>
              <w:rPr>
                <w:rFonts w:eastAsia="TimesNewRoman"/>
                <w:szCs w:val="22"/>
              </w:rPr>
            </w:pPr>
            <w:r w:rsidRPr="007A71DD">
              <w:rPr>
                <w:szCs w:val="22"/>
              </w:rPr>
              <w:t>2.598 (0.5210)</w:t>
            </w:r>
          </w:p>
        </w:tc>
      </w:tr>
      <w:tr w:rsidR="00EC7409" w:rsidRPr="000A1E44" w14:paraId="096946BF" w14:textId="77777777" w:rsidTr="00513EB4">
        <w:tc>
          <w:tcPr>
            <w:tcW w:w="1231" w:type="dxa"/>
          </w:tcPr>
          <w:p w14:paraId="67BA4089" w14:textId="77777777" w:rsidR="00EC7409" w:rsidRPr="000A1E44" w:rsidRDefault="00EC7409" w:rsidP="00BD22BA">
            <w:pPr>
              <w:autoSpaceDE w:val="0"/>
              <w:autoSpaceDN w:val="0"/>
              <w:adjustRightInd w:val="0"/>
              <w:spacing w:line="240" w:lineRule="auto"/>
              <w:rPr>
                <w:rFonts w:eastAsia="TimesNewRoman"/>
                <w:szCs w:val="22"/>
              </w:rPr>
            </w:pPr>
            <w:r w:rsidRPr="007A71DD">
              <w:rPr>
                <w:rFonts w:eastAsia="MS Mincho"/>
                <w:szCs w:val="22"/>
              </w:rPr>
              <w:t>Med</w:t>
            </w:r>
            <w:r w:rsidR="00D508F7">
              <w:rPr>
                <w:rFonts w:eastAsia="MS Mincho"/>
                <w:szCs w:val="22"/>
              </w:rPr>
              <w:t>jan</w:t>
            </w:r>
          </w:p>
        </w:tc>
        <w:tc>
          <w:tcPr>
            <w:tcW w:w="1577" w:type="dxa"/>
            <w:vAlign w:val="center"/>
          </w:tcPr>
          <w:p w14:paraId="6F4AA8B9" w14:textId="77777777" w:rsidR="00EC7409" w:rsidRPr="000A1E44" w:rsidRDefault="00EC7409" w:rsidP="00BD22BA">
            <w:pPr>
              <w:autoSpaceDE w:val="0"/>
              <w:autoSpaceDN w:val="0"/>
              <w:adjustRightInd w:val="0"/>
              <w:spacing w:line="240" w:lineRule="auto"/>
              <w:jc w:val="center"/>
              <w:rPr>
                <w:rFonts w:eastAsia="TimesNewRoman"/>
                <w:szCs w:val="22"/>
              </w:rPr>
            </w:pPr>
            <w:r w:rsidRPr="007A71DD">
              <w:rPr>
                <w:rFonts w:eastAsia="MS Mincho"/>
                <w:szCs w:val="22"/>
              </w:rPr>
              <w:t>2.348</w:t>
            </w:r>
          </w:p>
        </w:tc>
        <w:tc>
          <w:tcPr>
            <w:tcW w:w="1530" w:type="dxa"/>
            <w:vAlign w:val="center"/>
          </w:tcPr>
          <w:p w14:paraId="1E37C30F" w14:textId="77777777" w:rsidR="00EC7409" w:rsidRPr="000A1E44" w:rsidRDefault="00EC7409" w:rsidP="00BD22BA">
            <w:pPr>
              <w:autoSpaceDE w:val="0"/>
              <w:autoSpaceDN w:val="0"/>
              <w:adjustRightInd w:val="0"/>
              <w:spacing w:line="240" w:lineRule="auto"/>
              <w:jc w:val="center"/>
              <w:rPr>
                <w:rFonts w:eastAsia="TimesNewRoman"/>
                <w:szCs w:val="22"/>
              </w:rPr>
            </w:pPr>
            <w:r w:rsidRPr="007A71DD">
              <w:rPr>
                <w:rFonts w:eastAsia="MS Mincho"/>
                <w:szCs w:val="22"/>
              </w:rPr>
              <w:t>2.255</w:t>
            </w:r>
          </w:p>
        </w:tc>
        <w:tc>
          <w:tcPr>
            <w:tcW w:w="1620" w:type="dxa"/>
            <w:vAlign w:val="center"/>
          </w:tcPr>
          <w:p w14:paraId="5C42E80B" w14:textId="77777777" w:rsidR="00EC7409" w:rsidRPr="007A71DD" w:rsidRDefault="00EC7409" w:rsidP="00BD22BA">
            <w:pPr>
              <w:autoSpaceDE w:val="0"/>
              <w:autoSpaceDN w:val="0"/>
              <w:adjustRightInd w:val="0"/>
              <w:spacing w:line="240" w:lineRule="auto"/>
              <w:jc w:val="center"/>
              <w:rPr>
                <w:szCs w:val="22"/>
              </w:rPr>
            </w:pPr>
            <w:r w:rsidRPr="007A71DD">
              <w:rPr>
                <w:rFonts w:eastAsia="MS Mincho"/>
                <w:szCs w:val="22"/>
              </w:rPr>
              <w:t>2.208</w:t>
            </w:r>
          </w:p>
        </w:tc>
        <w:tc>
          <w:tcPr>
            <w:tcW w:w="1620" w:type="dxa"/>
            <w:vAlign w:val="center"/>
          </w:tcPr>
          <w:p w14:paraId="0DCCE6C9" w14:textId="77777777" w:rsidR="00EC7409" w:rsidRPr="000A1E44" w:rsidRDefault="00EC7409" w:rsidP="00BD22BA">
            <w:pPr>
              <w:autoSpaceDE w:val="0"/>
              <w:autoSpaceDN w:val="0"/>
              <w:adjustRightInd w:val="0"/>
              <w:spacing w:line="240" w:lineRule="auto"/>
              <w:jc w:val="center"/>
              <w:rPr>
                <w:rFonts w:eastAsia="TimesNewRoman"/>
                <w:szCs w:val="22"/>
              </w:rPr>
            </w:pPr>
            <w:r w:rsidRPr="007A71DD">
              <w:rPr>
                <w:szCs w:val="22"/>
              </w:rPr>
              <w:t>2.255</w:t>
            </w:r>
          </w:p>
        </w:tc>
        <w:tc>
          <w:tcPr>
            <w:tcW w:w="1620" w:type="dxa"/>
            <w:vAlign w:val="center"/>
          </w:tcPr>
          <w:p w14:paraId="08BE5902" w14:textId="77777777" w:rsidR="00EC7409" w:rsidRPr="000A1E44" w:rsidRDefault="00EC7409" w:rsidP="00BD22BA">
            <w:pPr>
              <w:autoSpaceDE w:val="0"/>
              <w:autoSpaceDN w:val="0"/>
              <w:adjustRightInd w:val="0"/>
              <w:spacing w:line="240" w:lineRule="auto"/>
              <w:jc w:val="center"/>
              <w:rPr>
                <w:rFonts w:eastAsia="TimesNewRoman"/>
                <w:szCs w:val="22"/>
              </w:rPr>
            </w:pPr>
            <w:r w:rsidRPr="007A71DD">
              <w:rPr>
                <w:szCs w:val="22"/>
              </w:rPr>
              <w:t>2.425</w:t>
            </w:r>
          </w:p>
        </w:tc>
      </w:tr>
      <w:tr w:rsidR="00EC7409" w:rsidRPr="000A1E44" w14:paraId="69A092C1" w14:textId="77777777" w:rsidTr="00513EB4">
        <w:tc>
          <w:tcPr>
            <w:tcW w:w="1231" w:type="dxa"/>
          </w:tcPr>
          <w:p w14:paraId="26CBB686" w14:textId="77777777" w:rsidR="00EC7409" w:rsidRPr="000A1E44" w:rsidRDefault="00EC7409" w:rsidP="00BD22BA">
            <w:pPr>
              <w:autoSpaceDE w:val="0"/>
              <w:autoSpaceDN w:val="0"/>
              <w:adjustRightInd w:val="0"/>
              <w:spacing w:line="240" w:lineRule="auto"/>
              <w:rPr>
                <w:rFonts w:eastAsia="TimesNewRoman"/>
                <w:szCs w:val="22"/>
              </w:rPr>
            </w:pPr>
            <w:r w:rsidRPr="007A71DD">
              <w:rPr>
                <w:rFonts w:eastAsia="MS Mincho"/>
                <w:szCs w:val="22"/>
              </w:rPr>
              <w:t>Min, Max</w:t>
            </w:r>
          </w:p>
        </w:tc>
        <w:tc>
          <w:tcPr>
            <w:tcW w:w="1577" w:type="dxa"/>
            <w:vAlign w:val="center"/>
          </w:tcPr>
          <w:p w14:paraId="702601CD" w14:textId="77777777" w:rsidR="00EC7409" w:rsidRPr="000A1E44" w:rsidRDefault="00EC7409" w:rsidP="00BD22BA">
            <w:pPr>
              <w:autoSpaceDE w:val="0"/>
              <w:autoSpaceDN w:val="0"/>
              <w:adjustRightInd w:val="0"/>
              <w:spacing w:line="240" w:lineRule="auto"/>
              <w:jc w:val="center"/>
              <w:rPr>
                <w:rFonts w:eastAsia="TimesNewRoman"/>
                <w:szCs w:val="22"/>
              </w:rPr>
            </w:pPr>
            <w:r w:rsidRPr="007A71DD">
              <w:rPr>
                <w:rFonts w:eastAsia="MS Mincho"/>
                <w:szCs w:val="22"/>
              </w:rPr>
              <w:t>1.555, 3.075</w:t>
            </w:r>
          </w:p>
        </w:tc>
        <w:tc>
          <w:tcPr>
            <w:tcW w:w="1530" w:type="dxa"/>
            <w:vAlign w:val="center"/>
          </w:tcPr>
          <w:p w14:paraId="7D200E7A" w14:textId="77777777" w:rsidR="00EC7409" w:rsidRPr="000A1E44" w:rsidRDefault="00EC7409" w:rsidP="00BD22BA">
            <w:pPr>
              <w:autoSpaceDE w:val="0"/>
              <w:autoSpaceDN w:val="0"/>
              <w:adjustRightInd w:val="0"/>
              <w:spacing w:line="240" w:lineRule="auto"/>
              <w:jc w:val="center"/>
              <w:rPr>
                <w:rFonts w:eastAsia="TimesNewRoman"/>
                <w:szCs w:val="22"/>
              </w:rPr>
            </w:pPr>
            <w:r w:rsidRPr="007A71DD">
              <w:rPr>
                <w:rFonts w:eastAsia="MS Mincho"/>
                <w:szCs w:val="22"/>
              </w:rPr>
              <w:t>0.915, 3.450</w:t>
            </w:r>
          </w:p>
        </w:tc>
        <w:tc>
          <w:tcPr>
            <w:tcW w:w="1620" w:type="dxa"/>
            <w:vAlign w:val="center"/>
          </w:tcPr>
          <w:p w14:paraId="51D86C02" w14:textId="77777777" w:rsidR="00EC7409" w:rsidRPr="007A71DD" w:rsidRDefault="00EC7409" w:rsidP="00BD22BA">
            <w:pPr>
              <w:autoSpaceDE w:val="0"/>
              <w:autoSpaceDN w:val="0"/>
              <w:adjustRightInd w:val="0"/>
              <w:spacing w:line="240" w:lineRule="auto"/>
              <w:jc w:val="center"/>
              <w:rPr>
                <w:szCs w:val="22"/>
              </w:rPr>
            </w:pPr>
            <w:r w:rsidRPr="007A71DD">
              <w:rPr>
                <w:rFonts w:eastAsia="MS Mincho"/>
                <w:szCs w:val="22"/>
              </w:rPr>
              <w:t>1.615, 3.115</w:t>
            </w:r>
          </w:p>
        </w:tc>
        <w:tc>
          <w:tcPr>
            <w:tcW w:w="1620" w:type="dxa"/>
            <w:vAlign w:val="center"/>
          </w:tcPr>
          <w:p w14:paraId="76B47525" w14:textId="77777777" w:rsidR="00EC7409" w:rsidRPr="000A1E44" w:rsidRDefault="00EC7409" w:rsidP="00BD22BA">
            <w:pPr>
              <w:autoSpaceDE w:val="0"/>
              <w:autoSpaceDN w:val="0"/>
              <w:adjustRightInd w:val="0"/>
              <w:spacing w:line="240" w:lineRule="auto"/>
              <w:jc w:val="center"/>
              <w:rPr>
                <w:rFonts w:eastAsia="TimesNewRoman"/>
                <w:szCs w:val="22"/>
              </w:rPr>
            </w:pPr>
            <w:r w:rsidRPr="007A71DD">
              <w:rPr>
                <w:szCs w:val="22"/>
              </w:rPr>
              <w:t>1.580, 3.775</w:t>
            </w:r>
          </w:p>
        </w:tc>
        <w:tc>
          <w:tcPr>
            <w:tcW w:w="1620" w:type="dxa"/>
            <w:vAlign w:val="center"/>
          </w:tcPr>
          <w:p w14:paraId="03FF0647" w14:textId="77777777" w:rsidR="00EC7409" w:rsidRPr="000A1E44" w:rsidRDefault="00EC7409" w:rsidP="00BD22BA">
            <w:pPr>
              <w:autoSpaceDE w:val="0"/>
              <w:autoSpaceDN w:val="0"/>
              <w:adjustRightInd w:val="0"/>
              <w:spacing w:line="240" w:lineRule="auto"/>
              <w:jc w:val="center"/>
              <w:rPr>
                <w:rFonts w:eastAsia="TimesNewRoman"/>
                <w:szCs w:val="22"/>
              </w:rPr>
            </w:pPr>
            <w:r w:rsidRPr="007A71DD">
              <w:rPr>
                <w:szCs w:val="22"/>
              </w:rPr>
              <w:t>1.810, 3.695</w:t>
            </w:r>
          </w:p>
        </w:tc>
      </w:tr>
      <w:tr w:rsidR="00EC7409" w:rsidRPr="007A71DD" w14:paraId="183E955F" w14:textId="77777777" w:rsidTr="00513EB4">
        <w:tc>
          <w:tcPr>
            <w:tcW w:w="9198" w:type="dxa"/>
            <w:gridSpan w:val="6"/>
          </w:tcPr>
          <w:p w14:paraId="502AE275" w14:textId="77777777" w:rsidR="00EC7409" w:rsidRPr="007A71DD" w:rsidRDefault="00D508F7" w:rsidP="00BD22BA">
            <w:pPr>
              <w:autoSpaceDE w:val="0"/>
              <w:autoSpaceDN w:val="0"/>
              <w:adjustRightInd w:val="0"/>
              <w:spacing w:line="240" w:lineRule="auto"/>
              <w:rPr>
                <w:rFonts w:eastAsia="TimesNewRoman"/>
                <w:szCs w:val="22"/>
              </w:rPr>
            </w:pPr>
            <w:r>
              <w:rPr>
                <w:rFonts w:eastAsia="TimesNewRoman"/>
                <w:szCs w:val="22"/>
              </w:rPr>
              <w:t>Bidla f’Ġimgħa </w:t>
            </w:r>
            <w:r w:rsidR="00EC7409" w:rsidRPr="007A71DD">
              <w:rPr>
                <w:rFonts w:eastAsia="TimesNewRoman"/>
                <w:szCs w:val="22"/>
              </w:rPr>
              <w:t>12</w:t>
            </w:r>
          </w:p>
        </w:tc>
      </w:tr>
      <w:tr w:rsidR="00EC7409" w:rsidRPr="000A1E44" w14:paraId="51E324F1" w14:textId="77777777" w:rsidTr="00513EB4">
        <w:tc>
          <w:tcPr>
            <w:tcW w:w="1231" w:type="dxa"/>
          </w:tcPr>
          <w:p w14:paraId="33F52272" w14:textId="77777777" w:rsidR="00EC7409" w:rsidRPr="000A1E44" w:rsidRDefault="00EC7409" w:rsidP="00BD22BA">
            <w:pPr>
              <w:autoSpaceDE w:val="0"/>
              <w:autoSpaceDN w:val="0"/>
              <w:adjustRightInd w:val="0"/>
              <w:spacing w:line="240" w:lineRule="auto"/>
              <w:rPr>
                <w:rFonts w:eastAsia="TimesNewRoman"/>
                <w:szCs w:val="22"/>
              </w:rPr>
            </w:pPr>
            <w:r w:rsidRPr="007A71DD">
              <w:rPr>
                <w:rFonts w:eastAsia="MS Mincho"/>
                <w:szCs w:val="22"/>
              </w:rPr>
              <w:t>n</w:t>
            </w:r>
          </w:p>
        </w:tc>
        <w:tc>
          <w:tcPr>
            <w:tcW w:w="1577" w:type="dxa"/>
            <w:vAlign w:val="center"/>
          </w:tcPr>
          <w:p w14:paraId="5E374D73" w14:textId="77777777" w:rsidR="00EC7409" w:rsidRPr="000A1E44" w:rsidRDefault="00EC7409" w:rsidP="00BD22BA">
            <w:pPr>
              <w:autoSpaceDE w:val="0"/>
              <w:autoSpaceDN w:val="0"/>
              <w:adjustRightInd w:val="0"/>
              <w:spacing w:line="240" w:lineRule="auto"/>
              <w:jc w:val="center"/>
              <w:rPr>
                <w:rFonts w:eastAsia="TimesNewRoman"/>
                <w:szCs w:val="22"/>
              </w:rPr>
            </w:pPr>
            <w:r w:rsidRPr="007A71DD">
              <w:rPr>
                <w:rFonts w:eastAsia="MS Mincho"/>
                <w:szCs w:val="22"/>
              </w:rPr>
              <w:t>22</w:t>
            </w:r>
          </w:p>
        </w:tc>
        <w:tc>
          <w:tcPr>
            <w:tcW w:w="1530" w:type="dxa"/>
            <w:vAlign w:val="center"/>
          </w:tcPr>
          <w:p w14:paraId="0AA30D0C" w14:textId="77777777" w:rsidR="00EC7409" w:rsidRPr="000A1E44" w:rsidRDefault="00EC7409" w:rsidP="00BD22BA">
            <w:pPr>
              <w:autoSpaceDE w:val="0"/>
              <w:autoSpaceDN w:val="0"/>
              <w:adjustRightInd w:val="0"/>
              <w:spacing w:line="240" w:lineRule="auto"/>
              <w:jc w:val="center"/>
              <w:rPr>
                <w:rFonts w:eastAsia="TimesNewRoman"/>
                <w:szCs w:val="22"/>
              </w:rPr>
            </w:pPr>
            <w:r w:rsidRPr="007A71DD">
              <w:rPr>
                <w:rFonts w:eastAsia="MS Mincho"/>
                <w:szCs w:val="22"/>
              </w:rPr>
              <w:t>27</w:t>
            </w:r>
          </w:p>
        </w:tc>
        <w:tc>
          <w:tcPr>
            <w:tcW w:w="1620" w:type="dxa"/>
            <w:vAlign w:val="center"/>
          </w:tcPr>
          <w:p w14:paraId="2C3837CA" w14:textId="77777777" w:rsidR="00EC7409" w:rsidRPr="007A71DD" w:rsidRDefault="00EC7409" w:rsidP="00BD22BA">
            <w:pPr>
              <w:autoSpaceDE w:val="0"/>
              <w:autoSpaceDN w:val="0"/>
              <w:adjustRightInd w:val="0"/>
              <w:spacing w:line="240" w:lineRule="auto"/>
              <w:jc w:val="center"/>
              <w:rPr>
                <w:szCs w:val="22"/>
              </w:rPr>
            </w:pPr>
            <w:r w:rsidRPr="007A71DD">
              <w:rPr>
                <w:rFonts w:eastAsia="MS Mincho"/>
                <w:szCs w:val="22"/>
              </w:rPr>
              <w:t>10</w:t>
            </w:r>
          </w:p>
        </w:tc>
        <w:tc>
          <w:tcPr>
            <w:tcW w:w="1620" w:type="dxa"/>
            <w:vAlign w:val="center"/>
          </w:tcPr>
          <w:p w14:paraId="03C0FD3B" w14:textId="77777777" w:rsidR="00EC7409" w:rsidRPr="000A1E44" w:rsidRDefault="00EC7409" w:rsidP="00BD22BA">
            <w:pPr>
              <w:autoSpaceDE w:val="0"/>
              <w:autoSpaceDN w:val="0"/>
              <w:adjustRightInd w:val="0"/>
              <w:spacing w:line="240" w:lineRule="auto"/>
              <w:jc w:val="center"/>
              <w:rPr>
                <w:rFonts w:eastAsia="TimesNewRoman"/>
                <w:szCs w:val="22"/>
              </w:rPr>
            </w:pPr>
            <w:r w:rsidRPr="007A71DD">
              <w:rPr>
                <w:szCs w:val="22"/>
              </w:rPr>
              <w:t>24</w:t>
            </w:r>
          </w:p>
        </w:tc>
        <w:tc>
          <w:tcPr>
            <w:tcW w:w="1620" w:type="dxa"/>
            <w:vAlign w:val="center"/>
          </w:tcPr>
          <w:p w14:paraId="1DBF606E" w14:textId="77777777" w:rsidR="00EC7409" w:rsidRPr="000A1E44" w:rsidRDefault="00EC7409" w:rsidP="00BD22BA">
            <w:pPr>
              <w:autoSpaceDE w:val="0"/>
              <w:autoSpaceDN w:val="0"/>
              <w:adjustRightInd w:val="0"/>
              <w:spacing w:line="240" w:lineRule="auto"/>
              <w:jc w:val="center"/>
              <w:rPr>
                <w:rFonts w:eastAsia="TimesNewRoman"/>
                <w:szCs w:val="22"/>
              </w:rPr>
            </w:pPr>
            <w:r w:rsidRPr="007A71DD">
              <w:rPr>
                <w:szCs w:val="22"/>
              </w:rPr>
              <w:t>12</w:t>
            </w:r>
          </w:p>
        </w:tc>
      </w:tr>
      <w:tr w:rsidR="00EC7409" w:rsidRPr="000A1E44" w14:paraId="4E73B24E" w14:textId="77777777" w:rsidTr="00513EB4">
        <w:tc>
          <w:tcPr>
            <w:tcW w:w="1231" w:type="dxa"/>
          </w:tcPr>
          <w:p w14:paraId="120D083F" w14:textId="77777777" w:rsidR="00EC7409" w:rsidRPr="007A71DD" w:rsidRDefault="00EC7409" w:rsidP="00BD22BA">
            <w:pPr>
              <w:autoSpaceDE w:val="0"/>
              <w:autoSpaceDN w:val="0"/>
              <w:adjustRightInd w:val="0"/>
              <w:spacing w:line="240" w:lineRule="auto"/>
              <w:rPr>
                <w:rFonts w:eastAsia="MS Mincho"/>
                <w:szCs w:val="22"/>
              </w:rPr>
            </w:pPr>
            <w:r w:rsidRPr="007A71DD">
              <w:rPr>
                <w:rFonts w:eastAsia="MS Mincho"/>
                <w:szCs w:val="22"/>
              </w:rPr>
              <w:t>Me</w:t>
            </w:r>
            <w:r w:rsidR="00D508F7">
              <w:rPr>
                <w:rFonts w:eastAsia="MS Mincho"/>
                <w:szCs w:val="22"/>
              </w:rPr>
              <w:t>dja</w:t>
            </w:r>
            <w:r w:rsidRPr="007A71DD">
              <w:rPr>
                <w:rFonts w:eastAsia="MS Mincho"/>
                <w:szCs w:val="22"/>
              </w:rPr>
              <w:t xml:space="preserve"> (SD)</w:t>
            </w:r>
          </w:p>
        </w:tc>
        <w:tc>
          <w:tcPr>
            <w:tcW w:w="1577" w:type="dxa"/>
            <w:vAlign w:val="center"/>
          </w:tcPr>
          <w:p w14:paraId="1902126F" w14:textId="77777777" w:rsidR="00EC7409" w:rsidRPr="007A71DD" w:rsidRDefault="00EC7409" w:rsidP="00BD22BA">
            <w:pPr>
              <w:autoSpaceDE w:val="0"/>
              <w:autoSpaceDN w:val="0"/>
              <w:adjustRightInd w:val="0"/>
              <w:spacing w:line="240" w:lineRule="auto"/>
              <w:jc w:val="center"/>
              <w:rPr>
                <w:rFonts w:eastAsia="MS Mincho"/>
                <w:szCs w:val="22"/>
              </w:rPr>
            </w:pPr>
            <w:r w:rsidRPr="007A71DD">
              <w:rPr>
                <w:rFonts w:eastAsia="MS Mincho"/>
                <w:szCs w:val="22"/>
              </w:rPr>
              <w:t>0.09 (0.3541)</w:t>
            </w:r>
          </w:p>
        </w:tc>
        <w:tc>
          <w:tcPr>
            <w:tcW w:w="1530" w:type="dxa"/>
            <w:vAlign w:val="center"/>
          </w:tcPr>
          <w:p w14:paraId="7F89F2FA" w14:textId="77777777" w:rsidR="00EC7409" w:rsidRPr="007A71DD" w:rsidRDefault="00EC7409" w:rsidP="00BD22BA">
            <w:pPr>
              <w:autoSpaceDE w:val="0"/>
              <w:autoSpaceDN w:val="0"/>
              <w:adjustRightInd w:val="0"/>
              <w:spacing w:line="240" w:lineRule="auto"/>
              <w:jc w:val="center"/>
              <w:rPr>
                <w:rFonts w:eastAsia="MS Mincho"/>
                <w:szCs w:val="22"/>
              </w:rPr>
            </w:pPr>
            <w:r w:rsidRPr="007A71DD">
              <w:rPr>
                <w:rFonts w:eastAsia="MS Mincho"/>
                <w:szCs w:val="22"/>
              </w:rPr>
              <w:t>0.378 (0.4516)</w:t>
            </w:r>
          </w:p>
        </w:tc>
        <w:tc>
          <w:tcPr>
            <w:tcW w:w="1620" w:type="dxa"/>
            <w:vAlign w:val="center"/>
          </w:tcPr>
          <w:p w14:paraId="6A3B6C09" w14:textId="77777777" w:rsidR="00EC7409" w:rsidRPr="007A71DD" w:rsidRDefault="00EC7409" w:rsidP="00BD22BA">
            <w:pPr>
              <w:autoSpaceDE w:val="0"/>
              <w:autoSpaceDN w:val="0"/>
              <w:adjustRightInd w:val="0"/>
              <w:spacing w:line="240" w:lineRule="auto"/>
              <w:jc w:val="center"/>
              <w:rPr>
                <w:szCs w:val="22"/>
              </w:rPr>
            </w:pPr>
            <w:r w:rsidRPr="007A71DD">
              <w:rPr>
                <w:rFonts w:eastAsia="MS Mincho"/>
                <w:szCs w:val="22"/>
              </w:rPr>
              <w:t>0.558 (0.5728)</w:t>
            </w:r>
          </w:p>
        </w:tc>
        <w:tc>
          <w:tcPr>
            <w:tcW w:w="1620" w:type="dxa"/>
            <w:vAlign w:val="center"/>
          </w:tcPr>
          <w:p w14:paraId="04AC81FF" w14:textId="77777777" w:rsidR="00EC7409" w:rsidRPr="000A1E44" w:rsidRDefault="00EC7409" w:rsidP="00BD22BA">
            <w:pPr>
              <w:autoSpaceDE w:val="0"/>
              <w:autoSpaceDN w:val="0"/>
              <w:adjustRightInd w:val="0"/>
              <w:spacing w:line="240" w:lineRule="auto"/>
              <w:jc w:val="center"/>
              <w:rPr>
                <w:rFonts w:eastAsia="TimesNewRoman"/>
                <w:szCs w:val="22"/>
              </w:rPr>
            </w:pPr>
            <w:r w:rsidRPr="007A71DD">
              <w:rPr>
                <w:szCs w:val="22"/>
              </w:rPr>
              <w:t>0.565 (0.4894)</w:t>
            </w:r>
          </w:p>
        </w:tc>
        <w:tc>
          <w:tcPr>
            <w:tcW w:w="1620" w:type="dxa"/>
            <w:vAlign w:val="center"/>
          </w:tcPr>
          <w:p w14:paraId="6903B640" w14:textId="77777777" w:rsidR="00EC7409" w:rsidRPr="000A1E44" w:rsidRDefault="00EC7409" w:rsidP="00BD22BA">
            <w:pPr>
              <w:autoSpaceDE w:val="0"/>
              <w:autoSpaceDN w:val="0"/>
              <w:adjustRightInd w:val="0"/>
              <w:spacing w:line="240" w:lineRule="auto"/>
              <w:jc w:val="center"/>
              <w:rPr>
                <w:rFonts w:eastAsia="TimesNewRoman"/>
                <w:szCs w:val="22"/>
              </w:rPr>
            </w:pPr>
            <w:r w:rsidRPr="007A71DD">
              <w:rPr>
                <w:szCs w:val="22"/>
              </w:rPr>
              <w:t>0.474 (0.5625)</w:t>
            </w:r>
          </w:p>
        </w:tc>
      </w:tr>
      <w:tr w:rsidR="00EC7409" w:rsidRPr="000A1E44" w14:paraId="7BDA7D26" w14:textId="77777777" w:rsidTr="00513EB4">
        <w:tc>
          <w:tcPr>
            <w:tcW w:w="1231" w:type="dxa"/>
          </w:tcPr>
          <w:p w14:paraId="478C3A3E" w14:textId="77777777" w:rsidR="00EC7409" w:rsidRPr="007A71DD" w:rsidRDefault="00EC7409" w:rsidP="00BD22BA">
            <w:pPr>
              <w:autoSpaceDE w:val="0"/>
              <w:autoSpaceDN w:val="0"/>
              <w:adjustRightInd w:val="0"/>
              <w:spacing w:line="240" w:lineRule="auto"/>
              <w:rPr>
                <w:rFonts w:eastAsia="MS Mincho"/>
                <w:szCs w:val="22"/>
              </w:rPr>
            </w:pPr>
            <w:r w:rsidRPr="007A71DD">
              <w:rPr>
                <w:rFonts w:eastAsia="MS Mincho"/>
                <w:szCs w:val="22"/>
              </w:rPr>
              <w:t>Med</w:t>
            </w:r>
            <w:r w:rsidR="00D508F7">
              <w:rPr>
                <w:rFonts w:eastAsia="MS Mincho"/>
                <w:szCs w:val="22"/>
              </w:rPr>
              <w:t>jan</w:t>
            </w:r>
          </w:p>
        </w:tc>
        <w:tc>
          <w:tcPr>
            <w:tcW w:w="1577" w:type="dxa"/>
            <w:vAlign w:val="center"/>
          </w:tcPr>
          <w:p w14:paraId="69A3498B" w14:textId="77777777" w:rsidR="00EC7409" w:rsidRPr="007A71DD" w:rsidRDefault="00EC7409" w:rsidP="00BD22BA">
            <w:pPr>
              <w:autoSpaceDE w:val="0"/>
              <w:autoSpaceDN w:val="0"/>
              <w:adjustRightInd w:val="0"/>
              <w:spacing w:line="240" w:lineRule="auto"/>
              <w:jc w:val="center"/>
              <w:rPr>
                <w:rFonts w:eastAsia="MS Mincho"/>
                <w:szCs w:val="22"/>
              </w:rPr>
            </w:pPr>
            <w:r w:rsidRPr="007A71DD">
              <w:rPr>
                <w:rFonts w:eastAsia="MS Mincho"/>
                <w:szCs w:val="22"/>
              </w:rPr>
              <w:t>0.005</w:t>
            </w:r>
          </w:p>
        </w:tc>
        <w:tc>
          <w:tcPr>
            <w:tcW w:w="1530" w:type="dxa"/>
            <w:vAlign w:val="center"/>
          </w:tcPr>
          <w:p w14:paraId="38493E5A" w14:textId="77777777" w:rsidR="00EC7409" w:rsidRPr="007A71DD" w:rsidRDefault="00EC7409" w:rsidP="00BD22BA">
            <w:pPr>
              <w:autoSpaceDE w:val="0"/>
              <w:autoSpaceDN w:val="0"/>
              <w:adjustRightInd w:val="0"/>
              <w:spacing w:line="240" w:lineRule="auto"/>
              <w:jc w:val="center"/>
              <w:rPr>
                <w:rFonts w:eastAsia="MS Mincho"/>
                <w:szCs w:val="22"/>
              </w:rPr>
            </w:pPr>
            <w:r w:rsidRPr="007A71DD">
              <w:rPr>
                <w:rFonts w:eastAsia="MS Mincho"/>
                <w:szCs w:val="22"/>
              </w:rPr>
              <w:t>0.178</w:t>
            </w:r>
          </w:p>
        </w:tc>
        <w:tc>
          <w:tcPr>
            <w:tcW w:w="1620" w:type="dxa"/>
            <w:vAlign w:val="center"/>
          </w:tcPr>
          <w:p w14:paraId="6CE9C8E7" w14:textId="77777777" w:rsidR="00EC7409" w:rsidRPr="007A71DD" w:rsidRDefault="00EC7409" w:rsidP="00BD22BA">
            <w:pPr>
              <w:autoSpaceDE w:val="0"/>
              <w:autoSpaceDN w:val="0"/>
              <w:adjustRightInd w:val="0"/>
              <w:spacing w:line="240" w:lineRule="auto"/>
              <w:jc w:val="center"/>
              <w:rPr>
                <w:szCs w:val="22"/>
              </w:rPr>
            </w:pPr>
            <w:r w:rsidRPr="007A71DD">
              <w:rPr>
                <w:rFonts w:eastAsia="MS Mincho"/>
                <w:szCs w:val="22"/>
              </w:rPr>
              <w:t>0.375</w:t>
            </w:r>
          </w:p>
        </w:tc>
        <w:tc>
          <w:tcPr>
            <w:tcW w:w="1620" w:type="dxa"/>
            <w:vAlign w:val="center"/>
          </w:tcPr>
          <w:p w14:paraId="5FCD2753" w14:textId="77777777" w:rsidR="00EC7409" w:rsidRPr="000A1E44" w:rsidRDefault="00EC7409" w:rsidP="00BD22BA">
            <w:pPr>
              <w:autoSpaceDE w:val="0"/>
              <w:autoSpaceDN w:val="0"/>
              <w:adjustRightInd w:val="0"/>
              <w:spacing w:line="240" w:lineRule="auto"/>
              <w:jc w:val="center"/>
              <w:rPr>
                <w:rFonts w:eastAsia="TimesNewRoman"/>
                <w:szCs w:val="22"/>
              </w:rPr>
            </w:pPr>
            <w:r w:rsidRPr="007A71DD">
              <w:rPr>
                <w:szCs w:val="22"/>
              </w:rPr>
              <w:t>0.553</w:t>
            </w:r>
          </w:p>
        </w:tc>
        <w:tc>
          <w:tcPr>
            <w:tcW w:w="1620" w:type="dxa"/>
            <w:vAlign w:val="center"/>
          </w:tcPr>
          <w:p w14:paraId="5C6A7A16" w14:textId="77777777" w:rsidR="00EC7409" w:rsidRPr="000A1E44" w:rsidRDefault="00EC7409" w:rsidP="00BD22BA">
            <w:pPr>
              <w:autoSpaceDE w:val="0"/>
              <w:autoSpaceDN w:val="0"/>
              <w:adjustRightInd w:val="0"/>
              <w:spacing w:line="240" w:lineRule="auto"/>
              <w:jc w:val="center"/>
              <w:rPr>
                <w:rFonts w:eastAsia="TimesNewRoman"/>
                <w:szCs w:val="22"/>
              </w:rPr>
            </w:pPr>
            <w:r w:rsidRPr="007A71DD">
              <w:rPr>
                <w:szCs w:val="22"/>
              </w:rPr>
              <w:t>0.375</w:t>
            </w:r>
          </w:p>
        </w:tc>
      </w:tr>
      <w:tr w:rsidR="00EC7409" w:rsidRPr="000A1E44" w14:paraId="0F15F554" w14:textId="77777777" w:rsidTr="00513EB4">
        <w:tc>
          <w:tcPr>
            <w:tcW w:w="1231" w:type="dxa"/>
          </w:tcPr>
          <w:p w14:paraId="08000EDF" w14:textId="77777777" w:rsidR="00EC7409" w:rsidRPr="007A71DD" w:rsidRDefault="00EC7409" w:rsidP="00BD22BA">
            <w:pPr>
              <w:autoSpaceDE w:val="0"/>
              <w:autoSpaceDN w:val="0"/>
              <w:adjustRightInd w:val="0"/>
              <w:spacing w:line="240" w:lineRule="auto"/>
              <w:rPr>
                <w:rFonts w:eastAsia="MS Mincho"/>
                <w:szCs w:val="22"/>
              </w:rPr>
            </w:pPr>
            <w:r w:rsidRPr="007A71DD">
              <w:rPr>
                <w:rFonts w:eastAsia="MS Mincho"/>
                <w:szCs w:val="22"/>
              </w:rPr>
              <w:t>Min, Max</w:t>
            </w:r>
          </w:p>
        </w:tc>
        <w:tc>
          <w:tcPr>
            <w:tcW w:w="1577" w:type="dxa"/>
            <w:vAlign w:val="center"/>
          </w:tcPr>
          <w:p w14:paraId="0547426E" w14:textId="77777777" w:rsidR="00EC7409" w:rsidRPr="007A71DD" w:rsidRDefault="00EC7409" w:rsidP="00BD22BA">
            <w:pPr>
              <w:autoSpaceDE w:val="0"/>
              <w:autoSpaceDN w:val="0"/>
              <w:adjustRightInd w:val="0"/>
              <w:spacing w:line="240" w:lineRule="auto"/>
              <w:jc w:val="center"/>
              <w:rPr>
                <w:rFonts w:eastAsia="MS Mincho"/>
                <w:szCs w:val="22"/>
              </w:rPr>
            </w:pPr>
            <w:r w:rsidRPr="007A71DD">
              <w:rPr>
                <w:rFonts w:eastAsia="MS Mincho"/>
                <w:szCs w:val="22"/>
              </w:rPr>
              <w:noBreakHyphen/>
              <w:t>0.850, 0.840</w:t>
            </w:r>
          </w:p>
        </w:tc>
        <w:tc>
          <w:tcPr>
            <w:tcW w:w="1530" w:type="dxa"/>
            <w:vAlign w:val="center"/>
          </w:tcPr>
          <w:p w14:paraId="19CC1908" w14:textId="77777777" w:rsidR="00EC7409" w:rsidRPr="007A71DD" w:rsidRDefault="00EC7409" w:rsidP="00BD22BA">
            <w:pPr>
              <w:autoSpaceDE w:val="0"/>
              <w:autoSpaceDN w:val="0"/>
              <w:adjustRightInd w:val="0"/>
              <w:spacing w:line="240" w:lineRule="auto"/>
              <w:jc w:val="center"/>
              <w:rPr>
                <w:rFonts w:eastAsia="MS Mincho"/>
                <w:szCs w:val="22"/>
              </w:rPr>
            </w:pPr>
            <w:r w:rsidRPr="007A71DD">
              <w:rPr>
                <w:rFonts w:eastAsia="MS Mincho"/>
                <w:szCs w:val="22"/>
              </w:rPr>
              <w:noBreakHyphen/>
              <w:t>0.115, 1.650</w:t>
            </w:r>
          </w:p>
        </w:tc>
        <w:tc>
          <w:tcPr>
            <w:tcW w:w="1620" w:type="dxa"/>
            <w:vAlign w:val="center"/>
          </w:tcPr>
          <w:p w14:paraId="45E8FBAF" w14:textId="77777777" w:rsidR="00EC7409" w:rsidRPr="007A71DD" w:rsidRDefault="00EC7409" w:rsidP="00BD22BA">
            <w:pPr>
              <w:autoSpaceDE w:val="0"/>
              <w:autoSpaceDN w:val="0"/>
              <w:adjustRightInd w:val="0"/>
              <w:spacing w:line="240" w:lineRule="auto"/>
              <w:jc w:val="center"/>
              <w:rPr>
                <w:szCs w:val="22"/>
              </w:rPr>
            </w:pPr>
            <w:r w:rsidRPr="007A71DD">
              <w:rPr>
                <w:rFonts w:eastAsia="MS Mincho"/>
                <w:szCs w:val="22"/>
              </w:rPr>
              <w:noBreakHyphen/>
              <w:t>0.080, 1.915</w:t>
            </w:r>
          </w:p>
        </w:tc>
        <w:tc>
          <w:tcPr>
            <w:tcW w:w="1620" w:type="dxa"/>
            <w:vAlign w:val="center"/>
          </w:tcPr>
          <w:p w14:paraId="160C2FC2" w14:textId="77777777" w:rsidR="00EC7409" w:rsidRPr="000A1E44" w:rsidRDefault="00EC7409" w:rsidP="00BD22BA">
            <w:pPr>
              <w:autoSpaceDE w:val="0"/>
              <w:autoSpaceDN w:val="0"/>
              <w:adjustRightInd w:val="0"/>
              <w:spacing w:line="240" w:lineRule="auto"/>
              <w:jc w:val="center"/>
              <w:rPr>
                <w:rFonts w:eastAsia="TimesNewRoman"/>
                <w:szCs w:val="22"/>
              </w:rPr>
            </w:pPr>
            <w:r w:rsidRPr="007A71DD">
              <w:rPr>
                <w:szCs w:val="22"/>
              </w:rPr>
              <w:t>-0.265, 1.755</w:t>
            </w:r>
          </w:p>
        </w:tc>
        <w:tc>
          <w:tcPr>
            <w:tcW w:w="1620" w:type="dxa"/>
            <w:vAlign w:val="center"/>
          </w:tcPr>
          <w:p w14:paraId="6C90EE61" w14:textId="77777777" w:rsidR="00EC7409" w:rsidRPr="000A1E44" w:rsidRDefault="00EC7409" w:rsidP="00BD22BA">
            <w:pPr>
              <w:autoSpaceDE w:val="0"/>
              <w:autoSpaceDN w:val="0"/>
              <w:adjustRightInd w:val="0"/>
              <w:spacing w:line="240" w:lineRule="auto"/>
              <w:jc w:val="center"/>
              <w:rPr>
                <w:rFonts w:eastAsia="TimesNewRoman"/>
                <w:szCs w:val="22"/>
              </w:rPr>
            </w:pPr>
            <w:r w:rsidRPr="007A71DD">
              <w:rPr>
                <w:szCs w:val="22"/>
              </w:rPr>
              <w:t>-0.295, 1.335</w:t>
            </w:r>
          </w:p>
        </w:tc>
      </w:tr>
    </w:tbl>
    <w:p w14:paraId="5871552E" w14:textId="77777777" w:rsidR="00C10998" w:rsidRPr="008F330F" w:rsidRDefault="00C10998" w:rsidP="00BD22BA">
      <w:pPr>
        <w:pStyle w:val="C-Footnote"/>
        <w:rPr>
          <w:rFonts w:eastAsia="TimesNewRoman" w:cs="Times New Roman"/>
          <w:sz w:val="22"/>
          <w:szCs w:val="22"/>
        </w:rPr>
      </w:pPr>
      <w:r w:rsidRPr="008F330F">
        <w:rPr>
          <w:rFonts w:eastAsia="TimesNewRoman" w:cs="Times New Roman"/>
          <w:sz w:val="22"/>
          <w:szCs w:val="22"/>
          <w:vertAlign w:val="superscript"/>
        </w:rPr>
        <w:t>a</w:t>
      </w:r>
      <w:r w:rsidRPr="008F330F">
        <w:rPr>
          <w:rFonts w:eastAsia="TimesNewRoman" w:cs="Times New Roman"/>
          <w:sz w:val="22"/>
          <w:szCs w:val="22"/>
        </w:rPr>
        <w:t xml:space="preserve"> </w:t>
      </w:r>
      <w:r w:rsidR="00D508F7" w:rsidRPr="008F330F">
        <w:rPr>
          <w:rFonts w:cs="Times New Roman"/>
          <w:sz w:val="22"/>
          <w:szCs w:val="22"/>
        </w:rPr>
        <w:t>Full Analysis Set</w:t>
      </w:r>
      <w:r w:rsidR="00D508F7" w:rsidRPr="008F330F">
        <w:rPr>
          <w:rFonts w:cs="Times New Roman"/>
          <w:i/>
          <w:iCs/>
        </w:rPr>
        <w:t xml:space="preserve"> </w:t>
      </w:r>
      <w:r w:rsidR="00D508F7" w:rsidRPr="008F330F">
        <w:rPr>
          <w:rFonts w:eastAsia="TimesNewRoman" w:cs="Times New Roman"/>
          <w:sz w:val="22"/>
          <w:szCs w:val="22"/>
        </w:rPr>
        <w:t>(</w:t>
      </w:r>
      <w:r w:rsidR="00D508F7" w:rsidRPr="008F330F">
        <w:rPr>
          <w:rFonts w:cs="Times New Roman"/>
          <w:sz w:val="22"/>
          <w:szCs w:val="22"/>
        </w:rPr>
        <w:t>Sett ta’ Analiżi Sħiħa)</w:t>
      </w:r>
      <w:r w:rsidRPr="008F330F">
        <w:rPr>
          <w:rFonts w:eastAsia="TimesNewRoman" w:cs="Times New Roman"/>
          <w:sz w:val="22"/>
          <w:szCs w:val="22"/>
        </w:rPr>
        <w:t xml:space="preserve"> = FAS</w:t>
      </w:r>
    </w:p>
    <w:p w14:paraId="0EDDB25C" w14:textId="77777777" w:rsidR="00812D16" w:rsidRPr="008F330F" w:rsidRDefault="00812D16" w:rsidP="00BD22BA">
      <w:pPr>
        <w:numPr>
          <w:ilvl w:val="12"/>
          <w:numId w:val="0"/>
        </w:numPr>
        <w:spacing w:line="240" w:lineRule="auto"/>
        <w:ind w:right="-2"/>
        <w:rPr>
          <w:iCs/>
          <w:noProof/>
          <w:szCs w:val="22"/>
        </w:rPr>
      </w:pPr>
    </w:p>
    <w:p w14:paraId="6A10356E" w14:textId="77777777" w:rsidR="00D508F7" w:rsidRPr="008F330F" w:rsidRDefault="00D508F7" w:rsidP="00D508F7">
      <w:pPr>
        <w:numPr>
          <w:ilvl w:val="12"/>
          <w:numId w:val="0"/>
        </w:numPr>
        <w:spacing w:line="240" w:lineRule="auto"/>
        <w:ind w:right="-2"/>
        <w:rPr>
          <w:iCs/>
          <w:noProof/>
          <w:szCs w:val="22"/>
          <w:lang w:bidi="mt-MT"/>
        </w:rPr>
      </w:pPr>
      <w:r w:rsidRPr="008F330F">
        <w:rPr>
          <w:iCs/>
          <w:noProof/>
          <w:szCs w:val="22"/>
          <w:lang w:bidi="mt-MT"/>
        </w:rPr>
        <w:t>L-Aġenzija Ewropea għall-Mediċini irrinunzjat għall-obbligu li jiġu ppreżentati r-riżultati tal-istudji b’</w:t>
      </w:r>
      <w:r w:rsidRPr="008F330F">
        <w:rPr>
          <w:szCs w:val="22"/>
          <w:lang w:bidi="he-IL"/>
        </w:rPr>
        <w:t xml:space="preserve">Seffalair Spiromax </w:t>
      </w:r>
      <w:r w:rsidRPr="008F330F">
        <w:rPr>
          <w:iCs/>
          <w:noProof/>
          <w:szCs w:val="22"/>
          <w:lang w:bidi="mt-MT"/>
        </w:rPr>
        <w:t>f’kull sett tal-popolazzjoni pedjatrika għat-trattament tal-a</w:t>
      </w:r>
      <w:r w:rsidR="002B30D4" w:rsidRPr="008F330F">
        <w:rPr>
          <w:iCs/>
          <w:noProof/>
          <w:szCs w:val="22"/>
          <w:lang w:bidi="mt-MT"/>
        </w:rPr>
        <w:t>ż</w:t>
      </w:r>
      <w:r w:rsidRPr="008F330F">
        <w:rPr>
          <w:iCs/>
          <w:noProof/>
          <w:szCs w:val="22"/>
          <w:lang w:bidi="mt-MT"/>
        </w:rPr>
        <w:t>żma (ara sezzjoni</w:t>
      </w:r>
      <w:r w:rsidR="002B30D4" w:rsidRPr="008F330F">
        <w:rPr>
          <w:iCs/>
          <w:noProof/>
          <w:szCs w:val="22"/>
          <w:lang w:bidi="mt-MT"/>
        </w:rPr>
        <w:t> </w:t>
      </w:r>
      <w:r w:rsidRPr="008F330F">
        <w:rPr>
          <w:iCs/>
          <w:noProof/>
          <w:szCs w:val="22"/>
          <w:lang w:bidi="mt-MT"/>
        </w:rPr>
        <w:t>4.2 għal informazzjoni dwar l-użu pedjatriku).</w:t>
      </w:r>
    </w:p>
    <w:p w14:paraId="0ADEBE24" w14:textId="77777777" w:rsidR="003C69C1" w:rsidRPr="008F330F" w:rsidRDefault="003C69C1" w:rsidP="00BD22BA">
      <w:pPr>
        <w:numPr>
          <w:ilvl w:val="12"/>
          <w:numId w:val="0"/>
        </w:numPr>
        <w:spacing w:line="240" w:lineRule="auto"/>
        <w:ind w:right="-2"/>
        <w:rPr>
          <w:iCs/>
          <w:noProof/>
          <w:szCs w:val="22"/>
        </w:rPr>
      </w:pPr>
    </w:p>
    <w:p w14:paraId="1E312440" w14:textId="77777777" w:rsidR="00812D16" w:rsidRPr="008F330F" w:rsidRDefault="00812D16" w:rsidP="00BD22BA">
      <w:pPr>
        <w:spacing w:line="240" w:lineRule="auto"/>
        <w:ind w:left="567" w:hanging="567"/>
        <w:outlineLvl w:val="0"/>
        <w:rPr>
          <w:b/>
          <w:noProof/>
          <w:szCs w:val="22"/>
        </w:rPr>
      </w:pPr>
      <w:r w:rsidRPr="008F330F">
        <w:rPr>
          <w:b/>
          <w:noProof/>
          <w:szCs w:val="22"/>
        </w:rPr>
        <w:t>5.2</w:t>
      </w:r>
      <w:r w:rsidRPr="008F330F">
        <w:rPr>
          <w:b/>
          <w:noProof/>
          <w:szCs w:val="22"/>
        </w:rPr>
        <w:tab/>
      </w:r>
      <w:r w:rsidR="0039072C" w:rsidRPr="008F330F">
        <w:rPr>
          <w:b/>
          <w:noProof/>
          <w:szCs w:val="22"/>
          <w:lang w:bidi="mt-MT"/>
        </w:rPr>
        <w:t>Tagħrif farmakokinetiku</w:t>
      </w:r>
    </w:p>
    <w:p w14:paraId="5E48756D" w14:textId="77777777" w:rsidR="00812D16" w:rsidRPr="008F330F" w:rsidRDefault="00812D16" w:rsidP="00BD22BA">
      <w:pPr>
        <w:spacing w:line="240" w:lineRule="auto"/>
        <w:rPr>
          <w:noProof/>
        </w:rPr>
      </w:pPr>
    </w:p>
    <w:p w14:paraId="1CCDD00F" w14:textId="77777777" w:rsidR="00C10998" w:rsidRPr="008F330F" w:rsidRDefault="0039072C" w:rsidP="00BD22BA">
      <w:pPr>
        <w:spacing w:line="240" w:lineRule="auto"/>
        <w:rPr>
          <w:lang w:val="en-US"/>
        </w:rPr>
      </w:pPr>
      <w:r w:rsidRPr="0039072C">
        <w:rPr>
          <w:lang w:val="mt-MT"/>
        </w:rPr>
        <w:t>Għall-finijiet farmakokinetiċi kull komponent jista’ jiġi kkunsidrat b’mod separat</w:t>
      </w:r>
      <w:r w:rsidR="00C10998" w:rsidRPr="008F330F">
        <w:rPr>
          <w:lang w:val="en-US"/>
        </w:rPr>
        <w:t>.</w:t>
      </w:r>
    </w:p>
    <w:p w14:paraId="1EB393C9" w14:textId="77777777" w:rsidR="00C10998" w:rsidRPr="008F330F" w:rsidRDefault="00C10998" w:rsidP="00BD22BA">
      <w:pPr>
        <w:spacing w:line="240" w:lineRule="auto"/>
        <w:rPr>
          <w:lang w:val="en-US"/>
        </w:rPr>
      </w:pPr>
    </w:p>
    <w:p w14:paraId="6A3952AB" w14:textId="77777777" w:rsidR="00C10998" w:rsidRPr="008F330F" w:rsidRDefault="00C10998" w:rsidP="00BD22BA">
      <w:pPr>
        <w:spacing w:line="240" w:lineRule="auto"/>
        <w:rPr>
          <w:u w:val="single"/>
          <w:lang w:val="en-US"/>
          <w:rPrChange w:id="174" w:author="translator" w:date="2025-10-21T08:33:00Z">
            <w:rPr>
              <w:i/>
              <w:lang w:val="en-US"/>
            </w:rPr>
          </w:rPrChange>
        </w:rPr>
      </w:pPr>
      <w:r w:rsidRPr="008F330F">
        <w:rPr>
          <w:u w:val="single"/>
          <w:lang w:val="en-US"/>
          <w:rPrChange w:id="175" w:author="translator" w:date="2025-10-21T08:33:00Z">
            <w:rPr>
              <w:i/>
              <w:lang w:val="en-US"/>
            </w:rPr>
          </w:rPrChange>
        </w:rPr>
        <w:t>Salmeterol</w:t>
      </w:r>
    </w:p>
    <w:p w14:paraId="6E87F25C" w14:textId="77777777" w:rsidR="006A6A09" w:rsidRDefault="006A6A09" w:rsidP="00BD22BA">
      <w:pPr>
        <w:spacing w:line="240" w:lineRule="auto"/>
        <w:rPr>
          <w:ins w:id="176" w:author="translator" w:date="2025-10-13T09:29:00Z"/>
          <w:lang w:val="mt-MT"/>
        </w:rPr>
      </w:pPr>
    </w:p>
    <w:p w14:paraId="3425635B" w14:textId="57DE28E6" w:rsidR="00C10998" w:rsidRPr="008F330F" w:rsidRDefault="0039072C" w:rsidP="00BD22BA">
      <w:pPr>
        <w:spacing w:line="240" w:lineRule="auto"/>
        <w:rPr>
          <w:lang w:val="en-US"/>
        </w:rPr>
      </w:pPr>
      <w:r w:rsidRPr="0039072C">
        <w:rPr>
          <w:lang w:val="mt-MT"/>
        </w:rPr>
        <w:t xml:space="preserve">Salmeterol jaġixxi lokalment fil-pulmun għalhekk il-livelli fil-plażma mhumiex indikazzjoni ta’ effetti terapewtiċi. Barra minn hekk hemm biss </w:t>
      </w:r>
      <w:r w:rsidRPr="00BE598B">
        <w:rPr>
          <w:i/>
          <w:iCs/>
          <w:lang w:val="mt-MT"/>
        </w:rPr>
        <w:t>data</w:t>
      </w:r>
      <w:r w:rsidRPr="0039072C">
        <w:rPr>
          <w:lang w:val="mt-MT"/>
        </w:rPr>
        <w:t xml:space="preserve"> limitata disponibbli dwar il-farmakokinetika ta’ salmeterol minħabba d-diffikultà teknika biex tiġi mkejjla l-mediċina fil-plażma minħabba l-konċentrazzjonijiet baxxi fil-plażma b’dożi terapewtiċi (madwar 200 pikogramma/mL jew inqas) miksuba wara dożaġġ meħud man-nifs</w:t>
      </w:r>
      <w:r w:rsidR="00C10998" w:rsidRPr="008F330F">
        <w:rPr>
          <w:lang w:val="en-US"/>
        </w:rPr>
        <w:t>.</w:t>
      </w:r>
    </w:p>
    <w:p w14:paraId="19616FDB" w14:textId="77777777" w:rsidR="00C10998" w:rsidRPr="008F330F" w:rsidRDefault="00C10998" w:rsidP="00BD22BA">
      <w:pPr>
        <w:spacing w:line="240" w:lineRule="auto"/>
        <w:rPr>
          <w:i/>
        </w:rPr>
      </w:pPr>
    </w:p>
    <w:p w14:paraId="4A0CD736" w14:textId="77777777" w:rsidR="00C10998" w:rsidRPr="008F330F" w:rsidRDefault="00C10998" w:rsidP="00BD22BA">
      <w:pPr>
        <w:spacing w:line="240" w:lineRule="auto"/>
        <w:rPr>
          <w:u w:val="single"/>
          <w:rPrChange w:id="177" w:author="translator" w:date="2025-10-21T08:33:00Z">
            <w:rPr>
              <w:i/>
            </w:rPr>
          </w:rPrChange>
        </w:rPr>
      </w:pPr>
      <w:r w:rsidRPr="008F330F">
        <w:rPr>
          <w:u w:val="single"/>
          <w:rPrChange w:id="178" w:author="translator" w:date="2025-10-21T08:33:00Z">
            <w:rPr>
              <w:i/>
            </w:rPr>
          </w:rPrChange>
        </w:rPr>
        <w:t>Fluticasone propionate</w:t>
      </w:r>
    </w:p>
    <w:p w14:paraId="28AC70D6" w14:textId="77777777" w:rsidR="006A6A09" w:rsidRDefault="006A6A09" w:rsidP="00BD22BA">
      <w:pPr>
        <w:spacing w:line="240" w:lineRule="auto"/>
        <w:rPr>
          <w:ins w:id="179" w:author="translator" w:date="2025-10-13T09:29:00Z"/>
          <w:lang w:val="mt-MT"/>
        </w:rPr>
      </w:pPr>
    </w:p>
    <w:p w14:paraId="69A9045D" w14:textId="107D0EC6" w:rsidR="00C10998" w:rsidRPr="008F330F" w:rsidRDefault="0039072C" w:rsidP="00BD22BA">
      <w:pPr>
        <w:spacing w:line="240" w:lineRule="auto"/>
      </w:pPr>
      <w:r w:rsidRPr="0039072C">
        <w:rPr>
          <w:lang w:val="mt-MT"/>
        </w:rPr>
        <w:t>Il-bijodisponibiltà assoluta ta’ doża waħda ta’ fluticasone propionate meħuda man-nifs f’individwi f’saħħithom tvarja bejn madwar 5</w:t>
      </w:r>
      <w:r w:rsidRPr="008F330F">
        <w:t>%</w:t>
      </w:r>
      <w:r w:rsidRPr="0039072C">
        <w:rPr>
          <w:lang w:val="mt-MT"/>
        </w:rPr>
        <w:t xml:space="preserve"> sa 11% tad-doża nominali skont l-apparat għat-teħid man-nifs li ntuża. F’pazjenti bl-ażżma kien osservat grad inqas ta’ esponiment sistemiku għal fluticasone propionate meħud man-nifs</w:t>
      </w:r>
      <w:r w:rsidR="00C10998" w:rsidRPr="008F330F">
        <w:t>.</w:t>
      </w:r>
    </w:p>
    <w:p w14:paraId="14194425" w14:textId="77777777" w:rsidR="00C10998" w:rsidRPr="008F330F" w:rsidRDefault="00C10998" w:rsidP="00BD22BA">
      <w:pPr>
        <w:spacing w:line="240" w:lineRule="auto"/>
      </w:pPr>
    </w:p>
    <w:p w14:paraId="2858098C" w14:textId="77777777" w:rsidR="00DC512D" w:rsidRPr="0039072C" w:rsidRDefault="00DC512D" w:rsidP="00BD22BA">
      <w:pPr>
        <w:spacing w:line="240" w:lineRule="auto"/>
        <w:rPr>
          <w:u w:val="single"/>
          <w:lang w:val="mt-MT"/>
        </w:rPr>
      </w:pPr>
      <w:r w:rsidRPr="007A71DD">
        <w:rPr>
          <w:u w:val="single"/>
        </w:rPr>
        <w:fldChar w:fldCharType="begin"/>
      </w:r>
      <w:r w:rsidRPr="008F330F">
        <w:rPr>
          <w:u w:val="single"/>
        </w:rPr>
        <w:instrText xml:space="preserve">  </w:instrText>
      </w:r>
      <w:r w:rsidRPr="007A71DD">
        <w:fldChar w:fldCharType="end"/>
      </w:r>
      <w:r w:rsidRPr="007A71DD">
        <w:rPr>
          <w:u w:val="single"/>
        </w:rPr>
        <w:fldChar w:fldCharType="begin"/>
      </w:r>
      <w:r w:rsidRPr="008F330F">
        <w:rPr>
          <w:u w:val="single"/>
        </w:rPr>
        <w:instrText xml:space="preserve">  </w:instrText>
      </w:r>
      <w:r w:rsidRPr="007A71DD">
        <w:fldChar w:fldCharType="end"/>
      </w:r>
      <w:r w:rsidR="0039072C" w:rsidRPr="0039072C">
        <w:rPr>
          <w:u w:val="single"/>
          <w:lang w:val="mt-MT"/>
        </w:rPr>
        <w:t>Assorbiment</w:t>
      </w:r>
    </w:p>
    <w:p w14:paraId="54730BFC" w14:textId="77777777" w:rsidR="00DC512D" w:rsidRPr="008F330F" w:rsidRDefault="00DC512D" w:rsidP="00BD22BA">
      <w:pPr>
        <w:spacing w:line="240" w:lineRule="auto"/>
        <w:rPr>
          <w:u w:val="single"/>
        </w:rPr>
      </w:pPr>
    </w:p>
    <w:p w14:paraId="5C9FB15D" w14:textId="77777777" w:rsidR="00DC512D" w:rsidRPr="008F330F" w:rsidRDefault="0039072C" w:rsidP="00BD22BA">
      <w:pPr>
        <w:spacing w:line="240" w:lineRule="auto"/>
      </w:pPr>
      <w:r w:rsidRPr="0039072C">
        <w:rPr>
          <w:lang w:val="mt-MT"/>
        </w:rPr>
        <w:t xml:space="preserve">Assorbiment sistemiku fil-biċċa l-kbira </w:t>
      </w:r>
      <w:r w:rsidR="008E6EDA" w:rsidRPr="008F330F">
        <w:t>j</w:t>
      </w:r>
      <w:r w:rsidRPr="0039072C">
        <w:rPr>
          <w:lang w:val="mt-MT"/>
        </w:rPr>
        <w:t xml:space="preserve">seħħ permezz tal-pulmuni u inizjalment huwa mgħaġġel imbagħad imtawwal. Il-bqija tad-doża meħuda man-nifs ta’ fluticasone propionate tista’ tinbela’ iżda tikkontribwixxi minimament għall-esponiment sistemiku minħabba </w:t>
      </w:r>
      <w:r w:rsidR="008E6EDA" w:rsidRPr="008F330F">
        <w:t>s-</w:t>
      </w:r>
      <w:r w:rsidRPr="0039072C">
        <w:rPr>
          <w:lang w:val="mt-MT"/>
        </w:rPr>
        <w:t>solubilità baxxa fl-ilma u metaboliżmu presistemiku, li jwassal għal disponibil</w:t>
      </w:r>
      <w:r w:rsidR="008E6EDA" w:rsidRPr="008F330F">
        <w:t>i</w:t>
      </w:r>
      <w:r w:rsidRPr="0039072C">
        <w:rPr>
          <w:lang w:val="mt-MT"/>
        </w:rPr>
        <w:t>tà orali ta’ inqas minn 1%. Hemm żieda lineari fl-esponiment sistemiku b’żieda fid-doża meħuda man-nifs</w:t>
      </w:r>
      <w:r w:rsidR="00DC512D" w:rsidRPr="008F330F">
        <w:t xml:space="preserve">. </w:t>
      </w:r>
    </w:p>
    <w:p w14:paraId="75642F6C" w14:textId="77777777" w:rsidR="00CF16B0" w:rsidRPr="008F330F" w:rsidRDefault="00CF16B0" w:rsidP="00BD22BA">
      <w:pPr>
        <w:spacing w:line="240" w:lineRule="auto"/>
        <w:rPr>
          <w:u w:val="single"/>
        </w:rPr>
      </w:pPr>
    </w:p>
    <w:p w14:paraId="1F7C3EFE" w14:textId="77777777" w:rsidR="00DC512D" w:rsidRDefault="0039072C" w:rsidP="00BD22BA">
      <w:pPr>
        <w:spacing w:line="240" w:lineRule="auto"/>
        <w:rPr>
          <w:u w:val="single"/>
          <w:lang w:val="mt-MT"/>
        </w:rPr>
      </w:pPr>
      <w:r w:rsidRPr="008E6EDA">
        <w:rPr>
          <w:u w:val="single"/>
          <w:lang w:val="mt-MT"/>
        </w:rPr>
        <w:t>Distribuzzjoni</w:t>
      </w:r>
    </w:p>
    <w:p w14:paraId="7C895A61" w14:textId="77777777" w:rsidR="0039072C" w:rsidRPr="008F330F" w:rsidRDefault="0039072C" w:rsidP="00BD22BA">
      <w:pPr>
        <w:spacing w:line="240" w:lineRule="auto"/>
      </w:pPr>
    </w:p>
    <w:p w14:paraId="3C5D3FB6" w14:textId="77777777" w:rsidR="00DC512D" w:rsidRPr="008F330F" w:rsidRDefault="0039072C" w:rsidP="00BD22BA">
      <w:pPr>
        <w:spacing w:line="240" w:lineRule="auto"/>
      </w:pPr>
      <w:r w:rsidRPr="0039072C">
        <w:rPr>
          <w:lang w:val="mt-MT"/>
        </w:rPr>
        <w:t xml:space="preserve">Id-dispożizzjoni ta’ fluticasone propionate hija kkaratterizzata minn tneħħija għolja mill-plażma (1150 mL/min), volum kbir ta’ distribuzzjoni fi stat fiss (bejn wieħed u ieħor 300 L) u </w:t>
      </w:r>
      <w:r w:rsidRPr="008E6EDA">
        <w:rPr>
          <w:i/>
          <w:iCs/>
          <w:lang w:val="mt-MT"/>
        </w:rPr>
        <w:t>half-life</w:t>
      </w:r>
      <w:r w:rsidRPr="0039072C">
        <w:rPr>
          <w:lang w:val="mt-MT"/>
        </w:rPr>
        <w:t xml:space="preserve"> terminali ta’ madwar 8 sigħat. It-twaħħil mal-proteini tal-plażma huwa </w:t>
      </w:r>
      <w:r w:rsidR="008E6EDA" w:rsidRPr="008F330F">
        <w:t xml:space="preserve">ta’ </w:t>
      </w:r>
      <w:r w:rsidRPr="0039072C">
        <w:rPr>
          <w:lang w:val="mt-MT"/>
        </w:rPr>
        <w:t>91%</w:t>
      </w:r>
      <w:r w:rsidR="00DC512D" w:rsidRPr="008F330F">
        <w:t>.</w:t>
      </w:r>
    </w:p>
    <w:p w14:paraId="60620859" w14:textId="77777777" w:rsidR="00291528" w:rsidRPr="008F330F" w:rsidRDefault="00291528" w:rsidP="00BD22BA">
      <w:pPr>
        <w:spacing w:line="240" w:lineRule="auto"/>
        <w:rPr>
          <w:u w:val="single"/>
        </w:rPr>
      </w:pPr>
    </w:p>
    <w:p w14:paraId="2BE7395E" w14:textId="77777777" w:rsidR="00C10998" w:rsidRPr="008F330F" w:rsidRDefault="0039072C" w:rsidP="00BD22BA">
      <w:pPr>
        <w:spacing w:line="240" w:lineRule="auto"/>
        <w:rPr>
          <w:u w:val="single"/>
        </w:rPr>
      </w:pPr>
      <w:r w:rsidRPr="008E6EDA">
        <w:rPr>
          <w:u w:val="single"/>
          <w:lang w:val="mt-MT"/>
        </w:rPr>
        <w:t>Bijotrasformazzjoni</w:t>
      </w:r>
    </w:p>
    <w:p w14:paraId="6090885D" w14:textId="77777777" w:rsidR="00C10998" w:rsidRPr="008F330F" w:rsidRDefault="00C10998" w:rsidP="00BD22BA">
      <w:pPr>
        <w:spacing w:line="240" w:lineRule="auto"/>
        <w:rPr>
          <w:u w:val="single"/>
        </w:rPr>
      </w:pPr>
    </w:p>
    <w:p w14:paraId="23CC40FD" w14:textId="77777777" w:rsidR="00C10998" w:rsidRPr="008F330F" w:rsidRDefault="0039072C" w:rsidP="00BD22BA">
      <w:pPr>
        <w:spacing w:line="240" w:lineRule="auto"/>
      </w:pPr>
      <w:r w:rsidRPr="0039072C">
        <w:rPr>
          <w:lang w:val="mt-MT"/>
        </w:rPr>
        <w:t>Fluticasone propionate jitneħħa malajr ħafna miċ-ċirkolazzjoni sistemika. Ir-rotta prinċipali hija metaboliżmu għall-metabolit carboxylic acid</w:t>
      </w:r>
      <w:r w:rsidR="008E6EDA" w:rsidRPr="008F330F">
        <w:t xml:space="preserve"> </w:t>
      </w:r>
      <w:r w:rsidR="008E6EDA" w:rsidRPr="0039072C">
        <w:rPr>
          <w:lang w:val="mt-MT"/>
        </w:rPr>
        <w:t>inattiv</w:t>
      </w:r>
      <w:r w:rsidRPr="0039072C">
        <w:rPr>
          <w:lang w:val="mt-MT"/>
        </w:rPr>
        <w:t>, permezz ta</w:t>
      </w:r>
      <w:r w:rsidRPr="008F330F">
        <w:t xml:space="preserve">ċ-ċitokroma </w:t>
      </w:r>
      <w:r w:rsidRPr="0039072C">
        <w:rPr>
          <w:lang w:val="mt-MT"/>
        </w:rPr>
        <w:t>P450</w:t>
      </w:r>
      <w:r w:rsidR="0082146A" w:rsidRPr="008F330F">
        <w:t xml:space="preserve"> </w:t>
      </w:r>
      <w:r w:rsidRPr="0039072C">
        <w:rPr>
          <w:lang w:val="mt-MT"/>
        </w:rPr>
        <w:t>3A4. Metaboliti mhux identifikati oħra jinstabu wkoll fl-ippurgar</w:t>
      </w:r>
      <w:r w:rsidR="00C10998" w:rsidRPr="008F330F">
        <w:t xml:space="preserve">. </w:t>
      </w:r>
    </w:p>
    <w:p w14:paraId="6DE5DE48" w14:textId="77777777" w:rsidR="00C10998" w:rsidRPr="008F330F" w:rsidRDefault="00C10998" w:rsidP="00BD22BA">
      <w:pPr>
        <w:spacing w:line="240" w:lineRule="auto"/>
        <w:rPr>
          <w:u w:val="single"/>
        </w:rPr>
      </w:pPr>
    </w:p>
    <w:p w14:paraId="268D6F16" w14:textId="77777777" w:rsidR="00DC512D" w:rsidRPr="008F330F" w:rsidRDefault="0039072C" w:rsidP="00BD22BA">
      <w:pPr>
        <w:spacing w:line="240" w:lineRule="auto"/>
        <w:rPr>
          <w:u w:val="single"/>
        </w:rPr>
      </w:pPr>
      <w:r w:rsidRPr="008E6EDA">
        <w:rPr>
          <w:u w:val="single"/>
          <w:lang w:val="mt-MT"/>
        </w:rPr>
        <w:t>Eliminazzjoni</w:t>
      </w:r>
    </w:p>
    <w:p w14:paraId="1AEB6D72" w14:textId="77777777" w:rsidR="00DC512D" w:rsidRPr="008F330F" w:rsidRDefault="00DC512D" w:rsidP="00BD22BA">
      <w:pPr>
        <w:spacing w:line="240" w:lineRule="auto"/>
        <w:rPr>
          <w:i/>
          <w:iCs/>
        </w:rPr>
      </w:pPr>
    </w:p>
    <w:p w14:paraId="54D268B5" w14:textId="77777777" w:rsidR="00DC512D" w:rsidRPr="008F330F" w:rsidRDefault="0039072C" w:rsidP="00BD22BA">
      <w:pPr>
        <w:spacing w:line="240" w:lineRule="auto"/>
      </w:pPr>
      <w:r w:rsidRPr="0039072C">
        <w:rPr>
          <w:lang w:val="mt-MT"/>
        </w:rPr>
        <w:t>It-tneħħija ta’ fluticasone propionate permezz tal-kliewi hija negliġibbli. Inqas minn 5% tad-doża tiġi mneħħija fl-awrina, il-biċċa l-kbira bħala metaboliti. Il-biċċa l-kbira tad-doża titneħħa fl-ippurgar bħala metaboliti u mediċina mhux mibdula</w:t>
      </w:r>
      <w:r w:rsidR="00DC512D" w:rsidRPr="008F330F">
        <w:t>.</w:t>
      </w:r>
    </w:p>
    <w:p w14:paraId="2707CDBC" w14:textId="77777777" w:rsidR="00DB362D" w:rsidRPr="008F330F" w:rsidRDefault="00DB362D" w:rsidP="00BD22BA">
      <w:pPr>
        <w:spacing w:line="240" w:lineRule="auto"/>
        <w:rPr>
          <w:u w:val="single"/>
        </w:rPr>
      </w:pPr>
    </w:p>
    <w:p w14:paraId="716C60F0" w14:textId="77777777" w:rsidR="00C10998" w:rsidRPr="008F330F" w:rsidRDefault="0082146A" w:rsidP="00BD22BA">
      <w:pPr>
        <w:spacing w:line="240" w:lineRule="auto"/>
        <w:rPr>
          <w:u w:val="single"/>
        </w:rPr>
      </w:pPr>
      <w:r w:rsidRPr="008F330F">
        <w:rPr>
          <w:bCs/>
          <w:iCs/>
          <w:noProof/>
          <w:szCs w:val="22"/>
          <w:u w:val="single"/>
        </w:rPr>
        <w:t>Popolazzjoni pedjatrika</w:t>
      </w:r>
    </w:p>
    <w:p w14:paraId="65CFC781" w14:textId="77777777" w:rsidR="00C10998" w:rsidRPr="008F330F" w:rsidRDefault="00C10998" w:rsidP="00BD22BA">
      <w:pPr>
        <w:spacing w:line="240" w:lineRule="auto"/>
        <w:rPr>
          <w:i/>
          <w:u w:val="single"/>
        </w:rPr>
      </w:pPr>
    </w:p>
    <w:p w14:paraId="6F25847D" w14:textId="77777777" w:rsidR="00C10998" w:rsidRPr="008F330F" w:rsidRDefault="00C36057" w:rsidP="00BD22BA">
      <w:pPr>
        <w:spacing w:line="240" w:lineRule="auto"/>
      </w:pPr>
      <w:r w:rsidRPr="008F330F">
        <w:t>Twettqet</w:t>
      </w:r>
      <w:r w:rsidR="008E6EDA" w:rsidRPr="008F330F">
        <w:t xml:space="preserve"> analiżi farmakokinetika ta</w:t>
      </w:r>
      <w:r w:rsidRPr="008F330F">
        <w:t xml:space="preserve">’ </w:t>
      </w:r>
      <w:r w:rsidR="008E6EDA" w:rsidRPr="008F330F">
        <w:t xml:space="preserve">pazjenti </w:t>
      </w:r>
      <w:r w:rsidRPr="008F330F">
        <w:t>b’età minn</w:t>
      </w:r>
      <w:r w:rsidR="008E6EDA" w:rsidRPr="008F330F">
        <w:t xml:space="preserve"> 12 sa 17-il sena. Għalkemm is-sottogruppi kienu żgħar, l-esponiment sistemiku </w:t>
      </w:r>
      <w:r w:rsidRPr="008F330F">
        <w:t xml:space="preserve">għal fluticasone propionate u salmeterol </w:t>
      </w:r>
      <w:r w:rsidR="008E6EDA" w:rsidRPr="008F330F">
        <w:t>għas-sottogruppi ta</w:t>
      </w:r>
      <w:r w:rsidRPr="008F330F">
        <w:t>’</w:t>
      </w:r>
      <w:r w:rsidR="008E6EDA" w:rsidRPr="008F330F">
        <w:t xml:space="preserve"> 12 sa 17-il sena u </w:t>
      </w:r>
      <w:r w:rsidRPr="008F330F">
        <w:t xml:space="preserve">ta’ </w:t>
      </w:r>
      <w:r w:rsidR="008E6EDA" w:rsidRPr="008F330F">
        <w:t xml:space="preserve">≥18-il sena fit-trattamenti kollha ma kienx differenti sew mill-popolazzjoni </w:t>
      </w:r>
      <w:r w:rsidRPr="008F330F">
        <w:t>globali</w:t>
      </w:r>
      <w:r w:rsidR="008E6EDA" w:rsidRPr="008F330F">
        <w:t xml:space="preserve"> ta</w:t>
      </w:r>
      <w:r w:rsidRPr="008F330F">
        <w:t>l-i</w:t>
      </w:r>
      <w:r w:rsidR="008E6EDA" w:rsidRPr="008F330F">
        <w:t>studju. Il-</w:t>
      </w:r>
      <w:r w:rsidR="008E6EDA" w:rsidRPr="008F330F">
        <w:rPr>
          <w:i/>
          <w:iCs/>
        </w:rPr>
        <w:t>half-life</w:t>
      </w:r>
      <w:r w:rsidR="008E6EDA" w:rsidRPr="008F330F">
        <w:t xml:space="preserve"> </w:t>
      </w:r>
      <w:r w:rsidRPr="008F330F">
        <w:t xml:space="preserve">(t½) </w:t>
      </w:r>
      <w:r w:rsidR="008E6EDA" w:rsidRPr="008F330F">
        <w:t>ta</w:t>
      </w:r>
      <w:r w:rsidRPr="008F330F">
        <w:t>l-</w:t>
      </w:r>
      <w:r w:rsidR="008E6EDA" w:rsidRPr="008F330F">
        <w:t>eliminazzjoni apparenti ma ġietx milquta mill-età</w:t>
      </w:r>
      <w:r w:rsidR="00C10998" w:rsidRPr="008F330F">
        <w:t>.</w:t>
      </w:r>
    </w:p>
    <w:p w14:paraId="0D58AD71" w14:textId="77777777" w:rsidR="00E038E9" w:rsidRPr="008F330F" w:rsidRDefault="00E038E9" w:rsidP="00BD22BA">
      <w:pPr>
        <w:spacing w:line="240" w:lineRule="auto"/>
        <w:rPr>
          <w:noProof/>
        </w:rPr>
      </w:pPr>
    </w:p>
    <w:p w14:paraId="1E028F9C" w14:textId="77777777" w:rsidR="00812D16" w:rsidRPr="008F330F" w:rsidRDefault="00812D16" w:rsidP="005E39AB">
      <w:pPr>
        <w:keepNext/>
        <w:spacing w:line="240" w:lineRule="auto"/>
        <w:ind w:left="567" w:hanging="567"/>
        <w:outlineLvl w:val="0"/>
        <w:rPr>
          <w:noProof/>
          <w:szCs w:val="22"/>
        </w:rPr>
      </w:pPr>
      <w:r w:rsidRPr="008F330F">
        <w:rPr>
          <w:b/>
          <w:noProof/>
          <w:szCs w:val="22"/>
        </w:rPr>
        <w:t>5.3</w:t>
      </w:r>
      <w:r w:rsidRPr="008F330F">
        <w:rPr>
          <w:b/>
          <w:noProof/>
          <w:szCs w:val="22"/>
        </w:rPr>
        <w:tab/>
      </w:r>
      <w:r w:rsidR="00DB28DB" w:rsidRPr="008F330F">
        <w:rPr>
          <w:b/>
          <w:noProof/>
          <w:szCs w:val="22"/>
          <w:lang w:bidi="mt-MT"/>
        </w:rPr>
        <w:t>Tagħrif ta’ qabel l-użu kliniku dwar is-sigurtà</w:t>
      </w:r>
    </w:p>
    <w:p w14:paraId="634C190E" w14:textId="77777777" w:rsidR="00812D16" w:rsidRPr="008F330F" w:rsidRDefault="00812D16" w:rsidP="005E39AB">
      <w:pPr>
        <w:keepNext/>
        <w:spacing w:line="240" w:lineRule="auto"/>
        <w:rPr>
          <w:noProof/>
          <w:szCs w:val="22"/>
        </w:rPr>
      </w:pPr>
    </w:p>
    <w:p w14:paraId="796A0F91" w14:textId="77777777" w:rsidR="00C10998" w:rsidRPr="008F330F" w:rsidRDefault="00900E12" w:rsidP="00BD22BA">
      <w:pPr>
        <w:keepNext/>
        <w:spacing w:line="240" w:lineRule="auto"/>
        <w:rPr>
          <w:szCs w:val="22"/>
        </w:rPr>
      </w:pPr>
      <w:r w:rsidRPr="00900E12">
        <w:rPr>
          <w:szCs w:val="22"/>
          <w:lang w:val="mt-MT"/>
        </w:rPr>
        <w:t>L-uniku tħassib dwar is-sigurtà għall-użu fil-bniedem miksub minn studji fuq l-annimali ta’ salmeterol u fluticasone propionate mogħtija b’mod separat kienu effetti assoċjati ma’ azzjonijiet farmakoloġiċi esaġerati</w:t>
      </w:r>
      <w:r w:rsidR="00C10998" w:rsidRPr="008F330F">
        <w:rPr>
          <w:szCs w:val="22"/>
        </w:rPr>
        <w:t>.</w:t>
      </w:r>
    </w:p>
    <w:p w14:paraId="74E41393" w14:textId="77777777" w:rsidR="00C10998" w:rsidRPr="008F330F" w:rsidRDefault="00C10998" w:rsidP="00BD22BA">
      <w:pPr>
        <w:spacing w:line="240" w:lineRule="auto"/>
        <w:rPr>
          <w:szCs w:val="22"/>
        </w:rPr>
      </w:pPr>
    </w:p>
    <w:p w14:paraId="6CCFEFCD" w14:textId="77777777" w:rsidR="00C10998" w:rsidRPr="008F330F" w:rsidRDefault="00900E12" w:rsidP="00BD22BA">
      <w:pPr>
        <w:spacing w:line="240" w:lineRule="auto"/>
        <w:rPr>
          <w:szCs w:val="22"/>
        </w:rPr>
      </w:pPr>
      <w:r w:rsidRPr="008F330F">
        <w:rPr>
          <w:szCs w:val="22"/>
        </w:rPr>
        <w:t>Studji f</w:t>
      </w:r>
      <w:r w:rsidR="00BE07DE" w:rsidRPr="008F330F">
        <w:rPr>
          <w:szCs w:val="22"/>
        </w:rPr>
        <w:t xml:space="preserve">uq </w:t>
      </w:r>
      <w:r w:rsidRPr="008F330F">
        <w:rPr>
          <w:szCs w:val="22"/>
        </w:rPr>
        <w:t>annimali tal-laboratorju (</w:t>
      </w:r>
      <w:r w:rsidR="0049120E" w:rsidRPr="008F330F">
        <w:rPr>
          <w:szCs w:val="22"/>
        </w:rPr>
        <w:t>ħnieżer li jibqgħu żgħar</w:t>
      </w:r>
      <w:r w:rsidRPr="008F330F">
        <w:rPr>
          <w:szCs w:val="22"/>
        </w:rPr>
        <w:t>, annimali gerriema, u klieb) urew l-okkorrenza ta</w:t>
      </w:r>
      <w:r w:rsidR="0049120E" w:rsidRPr="008F330F">
        <w:rPr>
          <w:szCs w:val="22"/>
        </w:rPr>
        <w:t xml:space="preserve">’ </w:t>
      </w:r>
      <w:r w:rsidRPr="008F330F">
        <w:rPr>
          <w:szCs w:val="22"/>
        </w:rPr>
        <w:t>arritmiji kardijaċi u mewt f</w:t>
      </w:r>
      <w:r w:rsidR="0049120E" w:rsidRPr="008F330F">
        <w:rPr>
          <w:szCs w:val="22"/>
        </w:rPr>
        <w:t>’</w:t>
      </w:r>
      <w:r w:rsidRPr="008F330F">
        <w:rPr>
          <w:szCs w:val="22"/>
        </w:rPr>
        <w:t>daqqa (b</w:t>
      </w:r>
      <w:r w:rsidR="0049120E" w:rsidRPr="008F330F">
        <w:rPr>
          <w:szCs w:val="22"/>
        </w:rPr>
        <w:t>’</w:t>
      </w:r>
      <w:r w:rsidRPr="008F330F">
        <w:rPr>
          <w:szCs w:val="22"/>
        </w:rPr>
        <w:t>evidenza istoloġika ta</w:t>
      </w:r>
      <w:r w:rsidR="0049120E" w:rsidRPr="008F330F">
        <w:rPr>
          <w:szCs w:val="22"/>
        </w:rPr>
        <w:t>’</w:t>
      </w:r>
      <w:r w:rsidRPr="008F330F">
        <w:rPr>
          <w:szCs w:val="22"/>
        </w:rPr>
        <w:t xml:space="preserve"> nekro</w:t>
      </w:r>
      <w:r w:rsidR="0049120E" w:rsidRPr="008F330F">
        <w:rPr>
          <w:szCs w:val="22"/>
        </w:rPr>
        <w:t>s</w:t>
      </w:r>
      <w:r w:rsidRPr="008F330F">
        <w:rPr>
          <w:szCs w:val="22"/>
        </w:rPr>
        <w:t>i mijokardijaka) meta agonist</w:t>
      </w:r>
      <w:r w:rsidR="0049120E" w:rsidRPr="008F330F">
        <w:rPr>
          <w:szCs w:val="22"/>
        </w:rPr>
        <w:t>i tar-riċetturi beta</w:t>
      </w:r>
      <w:r w:rsidRPr="008F330F">
        <w:rPr>
          <w:szCs w:val="22"/>
        </w:rPr>
        <w:t xml:space="preserve"> u </w:t>
      </w:r>
      <w:r w:rsidR="0049120E" w:rsidRPr="008F330F">
        <w:rPr>
          <w:szCs w:val="22"/>
        </w:rPr>
        <w:t>methylxanthines</w:t>
      </w:r>
      <w:r w:rsidRPr="008F330F">
        <w:rPr>
          <w:szCs w:val="22"/>
        </w:rPr>
        <w:t xml:space="preserve"> jingħataw fl-istess</w:t>
      </w:r>
      <w:r w:rsidR="0049120E" w:rsidRPr="008F330F">
        <w:rPr>
          <w:szCs w:val="22"/>
        </w:rPr>
        <w:t xml:space="preserve"> waqt</w:t>
      </w:r>
      <w:r w:rsidRPr="008F330F">
        <w:rPr>
          <w:szCs w:val="22"/>
        </w:rPr>
        <w:t>. Ir-rilevanza klinika ta</w:t>
      </w:r>
      <w:r w:rsidR="0049120E" w:rsidRPr="008F330F">
        <w:rPr>
          <w:szCs w:val="22"/>
        </w:rPr>
        <w:t xml:space="preserve">’ </w:t>
      </w:r>
      <w:r w:rsidRPr="008F330F">
        <w:rPr>
          <w:szCs w:val="22"/>
        </w:rPr>
        <w:t>dawn is-sejbiet mhix magħrufa</w:t>
      </w:r>
      <w:r w:rsidR="00C10998" w:rsidRPr="008F330F">
        <w:rPr>
          <w:szCs w:val="22"/>
        </w:rPr>
        <w:t>.</w:t>
      </w:r>
    </w:p>
    <w:p w14:paraId="002F7FFE" w14:textId="77777777" w:rsidR="00C10998" w:rsidRPr="008F330F" w:rsidRDefault="00C10998" w:rsidP="00BD22BA">
      <w:pPr>
        <w:spacing w:line="240" w:lineRule="auto"/>
        <w:rPr>
          <w:szCs w:val="22"/>
        </w:rPr>
      </w:pPr>
    </w:p>
    <w:p w14:paraId="394DD1C5" w14:textId="77777777" w:rsidR="000A3850" w:rsidRPr="00446206" w:rsidRDefault="00900E12" w:rsidP="00BD22BA">
      <w:pPr>
        <w:spacing w:line="240" w:lineRule="auto"/>
        <w:rPr>
          <w:szCs w:val="22"/>
          <w:lang w:val="mt-MT"/>
        </w:rPr>
      </w:pPr>
      <w:r w:rsidRPr="00900E12">
        <w:rPr>
          <w:szCs w:val="22"/>
          <w:lang w:val="mt-MT"/>
        </w:rPr>
        <w:t xml:space="preserve">Fi studji dwar ir-riproduzzjoni fl-annimali, glukokortikosterojdi intwerew li jwasslu għal </w:t>
      </w:r>
      <w:r w:rsidRPr="008F330F">
        <w:rPr>
          <w:szCs w:val="22"/>
        </w:rPr>
        <w:t xml:space="preserve">tnaqqis fil-piż tal-ġisem tal-fetu u/jew </w:t>
      </w:r>
      <w:r w:rsidRPr="00900E12">
        <w:rPr>
          <w:szCs w:val="22"/>
          <w:lang w:val="mt-MT"/>
        </w:rPr>
        <w:t>malformazzjonijiet (palat mixquq, malformazzjonijiet skeletriċi)</w:t>
      </w:r>
      <w:r w:rsidRPr="008F330F">
        <w:rPr>
          <w:szCs w:val="22"/>
        </w:rPr>
        <w:t xml:space="preserve"> fil-firien, </w:t>
      </w:r>
      <w:r w:rsidR="00EA4D4D" w:rsidRPr="008F330F">
        <w:rPr>
          <w:szCs w:val="22"/>
        </w:rPr>
        <w:t>fil-</w:t>
      </w:r>
      <w:r w:rsidRPr="008F330F">
        <w:rPr>
          <w:szCs w:val="22"/>
        </w:rPr>
        <w:t xml:space="preserve">ġrieden, u </w:t>
      </w:r>
      <w:r w:rsidR="00EA4D4D" w:rsidRPr="008F330F">
        <w:rPr>
          <w:szCs w:val="22"/>
        </w:rPr>
        <w:t>fil-</w:t>
      </w:r>
      <w:r w:rsidRPr="008F330F">
        <w:rPr>
          <w:szCs w:val="22"/>
        </w:rPr>
        <w:t xml:space="preserve">fniek b’dożi tossiċi għall-omm mogħtija taħt il-ġilda. </w:t>
      </w:r>
      <w:r w:rsidRPr="00900E12">
        <w:rPr>
          <w:szCs w:val="22"/>
          <w:lang w:val="mt-MT"/>
        </w:rPr>
        <w:t xml:space="preserve">Madankollu, dawn ir-riżultati sperimentali fl-annimali ma jidhrux </w:t>
      </w:r>
      <w:r w:rsidR="00EA4D4D" w:rsidRPr="008F330F">
        <w:rPr>
          <w:szCs w:val="22"/>
        </w:rPr>
        <w:t xml:space="preserve">li huma </w:t>
      </w:r>
      <w:r w:rsidRPr="00900E12">
        <w:rPr>
          <w:szCs w:val="22"/>
          <w:lang w:val="mt-MT"/>
        </w:rPr>
        <w:t>rilevanti għal bn</w:t>
      </w:r>
      <w:r w:rsidR="0049120E" w:rsidRPr="008F330F">
        <w:rPr>
          <w:szCs w:val="22"/>
        </w:rPr>
        <w:t>edmin</w:t>
      </w:r>
      <w:r w:rsidRPr="00900E12">
        <w:rPr>
          <w:szCs w:val="22"/>
          <w:lang w:val="mt-MT"/>
        </w:rPr>
        <w:t xml:space="preserve"> mogħti</w:t>
      </w:r>
      <w:r w:rsidR="0049120E" w:rsidRPr="008F330F">
        <w:rPr>
          <w:szCs w:val="22"/>
        </w:rPr>
        <w:t>ja</w:t>
      </w:r>
      <w:r w:rsidRPr="00900E12">
        <w:rPr>
          <w:szCs w:val="22"/>
          <w:lang w:val="mt-MT"/>
        </w:rPr>
        <w:t xml:space="preserve"> dożi rakkomandati</w:t>
      </w:r>
      <w:r w:rsidRPr="008F330F">
        <w:rPr>
          <w:szCs w:val="22"/>
        </w:rPr>
        <w:t xml:space="preserve"> u </w:t>
      </w:r>
      <w:r w:rsidR="0049120E" w:rsidRPr="008F330F">
        <w:rPr>
          <w:szCs w:val="22"/>
        </w:rPr>
        <w:t xml:space="preserve">fluticasone propionate </w:t>
      </w:r>
      <w:r w:rsidRPr="008F330F">
        <w:rPr>
          <w:szCs w:val="22"/>
        </w:rPr>
        <w:t>mogħti permezz ta</w:t>
      </w:r>
      <w:r w:rsidR="0049120E" w:rsidRPr="008F330F">
        <w:rPr>
          <w:szCs w:val="22"/>
        </w:rPr>
        <w:t xml:space="preserve">’ </w:t>
      </w:r>
      <w:r w:rsidRPr="008F330F">
        <w:rPr>
          <w:szCs w:val="22"/>
        </w:rPr>
        <w:t>teħid man-nifs lill-firien naqq</w:t>
      </w:r>
      <w:r w:rsidR="007864B6" w:rsidRPr="008F330F">
        <w:rPr>
          <w:szCs w:val="22"/>
        </w:rPr>
        <w:t>as</w:t>
      </w:r>
      <w:r w:rsidRPr="008F330F">
        <w:rPr>
          <w:szCs w:val="22"/>
        </w:rPr>
        <w:t xml:space="preserve"> </w:t>
      </w:r>
      <w:r w:rsidR="007864B6" w:rsidRPr="008F330F">
        <w:rPr>
          <w:szCs w:val="22"/>
        </w:rPr>
        <w:t>i</w:t>
      </w:r>
      <w:r w:rsidRPr="008F330F">
        <w:rPr>
          <w:szCs w:val="22"/>
        </w:rPr>
        <w:t xml:space="preserve">l-piż tal-ġisem tal-fetu, iżda ma kkaġunax teratoġeniċità </w:t>
      </w:r>
      <w:r w:rsidR="007864B6" w:rsidRPr="008F330F">
        <w:rPr>
          <w:szCs w:val="22"/>
        </w:rPr>
        <w:t>b’</w:t>
      </w:r>
      <w:r w:rsidRPr="008F330F">
        <w:rPr>
          <w:szCs w:val="22"/>
        </w:rPr>
        <w:t xml:space="preserve">doża tossika </w:t>
      </w:r>
      <w:r w:rsidR="007864B6" w:rsidRPr="008F330F">
        <w:rPr>
          <w:szCs w:val="22"/>
        </w:rPr>
        <w:t>għall-omm</w:t>
      </w:r>
      <w:r w:rsidRPr="008F330F">
        <w:rPr>
          <w:szCs w:val="22"/>
        </w:rPr>
        <w:t xml:space="preserve"> inqas mid-doża </w:t>
      </w:r>
      <w:r w:rsidR="007864B6" w:rsidRPr="008F330F">
        <w:rPr>
          <w:szCs w:val="22"/>
        </w:rPr>
        <w:t xml:space="preserve">meħuda man-nifs </w:t>
      </w:r>
      <w:r w:rsidR="00EA4D4D" w:rsidRPr="008F330F">
        <w:rPr>
          <w:szCs w:val="22"/>
        </w:rPr>
        <w:t xml:space="preserve">massima </w:t>
      </w:r>
      <w:r w:rsidRPr="008F330F">
        <w:rPr>
          <w:szCs w:val="22"/>
        </w:rPr>
        <w:t xml:space="preserve">rakkomandata kuljum </w:t>
      </w:r>
      <w:r w:rsidR="007864B6" w:rsidRPr="008F330F">
        <w:rPr>
          <w:szCs w:val="22"/>
        </w:rPr>
        <w:t>għall-bniedem ab</w:t>
      </w:r>
      <w:r w:rsidRPr="008F330F">
        <w:rPr>
          <w:szCs w:val="22"/>
        </w:rPr>
        <w:t>bażi ta</w:t>
      </w:r>
      <w:r w:rsidR="007864B6" w:rsidRPr="008F330F">
        <w:rPr>
          <w:szCs w:val="22"/>
        </w:rPr>
        <w:t>l-</w:t>
      </w:r>
      <w:r w:rsidRPr="008F330F">
        <w:rPr>
          <w:szCs w:val="22"/>
        </w:rPr>
        <w:t>erja tas-superfiċje tal-ġisem (</w:t>
      </w:r>
      <w:r w:rsidR="007864B6" w:rsidRPr="008F330F">
        <w:rPr>
          <w:szCs w:val="22"/>
        </w:rPr>
        <w:t>mg/m</w:t>
      </w:r>
      <w:r w:rsidR="007864B6" w:rsidRPr="008F330F">
        <w:rPr>
          <w:szCs w:val="22"/>
          <w:vertAlign w:val="superscript"/>
        </w:rPr>
        <w:t>2</w:t>
      </w:r>
      <w:r w:rsidRPr="008F330F">
        <w:rPr>
          <w:szCs w:val="22"/>
        </w:rPr>
        <w:t>). L-esperjenza bil-kortikosterojd</w:t>
      </w:r>
      <w:r w:rsidR="00EA4D4D" w:rsidRPr="008F330F">
        <w:rPr>
          <w:szCs w:val="22"/>
        </w:rPr>
        <w:t>i</w:t>
      </w:r>
      <w:r w:rsidRPr="008F330F">
        <w:rPr>
          <w:szCs w:val="22"/>
        </w:rPr>
        <w:t xml:space="preserve"> orali tissuġġerixxi li l-annimali gerriema huma aktar suxxettibbli għal effetti teratoġeniċi </w:t>
      </w:r>
      <w:r w:rsidR="007864B6" w:rsidRPr="008F330F">
        <w:rPr>
          <w:szCs w:val="22"/>
        </w:rPr>
        <w:t xml:space="preserve">kkawżati </w:t>
      </w:r>
      <w:r w:rsidRPr="008F330F">
        <w:rPr>
          <w:szCs w:val="22"/>
        </w:rPr>
        <w:t>mill-kortikosterojdi mil</w:t>
      </w:r>
      <w:r w:rsidR="007864B6" w:rsidRPr="008F330F">
        <w:rPr>
          <w:szCs w:val="22"/>
        </w:rPr>
        <w:t xml:space="preserve">li huma </w:t>
      </w:r>
      <w:r w:rsidRPr="008F330F">
        <w:rPr>
          <w:szCs w:val="22"/>
        </w:rPr>
        <w:t xml:space="preserve">l-bnedmin. Studji fuq l-annimali </w:t>
      </w:r>
      <w:r w:rsidR="00446206" w:rsidRPr="008F330F">
        <w:rPr>
          <w:szCs w:val="22"/>
        </w:rPr>
        <w:t>b’salmeterol</w:t>
      </w:r>
      <w:r w:rsidRPr="008F330F">
        <w:rPr>
          <w:szCs w:val="22"/>
        </w:rPr>
        <w:t xml:space="preserve"> </w:t>
      </w:r>
      <w:r w:rsidR="00A3488E" w:rsidRPr="00A3488E">
        <w:rPr>
          <w:szCs w:val="22"/>
          <w:lang w:val="mt-MT"/>
        </w:rPr>
        <w:t>urew effett tossiku fuq l-embrijuni u l-feti b’livelli ta’ esponiment għol</w:t>
      </w:r>
      <w:r w:rsidR="00A3488E" w:rsidRPr="008F330F">
        <w:rPr>
          <w:szCs w:val="22"/>
        </w:rPr>
        <w:t>jin</w:t>
      </w:r>
      <w:r w:rsidR="00A3488E" w:rsidRPr="00A3488E">
        <w:rPr>
          <w:szCs w:val="22"/>
          <w:lang w:val="mt-MT"/>
        </w:rPr>
        <w:t xml:space="preserve"> biss</w:t>
      </w:r>
      <w:r w:rsidRPr="008F330F">
        <w:rPr>
          <w:szCs w:val="22"/>
        </w:rPr>
        <w:t xml:space="preserve">. </w:t>
      </w:r>
      <w:r w:rsidR="00446206" w:rsidRPr="00446206">
        <w:rPr>
          <w:szCs w:val="22"/>
          <w:lang w:val="mt-MT"/>
        </w:rPr>
        <w:t>Wara għoti flimkien, instabu żieda fl-inċidenzi ta’ arterja umbilikali trasposta u ossifikazzjoni mhux kompluta tal-għadam oċċipitali fil-firien b’dożi assoċjati ma’ anormalitajiet ikkawżati minn glukokortikojdi magħrufa</w:t>
      </w:r>
      <w:r w:rsidR="000A3850" w:rsidRPr="008F330F">
        <w:rPr>
          <w:noProof/>
          <w:szCs w:val="22"/>
        </w:rPr>
        <w:t>.</w:t>
      </w:r>
    </w:p>
    <w:p w14:paraId="797549A2" w14:textId="77777777" w:rsidR="00CF16B0" w:rsidRPr="008F330F" w:rsidRDefault="00CF16B0" w:rsidP="00BD22BA">
      <w:pPr>
        <w:spacing w:line="240" w:lineRule="auto"/>
        <w:rPr>
          <w:noProof/>
          <w:szCs w:val="22"/>
        </w:rPr>
      </w:pPr>
    </w:p>
    <w:p w14:paraId="2396B6A0" w14:textId="77777777" w:rsidR="00827899" w:rsidRPr="008F330F" w:rsidRDefault="00827899" w:rsidP="00BD22BA">
      <w:pPr>
        <w:spacing w:line="240" w:lineRule="auto"/>
        <w:rPr>
          <w:noProof/>
          <w:szCs w:val="22"/>
        </w:rPr>
      </w:pPr>
    </w:p>
    <w:p w14:paraId="67E8EBD1" w14:textId="77777777" w:rsidR="00812D16" w:rsidRPr="008F330F" w:rsidRDefault="00812D16" w:rsidP="00BD22BA">
      <w:pPr>
        <w:pStyle w:val="berschrift1"/>
        <w:rPr>
          <w:noProof/>
        </w:rPr>
      </w:pPr>
      <w:r w:rsidRPr="008F330F">
        <w:rPr>
          <w:noProof/>
        </w:rPr>
        <w:t>6.</w:t>
      </w:r>
      <w:r w:rsidRPr="008F330F">
        <w:rPr>
          <w:noProof/>
        </w:rPr>
        <w:tab/>
      </w:r>
      <w:r w:rsidR="00A3488E" w:rsidRPr="008F330F">
        <w:rPr>
          <w:noProof/>
          <w:lang w:bidi="mt-MT"/>
        </w:rPr>
        <w:t>TAGĦRIF FARMAĊEWTIKU</w:t>
      </w:r>
    </w:p>
    <w:p w14:paraId="6DABAD01" w14:textId="77777777" w:rsidR="00812D16" w:rsidRPr="008F330F" w:rsidRDefault="00812D16" w:rsidP="00BD22BA">
      <w:pPr>
        <w:spacing w:line="240" w:lineRule="auto"/>
        <w:rPr>
          <w:noProof/>
          <w:szCs w:val="22"/>
        </w:rPr>
      </w:pPr>
    </w:p>
    <w:p w14:paraId="6E18F7C5" w14:textId="77777777" w:rsidR="00812D16" w:rsidRPr="008F330F" w:rsidRDefault="00812D16" w:rsidP="00BD22BA">
      <w:pPr>
        <w:spacing w:line="240" w:lineRule="auto"/>
        <w:ind w:left="567" w:hanging="567"/>
        <w:outlineLvl w:val="0"/>
        <w:rPr>
          <w:noProof/>
          <w:szCs w:val="22"/>
        </w:rPr>
      </w:pPr>
      <w:r w:rsidRPr="008F330F">
        <w:rPr>
          <w:b/>
          <w:noProof/>
          <w:szCs w:val="22"/>
        </w:rPr>
        <w:t>6.1</w:t>
      </w:r>
      <w:r w:rsidRPr="008F330F">
        <w:rPr>
          <w:b/>
          <w:noProof/>
          <w:szCs w:val="22"/>
        </w:rPr>
        <w:tab/>
      </w:r>
      <w:r w:rsidR="00A3488E" w:rsidRPr="008F330F">
        <w:rPr>
          <w:b/>
          <w:noProof/>
          <w:szCs w:val="22"/>
          <w:lang w:bidi="mt-MT"/>
        </w:rPr>
        <w:t>Lista ta’ eċċipjenti</w:t>
      </w:r>
    </w:p>
    <w:p w14:paraId="4EE63CDF" w14:textId="77777777" w:rsidR="00812D16" w:rsidRPr="008F330F" w:rsidRDefault="00812D16" w:rsidP="00BD22BA">
      <w:pPr>
        <w:spacing w:line="240" w:lineRule="auto"/>
        <w:rPr>
          <w:i/>
          <w:noProof/>
          <w:szCs w:val="22"/>
        </w:rPr>
      </w:pPr>
    </w:p>
    <w:p w14:paraId="71BA1E09" w14:textId="77777777" w:rsidR="000A3850" w:rsidRPr="008F330F" w:rsidRDefault="000A3850" w:rsidP="00BD22BA">
      <w:pPr>
        <w:spacing w:line="240" w:lineRule="auto"/>
        <w:rPr>
          <w:noProof/>
          <w:szCs w:val="22"/>
        </w:rPr>
      </w:pPr>
      <w:r w:rsidRPr="008F330F">
        <w:rPr>
          <w:noProof/>
          <w:szCs w:val="22"/>
        </w:rPr>
        <w:t>Lactose monohydrate</w:t>
      </w:r>
      <w:r w:rsidR="0023195B" w:rsidRPr="008F330F">
        <w:rPr>
          <w:noProof/>
          <w:szCs w:val="22"/>
        </w:rPr>
        <w:t xml:space="preserve"> (</w:t>
      </w:r>
      <w:r w:rsidR="00A3488E" w:rsidRPr="008F330F">
        <w:rPr>
          <w:noProof/>
          <w:szCs w:val="22"/>
        </w:rPr>
        <w:t>li jista’ jinkludi proteini tal-ħalib</w:t>
      </w:r>
      <w:r w:rsidR="0023195B" w:rsidRPr="008F330F">
        <w:rPr>
          <w:noProof/>
          <w:szCs w:val="22"/>
        </w:rPr>
        <w:t>)</w:t>
      </w:r>
      <w:r w:rsidRPr="008F330F">
        <w:rPr>
          <w:noProof/>
          <w:szCs w:val="22"/>
        </w:rPr>
        <w:t>.</w:t>
      </w:r>
    </w:p>
    <w:p w14:paraId="0C1F361C" w14:textId="77777777" w:rsidR="008C20A1" w:rsidRPr="008F330F" w:rsidRDefault="008C20A1" w:rsidP="00BD22BA">
      <w:pPr>
        <w:spacing w:line="240" w:lineRule="auto"/>
        <w:rPr>
          <w:noProof/>
        </w:rPr>
      </w:pPr>
    </w:p>
    <w:p w14:paraId="246B86F2" w14:textId="77777777" w:rsidR="00812D16" w:rsidRPr="008F330F" w:rsidRDefault="00812D16" w:rsidP="00BD22BA">
      <w:pPr>
        <w:spacing w:line="240" w:lineRule="auto"/>
        <w:ind w:left="567" w:hanging="567"/>
        <w:outlineLvl w:val="0"/>
        <w:rPr>
          <w:noProof/>
          <w:szCs w:val="22"/>
        </w:rPr>
      </w:pPr>
      <w:r w:rsidRPr="008F330F">
        <w:rPr>
          <w:b/>
          <w:noProof/>
          <w:szCs w:val="22"/>
        </w:rPr>
        <w:t>6.2</w:t>
      </w:r>
      <w:r w:rsidRPr="008F330F">
        <w:rPr>
          <w:b/>
          <w:noProof/>
          <w:szCs w:val="22"/>
        </w:rPr>
        <w:tab/>
      </w:r>
      <w:r w:rsidR="002F2102" w:rsidRPr="008F330F">
        <w:rPr>
          <w:b/>
          <w:noProof/>
          <w:szCs w:val="22"/>
          <w:lang w:bidi="mt-MT"/>
        </w:rPr>
        <w:t>Inkompatibbiltajiet</w:t>
      </w:r>
    </w:p>
    <w:p w14:paraId="4C24C349" w14:textId="77777777" w:rsidR="00812D16" w:rsidRPr="008F330F" w:rsidRDefault="00812D16" w:rsidP="00BD22BA">
      <w:pPr>
        <w:spacing w:line="240" w:lineRule="auto"/>
        <w:rPr>
          <w:noProof/>
          <w:szCs w:val="22"/>
        </w:rPr>
      </w:pPr>
    </w:p>
    <w:p w14:paraId="3964AB66" w14:textId="77777777" w:rsidR="000A3850" w:rsidRPr="008F330F" w:rsidRDefault="002F2102" w:rsidP="00BD22BA">
      <w:pPr>
        <w:spacing w:line="240" w:lineRule="auto"/>
        <w:rPr>
          <w:noProof/>
          <w:szCs w:val="22"/>
        </w:rPr>
      </w:pPr>
      <w:r w:rsidRPr="008F330F">
        <w:rPr>
          <w:noProof/>
          <w:szCs w:val="22"/>
          <w:lang w:bidi="mt-MT"/>
        </w:rPr>
        <w:t>Mhux applikabbli</w:t>
      </w:r>
      <w:r w:rsidR="000A3850" w:rsidRPr="008F330F">
        <w:rPr>
          <w:noProof/>
          <w:szCs w:val="22"/>
        </w:rPr>
        <w:t>.</w:t>
      </w:r>
    </w:p>
    <w:p w14:paraId="661046C3" w14:textId="77777777" w:rsidR="00812D16" w:rsidRPr="008F330F" w:rsidRDefault="00812D16" w:rsidP="00BD22BA">
      <w:pPr>
        <w:spacing w:line="240" w:lineRule="auto"/>
        <w:rPr>
          <w:noProof/>
          <w:szCs w:val="22"/>
        </w:rPr>
      </w:pPr>
    </w:p>
    <w:p w14:paraId="19779776" w14:textId="77777777" w:rsidR="00812D16" w:rsidRPr="008F330F" w:rsidRDefault="00812D16" w:rsidP="00BD22BA">
      <w:pPr>
        <w:spacing w:line="240" w:lineRule="auto"/>
        <w:ind w:left="567" w:hanging="567"/>
        <w:outlineLvl w:val="0"/>
        <w:rPr>
          <w:noProof/>
          <w:szCs w:val="22"/>
        </w:rPr>
      </w:pPr>
      <w:r w:rsidRPr="008F330F">
        <w:rPr>
          <w:b/>
          <w:noProof/>
          <w:szCs w:val="22"/>
        </w:rPr>
        <w:t>6.3</w:t>
      </w:r>
      <w:r w:rsidRPr="008F330F">
        <w:rPr>
          <w:b/>
          <w:noProof/>
          <w:szCs w:val="22"/>
        </w:rPr>
        <w:tab/>
      </w:r>
      <w:r w:rsidR="002F2102" w:rsidRPr="008F330F">
        <w:rPr>
          <w:b/>
          <w:noProof/>
          <w:szCs w:val="22"/>
          <w:lang w:bidi="mt-MT"/>
        </w:rPr>
        <w:t>Żmien kemm idum tajjeb il-prodott mediċinali</w:t>
      </w:r>
    </w:p>
    <w:p w14:paraId="1BFA3D92" w14:textId="77777777" w:rsidR="00812D16" w:rsidRPr="008F330F" w:rsidRDefault="00812D16" w:rsidP="00BD22BA">
      <w:pPr>
        <w:spacing w:line="240" w:lineRule="auto"/>
        <w:rPr>
          <w:noProof/>
          <w:szCs w:val="22"/>
        </w:rPr>
      </w:pPr>
    </w:p>
    <w:p w14:paraId="6A18CA40" w14:textId="6FCF2794" w:rsidR="00CC3B0D" w:rsidRPr="008F330F" w:rsidRDefault="005034C7" w:rsidP="00BD22BA">
      <w:pPr>
        <w:spacing w:line="240" w:lineRule="auto"/>
        <w:rPr>
          <w:noProof/>
          <w:szCs w:val="22"/>
        </w:rPr>
      </w:pPr>
      <w:del w:id="180" w:author="translator" w:date="2025-10-13T09:30:00Z">
        <w:r w:rsidRPr="008F330F" w:rsidDel="00656B87">
          <w:rPr>
            <w:noProof/>
            <w:szCs w:val="22"/>
            <w:lang w:bidi="mt-MT"/>
          </w:rPr>
          <w:delText>24</w:delText>
        </w:r>
        <w:r w:rsidR="00D34B32" w:rsidRPr="008F330F" w:rsidDel="00656B87">
          <w:rPr>
            <w:noProof/>
            <w:szCs w:val="22"/>
            <w:lang w:bidi="mt-MT"/>
          </w:rPr>
          <w:delText> </w:delText>
        </w:r>
        <w:r w:rsidR="002F2102" w:rsidRPr="008F330F" w:rsidDel="00656B87">
          <w:rPr>
            <w:noProof/>
            <w:szCs w:val="22"/>
            <w:lang w:bidi="mt-MT"/>
          </w:rPr>
          <w:delText>xahar</w:delText>
        </w:r>
      </w:del>
      <w:ins w:id="181" w:author="translator" w:date="2025-10-13T09:30:00Z">
        <w:r w:rsidR="00656B87" w:rsidRPr="008F330F">
          <w:rPr>
            <w:noProof/>
            <w:szCs w:val="22"/>
            <w:lang w:bidi="mt-MT"/>
          </w:rPr>
          <w:t>Sentejn</w:t>
        </w:r>
      </w:ins>
    </w:p>
    <w:p w14:paraId="5413ECA3" w14:textId="77777777" w:rsidR="00CC3B0D" w:rsidRPr="008F330F" w:rsidRDefault="00CC3B0D" w:rsidP="00BD22BA">
      <w:pPr>
        <w:spacing w:line="240" w:lineRule="auto"/>
        <w:rPr>
          <w:noProof/>
          <w:szCs w:val="22"/>
        </w:rPr>
      </w:pPr>
    </w:p>
    <w:p w14:paraId="1B6A1EEE" w14:textId="77777777" w:rsidR="000A3850" w:rsidRPr="008F330F" w:rsidRDefault="002F2102" w:rsidP="00BD22BA">
      <w:pPr>
        <w:spacing w:line="240" w:lineRule="auto"/>
        <w:rPr>
          <w:noProof/>
          <w:szCs w:val="22"/>
        </w:rPr>
      </w:pPr>
      <w:r w:rsidRPr="007C01D6">
        <w:rPr>
          <w:noProof/>
          <w:szCs w:val="22"/>
          <w:lang w:val="mt-MT"/>
        </w:rPr>
        <w:t>Wara li tinfetaħ il-kisja tal-fojl</w:t>
      </w:r>
      <w:r w:rsidR="000A3850" w:rsidRPr="008F330F">
        <w:rPr>
          <w:noProof/>
          <w:szCs w:val="22"/>
        </w:rPr>
        <w:t xml:space="preserve">: </w:t>
      </w:r>
      <w:r w:rsidRPr="008F330F">
        <w:rPr>
          <w:noProof/>
          <w:szCs w:val="22"/>
        </w:rPr>
        <w:t>xahrejn</w:t>
      </w:r>
      <w:r w:rsidR="00B6411C" w:rsidRPr="008F330F">
        <w:rPr>
          <w:noProof/>
          <w:szCs w:val="22"/>
        </w:rPr>
        <w:t>.</w:t>
      </w:r>
      <w:r w:rsidR="000A3850" w:rsidRPr="008F330F">
        <w:rPr>
          <w:noProof/>
          <w:szCs w:val="22"/>
        </w:rPr>
        <w:t xml:space="preserve"> </w:t>
      </w:r>
    </w:p>
    <w:p w14:paraId="513151A6" w14:textId="77777777" w:rsidR="00812D16" w:rsidRPr="008F330F" w:rsidRDefault="00812D16" w:rsidP="00BD22BA">
      <w:pPr>
        <w:spacing w:line="240" w:lineRule="auto"/>
        <w:rPr>
          <w:noProof/>
          <w:szCs w:val="22"/>
        </w:rPr>
      </w:pPr>
    </w:p>
    <w:p w14:paraId="6C162831" w14:textId="77777777" w:rsidR="00812D16" w:rsidRPr="008F330F" w:rsidRDefault="00812D16" w:rsidP="00BD22BA">
      <w:pPr>
        <w:spacing w:line="240" w:lineRule="auto"/>
        <w:ind w:left="567" w:hanging="567"/>
        <w:outlineLvl w:val="0"/>
        <w:rPr>
          <w:b/>
          <w:noProof/>
          <w:szCs w:val="22"/>
        </w:rPr>
      </w:pPr>
      <w:r w:rsidRPr="008F330F">
        <w:rPr>
          <w:b/>
          <w:noProof/>
          <w:szCs w:val="22"/>
        </w:rPr>
        <w:t>6.4</w:t>
      </w:r>
      <w:r w:rsidRPr="008F330F">
        <w:rPr>
          <w:b/>
          <w:noProof/>
          <w:szCs w:val="22"/>
        </w:rPr>
        <w:tab/>
      </w:r>
      <w:r w:rsidR="002F2102" w:rsidRPr="008F330F">
        <w:rPr>
          <w:b/>
          <w:noProof/>
          <w:szCs w:val="22"/>
          <w:lang w:bidi="mt-MT"/>
        </w:rPr>
        <w:t>Prekawzjonijiet speċjali għall-ħażna</w:t>
      </w:r>
    </w:p>
    <w:p w14:paraId="2910C64E" w14:textId="77777777" w:rsidR="005108A3" w:rsidRPr="008F330F" w:rsidRDefault="005108A3" w:rsidP="00BD22BA">
      <w:pPr>
        <w:spacing w:line="240" w:lineRule="auto"/>
        <w:rPr>
          <w:noProof/>
        </w:rPr>
      </w:pPr>
    </w:p>
    <w:p w14:paraId="03946466" w14:textId="77777777" w:rsidR="00953977" w:rsidRPr="008F330F" w:rsidRDefault="002F2102" w:rsidP="00BD22BA">
      <w:pPr>
        <w:spacing w:line="240" w:lineRule="auto"/>
        <w:rPr>
          <w:noProof/>
          <w:szCs w:val="22"/>
        </w:rPr>
      </w:pPr>
      <w:r w:rsidRPr="007C01D6">
        <w:rPr>
          <w:noProof/>
          <w:szCs w:val="22"/>
          <w:lang w:val="mt-MT"/>
        </w:rPr>
        <w:t>Taħżinx f’temperatura ’l fuq minn</w:t>
      </w:r>
      <w:r w:rsidRPr="008F330F">
        <w:rPr>
          <w:noProof/>
          <w:szCs w:val="22"/>
        </w:rPr>
        <w:t xml:space="preserve"> </w:t>
      </w:r>
      <w:r w:rsidR="000A3850" w:rsidRPr="008F330F">
        <w:rPr>
          <w:noProof/>
          <w:szCs w:val="22"/>
        </w:rPr>
        <w:t>25</w:t>
      </w:r>
      <w:r w:rsidR="000A3850" w:rsidRPr="007C01D6">
        <w:rPr>
          <w:noProof/>
          <w:szCs w:val="22"/>
        </w:rPr>
        <w:sym w:font="Symbol" w:char="F0B0"/>
      </w:r>
      <w:r w:rsidR="000A3850" w:rsidRPr="008F330F">
        <w:rPr>
          <w:noProof/>
          <w:szCs w:val="22"/>
        </w:rPr>
        <w:t>C</w:t>
      </w:r>
      <w:r w:rsidR="00B6411C" w:rsidRPr="008F330F">
        <w:rPr>
          <w:noProof/>
          <w:szCs w:val="22"/>
        </w:rPr>
        <w:t>.</w:t>
      </w:r>
    </w:p>
    <w:p w14:paraId="6EDC4A29" w14:textId="77777777" w:rsidR="000A3850" w:rsidRPr="008F330F" w:rsidRDefault="002F2102" w:rsidP="00BD22BA">
      <w:pPr>
        <w:spacing w:line="240" w:lineRule="auto"/>
        <w:rPr>
          <w:b/>
          <w:noProof/>
          <w:szCs w:val="22"/>
        </w:rPr>
      </w:pPr>
      <w:r w:rsidRPr="002F2102">
        <w:rPr>
          <w:noProof/>
          <w:szCs w:val="22"/>
          <w:lang w:val="mt-MT"/>
        </w:rPr>
        <w:t>Żomm l-għatu tal-biċċa tal-ħalq magħluq wara</w:t>
      </w:r>
      <w:r w:rsidRPr="008F330F">
        <w:rPr>
          <w:noProof/>
          <w:szCs w:val="22"/>
        </w:rPr>
        <w:t xml:space="preserve"> l-użu</w:t>
      </w:r>
      <w:r w:rsidR="00B6411C" w:rsidRPr="008F330F">
        <w:rPr>
          <w:noProof/>
          <w:szCs w:val="22"/>
        </w:rPr>
        <w:t>.</w:t>
      </w:r>
      <w:r w:rsidR="000A3850" w:rsidRPr="008F330F">
        <w:rPr>
          <w:noProof/>
          <w:szCs w:val="22"/>
        </w:rPr>
        <w:t xml:space="preserve"> </w:t>
      </w:r>
    </w:p>
    <w:p w14:paraId="1415EE13" w14:textId="77777777" w:rsidR="00812D16" w:rsidRPr="008F330F" w:rsidRDefault="00812D16" w:rsidP="00BD22BA">
      <w:pPr>
        <w:spacing w:line="240" w:lineRule="auto"/>
        <w:rPr>
          <w:noProof/>
          <w:szCs w:val="22"/>
        </w:rPr>
      </w:pPr>
    </w:p>
    <w:p w14:paraId="285B0707" w14:textId="77777777" w:rsidR="00812D16" w:rsidRPr="008F330F" w:rsidRDefault="00F9016F" w:rsidP="00BD22BA">
      <w:pPr>
        <w:spacing w:line="240" w:lineRule="auto"/>
        <w:outlineLvl w:val="0"/>
        <w:rPr>
          <w:b/>
          <w:noProof/>
          <w:szCs w:val="22"/>
        </w:rPr>
      </w:pPr>
      <w:r w:rsidRPr="008F330F">
        <w:rPr>
          <w:b/>
          <w:noProof/>
          <w:szCs w:val="22"/>
        </w:rPr>
        <w:t>6.5</w:t>
      </w:r>
      <w:r w:rsidRPr="008F330F">
        <w:rPr>
          <w:b/>
          <w:noProof/>
          <w:szCs w:val="22"/>
        </w:rPr>
        <w:tab/>
      </w:r>
      <w:r w:rsidR="00EC5B1E" w:rsidRPr="00EC5B1E">
        <w:rPr>
          <w:b/>
          <w:noProof/>
          <w:szCs w:val="22"/>
          <w:lang w:val="mt-MT"/>
        </w:rPr>
        <w:t>In-natura tal-kontenitur u ta’ dak li hemm ġo fih</w:t>
      </w:r>
      <w:r w:rsidR="00812D16" w:rsidRPr="008F330F">
        <w:rPr>
          <w:b/>
          <w:noProof/>
          <w:szCs w:val="22"/>
        </w:rPr>
        <w:t xml:space="preserve"> </w:t>
      </w:r>
    </w:p>
    <w:p w14:paraId="47294CE4" w14:textId="77777777" w:rsidR="00812D16" w:rsidRPr="008F330F" w:rsidRDefault="00812D16" w:rsidP="00BD22BA">
      <w:pPr>
        <w:spacing w:line="240" w:lineRule="auto"/>
        <w:rPr>
          <w:noProof/>
        </w:rPr>
      </w:pPr>
    </w:p>
    <w:p w14:paraId="1677AD42" w14:textId="77777777" w:rsidR="000A3850" w:rsidRPr="008F330F" w:rsidRDefault="00EC5B1E" w:rsidP="00BD22BA">
      <w:pPr>
        <w:spacing w:line="240" w:lineRule="auto"/>
        <w:rPr>
          <w:noProof/>
          <w:szCs w:val="22"/>
        </w:rPr>
      </w:pPr>
      <w:r w:rsidRPr="00EC5B1E">
        <w:rPr>
          <w:noProof/>
          <w:szCs w:val="22"/>
          <w:lang w:val="mt-MT"/>
        </w:rPr>
        <w:t>L-</w:t>
      </w:r>
      <w:bookmarkStart w:id="182" w:name="OLE_LINK201"/>
      <w:bookmarkStart w:id="183" w:name="OLE_LINK202"/>
      <w:bookmarkStart w:id="184" w:name="OLE_LINK205"/>
      <w:r w:rsidRPr="00EC5B1E">
        <w:rPr>
          <w:noProof/>
          <w:szCs w:val="22"/>
          <w:lang w:val="mt-MT"/>
        </w:rPr>
        <w:t>inalatur</w:t>
      </w:r>
      <w:bookmarkEnd w:id="182"/>
      <w:bookmarkEnd w:id="183"/>
      <w:bookmarkEnd w:id="184"/>
      <w:r w:rsidRPr="00EC5B1E">
        <w:rPr>
          <w:noProof/>
          <w:szCs w:val="22"/>
          <w:lang w:val="mt-MT"/>
        </w:rPr>
        <w:t xml:space="preserve"> huwa abjad b’għatu tal-biċċa tal-ħalq isfar semi-trasparenti. Il-partijiet tal-inalatur li jiġu f</w:t>
      </w:r>
      <w:r w:rsidRPr="008F330F">
        <w:rPr>
          <w:noProof/>
          <w:szCs w:val="22"/>
        </w:rPr>
        <w:t>’</w:t>
      </w:r>
      <w:r w:rsidRPr="00EC5B1E">
        <w:rPr>
          <w:noProof/>
          <w:szCs w:val="22"/>
          <w:lang w:val="mt-MT"/>
        </w:rPr>
        <w:t xml:space="preserve">kuntatt mat-trab </w:t>
      </w:r>
      <w:r w:rsidRPr="008F330F">
        <w:rPr>
          <w:noProof/>
          <w:szCs w:val="22"/>
        </w:rPr>
        <w:t>li jittieħed man-nifs</w:t>
      </w:r>
      <w:r w:rsidRPr="00EC5B1E">
        <w:rPr>
          <w:noProof/>
          <w:szCs w:val="22"/>
          <w:lang w:val="mt-MT"/>
        </w:rPr>
        <w:t xml:space="preserve"> jew mal-mukuża tal-pazjent</w:t>
      </w:r>
      <w:r w:rsidRPr="008F330F">
        <w:rPr>
          <w:noProof/>
          <w:szCs w:val="22"/>
        </w:rPr>
        <w:t xml:space="preserve"> </w:t>
      </w:r>
      <w:r w:rsidRPr="00EC5B1E">
        <w:rPr>
          <w:noProof/>
          <w:szCs w:val="22"/>
          <w:lang w:val="mt-MT"/>
        </w:rPr>
        <w:t xml:space="preserve">huma magħmula minn </w:t>
      </w:r>
      <w:r w:rsidR="007C01D6" w:rsidRPr="008F330F">
        <w:rPr>
          <w:noProof/>
          <w:szCs w:val="22"/>
        </w:rPr>
        <w:t>a</w:t>
      </w:r>
      <w:r w:rsidR="007C01D6" w:rsidRPr="008F330F">
        <w:rPr>
          <w:bCs/>
          <w:noProof/>
          <w:szCs w:val="22"/>
        </w:rPr>
        <w:t>crylonitrile butadiene styrene (ABS)</w:t>
      </w:r>
      <w:r w:rsidR="007C01D6" w:rsidRPr="008F330F">
        <w:rPr>
          <w:noProof/>
          <w:szCs w:val="22"/>
        </w:rPr>
        <w:t>, p</w:t>
      </w:r>
      <w:r w:rsidR="007C01D6" w:rsidRPr="008F330F">
        <w:rPr>
          <w:bCs/>
          <w:noProof/>
          <w:szCs w:val="22"/>
        </w:rPr>
        <w:t>olyethylene (PE)</w:t>
      </w:r>
      <w:r w:rsidR="007C01D6" w:rsidRPr="008F330F">
        <w:rPr>
          <w:noProof/>
          <w:szCs w:val="22"/>
        </w:rPr>
        <w:t>, u p</w:t>
      </w:r>
      <w:r w:rsidR="007C01D6" w:rsidRPr="008F330F">
        <w:rPr>
          <w:bCs/>
          <w:noProof/>
          <w:szCs w:val="22"/>
        </w:rPr>
        <w:t xml:space="preserve">olypropylene (PP). </w:t>
      </w:r>
      <w:r w:rsidRPr="00EC5B1E">
        <w:rPr>
          <w:noProof/>
          <w:szCs w:val="22"/>
          <w:lang w:val="mt-MT"/>
        </w:rPr>
        <w:t>Kull inalatur fih 60 doża u huwa magħluq fil-fojl</w:t>
      </w:r>
      <w:r w:rsidR="003D487E" w:rsidRPr="008F330F">
        <w:rPr>
          <w:noProof/>
          <w:szCs w:val="22"/>
        </w:rPr>
        <w:t xml:space="preserve"> flimkien ma’ dessikant</w:t>
      </w:r>
      <w:r w:rsidR="000A3850" w:rsidRPr="008F330F">
        <w:rPr>
          <w:noProof/>
          <w:szCs w:val="22"/>
        </w:rPr>
        <w:t>.</w:t>
      </w:r>
    </w:p>
    <w:p w14:paraId="083E7C12" w14:textId="77777777" w:rsidR="000A3850" w:rsidRPr="008F330F" w:rsidRDefault="000A3850" w:rsidP="00BD22BA">
      <w:pPr>
        <w:spacing w:line="240" w:lineRule="auto"/>
        <w:rPr>
          <w:noProof/>
          <w:szCs w:val="22"/>
        </w:rPr>
      </w:pPr>
    </w:p>
    <w:p w14:paraId="602A6FC4" w14:textId="77777777" w:rsidR="000A3850" w:rsidRPr="008F330F" w:rsidRDefault="003D487E" w:rsidP="00BD22BA">
      <w:pPr>
        <w:spacing w:line="240" w:lineRule="auto"/>
        <w:rPr>
          <w:noProof/>
          <w:szCs w:val="22"/>
        </w:rPr>
      </w:pPr>
      <w:r w:rsidRPr="008F330F">
        <w:rPr>
          <w:noProof/>
          <w:szCs w:val="22"/>
        </w:rPr>
        <w:t>Pakketti ta’ inalatur wieħed</w:t>
      </w:r>
      <w:r w:rsidR="000A3850" w:rsidRPr="008F330F">
        <w:rPr>
          <w:noProof/>
          <w:szCs w:val="22"/>
        </w:rPr>
        <w:t>.</w:t>
      </w:r>
    </w:p>
    <w:p w14:paraId="570E9901" w14:textId="77777777" w:rsidR="008A4D8A" w:rsidRPr="008F330F" w:rsidRDefault="003D487E" w:rsidP="00BD22BA">
      <w:pPr>
        <w:spacing w:line="240" w:lineRule="auto"/>
        <w:rPr>
          <w:noProof/>
          <w:szCs w:val="22"/>
        </w:rPr>
      </w:pPr>
      <w:r w:rsidRPr="008F330F">
        <w:rPr>
          <w:noProof/>
          <w:szCs w:val="22"/>
        </w:rPr>
        <w:t>Pakketti multipli li fihom 3</w:t>
      </w:r>
      <w:r w:rsidR="00485D0D" w:rsidRPr="008F330F">
        <w:rPr>
          <w:noProof/>
          <w:szCs w:val="22"/>
        </w:rPr>
        <w:t xml:space="preserve"> inalaturi </w:t>
      </w:r>
      <w:r w:rsidRPr="008F330F">
        <w:rPr>
          <w:noProof/>
          <w:szCs w:val="22"/>
        </w:rPr>
        <w:t>(3</w:t>
      </w:r>
      <w:r w:rsidR="00485D0D" w:rsidRPr="008F330F">
        <w:rPr>
          <w:noProof/>
          <w:szCs w:val="22"/>
        </w:rPr>
        <w:t> </w:t>
      </w:r>
      <w:r w:rsidRPr="008F330F">
        <w:rPr>
          <w:noProof/>
          <w:szCs w:val="22"/>
        </w:rPr>
        <w:t>pakketti ta</w:t>
      </w:r>
      <w:r w:rsidR="009161CF" w:rsidRPr="008F330F">
        <w:rPr>
          <w:noProof/>
          <w:szCs w:val="22"/>
        </w:rPr>
        <w:t xml:space="preserve">’ </w:t>
      </w:r>
      <w:r w:rsidRPr="008F330F">
        <w:rPr>
          <w:noProof/>
          <w:szCs w:val="22"/>
        </w:rPr>
        <w:t>1)</w:t>
      </w:r>
      <w:r w:rsidR="008A4D8A" w:rsidRPr="008F330F">
        <w:rPr>
          <w:noProof/>
          <w:szCs w:val="22"/>
        </w:rPr>
        <w:t>.</w:t>
      </w:r>
    </w:p>
    <w:p w14:paraId="66109D4B" w14:textId="77777777" w:rsidR="00C83BDC" w:rsidRPr="008F330F" w:rsidRDefault="00C83BDC" w:rsidP="00BD22BA">
      <w:pPr>
        <w:spacing w:line="240" w:lineRule="auto"/>
        <w:rPr>
          <w:noProof/>
          <w:szCs w:val="22"/>
        </w:rPr>
      </w:pPr>
    </w:p>
    <w:p w14:paraId="266F2F99" w14:textId="77777777" w:rsidR="00C83BDC" w:rsidRPr="008F330F" w:rsidRDefault="009161CF" w:rsidP="00BD22BA">
      <w:pPr>
        <w:spacing w:line="240" w:lineRule="auto"/>
        <w:rPr>
          <w:noProof/>
          <w:szCs w:val="22"/>
        </w:rPr>
      </w:pPr>
      <w:r w:rsidRPr="008F330F">
        <w:rPr>
          <w:noProof/>
          <w:szCs w:val="22"/>
          <w:lang w:bidi="mt-MT"/>
        </w:rPr>
        <w:t>Jista’ jkun li mhux il-pakketti tad-daqsijiet kollha jkunu fis-suq</w:t>
      </w:r>
      <w:r w:rsidR="00C83BDC" w:rsidRPr="008F330F">
        <w:rPr>
          <w:noProof/>
          <w:szCs w:val="22"/>
        </w:rPr>
        <w:t>.</w:t>
      </w:r>
    </w:p>
    <w:p w14:paraId="1281C2E6" w14:textId="77777777" w:rsidR="000A3850" w:rsidRPr="008F330F" w:rsidRDefault="000A3850" w:rsidP="00BD22BA">
      <w:pPr>
        <w:spacing w:line="240" w:lineRule="auto"/>
        <w:rPr>
          <w:noProof/>
          <w:szCs w:val="22"/>
        </w:rPr>
      </w:pPr>
    </w:p>
    <w:p w14:paraId="171E9B84" w14:textId="77777777" w:rsidR="00812D16" w:rsidRPr="008F330F" w:rsidRDefault="00812D16" w:rsidP="00BD22BA">
      <w:pPr>
        <w:spacing w:line="240" w:lineRule="auto"/>
        <w:ind w:left="567" w:hanging="567"/>
        <w:outlineLvl w:val="0"/>
        <w:rPr>
          <w:noProof/>
          <w:szCs w:val="22"/>
        </w:rPr>
      </w:pPr>
      <w:bookmarkStart w:id="185" w:name="OLE_LINK1"/>
      <w:r w:rsidRPr="008F330F">
        <w:rPr>
          <w:b/>
          <w:noProof/>
          <w:szCs w:val="22"/>
        </w:rPr>
        <w:t>6.6</w:t>
      </w:r>
      <w:r w:rsidRPr="008F330F">
        <w:rPr>
          <w:b/>
          <w:noProof/>
          <w:szCs w:val="22"/>
        </w:rPr>
        <w:tab/>
      </w:r>
      <w:r w:rsidR="009161CF" w:rsidRPr="008F330F">
        <w:rPr>
          <w:b/>
          <w:noProof/>
          <w:szCs w:val="22"/>
          <w:lang w:bidi="mt-MT"/>
        </w:rPr>
        <w:t>Prekawzjonijiet speċjali għar-rimi u għal immaniġġar ieħor</w:t>
      </w:r>
    </w:p>
    <w:p w14:paraId="0C40E602" w14:textId="77777777" w:rsidR="00812D16" w:rsidRPr="008F330F" w:rsidRDefault="00812D16" w:rsidP="00BD22BA">
      <w:pPr>
        <w:spacing w:line="240" w:lineRule="auto"/>
        <w:rPr>
          <w:noProof/>
          <w:szCs w:val="22"/>
        </w:rPr>
      </w:pPr>
    </w:p>
    <w:bookmarkEnd w:id="185"/>
    <w:p w14:paraId="30C4800B" w14:textId="77777777" w:rsidR="000A3850" w:rsidRPr="008F330F" w:rsidRDefault="009161CF" w:rsidP="00BD22BA">
      <w:pPr>
        <w:spacing w:line="240" w:lineRule="auto"/>
        <w:rPr>
          <w:szCs w:val="22"/>
        </w:rPr>
      </w:pPr>
      <w:r w:rsidRPr="008F330F">
        <w:rPr>
          <w:szCs w:val="22"/>
          <w:lang w:bidi="mt-MT"/>
        </w:rPr>
        <w:t>Kull fdal tal-prodott mediċinali li ma jkunx intuża jew skart li jibqa’ wara l-użu tal-prodott għandu jintrema kif jitolbu l-liġijiet lokali</w:t>
      </w:r>
      <w:r w:rsidR="000A3850" w:rsidRPr="008F330F">
        <w:rPr>
          <w:noProof/>
          <w:szCs w:val="22"/>
        </w:rPr>
        <w:t>.</w:t>
      </w:r>
    </w:p>
    <w:p w14:paraId="7D70EB00" w14:textId="77777777" w:rsidR="00354159" w:rsidRPr="008F330F" w:rsidRDefault="00354159" w:rsidP="00BD22BA">
      <w:pPr>
        <w:spacing w:line="240" w:lineRule="auto"/>
        <w:rPr>
          <w:noProof/>
          <w:szCs w:val="22"/>
        </w:rPr>
      </w:pPr>
    </w:p>
    <w:p w14:paraId="6FF46A5D" w14:textId="77777777" w:rsidR="00F4557B" w:rsidRPr="008F330F" w:rsidRDefault="00F4557B" w:rsidP="00BD22BA">
      <w:pPr>
        <w:spacing w:line="240" w:lineRule="auto"/>
        <w:rPr>
          <w:noProof/>
          <w:szCs w:val="22"/>
        </w:rPr>
      </w:pPr>
    </w:p>
    <w:p w14:paraId="0EA16C4C" w14:textId="77777777" w:rsidR="00812D16" w:rsidRPr="008F330F" w:rsidRDefault="00812D16" w:rsidP="00BD22BA">
      <w:pPr>
        <w:spacing w:line="240" w:lineRule="auto"/>
        <w:ind w:left="567" w:hanging="567"/>
        <w:rPr>
          <w:noProof/>
          <w:szCs w:val="22"/>
        </w:rPr>
      </w:pPr>
      <w:r w:rsidRPr="008F330F">
        <w:rPr>
          <w:b/>
          <w:noProof/>
          <w:szCs w:val="22"/>
        </w:rPr>
        <w:t>7.</w:t>
      </w:r>
      <w:r w:rsidRPr="008F330F">
        <w:rPr>
          <w:b/>
          <w:noProof/>
          <w:szCs w:val="22"/>
        </w:rPr>
        <w:tab/>
      </w:r>
      <w:r w:rsidR="009161CF" w:rsidRPr="008F330F">
        <w:rPr>
          <w:b/>
          <w:noProof/>
          <w:szCs w:val="22"/>
          <w:lang w:bidi="mt-MT"/>
        </w:rPr>
        <w:t>DETENTUR TAL-AWTORIZZAZZJONI GĦAT-TQEGĦID FIS-SUQ</w:t>
      </w:r>
    </w:p>
    <w:p w14:paraId="61C4527C" w14:textId="77777777" w:rsidR="00812D16" w:rsidRPr="008F330F" w:rsidRDefault="00812D16" w:rsidP="00BD22BA">
      <w:pPr>
        <w:spacing w:line="240" w:lineRule="auto"/>
        <w:rPr>
          <w:noProof/>
          <w:szCs w:val="22"/>
        </w:rPr>
      </w:pPr>
    </w:p>
    <w:p w14:paraId="439D45B3" w14:textId="77777777" w:rsidR="000A3850" w:rsidRPr="008F330F" w:rsidRDefault="000A3850" w:rsidP="00BD22BA">
      <w:pPr>
        <w:spacing w:line="240" w:lineRule="auto"/>
        <w:rPr>
          <w:szCs w:val="22"/>
        </w:rPr>
      </w:pPr>
      <w:r w:rsidRPr="008F330F">
        <w:rPr>
          <w:szCs w:val="22"/>
        </w:rPr>
        <w:t>Teva B.V.</w:t>
      </w:r>
      <w:r w:rsidR="00C10998" w:rsidRPr="008F330F">
        <w:rPr>
          <w:szCs w:val="22"/>
        </w:rPr>
        <w:t>,</w:t>
      </w:r>
    </w:p>
    <w:p w14:paraId="0387B807" w14:textId="77777777" w:rsidR="00C10998" w:rsidRPr="008F330F" w:rsidRDefault="0021786E" w:rsidP="00BD22BA">
      <w:pPr>
        <w:spacing w:line="240" w:lineRule="auto"/>
        <w:rPr>
          <w:szCs w:val="22"/>
        </w:rPr>
      </w:pPr>
      <w:r w:rsidRPr="008F330F">
        <w:rPr>
          <w:szCs w:val="22"/>
        </w:rPr>
        <w:t xml:space="preserve">Swensweg 5, </w:t>
      </w:r>
    </w:p>
    <w:p w14:paraId="08AB8969" w14:textId="77777777" w:rsidR="000A3850" w:rsidRPr="008F330F" w:rsidRDefault="0021786E" w:rsidP="00BD22BA">
      <w:pPr>
        <w:spacing w:line="240" w:lineRule="auto"/>
        <w:rPr>
          <w:szCs w:val="22"/>
        </w:rPr>
      </w:pPr>
      <w:r w:rsidRPr="008F330F">
        <w:rPr>
          <w:szCs w:val="22"/>
        </w:rPr>
        <w:t>2031</w:t>
      </w:r>
      <w:r w:rsidR="00C10998" w:rsidRPr="008F330F">
        <w:rPr>
          <w:szCs w:val="22"/>
        </w:rPr>
        <w:t xml:space="preserve"> </w:t>
      </w:r>
      <w:r w:rsidRPr="008F330F">
        <w:rPr>
          <w:szCs w:val="22"/>
        </w:rPr>
        <w:t>GA Haarlem</w:t>
      </w:r>
    </w:p>
    <w:p w14:paraId="37C342B5" w14:textId="77777777" w:rsidR="000A3850" w:rsidRPr="008F330F" w:rsidRDefault="009161CF" w:rsidP="00BD22BA">
      <w:pPr>
        <w:spacing w:line="240" w:lineRule="auto"/>
        <w:rPr>
          <w:szCs w:val="22"/>
        </w:rPr>
      </w:pPr>
      <w:r w:rsidRPr="008F330F">
        <w:rPr>
          <w:szCs w:val="22"/>
        </w:rPr>
        <w:t>In-</w:t>
      </w:r>
      <w:r w:rsidR="000A3850" w:rsidRPr="008F330F">
        <w:rPr>
          <w:szCs w:val="22"/>
        </w:rPr>
        <w:t>Netherlands</w:t>
      </w:r>
    </w:p>
    <w:p w14:paraId="58E2F11E" w14:textId="77777777" w:rsidR="00812D16" w:rsidRPr="008F330F" w:rsidRDefault="00812D16" w:rsidP="00BD22BA">
      <w:pPr>
        <w:spacing w:line="240" w:lineRule="auto"/>
        <w:rPr>
          <w:noProof/>
          <w:szCs w:val="22"/>
        </w:rPr>
      </w:pPr>
    </w:p>
    <w:p w14:paraId="15490429" w14:textId="77777777" w:rsidR="00827899" w:rsidRPr="008F330F" w:rsidRDefault="00827899" w:rsidP="00BD22BA">
      <w:pPr>
        <w:spacing w:line="240" w:lineRule="auto"/>
        <w:rPr>
          <w:noProof/>
          <w:szCs w:val="22"/>
        </w:rPr>
      </w:pPr>
    </w:p>
    <w:p w14:paraId="2D3160D4" w14:textId="77777777" w:rsidR="00B45057" w:rsidRPr="008F330F" w:rsidRDefault="00812D16" w:rsidP="00BD22BA">
      <w:pPr>
        <w:spacing w:line="240" w:lineRule="auto"/>
        <w:ind w:left="567" w:hanging="567"/>
        <w:rPr>
          <w:noProof/>
          <w:szCs w:val="22"/>
        </w:rPr>
      </w:pPr>
      <w:r w:rsidRPr="008F330F">
        <w:rPr>
          <w:b/>
          <w:noProof/>
          <w:szCs w:val="22"/>
        </w:rPr>
        <w:t>8.</w:t>
      </w:r>
      <w:r w:rsidRPr="008F330F">
        <w:rPr>
          <w:b/>
          <w:noProof/>
          <w:szCs w:val="22"/>
        </w:rPr>
        <w:tab/>
      </w:r>
      <w:r w:rsidR="0021657C" w:rsidRPr="008F330F">
        <w:rPr>
          <w:b/>
          <w:noProof/>
          <w:szCs w:val="22"/>
          <w:lang w:bidi="mt-MT"/>
        </w:rPr>
        <w:t>NUMRU(I) TAL-AWTORIZZAZZJONI GĦAT-TQEGĦID FIS-SUQ</w:t>
      </w:r>
      <w:r w:rsidRPr="008F330F">
        <w:rPr>
          <w:b/>
          <w:noProof/>
          <w:szCs w:val="22"/>
        </w:rPr>
        <w:t xml:space="preserve"> </w:t>
      </w:r>
    </w:p>
    <w:p w14:paraId="5A5C66E0" w14:textId="77777777" w:rsidR="00812D16" w:rsidRPr="008F330F" w:rsidRDefault="00812D16" w:rsidP="00BD22BA">
      <w:pPr>
        <w:spacing w:line="240" w:lineRule="auto"/>
        <w:rPr>
          <w:noProof/>
          <w:szCs w:val="22"/>
        </w:rPr>
      </w:pPr>
    </w:p>
    <w:p w14:paraId="25E3929E" w14:textId="77777777" w:rsidR="004B1CC1" w:rsidRPr="008F330F" w:rsidRDefault="004B1CC1" w:rsidP="00BD22BA">
      <w:pPr>
        <w:spacing w:line="240" w:lineRule="auto"/>
        <w:rPr>
          <w:noProof/>
          <w:szCs w:val="22"/>
        </w:rPr>
      </w:pPr>
      <w:r w:rsidRPr="008F330F">
        <w:rPr>
          <w:noProof/>
          <w:szCs w:val="22"/>
        </w:rPr>
        <w:t>EU/1/21/1533/001</w:t>
      </w:r>
    </w:p>
    <w:p w14:paraId="267C78D0" w14:textId="77777777" w:rsidR="004B1CC1" w:rsidRPr="008F330F" w:rsidRDefault="004B1CC1" w:rsidP="00BD22BA">
      <w:pPr>
        <w:spacing w:line="240" w:lineRule="auto"/>
        <w:rPr>
          <w:noProof/>
          <w:szCs w:val="22"/>
          <w:highlight w:val="lightGray"/>
        </w:rPr>
      </w:pPr>
      <w:r w:rsidRPr="008F330F">
        <w:rPr>
          <w:noProof/>
          <w:szCs w:val="22"/>
          <w:highlight w:val="lightGray"/>
        </w:rPr>
        <w:t>EU/1/21/1533/002</w:t>
      </w:r>
    </w:p>
    <w:p w14:paraId="10338CFF" w14:textId="77777777" w:rsidR="004B1CC1" w:rsidRPr="008F330F" w:rsidRDefault="004B1CC1" w:rsidP="00BD22BA">
      <w:pPr>
        <w:spacing w:line="240" w:lineRule="auto"/>
        <w:rPr>
          <w:noProof/>
          <w:szCs w:val="22"/>
          <w:highlight w:val="lightGray"/>
        </w:rPr>
      </w:pPr>
      <w:r w:rsidRPr="008F330F">
        <w:rPr>
          <w:noProof/>
          <w:szCs w:val="22"/>
          <w:highlight w:val="lightGray"/>
        </w:rPr>
        <w:t>EU/1/21/1533/003</w:t>
      </w:r>
    </w:p>
    <w:p w14:paraId="24B4C66A" w14:textId="77777777" w:rsidR="004B1CC1" w:rsidRPr="008F330F" w:rsidRDefault="004B1CC1" w:rsidP="00BD22BA">
      <w:pPr>
        <w:spacing w:line="240" w:lineRule="auto"/>
        <w:rPr>
          <w:noProof/>
          <w:szCs w:val="22"/>
        </w:rPr>
      </w:pPr>
      <w:r w:rsidRPr="008F330F">
        <w:rPr>
          <w:noProof/>
          <w:szCs w:val="22"/>
          <w:highlight w:val="lightGray"/>
        </w:rPr>
        <w:t>EU/1/21/1533/004</w:t>
      </w:r>
    </w:p>
    <w:p w14:paraId="462C97B1" w14:textId="77777777" w:rsidR="004B1CC1" w:rsidRPr="008F330F" w:rsidRDefault="004B1CC1" w:rsidP="00BD22BA">
      <w:pPr>
        <w:spacing w:line="240" w:lineRule="auto"/>
        <w:rPr>
          <w:noProof/>
          <w:szCs w:val="22"/>
        </w:rPr>
      </w:pPr>
    </w:p>
    <w:p w14:paraId="37C42A35" w14:textId="77777777" w:rsidR="009E3FD6" w:rsidRPr="008F330F" w:rsidRDefault="009E3FD6" w:rsidP="00BD22BA">
      <w:pPr>
        <w:spacing w:line="240" w:lineRule="auto"/>
        <w:rPr>
          <w:noProof/>
          <w:szCs w:val="22"/>
        </w:rPr>
      </w:pPr>
    </w:p>
    <w:p w14:paraId="7B9402F9" w14:textId="77777777" w:rsidR="00812D16" w:rsidRPr="008F330F" w:rsidRDefault="00812D16" w:rsidP="00BD22BA">
      <w:pPr>
        <w:spacing w:line="240" w:lineRule="auto"/>
        <w:ind w:left="567" w:hanging="567"/>
        <w:rPr>
          <w:noProof/>
          <w:szCs w:val="22"/>
        </w:rPr>
      </w:pPr>
      <w:r w:rsidRPr="008F330F">
        <w:rPr>
          <w:b/>
          <w:noProof/>
          <w:szCs w:val="22"/>
        </w:rPr>
        <w:t>9.</w:t>
      </w:r>
      <w:r w:rsidRPr="008F330F">
        <w:rPr>
          <w:b/>
          <w:noProof/>
          <w:szCs w:val="22"/>
        </w:rPr>
        <w:tab/>
      </w:r>
      <w:r w:rsidR="0021657C" w:rsidRPr="008F330F">
        <w:rPr>
          <w:b/>
          <w:noProof/>
          <w:szCs w:val="22"/>
          <w:lang w:bidi="mt-MT"/>
        </w:rPr>
        <w:t>DATA TAL-EWWEL AWTORIZZAZZJONI/TIĠDID TAL-AWTORIZZAZZJONI</w:t>
      </w:r>
    </w:p>
    <w:p w14:paraId="784314D9" w14:textId="77777777" w:rsidR="00812D16" w:rsidRPr="008F330F" w:rsidRDefault="00812D16" w:rsidP="00BD22BA">
      <w:pPr>
        <w:spacing w:line="240" w:lineRule="auto"/>
        <w:rPr>
          <w:i/>
          <w:noProof/>
          <w:szCs w:val="22"/>
        </w:rPr>
      </w:pPr>
    </w:p>
    <w:p w14:paraId="4083B58E" w14:textId="6E4C8498" w:rsidR="000A3850" w:rsidRPr="008F330F" w:rsidRDefault="0021657C" w:rsidP="00BD22BA">
      <w:pPr>
        <w:spacing w:line="240" w:lineRule="auto"/>
        <w:rPr>
          <w:noProof/>
          <w:szCs w:val="22"/>
        </w:rPr>
      </w:pPr>
      <w:r w:rsidRPr="008F330F">
        <w:rPr>
          <w:noProof/>
          <w:szCs w:val="22"/>
          <w:lang w:bidi="mt-MT"/>
        </w:rPr>
        <w:t>Data tal-ewwel awtorizzazzjoni</w:t>
      </w:r>
      <w:r w:rsidR="000A3850" w:rsidRPr="008F330F">
        <w:rPr>
          <w:noProof/>
          <w:szCs w:val="22"/>
        </w:rPr>
        <w:t>:</w:t>
      </w:r>
      <w:r w:rsidR="003C3BF1" w:rsidRPr="008F330F">
        <w:rPr>
          <w:noProof/>
          <w:szCs w:val="22"/>
        </w:rPr>
        <w:t xml:space="preserve"> </w:t>
      </w:r>
      <w:r w:rsidR="00BC5A68" w:rsidRPr="009C26D2">
        <w:rPr>
          <w:bCs/>
          <w:szCs w:val="22"/>
          <w:lang w:val="mt-MT"/>
        </w:rPr>
        <w:t>26 ta’ Marzu 2021</w:t>
      </w:r>
    </w:p>
    <w:p w14:paraId="17D8D1A5" w14:textId="78FC36C6" w:rsidR="00DB362D" w:rsidRPr="008F330F" w:rsidRDefault="009761A7" w:rsidP="00BD22BA">
      <w:pPr>
        <w:spacing w:line="240" w:lineRule="auto"/>
        <w:ind w:left="567" w:hanging="567"/>
        <w:rPr>
          <w:bCs/>
          <w:noProof/>
          <w:szCs w:val="22"/>
        </w:rPr>
      </w:pPr>
      <w:ins w:id="186" w:author="translator" w:date="2025-10-13T09:32:00Z">
        <w:r w:rsidRPr="008F330F">
          <w:rPr>
            <w:bCs/>
            <w:noProof/>
            <w:szCs w:val="22"/>
          </w:rPr>
          <w:t>Data tal-aħħar tiġdid:</w:t>
        </w:r>
      </w:ins>
    </w:p>
    <w:p w14:paraId="73EF5E3C" w14:textId="77777777" w:rsidR="009E3FD6" w:rsidRPr="008F330F" w:rsidRDefault="009E3FD6" w:rsidP="00BD22BA">
      <w:pPr>
        <w:spacing w:line="240" w:lineRule="auto"/>
        <w:ind w:left="567" w:hanging="567"/>
        <w:rPr>
          <w:b/>
          <w:noProof/>
          <w:szCs w:val="22"/>
        </w:rPr>
      </w:pPr>
    </w:p>
    <w:p w14:paraId="40FF25F3" w14:textId="77777777" w:rsidR="0021657C" w:rsidRPr="008F330F" w:rsidRDefault="00812D16" w:rsidP="0021657C">
      <w:pPr>
        <w:tabs>
          <w:tab w:val="clear" w:pos="567"/>
          <w:tab w:val="left" w:pos="993"/>
        </w:tabs>
        <w:spacing w:line="240" w:lineRule="auto"/>
        <w:ind w:left="567" w:hanging="567"/>
        <w:rPr>
          <w:b/>
          <w:noProof/>
          <w:szCs w:val="22"/>
        </w:rPr>
      </w:pPr>
      <w:r w:rsidRPr="008F330F">
        <w:rPr>
          <w:b/>
          <w:noProof/>
          <w:szCs w:val="22"/>
        </w:rPr>
        <w:t>10.</w:t>
      </w:r>
      <w:r w:rsidRPr="008F330F">
        <w:rPr>
          <w:b/>
          <w:noProof/>
          <w:szCs w:val="22"/>
        </w:rPr>
        <w:tab/>
      </w:r>
      <w:r w:rsidR="0021657C" w:rsidRPr="008F330F">
        <w:rPr>
          <w:b/>
          <w:noProof/>
          <w:szCs w:val="22"/>
        </w:rPr>
        <w:t>DATA TA’ REVIŻJONI TAT-TEST</w:t>
      </w:r>
    </w:p>
    <w:p w14:paraId="175FA263" w14:textId="77777777" w:rsidR="00812D16" w:rsidRPr="008F330F" w:rsidRDefault="00812D16" w:rsidP="0021657C">
      <w:pPr>
        <w:spacing w:line="240" w:lineRule="auto"/>
        <w:rPr>
          <w:b/>
          <w:noProof/>
          <w:szCs w:val="22"/>
        </w:rPr>
      </w:pPr>
    </w:p>
    <w:p w14:paraId="4AE571E7" w14:textId="30EB601A" w:rsidR="00953977" w:rsidRPr="008F330F" w:rsidRDefault="0021657C" w:rsidP="00BD22BA">
      <w:pPr>
        <w:numPr>
          <w:ilvl w:val="12"/>
          <w:numId w:val="0"/>
        </w:numPr>
        <w:spacing w:line="240" w:lineRule="auto"/>
        <w:ind w:right="-2"/>
        <w:rPr>
          <w:iCs/>
          <w:noProof/>
          <w:szCs w:val="22"/>
        </w:rPr>
      </w:pPr>
      <w:r w:rsidRPr="008F330F">
        <w:rPr>
          <w:iCs/>
          <w:noProof/>
          <w:szCs w:val="22"/>
          <w:lang w:bidi="mt-MT"/>
        </w:rPr>
        <w:t>Informazzjoni dettaljata dwar dan il-prodott mediċinali tinsab fuq is-sit elettroniku tal-Aġenzija Ewropea għall-Mediċini</w:t>
      </w:r>
      <w:r w:rsidR="0083430D" w:rsidRPr="008F330F">
        <w:rPr>
          <w:iCs/>
          <w:noProof/>
          <w:szCs w:val="22"/>
        </w:rPr>
        <w:t xml:space="preserve"> </w:t>
      </w:r>
      <w:ins w:id="187" w:author="translator" w:date="2025-10-13T09:32:00Z">
        <w:r w:rsidR="009761A7">
          <w:rPr>
            <w:iCs/>
            <w:noProof/>
            <w:szCs w:val="22"/>
          </w:rPr>
          <w:fldChar w:fldCharType="begin"/>
        </w:r>
        <w:r w:rsidR="009761A7" w:rsidRPr="008F330F">
          <w:rPr>
            <w:iCs/>
            <w:noProof/>
            <w:szCs w:val="22"/>
          </w:rPr>
          <w:instrText>HYPERLINK "</w:instrText>
        </w:r>
      </w:ins>
      <w:r w:rsidR="009761A7" w:rsidRPr="008F330F">
        <w:rPr>
          <w:rStyle w:val="Hyperlink"/>
          <w:iCs/>
          <w:noProof/>
          <w:szCs w:val="22"/>
        </w:rPr>
        <w:instrText>http</w:instrText>
      </w:r>
      <w:ins w:id="188" w:author="translator" w:date="2025-10-13T09:32:00Z">
        <w:r w:rsidR="009761A7" w:rsidRPr="008F330F">
          <w:rPr>
            <w:rStyle w:val="Hyperlink"/>
            <w:iCs/>
            <w:noProof/>
            <w:szCs w:val="22"/>
          </w:rPr>
          <w:instrText>s</w:instrText>
        </w:r>
      </w:ins>
      <w:r w:rsidR="009761A7" w:rsidRPr="008F330F">
        <w:rPr>
          <w:rStyle w:val="Hyperlink"/>
          <w:iCs/>
          <w:noProof/>
          <w:szCs w:val="22"/>
        </w:rPr>
        <w:instrText>://www.ema.europa.</w:instrText>
      </w:r>
      <w:ins w:id="189" w:author="translator" w:date="2025-10-13T09:32:00Z">
        <w:r w:rsidR="009761A7" w:rsidRPr="008F330F">
          <w:rPr>
            <w:rStyle w:val="Hyperlink"/>
            <w:iCs/>
            <w:noProof/>
            <w:szCs w:val="22"/>
          </w:rPr>
          <w:instrText>eu</w:instrText>
        </w:r>
        <w:r w:rsidR="009761A7" w:rsidRPr="008F330F">
          <w:rPr>
            <w:iCs/>
            <w:noProof/>
            <w:szCs w:val="22"/>
          </w:rPr>
          <w:instrText>"</w:instrText>
        </w:r>
        <w:r w:rsidR="009761A7">
          <w:rPr>
            <w:iCs/>
            <w:noProof/>
            <w:szCs w:val="22"/>
          </w:rPr>
          <w:fldChar w:fldCharType="separate"/>
        </w:r>
      </w:ins>
      <w:r w:rsidR="009761A7" w:rsidRPr="008F330F">
        <w:rPr>
          <w:rStyle w:val="Hyperlink"/>
          <w:iCs/>
          <w:noProof/>
          <w:szCs w:val="22"/>
        </w:rPr>
        <w:t>http</w:t>
      </w:r>
      <w:ins w:id="190" w:author="translator" w:date="2025-10-13T09:32:00Z">
        <w:r w:rsidR="009761A7" w:rsidRPr="008F330F">
          <w:rPr>
            <w:rStyle w:val="Hyperlink"/>
            <w:iCs/>
            <w:noProof/>
            <w:szCs w:val="22"/>
          </w:rPr>
          <w:t>s</w:t>
        </w:r>
      </w:ins>
      <w:r w:rsidR="009761A7" w:rsidRPr="008F330F">
        <w:rPr>
          <w:rStyle w:val="Hyperlink"/>
          <w:iCs/>
          <w:noProof/>
          <w:szCs w:val="22"/>
        </w:rPr>
        <w:t>://www.ema.europa.</w:t>
      </w:r>
      <w:ins w:id="191" w:author="translator" w:date="2025-10-13T09:32:00Z">
        <w:r w:rsidR="009761A7" w:rsidRPr="008F330F">
          <w:rPr>
            <w:rStyle w:val="Hyperlink"/>
            <w:iCs/>
            <w:noProof/>
            <w:szCs w:val="22"/>
          </w:rPr>
          <w:t>eu</w:t>
        </w:r>
      </w:ins>
      <w:del w:id="192" w:author="translator" w:date="2025-10-13T09:32:00Z">
        <w:r w:rsidR="009761A7" w:rsidRPr="008F330F" w:rsidDel="009761A7">
          <w:rPr>
            <w:rStyle w:val="Hyperlink"/>
            <w:iCs/>
            <w:noProof/>
            <w:szCs w:val="22"/>
          </w:rPr>
          <w:delText>com</w:delText>
        </w:r>
      </w:del>
      <w:ins w:id="193" w:author="translator" w:date="2025-10-13T09:32:00Z">
        <w:r w:rsidR="009761A7">
          <w:rPr>
            <w:iCs/>
            <w:noProof/>
            <w:szCs w:val="22"/>
          </w:rPr>
          <w:fldChar w:fldCharType="end"/>
        </w:r>
      </w:ins>
    </w:p>
    <w:p w14:paraId="5F4F7EC3" w14:textId="77777777" w:rsidR="001031EB" w:rsidRPr="008F330F" w:rsidRDefault="001031EB" w:rsidP="00BD22BA">
      <w:pPr>
        <w:numPr>
          <w:ilvl w:val="12"/>
          <w:numId w:val="0"/>
        </w:numPr>
        <w:spacing w:line="240" w:lineRule="auto"/>
        <w:ind w:right="-2"/>
        <w:rPr>
          <w:iCs/>
          <w:noProof/>
          <w:szCs w:val="22"/>
        </w:rPr>
      </w:pPr>
      <w:r w:rsidRPr="008F330F">
        <w:rPr>
          <w:iCs/>
          <w:noProof/>
          <w:szCs w:val="22"/>
        </w:rPr>
        <w:br/>
      </w:r>
    </w:p>
    <w:p w14:paraId="07BEE280" w14:textId="77777777" w:rsidR="00863F3E" w:rsidRPr="008F330F" w:rsidRDefault="001031EB" w:rsidP="00BD22BA">
      <w:pPr>
        <w:numPr>
          <w:ilvl w:val="12"/>
          <w:numId w:val="0"/>
        </w:numPr>
        <w:spacing w:line="240" w:lineRule="auto"/>
        <w:ind w:right="-2"/>
        <w:rPr>
          <w:iCs/>
          <w:noProof/>
          <w:szCs w:val="22"/>
        </w:rPr>
      </w:pPr>
      <w:r w:rsidRPr="008F330F">
        <w:rPr>
          <w:iCs/>
          <w:noProof/>
          <w:szCs w:val="22"/>
        </w:rPr>
        <w:br w:type="page"/>
      </w:r>
    </w:p>
    <w:p w14:paraId="4103EBF1" w14:textId="77777777" w:rsidR="008355CF" w:rsidRPr="008F330F" w:rsidRDefault="008355CF" w:rsidP="00BD22BA">
      <w:pPr>
        <w:numPr>
          <w:ilvl w:val="12"/>
          <w:numId w:val="0"/>
        </w:numPr>
        <w:spacing w:line="240" w:lineRule="auto"/>
        <w:ind w:right="-2"/>
        <w:rPr>
          <w:b/>
          <w:noProof/>
          <w:szCs w:val="22"/>
        </w:rPr>
      </w:pPr>
    </w:p>
    <w:p w14:paraId="4E7F532B" w14:textId="77777777" w:rsidR="00863F3E" w:rsidRPr="008F330F" w:rsidRDefault="00863F3E" w:rsidP="00BD22BA">
      <w:pPr>
        <w:spacing w:line="240" w:lineRule="auto"/>
        <w:rPr>
          <w:noProof/>
        </w:rPr>
      </w:pPr>
    </w:p>
    <w:p w14:paraId="05A67191" w14:textId="77777777" w:rsidR="00863F3E" w:rsidRPr="008F330F" w:rsidRDefault="00863F3E" w:rsidP="00BD22BA">
      <w:pPr>
        <w:spacing w:line="240" w:lineRule="auto"/>
        <w:rPr>
          <w:noProof/>
        </w:rPr>
      </w:pPr>
    </w:p>
    <w:p w14:paraId="5D5F6C17" w14:textId="77777777" w:rsidR="00863F3E" w:rsidRPr="008F330F" w:rsidRDefault="00863F3E" w:rsidP="00BD22BA">
      <w:pPr>
        <w:spacing w:line="240" w:lineRule="auto"/>
        <w:rPr>
          <w:noProof/>
        </w:rPr>
      </w:pPr>
    </w:p>
    <w:p w14:paraId="30C292D6" w14:textId="77777777" w:rsidR="00863F3E" w:rsidRPr="008F330F" w:rsidRDefault="00863F3E" w:rsidP="00BD22BA">
      <w:pPr>
        <w:spacing w:line="240" w:lineRule="auto"/>
        <w:rPr>
          <w:noProof/>
        </w:rPr>
      </w:pPr>
    </w:p>
    <w:p w14:paraId="3387E579" w14:textId="77777777" w:rsidR="00863F3E" w:rsidRPr="008F330F" w:rsidRDefault="00863F3E" w:rsidP="00BD22BA">
      <w:pPr>
        <w:spacing w:line="240" w:lineRule="auto"/>
        <w:rPr>
          <w:noProof/>
        </w:rPr>
      </w:pPr>
    </w:p>
    <w:p w14:paraId="7F7B229A" w14:textId="77777777" w:rsidR="00214AF0" w:rsidRPr="008F330F" w:rsidRDefault="00214AF0" w:rsidP="00BD22BA">
      <w:pPr>
        <w:spacing w:line="240" w:lineRule="auto"/>
        <w:rPr>
          <w:noProof/>
        </w:rPr>
      </w:pPr>
    </w:p>
    <w:p w14:paraId="31EB715F" w14:textId="77777777" w:rsidR="00214AF0" w:rsidRPr="008F330F" w:rsidRDefault="00214AF0" w:rsidP="00BD22BA">
      <w:pPr>
        <w:spacing w:line="240" w:lineRule="auto"/>
        <w:rPr>
          <w:noProof/>
        </w:rPr>
      </w:pPr>
    </w:p>
    <w:p w14:paraId="30691411" w14:textId="77777777" w:rsidR="00214AF0" w:rsidRPr="008F330F" w:rsidRDefault="00214AF0" w:rsidP="00BD22BA">
      <w:pPr>
        <w:spacing w:line="240" w:lineRule="auto"/>
        <w:rPr>
          <w:noProof/>
        </w:rPr>
      </w:pPr>
    </w:p>
    <w:p w14:paraId="4A339FC0" w14:textId="77777777" w:rsidR="00214AF0" w:rsidRPr="008F330F" w:rsidRDefault="00214AF0" w:rsidP="00BD22BA">
      <w:pPr>
        <w:spacing w:line="240" w:lineRule="auto"/>
        <w:rPr>
          <w:noProof/>
        </w:rPr>
      </w:pPr>
    </w:p>
    <w:p w14:paraId="39845ED8" w14:textId="77777777" w:rsidR="00214AF0" w:rsidRPr="008F330F" w:rsidRDefault="00214AF0" w:rsidP="00BD22BA">
      <w:pPr>
        <w:spacing w:line="240" w:lineRule="auto"/>
        <w:rPr>
          <w:noProof/>
        </w:rPr>
      </w:pPr>
    </w:p>
    <w:p w14:paraId="263752FF" w14:textId="77777777" w:rsidR="00863F3E" w:rsidRPr="008F330F" w:rsidRDefault="00863F3E" w:rsidP="00BD22BA">
      <w:pPr>
        <w:spacing w:line="240" w:lineRule="auto"/>
        <w:rPr>
          <w:noProof/>
        </w:rPr>
      </w:pPr>
    </w:p>
    <w:p w14:paraId="3377C1E6" w14:textId="77777777" w:rsidR="00EA1296" w:rsidRPr="008F330F" w:rsidRDefault="00EA1296" w:rsidP="00BD22BA">
      <w:pPr>
        <w:spacing w:line="240" w:lineRule="auto"/>
        <w:rPr>
          <w:noProof/>
        </w:rPr>
      </w:pPr>
    </w:p>
    <w:p w14:paraId="1456766A" w14:textId="77777777" w:rsidR="00EA1296" w:rsidRPr="008F330F" w:rsidRDefault="00EA1296" w:rsidP="00BD22BA">
      <w:pPr>
        <w:spacing w:line="240" w:lineRule="auto"/>
        <w:rPr>
          <w:noProof/>
        </w:rPr>
      </w:pPr>
    </w:p>
    <w:p w14:paraId="54097C86" w14:textId="77777777" w:rsidR="00EA1296" w:rsidRPr="008F330F" w:rsidRDefault="00EA1296" w:rsidP="00BD22BA">
      <w:pPr>
        <w:spacing w:line="240" w:lineRule="auto"/>
        <w:rPr>
          <w:noProof/>
        </w:rPr>
      </w:pPr>
    </w:p>
    <w:p w14:paraId="0AFB0D7B" w14:textId="77777777" w:rsidR="00EA1296" w:rsidRPr="008F330F" w:rsidRDefault="00EA1296" w:rsidP="00BD22BA">
      <w:pPr>
        <w:spacing w:line="240" w:lineRule="auto"/>
        <w:rPr>
          <w:noProof/>
        </w:rPr>
      </w:pPr>
    </w:p>
    <w:p w14:paraId="5C40D144" w14:textId="77777777" w:rsidR="00EA1296" w:rsidRPr="008F330F" w:rsidRDefault="00EA1296" w:rsidP="00BD22BA">
      <w:pPr>
        <w:spacing w:line="240" w:lineRule="auto"/>
        <w:rPr>
          <w:noProof/>
        </w:rPr>
      </w:pPr>
    </w:p>
    <w:p w14:paraId="3DA916A3" w14:textId="77777777" w:rsidR="00EA1296" w:rsidRPr="008F330F" w:rsidRDefault="00EA1296" w:rsidP="00BD22BA">
      <w:pPr>
        <w:spacing w:line="240" w:lineRule="auto"/>
        <w:rPr>
          <w:noProof/>
        </w:rPr>
      </w:pPr>
    </w:p>
    <w:p w14:paraId="1AD64B80" w14:textId="77777777" w:rsidR="00EA1296" w:rsidRPr="008F330F" w:rsidRDefault="00EA1296" w:rsidP="00BD22BA">
      <w:pPr>
        <w:spacing w:line="240" w:lineRule="auto"/>
        <w:rPr>
          <w:noProof/>
        </w:rPr>
      </w:pPr>
    </w:p>
    <w:p w14:paraId="2A1B30A3" w14:textId="77777777" w:rsidR="00EA1296" w:rsidRPr="008F330F" w:rsidRDefault="00EA1296" w:rsidP="00BD22BA">
      <w:pPr>
        <w:spacing w:line="240" w:lineRule="auto"/>
        <w:rPr>
          <w:noProof/>
        </w:rPr>
      </w:pPr>
    </w:p>
    <w:p w14:paraId="7025AD76" w14:textId="77777777" w:rsidR="00EA1296" w:rsidRPr="008F330F" w:rsidRDefault="00EA1296" w:rsidP="00BD22BA">
      <w:pPr>
        <w:spacing w:line="240" w:lineRule="auto"/>
        <w:rPr>
          <w:noProof/>
        </w:rPr>
      </w:pPr>
    </w:p>
    <w:p w14:paraId="707C764F" w14:textId="77777777" w:rsidR="00EA1296" w:rsidRPr="008F330F" w:rsidRDefault="00EA1296" w:rsidP="00BD22BA">
      <w:pPr>
        <w:spacing w:line="240" w:lineRule="auto"/>
        <w:rPr>
          <w:noProof/>
        </w:rPr>
      </w:pPr>
    </w:p>
    <w:p w14:paraId="71D3AB02" w14:textId="77777777" w:rsidR="00EA1296" w:rsidRPr="008F330F" w:rsidRDefault="00EA1296" w:rsidP="00BD22BA">
      <w:pPr>
        <w:spacing w:line="240" w:lineRule="auto"/>
        <w:jc w:val="center"/>
        <w:rPr>
          <w:noProof/>
          <w:szCs w:val="22"/>
        </w:rPr>
      </w:pPr>
      <w:r w:rsidRPr="008F330F">
        <w:rPr>
          <w:b/>
          <w:noProof/>
          <w:szCs w:val="22"/>
        </w:rPr>
        <w:t>ANNE</w:t>
      </w:r>
      <w:r w:rsidR="0021657C" w:rsidRPr="008F330F">
        <w:rPr>
          <w:b/>
          <w:noProof/>
          <w:szCs w:val="22"/>
        </w:rPr>
        <w:t>SS</w:t>
      </w:r>
      <w:r w:rsidRPr="008F330F">
        <w:rPr>
          <w:b/>
          <w:noProof/>
          <w:szCs w:val="22"/>
        </w:rPr>
        <w:t xml:space="preserve"> II</w:t>
      </w:r>
    </w:p>
    <w:p w14:paraId="605464BC" w14:textId="77777777" w:rsidR="00EA1296" w:rsidRPr="008F330F" w:rsidRDefault="00EA1296" w:rsidP="00BD22BA">
      <w:pPr>
        <w:spacing w:line="240" w:lineRule="auto"/>
        <w:ind w:right="1416"/>
        <w:rPr>
          <w:noProof/>
          <w:szCs w:val="22"/>
        </w:rPr>
      </w:pPr>
    </w:p>
    <w:p w14:paraId="20A967A0" w14:textId="77777777" w:rsidR="00EA1296" w:rsidRPr="008F330F" w:rsidRDefault="00EA1296" w:rsidP="00BD22BA">
      <w:pPr>
        <w:spacing w:line="240" w:lineRule="auto"/>
        <w:ind w:left="1701" w:right="1416" w:hanging="708"/>
        <w:rPr>
          <w:b/>
          <w:noProof/>
          <w:szCs w:val="22"/>
        </w:rPr>
      </w:pPr>
      <w:r w:rsidRPr="008F330F">
        <w:rPr>
          <w:b/>
          <w:noProof/>
          <w:szCs w:val="22"/>
        </w:rPr>
        <w:t>A.</w:t>
      </w:r>
      <w:r w:rsidRPr="008F330F">
        <w:rPr>
          <w:b/>
          <w:noProof/>
          <w:szCs w:val="22"/>
        </w:rPr>
        <w:tab/>
      </w:r>
      <w:r w:rsidR="0021657C" w:rsidRPr="008F330F">
        <w:rPr>
          <w:b/>
          <w:noProof/>
          <w:szCs w:val="22"/>
          <w:lang w:bidi="mt-MT"/>
        </w:rPr>
        <w:t>MANIFATTUR(I) RESPONSABBLI GĦALL-ĦRUĠ TAL-LOTT</w:t>
      </w:r>
    </w:p>
    <w:p w14:paraId="1DF92B1C" w14:textId="77777777" w:rsidR="00EA1296" w:rsidRPr="008F330F" w:rsidRDefault="00EA1296" w:rsidP="00BD22BA">
      <w:pPr>
        <w:spacing w:line="240" w:lineRule="auto"/>
        <w:ind w:left="567" w:hanging="567"/>
        <w:rPr>
          <w:noProof/>
          <w:szCs w:val="22"/>
        </w:rPr>
      </w:pPr>
    </w:p>
    <w:p w14:paraId="7AF79DAC" w14:textId="77777777" w:rsidR="00EA1296" w:rsidRPr="008F330F" w:rsidRDefault="00EA1296" w:rsidP="00BD22BA">
      <w:pPr>
        <w:spacing w:line="240" w:lineRule="auto"/>
        <w:ind w:left="1701" w:right="1418" w:hanging="709"/>
        <w:rPr>
          <w:b/>
          <w:noProof/>
          <w:szCs w:val="22"/>
        </w:rPr>
      </w:pPr>
      <w:r w:rsidRPr="008F330F">
        <w:rPr>
          <w:b/>
          <w:noProof/>
          <w:szCs w:val="22"/>
        </w:rPr>
        <w:t>B.</w:t>
      </w:r>
      <w:r w:rsidRPr="008F330F">
        <w:rPr>
          <w:b/>
          <w:noProof/>
          <w:szCs w:val="22"/>
        </w:rPr>
        <w:tab/>
      </w:r>
      <w:r w:rsidR="0021657C" w:rsidRPr="008F330F">
        <w:rPr>
          <w:b/>
          <w:noProof/>
          <w:szCs w:val="22"/>
          <w:lang w:bidi="mt-MT"/>
        </w:rPr>
        <w:t>KONDIZZJONIJIET JEW RESTRIZZJONIJIET RIGWARD IL-PROVVISTA U L-UŻU</w:t>
      </w:r>
    </w:p>
    <w:p w14:paraId="0868BAC9" w14:textId="77777777" w:rsidR="00EA1296" w:rsidRPr="008F330F" w:rsidRDefault="00EA1296" w:rsidP="00BD22BA">
      <w:pPr>
        <w:spacing w:line="240" w:lineRule="auto"/>
        <w:ind w:left="567" w:hanging="567"/>
        <w:rPr>
          <w:noProof/>
          <w:szCs w:val="22"/>
        </w:rPr>
      </w:pPr>
    </w:p>
    <w:p w14:paraId="34D268B1" w14:textId="77777777" w:rsidR="00EA1296" w:rsidRPr="008F330F" w:rsidRDefault="00EA1296" w:rsidP="00BD22BA">
      <w:pPr>
        <w:spacing w:line="240" w:lineRule="auto"/>
        <w:ind w:left="1701" w:right="1559" w:hanging="709"/>
        <w:rPr>
          <w:b/>
          <w:noProof/>
          <w:szCs w:val="22"/>
        </w:rPr>
      </w:pPr>
      <w:r w:rsidRPr="008F330F">
        <w:rPr>
          <w:b/>
          <w:noProof/>
          <w:szCs w:val="22"/>
        </w:rPr>
        <w:t>C.</w:t>
      </w:r>
      <w:r w:rsidRPr="008F330F">
        <w:rPr>
          <w:b/>
          <w:noProof/>
          <w:szCs w:val="22"/>
        </w:rPr>
        <w:tab/>
      </w:r>
      <w:r w:rsidR="0021657C" w:rsidRPr="008F330F">
        <w:rPr>
          <w:b/>
          <w:noProof/>
          <w:szCs w:val="22"/>
          <w:lang w:bidi="mt-MT"/>
        </w:rPr>
        <w:t>KONDIZZJONIJIET U REKWIŻITI OĦRA TAL-AWTORIZZAZZJONI G</w:t>
      </w:r>
      <w:r w:rsidR="00305F2F" w:rsidRPr="008F330F">
        <w:rPr>
          <w:b/>
          <w:noProof/>
          <w:szCs w:val="22"/>
          <w:lang w:bidi="mt-MT"/>
        </w:rPr>
        <w:t>ĦAT-TQEGĦID</w:t>
      </w:r>
      <w:r w:rsidR="0021657C" w:rsidRPr="008F330F">
        <w:rPr>
          <w:b/>
          <w:noProof/>
          <w:szCs w:val="22"/>
          <w:lang w:bidi="mt-MT"/>
        </w:rPr>
        <w:t xml:space="preserve"> FIS-SUQ</w:t>
      </w:r>
    </w:p>
    <w:p w14:paraId="07072692" w14:textId="77777777" w:rsidR="00EA1296" w:rsidRPr="008F330F" w:rsidRDefault="00EA1296" w:rsidP="00BD22BA">
      <w:pPr>
        <w:spacing w:line="240" w:lineRule="auto"/>
        <w:ind w:right="1558"/>
        <w:rPr>
          <w:b/>
          <w:szCs w:val="22"/>
        </w:rPr>
      </w:pPr>
    </w:p>
    <w:p w14:paraId="385F6177" w14:textId="77777777" w:rsidR="00EA1296" w:rsidRPr="008F330F" w:rsidRDefault="00EA1296" w:rsidP="00BD22BA">
      <w:pPr>
        <w:spacing w:line="240" w:lineRule="auto"/>
        <w:ind w:left="1701" w:right="1416" w:hanging="708"/>
        <w:rPr>
          <w:b/>
          <w:szCs w:val="22"/>
        </w:rPr>
      </w:pPr>
      <w:r w:rsidRPr="008F330F">
        <w:rPr>
          <w:b/>
          <w:szCs w:val="22"/>
        </w:rPr>
        <w:t>D.</w:t>
      </w:r>
      <w:r w:rsidRPr="008F330F">
        <w:rPr>
          <w:b/>
          <w:szCs w:val="22"/>
        </w:rPr>
        <w:tab/>
      </w:r>
      <w:r w:rsidR="00305F2F" w:rsidRPr="008F330F">
        <w:rPr>
          <w:b/>
          <w:caps/>
          <w:szCs w:val="22"/>
          <w:lang w:bidi="mt-MT"/>
        </w:rPr>
        <w:t>KOndizzjonijiet jew restrizzjonijiet fir-rigward tal-użu siGur u effettiv tal-prodott mediċinali</w:t>
      </w:r>
    </w:p>
    <w:p w14:paraId="3E2AF570" w14:textId="77777777" w:rsidR="00EB1ED7" w:rsidRPr="008F330F" w:rsidRDefault="00EB1ED7" w:rsidP="00BD22BA">
      <w:pPr>
        <w:widowControl w:val="0"/>
        <w:autoSpaceDE w:val="0"/>
        <w:autoSpaceDN w:val="0"/>
        <w:adjustRightInd w:val="0"/>
        <w:spacing w:line="240" w:lineRule="auto"/>
        <w:ind w:left="127" w:right="120"/>
        <w:rPr>
          <w:color w:val="000000"/>
          <w:szCs w:val="22"/>
        </w:rPr>
      </w:pPr>
    </w:p>
    <w:p w14:paraId="1116900C" w14:textId="77777777" w:rsidR="00EB1ED7" w:rsidRPr="008F330F" w:rsidRDefault="00EB1ED7" w:rsidP="00BD22BA">
      <w:pPr>
        <w:pStyle w:val="TitleB"/>
        <w:rPr>
          <w:szCs w:val="22"/>
        </w:rPr>
      </w:pPr>
      <w:r w:rsidRPr="008F330F">
        <w:rPr>
          <w:szCs w:val="22"/>
        </w:rPr>
        <w:br w:type="page"/>
        <w:t>A.</w:t>
      </w:r>
      <w:r w:rsidRPr="008F330F">
        <w:rPr>
          <w:szCs w:val="22"/>
        </w:rPr>
        <w:tab/>
      </w:r>
      <w:r w:rsidR="00002E27" w:rsidRPr="008F330F">
        <w:rPr>
          <w:szCs w:val="22"/>
          <w:lang w:bidi="mt-MT"/>
        </w:rPr>
        <w:t>MANIFATTUR(I) RESPONSABBLI GĦALL-ĦRUĠ TAL-LOTT</w:t>
      </w:r>
    </w:p>
    <w:p w14:paraId="29A0E557" w14:textId="77777777" w:rsidR="00AD6A73" w:rsidRPr="008F330F" w:rsidRDefault="00AD6A73" w:rsidP="00F36A9D"/>
    <w:p w14:paraId="1C8B114D" w14:textId="77777777" w:rsidR="00E175A5" w:rsidRPr="008F330F" w:rsidRDefault="008E006F" w:rsidP="00BD22BA">
      <w:pPr>
        <w:widowControl w:val="0"/>
        <w:autoSpaceDE w:val="0"/>
        <w:autoSpaceDN w:val="0"/>
        <w:adjustRightInd w:val="0"/>
        <w:spacing w:line="240" w:lineRule="auto"/>
        <w:ind w:right="120"/>
        <w:rPr>
          <w:rFonts w:eastAsia="SimSun"/>
          <w:szCs w:val="22"/>
          <w:u w:val="single"/>
          <w:lang w:eastAsia="en-GB"/>
        </w:rPr>
      </w:pPr>
      <w:r w:rsidRPr="008F330F">
        <w:rPr>
          <w:rFonts w:eastAsia="SimSun"/>
          <w:szCs w:val="22"/>
          <w:u w:val="single"/>
          <w:lang w:eastAsia="en-GB" w:bidi="mt-MT"/>
        </w:rPr>
        <w:t>Isem u indirizz tal-manifattur(i) responsabbli għall-ħruġ tal-lott</w:t>
      </w:r>
    </w:p>
    <w:p w14:paraId="1E237085" w14:textId="77777777" w:rsidR="00E175A5" w:rsidRPr="008F330F" w:rsidRDefault="00E175A5" w:rsidP="00BD22BA">
      <w:pPr>
        <w:widowControl w:val="0"/>
        <w:autoSpaceDE w:val="0"/>
        <w:autoSpaceDN w:val="0"/>
        <w:adjustRightInd w:val="0"/>
        <w:spacing w:line="240" w:lineRule="auto"/>
        <w:ind w:right="120"/>
        <w:rPr>
          <w:color w:val="000000"/>
          <w:szCs w:val="22"/>
        </w:rPr>
      </w:pPr>
    </w:p>
    <w:p w14:paraId="50A064F9" w14:textId="77777777" w:rsidR="000B7E80" w:rsidRPr="008F330F" w:rsidRDefault="00EB1ED7" w:rsidP="00BD22BA">
      <w:pPr>
        <w:widowControl w:val="0"/>
        <w:autoSpaceDE w:val="0"/>
        <w:autoSpaceDN w:val="0"/>
        <w:adjustRightInd w:val="0"/>
        <w:spacing w:line="240" w:lineRule="auto"/>
        <w:ind w:right="120"/>
        <w:rPr>
          <w:szCs w:val="22"/>
        </w:rPr>
      </w:pPr>
      <w:r w:rsidRPr="008F330F">
        <w:rPr>
          <w:color w:val="000000"/>
          <w:szCs w:val="22"/>
        </w:rPr>
        <w:t>Norton (Waterford) Limited T/A Teva Pharmaceuticals Ireland</w:t>
      </w:r>
      <w:r w:rsidRPr="008F330F">
        <w:rPr>
          <w:color w:val="000000"/>
          <w:szCs w:val="22"/>
        </w:rPr>
        <w:br/>
        <w:t xml:space="preserve">Unit </w:t>
      </w:r>
      <w:r w:rsidR="00BB75BE" w:rsidRPr="008F330F">
        <w:rPr>
          <w:color w:val="000000"/>
          <w:szCs w:val="22"/>
        </w:rPr>
        <w:t xml:space="preserve">14/15, </w:t>
      </w:r>
      <w:r w:rsidRPr="008F330F">
        <w:rPr>
          <w:color w:val="000000"/>
          <w:szCs w:val="22"/>
        </w:rPr>
        <w:t xml:space="preserve">27/35 </w:t>
      </w:r>
      <w:r w:rsidR="00BB75BE" w:rsidRPr="008F330F">
        <w:rPr>
          <w:color w:val="000000"/>
          <w:szCs w:val="22"/>
        </w:rPr>
        <w:t xml:space="preserve">and 301 </w:t>
      </w:r>
      <w:r w:rsidRPr="008F330F">
        <w:rPr>
          <w:color w:val="000000"/>
          <w:szCs w:val="22"/>
        </w:rPr>
        <w:t>IDA Industrial Park</w:t>
      </w:r>
      <w:r w:rsidRPr="008F330F">
        <w:rPr>
          <w:color w:val="000000"/>
          <w:szCs w:val="22"/>
        </w:rPr>
        <w:br/>
        <w:t>Cork Road</w:t>
      </w:r>
      <w:r w:rsidRPr="008F330F">
        <w:rPr>
          <w:color w:val="000000"/>
          <w:szCs w:val="22"/>
        </w:rPr>
        <w:br/>
        <w:t>Waterford</w:t>
      </w:r>
      <w:r w:rsidRPr="008F330F">
        <w:rPr>
          <w:color w:val="000000"/>
          <w:szCs w:val="22"/>
        </w:rPr>
        <w:br/>
      </w:r>
      <w:r w:rsidR="000F0E0F" w:rsidRPr="008F330F">
        <w:rPr>
          <w:color w:val="000000"/>
          <w:szCs w:val="22"/>
        </w:rPr>
        <w:t>Ir-Repubblika tal-Irlanda</w:t>
      </w:r>
      <w:r w:rsidRPr="008F330F">
        <w:rPr>
          <w:color w:val="000000"/>
          <w:szCs w:val="22"/>
        </w:rPr>
        <w:br/>
      </w:r>
      <w:r w:rsidRPr="008F330F">
        <w:rPr>
          <w:color w:val="000000"/>
          <w:szCs w:val="22"/>
        </w:rPr>
        <w:br/>
      </w:r>
      <w:r w:rsidR="000B7E80" w:rsidRPr="008F330F">
        <w:rPr>
          <w:szCs w:val="22"/>
        </w:rPr>
        <w:t>Teva Operations Poland Sp. z o.o.</w:t>
      </w:r>
    </w:p>
    <w:p w14:paraId="344E8950" w14:textId="77777777" w:rsidR="00CF41EB" w:rsidRPr="008F330F" w:rsidRDefault="000B7E80" w:rsidP="00BD22BA">
      <w:pPr>
        <w:spacing w:line="240" w:lineRule="auto"/>
        <w:rPr>
          <w:szCs w:val="22"/>
        </w:rPr>
      </w:pPr>
      <w:r w:rsidRPr="008F330F">
        <w:rPr>
          <w:szCs w:val="22"/>
        </w:rPr>
        <w:t xml:space="preserve">Mogilska 80 Str. </w:t>
      </w:r>
    </w:p>
    <w:p w14:paraId="43F68845" w14:textId="77777777" w:rsidR="000B7E80" w:rsidRPr="008F330F" w:rsidRDefault="000B7E80" w:rsidP="00BD22BA">
      <w:pPr>
        <w:spacing w:line="240" w:lineRule="auto"/>
        <w:rPr>
          <w:szCs w:val="22"/>
        </w:rPr>
      </w:pPr>
      <w:r w:rsidRPr="008F330F">
        <w:rPr>
          <w:szCs w:val="22"/>
        </w:rPr>
        <w:t xml:space="preserve">31-546 Kraków </w:t>
      </w:r>
    </w:p>
    <w:p w14:paraId="63D6A079" w14:textId="77777777" w:rsidR="000B7E80" w:rsidRPr="008F330F" w:rsidRDefault="000F0E0F" w:rsidP="00BD22BA">
      <w:pPr>
        <w:spacing w:line="240" w:lineRule="auto"/>
        <w:rPr>
          <w:szCs w:val="22"/>
        </w:rPr>
      </w:pPr>
      <w:r w:rsidRPr="008F330F">
        <w:rPr>
          <w:szCs w:val="22"/>
        </w:rPr>
        <w:t>Il-</w:t>
      </w:r>
      <w:r w:rsidR="000B7E80" w:rsidRPr="008F330F">
        <w:rPr>
          <w:szCs w:val="22"/>
        </w:rPr>
        <w:t>Pol</w:t>
      </w:r>
      <w:r w:rsidRPr="008F330F">
        <w:rPr>
          <w:szCs w:val="22"/>
        </w:rPr>
        <w:t>onja</w:t>
      </w:r>
    </w:p>
    <w:p w14:paraId="3BD720E4" w14:textId="77777777" w:rsidR="000B7E80" w:rsidRPr="008F330F" w:rsidRDefault="000B7E80" w:rsidP="00BD22BA">
      <w:pPr>
        <w:widowControl w:val="0"/>
        <w:autoSpaceDE w:val="0"/>
        <w:autoSpaceDN w:val="0"/>
        <w:adjustRightInd w:val="0"/>
        <w:spacing w:line="240" w:lineRule="auto"/>
        <w:ind w:right="120"/>
        <w:rPr>
          <w:color w:val="000000"/>
          <w:szCs w:val="22"/>
        </w:rPr>
      </w:pPr>
    </w:p>
    <w:p w14:paraId="4715A9FD" w14:textId="77777777" w:rsidR="00AD6A73" w:rsidRPr="008F330F" w:rsidRDefault="000F0E0F" w:rsidP="00BD22BA">
      <w:pPr>
        <w:spacing w:line="240" w:lineRule="auto"/>
        <w:rPr>
          <w:szCs w:val="22"/>
        </w:rPr>
      </w:pPr>
      <w:r w:rsidRPr="008F330F">
        <w:rPr>
          <w:color w:val="000000"/>
          <w:szCs w:val="22"/>
          <w:lang w:bidi="mt-MT"/>
        </w:rPr>
        <w:t>Fuq il-fuljett ta’ tagħrif tal-prodott mediċinali għandu jkun hemm l-isem u l-indirizz tal-manifattur responsabbli għall-ħruġ tal-lott ikkonċernat</w:t>
      </w:r>
      <w:r w:rsidR="00EB1ED7" w:rsidRPr="008F330F">
        <w:rPr>
          <w:szCs w:val="22"/>
        </w:rPr>
        <w:t>.</w:t>
      </w:r>
    </w:p>
    <w:p w14:paraId="25271C9D" w14:textId="77777777" w:rsidR="000F0E0F" w:rsidRPr="008F330F" w:rsidRDefault="000F0E0F" w:rsidP="00BD22BA">
      <w:pPr>
        <w:spacing w:line="240" w:lineRule="auto"/>
        <w:rPr>
          <w:szCs w:val="22"/>
        </w:rPr>
      </w:pPr>
    </w:p>
    <w:p w14:paraId="6881745F" w14:textId="77777777" w:rsidR="00EA1296" w:rsidRPr="008F330F" w:rsidRDefault="00EA1296" w:rsidP="00BD22BA">
      <w:pPr>
        <w:spacing w:line="240" w:lineRule="auto"/>
        <w:ind w:left="142"/>
        <w:rPr>
          <w:szCs w:val="22"/>
        </w:rPr>
      </w:pPr>
    </w:p>
    <w:p w14:paraId="495A4956" w14:textId="77777777" w:rsidR="00EB1ED7" w:rsidRPr="008F330F" w:rsidRDefault="00EB1ED7" w:rsidP="00BD22BA">
      <w:pPr>
        <w:pStyle w:val="TitleB"/>
        <w:rPr>
          <w:szCs w:val="22"/>
        </w:rPr>
      </w:pPr>
      <w:r w:rsidRPr="008F330F">
        <w:rPr>
          <w:szCs w:val="22"/>
        </w:rPr>
        <w:t>B.</w:t>
      </w:r>
      <w:r w:rsidRPr="008F330F">
        <w:rPr>
          <w:szCs w:val="22"/>
        </w:rPr>
        <w:tab/>
      </w:r>
      <w:r w:rsidR="000F0E0F" w:rsidRPr="008F330F">
        <w:rPr>
          <w:szCs w:val="22"/>
          <w:lang w:bidi="mt-MT"/>
        </w:rPr>
        <w:t>KONDIZZJONIJIET JEW RESTRIZZJONIJIET RIGWARD IL-PROVVISTA U L-UŻU</w:t>
      </w:r>
    </w:p>
    <w:p w14:paraId="27BC4681" w14:textId="77777777" w:rsidR="00AD6A73" w:rsidRPr="008F330F" w:rsidRDefault="00AD6A73" w:rsidP="00F36A9D"/>
    <w:p w14:paraId="7CE989AB" w14:textId="77777777" w:rsidR="00EB1ED7" w:rsidRPr="008F330F" w:rsidRDefault="000F0E0F" w:rsidP="00F36A9D">
      <w:pPr>
        <w:rPr>
          <w:b/>
        </w:rPr>
      </w:pPr>
      <w:r w:rsidRPr="008F330F">
        <w:rPr>
          <w:b/>
          <w:lang w:bidi="mt-MT"/>
        </w:rPr>
        <w:t>Prodott mediċinali li jingħata bir-riċetta tat-tabib</w:t>
      </w:r>
      <w:r w:rsidR="00EB1ED7" w:rsidRPr="008F330F">
        <w:rPr>
          <w:b/>
        </w:rPr>
        <w:t>.</w:t>
      </w:r>
    </w:p>
    <w:p w14:paraId="265357EA" w14:textId="77777777" w:rsidR="000F0E0F" w:rsidRPr="008F330F" w:rsidRDefault="000F0E0F" w:rsidP="00F36A9D">
      <w:pPr>
        <w:rPr>
          <w:b/>
        </w:rPr>
      </w:pPr>
    </w:p>
    <w:p w14:paraId="666069F9" w14:textId="77777777" w:rsidR="00AD6A73" w:rsidRPr="008F330F" w:rsidRDefault="00AD6A73" w:rsidP="00F36A9D"/>
    <w:p w14:paraId="1BCE579E" w14:textId="77777777" w:rsidR="00EB1ED7" w:rsidRPr="008F330F" w:rsidRDefault="00EB1ED7" w:rsidP="00BD22BA">
      <w:pPr>
        <w:pStyle w:val="TitleB"/>
        <w:rPr>
          <w:szCs w:val="22"/>
        </w:rPr>
      </w:pPr>
      <w:r w:rsidRPr="008F330F">
        <w:rPr>
          <w:szCs w:val="22"/>
        </w:rPr>
        <w:t>C.</w:t>
      </w:r>
      <w:r w:rsidRPr="008F330F">
        <w:rPr>
          <w:szCs w:val="22"/>
        </w:rPr>
        <w:tab/>
      </w:r>
      <w:r w:rsidR="000F0E0F" w:rsidRPr="008F330F">
        <w:rPr>
          <w:szCs w:val="22"/>
          <w:lang w:bidi="mt-MT"/>
        </w:rPr>
        <w:t>KONDIZZJONIJIET U REKWIŻITI OĦRA TAL-AWTORIZZAZZJONI GĦAT-TQEGĦID FIS-SUQ</w:t>
      </w:r>
    </w:p>
    <w:p w14:paraId="5603F9ED" w14:textId="77777777" w:rsidR="00AD6A73" w:rsidRPr="008F330F" w:rsidRDefault="00AD6A73" w:rsidP="00F36A9D"/>
    <w:p w14:paraId="7197D568" w14:textId="77777777" w:rsidR="00EB1ED7" w:rsidRPr="008F330F" w:rsidRDefault="000F0E0F" w:rsidP="00277E27">
      <w:pPr>
        <w:widowControl w:val="0"/>
        <w:numPr>
          <w:ilvl w:val="0"/>
          <w:numId w:val="4"/>
        </w:numPr>
        <w:tabs>
          <w:tab w:val="clear" w:pos="468"/>
          <w:tab w:val="clear" w:pos="567"/>
          <w:tab w:val="left" w:pos="426"/>
        </w:tabs>
        <w:autoSpaceDE w:val="0"/>
        <w:autoSpaceDN w:val="0"/>
        <w:adjustRightInd w:val="0"/>
        <w:spacing w:line="240" w:lineRule="auto"/>
        <w:ind w:left="426"/>
        <w:rPr>
          <w:color w:val="000000"/>
          <w:szCs w:val="22"/>
        </w:rPr>
      </w:pPr>
      <w:r w:rsidRPr="008F330F">
        <w:rPr>
          <w:b/>
          <w:bCs/>
          <w:color w:val="000000"/>
          <w:szCs w:val="22"/>
          <w:lang w:bidi="mt-MT"/>
        </w:rPr>
        <w:t>Rapporti perjodiċi aġġornati dwar is-sigurtà (PSURs</w:t>
      </w:r>
      <w:r w:rsidR="00E175A5" w:rsidRPr="008F330F">
        <w:rPr>
          <w:b/>
          <w:bCs/>
          <w:color w:val="000000"/>
          <w:szCs w:val="22"/>
        </w:rPr>
        <w:t>)</w:t>
      </w:r>
    </w:p>
    <w:p w14:paraId="68E2EE97" w14:textId="77777777" w:rsidR="005827AA" w:rsidRPr="008F330F" w:rsidRDefault="005827AA" w:rsidP="00F36A9D"/>
    <w:p w14:paraId="64E801C7" w14:textId="77777777" w:rsidR="00AD6A73" w:rsidRPr="008F330F" w:rsidRDefault="000F0E0F" w:rsidP="00BD22BA">
      <w:pPr>
        <w:widowControl w:val="0"/>
        <w:autoSpaceDE w:val="0"/>
        <w:autoSpaceDN w:val="0"/>
        <w:adjustRightInd w:val="0"/>
        <w:spacing w:line="240" w:lineRule="auto"/>
        <w:ind w:right="120"/>
        <w:rPr>
          <w:color w:val="000000"/>
          <w:szCs w:val="22"/>
        </w:rPr>
      </w:pPr>
      <w:r w:rsidRPr="008F330F">
        <w:rPr>
          <w:color w:val="000000"/>
          <w:szCs w:val="22"/>
          <w:lang w:bidi="mt-MT"/>
        </w:rPr>
        <w:t>Ir-rekwiżiti biex jiġu ppreżentati PSURs għal dan il-prodott mediċinali huma mniżżla fil-lista tad-dati ta’ referenza tal-Unjoni (lista EURD) prevista skont l-Artikolu 107c(7) tad-Direttiva 2001/83/KE u kwalunkwe aġġornament sussegwenti ppubblikat fuq il-portal elettroniku Ewropew tal-mediċini</w:t>
      </w:r>
      <w:r w:rsidR="00EB1ED7" w:rsidRPr="008F330F">
        <w:rPr>
          <w:color w:val="000000"/>
          <w:szCs w:val="22"/>
        </w:rPr>
        <w:t>.</w:t>
      </w:r>
    </w:p>
    <w:p w14:paraId="339910DA" w14:textId="77777777" w:rsidR="000F0E0F" w:rsidRPr="008F330F" w:rsidRDefault="000F0E0F" w:rsidP="00BD22BA">
      <w:pPr>
        <w:widowControl w:val="0"/>
        <w:autoSpaceDE w:val="0"/>
        <w:autoSpaceDN w:val="0"/>
        <w:adjustRightInd w:val="0"/>
        <w:spacing w:line="240" w:lineRule="auto"/>
        <w:ind w:right="120"/>
        <w:rPr>
          <w:color w:val="000000"/>
          <w:szCs w:val="22"/>
        </w:rPr>
      </w:pPr>
    </w:p>
    <w:p w14:paraId="122841B5" w14:textId="77777777" w:rsidR="00294DDB" w:rsidRPr="008F330F" w:rsidRDefault="00294DDB" w:rsidP="00F36A9D"/>
    <w:p w14:paraId="2D6D6D4F" w14:textId="77777777" w:rsidR="00EB1ED7" w:rsidRPr="008F330F" w:rsidRDefault="00EB1ED7" w:rsidP="00BD22BA">
      <w:pPr>
        <w:pStyle w:val="TitleB"/>
        <w:rPr>
          <w:szCs w:val="22"/>
        </w:rPr>
      </w:pPr>
      <w:r w:rsidRPr="008F330F">
        <w:rPr>
          <w:szCs w:val="22"/>
        </w:rPr>
        <w:t>D.</w:t>
      </w:r>
      <w:r w:rsidRPr="008F330F">
        <w:rPr>
          <w:szCs w:val="22"/>
        </w:rPr>
        <w:tab/>
      </w:r>
      <w:r w:rsidR="000F0E0F" w:rsidRPr="008F330F">
        <w:rPr>
          <w:szCs w:val="22"/>
          <w:lang w:bidi="mt-MT"/>
        </w:rPr>
        <w:t xml:space="preserve">KONDIZZJONIJIET JEW RESTRIZZJONIJIET FIR-RIGWARD TAL-UŻU SIGUR U </w:t>
      </w:r>
      <w:r w:rsidR="00D17BFA" w:rsidRPr="008F330F">
        <w:rPr>
          <w:caps/>
          <w:szCs w:val="22"/>
          <w:lang w:bidi="mt-MT"/>
        </w:rPr>
        <w:t>effettiv</w:t>
      </w:r>
      <w:r w:rsidR="000F0E0F" w:rsidRPr="008F330F">
        <w:rPr>
          <w:szCs w:val="22"/>
          <w:lang w:bidi="mt-MT"/>
        </w:rPr>
        <w:t xml:space="preserve"> TAL-PRODOTT MEDIĊINALI</w:t>
      </w:r>
    </w:p>
    <w:p w14:paraId="5A073E26" w14:textId="77777777" w:rsidR="00AD6A73" w:rsidRPr="008F330F" w:rsidRDefault="00AD6A73" w:rsidP="00F36A9D"/>
    <w:p w14:paraId="62E81876" w14:textId="77777777" w:rsidR="00EB1ED7" w:rsidRPr="008F330F" w:rsidRDefault="000F0E0F" w:rsidP="00277E27">
      <w:pPr>
        <w:widowControl w:val="0"/>
        <w:numPr>
          <w:ilvl w:val="0"/>
          <w:numId w:val="4"/>
        </w:numPr>
        <w:tabs>
          <w:tab w:val="clear" w:pos="468"/>
          <w:tab w:val="clear" w:pos="567"/>
          <w:tab w:val="left" w:pos="426"/>
        </w:tabs>
        <w:autoSpaceDE w:val="0"/>
        <w:autoSpaceDN w:val="0"/>
        <w:adjustRightInd w:val="0"/>
        <w:spacing w:line="240" w:lineRule="auto"/>
        <w:ind w:left="426"/>
        <w:rPr>
          <w:color w:val="000000"/>
          <w:szCs w:val="22"/>
        </w:rPr>
      </w:pPr>
      <w:r w:rsidRPr="008F330F">
        <w:rPr>
          <w:b/>
          <w:bCs/>
          <w:color w:val="000000"/>
          <w:szCs w:val="22"/>
          <w:lang w:bidi="mt-MT"/>
        </w:rPr>
        <w:t>Pjan tal-</w:t>
      </w:r>
      <w:r w:rsidRPr="000F0E0F">
        <w:rPr>
          <w:b/>
          <w:bCs/>
          <w:color w:val="000000"/>
          <w:szCs w:val="22"/>
          <w:lang w:val="sv-SE"/>
        </w:rPr>
        <w:t>ġ</w:t>
      </w:r>
      <w:r w:rsidRPr="008F330F">
        <w:rPr>
          <w:b/>
          <w:bCs/>
          <w:color w:val="000000"/>
          <w:szCs w:val="22"/>
          <w:lang w:bidi="mt-MT"/>
        </w:rPr>
        <w:t>estjoni tar-</w:t>
      </w:r>
      <w:r w:rsidRPr="000F0E0F">
        <w:rPr>
          <w:b/>
          <w:bCs/>
          <w:color w:val="000000"/>
          <w:szCs w:val="22"/>
          <w:lang w:val="sv-SE"/>
        </w:rPr>
        <w:t>r</w:t>
      </w:r>
      <w:r w:rsidRPr="008F330F">
        <w:rPr>
          <w:b/>
          <w:bCs/>
          <w:color w:val="000000"/>
          <w:szCs w:val="22"/>
          <w:lang w:bidi="mt-MT"/>
        </w:rPr>
        <w:t>iskju (RMP</w:t>
      </w:r>
      <w:r w:rsidR="00EB1ED7" w:rsidRPr="008F330F">
        <w:rPr>
          <w:b/>
          <w:bCs/>
          <w:color w:val="000000"/>
          <w:szCs w:val="22"/>
        </w:rPr>
        <w:t>)</w:t>
      </w:r>
    </w:p>
    <w:p w14:paraId="7CFF4CD7" w14:textId="77777777" w:rsidR="00EB1ED7" w:rsidRPr="008F330F" w:rsidRDefault="00EB1ED7" w:rsidP="00BD22BA">
      <w:pPr>
        <w:spacing w:line="240" w:lineRule="auto"/>
        <w:ind w:left="720" w:right="-1"/>
        <w:rPr>
          <w:b/>
          <w:szCs w:val="22"/>
        </w:rPr>
      </w:pPr>
    </w:p>
    <w:p w14:paraId="6933DC79" w14:textId="77777777" w:rsidR="0025127D" w:rsidRPr="008F330F" w:rsidRDefault="000F0E0F" w:rsidP="00BD22BA">
      <w:pPr>
        <w:tabs>
          <w:tab w:val="left" w:pos="0"/>
        </w:tabs>
        <w:spacing w:line="240" w:lineRule="auto"/>
        <w:ind w:right="567"/>
        <w:rPr>
          <w:noProof/>
          <w:szCs w:val="22"/>
        </w:rPr>
      </w:pPr>
      <w:r w:rsidRPr="008F330F">
        <w:rPr>
          <w:noProof/>
          <w:szCs w:val="22"/>
          <w:lang w:bidi="mt-MT"/>
        </w:rPr>
        <w:t>Id-detentur tal-awtorizzazzjoni għat-tqegħid fis-suq (MAH) għandu jwettaq l-attivitajiet u l-interventi meħtieġa ta’ farmakoviġilanza dettaljati fl-RMP maqbul ippreżentat fil-Modulu 1.8.2 tal-awtorizzazzjoni għat-tqegħid fis-suq u kwalunkwe aġġornament sussegwenti maqbul tal-RMP</w:t>
      </w:r>
      <w:r w:rsidR="0025127D" w:rsidRPr="008F330F">
        <w:rPr>
          <w:noProof/>
          <w:szCs w:val="22"/>
        </w:rPr>
        <w:t>.</w:t>
      </w:r>
    </w:p>
    <w:p w14:paraId="059DFE47" w14:textId="77777777" w:rsidR="008A4D8A" w:rsidRPr="008F330F" w:rsidRDefault="008A4D8A" w:rsidP="00BD22BA">
      <w:pPr>
        <w:tabs>
          <w:tab w:val="left" w:pos="0"/>
        </w:tabs>
        <w:spacing w:line="240" w:lineRule="auto"/>
        <w:ind w:right="567"/>
        <w:rPr>
          <w:noProof/>
          <w:szCs w:val="22"/>
        </w:rPr>
      </w:pPr>
    </w:p>
    <w:p w14:paraId="1930A7FC" w14:textId="77777777" w:rsidR="008A4D8A" w:rsidRPr="008F330F" w:rsidRDefault="000F0E0F" w:rsidP="00BD22BA">
      <w:pPr>
        <w:tabs>
          <w:tab w:val="left" w:pos="0"/>
        </w:tabs>
        <w:spacing w:line="240" w:lineRule="auto"/>
        <w:ind w:right="567"/>
        <w:rPr>
          <w:noProof/>
          <w:szCs w:val="22"/>
          <w:lang w:bidi="mt-MT"/>
        </w:rPr>
      </w:pPr>
      <w:r w:rsidRPr="008F330F">
        <w:rPr>
          <w:noProof/>
          <w:szCs w:val="22"/>
          <w:lang w:bidi="mt-MT"/>
        </w:rPr>
        <w:t xml:space="preserve">Id-detentur tal-awtorizzazzjoni għat-tqegħid fis-suq għandu jippreżenta l-ewwel </w:t>
      </w:r>
      <w:r w:rsidR="00CB1BD8" w:rsidRPr="008F330F">
        <w:rPr>
          <w:noProof/>
          <w:szCs w:val="22"/>
          <w:lang w:bidi="mt-MT"/>
        </w:rPr>
        <w:t>rapport perjodiku aġġornat dwar is-sigurtà</w:t>
      </w:r>
      <w:r w:rsidRPr="008F330F">
        <w:rPr>
          <w:noProof/>
          <w:szCs w:val="22"/>
          <w:lang w:bidi="mt-MT"/>
        </w:rPr>
        <w:t xml:space="preserve"> għal dan il-prodott fi żmien 6 xhur mill-awtorizzazzjoni</w:t>
      </w:r>
      <w:r w:rsidR="008A4D8A" w:rsidRPr="008F330F">
        <w:rPr>
          <w:noProof/>
          <w:szCs w:val="22"/>
          <w:lang w:bidi="mt-MT"/>
        </w:rPr>
        <w:t>.</w:t>
      </w:r>
    </w:p>
    <w:p w14:paraId="7AA93F3E" w14:textId="77777777" w:rsidR="0025127D" w:rsidRPr="008F330F" w:rsidRDefault="0025127D" w:rsidP="00BD22BA">
      <w:pPr>
        <w:spacing w:line="240" w:lineRule="auto"/>
        <w:ind w:right="-1"/>
        <w:rPr>
          <w:iCs/>
          <w:noProof/>
          <w:szCs w:val="22"/>
        </w:rPr>
      </w:pPr>
    </w:p>
    <w:p w14:paraId="49EC1F6A" w14:textId="77777777" w:rsidR="000F0E0F" w:rsidRPr="008F330F" w:rsidRDefault="000F0E0F" w:rsidP="000F0E0F">
      <w:pPr>
        <w:tabs>
          <w:tab w:val="clear" w:pos="567"/>
        </w:tabs>
        <w:spacing w:line="240" w:lineRule="auto"/>
        <w:ind w:right="-1"/>
        <w:rPr>
          <w:iCs/>
          <w:noProof/>
          <w:szCs w:val="22"/>
          <w:lang w:bidi="mt-MT"/>
        </w:rPr>
      </w:pPr>
      <w:r w:rsidRPr="008F330F">
        <w:rPr>
          <w:iCs/>
          <w:noProof/>
          <w:szCs w:val="22"/>
          <w:lang w:bidi="mt-MT"/>
        </w:rPr>
        <w:t>RMP aġġornat għandu jiġi ppreżentat:</w:t>
      </w:r>
    </w:p>
    <w:p w14:paraId="027E02F3" w14:textId="77777777" w:rsidR="000F0E0F" w:rsidRPr="008F330F" w:rsidRDefault="000F0E0F" w:rsidP="00277E27">
      <w:pPr>
        <w:numPr>
          <w:ilvl w:val="0"/>
          <w:numId w:val="15"/>
        </w:numPr>
        <w:tabs>
          <w:tab w:val="clear" w:pos="567"/>
          <w:tab w:val="clear" w:pos="720"/>
        </w:tabs>
        <w:spacing w:line="240" w:lineRule="auto"/>
        <w:ind w:left="567" w:right="-1" w:hanging="207"/>
        <w:rPr>
          <w:iCs/>
          <w:noProof/>
          <w:szCs w:val="22"/>
          <w:lang w:bidi="mt-MT"/>
        </w:rPr>
      </w:pPr>
      <w:r w:rsidRPr="008F330F">
        <w:rPr>
          <w:iCs/>
          <w:noProof/>
          <w:szCs w:val="22"/>
          <w:lang w:bidi="mt-MT"/>
        </w:rPr>
        <w:t>Meta l-Aġenzija Ewropea għall-Mediċini titlob din l-informazzjoni;</w:t>
      </w:r>
    </w:p>
    <w:p w14:paraId="3743C4CC" w14:textId="77777777" w:rsidR="0025127D" w:rsidRPr="008F330F" w:rsidRDefault="000F0E0F" w:rsidP="00277E27">
      <w:pPr>
        <w:numPr>
          <w:ilvl w:val="0"/>
          <w:numId w:val="15"/>
        </w:numPr>
        <w:tabs>
          <w:tab w:val="clear" w:pos="567"/>
          <w:tab w:val="clear" w:pos="720"/>
        </w:tabs>
        <w:spacing w:line="240" w:lineRule="auto"/>
        <w:ind w:left="567" w:right="-1" w:hanging="207"/>
        <w:rPr>
          <w:iCs/>
          <w:noProof/>
          <w:szCs w:val="22"/>
        </w:rPr>
      </w:pPr>
      <w:r w:rsidRPr="008F330F">
        <w:rPr>
          <w:iCs/>
          <w:noProof/>
          <w:szCs w:val="22"/>
          <w:lang w:bidi="mt-MT"/>
        </w:rPr>
        <w:t>Kull meta s-sistema tal-ġestjoni tar-riskju tiġi modifikata speċjalment minħabba li tasal informazzjoni ġdida li tista’ twassal għal bidla sinifikanti fil-profil bejn il-benefiċċju u r-riskju jew minħabba li jintlaħaq għan importanti (farmakoviġilanza jew minimizzazzjoni tar-riskji</w:t>
      </w:r>
      <w:r w:rsidR="0025127D" w:rsidRPr="008F330F">
        <w:rPr>
          <w:iCs/>
          <w:noProof/>
          <w:szCs w:val="22"/>
        </w:rPr>
        <w:t>.</w:t>
      </w:r>
    </w:p>
    <w:p w14:paraId="3DE19982" w14:textId="77777777" w:rsidR="00812D16" w:rsidRPr="008F330F" w:rsidRDefault="00812D16" w:rsidP="00BD22BA">
      <w:pPr>
        <w:spacing w:line="240" w:lineRule="auto"/>
        <w:rPr>
          <w:noProof/>
        </w:rPr>
      </w:pPr>
      <w:bookmarkStart w:id="194" w:name="page_total_master7"/>
      <w:bookmarkStart w:id="195" w:name="page_total"/>
      <w:bookmarkEnd w:id="194"/>
      <w:bookmarkEnd w:id="195"/>
    </w:p>
    <w:p w14:paraId="12CAE114" w14:textId="77777777" w:rsidR="005827AA" w:rsidRPr="008F330F" w:rsidRDefault="00EB5C0C" w:rsidP="00BD22BA">
      <w:pPr>
        <w:spacing w:line="240" w:lineRule="auto"/>
        <w:rPr>
          <w:noProof/>
        </w:rPr>
      </w:pPr>
      <w:r w:rsidRPr="008F330F">
        <w:rPr>
          <w:noProof/>
        </w:rPr>
        <w:br w:type="page"/>
      </w:r>
    </w:p>
    <w:p w14:paraId="0C296F5F" w14:textId="77777777" w:rsidR="005827AA" w:rsidRPr="008F330F" w:rsidRDefault="005827AA" w:rsidP="00BD22BA">
      <w:pPr>
        <w:spacing w:line="240" w:lineRule="auto"/>
        <w:rPr>
          <w:noProof/>
        </w:rPr>
      </w:pPr>
    </w:p>
    <w:p w14:paraId="2CA23E58" w14:textId="77777777" w:rsidR="005827AA" w:rsidRPr="008F330F" w:rsidRDefault="005827AA" w:rsidP="00BD22BA">
      <w:pPr>
        <w:spacing w:line="240" w:lineRule="auto"/>
        <w:rPr>
          <w:noProof/>
        </w:rPr>
      </w:pPr>
    </w:p>
    <w:p w14:paraId="673E7D99" w14:textId="77777777" w:rsidR="005827AA" w:rsidRPr="008F330F" w:rsidRDefault="005827AA" w:rsidP="00BD22BA">
      <w:pPr>
        <w:spacing w:line="240" w:lineRule="auto"/>
        <w:rPr>
          <w:noProof/>
        </w:rPr>
      </w:pPr>
    </w:p>
    <w:p w14:paraId="6365494C" w14:textId="77777777" w:rsidR="005827AA" w:rsidRPr="008F330F" w:rsidRDefault="005827AA" w:rsidP="00BD22BA">
      <w:pPr>
        <w:spacing w:line="240" w:lineRule="auto"/>
        <w:rPr>
          <w:noProof/>
        </w:rPr>
      </w:pPr>
    </w:p>
    <w:p w14:paraId="3FB9C5F8" w14:textId="77777777" w:rsidR="005827AA" w:rsidRPr="008F330F" w:rsidRDefault="005827AA" w:rsidP="00BD22BA">
      <w:pPr>
        <w:spacing w:line="240" w:lineRule="auto"/>
        <w:rPr>
          <w:noProof/>
        </w:rPr>
      </w:pPr>
    </w:p>
    <w:p w14:paraId="54ECA15F" w14:textId="77777777" w:rsidR="005827AA" w:rsidRPr="008F330F" w:rsidRDefault="005827AA" w:rsidP="00BD22BA">
      <w:pPr>
        <w:spacing w:line="240" w:lineRule="auto"/>
        <w:rPr>
          <w:noProof/>
        </w:rPr>
      </w:pPr>
    </w:p>
    <w:p w14:paraId="14F79108" w14:textId="77777777" w:rsidR="005827AA" w:rsidRPr="008F330F" w:rsidRDefault="005827AA" w:rsidP="00BD22BA">
      <w:pPr>
        <w:spacing w:line="240" w:lineRule="auto"/>
        <w:rPr>
          <w:noProof/>
        </w:rPr>
      </w:pPr>
    </w:p>
    <w:p w14:paraId="78839960" w14:textId="77777777" w:rsidR="005827AA" w:rsidRPr="008F330F" w:rsidRDefault="005827AA" w:rsidP="00BD22BA">
      <w:pPr>
        <w:spacing w:line="240" w:lineRule="auto"/>
        <w:rPr>
          <w:noProof/>
        </w:rPr>
      </w:pPr>
    </w:p>
    <w:p w14:paraId="6B9FDDED" w14:textId="77777777" w:rsidR="005827AA" w:rsidRPr="008F330F" w:rsidRDefault="005827AA" w:rsidP="00BD22BA">
      <w:pPr>
        <w:spacing w:line="240" w:lineRule="auto"/>
        <w:rPr>
          <w:noProof/>
        </w:rPr>
      </w:pPr>
    </w:p>
    <w:p w14:paraId="6F11B638" w14:textId="77777777" w:rsidR="005827AA" w:rsidRPr="008F330F" w:rsidRDefault="005827AA" w:rsidP="00BD22BA">
      <w:pPr>
        <w:spacing w:line="240" w:lineRule="auto"/>
        <w:rPr>
          <w:noProof/>
        </w:rPr>
      </w:pPr>
    </w:p>
    <w:p w14:paraId="15887C8E" w14:textId="77777777" w:rsidR="005827AA" w:rsidRPr="008F330F" w:rsidRDefault="005827AA" w:rsidP="00BD22BA">
      <w:pPr>
        <w:spacing w:line="240" w:lineRule="auto"/>
        <w:rPr>
          <w:noProof/>
        </w:rPr>
      </w:pPr>
    </w:p>
    <w:p w14:paraId="301F10F4" w14:textId="77777777" w:rsidR="005827AA" w:rsidRPr="008F330F" w:rsidRDefault="005827AA" w:rsidP="00BD22BA">
      <w:pPr>
        <w:spacing w:line="240" w:lineRule="auto"/>
        <w:rPr>
          <w:noProof/>
        </w:rPr>
      </w:pPr>
    </w:p>
    <w:p w14:paraId="32DA316A" w14:textId="77777777" w:rsidR="005827AA" w:rsidRPr="008F330F" w:rsidRDefault="005827AA" w:rsidP="00BD22BA">
      <w:pPr>
        <w:spacing w:line="240" w:lineRule="auto"/>
        <w:rPr>
          <w:noProof/>
        </w:rPr>
      </w:pPr>
    </w:p>
    <w:p w14:paraId="77A68200" w14:textId="77777777" w:rsidR="005827AA" w:rsidRPr="008F330F" w:rsidRDefault="005827AA" w:rsidP="00BD22BA">
      <w:pPr>
        <w:spacing w:line="240" w:lineRule="auto"/>
        <w:rPr>
          <w:noProof/>
        </w:rPr>
      </w:pPr>
    </w:p>
    <w:p w14:paraId="49D639AD" w14:textId="77777777" w:rsidR="005827AA" w:rsidRPr="008F330F" w:rsidRDefault="005827AA" w:rsidP="00BD22BA">
      <w:pPr>
        <w:spacing w:line="240" w:lineRule="auto"/>
        <w:rPr>
          <w:noProof/>
        </w:rPr>
      </w:pPr>
    </w:p>
    <w:p w14:paraId="3A6F8F78" w14:textId="77777777" w:rsidR="005827AA" w:rsidRPr="008F330F" w:rsidRDefault="005827AA" w:rsidP="00BD22BA">
      <w:pPr>
        <w:spacing w:line="240" w:lineRule="auto"/>
        <w:rPr>
          <w:noProof/>
        </w:rPr>
      </w:pPr>
    </w:p>
    <w:p w14:paraId="64DFBE77" w14:textId="77777777" w:rsidR="005827AA" w:rsidRPr="008F330F" w:rsidRDefault="005827AA" w:rsidP="00BD22BA">
      <w:pPr>
        <w:spacing w:line="240" w:lineRule="auto"/>
        <w:rPr>
          <w:noProof/>
        </w:rPr>
      </w:pPr>
    </w:p>
    <w:p w14:paraId="769ACD32" w14:textId="77777777" w:rsidR="005827AA" w:rsidRPr="008F330F" w:rsidRDefault="005827AA" w:rsidP="00BD22BA">
      <w:pPr>
        <w:spacing w:line="240" w:lineRule="auto"/>
        <w:rPr>
          <w:noProof/>
        </w:rPr>
      </w:pPr>
    </w:p>
    <w:p w14:paraId="2BBEDB92" w14:textId="77777777" w:rsidR="00812D16" w:rsidRPr="008F330F" w:rsidRDefault="00812D16" w:rsidP="00BD22BA">
      <w:pPr>
        <w:spacing w:line="240" w:lineRule="auto"/>
        <w:rPr>
          <w:noProof/>
        </w:rPr>
      </w:pPr>
    </w:p>
    <w:p w14:paraId="53FA32CD" w14:textId="77777777" w:rsidR="0025127D" w:rsidRPr="008F330F" w:rsidRDefault="0025127D" w:rsidP="00BD22BA">
      <w:pPr>
        <w:spacing w:line="240" w:lineRule="auto"/>
        <w:rPr>
          <w:noProof/>
        </w:rPr>
      </w:pPr>
    </w:p>
    <w:p w14:paraId="407BB63E" w14:textId="77777777" w:rsidR="0025127D" w:rsidRPr="008F330F" w:rsidRDefault="0025127D" w:rsidP="00BD22BA">
      <w:pPr>
        <w:spacing w:line="240" w:lineRule="auto"/>
        <w:rPr>
          <w:noProof/>
        </w:rPr>
      </w:pPr>
    </w:p>
    <w:p w14:paraId="650B4535" w14:textId="77777777" w:rsidR="0025127D" w:rsidRPr="008F330F" w:rsidRDefault="0025127D" w:rsidP="00BD22BA">
      <w:pPr>
        <w:spacing w:line="240" w:lineRule="auto"/>
        <w:rPr>
          <w:noProof/>
        </w:rPr>
      </w:pPr>
    </w:p>
    <w:p w14:paraId="7C6AF68A" w14:textId="77777777" w:rsidR="0025127D" w:rsidRPr="008F330F" w:rsidRDefault="0025127D" w:rsidP="00BD22BA">
      <w:pPr>
        <w:spacing w:line="240" w:lineRule="auto"/>
        <w:rPr>
          <w:noProof/>
        </w:rPr>
      </w:pPr>
    </w:p>
    <w:p w14:paraId="2E8108BD" w14:textId="77777777" w:rsidR="0025127D" w:rsidRPr="008F330F" w:rsidRDefault="0025127D" w:rsidP="00BD22BA">
      <w:pPr>
        <w:spacing w:line="240" w:lineRule="auto"/>
        <w:rPr>
          <w:noProof/>
        </w:rPr>
      </w:pPr>
    </w:p>
    <w:p w14:paraId="27391733" w14:textId="77777777" w:rsidR="0025127D" w:rsidRPr="008F330F" w:rsidRDefault="0025127D" w:rsidP="00BD22BA">
      <w:pPr>
        <w:spacing w:line="240" w:lineRule="auto"/>
        <w:rPr>
          <w:noProof/>
        </w:rPr>
      </w:pPr>
    </w:p>
    <w:p w14:paraId="543BBF84" w14:textId="77777777" w:rsidR="0025127D" w:rsidRPr="008F330F" w:rsidRDefault="0025127D" w:rsidP="00BD22BA">
      <w:pPr>
        <w:spacing w:line="240" w:lineRule="auto"/>
        <w:rPr>
          <w:noProof/>
        </w:rPr>
      </w:pPr>
    </w:p>
    <w:p w14:paraId="132F0971" w14:textId="77777777" w:rsidR="00812D16" w:rsidRPr="008F330F" w:rsidRDefault="00812D16" w:rsidP="00BD22BA">
      <w:pPr>
        <w:spacing w:line="240" w:lineRule="auto"/>
        <w:jc w:val="center"/>
        <w:outlineLvl w:val="0"/>
        <w:rPr>
          <w:b/>
          <w:noProof/>
          <w:szCs w:val="22"/>
        </w:rPr>
      </w:pPr>
      <w:r w:rsidRPr="008F330F">
        <w:rPr>
          <w:b/>
          <w:noProof/>
          <w:szCs w:val="22"/>
        </w:rPr>
        <w:t>ANNE</w:t>
      </w:r>
      <w:r w:rsidR="004551A1" w:rsidRPr="008F330F">
        <w:rPr>
          <w:b/>
          <w:noProof/>
          <w:szCs w:val="22"/>
        </w:rPr>
        <w:t>SS</w:t>
      </w:r>
      <w:r w:rsidRPr="008F330F">
        <w:rPr>
          <w:b/>
          <w:noProof/>
          <w:szCs w:val="22"/>
        </w:rPr>
        <w:t xml:space="preserve"> III</w:t>
      </w:r>
    </w:p>
    <w:p w14:paraId="0E89E967" w14:textId="77777777" w:rsidR="00812D16" w:rsidRPr="008F330F" w:rsidRDefault="00812D16" w:rsidP="00BD22BA">
      <w:pPr>
        <w:spacing w:line="240" w:lineRule="auto"/>
        <w:jc w:val="center"/>
        <w:rPr>
          <w:b/>
          <w:noProof/>
          <w:szCs w:val="22"/>
        </w:rPr>
      </w:pPr>
    </w:p>
    <w:p w14:paraId="5BCBD47B" w14:textId="77777777" w:rsidR="00812D16" w:rsidRPr="008F330F" w:rsidRDefault="004551A1" w:rsidP="00BD22BA">
      <w:pPr>
        <w:spacing w:line="240" w:lineRule="auto"/>
        <w:jc w:val="center"/>
        <w:outlineLvl w:val="0"/>
        <w:rPr>
          <w:b/>
          <w:noProof/>
          <w:szCs w:val="22"/>
        </w:rPr>
      </w:pPr>
      <w:r w:rsidRPr="008F330F">
        <w:rPr>
          <w:b/>
          <w:noProof/>
          <w:szCs w:val="22"/>
          <w:lang w:bidi="mt-MT"/>
        </w:rPr>
        <w:t>TIKKETTAR U FULJETT TA’ TAGĦRIF</w:t>
      </w:r>
    </w:p>
    <w:p w14:paraId="35A35823" w14:textId="77777777" w:rsidR="000166C1" w:rsidRPr="008F330F" w:rsidRDefault="00B674D6" w:rsidP="00BD22BA">
      <w:pPr>
        <w:spacing w:line="240" w:lineRule="auto"/>
        <w:rPr>
          <w:b/>
          <w:noProof/>
          <w:szCs w:val="22"/>
        </w:rPr>
      </w:pPr>
      <w:r w:rsidRPr="008F330F">
        <w:rPr>
          <w:b/>
          <w:noProof/>
          <w:szCs w:val="22"/>
        </w:rPr>
        <w:br w:type="page"/>
      </w:r>
    </w:p>
    <w:p w14:paraId="56790E4E" w14:textId="77777777" w:rsidR="000166C1" w:rsidRPr="008F330F" w:rsidRDefault="000166C1" w:rsidP="00BD22BA">
      <w:pPr>
        <w:spacing w:line="240" w:lineRule="auto"/>
        <w:rPr>
          <w:noProof/>
        </w:rPr>
      </w:pPr>
    </w:p>
    <w:p w14:paraId="7D26AD22" w14:textId="77777777" w:rsidR="000166C1" w:rsidRPr="008F330F" w:rsidRDefault="000166C1" w:rsidP="00BD22BA">
      <w:pPr>
        <w:spacing w:line="240" w:lineRule="auto"/>
        <w:rPr>
          <w:noProof/>
        </w:rPr>
      </w:pPr>
    </w:p>
    <w:p w14:paraId="4FCCF9A5" w14:textId="77777777" w:rsidR="000166C1" w:rsidRPr="008F330F" w:rsidRDefault="000166C1" w:rsidP="00BD22BA">
      <w:pPr>
        <w:spacing w:line="240" w:lineRule="auto"/>
        <w:rPr>
          <w:noProof/>
        </w:rPr>
      </w:pPr>
    </w:p>
    <w:p w14:paraId="0592185F" w14:textId="77777777" w:rsidR="000166C1" w:rsidRPr="008F330F" w:rsidRDefault="000166C1" w:rsidP="00BD22BA">
      <w:pPr>
        <w:spacing w:line="240" w:lineRule="auto"/>
        <w:rPr>
          <w:noProof/>
        </w:rPr>
      </w:pPr>
    </w:p>
    <w:p w14:paraId="50BD976D" w14:textId="77777777" w:rsidR="000166C1" w:rsidRPr="008F330F" w:rsidRDefault="000166C1" w:rsidP="00BD22BA">
      <w:pPr>
        <w:spacing w:line="240" w:lineRule="auto"/>
        <w:rPr>
          <w:noProof/>
        </w:rPr>
      </w:pPr>
    </w:p>
    <w:p w14:paraId="1467232A" w14:textId="77777777" w:rsidR="000166C1" w:rsidRPr="008F330F" w:rsidRDefault="000166C1" w:rsidP="00BD22BA">
      <w:pPr>
        <w:spacing w:line="240" w:lineRule="auto"/>
        <w:rPr>
          <w:noProof/>
        </w:rPr>
      </w:pPr>
    </w:p>
    <w:p w14:paraId="53BCD1AE" w14:textId="77777777" w:rsidR="000166C1" w:rsidRPr="008F330F" w:rsidRDefault="000166C1" w:rsidP="00BD22BA">
      <w:pPr>
        <w:spacing w:line="240" w:lineRule="auto"/>
        <w:rPr>
          <w:noProof/>
        </w:rPr>
      </w:pPr>
    </w:p>
    <w:p w14:paraId="0DC4EEBC" w14:textId="77777777" w:rsidR="000166C1" w:rsidRPr="008F330F" w:rsidRDefault="000166C1" w:rsidP="00BD22BA">
      <w:pPr>
        <w:spacing w:line="240" w:lineRule="auto"/>
        <w:rPr>
          <w:noProof/>
        </w:rPr>
      </w:pPr>
    </w:p>
    <w:p w14:paraId="570752B3" w14:textId="77777777" w:rsidR="000166C1" w:rsidRPr="008F330F" w:rsidRDefault="000166C1" w:rsidP="00BD22BA">
      <w:pPr>
        <w:spacing w:line="240" w:lineRule="auto"/>
        <w:rPr>
          <w:noProof/>
        </w:rPr>
      </w:pPr>
    </w:p>
    <w:p w14:paraId="4EFC83E7" w14:textId="77777777" w:rsidR="000166C1" w:rsidRPr="008F330F" w:rsidRDefault="000166C1" w:rsidP="00BD22BA">
      <w:pPr>
        <w:spacing w:line="240" w:lineRule="auto"/>
        <w:rPr>
          <w:noProof/>
        </w:rPr>
      </w:pPr>
    </w:p>
    <w:p w14:paraId="485D1DD1" w14:textId="77777777" w:rsidR="000166C1" w:rsidRPr="008F330F" w:rsidRDefault="000166C1" w:rsidP="00BD22BA">
      <w:pPr>
        <w:spacing w:line="240" w:lineRule="auto"/>
        <w:rPr>
          <w:noProof/>
        </w:rPr>
      </w:pPr>
    </w:p>
    <w:p w14:paraId="374DC028" w14:textId="77777777" w:rsidR="000166C1" w:rsidRPr="008F330F" w:rsidRDefault="000166C1" w:rsidP="00BD22BA">
      <w:pPr>
        <w:spacing w:line="240" w:lineRule="auto"/>
        <w:rPr>
          <w:noProof/>
        </w:rPr>
      </w:pPr>
    </w:p>
    <w:p w14:paraId="3CD18138" w14:textId="77777777" w:rsidR="000166C1" w:rsidRPr="008F330F" w:rsidRDefault="000166C1" w:rsidP="00BD22BA">
      <w:pPr>
        <w:spacing w:line="240" w:lineRule="auto"/>
        <w:rPr>
          <w:noProof/>
        </w:rPr>
      </w:pPr>
    </w:p>
    <w:p w14:paraId="4C570E25" w14:textId="77777777" w:rsidR="000166C1" w:rsidRPr="008F330F" w:rsidRDefault="000166C1" w:rsidP="00BD22BA">
      <w:pPr>
        <w:spacing w:line="240" w:lineRule="auto"/>
        <w:rPr>
          <w:noProof/>
        </w:rPr>
      </w:pPr>
    </w:p>
    <w:p w14:paraId="42C68240" w14:textId="77777777" w:rsidR="000166C1" w:rsidRPr="008F330F" w:rsidRDefault="000166C1" w:rsidP="00BD22BA">
      <w:pPr>
        <w:spacing w:line="240" w:lineRule="auto"/>
        <w:rPr>
          <w:noProof/>
        </w:rPr>
      </w:pPr>
    </w:p>
    <w:p w14:paraId="547F9ECD" w14:textId="77777777" w:rsidR="000166C1" w:rsidRPr="008F330F" w:rsidRDefault="000166C1" w:rsidP="00BD22BA">
      <w:pPr>
        <w:spacing w:line="240" w:lineRule="auto"/>
        <w:rPr>
          <w:noProof/>
        </w:rPr>
      </w:pPr>
    </w:p>
    <w:p w14:paraId="3EFBF83D" w14:textId="77777777" w:rsidR="000166C1" w:rsidRPr="008F330F" w:rsidRDefault="000166C1" w:rsidP="00BD22BA">
      <w:pPr>
        <w:spacing w:line="240" w:lineRule="auto"/>
        <w:rPr>
          <w:noProof/>
        </w:rPr>
      </w:pPr>
    </w:p>
    <w:p w14:paraId="636F06DD" w14:textId="77777777" w:rsidR="000166C1" w:rsidRPr="008F330F" w:rsidRDefault="000166C1" w:rsidP="00BD22BA">
      <w:pPr>
        <w:spacing w:line="240" w:lineRule="auto"/>
        <w:rPr>
          <w:noProof/>
        </w:rPr>
      </w:pPr>
    </w:p>
    <w:p w14:paraId="356729CC" w14:textId="77777777" w:rsidR="00B64B2F" w:rsidRPr="008F330F" w:rsidRDefault="00B64B2F" w:rsidP="00BD22BA">
      <w:pPr>
        <w:spacing w:line="240" w:lineRule="auto"/>
        <w:rPr>
          <w:noProof/>
        </w:rPr>
      </w:pPr>
    </w:p>
    <w:p w14:paraId="51BB44F6" w14:textId="77777777" w:rsidR="00B64B2F" w:rsidRPr="008F330F" w:rsidRDefault="00B64B2F" w:rsidP="00BD22BA">
      <w:pPr>
        <w:spacing w:line="240" w:lineRule="auto"/>
        <w:rPr>
          <w:noProof/>
        </w:rPr>
      </w:pPr>
    </w:p>
    <w:p w14:paraId="185160A5" w14:textId="77777777" w:rsidR="0025127D" w:rsidRPr="008F330F" w:rsidRDefault="0025127D" w:rsidP="00BD22BA">
      <w:pPr>
        <w:spacing w:line="240" w:lineRule="auto"/>
        <w:rPr>
          <w:noProof/>
        </w:rPr>
      </w:pPr>
    </w:p>
    <w:p w14:paraId="04F5542A" w14:textId="77777777" w:rsidR="0025127D" w:rsidRPr="008F330F" w:rsidRDefault="0025127D" w:rsidP="00BD22BA">
      <w:pPr>
        <w:spacing w:line="240" w:lineRule="auto"/>
        <w:rPr>
          <w:noProof/>
        </w:rPr>
      </w:pPr>
    </w:p>
    <w:p w14:paraId="52AA87E7" w14:textId="77777777" w:rsidR="00812D16" w:rsidRPr="007B7E2F" w:rsidRDefault="00812D16" w:rsidP="007B7E2F">
      <w:pPr>
        <w:pStyle w:val="TitleA"/>
      </w:pPr>
      <w:r w:rsidRPr="007B7E2F">
        <w:t xml:space="preserve">A. </w:t>
      </w:r>
      <w:r w:rsidR="004551A1" w:rsidRPr="00E575E1">
        <w:t>TIKKETTAR</w:t>
      </w:r>
    </w:p>
    <w:p w14:paraId="732C8F0B" w14:textId="77777777" w:rsidR="000B51FE" w:rsidRPr="008F330F" w:rsidRDefault="00812D16" w:rsidP="00BD22BA">
      <w:pPr>
        <w:shd w:val="clear" w:color="auto" w:fill="FFFFFF"/>
        <w:spacing w:line="240" w:lineRule="auto"/>
        <w:rPr>
          <w:b/>
          <w:noProof/>
          <w:szCs w:val="22"/>
        </w:rPr>
      </w:pPr>
      <w:r w:rsidRPr="008F330F">
        <w:rPr>
          <w:noProof/>
          <w:szCs w:val="22"/>
        </w:rPr>
        <w:br w:type="page"/>
      </w:r>
    </w:p>
    <w:p w14:paraId="0F7888F1" w14:textId="77777777" w:rsidR="009A202F" w:rsidRPr="008F330F" w:rsidRDefault="004551A1" w:rsidP="00BD22BA">
      <w:pPr>
        <w:pBdr>
          <w:top w:val="single" w:sz="4" w:space="1" w:color="auto"/>
          <w:left w:val="single" w:sz="4" w:space="4" w:color="auto"/>
          <w:bottom w:val="single" w:sz="4" w:space="1" w:color="auto"/>
          <w:right w:val="single" w:sz="4" w:space="4" w:color="auto"/>
        </w:pBdr>
        <w:spacing w:line="240" w:lineRule="auto"/>
        <w:ind w:left="567" w:hanging="567"/>
        <w:rPr>
          <w:b/>
          <w:noProof/>
          <w:szCs w:val="22"/>
          <w:lang w:bidi="mt-MT"/>
        </w:rPr>
      </w:pPr>
      <w:r w:rsidRPr="008F330F">
        <w:rPr>
          <w:b/>
          <w:noProof/>
          <w:szCs w:val="22"/>
          <w:lang w:bidi="mt-MT"/>
        </w:rPr>
        <w:t>TAGĦRIF LI GĦANDU JIDHER FUQ IL-PAKKETT TA’ BARRA</w:t>
      </w:r>
    </w:p>
    <w:p w14:paraId="1E2A476A" w14:textId="77777777" w:rsidR="004551A1" w:rsidRPr="008F330F" w:rsidRDefault="004551A1" w:rsidP="00BD22BA">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57027A62" w14:textId="77777777" w:rsidR="004551A1" w:rsidRPr="004551A1" w:rsidRDefault="004551A1" w:rsidP="004551A1">
      <w:pPr>
        <w:pBdr>
          <w:top w:val="single" w:sz="4" w:space="1" w:color="auto"/>
          <w:left w:val="single" w:sz="4" w:space="4" w:color="auto"/>
          <w:bottom w:val="single" w:sz="4" w:space="1" w:color="auto"/>
          <w:right w:val="single" w:sz="4" w:space="4" w:color="auto"/>
        </w:pBdr>
        <w:spacing w:line="240" w:lineRule="auto"/>
        <w:rPr>
          <w:b/>
          <w:bCs/>
          <w:noProof/>
          <w:szCs w:val="22"/>
          <w:lang w:val="mt-MT"/>
        </w:rPr>
      </w:pPr>
      <w:r w:rsidRPr="004551A1">
        <w:rPr>
          <w:b/>
          <w:bCs/>
          <w:noProof/>
          <w:szCs w:val="22"/>
          <w:lang w:val="mt-MT"/>
        </w:rPr>
        <w:t>KARTUNA TA’ BARRA</w:t>
      </w:r>
    </w:p>
    <w:p w14:paraId="151DE961" w14:textId="77777777" w:rsidR="009A202F" w:rsidRPr="008F330F" w:rsidRDefault="009A202F" w:rsidP="00BD22BA">
      <w:pPr>
        <w:spacing w:line="240" w:lineRule="auto"/>
        <w:rPr>
          <w:szCs w:val="22"/>
          <w:highlight w:val="yellow"/>
        </w:rPr>
      </w:pPr>
    </w:p>
    <w:p w14:paraId="378EF7AB" w14:textId="77777777" w:rsidR="009A202F" w:rsidRPr="008F330F" w:rsidRDefault="009A202F" w:rsidP="00BD22BA">
      <w:pPr>
        <w:spacing w:line="240" w:lineRule="auto"/>
        <w:rPr>
          <w:noProof/>
          <w:szCs w:val="22"/>
        </w:rPr>
      </w:pPr>
    </w:p>
    <w:p w14:paraId="02C03544" w14:textId="77777777" w:rsidR="009A202F" w:rsidRPr="008F330F"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F330F">
        <w:rPr>
          <w:b/>
          <w:szCs w:val="22"/>
        </w:rPr>
        <w:t>1.</w:t>
      </w:r>
      <w:r w:rsidRPr="008F330F">
        <w:rPr>
          <w:b/>
          <w:szCs w:val="22"/>
        </w:rPr>
        <w:tab/>
      </w:r>
      <w:r w:rsidR="004551A1" w:rsidRPr="008F330F">
        <w:rPr>
          <w:b/>
          <w:szCs w:val="22"/>
          <w:lang w:val="en-US"/>
        </w:rPr>
        <w:t>ISEM TAL-PRODOTT MEDIĊINALI</w:t>
      </w:r>
    </w:p>
    <w:p w14:paraId="22C81286" w14:textId="77777777" w:rsidR="009A202F" w:rsidRPr="008F330F" w:rsidRDefault="009A202F" w:rsidP="00BD22BA">
      <w:pPr>
        <w:spacing w:line="240" w:lineRule="auto"/>
        <w:rPr>
          <w:noProof/>
          <w:szCs w:val="22"/>
        </w:rPr>
      </w:pPr>
    </w:p>
    <w:p w14:paraId="707B6796" w14:textId="77777777" w:rsidR="009A202F" w:rsidRPr="008F330F" w:rsidRDefault="009A202F" w:rsidP="00BD22BA">
      <w:pPr>
        <w:spacing w:line="240" w:lineRule="auto"/>
        <w:rPr>
          <w:noProof/>
          <w:szCs w:val="22"/>
        </w:rPr>
      </w:pPr>
      <w:r w:rsidRPr="008F330F">
        <w:rPr>
          <w:noProof/>
          <w:szCs w:val="22"/>
        </w:rPr>
        <w:t>Seffalair Spiromax 12.75 </w:t>
      </w:r>
      <w:r w:rsidR="00662178" w:rsidRPr="00343236">
        <w:rPr>
          <w:noProof/>
          <w:szCs w:val="22"/>
          <w:lang w:val="mt-MT"/>
        </w:rPr>
        <w:t>mikrogramma</w:t>
      </w:r>
      <w:r w:rsidRPr="008F330F">
        <w:rPr>
          <w:noProof/>
          <w:szCs w:val="22"/>
        </w:rPr>
        <w:t>/100</w:t>
      </w:r>
      <w:r w:rsidRPr="008F330F">
        <w:rPr>
          <w:szCs w:val="22"/>
        </w:rPr>
        <w:t> </w:t>
      </w:r>
      <w:bookmarkStart w:id="196" w:name="OLE_LINK307"/>
      <w:bookmarkStart w:id="197" w:name="OLE_LINK308"/>
      <w:r w:rsidR="004551A1" w:rsidRPr="00343236">
        <w:rPr>
          <w:noProof/>
          <w:szCs w:val="22"/>
          <w:lang w:val="mt-MT"/>
        </w:rPr>
        <w:t>mikrogramma trab li jittieħed man-nifs</w:t>
      </w:r>
      <w:bookmarkEnd w:id="196"/>
      <w:bookmarkEnd w:id="197"/>
    </w:p>
    <w:p w14:paraId="4941CC38" w14:textId="77777777" w:rsidR="009A202F" w:rsidRPr="008F330F" w:rsidRDefault="009A202F" w:rsidP="00BD22BA">
      <w:pPr>
        <w:spacing w:line="240" w:lineRule="auto"/>
        <w:rPr>
          <w:bCs/>
          <w:noProof/>
          <w:szCs w:val="22"/>
        </w:rPr>
      </w:pPr>
      <w:r w:rsidRPr="008F330F">
        <w:rPr>
          <w:bCs/>
          <w:noProof/>
          <w:szCs w:val="22"/>
        </w:rPr>
        <w:t>salmeterol/fluticasone propionate</w:t>
      </w:r>
    </w:p>
    <w:p w14:paraId="7C445B61" w14:textId="77777777" w:rsidR="00305AAE" w:rsidRPr="008F330F" w:rsidRDefault="00305AAE" w:rsidP="00BD22BA">
      <w:pPr>
        <w:spacing w:line="240" w:lineRule="auto"/>
        <w:rPr>
          <w:noProof/>
          <w:szCs w:val="22"/>
        </w:rPr>
      </w:pPr>
    </w:p>
    <w:p w14:paraId="65728CAD" w14:textId="77777777" w:rsidR="009A202F" w:rsidRPr="008F330F" w:rsidRDefault="009A202F" w:rsidP="00BD22BA">
      <w:pPr>
        <w:spacing w:line="240" w:lineRule="auto"/>
        <w:rPr>
          <w:noProof/>
          <w:szCs w:val="22"/>
        </w:rPr>
      </w:pPr>
    </w:p>
    <w:p w14:paraId="768BAD2C" w14:textId="77777777" w:rsidR="009A202F" w:rsidRPr="008F330F"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8F330F">
        <w:rPr>
          <w:b/>
          <w:noProof/>
          <w:szCs w:val="22"/>
        </w:rPr>
        <w:t>2.</w:t>
      </w:r>
      <w:r w:rsidRPr="008F330F">
        <w:rPr>
          <w:b/>
          <w:noProof/>
          <w:szCs w:val="22"/>
        </w:rPr>
        <w:tab/>
      </w:r>
      <w:r w:rsidR="00662178" w:rsidRPr="008F330F">
        <w:rPr>
          <w:b/>
          <w:noProof/>
          <w:szCs w:val="22"/>
          <w:lang w:bidi="mt-MT"/>
        </w:rPr>
        <w:t>DIKJARAZZJONI TAS-SUSTANZA(I) ATTIVA(I)</w:t>
      </w:r>
    </w:p>
    <w:p w14:paraId="677F7980" w14:textId="77777777" w:rsidR="009A202F" w:rsidRPr="008F330F" w:rsidRDefault="009A202F" w:rsidP="00BD22BA">
      <w:pPr>
        <w:spacing w:line="240" w:lineRule="auto"/>
        <w:rPr>
          <w:noProof/>
          <w:szCs w:val="22"/>
        </w:rPr>
      </w:pPr>
    </w:p>
    <w:p w14:paraId="206521E8" w14:textId="77777777" w:rsidR="009A202F" w:rsidRPr="008F330F" w:rsidRDefault="00F92F35" w:rsidP="00BD22BA">
      <w:pPr>
        <w:spacing w:line="240" w:lineRule="auto"/>
        <w:rPr>
          <w:bCs/>
          <w:iCs/>
          <w:noProof/>
          <w:szCs w:val="22"/>
        </w:rPr>
      </w:pPr>
      <w:r w:rsidRPr="00F92F35">
        <w:rPr>
          <w:bCs/>
          <w:iCs/>
          <w:noProof/>
          <w:szCs w:val="22"/>
          <w:lang w:val="mt-MT"/>
        </w:rPr>
        <w:t xml:space="preserve">Kull doża mogħtija (id-doża mill-biċċa tal-ħalq) fiha </w:t>
      </w:r>
      <w:r w:rsidR="009A202F" w:rsidRPr="008F330F">
        <w:rPr>
          <w:iCs/>
          <w:noProof/>
          <w:szCs w:val="22"/>
        </w:rPr>
        <w:t>12.75 </w:t>
      </w:r>
      <w:r w:rsidRPr="00F92F35">
        <w:rPr>
          <w:iCs/>
          <w:noProof/>
          <w:szCs w:val="22"/>
          <w:lang w:val="mt-MT"/>
        </w:rPr>
        <w:t xml:space="preserve">mikrogramma ta’ </w:t>
      </w:r>
      <w:r w:rsidR="009A202F" w:rsidRPr="008F330F">
        <w:rPr>
          <w:iCs/>
          <w:noProof/>
          <w:szCs w:val="22"/>
        </w:rPr>
        <w:t>salmeterol (</w:t>
      </w:r>
      <w:r w:rsidRPr="008F330F">
        <w:rPr>
          <w:iCs/>
          <w:noProof/>
          <w:szCs w:val="22"/>
        </w:rPr>
        <w:t>bħala</w:t>
      </w:r>
      <w:r w:rsidR="009A202F" w:rsidRPr="008F330F">
        <w:rPr>
          <w:iCs/>
          <w:noProof/>
          <w:szCs w:val="22"/>
        </w:rPr>
        <w:t xml:space="preserve"> salmeterol xinafoate) </w:t>
      </w:r>
      <w:r w:rsidRPr="008F330F">
        <w:rPr>
          <w:iCs/>
          <w:noProof/>
          <w:szCs w:val="22"/>
        </w:rPr>
        <w:t>u</w:t>
      </w:r>
      <w:r w:rsidR="009A202F" w:rsidRPr="008F330F">
        <w:rPr>
          <w:iCs/>
          <w:noProof/>
          <w:szCs w:val="22"/>
        </w:rPr>
        <w:t xml:space="preserve"> 100</w:t>
      </w:r>
      <w:r w:rsidRPr="008F330F">
        <w:rPr>
          <w:iCs/>
          <w:noProof/>
          <w:szCs w:val="22"/>
        </w:rPr>
        <w:t> </w:t>
      </w:r>
      <w:r w:rsidRPr="00F92F35">
        <w:rPr>
          <w:iCs/>
          <w:noProof/>
          <w:szCs w:val="22"/>
          <w:lang w:val="mt-MT"/>
        </w:rPr>
        <w:t xml:space="preserve">mikrogramma ta’ </w:t>
      </w:r>
      <w:r w:rsidR="009A202F" w:rsidRPr="008F330F">
        <w:rPr>
          <w:iCs/>
          <w:noProof/>
          <w:szCs w:val="22"/>
        </w:rPr>
        <w:t>fluticasone propionate</w:t>
      </w:r>
      <w:r w:rsidR="009A202F" w:rsidRPr="008F330F">
        <w:rPr>
          <w:bCs/>
          <w:iCs/>
          <w:noProof/>
          <w:szCs w:val="22"/>
        </w:rPr>
        <w:t>.</w:t>
      </w:r>
    </w:p>
    <w:p w14:paraId="62D2852A" w14:textId="77777777" w:rsidR="009A202F" w:rsidRPr="008F330F" w:rsidRDefault="009A202F" w:rsidP="00BD22BA">
      <w:pPr>
        <w:spacing w:line="240" w:lineRule="auto"/>
        <w:rPr>
          <w:bCs/>
          <w:iCs/>
          <w:noProof/>
          <w:szCs w:val="22"/>
        </w:rPr>
      </w:pPr>
    </w:p>
    <w:p w14:paraId="414B8BD4" w14:textId="77777777" w:rsidR="009A202F" w:rsidRPr="008F330F" w:rsidRDefault="00F92F35" w:rsidP="00BD22BA">
      <w:pPr>
        <w:spacing w:line="240" w:lineRule="auto"/>
        <w:rPr>
          <w:bCs/>
          <w:iCs/>
          <w:noProof/>
          <w:szCs w:val="22"/>
        </w:rPr>
      </w:pPr>
      <w:r w:rsidRPr="00F92F35">
        <w:rPr>
          <w:bCs/>
          <w:iCs/>
          <w:noProof/>
          <w:szCs w:val="22"/>
          <w:lang w:val="mt-MT"/>
        </w:rPr>
        <w:t xml:space="preserve">Kull doża mkejla fiha </w:t>
      </w:r>
      <w:r w:rsidR="009A202F" w:rsidRPr="008F330F">
        <w:rPr>
          <w:iCs/>
          <w:noProof/>
          <w:szCs w:val="22"/>
        </w:rPr>
        <w:t>14</w:t>
      </w:r>
      <w:r w:rsidRPr="008F330F">
        <w:rPr>
          <w:iCs/>
          <w:noProof/>
          <w:szCs w:val="22"/>
        </w:rPr>
        <w:t xml:space="preserve">-il </w:t>
      </w:r>
      <w:r w:rsidRPr="00F92F35">
        <w:rPr>
          <w:iCs/>
          <w:noProof/>
          <w:szCs w:val="22"/>
          <w:lang w:val="mt-MT"/>
        </w:rPr>
        <w:t xml:space="preserve">mikrogramma ta’ </w:t>
      </w:r>
      <w:r w:rsidR="009A202F" w:rsidRPr="008F330F">
        <w:rPr>
          <w:iCs/>
          <w:noProof/>
          <w:szCs w:val="22"/>
        </w:rPr>
        <w:t>salmeterol (</w:t>
      </w:r>
      <w:r w:rsidRPr="008F330F">
        <w:rPr>
          <w:iCs/>
          <w:noProof/>
          <w:szCs w:val="22"/>
        </w:rPr>
        <w:t>bħala</w:t>
      </w:r>
      <w:r w:rsidR="009A202F" w:rsidRPr="008F330F">
        <w:rPr>
          <w:iCs/>
          <w:noProof/>
          <w:szCs w:val="22"/>
        </w:rPr>
        <w:t xml:space="preserve"> salmeterol xinafoate) </w:t>
      </w:r>
      <w:r w:rsidRPr="008F330F">
        <w:rPr>
          <w:iCs/>
          <w:noProof/>
          <w:szCs w:val="22"/>
        </w:rPr>
        <w:t>u</w:t>
      </w:r>
      <w:r w:rsidR="009A202F" w:rsidRPr="008F330F">
        <w:rPr>
          <w:iCs/>
          <w:noProof/>
          <w:szCs w:val="22"/>
        </w:rPr>
        <w:t xml:space="preserve"> 113 </w:t>
      </w:r>
      <w:r w:rsidRPr="00F92F35">
        <w:rPr>
          <w:iCs/>
          <w:noProof/>
          <w:szCs w:val="22"/>
          <w:lang w:val="mt-MT"/>
        </w:rPr>
        <w:t xml:space="preserve">mikrogramma ta’ </w:t>
      </w:r>
      <w:r w:rsidR="009A202F" w:rsidRPr="008F330F">
        <w:rPr>
          <w:iCs/>
          <w:noProof/>
          <w:szCs w:val="22"/>
        </w:rPr>
        <w:t>fluticasone propionate</w:t>
      </w:r>
      <w:r w:rsidR="009A202F" w:rsidRPr="008F330F">
        <w:rPr>
          <w:bCs/>
          <w:iCs/>
          <w:noProof/>
          <w:szCs w:val="22"/>
        </w:rPr>
        <w:t xml:space="preserve">. </w:t>
      </w:r>
    </w:p>
    <w:p w14:paraId="0A400941" w14:textId="77777777" w:rsidR="00305AAE" w:rsidRPr="008F330F" w:rsidRDefault="00305AAE" w:rsidP="00BD22BA">
      <w:pPr>
        <w:spacing w:line="240" w:lineRule="auto"/>
        <w:rPr>
          <w:bCs/>
          <w:iCs/>
          <w:noProof/>
          <w:szCs w:val="22"/>
        </w:rPr>
      </w:pPr>
    </w:p>
    <w:p w14:paraId="55AFAFCB" w14:textId="77777777" w:rsidR="009A202F" w:rsidRPr="008F330F" w:rsidRDefault="009A202F" w:rsidP="00BD22BA">
      <w:pPr>
        <w:spacing w:line="240" w:lineRule="auto"/>
        <w:rPr>
          <w:bCs/>
          <w:iCs/>
          <w:noProof/>
          <w:szCs w:val="22"/>
        </w:rPr>
      </w:pPr>
    </w:p>
    <w:p w14:paraId="4FF7ECE4" w14:textId="77777777" w:rsidR="009A202F" w:rsidRPr="008F330F"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8F330F">
        <w:rPr>
          <w:b/>
          <w:noProof/>
          <w:szCs w:val="22"/>
        </w:rPr>
        <w:t>3.</w:t>
      </w:r>
      <w:r w:rsidRPr="008F330F">
        <w:rPr>
          <w:b/>
          <w:noProof/>
          <w:szCs w:val="22"/>
        </w:rPr>
        <w:tab/>
      </w:r>
      <w:r w:rsidR="00662178" w:rsidRPr="008F330F">
        <w:rPr>
          <w:b/>
          <w:noProof/>
          <w:szCs w:val="22"/>
          <w:lang w:val="en-US"/>
        </w:rPr>
        <w:t>LISTA TA’ EĊĊIPJENTI</w:t>
      </w:r>
    </w:p>
    <w:p w14:paraId="7547C11D" w14:textId="77777777" w:rsidR="009A202F" w:rsidRPr="008F330F" w:rsidRDefault="009A202F" w:rsidP="00BD22BA">
      <w:pPr>
        <w:spacing w:line="240" w:lineRule="auto"/>
        <w:rPr>
          <w:noProof/>
          <w:szCs w:val="22"/>
        </w:rPr>
      </w:pPr>
    </w:p>
    <w:p w14:paraId="5CC87104" w14:textId="77777777" w:rsidR="009A202F" w:rsidRPr="008F330F" w:rsidRDefault="00F92F35" w:rsidP="00BD22BA">
      <w:pPr>
        <w:spacing w:line="240" w:lineRule="auto"/>
        <w:rPr>
          <w:noProof/>
          <w:szCs w:val="22"/>
        </w:rPr>
      </w:pPr>
      <w:r w:rsidRPr="00F92F35">
        <w:rPr>
          <w:noProof/>
          <w:szCs w:val="22"/>
          <w:lang w:val="mt-MT"/>
        </w:rPr>
        <w:t xml:space="preserve">Fih lactose. </w:t>
      </w:r>
      <w:r w:rsidRPr="008F330F">
        <w:rPr>
          <w:noProof/>
          <w:szCs w:val="22"/>
          <w:highlight w:val="lightGray"/>
        </w:rPr>
        <w:t>Ara l-fuljett ta’ tagħrif għal aktar informazzjoni</w:t>
      </w:r>
      <w:r w:rsidR="009A202F" w:rsidRPr="008F330F">
        <w:rPr>
          <w:noProof/>
          <w:szCs w:val="22"/>
        </w:rPr>
        <w:t xml:space="preserve">  </w:t>
      </w:r>
    </w:p>
    <w:p w14:paraId="10A48D7C" w14:textId="77777777" w:rsidR="009A202F" w:rsidRPr="008F330F" w:rsidRDefault="009A202F" w:rsidP="00BD22BA">
      <w:pPr>
        <w:spacing w:line="240" w:lineRule="auto"/>
        <w:rPr>
          <w:noProof/>
          <w:szCs w:val="22"/>
        </w:rPr>
      </w:pPr>
    </w:p>
    <w:p w14:paraId="13D47829" w14:textId="77777777" w:rsidR="00305AAE" w:rsidRPr="008F330F" w:rsidRDefault="00305AAE" w:rsidP="00BD22BA">
      <w:pPr>
        <w:spacing w:line="240" w:lineRule="auto"/>
        <w:rPr>
          <w:noProof/>
          <w:szCs w:val="22"/>
        </w:rPr>
      </w:pPr>
    </w:p>
    <w:p w14:paraId="59127384" w14:textId="77777777" w:rsidR="009A202F" w:rsidRPr="008F330F"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8F330F">
        <w:rPr>
          <w:b/>
          <w:noProof/>
          <w:szCs w:val="22"/>
        </w:rPr>
        <w:t>4.</w:t>
      </w:r>
      <w:r w:rsidRPr="008F330F">
        <w:rPr>
          <w:b/>
          <w:noProof/>
          <w:szCs w:val="22"/>
        </w:rPr>
        <w:tab/>
      </w:r>
      <w:r w:rsidR="00662178" w:rsidRPr="008F330F">
        <w:rPr>
          <w:b/>
          <w:noProof/>
          <w:szCs w:val="22"/>
          <w:lang w:val="en-US"/>
        </w:rPr>
        <w:t>GĦAMLA FARMAĊEWTIKA U KONTENUT</w:t>
      </w:r>
    </w:p>
    <w:p w14:paraId="33E678C1" w14:textId="77777777" w:rsidR="009A202F" w:rsidRPr="008F330F" w:rsidRDefault="009A202F" w:rsidP="00BD22BA">
      <w:pPr>
        <w:spacing w:line="240" w:lineRule="auto"/>
        <w:rPr>
          <w:noProof/>
          <w:szCs w:val="22"/>
        </w:rPr>
      </w:pPr>
    </w:p>
    <w:p w14:paraId="2BB349E0" w14:textId="77777777" w:rsidR="0022641E" w:rsidRPr="008F330F" w:rsidRDefault="0022641E" w:rsidP="0022641E">
      <w:pPr>
        <w:spacing w:line="240" w:lineRule="auto"/>
        <w:rPr>
          <w:noProof/>
          <w:szCs w:val="22"/>
        </w:rPr>
      </w:pPr>
      <w:bookmarkStart w:id="198" w:name="OLE_LINK330"/>
      <w:bookmarkStart w:id="199" w:name="OLE_LINK331"/>
      <w:r w:rsidRPr="00E9787A">
        <w:rPr>
          <w:noProof/>
          <w:szCs w:val="22"/>
          <w:highlight w:val="lightGray"/>
          <w:lang w:val="mt-MT"/>
          <w:rPrChange w:id="200" w:author="translator" w:date="2025-10-21T08:34:00Z">
            <w:rPr>
              <w:noProof/>
              <w:szCs w:val="22"/>
              <w:lang w:val="mt-MT"/>
            </w:rPr>
          </w:rPrChange>
        </w:rPr>
        <w:t>Trab li jittieħed man-nifs</w:t>
      </w:r>
      <w:bookmarkEnd w:id="198"/>
      <w:bookmarkEnd w:id="199"/>
      <w:r w:rsidR="0057307E" w:rsidRPr="00E9787A">
        <w:rPr>
          <w:noProof/>
          <w:szCs w:val="22"/>
          <w:highlight w:val="lightGray"/>
          <w:rPrChange w:id="201" w:author="translator" w:date="2025-10-21T08:34:00Z">
            <w:rPr>
              <w:noProof/>
              <w:szCs w:val="22"/>
            </w:rPr>
          </w:rPrChange>
        </w:rPr>
        <w:t>.</w:t>
      </w:r>
    </w:p>
    <w:p w14:paraId="1825CDF9" w14:textId="77777777" w:rsidR="008A4D8A" w:rsidRPr="008F330F" w:rsidRDefault="0022641E" w:rsidP="0022641E">
      <w:pPr>
        <w:spacing w:line="240" w:lineRule="auto"/>
        <w:rPr>
          <w:noProof/>
          <w:szCs w:val="22"/>
        </w:rPr>
      </w:pPr>
      <w:bookmarkStart w:id="202" w:name="OLE_LINK320"/>
      <w:bookmarkStart w:id="203" w:name="OLE_LINK321"/>
      <w:r w:rsidRPr="00343236">
        <w:rPr>
          <w:noProof/>
          <w:szCs w:val="22"/>
          <w:lang w:val="mt-MT"/>
        </w:rPr>
        <w:t>Inalatur wieħed</w:t>
      </w:r>
      <w:bookmarkEnd w:id="202"/>
      <w:bookmarkEnd w:id="203"/>
      <w:r w:rsidR="008A4D8A" w:rsidRPr="008F330F">
        <w:rPr>
          <w:noProof/>
          <w:szCs w:val="22"/>
        </w:rPr>
        <w:t>.</w:t>
      </w:r>
    </w:p>
    <w:p w14:paraId="7D5B9AC0" w14:textId="77777777" w:rsidR="009A202F" w:rsidRPr="008F330F" w:rsidRDefault="0022641E" w:rsidP="00BD22BA">
      <w:pPr>
        <w:spacing w:line="240" w:lineRule="auto"/>
        <w:rPr>
          <w:noProof/>
          <w:szCs w:val="22"/>
        </w:rPr>
      </w:pPr>
      <w:r w:rsidRPr="008F330F">
        <w:rPr>
          <w:noProof/>
          <w:szCs w:val="22"/>
        </w:rPr>
        <w:t>Kull i</w:t>
      </w:r>
      <w:r w:rsidRPr="00343236">
        <w:rPr>
          <w:noProof/>
          <w:szCs w:val="22"/>
          <w:lang w:val="mt-MT"/>
        </w:rPr>
        <w:t>nalatur fih 60 doża</w:t>
      </w:r>
      <w:r w:rsidR="009A202F" w:rsidRPr="008F330F">
        <w:rPr>
          <w:noProof/>
          <w:szCs w:val="22"/>
        </w:rPr>
        <w:t>.</w:t>
      </w:r>
    </w:p>
    <w:p w14:paraId="3E4CBB06" w14:textId="77777777" w:rsidR="009A202F" w:rsidRPr="008F330F" w:rsidRDefault="009A202F" w:rsidP="00BD22BA">
      <w:pPr>
        <w:spacing w:line="240" w:lineRule="auto"/>
        <w:rPr>
          <w:noProof/>
          <w:szCs w:val="22"/>
        </w:rPr>
      </w:pPr>
    </w:p>
    <w:p w14:paraId="20AFB803" w14:textId="77777777" w:rsidR="009A202F" w:rsidRPr="008F330F" w:rsidRDefault="009A202F" w:rsidP="00BD22BA">
      <w:pPr>
        <w:spacing w:line="240" w:lineRule="auto"/>
        <w:rPr>
          <w:noProof/>
          <w:szCs w:val="22"/>
        </w:rPr>
      </w:pPr>
    </w:p>
    <w:p w14:paraId="103314F9" w14:textId="77777777" w:rsidR="009A202F" w:rsidRPr="008F330F"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8F330F">
        <w:rPr>
          <w:b/>
          <w:noProof/>
          <w:szCs w:val="22"/>
        </w:rPr>
        <w:t>5.</w:t>
      </w:r>
      <w:r w:rsidRPr="008F330F">
        <w:rPr>
          <w:b/>
          <w:noProof/>
          <w:szCs w:val="22"/>
        </w:rPr>
        <w:tab/>
      </w:r>
      <w:r w:rsidR="00662178" w:rsidRPr="00343236">
        <w:rPr>
          <w:b/>
          <w:noProof/>
          <w:szCs w:val="22"/>
          <w:lang w:val="pl-PL"/>
        </w:rPr>
        <w:t>MOD TA’ KIF U MNEJN JINGĦATA</w:t>
      </w:r>
    </w:p>
    <w:p w14:paraId="12B84BAF" w14:textId="77777777" w:rsidR="009A202F" w:rsidRPr="008F330F" w:rsidRDefault="009A202F" w:rsidP="00BD22BA">
      <w:pPr>
        <w:spacing w:line="240" w:lineRule="auto"/>
        <w:rPr>
          <w:noProof/>
          <w:szCs w:val="22"/>
        </w:rPr>
      </w:pPr>
    </w:p>
    <w:p w14:paraId="433C2708" w14:textId="77777777" w:rsidR="009A202F" w:rsidRPr="008F330F" w:rsidRDefault="0022641E" w:rsidP="00BD22BA">
      <w:pPr>
        <w:tabs>
          <w:tab w:val="clear" w:pos="567"/>
        </w:tabs>
        <w:spacing w:line="240" w:lineRule="auto"/>
        <w:rPr>
          <w:noProof/>
          <w:szCs w:val="22"/>
        </w:rPr>
      </w:pPr>
      <w:bookmarkStart w:id="204" w:name="OLE_LINK309"/>
      <w:bookmarkStart w:id="205" w:name="OLE_LINK310"/>
      <w:bookmarkStart w:id="206" w:name="OLE_LINK332"/>
      <w:r w:rsidRPr="00343236">
        <w:rPr>
          <w:noProof/>
          <w:szCs w:val="22"/>
          <w:lang w:val="mt-MT"/>
        </w:rPr>
        <w:t>Għal biex jinġibed man-nifs</w:t>
      </w:r>
      <w:bookmarkEnd w:id="204"/>
      <w:bookmarkEnd w:id="205"/>
      <w:bookmarkEnd w:id="206"/>
      <w:r w:rsidR="009A202F" w:rsidRPr="008F330F">
        <w:rPr>
          <w:noProof/>
          <w:szCs w:val="22"/>
        </w:rPr>
        <w:t>.</w:t>
      </w:r>
    </w:p>
    <w:p w14:paraId="75B2290E" w14:textId="77777777" w:rsidR="009A202F" w:rsidRPr="008F330F" w:rsidRDefault="00662178" w:rsidP="00BD22BA">
      <w:pPr>
        <w:tabs>
          <w:tab w:val="clear" w:pos="567"/>
        </w:tabs>
        <w:spacing w:line="240" w:lineRule="auto"/>
        <w:rPr>
          <w:noProof/>
          <w:szCs w:val="22"/>
        </w:rPr>
      </w:pPr>
      <w:r w:rsidRPr="008F330F">
        <w:rPr>
          <w:noProof/>
          <w:szCs w:val="22"/>
          <w:lang w:bidi="mt-MT"/>
        </w:rPr>
        <w:t>Aqra l-fuljett ta’ tagħrif qabel l-użu</w:t>
      </w:r>
      <w:r w:rsidR="009A202F" w:rsidRPr="008F330F">
        <w:rPr>
          <w:noProof/>
          <w:szCs w:val="22"/>
        </w:rPr>
        <w:t>.</w:t>
      </w:r>
    </w:p>
    <w:p w14:paraId="4EDE0568" w14:textId="77777777" w:rsidR="009A202F" w:rsidRPr="008F330F" w:rsidRDefault="009A202F" w:rsidP="00BD22BA">
      <w:pPr>
        <w:tabs>
          <w:tab w:val="clear" w:pos="567"/>
        </w:tabs>
        <w:spacing w:line="240" w:lineRule="auto"/>
        <w:rPr>
          <w:noProof/>
          <w:szCs w:val="22"/>
        </w:rPr>
      </w:pPr>
    </w:p>
    <w:p w14:paraId="3682426B" w14:textId="77777777" w:rsidR="00662178" w:rsidRPr="008F330F" w:rsidRDefault="00662178" w:rsidP="00662178">
      <w:pPr>
        <w:spacing w:line="240" w:lineRule="auto"/>
        <w:rPr>
          <w:noProof/>
          <w:szCs w:val="22"/>
          <w:lang w:bidi="mt-M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662178" w:rsidRPr="003F791B" w14:paraId="74099A16" w14:textId="77777777" w:rsidTr="0022641E">
        <w:tc>
          <w:tcPr>
            <w:tcW w:w="9889" w:type="dxa"/>
          </w:tcPr>
          <w:p w14:paraId="3E3AE255" w14:textId="77777777" w:rsidR="00662178" w:rsidRPr="008F330F" w:rsidRDefault="00662178" w:rsidP="0057307E">
            <w:pPr>
              <w:spacing w:line="240" w:lineRule="auto"/>
              <w:ind w:left="567" w:hanging="567"/>
              <w:rPr>
                <w:b/>
                <w:noProof/>
                <w:szCs w:val="22"/>
                <w:lang w:bidi="mt-MT"/>
              </w:rPr>
            </w:pPr>
            <w:r w:rsidRPr="008F330F">
              <w:rPr>
                <w:b/>
                <w:noProof/>
                <w:szCs w:val="22"/>
                <w:lang w:bidi="mt-MT"/>
              </w:rPr>
              <w:t>6.</w:t>
            </w:r>
            <w:r w:rsidRPr="008F330F">
              <w:rPr>
                <w:b/>
                <w:noProof/>
                <w:szCs w:val="22"/>
                <w:lang w:bidi="mt-MT"/>
              </w:rPr>
              <w:tab/>
              <w:t>TWISSIJA SPEĊJALI LI L-PRODOTT MEDIĊINALI GĦANDU JINŻAMM FEJN MA JIDHIRX U MA JINTLAĦAQX MIT-TFAL</w:t>
            </w:r>
          </w:p>
        </w:tc>
      </w:tr>
    </w:tbl>
    <w:p w14:paraId="2F693B93" w14:textId="77777777" w:rsidR="00662178" w:rsidRPr="008F330F" w:rsidRDefault="00662178" w:rsidP="00662178">
      <w:pPr>
        <w:spacing w:line="240" w:lineRule="auto"/>
        <w:rPr>
          <w:noProof/>
          <w:szCs w:val="22"/>
          <w:lang w:bidi="mt-MT"/>
        </w:rPr>
      </w:pPr>
    </w:p>
    <w:p w14:paraId="731F3A5C" w14:textId="77777777" w:rsidR="00662178" w:rsidRPr="008F330F" w:rsidRDefault="00662178" w:rsidP="00662178">
      <w:pPr>
        <w:spacing w:line="240" w:lineRule="auto"/>
        <w:rPr>
          <w:noProof/>
          <w:szCs w:val="22"/>
          <w:lang w:bidi="mt-MT"/>
        </w:rPr>
      </w:pPr>
      <w:r w:rsidRPr="008F330F">
        <w:rPr>
          <w:noProof/>
          <w:szCs w:val="22"/>
          <w:lang w:bidi="mt-MT"/>
        </w:rPr>
        <w:t>Żomm fejn ma jidhirx u ma jintlaħaqx mit-tfal.</w:t>
      </w:r>
    </w:p>
    <w:p w14:paraId="100ED1F6" w14:textId="77777777" w:rsidR="00662178" w:rsidRPr="008F330F" w:rsidRDefault="00662178" w:rsidP="00662178">
      <w:pPr>
        <w:spacing w:line="240" w:lineRule="auto"/>
        <w:rPr>
          <w:noProof/>
          <w:szCs w:val="22"/>
          <w:lang w:bidi="mt-MT"/>
        </w:rPr>
      </w:pPr>
    </w:p>
    <w:p w14:paraId="23998BA2" w14:textId="77777777" w:rsidR="00662178" w:rsidRPr="008F330F" w:rsidRDefault="00662178" w:rsidP="00662178">
      <w:pPr>
        <w:spacing w:line="240" w:lineRule="auto"/>
        <w:rPr>
          <w:noProof/>
          <w:szCs w:val="22"/>
          <w:lang w:bidi="mt-M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662178" w:rsidRPr="003F791B" w14:paraId="7A04EF59" w14:textId="77777777" w:rsidTr="0022641E">
        <w:tc>
          <w:tcPr>
            <w:tcW w:w="9889" w:type="dxa"/>
          </w:tcPr>
          <w:p w14:paraId="548E8158" w14:textId="77777777" w:rsidR="00662178" w:rsidRPr="008F330F" w:rsidRDefault="00662178" w:rsidP="00F36A9D">
            <w:pPr>
              <w:keepNext/>
              <w:spacing w:line="240" w:lineRule="auto"/>
              <w:rPr>
                <w:b/>
                <w:noProof/>
                <w:szCs w:val="22"/>
                <w:lang w:bidi="mt-MT"/>
              </w:rPr>
            </w:pPr>
            <w:r w:rsidRPr="008F330F">
              <w:rPr>
                <w:b/>
                <w:noProof/>
                <w:szCs w:val="22"/>
                <w:lang w:bidi="mt-MT"/>
              </w:rPr>
              <w:t>7.</w:t>
            </w:r>
            <w:r w:rsidRPr="008F330F">
              <w:rPr>
                <w:b/>
                <w:noProof/>
                <w:szCs w:val="22"/>
                <w:lang w:bidi="mt-MT"/>
              </w:rPr>
              <w:tab/>
              <w:t>TWISSIJA(IET) SPEĊJALI OĦRA, JEKK MEĦTIEĠA</w:t>
            </w:r>
          </w:p>
        </w:tc>
      </w:tr>
    </w:tbl>
    <w:p w14:paraId="2A5F1621" w14:textId="77777777" w:rsidR="00662178" w:rsidRPr="008F330F" w:rsidRDefault="00662178" w:rsidP="00F36A9D">
      <w:pPr>
        <w:keepNext/>
        <w:spacing w:line="240" w:lineRule="auto"/>
        <w:rPr>
          <w:noProof/>
          <w:szCs w:val="22"/>
          <w:lang w:bidi="mt-MT"/>
        </w:rPr>
      </w:pPr>
    </w:p>
    <w:p w14:paraId="1CE0BFF0" w14:textId="77777777" w:rsidR="009A202F" w:rsidRPr="008F330F" w:rsidRDefault="0022641E" w:rsidP="00F36A9D">
      <w:pPr>
        <w:keepNext/>
        <w:spacing w:line="240" w:lineRule="auto"/>
        <w:rPr>
          <w:noProof/>
          <w:szCs w:val="22"/>
        </w:rPr>
      </w:pPr>
      <w:r w:rsidRPr="0022641E">
        <w:rPr>
          <w:noProof/>
          <w:szCs w:val="22"/>
          <w:lang w:val="mt-MT"/>
        </w:rPr>
        <w:t>Uż</w:t>
      </w:r>
      <w:r w:rsidRPr="008F330F">
        <w:rPr>
          <w:noProof/>
          <w:szCs w:val="22"/>
        </w:rPr>
        <w:t>a</w:t>
      </w:r>
      <w:r w:rsidRPr="0022641E">
        <w:rPr>
          <w:noProof/>
          <w:szCs w:val="22"/>
          <w:lang w:val="mt-MT"/>
        </w:rPr>
        <w:t xml:space="preserve"> kif ordnat mit-tabib tiegħek</w:t>
      </w:r>
      <w:r w:rsidR="009A202F" w:rsidRPr="008F330F">
        <w:rPr>
          <w:noProof/>
          <w:szCs w:val="22"/>
        </w:rPr>
        <w:t>.</w:t>
      </w:r>
    </w:p>
    <w:p w14:paraId="75302CC1" w14:textId="77777777" w:rsidR="009A202F" w:rsidRPr="008F330F" w:rsidRDefault="009A202F" w:rsidP="00F36A9D">
      <w:pPr>
        <w:keepNext/>
        <w:tabs>
          <w:tab w:val="left" w:pos="749"/>
        </w:tabs>
        <w:spacing w:line="240" w:lineRule="auto"/>
        <w:rPr>
          <w:b/>
          <w:bCs/>
          <w:szCs w:val="22"/>
          <w:highlight w:val="lightGray"/>
        </w:rPr>
      </w:pPr>
    </w:p>
    <w:p w14:paraId="5431EEC2" w14:textId="77777777" w:rsidR="009A202F" w:rsidRPr="008F330F" w:rsidRDefault="0022641E" w:rsidP="00F36A9D">
      <w:pPr>
        <w:keepNext/>
        <w:tabs>
          <w:tab w:val="left" w:pos="749"/>
        </w:tabs>
        <w:spacing w:line="240" w:lineRule="auto"/>
        <w:rPr>
          <w:b/>
          <w:bCs/>
          <w:szCs w:val="22"/>
        </w:rPr>
      </w:pPr>
      <w:bookmarkStart w:id="207" w:name="OLE_LINK267"/>
      <w:bookmarkStart w:id="208" w:name="OLE_LINK268"/>
      <w:r w:rsidRPr="0022641E">
        <w:rPr>
          <w:b/>
          <w:bCs/>
          <w:szCs w:val="22"/>
          <w:highlight w:val="lightGray"/>
          <w:lang w:val="mt-MT"/>
        </w:rPr>
        <w:t xml:space="preserve">Wiċċ ta’ </w:t>
      </w:r>
      <w:bookmarkEnd w:id="207"/>
      <w:bookmarkEnd w:id="208"/>
      <w:r w:rsidRPr="0022641E">
        <w:rPr>
          <w:b/>
          <w:bCs/>
          <w:szCs w:val="22"/>
          <w:highlight w:val="lightGray"/>
          <w:lang w:val="mt-MT"/>
        </w:rPr>
        <w:t>quddiem</w:t>
      </w:r>
      <w:r w:rsidR="009A202F" w:rsidRPr="008F330F">
        <w:rPr>
          <w:b/>
          <w:bCs/>
          <w:szCs w:val="22"/>
          <w:highlight w:val="lightGray"/>
        </w:rPr>
        <w:t>:</w:t>
      </w:r>
      <w:r w:rsidR="009A202F" w:rsidRPr="008F330F">
        <w:rPr>
          <w:b/>
          <w:bCs/>
          <w:szCs w:val="22"/>
        </w:rPr>
        <w:t xml:space="preserve"> </w:t>
      </w:r>
      <w:r w:rsidRPr="0022641E">
        <w:rPr>
          <w:b/>
          <w:bCs/>
          <w:szCs w:val="22"/>
          <w:lang w:val="mt-MT"/>
        </w:rPr>
        <w:t xml:space="preserve">M’għandux jintuża fi tfal </w:t>
      </w:r>
      <w:r w:rsidRPr="008F330F">
        <w:rPr>
          <w:b/>
          <w:bCs/>
          <w:szCs w:val="22"/>
        </w:rPr>
        <w:t>b’</w:t>
      </w:r>
      <w:r w:rsidRPr="0022641E">
        <w:rPr>
          <w:b/>
          <w:bCs/>
          <w:szCs w:val="22"/>
          <w:lang w:val="mt-MT"/>
        </w:rPr>
        <w:t>età</w:t>
      </w:r>
      <w:r w:rsidRPr="008F330F">
        <w:rPr>
          <w:b/>
          <w:bCs/>
          <w:szCs w:val="22"/>
        </w:rPr>
        <w:t xml:space="preserve"> ta’</w:t>
      </w:r>
      <w:r w:rsidRPr="0022641E">
        <w:rPr>
          <w:b/>
          <w:bCs/>
          <w:szCs w:val="22"/>
          <w:lang w:val="mt-MT"/>
        </w:rPr>
        <w:t xml:space="preserve"> inqas minn </w:t>
      </w:r>
      <w:r w:rsidR="009A202F" w:rsidRPr="008F330F">
        <w:rPr>
          <w:b/>
          <w:bCs/>
          <w:szCs w:val="22"/>
        </w:rPr>
        <w:t>12</w:t>
      </w:r>
      <w:r w:rsidRPr="008F330F">
        <w:rPr>
          <w:b/>
          <w:bCs/>
          <w:szCs w:val="22"/>
        </w:rPr>
        <w:t>-il sena</w:t>
      </w:r>
      <w:r w:rsidR="009A202F" w:rsidRPr="008F330F">
        <w:rPr>
          <w:b/>
          <w:bCs/>
          <w:szCs w:val="22"/>
        </w:rPr>
        <w:t>.</w:t>
      </w:r>
    </w:p>
    <w:p w14:paraId="1AA1720E" w14:textId="77777777" w:rsidR="009A202F" w:rsidRPr="008F330F" w:rsidRDefault="009A202F" w:rsidP="00F36A9D">
      <w:pPr>
        <w:keepNext/>
        <w:tabs>
          <w:tab w:val="left" w:pos="749"/>
        </w:tabs>
        <w:spacing w:line="240" w:lineRule="auto"/>
        <w:rPr>
          <w:szCs w:val="22"/>
        </w:rPr>
      </w:pPr>
    </w:p>
    <w:p w14:paraId="3EA133F1" w14:textId="77777777" w:rsidR="008A4D8A" w:rsidRPr="008F330F" w:rsidRDefault="0022641E" w:rsidP="00F36A9D">
      <w:pPr>
        <w:keepNext/>
        <w:tabs>
          <w:tab w:val="left" w:pos="749"/>
        </w:tabs>
        <w:spacing w:line="240" w:lineRule="auto"/>
        <w:rPr>
          <w:szCs w:val="22"/>
        </w:rPr>
      </w:pPr>
      <w:r w:rsidRPr="008F330F">
        <w:rPr>
          <w:szCs w:val="22"/>
        </w:rPr>
        <w:t>Tiblax id-dessikant</w:t>
      </w:r>
      <w:r w:rsidR="00EB646E" w:rsidRPr="008F330F">
        <w:rPr>
          <w:szCs w:val="22"/>
        </w:rPr>
        <w:t>.</w:t>
      </w:r>
    </w:p>
    <w:p w14:paraId="49526883" w14:textId="77777777" w:rsidR="009A202F" w:rsidRPr="008F330F" w:rsidRDefault="009A202F" w:rsidP="00BD22BA">
      <w:pPr>
        <w:tabs>
          <w:tab w:val="left" w:pos="749"/>
        </w:tabs>
        <w:spacing w:line="240" w:lineRule="auto"/>
        <w:rPr>
          <w:szCs w:val="22"/>
        </w:rPr>
      </w:pPr>
    </w:p>
    <w:p w14:paraId="798039C3" w14:textId="77777777" w:rsidR="0022641E" w:rsidRPr="008F330F" w:rsidRDefault="0022641E" w:rsidP="00BD22BA">
      <w:pPr>
        <w:tabs>
          <w:tab w:val="left" w:pos="749"/>
        </w:tabs>
        <w:spacing w:line="240" w:lineRule="auto"/>
        <w:rPr>
          <w:szCs w:val="22"/>
        </w:rPr>
      </w:pPr>
    </w:p>
    <w:p w14:paraId="4734D551" w14:textId="77777777" w:rsidR="009A202F" w:rsidRPr="008F330F" w:rsidRDefault="009A202F" w:rsidP="00F36A9D">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F330F">
        <w:rPr>
          <w:b/>
          <w:szCs w:val="22"/>
        </w:rPr>
        <w:t>8.</w:t>
      </w:r>
      <w:r w:rsidRPr="008F330F">
        <w:rPr>
          <w:b/>
          <w:szCs w:val="22"/>
        </w:rPr>
        <w:tab/>
      </w:r>
      <w:r w:rsidR="00397FE1" w:rsidRPr="008F330F">
        <w:rPr>
          <w:b/>
          <w:szCs w:val="22"/>
          <w:lang w:bidi="mt-MT"/>
        </w:rPr>
        <w:t>DATA TA’ SKADENZA</w:t>
      </w:r>
    </w:p>
    <w:p w14:paraId="50E8586B" w14:textId="77777777" w:rsidR="009A202F" w:rsidRPr="008F330F" w:rsidRDefault="009A202F" w:rsidP="00F36A9D">
      <w:pPr>
        <w:keepNext/>
        <w:spacing w:line="240" w:lineRule="auto"/>
        <w:rPr>
          <w:szCs w:val="22"/>
        </w:rPr>
      </w:pPr>
    </w:p>
    <w:p w14:paraId="7C94F276" w14:textId="77777777" w:rsidR="009A202F" w:rsidRPr="008F330F" w:rsidRDefault="0022641E" w:rsidP="00F36A9D">
      <w:pPr>
        <w:keepNext/>
        <w:tabs>
          <w:tab w:val="clear" w:pos="567"/>
        </w:tabs>
        <w:spacing w:line="240" w:lineRule="auto"/>
        <w:rPr>
          <w:noProof/>
          <w:szCs w:val="22"/>
        </w:rPr>
      </w:pPr>
      <w:r w:rsidRPr="008F330F">
        <w:rPr>
          <w:noProof/>
          <w:szCs w:val="22"/>
        </w:rPr>
        <w:t>JIS</w:t>
      </w:r>
    </w:p>
    <w:p w14:paraId="792680CA" w14:textId="77777777" w:rsidR="009A202F" w:rsidRPr="008F330F" w:rsidRDefault="0022641E" w:rsidP="00F36A9D">
      <w:pPr>
        <w:keepNext/>
        <w:spacing w:line="240" w:lineRule="auto"/>
        <w:rPr>
          <w:noProof/>
          <w:szCs w:val="22"/>
        </w:rPr>
      </w:pPr>
      <w:bookmarkStart w:id="209" w:name="OLE_LINK324"/>
      <w:bookmarkStart w:id="210" w:name="OLE_LINK325"/>
      <w:bookmarkStart w:id="211" w:name="OLE_LINK142"/>
      <w:r w:rsidRPr="0022641E">
        <w:rPr>
          <w:noProof/>
          <w:szCs w:val="22"/>
          <w:lang w:val="mt-MT"/>
        </w:rPr>
        <w:t xml:space="preserve">Uża </w:t>
      </w:r>
      <w:r w:rsidRPr="008F330F">
        <w:rPr>
          <w:noProof/>
          <w:szCs w:val="22"/>
        </w:rPr>
        <w:t xml:space="preserve">l-prodott </w:t>
      </w:r>
      <w:r w:rsidRPr="0022641E">
        <w:rPr>
          <w:noProof/>
          <w:szCs w:val="22"/>
          <w:lang w:val="mt-MT"/>
        </w:rPr>
        <w:t xml:space="preserve">fi żmien </w:t>
      </w:r>
      <w:r w:rsidRPr="008F330F">
        <w:rPr>
          <w:noProof/>
          <w:szCs w:val="22"/>
        </w:rPr>
        <w:t>xahrejn</w:t>
      </w:r>
      <w:r w:rsidRPr="0022641E">
        <w:rPr>
          <w:noProof/>
          <w:szCs w:val="22"/>
          <w:lang w:val="mt-MT"/>
        </w:rPr>
        <w:t xml:space="preserve"> minn meta tneħħi </w:t>
      </w:r>
      <w:r w:rsidRPr="008F330F">
        <w:rPr>
          <w:noProof/>
          <w:szCs w:val="22"/>
        </w:rPr>
        <w:t>mil</w:t>
      </w:r>
      <w:r w:rsidRPr="0022641E">
        <w:rPr>
          <w:noProof/>
          <w:szCs w:val="22"/>
          <w:lang w:val="mt-MT"/>
        </w:rPr>
        <w:t>l-kisja tal-fojl</w:t>
      </w:r>
      <w:bookmarkEnd w:id="209"/>
      <w:bookmarkEnd w:id="210"/>
      <w:bookmarkEnd w:id="211"/>
      <w:r w:rsidR="009A202F" w:rsidRPr="008F330F">
        <w:rPr>
          <w:noProof/>
          <w:szCs w:val="22"/>
        </w:rPr>
        <w:t>.</w:t>
      </w:r>
    </w:p>
    <w:p w14:paraId="5527C330" w14:textId="77777777" w:rsidR="009A202F" w:rsidRPr="008F330F" w:rsidRDefault="009A202F" w:rsidP="00BD22BA">
      <w:pPr>
        <w:spacing w:line="240" w:lineRule="auto"/>
        <w:rPr>
          <w:noProof/>
          <w:szCs w:val="22"/>
        </w:rPr>
      </w:pPr>
    </w:p>
    <w:p w14:paraId="7177E160" w14:textId="77777777" w:rsidR="009A202F" w:rsidRPr="008F330F" w:rsidRDefault="009A202F" w:rsidP="00BD22BA">
      <w:pPr>
        <w:spacing w:line="240" w:lineRule="auto"/>
        <w:rPr>
          <w:noProof/>
          <w:szCs w:val="22"/>
        </w:rPr>
      </w:pPr>
    </w:p>
    <w:p w14:paraId="1F0E1105" w14:textId="77777777" w:rsidR="009A202F" w:rsidRPr="008F330F" w:rsidRDefault="009A202F" w:rsidP="00BD22BA">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8F330F">
        <w:rPr>
          <w:b/>
          <w:noProof/>
          <w:szCs w:val="22"/>
        </w:rPr>
        <w:t>9.</w:t>
      </w:r>
      <w:r w:rsidRPr="008F330F">
        <w:rPr>
          <w:b/>
          <w:noProof/>
          <w:szCs w:val="22"/>
        </w:rPr>
        <w:tab/>
      </w:r>
      <w:r w:rsidR="00397FE1" w:rsidRPr="008F330F">
        <w:rPr>
          <w:b/>
          <w:noProof/>
          <w:szCs w:val="22"/>
          <w:lang w:val="en-US"/>
        </w:rPr>
        <w:t>KONDIZZJONIJIET SPEĊJALI TA’ KIF JINĦAŻEN</w:t>
      </w:r>
    </w:p>
    <w:p w14:paraId="79AFAB14" w14:textId="77777777" w:rsidR="009A202F" w:rsidRPr="008F330F" w:rsidRDefault="009A202F" w:rsidP="00BD22BA">
      <w:pPr>
        <w:spacing w:line="240" w:lineRule="auto"/>
        <w:rPr>
          <w:noProof/>
          <w:szCs w:val="22"/>
        </w:rPr>
      </w:pPr>
    </w:p>
    <w:p w14:paraId="63431C4B" w14:textId="77777777" w:rsidR="009A202F" w:rsidRPr="008F330F" w:rsidRDefault="00397FE1" w:rsidP="00BD22BA">
      <w:pPr>
        <w:spacing w:line="240" w:lineRule="auto"/>
        <w:rPr>
          <w:noProof/>
          <w:szCs w:val="22"/>
        </w:rPr>
      </w:pPr>
      <w:r w:rsidRPr="00343236">
        <w:rPr>
          <w:noProof/>
          <w:szCs w:val="22"/>
          <w:lang w:val="mt-MT"/>
        </w:rPr>
        <w:t>Taħżinx f’temperatura ’l fuq minn</w:t>
      </w:r>
      <w:r w:rsidR="009A202F" w:rsidRPr="008F330F">
        <w:rPr>
          <w:noProof/>
          <w:szCs w:val="22"/>
        </w:rPr>
        <w:t xml:space="preserve"> 25°C. </w:t>
      </w:r>
      <w:r w:rsidR="0022641E" w:rsidRPr="0022641E">
        <w:rPr>
          <w:noProof/>
          <w:szCs w:val="22"/>
          <w:lang w:val="mt-MT"/>
        </w:rPr>
        <w:t>Żomm l-għatu tal-biċċa tal-ħalq magħluq wara li tneħħi l-kisja tal-fojl</w:t>
      </w:r>
      <w:r w:rsidR="009A202F" w:rsidRPr="008F330F">
        <w:rPr>
          <w:noProof/>
          <w:szCs w:val="22"/>
        </w:rPr>
        <w:t xml:space="preserve">.  </w:t>
      </w:r>
    </w:p>
    <w:p w14:paraId="20A1572B" w14:textId="77777777" w:rsidR="009A202F" w:rsidRPr="008F330F" w:rsidRDefault="009A202F" w:rsidP="00BD22BA">
      <w:pPr>
        <w:spacing w:line="240" w:lineRule="auto"/>
        <w:ind w:left="567" w:hanging="567"/>
        <w:rPr>
          <w:noProof/>
          <w:szCs w:val="22"/>
        </w:rPr>
      </w:pPr>
    </w:p>
    <w:p w14:paraId="6899D201" w14:textId="77777777" w:rsidR="00397FE1" w:rsidRPr="008F330F" w:rsidRDefault="00397FE1" w:rsidP="00397FE1">
      <w:pPr>
        <w:tabs>
          <w:tab w:val="clear" w:pos="567"/>
        </w:tabs>
        <w:spacing w:line="240" w:lineRule="auto"/>
        <w:rPr>
          <w:noProof/>
          <w:szCs w:val="22"/>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397FE1" w:rsidRPr="003F791B" w14:paraId="3CC2B15F" w14:textId="77777777" w:rsidTr="0022641E">
        <w:tc>
          <w:tcPr>
            <w:tcW w:w="9889" w:type="dxa"/>
          </w:tcPr>
          <w:p w14:paraId="701A51D8" w14:textId="77777777" w:rsidR="00397FE1" w:rsidRPr="008F330F" w:rsidRDefault="00397FE1" w:rsidP="00625AA2">
            <w:pPr>
              <w:tabs>
                <w:tab w:val="clear" w:pos="567"/>
              </w:tabs>
              <w:spacing w:line="240" w:lineRule="auto"/>
              <w:ind w:left="567" w:hanging="567"/>
              <w:rPr>
                <w:b/>
                <w:noProof/>
                <w:szCs w:val="22"/>
                <w:lang w:val="en-US"/>
              </w:rPr>
            </w:pPr>
            <w:r w:rsidRPr="008F330F">
              <w:rPr>
                <w:b/>
                <w:noProof/>
                <w:szCs w:val="22"/>
                <w:lang w:val="en-US"/>
              </w:rPr>
              <w:t>10.</w:t>
            </w:r>
            <w:r w:rsidRPr="008F330F">
              <w:rPr>
                <w:b/>
                <w:noProof/>
                <w:szCs w:val="22"/>
                <w:lang w:val="en-US"/>
              </w:rPr>
              <w:tab/>
              <w:t>PREKAWZJONIJIET SPEĊJALI GĦAR-RIMI TA’ PRODOTTI MEDIĊINALI MHUX UŻATI JEW SKART MINN DAWN IL-PRODOTTI MEDIĊINALI, JEKK HEMM BŻONN</w:t>
            </w:r>
          </w:p>
        </w:tc>
      </w:tr>
    </w:tbl>
    <w:p w14:paraId="141B648D" w14:textId="77777777" w:rsidR="00397FE1" w:rsidRPr="008F330F" w:rsidRDefault="00397FE1" w:rsidP="00397FE1">
      <w:pPr>
        <w:tabs>
          <w:tab w:val="clear" w:pos="567"/>
        </w:tabs>
        <w:spacing w:line="240" w:lineRule="auto"/>
        <w:rPr>
          <w:noProof/>
          <w:szCs w:val="22"/>
          <w:lang w:val="en-US"/>
        </w:rPr>
      </w:pPr>
    </w:p>
    <w:p w14:paraId="79ED434B" w14:textId="77777777" w:rsidR="00397FE1" w:rsidRPr="008F330F" w:rsidRDefault="00397FE1" w:rsidP="00397FE1">
      <w:pPr>
        <w:tabs>
          <w:tab w:val="clear" w:pos="567"/>
        </w:tabs>
        <w:spacing w:line="240" w:lineRule="auto"/>
        <w:rPr>
          <w:noProof/>
          <w:szCs w:val="22"/>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397FE1" w:rsidRPr="003F791B" w14:paraId="70477FAD" w14:textId="77777777" w:rsidTr="0022641E">
        <w:tc>
          <w:tcPr>
            <w:tcW w:w="9889" w:type="dxa"/>
          </w:tcPr>
          <w:p w14:paraId="1E3B9ECA" w14:textId="77777777" w:rsidR="00397FE1" w:rsidRPr="008F330F" w:rsidRDefault="00397FE1" w:rsidP="00625AA2">
            <w:pPr>
              <w:tabs>
                <w:tab w:val="clear" w:pos="567"/>
              </w:tabs>
              <w:spacing w:line="240" w:lineRule="auto"/>
              <w:ind w:left="567" w:hanging="567"/>
              <w:rPr>
                <w:noProof/>
                <w:szCs w:val="22"/>
                <w:lang w:val="en-US"/>
              </w:rPr>
            </w:pPr>
            <w:r w:rsidRPr="008F330F">
              <w:rPr>
                <w:b/>
                <w:noProof/>
                <w:szCs w:val="22"/>
                <w:lang w:bidi="mt-MT"/>
              </w:rPr>
              <w:t>11.</w:t>
            </w:r>
            <w:r w:rsidRPr="008F330F">
              <w:rPr>
                <w:b/>
                <w:noProof/>
                <w:szCs w:val="22"/>
                <w:lang w:bidi="mt-MT"/>
              </w:rPr>
              <w:tab/>
              <w:t xml:space="preserve">ISEM U INDIRIZZ TAD-DETENTUR TAL-AWTORIZZAZZJONI GĦAT-TQEGĦID FIS-SUQ </w:t>
            </w:r>
          </w:p>
        </w:tc>
      </w:tr>
    </w:tbl>
    <w:p w14:paraId="01F9F6F4" w14:textId="77777777" w:rsidR="00397FE1" w:rsidRPr="008F330F" w:rsidRDefault="00397FE1" w:rsidP="00397FE1">
      <w:pPr>
        <w:tabs>
          <w:tab w:val="clear" w:pos="567"/>
        </w:tabs>
        <w:spacing w:line="240" w:lineRule="auto"/>
        <w:rPr>
          <w:noProof/>
          <w:szCs w:val="22"/>
          <w:lang w:bidi="mt-MT"/>
        </w:rPr>
      </w:pPr>
    </w:p>
    <w:p w14:paraId="6D839FB7" w14:textId="77777777" w:rsidR="009A202F" w:rsidRPr="008F330F" w:rsidRDefault="009A202F" w:rsidP="00BD22BA">
      <w:pPr>
        <w:tabs>
          <w:tab w:val="clear" w:pos="567"/>
        </w:tabs>
        <w:spacing w:line="240" w:lineRule="auto"/>
        <w:rPr>
          <w:noProof/>
          <w:szCs w:val="22"/>
        </w:rPr>
      </w:pPr>
      <w:r w:rsidRPr="008F330F">
        <w:rPr>
          <w:noProof/>
          <w:szCs w:val="22"/>
        </w:rPr>
        <w:t xml:space="preserve">Teva B.V., Swensweg 5, 2031GA Haarlem, </w:t>
      </w:r>
      <w:r w:rsidR="00343236" w:rsidRPr="008F330F">
        <w:rPr>
          <w:noProof/>
          <w:szCs w:val="22"/>
        </w:rPr>
        <w:t>In-</w:t>
      </w:r>
      <w:r w:rsidRPr="008F330F">
        <w:rPr>
          <w:noProof/>
          <w:szCs w:val="22"/>
        </w:rPr>
        <w:t>Netherlands</w:t>
      </w:r>
    </w:p>
    <w:p w14:paraId="6D932EB5" w14:textId="77777777" w:rsidR="009A202F" w:rsidRPr="008F330F" w:rsidRDefault="009A202F" w:rsidP="00BD22BA">
      <w:pPr>
        <w:spacing w:line="240" w:lineRule="auto"/>
        <w:rPr>
          <w:noProof/>
          <w:szCs w:val="22"/>
        </w:rPr>
      </w:pPr>
    </w:p>
    <w:p w14:paraId="4273D701" w14:textId="77777777" w:rsidR="00397FE1" w:rsidRPr="008F330F" w:rsidRDefault="00397FE1" w:rsidP="00397FE1">
      <w:pPr>
        <w:spacing w:line="240" w:lineRule="auto"/>
        <w:rPr>
          <w:noProof/>
          <w:szCs w:val="22"/>
          <w:lang w:bidi="mt-M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397FE1" w:rsidRPr="003F791B" w14:paraId="7A651593" w14:textId="77777777" w:rsidTr="0022641E">
        <w:tc>
          <w:tcPr>
            <w:tcW w:w="9889" w:type="dxa"/>
          </w:tcPr>
          <w:p w14:paraId="710C27F0" w14:textId="77777777" w:rsidR="00397FE1" w:rsidRPr="008F330F" w:rsidRDefault="00397FE1" w:rsidP="00397FE1">
            <w:pPr>
              <w:spacing w:line="240" w:lineRule="auto"/>
              <w:rPr>
                <w:noProof/>
                <w:szCs w:val="22"/>
                <w:lang w:bidi="mt-MT"/>
              </w:rPr>
            </w:pPr>
            <w:r w:rsidRPr="008F330F">
              <w:rPr>
                <w:b/>
                <w:noProof/>
                <w:szCs w:val="22"/>
                <w:lang w:bidi="mt-MT"/>
              </w:rPr>
              <w:t>12.</w:t>
            </w:r>
            <w:r w:rsidRPr="008F330F">
              <w:rPr>
                <w:b/>
                <w:noProof/>
                <w:szCs w:val="22"/>
                <w:lang w:bidi="mt-MT"/>
              </w:rPr>
              <w:tab/>
              <w:t>NUMRU(I) TAL-AWTORIZZAZZJONI GĦAT-TQEGĦID FIS-SUQ</w:t>
            </w:r>
          </w:p>
        </w:tc>
      </w:tr>
    </w:tbl>
    <w:p w14:paraId="12F99E1E" w14:textId="77777777" w:rsidR="00397FE1" w:rsidRPr="008F330F" w:rsidRDefault="00397FE1" w:rsidP="00397FE1">
      <w:pPr>
        <w:spacing w:line="240" w:lineRule="auto"/>
        <w:rPr>
          <w:noProof/>
          <w:szCs w:val="22"/>
          <w:lang w:bidi="mt-MT"/>
        </w:rPr>
      </w:pPr>
    </w:p>
    <w:p w14:paraId="0D33A62A" w14:textId="77777777" w:rsidR="005D7B68" w:rsidRPr="008F330F" w:rsidRDefault="005D7B68" w:rsidP="00BD22BA">
      <w:pPr>
        <w:spacing w:line="240" w:lineRule="auto"/>
        <w:rPr>
          <w:noProof/>
          <w:szCs w:val="22"/>
        </w:rPr>
      </w:pPr>
      <w:r w:rsidRPr="008F330F">
        <w:rPr>
          <w:noProof/>
          <w:szCs w:val="22"/>
        </w:rPr>
        <w:t>EU/1/21/1533/001</w:t>
      </w:r>
    </w:p>
    <w:p w14:paraId="117A54C1" w14:textId="77777777" w:rsidR="005D7B68" w:rsidRPr="008F330F" w:rsidRDefault="005D7B68" w:rsidP="00BD22BA">
      <w:pPr>
        <w:spacing w:line="240" w:lineRule="auto"/>
        <w:rPr>
          <w:noProof/>
          <w:szCs w:val="22"/>
        </w:rPr>
      </w:pPr>
    </w:p>
    <w:p w14:paraId="1D122C22" w14:textId="77777777" w:rsidR="009A202F" w:rsidRPr="008F330F" w:rsidRDefault="009A202F" w:rsidP="00BD22BA">
      <w:pPr>
        <w:spacing w:line="240" w:lineRule="auto"/>
        <w:rPr>
          <w:noProof/>
          <w:szCs w:val="22"/>
        </w:rPr>
      </w:pPr>
    </w:p>
    <w:p w14:paraId="5D33DAC8" w14:textId="77777777" w:rsidR="009A202F" w:rsidRPr="008F330F" w:rsidRDefault="009A202F" w:rsidP="00BD22BA">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8F330F">
        <w:rPr>
          <w:b/>
          <w:noProof/>
          <w:szCs w:val="22"/>
        </w:rPr>
        <w:t>13.</w:t>
      </w:r>
      <w:r w:rsidRPr="008F330F">
        <w:rPr>
          <w:b/>
          <w:noProof/>
          <w:szCs w:val="22"/>
        </w:rPr>
        <w:tab/>
      </w:r>
      <w:r w:rsidR="00397FE1" w:rsidRPr="008F330F">
        <w:rPr>
          <w:b/>
          <w:noProof/>
          <w:szCs w:val="22"/>
          <w:lang w:bidi="mt-MT"/>
        </w:rPr>
        <w:t>NUMRU TAL-LOTT</w:t>
      </w:r>
    </w:p>
    <w:p w14:paraId="295D20F8" w14:textId="77777777" w:rsidR="009A202F" w:rsidRPr="008F330F" w:rsidRDefault="009A202F" w:rsidP="00BD22BA">
      <w:pPr>
        <w:spacing w:line="240" w:lineRule="auto"/>
        <w:rPr>
          <w:i/>
          <w:noProof/>
          <w:szCs w:val="22"/>
        </w:rPr>
      </w:pPr>
    </w:p>
    <w:p w14:paraId="74C69CA9" w14:textId="77777777" w:rsidR="009A202F" w:rsidRPr="008F330F" w:rsidRDefault="009A202F" w:rsidP="00BD22BA">
      <w:pPr>
        <w:tabs>
          <w:tab w:val="clear" w:pos="567"/>
        </w:tabs>
        <w:spacing w:line="240" w:lineRule="auto"/>
        <w:rPr>
          <w:noProof/>
          <w:szCs w:val="22"/>
        </w:rPr>
      </w:pPr>
      <w:r w:rsidRPr="008F330F">
        <w:rPr>
          <w:noProof/>
          <w:szCs w:val="22"/>
        </w:rPr>
        <w:t>Lot</w:t>
      </w:r>
    </w:p>
    <w:p w14:paraId="0275060B" w14:textId="77777777" w:rsidR="009A202F" w:rsidRPr="008F330F" w:rsidRDefault="009A202F" w:rsidP="00BD22BA">
      <w:pPr>
        <w:tabs>
          <w:tab w:val="clear" w:pos="567"/>
        </w:tabs>
        <w:spacing w:line="240" w:lineRule="auto"/>
        <w:rPr>
          <w:noProof/>
          <w:szCs w:val="22"/>
        </w:rPr>
      </w:pPr>
    </w:p>
    <w:p w14:paraId="5E759735" w14:textId="77777777" w:rsidR="009A202F" w:rsidRPr="008F330F" w:rsidRDefault="009A202F" w:rsidP="00BD22BA">
      <w:pPr>
        <w:spacing w:line="240" w:lineRule="auto"/>
        <w:rPr>
          <w:noProof/>
          <w:szCs w:val="22"/>
        </w:rPr>
      </w:pPr>
    </w:p>
    <w:p w14:paraId="6036A379" w14:textId="77777777" w:rsidR="009A202F" w:rsidRPr="008F330F" w:rsidRDefault="009A202F" w:rsidP="00BD22BA">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8F330F">
        <w:rPr>
          <w:b/>
          <w:noProof/>
          <w:szCs w:val="22"/>
        </w:rPr>
        <w:t>14.</w:t>
      </w:r>
      <w:r w:rsidRPr="008F330F">
        <w:rPr>
          <w:b/>
          <w:noProof/>
          <w:szCs w:val="22"/>
        </w:rPr>
        <w:tab/>
      </w:r>
      <w:r w:rsidR="00397FE1" w:rsidRPr="008F330F">
        <w:rPr>
          <w:b/>
          <w:noProof/>
          <w:szCs w:val="22"/>
          <w:lang w:val="fr-FR"/>
        </w:rPr>
        <w:t>KLASSIFIKAZZJONI ĠENERALI TA’ KIF JINGĦATA</w:t>
      </w:r>
    </w:p>
    <w:p w14:paraId="2B2A33EC" w14:textId="77777777" w:rsidR="009A202F" w:rsidRPr="008F330F" w:rsidRDefault="009A202F" w:rsidP="00BD22BA">
      <w:pPr>
        <w:spacing w:line="240" w:lineRule="auto"/>
        <w:rPr>
          <w:i/>
          <w:noProof/>
          <w:szCs w:val="22"/>
        </w:rPr>
      </w:pPr>
    </w:p>
    <w:p w14:paraId="0D16ABD8" w14:textId="77777777" w:rsidR="009A202F" w:rsidRPr="008F330F" w:rsidRDefault="009A202F" w:rsidP="00BD22BA">
      <w:pPr>
        <w:spacing w:line="240" w:lineRule="auto"/>
        <w:rPr>
          <w:noProof/>
          <w:szCs w:val="22"/>
        </w:rPr>
      </w:pPr>
    </w:p>
    <w:p w14:paraId="39CB3F68" w14:textId="77777777" w:rsidR="009A202F" w:rsidRPr="008F330F" w:rsidRDefault="009A202F" w:rsidP="00BD22BA">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8F330F">
        <w:rPr>
          <w:b/>
          <w:noProof/>
          <w:szCs w:val="22"/>
        </w:rPr>
        <w:t>15.</w:t>
      </w:r>
      <w:r w:rsidRPr="008F330F">
        <w:rPr>
          <w:b/>
          <w:noProof/>
          <w:szCs w:val="22"/>
        </w:rPr>
        <w:tab/>
      </w:r>
      <w:r w:rsidR="00397FE1" w:rsidRPr="008F330F">
        <w:rPr>
          <w:b/>
          <w:noProof/>
          <w:szCs w:val="22"/>
          <w:lang w:bidi="mt-MT"/>
        </w:rPr>
        <w:t>ISTRUZZJONIJIET DWAR L-UŻU</w:t>
      </w:r>
    </w:p>
    <w:p w14:paraId="454C4CA0" w14:textId="77777777" w:rsidR="009A202F" w:rsidRPr="008F330F" w:rsidRDefault="009A202F" w:rsidP="00BD22BA">
      <w:pPr>
        <w:spacing w:line="240" w:lineRule="auto"/>
        <w:rPr>
          <w:noProof/>
          <w:szCs w:val="22"/>
        </w:rPr>
      </w:pPr>
    </w:p>
    <w:p w14:paraId="1B2479C8" w14:textId="77777777" w:rsidR="009A202F" w:rsidRPr="008F330F" w:rsidRDefault="009A202F" w:rsidP="00BD22BA">
      <w:pPr>
        <w:spacing w:line="240" w:lineRule="auto"/>
        <w:rPr>
          <w:noProof/>
          <w:szCs w:val="22"/>
        </w:rPr>
      </w:pPr>
    </w:p>
    <w:p w14:paraId="6160B775" w14:textId="77777777" w:rsidR="009A202F" w:rsidRPr="008F330F" w:rsidRDefault="009A202F" w:rsidP="00BD22BA">
      <w:pPr>
        <w:pBdr>
          <w:top w:val="single" w:sz="4" w:space="1" w:color="auto"/>
          <w:left w:val="single" w:sz="4" w:space="4" w:color="auto"/>
          <w:bottom w:val="single" w:sz="4" w:space="0" w:color="auto"/>
          <w:right w:val="single" w:sz="4" w:space="4" w:color="auto"/>
        </w:pBdr>
        <w:spacing w:line="240" w:lineRule="auto"/>
        <w:rPr>
          <w:noProof/>
          <w:szCs w:val="22"/>
        </w:rPr>
      </w:pPr>
      <w:r w:rsidRPr="008F330F">
        <w:rPr>
          <w:b/>
          <w:noProof/>
          <w:szCs w:val="22"/>
        </w:rPr>
        <w:t>16.</w:t>
      </w:r>
      <w:r w:rsidRPr="008F330F">
        <w:rPr>
          <w:b/>
          <w:noProof/>
          <w:szCs w:val="22"/>
        </w:rPr>
        <w:tab/>
      </w:r>
      <w:r w:rsidR="00397FE1" w:rsidRPr="008F330F">
        <w:rPr>
          <w:b/>
          <w:noProof/>
          <w:szCs w:val="22"/>
          <w:lang w:bidi="mt-MT"/>
        </w:rPr>
        <w:t>INFORMAZZJONI BIL-BRAILLE</w:t>
      </w:r>
    </w:p>
    <w:p w14:paraId="566B007C" w14:textId="77777777" w:rsidR="009A202F" w:rsidRPr="008F330F" w:rsidRDefault="009A202F" w:rsidP="00BD22BA">
      <w:pPr>
        <w:spacing w:line="240" w:lineRule="auto"/>
        <w:rPr>
          <w:noProof/>
          <w:szCs w:val="22"/>
        </w:rPr>
      </w:pPr>
    </w:p>
    <w:p w14:paraId="61FE6DFC" w14:textId="77777777" w:rsidR="009A202F" w:rsidRPr="008F330F" w:rsidRDefault="009A202F" w:rsidP="00BD22BA">
      <w:pPr>
        <w:spacing w:line="240" w:lineRule="auto"/>
        <w:rPr>
          <w:noProof/>
          <w:szCs w:val="22"/>
        </w:rPr>
      </w:pPr>
      <w:r w:rsidRPr="008F330F">
        <w:rPr>
          <w:noProof/>
          <w:szCs w:val="22"/>
        </w:rPr>
        <w:t>Seffalair Spiromax 12.75</w:t>
      </w:r>
      <w:r w:rsidR="00343236" w:rsidRPr="008F330F">
        <w:rPr>
          <w:noProof/>
          <w:szCs w:val="22"/>
        </w:rPr>
        <w:t> </w:t>
      </w:r>
      <w:bookmarkStart w:id="212" w:name="OLE_LINK305"/>
      <w:bookmarkStart w:id="213" w:name="OLE_LINK306"/>
      <w:r w:rsidR="00343236" w:rsidRPr="00343236">
        <w:rPr>
          <w:noProof/>
          <w:szCs w:val="22"/>
          <w:lang w:val="mt-MT"/>
        </w:rPr>
        <w:t>mikrogramma</w:t>
      </w:r>
      <w:bookmarkEnd w:id="212"/>
      <w:bookmarkEnd w:id="213"/>
      <w:r w:rsidRPr="008F330F">
        <w:rPr>
          <w:noProof/>
          <w:szCs w:val="22"/>
        </w:rPr>
        <w:t>/100</w:t>
      </w:r>
      <w:r w:rsidR="00343236" w:rsidRPr="008F330F">
        <w:rPr>
          <w:noProof/>
          <w:szCs w:val="22"/>
        </w:rPr>
        <w:t> </w:t>
      </w:r>
      <w:r w:rsidR="00343236" w:rsidRPr="00343236">
        <w:rPr>
          <w:noProof/>
          <w:szCs w:val="22"/>
          <w:lang w:val="mt-MT"/>
        </w:rPr>
        <w:t>mikrogramma</w:t>
      </w:r>
      <w:r w:rsidRPr="008F330F">
        <w:rPr>
          <w:noProof/>
          <w:szCs w:val="22"/>
        </w:rPr>
        <w:t xml:space="preserve"> </w:t>
      </w:r>
      <w:r w:rsidR="00343236" w:rsidRPr="00343236">
        <w:rPr>
          <w:noProof/>
          <w:szCs w:val="22"/>
          <w:lang w:val="mt-MT"/>
        </w:rPr>
        <w:t>trab li jittieħed man-nifs</w:t>
      </w:r>
    </w:p>
    <w:p w14:paraId="78CE4DAF" w14:textId="77777777" w:rsidR="009A202F" w:rsidRPr="008F330F" w:rsidRDefault="009A202F" w:rsidP="00BD22BA">
      <w:pPr>
        <w:spacing w:line="240" w:lineRule="auto"/>
        <w:rPr>
          <w:noProof/>
          <w:szCs w:val="22"/>
        </w:rPr>
      </w:pPr>
    </w:p>
    <w:p w14:paraId="1D873D6B" w14:textId="77777777" w:rsidR="009A202F" w:rsidRPr="008F330F" w:rsidRDefault="009A202F" w:rsidP="00BD22BA">
      <w:pPr>
        <w:spacing w:line="240" w:lineRule="auto"/>
        <w:rPr>
          <w:noProof/>
          <w:szCs w:val="22"/>
        </w:rPr>
      </w:pPr>
    </w:p>
    <w:p w14:paraId="684BFBAC" w14:textId="77777777" w:rsidR="009A202F" w:rsidRPr="008F330F" w:rsidRDefault="009A202F" w:rsidP="00F36A9D">
      <w:pPr>
        <w:keepNext/>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8F330F">
        <w:rPr>
          <w:b/>
          <w:noProof/>
          <w:szCs w:val="22"/>
        </w:rPr>
        <w:t>17.</w:t>
      </w:r>
      <w:r w:rsidRPr="008F330F">
        <w:rPr>
          <w:b/>
          <w:noProof/>
          <w:szCs w:val="22"/>
        </w:rPr>
        <w:tab/>
      </w:r>
      <w:r w:rsidR="00397FE1" w:rsidRPr="008F330F">
        <w:rPr>
          <w:b/>
          <w:noProof/>
          <w:szCs w:val="22"/>
          <w:lang w:bidi="mt-MT"/>
        </w:rPr>
        <w:t>IDENTIFIKATUR UNIKU – BARCODE 2D</w:t>
      </w:r>
    </w:p>
    <w:p w14:paraId="4602F277" w14:textId="77777777" w:rsidR="009A202F" w:rsidRPr="008F330F" w:rsidRDefault="009A202F" w:rsidP="00F36A9D">
      <w:pPr>
        <w:keepNext/>
        <w:spacing w:line="240" w:lineRule="auto"/>
        <w:rPr>
          <w:noProof/>
          <w:szCs w:val="22"/>
        </w:rPr>
      </w:pPr>
    </w:p>
    <w:p w14:paraId="7A1C982B" w14:textId="77777777" w:rsidR="009A202F" w:rsidRPr="00697BDB" w:rsidRDefault="00397FE1" w:rsidP="00F36A9D">
      <w:pPr>
        <w:keepNext/>
        <w:spacing w:line="240" w:lineRule="auto"/>
        <w:rPr>
          <w:noProof/>
          <w:highlight w:val="lightGray"/>
          <w:lang w:val="mt-MT" w:eastAsia="mt-MT" w:bidi="mt-MT"/>
        </w:rPr>
      </w:pPr>
      <w:r w:rsidRPr="00697BDB">
        <w:rPr>
          <w:noProof/>
          <w:highlight w:val="lightGray"/>
          <w:lang w:val="mt-MT" w:eastAsia="mt-MT" w:bidi="mt-MT"/>
        </w:rPr>
        <w:t>Barcode 2D li jkollu l-identifikatur uniku inkluż</w:t>
      </w:r>
      <w:r w:rsidR="009A202F" w:rsidRPr="00697BDB">
        <w:rPr>
          <w:noProof/>
          <w:highlight w:val="lightGray"/>
          <w:lang w:val="mt-MT" w:eastAsia="mt-MT" w:bidi="mt-MT"/>
        </w:rPr>
        <w:t>.</w:t>
      </w:r>
    </w:p>
    <w:p w14:paraId="36069AC4" w14:textId="77777777" w:rsidR="009A202F" w:rsidRPr="008F330F" w:rsidRDefault="009A202F" w:rsidP="00BD22BA">
      <w:pPr>
        <w:spacing w:line="240" w:lineRule="auto"/>
        <w:rPr>
          <w:rFonts w:eastAsia="SimSun"/>
          <w:szCs w:val="22"/>
          <w:lang w:eastAsia="en-GB"/>
        </w:rPr>
      </w:pPr>
    </w:p>
    <w:p w14:paraId="366C0F78" w14:textId="77777777" w:rsidR="009A202F" w:rsidRPr="008F330F" w:rsidRDefault="009A202F" w:rsidP="00BD22BA">
      <w:pPr>
        <w:spacing w:line="240" w:lineRule="auto"/>
        <w:rPr>
          <w:noProof/>
          <w:szCs w:val="22"/>
        </w:rPr>
      </w:pPr>
    </w:p>
    <w:p w14:paraId="6A9A4642" w14:textId="77777777" w:rsidR="009A202F" w:rsidRPr="008F330F" w:rsidRDefault="009A202F" w:rsidP="00F36A9D">
      <w:pPr>
        <w:keepNext/>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8F330F">
        <w:rPr>
          <w:b/>
          <w:noProof/>
          <w:szCs w:val="22"/>
        </w:rPr>
        <w:t>18.</w:t>
      </w:r>
      <w:r w:rsidRPr="008F330F">
        <w:rPr>
          <w:b/>
          <w:noProof/>
          <w:szCs w:val="22"/>
        </w:rPr>
        <w:tab/>
      </w:r>
      <w:r w:rsidR="00397FE1" w:rsidRPr="008F330F">
        <w:rPr>
          <w:b/>
          <w:noProof/>
          <w:szCs w:val="22"/>
          <w:lang w:bidi="mt-MT"/>
        </w:rPr>
        <w:t xml:space="preserve">IDENTIFIKATUR UNIKU - </w:t>
      </w:r>
      <w:r w:rsidR="00397FE1" w:rsidRPr="008F330F">
        <w:rPr>
          <w:b/>
          <w:i/>
          <w:noProof/>
          <w:szCs w:val="22"/>
          <w:lang w:bidi="mt-MT"/>
        </w:rPr>
        <w:t>DATA</w:t>
      </w:r>
      <w:r w:rsidR="00397FE1" w:rsidRPr="008F330F">
        <w:rPr>
          <w:b/>
          <w:noProof/>
          <w:szCs w:val="22"/>
          <w:lang w:bidi="mt-MT"/>
        </w:rPr>
        <w:t xml:space="preserve"> LI TINQARA MILL-BNIEDEM</w:t>
      </w:r>
    </w:p>
    <w:p w14:paraId="3B863FBF" w14:textId="77777777" w:rsidR="009A202F" w:rsidRPr="008F330F" w:rsidRDefault="009A202F" w:rsidP="00F36A9D">
      <w:pPr>
        <w:keepNext/>
        <w:spacing w:line="240" w:lineRule="auto"/>
        <w:rPr>
          <w:noProof/>
          <w:szCs w:val="22"/>
        </w:rPr>
      </w:pPr>
    </w:p>
    <w:p w14:paraId="28486033" w14:textId="77777777" w:rsidR="009A202F" w:rsidRPr="008F330F" w:rsidRDefault="009A202F" w:rsidP="00F36A9D">
      <w:pPr>
        <w:keepNext/>
        <w:tabs>
          <w:tab w:val="clear" w:pos="567"/>
        </w:tabs>
        <w:autoSpaceDE w:val="0"/>
        <w:autoSpaceDN w:val="0"/>
        <w:adjustRightInd w:val="0"/>
        <w:spacing w:line="240" w:lineRule="auto"/>
        <w:rPr>
          <w:rFonts w:eastAsia="SimSun"/>
          <w:szCs w:val="22"/>
          <w:lang w:eastAsia="en-GB"/>
        </w:rPr>
      </w:pPr>
      <w:r w:rsidRPr="008F330F">
        <w:rPr>
          <w:rFonts w:eastAsia="SimSun"/>
          <w:szCs w:val="22"/>
          <w:lang w:eastAsia="en-GB"/>
        </w:rPr>
        <w:t xml:space="preserve">PC </w:t>
      </w:r>
    </w:p>
    <w:p w14:paraId="7B9F47E2" w14:textId="77777777" w:rsidR="009A202F" w:rsidRPr="008F330F" w:rsidRDefault="009A202F" w:rsidP="00F36A9D">
      <w:pPr>
        <w:keepNext/>
        <w:tabs>
          <w:tab w:val="clear" w:pos="567"/>
        </w:tabs>
        <w:autoSpaceDE w:val="0"/>
        <w:autoSpaceDN w:val="0"/>
        <w:adjustRightInd w:val="0"/>
        <w:spacing w:line="240" w:lineRule="auto"/>
        <w:rPr>
          <w:rFonts w:eastAsia="SimSun"/>
          <w:szCs w:val="22"/>
          <w:lang w:eastAsia="en-GB"/>
        </w:rPr>
      </w:pPr>
      <w:r w:rsidRPr="008F330F">
        <w:rPr>
          <w:rFonts w:eastAsia="SimSun"/>
          <w:szCs w:val="22"/>
          <w:lang w:eastAsia="en-GB"/>
        </w:rPr>
        <w:t xml:space="preserve">SN </w:t>
      </w:r>
    </w:p>
    <w:p w14:paraId="2895B49F" w14:textId="77777777" w:rsidR="009A202F" w:rsidRPr="008F330F" w:rsidRDefault="009A202F" w:rsidP="00F36A9D">
      <w:pPr>
        <w:keepNext/>
        <w:tabs>
          <w:tab w:val="clear" w:pos="567"/>
        </w:tabs>
        <w:autoSpaceDE w:val="0"/>
        <w:autoSpaceDN w:val="0"/>
        <w:adjustRightInd w:val="0"/>
        <w:spacing w:line="240" w:lineRule="auto"/>
        <w:rPr>
          <w:rFonts w:eastAsia="SimSun"/>
          <w:szCs w:val="22"/>
          <w:lang w:eastAsia="en-GB"/>
        </w:rPr>
      </w:pPr>
      <w:r w:rsidRPr="008F330F">
        <w:rPr>
          <w:rFonts w:eastAsia="SimSun"/>
          <w:szCs w:val="22"/>
          <w:lang w:eastAsia="en-GB"/>
        </w:rPr>
        <w:t xml:space="preserve">NN </w:t>
      </w:r>
    </w:p>
    <w:p w14:paraId="123EF3A2" w14:textId="77777777" w:rsidR="000A209C" w:rsidRPr="008F330F" w:rsidRDefault="000A209C" w:rsidP="00F36A9D">
      <w:pPr>
        <w:keepNext/>
        <w:tabs>
          <w:tab w:val="clear" w:pos="567"/>
        </w:tabs>
        <w:autoSpaceDE w:val="0"/>
        <w:autoSpaceDN w:val="0"/>
        <w:adjustRightInd w:val="0"/>
        <w:spacing w:line="240" w:lineRule="auto"/>
        <w:rPr>
          <w:rFonts w:eastAsia="SimSun"/>
          <w:szCs w:val="22"/>
          <w:lang w:eastAsia="en-GB"/>
        </w:rPr>
      </w:pPr>
    </w:p>
    <w:p w14:paraId="1415465A" w14:textId="77777777" w:rsidR="004656C7" w:rsidRPr="008F330F" w:rsidRDefault="004C4811" w:rsidP="004656C7">
      <w:pPr>
        <w:shd w:val="clear" w:color="auto" w:fill="FFFFFF"/>
        <w:spacing w:line="240" w:lineRule="auto"/>
        <w:rPr>
          <w:b/>
          <w:noProof/>
          <w:szCs w:val="22"/>
        </w:rPr>
      </w:pPr>
      <w:r w:rsidRPr="008F330F">
        <w:rPr>
          <w:noProof/>
          <w:szCs w:val="22"/>
          <w:shd w:val="clear" w:color="auto" w:fill="CCCCCC"/>
        </w:rPr>
        <w:br w:type="page"/>
      </w:r>
    </w:p>
    <w:p w14:paraId="0F389C87" w14:textId="77777777" w:rsidR="004656C7" w:rsidRPr="008F330F" w:rsidRDefault="004656C7" w:rsidP="004656C7">
      <w:pPr>
        <w:pBdr>
          <w:top w:val="single" w:sz="4" w:space="1" w:color="auto"/>
          <w:left w:val="single" w:sz="4" w:space="4" w:color="auto"/>
          <w:bottom w:val="single" w:sz="4" w:space="1" w:color="auto"/>
          <w:right w:val="single" w:sz="4" w:space="4" w:color="auto"/>
        </w:pBdr>
        <w:spacing w:line="240" w:lineRule="auto"/>
        <w:ind w:left="567" w:hanging="567"/>
        <w:rPr>
          <w:b/>
          <w:noProof/>
          <w:szCs w:val="22"/>
          <w:lang w:bidi="mt-MT"/>
        </w:rPr>
      </w:pPr>
      <w:r w:rsidRPr="008F330F">
        <w:rPr>
          <w:b/>
          <w:noProof/>
          <w:szCs w:val="22"/>
          <w:lang w:bidi="mt-MT"/>
        </w:rPr>
        <w:t>TAGĦRIF LI GĦANDU JIDHER FUQ IL-PAKKETT TA’ BARRA</w:t>
      </w:r>
    </w:p>
    <w:p w14:paraId="09D99281" w14:textId="77777777" w:rsidR="004656C7" w:rsidRPr="008F330F" w:rsidRDefault="004656C7" w:rsidP="004656C7">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7AD61FD3" w14:textId="77777777" w:rsidR="004656C7" w:rsidRPr="008F330F" w:rsidRDefault="004656C7" w:rsidP="004656C7">
      <w:pPr>
        <w:pBdr>
          <w:top w:val="single" w:sz="4" w:space="1" w:color="auto"/>
          <w:left w:val="single" w:sz="4" w:space="4" w:color="auto"/>
          <w:bottom w:val="single" w:sz="4" w:space="1" w:color="auto"/>
          <w:right w:val="single" w:sz="4" w:space="4" w:color="auto"/>
        </w:pBdr>
        <w:spacing w:line="240" w:lineRule="auto"/>
        <w:rPr>
          <w:b/>
          <w:bCs/>
          <w:noProof/>
          <w:szCs w:val="22"/>
        </w:rPr>
      </w:pPr>
      <w:r w:rsidRPr="00E17A08">
        <w:rPr>
          <w:b/>
          <w:bCs/>
          <w:noProof/>
          <w:szCs w:val="22"/>
          <w:lang w:val="mt-MT"/>
        </w:rPr>
        <w:t>KARTUNA TA’ BARRA</w:t>
      </w:r>
      <w:r w:rsidR="001C4F02" w:rsidRPr="008F330F">
        <w:rPr>
          <w:b/>
          <w:bCs/>
          <w:noProof/>
          <w:szCs w:val="22"/>
        </w:rPr>
        <w:t xml:space="preserve"> </w:t>
      </w:r>
      <w:r w:rsidR="00E17A08" w:rsidRPr="008F330F">
        <w:rPr>
          <w:b/>
          <w:bCs/>
          <w:noProof/>
          <w:szCs w:val="22"/>
        </w:rPr>
        <w:t>GĦAL PAKKETT MULTIPLU (B’KAXXA BLU)</w:t>
      </w:r>
    </w:p>
    <w:p w14:paraId="038FCE01" w14:textId="77777777" w:rsidR="004656C7" w:rsidRPr="008F330F" w:rsidRDefault="004656C7" w:rsidP="004656C7">
      <w:pPr>
        <w:spacing w:line="240" w:lineRule="auto"/>
        <w:rPr>
          <w:szCs w:val="22"/>
          <w:highlight w:val="yellow"/>
        </w:rPr>
      </w:pPr>
    </w:p>
    <w:p w14:paraId="3EDEA2A7" w14:textId="77777777" w:rsidR="004656C7" w:rsidRPr="008F330F" w:rsidRDefault="004656C7" w:rsidP="004656C7">
      <w:pPr>
        <w:spacing w:line="240" w:lineRule="auto"/>
        <w:rPr>
          <w:noProof/>
          <w:szCs w:val="22"/>
        </w:rPr>
      </w:pPr>
    </w:p>
    <w:p w14:paraId="7E12B389" w14:textId="77777777" w:rsidR="004656C7" w:rsidRPr="008F330F" w:rsidRDefault="004656C7" w:rsidP="004656C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F330F">
        <w:rPr>
          <w:b/>
          <w:szCs w:val="22"/>
        </w:rPr>
        <w:t>1.</w:t>
      </w:r>
      <w:r w:rsidRPr="008F330F">
        <w:rPr>
          <w:b/>
          <w:szCs w:val="22"/>
        </w:rPr>
        <w:tab/>
      </w:r>
      <w:r w:rsidRPr="008F330F">
        <w:rPr>
          <w:b/>
          <w:szCs w:val="22"/>
          <w:lang w:val="en-US"/>
        </w:rPr>
        <w:t>ISEM TAL-PRODOTT MEDIĊINALI</w:t>
      </w:r>
    </w:p>
    <w:p w14:paraId="2E7E8AED" w14:textId="77777777" w:rsidR="004656C7" w:rsidRPr="008F330F" w:rsidRDefault="004656C7" w:rsidP="004656C7">
      <w:pPr>
        <w:spacing w:line="240" w:lineRule="auto"/>
        <w:rPr>
          <w:noProof/>
          <w:szCs w:val="22"/>
        </w:rPr>
      </w:pPr>
    </w:p>
    <w:p w14:paraId="47A47F30" w14:textId="77777777" w:rsidR="004656C7" w:rsidRPr="008F330F" w:rsidRDefault="004656C7" w:rsidP="004656C7">
      <w:pPr>
        <w:spacing w:line="240" w:lineRule="auto"/>
        <w:rPr>
          <w:noProof/>
          <w:szCs w:val="22"/>
        </w:rPr>
      </w:pPr>
      <w:r w:rsidRPr="008F330F">
        <w:rPr>
          <w:noProof/>
          <w:szCs w:val="22"/>
        </w:rPr>
        <w:t>Seffalair Spiromax 12.75 </w:t>
      </w:r>
      <w:r w:rsidRPr="00343236">
        <w:rPr>
          <w:noProof/>
          <w:szCs w:val="22"/>
          <w:lang w:val="mt-MT"/>
        </w:rPr>
        <w:t>mikrogramma</w:t>
      </w:r>
      <w:r w:rsidRPr="008F330F">
        <w:rPr>
          <w:noProof/>
          <w:szCs w:val="22"/>
        </w:rPr>
        <w:t>/100</w:t>
      </w:r>
      <w:r w:rsidRPr="008F330F">
        <w:rPr>
          <w:szCs w:val="22"/>
        </w:rPr>
        <w:t> </w:t>
      </w:r>
      <w:r w:rsidRPr="00343236">
        <w:rPr>
          <w:noProof/>
          <w:szCs w:val="22"/>
          <w:lang w:val="mt-MT"/>
        </w:rPr>
        <w:t>mikrogramma trab li jittieħed man-nifs</w:t>
      </w:r>
    </w:p>
    <w:p w14:paraId="0CB02D28" w14:textId="77777777" w:rsidR="004656C7" w:rsidRPr="008F330F" w:rsidRDefault="004656C7" w:rsidP="004656C7">
      <w:pPr>
        <w:spacing w:line="240" w:lineRule="auto"/>
        <w:rPr>
          <w:bCs/>
          <w:noProof/>
          <w:szCs w:val="22"/>
        </w:rPr>
      </w:pPr>
      <w:r w:rsidRPr="008F330F">
        <w:rPr>
          <w:bCs/>
          <w:noProof/>
          <w:szCs w:val="22"/>
        </w:rPr>
        <w:t>salmeterol/fluticasone propionate</w:t>
      </w:r>
    </w:p>
    <w:p w14:paraId="5DC10D67" w14:textId="77777777" w:rsidR="004656C7" w:rsidRPr="008F330F" w:rsidRDefault="004656C7" w:rsidP="004656C7">
      <w:pPr>
        <w:spacing w:line="240" w:lineRule="auto"/>
        <w:rPr>
          <w:noProof/>
          <w:szCs w:val="22"/>
        </w:rPr>
      </w:pPr>
    </w:p>
    <w:p w14:paraId="522C1942" w14:textId="77777777" w:rsidR="004656C7" w:rsidRPr="008F330F" w:rsidRDefault="004656C7" w:rsidP="004656C7">
      <w:pPr>
        <w:spacing w:line="240" w:lineRule="auto"/>
        <w:rPr>
          <w:noProof/>
          <w:szCs w:val="22"/>
        </w:rPr>
      </w:pPr>
    </w:p>
    <w:p w14:paraId="00D1E7F3" w14:textId="77777777" w:rsidR="004656C7" w:rsidRPr="008F330F" w:rsidRDefault="004656C7" w:rsidP="004656C7">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8F330F">
        <w:rPr>
          <w:b/>
          <w:noProof/>
          <w:szCs w:val="22"/>
        </w:rPr>
        <w:t>2.</w:t>
      </w:r>
      <w:r w:rsidRPr="008F330F">
        <w:rPr>
          <w:b/>
          <w:noProof/>
          <w:szCs w:val="22"/>
        </w:rPr>
        <w:tab/>
      </w:r>
      <w:r w:rsidRPr="008F330F">
        <w:rPr>
          <w:b/>
          <w:noProof/>
          <w:szCs w:val="22"/>
          <w:lang w:bidi="mt-MT"/>
        </w:rPr>
        <w:t>DIKJARAZZJONI TAS-SUSTANZA(I) ATTIVA(I)</w:t>
      </w:r>
    </w:p>
    <w:p w14:paraId="0FBC0922" w14:textId="77777777" w:rsidR="004656C7" w:rsidRPr="008F330F" w:rsidRDefault="004656C7" w:rsidP="004656C7">
      <w:pPr>
        <w:spacing w:line="240" w:lineRule="auto"/>
        <w:rPr>
          <w:noProof/>
          <w:szCs w:val="22"/>
        </w:rPr>
      </w:pPr>
    </w:p>
    <w:p w14:paraId="3BB70524" w14:textId="77777777" w:rsidR="004656C7" w:rsidRPr="008F330F" w:rsidRDefault="004656C7" w:rsidP="004656C7">
      <w:pPr>
        <w:spacing w:line="240" w:lineRule="auto"/>
        <w:rPr>
          <w:bCs/>
          <w:iCs/>
          <w:noProof/>
          <w:szCs w:val="22"/>
        </w:rPr>
      </w:pPr>
      <w:r w:rsidRPr="00F92F35">
        <w:rPr>
          <w:bCs/>
          <w:iCs/>
          <w:noProof/>
          <w:szCs w:val="22"/>
          <w:lang w:val="mt-MT"/>
        </w:rPr>
        <w:t xml:space="preserve">Kull doża mogħtija (id-doża mill-biċċa tal-ħalq) fiha </w:t>
      </w:r>
      <w:r w:rsidRPr="008F330F">
        <w:rPr>
          <w:iCs/>
          <w:noProof/>
          <w:szCs w:val="22"/>
        </w:rPr>
        <w:t>12.75 </w:t>
      </w:r>
      <w:r w:rsidRPr="00F92F35">
        <w:rPr>
          <w:iCs/>
          <w:noProof/>
          <w:szCs w:val="22"/>
          <w:lang w:val="mt-MT"/>
        </w:rPr>
        <w:t xml:space="preserve">mikrogramma ta’ </w:t>
      </w:r>
      <w:r w:rsidRPr="008F330F">
        <w:rPr>
          <w:iCs/>
          <w:noProof/>
          <w:szCs w:val="22"/>
        </w:rPr>
        <w:t>salmeterol (bħala salmeterol xinafoate) u 100 </w:t>
      </w:r>
      <w:r w:rsidRPr="00F92F35">
        <w:rPr>
          <w:iCs/>
          <w:noProof/>
          <w:szCs w:val="22"/>
          <w:lang w:val="mt-MT"/>
        </w:rPr>
        <w:t xml:space="preserve">mikrogramma ta’ </w:t>
      </w:r>
      <w:r w:rsidRPr="008F330F">
        <w:rPr>
          <w:iCs/>
          <w:noProof/>
          <w:szCs w:val="22"/>
        </w:rPr>
        <w:t>fluticasone propionate</w:t>
      </w:r>
      <w:r w:rsidRPr="008F330F">
        <w:rPr>
          <w:bCs/>
          <w:iCs/>
          <w:noProof/>
          <w:szCs w:val="22"/>
        </w:rPr>
        <w:t>.</w:t>
      </w:r>
    </w:p>
    <w:p w14:paraId="774D065C" w14:textId="77777777" w:rsidR="004656C7" w:rsidRPr="008F330F" w:rsidRDefault="004656C7" w:rsidP="004656C7">
      <w:pPr>
        <w:spacing w:line="240" w:lineRule="auto"/>
        <w:rPr>
          <w:bCs/>
          <w:iCs/>
          <w:noProof/>
          <w:szCs w:val="22"/>
        </w:rPr>
      </w:pPr>
    </w:p>
    <w:p w14:paraId="60F9FC7E" w14:textId="77777777" w:rsidR="004656C7" w:rsidRPr="008F330F" w:rsidRDefault="004656C7" w:rsidP="004656C7">
      <w:pPr>
        <w:spacing w:line="240" w:lineRule="auto"/>
        <w:rPr>
          <w:bCs/>
          <w:iCs/>
          <w:noProof/>
          <w:szCs w:val="22"/>
        </w:rPr>
      </w:pPr>
      <w:r w:rsidRPr="00F92F35">
        <w:rPr>
          <w:bCs/>
          <w:iCs/>
          <w:noProof/>
          <w:szCs w:val="22"/>
          <w:lang w:val="mt-MT"/>
        </w:rPr>
        <w:t xml:space="preserve">Kull doża mkejla fiha </w:t>
      </w:r>
      <w:r w:rsidRPr="008F330F">
        <w:rPr>
          <w:iCs/>
          <w:noProof/>
          <w:szCs w:val="22"/>
        </w:rPr>
        <w:t xml:space="preserve">14-il </w:t>
      </w:r>
      <w:r w:rsidRPr="00F92F35">
        <w:rPr>
          <w:iCs/>
          <w:noProof/>
          <w:szCs w:val="22"/>
          <w:lang w:val="mt-MT"/>
        </w:rPr>
        <w:t xml:space="preserve">mikrogramma ta’ </w:t>
      </w:r>
      <w:r w:rsidRPr="008F330F">
        <w:rPr>
          <w:iCs/>
          <w:noProof/>
          <w:szCs w:val="22"/>
        </w:rPr>
        <w:t>salmeterol (bħala salmeterol xinafoate) u 113 </w:t>
      </w:r>
      <w:r w:rsidRPr="00F92F35">
        <w:rPr>
          <w:iCs/>
          <w:noProof/>
          <w:szCs w:val="22"/>
          <w:lang w:val="mt-MT"/>
        </w:rPr>
        <w:t xml:space="preserve">mikrogramma ta’ </w:t>
      </w:r>
      <w:r w:rsidRPr="008F330F">
        <w:rPr>
          <w:iCs/>
          <w:noProof/>
          <w:szCs w:val="22"/>
        </w:rPr>
        <w:t>fluticasone propionate</w:t>
      </w:r>
      <w:r w:rsidRPr="008F330F">
        <w:rPr>
          <w:bCs/>
          <w:iCs/>
          <w:noProof/>
          <w:szCs w:val="22"/>
        </w:rPr>
        <w:t xml:space="preserve">. </w:t>
      </w:r>
    </w:p>
    <w:p w14:paraId="71585E63" w14:textId="77777777" w:rsidR="004656C7" w:rsidRPr="008F330F" w:rsidRDefault="004656C7" w:rsidP="004656C7">
      <w:pPr>
        <w:spacing w:line="240" w:lineRule="auto"/>
        <w:rPr>
          <w:bCs/>
          <w:iCs/>
          <w:noProof/>
          <w:szCs w:val="22"/>
        </w:rPr>
      </w:pPr>
    </w:p>
    <w:p w14:paraId="6629FC64" w14:textId="77777777" w:rsidR="004656C7" w:rsidRPr="008F330F" w:rsidRDefault="004656C7" w:rsidP="004656C7">
      <w:pPr>
        <w:spacing w:line="240" w:lineRule="auto"/>
        <w:rPr>
          <w:bCs/>
          <w:iCs/>
          <w:noProof/>
          <w:szCs w:val="22"/>
        </w:rPr>
      </w:pPr>
    </w:p>
    <w:p w14:paraId="73C46F0D" w14:textId="77777777" w:rsidR="004656C7" w:rsidRPr="008F330F" w:rsidRDefault="004656C7" w:rsidP="004656C7">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8F330F">
        <w:rPr>
          <w:b/>
          <w:noProof/>
          <w:szCs w:val="22"/>
        </w:rPr>
        <w:t>3.</w:t>
      </w:r>
      <w:r w:rsidRPr="008F330F">
        <w:rPr>
          <w:b/>
          <w:noProof/>
          <w:szCs w:val="22"/>
        </w:rPr>
        <w:tab/>
      </w:r>
      <w:r w:rsidRPr="008F330F">
        <w:rPr>
          <w:b/>
          <w:noProof/>
          <w:szCs w:val="22"/>
          <w:lang w:val="en-US"/>
        </w:rPr>
        <w:t>LISTA TA’ EĊĊIPJENTI</w:t>
      </w:r>
    </w:p>
    <w:p w14:paraId="51E5470C" w14:textId="77777777" w:rsidR="004656C7" w:rsidRPr="008F330F" w:rsidRDefault="004656C7" w:rsidP="004656C7">
      <w:pPr>
        <w:spacing w:line="240" w:lineRule="auto"/>
        <w:rPr>
          <w:noProof/>
          <w:szCs w:val="22"/>
        </w:rPr>
      </w:pPr>
    </w:p>
    <w:p w14:paraId="63E384FA" w14:textId="77777777" w:rsidR="004656C7" w:rsidRPr="008F330F" w:rsidRDefault="004656C7" w:rsidP="004656C7">
      <w:pPr>
        <w:spacing w:line="240" w:lineRule="auto"/>
        <w:rPr>
          <w:noProof/>
          <w:szCs w:val="22"/>
        </w:rPr>
      </w:pPr>
      <w:r w:rsidRPr="00F92F35">
        <w:rPr>
          <w:noProof/>
          <w:szCs w:val="22"/>
          <w:lang w:val="mt-MT"/>
        </w:rPr>
        <w:t xml:space="preserve">Fih lactose. </w:t>
      </w:r>
      <w:r w:rsidRPr="008F330F">
        <w:rPr>
          <w:noProof/>
          <w:szCs w:val="22"/>
          <w:highlight w:val="lightGray"/>
        </w:rPr>
        <w:t>Ara l-fuljett ta’ tagħrif għal aktar informazzjoni</w:t>
      </w:r>
      <w:r w:rsidRPr="008F330F">
        <w:rPr>
          <w:noProof/>
          <w:szCs w:val="22"/>
        </w:rPr>
        <w:t xml:space="preserve">  </w:t>
      </w:r>
    </w:p>
    <w:p w14:paraId="2A71610F" w14:textId="77777777" w:rsidR="004656C7" w:rsidRPr="008F330F" w:rsidRDefault="004656C7" w:rsidP="004656C7">
      <w:pPr>
        <w:spacing w:line="240" w:lineRule="auto"/>
        <w:rPr>
          <w:noProof/>
          <w:szCs w:val="22"/>
        </w:rPr>
      </w:pPr>
    </w:p>
    <w:p w14:paraId="5AA5480D" w14:textId="77777777" w:rsidR="004656C7" w:rsidRPr="008F330F" w:rsidRDefault="004656C7" w:rsidP="004656C7">
      <w:pPr>
        <w:spacing w:line="240" w:lineRule="auto"/>
        <w:rPr>
          <w:noProof/>
          <w:szCs w:val="22"/>
        </w:rPr>
      </w:pPr>
    </w:p>
    <w:p w14:paraId="11C9FF21" w14:textId="77777777" w:rsidR="004656C7" w:rsidRPr="008F330F" w:rsidRDefault="004656C7" w:rsidP="004656C7">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8F330F">
        <w:rPr>
          <w:b/>
          <w:noProof/>
          <w:szCs w:val="22"/>
        </w:rPr>
        <w:t>4.</w:t>
      </w:r>
      <w:r w:rsidRPr="008F330F">
        <w:rPr>
          <w:b/>
          <w:noProof/>
          <w:szCs w:val="22"/>
        </w:rPr>
        <w:tab/>
      </w:r>
      <w:r w:rsidRPr="008F330F">
        <w:rPr>
          <w:b/>
          <w:noProof/>
          <w:szCs w:val="22"/>
          <w:lang w:val="en-US"/>
        </w:rPr>
        <w:t>GĦAMLA FARMAĊEWTIKA U KONTENUT</w:t>
      </w:r>
    </w:p>
    <w:p w14:paraId="0D4D57C1" w14:textId="77777777" w:rsidR="004656C7" w:rsidRPr="008F330F" w:rsidRDefault="004656C7" w:rsidP="004656C7">
      <w:pPr>
        <w:spacing w:line="240" w:lineRule="auto"/>
        <w:rPr>
          <w:noProof/>
          <w:szCs w:val="22"/>
        </w:rPr>
      </w:pPr>
    </w:p>
    <w:p w14:paraId="6B2C3484" w14:textId="77777777" w:rsidR="004656C7" w:rsidRPr="008F330F" w:rsidRDefault="004656C7" w:rsidP="004656C7">
      <w:pPr>
        <w:spacing w:line="240" w:lineRule="auto"/>
        <w:rPr>
          <w:noProof/>
          <w:szCs w:val="22"/>
        </w:rPr>
      </w:pPr>
      <w:r w:rsidRPr="00E9787A">
        <w:rPr>
          <w:noProof/>
          <w:szCs w:val="22"/>
          <w:highlight w:val="lightGray"/>
          <w:lang w:val="mt-MT"/>
          <w:rPrChange w:id="214" w:author="translator" w:date="2025-10-21T08:34:00Z">
            <w:rPr>
              <w:noProof/>
              <w:szCs w:val="22"/>
              <w:lang w:val="mt-MT"/>
            </w:rPr>
          </w:rPrChange>
        </w:rPr>
        <w:t>Trab li jittieħed man-nifs</w:t>
      </w:r>
      <w:r w:rsidRPr="00E9787A">
        <w:rPr>
          <w:noProof/>
          <w:szCs w:val="22"/>
          <w:highlight w:val="lightGray"/>
          <w:rPrChange w:id="215" w:author="translator" w:date="2025-10-21T08:34:00Z">
            <w:rPr>
              <w:noProof/>
              <w:szCs w:val="22"/>
            </w:rPr>
          </w:rPrChange>
        </w:rPr>
        <w:t>.</w:t>
      </w:r>
    </w:p>
    <w:p w14:paraId="19E7AF01" w14:textId="77777777" w:rsidR="004656C7" w:rsidRPr="008F330F" w:rsidRDefault="00485D0D" w:rsidP="004656C7">
      <w:pPr>
        <w:spacing w:line="240" w:lineRule="auto"/>
        <w:rPr>
          <w:noProof/>
          <w:szCs w:val="22"/>
        </w:rPr>
      </w:pPr>
      <w:r w:rsidRPr="00485D0D">
        <w:rPr>
          <w:noProof/>
          <w:szCs w:val="22"/>
          <w:lang w:val="mt-MT"/>
        </w:rPr>
        <w:t>Pakkett multiplu: 3</w:t>
      </w:r>
      <w:r w:rsidRPr="008F330F">
        <w:rPr>
          <w:noProof/>
          <w:szCs w:val="22"/>
        </w:rPr>
        <w:t> </w:t>
      </w:r>
      <w:r w:rsidRPr="00485D0D">
        <w:rPr>
          <w:noProof/>
          <w:szCs w:val="22"/>
          <w:lang w:val="mt-MT"/>
        </w:rPr>
        <w:t>inalaturi</w:t>
      </w:r>
      <w:r w:rsidRPr="008F330F">
        <w:rPr>
          <w:noProof/>
          <w:szCs w:val="22"/>
        </w:rPr>
        <w:t xml:space="preserve"> </w:t>
      </w:r>
      <w:r w:rsidRPr="00485D0D">
        <w:rPr>
          <w:noProof/>
          <w:szCs w:val="22"/>
          <w:lang w:val="mt-MT"/>
        </w:rPr>
        <w:t>(3</w:t>
      </w:r>
      <w:r w:rsidRPr="008F330F">
        <w:rPr>
          <w:noProof/>
          <w:szCs w:val="22"/>
        </w:rPr>
        <w:t> </w:t>
      </w:r>
      <w:r w:rsidRPr="00485D0D">
        <w:rPr>
          <w:noProof/>
          <w:szCs w:val="22"/>
          <w:lang w:val="mt-MT"/>
        </w:rPr>
        <w:t>pakketti ta</w:t>
      </w:r>
      <w:r w:rsidRPr="008F330F">
        <w:rPr>
          <w:noProof/>
          <w:szCs w:val="22"/>
        </w:rPr>
        <w:t xml:space="preserve">’ </w:t>
      </w:r>
      <w:r w:rsidRPr="00485D0D">
        <w:rPr>
          <w:noProof/>
          <w:szCs w:val="22"/>
          <w:lang w:val="mt-MT"/>
        </w:rPr>
        <w:t>1).</w:t>
      </w:r>
    </w:p>
    <w:p w14:paraId="6831875D" w14:textId="77777777" w:rsidR="004656C7" w:rsidRPr="008F330F" w:rsidRDefault="004656C7" w:rsidP="004656C7">
      <w:pPr>
        <w:spacing w:line="240" w:lineRule="auto"/>
        <w:rPr>
          <w:noProof/>
          <w:szCs w:val="22"/>
        </w:rPr>
      </w:pPr>
      <w:r w:rsidRPr="008F330F">
        <w:rPr>
          <w:noProof/>
          <w:szCs w:val="22"/>
        </w:rPr>
        <w:t>Kull i</w:t>
      </w:r>
      <w:r w:rsidRPr="00343236">
        <w:rPr>
          <w:noProof/>
          <w:szCs w:val="22"/>
          <w:lang w:val="mt-MT"/>
        </w:rPr>
        <w:t>nalatur fih 60 doża</w:t>
      </w:r>
      <w:r w:rsidRPr="008F330F">
        <w:rPr>
          <w:noProof/>
          <w:szCs w:val="22"/>
        </w:rPr>
        <w:t>.</w:t>
      </w:r>
    </w:p>
    <w:p w14:paraId="4F22D7FF" w14:textId="77777777" w:rsidR="004656C7" w:rsidRPr="008F330F" w:rsidRDefault="004656C7" w:rsidP="004656C7">
      <w:pPr>
        <w:spacing w:line="240" w:lineRule="auto"/>
        <w:rPr>
          <w:noProof/>
          <w:szCs w:val="22"/>
        </w:rPr>
      </w:pPr>
    </w:p>
    <w:p w14:paraId="06C529FB" w14:textId="77777777" w:rsidR="004656C7" w:rsidRPr="008F330F" w:rsidRDefault="004656C7" w:rsidP="004656C7">
      <w:pPr>
        <w:spacing w:line="240" w:lineRule="auto"/>
        <w:rPr>
          <w:noProof/>
          <w:szCs w:val="22"/>
        </w:rPr>
      </w:pPr>
    </w:p>
    <w:p w14:paraId="54E83B94" w14:textId="77777777" w:rsidR="004656C7" w:rsidRPr="008F330F" w:rsidRDefault="004656C7" w:rsidP="004656C7">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8F330F">
        <w:rPr>
          <w:b/>
          <w:noProof/>
          <w:szCs w:val="22"/>
        </w:rPr>
        <w:t>5.</w:t>
      </w:r>
      <w:r w:rsidRPr="008F330F">
        <w:rPr>
          <w:b/>
          <w:noProof/>
          <w:szCs w:val="22"/>
        </w:rPr>
        <w:tab/>
      </w:r>
      <w:r w:rsidRPr="008F330F">
        <w:rPr>
          <w:b/>
          <w:noProof/>
          <w:szCs w:val="22"/>
          <w:lang w:val="pl-PL"/>
        </w:rPr>
        <w:t>MOD TA’ KIF U MNEJN JINGĦATA</w:t>
      </w:r>
    </w:p>
    <w:p w14:paraId="6C427BD9" w14:textId="77777777" w:rsidR="004656C7" w:rsidRPr="008F330F" w:rsidRDefault="004656C7" w:rsidP="004656C7">
      <w:pPr>
        <w:spacing w:line="240" w:lineRule="auto"/>
        <w:rPr>
          <w:noProof/>
          <w:szCs w:val="22"/>
        </w:rPr>
      </w:pPr>
    </w:p>
    <w:p w14:paraId="4D9620ED" w14:textId="77777777" w:rsidR="004656C7" w:rsidRPr="008F330F" w:rsidRDefault="004656C7" w:rsidP="004656C7">
      <w:pPr>
        <w:tabs>
          <w:tab w:val="clear" w:pos="567"/>
        </w:tabs>
        <w:spacing w:line="240" w:lineRule="auto"/>
        <w:rPr>
          <w:noProof/>
          <w:szCs w:val="22"/>
        </w:rPr>
      </w:pPr>
      <w:r w:rsidRPr="00343236">
        <w:rPr>
          <w:noProof/>
          <w:szCs w:val="22"/>
          <w:lang w:val="mt-MT"/>
        </w:rPr>
        <w:t>Għal biex jinġibed man-nifs</w:t>
      </w:r>
      <w:r w:rsidRPr="008F330F">
        <w:rPr>
          <w:noProof/>
          <w:szCs w:val="22"/>
        </w:rPr>
        <w:t>.</w:t>
      </w:r>
    </w:p>
    <w:p w14:paraId="137A0FEC" w14:textId="77777777" w:rsidR="004656C7" w:rsidRPr="008F330F" w:rsidRDefault="004656C7" w:rsidP="004656C7">
      <w:pPr>
        <w:tabs>
          <w:tab w:val="clear" w:pos="567"/>
        </w:tabs>
        <w:spacing w:line="240" w:lineRule="auto"/>
        <w:rPr>
          <w:noProof/>
          <w:szCs w:val="22"/>
        </w:rPr>
      </w:pPr>
      <w:r w:rsidRPr="008F330F">
        <w:rPr>
          <w:noProof/>
          <w:szCs w:val="22"/>
          <w:lang w:bidi="mt-MT"/>
        </w:rPr>
        <w:t>Aqra l-fuljett ta’ tagħrif qabel l-użu</w:t>
      </w:r>
      <w:r w:rsidRPr="008F330F">
        <w:rPr>
          <w:noProof/>
          <w:szCs w:val="22"/>
        </w:rPr>
        <w:t>.</w:t>
      </w:r>
    </w:p>
    <w:p w14:paraId="4CC192D2" w14:textId="77777777" w:rsidR="004656C7" w:rsidRPr="008F330F" w:rsidRDefault="004656C7" w:rsidP="004656C7">
      <w:pPr>
        <w:tabs>
          <w:tab w:val="clear" w:pos="567"/>
        </w:tabs>
        <w:spacing w:line="240" w:lineRule="auto"/>
        <w:rPr>
          <w:noProof/>
          <w:szCs w:val="22"/>
        </w:rPr>
      </w:pPr>
    </w:p>
    <w:p w14:paraId="392A6412" w14:textId="77777777" w:rsidR="004656C7" w:rsidRPr="008F330F" w:rsidRDefault="004656C7" w:rsidP="004656C7">
      <w:pPr>
        <w:spacing w:line="240" w:lineRule="auto"/>
        <w:rPr>
          <w:noProof/>
          <w:szCs w:val="22"/>
          <w:lang w:bidi="mt-M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4656C7" w:rsidRPr="003F791B" w14:paraId="08E21833" w14:textId="77777777" w:rsidTr="00697BDB">
        <w:tc>
          <w:tcPr>
            <w:tcW w:w="9889" w:type="dxa"/>
          </w:tcPr>
          <w:p w14:paraId="2A4DE1F4" w14:textId="77777777" w:rsidR="004656C7" w:rsidRPr="008F330F" w:rsidRDefault="004656C7" w:rsidP="00697BDB">
            <w:pPr>
              <w:spacing w:line="240" w:lineRule="auto"/>
              <w:ind w:left="567" w:hanging="567"/>
              <w:rPr>
                <w:b/>
                <w:noProof/>
                <w:szCs w:val="22"/>
                <w:lang w:bidi="mt-MT"/>
              </w:rPr>
            </w:pPr>
            <w:r w:rsidRPr="008F330F">
              <w:rPr>
                <w:b/>
                <w:noProof/>
                <w:szCs w:val="22"/>
                <w:lang w:bidi="mt-MT"/>
              </w:rPr>
              <w:t>6.</w:t>
            </w:r>
            <w:r w:rsidRPr="008F330F">
              <w:rPr>
                <w:b/>
                <w:noProof/>
                <w:szCs w:val="22"/>
                <w:lang w:bidi="mt-MT"/>
              </w:rPr>
              <w:tab/>
              <w:t>TWISSIJA SPEĊJALI LI L-PRODOTT MEDIĊINALI GĦANDU JINŻAMM FEJN MA JIDHIRX U MA JINTLAĦAQX MIT-TFAL</w:t>
            </w:r>
          </w:p>
        </w:tc>
      </w:tr>
    </w:tbl>
    <w:p w14:paraId="64C705BC" w14:textId="77777777" w:rsidR="004656C7" w:rsidRPr="008F330F" w:rsidRDefault="004656C7" w:rsidP="004656C7">
      <w:pPr>
        <w:spacing w:line="240" w:lineRule="auto"/>
        <w:rPr>
          <w:noProof/>
          <w:szCs w:val="22"/>
          <w:lang w:bidi="mt-MT"/>
        </w:rPr>
      </w:pPr>
    </w:p>
    <w:p w14:paraId="4233F9C1" w14:textId="77777777" w:rsidR="004656C7" w:rsidRPr="008F330F" w:rsidRDefault="004656C7" w:rsidP="004656C7">
      <w:pPr>
        <w:spacing w:line="240" w:lineRule="auto"/>
        <w:rPr>
          <w:noProof/>
          <w:szCs w:val="22"/>
          <w:lang w:bidi="mt-MT"/>
        </w:rPr>
      </w:pPr>
      <w:r w:rsidRPr="008F330F">
        <w:rPr>
          <w:noProof/>
          <w:szCs w:val="22"/>
          <w:lang w:bidi="mt-MT"/>
        </w:rPr>
        <w:t>Żomm fejn ma jidhirx u ma jintlaħaqx mit-tfal.</w:t>
      </w:r>
    </w:p>
    <w:p w14:paraId="5F012FA3" w14:textId="77777777" w:rsidR="004656C7" w:rsidRPr="008F330F" w:rsidRDefault="004656C7" w:rsidP="004656C7">
      <w:pPr>
        <w:spacing w:line="240" w:lineRule="auto"/>
        <w:rPr>
          <w:noProof/>
          <w:szCs w:val="22"/>
          <w:lang w:bidi="mt-MT"/>
        </w:rPr>
      </w:pPr>
    </w:p>
    <w:p w14:paraId="4B8D67D7" w14:textId="77777777" w:rsidR="004656C7" w:rsidRPr="008F330F" w:rsidRDefault="004656C7" w:rsidP="004656C7">
      <w:pPr>
        <w:spacing w:line="240" w:lineRule="auto"/>
        <w:rPr>
          <w:noProof/>
          <w:szCs w:val="22"/>
          <w:lang w:bidi="mt-M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4656C7" w:rsidRPr="003F791B" w14:paraId="3C5AB3C0" w14:textId="77777777" w:rsidTr="00697BDB">
        <w:tc>
          <w:tcPr>
            <w:tcW w:w="9889" w:type="dxa"/>
          </w:tcPr>
          <w:p w14:paraId="0AD584F7" w14:textId="77777777" w:rsidR="004656C7" w:rsidRPr="008F330F" w:rsidRDefault="004656C7" w:rsidP="00F36A9D">
            <w:pPr>
              <w:keepNext/>
              <w:spacing w:line="240" w:lineRule="auto"/>
              <w:rPr>
                <w:b/>
                <w:noProof/>
                <w:szCs w:val="22"/>
                <w:lang w:bidi="mt-MT"/>
              </w:rPr>
            </w:pPr>
            <w:r w:rsidRPr="008F330F">
              <w:rPr>
                <w:b/>
                <w:noProof/>
                <w:szCs w:val="22"/>
                <w:lang w:bidi="mt-MT"/>
              </w:rPr>
              <w:t>7.</w:t>
            </w:r>
            <w:r w:rsidRPr="008F330F">
              <w:rPr>
                <w:b/>
                <w:noProof/>
                <w:szCs w:val="22"/>
                <w:lang w:bidi="mt-MT"/>
              </w:rPr>
              <w:tab/>
              <w:t>TWISSIJA(IET) SPEĊJALI OĦRA, JEKK MEĦTIEĠA</w:t>
            </w:r>
          </w:p>
        </w:tc>
      </w:tr>
    </w:tbl>
    <w:p w14:paraId="7EAE932E" w14:textId="77777777" w:rsidR="004656C7" w:rsidRPr="008F330F" w:rsidRDefault="004656C7" w:rsidP="00F36A9D">
      <w:pPr>
        <w:keepNext/>
        <w:spacing w:line="240" w:lineRule="auto"/>
        <w:rPr>
          <w:noProof/>
          <w:szCs w:val="22"/>
          <w:lang w:bidi="mt-MT"/>
        </w:rPr>
      </w:pPr>
    </w:p>
    <w:p w14:paraId="0A514207" w14:textId="77777777" w:rsidR="004656C7" w:rsidRPr="008F330F" w:rsidRDefault="004656C7" w:rsidP="00F36A9D">
      <w:pPr>
        <w:keepNext/>
        <w:spacing w:line="240" w:lineRule="auto"/>
        <w:rPr>
          <w:noProof/>
          <w:szCs w:val="22"/>
        </w:rPr>
      </w:pPr>
      <w:r w:rsidRPr="0022641E">
        <w:rPr>
          <w:noProof/>
          <w:szCs w:val="22"/>
          <w:lang w:val="mt-MT"/>
        </w:rPr>
        <w:t>Uż</w:t>
      </w:r>
      <w:r w:rsidRPr="008F330F">
        <w:rPr>
          <w:noProof/>
          <w:szCs w:val="22"/>
        </w:rPr>
        <w:t>a</w:t>
      </w:r>
      <w:r w:rsidRPr="0022641E">
        <w:rPr>
          <w:noProof/>
          <w:szCs w:val="22"/>
          <w:lang w:val="mt-MT"/>
        </w:rPr>
        <w:t xml:space="preserve"> kif ordnat mit-tabib tiegħek</w:t>
      </w:r>
      <w:r w:rsidRPr="008F330F">
        <w:rPr>
          <w:noProof/>
          <w:szCs w:val="22"/>
        </w:rPr>
        <w:t>.</w:t>
      </w:r>
    </w:p>
    <w:p w14:paraId="6A5EB2D3" w14:textId="77777777" w:rsidR="004656C7" w:rsidRPr="008F330F" w:rsidRDefault="004656C7" w:rsidP="00F36A9D">
      <w:pPr>
        <w:keepNext/>
        <w:tabs>
          <w:tab w:val="left" w:pos="749"/>
        </w:tabs>
        <w:spacing w:line="240" w:lineRule="auto"/>
        <w:rPr>
          <w:b/>
          <w:bCs/>
          <w:szCs w:val="22"/>
          <w:highlight w:val="lightGray"/>
        </w:rPr>
      </w:pPr>
    </w:p>
    <w:p w14:paraId="4DFF2FE7" w14:textId="77777777" w:rsidR="004656C7" w:rsidRPr="008F330F" w:rsidRDefault="004656C7" w:rsidP="00F36A9D">
      <w:pPr>
        <w:keepNext/>
        <w:tabs>
          <w:tab w:val="left" w:pos="749"/>
        </w:tabs>
        <w:spacing w:line="240" w:lineRule="auto"/>
        <w:rPr>
          <w:b/>
          <w:bCs/>
          <w:szCs w:val="22"/>
        </w:rPr>
      </w:pPr>
      <w:r w:rsidRPr="0022641E">
        <w:rPr>
          <w:b/>
          <w:bCs/>
          <w:szCs w:val="22"/>
          <w:highlight w:val="lightGray"/>
          <w:lang w:val="mt-MT"/>
        </w:rPr>
        <w:t>Wiċċ ta’ quddiem</w:t>
      </w:r>
      <w:r w:rsidRPr="008F330F">
        <w:rPr>
          <w:b/>
          <w:bCs/>
          <w:szCs w:val="22"/>
          <w:highlight w:val="lightGray"/>
        </w:rPr>
        <w:t>:</w:t>
      </w:r>
      <w:r w:rsidRPr="008F330F">
        <w:rPr>
          <w:b/>
          <w:bCs/>
          <w:szCs w:val="22"/>
        </w:rPr>
        <w:t xml:space="preserve"> </w:t>
      </w:r>
      <w:r w:rsidRPr="0022641E">
        <w:rPr>
          <w:b/>
          <w:bCs/>
          <w:szCs w:val="22"/>
          <w:lang w:val="mt-MT"/>
        </w:rPr>
        <w:t xml:space="preserve">M’għandux jintuża fi tfal </w:t>
      </w:r>
      <w:r w:rsidRPr="008F330F">
        <w:rPr>
          <w:b/>
          <w:bCs/>
          <w:szCs w:val="22"/>
        </w:rPr>
        <w:t>b’</w:t>
      </w:r>
      <w:r w:rsidRPr="0022641E">
        <w:rPr>
          <w:b/>
          <w:bCs/>
          <w:szCs w:val="22"/>
          <w:lang w:val="mt-MT"/>
        </w:rPr>
        <w:t>età</w:t>
      </w:r>
      <w:r w:rsidRPr="008F330F">
        <w:rPr>
          <w:b/>
          <w:bCs/>
          <w:szCs w:val="22"/>
        </w:rPr>
        <w:t xml:space="preserve"> ta’</w:t>
      </w:r>
      <w:r w:rsidRPr="0022641E">
        <w:rPr>
          <w:b/>
          <w:bCs/>
          <w:szCs w:val="22"/>
          <w:lang w:val="mt-MT"/>
        </w:rPr>
        <w:t xml:space="preserve"> inqas minn </w:t>
      </w:r>
      <w:r w:rsidRPr="008F330F">
        <w:rPr>
          <w:b/>
          <w:bCs/>
          <w:szCs w:val="22"/>
        </w:rPr>
        <w:t>12-il sena.</w:t>
      </w:r>
    </w:p>
    <w:p w14:paraId="51DD964C" w14:textId="77777777" w:rsidR="004656C7" w:rsidRPr="008F330F" w:rsidRDefault="004656C7" w:rsidP="00F36A9D">
      <w:pPr>
        <w:keepNext/>
        <w:tabs>
          <w:tab w:val="left" w:pos="749"/>
        </w:tabs>
        <w:spacing w:line="240" w:lineRule="auto"/>
        <w:rPr>
          <w:szCs w:val="22"/>
        </w:rPr>
      </w:pPr>
    </w:p>
    <w:p w14:paraId="3CDBB23C" w14:textId="77777777" w:rsidR="004656C7" w:rsidRPr="008F330F" w:rsidRDefault="004656C7" w:rsidP="00F36A9D">
      <w:pPr>
        <w:keepNext/>
        <w:tabs>
          <w:tab w:val="left" w:pos="749"/>
        </w:tabs>
        <w:spacing w:line="240" w:lineRule="auto"/>
        <w:rPr>
          <w:szCs w:val="22"/>
        </w:rPr>
      </w:pPr>
      <w:r w:rsidRPr="008F330F">
        <w:rPr>
          <w:szCs w:val="22"/>
        </w:rPr>
        <w:t>Tiblax id-dessikant.</w:t>
      </w:r>
    </w:p>
    <w:p w14:paraId="53516C5B" w14:textId="77777777" w:rsidR="004656C7" w:rsidRPr="008F330F" w:rsidRDefault="004656C7" w:rsidP="004656C7">
      <w:pPr>
        <w:tabs>
          <w:tab w:val="left" w:pos="749"/>
        </w:tabs>
        <w:spacing w:line="240" w:lineRule="auto"/>
        <w:rPr>
          <w:szCs w:val="22"/>
        </w:rPr>
      </w:pPr>
    </w:p>
    <w:p w14:paraId="75B6C09D" w14:textId="77777777" w:rsidR="004656C7" w:rsidRPr="008F330F" w:rsidRDefault="004656C7" w:rsidP="004656C7">
      <w:pPr>
        <w:tabs>
          <w:tab w:val="left" w:pos="749"/>
        </w:tabs>
        <w:spacing w:line="240" w:lineRule="auto"/>
        <w:rPr>
          <w:szCs w:val="22"/>
        </w:rPr>
      </w:pPr>
    </w:p>
    <w:p w14:paraId="7F0833E7" w14:textId="77777777" w:rsidR="004656C7" w:rsidRPr="008F330F" w:rsidRDefault="004656C7" w:rsidP="00F36A9D">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F330F">
        <w:rPr>
          <w:b/>
          <w:szCs w:val="22"/>
        </w:rPr>
        <w:t>8.</w:t>
      </w:r>
      <w:r w:rsidRPr="008F330F">
        <w:rPr>
          <w:b/>
          <w:szCs w:val="22"/>
        </w:rPr>
        <w:tab/>
      </w:r>
      <w:r w:rsidRPr="008F330F">
        <w:rPr>
          <w:b/>
          <w:szCs w:val="22"/>
          <w:lang w:bidi="mt-MT"/>
        </w:rPr>
        <w:t>DATA TA’ SKADENZA</w:t>
      </w:r>
    </w:p>
    <w:p w14:paraId="78BC2245" w14:textId="77777777" w:rsidR="004656C7" w:rsidRPr="008F330F" w:rsidRDefault="004656C7" w:rsidP="00F36A9D">
      <w:pPr>
        <w:keepNext/>
        <w:spacing w:line="240" w:lineRule="auto"/>
        <w:rPr>
          <w:szCs w:val="22"/>
        </w:rPr>
      </w:pPr>
    </w:p>
    <w:p w14:paraId="647BACEC" w14:textId="77777777" w:rsidR="004656C7" w:rsidRPr="008F330F" w:rsidRDefault="004656C7" w:rsidP="00F36A9D">
      <w:pPr>
        <w:keepNext/>
        <w:tabs>
          <w:tab w:val="clear" w:pos="567"/>
        </w:tabs>
        <w:spacing w:line="240" w:lineRule="auto"/>
        <w:rPr>
          <w:noProof/>
          <w:szCs w:val="22"/>
        </w:rPr>
      </w:pPr>
      <w:r w:rsidRPr="008F330F">
        <w:rPr>
          <w:noProof/>
          <w:szCs w:val="22"/>
        </w:rPr>
        <w:t>JIS</w:t>
      </w:r>
    </w:p>
    <w:p w14:paraId="77A5BD50" w14:textId="77777777" w:rsidR="004656C7" w:rsidRPr="008F330F" w:rsidRDefault="004656C7" w:rsidP="00F36A9D">
      <w:pPr>
        <w:keepNext/>
        <w:spacing w:line="240" w:lineRule="auto"/>
        <w:rPr>
          <w:noProof/>
          <w:szCs w:val="22"/>
        </w:rPr>
      </w:pPr>
      <w:r w:rsidRPr="0022641E">
        <w:rPr>
          <w:noProof/>
          <w:szCs w:val="22"/>
          <w:lang w:val="mt-MT"/>
        </w:rPr>
        <w:t xml:space="preserve">Uża </w:t>
      </w:r>
      <w:r w:rsidRPr="008F330F">
        <w:rPr>
          <w:noProof/>
          <w:szCs w:val="22"/>
        </w:rPr>
        <w:t xml:space="preserve">l-prodott </w:t>
      </w:r>
      <w:r w:rsidRPr="0022641E">
        <w:rPr>
          <w:noProof/>
          <w:szCs w:val="22"/>
          <w:lang w:val="mt-MT"/>
        </w:rPr>
        <w:t xml:space="preserve">fi żmien </w:t>
      </w:r>
      <w:r w:rsidRPr="008F330F">
        <w:rPr>
          <w:noProof/>
          <w:szCs w:val="22"/>
        </w:rPr>
        <w:t>xahrejn</w:t>
      </w:r>
      <w:r w:rsidRPr="0022641E">
        <w:rPr>
          <w:noProof/>
          <w:szCs w:val="22"/>
          <w:lang w:val="mt-MT"/>
        </w:rPr>
        <w:t xml:space="preserve"> minn meta tneħħi </w:t>
      </w:r>
      <w:r w:rsidRPr="008F330F">
        <w:rPr>
          <w:noProof/>
          <w:szCs w:val="22"/>
        </w:rPr>
        <w:t>mil</w:t>
      </w:r>
      <w:r w:rsidRPr="0022641E">
        <w:rPr>
          <w:noProof/>
          <w:szCs w:val="22"/>
          <w:lang w:val="mt-MT"/>
        </w:rPr>
        <w:t>l-kisja tal-fojl</w:t>
      </w:r>
      <w:r w:rsidRPr="008F330F">
        <w:rPr>
          <w:noProof/>
          <w:szCs w:val="22"/>
        </w:rPr>
        <w:t>.</w:t>
      </w:r>
    </w:p>
    <w:p w14:paraId="2C5C8F43" w14:textId="77777777" w:rsidR="004656C7" w:rsidRPr="008F330F" w:rsidRDefault="004656C7" w:rsidP="004656C7">
      <w:pPr>
        <w:spacing w:line="240" w:lineRule="auto"/>
        <w:rPr>
          <w:noProof/>
          <w:szCs w:val="22"/>
        </w:rPr>
      </w:pPr>
    </w:p>
    <w:p w14:paraId="75F0D813" w14:textId="77777777" w:rsidR="004656C7" w:rsidRPr="008F330F" w:rsidRDefault="004656C7" w:rsidP="004656C7">
      <w:pPr>
        <w:spacing w:line="240" w:lineRule="auto"/>
        <w:rPr>
          <w:noProof/>
          <w:szCs w:val="22"/>
        </w:rPr>
      </w:pPr>
    </w:p>
    <w:p w14:paraId="339E4FD5" w14:textId="77777777" w:rsidR="004656C7" w:rsidRPr="008F330F" w:rsidRDefault="004656C7" w:rsidP="004656C7">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8F330F">
        <w:rPr>
          <w:b/>
          <w:noProof/>
          <w:szCs w:val="22"/>
        </w:rPr>
        <w:t>9.</w:t>
      </w:r>
      <w:r w:rsidRPr="008F330F">
        <w:rPr>
          <w:b/>
          <w:noProof/>
          <w:szCs w:val="22"/>
        </w:rPr>
        <w:tab/>
      </w:r>
      <w:r w:rsidRPr="008F330F">
        <w:rPr>
          <w:b/>
          <w:noProof/>
          <w:szCs w:val="22"/>
          <w:lang w:val="en-US"/>
        </w:rPr>
        <w:t>KONDIZZJONIJIET SPEĊJALI TA’ KIF JINĦAŻEN</w:t>
      </w:r>
    </w:p>
    <w:p w14:paraId="5B696CD4" w14:textId="77777777" w:rsidR="004656C7" w:rsidRPr="008F330F" w:rsidRDefault="004656C7" w:rsidP="004656C7">
      <w:pPr>
        <w:spacing w:line="240" w:lineRule="auto"/>
        <w:rPr>
          <w:noProof/>
          <w:szCs w:val="22"/>
        </w:rPr>
      </w:pPr>
    </w:p>
    <w:p w14:paraId="7680E1AC" w14:textId="77777777" w:rsidR="004656C7" w:rsidRPr="008F330F" w:rsidRDefault="004656C7" w:rsidP="004656C7">
      <w:pPr>
        <w:spacing w:line="240" w:lineRule="auto"/>
        <w:rPr>
          <w:noProof/>
          <w:szCs w:val="22"/>
        </w:rPr>
      </w:pPr>
      <w:r w:rsidRPr="00343236">
        <w:rPr>
          <w:noProof/>
          <w:szCs w:val="22"/>
          <w:lang w:val="mt-MT"/>
        </w:rPr>
        <w:t>Taħżinx f’temperatura ’l fuq minn</w:t>
      </w:r>
      <w:r w:rsidRPr="008F330F">
        <w:rPr>
          <w:noProof/>
          <w:szCs w:val="22"/>
        </w:rPr>
        <w:t xml:space="preserve"> 25°C. </w:t>
      </w:r>
      <w:r w:rsidRPr="0022641E">
        <w:rPr>
          <w:noProof/>
          <w:szCs w:val="22"/>
          <w:lang w:val="mt-MT"/>
        </w:rPr>
        <w:t>Żomm l-għatu tal-biċċa tal-ħalq magħluq wara li tneħħi l-kisja tal-fojl</w:t>
      </w:r>
      <w:r w:rsidRPr="008F330F">
        <w:rPr>
          <w:noProof/>
          <w:szCs w:val="22"/>
        </w:rPr>
        <w:t xml:space="preserve">.  </w:t>
      </w:r>
    </w:p>
    <w:p w14:paraId="495E6976" w14:textId="77777777" w:rsidR="004656C7" w:rsidRPr="008F330F" w:rsidRDefault="004656C7" w:rsidP="004656C7">
      <w:pPr>
        <w:spacing w:line="240" w:lineRule="auto"/>
        <w:ind w:left="567" w:hanging="567"/>
        <w:rPr>
          <w:noProof/>
          <w:szCs w:val="22"/>
        </w:rPr>
      </w:pPr>
    </w:p>
    <w:p w14:paraId="4600B5F3" w14:textId="77777777" w:rsidR="004656C7" w:rsidRPr="008F330F" w:rsidRDefault="004656C7" w:rsidP="004656C7">
      <w:pPr>
        <w:tabs>
          <w:tab w:val="clear" w:pos="567"/>
        </w:tabs>
        <w:spacing w:line="240" w:lineRule="auto"/>
        <w:rPr>
          <w:noProof/>
          <w:szCs w:val="22"/>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4656C7" w:rsidRPr="003F791B" w14:paraId="51E810F6" w14:textId="77777777" w:rsidTr="00697BDB">
        <w:tc>
          <w:tcPr>
            <w:tcW w:w="9889" w:type="dxa"/>
          </w:tcPr>
          <w:p w14:paraId="2450FC34" w14:textId="77777777" w:rsidR="004656C7" w:rsidRPr="008F330F" w:rsidRDefault="004656C7" w:rsidP="00697BDB">
            <w:pPr>
              <w:tabs>
                <w:tab w:val="clear" w:pos="567"/>
              </w:tabs>
              <w:spacing w:line="240" w:lineRule="auto"/>
              <w:ind w:left="567" w:hanging="567"/>
              <w:rPr>
                <w:b/>
                <w:noProof/>
                <w:szCs w:val="22"/>
                <w:lang w:val="en-US"/>
              </w:rPr>
            </w:pPr>
            <w:r w:rsidRPr="008F330F">
              <w:rPr>
                <w:b/>
                <w:noProof/>
                <w:szCs w:val="22"/>
                <w:lang w:val="en-US"/>
              </w:rPr>
              <w:t>10.</w:t>
            </w:r>
            <w:r w:rsidRPr="008F330F">
              <w:rPr>
                <w:b/>
                <w:noProof/>
                <w:szCs w:val="22"/>
                <w:lang w:val="en-US"/>
              </w:rPr>
              <w:tab/>
              <w:t>PREKAWZJONIJIET SPEĊJALI GĦAR-RIMI TA’ PRODOTTI MEDIĊINALI MHUX UŻATI JEW SKART MINN DAWN IL-PRODOTTI MEDIĊINALI, JEKK HEMM BŻONN</w:t>
            </w:r>
          </w:p>
        </w:tc>
      </w:tr>
    </w:tbl>
    <w:p w14:paraId="4EDF7E70" w14:textId="77777777" w:rsidR="004656C7" w:rsidRPr="008F330F" w:rsidRDefault="004656C7" w:rsidP="004656C7">
      <w:pPr>
        <w:tabs>
          <w:tab w:val="clear" w:pos="567"/>
        </w:tabs>
        <w:spacing w:line="240" w:lineRule="auto"/>
        <w:rPr>
          <w:noProof/>
          <w:szCs w:val="22"/>
          <w:lang w:val="en-US"/>
        </w:rPr>
      </w:pPr>
    </w:p>
    <w:p w14:paraId="6F027D0E" w14:textId="77777777" w:rsidR="004656C7" w:rsidRPr="008F330F" w:rsidRDefault="004656C7" w:rsidP="004656C7">
      <w:pPr>
        <w:tabs>
          <w:tab w:val="clear" w:pos="567"/>
        </w:tabs>
        <w:spacing w:line="240" w:lineRule="auto"/>
        <w:rPr>
          <w:noProof/>
          <w:szCs w:val="22"/>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4656C7" w:rsidRPr="003F791B" w14:paraId="6CFA9FE9" w14:textId="77777777" w:rsidTr="00697BDB">
        <w:tc>
          <w:tcPr>
            <w:tcW w:w="9889" w:type="dxa"/>
          </w:tcPr>
          <w:p w14:paraId="4D847147" w14:textId="77777777" w:rsidR="004656C7" w:rsidRPr="008F330F" w:rsidRDefault="004656C7" w:rsidP="00697BDB">
            <w:pPr>
              <w:tabs>
                <w:tab w:val="clear" w:pos="567"/>
              </w:tabs>
              <w:spacing w:line="240" w:lineRule="auto"/>
              <w:ind w:left="567" w:hanging="567"/>
              <w:rPr>
                <w:noProof/>
                <w:szCs w:val="22"/>
                <w:lang w:val="en-US"/>
              </w:rPr>
            </w:pPr>
            <w:r w:rsidRPr="008F330F">
              <w:rPr>
                <w:b/>
                <w:noProof/>
                <w:szCs w:val="22"/>
                <w:lang w:bidi="mt-MT"/>
              </w:rPr>
              <w:t>11.</w:t>
            </w:r>
            <w:r w:rsidRPr="008F330F">
              <w:rPr>
                <w:b/>
                <w:noProof/>
                <w:szCs w:val="22"/>
                <w:lang w:bidi="mt-MT"/>
              </w:rPr>
              <w:tab/>
              <w:t xml:space="preserve">ISEM U INDIRIZZ TAD-DETENTUR TAL-AWTORIZZAZZJONI GĦAT-TQEGĦID FIS-SUQ </w:t>
            </w:r>
          </w:p>
        </w:tc>
      </w:tr>
    </w:tbl>
    <w:p w14:paraId="65D595CB" w14:textId="77777777" w:rsidR="004656C7" w:rsidRPr="008F330F" w:rsidRDefault="004656C7" w:rsidP="004656C7">
      <w:pPr>
        <w:tabs>
          <w:tab w:val="clear" w:pos="567"/>
        </w:tabs>
        <w:spacing w:line="240" w:lineRule="auto"/>
        <w:rPr>
          <w:noProof/>
          <w:szCs w:val="22"/>
          <w:lang w:bidi="mt-MT"/>
        </w:rPr>
      </w:pPr>
    </w:p>
    <w:p w14:paraId="4DE0792B" w14:textId="77777777" w:rsidR="004656C7" w:rsidRPr="008F330F" w:rsidRDefault="004656C7" w:rsidP="004656C7">
      <w:pPr>
        <w:tabs>
          <w:tab w:val="clear" w:pos="567"/>
        </w:tabs>
        <w:spacing w:line="240" w:lineRule="auto"/>
        <w:rPr>
          <w:noProof/>
          <w:szCs w:val="22"/>
        </w:rPr>
      </w:pPr>
      <w:r w:rsidRPr="008F330F">
        <w:rPr>
          <w:noProof/>
          <w:szCs w:val="22"/>
        </w:rPr>
        <w:t>Teva B.V., Swensweg 5, 2031GA Haarlem, In-Netherlands</w:t>
      </w:r>
    </w:p>
    <w:p w14:paraId="37953A18" w14:textId="77777777" w:rsidR="004656C7" w:rsidRPr="008F330F" w:rsidRDefault="004656C7" w:rsidP="004656C7">
      <w:pPr>
        <w:spacing w:line="240" w:lineRule="auto"/>
        <w:rPr>
          <w:noProof/>
          <w:szCs w:val="22"/>
        </w:rPr>
      </w:pPr>
    </w:p>
    <w:p w14:paraId="72E26B87" w14:textId="77777777" w:rsidR="004656C7" w:rsidRPr="008F330F" w:rsidRDefault="004656C7" w:rsidP="004656C7">
      <w:pPr>
        <w:spacing w:line="240" w:lineRule="auto"/>
        <w:rPr>
          <w:noProof/>
          <w:szCs w:val="22"/>
          <w:lang w:bidi="mt-M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4656C7" w:rsidRPr="003F791B" w14:paraId="175F0CAC" w14:textId="77777777" w:rsidTr="00697BDB">
        <w:tc>
          <w:tcPr>
            <w:tcW w:w="9889" w:type="dxa"/>
          </w:tcPr>
          <w:p w14:paraId="73441ED0" w14:textId="77777777" w:rsidR="004656C7" w:rsidRPr="008F330F" w:rsidRDefault="004656C7" w:rsidP="00697BDB">
            <w:pPr>
              <w:spacing w:line="240" w:lineRule="auto"/>
              <w:rPr>
                <w:noProof/>
                <w:szCs w:val="22"/>
                <w:lang w:bidi="mt-MT"/>
              </w:rPr>
            </w:pPr>
            <w:r w:rsidRPr="008F330F">
              <w:rPr>
                <w:b/>
                <w:noProof/>
                <w:szCs w:val="22"/>
                <w:lang w:bidi="mt-MT"/>
              </w:rPr>
              <w:t>12.</w:t>
            </w:r>
            <w:r w:rsidRPr="008F330F">
              <w:rPr>
                <w:b/>
                <w:noProof/>
                <w:szCs w:val="22"/>
                <w:lang w:bidi="mt-MT"/>
              </w:rPr>
              <w:tab/>
              <w:t>NUMRU(I) TAL-AWTORIZZAZZJONI GĦAT-TQEGĦID FIS-SUQ</w:t>
            </w:r>
          </w:p>
        </w:tc>
      </w:tr>
    </w:tbl>
    <w:p w14:paraId="3475E6BF" w14:textId="77777777" w:rsidR="004656C7" w:rsidRPr="008F330F" w:rsidRDefault="004656C7" w:rsidP="004656C7">
      <w:pPr>
        <w:spacing w:line="240" w:lineRule="auto"/>
        <w:rPr>
          <w:noProof/>
          <w:szCs w:val="22"/>
          <w:lang w:bidi="mt-MT"/>
        </w:rPr>
      </w:pPr>
    </w:p>
    <w:p w14:paraId="2A21F312" w14:textId="77777777" w:rsidR="004656C7" w:rsidRPr="008F330F" w:rsidRDefault="004656C7" w:rsidP="004656C7">
      <w:pPr>
        <w:spacing w:line="240" w:lineRule="auto"/>
        <w:rPr>
          <w:noProof/>
          <w:szCs w:val="22"/>
        </w:rPr>
      </w:pPr>
      <w:r w:rsidRPr="008F330F">
        <w:rPr>
          <w:noProof/>
          <w:szCs w:val="22"/>
        </w:rPr>
        <w:t>EU/1/21/1533/00</w:t>
      </w:r>
      <w:r w:rsidR="00485D0D" w:rsidRPr="008F330F">
        <w:rPr>
          <w:noProof/>
          <w:szCs w:val="22"/>
        </w:rPr>
        <w:t>2</w:t>
      </w:r>
    </w:p>
    <w:p w14:paraId="7376D087" w14:textId="77777777" w:rsidR="004656C7" w:rsidRPr="008F330F" w:rsidRDefault="004656C7" w:rsidP="004656C7">
      <w:pPr>
        <w:spacing w:line="240" w:lineRule="auto"/>
        <w:rPr>
          <w:noProof/>
          <w:szCs w:val="22"/>
        </w:rPr>
      </w:pPr>
    </w:p>
    <w:p w14:paraId="302AC6D3" w14:textId="77777777" w:rsidR="004656C7" w:rsidRPr="008F330F" w:rsidRDefault="004656C7" w:rsidP="004656C7">
      <w:pPr>
        <w:spacing w:line="240" w:lineRule="auto"/>
        <w:rPr>
          <w:noProof/>
          <w:szCs w:val="22"/>
        </w:rPr>
      </w:pPr>
    </w:p>
    <w:p w14:paraId="741A6930" w14:textId="77777777" w:rsidR="004656C7" w:rsidRPr="008F330F" w:rsidRDefault="004656C7" w:rsidP="004656C7">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8F330F">
        <w:rPr>
          <w:b/>
          <w:noProof/>
          <w:szCs w:val="22"/>
        </w:rPr>
        <w:t>13.</w:t>
      </w:r>
      <w:r w:rsidRPr="008F330F">
        <w:rPr>
          <w:b/>
          <w:noProof/>
          <w:szCs w:val="22"/>
        </w:rPr>
        <w:tab/>
      </w:r>
      <w:r w:rsidRPr="008F330F">
        <w:rPr>
          <w:b/>
          <w:noProof/>
          <w:szCs w:val="22"/>
          <w:lang w:bidi="mt-MT"/>
        </w:rPr>
        <w:t>NUMRU TAL-LOTT</w:t>
      </w:r>
    </w:p>
    <w:p w14:paraId="34423CCA" w14:textId="77777777" w:rsidR="004656C7" w:rsidRPr="008F330F" w:rsidRDefault="004656C7" w:rsidP="004656C7">
      <w:pPr>
        <w:spacing w:line="240" w:lineRule="auto"/>
        <w:rPr>
          <w:i/>
          <w:noProof/>
          <w:szCs w:val="22"/>
        </w:rPr>
      </w:pPr>
    </w:p>
    <w:p w14:paraId="6C22F004" w14:textId="77777777" w:rsidR="004656C7" w:rsidRPr="008F330F" w:rsidRDefault="004656C7" w:rsidP="004656C7">
      <w:pPr>
        <w:tabs>
          <w:tab w:val="clear" w:pos="567"/>
        </w:tabs>
        <w:spacing w:line="240" w:lineRule="auto"/>
        <w:rPr>
          <w:noProof/>
          <w:szCs w:val="22"/>
        </w:rPr>
      </w:pPr>
      <w:r w:rsidRPr="008F330F">
        <w:rPr>
          <w:noProof/>
          <w:szCs w:val="22"/>
        </w:rPr>
        <w:t>Lot</w:t>
      </w:r>
    </w:p>
    <w:p w14:paraId="135EB31B" w14:textId="77777777" w:rsidR="004656C7" w:rsidRPr="008F330F" w:rsidRDefault="004656C7" w:rsidP="004656C7">
      <w:pPr>
        <w:tabs>
          <w:tab w:val="clear" w:pos="567"/>
        </w:tabs>
        <w:spacing w:line="240" w:lineRule="auto"/>
        <w:rPr>
          <w:noProof/>
          <w:szCs w:val="22"/>
        </w:rPr>
      </w:pPr>
    </w:p>
    <w:p w14:paraId="3309CAC8" w14:textId="77777777" w:rsidR="004656C7" w:rsidRPr="008F330F" w:rsidRDefault="004656C7" w:rsidP="004656C7">
      <w:pPr>
        <w:spacing w:line="240" w:lineRule="auto"/>
        <w:rPr>
          <w:noProof/>
          <w:szCs w:val="22"/>
        </w:rPr>
      </w:pPr>
    </w:p>
    <w:p w14:paraId="19B5286F" w14:textId="77777777" w:rsidR="004656C7" w:rsidRPr="008F330F" w:rsidRDefault="004656C7" w:rsidP="004656C7">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8F330F">
        <w:rPr>
          <w:b/>
          <w:noProof/>
          <w:szCs w:val="22"/>
        </w:rPr>
        <w:t>14.</w:t>
      </w:r>
      <w:r w:rsidRPr="008F330F">
        <w:rPr>
          <w:b/>
          <w:noProof/>
          <w:szCs w:val="22"/>
        </w:rPr>
        <w:tab/>
      </w:r>
      <w:r w:rsidRPr="008F330F">
        <w:rPr>
          <w:b/>
          <w:noProof/>
          <w:szCs w:val="22"/>
          <w:lang w:val="fr-FR"/>
        </w:rPr>
        <w:t>KLASSIFIKAZZJONI ĠENERALI TA’ KIF JINGĦATA</w:t>
      </w:r>
    </w:p>
    <w:p w14:paraId="55DCF2A1" w14:textId="77777777" w:rsidR="004656C7" w:rsidRPr="008F330F" w:rsidRDefault="004656C7" w:rsidP="004656C7">
      <w:pPr>
        <w:spacing w:line="240" w:lineRule="auto"/>
        <w:rPr>
          <w:i/>
          <w:noProof/>
          <w:szCs w:val="22"/>
        </w:rPr>
      </w:pPr>
    </w:p>
    <w:p w14:paraId="1854EF32" w14:textId="77777777" w:rsidR="004656C7" w:rsidRPr="008F330F" w:rsidRDefault="004656C7" w:rsidP="004656C7">
      <w:pPr>
        <w:spacing w:line="240" w:lineRule="auto"/>
        <w:rPr>
          <w:noProof/>
          <w:szCs w:val="22"/>
        </w:rPr>
      </w:pPr>
    </w:p>
    <w:p w14:paraId="0D690970" w14:textId="77777777" w:rsidR="004656C7" w:rsidRPr="008F330F" w:rsidRDefault="004656C7" w:rsidP="004656C7">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8F330F">
        <w:rPr>
          <w:b/>
          <w:noProof/>
          <w:szCs w:val="22"/>
        </w:rPr>
        <w:t>15.</w:t>
      </w:r>
      <w:r w:rsidRPr="008F330F">
        <w:rPr>
          <w:b/>
          <w:noProof/>
          <w:szCs w:val="22"/>
        </w:rPr>
        <w:tab/>
      </w:r>
      <w:r w:rsidRPr="008F330F">
        <w:rPr>
          <w:b/>
          <w:noProof/>
          <w:szCs w:val="22"/>
          <w:lang w:bidi="mt-MT"/>
        </w:rPr>
        <w:t>ISTRUZZJONIJIET DWAR L-UŻU</w:t>
      </w:r>
    </w:p>
    <w:p w14:paraId="119BD0FA" w14:textId="77777777" w:rsidR="004656C7" w:rsidRPr="008F330F" w:rsidRDefault="004656C7" w:rsidP="004656C7">
      <w:pPr>
        <w:spacing w:line="240" w:lineRule="auto"/>
        <w:rPr>
          <w:noProof/>
          <w:szCs w:val="22"/>
        </w:rPr>
      </w:pPr>
    </w:p>
    <w:p w14:paraId="21ACBEA5" w14:textId="77777777" w:rsidR="004656C7" w:rsidRPr="008F330F" w:rsidRDefault="004656C7" w:rsidP="004656C7">
      <w:pPr>
        <w:spacing w:line="240" w:lineRule="auto"/>
        <w:rPr>
          <w:noProof/>
          <w:szCs w:val="22"/>
        </w:rPr>
      </w:pPr>
    </w:p>
    <w:p w14:paraId="7B1A7FC7" w14:textId="77777777" w:rsidR="004656C7" w:rsidRPr="008F330F" w:rsidRDefault="004656C7" w:rsidP="004656C7">
      <w:pPr>
        <w:pBdr>
          <w:top w:val="single" w:sz="4" w:space="1" w:color="auto"/>
          <w:left w:val="single" w:sz="4" w:space="4" w:color="auto"/>
          <w:bottom w:val="single" w:sz="4" w:space="0" w:color="auto"/>
          <w:right w:val="single" w:sz="4" w:space="4" w:color="auto"/>
        </w:pBdr>
        <w:spacing w:line="240" w:lineRule="auto"/>
        <w:rPr>
          <w:noProof/>
          <w:szCs w:val="22"/>
        </w:rPr>
      </w:pPr>
      <w:r w:rsidRPr="008F330F">
        <w:rPr>
          <w:b/>
          <w:noProof/>
          <w:szCs w:val="22"/>
        </w:rPr>
        <w:t>16.</w:t>
      </w:r>
      <w:r w:rsidRPr="008F330F">
        <w:rPr>
          <w:b/>
          <w:noProof/>
          <w:szCs w:val="22"/>
        </w:rPr>
        <w:tab/>
      </w:r>
      <w:r w:rsidRPr="008F330F">
        <w:rPr>
          <w:b/>
          <w:noProof/>
          <w:szCs w:val="22"/>
          <w:lang w:bidi="mt-MT"/>
        </w:rPr>
        <w:t>INFORMAZZJONI BIL-BRAILLE</w:t>
      </w:r>
    </w:p>
    <w:p w14:paraId="42A4EC34" w14:textId="77777777" w:rsidR="004656C7" w:rsidRPr="008F330F" w:rsidRDefault="004656C7" w:rsidP="004656C7">
      <w:pPr>
        <w:spacing w:line="240" w:lineRule="auto"/>
        <w:rPr>
          <w:noProof/>
          <w:szCs w:val="22"/>
        </w:rPr>
      </w:pPr>
    </w:p>
    <w:p w14:paraId="4C066AEB" w14:textId="77777777" w:rsidR="004656C7" w:rsidRPr="008F330F" w:rsidRDefault="004656C7" w:rsidP="004656C7">
      <w:pPr>
        <w:spacing w:line="240" w:lineRule="auto"/>
        <w:rPr>
          <w:noProof/>
          <w:szCs w:val="22"/>
        </w:rPr>
      </w:pPr>
      <w:r w:rsidRPr="008F330F">
        <w:rPr>
          <w:noProof/>
          <w:szCs w:val="22"/>
        </w:rPr>
        <w:t>Seffalair Spiromax 12.75 </w:t>
      </w:r>
      <w:r w:rsidRPr="00343236">
        <w:rPr>
          <w:noProof/>
          <w:szCs w:val="22"/>
          <w:lang w:val="mt-MT"/>
        </w:rPr>
        <w:t>mikrogramma</w:t>
      </w:r>
      <w:r w:rsidRPr="008F330F">
        <w:rPr>
          <w:noProof/>
          <w:szCs w:val="22"/>
        </w:rPr>
        <w:t>/100 </w:t>
      </w:r>
      <w:r w:rsidRPr="00343236">
        <w:rPr>
          <w:noProof/>
          <w:szCs w:val="22"/>
          <w:lang w:val="mt-MT"/>
        </w:rPr>
        <w:t>mikrogramma</w:t>
      </w:r>
      <w:r w:rsidRPr="008F330F">
        <w:rPr>
          <w:noProof/>
          <w:szCs w:val="22"/>
        </w:rPr>
        <w:t xml:space="preserve"> </w:t>
      </w:r>
      <w:r w:rsidRPr="00343236">
        <w:rPr>
          <w:noProof/>
          <w:szCs w:val="22"/>
          <w:lang w:val="mt-MT"/>
        </w:rPr>
        <w:t>trab li jittieħed man-nifs</w:t>
      </w:r>
    </w:p>
    <w:p w14:paraId="2D40A605" w14:textId="77777777" w:rsidR="004656C7" w:rsidRPr="008F330F" w:rsidRDefault="004656C7" w:rsidP="004656C7">
      <w:pPr>
        <w:spacing w:line="240" w:lineRule="auto"/>
        <w:rPr>
          <w:noProof/>
          <w:szCs w:val="22"/>
        </w:rPr>
      </w:pPr>
    </w:p>
    <w:p w14:paraId="242DCFD5" w14:textId="77777777" w:rsidR="004656C7" w:rsidRPr="008F330F" w:rsidRDefault="004656C7" w:rsidP="004656C7">
      <w:pPr>
        <w:spacing w:line="240" w:lineRule="auto"/>
        <w:rPr>
          <w:noProof/>
          <w:szCs w:val="22"/>
        </w:rPr>
      </w:pPr>
    </w:p>
    <w:p w14:paraId="0C8AD2D5" w14:textId="77777777" w:rsidR="004656C7" w:rsidRPr="008F330F" w:rsidRDefault="004656C7" w:rsidP="00F36A9D">
      <w:pPr>
        <w:keepNext/>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8F330F">
        <w:rPr>
          <w:b/>
          <w:noProof/>
          <w:szCs w:val="22"/>
        </w:rPr>
        <w:t>17.</w:t>
      </w:r>
      <w:r w:rsidRPr="008F330F">
        <w:rPr>
          <w:b/>
          <w:noProof/>
          <w:szCs w:val="22"/>
        </w:rPr>
        <w:tab/>
      </w:r>
      <w:r w:rsidRPr="008F330F">
        <w:rPr>
          <w:b/>
          <w:noProof/>
          <w:szCs w:val="22"/>
          <w:lang w:bidi="mt-MT"/>
        </w:rPr>
        <w:t>IDENTIFIKATUR UNIKU – BARCODE 2D</w:t>
      </w:r>
    </w:p>
    <w:p w14:paraId="44C6EE8D" w14:textId="77777777" w:rsidR="004656C7" w:rsidRPr="008F330F" w:rsidRDefault="004656C7" w:rsidP="00F36A9D">
      <w:pPr>
        <w:keepNext/>
        <w:spacing w:line="240" w:lineRule="auto"/>
        <w:rPr>
          <w:noProof/>
          <w:szCs w:val="22"/>
        </w:rPr>
      </w:pPr>
    </w:p>
    <w:p w14:paraId="1EBA6167" w14:textId="77777777" w:rsidR="004656C7" w:rsidRPr="004656C7" w:rsidRDefault="004656C7" w:rsidP="00F36A9D">
      <w:pPr>
        <w:keepNext/>
        <w:spacing w:line="240" w:lineRule="auto"/>
        <w:rPr>
          <w:noProof/>
          <w:highlight w:val="lightGray"/>
          <w:lang w:val="mt-MT" w:eastAsia="mt-MT" w:bidi="mt-MT"/>
        </w:rPr>
      </w:pPr>
      <w:r w:rsidRPr="004656C7">
        <w:rPr>
          <w:noProof/>
          <w:highlight w:val="lightGray"/>
          <w:lang w:val="mt-MT" w:eastAsia="mt-MT" w:bidi="mt-MT"/>
        </w:rPr>
        <w:t>Barcode 2D li jkollu l-identifikatur uniku inkluż.</w:t>
      </w:r>
    </w:p>
    <w:p w14:paraId="6F377F83" w14:textId="77777777" w:rsidR="004656C7" w:rsidRPr="008F330F" w:rsidRDefault="004656C7" w:rsidP="004656C7">
      <w:pPr>
        <w:spacing w:line="240" w:lineRule="auto"/>
        <w:rPr>
          <w:rFonts w:eastAsia="SimSun"/>
          <w:szCs w:val="22"/>
          <w:lang w:eastAsia="en-GB"/>
        </w:rPr>
      </w:pPr>
    </w:p>
    <w:p w14:paraId="3F23AF4A" w14:textId="77777777" w:rsidR="004656C7" w:rsidRPr="008F330F" w:rsidRDefault="004656C7" w:rsidP="004656C7">
      <w:pPr>
        <w:spacing w:line="240" w:lineRule="auto"/>
        <w:rPr>
          <w:noProof/>
          <w:szCs w:val="22"/>
        </w:rPr>
      </w:pPr>
    </w:p>
    <w:p w14:paraId="57087689" w14:textId="77777777" w:rsidR="004656C7" w:rsidRPr="008F330F" w:rsidRDefault="004656C7" w:rsidP="00F36A9D">
      <w:pPr>
        <w:keepNext/>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8F330F">
        <w:rPr>
          <w:b/>
          <w:noProof/>
          <w:szCs w:val="22"/>
        </w:rPr>
        <w:t>18.</w:t>
      </w:r>
      <w:r w:rsidRPr="008F330F">
        <w:rPr>
          <w:b/>
          <w:noProof/>
          <w:szCs w:val="22"/>
        </w:rPr>
        <w:tab/>
      </w:r>
      <w:r w:rsidRPr="008F330F">
        <w:rPr>
          <w:b/>
          <w:noProof/>
          <w:szCs w:val="22"/>
          <w:lang w:bidi="mt-MT"/>
        </w:rPr>
        <w:t xml:space="preserve">IDENTIFIKATUR UNIKU - </w:t>
      </w:r>
      <w:r w:rsidRPr="008F330F">
        <w:rPr>
          <w:b/>
          <w:i/>
          <w:noProof/>
          <w:szCs w:val="22"/>
          <w:lang w:bidi="mt-MT"/>
        </w:rPr>
        <w:t>DATA</w:t>
      </w:r>
      <w:r w:rsidRPr="008F330F">
        <w:rPr>
          <w:b/>
          <w:noProof/>
          <w:szCs w:val="22"/>
          <w:lang w:bidi="mt-MT"/>
        </w:rPr>
        <w:t xml:space="preserve"> LI TINQARA MILL-BNIEDEM</w:t>
      </w:r>
    </w:p>
    <w:p w14:paraId="7AB838A3" w14:textId="77777777" w:rsidR="004656C7" w:rsidRPr="008F330F" w:rsidRDefault="004656C7" w:rsidP="00F36A9D">
      <w:pPr>
        <w:keepNext/>
        <w:spacing w:line="240" w:lineRule="auto"/>
        <w:rPr>
          <w:noProof/>
          <w:szCs w:val="22"/>
        </w:rPr>
      </w:pPr>
    </w:p>
    <w:p w14:paraId="0861C160" w14:textId="77777777" w:rsidR="004656C7" w:rsidRPr="008F330F" w:rsidRDefault="004656C7" w:rsidP="00F36A9D">
      <w:pPr>
        <w:keepNext/>
        <w:tabs>
          <w:tab w:val="clear" w:pos="567"/>
        </w:tabs>
        <w:autoSpaceDE w:val="0"/>
        <w:autoSpaceDN w:val="0"/>
        <w:adjustRightInd w:val="0"/>
        <w:spacing w:line="240" w:lineRule="auto"/>
        <w:rPr>
          <w:rFonts w:eastAsia="SimSun"/>
          <w:szCs w:val="22"/>
          <w:lang w:eastAsia="en-GB"/>
        </w:rPr>
      </w:pPr>
      <w:r w:rsidRPr="008F330F">
        <w:rPr>
          <w:rFonts w:eastAsia="SimSun"/>
          <w:szCs w:val="22"/>
          <w:lang w:eastAsia="en-GB"/>
        </w:rPr>
        <w:t xml:space="preserve">PC </w:t>
      </w:r>
    </w:p>
    <w:p w14:paraId="2944329A" w14:textId="77777777" w:rsidR="004656C7" w:rsidRPr="008F330F" w:rsidRDefault="004656C7" w:rsidP="00F36A9D">
      <w:pPr>
        <w:keepNext/>
        <w:tabs>
          <w:tab w:val="clear" w:pos="567"/>
        </w:tabs>
        <w:autoSpaceDE w:val="0"/>
        <w:autoSpaceDN w:val="0"/>
        <w:adjustRightInd w:val="0"/>
        <w:spacing w:line="240" w:lineRule="auto"/>
        <w:rPr>
          <w:rFonts w:eastAsia="SimSun"/>
          <w:szCs w:val="22"/>
          <w:lang w:eastAsia="en-GB"/>
        </w:rPr>
      </w:pPr>
      <w:r w:rsidRPr="008F330F">
        <w:rPr>
          <w:rFonts w:eastAsia="SimSun"/>
          <w:szCs w:val="22"/>
          <w:lang w:eastAsia="en-GB"/>
        </w:rPr>
        <w:t xml:space="preserve">SN </w:t>
      </w:r>
    </w:p>
    <w:p w14:paraId="385616A9" w14:textId="77777777" w:rsidR="004656C7" w:rsidRPr="008F330F" w:rsidRDefault="004656C7" w:rsidP="00F36A9D">
      <w:pPr>
        <w:keepNext/>
        <w:tabs>
          <w:tab w:val="clear" w:pos="567"/>
        </w:tabs>
        <w:autoSpaceDE w:val="0"/>
        <w:autoSpaceDN w:val="0"/>
        <w:adjustRightInd w:val="0"/>
        <w:spacing w:line="240" w:lineRule="auto"/>
        <w:rPr>
          <w:rFonts w:eastAsia="SimSun"/>
          <w:szCs w:val="22"/>
          <w:lang w:eastAsia="en-GB"/>
        </w:rPr>
      </w:pPr>
      <w:r w:rsidRPr="008F330F">
        <w:rPr>
          <w:rFonts w:eastAsia="SimSun"/>
          <w:szCs w:val="22"/>
          <w:lang w:eastAsia="en-GB"/>
        </w:rPr>
        <w:t xml:space="preserve">NN </w:t>
      </w:r>
    </w:p>
    <w:p w14:paraId="59B02DA1" w14:textId="77777777" w:rsidR="004656C7" w:rsidRPr="008F330F" w:rsidRDefault="004656C7" w:rsidP="004656C7">
      <w:pPr>
        <w:shd w:val="clear" w:color="auto" w:fill="FFFFFF"/>
        <w:spacing w:line="240" w:lineRule="auto"/>
        <w:rPr>
          <w:b/>
          <w:noProof/>
          <w:szCs w:val="22"/>
        </w:rPr>
      </w:pPr>
      <w:r w:rsidRPr="008F330F">
        <w:rPr>
          <w:rFonts w:eastAsia="SimSun"/>
          <w:szCs w:val="22"/>
          <w:lang w:eastAsia="en-GB"/>
        </w:rPr>
        <w:br w:type="page"/>
      </w:r>
    </w:p>
    <w:p w14:paraId="56D36A54" w14:textId="77777777" w:rsidR="004656C7" w:rsidRPr="008F330F" w:rsidRDefault="004656C7" w:rsidP="004656C7">
      <w:pPr>
        <w:pBdr>
          <w:top w:val="single" w:sz="4" w:space="1" w:color="auto"/>
          <w:left w:val="single" w:sz="4" w:space="4" w:color="auto"/>
          <w:bottom w:val="single" w:sz="4" w:space="1" w:color="auto"/>
          <w:right w:val="single" w:sz="4" w:space="4" w:color="auto"/>
        </w:pBdr>
        <w:spacing w:line="240" w:lineRule="auto"/>
        <w:ind w:left="567" w:hanging="567"/>
        <w:rPr>
          <w:b/>
          <w:noProof/>
          <w:szCs w:val="22"/>
          <w:lang w:bidi="mt-MT"/>
        </w:rPr>
      </w:pPr>
      <w:r w:rsidRPr="008F330F">
        <w:rPr>
          <w:b/>
          <w:noProof/>
          <w:szCs w:val="22"/>
          <w:lang w:bidi="mt-MT"/>
        </w:rPr>
        <w:t>TAGĦRIF LI GĦANDU JIDHER FUQ IL-PAKKETT TA’ BARRA</w:t>
      </w:r>
    </w:p>
    <w:p w14:paraId="07A3077D" w14:textId="77777777" w:rsidR="004656C7" w:rsidRPr="008F330F" w:rsidRDefault="004656C7" w:rsidP="004656C7">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1462FA43" w14:textId="77777777" w:rsidR="004656C7" w:rsidRPr="004551A1" w:rsidRDefault="004656C7" w:rsidP="004656C7">
      <w:pPr>
        <w:pBdr>
          <w:top w:val="single" w:sz="4" w:space="1" w:color="auto"/>
          <w:left w:val="single" w:sz="4" w:space="4" w:color="auto"/>
          <w:bottom w:val="single" w:sz="4" w:space="1" w:color="auto"/>
          <w:right w:val="single" w:sz="4" w:space="4" w:color="auto"/>
        </w:pBdr>
        <w:spacing w:line="240" w:lineRule="auto"/>
        <w:rPr>
          <w:b/>
          <w:bCs/>
          <w:noProof/>
          <w:szCs w:val="22"/>
          <w:lang w:val="mt-MT"/>
        </w:rPr>
      </w:pPr>
      <w:r w:rsidRPr="004551A1">
        <w:rPr>
          <w:b/>
          <w:bCs/>
          <w:noProof/>
          <w:szCs w:val="22"/>
          <w:lang w:val="mt-MT"/>
        </w:rPr>
        <w:t xml:space="preserve">KARTUNA </w:t>
      </w:r>
      <w:r w:rsidR="00485D0D" w:rsidRPr="00485D0D">
        <w:rPr>
          <w:b/>
          <w:bCs/>
          <w:noProof/>
          <w:szCs w:val="22"/>
          <w:lang w:val="mt-MT"/>
        </w:rPr>
        <w:t>INTERMEDJ</w:t>
      </w:r>
      <w:r w:rsidR="00485D0D" w:rsidRPr="008F330F">
        <w:rPr>
          <w:b/>
          <w:bCs/>
          <w:noProof/>
          <w:szCs w:val="22"/>
        </w:rPr>
        <w:t>A</w:t>
      </w:r>
      <w:r w:rsidR="00485D0D" w:rsidRPr="00485D0D">
        <w:rPr>
          <w:b/>
          <w:bCs/>
          <w:noProof/>
          <w:szCs w:val="22"/>
          <w:lang w:val="mt-MT"/>
        </w:rPr>
        <w:t xml:space="preserve"> TA</w:t>
      </w:r>
      <w:r w:rsidR="00485D0D" w:rsidRPr="008F330F">
        <w:rPr>
          <w:b/>
          <w:bCs/>
          <w:noProof/>
          <w:szCs w:val="22"/>
        </w:rPr>
        <w:t xml:space="preserve">’ </w:t>
      </w:r>
      <w:r w:rsidR="00485D0D" w:rsidRPr="00485D0D">
        <w:rPr>
          <w:b/>
          <w:bCs/>
          <w:noProof/>
          <w:szCs w:val="22"/>
          <w:lang w:val="mt-MT"/>
        </w:rPr>
        <w:t>PAKKETT MULTIPLU (MINGĦAJR KAXXA BLU)</w:t>
      </w:r>
    </w:p>
    <w:p w14:paraId="3427AA7E" w14:textId="77777777" w:rsidR="004656C7" w:rsidRPr="008F330F" w:rsidRDefault="004656C7" w:rsidP="004656C7">
      <w:pPr>
        <w:spacing w:line="240" w:lineRule="auto"/>
        <w:rPr>
          <w:szCs w:val="22"/>
          <w:highlight w:val="yellow"/>
        </w:rPr>
      </w:pPr>
    </w:p>
    <w:p w14:paraId="70C4688E" w14:textId="77777777" w:rsidR="004656C7" w:rsidRPr="008F330F" w:rsidRDefault="004656C7" w:rsidP="004656C7">
      <w:pPr>
        <w:spacing w:line="240" w:lineRule="auto"/>
        <w:rPr>
          <w:noProof/>
          <w:szCs w:val="22"/>
        </w:rPr>
      </w:pPr>
    </w:p>
    <w:p w14:paraId="39EC060C" w14:textId="77777777" w:rsidR="004656C7" w:rsidRPr="008F330F" w:rsidRDefault="004656C7" w:rsidP="004656C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F330F">
        <w:rPr>
          <w:b/>
          <w:szCs w:val="22"/>
        </w:rPr>
        <w:t>1.</w:t>
      </w:r>
      <w:r w:rsidRPr="008F330F">
        <w:rPr>
          <w:b/>
          <w:szCs w:val="22"/>
        </w:rPr>
        <w:tab/>
      </w:r>
      <w:r w:rsidRPr="008F330F">
        <w:rPr>
          <w:b/>
          <w:szCs w:val="22"/>
          <w:lang w:val="en-US"/>
        </w:rPr>
        <w:t>ISEM TAL-PRODOTT MEDIĊINALI</w:t>
      </w:r>
    </w:p>
    <w:p w14:paraId="2EB0DAF1" w14:textId="77777777" w:rsidR="004656C7" w:rsidRPr="008F330F" w:rsidRDefault="004656C7" w:rsidP="004656C7">
      <w:pPr>
        <w:spacing w:line="240" w:lineRule="auto"/>
        <w:rPr>
          <w:noProof/>
          <w:szCs w:val="22"/>
        </w:rPr>
      </w:pPr>
    </w:p>
    <w:p w14:paraId="51CC2E8F" w14:textId="77777777" w:rsidR="004656C7" w:rsidRPr="008F330F" w:rsidRDefault="004656C7" w:rsidP="004656C7">
      <w:pPr>
        <w:spacing w:line="240" w:lineRule="auto"/>
        <w:rPr>
          <w:noProof/>
          <w:szCs w:val="22"/>
        </w:rPr>
      </w:pPr>
      <w:r w:rsidRPr="008F330F">
        <w:rPr>
          <w:noProof/>
          <w:szCs w:val="22"/>
        </w:rPr>
        <w:t>Seffalair Spiromax 12.75 </w:t>
      </w:r>
      <w:r w:rsidRPr="00343236">
        <w:rPr>
          <w:noProof/>
          <w:szCs w:val="22"/>
          <w:lang w:val="mt-MT"/>
        </w:rPr>
        <w:t>mikrogramma</w:t>
      </w:r>
      <w:r w:rsidRPr="008F330F">
        <w:rPr>
          <w:noProof/>
          <w:szCs w:val="22"/>
        </w:rPr>
        <w:t>/100</w:t>
      </w:r>
      <w:r w:rsidRPr="008F330F">
        <w:rPr>
          <w:szCs w:val="22"/>
        </w:rPr>
        <w:t> </w:t>
      </w:r>
      <w:r w:rsidRPr="00343236">
        <w:rPr>
          <w:noProof/>
          <w:szCs w:val="22"/>
          <w:lang w:val="mt-MT"/>
        </w:rPr>
        <w:t>mikrogramma trab li jittieħed man-nifs</w:t>
      </w:r>
    </w:p>
    <w:p w14:paraId="21230A14" w14:textId="77777777" w:rsidR="004656C7" w:rsidRPr="008F330F" w:rsidRDefault="004656C7" w:rsidP="004656C7">
      <w:pPr>
        <w:spacing w:line="240" w:lineRule="auto"/>
        <w:rPr>
          <w:bCs/>
          <w:noProof/>
          <w:szCs w:val="22"/>
        </w:rPr>
      </w:pPr>
      <w:r w:rsidRPr="008F330F">
        <w:rPr>
          <w:bCs/>
          <w:noProof/>
          <w:szCs w:val="22"/>
        </w:rPr>
        <w:t>salmeterol/fluticasone propionate</w:t>
      </w:r>
    </w:p>
    <w:p w14:paraId="58466AD8" w14:textId="77777777" w:rsidR="004656C7" w:rsidRPr="008F330F" w:rsidRDefault="004656C7" w:rsidP="004656C7">
      <w:pPr>
        <w:spacing w:line="240" w:lineRule="auto"/>
        <w:rPr>
          <w:noProof/>
          <w:szCs w:val="22"/>
        </w:rPr>
      </w:pPr>
    </w:p>
    <w:p w14:paraId="207DC88C" w14:textId="77777777" w:rsidR="004656C7" w:rsidRPr="008F330F" w:rsidRDefault="004656C7" w:rsidP="004656C7">
      <w:pPr>
        <w:spacing w:line="240" w:lineRule="auto"/>
        <w:rPr>
          <w:noProof/>
          <w:szCs w:val="22"/>
        </w:rPr>
      </w:pPr>
    </w:p>
    <w:p w14:paraId="148361CD" w14:textId="77777777" w:rsidR="004656C7" w:rsidRPr="008F330F" w:rsidRDefault="004656C7" w:rsidP="004656C7">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8F330F">
        <w:rPr>
          <w:b/>
          <w:noProof/>
          <w:szCs w:val="22"/>
        </w:rPr>
        <w:t>2.</w:t>
      </w:r>
      <w:r w:rsidRPr="008F330F">
        <w:rPr>
          <w:b/>
          <w:noProof/>
          <w:szCs w:val="22"/>
        </w:rPr>
        <w:tab/>
      </w:r>
      <w:r w:rsidRPr="008F330F">
        <w:rPr>
          <w:b/>
          <w:noProof/>
          <w:szCs w:val="22"/>
          <w:lang w:bidi="mt-MT"/>
        </w:rPr>
        <w:t>DIKJARAZZJONI TAS-SUSTANZA(I) ATTIVA(I)</w:t>
      </w:r>
    </w:p>
    <w:p w14:paraId="0F4BBF21" w14:textId="77777777" w:rsidR="004656C7" w:rsidRPr="008F330F" w:rsidRDefault="004656C7" w:rsidP="004656C7">
      <w:pPr>
        <w:spacing w:line="240" w:lineRule="auto"/>
        <w:rPr>
          <w:noProof/>
          <w:szCs w:val="22"/>
        </w:rPr>
      </w:pPr>
    </w:p>
    <w:p w14:paraId="67F01DAB" w14:textId="77777777" w:rsidR="004656C7" w:rsidRPr="008F330F" w:rsidRDefault="004656C7" w:rsidP="004656C7">
      <w:pPr>
        <w:spacing w:line="240" w:lineRule="auto"/>
        <w:rPr>
          <w:bCs/>
          <w:iCs/>
          <w:noProof/>
          <w:szCs w:val="22"/>
        </w:rPr>
      </w:pPr>
      <w:r w:rsidRPr="00F92F35">
        <w:rPr>
          <w:bCs/>
          <w:iCs/>
          <w:noProof/>
          <w:szCs w:val="22"/>
          <w:lang w:val="mt-MT"/>
        </w:rPr>
        <w:t xml:space="preserve">Kull doża mogħtija (id-doża mill-biċċa tal-ħalq) fiha </w:t>
      </w:r>
      <w:r w:rsidRPr="008F330F">
        <w:rPr>
          <w:iCs/>
          <w:noProof/>
          <w:szCs w:val="22"/>
        </w:rPr>
        <w:t>12.75 </w:t>
      </w:r>
      <w:r w:rsidRPr="00F92F35">
        <w:rPr>
          <w:iCs/>
          <w:noProof/>
          <w:szCs w:val="22"/>
          <w:lang w:val="mt-MT"/>
        </w:rPr>
        <w:t xml:space="preserve">mikrogramma ta’ </w:t>
      </w:r>
      <w:r w:rsidRPr="008F330F">
        <w:rPr>
          <w:iCs/>
          <w:noProof/>
          <w:szCs w:val="22"/>
        </w:rPr>
        <w:t>salmeterol (bħala salmeterol xinafoate) u 100 </w:t>
      </w:r>
      <w:r w:rsidRPr="00F92F35">
        <w:rPr>
          <w:iCs/>
          <w:noProof/>
          <w:szCs w:val="22"/>
          <w:lang w:val="mt-MT"/>
        </w:rPr>
        <w:t xml:space="preserve">mikrogramma ta’ </w:t>
      </w:r>
      <w:r w:rsidRPr="008F330F">
        <w:rPr>
          <w:iCs/>
          <w:noProof/>
          <w:szCs w:val="22"/>
        </w:rPr>
        <w:t>fluticasone propionate</w:t>
      </w:r>
      <w:r w:rsidRPr="008F330F">
        <w:rPr>
          <w:bCs/>
          <w:iCs/>
          <w:noProof/>
          <w:szCs w:val="22"/>
        </w:rPr>
        <w:t>.</w:t>
      </w:r>
    </w:p>
    <w:p w14:paraId="01AF0A4F" w14:textId="77777777" w:rsidR="004656C7" w:rsidRPr="008F330F" w:rsidRDefault="004656C7" w:rsidP="004656C7">
      <w:pPr>
        <w:spacing w:line="240" w:lineRule="auto"/>
        <w:rPr>
          <w:bCs/>
          <w:iCs/>
          <w:noProof/>
          <w:szCs w:val="22"/>
        </w:rPr>
      </w:pPr>
    </w:p>
    <w:p w14:paraId="332B1C5E" w14:textId="77777777" w:rsidR="004656C7" w:rsidRPr="008F330F" w:rsidRDefault="004656C7" w:rsidP="004656C7">
      <w:pPr>
        <w:spacing w:line="240" w:lineRule="auto"/>
        <w:rPr>
          <w:bCs/>
          <w:iCs/>
          <w:noProof/>
          <w:szCs w:val="22"/>
        </w:rPr>
      </w:pPr>
      <w:r w:rsidRPr="00F92F35">
        <w:rPr>
          <w:bCs/>
          <w:iCs/>
          <w:noProof/>
          <w:szCs w:val="22"/>
          <w:lang w:val="mt-MT"/>
        </w:rPr>
        <w:t xml:space="preserve">Kull doża mkejla fiha </w:t>
      </w:r>
      <w:r w:rsidRPr="008F330F">
        <w:rPr>
          <w:iCs/>
          <w:noProof/>
          <w:szCs w:val="22"/>
        </w:rPr>
        <w:t xml:space="preserve">14-il </w:t>
      </w:r>
      <w:r w:rsidRPr="00F92F35">
        <w:rPr>
          <w:iCs/>
          <w:noProof/>
          <w:szCs w:val="22"/>
          <w:lang w:val="mt-MT"/>
        </w:rPr>
        <w:t xml:space="preserve">mikrogramma ta’ </w:t>
      </w:r>
      <w:r w:rsidRPr="008F330F">
        <w:rPr>
          <w:iCs/>
          <w:noProof/>
          <w:szCs w:val="22"/>
        </w:rPr>
        <w:t>salmeterol (bħala salmeterol xinafoate) u 113 </w:t>
      </w:r>
      <w:r w:rsidRPr="00F92F35">
        <w:rPr>
          <w:iCs/>
          <w:noProof/>
          <w:szCs w:val="22"/>
          <w:lang w:val="mt-MT"/>
        </w:rPr>
        <w:t xml:space="preserve">mikrogramma ta’ </w:t>
      </w:r>
      <w:r w:rsidRPr="008F330F">
        <w:rPr>
          <w:iCs/>
          <w:noProof/>
          <w:szCs w:val="22"/>
        </w:rPr>
        <w:t>fluticasone propionate</w:t>
      </w:r>
      <w:r w:rsidRPr="008F330F">
        <w:rPr>
          <w:bCs/>
          <w:iCs/>
          <w:noProof/>
          <w:szCs w:val="22"/>
        </w:rPr>
        <w:t xml:space="preserve">. </w:t>
      </w:r>
    </w:p>
    <w:p w14:paraId="17EC0750" w14:textId="77777777" w:rsidR="004656C7" w:rsidRPr="008F330F" w:rsidRDefault="004656C7" w:rsidP="004656C7">
      <w:pPr>
        <w:spacing w:line="240" w:lineRule="auto"/>
        <w:rPr>
          <w:bCs/>
          <w:iCs/>
          <w:noProof/>
          <w:szCs w:val="22"/>
        </w:rPr>
      </w:pPr>
    </w:p>
    <w:p w14:paraId="54E14547" w14:textId="77777777" w:rsidR="004656C7" w:rsidRPr="008F330F" w:rsidRDefault="004656C7" w:rsidP="004656C7">
      <w:pPr>
        <w:spacing w:line="240" w:lineRule="auto"/>
        <w:rPr>
          <w:bCs/>
          <w:iCs/>
          <w:noProof/>
          <w:szCs w:val="22"/>
        </w:rPr>
      </w:pPr>
    </w:p>
    <w:p w14:paraId="612B9DFE" w14:textId="77777777" w:rsidR="004656C7" w:rsidRPr="008F330F" w:rsidRDefault="004656C7" w:rsidP="004656C7">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8F330F">
        <w:rPr>
          <w:b/>
          <w:noProof/>
          <w:szCs w:val="22"/>
        </w:rPr>
        <w:t>3.</w:t>
      </w:r>
      <w:r w:rsidRPr="008F330F">
        <w:rPr>
          <w:b/>
          <w:noProof/>
          <w:szCs w:val="22"/>
        </w:rPr>
        <w:tab/>
      </w:r>
      <w:r w:rsidRPr="008F330F">
        <w:rPr>
          <w:b/>
          <w:noProof/>
          <w:szCs w:val="22"/>
          <w:lang w:val="en-US"/>
        </w:rPr>
        <w:t>LISTA TA’ EĊĊIPJENTI</w:t>
      </w:r>
    </w:p>
    <w:p w14:paraId="6158F403" w14:textId="77777777" w:rsidR="004656C7" w:rsidRPr="008F330F" w:rsidRDefault="004656C7" w:rsidP="004656C7">
      <w:pPr>
        <w:spacing w:line="240" w:lineRule="auto"/>
        <w:rPr>
          <w:noProof/>
          <w:szCs w:val="22"/>
        </w:rPr>
      </w:pPr>
    </w:p>
    <w:p w14:paraId="2C95EFA8" w14:textId="77777777" w:rsidR="004656C7" w:rsidRPr="008F330F" w:rsidRDefault="004656C7" w:rsidP="004656C7">
      <w:pPr>
        <w:spacing w:line="240" w:lineRule="auto"/>
        <w:rPr>
          <w:noProof/>
          <w:szCs w:val="22"/>
        </w:rPr>
      </w:pPr>
      <w:r w:rsidRPr="00F92F35">
        <w:rPr>
          <w:noProof/>
          <w:szCs w:val="22"/>
          <w:lang w:val="mt-MT"/>
        </w:rPr>
        <w:t xml:space="preserve">Fih lactose. </w:t>
      </w:r>
      <w:r w:rsidRPr="008F330F">
        <w:rPr>
          <w:noProof/>
          <w:szCs w:val="22"/>
          <w:highlight w:val="lightGray"/>
        </w:rPr>
        <w:t>Ara l-fuljett ta’ tagħrif għal aktar informazzjoni</w:t>
      </w:r>
      <w:r w:rsidRPr="008F330F">
        <w:rPr>
          <w:noProof/>
          <w:szCs w:val="22"/>
        </w:rPr>
        <w:t xml:space="preserve">  </w:t>
      </w:r>
    </w:p>
    <w:p w14:paraId="0F17CE56" w14:textId="77777777" w:rsidR="004656C7" w:rsidRPr="008F330F" w:rsidRDefault="004656C7" w:rsidP="004656C7">
      <w:pPr>
        <w:spacing w:line="240" w:lineRule="auto"/>
        <w:rPr>
          <w:noProof/>
          <w:szCs w:val="22"/>
        </w:rPr>
      </w:pPr>
    </w:p>
    <w:p w14:paraId="1F53659A" w14:textId="77777777" w:rsidR="004656C7" w:rsidRPr="008F330F" w:rsidRDefault="004656C7" w:rsidP="004656C7">
      <w:pPr>
        <w:spacing w:line="240" w:lineRule="auto"/>
        <w:rPr>
          <w:noProof/>
          <w:szCs w:val="22"/>
        </w:rPr>
      </w:pPr>
    </w:p>
    <w:p w14:paraId="5D6D8CCD" w14:textId="77777777" w:rsidR="004656C7" w:rsidRPr="008F330F" w:rsidRDefault="004656C7" w:rsidP="004656C7">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8F330F">
        <w:rPr>
          <w:b/>
          <w:noProof/>
          <w:szCs w:val="22"/>
        </w:rPr>
        <w:t>4.</w:t>
      </w:r>
      <w:r w:rsidRPr="008F330F">
        <w:rPr>
          <w:b/>
          <w:noProof/>
          <w:szCs w:val="22"/>
        </w:rPr>
        <w:tab/>
      </w:r>
      <w:r w:rsidRPr="008F330F">
        <w:rPr>
          <w:b/>
          <w:noProof/>
          <w:szCs w:val="22"/>
          <w:lang w:val="en-US"/>
        </w:rPr>
        <w:t>GĦAMLA FARMAĊEWTIKA U KONTENUT</w:t>
      </w:r>
    </w:p>
    <w:p w14:paraId="4EBF75BB" w14:textId="77777777" w:rsidR="004656C7" w:rsidRPr="008F330F" w:rsidRDefault="004656C7" w:rsidP="004656C7">
      <w:pPr>
        <w:spacing w:line="240" w:lineRule="auto"/>
        <w:rPr>
          <w:noProof/>
          <w:szCs w:val="22"/>
        </w:rPr>
      </w:pPr>
    </w:p>
    <w:p w14:paraId="221457EF" w14:textId="77777777" w:rsidR="004656C7" w:rsidRPr="008F330F" w:rsidRDefault="004656C7" w:rsidP="004656C7">
      <w:pPr>
        <w:spacing w:line="240" w:lineRule="auto"/>
        <w:rPr>
          <w:noProof/>
          <w:szCs w:val="22"/>
        </w:rPr>
      </w:pPr>
      <w:r w:rsidRPr="00E9787A">
        <w:rPr>
          <w:noProof/>
          <w:szCs w:val="22"/>
          <w:highlight w:val="lightGray"/>
          <w:lang w:val="mt-MT"/>
          <w:rPrChange w:id="216" w:author="translator" w:date="2025-10-21T08:34:00Z">
            <w:rPr>
              <w:noProof/>
              <w:szCs w:val="22"/>
              <w:lang w:val="mt-MT"/>
            </w:rPr>
          </w:rPrChange>
        </w:rPr>
        <w:t>Trab li jittieħed man-nifs</w:t>
      </w:r>
      <w:r w:rsidRPr="00E9787A">
        <w:rPr>
          <w:noProof/>
          <w:szCs w:val="22"/>
          <w:highlight w:val="lightGray"/>
          <w:rPrChange w:id="217" w:author="translator" w:date="2025-10-21T08:34:00Z">
            <w:rPr>
              <w:noProof/>
              <w:szCs w:val="22"/>
            </w:rPr>
          </w:rPrChange>
        </w:rPr>
        <w:t>.</w:t>
      </w:r>
    </w:p>
    <w:p w14:paraId="017E2CDE" w14:textId="77777777" w:rsidR="004656C7" w:rsidRPr="008F330F" w:rsidRDefault="004656C7" w:rsidP="004656C7">
      <w:pPr>
        <w:spacing w:line="240" w:lineRule="auto"/>
        <w:rPr>
          <w:noProof/>
          <w:szCs w:val="22"/>
        </w:rPr>
      </w:pPr>
      <w:r w:rsidRPr="00343236">
        <w:rPr>
          <w:noProof/>
          <w:szCs w:val="22"/>
          <w:lang w:val="mt-MT"/>
        </w:rPr>
        <w:t>Inalatur wieħed</w:t>
      </w:r>
      <w:r w:rsidRPr="008F330F">
        <w:rPr>
          <w:noProof/>
          <w:szCs w:val="22"/>
        </w:rPr>
        <w:t>.</w:t>
      </w:r>
      <w:r w:rsidR="00485D0D" w:rsidRPr="008F330F">
        <w:rPr>
          <w:noProof/>
          <w:szCs w:val="22"/>
        </w:rPr>
        <w:t xml:space="preserve"> Parti minn pakkett multiplu, ma jistax jinbiegħ separatament.</w:t>
      </w:r>
    </w:p>
    <w:p w14:paraId="608BE73C" w14:textId="77777777" w:rsidR="004656C7" w:rsidRPr="008F330F" w:rsidRDefault="004656C7" w:rsidP="004656C7">
      <w:pPr>
        <w:spacing w:line="240" w:lineRule="auto"/>
        <w:rPr>
          <w:noProof/>
          <w:szCs w:val="22"/>
        </w:rPr>
      </w:pPr>
      <w:r w:rsidRPr="008F330F">
        <w:rPr>
          <w:noProof/>
          <w:szCs w:val="22"/>
        </w:rPr>
        <w:t>Kull i</w:t>
      </w:r>
      <w:r w:rsidRPr="00343236">
        <w:rPr>
          <w:noProof/>
          <w:szCs w:val="22"/>
          <w:lang w:val="mt-MT"/>
        </w:rPr>
        <w:t>nalatur fih 60 doża</w:t>
      </w:r>
      <w:r w:rsidRPr="008F330F">
        <w:rPr>
          <w:noProof/>
          <w:szCs w:val="22"/>
        </w:rPr>
        <w:t>.</w:t>
      </w:r>
    </w:p>
    <w:p w14:paraId="7232D78A" w14:textId="77777777" w:rsidR="004656C7" w:rsidRPr="008F330F" w:rsidRDefault="004656C7" w:rsidP="004656C7">
      <w:pPr>
        <w:spacing w:line="240" w:lineRule="auto"/>
        <w:rPr>
          <w:noProof/>
          <w:szCs w:val="22"/>
        </w:rPr>
      </w:pPr>
    </w:p>
    <w:p w14:paraId="2383C045" w14:textId="77777777" w:rsidR="004656C7" w:rsidRPr="008F330F" w:rsidRDefault="004656C7" w:rsidP="004656C7">
      <w:pPr>
        <w:spacing w:line="240" w:lineRule="auto"/>
        <w:rPr>
          <w:noProof/>
          <w:szCs w:val="22"/>
        </w:rPr>
      </w:pPr>
    </w:p>
    <w:p w14:paraId="1073E9B7" w14:textId="77777777" w:rsidR="004656C7" w:rsidRPr="008F330F" w:rsidRDefault="004656C7" w:rsidP="004656C7">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8F330F">
        <w:rPr>
          <w:b/>
          <w:noProof/>
          <w:szCs w:val="22"/>
        </w:rPr>
        <w:t>5.</w:t>
      </w:r>
      <w:r w:rsidRPr="008F330F">
        <w:rPr>
          <w:b/>
          <w:noProof/>
          <w:szCs w:val="22"/>
        </w:rPr>
        <w:tab/>
      </w:r>
      <w:r w:rsidRPr="008F330F">
        <w:rPr>
          <w:b/>
          <w:noProof/>
          <w:szCs w:val="22"/>
          <w:lang w:val="pl-PL"/>
        </w:rPr>
        <w:t>MOD TA’ KIF U MNEJN JINGĦATA</w:t>
      </w:r>
    </w:p>
    <w:p w14:paraId="49D9D25E" w14:textId="77777777" w:rsidR="004656C7" w:rsidRPr="008F330F" w:rsidRDefault="004656C7" w:rsidP="004656C7">
      <w:pPr>
        <w:spacing w:line="240" w:lineRule="auto"/>
        <w:rPr>
          <w:noProof/>
          <w:szCs w:val="22"/>
        </w:rPr>
      </w:pPr>
    </w:p>
    <w:p w14:paraId="44684587" w14:textId="77777777" w:rsidR="004656C7" w:rsidRPr="008F330F" w:rsidRDefault="004656C7" w:rsidP="004656C7">
      <w:pPr>
        <w:tabs>
          <w:tab w:val="clear" w:pos="567"/>
        </w:tabs>
        <w:spacing w:line="240" w:lineRule="auto"/>
        <w:rPr>
          <w:noProof/>
          <w:szCs w:val="22"/>
        </w:rPr>
      </w:pPr>
      <w:r w:rsidRPr="00343236">
        <w:rPr>
          <w:noProof/>
          <w:szCs w:val="22"/>
          <w:lang w:val="mt-MT"/>
        </w:rPr>
        <w:t>Għal biex jinġibed man-nifs</w:t>
      </w:r>
      <w:r w:rsidRPr="008F330F">
        <w:rPr>
          <w:noProof/>
          <w:szCs w:val="22"/>
        </w:rPr>
        <w:t>.</w:t>
      </w:r>
    </w:p>
    <w:p w14:paraId="6F401CAA" w14:textId="77777777" w:rsidR="004656C7" w:rsidRPr="008F330F" w:rsidRDefault="004656C7" w:rsidP="004656C7">
      <w:pPr>
        <w:tabs>
          <w:tab w:val="clear" w:pos="567"/>
        </w:tabs>
        <w:spacing w:line="240" w:lineRule="auto"/>
        <w:rPr>
          <w:noProof/>
          <w:szCs w:val="22"/>
        </w:rPr>
      </w:pPr>
      <w:r w:rsidRPr="008F330F">
        <w:rPr>
          <w:noProof/>
          <w:szCs w:val="22"/>
          <w:lang w:bidi="mt-MT"/>
        </w:rPr>
        <w:t>Aqra l-fuljett ta’ tagħrif qabel l-użu</w:t>
      </w:r>
      <w:r w:rsidRPr="008F330F">
        <w:rPr>
          <w:noProof/>
          <w:szCs w:val="22"/>
        </w:rPr>
        <w:t>.</w:t>
      </w:r>
    </w:p>
    <w:p w14:paraId="099890AF" w14:textId="77777777" w:rsidR="004656C7" w:rsidRPr="008F330F" w:rsidRDefault="004656C7" w:rsidP="004656C7">
      <w:pPr>
        <w:tabs>
          <w:tab w:val="clear" w:pos="567"/>
        </w:tabs>
        <w:spacing w:line="240" w:lineRule="auto"/>
        <w:rPr>
          <w:noProof/>
          <w:szCs w:val="22"/>
        </w:rPr>
      </w:pPr>
    </w:p>
    <w:p w14:paraId="3CF344D8" w14:textId="77777777" w:rsidR="004656C7" w:rsidRPr="008F330F" w:rsidRDefault="004656C7" w:rsidP="004656C7">
      <w:pPr>
        <w:spacing w:line="240" w:lineRule="auto"/>
        <w:rPr>
          <w:noProof/>
          <w:szCs w:val="22"/>
          <w:lang w:bidi="mt-M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4656C7" w:rsidRPr="003F791B" w14:paraId="5F3019B5" w14:textId="77777777" w:rsidTr="00697BDB">
        <w:tc>
          <w:tcPr>
            <w:tcW w:w="9889" w:type="dxa"/>
          </w:tcPr>
          <w:p w14:paraId="5BA4DFF1" w14:textId="77777777" w:rsidR="004656C7" w:rsidRPr="008F330F" w:rsidRDefault="004656C7" w:rsidP="00697BDB">
            <w:pPr>
              <w:spacing w:line="240" w:lineRule="auto"/>
              <w:ind w:left="567" w:hanging="567"/>
              <w:rPr>
                <w:b/>
                <w:noProof/>
                <w:szCs w:val="22"/>
                <w:lang w:bidi="mt-MT"/>
              </w:rPr>
            </w:pPr>
            <w:r w:rsidRPr="008F330F">
              <w:rPr>
                <w:b/>
                <w:noProof/>
                <w:szCs w:val="22"/>
                <w:lang w:bidi="mt-MT"/>
              </w:rPr>
              <w:t>6.</w:t>
            </w:r>
            <w:r w:rsidRPr="008F330F">
              <w:rPr>
                <w:b/>
                <w:noProof/>
                <w:szCs w:val="22"/>
                <w:lang w:bidi="mt-MT"/>
              </w:rPr>
              <w:tab/>
              <w:t>TWISSIJA SPEĊJALI LI L-PRODOTT MEDIĊINALI GĦANDU JINŻAMM FEJN MA JIDHIRX U MA JINTLAĦAQX MIT-TFAL</w:t>
            </w:r>
          </w:p>
        </w:tc>
      </w:tr>
    </w:tbl>
    <w:p w14:paraId="535729F1" w14:textId="77777777" w:rsidR="004656C7" w:rsidRPr="008F330F" w:rsidRDefault="004656C7" w:rsidP="004656C7">
      <w:pPr>
        <w:spacing w:line="240" w:lineRule="auto"/>
        <w:rPr>
          <w:noProof/>
          <w:szCs w:val="22"/>
          <w:lang w:bidi="mt-MT"/>
        </w:rPr>
      </w:pPr>
    </w:p>
    <w:p w14:paraId="51F0DFB0" w14:textId="77777777" w:rsidR="004656C7" w:rsidRPr="008F330F" w:rsidRDefault="004656C7" w:rsidP="004656C7">
      <w:pPr>
        <w:spacing w:line="240" w:lineRule="auto"/>
        <w:rPr>
          <w:noProof/>
          <w:szCs w:val="22"/>
          <w:lang w:bidi="mt-MT"/>
        </w:rPr>
      </w:pPr>
      <w:r w:rsidRPr="008F330F">
        <w:rPr>
          <w:noProof/>
          <w:szCs w:val="22"/>
          <w:lang w:bidi="mt-MT"/>
        </w:rPr>
        <w:t>Żomm fejn ma jidhirx u ma jintlaħaqx mit-tfal.</w:t>
      </w:r>
    </w:p>
    <w:p w14:paraId="20C23450" w14:textId="77777777" w:rsidR="004656C7" w:rsidRPr="008F330F" w:rsidRDefault="004656C7" w:rsidP="004656C7">
      <w:pPr>
        <w:spacing w:line="240" w:lineRule="auto"/>
        <w:rPr>
          <w:noProof/>
          <w:szCs w:val="22"/>
          <w:lang w:bidi="mt-MT"/>
        </w:rPr>
      </w:pPr>
    </w:p>
    <w:p w14:paraId="555D9E94" w14:textId="77777777" w:rsidR="004656C7" w:rsidRPr="008F330F" w:rsidRDefault="004656C7" w:rsidP="004656C7">
      <w:pPr>
        <w:spacing w:line="240" w:lineRule="auto"/>
        <w:rPr>
          <w:noProof/>
          <w:szCs w:val="22"/>
          <w:lang w:bidi="mt-M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4656C7" w:rsidRPr="003F791B" w14:paraId="30C97C93" w14:textId="77777777" w:rsidTr="00697BDB">
        <w:tc>
          <w:tcPr>
            <w:tcW w:w="9889" w:type="dxa"/>
          </w:tcPr>
          <w:p w14:paraId="0399727B" w14:textId="77777777" w:rsidR="004656C7" w:rsidRPr="008F330F" w:rsidRDefault="004656C7" w:rsidP="00F36A9D">
            <w:pPr>
              <w:keepNext/>
              <w:spacing w:line="240" w:lineRule="auto"/>
              <w:rPr>
                <w:b/>
                <w:noProof/>
                <w:szCs w:val="22"/>
                <w:lang w:bidi="mt-MT"/>
              </w:rPr>
            </w:pPr>
            <w:r w:rsidRPr="008F330F">
              <w:rPr>
                <w:b/>
                <w:noProof/>
                <w:szCs w:val="22"/>
                <w:lang w:bidi="mt-MT"/>
              </w:rPr>
              <w:t>7.</w:t>
            </w:r>
            <w:r w:rsidRPr="008F330F">
              <w:rPr>
                <w:b/>
                <w:noProof/>
                <w:szCs w:val="22"/>
                <w:lang w:bidi="mt-MT"/>
              </w:rPr>
              <w:tab/>
              <w:t>TWISSIJA(IET) SPEĊJALI OĦRA, JEKK MEĦTIEĠA</w:t>
            </w:r>
          </w:p>
        </w:tc>
      </w:tr>
    </w:tbl>
    <w:p w14:paraId="3CBCED77" w14:textId="77777777" w:rsidR="004656C7" w:rsidRPr="008F330F" w:rsidRDefault="004656C7" w:rsidP="00F36A9D">
      <w:pPr>
        <w:keepNext/>
        <w:spacing w:line="240" w:lineRule="auto"/>
        <w:rPr>
          <w:noProof/>
          <w:szCs w:val="22"/>
          <w:lang w:bidi="mt-MT"/>
        </w:rPr>
      </w:pPr>
    </w:p>
    <w:p w14:paraId="36EED4CF" w14:textId="77777777" w:rsidR="004656C7" w:rsidRPr="008F330F" w:rsidRDefault="004656C7" w:rsidP="00F36A9D">
      <w:pPr>
        <w:keepNext/>
        <w:spacing w:line="240" w:lineRule="auto"/>
        <w:rPr>
          <w:noProof/>
          <w:szCs w:val="22"/>
        </w:rPr>
      </w:pPr>
      <w:r w:rsidRPr="0022641E">
        <w:rPr>
          <w:noProof/>
          <w:szCs w:val="22"/>
          <w:lang w:val="mt-MT"/>
        </w:rPr>
        <w:t>Uż</w:t>
      </w:r>
      <w:r w:rsidRPr="008F330F">
        <w:rPr>
          <w:noProof/>
          <w:szCs w:val="22"/>
        </w:rPr>
        <w:t>a</w:t>
      </w:r>
      <w:r w:rsidRPr="0022641E">
        <w:rPr>
          <w:noProof/>
          <w:szCs w:val="22"/>
          <w:lang w:val="mt-MT"/>
        </w:rPr>
        <w:t xml:space="preserve"> kif ordnat mit-tabib tiegħek</w:t>
      </w:r>
      <w:r w:rsidRPr="008F330F">
        <w:rPr>
          <w:noProof/>
          <w:szCs w:val="22"/>
        </w:rPr>
        <w:t>.</w:t>
      </w:r>
    </w:p>
    <w:p w14:paraId="0366D63B" w14:textId="77777777" w:rsidR="004656C7" w:rsidRPr="008F330F" w:rsidRDefault="004656C7" w:rsidP="00F36A9D">
      <w:pPr>
        <w:keepNext/>
        <w:tabs>
          <w:tab w:val="left" w:pos="749"/>
        </w:tabs>
        <w:spacing w:line="240" w:lineRule="auto"/>
        <w:rPr>
          <w:b/>
          <w:bCs/>
          <w:szCs w:val="22"/>
          <w:highlight w:val="lightGray"/>
        </w:rPr>
      </w:pPr>
    </w:p>
    <w:p w14:paraId="1B353E6C" w14:textId="77777777" w:rsidR="004656C7" w:rsidRPr="008F330F" w:rsidRDefault="004656C7" w:rsidP="00F36A9D">
      <w:pPr>
        <w:keepNext/>
        <w:tabs>
          <w:tab w:val="left" w:pos="749"/>
        </w:tabs>
        <w:spacing w:line="240" w:lineRule="auto"/>
        <w:rPr>
          <w:b/>
          <w:bCs/>
          <w:szCs w:val="22"/>
        </w:rPr>
      </w:pPr>
      <w:r w:rsidRPr="0022641E">
        <w:rPr>
          <w:b/>
          <w:bCs/>
          <w:szCs w:val="22"/>
          <w:highlight w:val="lightGray"/>
          <w:lang w:val="mt-MT"/>
        </w:rPr>
        <w:t>Wiċċ ta’ quddiem</w:t>
      </w:r>
      <w:r w:rsidRPr="008F330F">
        <w:rPr>
          <w:b/>
          <w:bCs/>
          <w:szCs w:val="22"/>
          <w:highlight w:val="lightGray"/>
        </w:rPr>
        <w:t>:</w:t>
      </w:r>
      <w:r w:rsidRPr="008F330F">
        <w:rPr>
          <w:b/>
          <w:bCs/>
          <w:szCs w:val="22"/>
        </w:rPr>
        <w:t xml:space="preserve"> </w:t>
      </w:r>
      <w:r w:rsidRPr="0022641E">
        <w:rPr>
          <w:b/>
          <w:bCs/>
          <w:szCs w:val="22"/>
          <w:lang w:val="mt-MT"/>
        </w:rPr>
        <w:t xml:space="preserve">M’għandux jintuża fi tfal </w:t>
      </w:r>
      <w:r w:rsidRPr="008F330F">
        <w:rPr>
          <w:b/>
          <w:bCs/>
          <w:szCs w:val="22"/>
        </w:rPr>
        <w:t>b’</w:t>
      </w:r>
      <w:r w:rsidRPr="0022641E">
        <w:rPr>
          <w:b/>
          <w:bCs/>
          <w:szCs w:val="22"/>
          <w:lang w:val="mt-MT"/>
        </w:rPr>
        <w:t>età</w:t>
      </w:r>
      <w:r w:rsidRPr="008F330F">
        <w:rPr>
          <w:b/>
          <w:bCs/>
          <w:szCs w:val="22"/>
        </w:rPr>
        <w:t xml:space="preserve"> ta’</w:t>
      </w:r>
      <w:r w:rsidRPr="0022641E">
        <w:rPr>
          <w:b/>
          <w:bCs/>
          <w:szCs w:val="22"/>
          <w:lang w:val="mt-MT"/>
        </w:rPr>
        <w:t xml:space="preserve"> inqas minn </w:t>
      </w:r>
      <w:r w:rsidRPr="008F330F">
        <w:rPr>
          <w:b/>
          <w:bCs/>
          <w:szCs w:val="22"/>
        </w:rPr>
        <w:t>12-il sena.</w:t>
      </w:r>
    </w:p>
    <w:p w14:paraId="64A8766C" w14:textId="77777777" w:rsidR="004656C7" w:rsidRPr="008F330F" w:rsidRDefault="004656C7" w:rsidP="00F36A9D">
      <w:pPr>
        <w:keepNext/>
        <w:tabs>
          <w:tab w:val="left" w:pos="749"/>
        </w:tabs>
        <w:spacing w:line="240" w:lineRule="auto"/>
        <w:rPr>
          <w:szCs w:val="22"/>
        </w:rPr>
      </w:pPr>
    </w:p>
    <w:p w14:paraId="2DD3E820" w14:textId="77777777" w:rsidR="004656C7" w:rsidRPr="008F330F" w:rsidRDefault="004656C7" w:rsidP="00F36A9D">
      <w:pPr>
        <w:keepNext/>
        <w:tabs>
          <w:tab w:val="left" w:pos="749"/>
        </w:tabs>
        <w:spacing w:line="240" w:lineRule="auto"/>
        <w:rPr>
          <w:szCs w:val="22"/>
        </w:rPr>
      </w:pPr>
      <w:r w:rsidRPr="008F330F">
        <w:rPr>
          <w:szCs w:val="22"/>
        </w:rPr>
        <w:t>Tiblax id-dessikant.</w:t>
      </w:r>
    </w:p>
    <w:p w14:paraId="357CD3C4" w14:textId="77777777" w:rsidR="004656C7" w:rsidRPr="008F330F" w:rsidRDefault="004656C7" w:rsidP="004656C7">
      <w:pPr>
        <w:tabs>
          <w:tab w:val="left" w:pos="749"/>
        </w:tabs>
        <w:spacing w:line="240" w:lineRule="auto"/>
        <w:rPr>
          <w:szCs w:val="22"/>
        </w:rPr>
      </w:pPr>
    </w:p>
    <w:p w14:paraId="10D4CC44" w14:textId="77777777" w:rsidR="004656C7" w:rsidRPr="008F330F" w:rsidRDefault="004656C7" w:rsidP="004656C7">
      <w:pPr>
        <w:tabs>
          <w:tab w:val="left" w:pos="749"/>
        </w:tabs>
        <w:spacing w:line="240" w:lineRule="auto"/>
        <w:rPr>
          <w:szCs w:val="22"/>
        </w:rPr>
      </w:pPr>
    </w:p>
    <w:p w14:paraId="4EACF9CF" w14:textId="77777777" w:rsidR="004656C7" w:rsidRPr="008F330F" w:rsidRDefault="004656C7" w:rsidP="00F36A9D">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F330F">
        <w:rPr>
          <w:b/>
          <w:szCs w:val="22"/>
        </w:rPr>
        <w:t>8.</w:t>
      </w:r>
      <w:r w:rsidRPr="008F330F">
        <w:rPr>
          <w:b/>
          <w:szCs w:val="22"/>
        </w:rPr>
        <w:tab/>
      </w:r>
      <w:r w:rsidRPr="008F330F">
        <w:rPr>
          <w:b/>
          <w:szCs w:val="22"/>
          <w:lang w:bidi="mt-MT"/>
        </w:rPr>
        <w:t>DATA TA’ SKADENZA</w:t>
      </w:r>
    </w:p>
    <w:p w14:paraId="5CF86160" w14:textId="77777777" w:rsidR="004656C7" w:rsidRPr="008F330F" w:rsidRDefault="004656C7" w:rsidP="00F36A9D">
      <w:pPr>
        <w:keepNext/>
        <w:spacing w:line="240" w:lineRule="auto"/>
        <w:rPr>
          <w:szCs w:val="22"/>
        </w:rPr>
      </w:pPr>
    </w:p>
    <w:p w14:paraId="3FBC7E49" w14:textId="77777777" w:rsidR="004656C7" w:rsidRPr="008F330F" w:rsidRDefault="004656C7" w:rsidP="00F36A9D">
      <w:pPr>
        <w:keepNext/>
        <w:tabs>
          <w:tab w:val="clear" w:pos="567"/>
        </w:tabs>
        <w:spacing w:line="240" w:lineRule="auto"/>
        <w:rPr>
          <w:noProof/>
          <w:szCs w:val="22"/>
        </w:rPr>
      </w:pPr>
      <w:r w:rsidRPr="008F330F">
        <w:rPr>
          <w:noProof/>
          <w:szCs w:val="22"/>
        </w:rPr>
        <w:t>JIS</w:t>
      </w:r>
    </w:p>
    <w:p w14:paraId="3D458B44" w14:textId="77777777" w:rsidR="004656C7" w:rsidRPr="008F330F" w:rsidRDefault="004656C7" w:rsidP="00F36A9D">
      <w:pPr>
        <w:keepNext/>
        <w:spacing w:line="240" w:lineRule="auto"/>
        <w:rPr>
          <w:noProof/>
          <w:szCs w:val="22"/>
        </w:rPr>
      </w:pPr>
      <w:r w:rsidRPr="0022641E">
        <w:rPr>
          <w:noProof/>
          <w:szCs w:val="22"/>
          <w:lang w:val="mt-MT"/>
        </w:rPr>
        <w:t xml:space="preserve">Uża </w:t>
      </w:r>
      <w:r w:rsidRPr="008F330F">
        <w:rPr>
          <w:noProof/>
          <w:szCs w:val="22"/>
        </w:rPr>
        <w:t xml:space="preserve">l-prodott </w:t>
      </w:r>
      <w:r w:rsidRPr="0022641E">
        <w:rPr>
          <w:noProof/>
          <w:szCs w:val="22"/>
          <w:lang w:val="mt-MT"/>
        </w:rPr>
        <w:t xml:space="preserve">fi żmien </w:t>
      </w:r>
      <w:r w:rsidRPr="008F330F">
        <w:rPr>
          <w:noProof/>
          <w:szCs w:val="22"/>
        </w:rPr>
        <w:t>xahrejn</w:t>
      </w:r>
      <w:r w:rsidRPr="0022641E">
        <w:rPr>
          <w:noProof/>
          <w:szCs w:val="22"/>
          <w:lang w:val="mt-MT"/>
        </w:rPr>
        <w:t xml:space="preserve"> minn meta tneħħi </w:t>
      </w:r>
      <w:r w:rsidRPr="008F330F">
        <w:rPr>
          <w:noProof/>
          <w:szCs w:val="22"/>
        </w:rPr>
        <w:t>mil</w:t>
      </w:r>
      <w:r w:rsidRPr="0022641E">
        <w:rPr>
          <w:noProof/>
          <w:szCs w:val="22"/>
          <w:lang w:val="mt-MT"/>
        </w:rPr>
        <w:t>l-kisja tal-fojl</w:t>
      </w:r>
      <w:r w:rsidRPr="008F330F">
        <w:rPr>
          <w:noProof/>
          <w:szCs w:val="22"/>
        </w:rPr>
        <w:t>.</w:t>
      </w:r>
    </w:p>
    <w:p w14:paraId="2FFC73E4" w14:textId="77777777" w:rsidR="004656C7" w:rsidRPr="008F330F" w:rsidRDefault="004656C7" w:rsidP="004656C7">
      <w:pPr>
        <w:spacing w:line="240" w:lineRule="auto"/>
        <w:rPr>
          <w:noProof/>
          <w:szCs w:val="22"/>
        </w:rPr>
      </w:pPr>
    </w:p>
    <w:p w14:paraId="02F6B08C" w14:textId="77777777" w:rsidR="004656C7" w:rsidRPr="008F330F" w:rsidRDefault="004656C7" w:rsidP="004656C7">
      <w:pPr>
        <w:spacing w:line="240" w:lineRule="auto"/>
        <w:rPr>
          <w:noProof/>
          <w:szCs w:val="22"/>
        </w:rPr>
      </w:pPr>
    </w:p>
    <w:p w14:paraId="4CDF9F9C" w14:textId="77777777" w:rsidR="004656C7" w:rsidRPr="008F330F" w:rsidRDefault="004656C7" w:rsidP="004656C7">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8F330F">
        <w:rPr>
          <w:b/>
          <w:noProof/>
          <w:szCs w:val="22"/>
        </w:rPr>
        <w:t>9.</w:t>
      </w:r>
      <w:r w:rsidRPr="008F330F">
        <w:rPr>
          <w:b/>
          <w:noProof/>
          <w:szCs w:val="22"/>
        </w:rPr>
        <w:tab/>
      </w:r>
      <w:r w:rsidRPr="008F330F">
        <w:rPr>
          <w:b/>
          <w:noProof/>
          <w:szCs w:val="22"/>
          <w:lang w:val="en-US"/>
        </w:rPr>
        <w:t>KONDIZZJONIJIET SPEĊJALI TA’ KIF JINĦAŻEN</w:t>
      </w:r>
    </w:p>
    <w:p w14:paraId="39FAF8B8" w14:textId="77777777" w:rsidR="004656C7" w:rsidRPr="008F330F" w:rsidRDefault="004656C7" w:rsidP="004656C7">
      <w:pPr>
        <w:spacing w:line="240" w:lineRule="auto"/>
        <w:rPr>
          <w:noProof/>
          <w:szCs w:val="22"/>
        </w:rPr>
      </w:pPr>
    </w:p>
    <w:p w14:paraId="6C247B8A" w14:textId="77777777" w:rsidR="004656C7" w:rsidRPr="008F330F" w:rsidRDefault="004656C7" w:rsidP="004656C7">
      <w:pPr>
        <w:spacing w:line="240" w:lineRule="auto"/>
        <w:rPr>
          <w:noProof/>
          <w:szCs w:val="22"/>
        </w:rPr>
      </w:pPr>
      <w:r w:rsidRPr="00343236">
        <w:rPr>
          <w:noProof/>
          <w:szCs w:val="22"/>
          <w:lang w:val="mt-MT"/>
        </w:rPr>
        <w:t>Taħżinx f’temperatura ’l fuq minn</w:t>
      </w:r>
      <w:r w:rsidRPr="008F330F">
        <w:rPr>
          <w:noProof/>
          <w:szCs w:val="22"/>
        </w:rPr>
        <w:t xml:space="preserve"> 25°C. </w:t>
      </w:r>
      <w:r w:rsidRPr="0022641E">
        <w:rPr>
          <w:noProof/>
          <w:szCs w:val="22"/>
          <w:lang w:val="mt-MT"/>
        </w:rPr>
        <w:t>Żomm l-għatu tal-biċċa tal-ħalq magħluq wara li tneħħi l-kisja tal-fojl</w:t>
      </w:r>
      <w:r w:rsidRPr="008F330F">
        <w:rPr>
          <w:noProof/>
          <w:szCs w:val="22"/>
        </w:rPr>
        <w:t xml:space="preserve">.  </w:t>
      </w:r>
    </w:p>
    <w:p w14:paraId="4EA44F06" w14:textId="77777777" w:rsidR="004656C7" w:rsidRPr="008F330F" w:rsidRDefault="004656C7" w:rsidP="004656C7">
      <w:pPr>
        <w:spacing w:line="240" w:lineRule="auto"/>
        <w:ind w:left="567" w:hanging="567"/>
        <w:rPr>
          <w:noProof/>
          <w:szCs w:val="22"/>
        </w:rPr>
      </w:pPr>
    </w:p>
    <w:p w14:paraId="1078769E" w14:textId="77777777" w:rsidR="004656C7" w:rsidRPr="008F330F" w:rsidRDefault="004656C7" w:rsidP="004656C7">
      <w:pPr>
        <w:tabs>
          <w:tab w:val="clear" w:pos="567"/>
        </w:tabs>
        <w:spacing w:line="240" w:lineRule="auto"/>
        <w:rPr>
          <w:noProof/>
          <w:szCs w:val="22"/>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4656C7" w:rsidRPr="003F791B" w14:paraId="4840678D" w14:textId="77777777" w:rsidTr="00697BDB">
        <w:tc>
          <w:tcPr>
            <w:tcW w:w="9889" w:type="dxa"/>
          </w:tcPr>
          <w:p w14:paraId="786B5247" w14:textId="77777777" w:rsidR="004656C7" w:rsidRPr="008F330F" w:rsidRDefault="004656C7" w:rsidP="00697BDB">
            <w:pPr>
              <w:tabs>
                <w:tab w:val="clear" w:pos="567"/>
              </w:tabs>
              <w:spacing w:line="240" w:lineRule="auto"/>
              <w:ind w:left="567" w:hanging="567"/>
              <w:rPr>
                <w:b/>
                <w:noProof/>
                <w:szCs w:val="22"/>
                <w:lang w:val="en-US"/>
              </w:rPr>
            </w:pPr>
            <w:r w:rsidRPr="008F330F">
              <w:rPr>
                <w:b/>
                <w:noProof/>
                <w:szCs w:val="22"/>
                <w:lang w:val="en-US"/>
              </w:rPr>
              <w:t>10.</w:t>
            </w:r>
            <w:r w:rsidRPr="008F330F">
              <w:rPr>
                <w:b/>
                <w:noProof/>
                <w:szCs w:val="22"/>
                <w:lang w:val="en-US"/>
              </w:rPr>
              <w:tab/>
              <w:t>PREKAWZJONIJIET SPEĊJALI GĦAR-RIMI TA’ PRODOTTI MEDIĊINALI MHUX UŻATI JEW SKART MINN DAWN IL-PRODOTTI MEDIĊINALI, JEKK HEMM BŻONN</w:t>
            </w:r>
          </w:p>
        </w:tc>
      </w:tr>
    </w:tbl>
    <w:p w14:paraId="69D16C81" w14:textId="77777777" w:rsidR="004656C7" w:rsidRPr="008F330F" w:rsidRDefault="004656C7" w:rsidP="004656C7">
      <w:pPr>
        <w:tabs>
          <w:tab w:val="clear" w:pos="567"/>
        </w:tabs>
        <w:spacing w:line="240" w:lineRule="auto"/>
        <w:rPr>
          <w:noProof/>
          <w:szCs w:val="22"/>
          <w:lang w:val="en-US"/>
        </w:rPr>
      </w:pPr>
    </w:p>
    <w:p w14:paraId="223C7A5D" w14:textId="77777777" w:rsidR="004656C7" w:rsidRPr="008F330F" w:rsidRDefault="004656C7" w:rsidP="004656C7">
      <w:pPr>
        <w:tabs>
          <w:tab w:val="clear" w:pos="567"/>
        </w:tabs>
        <w:spacing w:line="240" w:lineRule="auto"/>
        <w:rPr>
          <w:noProof/>
          <w:szCs w:val="22"/>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4656C7" w:rsidRPr="003F791B" w14:paraId="79D3AB59" w14:textId="77777777" w:rsidTr="00697BDB">
        <w:tc>
          <w:tcPr>
            <w:tcW w:w="9889" w:type="dxa"/>
          </w:tcPr>
          <w:p w14:paraId="052F120A" w14:textId="77777777" w:rsidR="004656C7" w:rsidRPr="008F330F" w:rsidRDefault="004656C7" w:rsidP="00697BDB">
            <w:pPr>
              <w:tabs>
                <w:tab w:val="clear" w:pos="567"/>
              </w:tabs>
              <w:spacing w:line="240" w:lineRule="auto"/>
              <w:ind w:left="567" w:hanging="567"/>
              <w:rPr>
                <w:noProof/>
                <w:szCs w:val="22"/>
                <w:lang w:val="en-US"/>
              </w:rPr>
            </w:pPr>
            <w:r w:rsidRPr="008F330F">
              <w:rPr>
                <w:b/>
                <w:noProof/>
                <w:szCs w:val="22"/>
                <w:lang w:bidi="mt-MT"/>
              </w:rPr>
              <w:t>11.</w:t>
            </w:r>
            <w:r w:rsidRPr="008F330F">
              <w:rPr>
                <w:b/>
                <w:noProof/>
                <w:szCs w:val="22"/>
                <w:lang w:bidi="mt-MT"/>
              </w:rPr>
              <w:tab/>
              <w:t xml:space="preserve">ISEM U INDIRIZZ TAD-DETENTUR TAL-AWTORIZZAZZJONI GĦAT-TQEGĦID FIS-SUQ </w:t>
            </w:r>
          </w:p>
        </w:tc>
      </w:tr>
    </w:tbl>
    <w:p w14:paraId="48616B7E" w14:textId="77777777" w:rsidR="004656C7" w:rsidRPr="008F330F" w:rsidRDefault="004656C7" w:rsidP="004656C7">
      <w:pPr>
        <w:tabs>
          <w:tab w:val="clear" w:pos="567"/>
        </w:tabs>
        <w:spacing w:line="240" w:lineRule="auto"/>
        <w:rPr>
          <w:noProof/>
          <w:szCs w:val="22"/>
          <w:lang w:bidi="mt-MT"/>
        </w:rPr>
      </w:pPr>
    </w:p>
    <w:p w14:paraId="5C65ABD8" w14:textId="77777777" w:rsidR="004656C7" w:rsidRPr="008F330F" w:rsidRDefault="004656C7" w:rsidP="004656C7">
      <w:pPr>
        <w:tabs>
          <w:tab w:val="clear" w:pos="567"/>
        </w:tabs>
        <w:spacing w:line="240" w:lineRule="auto"/>
        <w:rPr>
          <w:noProof/>
          <w:szCs w:val="22"/>
        </w:rPr>
      </w:pPr>
      <w:r w:rsidRPr="008F330F">
        <w:rPr>
          <w:noProof/>
          <w:szCs w:val="22"/>
        </w:rPr>
        <w:t>Teva B.V., Swensweg 5, 2031GA Haarlem, In-Netherlands</w:t>
      </w:r>
    </w:p>
    <w:p w14:paraId="437E6CF6" w14:textId="77777777" w:rsidR="004656C7" w:rsidRPr="008F330F" w:rsidRDefault="004656C7" w:rsidP="004656C7">
      <w:pPr>
        <w:spacing w:line="240" w:lineRule="auto"/>
        <w:rPr>
          <w:noProof/>
          <w:szCs w:val="22"/>
        </w:rPr>
      </w:pPr>
    </w:p>
    <w:p w14:paraId="6426FDFE" w14:textId="77777777" w:rsidR="004656C7" w:rsidRPr="008F330F" w:rsidRDefault="004656C7" w:rsidP="004656C7">
      <w:pPr>
        <w:spacing w:line="240" w:lineRule="auto"/>
        <w:rPr>
          <w:noProof/>
          <w:szCs w:val="22"/>
          <w:lang w:bidi="mt-M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4656C7" w:rsidRPr="003F791B" w14:paraId="3F1E32BE" w14:textId="77777777" w:rsidTr="00697BDB">
        <w:tc>
          <w:tcPr>
            <w:tcW w:w="9889" w:type="dxa"/>
          </w:tcPr>
          <w:p w14:paraId="46EAF74D" w14:textId="77777777" w:rsidR="004656C7" w:rsidRPr="008F330F" w:rsidRDefault="004656C7" w:rsidP="00697BDB">
            <w:pPr>
              <w:spacing w:line="240" w:lineRule="auto"/>
              <w:rPr>
                <w:noProof/>
                <w:szCs w:val="22"/>
                <w:lang w:bidi="mt-MT"/>
              </w:rPr>
            </w:pPr>
            <w:r w:rsidRPr="008F330F">
              <w:rPr>
                <w:b/>
                <w:noProof/>
                <w:szCs w:val="22"/>
                <w:lang w:bidi="mt-MT"/>
              </w:rPr>
              <w:t>12.</w:t>
            </w:r>
            <w:r w:rsidRPr="008F330F">
              <w:rPr>
                <w:b/>
                <w:noProof/>
                <w:szCs w:val="22"/>
                <w:lang w:bidi="mt-MT"/>
              </w:rPr>
              <w:tab/>
              <w:t>NUMRU(I) TAL-AWTORIZZAZZJONI GĦAT-TQEGĦID FIS-SUQ</w:t>
            </w:r>
          </w:p>
        </w:tc>
      </w:tr>
    </w:tbl>
    <w:p w14:paraId="048D80D6" w14:textId="77777777" w:rsidR="004656C7" w:rsidRPr="008F330F" w:rsidRDefault="004656C7" w:rsidP="004656C7">
      <w:pPr>
        <w:spacing w:line="240" w:lineRule="auto"/>
        <w:rPr>
          <w:noProof/>
          <w:szCs w:val="22"/>
          <w:lang w:bidi="mt-MT"/>
        </w:rPr>
      </w:pPr>
    </w:p>
    <w:p w14:paraId="4394551A" w14:textId="77777777" w:rsidR="004656C7" w:rsidRPr="008F330F" w:rsidRDefault="004656C7" w:rsidP="004656C7">
      <w:pPr>
        <w:spacing w:line="240" w:lineRule="auto"/>
        <w:rPr>
          <w:noProof/>
          <w:szCs w:val="22"/>
        </w:rPr>
      </w:pPr>
      <w:r w:rsidRPr="008F330F">
        <w:rPr>
          <w:noProof/>
          <w:szCs w:val="22"/>
        </w:rPr>
        <w:t>EU/1/21/1533/00</w:t>
      </w:r>
      <w:r w:rsidR="00485D0D" w:rsidRPr="008F330F">
        <w:rPr>
          <w:noProof/>
          <w:szCs w:val="22"/>
        </w:rPr>
        <w:t>2</w:t>
      </w:r>
    </w:p>
    <w:p w14:paraId="2C91AB9A" w14:textId="77777777" w:rsidR="004656C7" w:rsidRPr="008F330F" w:rsidRDefault="004656C7" w:rsidP="004656C7">
      <w:pPr>
        <w:spacing w:line="240" w:lineRule="auto"/>
        <w:rPr>
          <w:noProof/>
          <w:szCs w:val="22"/>
        </w:rPr>
      </w:pPr>
    </w:p>
    <w:p w14:paraId="6B70EEA9" w14:textId="77777777" w:rsidR="004656C7" w:rsidRPr="008F330F" w:rsidRDefault="004656C7" w:rsidP="004656C7">
      <w:pPr>
        <w:spacing w:line="240" w:lineRule="auto"/>
        <w:rPr>
          <w:noProof/>
          <w:szCs w:val="22"/>
        </w:rPr>
      </w:pPr>
    </w:p>
    <w:p w14:paraId="6680C0AE" w14:textId="77777777" w:rsidR="004656C7" w:rsidRPr="008F330F" w:rsidRDefault="004656C7" w:rsidP="004656C7">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8F330F">
        <w:rPr>
          <w:b/>
          <w:noProof/>
          <w:szCs w:val="22"/>
        </w:rPr>
        <w:t>13.</w:t>
      </w:r>
      <w:r w:rsidRPr="008F330F">
        <w:rPr>
          <w:b/>
          <w:noProof/>
          <w:szCs w:val="22"/>
        </w:rPr>
        <w:tab/>
      </w:r>
      <w:r w:rsidRPr="008F330F">
        <w:rPr>
          <w:b/>
          <w:noProof/>
          <w:szCs w:val="22"/>
          <w:lang w:bidi="mt-MT"/>
        </w:rPr>
        <w:t>NUMRU TAL-LOTT</w:t>
      </w:r>
    </w:p>
    <w:p w14:paraId="746CB3A4" w14:textId="77777777" w:rsidR="004656C7" w:rsidRPr="008F330F" w:rsidRDefault="004656C7" w:rsidP="004656C7">
      <w:pPr>
        <w:spacing w:line="240" w:lineRule="auto"/>
        <w:rPr>
          <w:i/>
          <w:noProof/>
          <w:szCs w:val="22"/>
        </w:rPr>
      </w:pPr>
    </w:p>
    <w:p w14:paraId="09349204" w14:textId="77777777" w:rsidR="004656C7" w:rsidRPr="008F330F" w:rsidRDefault="004656C7" w:rsidP="004656C7">
      <w:pPr>
        <w:tabs>
          <w:tab w:val="clear" w:pos="567"/>
        </w:tabs>
        <w:spacing w:line="240" w:lineRule="auto"/>
        <w:rPr>
          <w:noProof/>
          <w:szCs w:val="22"/>
        </w:rPr>
      </w:pPr>
      <w:r w:rsidRPr="008F330F">
        <w:rPr>
          <w:noProof/>
          <w:szCs w:val="22"/>
        </w:rPr>
        <w:t>Lot</w:t>
      </w:r>
    </w:p>
    <w:p w14:paraId="40D26B9C" w14:textId="77777777" w:rsidR="004656C7" w:rsidRPr="008F330F" w:rsidRDefault="004656C7" w:rsidP="004656C7">
      <w:pPr>
        <w:tabs>
          <w:tab w:val="clear" w:pos="567"/>
        </w:tabs>
        <w:spacing w:line="240" w:lineRule="auto"/>
        <w:rPr>
          <w:noProof/>
          <w:szCs w:val="22"/>
        </w:rPr>
      </w:pPr>
    </w:p>
    <w:p w14:paraId="63771670" w14:textId="77777777" w:rsidR="004656C7" w:rsidRPr="008F330F" w:rsidRDefault="004656C7" w:rsidP="004656C7">
      <w:pPr>
        <w:spacing w:line="240" w:lineRule="auto"/>
        <w:rPr>
          <w:noProof/>
          <w:szCs w:val="22"/>
        </w:rPr>
      </w:pPr>
    </w:p>
    <w:p w14:paraId="6AA4AD90" w14:textId="77777777" w:rsidR="004656C7" w:rsidRPr="008F330F" w:rsidRDefault="004656C7" w:rsidP="004656C7">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8F330F">
        <w:rPr>
          <w:b/>
          <w:noProof/>
          <w:szCs w:val="22"/>
        </w:rPr>
        <w:t>14.</w:t>
      </w:r>
      <w:r w:rsidRPr="008F330F">
        <w:rPr>
          <w:b/>
          <w:noProof/>
          <w:szCs w:val="22"/>
        </w:rPr>
        <w:tab/>
      </w:r>
      <w:r w:rsidRPr="008F330F">
        <w:rPr>
          <w:b/>
          <w:noProof/>
          <w:szCs w:val="22"/>
          <w:lang w:val="fr-FR"/>
        </w:rPr>
        <w:t>KLASSIFIKAZZJONI ĠENERALI TA’ KIF JINGĦATA</w:t>
      </w:r>
    </w:p>
    <w:p w14:paraId="4AA35636" w14:textId="77777777" w:rsidR="004656C7" w:rsidRPr="008F330F" w:rsidRDefault="004656C7" w:rsidP="004656C7">
      <w:pPr>
        <w:spacing w:line="240" w:lineRule="auto"/>
        <w:rPr>
          <w:i/>
          <w:noProof/>
          <w:szCs w:val="22"/>
        </w:rPr>
      </w:pPr>
    </w:p>
    <w:p w14:paraId="772F3AD8" w14:textId="77777777" w:rsidR="004656C7" w:rsidRPr="008F330F" w:rsidRDefault="004656C7" w:rsidP="004656C7">
      <w:pPr>
        <w:spacing w:line="240" w:lineRule="auto"/>
        <w:rPr>
          <w:noProof/>
          <w:szCs w:val="22"/>
        </w:rPr>
      </w:pPr>
    </w:p>
    <w:p w14:paraId="69F15984" w14:textId="77777777" w:rsidR="004656C7" w:rsidRPr="008F330F" w:rsidRDefault="004656C7" w:rsidP="004656C7">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8F330F">
        <w:rPr>
          <w:b/>
          <w:noProof/>
          <w:szCs w:val="22"/>
        </w:rPr>
        <w:t>15.</w:t>
      </w:r>
      <w:r w:rsidRPr="008F330F">
        <w:rPr>
          <w:b/>
          <w:noProof/>
          <w:szCs w:val="22"/>
        </w:rPr>
        <w:tab/>
      </w:r>
      <w:r w:rsidRPr="008F330F">
        <w:rPr>
          <w:b/>
          <w:noProof/>
          <w:szCs w:val="22"/>
          <w:lang w:bidi="mt-MT"/>
        </w:rPr>
        <w:t>ISTRUZZJONIJIET DWAR L-UŻU</w:t>
      </w:r>
    </w:p>
    <w:p w14:paraId="6B041044" w14:textId="77777777" w:rsidR="004656C7" w:rsidRPr="008F330F" w:rsidRDefault="004656C7" w:rsidP="004656C7">
      <w:pPr>
        <w:spacing w:line="240" w:lineRule="auto"/>
        <w:rPr>
          <w:noProof/>
          <w:szCs w:val="22"/>
        </w:rPr>
      </w:pPr>
    </w:p>
    <w:p w14:paraId="15F0EF73" w14:textId="77777777" w:rsidR="004656C7" w:rsidRPr="008F330F" w:rsidRDefault="004656C7" w:rsidP="004656C7">
      <w:pPr>
        <w:spacing w:line="240" w:lineRule="auto"/>
        <w:rPr>
          <w:noProof/>
          <w:szCs w:val="22"/>
        </w:rPr>
      </w:pPr>
    </w:p>
    <w:p w14:paraId="571ED43C" w14:textId="77777777" w:rsidR="004656C7" w:rsidRPr="008F330F" w:rsidRDefault="004656C7" w:rsidP="004656C7">
      <w:pPr>
        <w:pBdr>
          <w:top w:val="single" w:sz="4" w:space="1" w:color="auto"/>
          <w:left w:val="single" w:sz="4" w:space="4" w:color="auto"/>
          <w:bottom w:val="single" w:sz="4" w:space="0" w:color="auto"/>
          <w:right w:val="single" w:sz="4" w:space="4" w:color="auto"/>
        </w:pBdr>
        <w:spacing w:line="240" w:lineRule="auto"/>
        <w:rPr>
          <w:noProof/>
          <w:szCs w:val="22"/>
        </w:rPr>
      </w:pPr>
      <w:r w:rsidRPr="008F330F">
        <w:rPr>
          <w:b/>
          <w:noProof/>
          <w:szCs w:val="22"/>
        </w:rPr>
        <w:t>16.</w:t>
      </w:r>
      <w:r w:rsidRPr="008F330F">
        <w:rPr>
          <w:b/>
          <w:noProof/>
          <w:szCs w:val="22"/>
        </w:rPr>
        <w:tab/>
      </w:r>
      <w:r w:rsidRPr="008F330F">
        <w:rPr>
          <w:b/>
          <w:noProof/>
          <w:szCs w:val="22"/>
          <w:lang w:bidi="mt-MT"/>
        </w:rPr>
        <w:t>INFORMAZZJONI BIL-BRAILLE</w:t>
      </w:r>
    </w:p>
    <w:p w14:paraId="54C0EA3F" w14:textId="77777777" w:rsidR="004656C7" w:rsidRPr="008F330F" w:rsidRDefault="004656C7" w:rsidP="004656C7">
      <w:pPr>
        <w:spacing w:line="240" w:lineRule="auto"/>
        <w:rPr>
          <w:noProof/>
          <w:szCs w:val="22"/>
        </w:rPr>
      </w:pPr>
    </w:p>
    <w:p w14:paraId="07E754AC" w14:textId="77777777" w:rsidR="004656C7" w:rsidRPr="008F330F" w:rsidRDefault="004656C7" w:rsidP="004656C7">
      <w:pPr>
        <w:spacing w:line="240" w:lineRule="auto"/>
        <w:rPr>
          <w:noProof/>
          <w:szCs w:val="22"/>
        </w:rPr>
      </w:pPr>
      <w:r w:rsidRPr="008F330F">
        <w:rPr>
          <w:noProof/>
          <w:szCs w:val="22"/>
        </w:rPr>
        <w:t>Seffalair Spiromax 12.75 </w:t>
      </w:r>
      <w:r w:rsidRPr="00343236">
        <w:rPr>
          <w:noProof/>
          <w:szCs w:val="22"/>
          <w:lang w:val="mt-MT"/>
        </w:rPr>
        <w:t>mikrogramma</w:t>
      </w:r>
      <w:r w:rsidRPr="008F330F">
        <w:rPr>
          <w:noProof/>
          <w:szCs w:val="22"/>
        </w:rPr>
        <w:t>/100 </w:t>
      </w:r>
      <w:r w:rsidRPr="00343236">
        <w:rPr>
          <w:noProof/>
          <w:szCs w:val="22"/>
          <w:lang w:val="mt-MT"/>
        </w:rPr>
        <w:t>mikrogramma</w:t>
      </w:r>
      <w:r w:rsidRPr="008F330F">
        <w:rPr>
          <w:noProof/>
          <w:szCs w:val="22"/>
        </w:rPr>
        <w:t xml:space="preserve"> </w:t>
      </w:r>
      <w:r w:rsidRPr="00343236">
        <w:rPr>
          <w:noProof/>
          <w:szCs w:val="22"/>
          <w:lang w:val="mt-MT"/>
        </w:rPr>
        <w:t>trab li jittieħed man-nifs</w:t>
      </w:r>
    </w:p>
    <w:p w14:paraId="50A7FF88" w14:textId="77777777" w:rsidR="004656C7" w:rsidRPr="008F330F" w:rsidRDefault="004656C7" w:rsidP="004656C7">
      <w:pPr>
        <w:spacing w:line="240" w:lineRule="auto"/>
        <w:rPr>
          <w:noProof/>
          <w:szCs w:val="22"/>
        </w:rPr>
      </w:pPr>
    </w:p>
    <w:p w14:paraId="5802F552" w14:textId="77777777" w:rsidR="004656C7" w:rsidRPr="008F330F" w:rsidRDefault="004656C7" w:rsidP="004656C7">
      <w:pPr>
        <w:spacing w:line="240" w:lineRule="auto"/>
        <w:rPr>
          <w:noProof/>
          <w:szCs w:val="22"/>
        </w:rPr>
      </w:pPr>
    </w:p>
    <w:p w14:paraId="048A40BB" w14:textId="77777777" w:rsidR="004656C7" w:rsidRPr="008F330F" w:rsidRDefault="004656C7" w:rsidP="004656C7">
      <w:pPr>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8F330F">
        <w:rPr>
          <w:b/>
          <w:noProof/>
          <w:szCs w:val="22"/>
        </w:rPr>
        <w:t>17.</w:t>
      </w:r>
      <w:r w:rsidRPr="008F330F">
        <w:rPr>
          <w:b/>
          <w:noProof/>
          <w:szCs w:val="22"/>
        </w:rPr>
        <w:tab/>
      </w:r>
      <w:r w:rsidRPr="008F330F">
        <w:rPr>
          <w:b/>
          <w:noProof/>
          <w:szCs w:val="22"/>
          <w:lang w:bidi="mt-MT"/>
        </w:rPr>
        <w:t>IDENTIFIKATUR UNIKU – BARCODE 2D</w:t>
      </w:r>
    </w:p>
    <w:p w14:paraId="46E1F5AA" w14:textId="77777777" w:rsidR="004656C7" w:rsidRPr="008F330F" w:rsidRDefault="004656C7" w:rsidP="004656C7">
      <w:pPr>
        <w:spacing w:line="240" w:lineRule="auto"/>
        <w:rPr>
          <w:noProof/>
          <w:szCs w:val="22"/>
        </w:rPr>
      </w:pPr>
    </w:p>
    <w:p w14:paraId="659A4948" w14:textId="77777777" w:rsidR="004656C7" w:rsidRPr="008F330F" w:rsidRDefault="004656C7" w:rsidP="004656C7">
      <w:pPr>
        <w:spacing w:line="240" w:lineRule="auto"/>
        <w:rPr>
          <w:noProof/>
          <w:szCs w:val="22"/>
        </w:rPr>
      </w:pPr>
    </w:p>
    <w:p w14:paraId="6AFA36C8" w14:textId="77777777" w:rsidR="004656C7" w:rsidRPr="008F330F" w:rsidRDefault="004656C7" w:rsidP="004656C7">
      <w:pPr>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8F330F">
        <w:rPr>
          <w:b/>
          <w:noProof/>
          <w:szCs w:val="22"/>
        </w:rPr>
        <w:t>18.</w:t>
      </w:r>
      <w:r w:rsidRPr="008F330F">
        <w:rPr>
          <w:b/>
          <w:noProof/>
          <w:szCs w:val="22"/>
        </w:rPr>
        <w:tab/>
      </w:r>
      <w:r w:rsidRPr="008F330F">
        <w:rPr>
          <w:b/>
          <w:noProof/>
          <w:szCs w:val="22"/>
          <w:lang w:bidi="mt-MT"/>
        </w:rPr>
        <w:t xml:space="preserve">IDENTIFIKATUR UNIKU - </w:t>
      </w:r>
      <w:r w:rsidRPr="008F330F">
        <w:rPr>
          <w:b/>
          <w:i/>
          <w:noProof/>
          <w:szCs w:val="22"/>
          <w:lang w:bidi="mt-MT"/>
        </w:rPr>
        <w:t>DATA</w:t>
      </w:r>
      <w:r w:rsidRPr="008F330F">
        <w:rPr>
          <w:b/>
          <w:noProof/>
          <w:szCs w:val="22"/>
          <w:lang w:bidi="mt-MT"/>
        </w:rPr>
        <w:t xml:space="preserve"> LI TINQARA MILL-BNIEDEM</w:t>
      </w:r>
    </w:p>
    <w:p w14:paraId="1C147884" w14:textId="77777777" w:rsidR="004656C7" w:rsidRPr="008F330F" w:rsidRDefault="004656C7" w:rsidP="004656C7">
      <w:pPr>
        <w:spacing w:line="240" w:lineRule="auto"/>
        <w:rPr>
          <w:noProof/>
          <w:szCs w:val="22"/>
        </w:rPr>
      </w:pPr>
    </w:p>
    <w:p w14:paraId="58601C1F" w14:textId="77777777" w:rsidR="004656C7" w:rsidRPr="008F330F" w:rsidRDefault="004656C7" w:rsidP="004656C7">
      <w:pPr>
        <w:tabs>
          <w:tab w:val="clear" w:pos="567"/>
        </w:tabs>
        <w:autoSpaceDE w:val="0"/>
        <w:autoSpaceDN w:val="0"/>
        <w:adjustRightInd w:val="0"/>
        <w:spacing w:line="240" w:lineRule="auto"/>
        <w:rPr>
          <w:b/>
          <w:noProof/>
          <w:szCs w:val="22"/>
          <w:lang w:bidi="mt-MT"/>
        </w:rPr>
      </w:pPr>
      <w:r w:rsidRPr="008F330F">
        <w:rPr>
          <w:noProof/>
          <w:szCs w:val="22"/>
          <w:shd w:val="clear" w:color="auto" w:fill="CCCCCC"/>
        </w:rPr>
        <w:br w:type="page"/>
      </w:r>
    </w:p>
    <w:p w14:paraId="7A23A5A1" w14:textId="77777777" w:rsidR="009A202F" w:rsidRPr="008F330F" w:rsidRDefault="0072410E" w:rsidP="00BD22BA">
      <w:pPr>
        <w:pBdr>
          <w:top w:val="single" w:sz="4" w:space="1" w:color="auto"/>
          <w:left w:val="single" w:sz="4" w:space="4" w:color="auto"/>
          <w:bottom w:val="single" w:sz="4" w:space="1" w:color="auto"/>
          <w:right w:val="single" w:sz="4" w:space="4" w:color="auto"/>
        </w:pBdr>
        <w:spacing w:line="240" w:lineRule="auto"/>
        <w:rPr>
          <w:b/>
          <w:noProof/>
          <w:szCs w:val="22"/>
          <w:highlight w:val="yellow"/>
        </w:rPr>
      </w:pPr>
      <w:r w:rsidRPr="008F330F">
        <w:rPr>
          <w:b/>
          <w:noProof/>
          <w:szCs w:val="22"/>
          <w:lang w:bidi="mt-MT"/>
        </w:rPr>
        <w:t>TAGĦRIF MINIMU LI GĦANDU JIDHER FUQ IL-PAKKETTI Ż-ŻGĦAR EWLENIN</w:t>
      </w:r>
    </w:p>
    <w:p w14:paraId="4495FF8F" w14:textId="77777777" w:rsidR="009A202F" w:rsidRPr="008F330F" w:rsidRDefault="009A202F" w:rsidP="00BD22BA">
      <w:pPr>
        <w:pBdr>
          <w:top w:val="single" w:sz="4" w:space="1" w:color="auto"/>
          <w:left w:val="single" w:sz="4" w:space="4" w:color="auto"/>
          <w:bottom w:val="single" w:sz="4" w:space="1" w:color="auto"/>
          <w:right w:val="single" w:sz="4" w:space="4" w:color="auto"/>
        </w:pBdr>
        <w:spacing w:line="240" w:lineRule="auto"/>
        <w:rPr>
          <w:b/>
          <w:noProof/>
          <w:szCs w:val="22"/>
        </w:rPr>
      </w:pPr>
    </w:p>
    <w:p w14:paraId="4979E458" w14:textId="77777777" w:rsidR="009A202F" w:rsidRPr="008F330F" w:rsidRDefault="009A202F" w:rsidP="00BD22BA">
      <w:pPr>
        <w:pBdr>
          <w:top w:val="single" w:sz="4" w:space="1" w:color="auto"/>
          <w:left w:val="single" w:sz="4" w:space="4" w:color="auto"/>
          <w:bottom w:val="single" w:sz="4" w:space="1" w:color="auto"/>
          <w:right w:val="single" w:sz="4" w:space="4" w:color="auto"/>
        </w:pBdr>
        <w:spacing w:line="240" w:lineRule="auto"/>
        <w:rPr>
          <w:b/>
          <w:noProof/>
          <w:szCs w:val="22"/>
        </w:rPr>
      </w:pPr>
      <w:r w:rsidRPr="008F330F">
        <w:rPr>
          <w:b/>
          <w:noProof/>
          <w:szCs w:val="22"/>
        </w:rPr>
        <w:t>F</w:t>
      </w:r>
      <w:r w:rsidR="0072410E" w:rsidRPr="008F330F">
        <w:rPr>
          <w:b/>
          <w:noProof/>
          <w:szCs w:val="22"/>
        </w:rPr>
        <w:t>OJL</w:t>
      </w:r>
    </w:p>
    <w:p w14:paraId="6439E42D" w14:textId="77777777" w:rsidR="009A202F" w:rsidRPr="008F330F" w:rsidRDefault="009A202F" w:rsidP="00BD22BA">
      <w:pPr>
        <w:spacing w:line="240" w:lineRule="auto"/>
        <w:rPr>
          <w:noProof/>
          <w:szCs w:val="22"/>
        </w:rPr>
      </w:pPr>
    </w:p>
    <w:p w14:paraId="1BF374E2" w14:textId="77777777" w:rsidR="009A202F" w:rsidRPr="008F330F" w:rsidRDefault="009A202F" w:rsidP="00BD22BA">
      <w:pPr>
        <w:spacing w:line="240" w:lineRule="auto"/>
        <w:rPr>
          <w:noProof/>
          <w:szCs w:val="22"/>
        </w:rPr>
      </w:pPr>
    </w:p>
    <w:p w14:paraId="65D7B01B" w14:textId="77777777" w:rsidR="009A202F" w:rsidRPr="008F330F"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8F330F">
        <w:rPr>
          <w:b/>
          <w:noProof/>
          <w:szCs w:val="22"/>
        </w:rPr>
        <w:t>1.</w:t>
      </w:r>
      <w:r w:rsidRPr="008F330F">
        <w:rPr>
          <w:b/>
          <w:noProof/>
          <w:szCs w:val="22"/>
        </w:rPr>
        <w:tab/>
      </w:r>
      <w:r w:rsidR="0072410E" w:rsidRPr="008F330F">
        <w:rPr>
          <w:b/>
          <w:noProof/>
          <w:szCs w:val="22"/>
          <w:lang w:val="en-US"/>
        </w:rPr>
        <w:t>ISEM TAL-PRODOTT MEDIĊINALI U MNEJN GĦANDU JINGĦATA</w:t>
      </w:r>
    </w:p>
    <w:p w14:paraId="1E8BE9E1" w14:textId="77777777" w:rsidR="009A202F" w:rsidRPr="008F330F" w:rsidRDefault="009A202F" w:rsidP="00BD22BA">
      <w:pPr>
        <w:spacing w:line="240" w:lineRule="auto"/>
        <w:ind w:left="567" w:hanging="567"/>
        <w:rPr>
          <w:noProof/>
          <w:szCs w:val="22"/>
        </w:rPr>
      </w:pPr>
    </w:p>
    <w:p w14:paraId="7898300E" w14:textId="77777777" w:rsidR="009A202F" w:rsidRPr="008F330F" w:rsidRDefault="009A202F" w:rsidP="00BD22BA">
      <w:pPr>
        <w:spacing w:line="240" w:lineRule="auto"/>
        <w:rPr>
          <w:noProof/>
          <w:szCs w:val="22"/>
        </w:rPr>
      </w:pPr>
      <w:r w:rsidRPr="008F330F">
        <w:rPr>
          <w:noProof/>
          <w:szCs w:val="22"/>
        </w:rPr>
        <w:t>Seffalair Spiromax 12.75 </w:t>
      </w:r>
      <w:r w:rsidR="00EE355B" w:rsidRPr="00EE355B">
        <w:rPr>
          <w:noProof/>
          <w:szCs w:val="22"/>
          <w:lang w:val="mt-MT"/>
        </w:rPr>
        <w:t>mikrogramma</w:t>
      </w:r>
      <w:r w:rsidRPr="008F330F">
        <w:rPr>
          <w:noProof/>
          <w:szCs w:val="22"/>
        </w:rPr>
        <w:t>/100 </w:t>
      </w:r>
      <w:r w:rsidR="00EE355B" w:rsidRPr="00EE355B">
        <w:rPr>
          <w:noProof/>
          <w:szCs w:val="22"/>
          <w:lang w:val="mt-MT"/>
        </w:rPr>
        <w:t>mikrogramma trab li jittieħed man-nifs</w:t>
      </w:r>
    </w:p>
    <w:p w14:paraId="017888B1" w14:textId="77777777" w:rsidR="009A202F" w:rsidRPr="007A71DD" w:rsidRDefault="009A202F" w:rsidP="00BD22BA">
      <w:pPr>
        <w:spacing w:line="240" w:lineRule="auto"/>
        <w:rPr>
          <w:bCs/>
          <w:noProof/>
          <w:szCs w:val="22"/>
        </w:rPr>
      </w:pPr>
      <w:r w:rsidRPr="007A71DD">
        <w:rPr>
          <w:bCs/>
          <w:noProof/>
          <w:szCs w:val="22"/>
        </w:rPr>
        <w:t>salmeterol/fluticasone propionate</w:t>
      </w:r>
    </w:p>
    <w:p w14:paraId="0820AEAB" w14:textId="77777777" w:rsidR="009A202F" w:rsidRPr="007A71DD" w:rsidRDefault="009A202F" w:rsidP="00BD22BA">
      <w:pPr>
        <w:tabs>
          <w:tab w:val="clear" w:pos="567"/>
        </w:tabs>
        <w:spacing w:line="240" w:lineRule="auto"/>
        <w:rPr>
          <w:iCs/>
          <w:noProof/>
          <w:szCs w:val="22"/>
        </w:rPr>
      </w:pPr>
    </w:p>
    <w:p w14:paraId="68D98AB8" w14:textId="77777777" w:rsidR="009A202F" w:rsidRPr="007A71DD" w:rsidRDefault="00EE355B" w:rsidP="00BD22BA">
      <w:pPr>
        <w:tabs>
          <w:tab w:val="clear" w:pos="567"/>
        </w:tabs>
        <w:spacing w:line="240" w:lineRule="auto"/>
        <w:rPr>
          <w:iCs/>
          <w:noProof/>
          <w:szCs w:val="22"/>
        </w:rPr>
      </w:pPr>
      <w:r w:rsidRPr="00EE355B">
        <w:rPr>
          <w:iCs/>
          <w:noProof/>
          <w:szCs w:val="22"/>
          <w:lang w:val="mt-MT"/>
        </w:rPr>
        <w:t>Għal biex jinġibed man-nifs</w:t>
      </w:r>
    </w:p>
    <w:p w14:paraId="7CABADD0" w14:textId="77777777" w:rsidR="009A202F" w:rsidRPr="007A71DD" w:rsidRDefault="009A202F" w:rsidP="00BD22BA">
      <w:pPr>
        <w:tabs>
          <w:tab w:val="clear" w:pos="567"/>
        </w:tabs>
        <w:spacing w:line="240" w:lineRule="auto"/>
        <w:rPr>
          <w:iCs/>
          <w:noProof/>
          <w:szCs w:val="22"/>
        </w:rPr>
      </w:pPr>
    </w:p>
    <w:p w14:paraId="6137FB8C" w14:textId="77777777" w:rsidR="009A202F" w:rsidRPr="007A71DD" w:rsidRDefault="009A202F" w:rsidP="00BD22BA">
      <w:pPr>
        <w:tabs>
          <w:tab w:val="clear" w:pos="567"/>
        </w:tabs>
        <w:spacing w:line="240" w:lineRule="auto"/>
        <w:rPr>
          <w:iCs/>
          <w:noProof/>
          <w:szCs w:val="22"/>
        </w:rPr>
      </w:pPr>
    </w:p>
    <w:p w14:paraId="3BBA14C8" w14:textId="77777777" w:rsidR="009A202F" w:rsidRPr="007A71DD"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7A71DD">
        <w:rPr>
          <w:b/>
          <w:noProof/>
          <w:szCs w:val="22"/>
        </w:rPr>
        <w:t>2.</w:t>
      </w:r>
      <w:r w:rsidRPr="007A71DD">
        <w:rPr>
          <w:b/>
          <w:noProof/>
          <w:szCs w:val="22"/>
        </w:rPr>
        <w:tab/>
      </w:r>
      <w:r w:rsidR="0072410E" w:rsidRPr="008F330F">
        <w:rPr>
          <w:b/>
          <w:noProof/>
          <w:szCs w:val="22"/>
          <w:lang w:val="it-IT"/>
        </w:rPr>
        <w:t>METODU TA’ KIF GĦANDU JINGĦATA</w:t>
      </w:r>
    </w:p>
    <w:p w14:paraId="6CBC1E36" w14:textId="77777777" w:rsidR="009A202F" w:rsidRPr="007A71DD" w:rsidRDefault="009A202F" w:rsidP="00BD22BA">
      <w:pPr>
        <w:spacing w:line="240" w:lineRule="auto"/>
        <w:rPr>
          <w:noProof/>
          <w:szCs w:val="22"/>
        </w:rPr>
      </w:pPr>
    </w:p>
    <w:p w14:paraId="07DFEA7E" w14:textId="77777777" w:rsidR="009A202F" w:rsidRPr="007A71DD" w:rsidRDefault="00EE355B" w:rsidP="00BD22BA">
      <w:pPr>
        <w:tabs>
          <w:tab w:val="clear" w:pos="567"/>
        </w:tabs>
        <w:spacing w:line="240" w:lineRule="auto"/>
        <w:rPr>
          <w:noProof/>
          <w:szCs w:val="22"/>
        </w:rPr>
      </w:pPr>
      <w:r w:rsidRPr="001346BF">
        <w:rPr>
          <w:noProof/>
          <w:szCs w:val="22"/>
          <w:lang w:bidi="mt-MT"/>
        </w:rPr>
        <w:t>Aqra l-fuljett ta’ tagħrif qabel l-użu</w:t>
      </w:r>
      <w:r w:rsidR="009A202F" w:rsidRPr="001346BF">
        <w:rPr>
          <w:noProof/>
          <w:szCs w:val="22"/>
        </w:rPr>
        <w:t>.</w:t>
      </w:r>
    </w:p>
    <w:p w14:paraId="34339467" w14:textId="77777777" w:rsidR="009A202F" w:rsidRPr="007A71DD" w:rsidRDefault="009A202F" w:rsidP="00BD22BA">
      <w:pPr>
        <w:spacing w:line="240" w:lineRule="auto"/>
        <w:rPr>
          <w:noProof/>
          <w:szCs w:val="22"/>
        </w:rPr>
      </w:pPr>
    </w:p>
    <w:p w14:paraId="39D108D6" w14:textId="77777777" w:rsidR="009A202F" w:rsidRPr="007A71DD" w:rsidRDefault="009A202F" w:rsidP="00BD22BA">
      <w:pPr>
        <w:spacing w:line="240" w:lineRule="auto"/>
        <w:rPr>
          <w:noProof/>
          <w:szCs w:val="22"/>
        </w:rPr>
      </w:pPr>
    </w:p>
    <w:p w14:paraId="234CD648" w14:textId="77777777" w:rsidR="009A202F" w:rsidRPr="008F330F" w:rsidRDefault="009A202F" w:rsidP="00BD22BA">
      <w:pPr>
        <w:pBdr>
          <w:top w:val="single" w:sz="4" w:space="0" w:color="auto"/>
          <w:left w:val="single" w:sz="4" w:space="4" w:color="auto"/>
          <w:bottom w:val="single" w:sz="4" w:space="1" w:color="auto"/>
          <w:right w:val="single" w:sz="4" w:space="4" w:color="auto"/>
        </w:pBdr>
        <w:spacing w:line="240" w:lineRule="auto"/>
        <w:outlineLvl w:val="0"/>
        <w:rPr>
          <w:b/>
          <w:noProof/>
          <w:szCs w:val="22"/>
        </w:rPr>
      </w:pPr>
      <w:r w:rsidRPr="008F330F">
        <w:rPr>
          <w:b/>
          <w:noProof/>
          <w:szCs w:val="22"/>
        </w:rPr>
        <w:t>3.</w:t>
      </w:r>
      <w:r w:rsidRPr="008F330F">
        <w:rPr>
          <w:b/>
          <w:noProof/>
          <w:szCs w:val="22"/>
        </w:rPr>
        <w:tab/>
      </w:r>
      <w:r w:rsidR="00EE355B" w:rsidRPr="008F330F">
        <w:rPr>
          <w:b/>
          <w:noProof/>
          <w:szCs w:val="22"/>
          <w:lang w:bidi="mt-MT"/>
        </w:rPr>
        <w:t>DATA TA’ SKADENZA</w:t>
      </w:r>
    </w:p>
    <w:p w14:paraId="55C54825" w14:textId="77777777" w:rsidR="009A202F" w:rsidRPr="008F330F" w:rsidRDefault="009A202F" w:rsidP="00BD22BA">
      <w:pPr>
        <w:spacing w:line="240" w:lineRule="auto"/>
        <w:rPr>
          <w:szCs w:val="22"/>
        </w:rPr>
      </w:pPr>
    </w:p>
    <w:p w14:paraId="0C6D91EE" w14:textId="77777777" w:rsidR="009A202F" w:rsidRPr="008F330F" w:rsidRDefault="00EE355B" w:rsidP="00BD22BA">
      <w:pPr>
        <w:tabs>
          <w:tab w:val="clear" w:pos="567"/>
        </w:tabs>
        <w:spacing w:line="240" w:lineRule="auto"/>
        <w:rPr>
          <w:noProof/>
          <w:szCs w:val="22"/>
        </w:rPr>
      </w:pPr>
      <w:r w:rsidRPr="008F330F">
        <w:rPr>
          <w:noProof/>
          <w:szCs w:val="22"/>
        </w:rPr>
        <w:t>JIS</w:t>
      </w:r>
    </w:p>
    <w:p w14:paraId="62840CCF" w14:textId="77777777" w:rsidR="009A202F" w:rsidRPr="008F330F" w:rsidRDefault="009A202F" w:rsidP="00BD22BA">
      <w:pPr>
        <w:tabs>
          <w:tab w:val="clear" w:pos="567"/>
        </w:tabs>
        <w:spacing w:line="240" w:lineRule="auto"/>
        <w:rPr>
          <w:noProof/>
          <w:szCs w:val="22"/>
        </w:rPr>
      </w:pPr>
    </w:p>
    <w:p w14:paraId="7EEC479F" w14:textId="77777777" w:rsidR="009A202F" w:rsidRPr="008F330F" w:rsidRDefault="009A202F" w:rsidP="00BD22BA">
      <w:pPr>
        <w:spacing w:line="240" w:lineRule="auto"/>
        <w:rPr>
          <w:szCs w:val="22"/>
        </w:rPr>
      </w:pPr>
    </w:p>
    <w:p w14:paraId="4984AA94" w14:textId="77777777" w:rsidR="009A202F" w:rsidRPr="008F330F"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szCs w:val="22"/>
        </w:rPr>
      </w:pPr>
      <w:r w:rsidRPr="008F330F">
        <w:rPr>
          <w:b/>
          <w:szCs w:val="22"/>
        </w:rPr>
        <w:t>4.</w:t>
      </w:r>
      <w:r w:rsidRPr="008F330F">
        <w:rPr>
          <w:b/>
          <w:szCs w:val="22"/>
        </w:rPr>
        <w:tab/>
      </w:r>
      <w:r w:rsidR="00EE355B" w:rsidRPr="008F330F">
        <w:rPr>
          <w:b/>
          <w:szCs w:val="22"/>
          <w:lang w:bidi="mt-MT"/>
        </w:rPr>
        <w:t>NUMRU TAL-LOTT</w:t>
      </w:r>
    </w:p>
    <w:p w14:paraId="0190C783" w14:textId="77777777" w:rsidR="009A202F" w:rsidRPr="008F330F" w:rsidRDefault="009A202F" w:rsidP="00BD22BA">
      <w:pPr>
        <w:spacing w:line="240" w:lineRule="auto"/>
        <w:ind w:right="113"/>
        <w:rPr>
          <w:szCs w:val="22"/>
        </w:rPr>
      </w:pPr>
    </w:p>
    <w:p w14:paraId="2A42949A" w14:textId="77777777" w:rsidR="009A202F" w:rsidRPr="008F330F" w:rsidRDefault="009A202F" w:rsidP="00BD22BA">
      <w:pPr>
        <w:spacing w:line="240" w:lineRule="auto"/>
        <w:ind w:right="113"/>
        <w:rPr>
          <w:szCs w:val="22"/>
        </w:rPr>
      </w:pPr>
      <w:r w:rsidRPr="008F330F">
        <w:rPr>
          <w:szCs w:val="22"/>
        </w:rPr>
        <w:t>Lot</w:t>
      </w:r>
    </w:p>
    <w:p w14:paraId="574BB1A2" w14:textId="77777777" w:rsidR="009A202F" w:rsidRPr="008F330F" w:rsidRDefault="009A202F" w:rsidP="00BD22BA">
      <w:pPr>
        <w:spacing w:line="240" w:lineRule="auto"/>
        <w:ind w:right="113"/>
        <w:rPr>
          <w:szCs w:val="22"/>
        </w:rPr>
      </w:pPr>
    </w:p>
    <w:p w14:paraId="0DEA8974" w14:textId="77777777" w:rsidR="009A202F" w:rsidRPr="008F330F" w:rsidRDefault="009A202F" w:rsidP="00BD22BA">
      <w:pPr>
        <w:spacing w:line="240" w:lineRule="auto"/>
        <w:ind w:right="113"/>
        <w:rPr>
          <w:szCs w:val="22"/>
        </w:rPr>
      </w:pPr>
    </w:p>
    <w:p w14:paraId="79A7F104" w14:textId="77777777" w:rsidR="009A202F" w:rsidRPr="008F330F"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8F330F">
        <w:rPr>
          <w:b/>
          <w:noProof/>
          <w:szCs w:val="22"/>
        </w:rPr>
        <w:t>5.</w:t>
      </w:r>
      <w:r w:rsidRPr="008F330F">
        <w:rPr>
          <w:b/>
          <w:noProof/>
          <w:szCs w:val="22"/>
        </w:rPr>
        <w:tab/>
      </w:r>
      <w:r w:rsidR="00EE355B" w:rsidRPr="008F330F">
        <w:rPr>
          <w:b/>
          <w:noProof/>
          <w:szCs w:val="22"/>
          <w:lang w:val="it-IT"/>
        </w:rPr>
        <w:t>IL-KONTENUT SKONT IL-PIŻ, IL-VOLUM, JEW PARTI INDIVIDWALI</w:t>
      </w:r>
    </w:p>
    <w:p w14:paraId="3AD62A67" w14:textId="77777777" w:rsidR="009A202F" w:rsidRPr="008F330F" w:rsidRDefault="009A202F" w:rsidP="00BD22BA">
      <w:pPr>
        <w:tabs>
          <w:tab w:val="clear" w:pos="567"/>
        </w:tabs>
        <w:spacing w:line="240" w:lineRule="auto"/>
        <w:ind w:right="113"/>
        <w:rPr>
          <w:noProof/>
          <w:szCs w:val="22"/>
        </w:rPr>
      </w:pPr>
    </w:p>
    <w:p w14:paraId="45258650" w14:textId="77777777" w:rsidR="009A202F" w:rsidRPr="008F330F" w:rsidRDefault="00EE355B" w:rsidP="00BD22BA">
      <w:pPr>
        <w:tabs>
          <w:tab w:val="clear" w:pos="567"/>
        </w:tabs>
        <w:spacing w:line="240" w:lineRule="auto"/>
        <w:ind w:right="113"/>
        <w:rPr>
          <w:noProof/>
          <w:szCs w:val="22"/>
        </w:rPr>
      </w:pPr>
      <w:r w:rsidRPr="00EE355B">
        <w:rPr>
          <w:noProof/>
          <w:szCs w:val="22"/>
          <w:lang w:val="mt-MT"/>
        </w:rPr>
        <w:t>Fih inalatur wieħed</w:t>
      </w:r>
      <w:r w:rsidR="009A202F" w:rsidRPr="008F330F">
        <w:rPr>
          <w:noProof/>
          <w:szCs w:val="22"/>
        </w:rPr>
        <w:t>.</w:t>
      </w:r>
    </w:p>
    <w:p w14:paraId="4B9E7D2F" w14:textId="77777777" w:rsidR="009A202F" w:rsidRPr="008F330F" w:rsidRDefault="009A202F" w:rsidP="00BD22BA">
      <w:pPr>
        <w:spacing w:line="240" w:lineRule="auto"/>
        <w:ind w:right="113"/>
        <w:rPr>
          <w:noProof/>
          <w:szCs w:val="22"/>
        </w:rPr>
      </w:pPr>
    </w:p>
    <w:p w14:paraId="1A3550EA" w14:textId="77777777" w:rsidR="009A202F" w:rsidRPr="008F330F" w:rsidRDefault="009A202F" w:rsidP="00BD22BA">
      <w:pPr>
        <w:spacing w:line="240" w:lineRule="auto"/>
        <w:ind w:right="113"/>
        <w:rPr>
          <w:noProof/>
          <w:szCs w:val="22"/>
        </w:rPr>
      </w:pPr>
    </w:p>
    <w:p w14:paraId="0A6DD683" w14:textId="77777777" w:rsidR="009A202F" w:rsidRPr="008F330F"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8F330F">
        <w:rPr>
          <w:b/>
          <w:noProof/>
          <w:szCs w:val="22"/>
        </w:rPr>
        <w:t>6.</w:t>
      </w:r>
      <w:r w:rsidRPr="008F330F">
        <w:rPr>
          <w:b/>
          <w:noProof/>
          <w:szCs w:val="22"/>
        </w:rPr>
        <w:tab/>
      </w:r>
      <w:r w:rsidR="00EE355B" w:rsidRPr="008F330F">
        <w:rPr>
          <w:b/>
          <w:noProof/>
          <w:szCs w:val="22"/>
          <w:lang w:bidi="mt-MT"/>
        </w:rPr>
        <w:t>OĦRAJN</w:t>
      </w:r>
    </w:p>
    <w:p w14:paraId="32CB073A" w14:textId="77777777" w:rsidR="009A202F" w:rsidRPr="008F330F" w:rsidRDefault="009A202F" w:rsidP="00BD22BA">
      <w:pPr>
        <w:spacing w:line="240" w:lineRule="auto"/>
        <w:ind w:right="113"/>
        <w:rPr>
          <w:noProof/>
          <w:szCs w:val="22"/>
        </w:rPr>
      </w:pPr>
    </w:p>
    <w:p w14:paraId="31E11948" w14:textId="77777777" w:rsidR="009A202F" w:rsidRPr="008F330F" w:rsidRDefault="001346BF" w:rsidP="00BD22BA">
      <w:pPr>
        <w:spacing w:line="240" w:lineRule="auto"/>
        <w:ind w:right="113"/>
        <w:rPr>
          <w:noProof/>
          <w:szCs w:val="22"/>
        </w:rPr>
      </w:pPr>
      <w:r w:rsidRPr="001346BF">
        <w:rPr>
          <w:noProof/>
          <w:szCs w:val="22"/>
          <w:lang w:val="mt-MT"/>
        </w:rPr>
        <w:t xml:space="preserve">Żomm l-għatu tal-biċċa tal-ħalq magħluq u uża fi żmien </w:t>
      </w:r>
      <w:r w:rsidRPr="008F330F">
        <w:rPr>
          <w:noProof/>
          <w:szCs w:val="22"/>
        </w:rPr>
        <w:t>xahrejn</w:t>
      </w:r>
      <w:r w:rsidRPr="001346BF">
        <w:rPr>
          <w:noProof/>
          <w:szCs w:val="22"/>
          <w:lang w:val="mt-MT"/>
        </w:rPr>
        <w:t xml:space="preserve"> minn meta tneħħi </w:t>
      </w:r>
      <w:r w:rsidRPr="008F330F">
        <w:rPr>
          <w:noProof/>
          <w:szCs w:val="22"/>
        </w:rPr>
        <w:t>mil</w:t>
      </w:r>
      <w:r w:rsidRPr="001346BF">
        <w:rPr>
          <w:noProof/>
          <w:szCs w:val="22"/>
          <w:lang w:val="mt-MT"/>
        </w:rPr>
        <w:t>l-kisja tal-fojl</w:t>
      </w:r>
      <w:r w:rsidR="009A202F" w:rsidRPr="008F330F">
        <w:rPr>
          <w:noProof/>
          <w:szCs w:val="22"/>
        </w:rPr>
        <w:t>.</w:t>
      </w:r>
    </w:p>
    <w:p w14:paraId="2393B780" w14:textId="77777777" w:rsidR="009A202F" w:rsidRPr="008F330F" w:rsidRDefault="009A202F" w:rsidP="00BD22BA">
      <w:pPr>
        <w:spacing w:line="240" w:lineRule="auto"/>
        <w:ind w:right="113"/>
        <w:rPr>
          <w:noProof/>
          <w:szCs w:val="22"/>
        </w:rPr>
      </w:pPr>
    </w:p>
    <w:p w14:paraId="74F362E4" w14:textId="77777777" w:rsidR="009A202F" w:rsidRPr="008F330F" w:rsidRDefault="009A202F" w:rsidP="00BD22BA">
      <w:pPr>
        <w:spacing w:line="240" w:lineRule="auto"/>
        <w:ind w:right="113"/>
        <w:rPr>
          <w:noProof/>
          <w:szCs w:val="22"/>
        </w:rPr>
      </w:pPr>
      <w:r w:rsidRPr="008F330F">
        <w:rPr>
          <w:noProof/>
          <w:szCs w:val="22"/>
        </w:rPr>
        <w:t xml:space="preserve">Teva B.V. </w:t>
      </w:r>
    </w:p>
    <w:p w14:paraId="3825CA47" w14:textId="77777777" w:rsidR="009A202F" w:rsidRPr="008F330F" w:rsidRDefault="009A202F" w:rsidP="00BD22BA">
      <w:pPr>
        <w:spacing w:line="240" w:lineRule="auto"/>
        <w:ind w:right="113"/>
        <w:rPr>
          <w:szCs w:val="22"/>
        </w:rPr>
      </w:pPr>
    </w:p>
    <w:p w14:paraId="1CCDCC9A" w14:textId="77777777" w:rsidR="009A202F" w:rsidRPr="008F330F" w:rsidRDefault="009A202F" w:rsidP="00BD22BA">
      <w:pPr>
        <w:spacing w:line="240" w:lineRule="auto"/>
        <w:ind w:right="113"/>
        <w:rPr>
          <w:szCs w:val="22"/>
        </w:rPr>
      </w:pPr>
    </w:p>
    <w:p w14:paraId="1E2EFC60" w14:textId="77777777" w:rsidR="00594931" w:rsidRPr="008F330F" w:rsidRDefault="009A202F" w:rsidP="00594931">
      <w:pPr>
        <w:tabs>
          <w:tab w:val="clear" w:pos="567"/>
        </w:tabs>
        <w:autoSpaceDE w:val="0"/>
        <w:autoSpaceDN w:val="0"/>
        <w:adjustRightInd w:val="0"/>
        <w:spacing w:line="240" w:lineRule="auto"/>
        <w:rPr>
          <w:b/>
          <w:noProof/>
          <w:szCs w:val="22"/>
          <w:lang w:bidi="mt-MT"/>
        </w:rPr>
      </w:pPr>
      <w:r w:rsidRPr="008F330F">
        <w:rPr>
          <w:b/>
          <w:szCs w:val="22"/>
        </w:rPr>
        <w:br w:type="page"/>
      </w:r>
    </w:p>
    <w:p w14:paraId="0B94ACD8" w14:textId="77777777" w:rsidR="00594931" w:rsidRPr="008F330F" w:rsidRDefault="00594931" w:rsidP="00594931">
      <w:pPr>
        <w:pBdr>
          <w:top w:val="single" w:sz="4" w:space="1" w:color="auto"/>
          <w:left w:val="single" w:sz="4" w:space="4" w:color="auto"/>
          <w:bottom w:val="single" w:sz="4" w:space="1" w:color="auto"/>
          <w:right w:val="single" w:sz="4" w:space="4" w:color="auto"/>
        </w:pBdr>
        <w:spacing w:line="240" w:lineRule="auto"/>
        <w:rPr>
          <w:b/>
          <w:noProof/>
          <w:szCs w:val="22"/>
          <w:highlight w:val="yellow"/>
        </w:rPr>
      </w:pPr>
      <w:r w:rsidRPr="008F330F">
        <w:rPr>
          <w:b/>
          <w:noProof/>
          <w:szCs w:val="22"/>
          <w:lang w:bidi="mt-MT"/>
        </w:rPr>
        <w:t>TAGĦRIF MINIMU LI GĦANDU JIDHER FUQ IL-PAKKETTI Ż-ŻGĦAR EWLENIN</w:t>
      </w:r>
    </w:p>
    <w:p w14:paraId="61B79643" w14:textId="77777777" w:rsidR="00594931" w:rsidRPr="008F330F" w:rsidRDefault="00594931" w:rsidP="00594931">
      <w:pPr>
        <w:pBdr>
          <w:top w:val="single" w:sz="4" w:space="1" w:color="auto"/>
          <w:left w:val="single" w:sz="4" w:space="4" w:color="auto"/>
          <w:bottom w:val="single" w:sz="4" w:space="1" w:color="auto"/>
          <w:right w:val="single" w:sz="4" w:space="4" w:color="auto"/>
        </w:pBdr>
        <w:spacing w:line="240" w:lineRule="auto"/>
        <w:rPr>
          <w:b/>
          <w:noProof/>
          <w:szCs w:val="22"/>
        </w:rPr>
      </w:pPr>
    </w:p>
    <w:p w14:paraId="5B0C603B" w14:textId="77777777" w:rsidR="00594931" w:rsidRPr="008F330F" w:rsidRDefault="00594931" w:rsidP="00594931">
      <w:pPr>
        <w:pBdr>
          <w:top w:val="single" w:sz="4" w:space="1" w:color="auto"/>
          <w:left w:val="single" w:sz="4" w:space="4" w:color="auto"/>
          <w:bottom w:val="single" w:sz="4" w:space="1" w:color="auto"/>
          <w:right w:val="single" w:sz="4" w:space="4" w:color="auto"/>
        </w:pBdr>
        <w:spacing w:line="240" w:lineRule="auto"/>
        <w:rPr>
          <w:b/>
          <w:noProof/>
          <w:szCs w:val="22"/>
        </w:rPr>
      </w:pPr>
      <w:r w:rsidRPr="008F330F">
        <w:rPr>
          <w:b/>
          <w:noProof/>
          <w:szCs w:val="22"/>
        </w:rPr>
        <w:t>INALATUR</w:t>
      </w:r>
    </w:p>
    <w:p w14:paraId="04D493C0" w14:textId="77777777" w:rsidR="00594931" w:rsidRPr="008F330F" w:rsidRDefault="00594931" w:rsidP="00594931">
      <w:pPr>
        <w:spacing w:line="240" w:lineRule="auto"/>
        <w:rPr>
          <w:noProof/>
          <w:szCs w:val="22"/>
        </w:rPr>
      </w:pPr>
    </w:p>
    <w:p w14:paraId="6A34D7D5" w14:textId="77777777" w:rsidR="00594931" w:rsidRPr="008F330F" w:rsidRDefault="00594931" w:rsidP="00594931">
      <w:pPr>
        <w:spacing w:line="240" w:lineRule="auto"/>
        <w:rPr>
          <w:noProof/>
          <w:szCs w:val="22"/>
        </w:rPr>
      </w:pPr>
    </w:p>
    <w:p w14:paraId="0848F13B" w14:textId="77777777" w:rsidR="00594931" w:rsidRPr="008F330F" w:rsidRDefault="00594931" w:rsidP="00594931">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8F330F">
        <w:rPr>
          <w:b/>
          <w:noProof/>
          <w:szCs w:val="22"/>
        </w:rPr>
        <w:t>1.</w:t>
      </w:r>
      <w:r w:rsidRPr="008F330F">
        <w:rPr>
          <w:b/>
          <w:noProof/>
          <w:szCs w:val="22"/>
        </w:rPr>
        <w:tab/>
      </w:r>
      <w:r w:rsidRPr="008F330F">
        <w:rPr>
          <w:b/>
          <w:noProof/>
          <w:szCs w:val="22"/>
          <w:lang w:val="en-US"/>
        </w:rPr>
        <w:t>ISEM TAL-PRODOTT MEDIĊINALI U MNEJN GĦANDU JINGĦATA</w:t>
      </w:r>
    </w:p>
    <w:p w14:paraId="715B18A8" w14:textId="77777777" w:rsidR="00594931" w:rsidRPr="008F330F" w:rsidRDefault="00594931" w:rsidP="00594931">
      <w:pPr>
        <w:spacing w:line="240" w:lineRule="auto"/>
        <w:ind w:left="567" w:hanging="567"/>
        <w:rPr>
          <w:noProof/>
          <w:szCs w:val="22"/>
        </w:rPr>
      </w:pPr>
    </w:p>
    <w:p w14:paraId="4ECDD606" w14:textId="77777777" w:rsidR="00594931" w:rsidRPr="008F330F" w:rsidRDefault="00594931" w:rsidP="00594931">
      <w:pPr>
        <w:spacing w:line="240" w:lineRule="auto"/>
        <w:rPr>
          <w:noProof/>
          <w:szCs w:val="22"/>
        </w:rPr>
      </w:pPr>
      <w:r w:rsidRPr="008F330F">
        <w:rPr>
          <w:noProof/>
          <w:szCs w:val="22"/>
        </w:rPr>
        <w:t>Seffalair Spiromax 12.75 </w:t>
      </w:r>
      <w:r w:rsidRPr="00EE355B">
        <w:rPr>
          <w:noProof/>
          <w:szCs w:val="22"/>
          <w:lang w:val="mt-MT"/>
        </w:rPr>
        <w:t>mikrogramma</w:t>
      </w:r>
      <w:r w:rsidRPr="008F330F">
        <w:rPr>
          <w:noProof/>
          <w:szCs w:val="22"/>
        </w:rPr>
        <w:t>/100 </w:t>
      </w:r>
      <w:r w:rsidRPr="00EE355B">
        <w:rPr>
          <w:noProof/>
          <w:szCs w:val="22"/>
          <w:lang w:val="mt-MT"/>
        </w:rPr>
        <w:t>mikrogramma trab li jittieħed man-nifs</w:t>
      </w:r>
    </w:p>
    <w:p w14:paraId="49987AB9" w14:textId="77777777" w:rsidR="00594931" w:rsidRPr="007A71DD" w:rsidRDefault="00594931" w:rsidP="00594931">
      <w:pPr>
        <w:spacing w:line="240" w:lineRule="auto"/>
        <w:rPr>
          <w:bCs/>
          <w:noProof/>
          <w:szCs w:val="22"/>
        </w:rPr>
      </w:pPr>
      <w:r w:rsidRPr="007A71DD">
        <w:rPr>
          <w:bCs/>
          <w:noProof/>
          <w:szCs w:val="22"/>
        </w:rPr>
        <w:t>salmeterol/fluticasone propionate</w:t>
      </w:r>
    </w:p>
    <w:p w14:paraId="79A8DD2D" w14:textId="77777777" w:rsidR="00594931" w:rsidRPr="007A71DD" w:rsidRDefault="00594931" w:rsidP="00594931">
      <w:pPr>
        <w:tabs>
          <w:tab w:val="clear" w:pos="567"/>
        </w:tabs>
        <w:spacing w:line="240" w:lineRule="auto"/>
        <w:rPr>
          <w:iCs/>
          <w:noProof/>
          <w:szCs w:val="22"/>
        </w:rPr>
      </w:pPr>
    </w:p>
    <w:p w14:paraId="5E39FC9C" w14:textId="77777777" w:rsidR="00594931" w:rsidRPr="007A71DD" w:rsidRDefault="00594931" w:rsidP="00594931">
      <w:pPr>
        <w:tabs>
          <w:tab w:val="clear" w:pos="567"/>
        </w:tabs>
        <w:spacing w:line="240" w:lineRule="auto"/>
        <w:rPr>
          <w:iCs/>
          <w:noProof/>
          <w:szCs w:val="22"/>
        </w:rPr>
      </w:pPr>
      <w:r w:rsidRPr="00EE355B">
        <w:rPr>
          <w:iCs/>
          <w:noProof/>
          <w:szCs w:val="22"/>
          <w:lang w:val="mt-MT"/>
        </w:rPr>
        <w:t>Għal biex jinġibed man-nifs</w:t>
      </w:r>
    </w:p>
    <w:p w14:paraId="719CD0D9" w14:textId="77777777" w:rsidR="00594931" w:rsidRPr="007A71DD" w:rsidRDefault="00594931" w:rsidP="00594931">
      <w:pPr>
        <w:tabs>
          <w:tab w:val="clear" w:pos="567"/>
        </w:tabs>
        <w:spacing w:line="240" w:lineRule="auto"/>
        <w:rPr>
          <w:iCs/>
          <w:noProof/>
          <w:szCs w:val="22"/>
        </w:rPr>
      </w:pPr>
    </w:p>
    <w:p w14:paraId="28050F6B" w14:textId="77777777" w:rsidR="00594931" w:rsidRPr="007A71DD" w:rsidRDefault="00594931" w:rsidP="00594931">
      <w:pPr>
        <w:tabs>
          <w:tab w:val="clear" w:pos="567"/>
        </w:tabs>
        <w:spacing w:line="240" w:lineRule="auto"/>
        <w:rPr>
          <w:iCs/>
          <w:noProof/>
          <w:szCs w:val="22"/>
        </w:rPr>
      </w:pPr>
    </w:p>
    <w:p w14:paraId="652D35A4" w14:textId="77777777" w:rsidR="00594931" w:rsidRPr="007A71DD" w:rsidRDefault="00594931" w:rsidP="00594931">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7A71DD">
        <w:rPr>
          <w:b/>
          <w:noProof/>
          <w:szCs w:val="22"/>
        </w:rPr>
        <w:t>2.</w:t>
      </w:r>
      <w:r w:rsidRPr="007A71DD">
        <w:rPr>
          <w:b/>
          <w:noProof/>
          <w:szCs w:val="22"/>
        </w:rPr>
        <w:tab/>
      </w:r>
      <w:r w:rsidRPr="008F330F">
        <w:rPr>
          <w:b/>
          <w:noProof/>
          <w:szCs w:val="22"/>
          <w:lang w:val="it-IT"/>
        </w:rPr>
        <w:t>METODU TA’ KIF GĦANDU JINGĦATA</w:t>
      </w:r>
    </w:p>
    <w:p w14:paraId="126FB025" w14:textId="77777777" w:rsidR="00594931" w:rsidRPr="007A71DD" w:rsidRDefault="00594931" w:rsidP="00594931">
      <w:pPr>
        <w:spacing w:line="240" w:lineRule="auto"/>
        <w:rPr>
          <w:noProof/>
          <w:szCs w:val="22"/>
        </w:rPr>
      </w:pPr>
    </w:p>
    <w:p w14:paraId="61C52D91" w14:textId="77777777" w:rsidR="00594931" w:rsidRPr="00895B88" w:rsidRDefault="00594931" w:rsidP="00594931">
      <w:pPr>
        <w:tabs>
          <w:tab w:val="clear" w:pos="567"/>
        </w:tabs>
        <w:spacing w:line="240" w:lineRule="auto"/>
        <w:rPr>
          <w:b/>
          <w:bCs/>
          <w:noProof/>
          <w:szCs w:val="22"/>
        </w:rPr>
      </w:pPr>
      <w:r w:rsidRPr="00895B88">
        <w:rPr>
          <w:b/>
          <w:bCs/>
          <w:noProof/>
          <w:szCs w:val="22"/>
          <w:lang w:bidi="mt-MT"/>
        </w:rPr>
        <w:t>Aqra l-fuljett ta’ tagħrif b’attenzjoni qabel l-użu</w:t>
      </w:r>
      <w:r w:rsidRPr="00895B88">
        <w:rPr>
          <w:b/>
          <w:bCs/>
          <w:noProof/>
          <w:szCs w:val="22"/>
        </w:rPr>
        <w:t>.</w:t>
      </w:r>
    </w:p>
    <w:p w14:paraId="6472015E" w14:textId="77777777" w:rsidR="00594931" w:rsidRPr="007A71DD" w:rsidRDefault="00594931" w:rsidP="00594931">
      <w:pPr>
        <w:spacing w:line="240" w:lineRule="auto"/>
        <w:rPr>
          <w:noProof/>
          <w:szCs w:val="22"/>
        </w:rPr>
      </w:pPr>
    </w:p>
    <w:p w14:paraId="04AB705C" w14:textId="77777777" w:rsidR="00594931" w:rsidRPr="007A71DD" w:rsidRDefault="00594931" w:rsidP="00594931">
      <w:pPr>
        <w:spacing w:line="240" w:lineRule="auto"/>
        <w:rPr>
          <w:noProof/>
          <w:szCs w:val="22"/>
        </w:rPr>
      </w:pPr>
    </w:p>
    <w:p w14:paraId="40021A8A" w14:textId="77777777" w:rsidR="00594931" w:rsidRPr="008F330F" w:rsidRDefault="00594931" w:rsidP="00594931">
      <w:pPr>
        <w:pBdr>
          <w:top w:val="single" w:sz="4" w:space="0" w:color="auto"/>
          <w:left w:val="single" w:sz="4" w:space="4" w:color="auto"/>
          <w:bottom w:val="single" w:sz="4" w:space="1" w:color="auto"/>
          <w:right w:val="single" w:sz="4" w:space="4" w:color="auto"/>
        </w:pBdr>
        <w:spacing w:line="240" w:lineRule="auto"/>
        <w:outlineLvl w:val="0"/>
        <w:rPr>
          <w:b/>
          <w:noProof/>
          <w:szCs w:val="22"/>
        </w:rPr>
      </w:pPr>
      <w:r w:rsidRPr="008F330F">
        <w:rPr>
          <w:b/>
          <w:noProof/>
          <w:szCs w:val="22"/>
        </w:rPr>
        <w:t>3.</w:t>
      </w:r>
      <w:r w:rsidRPr="008F330F">
        <w:rPr>
          <w:b/>
          <w:noProof/>
          <w:szCs w:val="22"/>
        </w:rPr>
        <w:tab/>
      </w:r>
      <w:r w:rsidRPr="008F330F">
        <w:rPr>
          <w:b/>
          <w:noProof/>
          <w:szCs w:val="22"/>
          <w:lang w:bidi="mt-MT"/>
        </w:rPr>
        <w:t>DATA TA’ SKADENZA</w:t>
      </w:r>
    </w:p>
    <w:p w14:paraId="2BC104EA" w14:textId="77777777" w:rsidR="00594931" w:rsidRPr="008F330F" w:rsidRDefault="00594931" w:rsidP="00594931">
      <w:pPr>
        <w:spacing w:line="240" w:lineRule="auto"/>
        <w:rPr>
          <w:szCs w:val="22"/>
        </w:rPr>
      </w:pPr>
    </w:p>
    <w:p w14:paraId="26E64440" w14:textId="77777777" w:rsidR="00594931" w:rsidRPr="008F330F" w:rsidRDefault="00594931" w:rsidP="00594931">
      <w:pPr>
        <w:tabs>
          <w:tab w:val="clear" w:pos="567"/>
        </w:tabs>
        <w:spacing w:line="240" w:lineRule="auto"/>
        <w:rPr>
          <w:noProof/>
          <w:szCs w:val="22"/>
        </w:rPr>
      </w:pPr>
      <w:r w:rsidRPr="008F330F">
        <w:rPr>
          <w:noProof/>
          <w:szCs w:val="22"/>
        </w:rPr>
        <w:t>JIS</w:t>
      </w:r>
    </w:p>
    <w:p w14:paraId="6AD50A6A" w14:textId="77777777" w:rsidR="00594931" w:rsidRPr="008F330F" w:rsidRDefault="00594931" w:rsidP="00594931">
      <w:pPr>
        <w:tabs>
          <w:tab w:val="clear" w:pos="567"/>
        </w:tabs>
        <w:spacing w:line="240" w:lineRule="auto"/>
        <w:rPr>
          <w:noProof/>
          <w:szCs w:val="22"/>
        </w:rPr>
      </w:pPr>
    </w:p>
    <w:p w14:paraId="09FD6312" w14:textId="77777777" w:rsidR="00594931" w:rsidRPr="008F330F" w:rsidRDefault="00594931" w:rsidP="00594931">
      <w:pPr>
        <w:spacing w:line="240" w:lineRule="auto"/>
        <w:rPr>
          <w:szCs w:val="22"/>
        </w:rPr>
      </w:pPr>
    </w:p>
    <w:p w14:paraId="58CE6601" w14:textId="77777777" w:rsidR="00594931" w:rsidRPr="008F330F" w:rsidRDefault="00594931" w:rsidP="00594931">
      <w:pPr>
        <w:pBdr>
          <w:top w:val="single" w:sz="4" w:space="1" w:color="auto"/>
          <w:left w:val="single" w:sz="4" w:space="4" w:color="auto"/>
          <w:bottom w:val="single" w:sz="4" w:space="1" w:color="auto"/>
          <w:right w:val="single" w:sz="4" w:space="4" w:color="auto"/>
        </w:pBdr>
        <w:spacing w:line="240" w:lineRule="auto"/>
        <w:outlineLvl w:val="0"/>
        <w:rPr>
          <w:b/>
          <w:szCs w:val="22"/>
        </w:rPr>
      </w:pPr>
      <w:r w:rsidRPr="008F330F">
        <w:rPr>
          <w:b/>
          <w:szCs w:val="22"/>
        </w:rPr>
        <w:t>4.</w:t>
      </w:r>
      <w:r w:rsidRPr="008F330F">
        <w:rPr>
          <w:b/>
          <w:szCs w:val="22"/>
        </w:rPr>
        <w:tab/>
      </w:r>
      <w:r w:rsidRPr="008F330F">
        <w:rPr>
          <w:b/>
          <w:szCs w:val="22"/>
          <w:lang w:bidi="mt-MT"/>
        </w:rPr>
        <w:t>NUMRU TAL-LOTT</w:t>
      </w:r>
    </w:p>
    <w:p w14:paraId="012C249C" w14:textId="77777777" w:rsidR="00594931" w:rsidRPr="008F330F" w:rsidRDefault="00594931" w:rsidP="00594931">
      <w:pPr>
        <w:spacing w:line="240" w:lineRule="auto"/>
        <w:ind w:right="113"/>
        <w:rPr>
          <w:szCs w:val="22"/>
        </w:rPr>
      </w:pPr>
    </w:p>
    <w:p w14:paraId="15852BE6" w14:textId="77777777" w:rsidR="00594931" w:rsidRPr="008F330F" w:rsidRDefault="00594931" w:rsidP="00594931">
      <w:pPr>
        <w:spacing w:line="240" w:lineRule="auto"/>
        <w:ind w:right="113"/>
        <w:rPr>
          <w:szCs w:val="22"/>
        </w:rPr>
      </w:pPr>
      <w:r w:rsidRPr="008F330F">
        <w:rPr>
          <w:szCs w:val="22"/>
        </w:rPr>
        <w:t>Lot</w:t>
      </w:r>
    </w:p>
    <w:p w14:paraId="30F1C503" w14:textId="77777777" w:rsidR="00594931" w:rsidRPr="008F330F" w:rsidRDefault="00594931" w:rsidP="00594931">
      <w:pPr>
        <w:spacing w:line="240" w:lineRule="auto"/>
        <w:ind w:right="113"/>
        <w:rPr>
          <w:szCs w:val="22"/>
        </w:rPr>
      </w:pPr>
    </w:p>
    <w:p w14:paraId="461FDABF" w14:textId="77777777" w:rsidR="00594931" w:rsidRPr="008F330F" w:rsidRDefault="00594931" w:rsidP="00594931">
      <w:pPr>
        <w:spacing w:line="240" w:lineRule="auto"/>
        <w:ind w:right="113"/>
        <w:rPr>
          <w:szCs w:val="22"/>
        </w:rPr>
      </w:pPr>
    </w:p>
    <w:p w14:paraId="4F179AA1" w14:textId="77777777" w:rsidR="00594931" w:rsidRPr="008F330F" w:rsidRDefault="00594931" w:rsidP="00594931">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8F330F">
        <w:rPr>
          <w:b/>
          <w:noProof/>
          <w:szCs w:val="22"/>
        </w:rPr>
        <w:t>5.</w:t>
      </w:r>
      <w:r w:rsidRPr="008F330F">
        <w:rPr>
          <w:b/>
          <w:noProof/>
          <w:szCs w:val="22"/>
        </w:rPr>
        <w:tab/>
      </w:r>
      <w:r w:rsidRPr="008F330F">
        <w:rPr>
          <w:b/>
          <w:noProof/>
          <w:szCs w:val="22"/>
          <w:lang w:val="it-IT"/>
        </w:rPr>
        <w:t>IL-KONTENUT SKONT IL-PIŻ, IL-VOLUM, JEW PARTI INDIVIDWALI</w:t>
      </w:r>
    </w:p>
    <w:p w14:paraId="5793EE59" w14:textId="77777777" w:rsidR="00594931" w:rsidRPr="008F330F" w:rsidRDefault="00594931" w:rsidP="00594931">
      <w:pPr>
        <w:tabs>
          <w:tab w:val="clear" w:pos="567"/>
        </w:tabs>
        <w:spacing w:line="240" w:lineRule="auto"/>
        <w:ind w:right="113"/>
        <w:rPr>
          <w:noProof/>
          <w:szCs w:val="22"/>
        </w:rPr>
      </w:pPr>
    </w:p>
    <w:p w14:paraId="612BC0B2" w14:textId="77777777" w:rsidR="00594931" w:rsidRPr="008F330F" w:rsidRDefault="00264549" w:rsidP="00594931">
      <w:pPr>
        <w:tabs>
          <w:tab w:val="clear" w:pos="567"/>
        </w:tabs>
        <w:spacing w:line="240" w:lineRule="auto"/>
        <w:ind w:right="113"/>
        <w:rPr>
          <w:noProof/>
          <w:szCs w:val="22"/>
        </w:rPr>
      </w:pPr>
      <w:r w:rsidRPr="008F330F">
        <w:rPr>
          <w:noProof/>
          <w:szCs w:val="22"/>
        </w:rPr>
        <w:t>60</w:t>
      </w:r>
      <w:r w:rsidR="000744B1" w:rsidRPr="008F330F">
        <w:rPr>
          <w:noProof/>
          <w:szCs w:val="22"/>
        </w:rPr>
        <w:t> </w:t>
      </w:r>
      <w:r w:rsidRPr="008F330F">
        <w:rPr>
          <w:noProof/>
          <w:szCs w:val="22"/>
        </w:rPr>
        <w:t>doża</w:t>
      </w:r>
    </w:p>
    <w:p w14:paraId="668C49DF" w14:textId="77777777" w:rsidR="00594931" w:rsidRPr="008F330F" w:rsidRDefault="00594931" w:rsidP="00594931">
      <w:pPr>
        <w:spacing w:line="240" w:lineRule="auto"/>
        <w:ind w:right="113"/>
        <w:rPr>
          <w:noProof/>
          <w:szCs w:val="22"/>
        </w:rPr>
      </w:pPr>
    </w:p>
    <w:p w14:paraId="2EFAEEB8" w14:textId="77777777" w:rsidR="00594931" w:rsidRPr="008F330F" w:rsidRDefault="00594931" w:rsidP="00594931">
      <w:pPr>
        <w:spacing w:line="240" w:lineRule="auto"/>
        <w:ind w:right="113"/>
        <w:rPr>
          <w:noProof/>
          <w:szCs w:val="22"/>
        </w:rPr>
      </w:pPr>
    </w:p>
    <w:p w14:paraId="6BA4C23D" w14:textId="77777777" w:rsidR="00594931" w:rsidRPr="008F330F" w:rsidRDefault="00594931" w:rsidP="00594931">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8F330F">
        <w:rPr>
          <w:b/>
          <w:noProof/>
          <w:szCs w:val="22"/>
        </w:rPr>
        <w:t>6.</w:t>
      </w:r>
      <w:r w:rsidRPr="008F330F">
        <w:rPr>
          <w:b/>
          <w:noProof/>
          <w:szCs w:val="22"/>
        </w:rPr>
        <w:tab/>
      </w:r>
      <w:r w:rsidRPr="008F330F">
        <w:rPr>
          <w:b/>
          <w:noProof/>
          <w:szCs w:val="22"/>
          <w:lang w:bidi="mt-MT"/>
        </w:rPr>
        <w:t>OĦRAJN</w:t>
      </w:r>
    </w:p>
    <w:p w14:paraId="2ABC7D3F" w14:textId="77777777" w:rsidR="00594931" w:rsidRPr="008F330F" w:rsidRDefault="00594931" w:rsidP="00594931">
      <w:pPr>
        <w:spacing w:line="240" w:lineRule="auto"/>
        <w:ind w:right="113"/>
        <w:rPr>
          <w:noProof/>
          <w:szCs w:val="22"/>
        </w:rPr>
      </w:pPr>
    </w:p>
    <w:p w14:paraId="1C1DA0B2" w14:textId="77777777" w:rsidR="000744B1" w:rsidRPr="008F330F" w:rsidRDefault="000744B1" w:rsidP="000744B1">
      <w:pPr>
        <w:spacing w:line="240" w:lineRule="auto"/>
        <w:ind w:right="113"/>
        <w:rPr>
          <w:noProof/>
          <w:szCs w:val="22"/>
        </w:rPr>
      </w:pPr>
      <w:r w:rsidRPr="008F330F">
        <w:rPr>
          <w:noProof/>
          <w:szCs w:val="22"/>
        </w:rPr>
        <w:t>Fih lactose.</w:t>
      </w:r>
    </w:p>
    <w:p w14:paraId="37AA9917" w14:textId="77777777" w:rsidR="00594931" w:rsidRPr="008F330F" w:rsidRDefault="00594931" w:rsidP="00594931">
      <w:pPr>
        <w:spacing w:line="240" w:lineRule="auto"/>
        <w:ind w:right="113"/>
        <w:rPr>
          <w:noProof/>
          <w:szCs w:val="22"/>
        </w:rPr>
      </w:pPr>
    </w:p>
    <w:p w14:paraId="26BFEBB0" w14:textId="77777777" w:rsidR="00594931" w:rsidRPr="008F330F" w:rsidRDefault="00594931" w:rsidP="00594931">
      <w:pPr>
        <w:spacing w:line="240" w:lineRule="auto"/>
        <w:ind w:right="113"/>
        <w:rPr>
          <w:noProof/>
          <w:szCs w:val="22"/>
        </w:rPr>
      </w:pPr>
      <w:r w:rsidRPr="008F330F">
        <w:rPr>
          <w:noProof/>
          <w:szCs w:val="22"/>
        </w:rPr>
        <w:t xml:space="preserve">Teva B.V. </w:t>
      </w:r>
    </w:p>
    <w:p w14:paraId="2BC17ABB" w14:textId="77777777" w:rsidR="000744B1" w:rsidRPr="008F330F" w:rsidRDefault="000744B1" w:rsidP="000744B1">
      <w:pPr>
        <w:spacing w:line="240" w:lineRule="auto"/>
        <w:ind w:right="113"/>
        <w:rPr>
          <w:szCs w:val="22"/>
        </w:rPr>
      </w:pPr>
    </w:p>
    <w:p w14:paraId="388E2FD3" w14:textId="77777777" w:rsidR="000744B1" w:rsidRPr="008F330F" w:rsidRDefault="000744B1" w:rsidP="000744B1">
      <w:pPr>
        <w:spacing w:line="240" w:lineRule="auto"/>
        <w:ind w:right="113"/>
        <w:rPr>
          <w:b/>
          <w:szCs w:val="22"/>
        </w:rPr>
      </w:pPr>
      <w:r w:rsidRPr="008F330F">
        <w:rPr>
          <w:b/>
          <w:szCs w:val="22"/>
        </w:rPr>
        <w:t>Ibda:</w:t>
      </w:r>
    </w:p>
    <w:p w14:paraId="41CD8DF7" w14:textId="77777777" w:rsidR="00594931" w:rsidRPr="008F330F" w:rsidRDefault="00594931" w:rsidP="00594931">
      <w:pPr>
        <w:spacing w:line="240" w:lineRule="auto"/>
        <w:ind w:right="113"/>
        <w:rPr>
          <w:szCs w:val="22"/>
        </w:rPr>
      </w:pPr>
    </w:p>
    <w:p w14:paraId="05CC0E2E" w14:textId="77777777" w:rsidR="0095729E" w:rsidRPr="008F330F" w:rsidRDefault="009A202F" w:rsidP="0095729E">
      <w:pPr>
        <w:shd w:val="clear" w:color="auto" w:fill="FFFFFF"/>
        <w:spacing w:line="240" w:lineRule="auto"/>
        <w:rPr>
          <w:b/>
          <w:noProof/>
          <w:szCs w:val="22"/>
        </w:rPr>
      </w:pPr>
      <w:r w:rsidRPr="008F330F">
        <w:rPr>
          <w:noProof/>
        </w:rPr>
        <w:br w:type="page"/>
      </w:r>
      <w:bookmarkStart w:id="218" w:name="_Hlk62812798"/>
    </w:p>
    <w:p w14:paraId="0048BF33" w14:textId="77777777" w:rsidR="0095729E" w:rsidRPr="008F330F" w:rsidRDefault="0095729E" w:rsidP="0095729E">
      <w:pPr>
        <w:pBdr>
          <w:top w:val="single" w:sz="4" w:space="1" w:color="auto"/>
          <w:left w:val="single" w:sz="4" w:space="4" w:color="auto"/>
          <w:bottom w:val="single" w:sz="4" w:space="1" w:color="auto"/>
          <w:right w:val="single" w:sz="4" w:space="4" w:color="auto"/>
        </w:pBdr>
        <w:spacing w:line="240" w:lineRule="auto"/>
        <w:ind w:left="567" w:hanging="567"/>
        <w:rPr>
          <w:b/>
          <w:noProof/>
          <w:szCs w:val="22"/>
          <w:lang w:bidi="mt-MT"/>
        </w:rPr>
      </w:pPr>
      <w:r w:rsidRPr="008F330F">
        <w:rPr>
          <w:b/>
          <w:noProof/>
          <w:szCs w:val="22"/>
          <w:lang w:bidi="mt-MT"/>
        </w:rPr>
        <w:t>TAGĦRIF LI GĦANDU JIDHER FUQ IL-PAKKETT TA’ BARRA</w:t>
      </w:r>
    </w:p>
    <w:p w14:paraId="01DBBBC2" w14:textId="77777777" w:rsidR="0095729E" w:rsidRPr="008F330F" w:rsidRDefault="0095729E" w:rsidP="0095729E">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65BEA5BE" w14:textId="77777777" w:rsidR="0095729E" w:rsidRPr="004551A1" w:rsidRDefault="0095729E" w:rsidP="0095729E">
      <w:pPr>
        <w:pBdr>
          <w:top w:val="single" w:sz="4" w:space="1" w:color="auto"/>
          <w:left w:val="single" w:sz="4" w:space="4" w:color="auto"/>
          <w:bottom w:val="single" w:sz="4" w:space="1" w:color="auto"/>
          <w:right w:val="single" w:sz="4" w:space="4" w:color="auto"/>
        </w:pBdr>
        <w:spacing w:line="240" w:lineRule="auto"/>
        <w:rPr>
          <w:b/>
          <w:bCs/>
          <w:noProof/>
          <w:szCs w:val="22"/>
          <w:lang w:val="mt-MT"/>
        </w:rPr>
      </w:pPr>
      <w:r w:rsidRPr="00F60C17">
        <w:rPr>
          <w:b/>
          <w:bCs/>
          <w:noProof/>
          <w:szCs w:val="22"/>
          <w:lang w:val="mt-MT"/>
        </w:rPr>
        <w:t>KARTUNA TA’ BARRA</w:t>
      </w:r>
    </w:p>
    <w:p w14:paraId="5DE94EF0" w14:textId="77777777" w:rsidR="0095729E" w:rsidRPr="008F330F" w:rsidRDefault="0095729E" w:rsidP="0095729E">
      <w:pPr>
        <w:spacing w:line="240" w:lineRule="auto"/>
        <w:rPr>
          <w:szCs w:val="22"/>
          <w:highlight w:val="yellow"/>
        </w:rPr>
      </w:pPr>
    </w:p>
    <w:p w14:paraId="5A8640CD" w14:textId="77777777" w:rsidR="0095729E" w:rsidRPr="008F330F" w:rsidRDefault="0095729E" w:rsidP="0095729E">
      <w:pPr>
        <w:spacing w:line="240" w:lineRule="auto"/>
        <w:rPr>
          <w:noProof/>
          <w:szCs w:val="22"/>
        </w:rPr>
      </w:pPr>
    </w:p>
    <w:p w14:paraId="6B70DCB9" w14:textId="77777777" w:rsidR="0095729E" w:rsidRPr="008F330F" w:rsidRDefault="0095729E" w:rsidP="0095729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F330F">
        <w:rPr>
          <w:b/>
          <w:szCs w:val="22"/>
        </w:rPr>
        <w:t>1.</w:t>
      </w:r>
      <w:r w:rsidRPr="008F330F">
        <w:rPr>
          <w:b/>
          <w:szCs w:val="22"/>
        </w:rPr>
        <w:tab/>
      </w:r>
      <w:r w:rsidRPr="008F330F">
        <w:rPr>
          <w:b/>
          <w:szCs w:val="22"/>
          <w:lang w:val="en-US"/>
        </w:rPr>
        <w:t>ISEM TAL-PRODOTT MEDIĊINALI</w:t>
      </w:r>
    </w:p>
    <w:p w14:paraId="63D0A6C2" w14:textId="77777777" w:rsidR="0095729E" w:rsidRPr="008F330F" w:rsidRDefault="0095729E" w:rsidP="0095729E">
      <w:pPr>
        <w:spacing w:line="240" w:lineRule="auto"/>
        <w:rPr>
          <w:noProof/>
          <w:szCs w:val="22"/>
        </w:rPr>
      </w:pPr>
    </w:p>
    <w:p w14:paraId="569A3C90" w14:textId="77777777" w:rsidR="0095729E" w:rsidRPr="008F330F" w:rsidRDefault="0095729E" w:rsidP="0095729E">
      <w:pPr>
        <w:spacing w:line="240" w:lineRule="auto"/>
        <w:rPr>
          <w:noProof/>
          <w:szCs w:val="22"/>
        </w:rPr>
      </w:pPr>
      <w:r w:rsidRPr="008F330F">
        <w:rPr>
          <w:noProof/>
          <w:szCs w:val="22"/>
        </w:rPr>
        <w:t>Seffalair Spiromax 12.75 </w:t>
      </w:r>
      <w:r w:rsidRPr="00343236">
        <w:rPr>
          <w:noProof/>
          <w:szCs w:val="22"/>
          <w:lang w:val="mt-MT"/>
        </w:rPr>
        <w:t>mikrogramma</w:t>
      </w:r>
      <w:r w:rsidRPr="008F330F">
        <w:rPr>
          <w:noProof/>
          <w:szCs w:val="22"/>
        </w:rPr>
        <w:t>/</w:t>
      </w:r>
      <w:r w:rsidR="00F60C17" w:rsidRPr="008F330F">
        <w:rPr>
          <w:noProof/>
          <w:szCs w:val="22"/>
        </w:rPr>
        <w:t>202</w:t>
      </w:r>
      <w:r w:rsidRPr="008F330F">
        <w:rPr>
          <w:szCs w:val="22"/>
        </w:rPr>
        <w:t> </w:t>
      </w:r>
      <w:r w:rsidR="00F60C17" w:rsidRPr="00343236">
        <w:rPr>
          <w:noProof/>
          <w:szCs w:val="22"/>
          <w:lang w:val="mt-MT"/>
        </w:rPr>
        <w:t>mikrogramm</w:t>
      </w:r>
      <w:r w:rsidR="00F60C17" w:rsidRPr="008F330F">
        <w:rPr>
          <w:noProof/>
          <w:szCs w:val="22"/>
        </w:rPr>
        <w:t>i</w:t>
      </w:r>
      <w:r w:rsidR="00F60C17" w:rsidRPr="00343236">
        <w:rPr>
          <w:noProof/>
          <w:szCs w:val="22"/>
          <w:lang w:val="mt-MT"/>
        </w:rPr>
        <w:t xml:space="preserve"> </w:t>
      </w:r>
      <w:r w:rsidRPr="00343236">
        <w:rPr>
          <w:noProof/>
          <w:szCs w:val="22"/>
          <w:lang w:val="mt-MT"/>
        </w:rPr>
        <w:t>trab li jittieħed man-nifs</w:t>
      </w:r>
    </w:p>
    <w:p w14:paraId="76124337" w14:textId="77777777" w:rsidR="0095729E" w:rsidRPr="008F330F" w:rsidRDefault="0095729E" w:rsidP="0095729E">
      <w:pPr>
        <w:spacing w:line="240" w:lineRule="auto"/>
        <w:rPr>
          <w:bCs/>
          <w:noProof/>
          <w:szCs w:val="22"/>
        </w:rPr>
      </w:pPr>
      <w:r w:rsidRPr="008F330F">
        <w:rPr>
          <w:bCs/>
          <w:noProof/>
          <w:szCs w:val="22"/>
        </w:rPr>
        <w:t>salmeterol/fluticasone propionate</w:t>
      </w:r>
    </w:p>
    <w:p w14:paraId="35A98C31" w14:textId="77777777" w:rsidR="0095729E" w:rsidRPr="008F330F" w:rsidRDefault="0095729E" w:rsidP="0095729E">
      <w:pPr>
        <w:spacing w:line="240" w:lineRule="auto"/>
        <w:rPr>
          <w:noProof/>
          <w:szCs w:val="22"/>
        </w:rPr>
      </w:pPr>
    </w:p>
    <w:p w14:paraId="44740D57" w14:textId="77777777" w:rsidR="0095729E" w:rsidRPr="008F330F" w:rsidRDefault="0095729E" w:rsidP="0095729E">
      <w:pPr>
        <w:spacing w:line="240" w:lineRule="auto"/>
        <w:rPr>
          <w:noProof/>
          <w:szCs w:val="22"/>
        </w:rPr>
      </w:pPr>
    </w:p>
    <w:p w14:paraId="33309EC5" w14:textId="77777777" w:rsidR="0095729E" w:rsidRPr="008F330F" w:rsidRDefault="0095729E" w:rsidP="0095729E">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8F330F">
        <w:rPr>
          <w:b/>
          <w:noProof/>
          <w:szCs w:val="22"/>
        </w:rPr>
        <w:t>2.</w:t>
      </w:r>
      <w:r w:rsidRPr="008F330F">
        <w:rPr>
          <w:b/>
          <w:noProof/>
          <w:szCs w:val="22"/>
        </w:rPr>
        <w:tab/>
      </w:r>
      <w:r w:rsidRPr="008F330F">
        <w:rPr>
          <w:b/>
          <w:noProof/>
          <w:szCs w:val="22"/>
          <w:lang w:bidi="mt-MT"/>
        </w:rPr>
        <w:t>DIKJARAZZJONI TAS-SUSTANZA(I) ATTIVA(I)</w:t>
      </w:r>
    </w:p>
    <w:p w14:paraId="6B47AF13" w14:textId="77777777" w:rsidR="0095729E" w:rsidRPr="008F330F" w:rsidRDefault="0095729E" w:rsidP="0095729E">
      <w:pPr>
        <w:spacing w:line="240" w:lineRule="auto"/>
        <w:rPr>
          <w:noProof/>
          <w:szCs w:val="22"/>
        </w:rPr>
      </w:pPr>
    </w:p>
    <w:p w14:paraId="38145EFE" w14:textId="77777777" w:rsidR="0095729E" w:rsidRPr="008F330F" w:rsidRDefault="0095729E" w:rsidP="0095729E">
      <w:pPr>
        <w:spacing w:line="240" w:lineRule="auto"/>
        <w:rPr>
          <w:bCs/>
          <w:iCs/>
          <w:noProof/>
          <w:szCs w:val="22"/>
        </w:rPr>
      </w:pPr>
      <w:r w:rsidRPr="00F92F35">
        <w:rPr>
          <w:bCs/>
          <w:iCs/>
          <w:noProof/>
          <w:szCs w:val="22"/>
          <w:lang w:val="mt-MT"/>
        </w:rPr>
        <w:t xml:space="preserve">Kull doża mogħtija (id-doża mill-biċċa tal-ħalq) fiha </w:t>
      </w:r>
      <w:r w:rsidRPr="008F330F">
        <w:rPr>
          <w:iCs/>
          <w:noProof/>
          <w:szCs w:val="22"/>
        </w:rPr>
        <w:t>12.75 </w:t>
      </w:r>
      <w:r w:rsidRPr="00F92F35">
        <w:rPr>
          <w:iCs/>
          <w:noProof/>
          <w:szCs w:val="22"/>
          <w:lang w:val="mt-MT"/>
        </w:rPr>
        <w:t xml:space="preserve">mikrogramma ta’ </w:t>
      </w:r>
      <w:r w:rsidRPr="008F330F">
        <w:rPr>
          <w:iCs/>
          <w:noProof/>
          <w:szCs w:val="22"/>
        </w:rPr>
        <w:t xml:space="preserve">salmeterol (bħala salmeterol xinafoate) u </w:t>
      </w:r>
      <w:r w:rsidR="00F60C17" w:rsidRPr="008F330F">
        <w:rPr>
          <w:iCs/>
          <w:noProof/>
          <w:szCs w:val="22"/>
        </w:rPr>
        <w:t>202 </w:t>
      </w:r>
      <w:r w:rsidRPr="00F92F35">
        <w:rPr>
          <w:iCs/>
          <w:noProof/>
          <w:szCs w:val="22"/>
          <w:lang w:val="mt-MT"/>
        </w:rPr>
        <w:t>mikrogramm</w:t>
      </w:r>
      <w:r w:rsidR="00F60C17" w:rsidRPr="008F330F">
        <w:rPr>
          <w:iCs/>
          <w:noProof/>
          <w:szCs w:val="22"/>
        </w:rPr>
        <w:t>i</w:t>
      </w:r>
      <w:r w:rsidRPr="00F92F35">
        <w:rPr>
          <w:iCs/>
          <w:noProof/>
          <w:szCs w:val="22"/>
          <w:lang w:val="mt-MT"/>
        </w:rPr>
        <w:t xml:space="preserve"> ta’ </w:t>
      </w:r>
      <w:r w:rsidRPr="008F330F">
        <w:rPr>
          <w:iCs/>
          <w:noProof/>
          <w:szCs w:val="22"/>
        </w:rPr>
        <w:t>fluticasone propionate</w:t>
      </w:r>
      <w:r w:rsidRPr="008F330F">
        <w:rPr>
          <w:bCs/>
          <w:iCs/>
          <w:noProof/>
          <w:szCs w:val="22"/>
        </w:rPr>
        <w:t>.</w:t>
      </w:r>
    </w:p>
    <w:p w14:paraId="008D101E" w14:textId="77777777" w:rsidR="0095729E" w:rsidRPr="008F330F" w:rsidRDefault="0095729E" w:rsidP="0095729E">
      <w:pPr>
        <w:spacing w:line="240" w:lineRule="auto"/>
        <w:rPr>
          <w:bCs/>
          <w:iCs/>
          <w:noProof/>
          <w:szCs w:val="22"/>
        </w:rPr>
      </w:pPr>
    </w:p>
    <w:p w14:paraId="3EAFFA35" w14:textId="77777777" w:rsidR="0095729E" w:rsidRPr="008F330F" w:rsidRDefault="0095729E" w:rsidP="0095729E">
      <w:pPr>
        <w:spacing w:line="240" w:lineRule="auto"/>
        <w:rPr>
          <w:bCs/>
          <w:iCs/>
          <w:noProof/>
          <w:szCs w:val="22"/>
        </w:rPr>
      </w:pPr>
      <w:r w:rsidRPr="00F92F35">
        <w:rPr>
          <w:bCs/>
          <w:iCs/>
          <w:noProof/>
          <w:szCs w:val="22"/>
          <w:lang w:val="mt-MT"/>
        </w:rPr>
        <w:t xml:space="preserve">Kull doża mkejla fiha </w:t>
      </w:r>
      <w:r w:rsidRPr="008F330F">
        <w:rPr>
          <w:iCs/>
          <w:noProof/>
          <w:szCs w:val="22"/>
        </w:rPr>
        <w:t xml:space="preserve">14-il </w:t>
      </w:r>
      <w:r w:rsidRPr="00F92F35">
        <w:rPr>
          <w:iCs/>
          <w:noProof/>
          <w:szCs w:val="22"/>
          <w:lang w:val="mt-MT"/>
        </w:rPr>
        <w:t xml:space="preserve">mikrogramma ta’ </w:t>
      </w:r>
      <w:r w:rsidRPr="008F330F">
        <w:rPr>
          <w:iCs/>
          <w:noProof/>
          <w:szCs w:val="22"/>
        </w:rPr>
        <w:t xml:space="preserve">salmeterol (bħala salmeterol xinafoate) u </w:t>
      </w:r>
      <w:r w:rsidR="00F60C17" w:rsidRPr="008F330F">
        <w:rPr>
          <w:iCs/>
          <w:noProof/>
          <w:szCs w:val="22"/>
        </w:rPr>
        <w:t>232 </w:t>
      </w:r>
      <w:r w:rsidRPr="00F92F35">
        <w:rPr>
          <w:iCs/>
          <w:noProof/>
          <w:szCs w:val="22"/>
          <w:lang w:val="mt-MT"/>
        </w:rPr>
        <w:t xml:space="preserve">mikrogramma ta’ </w:t>
      </w:r>
      <w:r w:rsidRPr="008F330F">
        <w:rPr>
          <w:iCs/>
          <w:noProof/>
          <w:szCs w:val="22"/>
        </w:rPr>
        <w:t>fluticasone propionate</w:t>
      </w:r>
      <w:r w:rsidRPr="008F330F">
        <w:rPr>
          <w:bCs/>
          <w:iCs/>
          <w:noProof/>
          <w:szCs w:val="22"/>
        </w:rPr>
        <w:t xml:space="preserve">. </w:t>
      </w:r>
    </w:p>
    <w:p w14:paraId="001E9CA6" w14:textId="77777777" w:rsidR="0095729E" w:rsidRPr="008F330F" w:rsidRDefault="0095729E" w:rsidP="0095729E">
      <w:pPr>
        <w:spacing w:line="240" w:lineRule="auto"/>
        <w:rPr>
          <w:bCs/>
          <w:iCs/>
          <w:noProof/>
          <w:szCs w:val="22"/>
        </w:rPr>
      </w:pPr>
    </w:p>
    <w:p w14:paraId="316C3FA2" w14:textId="77777777" w:rsidR="0095729E" w:rsidRPr="008F330F" w:rsidRDefault="0095729E" w:rsidP="0095729E">
      <w:pPr>
        <w:spacing w:line="240" w:lineRule="auto"/>
        <w:rPr>
          <w:bCs/>
          <w:iCs/>
          <w:noProof/>
          <w:szCs w:val="22"/>
        </w:rPr>
      </w:pPr>
    </w:p>
    <w:p w14:paraId="20D1ED97" w14:textId="77777777" w:rsidR="0095729E" w:rsidRPr="008F330F" w:rsidRDefault="0095729E" w:rsidP="0095729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8F330F">
        <w:rPr>
          <w:b/>
          <w:noProof/>
          <w:szCs w:val="22"/>
        </w:rPr>
        <w:t>3.</w:t>
      </w:r>
      <w:r w:rsidRPr="008F330F">
        <w:rPr>
          <w:b/>
          <w:noProof/>
          <w:szCs w:val="22"/>
        </w:rPr>
        <w:tab/>
      </w:r>
      <w:r w:rsidRPr="008F330F">
        <w:rPr>
          <w:b/>
          <w:noProof/>
          <w:szCs w:val="22"/>
          <w:lang w:val="en-US"/>
        </w:rPr>
        <w:t>LISTA TA’ EĊĊIPJENTI</w:t>
      </w:r>
    </w:p>
    <w:p w14:paraId="30948383" w14:textId="77777777" w:rsidR="0095729E" w:rsidRPr="008F330F" w:rsidRDefault="0095729E" w:rsidP="0095729E">
      <w:pPr>
        <w:spacing w:line="240" w:lineRule="auto"/>
        <w:rPr>
          <w:noProof/>
          <w:szCs w:val="22"/>
        </w:rPr>
      </w:pPr>
    </w:p>
    <w:p w14:paraId="4C860145" w14:textId="77777777" w:rsidR="0095729E" w:rsidRPr="008F330F" w:rsidRDefault="0095729E" w:rsidP="0095729E">
      <w:pPr>
        <w:spacing w:line="240" w:lineRule="auto"/>
        <w:rPr>
          <w:noProof/>
          <w:szCs w:val="22"/>
        </w:rPr>
      </w:pPr>
      <w:r w:rsidRPr="00F92F35">
        <w:rPr>
          <w:noProof/>
          <w:szCs w:val="22"/>
          <w:lang w:val="mt-MT"/>
        </w:rPr>
        <w:t xml:space="preserve">Fih lactose. </w:t>
      </w:r>
      <w:r w:rsidRPr="008F330F">
        <w:rPr>
          <w:noProof/>
          <w:szCs w:val="22"/>
          <w:highlight w:val="lightGray"/>
        </w:rPr>
        <w:t>Ara l-fuljett ta’ tagħrif għal aktar informazzjoni</w:t>
      </w:r>
      <w:r w:rsidRPr="008F330F">
        <w:rPr>
          <w:noProof/>
          <w:szCs w:val="22"/>
        </w:rPr>
        <w:t xml:space="preserve">  </w:t>
      </w:r>
    </w:p>
    <w:p w14:paraId="4BEB953F" w14:textId="77777777" w:rsidR="0095729E" w:rsidRPr="008F330F" w:rsidRDefault="0095729E" w:rsidP="0095729E">
      <w:pPr>
        <w:spacing w:line="240" w:lineRule="auto"/>
        <w:rPr>
          <w:noProof/>
          <w:szCs w:val="22"/>
        </w:rPr>
      </w:pPr>
    </w:p>
    <w:p w14:paraId="27C98248" w14:textId="77777777" w:rsidR="0095729E" w:rsidRPr="008F330F" w:rsidRDefault="0095729E" w:rsidP="0095729E">
      <w:pPr>
        <w:spacing w:line="240" w:lineRule="auto"/>
        <w:rPr>
          <w:noProof/>
          <w:szCs w:val="22"/>
        </w:rPr>
      </w:pPr>
    </w:p>
    <w:p w14:paraId="7897C950" w14:textId="77777777" w:rsidR="0095729E" w:rsidRPr="008F330F" w:rsidRDefault="0095729E" w:rsidP="0095729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8F330F">
        <w:rPr>
          <w:b/>
          <w:noProof/>
          <w:szCs w:val="22"/>
        </w:rPr>
        <w:t>4.</w:t>
      </w:r>
      <w:r w:rsidRPr="008F330F">
        <w:rPr>
          <w:b/>
          <w:noProof/>
          <w:szCs w:val="22"/>
        </w:rPr>
        <w:tab/>
      </w:r>
      <w:r w:rsidRPr="008F330F">
        <w:rPr>
          <w:b/>
          <w:noProof/>
          <w:szCs w:val="22"/>
          <w:lang w:val="en-US"/>
        </w:rPr>
        <w:t>GĦAMLA FARMAĊEWTIKA U KONTENUT</w:t>
      </w:r>
    </w:p>
    <w:p w14:paraId="7212F500" w14:textId="77777777" w:rsidR="0095729E" w:rsidRPr="008F330F" w:rsidRDefault="0095729E" w:rsidP="0095729E">
      <w:pPr>
        <w:spacing w:line="240" w:lineRule="auto"/>
        <w:rPr>
          <w:noProof/>
          <w:szCs w:val="22"/>
        </w:rPr>
      </w:pPr>
    </w:p>
    <w:p w14:paraId="5C4DF36A" w14:textId="77777777" w:rsidR="0095729E" w:rsidRPr="008F330F" w:rsidRDefault="0095729E" w:rsidP="0095729E">
      <w:pPr>
        <w:spacing w:line="240" w:lineRule="auto"/>
        <w:rPr>
          <w:noProof/>
          <w:szCs w:val="22"/>
        </w:rPr>
      </w:pPr>
      <w:r w:rsidRPr="00E9787A">
        <w:rPr>
          <w:noProof/>
          <w:szCs w:val="22"/>
          <w:highlight w:val="lightGray"/>
          <w:lang w:val="mt-MT"/>
          <w:rPrChange w:id="219" w:author="translator" w:date="2025-10-21T08:34:00Z">
            <w:rPr>
              <w:noProof/>
              <w:szCs w:val="22"/>
              <w:lang w:val="mt-MT"/>
            </w:rPr>
          </w:rPrChange>
        </w:rPr>
        <w:t>Trab li jittieħed man-nifs</w:t>
      </w:r>
      <w:r w:rsidRPr="00E9787A">
        <w:rPr>
          <w:noProof/>
          <w:szCs w:val="22"/>
          <w:highlight w:val="lightGray"/>
          <w:rPrChange w:id="220" w:author="translator" w:date="2025-10-21T08:34:00Z">
            <w:rPr>
              <w:noProof/>
              <w:szCs w:val="22"/>
            </w:rPr>
          </w:rPrChange>
        </w:rPr>
        <w:t>.</w:t>
      </w:r>
    </w:p>
    <w:p w14:paraId="3580116F" w14:textId="77777777" w:rsidR="0095729E" w:rsidRPr="008F330F" w:rsidRDefault="0095729E" w:rsidP="0095729E">
      <w:pPr>
        <w:spacing w:line="240" w:lineRule="auto"/>
        <w:rPr>
          <w:noProof/>
          <w:szCs w:val="22"/>
        </w:rPr>
      </w:pPr>
      <w:r w:rsidRPr="00343236">
        <w:rPr>
          <w:noProof/>
          <w:szCs w:val="22"/>
          <w:lang w:val="mt-MT"/>
        </w:rPr>
        <w:t>Inalatur wieħed</w:t>
      </w:r>
      <w:r w:rsidRPr="008F330F">
        <w:rPr>
          <w:noProof/>
          <w:szCs w:val="22"/>
        </w:rPr>
        <w:t>.</w:t>
      </w:r>
    </w:p>
    <w:p w14:paraId="0D29A6B2" w14:textId="77777777" w:rsidR="0095729E" w:rsidRPr="008F330F" w:rsidRDefault="0095729E" w:rsidP="0095729E">
      <w:pPr>
        <w:spacing w:line="240" w:lineRule="auto"/>
        <w:rPr>
          <w:noProof/>
          <w:szCs w:val="22"/>
        </w:rPr>
      </w:pPr>
      <w:r w:rsidRPr="008F330F">
        <w:rPr>
          <w:noProof/>
          <w:szCs w:val="22"/>
        </w:rPr>
        <w:t>Kull i</w:t>
      </w:r>
      <w:r w:rsidRPr="00343236">
        <w:rPr>
          <w:noProof/>
          <w:szCs w:val="22"/>
          <w:lang w:val="mt-MT"/>
        </w:rPr>
        <w:t>nalatur fih 60 doża</w:t>
      </w:r>
      <w:r w:rsidRPr="008F330F">
        <w:rPr>
          <w:noProof/>
          <w:szCs w:val="22"/>
        </w:rPr>
        <w:t>.</w:t>
      </w:r>
    </w:p>
    <w:p w14:paraId="11ECA633" w14:textId="77777777" w:rsidR="0095729E" w:rsidRPr="008F330F" w:rsidRDefault="0095729E" w:rsidP="0095729E">
      <w:pPr>
        <w:spacing w:line="240" w:lineRule="auto"/>
        <w:rPr>
          <w:noProof/>
          <w:szCs w:val="22"/>
        </w:rPr>
      </w:pPr>
    </w:p>
    <w:p w14:paraId="3EB0BA75" w14:textId="77777777" w:rsidR="0095729E" w:rsidRPr="008F330F" w:rsidRDefault="0095729E" w:rsidP="0095729E">
      <w:pPr>
        <w:spacing w:line="240" w:lineRule="auto"/>
        <w:rPr>
          <w:noProof/>
          <w:szCs w:val="22"/>
        </w:rPr>
      </w:pPr>
    </w:p>
    <w:p w14:paraId="1CEE02BB" w14:textId="77777777" w:rsidR="0095729E" w:rsidRPr="008F330F" w:rsidRDefault="0095729E" w:rsidP="0095729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8F330F">
        <w:rPr>
          <w:b/>
          <w:noProof/>
          <w:szCs w:val="22"/>
        </w:rPr>
        <w:t>5.</w:t>
      </w:r>
      <w:r w:rsidRPr="008F330F">
        <w:rPr>
          <w:b/>
          <w:noProof/>
          <w:szCs w:val="22"/>
        </w:rPr>
        <w:tab/>
      </w:r>
      <w:r w:rsidRPr="00343236">
        <w:rPr>
          <w:b/>
          <w:noProof/>
          <w:szCs w:val="22"/>
          <w:lang w:val="pl-PL"/>
        </w:rPr>
        <w:t>MOD TA’ KIF U MNEJN JINGĦATA</w:t>
      </w:r>
    </w:p>
    <w:p w14:paraId="71EB8CCF" w14:textId="77777777" w:rsidR="0095729E" w:rsidRPr="008F330F" w:rsidRDefault="0095729E" w:rsidP="0095729E">
      <w:pPr>
        <w:spacing w:line="240" w:lineRule="auto"/>
        <w:rPr>
          <w:noProof/>
          <w:szCs w:val="22"/>
        </w:rPr>
      </w:pPr>
    </w:p>
    <w:p w14:paraId="7485C8F9" w14:textId="77777777" w:rsidR="0095729E" w:rsidRPr="008F330F" w:rsidRDefault="0095729E" w:rsidP="0095729E">
      <w:pPr>
        <w:tabs>
          <w:tab w:val="clear" w:pos="567"/>
        </w:tabs>
        <w:spacing w:line="240" w:lineRule="auto"/>
        <w:rPr>
          <w:noProof/>
          <w:szCs w:val="22"/>
        </w:rPr>
      </w:pPr>
      <w:r w:rsidRPr="00343236">
        <w:rPr>
          <w:noProof/>
          <w:szCs w:val="22"/>
          <w:lang w:val="mt-MT"/>
        </w:rPr>
        <w:t>Għal biex jinġibed man-nifs</w:t>
      </w:r>
      <w:r w:rsidRPr="008F330F">
        <w:rPr>
          <w:noProof/>
          <w:szCs w:val="22"/>
        </w:rPr>
        <w:t>.</w:t>
      </w:r>
    </w:p>
    <w:p w14:paraId="4B7BE853" w14:textId="77777777" w:rsidR="0095729E" w:rsidRPr="008F330F" w:rsidRDefault="0095729E" w:rsidP="0095729E">
      <w:pPr>
        <w:tabs>
          <w:tab w:val="clear" w:pos="567"/>
        </w:tabs>
        <w:spacing w:line="240" w:lineRule="auto"/>
        <w:rPr>
          <w:noProof/>
          <w:szCs w:val="22"/>
        </w:rPr>
      </w:pPr>
      <w:r w:rsidRPr="008F330F">
        <w:rPr>
          <w:noProof/>
          <w:szCs w:val="22"/>
          <w:lang w:bidi="mt-MT"/>
        </w:rPr>
        <w:t>Aqra l-fuljett ta’ tagħrif qabel l-użu</w:t>
      </w:r>
      <w:r w:rsidRPr="008F330F">
        <w:rPr>
          <w:noProof/>
          <w:szCs w:val="22"/>
        </w:rPr>
        <w:t>.</w:t>
      </w:r>
    </w:p>
    <w:p w14:paraId="6B8C9955" w14:textId="77777777" w:rsidR="0095729E" w:rsidRPr="008F330F" w:rsidRDefault="0095729E" w:rsidP="0095729E">
      <w:pPr>
        <w:tabs>
          <w:tab w:val="clear" w:pos="567"/>
        </w:tabs>
        <w:spacing w:line="240" w:lineRule="auto"/>
        <w:rPr>
          <w:noProof/>
          <w:szCs w:val="22"/>
        </w:rPr>
      </w:pPr>
    </w:p>
    <w:p w14:paraId="0BE34246" w14:textId="77777777" w:rsidR="0095729E" w:rsidRPr="008F330F" w:rsidRDefault="0095729E" w:rsidP="0095729E">
      <w:pPr>
        <w:spacing w:line="240" w:lineRule="auto"/>
        <w:rPr>
          <w:noProof/>
          <w:szCs w:val="22"/>
          <w:lang w:bidi="mt-M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95729E" w:rsidRPr="003F791B" w14:paraId="418B396F" w14:textId="77777777" w:rsidTr="001E1D70">
        <w:tc>
          <w:tcPr>
            <w:tcW w:w="9889" w:type="dxa"/>
          </w:tcPr>
          <w:p w14:paraId="28723C97" w14:textId="77777777" w:rsidR="0095729E" w:rsidRPr="008F330F" w:rsidRDefault="0095729E" w:rsidP="001E1D70">
            <w:pPr>
              <w:spacing w:line="240" w:lineRule="auto"/>
              <w:ind w:left="567" w:hanging="567"/>
              <w:rPr>
                <w:b/>
                <w:noProof/>
                <w:szCs w:val="22"/>
                <w:lang w:bidi="mt-MT"/>
              </w:rPr>
            </w:pPr>
            <w:r w:rsidRPr="008F330F">
              <w:rPr>
                <w:b/>
                <w:noProof/>
                <w:szCs w:val="22"/>
                <w:lang w:bidi="mt-MT"/>
              </w:rPr>
              <w:t>6.</w:t>
            </w:r>
            <w:r w:rsidRPr="008F330F">
              <w:rPr>
                <w:b/>
                <w:noProof/>
                <w:szCs w:val="22"/>
                <w:lang w:bidi="mt-MT"/>
              </w:rPr>
              <w:tab/>
              <w:t>TWISSIJA SPEĊJALI LI L-PRODOTT MEDIĊINALI GĦANDU JINŻAMM FEJN MA JIDHIRX U MA JINTLAĦAQX MIT-TFAL</w:t>
            </w:r>
          </w:p>
        </w:tc>
      </w:tr>
    </w:tbl>
    <w:p w14:paraId="1527233B" w14:textId="77777777" w:rsidR="0095729E" w:rsidRPr="008F330F" w:rsidRDefault="0095729E" w:rsidP="0095729E">
      <w:pPr>
        <w:spacing w:line="240" w:lineRule="auto"/>
        <w:rPr>
          <w:noProof/>
          <w:szCs w:val="22"/>
          <w:lang w:bidi="mt-MT"/>
        </w:rPr>
      </w:pPr>
    </w:p>
    <w:p w14:paraId="197F41FD" w14:textId="77777777" w:rsidR="0095729E" w:rsidRPr="008F330F" w:rsidRDefault="0095729E" w:rsidP="0095729E">
      <w:pPr>
        <w:spacing w:line="240" w:lineRule="auto"/>
        <w:rPr>
          <w:noProof/>
          <w:szCs w:val="22"/>
          <w:lang w:bidi="mt-MT"/>
        </w:rPr>
      </w:pPr>
      <w:r w:rsidRPr="008F330F">
        <w:rPr>
          <w:noProof/>
          <w:szCs w:val="22"/>
          <w:lang w:bidi="mt-MT"/>
        </w:rPr>
        <w:t>Żomm fejn ma jidhirx u ma jintlaħaqx mit-tfal.</w:t>
      </w:r>
    </w:p>
    <w:p w14:paraId="42133930" w14:textId="77777777" w:rsidR="0095729E" w:rsidRPr="008F330F" w:rsidRDefault="0095729E" w:rsidP="0095729E">
      <w:pPr>
        <w:spacing w:line="240" w:lineRule="auto"/>
        <w:rPr>
          <w:noProof/>
          <w:szCs w:val="22"/>
          <w:lang w:bidi="mt-MT"/>
        </w:rPr>
      </w:pPr>
    </w:p>
    <w:p w14:paraId="7685BBB4" w14:textId="77777777" w:rsidR="0095729E" w:rsidRPr="008F330F" w:rsidRDefault="0095729E" w:rsidP="0095729E">
      <w:pPr>
        <w:spacing w:line="240" w:lineRule="auto"/>
        <w:rPr>
          <w:noProof/>
          <w:szCs w:val="22"/>
          <w:lang w:bidi="mt-M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95729E" w:rsidRPr="003F791B" w14:paraId="34FEB45E" w14:textId="77777777" w:rsidTr="001E1D70">
        <w:tc>
          <w:tcPr>
            <w:tcW w:w="9889" w:type="dxa"/>
          </w:tcPr>
          <w:p w14:paraId="037EDD5C" w14:textId="77777777" w:rsidR="0095729E" w:rsidRPr="008F330F" w:rsidRDefault="0095729E" w:rsidP="00F36A9D">
            <w:pPr>
              <w:keepNext/>
              <w:spacing w:line="240" w:lineRule="auto"/>
              <w:rPr>
                <w:b/>
                <w:noProof/>
                <w:szCs w:val="22"/>
                <w:lang w:bidi="mt-MT"/>
              </w:rPr>
            </w:pPr>
            <w:r w:rsidRPr="008F330F">
              <w:rPr>
                <w:b/>
                <w:noProof/>
                <w:szCs w:val="22"/>
                <w:lang w:bidi="mt-MT"/>
              </w:rPr>
              <w:t>7.</w:t>
            </w:r>
            <w:r w:rsidRPr="008F330F">
              <w:rPr>
                <w:b/>
                <w:noProof/>
                <w:szCs w:val="22"/>
                <w:lang w:bidi="mt-MT"/>
              </w:rPr>
              <w:tab/>
              <w:t>TWISSIJA(IET) SPEĊJALI OĦRA, JEKK MEĦTIEĠA</w:t>
            </w:r>
          </w:p>
        </w:tc>
      </w:tr>
    </w:tbl>
    <w:p w14:paraId="2A5A387E" w14:textId="77777777" w:rsidR="0095729E" w:rsidRPr="008F330F" w:rsidRDefault="0095729E" w:rsidP="00F36A9D">
      <w:pPr>
        <w:keepNext/>
        <w:spacing w:line="240" w:lineRule="auto"/>
        <w:rPr>
          <w:noProof/>
          <w:szCs w:val="22"/>
          <w:lang w:bidi="mt-MT"/>
        </w:rPr>
      </w:pPr>
    </w:p>
    <w:p w14:paraId="6235F20B" w14:textId="77777777" w:rsidR="0095729E" w:rsidRPr="008F330F" w:rsidRDefault="0095729E" w:rsidP="00F36A9D">
      <w:pPr>
        <w:keepNext/>
        <w:spacing w:line="240" w:lineRule="auto"/>
        <w:rPr>
          <w:noProof/>
          <w:szCs w:val="22"/>
        </w:rPr>
      </w:pPr>
      <w:r w:rsidRPr="0022641E">
        <w:rPr>
          <w:noProof/>
          <w:szCs w:val="22"/>
          <w:lang w:val="mt-MT"/>
        </w:rPr>
        <w:t>Uż</w:t>
      </w:r>
      <w:r w:rsidRPr="008F330F">
        <w:rPr>
          <w:noProof/>
          <w:szCs w:val="22"/>
        </w:rPr>
        <w:t>a</w:t>
      </w:r>
      <w:r w:rsidRPr="0022641E">
        <w:rPr>
          <w:noProof/>
          <w:szCs w:val="22"/>
          <w:lang w:val="mt-MT"/>
        </w:rPr>
        <w:t xml:space="preserve"> kif ordnat mit-tabib tiegħek</w:t>
      </w:r>
      <w:r w:rsidRPr="008F330F">
        <w:rPr>
          <w:noProof/>
          <w:szCs w:val="22"/>
        </w:rPr>
        <w:t>.</w:t>
      </w:r>
    </w:p>
    <w:p w14:paraId="4A9379A5" w14:textId="77777777" w:rsidR="0095729E" w:rsidRPr="008F330F" w:rsidRDefault="0095729E" w:rsidP="00F36A9D">
      <w:pPr>
        <w:keepNext/>
        <w:tabs>
          <w:tab w:val="left" w:pos="749"/>
        </w:tabs>
        <w:spacing w:line="240" w:lineRule="auto"/>
        <w:rPr>
          <w:b/>
          <w:bCs/>
          <w:szCs w:val="22"/>
          <w:highlight w:val="lightGray"/>
        </w:rPr>
      </w:pPr>
    </w:p>
    <w:p w14:paraId="16AE8D21" w14:textId="77777777" w:rsidR="0095729E" w:rsidRPr="008F330F" w:rsidRDefault="0095729E" w:rsidP="00F36A9D">
      <w:pPr>
        <w:keepNext/>
        <w:tabs>
          <w:tab w:val="left" w:pos="749"/>
        </w:tabs>
        <w:spacing w:line="240" w:lineRule="auto"/>
        <w:rPr>
          <w:b/>
          <w:bCs/>
          <w:szCs w:val="22"/>
        </w:rPr>
      </w:pPr>
      <w:r w:rsidRPr="0022641E">
        <w:rPr>
          <w:b/>
          <w:bCs/>
          <w:szCs w:val="22"/>
          <w:highlight w:val="lightGray"/>
          <w:lang w:val="mt-MT"/>
        </w:rPr>
        <w:t>Wiċċ ta’ quddiem</w:t>
      </w:r>
      <w:r w:rsidRPr="008F330F">
        <w:rPr>
          <w:b/>
          <w:bCs/>
          <w:szCs w:val="22"/>
          <w:highlight w:val="lightGray"/>
        </w:rPr>
        <w:t>:</w:t>
      </w:r>
      <w:r w:rsidRPr="008F330F">
        <w:rPr>
          <w:b/>
          <w:bCs/>
          <w:szCs w:val="22"/>
        </w:rPr>
        <w:t xml:space="preserve"> </w:t>
      </w:r>
      <w:r w:rsidRPr="0022641E">
        <w:rPr>
          <w:b/>
          <w:bCs/>
          <w:szCs w:val="22"/>
          <w:lang w:val="mt-MT"/>
        </w:rPr>
        <w:t xml:space="preserve">M’għandux jintuża fi tfal </w:t>
      </w:r>
      <w:r w:rsidRPr="008F330F">
        <w:rPr>
          <w:b/>
          <w:bCs/>
          <w:szCs w:val="22"/>
        </w:rPr>
        <w:t>b’</w:t>
      </w:r>
      <w:r w:rsidRPr="0022641E">
        <w:rPr>
          <w:b/>
          <w:bCs/>
          <w:szCs w:val="22"/>
          <w:lang w:val="mt-MT"/>
        </w:rPr>
        <w:t>età</w:t>
      </w:r>
      <w:r w:rsidRPr="008F330F">
        <w:rPr>
          <w:b/>
          <w:bCs/>
          <w:szCs w:val="22"/>
        </w:rPr>
        <w:t xml:space="preserve"> ta’</w:t>
      </w:r>
      <w:r w:rsidRPr="0022641E">
        <w:rPr>
          <w:b/>
          <w:bCs/>
          <w:szCs w:val="22"/>
          <w:lang w:val="mt-MT"/>
        </w:rPr>
        <w:t xml:space="preserve"> inqas minn </w:t>
      </w:r>
      <w:r w:rsidRPr="008F330F">
        <w:rPr>
          <w:b/>
          <w:bCs/>
          <w:szCs w:val="22"/>
        </w:rPr>
        <w:t>12-il sena.</w:t>
      </w:r>
    </w:p>
    <w:p w14:paraId="4168EAD4" w14:textId="77777777" w:rsidR="0095729E" w:rsidRPr="008F330F" w:rsidRDefault="0095729E" w:rsidP="00F36A9D">
      <w:pPr>
        <w:keepNext/>
        <w:tabs>
          <w:tab w:val="left" w:pos="749"/>
        </w:tabs>
        <w:spacing w:line="240" w:lineRule="auto"/>
        <w:rPr>
          <w:szCs w:val="22"/>
        </w:rPr>
      </w:pPr>
    </w:p>
    <w:p w14:paraId="71059790" w14:textId="77777777" w:rsidR="0095729E" w:rsidRPr="008F330F" w:rsidRDefault="0095729E" w:rsidP="00F36A9D">
      <w:pPr>
        <w:keepNext/>
        <w:tabs>
          <w:tab w:val="left" w:pos="749"/>
        </w:tabs>
        <w:spacing w:line="240" w:lineRule="auto"/>
        <w:rPr>
          <w:szCs w:val="22"/>
        </w:rPr>
      </w:pPr>
      <w:r w:rsidRPr="008F330F">
        <w:rPr>
          <w:szCs w:val="22"/>
        </w:rPr>
        <w:t>Tiblax id-dessikant.</w:t>
      </w:r>
    </w:p>
    <w:p w14:paraId="7E945343" w14:textId="77777777" w:rsidR="0095729E" w:rsidRPr="008F330F" w:rsidRDefault="0095729E" w:rsidP="0095729E">
      <w:pPr>
        <w:tabs>
          <w:tab w:val="left" w:pos="749"/>
        </w:tabs>
        <w:spacing w:line="240" w:lineRule="auto"/>
        <w:rPr>
          <w:szCs w:val="22"/>
        </w:rPr>
      </w:pPr>
    </w:p>
    <w:p w14:paraId="1B4B3D89" w14:textId="77777777" w:rsidR="0095729E" w:rsidRPr="008F330F" w:rsidRDefault="0095729E" w:rsidP="0095729E">
      <w:pPr>
        <w:tabs>
          <w:tab w:val="left" w:pos="749"/>
        </w:tabs>
        <w:spacing w:line="240" w:lineRule="auto"/>
        <w:rPr>
          <w:szCs w:val="22"/>
        </w:rPr>
      </w:pPr>
    </w:p>
    <w:p w14:paraId="30845E8D" w14:textId="77777777" w:rsidR="0095729E" w:rsidRPr="008F330F" w:rsidRDefault="0095729E" w:rsidP="00F36A9D">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F330F">
        <w:rPr>
          <w:b/>
          <w:szCs w:val="22"/>
        </w:rPr>
        <w:t>8.</w:t>
      </w:r>
      <w:r w:rsidRPr="008F330F">
        <w:rPr>
          <w:b/>
          <w:szCs w:val="22"/>
        </w:rPr>
        <w:tab/>
      </w:r>
      <w:r w:rsidRPr="008F330F">
        <w:rPr>
          <w:b/>
          <w:szCs w:val="22"/>
          <w:lang w:bidi="mt-MT"/>
        </w:rPr>
        <w:t>DATA TA’ SKADENZA</w:t>
      </w:r>
    </w:p>
    <w:p w14:paraId="612C2063" w14:textId="77777777" w:rsidR="0095729E" w:rsidRPr="008F330F" w:rsidRDefault="0095729E" w:rsidP="00F36A9D">
      <w:pPr>
        <w:keepNext/>
        <w:spacing w:line="240" w:lineRule="auto"/>
        <w:rPr>
          <w:szCs w:val="22"/>
        </w:rPr>
      </w:pPr>
    </w:p>
    <w:p w14:paraId="74E355A5" w14:textId="77777777" w:rsidR="0095729E" w:rsidRPr="008F330F" w:rsidRDefault="0095729E" w:rsidP="00F36A9D">
      <w:pPr>
        <w:keepNext/>
        <w:tabs>
          <w:tab w:val="clear" w:pos="567"/>
        </w:tabs>
        <w:spacing w:line="240" w:lineRule="auto"/>
        <w:rPr>
          <w:noProof/>
          <w:szCs w:val="22"/>
        </w:rPr>
      </w:pPr>
      <w:r w:rsidRPr="008F330F">
        <w:rPr>
          <w:noProof/>
          <w:szCs w:val="22"/>
        </w:rPr>
        <w:t>JIS</w:t>
      </w:r>
    </w:p>
    <w:p w14:paraId="5059996B" w14:textId="77777777" w:rsidR="0095729E" w:rsidRPr="008F330F" w:rsidRDefault="0095729E" w:rsidP="00F36A9D">
      <w:pPr>
        <w:keepNext/>
        <w:spacing w:line="240" w:lineRule="auto"/>
        <w:rPr>
          <w:noProof/>
          <w:szCs w:val="22"/>
        </w:rPr>
      </w:pPr>
      <w:r w:rsidRPr="0022641E">
        <w:rPr>
          <w:noProof/>
          <w:szCs w:val="22"/>
          <w:lang w:val="mt-MT"/>
        </w:rPr>
        <w:t xml:space="preserve">Uża </w:t>
      </w:r>
      <w:r w:rsidRPr="008F330F">
        <w:rPr>
          <w:noProof/>
          <w:szCs w:val="22"/>
        </w:rPr>
        <w:t xml:space="preserve">l-prodott </w:t>
      </w:r>
      <w:r w:rsidRPr="0022641E">
        <w:rPr>
          <w:noProof/>
          <w:szCs w:val="22"/>
          <w:lang w:val="mt-MT"/>
        </w:rPr>
        <w:t xml:space="preserve">fi żmien </w:t>
      </w:r>
      <w:r w:rsidRPr="008F330F">
        <w:rPr>
          <w:noProof/>
          <w:szCs w:val="22"/>
        </w:rPr>
        <w:t>xahrejn</w:t>
      </w:r>
      <w:r w:rsidRPr="0022641E">
        <w:rPr>
          <w:noProof/>
          <w:szCs w:val="22"/>
          <w:lang w:val="mt-MT"/>
        </w:rPr>
        <w:t xml:space="preserve"> minn meta tneħħi </w:t>
      </w:r>
      <w:r w:rsidRPr="008F330F">
        <w:rPr>
          <w:noProof/>
          <w:szCs w:val="22"/>
        </w:rPr>
        <w:t>mil</w:t>
      </w:r>
      <w:r w:rsidRPr="0022641E">
        <w:rPr>
          <w:noProof/>
          <w:szCs w:val="22"/>
          <w:lang w:val="mt-MT"/>
        </w:rPr>
        <w:t>l-kisja tal-fojl</w:t>
      </w:r>
      <w:r w:rsidRPr="008F330F">
        <w:rPr>
          <w:noProof/>
          <w:szCs w:val="22"/>
        </w:rPr>
        <w:t>.</w:t>
      </w:r>
    </w:p>
    <w:p w14:paraId="185F8F17" w14:textId="77777777" w:rsidR="0095729E" w:rsidRPr="008F330F" w:rsidRDefault="0095729E" w:rsidP="0095729E">
      <w:pPr>
        <w:spacing w:line="240" w:lineRule="auto"/>
        <w:rPr>
          <w:noProof/>
          <w:szCs w:val="22"/>
        </w:rPr>
      </w:pPr>
    </w:p>
    <w:p w14:paraId="25012A71" w14:textId="77777777" w:rsidR="0095729E" w:rsidRPr="008F330F" w:rsidRDefault="0095729E" w:rsidP="0095729E">
      <w:pPr>
        <w:spacing w:line="240" w:lineRule="auto"/>
        <w:rPr>
          <w:noProof/>
          <w:szCs w:val="22"/>
        </w:rPr>
      </w:pPr>
    </w:p>
    <w:p w14:paraId="38C5F6A9" w14:textId="77777777" w:rsidR="0095729E" w:rsidRPr="008F330F" w:rsidRDefault="0095729E" w:rsidP="0095729E">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8F330F">
        <w:rPr>
          <w:b/>
          <w:noProof/>
          <w:szCs w:val="22"/>
        </w:rPr>
        <w:t>9.</w:t>
      </w:r>
      <w:r w:rsidRPr="008F330F">
        <w:rPr>
          <w:b/>
          <w:noProof/>
          <w:szCs w:val="22"/>
        </w:rPr>
        <w:tab/>
      </w:r>
      <w:r w:rsidRPr="008F330F">
        <w:rPr>
          <w:b/>
          <w:noProof/>
          <w:szCs w:val="22"/>
          <w:lang w:val="en-US"/>
        </w:rPr>
        <w:t>KONDIZZJONIJIET SPEĊJALI TA’ KIF JINĦAŻEN</w:t>
      </w:r>
    </w:p>
    <w:p w14:paraId="1D94816C" w14:textId="77777777" w:rsidR="0095729E" w:rsidRPr="008F330F" w:rsidRDefault="0095729E" w:rsidP="0095729E">
      <w:pPr>
        <w:spacing w:line="240" w:lineRule="auto"/>
        <w:rPr>
          <w:noProof/>
          <w:szCs w:val="22"/>
        </w:rPr>
      </w:pPr>
    </w:p>
    <w:p w14:paraId="6535BF69" w14:textId="77777777" w:rsidR="0095729E" w:rsidRPr="008F330F" w:rsidRDefault="0095729E" w:rsidP="0095729E">
      <w:pPr>
        <w:spacing w:line="240" w:lineRule="auto"/>
        <w:rPr>
          <w:noProof/>
          <w:szCs w:val="22"/>
        </w:rPr>
      </w:pPr>
      <w:r w:rsidRPr="00343236">
        <w:rPr>
          <w:noProof/>
          <w:szCs w:val="22"/>
          <w:lang w:val="mt-MT"/>
        </w:rPr>
        <w:t>Taħżinx f’temperatura ’l fuq minn</w:t>
      </w:r>
      <w:r w:rsidRPr="008F330F">
        <w:rPr>
          <w:noProof/>
          <w:szCs w:val="22"/>
        </w:rPr>
        <w:t xml:space="preserve"> 25°C. </w:t>
      </w:r>
      <w:r w:rsidRPr="0022641E">
        <w:rPr>
          <w:noProof/>
          <w:szCs w:val="22"/>
          <w:lang w:val="mt-MT"/>
        </w:rPr>
        <w:t>Żomm l-għatu tal-biċċa tal-ħalq magħluq wara li tneħħi l-kisja tal-fojl</w:t>
      </w:r>
      <w:r w:rsidRPr="008F330F">
        <w:rPr>
          <w:noProof/>
          <w:szCs w:val="22"/>
        </w:rPr>
        <w:t xml:space="preserve">.  </w:t>
      </w:r>
    </w:p>
    <w:p w14:paraId="59FCFB4E" w14:textId="77777777" w:rsidR="0095729E" w:rsidRPr="008F330F" w:rsidRDefault="0095729E" w:rsidP="0095729E">
      <w:pPr>
        <w:spacing w:line="240" w:lineRule="auto"/>
        <w:ind w:left="567" w:hanging="567"/>
        <w:rPr>
          <w:noProof/>
          <w:szCs w:val="22"/>
        </w:rPr>
      </w:pPr>
    </w:p>
    <w:p w14:paraId="5941C935" w14:textId="77777777" w:rsidR="0095729E" w:rsidRPr="008F330F" w:rsidRDefault="0095729E" w:rsidP="0095729E">
      <w:pPr>
        <w:tabs>
          <w:tab w:val="clear" w:pos="567"/>
        </w:tabs>
        <w:spacing w:line="240" w:lineRule="auto"/>
        <w:rPr>
          <w:noProof/>
          <w:szCs w:val="22"/>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95729E" w:rsidRPr="003F791B" w14:paraId="2894AECF" w14:textId="77777777" w:rsidTr="001E1D70">
        <w:tc>
          <w:tcPr>
            <w:tcW w:w="9889" w:type="dxa"/>
          </w:tcPr>
          <w:p w14:paraId="4BD0E958" w14:textId="77777777" w:rsidR="0095729E" w:rsidRPr="008F330F" w:rsidRDefault="0095729E" w:rsidP="001E1D70">
            <w:pPr>
              <w:tabs>
                <w:tab w:val="clear" w:pos="567"/>
              </w:tabs>
              <w:spacing w:line="240" w:lineRule="auto"/>
              <w:ind w:left="567" w:hanging="567"/>
              <w:rPr>
                <w:b/>
                <w:noProof/>
                <w:szCs w:val="22"/>
                <w:lang w:val="en-US"/>
              </w:rPr>
            </w:pPr>
            <w:r w:rsidRPr="008F330F">
              <w:rPr>
                <w:b/>
                <w:noProof/>
                <w:szCs w:val="22"/>
                <w:lang w:val="en-US"/>
              </w:rPr>
              <w:t>10.</w:t>
            </w:r>
            <w:r w:rsidRPr="008F330F">
              <w:rPr>
                <w:b/>
                <w:noProof/>
                <w:szCs w:val="22"/>
                <w:lang w:val="en-US"/>
              </w:rPr>
              <w:tab/>
              <w:t>PREKAWZJONIJIET SPEĊJALI GĦAR-RIMI TA’ PRODOTTI MEDIĊINALI MHUX UŻATI JEW SKART MINN DAWN IL-PRODOTTI MEDIĊINALI, JEKK HEMM BŻONN</w:t>
            </w:r>
          </w:p>
        </w:tc>
      </w:tr>
    </w:tbl>
    <w:p w14:paraId="6B030CDE" w14:textId="77777777" w:rsidR="0095729E" w:rsidRPr="008F330F" w:rsidRDefault="0095729E" w:rsidP="0095729E">
      <w:pPr>
        <w:tabs>
          <w:tab w:val="clear" w:pos="567"/>
        </w:tabs>
        <w:spacing w:line="240" w:lineRule="auto"/>
        <w:rPr>
          <w:noProof/>
          <w:szCs w:val="22"/>
          <w:lang w:val="en-US"/>
        </w:rPr>
      </w:pPr>
    </w:p>
    <w:p w14:paraId="6F11A066" w14:textId="77777777" w:rsidR="0095729E" w:rsidRPr="008F330F" w:rsidRDefault="0095729E" w:rsidP="0095729E">
      <w:pPr>
        <w:tabs>
          <w:tab w:val="clear" w:pos="567"/>
        </w:tabs>
        <w:spacing w:line="240" w:lineRule="auto"/>
        <w:rPr>
          <w:noProof/>
          <w:szCs w:val="22"/>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95729E" w:rsidRPr="003F791B" w14:paraId="3D6F2EA4" w14:textId="77777777" w:rsidTr="001E1D70">
        <w:tc>
          <w:tcPr>
            <w:tcW w:w="9889" w:type="dxa"/>
          </w:tcPr>
          <w:p w14:paraId="12435DB9" w14:textId="77777777" w:rsidR="0095729E" w:rsidRPr="008F330F" w:rsidRDefault="0095729E" w:rsidP="001E1D70">
            <w:pPr>
              <w:tabs>
                <w:tab w:val="clear" w:pos="567"/>
              </w:tabs>
              <w:spacing w:line="240" w:lineRule="auto"/>
              <w:ind w:left="567" w:hanging="567"/>
              <w:rPr>
                <w:noProof/>
                <w:szCs w:val="22"/>
                <w:lang w:val="en-US"/>
              </w:rPr>
            </w:pPr>
            <w:r w:rsidRPr="008F330F">
              <w:rPr>
                <w:b/>
                <w:noProof/>
                <w:szCs w:val="22"/>
                <w:lang w:bidi="mt-MT"/>
              </w:rPr>
              <w:t>11.</w:t>
            </w:r>
            <w:r w:rsidRPr="008F330F">
              <w:rPr>
                <w:b/>
                <w:noProof/>
                <w:szCs w:val="22"/>
                <w:lang w:bidi="mt-MT"/>
              </w:rPr>
              <w:tab/>
              <w:t xml:space="preserve">ISEM U INDIRIZZ TAD-DETENTUR TAL-AWTORIZZAZZJONI GĦAT-TQEGĦID FIS-SUQ </w:t>
            </w:r>
          </w:p>
        </w:tc>
      </w:tr>
    </w:tbl>
    <w:p w14:paraId="6D5D1866" w14:textId="77777777" w:rsidR="0095729E" w:rsidRPr="008F330F" w:rsidRDefault="0095729E" w:rsidP="0095729E">
      <w:pPr>
        <w:tabs>
          <w:tab w:val="clear" w:pos="567"/>
        </w:tabs>
        <w:spacing w:line="240" w:lineRule="auto"/>
        <w:rPr>
          <w:noProof/>
          <w:szCs w:val="22"/>
          <w:lang w:bidi="mt-MT"/>
        </w:rPr>
      </w:pPr>
    </w:p>
    <w:p w14:paraId="277E048E" w14:textId="77777777" w:rsidR="0095729E" w:rsidRPr="008F330F" w:rsidRDefault="0095729E" w:rsidP="0095729E">
      <w:pPr>
        <w:tabs>
          <w:tab w:val="clear" w:pos="567"/>
        </w:tabs>
        <w:spacing w:line="240" w:lineRule="auto"/>
        <w:rPr>
          <w:noProof/>
          <w:szCs w:val="22"/>
        </w:rPr>
      </w:pPr>
      <w:r w:rsidRPr="008F330F">
        <w:rPr>
          <w:noProof/>
          <w:szCs w:val="22"/>
        </w:rPr>
        <w:t>Teva B.V., Swensweg 5, 2031GA Haarlem, In-Netherlands</w:t>
      </w:r>
    </w:p>
    <w:p w14:paraId="28818D09" w14:textId="77777777" w:rsidR="0095729E" w:rsidRPr="008F330F" w:rsidRDefault="0095729E" w:rsidP="0095729E">
      <w:pPr>
        <w:spacing w:line="240" w:lineRule="auto"/>
        <w:rPr>
          <w:noProof/>
          <w:szCs w:val="22"/>
        </w:rPr>
      </w:pPr>
    </w:p>
    <w:p w14:paraId="0D0C56C2" w14:textId="77777777" w:rsidR="0095729E" w:rsidRPr="008F330F" w:rsidRDefault="0095729E" w:rsidP="0095729E">
      <w:pPr>
        <w:spacing w:line="240" w:lineRule="auto"/>
        <w:rPr>
          <w:noProof/>
          <w:szCs w:val="22"/>
          <w:lang w:bidi="mt-M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95729E" w:rsidRPr="003F791B" w14:paraId="30E63805" w14:textId="77777777" w:rsidTr="001E1D70">
        <w:tc>
          <w:tcPr>
            <w:tcW w:w="9889" w:type="dxa"/>
          </w:tcPr>
          <w:p w14:paraId="2D6904B4" w14:textId="77777777" w:rsidR="0095729E" w:rsidRPr="008F330F" w:rsidRDefault="0095729E" w:rsidP="001E1D70">
            <w:pPr>
              <w:spacing w:line="240" w:lineRule="auto"/>
              <w:rPr>
                <w:noProof/>
                <w:szCs w:val="22"/>
                <w:lang w:bidi="mt-MT"/>
              </w:rPr>
            </w:pPr>
            <w:r w:rsidRPr="008F330F">
              <w:rPr>
                <w:b/>
                <w:noProof/>
                <w:szCs w:val="22"/>
                <w:lang w:bidi="mt-MT"/>
              </w:rPr>
              <w:t>12.</w:t>
            </w:r>
            <w:r w:rsidRPr="008F330F">
              <w:rPr>
                <w:b/>
                <w:noProof/>
                <w:szCs w:val="22"/>
                <w:lang w:bidi="mt-MT"/>
              </w:rPr>
              <w:tab/>
              <w:t>NUMRU(I) TAL-AWTORIZZAZZJONI GĦAT-TQEGĦID FIS-SUQ</w:t>
            </w:r>
          </w:p>
        </w:tc>
      </w:tr>
    </w:tbl>
    <w:p w14:paraId="0AFFEE5D" w14:textId="77777777" w:rsidR="0095729E" w:rsidRPr="008F330F" w:rsidRDefault="0095729E" w:rsidP="0095729E">
      <w:pPr>
        <w:spacing w:line="240" w:lineRule="auto"/>
        <w:rPr>
          <w:noProof/>
          <w:szCs w:val="22"/>
          <w:lang w:bidi="mt-MT"/>
        </w:rPr>
      </w:pPr>
    </w:p>
    <w:p w14:paraId="17681165" w14:textId="77777777" w:rsidR="0095729E" w:rsidRPr="008F330F" w:rsidRDefault="0095729E" w:rsidP="0095729E">
      <w:pPr>
        <w:spacing w:line="240" w:lineRule="auto"/>
        <w:rPr>
          <w:noProof/>
          <w:szCs w:val="22"/>
        </w:rPr>
      </w:pPr>
      <w:r w:rsidRPr="008F330F">
        <w:rPr>
          <w:noProof/>
          <w:szCs w:val="22"/>
        </w:rPr>
        <w:t>EU/1/21/1533/00</w:t>
      </w:r>
      <w:r w:rsidR="00F60C17" w:rsidRPr="008F330F">
        <w:rPr>
          <w:noProof/>
          <w:szCs w:val="22"/>
        </w:rPr>
        <w:t>3</w:t>
      </w:r>
    </w:p>
    <w:p w14:paraId="0E701E98" w14:textId="77777777" w:rsidR="0095729E" w:rsidRPr="008F330F" w:rsidRDefault="0095729E" w:rsidP="0095729E">
      <w:pPr>
        <w:spacing w:line="240" w:lineRule="auto"/>
        <w:rPr>
          <w:noProof/>
          <w:szCs w:val="22"/>
        </w:rPr>
      </w:pPr>
    </w:p>
    <w:p w14:paraId="7E526AF5" w14:textId="77777777" w:rsidR="0095729E" w:rsidRPr="008F330F" w:rsidRDefault="0095729E" w:rsidP="0095729E">
      <w:pPr>
        <w:spacing w:line="240" w:lineRule="auto"/>
        <w:rPr>
          <w:noProof/>
          <w:szCs w:val="22"/>
        </w:rPr>
      </w:pPr>
    </w:p>
    <w:p w14:paraId="3ADE2C9E" w14:textId="77777777" w:rsidR="0095729E" w:rsidRPr="008F330F" w:rsidRDefault="0095729E" w:rsidP="0095729E">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8F330F">
        <w:rPr>
          <w:b/>
          <w:noProof/>
          <w:szCs w:val="22"/>
        </w:rPr>
        <w:t>13.</w:t>
      </w:r>
      <w:r w:rsidRPr="008F330F">
        <w:rPr>
          <w:b/>
          <w:noProof/>
          <w:szCs w:val="22"/>
        </w:rPr>
        <w:tab/>
      </w:r>
      <w:r w:rsidRPr="008F330F">
        <w:rPr>
          <w:b/>
          <w:noProof/>
          <w:szCs w:val="22"/>
          <w:lang w:bidi="mt-MT"/>
        </w:rPr>
        <w:t>NUMRU TAL-LOTT</w:t>
      </w:r>
    </w:p>
    <w:p w14:paraId="78628DB9" w14:textId="77777777" w:rsidR="0095729E" w:rsidRPr="008F330F" w:rsidRDefault="0095729E" w:rsidP="0095729E">
      <w:pPr>
        <w:spacing w:line="240" w:lineRule="auto"/>
        <w:rPr>
          <w:i/>
          <w:noProof/>
          <w:szCs w:val="22"/>
        </w:rPr>
      </w:pPr>
    </w:p>
    <w:p w14:paraId="77E3FAB9" w14:textId="77777777" w:rsidR="0095729E" w:rsidRPr="008F330F" w:rsidRDefault="0095729E" w:rsidP="0095729E">
      <w:pPr>
        <w:tabs>
          <w:tab w:val="clear" w:pos="567"/>
        </w:tabs>
        <w:spacing w:line="240" w:lineRule="auto"/>
        <w:rPr>
          <w:noProof/>
          <w:szCs w:val="22"/>
        </w:rPr>
      </w:pPr>
      <w:r w:rsidRPr="008F330F">
        <w:rPr>
          <w:noProof/>
          <w:szCs w:val="22"/>
        </w:rPr>
        <w:t>Lot</w:t>
      </w:r>
    </w:p>
    <w:p w14:paraId="0016899E" w14:textId="77777777" w:rsidR="0095729E" w:rsidRPr="008F330F" w:rsidRDefault="0095729E" w:rsidP="0095729E">
      <w:pPr>
        <w:tabs>
          <w:tab w:val="clear" w:pos="567"/>
        </w:tabs>
        <w:spacing w:line="240" w:lineRule="auto"/>
        <w:rPr>
          <w:noProof/>
          <w:szCs w:val="22"/>
        </w:rPr>
      </w:pPr>
    </w:p>
    <w:p w14:paraId="7BAA0FFE" w14:textId="77777777" w:rsidR="0095729E" w:rsidRPr="008F330F" w:rsidRDefault="0095729E" w:rsidP="0095729E">
      <w:pPr>
        <w:spacing w:line="240" w:lineRule="auto"/>
        <w:rPr>
          <w:noProof/>
          <w:szCs w:val="22"/>
        </w:rPr>
      </w:pPr>
    </w:p>
    <w:p w14:paraId="463479D0" w14:textId="77777777" w:rsidR="0095729E" w:rsidRPr="008F330F" w:rsidRDefault="0095729E" w:rsidP="0095729E">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8F330F">
        <w:rPr>
          <w:b/>
          <w:noProof/>
          <w:szCs w:val="22"/>
        </w:rPr>
        <w:t>14.</w:t>
      </w:r>
      <w:r w:rsidRPr="008F330F">
        <w:rPr>
          <w:b/>
          <w:noProof/>
          <w:szCs w:val="22"/>
        </w:rPr>
        <w:tab/>
      </w:r>
      <w:r w:rsidRPr="008F330F">
        <w:rPr>
          <w:b/>
          <w:noProof/>
          <w:szCs w:val="22"/>
          <w:lang w:val="fr-FR"/>
        </w:rPr>
        <w:t>KLASSIFIKAZZJONI ĠENERALI TA’ KIF JINGĦATA</w:t>
      </w:r>
    </w:p>
    <w:p w14:paraId="6631EF76" w14:textId="77777777" w:rsidR="0095729E" w:rsidRPr="008F330F" w:rsidRDefault="0095729E" w:rsidP="0095729E">
      <w:pPr>
        <w:spacing w:line="240" w:lineRule="auto"/>
        <w:rPr>
          <w:i/>
          <w:noProof/>
          <w:szCs w:val="22"/>
        </w:rPr>
      </w:pPr>
    </w:p>
    <w:p w14:paraId="24BC65F9" w14:textId="77777777" w:rsidR="0095729E" w:rsidRPr="008F330F" w:rsidRDefault="0095729E" w:rsidP="0095729E">
      <w:pPr>
        <w:spacing w:line="240" w:lineRule="auto"/>
        <w:rPr>
          <w:noProof/>
          <w:szCs w:val="22"/>
        </w:rPr>
      </w:pPr>
    </w:p>
    <w:p w14:paraId="6AA0CEB5" w14:textId="77777777" w:rsidR="0095729E" w:rsidRPr="008F330F" w:rsidRDefault="0095729E" w:rsidP="0095729E">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8F330F">
        <w:rPr>
          <w:b/>
          <w:noProof/>
          <w:szCs w:val="22"/>
        </w:rPr>
        <w:t>15.</w:t>
      </w:r>
      <w:r w:rsidRPr="008F330F">
        <w:rPr>
          <w:b/>
          <w:noProof/>
          <w:szCs w:val="22"/>
        </w:rPr>
        <w:tab/>
      </w:r>
      <w:r w:rsidRPr="008F330F">
        <w:rPr>
          <w:b/>
          <w:noProof/>
          <w:szCs w:val="22"/>
          <w:lang w:bidi="mt-MT"/>
        </w:rPr>
        <w:t>ISTRUZZJONIJIET DWAR L-UŻU</w:t>
      </w:r>
    </w:p>
    <w:p w14:paraId="3626DA02" w14:textId="77777777" w:rsidR="0095729E" w:rsidRPr="008F330F" w:rsidRDefault="0095729E" w:rsidP="0095729E">
      <w:pPr>
        <w:spacing w:line="240" w:lineRule="auto"/>
        <w:rPr>
          <w:noProof/>
          <w:szCs w:val="22"/>
        </w:rPr>
      </w:pPr>
    </w:p>
    <w:p w14:paraId="0B8659EB" w14:textId="77777777" w:rsidR="0095729E" w:rsidRPr="008F330F" w:rsidRDefault="0095729E" w:rsidP="0095729E">
      <w:pPr>
        <w:spacing w:line="240" w:lineRule="auto"/>
        <w:rPr>
          <w:noProof/>
          <w:szCs w:val="22"/>
        </w:rPr>
      </w:pPr>
    </w:p>
    <w:p w14:paraId="3C344205" w14:textId="77777777" w:rsidR="0095729E" w:rsidRPr="008F330F" w:rsidRDefault="0095729E" w:rsidP="0095729E">
      <w:pPr>
        <w:pBdr>
          <w:top w:val="single" w:sz="4" w:space="1" w:color="auto"/>
          <w:left w:val="single" w:sz="4" w:space="4" w:color="auto"/>
          <w:bottom w:val="single" w:sz="4" w:space="0" w:color="auto"/>
          <w:right w:val="single" w:sz="4" w:space="4" w:color="auto"/>
        </w:pBdr>
        <w:spacing w:line="240" w:lineRule="auto"/>
        <w:rPr>
          <w:noProof/>
          <w:szCs w:val="22"/>
        </w:rPr>
      </w:pPr>
      <w:r w:rsidRPr="008F330F">
        <w:rPr>
          <w:b/>
          <w:noProof/>
          <w:szCs w:val="22"/>
        </w:rPr>
        <w:t>16.</w:t>
      </w:r>
      <w:r w:rsidRPr="008F330F">
        <w:rPr>
          <w:b/>
          <w:noProof/>
          <w:szCs w:val="22"/>
        </w:rPr>
        <w:tab/>
      </w:r>
      <w:r w:rsidRPr="008F330F">
        <w:rPr>
          <w:b/>
          <w:noProof/>
          <w:szCs w:val="22"/>
          <w:lang w:bidi="mt-MT"/>
        </w:rPr>
        <w:t>INFORMAZZJONI BIL-BRAILLE</w:t>
      </w:r>
    </w:p>
    <w:p w14:paraId="3BD595C1" w14:textId="77777777" w:rsidR="0095729E" w:rsidRPr="008F330F" w:rsidRDefault="0095729E" w:rsidP="0095729E">
      <w:pPr>
        <w:spacing w:line="240" w:lineRule="auto"/>
        <w:rPr>
          <w:noProof/>
          <w:szCs w:val="22"/>
        </w:rPr>
      </w:pPr>
    </w:p>
    <w:p w14:paraId="0BDEE216" w14:textId="77777777" w:rsidR="0095729E" w:rsidRPr="008F330F" w:rsidRDefault="0095729E" w:rsidP="0095729E">
      <w:pPr>
        <w:spacing w:line="240" w:lineRule="auto"/>
        <w:rPr>
          <w:noProof/>
          <w:szCs w:val="22"/>
        </w:rPr>
      </w:pPr>
      <w:r w:rsidRPr="008F330F">
        <w:rPr>
          <w:noProof/>
          <w:szCs w:val="22"/>
        </w:rPr>
        <w:t>Seffalair Spiromax 12.75 </w:t>
      </w:r>
      <w:r w:rsidRPr="00343236">
        <w:rPr>
          <w:noProof/>
          <w:szCs w:val="22"/>
          <w:lang w:val="mt-MT"/>
        </w:rPr>
        <w:t>mikrogramma</w:t>
      </w:r>
      <w:r w:rsidRPr="008F330F">
        <w:rPr>
          <w:noProof/>
          <w:szCs w:val="22"/>
        </w:rPr>
        <w:t>/</w:t>
      </w:r>
      <w:r w:rsidR="00F60C17" w:rsidRPr="008F330F">
        <w:rPr>
          <w:noProof/>
          <w:szCs w:val="22"/>
        </w:rPr>
        <w:t>202</w:t>
      </w:r>
      <w:r w:rsidRPr="008F330F">
        <w:rPr>
          <w:noProof/>
          <w:szCs w:val="22"/>
        </w:rPr>
        <w:t> </w:t>
      </w:r>
      <w:r w:rsidRPr="00343236">
        <w:rPr>
          <w:noProof/>
          <w:szCs w:val="22"/>
          <w:lang w:val="mt-MT"/>
        </w:rPr>
        <w:t>mikrogramm</w:t>
      </w:r>
      <w:r w:rsidR="00BF7A9F" w:rsidRPr="008F330F">
        <w:rPr>
          <w:noProof/>
          <w:szCs w:val="22"/>
        </w:rPr>
        <w:t>i</w:t>
      </w:r>
      <w:r w:rsidRPr="008F330F">
        <w:rPr>
          <w:noProof/>
          <w:szCs w:val="22"/>
        </w:rPr>
        <w:t xml:space="preserve"> </w:t>
      </w:r>
      <w:r w:rsidRPr="00343236">
        <w:rPr>
          <w:noProof/>
          <w:szCs w:val="22"/>
          <w:lang w:val="mt-MT"/>
        </w:rPr>
        <w:t>trab li jittieħed man-nifs</w:t>
      </w:r>
    </w:p>
    <w:p w14:paraId="009418B9" w14:textId="77777777" w:rsidR="0095729E" w:rsidRPr="008F330F" w:rsidRDefault="0095729E" w:rsidP="0095729E">
      <w:pPr>
        <w:spacing w:line="240" w:lineRule="auto"/>
        <w:rPr>
          <w:noProof/>
          <w:szCs w:val="22"/>
        </w:rPr>
      </w:pPr>
    </w:p>
    <w:p w14:paraId="4C85238F" w14:textId="77777777" w:rsidR="0095729E" w:rsidRPr="008F330F" w:rsidRDefault="0095729E" w:rsidP="0095729E">
      <w:pPr>
        <w:spacing w:line="240" w:lineRule="auto"/>
        <w:rPr>
          <w:noProof/>
          <w:szCs w:val="22"/>
        </w:rPr>
      </w:pPr>
    </w:p>
    <w:p w14:paraId="2AB20130" w14:textId="77777777" w:rsidR="0095729E" w:rsidRPr="008F330F" w:rsidRDefault="0095729E" w:rsidP="00F36A9D">
      <w:pPr>
        <w:keepNext/>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8F330F">
        <w:rPr>
          <w:b/>
          <w:noProof/>
          <w:szCs w:val="22"/>
        </w:rPr>
        <w:t>17.</w:t>
      </w:r>
      <w:r w:rsidRPr="008F330F">
        <w:rPr>
          <w:b/>
          <w:noProof/>
          <w:szCs w:val="22"/>
        </w:rPr>
        <w:tab/>
      </w:r>
      <w:r w:rsidRPr="008F330F">
        <w:rPr>
          <w:b/>
          <w:noProof/>
          <w:szCs w:val="22"/>
          <w:lang w:bidi="mt-MT"/>
        </w:rPr>
        <w:t>IDENTIFIKATUR UNIKU – BARCODE 2D</w:t>
      </w:r>
    </w:p>
    <w:p w14:paraId="09E46462" w14:textId="77777777" w:rsidR="0095729E" w:rsidRPr="008F330F" w:rsidRDefault="0095729E" w:rsidP="00F36A9D">
      <w:pPr>
        <w:keepNext/>
        <w:spacing w:line="240" w:lineRule="auto"/>
        <w:rPr>
          <w:noProof/>
          <w:szCs w:val="22"/>
        </w:rPr>
      </w:pPr>
    </w:p>
    <w:p w14:paraId="19EBC431" w14:textId="77777777" w:rsidR="0095729E" w:rsidRPr="00697BDB" w:rsidRDefault="0095729E" w:rsidP="00F36A9D">
      <w:pPr>
        <w:keepNext/>
        <w:spacing w:line="240" w:lineRule="auto"/>
        <w:rPr>
          <w:noProof/>
          <w:highlight w:val="lightGray"/>
          <w:lang w:val="mt-MT" w:eastAsia="mt-MT" w:bidi="mt-MT"/>
        </w:rPr>
      </w:pPr>
      <w:r w:rsidRPr="00697BDB">
        <w:rPr>
          <w:noProof/>
          <w:highlight w:val="lightGray"/>
          <w:lang w:val="mt-MT" w:eastAsia="mt-MT" w:bidi="mt-MT"/>
        </w:rPr>
        <w:t>Barcode 2D li jkollu l-identifikatur uniku inkluż.</w:t>
      </w:r>
    </w:p>
    <w:p w14:paraId="04D2554F" w14:textId="77777777" w:rsidR="0095729E" w:rsidRPr="008F330F" w:rsidRDefault="0095729E" w:rsidP="00F36A9D">
      <w:pPr>
        <w:keepNext/>
        <w:spacing w:line="240" w:lineRule="auto"/>
        <w:rPr>
          <w:rFonts w:eastAsia="SimSun"/>
          <w:szCs w:val="22"/>
          <w:lang w:eastAsia="en-GB"/>
        </w:rPr>
      </w:pPr>
    </w:p>
    <w:p w14:paraId="141F7272" w14:textId="77777777" w:rsidR="0095729E" w:rsidRPr="008F330F" w:rsidRDefault="0095729E" w:rsidP="0095729E">
      <w:pPr>
        <w:spacing w:line="240" w:lineRule="auto"/>
        <w:rPr>
          <w:noProof/>
          <w:szCs w:val="22"/>
        </w:rPr>
      </w:pPr>
    </w:p>
    <w:p w14:paraId="1576427A" w14:textId="77777777" w:rsidR="0095729E" w:rsidRPr="008F330F" w:rsidRDefault="0095729E" w:rsidP="00F36A9D">
      <w:pPr>
        <w:keepNext/>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8F330F">
        <w:rPr>
          <w:b/>
          <w:noProof/>
          <w:szCs w:val="22"/>
        </w:rPr>
        <w:t>18.</w:t>
      </w:r>
      <w:r w:rsidRPr="008F330F">
        <w:rPr>
          <w:b/>
          <w:noProof/>
          <w:szCs w:val="22"/>
        </w:rPr>
        <w:tab/>
      </w:r>
      <w:r w:rsidRPr="008F330F">
        <w:rPr>
          <w:b/>
          <w:noProof/>
          <w:szCs w:val="22"/>
          <w:lang w:bidi="mt-MT"/>
        </w:rPr>
        <w:t xml:space="preserve">IDENTIFIKATUR UNIKU - </w:t>
      </w:r>
      <w:r w:rsidRPr="008F330F">
        <w:rPr>
          <w:b/>
          <w:i/>
          <w:noProof/>
          <w:szCs w:val="22"/>
          <w:lang w:bidi="mt-MT"/>
        </w:rPr>
        <w:t>DATA</w:t>
      </w:r>
      <w:r w:rsidRPr="008F330F">
        <w:rPr>
          <w:b/>
          <w:noProof/>
          <w:szCs w:val="22"/>
          <w:lang w:bidi="mt-MT"/>
        </w:rPr>
        <w:t xml:space="preserve"> LI TINQARA MILL-BNIEDEM</w:t>
      </w:r>
    </w:p>
    <w:p w14:paraId="74E10B99" w14:textId="77777777" w:rsidR="0095729E" w:rsidRPr="008F330F" w:rsidRDefault="0095729E" w:rsidP="00F36A9D">
      <w:pPr>
        <w:keepNext/>
        <w:spacing w:line="240" w:lineRule="auto"/>
        <w:rPr>
          <w:noProof/>
          <w:szCs w:val="22"/>
        </w:rPr>
      </w:pPr>
    </w:p>
    <w:p w14:paraId="7886DF25" w14:textId="77777777" w:rsidR="0095729E" w:rsidRPr="008F330F" w:rsidRDefault="0095729E" w:rsidP="00F36A9D">
      <w:pPr>
        <w:keepNext/>
        <w:tabs>
          <w:tab w:val="clear" w:pos="567"/>
        </w:tabs>
        <w:autoSpaceDE w:val="0"/>
        <w:autoSpaceDN w:val="0"/>
        <w:adjustRightInd w:val="0"/>
        <w:spacing w:line="240" w:lineRule="auto"/>
        <w:rPr>
          <w:rFonts w:eastAsia="SimSun"/>
          <w:szCs w:val="22"/>
          <w:lang w:eastAsia="en-GB"/>
        </w:rPr>
      </w:pPr>
      <w:r w:rsidRPr="008F330F">
        <w:rPr>
          <w:rFonts w:eastAsia="SimSun"/>
          <w:szCs w:val="22"/>
          <w:lang w:eastAsia="en-GB"/>
        </w:rPr>
        <w:t xml:space="preserve">PC </w:t>
      </w:r>
    </w:p>
    <w:p w14:paraId="692B844D" w14:textId="77777777" w:rsidR="0095729E" w:rsidRPr="008F330F" w:rsidRDefault="0095729E" w:rsidP="00F36A9D">
      <w:pPr>
        <w:keepNext/>
        <w:tabs>
          <w:tab w:val="clear" w:pos="567"/>
        </w:tabs>
        <w:autoSpaceDE w:val="0"/>
        <w:autoSpaceDN w:val="0"/>
        <w:adjustRightInd w:val="0"/>
        <w:spacing w:line="240" w:lineRule="auto"/>
        <w:rPr>
          <w:rFonts w:eastAsia="SimSun"/>
          <w:szCs w:val="22"/>
          <w:lang w:eastAsia="en-GB"/>
        </w:rPr>
      </w:pPr>
      <w:r w:rsidRPr="008F330F">
        <w:rPr>
          <w:rFonts w:eastAsia="SimSun"/>
          <w:szCs w:val="22"/>
          <w:lang w:eastAsia="en-GB"/>
        </w:rPr>
        <w:t xml:space="preserve">SN </w:t>
      </w:r>
    </w:p>
    <w:p w14:paraId="457F7389" w14:textId="77777777" w:rsidR="0095729E" w:rsidRPr="008F330F" w:rsidRDefault="0095729E" w:rsidP="00F36A9D">
      <w:pPr>
        <w:keepNext/>
        <w:tabs>
          <w:tab w:val="clear" w:pos="567"/>
        </w:tabs>
        <w:autoSpaceDE w:val="0"/>
        <w:autoSpaceDN w:val="0"/>
        <w:adjustRightInd w:val="0"/>
        <w:spacing w:line="240" w:lineRule="auto"/>
        <w:rPr>
          <w:rFonts w:eastAsia="SimSun"/>
          <w:szCs w:val="22"/>
          <w:lang w:eastAsia="en-GB"/>
        </w:rPr>
      </w:pPr>
      <w:r w:rsidRPr="008F330F">
        <w:rPr>
          <w:rFonts w:eastAsia="SimSun"/>
          <w:szCs w:val="22"/>
          <w:lang w:eastAsia="en-GB"/>
        </w:rPr>
        <w:t xml:space="preserve">NN </w:t>
      </w:r>
    </w:p>
    <w:p w14:paraId="45802862" w14:textId="77777777" w:rsidR="0095729E" w:rsidRPr="008F330F" w:rsidRDefault="0095729E" w:rsidP="00F36A9D">
      <w:pPr>
        <w:keepNext/>
        <w:tabs>
          <w:tab w:val="clear" w:pos="567"/>
        </w:tabs>
        <w:autoSpaceDE w:val="0"/>
        <w:autoSpaceDN w:val="0"/>
        <w:adjustRightInd w:val="0"/>
        <w:spacing w:line="240" w:lineRule="auto"/>
        <w:rPr>
          <w:rFonts w:eastAsia="SimSun"/>
          <w:szCs w:val="22"/>
          <w:lang w:eastAsia="en-GB"/>
        </w:rPr>
      </w:pPr>
    </w:p>
    <w:p w14:paraId="609A1ABB" w14:textId="77777777" w:rsidR="0095729E" w:rsidRPr="008F330F" w:rsidRDefault="0095729E" w:rsidP="0095729E">
      <w:pPr>
        <w:shd w:val="clear" w:color="auto" w:fill="FFFFFF"/>
        <w:spacing w:line="240" w:lineRule="auto"/>
        <w:rPr>
          <w:b/>
          <w:noProof/>
          <w:szCs w:val="22"/>
        </w:rPr>
      </w:pPr>
      <w:r w:rsidRPr="008F330F">
        <w:rPr>
          <w:noProof/>
          <w:szCs w:val="22"/>
          <w:shd w:val="clear" w:color="auto" w:fill="CCCCCC"/>
        </w:rPr>
        <w:br w:type="page"/>
      </w:r>
    </w:p>
    <w:p w14:paraId="13005DB0" w14:textId="77777777" w:rsidR="0095729E" w:rsidRPr="008F330F" w:rsidRDefault="0095729E" w:rsidP="0095729E">
      <w:pPr>
        <w:pBdr>
          <w:top w:val="single" w:sz="4" w:space="1" w:color="auto"/>
          <w:left w:val="single" w:sz="4" w:space="4" w:color="auto"/>
          <w:bottom w:val="single" w:sz="4" w:space="1" w:color="auto"/>
          <w:right w:val="single" w:sz="4" w:space="4" w:color="auto"/>
        </w:pBdr>
        <w:spacing w:line="240" w:lineRule="auto"/>
        <w:ind w:left="567" w:hanging="567"/>
        <w:rPr>
          <w:b/>
          <w:noProof/>
          <w:szCs w:val="22"/>
          <w:lang w:bidi="mt-MT"/>
        </w:rPr>
      </w:pPr>
      <w:r w:rsidRPr="008F330F">
        <w:rPr>
          <w:b/>
          <w:noProof/>
          <w:szCs w:val="22"/>
          <w:lang w:bidi="mt-MT"/>
        </w:rPr>
        <w:t>TAGĦRIF LI GĦANDU JIDHER FUQ IL-PAKKETT TA’ BARRA</w:t>
      </w:r>
    </w:p>
    <w:p w14:paraId="1016F60B" w14:textId="77777777" w:rsidR="0095729E" w:rsidRPr="008F330F" w:rsidRDefault="0095729E" w:rsidP="0095729E">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5BE9B3F3" w14:textId="77777777" w:rsidR="0095729E" w:rsidRPr="008F330F" w:rsidRDefault="0095729E" w:rsidP="0095729E">
      <w:pPr>
        <w:pBdr>
          <w:top w:val="single" w:sz="4" w:space="1" w:color="auto"/>
          <w:left w:val="single" w:sz="4" w:space="4" w:color="auto"/>
          <w:bottom w:val="single" w:sz="4" w:space="1" w:color="auto"/>
          <w:right w:val="single" w:sz="4" w:space="4" w:color="auto"/>
        </w:pBdr>
        <w:spacing w:line="240" w:lineRule="auto"/>
        <w:rPr>
          <w:b/>
          <w:bCs/>
          <w:noProof/>
          <w:szCs w:val="22"/>
        </w:rPr>
      </w:pPr>
      <w:r w:rsidRPr="00BF7A9F">
        <w:rPr>
          <w:b/>
          <w:bCs/>
          <w:noProof/>
          <w:szCs w:val="22"/>
          <w:lang w:val="mt-MT"/>
        </w:rPr>
        <w:t>KARTUNA TA’ BARRA</w:t>
      </w:r>
      <w:r w:rsidR="00F60C17" w:rsidRPr="008F330F">
        <w:rPr>
          <w:b/>
          <w:bCs/>
          <w:noProof/>
          <w:szCs w:val="22"/>
        </w:rPr>
        <w:t xml:space="preserve"> GĦAL PAKKETT MULTIPLU (B’KAXXA BLU)</w:t>
      </w:r>
    </w:p>
    <w:p w14:paraId="2FA954B5" w14:textId="77777777" w:rsidR="0095729E" w:rsidRPr="008F330F" w:rsidRDefault="0095729E" w:rsidP="0095729E">
      <w:pPr>
        <w:spacing w:line="240" w:lineRule="auto"/>
        <w:rPr>
          <w:szCs w:val="22"/>
          <w:highlight w:val="yellow"/>
        </w:rPr>
      </w:pPr>
    </w:p>
    <w:p w14:paraId="0E237F05" w14:textId="77777777" w:rsidR="0095729E" w:rsidRPr="008F330F" w:rsidRDefault="0095729E" w:rsidP="0095729E">
      <w:pPr>
        <w:spacing w:line="240" w:lineRule="auto"/>
        <w:rPr>
          <w:noProof/>
          <w:szCs w:val="22"/>
        </w:rPr>
      </w:pPr>
    </w:p>
    <w:p w14:paraId="02CC9F70" w14:textId="77777777" w:rsidR="0095729E" w:rsidRPr="008F330F" w:rsidRDefault="0095729E" w:rsidP="0095729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F330F">
        <w:rPr>
          <w:b/>
          <w:szCs w:val="22"/>
        </w:rPr>
        <w:t>1.</w:t>
      </w:r>
      <w:r w:rsidRPr="008F330F">
        <w:rPr>
          <w:b/>
          <w:szCs w:val="22"/>
        </w:rPr>
        <w:tab/>
      </w:r>
      <w:r w:rsidRPr="008F330F">
        <w:rPr>
          <w:b/>
          <w:szCs w:val="22"/>
          <w:lang w:val="en-US"/>
        </w:rPr>
        <w:t>ISEM TAL-PRODOTT MEDIĊINALI</w:t>
      </w:r>
    </w:p>
    <w:p w14:paraId="7F0D3D23" w14:textId="77777777" w:rsidR="0095729E" w:rsidRPr="008F330F" w:rsidRDefault="0095729E" w:rsidP="0095729E">
      <w:pPr>
        <w:spacing w:line="240" w:lineRule="auto"/>
        <w:rPr>
          <w:noProof/>
          <w:szCs w:val="22"/>
        </w:rPr>
      </w:pPr>
    </w:p>
    <w:p w14:paraId="39EF636D" w14:textId="77777777" w:rsidR="0095729E" w:rsidRPr="008F330F" w:rsidRDefault="0095729E" w:rsidP="0095729E">
      <w:pPr>
        <w:spacing w:line="240" w:lineRule="auto"/>
        <w:rPr>
          <w:noProof/>
          <w:szCs w:val="22"/>
        </w:rPr>
      </w:pPr>
      <w:r w:rsidRPr="008F330F">
        <w:rPr>
          <w:noProof/>
          <w:szCs w:val="22"/>
        </w:rPr>
        <w:t>Seffalair Spiromax 12.75 </w:t>
      </w:r>
      <w:r w:rsidRPr="00343236">
        <w:rPr>
          <w:noProof/>
          <w:szCs w:val="22"/>
          <w:lang w:val="mt-MT"/>
        </w:rPr>
        <w:t>mikrogramma</w:t>
      </w:r>
      <w:r w:rsidRPr="008F330F">
        <w:rPr>
          <w:noProof/>
          <w:szCs w:val="22"/>
        </w:rPr>
        <w:t>/</w:t>
      </w:r>
      <w:r w:rsidR="00BF7A9F" w:rsidRPr="008F330F">
        <w:rPr>
          <w:noProof/>
          <w:szCs w:val="22"/>
        </w:rPr>
        <w:t>2</w:t>
      </w:r>
      <w:r w:rsidR="00F60C17" w:rsidRPr="008F330F">
        <w:rPr>
          <w:noProof/>
          <w:szCs w:val="22"/>
        </w:rPr>
        <w:t>02</w:t>
      </w:r>
      <w:r w:rsidR="00F60C17" w:rsidRPr="008F330F">
        <w:rPr>
          <w:szCs w:val="22"/>
        </w:rPr>
        <w:t> </w:t>
      </w:r>
      <w:r w:rsidRPr="00343236">
        <w:rPr>
          <w:noProof/>
          <w:szCs w:val="22"/>
          <w:lang w:val="mt-MT"/>
        </w:rPr>
        <w:t>mikrogramm</w:t>
      </w:r>
      <w:r w:rsidR="00126E28" w:rsidRPr="008F330F">
        <w:rPr>
          <w:noProof/>
          <w:szCs w:val="22"/>
        </w:rPr>
        <w:t>i</w:t>
      </w:r>
      <w:r w:rsidRPr="00343236">
        <w:rPr>
          <w:noProof/>
          <w:szCs w:val="22"/>
          <w:lang w:val="mt-MT"/>
        </w:rPr>
        <w:t xml:space="preserve"> trab li jittieħed man-nifs</w:t>
      </w:r>
    </w:p>
    <w:p w14:paraId="2FC612CF" w14:textId="77777777" w:rsidR="0095729E" w:rsidRPr="008F330F" w:rsidRDefault="0095729E" w:rsidP="0095729E">
      <w:pPr>
        <w:spacing w:line="240" w:lineRule="auto"/>
        <w:rPr>
          <w:bCs/>
          <w:noProof/>
          <w:szCs w:val="22"/>
        </w:rPr>
      </w:pPr>
      <w:r w:rsidRPr="008F330F">
        <w:rPr>
          <w:bCs/>
          <w:noProof/>
          <w:szCs w:val="22"/>
        </w:rPr>
        <w:t>salmeterol/fluticasone propionate</w:t>
      </w:r>
    </w:p>
    <w:p w14:paraId="5CCC4A3E" w14:textId="77777777" w:rsidR="0095729E" w:rsidRPr="008F330F" w:rsidRDefault="0095729E" w:rsidP="0095729E">
      <w:pPr>
        <w:spacing w:line="240" w:lineRule="auto"/>
        <w:rPr>
          <w:noProof/>
          <w:szCs w:val="22"/>
        </w:rPr>
      </w:pPr>
    </w:p>
    <w:p w14:paraId="24490B76" w14:textId="77777777" w:rsidR="0095729E" w:rsidRPr="008F330F" w:rsidRDefault="0095729E" w:rsidP="0095729E">
      <w:pPr>
        <w:spacing w:line="240" w:lineRule="auto"/>
        <w:rPr>
          <w:noProof/>
          <w:szCs w:val="22"/>
        </w:rPr>
      </w:pPr>
    </w:p>
    <w:p w14:paraId="214966AA" w14:textId="77777777" w:rsidR="0095729E" w:rsidRPr="008F330F" w:rsidRDefault="0095729E" w:rsidP="0095729E">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8F330F">
        <w:rPr>
          <w:b/>
          <w:noProof/>
          <w:szCs w:val="22"/>
        </w:rPr>
        <w:t>2.</w:t>
      </w:r>
      <w:r w:rsidRPr="008F330F">
        <w:rPr>
          <w:b/>
          <w:noProof/>
          <w:szCs w:val="22"/>
        </w:rPr>
        <w:tab/>
      </w:r>
      <w:r w:rsidRPr="008F330F">
        <w:rPr>
          <w:b/>
          <w:noProof/>
          <w:szCs w:val="22"/>
          <w:lang w:bidi="mt-MT"/>
        </w:rPr>
        <w:t>DIKJARAZZJONI TAS-SUSTANZA(I) ATTIVA(I)</w:t>
      </w:r>
    </w:p>
    <w:p w14:paraId="17F45576" w14:textId="77777777" w:rsidR="0095729E" w:rsidRPr="008F330F" w:rsidRDefault="0095729E" w:rsidP="0095729E">
      <w:pPr>
        <w:spacing w:line="240" w:lineRule="auto"/>
        <w:rPr>
          <w:noProof/>
          <w:szCs w:val="22"/>
        </w:rPr>
      </w:pPr>
    </w:p>
    <w:p w14:paraId="137F5135" w14:textId="77777777" w:rsidR="0095729E" w:rsidRPr="008F330F" w:rsidRDefault="0095729E" w:rsidP="0095729E">
      <w:pPr>
        <w:spacing w:line="240" w:lineRule="auto"/>
        <w:rPr>
          <w:bCs/>
          <w:iCs/>
          <w:noProof/>
          <w:szCs w:val="22"/>
        </w:rPr>
      </w:pPr>
      <w:r w:rsidRPr="00F92F35">
        <w:rPr>
          <w:bCs/>
          <w:iCs/>
          <w:noProof/>
          <w:szCs w:val="22"/>
          <w:lang w:val="mt-MT"/>
        </w:rPr>
        <w:t xml:space="preserve">Kull doża mogħtija (id-doża mill-biċċa tal-ħalq) fiha </w:t>
      </w:r>
      <w:r w:rsidRPr="008F330F">
        <w:rPr>
          <w:iCs/>
          <w:noProof/>
          <w:szCs w:val="22"/>
        </w:rPr>
        <w:t>12.75 </w:t>
      </w:r>
      <w:r w:rsidRPr="00F92F35">
        <w:rPr>
          <w:iCs/>
          <w:noProof/>
          <w:szCs w:val="22"/>
          <w:lang w:val="mt-MT"/>
        </w:rPr>
        <w:t xml:space="preserve">mikrogramma ta’ </w:t>
      </w:r>
      <w:r w:rsidRPr="008F330F">
        <w:rPr>
          <w:iCs/>
          <w:noProof/>
          <w:szCs w:val="22"/>
        </w:rPr>
        <w:t xml:space="preserve">salmeterol (bħala salmeterol xinafoate) u </w:t>
      </w:r>
      <w:r w:rsidR="00F36A9D" w:rsidRPr="008F330F">
        <w:rPr>
          <w:iCs/>
          <w:noProof/>
          <w:szCs w:val="22"/>
        </w:rPr>
        <w:t>202</w:t>
      </w:r>
      <w:r w:rsidRPr="008F330F">
        <w:rPr>
          <w:iCs/>
          <w:noProof/>
          <w:szCs w:val="22"/>
        </w:rPr>
        <w:t> </w:t>
      </w:r>
      <w:r w:rsidRPr="00F92F35">
        <w:rPr>
          <w:iCs/>
          <w:noProof/>
          <w:szCs w:val="22"/>
          <w:lang w:val="mt-MT"/>
        </w:rPr>
        <w:t xml:space="preserve">mikrogramma ta’ </w:t>
      </w:r>
      <w:r w:rsidRPr="008F330F">
        <w:rPr>
          <w:iCs/>
          <w:noProof/>
          <w:szCs w:val="22"/>
        </w:rPr>
        <w:t>fluticasone propionate</w:t>
      </w:r>
      <w:r w:rsidRPr="008F330F">
        <w:rPr>
          <w:bCs/>
          <w:iCs/>
          <w:noProof/>
          <w:szCs w:val="22"/>
        </w:rPr>
        <w:t>.</w:t>
      </w:r>
    </w:p>
    <w:p w14:paraId="165B20B8" w14:textId="77777777" w:rsidR="0095729E" w:rsidRPr="008F330F" w:rsidRDefault="0095729E" w:rsidP="0095729E">
      <w:pPr>
        <w:spacing w:line="240" w:lineRule="auto"/>
        <w:rPr>
          <w:bCs/>
          <w:iCs/>
          <w:noProof/>
          <w:szCs w:val="22"/>
        </w:rPr>
      </w:pPr>
    </w:p>
    <w:p w14:paraId="4102EABE" w14:textId="77777777" w:rsidR="0095729E" w:rsidRPr="008F330F" w:rsidRDefault="0095729E" w:rsidP="0095729E">
      <w:pPr>
        <w:spacing w:line="240" w:lineRule="auto"/>
        <w:rPr>
          <w:bCs/>
          <w:iCs/>
          <w:noProof/>
          <w:szCs w:val="22"/>
        </w:rPr>
      </w:pPr>
      <w:r w:rsidRPr="00F92F35">
        <w:rPr>
          <w:bCs/>
          <w:iCs/>
          <w:noProof/>
          <w:szCs w:val="22"/>
          <w:lang w:val="mt-MT"/>
        </w:rPr>
        <w:t xml:space="preserve">Kull doża mkejla fiha </w:t>
      </w:r>
      <w:r w:rsidRPr="008F330F">
        <w:rPr>
          <w:iCs/>
          <w:noProof/>
          <w:szCs w:val="22"/>
        </w:rPr>
        <w:t xml:space="preserve">14-il </w:t>
      </w:r>
      <w:r w:rsidRPr="00F92F35">
        <w:rPr>
          <w:iCs/>
          <w:noProof/>
          <w:szCs w:val="22"/>
          <w:lang w:val="mt-MT"/>
        </w:rPr>
        <w:t xml:space="preserve">mikrogramma ta’ </w:t>
      </w:r>
      <w:r w:rsidRPr="008F330F">
        <w:rPr>
          <w:iCs/>
          <w:noProof/>
          <w:szCs w:val="22"/>
        </w:rPr>
        <w:t xml:space="preserve">salmeterol (bħala salmeterol xinafoate) u </w:t>
      </w:r>
      <w:r w:rsidR="00F36A9D" w:rsidRPr="008F330F">
        <w:rPr>
          <w:iCs/>
          <w:noProof/>
          <w:szCs w:val="22"/>
        </w:rPr>
        <w:t>232</w:t>
      </w:r>
      <w:r w:rsidRPr="008F330F">
        <w:rPr>
          <w:iCs/>
          <w:noProof/>
          <w:szCs w:val="22"/>
        </w:rPr>
        <w:t> </w:t>
      </w:r>
      <w:r w:rsidRPr="00F92F35">
        <w:rPr>
          <w:iCs/>
          <w:noProof/>
          <w:szCs w:val="22"/>
          <w:lang w:val="mt-MT"/>
        </w:rPr>
        <w:t xml:space="preserve">mikrogramma ta’ </w:t>
      </w:r>
      <w:r w:rsidRPr="008F330F">
        <w:rPr>
          <w:iCs/>
          <w:noProof/>
          <w:szCs w:val="22"/>
        </w:rPr>
        <w:t>fluticasone propionate</w:t>
      </w:r>
      <w:r w:rsidRPr="008F330F">
        <w:rPr>
          <w:bCs/>
          <w:iCs/>
          <w:noProof/>
          <w:szCs w:val="22"/>
        </w:rPr>
        <w:t xml:space="preserve">. </w:t>
      </w:r>
    </w:p>
    <w:p w14:paraId="27F441D5" w14:textId="77777777" w:rsidR="0095729E" w:rsidRPr="008F330F" w:rsidRDefault="0095729E" w:rsidP="0095729E">
      <w:pPr>
        <w:spacing w:line="240" w:lineRule="auto"/>
        <w:rPr>
          <w:bCs/>
          <w:iCs/>
          <w:noProof/>
          <w:szCs w:val="22"/>
        </w:rPr>
      </w:pPr>
    </w:p>
    <w:p w14:paraId="608E54CE" w14:textId="77777777" w:rsidR="0095729E" w:rsidRPr="008F330F" w:rsidRDefault="0095729E" w:rsidP="0095729E">
      <w:pPr>
        <w:spacing w:line="240" w:lineRule="auto"/>
        <w:rPr>
          <w:bCs/>
          <w:iCs/>
          <w:noProof/>
          <w:szCs w:val="22"/>
        </w:rPr>
      </w:pPr>
    </w:p>
    <w:p w14:paraId="4F58472A" w14:textId="77777777" w:rsidR="0095729E" w:rsidRPr="008F330F" w:rsidRDefault="0095729E" w:rsidP="0095729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8F330F">
        <w:rPr>
          <w:b/>
          <w:noProof/>
          <w:szCs w:val="22"/>
        </w:rPr>
        <w:t>3.</w:t>
      </w:r>
      <w:r w:rsidRPr="008F330F">
        <w:rPr>
          <w:b/>
          <w:noProof/>
          <w:szCs w:val="22"/>
        </w:rPr>
        <w:tab/>
      </w:r>
      <w:r w:rsidRPr="008F330F">
        <w:rPr>
          <w:b/>
          <w:noProof/>
          <w:szCs w:val="22"/>
          <w:lang w:val="en-US"/>
        </w:rPr>
        <w:t>LISTA TA’ EĊĊIPJENTI</w:t>
      </w:r>
    </w:p>
    <w:p w14:paraId="08AEF86B" w14:textId="77777777" w:rsidR="0095729E" w:rsidRPr="008F330F" w:rsidRDefault="0095729E" w:rsidP="0095729E">
      <w:pPr>
        <w:spacing w:line="240" w:lineRule="auto"/>
        <w:rPr>
          <w:noProof/>
          <w:szCs w:val="22"/>
        </w:rPr>
      </w:pPr>
    </w:p>
    <w:p w14:paraId="3B7CD266" w14:textId="77777777" w:rsidR="0095729E" w:rsidRPr="008F330F" w:rsidRDefault="0095729E" w:rsidP="0095729E">
      <w:pPr>
        <w:spacing w:line="240" w:lineRule="auto"/>
        <w:rPr>
          <w:noProof/>
          <w:szCs w:val="22"/>
        </w:rPr>
      </w:pPr>
      <w:r w:rsidRPr="00F92F35">
        <w:rPr>
          <w:noProof/>
          <w:szCs w:val="22"/>
          <w:lang w:val="mt-MT"/>
        </w:rPr>
        <w:t xml:space="preserve">Fih lactose. </w:t>
      </w:r>
      <w:r w:rsidRPr="008F330F">
        <w:rPr>
          <w:noProof/>
          <w:szCs w:val="22"/>
          <w:highlight w:val="lightGray"/>
        </w:rPr>
        <w:t>Ara l-fuljett ta’ tagħrif għal aktar informazzjoni</w:t>
      </w:r>
      <w:r w:rsidRPr="008F330F">
        <w:rPr>
          <w:noProof/>
          <w:szCs w:val="22"/>
        </w:rPr>
        <w:t xml:space="preserve">  </w:t>
      </w:r>
    </w:p>
    <w:p w14:paraId="3EA06F5E" w14:textId="77777777" w:rsidR="0095729E" w:rsidRPr="008F330F" w:rsidRDefault="0095729E" w:rsidP="0095729E">
      <w:pPr>
        <w:spacing w:line="240" w:lineRule="auto"/>
        <w:rPr>
          <w:noProof/>
          <w:szCs w:val="22"/>
        </w:rPr>
      </w:pPr>
    </w:p>
    <w:p w14:paraId="2BDD3A99" w14:textId="77777777" w:rsidR="0095729E" w:rsidRPr="008F330F" w:rsidRDefault="0095729E" w:rsidP="0095729E">
      <w:pPr>
        <w:spacing w:line="240" w:lineRule="auto"/>
        <w:rPr>
          <w:noProof/>
          <w:szCs w:val="22"/>
        </w:rPr>
      </w:pPr>
    </w:p>
    <w:p w14:paraId="611DC411" w14:textId="77777777" w:rsidR="0095729E" w:rsidRPr="008F330F" w:rsidRDefault="0095729E" w:rsidP="0095729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8F330F">
        <w:rPr>
          <w:b/>
          <w:noProof/>
          <w:szCs w:val="22"/>
        </w:rPr>
        <w:t>4.</w:t>
      </w:r>
      <w:r w:rsidRPr="008F330F">
        <w:rPr>
          <w:b/>
          <w:noProof/>
          <w:szCs w:val="22"/>
        </w:rPr>
        <w:tab/>
      </w:r>
      <w:r w:rsidRPr="008F330F">
        <w:rPr>
          <w:b/>
          <w:noProof/>
          <w:szCs w:val="22"/>
          <w:lang w:val="en-US"/>
        </w:rPr>
        <w:t>GĦAMLA FARMAĊEWTIKA U KONTENUT</w:t>
      </w:r>
    </w:p>
    <w:p w14:paraId="4DF79AC3" w14:textId="77777777" w:rsidR="0095729E" w:rsidRPr="008F330F" w:rsidRDefault="0095729E" w:rsidP="0095729E">
      <w:pPr>
        <w:spacing w:line="240" w:lineRule="auto"/>
        <w:rPr>
          <w:noProof/>
          <w:szCs w:val="22"/>
        </w:rPr>
      </w:pPr>
    </w:p>
    <w:p w14:paraId="2EF91BD5" w14:textId="77777777" w:rsidR="0095729E" w:rsidRPr="008F330F" w:rsidRDefault="0095729E" w:rsidP="0095729E">
      <w:pPr>
        <w:spacing w:line="240" w:lineRule="auto"/>
        <w:rPr>
          <w:noProof/>
          <w:szCs w:val="22"/>
        </w:rPr>
      </w:pPr>
      <w:r w:rsidRPr="00E9787A">
        <w:rPr>
          <w:noProof/>
          <w:szCs w:val="22"/>
          <w:highlight w:val="lightGray"/>
          <w:lang w:val="mt-MT"/>
          <w:rPrChange w:id="221" w:author="translator" w:date="2025-10-21T08:34:00Z">
            <w:rPr>
              <w:noProof/>
              <w:szCs w:val="22"/>
              <w:lang w:val="mt-MT"/>
            </w:rPr>
          </w:rPrChange>
        </w:rPr>
        <w:t>Trab li jittieħed man-nifs</w:t>
      </w:r>
      <w:r w:rsidRPr="00E9787A">
        <w:rPr>
          <w:noProof/>
          <w:szCs w:val="22"/>
          <w:highlight w:val="lightGray"/>
          <w:rPrChange w:id="222" w:author="translator" w:date="2025-10-21T08:34:00Z">
            <w:rPr>
              <w:noProof/>
              <w:szCs w:val="22"/>
            </w:rPr>
          </w:rPrChange>
        </w:rPr>
        <w:t>.</w:t>
      </w:r>
    </w:p>
    <w:p w14:paraId="71F09CA5" w14:textId="77777777" w:rsidR="003A05EB" w:rsidRDefault="00126E28" w:rsidP="0095729E">
      <w:pPr>
        <w:spacing w:line="240" w:lineRule="auto"/>
        <w:rPr>
          <w:ins w:id="223" w:author="translator" w:date="2025-10-13T09:35:00Z"/>
          <w:noProof/>
          <w:szCs w:val="22"/>
          <w:lang w:val="mt-MT"/>
        </w:rPr>
      </w:pPr>
      <w:r w:rsidRPr="00485D0D">
        <w:rPr>
          <w:noProof/>
          <w:szCs w:val="22"/>
          <w:lang w:val="mt-MT"/>
        </w:rPr>
        <w:t>Pakkett multiplu: 3</w:t>
      </w:r>
      <w:r w:rsidRPr="008F330F">
        <w:rPr>
          <w:noProof/>
          <w:szCs w:val="22"/>
        </w:rPr>
        <w:t> </w:t>
      </w:r>
      <w:r w:rsidRPr="00485D0D">
        <w:rPr>
          <w:noProof/>
          <w:szCs w:val="22"/>
          <w:lang w:val="mt-MT"/>
        </w:rPr>
        <w:t>inalaturi</w:t>
      </w:r>
      <w:r w:rsidRPr="008F330F">
        <w:rPr>
          <w:noProof/>
          <w:szCs w:val="22"/>
        </w:rPr>
        <w:t xml:space="preserve"> </w:t>
      </w:r>
      <w:r w:rsidRPr="00485D0D">
        <w:rPr>
          <w:noProof/>
          <w:szCs w:val="22"/>
          <w:lang w:val="mt-MT"/>
        </w:rPr>
        <w:t>(3</w:t>
      </w:r>
      <w:r w:rsidRPr="008F330F">
        <w:rPr>
          <w:noProof/>
          <w:szCs w:val="22"/>
        </w:rPr>
        <w:t> </w:t>
      </w:r>
      <w:r w:rsidRPr="00485D0D">
        <w:rPr>
          <w:noProof/>
          <w:szCs w:val="22"/>
          <w:lang w:val="mt-MT"/>
        </w:rPr>
        <w:t>pakketti ta</w:t>
      </w:r>
      <w:r w:rsidRPr="008F330F">
        <w:rPr>
          <w:noProof/>
          <w:szCs w:val="22"/>
        </w:rPr>
        <w:t xml:space="preserve">’ </w:t>
      </w:r>
      <w:r w:rsidRPr="00485D0D">
        <w:rPr>
          <w:noProof/>
          <w:szCs w:val="22"/>
          <w:lang w:val="mt-MT"/>
        </w:rPr>
        <w:t>1).</w:t>
      </w:r>
    </w:p>
    <w:p w14:paraId="25AD90EC" w14:textId="1395B941" w:rsidR="0095729E" w:rsidRPr="008F330F" w:rsidRDefault="0095729E" w:rsidP="0095729E">
      <w:pPr>
        <w:spacing w:line="240" w:lineRule="auto"/>
        <w:rPr>
          <w:noProof/>
          <w:szCs w:val="22"/>
        </w:rPr>
      </w:pPr>
      <w:r w:rsidRPr="008F330F">
        <w:rPr>
          <w:noProof/>
          <w:szCs w:val="22"/>
        </w:rPr>
        <w:t>Kull i</w:t>
      </w:r>
      <w:r w:rsidRPr="00343236">
        <w:rPr>
          <w:noProof/>
          <w:szCs w:val="22"/>
          <w:lang w:val="mt-MT"/>
        </w:rPr>
        <w:t>nalatur fih 60 doża</w:t>
      </w:r>
      <w:r w:rsidRPr="008F330F">
        <w:rPr>
          <w:noProof/>
          <w:szCs w:val="22"/>
        </w:rPr>
        <w:t>.</w:t>
      </w:r>
    </w:p>
    <w:p w14:paraId="0E9D7FB6" w14:textId="77777777" w:rsidR="0095729E" w:rsidRPr="008F330F" w:rsidRDefault="0095729E" w:rsidP="0095729E">
      <w:pPr>
        <w:spacing w:line="240" w:lineRule="auto"/>
        <w:rPr>
          <w:noProof/>
          <w:szCs w:val="22"/>
        </w:rPr>
      </w:pPr>
    </w:p>
    <w:p w14:paraId="4B3911A7" w14:textId="77777777" w:rsidR="0095729E" w:rsidRPr="008F330F" w:rsidRDefault="0095729E" w:rsidP="0095729E">
      <w:pPr>
        <w:spacing w:line="240" w:lineRule="auto"/>
        <w:rPr>
          <w:noProof/>
          <w:szCs w:val="22"/>
        </w:rPr>
      </w:pPr>
    </w:p>
    <w:p w14:paraId="676717C5" w14:textId="77777777" w:rsidR="0095729E" w:rsidRPr="008F330F" w:rsidRDefault="0095729E" w:rsidP="0095729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8F330F">
        <w:rPr>
          <w:b/>
          <w:noProof/>
          <w:szCs w:val="22"/>
        </w:rPr>
        <w:t>5.</w:t>
      </w:r>
      <w:r w:rsidRPr="008F330F">
        <w:rPr>
          <w:b/>
          <w:noProof/>
          <w:szCs w:val="22"/>
        </w:rPr>
        <w:tab/>
      </w:r>
      <w:r w:rsidRPr="008F330F">
        <w:rPr>
          <w:b/>
          <w:noProof/>
          <w:szCs w:val="22"/>
          <w:lang w:val="pl-PL"/>
        </w:rPr>
        <w:t>MOD TA’ KIF U MNEJN JINGĦATA</w:t>
      </w:r>
    </w:p>
    <w:p w14:paraId="7907D42D" w14:textId="77777777" w:rsidR="0095729E" w:rsidRPr="008F330F" w:rsidRDefault="0095729E" w:rsidP="0095729E">
      <w:pPr>
        <w:spacing w:line="240" w:lineRule="auto"/>
        <w:rPr>
          <w:noProof/>
          <w:szCs w:val="22"/>
        </w:rPr>
      </w:pPr>
    </w:p>
    <w:p w14:paraId="3C63CCF7" w14:textId="77777777" w:rsidR="0095729E" w:rsidRPr="008F330F" w:rsidRDefault="0095729E" w:rsidP="0095729E">
      <w:pPr>
        <w:tabs>
          <w:tab w:val="clear" w:pos="567"/>
        </w:tabs>
        <w:spacing w:line="240" w:lineRule="auto"/>
        <w:rPr>
          <w:noProof/>
          <w:szCs w:val="22"/>
        </w:rPr>
      </w:pPr>
      <w:r w:rsidRPr="00343236">
        <w:rPr>
          <w:noProof/>
          <w:szCs w:val="22"/>
          <w:lang w:val="mt-MT"/>
        </w:rPr>
        <w:t>Għal biex jinġibed man-nifs</w:t>
      </w:r>
      <w:r w:rsidRPr="008F330F">
        <w:rPr>
          <w:noProof/>
          <w:szCs w:val="22"/>
        </w:rPr>
        <w:t>.</w:t>
      </w:r>
    </w:p>
    <w:p w14:paraId="5BBAFB11" w14:textId="77777777" w:rsidR="0095729E" w:rsidRPr="008F330F" w:rsidRDefault="0095729E" w:rsidP="0095729E">
      <w:pPr>
        <w:tabs>
          <w:tab w:val="clear" w:pos="567"/>
        </w:tabs>
        <w:spacing w:line="240" w:lineRule="auto"/>
        <w:rPr>
          <w:noProof/>
          <w:szCs w:val="22"/>
        </w:rPr>
      </w:pPr>
      <w:r w:rsidRPr="008F330F">
        <w:rPr>
          <w:noProof/>
          <w:szCs w:val="22"/>
          <w:lang w:bidi="mt-MT"/>
        </w:rPr>
        <w:t>Aqra l-fuljett ta’ tagħrif qabel l-użu</w:t>
      </w:r>
      <w:r w:rsidRPr="008F330F">
        <w:rPr>
          <w:noProof/>
          <w:szCs w:val="22"/>
        </w:rPr>
        <w:t>.</w:t>
      </w:r>
    </w:p>
    <w:p w14:paraId="2F3EA520" w14:textId="77777777" w:rsidR="0095729E" w:rsidRPr="008F330F" w:rsidRDefault="0095729E" w:rsidP="0095729E">
      <w:pPr>
        <w:tabs>
          <w:tab w:val="clear" w:pos="567"/>
        </w:tabs>
        <w:spacing w:line="240" w:lineRule="auto"/>
        <w:rPr>
          <w:noProof/>
          <w:szCs w:val="22"/>
        </w:rPr>
      </w:pPr>
    </w:p>
    <w:p w14:paraId="11519053" w14:textId="77777777" w:rsidR="0095729E" w:rsidRPr="008F330F" w:rsidRDefault="0095729E" w:rsidP="0095729E">
      <w:pPr>
        <w:spacing w:line="240" w:lineRule="auto"/>
        <w:rPr>
          <w:noProof/>
          <w:szCs w:val="22"/>
          <w:lang w:bidi="mt-M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95729E" w:rsidRPr="003F791B" w14:paraId="6E34A045" w14:textId="77777777" w:rsidTr="001E1D70">
        <w:tc>
          <w:tcPr>
            <w:tcW w:w="9889" w:type="dxa"/>
          </w:tcPr>
          <w:p w14:paraId="011A6F83" w14:textId="77777777" w:rsidR="0095729E" w:rsidRPr="008F330F" w:rsidRDefault="0095729E" w:rsidP="001E1D70">
            <w:pPr>
              <w:spacing w:line="240" w:lineRule="auto"/>
              <w:ind w:left="567" w:hanging="567"/>
              <w:rPr>
                <w:b/>
                <w:noProof/>
                <w:szCs w:val="22"/>
                <w:lang w:bidi="mt-MT"/>
              </w:rPr>
            </w:pPr>
            <w:r w:rsidRPr="008F330F">
              <w:rPr>
                <w:b/>
                <w:noProof/>
                <w:szCs w:val="22"/>
                <w:lang w:bidi="mt-MT"/>
              </w:rPr>
              <w:t>6.</w:t>
            </w:r>
            <w:r w:rsidRPr="008F330F">
              <w:rPr>
                <w:b/>
                <w:noProof/>
                <w:szCs w:val="22"/>
                <w:lang w:bidi="mt-MT"/>
              </w:rPr>
              <w:tab/>
              <w:t>TWISSIJA SPEĊJALI LI L-PRODOTT MEDIĊINALI GĦANDU JINŻAMM FEJN MA JIDHIRX U MA JINTLAĦAQX MIT-TFAL</w:t>
            </w:r>
          </w:p>
        </w:tc>
      </w:tr>
    </w:tbl>
    <w:p w14:paraId="73F5734C" w14:textId="77777777" w:rsidR="0095729E" w:rsidRPr="008F330F" w:rsidRDefault="0095729E" w:rsidP="0095729E">
      <w:pPr>
        <w:spacing w:line="240" w:lineRule="auto"/>
        <w:rPr>
          <w:noProof/>
          <w:szCs w:val="22"/>
          <w:lang w:bidi="mt-MT"/>
        </w:rPr>
      </w:pPr>
    </w:p>
    <w:p w14:paraId="2A551622" w14:textId="77777777" w:rsidR="0095729E" w:rsidRPr="008F330F" w:rsidRDefault="0095729E" w:rsidP="0095729E">
      <w:pPr>
        <w:spacing w:line="240" w:lineRule="auto"/>
        <w:rPr>
          <w:noProof/>
          <w:szCs w:val="22"/>
          <w:lang w:bidi="mt-MT"/>
        </w:rPr>
      </w:pPr>
      <w:r w:rsidRPr="008F330F">
        <w:rPr>
          <w:noProof/>
          <w:szCs w:val="22"/>
          <w:lang w:bidi="mt-MT"/>
        </w:rPr>
        <w:t>Żomm fejn ma jidhirx u ma jintlaħaqx mit-tfal.</w:t>
      </w:r>
    </w:p>
    <w:p w14:paraId="1D3EE301" w14:textId="77777777" w:rsidR="0095729E" w:rsidRPr="008F330F" w:rsidRDefault="0095729E" w:rsidP="0095729E">
      <w:pPr>
        <w:spacing w:line="240" w:lineRule="auto"/>
        <w:rPr>
          <w:noProof/>
          <w:szCs w:val="22"/>
          <w:lang w:bidi="mt-MT"/>
        </w:rPr>
      </w:pPr>
    </w:p>
    <w:p w14:paraId="1097703D" w14:textId="77777777" w:rsidR="0095729E" w:rsidRPr="008F330F" w:rsidRDefault="0095729E" w:rsidP="0095729E">
      <w:pPr>
        <w:spacing w:line="240" w:lineRule="auto"/>
        <w:rPr>
          <w:noProof/>
          <w:szCs w:val="22"/>
          <w:lang w:bidi="mt-M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95729E" w:rsidRPr="003F791B" w14:paraId="13FA10E0" w14:textId="77777777" w:rsidTr="001E1D70">
        <w:tc>
          <w:tcPr>
            <w:tcW w:w="9889" w:type="dxa"/>
          </w:tcPr>
          <w:p w14:paraId="1CB98398" w14:textId="77777777" w:rsidR="0095729E" w:rsidRPr="008F330F" w:rsidRDefault="0095729E" w:rsidP="00F36A9D">
            <w:pPr>
              <w:keepNext/>
              <w:spacing w:line="240" w:lineRule="auto"/>
              <w:rPr>
                <w:b/>
                <w:noProof/>
                <w:szCs w:val="22"/>
                <w:lang w:bidi="mt-MT"/>
              </w:rPr>
            </w:pPr>
            <w:r w:rsidRPr="008F330F">
              <w:rPr>
                <w:b/>
                <w:noProof/>
                <w:szCs w:val="22"/>
                <w:lang w:bidi="mt-MT"/>
              </w:rPr>
              <w:t>7.</w:t>
            </w:r>
            <w:r w:rsidRPr="008F330F">
              <w:rPr>
                <w:b/>
                <w:noProof/>
                <w:szCs w:val="22"/>
                <w:lang w:bidi="mt-MT"/>
              </w:rPr>
              <w:tab/>
              <w:t>TWISSIJA(IET) SPEĊJALI OĦRA, JEKK MEĦTIEĠA</w:t>
            </w:r>
          </w:p>
        </w:tc>
      </w:tr>
    </w:tbl>
    <w:p w14:paraId="7B660CC1" w14:textId="77777777" w:rsidR="0095729E" w:rsidRPr="008F330F" w:rsidRDefault="0095729E" w:rsidP="00F36A9D">
      <w:pPr>
        <w:keepNext/>
        <w:spacing w:line="240" w:lineRule="auto"/>
        <w:rPr>
          <w:noProof/>
          <w:szCs w:val="22"/>
          <w:lang w:bidi="mt-MT"/>
        </w:rPr>
      </w:pPr>
    </w:p>
    <w:p w14:paraId="15044ED6" w14:textId="77777777" w:rsidR="0095729E" w:rsidRPr="008F330F" w:rsidRDefault="0095729E" w:rsidP="00F36A9D">
      <w:pPr>
        <w:keepNext/>
        <w:spacing w:line="240" w:lineRule="auto"/>
        <w:rPr>
          <w:noProof/>
          <w:szCs w:val="22"/>
        </w:rPr>
      </w:pPr>
      <w:r w:rsidRPr="0022641E">
        <w:rPr>
          <w:noProof/>
          <w:szCs w:val="22"/>
          <w:lang w:val="mt-MT"/>
        </w:rPr>
        <w:t>Uż</w:t>
      </w:r>
      <w:r w:rsidRPr="008F330F">
        <w:rPr>
          <w:noProof/>
          <w:szCs w:val="22"/>
        </w:rPr>
        <w:t>a</w:t>
      </w:r>
      <w:r w:rsidRPr="0022641E">
        <w:rPr>
          <w:noProof/>
          <w:szCs w:val="22"/>
          <w:lang w:val="mt-MT"/>
        </w:rPr>
        <w:t xml:space="preserve"> kif ordnat mit-tabib tiegħek</w:t>
      </w:r>
      <w:r w:rsidRPr="008F330F">
        <w:rPr>
          <w:noProof/>
          <w:szCs w:val="22"/>
        </w:rPr>
        <w:t>.</w:t>
      </w:r>
    </w:p>
    <w:p w14:paraId="615131FF" w14:textId="77777777" w:rsidR="0095729E" w:rsidRPr="008F330F" w:rsidRDefault="0095729E" w:rsidP="00F36A9D">
      <w:pPr>
        <w:keepNext/>
        <w:tabs>
          <w:tab w:val="left" w:pos="749"/>
        </w:tabs>
        <w:spacing w:line="240" w:lineRule="auto"/>
        <w:rPr>
          <w:b/>
          <w:bCs/>
          <w:szCs w:val="22"/>
          <w:highlight w:val="lightGray"/>
        </w:rPr>
      </w:pPr>
    </w:p>
    <w:p w14:paraId="02F7DDB4" w14:textId="77777777" w:rsidR="0095729E" w:rsidRPr="008F330F" w:rsidRDefault="0095729E" w:rsidP="00F36A9D">
      <w:pPr>
        <w:keepNext/>
        <w:tabs>
          <w:tab w:val="left" w:pos="749"/>
        </w:tabs>
        <w:spacing w:line="240" w:lineRule="auto"/>
        <w:rPr>
          <w:b/>
          <w:bCs/>
          <w:szCs w:val="22"/>
        </w:rPr>
      </w:pPr>
      <w:r w:rsidRPr="0022641E">
        <w:rPr>
          <w:b/>
          <w:bCs/>
          <w:szCs w:val="22"/>
          <w:highlight w:val="lightGray"/>
          <w:lang w:val="mt-MT"/>
        </w:rPr>
        <w:t>Wiċċ ta’ quddiem</w:t>
      </w:r>
      <w:r w:rsidRPr="008F330F">
        <w:rPr>
          <w:b/>
          <w:bCs/>
          <w:szCs w:val="22"/>
          <w:highlight w:val="lightGray"/>
        </w:rPr>
        <w:t>:</w:t>
      </w:r>
      <w:r w:rsidRPr="008F330F">
        <w:rPr>
          <w:b/>
          <w:bCs/>
          <w:szCs w:val="22"/>
        </w:rPr>
        <w:t xml:space="preserve"> </w:t>
      </w:r>
      <w:r w:rsidRPr="0022641E">
        <w:rPr>
          <w:b/>
          <w:bCs/>
          <w:szCs w:val="22"/>
          <w:lang w:val="mt-MT"/>
        </w:rPr>
        <w:t xml:space="preserve">M’għandux jintuża fi tfal </w:t>
      </w:r>
      <w:r w:rsidRPr="008F330F">
        <w:rPr>
          <w:b/>
          <w:bCs/>
          <w:szCs w:val="22"/>
        </w:rPr>
        <w:t>b’</w:t>
      </w:r>
      <w:r w:rsidRPr="0022641E">
        <w:rPr>
          <w:b/>
          <w:bCs/>
          <w:szCs w:val="22"/>
          <w:lang w:val="mt-MT"/>
        </w:rPr>
        <w:t>età</w:t>
      </w:r>
      <w:r w:rsidRPr="008F330F">
        <w:rPr>
          <w:b/>
          <w:bCs/>
          <w:szCs w:val="22"/>
        </w:rPr>
        <w:t xml:space="preserve"> ta’</w:t>
      </w:r>
      <w:r w:rsidRPr="0022641E">
        <w:rPr>
          <w:b/>
          <w:bCs/>
          <w:szCs w:val="22"/>
          <w:lang w:val="mt-MT"/>
        </w:rPr>
        <w:t xml:space="preserve"> inqas minn </w:t>
      </w:r>
      <w:r w:rsidRPr="008F330F">
        <w:rPr>
          <w:b/>
          <w:bCs/>
          <w:szCs w:val="22"/>
        </w:rPr>
        <w:t>12-il sena.</w:t>
      </w:r>
    </w:p>
    <w:p w14:paraId="7A01029A" w14:textId="77777777" w:rsidR="0095729E" w:rsidRPr="008F330F" w:rsidRDefault="0095729E" w:rsidP="00F36A9D">
      <w:pPr>
        <w:keepNext/>
        <w:tabs>
          <w:tab w:val="left" w:pos="749"/>
        </w:tabs>
        <w:spacing w:line="240" w:lineRule="auto"/>
        <w:rPr>
          <w:szCs w:val="22"/>
        </w:rPr>
      </w:pPr>
    </w:p>
    <w:p w14:paraId="13CDC157" w14:textId="77777777" w:rsidR="0095729E" w:rsidRPr="008F330F" w:rsidRDefault="0095729E" w:rsidP="00F36A9D">
      <w:pPr>
        <w:keepNext/>
        <w:tabs>
          <w:tab w:val="left" w:pos="749"/>
        </w:tabs>
        <w:spacing w:line="240" w:lineRule="auto"/>
        <w:rPr>
          <w:szCs w:val="22"/>
        </w:rPr>
      </w:pPr>
      <w:r w:rsidRPr="008F330F">
        <w:rPr>
          <w:szCs w:val="22"/>
        </w:rPr>
        <w:t>Tiblax id-dessikant.</w:t>
      </w:r>
    </w:p>
    <w:p w14:paraId="577EE6AB" w14:textId="77777777" w:rsidR="0095729E" w:rsidRPr="008F330F" w:rsidRDefault="0095729E" w:rsidP="0095729E">
      <w:pPr>
        <w:tabs>
          <w:tab w:val="left" w:pos="749"/>
        </w:tabs>
        <w:spacing w:line="240" w:lineRule="auto"/>
        <w:rPr>
          <w:szCs w:val="22"/>
        </w:rPr>
      </w:pPr>
    </w:p>
    <w:p w14:paraId="3A641393" w14:textId="77777777" w:rsidR="0095729E" w:rsidRPr="008F330F" w:rsidRDefault="0095729E" w:rsidP="0095729E">
      <w:pPr>
        <w:tabs>
          <w:tab w:val="left" w:pos="749"/>
        </w:tabs>
        <w:spacing w:line="240" w:lineRule="auto"/>
        <w:rPr>
          <w:szCs w:val="22"/>
        </w:rPr>
      </w:pPr>
    </w:p>
    <w:p w14:paraId="2C4FC5FF" w14:textId="77777777" w:rsidR="0095729E" w:rsidRPr="008F330F" w:rsidRDefault="0095729E" w:rsidP="00F36A9D">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F330F">
        <w:rPr>
          <w:b/>
          <w:szCs w:val="22"/>
        </w:rPr>
        <w:t>8.</w:t>
      </w:r>
      <w:r w:rsidRPr="008F330F">
        <w:rPr>
          <w:b/>
          <w:szCs w:val="22"/>
        </w:rPr>
        <w:tab/>
      </w:r>
      <w:r w:rsidRPr="008F330F">
        <w:rPr>
          <w:b/>
          <w:szCs w:val="22"/>
          <w:lang w:bidi="mt-MT"/>
        </w:rPr>
        <w:t>DATA TA’ SKADENZA</w:t>
      </w:r>
    </w:p>
    <w:p w14:paraId="0B6B8814" w14:textId="77777777" w:rsidR="0095729E" w:rsidRPr="008F330F" w:rsidRDefault="0095729E" w:rsidP="00F36A9D">
      <w:pPr>
        <w:keepNext/>
        <w:spacing w:line="240" w:lineRule="auto"/>
        <w:rPr>
          <w:szCs w:val="22"/>
        </w:rPr>
      </w:pPr>
    </w:p>
    <w:p w14:paraId="375022D6" w14:textId="77777777" w:rsidR="0095729E" w:rsidRPr="008F330F" w:rsidRDefault="0095729E" w:rsidP="00F36A9D">
      <w:pPr>
        <w:keepNext/>
        <w:tabs>
          <w:tab w:val="clear" w:pos="567"/>
        </w:tabs>
        <w:spacing w:line="240" w:lineRule="auto"/>
        <w:rPr>
          <w:noProof/>
          <w:szCs w:val="22"/>
        </w:rPr>
      </w:pPr>
      <w:r w:rsidRPr="008F330F">
        <w:rPr>
          <w:noProof/>
          <w:szCs w:val="22"/>
        </w:rPr>
        <w:t>JIS</w:t>
      </w:r>
    </w:p>
    <w:p w14:paraId="18552EBB" w14:textId="77777777" w:rsidR="0095729E" w:rsidRPr="008F330F" w:rsidRDefault="0095729E" w:rsidP="00F36A9D">
      <w:pPr>
        <w:keepNext/>
        <w:spacing w:line="240" w:lineRule="auto"/>
        <w:rPr>
          <w:noProof/>
          <w:szCs w:val="22"/>
        </w:rPr>
      </w:pPr>
      <w:r w:rsidRPr="0022641E">
        <w:rPr>
          <w:noProof/>
          <w:szCs w:val="22"/>
          <w:lang w:val="mt-MT"/>
        </w:rPr>
        <w:t xml:space="preserve">Uża </w:t>
      </w:r>
      <w:r w:rsidRPr="008F330F">
        <w:rPr>
          <w:noProof/>
          <w:szCs w:val="22"/>
        </w:rPr>
        <w:t xml:space="preserve">l-prodott </w:t>
      </w:r>
      <w:r w:rsidRPr="0022641E">
        <w:rPr>
          <w:noProof/>
          <w:szCs w:val="22"/>
          <w:lang w:val="mt-MT"/>
        </w:rPr>
        <w:t xml:space="preserve">fi żmien </w:t>
      </w:r>
      <w:r w:rsidRPr="008F330F">
        <w:rPr>
          <w:noProof/>
          <w:szCs w:val="22"/>
        </w:rPr>
        <w:t>xahrejn</w:t>
      </w:r>
      <w:r w:rsidRPr="0022641E">
        <w:rPr>
          <w:noProof/>
          <w:szCs w:val="22"/>
          <w:lang w:val="mt-MT"/>
        </w:rPr>
        <w:t xml:space="preserve"> minn meta tneħħi </w:t>
      </w:r>
      <w:r w:rsidRPr="008F330F">
        <w:rPr>
          <w:noProof/>
          <w:szCs w:val="22"/>
        </w:rPr>
        <w:t>mil</w:t>
      </w:r>
      <w:r w:rsidRPr="0022641E">
        <w:rPr>
          <w:noProof/>
          <w:szCs w:val="22"/>
          <w:lang w:val="mt-MT"/>
        </w:rPr>
        <w:t>l-kisja tal-fojl</w:t>
      </w:r>
      <w:r w:rsidRPr="008F330F">
        <w:rPr>
          <w:noProof/>
          <w:szCs w:val="22"/>
        </w:rPr>
        <w:t>.</w:t>
      </w:r>
    </w:p>
    <w:p w14:paraId="16EE7E3F" w14:textId="77777777" w:rsidR="0095729E" w:rsidRPr="008F330F" w:rsidRDefault="0095729E" w:rsidP="0095729E">
      <w:pPr>
        <w:spacing w:line="240" w:lineRule="auto"/>
        <w:rPr>
          <w:noProof/>
          <w:szCs w:val="22"/>
        </w:rPr>
      </w:pPr>
    </w:p>
    <w:p w14:paraId="566E0735" w14:textId="77777777" w:rsidR="0095729E" w:rsidRPr="008F330F" w:rsidRDefault="0095729E" w:rsidP="0095729E">
      <w:pPr>
        <w:spacing w:line="240" w:lineRule="auto"/>
        <w:rPr>
          <w:noProof/>
          <w:szCs w:val="22"/>
        </w:rPr>
      </w:pPr>
    </w:p>
    <w:p w14:paraId="561771AA" w14:textId="77777777" w:rsidR="0095729E" w:rsidRPr="008F330F" w:rsidRDefault="0095729E" w:rsidP="0095729E">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8F330F">
        <w:rPr>
          <w:b/>
          <w:noProof/>
          <w:szCs w:val="22"/>
        </w:rPr>
        <w:t>9.</w:t>
      </w:r>
      <w:r w:rsidRPr="008F330F">
        <w:rPr>
          <w:b/>
          <w:noProof/>
          <w:szCs w:val="22"/>
        </w:rPr>
        <w:tab/>
      </w:r>
      <w:r w:rsidRPr="008F330F">
        <w:rPr>
          <w:b/>
          <w:noProof/>
          <w:szCs w:val="22"/>
          <w:lang w:val="en-US"/>
        </w:rPr>
        <w:t>KONDIZZJONIJIET SPEĊJALI TA’ KIF JINĦAŻEN</w:t>
      </w:r>
    </w:p>
    <w:p w14:paraId="5C7078CC" w14:textId="77777777" w:rsidR="0095729E" w:rsidRPr="008F330F" w:rsidRDefault="0095729E" w:rsidP="0095729E">
      <w:pPr>
        <w:spacing w:line="240" w:lineRule="auto"/>
        <w:rPr>
          <w:noProof/>
          <w:szCs w:val="22"/>
        </w:rPr>
      </w:pPr>
    </w:p>
    <w:p w14:paraId="61D7157B" w14:textId="77777777" w:rsidR="0095729E" w:rsidRPr="008F330F" w:rsidRDefault="0095729E" w:rsidP="0095729E">
      <w:pPr>
        <w:spacing w:line="240" w:lineRule="auto"/>
        <w:rPr>
          <w:noProof/>
          <w:szCs w:val="22"/>
        </w:rPr>
      </w:pPr>
      <w:r w:rsidRPr="00343236">
        <w:rPr>
          <w:noProof/>
          <w:szCs w:val="22"/>
          <w:lang w:val="mt-MT"/>
        </w:rPr>
        <w:t>Taħżinx f’temperatura ’l fuq minn</w:t>
      </w:r>
      <w:r w:rsidRPr="008F330F">
        <w:rPr>
          <w:noProof/>
          <w:szCs w:val="22"/>
        </w:rPr>
        <w:t xml:space="preserve"> 25°C. </w:t>
      </w:r>
      <w:r w:rsidRPr="0022641E">
        <w:rPr>
          <w:noProof/>
          <w:szCs w:val="22"/>
          <w:lang w:val="mt-MT"/>
        </w:rPr>
        <w:t>Żomm l-għatu tal-biċċa tal-ħalq magħluq wara li tneħħi l-kisja tal-fojl</w:t>
      </w:r>
      <w:r w:rsidRPr="008F330F">
        <w:rPr>
          <w:noProof/>
          <w:szCs w:val="22"/>
        </w:rPr>
        <w:t xml:space="preserve">.  </w:t>
      </w:r>
    </w:p>
    <w:p w14:paraId="135FF4B1" w14:textId="77777777" w:rsidR="0095729E" w:rsidRPr="008F330F" w:rsidRDefault="0095729E" w:rsidP="0095729E">
      <w:pPr>
        <w:spacing w:line="240" w:lineRule="auto"/>
        <w:ind w:left="567" w:hanging="567"/>
        <w:rPr>
          <w:noProof/>
          <w:szCs w:val="22"/>
        </w:rPr>
      </w:pPr>
    </w:p>
    <w:p w14:paraId="633AD815" w14:textId="77777777" w:rsidR="0095729E" w:rsidRPr="008F330F" w:rsidRDefault="0095729E" w:rsidP="0095729E">
      <w:pPr>
        <w:tabs>
          <w:tab w:val="clear" w:pos="567"/>
        </w:tabs>
        <w:spacing w:line="240" w:lineRule="auto"/>
        <w:rPr>
          <w:noProof/>
          <w:szCs w:val="22"/>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95729E" w:rsidRPr="003F791B" w14:paraId="525A296E" w14:textId="77777777" w:rsidTr="001E1D70">
        <w:tc>
          <w:tcPr>
            <w:tcW w:w="9889" w:type="dxa"/>
          </w:tcPr>
          <w:p w14:paraId="638076CB" w14:textId="77777777" w:rsidR="0095729E" w:rsidRPr="008F330F" w:rsidRDefault="0095729E" w:rsidP="001E1D70">
            <w:pPr>
              <w:tabs>
                <w:tab w:val="clear" w:pos="567"/>
              </w:tabs>
              <w:spacing w:line="240" w:lineRule="auto"/>
              <w:ind w:left="567" w:hanging="567"/>
              <w:rPr>
                <w:b/>
                <w:noProof/>
                <w:szCs w:val="22"/>
                <w:lang w:val="en-US"/>
              </w:rPr>
            </w:pPr>
            <w:r w:rsidRPr="008F330F">
              <w:rPr>
                <w:b/>
                <w:noProof/>
                <w:szCs w:val="22"/>
                <w:lang w:val="en-US"/>
              </w:rPr>
              <w:t>10.</w:t>
            </w:r>
            <w:r w:rsidRPr="008F330F">
              <w:rPr>
                <w:b/>
                <w:noProof/>
                <w:szCs w:val="22"/>
                <w:lang w:val="en-US"/>
              </w:rPr>
              <w:tab/>
              <w:t>PREKAWZJONIJIET SPEĊJALI GĦAR-RIMI TA’ PRODOTTI MEDIĊINALI MHUX UŻATI JEW SKART MINN DAWN IL-PRODOTTI MEDIĊINALI, JEKK HEMM BŻONN</w:t>
            </w:r>
          </w:p>
        </w:tc>
      </w:tr>
    </w:tbl>
    <w:p w14:paraId="67F43913" w14:textId="77777777" w:rsidR="0095729E" w:rsidRPr="008F330F" w:rsidRDefault="0095729E" w:rsidP="0095729E">
      <w:pPr>
        <w:tabs>
          <w:tab w:val="clear" w:pos="567"/>
        </w:tabs>
        <w:spacing w:line="240" w:lineRule="auto"/>
        <w:rPr>
          <w:noProof/>
          <w:szCs w:val="22"/>
          <w:lang w:val="en-US"/>
        </w:rPr>
      </w:pPr>
    </w:p>
    <w:p w14:paraId="1F3E7F1F" w14:textId="77777777" w:rsidR="0095729E" w:rsidRPr="008F330F" w:rsidRDefault="0095729E" w:rsidP="0095729E">
      <w:pPr>
        <w:tabs>
          <w:tab w:val="clear" w:pos="567"/>
        </w:tabs>
        <w:spacing w:line="240" w:lineRule="auto"/>
        <w:rPr>
          <w:noProof/>
          <w:szCs w:val="22"/>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95729E" w:rsidRPr="003F791B" w14:paraId="72FE54F0" w14:textId="77777777" w:rsidTr="001E1D70">
        <w:tc>
          <w:tcPr>
            <w:tcW w:w="9889" w:type="dxa"/>
          </w:tcPr>
          <w:p w14:paraId="3B9F8D59" w14:textId="77777777" w:rsidR="0095729E" w:rsidRPr="008F330F" w:rsidRDefault="0095729E" w:rsidP="001E1D70">
            <w:pPr>
              <w:tabs>
                <w:tab w:val="clear" w:pos="567"/>
              </w:tabs>
              <w:spacing w:line="240" w:lineRule="auto"/>
              <w:ind w:left="567" w:hanging="567"/>
              <w:rPr>
                <w:noProof/>
                <w:szCs w:val="22"/>
                <w:lang w:val="en-US"/>
              </w:rPr>
            </w:pPr>
            <w:r w:rsidRPr="008F330F">
              <w:rPr>
                <w:b/>
                <w:noProof/>
                <w:szCs w:val="22"/>
                <w:lang w:bidi="mt-MT"/>
              </w:rPr>
              <w:t>11.</w:t>
            </w:r>
            <w:r w:rsidRPr="008F330F">
              <w:rPr>
                <w:b/>
                <w:noProof/>
                <w:szCs w:val="22"/>
                <w:lang w:bidi="mt-MT"/>
              </w:rPr>
              <w:tab/>
              <w:t xml:space="preserve">ISEM U INDIRIZZ TAD-DETENTUR TAL-AWTORIZZAZZJONI GĦAT-TQEGĦID FIS-SUQ </w:t>
            </w:r>
          </w:p>
        </w:tc>
      </w:tr>
    </w:tbl>
    <w:p w14:paraId="220D7194" w14:textId="77777777" w:rsidR="0095729E" w:rsidRPr="008F330F" w:rsidRDefault="0095729E" w:rsidP="0095729E">
      <w:pPr>
        <w:tabs>
          <w:tab w:val="clear" w:pos="567"/>
        </w:tabs>
        <w:spacing w:line="240" w:lineRule="auto"/>
        <w:rPr>
          <w:noProof/>
          <w:szCs w:val="22"/>
          <w:lang w:bidi="mt-MT"/>
        </w:rPr>
      </w:pPr>
    </w:p>
    <w:p w14:paraId="78CAEDF0" w14:textId="77777777" w:rsidR="0095729E" w:rsidRPr="008F330F" w:rsidRDefault="0095729E" w:rsidP="0095729E">
      <w:pPr>
        <w:tabs>
          <w:tab w:val="clear" w:pos="567"/>
        </w:tabs>
        <w:spacing w:line="240" w:lineRule="auto"/>
        <w:rPr>
          <w:noProof/>
          <w:szCs w:val="22"/>
        </w:rPr>
      </w:pPr>
      <w:r w:rsidRPr="008F330F">
        <w:rPr>
          <w:noProof/>
          <w:szCs w:val="22"/>
        </w:rPr>
        <w:t>Teva B.V., Swensweg 5, 2031GA Haarlem, In-Netherlands</w:t>
      </w:r>
    </w:p>
    <w:p w14:paraId="1C1712B7" w14:textId="77777777" w:rsidR="0095729E" w:rsidRPr="008F330F" w:rsidRDefault="0095729E" w:rsidP="0095729E">
      <w:pPr>
        <w:spacing w:line="240" w:lineRule="auto"/>
        <w:rPr>
          <w:noProof/>
          <w:szCs w:val="22"/>
        </w:rPr>
      </w:pPr>
    </w:p>
    <w:p w14:paraId="3C35BA24" w14:textId="77777777" w:rsidR="0095729E" w:rsidRPr="008F330F" w:rsidRDefault="0095729E" w:rsidP="0095729E">
      <w:pPr>
        <w:spacing w:line="240" w:lineRule="auto"/>
        <w:rPr>
          <w:noProof/>
          <w:szCs w:val="22"/>
          <w:lang w:bidi="mt-M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95729E" w:rsidRPr="003F791B" w14:paraId="5CA5379E" w14:textId="77777777" w:rsidTr="001E1D70">
        <w:tc>
          <w:tcPr>
            <w:tcW w:w="9889" w:type="dxa"/>
          </w:tcPr>
          <w:p w14:paraId="7432D1BD" w14:textId="77777777" w:rsidR="0095729E" w:rsidRPr="008F330F" w:rsidRDefault="0095729E" w:rsidP="001E1D70">
            <w:pPr>
              <w:spacing w:line="240" w:lineRule="auto"/>
              <w:rPr>
                <w:noProof/>
                <w:szCs w:val="22"/>
                <w:lang w:bidi="mt-MT"/>
              </w:rPr>
            </w:pPr>
            <w:r w:rsidRPr="008F330F">
              <w:rPr>
                <w:b/>
                <w:noProof/>
                <w:szCs w:val="22"/>
                <w:lang w:bidi="mt-MT"/>
              </w:rPr>
              <w:t>12.</w:t>
            </w:r>
            <w:r w:rsidRPr="008F330F">
              <w:rPr>
                <w:b/>
                <w:noProof/>
                <w:szCs w:val="22"/>
                <w:lang w:bidi="mt-MT"/>
              </w:rPr>
              <w:tab/>
              <w:t>NUMRU(I) TAL-AWTORIZZAZZJONI GĦAT-TQEGĦID FIS-SUQ</w:t>
            </w:r>
          </w:p>
        </w:tc>
      </w:tr>
    </w:tbl>
    <w:p w14:paraId="4953A142" w14:textId="77777777" w:rsidR="0095729E" w:rsidRPr="008F330F" w:rsidRDefault="0095729E" w:rsidP="0095729E">
      <w:pPr>
        <w:spacing w:line="240" w:lineRule="auto"/>
        <w:rPr>
          <w:noProof/>
          <w:szCs w:val="22"/>
          <w:lang w:bidi="mt-MT"/>
        </w:rPr>
      </w:pPr>
    </w:p>
    <w:p w14:paraId="285E3A4B" w14:textId="77777777" w:rsidR="0095729E" w:rsidRPr="008F330F" w:rsidRDefault="0095729E" w:rsidP="0095729E">
      <w:pPr>
        <w:spacing w:line="240" w:lineRule="auto"/>
        <w:rPr>
          <w:noProof/>
          <w:szCs w:val="22"/>
        </w:rPr>
      </w:pPr>
      <w:r w:rsidRPr="008F330F">
        <w:rPr>
          <w:noProof/>
          <w:szCs w:val="22"/>
        </w:rPr>
        <w:t>EU/1/21/1533/00</w:t>
      </w:r>
      <w:r w:rsidR="00126E28" w:rsidRPr="008F330F">
        <w:rPr>
          <w:noProof/>
          <w:szCs w:val="22"/>
        </w:rPr>
        <w:t>4</w:t>
      </w:r>
    </w:p>
    <w:p w14:paraId="41EF1681" w14:textId="77777777" w:rsidR="0095729E" w:rsidRPr="008F330F" w:rsidRDefault="0095729E" w:rsidP="0095729E">
      <w:pPr>
        <w:spacing w:line="240" w:lineRule="auto"/>
        <w:rPr>
          <w:noProof/>
          <w:szCs w:val="22"/>
        </w:rPr>
      </w:pPr>
    </w:p>
    <w:p w14:paraId="0C3F22BE" w14:textId="77777777" w:rsidR="0095729E" w:rsidRPr="008F330F" w:rsidRDefault="0095729E" w:rsidP="0095729E">
      <w:pPr>
        <w:spacing w:line="240" w:lineRule="auto"/>
        <w:rPr>
          <w:noProof/>
          <w:szCs w:val="22"/>
        </w:rPr>
      </w:pPr>
    </w:p>
    <w:p w14:paraId="6D247843" w14:textId="77777777" w:rsidR="0095729E" w:rsidRPr="008F330F" w:rsidRDefault="0095729E" w:rsidP="0095729E">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8F330F">
        <w:rPr>
          <w:b/>
          <w:noProof/>
          <w:szCs w:val="22"/>
        </w:rPr>
        <w:t>13.</w:t>
      </w:r>
      <w:r w:rsidRPr="008F330F">
        <w:rPr>
          <w:b/>
          <w:noProof/>
          <w:szCs w:val="22"/>
        </w:rPr>
        <w:tab/>
      </w:r>
      <w:r w:rsidRPr="008F330F">
        <w:rPr>
          <w:b/>
          <w:noProof/>
          <w:szCs w:val="22"/>
          <w:lang w:bidi="mt-MT"/>
        </w:rPr>
        <w:t>NUMRU TAL-LOTT</w:t>
      </w:r>
    </w:p>
    <w:p w14:paraId="2B2686BF" w14:textId="77777777" w:rsidR="0095729E" w:rsidRPr="008F330F" w:rsidRDefault="0095729E" w:rsidP="0095729E">
      <w:pPr>
        <w:spacing w:line="240" w:lineRule="auto"/>
        <w:rPr>
          <w:i/>
          <w:noProof/>
          <w:szCs w:val="22"/>
        </w:rPr>
      </w:pPr>
    </w:p>
    <w:p w14:paraId="000C1027" w14:textId="77777777" w:rsidR="0095729E" w:rsidRPr="008F330F" w:rsidRDefault="0095729E" w:rsidP="0095729E">
      <w:pPr>
        <w:tabs>
          <w:tab w:val="clear" w:pos="567"/>
        </w:tabs>
        <w:spacing w:line="240" w:lineRule="auto"/>
        <w:rPr>
          <w:noProof/>
          <w:szCs w:val="22"/>
        </w:rPr>
      </w:pPr>
      <w:r w:rsidRPr="008F330F">
        <w:rPr>
          <w:noProof/>
          <w:szCs w:val="22"/>
        </w:rPr>
        <w:t>Lot</w:t>
      </w:r>
    </w:p>
    <w:p w14:paraId="69D45593" w14:textId="77777777" w:rsidR="0095729E" w:rsidRPr="008F330F" w:rsidRDefault="0095729E" w:rsidP="0095729E">
      <w:pPr>
        <w:tabs>
          <w:tab w:val="clear" w:pos="567"/>
        </w:tabs>
        <w:spacing w:line="240" w:lineRule="auto"/>
        <w:rPr>
          <w:noProof/>
          <w:szCs w:val="22"/>
        </w:rPr>
      </w:pPr>
    </w:p>
    <w:p w14:paraId="11E3C518" w14:textId="77777777" w:rsidR="0095729E" w:rsidRPr="008F330F" w:rsidRDefault="0095729E" w:rsidP="0095729E">
      <w:pPr>
        <w:spacing w:line="240" w:lineRule="auto"/>
        <w:rPr>
          <w:noProof/>
          <w:szCs w:val="22"/>
        </w:rPr>
      </w:pPr>
    </w:p>
    <w:p w14:paraId="6A0CDEEA" w14:textId="77777777" w:rsidR="0095729E" w:rsidRPr="008F330F" w:rsidRDefault="0095729E" w:rsidP="0095729E">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8F330F">
        <w:rPr>
          <w:b/>
          <w:noProof/>
          <w:szCs w:val="22"/>
        </w:rPr>
        <w:t>14.</w:t>
      </w:r>
      <w:r w:rsidRPr="008F330F">
        <w:rPr>
          <w:b/>
          <w:noProof/>
          <w:szCs w:val="22"/>
        </w:rPr>
        <w:tab/>
      </w:r>
      <w:r w:rsidRPr="008F330F">
        <w:rPr>
          <w:b/>
          <w:noProof/>
          <w:szCs w:val="22"/>
          <w:lang w:val="fr-FR"/>
        </w:rPr>
        <w:t>KLASSIFIKAZZJONI ĠENERALI TA’ KIF JINGĦATA</w:t>
      </w:r>
    </w:p>
    <w:p w14:paraId="0AD0B5DD" w14:textId="77777777" w:rsidR="0095729E" w:rsidRPr="008F330F" w:rsidRDefault="0095729E" w:rsidP="0095729E">
      <w:pPr>
        <w:spacing w:line="240" w:lineRule="auto"/>
        <w:rPr>
          <w:i/>
          <w:noProof/>
          <w:szCs w:val="22"/>
        </w:rPr>
      </w:pPr>
    </w:p>
    <w:p w14:paraId="03DDA69F" w14:textId="77777777" w:rsidR="0095729E" w:rsidRPr="008F330F" w:rsidRDefault="0095729E" w:rsidP="0095729E">
      <w:pPr>
        <w:spacing w:line="240" w:lineRule="auto"/>
        <w:rPr>
          <w:noProof/>
          <w:szCs w:val="22"/>
        </w:rPr>
      </w:pPr>
    </w:p>
    <w:p w14:paraId="694DD23D" w14:textId="77777777" w:rsidR="0095729E" w:rsidRPr="008F330F" w:rsidRDefault="0095729E" w:rsidP="0095729E">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8F330F">
        <w:rPr>
          <w:b/>
          <w:noProof/>
          <w:szCs w:val="22"/>
        </w:rPr>
        <w:t>15.</w:t>
      </w:r>
      <w:r w:rsidRPr="008F330F">
        <w:rPr>
          <w:b/>
          <w:noProof/>
          <w:szCs w:val="22"/>
        </w:rPr>
        <w:tab/>
      </w:r>
      <w:r w:rsidRPr="008F330F">
        <w:rPr>
          <w:b/>
          <w:noProof/>
          <w:szCs w:val="22"/>
          <w:lang w:bidi="mt-MT"/>
        </w:rPr>
        <w:t>ISTRUZZJONIJIET DWAR L-UŻU</w:t>
      </w:r>
    </w:p>
    <w:p w14:paraId="69875C01" w14:textId="77777777" w:rsidR="0095729E" w:rsidRPr="008F330F" w:rsidRDefault="0095729E" w:rsidP="0095729E">
      <w:pPr>
        <w:spacing w:line="240" w:lineRule="auto"/>
        <w:rPr>
          <w:noProof/>
          <w:szCs w:val="22"/>
        </w:rPr>
      </w:pPr>
    </w:p>
    <w:p w14:paraId="08E17725" w14:textId="77777777" w:rsidR="0095729E" w:rsidRPr="008F330F" w:rsidRDefault="0095729E" w:rsidP="0095729E">
      <w:pPr>
        <w:spacing w:line="240" w:lineRule="auto"/>
        <w:rPr>
          <w:noProof/>
          <w:szCs w:val="22"/>
        </w:rPr>
      </w:pPr>
    </w:p>
    <w:p w14:paraId="4CA485AE" w14:textId="77777777" w:rsidR="0095729E" w:rsidRPr="008F330F" w:rsidRDefault="0095729E" w:rsidP="0095729E">
      <w:pPr>
        <w:pBdr>
          <w:top w:val="single" w:sz="4" w:space="1" w:color="auto"/>
          <w:left w:val="single" w:sz="4" w:space="4" w:color="auto"/>
          <w:bottom w:val="single" w:sz="4" w:space="0" w:color="auto"/>
          <w:right w:val="single" w:sz="4" w:space="4" w:color="auto"/>
        </w:pBdr>
        <w:spacing w:line="240" w:lineRule="auto"/>
        <w:rPr>
          <w:noProof/>
          <w:szCs w:val="22"/>
        </w:rPr>
      </w:pPr>
      <w:r w:rsidRPr="008F330F">
        <w:rPr>
          <w:b/>
          <w:noProof/>
          <w:szCs w:val="22"/>
        </w:rPr>
        <w:t>16.</w:t>
      </w:r>
      <w:r w:rsidRPr="008F330F">
        <w:rPr>
          <w:b/>
          <w:noProof/>
          <w:szCs w:val="22"/>
        </w:rPr>
        <w:tab/>
      </w:r>
      <w:r w:rsidRPr="008F330F">
        <w:rPr>
          <w:b/>
          <w:noProof/>
          <w:szCs w:val="22"/>
          <w:lang w:bidi="mt-MT"/>
        </w:rPr>
        <w:t>INFORMAZZJONI BIL-BRAILLE</w:t>
      </w:r>
    </w:p>
    <w:p w14:paraId="5EA949BD" w14:textId="77777777" w:rsidR="0095729E" w:rsidRPr="008F330F" w:rsidRDefault="0095729E" w:rsidP="0095729E">
      <w:pPr>
        <w:spacing w:line="240" w:lineRule="auto"/>
        <w:rPr>
          <w:noProof/>
          <w:szCs w:val="22"/>
        </w:rPr>
      </w:pPr>
    </w:p>
    <w:p w14:paraId="1F7EB639" w14:textId="77777777" w:rsidR="0095729E" w:rsidRPr="008F330F" w:rsidRDefault="0095729E" w:rsidP="0095729E">
      <w:pPr>
        <w:spacing w:line="240" w:lineRule="auto"/>
        <w:rPr>
          <w:noProof/>
          <w:szCs w:val="22"/>
        </w:rPr>
      </w:pPr>
      <w:r w:rsidRPr="008F330F">
        <w:rPr>
          <w:noProof/>
          <w:szCs w:val="22"/>
        </w:rPr>
        <w:t>Seffalair Spiromax 12.75 </w:t>
      </w:r>
      <w:r w:rsidRPr="00343236">
        <w:rPr>
          <w:noProof/>
          <w:szCs w:val="22"/>
          <w:lang w:val="mt-MT"/>
        </w:rPr>
        <w:t>mikrogramma</w:t>
      </w:r>
      <w:r w:rsidRPr="008F330F">
        <w:rPr>
          <w:noProof/>
          <w:szCs w:val="22"/>
        </w:rPr>
        <w:t>/100 </w:t>
      </w:r>
      <w:r w:rsidRPr="00343236">
        <w:rPr>
          <w:noProof/>
          <w:szCs w:val="22"/>
          <w:lang w:val="mt-MT"/>
        </w:rPr>
        <w:t>mikrogramma</w:t>
      </w:r>
      <w:r w:rsidRPr="008F330F">
        <w:rPr>
          <w:noProof/>
          <w:szCs w:val="22"/>
        </w:rPr>
        <w:t xml:space="preserve"> </w:t>
      </w:r>
      <w:r w:rsidRPr="00343236">
        <w:rPr>
          <w:noProof/>
          <w:szCs w:val="22"/>
          <w:lang w:val="mt-MT"/>
        </w:rPr>
        <w:t>trab li jittieħed man-nifs</w:t>
      </w:r>
    </w:p>
    <w:p w14:paraId="5B216506" w14:textId="77777777" w:rsidR="0095729E" w:rsidRPr="008F330F" w:rsidRDefault="0095729E" w:rsidP="0095729E">
      <w:pPr>
        <w:spacing w:line="240" w:lineRule="auto"/>
        <w:rPr>
          <w:noProof/>
          <w:szCs w:val="22"/>
        </w:rPr>
      </w:pPr>
    </w:p>
    <w:p w14:paraId="2B2D797D" w14:textId="77777777" w:rsidR="0095729E" w:rsidRPr="008F330F" w:rsidRDefault="0095729E" w:rsidP="0095729E">
      <w:pPr>
        <w:spacing w:line="240" w:lineRule="auto"/>
        <w:rPr>
          <w:noProof/>
          <w:szCs w:val="22"/>
        </w:rPr>
      </w:pPr>
    </w:p>
    <w:p w14:paraId="0A9A6FE1" w14:textId="77777777" w:rsidR="0095729E" w:rsidRPr="008F330F" w:rsidRDefault="0095729E" w:rsidP="00F36A9D">
      <w:pPr>
        <w:keepNext/>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8F330F">
        <w:rPr>
          <w:b/>
          <w:noProof/>
          <w:szCs w:val="22"/>
        </w:rPr>
        <w:t>17.</w:t>
      </w:r>
      <w:r w:rsidRPr="008F330F">
        <w:rPr>
          <w:b/>
          <w:noProof/>
          <w:szCs w:val="22"/>
        </w:rPr>
        <w:tab/>
      </w:r>
      <w:r w:rsidRPr="008F330F">
        <w:rPr>
          <w:b/>
          <w:noProof/>
          <w:szCs w:val="22"/>
          <w:lang w:bidi="mt-MT"/>
        </w:rPr>
        <w:t>IDENTIFIKATUR UNIKU – BARCODE 2D</w:t>
      </w:r>
    </w:p>
    <w:p w14:paraId="61C2B871" w14:textId="77777777" w:rsidR="0095729E" w:rsidRPr="008F330F" w:rsidRDefault="0095729E" w:rsidP="00F36A9D">
      <w:pPr>
        <w:keepNext/>
        <w:spacing w:line="240" w:lineRule="auto"/>
        <w:rPr>
          <w:noProof/>
          <w:szCs w:val="22"/>
        </w:rPr>
      </w:pPr>
    </w:p>
    <w:p w14:paraId="062ABF9D" w14:textId="77777777" w:rsidR="0095729E" w:rsidRPr="00697BDB" w:rsidRDefault="0095729E" w:rsidP="00F36A9D">
      <w:pPr>
        <w:keepNext/>
        <w:spacing w:line="240" w:lineRule="auto"/>
        <w:rPr>
          <w:noProof/>
          <w:highlight w:val="lightGray"/>
          <w:lang w:val="mt-MT" w:eastAsia="mt-MT" w:bidi="mt-MT"/>
        </w:rPr>
      </w:pPr>
      <w:r w:rsidRPr="00697BDB">
        <w:rPr>
          <w:noProof/>
          <w:highlight w:val="lightGray"/>
          <w:lang w:val="mt-MT" w:eastAsia="mt-MT" w:bidi="mt-MT"/>
        </w:rPr>
        <w:t>Barcode 2D li jkollu l-identifikatur uniku inkluż.</w:t>
      </w:r>
    </w:p>
    <w:p w14:paraId="3105A77A" w14:textId="77777777" w:rsidR="0095729E" w:rsidRPr="008F330F" w:rsidRDefault="0095729E" w:rsidP="00F36A9D">
      <w:pPr>
        <w:keepNext/>
        <w:spacing w:line="240" w:lineRule="auto"/>
        <w:rPr>
          <w:rFonts w:eastAsia="SimSun"/>
          <w:szCs w:val="22"/>
          <w:lang w:eastAsia="en-GB"/>
        </w:rPr>
      </w:pPr>
    </w:p>
    <w:p w14:paraId="40F6CB10" w14:textId="77777777" w:rsidR="0095729E" w:rsidRPr="008F330F" w:rsidRDefault="0095729E" w:rsidP="0095729E">
      <w:pPr>
        <w:spacing w:line="240" w:lineRule="auto"/>
        <w:rPr>
          <w:noProof/>
          <w:szCs w:val="22"/>
        </w:rPr>
      </w:pPr>
    </w:p>
    <w:p w14:paraId="56D8F330" w14:textId="77777777" w:rsidR="0095729E" w:rsidRPr="008F330F" w:rsidRDefault="0095729E" w:rsidP="00F36A9D">
      <w:pPr>
        <w:keepNext/>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8F330F">
        <w:rPr>
          <w:b/>
          <w:noProof/>
          <w:szCs w:val="22"/>
        </w:rPr>
        <w:t>18.</w:t>
      </w:r>
      <w:r w:rsidRPr="008F330F">
        <w:rPr>
          <w:b/>
          <w:noProof/>
          <w:szCs w:val="22"/>
        </w:rPr>
        <w:tab/>
      </w:r>
      <w:r w:rsidRPr="008F330F">
        <w:rPr>
          <w:b/>
          <w:noProof/>
          <w:szCs w:val="22"/>
          <w:lang w:bidi="mt-MT"/>
        </w:rPr>
        <w:t xml:space="preserve">IDENTIFIKATUR UNIKU - </w:t>
      </w:r>
      <w:r w:rsidRPr="008F330F">
        <w:rPr>
          <w:b/>
          <w:i/>
          <w:noProof/>
          <w:szCs w:val="22"/>
          <w:lang w:bidi="mt-MT"/>
        </w:rPr>
        <w:t>DATA</w:t>
      </w:r>
      <w:r w:rsidRPr="008F330F">
        <w:rPr>
          <w:b/>
          <w:noProof/>
          <w:szCs w:val="22"/>
          <w:lang w:bidi="mt-MT"/>
        </w:rPr>
        <w:t xml:space="preserve"> LI TINQARA MILL-BNIEDEM</w:t>
      </w:r>
    </w:p>
    <w:p w14:paraId="5BF65220" w14:textId="77777777" w:rsidR="0095729E" w:rsidRPr="008F330F" w:rsidRDefault="0095729E" w:rsidP="00F36A9D">
      <w:pPr>
        <w:keepNext/>
        <w:spacing w:line="240" w:lineRule="auto"/>
        <w:rPr>
          <w:noProof/>
          <w:szCs w:val="22"/>
        </w:rPr>
      </w:pPr>
    </w:p>
    <w:p w14:paraId="13B97FBA" w14:textId="77777777" w:rsidR="0095729E" w:rsidRPr="008F330F" w:rsidRDefault="0095729E" w:rsidP="00F36A9D">
      <w:pPr>
        <w:keepNext/>
        <w:tabs>
          <w:tab w:val="clear" w:pos="567"/>
        </w:tabs>
        <w:autoSpaceDE w:val="0"/>
        <w:autoSpaceDN w:val="0"/>
        <w:adjustRightInd w:val="0"/>
        <w:spacing w:line="240" w:lineRule="auto"/>
        <w:rPr>
          <w:rFonts w:eastAsia="SimSun"/>
          <w:szCs w:val="22"/>
          <w:lang w:eastAsia="en-GB"/>
        </w:rPr>
      </w:pPr>
      <w:r w:rsidRPr="008F330F">
        <w:rPr>
          <w:rFonts w:eastAsia="SimSun"/>
          <w:szCs w:val="22"/>
          <w:lang w:eastAsia="en-GB"/>
        </w:rPr>
        <w:t xml:space="preserve">PC </w:t>
      </w:r>
    </w:p>
    <w:p w14:paraId="4E65BDD7" w14:textId="77777777" w:rsidR="0095729E" w:rsidRPr="008F330F" w:rsidRDefault="0095729E" w:rsidP="00F36A9D">
      <w:pPr>
        <w:keepNext/>
        <w:tabs>
          <w:tab w:val="clear" w:pos="567"/>
        </w:tabs>
        <w:autoSpaceDE w:val="0"/>
        <w:autoSpaceDN w:val="0"/>
        <w:adjustRightInd w:val="0"/>
        <w:spacing w:line="240" w:lineRule="auto"/>
        <w:rPr>
          <w:rFonts w:eastAsia="SimSun"/>
          <w:szCs w:val="22"/>
          <w:lang w:eastAsia="en-GB"/>
        </w:rPr>
      </w:pPr>
      <w:r w:rsidRPr="008F330F">
        <w:rPr>
          <w:rFonts w:eastAsia="SimSun"/>
          <w:szCs w:val="22"/>
          <w:lang w:eastAsia="en-GB"/>
        </w:rPr>
        <w:t xml:space="preserve">SN </w:t>
      </w:r>
    </w:p>
    <w:p w14:paraId="3030AE95" w14:textId="77777777" w:rsidR="0095729E" w:rsidRPr="008F330F" w:rsidRDefault="0095729E" w:rsidP="00F36A9D">
      <w:pPr>
        <w:keepNext/>
        <w:tabs>
          <w:tab w:val="clear" w:pos="567"/>
        </w:tabs>
        <w:autoSpaceDE w:val="0"/>
        <w:autoSpaceDN w:val="0"/>
        <w:adjustRightInd w:val="0"/>
        <w:spacing w:line="240" w:lineRule="auto"/>
        <w:rPr>
          <w:rFonts w:eastAsia="SimSun"/>
          <w:szCs w:val="22"/>
          <w:lang w:eastAsia="en-GB"/>
        </w:rPr>
      </w:pPr>
      <w:r w:rsidRPr="008F330F">
        <w:rPr>
          <w:rFonts w:eastAsia="SimSun"/>
          <w:szCs w:val="22"/>
          <w:lang w:eastAsia="en-GB"/>
        </w:rPr>
        <w:t xml:space="preserve">NN </w:t>
      </w:r>
    </w:p>
    <w:p w14:paraId="56A65CEC" w14:textId="77777777" w:rsidR="0095729E" w:rsidRPr="008F330F" w:rsidRDefault="0095729E" w:rsidP="00F36A9D">
      <w:pPr>
        <w:keepNext/>
        <w:tabs>
          <w:tab w:val="clear" w:pos="567"/>
        </w:tabs>
        <w:autoSpaceDE w:val="0"/>
        <w:autoSpaceDN w:val="0"/>
        <w:adjustRightInd w:val="0"/>
        <w:spacing w:line="240" w:lineRule="auto"/>
        <w:rPr>
          <w:rFonts w:eastAsia="SimSun"/>
          <w:szCs w:val="22"/>
          <w:lang w:eastAsia="en-GB"/>
        </w:rPr>
      </w:pPr>
    </w:p>
    <w:p w14:paraId="4747BEEC" w14:textId="77777777" w:rsidR="0095729E" w:rsidRPr="008F330F" w:rsidRDefault="0095729E" w:rsidP="0095729E">
      <w:pPr>
        <w:shd w:val="clear" w:color="auto" w:fill="FFFFFF"/>
        <w:spacing w:line="240" w:lineRule="auto"/>
        <w:rPr>
          <w:b/>
          <w:noProof/>
          <w:szCs w:val="22"/>
        </w:rPr>
      </w:pPr>
      <w:r w:rsidRPr="008F330F">
        <w:rPr>
          <w:noProof/>
          <w:szCs w:val="22"/>
          <w:shd w:val="clear" w:color="auto" w:fill="CCCCCC"/>
        </w:rPr>
        <w:br w:type="page"/>
      </w:r>
    </w:p>
    <w:p w14:paraId="267440DF" w14:textId="77777777" w:rsidR="0095729E" w:rsidRPr="008F330F" w:rsidRDefault="0095729E" w:rsidP="0095729E">
      <w:pPr>
        <w:pBdr>
          <w:top w:val="single" w:sz="4" w:space="1" w:color="auto"/>
          <w:left w:val="single" w:sz="4" w:space="4" w:color="auto"/>
          <w:bottom w:val="single" w:sz="4" w:space="1" w:color="auto"/>
          <w:right w:val="single" w:sz="4" w:space="4" w:color="auto"/>
        </w:pBdr>
        <w:spacing w:line="240" w:lineRule="auto"/>
        <w:ind w:left="567" w:hanging="567"/>
        <w:rPr>
          <w:b/>
          <w:noProof/>
          <w:szCs w:val="22"/>
          <w:lang w:bidi="mt-MT"/>
        </w:rPr>
      </w:pPr>
      <w:r w:rsidRPr="008F330F">
        <w:rPr>
          <w:b/>
          <w:noProof/>
          <w:szCs w:val="22"/>
          <w:lang w:bidi="mt-MT"/>
        </w:rPr>
        <w:t>TAGĦRIF LI GĦANDU JIDHER FUQ IL-PAKKETT TA’ BARRA</w:t>
      </w:r>
    </w:p>
    <w:p w14:paraId="54E97C62" w14:textId="77777777" w:rsidR="0095729E" w:rsidRPr="008F330F" w:rsidRDefault="0095729E" w:rsidP="0095729E">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1C559F7C" w14:textId="77777777" w:rsidR="0095729E" w:rsidRPr="004551A1" w:rsidRDefault="0095729E" w:rsidP="0095729E">
      <w:pPr>
        <w:pBdr>
          <w:top w:val="single" w:sz="4" w:space="1" w:color="auto"/>
          <w:left w:val="single" w:sz="4" w:space="4" w:color="auto"/>
          <w:bottom w:val="single" w:sz="4" w:space="1" w:color="auto"/>
          <w:right w:val="single" w:sz="4" w:space="4" w:color="auto"/>
        </w:pBdr>
        <w:spacing w:line="240" w:lineRule="auto"/>
        <w:rPr>
          <w:b/>
          <w:bCs/>
          <w:noProof/>
          <w:szCs w:val="22"/>
          <w:lang w:val="mt-MT"/>
        </w:rPr>
      </w:pPr>
      <w:r w:rsidRPr="004551A1">
        <w:rPr>
          <w:b/>
          <w:bCs/>
          <w:noProof/>
          <w:szCs w:val="22"/>
          <w:lang w:val="mt-MT"/>
        </w:rPr>
        <w:t xml:space="preserve">KARTUNA </w:t>
      </w:r>
      <w:r w:rsidR="00126E28" w:rsidRPr="00485D0D">
        <w:rPr>
          <w:b/>
          <w:bCs/>
          <w:noProof/>
          <w:szCs w:val="22"/>
          <w:lang w:val="mt-MT"/>
        </w:rPr>
        <w:t>INTERMEDJ</w:t>
      </w:r>
      <w:r w:rsidR="00126E28" w:rsidRPr="008F330F">
        <w:rPr>
          <w:b/>
          <w:bCs/>
          <w:noProof/>
          <w:szCs w:val="22"/>
        </w:rPr>
        <w:t>A</w:t>
      </w:r>
      <w:r w:rsidR="00126E28" w:rsidRPr="00485D0D">
        <w:rPr>
          <w:b/>
          <w:bCs/>
          <w:noProof/>
          <w:szCs w:val="22"/>
          <w:lang w:val="mt-MT"/>
        </w:rPr>
        <w:t xml:space="preserve"> TA</w:t>
      </w:r>
      <w:r w:rsidR="00126E28" w:rsidRPr="008F330F">
        <w:rPr>
          <w:b/>
          <w:bCs/>
          <w:noProof/>
          <w:szCs w:val="22"/>
        </w:rPr>
        <w:t xml:space="preserve">’ </w:t>
      </w:r>
      <w:r w:rsidR="00126E28" w:rsidRPr="00485D0D">
        <w:rPr>
          <w:b/>
          <w:bCs/>
          <w:noProof/>
          <w:szCs w:val="22"/>
          <w:lang w:val="mt-MT"/>
        </w:rPr>
        <w:t>PAKKETT MULTIPLU (MINGĦAJR KAXXA BLU)</w:t>
      </w:r>
    </w:p>
    <w:p w14:paraId="1BD41065" w14:textId="77777777" w:rsidR="0095729E" w:rsidRPr="008F330F" w:rsidRDefault="0095729E" w:rsidP="0095729E">
      <w:pPr>
        <w:spacing w:line="240" w:lineRule="auto"/>
        <w:rPr>
          <w:szCs w:val="22"/>
          <w:highlight w:val="yellow"/>
        </w:rPr>
      </w:pPr>
    </w:p>
    <w:p w14:paraId="3185BCF2" w14:textId="77777777" w:rsidR="0095729E" w:rsidRPr="008F330F" w:rsidRDefault="0095729E" w:rsidP="0095729E">
      <w:pPr>
        <w:spacing w:line="240" w:lineRule="auto"/>
        <w:rPr>
          <w:noProof/>
          <w:szCs w:val="22"/>
        </w:rPr>
      </w:pPr>
    </w:p>
    <w:p w14:paraId="72AE69FA" w14:textId="77777777" w:rsidR="0095729E" w:rsidRPr="008F330F" w:rsidRDefault="0095729E" w:rsidP="0095729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F330F">
        <w:rPr>
          <w:b/>
          <w:szCs w:val="22"/>
        </w:rPr>
        <w:t>1.</w:t>
      </w:r>
      <w:r w:rsidRPr="008F330F">
        <w:rPr>
          <w:b/>
          <w:szCs w:val="22"/>
        </w:rPr>
        <w:tab/>
      </w:r>
      <w:r w:rsidRPr="008F330F">
        <w:rPr>
          <w:b/>
          <w:szCs w:val="22"/>
          <w:lang w:val="en-US"/>
        </w:rPr>
        <w:t>ISEM TAL-PRODOTT MEDIĊINALI</w:t>
      </w:r>
    </w:p>
    <w:p w14:paraId="28248266" w14:textId="77777777" w:rsidR="0095729E" w:rsidRPr="008F330F" w:rsidRDefault="0095729E" w:rsidP="0095729E">
      <w:pPr>
        <w:spacing w:line="240" w:lineRule="auto"/>
        <w:rPr>
          <w:noProof/>
          <w:szCs w:val="22"/>
        </w:rPr>
      </w:pPr>
    </w:p>
    <w:p w14:paraId="1BAB5029" w14:textId="77777777" w:rsidR="0095729E" w:rsidRPr="008F330F" w:rsidRDefault="0095729E" w:rsidP="0095729E">
      <w:pPr>
        <w:spacing w:line="240" w:lineRule="auto"/>
        <w:rPr>
          <w:noProof/>
          <w:szCs w:val="22"/>
        </w:rPr>
      </w:pPr>
      <w:r w:rsidRPr="008F330F">
        <w:rPr>
          <w:noProof/>
          <w:szCs w:val="22"/>
        </w:rPr>
        <w:t>Seffalair Spiromax 12.75 </w:t>
      </w:r>
      <w:r w:rsidRPr="00343236">
        <w:rPr>
          <w:noProof/>
          <w:szCs w:val="22"/>
          <w:lang w:val="mt-MT"/>
        </w:rPr>
        <w:t>mikrogramma</w:t>
      </w:r>
      <w:r w:rsidRPr="008F330F">
        <w:rPr>
          <w:noProof/>
          <w:szCs w:val="22"/>
        </w:rPr>
        <w:t>/</w:t>
      </w:r>
      <w:r w:rsidR="00BF7A9F" w:rsidRPr="008F330F">
        <w:rPr>
          <w:noProof/>
          <w:szCs w:val="22"/>
        </w:rPr>
        <w:t>2</w:t>
      </w:r>
      <w:r w:rsidR="00126E28" w:rsidRPr="008F330F">
        <w:rPr>
          <w:noProof/>
          <w:szCs w:val="22"/>
        </w:rPr>
        <w:t>02</w:t>
      </w:r>
      <w:r w:rsidR="00126E28" w:rsidRPr="008F330F">
        <w:rPr>
          <w:szCs w:val="22"/>
        </w:rPr>
        <w:t> </w:t>
      </w:r>
      <w:r w:rsidRPr="00343236">
        <w:rPr>
          <w:noProof/>
          <w:szCs w:val="22"/>
          <w:lang w:val="mt-MT"/>
        </w:rPr>
        <w:t>mikrogramm</w:t>
      </w:r>
      <w:r w:rsidR="00126E28" w:rsidRPr="008F330F">
        <w:rPr>
          <w:noProof/>
          <w:szCs w:val="22"/>
        </w:rPr>
        <w:t>i</w:t>
      </w:r>
      <w:r w:rsidRPr="00343236">
        <w:rPr>
          <w:noProof/>
          <w:szCs w:val="22"/>
          <w:lang w:val="mt-MT"/>
        </w:rPr>
        <w:t xml:space="preserve"> trab li jittieħed man-nifs</w:t>
      </w:r>
    </w:p>
    <w:p w14:paraId="162EE4DA" w14:textId="77777777" w:rsidR="0095729E" w:rsidRPr="008F330F" w:rsidRDefault="0095729E" w:rsidP="0095729E">
      <w:pPr>
        <w:spacing w:line="240" w:lineRule="auto"/>
        <w:rPr>
          <w:bCs/>
          <w:noProof/>
          <w:szCs w:val="22"/>
        </w:rPr>
      </w:pPr>
      <w:r w:rsidRPr="008F330F">
        <w:rPr>
          <w:bCs/>
          <w:noProof/>
          <w:szCs w:val="22"/>
        </w:rPr>
        <w:t>salmeterol/fluticasone propionate</w:t>
      </w:r>
    </w:p>
    <w:p w14:paraId="200E3C44" w14:textId="77777777" w:rsidR="0095729E" w:rsidRPr="008F330F" w:rsidRDefault="0095729E" w:rsidP="0095729E">
      <w:pPr>
        <w:spacing w:line="240" w:lineRule="auto"/>
        <w:rPr>
          <w:noProof/>
          <w:szCs w:val="22"/>
        </w:rPr>
      </w:pPr>
    </w:p>
    <w:p w14:paraId="5D2AB19A" w14:textId="77777777" w:rsidR="0095729E" w:rsidRPr="008F330F" w:rsidRDefault="0095729E" w:rsidP="0095729E">
      <w:pPr>
        <w:spacing w:line="240" w:lineRule="auto"/>
        <w:rPr>
          <w:noProof/>
          <w:szCs w:val="22"/>
        </w:rPr>
      </w:pPr>
    </w:p>
    <w:p w14:paraId="49EC43ED" w14:textId="77777777" w:rsidR="0095729E" w:rsidRPr="008F330F" w:rsidRDefault="0095729E" w:rsidP="0095729E">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8F330F">
        <w:rPr>
          <w:b/>
          <w:noProof/>
          <w:szCs w:val="22"/>
        </w:rPr>
        <w:t>2.</w:t>
      </w:r>
      <w:r w:rsidRPr="008F330F">
        <w:rPr>
          <w:b/>
          <w:noProof/>
          <w:szCs w:val="22"/>
        </w:rPr>
        <w:tab/>
      </w:r>
      <w:r w:rsidRPr="008F330F">
        <w:rPr>
          <w:b/>
          <w:noProof/>
          <w:szCs w:val="22"/>
          <w:lang w:bidi="mt-MT"/>
        </w:rPr>
        <w:t>DIKJARAZZJONI TAS-SUSTANZA(I) ATTIVA(I)</w:t>
      </w:r>
    </w:p>
    <w:p w14:paraId="07F6B2EB" w14:textId="77777777" w:rsidR="0095729E" w:rsidRPr="008F330F" w:rsidRDefault="0095729E" w:rsidP="0095729E">
      <w:pPr>
        <w:spacing w:line="240" w:lineRule="auto"/>
        <w:rPr>
          <w:noProof/>
          <w:szCs w:val="22"/>
        </w:rPr>
      </w:pPr>
    </w:p>
    <w:p w14:paraId="1E3A905B" w14:textId="77777777" w:rsidR="0095729E" w:rsidRPr="008F330F" w:rsidRDefault="0095729E" w:rsidP="0095729E">
      <w:pPr>
        <w:spacing w:line="240" w:lineRule="auto"/>
        <w:rPr>
          <w:bCs/>
          <w:iCs/>
          <w:noProof/>
          <w:szCs w:val="22"/>
        </w:rPr>
      </w:pPr>
      <w:r w:rsidRPr="00F92F35">
        <w:rPr>
          <w:bCs/>
          <w:iCs/>
          <w:noProof/>
          <w:szCs w:val="22"/>
          <w:lang w:val="mt-MT"/>
        </w:rPr>
        <w:t xml:space="preserve">Kull doża mogħtija (id-doża mill-biċċa tal-ħalq) fiha </w:t>
      </w:r>
      <w:r w:rsidRPr="008F330F">
        <w:rPr>
          <w:iCs/>
          <w:noProof/>
          <w:szCs w:val="22"/>
        </w:rPr>
        <w:t>12.75 </w:t>
      </w:r>
      <w:r w:rsidRPr="00F92F35">
        <w:rPr>
          <w:iCs/>
          <w:noProof/>
          <w:szCs w:val="22"/>
          <w:lang w:val="mt-MT"/>
        </w:rPr>
        <w:t xml:space="preserve">mikrogramma ta’ </w:t>
      </w:r>
      <w:r w:rsidRPr="008F330F">
        <w:rPr>
          <w:iCs/>
          <w:noProof/>
          <w:szCs w:val="22"/>
        </w:rPr>
        <w:t xml:space="preserve">salmeterol (bħala salmeterol xinafoate) u </w:t>
      </w:r>
      <w:r w:rsidR="00F36A9D" w:rsidRPr="008F330F">
        <w:rPr>
          <w:iCs/>
          <w:noProof/>
          <w:szCs w:val="22"/>
        </w:rPr>
        <w:t>202</w:t>
      </w:r>
      <w:r w:rsidRPr="008F330F">
        <w:rPr>
          <w:iCs/>
          <w:noProof/>
          <w:szCs w:val="22"/>
        </w:rPr>
        <w:t> </w:t>
      </w:r>
      <w:r w:rsidRPr="00F92F35">
        <w:rPr>
          <w:iCs/>
          <w:noProof/>
          <w:szCs w:val="22"/>
          <w:lang w:val="mt-MT"/>
        </w:rPr>
        <w:t xml:space="preserve">mikrogramma ta’ </w:t>
      </w:r>
      <w:r w:rsidRPr="008F330F">
        <w:rPr>
          <w:iCs/>
          <w:noProof/>
          <w:szCs w:val="22"/>
        </w:rPr>
        <w:t>fluticasone propionate</w:t>
      </w:r>
      <w:r w:rsidRPr="008F330F">
        <w:rPr>
          <w:bCs/>
          <w:iCs/>
          <w:noProof/>
          <w:szCs w:val="22"/>
        </w:rPr>
        <w:t>.</w:t>
      </w:r>
    </w:p>
    <w:p w14:paraId="47C0A243" w14:textId="77777777" w:rsidR="0095729E" w:rsidRPr="008F330F" w:rsidRDefault="0095729E" w:rsidP="0095729E">
      <w:pPr>
        <w:spacing w:line="240" w:lineRule="auto"/>
        <w:rPr>
          <w:bCs/>
          <w:iCs/>
          <w:noProof/>
          <w:szCs w:val="22"/>
        </w:rPr>
      </w:pPr>
    </w:p>
    <w:p w14:paraId="441DCED0" w14:textId="77777777" w:rsidR="0095729E" w:rsidRPr="008F330F" w:rsidRDefault="0095729E" w:rsidP="0095729E">
      <w:pPr>
        <w:spacing w:line="240" w:lineRule="auto"/>
        <w:rPr>
          <w:bCs/>
          <w:iCs/>
          <w:noProof/>
          <w:szCs w:val="22"/>
        </w:rPr>
      </w:pPr>
      <w:r w:rsidRPr="00F92F35">
        <w:rPr>
          <w:bCs/>
          <w:iCs/>
          <w:noProof/>
          <w:szCs w:val="22"/>
          <w:lang w:val="mt-MT"/>
        </w:rPr>
        <w:t xml:space="preserve">Kull doża mkejla fiha </w:t>
      </w:r>
      <w:r w:rsidRPr="008F330F">
        <w:rPr>
          <w:iCs/>
          <w:noProof/>
          <w:szCs w:val="22"/>
        </w:rPr>
        <w:t xml:space="preserve">14-il </w:t>
      </w:r>
      <w:r w:rsidRPr="00F92F35">
        <w:rPr>
          <w:iCs/>
          <w:noProof/>
          <w:szCs w:val="22"/>
          <w:lang w:val="mt-MT"/>
        </w:rPr>
        <w:t xml:space="preserve">mikrogramma ta’ </w:t>
      </w:r>
      <w:r w:rsidRPr="008F330F">
        <w:rPr>
          <w:iCs/>
          <w:noProof/>
          <w:szCs w:val="22"/>
        </w:rPr>
        <w:t xml:space="preserve">salmeterol (bħala salmeterol xinafoate) u </w:t>
      </w:r>
      <w:r w:rsidR="00F36A9D" w:rsidRPr="008F330F">
        <w:rPr>
          <w:iCs/>
          <w:noProof/>
          <w:szCs w:val="22"/>
        </w:rPr>
        <w:t>232</w:t>
      </w:r>
      <w:r w:rsidRPr="008F330F">
        <w:rPr>
          <w:iCs/>
          <w:noProof/>
          <w:szCs w:val="22"/>
        </w:rPr>
        <w:t> </w:t>
      </w:r>
      <w:r w:rsidRPr="00F92F35">
        <w:rPr>
          <w:iCs/>
          <w:noProof/>
          <w:szCs w:val="22"/>
          <w:lang w:val="mt-MT"/>
        </w:rPr>
        <w:t xml:space="preserve">mikrogramma ta’ </w:t>
      </w:r>
      <w:r w:rsidRPr="008F330F">
        <w:rPr>
          <w:iCs/>
          <w:noProof/>
          <w:szCs w:val="22"/>
        </w:rPr>
        <w:t>fluticasone propionate</w:t>
      </w:r>
      <w:r w:rsidRPr="008F330F">
        <w:rPr>
          <w:bCs/>
          <w:iCs/>
          <w:noProof/>
          <w:szCs w:val="22"/>
        </w:rPr>
        <w:t xml:space="preserve">. </w:t>
      </w:r>
    </w:p>
    <w:p w14:paraId="4693DFAC" w14:textId="77777777" w:rsidR="0095729E" w:rsidRPr="008F330F" w:rsidRDefault="0095729E" w:rsidP="0095729E">
      <w:pPr>
        <w:spacing w:line="240" w:lineRule="auto"/>
        <w:rPr>
          <w:bCs/>
          <w:iCs/>
          <w:noProof/>
          <w:szCs w:val="22"/>
        </w:rPr>
      </w:pPr>
    </w:p>
    <w:p w14:paraId="31F8A8B8" w14:textId="77777777" w:rsidR="0095729E" w:rsidRPr="008F330F" w:rsidRDefault="0095729E" w:rsidP="0095729E">
      <w:pPr>
        <w:spacing w:line="240" w:lineRule="auto"/>
        <w:rPr>
          <w:bCs/>
          <w:iCs/>
          <w:noProof/>
          <w:szCs w:val="22"/>
        </w:rPr>
      </w:pPr>
    </w:p>
    <w:p w14:paraId="2B6D6F84" w14:textId="77777777" w:rsidR="0095729E" w:rsidRPr="008F330F" w:rsidRDefault="0095729E" w:rsidP="0095729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8F330F">
        <w:rPr>
          <w:b/>
          <w:noProof/>
          <w:szCs w:val="22"/>
        </w:rPr>
        <w:t>3.</w:t>
      </w:r>
      <w:r w:rsidRPr="008F330F">
        <w:rPr>
          <w:b/>
          <w:noProof/>
          <w:szCs w:val="22"/>
        </w:rPr>
        <w:tab/>
      </w:r>
      <w:r w:rsidRPr="008F330F">
        <w:rPr>
          <w:b/>
          <w:noProof/>
          <w:szCs w:val="22"/>
          <w:lang w:val="en-US"/>
        </w:rPr>
        <w:t>LISTA TA’ EĊĊIPJENTI</w:t>
      </w:r>
    </w:p>
    <w:p w14:paraId="205BD82C" w14:textId="77777777" w:rsidR="0095729E" w:rsidRPr="008F330F" w:rsidRDefault="0095729E" w:rsidP="0095729E">
      <w:pPr>
        <w:spacing w:line="240" w:lineRule="auto"/>
        <w:rPr>
          <w:noProof/>
          <w:szCs w:val="22"/>
        </w:rPr>
      </w:pPr>
    </w:p>
    <w:p w14:paraId="7E80D2D1" w14:textId="77777777" w:rsidR="0095729E" w:rsidRPr="008F330F" w:rsidRDefault="0095729E" w:rsidP="0095729E">
      <w:pPr>
        <w:spacing w:line="240" w:lineRule="auto"/>
        <w:rPr>
          <w:noProof/>
          <w:szCs w:val="22"/>
        </w:rPr>
      </w:pPr>
      <w:r w:rsidRPr="00F92F35">
        <w:rPr>
          <w:noProof/>
          <w:szCs w:val="22"/>
          <w:lang w:val="mt-MT"/>
        </w:rPr>
        <w:t xml:space="preserve">Fih lactose. </w:t>
      </w:r>
      <w:r w:rsidRPr="008F330F">
        <w:rPr>
          <w:noProof/>
          <w:szCs w:val="22"/>
          <w:highlight w:val="lightGray"/>
        </w:rPr>
        <w:t>Ara l-fuljett ta’ tagħrif għal aktar informazzjoni</w:t>
      </w:r>
      <w:r w:rsidRPr="008F330F">
        <w:rPr>
          <w:noProof/>
          <w:szCs w:val="22"/>
        </w:rPr>
        <w:t xml:space="preserve">  </w:t>
      </w:r>
    </w:p>
    <w:p w14:paraId="2F249D07" w14:textId="77777777" w:rsidR="0095729E" w:rsidRPr="008F330F" w:rsidRDefault="0095729E" w:rsidP="0095729E">
      <w:pPr>
        <w:spacing w:line="240" w:lineRule="auto"/>
        <w:rPr>
          <w:noProof/>
          <w:szCs w:val="22"/>
        </w:rPr>
      </w:pPr>
    </w:p>
    <w:p w14:paraId="2AA8EE2F" w14:textId="77777777" w:rsidR="0095729E" w:rsidRPr="008F330F" w:rsidRDefault="0095729E" w:rsidP="0095729E">
      <w:pPr>
        <w:spacing w:line="240" w:lineRule="auto"/>
        <w:rPr>
          <w:noProof/>
          <w:szCs w:val="22"/>
        </w:rPr>
      </w:pPr>
    </w:p>
    <w:p w14:paraId="2DC65658" w14:textId="77777777" w:rsidR="0095729E" w:rsidRPr="008F330F" w:rsidRDefault="0095729E" w:rsidP="0095729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8F330F">
        <w:rPr>
          <w:b/>
          <w:noProof/>
          <w:szCs w:val="22"/>
        </w:rPr>
        <w:t>4.</w:t>
      </w:r>
      <w:r w:rsidRPr="008F330F">
        <w:rPr>
          <w:b/>
          <w:noProof/>
          <w:szCs w:val="22"/>
        </w:rPr>
        <w:tab/>
      </w:r>
      <w:r w:rsidRPr="008F330F">
        <w:rPr>
          <w:b/>
          <w:noProof/>
          <w:szCs w:val="22"/>
          <w:lang w:val="en-US"/>
        </w:rPr>
        <w:t>GĦAMLA FARMAĊEWTIKA U KONTENUT</w:t>
      </w:r>
    </w:p>
    <w:p w14:paraId="2CEB3C92" w14:textId="77777777" w:rsidR="0095729E" w:rsidRPr="008F330F" w:rsidRDefault="0095729E" w:rsidP="0095729E">
      <w:pPr>
        <w:spacing w:line="240" w:lineRule="auto"/>
        <w:rPr>
          <w:noProof/>
          <w:szCs w:val="22"/>
        </w:rPr>
      </w:pPr>
    </w:p>
    <w:p w14:paraId="577F7545" w14:textId="77777777" w:rsidR="0095729E" w:rsidRPr="008F330F" w:rsidRDefault="0095729E" w:rsidP="0095729E">
      <w:pPr>
        <w:spacing w:line="240" w:lineRule="auto"/>
        <w:rPr>
          <w:noProof/>
          <w:szCs w:val="22"/>
        </w:rPr>
      </w:pPr>
      <w:r w:rsidRPr="00E9787A">
        <w:rPr>
          <w:noProof/>
          <w:szCs w:val="22"/>
          <w:highlight w:val="lightGray"/>
          <w:lang w:val="mt-MT"/>
          <w:rPrChange w:id="224" w:author="translator" w:date="2025-10-21T08:34:00Z">
            <w:rPr>
              <w:noProof/>
              <w:szCs w:val="22"/>
              <w:lang w:val="mt-MT"/>
            </w:rPr>
          </w:rPrChange>
        </w:rPr>
        <w:t>Trab li jittieħed man-nifs</w:t>
      </w:r>
      <w:r w:rsidRPr="00E9787A">
        <w:rPr>
          <w:noProof/>
          <w:szCs w:val="22"/>
          <w:highlight w:val="lightGray"/>
          <w:rPrChange w:id="225" w:author="translator" w:date="2025-10-21T08:34:00Z">
            <w:rPr>
              <w:noProof/>
              <w:szCs w:val="22"/>
            </w:rPr>
          </w:rPrChange>
        </w:rPr>
        <w:t>.</w:t>
      </w:r>
    </w:p>
    <w:p w14:paraId="4FC2B5CD" w14:textId="77777777" w:rsidR="0095729E" w:rsidRPr="008F330F" w:rsidRDefault="0095729E" w:rsidP="0095729E">
      <w:pPr>
        <w:spacing w:line="240" w:lineRule="auto"/>
        <w:rPr>
          <w:noProof/>
          <w:szCs w:val="22"/>
        </w:rPr>
      </w:pPr>
      <w:r w:rsidRPr="00343236">
        <w:rPr>
          <w:noProof/>
          <w:szCs w:val="22"/>
          <w:lang w:val="mt-MT"/>
        </w:rPr>
        <w:t>Inalatur wieħed</w:t>
      </w:r>
      <w:r w:rsidRPr="008F330F">
        <w:rPr>
          <w:noProof/>
          <w:szCs w:val="22"/>
        </w:rPr>
        <w:t>.</w:t>
      </w:r>
      <w:r w:rsidR="00126E28" w:rsidRPr="008F330F">
        <w:rPr>
          <w:noProof/>
          <w:szCs w:val="22"/>
        </w:rPr>
        <w:t xml:space="preserve"> Parti minn pakkett multiplu, ma jistax jinbiegħ separatament.</w:t>
      </w:r>
    </w:p>
    <w:p w14:paraId="7BC55C3A" w14:textId="77777777" w:rsidR="0095729E" w:rsidRPr="008F330F" w:rsidRDefault="0095729E" w:rsidP="0095729E">
      <w:pPr>
        <w:spacing w:line="240" w:lineRule="auto"/>
        <w:rPr>
          <w:noProof/>
          <w:szCs w:val="22"/>
        </w:rPr>
      </w:pPr>
      <w:r w:rsidRPr="008F330F">
        <w:rPr>
          <w:noProof/>
          <w:szCs w:val="22"/>
        </w:rPr>
        <w:t>Kull i</w:t>
      </w:r>
      <w:r w:rsidRPr="00343236">
        <w:rPr>
          <w:noProof/>
          <w:szCs w:val="22"/>
          <w:lang w:val="mt-MT"/>
        </w:rPr>
        <w:t>nalatur fih 60 doża</w:t>
      </w:r>
      <w:r w:rsidRPr="008F330F">
        <w:rPr>
          <w:noProof/>
          <w:szCs w:val="22"/>
        </w:rPr>
        <w:t>.</w:t>
      </w:r>
    </w:p>
    <w:p w14:paraId="5D700658" w14:textId="77777777" w:rsidR="0095729E" w:rsidRPr="008F330F" w:rsidRDefault="0095729E" w:rsidP="0095729E">
      <w:pPr>
        <w:spacing w:line="240" w:lineRule="auto"/>
        <w:rPr>
          <w:noProof/>
          <w:szCs w:val="22"/>
        </w:rPr>
      </w:pPr>
    </w:p>
    <w:p w14:paraId="2DB03FC0" w14:textId="77777777" w:rsidR="0095729E" w:rsidRPr="008F330F" w:rsidRDefault="0095729E" w:rsidP="0095729E">
      <w:pPr>
        <w:spacing w:line="240" w:lineRule="auto"/>
        <w:rPr>
          <w:noProof/>
          <w:szCs w:val="22"/>
        </w:rPr>
      </w:pPr>
    </w:p>
    <w:p w14:paraId="5D8A8429" w14:textId="77777777" w:rsidR="0095729E" w:rsidRPr="008F330F" w:rsidRDefault="0095729E" w:rsidP="0095729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8F330F">
        <w:rPr>
          <w:b/>
          <w:noProof/>
          <w:szCs w:val="22"/>
        </w:rPr>
        <w:t>5.</w:t>
      </w:r>
      <w:r w:rsidRPr="008F330F">
        <w:rPr>
          <w:b/>
          <w:noProof/>
          <w:szCs w:val="22"/>
        </w:rPr>
        <w:tab/>
      </w:r>
      <w:r w:rsidRPr="008F330F">
        <w:rPr>
          <w:b/>
          <w:noProof/>
          <w:szCs w:val="22"/>
          <w:lang w:val="pl-PL"/>
        </w:rPr>
        <w:t>MOD TA’ KIF U MNEJN JINGĦATA</w:t>
      </w:r>
    </w:p>
    <w:p w14:paraId="25FD09D0" w14:textId="77777777" w:rsidR="0095729E" w:rsidRPr="008F330F" w:rsidRDefault="0095729E" w:rsidP="0095729E">
      <w:pPr>
        <w:spacing w:line="240" w:lineRule="auto"/>
        <w:rPr>
          <w:noProof/>
          <w:szCs w:val="22"/>
        </w:rPr>
      </w:pPr>
    </w:p>
    <w:p w14:paraId="776E4022" w14:textId="77777777" w:rsidR="0095729E" w:rsidRPr="008F330F" w:rsidRDefault="0095729E" w:rsidP="0095729E">
      <w:pPr>
        <w:tabs>
          <w:tab w:val="clear" w:pos="567"/>
        </w:tabs>
        <w:spacing w:line="240" w:lineRule="auto"/>
        <w:rPr>
          <w:noProof/>
          <w:szCs w:val="22"/>
        </w:rPr>
      </w:pPr>
      <w:r w:rsidRPr="00343236">
        <w:rPr>
          <w:noProof/>
          <w:szCs w:val="22"/>
          <w:lang w:val="mt-MT"/>
        </w:rPr>
        <w:t>Għal biex jinġibed man-nifs</w:t>
      </w:r>
      <w:r w:rsidRPr="008F330F">
        <w:rPr>
          <w:noProof/>
          <w:szCs w:val="22"/>
        </w:rPr>
        <w:t>.</w:t>
      </w:r>
    </w:p>
    <w:p w14:paraId="5B9F54CE" w14:textId="77777777" w:rsidR="0095729E" w:rsidRPr="008F330F" w:rsidRDefault="0095729E" w:rsidP="0095729E">
      <w:pPr>
        <w:tabs>
          <w:tab w:val="clear" w:pos="567"/>
        </w:tabs>
        <w:spacing w:line="240" w:lineRule="auto"/>
        <w:rPr>
          <w:noProof/>
          <w:szCs w:val="22"/>
        </w:rPr>
      </w:pPr>
      <w:r w:rsidRPr="008F330F">
        <w:rPr>
          <w:noProof/>
          <w:szCs w:val="22"/>
          <w:lang w:bidi="mt-MT"/>
        </w:rPr>
        <w:t>Aqra l-fuljett ta’ tagħrif qabel l-użu</w:t>
      </w:r>
      <w:r w:rsidRPr="008F330F">
        <w:rPr>
          <w:noProof/>
          <w:szCs w:val="22"/>
        </w:rPr>
        <w:t>.</w:t>
      </w:r>
    </w:p>
    <w:p w14:paraId="0A8557CD" w14:textId="77777777" w:rsidR="0095729E" w:rsidRPr="008F330F" w:rsidRDefault="0095729E" w:rsidP="0095729E">
      <w:pPr>
        <w:tabs>
          <w:tab w:val="clear" w:pos="567"/>
        </w:tabs>
        <w:spacing w:line="240" w:lineRule="auto"/>
        <w:rPr>
          <w:noProof/>
          <w:szCs w:val="22"/>
        </w:rPr>
      </w:pPr>
    </w:p>
    <w:p w14:paraId="38861BB4" w14:textId="77777777" w:rsidR="0095729E" w:rsidRPr="008F330F" w:rsidRDefault="0095729E" w:rsidP="0095729E">
      <w:pPr>
        <w:spacing w:line="240" w:lineRule="auto"/>
        <w:rPr>
          <w:noProof/>
          <w:szCs w:val="22"/>
          <w:lang w:bidi="mt-M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95729E" w:rsidRPr="003F791B" w14:paraId="6AAEFC61" w14:textId="77777777" w:rsidTr="001E1D70">
        <w:tc>
          <w:tcPr>
            <w:tcW w:w="9889" w:type="dxa"/>
          </w:tcPr>
          <w:p w14:paraId="0BE1A621" w14:textId="77777777" w:rsidR="0095729E" w:rsidRPr="008F330F" w:rsidRDefault="0095729E" w:rsidP="001E1D70">
            <w:pPr>
              <w:spacing w:line="240" w:lineRule="auto"/>
              <w:ind w:left="567" w:hanging="567"/>
              <w:rPr>
                <w:b/>
                <w:noProof/>
                <w:szCs w:val="22"/>
                <w:lang w:bidi="mt-MT"/>
              </w:rPr>
            </w:pPr>
            <w:r w:rsidRPr="008F330F">
              <w:rPr>
                <w:b/>
                <w:noProof/>
                <w:szCs w:val="22"/>
                <w:lang w:bidi="mt-MT"/>
              </w:rPr>
              <w:t>6.</w:t>
            </w:r>
            <w:r w:rsidRPr="008F330F">
              <w:rPr>
                <w:b/>
                <w:noProof/>
                <w:szCs w:val="22"/>
                <w:lang w:bidi="mt-MT"/>
              </w:rPr>
              <w:tab/>
              <w:t>TWISSIJA SPEĊJALI LI L-PRODOTT MEDIĊINALI GĦANDU JINŻAMM FEJN MA JIDHIRX U MA JINTLAĦAQX MIT-TFAL</w:t>
            </w:r>
          </w:p>
        </w:tc>
      </w:tr>
    </w:tbl>
    <w:p w14:paraId="5614FE83" w14:textId="77777777" w:rsidR="0095729E" w:rsidRPr="008F330F" w:rsidRDefault="0095729E" w:rsidP="0095729E">
      <w:pPr>
        <w:spacing w:line="240" w:lineRule="auto"/>
        <w:rPr>
          <w:noProof/>
          <w:szCs w:val="22"/>
          <w:lang w:bidi="mt-MT"/>
        </w:rPr>
      </w:pPr>
    </w:p>
    <w:p w14:paraId="7E74C94B" w14:textId="77777777" w:rsidR="0095729E" w:rsidRPr="008F330F" w:rsidRDefault="0095729E" w:rsidP="0095729E">
      <w:pPr>
        <w:spacing w:line="240" w:lineRule="auto"/>
        <w:rPr>
          <w:noProof/>
          <w:szCs w:val="22"/>
          <w:lang w:bidi="mt-MT"/>
        </w:rPr>
      </w:pPr>
      <w:r w:rsidRPr="008F330F">
        <w:rPr>
          <w:noProof/>
          <w:szCs w:val="22"/>
          <w:lang w:bidi="mt-MT"/>
        </w:rPr>
        <w:t>Żomm fejn ma jidhirx u ma jintlaħaqx mit-tfal.</w:t>
      </w:r>
    </w:p>
    <w:p w14:paraId="615B3D0D" w14:textId="77777777" w:rsidR="0095729E" w:rsidRPr="008F330F" w:rsidRDefault="0095729E" w:rsidP="0095729E">
      <w:pPr>
        <w:spacing w:line="240" w:lineRule="auto"/>
        <w:rPr>
          <w:noProof/>
          <w:szCs w:val="22"/>
          <w:lang w:bidi="mt-MT"/>
        </w:rPr>
      </w:pPr>
    </w:p>
    <w:p w14:paraId="044210D7" w14:textId="77777777" w:rsidR="0095729E" w:rsidRPr="008F330F" w:rsidRDefault="0095729E" w:rsidP="0095729E">
      <w:pPr>
        <w:spacing w:line="240" w:lineRule="auto"/>
        <w:rPr>
          <w:noProof/>
          <w:szCs w:val="22"/>
          <w:lang w:bidi="mt-M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95729E" w:rsidRPr="003F791B" w14:paraId="32783B24" w14:textId="77777777" w:rsidTr="001E1D70">
        <w:tc>
          <w:tcPr>
            <w:tcW w:w="9889" w:type="dxa"/>
          </w:tcPr>
          <w:p w14:paraId="758CB7E8" w14:textId="77777777" w:rsidR="0095729E" w:rsidRPr="008F330F" w:rsidRDefault="0095729E" w:rsidP="00F36A9D">
            <w:pPr>
              <w:keepNext/>
              <w:spacing w:line="240" w:lineRule="auto"/>
              <w:rPr>
                <w:b/>
                <w:noProof/>
                <w:szCs w:val="22"/>
                <w:lang w:bidi="mt-MT"/>
              </w:rPr>
            </w:pPr>
            <w:r w:rsidRPr="008F330F">
              <w:rPr>
                <w:b/>
                <w:noProof/>
                <w:szCs w:val="22"/>
                <w:lang w:bidi="mt-MT"/>
              </w:rPr>
              <w:t>7.</w:t>
            </w:r>
            <w:r w:rsidRPr="008F330F">
              <w:rPr>
                <w:b/>
                <w:noProof/>
                <w:szCs w:val="22"/>
                <w:lang w:bidi="mt-MT"/>
              </w:rPr>
              <w:tab/>
              <w:t>TWISSIJA(IET) SPEĊJALI OĦRA, JEKK MEĦTIEĠA</w:t>
            </w:r>
          </w:p>
        </w:tc>
      </w:tr>
    </w:tbl>
    <w:p w14:paraId="4981914B" w14:textId="77777777" w:rsidR="0095729E" w:rsidRPr="008F330F" w:rsidRDefault="0095729E" w:rsidP="00F36A9D">
      <w:pPr>
        <w:keepNext/>
        <w:spacing w:line="240" w:lineRule="auto"/>
        <w:rPr>
          <w:noProof/>
          <w:szCs w:val="22"/>
          <w:lang w:bidi="mt-MT"/>
        </w:rPr>
      </w:pPr>
    </w:p>
    <w:p w14:paraId="0AAFD373" w14:textId="77777777" w:rsidR="0095729E" w:rsidRPr="008F330F" w:rsidRDefault="0095729E" w:rsidP="00F36A9D">
      <w:pPr>
        <w:keepNext/>
        <w:spacing w:line="240" w:lineRule="auto"/>
        <w:rPr>
          <w:noProof/>
          <w:szCs w:val="22"/>
        </w:rPr>
      </w:pPr>
      <w:r w:rsidRPr="0022641E">
        <w:rPr>
          <w:noProof/>
          <w:szCs w:val="22"/>
          <w:lang w:val="mt-MT"/>
        </w:rPr>
        <w:t>Uż</w:t>
      </w:r>
      <w:r w:rsidRPr="008F330F">
        <w:rPr>
          <w:noProof/>
          <w:szCs w:val="22"/>
        </w:rPr>
        <w:t>a</w:t>
      </w:r>
      <w:r w:rsidRPr="0022641E">
        <w:rPr>
          <w:noProof/>
          <w:szCs w:val="22"/>
          <w:lang w:val="mt-MT"/>
        </w:rPr>
        <w:t xml:space="preserve"> kif ordnat mit-tabib tiegħek</w:t>
      </w:r>
      <w:r w:rsidRPr="008F330F">
        <w:rPr>
          <w:noProof/>
          <w:szCs w:val="22"/>
        </w:rPr>
        <w:t>.</w:t>
      </w:r>
    </w:p>
    <w:p w14:paraId="164F9728" w14:textId="77777777" w:rsidR="0095729E" w:rsidRPr="008F330F" w:rsidRDefault="0095729E" w:rsidP="00F36A9D">
      <w:pPr>
        <w:keepNext/>
        <w:tabs>
          <w:tab w:val="left" w:pos="749"/>
        </w:tabs>
        <w:spacing w:line="240" w:lineRule="auto"/>
        <w:rPr>
          <w:b/>
          <w:bCs/>
          <w:szCs w:val="22"/>
          <w:highlight w:val="lightGray"/>
        </w:rPr>
      </w:pPr>
    </w:p>
    <w:p w14:paraId="06668BBD" w14:textId="77777777" w:rsidR="0095729E" w:rsidRPr="008F330F" w:rsidRDefault="0095729E" w:rsidP="00F36A9D">
      <w:pPr>
        <w:keepNext/>
        <w:tabs>
          <w:tab w:val="left" w:pos="749"/>
        </w:tabs>
        <w:spacing w:line="240" w:lineRule="auto"/>
        <w:rPr>
          <w:b/>
          <w:bCs/>
          <w:szCs w:val="22"/>
        </w:rPr>
      </w:pPr>
      <w:r w:rsidRPr="0022641E">
        <w:rPr>
          <w:b/>
          <w:bCs/>
          <w:szCs w:val="22"/>
          <w:highlight w:val="lightGray"/>
          <w:lang w:val="mt-MT"/>
        </w:rPr>
        <w:t>Wiċċ ta’ quddiem</w:t>
      </w:r>
      <w:r w:rsidRPr="008F330F">
        <w:rPr>
          <w:b/>
          <w:bCs/>
          <w:szCs w:val="22"/>
          <w:highlight w:val="lightGray"/>
        </w:rPr>
        <w:t>:</w:t>
      </w:r>
      <w:r w:rsidRPr="008F330F">
        <w:rPr>
          <w:b/>
          <w:bCs/>
          <w:szCs w:val="22"/>
        </w:rPr>
        <w:t xml:space="preserve"> </w:t>
      </w:r>
      <w:r w:rsidRPr="0022641E">
        <w:rPr>
          <w:b/>
          <w:bCs/>
          <w:szCs w:val="22"/>
          <w:lang w:val="mt-MT"/>
        </w:rPr>
        <w:t xml:space="preserve">M’għandux jintuża fi tfal </w:t>
      </w:r>
      <w:r w:rsidRPr="008F330F">
        <w:rPr>
          <w:b/>
          <w:bCs/>
          <w:szCs w:val="22"/>
        </w:rPr>
        <w:t>b’</w:t>
      </w:r>
      <w:r w:rsidRPr="0022641E">
        <w:rPr>
          <w:b/>
          <w:bCs/>
          <w:szCs w:val="22"/>
          <w:lang w:val="mt-MT"/>
        </w:rPr>
        <w:t>età</w:t>
      </w:r>
      <w:r w:rsidRPr="008F330F">
        <w:rPr>
          <w:b/>
          <w:bCs/>
          <w:szCs w:val="22"/>
        </w:rPr>
        <w:t xml:space="preserve"> ta’</w:t>
      </w:r>
      <w:r w:rsidRPr="0022641E">
        <w:rPr>
          <w:b/>
          <w:bCs/>
          <w:szCs w:val="22"/>
          <w:lang w:val="mt-MT"/>
        </w:rPr>
        <w:t xml:space="preserve"> inqas minn </w:t>
      </w:r>
      <w:r w:rsidRPr="008F330F">
        <w:rPr>
          <w:b/>
          <w:bCs/>
          <w:szCs w:val="22"/>
        </w:rPr>
        <w:t>12-il sena.</w:t>
      </w:r>
    </w:p>
    <w:p w14:paraId="270B7999" w14:textId="77777777" w:rsidR="0095729E" w:rsidRPr="008F330F" w:rsidRDefault="0095729E" w:rsidP="00F36A9D">
      <w:pPr>
        <w:keepNext/>
        <w:tabs>
          <w:tab w:val="left" w:pos="749"/>
        </w:tabs>
        <w:spacing w:line="240" w:lineRule="auto"/>
        <w:rPr>
          <w:szCs w:val="22"/>
        </w:rPr>
      </w:pPr>
    </w:p>
    <w:p w14:paraId="7E44B54D" w14:textId="77777777" w:rsidR="0095729E" w:rsidRPr="008F330F" w:rsidRDefault="0095729E" w:rsidP="00F36A9D">
      <w:pPr>
        <w:keepNext/>
        <w:tabs>
          <w:tab w:val="left" w:pos="749"/>
        </w:tabs>
        <w:spacing w:line="240" w:lineRule="auto"/>
        <w:rPr>
          <w:szCs w:val="22"/>
        </w:rPr>
      </w:pPr>
      <w:r w:rsidRPr="008F330F">
        <w:rPr>
          <w:szCs w:val="22"/>
        </w:rPr>
        <w:t>Tiblax id-dessikant.</w:t>
      </w:r>
    </w:p>
    <w:p w14:paraId="2CEC3932" w14:textId="77777777" w:rsidR="0095729E" w:rsidRPr="008F330F" w:rsidRDefault="0095729E" w:rsidP="0095729E">
      <w:pPr>
        <w:tabs>
          <w:tab w:val="left" w:pos="749"/>
        </w:tabs>
        <w:spacing w:line="240" w:lineRule="auto"/>
        <w:rPr>
          <w:szCs w:val="22"/>
        </w:rPr>
      </w:pPr>
    </w:p>
    <w:p w14:paraId="7D5AEE21" w14:textId="77777777" w:rsidR="0095729E" w:rsidRPr="008F330F" w:rsidRDefault="0095729E" w:rsidP="0095729E">
      <w:pPr>
        <w:tabs>
          <w:tab w:val="left" w:pos="749"/>
        </w:tabs>
        <w:spacing w:line="240" w:lineRule="auto"/>
        <w:rPr>
          <w:szCs w:val="22"/>
        </w:rPr>
      </w:pPr>
    </w:p>
    <w:p w14:paraId="246E6652" w14:textId="77777777" w:rsidR="0095729E" w:rsidRPr="008F330F" w:rsidRDefault="0095729E" w:rsidP="00F36A9D">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F330F">
        <w:rPr>
          <w:b/>
          <w:szCs w:val="22"/>
        </w:rPr>
        <w:t>8.</w:t>
      </w:r>
      <w:r w:rsidRPr="008F330F">
        <w:rPr>
          <w:b/>
          <w:szCs w:val="22"/>
        </w:rPr>
        <w:tab/>
      </w:r>
      <w:r w:rsidRPr="008F330F">
        <w:rPr>
          <w:b/>
          <w:szCs w:val="22"/>
          <w:lang w:bidi="mt-MT"/>
        </w:rPr>
        <w:t>DATA TA’ SKADENZA</w:t>
      </w:r>
    </w:p>
    <w:p w14:paraId="3A5814DB" w14:textId="77777777" w:rsidR="0095729E" w:rsidRPr="008F330F" w:rsidRDefault="0095729E" w:rsidP="00F36A9D">
      <w:pPr>
        <w:keepNext/>
        <w:spacing w:line="240" w:lineRule="auto"/>
        <w:rPr>
          <w:szCs w:val="22"/>
        </w:rPr>
      </w:pPr>
    </w:p>
    <w:p w14:paraId="6024F0D2" w14:textId="77777777" w:rsidR="0095729E" w:rsidRPr="008F330F" w:rsidRDefault="0095729E" w:rsidP="00F36A9D">
      <w:pPr>
        <w:keepNext/>
        <w:tabs>
          <w:tab w:val="clear" w:pos="567"/>
        </w:tabs>
        <w:spacing w:line="240" w:lineRule="auto"/>
        <w:rPr>
          <w:noProof/>
          <w:szCs w:val="22"/>
        </w:rPr>
      </w:pPr>
      <w:r w:rsidRPr="008F330F">
        <w:rPr>
          <w:noProof/>
          <w:szCs w:val="22"/>
        </w:rPr>
        <w:t>JIS</w:t>
      </w:r>
    </w:p>
    <w:p w14:paraId="04378B46" w14:textId="77777777" w:rsidR="0095729E" w:rsidRPr="008F330F" w:rsidRDefault="0095729E" w:rsidP="00F36A9D">
      <w:pPr>
        <w:keepNext/>
        <w:spacing w:line="240" w:lineRule="auto"/>
        <w:rPr>
          <w:noProof/>
          <w:szCs w:val="22"/>
        </w:rPr>
      </w:pPr>
      <w:r w:rsidRPr="0022641E">
        <w:rPr>
          <w:noProof/>
          <w:szCs w:val="22"/>
          <w:lang w:val="mt-MT"/>
        </w:rPr>
        <w:t xml:space="preserve">Uża </w:t>
      </w:r>
      <w:r w:rsidRPr="008F330F">
        <w:rPr>
          <w:noProof/>
          <w:szCs w:val="22"/>
        </w:rPr>
        <w:t xml:space="preserve">l-prodott </w:t>
      </w:r>
      <w:r w:rsidRPr="0022641E">
        <w:rPr>
          <w:noProof/>
          <w:szCs w:val="22"/>
          <w:lang w:val="mt-MT"/>
        </w:rPr>
        <w:t xml:space="preserve">fi żmien </w:t>
      </w:r>
      <w:r w:rsidRPr="008F330F">
        <w:rPr>
          <w:noProof/>
          <w:szCs w:val="22"/>
        </w:rPr>
        <w:t>xahrejn</w:t>
      </w:r>
      <w:r w:rsidRPr="0022641E">
        <w:rPr>
          <w:noProof/>
          <w:szCs w:val="22"/>
          <w:lang w:val="mt-MT"/>
        </w:rPr>
        <w:t xml:space="preserve"> minn meta tneħħi </w:t>
      </w:r>
      <w:r w:rsidRPr="008F330F">
        <w:rPr>
          <w:noProof/>
          <w:szCs w:val="22"/>
        </w:rPr>
        <w:t>mil</w:t>
      </w:r>
      <w:r w:rsidRPr="0022641E">
        <w:rPr>
          <w:noProof/>
          <w:szCs w:val="22"/>
          <w:lang w:val="mt-MT"/>
        </w:rPr>
        <w:t>l-kisja tal-fojl</w:t>
      </w:r>
      <w:r w:rsidRPr="008F330F">
        <w:rPr>
          <w:noProof/>
          <w:szCs w:val="22"/>
        </w:rPr>
        <w:t>.</w:t>
      </w:r>
    </w:p>
    <w:p w14:paraId="61E6ADE1" w14:textId="77777777" w:rsidR="0095729E" w:rsidRPr="008F330F" w:rsidRDefault="0095729E" w:rsidP="0095729E">
      <w:pPr>
        <w:spacing w:line="240" w:lineRule="auto"/>
        <w:rPr>
          <w:noProof/>
          <w:szCs w:val="22"/>
        </w:rPr>
      </w:pPr>
    </w:p>
    <w:p w14:paraId="69A98C71" w14:textId="77777777" w:rsidR="0095729E" w:rsidRPr="008F330F" w:rsidRDefault="0095729E" w:rsidP="0095729E">
      <w:pPr>
        <w:spacing w:line="240" w:lineRule="auto"/>
        <w:rPr>
          <w:noProof/>
          <w:szCs w:val="22"/>
        </w:rPr>
      </w:pPr>
    </w:p>
    <w:p w14:paraId="287DC6FC" w14:textId="77777777" w:rsidR="0095729E" w:rsidRPr="008F330F" w:rsidRDefault="0095729E" w:rsidP="0095729E">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8F330F">
        <w:rPr>
          <w:b/>
          <w:noProof/>
          <w:szCs w:val="22"/>
        </w:rPr>
        <w:t>9.</w:t>
      </w:r>
      <w:r w:rsidRPr="008F330F">
        <w:rPr>
          <w:b/>
          <w:noProof/>
          <w:szCs w:val="22"/>
        </w:rPr>
        <w:tab/>
      </w:r>
      <w:r w:rsidRPr="008F330F">
        <w:rPr>
          <w:b/>
          <w:noProof/>
          <w:szCs w:val="22"/>
          <w:lang w:val="en-US"/>
        </w:rPr>
        <w:t>KONDIZZJONIJIET SPEĊJALI TA’ KIF JINĦAŻEN</w:t>
      </w:r>
    </w:p>
    <w:p w14:paraId="7C4775A7" w14:textId="77777777" w:rsidR="0095729E" w:rsidRPr="008F330F" w:rsidRDefault="0095729E" w:rsidP="0095729E">
      <w:pPr>
        <w:spacing w:line="240" w:lineRule="auto"/>
        <w:rPr>
          <w:noProof/>
          <w:szCs w:val="22"/>
        </w:rPr>
      </w:pPr>
    </w:p>
    <w:p w14:paraId="5C798C24" w14:textId="77777777" w:rsidR="0095729E" w:rsidRPr="008F330F" w:rsidRDefault="0095729E" w:rsidP="0095729E">
      <w:pPr>
        <w:spacing w:line="240" w:lineRule="auto"/>
        <w:rPr>
          <w:noProof/>
          <w:szCs w:val="22"/>
        </w:rPr>
      </w:pPr>
      <w:r w:rsidRPr="00343236">
        <w:rPr>
          <w:noProof/>
          <w:szCs w:val="22"/>
          <w:lang w:val="mt-MT"/>
        </w:rPr>
        <w:t>Taħżinx f’temperatura ’l fuq minn</w:t>
      </w:r>
      <w:r w:rsidRPr="008F330F">
        <w:rPr>
          <w:noProof/>
          <w:szCs w:val="22"/>
        </w:rPr>
        <w:t xml:space="preserve"> 25°C. </w:t>
      </w:r>
      <w:r w:rsidRPr="0022641E">
        <w:rPr>
          <w:noProof/>
          <w:szCs w:val="22"/>
          <w:lang w:val="mt-MT"/>
        </w:rPr>
        <w:t>Żomm l-għatu tal-biċċa tal-ħalq magħluq wara li tneħħi l-kisja tal-fojl</w:t>
      </w:r>
      <w:r w:rsidRPr="008F330F">
        <w:rPr>
          <w:noProof/>
          <w:szCs w:val="22"/>
        </w:rPr>
        <w:t xml:space="preserve">.  </w:t>
      </w:r>
    </w:p>
    <w:p w14:paraId="3E022050" w14:textId="77777777" w:rsidR="0095729E" w:rsidRPr="008F330F" w:rsidRDefault="0095729E" w:rsidP="0095729E">
      <w:pPr>
        <w:spacing w:line="240" w:lineRule="auto"/>
        <w:ind w:left="567" w:hanging="567"/>
        <w:rPr>
          <w:noProof/>
          <w:szCs w:val="22"/>
        </w:rPr>
      </w:pPr>
    </w:p>
    <w:p w14:paraId="729E71BB" w14:textId="77777777" w:rsidR="0095729E" w:rsidRPr="008F330F" w:rsidRDefault="0095729E" w:rsidP="0095729E">
      <w:pPr>
        <w:tabs>
          <w:tab w:val="clear" w:pos="567"/>
        </w:tabs>
        <w:spacing w:line="240" w:lineRule="auto"/>
        <w:rPr>
          <w:noProof/>
          <w:szCs w:val="22"/>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95729E" w:rsidRPr="003F791B" w14:paraId="5266E8DD" w14:textId="77777777" w:rsidTr="001E1D70">
        <w:tc>
          <w:tcPr>
            <w:tcW w:w="9889" w:type="dxa"/>
          </w:tcPr>
          <w:p w14:paraId="437DF683" w14:textId="77777777" w:rsidR="0095729E" w:rsidRPr="008F330F" w:rsidRDefault="0095729E" w:rsidP="001E1D70">
            <w:pPr>
              <w:tabs>
                <w:tab w:val="clear" w:pos="567"/>
              </w:tabs>
              <w:spacing w:line="240" w:lineRule="auto"/>
              <w:ind w:left="567" w:hanging="567"/>
              <w:rPr>
                <w:b/>
                <w:noProof/>
                <w:szCs w:val="22"/>
                <w:lang w:val="en-US"/>
              </w:rPr>
            </w:pPr>
            <w:r w:rsidRPr="008F330F">
              <w:rPr>
                <w:b/>
                <w:noProof/>
                <w:szCs w:val="22"/>
                <w:lang w:val="en-US"/>
              </w:rPr>
              <w:t>10.</w:t>
            </w:r>
            <w:r w:rsidRPr="008F330F">
              <w:rPr>
                <w:b/>
                <w:noProof/>
                <w:szCs w:val="22"/>
                <w:lang w:val="en-US"/>
              </w:rPr>
              <w:tab/>
              <w:t>PREKAWZJONIJIET SPEĊJALI GĦAR-RIMI TA’ PRODOTTI MEDIĊINALI MHUX UŻATI JEW SKART MINN DAWN IL-PRODOTTI MEDIĊINALI, JEKK HEMM BŻONN</w:t>
            </w:r>
          </w:p>
        </w:tc>
      </w:tr>
    </w:tbl>
    <w:p w14:paraId="510047FE" w14:textId="77777777" w:rsidR="0095729E" w:rsidRPr="008F330F" w:rsidRDefault="0095729E" w:rsidP="0095729E">
      <w:pPr>
        <w:tabs>
          <w:tab w:val="clear" w:pos="567"/>
        </w:tabs>
        <w:spacing w:line="240" w:lineRule="auto"/>
        <w:rPr>
          <w:noProof/>
          <w:szCs w:val="22"/>
          <w:lang w:val="en-US"/>
        </w:rPr>
      </w:pPr>
    </w:p>
    <w:p w14:paraId="12D6AFB9" w14:textId="77777777" w:rsidR="0095729E" w:rsidRPr="008F330F" w:rsidRDefault="0095729E" w:rsidP="0095729E">
      <w:pPr>
        <w:tabs>
          <w:tab w:val="clear" w:pos="567"/>
        </w:tabs>
        <w:spacing w:line="240" w:lineRule="auto"/>
        <w:rPr>
          <w:noProof/>
          <w:szCs w:val="22"/>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95729E" w:rsidRPr="003F791B" w14:paraId="51F46184" w14:textId="77777777" w:rsidTr="001E1D70">
        <w:tc>
          <w:tcPr>
            <w:tcW w:w="9889" w:type="dxa"/>
          </w:tcPr>
          <w:p w14:paraId="511FF485" w14:textId="77777777" w:rsidR="0095729E" w:rsidRPr="008F330F" w:rsidRDefault="0095729E" w:rsidP="001E1D70">
            <w:pPr>
              <w:tabs>
                <w:tab w:val="clear" w:pos="567"/>
              </w:tabs>
              <w:spacing w:line="240" w:lineRule="auto"/>
              <w:ind w:left="567" w:hanging="567"/>
              <w:rPr>
                <w:noProof/>
                <w:szCs w:val="22"/>
                <w:lang w:val="en-US"/>
              </w:rPr>
            </w:pPr>
            <w:r w:rsidRPr="008F330F">
              <w:rPr>
                <w:b/>
                <w:noProof/>
                <w:szCs w:val="22"/>
                <w:lang w:bidi="mt-MT"/>
              </w:rPr>
              <w:t>11.</w:t>
            </w:r>
            <w:r w:rsidRPr="008F330F">
              <w:rPr>
                <w:b/>
                <w:noProof/>
                <w:szCs w:val="22"/>
                <w:lang w:bidi="mt-MT"/>
              </w:rPr>
              <w:tab/>
              <w:t xml:space="preserve">ISEM U INDIRIZZ TAD-DETENTUR TAL-AWTORIZZAZZJONI GĦAT-TQEGĦID FIS-SUQ </w:t>
            </w:r>
          </w:p>
        </w:tc>
      </w:tr>
    </w:tbl>
    <w:p w14:paraId="274DDE92" w14:textId="77777777" w:rsidR="0095729E" w:rsidRPr="008F330F" w:rsidRDefault="0095729E" w:rsidP="0095729E">
      <w:pPr>
        <w:tabs>
          <w:tab w:val="clear" w:pos="567"/>
        </w:tabs>
        <w:spacing w:line="240" w:lineRule="auto"/>
        <w:rPr>
          <w:noProof/>
          <w:szCs w:val="22"/>
          <w:lang w:bidi="mt-MT"/>
        </w:rPr>
      </w:pPr>
    </w:p>
    <w:p w14:paraId="716043CE" w14:textId="77777777" w:rsidR="0095729E" w:rsidRPr="008F330F" w:rsidRDefault="0095729E" w:rsidP="0095729E">
      <w:pPr>
        <w:tabs>
          <w:tab w:val="clear" w:pos="567"/>
        </w:tabs>
        <w:spacing w:line="240" w:lineRule="auto"/>
        <w:rPr>
          <w:noProof/>
          <w:szCs w:val="22"/>
        </w:rPr>
      </w:pPr>
      <w:r w:rsidRPr="008F330F">
        <w:rPr>
          <w:noProof/>
          <w:szCs w:val="22"/>
        </w:rPr>
        <w:t>Teva B.V., Swensweg 5, 2031GA Haarlem, In-Netherlands</w:t>
      </w:r>
    </w:p>
    <w:p w14:paraId="15161B97" w14:textId="77777777" w:rsidR="0095729E" w:rsidRPr="008F330F" w:rsidRDefault="0095729E" w:rsidP="0095729E">
      <w:pPr>
        <w:spacing w:line="240" w:lineRule="auto"/>
        <w:rPr>
          <w:noProof/>
          <w:szCs w:val="22"/>
        </w:rPr>
      </w:pPr>
    </w:p>
    <w:p w14:paraId="0C2D3D1C" w14:textId="77777777" w:rsidR="0095729E" w:rsidRPr="008F330F" w:rsidRDefault="0095729E" w:rsidP="0095729E">
      <w:pPr>
        <w:spacing w:line="240" w:lineRule="auto"/>
        <w:rPr>
          <w:noProof/>
          <w:szCs w:val="22"/>
          <w:lang w:bidi="mt-M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95729E" w:rsidRPr="003F791B" w14:paraId="6C6455FF" w14:textId="77777777" w:rsidTr="001E1D70">
        <w:tc>
          <w:tcPr>
            <w:tcW w:w="9889" w:type="dxa"/>
          </w:tcPr>
          <w:p w14:paraId="3E8E1910" w14:textId="77777777" w:rsidR="0095729E" w:rsidRPr="008F330F" w:rsidRDefault="0095729E" w:rsidP="001E1D70">
            <w:pPr>
              <w:spacing w:line="240" w:lineRule="auto"/>
              <w:rPr>
                <w:noProof/>
                <w:szCs w:val="22"/>
                <w:lang w:bidi="mt-MT"/>
              </w:rPr>
            </w:pPr>
            <w:r w:rsidRPr="008F330F">
              <w:rPr>
                <w:b/>
                <w:noProof/>
                <w:szCs w:val="22"/>
                <w:lang w:bidi="mt-MT"/>
              </w:rPr>
              <w:t>12.</w:t>
            </w:r>
            <w:r w:rsidRPr="008F330F">
              <w:rPr>
                <w:b/>
                <w:noProof/>
                <w:szCs w:val="22"/>
                <w:lang w:bidi="mt-MT"/>
              </w:rPr>
              <w:tab/>
              <w:t>NUMRU(I) TAL-AWTORIZZAZZJONI GĦAT-TQEGĦID FIS-SUQ</w:t>
            </w:r>
          </w:p>
        </w:tc>
      </w:tr>
    </w:tbl>
    <w:p w14:paraId="60441A03" w14:textId="77777777" w:rsidR="0095729E" w:rsidRPr="008F330F" w:rsidRDefault="0095729E" w:rsidP="0095729E">
      <w:pPr>
        <w:spacing w:line="240" w:lineRule="auto"/>
        <w:rPr>
          <w:noProof/>
          <w:szCs w:val="22"/>
          <w:lang w:bidi="mt-MT"/>
        </w:rPr>
      </w:pPr>
    </w:p>
    <w:p w14:paraId="2FA6C107" w14:textId="77777777" w:rsidR="0095729E" w:rsidRPr="008F330F" w:rsidRDefault="0095729E" w:rsidP="0095729E">
      <w:pPr>
        <w:spacing w:line="240" w:lineRule="auto"/>
        <w:rPr>
          <w:noProof/>
          <w:szCs w:val="22"/>
        </w:rPr>
      </w:pPr>
      <w:r w:rsidRPr="008F330F">
        <w:rPr>
          <w:noProof/>
          <w:szCs w:val="22"/>
        </w:rPr>
        <w:t>EU/1/21/1533/00</w:t>
      </w:r>
      <w:r w:rsidR="00126E28" w:rsidRPr="008F330F">
        <w:rPr>
          <w:noProof/>
          <w:szCs w:val="22"/>
        </w:rPr>
        <w:t>4</w:t>
      </w:r>
    </w:p>
    <w:p w14:paraId="2B47FE83" w14:textId="77777777" w:rsidR="0095729E" w:rsidRPr="008F330F" w:rsidRDefault="0095729E" w:rsidP="0095729E">
      <w:pPr>
        <w:spacing w:line="240" w:lineRule="auto"/>
        <w:rPr>
          <w:noProof/>
          <w:szCs w:val="22"/>
        </w:rPr>
      </w:pPr>
    </w:p>
    <w:p w14:paraId="03FBC0AF" w14:textId="77777777" w:rsidR="0095729E" w:rsidRPr="008F330F" w:rsidRDefault="0095729E" w:rsidP="0095729E">
      <w:pPr>
        <w:spacing w:line="240" w:lineRule="auto"/>
        <w:rPr>
          <w:noProof/>
          <w:szCs w:val="22"/>
        </w:rPr>
      </w:pPr>
    </w:p>
    <w:p w14:paraId="6C1BABEC" w14:textId="77777777" w:rsidR="0095729E" w:rsidRPr="008F330F" w:rsidRDefault="0095729E" w:rsidP="0095729E">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8F330F">
        <w:rPr>
          <w:b/>
          <w:noProof/>
          <w:szCs w:val="22"/>
        </w:rPr>
        <w:t>13.</w:t>
      </w:r>
      <w:r w:rsidRPr="008F330F">
        <w:rPr>
          <w:b/>
          <w:noProof/>
          <w:szCs w:val="22"/>
        </w:rPr>
        <w:tab/>
      </w:r>
      <w:r w:rsidRPr="008F330F">
        <w:rPr>
          <w:b/>
          <w:noProof/>
          <w:szCs w:val="22"/>
          <w:lang w:bidi="mt-MT"/>
        </w:rPr>
        <w:t>NUMRU TAL-LOTT</w:t>
      </w:r>
    </w:p>
    <w:p w14:paraId="7C9F7F55" w14:textId="77777777" w:rsidR="0095729E" w:rsidRPr="008F330F" w:rsidRDefault="0095729E" w:rsidP="0095729E">
      <w:pPr>
        <w:spacing w:line="240" w:lineRule="auto"/>
        <w:rPr>
          <w:i/>
          <w:noProof/>
          <w:szCs w:val="22"/>
        </w:rPr>
      </w:pPr>
    </w:p>
    <w:p w14:paraId="0DE4D0CD" w14:textId="77777777" w:rsidR="0095729E" w:rsidRPr="008F330F" w:rsidRDefault="0095729E" w:rsidP="0095729E">
      <w:pPr>
        <w:tabs>
          <w:tab w:val="clear" w:pos="567"/>
        </w:tabs>
        <w:spacing w:line="240" w:lineRule="auto"/>
        <w:rPr>
          <w:noProof/>
          <w:szCs w:val="22"/>
        </w:rPr>
      </w:pPr>
      <w:r w:rsidRPr="008F330F">
        <w:rPr>
          <w:noProof/>
          <w:szCs w:val="22"/>
        </w:rPr>
        <w:t>Lot</w:t>
      </w:r>
    </w:p>
    <w:p w14:paraId="1E2AF1C3" w14:textId="77777777" w:rsidR="0095729E" w:rsidRPr="008F330F" w:rsidRDefault="0095729E" w:rsidP="0095729E">
      <w:pPr>
        <w:tabs>
          <w:tab w:val="clear" w:pos="567"/>
        </w:tabs>
        <w:spacing w:line="240" w:lineRule="auto"/>
        <w:rPr>
          <w:noProof/>
          <w:szCs w:val="22"/>
        </w:rPr>
      </w:pPr>
    </w:p>
    <w:p w14:paraId="70897C89" w14:textId="77777777" w:rsidR="0095729E" w:rsidRPr="008F330F" w:rsidRDefault="0095729E" w:rsidP="0095729E">
      <w:pPr>
        <w:spacing w:line="240" w:lineRule="auto"/>
        <w:rPr>
          <w:noProof/>
          <w:szCs w:val="22"/>
        </w:rPr>
      </w:pPr>
    </w:p>
    <w:p w14:paraId="657B8489" w14:textId="77777777" w:rsidR="0095729E" w:rsidRPr="008F330F" w:rsidRDefault="0095729E" w:rsidP="0095729E">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8F330F">
        <w:rPr>
          <w:b/>
          <w:noProof/>
          <w:szCs w:val="22"/>
        </w:rPr>
        <w:t>14.</w:t>
      </w:r>
      <w:r w:rsidRPr="008F330F">
        <w:rPr>
          <w:b/>
          <w:noProof/>
          <w:szCs w:val="22"/>
        </w:rPr>
        <w:tab/>
      </w:r>
      <w:r w:rsidRPr="008F330F">
        <w:rPr>
          <w:b/>
          <w:noProof/>
          <w:szCs w:val="22"/>
          <w:lang w:val="fr-FR"/>
        </w:rPr>
        <w:t>KLASSIFIKAZZJONI ĠENERALI TA’ KIF JINGĦATA</w:t>
      </w:r>
    </w:p>
    <w:p w14:paraId="4E9863D8" w14:textId="77777777" w:rsidR="0095729E" w:rsidRPr="008F330F" w:rsidRDefault="0095729E" w:rsidP="0095729E">
      <w:pPr>
        <w:spacing w:line="240" w:lineRule="auto"/>
        <w:rPr>
          <w:i/>
          <w:noProof/>
          <w:szCs w:val="22"/>
        </w:rPr>
      </w:pPr>
    </w:p>
    <w:p w14:paraId="473B3AC6" w14:textId="77777777" w:rsidR="0095729E" w:rsidRPr="008F330F" w:rsidRDefault="0095729E" w:rsidP="0095729E">
      <w:pPr>
        <w:spacing w:line="240" w:lineRule="auto"/>
        <w:rPr>
          <w:noProof/>
          <w:szCs w:val="22"/>
        </w:rPr>
      </w:pPr>
    </w:p>
    <w:p w14:paraId="464A8796" w14:textId="77777777" w:rsidR="0095729E" w:rsidRPr="008F330F" w:rsidRDefault="0095729E" w:rsidP="0095729E">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8F330F">
        <w:rPr>
          <w:b/>
          <w:noProof/>
          <w:szCs w:val="22"/>
        </w:rPr>
        <w:t>15.</w:t>
      </w:r>
      <w:r w:rsidRPr="008F330F">
        <w:rPr>
          <w:b/>
          <w:noProof/>
          <w:szCs w:val="22"/>
        </w:rPr>
        <w:tab/>
      </w:r>
      <w:r w:rsidRPr="008F330F">
        <w:rPr>
          <w:b/>
          <w:noProof/>
          <w:szCs w:val="22"/>
          <w:lang w:bidi="mt-MT"/>
        </w:rPr>
        <w:t>ISTRUZZJONIJIET DWAR L-UŻU</w:t>
      </w:r>
    </w:p>
    <w:p w14:paraId="34404E2C" w14:textId="77777777" w:rsidR="0095729E" w:rsidRPr="008F330F" w:rsidRDefault="0095729E" w:rsidP="0095729E">
      <w:pPr>
        <w:spacing w:line="240" w:lineRule="auto"/>
        <w:rPr>
          <w:noProof/>
          <w:szCs w:val="22"/>
        </w:rPr>
      </w:pPr>
    </w:p>
    <w:p w14:paraId="2203CF2B" w14:textId="77777777" w:rsidR="0095729E" w:rsidRPr="008F330F" w:rsidRDefault="0095729E" w:rsidP="0095729E">
      <w:pPr>
        <w:spacing w:line="240" w:lineRule="auto"/>
        <w:rPr>
          <w:noProof/>
          <w:szCs w:val="22"/>
        </w:rPr>
      </w:pPr>
    </w:p>
    <w:p w14:paraId="072F6EA7" w14:textId="77777777" w:rsidR="0095729E" w:rsidRPr="008F330F" w:rsidRDefault="0095729E" w:rsidP="0095729E">
      <w:pPr>
        <w:pBdr>
          <w:top w:val="single" w:sz="4" w:space="1" w:color="auto"/>
          <w:left w:val="single" w:sz="4" w:space="4" w:color="auto"/>
          <w:bottom w:val="single" w:sz="4" w:space="0" w:color="auto"/>
          <w:right w:val="single" w:sz="4" w:space="4" w:color="auto"/>
        </w:pBdr>
        <w:spacing w:line="240" w:lineRule="auto"/>
        <w:rPr>
          <w:noProof/>
          <w:szCs w:val="22"/>
        </w:rPr>
      </w:pPr>
      <w:r w:rsidRPr="008F330F">
        <w:rPr>
          <w:b/>
          <w:noProof/>
          <w:szCs w:val="22"/>
        </w:rPr>
        <w:t>16.</w:t>
      </w:r>
      <w:r w:rsidRPr="008F330F">
        <w:rPr>
          <w:b/>
          <w:noProof/>
          <w:szCs w:val="22"/>
        </w:rPr>
        <w:tab/>
      </w:r>
      <w:r w:rsidRPr="008F330F">
        <w:rPr>
          <w:b/>
          <w:noProof/>
          <w:szCs w:val="22"/>
          <w:lang w:bidi="mt-MT"/>
        </w:rPr>
        <w:t>INFORMAZZJONI BIL-BRAILLE</w:t>
      </w:r>
    </w:p>
    <w:p w14:paraId="41B4C1D4" w14:textId="77777777" w:rsidR="0095729E" w:rsidRPr="008F330F" w:rsidRDefault="0095729E" w:rsidP="0095729E">
      <w:pPr>
        <w:spacing w:line="240" w:lineRule="auto"/>
        <w:rPr>
          <w:noProof/>
          <w:szCs w:val="22"/>
        </w:rPr>
      </w:pPr>
    </w:p>
    <w:p w14:paraId="4E7CAE97" w14:textId="77777777" w:rsidR="0095729E" w:rsidRPr="008F330F" w:rsidRDefault="0095729E" w:rsidP="0095729E">
      <w:pPr>
        <w:spacing w:line="240" w:lineRule="auto"/>
        <w:rPr>
          <w:noProof/>
          <w:szCs w:val="22"/>
        </w:rPr>
      </w:pPr>
      <w:r w:rsidRPr="008F330F">
        <w:rPr>
          <w:noProof/>
          <w:szCs w:val="22"/>
        </w:rPr>
        <w:t>Seffalair Spiromax 12.75 </w:t>
      </w:r>
      <w:r w:rsidRPr="00343236">
        <w:rPr>
          <w:noProof/>
          <w:szCs w:val="22"/>
          <w:lang w:val="mt-MT"/>
        </w:rPr>
        <w:t>mikrogramma</w:t>
      </w:r>
      <w:r w:rsidRPr="008F330F">
        <w:rPr>
          <w:noProof/>
          <w:szCs w:val="22"/>
        </w:rPr>
        <w:t>/</w:t>
      </w:r>
      <w:r w:rsidR="00126E28" w:rsidRPr="008F330F">
        <w:rPr>
          <w:noProof/>
          <w:szCs w:val="22"/>
        </w:rPr>
        <w:t>202</w:t>
      </w:r>
      <w:r w:rsidRPr="008F330F">
        <w:rPr>
          <w:noProof/>
          <w:szCs w:val="22"/>
        </w:rPr>
        <w:t> </w:t>
      </w:r>
      <w:r w:rsidRPr="00343236">
        <w:rPr>
          <w:noProof/>
          <w:szCs w:val="22"/>
          <w:lang w:val="mt-MT"/>
        </w:rPr>
        <w:t>mikrogramm</w:t>
      </w:r>
      <w:r w:rsidR="00126E28" w:rsidRPr="008F330F">
        <w:rPr>
          <w:noProof/>
          <w:szCs w:val="22"/>
        </w:rPr>
        <w:t>i</w:t>
      </w:r>
      <w:r w:rsidRPr="008F330F">
        <w:rPr>
          <w:noProof/>
          <w:szCs w:val="22"/>
        </w:rPr>
        <w:t xml:space="preserve"> </w:t>
      </w:r>
      <w:r w:rsidRPr="00343236">
        <w:rPr>
          <w:noProof/>
          <w:szCs w:val="22"/>
          <w:lang w:val="mt-MT"/>
        </w:rPr>
        <w:t>trab li jittieħed man-nifs</w:t>
      </w:r>
    </w:p>
    <w:p w14:paraId="2042C920" w14:textId="77777777" w:rsidR="0095729E" w:rsidRPr="008F330F" w:rsidRDefault="0095729E" w:rsidP="0095729E">
      <w:pPr>
        <w:spacing w:line="240" w:lineRule="auto"/>
        <w:rPr>
          <w:noProof/>
          <w:szCs w:val="22"/>
        </w:rPr>
      </w:pPr>
    </w:p>
    <w:p w14:paraId="3D2A842D" w14:textId="77777777" w:rsidR="0095729E" w:rsidRPr="008F330F" w:rsidRDefault="0095729E" w:rsidP="0095729E">
      <w:pPr>
        <w:spacing w:line="240" w:lineRule="auto"/>
        <w:rPr>
          <w:noProof/>
          <w:szCs w:val="22"/>
        </w:rPr>
      </w:pPr>
    </w:p>
    <w:p w14:paraId="231D8AFD" w14:textId="77777777" w:rsidR="0095729E" w:rsidRPr="008F330F" w:rsidRDefault="0095729E" w:rsidP="0095729E">
      <w:pPr>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8F330F">
        <w:rPr>
          <w:b/>
          <w:noProof/>
          <w:szCs w:val="22"/>
        </w:rPr>
        <w:t>17.</w:t>
      </w:r>
      <w:r w:rsidRPr="008F330F">
        <w:rPr>
          <w:b/>
          <w:noProof/>
          <w:szCs w:val="22"/>
        </w:rPr>
        <w:tab/>
      </w:r>
      <w:r w:rsidRPr="008F330F">
        <w:rPr>
          <w:b/>
          <w:noProof/>
          <w:szCs w:val="22"/>
          <w:lang w:bidi="mt-MT"/>
        </w:rPr>
        <w:t>IDENTIFIKATUR UNIKU – BARCODE 2D</w:t>
      </w:r>
    </w:p>
    <w:p w14:paraId="3F69E12E" w14:textId="77777777" w:rsidR="0095729E" w:rsidRPr="008F330F" w:rsidRDefault="0095729E" w:rsidP="0095729E">
      <w:pPr>
        <w:spacing w:line="240" w:lineRule="auto"/>
        <w:rPr>
          <w:noProof/>
          <w:szCs w:val="22"/>
        </w:rPr>
      </w:pPr>
    </w:p>
    <w:p w14:paraId="5BF0704F" w14:textId="77777777" w:rsidR="0095729E" w:rsidRPr="008F330F" w:rsidRDefault="0095729E" w:rsidP="0095729E">
      <w:pPr>
        <w:spacing w:line="240" w:lineRule="auto"/>
        <w:rPr>
          <w:noProof/>
          <w:szCs w:val="22"/>
        </w:rPr>
      </w:pPr>
    </w:p>
    <w:p w14:paraId="3211754B" w14:textId="77777777" w:rsidR="0095729E" w:rsidRPr="008F330F" w:rsidRDefault="0095729E" w:rsidP="00F36A9D">
      <w:pPr>
        <w:keepNext/>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8F330F">
        <w:rPr>
          <w:b/>
          <w:noProof/>
          <w:szCs w:val="22"/>
        </w:rPr>
        <w:t>18.</w:t>
      </w:r>
      <w:r w:rsidRPr="008F330F">
        <w:rPr>
          <w:b/>
          <w:noProof/>
          <w:szCs w:val="22"/>
        </w:rPr>
        <w:tab/>
      </w:r>
      <w:r w:rsidRPr="008F330F">
        <w:rPr>
          <w:b/>
          <w:noProof/>
          <w:szCs w:val="22"/>
          <w:lang w:bidi="mt-MT"/>
        </w:rPr>
        <w:t xml:space="preserve">IDENTIFIKATUR UNIKU - </w:t>
      </w:r>
      <w:r w:rsidRPr="008F330F">
        <w:rPr>
          <w:b/>
          <w:i/>
          <w:noProof/>
          <w:szCs w:val="22"/>
          <w:lang w:bidi="mt-MT"/>
        </w:rPr>
        <w:t>DATA</w:t>
      </w:r>
      <w:r w:rsidRPr="008F330F">
        <w:rPr>
          <w:b/>
          <w:noProof/>
          <w:szCs w:val="22"/>
          <w:lang w:bidi="mt-MT"/>
        </w:rPr>
        <w:t xml:space="preserve"> LI TINQARA MILL-BNIEDEM</w:t>
      </w:r>
    </w:p>
    <w:p w14:paraId="62CD9BFB" w14:textId="77777777" w:rsidR="0095729E" w:rsidRPr="008F330F" w:rsidRDefault="0095729E" w:rsidP="00F36A9D">
      <w:pPr>
        <w:keepNext/>
        <w:spacing w:line="240" w:lineRule="auto"/>
        <w:rPr>
          <w:noProof/>
          <w:szCs w:val="22"/>
        </w:rPr>
      </w:pPr>
    </w:p>
    <w:p w14:paraId="04E5CEF1" w14:textId="77777777" w:rsidR="0095729E" w:rsidRPr="008F330F" w:rsidRDefault="0095729E" w:rsidP="00F36A9D">
      <w:pPr>
        <w:keepNext/>
        <w:tabs>
          <w:tab w:val="clear" w:pos="567"/>
        </w:tabs>
        <w:autoSpaceDE w:val="0"/>
        <w:autoSpaceDN w:val="0"/>
        <w:adjustRightInd w:val="0"/>
        <w:spacing w:line="240" w:lineRule="auto"/>
        <w:rPr>
          <w:rFonts w:eastAsia="SimSun"/>
          <w:szCs w:val="22"/>
          <w:lang w:eastAsia="en-GB"/>
        </w:rPr>
      </w:pPr>
    </w:p>
    <w:p w14:paraId="7F40B675" w14:textId="77777777" w:rsidR="0095729E" w:rsidRPr="008F330F" w:rsidRDefault="0095729E" w:rsidP="00F36A9D">
      <w:pPr>
        <w:keepNext/>
        <w:tabs>
          <w:tab w:val="clear" w:pos="567"/>
        </w:tabs>
        <w:autoSpaceDE w:val="0"/>
        <w:autoSpaceDN w:val="0"/>
        <w:adjustRightInd w:val="0"/>
        <w:spacing w:line="240" w:lineRule="auto"/>
        <w:rPr>
          <w:rFonts w:eastAsia="SimSun"/>
          <w:szCs w:val="22"/>
          <w:lang w:eastAsia="en-GB"/>
        </w:rPr>
      </w:pPr>
    </w:p>
    <w:p w14:paraId="70A4AE92" w14:textId="77777777" w:rsidR="0095729E" w:rsidRPr="008F330F" w:rsidRDefault="0095729E" w:rsidP="0095729E">
      <w:pPr>
        <w:tabs>
          <w:tab w:val="clear" w:pos="567"/>
        </w:tabs>
        <w:autoSpaceDE w:val="0"/>
        <w:autoSpaceDN w:val="0"/>
        <w:adjustRightInd w:val="0"/>
        <w:spacing w:line="240" w:lineRule="auto"/>
        <w:rPr>
          <w:b/>
          <w:noProof/>
          <w:szCs w:val="22"/>
          <w:lang w:bidi="mt-MT"/>
        </w:rPr>
      </w:pPr>
      <w:r w:rsidRPr="008F330F">
        <w:rPr>
          <w:noProof/>
          <w:szCs w:val="22"/>
          <w:shd w:val="clear" w:color="auto" w:fill="CCCCCC"/>
        </w:rPr>
        <w:br w:type="page"/>
      </w:r>
      <w:bookmarkEnd w:id="218"/>
    </w:p>
    <w:p w14:paraId="78CA11D8" w14:textId="77777777" w:rsidR="0095729E" w:rsidRPr="008F330F" w:rsidRDefault="0095729E" w:rsidP="0095729E">
      <w:pPr>
        <w:pBdr>
          <w:top w:val="single" w:sz="4" w:space="1" w:color="auto"/>
          <w:left w:val="single" w:sz="4" w:space="4" w:color="auto"/>
          <w:bottom w:val="single" w:sz="4" w:space="1" w:color="auto"/>
          <w:right w:val="single" w:sz="4" w:space="4" w:color="auto"/>
        </w:pBdr>
        <w:spacing w:line="240" w:lineRule="auto"/>
        <w:rPr>
          <w:b/>
          <w:noProof/>
          <w:szCs w:val="22"/>
          <w:highlight w:val="yellow"/>
        </w:rPr>
      </w:pPr>
      <w:r w:rsidRPr="008F330F">
        <w:rPr>
          <w:b/>
          <w:noProof/>
          <w:szCs w:val="22"/>
          <w:lang w:bidi="mt-MT"/>
        </w:rPr>
        <w:t>TAGĦRIF MINIMU LI GĦANDU JIDHER FUQ IL-PAKKETTI Ż-ŻGĦAR EWLENIN</w:t>
      </w:r>
    </w:p>
    <w:p w14:paraId="7B1B8094" w14:textId="77777777" w:rsidR="0095729E" w:rsidRPr="008F330F" w:rsidRDefault="0095729E" w:rsidP="0095729E">
      <w:pPr>
        <w:pBdr>
          <w:top w:val="single" w:sz="4" w:space="1" w:color="auto"/>
          <w:left w:val="single" w:sz="4" w:space="4" w:color="auto"/>
          <w:bottom w:val="single" w:sz="4" w:space="1" w:color="auto"/>
          <w:right w:val="single" w:sz="4" w:space="4" w:color="auto"/>
        </w:pBdr>
        <w:spacing w:line="240" w:lineRule="auto"/>
        <w:rPr>
          <w:b/>
          <w:noProof/>
          <w:szCs w:val="22"/>
        </w:rPr>
      </w:pPr>
    </w:p>
    <w:p w14:paraId="6920AA5F" w14:textId="77777777" w:rsidR="0095729E" w:rsidRPr="008F330F" w:rsidRDefault="0095729E" w:rsidP="0095729E">
      <w:pPr>
        <w:pBdr>
          <w:top w:val="single" w:sz="4" w:space="1" w:color="auto"/>
          <w:left w:val="single" w:sz="4" w:space="4" w:color="auto"/>
          <w:bottom w:val="single" w:sz="4" w:space="1" w:color="auto"/>
          <w:right w:val="single" w:sz="4" w:space="4" w:color="auto"/>
        </w:pBdr>
        <w:spacing w:line="240" w:lineRule="auto"/>
        <w:rPr>
          <w:b/>
          <w:noProof/>
          <w:szCs w:val="22"/>
        </w:rPr>
      </w:pPr>
      <w:r w:rsidRPr="008F330F">
        <w:rPr>
          <w:b/>
          <w:noProof/>
          <w:szCs w:val="22"/>
        </w:rPr>
        <w:t>FOJL</w:t>
      </w:r>
    </w:p>
    <w:p w14:paraId="2534DB0D" w14:textId="77777777" w:rsidR="0095729E" w:rsidRPr="008F330F" w:rsidRDefault="0095729E" w:rsidP="0095729E">
      <w:pPr>
        <w:spacing w:line="240" w:lineRule="auto"/>
        <w:rPr>
          <w:noProof/>
          <w:szCs w:val="22"/>
        </w:rPr>
      </w:pPr>
    </w:p>
    <w:p w14:paraId="77C441B5" w14:textId="77777777" w:rsidR="0095729E" w:rsidRPr="008F330F" w:rsidRDefault="0095729E" w:rsidP="0095729E">
      <w:pPr>
        <w:spacing w:line="240" w:lineRule="auto"/>
        <w:rPr>
          <w:noProof/>
          <w:szCs w:val="22"/>
        </w:rPr>
      </w:pPr>
    </w:p>
    <w:p w14:paraId="3F19C19A" w14:textId="77777777" w:rsidR="0095729E" w:rsidRPr="008F330F" w:rsidRDefault="0095729E" w:rsidP="0095729E">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8F330F">
        <w:rPr>
          <w:b/>
          <w:noProof/>
          <w:szCs w:val="22"/>
        </w:rPr>
        <w:t>1.</w:t>
      </w:r>
      <w:r w:rsidRPr="008F330F">
        <w:rPr>
          <w:b/>
          <w:noProof/>
          <w:szCs w:val="22"/>
        </w:rPr>
        <w:tab/>
      </w:r>
      <w:r w:rsidRPr="008F330F">
        <w:rPr>
          <w:b/>
          <w:noProof/>
          <w:szCs w:val="22"/>
          <w:lang w:val="en-US"/>
        </w:rPr>
        <w:t>ISEM TAL-PRODOTT MEDIĊINALI U MNEJN GĦANDU JINGĦATA</w:t>
      </w:r>
    </w:p>
    <w:p w14:paraId="5A250CBB" w14:textId="77777777" w:rsidR="0095729E" w:rsidRPr="008F330F" w:rsidRDefault="0095729E" w:rsidP="0095729E">
      <w:pPr>
        <w:spacing w:line="240" w:lineRule="auto"/>
        <w:ind w:left="567" w:hanging="567"/>
        <w:rPr>
          <w:noProof/>
          <w:szCs w:val="22"/>
        </w:rPr>
      </w:pPr>
    </w:p>
    <w:p w14:paraId="5A664F54" w14:textId="77777777" w:rsidR="0095729E" w:rsidRPr="008F330F" w:rsidRDefault="0095729E" w:rsidP="0095729E">
      <w:pPr>
        <w:spacing w:line="240" w:lineRule="auto"/>
        <w:rPr>
          <w:noProof/>
          <w:szCs w:val="22"/>
        </w:rPr>
      </w:pPr>
      <w:r w:rsidRPr="008F330F">
        <w:rPr>
          <w:noProof/>
          <w:szCs w:val="22"/>
        </w:rPr>
        <w:t>Seffalair Spiromax 12.75 </w:t>
      </w:r>
      <w:r w:rsidRPr="00EE355B">
        <w:rPr>
          <w:noProof/>
          <w:szCs w:val="22"/>
          <w:lang w:val="mt-MT"/>
        </w:rPr>
        <w:t>mikrogramma</w:t>
      </w:r>
      <w:r w:rsidRPr="008F330F">
        <w:rPr>
          <w:noProof/>
          <w:szCs w:val="22"/>
        </w:rPr>
        <w:t>/</w:t>
      </w:r>
      <w:r w:rsidR="00126E28" w:rsidRPr="008F330F">
        <w:rPr>
          <w:noProof/>
          <w:szCs w:val="22"/>
        </w:rPr>
        <w:t>202</w:t>
      </w:r>
      <w:r w:rsidRPr="008F330F">
        <w:rPr>
          <w:noProof/>
          <w:szCs w:val="22"/>
        </w:rPr>
        <w:t> </w:t>
      </w:r>
      <w:r w:rsidRPr="00EE355B">
        <w:rPr>
          <w:noProof/>
          <w:szCs w:val="22"/>
          <w:lang w:val="mt-MT"/>
        </w:rPr>
        <w:t>mikrogramm</w:t>
      </w:r>
      <w:r w:rsidR="00126E28" w:rsidRPr="008F330F">
        <w:rPr>
          <w:noProof/>
          <w:szCs w:val="22"/>
        </w:rPr>
        <w:t>i</w:t>
      </w:r>
      <w:r w:rsidRPr="00EE355B">
        <w:rPr>
          <w:noProof/>
          <w:szCs w:val="22"/>
          <w:lang w:val="mt-MT"/>
        </w:rPr>
        <w:t xml:space="preserve"> trab li jittieħed man-nifs</w:t>
      </w:r>
    </w:p>
    <w:p w14:paraId="21FE2ADA" w14:textId="77777777" w:rsidR="0095729E" w:rsidRPr="007A71DD" w:rsidRDefault="0095729E" w:rsidP="0095729E">
      <w:pPr>
        <w:spacing w:line="240" w:lineRule="auto"/>
        <w:rPr>
          <w:bCs/>
          <w:noProof/>
          <w:szCs w:val="22"/>
        </w:rPr>
      </w:pPr>
      <w:r w:rsidRPr="007A71DD">
        <w:rPr>
          <w:bCs/>
          <w:noProof/>
          <w:szCs w:val="22"/>
        </w:rPr>
        <w:t>salmeterol/fluticasone propionate</w:t>
      </w:r>
    </w:p>
    <w:p w14:paraId="2EBE9ECD" w14:textId="77777777" w:rsidR="0095729E" w:rsidRPr="007A71DD" w:rsidRDefault="0095729E" w:rsidP="0095729E">
      <w:pPr>
        <w:tabs>
          <w:tab w:val="clear" w:pos="567"/>
        </w:tabs>
        <w:spacing w:line="240" w:lineRule="auto"/>
        <w:rPr>
          <w:iCs/>
          <w:noProof/>
          <w:szCs w:val="22"/>
        </w:rPr>
      </w:pPr>
    </w:p>
    <w:p w14:paraId="61DEDB63" w14:textId="77777777" w:rsidR="0095729E" w:rsidRPr="007A71DD" w:rsidRDefault="0095729E" w:rsidP="0095729E">
      <w:pPr>
        <w:tabs>
          <w:tab w:val="clear" w:pos="567"/>
        </w:tabs>
        <w:spacing w:line="240" w:lineRule="auto"/>
        <w:rPr>
          <w:iCs/>
          <w:noProof/>
          <w:szCs w:val="22"/>
        </w:rPr>
      </w:pPr>
      <w:r w:rsidRPr="00EE355B">
        <w:rPr>
          <w:iCs/>
          <w:noProof/>
          <w:szCs w:val="22"/>
          <w:lang w:val="mt-MT"/>
        </w:rPr>
        <w:t>Għal biex jinġibed man-nifs</w:t>
      </w:r>
    </w:p>
    <w:p w14:paraId="3D9358A8" w14:textId="77777777" w:rsidR="0095729E" w:rsidRPr="007A71DD" w:rsidRDefault="0095729E" w:rsidP="0095729E">
      <w:pPr>
        <w:tabs>
          <w:tab w:val="clear" w:pos="567"/>
        </w:tabs>
        <w:spacing w:line="240" w:lineRule="auto"/>
        <w:rPr>
          <w:iCs/>
          <w:noProof/>
          <w:szCs w:val="22"/>
        </w:rPr>
      </w:pPr>
    </w:p>
    <w:p w14:paraId="58BCE9E4" w14:textId="77777777" w:rsidR="0095729E" w:rsidRPr="007A71DD" w:rsidRDefault="0095729E" w:rsidP="0095729E">
      <w:pPr>
        <w:tabs>
          <w:tab w:val="clear" w:pos="567"/>
        </w:tabs>
        <w:spacing w:line="240" w:lineRule="auto"/>
        <w:rPr>
          <w:iCs/>
          <w:noProof/>
          <w:szCs w:val="22"/>
        </w:rPr>
      </w:pPr>
    </w:p>
    <w:p w14:paraId="6265A6E5" w14:textId="77777777" w:rsidR="0095729E" w:rsidRPr="007A71DD" w:rsidRDefault="0095729E" w:rsidP="0095729E">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7A71DD">
        <w:rPr>
          <w:b/>
          <w:noProof/>
          <w:szCs w:val="22"/>
        </w:rPr>
        <w:t>2.</w:t>
      </w:r>
      <w:r w:rsidRPr="007A71DD">
        <w:rPr>
          <w:b/>
          <w:noProof/>
          <w:szCs w:val="22"/>
        </w:rPr>
        <w:tab/>
      </w:r>
      <w:r w:rsidRPr="008F330F">
        <w:rPr>
          <w:b/>
          <w:noProof/>
          <w:szCs w:val="22"/>
          <w:lang w:val="it-IT"/>
        </w:rPr>
        <w:t>METODU TA’ KIF GĦANDU JINGĦATA</w:t>
      </w:r>
    </w:p>
    <w:p w14:paraId="70C07B93" w14:textId="77777777" w:rsidR="0095729E" w:rsidRPr="007A71DD" w:rsidRDefault="0095729E" w:rsidP="0095729E">
      <w:pPr>
        <w:spacing w:line="240" w:lineRule="auto"/>
        <w:rPr>
          <w:noProof/>
          <w:szCs w:val="22"/>
        </w:rPr>
      </w:pPr>
    </w:p>
    <w:p w14:paraId="2351B52F" w14:textId="77777777" w:rsidR="0095729E" w:rsidRPr="007A71DD" w:rsidRDefault="0095729E" w:rsidP="0095729E">
      <w:pPr>
        <w:tabs>
          <w:tab w:val="clear" w:pos="567"/>
        </w:tabs>
        <w:spacing w:line="240" w:lineRule="auto"/>
        <w:rPr>
          <w:noProof/>
          <w:szCs w:val="22"/>
        </w:rPr>
      </w:pPr>
      <w:r w:rsidRPr="001346BF">
        <w:rPr>
          <w:noProof/>
          <w:szCs w:val="22"/>
          <w:lang w:bidi="mt-MT"/>
        </w:rPr>
        <w:t>Aqra l-fuljett ta’ tagħrif qabel l-użu</w:t>
      </w:r>
      <w:r w:rsidRPr="001346BF">
        <w:rPr>
          <w:noProof/>
          <w:szCs w:val="22"/>
        </w:rPr>
        <w:t>.</w:t>
      </w:r>
    </w:p>
    <w:p w14:paraId="10A08C71" w14:textId="77777777" w:rsidR="0095729E" w:rsidRPr="007A71DD" w:rsidRDefault="0095729E" w:rsidP="0095729E">
      <w:pPr>
        <w:spacing w:line="240" w:lineRule="auto"/>
        <w:rPr>
          <w:noProof/>
          <w:szCs w:val="22"/>
        </w:rPr>
      </w:pPr>
    </w:p>
    <w:p w14:paraId="7A387FA6" w14:textId="77777777" w:rsidR="0095729E" w:rsidRPr="007A71DD" w:rsidRDefault="0095729E" w:rsidP="0095729E">
      <w:pPr>
        <w:spacing w:line="240" w:lineRule="auto"/>
        <w:rPr>
          <w:noProof/>
          <w:szCs w:val="22"/>
        </w:rPr>
      </w:pPr>
    </w:p>
    <w:p w14:paraId="6485F0C6" w14:textId="77777777" w:rsidR="0095729E" w:rsidRPr="008F330F" w:rsidRDefault="0095729E" w:rsidP="0095729E">
      <w:pPr>
        <w:pBdr>
          <w:top w:val="single" w:sz="4" w:space="0" w:color="auto"/>
          <w:left w:val="single" w:sz="4" w:space="4" w:color="auto"/>
          <w:bottom w:val="single" w:sz="4" w:space="1" w:color="auto"/>
          <w:right w:val="single" w:sz="4" w:space="4" w:color="auto"/>
        </w:pBdr>
        <w:spacing w:line="240" w:lineRule="auto"/>
        <w:outlineLvl w:val="0"/>
        <w:rPr>
          <w:b/>
          <w:noProof/>
          <w:szCs w:val="22"/>
        </w:rPr>
      </w:pPr>
      <w:r w:rsidRPr="008F330F">
        <w:rPr>
          <w:b/>
          <w:noProof/>
          <w:szCs w:val="22"/>
        </w:rPr>
        <w:t>3.</w:t>
      </w:r>
      <w:r w:rsidRPr="008F330F">
        <w:rPr>
          <w:b/>
          <w:noProof/>
          <w:szCs w:val="22"/>
        </w:rPr>
        <w:tab/>
      </w:r>
      <w:r w:rsidRPr="008F330F">
        <w:rPr>
          <w:b/>
          <w:noProof/>
          <w:szCs w:val="22"/>
          <w:lang w:bidi="mt-MT"/>
        </w:rPr>
        <w:t>DATA TA’ SKADENZA</w:t>
      </w:r>
    </w:p>
    <w:p w14:paraId="0172C44F" w14:textId="77777777" w:rsidR="0095729E" w:rsidRPr="008F330F" w:rsidRDefault="0095729E" w:rsidP="0095729E">
      <w:pPr>
        <w:spacing w:line="240" w:lineRule="auto"/>
        <w:rPr>
          <w:szCs w:val="22"/>
        </w:rPr>
      </w:pPr>
    </w:p>
    <w:p w14:paraId="2AE1BF27" w14:textId="77777777" w:rsidR="0095729E" w:rsidRPr="008F330F" w:rsidRDefault="0095729E" w:rsidP="0095729E">
      <w:pPr>
        <w:tabs>
          <w:tab w:val="clear" w:pos="567"/>
        </w:tabs>
        <w:spacing w:line="240" w:lineRule="auto"/>
        <w:rPr>
          <w:noProof/>
          <w:szCs w:val="22"/>
        </w:rPr>
      </w:pPr>
      <w:r w:rsidRPr="008F330F">
        <w:rPr>
          <w:noProof/>
          <w:szCs w:val="22"/>
        </w:rPr>
        <w:t>JIS</w:t>
      </w:r>
    </w:p>
    <w:p w14:paraId="316EF457" w14:textId="77777777" w:rsidR="0095729E" w:rsidRPr="008F330F" w:rsidRDefault="0095729E" w:rsidP="0095729E">
      <w:pPr>
        <w:tabs>
          <w:tab w:val="clear" w:pos="567"/>
        </w:tabs>
        <w:spacing w:line="240" w:lineRule="auto"/>
        <w:rPr>
          <w:noProof/>
          <w:szCs w:val="22"/>
        </w:rPr>
      </w:pPr>
    </w:p>
    <w:p w14:paraId="08A0834A" w14:textId="77777777" w:rsidR="0095729E" w:rsidRPr="008F330F" w:rsidRDefault="0095729E" w:rsidP="0095729E">
      <w:pPr>
        <w:spacing w:line="240" w:lineRule="auto"/>
        <w:rPr>
          <w:szCs w:val="22"/>
        </w:rPr>
      </w:pPr>
    </w:p>
    <w:p w14:paraId="10D96944" w14:textId="77777777" w:rsidR="0095729E" w:rsidRPr="008F330F" w:rsidRDefault="0095729E" w:rsidP="0095729E">
      <w:pPr>
        <w:pBdr>
          <w:top w:val="single" w:sz="4" w:space="1" w:color="auto"/>
          <w:left w:val="single" w:sz="4" w:space="4" w:color="auto"/>
          <w:bottom w:val="single" w:sz="4" w:space="1" w:color="auto"/>
          <w:right w:val="single" w:sz="4" w:space="4" w:color="auto"/>
        </w:pBdr>
        <w:spacing w:line="240" w:lineRule="auto"/>
        <w:outlineLvl w:val="0"/>
        <w:rPr>
          <w:b/>
          <w:szCs w:val="22"/>
        </w:rPr>
      </w:pPr>
      <w:r w:rsidRPr="008F330F">
        <w:rPr>
          <w:b/>
          <w:szCs w:val="22"/>
        </w:rPr>
        <w:t>4.</w:t>
      </w:r>
      <w:r w:rsidRPr="008F330F">
        <w:rPr>
          <w:b/>
          <w:szCs w:val="22"/>
        </w:rPr>
        <w:tab/>
      </w:r>
      <w:r w:rsidRPr="008F330F">
        <w:rPr>
          <w:b/>
          <w:szCs w:val="22"/>
          <w:lang w:bidi="mt-MT"/>
        </w:rPr>
        <w:t>NUMRU TAL-LOTT</w:t>
      </w:r>
    </w:p>
    <w:p w14:paraId="7FA81A72" w14:textId="77777777" w:rsidR="0095729E" w:rsidRPr="008F330F" w:rsidRDefault="0095729E" w:rsidP="0095729E">
      <w:pPr>
        <w:spacing w:line="240" w:lineRule="auto"/>
        <w:ind w:right="113"/>
        <w:rPr>
          <w:szCs w:val="22"/>
        </w:rPr>
      </w:pPr>
    </w:p>
    <w:p w14:paraId="6F0B8D92" w14:textId="77777777" w:rsidR="0095729E" w:rsidRPr="008F330F" w:rsidRDefault="0095729E" w:rsidP="0095729E">
      <w:pPr>
        <w:spacing w:line="240" w:lineRule="auto"/>
        <w:ind w:right="113"/>
        <w:rPr>
          <w:szCs w:val="22"/>
        </w:rPr>
      </w:pPr>
      <w:r w:rsidRPr="008F330F">
        <w:rPr>
          <w:szCs w:val="22"/>
        </w:rPr>
        <w:t>Lot</w:t>
      </w:r>
    </w:p>
    <w:p w14:paraId="29430FE7" w14:textId="77777777" w:rsidR="0095729E" w:rsidRPr="008F330F" w:rsidRDefault="0095729E" w:rsidP="0095729E">
      <w:pPr>
        <w:spacing w:line="240" w:lineRule="auto"/>
        <w:ind w:right="113"/>
        <w:rPr>
          <w:szCs w:val="22"/>
        </w:rPr>
      </w:pPr>
    </w:p>
    <w:p w14:paraId="0CC5E01F" w14:textId="77777777" w:rsidR="0095729E" w:rsidRPr="008F330F" w:rsidRDefault="0095729E" w:rsidP="0095729E">
      <w:pPr>
        <w:spacing w:line="240" w:lineRule="auto"/>
        <w:ind w:right="113"/>
        <w:rPr>
          <w:szCs w:val="22"/>
        </w:rPr>
      </w:pPr>
    </w:p>
    <w:p w14:paraId="1E33B884" w14:textId="77777777" w:rsidR="0095729E" w:rsidRPr="008F330F" w:rsidRDefault="0095729E" w:rsidP="0095729E">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8F330F">
        <w:rPr>
          <w:b/>
          <w:noProof/>
          <w:szCs w:val="22"/>
        </w:rPr>
        <w:t>5.</w:t>
      </w:r>
      <w:r w:rsidRPr="008F330F">
        <w:rPr>
          <w:b/>
          <w:noProof/>
          <w:szCs w:val="22"/>
        </w:rPr>
        <w:tab/>
      </w:r>
      <w:r w:rsidRPr="008F330F">
        <w:rPr>
          <w:b/>
          <w:noProof/>
          <w:szCs w:val="22"/>
          <w:lang w:val="it-IT"/>
        </w:rPr>
        <w:t>IL-KONTENUT SKONT IL-PIŻ, IL-VOLUM, JEW PARTI INDIVIDWALI</w:t>
      </w:r>
    </w:p>
    <w:p w14:paraId="413A5CB8" w14:textId="77777777" w:rsidR="0095729E" w:rsidRPr="008F330F" w:rsidRDefault="0095729E" w:rsidP="0095729E">
      <w:pPr>
        <w:tabs>
          <w:tab w:val="clear" w:pos="567"/>
        </w:tabs>
        <w:spacing w:line="240" w:lineRule="auto"/>
        <w:ind w:right="113"/>
        <w:rPr>
          <w:noProof/>
          <w:szCs w:val="22"/>
        </w:rPr>
      </w:pPr>
    </w:p>
    <w:p w14:paraId="7703E498" w14:textId="77777777" w:rsidR="0095729E" w:rsidRPr="008F330F" w:rsidRDefault="0095729E" w:rsidP="0095729E">
      <w:pPr>
        <w:tabs>
          <w:tab w:val="clear" w:pos="567"/>
        </w:tabs>
        <w:spacing w:line="240" w:lineRule="auto"/>
        <w:ind w:right="113"/>
        <w:rPr>
          <w:noProof/>
          <w:szCs w:val="22"/>
        </w:rPr>
      </w:pPr>
      <w:r w:rsidRPr="00EE355B">
        <w:rPr>
          <w:noProof/>
          <w:szCs w:val="22"/>
          <w:lang w:val="mt-MT"/>
        </w:rPr>
        <w:t>Fih inalatur wieħed</w:t>
      </w:r>
      <w:r w:rsidRPr="008F330F">
        <w:rPr>
          <w:noProof/>
          <w:szCs w:val="22"/>
        </w:rPr>
        <w:t>.</w:t>
      </w:r>
    </w:p>
    <w:p w14:paraId="6B658EAE" w14:textId="77777777" w:rsidR="0095729E" w:rsidRPr="008F330F" w:rsidRDefault="0095729E" w:rsidP="0095729E">
      <w:pPr>
        <w:spacing w:line="240" w:lineRule="auto"/>
        <w:ind w:right="113"/>
        <w:rPr>
          <w:noProof/>
          <w:szCs w:val="22"/>
        </w:rPr>
      </w:pPr>
    </w:p>
    <w:p w14:paraId="321FA5F8" w14:textId="77777777" w:rsidR="0095729E" w:rsidRPr="008F330F" w:rsidRDefault="0095729E" w:rsidP="0095729E">
      <w:pPr>
        <w:spacing w:line="240" w:lineRule="auto"/>
        <w:ind w:right="113"/>
        <w:rPr>
          <w:noProof/>
          <w:szCs w:val="22"/>
        </w:rPr>
      </w:pPr>
    </w:p>
    <w:p w14:paraId="032EDF35" w14:textId="77777777" w:rsidR="0095729E" w:rsidRPr="008F330F" w:rsidRDefault="0095729E" w:rsidP="0095729E">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8F330F">
        <w:rPr>
          <w:b/>
          <w:noProof/>
          <w:szCs w:val="22"/>
        </w:rPr>
        <w:t>6.</w:t>
      </w:r>
      <w:r w:rsidRPr="008F330F">
        <w:rPr>
          <w:b/>
          <w:noProof/>
          <w:szCs w:val="22"/>
        </w:rPr>
        <w:tab/>
      </w:r>
      <w:r w:rsidRPr="008F330F">
        <w:rPr>
          <w:b/>
          <w:noProof/>
          <w:szCs w:val="22"/>
          <w:lang w:bidi="mt-MT"/>
        </w:rPr>
        <w:t>OĦRAJN</w:t>
      </w:r>
    </w:p>
    <w:p w14:paraId="3835AC00" w14:textId="77777777" w:rsidR="0095729E" w:rsidRPr="008F330F" w:rsidRDefault="0095729E" w:rsidP="0095729E">
      <w:pPr>
        <w:spacing w:line="240" w:lineRule="auto"/>
        <w:ind w:right="113"/>
        <w:rPr>
          <w:noProof/>
          <w:szCs w:val="22"/>
        </w:rPr>
      </w:pPr>
    </w:p>
    <w:p w14:paraId="7E145B3C" w14:textId="77777777" w:rsidR="0095729E" w:rsidRPr="008F330F" w:rsidRDefault="0095729E" w:rsidP="0095729E">
      <w:pPr>
        <w:spacing w:line="240" w:lineRule="auto"/>
        <w:ind w:right="113"/>
        <w:rPr>
          <w:noProof/>
          <w:szCs w:val="22"/>
        </w:rPr>
      </w:pPr>
      <w:r w:rsidRPr="001346BF">
        <w:rPr>
          <w:noProof/>
          <w:szCs w:val="22"/>
          <w:lang w:val="mt-MT"/>
        </w:rPr>
        <w:t xml:space="preserve">Żomm l-għatu tal-biċċa tal-ħalq magħluq u uża fi żmien </w:t>
      </w:r>
      <w:r w:rsidRPr="008F330F">
        <w:rPr>
          <w:noProof/>
          <w:szCs w:val="22"/>
        </w:rPr>
        <w:t>xahrejn</w:t>
      </w:r>
      <w:r w:rsidRPr="001346BF">
        <w:rPr>
          <w:noProof/>
          <w:szCs w:val="22"/>
          <w:lang w:val="mt-MT"/>
        </w:rPr>
        <w:t xml:space="preserve"> minn meta tneħħi </w:t>
      </w:r>
      <w:r w:rsidRPr="008F330F">
        <w:rPr>
          <w:noProof/>
          <w:szCs w:val="22"/>
        </w:rPr>
        <w:t>mil</w:t>
      </w:r>
      <w:r w:rsidRPr="001346BF">
        <w:rPr>
          <w:noProof/>
          <w:szCs w:val="22"/>
          <w:lang w:val="mt-MT"/>
        </w:rPr>
        <w:t>l-kisja tal-fojl</w:t>
      </w:r>
      <w:r w:rsidRPr="008F330F">
        <w:rPr>
          <w:noProof/>
          <w:szCs w:val="22"/>
        </w:rPr>
        <w:t>.</w:t>
      </w:r>
    </w:p>
    <w:p w14:paraId="6DFCF877" w14:textId="77777777" w:rsidR="0095729E" w:rsidRPr="008F330F" w:rsidRDefault="0095729E" w:rsidP="0095729E">
      <w:pPr>
        <w:spacing w:line="240" w:lineRule="auto"/>
        <w:ind w:right="113"/>
        <w:rPr>
          <w:noProof/>
          <w:szCs w:val="22"/>
        </w:rPr>
      </w:pPr>
    </w:p>
    <w:p w14:paraId="1CD4EE2F" w14:textId="77777777" w:rsidR="0095729E" w:rsidRPr="008F330F" w:rsidRDefault="0095729E" w:rsidP="0095729E">
      <w:pPr>
        <w:spacing w:line="240" w:lineRule="auto"/>
        <w:ind w:right="113"/>
        <w:rPr>
          <w:noProof/>
          <w:szCs w:val="22"/>
        </w:rPr>
      </w:pPr>
      <w:r w:rsidRPr="008F330F">
        <w:rPr>
          <w:noProof/>
          <w:szCs w:val="22"/>
        </w:rPr>
        <w:t xml:space="preserve">Teva B.V. </w:t>
      </w:r>
    </w:p>
    <w:p w14:paraId="2FC24BC7" w14:textId="77777777" w:rsidR="0095729E" w:rsidRPr="008F330F" w:rsidRDefault="0095729E" w:rsidP="0095729E">
      <w:pPr>
        <w:spacing w:line="240" w:lineRule="auto"/>
        <w:ind w:right="113"/>
        <w:rPr>
          <w:szCs w:val="22"/>
        </w:rPr>
      </w:pPr>
    </w:p>
    <w:p w14:paraId="4BE1EECE" w14:textId="77777777" w:rsidR="0095729E" w:rsidRPr="008F330F" w:rsidRDefault="0095729E" w:rsidP="0095729E">
      <w:pPr>
        <w:spacing w:line="240" w:lineRule="auto"/>
        <w:ind w:right="113"/>
        <w:rPr>
          <w:szCs w:val="22"/>
        </w:rPr>
      </w:pPr>
    </w:p>
    <w:p w14:paraId="359322B0" w14:textId="77777777" w:rsidR="0095729E" w:rsidRPr="008F330F" w:rsidRDefault="0095729E" w:rsidP="0095729E">
      <w:pPr>
        <w:tabs>
          <w:tab w:val="clear" w:pos="567"/>
        </w:tabs>
        <w:autoSpaceDE w:val="0"/>
        <w:autoSpaceDN w:val="0"/>
        <w:adjustRightInd w:val="0"/>
        <w:spacing w:line="240" w:lineRule="auto"/>
        <w:rPr>
          <w:b/>
          <w:noProof/>
          <w:szCs w:val="22"/>
          <w:lang w:bidi="mt-MT"/>
        </w:rPr>
      </w:pPr>
      <w:r w:rsidRPr="008F330F">
        <w:rPr>
          <w:b/>
          <w:szCs w:val="22"/>
        </w:rPr>
        <w:br w:type="page"/>
      </w:r>
    </w:p>
    <w:p w14:paraId="68A68936" w14:textId="77777777" w:rsidR="0095729E" w:rsidRPr="008F330F" w:rsidRDefault="0095729E" w:rsidP="0095729E">
      <w:pPr>
        <w:pBdr>
          <w:top w:val="single" w:sz="4" w:space="1" w:color="auto"/>
          <w:left w:val="single" w:sz="4" w:space="4" w:color="auto"/>
          <w:bottom w:val="single" w:sz="4" w:space="1" w:color="auto"/>
          <w:right w:val="single" w:sz="4" w:space="4" w:color="auto"/>
        </w:pBdr>
        <w:spacing w:line="240" w:lineRule="auto"/>
        <w:rPr>
          <w:b/>
          <w:noProof/>
          <w:szCs w:val="22"/>
          <w:highlight w:val="yellow"/>
        </w:rPr>
      </w:pPr>
      <w:r w:rsidRPr="008F330F">
        <w:rPr>
          <w:b/>
          <w:noProof/>
          <w:szCs w:val="22"/>
          <w:lang w:bidi="mt-MT"/>
        </w:rPr>
        <w:t>TAGĦRIF MINIMU LI GĦANDU JIDHER FUQ IL-PAKKETTI Ż-ŻGĦAR EWLENIN</w:t>
      </w:r>
    </w:p>
    <w:p w14:paraId="57EABD33" w14:textId="77777777" w:rsidR="0095729E" w:rsidRPr="008F330F" w:rsidRDefault="0095729E" w:rsidP="0095729E">
      <w:pPr>
        <w:pBdr>
          <w:top w:val="single" w:sz="4" w:space="1" w:color="auto"/>
          <w:left w:val="single" w:sz="4" w:space="4" w:color="auto"/>
          <w:bottom w:val="single" w:sz="4" w:space="1" w:color="auto"/>
          <w:right w:val="single" w:sz="4" w:space="4" w:color="auto"/>
        </w:pBdr>
        <w:spacing w:line="240" w:lineRule="auto"/>
        <w:rPr>
          <w:b/>
          <w:noProof/>
          <w:szCs w:val="22"/>
        </w:rPr>
      </w:pPr>
    </w:p>
    <w:p w14:paraId="63692C89" w14:textId="77777777" w:rsidR="0095729E" w:rsidRPr="008F330F" w:rsidRDefault="00126E28" w:rsidP="0095729E">
      <w:pPr>
        <w:pBdr>
          <w:top w:val="single" w:sz="4" w:space="1" w:color="auto"/>
          <w:left w:val="single" w:sz="4" w:space="4" w:color="auto"/>
          <w:bottom w:val="single" w:sz="4" w:space="1" w:color="auto"/>
          <w:right w:val="single" w:sz="4" w:space="4" w:color="auto"/>
        </w:pBdr>
        <w:spacing w:line="240" w:lineRule="auto"/>
        <w:rPr>
          <w:b/>
          <w:noProof/>
          <w:szCs w:val="22"/>
        </w:rPr>
      </w:pPr>
      <w:r w:rsidRPr="008F330F">
        <w:rPr>
          <w:b/>
          <w:noProof/>
          <w:szCs w:val="22"/>
        </w:rPr>
        <w:t>INALATUR</w:t>
      </w:r>
    </w:p>
    <w:p w14:paraId="54DE69E5" w14:textId="77777777" w:rsidR="0095729E" w:rsidRPr="008F330F" w:rsidRDefault="0095729E" w:rsidP="0095729E">
      <w:pPr>
        <w:spacing w:line="240" w:lineRule="auto"/>
        <w:rPr>
          <w:noProof/>
          <w:szCs w:val="22"/>
        </w:rPr>
      </w:pPr>
    </w:p>
    <w:p w14:paraId="73916622" w14:textId="77777777" w:rsidR="0095729E" w:rsidRPr="008F330F" w:rsidRDefault="0095729E" w:rsidP="0095729E">
      <w:pPr>
        <w:spacing w:line="240" w:lineRule="auto"/>
        <w:rPr>
          <w:noProof/>
          <w:szCs w:val="22"/>
        </w:rPr>
      </w:pPr>
    </w:p>
    <w:p w14:paraId="2C080E6E" w14:textId="77777777" w:rsidR="0095729E" w:rsidRPr="008F330F" w:rsidRDefault="0095729E" w:rsidP="0095729E">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8F330F">
        <w:rPr>
          <w:b/>
          <w:noProof/>
          <w:szCs w:val="22"/>
        </w:rPr>
        <w:t>1.</w:t>
      </w:r>
      <w:r w:rsidRPr="008F330F">
        <w:rPr>
          <w:b/>
          <w:noProof/>
          <w:szCs w:val="22"/>
        </w:rPr>
        <w:tab/>
      </w:r>
      <w:r w:rsidRPr="008F330F">
        <w:rPr>
          <w:b/>
          <w:noProof/>
          <w:szCs w:val="22"/>
          <w:lang w:val="en-US"/>
        </w:rPr>
        <w:t>ISEM TAL-PRODOTT MEDIĊINALI U MNEJN GĦANDU JINGĦATA</w:t>
      </w:r>
    </w:p>
    <w:p w14:paraId="4C1E50FA" w14:textId="77777777" w:rsidR="0095729E" w:rsidRPr="008F330F" w:rsidRDefault="0095729E" w:rsidP="0095729E">
      <w:pPr>
        <w:spacing w:line="240" w:lineRule="auto"/>
        <w:ind w:left="567" w:hanging="567"/>
        <w:rPr>
          <w:noProof/>
          <w:szCs w:val="22"/>
        </w:rPr>
      </w:pPr>
    </w:p>
    <w:p w14:paraId="42155771" w14:textId="77777777" w:rsidR="0095729E" w:rsidRPr="008F330F" w:rsidRDefault="0095729E" w:rsidP="0095729E">
      <w:pPr>
        <w:spacing w:line="240" w:lineRule="auto"/>
        <w:rPr>
          <w:noProof/>
          <w:szCs w:val="22"/>
        </w:rPr>
      </w:pPr>
      <w:r w:rsidRPr="008F330F">
        <w:rPr>
          <w:noProof/>
          <w:szCs w:val="22"/>
        </w:rPr>
        <w:t>Seffalair Spiromax 12.75 </w:t>
      </w:r>
      <w:r w:rsidRPr="00EE355B">
        <w:rPr>
          <w:noProof/>
          <w:szCs w:val="22"/>
          <w:lang w:val="mt-MT"/>
        </w:rPr>
        <w:t>mikrogramma</w:t>
      </w:r>
      <w:r w:rsidRPr="008F330F">
        <w:rPr>
          <w:noProof/>
          <w:szCs w:val="22"/>
        </w:rPr>
        <w:t>/</w:t>
      </w:r>
      <w:r w:rsidR="00126E28" w:rsidRPr="008F330F">
        <w:rPr>
          <w:noProof/>
          <w:szCs w:val="22"/>
        </w:rPr>
        <w:t>202</w:t>
      </w:r>
      <w:r w:rsidRPr="008F330F">
        <w:rPr>
          <w:noProof/>
          <w:szCs w:val="22"/>
        </w:rPr>
        <w:t> </w:t>
      </w:r>
      <w:r w:rsidRPr="00EE355B">
        <w:rPr>
          <w:noProof/>
          <w:szCs w:val="22"/>
          <w:lang w:val="mt-MT"/>
        </w:rPr>
        <w:t>mikrogramm</w:t>
      </w:r>
      <w:r w:rsidR="00126E28" w:rsidRPr="008F330F">
        <w:rPr>
          <w:noProof/>
          <w:szCs w:val="22"/>
        </w:rPr>
        <w:t>i</w:t>
      </w:r>
      <w:r w:rsidRPr="00EE355B">
        <w:rPr>
          <w:noProof/>
          <w:szCs w:val="22"/>
          <w:lang w:val="mt-MT"/>
        </w:rPr>
        <w:t xml:space="preserve"> trab li jittieħed man-nifs</w:t>
      </w:r>
    </w:p>
    <w:p w14:paraId="47C874F9" w14:textId="77777777" w:rsidR="0095729E" w:rsidRPr="007A71DD" w:rsidRDefault="0095729E" w:rsidP="0095729E">
      <w:pPr>
        <w:spacing w:line="240" w:lineRule="auto"/>
        <w:rPr>
          <w:bCs/>
          <w:noProof/>
          <w:szCs w:val="22"/>
        </w:rPr>
      </w:pPr>
      <w:r w:rsidRPr="007A71DD">
        <w:rPr>
          <w:bCs/>
          <w:noProof/>
          <w:szCs w:val="22"/>
        </w:rPr>
        <w:t>salmeterol/fluticasone propionate</w:t>
      </w:r>
    </w:p>
    <w:p w14:paraId="703C5603" w14:textId="77777777" w:rsidR="0095729E" w:rsidRPr="007A71DD" w:rsidRDefault="0095729E" w:rsidP="0095729E">
      <w:pPr>
        <w:tabs>
          <w:tab w:val="clear" w:pos="567"/>
        </w:tabs>
        <w:spacing w:line="240" w:lineRule="auto"/>
        <w:rPr>
          <w:iCs/>
          <w:noProof/>
          <w:szCs w:val="22"/>
        </w:rPr>
      </w:pPr>
    </w:p>
    <w:p w14:paraId="55BC9DF6" w14:textId="77777777" w:rsidR="0095729E" w:rsidRPr="007A71DD" w:rsidRDefault="0095729E" w:rsidP="0095729E">
      <w:pPr>
        <w:tabs>
          <w:tab w:val="clear" w:pos="567"/>
        </w:tabs>
        <w:spacing w:line="240" w:lineRule="auto"/>
        <w:rPr>
          <w:iCs/>
          <w:noProof/>
          <w:szCs w:val="22"/>
        </w:rPr>
      </w:pPr>
      <w:r w:rsidRPr="00EE355B">
        <w:rPr>
          <w:iCs/>
          <w:noProof/>
          <w:szCs w:val="22"/>
          <w:lang w:val="mt-MT"/>
        </w:rPr>
        <w:t>Għal biex jinġibed man-nifs</w:t>
      </w:r>
    </w:p>
    <w:p w14:paraId="4004BD5C" w14:textId="77777777" w:rsidR="0095729E" w:rsidRPr="007A71DD" w:rsidRDefault="0095729E" w:rsidP="0095729E">
      <w:pPr>
        <w:tabs>
          <w:tab w:val="clear" w:pos="567"/>
        </w:tabs>
        <w:spacing w:line="240" w:lineRule="auto"/>
        <w:rPr>
          <w:iCs/>
          <w:noProof/>
          <w:szCs w:val="22"/>
        </w:rPr>
      </w:pPr>
    </w:p>
    <w:p w14:paraId="10E147D8" w14:textId="77777777" w:rsidR="0095729E" w:rsidRPr="007A71DD" w:rsidRDefault="0095729E" w:rsidP="0095729E">
      <w:pPr>
        <w:tabs>
          <w:tab w:val="clear" w:pos="567"/>
        </w:tabs>
        <w:spacing w:line="240" w:lineRule="auto"/>
        <w:rPr>
          <w:iCs/>
          <w:noProof/>
          <w:szCs w:val="22"/>
        </w:rPr>
      </w:pPr>
    </w:p>
    <w:p w14:paraId="2D8DDFA5" w14:textId="77777777" w:rsidR="0095729E" w:rsidRPr="007A71DD" w:rsidRDefault="0095729E" w:rsidP="0095729E">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7A71DD">
        <w:rPr>
          <w:b/>
          <w:noProof/>
          <w:szCs w:val="22"/>
        </w:rPr>
        <w:t>2.</w:t>
      </w:r>
      <w:r w:rsidRPr="007A71DD">
        <w:rPr>
          <w:b/>
          <w:noProof/>
          <w:szCs w:val="22"/>
        </w:rPr>
        <w:tab/>
      </w:r>
      <w:r w:rsidRPr="008F330F">
        <w:rPr>
          <w:b/>
          <w:noProof/>
          <w:szCs w:val="22"/>
          <w:lang w:val="it-IT"/>
        </w:rPr>
        <w:t>METODU TA’ KIF GĦANDU JINGĦATA</w:t>
      </w:r>
    </w:p>
    <w:p w14:paraId="36C97CEE" w14:textId="77777777" w:rsidR="0095729E" w:rsidRPr="007A71DD" w:rsidRDefault="0095729E" w:rsidP="0095729E">
      <w:pPr>
        <w:spacing w:line="240" w:lineRule="auto"/>
        <w:rPr>
          <w:noProof/>
          <w:szCs w:val="22"/>
        </w:rPr>
      </w:pPr>
    </w:p>
    <w:p w14:paraId="6ACA94F1" w14:textId="77777777" w:rsidR="0095729E" w:rsidRPr="00895B88" w:rsidRDefault="0095729E" w:rsidP="0095729E">
      <w:pPr>
        <w:tabs>
          <w:tab w:val="clear" w:pos="567"/>
        </w:tabs>
        <w:spacing w:line="240" w:lineRule="auto"/>
        <w:rPr>
          <w:b/>
          <w:bCs/>
          <w:noProof/>
          <w:szCs w:val="22"/>
        </w:rPr>
      </w:pPr>
      <w:r w:rsidRPr="00895B88">
        <w:rPr>
          <w:b/>
          <w:bCs/>
          <w:noProof/>
          <w:szCs w:val="22"/>
          <w:lang w:bidi="mt-MT"/>
        </w:rPr>
        <w:t xml:space="preserve">Aqra l-fuljett ta’ tagħrif </w:t>
      </w:r>
      <w:r w:rsidR="00126E28" w:rsidRPr="00126E28">
        <w:rPr>
          <w:b/>
          <w:bCs/>
          <w:noProof/>
          <w:szCs w:val="22"/>
          <w:lang w:bidi="mt-MT"/>
        </w:rPr>
        <w:t xml:space="preserve">b’attenzjoni </w:t>
      </w:r>
      <w:r w:rsidRPr="00895B88">
        <w:rPr>
          <w:b/>
          <w:bCs/>
          <w:noProof/>
          <w:szCs w:val="22"/>
          <w:lang w:bidi="mt-MT"/>
        </w:rPr>
        <w:t>qabel l-użu</w:t>
      </w:r>
      <w:r w:rsidRPr="00895B88">
        <w:rPr>
          <w:b/>
          <w:bCs/>
          <w:noProof/>
          <w:szCs w:val="22"/>
        </w:rPr>
        <w:t>.</w:t>
      </w:r>
    </w:p>
    <w:p w14:paraId="78C0E3A0" w14:textId="77777777" w:rsidR="0095729E" w:rsidRPr="007A71DD" w:rsidRDefault="0095729E" w:rsidP="0095729E">
      <w:pPr>
        <w:spacing w:line="240" w:lineRule="auto"/>
        <w:rPr>
          <w:noProof/>
          <w:szCs w:val="22"/>
        </w:rPr>
      </w:pPr>
    </w:p>
    <w:p w14:paraId="1AE9578E" w14:textId="77777777" w:rsidR="0095729E" w:rsidRPr="007A71DD" w:rsidRDefault="0095729E" w:rsidP="0095729E">
      <w:pPr>
        <w:spacing w:line="240" w:lineRule="auto"/>
        <w:rPr>
          <w:noProof/>
          <w:szCs w:val="22"/>
        </w:rPr>
      </w:pPr>
    </w:p>
    <w:p w14:paraId="04D0A1C1" w14:textId="77777777" w:rsidR="0095729E" w:rsidRPr="008F330F" w:rsidRDefault="0095729E" w:rsidP="0095729E">
      <w:pPr>
        <w:pBdr>
          <w:top w:val="single" w:sz="4" w:space="0" w:color="auto"/>
          <w:left w:val="single" w:sz="4" w:space="4" w:color="auto"/>
          <w:bottom w:val="single" w:sz="4" w:space="1" w:color="auto"/>
          <w:right w:val="single" w:sz="4" w:space="4" w:color="auto"/>
        </w:pBdr>
        <w:spacing w:line="240" w:lineRule="auto"/>
        <w:outlineLvl w:val="0"/>
        <w:rPr>
          <w:b/>
          <w:noProof/>
          <w:szCs w:val="22"/>
        </w:rPr>
      </w:pPr>
      <w:r w:rsidRPr="008F330F">
        <w:rPr>
          <w:b/>
          <w:noProof/>
          <w:szCs w:val="22"/>
        </w:rPr>
        <w:t>3.</w:t>
      </w:r>
      <w:r w:rsidRPr="008F330F">
        <w:rPr>
          <w:b/>
          <w:noProof/>
          <w:szCs w:val="22"/>
        </w:rPr>
        <w:tab/>
      </w:r>
      <w:r w:rsidRPr="008F330F">
        <w:rPr>
          <w:b/>
          <w:noProof/>
          <w:szCs w:val="22"/>
          <w:lang w:bidi="mt-MT"/>
        </w:rPr>
        <w:t>DATA TA’ SKADENZA</w:t>
      </w:r>
    </w:p>
    <w:p w14:paraId="52DA214F" w14:textId="77777777" w:rsidR="0095729E" w:rsidRPr="008F330F" w:rsidRDefault="0095729E" w:rsidP="0095729E">
      <w:pPr>
        <w:spacing w:line="240" w:lineRule="auto"/>
        <w:rPr>
          <w:szCs w:val="22"/>
        </w:rPr>
      </w:pPr>
    </w:p>
    <w:p w14:paraId="153CB662" w14:textId="77777777" w:rsidR="0095729E" w:rsidRPr="008F330F" w:rsidRDefault="0095729E" w:rsidP="0095729E">
      <w:pPr>
        <w:tabs>
          <w:tab w:val="clear" w:pos="567"/>
        </w:tabs>
        <w:spacing w:line="240" w:lineRule="auto"/>
        <w:rPr>
          <w:noProof/>
          <w:szCs w:val="22"/>
        </w:rPr>
      </w:pPr>
      <w:r w:rsidRPr="008F330F">
        <w:rPr>
          <w:noProof/>
          <w:szCs w:val="22"/>
        </w:rPr>
        <w:t>JIS</w:t>
      </w:r>
    </w:p>
    <w:p w14:paraId="552D898B" w14:textId="77777777" w:rsidR="0095729E" w:rsidRPr="008F330F" w:rsidRDefault="0095729E" w:rsidP="0095729E">
      <w:pPr>
        <w:tabs>
          <w:tab w:val="clear" w:pos="567"/>
        </w:tabs>
        <w:spacing w:line="240" w:lineRule="auto"/>
        <w:rPr>
          <w:noProof/>
          <w:szCs w:val="22"/>
        </w:rPr>
      </w:pPr>
    </w:p>
    <w:p w14:paraId="4F027F53" w14:textId="77777777" w:rsidR="0095729E" w:rsidRPr="008F330F" w:rsidRDefault="0095729E" w:rsidP="0095729E">
      <w:pPr>
        <w:spacing w:line="240" w:lineRule="auto"/>
        <w:rPr>
          <w:szCs w:val="22"/>
        </w:rPr>
      </w:pPr>
    </w:p>
    <w:p w14:paraId="2DDB6739" w14:textId="77777777" w:rsidR="0095729E" w:rsidRPr="008F330F" w:rsidRDefault="0095729E" w:rsidP="0095729E">
      <w:pPr>
        <w:pBdr>
          <w:top w:val="single" w:sz="4" w:space="1" w:color="auto"/>
          <w:left w:val="single" w:sz="4" w:space="4" w:color="auto"/>
          <w:bottom w:val="single" w:sz="4" w:space="1" w:color="auto"/>
          <w:right w:val="single" w:sz="4" w:space="4" w:color="auto"/>
        </w:pBdr>
        <w:spacing w:line="240" w:lineRule="auto"/>
        <w:outlineLvl w:val="0"/>
        <w:rPr>
          <w:b/>
          <w:szCs w:val="22"/>
        </w:rPr>
      </w:pPr>
      <w:r w:rsidRPr="008F330F">
        <w:rPr>
          <w:b/>
          <w:szCs w:val="22"/>
        </w:rPr>
        <w:t>4.</w:t>
      </w:r>
      <w:r w:rsidRPr="008F330F">
        <w:rPr>
          <w:b/>
          <w:szCs w:val="22"/>
        </w:rPr>
        <w:tab/>
      </w:r>
      <w:r w:rsidRPr="008F330F">
        <w:rPr>
          <w:b/>
          <w:szCs w:val="22"/>
          <w:lang w:bidi="mt-MT"/>
        </w:rPr>
        <w:t>NUMRU TAL-LOTT</w:t>
      </w:r>
    </w:p>
    <w:p w14:paraId="5513C7E7" w14:textId="77777777" w:rsidR="0095729E" w:rsidRPr="008F330F" w:rsidRDefault="0095729E" w:rsidP="0095729E">
      <w:pPr>
        <w:spacing w:line="240" w:lineRule="auto"/>
        <w:ind w:right="113"/>
        <w:rPr>
          <w:szCs w:val="22"/>
        </w:rPr>
      </w:pPr>
    </w:p>
    <w:p w14:paraId="72E8CCB8" w14:textId="77777777" w:rsidR="0095729E" w:rsidRPr="008F330F" w:rsidRDefault="0095729E" w:rsidP="0095729E">
      <w:pPr>
        <w:spacing w:line="240" w:lineRule="auto"/>
        <w:ind w:right="113"/>
        <w:rPr>
          <w:szCs w:val="22"/>
        </w:rPr>
      </w:pPr>
      <w:r w:rsidRPr="008F330F">
        <w:rPr>
          <w:szCs w:val="22"/>
        </w:rPr>
        <w:t>Lot</w:t>
      </w:r>
    </w:p>
    <w:p w14:paraId="6802ACF2" w14:textId="77777777" w:rsidR="0095729E" w:rsidRPr="008F330F" w:rsidRDefault="0095729E" w:rsidP="0095729E">
      <w:pPr>
        <w:spacing w:line="240" w:lineRule="auto"/>
        <w:ind w:right="113"/>
        <w:rPr>
          <w:szCs w:val="22"/>
        </w:rPr>
      </w:pPr>
    </w:p>
    <w:p w14:paraId="49B1B4BA" w14:textId="77777777" w:rsidR="0095729E" w:rsidRPr="008F330F" w:rsidRDefault="0095729E" w:rsidP="0095729E">
      <w:pPr>
        <w:spacing w:line="240" w:lineRule="auto"/>
        <w:ind w:right="113"/>
        <w:rPr>
          <w:szCs w:val="22"/>
        </w:rPr>
      </w:pPr>
    </w:p>
    <w:p w14:paraId="416F243A" w14:textId="77777777" w:rsidR="0095729E" w:rsidRPr="008F330F" w:rsidRDefault="0095729E" w:rsidP="0095729E">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8F330F">
        <w:rPr>
          <w:b/>
          <w:noProof/>
          <w:szCs w:val="22"/>
        </w:rPr>
        <w:t>5.</w:t>
      </w:r>
      <w:r w:rsidRPr="008F330F">
        <w:rPr>
          <w:b/>
          <w:noProof/>
          <w:szCs w:val="22"/>
        </w:rPr>
        <w:tab/>
      </w:r>
      <w:r w:rsidRPr="008F330F">
        <w:rPr>
          <w:b/>
          <w:noProof/>
          <w:szCs w:val="22"/>
          <w:lang w:val="it-IT"/>
        </w:rPr>
        <w:t>IL-KONTENUT SKONT IL-PIŻ, IL-VOLUM, JEW PARTI INDIVIDWALI</w:t>
      </w:r>
    </w:p>
    <w:p w14:paraId="5FCDAB0C" w14:textId="77777777" w:rsidR="0095729E" w:rsidRPr="008F330F" w:rsidRDefault="0095729E" w:rsidP="0095729E">
      <w:pPr>
        <w:tabs>
          <w:tab w:val="clear" w:pos="567"/>
        </w:tabs>
        <w:spacing w:line="240" w:lineRule="auto"/>
        <w:ind w:right="113"/>
        <w:rPr>
          <w:noProof/>
          <w:szCs w:val="22"/>
        </w:rPr>
      </w:pPr>
    </w:p>
    <w:p w14:paraId="7027CD5D" w14:textId="77777777" w:rsidR="0095729E" w:rsidRPr="008F330F" w:rsidRDefault="00126E28" w:rsidP="0095729E">
      <w:pPr>
        <w:spacing w:line="240" w:lineRule="auto"/>
        <w:ind w:right="113"/>
        <w:rPr>
          <w:noProof/>
          <w:szCs w:val="22"/>
        </w:rPr>
      </w:pPr>
      <w:r w:rsidRPr="008F330F">
        <w:rPr>
          <w:noProof/>
          <w:szCs w:val="22"/>
        </w:rPr>
        <w:t>60 doża</w:t>
      </w:r>
    </w:p>
    <w:p w14:paraId="41FE591A" w14:textId="77777777" w:rsidR="0095729E" w:rsidRPr="008F330F" w:rsidRDefault="0095729E" w:rsidP="0095729E">
      <w:pPr>
        <w:spacing w:line="240" w:lineRule="auto"/>
        <w:ind w:right="113"/>
        <w:rPr>
          <w:noProof/>
          <w:szCs w:val="22"/>
        </w:rPr>
      </w:pPr>
    </w:p>
    <w:p w14:paraId="55AD1F13" w14:textId="77777777" w:rsidR="0095729E" w:rsidRPr="008F330F" w:rsidRDefault="0095729E" w:rsidP="0095729E">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8F330F">
        <w:rPr>
          <w:b/>
          <w:noProof/>
          <w:szCs w:val="22"/>
        </w:rPr>
        <w:t>6.</w:t>
      </w:r>
      <w:r w:rsidRPr="008F330F">
        <w:rPr>
          <w:b/>
          <w:noProof/>
          <w:szCs w:val="22"/>
        </w:rPr>
        <w:tab/>
      </w:r>
      <w:r w:rsidRPr="008F330F">
        <w:rPr>
          <w:b/>
          <w:noProof/>
          <w:szCs w:val="22"/>
          <w:lang w:bidi="mt-MT"/>
        </w:rPr>
        <w:t>OĦRAJN</w:t>
      </w:r>
    </w:p>
    <w:p w14:paraId="6D8DF391" w14:textId="77777777" w:rsidR="0095729E" w:rsidRPr="008F330F" w:rsidRDefault="0095729E" w:rsidP="0095729E">
      <w:pPr>
        <w:spacing w:line="240" w:lineRule="auto"/>
        <w:ind w:right="113"/>
        <w:rPr>
          <w:noProof/>
          <w:szCs w:val="22"/>
        </w:rPr>
      </w:pPr>
    </w:p>
    <w:p w14:paraId="79C5EF71" w14:textId="77777777" w:rsidR="00126E28" w:rsidRPr="008F330F" w:rsidRDefault="00126E28" w:rsidP="00126E28">
      <w:pPr>
        <w:spacing w:line="240" w:lineRule="auto"/>
        <w:ind w:right="113"/>
        <w:rPr>
          <w:noProof/>
          <w:szCs w:val="22"/>
        </w:rPr>
      </w:pPr>
      <w:r w:rsidRPr="008F330F">
        <w:rPr>
          <w:noProof/>
          <w:szCs w:val="22"/>
        </w:rPr>
        <w:t>Fih lactose.</w:t>
      </w:r>
    </w:p>
    <w:p w14:paraId="397FC64D" w14:textId="77777777" w:rsidR="0095729E" w:rsidRPr="008F330F" w:rsidRDefault="0095729E" w:rsidP="0095729E">
      <w:pPr>
        <w:spacing w:line="240" w:lineRule="auto"/>
        <w:ind w:right="113"/>
        <w:rPr>
          <w:noProof/>
          <w:szCs w:val="22"/>
        </w:rPr>
      </w:pPr>
    </w:p>
    <w:p w14:paraId="75E74260" w14:textId="77777777" w:rsidR="0095729E" w:rsidRPr="008F330F" w:rsidRDefault="0095729E" w:rsidP="0095729E">
      <w:pPr>
        <w:spacing w:line="240" w:lineRule="auto"/>
        <w:ind w:right="113"/>
        <w:rPr>
          <w:noProof/>
          <w:szCs w:val="22"/>
        </w:rPr>
      </w:pPr>
      <w:r w:rsidRPr="008F330F">
        <w:rPr>
          <w:noProof/>
          <w:szCs w:val="22"/>
        </w:rPr>
        <w:t xml:space="preserve">Teva B.V. </w:t>
      </w:r>
    </w:p>
    <w:p w14:paraId="43EA44E0" w14:textId="77777777" w:rsidR="00126E28" w:rsidRPr="008F330F" w:rsidRDefault="00126E28" w:rsidP="00126E28">
      <w:pPr>
        <w:spacing w:line="240" w:lineRule="auto"/>
        <w:ind w:right="113"/>
        <w:rPr>
          <w:szCs w:val="22"/>
        </w:rPr>
      </w:pPr>
    </w:p>
    <w:p w14:paraId="0D6123B7" w14:textId="77777777" w:rsidR="00126E28" w:rsidRPr="008F330F" w:rsidRDefault="00126E28" w:rsidP="00126E28">
      <w:pPr>
        <w:spacing w:line="240" w:lineRule="auto"/>
        <w:ind w:right="113"/>
        <w:rPr>
          <w:b/>
          <w:szCs w:val="22"/>
        </w:rPr>
      </w:pPr>
      <w:r w:rsidRPr="008F330F">
        <w:rPr>
          <w:b/>
          <w:szCs w:val="22"/>
        </w:rPr>
        <w:t>Ibda:</w:t>
      </w:r>
    </w:p>
    <w:p w14:paraId="62A3CAE4" w14:textId="77777777" w:rsidR="0095729E" w:rsidRPr="008F330F" w:rsidRDefault="0095729E" w:rsidP="0095729E">
      <w:pPr>
        <w:spacing w:line="240" w:lineRule="auto"/>
        <w:ind w:right="113"/>
        <w:rPr>
          <w:szCs w:val="22"/>
        </w:rPr>
      </w:pPr>
    </w:p>
    <w:p w14:paraId="40AB7B7F" w14:textId="77777777" w:rsidR="0095729E" w:rsidRPr="008F330F" w:rsidRDefault="0095729E" w:rsidP="0095729E">
      <w:pPr>
        <w:spacing w:line="240" w:lineRule="auto"/>
        <w:ind w:right="113"/>
        <w:rPr>
          <w:szCs w:val="22"/>
        </w:rPr>
      </w:pPr>
    </w:p>
    <w:p w14:paraId="0DAD9BD8" w14:textId="77777777" w:rsidR="00FE401B" w:rsidRPr="008F330F" w:rsidRDefault="0095729E" w:rsidP="0095729E">
      <w:pPr>
        <w:spacing w:line="240" w:lineRule="auto"/>
        <w:rPr>
          <w:noProof/>
        </w:rPr>
      </w:pPr>
      <w:r w:rsidRPr="008F330F">
        <w:rPr>
          <w:b/>
          <w:szCs w:val="22"/>
        </w:rPr>
        <w:br w:type="page"/>
      </w:r>
    </w:p>
    <w:p w14:paraId="584065BD" w14:textId="77777777" w:rsidR="00FE401B" w:rsidRPr="008F330F" w:rsidRDefault="00FE401B" w:rsidP="00BD22BA">
      <w:pPr>
        <w:spacing w:line="240" w:lineRule="auto"/>
        <w:rPr>
          <w:noProof/>
        </w:rPr>
      </w:pPr>
    </w:p>
    <w:p w14:paraId="398BED4F" w14:textId="77777777" w:rsidR="00FE401B" w:rsidRPr="008F330F" w:rsidRDefault="00FE401B" w:rsidP="00BD22BA">
      <w:pPr>
        <w:spacing w:line="240" w:lineRule="auto"/>
        <w:rPr>
          <w:noProof/>
        </w:rPr>
      </w:pPr>
    </w:p>
    <w:p w14:paraId="481BCDE2" w14:textId="77777777" w:rsidR="00FE401B" w:rsidRPr="008F330F" w:rsidRDefault="00FE401B" w:rsidP="00BD22BA">
      <w:pPr>
        <w:spacing w:line="240" w:lineRule="auto"/>
        <w:rPr>
          <w:noProof/>
        </w:rPr>
      </w:pPr>
    </w:p>
    <w:p w14:paraId="6DB63D4D" w14:textId="77777777" w:rsidR="00FE401B" w:rsidRPr="008F330F" w:rsidRDefault="00FE401B" w:rsidP="00BD22BA">
      <w:pPr>
        <w:spacing w:line="240" w:lineRule="auto"/>
        <w:rPr>
          <w:noProof/>
        </w:rPr>
      </w:pPr>
    </w:p>
    <w:p w14:paraId="035AA9E3" w14:textId="77777777" w:rsidR="00FE401B" w:rsidRPr="008F330F" w:rsidRDefault="00FE401B" w:rsidP="00BD22BA">
      <w:pPr>
        <w:spacing w:line="240" w:lineRule="auto"/>
        <w:rPr>
          <w:noProof/>
        </w:rPr>
      </w:pPr>
    </w:p>
    <w:p w14:paraId="48342721" w14:textId="77777777" w:rsidR="00FE401B" w:rsidRPr="008F330F" w:rsidRDefault="00FE401B" w:rsidP="00BD22BA">
      <w:pPr>
        <w:spacing w:line="240" w:lineRule="auto"/>
        <w:rPr>
          <w:noProof/>
        </w:rPr>
      </w:pPr>
    </w:p>
    <w:p w14:paraId="13CE09A3" w14:textId="77777777" w:rsidR="00FE401B" w:rsidRPr="008F330F" w:rsidRDefault="00FE401B" w:rsidP="00BD22BA">
      <w:pPr>
        <w:spacing w:line="240" w:lineRule="auto"/>
        <w:rPr>
          <w:noProof/>
        </w:rPr>
      </w:pPr>
    </w:p>
    <w:p w14:paraId="6254743A" w14:textId="77777777" w:rsidR="00FE401B" w:rsidRPr="008F330F" w:rsidRDefault="00FE401B" w:rsidP="00BD22BA">
      <w:pPr>
        <w:spacing w:line="240" w:lineRule="auto"/>
        <w:rPr>
          <w:noProof/>
        </w:rPr>
      </w:pPr>
    </w:p>
    <w:p w14:paraId="5CFBAFE2" w14:textId="77777777" w:rsidR="00FE401B" w:rsidRPr="008F330F" w:rsidRDefault="00FE401B" w:rsidP="00BD22BA">
      <w:pPr>
        <w:spacing w:line="240" w:lineRule="auto"/>
        <w:rPr>
          <w:noProof/>
        </w:rPr>
      </w:pPr>
    </w:p>
    <w:p w14:paraId="3E9750A3" w14:textId="77777777" w:rsidR="00FE401B" w:rsidRPr="008F330F" w:rsidRDefault="00FE401B" w:rsidP="00BD22BA">
      <w:pPr>
        <w:spacing w:line="240" w:lineRule="auto"/>
        <w:rPr>
          <w:noProof/>
        </w:rPr>
      </w:pPr>
    </w:p>
    <w:p w14:paraId="4DFD4765" w14:textId="77777777" w:rsidR="00FE401B" w:rsidRPr="008F330F" w:rsidRDefault="00FE401B" w:rsidP="00BD22BA">
      <w:pPr>
        <w:spacing w:line="240" w:lineRule="auto"/>
        <w:rPr>
          <w:noProof/>
        </w:rPr>
      </w:pPr>
    </w:p>
    <w:p w14:paraId="08A8C0CA" w14:textId="77777777" w:rsidR="0063373E" w:rsidRPr="008F330F" w:rsidRDefault="0063373E" w:rsidP="00BD22BA">
      <w:pPr>
        <w:spacing w:line="240" w:lineRule="auto"/>
        <w:rPr>
          <w:noProof/>
        </w:rPr>
      </w:pPr>
    </w:p>
    <w:p w14:paraId="4CF8C9B8" w14:textId="77777777" w:rsidR="0063373E" w:rsidRPr="008F330F" w:rsidRDefault="0063373E" w:rsidP="00BD22BA">
      <w:pPr>
        <w:spacing w:line="240" w:lineRule="auto"/>
        <w:rPr>
          <w:noProof/>
        </w:rPr>
      </w:pPr>
    </w:p>
    <w:p w14:paraId="7F5F647E" w14:textId="77777777" w:rsidR="0063373E" w:rsidRPr="008F330F" w:rsidRDefault="0063373E" w:rsidP="00BD22BA">
      <w:pPr>
        <w:spacing w:line="240" w:lineRule="auto"/>
        <w:rPr>
          <w:noProof/>
        </w:rPr>
      </w:pPr>
    </w:p>
    <w:p w14:paraId="099F2F03" w14:textId="77777777" w:rsidR="0063373E" w:rsidRPr="008F330F" w:rsidRDefault="0063373E" w:rsidP="00BD22BA">
      <w:pPr>
        <w:spacing w:line="240" w:lineRule="auto"/>
        <w:rPr>
          <w:noProof/>
        </w:rPr>
      </w:pPr>
    </w:p>
    <w:p w14:paraId="3ADB35AC" w14:textId="77777777" w:rsidR="0063373E" w:rsidRPr="008F330F" w:rsidRDefault="0063373E" w:rsidP="00BD22BA">
      <w:pPr>
        <w:spacing w:line="240" w:lineRule="auto"/>
        <w:rPr>
          <w:noProof/>
        </w:rPr>
      </w:pPr>
    </w:p>
    <w:p w14:paraId="06A6C814" w14:textId="77777777" w:rsidR="0063373E" w:rsidRPr="008F330F" w:rsidRDefault="0063373E" w:rsidP="00BD22BA">
      <w:pPr>
        <w:spacing w:line="240" w:lineRule="auto"/>
        <w:rPr>
          <w:noProof/>
        </w:rPr>
      </w:pPr>
    </w:p>
    <w:p w14:paraId="47564A68" w14:textId="77777777" w:rsidR="0063373E" w:rsidRPr="008F330F" w:rsidRDefault="0063373E" w:rsidP="00BD22BA">
      <w:pPr>
        <w:spacing w:line="240" w:lineRule="auto"/>
        <w:rPr>
          <w:noProof/>
        </w:rPr>
      </w:pPr>
    </w:p>
    <w:p w14:paraId="547158E3" w14:textId="77777777" w:rsidR="0063373E" w:rsidRPr="008F330F" w:rsidRDefault="0063373E" w:rsidP="00BD22BA">
      <w:pPr>
        <w:spacing w:line="240" w:lineRule="auto"/>
        <w:rPr>
          <w:noProof/>
        </w:rPr>
      </w:pPr>
    </w:p>
    <w:p w14:paraId="1B6BE5E4" w14:textId="77777777" w:rsidR="0063373E" w:rsidRPr="008F330F" w:rsidRDefault="0063373E" w:rsidP="00BD22BA">
      <w:pPr>
        <w:spacing w:line="240" w:lineRule="auto"/>
        <w:rPr>
          <w:noProof/>
        </w:rPr>
      </w:pPr>
    </w:p>
    <w:p w14:paraId="155F251C" w14:textId="77777777" w:rsidR="0063373E" w:rsidRPr="008F330F" w:rsidRDefault="0063373E" w:rsidP="00BD22BA">
      <w:pPr>
        <w:spacing w:line="240" w:lineRule="auto"/>
        <w:rPr>
          <w:noProof/>
        </w:rPr>
      </w:pPr>
    </w:p>
    <w:p w14:paraId="7E1F6F5F" w14:textId="77777777" w:rsidR="0063373E" w:rsidRPr="008F330F" w:rsidRDefault="0063373E" w:rsidP="00BD22BA">
      <w:pPr>
        <w:spacing w:line="240" w:lineRule="auto"/>
        <w:rPr>
          <w:noProof/>
        </w:rPr>
      </w:pPr>
    </w:p>
    <w:p w14:paraId="1700854D" w14:textId="77777777" w:rsidR="00812D16" w:rsidRPr="007B7E2F" w:rsidRDefault="00812D16" w:rsidP="007B7E2F">
      <w:pPr>
        <w:pStyle w:val="TitleA"/>
      </w:pPr>
      <w:r w:rsidRPr="007B7E2F">
        <w:t xml:space="preserve">B. </w:t>
      </w:r>
      <w:r w:rsidR="000058C6" w:rsidRPr="007B7E2F">
        <w:t>FULJETT TA’ TAGĦRIF</w:t>
      </w:r>
    </w:p>
    <w:p w14:paraId="0A06A322" w14:textId="77777777" w:rsidR="009A202F" w:rsidRPr="008F330F" w:rsidRDefault="00A25442" w:rsidP="00BD22BA">
      <w:pPr>
        <w:tabs>
          <w:tab w:val="clear" w:pos="567"/>
        </w:tabs>
        <w:spacing w:line="240" w:lineRule="auto"/>
        <w:jc w:val="center"/>
        <w:outlineLvl w:val="0"/>
        <w:rPr>
          <w:b/>
          <w:noProof/>
          <w:szCs w:val="22"/>
        </w:rPr>
      </w:pPr>
      <w:r w:rsidRPr="008F330F">
        <w:rPr>
          <w:noProof/>
          <w:szCs w:val="22"/>
        </w:rPr>
        <w:br w:type="page"/>
      </w:r>
    </w:p>
    <w:p w14:paraId="3BACFFC1" w14:textId="77777777" w:rsidR="001D0717" w:rsidRPr="008F330F" w:rsidRDefault="000058C6" w:rsidP="00BD22BA">
      <w:pPr>
        <w:tabs>
          <w:tab w:val="clear" w:pos="567"/>
        </w:tabs>
        <w:spacing w:line="240" w:lineRule="auto"/>
        <w:jc w:val="center"/>
        <w:outlineLvl w:val="0"/>
        <w:rPr>
          <w:noProof/>
          <w:szCs w:val="22"/>
        </w:rPr>
      </w:pPr>
      <w:r w:rsidRPr="008F330F">
        <w:rPr>
          <w:b/>
          <w:noProof/>
          <w:szCs w:val="22"/>
          <w:lang w:bidi="mt-MT"/>
        </w:rPr>
        <w:t>Fuljett ta’ tagħrif: Informazzjoni għall-pazjent</w:t>
      </w:r>
    </w:p>
    <w:p w14:paraId="76DC75FD" w14:textId="77777777" w:rsidR="001D0717" w:rsidRPr="008F330F" w:rsidRDefault="001D0717" w:rsidP="00BD22BA">
      <w:pPr>
        <w:numPr>
          <w:ilvl w:val="12"/>
          <w:numId w:val="0"/>
        </w:numPr>
        <w:tabs>
          <w:tab w:val="clear" w:pos="567"/>
        </w:tabs>
        <w:spacing w:line="240" w:lineRule="auto"/>
        <w:rPr>
          <w:noProof/>
          <w:szCs w:val="22"/>
        </w:rPr>
      </w:pPr>
    </w:p>
    <w:p w14:paraId="02A753D0" w14:textId="77777777" w:rsidR="001D0717" w:rsidRPr="008F330F" w:rsidRDefault="001D0717" w:rsidP="00BD22BA">
      <w:pPr>
        <w:numPr>
          <w:ilvl w:val="12"/>
          <w:numId w:val="0"/>
        </w:numPr>
        <w:tabs>
          <w:tab w:val="clear" w:pos="567"/>
        </w:tabs>
        <w:spacing w:line="240" w:lineRule="auto"/>
        <w:jc w:val="center"/>
        <w:rPr>
          <w:b/>
          <w:bCs/>
          <w:szCs w:val="22"/>
        </w:rPr>
      </w:pPr>
      <w:r w:rsidRPr="008F330F">
        <w:rPr>
          <w:b/>
          <w:bCs/>
          <w:szCs w:val="22"/>
        </w:rPr>
        <w:t xml:space="preserve">Seffalair Spiromax </w:t>
      </w:r>
      <w:r w:rsidR="009C7FD9" w:rsidRPr="008F330F">
        <w:rPr>
          <w:b/>
          <w:bCs/>
          <w:szCs w:val="22"/>
        </w:rPr>
        <w:t>12.75 </w:t>
      </w:r>
      <w:r w:rsidR="000058C6" w:rsidRPr="000058C6">
        <w:rPr>
          <w:b/>
          <w:bCs/>
          <w:szCs w:val="22"/>
          <w:lang w:val="mt-MT"/>
        </w:rPr>
        <w:t>mikrogramma</w:t>
      </w:r>
      <w:r w:rsidRPr="008F330F">
        <w:rPr>
          <w:b/>
          <w:bCs/>
          <w:szCs w:val="22"/>
        </w:rPr>
        <w:t>/</w:t>
      </w:r>
      <w:r w:rsidR="009C7FD9" w:rsidRPr="008F330F">
        <w:rPr>
          <w:b/>
          <w:bCs/>
          <w:szCs w:val="22"/>
        </w:rPr>
        <w:t>100 </w:t>
      </w:r>
      <w:r w:rsidR="000058C6" w:rsidRPr="000058C6">
        <w:rPr>
          <w:b/>
          <w:bCs/>
          <w:szCs w:val="22"/>
          <w:lang w:val="mt-MT"/>
        </w:rPr>
        <w:t>mikrogramma trab li jittieħed man-nifs</w:t>
      </w:r>
    </w:p>
    <w:p w14:paraId="6847116D" w14:textId="77777777" w:rsidR="001D0717" w:rsidRPr="008F330F" w:rsidRDefault="001D0717" w:rsidP="00BD22BA">
      <w:pPr>
        <w:tabs>
          <w:tab w:val="clear" w:pos="567"/>
        </w:tabs>
        <w:suppressAutoHyphens/>
        <w:spacing w:line="240" w:lineRule="auto"/>
        <w:jc w:val="center"/>
        <w:rPr>
          <w:noProof/>
          <w:szCs w:val="22"/>
        </w:rPr>
      </w:pPr>
      <w:r w:rsidRPr="008F330F">
        <w:rPr>
          <w:noProof/>
          <w:szCs w:val="22"/>
        </w:rPr>
        <w:t>salmeterol/fluticasone propionate</w:t>
      </w:r>
    </w:p>
    <w:p w14:paraId="09746BA7" w14:textId="77777777" w:rsidR="001D0717" w:rsidRPr="008F330F" w:rsidRDefault="001D0717" w:rsidP="00BD22BA">
      <w:pPr>
        <w:tabs>
          <w:tab w:val="clear" w:pos="567"/>
        </w:tabs>
        <w:spacing w:line="240" w:lineRule="auto"/>
        <w:rPr>
          <w:noProof/>
          <w:szCs w:val="22"/>
        </w:rPr>
      </w:pPr>
    </w:p>
    <w:p w14:paraId="5252A31C" w14:textId="77777777" w:rsidR="000058C6" w:rsidRPr="008F330F" w:rsidRDefault="000058C6" w:rsidP="000058C6">
      <w:pPr>
        <w:tabs>
          <w:tab w:val="clear" w:pos="567"/>
        </w:tabs>
        <w:spacing w:line="240" w:lineRule="auto"/>
        <w:ind w:right="-2"/>
        <w:rPr>
          <w:b/>
          <w:noProof/>
          <w:szCs w:val="22"/>
          <w:lang w:bidi="mt-MT"/>
        </w:rPr>
      </w:pPr>
      <w:r w:rsidRPr="008F330F">
        <w:rPr>
          <w:b/>
          <w:noProof/>
          <w:szCs w:val="22"/>
          <w:lang w:bidi="mt-MT"/>
        </w:rPr>
        <w:t>Aqra sew dan il-fuljett kollu qabel tibda tuża din il-mediċina peress li fih informazzjoni importanti għalik.</w:t>
      </w:r>
    </w:p>
    <w:p w14:paraId="474840EA" w14:textId="77777777" w:rsidR="000058C6" w:rsidRPr="008F330F" w:rsidRDefault="000058C6" w:rsidP="00277E27">
      <w:pPr>
        <w:numPr>
          <w:ilvl w:val="0"/>
          <w:numId w:val="1"/>
        </w:numPr>
        <w:tabs>
          <w:tab w:val="clear" w:pos="567"/>
        </w:tabs>
        <w:spacing w:line="240" w:lineRule="auto"/>
        <w:ind w:right="-2"/>
        <w:rPr>
          <w:bCs/>
          <w:noProof/>
          <w:szCs w:val="22"/>
          <w:lang w:bidi="mt-MT"/>
        </w:rPr>
      </w:pPr>
      <w:r w:rsidRPr="008F330F">
        <w:rPr>
          <w:bCs/>
          <w:noProof/>
          <w:szCs w:val="22"/>
          <w:lang w:bidi="mt-MT"/>
        </w:rPr>
        <w:t>Żomm dan il-fuljett. Jista’ jkollok bżonn terġa’ taqrah.</w:t>
      </w:r>
    </w:p>
    <w:p w14:paraId="39EF1F62" w14:textId="77777777" w:rsidR="000058C6" w:rsidRPr="008F330F" w:rsidRDefault="000058C6" w:rsidP="00277E27">
      <w:pPr>
        <w:numPr>
          <w:ilvl w:val="0"/>
          <w:numId w:val="1"/>
        </w:numPr>
        <w:tabs>
          <w:tab w:val="clear" w:pos="567"/>
        </w:tabs>
        <w:spacing w:line="240" w:lineRule="auto"/>
        <w:ind w:right="-2"/>
        <w:rPr>
          <w:bCs/>
          <w:noProof/>
          <w:szCs w:val="22"/>
          <w:lang w:bidi="mt-MT"/>
        </w:rPr>
      </w:pPr>
      <w:r w:rsidRPr="008F330F">
        <w:rPr>
          <w:bCs/>
          <w:noProof/>
          <w:szCs w:val="22"/>
          <w:lang w:bidi="mt-MT"/>
        </w:rPr>
        <w:t>Jekk ikollok aktar mistoqsijiet, staqsi lit-tabib, lill-ispiżjar jew lill-infermier tiegħek.</w:t>
      </w:r>
    </w:p>
    <w:p w14:paraId="2593CC4B" w14:textId="77777777" w:rsidR="000058C6" w:rsidRPr="008F330F" w:rsidRDefault="000058C6" w:rsidP="00277E27">
      <w:pPr>
        <w:numPr>
          <w:ilvl w:val="0"/>
          <w:numId w:val="1"/>
        </w:numPr>
        <w:tabs>
          <w:tab w:val="clear" w:pos="567"/>
        </w:tabs>
        <w:spacing w:line="240" w:lineRule="auto"/>
        <w:ind w:right="-2"/>
        <w:rPr>
          <w:bCs/>
          <w:noProof/>
          <w:szCs w:val="22"/>
          <w:lang w:bidi="mt-MT"/>
        </w:rPr>
      </w:pPr>
      <w:r w:rsidRPr="008F330F">
        <w:rPr>
          <w:bCs/>
          <w:noProof/>
          <w:szCs w:val="22"/>
          <w:lang w:bidi="mt-MT"/>
        </w:rPr>
        <w:t>Din il-mediċina ġiet mogħtija lilek biss. M’għandekx tgħaddiha lil persuni oħra. Tista’ tagħmlilhom il-ħsara anke jekk għandhom l-istess sinjali ta’ mard bħal tiegħek.</w:t>
      </w:r>
    </w:p>
    <w:p w14:paraId="32111CFC" w14:textId="77777777" w:rsidR="000058C6" w:rsidRPr="000058C6" w:rsidRDefault="000058C6" w:rsidP="00277E27">
      <w:pPr>
        <w:numPr>
          <w:ilvl w:val="0"/>
          <w:numId w:val="1"/>
        </w:numPr>
        <w:tabs>
          <w:tab w:val="clear" w:pos="567"/>
        </w:tabs>
        <w:spacing w:line="240" w:lineRule="auto"/>
        <w:ind w:right="-2"/>
        <w:rPr>
          <w:bCs/>
          <w:noProof/>
          <w:szCs w:val="22"/>
          <w:lang w:bidi="mt-MT"/>
        </w:rPr>
      </w:pPr>
      <w:r w:rsidRPr="008F330F">
        <w:rPr>
          <w:bCs/>
          <w:noProof/>
          <w:szCs w:val="22"/>
          <w:lang w:bidi="mt-MT"/>
        </w:rPr>
        <w:t>Jekk ikollok xi effett sekondarju kellem lit-tabib, lill-ispiżjar</w:t>
      </w:r>
      <w:r w:rsidR="007F0B3C" w:rsidRPr="008F330F">
        <w:rPr>
          <w:bCs/>
          <w:noProof/>
          <w:szCs w:val="22"/>
          <w:lang w:bidi="mt-MT"/>
        </w:rPr>
        <w:t xml:space="preserve"> </w:t>
      </w:r>
      <w:r w:rsidRPr="008F330F">
        <w:rPr>
          <w:bCs/>
          <w:noProof/>
          <w:szCs w:val="22"/>
          <w:lang w:bidi="mt-MT"/>
        </w:rPr>
        <w:t xml:space="preserve">jew lill-infermier tiegħek. Dan jinkludi xi effett sekondarju possibbli li mhuwiex elenkat f’dan il-fuljett. </w:t>
      </w:r>
      <w:r w:rsidRPr="000058C6">
        <w:rPr>
          <w:bCs/>
          <w:noProof/>
          <w:szCs w:val="22"/>
          <w:lang w:bidi="mt-MT"/>
        </w:rPr>
        <w:t>Ara sezzjoni 4.</w:t>
      </w:r>
    </w:p>
    <w:p w14:paraId="5591AAD0" w14:textId="77777777" w:rsidR="001D0717" w:rsidRPr="00103A00" w:rsidRDefault="001D0717" w:rsidP="00BD22BA">
      <w:pPr>
        <w:tabs>
          <w:tab w:val="clear" w:pos="567"/>
        </w:tabs>
        <w:spacing w:line="240" w:lineRule="auto"/>
        <w:ind w:right="-2"/>
        <w:rPr>
          <w:b/>
          <w:bCs/>
          <w:noProof/>
          <w:szCs w:val="22"/>
        </w:rPr>
      </w:pPr>
    </w:p>
    <w:p w14:paraId="5052E167" w14:textId="77777777" w:rsidR="001D0717" w:rsidRPr="0060185C" w:rsidRDefault="0060185C" w:rsidP="00BD22BA">
      <w:pPr>
        <w:numPr>
          <w:ilvl w:val="12"/>
          <w:numId w:val="0"/>
        </w:numPr>
        <w:tabs>
          <w:tab w:val="clear" w:pos="567"/>
        </w:tabs>
        <w:spacing w:line="240" w:lineRule="auto"/>
        <w:rPr>
          <w:b/>
          <w:bCs/>
          <w:noProof/>
          <w:szCs w:val="22"/>
        </w:rPr>
      </w:pPr>
      <w:r w:rsidRPr="0060185C">
        <w:rPr>
          <w:b/>
          <w:bCs/>
          <w:noProof/>
          <w:szCs w:val="22"/>
          <w:lang w:bidi="mt-MT"/>
        </w:rPr>
        <w:t>F’dan il-fuljett</w:t>
      </w:r>
    </w:p>
    <w:p w14:paraId="169DFF37" w14:textId="77777777" w:rsidR="001D0717" w:rsidRPr="0060185C" w:rsidRDefault="001D0717" w:rsidP="00BD22BA">
      <w:pPr>
        <w:spacing w:line="240" w:lineRule="auto"/>
        <w:rPr>
          <w:noProof/>
        </w:rPr>
      </w:pPr>
    </w:p>
    <w:p w14:paraId="4654AFCE" w14:textId="77777777" w:rsidR="001D0717" w:rsidRPr="0060185C" w:rsidRDefault="001D0717" w:rsidP="007D4CD3">
      <w:pPr>
        <w:numPr>
          <w:ilvl w:val="12"/>
          <w:numId w:val="0"/>
        </w:numPr>
        <w:spacing w:line="240" w:lineRule="auto"/>
        <w:ind w:right="-29"/>
        <w:rPr>
          <w:noProof/>
          <w:szCs w:val="22"/>
        </w:rPr>
      </w:pPr>
      <w:r w:rsidRPr="0060185C">
        <w:rPr>
          <w:noProof/>
          <w:szCs w:val="22"/>
        </w:rPr>
        <w:t>1.</w:t>
      </w:r>
      <w:r w:rsidRPr="0060185C">
        <w:rPr>
          <w:noProof/>
          <w:szCs w:val="22"/>
        </w:rPr>
        <w:tab/>
      </w:r>
      <w:r w:rsidR="0060185C" w:rsidRPr="0060185C">
        <w:rPr>
          <w:bCs/>
          <w:noProof/>
          <w:szCs w:val="22"/>
          <w:lang w:bidi="mt-MT"/>
        </w:rPr>
        <w:t xml:space="preserve">X’inhu </w:t>
      </w:r>
      <w:r w:rsidRPr="0060185C">
        <w:rPr>
          <w:bCs/>
          <w:noProof/>
          <w:szCs w:val="22"/>
        </w:rPr>
        <w:t xml:space="preserve">Seffalair Spiromax </w:t>
      </w:r>
      <w:r w:rsidR="0060185C" w:rsidRPr="0060185C">
        <w:rPr>
          <w:bCs/>
          <w:noProof/>
          <w:szCs w:val="22"/>
          <w:lang w:bidi="mt-MT"/>
        </w:rPr>
        <w:t>u għalxiex jintuża</w:t>
      </w:r>
    </w:p>
    <w:p w14:paraId="39E94EF9" w14:textId="77777777" w:rsidR="001D0717" w:rsidRPr="007A71DD" w:rsidRDefault="001D0717" w:rsidP="007D4CD3">
      <w:pPr>
        <w:numPr>
          <w:ilvl w:val="12"/>
          <w:numId w:val="0"/>
        </w:numPr>
        <w:spacing w:line="240" w:lineRule="auto"/>
        <w:ind w:right="-29"/>
        <w:rPr>
          <w:noProof/>
          <w:szCs w:val="22"/>
        </w:rPr>
      </w:pPr>
      <w:r w:rsidRPr="0060185C">
        <w:rPr>
          <w:noProof/>
          <w:szCs w:val="22"/>
        </w:rPr>
        <w:t>2.</w:t>
      </w:r>
      <w:r w:rsidRPr="0060185C">
        <w:rPr>
          <w:noProof/>
          <w:szCs w:val="22"/>
        </w:rPr>
        <w:tab/>
      </w:r>
      <w:r w:rsidR="0060185C" w:rsidRPr="0060185C">
        <w:rPr>
          <w:noProof/>
          <w:szCs w:val="22"/>
          <w:lang w:bidi="mt-MT"/>
        </w:rPr>
        <w:t xml:space="preserve">X’għandek tkun taf qabel ma tuża </w:t>
      </w:r>
      <w:r w:rsidRPr="0060185C">
        <w:rPr>
          <w:noProof/>
          <w:szCs w:val="22"/>
        </w:rPr>
        <w:t>Seffalair Spiromax</w:t>
      </w:r>
    </w:p>
    <w:p w14:paraId="468777D4" w14:textId="77777777" w:rsidR="001D0717" w:rsidRPr="0060185C" w:rsidRDefault="001D0717" w:rsidP="007D4CD3">
      <w:pPr>
        <w:numPr>
          <w:ilvl w:val="12"/>
          <w:numId w:val="0"/>
        </w:numPr>
        <w:spacing w:line="240" w:lineRule="auto"/>
        <w:ind w:right="-29"/>
        <w:rPr>
          <w:noProof/>
          <w:szCs w:val="22"/>
        </w:rPr>
      </w:pPr>
      <w:r w:rsidRPr="007A71DD">
        <w:rPr>
          <w:noProof/>
          <w:szCs w:val="22"/>
        </w:rPr>
        <w:t>3.</w:t>
      </w:r>
      <w:r w:rsidRPr="007A71DD">
        <w:rPr>
          <w:noProof/>
          <w:szCs w:val="22"/>
        </w:rPr>
        <w:tab/>
      </w:r>
      <w:r w:rsidR="0060185C" w:rsidRPr="0060185C">
        <w:rPr>
          <w:noProof/>
          <w:szCs w:val="22"/>
          <w:lang w:bidi="mt-MT"/>
        </w:rPr>
        <w:t>Kif għandek tuża</w:t>
      </w:r>
      <w:r w:rsidRPr="0060185C">
        <w:rPr>
          <w:noProof/>
          <w:szCs w:val="22"/>
        </w:rPr>
        <w:t xml:space="preserve"> Seffalair Spiromax </w:t>
      </w:r>
    </w:p>
    <w:p w14:paraId="560CE3E5" w14:textId="77777777" w:rsidR="001D0717" w:rsidRPr="0060185C" w:rsidRDefault="001D0717" w:rsidP="007D4CD3">
      <w:pPr>
        <w:numPr>
          <w:ilvl w:val="12"/>
          <w:numId w:val="0"/>
        </w:numPr>
        <w:spacing w:line="240" w:lineRule="auto"/>
        <w:ind w:right="-29"/>
        <w:rPr>
          <w:noProof/>
          <w:szCs w:val="22"/>
        </w:rPr>
      </w:pPr>
      <w:r w:rsidRPr="0060185C">
        <w:rPr>
          <w:noProof/>
          <w:szCs w:val="22"/>
        </w:rPr>
        <w:t>4.</w:t>
      </w:r>
      <w:r w:rsidRPr="0060185C">
        <w:rPr>
          <w:noProof/>
          <w:szCs w:val="22"/>
        </w:rPr>
        <w:tab/>
      </w:r>
      <w:r w:rsidR="0060185C" w:rsidRPr="0060185C">
        <w:rPr>
          <w:noProof/>
          <w:szCs w:val="22"/>
          <w:lang w:bidi="mt-MT"/>
        </w:rPr>
        <w:t>Effetti sekondarji possibbli</w:t>
      </w:r>
    </w:p>
    <w:p w14:paraId="478FA6E7" w14:textId="77777777" w:rsidR="001D0717" w:rsidRPr="0060185C" w:rsidRDefault="001D0717" w:rsidP="007D4CD3">
      <w:pPr>
        <w:spacing w:line="240" w:lineRule="auto"/>
        <w:ind w:right="-29"/>
        <w:rPr>
          <w:noProof/>
          <w:szCs w:val="22"/>
        </w:rPr>
      </w:pPr>
      <w:r w:rsidRPr="0060185C">
        <w:rPr>
          <w:noProof/>
          <w:szCs w:val="22"/>
        </w:rPr>
        <w:t>5.</w:t>
      </w:r>
      <w:r w:rsidRPr="0060185C">
        <w:rPr>
          <w:noProof/>
          <w:szCs w:val="22"/>
        </w:rPr>
        <w:tab/>
      </w:r>
      <w:r w:rsidR="0060185C" w:rsidRPr="0060185C">
        <w:rPr>
          <w:noProof/>
          <w:szCs w:val="22"/>
          <w:lang w:bidi="mt-MT"/>
        </w:rPr>
        <w:t xml:space="preserve">Kif taħżen </w:t>
      </w:r>
      <w:r w:rsidRPr="0060185C">
        <w:rPr>
          <w:noProof/>
          <w:szCs w:val="22"/>
        </w:rPr>
        <w:t>Seffalair Spiromax</w:t>
      </w:r>
    </w:p>
    <w:p w14:paraId="6D02B62B" w14:textId="77777777" w:rsidR="001D0717" w:rsidRPr="007A71DD" w:rsidRDefault="001D0717" w:rsidP="007D4CD3">
      <w:pPr>
        <w:spacing w:line="240" w:lineRule="auto"/>
        <w:ind w:right="-29"/>
        <w:rPr>
          <w:noProof/>
          <w:szCs w:val="22"/>
        </w:rPr>
      </w:pPr>
      <w:r w:rsidRPr="0060185C">
        <w:rPr>
          <w:noProof/>
          <w:szCs w:val="22"/>
        </w:rPr>
        <w:t>6.</w:t>
      </w:r>
      <w:r w:rsidRPr="0060185C">
        <w:rPr>
          <w:noProof/>
          <w:szCs w:val="22"/>
        </w:rPr>
        <w:tab/>
      </w:r>
      <w:r w:rsidR="0060185C" w:rsidRPr="0060185C">
        <w:rPr>
          <w:noProof/>
          <w:szCs w:val="22"/>
          <w:lang w:bidi="mt-MT"/>
        </w:rPr>
        <w:t>Kontenut tal-pakkett u informazzjoni oħra</w:t>
      </w:r>
    </w:p>
    <w:p w14:paraId="1C13900D" w14:textId="77777777" w:rsidR="001D0717" w:rsidRDefault="001D0717" w:rsidP="00BD22BA">
      <w:pPr>
        <w:numPr>
          <w:ilvl w:val="12"/>
          <w:numId w:val="0"/>
        </w:numPr>
        <w:tabs>
          <w:tab w:val="clear" w:pos="567"/>
        </w:tabs>
        <w:spacing w:line="240" w:lineRule="auto"/>
        <w:ind w:right="-2"/>
        <w:rPr>
          <w:noProof/>
          <w:szCs w:val="22"/>
        </w:rPr>
      </w:pPr>
    </w:p>
    <w:p w14:paraId="358A0316" w14:textId="77777777" w:rsidR="007D4CD3" w:rsidRPr="007A71DD" w:rsidRDefault="007D4CD3" w:rsidP="00BD22BA">
      <w:pPr>
        <w:numPr>
          <w:ilvl w:val="12"/>
          <w:numId w:val="0"/>
        </w:numPr>
        <w:tabs>
          <w:tab w:val="clear" w:pos="567"/>
        </w:tabs>
        <w:spacing w:line="240" w:lineRule="auto"/>
        <w:ind w:right="-2"/>
        <w:rPr>
          <w:noProof/>
          <w:szCs w:val="22"/>
        </w:rPr>
      </w:pPr>
    </w:p>
    <w:p w14:paraId="0AA53DF5" w14:textId="77777777" w:rsidR="001D0717" w:rsidRPr="007A71DD" w:rsidRDefault="001D0717" w:rsidP="00BD22BA">
      <w:pPr>
        <w:pStyle w:val="berschrift1"/>
        <w:rPr>
          <w:noProof/>
        </w:rPr>
      </w:pPr>
      <w:r w:rsidRPr="007A71DD">
        <w:rPr>
          <w:noProof/>
        </w:rPr>
        <w:t>1.</w:t>
      </w:r>
      <w:r w:rsidRPr="007A71DD">
        <w:rPr>
          <w:noProof/>
        </w:rPr>
        <w:tab/>
      </w:r>
      <w:r w:rsidR="001A2C0B" w:rsidRPr="008F330F">
        <w:rPr>
          <w:noProof/>
          <w:lang w:val="fr-FR"/>
        </w:rPr>
        <w:t xml:space="preserve">X’inhu </w:t>
      </w:r>
      <w:r w:rsidRPr="007A71DD">
        <w:rPr>
          <w:noProof/>
        </w:rPr>
        <w:t xml:space="preserve">Seffalair </w:t>
      </w:r>
      <w:r w:rsidRPr="001A2C0B">
        <w:rPr>
          <w:noProof/>
        </w:rPr>
        <w:t xml:space="preserve">Spiromax </w:t>
      </w:r>
      <w:r w:rsidR="001A2C0B" w:rsidRPr="008F330F">
        <w:rPr>
          <w:noProof/>
          <w:lang w:val="fr-FR"/>
        </w:rPr>
        <w:t>u g</w:t>
      </w:r>
      <w:r w:rsidR="001A2C0B" w:rsidRPr="001A2C0B">
        <w:rPr>
          <w:noProof/>
          <w:lang w:val="en-US"/>
        </w:rPr>
        <w:t>ћ</w:t>
      </w:r>
      <w:r w:rsidR="001A2C0B" w:rsidRPr="008F330F">
        <w:rPr>
          <w:noProof/>
          <w:lang w:val="fr-FR"/>
        </w:rPr>
        <w:t>alxiex jintuża</w:t>
      </w:r>
    </w:p>
    <w:p w14:paraId="0046A71D" w14:textId="77777777" w:rsidR="001D0717" w:rsidRPr="007A71DD" w:rsidRDefault="001D0717" w:rsidP="00BD22BA">
      <w:pPr>
        <w:numPr>
          <w:ilvl w:val="12"/>
          <w:numId w:val="0"/>
        </w:numPr>
        <w:tabs>
          <w:tab w:val="clear" w:pos="567"/>
        </w:tabs>
        <w:spacing w:line="240" w:lineRule="auto"/>
        <w:rPr>
          <w:noProof/>
          <w:szCs w:val="22"/>
        </w:rPr>
      </w:pPr>
    </w:p>
    <w:p w14:paraId="3185C579" w14:textId="77777777" w:rsidR="001D0717" w:rsidRPr="004C6A70" w:rsidRDefault="001D0717" w:rsidP="00BD22BA">
      <w:pPr>
        <w:tabs>
          <w:tab w:val="clear" w:pos="567"/>
          <w:tab w:val="left" w:pos="720"/>
        </w:tabs>
        <w:autoSpaceDE w:val="0"/>
        <w:autoSpaceDN w:val="0"/>
        <w:adjustRightInd w:val="0"/>
        <w:spacing w:line="240" w:lineRule="auto"/>
        <w:rPr>
          <w:color w:val="000000"/>
          <w:szCs w:val="22"/>
          <w:lang w:eastAsia="en-GB"/>
        </w:rPr>
      </w:pPr>
      <w:r w:rsidRPr="007A71DD">
        <w:rPr>
          <w:noProof/>
          <w:szCs w:val="22"/>
        </w:rPr>
        <w:t>Seffalair Spiromax</w:t>
      </w:r>
      <w:r w:rsidRPr="007A71DD">
        <w:rPr>
          <w:color w:val="000000"/>
          <w:szCs w:val="22"/>
          <w:lang w:eastAsia="en-GB"/>
        </w:rPr>
        <w:t xml:space="preserve"> </w:t>
      </w:r>
      <w:r w:rsidR="0052220C">
        <w:rPr>
          <w:color w:val="000000"/>
          <w:szCs w:val="22"/>
          <w:lang w:eastAsia="en-GB"/>
        </w:rPr>
        <w:t>fih</w:t>
      </w:r>
      <w:r w:rsidRPr="007A71DD">
        <w:rPr>
          <w:color w:val="000000"/>
          <w:szCs w:val="22"/>
          <w:lang w:eastAsia="en-GB"/>
        </w:rPr>
        <w:t xml:space="preserve"> 2</w:t>
      </w:r>
      <w:r w:rsidR="007F0E07">
        <w:rPr>
          <w:color w:val="000000"/>
          <w:szCs w:val="22"/>
          <w:lang w:eastAsia="en-GB"/>
        </w:rPr>
        <w:t> </w:t>
      </w:r>
      <w:r w:rsidR="007F0E07" w:rsidRPr="007F0E07">
        <w:rPr>
          <w:color w:val="000000"/>
          <w:szCs w:val="22"/>
          <w:lang w:eastAsia="en-GB"/>
        </w:rPr>
        <w:t>sustanzi attivi</w:t>
      </w:r>
      <w:r w:rsidR="004C6A70">
        <w:rPr>
          <w:color w:val="000000"/>
          <w:szCs w:val="22"/>
          <w:lang w:eastAsia="en-GB"/>
        </w:rPr>
        <w:t>:</w:t>
      </w:r>
      <w:r w:rsidRPr="004C6A70">
        <w:rPr>
          <w:color w:val="000000"/>
          <w:szCs w:val="22"/>
          <w:lang w:eastAsia="en-GB"/>
        </w:rPr>
        <w:t xml:space="preserve"> </w:t>
      </w:r>
      <w:r w:rsidRPr="004C6A70">
        <w:rPr>
          <w:noProof/>
          <w:szCs w:val="22"/>
        </w:rPr>
        <w:t xml:space="preserve">salmeterol </w:t>
      </w:r>
      <w:r w:rsidR="007F0E07">
        <w:rPr>
          <w:noProof/>
          <w:szCs w:val="22"/>
        </w:rPr>
        <w:t>u</w:t>
      </w:r>
      <w:r w:rsidRPr="004C6A70">
        <w:rPr>
          <w:noProof/>
          <w:szCs w:val="22"/>
        </w:rPr>
        <w:t xml:space="preserve"> </w:t>
      </w:r>
      <w:r w:rsidRPr="004C6A70">
        <w:rPr>
          <w:color w:val="000000"/>
          <w:szCs w:val="22"/>
          <w:lang w:eastAsia="en-GB"/>
        </w:rPr>
        <w:t>fluticasone propionate:</w:t>
      </w:r>
    </w:p>
    <w:p w14:paraId="73F586CD" w14:textId="77777777" w:rsidR="001D0717" w:rsidRPr="004C6A70" w:rsidRDefault="001D0717" w:rsidP="00BD22BA">
      <w:pPr>
        <w:tabs>
          <w:tab w:val="clear" w:pos="567"/>
          <w:tab w:val="left" w:pos="720"/>
        </w:tabs>
        <w:autoSpaceDE w:val="0"/>
        <w:autoSpaceDN w:val="0"/>
        <w:adjustRightInd w:val="0"/>
        <w:spacing w:line="240" w:lineRule="auto"/>
        <w:rPr>
          <w:color w:val="000000"/>
          <w:szCs w:val="22"/>
          <w:lang w:eastAsia="en-GB"/>
        </w:rPr>
      </w:pPr>
    </w:p>
    <w:p w14:paraId="2D415884" w14:textId="77777777" w:rsidR="001D0717" w:rsidRPr="008F330F" w:rsidRDefault="001D0717">
      <w:pPr>
        <w:numPr>
          <w:ilvl w:val="0"/>
          <w:numId w:val="5"/>
        </w:numPr>
        <w:tabs>
          <w:tab w:val="clear" w:pos="360"/>
          <w:tab w:val="num" w:pos="567"/>
        </w:tabs>
        <w:spacing w:line="240" w:lineRule="auto"/>
        <w:ind w:left="567" w:hanging="567"/>
        <w:rPr>
          <w:color w:val="000000"/>
          <w:szCs w:val="22"/>
          <w:lang w:eastAsia="en-GB"/>
        </w:rPr>
        <w:pPrChange w:id="226" w:author="translator" w:date="2025-10-21T08:36:00Z">
          <w:pPr>
            <w:numPr>
              <w:numId w:val="5"/>
            </w:numPr>
            <w:tabs>
              <w:tab w:val="num" w:pos="360"/>
            </w:tabs>
            <w:spacing w:line="240" w:lineRule="auto"/>
            <w:ind w:left="360" w:hanging="360"/>
          </w:pPr>
        </w:pPrChange>
      </w:pPr>
      <w:r w:rsidRPr="004C6A70">
        <w:rPr>
          <w:color w:val="000000"/>
          <w:szCs w:val="22"/>
          <w:lang w:eastAsia="en-GB"/>
        </w:rPr>
        <w:t xml:space="preserve">Salmeterol </w:t>
      </w:r>
      <w:r w:rsidR="00C20233" w:rsidRPr="00C20233">
        <w:rPr>
          <w:color w:val="000000"/>
          <w:szCs w:val="22"/>
          <w:lang w:val="mt-MT" w:eastAsia="en-GB"/>
        </w:rPr>
        <w:t>huwa bronkodilatur li jaħdem fit-tul. Bronkodilaturi jgħinu l-passaġġi tan-nifs fil-pulmun biex jibqgħu miftuħa. Dan jagħmilha aktar faċli għall-arja biex tidħol u toħro</w:t>
      </w:r>
      <w:r w:rsidR="00EB00AD" w:rsidRPr="008F330F">
        <w:rPr>
          <w:color w:val="000000"/>
          <w:szCs w:val="22"/>
          <w:lang w:eastAsia="en-GB"/>
        </w:rPr>
        <w:t>ġ</w:t>
      </w:r>
      <w:r w:rsidR="00C20233" w:rsidRPr="00C20233">
        <w:rPr>
          <w:color w:val="000000"/>
          <w:szCs w:val="22"/>
          <w:lang w:val="mt-MT" w:eastAsia="en-GB"/>
        </w:rPr>
        <w:t xml:space="preserve">. L-effetti </w:t>
      </w:r>
      <w:r w:rsidR="002730B9" w:rsidRPr="008F330F">
        <w:rPr>
          <w:color w:val="000000"/>
          <w:szCs w:val="22"/>
          <w:lang w:eastAsia="en-GB"/>
        </w:rPr>
        <w:t xml:space="preserve">ta’ salmeterol </w:t>
      </w:r>
      <w:r w:rsidR="00C20233" w:rsidRPr="00C20233">
        <w:rPr>
          <w:color w:val="000000"/>
          <w:szCs w:val="22"/>
          <w:lang w:val="mt-MT" w:eastAsia="en-GB"/>
        </w:rPr>
        <w:t>jdumu għal mill-inqas 12-il siegħa</w:t>
      </w:r>
      <w:r w:rsidRPr="008F330F">
        <w:rPr>
          <w:color w:val="000000"/>
          <w:szCs w:val="22"/>
          <w:lang w:eastAsia="en-GB"/>
        </w:rPr>
        <w:t>.</w:t>
      </w:r>
    </w:p>
    <w:p w14:paraId="3EED851D" w14:textId="77777777" w:rsidR="001D0717" w:rsidRPr="008F330F" w:rsidRDefault="001D0717">
      <w:pPr>
        <w:numPr>
          <w:ilvl w:val="0"/>
          <w:numId w:val="5"/>
        </w:numPr>
        <w:tabs>
          <w:tab w:val="clear" w:pos="360"/>
          <w:tab w:val="num" w:pos="567"/>
        </w:tabs>
        <w:spacing w:line="240" w:lineRule="auto"/>
        <w:ind w:left="567" w:hanging="567"/>
        <w:rPr>
          <w:noProof/>
          <w:szCs w:val="22"/>
        </w:rPr>
        <w:pPrChange w:id="227" w:author="translator" w:date="2025-10-21T08:36:00Z">
          <w:pPr>
            <w:numPr>
              <w:numId w:val="5"/>
            </w:numPr>
            <w:tabs>
              <w:tab w:val="num" w:pos="360"/>
            </w:tabs>
            <w:spacing w:line="240" w:lineRule="auto"/>
            <w:ind w:left="360" w:hanging="360"/>
          </w:pPr>
        </w:pPrChange>
      </w:pPr>
      <w:r w:rsidRPr="008F330F">
        <w:rPr>
          <w:color w:val="000000"/>
          <w:szCs w:val="22"/>
          <w:lang w:eastAsia="en-GB"/>
        </w:rPr>
        <w:t xml:space="preserve">Fluticasone propionate </w:t>
      </w:r>
      <w:r w:rsidR="00C20233" w:rsidRPr="00C20233">
        <w:rPr>
          <w:color w:val="000000"/>
          <w:szCs w:val="22"/>
          <w:lang w:val="mt-MT" w:eastAsia="en-GB"/>
        </w:rPr>
        <w:t>huwa kortikosterojd li jnaqqas in-nefħa u l-irritazzjoni fil-pulmuni</w:t>
      </w:r>
      <w:r w:rsidRPr="008F330F">
        <w:rPr>
          <w:color w:val="000000"/>
          <w:szCs w:val="22"/>
          <w:lang w:eastAsia="en-GB"/>
        </w:rPr>
        <w:t>.</w:t>
      </w:r>
    </w:p>
    <w:p w14:paraId="3918761D" w14:textId="77777777" w:rsidR="001D0717" w:rsidRPr="008F330F" w:rsidRDefault="001D0717" w:rsidP="00BD22BA">
      <w:pPr>
        <w:tabs>
          <w:tab w:val="clear" w:pos="567"/>
          <w:tab w:val="left" w:pos="720"/>
        </w:tabs>
        <w:spacing w:line="240" w:lineRule="auto"/>
        <w:rPr>
          <w:color w:val="000000"/>
          <w:szCs w:val="22"/>
          <w:lang w:eastAsia="en-GB"/>
        </w:rPr>
      </w:pPr>
    </w:p>
    <w:p w14:paraId="7A78026F" w14:textId="77777777" w:rsidR="00A86E6B" w:rsidRPr="008F330F" w:rsidRDefault="00A86E6B" w:rsidP="00BD22BA">
      <w:pPr>
        <w:tabs>
          <w:tab w:val="clear" w:pos="567"/>
          <w:tab w:val="left" w:pos="720"/>
        </w:tabs>
        <w:spacing w:line="240" w:lineRule="auto"/>
        <w:rPr>
          <w:noProof/>
          <w:szCs w:val="22"/>
        </w:rPr>
      </w:pPr>
      <w:r w:rsidRPr="008F330F">
        <w:rPr>
          <w:noProof/>
          <w:szCs w:val="22"/>
        </w:rPr>
        <w:t xml:space="preserve">Seffalair Spiromax </w:t>
      </w:r>
      <w:r w:rsidR="00C20233" w:rsidRPr="00555F38">
        <w:rPr>
          <w:noProof/>
          <w:szCs w:val="22"/>
          <w:lang w:val="mt-MT"/>
        </w:rPr>
        <w:t xml:space="preserve">jintuża biex jittratta </w:t>
      </w:r>
      <w:r w:rsidR="00BD64D7" w:rsidRPr="008F330F">
        <w:rPr>
          <w:noProof/>
          <w:szCs w:val="22"/>
        </w:rPr>
        <w:t>l-</w:t>
      </w:r>
      <w:r w:rsidR="00C20233" w:rsidRPr="00555F38">
        <w:rPr>
          <w:noProof/>
          <w:szCs w:val="22"/>
          <w:lang w:val="mt-MT"/>
        </w:rPr>
        <w:t xml:space="preserve">ażżma </w:t>
      </w:r>
      <w:r w:rsidR="00C20233" w:rsidRPr="008F330F">
        <w:rPr>
          <w:noProof/>
          <w:szCs w:val="22"/>
        </w:rPr>
        <w:t xml:space="preserve">fl-adulti u l-adolexxenti </w:t>
      </w:r>
      <w:r w:rsidR="00BD64D7" w:rsidRPr="008F330F">
        <w:rPr>
          <w:noProof/>
          <w:szCs w:val="22"/>
        </w:rPr>
        <w:t>b’</w:t>
      </w:r>
      <w:r w:rsidR="00BD64D7" w:rsidRPr="00555F38">
        <w:rPr>
          <w:noProof/>
          <w:szCs w:val="22"/>
          <w:lang w:val="mt-MT"/>
        </w:rPr>
        <w:t>età minn 1</w:t>
      </w:r>
      <w:r w:rsidR="00E2657B" w:rsidRPr="008F330F">
        <w:rPr>
          <w:noProof/>
          <w:szCs w:val="22"/>
        </w:rPr>
        <w:t>2</w:t>
      </w:r>
      <w:r w:rsidR="00BD64D7" w:rsidRPr="00555F38">
        <w:rPr>
          <w:noProof/>
          <w:szCs w:val="22"/>
          <w:lang w:val="mt-MT"/>
        </w:rPr>
        <w:t>-il sena ’l fuq</w:t>
      </w:r>
      <w:r w:rsidRPr="008F330F">
        <w:rPr>
          <w:noProof/>
          <w:szCs w:val="22"/>
        </w:rPr>
        <w:t>.</w:t>
      </w:r>
    </w:p>
    <w:p w14:paraId="69025C99" w14:textId="77777777" w:rsidR="001D0717" w:rsidRPr="008F330F" w:rsidRDefault="001D0717" w:rsidP="00BD22BA">
      <w:pPr>
        <w:numPr>
          <w:ilvl w:val="12"/>
          <w:numId w:val="0"/>
        </w:numPr>
        <w:tabs>
          <w:tab w:val="clear" w:pos="567"/>
          <w:tab w:val="left" w:pos="720"/>
        </w:tabs>
        <w:spacing w:line="240" w:lineRule="auto"/>
        <w:rPr>
          <w:noProof/>
          <w:szCs w:val="22"/>
        </w:rPr>
      </w:pPr>
    </w:p>
    <w:p w14:paraId="1AA75897" w14:textId="77777777" w:rsidR="001D0717" w:rsidRPr="008F330F" w:rsidRDefault="001D0717" w:rsidP="00BD22BA">
      <w:pPr>
        <w:numPr>
          <w:ilvl w:val="12"/>
          <w:numId w:val="0"/>
        </w:numPr>
        <w:tabs>
          <w:tab w:val="clear" w:pos="567"/>
          <w:tab w:val="left" w:pos="720"/>
        </w:tabs>
        <w:spacing w:line="240" w:lineRule="auto"/>
        <w:rPr>
          <w:b/>
          <w:bCs/>
          <w:noProof/>
          <w:szCs w:val="22"/>
        </w:rPr>
      </w:pPr>
      <w:r w:rsidRPr="008F330F">
        <w:rPr>
          <w:b/>
          <w:noProof/>
          <w:szCs w:val="22"/>
        </w:rPr>
        <w:t xml:space="preserve">Seffalair Spiromax </w:t>
      </w:r>
      <w:r w:rsidR="00E2657B" w:rsidRPr="00E2657B">
        <w:rPr>
          <w:b/>
          <w:bCs/>
          <w:noProof/>
          <w:szCs w:val="22"/>
          <w:lang w:val="mt-MT"/>
        </w:rPr>
        <w:t xml:space="preserve">jgħin biex </w:t>
      </w:r>
      <w:r w:rsidR="00EB00AD" w:rsidRPr="008F330F">
        <w:rPr>
          <w:b/>
          <w:bCs/>
          <w:noProof/>
          <w:szCs w:val="22"/>
        </w:rPr>
        <w:t>jipprevjeni</w:t>
      </w:r>
      <w:r w:rsidR="00E2657B" w:rsidRPr="00E2657B">
        <w:rPr>
          <w:b/>
          <w:bCs/>
          <w:noProof/>
          <w:szCs w:val="22"/>
          <w:lang w:val="mt-MT"/>
        </w:rPr>
        <w:t xml:space="preserve"> l-bidu ta’ qtugħ ta’ nifs u tħarħir</w:t>
      </w:r>
      <w:r w:rsidRPr="008F330F">
        <w:rPr>
          <w:b/>
          <w:bCs/>
          <w:noProof/>
          <w:szCs w:val="22"/>
        </w:rPr>
        <w:t xml:space="preserve">. </w:t>
      </w:r>
      <w:r w:rsidR="002730B9" w:rsidRPr="008F330F">
        <w:rPr>
          <w:b/>
          <w:bCs/>
          <w:noProof/>
          <w:szCs w:val="22"/>
        </w:rPr>
        <w:t>M</w:t>
      </w:r>
      <w:r w:rsidR="00555F38" w:rsidRPr="008F330F">
        <w:rPr>
          <w:b/>
          <w:bCs/>
          <w:noProof/>
          <w:szCs w:val="22"/>
        </w:rPr>
        <w:t>’</w:t>
      </w:r>
      <w:r w:rsidR="002730B9" w:rsidRPr="008F330F">
        <w:rPr>
          <w:b/>
          <w:bCs/>
          <w:noProof/>
          <w:szCs w:val="22"/>
        </w:rPr>
        <w:t>għandekx tużah biex ittaffi attakk tal-ażżma. Jekk għandek attakk tal-ażżma, uża inalatur li jtaffi (</w:t>
      </w:r>
      <w:r w:rsidR="00555F38" w:rsidRPr="008F330F">
        <w:rPr>
          <w:b/>
          <w:bCs/>
          <w:noProof/>
          <w:szCs w:val="22"/>
        </w:rPr>
        <w:t xml:space="preserve">ta’ </w:t>
      </w:r>
      <w:r w:rsidR="002730B9" w:rsidRPr="008F330F">
        <w:rPr>
          <w:b/>
          <w:bCs/>
          <w:noProof/>
          <w:szCs w:val="22"/>
        </w:rPr>
        <w:t>salvataġġ) li jaġixxi malajr, bħal salbutamol. Dejjem għandu jkollok miegħek l-inalatur ta</w:t>
      </w:r>
      <w:r w:rsidR="00555F38" w:rsidRPr="008F330F">
        <w:rPr>
          <w:b/>
          <w:bCs/>
          <w:noProof/>
          <w:szCs w:val="22"/>
        </w:rPr>
        <w:t xml:space="preserve">’ </w:t>
      </w:r>
      <w:r w:rsidR="002730B9" w:rsidRPr="008F330F">
        <w:rPr>
          <w:b/>
          <w:bCs/>
          <w:noProof/>
          <w:szCs w:val="22"/>
        </w:rPr>
        <w:t xml:space="preserve">salvataġġ </w:t>
      </w:r>
      <w:r w:rsidR="00EB00AD" w:rsidRPr="008F330F">
        <w:rPr>
          <w:b/>
          <w:bCs/>
          <w:noProof/>
          <w:szCs w:val="22"/>
        </w:rPr>
        <w:t xml:space="preserve">tiegħek </w:t>
      </w:r>
      <w:r w:rsidR="002730B9" w:rsidRPr="008F330F">
        <w:rPr>
          <w:b/>
          <w:bCs/>
          <w:noProof/>
          <w:szCs w:val="22"/>
        </w:rPr>
        <w:t>li jaħdem malajr</w:t>
      </w:r>
      <w:r w:rsidRPr="008F330F">
        <w:rPr>
          <w:b/>
          <w:color w:val="000000"/>
          <w:szCs w:val="22"/>
          <w:lang w:eastAsia="en-GB"/>
        </w:rPr>
        <w:t>.</w:t>
      </w:r>
    </w:p>
    <w:p w14:paraId="20FE47C3" w14:textId="77777777" w:rsidR="001D0717" w:rsidRPr="008F330F" w:rsidRDefault="001D0717" w:rsidP="00BD22BA">
      <w:pPr>
        <w:tabs>
          <w:tab w:val="clear" w:pos="567"/>
        </w:tabs>
        <w:spacing w:line="240" w:lineRule="auto"/>
        <w:ind w:right="-2"/>
        <w:rPr>
          <w:b/>
          <w:noProof/>
          <w:szCs w:val="22"/>
        </w:rPr>
      </w:pPr>
    </w:p>
    <w:p w14:paraId="5613D270" w14:textId="77777777" w:rsidR="008355BB" w:rsidRPr="008F330F" w:rsidRDefault="008355BB" w:rsidP="00BD22BA">
      <w:pPr>
        <w:tabs>
          <w:tab w:val="clear" w:pos="567"/>
        </w:tabs>
        <w:spacing w:line="240" w:lineRule="auto"/>
        <w:ind w:right="-2"/>
        <w:rPr>
          <w:b/>
          <w:noProof/>
          <w:szCs w:val="22"/>
        </w:rPr>
      </w:pPr>
    </w:p>
    <w:p w14:paraId="517D0148" w14:textId="77777777" w:rsidR="001D0717" w:rsidRPr="008F330F" w:rsidRDefault="001D0717" w:rsidP="00BD22BA">
      <w:pPr>
        <w:pStyle w:val="berschrift1"/>
        <w:rPr>
          <w:noProof/>
        </w:rPr>
      </w:pPr>
      <w:r w:rsidRPr="008F330F">
        <w:rPr>
          <w:noProof/>
        </w:rPr>
        <w:t>2.</w:t>
      </w:r>
      <w:r w:rsidRPr="008F330F">
        <w:rPr>
          <w:noProof/>
        </w:rPr>
        <w:tab/>
      </w:r>
      <w:r w:rsidR="002730B9" w:rsidRPr="008F330F">
        <w:rPr>
          <w:noProof/>
          <w:lang w:bidi="mt-MT"/>
        </w:rPr>
        <w:t xml:space="preserve">X’għandek tkun taf qabel ma tuża </w:t>
      </w:r>
      <w:r w:rsidRPr="008F330F">
        <w:rPr>
          <w:noProof/>
        </w:rPr>
        <w:t xml:space="preserve">Seffalair Spiromax </w:t>
      </w:r>
    </w:p>
    <w:p w14:paraId="43A704E4" w14:textId="77777777" w:rsidR="001D0717" w:rsidRPr="008F330F" w:rsidRDefault="001D0717" w:rsidP="00BD22BA">
      <w:pPr>
        <w:spacing w:line="240" w:lineRule="auto"/>
        <w:rPr>
          <w:noProof/>
        </w:rPr>
      </w:pPr>
    </w:p>
    <w:p w14:paraId="79738195" w14:textId="77777777" w:rsidR="001D0717" w:rsidRPr="008F330F" w:rsidRDefault="00555F38" w:rsidP="00BD22BA">
      <w:pPr>
        <w:numPr>
          <w:ilvl w:val="12"/>
          <w:numId w:val="0"/>
        </w:numPr>
        <w:tabs>
          <w:tab w:val="clear" w:pos="567"/>
        </w:tabs>
        <w:spacing w:line="240" w:lineRule="auto"/>
        <w:rPr>
          <w:b/>
          <w:bCs/>
          <w:noProof/>
          <w:szCs w:val="22"/>
        </w:rPr>
      </w:pPr>
      <w:r w:rsidRPr="008F330F">
        <w:rPr>
          <w:b/>
          <w:bCs/>
          <w:noProof/>
          <w:szCs w:val="22"/>
          <w:lang w:bidi="mt-MT"/>
        </w:rPr>
        <w:t xml:space="preserve">Tużax </w:t>
      </w:r>
      <w:r w:rsidR="001D0717" w:rsidRPr="008F330F">
        <w:rPr>
          <w:b/>
          <w:bCs/>
          <w:noProof/>
          <w:szCs w:val="22"/>
        </w:rPr>
        <w:t>Seffalair Spiromax</w:t>
      </w:r>
    </w:p>
    <w:p w14:paraId="5F3F1A67" w14:textId="77777777" w:rsidR="001D0717" w:rsidRPr="008F330F" w:rsidRDefault="001D0717" w:rsidP="00BD22BA">
      <w:pPr>
        <w:numPr>
          <w:ilvl w:val="12"/>
          <w:numId w:val="0"/>
        </w:numPr>
        <w:tabs>
          <w:tab w:val="clear" w:pos="567"/>
        </w:tabs>
        <w:spacing w:line="240" w:lineRule="auto"/>
        <w:ind w:left="567" w:hanging="567"/>
        <w:rPr>
          <w:noProof/>
          <w:szCs w:val="22"/>
        </w:rPr>
      </w:pPr>
      <w:r w:rsidRPr="008F330F">
        <w:rPr>
          <w:noProof/>
          <w:szCs w:val="22"/>
        </w:rPr>
        <w:t>-</w:t>
      </w:r>
      <w:r w:rsidRPr="008F330F">
        <w:rPr>
          <w:noProof/>
          <w:szCs w:val="22"/>
        </w:rPr>
        <w:tab/>
      </w:r>
      <w:r w:rsidR="00555F38" w:rsidRPr="008F330F">
        <w:rPr>
          <w:noProof/>
          <w:szCs w:val="22"/>
          <w:lang w:bidi="mt-MT"/>
        </w:rPr>
        <w:t xml:space="preserve">jekk inti allerġiku għal </w:t>
      </w:r>
      <w:r w:rsidRPr="008F330F">
        <w:rPr>
          <w:color w:val="000000"/>
          <w:szCs w:val="22"/>
          <w:lang w:eastAsia="en-GB"/>
        </w:rPr>
        <w:t>salmeterol, fluticasone propionate</w:t>
      </w:r>
      <w:r w:rsidRPr="008F330F">
        <w:rPr>
          <w:noProof/>
          <w:szCs w:val="22"/>
        </w:rPr>
        <w:t xml:space="preserve"> </w:t>
      </w:r>
      <w:r w:rsidR="00555F38" w:rsidRPr="008F330F">
        <w:rPr>
          <w:noProof/>
          <w:szCs w:val="22"/>
          <w:lang w:bidi="mt-MT"/>
        </w:rPr>
        <w:t>jew għal xi sustanza oħra ta’ din il-mediċina (imniżżla fis-sezzjoni 6)</w:t>
      </w:r>
      <w:r w:rsidRPr="008F330F">
        <w:rPr>
          <w:noProof/>
          <w:szCs w:val="22"/>
        </w:rPr>
        <w:t>.</w:t>
      </w:r>
    </w:p>
    <w:p w14:paraId="12E4C334" w14:textId="77777777" w:rsidR="001D0717" w:rsidRPr="008F330F" w:rsidRDefault="001D0717" w:rsidP="00BD22BA">
      <w:pPr>
        <w:numPr>
          <w:ilvl w:val="12"/>
          <w:numId w:val="0"/>
        </w:numPr>
        <w:tabs>
          <w:tab w:val="clear" w:pos="567"/>
        </w:tabs>
        <w:spacing w:line="240" w:lineRule="auto"/>
        <w:rPr>
          <w:b/>
          <w:bCs/>
          <w:noProof/>
          <w:szCs w:val="22"/>
        </w:rPr>
      </w:pPr>
    </w:p>
    <w:p w14:paraId="6D2156F0" w14:textId="77777777" w:rsidR="001D0717" w:rsidRPr="008F330F" w:rsidRDefault="00555F38" w:rsidP="00BD22BA">
      <w:pPr>
        <w:numPr>
          <w:ilvl w:val="12"/>
          <w:numId w:val="0"/>
        </w:numPr>
        <w:tabs>
          <w:tab w:val="clear" w:pos="567"/>
        </w:tabs>
        <w:spacing w:line="240" w:lineRule="auto"/>
        <w:rPr>
          <w:b/>
          <w:bCs/>
          <w:noProof/>
          <w:szCs w:val="22"/>
        </w:rPr>
      </w:pPr>
      <w:r w:rsidRPr="008F330F">
        <w:rPr>
          <w:b/>
          <w:bCs/>
          <w:noProof/>
          <w:szCs w:val="22"/>
          <w:lang w:bidi="mt-MT"/>
        </w:rPr>
        <w:t xml:space="preserve">Twissijiet u prekawzjonijiet </w:t>
      </w:r>
    </w:p>
    <w:p w14:paraId="3311261B" w14:textId="77777777" w:rsidR="00852060" w:rsidRPr="00852060" w:rsidRDefault="00852060" w:rsidP="00852060">
      <w:pPr>
        <w:numPr>
          <w:ilvl w:val="12"/>
          <w:numId w:val="0"/>
        </w:numPr>
        <w:tabs>
          <w:tab w:val="clear" w:pos="567"/>
        </w:tabs>
        <w:spacing w:line="240" w:lineRule="auto"/>
        <w:ind w:right="-2"/>
        <w:rPr>
          <w:noProof/>
          <w:szCs w:val="22"/>
          <w:lang w:val="mt-MT"/>
        </w:rPr>
      </w:pPr>
      <w:r w:rsidRPr="00852060">
        <w:rPr>
          <w:noProof/>
          <w:szCs w:val="22"/>
          <w:lang w:val="mt-MT"/>
        </w:rPr>
        <w:t xml:space="preserve">Kellem lit-tabib, lill-ispiżjar jew lill-infermier tiegħek qabel tuża </w:t>
      </w:r>
      <w:r w:rsidRPr="008F330F">
        <w:rPr>
          <w:noProof/>
          <w:szCs w:val="22"/>
        </w:rPr>
        <w:t>Seffalair</w:t>
      </w:r>
      <w:r w:rsidRPr="00852060">
        <w:rPr>
          <w:noProof/>
          <w:szCs w:val="22"/>
          <w:lang w:val="mt-MT"/>
        </w:rPr>
        <w:t xml:space="preserve"> Spiromax jekk għandek:</w:t>
      </w:r>
    </w:p>
    <w:p w14:paraId="33EFA975" w14:textId="77777777" w:rsidR="00852060" w:rsidRPr="00852060" w:rsidRDefault="00852060">
      <w:pPr>
        <w:numPr>
          <w:ilvl w:val="0"/>
          <w:numId w:val="6"/>
        </w:numPr>
        <w:tabs>
          <w:tab w:val="clear" w:pos="360"/>
          <w:tab w:val="clear" w:pos="567"/>
        </w:tabs>
        <w:spacing w:line="240" w:lineRule="auto"/>
        <w:ind w:left="567" w:right="-2" w:hanging="567"/>
        <w:rPr>
          <w:noProof/>
          <w:szCs w:val="22"/>
          <w:lang w:val="mt-MT"/>
        </w:rPr>
        <w:pPrChange w:id="228" w:author="translator" w:date="2025-10-21T08:36:00Z">
          <w:pPr>
            <w:numPr>
              <w:numId w:val="6"/>
            </w:numPr>
            <w:tabs>
              <w:tab w:val="clear" w:pos="567"/>
              <w:tab w:val="num" w:pos="360"/>
            </w:tabs>
            <w:spacing w:line="240" w:lineRule="auto"/>
            <w:ind w:left="360" w:right="-2" w:hanging="360"/>
          </w:pPr>
        </w:pPrChange>
      </w:pPr>
      <w:r w:rsidRPr="00852060">
        <w:rPr>
          <w:noProof/>
          <w:szCs w:val="22"/>
          <w:lang w:val="mt-MT"/>
        </w:rPr>
        <w:t>Mard tal-qalb, inkluż taħbit irregolari jew mgħaġġel tal-qalb</w:t>
      </w:r>
    </w:p>
    <w:p w14:paraId="0C44CA91" w14:textId="77777777" w:rsidR="00852060" w:rsidRPr="00852060" w:rsidRDefault="00852060">
      <w:pPr>
        <w:numPr>
          <w:ilvl w:val="0"/>
          <w:numId w:val="6"/>
        </w:numPr>
        <w:tabs>
          <w:tab w:val="clear" w:pos="360"/>
          <w:tab w:val="clear" w:pos="567"/>
        </w:tabs>
        <w:spacing w:line="240" w:lineRule="auto"/>
        <w:ind w:left="567" w:right="-2" w:hanging="567"/>
        <w:rPr>
          <w:noProof/>
          <w:szCs w:val="22"/>
          <w:lang w:val="mt-MT"/>
        </w:rPr>
        <w:pPrChange w:id="229" w:author="translator" w:date="2025-10-21T08:36:00Z">
          <w:pPr>
            <w:numPr>
              <w:numId w:val="6"/>
            </w:numPr>
            <w:tabs>
              <w:tab w:val="clear" w:pos="567"/>
              <w:tab w:val="num" w:pos="360"/>
            </w:tabs>
            <w:spacing w:line="240" w:lineRule="auto"/>
            <w:ind w:left="360" w:right="-2" w:hanging="360"/>
          </w:pPr>
        </w:pPrChange>
      </w:pPr>
      <w:r w:rsidRPr="00852060">
        <w:rPr>
          <w:noProof/>
          <w:szCs w:val="22"/>
          <w:lang w:val="mt-MT"/>
        </w:rPr>
        <w:t>Glandola tat-tirojde attiva żżejjed</w:t>
      </w:r>
    </w:p>
    <w:p w14:paraId="461BE714" w14:textId="77777777" w:rsidR="00852060" w:rsidRPr="00852060" w:rsidRDefault="00852060">
      <w:pPr>
        <w:numPr>
          <w:ilvl w:val="0"/>
          <w:numId w:val="6"/>
        </w:numPr>
        <w:tabs>
          <w:tab w:val="clear" w:pos="360"/>
          <w:tab w:val="clear" w:pos="567"/>
        </w:tabs>
        <w:spacing w:line="240" w:lineRule="auto"/>
        <w:ind w:left="567" w:right="-2" w:hanging="567"/>
        <w:rPr>
          <w:noProof/>
          <w:szCs w:val="22"/>
          <w:lang w:val="mt-MT"/>
        </w:rPr>
        <w:pPrChange w:id="230" w:author="translator" w:date="2025-10-21T08:36:00Z">
          <w:pPr>
            <w:numPr>
              <w:numId w:val="6"/>
            </w:numPr>
            <w:tabs>
              <w:tab w:val="clear" w:pos="567"/>
              <w:tab w:val="num" w:pos="360"/>
            </w:tabs>
            <w:spacing w:line="240" w:lineRule="auto"/>
            <w:ind w:left="360" w:right="-2" w:hanging="360"/>
          </w:pPr>
        </w:pPrChange>
      </w:pPr>
      <w:r w:rsidRPr="00852060">
        <w:rPr>
          <w:noProof/>
          <w:szCs w:val="22"/>
          <w:lang w:val="mt-MT"/>
        </w:rPr>
        <w:t>Pressjoni għolja</w:t>
      </w:r>
    </w:p>
    <w:p w14:paraId="377CD244" w14:textId="77777777" w:rsidR="00852060" w:rsidRPr="00852060" w:rsidRDefault="00852060">
      <w:pPr>
        <w:numPr>
          <w:ilvl w:val="0"/>
          <w:numId w:val="6"/>
        </w:numPr>
        <w:tabs>
          <w:tab w:val="clear" w:pos="360"/>
          <w:tab w:val="clear" w:pos="567"/>
        </w:tabs>
        <w:spacing w:line="240" w:lineRule="auto"/>
        <w:ind w:left="567" w:right="-2" w:hanging="567"/>
        <w:rPr>
          <w:noProof/>
          <w:szCs w:val="22"/>
          <w:lang w:val="mt-MT"/>
        </w:rPr>
        <w:pPrChange w:id="231" w:author="translator" w:date="2025-10-21T08:36:00Z">
          <w:pPr>
            <w:numPr>
              <w:numId w:val="6"/>
            </w:numPr>
            <w:tabs>
              <w:tab w:val="clear" w:pos="567"/>
              <w:tab w:val="num" w:pos="360"/>
            </w:tabs>
            <w:spacing w:line="240" w:lineRule="auto"/>
            <w:ind w:left="360" w:right="-2" w:hanging="360"/>
          </w:pPr>
        </w:pPrChange>
      </w:pPr>
      <w:r w:rsidRPr="00852060">
        <w:rPr>
          <w:noProof/>
          <w:szCs w:val="22"/>
          <w:lang w:val="mt-MT"/>
        </w:rPr>
        <w:t>Dijabete (</w:t>
      </w:r>
      <w:r w:rsidRPr="008F330F">
        <w:rPr>
          <w:noProof/>
          <w:szCs w:val="22"/>
        </w:rPr>
        <w:t>Seffalair</w:t>
      </w:r>
      <w:r w:rsidRPr="00852060">
        <w:rPr>
          <w:noProof/>
          <w:szCs w:val="22"/>
          <w:lang w:val="mt-MT"/>
        </w:rPr>
        <w:t xml:space="preserve"> Spiromax jista’ jżid iz-zokkor </w:t>
      </w:r>
      <w:bookmarkStart w:id="232" w:name="OLE_LINK427"/>
      <w:bookmarkStart w:id="233" w:name="OLE_LINK428"/>
      <w:r w:rsidRPr="00852060">
        <w:rPr>
          <w:noProof/>
          <w:szCs w:val="22"/>
          <w:lang w:val="mt-MT"/>
        </w:rPr>
        <w:t>fid-demm tiegħek</w:t>
      </w:r>
      <w:bookmarkEnd w:id="232"/>
      <w:bookmarkEnd w:id="233"/>
      <w:r w:rsidRPr="00852060">
        <w:rPr>
          <w:noProof/>
          <w:szCs w:val="22"/>
          <w:lang w:val="mt-MT"/>
        </w:rPr>
        <w:t>)</w:t>
      </w:r>
    </w:p>
    <w:p w14:paraId="4A9B590A" w14:textId="77777777" w:rsidR="00852060" w:rsidRPr="00852060" w:rsidRDefault="00852060">
      <w:pPr>
        <w:numPr>
          <w:ilvl w:val="0"/>
          <w:numId w:val="6"/>
        </w:numPr>
        <w:tabs>
          <w:tab w:val="clear" w:pos="360"/>
          <w:tab w:val="clear" w:pos="567"/>
        </w:tabs>
        <w:spacing w:line="240" w:lineRule="auto"/>
        <w:ind w:left="567" w:right="-2" w:hanging="567"/>
        <w:rPr>
          <w:noProof/>
          <w:szCs w:val="22"/>
          <w:lang w:val="mt-MT"/>
        </w:rPr>
        <w:pPrChange w:id="234" w:author="translator" w:date="2025-10-21T08:36:00Z">
          <w:pPr>
            <w:numPr>
              <w:numId w:val="6"/>
            </w:numPr>
            <w:tabs>
              <w:tab w:val="clear" w:pos="567"/>
              <w:tab w:val="num" w:pos="360"/>
            </w:tabs>
            <w:spacing w:line="240" w:lineRule="auto"/>
            <w:ind w:left="360" w:right="-2" w:hanging="360"/>
          </w:pPr>
        </w:pPrChange>
      </w:pPr>
      <w:r w:rsidRPr="00852060">
        <w:rPr>
          <w:noProof/>
          <w:szCs w:val="22"/>
          <w:lang w:val="mt-MT"/>
        </w:rPr>
        <w:t>Potassium baxx fid-demm tiegħek</w:t>
      </w:r>
    </w:p>
    <w:p w14:paraId="44B3A269" w14:textId="77777777" w:rsidR="00852060" w:rsidRPr="00852060" w:rsidRDefault="00852060">
      <w:pPr>
        <w:numPr>
          <w:ilvl w:val="0"/>
          <w:numId w:val="6"/>
        </w:numPr>
        <w:tabs>
          <w:tab w:val="clear" w:pos="360"/>
          <w:tab w:val="clear" w:pos="567"/>
        </w:tabs>
        <w:spacing w:line="240" w:lineRule="auto"/>
        <w:ind w:left="567" w:right="-2" w:hanging="567"/>
        <w:rPr>
          <w:noProof/>
          <w:szCs w:val="22"/>
          <w:lang w:val="mt-MT"/>
        </w:rPr>
        <w:pPrChange w:id="235" w:author="translator" w:date="2025-10-21T08:36:00Z">
          <w:pPr>
            <w:numPr>
              <w:numId w:val="6"/>
            </w:numPr>
            <w:tabs>
              <w:tab w:val="clear" w:pos="567"/>
              <w:tab w:val="num" w:pos="360"/>
            </w:tabs>
            <w:spacing w:line="240" w:lineRule="auto"/>
            <w:ind w:left="360" w:right="-2" w:hanging="360"/>
          </w:pPr>
        </w:pPrChange>
      </w:pPr>
      <w:r w:rsidRPr="00852060">
        <w:rPr>
          <w:noProof/>
          <w:szCs w:val="22"/>
          <w:lang w:val="mt-MT"/>
        </w:rPr>
        <w:t>Tuberkulożi (TB</w:t>
      </w:r>
      <w:r w:rsidR="00EB00AD" w:rsidRPr="008F330F">
        <w:rPr>
          <w:noProof/>
          <w:szCs w:val="22"/>
        </w:rPr>
        <w:t>,</w:t>
      </w:r>
      <w:r w:rsidRPr="00852060">
        <w:rPr>
          <w:noProof/>
          <w:szCs w:val="22"/>
          <w:lang w:val="mt-MT"/>
        </w:rPr>
        <w:t xml:space="preserve"> </w:t>
      </w:r>
      <w:r w:rsidRPr="00852060">
        <w:rPr>
          <w:i/>
          <w:noProof/>
          <w:szCs w:val="22"/>
          <w:lang w:val="mt-MT"/>
        </w:rPr>
        <w:t>tuberculosis</w:t>
      </w:r>
      <w:r w:rsidRPr="00852060">
        <w:rPr>
          <w:noProof/>
          <w:szCs w:val="22"/>
          <w:lang w:val="mt-MT"/>
        </w:rPr>
        <w:t xml:space="preserve">) </w:t>
      </w:r>
      <w:r w:rsidRPr="008F330F">
        <w:rPr>
          <w:noProof/>
          <w:szCs w:val="22"/>
        </w:rPr>
        <w:t>bħalissa</w:t>
      </w:r>
      <w:r w:rsidRPr="00852060">
        <w:rPr>
          <w:noProof/>
          <w:szCs w:val="22"/>
          <w:lang w:val="mt-MT"/>
        </w:rPr>
        <w:t xml:space="preserve"> jew </w:t>
      </w:r>
      <w:r w:rsidRPr="008F330F">
        <w:rPr>
          <w:noProof/>
          <w:szCs w:val="22"/>
        </w:rPr>
        <w:t xml:space="preserve">kellek din </w:t>
      </w:r>
      <w:r w:rsidRPr="00852060">
        <w:rPr>
          <w:noProof/>
          <w:szCs w:val="22"/>
          <w:lang w:val="mt-MT"/>
        </w:rPr>
        <w:t xml:space="preserve">fil-passat, jew </w:t>
      </w:r>
      <w:r w:rsidRPr="008F330F">
        <w:rPr>
          <w:noProof/>
          <w:szCs w:val="22"/>
        </w:rPr>
        <w:t xml:space="preserve">jekk għandek </w:t>
      </w:r>
      <w:r w:rsidRPr="00852060">
        <w:rPr>
          <w:noProof/>
          <w:szCs w:val="22"/>
          <w:lang w:val="mt-MT"/>
        </w:rPr>
        <w:t>infezzjonijiet oħra tal-pulmun</w:t>
      </w:r>
    </w:p>
    <w:p w14:paraId="3A6A5E73" w14:textId="77777777" w:rsidR="001D0717" w:rsidRPr="008F330F" w:rsidRDefault="001D0717" w:rsidP="00BD22BA">
      <w:pPr>
        <w:numPr>
          <w:ilvl w:val="12"/>
          <w:numId w:val="0"/>
        </w:numPr>
        <w:tabs>
          <w:tab w:val="clear" w:pos="567"/>
        </w:tabs>
        <w:spacing w:line="240" w:lineRule="auto"/>
        <w:ind w:right="-2"/>
        <w:rPr>
          <w:noProof/>
          <w:szCs w:val="22"/>
        </w:rPr>
      </w:pPr>
    </w:p>
    <w:p w14:paraId="1DB6467C" w14:textId="77777777" w:rsidR="001D0717" w:rsidRPr="008F330F" w:rsidRDefault="00852060" w:rsidP="00BD22BA">
      <w:pPr>
        <w:numPr>
          <w:ilvl w:val="12"/>
          <w:numId w:val="0"/>
        </w:numPr>
        <w:tabs>
          <w:tab w:val="clear" w:pos="567"/>
        </w:tabs>
        <w:spacing w:line="240" w:lineRule="auto"/>
        <w:ind w:right="-2"/>
        <w:rPr>
          <w:noProof/>
          <w:szCs w:val="22"/>
        </w:rPr>
      </w:pPr>
      <w:r w:rsidRPr="008F330F">
        <w:rPr>
          <w:noProof/>
          <w:szCs w:val="22"/>
        </w:rPr>
        <w:t>Ikkuntattja lit-tabib tiegħek jekk ikollok vista mċajpra jew disturbi oħra fil-vista</w:t>
      </w:r>
      <w:r w:rsidR="001D0717" w:rsidRPr="008F330F">
        <w:rPr>
          <w:noProof/>
          <w:szCs w:val="22"/>
        </w:rPr>
        <w:t>.</w:t>
      </w:r>
    </w:p>
    <w:p w14:paraId="74BABB51" w14:textId="77777777" w:rsidR="001D0717" w:rsidRPr="008F330F" w:rsidRDefault="001D0717" w:rsidP="00BD22BA">
      <w:pPr>
        <w:numPr>
          <w:ilvl w:val="12"/>
          <w:numId w:val="0"/>
        </w:numPr>
        <w:tabs>
          <w:tab w:val="clear" w:pos="567"/>
        </w:tabs>
        <w:spacing w:line="240" w:lineRule="auto"/>
        <w:ind w:right="-2"/>
        <w:rPr>
          <w:noProof/>
          <w:szCs w:val="22"/>
        </w:rPr>
      </w:pPr>
    </w:p>
    <w:p w14:paraId="3AB0FC13" w14:textId="77777777" w:rsidR="001D0717" w:rsidRPr="008F330F" w:rsidRDefault="00852060" w:rsidP="00BD22BA">
      <w:pPr>
        <w:numPr>
          <w:ilvl w:val="12"/>
          <w:numId w:val="0"/>
        </w:numPr>
        <w:tabs>
          <w:tab w:val="clear" w:pos="567"/>
        </w:tabs>
        <w:spacing w:line="240" w:lineRule="auto"/>
        <w:rPr>
          <w:b/>
          <w:bCs/>
          <w:noProof/>
          <w:szCs w:val="22"/>
        </w:rPr>
      </w:pPr>
      <w:r w:rsidRPr="008F330F">
        <w:rPr>
          <w:b/>
          <w:bCs/>
          <w:noProof/>
          <w:szCs w:val="22"/>
          <w:lang w:bidi="mt-MT"/>
        </w:rPr>
        <w:t>Tfal u adolexxenti</w:t>
      </w:r>
    </w:p>
    <w:p w14:paraId="32C3433D" w14:textId="77777777" w:rsidR="001D0717" w:rsidRPr="008F330F" w:rsidRDefault="00EB00AD" w:rsidP="00BD22BA">
      <w:pPr>
        <w:tabs>
          <w:tab w:val="clear" w:pos="567"/>
        </w:tabs>
        <w:spacing w:line="240" w:lineRule="auto"/>
        <w:jc w:val="both"/>
        <w:rPr>
          <w:szCs w:val="22"/>
        </w:rPr>
      </w:pPr>
      <w:r w:rsidRPr="008F330F">
        <w:rPr>
          <w:szCs w:val="22"/>
        </w:rPr>
        <w:t>Tagħtix din il-mediċina lil tfal jew adolexxenti taħt l-età ta’ 12-il sena minħabba li ma ġietx studjata f’dan il-grupp ta’ età</w:t>
      </w:r>
      <w:r w:rsidR="002C07CE" w:rsidRPr="008F330F">
        <w:rPr>
          <w:szCs w:val="22"/>
        </w:rPr>
        <w:t>.</w:t>
      </w:r>
    </w:p>
    <w:p w14:paraId="07F748F1" w14:textId="77777777" w:rsidR="001D0717" w:rsidRPr="008F330F" w:rsidRDefault="001D0717" w:rsidP="00BD22BA">
      <w:pPr>
        <w:numPr>
          <w:ilvl w:val="12"/>
          <w:numId w:val="0"/>
        </w:numPr>
        <w:tabs>
          <w:tab w:val="clear" w:pos="567"/>
        </w:tabs>
        <w:spacing w:line="240" w:lineRule="auto"/>
        <w:rPr>
          <w:b/>
          <w:bCs/>
          <w:noProof/>
          <w:szCs w:val="22"/>
        </w:rPr>
      </w:pPr>
    </w:p>
    <w:p w14:paraId="34B5E77F" w14:textId="77777777" w:rsidR="001D0717" w:rsidRPr="008F330F" w:rsidRDefault="00EB00AD" w:rsidP="00BD22BA">
      <w:pPr>
        <w:numPr>
          <w:ilvl w:val="12"/>
          <w:numId w:val="0"/>
        </w:numPr>
        <w:tabs>
          <w:tab w:val="clear" w:pos="567"/>
        </w:tabs>
        <w:spacing w:line="240" w:lineRule="auto"/>
        <w:ind w:right="-2"/>
        <w:rPr>
          <w:szCs w:val="22"/>
        </w:rPr>
      </w:pPr>
      <w:r w:rsidRPr="008F330F">
        <w:rPr>
          <w:b/>
          <w:szCs w:val="22"/>
          <w:lang w:bidi="mt-MT"/>
        </w:rPr>
        <w:t xml:space="preserve">Mediċini oħra u </w:t>
      </w:r>
      <w:r w:rsidR="001D0717" w:rsidRPr="008F330F">
        <w:rPr>
          <w:b/>
          <w:szCs w:val="22"/>
        </w:rPr>
        <w:t>Seffalair Spiromax</w:t>
      </w:r>
    </w:p>
    <w:p w14:paraId="417EB17A" w14:textId="77777777" w:rsidR="001D0717" w:rsidRPr="008F330F" w:rsidRDefault="00CB0277" w:rsidP="00BD22BA">
      <w:pPr>
        <w:numPr>
          <w:ilvl w:val="12"/>
          <w:numId w:val="0"/>
        </w:numPr>
        <w:tabs>
          <w:tab w:val="clear" w:pos="567"/>
          <w:tab w:val="left" w:pos="720"/>
        </w:tabs>
        <w:spacing w:line="240" w:lineRule="auto"/>
        <w:ind w:right="-2"/>
        <w:rPr>
          <w:szCs w:val="22"/>
        </w:rPr>
      </w:pPr>
      <w:r w:rsidRPr="008F330F">
        <w:rPr>
          <w:szCs w:val="22"/>
          <w:lang w:bidi="mt-MT"/>
        </w:rPr>
        <w:t>Għid lit-tabib, lill-infermier jew lill-ispiżjar tiegħek jekk qed tieħu, ħadt dan l-aħħar jew tista’ t</w:t>
      </w:r>
      <w:r w:rsidR="001A75FC" w:rsidRPr="008F330F">
        <w:rPr>
          <w:szCs w:val="22"/>
          <w:lang w:bidi="mt-MT"/>
        </w:rPr>
        <w:t>uża</w:t>
      </w:r>
      <w:r w:rsidRPr="008F330F">
        <w:rPr>
          <w:szCs w:val="22"/>
          <w:lang w:bidi="mt-MT"/>
        </w:rPr>
        <w:t xml:space="preserve"> xi mediċini oħra</w:t>
      </w:r>
      <w:r w:rsidR="001D0717" w:rsidRPr="008F330F">
        <w:rPr>
          <w:noProof/>
          <w:szCs w:val="22"/>
        </w:rPr>
        <w:t>.</w:t>
      </w:r>
      <w:r w:rsidR="002C07CE" w:rsidRPr="008F330F">
        <w:rPr>
          <w:noProof/>
          <w:szCs w:val="22"/>
        </w:rPr>
        <w:t xml:space="preserve"> </w:t>
      </w:r>
      <w:r w:rsidR="001D0717" w:rsidRPr="008F330F">
        <w:rPr>
          <w:noProof/>
          <w:szCs w:val="22"/>
        </w:rPr>
        <w:t>Seffalair</w:t>
      </w:r>
      <w:r w:rsidR="001D0717" w:rsidRPr="008F330F">
        <w:rPr>
          <w:szCs w:val="22"/>
        </w:rPr>
        <w:t xml:space="preserve"> Spiromax </w:t>
      </w:r>
      <w:r w:rsidRPr="00CB0277">
        <w:rPr>
          <w:szCs w:val="22"/>
          <w:lang w:val="mt-MT"/>
        </w:rPr>
        <w:t>jista’ ma jkunux adattat biex ji</w:t>
      </w:r>
      <w:r w:rsidRPr="008F330F">
        <w:rPr>
          <w:szCs w:val="22"/>
        </w:rPr>
        <w:t>ntuża</w:t>
      </w:r>
      <w:r w:rsidRPr="00CB0277">
        <w:rPr>
          <w:szCs w:val="22"/>
          <w:lang w:val="mt-MT"/>
        </w:rPr>
        <w:t xml:space="preserve"> ma’ xi mediċini oħra</w:t>
      </w:r>
      <w:r w:rsidR="001D0717" w:rsidRPr="008F330F">
        <w:rPr>
          <w:szCs w:val="22"/>
        </w:rPr>
        <w:t xml:space="preserve">. </w:t>
      </w:r>
    </w:p>
    <w:p w14:paraId="346B73F5" w14:textId="77777777" w:rsidR="001D0717" w:rsidRPr="008F330F" w:rsidRDefault="001D0717" w:rsidP="00BD22BA">
      <w:pPr>
        <w:numPr>
          <w:ilvl w:val="12"/>
          <w:numId w:val="0"/>
        </w:numPr>
        <w:tabs>
          <w:tab w:val="clear" w:pos="567"/>
          <w:tab w:val="left" w:pos="720"/>
        </w:tabs>
        <w:spacing w:line="240" w:lineRule="auto"/>
        <w:ind w:right="-2"/>
        <w:rPr>
          <w:szCs w:val="22"/>
        </w:rPr>
      </w:pPr>
    </w:p>
    <w:p w14:paraId="194C414B" w14:textId="77777777" w:rsidR="00CB0277" w:rsidRPr="00CB0277" w:rsidRDefault="00CB0277" w:rsidP="00CB0277">
      <w:pPr>
        <w:numPr>
          <w:ilvl w:val="12"/>
          <w:numId w:val="0"/>
        </w:numPr>
        <w:tabs>
          <w:tab w:val="clear" w:pos="567"/>
        </w:tabs>
        <w:spacing w:line="240" w:lineRule="auto"/>
        <w:ind w:right="-2"/>
        <w:rPr>
          <w:szCs w:val="22"/>
          <w:lang w:val="mt-MT"/>
        </w:rPr>
      </w:pPr>
      <w:r w:rsidRPr="00CB0277">
        <w:rPr>
          <w:szCs w:val="22"/>
          <w:lang w:val="mt-MT"/>
        </w:rPr>
        <w:t xml:space="preserve">Qabel ma tibda tuża </w:t>
      </w:r>
      <w:r w:rsidRPr="008F330F">
        <w:rPr>
          <w:szCs w:val="22"/>
        </w:rPr>
        <w:t>Seffalair</w:t>
      </w:r>
      <w:r w:rsidRPr="00CB0277">
        <w:rPr>
          <w:szCs w:val="22"/>
          <w:lang w:val="mt-MT"/>
        </w:rPr>
        <w:t xml:space="preserve"> Spiromax, għid lit-tabib tiegħek jekk qed tieħu l-mediċini li ġejjin:</w:t>
      </w:r>
    </w:p>
    <w:p w14:paraId="1D719212" w14:textId="77777777" w:rsidR="00CB0277" w:rsidRPr="00CB0277" w:rsidRDefault="00CB0277" w:rsidP="00E9787A">
      <w:pPr>
        <w:numPr>
          <w:ilvl w:val="0"/>
          <w:numId w:val="7"/>
        </w:numPr>
        <w:tabs>
          <w:tab w:val="clear" w:pos="360"/>
          <w:tab w:val="num" w:pos="567"/>
        </w:tabs>
        <w:spacing w:line="240" w:lineRule="auto"/>
        <w:ind w:left="567" w:right="-2" w:hanging="567"/>
        <w:rPr>
          <w:szCs w:val="22"/>
          <w:lang w:val="mt-MT"/>
        </w:rPr>
      </w:pPr>
      <w:bookmarkStart w:id="236" w:name="OLE_LINK450"/>
      <w:bookmarkStart w:id="237" w:name="OLE_LINK451"/>
      <w:r w:rsidRPr="00CB0277">
        <w:rPr>
          <w:szCs w:val="22"/>
          <w:lang w:val="mt-MT"/>
        </w:rPr>
        <w:t xml:space="preserve">Imblokkaturi tar-riċetturi Beta </w:t>
      </w:r>
      <w:bookmarkEnd w:id="236"/>
      <w:bookmarkEnd w:id="237"/>
      <w:r w:rsidRPr="00CB0277">
        <w:rPr>
          <w:szCs w:val="22"/>
          <w:lang w:val="mt-MT"/>
        </w:rPr>
        <w:t>(bħal atenolol, propranolol u sotalol). Imblokkaturi tar-riċetturi Beta l-biċċa l-kbira jintużaw għal pressjoni għolja jew kondizzjonijiet tal-qalb bħal anġina.</w:t>
      </w:r>
    </w:p>
    <w:p w14:paraId="28FD7C61" w14:textId="77777777" w:rsidR="00CB0277" w:rsidRPr="00CB0277" w:rsidRDefault="00CB0277">
      <w:pPr>
        <w:numPr>
          <w:ilvl w:val="0"/>
          <w:numId w:val="7"/>
        </w:numPr>
        <w:tabs>
          <w:tab w:val="clear" w:pos="360"/>
          <w:tab w:val="num" w:pos="567"/>
        </w:tabs>
        <w:spacing w:line="240" w:lineRule="auto"/>
        <w:ind w:left="567" w:right="-2" w:hanging="567"/>
        <w:rPr>
          <w:szCs w:val="22"/>
          <w:lang w:val="mt-MT"/>
        </w:rPr>
        <w:pPrChange w:id="238" w:author="translator" w:date="2025-10-21T08:36:00Z">
          <w:pPr>
            <w:numPr>
              <w:numId w:val="7"/>
            </w:numPr>
            <w:tabs>
              <w:tab w:val="clear" w:pos="567"/>
              <w:tab w:val="num" w:pos="360"/>
            </w:tabs>
            <w:spacing w:line="240" w:lineRule="auto"/>
            <w:ind w:left="360" w:right="-2" w:hanging="360"/>
          </w:pPr>
        </w:pPrChange>
      </w:pPr>
      <w:r w:rsidRPr="00CB0277">
        <w:rPr>
          <w:szCs w:val="22"/>
          <w:lang w:val="mt-MT"/>
        </w:rPr>
        <w:t xml:space="preserve">Mediċini biex jittrattaw infezzjonijiet (bħal ritonavir, ketoconazole, itraconazole u erythromycin). Uħud minn dawn il-mediċini jistgħu jżidu l-ammont ta’ salmeterol jew fluticasone propionate fil-ġisem tiegħek. Dan jista’ jżid </w:t>
      </w:r>
      <w:r w:rsidR="001A75FC" w:rsidRPr="008F330F">
        <w:rPr>
          <w:szCs w:val="22"/>
        </w:rPr>
        <w:t>l-</w:t>
      </w:r>
      <w:r w:rsidRPr="00CB0277">
        <w:rPr>
          <w:szCs w:val="22"/>
          <w:lang w:val="mt-MT"/>
        </w:rPr>
        <w:t>effetti sekondarji b’</w:t>
      </w:r>
      <w:r w:rsidRPr="008F330F">
        <w:rPr>
          <w:szCs w:val="22"/>
        </w:rPr>
        <w:t>Seffalair</w:t>
      </w:r>
      <w:r w:rsidRPr="00CB0277">
        <w:rPr>
          <w:szCs w:val="22"/>
          <w:lang w:val="mt-MT"/>
        </w:rPr>
        <w:t xml:space="preserve"> Spiromax, inkluż qalb tħabbat b’mod irregolari, jew jista’ jaggrava l-effetti sekondarji.</w:t>
      </w:r>
    </w:p>
    <w:p w14:paraId="1F9965CA" w14:textId="77C8F50C" w:rsidR="00CB0277" w:rsidRPr="00CB0277" w:rsidRDefault="00CB0277">
      <w:pPr>
        <w:numPr>
          <w:ilvl w:val="0"/>
          <w:numId w:val="7"/>
        </w:numPr>
        <w:tabs>
          <w:tab w:val="clear" w:pos="360"/>
          <w:tab w:val="num" w:pos="567"/>
        </w:tabs>
        <w:spacing w:line="240" w:lineRule="auto"/>
        <w:ind w:left="567" w:right="-2" w:hanging="567"/>
        <w:rPr>
          <w:szCs w:val="22"/>
          <w:lang w:val="mt-MT"/>
        </w:rPr>
        <w:pPrChange w:id="239" w:author="translator" w:date="2025-10-21T08:36:00Z">
          <w:pPr>
            <w:numPr>
              <w:numId w:val="7"/>
            </w:numPr>
            <w:tabs>
              <w:tab w:val="clear" w:pos="567"/>
              <w:tab w:val="num" w:pos="360"/>
            </w:tabs>
            <w:spacing w:line="240" w:lineRule="auto"/>
            <w:ind w:left="360" w:right="-2" w:hanging="360"/>
          </w:pPr>
        </w:pPrChange>
      </w:pPr>
      <w:r w:rsidRPr="00CB0277">
        <w:rPr>
          <w:szCs w:val="22"/>
          <w:lang w:val="mt-MT"/>
        </w:rPr>
        <w:t xml:space="preserve">Kortikosterojdi (mill-ħalq jew permezz ta’ injezzjoni). Użu reċenti ta’ dawn il-mediċini jista’ jżid ir-riskju li </w:t>
      </w:r>
      <w:r w:rsidRPr="008F330F">
        <w:rPr>
          <w:szCs w:val="22"/>
        </w:rPr>
        <w:t>Seffalair</w:t>
      </w:r>
      <w:r w:rsidRPr="00CB0277">
        <w:rPr>
          <w:szCs w:val="22"/>
          <w:lang w:val="mt-MT"/>
        </w:rPr>
        <w:t xml:space="preserve"> Spiromax jaffettwa l-glandoli adrenali tiegħek</w:t>
      </w:r>
      <w:r w:rsidR="00DB40F0" w:rsidRPr="008F330F">
        <w:rPr>
          <w:szCs w:val="22"/>
        </w:rPr>
        <w:t xml:space="preserve"> billi tnaqqas l-ammont ta’ ormoni sterojdi magħmula mill-glando</w:t>
      </w:r>
      <w:r w:rsidR="00DB40F0" w:rsidRPr="00127766">
        <w:rPr>
          <w:szCs w:val="22"/>
          <w:lang w:val="mt-MT"/>
        </w:rPr>
        <w:t>li (</w:t>
      </w:r>
      <w:r w:rsidR="00707C7C" w:rsidRPr="00127766">
        <w:rPr>
          <w:szCs w:val="22"/>
          <w:lang w:val="mt-MT"/>
        </w:rPr>
        <w:t>s</w:t>
      </w:r>
      <w:r w:rsidR="00707C7C" w:rsidRPr="008F330F">
        <w:rPr>
          <w:szCs w:val="22"/>
        </w:rPr>
        <w:t xml:space="preserve">uppressjoni </w:t>
      </w:r>
      <w:r w:rsidR="00DB40F0" w:rsidRPr="008F330F">
        <w:rPr>
          <w:szCs w:val="22"/>
        </w:rPr>
        <w:t>adrenali).</w:t>
      </w:r>
    </w:p>
    <w:p w14:paraId="5AE2B3F9" w14:textId="77777777" w:rsidR="00CB0277" w:rsidRPr="00CB0277" w:rsidRDefault="00CB0277">
      <w:pPr>
        <w:numPr>
          <w:ilvl w:val="0"/>
          <w:numId w:val="8"/>
        </w:numPr>
        <w:tabs>
          <w:tab w:val="clear" w:pos="360"/>
          <w:tab w:val="num" w:pos="567"/>
        </w:tabs>
        <w:spacing w:line="240" w:lineRule="auto"/>
        <w:ind w:left="567" w:right="-2" w:hanging="567"/>
        <w:rPr>
          <w:szCs w:val="22"/>
          <w:lang w:val="mt-MT"/>
        </w:rPr>
        <w:pPrChange w:id="240" w:author="translator" w:date="2025-10-21T08:36:00Z">
          <w:pPr>
            <w:numPr>
              <w:numId w:val="8"/>
            </w:numPr>
            <w:tabs>
              <w:tab w:val="clear" w:pos="567"/>
              <w:tab w:val="num" w:pos="360"/>
            </w:tabs>
            <w:spacing w:line="240" w:lineRule="auto"/>
            <w:ind w:left="360" w:right="-2" w:hanging="360"/>
          </w:pPr>
        </w:pPrChange>
      </w:pPr>
      <w:r w:rsidRPr="00CB0277">
        <w:rPr>
          <w:szCs w:val="22"/>
          <w:lang w:val="mt-MT"/>
        </w:rPr>
        <w:t xml:space="preserve">Dijuretiċi, </w:t>
      </w:r>
      <w:r w:rsidR="00DB40F0" w:rsidRPr="00DB40F0">
        <w:rPr>
          <w:szCs w:val="22"/>
          <w:lang w:val="mt-MT"/>
        </w:rPr>
        <w:t xml:space="preserve">mediċini li jżidu l-produzzjoni tal-awrina u jintużaw </w:t>
      </w:r>
      <w:r w:rsidR="00131A15" w:rsidRPr="008F330F">
        <w:rPr>
          <w:szCs w:val="22"/>
        </w:rPr>
        <w:t xml:space="preserve">biex </w:t>
      </w:r>
      <w:r w:rsidRPr="00CB0277">
        <w:rPr>
          <w:szCs w:val="22"/>
          <w:lang w:val="mt-MT"/>
        </w:rPr>
        <w:t>jittrattaw pressjoni għolja.</w:t>
      </w:r>
    </w:p>
    <w:p w14:paraId="461F3D22" w14:textId="77777777" w:rsidR="00CB0277" w:rsidRPr="00CB0277" w:rsidRDefault="00CB0277">
      <w:pPr>
        <w:numPr>
          <w:ilvl w:val="0"/>
          <w:numId w:val="8"/>
        </w:numPr>
        <w:tabs>
          <w:tab w:val="clear" w:pos="360"/>
          <w:tab w:val="num" w:pos="567"/>
        </w:tabs>
        <w:spacing w:line="240" w:lineRule="auto"/>
        <w:ind w:left="567" w:right="-2" w:hanging="567"/>
        <w:rPr>
          <w:szCs w:val="22"/>
          <w:lang w:val="mt-MT"/>
        </w:rPr>
        <w:pPrChange w:id="241" w:author="translator" w:date="2025-10-21T08:36:00Z">
          <w:pPr>
            <w:numPr>
              <w:numId w:val="8"/>
            </w:numPr>
            <w:tabs>
              <w:tab w:val="clear" w:pos="567"/>
              <w:tab w:val="num" w:pos="360"/>
            </w:tabs>
            <w:spacing w:line="240" w:lineRule="auto"/>
            <w:ind w:left="360" w:right="-2" w:hanging="360"/>
          </w:pPr>
        </w:pPrChange>
      </w:pPr>
      <w:r w:rsidRPr="00CB0277">
        <w:rPr>
          <w:szCs w:val="22"/>
          <w:lang w:val="mt-MT"/>
        </w:rPr>
        <w:t>Bronkodila</w:t>
      </w:r>
      <w:r w:rsidR="00131A15">
        <w:rPr>
          <w:szCs w:val="22"/>
        </w:rPr>
        <w:t>ta</w:t>
      </w:r>
      <w:r w:rsidRPr="00CB0277">
        <w:rPr>
          <w:szCs w:val="22"/>
          <w:lang w:val="mt-MT"/>
        </w:rPr>
        <w:t>turi oħra (bħal salbutamol).</w:t>
      </w:r>
    </w:p>
    <w:p w14:paraId="37792DD9" w14:textId="77777777" w:rsidR="00CB0277" w:rsidRPr="00CB0277" w:rsidRDefault="00CB0277">
      <w:pPr>
        <w:numPr>
          <w:ilvl w:val="0"/>
          <w:numId w:val="8"/>
        </w:numPr>
        <w:tabs>
          <w:tab w:val="clear" w:pos="360"/>
          <w:tab w:val="num" w:pos="567"/>
        </w:tabs>
        <w:spacing w:line="240" w:lineRule="auto"/>
        <w:ind w:left="567" w:right="-2" w:hanging="567"/>
        <w:rPr>
          <w:szCs w:val="22"/>
          <w:lang w:val="mt-MT"/>
        </w:rPr>
        <w:pPrChange w:id="242" w:author="translator" w:date="2025-10-21T08:36:00Z">
          <w:pPr>
            <w:numPr>
              <w:numId w:val="8"/>
            </w:numPr>
            <w:tabs>
              <w:tab w:val="clear" w:pos="567"/>
              <w:tab w:val="num" w:pos="360"/>
            </w:tabs>
            <w:spacing w:line="240" w:lineRule="auto"/>
            <w:ind w:left="360" w:right="-2" w:hanging="360"/>
          </w:pPr>
        </w:pPrChange>
      </w:pPr>
      <w:r w:rsidRPr="00CB0277">
        <w:rPr>
          <w:szCs w:val="22"/>
          <w:lang w:val="mt-MT"/>
        </w:rPr>
        <w:t xml:space="preserve">Mediċini xanthine bħal </w:t>
      </w:r>
      <w:r w:rsidR="00131A15" w:rsidRPr="008F330F">
        <w:rPr>
          <w:szCs w:val="22"/>
        </w:rPr>
        <w:t>aminophylline u theophylline</w:t>
      </w:r>
      <w:r w:rsidRPr="00CB0277">
        <w:rPr>
          <w:szCs w:val="22"/>
          <w:lang w:val="mt-MT"/>
        </w:rPr>
        <w:t>. Dawn spiss jintużaw biex jittrattaw l-ażżma.</w:t>
      </w:r>
    </w:p>
    <w:p w14:paraId="3EE0B845" w14:textId="77777777" w:rsidR="001D0717" w:rsidRPr="008F330F" w:rsidRDefault="001D0717" w:rsidP="00BD22BA">
      <w:pPr>
        <w:numPr>
          <w:ilvl w:val="12"/>
          <w:numId w:val="0"/>
        </w:numPr>
        <w:tabs>
          <w:tab w:val="clear" w:pos="567"/>
        </w:tabs>
        <w:spacing w:line="240" w:lineRule="auto"/>
        <w:ind w:right="-2"/>
        <w:rPr>
          <w:noProof/>
          <w:szCs w:val="22"/>
        </w:rPr>
      </w:pPr>
    </w:p>
    <w:p w14:paraId="4E0A121F" w14:textId="77777777" w:rsidR="001D0717" w:rsidRPr="008F330F" w:rsidRDefault="00CB0277" w:rsidP="00BD22BA">
      <w:pPr>
        <w:numPr>
          <w:ilvl w:val="12"/>
          <w:numId w:val="0"/>
        </w:numPr>
        <w:tabs>
          <w:tab w:val="clear" w:pos="567"/>
        </w:tabs>
        <w:spacing w:line="240" w:lineRule="auto"/>
        <w:ind w:right="-2"/>
        <w:rPr>
          <w:noProof/>
          <w:szCs w:val="22"/>
        </w:rPr>
      </w:pPr>
      <w:r w:rsidRPr="008F330F">
        <w:rPr>
          <w:noProof/>
          <w:szCs w:val="22"/>
        </w:rPr>
        <w:t>Xi mediċini jistgħu jżidu l-effetti ta’ Seffalair Spiromax u t-tabib tiegħek jista</w:t>
      </w:r>
      <w:r w:rsidR="00763A95" w:rsidRPr="008F330F">
        <w:rPr>
          <w:noProof/>
          <w:szCs w:val="22"/>
        </w:rPr>
        <w:t>’</w:t>
      </w:r>
      <w:r w:rsidRPr="008F330F">
        <w:rPr>
          <w:noProof/>
          <w:szCs w:val="22"/>
        </w:rPr>
        <w:t xml:space="preserve"> jkun jixtieq jissorveljak bir-reqqa jekk </w:t>
      </w:r>
      <w:r w:rsidR="00AD3F24" w:rsidRPr="008F330F">
        <w:rPr>
          <w:noProof/>
          <w:szCs w:val="22"/>
        </w:rPr>
        <w:t xml:space="preserve">tkun </w:t>
      </w:r>
      <w:r w:rsidRPr="008F330F">
        <w:rPr>
          <w:noProof/>
          <w:szCs w:val="22"/>
        </w:rPr>
        <w:t>qed tieħu dawn il-mediċini (inklużi xi mediċini għall-HIV</w:t>
      </w:r>
      <w:r w:rsidR="001D0717" w:rsidRPr="008F330F">
        <w:rPr>
          <w:noProof/>
          <w:szCs w:val="22"/>
        </w:rPr>
        <w:t>: ritonavir, cobicistat).</w:t>
      </w:r>
    </w:p>
    <w:p w14:paraId="73660E0B" w14:textId="77777777" w:rsidR="001D0717" w:rsidRPr="008F330F" w:rsidRDefault="001D0717" w:rsidP="00BD22BA">
      <w:pPr>
        <w:numPr>
          <w:ilvl w:val="12"/>
          <w:numId w:val="0"/>
        </w:numPr>
        <w:tabs>
          <w:tab w:val="clear" w:pos="567"/>
        </w:tabs>
        <w:spacing w:line="240" w:lineRule="auto"/>
        <w:ind w:right="-2"/>
        <w:rPr>
          <w:noProof/>
          <w:szCs w:val="22"/>
        </w:rPr>
      </w:pPr>
    </w:p>
    <w:p w14:paraId="2D35B395" w14:textId="77777777" w:rsidR="001D0717" w:rsidRPr="008F330F" w:rsidRDefault="00763A95" w:rsidP="00BD22BA">
      <w:pPr>
        <w:numPr>
          <w:ilvl w:val="12"/>
          <w:numId w:val="0"/>
        </w:numPr>
        <w:tabs>
          <w:tab w:val="clear" w:pos="567"/>
        </w:tabs>
        <w:spacing w:line="240" w:lineRule="auto"/>
        <w:rPr>
          <w:b/>
          <w:bCs/>
          <w:noProof/>
          <w:szCs w:val="22"/>
        </w:rPr>
      </w:pPr>
      <w:r w:rsidRPr="008F330F">
        <w:rPr>
          <w:b/>
          <w:bCs/>
          <w:noProof/>
          <w:szCs w:val="22"/>
          <w:lang w:bidi="mt-MT"/>
        </w:rPr>
        <w:t>Tqala u treddigħ</w:t>
      </w:r>
      <w:r w:rsidR="001D0717" w:rsidRPr="008F330F">
        <w:rPr>
          <w:b/>
          <w:bCs/>
          <w:noProof/>
          <w:szCs w:val="22"/>
        </w:rPr>
        <w:t xml:space="preserve"> </w:t>
      </w:r>
    </w:p>
    <w:p w14:paraId="00373113" w14:textId="77777777" w:rsidR="001D0717" w:rsidRPr="008F330F" w:rsidRDefault="00763A95" w:rsidP="00BD22BA">
      <w:pPr>
        <w:numPr>
          <w:ilvl w:val="12"/>
          <w:numId w:val="0"/>
        </w:numPr>
        <w:tabs>
          <w:tab w:val="clear" w:pos="567"/>
        </w:tabs>
        <w:spacing w:line="240" w:lineRule="auto"/>
        <w:rPr>
          <w:noProof/>
          <w:szCs w:val="22"/>
          <w:lang w:bidi="mt-MT"/>
        </w:rPr>
      </w:pPr>
      <w:r w:rsidRPr="008F330F">
        <w:rPr>
          <w:noProof/>
          <w:szCs w:val="22"/>
          <w:lang w:bidi="mt-MT"/>
        </w:rPr>
        <w:t>Jekk inti tqila, taħseb li tista’ tkun tqila jew qed tippjana li jkollok tarbija, itlob il-parir tat-tabib, tal-infermier jew tal-ispiżjar tiegħek qabel tieħu din il-mediċina</w:t>
      </w:r>
    </w:p>
    <w:p w14:paraId="6062667D" w14:textId="77777777" w:rsidR="00763A95" w:rsidRPr="008F330F" w:rsidRDefault="00763A95" w:rsidP="00BD22BA">
      <w:pPr>
        <w:numPr>
          <w:ilvl w:val="12"/>
          <w:numId w:val="0"/>
        </w:numPr>
        <w:tabs>
          <w:tab w:val="clear" w:pos="567"/>
        </w:tabs>
        <w:spacing w:line="240" w:lineRule="auto"/>
        <w:rPr>
          <w:noProof/>
          <w:szCs w:val="22"/>
        </w:rPr>
      </w:pPr>
    </w:p>
    <w:p w14:paraId="3A02B948" w14:textId="77777777" w:rsidR="001D0717" w:rsidRPr="008F330F" w:rsidRDefault="002D4808" w:rsidP="00BD22BA">
      <w:pPr>
        <w:numPr>
          <w:ilvl w:val="12"/>
          <w:numId w:val="0"/>
        </w:numPr>
        <w:tabs>
          <w:tab w:val="clear" w:pos="567"/>
        </w:tabs>
        <w:spacing w:line="240" w:lineRule="auto"/>
        <w:rPr>
          <w:noProof/>
          <w:szCs w:val="22"/>
        </w:rPr>
      </w:pPr>
      <w:r w:rsidRPr="002D4808">
        <w:rPr>
          <w:noProof/>
          <w:szCs w:val="22"/>
          <w:lang w:val="mt-MT"/>
        </w:rPr>
        <w:t xml:space="preserve">Mhux magħruf jekk din il-mediċina tistax tgħaddi fil-ħalib tas-sider. Jekk qed tredda’, </w:t>
      </w:r>
      <w:r w:rsidRPr="008F330F">
        <w:rPr>
          <w:noProof/>
          <w:szCs w:val="22"/>
        </w:rPr>
        <w:t>iċċekkja m</w:t>
      </w:r>
      <w:r w:rsidRPr="002D4808">
        <w:rPr>
          <w:noProof/>
          <w:szCs w:val="22"/>
          <w:lang w:val="mt-MT"/>
        </w:rPr>
        <w:t>at-tabib</w:t>
      </w:r>
      <w:r w:rsidRPr="008F330F">
        <w:rPr>
          <w:noProof/>
          <w:szCs w:val="22"/>
        </w:rPr>
        <w:t>, mal-infermier</w:t>
      </w:r>
      <w:r w:rsidRPr="002D4808">
        <w:rPr>
          <w:noProof/>
          <w:szCs w:val="22"/>
          <w:lang w:val="mt-MT"/>
        </w:rPr>
        <w:t xml:space="preserve"> jew </w:t>
      </w:r>
      <w:r w:rsidRPr="008F330F">
        <w:rPr>
          <w:noProof/>
          <w:szCs w:val="22"/>
        </w:rPr>
        <w:t>m</w:t>
      </w:r>
      <w:r w:rsidRPr="002D4808">
        <w:rPr>
          <w:noProof/>
          <w:szCs w:val="22"/>
          <w:lang w:val="mt-MT"/>
        </w:rPr>
        <w:t>al-ispiżjar tiegħek qabel tieħu din il-mediċina</w:t>
      </w:r>
      <w:r w:rsidR="001D0717" w:rsidRPr="008F330F">
        <w:rPr>
          <w:noProof/>
          <w:szCs w:val="22"/>
        </w:rPr>
        <w:t>.</w:t>
      </w:r>
    </w:p>
    <w:p w14:paraId="158AC84A" w14:textId="77777777" w:rsidR="001D0717" w:rsidRPr="008F330F" w:rsidRDefault="001D0717" w:rsidP="00BD22BA">
      <w:pPr>
        <w:numPr>
          <w:ilvl w:val="12"/>
          <w:numId w:val="0"/>
        </w:numPr>
        <w:tabs>
          <w:tab w:val="clear" w:pos="567"/>
        </w:tabs>
        <w:spacing w:line="240" w:lineRule="auto"/>
        <w:rPr>
          <w:noProof/>
          <w:szCs w:val="22"/>
        </w:rPr>
      </w:pPr>
    </w:p>
    <w:p w14:paraId="08327D27" w14:textId="77777777" w:rsidR="001D0717" w:rsidRPr="008F330F" w:rsidRDefault="002D4808" w:rsidP="00BD22BA">
      <w:pPr>
        <w:numPr>
          <w:ilvl w:val="12"/>
          <w:numId w:val="0"/>
        </w:numPr>
        <w:tabs>
          <w:tab w:val="clear" w:pos="567"/>
        </w:tabs>
        <w:spacing w:line="240" w:lineRule="auto"/>
        <w:rPr>
          <w:b/>
          <w:bCs/>
          <w:noProof/>
          <w:szCs w:val="22"/>
        </w:rPr>
      </w:pPr>
      <w:r w:rsidRPr="008F330F">
        <w:rPr>
          <w:b/>
          <w:bCs/>
          <w:noProof/>
          <w:szCs w:val="22"/>
          <w:lang w:bidi="mt-MT"/>
        </w:rPr>
        <w:t>Sewqan u tħaddim ta’ magni</w:t>
      </w:r>
    </w:p>
    <w:p w14:paraId="13F7F279" w14:textId="77777777" w:rsidR="001D0717" w:rsidRPr="008F330F" w:rsidRDefault="001D0717" w:rsidP="00BD22BA">
      <w:pPr>
        <w:numPr>
          <w:ilvl w:val="12"/>
          <w:numId w:val="0"/>
        </w:numPr>
        <w:tabs>
          <w:tab w:val="clear" w:pos="567"/>
          <w:tab w:val="left" w:pos="720"/>
        </w:tabs>
        <w:spacing w:line="240" w:lineRule="auto"/>
        <w:rPr>
          <w:szCs w:val="22"/>
        </w:rPr>
      </w:pPr>
      <w:r w:rsidRPr="008F330F">
        <w:rPr>
          <w:noProof/>
          <w:szCs w:val="22"/>
        </w:rPr>
        <w:t>Seffalair</w:t>
      </w:r>
      <w:r w:rsidRPr="008F330F">
        <w:rPr>
          <w:szCs w:val="22"/>
        </w:rPr>
        <w:t xml:space="preserve"> Spiromax </w:t>
      </w:r>
      <w:r w:rsidR="002D4808" w:rsidRPr="008F330F">
        <w:rPr>
          <w:szCs w:val="22"/>
        </w:rPr>
        <w:t>mhux probabbli</w:t>
      </w:r>
      <w:r w:rsidR="002D4808" w:rsidRPr="002D4808">
        <w:rPr>
          <w:szCs w:val="22"/>
          <w:lang w:val="mt-MT"/>
        </w:rPr>
        <w:t xml:space="preserve"> </w:t>
      </w:r>
      <w:r w:rsidR="002D4808" w:rsidRPr="008F330F">
        <w:rPr>
          <w:szCs w:val="22"/>
        </w:rPr>
        <w:t>li</w:t>
      </w:r>
      <w:r w:rsidR="002D4808" w:rsidRPr="002D4808">
        <w:rPr>
          <w:szCs w:val="22"/>
          <w:lang w:val="mt-MT"/>
        </w:rPr>
        <w:t xml:space="preserve"> jaffettwa</w:t>
      </w:r>
      <w:r w:rsidR="002D4808" w:rsidRPr="008F330F">
        <w:rPr>
          <w:szCs w:val="22"/>
        </w:rPr>
        <w:t xml:space="preserve"> </w:t>
      </w:r>
      <w:r w:rsidR="002D4808" w:rsidRPr="002D4808">
        <w:rPr>
          <w:szCs w:val="22"/>
          <w:lang w:val="mt-MT"/>
        </w:rPr>
        <w:t xml:space="preserve">l-ħila tiegħek </w:t>
      </w:r>
      <w:r w:rsidR="001B445E" w:rsidRPr="008F330F">
        <w:rPr>
          <w:szCs w:val="22"/>
        </w:rPr>
        <w:t>li</w:t>
      </w:r>
      <w:r w:rsidR="002D4808" w:rsidRPr="002D4808">
        <w:rPr>
          <w:szCs w:val="22"/>
          <w:lang w:val="mt-MT"/>
        </w:rPr>
        <w:t xml:space="preserve"> ssuq </w:t>
      </w:r>
      <w:r w:rsidR="001B445E" w:rsidRPr="008F330F">
        <w:rPr>
          <w:szCs w:val="22"/>
        </w:rPr>
        <w:t>jew</w:t>
      </w:r>
      <w:r w:rsidR="002D4808" w:rsidRPr="002D4808">
        <w:rPr>
          <w:szCs w:val="22"/>
          <w:lang w:val="mt-MT"/>
        </w:rPr>
        <w:t xml:space="preserve"> tħaddem magni</w:t>
      </w:r>
      <w:r w:rsidRPr="008F330F">
        <w:rPr>
          <w:szCs w:val="22"/>
        </w:rPr>
        <w:t>.</w:t>
      </w:r>
    </w:p>
    <w:p w14:paraId="2A1DD35E" w14:textId="77777777" w:rsidR="001D0717" w:rsidRPr="008F330F" w:rsidRDefault="001D0717" w:rsidP="00BD22BA">
      <w:pPr>
        <w:numPr>
          <w:ilvl w:val="12"/>
          <w:numId w:val="0"/>
        </w:numPr>
        <w:tabs>
          <w:tab w:val="clear" w:pos="567"/>
        </w:tabs>
        <w:spacing w:line="240" w:lineRule="auto"/>
        <w:ind w:right="-2"/>
        <w:rPr>
          <w:noProof/>
          <w:szCs w:val="22"/>
        </w:rPr>
      </w:pPr>
    </w:p>
    <w:p w14:paraId="55427498" w14:textId="77777777" w:rsidR="001D0717" w:rsidRPr="008F330F" w:rsidRDefault="001D0717" w:rsidP="00BD22BA">
      <w:pPr>
        <w:numPr>
          <w:ilvl w:val="12"/>
          <w:numId w:val="0"/>
        </w:numPr>
        <w:tabs>
          <w:tab w:val="clear" w:pos="567"/>
        </w:tabs>
        <w:spacing w:line="240" w:lineRule="auto"/>
        <w:rPr>
          <w:b/>
          <w:bCs/>
          <w:noProof/>
          <w:szCs w:val="22"/>
        </w:rPr>
      </w:pPr>
      <w:r w:rsidRPr="008F330F">
        <w:rPr>
          <w:b/>
          <w:bCs/>
          <w:noProof/>
          <w:szCs w:val="22"/>
        </w:rPr>
        <w:t xml:space="preserve">Seffalair Spiromax </w:t>
      </w:r>
      <w:r w:rsidR="002D4808" w:rsidRPr="008F330F">
        <w:rPr>
          <w:b/>
          <w:bCs/>
          <w:noProof/>
          <w:szCs w:val="22"/>
        </w:rPr>
        <w:t>fih</w:t>
      </w:r>
      <w:r w:rsidRPr="008F330F">
        <w:rPr>
          <w:b/>
          <w:bCs/>
          <w:noProof/>
          <w:szCs w:val="22"/>
        </w:rPr>
        <w:t xml:space="preserve"> lactose</w:t>
      </w:r>
    </w:p>
    <w:p w14:paraId="717FD4F1" w14:textId="77777777" w:rsidR="001D0717" w:rsidRPr="008F330F" w:rsidRDefault="000E6DF4" w:rsidP="00BD22BA">
      <w:pPr>
        <w:autoSpaceDE w:val="0"/>
        <w:autoSpaceDN w:val="0"/>
        <w:spacing w:line="240" w:lineRule="auto"/>
        <w:rPr>
          <w:szCs w:val="22"/>
          <w:lang w:eastAsia="en-GB"/>
        </w:rPr>
      </w:pPr>
      <w:r w:rsidRPr="008F330F">
        <w:rPr>
          <w:szCs w:val="22"/>
        </w:rPr>
        <w:t xml:space="preserve">Kull doża ta’ din il-mediċina fiha madwar 5.4 milligrammi ta’ </w:t>
      </w:r>
      <w:r w:rsidR="007753CF" w:rsidRPr="008F330F">
        <w:rPr>
          <w:szCs w:val="22"/>
        </w:rPr>
        <w:t xml:space="preserve">lactose. </w:t>
      </w:r>
      <w:r w:rsidRPr="000E6DF4">
        <w:rPr>
          <w:szCs w:val="22"/>
          <w:lang w:val="mt-MT" w:eastAsia="en-GB"/>
        </w:rPr>
        <w:t xml:space="preserve">Jekk it-tabib qallek li għandek intolleranza għal </w:t>
      </w:r>
      <w:r w:rsidR="002F7993" w:rsidRPr="008F330F">
        <w:rPr>
          <w:szCs w:val="22"/>
          <w:lang w:eastAsia="en-GB"/>
        </w:rPr>
        <w:t xml:space="preserve">xi </w:t>
      </w:r>
      <w:r w:rsidRPr="000E6DF4">
        <w:rPr>
          <w:szCs w:val="22"/>
          <w:lang w:val="mt-MT" w:eastAsia="en-GB"/>
        </w:rPr>
        <w:t>zokkrijiet</w:t>
      </w:r>
      <w:r w:rsidR="000F4880" w:rsidRPr="008F330F">
        <w:rPr>
          <w:szCs w:val="22"/>
          <w:lang w:eastAsia="en-GB"/>
        </w:rPr>
        <w:t>,</w:t>
      </w:r>
      <w:r w:rsidRPr="000E6DF4">
        <w:rPr>
          <w:szCs w:val="22"/>
          <w:lang w:val="mt-MT" w:eastAsia="en-GB"/>
        </w:rPr>
        <w:t xml:space="preserve"> ikkuntattja lit-tabib tiegħek qabel tieħu d</w:t>
      </w:r>
      <w:r w:rsidR="002F7993" w:rsidRPr="008F330F">
        <w:rPr>
          <w:szCs w:val="22"/>
          <w:lang w:eastAsia="en-GB"/>
        </w:rPr>
        <w:t>i</w:t>
      </w:r>
      <w:r w:rsidRPr="000E6DF4">
        <w:rPr>
          <w:szCs w:val="22"/>
          <w:lang w:val="mt-MT" w:eastAsia="en-GB"/>
        </w:rPr>
        <w:t>n il-mediċin</w:t>
      </w:r>
      <w:r w:rsidR="002F7993" w:rsidRPr="008F330F">
        <w:rPr>
          <w:szCs w:val="22"/>
          <w:lang w:eastAsia="en-GB"/>
        </w:rPr>
        <w:t>a</w:t>
      </w:r>
      <w:r w:rsidR="001D0717" w:rsidRPr="008F330F">
        <w:rPr>
          <w:szCs w:val="22"/>
          <w:lang w:eastAsia="en-GB"/>
        </w:rPr>
        <w:t>.</w:t>
      </w:r>
    </w:p>
    <w:p w14:paraId="501906B4" w14:textId="77777777" w:rsidR="001D0717" w:rsidRPr="008F330F" w:rsidRDefault="001D0717" w:rsidP="00BD22BA">
      <w:pPr>
        <w:numPr>
          <w:ilvl w:val="12"/>
          <w:numId w:val="0"/>
        </w:numPr>
        <w:tabs>
          <w:tab w:val="clear" w:pos="567"/>
        </w:tabs>
        <w:spacing w:line="240" w:lineRule="auto"/>
        <w:ind w:right="-2"/>
        <w:rPr>
          <w:noProof/>
          <w:szCs w:val="22"/>
        </w:rPr>
      </w:pPr>
    </w:p>
    <w:p w14:paraId="6B23099F" w14:textId="77777777" w:rsidR="008355BB" w:rsidRPr="008F330F" w:rsidRDefault="008355BB" w:rsidP="00BD22BA">
      <w:pPr>
        <w:numPr>
          <w:ilvl w:val="12"/>
          <w:numId w:val="0"/>
        </w:numPr>
        <w:tabs>
          <w:tab w:val="clear" w:pos="567"/>
        </w:tabs>
        <w:spacing w:line="240" w:lineRule="auto"/>
        <w:ind w:right="-2"/>
        <w:rPr>
          <w:noProof/>
          <w:szCs w:val="22"/>
        </w:rPr>
      </w:pPr>
    </w:p>
    <w:p w14:paraId="3A34F79F" w14:textId="77777777" w:rsidR="001D0717" w:rsidRPr="008F330F" w:rsidRDefault="001D0717" w:rsidP="00BD22BA">
      <w:pPr>
        <w:pStyle w:val="berschrift1"/>
        <w:rPr>
          <w:noProof/>
        </w:rPr>
      </w:pPr>
      <w:r w:rsidRPr="008F330F">
        <w:rPr>
          <w:noProof/>
        </w:rPr>
        <w:t>3.</w:t>
      </w:r>
      <w:r w:rsidRPr="008F330F">
        <w:rPr>
          <w:noProof/>
        </w:rPr>
        <w:tab/>
      </w:r>
      <w:r w:rsidR="00BD0E34" w:rsidRPr="008F330F">
        <w:rPr>
          <w:noProof/>
          <w:lang w:bidi="mt-MT"/>
        </w:rPr>
        <w:t xml:space="preserve">Kif gћandek tuża </w:t>
      </w:r>
      <w:r w:rsidRPr="008F330F">
        <w:rPr>
          <w:noProof/>
        </w:rPr>
        <w:t>Seffalair Spiromax</w:t>
      </w:r>
    </w:p>
    <w:p w14:paraId="1D0C671B" w14:textId="77777777" w:rsidR="001D0717" w:rsidRPr="008F330F" w:rsidRDefault="001D0717" w:rsidP="00BD22BA">
      <w:pPr>
        <w:numPr>
          <w:ilvl w:val="12"/>
          <w:numId w:val="0"/>
        </w:numPr>
        <w:tabs>
          <w:tab w:val="clear" w:pos="567"/>
        </w:tabs>
        <w:spacing w:line="240" w:lineRule="auto"/>
        <w:ind w:right="-2"/>
        <w:rPr>
          <w:noProof/>
          <w:szCs w:val="22"/>
        </w:rPr>
      </w:pPr>
    </w:p>
    <w:p w14:paraId="7FDC3033" w14:textId="77777777" w:rsidR="001D0717" w:rsidRPr="008F330F" w:rsidRDefault="00BD0E34" w:rsidP="00BD22BA">
      <w:pPr>
        <w:numPr>
          <w:ilvl w:val="12"/>
          <w:numId w:val="0"/>
        </w:numPr>
        <w:tabs>
          <w:tab w:val="clear" w:pos="567"/>
        </w:tabs>
        <w:spacing w:line="240" w:lineRule="auto"/>
        <w:ind w:right="-2"/>
        <w:rPr>
          <w:noProof/>
          <w:szCs w:val="22"/>
        </w:rPr>
      </w:pPr>
      <w:r w:rsidRPr="008F330F">
        <w:rPr>
          <w:noProof/>
          <w:szCs w:val="22"/>
          <w:lang w:bidi="mt-MT"/>
        </w:rPr>
        <w:t>Dejjem għandek tuża din il-mediċina skont il-parir eżatt tat-tabib jew l-ispiżjar tiegħek. Iċċekkja mat-tabib jew mal-ispiżjar tiegħek jekk ikollok xi dubju</w:t>
      </w:r>
      <w:r w:rsidR="001D0717" w:rsidRPr="008F330F">
        <w:rPr>
          <w:noProof/>
          <w:szCs w:val="22"/>
        </w:rPr>
        <w:t>.</w:t>
      </w:r>
    </w:p>
    <w:p w14:paraId="3D3219FA" w14:textId="77777777" w:rsidR="00A86E6B" w:rsidRPr="008F330F" w:rsidRDefault="00A86E6B" w:rsidP="00BD22BA">
      <w:pPr>
        <w:numPr>
          <w:ilvl w:val="12"/>
          <w:numId w:val="0"/>
        </w:numPr>
        <w:tabs>
          <w:tab w:val="clear" w:pos="567"/>
        </w:tabs>
        <w:spacing w:line="240" w:lineRule="auto"/>
        <w:ind w:right="-2"/>
        <w:rPr>
          <w:noProof/>
          <w:szCs w:val="22"/>
        </w:rPr>
      </w:pPr>
    </w:p>
    <w:p w14:paraId="461B52A1" w14:textId="77777777" w:rsidR="00A86E6B" w:rsidRPr="008F330F" w:rsidRDefault="00BD0E34" w:rsidP="00BD22BA">
      <w:pPr>
        <w:numPr>
          <w:ilvl w:val="12"/>
          <w:numId w:val="0"/>
        </w:numPr>
        <w:tabs>
          <w:tab w:val="clear" w:pos="567"/>
        </w:tabs>
        <w:spacing w:line="240" w:lineRule="auto"/>
        <w:ind w:right="-2"/>
        <w:rPr>
          <w:noProof/>
          <w:szCs w:val="22"/>
        </w:rPr>
      </w:pPr>
      <w:r w:rsidRPr="008F330F">
        <w:rPr>
          <w:noProof/>
          <w:szCs w:val="22"/>
          <w:lang w:bidi="mt-MT"/>
        </w:rPr>
        <w:t xml:space="preserve">Id-doża rakkomandata hija </w:t>
      </w:r>
      <w:bookmarkStart w:id="243" w:name="OLE_LINK497"/>
      <w:bookmarkStart w:id="244" w:name="OLE_LINK498"/>
      <w:r w:rsidR="00A93E8F" w:rsidRPr="008F330F">
        <w:rPr>
          <w:noProof/>
          <w:szCs w:val="22"/>
        </w:rPr>
        <w:t>i</w:t>
      </w:r>
      <w:r w:rsidR="00A93E8F" w:rsidRPr="00240719">
        <w:rPr>
          <w:noProof/>
          <w:szCs w:val="22"/>
          <w:lang w:val="mt-MT"/>
        </w:rPr>
        <w:t>nalazzjoni waħda darbtejn kuljum</w:t>
      </w:r>
      <w:bookmarkEnd w:id="243"/>
      <w:bookmarkEnd w:id="244"/>
      <w:r w:rsidR="00A86E6B" w:rsidRPr="008F330F">
        <w:rPr>
          <w:noProof/>
          <w:szCs w:val="22"/>
        </w:rPr>
        <w:t>.</w:t>
      </w:r>
    </w:p>
    <w:p w14:paraId="213DB6EB" w14:textId="77777777" w:rsidR="00B90E4D" w:rsidRPr="00240719" w:rsidRDefault="001D0717">
      <w:pPr>
        <w:numPr>
          <w:ilvl w:val="0"/>
          <w:numId w:val="9"/>
        </w:numPr>
        <w:tabs>
          <w:tab w:val="clear" w:pos="360"/>
          <w:tab w:val="num" w:pos="567"/>
        </w:tabs>
        <w:spacing w:before="120" w:line="240" w:lineRule="auto"/>
        <w:ind w:left="567" w:hanging="567"/>
        <w:rPr>
          <w:lang w:val="mt-MT"/>
        </w:rPr>
        <w:pPrChange w:id="245" w:author="translator" w:date="2025-10-21T08:36:00Z">
          <w:pPr>
            <w:numPr>
              <w:numId w:val="9"/>
            </w:numPr>
            <w:tabs>
              <w:tab w:val="num" w:pos="360"/>
            </w:tabs>
            <w:spacing w:before="120" w:line="240" w:lineRule="auto"/>
            <w:ind w:left="360" w:hanging="360"/>
          </w:pPr>
        </w:pPrChange>
      </w:pPr>
      <w:r w:rsidRPr="008F330F">
        <w:rPr>
          <w:noProof/>
          <w:szCs w:val="22"/>
        </w:rPr>
        <w:t>Seffalair Spiromax</w:t>
      </w:r>
      <w:r w:rsidR="004C6A70" w:rsidRPr="008F330F">
        <w:rPr>
          <w:noProof/>
          <w:szCs w:val="22"/>
        </w:rPr>
        <w:t xml:space="preserve"> </w:t>
      </w:r>
      <w:r w:rsidR="00B90E4D" w:rsidRPr="008F330F">
        <w:rPr>
          <w:noProof/>
          <w:szCs w:val="22"/>
        </w:rPr>
        <w:t>huwa għal użu regolari fit-tul. Użah kuljum biex iżżomm l-ażżma tiegħek taħt kontroll</w:t>
      </w:r>
      <w:r w:rsidRPr="008F330F">
        <w:rPr>
          <w:noProof/>
          <w:szCs w:val="22"/>
        </w:rPr>
        <w:t xml:space="preserve">. </w:t>
      </w:r>
      <w:r w:rsidR="00B90E4D" w:rsidRPr="00240719">
        <w:rPr>
          <w:lang w:val="mt-MT"/>
        </w:rPr>
        <w:t>T</w:t>
      </w:r>
      <w:r w:rsidR="00406E13" w:rsidRPr="008F330F">
        <w:t>użax</w:t>
      </w:r>
      <w:r w:rsidR="00B90E4D" w:rsidRPr="00240719">
        <w:rPr>
          <w:lang w:val="mt-MT"/>
        </w:rPr>
        <w:t xml:space="preserve"> aktar mid-doża rakkomandata. Iċċekkja mat-tabib</w:t>
      </w:r>
      <w:r w:rsidR="00406E13" w:rsidRPr="008F330F">
        <w:t>, mal-infermier</w:t>
      </w:r>
      <w:r w:rsidR="00B90E4D" w:rsidRPr="00240719">
        <w:rPr>
          <w:lang w:val="mt-MT"/>
        </w:rPr>
        <w:t xml:space="preserve"> jew </w:t>
      </w:r>
      <w:r w:rsidR="00406E13" w:rsidRPr="008F330F">
        <w:t>ma</w:t>
      </w:r>
      <w:r w:rsidR="00B90E4D" w:rsidRPr="00240719">
        <w:rPr>
          <w:lang w:val="mt-MT"/>
        </w:rPr>
        <w:t>l-ispiżjar tiegħek jekk ikollok xi dubju.</w:t>
      </w:r>
    </w:p>
    <w:p w14:paraId="579F1356" w14:textId="77777777" w:rsidR="00B90E4D" w:rsidRPr="00B90E4D" w:rsidRDefault="00B90E4D">
      <w:pPr>
        <w:numPr>
          <w:ilvl w:val="0"/>
          <w:numId w:val="10"/>
        </w:numPr>
        <w:tabs>
          <w:tab w:val="clear" w:pos="360"/>
          <w:tab w:val="num" w:pos="567"/>
        </w:tabs>
        <w:spacing w:line="240" w:lineRule="auto"/>
        <w:ind w:left="567" w:hanging="567"/>
        <w:rPr>
          <w:lang w:val="mt-MT"/>
        </w:rPr>
        <w:pPrChange w:id="246" w:author="translator" w:date="2025-10-21T08:36:00Z">
          <w:pPr>
            <w:numPr>
              <w:numId w:val="10"/>
            </w:numPr>
            <w:tabs>
              <w:tab w:val="clear" w:pos="567"/>
              <w:tab w:val="num" w:pos="360"/>
            </w:tabs>
            <w:spacing w:line="240" w:lineRule="auto"/>
            <w:ind w:left="360" w:hanging="360"/>
          </w:pPr>
        </w:pPrChange>
      </w:pPr>
      <w:r w:rsidRPr="004B768B">
        <w:rPr>
          <w:lang w:val="mt-MT"/>
        </w:rPr>
        <w:t xml:space="preserve">Tiqafx </w:t>
      </w:r>
      <w:r w:rsidRPr="00B90E4D">
        <w:rPr>
          <w:lang w:val="mt-MT"/>
        </w:rPr>
        <w:t xml:space="preserve">tieħu </w:t>
      </w:r>
      <w:bookmarkStart w:id="247" w:name="OLE_LINK505"/>
      <w:bookmarkStart w:id="248" w:name="OLE_LINK506"/>
      <w:r w:rsidRPr="008F330F">
        <w:rPr>
          <w:noProof/>
          <w:szCs w:val="22"/>
        </w:rPr>
        <w:t>Seffalair</w:t>
      </w:r>
      <w:r w:rsidRPr="00B90E4D">
        <w:rPr>
          <w:noProof/>
          <w:lang w:val="mt-MT"/>
        </w:rPr>
        <w:t xml:space="preserve"> Spiromax</w:t>
      </w:r>
      <w:r w:rsidRPr="00B90E4D">
        <w:rPr>
          <w:lang w:val="mt-MT"/>
        </w:rPr>
        <w:t xml:space="preserve"> </w:t>
      </w:r>
      <w:bookmarkEnd w:id="247"/>
      <w:bookmarkEnd w:id="248"/>
      <w:r w:rsidRPr="00B90E4D">
        <w:rPr>
          <w:lang w:val="mt-MT"/>
        </w:rPr>
        <w:t xml:space="preserve">u tnaqqasx id-doża qabel ma tkellem lit-tabib </w:t>
      </w:r>
      <w:r w:rsidR="00406E13" w:rsidRPr="008F330F">
        <w:t xml:space="preserve">jew lill-infermier </w:t>
      </w:r>
      <w:r w:rsidRPr="00B90E4D">
        <w:rPr>
          <w:lang w:val="mt-MT"/>
        </w:rPr>
        <w:t>tiegħek.</w:t>
      </w:r>
    </w:p>
    <w:p w14:paraId="0CB5AC67" w14:textId="77777777" w:rsidR="001D0717" w:rsidRPr="00B90E4D" w:rsidRDefault="00B90E4D">
      <w:pPr>
        <w:numPr>
          <w:ilvl w:val="0"/>
          <w:numId w:val="10"/>
        </w:numPr>
        <w:tabs>
          <w:tab w:val="clear" w:pos="360"/>
          <w:tab w:val="num" w:pos="567"/>
        </w:tabs>
        <w:spacing w:line="240" w:lineRule="auto"/>
        <w:ind w:left="567" w:hanging="567"/>
        <w:rPr>
          <w:lang w:val="mt-MT"/>
        </w:rPr>
        <w:pPrChange w:id="249" w:author="translator" w:date="2025-10-21T08:36:00Z">
          <w:pPr>
            <w:numPr>
              <w:numId w:val="10"/>
            </w:numPr>
            <w:tabs>
              <w:tab w:val="clear" w:pos="567"/>
              <w:tab w:val="num" w:pos="360"/>
            </w:tabs>
            <w:spacing w:line="240" w:lineRule="auto"/>
            <w:ind w:left="360" w:hanging="360"/>
          </w:pPr>
        </w:pPrChange>
      </w:pPr>
      <w:r w:rsidRPr="00B90E4D">
        <w:rPr>
          <w:lang w:val="mt-MT"/>
        </w:rPr>
        <w:t>Seffalair</w:t>
      </w:r>
      <w:r w:rsidRPr="004B768B">
        <w:rPr>
          <w:lang w:val="mt-MT"/>
        </w:rPr>
        <w:t xml:space="preserve"> Spiromax għandu jittieħed man-nifs mill-ħalq</w:t>
      </w:r>
      <w:r w:rsidR="001D0717" w:rsidRPr="00B90E4D">
        <w:rPr>
          <w:lang w:val="mt-MT"/>
        </w:rPr>
        <w:t>.</w:t>
      </w:r>
    </w:p>
    <w:p w14:paraId="30A39CF2" w14:textId="77777777" w:rsidR="001D0717" w:rsidRPr="008F330F" w:rsidRDefault="001D0717" w:rsidP="00BD22BA">
      <w:pPr>
        <w:numPr>
          <w:ilvl w:val="12"/>
          <w:numId w:val="0"/>
        </w:numPr>
        <w:tabs>
          <w:tab w:val="clear" w:pos="567"/>
        </w:tabs>
        <w:spacing w:line="240" w:lineRule="auto"/>
        <w:ind w:right="-2"/>
        <w:rPr>
          <w:noProof/>
          <w:szCs w:val="22"/>
        </w:rPr>
      </w:pPr>
    </w:p>
    <w:p w14:paraId="0FC8CC3B" w14:textId="77777777" w:rsidR="001D0717" w:rsidRPr="008F330F" w:rsidRDefault="00D75C0B" w:rsidP="00BD22BA">
      <w:pPr>
        <w:autoSpaceDE w:val="0"/>
        <w:autoSpaceDN w:val="0"/>
        <w:adjustRightInd w:val="0"/>
        <w:spacing w:line="240" w:lineRule="auto"/>
        <w:rPr>
          <w:bCs/>
          <w:szCs w:val="22"/>
        </w:rPr>
      </w:pPr>
      <w:r w:rsidRPr="008F330F">
        <w:rPr>
          <w:bCs/>
          <w:szCs w:val="22"/>
        </w:rPr>
        <w:t xml:space="preserve">It-tabib jew l-infermier tiegħek ser jgħinuk timmaniġġja l-ażżma tiegħek. It-tabib jew l-infermier ser ibiddlu l-mediċina li tittieħed man-nifs tiegħek jekk ikollok bżonn doża differenti biex tikkontrolla l-ażżma tiegħek sewwa. </w:t>
      </w:r>
      <w:r w:rsidRPr="00D75C0B">
        <w:rPr>
          <w:bCs/>
          <w:szCs w:val="22"/>
          <w:lang w:val="mt-MT"/>
        </w:rPr>
        <w:t>Madankollu, tibdilx in-numru ta’ inalazzjonijiet preskritti mit-</w:t>
      </w:r>
      <w:bookmarkStart w:id="250" w:name="OLE_LINK519"/>
      <w:r w:rsidRPr="00D75C0B">
        <w:rPr>
          <w:bCs/>
          <w:szCs w:val="22"/>
          <w:lang w:val="mt-MT"/>
        </w:rPr>
        <w:t xml:space="preserve">tabib </w:t>
      </w:r>
      <w:r w:rsidR="00240719" w:rsidRPr="008F330F">
        <w:rPr>
          <w:bCs/>
          <w:szCs w:val="22"/>
        </w:rPr>
        <w:t xml:space="preserve">jew l-infermier </w:t>
      </w:r>
      <w:r w:rsidRPr="00D75C0B">
        <w:rPr>
          <w:bCs/>
          <w:szCs w:val="22"/>
          <w:lang w:val="mt-MT"/>
        </w:rPr>
        <w:t xml:space="preserve">tiegħek </w:t>
      </w:r>
      <w:bookmarkEnd w:id="250"/>
      <w:r w:rsidRPr="00D75C0B">
        <w:rPr>
          <w:bCs/>
          <w:szCs w:val="22"/>
          <w:lang w:val="mt-MT"/>
        </w:rPr>
        <w:t>qabel ma tkellem lit-tabib tiegħek</w:t>
      </w:r>
      <w:r w:rsidRPr="008F330F">
        <w:rPr>
          <w:bCs/>
          <w:szCs w:val="22"/>
        </w:rPr>
        <w:t>.</w:t>
      </w:r>
    </w:p>
    <w:p w14:paraId="254F9E85" w14:textId="77777777" w:rsidR="001D0717" w:rsidRPr="008F330F" w:rsidRDefault="001D0717" w:rsidP="00BD22BA">
      <w:pPr>
        <w:numPr>
          <w:ilvl w:val="12"/>
          <w:numId w:val="0"/>
        </w:numPr>
        <w:tabs>
          <w:tab w:val="clear" w:pos="567"/>
        </w:tabs>
        <w:spacing w:line="240" w:lineRule="auto"/>
        <w:ind w:right="-2"/>
        <w:rPr>
          <w:noProof/>
          <w:szCs w:val="22"/>
        </w:rPr>
      </w:pPr>
    </w:p>
    <w:p w14:paraId="7A8118CC" w14:textId="77777777" w:rsidR="001D0717" w:rsidRPr="008F330F" w:rsidRDefault="00D75C0B" w:rsidP="00BD22BA">
      <w:pPr>
        <w:numPr>
          <w:ilvl w:val="12"/>
          <w:numId w:val="0"/>
        </w:numPr>
        <w:tabs>
          <w:tab w:val="clear" w:pos="567"/>
          <w:tab w:val="left" w:pos="720"/>
        </w:tabs>
        <w:spacing w:line="240" w:lineRule="auto"/>
        <w:ind w:right="-2"/>
        <w:rPr>
          <w:szCs w:val="22"/>
        </w:rPr>
      </w:pPr>
      <w:r w:rsidRPr="00D75C0B">
        <w:rPr>
          <w:b/>
          <w:bCs/>
          <w:szCs w:val="22"/>
          <w:lang w:val="mt-MT"/>
        </w:rPr>
        <w:t xml:space="preserve">Jekk l-ażżma jew it-teħid tan-nifs tiegħek imorru għall-agħar għid lit-tabib tiegħek minnufih. </w:t>
      </w:r>
      <w:r w:rsidRPr="00D75C0B">
        <w:rPr>
          <w:szCs w:val="22"/>
          <w:lang w:val="mt-MT"/>
        </w:rPr>
        <w:t xml:space="preserve">Jekk tħoss li qed tħarħar aktar, sidrek jinħass stirat aktar ta’ spiss jew ikollok bżonn tuża l-mediċina li ‘ttaffi’ li taħdem malajr tiegħek aktar, </w:t>
      </w:r>
      <w:r w:rsidRPr="008F330F">
        <w:rPr>
          <w:szCs w:val="22"/>
        </w:rPr>
        <w:t>l-ażżma</w:t>
      </w:r>
      <w:r w:rsidRPr="00D75C0B">
        <w:rPr>
          <w:szCs w:val="22"/>
          <w:lang w:val="mt-MT"/>
        </w:rPr>
        <w:t xml:space="preserve"> </w:t>
      </w:r>
      <w:r w:rsidR="00C7720C" w:rsidRPr="008F330F">
        <w:rPr>
          <w:szCs w:val="22"/>
        </w:rPr>
        <w:t xml:space="preserve">tiegħek </w:t>
      </w:r>
      <w:r w:rsidRPr="00D75C0B">
        <w:rPr>
          <w:szCs w:val="22"/>
          <w:lang w:val="mt-MT"/>
        </w:rPr>
        <w:t xml:space="preserve">jista’ jkun li tkun sejra għall-agħar u inti tista’ timrad serjament. </w:t>
      </w:r>
      <w:r w:rsidRPr="008F330F">
        <w:rPr>
          <w:szCs w:val="22"/>
        </w:rPr>
        <w:t>K</w:t>
      </w:r>
      <w:r w:rsidRPr="00D75C0B">
        <w:rPr>
          <w:szCs w:val="22"/>
          <w:lang w:val="mt-MT"/>
        </w:rPr>
        <w:t xml:space="preserve">ompli </w:t>
      </w:r>
      <w:r w:rsidRPr="008F330F">
        <w:rPr>
          <w:szCs w:val="22"/>
        </w:rPr>
        <w:t>uża</w:t>
      </w:r>
      <w:r w:rsidRPr="00D75C0B">
        <w:rPr>
          <w:szCs w:val="22"/>
          <w:lang w:val="mt-MT"/>
        </w:rPr>
        <w:t xml:space="preserve"> </w:t>
      </w:r>
      <w:r w:rsidRPr="008F330F">
        <w:rPr>
          <w:szCs w:val="22"/>
        </w:rPr>
        <w:t>Seffalair</w:t>
      </w:r>
      <w:r w:rsidRPr="00D75C0B">
        <w:rPr>
          <w:szCs w:val="22"/>
          <w:lang w:val="mt-MT"/>
        </w:rPr>
        <w:t xml:space="preserve"> Spiromax iżda żżidx in-numru ta’ </w:t>
      </w:r>
      <w:r w:rsidRPr="008F330F">
        <w:rPr>
          <w:szCs w:val="22"/>
        </w:rPr>
        <w:t>inalazzjonijiet</w:t>
      </w:r>
      <w:r w:rsidRPr="00D75C0B">
        <w:rPr>
          <w:szCs w:val="22"/>
          <w:lang w:val="mt-MT"/>
        </w:rPr>
        <w:t xml:space="preserve"> li tieħu. Ara t-tabib tiegħek minnufih għax jista’ jkollok bżonn trattament addizzjonali</w:t>
      </w:r>
      <w:r w:rsidR="001D0717" w:rsidRPr="008F330F">
        <w:rPr>
          <w:szCs w:val="22"/>
        </w:rPr>
        <w:t>.</w:t>
      </w:r>
    </w:p>
    <w:p w14:paraId="45A14B10" w14:textId="77777777" w:rsidR="001D0717" w:rsidRPr="008F330F" w:rsidRDefault="001D0717" w:rsidP="00BD22BA">
      <w:pPr>
        <w:numPr>
          <w:ilvl w:val="12"/>
          <w:numId w:val="0"/>
        </w:numPr>
        <w:tabs>
          <w:tab w:val="clear" w:pos="567"/>
          <w:tab w:val="left" w:pos="720"/>
        </w:tabs>
        <w:spacing w:line="240" w:lineRule="auto"/>
        <w:ind w:right="-2"/>
        <w:rPr>
          <w:szCs w:val="22"/>
        </w:rPr>
      </w:pPr>
    </w:p>
    <w:p w14:paraId="57C96F84" w14:textId="77777777" w:rsidR="001D0717" w:rsidRPr="008F330F" w:rsidRDefault="00240719" w:rsidP="00BD22BA">
      <w:pPr>
        <w:numPr>
          <w:ilvl w:val="12"/>
          <w:numId w:val="0"/>
        </w:numPr>
        <w:tabs>
          <w:tab w:val="clear" w:pos="567"/>
          <w:tab w:val="left" w:pos="720"/>
        </w:tabs>
        <w:spacing w:line="240" w:lineRule="auto"/>
        <w:ind w:right="-2"/>
        <w:rPr>
          <w:b/>
          <w:bCs/>
          <w:szCs w:val="22"/>
        </w:rPr>
      </w:pPr>
      <w:r w:rsidRPr="00240719">
        <w:rPr>
          <w:b/>
          <w:bCs/>
          <w:szCs w:val="22"/>
          <w:lang w:val="mt-MT"/>
        </w:rPr>
        <w:t>Istruzzjonijiet dwar l-użu</w:t>
      </w:r>
    </w:p>
    <w:p w14:paraId="65C7F876" w14:textId="77777777" w:rsidR="001D0717" w:rsidRPr="008F330F" w:rsidRDefault="001D0717" w:rsidP="00BD22BA">
      <w:pPr>
        <w:autoSpaceDE w:val="0"/>
        <w:autoSpaceDN w:val="0"/>
        <w:adjustRightInd w:val="0"/>
        <w:spacing w:line="240" w:lineRule="auto"/>
        <w:rPr>
          <w:b/>
          <w:bCs/>
          <w:szCs w:val="22"/>
        </w:rPr>
      </w:pPr>
    </w:p>
    <w:p w14:paraId="4393BB15" w14:textId="77777777" w:rsidR="001D0717" w:rsidRPr="008F330F" w:rsidRDefault="001D0717" w:rsidP="00BD22BA">
      <w:pPr>
        <w:autoSpaceDE w:val="0"/>
        <w:autoSpaceDN w:val="0"/>
        <w:adjustRightInd w:val="0"/>
        <w:spacing w:line="240" w:lineRule="auto"/>
        <w:rPr>
          <w:b/>
          <w:bCs/>
          <w:szCs w:val="22"/>
        </w:rPr>
      </w:pPr>
      <w:r w:rsidRPr="008F330F">
        <w:rPr>
          <w:b/>
          <w:bCs/>
          <w:szCs w:val="22"/>
        </w:rPr>
        <w:t>T</w:t>
      </w:r>
      <w:r w:rsidR="00240719" w:rsidRPr="008F330F">
        <w:rPr>
          <w:b/>
          <w:bCs/>
          <w:szCs w:val="22"/>
        </w:rPr>
        <w:t>aħriġ</w:t>
      </w:r>
    </w:p>
    <w:p w14:paraId="157CE3E8" w14:textId="77777777" w:rsidR="001D0717" w:rsidRPr="008F330F" w:rsidRDefault="00240719" w:rsidP="00BD22BA">
      <w:pPr>
        <w:autoSpaceDE w:val="0"/>
        <w:autoSpaceDN w:val="0"/>
        <w:adjustRightInd w:val="0"/>
        <w:spacing w:line="240" w:lineRule="auto"/>
        <w:rPr>
          <w:b/>
          <w:bCs/>
          <w:szCs w:val="22"/>
        </w:rPr>
      </w:pPr>
      <w:r w:rsidRPr="00240719">
        <w:rPr>
          <w:b/>
          <w:bCs/>
          <w:szCs w:val="22"/>
          <w:lang w:val="mt-MT"/>
        </w:rPr>
        <w:t xml:space="preserve">It-tabib, l-infermier jew l-ispiżjar </w:t>
      </w:r>
      <w:bookmarkStart w:id="251" w:name="OLE_LINK530"/>
      <w:bookmarkStart w:id="252" w:name="OLE_LINK531"/>
      <w:r w:rsidRPr="00240719">
        <w:rPr>
          <w:b/>
          <w:bCs/>
          <w:szCs w:val="22"/>
          <w:lang w:val="mt-MT"/>
        </w:rPr>
        <w:t>tiegħek</w:t>
      </w:r>
      <w:bookmarkEnd w:id="251"/>
      <w:bookmarkEnd w:id="252"/>
      <w:r w:rsidRPr="00240719">
        <w:rPr>
          <w:b/>
          <w:bCs/>
          <w:szCs w:val="22"/>
          <w:lang w:val="mt-MT"/>
        </w:rPr>
        <w:t xml:space="preserve"> għandhom jagħtuk taħriġ dwar kif tuża </w:t>
      </w:r>
      <w:bookmarkStart w:id="253" w:name="OLE_LINK532"/>
      <w:bookmarkStart w:id="254" w:name="OLE_LINK533"/>
      <w:r w:rsidRPr="00240719">
        <w:rPr>
          <w:b/>
          <w:bCs/>
          <w:szCs w:val="22"/>
          <w:lang w:val="mt-MT"/>
        </w:rPr>
        <w:t xml:space="preserve">l-inalatur </w:t>
      </w:r>
      <w:bookmarkEnd w:id="253"/>
      <w:bookmarkEnd w:id="254"/>
      <w:r w:rsidRPr="00240719">
        <w:rPr>
          <w:b/>
          <w:bCs/>
          <w:szCs w:val="22"/>
          <w:lang w:val="mt-MT"/>
        </w:rPr>
        <w:t xml:space="preserve">tiegħek, inkluż kif </w:t>
      </w:r>
      <w:r w:rsidR="00C7720C" w:rsidRPr="008F330F">
        <w:rPr>
          <w:b/>
          <w:bCs/>
          <w:szCs w:val="22"/>
        </w:rPr>
        <w:t xml:space="preserve">għandek </w:t>
      </w:r>
      <w:r w:rsidRPr="00240719">
        <w:rPr>
          <w:b/>
          <w:bCs/>
          <w:szCs w:val="22"/>
          <w:lang w:val="mt-MT"/>
        </w:rPr>
        <w:t xml:space="preserve">tieħu doża </w:t>
      </w:r>
      <w:r w:rsidRPr="008F330F">
        <w:rPr>
          <w:b/>
          <w:bCs/>
          <w:szCs w:val="22"/>
        </w:rPr>
        <w:t xml:space="preserve">man-nifs b’mod </w:t>
      </w:r>
      <w:r w:rsidRPr="00240719">
        <w:rPr>
          <w:b/>
          <w:bCs/>
          <w:szCs w:val="22"/>
          <w:lang w:val="mt-MT"/>
        </w:rPr>
        <w:t>effettiv. Dan it-taħriġ huwa importanti biex jiġi żgurat li tirċievi d-doża li għandek bżonn. Jekk ma rċevejtx dan it-taħriġ, jekk jogħġbok staqsi lit-tabib, lill-infermier jew lill-ispiżjar tiegħek biex juruk kif tuża l-inalatur tiegħek kif suppost qabel ma tużah għall-ewwel darba</w:t>
      </w:r>
      <w:r w:rsidR="001D0717" w:rsidRPr="008F330F">
        <w:rPr>
          <w:b/>
          <w:bCs/>
          <w:szCs w:val="22"/>
        </w:rPr>
        <w:t xml:space="preserve">.  </w:t>
      </w:r>
    </w:p>
    <w:p w14:paraId="733FF57F" w14:textId="77777777" w:rsidR="001D0717" w:rsidRPr="008F330F" w:rsidRDefault="001D0717" w:rsidP="00BD22BA">
      <w:pPr>
        <w:autoSpaceDE w:val="0"/>
        <w:autoSpaceDN w:val="0"/>
        <w:adjustRightInd w:val="0"/>
        <w:spacing w:line="240" w:lineRule="auto"/>
        <w:rPr>
          <w:b/>
          <w:bCs/>
          <w:szCs w:val="22"/>
        </w:rPr>
      </w:pPr>
    </w:p>
    <w:p w14:paraId="77BA0E82" w14:textId="77777777" w:rsidR="001D0717" w:rsidRPr="008F330F" w:rsidRDefault="00C7720C" w:rsidP="00BD22BA">
      <w:pPr>
        <w:autoSpaceDE w:val="0"/>
        <w:autoSpaceDN w:val="0"/>
        <w:adjustRightInd w:val="0"/>
        <w:spacing w:line="240" w:lineRule="auto"/>
        <w:rPr>
          <w:b/>
          <w:bCs/>
          <w:szCs w:val="22"/>
        </w:rPr>
      </w:pPr>
      <w:r w:rsidRPr="008F330F">
        <w:rPr>
          <w:bCs/>
          <w:szCs w:val="22"/>
        </w:rPr>
        <w:t>It-tabib, l-infermier, jew l-ispiżjar tiegħek għandhom ukoll jiċċekkjaw minn żmien għal żmien li qed tuża l-apparat Spiromax kif suppost u kif preskritt. Jekk m</w:t>
      </w:r>
      <w:r w:rsidR="002529F1" w:rsidRPr="008F330F">
        <w:rPr>
          <w:bCs/>
          <w:szCs w:val="22"/>
        </w:rPr>
        <w:t>’</w:t>
      </w:r>
      <w:r w:rsidRPr="008F330F">
        <w:rPr>
          <w:bCs/>
          <w:szCs w:val="22"/>
        </w:rPr>
        <w:t xml:space="preserve">intix qed tuża Seffalair Spiromax sewwa jew </w:t>
      </w:r>
      <w:r w:rsidR="002529F1" w:rsidRPr="008F330F">
        <w:rPr>
          <w:bCs/>
          <w:szCs w:val="22"/>
        </w:rPr>
        <w:t xml:space="preserve">jekk </w:t>
      </w:r>
      <w:r w:rsidRPr="008F330F">
        <w:rPr>
          <w:bCs/>
          <w:szCs w:val="22"/>
        </w:rPr>
        <w:t>m</w:t>
      </w:r>
      <w:r w:rsidR="002529F1" w:rsidRPr="008F330F">
        <w:rPr>
          <w:bCs/>
          <w:szCs w:val="22"/>
        </w:rPr>
        <w:t>’</w:t>
      </w:r>
      <w:r w:rsidRPr="008F330F">
        <w:rPr>
          <w:bCs/>
          <w:szCs w:val="22"/>
        </w:rPr>
        <w:t xml:space="preserve">intix tieħu n-nifs </w:t>
      </w:r>
      <w:r w:rsidR="002529F1" w:rsidRPr="008F330F">
        <w:rPr>
          <w:bCs/>
          <w:szCs w:val="22"/>
        </w:rPr>
        <w:t xml:space="preserve">’il ġewwa </w:t>
      </w:r>
      <w:r w:rsidR="00813437" w:rsidRPr="008F330F">
        <w:rPr>
          <w:b/>
          <w:szCs w:val="22"/>
        </w:rPr>
        <w:t>qawwi</w:t>
      </w:r>
      <w:r w:rsidRPr="008F330F">
        <w:rPr>
          <w:bCs/>
          <w:szCs w:val="22"/>
        </w:rPr>
        <w:t xml:space="preserve"> biżżejjed, jista</w:t>
      </w:r>
      <w:r w:rsidR="002529F1" w:rsidRPr="008F330F">
        <w:rPr>
          <w:bCs/>
          <w:szCs w:val="22"/>
        </w:rPr>
        <w:t xml:space="preserve">’ </w:t>
      </w:r>
      <w:r w:rsidRPr="008F330F">
        <w:rPr>
          <w:bCs/>
          <w:szCs w:val="22"/>
        </w:rPr>
        <w:t>jkun li ma tkunx qed tieħu biżżejjed mediċina fil-pulmuni tiegħek. Dan ifisser li l-mediċina ma tgħinx l</w:t>
      </w:r>
      <w:r w:rsidR="00B432F0" w:rsidRPr="008F330F">
        <w:rPr>
          <w:bCs/>
          <w:szCs w:val="22"/>
        </w:rPr>
        <w:t>ill</w:t>
      </w:r>
      <w:r w:rsidRPr="008F330F">
        <w:rPr>
          <w:bCs/>
          <w:szCs w:val="22"/>
        </w:rPr>
        <w:t xml:space="preserve">-ażżma tiegħek </w:t>
      </w:r>
      <w:r w:rsidR="0086598C" w:rsidRPr="008F330F">
        <w:rPr>
          <w:bCs/>
          <w:szCs w:val="22"/>
        </w:rPr>
        <w:t>kif suppost</w:t>
      </w:r>
      <w:r w:rsidR="001D0717" w:rsidRPr="008F330F">
        <w:rPr>
          <w:bCs/>
          <w:szCs w:val="22"/>
        </w:rPr>
        <w:t>.</w:t>
      </w:r>
    </w:p>
    <w:p w14:paraId="37CB775B" w14:textId="77777777" w:rsidR="001D0717" w:rsidRPr="008F330F" w:rsidRDefault="001D0717" w:rsidP="00BD22BA">
      <w:pPr>
        <w:autoSpaceDE w:val="0"/>
        <w:autoSpaceDN w:val="0"/>
        <w:adjustRightInd w:val="0"/>
        <w:spacing w:line="240" w:lineRule="auto"/>
        <w:rPr>
          <w:b/>
          <w:bCs/>
          <w:szCs w:val="22"/>
        </w:rPr>
      </w:pPr>
    </w:p>
    <w:p w14:paraId="13AEA7B7" w14:textId="52CDA92A" w:rsidR="001D0717" w:rsidRPr="008F330F" w:rsidRDefault="002529F1" w:rsidP="00BD22BA">
      <w:pPr>
        <w:autoSpaceDE w:val="0"/>
        <w:autoSpaceDN w:val="0"/>
        <w:adjustRightInd w:val="0"/>
        <w:spacing w:line="240" w:lineRule="auto"/>
        <w:rPr>
          <w:b/>
          <w:bCs/>
          <w:szCs w:val="22"/>
        </w:rPr>
      </w:pPr>
      <w:r w:rsidRPr="002529F1">
        <w:rPr>
          <w:b/>
          <w:bCs/>
          <w:szCs w:val="22"/>
          <w:lang w:val="mt-MT"/>
        </w:rPr>
        <w:t xml:space="preserve">Preparazzjoni ta’ </w:t>
      </w:r>
      <w:r w:rsidR="001D0717" w:rsidRPr="008F330F">
        <w:rPr>
          <w:b/>
          <w:bCs/>
          <w:szCs w:val="22"/>
        </w:rPr>
        <w:t>Seffalair Spiromax</w:t>
      </w:r>
    </w:p>
    <w:p w14:paraId="2E64E02A" w14:textId="77777777" w:rsidR="001D0717" w:rsidRPr="008F330F" w:rsidRDefault="001D0717" w:rsidP="00BD22BA">
      <w:pPr>
        <w:autoSpaceDE w:val="0"/>
        <w:autoSpaceDN w:val="0"/>
        <w:adjustRightInd w:val="0"/>
        <w:spacing w:line="240" w:lineRule="auto"/>
        <w:rPr>
          <w:bCs/>
          <w:szCs w:val="22"/>
        </w:rPr>
      </w:pPr>
    </w:p>
    <w:p w14:paraId="6EF86613" w14:textId="77777777" w:rsidR="002529F1" w:rsidRPr="002529F1" w:rsidRDefault="002529F1" w:rsidP="002529F1">
      <w:pPr>
        <w:autoSpaceDE w:val="0"/>
        <w:autoSpaceDN w:val="0"/>
        <w:adjustRightInd w:val="0"/>
        <w:spacing w:line="240" w:lineRule="auto"/>
        <w:rPr>
          <w:bCs/>
          <w:szCs w:val="22"/>
          <w:lang w:val="mt-MT"/>
        </w:rPr>
      </w:pPr>
      <w:r w:rsidRPr="002529F1">
        <w:rPr>
          <w:bCs/>
          <w:szCs w:val="22"/>
          <w:lang w:val="mt-MT"/>
        </w:rPr>
        <w:t xml:space="preserve">Qabel ma tuża </w:t>
      </w:r>
      <w:r w:rsidRPr="008F330F">
        <w:rPr>
          <w:bCs/>
          <w:szCs w:val="22"/>
        </w:rPr>
        <w:t>Seffalair</w:t>
      </w:r>
      <w:r w:rsidRPr="002529F1">
        <w:rPr>
          <w:bCs/>
          <w:szCs w:val="22"/>
          <w:lang w:val="mt-MT"/>
        </w:rPr>
        <w:t xml:space="preserve"> Spiromax tiegħek </w:t>
      </w:r>
      <w:r w:rsidRPr="002529F1">
        <w:rPr>
          <w:b/>
          <w:bCs/>
          <w:szCs w:val="22"/>
          <w:lang w:val="mt-MT"/>
        </w:rPr>
        <w:t>għall-ewwel darba</w:t>
      </w:r>
      <w:r w:rsidRPr="002529F1">
        <w:rPr>
          <w:bCs/>
          <w:szCs w:val="22"/>
          <w:lang w:val="mt-MT"/>
        </w:rPr>
        <w:t>, għandek bżonn tippreparah għall-użu kif ġej:</w:t>
      </w:r>
    </w:p>
    <w:p w14:paraId="4A70D74B" w14:textId="77777777" w:rsidR="002529F1" w:rsidRPr="002529F1" w:rsidRDefault="002529F1">
      <w:pPr>
        <w:numPr>
          <w:ilvl w:val="0"/>
          <w:numId w:val="3"/>
        </w:numPr>
        <w:autoSpaceDE w:val="0"/>
        <w:autoSpaceDN w:val="0"/>
        <w:adjustRightInd w:val="0"/>
        <w:spacing w:line="240" w:lineRule="auto"/>
        <w:ind w:left="567" w:hanging="567"/>
        <w:rPr>
          <w:bCs/>
          <w:szCs w:val="22"/>
          <w:lang w:val="mt-MT"/>
        </w:rPr>
        <w:pPrChange w:id="255" w:author="translator" w:date="2025-10-21T08:37:00Z">
          <w:pPr>
            <w:numPr>
              <w:numId w:val="3"/>
            </w:numPr>
            <w:autoSpaceDE w:val="0"/>
            <w:autoSpaceDN w:val="0"/>
            <w:adjustRightInd w:val="0"/>
            <w:spacing w:line="240" w:lineRule="auto"/>
            <w:ind w:left="720" w:hanging="360"/>
          </w:pPr>
        </w:pPrChange>
      </w:pPr>
      <w:r w:rsidRPr="002529F1">
        <w:rPr>
          <w:bCs/>
          <w:szCs w:val="22"/>
          <w:lang w:val="mt-MT"/>
        </w:rPr>
        <w:t>Iċċekkja l-indikatur tad-doża biex tara li hemm 60 inalazzjoni fl-inalatur.</w:t>
      </w:r>
    </w:p>
    <w:p w14:paraId="660043C4" w14:textId="77777777" w:rsidR="001D0717" w:rsidRPr="008F330F" w:rsidRDefault="002529F1">
      <w:pPr>
        <w:numPr>
          <w:ilvl w:val="0"/>
          <w:numId w:val="3"/>
        </w:numPr>
        <w:autoSpaceDE w:val="0"/>
        <w:autoSpaceDN w:val="0"/>
        <w:adjustRightInd w:val="0"/>
        <w:spacing w:line="240" w:lineRule="auto"/>
        <w:ind w:left="567" w:hanging="567"/>
        <w:rPr>
          <w:bCs/>
          <w:szCs w:val="22"/>
        </w:rPr>
        <w:pPrChange w:id="256" w:author="translator" w:date="2025-10-21T08:37:00Z">
          <w:pPr>
            <w:numPr>
              <w:numId w:val="3"/>
            </w:numPr>
            <w:autoSpaceDE w:val="0"/>
            <w:autoSpaceDN w:val="0"/>
            <w:adjustRightInd w:val="0"/>
            <w:spacing w:line="240" w:lineRule="auto"/>
            <w:ind w:left="720" w:hanging="360"/>
          </w:pPr>
        </w:pPrChange>
      </w:pPr>
      <w:bookmarkStart w:id="257" w:name="OLE_LINK143"/>
      <w:bookmarkStart w:id="258" w:name="OLE_LINK144"/>
      <w:r w:rsidRPr="002529F1">
        <w:rPr>
          <w:bCs/>
          <w:szCs w:val="22"/>
          <w:lang w:val="mt-MT"/>
        </w:rPr>
        <w:t xml:space="preserve">Ikteb id-data ta’ meta tiftaħ il-borża tal-fojl fuq it-tikketta </w:t>
      </w:r>
      <w:r w:rsidRPr="008F330F">
        <w:rPr>
          <w:bCs/>
          <w:szCs w:val="22"/>
        </w:rPr>
        <w:t xml:space="preserve">fuq </w:t>
      </w:r>
      <w:r w:rsidRPr="002529F1">
        <w:rPr>
          <w:bCs/>
          <w:szCs w:val="22"/>
          <w:lang w:val="mt-MT"/>
        </w:rPr>
        <w:t>l-inalatur</w:t>
      </w:r>
      <w:bookmarkEnd w:id="257"/>
      <w:bookmarkEnd w:id="258"/>
      <w:r w:rsidR="001D0717" w:rsidRPr="008F330F">
        <w:rPr>
          <w:bCs/>
          <w:szCs w:val="22"/>
          <w:lang w:val="en-US"/>
        </w:rPr>
        <w:t>.</w:t>
      </w:r>
    </w:p>
    <w:p w14:paraId="3334A925" w14:textId="77777777" w:rsidR="002529F1" w:rsidRPr="008F330F" w:rsidRDefault="002529F1">
      <w:pPr>
        <w:numPr>
          <w:ilvl w:val="0"/>
          <w:numId w:val="3"/>
        </w:numPr>
        <w:autoSpaceDE w:val="0"/>
        <w:autoSpaceDN w:val="0"/>
        <w:adjustRightInd w:val="0"/>
        <w:spacing w:line="240" w:lineRule="auto"/>
        <w:ind w:left="567" w:hanging="567"/>
        <w:rPr>
          <w:bCs/>
          <w:szCs w:val="22"/>
        </w:rPr>
        <w:pPrChange w:id="259" w:author="translator" w:date="2025-10-21T08:37:00Z">
          <w:pPr>
            <w:numPr>
              <w:numId w:val="3"/>
            </w:numPr>
            <w:autoSpaceDE w:val="0"/>
            <w:autoSpaceDN w:val="0"/>
            <w:adjustRightInd w:val="0"/>
            <w:spacing w:line="240" w:lineRule="auto"/>
            <w:ind w:left="720" w:hanging="360"/>
          </w:pPr>
        </w:pPrChange>
      </w:pPr>
      <w:r w:rsidRPr="008F330F">
        <w:rPr>
          <w:bCs/>
          <w:szCs w:val="22"/>
        </w:rPr>
        <w:t>M’għandekx bżonn tħawwad l-inalatur tiegħek qabel ma tużah.</w:t>
      </w:r>
    </w:p>
    <w:p w14:paraId="0649BC59" w14:textId="77777777" w:rsidR="001D0717" w:rsidRPr="008F330F" w:rsidRDefault="001D0717" w:rsidP="00BD22BA">
      <w:pPr>
        <w:autoSpaceDE w:val="0"/>
        <w:autoSpaceDN w:val="0"/>
        <w:adjustRightInd w:val="0"/>
        <w:spacing w:line="240" w:lineRule="auto"/>
        <w:rPr>
          <w:b/>
          <w:bCs/>
          <w:szCs w:val="22"/>
        </w:rPr>
      </w:pPr>
    </w:p>
    <w:p w14:paraId="55CB55E2" w14:textId="77777777" w:rsidR="001D0717" w:rsidRPr="007A71DD" w:rsidRDefault="002529F1" w:rsidP="00BD22BA">
      <w:pPr>
        <w:autoSpaceDE w:val="0"/>
        <w:autoSpaceDN w:val="0"/>
        <w:adjustRightInd w:val="0"/>
        <w:spacing w:line="240" w:lineRule="auto"/>
        <w:rPr>
          <w:b/>
          <w:bCs/>
          <w:szCs w:val="22"/>
        </w:rPr>
      </w:pPr>
      <w:r w:rsidRPr="002529F1">
        <w:rPr>
          <w:b/>
          <w:bCs/>
          <w:szCs w:val="22"/>
          <w:lang w:val="mt-MT"/>
        </w:rPr>
        <w:t>Kif tieħu inalazzjoni</w:t>
      </w:r>
    </w:p>
    <w:p w14:paraId="74AA97BD" w14:textId="77777777" w:rsidR="001D0717" w:rsidRPr="007A71DD" w:rsidRDefault="001D0717" w:rsidP="00BD22BA">
      <w:pPr>
        <w:autoSpaceDE w:val="0"/>
        <w:autoSpaceDN w:val="0"/>
        <w:adjustRightInd w:val="0"/>
        <w:spacing w:line="240" w:lineRule="auto"/>
        <w:rPr>
          <w:bCs/>
          <w:szCs w:val="22"/>
        </w:rPr>
      </w:pPr>
    </w:p>
    <w:p w14:paraId="4F8C294B" w14:textId="77777777" w:rsidR="001D0717" w:rsidRPr="005A7824" w:rsidRDefault="005A7824" w:rsidP="00277E27">
      <w:pPr>
        <w:numPr>
          <w:ilvl w:val="0"/>
          <w:numId w:val="18"/>
        </w:numPr>
        <w:tabs>
          <w:tab w:val="clear" w:pos="567"/>
        </w:tabs>
        <w:autoSpaceDE w:val="0"/>
        <w:autoSpaceDN w:val="0"/>
        <w:adjustRightInd w:val="0"/>
        <w:spacing w:line="240" w:lineRule="auto"/>
        <w:rPr>
          <w:szCs w:val="22"/>
        </w:rPr>
      </w:pPr>
      <w:r w:rsidRPr="005A7824">
        <w:rPr>
          <w:b/>
          <w:bCs/>
          <w:szCs w:val="22"/>
          <w:lang w:val="mt-MT"/>
        </w:rPr>
        <w:t xml:space="preserve">Żomm l-inalatur tiegħek </w:t>
      </w:r>
      <w:r w:rsidRPr="005A7824">
        <w:rPr>
          <w:szCs w:val="22"/>
          <w:lang w:val="mt-MT"/>
        </w:rPr>
        <w:t xml:space="preserve">bl-għatu tal-biċċa tal-ħalq isfar, semi-trasparenti </w:t>
      </w:r>
      <w:bookmarkStart w:id="260" w:name="OLE_LINK255"/>
      <w:bookmarkStart w:id="261" w:name="OLE_LINK256"/>
      <w:r w:rsidRPr="005A7824">
        <w:rPr>
          <w:szCs w:val="22"/>
          <w:lang w:val="mt-MT"/>
        </w:rPr>
        <w:t xml:space="preserve">’l </w:t>
      </w:r>
      <w:bookmarkEnd w:id="260"/>
      <w:bookmarkEnd w:id="261"/>
      <w:r w:rsidRPr="005A7824">
        <w:rPr>
          <w:szCs w:val="22"/>
          <w:lang w:val="mt-MT"/>
        </w:rPr>
        <w:t>isfel</w:t>
      </w:r>
      <w:r w:rsidR="001D0717" w:rsidRPr="005A7824">
        <w:rPr>
          <w:szCs w:val="22"/>
        </w:rPr>
        <w:t xml:space="preserve">. </w:t>
      </w:r>
    </w:p>
    <w:p w14:paraId="4F18F0FF" w14:textId="77777777" w:rsidR="001D0717" w:rsidRPr="00103A00" w:rsidRDefault="00C552A2" w:rsidP="00BD22BA">
      <w:pPr>
        <w:tabs>
          <w:tab w:val="clear" w:pos="567"/>
        </w:tabs>
        <w:autoSpaceDE w:val="0"/>
        <w:autoSpaceDN w:val="0"/>
        <w:adjustRightInd w:val="0"/>
        <w:spacing w:line="240" w:lineRule="auto"/>
        <w:rPr>
          <w:szCs w:val="22"/>
          <w:lang w:val="en-US" w:bidi="he-IL"/>
        </w:rPr>
      </w:pPr>
      <w:r w:rsidRPr="007A71DD">
        <w:rPr>
          <w:noProof/>
          <w:szCs w:val="22"/>
          <w:lang w:val="en-US" w:bidi="he-IL"/>
        </w:rPr>
        <mc:AlternateContent>
          <mc:Choice Requires="wpg">
            <w:drawing>
              <wp:anchor distT="0" distB="0" distL="114300" distR="114300" simplePos="0" relativeHeight="251648000" behindDoc="1" locked="0" layoutInCell="0" allowOverlap="1" wp14:anchorId="5557912A" wp14:editId="1B68CE6E">
                <wp:simplePos x="0" y="0"/>
                <wp:positionH relativeFrom="character">
                  <wp:posOffset>0</wp:posOffset>
                </wp:positionH>
                <wp:positionV relativeFrom="line">
                  <wp:posOffset>0</wp:posOffset>
                </wp:positionV>
                <wp:extent cx="1005205" cy="1458595"/>
                <wp:effectExtent l="0" t="0" r="0" b="0"/>
                <wp:wrapNone/>
                <wp:docPr id="44"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205" cy="1458595"/>
                          <a:chOff x="0" y="0"/>
                          <a:chExt cx="1583" cy="2297"/>
                        </a:xfrm>
                      </wpg:grpSpPr>
                      <wpg:grpSp>
                        <wpg:cNvPr id="45" name="Group 31"/>
                        <wpg:cNvGrpSpPr>
                          <a:grpSpLocks/>
                        </wpg:cNvGrpSpPr>
                        <wpg:grpSpPr bwMode="auto">
                          <a:xfrm>
                            <a:off x="797" y="1274"/>
                            <a:ext cx="20" cy="20"/>
                            <a:chOff x="797" y="1274"/>
                            <a:chExt cx="20" cy="20"/>
                          </a:xfrm>
                        </wpg:grpSpPr>
                        <wps:wsp>
                          <wps:cNvPr id="46" name="Freeform 32"/>
                          <wps:cNvSpPr>
                            <a:spLocks/>
                          </wps:cNvSpPr>
                          <wps:spPr bwMode="auto">
                            <a:xfrm>
                              <a:off x="797" y="1274"/>
                              <a:ext cx="20" cy="20"/>
                            </a:xfrm>
                            <a:custGeom>
                              <a:avLst/>
                              <a:gdLst>
                                <a:gd name="T0" fmla="*/ 0 w 20"/>
                                <a:gd name="T1" fmla="*/ 2 h 20"/>
                                <a:gd name="T2" fmla="*/ 0 w 20"/>
                                <a:gd name="T3" fmla="*/ 3 h 20"/>
                                <a:gd name="T4" fmla="*/ 0 w 20"/>
                                <a:gd name="T5" fmla="*/ 5 h 20"/>
                                <a:gd name="T6" fmla="*/ 0 w 20"/>
                                <a:gd name="T7" fmla="*/ 6 h 20"/>
                                <a:gd name="T8" fmla="*/ 0 w 20"/>
                                <a:gd name="T9" fmla="*/ 5 h 20"/>
                                <a:gd name="T10" fmla="*/ 0 w 20"/>
                                <a:gd name="T11" fmla="*/ 2 h 20"/>
                              </a:gdLst>
                              <a:ahLst/>
                              <a:cxnLst>
                                <a:cxn ang="0">
                                  <a:pos x="T0" y="T1"/>
                                </a:cxn>
                                <a:cxn ang="0">
                                  <a:pos x="T2" y="T3"/>
                                </a:cxn>
                                <a:cxn ang="0">
                                  <a:pos x="T4" y="T5"/>
                                </a:cxn>
                                <a:cxn ang="0">
                                  <a:pos x="T6" y="T7"/>
                                </a:cxn>
                                <a:cxn ang="0">
                                  <a:pos x="T8" y="T9"/>
                                </a:cxn>
                                <a:cxn ang="0">
                                  <a:pos x="T10" y="T11"/>
                                </a:cxn>
                              </a:cxnLst>
                              <a:rect l="0" t="0" r="r" b="b"/>
                              <a:pathLst>
                                <a:path w="20" h="20">
                                  <a:moveTo>
                                    <a:pt x="0" y="2"/>
                                  </a:moveTo>
                                  <a:lnTo>
                                    <a:pt x="0" y="3"/>
                                  </a:lnTo>
                                  <a:lnTo>
                                    <a:pt x="0" y="5"/>
                                  </a:lnTo>
                                  <a:lnTo>
                                    <a:pt x="0" y="6"/>
                                  </a:lnTo>
                                  <a:lnTo>
                                    <a:pt x="0" y="5"/>
                                  </a:lnTo>
                                  <a:lnTo>
                                    <a:pt x="0" y="2"/>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33"/>
                          <wps:cNvSpPr>
                            <a:spLocks/>
                          </wps:cNvSpPr>
                          <wps:spPr bwMode="auto">
                            <a:xfrm>
                              <a:off x="797" y="1274"/>
                              <a:ext cx="20" cy="20"/>
                            </a:xfrm>
                            <a:custGeom>
                              <a:avLst/>
                              <a:gdLst>
                                <a:gd name="T0" fmla="*/ 1 w 20"/>
                                <a:gd name="T1" fmla="*/ 0 h 20"/>
                                <a:gd name="T2" fmla="*/ 0 w 20"/>
                                <a:gd name="T3" fmla="*/ 2 h 20"/>
                                <a:gd name="T4" fmla="*/ 1 w 20"/>
                                <a:gd name="T5" fmla="*/ 0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1" y="0"/>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8" name="Freeform 34"/>
                        <wps:cNvSpPr>
                          <a:spLocks/>
                        </wps:cNvSpPr>
                        <wps:spPr bwMode="auto">
                          <a:xfrm>
                            <a:off x="686" y="157"/>
                            <a:ext cx="555" cy="1120"/>
                          </a:xfrm>
                          <a:custGeom>
                            <a:avLst/>
                            <a:gdLst>
                              <a:gd name="T0" fmla="*/ 270 w 555"/>
                              <a:gd name="T1" fmla="*/ 0 h 1120"/>
                              <a:gd name="T2" fmla="*/ 242 w 555"/>
                              <a:gd name="T3" fmla="*/ 1 h 1120"/>
                              <a:gd name="T4" fmla="*/ 223 w 555"/>
                              <a:gd name="T5" fmla="*/ 9 h 1120"/>
                              <a:gd name="T6" fmla="*/ 206 w 555"/>
                              <a:gd name="T7" fmla="*/ 22 h 1120"/>
                              <a:gd name="T8" fmla="*/ 193 w 555"/>
                              <a:gd name="T9" fmla="*/ 39 h 1120"/>
                              <a:gd name="T10" fmla="*/ 184 w 555"/>
                              <a:gd name="T11" fmla="*/ 59 h 1120"/>
                              <a:gd name="T12" fmla="*/ 48 w 555"/>
                              <a:gd name="T13" fmla="*/ 560 h 1120"/>
                              <a:gd name="T14" fmla="*/ 42 w 555"/>
                              <a:gd name="T15" fmla="*/ 579 h 1120"/>
                              <a:gd name="T16" fmla="*/ 34 w 555"/>
                              <a:gd name="T17" fmla="*/ 598 h 1120"/>
                              <a:gd name="T18" fmla="*/ 25 w 555"/>
                              <a:gd name="T19" fmla="*/ 616 h 1120"/>
                              <a:gd name="T20" fmla="*/ 14 w 555"/>
                              <a:gd name="T21" fmla="*/ 633 h 1120"/>
                              <a:gd name="T22" fmla="*/ 2 w 555"/>
                              <a:gd name="T23" fmla="*/ 649 h 1120"/>
                              <a:gd name="T24" fmla="*/ 0 w 555"/>
                              <a:gd name="T25" fmla="*/ 653 h 1120"/>
                              <a:gd name="T26" fmla="*/ 0 w 555"/>
                              <a:gd name="T27" fmla="*/ 671 h 1120"/>
                              <a:gd name="T28" fmla="*/ 2 w 555"/>
                              <a:gd name="T29" fmla="*/ 671 h 1120"/>
                              <a:gd name="T30" fmla="*/ 24 w 555"/>
                              <a:gd name="T31" fmla="*/ 765 h 1120"/>
                              <a:gd name="T32" fmla="*/ 23 w 555"/>
                              <a:gd name="T33" fmla="*/ 765 h 1120"/>
                              <a:gd name="T34" fmla="*/ 98 w 555"/>
                              <a:gd name="T35" fmla="*/ 1093 h 1120"/>
                              <a:gd name="T36" fmla="*/ 99 w 555"/>
                              <a:gd name="T37" fmla="*/ 1098 h 1120"/>
                              <a:gd name="T38" fmla="*/ 99 w 555"/>
                              <a:gd name="T39" fmla="*/ 1104 h 1120"/>
                              <a:gd name="T40" fmla="*/ 99 w 555"/>
                              <a:gd name="T41" fmla="*/ 1109 h 1120"/>
                              <a:gd name="T42" fmla="*/ 113 w 555"/>
                              <a:gd name="T43" fmla="*/ 1110 h 1120"/>
                              <a:gd name="T44" fmla="*/ 113 w 555"/>
                              <a:gd name="T45" fmla="*/ 1120 h 1120"/>
                              <a:gd name="T46" fmla="*/ 291 w 555"/>
                              <a:gd name="T47" fmla="*/ 1120 h 1120"/>
                              <a:gd name="T48" fmla="*/ 554 w 555"/>
                              <a:gd name="T49" fmla="*/ 149 h 1120"/>
                              <a:gd name="T50" fmla="*/ 555 w 555"/>
                              <a:gd name="T51" fmla="*/ 129 h 1120"/>
                              <a:gd name="T52" fmla="*/ 550 w 555"/>
                              <a:gd name="T53" fmla="*/ 110 h 1120"/>
                              <a:gd name="T54" fmla="*/ 542 w 555"/>
                              <a:gd name="T55" fmla="*/ 93 h 1120"/>
                              <a:gd name="T56" fmla="*/ 529 w 555"/>
                              <a:gd name="T57" fmla="*/ 78 h 1120"/>
                              <a:gd name="T58" fmla="*/ 513 w 555"/>
                              <a:gd name="T59" fmla="*/ 66 h 1120"/>
                              <a:gd name="T60" fmla="*/ 494 w 555"/>
                              <a:gd name="T61" fmla="*/ 58 h 1120"/>
                              <a:gd name="T62" fmla="*/ 284 w 555"/>
                              <a:gd name="T63" fmla="*/ 1 h 1120"/>
                              <a:gd name="T64" fmla="*/ 270 w 555"/>
                              <a:gd name="T65" fmla="*/ 0 h 1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55" h="1120">
                                <a:moveTo>
                                  <a:pt x="270" y="0"/>
                                </a:moveTo>
                                <a:lnTo>
                                  <a:pt x="242" y="1"/>
                                </a:lnTo>
                                <a:lnTo>
                                  <a:pt x="223" y="9"/>
                                </a:lnTo>
                                <a:lnTo>
                                  <a:pt x="206" y="22"/>
                                </a:lnTo>
                                <a:lnTo>
                                  <a:pt x="193" y="39"/>
                                </a:lnTo>
                                <a:lnTo>
                                  <a:pt x="184" y="59"/>
                                </a:lnTo>
                                <a:lnTo>
                                  <a:pt x="48" y="560"/>
                                </a:lnTo>
                                <a:lnTo>
                                  <a:pt x="42" y="579"/>
                                </a:lnTo>
                                <a:lnTo>
                                  <a:pt x="34" y="598"/>
                                </a:lnTo>
                                <a:lnTo>
                                  <a:pt x="25" y="616"/>
                                </a:lnTo>
                                <a:lnTo>
                                  <a:pt x="14" y="633"/>
                                </a:lnTo>
                                <a:lnTo>
                                  <a:pt x="2" y="649"/>
                                </a:lnTo>
                                <a:lnTo>
                                  <a:pt x="0" y="653"/>
                                </a:lnTo>
                                <a:lnTo>
                                  <a:pt x="0" y="671"/>
                                </a:lnTo>
                                <a:lnTo>
                                  <a:pt x="2" y="671"/>
                                </a:lnTo>
                                <a:lnTo>
                                  <a:pt x="24" y="765"/>
                                </a:lnTo>
                                <a:lnTo>
                                  <a:pt x="23" y="765"/>
                                </a:lnTo>
                                <a:lnTo>
                                  <a:pt x="98" y="1093"/>
                                </a:lnTo>
                                <a:lnTo>
                                  <a:pt x="99" y="1098"/>
                                </a:lnTo>
                                <a:lnTo>
                                  <a:pt x="99" y="1104"/>
                                </a:lnTo>
                                <a:lnTo>
                                  <a:pt x="99" y="1109"/>
                                </a:lnTo>
                                <a:lnTo>
                                  <a:pt x="113" y="1110"/>
                                </a:lnTo>
                                <a:lnTo>
                                  <a:pt x="113" y="1120"/>
                                </a:lnTo>
                                <a:lnTo>
                                  <a:pt x="291" y="1120"/>
                                </a:lnTo>
                                <a:lnTo>
                                  <a:pt x="554" y="149"/>
                                </a:lnTo>
                                <a:lnTo>
                                  <a:pt x="555" y="129"/>
                                </a:lnTo>
                                <a:lnTo>
                                  <a:pt x="550" y="110"/>
                                </a:lnTo>
                                <a:lnTo>
                                  <a:pt x="542" y="93"/>
                                </a:lnTo>
                                <a:lnTo>
                                  <a:pt x="529" y="78"/>
                                </a:lnTo>
                                <a:lnTo>
                                  <a:pt x="513" y="66"/>
                                </a:lnTo>
                                <a:lnTo>
                                  <a:pt x="494" y="58"/>
                                </a:lnTo>
                                <a:lnTo>
                                  <a:pt x="284" y="1"/>
                                </a:lnTo>
                                <a:lnTo>
                                  <a:pt x="270" y="0"/>
                                </a:lnTo>
                              </a:path>
                            </a:pathLst>
                          </a:custGeom>
                          <a:solidFill>
                            <a:srgbClr val="9D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9" name="Group 35"/>
                        <wpg:cNvGrpSpPr>
                          <a:grpSpLocks/>
                        </wpg:cNvGrpSpPr>
                        <wpg:grpSpPr bwMode="auto">
                          <a:xfrm>
                            <a:off x="672" y="142"/>
                            <a:ext cx="582" cy="1149"/>
                            <a:chOff x="672" y="142"/>
                            <a:chExt cx="582" cy="1149"/>
                          </a:xfrm>
                        </wpg:grpSpPr>
                        <wps:wsp>
                          <wps:cNvPr id="50" name="Freeform 36"/>
                          <wps:cNvSpPr>
                            <a:spLocks/>
                          </wps:cNvSpPr>
                          <wps:spPr bwMode="auto">
                            <a:xfrm>
                              <a:off x="672" y="142"/>
                              <a:ext cx="582" cy="1149"/>
                            </a:xfrm>
                            <a:custGeom>
                              <a:avLst/>
                              <a:gdLst>
                                <a:gd name="T0" fmla="*/ 286 w 582"/>
                                <a:gd name="T1" fmla="*/ 0 h 1149"/>
                                <a:gd name="T2" fmla="*/ 277 w 582"/>
                                <a:gd name="T3" fmla="*/ 0 h 1149"/>
                                <a:gd name="T4" fmla="*/ 255 w 582"/>
                                <a:gd name="T5" fmla="*/ 2 h 1149"/>
                                <a:gd name="T6" fmla="*/ 235 w 582"/>
                                <a:gd name="T7" fmla="*/ 9 h 1149"/>
                                <a:gd name="T8" fmla="*/ 217 w 582"/>
                                <a:gd name="T9" fmla="*/ 20 h 1149"/>
                                <a:gd name="T10" fmla="*/ 203 w 582"/>
                                <a:gd name="T11" fmla="*/ 35 h 1149"/>
                                <a:gd name="T12" fmla="*/ 191 w 582"/>
                                <a:gd name="T13" fmla="*/ 54 h 1149"/>
                                <a:gd name="T14" fmla="*/ 49 w 582"/>
                                <a:gd name="T15" fmla="*/ 569 h 1149"/>
                                <a:gd name="T16" fmla="*/ 43 w 582"/>
                                <a:gd name="T17" fmla="*/ 588 h 1149"/>
                                <a:gd name="T18" fmla="*/ 35 w 582"/>
                                <a:gd name="T19" fmla="*/ 607 h 1149"/>
                                <a:gd name="T20" fmla="*/ 26 w 582"/>
                                <a:gd name="T21" fmla="*/ 625 h 1149"/>
                                <a:gd name="T22" fmla="*/ 16 w 582"/>
                                <a:gd name="T23" fmla="*/ 642 h 1149"/>
                                <a:gd name="T24" fmla="*/ 0 w 582"/>
                                <a:gd name="T25" fmla="*/ 663 h 1149"/>
                                <a:gd name="T26" fmla="*/ 0 w 582"/>
                                <a:gd name="T27" fmla="*/ 699 h 1149"/>
                                <a:gd name="T28" fmla="*/ 5 w 582"/>
                                <a:gd name="T29" fmla="*/ 699 h 1149"/>
                                <a:gd name="T30" fmla="*/ 23 w 582"/>
                                <a:gd name="T31" fmla="*/ 777 h 1149"/>
                                <a:gd name="T32" fmla="*/ 25 w 582"/>
                                <a:gd name="T33" fmla="*/ 788 h 1149"/>
                                <a:gd name="T34" fmla="*/ 99 w 582"/>
                                <a:gd name="T35" fmla="*/ 1115 h 1149"/>
                                <a:gd name="T36" fmla="*/ 99 w 582"/>
                                <a:gd name="T37" fmla="*/ 1123 h 1149"/>
                                <a:gd name="T38" fmla="*/ 126 w 582"/>
                                <a:gd name="T39" fmla="*/ 1126 h 1149"/>
                                <a:gd name="T40" fmla="*/ 126 w 582"/>
                                <a:gd name="T41" fmla="*/ 1148 h 1149"/>
                                <a:gd name="T42" fmla="*/ 315 w 582"/>
                                <a:gd name="T43" fmla="*/ 1148 h 1149"/>
                                <a:gd name="T44" fmla="*/ 321 w 582"/>
                                <a:gd name="T45" fmla="*/ 1124 h 1149"/>
                                <a:gd name="T46" fmla="*/ 126 w 582"/>
                                <a:gd name="T47" fmla="*/ 1124 h 1149"/>
                                <a:gd name="T48" fmla="*/ 126 w 582"/>
                                <a:gd name="T49" fmla="*/ 1118 h 1149"/>
                                <a:gd name="T50" fmla="*/ 126 w 582"/>
                                <a:gd name="T51" fmla="*/ 1111 h 1149"/>
                                <a:gd name="T52" fmla="*/ 51 w 582"/>
                                <a:gd name="T53" fmla="*/ 782 h 1149"/>
                                <a:gd name="T54" fmla="*/ 51 w 582"/>
                                <a:gd name="T55" fmla="*/ 782 h 1149"/>
                                <a:gd name="T56" fmla="*/ 51 w 582"/>
                                <a:gd name="T57" fmla="*/ 781 h 1149"/>
                                <a:gd name="T58" fmla="*/ 33 w 582"/>
                                <a:gd name="T59" fmla="*/ 699 h 1149"/>
                                <a:gd name="T60" fmla="*/ 26 w 582"/>
                                <a:gd name="T61" fmla="*/ 672 h 1149"/>
                                <a:gd name="T62" fmla="*/ 26 w 582"/>
                                <a:gd name="T63" fmla="*/ 672 h 1149"/>
                                <a:gd name="T64" fmla="*/ 38 w 582"/>
                                <a:gd name="T65" fmla="*/ 656 h 1149"/>
                                <a:gd name="T66" fmla="*/ 49 w 582"/>
                                <a:gd name="T67" fmla="*/ 639 h 1149"/>
                                <a:gd name="T68" fmla="*/ 58 w 582"/>
                                <a:gd name="T69" fmla="*/ 621 h 1149"/>
                                <a:gd name="T70" fmla="*/ 66 w 582"/>
                                <a:gd name="T71" fmla="*/ 603 h 1149"/>
                                <a:gd name="T72" fmla="*/ 73 w 582"/>
                                <a:gd name="T73" fmla="*/ 584 h 1149"/>
                                <a:gd name="T74" fmla="*/ 211 w 582"/>
                                <a:gd name="T75" fmla="*/ 77 h 1149"/>
                                <a:gd name="T76" fmla="*/ 220 w 582"/>
                                <a:gd name="T77" fmla="*/ 57 h 1149"/>
                                <a:gd name="T78" fmla="*/ 234 w 582"/>
                                <a:gd name="T79" fmla="*/ 41 h 1149"/>
                                <a:gd name="T80" fmla="*/ 253 w 582"/>
                                <a:gd name="T81" fmla="*/ 31 h 1149"/>
                                <a:gd name="T82" fmla="*/ 273 w 582"/>
                                <a:gd name="T83" fmla="*/ 26 h 1149"/>
                                <a:gd name="T84" fmla="*/ 277 w 582"/>
                                <a:gd name="T85" fmla="*/ 26 h 1149"/>
                                <a:gd name="T86" fmla="*/ 388 w 582"/>
                                <a:gd name="T87" fmla="*/ 26 h 1149"/>
                                <a:gd name="T88" fmla="*/ 294 w 582"/>
                                <a:gd name="T89" fmla="*/ 1 h 1149"/>
                                <a:gd name="T90" fmla="*/ 286 w 582"/>
                                <a:gd name="T91" fmla="*/ 0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82" h="1149">
                                  <a:moveTo>
                                    <a:pt x="286" y="0"/>
                                  </a:moveTo>
                                  <a:lnTo>
                                    <a:pt x="277" y="0"/>
                                  </a:lnTo>
                                  <a:lnTo>
                                    <a:pt x="255" y="2"/>
                                  </a:lnTo>
                                  <a:lnTo>
                                    <a:pt x="235" y="9"/>
                                  </a:lnTo>
                                  <a:lnTo>
                                    <a:pt x="217" y="20"/>
                                  </a:lnTo>
                                  <a:lnTo>
                                    <a:pt x="203" y="35"/>
                                  </a:lnTo>
                                  <a:lnTo>
                                    <a:pt x="191" y="54"/>
                                  </a:lnTo>
                                  <a:lnTo>
                                    <a:pt x="49" y="569"/>
                                  </a:lnTo>
                                  <a:lnTo>
                                    <a:pt x="43" y="588"/>
                                  </a:lnTo>
                                  <a:lnTo>
                                    <a:pt x="35" y="607"/>
                                  </a:lnTo>
                                  <a:lnTo>
                                    <a:pt x="26" y="625"/>
                                  </a:lnTo>
                                  <a:lnTo>
                                    <a:pt x="16" y="642"/>
                                  </a:lnTo>
                                  <a:lnTo>
                                    <a:pt x="0" y="663"/>
                                  </a:lnTo>
                                  <a:lnTo>
                                    <a:pt x="0" y="699"/>
                                  </a:lnTo>
                                  <a:lnTo>
                                    <a:pt x="5" y="699"/>
                                  </a:lnTo>
                                  <a:lnTo>
                                    <a:pt x="23" y="777"/>
                                  </a:lnTo>
                                  <a:lnTo>
                                    <a:pt x="25" y="788"/>
                                  </a:lnTo>
                                  <a:lnTo>
                                    <a:pt x="99" y="1115"/>
                                  </a:lnTo>
                                  <a:lnTo>
                                    <a:pt x="99" y="1123"/>
                                  </a:lnTo>
                                  <a:lnTo>
                                    <a:pt x="126" y="1126"/>
                                  </a:lnTo>
                                  <a:lnTo>
                                    <a:pt x="126" y="1148"/>
                                  </a:lnTo>
                                  <a:lnTo>
                                    <a:pt x="315" y="1148"/>
                                  </a:lnTo>
                                  <a:lnTo>
                                    <a:pt x="321" y="1124"/>
                                  </a:lnTo>
                                  <a:lnTo>
                                    <a:pt x="126" y="1124"/>
                                  </a:lnTo>
                                  <a:lnTo>
                                    <a:pt x="126" y="1118"/>
                                  </a:lnTo>
                                  <a:lnTo>
                                    <a:pt x="126" y="1111"/>
                                  </a:lnTo>
                                  <a:lnTo>
                                    <a:pt x="51" y="782"/>
                                  </a:lnTo>
                                  <a:lnTo>
                                    <a:pt x="51" y="782"/>
                                  </a:lnTo>
                                  <a:lnTo>
                                    <a:pt x="51" y="781"/>
                                  </a:lnTo>
                                  <a:lnTo>
                                    <a:pt x="33" y="699"/>
                                  </a:lnTo>
                                  <a:lnTo>
                                    <a:pt x="26" y="672"/>
                                  </a:lnTo>
                                  <a:lnTo>
                                    <a:pt x="26" y="672"/>
                                  </a:lnTo>
                                  <a:lnTo>
                                    <a:pt x="38" y="656"/>
                                  </a:lnTo>
                                  <a:lnTo>
                                    <a:pt x="49" y="639"/>
                                  </a:lnTo>
                                  <a:lnTo>
                                    <a:pt x="58" y="621"/>
                                  </a:lnTo>
                                  <a:lnTo>
                                    <a:pt x="66" y="603"/>
                                  </a:lnTo>
                                  <a:lnTo>
                                    <a:pt x="73" y="584"/>
                                  </a:lnTo>
                                  <a:lnTo>
                                    <a:pt x="211" y="77"/>
                                  </a:lnTo>
                                  <a:lnTo>
                                    <a:pt x="220" y="57"/>
                                  </a:lnTo>
                                  <a:lnTo>
                                    <a:pt x="234" y="41"/>
                                  </a:lnTo>
                                  <a:lnTo>
                                    <a:pt x="253" y="31"/>
                                  </a:lnTo>
                                  <a:lnTo>
                                    <a:pt x="273" y="26"/>
                                  </a:lnTo>
                                  <a:lnTo>
                                    <a:pt x="277" y="26"/>
                                  </a:lnTo>
                                  <a:lnTo>
                                    <a:pt x="388" y="26"/>
                                  </a:lnTo>
                                  <a:lnTo>
                                    <a:pt x="294" y="1"/>
                                  </a:lnTo>
                                  <a:lnTo>
                                    <a:pt x="28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37"/>
                          <wps:cNvSpPr>
                            <a:spLocks/>
                          </wps:cNvSpPr>
                          <wps:spPr bwMode="auto">
                            <a:xfrm>
                              <a:off x="672" y="142"/>
                              <a:ext cx="582" cy="1149"/>
                            </a:xfrm>
                            <a:custGeom>
                              <a:avLst/>
                              <a:gdLst>
                                <a:gd name="T0" fmla="*/ 126 w 582"/>
                                <a:gd name="T1" fmla="*/ 1121 h 1149"/>
                                <a:gd name="T2" fmla="*/ 126 w 582"/>
                                <a:gd name="T3" fmla="*/ 1124 h 1149"/>
                                <a:gd name="T4" fmla="*/ 321 w 582"/>
                                <a:gd name="T5" fmla="*/ 1124 h 1149"/>
                                <a:gd name="T6" fmla="*/ 322 w 582"/>
                                <a:gd name="T7" fmla="*/ 1121 h 1149"/>
                                <a:gd name="T8" fmla="*/ 126 w 582"/>
                                <a:gd name="T9" fmla="*/ 1121 h 1149"/>
                              </a:gdLst>
                              <a:ahLst/>
                              <a:cxnLst>
                                <a:cxn ang="0">
                                  <a:pos x="T0" y="T1"/>
                                </a:cxn>
                                <a:cxn ang="0">
                                  <a:pos x="T2" y="T3"/>
                                </a:cxn>
                                <a:cxn ang="0">
                                  <a:pos x="T4" y="T5"/>
                                </a:cxn>
                                <a:cxn ang="0">
                                  <a:pos x="T6" y="T7"/>
                                </a:cxn>
                                <a:cxn ang="0">
                                  <a:pos x="T8" y="T9"/>
                                </a:cxn>
                              </a:cxnLst>
                              <a:rect l="0" t="0" r="r" b="b"/>
                              <a:pathLst>
                                <a:path w="582" h="1149">
                                  <a:moveTo>
                                    <a:pt x="126" y="1121"/>
                                  </a:moveTo>
                                  <a:lnTo>
                                    <a:pt x="126" y="1124"/>
                                  </a:lnTo>
                                  <a:lnTo>
                                    <a:pt x="321" y="1124"/>
                                  </a:lnTo>
                                  <a:lnTo>
                                    <a:pt x="322" y="1121"/>
                                  </a:lnTo>
                                  <a:lnTo>
                                    <a:pt x="126" y="112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38"/>
                          <wps:cNvSpPr>
                            <a:spLocks/>
                          </wps:cNvSpPr>
                          <wps:spPr bwMode="auto">
                            <a:xfrm>
                              <a:off x="672" y="142"/>
                              <a:ext cx="582" cy="1149"/>
                            </a:xfrm>
                            <a:custGeom>
                              <a:avLst/>
                              <a:gdLst>
                                <a:gd name="T0" fmla="*/ 388 w 582"/>
                                <a:gd name="T1" fmla="*/ 26 h 1149"/>
                                <a:gd name="T2" fmla="*/ 283 w 582"/>
                                <a:gd name="T3" fmla="*/ 26 h 1149"/>
                                <a:gd name="T4" fmla="*/ 289 w 582"/>
                                <a:gd name="T5" fmla="*/ 27 h 1149"/>
                                <a:gd name="T6" fmla="*/ 504 w 582"/>
                                <a:gd name="T7" fmla="*/ 86 h 1149"/>
                                <a:gd name="T8" fmla="*/ 523 w 582"/>
                                <a:gd name="T9" fmla="*/ 94 h 1149"/>
                                <a:gd name="T10" fmla="*/ 538 w 582"/>
                                <a:gd name="T11" fmla="*/ 107 h 1149"/>
                                <a:gd name="T12" fmla="*/ 549 w 582"/>
                                <a:gd name="T13" fmla="*/ 123 h 1149"/>
                                <a:gd name="T14" fmla="*/ 554 w 582"/>
                                <a:gd name="T15" fmla="*/ 141 h 1149"/>
                                <a:gd name="T16" fmla="*/ 554 w 582"/>
                                <a:gd name="T17" fmla="*/ 161 h 1149"/>
                                <a:gd name="T18" fmla="*/ 294 w 582"/>
                                <a:gd name="T19" fmla="*/ 1121 h 1149"/>
                                <a:gd name="T20" fmla="*/ 322 w 582"/>
                                <a:gd name="T21" fmla="*/ 1121 h 1149"/>
                                <a:gd name="T22" fmla="*/ 579 w 582"/>
                                <a:gd name="T23" fmla="*/ 177 h 1149"/>
                                <a:gd name="T24" fmla="*/ 582 w 582"/>
                                <a:gd name="T25" fmla="*/ 157 h 1149"/>
                                <a:gd name="T26" fmla="*/ 581 w 582"/>
                                <a:gd name="T27" fmla="*/ 137 h 1149"/>
                                <a:gd name="T28" fmla="*/ 576 w 582"/>
                                <a:gd name="T29" fmla="*/ 118 h 1149"/>
                                <a:gd name="T30" fmla="*/ 567 w 582"/>
                                <a:gd name="T31" fmla="*/ 101 h 1149"/>
                                <a:gd name="T32" fmla="*/ 555 w 582"/>
                                <a:gd name="T33" fmla="*/ 85 h 1149"/>
                                <a:gd name="T34" fmla="*/ 540 w 582"/>
                                <a:gd name="T35" fmla="*/ 73 h 1149"/>
                                <a:gd name="T36" fmla="*/ 522 w 582"/>
                                <a:gd name="T37" fmla="*/ 63 h 1149"/>
                                <a:gd name="T38" fmla="*/ 388 w 582"/>
                                <a:gd name="T39" fmla="*/ 26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82" h="1149">
                                  <a:moveTo>
                                    <a:pt x="388" y="26"/>
                                  </a:moveTo>
                                  <a:lnTo>
                                    <a:pt x="283" y="26"/>
                                  </a:lnTo>
                                  <a:lnTo>
                                    <a:pt x="289" y="27"/>
                                  </a:lnTo>
                                  <a:lnTo>
                                    <a:pt x="504" y="86"/>
                                  </a:lnTo>
                                  <a:lnTo>
                                    <a:pt x="523" y="94"/>
                                  </a:lnTo>
                                  <a:lnTo>
                                    <a:pt x="538" y="107"/>
                                  </a:lnTo>
                                  <a:lnTo>
                                    <a:pt x="549" y="123"/>
                                  </a:lnTo>
                                  <a:lnTo>
                                    <a:pt x="554" y="141"/>
                                  </a:lnTo>
                                  <a:lnTo>
                                    <a:pt x="554" y="161"/>
                                  </a:lnTo>
                                  <a:lnTo>
                                    <a:pt x="294" y="1121"/>
                                  </a:lnTo>
                                  <a:lnTo>
                                    <a:pt x="322" y="1121"/>
                                  </a:lnTo>
                                  <a:lnTo>
                                    <a:pt x="579" y="177"/>
                                  </a:lnTo>
                                  <a:lnTo>
                                    <a:pt x="582" y="157"/>
                                  </a:lnTo>
                                  <a:lnTo>
                                    <a:pt x="581" y="137"/>
                                  </a:lnTo>
                                  <a:lnTo>
                                    <a:pt x="576" y="118"/>
                                  </a:lnTo>
                                  <a:lnTo>
                                    <a:pt x="567" y="101"/>
                                  </a:lnTo>
                                  <a:lnTo>
                                    <a:pt x="555" y="85"/>
                                  </a:lnTo>
                                  <a:lnTo>
                                    <a:pt x="540" y="73"/>
                                  </a:lnTo>
                                  <a:lnTo>
                                    <a:pt x="522" y="63"/>
                                  </a:lnTo>
                                  <a:lnTo>
                                    <a:pt x="388" y="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3" name="Freeform 39"/>
                        <wps:cNvSpPr>
                          <a:spLocks/>
                        </wps:cNvSpPr>
                        <wps:spPr bwMode="auto">
                          <a:xfrm>
                            <a:off x="792" y="1294"/>
                            <a:ext cx="20" cy="20"/>
                          </a:xfrm>
                          <a:custGeom>
                            <a:avLst/>
                            <a:gdLst>
                              <a:gd name="T0" fmla="*/ 0 w 20"/>
                              <a:gd name="T1" fmla="*/ 0 h 20"/>
                              <a:gd name="T2" fmla="*/ 0 w 20"/>
                              <a:gd name="T3" fmla="*/ 0 h 20"/>
                              <a:gd name="T4" fmla="*/ 0 w 20"/>
                              <a:gd name="T5" fmla="*/ 0 h 20"/>
                              <a:gd name="T6" fmla="*/ 0 w 20"/>
                              <a:gd name="T7" fmla="*/ 0 h 20"/>
                              <a:gd name="T8" fmla="*/ 0 w 20"/>
                              <a:gd name="T9" fmla="*/ 0 h 20"/>
                              <a:gd name="T10" fmla="*/ 0 w 20"/>
                              <a:gd name="T11" fmla="*/ 0 h 20"/>
                            </a:gdLst>
                            <a:ahLst/>
                            <a:cxnLst>
                              <a:cxn ang="0">
                                <a:pos x="T0" y="T1"/>
                              </a:cxn>
                              <a:cxn ang="0">
                                <a:pos x="T2" y="T3"/>
                              </a:cxn>
                              <a:cxn ang="0">
                                <a:pos x="T4" y="T5"/>
                              </a:cxn>
                              <a:cxn ang="0">
                                <a:pos x="T6" y="T7"/>
                              </a:cxn>
                              <a:cxn ang="0">
                                <a:pos x="T8" y="T9"/>
                              </a:cxn>
                              <a:cxn ang="0">
                                <a:pos x="T10" y="T11"/>
                              </a:cxn>
                            </a:cxnLst>
                            <a:rect l="0" t="0" r="r" b="b"/>
                            <a:pathLst>
                              <a:path w="20" h="20">
                                <a:moveTo>
                                  <a:pt x="0" y="0"/>
                                </a:moveTo>
                                <a:lnTo>
                                  <a:pt x="0" y="0"/>
                                </a:lnTo>
                                <a:lnTo>
                                  <a:pt x="0" y="0"/>
                                </a:lnTo>
                                <a:lnTo>
                                  <a:pt x="0" y="0"/>
                                </a:lnTo>
                                <a:lnTo>
                                  <a:pt x="0"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Rectangle 40"/>
                        <wps:cNvSpPr>
                          <a:spLocks noChangeArrowheads="1"/>
                        </wps:cNvSpPr>
                        <wps:spPr bwMode="auto">
                          <a:xfrm>
                            <a:off x="794" y="1278"/>
                            <a:ext cx="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3A771" w14:textId="77777777" w:rsidR="003F791B" w:rsidRDefault="003F791B" w:rsidP="001D0717">
                              <w:pPr>
                                <w:tabs>
                                  <w:tab w:val="clear" w:pos="567"/>
                                </w:tabs>
                                <w:spacing w:line="20" w:lineRule="atLeast"/>
                                <w:rPr>
                                  <w:sz w:val="24"/>
                                  <w:szCs w:val="24"/>
                                  <w:lang w:val="en-US" w:bidi="he-IL"/>
                                </w:rPr>
                              </w:pPr>
                              <w:r w:rsidRPr="001D47B6">
                                <w:rPr>
                                  <w:noProof/>
                                  <w:sz w:val="24"/>
                                  <w:szCs w:val="24"/>
                                  <w:lang w:val="en-US" w:bidi="he-IL"/>
                                </w:rPr>
                                <w:drawing>
                                  <wp:inline distT="0" distB="0" distL="0" distR="0" wp14:anchorId="7A9A61B9" wp14:editId="0FA3E5EE">
                                    <wp:extent cx="9525" cy="9525"/>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E6B84FA" w14:textId="77777777" w:rsidR="003F791B" w:rsidRDefault="003F791B" w:rsidP="001D0717">
                              <w:pPr>
                                <w:widowControl w:val="0"/>
                                <w:tabs>
                                  <w:tab w:val="clear" w:pos="567"/>
                                </w:tabs>
                                <w:autoSpaceDE w:val="0"/>
                                <w:autoSpaceDN w:val="0"/>
                                <w:adjustRightInd w:val="0"/>
                                <w:spacing w:line="240" w:lineRule="auto"/>
                                <w:rPr>
                                  <w:sz w:val="24"/>
                                  <w:szCs w:val="24"/>
                                  <w:lang w:val="en-US" w:bidi="he-IL"/>
                                </w:rPr>
                              </w:pPr>
                            </w:p>
                          </w:txbxContent>
                        </wps:txbx>
                        <wps:bodyPr rot="0" vert="horz" wrap="square" lIns="0" tIns="0" rIns="0" bIns="0" anchor="t" anchorCtr="0" upright="1">
                          <a:noAutofit/>
                        </wps:bodyPr>
                      </wps:wsp>
                      <wps:wsp>
                        <wps:cNvPr id="55" name="Freeform 41"/>
                        <wps:cNvSpPr>
                          <a:spLocks/>
                        </wps:cNvSpPr>
                        <wps:spPr bwMode="auto">
                          <a:xfrm>
                            <a:off x="787" y="1301"/>
                            <a:ext cx="20" cy="20"/>
                          </a:xfrm>
                          <a:custGeom>
                            <a:avLst/>
                            <a:gdLst>
                              <a:gd name="T0" fmla="*/ 1 w 20"/>
                              <a:gd name="T1" fmla="*/ 0 h 20"/>
                              <a:gd name="T2" fmla="*/ 0 w 20"/>
                              <a:gd name="T3" fmla="*/ 2 h 20"/>
                              <a:gd name="T4" fmla="*/ 0 w 20"/>
                              <a:gd name="T5" fmla="*/ 1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0" y="1"/>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42"/>
                        <wps:cNvSpPr>
                          <a:spLocks/>
                        </wps:cNvSpPr>
                        <wps:spPr bwMode="auto">
                          <a:xfrm>
                            <a:off x="423" y="801"/>
                            <a:ext cx="389" cy="550"/>
                          </a:xfrm>
                          <a:custGeom>
                            <a:avLst/>
                            <a:gdLst>
                              <a:gd name="T0" fmla="*/ 269 w 389"/>
                              <a:gd name="T1" fmla="*/ 0 h 550"/>
                              <a:gd name="T2" fmla="*/ 248 w 389"/>
                              <a:gd name="T3" fmla="*/ 26 h 550"/>
                              <a:gd name="T4" fmla="*/ 0 w 389"/>
                              <a:gd name="T5" fmla="*/ 243 h 550"/>
                              <a:gd name="T6" fmla="*/ 214 w 389"/>
                              <a:gd name="T7" fmla="*/ 472 h 550"/>
                              <a:gd name="T8" fmla="*/ 218 w 389"/>
                              <a:gd name="T9" fmla="*/ 489 h 550"/>
                              <a:gd name="T10" fmla="*/ 221 w 389"/>
                              <a:gd name="T11" fmla="*/ 496 h 550"/>
                              <a:gd name="T12" fmla="*/ 226 w 389"/>
                              <a:gd name="T13" fmla="*/ 506 h 550"/>
                              <a:gd name="T14" fmla="*/ 232 w 389"/>
                              <a:gd name="T15" fmla="*/ 516 h 550"/>
                              <a:gd name="T16" fmla="*/ 239 w 389"/>
                              <a:gd name="T17" fmla="*/ 523 h 550"/>
                              <a:gd name="T18" fmla="*/ 244 w 389"/>
                              <a:gd name="T19" fmla="*/ 529 h 550"/>
                              <a:gd name="T20" fmla="*/ 255 w 389"/>
                              <a:gd name="T21" fmla="*/ 536 h 550"/>
                              <a:gd name="T22" fmla="*/ 266 w 389"/>
                              <a:gd name="T23" fmla="*/ 542 h 550"/>
                              <a:gd name="T24" fmla="*/ 272 w 389"/>
                              <a:gd name="T25" fmla="*/ 544 h 550"/>
                              <a:gd name="T26" fmla="*/ 280 w 389"/>
                              <a:gd name="T27" fmla="*/ 547 h 550"/>
                              <a:gd name="T28" fmla="*/ 286 w 389"/>
                              <a:gd name="T29" fmla="*/ 548 h 550"/>
                              <a:gd name="T30" fmla="*/ 292 w 389"/>
                              <a:gd name="T31" fmla="*/ 549 h 550"/>
                              <a:gd name="T32" fmla="*/ 301 w 389"/>
                              <a:gd name="T33" fmla="*/ 549 h 550"/>
                              <a:gd name="T34" fmla="*/ 312 w 389"/>
                              <a:gd name="T35" fmla="*/ 549 h 550"/>
                              <a:gd name="T36" fmla="*/ 319 w 389"/>
                              <a:gd name="T37" fmla="*/ 548 h 550"/>
                              <a:gd name="T38" fmla="*/ 320 w 389"/>
                              <a:gd name="T39" fmla="*/ 547 h 550"/>
                              <a:gd name="T40" fmla="*/ 324 w 389"/>
                              <a:gd name="T41" fmla="*/ 546 h 550"/>
                              <a:gd name="T42" fmla="*/ 331 w 389"/>
                              <a:gd name="T43" fmla="*/ 544 h 550"/>
                              <a:gd name="T44" fmla="*/ 354 w 389"/>
                              <a:gd name="T45" fmla="*/ 533 h 550"/>
                              <a:gd name="T46" fmla="*/ 365 w 389"/>
                              <a:gd name="T47" fmla="*/ 522 h 550"/>
                              <a:gd name="T48" fmla="*/ 368 w 389"/>
                              <a:gd name="T49" fmla="*/ 518 h 550"/>
                              <a:gd name="T50" fmla="*/ 373 w 389"/>
                              <a:gd name="T51" fmla="*/ 511 h 550"/>
                              <a:gd name="T52" fmla="*/ 377 w 389"/>
                              <a:gd name="T53" fmla="*/ 506 h 550"/>
                              <a:gd name="T54" fmla="*/ 378 w 389"/>
                              <a:gd name="T55" fmla="*/ 504 h 550"/>
                              <a:gd name="T56" fmla="*/ 379 w 389"/>
                              <a:gd name="T57" fmla="*/ 501 h 550"/>
                              <a:gd name="T58" fmla="*/ 381 w 389"/>
                              <a:gd name="T59" fmla="*/ 498 h 550"/>
                              <a:gd name="T60" fmla="*/ 384 w 389"/>
                              <a:gd name="T61" fmla="*/ 491 h 550"/>
                              <a:gd name="T62" fmla="*/ 385 w 389"/>
                              <a:gd name="T63" fmla="*/ 488 h 550"/>
                              <a:gd name="T64" fmla="*/ 386 w 389"/>
                              <a:gd name="T65" fmla="*/ 485 h 550"/>
                              <a:gd name="T66" fmla="*/ 387 w 389"/>
                              <a:gd name="T67" fmla="*/ 481 h 550"/>
                              <a:gd name="T68" fmla="*/ 387 w 389"/>
                              <a:gd name="T69" fmla="*/ 478 h 550"/>
                              <a:gd name="T70" fmla="*/ 388 w 389"/>
                              <a:gd name="T71" fmla="*/ 470 h 550"/>
                              <a:gd name="T72" fmla="*/ 389 w 389"/>
                              <a:gd name="T73" fmla="*/ 458 h 550"/>
                              <a:gd name="T74" fmla="*/ 314 w 389"/>
                              <a:gd name="T75" fmla="*/ 120 h 550"/>
                              <a:gd name="T76" fmla="*/ 289 w 389"/>
                              <a:gd name="T77" fmla="*/ 10 h 5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389" h="550">
                                <a:moveTo>
                                  <a:pt x="286" y="0"/>
                                </a:moveTo>
                                <a:lnTo>
                                  <a:pt x="269" y="0"/>
                                </a:lnTo>
                                <a:lnTo>
                                  <a:pt x="260" y="10"/>
                                </a:lnTo>
                                <a:lnTo>
                                  <a:pt x="248" y="26"/>
                                </a:lnTo>
                                <a:lnTo>
                                  <a:pt x="234" y="40"/>
                                </a:lnTo>
                                <a:lnTo>
                                  <a:pt x="0" y="243"/>
                                </a:lnTo>
                                <a:lnTo>
                                  <a:pt x="50" y="466"/>
                                </a:lnTo>
                                <a:lnTo>
                                  <a:pt x="214" y="472"/>
                                </a:lnTo>
                                <a:lnTo>
                                  <a:pt x="217" y="485"/>
                                </a:lnTo>
                                <a:lnTo>
                                  <a:pt x="218" y="489"/>
                                </a:lnTo>
                                <a:lnTo>
                                  <a:pt x="219" y="492"/>
                                </a:lnTo>
                                <a:lnTo>
                                  <a:pt x="221" y="496"/>
                                </a:lnTo>
                                <a:lnTo>
                                  <a:pt x="223" y="501"/>
                                </a:lnTo>
                                <a:lnTo>
                                  <a:pt x="226" y="506"/>
                                </a:lnTo>
                                <a:lnTo>
                                  <a:pt x="228" y="509"/>
                                </a:lnTo>
                                <a:lnTo>
                                  <a:pt x="232" y="516"/>
                                </a:lnTo>
                                <a:lnTo>
                                  <a:pt x="236" y="520"/>
                                </a:lnTo>
                                <a:lnTo>
                                  <a:pt x="239" y="523"/>
                                </a:lnTo>
                                <a:lnTo>
                                  <a:pt x="242" y="526"/>
                                </a:lnTo>
                                <a:lnTo>
                                  <a:pt x="244" y="529"/>
                                </a:lnTo>
                                <a:lnTo>
                                  <a:pt x="247" y="531"/>
                                </a:lnTo>
                                <a:lnTo>
                                  <a:pt x="255" y="536"/>
                                </a:lnTo>
                                <a:lnTo>
                                  <a:pt x="260" y="539"/>
                                </a:lnTo>
                                <a:lnTo>
                                  <a:pt x="266" y="542"/>
                                </a:lnTo>
                                <a:lnTo>
                                  <a:pt x="269" y="543"/>
                                </a:lnTo>
                                <a:lnTo>
                                  <a:pt x="272" y="544"/>
                                </a:lnTo>
                                <a:lnTo>
                                  <a:pt x="277" y="546"/>
                                </a:lnTo>
                                <a:lnTo>
                                  <a:pt x="280" y="547"/>
                                </a:lnTo>
                                <a:lnTo>
                                  <a:pt x="284" y="548"/>
                                </a:lnTo>
                                <a:lnTo>
                                  <a:pt x="286" y="548"/>
                                </a:lnTo>
                                <a:lnTo>
                                  <a:pt x="289" y="549"/>
                                </a:lnTo>
                                <a:lnTo>
                                  <a:pt x="292" y="549"/>
                                </a:lnTo>
                                <a:lnTo>
                                  <a:pt x="295" y="549"/>
                                </a:lnTo>
                                <a:lnTo>
                                  <a:pt x="301" y="549"/>
                                </a:lnTo>
                                <a:lnTo>
                                  <a:pt x="307" y="549"/>
                                </a:lnTo>
                                <a:lnTo>
                                  <a:pt x="312" y="549"/>
                                </a:lnTo>
                                <a:lnTo>
                                  <a:pt x="314" y="548"/>
                                </a:lnTo>
                                <a:lnTo>
                                  <a:pt x="319" y="548"/>
                                </a:lnTo>
                                <a:lnTo>
                                  <a:pt x="319" y="548"/>
                                </a:lnTo>
                                <a:lnTo>
                                  <a:pt x="320" y="547"/>
                                </a:lnTo>
                                <a:lnTo>
                                  <a:pt x="323" y="547"/>
                                </a:lnTo>
                                <a:lnTo>
                                  <a:pt x="324" y="546"/>
                                </a:lnTo>
                                <a:lnTo>
                                  <a:pt x="326" y="546"/>
                                </a:lnTo>
                                <a:lnTo>
                                  <a:pt x="331" y="544"/>
                                </a:lnTo>
                                <a:lnTo>
                                  <a:pt x="343" y="540"/>
                                </a:lnTo>
                                <a:lnTo>
                                  <a:pt x="354" y="533"/>
                                </a:lnTo>
                                <a:lnTo>
                                  <a:pt x="364" y="522"/>
                                </a:lnTo>
                                <a:lnTo>
                                  <a:pt x="365" y="522"/>
                                </a:lnTo>
                                <a:lnTo>
                                  <a:pt x="366" y="521"/>
                                </a:lnTo>
                                <a:lnTo>
                                  <a:pt x="368" y="518"/>
                                </a:lnTo>
                                <a:lnTo>
                                  <a:pt x="370" y="516"/>
                                </a:lnTo>
                                <a:lnTo>
                                  <a:pt x="373" y="511"/>
                                </a:lnTo>
                                <a:lnTo>
                                  <a:pt x="376" y="507"/>
                                </a:lnTo>
                                <a:lnTo>
                                  <a:pt x="377" y="506"/>
                                </a:lnTo>
                                <a:lnTo>
                                  <a:pt x="377" y="505"/>
                                </a:lnTo>
                                <a:lnTo>
                                  <a:pt x="378" y="504"/>
                                </a:lnTo>
                                <a:lnTo>
                                  <a:pt x="378" y="504"/>
                                </a:lnTo>
                                <a:lnTo>
                                  <a:pt x="379" y="501"/>
                                </a:lnTo>
                                <a:lnTo>
                                  <a:pt x="380" y="501"/>
                                </a:lnTo>
                                <a:lnTo>
                                  <a:pt x="381" y="498"/>
                                </a:lnTo>
                                <a:lnTo>
                                  <a:pt x="384" y="497"/>
                                </a:lnTo>
                                <a:lnTo>
                                  <a:pt x="384" y="491"/>
                                </a:lnTo>
                                <a:lnTo>
                                  <a:pt x="384" y="490"/>
                                </a:lnTo>
                                <a:lnTo>
                                  <a:pt x="385" y="488"/>
                                </a:lnTo>
                                <a:lnTo>
                                  <a:pt x="385" y="486"/>
                                </a:lnTo>
                                <a:lnTo>
                                  <a:pt x="386" y="485"/>
                                </a:lnTo>
                                <a:lnTo>
                                  <a:pt x="386" y="483"/>
                                </a:lnTo>
                                <a:lnTo>
                                  <a:pt x="387" y="481"/>
                                </a:lnTo>
                                <a:lnTo>
                                  <a:pt x="387" y="479"/>
                                </a:lnTo>
                                <a:lnTo>
                                  <a:pt x="387" y="478"/>
                                </a:lnTo>
                                <a:lnTo>
                                  <a:pt x="388" y="473"/>
                                </a:lnTo>
                                <a:lnTo>
                                  <a:pt x="388" y="470"/>
                                </a:lnTo>
                                <a:lnTo>
                                  <a:pt x="389" y="466"/>
                                </a:lnTo>
                                <a:lnTo>
                                  <a:pt x="389" y="458"/>
                                </a:lnTo>
                                <a:lnTo>
                                  <a:pt x="388" y="450"/>
                                </a:lnTo>
                                <a:lnTo>
                                  <a:pt x="314" y="120"/>
                                </a:lnTo>
                                <a:lnTo>
                                  <a:pt x="313" y="118"/>
                                </a:lnTo>
                                <a:lnTo>
                                  <a:pt x="289" y="10"/>
                                </a:lnTo>
                                <a:lnTo>
                                  <a:pt x="286" y="0"/>
                                </a:lnTo>
                              </a:path>
                            </a:pathLst>
                          </a:custGeom>
                          <a:solidFill>
                            <a:srgbClr val="EB79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7" name="Group 43"/>
                        <wpg:cNvGrpSpPr>
                          <a:grpSpLocks/>
                        </wpg:cNvGrpSpPr>
                        <wpg:grpSpPr bwMode="auto">
                          <a:xfrm>
                            <a:off x="408" y="788"/>
                            <a:ext cx="418" cy="577"/>
                            <a:chOff x="408" y="788"/>
                            <a:chExt cx="418" cy="577"/>
                          </a:xfrm>
                        </wpg:grpSpPr>
                        <wps:wsp>
                          <wps:cNvPr id="58" name="Freeform 44"/>
                          <wps:cNvSpPr>
                            <a:spLocks/>
                          </wps:cNvSpPr>
                          <wps:spPr bwMode="auto">
                            <a:xfrm>
                              <a:off x="408" y="788"/>
                              <a:ext cx="418" cy="577"/>
                            </a:xfrm>
                            <a:custGeom>
                              <a:avLst/>
                              <a:gdLst>
                                <a:gd name="T0" fmla="*/ 278 w 418"/>
                                <a:gd name="T1" fmla="*/ 0 h 577"/>
                                <a:gd name="T2" fmla="*/ 249 w 418"/>
                                <a:gd name="T3" fmla="*/ 36 h 577"/>
                                <a:gd name="T4" fmla="*/ 0 w 418"/>
                                <a:gd name="T5" fmla="*/ 252 h 577"/>
                                <a:gd name="T6" fmla="*/ 218 w 418"/>
                                <a:gd name="T7" fmla="*/ 498 h 577"/>
                                <a:gd name="T8" fmla="*/ 220 w 418"/>
                                <a:gd name="T9" fmla="*/ 506 h 577"/>
                                <a:gd name="T10" fmla="*/ 223 w 418"/>
                                <a:gd name="T11" fmla="*/ 515 h 577"/>
                                <a:gd name="T12" fmla="*/ 227 w 418"/>
                                <a:gd name="T13" fmla="*/ 522 h 577"/>
                                <a:gd name="T14" fmla="*/ 231 w 418"/>
                                <a:gd name="T15" fmla="*/ 530 h 577"/>
                                <a:gd name="T16" fmla="*/ 240 w 418"/>
                                <a:gd name="T17" fmla="*/ 542 h 577"/>
                                <a:gd name="T18" fmla="*/ 250 w 418"/>
                                <a:gd name="T19" fmla="*/ 552 h 577"/>
                                <a:gd name="T20" fmla="*/ 257 w 418"/>
                                <a:gd name="T21" fmla="*/ 557 h 577"/>
                                <a:gd name="T22" fmla="*/ 269 w 418"/>
                                <a:gd name="T23" fmla="*/ 565 h 577"/>
                                <a:gd name="T24" fmla="*/ 279 w 418"/>
                                <a:gd name="T25" fmla="*/ 569 h 577"/>
                                <a:gd name="T26" fmla="*/ 286 w 418"/>
                                <a:gd name="T27" fmla="*/ 572 h 577"/>
                                <a:gd name="T28" fmla="*/ 291 w 418"/>
                                <a:gd name="T29" fmla="*/ 573 h 577"/>
                                <a:gd name="T30" fmla="*/ 299 w 418"/>
                                <a:gd name="T31" fmla="*/ 575 h 577"/>
                                <a:gd name="T32" fmla="*/ 305 w 418"/>
                                <a:gd name="T33" fmla="*/ 576 h 577"/>
                                <a:gd name="T34" fmla="*/ 313 w 418"/>
                                <a:gd name="T35" fmla="*/ 576 h 577"/>
                                <a:gd name="T36" fmla="*/ 326 w 418"/>
                                <a:gd name="T37" fmla="*/ 576 h 577"/>
                                <a:gd name="T38" fmla="*/ 331 w 418"/>
                                <a:gd name="T39" fmla="*/ 575 h 577"/>
                                <a:gd name="T40" fmla="*/ 336 w 418"/>
                                <a:gd name="T41" fmla="*/ 574 h 577"/>
                                <a:gd name="T42" fmla="*/ 344 w 418"/>
                                <a:gd name="T43" fmla="*/ 573 h 577"/>
                                <a:gd name="T44" fmla="*/ 347 w 418"/>
                                <a:gd name="T45" fmla="*/ 572 h 577"/>
                                <a:gd name="T46" fmla="*/ 369 w 418"/>
                                <a:gd name="T47" fmla="*/ 561 h 577"/>
                                <a:gd name="T48" fmla="*/ 321 w 418"/>
                                <a:gd name="T49" fmla="*/ 549 h 577"/>
                                <a:gd name="T50" fmla="*/ 306 w 418"/>
                                <a:gd name="T51" fmla="*/ 549 h 577"/>
                                <a:gd name="T52" fmla="*/ 302 w 418"/>
                                <a:gd name="T53" fmla="*/ 548 h 577"/>
                                <a:gd name="T54" fmla="*/ 296 w 418"/>
                                <a:gd name="T55" fmla="*/ 546 h 577"/>
                                <a:gd name="T56" fmla="*/ 290 w 418"/>
                                <a:gd name="T57" fmla="*/ 544 h 577"/>
                                <a:gd name="T58" fmla="*/ 281 w 418"/>
                                <a:gd name="T59" fmla="*/ 541 h 577"/>
                                <a:gd name="T60" fmla="*/ 272 w 418"/>
                                <a:gd name="T61" fmla="*/ 535 h 577"/>
                                <a:gd name="T62" fmla="*/ 266 w 418"/>
                                <a:gd name="T63" fmla="*/ 529 h 577"/>
                                <a:gd name="T64" fmla="*/ 258 w 418"/>
                                <a:gd name="T65" fmla="*/ 521 h 577"/>
                                <a:gd name="T66" fmla="*/ 252 w 418"/>
                                <a:gd name="T67" fmla="*/ 513 h 577"/>
                                <a:gd name="T68" fmla="*/ 248 w 418"/>
                                <a:gd name="T69" fmla="*/ 504 h 577"/>
                                <a:gd name="T70" fmla="*/ 245 w 418"/>
                                <a:gd name="T71" fmla="*/ 495 h 577"/>
                                <a:gd name="T72" fmla="*/ 76 w 418"/>
                                <a:gd name="T73" fmla="*/ 466 h 577"/>
                                <a:gd name="T74" fmla="*/ 257 w 418"/>
                                <a:gd name="T75" fmla="*/ 63 h 577"/>
                                <a:gd name="T76" fmla="*/ 284 w 418"/>
                                <a:gd name="T77" fmla="*/ 34 h 577"/>
                                <a:gd name="T78" fmla="*/ 318 w 418"/>
                                <a:gd name="T79" fmla="*/ 26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18" h="577">
                                  <a:moveTo>
                                    <a:pt x="312" y="0"/>
                                  </a:moveTo>
                                  <a:lnTo>
                                    <a:pt x="278" y="0"/>
                                  </a:lnTo>
                                  <a:lnTo>
                                    <a:pt x="265" y="15"/>
                                  </a:lnTo>
                                  <a:lnTo>
                                    <a:pt x="249" y="36"/>
                                  </a:lnTo>
                                  <a:lnTo>
                                    <a:pt x="240" y="43"/>
                                  </a:lnTo>
                                  <a:lnTo>
                                    <a:pt x="0" y="252"/>
                                  </a:lnTo>
                                  <a:lnTo>
                                    <a:pt x="54" y="492"/>
                                  </a:lnTo>
                                  <a:lnTo>
                                    <a:pt x="218" y="498"/>
                                  </a:lnTo>
                                  <a:lnTo>
                                    <a:pt x="219" y="502"/>
                                  </a:lnTo>
                                  <a:lnTo>
                                    <a:pt x="220" y="506"/>
                                  </a:lnTo>
                                  <a:lnTo>
                                    <a:pt x="222" y="511"/>
                                  </a:lnTo>
                                  <a:lnTo>
                                    <a:pt x="223" y="515"/>
                                  </a:lnTo>
                                  <a:lnTo>
                                    <a:pt x="225" y="518"/>
                                  </a:lnTo>
                                  <a:lnTo>
                                    <a:pt x="227" y="522"/>
                                  </a:lnTo>
                                  <a:lnTo>
                                    <a:pt x="229" y="526"/>
                                  </a:lnTo>
                                  <a:lnTo>
                                    <a:pt x="231" y="530"/>
                                  </a:lnTo>
                                  <a:lnTo>
                                    <a:pt x="237" y="538"/>
                                  </a:lnTo>
                                  <a:lnTo>
                                    <a:pt x="240" y="542"/>
                                  </a:lnTo>
                                  <a:lnTo>
                                    <a:pt x="247" y="549"/>
                                  </a:lnTo>
                                  <a:lnTo>
                                    <a:pt x="250" y="552"/>
                                  </a:lnTo>
                                  <a:lnTo>
                                    <a:pt x="255" y="555"/>
                                  </a:lnTo>
                                  <a:lnTo>
                                    <a:pt x="257" y="557"/>
                                  </a:lnTo>
                                  <a:lnTo>
                                    <a:pt x="263" y="561"/>
                                  </a:lnTo>
                                  <a:lnTo>
                                    <a:pt x="269" y="565"/>
                                  </a:lnTo>
                                  <a:lnTo>
                                    <a:pt x="275" y="567"/>
                                  </a:lnTo>
                                  <a:lnTo>
                                    <a:pt x="279" y="569"/>
                                  </a:lnTo>
                                  <a:lnTo>
                                    <a:pt x="282" y="570"/>
                                  </a:lnTo>
                                  <a:lnTo>
                                    <a:pt x="286" y="572"/>
                                  </a:lnTo>
                                  <a:lnTo>
                                    <a:pt x="288" y="572"/>
                                  </a:lnTo>
                                  <a:lnTo>
                                    <a:pt x="291" y="573"/>
                                  </a:lnTo>
                                  <a:lnTo>
                                    <a:pt x="297" y="574"/>
                                  </a:lnTo>
                                  <a:lnTo>
                                    <a:pt x="299" y="575"/>
                                  </a:lnTo>
                                  <a:lnTo>
                                    <a:pt x="302" y="575"/>
                                  </a:lnTo>
                                  <a:lnTo>
                                    <a:pt x="305" y="576"/>
                                  </a:lnTo>
                                  <a:lnTo>
                                    <a:pt x="308" y="576"/>
                                  </a:lnTo>
                                  <a:lnTo>
                                    <a:pt x="313" y="576"/>
                                  </a:lnTo>
                                  <a:lnTo>
                                    <a:pt x="323" y="576"/>
                                  </a:lnTo>
                                  <a:lnTo>
                                    <a:pt x="326" y="576"/>
                                  </a:lnTo>
                                  <a:lnTo>
                                    <a:pt x="329" y="576"/>
                                  </a:lnTo>
                                  <a:lnTo>
                                    <a:pt x="331" y="575"/>
                                  </a:lnTo>
                                  <a:lnTo>
                                    <a:pt x="335" y="574"/>
                                  </a:lnTo>
                                  <a:lnTo>
                                    <a:pt x="336" y="574"/>
                                  </a:lnTo>
                                  <a:lnTo>
                                    <a:pt x="338" y="574"/>
                                  </a:lnTo>
                                  <a:lnTo>
                                    <a:pt x="344" y="573"/>
                                  </a:lnTo>
                                  <a:lnTo>
                                    <a:pt x="345" y="572"/>
                                  </a:lnTo>
                                  <a:lnTo>
                                    <a:pt x="347" y="572"/>
                                  </a:lnTo>
                                  <a:lnTo>
                                    <a:pt x="351" y="570"/>
                                  </a:lnTo>
                                  <a:lnTo>
                                    <a:pt x="369" y="561"/>
                                  </a:lnTo>
                                  <a:lnTo>
                                    <a:pt x="385" y="549"/>
                                  </a:lnTo>
                                  <a:lnTo>
                                    <a:pt x="321" y="549"/>
                                  </a:lnTo>
                                  <a:lnTo>
                                    <a:pt x="308" y="549"/>
                                  </a:lnTo>
                                  <a:lnTo>
                                    <a:pt x="306" y="549"/>
                                  </a:lnTo>
                                  <a:lnTo>
                                    <a:pt x="304" y="548"/>
                                  </a:lnTo>
                                  <a:lnTo>
                                    <a:pt x="302" y="548"/>
                                  </a:lnTo>
                                  <a:lnTo>
                                    <a:pt x="298" y="547"/>
                                  </a:lnTo>
                                  <a:lnTo>
                                    <a:pt x="296" y="546"/>
                                  </a:lnTo>
                                  <a:lnTo>
                                    <a:pt x="291" y="545"/>
                                  </a:lnTo>
                                  <a:lnTo>
                                    <a:pt x="290" y="544"/>
                                  </a:lnTo>
                                  <a:lnTo>
                                    <a:pt x="289" y="544"/>
                                  </a:lnTo>
                                  <a:lnTo>
                                    <a:pt x="281" y="541"/>
                                  </a:lnTo>
                                  <a:lnTo>
                                    <a:pt x="277" y="538"/>
                                  </a:lnTo>
                                  <a:lnTo>
                                    <a:pt x="272" y="535"/>
                                  </a:lnTo>
                                  <a:lnTo>
                                    <a:pt x="268" y="531"/>
                                  </a:lnTo>
                                  <a:lnTo>
                                    <a:pt x="266" y="529"/>
                                  </a:lnTo>
                                  <a:lnTo>
                                    <a:pt x="261" y="524"/>
                                  </a:lnTo>
                                  <a:lnTo>
                                    <a:pt x="258" y="521"/>
                                  </a:lnTo>
                                  <a:lnTo>
                                    <a:pt x="254" y="515"/>
                                  </a:lnTo>
                                  <a:lnTo>
                                    <a:pt x="252" y="513"/>
                                  </a:lnTo>
                                  <a:lnTo>
                                    <a:pt x="250" y="508"/>
                                  </a:lnTo>
                                  <a:lnTo>
                                    <a:pt x="248" y="504"/>
                                  </a:lnTo>
                                  <a:lnTo>
                                    <a:pt x="246" y="498"/>
                                  </a:lnTo>
                                  <a:lnTo>
                                    <a:pt x="245" y="495"/>
                                  </a:lnTo>
                                  <a:lnTo>
                                    <a:pt x="239" y="472"/>
                                  </a:lnTo>
                                  <a:lnTo>
                                    <a:pt x="76" y="466"/>
                                  </a:lnTo>
                                  <a:lnTo>
                                    <a:pt x="29" y="262"/>
                                  </a:lnTo>
                                  <a:lnTo>
                                    <a:pt x="257" y="63"/>
                                  </a:lnTo>
                                  <a:lnTo>
                                    <a:pt x="271" y="49"/>
                                  </a:lnTo>
                                  <a:lnTo>
                                    <a:pt x="284" y="34"/>
                                  </a:lnTo>
                                  <a:lnTo>
                                    <a:pt x="290" y="26"/>
                                  </a:lnTo>
                                  <a:lnTo>
                                    <a:pt x="318" y="26"/>
                                  </a:lnTo>
                                  <a:lnTo>
                                    <a:pt x="31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45"/>
                          <wps:cNvSpPr>
                            <a:spLocks/>
                          </wps:cNvSpPr>
                          <wps:spPr bwMode="auto">
                            <a:xfrm>
                              <a:off x="408" y="788"/>
                              <a:ext cx="418" cy="577"/>
                            </a:xfrm>
                            <a:custGeom>
                              <a:avLst/>
                              <a:gdLst>
                                <a:gd name="T0" fmla="*/ 290 w 418"/>
                                <a:gd name="T1" fmla="*/ 26 h 577"/>
                                <a:gd name="T2" fmla="*/ 315 w 418"/>
                                <a:gd name="T3" fmla="*/ 136 h 577"/>
                                <a:gd name="T4" fmla="*/ 390 w 418"/>
                                <a:gd name="T5" fmla="*/ 465 h 577"/>
                                <a:gd name="T6" fmla="*/ 390 w 418"/>
                                <a:gd name="T7" fmla="*/ 478 h 577"/>
                                <a:gd name="T8" fmla="*/ 389 w 418"/>
                                <a:gd name="T9" fmla="*/ 490 h 577"/>
                                <a:gd name="T10" fmla="*/ 387 w 418"/>
                                <a:gd name="T11" fmla="*/ 495 h 577"/>
                                <a:gd name="T12" fmla="*/ 386 w 418"/>
                                <a:gd name="T13" fmla="*/ 500 h 577"/>
                                <a:gd name="T14" fmla="*/ 383 w 418"/>
                                <a:gd name="T15" fmla="*/ 506 h 577"/>
                                <a:gd name="T16" fmla="*/ 382 w 418"/>
                                <a:gd name="T17" fmla="*/ 509 h 577"/>
                                <a:gd name="T18" fmla="*/ 381 w 418"/>
                                <a:gd name="T19" fmla="*/ 511 h 577"/>
                                <a:gd name="T20" fmla="*/ 380 w 418"/>
                                <a:gd name="T21" fmla="*/ 512 h 577"/>
                                <a:gd name="T22" fmla="*/ 377 w 418"/>
                                <a:gd name="T23" fmla="*/ 517 h 577"/>
                                <a:gd name="T24" fmla="*/ 374 w 418"/>
                                <a:gd name="T25" fmla="*/ 522 h 577"/>
                                <a:gd name="T26" fmla="*/ 372 w 418"/>
                                <a:gd name="T27" fmla="*/ 524 h 577"/>
                                <a:gd name="T28" fmla="*/ 370 w 418"/>
                                <a:gd name="T29" fmla="*/ 526 h 577"/>
                                <a:gd name="T30" fmla="*/ 368 w 418"/>
                                <a:gd name="T31" fmla="*/ 528 h 577"/>
                                <a:gd name="T32" fmla="*/ 352 w 418"/>
                                <a:gd name="T33" fmla="*/ 541 h 577"/>
                                <a:gd name="T34" fmla="*/ 338 w 418"/>
                                <a:gd name="T35" fmla="*/ 546 h 577"/>
                                <a:gd name="T36" fmla="*/ 327 w 418"/>
                                <a:gd name="T37" fmla="*/ 549 h 577"/>
                                <a:gd name="T38" fmla="*/ 321 w 418"/>
                                <a:gd name="T39" fmla="*/ 549 h 577"/>
                                <a:gd name="T40" fmla="*/ 386 w 418"/>
                                <a:gd name="T41" fmla="*/ 548 h 577"/>
                                <a:gd name="T42" fmla="*/ 390 w 418"/>
                                <a:gd name="T43" fmla="*/ 544 h 577"/>
                                <a:gd name="T44" fmla="*/ 394 w 418"/>
                                <a:gd name="T45" fmla="*/ 540 h 577"/>
                                <a:gd name="T46" fmla="*/ 398 w 418"/>
                                <a:gd name="T47" fmla="*/ 535 h 577"/>
                                <a:gd name="T48" fmla="*/ 399 w 418"/>
                                <a:gd name="T49" fmla="*/ 533 h 577"/>
                                <a:gd name="T50" fmla="*/ 404 w 418"/>
                                <a:gd name="T51" fmla="*/ 525 h 577"/>
                                <a:gd name="T52" fmla="*/ 412 w 418"/>
                                <a:gd name="T53" fmla="*/ 519 h 577"/>
                                <a:gd name="T54" fmla="*/ 413 w 418"/>
                                <a:gd name="T55" fmla="*/ 503 h 577"/>
                                <a:gd name="T56" fmla="*/ 414 w 418"/>
                                <a:gd name="T57" fmla="*/ 500 h 577"/>
                                <a:gd name="T58" fmla="*/ 415 w 418"/>
                                <a:gd name="T59" fmla="*/ 497 h 577"/>
                                <a:gd name="T60" fmla="*/ 415 w 418"/>
                                <a:gd name="T61" fmla="*/ 493 h 577"/>
                                <a:gd name="T62" fmla="*/ 416 w 418"/>
                                <a:gd name="T63" fmla="*/ 486 h 577"/>
                                <a:gd name="T64" fmla="*/ 417 w 418"/>
                                <a:gd name="T65" fmla="*/ 478 h 577"/>
                                <a:gd name="T66" fmla="*/ 416 w 418"/>
                                <a:gd name="T67" fmla="*/ 462 h 577"/>
                                <a:gd name="T68" fmla="*/ 342 w 418"/>
                                <a:gd name="T69" fmla="*/ 130 h 577"/>
                                <a:gd name="T70" fmla="*/ 318 w 418"/>
                                <a:gd name="T71" fmla="*/ 26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18" h="577">
                                  <a:moveTo>
                                    <a:pt x="318" y="26"/>
                                  </a:moveTo>
                                  <a:lnTo>
                                    <a:pt x="290" y="26"/>
                                  </a:lnTo>
                                  <a:lnTo>
                                    <a:pt x="315" y="135"/>
                                  </a:lnTo>
                                  <a:lnTo>
                                    <a:pt x="315" y="136"/>
                                  </a:lnTo>
                                  <a:lnTo>
                                    <a:pt x="388" y="459"/>
                                  </a:lnTo>
                                  <a:lnTo>
                                    <a:pt x="390" y="465"/>
                                  </a:lnTo>
                                  <a:lnTo>
                                    <a:pt x="390" y="472"/>
                                  </a:lnTo>
                                  <a:lnTo>
                                    <a:pt x="390" y="478"/>
                                  </a:lnTo>
                                  <a:lnTo>
                                    <a:pt x="390" y="484"/>
                                  </a:lnTo>
                                  <a:lnTo>
                                    <a:pt x="389" y="490"/>
                                  </a:lnTo>
                                  <a:lnTo>
                                    <a:pt x="388" y="493"/>
                                  </a:lnTo>
                                  <a:lnTo>
                                    <a:pt x="387" y="495"/>
                                  </a:lnTo>
                                  <a:lnTo>
                                    <a:pt x="386" y="499"/>
                                  </a:lnTo>
                                  <a:lnTo>
                                    <a:pt x="386" y="500"/>
                                  </a:lnTo>
                                  <a:lnTo>
                                    <a:pt x="385" y="503"/>
                                  </a:lnTo>
                                  <a:lnTo>
                                    <a:pt x="383" y="506"/>
                                  </a:lnTo>
                                  <a:lnTo>
                                    <a:pt x="382" y="509"/>
                                  </a:lnTo>
                                  <a:lnTo>
                                    <a:pt x="382" y="509"/>
                                  </a:lnTo>
                                  <a:lnTo>
                                    <a:pt x="381" y="510"/>
                                  </a:lnTo>
                                  <a:lnTo>
                                    <a:pt x="381" y="511"/>
                                  </a:lnTo>
                                  <a:lnTo>
                                    <a:pt x="381" y="512"/>
                                  </a:lnTo>
                                  <a:lnTo>
                                    <a:pt x="380" y="512"/>
                                  </a:lnTo>
                                  <a:lnTo>
                                    <a:pt x="379" y="514"/>
                                  </a:lnTo>
                                  <a:lnTo>
                                    <a:pt x="377" y="517"/>
                                  </a:lnTo>
                                  <a:lnTo>
                                    <a:pt x="374" y="521"/>
                                  </a:lnTo>
                                  <a:lnTo>
                                    <a:pt x="374" y="522"/>
                                  </a:lnTo>
                                  <a:lnTo>
                                    <a:pt x="373" y="523"/>
                                  </a:lnTo>
                                  <a:lnTo>
                                    <a:pt x="372" y="524"/>
                                  </a:lnTo>
                                  <a:lnTo>
                                    <a:pt x="372" y="524"/>
                                  </a:lnTo>
                                  <a:lnTo>
                                    <a:pt x="370" y="526"/>
                                  </a:lnTo>
                                  <a:lnTo>
                                    <a:pt x="369" y="527"/>
                                  </a:lnTo>
                                  <a:lnTo>
                                    <a:pt x="368" y="528"/>
                                  </a:lnTo>
                                  <a:lnTo>
                                    <a:pt x="361" y="535"/>
                                  </a:lnTo>
                                  <a:lnTo>
                                    <a:pt x="352" y="541"/>
                                  </a:lnTo>
                                  <a:lnTo>
                                    <a:pt x="342" y="545"/>
                                  </a:lnTo>
                                  <a:lnTo>
                                    <a:pt x="338" y="546"/>
                                  </a:lnTo>
                                  <a:lnTo>
                                    <a:pt x="332" y="548"/>
                                  </a:lnTo>
                                  <a:lnTo>
                                    <a:pt x="327" y="549"/>
                                  </a:lnTo>
                                  <a:lnTo>
                                    <a:pt x="325" y="549"/>
                                  </a:lnTo>
                                  <a:lnTo>
                                    <a:pt x="321" y="549"/>
                                  </a:lnTo>
                                  <a:lnTo>
                                    <a:pt x="385" y="549"/>
                                  </a:lnTo>
                                  <a:lnTo>
                                    <a:pt x="386" y="548"/>
                                  </a:lnTo>
                                  <a:lnTo>
                                    <a:pt x="388" y="546"/>
                                  </a:lnTo>
                                  <a:lnTo>
                                    <a:pt x="390" y="544"/>
                                  </a:lnTo>
                                  <a:lnTo>
                                    <a:pt x="391" y="543"/>
                                  </a:lnTo>
                                  <a:lnTo>
                                    <a:pt x="394" y="540"/>
                                  </a:lnTo>
                                  <a:lnTo>
                                    <a:pt x="396" y="537"/>
                                  </a:lnTo>
                                  <a:lnTo>
                                    <a:pt x="398" y="535"/>
                                  </a:lnTo>
                                  <a:lnTo>
                                    <a:pt x="399" y="533"/>
                                  </a:lnTo>
                                  <a:lnTo>
                                    <a:pt x="399" y="533"/>
                                  </a:lnTo>
                                  <a:lnTo>
                                    <a:pt x="402" y="528"/>
                                  </a:lnTo>
                                  <a:lnTo>
                                    <a:pt x="404" y="525"/>
                                  </a:lnTo>
                                  <a:lnTo>
                                    <a:pt x="405" y="522"/>
                                  </a:lnTo>
                                  <a:lnTo>
                                    <a:pt x="412" y="519"/>
                                  </a:lnTo>
                                  <a:lnTo>
                                    <a:pt x="412" y="505"/>
                                  </a:lnTo>
                                  <a:lnTo>
                                    <a:pt x="413" y="503"/>
                                  </a:lnTo>
                                  <a:lnTo>
                                    <a:pt x="414" y="502"/>
                                  </a:lnTo>
                                  <a:lnTo>
                                    <a:pt x="414" y="500"/>
                                  </a:lnTo>
                                  <a:lnTo>
                                    <a:pt x="414" y="498"/>
                                  </a:lnTo>
                                  <a:lnTo>
                                    <a:pt x="415" y="497"/>
                                  </a:lnTo>
                                  <a:lnTo>
                                    <a:pt x="415" y="494"/>
                                  </a:lnTo>
                                  <a:lnTo>
                                    <a:pt x="415" y="493"/>
                                  </a:lnTo>
                                  <a:lnTo>
                                    <a:pt x="416" y="489"/>
                                  </a:lnTo>
                                  <a:lnTo>
                                    <a:pt x="416" y="486"/>
                                  </a:lnTo>
                                  <a:lnTo>
                                    <a:pt x="417" y="483"/>
                                  </a:lnTo>
                                  <a:lnTo>
                                    <a:pt x="417" y="478"/>
                                  </a:lnTo>
                                  <a:lnTo>
                                    <a:pt x="417" y="471"/>
                                  </a:lnTo>
                                  <a:lnTo>
                                    <a:pt x="416" y="462"/>
                                  </a:lnTo>
                                  <a:lnTo>
                                    <a:pt x="415" y="453"/>
                                  </a:lnTo>
                                  <a:lnTo>
                                    <a:pt x="342" y="130"/>
                                  </a:lnTo>
                                  <a:lnTo>
                                    <a:pt x="341" y="129"/>
                                  </a:lnTo>
                                  <a:lnTo>
                                    <a:pt x="318" y="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60" name="Freeform 46"/>
                        <wps:cNvSpPr>
                          <a:spLocks/>
                        </wps:cNvSpPr>
                        <wps:spPr bwMode="auto">
                          <a:xfrm>
                            <a:off x="1042" y="371"/>
                            <a:ext cx="531" cy="1493"/>
                          </a:xfrm>
                          <a:custGeom>
                            <a:avLst/>
                            <a:gdLst>
                              <a:gd name="T0" fmla="*/ 0 w 531"/>
                              <a:gd name="T1" fmla="*/ 719 h 1493"/>
                              <a:gd name="T2" fmla="*/ 37 w 531"/>
                              <a:gd name="T3" fmla="*/ 728 h 1493"/>
                              <a:gd name="T4" fmla="*/ 78 w 531"/>
                              <a:gd name="T5" fmla="*/ 736 h 1493"/>
                              <a:gd name="T6" fmla="*/ 113 w 531"/>
                              <a:gd name="T7" fmla="*/ 754 h 1493"/>
                              <a:gd name="T8" fmla="*/ 144 w 531"/>
                              <a:gd name="T9" fmla="*/ 772 h 1493"/>
                              <a:gd name="T10" fmla="*/ 188 w 531"/>
                              <a:gd name="T11" fmla="*/ 791 h 1493"/>
                              <a:gd name="T12" fmla="*/ 205 w 531"/>
                              <a:gd name="T13" fmla="*/ 808 h 1493"/>
                              <a:gd name="T14" fmla="*/ 217 w 531"/>
                              <a:gd name="T15" fmla="*/ 841 h 1493"/>
                              <a:gd name="T16" fmla="*/ 227 w 531"/>
                              <a:gd name="T17" fmla="*/ 858 h 1493"/>
                              <a:gd name="T18" fmla="*/ 231 w 531"/>
                              <a:gd name="T19" fmla="*/ 878 h 1493"/>
                              <a:gd name="T20" fmla="*/ 231 w 531"/>
                              <a:gd name="T21" fmla="*/ 900 h 1493"/>
                              <a:gd name="T22" fmla="*/ 234 w 531"/>
                              <a:gd name="T23" fmla="*/ 935 h 1493"/>
                              <a:gd name="T24" fmla="*/ 241 w 531"/>
                              <a:gd name="T25" fmla="*/ 976 h 1493"/>
                              <a:gd name="T26" fmla="*/ 251 w 531"/>
                              <a:gd name="T27" fmla="*/ 1020 h 1493"/>
                              <a:gd name="T28" fmla="*/ 264 w 531"/>
                              <a:gd name="T29" fmla="*/ 1065 h 1493"/>
                              <a:gd name="T30" fmla="*/ 282 w 531"/>
                              <a:gd name="T31" fmla="*/ 1109 h 1493"/>
                              <a:gd name="T32" fmla="*/ 303 w 531"/>
                              <a:gd name="T33" fmla="*/ 1147 h 1493"/>
                              <a:gd name="T34" fmla="*/ 326 w 531"/>
                              <a:gd name="T35" fmla="*/ 1180 h 1493"/>
                              <a:gd name="T36" fmla="*/ 349 w 531"/>
                              <a:gd name="T37" fmla="*/ 1207 h 1493"/>
                              <a:gd name="T38" fmla="*/ 383 w 531"/>
                              <a:gd name="T39" fmla="*/ 1246 h 1493"/>
                              <a:gd name="T40" fmla="*/ 407 w 531"/>
                              <a:gd name="T41" fmla="*/ 1276 h 1493"/>
                              <a:gd name="T42" fmla="*/ 424 w 531"/>
                              <a:gd name="T43" fmla="*/ 1314 h 1493"/>
                              <a:gd name="T44" fmla="*/ 431 w 531"/>
                              <a:gd name="T45" fmla="*/ 1351 h 1493"/>
                              <a:gd name="T46" fmla="*/ 441 w 531"/>
                              <a:gd name="T47" fmla="*/ 1381 h 1493"/>
                              <a:gd name="T48" fmla="*/ 458 w 531"/>
                              <a:gd name="T49" fmla="*/ 1415 h 1493"/>
                              <a:gd name="T50" fmla="*/ 486 w 531"/>
                              <a:gd name="T51" fmla="*/ 1452 h 1493"/>
                              <a:gd name="T52" fmla="*/ 531 w 531"/>
                              <a:gd name="T53" fmla="*/ 1493 h 1493"/>
                              <a:gd name="T54" fmla="*/ 503 w 531"/>
                              <a:gd name="T55" fmla="*/ 90 h 1493"/>
                              <a:gd name="T56" fmla="*/ 463 w 531"/>
                              <a:gd name="T57" fmla="*/ 72 h 1493"/>
                              <a:gd name="T58" fmla="*/ 424 w 531"/>
                              <a:gd name="T59" fmla="*/ 56 h 1493"/>
                              <a:gd name="T60" fmla="*/ 387 w 531"/>
                              <a:gd name="T61" fmla="*/ 41 h 1493"/>
                              <a:gd name="T62" fmla="*/ 351 w 531"/>
                              <a:gd name="T63" fmla="*/ 28 h 1493"/>
                              <a:gd name="T64" fmla="*/ 317 w 531"/>
                              <a:gd name="T65" fmla="*/ 18 h 1493"/>
                              <a:gd name="T66" fmla="*/ 279 w 531"/>
                              <a:gd name="T67" fmla="*/ 9 h 1493"/>
                              <a:gd name="T68" fmla="*/ 238 w 531"/>
                              <a:gd name="T69" fmla="*/ 3 h 1493"/>
                              <a:gd name="T70" fmla="*/ 199 w 531"/>
                              <a:gd name="T71" fmla="*/ 0 h 14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31" h="1493">
                                <a:moveTo>
                                  <a:pt x="181" y="0"/>
                                </a:moveTo>
                                <a:lnTo>
                                  <a:pt x="0" y="719"/>
                                </a:lnTo>
                                <a:lnTo>
                                  <a:pt x="18" y="724"/>
                                </a:lnTo>
                                <a:lnTo>
                                  <a:pt x="37" y="728"/>
                                </a:lnTo>
                                <a:lnTo>
                                  <a:pt x="57" y="732"/>
                                </a:lnTo>
                                <a:lnTo>
                                  <a:pt x="78" y="736"/>
                                </a:lnTo>
                                <a:lnTo>
                                  <a:pt x="95" y="742"/>
                                </a:lnTo>
                                <a:lnTo>
                                  <a:pt x="113" y="754"/>
                                </a:lnTo>
                                <a:lnTo>
                                  <a:pt x="127" y="763"/>
                                </a:lnTo>
                                <a:lnTo>
                                  <a:pt x="144" y="772"/>
                                </a:lnTo>
                                <a:lnTo>
                                  <a:pt x="164" y="781"/>
                                </a:lnTo>
                                <a:lnTo>
                                  <a:pt x="188" y="791"/>
                                </a:lnTo>
                                <a:lnTo>
                                  <a:pt x="201" y="797"/>
                                </a:lnTo>
                                <a:lnTo>
                                  <a:pt x="205" y="808"/>
                                </a:lnTo>
                                <a:lnTo>
                                  <a:pt x="210" y="824"/>
                                </a:lnTo>
                                <a:lnTo>
                                  <a:pt x="217" y="841"/>
                                </a:lnTo>
                                <a:lnTo>
                                  <a:pt x="222" y="850"/>
                                </a:lnTo>
                                <a:lnTo>
                                  <a:pt x="227" y="858"/>
                                </a:lnTo>
                                <a:lnTo>
                                  <a:pt x="231" y="865"/>
                                </a:lnTo>
                                <a:lnTo>
                                  <a:pt x="231" y="878"/>
                                </a:lnTo>
                                <a:lnTo>
                                  <a:pt x="231" y="887"/>
                                </a:lnTo>
                                <a:lnTo>
                                  <a:pt x="231" y="900"/>
                                </a:lnTo>
                                <a:lnTo>
                                  <a:pt x="232" y="917"/>
                                </a:lnTo>
                                <a:lnTo>
                                  <a:pt x="234" y="935"/>
                                </a:lnTo>
                                <a:lnTo>
                                  <a:pt x="237" y="955"/>
                                </a:lnTo>
                                <a:lnTo>
                                  <a:pt x="241" y="976"/>
                                </a:lnTo>
                                <a:lnTo>
                                  <a:pt x="245" y="997"/>
                                </a:lnTo>
                                <a:lnTo>
                                  <a:pt x="251" y="1020"/>
                                </a:lnTo>
                                <a:lnTo>
                                  <a:pt x="257" y="1043"/>
                                </a:lnTo>
                                <a:lnTo>
                                  <a:pt x="264" y="1065"/>
                                </a:lnTo>
                                <a:lnTo>
                                  <a:pt x="272" y="1087"/>
                                </a:lnTo>
                                <a:lnTo>
                                  <a:pt x="282" y="1109"/>
                                </a:lnTo>
                                <a:lnTo>
                                  <a:pt x="292" y="1129"/>
                                </a:lnTo>
                                <a:lnTo>
                                  <a:pt x="303" y="1147"/>
                                </a:lnTo>
                                <a:lnTo>
                                  <a:pt x="315" y="1164"/>
                                </a:lnTo>
                                <a:lnTo>
                                  <a:pt x="326" y="1180"/>
                                </a:lnTo>
                                <a:lnTo>
                                  <a:pt x="338" y="1194"/>
                                </a:lnTo>
                                <a:lnTo>
                                  <a:pt x="349" y="1207"/>
                                </a:lnTo>
                                <a:lnTo>
                                  <a:pt x="360" y="1220"/>
                                </a:lnTo>
                                <a:lnTo>
                                  <a:pt x="383" y="1246"/>
                                </a:lnTo>
                                <a:lnTo>
                                  <a:pt x="395" y="1260"/>
                                </a:lnTo>
                                <a:lnTo>
                                  <a:pt x="407" y="1276"/>
                                </a:lnTo>
                                <a:lnTo>
                                  <a:pt x="419" y="1296"/>
                                </a:lnTo>
                                <a:lnTo>
                                  <a:pt x="424" y="1314"/>
                                </a:lnTo>
                                <a:lnTo>
                                  <a:pt x="429" y="1338"/>
                                </a:lnTo>
                                <a:lnTo>
                                  <a:pt x="431" y="1351"/>
                                </a:lnTo>
                                <a:lnTo>
                                  <a:pt x="435" y="1366"/>
                                </a:lnTo>
                                <a:lnTo>
                                  <a:pt x="441" y="1381"/>
                                </a:lnTo>
                                <a:lnTo>
                                  <a:pt x="448" y="1397"/>
                                </a:lnTo>
                                <a:lnTo>
                                  <a:pt x="458" y="1415"/>
                                </a:lnTo>
                                <a:lnTo>
                                  <a:pt x="470" y="1433"/>
                                </a:lnTo>
                                <a:lnTo>
                                  <a:pt x="486" y="1452"/>
                                </a:lnTo>
                                <a:lnTo>
                                  <a:pt x="506" y="1472"/>
                                </a:lnTo>
                                <a:lnTo>
                                  <a:pt x="531" y="1493"/>
                                </a:lnTo>
                                <a:lnTo>
                                  <a:pt x="523" y="100"/>
                                </a:lnTo>
                                <a:lnTo>
                                  <a:pt x="503" y="90"/>
                                </a:lnTo>
                                <a:lnTo>
                                  <a:pt x="483" y="81"/>
                                </a:lnTo>
                                <a:lnTo>
                                  <a:pt x="463" y="72"/>
                                </a:lnTo>
                                <a:lnTo>
                                  <a:pt x="444" y="64"/>
                                </a:lnTo>
                                <a:lnTo>
                                  <a:pt x="424" y="56"/>
                                </a:lnTo>
                                <a:lnTo>
                                  <a:pt x="406" y="48"/>
                                </a:lnTo>
                                <a:lnTo>
                                  <a:pt x="387" y="41"/>
                                </a:lnTo>
                                <a:lnTo>
                                  <a:pt x="369" y="34"/>
                                </a:lnTo>
                                <a:lnTo>
                                  <a:pt x="351" y="28"/>
                                </a:lnTo>
                                <a:lnTo>
                                  <a:pt x="334" y="23"/>
                                </a:lnTo>
                                <a:lnTo>
                                  <a:pt x="317" y="18"/>
                                </a:lnTo>
                                <a:lnTo>
                                  <a:pt x="300" y="13"/>
                                </a:lnTo>
                                <a:lnTo>
                                  <a:pt x="279" y="9"/>
                                </a:lnTo>
                                <a:lnTo>
                                  <a:pt x="258" y="6"/>
                                </a:lnTo>
                                <a:lnTo>
                                  <a:pt x="238" y="3"/>
                                </a:lnTo>
                                <a:lnTo>
                                  <a:pt x="218" y="2"/>
                                </a:lnTo>
                                <a:lnTo>
                                  <a:pt x="199" y="0"/>
                                </a:lnTo>
                                <a:lnTo>
                                  <a:pt x="181" y="0"/>
                                </a:lnTo>
                              </a:path>
                            </a:pathLst>
                          </a:custGeom>
                          <a:solidFill>
                            <a:srgbClr val="E2E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47"/>
                        <wps:cNvSpPr>
                          <a:spLocks/>
                        </wps:cNvSpPr>
                        <wps:spPr bwMode="auto">
                          <a:xfrm>
                            <a:off x="1048" y="385"/>
                            <a:ext cx="512" cy="1450"/>
                          </a:xfrm>
                          <a:custGeom>
                            <a:avLst/>
                            <a:gdLst>
                              <a:gd name="T0" fmla="*/ 0 w 512"/>
                              <a:gd name="T1" fmla="*/ 693 h 1450"/>
                              <a:gd name="T2" fmla="*/ 36 w 512"/>
                              <a:gd name="T3" fmla="*/ 702 h 1450"/>
                              <a:gd name="T4" fmla="*/ 78 w 512"/>
                              <a:gd name="T5" fmla="*/ 710 h 1450"/>
                              <a:gd name="T6" fmla="*/ 113 w 512"/>
                              <a:gd name="T7" fmla="*/ 728 h 1450"/>
                              <a:gd name="T8" fmla="*/ 143 w 512"/>
                              <a:gd name="T9" fmla="*/ 746 h 1450"/>
                              <a:gd name="T10" fmla="*/ 187 w 512"/>
                              <a:gd name="T11" fmla="*/ 765 h 1450"/>
                              <a:gd name="T12" fmla="*/ 212 w 512"/>
                              <a:gd name="T13" fmla="*/ 790 h 1450"/>
                              <a:gd name="T14" fmla="*/ 223 w 512"/>
                              <a:gd name="T15" fmla="*/ 821 h 1450"/>
                              <a:gd name="T16" fmla="*/ 233 w 512"/>
                              <a:gd name="T17" fmla="*/ 837 h 1450"/>
                              <a:gd name="T18" fmla="*/ 239 w 512"/>
                              <a:gd name="T19" fmla="*/ 859 h 1450"/>
                              <a:gd name="T20" fmla="*/ 239 w 512"/>
                              <a:gd name="T21" fmla="*/ 874 h 1450"/>
                              <a:gd name="T22" fmla="*/ 240 w 512"/>
                              <a:gd name="T23" fmla="*/ 906 h 1450"/>
                              <a:gd name="T24" fmla="*/ 246 w 512"/>
                              <a:gd name="T25" fmla="*/ 947 h 1450"/>
                              <a:gd name="T26" fmla="*/ 254 w 512"/>
                              <a:gd name="T27" fmla="*/ 991 h 1450"/>
                              <a:gd name="T28" fmla="*/ 266 w 512"/>
                              <a:gd name="T29" fmla="*/ 1035 h 1450"/>
                              <a:gd name="T30" fmla="*/ 281 w 512"/>
                              <a:gd name="T31" fmla="*/ 1076 h 1450"/>
                              <a:gd name="T32" fmla="*/ 301 w 512"/>
                              <a:gd name="T33" fmla="*/ 1114 h 1450"/>
                              <a:gd name="T34" fmla="*/ 323 w 512"/>
                              <a:gd name="T35" fmla="*/ 1147 h 1450"/>
                              <a:gd name="T36" fmla="*/ 347 w 512"/>
                              <a:gd name="T37" fmla="*/ 1177 h 1450"/>
                              <a:gd name="T38" fmla="*/ 371 w 512"/>
                              <a:gd name="T39" fmla="*/ 1205 h 1450"/>
                              <a:gd name="T40" fmla="*/ 397 w 512"/>
                              <a:gd name="T41" fmla="*/ 1234 h 1450"/>
                              <a:gd name="T42" fmla="*/ 420 w 512"/>
                              <a:gd name="T43" fmla="*/ 1266 h 1450"/>
                              <a:gd name="T44" fmla="*/ 432 w 512"/>
                              <a:gd name="T45" fmla="*/ 1300 h 1450"/>
                              <a:gd name="T46" fmla="*/ 440 w 512"/>
                              <a:gd name="T47" fmla="*/ 1339 h 1450"/>
                              <a:gd name="T48" fmla="*/ 451 w 512"/>
                              <a:gd name="T49" fmla="*/ 1371 h 1450"/>
                              <a:gd name="T50" fmla="*/ 473 w 512"/>
                              <a:gd name="T51" fmla="*/ 1408 h 1450"/>
                              <a:gd name="T52" fmla="*/ 511 w 512"/>
                              <a:gd name="T53" fmla="*/ 1449 h 1450"/>
                              <a:gd name="T54" fmla="*/ 488 w 512"/>
                              <a:gd name="T55" fmla="*/ 87 h 1450"/>
                              <a:gd name="T56" fmla="*/ 449 w 512"/>
                              <a:gd name="T57" fmla="*/ 70 h 1450"/>
                              <a:gd name="T58" fmla="*/ 411 w 512"/>
                              <a:gd name="T59" fmla="*/ 54 h 1450"/>
                              <a:gd name="T60" fmla="*/ 374 w 512"/>
                              <a:gd name="T61" fmla="*/ 39 h 1450"/>
                              <a:gd name="T62" fmla="*/ 338 w 512"/>
                              <a:gd name="T63" fmla="*/ 27 h 1450"/>
                              <a:gd name="T64" fmla="*/ 302 w 512"/>
                              <a:gd name="T65" fmla="*/ 16 h 1450"/>
                              <a:gd name="T66" fmla="*/ 263 w 512"/>
                              <a:gd name="T67" fmla="*/ 7 h 1450"/>
                              <a:gd name="T68" fmla="*/ 222 w 512"/>
                              <a:gd name="T69" fmla="*/ 2 h 1450"/>
                              <a:gd name="T70" fmla="*/ 186 w 512"/>
                              <a:gd name="T71" fmla="*/ 0 h 1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12" h="1450">
                                <a:moveTo>
                                  <a:pt x="186" y="0"/>
                                </a:moveTo>
                                <a:lnTo>
                                  <a:pt x="0" y="693"/>
                                </a:lnTo>
                                <a:lnTo>
                                  <a:pt x="17" y="698"/>
                                </a:lnTo>
                                <a:lnTo>
                                  <a:pt x="36" y="702"/>
                                </a:lnTo>
                                <a:lnTo>
                                  <a:pt x="56" y="706"/>
                                </a:lnTo>
                                <a:lnTo>
                                  <a:pt x="78" y="710"/>
                                </a:lnTo>
                                <a:lnTo>
                                  <a:pt x="95" y="716"/>
                                </a:lnTo>
                                <a:lnTo>
                                  <a:pt x="113" y="728"/>
                                </a:lnTo>
                                <a:lnTo>
                                  <a:pt x="126" y="737"/>
                                </a:lnTo>
                                <a:lnTo>
                                  <a:pt x="143" y="746"/>
                                </a:lnTo>
                                <a:lnTo>
                                  <a:pt x="163" y="755"/>
                                </a:lnTo>
                                <a:lnTo>
                                  <a:pt x="187" y="765"/>
                                </a:lnTo>
                                <a:lnTo>
                                  <a:pt x="206" y="772"/>
                                </a:lnTo>
                                <a:lnTo>
                                  <a:pt x="212" y="790"/>
                                </a:lnTo>
                                <a:lnTo>
                                  <a:pt x="217" y="806"/>
                                </a:lnTo>
                                <a:lnTo>
                                  <a:pt x="223" y="821"/>
                                </a:lnTo>
                                <a:lnTo>
                                  <a:pt x="228" y="830"/>
                                </a:lnTo>
                                <a:lnTo>
                                  <a:pt x="233" y="837"/>
                                </a:lnTo>
                                <a:lnTo>
                                  <a:pt x="238" y="847"/>
                                </a:lnTo>
                                <a:lnTo>
                                  <a:pt x="239" y="859"/>
                                </a:lnTo>
                                <a:lnTo>
                                  <a:pt x="239" y="865"/>
                                </a:lnTo>
                                <a:lnTo>
                                  <a:pt x="239" y="874"/>
                                </a:lnTo>
                                <a:lnTo>
                                  <a:pt x="239" y="889"/>
                                </a:lnTo>
                                <a:lnTo>
                                  <a:pt x="240" y="906"/>
                                </a:lnTo>
                                <a:lnTo>
                                  <a:pt x="242" y="926"/>
                                </a:lnTo>
                                <a:lnTo>
                                  <a:pt x="246" y="947"/>
                                </a:lnTo>
                                <a:lnTo>
                                  <a:pt x="249" y="969"/>
                                </a:lnTo>
                                <a:lnTo>
                                  <a:pt x="254" y="991"/>
                                </a:lnTo>
                                <a:lnTo>
                                  <a:pt x="260" y="1014"/>
                                </a:lnTo>
                                <a:lnTo>
                                  <a:pt x="266" y="1035"/>
                                </a:lnTo>
                                <a:lnTo>
                                  <a:pt x="272" y="1055"/>
                                </a:lnTo>
                                <a:lnTo>
                                  <a:pt x="281" y="1076"/>
                                </a:lnTo>
                                <a:lnTo>
                                  <a:pt x="291" y="1096"/>
                                </a:lnTo>
                                <a:lnTo>
                                  <a:pt x="301" y="1114"/>
                                </a:lnTo>
                                <a:lnTo>
                                  <a:pt x="312" y="1131"/>
                                </a:lnTo>
                                <a:lnTo>
                                  <a:pt x="323" y="1147"/>
                                </a:lnTo>
                                <a:lnTo>
                                  <a:pt x="335" y="1163"/>
                                </a:lnTo>
                                <a:lnTo>
                                  <a:pt x="347" y="1177"/>
                                </a:lnTo>
                                <a:lnTo>
                                  <a:pt x="359" y="1191"/>
                                </a:lnTo>
                                <a:lnTo>
                                  <a:pt x="371" y="1205"/>
                                </a:lnTo>
                                <a:lnTo>
                                  <a:pt x="384" y="1219"/>
                                </a:lnTo>
                                <a:lnTo>
                                  <a:pt x="397" y="1234"/>
                                </a:lnTo>
                                <a:lnTo>
                                  <a:pt x="409" y="1250"/>
                                </a:lnTo>
                                <a:lnTo>
                                  <a:pt x="420" y="1266"/>
                                </a:lnTo>
                                <a:lnTo>
                                  <a:pt x="427" y="1281"/>
                                </a:lnTo>
                                <a:lnTo>
                                  <a:pt x="432" y="1300"/>
                                </a:lnTo>
                                <a:lnTo>
                                  <a:pt x="436" y="1324"/>
                                </a:lnTo>
                                <a:lnTo>
                                  <a:pt x="440" y="1339"/>
                                </a:lnTo>
                                <a:lnTo>
                                  <a:pt x="445" y="1355"/>
                                </a:lnTo>
                                <a:lnTo>
                                  <a:pt x="451" y="1371"/>
                                </a:lnTo>
                                <a:lnTo>
                                  <a:pt x="461" y="1389"/>
                                </a:lnTo>
                                <a:lnTo>
                                  <a:pt x="473" y="1408"/>
                                </a:lnTo>
                                <a:lnTo>
                                  <a:pt x="490" y="1428"/>
                                </a:lnTo>
                                <a:lnTo>
                                  <a:pt x="511" y="1449"/>
                                </a:lnTo>
                                <a:lnTo>
                                  <a:pt x="508" y="97"/>
                                </a:lnTo>
                                <a:lnTo>
                                  <a:pt x="488" y="87"/>
                                </a:lnTo>
                                <a:lnTo>
                                  <a:pt x="469" y="78"/>
                                </a:lnTo>
                                <a:lnTo>
                                  <a:pt x="449" y="70"/>
                                </a:lnTo>
                                <a:lnTo>
                                  <a:pt x="430" y="61"/>
                                </a:lnTo>
                                <a:lnTo>
                                  <a:pt x="411" y="54"/>
                                </a:lnTo>
                                <a:lnTo>
                                  <a:pt x="393" y="46"/>
                                </a:lnTo>
                                <a:lnTo>
                                  <a:pt x="374" y="39"/>
                                </a:lnTo>
                                <a:lnTo>
                                  <a:pt x="356" y="33"/>
                                </a:lnTo>
                                <a:lnTo>
                                  <a:pt x="338" y="27"/>
                                </a:lnTo>
                                <a:lnTo>
                                  <a:pt x="320" y="21"/>
                                </a:lnTo>
                                <a:lnTo>
                                  <a:pt x="302" y="16"/>
                                </a:lnTo>
                                <a:lnTo>
                                  <a:pt x="284" y="11"/>
                                </a:lnTo>
                                <a:lnTo>
                                  <a:pt x="263" y="7"/>
                                </a:lnTo>
                                <a:lnTo>
                                  <a:pt x="242" y="4"/>
                                </a:lnTo>
                                <a:lnTo>
                                  <a:pt x="222" y="2"/>
                                </a:lnTo>
                                <a:lnTo>
                                  <a:pt x="203" y="1"/>
                                </a:lnTo>
                                <a:lnTo>
                                  <a:pt x="18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48"/>
                        <wps:cNvSpPr>
                          <a:spLocks/>
                        </wps:cNvSpPr>
                        <wps:spPr bwMode="auto">
                          <a:xfrm>
                            <a:off x="839" y="597"/>
                            <a:ext cx="734" cy="1149"/>
                          </a:xfrm>
                          <a:custGeom>
                            <a:avLst/>
                            <a:gdLst>
                              <a:gd name="T0" fmla="*/ 91 w 734"/>
                              <a:gd name="T1" fmla="*/ 2 h 1149"/>
                              <a:gd name="T2" fmla="*/ 54 w 734"/>
                              <a:gd name="T3" fmla="*/ 17 h 1149"/>
                              <a:gd name="T4" fmla="*/ 22 w 734"/>
                              <a:gd name="T5" fmla="*/ 46 h 1149"/>
                              <a:gd name="T6" fmla="*/ 3 w 734"/>
                              <a:gd name="T7" fmla="*/ 81 h 1149"/>
                              <a:gd name="T8" fmla="*/ 0 w 734"/>
                              <a:gd name="T9" fmla="*/ 115 h 1149"/>
                              <a:gd name="T10" fmla="*/ 7 w 734"/>
                              <a:gd name="T11" fmla="*/ 150 h 1149"/>
                              <a:gd name="T12" fmla="*/ 22 w 734"/>
                              <a:gd name="T13" fmla="*/ 189 h 1149"/>
                              <a:gd name="T14" fmla="*/ 42 w 734"/>
                              <a:gd name="T15" fmla="*/ 226 h 1149"/>
                              <a:gd name="T16" fmla="*/ 63 w 734"/>
                              <a:gd name="T17" fmla="*/ 256 h 1149"/>
                              <a:gd name="T18" fmla="*/ 88 w 734"/>
                              <a:gd name="T19" fmla="*/ 286 h 1149"/>
                              <a:gd name="T20" fmla="*/ 117 w 734"/>
                              <a:gd name="T21" fmla="*/ 316 h 1149"/>
                              <a:gd name="T22" fmla="*/ 147 w 734"/>
                              <a:gd name="T23" fmla="*/ 345 h 1149"/>
                              <a:gd name="T24" fmla="*/ 179 w 734"/>
                              <a:gd name="T25" fmla="*/ 374 h 1149"/>
                              <a:gd name="T26" fmla="*/ 212 w 734"/>
                              <a:gd name="T27" fmla="*/ 401 h 1149"/>
                              <a:gd name="T28" fmla="*/ 244 w 734"/>
                              <a:gd name="T29" fmla="*/ 428 h 1149"/>
                              <a:gd name="T30" fmla="*/ 337 w 734"/>
                              <a:gd name="T31" fmla="*/ 502 h 1149"/>
                              <a:gd name="T32" fmla="*/ 372 w 734"/>
                              <a:gd name="T33" fmla="*/ 531 h 1149"/>
                              <a:gd name="T34" fmla="*/ 395 w 734"/>
                              <a:gd name="T35" fmla="*/ 554 h 1149"/>
                              <a:gd name="T36" fmla="*/ 407 w 734"/>
                              <a:gd name="T37" fmla="*/ 573 h 1149"/>
                              <a:gd name="T38" fmla="*/ 415 w 734"/>
                              <a:gd name="T39" fmla="*/ 602 h 1149"/>
                              <a:gd name="T40" fmla="*/ 425 w 734"/>
                              <a:gd name="T41" fmla="*/ 624 h 1149"/>
                              <a:gd name="T42" fmla="*/ 435 w 734"/>
                              <a:gd name="T43" fmla="*/ 640 h 1149"/>
                              <a:gd name="T44" fmla="*/ 435 w 734"/>
                              <a:gd name="T45" fmla="*/ 659 h 1149"/>
                              <a:gd name="T46" fmla="*/ 436 w 734"/>
                              <a:gd name="T47" fmla="*/ 692 h 1149"/>
                              <a:gd name="T48" fmla="*/ 441 w 734"/>
                              <a:gd name="T49" fmla="*/ 734 h 1149"/>
                              <a:gd name="T50" fmla="*/ 449 w 734"/>
                              <a:gd name="T51" fmla="*/ 778 h 1149"/>
                              <a:gd name="T52" fmla="*/ 460 w 734"/>
                              <a:gd name="T53" fmla="*/ 820 h 1149"/>
                              <a:gd name="T54" fmla="*/ 472 w 734"/>
                              <a:gd name="T55" fmla="*/ 855 h 1149"/>
                              <a:gd name="T56" fmla="*/ 490 w 734"/>
                              <a:gd name="T57" fmla="*/ 889 h 1149"/>
                              <a:gd name="T58" fmla="*/ 511 w 734"/>
                              <a:gd name="T59" fmla="*/ 925 h 1149"/>
                              <a:gd name="T60" fmla="*/ 536 w 734"/>
                              <a:gd name="T61" fmla="*/ 960 h 1149"/>
                              <a:gd name="T62" fmla="*/ 565 w 734"/>
                              <a:gd name="T63" fmla="*/ 995 h 1149"/>
                              <a:gd name="T64" fmla="*/ 595 w 734"/>
                              <a:gd name="T65" fmla="*/ 1029 h 1149"/>
                              <a:gd name="T66" fmla="*/ 626 w 734"/>
                              <a:gd name="T67" fmla="*/ 1061 h 1149"/>
                              <a:gd name="T68" fmla="*/ 658 w 734"/>
                              <a:gd name="T69" fmla="*/ 1090 h 1149"/>
                              <a:gd name="T70" fmla="*/ 689 w 734"/>
                              <a:gd name="T71" fmla="*/ 1117 h 1149"/>
                              <a:gd name="T72" fmla="*/ 720 w 734"/>
                              <a:gd name="T73" fmla="*/ 1139 h 1149"/>
                              <a:gd name="T74" fmla="*/ 728 w 734"/>
                              <a:gd name="T75" fmla="*/ 435 h 1149"/>
                              <a:gd name="T76" fmla="*/ 698 w 734"/>
                              <a:gd name="T77" fmla="*/ 415 h 1149"/>
                              <a:gd name="T78" fmla="*/ 662 w 734"/>
                              <a:gd name="T79" fmla="*/ 393 h 1149"/>
                              <a:gd name="T80" fmla="*/ 594 w 734"/>
                              <a:gd name="T81" fmla="*/ 354 h 1149"/>
                              <a:gd name="T82" fmla="*/ 558 w 734"/>
                              <a:gd name="T83" fmla="*/ 332 h 1149"/>
                              <a:gd name="T84" fmla="*/ 521 w 734"/>
                              <a:gd name="T85" fmla="*/ 309 h 1149"/>
                              <a:gd name="T86" fmla="*/ 488 w 734"/>
                              <a:gd name="T87" fmla="*/ 284 h 1149"/>
                              <a:gd name="T88" fmla="*/ 455 w 734"/>
                              <a:gd name="T89" fmla="*/ 257 h 1149"/>
                              <a:gd name="T90" fmla="*/ 424 w 734"/>
                              <a:gd name="T91" fmla="*/ 229 h 1149"/>
                              <a:gd name="T92" fmla="*/ 395 w 734"/>
                              <a:gd name="T93" fmla="*/ 202 h 1149"/>
                              <a:gd name="T94" fmla="*/ 343 w 734"/>
                              <a:gd name="T95" fmla="*/ 151 h 1149"/>
                              <a:gd name="T96" fmla="*/ 312 w 734"/>
                              <a:gd name="T97" fmla="*/ 123 h 1149"/>
                              <a:gd name="T98" fmla="*/ 283 w 734"/>
                              <a:gd name="T99" fmla="*/ 97 h 1149"/>
                              <a:gd name="T100" fmla="*/ 254 w 734"/>
                              <a:gd name="T101" fmla="*/ 73 h 1149"/>
                              <a:gd name="T102" fmla="*/ 223 w 734"/>
                              <a:gd name="T103" fmla="*/ 49 h 1149"/>
                              <a:gd name="T104" fmla="*/ 189 w 734"/>
                              <a:gd name="T105" fmla="*/ 25 h 1149"/>
                              <a:gd name="T106" fmla="*/ 152 w 734"/>
                              <a:gd name="T107" fmla="*/ 6 h 1149"/>
                              <a:gd name="T108" fmla="*/ 110 w 734"/>
                              <a:gd name="T109" fmla="*/ 0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734" h="1149">
                                <a:moveTo>
                                  <a:pt x="110" y="0"/>
                                </a:moveTo>
                                <a:lnTo>
                                  <a:pt x="91" y="2"/>
                                </a:lnTo>
                                <a:lnTo>
                                  <a:pt x="72" y="8"/>
                                </a:lnTo>
                                <a:lnTo>
                                  <a:pt x="54" y="17"/>
                                </a:lnTo>
                                <a:lnTo>
                                  <a:pt x="37" y="30"/>
                                </a:lnTo>
                                <a:lnTo>
                                  <a:pt x="22" y="46"/>
                                </a:lnTo>
                                <a:lnTo>
                                  <a:pt x="9" y="65"/>
                                </a:lnTo>
                                <a:lnTo>
                                  <a:pt x="3" y="81"/>
                                </a:lnTo>
                                <a:lnTo>
                                  <a:pt x="0" y="98"/>
                                </a:lnTo>
                                <a:lnTo>
                                  <a:pt x="0" y="115"/>
                                </a:lnTo>
                                <a:lnTo>
                                  <a:pt x="2" y="132"/>
                                </a:lnTo>
                                <a:lnTo>
                                  <a:pt x="7" y="150"/>
                                </a:lnTo>
                                <a:lnTo>
                                  <a:pt x="14" y="169"/>
                                </a:lnTo>
                                <a:lnTo>
                                  <a:pt x="22" y="189"/>
                                </a:lnTo>
                                <a:lnTo>
                                  <a:pt x="33" y="211"/>
                                </a:lnTo>
                                <a:lnTo>
                                  <a:pt x="42" y="226"/>
                                </a:lnTo>
                                <a:lnTo>
                                  <a:pt x="52" y="241"/>
                                </a:lnTo>
                                <a:lnTo>
                                  <a:pt x="63" y="256"/>
                                </a:lnTo>
                                <a:lnTo>
                                  <a:pt x="75" y="271"/>
                                </a:lnTo>
                                <a:lnTo>
                                  <a:pt x="88" y="286"/>
                                </a:lnTo>
                                <a:lnTo>
                                  <a:pt x="102" y="301"/>
                                </a:lnTo>
                                <a:lnTo>
                                  <a:pt x="117" y="316"/>
                                </a:lnTo>
                                <a:lnTo>
                                  <a:pt x="132" y="331"/>
                                </a:lnTo>
                                <a:lnTo>
                                  <a:pt x="147" y="345"/>
                                </a:lnTo>
                                <a:lnTo>
                                  <a:pt x="163" y="360"/>
                                </a:lnTo>
                                <a:lnTo>
                                  <a:pt x="179" y="374"/>
                                </a:lnTo>
                                <a:lnTo>
                                  <a:pt x="195" y="388"/>
                                </a:lnTo>
                                <a:lnTo>
                                  <a:pt x="212" y="401"/>
                                </a:lnTo>
                                <a:lnTo>
                                  <a:pt x="228" y="415"/>
                                </a:lnTo>
                                <a:lnTo>
                                  <a:pt x="244" y="428"/>
                                </a:lnTo>
                                <a:lnTo>
                                  <a:pt x="315" y="484"/>
                                </a:lnTo>
                                <a:lnTo>
                                  <a:pt x="337" y="502"/>
                                </a:lnTo>
                                <a:lnTo>
                                  <a:pt x="356" y="517"/>
                                </a:lnTo>
                                <a:lnTo>
                                  <a:pt x="372" y="531"/>
                                </a:lnTo>
                                <a:lnTo>
                                  <a:pt x="385" y="543"/>
                                </a:lnTo>
                                <a:lnTo>
                                  <a:pt x="395" y="554"/>
                                </a:lnTo>
                                <a:lnTo>
                                  <a:pt x="402" y="564"/>
                                </a:lnTo>
                                <a:lnTo>
                                  <a:pt x="407" y="573"/>
                                </a:lnTo>
                                <a:lnTo>
                                  <a:pt x="408" y="579"/>
                                </a:lnTo>
                                <a:lnTo>
                                  <a:pt x="415" y="602"/>
                                </a:lnTo>
                                <a:lnTo>
                                  <a:pt x="421" y="615"/>
                                </a:lnTo>
                                <a:lnTo>
                                  <a:pt x="425" y="624"/>
                                </a:lnTo>
                                <a:lnTo>
                                  <a:pt x="431" y="633"/>
                                </a:lnTo>
                                <a:lnTo>
                                  <a:pt x="435" y="640"/>
                                </a:lnTo>
                                <a:lnTo>
                                  <a:pt x="435" y="652"/>
                                </a:lnTo>
                                <a:lnTo>
                                  <a:pt x="435" y="659"/>
                                </a:lnTo>
                                <a:lnTo>
                                  <a:pt x="435" y="674"/>
                                </a:lnTo>
                                <a:lnTo>
                                  <a:pt x="436" y="692"/>
                                </a:lnTo>
                                <a:lnTo>
                                  <a:pt x="438" y="712"/>
                                </a:lnTo>
                                <a:lnTo>
                                  <a:pt x="441" y="734"/>
                                </a:lnTo>
                                <a:lnTo>
                                  <a:pt x="445" y="756"/>
                                </a:lnTo>
                                <a:lnTo>
                                  <a:pt x="449" y="778"/>
                                </a:lnTo>
                                <a:lnTo>
                                  <a:pt x="454" y="800"/>
                                </a:lnTo>
                                <a:lnTo>
                                  <a:pt x="460" y="820"/>
                                </a:lnTo>
                                <a:lnTo>
                                  <a:pt x="466" y="839"/>
                                </a:lnTo>
                                <a:lnTo>
                                  <a:pt x="472" y="855"/>
                                </a:lnTo>
                                <a:lnTo>
                                  <a:pt x="480" y="872"/>
                                </a:lnTo>
                                <a:lnTo>
                                  <a:pt x="490" y="889"/>
                                </a:lnTo>
                                <a:lnTo>
                                  <a:pt x="500" y="907"/>
                                </a:lnTo>
                                <a:lnTo>
                                  <a:pt x="511" y="925"/>
                                </a:lnTo>
                                <a:lnTo>
                                  <a:pt x="523" y="942"/>
                                </a:lnTo>
                                <a:lnTo>
                                  <a:pt x="536" y="960"/>
                                </a:lnTo>
                                <a:lnTo>
                                  <a:pt x="550" y="978"/>
                                </a:lnTo>
                                <a:lnTo>
                                  <a:pt x="565" y="995"/>
                                </a:lnTo>
                                <a:lnTo>
                                  <a:pt x="579" y="1012"/>
                                </a:lnTo>
                                <a:lnTo>
                                  <a:pt x="595" y="1029"/>
                                </a:lnTo>
                                <a:lnTo>
                                  <a:pt x="610" y="1045"/>
                                </a:lnTo>
                                <a:lnTo>
                                  <a:pt x="626" y="1061"/>
                                </a:lnTo>
                                <a:lnTo>
                                  <a:pt x="642" y="1076"/>
                                </a:lnTo>
                                <a:lnTo>
                                  <a:pt x="658" y="1090"/>
                                </a:lnTo>
                                <a:lnTo>
                                  <a:pt x="674" y="1104"/>
                                </a:lnTo>
                                <a:lnTo>
                                  <a:pt x="689" y="1117"/>
                                </a:lnTo>
                                <a:lnTo>
                                  <a:pt x="705" y="1128"/>
                                </a:lnTo>
                                <a:lnTo>
                                  <a:pt x="720" y="1139"/>
                                </a:lnTo>
                                <a:lnTo>
                                  <a:pt x="734" y="1148"/>
                                </a:lnTo>
                                <a:lnTo>
                                  <a:pt x="728" y="435"/>
                                </a:lnTo>
                                <a:lnTo>
                                  <a:pt x="713" y="425"/>
                                </a:lnTo>
                                <a:lnTo>
                                  <a:pt x="698" y="415"/>
                                </a:lnTo>
                                <a:lnTo>
                                  <a:pt x="681" y="404"/>
                                </a:lnTo>
                                <a:lnTo>
                                  <a:pt x="662" y="393"/>
                                </a:lnTo>
                                <a:lnTo>
                                  <a:pt x="611" y="364"/>
                                </a:lnTo>
                                <a:lnTo>
                                  <a:pt x="594" y="354"/>
                                </a:lnTo>
                                <a:lnTo>
                                  <a:pt x="576" y="344"/>
                                </a:lnTo>
                                <a:lnTo>
                                  <a:pt x="558" y="332"/>
                                </a:lnTo>
                                <a:lnTo>
                                  <a:pt x="538" y="320"/>
                                </a:lnTo>
                                <a:lnTo>
                                  <a:pt x="521" y="309"/>
                                </a:lnTo>
                                <a:lnTo>
                                  <a:pt x="505" y="297"/>
                                </a:lnTo>
                                <a:lnTo>
                                  <a:pt x="488" y="284"/>
                                </a:lnTo>
                                <a:lnTo>
                                  <a:pt x="471" y="271"/>
                                </a:lnTo>
                                <a:lnTo>
                                  <a:pt x="455" y="257"/>
                                </a:lnTo>
                                <a:lnTo>
                                  <a:pt x="439" y="243"/>
                                </a:lnTo>
                                <a:lnTo>
                                  <a:pt x="424" y="229"/>
                                </a:lnTo>
                                <a:lnTo>
                                  <a:pt x="409" y="215"/>
                                </a:lnTo>
                                <a:lnTo>
                                  <a:pt x="395" y="202"/>
                                </a:lnTo>
                                <a:lnTo>
                                  <a:pt x="381" y="189"/>
                                </a:lnTo>
                                <a:lnTo>
                                  <a:pt x="343" y="151"/>
                                </a:lnTo>
                                <a:lnTo>
                                  <a:pt x="329" y="138"/>
                                </a:lnTo>
                                <a:lnTo>
                                  <a:pt x="312" y="123"/>
                                </a:lnTo>
                                <a:lnTo>
                                  <a:pt x="297" y="110"/>
                                </a:lnTo>
                                <a:lnTo>
                                  <a:pt x="283" y="97"/>
                                </a:lnTo>
                                <a:lnTo>
                                  <a:pt x="269" y="85"/>
                                </a:lnTo>
                                <a:lnTo>
                                  <a:pt x="254" y="73"/>
                                </a:lnTo>
                                <a:lnTo>
                                  <a:pt x="239" y="61"/>
                                </a:lnTo>
                                <a:lnTo>
                                  <a:pt x="223" y="49"/>
                                </a:lnTo>
                                <a:lnTo>
                                  <a:pt x="207" y="37"/>
                                </a:lnTo>
                                <a:lnTo>
                                  <a:pt x="189" y="25"/>
                                </a:lnTo>
                                <a:lnTo>
                                  <a:pt x="169" y="13"/>
                                </a:lnTo>
                                <a:lnTo>
                                  <a:pt x="152" y="6"/>
                                </a:lnTo>
                                <a:lnTo>
                                  <a:pt x="132" y="1"/>
                                </a:lnTo>
                                <a:lnTo>
                                  <a:pt x="110" y="0"/>
                                </a:lnTo>
                              </a:path>
                            </a:pathLst>
                          </a:custGeom>
                          <a:solidFill>
                            <a:srgbClr val="E2E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49"/>
                        <wps:cNvSpPr>
                          <a:spLocks/>
                        </wps:cNvSpPr>
                        <wps:spPr bwMode="auto">
                          <a:xfrm>
                            <a:off x="852" y="610"/>
                            <a:ext cx="708" cy="1111"/>
                          </a:xfrm>
                          <a:custGeom>
                            <a:avLst/>
                            <a:gdLst>
                              <a:gd name="T0" fmla="*/ 97 w 708"/>
                              <a:gd name="T1" fmla="*/ 0 h 1111"/>
                              <a:gd name="T2" fmla="*/ 57 w 708"/>
                              <a:gd name="T3" fmla="*/ 10 h 1111"/>
                              <a:gd name="T4" fmla="*/ 24 w 708"/>
                              <a:gd name="T5" fmla="*/ 34 h 1111"/>
                              <a:gd name="T6" fmla="*/ 4 w 708"/>
                              <a:gd name="T7" fmla="*/ 66 h 1111"/>
                              <a:gd name="T8" fmla="*/ 0 w 708"/>
                              <a:gd name="T9" fmla="*/ 98 h 1111"/>
                              <a:gd name="T10" fmla="*/ 6 w 708"/>
                              <a:gd name="T11" fmla="*/ 133 h 1111"/>
                              <a:gd name="T12" fmla="*/ 23 w 708"/>
                              <a:gd name="T13" fmla="*/ 173 h 1111"/>
                              <a:gd name="T14" fmla="*/ 43 w 708"/>
                              <a:gd name="T15" fmla="*/ 210 h 1111"/>
                              <a:gd name="T16" fmla="*/ 64 w 708"/>
                              <a:gd name="T17" fmla="*/ 239 h 1111"/>
                              <a:gd name="T18" fmla="*/ 89 w 708"/>
                              <a:gd name="T19" fmla="*/ 268 h 1111"/>
                              <a:gd name="T20" fmla="*/ 117 w 708"/>
                              <a:gd name="T21" fmla="*/ 297 h 1111"/>
                              <a:gd name="T22" fmla="*/ 148 w 708"/>
                              <a:gd name="T23" fmla="*/ 326 h 1111"/>
                              <a:gd name="T24" fmla="*/ 180 w 708"/>
                              <a:gd name="T25" fmla="*/ 355 h 1111"/>
                              <a:gd name="T26" fmla="*/ 213 w 708"/>
                              <a:gd name="T27" fmla="*/ 382 h 1111"/>
                              <a:gd name="T28" fmla="*/ 246 w 708"/>
                              <a:gd name="T29" fmla="*/ 409 h 1111"/>
                              <a:gd name="T30" fmla="*/ 340 w 708"/>
                              <a:gd name="T31" fmla="*/ 484 h 1111"/>
                              <a:gd name="T32" fmla="*/ 373 w 708"/>
                              <a:gd name="T33" fmla="*/ 512 h 1111"/>
                              <a:gd name="T34" fmla="*/ 394 w 708"/>
                              <a:gd name="T35" fmla="*/ 536 h 1111"/>
                              <a:gd name="T36" fmla="*/ 406 w 708"/>
                              <a:gd name="T37" fmla="*/ 556 h 1111"/>
                              <a:gd name="T38" fmla="*/ 415 w 708"/>
                              <a:gd name="T39" fmla="*/ 584 h 1111"/>
                              <a:gd name="T40" fmla="*/ 424 w 708"/>
                              <a:gd name="T41" fmla="*/ 605 h 1111"/>
                              <a:gd name="T42" fmla="*/ 434 w 708"/>
                              <a:gd name="T43" fmla="*/ 622 h 1111"/>
                              <a:gd name="T44" fmla="*/ 435 w 708"/>
                              <a:gd name="T45" fmla="*/ 640 h 1111"/>
                              <a:gd name="T46" fmla="*/ 435 w 708"/>
                              <a:gd name="T47" fmla="*/ 667 h 1111"/>
                              <a:gd name="T48" fmla="*/ 439 w 708"/>
                              <a:gd name="T49" fmla="*/ 704 h 1111"/>
                              <a:gd name="T50" fmla="*/ 446 w 708"/>
                              <a:gd name="T51" fmla="*/ 748 h 1111"/>
                              <a:gd name="T52" fmla="*/ 457 w 708"/>
                              <a:gd name="T53" fmla="*/ 792 h 1111"/>
                              <a:gd name="T54" fmla="*/ 471 w 708"/>
                              <a:gd name="T55" fmla="*/ 835 h 1111"/>
                              <a:gd name="T56" fmla="*/ 487 w 708"/>
                              <a:gd name="T57" fmla="*/ 867 h 1111"/>
                              <a:gd name="T58" fmla="*/ 507 w 708"/>
                              <a:gd name="T59" fmla="*/ 901 h 1111"/>
                              <a:gd name="T60" fmla="*/ 531 w 708"/>
                              <a:gd name="T61" fmla="*/ 935 h 1111"/>
                              <a:gd name="T62" fmla="*/ 558 w 708"/>
                              <a:gd name="T63" fmla="*/ 969 h 1111"/>
                              <a:gd name="T64" fmla="*/ 587 w 708"/>
                              <a:gd name="T65" fmla="*/ 1002 h 1111"/>
                              <a:gd name="T66" fmla="*/ 617 w 708"/>
                              <a:gd name="T67" fmla="*/ 1033 h 1111"/>
                              <a:gd name="T68" fmla="*/ 647 w 708"/>
                              <a:gd name="T69" fmla="*/ 1062 h 1111"/>
                              <a:gd name="T70" fmla="*/ 678 w 708"/>
                              <a:gd name="T71" fmla="*/ 1088 h 1111"/>
                              <a:gd name="T72" fmla="*/ 707 w 708"/>
                              <a:gd name="T73" fmla="*/ 1110 h 1111"/>
                              <a:gd name="T74" fmla="*/ 690 w 708"/>
                              <a:gd name="T75" fmla="*/ 421 h 1111"/>
                              <a:gd name="T76" fmla="*/ 658 w 708"/>
                              <a:gd name="T77" fmla="*/ 401 h 1111"/>
                              <a:gd name="T78" fmla="*/ 570 w 708"/>
                              <a:gd name="T79" fmla="*/ 351 h 1111"/>
                              <a:gd name="T80" fmla="*/ 533 w 708"/>
                              <a:gd name="T81" fmla="*/ 328 h 1111"/>
                              <a:gd name="T82" fmla="*/ 496 w 708"/>
                              <a:gd name="T83" fmla="*/ 304 h 1111"/>
                              <a:gd name="T84" fmla="*/ 463 w 708"/>
                              <a:gd name="T85" fmla="*/ 279 h 1111"/>
                              <a:gd name="T86" fmla="*/ 431 w 708"/>
                              <a:gd name="T87" fmla="*/ 252 h 1111"/>
                              <a:gd name="T88" fmla="*/ 400 w 708"/>
                              <a:gd name="T89" fmla="*/ 224 h 1111"/>
                              <a:gd name="T90" fmla="*/ 370 w 708"/>
                              <a:gd name="T91" fmla="*/ 197 h 1111"/>
                              <a:gd name="T92" fmla="*/ 315 w 708"/>
                              <a:gd name="T93" fmla="*/ 143 h 1111"/>
                              <a:gd name="T94" fmla="*/ 272 w 708"/>
                              <a:gd name="T95" fmla="*/ 104 h 1111"/>
                              <a:gd name="T96" fmla="*/ 244 w 708"/>
                              <a:gd name="T97" fmla="*/ 80 h 1111"/>
                              <a:gd name="T98" fmla="*/ 214 w 708"/>
                              <a:gd name="T99" fmla="*/ 56 h 1111"/>
                              <a:gd name="T100" fmla="*/ 181 w 708"/>
                              <a:gd name="T101" fmla="*/ 32 h 1111"/>
                              <a:gd name="T102" fmla="*/ 141 w 708"/>
                              <a:gd name="T103" fmla="*/ 8 h 1111"/>
                              <a:gd name="T104" fmla="*/ 102 w 708"/>
                              <a:gd name="T105" fmla="*/ 0 h 1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08" h="1111">
                                <a:moveTo>
                                  <a:pt x="102" y="0"/>
                                </a:moveTo>
                                <a:lnTo>
                                  <a:pt x="97" y="0"/>
                                </a:lnTo>
                                <a:lnTo>
                                  <a:pt x="76" y="3"/>
                                </a:lnTo>
                                <a:lnTo>
                                  <a:pt x="57" y="10"/>
                                </a:lnTo>
                                <a:lnTo>
                                  <a:pt x="39" y="20"/>
                                </a:lnTo>
                                <a:lnTo>
                                  <a:pt x="24" y="34"/>
                                </a:lnTo>
                                <a:lnTo>
                                  <a:pt x="11" y="51"/>
                                </a:lnTo>
                                <a:lnTo>
                                  <a:pt x="4" y="66"/>
                                </a:lnTo>
                                <a:lnTo>
                                  <a:pt x="0" y="82"/>
                                </a:lnTo>
                                <a:lnTo>
                                  <a:pt x="0" y="98"/>
                                </a:lnTo>
                                <a:lnTo>
                                  <a:pt x="2" y="115"/>
                                </a:lnTo>
                                <a:lnTo>
                                  <a:pt x="6" y="133"/>
                                </a:lnTo>
                                <a:lnTo>
                                  <a:pt x="13" y="152"/>
                                </a:lnTo>
                                <a:lnTo>
                                  <a:pt x="23" y="173"/>
                                </a:lnTo>
                                <a:lnTo>
                                  <a:pt x="34" y="196"/>
                                </a:lnTo>
                                <a:lnTo>
                                  <a:pt x="43" y="210"/>
                                </a:lnTo>
                                <a:lnTo>
                                  <a:pt x="53" y="225"/>
                                </a:lnTo>
                                <a:lnTo>
                                  <a:pt x="64" y="239"/>
                                </a:lnTo>
                                <a:lnTo>
                                  <a:pt x="76" y="254"/>
                                </a:lnTo>
                                <a:lnTo>
                                  <a:pt x="89" y="268"/>
                                </a:lnTo>
                                <a:lnTo>
                                  <a:pt x="103" y="283"/>
                                </a:lnTo>
                                <a:lnTo>
                                  <a:pt x="117" y="297"/>
                                </a:lnTo>
                                <a:lnTo>
                                  <a:pt x="132" y="312"/>
                                </a:lnTo>
                                <a:lnTo>
                                  <a:pt x="148" y="326"/>
                                </a:lnTo>
                                <a:lnTo>
                                  <a:pt x="163" y="340"/>
                                </a:lnTo>
                                <a:lnTo>
                                  <a:pt x="180" y="355"/>
                                </a:lnTo>
                                <a:lnTo>
                                  <a:pt x="196" y="369"/>
                                </a:lnTo>
                                <a:lnTo>
                                  <a:pt x="213" y="382"/>
                                </a:lnTo>
                                <a:lnTo>
                                  <a:pt x="229" y="396"/>
                                </a:lnTo>
                                <a:lnTo>
                                  <a:pt x="246" y="409"/>
                                </a:lnTo>
                                <a:lnTo>
                                  <a:pt x="319" y="467"/>
                                </a:lnTo>
                                <a:lnTo>
                                  <a:pt x="340" y="484"/>
                                </a:lnTo>
                                <a:lnTo>
                                  <a:pt x="358" y="499"/>
                                </a:lnTo>
                                <a:lnTo>
                                  <a:pt x="373" y="512"/>
                                </a:lnTo>
                                <a:lnTo>
                                  <a:pt x="385" y="525"/>
                                </a:lnTo>
                                <a:lnTo>
                                  <a:pt x="394" y="536"/>
                                </a:lnTo>
                                <a:lnTo>
                                  <a:pt x="401" y="546"/>
                                </a:lnTo>
                                <a:lnTo>
                                  <a:pt x="406" y="556"/>
                                </a:lnTo>
                                <a:lnTo>
                                  <a:pt x="408" y="561"/>
                                </a:lnTo>
                                <a:lnTo>
                                  <a:pt x="415" y="584"/>
                                </a:lnTo>
                                <a:lnTo>
                                  <a:pt x="420" y="596"/>
                                </a:lnTo>
                                <a:lnTo>
                                  <a:pt x="424" y="605"/>
                                </a:lnTo>
                                <a:lnTo>
                                  <a:pt x="429" y="612"/>
                                </a:lnTo>
                                <a:lnTo>
                                  <a:pt x="434" y="622"/>
                                </a:lnTo>
                                <a:lnTo>
                                  <a:pt x="435" y="634"/>
                                </a:lnTo>
                                <a:lnTo>
                                  <a:pt x="435" y="640"/>
                                </a:lnTo>
                                <a:lnTo>
                                  <a:pt x="435" y="652"/>
                                </a:lnTo>
                                <a:lnTo>
                                  <a:pt x="435" y="667"/>
                                </a:lnTo>
                                <a:lnTo>
                                  <a:pt x="437" y="685"/>
                                </a:lnTo>
                                <a:lnTo>
                                  <a:pt x="439" y="704"/>
                                </a:lnTo>
                                <a:lnTo>
                                  <a:pt x="442" y="726"/>
                                </a:lnTo>
                                <a:lnTo>
                                  <a:pt x="446" y="748"/>
                                </a:lnTo>
                                <a:lnTo>
                                  <a:pt x="451" y="770"/>
                                </a:lnTo>
                                <a:lnTo>
                                  <a:pt x="457" y="792"/>
                                </a:lnTo>
                                <a:lnTo>
                                  <a:pt x="463" y="814"/>
                                </a:lnTo>
                                <a:lnTo>
                                  <a:pt x="471" y="835"/>
                                </a:lnTo>
                                <a:lnTo>
                                  <a:pt x="478" y="851"/>
                                </a:lnTo>
                                <a:lnTo>
                                  <a:pt x="487" y="867"/>
                                </a:lnTo>
                                <a:lnTo>
                                  <a:pt x="497" y="884"/>
                                </a:lnTo>
                                <a:lnTo>
                                  <a:pt x="507" y="901"/>
                                </a:lnTo>
                                <a:lnTo>
                                  <a:pt x="519" y="918"/>
                                </a:lnTo>
                                <a:lnTo>
                                  <a:pt x="531" y="935"/>
                                </a:lnTo>
                                <a:lnTo>
                                  <a:pt x="544" y="952"/>
                                </a:lnTo>
                                <a:lnTo>
                                  <a:pt x="558" y="969"/>
                                </a:lnTo>
                                <a:lnTo>
                                  <a:pt x="572" y="986"/>
                                </a:lnTo>
                                <a:lnTo>
                                  <a:pt x="587" y="1002"/>
                                </a:lnTo>
                                <a:lnTo>
                                  <a:pt x="602" y="1018"/>
                                </a:lnTo>
                                <a:lnTo>
                                  <a:pt x="617" y="1033"/>
                                </a:lnTo>
                                <a:lnTo>
                                  <a:pt x="632" y="1048"/>
                                </a:lnTo>
                                <a:lnTo>
                                  <a:pt x="647" y="1062"/>
                                </a:lnTo>
                                <a:lnTo>
                                  <a:pt x="663" y="1075"/>
                                </a:lnTo>
                                <a:lnTo>
                                  <a:pt x="678" y="1088"/>
                                </a:lnTo>
                                <a:lnTo>
                                  <a:pt x="693" y="1099"/>
                                </a:lnTo>
                                <a:lnTo>
                                  <a:pt x="707" y="1110"/>
                                </a:lnTo>
                                <a:lnTo>
                                  <a:pt x="704" y="430"/>
                                </a:lnTo>
                                <a:lnTo>
                                  <a:pt x="690" y="421"/>
                                </a:lnTo>
                                <a:lnTo>
                                  <a:pt x="675" y="411"/>
                                </a:lnTo>
                                <a:lnTo>
                                  <a:pt x="658" y="401"/>
                                </a:lnTo>
                                <a:lnTo>
                                  <a:pt x="587" y="360"/>
                                </a:lnTo>
                                <a:lnTo>
                                  <a:pt x="570" y="351"/>
                                </a:lnTo>
                                <a:lnTo>
                                  <a:pt x="553" y="340"/>
                                </a:lnTo>
                                <a:lnTo>
                                  <a:pt x="533" y="328"/>
                                </a:lnTo>
                                <a:lnTo>
                                  <a:pt x="513" y="315"/>
                                </a:lnTo>
                                <a:lnTo>
                                  <a:pt x="496" y="304"/>
                                </a:lnTo>
                                <a:lnTo>
                                  <a:pt x="479" y="292"/>
                                </a:lnTo>
                                <a:lnTo>
                                  <a:pt x="463" y="279"/>
                                </a:lnTo>
                                <a:lnTo>
                                  <a:pt x="447" y="266"/>
                                </a:lnTo>
                                <a:lnTo>
                                  <a:pt x="431" y="252"/>
                                </a:lnTo>
                                <a:lnTo>
                                  <a:pt x="415" y="238"/>
                                </a:lnTo>
                                <a:lnTo>
                                  <a:pt x="400" y="224"/>
                                </a:lnTo>
                                <a:lnTo>
                                  <a:pt x="385" y="210"/>
                                </a:lnTo>
                                <a:lnTo>
                                  <a:pt x="370" y="197"/>
                                </a:lnTo>
                                <a:lnTo>
                                  <a:pt x="357" y="183"/>
                                </a:lnTo>
                                <a:lnTo>
                                  <a:pt x="315" y="143"/>
                                </a:lnTo>
                                <a:lnTo>
                                  <a:pt x="303" y="131"/>
                                </a:lnTo>
                                <a:lnTo>
                                  <a:pt x="272" y="104"/>
                                </a:lnTo>
                                <a:lnTo>
                                  <a:pt x="258" y="91"/>
                                </a:lnTo>
                                <a:lnTo>
                                  <a:pt x="244" y="80"/>
                                </a:lnTo>
                                <a:lnTo>
                                  <a:pt x="229" y="68"/>
                                </a:lnTo>
                                <a:lnTo>
                                  <a:pt x="214" y="56"/>
                                </a:lnTo>
                                <a:lnTo>
                                  <a:pt x="198" y="44"/>
                                </a:lnTo>
                                <a:lnTo>
                                  <a:pt x="181" y="32"/>
                                </a:lnTo>
                                <a:lnTo>
                                  <a:pt x="162" y="20"/>
                                </a:lnTo>
                                <a:lnTo>
                                  <a:pt x="141" y="8"/>
                                </a:lnTo>
                                <a:lnTo>
                                  <a:pt x="122" y="2"/>
                                </a:lnTo>
                                <a:lnTo>
                                  <a:pt x="10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Rectangle 50"/>
                        <wps:cNvSpPr>
                          <a:spLocks/>
                        </wps:cNvSpPr>
                        <wps:spPr bwMode="auto">
                          <a:xfrm>
                            <a:off x="13" y="13"/>
                            <a:ext cx="1556" cy="2270"/>
                          </a:xfrm>
                          <a:prstGeom prst="rect">
                            <a:avLst/>
                          </a:prstGeom>
                          <a:noFill/>
                          <a:ln w="17068">
                            <a:solidFill>
                              <a:srgbClr val="E2E3E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57912A" id="Group 30" o:spid="_x0000_s1036" style="position:absolute;margin-left:0;margin-top:0;width:79.15pt;height:114.85pt;z-index:-251668480;mso-position-horizontal-relative:char;mso-position-vertical-relative:line" coordsize="1583,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" o:allowincell="f">
                <v:group id="Group 31" o:spid="_x0000_s1037" style="position:absolute;left:797;top:1274;width:20;height:20" coordorigin="797,1274"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32" o:spid="_x0000_s1038" style="position:absolute;left:797;top:127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" path="m,2l,3,,5,,6,,5,,2e" filled="f" stroked="f">
                    <v:path arrowok="t" o:connecttype="custom" o:connectlocs="0,2;0,3;0,5;0,6;0,5;0,2" o:connectangles="0,0,0,0,0,0"/>
                  </v:shape>
                  <v:shape id="Freeform 33" o:spid="_x0000_s1039" style="position:absolute;left:797;top:127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" path="m1,l,2,1,r,e" filled="f" stroked="f">
                    <v:path arrowok="t" o:connecttype="custom" o:connectlocs="1,0;0,2;1,0;1,0" o:connectangles="0,0,0,0"/>
                  </v:shape>
                </v:group>
                <v:shape id="Freeform 34" o:spid="_x0000_s1040" style="position:absolute;left:686;top:157;width:555;height:1120;visibility:visible;mso-wrap-style:square;v-text-anchor:top" coordsize="555,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" path="m270,l242,1,223,9,206,22,193,39r-9,20l48,560r-6,19l34,598r-9,18l14,633,2,649,,653r,18l2,671r22,94l23,765r75,328l99,1098r,6l99,1109r14,1l113,1120r178,l554,149r1,-20l550,110,542,93,529,78,513,66,494,58,284,1,270,e" fillcolor="#9d9fa2" stroked="f">
                  <v:path arrowok="t" o:connecttype="custom" o:connectlocs="270,0;242,1;223,9;206,22;193,39;184,59;48,560;42,579;34,598;25,616;14,633;2,649;0,653;0,671;2,671;24,765;23,765;98,1093;99,1098;99,1104;99,1109;113,1110;113,1120;291,1120;554,149;555,129;550,110;542,93;529,78;513,66;494,58;284,1;270,0" o:connectangles="0,0,0,0,0,0,0,0,0,0,0,0,0,0,0,0,0,0,0,0,0,0,0,0,0,0,0,0,0,0,0,0,0"/>
                </v:shape>
                <v:group id="Group 35" o:spid="_x0000_s1041" style="position:absolute;left:672;top:142;width:582;height:1149" coordorigin="672,142"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36" o:spid="_x0000_s1042"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" path="m286,r-9,l255,2,235,9,217,20,203,35,191,54,49,569r-6,19l35,607r-9,18l16,642,,663r,36l5,699r18,78l25,788r74,327l99,1123r27,3l126,1148r189,l321,1124r-195,l126,1118r,-7l51,782r,l51,781,33,699,26,672r,l38,656,49,639r9,-18l66,603r7,-19l211,77r9,-20l234,41,253,31r20,-5l277,26r111,l294,1,286,e" stroked="f">
                    <v:path arrowok="t" o:connecttype="custom" o:connectlocs="286,0;277,0;255,2;235,9;217,20;203,35;191,54;49,569;43,588;35,607;26,625;16,642;0,663;0,699;5,699;23,777;25,788;99,1115;99,1123;126,1126;126,1148;315,1148;321,1124;126,1124;126,1118;126,1111;51,782;51,782;51,781;33,699;26,672;26,672;38,656;49,639;58,621;66,603;73,584;211,77;220,57;234,41;253,31;273,26;277,26;388,26;294,1;286,0" o:connectangles="0,0,0,0,0,0,0,0,0,0,0,0,0,0,0,0,0,0,0,0,0,0,0,0,0,0,0,0,0,0,0,0,0,0,0,0,0,0,0,0,0,0,0,0,0,0"/>
                  </v:shape>
                  <v:shape id="Freeform 37" o:spid="_x0000_s1043"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" path="m126,1121r,3l321,1124r1,-3l126,1121e" stroked="f">
                    <v:path arrowok="t" o:connecttype="custom" o:connectlocs="126,1121;126,1124;321,1124;322,1121;126,1121" o:connectangles="0,0,0,0,0"/>
                  </v:shape>
                  <v:shape id="Freeform 38" o:spid="_x0000_s1044"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" path="m388,26r-105,l289,27,504,86r19,8l538,107r11,16l554,141r,20l294,1121r28,l579,177r3,-20l581,137r-5,-19l567,101,555,85,540,73,522,63,388,26e" stroked="f">
                    <v:path arrowok="t" o:connecttype="custom" o:connectlocs="388,26;283,26;289,27;504,86;523,94;538,107;549,123;554,141;554,161;294,1121;322,1121;579,177;582,157;581,137;576,118;567,101;555,85;540,73;522,63;388,26" o:connectangles="0,0,0,0,0,0,0,0,0,0,0,0,0,0,0,0,0,0,0,0"/>
                  </v:shape>
                </v:group>
                <v:shape id="Freeform 39" o:spid="_x0000_s1045" style="position:absolute;left:792;top:129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" path="m,l,,,,,,,,,e" filled="f" stroked="f">
                  <v:path arrowok="t" o:connecttype="custom" o:connectlocs="0,0;0,0;0,0;0,0;0,0;0,0" o:connectangles="0,0,0,0,0,0"/>
                </v:shape>
                <v:rect id="Rectangle 40" o:spid="_x0000_s1046" style="position:absolute;left:794;top:1278;width: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50F3A771" w14:textId="77777777" w:rsidR="003F791B" w:rsidRDefault="003F791B" w:rsidP="001D0717">
                        <w:pPr>
                          <w:tabs>
                            <w:tab w:val="clear" w:pos="567"/>
                          </w:tabs>
                          <w:spacing w:line="20" w:lineRule="atLeast"/>
                          <w:rPr>
                            <w:sz w:val="24"/>
                            <w:szCs w:val="24"/>
                            <w:lang w:val="en-US" w:bidi="he-IL"/>
                          </w:rPr>
                        </w:pPr>
                        <w:r w:rsidRPr="001D47B6">
                          <w:rPr>
                            <w:noProof/>
                            <w:sz w:val="24"/>
                            <w:szCs w:val="24"/>
                            <w:lang w:val="en-US" w:bidi="he-IL"/>
                          </w:rPr>
                          <w:drawing>
                            <wp:inline distT="0" distB="0" distL="0" distR="0" wp14:anchorId="7A9A61B9" wp14:editId="0FA3E5EE">
                              <wp:extent cx="9525" cy="9525"/>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E6B84FA" w14:textId="77777777" w:rsidR="003F791B" w:rsidRDefault="003F791B" w:rsidP="001D0717">
                        <w:pPr>
                          <w:widowControl w:val="0"/>
                          <w:tabs>
                            <w:tab w:val="clear" w:pos="567"/>
                          </w:tabs>
                          <w:autoSpaceDE w:val="0"/>
                          <w:autoSpaceDN w:val="0"/>
                          <w:adjustRightInd w:val="0"/>
                          <w:spacing w:line="240" w:lineRule="auto"/>
                          <w:rPr>
                            <w:sz w:val="24"/>
                            <w:szCs w:val="24"/>
                            <w:lang w:val="en-US" w:bidi="he-IL"/>
                          </w:rPr>
                        </w:pPr>
                      </w:p>
                    </w:txbxContent>
                  </v:textbox>
                </v:rect>
                <v:shape id="Freeform 41" o:spid="_x0000_s1047" style="position:absolute;left:787;top:130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" path="m1,l,2,,1,1,e" filled="f" stroked="f">
                  <v:path arrowok="t" o:connecttype="custom" o:connectlocs="1,0;0,2;0,1;1,0" o:connectangles="0,0,0,0"/>
                </v:shape>
                <v:shape id="Freeform 42" o:spid="_x0000_s1048" style="position:absolute;left:423;top:801;width:389;height:550;visibility:visible;mso-wrap-style:square;v-text-anchor:top" coordsize="38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" path="m286,l269,r-9,10l248,26,234,40,,243,50,466r164,6l217,485r1,4l219,492r2,4l223,501r3,5l228,509r4,7l236,520r3,3l242,526r2,3l247,531r8,5l260,539r6,3l269,543r3,1l277,546r3,1l284,548r2,l289,549r3,l295,549r6,l307,549r5,l314,548r5,l319,548r1,-1l323,547r1,-1l326,546r5,-2l343,540r11,-7l364,522r1,l366,521r2,-3l370,516r3,-5l376,507r1,-1l377,505r1,-1l378,504r1,-3l380,501r1,-3l384,497r,-6l384,490r1,-2l385,486r1,-1l386,483r1,-2l387,479r,-1l388,473r,-3l389,466r,-8l388,450,314,120r-1,-2l289,10,286,e" fillcolor="#eb7923" stroked="f">
                  <v:path arrowok="t" o:connecttype="custom" o:connectlocs="269,0;248,26;0,243;214,472;218,489;221,496;226,506;232,516;239,523;244,529;255,536;266,542;272,544;280,547;286,548;292,549;301,549;312,549;319,548;320,547;324,546;331,544;354,533;365,522;368,518;373,511;377,506;378,504;379,501;381,498;384,491;385,488;386,485;387,481;387,478;388,470;389,458;314,120;289,10" o:connectangles="0,0,0,0,0,0,0,0,0,0,0,0,0,0,0,0,0,0,0,0,0,0,0,0,0,0,0,0,0,0,0,0,0,0,0,0,0,0,0"/>
                </v:shape>
                <v:group id="Group 43" o:spid="_x0000_s1049" style="position:absolute;left:408;top:788;width:418;height:577" coordorigin="408,788"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44" o:spid="_x0000_s1050" style="position:absolute;left:408;top:788;width:418;height:577;visibility:visible;mso-wrap-style:square;v-text-anchor:top"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" path="m312,l278,,265,15,249,36r-9,7l,252,54,492r164,6l219,502r1,4l222,511r1,4l225,518r2,4l229,526r2,4l237,538r3,4l247,549r3,3l255,555r2,2l263,561r6,4l275,567r4,2l282,570r4,2l288,572r3,1l297,574r2,1l302,575r3,1l308,576r5,l323,576r3,l329,576r2,-1l335,574r1,l338,574r6,-1l345,572r2,l351,570r18,-9l385,549r-64,l308,549r-2,l304,548r-2,l298,547r-2,-1l291,545r-1,-1l289,544r-8,-3l277,538r-5,-3l268,531r-2,-2l261,524r-3,-3l254,515r-2,-2l250,508r-2,-4l246,498r-1,-3l239,472,76,466,29,262,257,63,271,49,284,34r6,-8l318,26,312,e" stroked="f">
                    <v:path arrowok="t" o:connecttype="custom" o:connectlocs="278,0;249,36;0,252;218,498;220,506;223,515;227,522;231,530;240,542;250,552;257,557;269,565;279,569;286,572;291,573;299,575;305,576;313,576;326,576;331,575;336,574;344,573;347,572;369,561;321,549;306,549;302,548;296,546;290,544;281,541;272,535;266,529;258,521;252,513;248,504;245,495;76,466;257,63;284,34;318,26" o:connectangles="0,0,0,0,0,0,0,0,0,0,0,0,0,0,0,0,0,0,0,0,0,0,0,0,0,0,0,0,0,0,0,0,0,0,0,0,0,0,0,0"/>
                  </v:shape>
                  <v:shape id="Freeform 45" o:spid="_x0000_s1051" style="position:absolute;left:408;top:788;width:418;height:577;visibility:visible;mso-wrap-style:square;v-text-anchor:top"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" path="m318,26r-28,l315,135r,1l388,459r2,6l390,472r,6l390,484r-1,6l388,493r-1,2l386,499r,1l385,503r-2,3l382,509r,l381,510r,1l381,512r-1,l379,514r-2,3l374,521r,1l373,523r-1,1l372,524r-2,2l369,527r-1,1l361,535r-9,6l342,545r-4,1l332,548r-5,1l325,549r-4,l385,549r1,-1l388,546r2,-2l391,543r3,-3l396,537r2,-2l399,533r,l402,528r2,-3l405,522r7,-3l412,505r1,-2l414,502r,-2l414,498r1,-1l415,494r,-1l416,489r,-3l417,483r,-5l417,471r-1,-9l415,453,342,130r-1,-1l318,26e" stroked="f">
                    <v:path arrowok="t" o:connecttype="custom" o:connectlocs="290,26;315,136;390,465;390,478;389,490;387,495;386,500;383,506;382,509;381,511;380,512;377,517;374,522;372,524;370,526;368,528;352,541;338,546;327,549;321,549;386,548;390,544;394,540;398,535;399,533;404,525;412,519;413,503;414,500;415,497;415,493;416,486;417,478;416,462;342,130;318,26" o:connectangles="0,0,0,0,0,0,0,0,0,0,0,0,0,0,0,0,0,0,0,0,0,0,0,0,0,0,0,0,0,0,0,0,0,0,0,0"/>
                  </v:shape>
                </v:group>
                <v:shape id="Freeform 46" o:spid="_x0000_s1052" style="position:absolute;left:1042;top:371;width:531;height:1493;visibility:visible;mso-wrap-style:square;v-text-anchor:top" coordsize="531,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" path="m181,l,719r18,5l37,728r20,4l78,736r17,6l113,754r14,9l144,772r20,9l188,791r13,6l205,808r5,16l217,841r5,9l227,858r4,7l231,878r,9l231,900r1,17l234,935r3,20l241,976r4,21l251,1020r6,23l264,1065r8,22l282,1109r10,20l303,1147r12,17l326,1180r12,14l349,1207r11,13l383,1246r12,14l407,1276r12,20l424,1314r5,24l431,1351r4,15l441,1381r7,16l458,1415r12,18l486,1452r20,20l531,1493,523,100,503,90,483,81,463,72,444,64,424,56,406,48,387,41,369,34,351,28,334,23,317,18,300,13,279,9,258,6,238,3,218,2,199,,181,e" fillcolor="#e2e3e4" stroked="f">
                  <v:path arrowok="t" o:connecttype="custom" o:connectlocs="0,719;37,728;78,736;113,754;144,772;188,791;205,808;217,841;227,858;231,878;231,900;234,935;241,976;251,1020;264,1065;282,1109;303,1147;326,1180;349,1207;383,1246;407,1276;424,1314;431,1351;441,1381;458,1415;486,1452;531,1493;503,90;463,72;424,56;387,41;351,28;317,18;279,9;238,3;199,0" o:connectangles="0,0,0,0,0,0,0,0,0,0,0,0,0,0,0,0,0,0,0,0,0,0,0,0,0,0,0,0,0,0,0,0,0,0,0,0"/>
                </v:shape>
                <v:shape id="Freeform 47" o:spid="_x0000_s1053" style="position:absolute;left:1048;top:385;width:512;height:1450;visibility:visible;mso-wrap-style:square;v-text-anchor:top" coordsize="51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" path="m186,l,693r17,5l36,702r20,4l78,710r17,6l113,728r13,9l143,746r20,9l187,765r19,7l212,790r5,16l223,821r5,9l233,837r5,10l239,859r,6l239,874r,15l240,906r2,20l246,947r3,22l254,991r6,23l266,1035r6,20l281,1076r10,20l301,1114r11,17l323,1147r12,16l347,1177r12,14l371,1205r13,14l397,1234r12,16l420,1266r7,15l432,1300r4,24l440,1339r5,16l451,1371r10,18l473,1408r17,20l511,1449,508,97,488,87,469,78,449,70,430,61,411,54,393,46,374,39,356,33,338,27,320,21,302,16,284,11,263,7,242,4,222,2,203,1,186,e" stroked="f">
                  <v:path arrowok="t" o:connecttype="custom" o:connectlocs="0,693;36,702;78,710;113,728;143,746;187,765;212,790;223,821;233,837;239,859;239,874;240,906;246,947;254,991;266,1035;281,1076;301,1114;323,1147;347,1177;371,1205;397,1234;420,1266;432,1300;440,1339;451,1371;473,1408;511,1449;488,87;449,70;411,54;374,39;338,27;302,16;263,7;222,2;186,0" o:connectangles="0,0,0,0,0,0,0,0,0,0,0,0,0,0,0,0,0,0,0,0,0,0,0,0,0,0,0,0,0,0,0,0,0,0,0,0"/>
                </v:shape>
                <v:shape id="Freeform 48" o:spid="_x0000_s1054" style="position:absolute;left:839;top:597;width:734;height:1149;visibility:visible;mso-wrap-style:square;v-text-anchor:top" coordsize="734,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" path="m110,l91,2,72,8,54,17,37,30,22,46,9,65,3,81,,98r,17l2,132r5,18l14,169r8,20l33,211r9,15l52,241r11,15l75,271r13,15l102,301r15,15l132,331r15,14l163,360r16,14l195,388r17,13l228,415r16,13l315,484r22,18l356,517r16,14l385,543r10,11l402,564r5,9l408,579r7,23l421,615r4,9l431,633r4,7l435,652r,7l435,674r1,18l438,712r3,22l445,756r4,22l454,800r6,20l466,839r6,16l480,872r10,17l500,907r11,18l523,942r13,18l550,978r15,17l579,1012r16,17l610,1045r16,16l642,1076r16,14l674,1104r15,13l705,1128r15,11l734,1148,728,435,713,425,698,415,681,404,662,393,611,364,594,354,576,344,558,332,538,320,521,309,505,297,488,284,471,271,455,257,439,243,424,229,409,215,395,202,381,189,343,151,329,138,312,123,297,110,283,97,269,85,254,73,239,61,223,49,207,37,189,25,169,13,152,6,132,1,110,e" fillcolor="#e2e3e4" stroked="f">
                  <v:path arrowok="t" o:connecttype="custom" o:connectlocs="91,2;54,17;22,46;3,81;0,115;7,150;22,189;42,226;63,256;88,286;117,316;147,345;179,374;212,401;244,428;337,502;372,531;395,554;407,573;415,602;425,624;435,640;435,659;436,692;441,734;449,778;460,820;472,855;490,889;511,925;536,960;565,995;595,1029;626,1061;658,1090;689,1117;720,1139;728,435;698,415;662,393;594,354;558,332;521,309;488,284;455,257;424,229;395,202;343,151;312,123;283,97;254,73;223,49;189,25;152,6;110,0" o:connectangles="0,0,0,0,0,0,0,0,0,0,0,0,0,0,0,0,0,0,0,0,0,0,0,0,0,0,0,0,0,0,0,0,0,0,0,0,0,0,0,0,0,0,0,0,0,0,0,0,0,0,0,0,0,0,0"/>
                </v:shape>
                <v:shape id="Freeform 49" o:spid="_x0000_s1055" style="position:absolute;left:852;top:610;width:708;height:1111;visibility:visible;mso-wrap-style:square;v-text-anchor:top" coordsize="708,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" path="m102,l97,,76,3,57,10,39,20,24,34,11,51,4,66,,82,,98r2,17l6,133r7,19l23,173r11,23l43,210r10,15l64,239r12,15l89,268r14,15l117,297r15,15l148,326r15,14l180,355r16,14l213,382r16,14l246,409r73,58l340,484r18,15l373,512r12,13l394,536r7,10l406,556r2,5l415,584r5,12l424,605r5,7l434,622r1,12l435,640r,12l435,667r2,18l439,704r3,22l446,748r5,22l457,792r6,22l471,835r7,16l487,867r10,17l507,901r12,17l531,935r13,17l558,969r14,17l587,1002r15,16l617,1033r15,15l647,1062r16,13l678,1088r15,11l707,1110,704,430r-14,-9l675,411,658,401,587,360r-17,-9l553,340,533,328,513,315,496,304,479,292,463,279,447,266,431,252,415,238,400,224,385,210,370,197,357,183,315,143,303,131,272,104,258,91,244,80,229,68,214,56,198,44,181,32,162,20,141,8,122,2,102,e" stroked="f">
                  <v:path arrowok="t" o:connecttype="custom" o:connectlocs="97,0;57,10;24,34;4,66;0,98;6,133;23,173;43,210;64,239;89,268;117,297;148,326;180,355;213,382;246,409;340,484;373,512;394,536;406,556;415,584;424,605;434,622;435,640;435,667;439,704;446,748;457,792;471,835;487,867;507,901;531,935;558,969;587,1002;617,1033;647,1062;678,1088;707,1110;690,421;658,401;570,351;533,328;496,304;463,279;431,252;400,224;370,197;315,143;272,104;244,80;214,56;181,32;141,8;102,0" o:connectangles="0,0,0,0,0,0,0,0,0,0,0,0,0,0,0,0,0,0,0,0,0,0,0,0,0,0,0,0,0,0,0,0,0,0,0,0,0,0,0,0,0,0,0,0,0,0,0,0,0,0,0,0,0"/>
                </v:shape>
                <v:rect id="Rectangle 50" o:spid="_x0000_s1056" style="position:absolute;left:13;top:13;width:1556;height:2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" filled="f" strokecolor="#e2e3e4" strokeweight=".47411mm">
                  <v:path arrowok="t"/>
                </v:rect>
                <w10:wrap anchory="line"/>
              </v:group>
            </w:pict>
          </mc:Fallback>
        </mc:AlternateContent>
      </w:r>
      <w:r w:rsidRPr="00103A00">
        <w:rPr>
          <w:noProof/>
          <w:szCs w:val="22"/>
          <w:lang w:val="en-US" w:bidi="he-IL"/>
        </w:rPr>
        <w:drawing>
          <wp:inline distT="0" distB="0" distL="0" distR="0" wp14:anchorId="1EC40118" wp14:editId="606AB2DC">
            <wp:extent cx="1971675" cy="28003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71675" cy="2800350"/>
                    </a:xfrm>
                    <a:prstGeom prst="rect">
                      <a:avLst/>
                    </a:prstGeom>
                    <a:noFill/>
                    <a:ln>
                      <a:noFill/>
                    </a:ln>
                  </pic:spPr>
                </pic:pic>
              </a:graphicData>
            </a:graphic>
          </wp:inline>
        </w:drawing>
      </w:r>
    </w:p>
    <w:p w14:paraId="0AE23CCF" w14:textId="77777777" w:rsidR="001D0717" w:rsidRPr="00305AAE" w:rsidRDefault="001D0717" w:rsidP="00BD22BA">
      <w:pPr>
        <w:autoSpaceDE w:val="0"/>
        <w:autoSpaceDN w:val="0"/>
        <w:adjustRightInd w:val="0"/>
        <w:spacing w:line="240" w:lineRule="auto"/>
        <w:rPr>
          <w:bCs/>
          <w:szCs w:val="22"/>
        </w:rPr>
      </w:pPr>
    </w:p>
    <w:p w14:paraId="24438055" w14:textId="77777777" w:rsidR="001D0717" w:rsidRPr="00662C64" w:rsidRDefault="005A7824" w:rsidP="00277E27">
      <w:pPr>
        <w:numPr>
          <w:ilvl w:val="0"/>
          <w:numId w:val="19"/>
        </w:numPr>
        <w:autoSpaceDE w:val="0"/>
        <w:autoSpaceDN w:val="0"/>
        <w:adjustRightInd w:val="0"/>
        <w:spacing w:line="240" w:lineRule="auto"/>
        <w:rPr>
          <w:bCs/>
          <w:szCs w:val="22"/>
        </w:rPr>
      </w:pPr>
      <w:r w:rsidRPr="00662C64">
        <w:rPr>
          <w:bCs/>
          <w:szCs w:val="22"/>
          <w:lang w:val="mt-MT"/>
        </w:rPr>
        <w:t>Iftaħ l-għatu tal-biċċa tal-ħalq billi tilwih l-isfel sakemm tisma’ klikk qawwija</w:t>
      </w:r>
      <w:r w:rsidR="00305E1E" w:rsidRPr="00662C64">
        <w:rPr>
          <w:bCs/>
          <w:szCs w:val="22"/>
          <w:lang w:val="en-US"/>
        </w:rPr>
        <w:t>.</w:t>
      </w:r>
      <w:r w:rsidR="00305E1E" w:rsidRPr="00662C64">
        <w:rPr>
          <w:bCs/>
          <w:szCs w:val="22"/>
        </w:rPr>
        <w:t xml:space="preserve"> </w:t>
      </w:r>
      <w:r w:rsidRPr="00662C64">
        <w:rPr>
          <w:bCs/>
          <w:szCs w:val="22"/>
        </w:rPr>
        <w:t>Dan ikejjel doża waħda tal-mediċina tiegħek</w:t>
      </w:r>
      <w:r w:rsidR="00305E1E" w:rsidRPr="00662C64">
        <w:rPr>
          <w:bCs/>
          <w:szCs w:val="22"/>
        </w:rPr>
        <w:t xml:space="preserve">. </w:t>
      </w:r>
      <w:r w:rsidRPr="00662C64">
        <w:rPr>
          <w:bCs/>
          <w:szCs w:val="22"/>
          <w:lang w:val="mt-MT"/>
        </w:rPr>
        <w:t>L-inalatur tiegħek issa huwa lest biex jintuża</w:t>
      </w:r>
      <w:r w:rsidR="001D0717" w:rsidRPr="00662C64">
        <w:rPr>
          <w:bCs/>
          <w:szCs w:val="22"/>
        </w:rPr>
        <w:t>.</w:t>
      </w:r>
    </w:p>
    <w:p w14:paraId="4C9EFA05" w14:textId="77777777" w:rsidR="00305E1E" w:rsidRPr="004C6A70" w:rsidRDefault="00305E1E" w:rsidP="00BD22BA">
      <w:pPr>
        <w:autoSpaceDE w:val="0"/>
        <w:autoSpaceDN w:val="0"/>
        <w:adjustRightInd w:val="0"/>
        <w:spacing w:line="240" w:lineRule="auto"/>
        <w:ind w:left="360"/>
        <w:rPr>
          <w:bCs/>
          <w:szCs w:val="22"/>
        </w:rPr>
      </w:pPr>
    </w:p>
    <w:p w14:paraId="09EA740D" w14:textId="77777777" w:rsidR="001D0717" w:rsidRPr="00305AAE" w:rsidRDefault="00C552A2" w:rsidP="00BD22BA">
      <w:pPr>
        <w:autoSpaceDE w:val="0"/>
        <w:autoSpaceDN w:val="0"/>
        <w:adjustRightInd w:val="0"/>
        <w:spacing w:line="240" w:lineRule="auto"/>
        <w:rPr>
          <w:bCs/>
          <w:szCs w:val="22"/>
          <w:lang w:val="en-US"/>
        </w:rPr>
      </w:pPr>
      <w:r>
        <w:rPr>
          <w:noProof/>
        </w:rPr>
        <mc:AlternateContent>
          <mc:Choice Requires="wps">
            <w:drawing>
              <wp:anchor distT="45720" distB="45720" distL="114300" distR="114300" simplePos="0" relativeHeight="251659264" behindDoc="0" locked="0" layoutInCell="1" allowOverlap="1" wp14:anchorId="785C8426" wp14:editId="1046AB08">
                <wp:simplePos x="0" y="0"/>
                <wp:positionH relativeFrom="column">
                  <wp:posOffset>66040</wp:posOffset>
                </wp:positionH>
                <wp:positionV relativeFrom="paragraph">
                  <wp:posOffset>591185</wp:posOffset>
                </wp:positionV>
                <wp:extent cx="844550" cy="332105"/>
                <wp:effectExtent l="0" t="0" r="0" b="0"/>
                <wp:wrapNone/>
                <wp:docPr id="4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332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942DF6" w14:textId="77777777" w:rsidR="003F791B" w:rsidRPr="005A7824" w:rsidRDefault="003F791B" w:rsidP="005A7824">
                            <w:pPr>
                              <w:spacing w:line="240" w:lineRule="auto"/>
                              <w:jc w:val="center"/>
                              <w:rPr>
                                <w:rFonts w:ascii="Calibri" w:hAnsi="Calibri" w:cs="Calibri"/>
                                <w:b/>
                                <w:sz w:val="19"/>
                                <w:szCs w:val="19"/>
                              </w:rPr>
                            </w:pPr>
                            <w:r w:rsidRPr="005A7824">
                              <w:rPr>
                                <w:rFonts w:ascii="Calibri" w:hAnsi="Calibri" w:cs="Calibri"/>
                                <w:b/>
                                <w:bCs/>
                                <w:sz w:val="19"/>
                                <w:szCs w:val="19"/>
                              </w:rPr>
                              <w:t>VENT TAL-ARJA</w:t>
                            </w:r>
                          </w:p>
                          <w:p w14:paraId="55B40D5C" w14:textId="77777777" w:rsidR="003F791B" w:rsidRPr="005A7824" w:rsidRDefault="003F791B" w:rsidP="005A7824">
                            <w:pPr>
                              <w:spacing w:line="240" w:lineRule="auto"/>
                              <w:jc w:val="center"/>
                              <w:rPr>
                                <w:rFonts w:ascii="Calibri" w:hAnsi="Calibri" w:cs="Calibri"/>
                                <w:b/>
                                <w:bCs/>
                                <w:color w:val="BFBFBF"/>
                                <w:sz w:val="20"/>
                              </w:rPr>
                            </w:pPr>
                            <w:r w:rsidRPr="005A7824">
                              <w:rPr>
                                <w:rFonts w:ascii="Calibri" w:hAnsi="Calibri" w:cs="Calibri"/>
                                <w:b/>
                                <w:bCs/>
                                <w:color w:val="BFBFBF"/>
                                <w:sz w:val="20"/>
                              </w:rPr>
                              <w:t>Timblokkax</w:t>
                            </w:r>
                          </w:p>
                          <w:p w14:paraId="777157D6" w14:textId="77777777" w:rsidR="003F791B" w:rsidRPr="007D4CD3" w:rsidRDefault="003F791B" w:rsidP="007D4CD3">
                            <w:pPr>
                              <w:spacing w:line="240" w:lineRule="auto"/>
                              <w:rPr>
                                <w:rFonts w:ascii="Calibri" w:hAnsi="Calibri" w:cs="Calibri"/>
                                <w:b/>
                                <w:color w:val="BFBFBF"/>
                                <w:sz w:val="2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5C8426" id="_x0000_s1057" type="#_x0000_t202" style="position:absolute;margin-left:5.2pt;margin-top:46.55pt;width:66.5pt;height:26.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" stroked="f">
                <v:textbox inset="0,0,0,0">
                  <w:txbxContent>
                    <w:p w14:paraId="3E942DF6" w14:textId="77777777" w:rsidR="003F791B" w:rsidRPr="005A7824" w:rsidRDefault="003F791B" w:rsidP="005A7824">
                      <w:pPr>
                        <w:spacing w:line="240" w:lineRule="auto"/>
                        <w:jc w:val="center"/>
                        <w:rPr>
                          <w:rFonts w:ascii="Calibri" w:hAnsi="Calibri" w:cs="Calibri"/>
                          <w:b/>
                          <w:sz w:val="19"/>
                          <w:szCs w:val="19"/>
                        </w:rPr>
                      </w:pPr>
                      <w:r w:rsidRPr="005A7824">
                        <w:rPr>
                          <w:rFonts w:ascii="Calibri" w:hAnsi="Calibri" w:cs="Calibri"/>
                          <w:b/>
                          <w:bCs/>
                          <w:sz w:val="19"/>
                          <w:szCs w:val="19"/>
                        </w:rPr>
                        <w:t>VENT TAL-ARJA</w:t>
                      </w:r>
                    </w:p>
                    <w:p w14:paraId="55B40D5C" w14:textId="77777777" w:rsidR="003F791B" w:rsidRPr="005A7824" w:rsidRDefault="003F791B" w:rsidP="005A7824">
                      <w:pPr>
                        <w:spacing w:line="240" w:lineRule="auto"/>
                        <w:jc w:val="center"/>
                        <w:rPr>
                          <w:rFonts w:ascii="Calibri" w:hAnsi="Calibri" w:cs="Calibri"/>
                          <w:b/>
                          <w:bCs/>
                          <w:color w:val="BFBFBF"/>
                          <w:sz w:val="20"/>
                        </w:rPr>
                      </w:pPr>
                      <w:r w:rsidRPr="005A7824">
                        <w:rPr>
                          <w:rFonts w:ascii="Calibri" w:hAnsi="Calibri" w:cs="Calibri"/>
                          <w:b/>
                          <w:bCs/>
                          <w:color w:val="BFBFBF"/>
                          <w:sz w:val="20"/>
                        </w:rPr>
                        <w:t>Timblokkax</w:t>
                      </w:r>
                    </w:p>
                    <w:p w14:paraId="777157D6" w14:textId="77777777" w:rsidR="003F791B" w:rsidRPr="007D4CD3" w:rsidRDefault="003F791B" w:rsidP="007D4CD3">
                      <w:pPr>
                        <w:spacing w:line="240" w:lineRule="auto"/>
                        <w:rPr>
                          <w:rFonts w:ascii="Calibri" w:hAnsi="Calibri" w:cs="Calibri"/>
                          <w:b/>
                          <w:color w:val="BFBFBF"/>
                          <w:sz w:val="20"/>
                        </w:rPr>
                      </w:pPr>
                    </w:p>
                  </w:txbxContent>
                </v:textbox>
              </v:shape>
            </w:pict>
          </mc:Fallback>
        </mc:AlternateContent>
      </w:r>
      <w:r>
        <w:rPr>
          <w:noProof/>
        </w:rPr>
        <mc:AlternateContent>
          <mc:Choice Requires="wps">
            <w:drawing>
              <wp:anchor distT="45720" distB="45720" distL="114300" distR="114300" simplePos="0" relativeHeight="251660288" behindDoc="0" locked="0" layoutInCell="1" allowOverlap="1" wp14:anchorId="021C03E3" wp14:editId="07CDD4DD">
                <wp:simplePos x="0" y="0"/>
                <wp:positionH relativeFrom="column">
                  <wp:posOffset>401955</wp:posOffset>
                </wp:positionH>
                <wp:positionV relativeFrom="paragraph">
                  <wp:posOffset>2446020</wp:posOffset>
                </wp:positionV>
                <wp:extent cx="482600" cy="198120"/>
                <wp:effectExtent l="0" t="0" r="0" b="0"/>
                <wp:wrapNone/>
                <wp:docPr id="4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B60D02" w14:textId="77777777" w:rsidR="003F791B" w:rsidRPr="003D592F" w:rsidRDefault="003F791B" w:rsidP="007D4CD3">
                            <w:pPr>
                              <w:spacing w:line="240" w:lineRule="auto"/>
                              <w:rPr>
                                <w:rFonts w:ascii="Calibri" w:hAnsi="Calibri" w:cs="Calibri"/>
                                <w:b/>
                                <w:sz w:val="24"/>
                                <w:szCs w:val="24"/>
                              </w:rPr>
                            </w:pPr>
                            <w:r>
                              <w:rPr>
                                <w:rFonts w:ascii="Calibri" w:hAnsi="Calibri" w:cs="Calibri"/>
                                <w:b/>
                                <w:sz w:val="24"/>
                                <w:szCs w:val="24"/>
                              </w:rPr>
                              <w:t>IFTAĦ</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1C03E3" id="_x0000_s1058" type="#_x0000_t202" style="position:absolute;margin-left:31.65pt;margin-top:192.6pt;width:38pt;height:15.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" stroked="f">
                <v:textbox inset="0,0,0,0">
                  <w:txbxContent>
                    <w:p w14:paraId="09B60D02" w14:textId="77777777" w:rsidR="003F791B" w:rsidRPr="003D592F" w:rsidRDefault="003F791B" w:rsidP="007D4CD3">
                      <w:pPr>
                        <w:spacing w:line="240" w:lineRule="auto"/>
                        <w:rPr>
                          <w:rFonts w:ascii="Calibri" w:hAnsi="Calibri" w:cs="Calibri"/>
                          <w:b/>
                          <w:sz w:val="24"/>
                          <w:szCs w:val="24"/>
                        </w:rPr>
                      </w:pPr>
                      <w:r>
                        <w:rPr>
                          <w:rFonts w:ascii="Calibri" w:hAnsi="Calibri" w:cs="Calibri"/>
                          <w:b/>
                          <w:sz w:val="24"/>
                          <w:szCs w:val="24"/>
                        </w:rPr>
                        <w:t>IFTAĦ</w:t>
                      </w:r>
                    </w:p>
                  </w:txbxContent>
                </v:textbox>
              </v:shape>
            </w:pict>
          </mc:Fallback>
        </mc:AlternateContent>
      </w:r>
      <w:r w:rsidRPr="00305AAE">
        <w:rPr>
          <w:bCs/>
          <w:noProof/>
          <w:szCs w:val="22"/>
          <w:lang w:val="en-US"/>
        </w:rPr>
        <w:drawing>
          <wp:inline distT="0" distB="0" distL="0" distR="0" wp14:anchorId="7E6BDB01" wp14:editId="0ABDB975">
            <wp:extent cx="1971675" cy="27813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71675" cy="2781300"/>
                    </a:xfrm>
                    <a:prstGeom prst="rect">
                      <a:avLst/>
                    </a:prstGeom>
                    <a:noFill/>
                    <a:ln>
                      <a:noFill/>
                    </a:ln>
                  </pic:spPr>
                </pic:pic>
              </a:graphicData>
            </a:graphic>
          </wp:inline>
        </w:drawing>
      </w:r>
    </w:p>
    <w:p w14:paraId="0272CF39" w14:textId="77777777" w:rsidR="001D0717" w:rsidRPr="00F82E35" w:rsidRDefault="001D0717" w:rsidP="00BD22BA">
      <w:pPr>
        <w:autoSpaceDE w:val="0"/>
        <w:autoSpaceDN w:val="0"/>
        <w:adjustRightInd w:val="0"/>
        <w:spacing w:line="240" w:lineRule="auto"/>
        <w:rPr>
          <w:bCs/>
          <w:szCs w:val="22"/>
        </w:rPr>
      </w:pPr>
      <w:r w:rsidRPr="00F82E35">
        <w:rPr>
          <w:szCs w:val="22"/>
        </w:rPr>
        <w:t xml:space="preserve"> </w:t>
      </w:r>
    </w:p>
    <w:p w14:paraId="09846F8A" w14:textId="77777777" w:rsidR="001D0717" w:rsidRDefault="00650161" w:rsidP="00277E27">
      <w:pPr>
        <w:numPr>
          <w:ilvl w:val="0"/>
          <w:numId w:val="19"/>
        </w:numPr>
        <w:autoSpaceDE w:val="0"/>
        <w:autoSpaceDN w:val="0"/>
        <w:adjustRightInd w:val="0"/>
        <w:spacing w:line="240" w:lineRule="auto"/>
        <w:rPr>
          <w:bCs/>
          <w:szCs w:val="22"/>
        </w:rPr>
      </w:pPr>
      <w:bookmarkStart w:id="262" w:name="OLE_LINK555"/>
      <w:bookmarkStart w:id="263" w:name="OLE_LINK556"/>
      <w:bookmarkStart w:id="264" w:name="OLE_LINK494"/>
      <w:bookmarkStart w:id="265" w:name="OLE_LINK495"/>
      <w:r w:rsidRPr="00650161">
        <w:rPr>
          <w:bCs/>
          <w:szCs w:val="22"/>
          <w:lang w:val="mt-MT"/>
        </w:rPr>
        <w:t xml:space="preserve">Ħu nifs ’il </w:t>
      </w:r>
      <w:bookmarkEnd w:id="262"/>
      <w:bookmarkEnd w:id="263"/>
      <w:r w:rsidRPr="00650161">
        <w:rPr>
          <w:bCs/>
          <w:szCs w:val="22"/>
          <w:lang w:val="mt-MT"/>
        </w:rPr>
        <w:t xml:space="preserve">barra bil-mod </w:t>
      </w:r>
      <w:bookmarkEnd w:id="264"/>
      <w:bookmarkEnd w:id="265"/>
      <w:r w:rsidRPr="00650161">
        <w:rPr>
          <w:bCs/>
          <w:szCs w:val="22"/>
          <w:lang w:val="mt-MT"/>
        </w:rPr>
        <w:t xml:space="preserve">(sakemm ikun komdu). </w:t>
      </w:r>
      <w:bookmarkStart w:id="266" w:name="OLE_LINK259"/>
      <w:bookmarkStart w:id="267" w:name="OLE_LINK260"/>
      <w:r w:rsidRPr="00650161">
        <w:rPr>
          <w:bCs/>
          <w:szCs w:val="22"/>
          <w:lang w:val="mt-MT"/>
        </w:rPr>
        <w:t xml:space="preserve">Tiħux nifs ’il barra </w:t>
      </w:r>
      <w:r w:rsidR="00662C64">
        <w:rPr>
          <w:bCs/>
          <w:szCs w:val="22"/>
        </w:rPr>
        <w:t>f</w:t>
      </w:r>
      <w:r w:rsidRPr="00650161">
        <w:rPr>
          <w:bCs/>
          <w:szCs w:val="22"/>
          <w:lang w:val="mt-MT"/>
        </w:rPr>
        <w:t>l-inalatur tiegħek</w:t>
      </w:r>
      <w:bookmarkEnd w:id="266"/>
      <w:bookmarkEnd w:id="267"/>
      <w:r w:rsidR="001D0717" w:rsidRPr="00DC2F4D">
        <w:rPr>
          <w:bCs/>
          <w:szCs w:val="22"/>
        </w:rPr>
        <w:t>.</w:t>
      </w:r>
    </w:p>
    <w:p w14:paraId="38B7AC98" w14:textId="77777777" w:rsidR="00305E1E" w:rsidRPr="00DC2F4D" w:rsidRDefault="00305E1E" w:rsidP="00BD22BA">
      <w:pPr>
        <w:autoSpaceDE w:val="0"/>
        <w:autoSpaceDN w:val="0"/>
        <w:adjustRightInd w:val="0"/>
        <w:spacing w:line="240" w:lineRule="auto"/>
        <w:ind w:left="360"/>
        <w:rPr>
          <w:bCs/>
          <w:szCs w:val="22"/>
        </w:rPr>
      </w:pPr>
    </w:p>
    <w:p w14:paraId="79651B2C" w14:textId="77777777" w:rsidR="001D0717" w:rsidRPr="004C6A70" w:rsidRDefault="00650161" w:rsidP="00277E27">
      <w:pPr>
        <w:numPr>
          <w:ilvl w:val="0"/>
          <w:numId w:val="19"/>
        </w:numPr>
        <w:autoSpaceDE w:val="0"/>
        <w:autoSpaceDN w:val="0"/>
        <w:adjustRightInd w:val="0"/>
        <w:spacing w:line="240" w:lineRule="auto"/>
        <w:rPr>
          <w:bCs/>
          <w:szCs w:val="22"/>
        </w:rPr>
      </w:pPr>
      <w:r w:rsidRPr="00650161">
        <w:rPr>
          <w:szCs w:val="22"/>
          <w:lang w:val="mt-MT"/>
        </w:rPr>
        <w:t xml:space="preserve">Poġġi l-biċċa tal-ħalq </w:t>
      </w:r>
      <w:r>
        <w:rPr>
          <w:szCs w:val="22"/>
        </w:rPr>
        <w:t xml:space="preserve">f’ħalqek u </w:t>
      </w:r>
      <w:r w:rsidRPr="00650161">
        <w:rPr>
          <w:szCs w:val="22"/>
          <w:lang w:val="mt-MT"/>
        </w:rPr>
        <w:t>għ</w:t>
      </w:r>
      <w:r>
        <w:rPr>
          <w:szCs w:val="22"/>
        </w:rPr>
        <w:t>a</w:t>
      </w:r>
      <w:r w:rsidRPr="00650161">
        <w:rPr>
          <w:szCs w:val="22"/>
          <w:lang w:val="mt-MT"/>
        </w:rPr>
        <w:t xml:space="preserve">laq xufftejk </w:t>
      </w:r>
      <w:r>
        <w:rPr>
          <w:szCs w:val="22"/>
        </w:rPr>
        <w:t xml:space="preserve">tajjeb </w:t>
      </w:r>
      <w:r w:rsidRPr="00650161">
        <w:rPr>
          <w:szCs w:val="22"/>
          <w:lang w:val="mt-MT"/>
        </w:rPr>
        <w:t>madwar</w:t>
      </w:r>
      <w:r>
        <w:rPr>
          <w:szCs w:val="22"/>
        </w:rPr>
        <w:t>ha</w:t>
      </w:r>
      <w:r w:rsidRPr="00650161">
        <w:rPr>
          <w:szCs w:val="22"/>
          <w:lang w:val="mt-MT"/>
        </w:rPr>
        <w:t>. Oqgħod attent li ma timblokkax il-ventijiet tal-arja</w:t>
      </w:r>
      <w:r w:rsidR="001D0717" w:rsidRPr="004C6A70">
        <w:rPr>
          <w:bCs/>
          <w:szCs w:val="22"/>
        </w:rPr>
        <w:t>.</w:t>
      </w:r>
    </w:p>
    <w:p w14:paraId="36D06158" w14:textId="77777777" w:rsidR="001D0717" w:rsidRPr="004E7CC4" w:rsidRDefault="001D0717" w:rsidP="00BD22BA">
      <w:pPr>
        <w:tabs>
          <w:tab w:val="clear" w:pos="567"/>
          <w:tab w:val="left" w:pos="360"/>
        </w:tabs>
        <w:autoSpaceDE w:val="0"/>
        <w:autoSpaceDN w:val="0"/>
        <w:adjustRightInd w:val="0"/>
        <w:spacing w:line="240" w:lineRule="auto"/>
        <w:rPr>
          <w:bCs/>
          <w:szCs w:val="22"/>
        </w:rPr>
      </w:pPr>
      <w:r w:rsidRPr="004E7CC4">
        <w:rPr>
          <w:bCs/>
          <w:szCs w:val="22"/>
        </w:rPr>
        <w:tab/>
      </w:r>
      <w:r w:rsidR="00650161" w:rsidRPr="00650161">
        <w:rPr>
          <w:bCs/>
          <w:szCs w:val="22"/>
          <w:lang w:val="mt-MT"/>
        </w:rPr>
        <w:t>Ħu nifs ’il ġewwa minn ħalqek bl-aktar mod fond u qawwi li tista’</w:t>
      </w:r>
      <w:r w:rsidRPr="004E7CC4">
        <w:rPr>
          <w:bCs/>
          <w:szCs w:val="22"/>
        </w:rPr>
        <w:t xml:space="preserve">. </w:t>
      </w:r>
    </w:p>
    <w:p w14:paraId="73333845" w14:textId="77777777" w:rsidR="001D0717" w:rsidRPr="008F330F" w:rsidRDefault="001D0717" w:rsidP="00BD22BA">
      <w:pPr>
        <w:tabs>
          <w:tab w:val="clear" w:pos="567"/>
          <w:tab w:val="left" w:pos="360"/>
        </w:tabs>
        <w:autoSpaceDE w:val="0"/>
        <w:autoSpaceDN w:val="0"/>
        <w:adjustRightInd w:val="0"/>
        <w:spacing w:line="240" w:lineRule="auto"/>
        <w:rPr>
          <w:bCs/>
          <w:szCs w:val="22"/>
        </w:rPr>
      </w:pPr>
      <w:r w:rsidRPr="008355BB">
        <w:rPr>
          <w:bCs/>
          <w:szCs w:val="22"/>
        </w:rPr>
        <w:tab/>
      </w:r>
      <w:r w:rsidR="00650161" w:rsidRPr="00650161">
        <w:rPr>
          <w:bCs/>
          <w:szCs w:val="22"/>
          <w:lang w:val="mt-MT"/>
        </w:rPr>
        <w:t xml:space="preserve">Innota li huwa importanti li tieħu nifs </w:t>
      </w:r>
      <w:r w:rsidR="00650161" w:rsidRPr="00650161">
        <w:rPr>
          <w:b/>
          <w:bCs/>
          <w:szCs w:val="22"/>
          <w:u w:val="single"/>
          <w:lang w:val="mt-MT"/>
        </w:rPr>
        <w:t>qawwi</w:t>
      </w:r>
      <w:r w:rsidR="00650161" w:rsidRPr="00650161">
        <w:rPr>
          <w:bCs/>
          <w:szCs w:val="22"/>
          <w:lang w:val="mt-MT"/>
        </w:rPr>
        <w:t xml:space="preserve"> ’l ġewwa</w:t>
      </w:r>
      <w:r w:rsidRPr="008F330F">
        <w:rPr>
          <w:bCs/>
          <w:szCs w:val="22"/>
        </w:rPr>
        <w:t>.</w:t>
      </w:r>
    </w:p>
    <w:p w14:paraId="0F029DF7" w14:textId="77777777" w:rsidR="001D0717" w:rsidRPr="00305AAE" w:rsidRDefault="00C552A2" w:rsidP="00BD22BA">
      <w:pPr>
        <w:autoSpaceDE w:val="0"/>
        <w:autoSpaceDN w:val="0"/>
        <w:adjustRightInd w:val="0"/>
        <w:spacing w:line="240" w:lineRule="auto"/>
        <w:rPr>
          <w:bCs/>
          <w:szCs w:val="22"/>
        </w:rPr>
      </w:pPr>
      <w:r>
        <w:rPr>
          <w:bCs/>
          <w:noProof/>
          <w:szCs w:val="22"/>
        </w:rPr>
        <mc:AlternateContent>
          <mc:Choice Requires="wps">
            <w:drawing>
              <wp:anchor distT="45720" distB="45720" distL="114300" distR="114300" simplePos="0" relativeHeight="251661312" behindDoc="0" locked="0" layoutInCell="1" allowOverlap="1" wp14:anchorId="2B806AB0" wp14:editId="7889A9B7">
                <wp:simplePos x="0" y="0"/>
                <wp:positionH relativeFrom="column">
                  <wp:posOffset>562610</wp:posOffset>
                </wp:positionH>
                <wp:positionV relativeFrom="paragraph">
                  <wp:posOffset>2404745</wp:posOffset>
                </wp:positionV>
                <wp:extent cx="830580" cy="198120"/>
                <wp:effectExtent l="0" t="0" r="0" b="0"/>
                <wp:wrapNone/>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145D85" w14:textId="77777777" w:rsidR="003F791B" w:rsidRPr="003D592F" w:rsidRDefault="003F791B" w:rsidP="003D592F">
                            <w:pPr>
                              <w:spacing w:line="240" w:lineRule="auto"/>
                              <w:rPr>
                                <w:rFonts w:ascii="Calibri" w:hAnsi="Calibri" w:cs="Calibri"/>
                                <w:b/>
                                <w:sz w:val="28"/>
                                <w:szCs w:val="28"/>
                              </w:rPr>
                            </w:pPr>
                            <w:r w:rsidRPr="00662C64">
                              <w:rPr>
                                <w:rFonts w:ascii="Calibri" w:hAnsi="Calibri" w:cs="Calibri"/>
                                <w:b/>
                                <w:bCs/>
                                <w:sz w:val="28"/>
                                <w:szCs w:val="28"/>
                              </w:rPr>
                              <w:t>ĦU N-NIFS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806AB0" id="_x0000_s1059" type="#_x0000_t202" style="position:absolute;margin-left:44.3pt;margin-top:189.35pt;width:65.4pt;height:15.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" stroked="f">
                <v:textbox inset="0,0,0,0">
                  <w:txbxContent>
                    <w:p w14:paraId="19145D85" w14:textId="77777777" w:rsidR="003F791B" w:rsidRPr="003D592F" w:rsidRDefault="003F791B" w:rsidP="003D592F">
                      <w:pPr>
                        <w:spacing w:line="240" w:lineRule="auto"/>
                        <w:rPr>
                          <w:rFonts w:ascii="Calibri" w:hAnsi="Calibri" w:cs="Calibri"/>
                          <w:b/>
                          <w:sz w:val="28"/>
                          <w:szCs w:val="28"/>
                        </w:rPr>
                      </w:pPr>
                      <w:r w:rsidRPr="00662C64">
                        <w:rPr>
                          <w:rFonts w:ascii="Calibri" w:hAnsi="Calibri" w:cs="Calibri"/>
                          <w:b/>
                          <w:bCs/>
                          <w:sz w:val="28"/>
                          <w:szCs w:val="28"/>
                        </w:rPr>
                        <w:t>ĦU N-NIFS</w:t>
                      </w:r>
                    </w:p>
                  </w:txbxContent>
                </v:textbox>
              </v:shape>
            </w:pict>
          </mc:Fallback>
        </mc:AlternateContent>
      </w:r>
      <w:r w:rsidR="001D0717" w:rsidRPr="008F330F">
        <w:rPr>
          <w:bCs/>
          <w:szCs w:val="22"/>
        </w:rPr>
        <w:t xml:space="preserve"> </w:t>
      </w:r>
      <w:r w:rsidRPr="00305AAE">
        <w:rPr>
          <w:bCs/>
          <w:noProof/>
          <w:szCs w:val="22"/>
        </w:rPr>
        <w:drawing>
          <wp:inline distT="0" distB="0" distL="0" distR="0" wp14:anchorId="5440D222" wp14:editId="55CA378B">
            <wp:extent cx="1895475" cy="27432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95475" cy="2743200"/>
                    </a:xfrm>
                    <a:prstGeom prst="rect">
                      <a:avLst/>
                    </a:prstGeom>
                    <a:noFill/>
                    <a:ln>
                      <a:noFill/>
                    </a:ln>
                  </pic:spPr>
                </pic:pic>
              </a:graphicData>
            </a:graphic>
          </wp:inline>
        </w:drawing>
      </w:r>
    </w:p>
    <w:p w14:paraId="7272B99C" w14:textId="77777777" w:rsidR="001D0717" w:rsidRPr="00F82E35" w:rsidRDefault="001D0717" w:rsidP="00BD22BA">
      <w:pPr>
        <w:autoSpaceDE w:val="0"/>
        <w:autoSpaceDN w:val="0"/>
        <w:adjustRightInd w:val="0"/>
        <w:spacing w:line="240" w:lineRule="auto"/>
        <w:rPr>
          <w:bCs/>
          <w:szCs w:val="22"/>
        </w:rPr>
      </w:pPr>
    </w:p>
    <w:p w14:paraId="36478E4F" w14:textId="77777777" w:rsidR="001D0717" w:rsidRPr="008F330F" w:rsidRDefault="001D0717" w:rsidP="00277E27">
      <w:pPr>
        <w:numPr>
          <w:ilvl w:val="0"/>
          <w:numId w:val="19"/>
        </w:numPr>
        <w:autoSpaceDE w:val="0"/>
        <w:autoSpaceDN w:val="0"/>
        <w:adjustRightInd w:val="0"/>
        <w:spacing w:line="240" w:lineRule="auto"/>
        <w:rPr>
          <w:bCs/>
          <w:szCs w:val="22"/>
        </w:rPr>
      </w:pPr>
      <w:r w:rsidRPr="002352B6">
        <w:rPr>
          <w:bCs/>
          <w:szCs w:val="22"/>
        </w:rPr>
        <w:t xml:space="preserve"> </w:t>
      </w:r>
      <w:r w:rsidR="00612357" w:rsidRPr="00573007">
        <w:rPr>
          <w:bCs/>
          <w:szCs w:val="22"/>
          <w:lang w:val="mt-MT"/>
        </w:rPr>
        <w:t>Neħħi l-inalatur tiegħek minn ħalqek. Inti tista’ tinnota togħma meta tieħu l-inalazzjoni tiegħek</w:t>
      </w:r>
      <w:r w:rsidRPr="008F330F">
        <w:rPr>
          <w:bCs/>
          <w:szCs w:val="22"/>
        </w:rPr>
        <w:t>.</w:t>
      </w:r>
    </w:p>
    <w:p w14:paraId="722B3142" w14:textId="77777777" w:rsidR="001D0717" w:rsidRPr="008F330F" w:rsidRDefault="001D0717" w:rsidP="00BD22BA">
      <w:pPr>
        <w:autoSpaceDE w:val="0"/>
        <w:autoSpaceDN w:val="0"/>
        <w:adjustRightInd w:val="0"/>
        <w:spacing w:line="240" w:lineRule="auto"/>
        <w:rPr>
          <w:bCs/>
          <w:szCs w:val="22"/>
        </w:rPr>
      </w:pPr>
    </w:p>
    <w:p w14:paraId="7E0D9288" w14:textId="77777777" w:rsidR="001D0717" w:rsidRPr="008F330F" w:rsidRDefault="00612357" w:rsidP="00277E27">
      <w:pPr>
        <w:numPr>
          <w:ilvl w:val="0"/>
          <w:numId w:val="19"/>
        </w:numPr>
        <w:autoSpaceDE w:val="0"/>
        <w:autoSpaceDN w:val="0"/>
        <w:adjustRightInd w:val="0"/>
        <w:spacing w:line="240" w:lineRule="auto"/>
        <w:rPr>
          <w:bCs/>
          <w:szCs w:val="22"/>
        </w:rPr>
      </w:pPr>
      <w:r w:rsidRPr="00573007">
        <w:rPr>
          <w:bCs/>
          <w:szCs w:val="22"/>
          <w:lang w:val="mt-MT"/>
        </w:rPr>
        <w:t>Żomm in-nifs tiegħek għal 10 sekondi jew sakemm ikun komdu għalik</w:t>
      </w:r>
      <w:r w:rsidR="001D0717" w:rsidRPr="008F330F">
        <w:rPr>
          <w:bCs/>
          <w:szCs w:val="22"/>
        </w:rPr>
        <w:t xml:space="preserve">. </w:t>
      </w:r>
    </w:p>
    <w:p w14:paraId="69BB586D" w14:textId="77777777" w:rsidR="001D0717" w:rsidRPr="008F330F" w:rsidRDefault="001D0717" w:rsidP="00BD22BA">
      <w:pPr>
        <w:autoSpaceDE w:val="0"/>
        <w:autoSpaceDN w:val="0"/>
        <w:adjustRightInd w:val="0"/>
        <w:spacing w:line="240" w:lineRule="auto"/>
        <w:rPr>
          <w:bCs/>
          <w:szCs w:val="22"/>
        </w:rPr>
      </w:pPr>
    </w:p>
    <w:p w14:paraId="533C3286" w14:textId="77777777" w:rsidR="00305E1E" w:rsidRPr="008F330F" w:rsidRDefault="00612357" w:rsidP="00277E27">
      <w:pPr>
        <w:numPr>
          <w:ilvl w:val="0"/>
          <w:numId w:val="19"/>
        </w:numPr>
        <w:autoSpaceDE w:val="0"/>
        <w:autoSpaceDN w:val="0"/>
        <w:adjustRightInd w:val="0"/>
        <w:spacing w:line="240" w:lineRule="auto"/>
        <w:rPr>
          <w:bCs/>
          <w:szCs w:val="22"/>
        </w:rPr>
      </w:pPr>
      <w:r w:rsidRPr="00612357">
        <w:rPr>
          <w:b/>
          <w:bCs/>
          <w:szCs w:val="22"/>
          <w:lang w:val="mt-MT"/>
        </w:rPr>
        <w:t xml:space="preserve">Imbagħad ħu nifs </w:t>
      </w:r>
      <w:bookmarkStart w:id="268" w:name="OLE_LINK496"/>
      <w:bookmarkStart w:id="269" w:name="OLE_LINK501"/>
      <w:r w:rsidRPr="00612357">
        <w:rPr>
          <w:b/>
          <w:bCs/>
          <w:szCs w:val="22"/>
          <w:lang w:val="mt-MT"/>
        </w:rPr>
        <w:t xml:space="preserve">’il barra </w:t>
      </w:r>
      <w:bookmarkEnd w:id="268"/>
      <w:bookmarkEnd w:id="269"/>
      <w:r w:rsidRPr="00612357">
        <w:rPr>
          <w:b/>
          <w:bCs/>
          <w:szCs w:val="22"/>
          <w:lang w:val="mt-MT"/>
        </w:rPr>
        <w:t xml:space="preserve">bil-mod </w:t>
      </w:r>
      <w:r w:rsidRPr="00612357">
        <w:rPr>
          <w:szCs w:val="22"/>
          <w:lang w:val="mt-MT"/>
        </w:rPr>
        <w:t xml:space="preserve">(tiħux nifs ’il barra </w:t>
      </w:r>
      <w:r w:rsidRPr="008F330F">
        <w:rPr>
          <w:szCs w:val="22"/>
        </w:rPr>
        <w:t>f</w:t>
      </w:r>
      <w:r w:rsidRPr="00612357">
        <w:rPr>
          <w:szCs w:val="22"/>
          <w:lang w:val="mt-MT"/>
        </w:rPr>
        <w:t>l-inalatur tiegħek</w:t>
      </w:r>
      <w:r w:rsidR="001D0717" w:rsidRPr="008F330F">
        <w:rPr>
          <w:szCs w:val="22"/>
        </w:rPr>
        <w:t>).</w:t>
      </w:r>
      <w:r w:rsidR="001D0717" w:rsidRPr="008F330F">
        <w:rPr>
          <w:bCs/>
          <w:szCs w:val="22"/>
        </w:rPr>
        <w:t xml:space="preserve"> </w:t>
      </w:r>
    </w:p>
    <w:p w14:paraId="476B3238" w14:textId="77777777" w:rsidR="00305E1E" w:rsidRPr="008F330F" w:rsidRDefault="00305E1E" w:rsidP="00BD22BA">
      <w:pPr>
        <w:pStyle w:val="Listenabsatz"/>
        <w:spacing w:line="240" w:lineRule="auto"/>
        <w:rPr>
          <w:b/>
          <w:bCs/>
          <w:szCs w:val="22"/>
        </w:rPr>
      </w:pPr>
    </w:p>
    <w:p w14:paraId="76726BA0" w14:textId="77777777" w:rsidR="001D0717" w:rsidRPr="008F330F" w:rsidRDefault="00612357" w:rsidP="00277E27">
      <w:pPr>
        <w:numPr>
          <w:ilvl w:val="0"/>
          <w:numId w:val="19"/>
        </w:numPr>
        <w:autoSpaceDE w:val="0"/>
        <w:autoSpaceDN w:val="0"/>
        <w:adjustRightInd w:val="0"/>
        <w:spacing w:line="240" w:lineRule="auto"/>
        <w:rPr>
          <w:bCs/>
          <w:szCs w:val="22"/>
        </w:rPr>
      </w:pPr>
      <w:r w:rsidRPr="008F330F">
        <w:rPr>
          <w:b/>
          <w:bCs/>
          <w:szCs w:val="22"/>
        </w:rPr>
        <w:t>G</w:t>
      </w:r>
      <w:r w:rsidRPr="00612357">
        <w:rPr>
          <w:b/>
          <w:bCs/>
          <w:szCs w:val="22"/>
          <w:lang w:val="mt-MT"/>
        </w:rPr>
        <w:t>ħ</w:t>
      </w:r>
      <w:r w:rsidRPr="008F330F">
        <w:rPr>
          <w:b/>
          <w:bCs/>
          <w:szCs w:val="22"/>
        </w:rPr>
        <w:t>a</w:t>
      </w:r>
      <w:r w:rsidRPr="00612357">
        <w:rPr>
          <w:b/>
          <w:bCs/>
          <w:szCs w:val="22"/>
          <w:lang w:val="mt-MT"/>
        </w:rPr>
        <w:t>laq l-għatu tal-biċċa tal-ħalq</w:t>
      </w:r>
      <w:r w:rsidR="001D0717" w:rsidRPr="008F330F">
        <w:rPr>
          <w:bCs/>
          <w:szCs w:val="22"/>
        </w:rPr>
        <w:t xml:space="preserve">. </w:t>
      </w:r>
    </w:p>
    <w:p w14:paraId="1E97DECD" w14:textId="77777777" w:rsidR="00305E1E" w:rsidRPr="008F330F" w:rsidRDefault="00305E1E" w:rsidP="00BD22BA">
      <w:pPr>
        <w:autoSpaceDE w:val="0"/>
        <w:autoSpaceDN w:val="0"/>
        <w:adjustRightInd w:val="0"/>
        <w:spacing w:line="240" w:lineRule="auto"/>
        <w:ind w:left="360"/>
        <w:rPr>
          <w:bCs/>
          <w:szCs w:val="22"/>
        </w:rPr>
      </w:pPr>
    </w:p>
    <w:p w14:paraId="434B13BF" w14:textId="77777777" w:rsidR="001D0717" w:rsidRPr="00305AAE" w:rsidRDefault="00C552A2" w:rsidP="00BD22BA">
      <w:pPr>
        <w:autoSpaceDE w:val="0"/>
        <w:autoSpaceDN w:val="0"/>
        <w:adjustRightInd w:val="0"/>
        <w:spacing w:line="240" w:lineRule="auto"/>
        <w:rPr>
          <w:bCs/>
          <w:szCs w:val="22"/>
        </w:rPr>
      </w:pPr>
      <w:r>
        <w:rPr>
          <w:bCs/>
          <w:noProof/>
          <w:szCs w:val="22"/>
        </w:rPr>
        <mc:AlternateContent>
          <mc:Choice Requires="wps">
            <w:drawing>
              <wp:anchor distT="45720" distB="45720" distL="114300" distR="114300" simplePos="0" relativeHeight="251662336" behindDoc="0" locked="0" layoutInCell="1" allowOverlap="1" wp14:anchorId="49C1BD7E" wp14:editId="288F5721">
                <wp:simplePos x="0" y="0"/>
                <wp:positionH relativeFrom="column">
                  <wp:posOffset>585470</wp:posOffset>
                </wp:positionH>
                <wp:positionV relativeFrom="paragraph">
                  <wp:posOffset>2454275</wp:posOffset>
                </wp:positionV>
                <wp:extent cx="830580" cy="198120"/>
                <wp:effectExtent l="0" t="0" r="0" b="0"/>
                <wp:wrapNone/>
                <wp:docPr id="4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83090B" w14:textId="77777777" w:rsidR="003F791B" w:rsidRPr="003D592F" w:rsidRDefault="003F791B" w:rsidP="003D592F">
                            <w:pPr>
                              <w:spacing w:line="240" w:lineRule="auto"/>
                              <w:jc w:val="center"/>
                              <w:rPr>
                                <w:rFonts w:ascii="Calibri" w:hAnsi="Calibri" w:cs="Calibri"/>
                                <w:b/>
                                <w:sz w:val="28"/>
                                <w:szCs w:val="28"/>
                              </w:rPr>
                            </w:pPr>
                            <w:r>
                              <w:rPr>
                                <w:rFonts w:ascii="Calibri" w:hAnsi="Calibri" w:cs="Calibri"/>
                                <w:b/>
                                <w:sz w:val="28"/>
                                <w:szCs w:val="28"/>
                              </w:rPr>
                              <w:t>GĦALAQ</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C1BD7E" id="_x0000_s1060" type="#_x0000_t202" style="position:absolute;margin-left:46.1pt;margin-top:193.25pt;width:65.4pt;height:15.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" stroked="f">
                <v:textbox inset="0,0,0,0">
                  <w:txbxContent>
                    <w:p w14:paraId="6C83090B" w14:textId="77777777" w:rsidR="003F791B" w:rsidRPr="003D592F" w:rsidRDefault="003F791B" w:rsidP="003D592F">
                      <w:pPr>
                        <w:spacing w:line="240" w:lineRule="auto"/>
                        <w:jc w:val="center"/>
                        <w:rPr>
                          <w:rFonts w:ascii="Calibri" w:hAnsi="Calibri" w:cs="Calibri"/>
                          <w:b/>
                          <w:sz w:val="28"/>
                          <w:szCs w:val="28"/>
                        </w:rPr>
                      </w:pPr>
                      <w:r>
                        <w:rPr>
                          <w:rFonts w:ascii="Calibri" w:hAnsi="Calibri" w:cs="Calibri"/>
                          <w:b/>
                          <w:sz w:val="28"/>
                          <w:szCs w:val="28"/>
                        </w:rPr>
                        <w:t>GĦALAQ</w:t>
                      </w:r>
                    </w:p>
                  </w:txbxContent>
                </v:textbox>
              </v:shape>
            </w:pict>
          </mc:Fallback>
        </mc:AlternateContent>
      </w:r>
      <w:r w:rsidRPr="00305AAE">
        <w:rPr>
          <w:bCs/>
          <w:noProof/>
          <w:szCs w:val="22"/>
        </w:rPr>
        <w:drawing>
          <wp:inline distT="0" distB="0" distL="0" distR="0" wp14:anchorId="1E0E43FD" wp14:editId="245300D3">
            <wp:extent cx="1962150" cy="280035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62150" cy="2800350"/>
                    </a:xfrm>
                    <a:prstGeom prst="rect">
                      <a:avLst/>
                    </a:prstGeom>
                    <a:noFill/>
                    <a:ln>
                      <a:noFill/>
                    </a:ln>
                  </pic:spPr>
                </pic:pic>
              </a:graphicData>
            </a:graphic>
          </wp:inline>
        </w:drawing>
      </w:r>
    </w:p>
    <w:p w14:paraId="324165D9" w14:textId="77777777" w:rsidR="001D0717" w:rsidRPr="00F82E35" w:rsidRDefault="001D0717" w:rsidP="00BD22BA">
      <w:pPr>
        <w:autoSpaceDE w:val="0"/>
        <w:autoSpaceDN w:val="0"/>
        <w:adjustRightInd w:val="0"/>
        <w:spacing w:line="240" w:lineRule="auto"/>
        <w:rPr>
          <w:bCs/>
          <w:szCs w:val="22"/>
        </w:rPr>
      </w:pPr>
    </w:p>
    <w:p w14:paraId="11ECF90C" w14:textId="77777777" w:rsidR="001D0717" w:rsidRPr="002352B6" w:rsidRDefault="00DB2D7A" w:rsidP="00277E27">
      <w:pPr>
        <w:numPr>
          <w:ilvl w:val="0"/>
          <w:numId w:val="20"/>
        </w:numPr>
        <w:autoSpaceDE w:val="0"/>
        <w:autoSpaceDN w:val="0"/>
        <w:adjustRightInd w:val="0"/>
        <w:spacing w:line="240" w:lineRule="auto"/>
        <w:rPr>
          <w:bCs/>
          <w:szCs w:val="22"/>
        </w:rPr>
      </w:pPr>
      <w:r>
        <w:rPr>
          <w:bCs/>
          <w:szCs w:val="22"/>
        </w:rPr>
        <w:t>Wara kull doża</w:t>
      </w:r>
      <w:r w:rsidR="00305E1E">
        <w:rPr>
          <w:bCs/>
          <w:szCs w:val="22"/>
        </w:rPr>
        <w:t xml:space="preserve">, </w:t>
      </w:r>
      <w:r w:rsidRPr="00DB2D7A">
        <w:rPr>
          <w:bCs/>
          <w:szCs w:val="22"/>
          <w:lang w:val="mt-MT"/>
        </w:rPr>
        <w:t>laħlaħ ħalqek bl-ilma</w:t>
      </w:r>
      <w:r>
        <w:rPr>
          <w:bCs/>
          <w:szCs w:val="22"/>
        </w:rPr>
        <w:t>,</w:t>
      </w:r>
      <w:r w:rsidRPr="00DB2D7A">
        <w:rPr>
          <w:bCs/>
          <w:szCs w:val="22"/>
          <w:lang w:val="mt-MT"/>
        </w:rPr>
        <w:t xml:space="preserve"> </w:t>
      </w:r>
      <w:r>
        <w:rPr>
          <w:bCs/>
          <w:szCs w:val="22"/>
        </w:rPr>
        <w:t xml:space="preserve">u </w:t>
      </w:r>
      <w:r w:rsidRPr="00DB2D7A">
        <w:rPr>
          <w:bCs/>
          <w:szCs w:val="22"/>
          <w:lang w:val="mt-MT"/>
        </w:rPr>
        <w:t>obżqu</w:t>
      </w:r>
      <w:r>
        <w:rPr>
          <w:bCs/>
          <w:szCs w:val="22"/>
        </w:rPr>
        <w:t xml:space="preserve"> </w:t>
      </w:r>
      <w:r w:rsidR="00573007">
        <w:rPr>
          <w:bCs/>
          <w:szCs w:val="22"/>
        </w:rPr>
        <w:t xml:space="preserve">’l barra </w:t>
      </w:r>
      <w:r w:rsidRPr="00DB2D7A">
        <w:rPr>
          <w:bCs/>
          <w:szCs w:val="22"/>
          <w:lang w:val="mt-MT"/>
        </w:rPr>
        <w:t>jew aħsel snienek</w:t>
      </w:r>
      <w:r>
        <w:rPr>
          <w:bCs/>
          <w:szCs w:val="22"/>
        </w:rPr>
        <w:t xml:space="preserve"> qabel tlaħlaħ</w:t>
      </w:r>
      <w:r w:rsidR="001D0717" w:rsidRPr="002352B6">
        <w:rPr>
          <w:bCs/>
          <w:szCs w:val="22"/>
        </w:rPr>
        <w:t xml:space="preserve">. </w:t>
      </w:r>
    </w:p>
    <w:p w14:paraId="4B1AF236" w14:textId="36DF944A" w:rsidR="00305E1E" w:rsidRDefault="00DB2D7A" w:rsidP="00277E27">
      <w:pPr>
        <w:numPr>
          <w:ilvl w:val="0"/>
          <w:numId w:val="20"/>
        </w:numPr>
        <w:autoSpaceDE w:val="0"/>
        <w:autoSpaceDN w:val="0"/>
        <w:adjustRightInd w:val="0"/>
        <w:spacing w:line="240" w:lineRule="auto"/>
        <w:rPr>
          <w:bCs/>
          <w:szCs w:val="22"/>
        </w:rPr>
      </w:pPr>
      <w:r w:rsidRPr="00DB2D7A">
        <w:rPr>
          <w:bCs/>
          <w:szCs w:val="22"/>
          <w:lang w:val="mt-MT"/>
        </w:rPr>
        <w:t xml:space="preserve">Tippruvax iżżarma </w:t>
      </w:r>
      <w:bookmarkStart w:id="270" w:name="OLE_LINK265"/>
      <w:bookmarkStart w:id="271" w:name="OLE_LINK266"/>
      <w:r w:rsidRPr="00DB2D7A">
        <w:rPr>
          <w:bCs/>
          <w:szCs w:val="22"/>
          <w:lang w:val="mt-MT"/>
        </w:rPr>
        <w:t>l-</w:t>
      </w:r>
      <w:bookmarkStart w:id="272" w:name="OLE_LINK263"/>
      <w:bookmarkStart w:id="273" w:name="OLE_LINK264"/>
      <w:r w:rsidRPr="00DB2D7A">
        <w:rPr>
          <w:bCs/>
          <w:szCs w:val="22"/>
          <w:lang w:val="mt-MT"/>
        </w:rPr>
        <w:t>inalatur</w:t>
      </w:r>
      <w:bookmarkEnd w:id="272"/>
      <w:bookmarkEnd w:id="273"/>
      <w:r w:rsidRPr="00DB2D7A">
        <w:rPr>
          <w:bCs/>
          <w:szCs w:val="22"/>
          <w:lang w:val="mt-MT"/>
        </w:rPr>
        <w:t xml:space="preserve"> tiegħek</w:t>
      </w:r>
      <w:bookmarkEnd w:id="270"/>
      <w:bookmarkEnd w:id="271"/>
      <w:r w:rsidRPr="00DB2D7A">
        <w:rPr>
          <w:bCs/>
          <w:szCs w:val="22"/>
          <w:lang w:val="mt-MT"/>
        </w:rPr>
        <w:t xml:space="preserve">, tneħħi jew </w:t>
      </w:r>
      <w:r w:rsidR="001B769C">
        <w:rPr>
          <w:bCs/>
          <w:szCs w:val="22"/>
          <w:lang w:val="mt-MT"/>
        </w:rPr>
        <w:t>t</w:t>
      </w:r>
      <w:r w:rsidRPr="00DB2D7A">
        <w:rPr>
          <w:bCs/>
          <w:szCs w:val="22"/>
          <w:lang w:val="mt-MT"/>
        </w:rPr>
        <w:t xml:space="preserve">għawweġ </w:t>
      </w:r>
      <w:bookmarkStart w:id="274" w:name="OLE_LINK261"/>
      <w:bookmarkStart w:id="275" w:name="OLE_LINK262"/>
      <w:r w:rsidRPr="00DB2D7A">
        <w:rPr>
          <w:bCs/>
          <w:szCs w:val="22"/>
          <w:lang w:val="mt-MT"/>
        </w:rPr>
        <w:t>l-għatu tal-biċċa tal-ħalq</w:t>
      </w:r>
      <w:bookmarkEnd w:id="274"/>
      <w:bookmarkEnd w:id="275"/>
      <w:r w:rsidR="00573007">
        <w:rPr>
          <w:bCs/>
          <w:szCs w:val="22"/>
        </w:rPr>
        <w:t>.</w:t>
      </w:r>
      <w:r w:rsidR="00305E1E">
        <w:rPr>
          <w:bCs/>
          <w:szCs w:val="22"/>
        </w:rPr>
        <w:t xml:space="preserve"> </w:t>
      </w:r>
    </w:p>
    <w:p w14:paraId="63CAEBF0" w14:textId="77777777" w:rsidR="00305E1E" w:rsidRDefault="00DB2D7A" w:rsidP="00277E27">
      <w:pPr>
        <w:numPr>
          <w:ilvl w:val="0"/>
          <w:numId w:val="20"/>
        </w:numPr>
        <w:autoSpaceDE w:val="0"/>
        <w:autoSpaceDN w:val="0"/>
        <w:adjustRightInd w:val="0"/>
        <w:spacing w:line="240" w:lineRule="auto"/>
        <w:rPr>
          <w:bCs/>
          <w:szCs w:val="22"/>
        </w:rPr>
      </w:pPr>
      <w:r w:rsidRPr="00DB2D7A">
        <w:rPr>
          <w:bCs/>
          <w:szCs w:val="22"/>
          <w:lang w:val="mt-MT"/>
        </w:rPr>
        <w:t>L-għatu huwa mwaħħal ma</w:t>
      </w:r>
      <w:bookmarkStart w:id="276" w:name="OLE_LINK275"/>
      <w:bookmarkStart w:id="277" w:name="OLE_LINK276"/>
      <w:r w:rsidRPr="00DB2D7A">
        <w:rPr>
          <w:bCs/>
          <w:szCs w:val="22"/>
          <w:lang w:val="mt-MT"/>
        </w:rPr>
        <w:t xml:space="preserve">l-inalatur tiegħek </w:t>
      </w:r>
      <w:bookmarkEnd w:id="276"/>
      <w:bookmarkEnd w:id="277"/>
      <w:r w:rsidRPr="00DB2D7A">
        <w:rPr>
          <w:bCs/>
          <w:szCs w:val="22"/>
          <w:lang w:val="mt-MT"/>
        </w:rPr>
        <w:t>u m’għandux jitneħħa</w:t>
      </w:r>
      <w:r w:rsidR="001D0717" w:rsidRPr="004C6A70">
        <w:rPr>
          <w:bCs/>
          <w:szCs w:val="22"/>
        </w:rPr>
        <w:t xml:space="preserve">. </w:t>
      </w:r>
    </w:p>
    <w:p w14:paraId="7ACA4CB9" w14:textId="77777777" w:rsidR="00305E1E" w:rsidRDefault="00DB2D7A" w:rsidP="00277E27">
      <w:pPr>
        <w:numPr>
          <w:ilvl w:val="0"/>
          <w:numId w:val="20"/>
        </w:numPr>
        <w:autoSpaceDE w:val="0"/>
        <w:autoSpaceDN w:val="0"/>
        <w:adjustRightInd w:val="0"/>
        <w:spacing w:line="240" w:lineRule="auto"/>
        <w:rPr>
          <w:bCs/>
          <w:szCs w:val="22"/>
        </w:rPr>
      </w:pPr>
      <w:r w:rsidRPr="00DB2D7A">
        <w:rPr>
          <w:bCs/>
          <w:szCs w:val="22"/>
          <w:lang w:val="mt-MT"/>
        </w:rPr>
        <w:t xml:space="preserve">Tużax </w:t>
      </w:r>
      <w:bookmarkStart w:id="278" w:name="OLE_LINK273"/>
      <w:bookmarkStart w:id="279" w:name="OLE_LINK274"/>
      <w:r w:rsidRPr="00DB2D7A">
        <w:rPr>
          <w:bCs/>
          <w:szCs w:val="22"/>
        </w:rPr>
        <w:t>Spiromax</w:t>
      </w:r>
      <w:r>
        <w:rPr>
          <w:bCs/>
          <w:szCs w:val="22"/>
        </w:rPr>
        <w:t xml:space="preserve"> </w:t>
      </w:r>
      <w:r w:rsidRPr="00DB2D7A">
        <w:rPr>
          <w:bCs/>
          <w:szCs w:val="22"/>
          <w:lang w:val="mt-MT"/>
        </w:rPr>
        <w:t>tiegħek</w:t>
      </w:r>
      <w:bookmarkEnd w:id="278"/>
      <w:bookmarkEnd w:id="279"/>
      <w:r w:rsidRPr="00DB2D7A">
        <w:rPr>
          <w:bCs/>
          <w:szCs w:val="22"/>
          <w:lang w:val="mt-MT"/>
        </w:rPr>
        <w:t xml:space="preserve"> jekk ikollu l-ħsara jew jekk il-biċċa tal-ħalq inqalgħet minn ma</w:t>
      </w:r>
      <w:r>
        <w:rPr>
          <w:bCs/>
          <w:szCs w:val="22"/>
        </w:rPr>
        <w:t xml:space="preserve"> </w:t>
      </w:r>
      <w:r w:rsidRPr="00DB2D7A">
        <w:rPr>
          <w:bCs/>
          <w:szCs w:val="22"/>
        </w:rPr>
        <w:t>Spiromax</w:t>
      </w:r>
      <w:r w:rsidRPr="00DB2D7A">
        <w:rPr>
          <w:bCs/>
          <w:szCs w:val="22"/>
          <w:lang w:val="mt-MT"/>
        </w:rPr>
        <w:t xml:space="preserve"> tiegħek</w:t>
      </w:r>
      <w:r w:rsidR="001D0717" w:rsidRPr="004C6A70">
        <w:rPr>
          <w:bCs/>
          <w:szCs w:val="22"/>
        </w:rPr>
        <w:t>.</w:t>
      </w:r>
    </w:p>
    <w:p w14:paraId="3DEE3CAF" w14:textId="77777777" w:rsidR="001D0717" w:rsidRPr="004C6A70" w:rsidRDefault="00DB2D7A" w:rsidP="00277E27">
      <w:pPr>
        <w:numPr>
          <w:ilvl w:val="0"/>
          <w:numId w:val="20"/>
        </w:numPr>
        <w:autoSpaceDE w:val="0"/>
        <w:autoSpaceDN w:val="0"/>
        <w:adjustRightInd w:val="0"/>
        <w:spacing w:line="240" w:lineRule="auto"/>
        <w:rPr>
          <w:bCs/>
          <w:szCs w:val="22"/>
        </w:rPr>
      </w:pPr>
      <w:r w:rsidRPr="00DB2D7A">
        <w:rPr>
          <w:bCs/>
          <w:szCs w:val="22"/>
          <w:lang w:val="mt-MT"/>
        </w:rPr>
        <w:t xml:space="preserve">M’għandekx tiftaħ u tagħlaq l-għatu tal-biċċa tal-ħalq sakemm </w:t>
      </w:r>
      <w:bookmarkStart w:id="280" w:name="OLE_LINK277"/>
      <w:r w:rsidRPr="00DB2D7A">
        <w:rPr>
          <w:bCs/>
          <w:szCs w:val="22"/>
          <w:lang w:val="mt-MT"/>
        </w:rPr>
        <w:t>ma tkunx se tuża l-inalatur tiegħek</w:t>
      </w:r>
      <w:bookmarkEnd w:id="280"/>
      <w:r w:rsidR="001D0717" w:rsidRPr="004C6A70">
        <w:rPr>
          <w:bCs/>
          <w:szCs w:val="22"/>
        </w:rPr>
        <w:t>.</w:t>
      </w:r>
    </w:p>
    <w:p w14:paraId="779AD991" w14:textId="77777777" w:rsidR="001D0717" w:rsidRPr="00305E1E" w:rsidRDefault="001D0717" w:rsidP="00BD22BA">
      <w:pPr>
        <w:autoSpaceDE w:val="0"/>
        <w:autoSpaceDN w:val="0"/>
        <w:adjustRightInd w:val="0"/>
        <w:spacing w:line="240" w:lineRule="auto"/>
        <w:rPr>
          <w:bCs/>
          <w:szCs w:val="22"/>
        </w:rPr>
      </w:pPr>
    </w:p>
    <w:p w14:paraId="0A998145" w14:textId="77777777" w:rsidR="001D0717" w:rsidRPr="004E7CC4" w:rsidRDefault="00DB2D7A" w:rsidP="00BD22BA">
      <w:pPr>
        <w:autoSpaceDE w:val="0"/>
        <w:autoSpaceDN w:val="0"/>
        <w:adjustRightInd w:val="0"/>
        <w:spacing w:line="240" w:lineRule="auto"/>
        <w:rPr>
          <w:b/>
          <w:bCs/>
          <w:szCs w:val="22"/>
        </w:rPr>
      </w:pPr>
      <w:r w:rsidRPr="00DB2D7A">
        <w:rPr>
          <w:b/>
          <w:bCs/>
          <w:szCs w:val="22"/>
          <w:lang w:val="mt-MT"/>
        </w:rPr>
        <w:t>Tindif ta</w:t>
      </w:r>
      <w:r>
        <w:rPr>
          <w:b/>
          <w:bCs/>
          <w:szCs w:val="22"/>
        </w:rPr>
        <w:t xml:space="preserve">’ </w:t>
      </w:r>
      <w:r w:rsidR="001D0717" w:rsidRPr="004E7CC4">
        <w:rPr>
          <w:b/>
          <w:bCs/>
          <w:szCs w:val="22"/>
        </w:rPr>
        <w:t>Spiromax</w:t>
      </w:r>
    </w:p>
    <w:p w14:paraId="3E00F5A1" w14:textId="77777777" w:rsidR="00DB2D7A" w:rsidRPr="00DB2D7A" w:rsidRDefault="00DB2D7A" w:rsidP="00DB2D7A">
      <w:pPr>
        <w:autoSpaceDE w:val="0"/>
        <w:autoSpaceDN w:val="0"/>
        <w:adjustRightInd w:val="0"/>
        <w:spacing w:line="240" w:lineRule="auto"/>
        <w:rPr>
          <w:bCs/>
          <w:szCs w:val="22"/>
          <w:lang w:val="mt-MT"/>
        </w:rPr>
      </w:pPr>
      <w:r w:rsidRPr="00DB2D7A">
        <w:rPr>
          <w:bCs/>
          <w:szCs w:val="22"/>
          <w:lang w:val="mt-MT"/>
        </w:rPr>
        <w:t>Żomm l-inalatur tiegħek xott u nadif.</w:t>
      </w:r>
    </w:p>
    <w:p w14:paraId="45DBF8DB" w14:textId="77777777" w:rsidR="001D0717" w:rsidRPr="008F330F" w:rsidRDefault="00DB2D7A" w:rsidP="00DB2D7A">
      <w:pPr>
        <w:autoSpaceDE w:val="0"/>
        <w:autoSpaceDN w:val="0"/>
        <w:adjustRightInd w:val="0"/>
        <w:spacing w:line="240" w:lineRule="auto"/>
        <w:rPr>
          <w:bCs/>
          <w:szCs w:val="22"/>
          <w:lang w:val="en-IE"/>
        </w:rPr>
      </w:pPr>
      <w:r w:rsidRPr="00DB2D7A">
        <w:rPr>
          <w:bCs/>
          <w:szCs w:val="22"/>
          <w:lang w:val="mt-MT"/>
        </w:rPr>
        <w:t>Jekk ikun meħtieġ tista’ timsaħ il-biċċa tal-ħalq tal-</w:t>
      </w:r>
      <w:bookmarkStart w:id="281" w:name="OLE_LINK282"/>
      <w:bookmarkStart w:id="282" w:name="OLE_LINK283"/>
      <w:r w:rsidRPr="00DB2D7A">
        <w:rPr>
          <w:bCs/>
          <w:szCs w:val="22"/>
          <w:lang w:val="mt-MT"/>
        </w:rPr>
        <w:t xml:space="preserve">inalatur tiegħek </w:t>
      </w:r>
      <w:bookmarkEnd w:id="281"/>
      <w:bookmarkEnd w:id="282"/>
      <w:r w:rsidRPr="00DB2D7A">
        <w:rPr>
          <w:bCs/>
          <w:szCs w:val="22"/>
          <w:lang w:val="mt-MT"/>
        </w:rPr>
        <w:t xml:space="preserve">wara l-użu b’ċarruta jew tissue </w:t>
      </w:r>
      <w:r w:rsidR="00573007" w:rsidRPr="008F330F">
        <w:rPr>
          <w:bCs/>
          <w:szCs w:val="22"/>
        </w:rPr>
        <w:t>xotta</w:t>
      </w:r>
      <w:r w:rsidR="001D0717" w:rsidRPr="008F330F">
        <w:rPr>
          <w:bCs/>
          <w:szCs w:val="22"/>
          <w:lang w:val="en-IE"/>
        </w:rPr>
        <w:t>.</w:t>
      </w:r>
    </w:p>
    <w:p w14:paraId="22E6BB75" w14:textId="77777777" w:rsidR="001D0717" w:rsidRPr="008F330F" w:rsidRDefault="001D0717" w:rsidP="00BD22BA">
      <w:pPr>
        <w:autoSpaceDE w:val="0"/>
        <w:autoSpaceDN w:val="0"/>
        <w:adjustRightInd w:val="0"/>
        <w:spacing w:line="240" w:lineRule="auto"/>
        <w:rPr>
          <w:bCs/>
          <w:szCs w:val="22"/>
          <w:lang w:val="en-IE"/>
        </w:rPr>
      </w:pPr>
    </w:p>
    <w:p w14:paraId="08B23F70" w14:textId="77777777" w:rsidR="001D0717" w:rsidRPr="008F330F" w:rsidRDefault="00C1676B" w:rsidP="00BD22BA">
      <w:pPr>
        <w:autoSpaceDE w:val="0"/>
        <w:autoSpaceDN w:val="0"/>
        <w:adjustRightInd w:val="0"/>
        <w:spacing w:line="240" w:lineRule="auto"/>
        <w:rPr>
          <w:b/>
          <w:bCs/>
          <w:szCs w:val="22"/>
        </w:rPr>
      </w:pPr>
      <w:r w:rsidRPr="00C1676B">
        <w:rPr>
          <w:b/>
          <w:bCs/>
          <w:szCs w:val="22"/>
          <w:lang w:val="mt-MT"/>
        </w:rPr>
        <w:t xml:space="preserve">Meta għandek tibda tuża </w:t>
      </w:r>
      <w:r w:rsidR="001D0717" w:rsidRPr="008F330F">
        <w:rPr>
          <w:b/>
          <w:bCs/>
          <w:szCs w:val="22"/>
        </w:rPr>
        <w:t>Seffalair Spiromax</w:t>
      </w:r>
      <w:r w:rsidRPr="008F330F">
        <w:rPr>
          <w:b/>
          <w:bCs/>
          <w:szCs w:val="22"/>
        </w:rPr>
        <w:t xml:space="preserve"> ġdid</w:t>
      </w:r>
    </w:p>
    <w:p w14:paraId="39386D8D" w14:textId="77777777" w:rsidR="001D0717" w:rsidRPr="008F330F" w:rsidRDefault="00C1676B">
      <w:pPr>
        <w:numPr>
          <w:ilvl w:val="0"/>
          <w:numId w:val="2"/>
        </w:numPr>
        <w:tabs>
          <w:tab w:val="clear" w:pos="360"/>
          <w:tab w:val="num" w:pos="567"/>
        </w:tabs>
        <w:autoSpaceDE w:val="0"/>
        <w:autoSpaceDN w:val="0"/>
        <w:adjustRightInd w:val="0"/>
        <w:spacing w:line="240" w:lineRule="auto"/>
        <w:ind w:left="567" w:hanging="567"/>
        <w:rPr>
          <w:bCs/>
          <w:i/>
          <w:iCs/>
          <w:szCs w:val="22"/>
        </w:rPr>
        <w:pPrChange w:id="283" w:author="translator" w:date="2025-10-21T08:37:00Z">
          <w:pPr>
            <w:numPr>
              <w:numId w:val="2"/>
            </w:numPr>
            <w:tabs>
              <w:tab w:val="num" w:pos="360"/>
            </w:tabs>
            <w:autoSpaceDE w:val="0"/>
            <w:autoSpaceDN w:val="0"/>
            <w:adjustRightInd w:val="0"/>
            <w:spacing w:line="240" w:lineRule="auto"/>
            <w:ind w:left="360" w:hanging="360"/>
          </w:pPr>
        </w:pPrChange>
      </w:pPr>
      <w:r w:rsidRPr="004B768B">
        <w:rPr>
          <w:szCs w:val="22"/>
          <w:lang w:val="mt-MT" w:eastAsia="en-GB"/>
        </w:rPr>
        <w:t>L-indikatur tad-doża fin-naħa ta’ wara tal-apparat jgħidlek kemm fadal dożi (inalazzjonijiet) fl-inalatur tiegħek, b’bidu minn 60  meta jkun mimli</w:t>
      </w:r>
      <w:r w:rsidRPr="008F330F">
        <w:rPr>
          <w:szCs w:val="22"/>
          <w:lang w:eastAsia="en-GB"/>
        </w:rPr>
        <w:t xml:space="preserve"> u jispiċċa b’0 (żero) meta jkun vojt</w:t>
      </w:r>
      <w:r w:rsidR="001D0717" w:rsidRPr="008F330F">
        <w:rPr>
          <w:bCs/>
          <w:szCs w:val="22"/>
        </w:rPr>
        <w:t>.</w:t>
      </w:r>
      <w:r w:rsidR="001D0717" w:rsidRPr="008F330F" w:rsidDel="00D70E84">
        <w:rPr>
          <w:bCs/>
          <w:i/>
          <w:iCs/>
          <w:szCs w:val="22"/>
        </w:rPr>
        <w:t xml:space="preserve"> </w:t>
      </w:r>
    </w:p>
    <w:p w14:paraId="44CF8719" w14:textId="77777777" w:rsidR="001D0717" w:rsidRPr="008F330F" w:rsidRDefault="001D0717" w:rsidP="00BD22BA">
      <w:pPr>
        <w:autoSpaceDE w:val="0"/>
        <w:autoSpaceDN w:val="0"/>
        <w:adjustRightInd w:val="0"/>
        <w:spacing w:line="240" w:lineRule="auto"/>
        <w:rPr>
          <w:bCs/>
          <w:i/>
          <w:iCs/>
          <w:szCs w:val="22"/>
        </w:rPr>
      </w:pPr>
    </w:p>
    <w:p w14:paraId="687EB1DB" w14:textId="77777777" w:rsidR="001D0717" w:rsidRPr="00305AAE" w:rsidRDefault="00C552A2" w:rsidP="00BD22BA">
      <w:pPr>
        <w:autoSpaceDE w:val="0"/>
        <w:autoSpaceDN w:val="0"/>
        <w:adjustRightInd w:val="0"/>
        <w:spacing w:line="240" w:lineRule="auto"/>
        <w:rPr>
          <w:bCs/>
          <w:iCs/>
          <w:szCs w:val="22"/>
        </w:rPr>
      </w:pPr>
      <w:r w:rsidRPr="00305AAE">
        <w:rPr>
          <w:bCs/>
          <w:iCs/>
          <w:noProof/>
          <w:szCs w:val="22"/>
        </w:rPr>
        <w:drawing>
          <wp:inline distT="0" distB="0" distL="0" distR="0" wp14:anchorId="1F53762C" wp14:editId="5FE92F74">
            <wp:extent cx="809625" cy="2257425"/>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9625" cy="2257425"/>
                    </a:xfrm>
                    <a:prstGeom prst="rect">
                      <a:avLst/>
                    </a:prstGeom>
                    <a:noFill/>
                    <a:ln>
                      <a:noFill/>
                    </a:ln>
                  </pic:spPr>
                </pic:pic>
              </a:graphicData>
            </a:graphic>
          </wp:inline>
        </w:drawing>
      </w:r>
    </w:p>
    <w:p w14:paraId="5F7A0E5A" w14:textId="77777777" w:rsidR="001D0717" w:rsidRPr="00F82E35" w:rsidRDefault="001D0717" w:rsidP="00BD22BA">
      <w:pPr>
        <w:autoSpaceDE w:val="0"/>
        <w:autoSpaceDN w:val="0"/>
        <w:adjustRightInd w:val="0"/>
        <w:spacing w:line="240" w:lineRule="auto"/>
        <w:rPr>
          <w:bCs/>
          <w:iCs/>
          <w:szCs w:val="22"/>
        </w:rPr>
      </w:pPr>
    </w:p>
    <w:p w14:paraId="68856CD5" w14:textId="77777777" w:rsidR="001D0717" w:rsidRPr="00DC2F4D" w:rsidRDefault="00CE0B96">
      <w:pPr>
        <w:numPr>
          <w:ilvl w:val="0"/>
          <w:numId w:val="2"/>
        </w:numPr>
        <w:tabs>
          <w:tab w:val="clear" w:pos="360"/>
          <w:tab w:val="num" w:pos="567"/>
        </w:tabs>
        <w:autoSpaceDE w:val="0"/>
        <w:autoSpaceDN w:val="0"/>
        <w:adjustRightInd w:val="0"/>
        <w:spacing w:line="240" w:lineRule="auto"/>
        <w:ind w:left="567" w:hanging="567"/>
        <w:rPr>
          <w:bCs/>
          <w:szCs w:val="22"/>
        </w:rPr>
        <w:pPrChange w:id="284" w:author="translator" w:date="2025-10-21T08:37:00Z">
          <w:pPr>
            <w:numPr>
              <w:numId w:val="2"/>
            </w:numPr>
            <w:tabs>
              <w:tab w:val="num" w:pos="360"/>
            </w:tabs>
            <w:autoSpaceDE w:val="0"/>
            <w:autoSpaceDN w:val="0"/>
            <w:adjustRightInd w:val="0"/>
            <w:spacing w:line="240" w:lineRule="auto"/>
            <w:ind w:left="360" w:hanging="360"/>
          </w:pPr>
        </w:pPrChange>
      </w:pPr>
      <w:r w:rsidRPr="00CE0B96">
        <w:rPr>
          <w:szCs w:val="22"/>
          <w:lang w:val="mt-MT"/>
        </w:rPr>
        <w:t xml:space="preserve">L-indikatur tad-doża juri n-numru ta’ inalazzjonijiet li jkun fadal </w:t>
      </w:r>
      <w:r>
        <w:rPr>
          <w:szCs w:val="22"/>
        </w:rPr>
        <w:t>bħala</w:t>
      </w:r>
      <w:r w:rsidRPr="00CE0B96">
        <w:rPr>
          <w:szCs w:val="22"/>
          <w:lang w:val="mt-MT"/>
        </w:rPr>
        <w:t xml:space="preserve"> numri biż-żewġ</w:t>
      </w:r>
      <w:r w:rsidR="001D0717" w:rsidRPr="002352B6">
        <w:rPr>
          <w:szCs w:val="22"/>
        </w:rPr>
        <w:t xml:space="preserve">. </w:t>
      </w:r>
      <w:r w:rsidRPr="00CE0B96">
        <w:rPr>
          <w:szCs w:val="22"/>
        </w:rPr>
        <w:t xml:space="preserve">L-ispazji bejn in-numri </w:t>
      </w:r>
      <w:r w:rsidR="0032035C" w:rsidRPr="00CE0B96">
        <w:rPr>
          <w:szCs w:val="22"/>
          <w:lang w:val="mt-MT"/>
        </w:rPr>
        <w:t>biż-żewġ</w:t>
      </w:r>
      <w:r w:rsidRPr="00CE0B96">
        <w:rPr>
          <w:szCs w:val="22"/>
        </w:rPr>
        <w:t xml:space="preserve"> jirrappreżentaw in-numru far</w:t>
      </w:r>
      <w:r w:rsidR="0032035C">
        <w:rPr>
          <w:szCs w:val="22"/>
        </w:rPr>
        <w:t>t</w:t>
      </w:r>
      <w:r w:rsidRPr="00CE0B96">
        <w:rPr>
          <w:szCs w:val="22"/>
        </w:rPr>
        <w:t xml:space="preserve"> ta</w:t>
      </w:r>
      <w:r w:rsidR="0032035C">
        <w:rPr>
          <w:szCs w:val="22"/>
        </w:rPr>
        <w:t xml:space="preserve">’ </w:t>
      </w:r>
      <w:r w:rsidRPr="00CE0B96">
        <w:rPr>
          <w:szCs w:val="22"/>
        </w:rPr>
        <w:t>inalazzjonijiet li jifdal</w:t>
      </w:r>
      <w:r w:rsidR="001D0717" w:rsidRPr="002352B6">
        <w:rPr>
          <w:szCs w:val="22"/>
        </w:rPr>
        <w:t>.</w:t>
      </w:r>
    </w:p>
    <w:p w14:paraId="61AD14EC" w14:textId="77777777" w:rsidR="001D0717" w:rsidRPr="004C6A70" w:rsidRDefault="00CE0B96">
      <w:pPr>
        <w:numPr>
          <w:ilvl w:val="0"/>
          <w:numId w:val="2"/>
        </w:numPr>
        <w:tabs>
          <w:tab w:val="clear" w:pos="360"/>
          <w:tab w:val="num" w:pos="567"/>
        </w:tabs>
        <w:autoSpaceDE w:val="0"/>
        <w:autoSpaceDN w:val="0"/>
        <w:adjustRightInd w:val="0"/>
        <w:spacing w:line="240" w:lineRule="auto"/>
        <w:ind w:left="567" w:hanging="567"/>
        <w:rPr>
          <w:bCs/>
          <w:szCs w:val="22"/>
        </w:rPr>
        <w:pPrChange w:id="285" w:author="translator" w:date="2025-10-21T08:37:00Z">
          <w:pPr>
            <w:numPr>
              <w:numId w:val="2"/>
            </w:numPr>
            <w:tabs>
              <w:tab w:val="num" w:pos="360"/>
            </w:tabs>
            <w:autoSpaceDE w:val="0"/>
            <w:autoSpaceDN w:val="0"/>
            <w:adjustRightInd w:val="0"/>
            <w:spacing w:line="240" w:lineRule="auto"/>
            <w:ind w:left="360" w:hanging="360"/>
          </w:pPr>
        </w:pPrChange>
      </w:pPr>
      <w:r w:rsidRPr="00CE0B96">
        <w:rPr>
          <w:bCs/>
          <w:szCs w:val="22"/>
        </w:rPr>
        <w:t>Meta j</w:t>
      </w:r>
      <w:r w:rsidR="0032035C">
        <w:rPr>
          <w:bCs/>
          <w:szCs w:val="22"/>
        </w:rPr>
        <w:t>kun fadal</w:t>
      </w:r>
      <w:r w:rsidRPr="00CE0B96">
        <w:rPr>
          <w:bCs/>
          <w:szCs w:val="22"/>
        </w:rPr>
        <w:t xml:space="preserve"> 20 jew inqas, in-numri jintwerew bl-aħmar fuq sfond abjad. Meta </w:t>
      </w:r>
      <w:r w:rsidR="0032035C">
        <w:rPr>
          <w:bCs/>
          <w:szCs w:val="22"/>
        </w:rPr>
        <w:t xml:space="preserve">jidhru </w:t>
      </w:r>
      <w:r w:rsidR="00A61DFE">
        <w:rPr>
          <w:bCs/>
          <w:szCs w:val="22"/>
        </w:rPr>
        <w:t>n-</w:t>
      </w:r>
      <w:r w:rsidRPr="00CE0B96">
        <w:rPr>
          <w:bCs/>
          <w:szCs w:val="22"/>
        </w:rPr>
        <w:t xml:space="preserve">numri ħomor fit-tieqa, </w:t>
      </w:r>
      <w:r w:rsidR="0032035C" w:rsidRPr="0032035C">
        <w:rPr>
          <w:bCs/>
          <w:szCs w:val="22"/>
          <w:lang w:val="mt-MT"/>
        </w:rPr>
        <w:t xml:space="preserve">għandek tmur għand </w:t>
      </w:r>
      <w:r w:rsidRPr="00CE0B96">
        <w:rPr>
          <w:bCs/>
          <w:szCs w:val="22"/>
        </w:rPr>
        <w:t>it-tabib jew l-infermier tiegħek biex ti</w:t>
      </w:r>
      <w:r w:rsidR="0032035C">
        <w:rPr>
          <w:bCs/>
          <w:szCs w:val="22"/>
        </w:rPr>
        <w:t>kseb</w:t>
      </w:r>
      <w:r w:rsidRPr="00CE0B96">
        <w:rPr>
          <w:bCs/>
          <w:szCs w:val="22"/>
        </w:rPr>
        <w:t xml:space="preserve"> inalatur ġdid</w:t>
      </w:r>
      <w:r w:rsidR="001D0717" w:rsidRPr="004C6A70">
        <w:rPr>
          <w:bCs/>
          <w:szCs w:val="22"/>
        </w:rPr>
        <w:t>.</w:t>
      </w:r>
    </w:p>
    <w:p w14:paraId="48089101" w14:textId="77777777" w:rsidR="001D0717" w:rsidRPr="004E7CC4" w:rsidRDefault="001D0717" w:rsidP="00BD22BA">
      <w:pPr>
        <w:autoSpaceDE w:val="0"/>
        <w:autoSpaceDN w:val="0"/>
        <w:adjustRightInd w:val="0"/>
        <w:spacing w:line="240" w:lineRule="auto"/>
        <w:rPr>
          <w:bCs/>
          <w:szCs w:val="22"/>
        </w:rPr>
      </w:pPr>
    </w:p>
    <w:p w14:paraId="0BAFA317" w14:textId="77777777" w:rsidR="001D0717" w:rsidRPr="002C205C" w:rsidRDefault="001D0717" w:rsidP="00BD22BA">
      <w:pPr>
        <w:autoSpaceDE w:val="0"/>
        <w:autoSpaceDN w:val="0"/>
        <w:adjustRightInd w:val="0"/>
        <w:spacing w:line="240" w:lineRule="auto"/>
        <w:rPr>
          <w:bCs/>
          <w:szCs w:val="22"/>
        </w:rPr>
      </w:pPr>
      <w:r w:rsidRPr="002C205C">
        <w:rPr>
          <w:bCs/>
          <w:szCs w:val="22"/>
        </w:rPr>
        <w:t>Not</w:t>
      </w:r>
      <w:r w:rsidR="00CE0B96">
        <w:rPr>
          <w:bCs/>
          <w:szCs w:val="22"/>
        </w:rPr>
        <w:t>a</w:t>
      </w:r>
      <w:r w:rsidRPr="002C205C">
        <w:rPr>
          <w:bCs/>
          <w:szCs w:val="22"/>
        </w:rPr>
        <w:t xml:space="preserve">: </w:t>
      </w:r>
    </w:p>
    <w:p w14:paraId="6C106705" w14:textId="77777777" w:rsidR="00305E1E" w:rsidRDefault="0032035C">
      <w:pPr>
        <w:numPr>
          <w:ilvl w:val="0"/>
          <w:numId w:val="2"/>
        </w:numPr>
        <w:tabs>
          <w:tab w:val="clear" w:pos="360"/>
          <w:tab w:val="num" w:pos="567"/>
        </w:tabs>
        <w:autoSpaceDE w:val="0"/>
        <w:autoSpaceDN w:val="0"/>
        <w:adjustRightInd w:val="0"/>
        <w:spacing w:line="240" w:lineRule="auto"/>
        <w:ind w:left="567" w:hanging="567"/>
        <w:rPr>
          <w:szCs w:val="22"/>
        </w:rPr>
        <w:pPrChange w:id="286" w:author="translator" w:date="2025-10-21T08:37:00Z">
          <w:pPr>
            <w:numPr>
              <w:numId w:val="2"/>
            </w:numPr>
            <w:tabs>
              <w:tab w:val="num" w:pos="360"/>
            </w:tabs>
            <w:autoSpaceDE w:val="0"/>
            <w:autoSpaceDN w:val="0"/>
            <w:adjustRightInd w:val="0"/>
            <w:spacing w:line="240" w:lineRule="auto"/>
            <w:ind w:left="360" w:hanging="360"/>
          </w:pPr>
        </w:pPrChange>
      </w:pPr>
      <w:r w:rsidRPr="0032035C">
        <w:rPr>
          <w:szCs w:val="22"/>
          <w:lang w:val="mt-MT"/>
        </w:rPr>
        <w:t>Il-</w:t>
      </w:r>
      <w:bookmarkStart w:id="287" w:name="OLE_LINK288"/>
      <w:bookmarkStart w:id="288" w:name="OLE_LINK289"/>
      <w:r w:rsidRPr="0032035C">
        <w:rPr>
          <w:szCs w:val="22"/>
          <w:lang w:val="mt-MT"/>
        </w:rPr>
        <w:t xml:space="preserve">biċċa tal-ħalq </w:t>
      </w:r>
      <w:bookmarkEnd w:id="287"/>
      <w:bookmarkEnd w:id="288"/>
      <w:r w:rsidRPr="0032035C">
        <w:rPr>
          <w:bCs/>
          <w:szCs w:val="22"/>
          <w:lang w:val="mt-MT"/>
        </w:rPr>
        <w:t>‘</w:t>
      </w:r>
      <w:r w:rsidRPr="0032035C">
        <w:rPr>
          <w:szCs w:val="22"/>
          <w:lang w:val="mt-MT"/>
        </w:rPr>
        <w:t>tikklikkja’ anke meta l-inalatur tiegħek ikun vojt</w:t>
      </w:r>
      <w:r w:rsidR="001D0717" w:rsidRPr="00305E1E">
        <w:rPr>
          <w:szCs w:val="22"/>
        </w:rPr>
        <w:t xml:space="preserve">. </w:t>
      </w:r>
    </w:p>
    <w:p w14:paraId="4C4D1776" w14:textId="77777777" w:rsidR="001D0717" w:rsidRPr="00305E1E" w:rsidRDefault="0032035C">
      <w:pPr>
        <w:numPr>
          <w:ilvl w:val="0"/>
          <w:numId w:val="2"/>
        </w:numPr>
        <w:tabs>
          <w:tab w:val="clear" w:pos="360"/>
          <w:tab w:val="num" w:pos="567"/>
        </w:tabs>
        <w:autoSpaceDE w:val="0"/>
        <w:autoSpaceDN w:val="0"/>
        <w:adjustRightInd w:val="0"/>
        <w:spacing w:line="240" w:lineRule="auto"/>
        <w:ind w:left="567" w:hanging="567"/>
        <w:rPr>
          <w:szCs w:val="22"/>
        </w:rPr>
        <w:pPrChange w:id="289" w:author="translator" w:date="2025-10-21T08:37:00Z">
          <w:pPr>
            <w:numPr>
              <w:numId w:val="2"/>
            </w:numPr>
            <w:tabs>
              <w:tab w:val="num" w:pos="360"/>
            </w:tabs>
            <w:autoSpaceDE w:val="0"/>
            <w:autoSpaceDN w:val="0"/>
            <w:adjustRightInd w:val="0"/>
            <w:spacing w:line="240" w:lineRule="auto"/>
            <w:ind w:left="360" w:hanging="360"/>
          </w:pPr>
        </w:pPrChange>
      </w:pPr>
      <w:r w:rsidRPr="0032035C">
        <w:rPr>
          <w:szCs w:val="22"/>
          <w:lang w:val="mt-MT"/>
        </w:rPr>
        <w:t>Jekk tiftaħ u tagħlaq il-biċċa tal-ħalq mingħajr ma tieħu inalazzjoni l-indikatur tad-doża xorta se jirreġistra dan bħala għadd</w:t>
      </w:r>
      <w:r w:rsidR="001D0717" w:rsidRPr="00305E1E">
        <w:rPr>
          <w:szCs w:val="22"/>
        </w:rPr>
        <w:t xml:space="preserve">. </w:t>
      </w:r>
      <w:r w:rsidR="001B04C0" w:rsidRPr="001B04C0">
        <w:rPr>
          <w:szCs w:val="22"/>
        </w:rPr>
        <w:t xml:space="preserve">Din id-doża tinżamm </w:t>
      </w:r>
      <w:r w:rsidR="001B04C0">
        <w:rPr>
          <w:szCs w:val="22"/>
        </w:rPr>
        <w:t>b’mod sikur</w:t>
      </w:r>
      <w:r w:rsidR="001B04C0" w:rsidRPr="001B04C0">
        <w:rPr>
          <w:szCs w:val="22"/>
        </w:rPr>
        <w:t xml:space="preserve"> ġewwa l-inalatur għal meta tkun </w:t>
      </w:r>
      <w:r w:rsidR="00E52D55">
        <w:rPr>
          <w:szCs w:val="22"/>
        </w:rPr>
        <w:t>meħtieġa</w:t>
      </w:r>
      <w:r w:rsidR="001B04C0" w:rsidRPr="001B04C0">
        <w:rPr>
          <w:szCs w:val="22"/>
        </w:rPr>
        <w:t xml:space="preserve"> l-inalazzjoni li jmiss. Huwa impossibbli li aċċidentalment tieħu mediċina żejda jew doża doppja f</w:t>
      </w:r>
      <w:r w:rsidR="001B04C0">
        <w:rPr>
          <w:szCs w:val="22"/>
        </w:rPr>
        <w:t>’</w:t>
      </w:r>
      <w:r w:rsidR="001B04C0" w:rsidRPr="001B04C0">
        <w:rPr>
          <w:szCs w:val="22"/>
        </w:rPr>
        <w:t>inalazzjoni waħda</w:t>
      </w:r>
      <w:r w:rsidR="001D0717" w:rsidRPr="00305E1E">
        <w:rPr>
          <w:szCs w:val="22"/>
        </w:rPr>
        <w:t xml:space="preserve">. </w:t>
      </w:r>
    </w:p>
    <w:p w14:paraId="4489F264" w14:textId="77777777" w:rsidR="001D0717" w:rsidRPr="002C205C" w:rsidRDefault="001D0717" w:rsidP="00BD22BA">
      <w:pPr>
        <w:numPr>
          <w:ilvl w:val="12"/>
          <w:numId w:val="0"/>
        </w:numPr>
        <w:tabs>
          <w:tab w:val="clear" w:pos="567"/>
        </w:tabs>
        <w:spacing w:line="240" w:lineRule="auto"/>
        <w:ind w:right="-2"/>
        <w:rPr>
          <w:noProof/>
          <w:szCs w:val="22"/>
        </w:rPr>
      </w:pPr>
    </w:p>
    <w:p w14:paraId="7B24CF13" w14:textId="77777777" w:rsidR="001D0717" w:rsidRPr="008355BB" w:rsidRDefault="00CE0B96" w:rsidP="00BD22BA">
      <w:pPr>
        <w:autoSpaceDE w:val="0"/>
        <w:autoSpaceDN w:val="0"/>
        <w:adjustRightInd w:val="0"/>
        <w:spacing w:line="240" w:lineRule="auto"/>
        <w:rPr>
          <w:noProof/>
          <w:szCs w:val="22"/>
        </w:rPr>
      </w:pPr>
      <w:r w:rsidRPr="00CE0B96">
        <w:rPr>
          <w:b/>
          <w:bCs/>
          <w:szCs w:val="22"/>
          <w:lang w:val="mt-MT"/>
        </w:rPr>
        <w:t>Jekk tuża</w:t>
      </w:r>
      <w:r w:rsidR="001D0717" w:rsidRPr="00CE0B96">
        <w:rPr>
          <w:b/>
          <w:bCs/>
          <w:szCs w:val="22"/>
        </w:rPr>
        <w:t xml:space="preserve"> Seffalair Spiromax </w:t>
      </w:r>
      <w:r w:rsidRPr="00CE0B96">
        <w:rPr>
          <w:b/>
          <w:bCs/>
          <w:szCs w:val="22"/>
          <w:lang w:val="mt-MT"/>
        </w:rPr>
        <w:t>aktar milli suppost</w:t>
      </w:r>
    </w:p>
    <w:p w14:paraId="4E29098E" w14:textId="77777777" w:rsidR="001D0717" w:rsidRPr="008F330F" w:rsidRDefault="00CE0B96" w:rsidP="00BD22BA">
      <w:pPr>
        <w:spacing w:line="240" w:lineRule="auto"/>
      </w:pPr>
      <w:r w:rsidRPr="00CE0B96">
        <w:rPr>
          <w:lang w:val="mt-MT"/>
        </w:rPr>
        <w:t xml:space="preserve">Huwa importanti li </w:t>
      </w:r>
      <w:r w:rsidRPr="00CE0B96">
        <w:t xml:space="preserve">tieħu d-doża </w:t>
      </w:r>
      <w:r w:rsidR="001B04C0">
        <w:t xml:space="preserve">preskritta </w:t>
      </w:r>
      <w:r w:rsidR="006573BD">
        <w:t>mi</w:t>
      </w:r>
      <w:r w:rsidRPr="00CE0B96">
        <w:t>t-tabib jew l-infermier tiegħek. M</w:t>
      </w:r>
      <w:r w:rsidR="006573BD">
        <w:t>’</w:t>
      </w:r>
      <w:r w:rsidRPr="00CE0B96">
        <w:t xml:space="preserve">għandekx </w:t>
      </w:r>
      <w:r w:rsidR="006573BD">
        <w:t>tieħu iżjed</w:t>
      </w:r>
      <w:r w:rsidRPr="00CE0B96">
        <w:t xml:space="preserve"> </w:t>
      </w:r>
      <w:r w:rsidR="006573BD">
        <w:t>m</w:t>
      </w:r>
      <w:r w:rsidRPr="00CE0B96">
        <w:t>id-doża preskritta mingħajr parir mediku</w:t>
      </w:r>
      <w:r w:rsidR="001D0717" w:rsidRPr="00305E1E">
        <w:t xml:space="preserve">. </w:t>
      </w:r>
      <w:r w:rsidR="006573BD" w:rsidRPr="006573BD">
        <w:rPr>
          <w:lang w:val="mt-MT"/>
        </w:rPr>
        <w:t xml:space="preserve">Jekk bi żball tieħu aktar dożi milli rakkomandat, kellem </w:t>
      </w:r>
      <w:r w:rsidR="006573BD">
        <w:t xml:space="preserve">lill-infermier, </w:t>
      </w:r>
      <w:r w:rsidR="006573BD" w:rsidRPr="006573BD">
        <w:rPr>
          <w:lang w:val="mt-MT"/>
        </w:rPr>
        <w:t xml:space="preserve">lit-tabib jew lill-ispiżjar tiegħek. </w:t>
      </w:r>
      <w:r w:rsidR="006573BD" w:rsidRPr="00503135">
        <w:rPr>
          <w:lang w:val="mt-MT"/>
        </w:rPr>
        <w:t>Inti tista’ tinnota lil qalbek tħabbat b’mod aktar mgħaġġel mis-soltu u li tħoss</w:t>
      </w:r>
      <w:r w:rsidR="0026037C" w:rsidRPr="008F330F">
        <w:t xml:space="preserve"> rogħda</w:t>
      </w:r>
      <w:r w:rsidR="006573BD" w:rsidRPr="00503135">
        <w:rPr>
          <w:lang w:val="mt-MT"/>
        </w:rPr>
        <w:t>. Jista’ jkollok ukoll sturdament, uġigħ ta’ ras, dgħjufija fil-muskoli u uġigħ fil-ġogi</w:t>
      </w:r>
      <w:r w:rsidR="001D0717" w:rsidRPr="008F330F">
        <w:t>.</w:t>
      </w:r>
    </w:p>
    <w:p w14:paraId="17607DF5" w14:textId="77777777" w:rsidR="001D0717" w:rsidRPr="008F330F" w:rsidRDefault="001D0717" w:rsidP="00BD22BA">
      <w:pPr>
        <w:spacing w:line="240" w:lineRule="auto"/>
        <w:rPr>
          <w:szCs w:val="22"/>
          <w:lang w:eastAsia="en-GB"/>
        </w:rPr>
      </w:pPr>
    </w:p>
    <w:p w14:paraId="6BCCCCA9" w14:textId="77777777" w:rsidR="001D0717" w:rsidRPr="008F330F" w:rsidRDefault="006573BD" w:rsidP="00BD22BA">
      <w:pPr>
        <w:spacing w:line="240" w:lineRule="auto"/>
        <w:rPr>
          <w:szCs w:val="22"/>
        </w:rPr>
      </w:pPr>
      <w:r w:rsidRPr="004B768B">
        <w:rPr>
          <w:szCs w:val="22"/>
          <w:lang w:val="mt-MT" w:eastAsia="en-GB"/>
        </w:rPr>
        <w:t xml:space="preserve">Jekk </w:t>
      </w:r>
      <w:r w:rsidR="00BA1340" w:rsidRPr="008F330F">
        <w:rPr>
          <w:szCs w:val="22"/>
          <w:lang w:eastAsia="en-GB"/>
        </w:rPr>
        <w:t xml:space="preserve">b’mod ripetut </w:t>
      </w:r>
      <w:r w:rsidRPr="004B768B">
        <w:rPr>
          <w:szCs w:val="22"/>
          <w:lang w:val="mt-MT" w:eastAsia="en-GB"/>
        </w:rPr>
        <w:t xml:space="preserve">użajt dożi </w:t>
      </w:r>
      <w:r w:rsidR="0069331C" w:rsidRPr="008F330F">
        <w:rPr>
          <w:szCs w:val="22"/>
          <w:lang w:eastAsia="en-GB"/>
        </w:rPr>
        <w:t xml:space="preserve">żejda </w:t>
      </w:r>
      <w:r w:rsidRPr="004B768B">
        <w:rPr>
          <w:szCs w:val="22"/>
          <w:lang w:val="mt-MT" w:eastAsia="en-GB"/>
        </w:rPr>
        <w:t xml:space="preserve">ta’ </w:t>
      </w:r>
      <w:r w:rsidR="00BA1340" w:rsidRPr="008F330F">
        <w:rPr>
          <w:szCs w:val="22"/>
          <w:lang w:eastAsia="en-GB"/>
        </w:rPr>
        <w:t>Seffalair</w:t>
      </w:r>
      <w:r w:rsidRPr="004B768B">
        <w:rPr>
          <w:szCs w:val="22"/>
          <w:lang w:val="mt-MT" w:eastAsia="en-GB"/>
        </w:rPr>
        <w:t xml:space="preserve"> Spiromax għal żmien</w:t>
      </w:r>
      <w:r w:rsidR="00BA1340" w:rsidRPr="008F330F">
        <w:rPr>
          <w:szCs w:val="22"/>
          <w:lang w:eastAsia="en-GB"/>
        </w:rPr>
        <w:t xml:space="preserve"> twil</w:t>
      </w:r>
      <w:r w:rsidRPr="004B768B">
        <w:rPr>
          <w:szCs w:val="22"/>
          <w:lang w:val="mt-MT" w:eastAsia="en-GB"/>
        </w:rPr>
        <w:t xml:space="preserve">, għandek tkellem lit-tabib jew lill-ispiżjar tiegħek għal parir. Dan għaliex l-użu żejjed ta’ </w:t>
      </w:r>
      <w:r w:rsidR="00BA1340" w:rsidRPr="008F330F">
        <w:rPr>
          <w:szCs w:val="22"/>
          <w:lang w:eastAsia="en-GB"/>
        </w:rPr>
        <w:t xml:space="preserve">Seffalair </w:t>
      </w:r>
      <w:r w:rsidRPr="004B768B">
        <w:rPr>
          <w:szCs w:val="22"/>
          <w:lang w:val="mt-MT" w:eastAsia="en-GB"/>
        </w:rPr>
        <w:t>Spiromax jista’ jnaqqas l-ammont ta’ ormoni sterojdi magħmula mill-glandoli adrenali</w:t>
      </w:r>
      <w:r w:rsidR="00BA1340" w:rsidRPr="008F330F">
        <w:rPr>
          <w:szCs w:val="22"/>
          <w:lang w:eastAsia="en-GB"/>
        </w:rPr>
        <w:t xml:space="preserve"> tiegħek</w:t>
      </w:r>
      <w:r w:rsidR="001D0717" w:rsidRPr="008F330F">
        <w:rPr>
          <w:szCs w:val="22"/>
          <w:lang w:eastAsia="en-GB"/>
        </w:rPr>
        <w:t xml:space="preserve">. </w:t>
      </w:r>
    </w:p>
    <w:p w14:paraId="2AD45320" w14:textId="77777777" w:rsidR="001D0717" w:rsidRPr="008F330F" w:rsidRDefault="001D0717" w:rsidP="00BD22BA">
      <w:pPr>
        <w:spacing w:line="240" w:lineRule="auto"/>
        <w:rPr>
          <w:i/>
          <w:noProof/>
          <w:szCs w:val="22"/>
        </w:rPr>
      </w:pPr>
    </w:p>
    <w:p w14:paraId="2E85C379" w14:textId="77777777" w:rsidR="001D0717" w:rsidRPr="008F330F" w:rsidRDefault="00BA1340" w:rsidP="00BD22BA">
      <w:pPr>
        <w:autoSpaceDE w:val="0"/>
        <w:autoSpaceDN w:val="0"/>
        <w:adjustRightInd w:val="0"/>
        <w:spacing w:line="240" w:lineRule="auto"/>
        <w:rPr>
          <w:b/>
          <w:bCs/>
          <w:szCs w:val="22"/>
        </w:rPr>
      </w:pPr>
      <w:r w:rsidRPr="008F330F">
        <w:rPr>
          <w:b/>
          <w:bCs/>
          <w:szCs w:val="22"/>
          <w:lang w:bidi="mt-MT"/>
        </w:rPr>
        <w:t xml:space="preserve">Jekk tinsa tuża </w:t>
      </w:r>
      <w:r w:rsidR="001D0717" w:rsidRPr="008F330F">
        <w:rPr>
          <w:b/>
          <w:bCs/>
          <w:szCs w:val="22"/>
        </w:rPr>
        <w:t>Seffalair Spiromax</w:t>
      </w:r>
    </w:p>
    <w:p w14:paraId="5CA8D26C" w14:textId="77777777" w:rsidR="001D0717" w:rsidRPr="008F330F" w:rsidRDefault="001547C0" w:rsidP="00BD22BA">
      <w:pPr>
        <w:numPr>
          <w:ilvl w:val="12"/>
          <w:numId w:val="0"/>
        </w:numPr>
        <w:tabs>
          <w:tab w:val="clear" w:pos="567"/>
          <w:tab w:val="left" w:pos="720"/>
        </w:tabs>
        <w:spacing w:line="240" w:lineRule="auto"/>
        <w:ind w:right="-2"/>
        <w:rPr>
          <w:szCs w:val="22"/>
        </w:rPr>
      </w:pPr>
      <w:r w:rsidRPr="008F330F">
        <w:rPr>
          <w:noProof/>
          <w:szCs w:val="22"/>
        </w:rPr>
        <w:t xml:space="preserve">Jekk tinsa tieħu doża, ħudha hekk kif tiftakar. Madankollu </w:t>
      </w:r>
      <w:r w:rsidRPr="00503135">
        <w:rPr>
          <w:b/>
          <w:bCs/>
          <w:noProof/>
          <w:szCs w:val="22"/>
          <w:lang w:val="mt-MT"/>
        </w:rPr>
        <w:t>tiħu</w:t>
      </w:r>
      <w:r w:rsidR="00503135" w:rsidRPr="008F330F">
        <w:rPr>
          <w:b/>
          <w:bCs/>
          <w:noProof/>
          <w:szCs w:val="22"/>
        </w:rPr>
        <w:t>x</w:t>
      </w:r>
      <w:r w:rsidRPr="001547C0">
        <w:rPr>
          <w:noProof/>
          <w:szCs w:val="22"/>
          <w:lang w:val="mt-MT"/>
        </w:rPr>
        <w:t xml:space="preserve"> doża doppja biex tpatti għal kull doża li tkun insejt tieħu</w:t>
      </w:r>
      <w:r w:rsidRPr="008F330F">
        <w:rPr>
          <w:noProof/>
          <w:szCs w:val="22"/>
        </w:rPr>
        <w:t xml:space="preserve">. Jekk ikun kważi l-ħin għad-doża li jmiss tiegħek </w:t>
      </w:r>
      <w:r w:rsidR="001A441A" w:rsidRPr="008F330F">
        <w:rPr>
          <w:noProof/>
          <w:szCs w:val="22"/>
        </w:rPr>
        <w:t>ħ</w:t>
      </w:r>
      <w:r w:rsidR="001A441A" w:rsidRPr="001A441A">
        <w:rPr>
          <w:noProof/>
          <w:szCs w:val="22"/>
          <w:lang w:val="mt-MT"/>
        </w:rPr>
        <w:t xml:space="preserve">u </w:t>
      </w:r>
      <w:r w:rsidR="00503135" w:rsidRPr="008F330F">
        <w:rPr>
          <w:noProof/>
          <w:szCs w:val="22"/>
        </w:rPr>
        <w:t>biss i</w:t>
      </w:r>
      <w:r w:rsidR="001A441A" w:rsidRPr="001A441A">
        <w:rPr>
          <w:noProof/>
          <w:szCs w:val="22"/>
          <w:lang w:val="mt-MT"/>
        </w:rPr>
        <w:t>d-doża li jmiss tiegħek fil-ħin tas-soltu</w:t>
      </w:r>
      <w:r w:rsidR="001D0717" w:rsidRPr="008F330F">
        <w:rPr>
          <w:szCs w:val="22"/>
        </w:rPr>
        <w:t>.</w:t>
      </w:r>
    </w:p>
    <w:p w14:paraId="539D4E6D" w14:textId="77777777" w:rsidR="001D0717" w:rsidRPr="008F330F" w:rsidRDefault="001D0717" w:rsidP="00BD22BA">
      <w:pPr>
        <w:numPr>
          <w:ilvl w:val="12"/>
          <w:numId w:val="0"/>
        </w:numPr>
        <w:tabs>
          <w:tab w:val="clear" w:pos="567"/>
        </w:tabs>
        <w:spacing w:line="240" w:lineRule="auto"/>
        <w:ind w:right="-2"/>
        <w:rPr>
          <w:noProof/>
          <w:szCs w:val="22"/>
        </w:rPr>
      </w:pPr>
    </w:p>
    <w:p w14:paraId="54D69997" w14:textId="77777777" w:rsidR="001D0717" w:rsidRPr="008F330F" w:rsidRDefault="001A441A" w:rsidP="00BD22BA">
      <w:pPr>
        <w:autoSpaceDE w:val="0"/>
        <w:autoSpaceDN w:val="0"/>
        <w:adjustRightInd w:val="0"/>
        <w:spacing w:line="240" w:lineRule="auto"/>
        <w:rPr>
          <w:b/>
          <w:noProof/>
          <w:szCs w:val="22"/>
        </w:rPr>
      </w:pPr>
      <w:r w:rsidRPr="00503135">
        <w:rPr>
          <w:b/>
          <w:bCs/>
          <w:szCs w:val="22"/>
          <w:lang w:val="mt-MT"/>
        </w:rPr>
        <w:t xml:space="preserve">Jekk tieqaf tuża </w:t>
      </w:r>
      <w:r w:rsidR="001D0717" w:rsidRPr="008F330F">
        <w:rPr>
          <w:b/>
          <w:bCs/>
          <w:szCs w:val="22"/>
        </w:rPr>
        <w:t>Seffalair Spiromax</w:t>
      </w:r>
    </w:p>
    <w:p w14:paraId="47CF2892" w14:textId="77777777" w:rsidR="001D0717" w:rsidRPr="001A441A" w:rsidRDefault="001A441A" w:rsidP="001A441A">
      <w:pPr>
        <w:rPr>
          <w:sz w:val="24"/>
          <w:szCs w:val="24"/>
          <w:lang w:val="mt-MT" w:eastAsia="en-GB"/>
        </w:rPr>
      </w:pPr>
      <w:r w:rsidRPr="00503135">
        <w:rPr>
          <w:szCs w:val="22"/>
          <w:lang w:val="mt-MT" w:eastAsia="en-GB"/>
        </w:rPr>
        <w:t xml:space="preserve">Huwa importanti ħafna li tieħu </w:t>
      </w:r>
      <w:r w:rsidR="00503135" w:rsidRPr="008F330F">
        <w:rPr>
          <w:szCs w:val="22"/>
          <w:lang w:eastAsia="en-GB"/>
        </w:rPr>
        <w:t>Seffalair</w:t>
      </w:r>
      <w:r w:rsidRPr="00503135">
        <w:rPr>
          <w:szCs w:val="22"/>
          <w:lang w:val="mt-MT" w:eastAsia="en-GB"/>
        </w:rPr>
        <w:t xml:space="preserve"> Spiromax tiegħek kuljum kif ordnat. </w:t>
      </w:r>
      <w:r w:rsidRPr="00503135">
        <w:rPr>
          <w:b/>
          <w:bCs/>
          <w:szCs w:val="22"/>
          <w:lang w:val="mt-MT" w:eastAsia="en-GB"/>
        </w:rPr>
        <w:t>Kompli ħudu sakemm it-</w:t>
      </w:r>
      <w:r w:rsidRPr="00697BDB">
        <w:rPr>
          <w:b/>
          <w:bCs/>
          <w:szCs w:val="22"/>
          <w:shd w:val="clear" w:color="auto" w:fill="FFFFFF"/>
          <w:lang w:val="mt-MT" w:eastAsia="en-GB"/>
        </w:rPr>
        <w:t>tabib ti</w:t>
      </w:r>
      <w:r w:rsidRPr="006452F6">
        <w:rPr>
          <w:b/>
          <w:bCs/>
          <w:szCs w:val="22"/>
          <w:lang w:val="mt-MT" w:eastAsia="en-GB"/>
        </w:rPr>
        <w:t>egħek</w:t>
      </w:r>
      <w:r w:rsidRPr="00503135">
        <w:rPr>
          <w:b/>
          <w:bCs/>
          <w:szCs w:val="22"/>
          <w:lang w:val="mt-MT" w:eastAsia="en-GB"/>
        </w:rPr>
        <w:t xml:space="preserve"> jgħidlek biex tieqaf. Twaqqafx u tnaqqas</w:t>
      </w:r>
      <w:r w:rsidR="002A5CA7" w:rsidRPr="008F330F">
        <w:rPr>
          <w:b/>
          <w:bCs/>
          <w:szCs w:val="22"/>
          <w:lang w:eastAsia="en-GB"/>
        </w:rPr>
        <w:t>x</w:t>
      </w:r>
      <w:r w:rsidRPr="00503135">
        <w:rPr>
          <w:b/>
          <w:bCs/>
          <w:szCs w:val="22"/>
          <w:lang w:val="mt-MT" w:eastAsia="en-GB"/>
        </w:rPr>
        <w:t xml:space="preserve"> </w:t>
      </w:r>
      <w:r w:rsidR="002A5CA7" w:rsidRPr="008F330F">
        <w:rPr>
          <w:b/>
          <w:bCs/>
          <w:szCs w:val="22"/>
          <w:lang w:eastAsia="en-GB"/>
        </w:rPr>
        <w:t>i</w:t>
      </w:r>
      <w:r w:rsidRPr="00503135">
        <w:rPr>
          <w:b/>
          <w:bCs/>
          <w:szCs w:val="22"/>
          <w:lang w:val="mt-MT" w:eastAsia="en-GB"/>
        </w:rPr>
        <w:t xml:space="preserve">d-doża tiegħek ta’ </w:t>
      </w:r>
      <w:r w:rsidR="002A5CA7" w:rsidRPr="008F330F">
        <w:rPr>
          <w:b/>
          <w:bCs/>
          <w:szCs w:val="22"/>
          <w:lang w:eastAsia="en-GB"/>
        </w:rPr>
        <w:t>Seffalair</w:t>
      </w:r>
      <w:r w:rsidRPr="00503135">
        <w:rPr>
          <w:b/>
          <w:bCs/>
          <w:szCs w:val="22"/>
          <w:lang w:val="mt-MT" w:eastAsia="en-GB"/>
        </w:rPr>
        <w:t xml:space="preserve"> Spiromax f’daqqa</w:t>
      </w:r>
      <w:r w:rsidRPr="00503135">
        <w:rPr>
          <w:szCs w:val="22"/>
          <w:lang w:val="mt-MT" w:eastAsia="en-GB"/>
        </w:rPr>
        <w:t>. Dan jista’ jaggrava n-nifs tiegħek</w:t>
      </w:r>
      <w:r w:rsidR="001D0717" w:rsidRPr="008F330F">
        <w:rPr>
          <w:szCs w:val="22"/>
        </w:rPr>
        <w:t>.</w:t>
      </w:r>
    </w:p>
    <w:p w14:paraId="71544666" w14:textId="77777777" w:rsidR="001D0717" w:rsidRPr="008F330F" w:rsidRDefault="001D0717" w:rsidP="00BD22BA">
      <w:pPr>
        <w:numPr>
          <w:ilvl w:val="12"/>
          <w:numId w:val="0"/>
        </w:numPr>
        <w:tabs>
          <w:tab w:val="clear" w:pos="567"/>
        </w:tabs>
        <w:spacing w:line="240" w:lineRule="auto"/>
        <w:ind w:right="-2"/>
        <w:rPr>
          <w:szCs w:val="22"/>
        </w:rPr>
      </w:pPr>
    </w:p>
    <w:p w14:paraId="491D9D55" w14:textId="77777777" w:rsidR="001D0717" w:rsidRPr="008F330F" w:rsidRDefault="002A5CA7" w:rsidP="00BD22BA">
      <w:pPr>
        <w:numPr>
          <w:ilvl w:val="12"/>
          <w:numId w:val="0"/>
        </w:numPr>
        <w:tabs>
          <w:tab w:val="clear" w:pos="567"/>
        </w:tabs>
        <w:spacing w:line="240" w:lineRule="auto"/>
        <w:ind w:right="-2"/>
        <w:rPr>
          <w:szCs w:val="22"/>
        </w:rPr>
      </w:pPr>
      <w:r w:rsidRPr="006452F6">
        <w:rPr>
          <w:szCs w:val="22"/>
          <w:lang w:val="mt-MT"/>
        </w:rPr>
        <w:t xml:space="preserve">Barra minn hekk, jekk tieqaf tieħu </w:t>
      </w:r>
      <w:r w:rsidRPr="008F330F">
        <w:rPr>
          <w:szCs w:val="22"/>
        </w:rPr>
        <w:t>Seffalair</w:t>
      </w:r>
      <w:r w:rsidRPr="006452F6">
        <w:rPr>
          <w:szCs w:val="22"/>
          <w:lang w:val="mt-MT"/>
        </w:rPr>
        <w:t xml:space="preserve"> Spiromax jew tnaqqas id-doża tiegħek ta’ </w:t>
      </w:r>
      <w:r w:rsidRPr="008F330F">
        <w:rPr>
          <w:szCs w:val="22"/>
        </w:rPr>
        <w:t>Seffalair</w:t>
      </w:r>
      <w:r w:rsidRPr="006452F6">
        <w:rPr>
          <w:szCs w:val="22"/>
          <w:lang w:val="mt-MT"/>
        </w:rPr>
        <w:t xml:space="preserve"> Spiromax f’daqqa dan jista’ (</w:t>
      </w:r>
      <w:r w:rsidRPr="008F330F">
        <w:rPr>
          <w:szCs w:val="22"/>
        </w:rPr>
        <w:t xml:space="preserve">b’mod </w:t>
      </w:r>
      <w:r w:rsidRPr="006452F6">
        <w:rPr>
          <w:szCs w:val="22"/>
          <w:lang w:val="mt-MT"/>
        </w:rPr>
        <w:t xml:space="preserve">rari ħafna) jikkawżalek problemi </w:t>
      </w:r>
      <w:r w:rsidRPr="008F330F">
        <w:rPr>
          <w:szCs w:val="22"/>
        </w:rPr>
        <w:t xml:space="preserve">minħabba li </w:t>
      </w:r>
      <w:r w:rsidRPr="006452F6">
        <w:rPr>
          <w:szCs w:val="22"/>
          <w:lang w:val="mt-MT"/>
        </w:rPr>
        <w:t>l-glandoli adrenali tiegħek jipproduċu ammonti mnaqqsa ta</w:t>
      </w:r>
      <w:r w:rsidRPr="008F330F">
        <w:rPr>
          <w:szCs w:val="22"/>
        </w:rPr>
        <w:t xml:space="preserve">’ </w:t>
      </w:r>
      <w:r w:rsidRPr="006452F6">
        <w:rPr>
          <w:szCs w:val="22"/>
          <w:lang w:val="mt-MT"/>
        </w:rPr>
        <w:t>ormoni sterojdi</w:t>
      </w:r>
      <w:r w:rsidRPr="008F330F">
        <w:rPr>
          <w:szCs w:val="22"/>
        </w:rPr>
        <w:t xml:space="preserve"> </w:t>
      </w:r>
      <w:r w:rsidRPr="006452F6">
        <w:rPr>
          <w:szCs w:val="22"/>
          <w:lang w:val="mt-MT"/>
        </w:rPr>
        <w:t>(insuffiċjenza adrenali) li xi kultant jikkawża effetti sekondarji</w:t>
      </w:r>
      <w:r w:rsidR="001D0717" w:rsidRPr="008F330F">
        <w:rPr>
          <w:szCs w:val="22"/>
        </w:rPr>
        <w:t>.</w:t>
      </w:r>
    </w:p>
    <w:p w14:paraId="10299D79" w14:textId="77777777" w:rsidR="001D0717" w:rsidRPr="008F330F" w:rsidRDefault="001D0717" w:rsidP="00BD22BA">
      <w:pPr>
        <w:numPr>
          <w:ilvl w:val="12"/>
          <w:numId w:val="0"/>
        </w:numPr>
        <w:tabs>
          <w:tab w:val="clear" w:pos="567"/>
        </w:tabs>
        <w:spacing w:line="240" w:lineRule="auto"/>
        <w:ind w:right="-2"/>
        <w:rPr>
          <w:szCs w:val="22"/>
        </w:rPr>
      </w:pPr>
    </w:p>
    <w:p w14:paraId="278AEB66" w14:textId="77777777" w:rsidR="001D0717" w:rsidRPr="008F330F" w:rsidRDefault="00E47306" w:rsidP="00BD22BA">
      <w:pPr>
        <w:numPr>
          <w:ilvl w:val="12"/>
          <w:numId w:val="0"/>
        </w:numPr>
        <w:tabs>
          <w:tab w:val="clear" w:pos="567"/>
        </w:tabs>
        <w:spacing w:line="240" w:lineRule="auto"/>
        <w:ind w:right="-2"/>
        <w:rPr>
          <w:szCs w:val="22"/>
        </w:rPr>
      </w:pPr>
      <w:r w:rsidRPr="00E47306">
        <w:rPr>
          <w:szCs w:val="22"/>
          <w:lang w:val="mt-MT"/>
        </w:rPr>
        <w:t>Dawn l-effetti sekondarji jistgħu jinkludu kwalunkwe wieħed minn dawn li ġejjin</w:t>
      </w:r>
      <w:r w:rsidR="001D0717" w:rsidRPr="008F330F">
        <w:rPr>
          <w:szCs w:val="22"/>
        </w:rPr>
        <w:t>:</w:t>
      </w:r>
    </w:p>
    <w:p w14:paraId="177563A0" w14:textId="77777777" w:rsidR="001D0717" w:rsidRPr="008F330F" w:rsidRDefault="001D0717" w:rsidP="00BD22BA">
      <w:pPr>
        <w:numPr>
          <w:ilvl w:val="12"/>
          <w:numId w:val="0"/>
        </w:numPr>
        <w:tabs>
          <w:tab w:val="clear" w:pos="567"/>
        </w:tabs>
        <w:spacing w:line="240" w:lineRule="auto"/>
        <w:ind w:right="-2"/>
        <w:rPr>
          <w:szCs w:val="22"/>
        </w:rPr>
      </w:pPr>
    </w:p>
    <w:p w14:paraId="0D7BB41D" w14:textId="77777777" w:rsidR="00E47306" w:rsidRPr="00E47306" w:rsidRDefault="00E47306">
      <w:pPr>
        <w:numPr>
          <w:ilvl w:val="0"/>
          <w:numId w:val="11"/>
        </w:numPr>
        <w:tabs>
          <w:tab w:val="clear" w:pos="360"/>
          <w:tab w:val="num" w:pos="567"/>
        </w:tabs>
        <w:spacing w:line="240" w:lineRule="auto"/>
        <w:ind w:left="567" w:right="-2" w:hanging="567"/>
        <w:rPr>
          <w:szCs w:val="22"/>
          <w:lang w:val="mt-MT"/>
        </w:rPr>
        <w:pPrChange w:id="290" w:author="translator" w:date="2025-10-21T08:37:00Z">
          <w:pPr>
            <w:numPr>
              <w:numId w:val="11"/>
            </w:numPr>
            <w:tabs>
              <w:tab w:val="clear" w:pos="567"/>
              <w:tab w:val="num" w:pos="360"/>
            </w:tabs>
            <w:spacing w:line="240" w:lineRule="auto"/>
            <w:ind w:left="360" w:right="-2" w:hanging="360"/>
          </w:pPr>
        </w:pPrChange>
      </w:pPr>
      <w:r w:rsidRPr="00E47306">
        <w:rPr>
          <w:szCs w:val="22"/>
          <w:lang w:val="mt-MT"/>
        </w:rPr>
        <w:t>Uġigħ fl-istonku</w:t>
      </w:r>
    </w:p>
    <w:p w14:paraId="5DB97ED8" w14:textId="3A48A12B" w:rsidR="00E47306" w:rsidRPr="00E47306" w:rsidRDefault="00E47306">
      <w:pPr>
        <w:numPr>
          <w:ilvl w:val="0"/>
          <w:numId w:val="11"/>
        </w:numPr>
        <w:tabs>
          <w:tab w:val="clear" w:pos="360"/>
          <w:tab w:val="num" w:pos="567"/>
        </w:tabs>
        <w:spacing w:line="240" w:lineRule="auto"/>
        <w:ind w:left="567" w:right="-2" w:hanging="567"/>
        <w:rPr>
          <w:szCs w:val="22"/>
          <w:lang w:val="mt-MT"/>
        </w:rPr>
        <w:pPrChange w:id="291" w:author="translator" w:date="2025-10-21T08:37:00Z">
          <w:pPr>
            <w:numPr>
              <w:numId w:val="11"/>
            </w:numPr>
            <w:tabs>
              <w:tab w:val="clear" w:pos="567"/>
              <w:tab w:val="num" w:pos="360"/>
            </w:tabs>
            <w:spacing w:line="240" w:lineRule="auto"/>
            <w:ind w:left="360" w:right="-2" w:hanging="360"/>
          </w:pPr>
        </w:pPrChange>
      </w:pPr>
      <w:r w:rsidRPr="00E47306">
        <w:rPr>
          <w:szCs w:val="22"/>
          <w:lang w:val="mt-MT"/>
        </w:rPr>
        <w:t xml:space="preserve">Għeja u telf ta’ aptit, tħossok </w:t>
      </w:r>
      <w:r w:rsidR="00CA12E1">
        <w:rPr>
          <w:szCs w:val="22"/>
          <w:lang w:val="mt-MT"/>
        </w:rPr>
        <w:t>marid</w:t>
      </w:r>
    </w:p>
    <w:p w14:paraId="30441B28" w14:textId="77777777" w:rsidR="00E47306" w:rsidRPr="00E47306" w:rsidRDefault="00E47306">
      <w:pPr>
        <w:numPr>
          <w:ilvl w:val="0"/>
          <w:numId w:val="11"/>
        </w:numPr>
        <w:tabs>
          <w:tab w:val="clear" w:pos="360"/>
          <w:tab w:val="num" w:pos="567"/>
        </w:tabs>
        <w:spacing w:line="240" w:lineRule="auto"/>
        <w:ind w:left="567" w:right="-2" w:hanging="567"/>
        <w:rPr>
          <w:szCs w:val="22"/>
          <w:lang w:val="mt-MT"/>
        </w:rPr>
        <w:pPrChange w:id="292" w:author="translator" w:date="2025-10-21T08:37:00Z">
          <w:pPr>
            <w:numPr>
              <w:numId w:val="11"/>
            </w:numPr>
            <w:tabs>
              <w:tab w:val="clear" w:pos="567"/>
              <w:tab w:val="num" w:pos="360"/>
            </w:tabs>
            <w:spacing w:line="240" w:lineRule="auto"/>
            <w:ind w:left="360" w:right="-2" w:hanging="360"/>
          </w:pPr>
        </w:pPrChange>
      </w:pPr>
      <w:r w:rsidRPr="00E47306">
        <w:rPr>
          <w:szCs w:val="22"/>
          <w:lang w:val="mt-MT"/>
        </w:rPr>
        <w:t>Rimettar u dijarea</w:t>
      </w:r>
    </w:p>
    <w:p w14:paraId="3FD29C95" w14:textId="77777777" w:rsidR="00E47306" w:rsidRPr="00E47306" w:rsidRDefault="00E47306">
      <w:pPr>
        <w:numPr>
          <w:ilvl w:val="0"/>
          <w:numId w:val="11"/>
        </w:numPr>
        <w:tabs>
          <w:tab w:val="clear" w:pos="360"/>
          <w:tab w:val="num" w:pos="567"/>
        </w:tabs>
        <w:spacing w:line="240" w:lineRule="auto"/>
        <w:ind w:left="567" w:right="-2" w:hanging="567"/>
        <w:rPr>
          <w:szCs w:val="22"/>
          <w:lang w:val="mt-MT"/>
        </w:rPr>
        <w:pPrChange w:id="293" w:author="translator" w:date="2025-10-21T08:37:00Z">
          <w:pPr>
            <w:numPr>
              <w:numId w:val="11"/>
            </w:numPr>
            <w:tabs>
              <w:tab w:val="clear" w:pos="567"/>
              <w:tab w:val="num" w:pos="360"/>
            </w:tabs>
            <w:spacing w:line="240" w:lineRule="auto"/>
            <w:ind w:left="360" w:right="-2" w:hanging="360"/>
          </w:pPr>
        </w:pPrChange>
      </w:pPr>
      <w:r w:rsidRPr="00E47306">
        <w:rPr>
          <w:szCs w:val="22"/>
          <w:lang w:val="mt-MT"/>
        </w:rPr>
        <w:t>Telf ta’ piż</w:t>
      </w:r>
    </w:p>
    <w:p w14:paraId="0DCDCBCF" w14:textId="7891ED76" w:rsidR="00E47306" w:rsidRPr="00E47306" w:rsidRDefault="00E47306">
      <w:pPr>
        <w:numPr>
          <w:ilvl w:val="0"/>
          <w:numId w:val="11"/>
        </w:numPr>
        <w:tabs>
          <w:tab w:val="clear" w:pos="360"/>
          <w:tab w:val="num" w:pos="567"/>
        </w:tabs>
        <w:spacing w:line="240" w:lineRule="auto"/>
        <w:ind w:left="567" w:right="-2" w:hanging="567"/>
        <w:rPr>
          <w:szCs w:val="22"/>
          <w:lang w:val="mt-MT"/>
        </w:rPr>
        <w:pPrChange w:id="294" w:author="translator" w:date="2025-10-21T08:37:00Z">
          <w:pPr>
            <w:numPr>
              <w:numId w:val="11"/>
            </w:numPr>
            <w:tabs>
              <w:tab w:val="clear" w:pos="567"/>
              <w:tab w:val="num" w:pos="360"/>
            </w:tabs>
            <w:spacing w:line="240" w:lineRule="auto"/>
            <w:ind w:left="360" w:right="-2" w:hanging="360"/>
          </w:pPr>
        </w:pPrChange>
      </w:pPr>
      <w:r w:rsidRPr="00E47306">
        <w:rPr>
          <w:szCs w:val="22"/>
          <w:lang w:val="mt-MT"/>
        </w:rPr>
        <w:t>Uġigħ ta’ ras jew ngħas</w:t>
      </w:r>
    </w:p>
    <w:p w14:paraId="2B108936" w14:textId="77777777" w:rsidR="00E47306" w:rsidRPr="00E47306" w:rsidRDefault="00E47306">
      <w:pPr>
        <w:numPr>
          <w:ilvl w:val="0"/>
          <w:numId w:val="11"/>
        </w:numPr>
        <w:tabs>
          <w:tab w:val="clear" w:pos="360"/>
          <w:tab w:val="num" w:pos="567"/>
        </w:tabs>
        <w:spacing w:line="240" w:lineRule="auto"/>
        <w:ind w:left="567" w:right="-2" w:hanging="567"/>
        <w:rPr>
          <w:szCs w:val="22"/>
          <w:lang w:val="mt-MT"/>
        </w:rPr>
        <w:pPrChange w:id="295" w:author="translator" w:date="2025-10-21T08:37:00Z">
          <w:pPr>
            <w:numPr>
              <w:numId w:val="11"/>
            </w:numPr>
            <w:tabs>
              <w:tab w:val="clear" w:pos="567"/>
              <w:tab w:val="num" w:pos="360"/>
            </w:tabs>
            <w:spacing w:line="240" w:lineRule="auto"/>
            <w:ind w:left="360" w:right="-2" w:hanging="360"/>
          </w:pPr>
        </w:pPrChange>
      </w:pPr>
      <w:r w:rsidRPr="00E47306">
        <w:rPr>
          <w:szCs w:val="22"/>
          <w:lang w:val="mt-MT"/>
        </w:rPr>
        <w:t>Livelli baxxi ta’ zokkor fid-demm tiegħek</w:t>
      </w:r>
    </w:p>
    <w:p w14:paraId="346C9B42" w14:textId="77777777" w:rsidR="00E47306" w:rsidRPr="00E47306" w:rsidRDefault="00E47306">
      <w:pPr>
        <w:numPr>
          <w:ilvl w:val="0"/>
          <w:numId w:val="11"/>
        </w:numPr>
        <w:tabs>
          <w:tab w:val="clear" w:pos="360"/>
          <w:tab w:val="num" w:pos="567"/>
        </w:tabs>
        <w:spacing w:line="240" w:lineRule="auto"/>
        <w:ind w:left="567" w:right="-2" w:hanging="567"/>
        <w:rPr>
          <w:szCs w:val="22"/>
          <w:lang w:val="mt-MT"/>
        </w:rPr>
        <w:pPrChange w:id="296" w:author="translator" w:date="2025-10-21T08:37:00Z">
          <w:pPr>
            <w:numPr>
              <w:numId w:val="11"/>
            </w:numPr>
            <w:tabs>
              <w:tab w:val="clear" w:pos="567"/>
              <w:tab w:val="num" w:pos="360"/>
            </w:tabs>
            <w:spacing w:line="240" w:lineRule="auto"/>
            <w:ind w:left="360" w:right="-2" w:hanging="360"/>
          </w:pPr>
        </w:pPrChange>
      </w:pPr>
      <w:r w:rsidRPr="00E47306">
        <w:rPr>
          <w:szCs w:val="22"/>
          <w:lang w:val="mt-MT"/>
        </w:rPr>
        <w:t xml:space="preserve">Pressjoni baxxa u </w:t>
      </w:r>
      <w:bookmarkStart w:id="297" w:name="OLE_LINK172"/>
      <w:bookmarkStart w:id="298" w:name="OLE_LINK173"/>
      <w:r w:rsidRPr="00E47306">
        <w:rPr>
          <w:szCs w:val="22"/>
          <w:lang w:val="mt-MT"/>
        </w:rPr>
        <w:t>aċċessjonijiet</w:t>
      </w:r>
    </w:p>
    <w:bookmarkEnd w:id="297"/>
    <w:bookmarkEnd w:id="298"/>
    <w:p w14:paraId="458D071F" w14:textId="77777777" w:rsidR="004E7CC4" w:rsidRPr="004E7CC4" w:rsidRDefault="004E7CC4" w:rsidP="00BD22BA">
      <w:pPr>
        <w:tabs>
          <w:tab w:val="clear" w:pos="567"/>
        </w:tabs>
        <w:spacing w:line="240" w:lineRule="auto"/>
        <w:ind w:left="360" w:right="-2"/>
        <w:rPr>
          <w:szCs w:val="22"/>
        </w:rPr>
      </w:pPr>
    </w:p>
    <w:p w14:paraId="4E57096D" w14:textId="77777777" w:rsidR="001D0717" w:rsidRPr="004E7CC4" w:rsidRDefault="00E47306" w:rsidP="00BD22BA">
      <w:pPr>
        <w:numPr>
          <w:ilvl w:val="12"/>
          <w:numId w:val="0"/>
        </w:numPr>
        <w:tabs>
          <w:tab w:val="clear" w:pos="567"/>
        </w:tabs>
        <w:spacing w:line="240" w:lineRule="auto"/>
        <w:ind w:right="-2"/>
        <w:rPr>
          <w:szCs w:val="22"/>
        </w:rPr>
      </w:pPr>
      <w:r w:rsidRPr="00E47306">
        <w:rPr>
          <w:szCs w:val="22"/>
          <w:lang w:val="mt-MT"/>
        </w:rPr>
        <w:t xml:space="preserve">Meta l-ġisem tiegħek ikun taħt tensjoni bħal dik ikkawżata minn deni, inċident jew korriment, infezzjoni, jew kirurġija, insuffiċjenza adrenali tista’ tmur għall-agħar u </w:t>
      </w:r>
      <w:r w:rsidR="004138DF">
        <w:rPr>
          <w:szCs w:val="22"/>
        </w:rPr>
        <w:t xml:space="preserve">wkoll </w:t>
      </w:r>
      <w:r w:rsidRPr="00E47306">
        <w:rPr>
          <w:szCs w:val="22"/>
          <w:lang w:val="mt-MT"/>
        </w:rPr>
        <w:t>jista’ jkollok l-effetti sekondarji elenkati hawn fuq</w:t>
      </w:r>
      <w:r w:rsidR="001D0717" w:rsidRPr="004E7CC4">
        <w:rPr>
          <w:szCs w:val="22"/>
        </w:rPr>
        <w:t>.</w:t>
      </w:r>
    </w:p>
    <w:p w14:paraId="7C117A47" w14:textId="77777777" w:rsidR="001D0717" w:rsidRPr="004E7CC4" w:rsidRDefault="001D0717" w:rsidP="00BD22BA">
      <w:pPr>
        <w:numPr>
          <w:ilvl w:val="12"/>
          <w:numId w:val="0"/>
        </w:numPr>
        <w:tabs>
          <w:tab w:val="clear" w:pos="567"/>
        </w:tabs>
        <w:spacing w:line="240" w:lineRule="auto"/>
        <w:ind w:right="-2"/>
        <w:rPr>
          <w:szCs w:val="22"/>
        </w:rPr>
      </w:pPr>
    </w:p>
    <w:p w14:paraId="458CF446" w14:textId="77777777" w:rsidR="00EF4DB1" w:rsidRPr="00EF4DB1" w:rsidRDefault="00EF4DB1" w:rsidP="00EF4DB1">
      <w:pPr>
        <w:numPr>
          <w:ilvl w:val="12"/>
          <w:numId w:val="0"/>
        </w:numPr>
        <w:tabs>
          <w:tab w:val="clear" w:pos="567"/>
        </w:tabs>
        <w:spacing w:line="240" w:lineRule="auto"/>
        <w:ind w:right="-29"/>
        <w:rPr>
          <w:szCs w:val="22"/>
          <w:lang w:val="mt-MT"/>
        </w:rPr>
      </w:pPr>
      <w:r w:rsidRPr="00EF4DB1">
        <w:rPr>
          <w:szCs w:val="22"/>
          <w:lang w:val="mt-MT"/>
        </w:rPr>
        <w:t>Jekk ikollok xi effetti sekondarji, kellem lit-tabib jew lill-ispiżjar tiegħek. Biex jipprevjeni dawn is-sintomi, it-tabib tiegħek jista’ jippreskrivilek aktar kortikosterojdi forma ta’ pilloli (bħal prednisolone).</w:t>
      </w:r>
    </w:p>
    <w:p w14:paraId="4B83EC48" w14:textId="77777777" w:rsidR="00EF4DB1" w:rsidRPr="00EF4DB1" w:rsidRDefault="00EF4DB1" w:rsidP="00EF4DB1">
      <w:pPr>
        <w:numPr>
          <w:ilvl w:val="12"/>
          <w:numId w:val="0"/>
        </w:numPr>
        <w:tabs>
          <w:tab w:val="clear" w:pos="567"/>
        </w:tabs>
        <w:spacing w:line="240" w:lineRule="auto"/>
        <w:ind w:right="-29"/>
        <w:rPr>
          <w:szCs w:val="22"/>
          <w:lang w:val="mt-MT"/>
        </w:rPr>
      </w:pPr>
    </w:p>
    <w:p w14:paraId="1F0C719B" w14:textId="77777777" w:rsidR="001D0717" w:rsidRPr="008F330F" w:rsidRDefault="00EF4DB1" w:rsidP="00EF4DB1">
      <w:pPr>
        <w:numPr>
          <w:ilvl w:val="12"/>
          <w:numId w:val="0"/>
        </w:numPr>
        <w:tabs>
          <w:tab w:val="clear" w:pos="567"/>
        </w:tabs>
        <w:spacing w:line="240" w:lineRule="auto"/>
        <w:ind w:right="-29"/>
        <w:rPr>
          <w:szCs w:val="22"/>
        </w:rPr>
      </w:pPr>
      <w:r w:rsidRPr="00EF4DB1">
        <w:rPr>
          <w:szCs w:val="22"/>
          <w:lang w:val="mt-MT" w:bidi="mt-MT"/>
        </w:rPr>
        <w:t>Jekk għandek aktar mistoqsijiet dwar l-użu ta’ din il-mediċina, staqsi</w:t>
      </w:r>
      <w:r w:rsidRPr="008F330F">
        <w:rPr>
          <w:szCs w:val="22"/>
          <w:lang w:bidi="mt-MT"/>
        </w:rPr>
        <w:t xml:space="preserve"> </w:t>
      </w:r>
      <w:r w:rsidRPr="00EF4DB1">
        <w:rPr>
          <w:szCs w:val="22"/>
          <w:lang w:val="mt-MT"/>
        </w:rPr>
        <w:t>lit-tabib, lill-ispiżjar jew lill-infermier tiegħek</w:t>
      </w:r>
      <w:r w:rsidR="001D0717" w:rsidRPr="008F330F">
        <w:rPr>
          <w:noProof/>
          <w:szCs w:val="22"/>
        </w:rPr>
        <w:t>.</w:t>
      </w:r>
    </w:p>
    <w:p w14:paraId="3B6F0CEB" w14:textId="77777777" w:rsidR="001D0717" w:rsidRPr="008F330F" w:rsidRDefault="001D0717" w:rsidP="00BD22BA">
      <w:pPr>
        <w:numPr>
          <w:ilvl w:val="12"/>
          <w:numId w:val="0"/>
        </w:numPr>
        <w:tabs>
          <w:tab w:val="clear" w:pos="567"/>
        </w:tabs>
        <w:spacing w:line="240" w:lineRule="auto"/>
        <w:rPr>
          <w:szCs w:val="22"/>
        </w:rPr>
      </w:pPr>
    </w:p>
    <w:p w14:paraId="2E4F6365" w14:textId="77777777" w:rsidR="008355BB" w:rsidRPr="008F330F" w:rsidRDefault="008355BB" w:rsidP="00BD22BA">
      <w:pPr>
        <w:numPr>
          <w:ilvl w:val="12"/>
          <w:numId w:val="0"/>
        </w:numPr>
        <w:tabs>
          <w:tab w:val="clear" w:pos="567"/>
        </w:tabs>
        <w:spacing w:line="240" w:lineRule="auto"/>
        <w:rPr>
          <w:szCs w:val="22"/>
        </w:rPr>
      </w:pPr>
    </w:p>
    <w:p w14:paraId="36A4F33B" w14:textId="77777777" w:rsidR="001D0717" w:rsidRPr="00B435A4" w:rsidRDefault="00493832" w:rsidP="00277E27">
      <w:pPr>
        <w:pStyle w:val="berschrift1"/>
        <w:numPr>
          <w:ilvl w:val="0"/>
          <w:numId w:val="21"/>
        </w:numPr>
        <w:ind w:left="567" w:hanging="567"/>
        <w:rPr>
          <w:lang w:bidi="mt-MT"/>
        </w:rPr>
      </w:pPr>
      <w:r w:rsidRPr="00493832">
        <w:rPr>
          <w:lang w:bidi="mt-MT"/>
        </w:rPr>
        <w:t>Effetti sekondarji possibbli</w:t>
      </w:r>
    </w:p>
    <w:p w14:paraId="7113FA98" w14:textId="77777777" w:rsidR="001D0717" w:rsidRPr="00154478" w:rsidRDefault="001D0717" w:rsidP="00BD22BA">
      <w:pPr>
        <w:numPr>
          <w:ilvl w:val="12"/>
          <w:numId w:val="0"/>
        </w:numPr>
        <w:tabs>
          <w:tab w:val="clear" w:pos="567"/>
        </w:tabs>
        <w:spacing w:line="240" w:lineRule="auto"/>
        <w:rPr>
          <w:szCs w:val="22"/>
        </w:rPr>
      </w:pPr>
    </w:p>
    <w:p w14:paraId="26818318" w14:textId="77777777" w:rsidR="001D0717" w:rsidRPr="00970E93" w:rsidRDefault="00493832" w:rsidP="00BD22BA">
      <w:pPr>
        <w:numPr>
          <w:ilvl w:val="12"/>
          <w:numId w:val="0"/>
        </w:numPr>
        <w:tabs>
          <w:tab w:val="clear" w:pos="567"/>
        </w:tabs>
        <w:spacing w:line="240" w:lineRule="auto"/>
        <w:ind w:right="-29"/>
        <w:rPr>
          <w:noProof/>
          <w:szCs w:val="22"/>
        </w:rPr>
      </w:pPr>
      <w:r w:rsidRPr="005E4F26">
        <w:rPr>
          <w:noProof/>
          <w:szCs w:val="22"/>
          <w:lang w:bidi="mt-MT"/>
        </w:rPr>
        <w:t>Bħal kull mediċina oħra, din il-mediċina tista’ tikkawża effetti sekondarji, għalkemm ma jidhrux f’kulħadd</w:t>
      </w:r>
      <w:r w:rsidR="001D0717" w:rsidRPr="005E4F26">
        <w:rPr>
          <w:noProof/>
          <w:szCs w:val="22"/>
        </w:rPr>
        <w:t xml:space="preserve">. </w:t>
      </w:r>
      <w:r w:rsidRPr="005E4F26">
        <w:rPr>
          <w:noProof/>
          <w:szCs w:val="22"/>
          <w:lang w:val="mt-MT"/>
        </w:rPr>
        <w:t>Biex jitnaqqas iċ-ċans ta’ effetti sekondarji t-tabib tiegħek se jippreskrivi l-aktar doża baxxa ta’ din il-kombinazzjoni ta’ mediċini biex tiġi kkontrollata l-ażżma tiegħek</w:t>
      </w:r>
      <w:r w:rsidR="001D0717" w:rsidRPr="005E4F26">
        <w:rPr>
          <w:noProof/>
          <w:szCs w:val="22"/>
        </w:rPr>
        <w:t>.</w:t>
      </w:r>
    </w:p>
    <w:p w14:paraId="518EFC85" w14:textId="77777777" w:rsidR="001D0717" w:rsidRPr="00CB5717" w:rsidRDefault="001D0717" w:rsidP="00BD22BA">
      <w:pPr>
        <w:numPr>
          <w:ilvl w:val="12"/>
          <w:numId w:val="0"/>
        </w:numPr>
        <w:tabs>
          <w:tab w:val="clear" w:pos="567"/>
        </w:tabs>
        <w:spacing w:line="240" w:lineRule="auto"/>
        <w:ind w:right="-29"/>
        <w:rPr>
          <w:noProof/>
          <w:szCs w:val="22"/>
        </w:rPr>
      </w:pPr>
    </w:p>
    <w:p w14:paraId="757A5B1F" w14:textId="77777777" w:rsidR="001D0717" w:rsidRPr="008F330F" w:rsidRDefault="00493832" w:rsidP="00BD22BA">
      <w:pPr>
        <w:numPr>
          <w:ilvl w:val="12"/>
          <w:numId w:val="0"/>
        </w:numPr>
        <w:spacing w:line="240" w:lineRule="auto"/>
        <w:rPr>
          <w:b/>
          <w:bCs/>
          <w:szCs w:val="22"/>
        </w:rPr>
      </w:pPr>
      <w:r w:rsidRPr="00493832">
        <w:rPr>
          <w:b/>
          <w:bCs/>
          <w:szCs w:val="22"/>
          <w:lang w:val="mt-MT"/>
        </w:rPr>
        <w:t xml:space="preserve">Reazzjonijiet allerġiċi: tista’ tinnota li n-nifs tiegħek imur għall-agħar f’daqqa immedjatament wara l-użu ta’ </w:t>
      </w:r>
      <w:r w:rsidRPr="00493832">
        <w:rPr>
          <w:b/>
          <w:bCs/>
          <w:szCs w:val="22"/>
        </w:rPr>
        <w:t>Seffalair</w:t>
      </w:r>
      <w:r w:rsidRPr="00493832">
        <w:rPr>
          <w:b/>
          <w:bCs/>
          <w:szCs w:val="22"/>
          <w:lang w:val="mt-MT"/>
        </w:rPr>
        <w:t xml:space="preserve"> Spiromax. </w:t>
      </w:r>
      <w:r w:rsidRPr="00493832">
        <w:rPr>
          <w:szCs w:val="22"/>
          <w:lang w:val="mt-MT"/>
        </w:rPr>
        <w:t>Jista’ jkollok ħafna tħarħir u sogħla jew qtugħ ta’ nifs. Tista’ tinnota wkoll ħakk, raxx (</w:t>
      </w:r>
      <w:r w:rsidR="00181430" w:rsidRPr="008F330F">
        <w:rPr>
          <w:szCs w:val="22"/>
        </w:rPr>
        <w:t>ħorriqija</w:t>
      </w:r>
      <w:r w:rsidRPr="00493832">
        <w:rPr>
          <w:szCs w:val="22"/>
          <w:lang w:val="mt-MT"/>
        </w:rPr>
        <w:t xml:space="preserve">) u nefħa (normalment tal-wiċċ, xufftejn, ilsien jew gerżuma), jew f’daqqa waħda tista’ tħoss li qalbek qed tħabbat b’mod mgħaġġel ħafna jew tħoss li se jħossok ħażin u sturdut (li jista’ jwassal għal kollass jew li tintilef minn sensik). </w:t>
      </w:r>
      <w:r w:rsidRPr="00493832">
        <w:rPr>
          <w:b/>
          <w:bCs/>
          <w:szCs w:val="22"/>
          <w:lang w:val="mt-MT"/>
        </w:rPr>
        <w:t xml:space="preserve">Jekk ikollok xi wieħed minn dawn l-effetti jew jekk iseħħu f’daqqa wara l-użu ta’ </w:t>
      </w:r>
      <w:r w:rsidRPr="008F330F">
        <w:rPr>
          <w:b/>
          <w:bCs/>
          <w:szCs w:val="22"/>
        </w:rPr>
        <w:t>Seffalair</w:t>
      </w:r>
      <w:r w:rsidRPr="00493832">
        <w:rPr>
          <w:b/>
          <w:bCs/>
          <w:szCs w:val="22"/>
          <w:lang w:val="mt-MT"/>
        </w:rPr>
        <w:t xml:space="preserve"> Spiromax, waqqaf l-uża ta’ </w:t>
      </w:r>
      <w:r w:rsidRPr="008F330F">
        <w:rPr>
          <w:b/>
          <w:bCs/>
          <w:szCs w:val="22"/>
        </w:rPr>
        <w:t>Seffalair</w:t>
      </w:r>
      <w:r w:rsidRPr="00493832">
        <w:rPr>
          <w:b/>
          <w:bCs/>
          <w:szCs w:val="22"/>
          <w:lang w:val="mt-MT"/>
        </w:rPr>
        <w:t xml:space="preserve"> Spiromax u għid lit-tabib tiegħek minnufih. </w:t>
      </w:r>
      <w:r w:rsidRPr="004B29EC">
        <w:rPr>
          <w:szCs w:val="22"/>
          <w:lang w:val="mt-MT"/>
        </w:rPr>
        <w:t xml:space="preserve">Reazzjonijiet allerġiċi għal </w:t>
      </w:r>
      <w:r w:rsidR="004B29EC" w:rsidRPr="008F330F">
        <w:rPr>
          <w:szCs w:val="22"/>
        </w:rPr>
        <w:t>Seffalair</w:t>
      </w:r>
      <w:r w:rsidRPr="004B29EC">
        <w:rPr>
          <w:szCs w:val="22"/>
          <w:lang w:val="mt-MT"/>
        </w:rPr>
        <w:t xml:space="preserve"> Spiromax jseħħu b’mod mhux komuni (dawn jistgħu jaffettwaw sa persuna waħda minn kull 100</w:t>
      </w:r>
      <w:r w:rsidR="001D0717" w:rsidRPr="008F330F">
        <w:rPr>
          <w:szCs w:val="22"/>
        </w:rPr>
        <w:t xml:space="preserve">). </w:t>
      </w:r>
    </w:p>
    <w:p w14:paraId="7206A82C" w14:textId="77777777" w:rsidR="001D0717" w:rsidRPr="008F330F" w:rsidRDefault="00493832" w:rsidP="00BD22BA">
      <w:pPr>
        <w:numPr>
          <w:ilvl w:val="12"/>
          <w:numId w:val="0"/>
        </w:numPr>
        <w:spacing w:line="240" w:lineRule="auto"/>
        <w:rPr>
          <w:szCs w:val="22"/>
        </w:rPr>
      </w:pPr>
      <w:r w:rsidRPr="00493832">
        <w:rPr>
          <w:szCs w:val="22"/>
          <w:lang w:val="mt-MT"/>
        </w:rPr>
        <w:t>Effetti sekondarji oħra huma elenkati hawn taħt</w:t>
      </w:r>
      <w:r w:rsidR="001D0717" w:rsidRPr="008F330F">
        <w:rPr>
          <w:szCs w:val="22"/>
        </w:rPr>
        <w:t>:</w:t>
      </w:r>
    </w:p>
    <w:p w14:paraId="046EA031" w14:textId="77777777" w:rsidR="001D0717" w:rsidRPr="008F330F" w:rsidRDefault="001D0717" w:rsidP="00BD22BA">
      <w:pPr>
        <w:spacing w:line="240" w:lineRule="auto"/>
        <w:ind w:right="-2"/>
        <w:rPr>
          <w:szCs w:val="22"/>
        </w:rPr>
      </w:pPr>
    </w:p>
    <w:p w14:paraId="23042330" w14:textId="77777777" w:rsidR="004B29EC" w:rsidRPr="004B29EC" w:rsidRDefault="004B29EC" w:rsidP="004B29EC">
      <w:pPr>
        <w:tabs>
          <w:tab w:val="clear" w:pos="567"/>
          <w:tab w:val="left" w:pos="426"/>
        </w:tabs>
        <w:spacing w:line="240" w:lineRule="auto"/>
        <w:rPr>
          <w:szCs w:val="22"/>
          <w:lang w:val="mt-MT"/>
        </w:rPr>
      </w:pPr>
      <w:r w:rsidRPr="004B29EC">
        <w:rPr>
          <w:b/>
          <w:bCs/>
          <w:szCs w:val="22"/>
          <w:lang w:val="mt-MT"/>
        </w:rPr>
        <w:t xml:space="preserve">Komuni </w:t>
      </w:r>
      <w:r w:rsidRPr="004B29EC">
        <w:rPr>
          <w:szCs w:val="22"/>
          <w:lang w:val="mt-MT"/>
        </w:rPr>
        <w:t>(jistgħu jaffettwaw sa persuna waħda minn kull 10)</w:t>
      </w:r>
    </w:p>
    <w:p w14:paraId="70C6A26E" w14:textId="77777777" w:rsidR="004E7CC4" w:rsidRPr="004B29EC" w:rsidRDefault="004B29EC">
      <w:pPr>
        <w:numPr>
          <w:ilvl w:val="0"/>
          <w:numId w:val="14"/>
        </w:numPr>
        <w:spacing w:line="240" w:lineRule="auto"/>
        <w:ind w:left="567" w:hanging="567"/>
        <w:rPr>
          <w:szCs w:val="22"/>
          <w:lang w:val="mt-MT"/>
        </w:rPr>
        <w:pPrChange w:id="299" w:author="translator" w:date="2025-10-21T08:37:00Z">
          <w:pPr>
            <w:numPr>
              <w:numId w:val="14"/>
            </w:numPr>
            <w:tabs>
              <w:tab w:val="clear" w:pos="567"/>
              <w:tab w:val="left" w:pos="426"/>
            </w:tabs>
            <w:spacing w:line="240" w:lineRule="auto"/>
            <w:ind w:left="426" w:hanging="426"/>
          </w:pPr>
        </w:pPrChange>
      </w:pPr>
      <w:r w:rsidRPr="004B29EC">
        <w:rPr>
          <w:szCs w:val="22"/>
          <w:lang w:val="mt-MT"/>
        </w:rPr>
        <w:t>Infezzjoni fungali</w:t>
      </w:r>
      <w:r w:rsidRPr="008F330F">
        <w:rPr>
          <w:szCs w:val="22"/>
        </w:rPr>
        <w:t xml:space="preserve"> (t</w:t>
      </w:r>
      <w:r w:rsidRPr="004B29EC">
        <w:rPr>
          <w:szCs w:val="22"/>
          <w:lang w:val="mt-MT"/>
        </w:rPr>
        <w:t>raxx</w:t>
      </w:r>
      <w:r w:rsidRPr="008F330F">
        <w:rPr>
          <w:szCs w:val="22"/>
        </w:rPr>
        <w:t>)</w:t>
      </w:r>
      <w:r w:rsidRPr="004B29EC">
        <w:rPr>
          <w:szCs w:val="22"/>
          <w:lang w:val="mt-MT"/>
        </w:rPr>
        <w:t xml:space="preserve"> li tikkawża</w:t>
      </w:r>
      <w:r w:rsidRPr="008F330F">
        <w:rPr>
          <w:szCs w:val="22"/>
        </w:rPr>
        <w:t xml:space="preserve"> </w:t>
      </w:r>
      <w:r w:rsidRPr="004B29EC">
        <w:rPr>
          <w:szCs w:val="22"/>
          <w:lang w:val="mt-MT"/>
        </w:rPr>
        <w:t>irqajja mqabżin, juġgħu, sofor lewn il-krema fil-ħalq u l-gerżuma</w:t>
      </w:r>
      <w:r w:rsidRPr="008F330F">
        <w:rPr>
          <w:szCs w:val="22"/>
        </w:rPr>
        <w:t>, kif ukoll</w:t>
      </w:r>
      <w:r w:rsidRPr="004B29EC">
        <w:rPr>
          <w:szCs w:val="22"/>
          <w:lang w:val="mt-MT"/>
        </w:rPr>
        <w:t xml:space="preserve"> ilsien juġgħa</w:t>
      </w:r>
      <w:r w:rsidRPr="008F330F">
        <w:rPr>
          <w:szCs w:val="22"/>
        </w:rPr>
        <w:t>,</w:t>
      </w:r>
      <w:r w:rsidRPr="004B29EC">
        <w:rPr>
          <w:szCs w:val="22"/>
          <w:lang w:val="mt-MT"/>
        </w:rPr>
        <w:t xml:space="preserve"> vuċi maħnuqa u irritazzjoni fil-gerżuma. Li tlaħlaħ ħalqek bl-ilma u tobżqu immedjatament jew li taħsel snienek wara kull </w:t>
      </w:r>
      <w:r w:rsidRPr="008F330F">
        <w:rPr>
          <w:szCs w:val="22"/>
        </w:rPr>
        <w:t>teħid man-nifs</w:t>
      </w:r>
      <w:r w:rsidRPr="004B29EC">
        <w:rPr>
          <w:szCs w:val="22"/>
          <w:lang w:val="mt-MT"/>
        </w:rPr>
        <w:t xml:space="preserve"> jista’ jkun ta’ għajnuna. It-tabib tiegħek jista’ jippreskrivi mediċina kontra l-fungi biex tittratta t-traxx</w:t>
      </w:r>
      <w:r w:rsidR="004E7CC4" w:rsidRPr="008F330F">
        <w:rPr>
          <w:szCs w:val="22"/>
        </w:rPr>
        <w:t>.</w:t>
      </w:r>
    </w:p>
    <w:p w14:paraId="0F52466E" w14:textId="77777777" w:rsidR="004E7CC4" w:rsidRPr="007A71DD" w:rsidRDefault="005E4F26">
      <w:pPr>
        <w:numPr>
          <w:ilvl w:val="0"/>
          <w:numId w:val="14"/>
        </w:numPr>
        <w:spacing w:line="240" w:lineRule="auto"/>
        <w:ind w:left="567" w:hanging="567"/>
        <w:rPr>
          <w:szCs w:val="22"/>
        </w:rPr>
        <w:pPrChange w:id="300" w:author="translator" w:date="2025-10-21T08:37:00Z">
          <w:pPr>
            <w:numPr>
              <w:numId w:val="14"/>
            </w:numPr>
            <w:tabs>
              <w:tab w:val="clear" w:pos="567"/>
              <w:tab w:val="left" w:pos="426"/>
            </w:tabs>
            <w:spacing w:line="240" w:lineRule="auto"/>
            <w:ind w:left="426" w:hanging="426"/>
          </w:pPr>
        </w:pPrChange>
      </w:pPr>
      <w:r>
        <w:rPr>
          <w:color w:val="000000"/>
          <w:szCs w:val="22"/>
        </w:rPr>
        <w:t xml:space="preserve">Uġigħ </w:t>
      </w:r>
      <w:r w:rsidRPr="005E4F26">
        <w:rPr>
          <w:color w:val="000000"/>
          <w:szCs w:val="22"/>
          <w:lang w:val="mt-MT"/>
        </w:rPr>
        <w:t>fil-muskoli</w:t>
      </w:r>
      <w:r w:rsidR="004E7CC4" w:rsidRPr="007A71DD">
        <w:rPr>
          <w:color w:val="000000"/>
          <w:szCs w:val="22"/>
        </w:rPr>
        <w:t>.</w:t>
      </w:r>
    </w:p>
    <w:p w14:paraId="6264B629" w14:textId="77777777" w:rsidR="000905BA" w:rsidRPr="00BB3B6E" w:rsidRDefault="000905BA">
      <w:pPr>
        <w:numPr>
          <w:ilvl w:val="0"/>
          <w:numId w:val="14"/>
        </w:numPr>
        <w:spacing w:line="240" w:lineRule="auto"/>
        <w:ind w:left="567" w:hanging="567"/>
        <w:rPr>
          <w:szCs w:val="22"/>
        </w:rPr>
        <w:pPrChange w:id="301" w:author="translator" w:date="2025-10-21T08:37:00Z">
          <w:pPr>
            <w:numPr>
              <w:numId w:val="14"/>
            </w:numPr>
            <w:tabs>
              <w:tab w:val="clear" w:pos="567"/>
              <w:tab w:val="left" w:pos="426"/>
            </w:tabs>
            <w:spacing w:line="240" w:lineRule="auto"/>
            <w:ind w:left="709" w:hanging="709"/>
          </w:pPr>
        </w:pPrChange>
      </w:pPr>
      <w:r w:rsidRPr="00BB3B6E">
        <w:rPr>
          <w:szCs w:val="22"/>
        </w:rPr>
        <w:t>Uġigħ fid-dahar.</w:t>
      </w:r>
    </w:p>
    <w:p w14:paraId="4CAD38AE" w14:textId="77777777" w:rsidR="000905BA" w:rsidRPr="000905BA" w:rsidRDefault="000905BA">
      <w:pPr>
        <w:numPr>
          <w:ilvl w:val="0"/>
          <w:numId w:val="14"/>
        </w:numPr>
        <w:spacing w:line="240" w:lineRule="auto"/>
        <w:ind w:left="567" w:hanging="567"/>
        <w:rPr>
          <w:szCs w:val="22"/>
        </w:rPr>
        <w:pPrChange w:id="302" w:author="translator" w:date="2025-10-21T08:37:00Z">
          <w:pPr>
            <w:numPr>
              <w:numId w:val="14"/>
            </w:numPr>
            <w:tabs>
              <w:tab w:val="clear" w:pos="567"/>
              <w:tab w:val="left" w:pos="426"/>
            </w:tabs>
            <w:spacing w:line="240" w:lineRule="auto"/>
            <w:ind w:left="709" w:hanging="709"/>
          </w:pPr>
        </w:pPrChange>
      </w:pPr>
      <w:r w:rsidRPr="000905BA">
        <w:rPr>
          <w:szCs w:val="22"/>
        </w:rPr>
        <w:t>Influwenza.</w:t>
      </w:r>
    </w:p>
    <w:p w14:paraId="2C6459BB" w14:textId="77777777" w:rsidR="000905BA" w:rsidRPr="000905BA" w:rsidRDefault="000905BA">
      <w:pPr>
        <w:numPr>
          <w:ilvl w:val="0"/>
          <w:numId w:val="14"/>
        </w:numPr>
        <w:spacing w:line="240" w:lineRule="auto"/>
        <w:ind w:left="567" w:hanging="567"/>
        <w:rPr>
          <w:szCs w:val="22"/>
        </w:rPr>
        <w:pPrChange w:id="303" w:author="translator" w:date="2025-10-21T08:37:00Z">
          <w:pPr>
            <w:numPr>
              <w:numId w:val="14"/>
            </w:numPr>
            <w:tabs>
              <w:tab w:val="clear" w:pos="567"/>
              <w:tab w:val="left" w:pos="426"/>
            </w:tabs>
            <w:spacing w:line="240" w:lineRule="auto"/>
            <w:ind w:left="709" w:hanging="709"/>
          </w:pPr>
        </w:pPrChange>
      </w:pPr>
      <w:r w:rsidRPr="000905BA">
        <w:rPr>
          <w:szCs w:val="22"/>
        </w:rPr>
        <w:t>Livelli baxxi ta</w:t>
      </w:r>
      <w:r w:rsidR="002D034B">
        <w:rPr>
          <w:szCs w:val="22"/>
        </w:rPr>
        <w:t xml:space="preserve">’ </w:t>
      </w:r>
      <w:r w:rsidR="002D034B" w:rsidRPr="002D034B">
        <w:rPr>
          <w:szCs w:val="22"/>
        </w:rPr>
        <w:t>potassium</w:t>
      </w:r>
      <w:r w:rsidRPr="000905BA">
        <w:rPr>
          <w:szCs w:val="22"/>
        </w:rPr>
        <w:t xml:space="preserve"> fid-demm tiegħek (ipokalimja).</w:t>
      </w:r>
    </w:p>
    <w:p w14:paraId="20D331B4" w14:textId="77777777" w:rsidR="000905BA" w:rsidRPr="000905BA" w:rsidRDefault="000905BA">
      <w:pPr>
        <w:numPr>
          <w:ilvl w:val="0"/>
          <w:numId w:val="14"/>
        </w:numPr>
        <w:spacing w:line="240" w:lineRule="auto"/>
        <w:ind w:left="567" w:hanging="567"/>
        <w:rPr>
          <w:szCs w:val="22"/>
        </w:rPr>
        <w:pPrChange w:id="304" w:author="translator" w:date="2025-10-21T08:37:00Z">
          <w:pPr>
            <w:numPr>
              <w:numId w:val="14"/>
            </w:numPr>
            <w:tabs>
              <w:tab w:val="clear" w:pos="567"/>
              <w:tab w:val="left" w:pos="426"/>
            </w:tabs>
            <w:spacing w:line="240" w:lineRule="auto"/>
            <w:ind w:left="709" w:hanging="709"/>
          </w:pPr>
        </w:pPrChange>
      </w:pPr>
      <w:r w:rsidRPr="000905BA">
        <w:rPr>
          <w:szCs w:val="22"/>
        </w:rPr>
        <w:t>Infjammazzjoni tal-imnieħer (rinite).</w:t>
      </w:r>
    </w:p>
    <w:p w14:paraId="612686E7" w14:textId="77777777" w:rsidR="000905BA" w:rsidRPr="000905BA" w:rsidRDefault="000905BA">
      <w:pPr>
        <w:numPr>
          <w:ilvl w:val="0"/>
          <w:numId w:val="14"/>
        </w:numPr>
        <w:spacing w:line="240" w:lineRule="auto"/>
        <w:ind w:left="567" w:hanging="567"/>
        <w:rPr>
          <w:szCs w:val="22"/>
        </w:rPr>
        <w:pPrChange w:id="305" w:author="translator" w:date="2025-10-21T08:37:00Z">
          <w:pPr>
            <w:numPr>
              <w:numId w:val="14"/>
            </w:numPr>
            <w:tabs>
              <w:tab w:val="clear" w:pos="567"/>
              <w:tab w:val="left" w:pos="426"/>
            </w:tabs>
            <w:spacing w:line="240" w:lineRule="auto"/>
            <w:ind w:left="709" w:hanging="709"/>
          </w:pPr>
        </w:pPrChange>
      </w:pPr>
      <w:r w:rsidRPr="000905BA">
        <w:rPr>
          <w:szCs w:val="22"/>
        </w:rPr>
        <w:t>Infjammazzjoni tas-sinus (sin</w:t>
      </w:r>
      <w:r w:rsidR="002D034B">
        <w:rPr>
          <w:szCs w:val="22"/>
        </w:rPr>
        <w:t>ożite</w:t>
      </w:r>
      <w:r w:rsidRPr="000905BA">
        <w:rPr>
          <w:szCs w:val="22"/>
        </w:rPr>
        <w:t>).</w:t>
      </w:r>
    </w:p>
    <w:p w14:paraId="1E1234D2" w14:textId="77777777" w:rsidR="000905BA" w:rsidRPr="000905BA" w:rsidRDefault="000905BA">
      <w:pPr>
        <w:numPr>
          <w:ilvl w:val="0"/>
          <w:numId w:val="14"/>
        </w:numPr>
        <w:spacing w:line="240" w:lineRule="auto"/>
        <w:ind w:left="567" w:hanging="567"/>
        <w:rPr>
          <w:szCs w:val="22"/>
        </w:rPr>
        <w:pPrChange w:id="306" w:author="translator" w:date="2025-10-21T08:37:00Z">
          <w:pPr>
            <w:numPr>
              <w:numId w:val="14"/>
            </w:numPr>
            <w:tabs>
              <w:tab w:val="clear" w:pos="567"/>
              <w:tab w:val="left" w:pos="426"/>
            </w:tabs>
            <w:spacing w:line="240" w:lineRule="auto"/>
            <w:ind w:left="709" w:hanging="709"/>
          </w:pPr>
        </w:pPrChange>
      </w:pPr>
      <w:r w:rsidRPr="000905BA">
        <w:rPr>
          <w:szCs w:val="22"/>
        </w:rPr>
        <w:t>Infjammazzjoni tal-imnieħer u l-gerżuma (nażofarinġite).</w:t>
      </w:r>
    </w:p>
    <w:p w14:paraId="3B811B28" w14:textId="77777777" w:rsidR="000905BA" w:rsidRPr="000905BA" w:rsidRDefault="000905BA">
      <w:pPr>
        <w:numPr>
          <w:ilvl w:val="0"/>
          <w:numId w:val="14"/>
        </w:numPr>
        <w:spacing w:line="240" w:lineRule="auto"/>
        <w:ind w:left="567" w:hanging="567"/>
        <w:rPr>
          <w:szCs w:val="22"/>
        </w:rPr>
        <w:pPrChange w:id="307" w:author="translator" w:date="2025-10-21T08:37:00Z">
          <w:pPr>
            <w:numPr>
              <w:numId w:val="14"/>
            </w:numPr>
            <w:tabs>
              <w:tab w:val="clear" w:pos="567"/>
              <w:tab w:val="left" w:pos="426"/>
            </w:tabs>
            <w:spacing w:line="240" w:lineRule="auto"/>
            <w:ind w:left="709" w:hanging="709"/>
          </w:pPr>
        </w:pPrChange>
      </w:pPr>
      <w:r w:rsidRPr="000905BA">
        <w:rPr>
          <w:szCs w:val="22"/>
        </w:rPr>
        <w:t>Uġigħ t</w:t>
      </w:r>
      <w:r w:rsidR="00CA3405">
        <w:rPr>
          <w:szCs w:val="22"/>
        </w:rPr>
        <w:t xml:space="preserve">a’ </w:t>
      </w:r>
      <w:r w:rsidRPr="000905BA">
        <w:rPr>
          <w:szCs w:val="22"/>
        </w:rPr>
        <w:t>ras.</w:t>
      </w:r>
    </w:p>
    <w:p w14:paraId="62FB9037" w14:textId="77777777" w:rsidR="000905BA" w:rsidRPr="000905BA" w:rsidRDefault="000905BA">
      <w:pPr>
        <w:numPr>
          <w:ilvl w:val="0"/>
          <w:numId w:val="14"/>
        </w:numPr>
        <w:spacing w:line="240" w:lineRule="auto"/>
        <w:ind w:left="567" w:hanging="567"/>
        <w:rPr>
          <w:szCs w:val="22"/>
        </w:rPr>
        <w:pPrChange w:id="308" w:author="translator" w:date="2025-10-21T08:37:00Z">
          <w:pPr>
            <w:numPr>
              <w:numId w:val="14"/>
            </w:numPr>
            <w:tabs>
              <w:tab w:val="clear" w:pos="567"/>
              <w:tab w:val="left" w:pos="426"/>
            </w:tabs>
            <w:spacing w:line="240" w:lineRule="auto"/>
            <w:ind w:left="709" w:hanging="709"/>
          </w:pPr>
        </w:pPrChange>
      </w:pPr>
      <w:r w:rsidRPr="000905BA">
        <w:rPr>
          <w:szCs w:val="22"/>
        </w:rPr>
        <w:t>Sogħla.</w:t>
      </w:r>
    </w:p>
    <w:p w14:paraId="67D88125" w14:textId="77777777" w:rsidR="000905BA" w:rsidRPr="000905BA" w:rsidRDefault="000905BA">
      <w:pPr>
        <w:numPr>
          <w:ilvl w:val="0"/>
          <w:numId w:val="14"/>
        </w:numPr>
        <w:spacing w:line="240" w:lineRule="auto"/>
        <w:ind w:left="567" w:hanging="567"/>
        <w:rPr>
          <w:szCs w:val="22"/>
        </w:rPr>
        <w:pPrChange w:id="309" w:author="translator" w:date="2025-10-21T08:37:00Z">
          <w:pPr>
            <w:numPr>
              <w:numId w:val="14"/>
            </w:numPr>
            <w:tabs>
              <w:tab w:val="clear" w:pos="567"/>
              <w:tab w:val="left" w:pos="426"/>
            </w:tabs>
            <w:spacing w:line="240" w:lineRule="auto"/>
            <w:ind w:left="709" w:hanging="709"/>
          </w:pPr>
        </w:pPrChange>
      </w:pPr>
      <w:r w:rsidRPr="000905BA">
        <w:rPr>
          <w:szCs w:val="22"/>
        </w:rPr>
        <w:t>Irritazzjoni tal-gerżuma.</w:t>
      </w:r>
    </w:p>
    <w:p w14:paraId="77DF493F" w14:textId="77777777" w:rsidR="000905BA" w:rsidRPr="000905BA" w:rsidRDefault="000905BA">
      <w:pPr>
        <w:numPr>
          <w:ilvl w:val="0"/>
          <w:numId w:val="14"/>
        </w:numPr>
        <w:spacing w:line="240" w:lineRule="auto"/>
        <w:ind w:left="567" w:hanging="567"/>
        <w:rPr>
          <w:szCs w:val="22"/>
        </w:rPr>
        <w:pPrChange w:id="310" w:author="translator" w:date="2025-10-21T08:37:00Z">
          <w:pPr>
            <w:numPr>
              <w:numId w:val="14"/>
            </w:numPr>
            <w:tabs>
              <w:tab w:val="clear" w:pos="567"/>
              <w:tab w:val="left" w:pos="426"/>
            </w:tabs>
            <w:spacing w:line="240" w:lineRule="auto"/>
            <w:ind w:left="709" w:hanging="709"/>
          </w:pPr>
        </w:pPrChange>
      </w:pPr>
      <w:r w:rsidRPr="000905BA">
        <w:rPr>
          <w:szCs w:val="22"/>
        </w:rPr>
        <w:t xml:space="preserve">Uġigħ jew infjammazzjoni </w:t>
      </w:r>
      <w:r w:rsidR="00CA3405">
        <w:rPr>
          <w:szCs w:val="22"/>
        </w:rPr>
        <w:t>fin-naħa ta’ wara</w:t>
      </w:r>
      <w:r w:rsidRPr="000905BA">
        <w:rPr>
          <w:szCs w:val="22"/>
        </w:rPr>
        <w:t xml:space="preserve"> tal-gerżuma.</w:t>
      </w:r>
    </w:p>
    <w:p w14:paraId="4C09E9CD" w14:textId="77777777" w:rsidR="000905BA" w:rsidRPr="000905BA" w:rsidRDefault="000905BA">
      <w:pPr>
        <w:numPr>
          <w:ilvl w:val="0"/>
          <w:numId w:val="14"/>
        </w:numPr>
        <w:spacing w:line="240" w:lineRule="auto"/>
        <w:ind w:left="567" w:hanging="567"/>
        <w:rPr>
          <w:szCs w:val="22"/>
        </w:rPr>
        <w:pPrChange w:id="311" w:author="translator" w:date="2025-10-21T08:37:00Z">
          <w:pPr>
            <w:numPr>
              <w:numId w:val="14"/>
            </w:numPr>
            <w:tabs>
              <w:tab w:val="clear" w:pos="567"/>
              <w:tab w:val="left" w:pos="426"/>
            </w:tabs>
            <w:spacing w:line="240" w:lineRule="auto"/>
            <w:ind w:left="709" w:hanging="709"/>
          </w:pPr>
        </w:pPrChange>
      </w:pPr>
      <w:r w:rsidRPr="000905BA">
        <w:rPr>
          <w:szCs w:val="22"/>
        </w:rPr>
        <w:t>Ħanqa jew telf tal-vuċi.</w:t>
      </w:r>
    </w:p>
    <w:p w14:paraId="335B3750" w14:textId="77777777" w:rsidR="00A80210" w:rsidRPr="004E7CC4" w:rsidRDefault="000905BA">
      <w:pPr>
        <w:numPr>
          <w:ilvl w:val="0"/>
          <w:numId w:val="14"/>
        </w:numPr>
        <w:spacing w:line="240" w:lineRule="auto"/>
        <w:ind w:left="567" w:hanging="567"/>
        <w:rPr>
          <w:szCs w:val="22"/>
        </w:rPr>
        <w:pPrChange w:id="312" w:author="translator" w:date="2025-10-21T08:37:00Z">
          <w:pPr>
            <w:numPr>
              <w:numId w:val="14"/>
            </w:numPr>
            <w:tabs>
              <w:tab w:val="clear" w:pos="567"/>
              <w:tab w:val="left" w:pos="426"/>
            </w:tabs>
            <w:spacing w:line="240" w:lineRule="auto"/>
            <w:ind w:left="709" w:hanging="709"/>
          </w:pPr>
        </w:pPrChange>
      </w:pPr>
      <w:r w:rsidRPr="000905BA">
        <w:rPr>
          <w:szCs w:val="22"/>
        </w:rPr>
        <w:t>Sturdament</w:t>
      </w:r>
      <w:r w:rsidR="00A80210" w:rsidRPr="004E7CC4">
        <w:rPr>
          <w:szCs w:val="22"/>
        </w:rPr>
        <w:t>.</w:t>
      </w:r>
    </w:p>
    <w:p w14:paraId="4D65C9BC" w14:textId="77777777" w:rsidR="001D0717" w:rsidRPr="002C205C" w:rsidRDefault="001D0717" w:rsidP="00BD22BA">
      <w:pPr>
        <w:spacing w:line="240" w:lineRule="auto"/>
        <w:ind w:right="-2"/>
        <w:rPr>
          <w:b/>
          <w:bCs/>
          <w:szCs w:val="22"/>
        </w:rPr>
      </w:pPr>
    </w:p>
    <w:p w14:paraId="54F90AAF" w14:textId="77777777" w:rsidR="001D0717" w:rsidRPr="002C205C" w:rsidRDefault="00CA3405" w:rsidP="00BD22BA">
      <w:pPr>
        <w:tabs>
          <w:tab w:val="clear" w:pos="567"/>
          <w:tab w:val="left" w:pos="720"/>
        </w:tabs>
        <w:spacing w:line="240" w:lineRule="auto"/>
        <w:rPr>
          <w:b/>
          <w:bCs/>
          <w:szCs w:val="22"/>
        </w:rPr>
      </w:pPr>
      <w:r w:rsidRPr="00CA3405">
        <w:rPr>
          <w:b/>
          <w:bCs/>
          <w:color w:val="000000"/>
          <w:szCs w:val="22"/>
          <w:lang w:val="mt-MT"/>
        </w:rPr>
        <w:t xml:space="preserve">Mhux komuni </w:t>
      </w:r>
      <w:r w:rsidRPr="00CA3405">
        <w:rPr>
          <w:color w:val="000000"/>
          <w:szCs w:val="22"/>
          <w:lang w:val="mt-MT"/>
        </w:rPr>
        <w:t>(</w:t>
      </w:r>
      <w:bookmarkStart w:id="313" w:name="OLE_LINK199"/>
      <w:bookmarkStart w:id="314" w:name="OLE_LINK200"/>
      <w:r w:rsidRPr="00CA3405">
        <w:rPr>
          <w:color w:val="000000"/>
          <w:szCs w:val="22"/>
          <w:lang w:val="mt-MT"/>
        </w:rPr>
        <w:t xml:space="preserve">jistgħu jaffettwaw sa persuna waħda minn kull </w:t>
      </w:r>
      <w:bookmarkEnd w:id="313"/>
      <w:bookmarkEnd w:id="314"/>
      <w:r w:rsidRPr="00CA3405">
        <w:rPr>
          <w:color w:val="000000"/>
          <w:szCs w:val="22"/>
          <w:lang w:val="mt-MT"/>
        </w:rPr>
        <w:t>100</w:t>
      </w:r>
      <w:r w:rsidR="001D0717" w:rsidRPr="00CA3405">
        <w:rPr>
          <w:szCs w:val="22"/>
        </w:rPr>
        <w:t>)</w:t>
      </w:r>
    </w:p>
    <w:p w14:paraId="711BD029" w14:textId="77777777" w:rsidR="00CA3405" w:rsidRPr="00CA3405" w:rsidRDefault="00CA3405">
      <w:pPr>
        <w:numPr>
          <w:ilvl w:val="0"/>
          <w:numId w:val="12"/>
        </w:numPr>
        <w:tabs>
          <w:tab w:val="clear" w:pos="360"/>
          <w:tab w:val="num" w:pos="567"/>
        </w:tabs>
        <w:spacing w:line="240" w:lineRule="auto"/>
        <w:ind w:left="567" w:right="-2" w:hanging="567"/>
        <w:rPr>
          <w:szCs w:val="22"/>
          <w:lang w:val="mt-MT"/>
        </w:rPr>
        <w:pPrChange w:id="315" w:author="translator" w:date="2025-10-21T08:38:00Z">
          <w:pPr>
            <w:numPr>
              <w:numId w:val="12"/>
            </w:numPr>
            <w:tabs>
              <w:tab w:val="num" w:pos="360"/>
              <w:tab w:val="num" w:pos="567"/>
            </w:tabs>
            <w:spacing w:line="240" w:lineRule="auto"/>
            <w:ind w:left="360" w:right="-2" w:hanging="360"/>
          </w:pPr>
        </w:pPrChange>
      </w:pPr>
      <w:r w:rsidRPr="00CA3405">
        <w:rPr>
          <w:szCs w:val="22"/>
          <w:lang w:val="mt-MT"/>
        </w:rPr>
        <w:t>Żidiet fl-ammont ta’ zokkor (glucose) fid-demm tiegħek (ipergliċemija). Jekk għandek id-dijabete, jista’ jkun meħtieġ monitoraġġ aktar frekwenti taz-zokkor fid-demm u possibilment aġġustament tat-trattament tas-soltu tad-dijabete tiegħek.</w:t>
      </w:r>
    </w:p>
    <w:p w14:paraId="530DA702" w14:textId="77777777" w:rsidR="00CA3405" w:rsidRPr="00CA3405" w:rsidRDefault="00CA3405">
      <w:pPr>
        <w:numPr>
          <w:ilvl w:val="0"/>
          <w:numId w:val="12"/>
        </w:numPr>
        <w:tabs>
          <w:tab w:val="clear" w:pos="360"/>
          <w:tab w:val="num" w:pos="567"/>
        </w:tabs>
        <w:spacing w:line="240" w:lineRule="auto"/>
        <w:ind w:left="567" w:right="-2" w:hanging="567"/>
        <w:rPr>
          <w:szCs w:val="22"/>
          <w:lang w:val="mt-MT"/>
        </w:rPr>
        <w:pPrChange w:id="316" w:author="translator" w:date="2025-10-21T08:38:00Z">
          <w:pPr>
            <w:numPr>
              <w:numId w:val="12"/>
            </w:numPr>
            <w:tabs>
              <w:tab w:val="num" w:pos="360"/>
              <w:tab w:val="num" w:pos="567"/>
            </w:tabs>
            <w:spacing w:line="240" w:lineRule="auto"/>
            <w:ind w:left="360" w:right="-2" w:hanging="360"/>
          </w:pPr>
        </w:pPrChange>
      </w:pPr>
      <w:r w:rsidRPr="00CA3405">
        <w:rPr>
          <w:szCs w:val="22"/>
          <w:lang w:val="mt-MT"/>
        </w:rPr>
        <w:t>Katarretti (lenti imċajpra fl-għajn).</w:t>
      </w:r>
    </w:p>
    <w:p w14:paraId="4DCCEA24" w14:textId="77777777" w:rsidR="00CA3405" w:rsidRPr="00CA3405" w:rsidRDefault="00CA3405">
      <w:pPr>
        <w:numPr>
          <w:ilvl w:val="0"/>
          <w:numId w:val="12"/>
        </w:numPr>
        <w:tabs>
          <w:tab w:val="clear" w:pos="360"/>
          <w:tab w:val="num" w:pos="567"/>
        </w:tabs>
        <w:spacing w:line="240" w:lineRule="auto"/>
        <w:ind w:left="567" w:right="-2" w:hanging="567"/>
        <w:rPr>
          <w:szCs w:val="22"/>
          <w:lang w:val="mt-MT"/>
        </w:rPr>
        <w:pPrChange w:id="317" w:author="translator" w:date="2025-10-21T08:38:00Z">
          <w:pPr>
            <w:numPr>
              <w:numId w:val="12"/>
            </w:numPr>
            <w:tabs>
              <w:tab w:val="num" w:pos="360"/>
              <w:tab w:val="num" w:pos="567"/>
            </w:tabs>
            <w:spacing w:line="240" w:lineRule="auto"/>
            <w:ind w:left="360" w:right="-2" w:hanging="360"/>
          </w:pPr>
        </w:pPrChange>
      </w:pPr>
      <w:r w:rsidRPr="00CA3405">
        <w:rPr>
          <w:szCs w:val="22"/>
          <w:lang w:val="mt-MT"/>
        </w:rPr>
        <w:t>Taħbit tal-qalb mgħaġġel ħafna (takikardija).</w:t>
      </w:r>
    </w:p>
    <w:p w14:paraId="493F4EEE" w14:textId="77777777" w:rsidR="00CA3405" w:rsidRPr="00CA3405" w:rsidRDefault="00AB77AA">
      <w:pPr>
        <w:numPr>
          <w:ilvl w:val="0"/>
          <w:numId w:val="12"/>
        </w:numPr>
        <w:tabs>
          <w:tab w:val="clear" w:pos="360"/>
          <w:tab w:val="num" w:pos="567"/>
        </w:tabs>
        <w:spacing w:line="240" w:lineRule="auto"/>
        <w:ind w:left="567" w:right="-2" w:hanging="567"/>
        <w:rPr>
          <w:szCs w:val="22"/>
          <w:lang w:val="mt-MT"/>
        </w:rPr>
        <w:pPrChange w:id="318" w:author="translator" w:date="2025-10-21T08:38:00Z">
          <w:pPr>
            <w:numPr>
              <w:numId w:val="12"/>
            </w:numPr>
            <w:tabs>
              <w:tab w:val="num" w:pos="360"/>
              <w:tab w:val="num" w:pos="567"/>
            </w:tabs>
            <w:spacing w:line="240" w:lineRule="auto"/>
            <w:ind w:left="360" w:right="-2" w:hanging="360"/>
          </w:pPr>
        </w:pPrChange>
      </w:pPr>
      <w:r w:rsidRPr="008F330F">
        <w:rPr>
          <w:szCs w:val="22"/>
        </w:rPr>
        <w:t>R</w:t>
      </w:r>
      <w:r w:rsidR="00CA3405" w:rsidRPr="00CA3405">
        <w:rPr>
          <w:szCs w:val="22"/>
          <w:lang w:val="mt-MT"/>
        </w:rPr>
        <w:t xml:space="preserve">ogħda u </w:t>
      </w:r>
      <w:r w:rsidRPr="008F330F">
        <w:rPr>
          <w:szCs w:val="22"/>
        </w:rPr>
        <w:t xml:space="preserve">tħoss li </w:t>
      </w:r>
      <w:r w:rsidR="00CA3405" w:rsidRPr="00CA3405">
        <w:rPr>
          <w:szCs w:val="22"/>
          <w:lang w:val="mt-MT"/>
        </w:rPr>
        <w:t>qalb</w:t>
      </w:r>
      <w:r w:rsidRPr="008F330F">
        <w:rPr>
          <w:szCs w:val="22"/>
        </w:rPr>
        <w:t>ek qed tħabbat b’mod</w:t>
      </w:r>
      <w:r w:rsidR="00CA3405" w:rsidRPr="00CA3405">
        <w:rPr>
          <w:szCs w:val="22"/>
          <w:lang w:val="mt-MT"/>
        </w:rPr>
        <w:t xml:space="preserve"> mgħaġġel (palpitazzjonijiet) - dawn normalment ma jagħmlux ħsara u jonqsu kif jitkompla t-trattament.</w:t>
      </w:r>
    </w:p>
    <w:p w14:paraId="1CC3D0DD" w14:textId="77777777" w:rsidR="002C205C" w:rsidRPr="007A71DD" w:rsidRDefault="00CA3405">
      <w:pPr>
        <w:numPr>
          <w:ilvl w:val="0"/>
          <w:numId w:val="12"/>
        </w:numPr>
        <w:tabs>
          <w:tab w:val="clear" w:pos="360"/>
          <w:tab w:val="num" w:pos="567"/>
        </w:tabs>
        <w:spacing w:line="240" w:lineRule="auto"/>
        <w:ind w:left="567" w:right="-2" w:hanging="567"/>
        <w:rPr>
          <w:szCs w:val="22"/>
        </w:rPr>
        <w:pPrChange w:id="319" w:author="translator" w:date="2025-10-21T08:38:00Z">
          <w:pPr>
            <w:numPr>
              <w:numId w:val="12"/>
            </w:numPr>
            <w:tabs>
              <w:tab w:val="num" w:pos="360"/>
              <w:tab w:val="num" w:pos="567"/>
            </w:tabs>
            <w:spacing w:line="240" w:lineRule="auto"/>
            <w:ind w:left="360" w:right="-2" w:hanging="360"/>
          </w:pPr>
        </w:pPrChange>
      </w:pPr>
      <w:r w:rsidRPr="00CA3405">
        <w:rPr>
          <w:szCs w:val="22"/>
          <w:lang w:val="mt-MT"/>
        </w:rPr>
        <w:t xml:space="preserve">Tħossok inkwetat </w:t>
      </w:r>
      <w:r>
        <w:rPr>
          <w:szCs w:val="22"/>
        </w:rPr>
        <w:t>jew anzjuż</w:t>
      </w:r>
      <w:r w:rsidR="002C205C" w:rsidRPr="007A71DD">
        <w:rPr>
          <w:szCs w:val="22"/>
        </w:rPr>
        <w:t>.</w:t>
      </w:r>
    </w:p>
    <w:p w14:paraId="1F305DF1" w14:textId="77777777" w:rsidR="002C205C" w:rsidRPr="007A71DD" w:rsidRDefault="00CA3405">
      <w:pPr>
        <w:numPr>
          <w:ilvl w:val="0"/>
          <w:numId w:val="12"/>
        </w:numPr>
        <w:tabs>
          <w:tab w:val="clear" w:pos="360"/>
          <w:tab w:val="num" w:pos="567"/>
        </w:tabs>
        <w:spacing w:line="240" w:lineRule="auto"/>
        <w:ind w:left="567" w:right="-2" w:hanging="567"/>
        <w:rPr>
          <w:szCs w:val="22"/>
        </w:rPr>
        <w:pPrChange w:id="320" w:author="translator" w:date="2025-10-21T08:38:00Z">
          <w:pPr>
            <w:numPr>
              <w:numId w:val="12"/>
            </w:numPr>
            <w:tabs>
              <w:tab w:val="num" w:pos="360"/>
              <w:tab w:val="num" w:pos="567"/>
            </w:tabs>
            <w:spacing w:line="240" w:lineRule="auto"/>
            <w:ind w:left="360" w:right="-2" w:hanging="360"/>
          </w:pPr>
        </w:pPrChange>
      </w:pPr>
      <w:r w:rsidRPr="00CA3405">
        <w:rPr>
          <w:szCs w:val="22"/>
          <w:lang w:val="mt-MT"/>
        </w:rPr>
        <w:t>Tibdil fl-imġiba, bħal attività aktar mis-soltu u irritabilità (għalkemm dawn l-effetti jseħħu l-aktar fit-tfal</w:t>
      </w:r>
      <w:r w:rsidR="002C205C" w:rsidRPr="007A71DD">
        <w:rPr>
          <w:szCs w:val="22"/>
        </w:rPr>
        <w:t>).</w:t>
      </w:r>
    </w:p>
    <w:p w14:paraId="1D90AE1C" w14:textId="77777777" w:rsidR="002C205C" w:rsidRPr="007A71DD" w:rsidRDefault="00CD4DE1">
      <w:pPr>
        <w:numPr>
          <w:ilvl w:val="0"/>
          <w:numId w:val="12"/>
        </w:numPr>
        <w:tabs>
          <w:tab w:val="clear" w:pos="360"/>
          <w:tab w:val="num" w:pos="567"/>
        </w:tabs>
        <w:spacing w:line="240" w:lineRule="auto"/>
        <w:ind w:left="567" w:right="-2" w:hanging="567"/>
        <w:rPr>
          <w:szCs w:val="22"/>
        </w:rPr>
        <w:pPrChange w:id="321" w:author="translator" w:date="2025-10-21T08:38:00Z">
          <w:pPr>
            <w:numPr>
              <w:numId w:val="12"/>
            </w:numPr>
            <w:tabs>
              <w:tab w:val="num" w:pos="360"/>
              <w:tab w:val="num" w:pos="567"/>
            </w:tabs>
            <w:spacing w:line="240" w:lineRule="auto"/>
            <w:ind w:left="360" w:right="-2" w:hanging="360"/>
          </w:pPr>
        </w:pPrChange>
      </w:pPr>
      <w:r w:rsidRPr="00CD4DE1">
        <w:rPr>
          <w:szCs w:val="22"/>
          <w:lang w:val="mt-MT"/>
        </w:rPr>
        <w:t>Disturbi fl-irqad</w:t>
      </w:r>
      <w:r w:rsidR="002C205C" w:rsidRPr="007A71DD">
        <w:rPr>
          <w:szCs w:val="22"/>
        </w:rPr>
        <w:t>.</w:t>
      </w:r>
    </w:p>
    <w:p w14:paraId="52742D8E" w14:textId="77777777" w:rsidR="002C205C" w:rsidRPr="007A71DD" w:rsidRDefault="002C205C">
      <w:pPr>
        <w:numPr>
          <w:ilvl w:val="0"/>
          <w:numId w:val="12"/>
        </w:numPr>
        <w:tabs>
          <w:tab w:val="clear" w:pos="360"/>
          <w:tab w:val="num" w:pos="567"/>
        </w:tabs>
        <w:spacing w:line="240" w:lineRule="auto"/>
        <w:ind w:left="567" w:right="-2" w:hanging="567"/>
        <w:rPr>
          <w:szCs w:val="22"/>
        </w:rPr>
        <w:pPrChange w:id="322" w:author="translator" w:date="2025-10-21T08:38:00Z">
          <w:pPr>
            <w:numPr>
              <w:numId w:val="12"/>
            </w:numPr>
            <w:tabs>
              <w:tab w:val="num" w:pos="360"/>
              <w:tab w:val="num" w:pos="567"/>
            </w:tabs>
            <w:spacing w:line="240" w:lineRule="auto"/>
            <w:ind w:left="360" w:right="-2" w:hanging="360"/>
          </w:pPr>
        </w:pPrChange>
      </w:pPr>
      <w:r w:rsidRPr="00CD4DE1">
        <w:rPr>
          <w:i/>
          <w:iCs/>
          <w:szCs w:val="22"/>
        </w:rPr>
        <w:t>Hay fever</w:t>
      </w:r>
      <w:r w:rsidRPr="007A71DD">
        <w:rPr>
          <w:szCs w:val="22"/>
        </w:rPr>
        <w:t>.</w:t>
      </w:r>
    </w:p>
    <w:p w14:paraId="4E048211" w14:textId="77777777" w:rsidR="00CD4DE1" w:rsidRPr="00AB77AA" w:rsidRDefault="00CD4DE1">
      <w:pPr>
        <w:numPr>
          <w:ilvl w:val="0"/>
          <w:numId w:val="12"/>
        </w:numPr>
        <w:tabs>
          <w:tab w:val="clear" w:pos="360"/>
        </w:tabs>
        <w:spacing w:line="240" w:lineRule="auto"/>
        <w:ind w:left="567" w:hanging="567"/>
        <w:rPr>
          <w:szCs w:val="22"/>
        </w:rPr>
        <w:pPrChange w:id="323" w:author="translator" w:date="2025-10-21T08:38:00Z">
          <w:pPr>
            <w:numPr>
              <w:numId w:val="12"/>
            </w:numPr>
            <w:tabs>
              <w:tab w:val="clear" w:pos="567"/>
              <w:tab w:val="num" w:pos="360"/>
              <w:tab w:val="left" w:pos="426"/>
            </w:tabs>
            <w:spacing w:line="240" w:lineRule="auto"/>
            <w:ind w:left="360" w:hanging="360"/>
          </w:pPr>
        </w:pPrChange>
      </w:pPr>
      <w:r w:rsidRPr="00AB77AA">
        <w:rPr>
          <w:szCs w:val="22"/>
        </w:rPr>
        <w:t>Konġestjoni fl-imnieħer (imnieħer imblukkat).</w:t>
      </w:r>
    </w:p>
    <w:p w14:paraId="1DFEAC15" w14:textId="0A76864C" w:rsidR="00CD4DE1" w:rsidRPr="00CD4DE1" w:rsidRDefault="00CD4DE1">
      <w:pPr>
        <w:numPr>
          <w:ilvl w:val="0"/>
          <w:numId w:val="12"/>
        </w:numPr>
        <w:tabs>
          <w:tab w:val="clear" w:pos="360"/>
        </w:tabs>
        <w:spacing w:line="240" w:lineRule="auto"/>
        <w:ind w:left="567" w:hanging="567"/>
        <w:rPr>
          <w:szCs w:val="22"/>
        </w:rPr>
        <w:pPrChange w:id="324" w:author="translator" w:date="2025-10-21T08:38:00Z">
          <w:pPr>
            <w:numPr>
              <w:numId w:val="12"/>
            </w:numPr>
            <w:tabs>
              <w:tab w:val="clear" w:pos="567"/>
              <w:tab w:val="num" w:pos="360"/>
              <w:tab w:val="left" w:pos="426"/>
            </w:tabs>
            <w:spacing w:line="240" w:lineRule="auto"/>
            <w:ind w:left="360" w:hanging="360"/>
          </w:pPr>
        </w:pPrChange>
      </w:pPr>
      <w:r w:rsidRPr="00CD4DE1">
        <w:rPr>
          <w:szCs w:val="22"/>
        </w:rPr>
        <w:t xml:space="preserve">Taħbit irregolari tal-qalb (fibrillazzjonijiet </w:t>
      </w:r>
      <w:r w:rsidR="00F260BB">
        <w:rPr>
          <w:szCs w:val="22"/>
        </w:rPr>
        <w:t>atrijali</w:t>
      </w:r>
      <w:r w:rsidRPr="00CD4DE1">
        <w:rPr>
          <w:szCs w:val="22"/>
        </w:rPr>
        <w:t>).</w:t>
      </w:r>
    </w:p>
    <w:p w14:paraId="4E1C564E" w14:textId="77777777" w:rsidR="00CD4DE1" w:rsidRPr="00CD4DE1" w:rsidRDefault="00CD4DE1">
      <w:pPr>
        <w:numPr>
          <w:ilvl w:val="0"/>
          <w:numId w:val="12"/>
        </w:numPr>
        <w:tabs>
          <w:tab w:val="clear" w:pos="360"/>
        </w:tabs>
        <w:spacing w:line="240" w:lineRule="auto"/>
        <w:ind w:left="567" w:hanging="567"/>
        <w:rPr>
          <w:szCs w:val="22"/>
        </w:rPr>
        <w:pPrChange w:id="325" w:author="translator" w:date="2025-10-21T08:38:00Z">
          <w:pPr>
            <w:numPr>
              <w:numId w:val="12"/>
            </w:numPr>
            <w:tabs>
              <w:tab w:val="clear" w:pos="567"/>
              <w:tab w:val="num" w:pos="360"/>
              <w:tab w:val="left" w:pos="426"/>
            </w:tabs>
            <w:spacing w:line="240" w:lineRule="auto"/>
            <w:ind w:left="360" w:hanging="360"/>
          </w:pPr>
        </w:pPrChange>
      </w:pPr>
      <w:r w:rsidRPr="00CD4DE1">
        <w:rPr>
          <w:szCs w:val="22"/>
        </w:rPr>
        <w:t>Infezzjoni fis-sider.</w:t>
      </w:r>
    </w:p>
    <w:p w14:paraId="3027BC6A" w14:textId="77777777" w:rsidR="00CD4DE1" w:rsidRPr="00CD4DE1" w:rsidRDefault="00CD4DE1">
      <w:pPr>
        <w:numPr>
          <w:ilvl w:val="0"/>
          <w:numId w:val="12"/>
        </w:numPr>
        <w:tabs>
          <w:tab w:val="clear" w:pos="360"/>
        </w:tabs>
        <w:spacing w:line="240" w:lineRule="auto"/>
        <w:ind w:left="567" w:hanging="567"/>
        <w:rPr>
          <w:szCs w:val="22"/>
        </w:rPr>
        <w:pPrChange w:id="326" w:author="translator" w:date="2025-10-21T08:38:00Z">
          <w:pPr>
            <w:numPr>
              <w:numId w:val="12"/>
            </w:numPr>
            <w:tabs>
              <w:tab w:val="clear" w:pos="567"/>
              <w:tab w:val="num" w:pos="360"/>
              <w:tab w:val="left" w:pos="426"/>
            </w:tabs>
            <w:spacing w:line="240" w:lineRule="auto"/>
            <w:ind w:left="360" w:hanging="360"/>
          </w:pPr>
        </w:pPrChange>
      </w:pPr>
      <w:r w:rsidRPr="00CD4DE1">
        <w:rPr>
          <w:szCs w:val="22"/>
        </w:rPr>
        <w:t>Uġigħ fl-estremitajiet tiegħek (dirgħajn jew saqajn).</w:t>
      </w:r>
    </w:p>
    <w:p w14:paraId="7F73EC52" w14:textId="77777777" w:rsidR="00CD4DE1" w:rsidRPr="00CD4DE1" w:rsidRDefault="00CD4DE1">
      <w:pPr>
        <w:numPr>
          <w:ilvl w:val="0"/>
          <w:numId w:val="12"/>
        </w:numPr>
        <w:tabs>
          <w:tab w:val="clear" w:pos="360"/>
        </w:tabs>
        <w:spacing w:line="240" w:lineRule="auto"/>
        <w:ind w:left="567" w:hanging="567"/>
        <w:rPr>
          <w:szCs w:val="22"/>
        </w:rPr>
        <w:pPrChange w:id="327" w:author="translator" w:date="2025-10-21T08:38:00Z">
          <w:pPr>
            <w:numPr>
              <w:numId w:val="12"/>
            </w:numPr>
            <w:tabs>
              <w:tab w:val="clear" w:pos="567"/>
              <w:tab w:val="num" w:pos="360"/>
              <w:tab w:val="left" w:pos="426"/>
            </w:tabs>
            <w:spacing w:line="240" w:lineRule="auto"/>
            <w:ind w:left="360" w:hanging="360"/>
          </w:pPr>
        </w:pPrChange>
      </w:pPr>
      <w:r w:rsidRPr="00CD4DE1">
        <w:rPr>
          <w:szCs w:val="22"/>
        </w:rPr>
        <w:t>Uġigħ fl-istonku.</w:t>
      </w:r>
    </w:p>
    <w:p w14:paraId="1D3E0060" w14:textId="77777777" w:rsidR="00CD4DE1" w:rsidRPr="00CD4DE1" w:rsidRDefault="00CD4DE1">
      <w:pPr>
        <w:numPr>
          <w:ilvl w:val="0"/>
          <w:numId w:val="12"/>
        </w:numPr>
        <w:tabs>
          <w:tab w:val="clear" w:pos="360"/>
        </w:tabs>
        <w:spacing w:line="240" w:lineRule="auto"/>
        <w:ind w:left="567" w:hanging="567"/>
        <w:rPr>
          <w:szCs w:val="22"/>
        </w:rPr>
        <w:pPrChange w:id="328" w:author="translator" w:date="2025-10-21T08:38:00Z">
          <w:pPr>
            <w:numPr>
              <w:numId w:val="12"/>
            </w:numPr>
            <w:tabs>
              <w:tab w:val="clear" w:pos="567"/>
              <w:tab w:val="num" w:pos="360"/>
              <w:tab w:val="left" w:pos="426"/>
            </w:tabs>
            <w:spacing w:line="240" w:lineRule="auto"/>
            <w:ind w:left="360" w:hanging="360"/>
          </w:pPr>
        </w:pPrChange>
      </w:pPr>
      <w:r w:rsidRPr="00CD4DE1">
        <w:rPr>
          <w:szCs w:val="22"/>
        </w:rPr>
        <w:t>Indiġestjoni.</w:t>
      </w:r>
    </w:p>
    <w:p w14:paraId="6EA11CA4" w14:textId="77777777" w:rsidR="00CD4DE1" w:rsidRPr="008F330F" w:rsidRDefault="00CD4DE1">
      <w:pPr>
        <w:numPr>
          <w:ilvl w:val="0"/>
          <w:numId w:val="12"/>
        </w:numPr>
        <w:tabs>
          <w:tab w:val="clear" w:pos="360"/>
        </w:tabs>
        <w:spacing w:line="240" w:lineRule="auto"/>
        <w:ind w:left="567" w:hanging="567"/>
        <w:rPr>
          <w:szCs w:val="22"/>
        </w:rPr>
        <w:pPrChange w:id="329" w:author="translator" w:date="2025-10-21T08:38:00Z">
          <w:pPr>
            <w:numPr>
              <w:numId w:val="12"/>
            </w:numPr>
            <w:tabs>
              <w:tab w:val="clear" w:pos="567"/>
              <w:tab w:val="num" w:pos="360"/>
              <w:tab w:val="left" w:pos="426"/>
            </w:tabs>
            <w:spacing w:line="240" w:lineRule="auto"/>
            <w:ind w:left="360" w:hanging="360"/>
          </w:pPr>
        </w:pPrChange>
      </w:pPr>
      <w:r w:rsidRPr="008F330F">
        <w:rPr>
          <w:szCs w:val="22"/>
        </w:rPr>
        <w:t>Ħsara u feriti fil-ġilda.</w:t>
      </w:r>
    </w:p>
    <w:p w14:paraId="35D4C181" w14:textId="77777777" w:rsidR="00CD4DE1" w:rsidRPr="00CD4DE1" w:rsidRDefault="00CD4DE1">
      <w:pPr>
        <w:numPr>
          <w:ilvl w:val="0"/>
          <w:numId w:val="12"/>
        </w:numPr>
        <w:tabs>
          <w:tab w:val="clear" w:pos="360"/>
        </w:tabs>
        <w:spacing w:line="240" w:lineRule="auto"/>
        <w:ind w:left="567" w:hanging="567"/>
        <w:rPr>
          <w:szCs w:val="22"/>
        </w:rPr>
        <w:pPrChange w:id="330" w:author="translator" w:date="2025-10-21T08:38:00Z">
          <w:pPr>
            <w:numPr>
              <w:numId w:val="12"/>
            </w:numPr>
            <w:tabs>
              <w:tab w:val="clear" w:pos="567"/>
              <w:tab w:val="num" w:pos="360"/>
              <w:tab w:val="left" w:pos="426"/>
            </w:tabs>
            <w:spacing w:line="240" w:lineRule="auto"/>
            <w:ind w:left="360" w:hanging="360"/>
          </w:pPr>
        </w:pPrChange>
      </w:pPr>
      <w:r w:rsidRPr="00CD4DE1">
        <w:rPr>
          <w:szCs w:val="22"/>
        </w:rPr>
        <w:t>Infjammazzjoni tal-ġilda.</w:t>
      </w:r>
    </w:p>
    <w:p w14:paraId="3E104A81" w14:textId="77777777" w:rsidR="002C205C" w:rsidRPr="007A71DD" w:rsidRDefault="00CD4DE1">
      <w:pPr>
        <w:numPr>
          <w:ilvl w:val="0"/>
          <w:numId w:val="12"/>
        </w:numPr>
        <w:tabs>
          <w:tab w:val="clear" w:pos="360"/>
        </w:tabs>
        <w:spacing w:line="240" w:lineRule="auto"/>
        <w:ind w:left="567" w:hanging="567"/>
        <w:rPr>
          <w:szCs w:val="22"/>
        </w:rPr>
        <w:pPrChange w:id="331" w:author="translator" w:date="2025-10-21T08:38:00Z">
          <w:pPr>
            <w:numPr>
              <w:numId w:val="12"/>
            </w:numPr>
            <w:tabs>
              <w:tab w:val="clear" w:pos="567"/>
              <w:tab w:val="num" w:pos="360"/>
              <w:tab w:val="left" w:pos="426"/>
            </w:tabs>
            <w:spacing w:line="240" w:lineRule="auto"/>
            <w:ind w:left="360" w:hanging="360"/>
          </w:pPr>
        </w:pPrChange>
      </w:pPr>
      <w:r w:rsidRPr="00CD4DE1">
        <w:rPr>
          <w:szCs w:val="22"/>
        </w:rPr>
        <w:t>Infjammazzjoni tal-gerżuma ġeneralment ikkaratterizzata minn uġigħ fil-</w:t>
      </w:r>
      <w:r w:rsidR="00AB77AA" w:rsidRPr="00CD4DE1">
        <w:rPr>
          <w:szCs w:val="22"/>
        </w:rPr>
        <w:t>gerżuma</w:t>
      </w:r>
      <w:r w:rsidRPr="00CD4DE1">
        <w:rPr>
          <w:szCs w:val="22"/>
        </w:rPr>
        <w:t xml:space="preserve"> (farinġite)</w:t>
      </w:r>
      <w:r w:rsidR="002C205C" w:rsidRPr="007A71DD">
        <w:rPr>
          <w:szCs w:val="22"/>
        </w:rPr>
        <w:t>.</w:t>
      </w:r>
    </w:p>
    <w:p w14:paraId="12070C23" w14:textId="77777777" w:rsidR="001D0717" w:rsidRPr="007A71DD" w:rsidRDefault="001D0717" w:rsidP="00BD22BA">
      <w:pPr>
        <w:spacing w:line="240" w:lineRule="auto"/>
        <w:ind w:right="-2"/>
        <w:rPr>
          <w:szCs w:val="22"/>
        </w:rPr>
      </w:pPr>
    </w:p>
    <w:p w14:paraId="336942F4" w14:textId="77777777" w:rsidR="001D0717" w:rsidRPr="007A71DD" w:rsidRDefault="001D0717" w:rsidP="00746B31">
      <w:pPr>
        <w:keepNext/>
        <w:spacing w:line="240" w:lineRule="auto"/>
        <w:rPr>
          <w:bCs/>
          <w:szCs w:val="22"/>
        </w:rPr>
      </w:pPr>
      <w:r w:rsidRPr="007A71DD">
        <w:rPr>
          <w:b/>
          <w:bCs/>
          <w:szCs w:val="22"/>
        </w:rPr>
        <w:t>Rar</w:t>
      </w:r>
      <w:r w:rsidR="00CD4DE1">
        <w:rPr>
          <w:b/>
          <w:bCs/>
          <w:szCs w:val="22"/>
        </w:rPr>
        <w:t>i</w:t>
      </w:r>
      <w:r w:rsidRPr="007A71DD">
        <w:rPr>
          <w:b/>
          <w:bCs/>
          <w:szCs w:val="22"/>
        </w:rPr>
        <w:t xml:space="preserve"> </w:t>
      </w:r>
      <w:r w:rsidRPr="007A71DD">
        <w:rPr>
          <w:bCs/>
          <w:szCs w:val="22"/>
        </w:rPr>
        <w:t>(</w:t>
      </w:r>
      <w:r w:rsidR="00CD4DE1" w:rsidRPr="00CD4DE1">
        <w:rPr>
          <w:szCs w:val="22"/>
          <w:lang w:val="mt-MT"/>
        </w:rPr>
        <w:t>jistgħu jaffettwaw sa persuna waħda minn kull 1,000</w:t>
      </w:r>
      <w:r w:rsidRPr="007A71DD">
        <w:rPr>
          <w:bCs/>
          <w:szCs w:val="22"/>
        </w:rPr>
        <w:t>)</w:t>
      </w:r>
    </w:p>
    <w:p w14:paraId="683A52DF" w14:textId="77777777" w:rsidR="002C205C" w:rsidRPr="008F330F" w:rsidRDefault="00AB77AA">
      <w:pPr>
        <w:numPr>
          <w:ilvl w:val="0"/>
          <w:numId w:val="12"/>
        </w:numPr>
        <w:tabs>
          <w:tab w:val="clear" w:pos="360"/>
          <w:tab w:val="num" w:pos="567"/>
        </w:tabs>
        <w:spacing w:line="240" w:lineRule="auto"/>
        <w:ind w:left="567" w:hanging="567"/>
        <w:rPr>
          <w:b/>
          <w:bCs/>
          <w:szCs w:val="22"/>
        </w:rPr>
        <w:pPrChange w:id="332" w:author="translator" w:date="2025-10-21T08:38:00Z">
          <w:pPr>
            <w:numPr>
              <w:numId w:val="12"/>
            </w:numPr>
            <w:tabs>
              <w:tab w:val="num" w:pos="360"/>
              <w:tab w:val="num" w:pos="567"/>
            </w:tabs>
            <w:spacing w:line="240" w:lineRule="auto"/>
            <w:ind w:left="360" w:hanging="360"/>
          </w:pPr>
        </w:pPrChange>
      </w:pPr>
      <w:r w:rsidRPr="00AB77AA">
        <w:rPr>
          <w:b/>
          <w:bCs/>
          <w:color w:val="000000"/>
          <w:szCs w:val="22"/>
          <w:lang w:val="mt-MT"/>
        </w:rPr>
        <w:t xml:space="preserve">Diffikultajiet fit-teħid tan-nifs jew tħarħir li jaggrava hekk kif tieħu </w:t>
      </w:r>
      <w:r w:rsidRPr="00AB77AA">
        <w:rPr>
          <w:b/>
          <w:bCs/>
          <w:color w:val="000000"/>
          <w:szCs w:val="22"/>
        </w:rPr>
        <w:t>Seffalair</w:t>
      </w:r>
      <w:r w:rsidRPr="00AB77AA">
        <w:rPr>
          <w:b/>
          <w:bCs/>
          <w:color w:val="000000"/>
          <w:szCs w:val="22"/>
          <w:lang w:val="mt-MT"/>
        </w:rPr>
        <w:t xml:space="preserve"> Spiromax. </w:t>
      </w:r>
      <w:r w:rsidRPr="00CF4A5A">
        <w:rPr>
          <w:color w:val="000000"/>
          <w:szCs w:val="22"/>
          <w:lang w:val="mt-MT"/>
        </w:rPr>
        <w:t xml:space="preserve">Jekk jiġri dan </w:t>
      </w:r>
      <w:r w:rsidRPr="00AB77AA">
        <w:rPr>
          <w:b/>
          <w:bCs/>
          <w:color w:val="000000"/>
          <w:szCs w:val="22"/>
          <w:lang w:val="mt-MT"/>
        </w:rPr>
        <w:t xml:space="preserve">waqqaf l-użu tal-inalatur </w:t>
      </w:r>
      <w:r w:rsidR="000D6951" w:rsidRPr="008F330F">
        <w:rPr>
          <w:b/>
          <w:bCs/>
          <w:color w:val="000000"/>
          <w:szCs w:val="22"/>
        </w:rPr>
        <w:t>Seffalair</w:t>
      </w:r>
      <w:r w:rsidRPr="00AB77AA">
        <w:rPr>
          <w:b/>
          <w:bCs/>
          <w:color w:val="000000"/>
          <w:szCs w:val="22"/>
          <w:lang w:val="mt-MT"/>
        </w:rPr>
        <w:t xml:space="preserve"> Spiromax tiegħek. </w:t>
      </w:r>
      <w:r w:rsidRPr="000D6951">
        <w:rPr>
          <w:color w:val="000000"/>
          <w:szCs w:val="22"/>
          <w:lang w:val="mt-MT"/>
        </w:rPr>
        <w:t xml:space="preserve">Uża l-inalatur ‘li jtaffi’ </w:t>
      </w:r>
      <w:r w:rsidR="000D6951" w:rsidRPr="008F330F">
        <w:rPr>
          <w:color w:val="000000"/>
          <w:szCs w:val="22"/>
        </w:rPr>
        <w:t xml:space="preserve">(‘ta’ salvataġġ’) </w:t>
      </w:r>
      <w:r w:rsidRPr="000D6951">
        <w:rPr>
          <w:color w:val="000000"/>
          <w:szCs w:val="22"/>
          <w:lang w:val="mt-MT"/>
        </w:rPr>
        <w:t>li jaħdem malajr biex jgħin it-teħid tan-nifs tiegħek u</w:t>
      </w:r>
      <w:r w:rsidRPr="00AB77AA">
        <w:rPr>
          <w:b/>
          <w:bCs/>
          <w:color w:val="000000"/>
          <w:szCs w:val="22"/>
          <w:lang w:val="mt-MT"/>
        </w:rPr>
        <w:t xml:space="preserve"> għid lit-tabib tiegħek minnufih</w:t>
      </w:r>
      <w:r w:rsidR="002C205C" w:rsidRPr="008F330F">
        <w:rPr>
          <w:color w:val="000000"/>
          <w:szCs w:val="22"/>
        </w:rPr>
        <w:t>.</w:t>
      </w:r>
    </w:p>
    <w:p w14:paraId="208A12C0" w14:textId="77777777" w:rsidR="002C205C" w:rsidRPr="007A71DD" w:rsidRDefault="002C205C">
      <w:pPr>
        <w:numPr>
          <w:ilvl w:val="0"/>
          <w:numId w:val="12"/>
        </w:numPr>
        <w:tabs>
          <w:tab w:val="clear" w:pos="360"/>
          <w:tab w:val="num" w:pos="567"/>
        </w:tabs>
        <w:spacing w:line="240" w:lineRule="auto"/>
        <w:ind w:left="567" w:right="-2" w:hanging="567"/>
        <w:rPr>
          <w:szCs w:val="22"/>
        </w:rPr>
        <w:pPrChange w:id="333" w:author="translator" w:date="2025-10-21T08:38:00Z">
          <w:pPr>
            <w:numPr>
              <w:numId w:val="12"/>
            </w:numPr>
            <w:tabs>
              <w:tab w:val="num" w:pos="360"/>
            </w:tabs>
            <w:spacing w:line="240" w:lineRule="auto"/>
            <w:ind w:left="360" w:right="-2" w:hanging="360"/>
          </w:pPr>
        </w:pPrChange>
      </w:pPr>
      <w:r w:rsidRPr="008F330F">
        <w:rPr>
          <w:noProof/>
          <w:szCs w:val="22"/>
        </w:rPr>
        <w:t>Seffalair</w:t>
      </w:r>
      <w:r w:rsidRPr="008F330F">
        <w:rPr>
          <w:szCs w:val="22"/>
        </w:rPr>
        <w:t xml:space="preserve"> Spiromax </w:t>
      </w:r>
      <w:r w:rsidR="000D6951" w:rsidRPr="000D6951">
        <w:rPr>
          <w:szCs w:val="22"/>
          <w:lang w:val="mt-MT"/>
        </w:rPr>
        <w:t>jista’ j</w:t>
      </w:r>
      <w:r w:rsidR="00CF4A5A" w:rsidRPr="008F330F">
        <w:rPr>
          <w:szCs w:val="22"/>
        </w:rPr>
        <w:t>kollu effett fuq</w:t>
      </w:r>
      <w:r w:rsidR="000D6951" w:rsidRPr="000D6951">
        <w:rPr>
          <w:szCs w:val="22"/>
          <w:lang w:val="mt-MT"/>
        </w:rPr>
        <w:t xml:space="preserve"> </w:t>
      </w:r>
      <w:r w:rsidR="00CF4A5A" w:rsidRPr="008F330F">
        <w:rPr>
          <w:szCs w:val="22"/>
        </w:rPr>
        <w:t>i</w:t>
      </w:r>
      <w:r w:rsidR="000D6951" w:rsidRPr="000D6951">
        <w:rPr>
          <w:szCs w:val="22"/>
          <w:lang w:val="mt-MT"/>
        </w:rPr>
        <w:t>l-produzzjoni normali ta’ ormoni sterojdi fil-ġisem, speċjalment jekk ħadt dożi għoljin għal perjodi twal ta’ żmien. L-effetti jinkludu</w:t>
      </w:r>
      <w:r w:rsidRPr="007A71DD">
        <w:rPr>
          <w:szCs w:val="22"/>
        </w:rPr>
        <w:t>:</w:t>
      </w:r>
    </w:p>
    <w:p w14:paraId="6BFE0C24" w14:textId="77777777" w:rsidR="002C205C" w:rsidRPr="007A71DD" w:rsidRDefault="000D6951" w:rsidP="00277E27">
      <w:pPr>
        <w:numPr>
          <w:ilvl w:val="0"/>
          <w:numId w:val="13"/>
        </w:numPr>
        <w:spacing w:line="240" w:lineRule="auto"/>
        <w:ind w:right="-2"/>
        <w:rPr>
          <w:szCs w:val="22"/>
        </w:rPr>
      </w:pPr>
      <w:r w:rsidRPr="000D6951">
        <w:rPr>
          <w:szCs w:val="22"/>
          <w:lang w:val="mt-MT"/>
        </w:rPr>
        <w:t>Tkabbir aktar bil-mod fit-tfal u fl-adolexxenti</w:t>
      </w:r>
    </w:p>
    <w:p w14:paraId="0C24AA5B" w14:textId="77777777" w:rsidR="002C205C" w:rsidRPr="007A71DD" w:rsidRDefault="002C205C" w:rsidP="00277E27">
      <w:pPr>
        <w:numPr>
          <w:ilvl w:val="0"/>
          <w:numId w:val="13"/>
        </w:numPr>
        <w:spacing w:line="240" w:lineRule="auto"/>
        <w:ind w:right="-2"/>
        <w:rPr>
          <w:szCs w:val="22"/>
        </w:rPr>
      </w:pPr>
      <w:r w:rsidRPr="007A71DD">
        <w:rPr>
          <w:szCs w:val="22"/>
        </w:rPr>
        <w:t>Gla</w:t>
      </w:r>
      <w:r w:rsidR="000D6951">
        <w:rPr>
          <w:szCs w:val="22"/>
        </w:rPr>
        <w:t>wk</w:t>
      </w:r>
      <w:r w:rsidRPr="007A71DD">
        <w:rPr>
          <w:szCs w:val="22"/>
        </w:rPr>
        <w:t>oma (</w:t>
      </w:r>
      <w:r w:rsidR="000D6951" w:rsidRPr="000D6951">
        <w:rPr>
          <w:szCs w:val="22"/>
        </w:rPr>
        <w:t>ħsara fin-nerv fl-għajn</w:t>
      </w:r>
      <w:r w:rsidRPr="007A71DD">
        <w:rPr>
          <w:szCs w:val="22"/>
        </w:rPr>
        <w:t>)</w:t>
      </w:r>
    </w:p>
    <w:p w14:paraId="75A82079" w14:textId="77777777" w:rsidR="002C205C" w:rsidRPr="008F330F" w:rsidRDefault="000D6951" w:rsidP="00277E27">
      <w:pPr>
        <w:numPr>
          <w:ilvl w:val="0"/>
          <w:numId w:val="13"/>
        </w:numPr>
        <w:spacing w:line="240" w:lineRule="auto"/>
        <w:ind w:right="-2"/>
        <w:rPr>
          <w:szCs w:val="22"/>
        </w:rPr>
      </w:pPr>
      <w:r w:rsidRPr="000D6951">
        <w:rPr>
          <w:szCs w:val="22"/>
          <w:lang w:val="mt-MT"/>
        </w:rPr>
        <w:t>Wiċċ ittundjat (għamla ta’ qamar) (Sindrome ta’ Cushing</w:t>
      </w:r>
      <w:r w:rsidR="002C205C" w:rsidRPr="008F330F">
        <w:rPr>
          <w:szCs w:val="22"/>
        </w:rPr>
        <w:t>).</w:t>
      </w:r>
    </w:p>
    <w:p w14:paraId="4DF2C3BB" w14:textId="77777777" w:rsidR="002C205C" w:rsidRPr="008F330F" w:rsidRDefault="002C205C" w:rsidP="00BD22BA">
      <w:pPr>
        <w:spacing w:line="240" w:lineRule="auto"/>
        <w:ind w:left="567" w:right="-2"/>
        <w:rPr>
          <w:szCs w:val="22"/>
        </w:rPr>
      </w:pPr>
    </w:p>
    <w:p w14:paraId="754BCDD9" w14:textId="77777777" w:rsidR="002C205C" w:rsidRPr="008F330F" w:rsidRDefault="000D6951" w:rsidP="00BD22BA">
      <w:pPr>
        <w:spacing w:line="240" w:lineRule="auto"/>
        <w:ind w:left="567" w:right="-2"/>
        <w:rPr>
          <w:szCs w:val="22"/>
        </w:rPr>
      </w:pPr>
      <w:r w:rsidRPr="000D6951">
        <w:rPr>
          <w:szCs w:val="22"/>
          <w:lang w:val="mt-MT"/>
        </w:rPr>
        <w:t>It-tabib tiegħek se jiċċekkjak b’mod regolari għal kwalunkwe wieħed minn dawn l-effetti sekondarji u se jiżgura li qed tieħu l-</w:t>
      </w:r>
      <w:bookmarkStart w:id="334" w:name="OLE_LINK248"/>
      <w:bookmarkStart w:id="335" w:name="OLE_LINK249"/>
      <w:r w:rsidRPr="000D6951">
        <w:rPr>
          <w:szCs w:val="22"/>
          <w:lang w:val="mt-MT"/>
        </w:rPr>
        <w:t xml:space="preserve">aktar doża baxxa </w:t>
      </w:r>
      <w:bookmarkEnd w:id="334"/>
      <w:bookmarkEnd w:id="335"/>
      <w:r w:rsidRPr="000D6951">
        <w:rPr>
          <w:szCs w:val="22"/>
          <w:lang w:val="mt-MT"/>
        </w:rPr>
        <w:t>ta’ din il-kombinazzjoni ta’ mediċini biex tiġi kkontrollata l-ażżma tiegħek</w:t>
      </w:r>
      <w:r w:rsidR="002C205C" w:rsidRPr="008F330F">
        <w:rPr>
          <w:szCs w:val="22"/>
        </w:rPr>
        <w:t>.</w:t>
      </w:r>
    </w:p>
    <w:p w14:paraId="7824F3C4" w14:textId="77777777" w:rsidR="002C205C" w:rsidRPr="008F330F" w:rsidRDefault="002C205C" w:rsidP="00BD22BA">
      <w:pPr>
        <w:spacing w:line="240" w:lineRule="auto"/>
        <w:ind w:left="567" w:right="-2"/>
        <w:rPr>
          <w:szCs w:val="22"/>
        </w:rPr>
      </w:pPr>
    </w:p>
    <w:p w14:paraId="3CA8A2CF" w14:textId="77777777" w:rsidR="000D6951" w:rsidRPr="000D6951" w:rsidRDefault="000D6951">
      <w:pPr>
        <w:numPr>
          <w:ilvl w:val="0"/>
          <w:numId w:val="12"/>
        </w:numPr>
        <w:tabs>
          <w:tab w:val="clear" w:pos="360"/>
          <w:tab w:val="num" w:pos="567"/>
          <w:tab w:val="num" w:pos="1701"/>
        </w:tabs>
        <w:spacing w:line="240" w:lineRule="auto"/>
        <w:ind w:left="567" w:right="-2" w:hanging="567"/>
        <w:rPr>
          <w:szCs w:val="22"/>
          <w:lang w:val="mt-MT"/>
        </w:rPr>
        <w:pPrChange w:id="336" w:author="translator" w:date="2025-10-21T08:38:00Z">
          <w:pPr>
            <w:numPr>
              <w:numId w:val="12"/>
            </w:numPr>
            <w:tabs>
              <w:tab w:val="clear" w:pos="567"/>
              <w:tab w:val="num" w:pos="360"/>
              <w:tab w:val="num" w:pos="1701"/>
            </w:tabs>
            <w:spacing w:line="240" w:lineRule="auto"/>
            <w:ind w:left="360" w:right="-2" w:hanging="360"/>
          </w:pPr>
        </w:pPrChange>
      </w:pPr>
      <w:r w:rsidRPr="000D6951">
        <w:rPr>
          <w:szCs w:val="22"/>
          <w:lang w:val="mt-MT"/>
        </w:rPr>
        <w:t xml:space="preserve">Taħbit tal-qalb irregolari jew taħbita tal-qalb żejda (arritmija). Għid lit-tabib tiegħek, iżda tieqafx tieħu </w:t>
      </w:r>
      <w:r w:rsidRPr="008F330F">
        <w:rPr>
          <w:szCs w:val="22"/>
        </w:rPr>
        <w:t>Seffalair</w:t>
      </w:r>
      <w:r w:rsidRPr="000D6951">
        <w:rPr>
          <w:szCs w:val="22"/>
          <w:lang w:val="mt-MT"/>
        </w:rPr>
        <w:t xml:space="preserve"> Spiromax sakemm it-tabib ma jgħidlekx biex tieqaf.</w:t>
      </w:r>
    </w:p>
    <w:p w14:paraId="2C7ABBBD" w14:textId="77777777" w:rsidR="002C205C" w:rsidRPr="008F330F" w:rsidRDefault="000D6951">
      <w:pPr>
        <w:numPr>
          <w:ilvl w:val="0"/>
          <w:numId w:val="12"/>
        </w:numPr>
        <w:tabs>
          <w:tab w:val="clear" w:pos="360"/>
          <w:tab w:val="num" w:pos="567"/>
          <w:tab w:val="num" w:pos="1701"/>
        </w:tabs>
        <w:spacing w:line="240" w:lineRule="auto"/>
        <w:ind w:left="567" w:right="-2" w:hanging="567"/>
        <w:rPr>
          <w:szCs w:val="22"/>
        </w:rPr>
        <w:pPrChange w:id="337" w:author="translator" w:date="2025-10-21T08:38:00Z">
          <w:pPr>
            <w:numPr>
              <w:numId w:val="12"/>
            </w:numPr>
            <w:tabs>
              <w:tab w:val="clear" w:pos="567"/>
              <w:tab w:val="num" w:pos="360"/>
              <w:tab w:val="num" w:pos="1701"/>
            </w:tabs>
            <w:spacing w:line="240" w:lineRule="auto"/>
            <w:ind w:left="360" w:right="-2" w:hanging="360"/>
          </w:pPr>
        </w:pPrChange>
      </w:pPr>
      <w:r w:rsidRPr="000D6951">
        <w:rPr>
          <w:szCs w:val="22"/>
          <w:lang w:val="mt-MT"/>
        </w:rPr>
        <w:t>Infezzjoni kkawżata minn fungi fl-esofagu (kanal tal-ikel), li tista’ tikkawża diffikultajiet biex tibla’</w:t>
      </w:r>
      <w:r w:rsidR="002C205C" w:rsidRPr="008F330F">
        <w:rPr>
          <w:szCs w:val="22"/>
        </w:rPr>
        <w:t>.</w:t>
      </w:r>
    </w:p>
    <w:p w14:paraId="7B8101A5" w14:textId="77777777" w:rsidR="002C205C" w:rsidRPr="008F330F" w:rsidRDefault="002C205C" w:rsidP="00BD22BA">
      <w:pPr>
        <w:spacing w:line="240" w:lineRule="auto"/>
        <w:rPr>
          <w:szCs w:val="22"/>
        </w:rPr>
      </w:pPr>
    </w:p>
    <w:p w14:paraId="1F291BCB" w14:textId="77777777" w:rsidR="002C205C" w:rsidRPr="008F330F" w:rsidRDefault="009A381D" w:rsidP="00BD22BA">
      <w:pPr>
        <w:spacing w:line="240" w:lineRule="auto"/>
        <w:rPr>
          <w:b/>
          <w:szCs w:val="22"/>
        </w:rPr>
      </w:pPr>
      <w:r w:rsidRPr="009A381D">
        <w:rPr>
          <w:b/>
          <w:bCs/>
          <w:szCs w:val="22"/>
          <w:lang w:val="mt-MT"/>
        </w:rPr>
        <w:t xml:space="preserve">Frekwenza mhux magħrufa, iżda </w:t>
      </w:r>
      <w:r w:rsidR="00CF4A5A" w:rsidRPr="008F330F">
        <w:rPr>
          <w:b/>
          <w:bCs/>
          <w:szCs w:val="22"/>
        </w:rPr>
        <w:t>tista’</w:t>
      </w:r>
      <w:r w:rsidRPr="009A381D">
        <w:rPr>
          <w:b/>
          <w:bCs/>
          <w:szCs w:val="22"/>
          <w:lang w:val="mt-MT"/>
        </w:rPr>
        <w:t xml:space="preserve"> </w:t>
      </w:r>
      <w:r w:rsidR="00CF4A5A" w:rsidRPr="008F330F">
        <w:rPr>
          <w:b/>
          <w:bCs/>
          <w:szCs w:val="22"/>
        </w:rPr>
        <w:t>s</w:t>
      </w:r>
      <w:r w:rsidRPr="009A381D">
        <w:rPr>
          <w:b/>
          <w:bCs/>
          <w:szCs w:val="22"/>
          <w:lang w:val="mt-MT"/>
        </w:rPr>
        <w:t>seħħ</w:t>
      </w:r>
      <w:r w:rsidR="00CF4A5A" w:rsidRPr="008F330F">
        <w:rPr>
          <w:b/>
          <w:bCs/>
          <w:szCs w:val="22"/>
        </w:rPr>
        <w:t xml:space="preserve"> u</w:t>
      </w:r>
      <w:r w:rsidRPr="009A381D">
        <w:rPr>
          <w:b/>
          <w:bCs/>
          <w:szCs w:val="22"/>
          <w:lang w:val="mt-MT"/>
        </w:rPr>
        <w:t>koll</w:t>
      </w:r>
      <w:r w:rsidR="002C205C" w:rsidRPr="008F330F">
        <w:rPr>
          <w:b/>
          <w:szCs w:val="22"/>
        </w:rPr>
        <w:t>:</w:t>
      </w:r>
    </w:p>
    <w:p w14:paraId="071BF02C" w14:textId="77777777" w:rsidR="002C205C" w:rsidRPr="007A71DD" w:rsidRDefault="009A381D">
      <w:pPr>
        <w:numPr>
          <w:ilvl w:val="0"/>
          <w:numId w:val="12"/>
        </w:numPr>
        <w:tabs>
          <w:tab w:val="clear" w:pos="360"/>
          <w:tab w:val="num" w:pos="567"/>
        </w:tabs>
        <w:spacing w:line="240" w:lineRule="auto"/>
        <w:ind w:left="567" w:right="-2" w:hanging="567"/>
        <w:rPr>
          <w:szCs w:val="22"/>
        </w:rPr>
        <w:pPrChange w:id="338" w:author="translator" w:date="2025-10-21T08:38:00Z">
          <w:pPr>
            <w:numPr>
              <w:numId w:val="12"/>
            </w:numPr>
            <w:tabs>
              <w:tab w:val="num" w:pos="360"/>
            </w:tabs>
            <w:spacing w:line="240" w:lineRule="auto"/>
            <w:ind w:left="360" w:right="-2" w:hanging="360"/>
          </w:pPr>
        </w:pPrChange>
      </w:pPr>
      <w:r w:rsidRPr="009A381D">
        <w:rPr>
          <w:szCs w:val="22"/>
        </w:rPr>
        <w:t>Vi</w:t>
      </w:r>
      <w:r>
        <w:rPr>
          <w:szCs w:val="22"/>
        </w:rPr>
        <w:t>sta</w:t>
      </w:r>
      <w:r w:rsidRPr="009A381D">
        <w:rPr>
          <w:szCs w:val="22"/>
        </w:rPr>
        <w:t xml:space="preserve"> mċajpra</w:t>
      </w:r>
      <w:r w:rsidR="002C205C" w:rsidRPr="007A71DD">
        <w:rPr>
          <w:szCs w:val="22"/>
        </w:rPr>
        <w:t>.</w:t>
      </w:r>
    </w:p>
    <w:p w14:paraId="55D98F04" w14:textId="77777777" w:rsidR="002C205C" w:rsidRPr="00103A00" w:rsidRDefault="002C205C" w:rsidP="00BD22BA">
      <w:pPr>
        <w:numPr>
          <w:ilvl w:val="12"/>
          <w:numId w:val="0"/>
        </w:numPr>
        <w:tabs>
          <w:tab w:val="clear" w:pos="567"/>
        </w:tabs>
        <w:spacing w:line="240" w:lineRule="auto"/>
        <w:ind w:right="-2"/>
        <w:rPr>
          <w:b/>
          <w:szCs w:val="22"/>
        </w:rPr>
      </w:pPr>
    </w:p>
    <w:p w14:paraId="16506DCA" w14:textId="77777777" w:rsidR="002C205C" w:rsidRPr="00CF4A5A" w:rsidRDefault="00CF4A5A" w:rsidP="00BD22BA">
      <w:pPr>
        <w:autoSpaceDE w:val="0"/>
        <w:autoSpaceDN w:val="0"/>
        <w:adjustRightInd w:val="0"/>
        <w:spacing w:line="240" w:lineRule="auto"/>
        <w:rPr>
          <w:b/>
          <w:bCs/>
          <w:szCs w:val="22"/>
        </w:rPr>
      </w:pPr>
      <w:r w:rsidRPr="00CF4A5A">
        <w:rPr>
          <w:b/>
          <w:bCs/>
          <w:szCs w:val="22"/>
          <w:lang w:val="es-ES_tradnl"/>
        </w:rPr>
        <w:t>Rappurtar</w:t>
      </w:r>
      <w:r w:rsidRPr="00CF4A5A">
        <w:rPr>
          <w:b/>
          <w:bCs/>
          <w:szCs w:val="22"/>
          <w:lang w:bidi="mt-MT"/>
        </w:rPr>
        <w:t xml:space="preserve"> tal-effetti sekondarji</w:t>
      </w:r>
    </w:p>
    <w:p w14:paraId="26908FFD" w14:textId="2B8B9FD9" w:rsidR="002C205C" w:rsidRPr="00F82E35" w:rsidRDefault="00CF4A5A" w:rsidP="00BD22BA">
      <w:pPr>
        <w:pStyle w:val="BodytextAgency"/>
        <w:spacing w:after="0" w:line="240" w:lineRule="auto"/>
        <w:rPr>
          <w:rFonts w:ascii="Times New Roman" w:hAnsi="Times New Roman" w:cs="Times New Roman"/>
          <w:sz w:val="22"/>
          <w:szCs w:val="22"/>
        </w:rPr>
      </w:pPr>
      <w:r w:rsidRPr="00CF4A5A">
        <w:rPr>
          <w:rFonts w:ascii="Times New Roman" w:hAnsi="Times New Roman" w:cs="Times New Roman"/>
          <w:noProof/>
          <w:sz w:val="22"/>
          <w:szCs w:val="22"/>
          <w:lang w:bidi="mt-MT"/>
        </w:rPr>
        <w:t>Jekk ikollok xi effett sekondarju, kellem lit-tabib,</w:t>
      </w:r>
      <w:r>
        <w:rPr>
          <w:rFonts w:ascii="Times New Roman" w:hAnsi="Times New Roman" w:cs="Times New Roman"/>
          <w:noProof/>
          <w:sz w:val="22"/>
          <w:szCs w:val="22"/>
          <w:lang w:bidi="mt-MT"/>
        </w:rPr>
        <w:t xml:space="preserve"> </w:t>
      </w:r>
      <w:r w:rsidRPr="00CF4A5A">
        <w:rPr>
          <w:rFonts w:ascii="Times New Roman" w:hAnsi="Times New Roman" w:cs="Times New Roman"/>
          <w:noProof/>
          <w:sz w:val="22"/>
          <w:szCs w:val="22"/>
          <w:lang w:bidi="mt-MT"/>
        </w:rPr>
        <w:t>lill-ispiżjar</w:t>
      </w:r>
      <w:r>
        <w:rPr>
          <w:rFonts w:ascii="Times New Roman" w:hAnsi="Times New Roman" w:cs="Times New Roman"/>
          <w:noProof/>
          <w:sz w:val="22"/>
          <w:szCs w:val="22"/>
          <w:lang w:bidi="mt-MT"/>
        </w:rPr>
        <w:t xml:space="preserve"> </w:t>
      </w:r>
      <w:r w:rsidRPr="00CF4A5A">
        <w:rPr>
          <w:rFonts w:ascii="Times New Roman" w:hAnsi="Times New Roman" w:cs="Times New Roman"/>
          <w:noProof/>
          <w:sz w:val="22"/>
          <w:szCs w:val="22"/>
          <w:lang w:bidi="mt-MT"/>
        </w:rPr>
        <w:t xml:space="preserve">jew lill-infermier tiegħek. Dan jinkludi xi effett sekondarju possibbli li mhuwiex elenkat f’dan il-fuljett. Tista’ wkoll tirrapporta effetti sekondarji direttament permezz </w:t>
      </w:r>
      <w:r w:rsidRPr="00CF4A5A">
        <w:rPr>
          <w:rFonts w:ascii="Times New Roman" w:hAnsi="Times New Roman" w:cs="Times New Roman"/>
          <w:noProof/>
          <w:sz w:val="22"/>
          <w:szCs w:val="22"/>
          <w:highlight w:val="lightGray"/>
          <w:lang w:val="mt-MT" w:bidi="mt-MT"/>
        </w:rPr>
        <w:t>tas-sistema ta’ rappurtar nazzjonali mniżżla f’</w:t>
      </w:r>
      <w:r>
        <w:fldChar w:fldCharType="begin"/>
      </w:r>
      <w:ins w:id="339" w:author="translator" w:date="2025-10-20T13:31:00Z">
        <w:r w:rsidR="00372F4C">
          <w:instrText>HYPERLINK "https://www.ema.europa.eu/en/documents/template-form/qrd-appendix-v-adverse-drug-reaction-reporting-details_en.docx"</w:instrText>
        </w:r>
      </w:ins>
      <w:del w:id="340" w:author="translator" w:date="2025-10-13T09:39:00Z">
        <w:r w:rsidDel="003A05EB">
          <w:delInstrText>HYPERLINK "http://www.ema.europa.eu/docs/en_GB/document_library/Template_or_form/2013/03/WC500139752.doc"</w:delInstrText>
        </w:r>
      </w:del>
      <w:r>
        <w:fldChar w:fldCharType="separate"/>
      </w:r>
      <w:r w:rsidRPr="00CF4A5A">
        <w:rPr>
          <w:rStyle w:val="Hyperlink"/>
          <w:rFonts w:ascii="Times New Roman" w:hAnsi="Times New Roman" w:cs="Times New Roman"/>
          <w:noProof/>
          <w:sz w:val="22"/>
          <w:szCs w:val="22"/>
          <w:highlight w:val="lightGray"/>
          <w:lang w:val="mt-MT" w:bidi="mt-MT"/>
        </w:rPr>
        <w:t>Appendiċi V</w:t>
      </w:r>
      <w:r>
        <w:fldChar w:fldCharType="end"/>
      </w:r>
      <w:r w:rsidRPr="00CF4A5A">
        <w:rPr>
          <w:rFonts w:ascii="Times New Roman" w:hAnsi="Times New Roman" w:cs="Times New Roman"/>
          <w:noProof/>
          <w:sz w:val="22"/>
          <w:szCs w:val="22"/>
          <w:lang w:bidi="mt-MT"/>
        </w:rPr>
        <w:t>. Billi tirrapporta l-effetti sekondarji tista’ tgħin biex tiġi pprovduta aktar informazzjoni dwar is-sigurtà ta’ din il-mediċina</w:t>
      </w:r>
      <w:r w:rsidR="002C205C" w:rsidRPr="00CF4A5A">
        <w:rPr>
          <w:rFonts w:ascii="Times New Roman" w:hAnsi="Times New Roman" w:cs="Times New Roman"/>
          <w:sz w:val="22"/>
          <w:szCs w:val="22"/>
        </w:rPr>
        <w:t>.</w:t>
      </w:r>
    </w:p>
    <w:p w14:paraId="12F099D4" w14:textId="77777777" w:rsidR="001D0717" w:rsidRPr="002352B6" w:rsidRDefault="001D0717" w:rsidP="00BD22BA">
      <w:pPr>
        <w:pStyle w:val="BodytextAgency"/>
        <w:spacing w:after="0" w:line="240" w:lineRule="auto"/>
        <w:rPr>
          <w:rFonts w:ascii="Times New Roman" w:hAnsi="Times New Roman" w:cs="Times New Roman"/>
          <w:sz w:val="22"/>
          <w:szCs w:val="22"/>
        </w:rPr>
      </w:pPr>
    </w:p>
    <w:p w14:paraId="334A2758" w14:textId="77777777" w:rsidR="001D0717" w:rsidRPr="004C6A70" w:rsidRDefault="001D0717" w:rsidP="00BD22BA">
      <w:pPr>
        <w:pStyle w:val="BodytextAgency"/>
        <w:spacing w:after="0" w:line="240" w:lineRule="auto"/>
        <w:rPr>
          <w:rFonts w:ascii="Times New Roman" w:hAnsi="Times New Roman" w:cs="Times New Roman"/>
          <w:sz w:val="22"/>
          <w:szCs w:val="22"/>
        </w:rPr>
      </w:pPr>
    </w:p>
    <w:p w14:paraId="3ED41FD4" w14:textId="77777777" w:rsidR="001D0717" w:rsidRPr="004E7CC4" w:rsidRDefault="001D0717" w:rsidP="00BD22BA">
      <w:pPr>
        <w:pStyle w:val="berschrift1"/>
        <w:rPr>
          <w:noProof/>
        </w:rPr>
      </w:pPr>
      <w:r w:rsidRPr="00CF4A5A">
        <w:rPr>
          <w:noProof/>
        </w:rPr>
        <w:t>5.</w:t>
      </w:r>
      <w:r w:rsidRPr="00CF4A5A">
        <w:rPr>
          <w:noProof/>
        </w:rPr>
        <w:tab/>
      </w:r>
      <w:r w:rsidR="00CF4A5A" w:rsidRPr="00CF4A5A">
        <w:rPr>
          <w:noProof/>
          <w:lang w:bidi="mt-MT"/>
        </w:rPr>
        <w:t xml:space="preserve">Kif taħżen </w:t>
      </w:r>
      <w:r w:rsidRPr="00CF4A5A">
        <w:rPr>
          <w:noProof/>
        </w:rPr>
        <w:t>Seffalair Spiromax</w:t>
      </w:r>
    </w:p>
    <w:p w14:paraId="6AD5DF14" w14:textId="77777777" w:rsidR="001D0717" w:rsidRPr="002C205C" w:rsidRDefault="001D0717" w:rsidP="00BD22BA">
      <w:pPr>
        <w:numPr>
          <w:ilvl w:val="12"/>
          <w:numId w:val="0"/>
        </w:numPr>
        <w:tabs>
          <w:tab w:val="clear" w:pos="567"/>
        </w:tabs>
        <w:spacing w:line="240" w:lineRule="auto"/>
        <w:ind w:right="-2"/>
        <w:rPr>
          <w:noProof/>
          <w:szCs w:val="22"/>
        </w:rPr>
      </w:pPr>
    </w:p>
    <w:p w14:paraId="29DC0504" w14:textId="77777777" w:rsidR="001D0717" w:rsidRPr="00B95CBB" w:rsidRDefault="00CF4A5A" w:rsidP="00BD22BA">
      <w:pPr>
        <w:tabs>
          <w:tab w:val="clear" w:pos="567"/>
        </w:tabs>
        <w:spacing w:line="240" w:lineRule="auto"/>
        <w:ind w:right="-2"/>
        <w:rPr>
          <w:noProof/>
          <w:szCs w:val="22"/>
        </w:rPr>
      </w:pPr>
      <w:r w:rsidRPr="00B95CBB">
        <w:rPr>
          <w:noProof/>
          <w:szCs w:val="22"/>
          <w:lang w:bidi="mt-MT"/>
        </w:rPr>
        <w:t>Żomm din il-mediċina fejn ma tidhirx u ma tintlaħaqx mit-tfal</w:t>
      </w:r>
      <w:r w:rsidR="001D0717" w:rsidRPr="00B95CBB">
        <w:rPr>
          <w:noProof/>
          <w:szCs w:val="22"/>
        </w:rPr>
        <w:t>.</w:t>
      </w:r>
    </w:p>
    <w:p w14:paraId="78B942F1" w14:textId="77777777" w:rsidR="001D0717" w:rsidRPr="00B95CBB" w:rsidRDefault="001D0717" w:rsidP="00BD22BA">
      <w:pPr>
        <w:tabs>
          <w:tab w:val="clear" w:pos="567"/>
        </w:tabs>
        <w:spacing w:line="240" w:lineRule="auto"/>
        <w:ind w:right="-2"/>
        <w:rPr>
          <w:noProof/>
          <w:szCs w:val="22"/>
        </w:rPr>
      </w:pPr>
    </w:p>
    <w:p w14:paraId="764A053E" w14:textId="77777777" w:rsidR="001D0717" w:rsidRPr="008F330F" w:rsidRDefault="00CF4A5A" w:rsidP="00BD22BA">
      <w:pPr>
        <w:tabs>
          <w:tab w:val="clear" w:pos="567"/>
        </w:tabs>
        <w:spacing w:line="240" w:lineRule="auto"/>
        <w:ind w:right="-2"/>
        <w:rPr>
          <w:noProof/>
          <w:szCs w:val="22"/>
        </w:rPr>
      </w:pPr>
      <w:r w:rsidRPr="00AC5E43">
        <w:rPr>
          <w:noProof/>
          <w:szCs w:val="22"/>
          <w:lang w:bidi="mt-MT"/>
        </w:rPr>
        <w:t xml:space="preserve">Tużax din il-mediċina wara d-data ta’ meta tiskadi li tidher fuq </w:t>
      </w:r>
      <w:r w:rsidR="00B95CBB" w:rsidRPr="00AC5E43">
        <w:rPr>
          <w:noProof/>
          <w:szCs w:val="22"/>
          <w:lang w:val="mt-MT" w:bidi="mt-MT"/>
        </w:rPr>
        <w:t>il-kartuna u t-tikketta tal-inalatur tiegħek</w:t>
      </w:r>
      <w:r w:rsidR="00B95CBB" w:rsidRPr="00B95CBB">
        <w:rPr>
          <w:noProof/>
          <w:szCs w:val="22"/>
          <w:lang w:val="mt-MT" w:bidi="mt-MT"/>
        </w:rPr>
        <w:t xml:space="preserve"> wara JIS</w:t>
      </w:r>
      <w:r w:rsidR="00B95CBB">
        <w:rPr>
          <w:noProof/>
          <w:szCs w:val="22"/>
          <w:lang w:bidi="mt-MT"/>
        </w:rPr>
        <w:t xml:space="preserve">. </w:t>
      </w:r>
      <w:r w:rsidR="00B95CBB" w:rsidRPr="00B95CBB">
        <w:rPr>
          <w:noProof/>
          <w:szCs w:val="22"/>
          <w:lang w:val="mt-MT" w:bidi="mt-MT"/>
        </w:rPr>
        <w:t>Id-data ta’ meta tiskadi tirreferi għall-aħħar ġurnata ta’ dak ix-xahar</w:t>
      </w:r>
      <w:r w:rsidR="001D0717" w:rsidRPr="008F330F">
        <w:rPr>
          <w:noProof/>
          <w:szCs w:val="22"/>
        </w:rPr>
        <w:t>.</w:t>
      </w:r>
    </w:p>
    <w:p w14:paraId="10B818BB" w14:textId="77777777" w:rsidR="001D0717" w:rsidRPr="008F330F" w:rsidRDefault="001D0717" w:rsidP="00BD22BA">
      <w:pPr>
        <w:tabs>
          <w:tab w:val="clear" w:pos="567"/>
        </w:tabs>
        <w:spacing w:line="240" w:lineRule="auto"/>
        <w:ind w:right="-2"/>
        <w:rPr>
          <w:noProof/>
          <w:szCs w:val="22"/>
        </w:rPr>
      </w:pPr>
    </w:p>
    <w:p w14:paraId="0199857F" w14:textId="77777777" w:rsidR="001D0717" w:rsidRPr="008F330F" w:rsidRDefault="00B95CBB" w:rsidP="00BD22BA">
      <w:pPr>
        <w:tabs>
          <w:tab w:val="clear" w:pos="567"/>
        </w:tabs>
        <w:spacing w:line="240" w:lineRule="auto"/>
        <w:ind w:right="-2"/>
        <w:rPr>
          <w:i/>
          <w:iCs/>
          <w:noProof/>
          <w:szCs w:val="22"/>
        </w:rPr>
      </w:pPr>
      <w:r w:rsidRPr="00FB2AA3">
        <w:rPr>
          <w:noProof/>
          <w:szCs w:val="22"/>
          <w:lang w:val="mt-MT"/>
        </w:rPr>
        <w:t xml:space="preserve">Taħżinx f’temperatura ’l fuq minn 25°C. </w:t>
      </w:r>
      <w:r w:rsidRPr="00FB2AA3">
        <w:rPr>
          <w:b/>
          <w:noProof/>
          <w:szCs w:val="22"/>
          <w:lang w:val="mt-MT"/>
        </w:rPr>
        <w:t>Żomm l-għatu tal-biċċa tal-ħalq magħluq wara li tneħħi l-kisja tal-fojl</w:t>
      </w:r>
      <w:r w:rsidR="001D0717" w:rsidRPr="008F330F">
        <w:rPr>
          <w:b/>
          <w:bCs/>
          <w:noProof/>
          <w:szCs w:val="22"/>
        </w:rPr>
        <w:t>.</w:t>
      </w:r>
      <w:r w:rsidR="001D0717" w:rsidRPr="008F330F">
        <w:rPr>
          <w:noProof/>
          <w:szCs w:val="22"/>
        </w:rPr>
        <w:t xml:space="preserve"> </w:t>
      </w:r>
      <w:r w:rsidRPr="00FB2AA3">
        <w:rPr>
          <w:b/>
          <w:noProof/>
          <w:szCs w:val="22"/>
          <w:lang w:val="mt-MT"/>
        </w:rPr>
        <w:t xml:space="preserve">Uża fi żmien </w:t>
      </w:r>
      <w:r w:rsidR="00FB2AA3" w:rsidRPr="008F330F">
        <w:rPr>
          <w:b/>
          <w:noProof/>
          <w:szCs w:val="22"/>
        </w:rPr>
        <w:t>xahrejn</w:t>
      </w:r>
      <w:r w:rsidRPr="00FB2AA3">
        <w:rPr>
          <w:b/>
          <w:noProof/>
          <w:szCs w:val="22"/>
          <w:lang w:val="mt-MT"/>
        </w:rPr>
        <w:t xml:space="preserve"> minn meta tneħħih mill-kisja tal-fojl</w:t>
      </w:r>
      <w:r w:rsidRPr="00FB2AA3">
        <w:rPr>
          <w:b/>
          <w:bCs/>
          <w:noProof/>
          <w:szCs w:val="22"/>
          <w:lang w:val="mt-MT"/>
        </w:rPr>
        <w:t>.</w:t>
      </w:r>
      <w:r w:rsidRPr="00FB2AA3">
        <w:rPr>
          <w:noProof/>
          <w:szCs w:val="22"/>
          <w:lang w:val="mt-MT"/>
        </w:rPr>
        <w:t xml:space="preserve"> Uża t-tikketta fuq l-inalatur biex tikteb id-data meta tfaħt il-borża tal-fojl</w:t>
      </w:r>
      <w:r w:rsidR="001D0717" w:rsidRPr="008F330F">
        <w:rPr>
          <w:noProof/>
          <w:szCs w:val="22"/>
        </w:rPr>
        <w:t xml:space="preserve">. </w:t>
      </w:r>
    </w:p>
    <w:p w14:paraId="79A2F827" w14:textId="77777777" w:rsidR="001D0717" w:rsidRPr="008F330F" w:rsidRDefault="001D0717" w:rsidP="00BD22BA">
      <w:pPr>
        <w:tabs>
          <w:tab w:val="clear" w:pos="567"/>
        </w:tabs>
        <w:spacing w:line="240" w:lineRule="auto"/>
        <w:ind w:right="-2"/>
        <w:rPr>
          <w:i/>
          <w:iCs/>
          <w:noProof/>
          <w:szCs w:val="22"/>
        </w:rPr>
      </w:pPr>
    </w:p>
    <w:p w14:paraId="7C16F803" w14:textId="77777777" w:rsidR="001D0717" w:rsidRPr="008F330F" w:rsidRDefault="00B95CBB" w:rsidP="00BD22BA">
      <w:pPr>
        <w:tabs>
          <w:tab w:val="clear" w:pos="567"/>
        </w:tabs>
        <w:spacing w:line="240" w:lineRule="auto"/>
        <w:ind w:right="-2"/>
        <w:rPr>
          <w:i/>
          <w:iCs/>
          <w:noProof/>
          <w:szCs w:val="22"/>
        </w:rPr>
      </w:pPr>
      <w:r w:rsidRPr="008F330F">
        <w:rPr>
          <w:noProof/>
          <w:szCs w:val="22"/>
          <w:lang w:bidi="mt-MT"/>
        </w:rPr>
        <w:t>Tarmix mediċini mal-ilma tad-dranaġġ jew mal-iskart domestiku. Staqsi lill-ispiżjar tiegħek dwar kif għandek tarmi mediċini li m’għadekx tuża. Dawn il-miżuri jgħinu għall-protezzjoni tal-ambjent</w:t>
      </w:r>
      <w:r w:rsidR="001D0717" w:rsidRPr="008F330F">
        <w:rPr>
          <w:noProof/>
          <w:szCs w:val="22"/>
        </w:rPr>
        <w:t>.</w:t>
      </w:r>
    </w:p>
    <w:p w14:paraId="18357C9C" w14:textId="77777777" w:rsidR="001D0717" w:rsidRPr="008F330F" w:rsidRDefault="001D0717" w:rsidP="00BD22BA">
      <w:pPr>
        <w:numPr>
          <w:ilvl w:val="12"/>
          <w:numId w:val="0"/>
        </w:numPr>
        <w:tabs>
          <w:tab w:val="clear" w:pos="567"/>
        </w:tabs>
        <w:spacing w:line="240" w:lineRule="auto"/>
        <w:ind w:right="-2"/>
        <w:rPr>
          <w:noProof/>
          <w:szCs w:val="22"/>
        </w:rPr>
      </w:pPr>
    </w:p>
    <w:p w14:paraId="56FA2757" w14:textId="77777777" w:rsidR="008355BB" w:rsidRPr="008F330F" w:rsidRDefault="008355BB" w:rsidP="00BD22BA">
      <w:pPr>
        <w:numPr>
          <w:ilvl w:val="12"/>
          <w:numId w:val="0"/>
        </w:numPr>
        <w:tabs>
          <w:tab w:val="clear" w:pos="567"/>
        </w:tabs>
        <w:spacing w:line="240" w:lineRule="auto"/>
        <w:ind w:right="-2"/>
        <w:rPr>
          <w:noProof/>
          <w:szCs w:val="22"/>
        </w:rPr>
      </w:pPr>
    </w:p>
    <w:p w14:paraId="55C4170F" w14:textId="77777777" w:rsidR="001D0717" w:rsidRPr="008F330F" w:rsidRDefault="001D0717" w:rsidP="00BD22BA">
      <w:pPr>
        <w:pStyle w:val="berschrift1"/>
      </w:pPr>
      <w:r w:rsidRPr="008F330F">
        <w:t>6.</w:t>
      </w:r>
      <w:r w:rsidRPr="008F330F">
        <w:tab/>
      </w:r>
      <w:r w:rsidR="00B95CBB" w:rsidRPr="008F330F">
        <w:rPr>
          <w:lang w:bidi="mt-MT"/>
        </w:rPr>
        <w:t>Kontenut tal-pakkett u informazzjoni oħra</w:t>
      </w:r>
    </w:p>
    <w:p w14:paraId="5EB58E36" w14:textId="77777777" w:rsidR="001D0717" w:rsidRPr="008F330F" w:rsidRDefault="001D0717" w:rsidP="00BD22BA">
      <w:pPr>
        <w:numPr>
          <w:ilvl w:val="12"/>
          <w:numId w:val="0"/>
        </w:numPr>
        <w:tabs>
          <w:tab w:val="clear" w:pos="567"/>
        </w:tabs>
        <w:spacing w:line="240" w:lineRule="auto"/>
        <w:rPr>
          <w:szCs w:val="22"/>
        </w:rPr>
      </w:pPr>
    </w:p>
    <w:p w14:paraId="761D9FCE" w14:textId="77777777" w:rsidR="001D0717" w:rsidRPr="00970E93" w:rsidRDefault="00B95CBB" w:rsidP="00BD22BA">
      <w:pPr>
        <w:numPr>
          <w:ilvl w:val="12"/>
          <w:numId w:val="0"/>
        </w:numPr>
        <w:tabs>
          <w:tab w:val="clear" w:pos="567"/>
        </w:tabs>
        <w:spacing w:line="240" w:lineRule="auto"/>
        <w:ind w:right="-2"/>
        <w:rPr>
          <w:b/>
          <w:szCs w:val="22"/>
        </w:rPr>
      </w:pPr>
      <w:r w:rsidRPr="00B95CBB">
        <w:rPr>
          <w:b/>
          <w:szCs w:val="22"/>
          <w:lang w:bidi="mt-MT"/>
        </w:rPr>
        <w:t>X’fih</w:t>
      </w:r>
      <w:r w:rsidR="001D0717" w:rsidRPr="00970E93">
        <w:rPr>
          <w:b/>
          <w:szCs w:val="22"/>
        </w:rPr>
        <w:t xml:space="preserve"> Seffalair Spiromax</w:t>
      </w:r>
    </w:p>
    <w:p w14:paraId="69889B25" w14:textId="77777777" w:rsidR="001D0717" w:rsidRPr="008F330F" w:rsidRDefault="00B95CBB" w:rsidP="00277E27">
      <w:pPr>
        <w:keepNext/>
        <w:numPr>
          <w:ilvl w:val="0"/>
          <w:numId w:val="1"/>
        </w:numPr>
        <w:tabs>
          <w:tab w:val="clear" w:pos="567"/>
        </w:tabs>
        <w:spacing w:line="240" w:lineRule="auto"/>
        <w:ind w:left="567" w:right="-2" w:hanging="567"/>
        <w:rPr>
          <w:i/>
          <w:iCs/>
          <w:noProof/>
          <w:szCs w:val="22"/>
        </w:rPr>
      </w:pPr>
      <w:r w:rsidRPr="00B95CBB">
        <w:rPr>
          <w:szCs w:val="22"/>
          <w:lang w:val="mt-MT"/>
        </w:rPr>
        <w:t xml:space="preserve">Is-sustanzi attivi huma salmeterol u fluticasone propionate. Kull doża mkejla fiha </w:t>
      </w:r>
      <w:r w:rsidR="001D0717" w:rsidRPr="008F330F">
        <w:rPr>
          <w:szCs w:val="22"/>
        </w:rPr>
        <w:t>14</w:t>
      </w:r>
      <w:r w:rsidRPr="008F330F">
        <w:rPr>
          <w:szCs w:val="22"/>
        </w:rPr>
        <w:t>-il</w:t>
      </w:r>
      <w:r w:rsidR="00F04C25" w:rsidRPr="008F330F">
        <w:rPr>
          <w:szCs w:val="22"/>
        </w:rPr>
        <w:t> </w:t>
      </w:r>
      <w:r w:rsidR="001D0717" w:rsidRPr="008F330F">
        <w:rPr>
          <w:szCs w:val="22"/>
        </w:rPr>
        <w:t>mi</w:t>
      </w:r>
      <w:r w:rsidRPr="008F330F">
        <w:rPr>
          <w:szCs w:val="22"/>
        </w:rPr>
        <w:t>k</w:t>
      </w:r>
      <w:r w:rsidR="001D0717" w:rsidRPr="008F330F">
        <w:rPr>
          <w:szCs w:val="22"/>
        </w:rPr>
        <w:t>rogram</w:t>
      </w:r>
      <w:r w:rsidRPr="008F330F">
        <w:rPr>
          <w:szCs w:val="22"/>
        </w:rPr>
        <w:t>ma</w:t>
      </w:r>
      <w:r w:rsidR="001D0717" w:rsidRPr="008F330F">
        <w:rPr>
          <w:szCs w:val="22"/>
        </w:rPr>
        <w:t xml:space="preserve"> </w:t>
      </w:r>
      <w:r w:rsidRPr="008F330F">
        <w:rPr>
          <w:szCs w:val="22"/>
        </w:rPr>
        <w:t>ta’</w:t>
      </w:r>
      <w:r w:rsidR="001D0717" w:rsidRPr="008F330F">
        <w:rPr>
          <w:szCs w:val="22"/>
        </w:rPr>
        <w:t xml:space="preserve"> salmeterol (</w:t>
      </w:r>
      <w:r w:rsidRPr="008F330F">
        <w:rPr>
          <w:szCs w:val="22"/>
        </w:rPr>
        <w:t>bħala</w:t>
      </w:r>
      <w:r w:rsidR="001D0717" w:rsidRPr="008F330F">
        <w:rPr>
          <w:szCs w:val="22"/>
        </w:rPr>
        <w:t xml:space="preserve"> salmeterol xinafoate) </w:t>
      </w:r>
      <w:r w:rsidRPr="008F330F">
        <w:rPr>
          <w:szCs w:val="22"/>
        </w:rPr>
        <w:t>u</w:t>
      </w:r>
      <w:r w:rsidR="001D0717" w:rsidRPr="008F330F">
        <w:rPr>
          <w:szCs w:val="22"/>
        </w:rPr>
        <w:t xml:space="preserve"> 113</w:t>
      </w:r>
      <w:r w:rsidRPr="008F330F">
        <w:rPr>
          <w:szCs w:val="22"/>
        </w:rPr>
        <w:t>-il</w:t>
      </w:r>
      <w:r w:rsidR="00F04C25" w:rsidRPr="008F330F">
        <w:rPr>
          <w:szCs w:val="22"/>
        </w:rPr>
        <w:t> </w:t>
      </w:r>
      <w:r w:rsidRPr="008F330F">
        <w:rPr>
          <w:szCs w:val="22"/>
        </w:rPr>
        <w:t>mikrogramma ta’</w:t>
      </w:r>
      <w:r w:rsidR="001D0717" w:rsidRPr="008F330F">
        <w:rPr>
          <w:szCs w:val="22"/>
        </w:rPr>
        <w:t xml:space="preserve"> fluticasone propionate.</w:t>
      </w:r>
      <w:r w:rsidR="001D0717" w:rsidRPr="008F330F">
        <w:rPr>
          <w:iCs/>
          <w:noProof/>
          <w:szCs w:val="22"/>
        </w:rPr>
        <w:t xml:space="preserve"> </w:t>
      </w:r>
      <w:r w:rsidRPr="00B95CBB">
        <w:rPr>
          <w:iCs/>
          <w:szCs w:val="22"/>
          <w:lang w:val="mt-MT"/>
        </w:rPr>
        <w:t xml:space="preserve">Kull doża mogħtija (id-doża li tħalli l-biċċa tal-ħalq) fiha </w:t>
      </w:r>
      <w:r w:rsidR="001D0717" w:rsidRPr="008F330F">
        <w:rPr>
          <w:iCs/>
          <w:noProof/>
          <w:szCs w:val="22"/>
        </w:rPr>
        <w:t>12.75</w:t>
      </w:r>
      <w:r w:rsidR="00F04C25" w:rsidRPr="008F330F">
        <w:rPr>
          <w:iCs/>
          <w:noProof/>
          <w:szCs w:val="22"/>
        </w:rPr>
        <w:t> </w:t>
      </w:r>
      <w:r w:rsidRPr="008F330F">
        <w:rPr>
          <w:szCs w:val="22"/>
        </w:rPr>
        <w:t xml:space="preserve">mikrogramma ta’ </w:t>
      </w:r>
      <w:r w:rsidR="001D0717" w:rsidRPr="008F330F">
        <w:rPr>
          <w:iCs/>
          <w:szCs w:val="22"/>
        </w:rPr>
        <w:t>salmeterol (</w:t>
      </w:r>
      <w:r w:rsidRPr="008F330F">
        <w:rPr>
          <w:iCs/>
          <w:szCs w:val="22"/>
        </w:rPr>
        <w:t>bħala</w:t>
      </w:r>
      <w:r w:rsidR="001D0717" w:rsidRPr="008F330F">
        <w:rPr>
          <w:iCs/>
          <w:szCs w:val="22"/>
        </w:rPr>
        <w:t xml:space="preserve"> salmeterol xinafoate) </w:t>
      </w:r>
      <w:r w:rsidR="00900D2D" w:rsidRPr="008F330F">
        <w:rPr>
          <w:iCs/>
          <w:szCs w:val="22"/>
        </w:rPr>
        <w:t>u</w:t>
      </w:r>
      <w:r w:rsidR="001D0717" w:rsidRPr="008F330F">
        <w:rPr>
          <w:iCs/>
          <w:szCs w:val="22"/>
        </w:rPr>
        <w:t xml:space="preserve"> </w:t>
      </w:r>
      <w:r w:rsidR="001D0717" w:rsidRPr="008F330F">
        <w:rPr>
          <w:iCs/>
          <w:noProof/>
          <w:szCs w:val="22"/>
        </w:rPr>
        <w:t>100</w:t>
      </w:r>
      <w:r w:rsidR="00F04C25" w:rsidRPr="008F330F">
        <w:rPr>
          <w:iCs/>
          <w:noProof/>
          <w:szCs w:val="22"/>
        </w:rPr>
        <w:t> </w:t>
      </w:r>
      <w:r w:rsidR="00900D2D" w:rsidRPr="008F330F">
        <w:rPr>
          <w:szCs w:val="22"/>
        </w:rPr>
        <w:t>mikrogramma ta’</w:t>
      </w:r>
      <w:r w:rsidR="001D0717" w:rsidRPr="008F330F">
        <w:rPr>
          <w:iCs/>
          <w:szCs w:val="22"/>
        </w:rPr>
        <w:t xml:space="preserve"> fluticasone propionate.</w:t>
      </w:r>
      <w:r w:rsidR="001D0717" w:rsidRPr="008F330F">
        <w:rPr>
          <w:szCs w:val="22"/>
        </w:rPr>
        <w:t xml:space="preserve"> </w:t>
      </w:r>
    </w:p>
    <w:p w14:paraId="38B4B747" w14:textId="77777777" w:rsidR="001D0717" w:rsidRPr="008F330F" w:rsidRDefault="00900D2D" w:rsidP="00900D2D">
      <w:pPr>
        <w:keepNext/>
        <w:tabs>
          <w:tab w:val="clear" w:pos="567"/>
        </w:tabs>
        <w:spacing w:line="240" w:lineRule="auto"/>
        <w:ind w:left="567" w:right="-2"/>
        <w:rPr>
          <w:noProof/>
          <w:szCs w:val="22"/>
        </w:rPr>
      </w:pPr>
      <w:r w:rsidRPr="008F330F">
        <w:rPr>
          <w:noProof/>
          <w:szCs w:val="22"/>
          <w:lang w:bidi="mt-MT"/>
        </w:rPr>
        <w:t xml:space="preserve">Is-sustanza mhux attiva l-oħra hija </w:t>
      </w:r>
      <w:r w:rsidR="001D0717" w:rsidRPr="008F330F">
        <w:rPr>
          <w:noProof/>
          <w:szCs w:val="22"/>
        </w:rPr>
        <w:t>lactose monohydrate (</w:t>
      </w:r>
      <w:r w:rsidRPr="00FB2AA3">
        <w:rPr>
          <w:noProof/>
          <w:szCs w:val="22"/>
          <w:lang w:val="mt-MT"/>
        </w:rPr>
        <w:t xml:space="preserve">ara sezzjoni 2 taħt </w:t>
      </w:r>
      <w:r w:rsidR="001D0717" w:rsidRPr="008F330F">
        <w:rPr>
          <w:noProof/>
          <w:szCs w:val="22"/>
        </w:rPr>
        <w:t xml:space="preserve">‘Seffalair Spiromax </w:t>
      </w:r>
      <w:r w:rsidRPr="008F330F">
        <w:rPr>
          <w:noProof/>
          <w:szCs w:val="22"/>
        </w:rPr>
        <w:t>fih</w:t>
      </w:r>
      <w:r w:rsidR="001D0717" w:rsidRPr="008F330F">
        <w:rPr>
          <w:noProof/>
          <w:szCs w:val="22"/>
        </w:rPr>
        <w:t xml:space="preserve"> lactose’). </w:t>
      </w:r>
    </w:p>
    <w:p w14:paraId="07E7FAA9" w14:textId="77777777" w:rsidR="001D0717" w:rsidRPr="008F330F" w:rsidRDefault="001D0717" w:rsidP="00BD22BA">
      <w:pPr>
        <w:keepNext/>
        <w:tabs>
          <w:tab w:val="clear" w:pos="567"/>
        </w:tabs>
        <w:spacing w:line="240" w:lineRule="auto"/>
        <w:ind w:right="-2"/>
        <w:rPr>
          <w:noProof/>
          <w:szCs w:val="22"/>
        </w:rPr>
      </w:pPr>
    </w:p>
    <w:p w14:paraId="6987CD08" w14:textId="77777777" w:rsidR="00907084" w:rsidRPr="008F330F" w:rsidRDefault="00907084" w:rsidP="00907084">
      <w:pPr>
        <w:numPr>
          <w:ilvl w:val="12"/>
          <w:numId w:val="0"/>
        </w:numPr>
        <w:tabs>
          <w:tab w:val="clear" w:pos="567"/>
        </w:tabs>
        <w:spacing w:line="240" w:lineRule="auto"/>
        <w:ind w:right="-2"/>
        <w:rPr>
          <w:b/>
          <w:szCs w:val="22"/>
          <w:lang w:bidi="mt-MT"/>
        </w:rPr>
      </w:pPr>
      <w:r w:rsidRPr="008F330F">
        <w:rPr>
          <w:b/>
          <w:szCs w:val="22"/>
          <w:lang w:bidi="mt-MT"/>
        </w:rPr>
        <w:t xml:space="preserve">Kif jidher </w:t>
      </w:r>
      <w:r w:rsidRPr="008F330F">
        <w:rPr>
          <w:b/>
          <w:szCs w:val="22"/>
        </w:rPr>
        <w:t>Seffalair Spiromax</w:t>
      </w:r>
      <w:r w:rsidRPr="008F330F">
        <w:rPr>
          <w:b/>
          <w:szCs w:val="22"/>
          <w:lang w:bidi="mt-MT"/>
        </w:rPr>
        <w:t xml:space="preserve"> u l-kontenut tal-pakkett</w:t>
      </w:r>
    </w:p>
    <w:p w14:paraId="19D1891F" w14:textId="77777777" w:rsidR="002C205C" w:rsidRPr="008F330F" w:rsidRDefault="00907084" w:rsidP="00BD22BA">
      <w:pPr>
        <w:spacing w:line="240" w:lineRule="auto"/>
        <w:jc w:val="both"/>
        <w:rPr>
          <w:szCs w:val="22"/>
        </w:rPr>
      </w:pPr>
      <w:r w:rsidRPr="00907084">
        <w:rPr>
          <w:szCs w:val="22"/>
          <w:lang w:val="mt-MT"/>
        </w:rPr>
        <w:t xml:space="preserve">Kull inalatur </w:t>
      </w:r>
      <w:r w:rsidRPr="008F330F">
        <w:rPr>
          <w:szCs w:val="22"/>
        </w:rPr>
        <w:t>Seffalair</w:t>
      </w:r>
      <w:r w:rsidRPr="00907084">
        <w:rPr>
          <w:szCs w:val="22"/>
          <w:lang w:val="mt-MT"/>
        </w:rPr>
        <w:t xml:space="preserve"> Spiromax fih </w:t>
      </w:r>
      <w:r w:rsidRPr="008F330F">
        <w:rPr>
          <w:szCs w:val="22"/>
        </w:rPr>
        <w:t xml:space="preserve">trab li jittieħed man-nifs għal </w:t>
      </w:r>
      <w:r w:rsidRPr="00907084">
        <w:rPr>
          <w:szCs w:val="22"/>
          <w:lang w:val="mt-MT"/>
        </w:rPr>
        <w:t>60 inalazzjoni u huwa abjad b’għatu tal-biċċa tal-ħalq isfar semi-trasparenti</w:t>
      </w:r>
      <w:r w:rsidR="002C205C" w:rsidRPr="008F330F">
        <w:rPr>
          <w:szCs w:val="22"/>
        </w:rPr>
        <w:t>.</w:t>
      </w:r>
    </w:p>
    <w:p w14:paraId="16861C3E" w14:textId="77777777" w:rsidR="001D0717" w:rsidRPr="008F330F" w:rsidRDefault="001D0717" w:rsidP="00BD22BA">
      <w:pPr>
        <w:spacing w:line="240" w:lineRule="auto"/>
        <w:jc w:val="both"/>
        <w:rPr>
          <w:szCs w:val="22"/>
        </w:rPr>
      </w:pPr>
    </w:p>
    <w:p w14:paraId="31F62FEB" w14:textId="77777777" w:rsidR="001D0717" w:rsidRPr="008F330F" w:rsidRDefault="002C07CE" w:rsidP="00BD22BA">
      <w:pPr>
        <w:spacing w:line="240" w:lineRule="auto"/>
        <w:jc w:val="both"/>
        <w:rPr>
          <w:strike/>
          <w:szCs w:val="22"/>
        </w:rPr>
      </w:pPr>
      <w:r w:rsidRPr="008F330F">
        <w:rPr>
          <w:szCs w:val="22"/>
        </w:rPr>
        <w:t xml:space="preserve">Seffalair Spiromax </w:t>
      </w:r>
      <w:r w:rsidR="00907084" w:rsidRPr="008F330F">
        <w:rPr>
          <w:szCs w:val="22"/>
        </w:rPr>
        <w:t>huwa disponibbli f’pakketti li fihom inalatur wieħed u f’pakketti multipli li fihom 3</w:t>
      </w:r>
      <w:r w:rsidR="00FB2AA3" w:rsidRPr="008F330F">
        <w:rPr>
          <w:szCs w:val="22"/>
        </w:rPr>
        <w:t> </w:t>
      </w:r>
      <w:r w:rsidR="00907084" w:rsidRPr="008F330F">
        <w:rPr>
          <w:szCs w:val="22"/>
        </w:rPr>
        <w:t xml:space="preserve">kartuniet, li kull waħda fiha inalatur wieħed. </w:t>
      </w:r>
      <w:r w:rsidR="00390DB1" w:rsidRPr="008F330F">
        <w:rPr>
          <w:szCs w:val="22"/>
          <w:lang w:bidi="mt-MT"/>
        </w:rPr>
        <w:t>Jista’ jkun li mhux il-pakketti tad-daqsijiet kollha jkunu fis-suq</w:t>
      </w:r>
      <w:r w:rsidR="00907084" w:rsidRPr="008F330F">
        <w:rPr>
          <w:szCs w:val="22"/>
        </w:rPr>
        <w:t xml:space="preserve"> f</w:t>
      </w:r>
      <w:r w:rsidR="00390DB1" w:rsidRPr="008F330F">
        <w:rPr>
          <w:szCs w:val="22"/>
        </w:rPr>
        <w:t>’</w:t>
      </w:r>
      <w:r w:rsidR="00907084" w:rsidRPr="008F330F">
        <w:rPr>
          <w:szCs w:val="22"/>
        </w:rPr>
        <w:t>pajjiżek</w:t>
      </w:r>
      <w:r w:rsidR="001D0717" w:rsidRPr="008F330F">
        <w:rPr>
          <w:szCs w:val="22"/>
        </w:rPr>
        <w:t>.</w:t>
      </w:r>
    </w:p>
    <w:p w14:paraId="4C992974" w14:textId="77777777" w:rsidR="001D0717" w:rsidRPr="008F330F" w:rsidRDefault="001D0717" w:rsidP="00BD22BA">
      <w:pPr>
        <w:numPr>
          <w:ilvl w:val="12"/>
          <w:numId w:val="0"/>
        </w:numPr>
        <w:tabs>
          <w:tab w:val="clear" w:pos="567"/>
        </w:tabs>
        <w:spacing w:line="240" w:lineRule="auto"/>
        <w:rPr>
          <w:szCs w:val="22"/>
        </w:rPr>
      </w:pPr>
    </w:p>
    <w:p w14:paraId="2AD8343D" w14:textId="77777777" w:rsidR="001D0717" w:rsidRPr="008F330F" w:rsidRDefault="00390DB1" w:rsidP="00BD22BA">
      <w:pPr>
        <w:numPr>
          <w:ilvl w:val="12"/>
          <w:numId w:val="0"/>
        </w:numPr>
        <w:tabs>
          <w:tab w:val="clear" w:pos="567"/>
        </w:tabs>
        <w:spacing w:line="240" w:lineRule="auto"/>
        <w:ind w:right="-2"/>
        <w:rPr>
          <w:b/>
          <w:szCs w:val="22"/>
        </w:rPr>
      </w:pPr>
      <w:r w:rsidRPr="008F330F">
        <w:rPr>
          <w:b/>
          <w:szCs w:val="22"/>
          <w:lang w:bidi="mt-MT"/>
        </w:rPr>
        <w:t>Detentur tal-Awtorizzazzjoni għat-Tqegħid fis-Suq</w:t>
      </w:r>
    </w:p>
    <w:p w14:paraId="4358CD9E" w14:textId="77777777" w:rsidR="001D0717" w:rsidRPr="008F330F" w:rsidRDefault="001D0717" w:rsidP="00BD22BA">
      <w:pPr>
        <w:numPr>
          <w:ilvl w:val="12"/>
          <w:numId w:val="0"/>
        </w:numPr>
        <w:tabs>
          <w:tab w:val="clear" w:pos="567"/>
        </w:tabs>
        <w:spacing w:line="240" w:lineRule="auto"/>
        <w:ind w:right="-2"/>
        <w:rPr>
          <w:noProof/>
          <w:szCs w:val="22"/>
        </w:rPr>
      </w:pPr>
      <w:r w:rsidRPr="008F330F">
        <w:rPr>
          <w:noProof/>
          <w:szCs w:val="22"/>
        </w:rPr>
        <w:t>Teva B.V.</w:t>
      </w:r>
    </w:p>
    <w:p w14:paraId="40D50ED9" w14:textId="77777777" w:rsidR="001D0717" w:rsidRPr="008F330F" w:rsidRDefault="001D0717" w:rsidP="00BD22BA">
      <w:pPr>
        <w:numPr>
          <w:ilvl w:val="12"/>
          <w:numId w:val="0"/>
        </w:numPr>
        <w:tabs>
          <w:tab w:val="clear" w:pos="567"/>
        </w:tabs>
        <w:spacing w:line="240" w:lineRule="auto"/>
        <w:ind w:right="-2"/>
        <w:rPr>
          <w:noProof/>
          <w:szCs w:val="22"/>
        </w:rPr>
      </w:pPr>
      <w:r w:rsidRPr="008F330F">
        <w:rPr>
          <w:noProof/>
          <w:szCs w:val="22"/>
        </w:rPr>
        <w:t xml:space="preserve">Swensweg 5, </w:t>
      </w:r>
    </w:p>
    <w:p w14:paraId="48A77C9D" w14:textId="77777777" w:rsidR="001D0717" w:rsidRPr="008F330F" w:rsidRDefault="001D0717" w:rsidP="00BD22BA">
      <w:pPr>
        <w:numPr>
          <w:ilvl w:val="12"/>
          <w:numId w:val="0"/>
        </w:numPr>
        <w:tabs>
          <w:tab w:val="clear" w:pos="567"/>
        </w:tabs>
        <w:spacing w:line="240" w:lineRule="auto"/>
        <w:ind w:right="-2"/>
        <w:rPr>
          <w:noProof/>
          <w:szCs w:val="22"/>
        </w:rPr>
      </w:pPr>
      <w:r w:rsidRPr="008F330F">
        <w:rPr>
          <w:noProof/>
          <w:szCs w:val="22"/>
        </w:rPr>
        <w:t xml:space="preserve">2031 GA Haarlem, </w:t>
      </w:r>
    </w:p>
    <w:p w14:paraId="5C646E72" w14:textId="77777777" w:rsidR="001D0717" w:rsidRPr="00B435A4" w:rsidRDefault="00390DB1" w:rsidP="00BD22BA">
      <w:pPr>
        <w:numPr>
          <w:ilvl w:val="12"/>
          <w:numId w:val="0"/>
        </w:numPr>
        <w:tabs>
          <w:tab w:val="clear" w:pos="567"/>
        </w:tabs>
        <w:spacing w:line="240" w:lineRule="auto"/>
        <w:ind w:right="-2"/>
        <w:rPr>
          <w:noProof/>
          <w:szCs w:val="22"/>
        </w:rPr>
      </w:pPr>
      <w:r>
        <w:rPr>
          <w:noProof/>
          <w:szCs w:val="22"/>
        </w:rPr>
        <w:t>In-</w:t>
      </w:r>
      <w:r w:rsidR="001D0717" w:rsidRPr="00B435A4">
        <w:rPr>
          <w:noProof/>
          <w:szCs w:val="22"/>
        </w:rPr>
        <w:t>Netherlands</w:t>
      </w:r>
    </w:p>
    <w:p w14:paraId="13EDFC56" w14:textId="77777777" w:rsidR="001D0717" w:rsidRPr="00154478" w:rsidRDefault="001D0717" w:rsidP="00BD22BA">
      <w:pPr>
        <w:numPr>
          <w:ilvl w:val="12"/>
          <w:numId w:val="0"/>
        </w:numPr>
        <w:tabs>
          <w:tab w:val="clear" w:pos="567"/>
        </w:tabs>
        <w:spacing w:line="240" w:lineRule="auto"/>
        <w:ind w:right="-2"/>
        <w:rPr>
          <w:noProof/>
          <w:szCs w:val="22"/>
        </w:rPr>
      </w:pPr>
    </w:p>
    <w:p w14:paraId="2BF61874" w14:textId="77777777" w:rsidR="001D0717" w:rsidRPr="00970E93" w:rsidRDefault="00390DB1" w:rsidP="003D592F">
      <w:pPr>
        <w:keepNext/>
        <w:tabs>
          <w:tab w:val="clear" w:pos="567"/>
        </w:tabs>
        <w:spacing w:line="240" w:lineRule="auto"/>
        <w:jc w:val="both"/>
        <w:rPr>
          <w:b/>
          <w:noProof/>
          <w:szCs w:val="22"/>
        </w:rPr>
      </w:pPr>
      <w:r w:rsidRPr="00390DB1">
        <w:rPr>
          <w:b/>
          <w:noProof/>
          <w:szCs w:val="22"/>
          <w:lang w:bidi="mt-MT"/>
        </w:rPr>
        <w:t>Manifattur</w:t>
      </w:r>
    </w:p>
    <w:p w14:paraId="1B14F03C" w14:textId="77777777" w:rsidR="001D0717" w:rsidRPr="00970E93" w:rsidRDefault="001D0717" w:rsidP="003D592F">
      <w:pPr>
        <w:keepNext/>
        <w:tabs>
          <w:tab w:val="clear" w:pos="567"/>
        </w:tabs>
        <w:spacing w:line="240" w:lineRule="auto"/>
        <w:jc w:val="both"/>
        <w:rPr>
          <w:noProof/>
          <w:szCs w:val="22"/>
        </w:rPr>
      </w:pPr>
      <w:r w:rsidRPr="00970E93">
        <w:rPr>
          <w:noProof/>
          <w:szCs w:val="22"/>
        </w:rPr>
        <w:t>Norton (Waterford) Limited T/A Teva Pharmaceuticals Ireland</w:t>
      </w:r>
    </w:p>
    <w:p w14:paraId="0D50FC53" w14:textId="77777777" w:rsidR="001D0717" w:rsidRPr="007A71DD" w:rsidRDefault="001D0717" w:rsidP="003D592F">
      <w:pPr>
        <w:keepNext/>
        <w:tabs>
          <w:tab w:val="clear" w:pos="567"/>
        </w:tabs>
        <w:spacing w:line="240" w:lineRule="auto"/>
        <w:jc w:val="both"/>
        <w:rPr>
          <w:noProof/>
          <w:szCs w:val="22"/>
        </w:rPr>
      </w:pPr>
      <w:r w:rsidRPr="00CB5717">
        <w:rPr>
          <w:noProof/>
          <w:szCs w:val="22"/>
        </w:rPr>
        <w:t>U</w:t>
      </w:r>
      <w:r w:rsidRPr="00495F95">
        <w:rPr>
          <w:noProof/>
          <w:szCs w:val="22"/>
        </w:rPr>
        <w:t xml:space="preserve">nit </w:t>
      </w:r>
      <w:r w:rsidR="00BB75BE" w:rsidRPr="007A71DD">
        <w:rPr>
          <w:noProof/>
          <w:szCs w:val="22"/>
        </w:rPr>
        <w:t xml:space="preserve">14/15, </w:t>
      </w:r>
      <w:r w:rsidRPr="007A71DD">
        <w:rPr>
          <w:noProof/>
          <w:szCs w:val="22"/>
        </w:rPr>
        <w:t>27/35</w:t>
      </w:r>
      <w:r w:rsidR="00BB75BE" w:rsidRPr="007A71DD">
        <w:rPr>
          <w:noProof/>
          <w:szCs w:val="22"/>
        </w:rPr>
        <w:t xml:space="preserve"> &amp; 301</w:t>
      </w:r>
      <w:r w:rsidRPr="007A71DD">
        <w:rPr>
          <w:noProof/>
          <w:szCs w:val="22"/>
        </w:rPr>
        <w:t xml:space="preserve">, IDA Industrial Park, Cork Road, Waterford, </w:t>
      </w:r>
      <w:r w:rsidR="00390DB1" w:rsidRPr="00390DB1">
        <w:rPr>
          <w:noProof/>
          <w:szCs w:val="22"/>
          <w:lang w:val="mt-MT"/>
        </w:rPr>
        <w:t>L-Irlanda</w:t>
      </w:r>
    </w:p>
    <w:p w14:paraId="76ECBD69" w14:textId="77777777" w:rsidR="001D0717" w:rsidRPr="007A71DD" w:rsidRDefault="001D0717" w:rsidP="00BD22BA">
      <w:pPr>
        <w:tabs>
          <w:tab w:val="clear" w:pos="567"/>
        </w:tabs>
        <w:spacing w:line="240" w:lineRule="auto"/>
        <w:jc w:val="both"/>
        <w:rPr>
          <w:noProof/>
          <w:szCs w:val="22"/>
        </w:rPr>
      </w:pPr>
    </w:p>
    <w:p w14:paraId="732B6D5D" w14:textId="77777777" w:rsidR="00CF41EB" w:rsidRPr="008F330F" w:rsidRDefault="001D0717" w:rsidP="00BD22BA">
      <w:pPr>
        <w:spacing w:line="240" w:lineRule="auto"/>
        <w:rPr>
          <w:szCs w:val="22"/>
          <w:lang w:val="en-US"/>
        </w:rPr>
      </w:pPr>
      <w:r w:rsidRPr="008F330F">
        <w:rPr>
          <w:szCs w:val="22"/>
          <w:lang w:val="en-US"/>
        </w:rPr>
        <w:t xml:space="preserve">Teva Operations Poland Sp. z o.o. </w:t>
      </w:r>
    </w:p>
    <w:p w14:paraId="640F6B50" w14:textId="77777777" w:rsidR="001D0717" w:rsidRPr="008F330F" w:rsidRDefault="001D0717" w:rsidP="00BD22BA">
      <w:pPr>
        <w:spacing w:line="240" w:lineRule="auto"/>
        <w:rPr>
          <w:szCs w:val="22"/>
          <w:lang w:val="en-US"/>
        </w:rPr>
      </w:pPr>
      <w:r w:rsidRPr="008F330F">
        <w:rPr>
          <w:szCs w:val="22"/>
          <w:lang w:val="en-US"/>
        </w:rPr>
        <w:t xml:space="preserve">Mogilska 80 Str. 31-546 Kraków, </w:t>
      </w:r>
      <w:r w:rsidR="00390DB1" w:rsidRPr="0050694A">
        <w:rPr>
          <w:szCs w:val="22"/>
          <w:lang w:val="mt-MT"/>
        </w:rPr>
        <w:t>Il-Polonja</w:t>
      </w:r>
    </w:p>
    <w:p w14:paraId="3E94D6DF" w14:textId="77777777" w:rsidR="001D0717" w:rsidRPr="008F330F" w:rsidRDefault="001D0717" w:rsidP="00BD22BA">
      <w:pPr>
        <w:tabs>
          <w:tab w:val="clear" w:pos="567"/>
        </w:tabs>
        <w:spacing w:line="240" w:lineRule="auto"/>
        <w:jc w:val="both"/>
        <w:rPr>
          <w:noProof/>
          <w:szCs w:val="22"/>
          <w:highlight w:val="lightGray"/>
        </w:rPr>
      </w:pPr>
    </w:p>
    <w:p w14:paraId="6F03F7AF" w14:textId="77777777" w:rsidR="001D0717" w:rsidRPr="008F330F" w:rsidRDefault="00390DB1" w:rsidP="00BD22BA">
      <w:pPr>
        <w:numPr>
          <w:ilvl w:val="12"/>
          <w:numId w:val="0"/>
        </w:numPr>
        <w:tabs>
          <w:tab w:val="clear" w:pos="567"/>
        </w:tabs>
        <w:spacing w:line="240" w:lineRule="auto"/>
        <w:ind w:right="-2"/>
        <w:rPr>
          <w:noProof/>
          <w:szCs w:val="22"/>
        </w:rPr>
      </w:pPr>
      <w:r w:rsidRPr="008F330F">
        <w:rPr>
          <w:noProof/>
          <w:szCs w:val="22"/>
          <w:lang w:bidi="mt-MT"/>
        </w:rPr>
        <w:t>Għal kull tagħrif dwar din il-mediċina, jekk jogħġbok ikkuntattja lir-rappreżentant lokali tad-Detentur tal-Awtorizzazzjoni għat-Tqegħid fis-Suq</w:t>
      </w:r>
      <w:r w:rsidR="001D0717" w:rsidRPr="008F330F">
        <w:rPr>
          <w:noProof/>
          <w:szCs w:val="22"/>
        </w:rPr>
        <w:t>:</w:t>
      </w:r>
    </w:p>
    <w:p w14:paraId="5CEC1C6C" w14:textId="33088199" w:rsidR="005034C7" w:rsidRPr="008F330F" w:rsidRDefault="005034C7" w:rsidP="00BD22BA">
      <w:pPr>
        <w:numPr>
          <w:ilvl w:val="12"/>
          <w:numId w:val="0"/>
        </w:numPr>
        <w:tabs>
          <w:tab w:val="clear" w:pos="567"/>
        </w:tabs>
        <w:spacing w:line="240" w:lineRule="auto"/>
        <w:ind w:right="-2"/>
        <w:rPr>
          <w:noProof/>
          <w:szCs w:val="22"/>
        </w:rPr>
      </w:pPr>
    </w:p>
    <w:tbl>
      <w:tblPr>
        <w:tblW w:w="9322" w:type="dxa"/>
        <w:tblLayout w:type="fixed"/>
        <w:tblLook w:val="0000" w:firstRow="0" w:lastRow="0" w:firstColumn="0" w:lastColumn="0" w:noHBand="0" w:noVBand="0"/>
      </w:tblPr>
      <w:tblGrid>
        <w:gridCol w:w="4644"/>
        <w:gridCol w:w="4678"/>
      </w:tblGrid>
      <w:tr w:rsidR="00B10623" w:rsidRPr="00B10623" w14:paraId="7EF23283" w14:textId="77777777" w:rsidTr="003F791B">
        <w:trPr>
          <w:cantSplit/>
        </w:trPr>
        <w:tc>
          <w:tcPr>
            <w:tcW w:w="4644" w:type="dxa"/>
          </w:tcPr>
          <w:p w14:paraId="100B55AC" w14:textId="77777777" w:rsidR="00B10623" w:rsidRPr="00BF22F7" w:rsidRDefault="00B10623" w:rsidP="003F791B">
            <w:pPr>
              <w:spacing w:line="240" w:lineRule="auto"/>
              <w:rPr>
                <w:b/>
                <w:noProof/>
                <w:szCs w:val="22"/>
                <w:lang w:val="de-DE"/>
              </w:rPr>
            </w:pPr>
            <w:r w:rsidRPr="00BF22F7">
              <w:rPr>
                <w:b/>
                <w:noProof/>
                <w:szCs w:val="22"/>
                <w:lang w:val="de-DE"/>
              </w:rPr>
              <w:t>België/Belgique/Belgien</w:t>
            </w:r>
          </w:p>
          <w:p w14:paraId="1DE27171" w14:textId="77777777" w:rsidR="00B10623" w:rsidRPr="00BF22F7" w:rsidRDefault="00B10623" w:rsidP="003F791B">
            <w:pPr>
              <w:spacing w:line="240" w:lineRule="auto"/>
              <w:rPr>
                <w:noProof/>
                <w:szCs w:val="22"/>
                <w:lang w:val="de-DE"/>
              </w:rPr>
            </w:pPr>
            <w:r w:rsidRPr="00BF22F7">
              <w:rPr>
                <w:noProof/>
                <w:szCs w:val="22"/>
                <w:lang w:val="de-DE"/>
              </w:rPr>
              <w:t xml:space="preserve">Teva Pharma Belgium N.V./S.A./AG </w:t>
            </w:r>
          </w:p>
          <w:p w14:paraId="1326BA3F" w14:textId="19E3941D" w:rsidR="00B10623" w:rsidRPr="00BF22F7" w:rsidRDefault="00B10623" w:rsidP="003F791B">
            <w:pPr>
              <w:spacing w:line="240" w:lineRule="auto"/>
              <w:rPr>
                <w:noProof/>
                <w:szCs w:val="22"/>
              </w:rPr>
            </w:pPr>
            <w:r w:rsidRPr="00BF22F7">
              <w:rPr>
                <w:noProof/>
                <w:szCs w:val="22"/>
              </w:rPr>
              <w:t>Tél/Tel: +32 38207373</w:t>
            </w:r>
          </w:p>
          <w:p w14:paraId="4FC3AD38" w14:textId="77777777" w:rsidR="00B10623" w:rsidRPr="0050694A" w:rsidRDefault="00B10623" w:rsidP="003F791B">
            <w:pPr>
              <w:spacing w:line="240" w:lineRule="auto"/>
              <w:rPr>
                <w:bCs/>
                <w:noProof/>
                <w:szCs w:val="22"/>
              </w:rPr>
            </w:pPr>
          </w:p>
        </w:tc>
        <w:tc>
          <w:tcPr>
            <w:tcW w:w="4678" w:type="dxa"/>
          </w:tcPr>
          <w:p w14:paraId="20D92F3D" w14:textId="77777777" w:rsidR="00B10623" w:rsidRPr="00BF22F7" w:rsidRDefault="00B10623" w:rsidP="003F791B">
            <w:pPr>
              <w:spacing w:line="240" w:lineRule="auto"/>
              <w:rPr>
                <w:b/>
                <w:noProof/>
                <w:szCs w:val="22"/>
              </w:rPr>
            </w:pPr>
            <w:r w:rsidRPr="00BF22F7">
              <w:rPr>
                <w:b/>
                <w:noProof/>
                <w:szCs w:val="22"/>
              </w:rPr>
              <w:t>Lietuva</w:t>
            </w:r>
          </w:p>
          <w:p w14:paraId="46F5EE3B" w14:textId="77777777" w:rsidR="00B10623" w:rsidRPr="00BF22F7" w:rsidRDefault="00B10623" w:rsidP="003F791B">
            <w:pPr>
              <w:spacing w:line="240" w:lineRule="auto"/>
              <w:rPr>
                <w:noProof/>
                <w:szCs w:val="22"/>
              </w:rPr>
            </w:pPr>
            <w:r w:rsidRPr="00BF22F7">
              <w:rPr>
                <w:noProof/>
                <w:szCs w:val="22"/>
              </w:rPr>
              <w:t>UAB Teva Baltics</w:t>
            </w:r>
          </w:p>
          <w:p w14:paraId="63C13AAD" w14:textId="6C78483F" w:rsidR="00B10623" w:rsidRPr="00BF22F7" w:rsidRDefault="00B10623" w:rsidP="003F791B">
            <w:pPr>
              <w:spacing w:line="240" w:lineRule="auto"/>
              <w:rPr>
                <w:noProof/>
                <w:szCs w:val="22"/>
              </w:rPr>
            </w:pPr>
            <w:r w:rsidRPr="00BF22F7">
              <w:rPr>
                <w:noProof/>
                <w:szCs w:val="22"/>
              </w:rPr>
              <w:t>Tel: +370 52660203</w:t>
            </w:r>
          </w:p>
          <w:p w14:paraId="06F4F89C" w14:textId="77777777" w:rsidR="00B10623" w:rsidRPr="0050694A" w:rsidRDefault="00B10623" w:rsidP="003F791B">
            <w:pPr>
              <w:spacing w:line="240" w:lineRule="auto"/>
              <w:rPr>
                <w:bCs/>
                <w:noProof/>
                <w:szCs w:val="22"/>
              </w:rPr>
            </w:pPr>
          </w:p>
        </w:tc>
      </w:tr>
      <w:tr w:rsidR="00B10623" w:rsidRPr="00B10623" w14:paraId="3C6BA5D6" w14:textId="77777777" w:rsidTr="003F791B">
        <w:trPr>
          <w:cantSplit/>
        </w:trPr>
        <w:tc>
          <w:tcPr>
            <w:tcW w:w="4644" w:type="dxa"/>
          </w:tcPr>
          <w:p w14:paraId="2C88D47C" w14:textId="77777777" w:rsidR="00B10623" w:rsidRPr="00BF22F7" w:rsidRDefault="00B10623" w:rsidP="003F791B">
            <w:pPr>
              <w:spacing w:line="240" w:lineRule="auto"/>
              <w:rPr>
                <w:b/>
                <w:noProof/>
                <w:szCs w:val="22"/>
              </w:rPr>
            </w:pPr>
            <w:r w:rsidRPr="00BF22F7">
              <w:rPr>
                <w:b/>
                <w:noProof/>
                <w:szCs w:val="22"/>
              </w:rPr>
              <w:t>България</w:t>
            </w:r>
          </w:p>
          <w:p w14:paraId="184C6D7E" w14:textId="77777777" w:rsidR="00B10623" w:rsidRPr="00BF22F7" w:rsidRDefault="00B10623" w:rsidP="003F791B">
            <w:pPr>
              <w:pStyle w:val="Textkrper"/>
              <w:rPr>
                <w:i w:val="0"/>
                <w:color w:val="auto"/>
                <w:szCs w:val="22"/>
                <w:lang w:bidi="he-IL"/>
              </w:rPr>
            </w:pPr>
            <w:r w:rsidRPr="00BF22F7">
              <w:rPr>
                <w:i w:val="0"/>
                <w:color w:val="auto"/>
                <w:szCs w:val="22"/>
                <w:lang w:bidi="he-IL"/>
              </w:rPr>
              <w:t>Тева Фарма ЕАД</w:t>
            </w:r>
          </w:p>
          <w:p w14:paraId="47114973" w14:textId="56A5AFD2" w:rsidR="00B10623" w:rsidRPr="00BF22F7" w:rsidRDefault="00B10623" w:rsidP="003F791B">
            <w:pPr>
              <w:spacing w:line="240" w:lineRule="auto"/>
              <w:rPr>
                <w:noProof/>
                <w:szCs w:val="22"/>
              </w:rPr>
            </w:pPr>
            <w:r w:rsidRPr="00BF22F7">
              <w:rPr>
                <w:noProof/>
                <w:szCs w:val="22"/>
              </w:rPr>
              <w:t>Teл.: +359 24899585</w:t>
            </w:r>
          </w:p>
          <w:p w14:paraId="7D3B8FF9" w14:textId="77777777" w:rsidR="00B10623" w:rsidRPr="0050694A" w:rsidRDefault="00B10623" w:rsidP="003F791B">
            <w:pPr>
              <w:spacing w:line="240" w:lineRule="auto"/>
              <w:rPr>
                <w:bCs/>
                <w:noProof/>
                <w:szCs w:val="22"/>
              </w:rPr>
            </w:pPr>
          </w:p>
        </w:tc>
        <w:tc>
          <w:tcPr>
            <w:tcW w:w="4678" w:type="dxa"/>
          </w:tcPr>
          <w:p w14:paraId="710F436F" w14:textId="77777777" w:rsidR="00B10623" w:rsidRPr="00BF22F7" w:rsidRDefault="00B10623" w:rsidP="003F791B">
            <w:pPr>
              <w:spacing w:line="240" w:lineRule="auto"/>
              <w:rPr>
                <w:b/>
                <w:noProof/>
                <w:szCs w:val="22"/>
                <w:lang w:val="de-CH"/>
              </w:rPr>
            </w:pPr>
            <w:r w:rsidRPr="00BF22F7">
              <w:rPr>
                <w:b/>
                <w:noProof/>
                <w:szCs w:val="22"/>
                <w:lang w:val="de-CH"/>
              </w:rPr>
              <w:t>Luxembourg/Luxemburg</w:t>
            </w:r>
          </w:p>
          <w:p w14:paraId="719ADC74" w14:textId="77777777" w:rsidR="00B10623" w:rsidRPr="00BF22F7" w:rsidRDefault="00B10623" w:rsidP="003F791B">
            <w:pPr>
              <w:spacing w:line="240" w:lineRule="auto"/>
              <w:rPr>
                <w:noProof/>
                <w:szCs w:val="22"/>
                <w:lang w:val="de-CH"/>
              </w:rPr>
            </w:pPr>
            <w:r w:rsidRPr="00BF22F7">
              <w:rPr>
                <w:noProof/>
                <w:szCs w:val="22"/>
                <w:lang w:val="de-CH"/>
              </w:rPr>
              <w:t xml:space="preserve">Teva Pharma Belgium N.V./S.A./AG </w:t>
            </w:r>
          </w:p>
          <w:p w14:paraId="5D0833F7" w14:textId="77777777" w:rsidR="00B10623" w:rsidRPr="00BF22F7" w:rsidRDefault="00B10623" w:rsidP="003F791B">
            <w:pPr>
              <w:autoSpaceDE w:val="0"/>
              <w:autoSpaceDN w:val="0"/>
              <w:adjustRightInd w:val="0"/>
              <w:spacing w:line="240" w:lineRule="auto"/>
              <w:rPr>
                <w:szCs w:val="22"/>
                <w:lang w:val="fr-FR" w:eastAsia="en-GB"/>
              </w:rPr>
            </w:pPr>
            <w:r w:rsidRPr="00BF22F7">
              <w:rPr>
                <w:szCs w:val="22"/>
                <w:lang w:val="fr-FR" w:eastAsia="en-GB"/>
              </w:rPr>
              <w:t>Belgique/Belgien</w:t>
            </w:r>
          </w:p>
          <w:p w14:paraId="1EBE853E" w14:textId="3BDB3FD4" w:rsidR="00B10623" w:rsidRPr="00BF22F7" w:rsidRDefault="00B10623" w:rsidP="003F791B">
            <w:pPr>
              <w:spacing w:line="240" w:lineRule="auto"/>
              <w:rPr>
                <w:noProof/>
                <w:szCs w:val="22"/>
              </w:rPr>
            </w:pPr>
            <w:r w:rsidRPr="00BF22F7">
              <w:rPr>
                <w:noProof/>
                <w:szCs w:val="22"/>
              </w:rPr>
              <w:t>Tél/Tel: +32 38207373</w:t>
            </w:r>
          </w:p>
          <w:p w14:paraId="0E0A4E54" w14:textId="77777777" w:rsidR="00B10623" w:rsidRPr="0050694A" w:rsidRDefault="00B10623" w:rsidP="003F791B">
            <w:pPr>
              <w:spacing w:line="240" w:lineRule="auto"/>
              <w:rPr>
                <w:bCs/>
                <w:noProof/>
                <w:szCs w:val="22"/>
              </w:rPr>
            </w:pPr>
          </w:p>
        </w:tc>
      </w:tr>
      <w:tr w:rsidR="00B10623" w:rsidRPr="00B10623" w14:paraId="6F0C90C7" w14:textId="77777777" w:rsidTr="003F791B">
        <w:trPr>
          <w:cantSplit/>
        </w:trPr>
        <w:tc>
          <w:tcPr>
            <w:tcW w:w="4644" w:type="dxa"/>
          </w:tcPr>
          <w:p w14:paraId="08C5DADD" w14:textId="77777777" w:rsidR="00B10623" w:rsidRPr="00BF22F7" w:rsidRDefault="00B10623" w:rsidP="003F791B">
            <w:pPr>
              <w:spacing w:line="240" w:lineRule="auto"/>
              <w:rPr>
                <w:b/>
                <w:noProof/>
                <w:szCs w:val="22"/>
              </w:rPr>
            </w:pPr>
            <w:r w:rsidRPr="00BF22F7">
              <w:rPr>
                <w:b/>
                <w:noProof/>
                <w:szCs w:val="22"/>
              </w:rPr>
              <w:t>Česká republika</w:t>
            </w:r>
          </w:p>
          <w:p w14:paraId="2969F4C7" w14:textId="77777777" w:rsidR="00B10623" w:rsidRPr="00BF22F7" w:rsidRDefault="00B10623" w:rsidP="003F791B">
            <w:pPr>
              <w:spacing w:line="240" w:lineRule="auto"/>
              <w:rPr>
                <w:noProof/>
                <w:szCs w:val="22"/>
              </w:rPr>
            </w:pPr>
            <w:r w:rsidRPr="00BF22F7">
              <w:rPr>
                <w:noProof/>
                <w:szCs w:val="22"/>
              </w:rPr>
              <w:t xml:space="preserve">Teva Pharmaceuticals CR, s.r.o. </w:t>
            </w:r>
          </w:p>
          <w:p w14:paraId="60E03B60" w14:textId="75CF53A0" w:rsidR="00B10623" w:rsidRPr="00BF22F7" w:rsidRDefault="00B10623" w:rsidP="003F791B">
            <w:pPr>
              <w:spacing w:line="240" w:lineRule="auto"/>
              <w:rPr>
                <w:noProof/>
                <w:szCs w:val="22"/>
              </w:rPr>
            </w:pPr>
            <w:r w:rsidRPr="00BF22F7">
              <w:rPr>
                <w:noProof/>
                <w:szCs w:val="22"/>
              </w:rPr>
              <w:t>Tel: +420 251007111</w:t>
            </w:r>
          </w:p>
          <w:p w14:paraId="1552BDD9" w14:textId="77777777" w:rsidR="00B10623" w:rsidRPr="0050694A" w:rsidRDefault="00B10623" w:rsidP="003F791B">
            <w:pPr>
              <w:spacing w:line="240" w:lineRule="auto"/>
              <w:rPr>
                <w:bCs/>
                <w:noProof/>
                <w:szCs w:val="22"/>
              </w:rPr>
            </w:pPr>
          </w:p>
        </w:tc>
        <w:tc>
          <w:tcPr>
            <w:tcW w:w="4678" w:type="dxa"/>
          </w:tcPr>
          <w:p w14:paraId="2249FDDC" w14:textId="77777777" w:rsidR="00B10623" w:rsidRPr="00BF22F7" w:rsidRDefault="00B10623" w:rsidP="003F791B">
            <w:pPr>
              <w:spacing w:line="240" w:lineRule="auto"/>
              <w:rPr>
                <w:b/>
                <w:noProof/>
                <w:szCs w:val="22"/>
              </w:rPr>
            </w:pPr>
            <w:r w:rsidRPr="00BF22F7">
              <w:rPr>
                <w:b/>
                <w:noProof/>
                <w:szCs w:val="22"/>
              </w:rPr>
              <w:t>Magyarország</w:t>
            </w:r>
          </w:p>
          <w:p w14:paraId="0B9C941A" w14:textId="77777777" w:rsidR="00B10623" w:rsidRPr="00BF22F7" w:rsidRDefault="00B10623" w:rsidP="003F791B">
            <w:pPr>
              <w:spacing w:line="240" w:lineRule="auto"/>
              <w:rPr>
                <w:noProof/>
                <w:szCs w:val="22"/>
              </w:rPr>
            </w:pPr>
            <w:r w:rsidRPr="00BF22F7">
              <w:rPr>
                <w:noProof/>
                <w:szCs w:val="22"/>
              </w:rPr>
              <w:t xml:space="preserve">Teva </w:t>
            </w:r>
            <w:r w:rsidRPr="00BF22F7">
              <w:rPr>
                <w:bCs/>
                <w:noProof/>
                <w:szCs w:val="22"/>
              </w:rPr>
              <w:t xml:space="preserve">Gyógyszergyár </w:t>
            </w:r>
            <w:r w:rsidRPr="00BF22F7">
              <w:rPr>
                <w:noProof/>
                <w:szCs w:val="22"/>
              </w:rPr>
              <w:t xml:space="preserve">Zrt. </w:t>
            </w:r>
          </w:p>
          <w:p w14:paraId="10EA5F3F" w14:textId="708E1E02" w:rsidR="00B10623" w:rsidRPr="00BF22F7" w:rsidRDefault="00B10623" w:rsidP="003F791B">
            <w:pPr>
              <w:spacing w:line="240" w:lineRule="auto"/>
              <w:rPr>
                <w:noProof/>
                <w:szCs w:val="22"/>
              </w:rPr>
            </w:pPr>
            <w:r w:rsidRPr="00BF22F7">
              <w:rPr>
                <w:noProof/>
                <w:szCs w:val="22"/>
              </w:rPr>
              <w:t>Tel.: +36 12886400</w:t>
            </w:r>
          </w:p>
          <w:p w14:paraId="0A54B767" w14:textId="77777777" w:rsidR="00B10623" w:rsidRPr="0050694A" w:rsidRDefault="00B10623" w:rsidP="003F791B">
            <w:pPr>
              <w:spacing w:line="240" w:lineRule="auto"/>
              <w:rPr>
                <w:bCs/>
                <w:noProof/>
                <w:szCs w:val="22"/>
              </w:rPr>
            </w:pPr>
          </w:p>
        </w:tc>
      </w:tr>
      <w:tr w:rsidR="00B10623" w:rsidRPr="00B10623" w14:paraId="6A51BD64" w14:textId="77777777" w:rsidTr="003F791B">
        <w:trPr>
          <w:cantSplit/>
        </w:trPr>
        <w:tc>
          <w:tcPr>
            <w:tcW w:w="4644" w:type="dxa"/>
          </w:tcPr>
          <w:p w14:paraId="501B227F" w14:textId="77777777" w:rsidR="00B10623" w:rsidRPr="00BF22F7" w:rsidRDefault="00B10623" w:rsidP="003F791B">
            <w:pPr>
              <w:spacing w:line="240" w:lineRule="auto"/>
              <w:rPr>
                <w:b/>
                <w:noProof/>
                <w:szCs w:val="22"/>
              </w:rPr>
            </w:pPr>
            <w:r w:rsidRPr="00BF22F7">
              <w:rPr>
                <w:b/>
                <w:noProof/>
                <w:szCs w:val="22"/>
              </w:rPr>
              <w:t>Danmark</w:t>
            </w:r>
          </w:p>
          <w:p w14:paraId="3C0733E2" w14:textId="77777777" w:rsidR="00B10623" w:rsidRPr="00BF22F7" w:rsidRDefault="00B10623" w:rsidP="003F791B">
            <w:pPr>
              <w:spacing w:line="240" w:lineRule="auto"/>
              <w:rPr>
                <w:noProof/>
                <w:szCs w:val="22"/>
              </w:rPr>
            </w:pPr>
            <w:r w:rsidRPr="00BF22F7">
              <w:rPr>
                <w:noProof/>
                <w:szCs w:val="22"/>
              </w:rPr>
              <w:t xml:space="preserve">Teva Denmark A/S </w:t>
            </w:r>
          </w:p>
          <w:p w14:paraId="7B5E4575" w14:textId="4B2AA1ED" w:rsidR="00B10623" w:rsidRPr="00BF22F7" w:rsidRDefault="00B10623" w:rsidP="003F791B">
            <w:pPr>
              <w:spacing w:line="240" w:lineRule="auto"/>
              <w:rPr>
                <w:noProof/>
                <w:szCs w:val="22"/>
              </w:rPr>
            </w:pPr>
            <w:r w:rsidRPr="00BF22F7">
              <w:rPr>
                <w:noProof/>
                <w:szCs w:val="22"/>
              </w:rPr>
              <w:t>Tlf.: +45 44985511</w:t>
            </w:r>
          </w:p>
          <w:p w14:paraId="6A9B89F8" w14:textId="77777777" w:rsidR="00B10623" w:rsidRPr="0050694A" w:rsidRDefault="00B10623" w:rsidP="003F791B">
            <w:pPr>
              <w:spacing w:line="240" w:lineRule="auto"/>
              <w:rPr>
                <w:bCs/>
                <w:noProof/>
                <w:szCs w:val="22"/>
              </w:rPr>
            </w:pPr>
          </w:p>
        </w:tc>
        <w:tc>
          <w:tcPr>
            <w:tcW w:w="4678" w:type="dxa"/>
          </w:tcPr>
          <w:p w14:paraId="6C08E1A8" w14:textId="77777777" w:rsidR="00B10623" w:rsidRPr="008F330F" w:rsidRDefault="00B10623" w:rsidP="003F791B">
            <w:pPr>
              <w:spacing w:line="240" w:lineRule="auto"/>
              <w:rPr>
                <w:b/>
                <w:noProof/>
                <w:szCs w:val="22"/>
                <w:lang w:val="es-ES_tradnl"/>
              </w:rPr>
            </w:pPr>
            <w:r w:rsidRPr="008F330F">
              <w:rPr>
                <w:b/>
                <w:noProof/>
                <w:szCs w:val="22"/>
                <w:lang w:val="es-ES_tradnl"/>
              </w:rPr>
              <w:t>Malta</w:t>
            </w:r>
          </w:p>
          <w:p w14:paraId="2BC5DFD2" w14:textId="2551F5CC" w:rsidR="00B10623" w:rsidRPr="008F330F" w:rsidRDefault="003A05EB" w:rsidP="003F791B">
            <w:pPr>
              <w:spacing w:line="240" w:lineRule="auto"/>
              <w:rPr>
                <w:noProof/>
                <w:szCs w:val="22"/>
                <w:lang w:val="es-ES_tradnl"/>
              </w:rPr>
            </w:pPr>
            <w:ins w:id="341" w:author="translator" w:date="2025-10-13T09:40:00Z">
              <w:r w:rsidRPr="008F330F">
                <w:rPr>
                  <w:szCs w:val="22"/>
                  <w:lang w:val="fr-FR" w:eastAsia="el-GR"/>
                </w:rPr>
                <w:t xml:space="preserve">TEVA HELLAS </w:t>
              </w:r>
              <w:r w:rsidRPr="00D44886">
                <w:rPr>
                  <w:szCs w:val="22"/>
                  <w:lang w:val="fr-FR" w:eastAsia="el-GR"/>
                </w:rPr>
                <w:t>Α</w:t>
              </w:r>
              <w:r w:rsidRPr="008F330F">
                <w:rPr>
                  <w:szCs w:val="22"/>
                  <w:lang w:val="fr-FR" w:eastAsia="el-GR"/>
                </w:rPr>
                <w:t>.</w:t>
              </w:r>
              <w:r w:rsidRPr="00D44886">
                <w:rPr>
                  <w:szCs w:val="22"/>
                  <w:lang w:val="fr-FR" w:eastAsia="el-GR"/>
                </w:rPr>
                <w:t>Ε</w:t>
              </w:r>
              <w:r w:rsidRPr="008F330F">
                <w:rPr>
                  <w:szCs w:val="22"/>
                  <w:lang w:val="fr-FR" w:eastAsia="el-GR"/>
                </w:rPr>
                <w:t>.</w:t>
              </w:r>
            </w:ins>
            <w:del w:id="342" w:author="translator" w:date="2025-10-13T09:40:00Z">
              <w:r w:rsidR="00B10623" w:rsidRPr="008F330F" w:rsidDel="003A05EB">
                <w:rPr>
                  <w:noProof/>
                  <w:szCs w:val="22"/>
                  <w:lang w:val="es-ES_tradnl"/>
                </w:rPr>
                <w:delText>Teva Pharmaceuticals Ireland</w:delText>
              </w:r>
            </w:del>
          </w:p>
          <w:p w14:paraId="61284371" w14:textId="13DBCB8F" w:rsidR="00B10623" w:rsidRPr="00BF22F7" w:rsidRDefault="003A05EB" w:rsidP="003F791B">
            <w:pPr>
              <w:spacing w:line="240" w:lineRule="auto"/>
              <w:rPr>
                <w:noProof/>
                <w:szCs w:val="22"/>
                <w:lang w:val="es-ES_tradnl"/>
              </w:rPr>
            </w:pPr>
            <w:ins w:id="343" w:author="translator" w:date="2025-10-13T09:40:00Z">
              <w:r>
                <w:rPr>
                  <w:noProof/>
                  <w:szCs w:val="22"/>
                  <w:lang w:val="es-ES_tradnl"/>
                </w:rPr>
                <w:t>Il-Greċja</w:t>
              </w:r>
            </w:ins>
            <w:del w:id="344" w:author="translator" w:date="2025-10-13T09:40:00Z">
              <w:r w:rsidR="00B10623" w:rsidRPr="00BF22F7" w:rsidDel="003A05EB">
                <w:rPr>
                  <w:noProof/>
                  <w:szCs w:val="22"/>
                  <w:lang w:val="es-ES_tradnl"/>
                </w:rPr>
                <w:delText>L-Irlanda</w:delText>
              </w:r>
            </w:del>
          </w:p>
          <w:p w14:paraId="60B0432E" w14:textId="081FCF70" w:rsidR="00B10623" w:rsidRPr="00BF22F7" w:rsidRDefault="00B10623" w:rsidP="003F791B">
            <w:pPr>
              <w:spacing w:line="240" w:lineRule="auto"/>
              <w:rPr>
                <w:noProof/>
                <w:szCs w:val="22"/>
              </w:rPr>
            </w:pPr>
            <w:r w:rsidRPr="00BF22F7">
              <w:rPr>
                <w:noProof/>
                <w:szCs w:val="22"/>
              </w:rPr>
              <w:t>Tel: +</w:t>
            </w:r>
            <w:del w:id="345" w:author="translator" w:date="2025-10-13T09:40:00Z">
              <w:r w:rsidRPr="00BF22F7" w:rsidDel="003A05EB">
                <w:rPr>
                  <w:noProof/>
                  <w:szCs w:val="22"/>
                </w:rPr>
                <w:delText>44 2075407117</w:delText>
              </w:r>
            </w:del>
            <w:ins w:id="346" w:author="translator" w:date="2025-10-13T09:40:00Z">
              <w:r w:rsidR="003A05EB" w:rsidRPr="00D44886">
                <w:rPr>
                  <w:szCs w:val="22"/>
                  <w:lang w:val="fr-FR" w:eastAsia="el-GR"/>
                </w:rPr>
                <w:t>30 2118805000</w:t>
              </w:r>
            </w:ins>
          </w:p>
          <w:p w14:paraId="650E2296" w14:textId="77777777" w:rsidR="00B10623" w:rsidRPr="0050694A" w:rsidRDefault="00B10623" w:rsidP="003F791B">
            <w:pPr>
              <w:spacing w:line="240" w:lineRule="auto"/>
              <w:rPr>
                <w:bCs/>
                <w:noProof/>
                <w:szCs w:val="22"/>
              </w:rPr>
            </w:pPr>
          </w:p>
        </w:tc>
      </w:tr>
      <w:tr w:rsidR="00B10623" w:rsidRPr="00B10623" w14:paraId="3BD0E24A" w14:textId="77777777" w:rsidTr="003F791B">
        <w:trPr>
          <w:cantSplit/>
        </w:trPr>
        <w:tc>
          <w:tcPr>
            <w:tcW w:w="4644" w:type="dxa"/>
          </w:tcPr>
          <w:p w14:paraId="5CDB8A8E" w14:textId="77777777" w:rsidR="00B10623" w:rsidRPr="00BF22F7" w:rsidRDefault="00B10623" w:rsidP="003F791B">
            <w:pPr>
              <w:spacing w:line="240" w:lineRule="auto"/>
              <w:rPr>
                <w:b/>
                <w:noProof/>
                <w:szCs w:val="22"/>
              </w:rPr>
            </w:pPr>
            <w:r w:rsidRPr="00BF22F7">
              <w:rPr>
                <w:b/>
                <w:noProof/>
                <w:szCs w:val="22"/>
              </w:rPr>
              <w:t>Deutschland</w:t>
            </w:r>
          </w:p>
          <w:p w14:paraId="6D5F52A2" w14:textId="2C9651D9" w:rsidR="00B10623" w:rsidRPr="00BF22F7" w:rsidRDefault="00B10623" w:rsidP="003F791B">
            <w:pPr>
              <w:spacing w:line="240" w:lineRule="auto"/>
              <w:rPr>
                <w:noProof/>
                <w:szCs w:val="22"/>
              </w:rPr>
            </w:pPr>
            <w:r w:rsidRPr="00BF22F7">
              <w:rPr>
                <w:noProof/>
                <w:szCs w:val="22"/>
              </w:rPr>
              <w:t>TEVA GmbH</w:t>
            </w:r>
          </w:p>
          <w:p w14:paraId="7CF20403" w14:textId="1CB9AD16" w:rsidR="00B10623" w:rsidRPr="00BF22F7" w:rsidRDefault="00B10623" w:rsidP="003F791B">
            <w:pPr>
              <w:spacing w:line="240" w:lineRule="auto"/>
              <w:rPr>
                <w:noProof/>
                <w:szCs w:val="22"/>
              </w:rPr>
            </w:pPr>
            <w:r w:rsidRPr="00BF22F7">
              <w:rPr>
                <w:noProof/>
                <w:szCs w:val="22"/>
              </w:rPr>
              <w:t>Tel: +49 73140208</w:t>
            </w:r>
          </w:p>
          <w:p w14:paraId="6B90EE55" w14:textId="77777777" w:rsidR="00B10623" w:rsidRPr="0050694A" w:rsidRDefault="00B10623" w:rsidP="003F791B">
            <w:pPr>
              <w:spacing w:line="240" w:lineRule="auto"/>
              <w:rPr>
                <w:bCs/>
                <w:noProof/>
                <w:szCs w:val="22"/>
              </w:rPr>
            </w:pPr>
          </w:p>
        </w:tc>
        <w:tc>
          <w:tcPr>
            <w:tcW w:w="4678" w:type="dxa"/>
          </w:tcPr>
          <w:p w14:paraId="32142DD6" w14:textId="77777777" w:rsidR="00B10623" w:rsidRPr="008F330F" w:rsidRDefault="00B10623" w:rsidP="003F791B">
            <w:pPr>
              <w:spacing w:line="240" w:lineRule="auto"/>
              <w:rPr>
                <w:b/>
                <w:noProof/>
                <w:szCs w:val="22"/>
                <w:lang w:val="de-CH"/>
              </w:rPr>
            </w:pPr>
            <w:r w:rsidRPr="008F330F">
              <w:rPr>
                <w:b/>
                <w:noProof/>
                <w:szCs w:val="22"/>
                <w:lang w:val="de-CH"/>
              </w:rPr>
              <w:t>Nederland</w:t>
            </w:r>
          </w:p>
          <w:p w14:paraId="4B2F476E" w14:textId="77777777" w:rsidR="00B10623" w:rsidRPr="008F330F" w:rsidRDefault="00B10623" w:rsidP="003F791B">
            <w:pPr>
              <w:spacing w:line="240" w:lineRule="auto"/>
              <w:rPr>
                <w:noProof/>
                <w:szCs w:val="22"/>
                <w:lang w:val="de-CH"/>
              </w:rPr>
            </w:pPr>
            <w:r w:rsidRPr="008F330F">
              <w:rPr>
                <w:noProof/>
                <w:szCs w:val="22"/>
                <w:lang w:val="de-CH"/>
              </w:rPr>
              <w:t>Teva Nederland B.V.</w:t>
            </w:r>
          </w:p>
          <w:p w14:paraId="6FD414E2" w14:textId="09CAF169" w:rsidR="00B10623" w:rsidRPr="00BF22F7" w:rsidRDefault="00B10623" w:rsidP="003F791B">
            <w:pPr>
              <w:spacing w:line="240" w:lineRule="auto"/>
              <w:rPr>
                <w:noProof/>
                <w:szCs w:val="22"/>
              </w:rPr>
            </w:pPr>
            <w:r w:rsidRPr="00BF22F7">
              <w:rPr>
                <w:noProof/>
                <w:szCs w:val="22"/>
              </w:rPr>
              <w:t>Tel: +31 8000228400</w:t>
            </w:r>
          </w:p>
          <w:p w14:paraId="36321EB5" w14:textId="77777777" w:rsidR="00B10623" w:rsidRPr="0050694A" w:rsidRDefault="00B10623" w:rsidP="003F791B">
            <w:pPr>
              <w:spacing w:line="240" w:lineRule="auto"/>
              <w:rPr>
                <w:bCs/>
                <w:noProof/>
                <w:szCs w:val="22"/>
              </w:rPr>
            </w:pPr>
          </w:p>
        </w:tc>
      </w:tr>
      <w:tr w:rsidR="00B10623" w:rsidRPr="00BF22F7" w14:paraId="1EE7236B" w14:textId="77777777" w:rsidTr="003F791B">
        <w:trPr>
          <w:cantSplit/>
        </w:trPr>
        <w:tc>
          <w:tcPr>
            <w:tcW w:w="4644" w:type="dxa"/>
          </w:tcPr>
          <w:p w14:paraId="5786173C" w14:textId="77777777" w:rsidR="00B10623" w:rsidRPr="008F330F" w:rsidRDefault="00B10623" w:rsidP="003F791B">
            <w:pPr>
              <w:spacing w:line="240" w:lineRule="auto"/>
              <w:rPr>
                <w:b/>
                <w:noProof/>
                <w:szCs w:val="22"/>
              </w:rPr>
            </w:pPr>
            <w:r w:rsidRPr="008F330F">
              <w:rPr>
                <w:b/>
                <w:noProof/>
                <w:szCs w:val="22"/>
              </w:rPr>
              <w:t>Eesti</w:t>
            </w:r>
          </w:p>
          <w:p w14:paraId="4E363748" w14:textId="77777777" w:rsidR="00B10623" w:rsidRPr="008F330F" w:rsidRDefault="00B10623" w:rsidP="003F791B">
            <w:pPr>
              <w:spacing w:line="240" w:lineRule="auto"/>
              <w:rPr>
                <w:noProof/>
                <w:szCs w:val="22"/>
              </w:rPr>
            </w:pPr>
            <w:r w:rsidRPr="008F330F">
              <w:rPr>
                <w:noProof/>
                <w:szCs w:val="22"/>
              </w:rPr>
              <w:t>UAB Teva Baltics Eesti filiaal</w:t>
            </w:r>
          </w:p>
          <w:p w14:paraId="10F3A0DF" w14:textId="499BF940" w:rsidR="00B10623" w:rsidRPr="00BF22F7" w:rsidRDefault="00B10623" w:rsidP="003F791B">
            <w:pPr>
              <w:spacing w:line="240" w:lineRule="auto"/>
              <w:rPr>
                <w:noProof/>
                <w:szCs w:val="22"/>
              </w:rPr>
            </w:pPr>
            <w:r w:rsidRPr="00BF22F7">
              <w:rPr>
                <w:noProof/>
                <w:szCs w:val="22"/>
              </w:rPr>
              <w:t>Tel: +372 6610801</w:t>
            </w:r>
          </w:p>
          <w:p w14:paraId="6D6F4B13" w14:textId="77777777" w:rsidR="00B10623" w:rsidRPr="0050694A" w:rsidRDefault="00B10623" w:rsidP="003F791B">
            <w:pPr>
              <w:spacing w:line="240" w:lineRule="auto"/>
              <w:rPr>
                <w:bCs/>
                <w:noProof/>
                <w:szCs w:val="22"/>
              </w:rPr>
            </w:pPr>
          </w:p>
        </w:tc>
        <w:tc>
          <w:tcPr>
            <w:tcW w:w="4678" w:type="dxa"/>
          </w:tcPr>
          <w:p w14:paraId="619FFD5B" w14:textId="77777777" w:rsidR="00B10623" w:rsidRPr="00BF22F7" w:rsidRDefault="00B10623" w:rsidP="003F791B">
            <w:pPr>
              <w:spacing w:line="240" w:lineRule="auto"/>
              <w:rPr>
                <w:b/>
                <w:noProof/>
                <w:szCs w:val="22"/>
              </w:rPr>
            </w:pPr>
            <w:r w:rsidRPr="00BF22F7">
              <w:rPr>
                <w:b/>
                <w:noProof/>
                <w:szCs w:val="22"/>
              </w:rPr>
              <w:t>Norge</w:t>
            </w:r>
          </w:p>
          <w:p w14:paraId="51C763CD" w14:textId="77777777" w:rsidR="00B10623" w:rsidRPr="00BF22F7" w:rsidRDefault="00B10623" w:rsidP="003F791B">
            <w:pPr>
              <w:spacing w:line="240" w:lineRule="auto"/>
              <w:rPr>
                <w:noProof/>
                <w:szCs w:val="22"/>
              </w:rPr>
            </w:pPr>
            <w:r w:rsidRPr="00BF22F7">
              <w:rPr>
                <w:noProof/>
                <w:szCs w:val="22"/>
              </w:rPr>
              <w:t xml:space="preserve">Teva Norway AS </w:t>
            </w:r>
          </w:p>
          <w:p w14:paraId="694C7DD8" w14:textId="7E0FABA1" w:rsidR="00B10623" w:rsidRPr="00BF22F7" w:rsidRDefault="00B10623" w:rsidP="003F791B">
            <w:pPr>
              <w:spacing w:line="240" w:lineRule="auto"/>
              <w:rPr>
                <w:noProof/>
                <w:szCs w:val="22"/>
              </w:rPr>
            </w:pPr>
            <w:r w:rsidRPr="00BF22F7">
              <w:rPr>
                <w:noProof/>
                <w:szCs w:val="22"/>
              </w:rPr>
              <w:t>Tlf: +47 66775590</w:t>
            </w:r>
          </w:p>
          <w:p w14:paraId="3684C786" w14:textId="77777777" w:rsidR="00B10623" w:rsidRPr="00BF22F7" w:rsidRDefault="00B10623" w:rsidP="003F791B">
            <w:pPr>
              <w:spacing w:line="240" w:lineRule="auto"/>
              <w:rPr>
                <w:noProof/>
                <w:szCs w:val="22"/>
              </w:rPr>
            </w:pPr>
          </w:p>
        </w:tc>
      </w:tr>
      <w:tr w:rsidR="00B10623" w:rsidRPr="003F791B" w14:paraId="41FD0BDA" w14:textId="77777777" w:rsidTr="003F791B">
        <w:trPr>
          <w:cantSplit/>
          <w:trHeight w:val="1052"/>
        </w:trPr>
        <w:tc>
          <w:tcPr>
            <w:tcW w:w="4644" w:type="dxa"/>
          </w:tcPr>
          <w:p w14:paraId="3738C7BC" w14:textId="77777777" w:rsidR="00B10623" w:rsidRPr="008F330F" w:rsidRDefault="00B10623" w:rsidP="003F791B">
            <w:pPr>
              <w:spacing w:line="240" w:lineRule="auto"/>
              <w:rPr>
                <w:b/>
                <w:noProof/>
                <w:szCs w:val="22"/>
              </w:rPr>
            </w:pPr>
            <w:r w:rsidRPr="00BF22F7">
              <w:rPr>
                <w:b/>
                <w:noProof/>
                <w:szCs w:val="22"/>
              </w:rPr>
              <w:t>Ελλάδα</w:t>
            </w:r>
          </w:p>
          <w:p w14:paraId="185348AC" w14:textId="3A384995" w:rsidR="00B10623" w:rsidRPr="008F330F" w:rsidRDefault="00B10623" w:rsidP="003F791B">
            <w:pPr>
              <w:pStyle w:val="Textkrper"/>
              <w:rPr>
                <w:i w:val="0"/>
                <w:color w:val="auto"/>
                <w:szCs w:val="22"/>
                <w:lang w:bidi="he-IL"/>
              </w:rPr>
            </w:pPr>
            <w:r w:rsidRPr="008F330F">
              <w:rPr>
                <w:i w:val="0"/>
                <w:color w:val="auto"/>
                <w:szCs w:val="22"/>
                <w:lang w:bidi="he-IL"/>
              </w:rPr>
              <w:t>TEVA HELLAS A.E.</w:t>
            </w:r>
          </w:p>
          <w:p w14:paraId="4E17AC00" w14:textId="6964B548" w:rsidR="00B10623" w:rsidRPr="0050694A" w:rsidRDefault="00B10623" w:rsidP="003F791B">
            <w:pPr>
              <w:spacing w:line="240" w:lineRule="auto"/>
              <w:rPr>
                <w:bCs/>
                <w:noProof/>
                <w:szCs w:val="22"/>
              </w:rPr>
            </w:pPr>
            <w:r w:rsidRPr="00BF22F7">
              <w:rPr>
                <w:szCs w:val="22"/>
                <w:lang w:bidi="he-IL"/>
              </w:rPr>
              <w:t>Τηλ: +30 2118805000</w:t>
            </w:r>
          </w:p>
          <w:p w14:paraId="7D2E5AB5" w14:textId="77777777" w:rsidR="00B10623" w:rsidRPr="0050694A" w:rsidRDefault="00B10623" w:rsidP="003F791B">
            <w:pPr>
              <w:spacing w:line="240" w:lineRule="auto"/>
              <w:rPr>
                <w:bCs/>
                <w:noProof/>
                <w:szCs w:val="22"/>
              </w:rPr>
            </w:pPr>
          </w:p>
        </w:tc>
        <w:tc>
          <w:tcPr>
            <w:tcW w:w="4678" w:type="dxa"/>
          </w:tcPr>
          <w:p w14:paraId="765AC25E" w14:textId="77777777" w:rsidR="00B10623" w:rsidRPr="00BF22F7" w:rsidRDefault="00B10623" w:rsidP="003F791B">
            <w:pPr>
              <w:spacing w:line="240" w:lineRule="auto"/>
              <w:rPr>
                <w:b/>
                <w:noProof/>
                <w:szCs w:val="22"/>
                <w:lang w:val="de-CH"/>
              </w:rPr>
            </w:pPr>
            <w:r w:rsidRPr="00BF22F7">
              <w:rPr>
                <w:b/>
                <w:noProof/>
                <w:szCs w:val="22"/>
                <w:lang w:val="de-CH"/>
              </w:rPr>
              <w:t>Österreich</w:t>
            </w:r>
          </w:p>
          <w:p w14:paraId="12DF90A7" w14:textId="578B86B6" w:rsidR="00B10623" w:rsidRPr="00BF22F7" w:rsidRDefault="00B10623" w:rsidP="003F791B">
            <w:pPr>
              <w:spacing w:line="240" w:lineRule="auto"/>
              <w:rPr>
                <w:noProof/>
                <w:szCs w:val="22"/>
                <w:lang w:val="de-CH"/>
              </w:rPr>
            </w:pPr>
            <w:r w:rsidRPr="00BF22F7">
              <w:rPr>
                <w:noProof/>
                <w:szCs w:val="22"/>
                <w:lang w:val="de-CH"/>
              </w:rPr>
              <w:t>ratiopharm Arzneimittel Vertriebs-GmbH</w:t>
            </w:r>
          </w:p>
          <w:p w14:paraId="25BD1DED" w14:textId="28DE3EE4" w:rsidR="00B10623" w:rsidRPr="00BF22F7" w:rsidRDefault="00B10623" w:rsidP="003F791B">
            <w:pPr>
              <w:spacing w:line="240" w:lineRule="auto"/>
              <w:rPr>
                <w:noProof/>
                <w:szCs w:val="22"/>
                <w:lang w:val="de-CH"/>
              </w:rPr>
            </w:pPr>
            <w:r w:rsidRPr="00BF22F7">
              <w:rPr>
                <w:noProof/>
                <w:szCs w:val="22"/>
                <w:lang w:val="de-CH"/>
              </w:rPr>
              <w:t>Tel: +43 1970070</w:t>
            </w:r>
          </w:p>
          <w:p w14:paraId="0AF70810" w14:textId="77777777" w:rsidR="00B10623" w:rsidRPr="00BF22F7" w:rsidRDefault="00B10623" w:rsidP="003F791B">
            <w:pPr>
              <w:spacing w:line="240" w:lineRule="auto"/>
              <w:rPr>
                <w:b/>
                <w:noProof/>
                <w:szCs w:val="22"/>
                <w:lang w:val="de-CH"/>
              </w:rPr>
            </w:pPr>
          </w:p>
        </w:tc>
      </w:tr>
      <w:tr w:rsidR="00B10623" w:rsidRPr="00BF22F7" w14:paraId="3B239575" w14:textId="77777777" w:rsidTr="003F791B">
        <w:trPr>
          <w:cantSplit/>
        </w:trPr>
        <w:tc>
          <w:tcPr>
            <w:tcW w:w="4644" w:type="dxa"/>
          </w:tcPr>
          <w:p w14:paraId="23BC9352" w14:textId="77777777" w:rsidR="00B10623" w:rsidRPr="00BF22F7" w:rsidRDefault="00B10623" w:rsidP="003F791B">
            <w:pPr>
              <w:spacing w:line="240" w:lineRule="auto"/>
              <w:rPr>
                <w:b/>
                <w:noProof/>
                <w:szCs w:val="22"/>
                <w:lang w:val="es-VE"/>
              </w:rPr>
            </w:pPr>
            <w:r w:rsidRPr="00BF22F7">
              <w:rPr>
                <w:b/>
                <w:noProof/>
                <w:szCs w:val="22"/>
                <w:lang w:val="es-VE"/>
              </w:rPr>
              <w:t>España</w:t>
            </w:r>
          </w:p>
          <w:p w14:paraId="146C8490" w14:textId="77777777" w:rsidR="00B10623" w:rsidRPr="00BF22F7" w:rsidRDefault="00B10623" w:rsidP="003F791B">
            <w:pPr>
              <w:spacing w:line="240" w:lineRule="auto"/>
              <w:rPr>
                <w:noProof/>
                <w:szCs w:val="22"/>
                <w:lang w:val="es-VE"/>
              </w:rPr>
            </w:pPr>
            <w:r w:rsidRPr="00BF22F7">
              <w:rPr>
                <w:noProof/>
                <w:szCs w:val="22"/>
                <w:lang w:val="es-VE"/>
              </w:rPr>
              <w:t xml:space="preserve">Teva Pharma, S.L.U. </w:t>
            </w:r>
          </w:p>
          <w:p w14:paraId="22263EA3" w14:textId="67871750" w:rsidR="00B10623" w:rsidRPr="00BF22F7" w:rsidRDefault="00B10623" w:rsidP="003F791B">
            <w:pPr>
              <w:spacing w:line="240" w:lineRule="auto"/>
              <w:rPr>
                <w:noProof/>
                <w:szCs w:val="22"/>
              </w:rPr>
            </w:pPr>
            <w:r w:rsidRPr="00BF22F7">
              <w:rPr>
                <w:noProof/>
                <w:szCs w:val="22"/>
              </w:rPr>
              <w:t xml:space="preserve">Tel: +34 </w:t>
            </w:r>
            <w:del w:id="347" w:author="translator" w:date="2025-10-13T09:40:00Z">
              <w:r w:rsidRPr="00BF22F7" w:rsidDel="003A05EB">
                <w:rPr>
                  <w:noProof/>
                  <w:szCs w:val="22"/>
                </w:rPr>
                <w:delText>913873280</w:delText>
              </w:r>
            </w:del>
            <w:ins w:id="348" w:author="translator" w:date="2025-10-13T09:40:00Z">
              <w:r w:rsidR="003A05EB" w:rsidRPr="009F2E98">
                <w:rPr>
                  <w:noProof/>
                  <w:szCs w:val="22"/>
                  <w:lang w:val="es-ES"/>
                </w:rPr>
                <w:t>915359180</w:t>
              </w:r>
            </w:ins>
          </w:p>
          <w:p w14:paraId="303DC124" w14:textId="77777777" w:rsidR="00B10623" w:rsidRPr="0050694A" w:rsidRDefault="00B10623" w:rsidP="003F791B">
            <w:pPr>
              <w:spacing w:line="240" w:lineRule="auto"/>
              <w:rPr>
                <w:bCs/>
                <w:noProof/>
                <w:szCs w:val="22"/>
              </w:rPr>
            </w:pPr>
          </w:p>
        </w:tc>
        <w:tc>
          <w:tcPr>
            <w:tcW w:w="4678" w:type="dxa"/>
          </w:tcPr>
          <w:p w14:paraId="4C275852" w14:textId="77777777" w:rsidR="00B10623" w:rsidRPr="008F330F" w:rsidRDefault="00B10623" w:rsidP="003F791B">
            <w:pPr>
              <w:spacing w:line="240" w:lineRule="auto"/>
              <w:rPr>
                <w:b/>
                <w:noProof/>
                <w:szCs w:val="22"/>
              </w:rPr>
            </w:pPr>
            <w:r w:rsidRPr="008F330F">
              <w:rPr>
                <w:b/>
                <w:noProof/>
                <w:szCs w:val="22"/>
              </w:rPr>
              <w:t>Polska</w:t>
            </w:r>
          </w:p>
          <w:p w14:paraId="1C741E41" w14:textId="77777777" w:rsidR="00B10623" w:rsidRPr="008F330F" w:rsidRDefault="00B10623" w:rsidP="003F791B">
            <w:pPr>
              <w:spacing w:line="240" w:lineRule="auto"/>
              <w:rPr>
                <w:noProof/>
                <w:szCs w:val="22"/>
              </w:rPr>
            </w:pPr>
            <w:r w:rsidRPr="008F330F">
              <w:rPr>
                <w:noProof/>
                <w:szCs w:val="22"/>
              </w:rPr>
              <w:t>Teva Pharmaceuticals Polska Sp. z o.o.</w:t>
            </w:r>
          </w:p>
          <w:p w14:paraId="2DB95CA3" w14:textId="1D595DF5" w:rsidR="00B10623" w:rsidRPr="00BF22F7" w:rsidRDefault="00B10623" w:rsidP="003F791B">
            <w:pPr>
              <w:spacing w:line="240" w:lineRule="auto"/>
              <w:rPr>
                <w:b/>
                <w:noProof/>
                <w:szCs w:val="22"/>
              </w:rPr>
            </w:pPr>
            <w:r w:rsidRPr="00BF22F7">
              <w:rPr>
                <w:noProof/>
                <w:szCs w:val="22"/>
              </w:rPr>
              <w:t>Tel.: +48 223459300</w:t>
            </w:r>
          </w:p>
        </w:tc>
      </w:tr>
      <w:tr w:rsidR="00B10623" w:rsidRPr="00B10623" w14:paraId="06D292BA" w14:textId="77777777" w:rsidTr="003F791B">
        <w:trPr>
          <w:cantSplit/>
        </w:trPr>
        <w:tc>
          <w:tcPr>
            <w:tcW w:w="4644" w:type="dxa"/>
          </w:tcPr>
          <w:p w14:paraId="5F2984D7" w14:textId="77777777" w:rsidR="00B10623" w:rsidRPr="00BF22F7" w:rsidRDefault="00B10623" w:rsidP="003F791B">
            <w:pPr>
              <w:spacing w:line="240" w:lineRule="auto"/>
              <w:rPr>
                <w:b/>
                <w:noProof/>
                <w:szCs w:val="22"/>
              </w:rPr>
            </w:pPr>
            <w:r w:rsidRPr="00BF22F7">
              <w:rPr>
                <w:b/>
                <w:noProof/>
                <w:szCs w:val="22"/>
              </w:rPr>
              <w:t>France</w:t>
            </w:r>
          </w:p>
          <w:p w14:paraId="56DA160E" w14:textId="77777777" w:rsidR="00B10623" w:rsidRPr="00BF22F7" w:rsidRDefault="00B10623" w:rsidP="003F791B">
            <w:pPr>
              <w:spacing w:line="240" w:lineRule="auto"/>
              <w:rPr>
                <w:noProof/>
                <w:szCs w:val="22"/>
              </w:rPr>
            </w:pPr>
            <w:r w:rsidRPr="00BF22F7">
              <w:rPr>
                <w:noProof/>
                <w:szCs w:val="22"/>
              </w:rPr>
              <w:t>Teva Santé</w:t>
            </w:r>
          </w:p>
          <w:p w14:paraId="078CEAC9" w14:textId="2B6D98D6" w:rsidR="00B10623" w:rsidRPr="00BF22F7" w:rsidRDefault="00B10623" w:rsidP="003F791B">
            <w:pPr>
              <w:spacing w:line="240" w:lineRule="auto"/>
              <w:rPr>
                <w:noProof/>
                <w:szCs w:val="22"/>
              </w:rPr>
            </w:pPr>
            <w:r w:rsidRPr="00BF22F7">
              <w:rPr>
                <w:noProof/>
                <w:szCs w:val="22"/>
              </w:rPr>
              <w:t>Tél: +33 155917800</w:t>
            </w:r>
          </w:p>
          <w:p w14:paraId="4417D060" w14:textId="77777777" w:rsidR="00B10623" w:rsidRPr="0050694A" w:rsidRDefault="00B10623" w:rsidP="003F791B">
            <w:pPr>
              <w:spacing w:line="240" w:lineRule="auto"/>
              <w:rPr>
                <w:bCs/>
                <w:noProof/>
                <w:szCs w:val="22"/>
              </w:rPr>
            </w:pPr>
          </w:p>
        </w:tc>
        <w:tc>
          <w:tcPr>
            <w:tcW w:w="4678" w:type="dxa"/>
          </w:tcPr>
          <w:p w14:paraId="60A1C4EB" w14:textId="77777777" w:rsidR="00B10623" w:rsidRPr="00BF22F7" w:rsidRDefault="00B10623" w:rsidP="003F791B">
            <w:pPr>
              <w:spacing w:line="240" w:lineRule="auto"/>
              <w:rPr>
                <w:b/>
                <w:noProof/>
                <w:szCs w:val="22"/>
                <w:lang w:val="es-VE"/>
              </w:rPr>
            </w:pPr>
            <w:r w:rsidRPr="00BF22F7">
              <w:rPr>
                <w:b/>
                <w:noProof/>
                <w:szCs w:val="22"/>
                <w:lang w:val="es-VE"/>
              </w:rPr>
              <w:t xml:space="preserve">Portugal </w:t>
            </w:r>
          </w:p>
          <w:p w14:paraId="390C679A" w14:textId="77777777" w:rsidR="00B10623" w:rsidRPr="00BF22F7" w:rsidRDefault="00B10623" w:rsidP="003F791B">
            <w:pPr>
              <w:spacing w:line="240" w:lineRule="auto"/>
              <w:rPr>
                <w:noProof/>
                <w:szCs w:val="22"/>
                <w:lang w:val="es-VE"/>
              </w:rPr>
            </w:pPr>
            <w:r w:rsidRPr="00BF22F7">
              <w:rPr>
                <w:noProof/>
                <w:szCs w:val="22"/>
                <w:lang w:val="es-VE"/>
              </w:rPr>
              <w:t>Teva Pharma - Produtos Farmacêuticos, Lda.</w:t>
            </w:r>
          </w:p>
          <w:p w14:paraId="2BEF5EEE" w14:textId="690B1FAD" w:rsidR="00B10623" w:rsidRPr="00BF22F7" w:rsidRDefault="00B10623" w:rsidP="003F791B">
            <w:pPr>
              <w:spacing w:line="240" w:lineRule="auto"/>
              <w:rPr>
                <w:noProof/>
                <w:szCs w:val="22"/>
              </w:rPr>
            </w:pPr>
            <w:r w:rsidRPr="00BF22F7">
              <w:rPr>
                <w:noProof/>
                <w:szCs w:val="22"/>
              </w:rPr>
              <w:t>Tel: +351 214767550</w:t>
            </w:r>
          </w:p>
          <w:p w14:paraId="19199E17" w14:textId="77777777" w:rsidR="00B10623" w:rsidRPr="0050694A" w:rsidRDefault="00B10623" w:rsidP="003F791B">
            <w:pPr>
              <w:spacing w:line="240" w:lineRule="auto"/>
              <w:rPr>
                <w:bCs/>
                <w:noProof/>
                <w:szCs w:val="22"/>
              </w:rPr>
            </w:pPr>
          </w:p>
        </w:tc>
      </w:tr>
      <w:tr w:rsidR="00B10623" w:rsidRPr="00BF22F7" w14:paraId="07E2E2A8" w14:textId="77777777" w:rsidTr="003F791B">
        <w:trPr>
          <w:cantSplit/>
          <w:trHeight w:val="950"/>
        </w:trPr>
        <w:tc>
          <w:tcPr>
            <w:tcW w:w="4644" w:type="dxa"/>
          </w:tcPr>
          <w:p w14:paraId="5753B027" w14:textId="77777777" w:rsidR="00B10623" w:rsidRPr="008F330F" w:rsidRDefault="00B10623" w:rsidP="003F791B">
            <w:pPr>
              <w:spacing w:line="240" w:lineRule="auto"/>
              <w:rPr>
                <w:b/>
                <w:noProof/>
                <w:szCs w:val="22"/>
              </w:rPr>
            </w:pPr>
            <w:r w:rsidRPr="008F330F">
              <w:rPr>
                <w:b/>
                <w:noProof/>
                <w:szCs w:val="22"/>
              </w:rPr>
              <w:t>Hrvatska</w:t>
            </w:r>
          </w:p>
          <w:p w14:paraId="4099A60E" w14:textId="77777777" w:rsidR="00B10623" w:rsidRPr="008F330F" w:rsidRDefault="00B10623" w:rsidP="003F791B">
            <w:pPr>
              <w:spacing w:line="240" w:lineRule="auto"/>
              <w:rPr>
                <w:noProof/>
                <w:szCs w:val="22"/>
              </w:rPr>
            </w:pPr>
            <w:r w:rsidRPr="008F330F">
              <w:rPr>
                <w:noProof/>
                <w:szCs w:val="22"/>
              </w:rPr>
              <w:t>Pliva Hrvatska d.o.o.</w:t>
            </w:r>
          </w:p>
          <w:p w14:paraId="6184316A" w14:textId="6C5724D9" w:rsidR="00B10623" w:rsidRPr="00BF22F7" w:rsidRDefault="00B10623" w:rsidP="003F791B">
            <w:pPr>
              <w:spacing w:line="240" w:lineRule="auto"/>
              <w:rPr>
                <w:noProof/>
                <w:szCs w:val="22"/>
              </w:rPr>
            </w:pPr>
            <w:r w:rsidRPr="00BF22F7">
              <w:rPr>
                <w:noProof/>
                <w:szCs w:val="22"/>
              </w:rPr>
              <w:t>Tel: +385 13720000</w:t>
            </w:r>
          </w:p>
          <w:p w14:paraId="2768908B" w14:textId="77777777" w:rsidR="00B10623" w:rsidRPr="0050694A" w:rsidRDefault="00B10623" w:rsidP="003F791B">
            <w:pPr>
              <w:spacing w:line="240" w:lineRule="auto"/>
              <w:rPr>
                <w:bCs/>
                <w:noProof/>
                <w:szCs w:val="22"/>
              </w:rPr>
            </w:pPr>
          </w:p>
        </w:tc>
        <w:tc>
          <w:tcPr>
            <w:tcW w:w="4678" w:type="dxa"/>
          </w:tcPr>
          <w:p w14:paraId="717DE096" w14:textId="77777777" w:rsidR="00B10623" w:rsidRPr="00BF22F7" w:rsidRDefault="00B10623" w:rsidP="003F791B">
            <w:pPr>
              <w:spacing w:line="240" w:lineRule="auto"/>
              <w:rPr>
                <w:b/>
                <w:noProof/>
                <w:szCs w:val="22"/>
              </w:rPr>
            </w:pPr>
            <w:r w:rsidRPr="00BF22F7">
              <w:rPr>
                <w:b/>
                <w:noProof/>
                <w:szCs w:val="22"/>
              </w:rPr>
              <w:t>România</w:t>
            </w:r>
          </w:p>
          <w:p w14:paraId="051DCE43" w14:textId="77777777" w:rsidR="00B10623" w:rsidRPr="00BF22F7" w:rsidRDefault="00B10623" w:rsidP="003F791B">
            <w:pPr>
              <w:spacing w:line="240" w:lineRule="auto"/>
              <w:rPr>
                <w:noProof/>
                <w:szCs w:val="22"/>
              </w:rPr>
            </w:pPr>
            <w:r w:rsidRPr="00BF22F7">
              <w:rPr>
                <w:noProof/>
                <w:szCs w:val="22"/>
              </w:rPr>
              <w:t>Teva Pharmaceuticals S.R.L.</w:t>
            </w:r>
          </w:p>
          <w:p w14:paraId="637E85E1" w14:textId="7B0D65C7" w:rsidR="00B10623" w:rsidRPr="00BF22F7" w:rsidRDefault="00B10623" w:rsidP="003F791B">
            <w:pPr>
              <w:spacing w:line="240" w:lineRule="auto"/>
              <w:rPr>
                <w:b/>
                <w:noProof/>
                <w:szCs w:val="22"/>
              </w:rPr>
            </w:pPr>
            <w:r w:rsidRPr="00BF22F7">
              <w:rPr>
                <w:noProof/>
                <w:szCs w:val="22"/>
              </w:rPr>
              <w:t>Tel: +40 212306524</w:t>
            </w:r>
          </w:p>
        </w:tc>
      </w:tr>
      <w:tr w:rsidR="00B10623" w:rsidRPr="003F791B" w14:paraId="01A9834B" w14:textId="77777777" w:rsidTr="003F791B">
        <w:trPr>
          <w:cantSplit/>
        </w:trPr>
        <w:tc>
          <w:tcPr>
            <w:tcW w:w="4644" w:type="dxa"/>
          </w:tcPr>
          <w:p w14:paraId="261DF94F" w14:textId="77777777" w:rsidR="00B10623" w:rsidRPr="00BF22F7" w:rsidRDefault="00B10623" w:rsidP="003F791B">
            <w:pPr>
              <w:spacing w:line="240" w:lineRule="auto"/>
              <w:rPr>
                <w:b/>
                <w:noProof/>
                <w:szCs w:val="22"/>
              </w:rPr>
            </w:pPr>
            <w:r w:rsidRPr="00BF22F7">
              <w:rPr>
                <w:b/>
                <w:noProof/>
                <w:szCs w:val="22"/>
              </w:rPr>
              <w:br w:type="page"/>
              <w:t>Ireland</w:t>
            </w:r>
          </w:p>
          <w:p w14:paraId="66F220F7" w14:textId="77777777" w:rsidR="00B10623" w:rsidRPr="00BF22F7" w:rsidRDefault="00B10623" w:rsidP="003F791B">
            <w:pPr>
              <w:spacing w:line="240" w:lineRule="auto"/>
              <w:rPr>
                <w:noProof/>
                <w:szCs w:val="22"/>
              </w:rPr>
            </w:pPr>
            <w:r w:rsidRPr="00BF22F7">
              <w:rPr>
                <w:noProof/>
                <w:szCs w:val="22"/>
              </w:rPr>
              <w:t>Teva Pharmaceuticals Ireland</w:t>
            </w:r>
          </w:p>
          <w:p w14:paraId="71E798B1" w14:textId="2E462F9C" w:rsidR="00B10623" w:rsidRPr="00BF22F7" w:rsidRDefault="00B10623" w:rsidP="003F791B">
            <w:pPr>
              <w:spacing w:line="240" w:lineRule="auto"/>
              <w:rPr>
                <w:noProof/>
                <w:szCs w:val="22"/>
              </w:rPr>
            </w:pPr>
            <w:r w:rsidRPr="00BF22F7">
              <w:rPr>
                <w:noProof/>
                <w:szCs w:val="22"/>
              </w:rPr>
              <w:t>Tel: +44 2075407117</w:t>
            </w:r>
          </w:p>
          <w:p w14:paraId="5CD9ACE5" w14:textId="77777777" w:rsidR="00B10623" w:rsidRPr="0050694A" w:rsidRDefault="00B10623" w:rsidP="003F791B">
            <w:pPr>
              <w:spacing w:line="240" w:lineRule="auto"/>
              <w:rPr>
                <w:bCs/>
                <w:noProof/>
                <w:szCs w:val="22"/>
              </w:rPr>
            </w:pPr>
          </w:p>
        </w:tc>
        <w:tc>
          <w:tcPr>
            <w:tcW w:w="4678" w:type="dxa"/>
          </w:tcPr>
          <w:p w14:paraId="25CAAAEE" w14:textId="77777777" w:rsidR="00B10623" w:rsidRPr="008F330F" w:rsidRDefault="00B10623" w:rsidP="003F791B">
            <w:pPr>
              <w:spacing w:line="240" w:lineRule="auto"/>
              <w:rPr>
                <w:b/>
                <w:noProof/>
                <w:szCs w:val="22"/>
                <w:lang w:val="es-VE"/>
              </w:rPr>
            </w:pPr>
            <w:r w:rsidRPr="008F330F">
              <w:rPr>
                <w:b/>
                <w:noProof/>
                <w:szCs w:val="22"/>
                <w:lang w:val="es-VE"/>
              </w:rPr>
              <w:t>Slovenija</w:t>
            </w:r>
          </w:p>
          <w:p w14:paraId="6B0C28DA" w14:textId="77777777" w:rsidR="00B10623" w:rsidRPr="008F330F" w:rsidRDefault="00B10623" w:rsidP="003F791B">
            <w:pPr>
              <w:spacing w:line="240" w:lineRule="auto"/>
              <w:rPr>
                <w:noProof/>
                <w:szCs w:val="22"/>
                <w:lang w:val="es-VE"/>
              </w:rPr>
            </w:pPr>
            <w:r w:rsidRPr="008F330F">
              <w:rPr>
                <w:noProof/>
                <w:szCs w:val="22"/>
                <w:lang w:val="es-VE"/>
              </w:rPr>
              <w:t>Pliva Ljubljana d.o.o.</w:t>
            </w:r>
          </w:p>
          <w:p w14:paraId="4C881C78" w14:textId="4B9F0056" w:rsidR="00B10623" w:rsidRPr="008F330F" w:rsidRDefault="00B10623" w:rsidP="003F791B">
            <w:pPr>
              <w:spacing w:line="240" w:lineRule="auto"/>
              <w:rPr>
                <w:noProof/>
                <w:szCs w:val="22"/>
              </w:rPr>
            </w:pPr>
            <w:r w:rsidRPr="008F330F">
              <w:rPr>
                <w:noProof/>
                <w:szCs w:val="22"/>
              </w:rPr>
              <w:t>Tel: +386 15890390</w:t>
            </w:r>
          </w:p>
          <w:p w14:paraId="1CB90961" w14:textId="77777777" w:rsidR="00B10623" w:rsidRPr="008F330F" w:rsidRDefault="00B10623" w:rsidP="003F791B">
            <w:pPr>
              <w:spacing w:line="240" w:lineRule="auto"/>
              <w:rPr>
                <w:bCs/>
                <w:noProof/>
                <w:szCs w:val="22"/>
              </w:rPr>
            </w:pPr>
          </w:p>
        </w:tc>
      </w:tr>
      <w:tr w:rsidR="00B10623" w:rsidRPr="00B10623" w14:paraId="5A86DA42" w14:textId="77777777" w:rsidTr="003F791B">
        <w:trPr>
          <w:cantSplit/>
        </w:trPr>
        <w:tc>
          <w:tcPr>
            <w:tcW w:w="4644" w:type="dxa"/>
          </w:tcPr>
          <w:p w14:paraId="2EFF3044" w14:textId="77777777" w:rsidR="00B10623" w:rsidRPr="00BF22F7" w:rsidRDefault="00B10623" w:rsidP="003F791B">
            <w:pPr>
              <w:spacing w:line="240" w:lineRule="auto"/>
              <w:rPr>
                <w:b/>
                <w:noProof/>
                <w:szCs w:val="22"/>
              </w:rPr>
            </w:pPr>
            <w:r w:rsidRPr="00BF22F7">
              <w:rPr>
                <w:b/>
                <w:noProof/>
                <w:szCs w:val="22"/>
              </w:rPr>
              <w:t>Ísland</w:t>
            </w:r>
          </w:p>
          <w:p w14:paraId="0EEB5BE6" w14:textId="77777777" w:rsidR="00B10623" w:rsidRPr="00BF22F7" w:rsidRDefault="00B10623" w:rsidP="003F791B">
            <w:pPr>
              <w:spacing w:line="240" w:lineRule="auto"/>
              <w:rPr>
                <w:noProof/>
                <w:szCs w:val="22"/>
              </w:rPr>
            </w:pPr>
            <w:r w:rsidRPr="00BF22F7">
              <w:rPr>
                <w:noProof/>
                <w:szCs w:val="22"/>
              </w:rPr>
              <w:t>Teva Pharma Iceland ehf.</w:t>
            </w:r>
          </w:p>
          <w:p w14:paraId="76314D0F" w14:textId="06DEB0DC" w:rsidR="00B10623" w:rsidRPr="00BF22F7" w:rsidRDefault="00B10623" w:rsidP="003F791B">
            <w:pPr>
              <w:spacing w:line="240" w:lineRule="auto"/>
              <w:rPr>
                <w:b/>
                <w:noProof/>
                <w:szCs w:val="22"/>
              </w:rPr>
            </w:pPr>
            <w:r w:rsidRPr="00BF22F7">
              <w:rPr>
                <w:noProof/>
                <w:szCs w:val="22"/>
              </w:rPr>
              <w:t>S</w:t>
            </w:r>
            <w:r w:rsidRPr="00BF22F7">
              <w:rPr>
                <w:szCs w:val="22"/>
              </w:rPr>
              <w:t>í</w:t>
            </w:r>
            <w:r w:rsidRPr="00BF22F7">
              <w:rPr>
                <w:noProof/>
                <w:szCs w:val="22"/>
              </w:rPr>
              <w:t>mi: +354 5503300</w:t>
            </w:r>
          </w:p>
        </w:tc>
        <w:tc>
          <w:tcPr>
            <w:tcW w:w="4678" w:type="dxa"/>
          </w:tcPr>
          <w:p w14:paraId="58281562" w14:textId="77777777" w:rsidR="00B10623" w:rsidRPr="00BF22F7" w:rsidRDefault="00B10623" w:rsidP="003F791B">
            <w:pPr>
              <w:spacing w:line="240" w:lineRule="auto"/>
              <w:rPr>
                <w:b/>
                <w:noProof/>
                <w:szCs w:val="22"/>
              </w:rPr>
            </w:pPr>
            <w:r w:rsidRPr="00BF22F7">
              <w:rPr>
                <w:b/>
                <w:noProof/>
                <w:szCs w:val="22"/>
              </w:rPr>
              <w:t>Slovenská republika</w:t>
            </w:r>
          </w:p>
          <w:p w14:paraId="14C93143" w14:textId="2833915C" w:rsidR="00B10623" w:rsidRPr="00BF22F7" w:rsidRDefault="00B10623" w:rsidP="003F791B">
            <w:pPr>
              <w:spacing w:line="240" w:lineRule="auto"/>
              <w:rPr>
                <w:noProof/>
                <w:szCs w:val="22"/>
              </w:rPr>
            </w:pPr>
            <w:r w:rsidRPr="00BF22F7">
              <w:rPr>
                <w:noProof/>
                <w:szCs w:val="22"/>
              </w:rPr>
              <w:t>TEVA Pharmaceuticals Slovakia s.r.o.</w:t>
            </w:r>
          </w:p>
          <w:p w14:paraId="057396F5" w14:textId="3652709D" w:rsidR="00B10623" w:rsidRPr="00BF22F7" w:rsidRDefault="00B10623" w:rsidP="003F791B">
            <w:pPr>
              <w:spacing w:line="240" w:lineRule="auto"/>
              <w:rPr>
                <w:noProof/>
                <w:szCs w:val="22"/>
              </w:rPr>
            </w:pPr>
            <w:r w:rsidRPr="00BF22F7">
              <w:rPr>
                <w:noProof/>
                <w:szCs w:val="22"/>
              </w:rPr>
              <w:t>Tel: +421 257267911</w:t>
            </w:r>
          </w:p>
          <w:p w14:paraId="3E72F0A6" w14:textId="77777777" w:rsidR="00B10623" w:rsidRPr="0050694A" w:rsidRDefault="00B10623" w:rsidP="003F791B">
            <w:pPr>
              <w:spacing w:line="240" w:lineRule="auto"/>
              <w:rPr>
                <w:bCs/>
                <w:noProof/>
                <w:szCs w:val="22"/>
              </w:rPr>
            </w:pPr>
          </w:p>
        </w:tc>
      </w:tr>
      <w:tr w:rsidR="00B10623" w:rsidRPr="003F791B" w14:paraId="133A36F9" w14:textId="77777777" w:rsidTr="003F791B">
        <w:trPr>
          <w:cantSplit/>
        </w:trPr>
        <w:tc>
          <w:tcPr>
            <w:tcW w:w="4644" w:type="dxa"/>
          </w:tcPr>
          <w:p w14:paraId="026FFA89" w14:textId="77777777" w:rsidR="00B10623" w:rsidRPr="008F330F" w:rsidRDefault="00B10623" w:rsidP="003F791B">
            <w:pPr>
              <w:spacing w:line="240" w:lineRule="auto"/>
              <w:rPr>
                <w:b/>
                <w:noProof/>
                <w:szCs w:val="22"/>
                <w:lang w:val="es-VE"/>
              </w:rPr>
            </w:pPr>
            <w:r w:rsidRPr="008F330F">
              <w:rPr>
                <w:b/>
                <w:noProof/>
                <w:szCs w:val="22"/>
                <w:lang w:val="es-VE"/>
              </w:rPr>
              <w:t>Italia</w:t>
            </w:r>
          </w:p>
          <w:p w14:paraId="1CEB041B" w14:textId="77777777" w:rsidR="00B10623" w:rsidRPr="008F330F" w:rsidRDefault="00B10623" w:rsidP="003F791B">
            <w:pPr>
              <w:spacing w:line="240" w:lineRule="auto"/>
              <w:rPr>
                <w:noProof/>
                <w:szCs w:val="22"/>
                <w:lang w:val="es-VE"/>
              </w:rPr>
            </w:pPr>
            <w:r w:rsidRPr="008F330F">
              <w:rPr>
                <w:noProof/>
                <w:szCs w:val="22"/>
                <w:lang w:val="es-VE"/>
              </w:rPr>
              <w:t>Teva Italia S.r.l.</w:t>
            </w:r>
          </w:p>
          <w:p w14:paraId="7F094B56" w14:textId="6D8B7B86" w:rsidR="00B10623" w:rsidRPr="00BF22F7" w:rsidRDefault="00B10623" w:rsidP="003F791B">
            <w:pPr>
              <w:spacing w:line="240" w:lineRule="auto"/>
              <w:rPr>
                <w:noProof/>
                <w:szCs w:val="22"/>
              </w:rPr>
            </w:pPr>
            <w:r w:rsidRPr="00BF22F7">
              <w:rPr>
                <w:noProof/>
                <w:szCs w:val="22"/>
              </w:rPr>
              <w:t>Tel: +39 028917981</w:t>
            </w:r>
          </w:p>
          <w:p w14:paraId="229C16AF" w14:textId="77777777" w:rsidR="00B10623" w:rsidRPr="0050694A" w:rsidRDefault="00B10623" w:rsidP="003F791B">
            <w:pPr>
              <w:spacing w:line="240" w:lineRule="auto"/>
              <w:rPr>
                <w:bCs/>
                <w:noProof/>
                <w:szCs w:val="22"/>
              </w:rPr>
            </w:pPr>
          </w:p>
        </w:tc>
        <w:tc>
          <w:tcPr>
            <w:tcW w:w="4678" w:type="dxa"/>
          </w:tcPr>
          <w:p w14:paraId="591EF58A" w14:textId="77777777" w:rsidR="00B10623" w:rsidRPr="008F330F" w:rsidRDefault="00B10623" w:rsidP="003F791B">
            <w:pPr>
              <w:spacing w:line="240" w:lineRule="auto"/>
              <w:rPr>
                <w:b/>
                <w:noProof/>
                <w:szCs w:val="22"/>
              </w:rPr>
            </w:pPr>
            <w:r w:rsidRPr="008F330F">
              <w:rPr>
                <w:b/>
                <w:noProof/>
                <w:szCs w:val="22"/>
              </w:rPr>
              <w:t>Suomi/Finland</w:t>
            </w:r>
          </w:p>
          <w:p w14:paraId="13BE914B" w14:textId="77777777" w:rsidR="00B10623" w:rsidRPr="008F330F" w:rsidRDefault="00B10623" w:rsidP="003F791B">
            <w:pPr>
              <w:spacing w:line="240" w:lineRule="auto"/>
              <w:rPr>
                <w:noProof/>
                <w:szCs w:val="22"/>
                <w:lang w:val="fi-FI"/>
              </w:rPr>
            </w:pPr>
            <w:r w:rsidRPr="008F330F">
              <w:rPr>
                <w:noProof/>
                <w:szCs w:val="22"/>
                <w:lang w:val="fi-FI"/>
              </w:rPr>
              <w:t>Teva Finland Oy</w:t>
            </w:r>
          </w:p>
          <w:p w14:paraId="10D89BC7" w14:textId="1E418083" w:rsidR="00B10623" w:rsidRPr="008F330F" w:rsidRDefault="00B10623" w:rsidP="003F791B">
            <w:pPr>
              <w:spacing w:line="240" w:lineRule="auto"/>
              <w:rPr>
                <w:noProof/>
                <w:szCs w:val="22"/>
              </w:rPr>
            </w:pPr>
            <w:r w:rsidRPr="008F330F">
              <w:rPr>
                <w:noProof/>
                <w:szCs w:val="22"/>
              </w:rPr>
              <w:t>Puh/Tel: +358 201805900</w:t>
            </w:r>
          </w:p>
          <w:p w14:paraId="60DCD73D" w14:textId="77777777" w:rsidR="00B10623" w:rsidRPr="008F330F" w:rsidRDefault="00B10623" w:rsidP="003F791B">
            <w:pPr>
              <w:spacing w:line="240" w:lineRule="auto"/>
              <w:rPr>
                <w:bCs/>
                <w:noProof/>
                <w:szCs w:val="22"/>
              </w:rPr>
            </w:pPr>
          </w:p>
        </w:tc>
      </w:tr>
      <w:tr w:rsidR="00B10623" w:rsidRPr="003F791B" w14:paraId="00B9EE80" w14:textId="77777777" w:rsidTr="003F791B">
        <w:trPr>
          <w:cantSplit/>
        </w:trPr>
        <w:tc>
          <w:tcPr>
            <w:tcW w:w="4644" w:type="dxa"/>
          </w:tcPr>
          <w:p w14:paraId="3B5BB2F1" w14:textId="77777777" w:rsidR="00B10623" w:rsidRPr="008F330F" w:rsidRDefault="00B10623" w:rsidP="003F791B">
            <w:pPr>
              <w:spacing w:line="240" w:lineRule="auto"/>
              <w:rPr>
                <w:b/>
                <w:noProof/>
                <w:szCs w:val="22"/>
                <w:lang w:val="nl-NL"/>
              </w:rPr>
            </w:pPr>
            <w:r w:rsidRPr="00BF22F7">
              <w:rPr>
                <w:b/>
                <w:noProof/>
                <w:szCs w:val="22"/>
              </w:rPr>
              <w:t>Κύπρος</w:t>
            </w:r>
          </w:p>
          <w:p w14:paraId="47ECA224" w14:textId="617346A9" w:rsidR="00B10623" w:rsidRPr="008F330F" w:rsidRDefault="00B10623" w:rsidP="003F791B">
            <w:pPr>
              <w:pStyle w:val="Textkrper"/>
              <w:rPr>
                <w:i w:val="0"/>
                <w:color w:val="auto"/>
                <w:szCs w:val="22"/>
                <w:lang w:bidi="he-IL"/>
              </w:rPr>
            </w:pPr>
            <w:r w:rsidRPr="008F330F">
              <w:rPr>
                <w:i w:val="0"/>
                <w:color w:val="auto"/>
                <w:szCs w:val="22"/>
                <w:lang w:bidi="he-IL"/>
              </w:rPr>
              <w:t>TEVA HELLAS A.E.</w:t>
            </w:r>
          </w:p>
          <w:p w14:paraId="5C1509B5" w14:textId="77777777" w:rsidR="00B10623" w:rsidRPr="00BF22F7" w:rsidRDefault="00B10623" w:rsidP="003F791B">
            <w:pPr>
              <w:spacing w:line="240" w:lineRule="auto"/>
              <w:rPr>
                <w:noProof/>
                <w:szCs w:val="22"/>
              </w:rPr>
            </w:pPr>
            <w:r w:rsidRPr="00BF22F7">
              <w:rPr>
                <w:bCs/>
                <w:noProof/>
                <w:szCs w:val="22"/>
                <w:lang w:val="el-GR"/>
              </w:rPr>
              <w:t>Ελλάδα</w:t>
            </w:r>
          </w:p>
          <w:p w14:paraId="2E223B4C" w14:textId="7FFF42D9" w:rsidR="00B10623" w:rsidRPr="0050694A" w:rsidRDefault="00B10623" w:rsidP="003F791B">
            <w:pPr>
              <w:spacing w:line="240" w:lineRule="auto"/>
              <w:rPr>
                <w:bCs/>
                <w:noProof/>
                <w:szCs w:val="22"/>
              </w:rPr>
            </w:pPr>
            <w:r w:rsidRPr="00BF22F7">
              <w:rPr>
                <w:szCs w:val="22"/>
                <w:lang w:bidi="he-IL"/>
              </w:rPr>
              <w:t>Τηλ: +30 2118805000</w:t>
            </w:r>
          </w:p>
          <w:p w14:paraId="7249A494" w14:textId="77777777" w:rsidR="00B10623" w:rsidRPr="0050694A" w:rsidRDefault="00B10623" w:rsidP="003F791B">
            <w:pPr>
              <w:spacing w:line="240" w:lineRule="auto"/>
              <w:rPr>
                <w:bCs/>
                <w:noProof/>
                <w:szCs w:val="22"/>
              </w:rPr>
            </w:pPr>
          </w:p>
        </w:tc>
        <w:tc>
          <w:tcPr>
            <w:tcW w:w="4678" w:type="dxa"/>
          </w:tcPr>
          <w:p w14:paraId="0E3BB708" w14:textId="77777777" w:rsidR="00B10623" w:rsidRPr="00BF22F7" w:rsidRDefault="00B10623" w:rsidP="003F791B">
            <w:pPr>
              <w:spacing w:line="240" w:lineRule="auto"/>
              <w:rPr>
                <w:b/>
                <w:noProof/>
                <w:szCs w:val="22"/>
                <w:lang w:val="de-CH"/>
              </w:rPr>
            </w:pPr>
            <w:r w:rsidRPr="00BF22F7">
              <w:rPr>
                <w:b/>
                <w:noProof/>
                <w:szCs w:val="22"/>
                <w:lang w:val="de-CH"/>
              </w:rPr>
              <w:t>Sverige</w:t>
            </w:r>
          </w:p>
          <w:p w14:paraId="23E96BB9" w14:textId="77777777" w:rsidR="00B10623" w:rsidRPr="00BF22F7" w:rsidRDefault="00B10623" w:rsidP="003F791B">
            <w:pPr>
              <w:spacing w:line="240" w:lineRule="auto"/>
              <w:rPr>
                <w:noProof/>
                <w:szCs w:val="22"/>
                <w:lang w:val="de-CH"/>
              </w:rPr>
            </w:pPr>
            <w:r w:rsidRPr="00BF22F7">
              <w:rPr>
                <w:noProof/>
                <w:szCs w:val="22"/>
                <w:lang w:val="de-CH"/>
              </w:rPr>
              <w:t>Teva Sweden AB</w:t>
            </w:r>
          </w:p>
          <w:p w14:paraId="4CD66C6D" w14:textId="6EFBC39A" w:rsidR="00B10623" w:rsidRPr="00BF22F7" w:rsidRDefault="00B10623" w:rsidP="003F791B">
            <w:pPr>
              <w:spacing w:line="240" w:lineRule="auto"/>
              <w:rPr>
                <w:noProof/>
                <w:szCs w:val="22"/>
                <w:lang w:val="de-CH"/>
              </w:rPr>
            </w:pPr>
            <w:r w:rsidRPr="00BF22F7">
              <w:rPr>
                <w:noProof/>
                <w:szCs w:val="22"/>
                <w:lang w:val="de-CH"/>
              </w:rPr>
              <w:t>Tel: +46 42121100</w:t>
            </w:r>
          </w:p>
          <w:p w14:paraId="590A71BB" w14:textId="77777777" w:rsidR="00B10623" w:rsidRPr="0050694A" w:rsidRDefault="00B10623" w:rsidP="003F791B">
            <w:pPr>
              <w:spacing w:line="240" w:lineRule="auto"/>
              <w:rPr>
                <w:bCs/>
                <w:noProof/>
                <w:szCs w:val="22"/>
                <w:lang w:val="de-CH"/>
              </w:rPr>
            </w:pPr>
          </w:p>
        </w:tc>
      </w:tr>
      <w:tr w:rsidR="00B10623" w:rsidRPr="00BF22F7" w14:paraId="71405F58" w14:textId="77777777" w:rsidTr="003F791B">
        <w:trPr>
          <w:cantSplit/>
        </w:trPr>
        <w:tc>
          <w:tcPr>
            <w:tcW w:w="4644" w:type="dxa"/>
          </w:tcPr>
          <w:p w14:paraId="77FF56A0" w14:textId="77777777" w:rsidR="00B10623" w:rsidRPr="008F330F" w:rsidRDefault="00B10623" w:rsidP="003F791B">
            <w:pPr>
              <w:spacing w:line="240" w:lineRule="auto"/>
              <w:rPr>
                <w:b/>
                <w:noProof/>
                <w:szCs w:val="22"/>
              </w:rPr>
            </w:pPr>
            <w:r w:rsidRPr="008F330F">
              <w:rPr>
                <w:b/>
                <w:noProof/>
                <w:szCs w:val="22"/>
              </w:rPr>
              <w:t>Latvija</w:t>
            </w:r>
          </w:p>
          <w:p w14:paraId="19AB25D3" w14:textId="77777777" w:rsidR="00B10623" w:rsidRPr="008F330F" w:rsidRDefault="00B10623" w:rsidP="003F791B">
            <w:pPr>
              <w:spacing w:line="240" w:lineRule="auto"/>
              <w:rPr>
                <w:noProof/>
                <w:szCs w:val="22"/>
              </w:rPr>
            </w:pPr>
            <w:r w:rsidRPr="008F330F">
              <w:rPr>
                <w:noProof/>
                <w:szCs w:val="22"/>
              </w:rPr>
              <w:t xml:space="preserve">UAB Teva Baltics filiāle Latvijā </w:t>
            </w:r>
          </w:p>
          <w:p w14:paraId="55D6CBAB" w14:textId="51C602C1" w:rsidR="00B10623" w:rsidRPr="00BF22F7" w:rsidRDefault="00B10623" w:rsidP="003F791B">
            <w:pPr>
              <w:spacing w:line="240" w:lineRule="auto"/>
              <w:rPr>
                <w:noProof/>
                <w:szCs w:val="22"/>
              </w:rPr>
            </w:pPr>
            <w:r w:rsidRPr="00BF22F7">
              <w:rPr>
                <w:noProof/>
                <w:szCs w:val="22"/>
              </w:rPr>
              <w:t>Tel: +371 67323666</w:t>
            </w:r>
          </w:p>
          <w:p w14:paraId="2C504BEB" w14:textId="77777777" w:rsidR="00B10623" w:rsidRPr="0050694A" w:rsidRDefault="00B10623" w:rsidP="003F791B">
            <w:pPr>
              <w:spacing w:line="240" w:lineRule="auto"/>
              <w:rPr>
                <w:bCs/>
                <w:noProof/>
                <w:szCs w:val="22"/>
              </w:rPr>
            </w:pPr>
          </w:p>
        </w:tc>
        <w:tc>
          <w:tcPr>
            <w:tcW w:w="4678" w:type="dxa"/>
          </w:tcPr>
          <w:p w14:paraId="07B97815" w14:textId="77777777" w:rsidR="00B10623" w:rsidRPr="00BF22F7" w:rsidRDefault="00B10623" w:rsidP="003F791B">
            <w:pPr>
              <w:spacing w:line="240" w:lineRule="auto"/>
              <w:rPr>
                <w:b/>
                <w:noProof/>
                <w:szCs w:val="22"/>
              </w:rPr>
            </w:pPr>
          </w:p>
        </w:tc>
      </w:tr>
    </w:tbl>
    <w:p w14:paraId="686092E3" w14:textId="77777777" w:rsidR="00B10623" w:rsidRPr="007A71DD" w:rsidRDefault="00B10623" w:rsidP="00BD22BA">
      <w:pPr>
        <w:numPr>
          <w:ilvl w:val="12"/>
          <w:numId w:val="0"/>
        </w:numPr>
        <w:tabs>
          <w:tab w:val="clear" w:pos="567"/>
        </w:tabs>
        <w:spacing w:line="240" w:lineRule="auto"/>
        <w:ind w:right="-2"/>
        <w:rPr>
          <w:noProof/>
          <w:szCs w:val="22"/>
        </w:rPr>
      </w:pPr>
    </w:p>
    <w:p w14:paraId="7F12AAA1" w14:textId="77777777" w:rsidR="001D0717" w:rsidRPr="008F330F" w:rsidRDefault="00C60396" w:rsidP="00BD22BA">
      <w:pPr>
        <w:numPr>
          <w:ilvl w:val="12"/>
          <w:numId w:val="0"/>
        </w:numPr>
        <w:tabs>
          <w:tab w:val="clear" w:pos="567"/>
        </w:tabs>
        <w:spacing w:line="240" w:lineRule="auto"/>
        <w:ind w:right="-2"/>
        <w:rPr>
          <w:noProof/>
          <w:szCs w:val="22"/>
        </w:rPr>
      </w:pPr>
      <w:r w:rsidRPr="008F330F">
        <w:rPr>
          <w:b/>
          <w:noProof/>
          <w:szCs w:val="22"/>
          <w:lang w:bidi="mt-MT"/>
        </w:rPr>
        <w:t>Dan il-fuljett kien rivedut l-aħħar f’</w:t>
      </w:r>
      <w:r w:rsidR="001D0717" w:rsidRPr="008F330F">
        <w:rPr>
          <w:rFonts w:eastAsia="MS Mincho"/>
          <w:szCs w:val="22"/>
          <w:lang w:eastAsia="ja-JP"/>
        </w:rPr>
        <w:t>.</w:t>
      </w:r>
    </w:p>
    <w:p w14:paraId="0A28DF53" w14:textId="77777777" w:rsidR="001D0717" w:rsidRPr="008F330F" w:rsidRDefault="001D0717" w:rsidP="00BD22BA">
      <w:pPr>
        <w:numPr>
          <w:ilvl w:val="12"/>
          <w:numId w:val="0"/>
        </w:numPr>
        <w:spacing w:line="240" w:lineRule="auto"/>
        <w:ind w:right="-2"/>
        <w:rPr>
          <w:noProof/>
          <w:szCs w:val="22"/>
        </w:rPr>
      </w:pPr>
    </w:p>
    <w:p w14:paraId="5D0C17F1" w14:textId="77777777" w:rsidR="001D0717" w:rsidRPr="008F330F" w:rsidRDefault="00C60396" w:rsidP="00BD22BA">
      <w:pPr>
        <w:numPr>
          <w:ilvl w:val="12"/>
          <w:numId w:val="0"/>
        </w:numPr>
        <w:tabs>
          <w:tab w:val="clear" w:pos="567"/>
        </w:tabs>
        <w:spacing w:line="240" w:lineRule="auto"/>
        <w:ind w:right="-2"/>
        <w:rPr>
          <w:b/>
          <w:noProof/>
          <w:szCs w:val="22"/>
        </w:rPr>
      </w:pPr>
      <w:r w:rsidRPr="008F330F">
        <w:rPr>
          <w:b/>
          <w:noProof/>
          <w:szCs w:val="22"/>
          <w:lang w:bidi="mt-MT"/>
        </w:rPr>
        <w:t>Sorsi oħra ta’ informazzjoni</w:t>
      </w:r>
    </w:p>
    <w:p w14:paraId="33FF5982" w14:textId="77777777" w:rsidR="001D0717" w:rsidRPr="008F330F" w:rsidRDefault="001D0717" w:rsidP="00BD22BA">
      <w:pPr>
        <w:spacing w:line="240" w:lineRule="auto"/>
      </w:pPr>
    </w:p>
    <w:p w14:paraId="6619ABB6" w14:textId="0D6672D0" w:rsidR="001D0717" w:rsidRPr="008F330F" w:rsidRDefault="00C60396" w:rsidP="00BD22BA">
      <w:pPr>
        <w:spacing w:line="240" w:lineRule="auto"/>
        <w:rPr>
          <w:noProof/>
        </w:rPr>
      </w:pPr>
      <w:r w:rsidRPr="008F330F">
        <w:rPr>
          <w:lang w:bidi="mt-MT"/>
        </w:rPr>
        <w:t>Informazzjoni dettaljata dwar din il-mediċina tinsab fuq is-sit elettroniku tal-Aġenzija Ewropea għall-Mediċini</w:t>
      </w:r>
      <w:r w:rsidR="001D0717" w:rsidRPr="008F330F">
        <w:t xml:space="preserve">: </w:t>
      </w:r>
      <w:ins w:id="349" w:author="translator" w:date="2025-10-13T09:40:00Z">
        <w:r w:rsidR="00B97498">
          <w:rPr>
            <w:noProof/>
            <w:szCs w:val="22"/>
          </w:rPr>
          <w:fldChar w:fldCharType="begin"/>
        </w:r>
        <w:r w:rsidR="00B97498" w:rsidRPr="008F330F">
          <w:rPr>
            <w:noProof/>
            <w:szCs w:val="22"/>
          </w:rPr>
          <w:instrText>HYPERLINK "</w:instrText>
        </w:r>
      </w:ins>
      <w:r w:rsidR="00B97498" w:rsidRPr="008F330F">
        <w:rPr>
          <w:rStyle w:val="Hyperlink"/>
          <w:noProof/>
          <w:szCs w:val="22"/>
        </w:rPr>
        <w:instrText>http</w:instrText>
      </w:r>
      <w:ins w:id="350" w:author="translator" w:date="2025-10-13T09:40:00Z">
        <w:r w:rsidR="00B97498" w:rsidRPr="008F330F">
          <w:rPr>
            <w:rStyle w:val="Hyperlink"/>
            <w:noProof/>
            <w:szCs w:val="22"/>
          </w:rPr>
          <w:instrText>s</w:instrText>
        </w:r>
      </w:ins>
      <w:r w:rsidR="00B97498" w:rsidRPr="008F330F">
        <w:rPr>
          <w:rStyle w:val="Hyperlink"/>
          <w:noProof/>
          <w:szCs w:val="22"/>
        </w:rPr>
        <w:instrText>://www.ema.europa.eu</w:instrText>
      </w:r>
      <w:ins w:id="351" w:author="translator" w:date="2025-10-13T09:40:00Z">
        <w:r w:rsidR="00B97498" w:rsidRPr="008F330F">
          <w:rPr>
            <w:noProof/>
            <w:szCs w:val="22"/>
          </w:rPr>
          <w:instrText>"</w:instrText>
        </w:r>
        <w:r w:rsidR="00B97498">
          <w:rPr>
            <w:noProof/>
            <w:szCs w:val="22"/>
          </w:rPr>
          <w:fldChar w:fldCharType="separate"/>
        </w:r>
      </w:ins>
      <w:r w:rsidR="00B97498" w:rsidRPr="008F330F">
        <w:rPr>
          <w:rStyle w:val="Hyperlink"/>
          <w:noProof/>
          <w:szCs w:val="22"/>
        </w:rPr>
        <w:t>http</w:t>
      </w:r>
      <w:ins w:id="352" w:author="translator" w:date="2025-10-13T09:40:00Z">
        <w:r w:rsidR="00B97498" w:rsidRPr="008F330F">
          <w:rPr>
            <w:rStyle w:val="Hyperlink"/>
            <w:noProof/>
            <w:szCs w:val="22"/>
          </w:rPr>
          <w:t>s</w:t>
        </w:r>
      </w:ins>
      <w:r w:rsidR="00B97498" w:rsidRPr="008F330F">
        <w:rPr>
          <w:rStyle w:val="Hyperlink"/>
          <w:noProof/>
          <w:szCs w:val="22"/>
        </w:rPr>
        <w:t>://www.ema.europa.eu</w:t>
      </w:r>
      <w:ins w:id="353" w:author="translator" w:date="2025-10-13T09:40:00Z">
        <w:r w:rsidR="00B97498">
          <w:rPr>
            <w:noProof/>
            <w:szCs w:val="22"/>
          </w:rPr>
          <w:fldChar w:fldCharType="end"/>
        </w:r>
      </w:ins>
    </w:p>
    <w:p w14:paraId="01DD5D02" w14:textId="77777777" w:rsidR="001D0717" w:rsidRPr="008F330F" w:rsidRDefault="001D0717" w:rsidP="00BD22BA">
      <w:pPr>
        <w:tabs>
          <w:tab w:val="clear" w:pos="567"/>
        </w:tabs>
        <w:suppressAutoHyphens/>
        <w:spacing w:line="240" w:lineRule="auto"/>
        <w:rPr>
          <w:noProof/>
          <w:szCs w:val="22"/>
        </w:rPr>
      </w:pPr>
    </w:p>
    <w:p w14:paraId="2445BAD1" w14:textId="77777777" w:rsidR="001B5957" w:rsidRPr="008F330F" w:rsidRDefault="001D0717" w:rsidP="001B5957">
      <w:pPr>
        <w:tabs>
          <w:tab w:val="clear" w:pos="567"/>
        </w:tabs>
        <w:spacing w:line="240" w:lineRule="auto"/>
        <w:jc w:val="center"/>
        <w:outlineLvl w:val="0"/>
        <w:rPr>
          <w:b/>
          <w:noProof/>
          <w:szCs w:val="22"/>
        </w:rPr>
      </w:pPr>
      <w:r w:rsidRPr="008F330F">
        <w:rPr>
          <w:noProof/>
          <w:szCs w:val="22"/>
        </w:rPr>
        <w:br w:type="page"/>
      </w:r>
    </w:p>
    <w:p w14:paraId="221CBA66" w14:textId="77777777" w:rsidR="001B5957" w:rsidRPr="008F330F" w:rsidRDefault="001B5957" w:rsidP="001B5957">
      <w:pPr>
        <w:tabs>
          <w:tab w:val="clear" w:pos="567"/>
        </w:tabs>
        <w:spacing w:line="240" w:lineRule="auto"/>
        <w:jc w:val="center"/>
        <w:outlineLvl w:val="0"/>
        <w:rPr>
          <w:noProof/>
          <w:szCs w:val="22"/>
        </w:rPr>
      </w:pPr>
      <w:r w:rsidRPr="008F330F">
        <w:rPr>
          <w:b/>
          <w:noProof/>
          <w:szCs w:val="22"/>
          <w:lang w:bidi="mt-MT"/>
        </w:rPr>
        <w:t>Fuljett ta’ tagħrif: Informazzjoni għall-pazjent</w:t>
      </w:r>
    </w:p>
    <w:p w14:paraId="432796B3" w14:textId="77777777" w:rsidR="001B5957" w:rsidRPr="008F330F" w:rsidRDefault="001B5957" w:rsidP="001B5957">
      <w:pPr>
        <w:numPr>
          <w:ilvl w:val="12"/>
          <w:numId w:val="0"/>
        </w:numPr>
        <w:tabs>
          <w:tab w:val="clear" w:pos="567"/>
        </w:tabs>
        <w:spacing w:line="240" w:lineRule="auto"/>
        <w:rPr>
          <w:noProof/>
          <w:szCs w:val="22"/>
        </w:rPr>
      </w:pPr>
    </w:p>
    <w:p w14:paraId="60CD1AFB" w14:textId="77777777" w:rsidR="001B5957" w:rsidRPr="008F330F" w:rsidRDefault="001B5957" w:rsidP="001B5957">
      <w:pPr>
        <w:numPr>
          <w:ilvl w:val="12"/>
          <w:numId w:val="0"/>
        </w:numPr>
        <w:tabs>
          <w:tab w:val="clear" w:pos="567"/>
        </w:tabs>
        <w:spacing w:line="240" w:lineRule="auto"/>
        <w:jc w:val="center"/>
        <w:rPr>
          <w:b/>
          <w:bCs/>
          <w:szCs w:val="22"/>
        </w:rPr>
      </w:pPr>
      <w:r w:rsidRPr="008F330F">
        <w:rPr>
          <w:b/>
          <w:bCs/>
          <w:szCs w:val="22"/>
        </w:rPr>
        <w:t>Seffalair Spiromax 12.75 </w:t>
      </w:r>
      <w:r w:rsidRPr="000058C6">
        <w:rPr>
          <w:b/>
          <w:bCs/>
          <w:szCs w:val="22"/>
          <w:lang w:val="mt-MT"/>
        </w:rPr>
        <w:t>mikrogramma</w:t>
      </w:r>
      <w:r w:rsidRPr="008F330F">
        <w:rPr>
          <w:b/>
          <w:bCs/>
          <w:szCs w:val="22"/>
        </w:rPr>
        <w:t>/</w:t>
      </w:r>
      <w:r w:rsidR="00993CEF" w:rsidRPr="008F330F">
        <w:rPr>
          <w:b/>
          <w:bCs/>
          <w:szCs w:val="22"/>
        </w:rPr>
        <w:t>202</w:t>
      </w:r>
      <w:r w:rsidRPr="008F330F">
        <w:rPr>
          <w:b/>
          <w:bCs/>
          <w:szCs w:val="22"/>
        </w:rPr>
        <w:t> </w:t>
      </w:r>
      <w:r w:rsidRPr="000058C6">
        <w:rPr>
          <w:b/>
          <w:bCs/>
          <w:szCs w:val="22"/>
          <w:lang w:val="mt-MT"/>
        </w:rPr>
        <w:t>mikrogramm</w:t>
      </w:r>
      <w:r w:rsidR="00993CEF" w:rsidRPr="008F330F">
        <w:rPr>
          <w:b/>
          <w:bCs/>
          <w:szCs w:val="22"/>
        </w:rPr>
        <w:t>i</w:t>
      </w:r>
      <w:r w:rsidRPr="000058C6">
        <w:rPr>
          <w:b/>
          <w:bCs/>
          <w:szCs w:val="22"/>
          <w:lang w:val="mt-MT"/>
        </w:rPr>
        <w:t xml:space="preserve"> trab li jittieħed man-nifs</w:t>
      </w:r>
    </w:p>
    <w:p w14:paraId="3790F3BD" w14:textId="77777777" w:rsidR="001B5957" w:rsidRPr="008F330F" w:rsidRDefault="001B5957" w:rsidP="001B5957">
      <w:pPr>
        <w:tabs>
          <w:tab w:val="clear" w:pos="567"/>
        </w:tabs>
        <w:suppressAutoHyphens/>
        <w:spacing w:line="240" w:lineRule="auto"/>
        <w:jc w:val="center"/>
        <w:rPr>
          <w:noProof/>
          <w:szCs w:val="22"/>
        </w:rPr>
      </w:pPr>
      <w:r w:rsidRPr="008F330F">
        <w:rPr>
          <w:noProof/>
          <w:szCs w:val="22"/>
        </w:rPr>
        <w:t>salmeterol/fluticasone propionate</w:t>
      </w:r>
    </w:p>
    <w:p w14:paraId="4EE36A5B" w14:textId="77777777" w:rsidR="001B5957" w:rsidRPr="008F330F" w:rsidRDefault="001B5957" w:rsidP="001B5957">
      <w:pPr>
        <w:tabs>
          <w:tab w:val="clear" w:pos="567"/>
        </w:tabs>
        <w:spacing w:line="240" w:lineRule="auto"/>
        <w:rPr>
          <w:noProof/>
          <w:szCs w:val="22"/>
        </w:rPr>
      </w:pPr>
    </w:p>
    <w:p w14:paraId="057416F4" w14:textId="77777777" w:rsidR="001B5957" w:rsidRPr="008F330F" w:rsidRDefault="001B5957" w:rsidP="001B5957">
      <w:pPr>
        <w:tabs>
          <w:tab w:val="clear" w:pos="567"/>
        </w:tabs>
        <w:spacing w:line="240" w:lineRule="auto"/>
        <w:ind w:right="-2"/>
        <w:rPr>
          <w:b/>
          <w:noProof/>
          <w:szCs w:val="22"/>
          <w:lang w:bidi="mt-MT"/>
        </w:rPr>
      </w:pPr>
      <w:r w:rsidRPr="008F330F">
        <w:rPr>
          <w:b/>
          <w:noProof/>
          <w:szCs w:val="22"/>
          <w:lang w:bidi="mt-MT"/>
        </w:rPr>
        <w:t>Aqra sew dan il-fuljett kollu qabel tibda tuża din il-mediċina peress li fih informazzjoni importanti għalik.</w:t>
      </w:r>
    </w:p>
    <w:p w14:paraId="51A145B6" w14:textId="77777777" w:rsidR="001B5957" w:rsidRPr="008F330F" w:rsidRDefault="001B5957" w:rsidP="00277E27">
      <w:pPr>
        <w:numPr>
          <w:ilvl w:val="0"/>
          <w:numId w:val="1"/>
        </w:numPr>
        <w:tabs>
          <w:tab w:val="clear" w:pos="567"/>
        </w:tabs>
        <w:spacing w:line="240" w:lineRule="auto"/>
        <w:ind w:right="-2"/>
        <w:rPr>
          <w:bCs/>
          <w:noProof/>
          <w:szCs w:val="22"/>
          <w:lang w:bidi="mt-MT"/>
        </w:rPr>
      </w:pPr>
      <w:r w:rsidRPr="008F330F">
        <w:rPr>
          <w:bCs/>
          <w:noProof/>
          <w:szCs w:val="22"/>
          <w:lang w:bidi="mt-MT"/>
        </w:rPr>
        <w:t>Żomm dan il-fuljett. Jista’ jkollok bżonn terġa’ taqrah.</w:t>
      </w:r>
    </w:p>
    <w:p w14:paraId="32FC445D" w14:textId="77777777" w:rsidR="001B5957" w:rsidRPr="008F330F" w:rsidRDefault="001B5957" w:rsidP="00277E27">
      <w:pPr>
        <w:numPr>
          <w:ilvl w:val="0"/>
          <w:numId w:val="1"/>
        </w:numPr>
        <w:tabs>
          <w:tab w:val="clear" w:pos="567"/>
        </w:tabs>
        <w:spacing w:line="240" w:lineRule="auto"/>
        <w:ind w:right="-2"/>
        <w:rPr>
          <w:bCs/>
          <w:noProof/>
          <w:szCs w:val="22"/>
          <w:lang w:bidi="mt-MT"/>
        </w:rPr>
      </w:pPr>
      <w:r w:rsidRPr="008F330F">
        <w:rPr>
          <w:bCs/>
          <w:noProof/>
          <w:szCs w:val="22"/>
          <w:lang w:bidi="mt-MT"/>
        </w:rPr>
        <w:t>Jekk ikollok aktar mistoqsijiet, staqsi lit-tabib, lill-ispiżjar jew lill-infermier tiegħek.</w:t>
      </w:r>
    </w:p>
    <w:p w14:paraId="12D7772F" w14:textId="77777777" w:rsidR="001B5957" w:rsidRPr="008F330F" w:rsidRDefault="001B5957" w:rsidP="00277E27">
      <w:pPr>
        <w:numPr>
          <w:ilvl w:val="0"/>
          <w:numId w:val="1"/>
        </w:numPr>
        <w:tabs>
          <w:tab w:val="clear" w:pos="567"/>
        </w:tabs>
        <w:spacing w:line="240" w:lineRule="auto"/>
        <w:ind w:right="-2"/>
        <w:rPr>
          <w:bCs/>
          <w:noProof/>
          <w:szCs w:val="22"/>
          <w:lang w:bidi="mt-MT"/>
        </w:rPr>
      </w:pPr>
      <w:r w:rsidRPr="008F330F">
        <w:rPr>
          <w:bCs/>
          <w:noProof/>
          <w:szCs w:val="22"/>
          <w:lang w:bidi="mt-MT"/>
        </w:rPr>
        <w:t>Din il-mediċina ġiet mogħtija lilek biss. M’għandekx tgħaddiha lil persuni oħra. Tista’ tagħmlilhom il-ħsara anke jekk għandhom l-istess sinjali ta’ mard bħal tiegħek.</w:t>
      </w:r>
    </w:p>
    <w:p w14:paraId="6F03FFEB" w14:textId="77777777" w:rsidR="001B5957" w:rsidRPr="000058C6" w:rsidRDefault="001B5957" w:rsidP="00277E27">
      <w:pPr>
        <w:numPr>
          <w:ilvl w:val="0"/>
          <w:numId w:val="1"/>
        </w:numPr>
        <w:tabs>
          <w:tab w:val="clear" w:pos="567"/>
        </w:tabs>
        <w:spacing w:line="240" w:lineRule="auto"/>
        <w:ind w:right="-2"/>
        <w:rPr>
          <w:bCs/>
          <w:noProof/>
          <w:szCs w:val="22"/>
          <w:lang w:bidi="mt-MT"/>
        </w:rPr>
      </w:pPr>
      <w:r w:rsidRPr="008F330F">
        <w:rPr>
          <w:bCs/>
          <w:noProof/>
          <w:szCs w:val="22"/>
          <w:lang w:bidi="mt-MT"/>
        </w:rPr>
        <w:t xml:space="preserve">Jekk ikollok xi effett sekondarju kellem lit-tabib, lill-ispiżjar jew lill-infermier tiegħek. Dan jinkludi xi effett sekondarju possibbli li mhuwiex elenkat f’dan il-fuljett. </w:t>
      </w:r>
      <w:r w:rsidRPr="000058C6">
        <w:rPr>
          <w:bCs/>
          <w:noProof/>
          <w:szCs w:val="22"/>
          <w:lang w:bidi="mt-MT"/>
        </w:rPr>
        <w:t>Ara sezzjoni 4.</w:t>
      </w:r>
    </w:p>
    <w:p w14:paraId="077DBCE8" w14:textId="77777777" w:rsidR="001B5957" w:rsidRPr="00103A00" w:rsidRDefault="001B5957" w:rsidP="001B5957">
      <w:pPr>
        <w:tabs>
          <w:tab w:val="clear" w:pos="567"/>
        </w:tabs>
        <w:spacing w:line="240" w:lineRule="auto"/>
        <w:ind w:right="-2"/>
        <w:rPr>
          <w:b/>
          <w:bCs/>
          <w:noProof/>
          <w:szCs w:val="22"/>
        </w:rPr>
      </w:pPr>
    </w:p>
    <w:p w14:paraId="7DC4BE5C" w14:textId="77777777" w:rsidR="001B5957" w:rsidRPr="0060185C" w:rsidRDefault="001B5957" w:rsidP="001B5957">
      <w:pPr>
        <w:numPr>
          <w:ilvl w:val="12"/>
          <w:numId w:val="0"/>
        </w:numPr>
        <w:tabs>
          <w:tab w:val="clear" w:pos="567"/>
        </w:tabs>
        <w:spacing w:line="240" w:lineRule="auto"/>
        <w:rPr>
          <w:b/>
          <w:bCs/>
          <w:noProof/>
          <w:szCs w:val="22"/>
        </w:rPr>
      </w:pPr>
      <w:r w:rsidRPr="0060185C">
        <w:rPr>
          <w:b/>
          <w:bCs/>
          <w:noProof/>
          <w:szCs w:val="22"/>
          <w:lang w:bidi="mt-MT"/>
        </w:rPr>
        <w:t>F’dan il-fuljett</w:t>
      </w:r>
    </w:p>
    <w:p w14:paraId="7FC7C475" w14:textId="77777777" w:rsidR="001B5957" w:rsidRPr="0060185C" w:rsidRDefault="001B5957" w:rsidP="001B5957">
      <w:pPr>
        <w:spacing w:line="240" w:lineRule="auto"/>
        <w:rPr>
          <w:noProof/>
        </w:rPr>
      </w:pPr>
    </w:p>
    <w:p w14:paraId="2DC8B238" w14:textId="77777777" w:rsidR="001B5957" w:rsidRPr="0060185C" w:rsidRDefault="001B5957" w:rsidP="001B5957">
      <w:pPr>
        <w:numPr>
          <w:ilvl w:val="12"/>
          <w:numId w:val="0"/>
        </w:numPr>
        <w:spacing w:line="240" w:lineRule="auto"/>
        <w:ind w:right="-29"/>
        <w:rPr>
          <w:noProof/>
          <w:szCs w:val="22"/>
        </w:rPr>
      </w:pPr>
      <w:r w:rsidRPr="0060185C">
        <w:rPr>
          <w:noProof/>
          <w:szCs w:val="22"/>
        </w:rPr>
        <w:t>1.</w:t>
      </w:r>
      <w:r w:rsidRPr="0060185C">
        <w:rPr>
          <w:noProof/>
          <w:szCs w:val="22"/>
        </w:rPr>
        <w:tab/>
      </w:r>
      <w:r w:rsidRPr="0060185C">
        <w:rPr>
          <w:bCs/>
          <w:noProof/>
          <w:szCs w:val="22"/>
          <w:lang w:bidi="mt-MT"/>
        </w:rPr>
        <w:t xml:space="preserve">X’inhu </w:t>
      </w:r>
      <w:r w:rsidRPr="0060185C">
        <w:rPr>
          <w:bCs/>
          <w:noProof/>
          <w:szCs w:val="22"/>
        </w:rPr>
        <w:t xml:space="preserve">Seffalair Spiromax </w:t>
      </w:r>
      <w:r w:rsidRPr="0060185C">
        <w:rPr>
          <w:bCs/>
          <w:noProof/>
          <w:szCs w:val="22"/>
          <w:lang w:bidi="mt-MT"/>
        </w:rPr>
        <w:t>u għalxiex jintuża</w:t>
      </w:r>
    </w:p>
    <w:p w14:paraId="0769CF9C" w14:textId="77777777" w:rsidR="001B5957" w:rsidRPr="007A71DD" w:rsidRDefault="001B5957" w:rsidP="001B5957">
      <w:pPr>
        <w:numPr>
          <w:ilvl w:val="12"/>
          <w:numId w:val="0"/>
        </w:numPr>
        <w:spacing w:line="240" w:lineRule="auto"/>
        <w:ind w:right="-29"/>
        <w:rPr>
          <w:noProof/>
          <w:szCs w:val="22"/>
        </w:rPr>
      </w:pPr>
      <w:r w:rsidRPr="0060185C">
        <w:rPr>
          <w:noProof/>
          <w:szCs w:val="22"/>
        </w:rPr>
        <w:t>2.</w:t>
      </w:r>
      <w:r w:rsidRPr="0060185C">
        <w:rPr>
          <w:noProof/>
          <w:szCs w:val="22"/>
        </w:rPr>
        <w:tab/>
      </w:r>
      <w:r w:rsidRPr="0060185C">
        <w:rPr>
          <w:noProof/>
          <w:szCs w:val="22"/>
          <w:lang w:bidi="mt-MT"/>
        </w:rPr>
        <w:t xml:space="preserve">X’għandek tkun taf qabel ma tuża </w:t>
      </w:r>
      <w:r w:rsidRPr="0060185C">
        <w:rPr>
          <w:noProof/>
          <w:szCs w:val="22"/>
        </w:rPr>
        <w:t>Seffalair Spiromax</w:t>
      </w:r>
    </w:p>
    <w:p w14:paraId="014E4F2B" w14:textId="77777777" w:rsidR="001B5957" w:rsidRPr="0060185C" w:rsidRDefault="001B5957" w:rsidP="001B5957">
      <w:pPr>
        <w:numPr>
          <w:ilvl w:val="12"/>
          <w:numId w:val="0"/>
        </w:numPr>
        <w:spacing w:line="240" w:lineRule="auto"/>
        <w:ind w:right="-29"/>
        <w:rPr>
          <w:noProof/>
          <w:szCs w:val="22"/>
        </w:rPr>
      </w:pPr>
      <w:r w:rsidRPr="007A71DD">
        <w:rPr>
          <w:noProof/>
          <w:szCs w:val="22"/>
        </w:rPr>
        <w:t>3.</w:t>
      </w:r>
      <w:r w:rsidRPr="007A71DD">
        <w:rPr>
          <w:noProof/>
          <w:szCs w:val="22"/>
        </w:rPr>
        <w:tab/>
      </w:r>
      <w:r w:rsidRPr="0060185C">
        <w:rPr>
          <w:noProof/>
          <w:szCs w:val="22"/>
          <w:lang w:bidi="mt-MT"/>
        </w:rPr>
        <w:t>Kif għandek tuża</w:t>
      </w:r>
      <w:r w:rsidRPr="0060185C">
        <w:rPr>
          <w:noProof/>
          <w:szCs w:val="22"/>
        </w:rPr>
        <w:t xml:space="preserve"> Seffalair Spiromax </w:t>
      </w:r>
    </w:p>
    <w:p w14:paraId="343FE0A4" w14:textId="77777777" w:rsidR="001B5957" w:rsidRPr="0060185C" w:rsidRDefault="001B5957" w:rsidP="001B5957">
      <w:pPr>
        <w:numPr>
          <w:ilvl w:val="12"/>
          <w:numId w:val="0"/>
        </w:numPr>
        <w:spacing w:line="240" w:lineRule="auto"/>
        <w:ind w:right="-29"/>
        <w:rPr>
          <w:noProof/>
          <w:szCs w:val="22"/>
        </w:rPr>
      </w:pPr>
      <w:r w:rsidRPr="0060185C">
        <w:rPr>
          <w:noProof/>
          <w:szCs w:val="22"/>
        </w:rPr>
        <w:t>4.</w:t>
      </w:r>
      <w:r w:rsidRPr="0060185C">
        <w:rPr>
          <w:noProof/>
          <w:szCs w:val="22"/>
        </w:rPr>
        <w:tab/>
      </w:r>
      <w:r w:rsidRPr="0060185C">
        <w:rPr>
          <w:noProof/>
          <w:szCs w:val="22"/>
          <w:lang w:bidi="mt-MT"/>
        </w:rPr>
        <w:t>Effetti sekondarji possibbli</w:t>
      </w:r>
    </w:p>
    <w:p w14:paraId="1199BA04" w14:textId="77777777" w:rsidR="001B5957" w:rsidRPr="0060185C" w:rsidRDefault="001B5957" w:rsidP="001B5957">
      <w:pPr>
        <w:spacing w:line="240" w:lineRule="auto"/>
        <w:ind w:right="-29"/>
        <w:rPr>
          <w:noProof/>
          <w:szCs w:val="22"/>
        </w:rPr>
      </w:pPr>
      <w:r w:rsidRPr="0060185C">
        <w:rPr>
          <w:noProof/>
          <w:szCs w:val="22"/>
        </w:rPr>
        <w:t>5.</w:t>
      </w:r>
      <w:r w:rsidRPr="0060185C">
        <w:rPr>
          <w:noProof/>
          <w:szCs w:val="22"/>
        </w:rPr>
        <w:tab/>
      </w:r>
      <w:r w:rsidRPr="0060185C">
        <w:rPr>
          <w:noProof/>
          <w:szCs w:val="22"/>
          <w:lang w:bidi="mt-MT"/>
        </w:rPr>
        <w:t xml:space="preserve">Kif taħżen </w:t>
      </w:r>
      <w:r w:rsidRPr="0060185C">
        <w:rPr>
          <w:noProof/>
          <w:szCs w:val="22"/>
        </w:rPr>
        <w:t>Seffalair Spiromax</w:t>
      </w:r>
    </w:p>
    <w:p w14:paraId="5181E08A" w14:textId="77777777" w:rsidR="001B5957" w:rsidRPr="007A71DD" w:rsidRDefault="001B5957" w:rsidP="001B5957">
      <w:pPr>
        <w:spacing w:line="240" w:lineRule="auto"/>
        <w:ind w:right="-29"/>
        <w:rPr>
          <w:noProof/>
          <w:szCs w:val="22"/>
        </w:rPr>
      </w:pPr>
      <w:r w:rsidRPr="0060185C">
        <w:rPr>
          <w:noProof/>
          <w:szCs w:val="22"/>
        </w:rPr>
        <w:t>6.</w:t>
      </w:r>
      <w:r w:rsidRPr="0060185C">
        <w:rPr>
          <w:noProof/>
          <w:szCs w:val="22"/>
        </w:rPr>
        <w:tab/>
      </w:r>
      <w:r w:rsidRPr="0060185C">
        <w:rPr>
          <w:noProof/>
          <w:szCs w:val="22"/>
          <w:lang w:bidi="mt-MT"/>
        </w:rPr>
        <w:t>Kontenut tal-pakkett u informazzjoni oħra</w:t>
      </w:r>
    </w:p>
    <w:p w14:paraId="7E8FEF59" w14:textId="77777777" w:rsidR="001B5957" w:rsidRDefault="001B5957" w:rsidP="001B5957">
      <w:pPr>
        <w:numPr>
          <w:ilvl w:val="12"/>
          <w:numId w:val="0"/>
        </w:numPr>
        <w:tabs>
          <w:tab w:val="clear" w:pos="567"/>
        </w:tabs>
        <w:spacing w:line="240" w:lineRule="auto"/>
        <w:ind w:right="-2"/>
        <w:rPr>
          <w:noProof/>
          <w:szCs w:val="22"/>
        </w:rPr>
      </w:pPr>
    </w:p>
    <w:p w14:paraId="72DE305A" w14:textId="77777777" w:rsidR="001B5957" w:rsidRPr="007A71DD" w:rsidRDefault="001B5957" w:rsidP="001B5957">
      <w:pPr>
        <w:numPr>
          <w:ilvl w:val="12"/>
          <w:numId w:val="0"/>
        </w:numPr>
        <w:tabs>
          <w:tab w:val="clear" w:pos="567"/>
        </w:tabs>
        <w:spacing w:line="240" w:lineRule="auto"/>
        <w:ind w:right="-2"/>
        <w:rPr>
          <w:noProof/>
          <w:szCs w:val="22"/>
        </w:rPr>
      </w:pPr>
    </w:p>
    <w:p w14:paraId="50F1D2D2" w14:textId="77777777" w:rsidR="001B5957" w:rsidRPr="007A71DD" w:rsidRDefault="001B5957" w:rsidP="001B5957">
      <w:pPr>
        <w:pStyle w:val="berschrift1"/>
        <w:rPr>
          <w:noProof/>
        </w:rPr>
      </w:pPr>
      <w:r w:rsidRPr="007A71DD">
        <w:rPr>
          <w:noProof/>
        </w:rPr>
        <w:t>1.</w:t>
      </w:r>
      <w:r w:rsidRPr="007A71DD">
        <w:rPr>
          <w:noProof/>
        </w:rPr>
        <w:tab/>
      </w:r>
      <w:r w:rsidRPr="008F330F">
        <w:rPr>
          <w:noProof/>
          <w:lang w:val="fr-FR"/>
        </w:rPr>
        <w:t xml:space="preserve">X’inhu </w:t>
      </w:r>
      <w:r w:rsidRPr="007A71DD">
        <w:rPr>
          <w:noProof/>
        </w:rPr>
        <w:t xml:space="preserve">Seffalair </w:t>
      </w:r>
      <w:r w:rsidRPr="001A2C0B">
        <w:rPr>
          <w:noProof/>
        </w:rPr>
        <w:t xml:space="preserve">Spiromax </w:t>
      </w:r>
      <w:r w:rsidRPr="008F330F">
        <w:rPr>
          <w:noProof/>
          <w:lang w:val="fr-FR"/>
        </w:rPr>
        <w:t>u g</w:t>
      </w:r>
      <w:r w:rsidRPr="001A2C0B">
        <w:rPr>
          <w:noProof/>
          <w:lang w:val="en-US"/>
        </w:rPr>
        <w:t>ћ</w:t>
      </w:r>
      <w:r w:rsidRPr="008F330F">
        <w:rPr>
          <w:noProof/>
          <w:lang w:val="fr-FR"/>
        </w:rPr>
        <w:t>alxiex jintuża</w:t>
      </w:r>
    </w:p>
    <w:p w14:paraId="6831B24E" w14:textId="77777777" w:rsidR="001B5957" w:rsidRPr="007A71DD" w:rsidRDefault="001B5957" w:rsidP="001B5957">
      <w:pPr>
        <w:numPr>
          <w:ilvl w:val="12"/>
          <w:numId w:val="0"/>
        </w:numPr>
        <w:tabs>
          <w:tab w:val="clear" w:pos="567"/>
        </w:tabs>
        <w:spacing w:line="240" w:lineRule="auto"/>
        <w:rPr>
          <w:noProof/>
          <w:szCs w:val="22"/>
        </w:rPr>
      </w:pPr>
    </w:p>
    <w:p w14:paraId="55924961" w14:textId="77777777" w:rsidR="001B5957" w:rsidRPr="004C6A70" w:rsidRDefault="001B5957" w:rsidP="001B5957">
      <w:pPr>
        <w:tabs>
          <w:tab w:val="clear" w:pos="567"/>
          <w:tab w:val="left" w:pos="720"/>
        </w:tabs>
        <w:autoSpaceDE w:val="0"/>
        <w:autoSpaceDN w:val="0"/>
        <w:adjustRightInd w:val="0"/>
        <w:spacing w:line="240" w:lineRule="auto"/>
        <w:rPr>
          <w:color w:val="000000"/>
          <w:szCs w:val="22"/>
          <w:lang w:eastAsia="en-GB"/>
        </w:rPr>
      </w:pPr>
      <w:r w:rsidRPr="007A71DD">
        <w:rPr>
          <w:noProof/>
          <w:szCs w:val="22"/>
        </w:rPr>
        <w:t>Seffalair Spiromax</w:t>
      </w:r>
      <w:r w:rsidRPr="007A71DD">
        <w:rPr>
          <w:color w:val="000000"/>
          <w:szCs w:val="22"/>
          <w:lang w:eastAsia="en-GB"/>
        </w:rPr>
        <w:t xml:space="preserve"> </w:t>
      </w:r>
      <w:r>
        <w:rPr>
          <w:color w:val="000000"/>
          <w:szCs w:val="22"/>
          <w:lang w:eastAsia="en-GB"/>
        </w:rPr>
        <w:t>fih</w:t>
      </w:r>
      <w:r w:rsidRPr="007A71DD">
        <w:rPr>
          <w:color w:val="000000"/>
          <w:szCs w:val="22"/>
          <w:lang w:eastAsia="en-GB"/>
        </w:rPr>
        <w:t xml:space="preserve"> 2</w:t>
      </w:r>
      <w:r>
        <w:rPr>
          <w:color w:val="000000"/>
          <w:szCs w:val="22"/>
          <w:lang w:eastAsia="en-GB"/>
        </w:rPr>
        <w:t> </w:t>
      </w:r>
      <w:r w:rsidRPr="007F0E07">
        <w:rPr>
          <w:color w:val="000000"/>
          <w:szCs w:val="22"/>
          <w:lang w:eastAsia="en-GB"/>
        </w:rPr>
        <w:t>sustanzi attivi</w:t>
      </w:r>
      <w:r>
        <w:rPr>
          <w:color w:val="000000"/>
          <w:szCs w:val="22"/>
          <w:lang w:eastAsia="en-GB"/>
        </w:rPr>
        <w:t>:</w:t>
      </w:r>
      <w:r w:rsidRPr="004C6A70">
        <w:rPr>
          <w:color w:val="000000"/>
          <w:szCs w:val="22"/>
          <w:lang w:eastAsia="en-GB"/>
        </w:rPr>
        <w:t xml:space="preserve"> </w:t>
      </w:r>
      <w:r w:rsidRPr="004C6A70">
        <w:rPr>
          <w:noProof/>
          <w:szCs w:val="22"/>
        </w:rPr>
        <w:t xml:space="preserve">salmeterol </w:t>
      </w:r>
      <w:r>
        <w:rPr>
          <w:noProof/>
          <w:szCs w:val="22"/>
        </w:rPr>
        <w:t>u</w:t>
      </w:r>
      <w:r w:rsidRPr="004C6A70">
        <w:rPr>
          <w:noProof/>
          <w:szCs w:val="22"/>
        </w:rPr>
        <w:t xml:space="preserve"> </w:t>
      </w:r>
      <w:r w:rsidRPr="004C6A70">
        <w:rPr>
          <w:color w:val="000000"/>
          <w:szCs w:val="22"/>
          <w:lang w:eastAsia="en-GB"/>
        </w:rPr>
        <w:t>fluticasone propionate:</w:t>
      </w:r>
    </w:p>
    <w:p w14:paraId="6815EF6B" w14:textId="77777777" w:rsidR="001B5957" w:rsidRPr="004C6A70" w:rsidRDefault="001B5957" w:rsidP="001B5957">
      <w:pPr>
        <w:tabs>
          <w:tab w:val="clear" w:pos="567"/>
          <w:tab w:val="left" w:pos="720"/>
        </w:tabs>
        <w:autoSpaceDE w:val="0"/>
        <w:autoSpaceDN w:val="0"/>
        <w:adjustRightInd w:val="0"/>
        <w:spacing w:line="240" w:lineRule="auto"/>
        <w:rPr>
          <w:color w:val="000000"/>
          <w:szCs w:val="22"/>
          <w:lang w:eastAsia="en-GB"/>
        </w:rPr>
      </w:pPr>
    </w:p>
    <w:p w14:paraId="2C8ECC44" w14:textId="77777777" w:rsidR="001B5957" w:rsidRPr="008F330F" w:rsidRDefault="001B5957">
      <w:pPr>
        <w:numPr>
          <w:ilvl w:val="0"/>
          <w:numId w:val="5"/>
        </w:numPr>
        <w:tabs>
          <w:tab w:val="clear" w:pos="360"/>
          <w:tab w:val="num" w:pos="567"/>
        </w:tabs>
        <w:spacing w:line="240" w:lineRule="auto"/>
        <w:ind w:left="567" w:hanging="567"/>
        <w:rPr>
          <w:color w:val="000000"/>
          <w:szCs w:val="22"/>
          <w:lang w:eastAsia="en-GB"/>
        </w:rPr>
        <w:pPrChange w:id="354" w:author="translator" w:date="2025-10-21T08:39:00Z">
          <w:pPr>
            <w:numPr>
              <w:numId w:val="5"/>
            </w:numPr>
            <w:tabs>
              <w:tab w:val="num" w:pos="360"/>
            </w:tabs>
            <w:spacing w:line="240" w:lineRule="auto"/>
            <w:ind w:left="360" w:hanging="360"/>
          </w:pPr>
        </w:pPrChange>
      </w:pPr>
      <w:r w:rsidRPr="004C6A70">
        <w:rPr>
          <w:color w:val="000000"/>
          <w:szCs w:val="22"/>
          <w:lang w:eastAsia="en-GB"/>
        </w:rPr>
        <w:t xml:space="preserve">Salmeterol </w:t>
      </w:r>
      <w:r w:rsidRPr="00C20233">
        <w:rPr>
          <w:color w:val="000000"/>
          <w:szCs w:val="22"/>
          <w:lang w:val="mt-MT" w:eastAsia="en-GB"/>
        </w:rPr>
        <w:t>huwa bronkodilatur li jaħdem fit-tul. Bronkodilaturi jgħinu l-passaġġi tan-nifs fil-pulmun biex jibqgħu miftuħa. Dan jagħmilha aktar faċli għall-arja biex tidħol u toħro</w:t>
      </w:r>
      <w:r w:rsidRPr="008F330F">
        <w:rPr>
          <w:color w:val="000000"/>
          <w:szCs w:val="22"/>
          <w:lang w:eastAsia="en-GB"/>
        </w:rPr>
        <w:t>ġ</w:t>
      </w:r>
      <w:r w:rsidRPr="00C20233">
        <w:rPr>
          <w:color w:val="000000"/>
          <w:szCs w:val="22"/>
          <w:lang w:val="mt-MT" w:eastAsia="en-GB"/>
        </w:rPr>
        <w:t xml:space="preserve">. L-effetti </w:t>
      </w:r>
      <w:r w:rsidRPr="008F330F">
        <w:rPr>
          <w:color w:val="000000"/>
          <w:szCs w:val="22"/>
          <w:lang w:eastAsia="en-GB"/>
        </w:rPr>
        <w:t xml:space="preserve">ta’ salmeterol </w:t>
      </w:r>
      <w:r w:rsidRPr="00C20233">
        <w:rPr>
          <w:color w:val="000000"/>
          <w:szCs w:val="22"/>
          <w:lang w:val="mt-MT" w:eastAsia="en-GB"/>
        </w:rPr>
        <w:t>jdumu għal mill-inqas 12-il siegħa</w:t>
      </w:r>
      <w:r w:rsidRPr="008F330F">
        <w:rPr>
          <w:color w:val="000000"/>
          <w:szCs w:val="22"/>
          <w:lang w:eastAsia="en-GB"/>
        </w:rPr>
        <w:t>.</w:t>
      </w:r>
    </w:p>
    <w:p w14:paraId="7D3F11DC" w14:textId="77777777" w:rsidR="001B5957" w:rsidRPr="008F330F" w:rsidRDefault="001B5957">
      <w:pPr>
        <w:numPr>
          <w:ilvl w:val="0"/>
          <w:numId w:val="5"/>
        </w:numPr>
        <w:tabs>
          <w:tab w:val="clear" w:pos="360"/>
          <w:tab w:val="num" w:pos="567"/>
        </w:tabs>
        <w:spacing w:line="240" w:lineRule="auto"/>
        <w:ind w:left="567" w:hanging="567"/>
        <w:rPr>
          <w:noProof/>
          <w:szCs w:val="22"/>
        </w:rPr>
        <w:pPrChange w:id="355" w:author="translator" w:date="2025-10-21T08:39:00Z">
          <w:pPr>
            <w:numPr>
              <w:numId w:val="5"/>
            </w:numPr>
            <w:tabs>
              <w:tab w:val="num" w:pos="360"/>
            </w:tabs>
            <w:spacing w:line="240" w:lineRule="auto"/>
            <w:ind w:left="360" w:hanging="360"/>
          </w:pPr>
        </w:pPrChange>
      </w:pPr>
      <w:r w:rsidRPr="008F330F">
        <w:rPr>
          <w:color w:val="000000"/>
          <w:szCs w:val="22"/>
          <w:lang w:eastAsia="en-GB"/>
        </w:rPr>
        <w:t xml:space="preserve">Fluticasone propionate </w:t>
      </w:r>
      <w:r w:rsidRPr="00C20233">
        <w:rPr>
          <w:color w:val="000000"/>
          <w:szCs w:val="22"/>
          <w:lang w:val="mt-MT" w:eastAsia="en-GB"/>
        </w:rPr>
        <w:t>huwa kortikosterojd li jnaqqas in-nefħa u l-irritazzjoni fil-pulmuni</w:t>
      </w:r>
      <w:r w:rsidRPr="008F330F">
        <w:rPr>
          <w:color w:val="000000"/>
          <w:szCs w:val="22"/>
          <w:lang w:eastAsia="en-GB"/>
        </w:rPr>
        <w:t>.</w:t>
      </w:r>
    </w:p>
    <w:p w14:paraId="779D17DC" w14:textId="77777777" w:rsidR="001B5957" w:rsidRPr="008F330F" w:rsidRDefault="001B5957" w:rsidP="001B5957">
      <w:pPr>
        <w:tabs>
          <w:tab w:val="clear" w:pos="567"/>
          <w:tab w:val="left" w:pos="720"/>
        </w:tabs>
        <w:spacing w:line="240" w:lineRule="auto"/>
        <w:rPr>
          <w:color w:val="000000"/>
          <w:szCs w:val="22"/>
          <w:lang w:eastAsia="en-GB"/>
        </w:rPr>
      </w:pPr>
    </w:p>
    <w:p w14:paraId="60A94556" w14:textId="77777777" w:rsidR="001B5957" w:rsidRPr="008F330F" w:rsidRDefault="001B5957" w:rsidP="001B5957">
      <w:pPr>
        <w:tabs>
          <w:tab w:val="clear" w:pos="567"/>
          <w:tab w:val="left" w:pos="720"/>
        </w:tabs>
        <w:spacing w:line="240" w:lineRule="auto"/>
        <w:rPr>
          <w:noProof/>
          <w:szCs w:val="22"/>
        </w:rPr>
      </w:pPr>
      <w:r w:rsidRPr="008F330F">
        <w:rPr>
          <w:noProof/>
          <w:szCs w:val="22"/>
        </w:rPr>
        <w:t xml:space="preserve">Seffalair Spiromax </w:t>
      </w:r>
      <w:r w:rsidRPr="00555F38">
        <w:rPr>
          <w:noProof/>
          <w:szCs w:val="22"/>
          <w:lang w:val="mt-MT"/>
        </w:rPr>
        <w:t xml:space="preserve">jintuża biex jittratta </w:t>
      </w:r>
      <w:r w:rsidRPr="008F330F">
        <w:rPr>
          <w:noProof/>
          <w:szCs w:val="22"/>
        </w:rPr>
        <w:t>l-</w:t>
      </w:r>
      <w:r w:rsidRPr="00555F38">
        <w:rPr>
          <w:noProof/>
          <w:szCs w:val="22"/>
          <w:lang w:val="mt-MT"/>
        </w:rPr>
        <w:t xml:space="preserve">ażżma </w:t>
      </w:r>
      <w:r w:rsidRPr="008F330F">
        <w:rPr>
          <w:noProof/>
          <w:szCs w:val="22"/>
        </w:rPr>
        <w:t>fl-adulti u l-adolexxenti b’</w:t>
      </w:r>
      <w:r w:rsidRPr="00555F38">
        <w:rPr>
          <w:noProof/>
          <w:szCs w:val="22"/>
          <w:lang w:val="mt-MT"/>
        </w:rPr>
        <w:t>età minn 1</w:t>
      </w:r>
      <w:r w:rsidRPr="008F330F">
        <w:rPr>
          <w:noProof/>
          <w:szCs w:val="22"/>
        </w:rPr>
        <w:t>2</w:t>
      </w:r>
      <w:r w:rsidRPr="00555F38">
        <w:rPr>
          <w:noProof/>
          <w:szCs w:val="22"/>
          <w:lang w:val="mt-MT"/>
        </w:rPr>
        <w:t>-il sena ’l fuq</w:t>
      </w:r>
      <w:r w:rsidRPr="008F330F">
        <w:rPr>
          <w:noProof/>
          <w:szCs w:val="22"/>
        </w:rPr>
        <w:t>.</w:t>
      </w:r>
    </w:p>
    <w:p w14:paraId="58D5DC2B" w14:textId="77777777" w:rsidR="001B5957" w:rsidRPr="008F330F" w:rsidRDefault="001B5957" w:rsidP="001B5957">
      <w:pPr>
        <w:numPr>
          <w:ilvl w:val="12"/>
          <w:numId w:val="0"/>
        </w:numPr>
        <w:tabs>
          <w:tab w:val="clear" w:pos="567"/>
          <w:tab w:val="left" w:pos="720"/>
        </w:tabs>
        <w:spacing w:line="240" w:lineRule="auto"/>
        <w:rPr>
          <w:noProof/>
          <w:szCs w:val="22"/>
        </w:rPr>
      </w:pPr>
    </w:p>
    <w:p w14:paraId="1F6C34FD" w14:textId="77777777" w:rsidR="001B5957" w:rsidRPr="008F330F" w:rsidRDefault="001B5957" w:rsidP="001B5957">
      <w:pPr>
        <w:numPr>
          <w:ilvl w:val="12"/>
          <w:numId w:val="0"/>
        </w:numPr>
        <w:tabs>
          <w:tab w:val="clear" w:pos="567"/>
          <w:tab w:val="left" w:pos="720"/>
        </w:tabs>
        <w:spacing w:line="240" w:lineRule="auto"/>
        <w:rPr>
          <w:b/>
          <w:bCs/>
          <w:noProof/>
          <w:szCs w:val="22"/>
        </w:rPr>
      </w:pPr>
      <w:r w:rsidRPr="008F330F">
        <w:rPr>
          <w:b/>
          <w:noProof/>
          <w:szCs w:val="22"/>
        </w:rPr>
        <w:t xml:space="preserve">Seffalair Spiromax </w:t>
      </w:r>
      <w:r w:rsidRPr="00E2657B">
        <w:rPr>
          <w:b/>
          <w:bCs/>
          <w:noProof/>
          <w:szCs w:val="22"/>
          <w:lang w:val="mt-MT"/>
        </w:rPr>
        <w:t xml:space="preserve">jgħin biex </w:t>
      </w:r>
      <w:r w:rsidRPr="008F330F">
        <w:rPr>
          <w:b/>
          <w:bCs/>
          <w:noProof/>
          <w:szCs w:val="22"/>
        </w:rPr>
        <w:t>jipprevjeni</w:t>
      </w:r>
      <w:r w:rsidRPr="00E2657B">
        <w:rPr>
          <w:b/>
          <w:bCs/>
          <w:noProof/>
          <w:szCs w:val="22"/>
          <w:lang w:val="mt-MT"/>
        </w:rPr>
        <w:t xml:space="preserve"> l-bidu ta’ qtugħ ta’ nifs u tħarħir</w:t>
      </w:r>
      <w:r w:rsidRPr="008F330F">
        <w:rPr>
          <w:b/>
          <w:bCs/>
          <w:noProof/>
          <w:szCs w:val="22"/>
        </w:rPr>
        <w:t>. M’għandekx tużah biex ittaffi attakk tal-ażżma. Jekk għandek attakk tal-ażżma, uża inalatur li jtaffi (ta’ salvataġġ) li jaġixxi malajr, bħal salbutamol. Dejjem għandu jkollok miegħek l-inalatur ta’ salvataġġ tiegħek li jaħdem malajr</w:t>
      </w:r>
      <w:r w:rsidRPr="008F330F">
        <w:rPr>
          <w:b/>
          <w:color w:val="000000"/>
          <w:szCs w:val="22"/>
          <w:lang w:eastAsia="en-GB"/>
        </w:rPr>
        <w:t>.</w:t>
      </w:r>
    </w:p>
    <w:p w14:paraId="15399FCF" w14:textId="77777777" w:rsidR="001B5957" w:rsidRPr="008F330F" w:rsidRDefault="001B5957" w:rsidP="001B5957">
      <w:pPr>
        <w:tabs>
          <w:tab w:val="clear" w:pos="567"/>
        </w:tabs>
        <w:spacing w:line="240" w:lineRule="auto"/>
        <w:ind w:right="-2"/>
        <w:rPr>
          <w:b/>
          <w:noProof/>
          <w:szCs w:val="22"/>
        </w:rPr>
      </w:pPr>
    </w:p>
    <w:p w14:paraId="5EB49021" w14:textId="77777777" w:rsidR="001B5957" w:rsidRPr="008F330F" w:rsidRDefault="001B5957" w:rsidP="001B5957">
      <w:pPr>
        <w:tabs>
          <w:tab w:val="clear" w:pos="567"/>
        </w:tabs>
        <w:spacing w:line="240" w:lineRule="auto"/>
        <w:ind w:right="-2"/>
        <w:rPr>
          <w:b/>
          <w:noProof/>
          <w:szCs w:val="22"/>
        </w:rPr>
      </w:pPr>
    </w:p>
    <w:p w14:paraId="500A2A36" w14:textId="77777777" w:rsidR="001B5957" w:rsidRPr="008F330F" w:rsidRDefault="001B5957" w:rsidP="001B5957">
      <w:pPr>
        <w:pStyle w:val="berschrift1"/>
        <w:rPr>
          <w:noProof/>
        </w:rPr>
      </w:pPr>
      <w:r w:rsidRPr="008F330F">
        <w:rPr>
          <w:noProof/>
        </w:rPr>
        <w:t>2.</w:t>
      </w:r>
      <w:r w:rsidRPr="008F330F">
        <w:rPr>
          <w:noProof/>
        </w:rPr>
        <w:tab/>
      </w:r>
      <w:r w:rsidRPr="008F330F">
        <w:rPr>
          <w:noProof/>
          <w:lang w:bidi="mt-MT"/>
        </w:rPr>
        <w:t xml:space="preserve">X’għandek tkun taf qabel ma tuża </w:t>
      </w:r>
      <w:r w:rsidRPr="008F330F">
        <w:rPr>
          <w:noProof/>
        </w:rPr>
        <w:t xml:space="preserve">Seffalair Spiromax </w:t>
      </w:r>
    </w:p>
    <w:p w14:paraId="31024CDC" w14:textId="77777777" w:rsidR="001B5957" w:rsidRPr="008F330F" w:rsidRDefault="001B5957" w:rsidP="001B5957">
      <w:pPr>
        <w:spacing w:line="240" w:lineRule="auto"/>
        <w:rPr>
          <w:noProof/>
        </w:rPr>
      </w:pPr>
    </w:p>
    <w:p w14:paraId="404B5556" w14:textId="77777777" w:rsidR="001B5957" w:rsidRPr="008F330F" w:rsidRDefault="001B5957" w:rsidP="001B5957">
      <w:pPr>
        <w:numPr>
          <w:ilvl w:val="12"/>
          <w:numId w:val="0"/>
        </w:numPr>
        <w:tabs>
          <w:tab w:val="clear" w:pos="567"/>
        </w:tabs>
        <w:spacing w:line="240" w:lineRule="auto"/>
        <w:rPr>
          <w:b/>
          <w:bCs/>
          <w:noProof/>
          <w:szCs w:val="22"/>
        </w:rPr>
      </w:pPr>
      <w:r w:rsidRPr="008F330F">
        <w:rPr>
          <w:b/>
          <w:bCs/>
          <w:noProof/>
          <w:szCs w:val="22"/>
          <w:lang w:bidi="mt-MT"/>
        </w:rPr>
        <w:t xml:space="preserve">Tużax </w:t>
      </w:r>
      <w:r w:rsidRPr="008F330F">
        <w:rPr>
          <w:b/>
          <w:bCs/>
          <w:noProof/>
          <w:szCs w:val="22"/>
        </w:rPr>
        <w:t>Seffalair Spiromax</w:t>
      </w:r>
    </w:p>
    <w:p w14:paraId="25158DAD" w14:textId="77777777" w:rsidR="001B5957" w:rsidRPr="008F330F" w:rsidRDefault="001B5957" w:rsidP="001B5957">
      <w:pPr>
        <w:numPr>
          <w:ilvl w:val="12"/>
          <w:numId w:val="0"/>
        </w:numPr>
        <w:tabs>
          <w:tab w:val="clear" w:pos="567"/>
        </w:tabs>
        <w:spacing w:line="240" w:lineRule="auto"/>
        <w:ind w:left="567" w:hanging="567"/>
        <w:rPr>
          <w:noProof/>
          <w:szCs w:val="22"/>
        </w:rPr>
      </w:pPr>
      <w:r w:rsidRPr="008F330F">
        <w:rPr>
          <w:noProof/>
          <w:szCs w:val="22"/>
        </w:rPr>
        <w:t>-</w:t>
      </w:r>
      <w:r w:rsidRPr="008F330F">
        <w:rPr>
          <w:noProof/>
          <w:szCs w:val="22"/>
        </w:rPr>
        <w:tab/>
      </w:r>
      <w:r w:rsidRPr="008F330F">
        <w:rPr>
          <w:noProof/>
          <w:szCs w:val="22"/>
          <w:lang w:bidi="mt-MT"/>
        </w:rPr>
        <w:t xml:space="preserve">jekk inti allerġiku għal </w:t>
      </w:r>
      <w:r w:rsidRPr="008F330F">
        <w:rPr>
          <w:color w:val="000000"/>
          <w:szCs w:val="22"/>
          <w:lang w:eastAsia="en-GB"/>
        </w:rPr>
        <w:t>salmeterol, fluticasone propionate</w:t>
      </w:r>
      <w:r w:rsidRPr="008F330F">
        <w:rPr>
          <w:noProof/>
          <w:szCs w:val="22"/>
        </w:rPr>
        <w:t xml:space="preserve"> </w:t>
      </w:r>
      <w:r w:rsidRPr="008F330F">
        <w:rPr>
          <w:noProof/>
          <w:szCs w:val="22"/>
          <w:lang w:bidi="mt-MT"/>
        </w:rPr>
        <w:t>jew għal xi sustanza oħra ta’ din il-mediċina (imniżżla fis-sezzjoni 6)</w:t>
      </w:r>
      <w:r w:rsidRPr="008F330F">
        <w:rPr>
          <w:noProof/>
          <w:szCs w:val="22"/>
        </w:rPr>
        <w:t>.</w:t>
      </w:r>
    </w:p>
    <w:p w14:paraId="46E8D99F" w14:textId="77777777" w:rsidR="001B5957" w:rsidRPr="008F330F" w:rsidRDefault="001B5957" w:rsidP="001B5957">
      <w:pPr>
        <w:numPr>
          <w:ilvl w:val="12"/>
          <w:numId w:val="0"/>
        </w:numPr>
        <w:tabs>
          <w:tab w:val="clear" w:pos="567"/>
        </w:tabs>
        <w:spacing w:line="240" w:lineRule="auto"/>
        <w:rPr>
          <w:b/>
          <w:bCs/>
          <w:noProof/>
          <w:szCs w:val="22"/>
        </w:rPr>
      </w:pPr>
    </w:p>
    <w:p w14:paraId="6DF1964E" w14:textId="77777777" w:rsidR="001B5957" w:rsidRPr="008F330F" w:rsidRDefault="001B5957" w:rsidP="001B5957">
      <w:pPr>
        <w:numPr>
          <w:ilvl w:val="12"/>
          <w:numId w:val="0"/>
        </w:numPr>
        <w:tabs>
          <w:tab w:val="clear" w:pos="567"/>
        </w:tabs>
        <w:spacing w:line="240" w:lineRule="auto"/>
        <w:rPr>
          <w:b/>
          <w:bCs/>
          <w:noProof/>
          <w:szCs w:val="22"/>
        </w:rPr>
      </w:pPr>
      <w:r w:rsidRPr="008F330F">
        <w:rPr>
          <w:b/>
          <w:bCs/>
          <w:noProof/>
          <w:szCs w:val="22"/>
          <w:lang w:bidi="mt-MT"/>
        </w:rPr>
        <w:t xml:space="preserve">Twissijiet u prekawzjonijiet </w:t>
      </w:r>
    </w:p>
    <w:p w14:paraId="68201D9A" w14:textId="77777777" w:rsidR="001B5957" w:rsidRPr="00852060" w:rsidRDefault="001B5957" w:rsidP="001B5957">
      <w:pPr>
        <w:numPr>
          <w:ilvl w:val="12"/>
          <w:numId w:val="0"/>
        </w:numPr>
        <w:tabs>
          <w:tab w:val="clear" w:pos="567"/>
        </w:tabs>
        <w:spacing w:line="240" w:lineRule="auto"/>
        <w:ind w:right="-2"/>
        <w:rPr>
          <w:noProof/>
          <w:szCs w:val="22"/>
          <w:lang w:val="mt-MT"/>
        </w:rPr>
      </w:pPr>
      <w:r w:rsidRPr="00852060">
        <w:rPr>
          <w:noProof/>
          <w:szCs w:val="22"/>
          <w:lang w:val="mt-MT"/>
        </w:rPr>
        <w:t xml:space="preserve">Kellem lit-tabib, lill-ispiżjar jew lill-infermier tiegħek qabel tuża </w:t>
      </w:r>
      <w:r w:rsidRPr="008F330F">
        <w:rPr>
          <w:noProof/>
          <w:szCs w:val="22"/>
        </w:rPr>
        <w:t>Seffalair</w:t>
      </w:r>
      <w:r w:rsidRPr="00852060">
        <w:rPr>
          <w:noProof/>
          <w:szCs w:val="22"/>
          <w:lang w:val="mt-MT"/>
        </w:rPr>
        <w:t xml:space="preserve"> Spiromax jekk għandek:</w:t>
      </w:r>
    </w:p>
    <w:p w14:paraId="331C931C" w14:textId="77777777" w:rsidR="001B5957" w:rsidRPr="00852060" w:rsidRDefault="001B5957">
      <w:pPr>
        <w:numPr>
          <w:ilvl w:val="0"/>
          <w:numId w:val="6"/>
        </w:numPr>
        <w:tabs>
          <w:tab w:val="clear" w:pos="360"/>
          <w:tab w:val="num" w:pos="567"/>
        </w:tabs>
        <w:spacing w:line="240" w:lineRule="auto"/>
        <w:ind w:left="567" w:right="-2" w:hanging="567"/>
        <w:rPr>
          <w:noProof/>
          <w:szCs w:val="22"/>
          <w:lang w:val="mt-MT"/>
        </w:rPr>
        <w:pPrChange w:id="356" w:author="translator" w:date="2025-10-21T08:39:00Z">
          <w:pPr>
            <w:numPr>
              <w:numId w:val="6"/>
            </w:numPr>
            <w:tabs>
              <w:tab w:val="clear" w:pos="567"/>
              <w:tab w:val="num" w:pos="360"/>
            </w:tabs>
            <w:spacing w:line="240" w:lineRule="auto"/>
            <w:ind w:left="360" w:right="-2" w:hanging="360"/>
          </w:pPr>
        </w:pPrChange>
      </w:pPr>
      <w:r w:rsidRPr="00852060">
        <w:rPr>
          <w:noProof/>
          <w:szCs w:val="22"/>
          <w:lang w:val="mt-MT"/>
        </w:rPr>
        <w:t>Mard tal-qalb, inkluż taħbit irregolari jew mgħaġġel tal-qalb</w:t>
      </w:r>
    </w:p>
    <w:p w14:paraId="6A445DCE" w14:textId="77777777" w:rsidR="001B5957" w:rsidRPr="00852060" w:rsidRDefault="001B5957">
      <w:pPr>
        <w:numPr>
          <w:ilvl w:val="0"/>
          <w:numId w:val="6"/>
        </w:numPr>
        <w:tabs>
          <w:tab w:val="clear" w:pos="360"/>
          <w:tab w:val="num" w:pos="567"/>
        </w:tabs>
        <w:spacing w:line="240" w:lineRule="auto"/>
        <w:ind w:left="567" w:right="-2" w:hanging="567"/>
        <w:rPr>
          <w:noProof/>
          <w:szCs w:val="22"/>
          <w:lang w:val="mt-MT"/>
        </w:rPr>
        <w:pPrChange w:id="357" w:author="translator" w:date="2025-10-21T08:39:00Z">
          <w:pPr>
            <w:numPr>
              <w:numId w:val="6"/>
            </w:numPr>
            <w:tabs>
              <w:tab w:val="clear" w:pos="567"/>
              <w:tab w:val="num" w:pos="360"/>
            </w:tabs>
            <w:spacing w:line="240" w:lineRule="auto"/>
            <w:ind w:left="360" w:right="-2" w:hanging="360"/>
          </w:pPr>
        </w:pPrChange>
      </w:pPr>
      <w:r w:rsidRPr="00852060">
        <w:rPr>
          <w:noProof/>
          <w:szCs w:val="22"/>
          <w:lang w:val="mt-MT"/>
        </w:rPr>
        <w:t>Glandola tat-tirojde attiva żżejjed</w:t>
      </w:r>
    </w:p>
    <w:p w14:paraId="5BCF905C" w14:textId="77777777" w:rsidR="001B5957" w:rsidRPr="00852060" w:rsidRDefault="001B5957">
      <w:pPr>
        <w:numPr>
          <w:ilvl w:val="0"/>
          <w:numId w:val="6"/>
        </w:numPr>
        <w:tabs>
          <w:tab w:val="clear" w:pos="360"/>
          <w:tab w:val="num" w:pos="567"/>
        </w:tabs>
        <w:spacing w:line="240" w:lineRule="auto"/>
        <w:ind w:left="567" w:right="-2" w:hanging="567"/>
        <w:rPr>
          <w:noProof/>
          <w:szCs w:val="22"/>
          <w:lang w:val="mt-MT"/>
        </w:rPr>
        <w:pPrChange w:id="358" w:author="translator" w:date="2025-10-21T08:39:00Z">
          <w:pPr>
            <w:numPr>
              <w:numId w:val="6"/>
            </w:numPr>
            <w:tabs>
              <w:tab w:val="clear" w:pos="567"/>
              <w:tab w:val="num" w:pos="360"/>
            </w:tabs>
            <w:spacing w:line="240" w:lineRule="auto"/>
            <w:ind w:left="360" w:right="-2" w:hanging="360"/>
          </w:pPr>
        </w:pPrChange>
      </w:pPr>
      <w:r w:rsidRPr="00852060">
        <w:rPr>
          <w:noProof/>
          <w:szCs w:val="22"/>
          <w:lang w:val="mt-MT"/>
        </w:rPr>
        <w:t>Pressjoni għolja</w:t>
      </w:r>
    </w:p>
    <w:p w14:paraId="44E2022C" w14:textId="77777777" w:rsidR="001B5957" w:rsidRPr="00852060" w:rsidRDefault="001B5957">
      <w:pPr>
        <w:numPr>
          <w:ilvl w:val="0"/>
          <w:numId w:val="6"/>
        </w:numPr>
        <w:tabs>
          <w:tab w:val="clear" w:pos="360"/>
          <w:tab w:val="num" w:pos="567"/>
        </w:tabs>
        <w:spacing w:line="240" w:lineRule="auto"/>
        <w:ind w:left="567" w:right="-2" w:hanging="567"/>
        <w:rPr>
          <w:noProof/>
          <w:szCs w:val="22"/>
          <w:lang w:val="mt-MT"/>
        </w:rPr>
        <w:pPrChange w:id="359" w:author="translator" w:date="2025-10-21T08:39:00Z">
          <w:pPr>
            <w:numPr>
              <w:numId w:val="6"/>
            </w:numPr>
            <w:tabs>
              <w:tab w:val="clear" w:pos="567"/>
              <w:tab w:val="num" w:pos="360"/>
            </w:tabs>
            <w:spacing w:line="240" w:lineRule="auto"/>
            <w:ind w:left="360" w:right="-2" w:hanging="360"/>
          </w:pPr>
        </w:pPrChange>
      </w:pPr>
      <w:r w:rsidRPr="00852060">
        <w:rPr>
          <w:noProof/>
          <w:szCs w:val="22"/>
          <w:lang w:val="mt-MT"/>
        </w:rPr>
        <w:t>Dijabete (</w:t>
      </w:r>
      <w:r w:rsidRPr="008F330F">
        <w:rPr>
          <w:noProof/>
          <w:szCs w:val="22"/>
        </w:rPr>
        <w:t>Seffalair</w:t>
      </w:r>
      <w:r w:rsidRPr="00852060">
        <w:rPr>
          <w:noProof/>
          <w:szCs w:val="22"/>
          <w:lang w:val="mt-MT"/>
        </w:rPr>
        <w:t xml:space="preserve"> Spiromax jista’ jżid iz-zokkor fid-demm tiegħek)</w:t>
      </w:r>
    </w:p>
    <w:p w14:paraId="2D7A2947" w14:textId="77777777" w:rsidR="001B5957" w:rsidRPr="00852060" w:rsidRDefault="001B5957">
      <w:pPr>
        <w:numPr>
          <w:ilvl w:val="0"/>
          <w:numId w:val="6"/>
        </w:numPr>
        <w:tabs>
          <w:tab w:val="clear" w:pos="360"/>
          <w:tab w:val="num" w:pos="567"/>
        </w:tabs>
        <w:spacing w:line="240" w:lineRule="auto"/>
        <w:ind w:left="567" w:right="-2" w:hanging="567"/>
        <w:rPr>
          <w:noProof/>
          <w:szCs w:val="22"/>
          <w:lang w:val="mt-MT"/>
        </w:rPr>
        <w:pPrChange w:id="360" w:author="translator" w:date="2025-10-21T08:39:00Z">
          <w:pPr>
            <w:numPr>
              <w:numId w:val="6"/>
            </w:numPr>
            <w:tabs>
              <w:tab w:val="clear" w:pos="567"/>
              <w:tab w:val="num" w:pos="360"/>
            </w:tabs>
            <w:spacing w:line="240" w:lineRule="auto"/>
            <w:ind w:left="360" w:right="-2" w:hanging="360"/>
          </w:pPr>
        </w:pPrChange>
      </w:pPr>
      <w:r w:rsidRPr="00852060">
        <w:rPr>
          <w:noProof/>
          <w:szCs w:val="22"/>
          <w:lang w:val="mt-MT"/>
        </w:rPr>
        <w:t>Potassium baxx fid-demm tiegħek</w:t>
      </w:r>
    </w:p>
    <w:p w14:paraId="428E53B9" w14:textId="77777777" w:rsidR="001B5957" w:rsidRPr="00852060" w:rsidRDefault="001B5957">
      <w:pPr>
        <w:numPr>
          <w:ilvl w:val="0"/>
          <w:numId w:val="6"/>
        </w:numPr>
        <w:tabs>
          <w:tab w:val="clear" w:pos="360"/>
          <w:tab w:val="num" w:pos="567"/>
        </w:tabs>
        <w:spacing w:line="240" w:lineRule="auto"/>
        <w:ind w:left="567" w:right="-2" w:hanging="567"/>
        <w:rPr>
          <w:noProof/>
          <w:szCs w:val="22"/>
          <w:lang w:val="mt-MT"/>
        </w:rPr>
        <w:pPrChange w:id="361" w:author="translator" w:date="2025-10-21T08:39:00Z">
          <w:pPr>
            <w:numPr>
              <w:numId w:val="6"/>
            </w:numPr>
            <w:tabs>
              <w:tab w:val="clear" w:pos="567"/>
              <w:tab w:val="num" w:pos="360"/>
            </w:tabs>
            <w:spacing w:line="240" w:lineRule="auto"/>
            <w:ind w:left="360" w:right="-2" w:hanging="360"/>
          </w:pPr>
        </w:pPrChange>
      </w:pPr>
      <w:r w:rsidRPr="00852060">
        <w:rPr>
          <w:noProof/>
          <w:szCs w:val="22"/>
          <w:lang w:val="mt-MT"/>
        </w:rPr>
        <w:t>Tuberkulożi (TB</w:t>
      </w:r>
      <w:r w:rsidRPr="008F330F">
        <w:rPr>
          <w:noProof/>
          <w:szCs w:val="22"/>
        </w:rPr>
        <w:t>,</w:t>
      </w:r>
      <w:r w:rsidRPr="00852060">
        <w:rPr>
          <w:noProof/>
          <w:szCs w:val="22"/>
          <w:lang w:val="mt-MT"/>
        </w:rPr>
        <w:t xml:space="preserve"> </w:t>
      </w:r>
      <w:r w:rsidRPr="00852060">
        <w:rPr>
          <w:i/>
          <w:noProof/>
          <w:szCs w:val="22"/>
          <w:lang w:val="mt-MT"/>
        </w:rPr>
        <w:t>tuberculosis</w:t>
      </w:r>
      <w:r w:rsidRPr="00852060">
        <w:rPr>
          <w:noProof/>
          <w:szCs w:val="22"/>
          <w:lang w:val="mt-MT"/>
        </w:rPr>
        <w:t xml:space="preserve">) </w:t>
      </w:r>
      <w:r w:rsidRPr="008F330F">
        <w:rPr>
          <w:noProof/>
          <w:szCs w:val="22"/>
        </w:rPr>
        <w:t>bħalissa</w:t>
      </w:r>
      <w:r w:rsidRPr="00852060">
        <w:rPr>
          <w:noProof/>
          <w:szCs w:val="22"/>
          <w:lang w:val="mt-MT"/>
        </w:rPr>
        <w:t xml:space="preserve"> jew </w:t>
      </w:r>
      <w:r w:rsidRPr="008F330F">
        <w:rPr>
          <w:noProof/>
          <w:szCs w:val="22"/>
        </w:rPr>
        <w:t xml:space="preserve">kellek din </w:t>
      </w:r>
      <w:r w:rsidRPr="00852060">
        <w:rPr>
          <w:noProof/>
          <w:szCs w:val="22"/>
          <w:lang w:val="mt-MT"/>
        </w:rPr>
        <w:t xml:space="preserve">fil-passat, jew </w:t>
      </w:r>
      <w:r w:rsidRPr="008F330F">
        <w:rPr>
          <w:noProof/>
          <w:szCs w:val="22"/>
        </w:rPr>
        <w:t xml:space="preserve">jekk għandek </w:t>
      </w:r>
      <w:r w:rsidRPr="00852060">
        <w:rPr>
          <w:noProof/>
          <w:szCs w:val="22"/>
          <w:lang w:val="mt-MT"/>
        </w:rPr>
        <w:t>infezzjonijiet oħra tal-pulmun</w:t>
      </w:r>
    </w:p>
    <w:p w14:paraId="692EAC42" w14:textId="77777777" w:rsidR="001B5957" w:rsidRPr="008F330F" w:rsidRDefault="001B5957" w:rsidP="001B5957">
      <w:pPr>
        <w:numPr>
          <w:ilvl w:val="12"/>
          <w:numId w:val="0"/>
        </w:numPr>
        <w:tabs>
          <w:tab w:val="clear" w:pos="567"/>
        </w:tabs>
        <w:spacing w:line="240" w:lineRule="auto"/>
        <w:ind w:right="-2"/>
        <w:rPr>
          <w:noProof/>
          <w:szCs w:val="22"/>
        </w:rPr>
      </w:pPr>
    </w:p>
    <w:p w14:paraId="3E9347D4" w14:textId="77777777" w:rsidR="001B5957" w:rsidRPr="008F330F" w:rsidRDefault="001B5957" w:rsidP="001B5957">
      <w:pPr>
        <w:numPr>
          <w:ilvl w:val="12"/>
          <w:numId w:val="0"/>
        </w:numPr>
        <w:tabs>
          <w:tab w:val="clear" w:pos="567"/>
        </w:tabs>
        <w:spacing w:line="240" w:lineRule="auto"/>
        <w:ind w:right="-2"/>
        <w:rPr>
          <w:noProof/>
          <w:szCs w:val="22"/>
        </w:rPr>
      </w:pPr>
      <w:r w:rsidRPr="008F330F">
        <w:rPr>
          <w:noProof/>
          <w:szCs w:val="22"/>
        </w:rPr>
        <w:t>Ikkuntattja lit-tabib tiegħek jekk ikollok vista mċajpra jew disturbi oħra fil-vista.</w:t>
      </w:r>
    </w:p>
    <w:p w14:paraId="3337606A" w14:textId="77777777" w:rsidR="001B5957" w:rsidRPr="008F330F" w:rsidRDefault="001B5957" w:rsidP="001B5957">
      <w:pPr>
        <w:numPr>
          <w:ilvl w:val="12"/>
          <w:numId w:val="0"/>
        </w:numPr>
        <w:tabs>
          <w:tab w:val="clear" w:pos="567"/>
        </w:tabs>
        <w:spacing w:line="240" w:lineRule="auto"/>
        <w:ind w:right="-2"/>
        <w:rPr>
          <w:noProof/>
          <w:szCs w:val="22"/>
        </w:rPr>
      </w:pPr>
    </w:p>
    <w:p w14:paraId="6E7A9886" w14:textId="77777777" w:rsidR="001B5957" w:rsidRPr="008F330F" w:rsidRDefault="001B5957" w:rsidP="001B5957">
      <w:pPr>
        <w:numPr>
          <w:ilvl w:val="12"/>
          <w:numId w:val="0"/>
        </w:numPr>
        <w:tabs>
          <w:tab w:val="clear" w:pos="567"/>
        </w:tabs>
        <w:spacing w:line="240" w:lineRule="auto"/>
        <w:rPr>
          <w:b/>
          <w:bCs/>
          <w:noProof/>
          <w:szCs w:val="22"/>
        </w:rPr>
      </w:pPr>
      <w:r w:rsidRPr="008F330F">
        <w:rPr>
          <w:b/>
          <w:bCs/>
          <w:noProof/>
          <w:szCs w:val="22"/>
          <w:lang w:bidi="mt-MT"/>
        </w:rPr>
        <w:t>Tfal u adolexxenti</w:t>
      </w:r>
    </w:p>
    <w:p w14:paraId="703A3A99" w14:textId="77777777" w:rsidR="001B5957" w:rsidRPr="008F330F" w:rsidRDefault="001B5957" w:rsidP="001B5957">
      <w:pPr>
        <w:tabs>
          <w:tab w:val="clear" w:pos="567"/>
        </w:tabs>
        <w:spacing w:line="240" w:lineRule="auto"/>
        <w:jc w:val="both"/>
        <w:rPr>
          <w:szCs w:val="22"/>
        </w:rPr>
      </w:pPr>
      <w:r w:rsidRPr="008F330F">
        <w:rPr>
          <w:szCs w:val="22"/>
        </w:rPr>
        <w:t xml:space="preserve">Tagħtix </w:t>
      </w:r>
      <w:r w:rsidR="00993CEF" w:rsidRPr="008F330F">
        <w:rPr>
          <w:szCs w:val="22"/>
        </w:rPr>
        <w:t>Seffalair Spiromax</w:t>
      </w:r>
      <w:r w:rsidRPr="008F330F">
        <w:rPr>
          <w:szCs w:val="22"/>
        </w:rPr>
        <w:t xml:space="preserve"> lil tfal jew adolexxenti taħt l-età ta’ 12-il sena minħabba li ma ġietx studjata f’dan il-grupp ta’ età.</w:t>
      </w:r>
    </w:p>
    <w:p w14:paraId="04E6EB68" w14:textId="77777777" w:rsidR="001B5957" w:rsidRPr="008F330F" w:rsidRDefault="001B5957" w:rsidP="001B5957">
      <w:pPr>
        <w:numPr>
          <w:ilvl w:val="12"/>
          <w:numId w:val="0"/>
        </w:numPr>
        <w:tabs>
          <w:tab w:val="clear" w:pos="567"/>
        </w:tabs>
        <w:spacing w:line="240" w:lineRule="auto"/>
        <w:rPr>
          <w:b/>
          <w:bCs/>
          <w:noProof/>
          <w:szCs w:val="22"/>
        </w:rPr>
      </w:pPr>
    </w:p>
    <w:p w14:paraId="29E1B6F2" w14:textId="77777777" w:rsidR="001B5957" w:rsidRPr="008F330F" w:rsidRDefault="001B5957" w:rsidP="001B5957">
      <w:pPr>
        <w:numPr>
          <w:ilvl w:val="12"/>
          <w:numId w:val="0"/>
        </w:numPr>
        <w:tabs>
          <w:tab w:val="clear" w:pos="567"/>
        </w:tabs>
        <w:spacing w:line="240" w:lineRule="auto"/>
        <w:ind w:right="-2"/>
        <w:rPr>
          <w:szCs w:val="22"/>
        </w:rPr>
      </w:pPr>
      <w:r w:rsidRPr="008F330F">
        <w:rPr>
          <w:b/>
          <w:szCs w:val="22"/>
          <w:lang w:bidi="mt-MT"/>
        </w:rPr>
        <w:t xml:space="preserve">Mediċini oħra u </w:t>
      </w:r>
      <w:r w:rsidRPr="008F330F">
        <w:rPr>
          <w:b/>
          <w:szCs w:val="22"/>
        </w:rPr>
        <w:t>Seffalair Spiromax</w:t>
      </w:r>
    </w:p>
    <w:p w14:paraId="5334244D" w14:textId="77777777" w:rsidR="001B5957" w:rsidRPr="008F330F" w:rsidRDefault="001B5957" w:rsidP="001B5957">
      <w:pPr>
        <w:numPr>
          <w:ilvl w:val="12"/>
          <w:numId w:val="0"/>
        </w:numPr>
        <w:tabs>
          <w:tab w:val="clear" w:pos="567"/>
          <w:tab w:val="left" w:pos="720"/>
        </w:tabs>
        <w:spacing w:line="240" w:lineRule="auto"/>
        <w:ind w:right="-2"/>
        <w:rPr>
          <w:szCs w:val="22"/>
        </w:rPr>
      </w:pPr>
      <w:r w:rsidRPr="008F330F">
        <w:rPr>
          <w:szCs w:val="22"/>
          <w:lang w:bidi="mt-MT"/>
        </w:rPr>
        <w:t>Għid lit-tabib, lill-infermier jew lill-ispiżjar tiegħek jekk qed tieħu, ħadt dan l-aħħar jew tista’ tuża xi mediċini oħra</w:t>
      </w:r>
      <w:r w:rsidRPr="008F330F">
        <w:rPr>
          <w:noProof/>
          <w:szCs w:val="22"/>
        </w:rPr>
        <w:t>. Seffalair</w:t>
      </w:r>
      <w:r w:rsidRPr="008F330F">
        <w:rPr>
          <w:szCs w:val="22"/>
        </w:rPr>
        <w:t xml:space="preserve"> Spiromax </w:t>
      </w:r>
      <w:r w:rsidRPr="00CB0277">
        <w:rPr>
          <w:szCs w:val="22"/>
          <w:lang w:val="mt-MT"/>
        </w:rPr>
        <w:t>jista’ ma jkunux adattat biex ji</w:t>
      </w:r>
      <w:r w:rsidRPr="008F330F">
        <w:rPr>
          <w:szCs w:val="22"/>
        </w:rPr>
        <w:t>ntuża</w:t>
      </w:r>
      <w:r w:rsidRPr="00CB0277">
        <w:rPr>
          <w:szCs w:val="22"/>
          <w:lang w:val="mt-MT"/>
        </w:rPr>
        <w:t xml:space="preserve"> ma’ xi mediċini oħra</w:t>
      </w:r>
      <w:r w:rsidRPr="008F330F">
        <w:rPr>
          <w:szCs w:val="22"/>
        </w:rPr>
        <w:t xml:space="preserve">. </w:t>
      </w:r>
    </w:p>
    <w:p w14:paraId="12617544" w14:textId="77777777" w:rsidR="001B5957" w:rsidRPr="008F330F" w:rsidRDefault="001B5957" w:rsidP="001B5957">
      <w:pPr>
        <w:numPr>
          <w:ilvl w:val="12"/>
          <w:numId w:val="0"/>
        </w:numPr>
        <w:tabs>
          <w:tab w:val="clear" w:pos="567"/>
          <w:tab w:val="left" w:pos="720"/>
        </w:tabs>
        <w:spacing w:line="240" w:lineRule="auto"/>
        <w:ind w:right="-2"/>
        <w:rPr>
          <w:szCs w:val="22"/>
        </w:rPr>
      </w:pPr>
    </w:p>
    <w:p w14:paraId="3FDC7CA2" w14:textId="77777777" w:rsidR="001B5957" w:rsidRPr="00CB0277" w:rsidRDefault="001B5957" w:rsidP="001B5957">
      <w:pPr>
        <w:numPr>
          <w:ilvl w:val="12"/>
          <w:numId w:val="0"/>
        </w:numPr>
        <w:tabs>
          <w:tab w:val="clear" w:pos="567"/>
        </w:tabs>
        <w:spacing w:line="240" w:lineRule="auto"/>
        <w:ind w:right="-2"/>
        <w:rPr>
          <w:szCs w:val="22"/>
          <w:lang w:val="mt-MT"/>
        </w:rPr>
      </w:pPr>
      <w:r w:rsidRPr="00CB0277">
        <w:rPr>
          <w:szCs w:val="22"/>
          <w:lang w:val="mt-MT"/>
        </w:rPr>
        <w:t xml:space="preserve">Qabel ma tibda tuża </w:t>
      </w:r>
      <w:r w:rsidRPr="008F330F">
        <w:rPr>
          <w:szCs w:val="22"/>
        </w:rPr>
        <w:t>Seffalair</w:t>
      </w:r>
      <w:r w:rsidRPr="00CB0277">
        <w:rPr>
          <w:szCs w:val="22"/>
          <w:lang w:val="mt-MT"/>
        </w:rPr>
        <w:t xml:space="preserve"> Spiromax, għid lit-tabib tiegħek jekk qed tieħu l-mediċini li ġejjin:</w:t>
      </w:r>
    </w:p>
    <w:p w14:paraId="08A61EE8" w14:textId="77777777" w:rsidR="001B5957" w:rsidRPr="00CB0277" w:rsidRDefault="001B5957">
      <w:pPr>
        <w:numPr>
          <w:ilvl w:val="0"/>
          <w:numId w:val="7"/>
        </w:numPr>
        <w:tabs>
          <w:tab w:val="clear" w:pos="360"/>
          <w:tab w:val="num" w:pos="567"/>
        </w:tabs>
        <w:spacing w:line="240" w:lineRule="auto"/>
        <w:ind w:left="567" w:right="-2" w:hanging="567"/>
        <w:rPr>
          <w:szCs w:val="22"/>
          <w:lang w:val="mt-MT"/>
        </w:rPr>
        <w:pPrChange w:id="362" w:author="translator" w:date="2025-10-21T08:39:00Z">
          <w:pPr>
            <w:numPr>
              <w:numId w:val="7"/>
            </w:numPr>
            <w:tabs>
              <w:tab w:val="clear" w:pos="567"/>
              <w:tab w:val="num" w:pos="360"/>
            </w:tabs>
            <w:spacing w:line="240" w:lineRule="auto"/>
            <w:ind w:left="360" w:right="-2" w:hanging="360"/>
          </w:pPr>
        </w:pPrChange>
      </w:pPr>
      <w:r w:rsidRPr="00CB0277">
        <w:rPr>
          <w:szCs w:val="22"/>
          <w:lang w:val="mt-MT"/>
        </w:rPr>
        <w:t>Imblokkaturi tar-riċetturi Beta (bħal atenolol, propranolol u sotalol). Imblokkaturi tar-riċetturi Beta l-biċċa l-kbira jintużaw għal pressjoni għolja jew kondizzjonijiet tal-qalb bħal anġina.</w:t>
      </w:r>
    </w:p>
    <w:p w14:paraId="67FC6BC4" w14:textId="77777777" w:rsidR="001B5957" w:rsidRPr="00CB0277" w:rsidRDefault="001B5957">
      <w:pPr>
        <w:numPr>
          <w:ilvl w:val="0"/>
          <w:numId w:val="7"/>
        </w:numPr>
        <w:tabs>
          <w:tab w:val="clear" w:pos="360"/>
          <w:tab w:val="num" w:pos="567"/>
        </w:tabs>
        <w:spacing w:line="240" w:lineRule="auto"/>
        <w:ind w:left="567" w:right="-2" w:hanging="567"/>
        <w:rPr>
          <w:szCs w:val="22"/>
          <w:lang w:val="mt-MT"/>
        </w:rPr>
        <w:pPrChange w:id="363" w:author="translator" w:date="2025-10-21T08:39:00Z">
          <w:pPr>
            <w:numPr>
              <w:numId w:val="7"/>
            </w:numPr>
            <w:tabs>
              <w:tab w:val="clear" w:pos="567"/>
              <w:tab w:val="num" w:pos="360"/>
            </w:tabs>
            <w:spacing w:line="240" w:lineRule="auto"/>
            <w:ind w:left="360" w:right="-2" w:hanging="360"/>
          </w:pPr>
        </w:pPrChange>
      </w:pPr>
      <w:r w:rsidRPr="00CB0277">
        <w:rPr>
          <w:szCs w:val="22"/>
          <w:lang w:val="mt-MT"/>
        </w:rPr>
        <w:t xml:space="preserve">Mediċini biex jittrattaw infezzjonijiet (bħal ritonavir, ketoconazole, itraconazole u erythromycin). Uħud minn dawn il-mediċini jistgħu jżidu l-ammont ta’ salmeterol jew fluticasone propionate fil-ġisem tiegħek. Dan jista’ jżid </w:t>
      </w:r>
      <w:r w:rsidRPr="008F330F">
        <w:rPr>
          <w:szCs w:val="22"/>
        </w:rPr>
        <w:t>l-</w:t>
      </w:r>
      <w:r w:rsidRPr="00CB0277">
        <w:rPr>
          <w:szCs w:val="22"/>
          <w:lang w:val="mt-MT"/>
        </w:rPr>
        <w:t>effetti sekondarji b’</w:t>
      </w:r>
      <w:r w:rsidRPr="008F330F">
        <w:rPr>
          <w:szCs w:val="22"/>
        </w:rPr>
        <w:t>Seffalair</w:t>
      </w:r>
      <w:r w:rsidRPr="00CB0277">
        <w:rPr>
          <w:szCs w:val="22"/>
          <w:lang w:val="mt-MT"/>
        </w:rPr>
        <w:t xml:space="preserve"> Spiromax, inkluż qalb tħabbat b’mod irregolari, jew jista’ jaggrava l-effetti sekondarji.</w:t>
      </w:r>
    </w:p>
    <w:p w14:paraId="59BF34F7" w14:textId="35DEE9B2" w:rsidR="001B5957" w:rsidRPr="00CB0277" w:rsidRDefault="001B5957">
      <w:pPr>
        <w:numPr>
          <w:ilvl w:val="0"/>
          <w:numId w:val="7"/>
        </w:numPr>
        <w:tabs>
          <w:tab w:val="clear" w:pos="360"/>
          <w:tab w:val="num" w:pos="567"/>
        </w:tabs>
        <w:spacing w:line="240" w:lineRule="auto"/>
        <w:ind w:left="567" w:right="-2" w:hanging="567"/>
        <w:rPr>
          <w:szCs w:val="22"/>
          <w:lang w:val="mt-MT"/>
        </w:rPr>
        <w:pPrChange w:id="364" w:author="translator" w:date="2025-10-21T08:39:00Z">
          <w:pPr>
            <w:numPr>
              <w:numId w:val="7"/>
            </w:numPr>
            <w:tabs>
              <w:tab w:val="clear" w:pos="567"/>
              <w:tab w:val="num" w:pos="360"/>
            </w:tabs>
            <w:spacing w:line="240" w:lineRule="auto"/>
            <w:ind w:left="360" w:right="-2" w:hanging="360"/>
          </w:pPr>
        </w:pPrChange>
      </w:pPr>
      <w:r w:rsidRPr="00CB0277">
        <w:rPr>
          <w:szCs w:val="22"/>
          <w:lang w:val="mt-MT"/>
        </w:rPr>
        <w:t xml:space="preserve">Kortikosterojdi (mill-ħalq jew permezz ta’ injezzjoni). Użu reċenti ta’ dawn il-mediċini jista’ jżid ir-riskju li </w:t>
      </w:r>
      <w:r w:rsidRPr="008F330F">
        <w:rPr>
          <w:szCs w:val="22"/>
        </w:rPr>
        <w:t>Seffalair</w:t>
      </w:r>
      <w:r w:rsidRPr="00CB0277">
        <w:rPr>
          <w:szCs w:val="22"/>
          <w:lang w:val="mt-MT"/>
        </w:rPr>
        <w:t xml:space="preserve"> Spiromax jaffettwa l-glandoli adrenali tiegħek</w:t>
      </w:r>
      <w:r w:rsidRPr="008F330F">
        <w:rPr>
          <w:szCs w:val="22"/>
        </w:rPr>
        <w:t xml:space="preserve"> billi tnaqqas l-ammont ta’ ormoni sterojdi magħmula mill-glandoli (</w:t>
      </w:r>
      <w:r w:rsidR="00707C7C" w:rsidRPr="008F330F">
        <w:rPr>
          <w:rStyle w:val="Hervorhebung"/>
          <w:i w:val="0"/>
          <w:iCs w:val="0"/>
          <w:color w:val="5F6368"/>
          <w:spacing w:val="4"/>
          <w:szCs w:val="22"/>
          <w:shd w:val="clear" w:color="auto" w:fill="FFFFFF"/>
        </w:rPr>
        <w:t>suppressjoni</w:t>
      </w:r>
      <w:r w:rsidRPr="008F330F">
        <w:rPr>
          <w:szCs w:val="22"/>
        </w:rPr>
        <w:t xml:space="preserve"> adrenali).</w:t>
      </w:r>
    </w:p>
    <w:p w14:paraId="175FBDC0" w14:textId="77777777" w:rsidR="001B5957" w:rsidRPr="00CB0277" w:rsidRDefault="001B5957">
      <w:pPr>
        <w:numPr>
          <w:ilvl w:val="0"/>
          <w:numId w:val="8"/>
        </w:numPr>
        <w:tabs>
          <w:tab w:val="clear" w:pos="360"/>
          <w:tab w:val="num" w:pos="567"/>
        </w:tabs>
        <w:spacing w:line="240" w:lineRule="auto"/>
        <w:ind w:left="567" w:right="-2" w:hanging="567"/>
        <w:rPr>
          <w:szCs w:val="22"/>
          <w:lang w:val="mt-MT"/>
        </w:rPr>
        <w:pPrChange w:id="365" w:author="translator" w:date="2025-10-21T08:39:00Z">
          <w:pPr>
            <w:numPr>
              <w:numId w:val="8"/>
            </w:numPr>
            <w:tabs>
              <w:tab w:val="clear" w:pos="567"/>
              <w:tab w:val="num" w:pos="360"/>
            </w:tabs>
            <w:spacing w:line="240" w:lineRule="auto"/>
            <w:ind w:left="360" w:right="-2" w:hanging="360"/>
          </w:pPr>
        </w:pPrChange>
      </w:pPr>
      <w:r w:rsidRPr="00CB0277">
        <w:rPr>
          <w:szCs w:val="22"/>
          <w:lang w:val="mt-MT"/>
        </w:rPr>
        <w:t xml:space="preserve">Dijuretiċi, </w:t>
      </w:r>
      <w:r w:rsidRPr="00DB40F0">
        <w:rPr>
          <w:szCs w:val="22"/>
          <w:lang w:val="mt-MT"/>
        </w:rPr>
        <w:t xml:space="preserve">mediċini li jżidu l-produzzjoni tal-awrina u jintużaw </w:t>
      </w:r>
      <w:r w:rsidRPr="008F330F">
        <w:rPr>
          <w:szCs w:val="22"/>
        </w:rPr>
        <w:t xml:space="preserve">biex </w:t>
      </w:r>
      <w:r w:rsidRPr="00CB0277">
        <w:rPr>
          <w:szCs w:val="22"/>
          <w:lang w:val="mt-MT"/>
        </w:rPr>
        <w:t>jittrattaw pressjoni għolja.</w:t>
      </w:r>
    </w:p>
    <w:p w14:paraId="4EFF364E" w14:textId="77777777" w:rsidR="001B5957" w:rsidRPr="00CB0277" w:rsidRDefault="001B5957">
      <w:pPr>
        <w:numPr>
          <w:ilvl w:val="0"/>
          <w:numId w:val="8"/>
        </w:numPr>
        <w:tabs>
          <w:tab w:val="clear" w:pos="360"/>
          <w:tab w:val="num" w:pos="567"/>
        </w:tabs>
        <w:spacing w:line="240" w:lineRule="auto"/>
        <w:ind w:left="567" w:right="-2" w:hanging="567"/>
        <w:rPr>
          <w:szCs w:val="22"/>
          <w:lang w:val="mt-MT"/>
        </w:rPr>
        <w:pPrChange w:id="366" w:author="translator" w:date="2025-10-21T08:39:00Z">
          <w:pPr>
            <w:numPr>
              <w:numId w:val="8"/>
            </w:numPr>
            <w:tabs>
              <w:tab w:val="clear" w:pos="567"/>
              <w:tab w:val="num" w:pos="360"/>
            </w:tabs>
            <w:spacing w:line="240" w:lineRule="auto"/>
            <w:ind w:left="360" w:right="-2" w:hanging="360"/>
          </w:pPr>
        </w:pPrChange>
      </w:pPr>
      <w:r w:rsidRPr="00CB0277">
        <w:rPr>
          <w:szCs w:val="22"/>
          <w:lang w:val="mt-MT"/>
        </w:rPr>
        <w:t>Bronkodila</w:t>
      </w:r>
      <w:r>
        <w:rPr>
          <w:szCs w:val="22"/>
        </w:rPr>
        <w:t>ta</w:t>
      </w:r>
      <w:r w:rsidRPr="00CB0277">
        <w:rPr>
          <w:szCs w:val="22"/>
          <w:lang w:val="mt-MT"/>
        </w:rPr>
        <w:t>turi oħra (bħal salbutamol).</w:t>
      </w:r>
    </w:p>
    <w:p w14:paraId="2FD33A16" w14:textId="77777777" w:rsidR="001B5957" w:rsidRPr="00CB0277" w:rsidRDefault="001B5957">
      <w:pPr>
        <w:numPr>
          <w:ilvl w:val="0"/>
          <w:numId w:val="8"/>
        </w:numPr>
        <w:tabs>
          <w:tab w:val="clear" w:pos="360"/>
          <w:tab w:val="num" w:pos="567"/>
        </w:tabs>
        <w:spacing w:line="240" w:lineRule="auto"/>
        <w:ind w:left="567" w:right="-2" w:hanging="567"/>
        <w:rPr>
          <w:szCs w:val="22"/>
          <w:lang w:val="mt-MT"/>
        </w:rPr>
        <w:pPrChange w:id="367" w:author="translator" w:date="2025-10-21T08:39:00Z">
          <w:pPr>
            <w:numPr>
              <w:numId w:val="8"/>
            </w:numPr>
            <w:tabs>
              <w:tab w:val="clear" w:pos="567"/>
              <w:tab w:val="num" w:pos="360"/>
            </w:tabs>
            <w:spacing w:line="240" w:lineRule="auto"/>
            <w:ind w:left="360" w:right="-2" w:hanging="360"/>
          </w:pPr>
        </w:pPrChange>
      </w:pPr>
      <w:r w:rsidRPr="00CB0277">
        <w:rPr>
          <w:szCs w:val="22"/>
          <w:lang w:val="mt-MT"/>
        </w:rPr>
        <w:t xml:space="preserve">Mediċini xanthine bħal </w:t>
      </w:r>
      <w:r w:rsidRPr="008F330F">
        <w:rPr>
          <w:szCs w:val="22"/>
        </w:rPr>
        <w:t>aminophylline u theophylline</w:t>
      </w:r>
      <w:r w:rsidRPr="00CB0277">
        <w:rPr>
          <w:szCs w:val="22"/>
          <w:lang w:val="mt-MT"/>
        </w:rPr>
        <w:t>. Dawn spiss jintużaw biex jittrattaw l-ażżma.</w:t>
      </w:r>
    </w:p>
    <w:p w14:paraId="5568191C" w14:textId="77777777" w:rsidR="001B5957" w:rsidRPr="008F330F" w:rsidRDefault="001B5957" w:rsidP="001B5957">
      <w:pPr>
        <w:numPr>
          <w:ilvl w:val="12"/>
          <w:numId w:val="0"/>
        </w:numPr>
        <w:tabs>
          <w:tab w:val="clear" w:pos="567"/>
        </w:tabs>
        <w:spacing w:line="240" w:lineRule="auto"/>
        <w:ind w:right="-2"/>
        <w:rPr>
          <w:noProof/>
          <w:szCs w:val="22"/>
        </w:rPr>
      </w:pPr>
    </w:p>
    <w:p w14:paraId="15982D14" w14:textId="77777777" w:rsidR="001B5957" w:rsidRPr="008F330F" w:rsidRDefault="001B5957" w:rsidP="001B5957">
      <w:pPr>
        <w:numPr>
          <w:ilvl w:val="12"/>
          <w:numId w:val="0"/>
        </w:numPr>
        <w:tabs>
          <w:tab w:val="clear" w:pos="567"/>
        </w:tabs>
        <w:spacing w:line="240" w:lineRule="auto"/>
        <w:ind w:right="-2"/>
        <w:rPr>
          <w:noProof/>
          <w:szCs w:val="22"/>
        </w:rPr>
      </w:pPr>
      <w:r w:rsidRPr="008F330F">
        <w:rPr>
          <w:noProof/>
          <w:szCs w:val="22"/>
        </w:rPr>
        <w:t>Xi mediċini jistgħu jżidu l-effetti ta’ Seffalair Spiromax u t-tabib tiegħek jista’ jkun jixtieq jissorveljak bir-reqqa jekk tkun qed tieħu dawn il-mediċini (inklużi xi mediċini għall-HIV: ritonavir, cobicistat).</w:t>
      </w:r>
    </w:p>
    <w:p w14:paraId="0A060CF2" w14:textId="77777777" w:rsidR="001B5957" w:rsidRPr="008F330F" w:rsidRDefault="001B5957" w:rsidP="001B5957">
      <w:pPr>
        <w:numPr>
          <w:ilvl w:val="12"/>
          <w:numId w:val="0"/>
        </w:numPr>
        <w:tabs>
          <w:tab w:val="clear" w:pos="567"/>
        </w:tabs>
        <w:spacing w:line="240" w:lineRule="auto"/>
        <w:ind w:right="-2"/>
        <w:rPr>
          <w:noProof/>
          <w:szCs w:val="22"/>
        </w:rPr>
      </w:pPr>
    </w:p>
    <w:p w14:paraId="252B47A1" w14:textId="77777777" w:rsidR="001B5957" w:rsidRPr="008F330F" w:rsidRDefault="001B5957" w:rsidP="001B5957">
      <w:pPr>
        <w:numPr>
          <w:ilvl w:val="12"/>
          <w:numId w:val="0"/>
        </w:numPr>
        <w:tabs>
          <w:tab w:val="clear" w:pos="567"/>
        </w:tabs>
        <w:spacing w:line="240" w:lineRule="auto"/>
        <w:rPr>
          <w:b/>
          <w:bCs/>
          <w:noProof/>
          <w:szCs w:val="22"/>
        </w:rPr>
      </w:pPr>
      <w:r w:rsidRPr="008F330F">
        <w:rPr>
          <w:b/>
          <w:bCs/>
          <w:noProof/>
          <w:szCs w:val="22"/>
          <w:lang w:bidi="mt-MT"/>
        </w:rPr>
        <w:t>Tqala u treddigħ</w:t>
      </w:r>
      <w:r w:rsidRPr="008F330F">
        <w:rPr>
          <w:b/>
          <w:bCs/>
          <w:noProof/>
          <w:szCs w:val="22"/>
        </w:rPr>
        <w:t xml:space="preserve"> </w:t>
      </w:r>
    </w:p>
    <w:p w14:paraId="0867A94F" w14:textId="77777777" w:rsidR="001B5957" w:rsidRPr="008F330F" w:rsidRDefault="001B5957" w:rsidP="001B5957">
      <w:pPr>
        <w:numPr>
          <w:ilvl w:val="12"/>
          <w:numId w:val="0"/>
        </w:numPr>
        <w:tabs>
          <w:tab w:val="clear" w:pos="567"/>
        </w:tabs>
        <w:spacing w:line="240" w:lineRule="auto"/>
        <w:rPr>
          <w:noProof/>
          <w:szCs w:val="22"/>
          <w:lang w:bidi="mt-MT"/>
        </w:rPr>
      </w:pPr>
      <w:r w:rsidRPr="008F330F">
        <w:rPr>
          <w:noProof/>
          <w:szCs w:val="22"/>
          <w:lang w:bidi="mt-MT"/>
        </w:rPr>
        <w:t>Jekk inti tqila, taħseb li tista’ tkun tqila jew qed tippjana li jkollok tarbija, itlob il-parir tat-tabib, tal-infermier jew tal-ispiżjar tiegħek qabel tieħu din il-mediċina</w:t>
      </w:r>
    </w:p>
    <w:p w14:paraId="0BD6E98F" w14:textId="77777777" w:rsidR="001B5957" w:rsidRPr="008F330F" w:rsidRDefault="001B5957" w:rsidP="001B5957">
      <w:pPr>
        <w:numPr>
          <w:ilvl w:val="12"/>
          <w:numId w:val="0"/>
        </w:numPr>
        <w:tabs>
          <w:tab w:val="clear" w:pos="567"/>
        </w:tabs>
        <w:spacing w:line="240" w:lineRule="auto"/>
        <w:rPr>
          <w:noProof/>
          <w:szCs w:val="22"/>
        </w:rPr>
      </w:pPr>
    </w:p>
    <w:p w14:paraId="4ECACCB8" w14:textId="77777777" w:rsidR="001B5957" w:rsidRPr="008F330F" w:rsidRDefault="001B5957" w:rsidP="001B5957">
      <w:pPr>
        <w:numPr>
          <w:ilvl w:val="12"/>
          <w:numId w:val="0"/>
        </w:numPr>
        <w:tabs>
          <w:tab w:val="clear" w:pos="567"/>
        </w:tabs>
        <w:spacing w:line="240" w:lineRule="auto"/>
        <w:rPr>
          <w:noProof/>
          <w:szCs w:val="22"/>
        </w:rPr>
      </w:pPr>
      <w:r w:rsidRPr="002D4808">
        <w:rPr>
          <w:noProof/>
          <w:szCs w:val="22"/>
          <w:lang w:val="mt-MT"/>
        </w:rPr>
        <w:t xml:space="preserve">Mhux magħruf jekk din il-mediċina tistax tgħaddi fil-ħalib tas-sider. Jekk qed tredda’, </w:t>
      </w:r>
      <w:r w:rsidRPr="008F330F">
        <w:rPr>
          <w:noProof/>
          <w:szCs w:val="22"/>
        </w:rPr>
        <w:t>iċċekkja m</w:t>
      </w:r>
      <w:r w:rsidRPr="002D4808">
        <w:rPr>
          <w:noProof/>
          <w:szCs w:val="22"/>
          <w:lang w:val="mt-MT"/>
        </w:rPr>
        <w:t>at-tabib</w:t>
      </w:r>
      <w:r w:rsidRPr="008F330F">
        <w:rPr>
          <w:noProof/>
          <w:szCs w:val="22"/>
        </w:rPr>
        <w:t>, mal-infermier</w:t>
      </w:r>
      <w:r w:rsidRPr="002D4808">
        <w:rPr>
          <w:noProof/>
          <w:szCs w:val="22"/>
          <w:lang w:val="mt-MT"/>
        </w:rPr>
        <w:t xml:space="preserve"> jew </w:t>
      </w:r>
      <w:r w:rsidRPr="008F330F">
        <w:rPr>
          <w:noProof/>
          <w:szCs w:val="22"/>
        </w:rPr>
        <w:t>m</w:t>
      </w:r>
      <w:r w:rsidRPr="002D4808">
        <w:rPr>
          <w:noProof/>
          <w:szCs w:val="22"/>
          <w:lang w:val="mt-MT"/>
        </w:rPr>
        <w:t>al-ispiżjar tiegħek qabel tieħu din il-mediċina</w:t>
      </w:r>
      <w:r w:rsidRPr="008F330F">
        <w:rPr>
          <w:noProof/>
          <w:szCs w:val="22"/>
        </w:rPr>
        <w:t>.</w:t>
      </w:r>
    </w:p>
    <w:p w14:paraId="551C8A68" w14:textId="77777777" w:rsidR="001B5957" w:rsidRPr="008F330F" w:rsidRDefault="001B5957" w:rsidP="001B5957">
      <w:pPr>
        <w:numPr>
          <w:ilvl w:val="12"/>
          <w:numId w:val="0"/>
        </w:numPr>
        <w:tabs>
          <w:tab w:val="clear" w:pos="567"/>
        </w:tabs>
        <w:spacing w:line="240" w:lineRule="auto"/>
        <w:rPr>
          <w:noProof/>
          <w:szCs w:val="22"/>
        </w:rPr>
      </w:pPr>
    </w:p>
    <w:p w14:paraId="42F69046" w14:textId="77777777" w:rsidR="001B5957" w:rsidRPr="008F330F" w:rsidRDefault="001B5957" w:rsidP="001B5957">
      <w:pPr>
        <w:numPr>
          <w:ilvl w:val="12"/>
          <w:numId w:val="0"/>
        </w:numPr>
        <w:tabs>
          <w:tab w:val="clear" w:pos="567"/>
        </w:tabs>
        <w:spacing w:line="240" w:lineRule="auto"/>
        <w:rPr>
          <w:b/>
          <w:bCs/>
          <w:noProof/>
          <w:szCs w:val="22"/>
        </w:rPr>
      </w:pPr>
      <w:r w:rsidRPr="008F330F">
        <w:rPr>
          <w:b/>
          <w:bCs/>
          <w:noProof/>
          <w:szCs w:val="22"/>
          <w:lang w:bidi="mt-MT"/>
        </w:rPr>
        <w:t>Sewqan u tħaddim ta’ magni</w:t>
      </w:r>
    </w:p>
    <w:p w14:paraId="080994C4" w14:textId="77777777" w:rsidR="001B5957" w:rsidRPr="008F330F" w:rsidRDefault="001B5957" w:rsidP="001B5957">
      <w:pPr>
        <w:numPr>
          <w:ilvl w:val="12"/>
          <w:numId w:val="0"/>
        </w:numPr>
        <w:tabs>
          <w:tab w:val="clear" w:pos="567"/>
          <w:tab w:val="left" w:pos="720"/>
        </w:tabs>
        <w:spacing w:line="240" w:lineRule="auto"/>
        <w:rPr>
          <w:szCs w:val="22"/>
        </w:rPr>
      </w:pPr>
      <w:r w:rsidRPr="008F330F">
        <w:rPr>
          <w:noProof/>
          <w:szCs w:val="22"/>
        </w:rPr>
        <w:t>Seffalair</w:t>
      </w:r>
      <w:r w:rsidRPr="008F330F">
        <w:rPr>
          <w:szCs w:val="22"/>
        </w:rPr>
        <w:t xml:space="preserve"> Spiromax mhux probabbli</w:t>
      </w:r>
      <w:r w:rsidRPr="002D4808">
        <w:rPr>
          <w:szCs w:val="22"/>
          <w:lang w:val="mt-MT"/>
        </w:rPr>
        <w:t xml:space="preserve"> </w:t>
      </w:r>
      <w:r w:rsidRPr="008F330F">
        <w:rPr>
          <w:szCs w:val="22"/>
        </w:rPr>
        <w:t>li</w:t>
      </w:r>
      <w:r w:rsidRPr="002D4808">
        <w:rPr>
          <w:szCs w:val="22"/>
          <w:lang w:val="mt-MT"/>
        </w:rPr>
        <w:t xml:space="preserve"> jaffettwa</w:t>
      </w:r>
      <w:r w:rsidRPr="008F330F">
        <w:rPr>
          <w:szCs w:val="22"/>
        </w:rPr>
        <w:t xml:space="preserve"> </w:t>
      </w:r>
      <w:r w:rsidRPr="002D4808">
        <w:rPr>
          <w:szCs w:val="22"/>
          <w:lang w:val="mt-MT"/>
        </w:rPr>
        <w:t xml:space="preserve">l-ħila tiegħek </w:t>
      </w:r>
      <w:r w:rsidRPr="008F330F">
        <w:rPr>
          <w:szCs w:val="22"/>
        </w:rPr>
        <w:t>li</w:t>
      </w:r>
      <w:r w:rsidRPr="002D4808">
        <w:rPr>
          <w:szCs w:val="22"/>
          <w:lang w:val="mt-MT"/>
        </w:rPr>
        <w:t xml:space="preserve"> ssuq </w:t>
      </w:r>
      <w:r w:rsidRPr="008F330F">
        <w:rPr>
          <w:szCs w:val="22"/>
        </w:rPr>
        <w:t>jew</w:t>
      </w:r>
      <w:r w:rsidRPr="002D4808">
        <w:rPr>
          <w:szCs w:val="22"/>
          <w:lang w:val="mt-MT"/>
        </w:rPr>
        <w:t xml:space="preserve"> tħaddem magni</w:t>
      </w:r>
      <w:r w:rsidRPr="008F330F">
        <w:rPr>
          <w:szCs w:val="22"/>
        </w:rPr>
        <w:t>.</w:t>
      </w:r>
    </w:p>
    <w:p w14:paraId="729CD3AE" w14:textId="77777777" w:rsidR="001B5957" w:rsidRPr="008F330F" w:rsidRDefault="001B5957" w:rsidP="001B5957">
      <w:pPr>
        <w:numPr>
          <w:ilvl w:val="12"/>
          <w:numId w:val="0"/>
        </w:numPr>
        <w:tabs>
          <w:tab w:val="clear" w:pos="567"/>
        </w:tabs>
        <w:spacing w:line="240" w:lineRule="auto"/>
        <w:ind w:right="-2"/>
        <w:rPr>
          <w:noProof/>
          <w:szCs w:val="22"/>
        </w:rPr>
      </w:pPr>
    </w:p>
    <w:p w14:paraId="0571A80F" w14:textId="77777777" w:rsidR="001B5957" w:rsidRPr="008F330F" w:rsidRDefault="001B5957" w:rsidP="001B5957">
      <w:pPr>
        <w:numPr>
          <w:ilvl w:val="12"/>
          <w:numId w:val="0"/>
        </w:numPr>
        <w:tabs>
          <w:tab w:val="clear" w:pos="567"/>
        </w:tabs>
        <w:spacing w:line="240" w:lineRule="auto"/>
        <w:rPr>
          <w:b/>
          <w:bCs/>
          <w:noProof/>
          <w:szCs w:val="22"/>
        </w:rPr>
      </w:pPr>
      <w:r w:rsidRPr="008F330F">
        <w:rPr>
          <w:b/>
          <w:bCs/>
          <w:noProof/>
          <w:szCs w:val="22"/>
        </w:rPr>
        <w:t>Seffalair Spiromax fih lactose</w:t>
      </w:r>
    </w:p>
    <w:p w14:paraId="74490603" w14:textId="77777777" w:rsidR="001B5957" w:rsidRPr="008F330F" w:rsidRDefault="001B5957" w:rsidP="001B5957">
      <w:pPr>
        <w:autoSpaceDE w:val="0"/>
        <w:autoSpaceDN w:val="0"/>
        <w:spacing w:line="240" w:lineRule="auto"/>
        <w:rPr>
          <w:szCs w:val="22"/>
          <w:lang w:eastAsia="en-GB"/>
        </w:rPr>
      </w:pPr>
      <w:r w:rsidRPr="008F330F">
        <w:rPr>
          <w:szCs w:val="22"/>
        </w:rPr>
        <w:t xml:space="preserve">Kull doża ta’ din il-mediċina fiha madwar 5.4 milligrammi ta’ lactose. </w:t>
      </w:r>
      <w:r w:rsidRPr="000E6DF4">
        <w:rPr>
          <w:szCs w:val="22"/>
          <w:lang w:val="mt-MT" w:eastAsia="en-GB"/>
        </w:rPr>
        <w:t xml:space="preserve">Jekk it-tabib qallek li għandek intolleranza għal </w:t>
      </w:r>
      <w:r w:rsidRPr="008F330F">
        <w:rPr>
          <w:szCs w:val="22"/>
          <w:lang w:eastAsia="en-GB"/>
        </w:rPr>
        <w:t xml:space="preserve">xi </w:t>
      </w:r>
      <w:r w:rsidRPr="000E6DF4">
        <w:rPr>
          <w:szCs w:val="22"/>
          <w:lang w:val="mt-MT" w:eastAsia="en-GB"/>
        </w:rPr>
        <w:t>zokkrijiet</w:t>
      </w:r>
      <w:r w:rsidRPr="008F330F">
        <w:rPr>
          <w:szCs w:val="22"/>
          <w:lang w:eastAsia="en-GB"/>
        </w:rPr>
        <w:t>,</w:t>
      </w:r>
      <w:r w:rsidRPr="000E6DF4">
        <w:rPr>
          <w:szCs w:val="22"/>
          <w:lang w:val="mt-MT" w:eastAsia="en-GB"/>
        </w:rPr>
        <w:t xml:space="preserve"> ikkuntattja lit-tabib tiegħek qabel tieħu d</w:t>
      </w:r>
      <w:r w:rsidRPr="008F330F">
        <w:rPr>
          <w:szCs w:val="22"/>
          <w:lang w:eastAsia="en-GB"/>
        </w:rPr>
        <w:t>i</w:t>
      </w:r>
      <w:r w:rsidRPr="000E6DF4">
        <w:rPr>
          <w:szCs w:val="22"/>
          <w:lang w:val="mt-MT" w:eastAsia="en-GB"/>
        </w:rPr>
        <w:t>n il-mediċin</w:t>
      </w:r>
      <w:r w:rsidRPr="008F330F">
        <w:rPr>
          <w:szCs w:val="22"/>
          <w:lang w:eastAsia="en-GB"/>
        </w:rPr>
        <w:t>a.</w:t>
      </w:r>
    </w:p>
    <w:p w14:paraId="307894A1" w14:textId="77777777" w:rsidR="001B5957" w:rsidRPr="008F330F" w:rsidRDefault="001B5957" w:rsidP="001B5957">
      <w:pPr>
        <w:numPr>
          <w:ilvl w:val="12"/>
          <w:numId w:val="0"/>
        </w:numPr>
        <w:tabs>
          <w:tab w:val="clear" w:pos="567"/>
        </w:tabs>
        <w:spacing w:line="240" w:lineRule="auto"/>
        <w:ind w:right="-2"/>
        <w:rPr>
          <w:noProof/>
          <w:szCs w:val="22"/>
        </w:rPr>
      </w:pPr>
    </w:p>
    <w:p w14:paraId="1CEAC1ED" w14:textId="77777777" w:rsidR="001B5957" w:rsidRPr="008F330F" w:rsidRDefault="001B5957" w:rsidP="001B5957">
      <w:pPr>
        <w:numPr>
          <w:ilvl w:val="12"/>
          <w:numId w:val="0"/>
        </w:numPr>
        <w:tabs>
          <w:tab w:val="clear" w:pos="567"/>
        </w:tabs>
        <w:spacing w:line="240" w:lineRule="auto"/>
        <w:ind w:right="-2"/>
        <w:rPr>
          <w:noProof/>
          <w:szCs w:val="22"/>
        </w:rPr>
      </w:pPr>
    </w:p>
    <w:p w14:paraId="751E67FA" w14:textId="77777777" w:rsidR="001B5957" w:rsidRPr="008F330F" w:rsidRDefault="001B5957" w:rsidP="001B5957">
      <w:pPr>
        <w:pStyle w:val="berschrift1"/>
        <w:rPr>
          <w:noProof/>
        </w:rPr>
      </w:pPr>
      <w:r w:rsidRPr="008F330F">
        <w:rPr>
          <w:noProof/>
        </w:rPr>
        <w:t>3.</w:t>
      </w:r>
      <w:r w:rsidRPr="008F330F">
        <w:rPr>
          <w:noProof/>
        </w:rPr>
        <w:tab/>
      </w:r>
      <w:r w:rsidRPr="008F330F">
        <w:rPr>
          <w:noProof/>
          <w:lang w:bidi="mt-MT"/>
        </w:rPr>
        <w:t xml:space="preserve">Kif gћandek tuża </w:t>
      </w:r>
      <w:r w:rsidRPr="008F330F">
        <w:rPr>
          <w:noProof/>
        </w:rPr>
        <w:t>Seffalair Spiromax</w:t>
      </w:r>
    </w:p>
    <w:p w14:paraId="2A87DB95" w14:textId="77777777" w:rsidR="001B5957" w:rsidRPr="008F330F" w:rsidRDefault="001B5957" w:rsidP="001B5957">
      <w:pPr>
        <w:numPr>
          <w:ilvl w:val="12"/>
          <w:numId w:val="0"/>
        </w:numPr>
        <w:tabs>
          <w:tab w:val="clear" w:pos="567"/>
        </w:tabs>
        <w:spacing w:line="240" w:lineRule="auto"/>
        <w:ind w:right="-2"/>
        <w:rPr>
          <w:noProof/>
          <w:szCs w:val="22"/>
        </w:rPr>
      </w:pPr>
    </w:p>
    <w:p w14:paraId="38FF9D0D" w14:textId="77777777" w:rsidR="001B5957" w:rsidRPr="008F330F" w:rsidRDefault="001B5957" w:rsidP="001B5957">
      <w:pPr>
        <w:numPr>
          <w:ilvl w:val="12"/>
          <w:numId w:val="0"/>
        </w:numPr>
        <w:tabs>
          <w:tab w:val="clear" w:pos="567"/>
        </w:tabs>
        <w:spacing w:line="240" w:lineRule="auto"/>
        <w:ind w:right="-2"/>
        <w:rPr>
          <w:noProof/>
          <w:szCs w:val="22"/>
        </w:rPr>
      </w:pPr>
      <w:r w:rsidRPr="008F330F">
        <w:rPr>
          <w:noProof/>
          <w:szCs w:val="22"/>
          <w:lang w:bidi="mt-MT"/>
        </w:rPr>
        <w:t>Dejjem għandek tuża din il-mediċina skont il-parir eżatt tat-tabib jew l-ispiżjar tiegħek. Iċċekkja mat-tabib jew mal-ispiżjar tiegħek jekk ikollok xi dubju</w:t>
      </w:r>
      <w:r w:rsidRPr="008F330F">
        <w:rPr>
          <w:noProof/>
          <w:szCs w:val="22"/>
        </w:rPr>
        <w:t>.</w:t>
      </w:r>
    </w:p>
    <w:p w14:paraId="4138BEDC" w14:textId="77777777" w:rsidR="001B5957" w:rsidRPr="008F330F" w:rsidRDefault="001B5957" w:rsidP="001B5957">
      <w:pPr>
        <w:numPr>
          <w:ilvl w:val="12"/>
          <w:numId w:val="0"/>
        </w:numPr>
        <w:tabs>
          <w:tab w:val="clear" w:pos="567"/>
        </w:tabs>
        <w:spacing w:line="240" w:lineRule="auto"/>
        <w:ind w:right="-2"/>
        <w:rPr>
          <w:noProof/>
          <w:szCs w:val="22"/>
        </w:rPr>
      </w:pPr>
    </w:p>
    <w:p w14:paraId="38FECE2C" w14:textId="77777777" w:rsidR="001B5957" w:rsidRPr="008F330F" w:rsidRDefault="001B5957" w:rsidP="001B5957">
      <w:pPr>
        <w:numPr>
          <w:ilvl w:val="12"/>
          <w:numId w:val="0"/>
        </w:numPr>
        <w:tabs>
          <w:tab w:val="clear" w:pos="567"/>
        </w:tabs>
        <w:spacing w:line="240" w:lineRule="auto"/>
        <w:ind w:right="-2"/>
        <w:rPr>
          <w:noProof/>
          <w:szCs w:val="22"/>
        </w:rPr>
      </w:pPr>
      <w:r w:rsidRPr="008F330F">
        <w:rPr>
          <w:noProof/>
          <w:szCs w:val="22"/>
          <w:lang w:bidi="mt-MT"/>
        </w:rPr>
        <w:t xml:space="preserve">Id-doża rakkomandata hija </w:t>
      </w:r>
      <w:r w:rsidRPr="008F330F">
        <w:rPr>
          <w:noProof/>
          <w:szCs w:val="22"/>
        </w:rPr>
        <w:t>i</w:t>
      </w:r>
      <w:r w:rsidRPr="00240719">
        <w:rPr>
          <w:noProof/>
          <w:szCs w:val="22"/>
          <w:lang w:val="mt-MT"/>
        </w:rPr>
        <w:t>nalazzjoni waħda darbtejn kuljum</w:t>
      </w:r>
      <w:r w:rsidRPr="008F330F">
        <w:rPr>
          <w:noProof/>
          <w:szCs w:val="22"/>
        </w:rPr>
        <w:t>.</w:t>
      </w:r>
    </w:p>
    <w:p w14:paraId="22383611" w14:textId="77777777" w:rsidR="001B5957" w:rsidRPr="00240719" w:rsidRDefault="001B5957">
      <w:pPr>
        <w:numPr>
          <w:ilvl w:val="0"/>
          <w:numId w:val="9"/>
        </w:numPr>
        <w:tabs>
          <w:tab w:val="clear" w:pos="360"/>
          <w:tab w:val="num" w:pos="567"/>
        </w:tabs>
        <w:spacing w:before="120" w:line="240" w:lineRule="auto"/>
        <w:ind w:left="567" w:hanging="567"/>
        <w:rPr>
          <w:lang w:val="mt-MT"/>
        </w:rPr>
        <w:pPrChange w:id="368" w:author="translator" w:date="2025-10-21T08:39:00Z">
          <w:pPr>
            <w:numPr>
              <w:numId w:val="9"/>
            </w:numPr>
            <w:tabs>
              <w:tab w:val="num" w:pos="360"/>
            </w:tabs>
            <w:spacing w:before="120" w:line="240" w:lineRule="auto"/>
            <w:ind w:left="360" w:hanging="360"/>
          </w:pPr>
        </w:pPrChange>
      </w:pPr>
      <w:r w:rsidRPr="008F330F">
        <w:rPr>
          <w:noProof/>
          <w:szCs w:val="22"/>
        </w:rPr>
        <w:t xml:space="preserve">Seffalair Spiromax huwa għal użu regolari fit-tul. Użah kuljum biex iżżomm l-ażżma tiegħek taħt kontroll. </w:t>
      </w:r>
      <w:r w:rsidRPr="00240719">
        <w:rPr>
          <w:lang w:val="mt-MT"/>
        </w:rPr>
        <w:t>T</w:t>
      </w:r>
      <w:r w:rsidRPr="008F330F">
        <w:t>użax</w:t>
      </w:r>
      <w:r w:rsidRPr="00240719">
        <w:rPr>
          <w:lang w:val="mt-MT"/>
        </w:rPr>
        <w:t xml:space="preserve"> aktar mid-doża rakkomandata. Iċċekkja mat-tabib</w:t>
      </w:r>
      <w:r w:rsidRPr="008F330F">
        <w:t>, mal-infermier</w:t>
      </w:r>
      <w:r w:rsidRPr="00240719">
        <w:rPr>
          <w:lang w:val="mt-MT"/>
        </w:rPr>
        <w:t xml:space="preserve"> jew </w:t>
      </w:r>
      <w:r w:rsidRPr="008F330F">
        <w:t>ma</w:t>
      </w:r>
      <w:r w:rsidRPr="00240719">
        <w:rPr>
          <w:lang w:val="mt-MT"/>
        </w:rPr>
        <w:t>l-ispiżjar tiegħek jekk ikollok xi dubju.</w:t>
      </w:r>
    </w:p>
    <w:p w14:paraId="617EF9F9" w14:textId="77777777" w:rsidR="001B5957" w:rsidRPr="00B90E4D" w:rsidRDefault="001B5957">
      <w:pPr>
        <w:numPr>
          <w:ilvl w:val="0"/>
          <w:numId w:val="10"/>
        </w:numPr>
        <w:tabs>
          <w:tab w:val="clear" w:pos="360"/>
          <w:tab w:val="num" w:pos="567"/>
        </w:tabs>
        <w:spacing w:line="240" w:lineRule="auto"/>
        <w:ind w:left="567" w:hanging="567"/>
        <w:rPr>
          <w:lang w:val="mt-MT"/>
        </w:rPr>
        <w:pPrChange w:id="369" w:author="translator" w:date="2025-10-21T08:39:00Z">
          <w:pPr>
            <w:numPr>
              <w:numId w:val="10"/>
            </w:numPr>
            <w:tabs>
              <w:tab w:val="clear" w:pos="567"/>
              <w:tab w:val="num" w:pos="360"/>
            </w:tabs>
            <w:spacing w:line="240" w:lineRule="auto"/>
            <w:ind w:left="360" w:hanging="360"/>
          </w:pPr>
        </w:pPrChange>
      </w:pPr>
      <w:r w:rsidRPr="004B768B">
        <w:rPr>
          <w:lang w:val="mt-MT"/>
        </w:rPr>
        <w:t xml:space="preserve">Tiqafx </w:t>
      </w:r>
      <w:r w:rsidRPr="00B90E4D">
        <w:rPr>
          <w:lang w:val="mt-MT"/>
        </w:rPr>
        <w:t xml:space="preserve">tieħu </w:t>
      </w:r>
      <w:r w:rsidRPr="008F330F">
        <w:rPr>
          <w:noProof/>
          <w:szCs w:val="22"/>
        </w:rPr>
        <w:t>Seffalair</w:t>
      </w:r>
      <w:r w:rsidRPr="00B90E4D">
        <w:rPr>
          <w:noProof/>
          <w:lang w:val="mt-MT"/>
        </w:rPr>
        <w:t xml:space="preserve"> Spiromax</w:t>
      </w:r>
      <w:r w:rsidRPr="00B90E4D">
        <w:rPr>
          <w:lang w:val="mt-MT"/>
        </w:rPr>
        <w:t xml:space="preserve"> u tnaqqasx id-doża qabel ma tkellem lit-tabib </w:t>
      </w:r>
      <w:r w:rsidRPr="008F330F">
        <w:t xml:space="preserve">jew lill-infermier </w:t>
      </w:r>
      <w:r w:rsidRPr="00B90E4D">
        <w:rPr>
          <w:lang w:val="mt-MT"/>
        </w:rPr>
        <w:t>tiegħek.</w:t>
      </w:r>
    </w:p>
    <w:p w14:paraId="5F48B074" w14:textId="77777777" w:rsidR="001B5957" w:rsidRPr="00B90E4D" w:rsidRDefault="001B5957">
      <w:pPr>
        <w:numPr>
          <w:ilvl w:val="0"/>
          <w:numId w:val="10"/>
        </w:numPr>
        <w:tabs>
          <w:tab w:val="clear" w:pos="360"/>
          <w:tab w:val="num" w:pos="567"/>
        </w:tabs>
        <w:spacing w:line="240" w:lineRule="auto"/>
        <w:ind w:left="567" w:hanging="567"/>
        <w:rPr>
          <w:lang w:val="mt-MT"/>
        </w:rPr>
        <w:pPrChange w:id="370" w:author="translator" w:date="2025-10-21T08:39:00Z">
          <w:pPr>
            <w:numPr>
              <w:numId w:val="10"/>
            </w:numPr>
            <w:tabs>
              <w:tab w:val="clear" w:pos="567"/>
              <w:tab w:val="num" w:pos="360"/>
            </w:tabs>
            <w:spacing w:line="240" w:lineRule="auto"/>
            <w:ind w:left="360" w:hanging="360"/>
          </w:pPr>
        </w:pPrChange>
      </w:pPr>
      <w:r w:rsidRPr="00B90E4D">
        <w:rPr>
          <w:lang w:val="mt-MT"/>
        </w:rPr>
        <w:t>Seffalair</w:t>
      </w:r>
      <w:r w:rsidRPr="004B768B">
        <w:rPr>
          <w:lang w:val="mt-MT"/>
        </w:rPr>
        <w:t xml:space="preserve"> Spiromax għandu jittieħed man-nifs mill-ħalq</w:t>
      </w:r>
      <w:r w:rsidRPr="00B90E4D">
        <w:rPr>
          <w:lang w:val="mt-MT"/>
        </w:rPr>
        <w:t>.</w:t>
      </w:r>
    </w:p>
    <w:p w14:paraId="02A63AAB" w14:textId="77777777" w:rsidR="001B5957" w:rsidRPr="008F330F" w:rsidRDefault="001B5957" w:rsidP="001B5957">
      <w:pPr>
        <w:numPr>
          <w:ilvl w:val="12"/>
          <w:numId w:val="0"/>
        </w:numPr>
        <w:tabs>
          <w:tab w:val="clear" w:pos="567"/>
        </w:tabs>
        <w:spacing w:line="240" w:lineRule="auto"/>
        <w:ind w:right="-2"/>
        <w:rPr>
          <w:noProof/>
          <w:szCs w:val="22"/>
        </w:rPr>
      </w:pPr>
    </w:p>
    <w:p w14:paraId="3E257482" w14:textId="77777777" w:rsidR="001B5957" w:rsidRPr="008F330F" w:rsidRDefault="001B5957" w:rsidP="001B5957">
      <w:pPr>
        <w:autoSpaceDE w:val="0"/>
        <w:autoSpaceDN w:val="0"/>
        <w:adjustRightInd w:val="0"/>
        <w:spacing w:line="240" w:lineRule="auto"/>
        <w:rPr>
          <w:bCs/>
          <w:szCs w:val="22"/>
        </w:rPr>
      </w:pPr>
      <w:r w:rsidRPr="008F330F">
        <w:rPr>
          <w:bCs/>
          <w:szCs w:val="22"/>
        </w:rPr>
        <w:t xml:space="preserve">It-tabib jew l-infermier tiegħek ser jgħinuk timmaniġġja l-ażżma tiegħek. It-tabib jew l-infermier ser ibiddlu l-mediċina li tittieħed man-nifs tiegħek jekk ikollok bżonn doża differenti biex tikkontrolla l-ażżma tiegħek sewwa. </w:t>
      </w:r>
      <w:r w:rsidRPr="00D75C0B">
        <w:rPr>
          <w:bCs/>
          <w:szCs w:val="22"/>
          <w:lang w:val="mt-MT"/>
        </w:rPr>
        <w:t xml:space="preserve">Madankollu, tibdilx in-numru ta’ inalazzjonijiet preskritti mit-tabib </w:t>
      </w:r>
      <w:r w:rsidRPr="008F330F">
        <w:rPr>
          <w:bCs/>
          <w:szCs w:val="22"/>
        </w:rPr>
        <w:t xml:space="preserve">jew l-infermier </w:t>
      </w:r>
      <w:r w:rsidRPr="00D75C0B">
        <w:rPr>
          <w:bCs/>
          <w:szCs w:val="22"/>
          <w:lang w:val="mt-MT"/>
        </w:rPr>
        <w:t>tiegħek qabel ma tkellem lit-tabib tiegħek</w:t>
      </w:r>
      <w:r w:rsidRPr="008F330F">
        <w:rPr>
          <w:bCs/>
          <w:szCs w:val="22"/>
        </w:rPr>
        <w:t>.</w:t>
      </w:r>
    </w:p>
    <w:p w14:paraId="3DF37685" w14:textId="77777777" w:rsidR="001B5957" w:rsidRPr="008F330F" w:rsidRDefault="001B5957" w:rsidP="001B5957">
      <w:pPr>
        <w:numPr>
          <w:ilvl w:val="12"/>
          <w:numId w:val="0"/>
        </w:numPr>
        <w:tabs>
          <w:tab w:val="clear" w:pos="567"/>
        </w:tabs>
        <w:spacing w:line="240" w:lineRule="auto"/>
        <w:ind w:right="-2"/>
        <w:rPr>
          <w:noProof/>
          <w:szCs w:val="22"/>
        </w:rPr>
      </w:pPr>
    </w:p>
    <w:p w14:paraId="4016AE3F" w14:textId="77777777" w:rsidR="001B5957" w:rsidRPr="008F330F" w:rsidRDefault="001B5957" w:rsidP="001B5957">
      <w:pPr>
        <w:numPr>
          <w:ilvl w:val="12"/>
          <w:numId w:val="0"/>
        </w:numPr>
        <w:tabs>
          <w:tab w:val="clear" w:pos="567"/>
          <w:tab w:val="left" w:pos="720"/>
        </w:tabs>
        <w:spacing w:line="240" w:lineRule="auto"/>
        <w:ind w:right="-2"/>
        <w:rPr>
          <w:szCs w:val="22"/>
        </w:rPr>
      </w:pPr>
      <w:r w:rsidRPr="00D75C0B">
        <w:rPr>
          <w:b/>
          <w:bCs/>
          <w:szCs w:val="22"/>
          <w:lang w:val="mt-MT"/>
        </w:rPr>
        <w:t xml:space="preserve">Jekk l-ażżma jew it-teħid tan-nifs tiegħek imorru għall-agħar għid lit-tabib tiegħek minnufih. </w:t>
      </w:r>
      <w:r w:rsidRPr="00D75C0B">
        <w:rPr>
          <w:szCs w:val="22"/>
          <w:lang w:val="mt-MT"/>
        </w:rPr>
        <w:t xml:space="preserve">Jekk tħoss li qed tħarħar aktar, sidrek jinħass stirat aktar ta’ spiss jew ikollok bżonn tuża l-mediċina li ‘ttaffi’ li taħdem malajr tiegħek aktar, </w:t>
      </w:r>
      <w:r w:rsidRPr="008F330F">
        <w:rPr>
          <w:szCs w:val="22"/>
        </w:rPr>
        <w:t>l-ażżma</w:t>
      </w:r>
      <w:r w:rsidRPr="00D75C0B">
        <w:rPr>
          <w:szCs w:val="22"/>
          <w:lang w:val="mt-MT"/>
        </w:rPr>
        <w:t xml:space="preserve"> </w:t>
      </w:r>
      <w:r w:rsidRPr="008F330F">
        <w:rPr>
          <w:szCs w:val="22"/>
        </w:rPr>
        <w:t xml:space="preserve">tiegħek </w:t>
      </w:r>
      <w:r w:rsidRPr="00D75C0B">
        <w:rPr>
          <w:szCs w:val="22"/>
          <w:lang w:val="mt-MT"/>
        </w:rPr>
        <w:t xml:space="preserve">jista’ jkun li tkun sejra għall-agħar u inti tista’ timrad serjament. </w:t>
      </w:r>
      <w:r w:rsidRPr="008F330F">
        <w:rPr>
          <w:szCs w:val="22"/>
        </w:rPr>
        <w:t>K</w:t>
      </w:r>
      <w:r w:rsidRPr="00D75C0B">
        <w:rPr>
          <w:szCs w:val="22"/>
          <w:lang w:val="mt-MT"/>
        </w:rPr>
        <w:t xml:space="preserve">ompli </w:t>
      </w:r>
      <w:r w:rsidRPr="008F330F">
        <w:rPr>
          <w:szCs w:val="22"/>
        </w:rPr>
        <w:t>uża</w:t>
      </w:r>
      <w:r w:rsidRPr="00D75C0B">
        <w:rPr>
          <w:szCs w:val="22"/>
          <w:lang w:val="mt-MT"/>
        </w:rPr>
        <w:t xml:space="preserve"> </w:t>
      </w:r>
      <w:r w:rsidRPr="008F330F">
        <w:rPr>
          <w:szCs w:val="22"/>
        </w:rPr>
        <w:t>Seffalair</w:t>
      </w:r>
      <w:r w:rsidRPr="00D75C0B">
        <w:rPr>
          <w:szCs w:val="22"/>
          <w:lang w:val="mt-MT"/>
        </w:rPr>
        <w:t xml:space="preserve"> Spiromax iżda żżidx in-numru ta’ </w:t>
      </w:r>
      <w:r w:rsidRPr="008F330F">
        <w:rPr>
          <w:szCs w:val="22"/>
        </w:rPr>
        <w:t>inalazzjonijiet</w:t>
      </w:r>
      <w:r w:rsidRPr="00D75C0B">
        <w:rPr>
          <w:szCs w:val="22"/>
          <w:lang w:val="mt-MT"/>
        </w:rPr>
        <w:t xml:space="preserve"> li tieħu. Ara t-tabib tiegħek minnufih għax jista’ jkollok bżonn trattament addizzjonali</w:t>
      </w:r>
      <w:r w:rsidRPr="008F330F">
        <w:rPr>
          <w:szCs w:val="22"/>
        </w:rPr>
        <w:t>.</w:t>
      </w:r>
    </w:p>
    <w:p w14:paraId="4127903C" w14:textId="77777777" w:rsidR="001B5957" w:rsidRPr="008F330F" w:rsidRDefault="001B5957" w:rsidP="001B5957">
      <w:pPr>
        <w:numPr>
          <w:ilvl w:val="12"/>
          <w:numId w:val="0"/>
        </w:numPr>
        <w:tabs>
          <w:tab w:val="clear" w:pos="567"/>
          <w:tab w:val="left" w:pos="720"/>
        </w:tabs>
        <w:spacing w:line="240" w:lineRule="auto"/>
        <w:ind w:right="-2"/>
        <w:rPr>
          <w:szCs w:val="22"/>
        </w:rPr>
      </w:pPr>
    </w:p>
    <w:p w14:paraId="25D53679" w14:textId="77777777" w:rsidR="001B5957" w:rsidRPr="008F330F" w:rsidRDefault="001B5957" w:rsidP="001B5957">
      <w:pPr>
        <w:numPr>
          <w:ilvl w:val="12"/>
          <w:numId w:val="0"/>
        </w:numPr>
        <w:tabs>
          <w:tab w:val="clear" w:pos="567"/>
          <w:tab w:val="left" w:pos="720"/>
        </w:tabs>
        <w:spacing w:line="240" w:lineRule="auto"/>
        <w:ind w:right="-2"/>
        <w:rPr>
          <w:b/>
          <w:bCs/>
          <w:szCs w:val="22"/>
        </w:rPr>
      </w:pPr>
      <w:r w:rsidRPr="00240719">
        <w:rPr>
          <w:b/>
          <w:bCs/>
          <w:szCs w:val="22"/>
          <w:lang w:val="mt-MT"/>
        </w:rPr>
        <w:t>Istruzzjonijiet dwar l-użu</w:t>
      </w:r>
    </w:p>
    <w:p w14:paraId="7F979047" w14:textId="77777777" w:rsidR="001B5957" w:rsidRPr="008F330F" w:rsidRDefault="001B5957" w:rsidP="001B5957">
      <w:pPr>
        <w:autoSpaceDE w:val="0"/>
        <w:autoSpaceDN w:val="0"/>
        <w:adjustRightInd w:val="0"/>
        <w:spacing w:line="240" w:lineRule="auto"/>
        <w:rPr>
          <w:b/>
          <w:bCs/>
          <w:szCs w:val="22"/>
        </w:rPr>
      </w:pPr>
    </w:p>
    <w:p w14:paraId="7486E934" w14:textId="77777777" w:rsidR="001B5957" w:rsidRPr="008F330F" w:rsidRDefault="001B5957" w:rsidP="001B5957">
      <w:pPr>
        <w:autoSpaceDE w:val="0"/>
        <w:autoSpaceDN w:val="0"/>
        <w:adjustRightInd w:val="0"/>
        <w:spacing w:line="240" w:lineRule="auto"/>
        <w:rPr>
          <w:b/>
          <w:bCs/>
          <w:szCs w:val="22"/>
        </w:rPr>
      </w:pPr>
      <w:r w:rsidRPr="008F330F">
        <w:rPr>
          <w:b/>
          <w:bCs/>
          <w:szCs w:val="22"/>
        </w:rPr>
        <w:t>Taħriġ</w:t>
      </w:r>
    </w:p>
    <w:p w14:paraId="76AD6201" w14:textId="77777777" w:rsidR="001B5957" w:rsidRPr="008F330F" w:rsidRDefault="001B5957" w:rsidP="001B5957">
      <w:pPr>
        <w:autoSpaceDE w:val="0"/>
        <w:autoSpaceDN w:val="0"/>
        <w:adjustRightInd w:val="0"/>
        <w:spacing w:line="240" w:lineRule="auto"/>
        <w:rPr>
          <w:b/>
          <w:bCs/>
          <w:szCs w:val="22"/>
        </w:rPr>
      </w:pPr>
      <w:r w:rsidRPr="00240719">
        <w:rPr>
          <w:b/>
          <w:bCs/>
          <w:szCs w:val="22"/>
          <w:lang w:val="mt-MT"/>
        </w:rPr>
        <w:t xml:space="preserve">It-tabib, l-infermier jew l-ispiżjar tiegħek għandhom jagħtuk taħriġ dwar kif tuża l-inalatur tiegħek, inkluż kif </w:t>
      </w:r>
      <w:r w:rsidRPr="008F330F">
        <w:rPr>
          <w:b/>
          <w:bCs/>
          <w:szCs w:val="22"/>
        </w:rPr>
        <w:t xml:space="preserve">għandek </w:t>
      </w:r>
      <w:r w:rsidRPr="00240719">
        <w:rPr>
          <w:b/>
          <w:bCs/>
          <w:szCs w:val="22"/>
          <w:lang w:val="mt-MT"/>
        </w:rPr>
        <w:t xml:space="preserve">tieħu doża </w:t>
      </w:r>
      <w:r w:rsidRPr="008F330F">
        <w:rPr>
          <w:b/>
          <w:bCs/>
          <w:szCs w:val="22"/>
        </w:rPr>
        <w:t xml:space="preserve">man-nifs b’mod </w:t>
      </w:r>
      <w:r w:rsidRPr="00240719">
        <w:rPr>
          <w:b/>
          <w:bCs/>
          <w:szCs w:val="22"/>
          <w:lang w:val="mt-MT"/>
        </w:rPr>
        <w:t>effettiv. Dan it-taħriġ huwa importanti biex jiġi żgurat li tirċievi d-doża li għandek bżonn. Jekk ma rċevejtx dan it-taħriġ, jekk jogħġbok staqsi lit-tabib, lill-infermier jew lill-ispiżjar tiegħek biex juruk kif tuża l-inalatur tiegħek kif suppost qabel ma tużah għall-ewwel darba</w:t>
      </w:r>
      <w:r w:rsidRPr="008F330F">
        <w:rPr>
          <w:b/>
          <w:bCs/>
          <w:szCs w:val="22"/>
        </w:rPr>
        <w:t xml:space="preserve">.  </w:t>
      </w:r>
    </w:p>
    <w:p w14:paraId="7495B2C7" w14:textId="77777777" w:rsidR="001B5957" w:rsidRPr="008F330F" w:rsidRDefault="001B5957" w:rsidP="001B5957">
      <w:pPr>
        <w:autoSpaceDE w:val="0"/>
        <w:autoSpaceDN w:val="0"/>
        <w:adjustRightInd w:val="0"/>
        <w:spacing w:line="240" w:lineRule="auto"/>
        <w:rPr>
          <w:b/>
          <w:bCs/>
          <w:szCs w:val="22"/>
        </w:rPr>
      </w:pPr>
    </w:p>
    <w:p w14:paraId="2DF86438" w14:textId="77777777" w:rsidR="001B5957" w:rsidRPr="008F330F" w:rsidRDefault="001B5957" w:rsidP="001B5957">
      <w:pPr>
        <w:autoSpaceDE w:val="0"/>
        <w:autoSpaceDN w:val="0"/>
        <w:adjustRightInd w:val="0"/>
        <w:spacing w:line="240" w:lineRule="auto"/>
        <w:rPr>
          <w:b/>
          <w:bCs/>
          <w:szCs w:val="22"/>
        </w:rPr>
      </w:pPr>
      <w:r w:rsidRPr="008F330F">
        <w:rPr>
          <w:bCs/>
          <w:szCs w:val="22"/>
        </w:rPr>
        <w:t xml:space="preserve">It-tabib, l-infermier, jew l-ispiżjar tiegħek għandhom ukoll jiċċekkjaw minn żmien għal żmien li qed tuża l-apparat Spiromax kif suppost u kif preskritt. Jekk m’intix qed tuża Seffalair Spiromax sewwa jew jekk m’intix tieħu n-nifs ’il ġewwa </w:t>
      </w:r>
      <w:r w:rsidRPr="008F330F">
        <w:rPr>
          <w:b/>
          <w:szCs w:val="22"/>
        </w:rPr>
        <w:t>qawwi</w:t>
      </w:r>
      <w:r w:rsidRPr="008F330F">
        <w:rPr>
          <w:bCs/>
          <w:szCs w:val="22"/>
        </w:rPr>
        <w:t xml:space="preserve"> biżżejjed, jista’ jkun li ma tkunx qed tieħu biżżejjed mediċina fil-pulmuni tiegħek. Dan ifisser li l-mediċina ma tgħinx lill-ażżma tiegħek kif suppost.</w:t>
      </w:r>
    </w:p>
    <w:p w14:paraId="2D298FC9" w14:textId="77777777" w:rsidR="001B5957" w:rsidRPr="008F330F" w:rsidRDefault="001B5957" w:rsidP="001B5957">
      <w:pPr>
        <w:autoSpaceDE w:val="0"/>
        <w:autoSpaceDN w:val="0"/>
        <w:adjustRightInd w:val="0"/>
        <w:spacing w:line="240" w:lineRule="auto"/>
        <w:rPr>
          <w:b/>
          <w:bCs/>
          <w:szCs w:val="22"/>
        </w:rPr>
      </w:pPr>
    </w:p>
    <w:p w14:paraId="2E7DEAE3" w14:textId="0830D84B" w:rsidR="001B5957" w:rsidRPr="008F330F" w:rsidRDefault="001B5957" w:rsidP="001B5957">
      <w:pPr>
        <w:autoSpaceDE w:val="0"/>
        <w:autoSpaceDN w:val="0"/>
        <w:adjustRightInd w:val="0"/>
        <w:spacing w:line="240" w:lineRule="auto"/>
        <w:rPr>
          <w:b/>
          <w:bCs/>
          <w:szCs w:val="22"/>
        </w:rPr>
      </w:pPr>
      <w:r w:rsidRPr="002529F1">
        <w:rPr>
          <w:b/>
          <w:bCs/>
          <w:szCs w:val="22"/>
          <w:lang w:val="mt-MT"/>
        </w:rPr>
        <w:t xml:space="preserve">Preparazzjoni ta’ </w:t>
      </w:r>
      <w:r w:rsidRPr="008F330F">
        <w:rPr>
          <w:b/>
          <w:bCs/>
          <w:szCs w:val="22"/>
        </w:rPr>
        <w:t>Seffalair Spiromax</w:t>
      </w:r>
    </w:p>
    <w:p w14:paraId="2FA8CA47" w14:textId="77777777" w:rsidR="001B5957" w:rsidRPr="008F330F" w:rsidRDefault="001B5957" w:rsidP="001B5957">
      <w:pPr>
        <w:autoSpaceDE w:val="0"/>
        <w:autoSpaceDN w:val="0"/>
        <w:adjustRightInd w:val="0"/>
        <w:spacing w:line="240" w:lineRule="auto"/>
        <w:rPr>
          <w:bCs/>
          <w:szCs w:val="22"/>
        </w:rPr>
      </w:pPr>
    </w:p>
    <w:p w14:paraId="7964C807" w14:textId="77777777" w:rsidR="001B5957" w:rsidRPr="002529F1" w:rsidRDefault="001B5957" w:rsidP="001B5957">
      <w:pPr>
        <w:autoSpaceDE w:val="0"/>
        <w:autoSpaceDN w:val="0"/>
        <w:adjustRightInd w:val="0"/>
        <w:spacing w:line="240" w:lineRule="auto"/>
        <w:rPr>
          <w:bCs/>
          <w:szCs w:val="22"/>
          <w:lang w:val="mt-MT"/>
        </w:rPr>
      </w:pPr>
      <w:r w:rsidRPr="002529F1">
        <w:rPr>
          <w:bCs/>
          <w:szCs w:val="22"/>
          <w:lang w:val="mt-MT"/>
        </w:rPr>
        <w:t xml:space="preserve">Qabel ma tuża </w:t>
      </w:r>
      <w:r w:rsidRPr="008F330F">
        <w:rPr>
          <w:bCs/>
          <w:szCs w:val="22"/>
        </w:rPr>
        <w:t>Seffalair</w:t>
      </w:r>
      <w:r w:rsidRPr="002529F1">
        <w:rPr>
          <w:bCs/>
          <w:szCs w:val="22"/>
          <w:lang w:val="mt-MT"/>
        </w:rPr>
        <w:t xml:space="preserve"> Spiromax tiegħek </w:t>
      </w:r>
      <w:r w:rsidRPr="002529F1">
        <w:rPr>
          <w:b/>
          <w:bCs/>
          <w:szCs w:val="22"/>
          <w:lang w:val="mt-MT"/>
        </w:rPr>
        <w:t>għall-ewwel darba</w:t>
      </w:r>
      <w:r w:rsidRPr="002529F1">
        <w:rPr>
          <w:bCs/>
          <w:szCs w:val="22"/>
          <w:lang w:val="mt-MT"/>
        </w:rPr>
        <w:t>, għandek bżonn tippreparah għall-użu kif ġej:</w:t>
      </w:r>
    </w:p>
    <w:p w14:paraId="2A5AA443" w14:textId="77777777" w:rsidR="001B5957" w:rsidRPr="002529F1" w:rsidRDefault="001B5957">
      <w:pPr>
        <w:numPr>
          <w:ilvl w:val="0"/>
          <w:numId w:val="3"/>
        </w:numPr>
        <w:tabs>
          <w:tab w:val="num" w:pos="567"/>
        </w:tabs>
        <w:autoSpaceDE w:val="0"/>
        <w:autoSpaceDN w:val="0"/>
        <w:adjustRightInd w:val="0"/>
        <w:spacing w:line="240" w:lineRule="auto"/>
        <w:ind w:left="567" w:hanging="567"/>
        <w:rPr>
          <w:bCs/>
          <w:szCs w:val="22"/>
          <w:lang w:val="mt-MT"/>
        </w:rPr>
        <w:pPrChange w:id="371" w:author="translator" w:date="2025-10-21T08:39:00Z">
          <w:pPr>
            <w:numPr>
              <w:numId w:val="3"/>
            </w:numPr>
            <w:autoSpaceDE w:val="0"/>
            <w:autoSpaceDN w:val="0"/>
            <w:adjustRightInd w:val="0"/>
            <w:spacing w:line="240" w:lineRule="auto"/>
            <w:ind w:left="720" w:hanging="360"/>
          </w:pPr>
        </w:pPrChange>
      </w:pPr>
      <w:r w:rsidRPr="002529F1">
        <w:rPr>
          <w:bCs/>
          <w:szCs w:val="22"/>
          <w:lang w:val="mt-MT"/>
        </w:rPr>
        <w:t>Iċċekkja l-indikatur tad-doża biex tara li hemm 60 inalazzjoni fl-inalatur.</w:t>
      </w:r>
    </w:p>
    <w:p w14:paraId="725C7195" w14:textId="77777777" w:rsidR="001B5957" w:rsidRPr="008F330F" w:rsidRDefault="001B5957">
      <w:pPr>
        <w:numPr>
          <w:ilvl w:val="0"/>
          <w:numId w:val="3"/>
        </w:numPr>
        <w:tabs>
          <w:tab w:val="num" w:pos="567"/>
        </w:tabs>
        <w:autoSpaceDE w:val="0"/>
        <w:autoSpaceDN w:val="0"/>
        <w:adjustRightInd w:val="0"/>
        <w:spacing w:line="240" w:lineRule="auto"/>
        <w:ind w:left="567" w:hanging="567"/>
        <w:rPr>
          <w:bCs/>
          <w:szCs w:val="22"/>
        </w:rPr>
        <w:pPrChange w:id="372" w:author="translator" w:date="2025-10-21T08:39:00Z">
          <w:pPr>
            <w:numPr>
              <w:numId w:val="3"/>
            </w:numPr>
            <w:autoSpaceDE w:val="0"/>
            <w:autoSpaceDN w:val="0"/>
            <w:adjustRightInd w:val="0"/>
            <w:spacing w:line="240" w:lineRule="auto"/>
            <w:ind w:left="720" w:hanging="360"/>
          </w:pPr>
        </w:pPrChange>
      </w:pPr>
      <w:r w:rsidRPr="002529F1">
        <w:rPr>
          <w:bCs/>
          <w:szCs w:val="22"/>
          <w:lang w:val="mt-MT"/>
        </w:rPr>
        <w:t xml:space="preserve">Ikteb id-data ta’ meta tiftaħ il-borża tal-fojl fuq it-tikketta </w:t>
      </w:r>
      <w:r w:rsidRPr="008F330F">
        <w:rPr>
          <w:bCs/>
          <w:szCs w:val="22"/>
        </w:rPr>
        <w:t xml:space="preserve">fuq </w:t>
      </w:r>
      <w:r w:rsidRPr="002529F1">
        <w:rPr>
          <w:bCs/>
          <w:szCs w:val="22"/>
          <w:lang w:val="mt-MT"/>
        </w:rPr>
        <w:t>l-inalatur</w:t>
      </w:r>
      <w:r w:rsidRPr="008F330F">
        <w:rPr>
          <w:bCs/>
          <w:szCs w:val="22"/>
          <w:lang w:val="en-US"/>
        </w:rPr>
        <w:t>.</w:t>
      </w:r>
    </w:p>
    <w:p w14:paraId="5F7E59C3" w14:textId="77777777" w:rsidR="001B5957" w:rsidRPr="008F330F" w:rsidRDefault="001B5957">
      <w:pPr>
        <w:numPr>
          <w:ilvl w:val="0"/>
          <w:numId w:val="3"/>
        </w:numPr>
        <w:tabs>
          <w:tab w:val="num" w:pos="567"/>
        </w:tabs>
        <w:autoSpaceDE w:val="0"/>
        <w:autoSpaceDN w:val="0"/>
        <w:adjustRightInd w:val="0"/>
        <w:spacing w:line="240" w:lineRule="auto"/>
        <w:ind w:left="567" w:hanging="567"/>
        <w:rPr>
          <w:bCs/>
          <w:szCs w:val="22"/>
        </w:rPr>
        <w:pPrChange w:id="373" w:author="translator" w:date="2025-10-21T08:39:00Z">
          <w:pPr>
            <w:numPr>
              <w:numId w:val="3"/>
            </w:numPr>
            <w:autoSpaceDE w:val="0"/>
            <w:autoSpaceDN w:val="0"/>
            <w:adjustRightInd w:val="0"/>
            <w:spacing w:line="240" w:lineRule="auto"/>
            <w:ind w:left="720" w:hanging="360"/>
          </w:pPr>
        </w:pPrChange>
      </w:pPr>
      <w:r w:rsidRPr="008F330F">
        <w:rPr>
          <w:bCs/>
          <w:szCs w:val="22"/>
        </w:rPr>
        <w:t>M’għandekx bżonn tħawwad l-inalatur tiegħek qabel ma tużah.</w:t>
      </w:r>
    </w:p>
    <w:p w14:paraId="0D4678C4" w14:textId="77777777" w:rsidR="001B5957" w:rsidRPr="008F330F" w:rsidRDefault="001B5957" w:rsidP="001B5957">
      <w:pPr>
        <w:autoSpaceDE w:val="0"/>
        <w:autoSpaceDN w:val="0"/>
        <w:adjustRightInd w:val="0"/>
        <w:spacing w:line="240" w:lineRule="auto"/>
        <w:rPr>
          <w:b/>
          <w:bCs/>
          <w:szCs w:val="22"/>
        </w:rPr>
      </w:pPr>
    </w:p>
    <w:p w14:paraId="6393B265" w14:textId="77777777" w:rsidR="001B5957" w:rsidRPr="007A71DD" w:rsidRDefault="001B5957" w:rsidP="001B5957">
      <w:pPr>
        <w:autoSpaceDE w:val="0"/>
        <w:autoSpaceDN w:val="0"/>
        <w:adjustRightInd w:val="0"/>
        <w:spacing w:line="240" w:lineRule="auto"/>
        <w:rPr>
          <w:b/>
          <w:bCs/>
          <w:szCs w:val="22"/>
        </w:rPr>
      </w:pPr>
      <w:r w:rsidRPr="002529F1">
        <w:rPr>
          <w:b/>
          <w:bCs/>
          <w:szCs w:val="22"/>
          <w:lang w:val="mt-MT"/>
        </w:rPr>
        <w:t>Kif tieħu inalazzjoni</w:t>
      </w:r>
    </w:p>
    <w:p w14:paraId="342FB990" w14:textId="77777777" w:rsidR="001B5957" w:rsidRPr="007A71DD" w:rsidRDefault="001B5957" w:rsidP="001B5957">
      <w:pPr>
        <w:autoSpaceDE w:val="0"/>
        <w:autoSpaceDN w:val="0"/>
        <w:adjustRightInd w:val="0"/>
        <w:spacing w:line="240" w:lineRule="auto"/>
        <w:rPr>
          <w:bCs/>
          <w:szCs w:val="22"/>
        </w:rPr>
      </w:pPr>
    </w:p>
    <w:p w14:paraId="25EEA03B" w14:textId="77777777" w:rsidR="001B5957" w:rsidRPr="005A7824" w:rsidRDefault="001B5957" w:rsidP="00277E27">
      <w:pPr>
        <w:numPr>
          <w:ilvl w:val="0"/>
          <w:numId w:val="18"/>
        </w:numPr>
        <w:tabs>
          <w:tab w:val="clear" w:pos="567"/>
        </w:tabs>
        <w:autoSpaceDE w:val="0"/>
        <w:autoSpaceDN w:val="0"/>
        <w:adjustRightInd w:val="0"/>
        <w:spacing w:line="240" w:lineRule="auto"/>
        <w:rPr>
          <w:szCs w:val="22"/>
        </w:rPr>
      </w:pPr>
      <w:r w:rsidRPr="005A7824">
        <w:rPr>
          <w:b/>
          <w:bCs/>
          <w:szCs w:val="22"/>
          <w:lang w:val="mt-MT"/>
        </w:rPr>
        <w:t xml:space="preserve">Żomm l-inalatur tiegħek </w:t>
      </w:r>
      <w:r w:rsidRPr="005A7824">
        <w:rPr>
          <w:szCs w:val="22"/>
          <w:lang w:val="mt-MT"/>
        </w:rPr>
        <w:t>bl-għatu tal-biċċa tal-ħalq isfar, semi-trasparenti ’l isfel</w:t>
      </w:r>
      <w:r w:rsidRPr="005A7824">
        <w:rPr>
          <w:szCs w:val="22"/>
        </w:rPr>
        <w:t xml:space="preserve">. </w:t>
      </w:r>
    </w:p>
    <w:p w14:paraId="4E85C5E2" w14:textId="77777777" w:rsidR="001B5957" w:rsidRPr="00103A00" w:rsidRDefault="00C552A2" w:rsidP="001B5957">
      <w:pPr>
        <w:tabs>
          <w:tab w:val="clear" w:pos="567"/>
        </w:tabs>
        <w:autoSpaceDE w:val="0"/>
        <w:autoSpaceDN w:val="0"/>
        <w:adjustRightInd w:val="0"/>
        <w:spacing w:line="240" w:lineRule="auto"/>
        <w:rPr>
          <w:szCs w:val="22"/>
          <w:lang w:val="en-US" w:bidi="he-IL"/>
        </w:rPr>
      </w:pPr>
      <w:r w:rsidRPr="007A71DD">
        <w:rPr>
          <w:noProof/>
          <w:szCs w:val="22"/>
          <w:lang w:val="en-US" w:bidi="he-IL"/>
        </w:rPr>
        <mc:AlternateContent>
          <mc:Choice Requires="wpg">
            <w:drawing>
              <wp:anchor distT="0" distB="0" distL="114300" distR="114300" simplePos="0" relativeHeight="251663360" behindDoc="1" locked="0" layoutInCell="0" allowOverlap="1" wp14:anchorId="0FCE5B32" wp14:editId="7A8D4FC6">
                <wp:simplePos x="0" y="0"/>
                <wp:positionH relativeFrom="character">
                  <wp:posOffset>0</wp:posOffset>
                </wp:positionH>
                <wp:positionV relativeFrom="line">
                  <wp:posOffset>0</wp:posOffset>
                </wp:positionV>
                <wp:extent cx="1005205" cy="1458595"/>
                <wp:effectExtent l="0" t="0" r="0" b="0"/>
                <wp:wrapNone/>
                <wp:docPr id="19"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205" cy="1458595"/>
                          <a:chOff x="0" y="0"/>
                          <a:chExt cx="1583" cy="2297"/>
                        </a:xfrm>
                      </wpg:grpSpPr>
                      <wpg:grpSp>
                        <wpg:cNvPr id="20" name="Group 135"/>
                        <wpg:cNvGrpSpPr>
                          <a:grpSpLocks/>
                        </wpg:cNvGrpSpPr>
                        <wpg:grpSpPr bwMode="auto">
                          <a:xfrm>
                            <a:off x="797" y="1274"/>
                            <a:ext cx="20" cy="20"/>
                            <a:chOff x="797" y="1274"/>
                            <a:chExt cx="20" cy="20"/>
                          </a:xfrm>
                        </wpg:grpSpPr>
                        <wps:wsp>
                          <wps:cNvPr id="21" name="Freeform 136"/>
                          <wps:cNvSpPr>
                            <a:spLocks/>
                          </wps:cNvSpPr>
                          <wps:spPr bwMode="auto">
                            <a:xfrm>
                              <a:off x="797" y="1274"/>
                              <a:ext cx="20" cy="20"/>
                            </a:xfrm>
                            <a:custGeom>
                              <a:avLst/>
                              <a:gdLst>
                                <a:gd name="T0" fmla="*/ 0 w 20"/>
                                <a:gd name="T1" fmla="*/ 2 h 20"/>
                                <a:gd name="T2" fmla="*/ 0 w 20"/>
                                <a:gd name="T3" fmla="*/ 3 h 20"/>
                                <a:gd name="T4" fmla="*/ 0 w 20"/>
                                <a:gd name="T5" fmla="*/ 5 h 20"/>
                                <a:gd name="T6" fmla="*/ 0 w 20"/>
                                <a:gd name="T7" fmla="*/ 6 h 20"/>
                                <a:gd name="T8" fmla="*/ 0 w 20"/>
                                <a:gd name="T9" fmla="*/ 5 h 20"/>
                                <a:gd name="T10" fmla="*/ 0 w 20"/>
                                <a:gd name="T11" fmla="*/ 2 h 20"/>
                              </a:gdLst>
                              <a:ahLst/>
                              <a:cxnLst>
                                <a:cxn ang="0">
                                  <a:pos x="T0" y="T1"/>
                                </a:cxn>
                                <a:cxn ang="0">
                                  <a:pos x="T2" y="T3"/>
                                </a:cxn>
                                <a:cxn ang="0">
                                  <a:pos x="T4" y="T5"/>
                                </a:cxn>
                                <a:cxn ang="0">
                                  <a:pos x="T6" y="T7"/>
                                </a:cxn>
                                <a:cxn ang="0">
                                  <a:pos x="T8" y="T9"/>
                                </a:cxn>
                                <a:cxn ang="0">
                                  <a:pos x="T10" y="T11"/>
                                </a:cxn>
                              </a:cxnLst>
                              <a:rect l="0" t="0" r="r" b="b"/>
                              <a:pathLst>
                                <a:path w="20" h="20">
                                  <a:moveTo>
                                    <a:pt x="0" y="2"/>
                                  </a:moveTo>
                                  <a:lnTo>
                                    <a:pt x="0" y="3"/>
                                  </a:lnTo>
                                  <a:lnTo>
                                    <a:pt x="0" y="5"/>
                                  </a:lnTo>
                                  <a:lnTo>
                                    <a:pt x="0" y="6"/>
                                  </a:lnTo>
                                  <a:lnTo>
                                    <a:pt x="0" y="5"/>
                                  </a:lnTo>
                                  <a:lnTo>
                                    <a:pt x="0" y="2"/>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37"/>
                          <wps:cNvSpPr>
                            <a:spLocks/>
                          </wps:cNvSpPr>
                          <wps:spPr bwMode="auto">
                            <a:xfrm>
                              <a:off x="797" y="1274"/>
                              <a:ext cx="20" cy="20"/>
                            </a:xfrm>
                            <a:custGeom>
                              <a:avLst/>
                              <a:gdLst>
                                <a:gd name="T0" fmla="*/ 1 w 20"/>
                                <a:gd name="T1" fmla="*/ 0 h 20"/>
                                <a:gd name="T2" fmla="*/ 0 w 20"/>
                                <a:gd name="T3" fmla="*/ 2 h 20"/>
                                <a:gd name="T4" fmla="*/ 1 w 20"/>
                                <a:gd name="T5" fmla="*/ 0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1" y="0"/>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3" name="Freeform 138"/>
                        <wps:cNvSpPr>
                          <a:spLocks/>
                        </wps:cNvSpPr>
                        <wps:spPr bwMode="auto">
                          <a:xfrm>
                            <a:off x="686" y="157"/>
                            <a:ext cx="555" cy="1120"/>
                          </a:xfrm>
                          <a:custGeom>
                            <a:avLst/>
                            <a:gdLst>
                              <a:gd name="T0" fmla="*/ 270 w 555"/>
                              <a:gd name="T1" fmla="*/ 0 h 1120"/>
                              <a:gd name="T2" fmla="*/ 242 w 555"/>
                              <a:gd name="T3" fmla="*/ 1 h 1120"/>
                              <a:gd name="T4" fmla="*/ 223 w 555"/>
                              <a:gd name="T5" fmla="*/ 9 h 1120"/>
                              <a:gd name="T6" fmla="*/ 206 w 555"/>
                              <a:gd name="T7" fmla="*/ 22 h 1120"/>
                              <a:gd name="T8" fmla="*/ 193 w 555"/>
                              <a:gd name="T9" fmla="*/ 39 h 1120"/>
                              <a:gd name="T10" fmla="*/ 184 w 555"/>
                              <a:gd name="T11" fmla="*/ 59 h 1120"/>
                              <a:gd name="T12" fmla="*/ 48 w 555"/>
                              <a:gd name="T13" fmla="*/ 560 h 1120"/>
                              <a:gd name="T14" fmla="*/ 42 w 555"/>
                              <a:gd name="T15" fmla="*/ 579 h 1120"/>
                              <a:gd name="T16" fmla="*/ 34 w 555"/>
                              <a:gd name="T17" fmla="*/ 598 h 1120"/>
                              <a:gd name="T18" fmla="*/ 25 w 555"/>
                              <a:gd name="T19" fmla="*/ 616 h 1120"/>
                              <a:gd name="T20" fmla="*/ 14 w 555"/>
                              <a:gd name="T21" fmla="*/ 633 h 1120"/>
                              <a:gd name="T22" fmla="*/ 2 w 555"/>
                              <a:gd name="T23" fmla="*/ 649 h 1120"/>
                              <a:gd name="T24" fmla="*/ 0 w 555"/>
                              <a:gd name="T25" fmla="*/ 653 h 1120"/>
                              <a:gd name="T26" fmla="*/ 0 w 555"/>
                              <a:gd name="T27" fmla="*/ 671 h 1120"/>
                              <a:gd name="T28" fmla="*/ 2 w 555"/>
                              <a:gd name="T29" fmla="*/ 671 h 1120"/>
                              <a:gd name="T30" fmla="*/ 24 w 555"/>
                              <a:gd name="T31" fmla="*/ 765 h 1120"/>
                              <a:gd name="T32" fmla="*/ 23 w 555"/>
                              <a:gd name="T33" fmla="*/ 765 h 1120"/>
                              <a:gd name="T34" fmla="*/ 98 w 555"/>
                              <a:gd name="T35" fmla="*/ 1093 h 1120"/>
                              <a:gd name="T36" fmla="*/ 99 w 555"/>
                              <a:gd name="T37" fmla="*/ 1098 h 1120"/>
                              <a:gd name="T38" fmla="*/ 99 w 555"/>
                              <a:gd name="T39" fmla="*/ 1104 h 1120"/>
                              <a:gd name="T40" fmla="*/ 99 w 555"/>
                              <a:gd name="T41" fmla="*/ 1109 h 1120"/>
                              <a:gd name="T42" fmla="*/ 113 w 555"/>
                              <a:gd name="T43" fmla="*/ 1110 h 1120"/>
                              <a:gd name="T44" fmla="*/ 113 w 555"/>
                              <a:gd name="T45" fmla="*/ 1120 h 1120"/>
                              <a:gd name="T46" fmla="*/ 291 w 555"/>
                              <a:gd name="T47" fmla="*/ 1120 h 1120"/>
                              <a:gd name="T48" fmla="*/ 554 w 555"/>
                              <a:gd name="T49" fmla="*/ 149 h 1120"/>
                              <a:gd name="T50" fmla="*/ 555 w 555"/>
                              <a:gd name="T51" fmla="*/ 129 h 1120"/>
                              <a:gd name="T52" fmla="*/ 550 w 555"/>
                              <a:gd name="T53" fmla="*/ 110 h 1120"/>
                              <a:gd name="T54" fmla="*/ 542 w 555"/>
                              <a:gd name="T55" fmla="*/ 93 h 1120"/>
                              <a:gd name="T56" fmla="*/ 529 w 555"/>
                              <a:gd name="T57" fmla="*/ 78 h 1120"/>
                              <a:gd name="T58" fmla="*/ 513 w 555"/>
                              <a:gd name="T59" fmla="*/ 66 h 1120"/>
                              <a:gd name="T60" fmla="*/ 494 w 555"/>
                              <a:gd name="T61" fmla="*/ 58 h 1120"/>
                              <a:gd name="T62" fmla="*/ 284 w 555"/>
                              <a:gd name="T63" fmla="*/ 1 h 1120"/>
                              <a:gd name="T64" fmla="*/ 270 w 555"/>
                              <a:gd name="T65" fmla="*/ 0 h 1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55" h="1120">
                                <a:moveTo>
                                  <a:pt x="270" y="0"/>
                                </a:moveTo>
                                <a:lnTo>
                                  <a:pt x="242" y="1"/>
                                </a:lnTo>
                                <a:lnTo>
                                  <a:pt x="223" y="9"/>
                                </a:lnTo>
                                <a:lnTo>
                                  <a:pt x="206" y="22"/>
                                </a:lnTo>
                                <a:lnTo>
                                  <a:pt x="193" y="39"/>
                                </a:lnTo>
                                <a:lnTo>
                                  <a:pt x="184" y="59"/>
                                </a:lnTo>
                                <a:lnTo>
                                  <a:pt x="48" y="560"/>
                                </a:lnTo>
                                <a:lnTo>
                                  <a:pt x="42" y="579"/>
                                </a:lnTo>
                                <a:lnTo>
                                  <a:pt x="34" y="598"/>
                                </a:lnTo>
                                <a:lnTo>
                                  <a:pt x="25" y="616"/>
                                </a:lnTo>
                                <a:lnTo>
                                  <a:pt x="14" y="633"/>
                                </a:lnTo>
                                <a:lnTo>
                                  <a:pt x="2" y="649"/>
                                </a:lnTo>
                                <a:lnTo>
                                  <a:pt x="0" y="653"/>
                                </a:lnTo>
                                <a:lnTo>
                                  <a:pt x="0" y="671"/>
                                </a:lnTo>
                                <a:lnTo>
                                  <a:pt x="2" y="671"/>
                                </a:lnTo>
                                <a:lnTo>
                                  <a:pt x="24" y="765"/>
                                </a:lnTo>
                                <a:lnTo>
                                  <a:pt x="23" y="765"/>
                                </a:lnTo>
                                <a:lnTo>
                                  <a:pt x="98" y="1093"/>
                                </a:lnTo>
                                <a:lnTo>
                                  <a:pt x="99" y="1098"/>
                                </a:lnTo>
                                <a:lnTo>
                                  <a:pt x="99" y="1104"/>
                                </a:lnTo>
                                <a:lnTo>
                                  <a:pt x="99" y="1109"/>
                                </a:lnTo>
                                <a:lnTo>
                                  <a:pt x="113" y="1110"/>
                                </a:lnTo>
                                <a:lnTo>
                                  <a:pt x="113" y="1120"/>
                                </a:lnTo>
                                <a:lnTo>
                                  <a:pt x="291" y="1120"/>
                                </a:lnTo>
                                <a:lnTo>
                                  <a:pt x="554" y="149"/>
                                </a:lnTo>
                                <a:lnTo>
                                  <a:pt x="555" y="129"/>
                                </a:lnTo>
                                <a:lnTo>
                                  <a:pt x="550" y="110"/>
                                </a:lnTo>
                                <a:lnTo>
                                  <a:pt x="542" y="93"/>
                                </a:lnTo>
                                <a:lnTo>
                                  <a:pt x="529" y="78"/>
                                </a:lnTo>
                                <a:lnTo>
                                  <a:pt x="513" y="66"/>
                                </a:lnTo>
                                <a:lnTo>
                                  <a:pt x="494" y="58"/>
                                </a:lnTo>
                                <a:lnTo>
                                  <a:pt x="284" y="1"/>
                                </a:lnTo>
                                <a:lnTo>
                                  <a:pt x="270" y="0"/>
                                </a:lnTo>
                              </a:path>
                            </a:pathLst>
                          </a:custGeom>
                          <a:solidFill>
                            <a:srgbClr val="9D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4" name="Group 139"/>
                        <wpg:cNvGrpSpPr>
                          <a:grpSpLocks/>
                        </wpg:cNvGrpSpPr>
                        <wpg:grpSpPr bwMode="auto">
                          <a:xfrm>
                            <a:off x="672" y="142"/>
                            <a:ext cx="582" cy="1149"/>
                            <a:chOff x="672" y="142"/>
                            <a:chExt cx="582" cy="1149"/>
                          </a:xfrm>
                        </wpg:grpSpPr>
                        <wps:wsp>
                          <wps:cNvPr id="25" name="Freeform 140"/>
                          <wps:cNvSpPr>
                            <a:spLocks/>
                          </wps:cNvSpPr>
                          <wps:spPr bwMode="auto">
                            <a:xfrm>
                              <a:off x="672" y="142"/>
                              <a:ext cx="582" cy="1149"/>
                            </a:xfrm>
                            <a:custGeom>
                              <a:avLst/>
                              <a:gdLst>
                                <a:gd name="T0" fmla="*/ 286 w 582"/>
                                <a:gd name="T1" fmla="*/ 0 h 1149"/>
                                <a:gd name="T2" fmla="*/ 277 w 582"/>
                                <a:gd name="T3" fmla="*/ 0 h 1149"/>
                                <a:gd name="T4" fmla="*/ 255 w 582"/>
                                <a:gd name="T5" fmla="*/ 2 h 1149"/>
                                <a:gd name="T6" fmla="*/ 235 w 582"/>
                                <a:gd name="T7" fmla="*/ 9 h 1149"/>
                                <a:gd name="T8" fmla="*/ 217 w 582"/>
                                <a:gd name="T9" fmla="*/ 20 h 1149"/>
                                <a:gd name="T10" fmla="*/ 203 w 582"/>
                                <a:gd name="T11" fmla="*/ 35 h 1149"/>
                                <a:gd name="T12" fmla="*/ 191 w 582"/>
                                <a:gd name="T13" fmla="*/ 54 h 1149"/>
                                <a:gd name="T14" fmla="*/ 49 w 582"/>
                                <a:gd name="T15" fmla="*/ 569 h 1149"/>
                                <a:gd name="T16" fmla="*/ 43 w 582"/>
                                <a:gd name="T17" fmla="*/ 588 h 1149"/>
                                <a:gd name="T18" fmla="*/ 35 w 582"/>
                                <a:gd name="T19" fmla="*/ 607 h 1149"/>
                                <a:gd name="T20" fmla="*/ 26 w 582"/>
                                <a:gd name="T21" fmla="*/ 625 h 1149"/>
                                <a:gd name="T22" fmla="*/ 16 w 582"/>
                                <a:gd name="T23" fmla="*/ 642 h 1149"/>
                                <a:gd name="T24" fmla="*/ 0 w 582"/>
                                <a:gd name="T25" fmla="*/ 663 h 1149"/>
                                <a:gd name="T26" fmla="*/ 0 w 582"/>
                                <a:gd name="T27" fmla="*/ 699 h 1149"/>
                                <a:gd name="T28" fmla="*/ 5 w 582"/>
                                <a:gd name="T29" fmla="*/ 699 h 1149"/>
                                <a:gd name="T30" fmla="*/ 23 w 582"/>
                                <a:gd name="T31" fmla="*/ 777 h 1149"/>
                                <a:gd name="T32" fmla="*/ 25 w 582"/>
                                <a:gd name="T33" fmla="*/ 788 h 1149"/>
                                <a:gd name="T34" fmla="*/ 99 w 582"/>
                                <a:gd name="T35" fmla="*/ 1115 h 1149"/>
                                <a:gd name="T36" fmla="*/ 99 w 582"/>
                                <a:gd name="T37" fmla="*/ 1123 h 1149"/>
                                <a:gd name="T38" fmla="*/ 126 w 582"/>
                                <a:gd name="T39" fmla="*/ 1126 h 1149"/>
                                <a:gd name="T40" fmla="*/ 126 w 582"/>
                                <a:gd name="T41" fmla="*/ 1148 h 1149"/>
                                <a:gd name="T42" fmla="*/ 315 w 582"/>
                                <a:gd name="T43" fmla="*/ 1148 h 1149"/>
                                <a:gd name="T44" fmla="*/ 321 w 582"/>
                                <a:gd name="T45" fmla="*/ 1124 h 1149"/>
                                <a:gd name="T46" fmla="*/ 126 w 582"/>
                                <a:gd name="T47" fmla="*/ 1124 h 1149"/>
                                <a:gd name="T48" fmla="*/ 126 w 582"/>
                                <a:gd name="T49" fmla="*/ 1118 h 1149"/>
                                <a:gd name="T50" fmla="*/ 126 w 582"/>
                                <a:gd name="T51" fmla="*/ 1111 h 1149"/>
                                <a:gd name="T52" fmla="*/ 51 w 582"/>
                                <a:gd name="T53" fmla="*/ 782 h 1149"/>
                                <a:gd name="T54" fmla="*/ 51 w 582"/>
                                <a:gd name="T55" fmla="*/ 782 h 1149"/>
                                <a:gd name="T56" fmla="*/ 51 w 582"/>
                                <a:gd name="T57" fmla="*/ 781 h 1149"/>
                                <a:gd name="T58" fmla="*/ 33 w 582"/>
                                <a:gd name="T59" fmla="*/ 699 h 1149"/>
                                <a:gd name="T60" fmla="*/ 26 w 582"/>
                                <a:gd name="T61" fmla="*/ 672 h 1149"/>
                                <a:gd name="T62" fmla="*/ 26 w 582"/>
                                <a:gd name="T63" fmla="*/ 672 h 1149"/>
                                <a:gd name="T64" fmla="*/ 38 w 582"/>
                                <a:gd name="T65" fmla="*/ 656 h 1149"/>
                                <a:gd name="T66" fmla="*/ 49 w 582"/>
                                <a:gd name="T67" fmla="*/ 639 h 1149"/>
                                <a:gd name="T68" fmla="*/ 58 w 582"/>
                                <a:gd name="T69" fmla="*/ 621 h 1149"/>
                                <a:gd name="T70" fmla="*/ 66 w 582"/>
                                <a:gd name="T71" fmla="*/ 603 h 1149"/>
                                <a:gd name="T72" fmla="*/ 73 w 582"/>
                                <a:gd name="T73" fmla="*/ 584 h 1149"/>
                                <a:gd name="T74" fmla="*/ 211 w 582"/>
                                <a:gd name="T75" fmla="*/ 77 h 1149"/>
                                <a:gd name="T76" fmla="*/ 220 w 582"/>
                                <a:gd name="T77" fmla="*/ 57 h 1149"/>
                                <a:gd name="T78" fmla="*/ 234 w 582"/>
                                <a:gd name="T79" fmla="*/ 41 h 1149"/>
                                <a:gd name="T80" fmla="*/ 253 w 582"/>
                                <a:gd name="T81" fmla="*/ 31 h 1149"/>
                                <a:gd name="T82" fmla="*/ 273 w 582"/>
                                <a:gd name="T83" fmla="*/ 26 h 1149"/>
                                <a:gd name="T84" fmla="*/ 277 w 582"/>
                                <a:gd name="T85" fmla="*/ 26 h 1149"/>
                                <a:gd name="T86" fmla="*/ 388 w 582"/>
                                <a:gd name="T87" fmla="*/ 26 h 1149"/>
                                <a:gd name="T88" fmla="*/ 294 w 582"/>
                                <a:gd name="T89" fmla="*/ 1 h 1149"/>
                                <a:gd name="T90" fmla="*/ 286 w 582"/>
                                <a:gd name="T91" fmla="*/ 0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82" h="1149">
                                  <a:moveTo>
                                    <a:pt x="286" y="0"/>
                                  </a:moveTo>
                                  <a:lnTo>
                                    <a:pt x="277" y="0"/>
                                  </a:lnTo>
                                  <a:lnTo>
                                    <a:pt x="255" y="2"/>
                                  </a:lnTo>
                                  <a:lnTo>
                                    <a:pt x="235" y="9"/>
                                  </a:lnTo>
                                  <a:lnTo>
                                    <a:pt x="217" y="20"/>
                                  </a:lnTo>
                                  <a:lnTo>
                                    <a:pt x="203" y="35"/>
                                  </a:lnTo>
                                  <a:lnTo>
                                    <a:pt x="191" y="54"/>
                                  </a:lnTo>
                                  <a:lnTo>
                                    <a:pt x="49" y="569"/>
                                  </a:lnTo>
                                  <a:lnTo>
                                    <a:pt x="43" y="588"/>
                                  </a:lnTo>
                                  <a:lnTo>
                                    <a:pt x="35" y="607"/>
                                  </a:lnTo>
                                  <a:lnTo>
                                    <a:pt x="26" y="625"/>
                                  </a:lnTo>
                                  <a:lnTo>
                                    <a:pt x="16" y="642"/>
                                  </a:lnTo>
                                  <a:lnTo>
                                    <a:pt x="0" y="663"/>
                                  </a:lnTo>
                                  <a:lnTo>
                                    <a:pt x="0" y="699"/>
                                  </a:lnTo>
                                  <a:lnTo>
                                    <a:pt x="5" y="699"/>
                                  </a:lnTo>
                                  <a:lnTo>
                                    <a:pt x="23" y="777"/>
                                  </a:lnTo>
                                  <a:lnTo>
                                    <a:pt x="25" y="788"/>
                                  </a:lnTo>
                                  <a:lnTo>
                                    <a:pt x="99" y="1115"/>
                                  </a:lnTo>
                                  <a:lnTo>
                                    <a:pt x="99" y="1123"/>
                                  </a:lnTo>
                                  <a:lnTo>
                                    <a:pt x="126" y="1126"/>
                                  </a:lnTo>
                                  <a:lnTo>
                                    <a:pt x="126" y="1148"/>
                                  </a:lnTo>
                                  <a:lnTo>
                                    <a:pt x="315" y="1148"/>
                                  </a:lnTo>
                                  <a:lnTo>
                                    <a:pt x="321" y="1124"/>
                                  </a:lnTo>
                                  <a:lnTo>
                                    <a:pt x="126" y="1124"/>
                                  </a:lnTo>
                                  <a:lnTo>
                                    <a:pt x="126" y="1118"/>
                                  </a:lnTo>
                                  <a:lnTo>
                                    <a:pt x="126" y="1111"/>
                                  </a:lnTo>
                                  <a:lnTo>
                                    <a:pt x="51" y="782"/>
                                  </a:lnTo>
                                  <a:lnTo>
                                    <a:pt x="51" y="782"/>
                                  </a:lnTo>
                                  <a:lnTo>
                                    <a:pt x="51" y="781"/>
                                  </a:lnTo>
                                  <a:lnTo>
                                    <a:pt x="33" y="699"/>
                                  </a:lnTo>
                                  <a:lnTo>
                                    <a:pt x="26" y="672"/>
                                  </a:lnTo>
                                  <a:lnTo>
                                    <a:pt x="26" y="672"/>
                                  </a:lnTo>
                                  <a:lnTo>
                                    <a:pt x="38" y="656"/>
                                  </a:lnTo>
                                  <a:lnTo>
                                    <a:pt x="49" y="639"/>
                                  </a:lnTo>
                                  <a:lnTo>
                                    <a:pt x="58" y="621"/>
                                  </a:lnTo>
                                  <a:lnTo>
                                    <a:pt x="66" y="603"/>
                                  </a:lnTo>
                                  <a:lnTo>
                                    <a:pt x="73" y="584"/>
                                  </a:lnTo>
                                  <a:lnTo>
                                    <a:pt x="211" y="77"/>
                                  </a:lnTo>
                                  <a:lnTo>
                                    <a:pt x="220" y="57"/>
                                  </a:lnTo>
                                  <a:lnTo>
                                    <a:pt x="234" y="41"/>
                                  </a:lnTo>
                                  <a:lnTo>
                                    <a:pt x="253" y="31"/>
                                  </a:lnTo>
                                  <a:lnTo>
                                    <a:pt x="273" y="26"/>
                                  </a:lnTo>
                                  <a:lnTo>
                                    <a:pt x="277" y="26"/>
                                  </a:lnTo>
                                  <a:lnTo>
                                    <a:pt x="388" y="26"/>
                                  </a:lnTo>
                                  <a:lnTo>
                                    <a:pt x="294" y="1"/>
                                  </a:lnTo>
                                  <a:lnTo>
                                    <a:pt x="28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41"/>
                          <wps:cNvSpPr>
                            <a:spLocks/>
                          </wps:cNvSpPr>
                          <wps:spPr bwMode="auto">
                            <a:xfrm>
                              <a:off x="672" y="142"/>
                              <a:ext cx="582" cy="1149"/>
                            </a:xfrm>
                            <a:custGeom>
                              <a:avLst/>
                              <a:gdLst>
                                <a:gd name="T0" fmla="*/ 126 w 582"/>
                                <a:gd name="T1" fmla="*/ 1121 h 1149"/>
                                <a:gd name="T2" fmla="*/ 126 w 582"/>
                                <a:gd name="T3" fmla="*/ 1124 h 1149"/>
                                <a:gd name="T4" fmla="*/ 321 w 582"/>
                                <a:gd name="T5" fmla="*/ 1124 h 1149"/>
                                <a:gd name="T6" fmla="*/ 322 w 582"/>
                                <a:gd name="T7" fmla="*/ 1121 h 1149"/>
                                <a:gd name="T8" fmla="*/ 126 w 582"/>
                                <a:gd name="T9" fmla="*/ 1121 h 1149"/>
                              </a:gdLst>
                              <a:ahLst/>
                              <a:cxnLst>
                                <a:cxn ang="0">
                                  <a:pos x="T0" y="T1"/>
                                </a:cxn>
                                <a:cxn ang="0">
                                  <a:pos x="T2" y="T3"/>
                                </a:cxn>
                                <a:cxn ang="0">
                                  <a:pos x="T4" y="T5"/>
                                </a:cxn>
                                <a:cxn ang="0">
                                  <a:pos x="T6" y="T7"/>
                                </a:cxn>
                                <a:cxn ang="0">
                                  <a:pos x="T8" y="T9"/>
                                </a:cxn>
                              </a:cxnLst>
                              <a:rect l="0" t="0" r="r" b="b"/>
                              <a:pathLst>
                                <a:path w="582" h="1149">
                                  <a:moveTo>
                                    <a:pt x="126" y="1121"/>
                                  </a:moveTo>
                                  <a:lnTo>
                                    <a:pt x="126" y="1124"/>
                                  </a:lnTo>
                                  <a:lnTo>
                                    <a:pt x="321" y="1124"/>
                                  </a:lnTo>
                                  <a:lnTo>
                                    <a:pt x="322" y="1121"/>
                                  </a:lnTo>
                                  <a:lnTo>
                                    <a:pt x="126" y="112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42"/>
                          <wps:cNvSpPr>
                            <a:spLocks/>
                          </wps:cNvSpPr>
                          <wps:spPr bwMode="auto">
                            <a:xfrm>
                              <a:off x="672" y="142"/>
                              <a:ext cx="582" cy="1149"/>
                            </a:xfrm>
                            <a:custGeom>
                              <a:avLst/>
                              <a:gdLst>
                                <a:gd name="T0" fmla="*/ 388 w 582"/>
                                <a:gd name="T1" fmla="*/ 26 h 1149"/>
                                <a:gd name="T2" fmla="*/ 283 w 582"/>
                                <a:gd name="T3" fmla="*/ 26 h 1149"/>
                                <a:gd name="T4" fmla="*/ 289 w 582"/>
                                <a:gd name="T5" fmla="*/ 27 h 1149"/>
                                <a:gd name="T6" fmla="*/ 504 w 582"/>
                                <a:gd name="T7" fmla="*/ 86 h 1149"/>
                                <a:gd name="T8" fmla="*/ 523 w 582"/>
                                <a:gd name="T9" fmla="*/ 94 h 1149"/>
                                <a:gd name="T10" fmla="*/ 538 w 582"/>
                                <a:gd name="T11" fmla="*/ 107 h 1149"/>
                                <a:gd name="T12" fmla="*/ 549 w 582"/>
                                <a:gd name="T13" fmla="*/ 123 h 1149"/>
                                <a:gd name="T14" fmla="*/ 554 w 582"/>
                                <a:gd name="T15" fmla="*/ 141 h 1149"/>
                                <a:gd name="T16" fmla="*/ 554 w 582"/>
                                <a:gd name="T17" fmla="*/ 161 h 1149"/>
                                <a:gd name="T18" fmla="*/ 294 w 582"/>
                                <a:gd name="T19" fmla="*/ 1121 h 1149"/>
                                <a:gd name="T20" fmla="*/ 322 w 582"/>
                                <a:gd name="T21" fmla="*/ 1121 h 1149"/>
                                <a:gd name="T22" fmla="*/ 579 w 582"/>
                                <a:gd name="T23" fmla="*/ 177 h 1149"/>
                                <a:gd name="T24" fmla="*/ 582 w 582"/>
                                <a:gd name="T25" fmla="*/ 157 h 1149"/>
                                <a:gd name="T26" fmla="*/ 581 w 582"/>
                                <a:gd name="T27" fmla="*/ 137 h 1149"/>
                                <a:gd name="T28" fmla="*/ 576 w 582"/>
                                <a:gd name="T29" fmla="*/ 118 h 1149"/>
                                <a:gd name="T30" fmla="*/ 567 w 582"/>
                                <a:gd name="T31" fmla="*/ 101 h 1149"/>
                                <a:gd name="T32" fmla="*/ 555 w 582"/>
                                <a:gd name="T33" fmla="*/ 85 h 1149"/>
                                <a:gd name="T34" fmla="*/ 540 w 582"/>
                                <a:gd name="T35" fmla="*/ 73 h 1149"/>
                                <a:gd name="T36" fmla="*/ 522 w 582"/>
                                <a:gd name="T37" fmla="*/ 63 h 1149"/>
                                <a:gd name="T38" fmla="*/ 388 w 582"/>
                                <a:gd name="T39" fmla="*/ 26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82" h="1149">
                                  <a:moveTo>
                                    <a:pt x="388" y="26"/>
                                  </a:moveTo>
                                  <a:lnTo>
                                    <a:pt x="283" y="26"/>
                                  </a:lnTo>
                                  <a:lnTo>
                                    <a:pt x="289" y="27"/>
                                  </a:lnTo>
                                  <a:lnTo>
                                    <a:pt x="504" y="86"/>
                                  </a:lnTo>
                                  <a:lnTo>
                                    <a:pt x="523" y="94"/>
                                  </a:lnTo>
                                  <a:lnTo>
                                    <a:pt x="538" y="107"/>
                                  </a:lnTo>
                                  <a:lnTo>
                                    <a:pt x="549" y="123"/>
                                  </a:lnTo>
                                  <a:lnTo>
                                    <a:pt x="554" y="141"/>
                                  </a:lnTo>
                                  <a:lnTo>
                                    <a:pt x="554" y="161"/>
                                  </a:lnTo>
                                  <a:lnTo>
                                    <a:pt x="294" y="1121"/>
                                  </a:lnTo>
                                  <a:lnTo>
                                    <a:pt x="322" y="1121"/>
                                  </a:lnTo>
                                  <a:lnTo>
                                    <a:pt x="579" y="177"/>
                                  </a:lnTo>
                                  <a:lnTo>
                                    <a:pt x="582" y="157"/>
                                  </a:lnTo>
                                  <a:lnTo>
                                    <a:pt x="581" y="137"/>
                                  </a:lnTo>
                                  <a:lnTo>
                                    <a:pt x="576" y="118"/>
                                  </a:lnTo>
                                  <a:lnTo>
                                    <a:pt x="567" y="101"/>
                                  </a:lnTo>
                                  <a:lnTo>
                                    <a:pt x="555" y="85"/>
                                  </a:lnTo>
                                  <a:lnTo>
                                    <a:pt x="540" y="73"/>
                                  </a:lnTo>
                                  <a:lnTo>
                                    <a:pt x="522" y="63"/>
                                  </a:lnTo>
                                  <a:lnTo>
                                    <a:pt x="388" y="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8" name="Freeform 143"/>
                        <wps:cNvSpPr>
                          <a:spLocks/>
                        </wps:cNvSpPr>
                        <wps:spPr bwMode="auto">
                          <a:xfrm>
                            <a:off x="792" y="1294"/>
                            <a:ext cx="20" cy="20"/>
                          </a:xfrm>
                          <a:custGeom>
                            <a:avLst/>
                            <a:gdLst>
                              <a:gd name="T0" fmla="*/ 0 w 20"/>
                              <a:gd name="T1" fmla="*/ 0 h 20"/>
                              <a:gd name="T2" fmla="*/ 0 w 20"/>
                              <a:gd name="T3" fmla="*/ 0 h 20"/>
                              <a:gd name="T4" fmla="*/ 0 w 20"/>
                              <a:gd name="T5" fmla="*/ 0 h 20"/>
                              <a:gd name="T6" fmla="*/ 0 w 20"/>
                              <a:gd name="T7" fmla="*/ 0 h 20"/>
                              <a:gd name="T8" fmla="*/ 0 w 20"/>
                              <a:gd name="T9" fmla="*/ 0 h 20"/>
                              <a:gd name="T10" fmla="*/ 0 w 20"/>
                              <a:gd name="T11" fmla="*/ 0 h 20"/>
                            </a:gdLst>
                            <a:ahLst/>
                            <a:cxnLst>
                              <a:cxn ang="0">
                                <a:pos x="T0" y="T1"/>
                              </a:cxn>
                              <a:cxn ang="0">
                                <a:pos x="T2" y="T3"/>
                              </a:cxn>
                              <a:cxn ang="0">
                                <a:pos x="T4" y="T5"/>
                              </a:cxn>
                              <a:cxn ang="0">
                                <a:pos x="T6" y="T7"/>
                              </a:cxn>
                              <a:cxn ang="0">
                                <a:pos x="T8" y="T9"/>
                              </a:cxn>
                              <a:cxn ang="0">
                                <a:pos x="T10" y="T11"/>
                              </a:cxn>
                            </a:cxnLst>
                            <a:rect l="0" t="0" r="r" b="b"/>
                            <a:pathLst>
                              <a:path w="20" h="20">
                                <a:moveTo>
                                  <a:pt x="0" y="0"/>
                                </a:moveTo>
                                <a:lnTo>
                                  <a:pt x="0" y="0"/>
                                </a:lnTo>
                                <a:lnTo>
                                  <a:pt x="0" y="0"/>
                                </a:lnTo>
                                <a:lnTo>
                                  <a:pt x="0" y="0"/>
                                </a:lnTo>
                                <a:lnTo>
                                  <a:pt x="0"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Rectangle 144"/>
                        <wps:cNvSpPr>
                          <a:spLocks noChangeArrowheads="1"/>
                        </wps:cNvSpPr>
                        <wps:spPr bwMode="auto">
                          <a:xfrm>
                            <a:off x="794" y="1278"/>
                            <a:ext cx="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51CCB" w14:textId="77777777" w:rsidR="003F791B" w:rsidRDefault="003F791B" w:rsidP="001B5957">
                              <w:pPr>
                                <w:tabs>
                                  <w:tab w:val="clear" w:pos="567"/>
                                </w:tabs>
                                <w:spacing w:line="20" w:lineRule="atLeast"/>
                                <w:rPr>
                                  <w:sz w:val="24"/>
                                  <w:szCs w:val="24"/>
                                  <w:lang w:val="en-US" w:bidi="he-IL"/>
                                </w:rPr>
                              </w:pPr>
                              <w:r w:rsidRPr="001D47B6">
                                <w:rPr>
                                  <w:noProof/>
                                  <w:sz w:val="24"/>
                                  <w:szCs w:val="24"/>
                                  <w:lang w:val="en-US" w:bidi="he-IL"/>
                                </w:rPr>
                                <w:drawing>
                                  <wp:inline distT="0" distB="0" distL="0" distR="0" wp14:anchorId="1DB88858" wp14:editId="4B536A3D">
                                    <wp:extent cx="9525" cy="9525"/>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ACE7614" w14:textId="77777777" w:rsidR="003F791B" w:rsidRDefault="003F791B" w:rsidP="001B5957">
                              <w:pPr>
                                <w:widowControl w:val="0"/>
                                <w:tabs>
                                  <w:tab w:val="clear" w:pos="567"/>
                                </w:tabs>
                                <w:autoSpaceDE w:val="0"/>
                                <w:autoSpaceDN w:val="0"/>
                                <w:adjustRightInd w:val="0"/>
                                <w:spacing w:line="240" w:lineRule="auto"/>
                                <w:rPr>
                                  <w:sz w:val="24"/>
                                  <w:szCs w:val="24"/>
                                  <w:lang w:val="en-US" w:bidi="he-IL"/>
                                </w:rPr>
                              </w:pPr>
                            </w:p>
                          </w:txbxContent>
                        </wps:txbx>
                        <wps:bodyPr rot="0" vert="horz" wrap="square" lIns="0" tIns="0" rIns="0" bIns="0" anchor="t" anchorCtr="0" upright="1">
                          <a:noAutofit/>
                        </wps:bodyPr>
                      </wps:wsp>
                      <wps:wsp>
                        <wps:cNvPr id="30" name="Freeform 145"/>
                        <wps:cNvSpPr>
                          <a:spLocks/>
                        </wps:cNvSpPr>
                        <wps:spPr bwMode="auto">
                          <a:xfrm>
                            <a:off x="787" y="1301"/>
                            <a:ext cx="20" cy="20"/>
                          </a:xfrm>
                          <a:custGeom>
                            <a:avLst/>
                            <a:gdLst>
                              <a:gd name="T0" fmla="*/ 1 w 20"/>
                              <a:gd name="T1" fmla="*/ 0 h 20"/>
                              <a:gd name="T2" fmla="*/ 0 w 20"/>
                              <a:gd name="T3" fmla="*/ 2 h 20"/>
                              <a:gd name="T4" fmla="*/ 0 w 20"/>
                              <a:gd name="T5" fmla="*/ 1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0" y="1"/>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6"/>
                        <wps:cNvSpPr>
                          <a:spLocks/>
                        </wps:cNvSpPr>
                        <wps:spPr bwMode="auto">
                          <a:xfrm>
                            <a:off x="423" y="801"/>
                            <a:ext cx="389" cy="550"/>
                          </a:xfrm>
                          <a:custGeom>
                            <a:avLst/>
                            <a:gdLst>
                              <a:gd name="T0" fmla="*/ 269 w 389"/>
                              <a:gd name="T1" fmla="*/ 0 h 550"/>
                              <a:gd name="T2" fmla="*/ 248 w 389"/>
                              <a:gd name="T3" fmla="*/ 26 h 550"/>
                              <a:gd name="T4" fmla="*/ 0 w 389"/>
                              <a:gd name="T5" fmla="*/ 243 h 550"/>
                              <a:gd name="T6" fmla="*/ 214 w 389"/>
                              <a:gd name="T7" fmla="*/ 472 h 550"/>
                              <a:gd name="T8" fmla="*/ 218 w 389"/>
                              <a:gd name="T9" fmla="*/ 489 h 550"/>
                              <a:gd name="T10" fmla="*/ 221 w 389"/>
                              <a:gd name="T11" fmla="*/ 496 h 550"/>
                              <a:gd name="T12" fmla="*/ 226 w 389"/>
                              <a:gd name="T13" fmla="*/ 506 h 550"/>
                              <a:gd name="T14" fmla="*/ 232 w 389"/>
                              <a:gd name="T15" fmla="*/ 516 h 550"/>
                              <a:gd name="T16" fmla="*/ 239 w 389"/>
                              <a:gd name="T17" fmla="*/ 523 h 550"/>
                              <a:gd name="T18" fmla="*/ 244 w 389"/>
                              <a:gd name="T19" fmla="*/ 529 h 550"/>
                              <a:gd name="T20" fmla="*/ 255 w 389"/>
                              <a:gd name="T21" fmla="*/ 536 h 550"/>
                              <a:gd name="T22" fmla="*/ 266 w 389"/>
                              <a:gd name="T23" fmla="*/ 542 h 550"/>
                              <a:gd name="T24" fmla="*/ 272 w 389"/>
                              <a:gd name="T25" fmla="*/ 544 h 550"/>
                              <a:gd name="T26" fmla="*/ 280 w 389"/>
                              <a:gd name="T27" fmla="*/ 547 h 550"/>
                              <a:gd name="T28" fmla="*/ 286 w 389"/>
                              <a:gd name="T29" fmla="*/ 548 h 550"/>
                              <a:gd name="T30" fmla="*/ 292 w 389"/>
                              <a:gd name="T31" fmla="*/ 549 h 550"/>
                              <a:gd name="T32" fmla="*/ 301 w 389"/>
                              <a:gd name="T33" fmla="*/ 549 h 550"/>
                              <a:gd name="T34" fmla="*/ 312 w 389"/>
                              <a:gd name="T35" fmla="*/ 549 h 550"/>
                              <a:gd name="T36" fmla="*/ 319 w 389"/>
                              <a:gd name="T37" fmla="*/ 548 h 550"/>
                              <a:gd name="T38" fmla="*/ 320 w 389"/>
                              <a:gd name="T39" fmla="*/ 547 h 550"/>
                              <a:gd name="T40" fmla="*/ 324 w 389"/>
                              <a:gd name="T41" fmla="*/ 546 h 550"/>
                              <a:gd name="T42" fmla="*/ 331 w 389"/>
                              <a:gd name="T43" fmla="*/ 544 h 550"/>
                              <a:gd name="T44" fmla="*/ 354 w 389"/>
                              <a:gd name="T45" fmla="*/ 533 h 550"/>
                              <a:gd name="T46" fmla="*/ 365 w 389"/>
                              <a:gd name="T47" fmla="*/ 522 h 550"/>
                              <a:gd name="T48" fmla="*/ 368 w 389"/>
                              <a:gd name="T49" fmla="*/ 518 h 550"/>
                              <a:gd name="T50" fmla="*/ 373 w 389"/>
                              <a:gd name="T51" fmla="*/ 511 h 550"/>
                              <a:gd name="T52" fmla="*/ 377 w 389"/>
                              <a:gd name="T53" fmla="*/ 506 h 550"/>
                              <a:gd name="T54" fmla="*/ 378 w 389"/>
                              <a:gd name="T55" fmla="*/ 504 h 550"/>
                              <a:gd name="T56" fmla="*/ 379 w 389"/>
                              <a:gd name="T57" fmla="*/ 501 h 550"/>
                              <a:gd name="T58" fmla="*/ 381 w 389"/>
                              <a:gd name="T59" fmla="*/ 498 h 550"/>
                              <a:gd name="T60" fmla="*/ 384 w 389"/>
                              <a:gd name="T61" fmla="*/ 491 h 550"/>
                              <a:gd name="T62" fmla="*/ 385 w 389"/>
                              <a:gd name="T63" fmla="*/ 488 h 550"/>
                              <a:gd name="T64" fmla="*/ 386 w 389"/>
                              <a:gd name="T65" fmla="*/ 485 h 550"/>
                              <a:gd name="T66" fmla="*/ 387 w 389"/>
                              <a:gd name="T67" fmla="*/ 481 h 550"/>
                              <a:gd name="T68" fmla="*/ 387 w 389"/>
                              <a:gd name="T69" fmla="*/ 478 h 550"/>
                              <a:gd name="T70" fmla="*/ 388 w 389"/>
                              <a:gd name="T71" fmla="*/ 470 h 550"/>
                              <a:gd name="T72" fmla="*/ 389 w 389"/>
                              <a:gd name="T73" fmla="*/ 458 h 550"/>
                              <a:gd name="T74" fmla="*/ 314 w 389"/>
                              <a:gd name="T75" fmla="*/ 120 h 550"/>
                              <a:gd name="T76" fmla="*/ 289 w 389"/>
                              <a:gd name="T77" fmla="*/ 10 h 5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389" h="550">
                                <a:moveTo>
                                  <a:pt x="286" y="0"/>
                                </a:moveTo>
                                <a:lnTo>
                                  <a:pt x="269" y="0"/>
                                </a:lnTo>
                                <a:lnTo>
                                  <a:pt x="260" y="10"/>
                                </a:lnTo>
                                <a:lnTo>
                                  <a:pt x="248" y="26"/>
                                </a:lnTo>
                                <a:lnTo>
                                  <a:pt x="234" y="40"/>
                                </a:lnTo>
                                <a:lnTo>
                                  <a:pt x="0" y="243"/>
                                </a:lnTo>
                                <a:lnTo>
                                  <a:pt x="50" y="466"/>
                                </a:lnTo>
                                <a:lnTo>
                                  <a:pt x="214" y="472"/>
                                </a:lnTo>
                                <a:lnTo>
                                  <a:pt x="217" y="485"/>
                                </a:lnTo>
                                <a:lnTo>
                                  <a:pt x="218" y="489"/>
                                </a:lnTo>
                                <a:lnTo>
                                  <a:pt x="219" y="492"/>
                                </a:lnTo>
                                <a:lnTo>
                                  <a:pt x="221" y="496"/>
                                </a:lnTo>
                                <a:lnTo>
                                  <a:pt x="223" y="501"/>
                                </a:lnTo>
                                <a:lnTo>
                                  <a:pt x="226" y="506"/>
                                </a:lnTo>
                                <a:lnTo>
                                  <a:pt x="228" y="509"/>
                                </a:lnTo>
                                <a:lnTo>
                                  <a:pt x="232" y="516"/>
                                </a:lnTo>
                                <a:lnTo>
                                  <a:pt x="236" y="520"/>
                                </a:lnTo>
                                <a:lnTo>
                                  <a:pt x="239" y="523"/>
                                </a:lnTo>
                                <a:lnTo>
                                  <a:pt x="242" y="526"/>
                                </a:lnTo>
                                <a:lnTo>
                                  <a:pt x="244" y="529"/>
                                </a:lnTo>
                                <a:lnTo>
                                  <a:pt x="247" y="531"/>
                                </a:lnTo>
                                <a:lnTo>
                                  <a:pt x="255" y="536"/>
                                </a:lnTo>
                                <a:lnTo>
                                  <a:pt x="260" y="539"/>
                                </a:lnTo>
                                <a:lnTo>
                                  <a:pt x="266" y="542"/>
                                </a:lnTo>
                                <a:lnTo>
                                  <a:pt x="269" y="543"/>
                                </a:lnTo>
                                <a:lnTo>
                                  <a:pt x="272" y="544"/>
                                </a:lnTo>
                                <a:lnTo>
                                  <a:pt x="277" y="546"/>
                                </a:lnTo>
                                <a:lnTo>
                                  <a:pt x="280" y="547"/>
                                </a:lnTo>
                                <a:lnTo>
                                  <a:pt x="284" y="548"/>
                                </a:lnTo>
                                <a:lnTo>
                                  <a:pt x="286" y="548"/>
                                </a:lnTo>
                                <a:lnTo>
                                  <a:pt x="289" y="549"/>
                                </a:lnTo>
                                <a:lnTo>
                                  <a:pt x="292" y="549"/>
                                </a:lnTo>
                                <a:lnTo>
                                  <a:pt x="295" y="549"/>
                                </a:lnTo>
                                <a:lnTo>
                                  <a:pt x="301" y="549"/>
                                </a:lnTo>
                                <a:lnTo>
                                  <a:pt x="307" y="549"/>
                                </a:lnTo>
                                <a:lnTo>
                                  <a:pt x="312" y="549"/>
                                </a:lnTo>
                                <a:lnTo>
                                  <a:pt x="314" y="548"/>
                                </a:lnTo>
                                <a:lnTo>
                                  <a:pt x="319" y="548"/>
                                </a:lnTo>
                                <a:lnTo>
                                  <a:pt x="319" y="548"/>
                                </a:lnTo>
                                <a:lnTo>
                                  <a:pt x="320" y="547"/>
                                </a:lnTo>
                                <a:lnTo>
                                  <a:pt x="323" y="547"/>
                                </a:lnTo>
                                <a:lnTo>
                                  <a:pt x="324" y="546"/>
                                </a:lnTo>
                                <a:lnTo>
                                  <a:pt x="326" y="546"/>
                                </a:lnTo>
                                <a:lnTo>
                                  <a:pt x="331" y="544"/>
                                </a:lnTo>
                                <a:lnTo>
                                  <a:pt x="343" y="540"/>
                                </a:lnTo>
                                <a:lnTo>
                                  <a:pt x="354" y="533"/>
                                </a:lnTo>
                                <a:lnTo>
                                  <a:pt x="364" y="522"/>
                                </a:lnTo>
                                <a:lnTo>
                                  <a:pt x="365" y="522"/>
                                </a:lnTo>
                                <a:lnTo>
                                  <a:pt x="366" y="521"/>
                                </a:lnTo>
                                <a:lnTo>
                                  <a:pt x="368" y="518"/>
                                </a:lnTo>
                                <a:lnTo>
                                  <a:pt x="370" y="516"/>
                                </a:lnTo>
                                <a:lnTo>
                                  <a:pt x="373" y="511"/>
                                </a:lnTo>
                                <a:lnTo>
                                  <a:pt x="376" y="507"/>
                                </a:lnTo>
                                <a:lnTo>
                                  <a:pt x="377" y="506"/>
                                </a:lnTo>
                                <a:lnTo>
                                  <a:pt x="377" y="505"/>
                                </a:lnTo>
                                <a:lnTo>
                                  <a:pt x="378" y="504"/>
                                </a:lnTo>
                                <a:lnTo>
                                  <a:pt x="378" y="504"/>
                                </a:lnTo>
                                <a:lnTo>
                                  <a:pt x="379" y="501"/>
                                </a:lnTo>
                                <a:lnTo>
                                  <a:pt x="380" y="501"/>
                                </a:lnTo>
                                <a:lnTo>
                                  <a:pt x="381" y="498"/>
                                </a:lnTo>
                                <a:lnTo>
                                  <a:pt x="384" y="497"/>
                                </a:lnTo>
                                <a:lnTo>
                                  <a:pt x="384" y="491"/>
                                </a:lnTo>
                                <a:lnTo>
                                  <a:pt x="384" y="490"/>
                                </a:lnTo>
                                <a:lnTo>
                                  <a:pt x="385" y="488"/>
                                </a:lnTo>
                                <a:lnTo>
                                  <a:pt x="385" y="486"/>
                                </a:lnTo>
                                <a:lnTo>
                                  <a:pt x="386" y="485"/>
                                </a:lnTo>
                                <a:lnTo>
                                  <a:pt x="386" y="483"/>
                                </a:lnTo>
                                <a:lnTo>
                                  <a:pt x="387" y="481"/>
                                </a:lnTo>
                                <a:lnTo>
                                  <a:pt x="387" y="479"/>
                                </a:lnTo>
                                <a:lnTo>
                                  <a:pt x="387" y="478"/>
                                </a:lnTo>
                                <a:lnTo>
                                  <a:pt x="388" y="473"/>
                                </a:lnTo>
                                <a:lnTo>
                                  <a:pt x="388" y="470"/>
                                </a:lnTo>
                                <a:lnTo>
                                  <a:pt x="389" y="466"/>
                                </a:lnTo>
                                <a:lnTo>
                                  <a:pt x="389" y="458"/>
                                </a:lnTo>
                                <a:lnTo>
                                  <a:pt x="388" y="450"/>
                                </a:lnTo>
                                <a:lnTo>
                                  <a:pt x="314" y="120"/>
                                </a:lnTo>
                                <a:lnTo>
                                  <a:pt x="313" y="118"/>
                                </a:lnTo>
                                <a:lnTo>
                                  <a:pt x="289" y="10"/>
                                </a:lnTo>
                                <a:lnTo>
                                  <a:pt x="286" y="0"/>
                                </a:lnTo>
                              </a:path>
                            </a:pathLst>
                          </a:custGeom>
                          <a:solidFill>
                            <a:srgbClr val="EB79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2" name="Group 147"/>
                        <wpg:cNvGrpSpPr>
                          <a:grpSpLocks/>
                        </wpg:cNvGrpSpPr>
                        <wpg:grpSpPr bwMode="auto">
                          <a:xfrm>
                            <a:off x="408" y="788"/>
                            <a:ext cx="418" cy="577"/>
                            <a:chOff x="408" y="788"/>
                            <a:chExt cx="418" cy="577"/>
                          </a:xfrm>
                        </wpg:grpSpPr>
                        <wps:wsp>
                          <wps:cNvPr id="33" name="Freeform 148"/>
                          <wps:cNvSpPr>
                            <a:spLocks/>
                          </wps:cNvSpPr>
                          <wps:spPr bwMode="auto">
                            <a:xfrm>
                              <a:off x="408" y="788"/>
                              <a:ext cx="418" cy="577"/>
                            </a:xfrm>
                            <a:custGeom>
                              <a:avLst/>
                              <a:gdLst>
                                <a:gd name="T0" fmla="*/ 278 w 418"/>
                                <a:gd name="T1" fmla="*/ 0 h 577"/>
                                <a:gd name="T2" fmla="*/ 249 w 418"/>
                                <a:gd name="T3" fmla="*/ 36 h 577"/>
                                <a:gd name="T4" fmla="*/ 0 w 418"/>
                                <a:gd name="T5" fmla="*/ 252 h 577"/>
                                <a:gd name="T6" fmla="*/ 218 w 418"/>
                                <a:gd name="T7" fmla="*/ 498 h 577"/>
                                <a:gd name="T8" fmla="*/ 220 w 418"/>
                                <a:gd name="T9" fmla="*/ 506 h 577"/>
                                <a:gd name="T10" fmla="*/ 223 w 418"/>
                                <a:gd name="T11" fmla="*/ 515 h 577"/>
                                <a:gd name="T12" fmla="*/ 227 w 418"/>
                                <a:gd name="T13" fmla="*/ 522 h 577"/>
                                <a:gd name="T14" fmla="*/ 231 w 418"/>
                                <a:gd name="T15" fmla="*/ 530 h 577"/>
                                <a:gd name="T16" fmla="*/ 240 w 418"/>
                                <a:gd name="T17" fmla="*/ 542 h 577"/>
                                <a:gd name="T18" fmla="*/ 250 w 418"/>
                                <a:gd name="T19" fmla="*/ 552 h 577"/>
                                <a:gd name="T20" fmla="*/ 257 w 418"/>
                                <a:gd name="T21" fmla="*/ 557 h 577"/>
                                <a:gd name="T22" fmla="*/ 269 w 418"/>
                                <a:gd name="T23" fmla="*/ 565 h 577"/>
                                <a:gd name="T24" fmla="*/ 279 w 418"/>
                                <a:gd name="T25" fmla="*/ 569 h 577"/>
                                <a:gd name="T26" fmla="*/ 286 w 418"/>
                                <a:gd name="T27" fmla="*/ 572 h 577"/>
                                <a:gd name="T28" fmla="*/ 291 w 418"/>
                                <a:gd name="T29" fmla="*/ 573 h 577"/>
                                <a:gd name="T30" fmla="*/ 299 w 418"/>
                                <a:gd name="T31" fmla="*/ 575 h 577"/>
                                <a:gd name="T32" fmla="*/ 305 w 418"/>
                                <a:gd name="T33" fmla="*/ 576 h 577"/>
                                <a:gd name="T34" fmla="*/ 313 w 418"/>
                                <a:gd name="T35" fmla="*/ 576 h 577"/>
                                <a:gd name="T36" fmla="*/ 326 w 418"/>
                                <a:gd name="T37" fmla="*/ 576 h 577"/>
                                <a:gd name="T38" fmla="*/ 331 w 418"/>
                                <a:gd name="T39" fmla="*/ 575 h 577"/>
                                <a:gd name="T40" fmla="*/ 336 w 418"/>
                                <a:gd name="T41" fmla="*/ 574 h 577"/>
                                <a:gd name="T42" fmla="*/ 344 w 418"/>
                                <a:gd name="T43" fmla="*/ 573 h 577"/>
                                <a:gd name="T44" fmla="*/ 347 w 418"/>
                                <a:gd name="T45" fmla="*/ 572 h 577"/>
                                <a:gd name="T46" fmla="*/ 369 w 418"/>
                                <a:gd name="T47" fmla="*/ 561 h 577"/>
                                <a:gd name="T48" fmla="*/ 321 w 418"/>
                                <a:gd name="T49" fmla="*/ 549 h 577"/>
                                <a:gd name="T50" fmla="*/ 306 w 418"/>
                                <a:gd name="T51" fmla="*/ 549 h 577"/>
                                <a:gd name="T52" fmla="*/ 302 w 418"/>
                                <a:gd name="T53" fmla="*/ 548 h 577"/>
                                <a:gd name="T54" fmla="*/ 296 w 418"/>
                                <a:gd name="T55" fmla="*/ 546 h 577"/>
                                <a:gd name="T56" fmla="*/ 290 w 418"/>
                                <a:gd name="T57" fmla="*/ 544 h 577"/>
                                <a:gd name="T58" fmla="*/ 281 w 418"/>
                                <a:gd name="T59" fmla="*/ 541 h 577"/>
                                <a:gd name="T60" fmla="*/ 272 w 418"/>
                                <a:gd name="T61" fmla="*/ 535 h 577"/>
                                <a:gd name="T62" fmla="*/ 266 w 418"/>
                                <a:gd name="T63" fmla="*/ 529 h 577"/>
                                <a:gd name="T64" fmla="*/ 258 w 418"/>
                                <a:gd name="T65" fmla="*/ 521 h 577"/>
                                <a:gd name="T66" fmla="*/ 252 w 418"/>
                                <a:gd name="T67" fmla="*/ 513 h 577"/>
                                <a:gd name="T68" fmla="*/ 248 w 418"/>
                                <a:gd name="T69" fmla="*/ 504 h 577"/>
                                <a:gd name="T70" fmla="*/ 245 w 418"/>
                                <a:gd name="T71" fmla="*/ 495 h 577"/>
                                <a:gd name="T72" fmla="*/ 76 w 418"/>
                                <a:gd name="T73" fmla="*/ 466 h 577"/>
                                <a:gd name="T74" fmla="*/ 257 w 418"/>
                                <a:gd name="T75" fmla="*/ 63 h 577"/>
                                <a:gd name="T76" fmla="*/ 284 w 418"/>
                                <a:gd name="T77" fmla="*/ 34 h 577"/>
                                <a:gd name="T78" fmla="*/ 318 w 418"/>
                                <a:gd name="T79" fmla="*/ 26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18" h="577">
                                  <a:moveTo>
                                    <a:pt x="312" y="0"/>
                                  </a:moveTo>
                                  <a:lnTo>
                                    <a:pt x="278" y="0"/>
                                  </a:lnTo>
                                  <a:lnTo>
                                    <a:pt x="265" y="15"/>
                                  </a:lnTo>
                                  <a:lnTo>
                                    <a:pt x="249" y="36"/>
                                  </a:lnTo>
                                  <a:lnTo>
                                    <a:pt x="240" y="43"/>
                                  </a:lnTo>
                                  <a:lnTo>
                                    <a:pt x="0" y="252"/>
                                  </a:lnTo>
                                  <a:lnTo>
                                    <a:pt x="54" y="492"/>
                                  </a:lnTo>
                                  <a:lnTo>
                                    <a:pt x="218" y="498"/>
                                  </a:lnTo>
                                  <a:lnTo>
                                    <a:pt x="219" y="502"/>
                                  </a:lnTo>
                                  <a:lnTo>
                                    <a:pt x="220" y="506"/>
                                  </a:lnTo>
                                  <a:lnTo>
                                    <a:pt x="222" y="511"/>
                                  </a:lnTo>
                                  <a:lnTo>
                                    <a:pt x="223" y="515"/>
                                  </a:lnTo>
                                  <a:lnTo>
                                    <a:pt x="225" y="518"/>
                                  </a:lnTo>
                                  <a:lnTo>
                                    <a:pt x="227" y="522"/>
                                  </a:lnTo>
                                  <a:lnTo>
                                    <a:pt x="229" y="526"/>
                                  </a:lnTo>
                                  <a:lnTo>
                                    <a:pt x="231" y="530"/>
                                  </a:lnTo>
                                  <a:lnTo>
                                    <a:pt x="237" y="538"/>
                                  </a:lnTo>
                                  <a:lnTo>
                                    <a:pt x="240" y="542"/>
                                  </a:lnTo>
                                  <a:lnTo>
                                    <a:pt x="247" y="549"/>
                                  </a:lnTo>
                                  <a:lnTo>
                                    <a:pt x="250" y="552"/>
                                  </a:lnTo>
                                  <a:lnTo>
                                    <a:pt x="255" y="555"/>
                                  </a:lnTo>
                                  <a:lnTo>
                                    <a:pt x="257" y="557"/>
                                  </a:lnTo>
                                  <a:lnTo>
                                    <a:pt x="263" y="561"/>
                                  </a:lnTo>
                                  <a:lnTo>
                                    <a:pt x="269" y="565"/>
                                  </a:lnTo>
                                  <a:lnTo>
                                    <a:pt x="275" y="567"/>
                                  </a:lnTo>
                                  <a:lnTo>
                                    <a:pt x="279" y="569"/>
                                  </a:lnTo>
                                  <a:lnTo>
                                    <a:pt x="282" y="570"/>
                                  </a:lnTo>
                                  <a:lnTo>
                                    <a:pt x="286" y="572"/>
                                  </a:lnTo>
                                  <a:lnTo>
                                    <a:pt x="288" y="572"/>
                                  </a:lnTo>
                                  <a:lnTo>
                                    <a:pt x="291" y="573"/>
                                  </a:lnTo>
                                  <a:lnTo>
                                    <a:pt x="297" y="574"/>
                                  </a:lnTo>
                                  <a:lnTo>
                                    <a:pt x="299" y="575"/>
                                  </a:lnTo>
                                  <a:lnTo>
                                    <a:pt x="302" y="575"/>
                                  </a:lnTo>
                                  <a:lnTo>
                                    <a:pt x="305" y="576"/>
                                  </a:lnTo>
                                  <a:lnTo>
                                    <a:pt x="308" y="576"/>
                                  </a:lnTo>
                                  <a:lnTo>
                                    <a:pt x="313" y="576"/>
                                  </a:lnTo>
                                  <a:lnTo>
                                    <a:pt x="323" y="576"/>
                                  </a:lnTo>
                                  <a:lnTo>
                                    <a:pt x="326" y="576"/>
                                  </a:lnTo>
                                  <a:lnTo>
                                    <a:pt x="329" y="576"/>
                                  </a:lnTo>
                                  <a:lnTo>
                                    <a:pt x="331" y="575"/>
                                  </a:lnTo>
                                  <a:lnTo>
                                    <a:pt x="335" y="574"/>
                                  </a:lnTo>
                                  <a:lnTo>
                                    <a:pt x="336" y="574"/>
                                  </a:lnTo>
                                  <a:lnTo>
                                    <a:pt x="338" y="574"/>
                                  </a:lnTo>
                                  <a:lnTo>
                                    <a:pt x="344" y="573"/>
                                  </a:lnTo>
                                  <a:lnTo>
                                    <a:pt x="345" y="572"/>
                                  </a:lnTo>
                                  <a:lnTo>
                                    <a:pt x="347" y="572"/>
                                  </a:lnTo>
                                  <a:lnTo>
                                    <a:pt x="351" y="570"/>
                                  </a:lnTo>
                                  <a:lnTo>
                                    <a:pt x="369" y="561"/>
                                  </a:lnTo>
                                  <a:lnTo>
                                    <a:pt x="385" y="549"/>
                                  </a:lnTo>
                                  <a:lnTo>
                                    <a:pt x="321" y="549"/>
                                  </a:lnTo>
                                  <a:lnTo>
                                    <a:pt x="308" y="549"/>
                                  </a:lnTo>
                                  <a:lnTo>
                                    <a:pt x="306" y="549"/>
                                  </a:lnTo>
                                  <a:lnTo>
                                    <a:pt x="304" y="548"/>
                                  </a:lnTo>
                                  <a:lnTo>
                                    <a:pt x="302" y="548"/>
                                  </a:lnTo>
                                  <a:lnTo>
                                    <a:pt x="298" y="547"/>
                                  </a:lnTo>
                                  <a:lnTo>
                                    <a:pt x="296" y="546"/>
                                  </a:lnTo>
                                  <a:lnTo>
                                    <a:pt x="291" y="545"/>
                                  </a:lnTo>
                                  <a:lnTo>
                                    <a:pt x="290" y="544"/>
                                  </a:lnTo>
                                  <a:lnTo>
                                    <a:pt x="289" y="544"/>
                                  </a:lnTo>
                                  <a:lnTo>
                                    <a:pt x="281" y="541"/>
                                  </a:lnTo>
                                  <a:lnTo>
                                    <a:pt x="277" y="538"/>
                                  </a:lnTo>
                                  <a:lnTo>
                                    <a:pt x="272" y="535"/>
                                  </a:lnTo>
                                  <a:lnTo>
                                    <a:pt x="268" y="531"/>
                                  </a:lnTo>
                                  <a:lnTo>
                                    <a:pt x="266" y="529"/>
                                  </a:lnTo>
                                  <a:lnTo>
                                    <a:pt x="261" y="524"/>
                                  </a:lnTo>
                                  <a:lnTo>
                                    <a:pt x="258" y="521"/>
                                  </a:lnTo>
                                  <a:lnTo>
                                    <a:pt x="254" y="515"/>
                                  </a:lnTo>
                                  <a:lnTo>
                                    <a:pt x="252" y="513"/>
                                  </a:lnTo>
                                  <a:lnTo>
                                    <a:pt x="250" y="508"/>
                                  </a:lnTo>
                                  <a:lnTo>
                                    <a:pt x="248" y="504"/>
                                  </a:lnTo>
                                  <a:lnTo>
                                    <a:pt x="246" y="498"/>
                                  </a:lnTo>
                                  <a:lnTo>
                                    <a:pt x="245" y="495"/>
                                  </a:lnTo>
                                  <a:lnTo>
                                    <a:pt x="239" y="472"/>
                                  </a:lnTo>
                                  <a:lnTo>
                                    <a:pt x="76" y="466"/>
                                  </a:lnTo>
                                  <a:lnTo>
                                    <a:pt x="29" y="262"/>
                                  </a:lnTo>
                                  <a:lnTo>
                                    <a:pt x="257" y="63"/>
                                  </a:lnTo>
                                  <a:lnTo>
                                    <a:pt x="271" y="49"/>
                                  </a:lnTo>
                                  <a:lnTo>
                                    <a:pt x="284" y="34"/>
                                  </a:lnTo>
                                  <a:lnTo>
                                    <a:pt x="290" y="26"/>
                                  </a:lnTo>
                                  <a:lnTo>
                                    <a:pt x="318" y="26"/>
                                  </a:lnTo>
                                  <a:lnTo>
                                    <a:pt x="31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49"/>
                          <wps:cNvSpPr>
                            <a:spLocks/>
                          </wps:cNvSpPr>
                          <wps:spPr bwMode="auto">
                            <a:xfrm>
                              <a:off x="408" y="788"/>
                              <a:ext cx="418" cy="577"/>
                            </a:xfrm>
                            <a:custGeom>
                              <a:avLst/>
                              <a:gdLst>
                                <a:gd name="T0" fmla="*/ 290 w 418"/>
                                <a:gd name="T1" fmla="*/ 26 h 577"/>
                                <a:gd name="T2" fmla="*/ 315 w 418"/>
                                <a:gd name="T3" fmla="*/ 136 h 577"/>
                                <a:gd name="T4" fmla="*/ 390 w 418"/>
                                <a:gd name="T5" fmla="*/ 465 h 577"/>
                                <a:gd name="T6" fmla="*/ 390 w 418"/>
                                <a:gd name="T7" fmla="*/ 478 h 577"/>
                                <a:gd name="T8" fmla="*/ 389 w 418"/>
                                <a:gd name="T9" fmla="*/ 490 h 577"/>
                                <a:gd name="T10" fmla="*/ 387 w 418"/>
                                <a:gd name="T11" fmla="*/ 495 h 577"/>
                                <a:gd name="T12" fmla="*/ 386 w 418"/>
                                <a:gd name="T13" fmla="*/ 500 h 577"/>
                                <a:gd name="T14" fmla="*/ 383 w 418"/>
                                <a:gd name="T15" fmla="*/ 506 h 577"/>
                                <a:gd name="T16" fmla="*/ 382 w 418"/>
                                <a:gd name="T17" fmla="*/ 509 h 577"/>
                                <a:gd name="T18" fmla="*/ 381 w 418"/>
                                <a:gd name="T19" fmla="*/ 511 h 577"/>
                                <a:gd name="T20" fmla="*/ 380 w 418"/>
                                <a:gd name="T21" fmla="*/ 512 h 577"/>
                                <a:gd name="T22" fmla="*/ 377 w 418"/>
                                <a:gd name="T23" fmla="*/ 517 h 577"/>
                                <a:gd name="T24" fmla="*/ 374 w 418"/>
                                <a:gd name="T25" fmla="*/ 522 h 577"/>
                                <a:gd name="T26" fmla="*/ 372 w 418"/>
                                <a:gd name="T27" fmla="*/ 524 h 577"/>
                                <a:gd name="T28" fmla="*/ 370 w 418"/>
                                <a:gd name="T29" fmla="*/ 526 h 577"/>
                                <a:gd name="T30" fmla="*/ 368 w 418"/>
                                <a:gd name="T31" fmla="*/ 528 h 577"/>
                                <a:gd name="T32" fmla="*/ 352 w 418"/>
                                <a:gd name="T33" fmla="*/ 541 h 577"/>
                                <a:gd name="T34" fmla="*/ 338 w 418"/>
                                <a:gd name="T35" fmla="*/ 546 h 577"/>
                                <a:gd name="T36" fmla="*/ 327 w 418"/>
                                <a:gd name="T37" fmla="*/ 549 h 577"/>
                                <a:gd name="T38" fmla="*/ 321 w 418"/>
                                <a:gd name="T39" fmla="*/ 549 h 577"/>
                                <a:gd name="T40" fmla="*/ 386 w 418"/>
                                <a:gd name="T41" fmla="*/ 548 h 577"/>
                                <a:gd name="T42" fmla="*/ 390 w 418"/>
                                <a:gd name="T43" fmla="*/ 544 h 577"/>
                                <a:gd name="T44" fmla="*/ 394 w 418"/>
                                <a:gd name="T45" fmla="*/ 540 h 577"/>
                                <a:gd name="T46" fmla="*/ 398 w 418"/>
                                <a:gd name="T47" fmla="*/ 535 h 577"/>
                                <a:gd name="T48" fmla="*/ 399 w 418"/>
                                <a:gd name="T49" fmla="*/ 533 h 577"/>
                                <a:gd name="T50" fmla="*/ 404 w 418"/>
                                <a:gd name="T51" fmla="*/ 525 h 577"/>
                                <a:gd name="T52" fmla="*/ 412 w 418"/>
                                <a:gd name="T53" fmla="*/ 519 h 577"/>
                                <a:gd name="T54" fmla="*/ 413 w 418"/>
                                <a:gd name="T55" fmla="*/ 503 h 577"/>
                                <a:gd name="T56" fmla="*/ 414 w 418"/>
                                <a:gd name="T57" fmla="*/ 500 h 577"/>
                                <a:gd name="T58" fmla="*/ 415 w 418"/>
                                <a:gd name="T59" fmla="*/ 497 h 577"/>
                                <a:gd name="T60" fmla="*/ 415 w 418"/>
                                <a:gd name="T61" fmla="*/ 493 h 577"/>
                                <a:gd name="T62" fmla="*/ 416 w 418"/>
                                <a:gd name="T63" fmla="*/ 486 h 577"/>
                                <a:gd name="T64" fmla="*/ 417 w 418"/>
                                <a:gd name="T65" fmla="*/ 478 h 577"/>
                                <a:gd name="T66" fmla="*/ 416 w 418"/>
                                <a:gd name="T67" fmla="*/ 462 h 577"/>
                                <a:gd name="T68" fmla="*/ 342 w 418"/>
                                <a:gd name="T69" fmla="*/ 130 h 577"/>
                                <a:gd name="T70" fmla="*/ 318 w 418"/>
                                <a:gd name="T71" fmla="*/ 26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18" h="577">
                                  <a:moveTo>
                                    <a:pt x="318" y="26"/>
                                  </a:moveTo>
                                  <a:lnTo>
                                    <a:pt x="290" y="26"/>
                                  </a:lnTo>
                                  <a:lnTo>
                                    <a:pt x="315" y="135"/>
                                  </a:lnTo>
                                  <a:lnTo>
                                    <a:pt x="315" y="136"/>
                                  </a:lnTo>
                                  <a:lnTo>
                                    <a:pt x="388" y="459"/>
                                  </a:lnTo>
                                  <a:lnTo>
                                    <a:pt x="390" y="465"/>
                                  </a:lnTo>
                                  <a:lnTo>
                                    <a:pt x="390" y="472"/>
                                  </a:lnTo>
                                  <a:lnTo>
                                    <a:pt x="390" y="478"/>
                                  </a:lnTo>
                                  <a:lnTo>
                                    <a:pt x="390" y="484"/>
                                  </a:lnTo>
                                  <a:lnTo>
                                    <a:pt x="389" y="490"/>
                                  </a:lnTo>
                                  <a:lnTo>
                                    <a:pt x="388" y="493"/>
                                  </a:lnTo>
                                  <a:lnTo>
                                    <a:pt x="387" y="495"/>
                                  </a:lnTo>
                                  <a:lnTo>
                                    <a:pt x="386" y="499"/>
                                  </a:lnTo>
                                  <a:lnTo>
                                    <a:pt x="386" y="500"/>
                                  </a:lnTo>
                                  <a:lnTo>
                                    <a:pt x="385" y="503"/>
                                  </a:lnTo>
                                  <a:lnTo>
                                    <a:pt x="383" y="506"/>
                                  </a:lnTo>
                                  <a:lnTo>
                                    <a:pt x="382" y="509"/>
                                  </a:lnTo>
                                  <a:lnTo>
                                    <a:pt x="382" y="509"/>
                                  </a:lnTo>
                                  <a:lnTo>
                                    <a:pt x="381" y="510"/>
                                  </a:lnTo>
                                  <a:lnTo>
                                    <a:pt x="381" y="511"/>
                                  </a:lnTo>
                                  <a:lnTo>
                                    <a:pt x="381" y="512"/>
                                  </a:lnTo>
                                  <a:lnTo>
                                    <a:pt x="380" y="512"/>
                                  </a:lnTo>
                                  <a:lnTo>
                                    <a:pt x="379" y="514"/>
                                  </a:lnTo>
                                  <a:lnTo>
                                    <a:pt x="377" y="517"/>
                                  </a:lnTo>
                                  <a:lnTo>
                                    <a:pt x="374" y="521"/>
                                  </a:lnTo>
                                  <a:lnTo>
                                    <a:pt x="374" y="522"/>
                                  </a:lnTo>
                                  <a:lnTo>
                                    <a:pt x="373" y="523"/>
                                  </a:lnTo>
                                  <a:lnTo>
                                    <a:pt x="372" y="524"/>
                                  </a:lnTo>
                                  <a:lnTo>
                                    <a:pt x="372" y="524"/>
                                  </a:lnTo>
                                  <a:lnTo>
                                    <a:pt x="370" y="526"/>
                                  </a:lnTo>
                                  <a:lnTo>
                                    <a:pt x="369" y="527"/>
                                  </a:lnTo>
                                  <a:lnTo>
                                    <a:pt x="368" y="528"/>
                                  </a:lnTo>
                                  <a:lnTo>
                                    <a:pt x="361" y="535"/>
                                  </a:lnTo>
                                  <a:lnTo>
                                    <a:pt x="352" y="541"/>
                                  </a:lnTo>
                                  <a:lnTo>
                                    <a:pt x="342" y="545"/>
                                  </a:lnTo>
                                  <a:lnTo>
                                    <a:pt x="338" y="546"/>
                                  </a:lnTo>
                                  <a:lnTo>
                                    <a:pt x="332" y="548"/>
                                  </a:lnTo>
                                  <a:lnTo>
                                    <a:pt x="327" y="549"/>
                                  </a:lnTo>
                                  <a:lnTo>
                                    <a:pt x="325" y="549"/>
                                  </a:lnTo>
                                  <a:lnTo>
                                    <a:pt x="321" y="549"/>
                                  </a:lnTo>
                                  <a:lnTo>
                                    <a:pt x="385" y="549"/>
                                  </a:lnTo>
                                  <a:lnTo>
                                    <a:pt x="386" y="548"/>
                                  </a:lnTo>
                                  <a:lnTo>
                                    <a:pt x="388" y="546"/>
                                  </a:lnTo>
                                  <a:lnTo>
                                    <a:pt x="390" y="544"/>
                                  </a:lnTo>
                                  <a:lnTo>
                                    <a:pt x="391" y="543"/>
                                  </a:lnTo>
                                  <a:lnTo>
                                    <a:pt x="394" y="540"/>
                                  </a:lnTo>
                                  <a:lnTo>
                                    <a:pt x="396" y="537"/>
                                  </a:lnTo>
                                  <a:lnTo>
                                    <a:pt x="398" y="535"/>
                                  </a:lnTo>
                                  <a:lnTo>
                                    <a:pt x="399" y="533"/>
                                  </a:lnTo>
                                  <a:lnTo>
                                    <a:pt x="399" y="533"/>
                                  </a:lnTo>
                                  <a:lnTo>
                                    <a:pt x="402" y="528"/>
                                  </a:lnTo>
                                  <a:lnTo>
                                    <a:pt x="404" y="525"/>
                                  </a:lnTo>
                                  <a:lnTo>
                                    <a:pt x="405" y="522"/>
                                  </a:lnTo>
                                  <a:lnTo>
                                    <a:pt x="412" y="519"/>
                                  </a:lnTo>
                                  <a:lnTo>
                                    <a:pt x="412" y="505"/>
                                  </a:lnTo>
                                  <a:lnTo>
                                    <a:pt x="413" y="503"/>
                                  </a:lnTo>
                                  <a:lnTo>
                                    <a:pt x="414" y="502"/>
                                  </a:lnTo>
                                  <a:lnTo>
                                    <a:pt x="414" y="500"/>
                                  </a:lnTo>
                                  <a:lnTo>
                                    <a:pt x="414" y="498"/>
                                  </a:lnTo>
                                  <a:lnTo>
                                    <a:pt x="415" y="497"/>
                                  </a:lnTo>
                                  <a:lnTo>
                                    <a:pt x="415" y="494"/>
                                  </a:lnTo>
                                  <a:lnTo>
                                    <a:pt x="415" y="493"/>
                                  </a:lnTo>
                                  <a:lnTo>
                                    <a:pt x="416" y="489"/>
                                  </a:lnTo>
                                  <a:lnTo>
                                    <a:pt x="416" y="486"/>
                                  </a:lnTo>
                                  <a:lnTo>
                                    <a:pt x="417" y="483"/>
                                  </a:lnTo>
                                  <a:lnTo>
                                    <a:pt x="417" y="478"/>
                                  </a:lnTo>
                                  <a:lnTo>
                                    <a:pt x="417" y="471"/>
                                  </a:lnTo>
                                  <a:lnTo>
                                    <a:pt x="416" y="462"/>
                                  </a:lnTo>
                                  <a:lnTo>
                                    <a:pt x="415" y="453"/>
                                  </a:lnTo>
                                  <a:lnTo>
                                    <a:pt x="342" y="130"/>
                                  </a:lnTo>
                                  <a:lnTo>
                                    <a:pt x="341" y="129"/>
                                  </a:lnTo>
                                  <a:lnTo>
                                    <a:pt x="318" y="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5" name="Freeform 150"/>
                        <wps:cNvSpPr>
                          <a:spLocks/>
                        </wps:cNvSpPr>
                        <wps:spPr bwMode="auto">
                          <a:xfrm>
                            <a:off x="1042" y="371"/>
                            <a:ext cx="531" cy="1493"/>
                          </a:xfrm>
                          <a:custGeom>
                            <a:avLst/>
                            <a:gdLst>
                              <a:gd name="T0" fmla="*/ 0 w 531"/>
                              <a:gd name="T1" fmla="*/ 719 h 1493"/>
                              <a:gd name="T2" fmla="*/ 37 w 531"/>
                              <a:gd name="T3" fmla="*/ 728 h 1493"/>
                              <a:gd name="T4" fmla="*/ 78 w 531"/>
                              <a:gd name="T5" fmla="*/ 736 h 1493"/>
                              <a:gd name="T6" fmla="*/ 113 w 531"/>
                              <a:gd name="T7" fmla="*/ 754 h 1493"/>
                              <a:gd name="T8" fmla="*/ 144 w 531"/>
                              <a:gd name="T9" fmla="*/ 772 h 1493"/>
                              <a:gd name="T10" fmla="*/ 188 w 531"/>
                              <a:gd name="T11" fmla="*/ 791 h 1493"/>
                              <a:gd name="T12" fmla="*/ 205 w 531"/>
                              <a:gd name="T13" fmla="*/ 808 h 1493"/>
                              <a:gd name="T14" fmla="*/ 217 w 531"/>
                              <a:gd name="T15" fmla="*/ 841 h 1493"/>
                              <a:gd name="T16" fmla="*/ 227 w 531"/>
                              <a:gd name="T17" fmla="*/ 858 h 1493"/>
                              <a:gd name="T18" fmla="*/ 231 w 531"/>
                              <a:gd name="T19" fmla="*/ 878 h 1493"/>
                              <a:gd name="T20" fmla="*/ 231 w 531"/>
                              <a:gd name="T21" fmla="*/ 900 h 1493"/>
                              <a:gd name="T22" fmla="*/ 234 w 531"/>
                              <a:gd name="T23" fmla="*/ 935 h 1493"/>
                              <a:gd name="T24" fmla="*/ 241 w 531"/>
                              <a:gd name="T25" fmla="*/ 976 h 1493"/>
                              <a:gd name="T26" fmla="*/ 251 w 531"/>
                              <a:gd name="T27" fmla="*/ 1020 h 1493"/>
                              <a:gd name="T28" fmla="*/ 264 w 531"/>
                              <a:gd name="T29" fmla="*/ 1065 h 1493"/>
                              <a:gd name="T30" fmla="*/ 282 w 531"/>
                              <a:gd name="T31" fmla="*/ 1109 h 1493"/>
                              <a:gd name="T32" fmla="*/ 303 w 531"/>
                              <a:gd name="T33" fmla="*/ 1147 h 1493"/>
                              <a:gd name="T34" fmla="*/ 326 w 531"/>
                              <a:gd name="T35" fmla="*/ 1180 h 1493"/>
                              <a:gd name="T36" fmla="*/ 349 w 531"/>
                              <a:gd name="T37" fmla="*/ 1207 h 1493"/>
                              <a:gd name="T38" fmla="*/ 383 w 531"/>
                              <a:gd name="T39" fmla="*/ 1246 h 1493"/>
                              <a:gd name="T40" fmla="*/ 407 w 531"/>
                              <a:gd name="T41" fmla="*/ 1276 h 1493"/>
                              <a:gd name="T42" fmla="*/ 424 w 531"/>
                              <a:gd name="T43" fmla="*/ 1314 h 1493"/>
                              <a:gd name="T44" fmla="*/ 431 w 531"/>
                              <a:gd name="T45" fmla="*/ 1351 h 1493"/>
                              <a:gd name="T46" fmla="*/ 441 w 531"/>
                              <a:gd name="T47" fmla="*/ 1381 h 1493"/>
                              <a:gd name="T48" fmla="*/ 458 w 531"/>
                              <a:gd name="T49" fmla="*/ 1415 h 1493"/>
                              <a:gd name="T50" fmla="*/ 486 w 531"/>
                              <a:gd name="T51" fmla="*/ 1452 h 1493"/>
                              <a:gd name="T52" fmla="*/ 531 w 531"/>
                              <a:gd name="T53" fmla="*/ 1493 h 1493"/>
                              <a:gd name="T54" fmla="*/ 503 w 531"/>
                              <a:gd name="T55" fmla="*/ 90 h 1493"/>
                              <a:gd name="T56" fmla="*/ 463 w 531"/>
                              <a:gd name="T57" fmla="*/ 72 h 1493"/>
                              <a:gd name="T58" fmla="*/ 424 w 531"/>
                              <a:gd name="T59" fmla="*/ 56 h 1493"/>
                              <a:gd name="T60" fmla="*/ 387 w 531"/>
                              <a:gd name="T61" fmla="*/ 41 h 1493"/>
                              <a:gd name="T62" fmla="*/ 351 w 531"/>
                              <a:gd name="T63" fmla="*/ 28 h 1493"/>
                              <a:gd name="T64" fmla="*/ 317 w 531"/>
                              <a:gd name="T65" fmla="*/ 18 h 1493"/>
                              <a:gd name="T66" fmla="*/ 279 w 531"/>
                              <a:gd name="T67" fmla="*/ 9 h 1493"/>
                              <a:gd name="T68" fmla="*/ 238 w 531"/>
                              <a:gd name="T69" fmla="*/ 3 h 1493"/>
                              <a:gd name="T70" fmla="*/ 199 w 531"/>
                              <a:gd name="T71" fmla="*/ 0 h 14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31" h="1493">
                                <a:moveTo>
                                  <a:pt x="181" y="0"/>
                                </a:moveTo>
                                <a:lnTo>
                                  <a:pt x="0" y="719"/>
                                </a:lnTo>
                                <a:lnTo>
                                  <a:pt x="18" y="724"/>
                                </a:lnTo>
                                <a:lnTo>
                                  <a:pt x="37" y="728"/>
                                </a:lnTo>
                                <a:lnTo>
                                  <a:pt x="57" y="732"/>
                                </a:lnTo>
                                <a:lnTo>
                                  <a:pt x="78" y="736"/>
                                </a:lnTo>
                                <a:lnTo>
                                  <a:pt x="95" y="742"/>
                                </a:lnTo>
                                <a:lnTo>
                                  <a:pt x="113" y="754"/>
                                </a:lnTo>
                                <a:lnTo>
                                  <a:pt x="127" y="763"/>
                                </a:lnTo>
                                <a:lnTo>
                                  <a:pt x="144" y="772"/>
                                </a:lnTo>
                                <a:lnTo>
                                  <a:pt x="164" y="781"/>
                                </a:lnTo>
                                <a:lnTo>
                                  <a:pt x="188" y="791"/>
                                </a:lnTo>
                                <a:lnTo>
                                  <a:pt x="201" y="797"/>
                                </a:lnTo>
                                <a:lnTo>
                                  <a:pt x="205" y="808"/>
                                </a:lnTo>
                                <a:lnTo>
                                  <a:pt x="210" y="824"/>
                                </a:lnTo>
                                <a:lnTo>
                                  <a:pt x="217" y="841"/>
                                </a:lnTo>
                                <a:lnTo>
                                  <a:pt x="222" y="850"/>
                                </a:lnTo>
                                <a:lnTo>
                                  <a:pt x="227" y="858"/>
                                </a:lnTo>
                                <a:lnTo>
                                  <a:pt x="231" y="865"/>
                                </a:lnTo>
                                <a:lnTo>
                                  <a:pt x="231" y="878"/>
                                </a:lnTo>
                                <a:lnTo>
                                  <a:pt x="231" y="887"/>
                                </a:lnTo>
                                <a:lnTo>
                                  <a:pt x="231" y="900"/>
                                </a:lnTo>
                                <a:lnTo>
                                  <a:pt x="232" y="917"/>
                                </a:lnTo>
                                <a:lnTo>
                                  <a:pt x="234" y="935"/>
                                </a:lnTo>
                                <a:lnTo>
                                  <a:pt x="237" y="955"/>
                                </a:lnTo>
                                <a:lnTo>
                                  <a:pt x="241" y="976"/>
                                </a:lnTo>
                                <a:lnTo>
                                  <a:pt x="245" y="997"/>
                                </a:lnTo>
                                <a:lnTo>
                                  <a:pt x="251" y="1020"/>
                                </a:lnTo>
                                <a:lnTo>
                                  <a:pt x="257" y="1043"/>
                                </a:lnTo>
                                <a:lnTo>
                                  <a:pt x="264" y="1065"/>
                                </a:lnTo>
                                <a:lnTo>
                                  <a:pt x="272" y="1087"/>
                                </a:lnTo>
                                <a:lnTo>
                                  <a:pt x="282" y="1109"/>
                                </a:lnTo>
                                <a:lnTo>
                                  <a:pt x="292" y="1129"/>
                                </a:lnTo>
                                <a:lnTo>
                                  <a:pt x="303" y="1147"/>
                                </a:lnTo>
                                <a:lnTo>
                                  <a:pt x="315" y="1164"/>
                                </a:lnTo>
                                <a:lnTo>
                                  <a:pt x="326" y="1180"/>
                                </a:lnTo>
                                <a:lnTo>
                                  <a:pt x="338" y="1194"/>
                                </a:lnTo>
                                <a:lnTo>
                                  <a:pt x="349" y="1207"/>
                                </a:lnTo>
                                <a:lnTo>
                                  <a:pt x="360" y="1220"/>
                                </a:lnTo>
                                <a:lnTo>
                                  <a:pt x="383" y="1246"/>
                                </a:lnTo>
                                <a:lnTo>
                                  <a:pt x="395" y="1260"/>
                                </a:lnTo>
                                <a:lnTo>
                                  <a:pt x="407" y="1276"/>
                                </a:lnTo>
                                <a:lnTo>
                                  <a:pt x="419" y="1296"/>
                                </a:lnTo>
                                <a:lnTo>
                                  <a:pt x="424" y="1314"/>
                                </a:lnTo>
                                <a:lnTo>
                                  <a:pt x="429" y="1338"/>
                                </a:lnTo>
                                <a:lnTo>
                                  <a:pt x="431" y="1351"/>
                                </a:lnTo>
                                <a:lnTo>
                                  <a:pt x="435" y="1366"/>
                                </a:lnTo>
                                <a:lnTo>
                                  <a:pt x="441" y="1381"/>
                                </a:lnTo>
                                <a:lnTo>
                                  <a:pt x="448" y="1397"/>
                                </a:lnTo>
                                <a:lnTo>
                                  <a:pt x="458" y="1415"/>
                                </a:lnTo>
                                <a:lnTo>
                                  <a:pt x="470" y="1433"/>
                                </a:lnTo>
                                <a:lnTo>
                                  <a:pt x="486" y="1452"/>
                                </a:lnTo>
                                <a:lnTo>
                                  <a:pt x="506" y="1472"/>
                                </a:lnTo>
                                <a:lnTo>
                                  <a:pt x="531" y="1493"/>
                                </a:lnTo>
                                <a:lnTo>
                                  <a:pt x="523" y="100"/>
                                </a:lnTo>
                                <a:lnTo>
                                  <a:pt x="503" y="90"/>
                                </a:lnTo>
                                <a:lnTo>
                                  <a:pt x="483" y="81"/>
                                </a:lnTo>
                                <a:lnTo>
                                  <a:pt x="463" y="72"/>
                                </a:lnTo>
                                <a:lnTo>
                                  <a:pt x="444" y="64"/>
                                </a:lnTo>
                                <a:lnTo>
                                  <a:pt x="424" y="56"/>
                                </a:lnTo>
                                <a:lnTo>
                                  <a:pt x="406" y="48"/>
                                </a:lnTo>
                                <a:lnTo>
                                  <a:pt x="387" y="41"/>
                                </a:lnTo>
                                <a:lnTo>
                                  <a:pt x="369" y="34"/>
                                </a:lnTo>
                                <a:lnTo>
                                  <a:pt x="351" y="28"/>
                                </a:lnTo>
                                <a:lnTo>
                                  <a:pt x="334" y="23"/>
                                </a:lnTo>
                                <a:lnTo>
                                  <a:pt x="317" y="18"/>
                                </a:lnTo>
                                <a:lnTo>
                                  <a:pt x="300" y="13"/>
                                </a:lnTo>
                                <a:lnTo>
                                  <a:pt x="279" y="9"/>
                                </a:lnTo>
                                <a:lnTo>
                                  <a:pt x="258" y="6"/>
                                </a:lnTo>
                                <a:lnTo>
                                  <a:pt x="238" y="3"/>
                                </a:lnTo>
                                <a:lnTo>
                                  <a:pt x="218" y="2"/>
                                </a:lnTo>
                                <a:lnTo>
                                  <a:pt x="199" y="0"/>
                                </a:lnTo>
                                <a:lnTo>
                                  <a:pt x="181" y="0"/>
                                </a:lnTo>
                              </a:path>
                            </a:pathLst>
                          </a:custGeom>
                          <a:solidFill>
                            <a:srgbClr val="E2E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51"/>
                        <wps:cNvSpPr>
                          <a:spLocks/>
                        </wps:cNvSpPr>
                        <wps:spPr bwMode="auto">
                          <a:xfrm>
                            <a:off x="1048" y="385"/>
                            <a:ext cx="512" cy="1450"/>
                          </a:xfrm>
                          <a:custGeom>
                            <a:avLst/>
                            <a:gdLst>
                              <a:gd name="T0" fmla="*/ 0 w 512"/>
                              <a:gd name="T1" fmla="*/ 693 h 1450"/>
                              <a:gd name="T2" fmla="*/ 36 w 512"/>
                              <a:gd name="T3" fmla="*/ 702 h 1450"/>
                              <a:gd name="T4" fmla="*/ 78 w 512"/>
                              <a:gd name="T5" fmla="*/ 710 h 1450"/>
                              <a:gd name="T6" fmla="*/ 113 w 512"/>
                              <a:gd name="T7" fmla="*/ 728 h 1450"/>
                              <a:gd name="T8" fmla="*/ 143 w 512"/>
                              <a:gd name="T9" fmla="*/ 746 h 1450"/>
                              <a:gd name="T10" fmla="*/ 187 w 512"/>
                              <a:gd name="T11" fmla="*/ 765 h 1450"/>
                              <a:gd name="T12" fmla="*/ 212 w 512"/>
                              <a:gd name="T13" fmla="*/ 790 h 1450"/>
                              <a:gd name="T14" fmla="*/ 223 w 512"/>
                              <a:gd name="T15" fmla="*/ 821 h 1450"/>
                              <a:gd name="T16" fmla="*/ 233 w 512"/>
                              <a:gd name="T17" fmla="*/ 837 h 1450"/>
                              <a:gd name="T18" fmla="*/ 239 w 512"/>
                              <a:gd name="T19" fmla="*/ 859 h 1450"/>
                              <a:gd name="T20" fmla="*/ 239 w 512"/>
                              <a:gd name="T21" fmla="*/ 874 h 1450"/>
                              <a:gd name="T22" fmla="*/ 240 w 512"/>
                              <a:gd name="T23" fmla="*/ 906 h 1450"/>
                              <a:gd name="T24" fmla="*/ 246 w 512"/>
                              <a:gd name="T25" fmla="*/ 947 h 1450"/>
                              <a:gd name="T26" fmla="*/ 254 w 512"/>
                              <a:gd name="T27" fmla="*/ 991 h 1450"/>
                              <a:gd name="T28" fmla="*/ 266 w 512"/>
                              <a:gd name="T29" fmla="*/ 1035 h 1450"/>
                              <a:gd name="T30" fmla="*/ 281 w 512"/>
                              <a:gd name="T31" fmla="*/ 1076 h 1450"/>
                              <a:gd name="T32" fmla="*/ 301 w 512"/>
                              <a:gd name="T33" fmla="*/ 1114 h 1450"/>
                              <a:gd name="T34" fmla="*/ 323 w 512"/>
                              <a:gd name="T35" fmla="*/ 1147 h 1450"/>
                              <a:gd name="T36" fmla="*/ 347 w 512"/>
                              <a:gd name="T37" fmla="*/ 1177 h 1450"/>
                              <a:gd name="T38" fmla="*/ 371 w 512"/>
                              <a:gd name="T39" fmla="*/ 1205 h 1450"/>
                              <a:gd name="T40" fmla="*/ 397 w 512"/>
                              <a:gd name="T41" fmla="*/ 1234 h 1450"/>
                              <a:gd name="T42" fmla="*/ 420 w 512"/>
                              <a:gd name="T43" fmla="*/ 1266 h 1450"/>
                              <a:gd name="T44" fmla="*/ 432 w 512"/>
                              <a:gd name="T45" fmla="*/ 1300 h 1450"/>
                              <a:gd name="T46" fmla="*/ 440 w 512"/>
                              <a:gd name="T47" fmla="*/ 1339 h 1450"/>
                              <a:gd name="T48" fmla="*/ 451 w 512"/>
                              <a:gd name="T49" fmla="*/ 1371 h 1450"/>
                              <a:gd name="T50" fmla="*/ 473 w 512"/>
                              <a:gd name="T51" fmla="*/ 1408 h 1450"/>
                              <a:gd name="T52" fmla="*/ 511 w 512"/>
                              <a:gd name="T53" fmla="*/ 1449 h 1450"/>
                              <a:gd name="T54" fmla="*/ 488 w 512"/>
                              <a:gd name="T55" fmla="*/ 87 h 1450"/>
                              <a:gd name="T56" fmla="*/ 449 w 512"/>
                              <a:gd name="T57" fmla="*/ 70 h 1450"/>
                              <a:gd name="T58" fmla="*/ 411 w 512"/>
                              <a:gd name="T59" fmla="*/ 54 h 1450"/>
                              <a:gd name="T60" fmla="*/ 374 w 512"/>
                              <a:gd name="T61" fmla="*/ 39 h 1450"/>
                              <a:gd name="T62" fmla="*/ 338 w 512"/>
                              <a:gd name="T63" fmla="*/ 27 h 1450"/>
                              <a:gd name="T64" fmla="*/ 302 w 512"/>
                              <a:gd name="T65" fmla="*/ 16 h 1450"/>
                              <a:gd name="T66" fmla="*/ 263 w 512"/>
                              <a:gd name="T67" fmla="*/ 7 h 1450"/>
                              <a:gd name="T68" fmla="*/ 222 w 512"/>
                              <a:gd name="T69" fmla="*/ 2 h 1450"/>
                              <a:gd name="T70" fmla="*/ 186 w 512"/>
                              <a:gd name="T71" fmla="*/ 0 h 1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12" h="1450">
                                <a:moveTo>
                                  <a:pt x="186" y="0"/>
                                </a:moveTo>
                                <a:lnTo>
                                  <a:pt x="0" y="693"/>
                                </a:lnTo>
                                <a:lnTo>
                                  <a:pt x="17" y="698"/>
                                </a:lnTo>
                                <a:lnTo>
                                  <a:pt x="36" y="702"/>
                                </a:lnTo>
                                <a:lnTo>
                                  <a:pt x="56" y="706"/>
                                </a:lnTo>
                                <a:lnTo>
                                  <a:pt x="78" y="710"/>
                                </a:lnTo>
                                <a:lnTo>
                                  <a:pt x="95" y="716"/>
                                </a:lnTo>
                                <a:lnTo>
                                  <a:pt x="113" y="728"/>
                                </a:lnTo>
                                <a:lnTo>
                                  <a:pt x="126" y="737"/>
                                </a:lnTo>
                                <a:lnTo>
                                  <a:pt x="143" y="746"/>
                                </a:lnTo>
                                <a:lnTo>
                                  <a:pt x="163" y="755"/>
                                </a:lnTo>
                                <a:lnTo>
                                  <a:pt x="187" y="765"/>
                                </a:lnTo>
                                <a:lnTo>
                                  <a:pt x="206" y="772"/>
                                </a:lnTo>
                                <a:lnTo>
                                  <a:pt x="212" y="790"/>
                                </a:lnTo>
                                <a:lnTo>
                                  <a:pt x="217" y="806"/>
                                </a:lnTo>
                                <a:lnTo>
                                  <a:pt x="223" y="821"/>
                                </a:lnTo>
                                <a:lnTo>
                                  <a:pt x="228" y="830"/>
                                </a:lnTo>
                                <a:lnTo>
                                  <a:pt x="233" y="837"/>
                                </a:lnTo>
                                <a:lnTo>
                                  <a:pt x="238" y="847"/>
                                </a:lnTo>
                                <a:lnTo>
                                  <a:pt x="239" y="859"/>
                                </a:lnTo>
                                <a:lnTo>
                                  <a:pt x="239" y="865"/>
                                </a:lnTo>
                                <a:lnTo>
                                  <a:pt x="239" y="874"/>
                                </a:lnTo>
                                <a:lnTo>
                                  <a:pt x="239" y="889"/>
                                </a:lnTo>
                                <a:lnTo>
                                  <a:pt x="240" y="906"/>
                                </a:lnTo>
                                <a:lnTo>
                                  <a:pt x="242" y="926"/>
                                </a:lnTo>
                                <a:lnTo>
                                  <a:pt x="246" y="947"/>
                                </a:lnTo>
                                <a:lnTo>
                                  <a:pt x="249" y="969"/>
                                </a:lnTo>
                                <a:lnTo>
                                  <a:pt x="254" y="991"/>
                                </a:lnTo>
                                <a:lnTo>
                                  <a:pt x="260" y="1014"/>
                                </a:lnTo>
                                <a:lnTo>
                                  <a:pt x="266" y="1035"/>
                                </a:lnTo>
                                <a:lnTo>
                                  <a:pt x="272" y="1055"/>
                                </a:lnTo>
                                <a:lnTo>
                                  <a:pt x="281" y="1076"/>
                                </a:lnTo>
                                <a:lnTo>
                                  <a:pt x="291" y="1096"/>
                                </a:lnTo>
                                <a:lnTo>
                                  <a:pt x="301" y="1114"/>
                                </a:lnTo>
                                <a:lnTo>
                                  <a:pt x="312" y="1131"/>
                                </a:lnTo>
                                <a:lnTo>
                                  <a:pt x="323" y="1147"/>
                                </a:lnTo>
                                <a:lnTo>
                                  <a:pt x="335" y="1163"/>
                                </a:lnTo>
                                <a:lnTo>
                                  <a:pt x="347" y="1177"/>
                                </a:lnTo>
                                <a:lnTo>
                                  <a:pt x="359" y="1191"/>
                                </a:lnTo>
                                <a:lnTo>
                                  <a:pt x="371" y="1205"/>
                                </a:lnTo>
                                <a:lnTo>
                                  <a:pt x="384" y="1219"/>
                                </a:lnTo>
                                <a:lnTo>
                                  <a:pt x="397" y="1234"/>
                                </a:lnTo>
                                <a:lnTo>
                                  <a:pt x="409" y="1250"/>
                                </a:lnTo>
                                <a:lnTo>
                                  <a:pt x="420" y="1266"/>
                                </a:lnTo>
                                <a:lnTo>
                                  <a:pt x="427" y="1281"/>
                                </a:lnTo>
                                <a:lnTo>
                                  <a:pt x="432" y="1300"/>
                                </a:lnTo>
                                <a:lnTo>
                                  <a:pt x="436" y="1324"/>
                                </a:lnTo>
                                <a:lnTo>
                                  <a:pt x="440" y="1339"/>
                                </a:lnTo>
                                <a:lnTo>
                                  <a:pt x="445" y="1355"/>
                                </a:lnTo>
                                <a:lnTo>
                                  <a:pt x="451" y="1371"/>
                                </a:lnTo>
                                <a:lnTo>
                                  <a:pt x="461" y="1389"/>
                                </a:lnTo>
                                <a:lnTo>
                                  <a:pt x="473" y="1408"/>
                                </a:lnTo>
                                <a:lnTo>
                                  <a:pt x="490" y="1428"/>
                                </a:lnTo>
                                <a:lnTo>
                                  <a:pt x="511" y="1449"/>
                                </a:lnTo>
                                <a:lnTo>
                                  <a:pt x="508" y="97"/>
                                </a:lnTo>
                                <a:lnTo>
                                  <a:pt x="488" y="87"/>
                                </a:lnTo>
                                <a:lnTo>
                                  <a:pt x="469" y="78"/>
                                </a:lnTo>
                                <a:lnTo>
                                  <a:pt x="449" y="70"/>
                                </a:lnTo>
                                <a:lnTo>
                                  <a:pt x="430" y="61"/>
                                </a:lnTo>
                                <a:lnTo>
                                  <a:pt x="411" y="54"/>
                                </a:lnTo>
                                <a:lnTo>
                                  <a:pt x="393" y="46"/>
                                </a:lnTo>
                                <a:lnTo>
                                  <a:pt x="374" y="39"/>
                                </a:lnTo>
                                <a:lnTo>
                                  <a:pt x="356" y="33"/>
                                </a:lnTo>
                                <a:lnTo>
                                  <a:pt x="338" y="27"/>
                                </a:lnTo>
                                <a:lnTo>
                                  <a:pt x="320" y="21"/>
                                </a:lnTo>
                                <a:lnTo>
                                  <a:pt x="302" y="16"/>
                                </a:lnTo>
                                <a:lnTo>
                                  <a:pt x="284" y="11"/>
                                </a:lnTo>
                                <a:lnTo>
                                  <a:pt x="263" y="7"/>
                                </a:lnTo>
                                <a:lnTo>
                                  <a:pt x="242" y="4"/>
                                </a:lnTo>
                                <a:lnTo>
                                  <a:pt x="222" y="2"/>
                                </a:lnTo>
                                <a:lnTo>
                                  <a:pt x="203" y="1"/>
                                </a:lnTo>
                                <a:lnTo>
                                  <a:pt x="18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52"/>
                        <wps:cNvSpPr>
                          <a:spLocks/>
                        </wps:cNvSpPr>
                        <wps:spPr bwMode="auto">
                          <a:xfrm>
                            <a:off x="839" y="597"/>
                            <a:ext cx="734" cy="1149"/>
                          </a:xfrm>
                          <a:custGeom>
                            <a:avLst/>
                            <a:gdLst>
                              <a:gd name="T0" fmla="*/ 91 w 734"/>
                              <a:gd name="T1" fmla="*/ 2 h 1149"/>
                              <a:gd name="T2" fmla="*/ 54 w 734"/>
                              <a:gd name="T3" fmla="*/ 17 h 1149"/>
                              <a:gd name="T4" fmla="*/ 22 w 734"/>
                              <a:gd name="T5" fmla="*/ 46 h 1149"/>
                              <a:gd name="T6" fmla="*/ 3 w 734"/>
                              <a:gd name="T7" fmla="*/ 81 h 1149"/>
                              <a:gd name="T8" fmla="*/ 0 w 734"/>
                              <a:gd name="T9" fmla="*/ 115 h 1149"/>
                              <a:gd name="T10" fmla="*/ 7 w 734"/>
                              <a:gd name="T11" fmla="*/ 150 h 1149"/>
                              <a:gd name="T12" fmla="*/ 22 w 734"/>
                              <a:gd name="T13" fmla="*/ 189 h 1149"/>
                              <a:gd name="T14" fmla="*/ 42 w 734"/>
                              <a:gd name="T15" fmla="*/ 226 h 1149"/>
                              <a:gd name="T16" fmla="*/ 63 w 734"/>
                              <a:gd name="T17" fmla="*/ 256 h 1149"/>
                              <a:gd name="T18" fmla="*/ 88 w 734"/>
                              <a:gd name="T19" fmla="*/ 286 h 1149"/>
                              <a:gd name="T20" fmla="*/ 117 w 734"/>
                              <a:gd name="T21" fmla="*/ 316 h 1149"/>
                              <a:gd name="T22" fmla="*/ 147 w 734"/>
                              <a:gd name="T23" fmla="*/ 345 h 1149"/>
                              <a:gd name="T24" fmla="*/ 179 w 734"/>
                              <a:gd name="T25" fmla="*/ 374 h 1149"/>
                              <a:gd name="T26" fmla="*/ 212 w 734"/>
                              <a:gd name="T27" fmla="*/ 401 h 1149"/>
                              <a:gd name="T28" fmla="*/ 244 w 734"/>
                              <a:gd name="T29" fmla="*/ 428 h 1149"/>
                              <a:gd name="T30" fmla="*/ 337 w 734"/>
                              <a:gd name="T31" fmla="*/ 502 h 1149"/>
                              <a:gd name="T32" fmla="*/ 372 w 734"/>
                              <a:gd name="T33" fmla="*/ 531 h 1149"/>
                              <a:gd name="T34" fmla="*/ 395 w 734"/>
                              <a:gd name="T35" fmla="*/ 554 h 1149"/>
                              <a:gd name="T36" fmla="*/ 407 w 734"/>
                              <a:gd name="T37" fmla="*/ 573 h 1149"/>
                              <a:gd name="T38" fmla="*/ 415 w 734"/>
                              <a:gd name="T39" fmla="*/ 602 h 1149"/>
                              <a:gd name="T40" fmla="*/ 425 w 734"/>
                              <a:gd name="T41" fmla="*/ 624 h 1149"/>
                              <a:gd name="T42" fmla="*/ 435 w 734"/>
                              <a:gd name="T43" fmla="*/ 640 h 1149"/>
                              <a:gd name="T44" fmla="*/ 435 w 734"/>
                              <a:gd name="T45" fmla="*/ 659 h 1149"/>
                              <a:gd name="T46" fmla="*/ 436 w 734"/>
                              <a:gd name="T47" fmla="*/ 692 h 1149"/>
                              <a:gd name="T48" fmla="*/ 441 w 734"/>
                              <a:gd name="T49" fmla="*/ 734 h 1149"/>
                              <a:gd name="T50" fmla="*/ 449 w 734"/>
                              <a:gd name="T51" fmla="*/ 778 h 1149"/>
                              <a:gd name="T52" fmla="*/ 460 w 734"/>
                              <a:gd name="T53" fmla="*/ 820 h 1149"/>
                              <a:gd name="T54" fmla="*/ 472 w 734"/>
                              <a:gd name="T55" fmla="*/ 855 h 1149"/>
                              <a:gd name="T56" fmla="*/ 490 w 734"/>
                              <a:gd name="T57" fmla="*/ 889 h 1149"/>
                              <a:gd name="T58" fmla="*/ 511 w 734"/>
                              <a:gd name="T59" fmla="*/ 925 h 1149"/>
                              <a:gd name="T60" fmla="*/ 536 w 734"/>
                              <a:gd name="T61" fmla="*/ 960 h 1149"/>
                              <a:gd name="T62" fmla="*/ 565 w 734"/>
                              <a:gd name="T63" fmla="*/ 995 h 1149"/>
                              <a:gd name="T64" fmla="*/ 595 w 734"/>
                              <a:gd name="T65" fmla="*/ 1029 h 1149"/>
                              <a:gd name="T66" fmla="*/ 626 w 734"/>
                              <a:gd name="T67" fmla="*/ 1061 h 1149"/>
                              <a:gd name="T68" fmla="*/ 658 w 734"/>
                              <a:gd name="T69" fmla="*/ 1090 h 1149"/>
                              <a:gd name="T70" fmla="*/ 689 w 734"/>
                              <a:gd name="T71" fmla="*/ 1117 h 1149"/>
                              <a:gd name="T72" fmla="*/ 720 w 734"/>
                              <a:gd name="T73" fmla="*/ 1139 h 1149"/>
                              <a:gd name="T74" fmla="*/ 728 w 734"/>
                              <a:gd name="T75" fmla="*/ 435 h 1149"/>
                              <a:gd name="T76" fmla="*/ 698 w 734"/>
                              <a:gd name="T77" fmla="*/ 415 h 1149"/>
                              <a:gd name="T78" fmla="*/ 662 w 734"/>
                              <a:gd name="T79" fmla="*/ 393 h 1149"/>
                              <a:gd name="T80" fmla="*/ 594 w 734"/>
                              <a:gd name="T81" fmla="*/ 354 h 1149"/>
                              <a:gd name="T82" fmla="*/ 558 w 734"/>
                              <a:gd name="T83" fmla="*/ 332 h 1149"/>
                              <a:gd name="T84" fmla="*/ 521 w 734"/>
                              <a:gd name="T85" fmla="*/ 309 h 1149"/>
                              <a:gd name="T86" fmla="*/ 488 w 734"/>
                              <a:gd name="T87" fmla="*/ 284 h 1149"/>
                              <a:gd name="T88" fmla="*/ 455 w 734"/>
                              <a:gd name="T89" fmla="*/ 257 h 1149"/>
                              <a:gd name="T90" fmla="*/ 424 w 734"/>
                              <a:gd name="T91" fmla="*/ 229 h 1149"/>
                              <a:gd name="T92" fmla="*/ 395 w 734"/>
                              <a:gd name="T93" fmla="*/ 202 h 1149"/>
                              <a:gd name="T94" fmla="*/ 343 w 734"/>
                              <a:gd name="T95" fmla="*/ 151 h 1149"/>
                              <a:gd name="T96" fmla="*/ 312 w 734"/>
                              <a:gd name="T97" fmla="*/ 123 h 1149"/>
                              <a:gd name="T98" fmla="*/ 283 w 734"/>
                              <a:gd name="T99" fmla="*/ 97 h 1149"/>
                              <a:gd name="T100" fmla="*/ 254 w 734"/>
                              <a:gd name="T101" fmla="*/ 73 h 1149"/>
                              <a:gd name="T102" fmla="*/ 223 w 734"/>
                              <a:gd name="T103" fmla="*/ 49 h 1149"/>
                              <a:gd name="T104" fmla="*/ 189 w 734"/>
                              <a:gd name="T105" fmla="*/ 25 h 1149"/>
                              <a:gd name="T106" fmla="*/ 152 w 734"/>
                              <a:gd name="T107" fmla="*/ 6 h 1149"/>
                              <a:gd name="T108" fmla="*/ 110 w 734"/>
                              <a:gd name="T109" fmla="*/ 0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734" h="1149">
                                <a:moveTo>
                                  <a:pt x="110" y="0"/>
                                </a:moveTo>
                                <a:lnTo>
                                  <a:pt x="91" y="2"/>
                                </a:lnTo>
                                <a:lnTo>
                                  <a:pt x="72" y="8"/>
                                </a:lnTo>
                                <a:lnTo>
                                  <a:pt x="54" y="17"/>
                                </a:lnTo>
                                <a:lnTo>
                                  <a:pt x="37" y="30"/>
                                </a:lnTo>
                                <a:lnTo>
                                  <a:pt x="22" y="46"/>
                                </a:lnTo>
                                <a:lnTo>
                                  <a:pt x="9" y="65"/>
                                </a:lnTo>
                                <a:lnTo>
                                  <a:pt x="3" y="81"/>
                                </a:lnTo>
                                <a:lnTo>
                                  <a:pt x="0" y="98"/>
                                </a:lnTo>
                                <a:lnTo>
                                  <a:pt x="0" y="115"/>
                                </a:lnTo>
                                <a:lnTo>
                                  <a:pt x="2" y="132"/>
                                </a:lnTo>
                                <a:lnTo>
                                  <a:pt x="7" y="150"/>
                                </a:lnTo>
                                <a:lnTo>
                                  <a:pt x="14" y="169"/>
                                </a:lnTo>
                                <a:lnTo>
                                  <a:pt x="22" y="189"/>
                                </a:lnTo>
                                <a:lnTo>
                                  <a:pt x="33" y="211"/>
                                </a:lnTo>
                                <a:lnTo>
                                  <a:pt x="42" y="226"/>
                                </a:lnTo>
                                <a:lnTo>
                                  <a:pt x="52" y="241"/>
                                </a:lnTo>
                                <a:lnTo>
                                  <a:pt x="63" y="256"/>
                                </a:lnTo>
                                <a:lnTo>
                                  <a:pt x="75" y="271"/>
                                </a:lnTo>
                                <a:lnTo>
                                  <a:pt x="88" y="286"/>
                                </a:lnTo>
                                <a:lnTo>
                                  <a:pt x="102" y="301"/>
                                </a:lnTo>
                                <a:lnTo>
                                  <a:pt x="117" y="316"/>
                                </a:lnTo>
                                <a:lnTo>
                                  <a:pt x="132" y="331"/>
                                </a:lnTo>
                                <a:lnTo>
                                  <a:pt x="147" y="345"/>
                                </a:lnTo>
                                <a:lnTo>
                                  <a:pt x="163" y="360"/>
                                </a:lnTo>
                                <a:lnTo>
                                  <a:pt x="179" y="374"/>
                                </a:lnTo>
                                <a:lnTo>
                                  <a:pt x="195" y="388"/>
                                </a:lnTo>
                                <a:lnTo>
                                  <a:pt x="212" y="401"/>
                                </a:lnTo>
                                <a:lnTo>
                                  <a:pt x="228" y="415"/>
                                </a:lnTo>
                                <a:lnTo>
                                  <a:pt x="244" y="428"/>
                                </a:lnTo>
                                <a:lnTo>
                                  <a:pt x="315" y="484"/>
                                </a:lnTo>
                                <a:lnTo>
                                  <a:pt x="337" y="502"/>
                                </a:lnTo>
                                <a:lnTo>
                                  <a:pt x="356" y="517"/>
                                </a:lnTo>
                                <a:lnTo>
                                  <a:pt x="372" y="531"/>
                                </a:lnTo>
                                <a:lnTo>
                                  <a:pt x="385" y="543"/>
                                </a:lnTo>
                                <a:lnTo>
                                  <a:pt x="395" y="554"/>
                                </a:lnTo>
                                <a:lnTo>
                                  <a:pt x="402" y="564"/>
                                </a:lnTo>
                                <a:lnTo>
                                  <a:pt x="407" y="573"/>
                                </a:lnTo>
                                <a:lnTo>
                                  <a:pt x="408" y="579"/>
                                </a:lnTo>
                                <a:lnTo>
                                  <a:pt x="415" y="602"/>
                                </a:lnTo>
                                <a:lnTo>
                                  <a:pt x="421" y="615"/>
                                </a:lnTo>
                                <a:lnTo>
                                  <a:pt x="425" y="624"/>
                                </a:lnTo>
                                <a:lnTo>
                                  <a:pt x="431" y="633"/>
                                </a:lnTo>
                                <a:lnTo>
                                  <a:pt x="435" y="640"/>
                                </a:lnTo>
                                <a:lnTo>
                                  <a:pt x="435" y="652"/>
                                </a:lnTo>
                                <a:lnTo>
                                  <a:pt x="435" y="659"/>
                                </a:lnTo>
                                <a:lnTo>
                                  <a:pt x="435" y="674"/>
                                </a:lnTo>
                                <a:lnTo>
                                  <a:pt x="436" y="692"/>
                                </a:lnTo>
                                <a:lnTo>
                                  <a:pt x="438" y="712"/>
                                </a:lnTo>
                                <a:lnTo>
                                  <a:pt x="441" y="734"/>
                                </a:lnTo>
                                <a:lnTo>
                                  <a:pt x="445" y="756"/>
                                </a:lnTo>
                                <a:lnTo>
                                  <a:pt x="449" y="778"/>
                                </a:lnTo>
                                <a:lnTo>
                                  <a:pt x="454" y="800"/>
                                </a:lnTo>
                                <a:lnTo>
                                  <a:pt x="460" y="820"/>
                                </a:lnTo>
                                <a:lnTo>
                                  <a:pt x="466" y="839"/>
                                </a:lnTo>
                                <a:lnTo>
                                  <a:pt x="472" y="855"/>
                                </a:lnTo>
                                <a:lnTo>
                                  <a:pt x="480" y="872"/>
                                </a:lnTo>
                                <a:lnTo>
                                  <a:pt x="490" y="889"/>
                                </a:lnTo>
                                <a:lnTo>
                                  <a:pt x="500" y="907"/>
                                </a:lnTo>
                                <a:lnTo>
                                  <a:pt x="511" y="925"/>
                                </a:lnTo>
                                <a:lnTo>
                                  <a:pt x="523" y="942"/>
                                </a:lnTo>
                                <a:lnTo>
                                  <a:pt x="536" y="960"/>
                                </a:lnTo>
                                <a:lnTo>
                                  <a:pt x="550" y="978"/>
                                </a:lnTo>
                                <a:lnTo>
                                  <a:pt x="565" y="995"/>
                                </a:lnTo>
                                <a:lnTo>
                                  <a:pt x="579" y="1012"/>
                                </a:lnTo>
                                <a:lnTo>
                                  <a:pt x="595" y="1029"/>
                                </a:lnTo>
                                <a:lnTo>
                                  <a:pt x="610" y="1045"/>
                                </a:lnTo>
                                <a:lnTo>
                                  <a:pt x="626" y="1061"/>
                                </a:lnTo>
                                <a:lnTo>
                                  <a:pt x="642" y="1076"/>
                                </a:lnTo>
                                <a:lnTo>
                                  <a:pt x="658" y="1090"/>
                                </a:lnTo>
                                <a:lnTo>
                                  <a:pt x="674" y="1104"/>
                                </a:lnTo>
                                <a:lnTo>
                                  <a:pt x="689" y="1117"/>
                                </a:lnTo>
                                <a:lnTo>
                                  <a:pt x="705" y="1128"/>
                                </a:lnTo>
                                <a:lnTo>
                                  <a:pt x="720" y="1139"/>
                                </a:lnTo>
                                <a:lnTo>
                                  <a:pt x="734" y="1148"/>
                                </a:lnTo>
                                <a:lnTo>
                                  <a:pt x="728" y="435"/>
                                </a:lnTo>
                                <a:lnTo>
                                  <a:pt x="713" y="425"/>
                                </a:lnTo>
                                <a:lnTo>
                                  <a:pt x="698" y="415"/>
                                </a:lnTo>
                                <a:lnTo>
                                  <a:pt x="681" y="404"/>
                                </a:lnTo>
                                <a:lnTo>
                                  <a:pt x="662" y="393"/>
                                </a:lnTo>
                                <a:lnTo>
                                  <a:pt x="611" y="364"/>
                                </a:lnTo>
                                <a:lnTo>
                                  <a:pt x="594" y="354"/>
                                </a:lnTo>
                                <a:lnTo>
                                  <a:pt x="576" y="344"/>
                                </a:lnTo>
                                <a:lnTo>
                                  <a:pt x="558" y="332"/>
                                </a:lnTo>
                                <a:lnTo>
                                  <a:pt x="538" y="320"/>
                                </a:lnTo>
                                <a:lnTo>
                                  <a:pt x="521" y="309"/>
                                </a:lnTo>
                                <a:lnTo>
                                  <a:pt x="505" y="297"/>
                                </a:lnTo>
                                <a:lnTo>
                                  <a:pt x="488" y="284"/>
                                </a:lnTo>
                                <a:lnTo>
                                  <a:pt x="471" y="271"/>
                                </a:lnTo>
                                <a:lnTo>
                                  <a:pt x="455" y="257"/>
                                </a:lnTo>
                                <a:lnTo>
                                  <a:pt x="439" y="243"/>
                                </a:lnTo>
                                <a:lnTo>
                                  <a:pt x="424" y="229"/>
                                </a:lnTo>
                                <a:lnTo>
                                  <a:pt x="409" y="215"/>
                                </a:lnTo>
                                <a:lnTo>
                                  <a:pt x="395" y="202"/>
                                </a:lnTo>
                                <a:lnTo>
                                  <a:pt x="381" y="189"/>
                                </a:lnTo>
                                <a:lnTo>
                                  <a:pt x="343" y="151"/>
                                </a:lnTo>
                                <a:lnTo>
                                  <a:pt x="329" y="138"/>
                                </a:lnTo>
                                <a:lnTo>
                                  <a:pt x="312" y="123"/>
                                </a:lnTo>
                                <a:lnTo>
                                  <a:pt x="297" y="110"/>
                                </a:lnTo>
                                <a:lnTo>
                                  <a:pt x="283" y="97"/>
                                </a:lnTo>
                                <a:lnTo>
                                  <a:pt x="269" y="85"/>
                                </a:lnTo>
                                <a:lnTo>
                                  <a:pt x="254" y="73"/>
                                </a:lnTo>
                                <a:lnTo>
                                  <a:pt x="239" y="61"/>
                                </a:lnTo>
                                <a:lnTo>
                                  <a:pt x="223" y="49"/>
                                </a:lnTo>
                                <a:lnTo>
                                  <a:pt x="207" y="37"/>
                                </a:lnTo>
                                <a:lnTo>
                                  <a:pt x="189" y="25"/>
                                </a:lnTo>
                                <a:lnTo>
                                  <a:pt x="169" y="13"/>
                                </a:lnTo>
                                <a:lnTo>
                                  <a:pt x="152" y="6"/>
                                </a:lnTo>
                                <a:lnTo>
                                  <a:pt x="132" y="1"/>
                                </a:lnTo>
                                <a:lnTo>
                                  <a:pt x="110" y="0"/>
                                </a:lnTo>
                              </a:path>
                            </a:pathLst>
                          </a:custGeom>
                          <a:solidFill>
                            <a:srgbClr val="E2E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53"/>
                        <wps:cNvSpPr>
                          <a:spLocks/>
                        </wps:cNvSpPr>
                        <wps:spPr bwMode="auto">
                          <a:xfrm>
                            <a:off x="852" y="610"/>
                            <a:ext cx="708" cy="1111"/>
                          </a:xfrm>
                          <a:custGeom>
                            <a:avLst/>
                            <a:gdLst>
                              <a:gd name="T0" fmla="*/ 97 w 708"/>
                              <a:gd name="T1" fmla="*/ 0 h 1111"/>
                              <a:gd name="T2" fmla="*/ 57 w 708"/>
                              <a:gd name="T3" fmla="*/ 10 h 1111"/>
                              <a:gd name="T4" fmla="*/ 24 w 708"/>
                              <a:gd name="T5" fmla="*/ 34 h 1111"/>
                              <a:gd name="T6" fmla="*/ 4 w 708"/>
                              <a:gd name="T7" fmla="*/ 66 h 1111"/>
                              <a:gd name="T8" fmla="*/ 0 w 708"/>
                              <a:gd name="T9" fmla="*/ 98 h 1111"/>
                              <a:gd name="T10" fmla="*/ 6 w 708"/>
                              <a:gd name="T11" fmla="*/ 133 h 1111"/>
                              <a:gd name="T12" fmla="*/ 23 w 708"/>
                              <a:gd name="T13" fmla="*/ 173 h 1111"/>
                              <a:gd name="T14" fmla="*/ 43 w 708"/>
                              <a:gd name="T15" fmla="*/ 210 h 1111"/>
                              <a:gd name="T16" fmla="*/ 64 w 708"/>
                              <a:gd name="T17" fmla="*/ 239 h 1111"/>
                              <a:gd name="T18" fmla="*/ 89 w 708"/>
                              <a:gd name="T19" fmla="*/ 268 h 1111"/>
                              <a:gd name="T20" fmla="*/ 117 w 708"/>
                              <a:gd name="T21" fmla="*/ 297 h 1111"/>
                              <a:gd name="T22" fmla="*/ 148 w 708"/>
                              <a:gd name="T23" fmla="*/ 326 h 1111"/>
                              <a:gd name="T24" fmla="*/ 180 w 708"/>
                              <a:gd name="T25" fmla="*/ 355 h 1111"/>
                              <a:gd name="T26" fmla="*/ 213 w 708"/>
                              <a:gd name="T27" fmla="*/ 382 h 1111"/>
                              <a:gd name="T28" fmla="*/ 246 w 708"/>
                              <a:gd name="T29" fmla="*/ 409 h 1111"/>
                              <a:gd name="T30" fmla="*/ 340 w 708"/>
                              <a:gd name="T31" fmla="*/ 484 h 1111"/>
                              <a:gd name="T32" fmla="*/ 373 w 708"/>
                              <a:gd name="T33" fmla="*/ 512 h 1111"/>
                              <a:gd name="T34" fmla="*/ 394 w 708"/>
                              <a:gd name="T35" fmla="*/ 536 h 1111"/>
                              <a:gd name="T36" fmla="*/ 406 w 708"/>
                              <a:gd name="T37" fmla="*/ 556 h 1111"/>
                              <a:gd name="T38" fmla="*/ 415 w 708"/>
                              <a:gd name="T39" fmla="*/ 584 h 1111"/>
                              <a:gd name="T40" fmla="*/ 424 w 708"/>
                              <a:gd name="T41" fmla="*/ 605 h 1111"/>
                              <a:gd name="T42" fmla="*/ 434 w 708"/>
                              <a:gd name="T43" fmla="*/ 622 h 1111"/>
                              <a:gd name="T44" fmla="*/ 435 w 708"/>
                              <a:gd name="T45" fmla="*/ 640 h 1111"/>
                              <a:gd name="T46" fmla="*/ 435 w 708"/>
                              <a:gd name="T47" fmla="*/ 667 h 1111"/>
                              <a:gd name="T48" fmla="*/ 439 w 708"/>
                              <a:gd name="T49" fmla="*/ 704 h 1111"/>
                              <a:gd name="T50" fmla="*/ 446 w 708"/>
                              <a:gd name="T51" fmla="*/ 748 h 1111"/>
                              <a:gd name="T52" fmla="*/ 457 w 708"/>
                              <a:gd name="T53" fmla="*/ 792 h 1111"/>
                              <a:gd name="T54" fmla="*/ 471 w 708"/>
                              <a:gd name="T55" fmla="*/ 835 h 1111"/>
                              <a:gd name="T56" fmla="*/ 487 w 708"/>
                              <a:gd name="T57" fmla="*/ 867 h 1111"/>
                              <a:gd name="T58" fmla="*/ 507 w 708"/>
                              <a:gd name="T59" fmla="*/ 901 h 1111"/>
                              <a:gd name="T60" fmla="*/ 531 w 708"/>
                              <a:gd name="T61" fmla="*/ 935 h 1111"/>
                              <a:gd name="T62" fmla="*/ 558 w 708"/>
                              <a:gd name="T63" fmla="*/ 969 h 1111"/>
                              <a:gd name="T64" fmla="*/ 587 w 708"/>
                              <a:gd name="T65" fmla="*/ 1002 h 1111"/>
                              <a:gd name="T66" fmla="*/ 617 w 708"/>
                              <a:gd name="T67" fmla="*/ 1033 h 1111"/>
                              <a:gd name="T68" fmla="*/ 647 w 708"/>
                              <a:gd name="T69" fmla="*/ 1062 h 1111"/>
                              <a:gd name="T70" fmla="*/ 678 w 708"/>
                              <a:gd name="T71" fmla="*/ 1088 h 1111"/>
                              <a:gd name="T72" fmla="*/ 707 w 708"/>
                              <a:gd name="T73" fmla="*/ 1110 h 1111"/>
                              <a:gd name="T74" fmla="*/ 690 w 708"/>
                              <a:gd name="T75" fmla="*/ 421 h 1111"/>
                              <a:gd name="T76" fmla="*/ 658 w 708"/>
                              <a:gd name="T77" fmla="*/ 401 h 1111"/>
                              <a:gd name="T78" fmla="*/ 570 w 708"/>
                              <a:gd name="T79" fmla="*/ 351 h 1111"/>
                              <a:gd name="T80" fmla="*/ 533 w 708"/>
                              <a:gd name="T81" fmla="*/ 328 h 1111"/>
                              <a:gd name="T82" fmla="*/ 496 w 708"/>
                              <a:gd name="T83" fmla="*/ 304 h 1111"/>
                              <a:gd name="T84" fmla="*/ 463 w 708"/>
                              <a:gd name="T85" fmla="*/ 279 h 1111"/>
                              <a:gd name="T86" fmla="*/ 431 w 708"/>
                              <a:gd name="T87" fmla="*/ 252 h 1111"/>
                              <a:gd name="T88" fmla="*/ 400 w 708"/>
                              <a:gd name="T89" fmla="*/ 224 h 1111"/>
                              <a:gd name="T90" fmla="*/ 370 w 708"/>
                              <a:gd name="T91" fmla="*/ 197 h 1111"/>
                              <a:gd name="T92" fmla="*/ 315 w 708"/>
                              <a:gd name="T93" fmla="*/ 143 h 1111"/>
                              <a:gd name="T94" fmla="*/ 272 w 708"/>
                              <a:gd name="T95" fmla="*/ 104 h 1111"/>
                              <a:gd name="T96" fmla="*/ 244 w 708"/>
                              <a:gd name="T97" fmla="*/ 80 h 1111"/>
                              <a:gd name="T98" fmla="*/ 214 w 708"/>
                              <a:gd name="T99" fmla="*/ 56 h 1111"/>
                              <a:gd name="T100" fmla="*/ 181 w 708"/>
                              <a:gd name="T101" fmla="*/ 32 h 1111"/>
                              <a:gd name="T102" fmla="*/ 141 w 708"/>
                              <a:gd name="T103" fmla="*/ 8 h 1111"/>
                              <a:gd name="T104" fmla="*/ 102 w 708"/>
                              <a:gd name="T105" fmla="*/ 0 h 1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08" h="1111">
                                <a:moveTo>
                                  <a:pt x="102" y="0"/>
                                </a:moveTo>
                                <a:lnTo>
                                  <a:pt x="97" y="0"/>
                                </a:lnTo>
                                <a:lnTo>
                                  <a:pt x="76" y="3"/>
                                </a:lnTo>
                                <a:lnTo>
                                  <a:pt x="57" y="10"/>
                                </a:lnTo>
                                <a:lnTo>
                                  <a:pt x="39" y="20"/>
                                </a:lnTo>
                                <a:lnTo>
                                  <a:pt x="24" y="34"/>
                                </a:lnTo>
                                <a:lnTo>
                                  <a:pt x="11" y="51"/>
                                </a:lnTo>
                                <a:lnTo>
                                  <a:pt x="4" y="66"/>
                                </a:lnTo>
                                <a:lnTo>
                                  <a:pt x="0" y="82"/>
                                </a:lnTo>
                                <a:lnTo>
                                  <a:pt x="0" y="98"/>
                                </a:lnTo>
                                <a:lnTo>
                                  <a:pt x="2" y="115"/>
                                </a:lnTo>
                                <a:lnTo>
                                  <a:pt x="6" y="133"/>
                                </a:lnTo>
                                <a:lnTo>
                                  <a:pt x="13" y="152"/>
                                </a:lnTo>
                                <a:lnTo>
                                  <a:pt x="23" y="173"/>
                                </a:lnTo>
                                <a:lnTo>
                                  <a:pt x="34" y="196"/>
                                </a:lnTo>
                                <a:lnTo>
                                  <a:pt x="43" y="210"/>
                                </a:lnTo>
                                <a:lnTo>
                                  <a:pt x="53" y="225"/>
                                </a:lnTo>
                                <a:lnTo>
                                  <a:pt x="64" y="239"/>
                                </a:lnTo>
                                <a:lnTo>
                                  <a:pt x="76" y="254"/>
                                </a:lnTo>
                                <a:lnTo>
                                  <a:pt x="89" y="268"/>
                                </a:lnTo>
                                <a:lnTo>
                                  <a:pt x="103" y="283"/>
                                </a:lnTo>
                                <a:lnTo>
                                  <a:pt x="117" y="297"/>
                                </a:lnTo>
                                <a:lnTo>
                                  <a:pt x="132" y="312"/>
                                </a:lnTo>
                                <a:lnTo>
                                  <a:pt x="148" y="326"/>
                                </a:lnTo>
                                <a:lnTo>
                                  <a:pt x="163" y="340"/>
                                </a:lnTo>
                                <a:lnTo>
                                  <a:pt x="180" y="355"/>
                                </a:lnTo>
                                <a:lnTo>
                                  <a:pt x="196" y="369"/>
                                </a:lnTo>
                                <a:lnTo>
                                  <a:pt x="213" y="382"/>
                                </a:lnTo>
                                <a:lnTo>
                                  <a:pt x="229" y="396"/>
                                </a:lnTo>
                                <a:lnTo>
                                  <a:pt x="246" y="409"/>
                                </a:lnTo>
                                <a:lnTo>
                                  <a:pt x="319" y="467"/>
                                </a:lnTo>
                                <a:lnTo>
                                  <a:pt x="340" y="484"/>
                                </a:lnTo>
                                <a:lnTo>
                                  <a:pt x="358" y="499"/>
                                </a:lnTo>
                                <a:lnTo>
                                  <a:pt x="373" y="512"/>
                                </a:lnTo>
                                <a:lnTo>
                                  <a:pt x="385" y="525"/>
                                </a:lnTo>
                                <a:lnTo>
                                  <a:pt x="394" y="536"/>
                                </a:lnTo>
                                <a:lnTo>
                                  <a:pt x="401" y="546"/>
                                </a:lnTo>
                                <a:lnTo>
                                  <a:pt x="406" y="556"/>
                                </a:lnTo>
                                <a:lnTo>
                                  <a:pt x="408" y="561"/>
                                </a:lnTo>
                                <a:lnTo>
                                  <a:pt x="415" y="584"/>
                                </a:lnTo>
                                <a:lnTo>
                                  <a:pt x="420" y="596"/>
                                </a:lnTo>
                                <a:lnTo>
                                  <a:pt x="424" y="605"/>
                                </a:lnTo>
                                <a:lnTo>
                                  <a:pt x="429" y="612"/>
                                </a:lnTo>
                                <a:lnTo>
                                  <a:pt x="434" y="622"/>
                                </a:lnTo>
                                <a:lnTo>
                                  <a:pt x="435" y="634"/>
                                </a:lnTo>
                                <a:lnTo>
                                  <a:pt x="435" y="640"/>
                                </a:lnTo>
                                <a:lnTo>
                                  <a:pt x="435" y="652"/>
                                </a:lnTo>
                                <a:lnTo>
                                  <a:pt x="435" y="667"/>
                                </a:lnTo>
                                <a:lnTo>
                                  <a:pt x="437" y="685"/>
                                </a:lnTo>
                                <a:lnTo>
                                  <a:pt x="439" y="704"/>
                                </a:lnTo>
                                <a:lnTo>
                                  <a:pt x="442" y="726"/>
                                </a:lnTo>
                                <a:lnTo>
                                  <a:pt x="446" y="748"/>
                                </a:lnTo>
                                <a:lnTo>
                                  <a:pt x="451" y="770"/>
                                </a:lnTo>
                                <a:lnTo>
                                  <a:pt x="457" y="792"/>
                                </a:lnTo>
                                <a:lnTo>
                                  <a:pt x="463" y="814"/>
                                </a:lnTo>
                                <a:lnTo>
                                  <a:pt x="471" y="835"/>
                                </a:lnTo>
                                <a:lnTo>
                                  <a:pt x="478" y="851"/>
                                </a:lnTo>
                                <a:lnTo>
                                  <a:pt x="487" y="867"/>
                                </a:lnTo>
                                <a:lnTo>
                                  <a:pt x="497" y="884"/>
                                </a:lnTo>
                                <a:lnTo>
                                  <a:pt x="507" y="901"/>
                                </a:lnTo>
                                <a:lnTo>
                                  <a:pt x="519" y="918"/>
                                </a:lnTo>
                                <a:lnTo>
                                  <a:pt x="531" y="935"/>
                                </a:lnTo>
                                <a:lnTo>
                                  <a:pt x="544" y="952"/>
                                </a:lnTo>
                                <a:lnTo>
                                  <a:pt x="558" y="969"/>
                                </a:lnTo>
                                <a:lnTo>
                                  <a:pt x="572" y="986"/>
                                </a:lnTo>
                                <a:lnTo>
                                  <a:pt x="587" y="1002"/>
                                </a:lnTo>
                                <a:lnTo>
                                  <a:pt x="602" y="1018"/>
                                </a:lnTo>
                                <a:lnTo>
                                  <a:pt x="617" y="1033"/>
                                </a:lnTo>
                                <a:lnTo>
                                  <a:pt x="632" y="1048"/>
                                </a:lnTo>
                                <a:lnTo>
                                  <a:pt x="647" y="1062"/>
                                </a:lnTo>
                                <a:lnTo>
                                  <a:pt x="663" y="1075"/>
                                </a:lnTo>
                                <a:lnTo>
                                  <a:pt x="678" y="1088"/>
                                </a:lnTo>
                                <a:lnTo>
                                  <a:pt x="693" y="1099"/>
                                </a:lnTo>
                                <a:lnTo>
                                  <a:pt x="707" y="1110"/>
                                </a:lnTo>
                                <a:lnTo>
                                  <a:pt x="704" y="430"/>
                                </a:lnTo>
                                <a:lnTo>
                                  <a:pt x="690" y="421"/>
                                </a:lnTo>
                                <a:lnTo>
                                  <a:pt x="675" y="411"/>
                                </a:lnTo>
                                <a:lnTo>
                                  <a:pt x="658" y="401"/>
                                </a:lnTo>
                                <a:lnTo>
                                  <a:pt x="587" y="360"/>
                                </a:lnTo>
                                <a:lnTo>
                                  <a:pt x="570" y="351"/>
                                </a:lnTo>
                                <a:lnTo>
                                  <a:pt x="553" y="340"/>
                                </a:lnTo>
                                <a:lnTo>
                                  <a:pt x="533" y="328"/>
                                </a:lnTo>
                                <a:lnTo>
                                  <a:pt x="513" y="315"/>
                                </a:lnTo>
                                <a:lnTo>
                                  <a:pt x="496" y="304"/>
                                </a:lnTo>
                                <a:lnTo>
                                  <a:pt x="479" y="292"/>
                                </a:lnTo>
                                <a:lnTo>
                                  <a:pt x="463" y="279"/>
                                </a:lnTo>
                                <a:lnTo>
                                  <a:pt x="447" y="266"/>
                                </a:lnTo>
                                <a:lnTo>
                                  <a:pt x="431" y="252"/>
                                </a:lnTo>
                                <a:lnTo>
                                  <a:pt x="415" y="238"/>
                                </a:lnTo>
                                <a:lnTo>
                                  <a:pt x="400" y="224"/>
                                </a:lnTo>
                                <a:lnTo>
                                  <a:pt x="385" y="210"/>
                                </a:lnTo>
                                <a:lnTo>
                                  <a:pt x="370" y="197"/>
                                </a:lnTo>
                                <a:lnTo>
                                  <a:pt x="357" y="183"/>
                                </a:lnTo>
                                <a:lnTo>
                                  <a:pt x="315" y="143"/>
                                </a:lnTo>
                                <a:lnTo>
                                  <a:pt x="303" y="131"/>
                                </a:lnTo>
                                <a:lnTo>
                                  <a:pt x="272" y="104"/>
                                </a:lnTo>
                                <a:lnTo>
                                  <a:pt x="258" y="91"/>
                                </a:lnTo>
                                <a:lnTo>
                                  <a:pt x="244" y="80"/>
                                </a:lnTo>
                                <a:lnTo>
                                  <a:pt x="229" y="68"/>
                                </a:lnTo>
                                <a:lnTo>
                                  <a:pt x="214" y="56"/>
                                </a:lnTo>
                                <a:lnTo>
                                  <a:pt x="198" y="44"/>
                                </a:lnTo>
                                <a:lnTo>
                                  <a:pt x="181" y="32"/>
                                </a:lnTo>
                                <a:lnTo>
                                  <a:pt x="162" y="20"/>
                                </a:lnTo>
                                <a:lnTo>
                                  <a:pt x="141" y="8"/>
                                </a:lnTo>
                                <a:lnTo>
                                  <a:pt x="122" y="2"/>
                                </a:lnTo>
                                <a:lnTo>
                                  <a:pt x="10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Rectangle 154"/>
                        <wps:cNvSpPr>
                          <a:spLocks/>
                        </wps:cNvSpPr>
                        <wps:spPr bwMode="auto">
                          <a:xfrm>
                            <a:off x="13" y="13"/>
                            <a:ext cx="1556" cy="2270"/>
                          </a:xfrm>
                          <a:prstGeom prst="rect">
                            <a:avLst/>
                          </a:prstGeom>
                          <a:noFill/>
                          <a:ln w="17068">
                            <a:solidFill>
                              <a:srgbClr val="E2E3E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CE5B32" id="Group 134" o:spid="_x0000_s1061" style="position:absolute;margin-left:0;margin-top:0;width:79.15pt;height:114.85pt;z-index:-251653120;mso-position-horizontal-relative:char;mso-position-vertical-relative:line" coordsize="1583,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" o:allowincell="f">
                <v:group id="Group 135" o:spid="_x0000_s1062" style="position:absolute;left:797;top:1274;width:20;height:20" coordorigin="797,1274"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36" o:spid="_x0000_s1063" style="position:absolute;left:797;top:127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" path="m,2l,3,,5,,6,,5,,2e" filled="f" stroked="f">
                    <v:path arrowok="t" o:connecttype="custom" o:connectlocs="0,2;0,3;0,5;0,6;0,5;0,2" o:connectangles="0,0,0,0,0,0"/>
                  </v:shape>
                  <v:shape id="Freeform 137" o:spid="_x0000_s1064" style="position:absolute;left:797;top:127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" path="m1,l,2,1,r,e" filled="f" stroked="f">
                    <v:path arrowok="t" o:connecttype="custom" o:connectlocs="1,0;0,2;1,0;1,0" o:connectangles="0,0,0,0"/>
                  </v:shape>
                </v:group>
                <v:shape id="Freeform 138" o:spid="_x0000_s1065" style="position:absolute;left:686;top:157;width:555;height:1120;visibility:visible;mso-wrap-style:square;v-text-anchor:top" coordsize="555,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" path="m270,l242,1,223,9,206,22,193,39r-9,20l48,560r-6,19l34,598r-9,18l14,633,2,649,,653r,18l2,671r22,94l23,765r75,328l99,1098r,6l99,1109r14,1l113,1120r178,l554,149r1,-20l550,110,542,93,529,78,513,66,494,58,284,1,270,e" fillcolor="#9d9fa2" stroked="f">
                  <v:path arrowok="t" o:connecttype="custom" o:connectlocs="270,0;242,1;223,9;206,22;193,39;184,59;48,560;42,579;34,598;25,616;14,633;2,649;0,653;0,671;2,671;24,765;23,765;98,1093;99,1098;99,1104;99,1109;113,1110;113,1120;291,1120;554,149;555,129;550,110;542,93;529,78;513,66;494,58;284,1;270,0" o:connectangles="0,0,0,0,0,0,0,0,0,0,0,0,0,0,0,0,0,0,0,0,0,0,0,0,0,0,0,0,0,0,0,0,0"/>
                </v:shape>
                <v:group id="Group 139" o:spid="_x0000_s1066" style="position:absolute;left:672;top:142;width:582;height:1149" coordorigin="672,142"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40" o:spid="_x0000_s1067"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" path="m286,r-9,l255,2,235,9,217,20,203,35,191,54,49,569r-6,19l35,607r-9,18l16,642,,663r,36l5,699r18,78l25,788r74,327l99,1123r27,3l126,1148r189,l321,1124r-195,l126,1118r,-7l51,782r,l51,781,33,699,26,672r,l38,656,49,639r9,-18l66,603r7,-19l211,77r9,-20l234,41,253,31r20,-5l277,26r111,l294,1,286,e" stroked="f">
                    <v:path arrowok="t" o:connecttype="custom" o:connectlocs="286,0;277,0;255,2;235,9;217,20;203,35;191,54;49,569;43,588;35,607;26,625;16,642;0,663;0,699;5,699;23,777;25,788;99,1115;99,1123;126,1126;126,1148;315,1148;321,1124;126,1124;126,1118;126,1111;51,782;51,782;51,781;33,699;26,672;26,672;38,656;49,639;58,621;66,603;73,584;211,77;220,57;234,41;253,31;273,26;277,26;388,26;294,1;286,0" o:connectangles="0,0,0,0,0,0,0,0,0,0,0,0,0,0,0,0,0,0,0,0,0,0,0,0,0,0,0,0,0,0,0,0,0,0,0,0,0,0,0,0,0,0,0,0,0,0"/>
                  </v:shape>
                  <v:shape id="Freeform 141" o:spid="_x0000_s1068"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" path="m126,1121r,3l321,1124r1,-3l126,1121e" stroked="f">
                    <v:path arrowok="t" o:connecttype="custom" o:connectlocs="126,1121;126,1124;321,1124;322,1121;126,1121" o:connectangles="0,0,0,0,0"/>
                  </v:shape>
                  <v:shape id="Freeform 142" o:spid="_x0000_s1069"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" path="m388,26r-105,l289,27,504,86r19,8l538,107r11,16l554,141r,20l294,1121r28,l579,177r3,-20l581,137r-5,-19l567,101,555,85,540,73,522,63,388,26e" stroked="f">
                    <v:path arrowok="t" o:connecttype="custom" o:connectlocs="388,26;283,26;289,27;504,86;523,94;538,107;549,123;554,141;554,161;294,1121;322,1121;579,177;582,157;581,137;576,118;567,101;555,85;540,73;522,63;388,26" o:connectangles="0,0,0,0,0,0,0,0,0,0,0,0,0,0,0,0,0,0,0,0"/>
                  </v:shape>
                </v:group>
                <v:shape id="Freeform 143" o:spid="_x0000_s1070" style="position:absolute;left:792;top:129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" path="m,l,,,,,,,,,e" filled="f" stroked="f">
                  <v:path arrowok="t" o:connecttype="custom" o:connectlocs="0,0;0,0;0,0;0,0;0,0;0,0" o:connectangles="0,0,0,0,0,0"/>
                </v:shape>
                <v:rect id="Rectangle 144" o:spid="_x0000_s1071" style="position:absolute;left:794;top:1278;width: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40251CCB" w14:textId="77777777" w:rsidR="003F791B" w:rsidRDefault="003F791B" w:rsidP="001B5957">
                        <w:pPr>
                          <w:tabs>
                            <w:tab w:val="clear" w:pos="567"/>
                          </w:tabs>
                          <w:spacing w:line="20" w:lineRule="atLeast"/>
                          <w:rPr>
                            <w:sz w:val="24"/>
                            <w:szCs w:val="24"/>
                            <w:lang w:val="en-US" w:bidi="he-IL"/>
                          </w:rPr>
                        </w:pPr>
                        <w:r w:rsidRPr="001D47B6">
                          <w:rPr>
                            <w:noProof/>
                            <w:sz w:val="24"/>
                            <w:szCs w:val="24"/>
                            <w:lang w:val="en-US" w:bidi="he-IL"/>
                          </w:rPr>
                          <w:drawing>
                            <wp:inline distT="0" distB="0" distL="0" distR="0" wp14:anchorId="1DB88858" wp14:editId="4B536A3D">
                              <wp:extent cx="9525" cy="9525"/>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ACE7614" w14:textId="77777777" w:rsidR="003F791B" w:rsidRDefault="003F791B" w:rsidP="001B5957">
                        <w:pPr>
                          <w:widowControl w:val="0"/>
                          <w:tabs>
                            <w:tab w:val="clear" w:pos="567"/>
                          </w:tabs>
                          <w:autoSpaceDE w:val="0"/>
                          <w:autoSpaceDN w:val="0"/>
                          <w:adjustRightInd w:val="0"/>
                          <w:spacing w:line="240" w:lineRule="auto"/>
                          <w:rPr>
                            <w:sz w:val="24"/>
                            <w:szCs w:val="24"/>
                            <w:lang w:val="en-US" w:bidi="he-IL"/>
                          </w:rPr>
                        </w:pPr>
                      </w:p>
                    </w:txbxContent>
                  </v:textbox>
                </v:rect>
                <v:shape id="Freeform 145" o:spid="_x0000_s1072" style="position:absolute;left:787;top:130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" path="m1,l,2,,1,1,e" filled="f" stroked="f">
                  <v:path arrowok="t" o:connecttype="custom" o:connectlocs="1,0;0,2;0,1;1,0" o:connectangles="0,0,0,0"/>
                </v:shape>
                <v:shape id="Freeform 146" o:spid="_x0000_s1073" style="position:absolute;left:423;top:801;width:389;height:550;visibility:visible;mso-wrap-style:square;v-text-anchor:top" coordsize="38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" path="m286,l269,r-9,10l248,26,234,40,,243,50,466r164,6l217,485r1,4l219,492r2,4l223,501r3,5l228,509r4,7l236,520r3,3l242,526r2,3l247,531r8,5l260,539r6,3l269,543r3,1l277,546r3,1l284,548r2,l289,549r3,l295,549r6,l307,549r5,l314,548r5,l319,548r1,-1l323,547r1,-1l326,546r5,-2l343,540r11,-7l364,522r1,l366,521r2,-3l370,516r3,-5l376,507r1,-1l377,505r1,-1l378,504r1,-3l380,501r1,-3l384,497r,-6l384,490r1,-2l385,486r1,-1l386,483r1,-2l387,479r,-1l388,473r,-3l389,466r,-8l388,450,314,120r-1,-2l289,10,286,e" fillcolor="#eb7923" stroked="f">
                  <v:path arrowok="t" o:connecttype="custom" o:connectlocs="269,0;248,26;0,243;214,472;218,489;221,496;226,506;232,516;239,523;244,529;255,536;266,542;272,544;280,547;286,548;292,549;301,549;312,549;319,548;320,547;324,546;331,544;354,533;365,522;368,518;373,511;377,506;378,504;379,501;381,498;384,491;385,488;386,485;387,481;387,478;388,470;389,458;314,120;289,10" o:connectangles="0,0,0,0,0,0,0,0,0,0,0,0,0,0,0,0,0,0,0,0,0,0,0,0,0,0,0,0,0,0,0,0,0,0,0,0,0,0,0"/>
                </v:shape>
                <v:group id="Group 147" o:spid="_x0000_s1074" style="position:absolute;left:408;top:788;width:418;height:577" coordorigin="408,788"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148" o:spid="_x0000_s1075" style="position:absolute;left:408;top:788;width:418;height:577;visibility:visible;mso-wrap-style:square;v-text-anchor:top"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" path="m312,l278,,265,15,249,36r-9,7l,252,54,492r164,6l219,502r1,4l222,511r1,4l225,518r2,4l229,526r2,4l237,538r3,4l247,549r3,3l255,555r2,2l263,561r6,4l275,567r4,2l282,570r4,2l288,572r3,1l297,574r2,1l302,575r3,1l308,576r5,l323,576r3,l329,576r2,-1l335,574r1,l338,574r6,-1l345,572r2,l351,570r18,-9l385,549r-64,l308,549r-2,l304,548r-2,l298,547r-2,-1l291,545r-1,-1l289,544r-8,-3l277,538r-5,-3l268,531r-2,-2l261,524r-3,-3l254,515r-2,-2l250,508r-2,-4l246,498r-1,-3l239,472,76,466,29,262,257,63,271,49,284,34r6,-8l318,26,312,e" stroked="f">
                    <v:path arrowok="t" o:connecttype="custom" o:connectlocs="278,0;249,36;0,252;218,498;220,506;223,515;227,522;231,530;240,542;250,552;257,557;269,565;279,569;286,572;291,573;299,575;305,576;313,576;326,576;331,575;336,574;344,573;347,572;369,561;321,549;306,549;302,548;296,546;290,544;281,541;272,535;266,529;258,521;252,513;248,504;245,495;76,466;257,63;284,34;318,26" o:connectangles="0,0,0,0,0,0,0,0,0,0,0,0,0,0,0,0,0,0,0,0,0,0,0,0,0,0,0,0,0,0,0,0,0,0,0,0,0,0,0,0"/>
                  </v:shape>
                  <v:shape id="Freeform 149" o:spid="_x0000_s1076" style="position:absolute;left:408;top:788;width:418;height:577;visibility:visible;mso-wrap-style:square;v-text-anchor:top"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" path="m318,26r-28,l315,135r,1l388,459r2,6l390,472r,6l390,484r-1,6l388,493r-1,2l386,499r,1l385,503r-2,3l382,509r,l381,510r,1l381,512r-1,l379,514r-2,3l374,521r,1l373,523r-1,1l372,524r-2,2l369,527r-1,1l361,535r-9,6l342,545r-4,1l332,548r-5,1l325,549r-4,l385,549r1,-1l388,546r2,-2l391,543r3,-3l396,537r2,-2l399,533r,l402,528r2,-3l405,522r7,-3l412,505r1,-2l414,502r,-2l414,498r1,-1l415,494r,-1l416,489r,-3l417,483r,-5l417,471r-1,-9l415,453,342,130r-1,-1l318,26e" stroked="f">
                    <v:path arrowok="t" o:connecttype="custom" o:connectlocs="290,26;315,136;390,465;390,478;389,490;387,495;386,500;383,506;382,509;381,511;380,512;377,517;374,522;372,524;370,526;368,528;352,541;338,546;327,549;321,549;386,548;390,544;394,540;398,535;399,533;404,525;412,519;413,503;414,500;415,497;415,493;416,486;417,478;416,462;342,130;318,26" o:connectangles="0,0,0,0,0,0,0,0,0,0,0,0,0,0,0,0,0,0,0,0,0,0,0,0,0,0,0,0,0,0,0,0,0,0,0,0"/>
                  </v:shape>
                </v:group>
                <v:shape id="Freeform 150" o:spid="_x0000_s1077" style="position:absolute;left:1042;top:371;width:531;height:1493;visibility:visible;mso-wrap-style:square;v-text-anchor:top" coordsize="531,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" path="m181,l,719r18,5l37,728r20,4l78,736r17,6l113,754r14,9l144,772r20,9l188,791r13,6l205,808r5,16l217,841r5,9l227,858r4,7l231,878r,9l231,900r1,17l234,935r3,20l241,976r4,21l251,1020r6,23l264,1065r8,22l282,1109r10,20l303,1147r12,17l326,1180r12,14l349,1207r11,13l383,1246r12,14l407,1276r12,20l424,1314r5,24l431,1351r4,15l441,1381r7,16l458,1415r12,18l486,1452r20,20l531,1493,523,100,503,90,483,81,463,72,444,64,424,56,406,48,387,41,369,34,351,28,334,23,317,18,300,13,279,9,258,6,238,3,218,2,199,,181,e" fillcolor="#e2e3e4" stroked="f">
                  <v:path arrowok="t" o:connecttype="custom" o:connectlocs="0,719;37,728;78,736;113,754;144,772;188,791;205,808;217,841;227,858;231,878;231,900;234,935;241,976;251,1020;264,1065;282,1109;303,1147;326,1180;349,1207;383,1246;407,1276;424,1314;431,1351;441,1381;458,1415;486,1452;531,1493;503,90;463,72;424,56;387,41;351,28;317,18;279,9;238,3;199,0" o:connectangles="0,0,0,0,0,0,0,0,0,0,0,0,0,0,0,0,0,0,0,0,0,0,0,0,0,0,0,0,0,0,0,0,0,0,0,0"/>
                </v:shape>
                <v:shape id="Freeform 151" o:spid="_x0000_s1078" style="position:absolute;left:1048;top:385;width:512;height:1450;visibility:visible;mso-wrap-style:square;v-text-anchor:top" coordsize="51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" path="m186,l,693r17,5l36,702r20,4l78,710r17,6l113,728r13,9l143,746r20,9l187,765r19,7l212,790r5,16l223,821r5,9l233,837r5,10l239,859r,6l239,874r,15l240,906r2,20l246,947r3,22l254,991r6,23l266,1035r6,20l281,1076r10,20l301,1114r11,17l323,1147r12,16l347,1177r12,14l371,1205r13,14l397,1234r12,16l420,1266r7,15l432,1300r4,24l440,1339r5,16l451,1371r10,18l473,1408r17,20l511,1449,508,97,488,87,469,78,449,70,430,61,411,54,393,46,374,39,356,33,338,27,320,21,302,16,284,11,263,7,242,4,222,2,203,1,186,e" stroked="f">
                  <v:path arrowok="t" o:connecttype="custom" o:connectlocs="0,693;36,702;78,710;113,728;143,746;187,765;212,790;223,821;233,837;239,859;239,874;240,906;246,947;254,991;266,1035;281,1076;301,1114;323,1147;347,1177;371,1205;397,1234;420,1266;432,1300;440,1339;451,1371;473,1408;511,1449;488,87;449,70;411,54;374,39;338,27;302,16;263,7;222,2;186,0" o:connectangles="0,0,0,0,0,0,0,0,0,0,0,0,0,0,0,0,0,0,0,0,0,0,0,0,0,0,0,0,0,0,0,0,0,0,0,0"/>
                </v:shape>
                <v:shape id="Freeform 152" o:spid="_x0000_s1079" style="position:absolute;left:839;top:597;width:734;height:1149;visibility:visible;mso-wrap-style:square;v-text-anchor:top" coordsize="734,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" path="m110,l91,2,72,8,54,17,37,30,22,46,9,65,3,81,,98r,17l2,132r5,18l14,169r8,20l33,211r9,15l52,241r11,15l75,271r13,15l102,301r15,15l132,331r15,14l163,360r16,14l195,388r17,13l228,415r16,13l315,484r22,18l356,517r16,14l385,543r10,11l402,564r5,9l408,579r7,23l421,615r4,9l431,633r4,7l435,652r,7l435,674r1,18l438,712r3,22l445,756r4,22l454,800r6,20l466,839r6,16l480,872r10,17l500,907r11,18l523,942r13,18l550,978r15,17l579,1012r16,17l610,1045r16,16l642,1076r16,14l674,1104r15,13l705,1128r15,11l734,1148,728,435,713,425,698,415,681,404,662,393,611,364,594,354,576,344,558,332,538,320,521,309,505,297,488,284,471,271,455,257,439,243,424,229,409,215,395,202,381,189,343,151,329,138,312,123,297,110,283,97,269,85,254,73,239,61,223,49,207,37,189,25,169,13,152,6,132,1,110,e" fillcolor="#e2e3e4" stroked="f">
                  <v:path arrowok="t" o:connecttype="custom" o:connectlocs="91,2;54,17;22,46;3,81;0,115;7,150;22,189;42,226;63,256;88,286;117,316;147,345;179,374;212,401;244,428;337,502;372,531;395,554;407,573;415,602;425,624;435,640;435,659;436,692;441,734;449,778;460,820;472,855;490,889;511,925;536,960;565,995;595,1029;626,1061;658,1090;689,1117;720,1139;728,435;698,415;662,393;594,354;558,332;521,309;488,284;455,257;424,229;395,202;343,151;312,123;283,97;254,73;223,49;189,25;152,6;110,0" o:connectangles="0,0,0,0,0,0,0,0,0,0,0,0,0,0,0,0,0,0,0,0,0,0,0,0,0,0,0,0,0,0,0,0,0,0,0,0,0,0,0,0,0,0,0,0,0,0,0,0,0,0,0,0,0,0,0"/>
                </v:shape>
                <v:shape id="Freeform 153" o:spid="_x0000_s1080" style="position:absolute;left:852;top:610;width:708;height:1111;visibility:visible;mso-wrap-style:square;v-text-anchor:top" coordsize="708,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" path="m102,l97,,76,3,57,10,39,20,24,34,11,51,4,66,,82,,98r2,17l6,133r7,19l23,173r11,23l43,210r10,15l64,239r12,15l89,268r14,15l117,297r15,15l148,326r15,14l180,355r16,14l213,382r16,14l246,409r73,58l340,484r18,15l373,512r12,13l394,536r7,10l406,556r2,5l415,584r5,12l424,605r5,7l434,622r1,12l435,640r,12l435,667r2,18l439,704r3,22l446,748r5,22l457,792r6,22l471,835r7,16l487,867r10,17l507,901r12,17l531,935r13,17l558,969r14,17l587,1002r15,16l617,1033r15,15l647,1062r16,13l678,1088r15,11l707,1110,704,430r-14,-9l675,411,658,401,587,360r-17,-9l553,340,533,328,513,315,496,304,479,292,463,279,447,266,431,252,415,238,400,224,385,210,370,197,357,183,315,143,303,131,272,104,258,91,244,80,229,68,214,56,198,44,181,32,162,20,141,8,122,2,102,e" stroked="f">
                  <v:path arrowok="t" o:connecttype="custom" o:connectlocs="97,0;57,10;24,34;4,66;0,98;6,133;23,173;43,210;64,239;89,268;117,297;148,326;180,355;213,382;246,409;340,484;373,512;394,536;406,556;415,584;424,605;434,622;435,640;435,667;439,704;446,748;457,792;471,835;487,867;507,901;531,935;558,969;587,1002;617,1033;647,1062;678,1088;707,1110;690,421;658,401;570,351;533,328;496,304;463,279;431,252;400,224;370,197;315,143;272,104;244,80;214,56;181,32;141,8;102,0" o:connectangles="0,0,0,0,0,0,0,0,0,0,0,0,0,0,0,0,0,0,0,0,0,0,0,0,0,0,0,0,0,0,0,0,0,0,0,0,0,0,0,0,0,0,0,0,0,0,0,0,0,0,0,0,0"/>
                </v:shape>
                <v:rect id="Rectangle 154" o:spid="_x0000_s1081" style="position:absolute;left:13;top:13;width:1556;height:2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" filled="f" strokecolor="#e2e3e4" strokeweight=".47411mm">
                  <v:path arrowok="t"/>
                </v:rect>
                <w10:wrap anchory="line"/>
              </v:group>
            </w:pict>
          </mc:Fallback>
        </mc:AlternateContent>
      </w:r>
      <w:r w:rsidRPr="00103A00">
        <w:rPr>
          <w:noProof/>
          <w:szCs w:val="22"/>
          <w:lang w:val="en-US" w:bidi="he-IL"/>
        </w:rPr>
        <w:drawing>
          <wp:inline distT="0" distB="0" distL="0" distR="0" wp14:anchorId="1A3A4B21" wp14:editId="4960EF8E">
            <wp:extent cx="1971675" cy="2800350"/>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71675" cy="2800350"/>
                    </a:xfrm>
                    <a:prstGeom prst="rect">
                      <a:avLst/>
                    </a:prstGeom>
                    <a:noFill/>
                    <a:ln>
                      <a:noFill/>
                    </a:ln>
                  </pic:spPr>
                </pic:pic>
              </a:graphicData>
            </a:graphic>
          </wp:inline>
        </w:drawing>
      </w:r>
    </w:p>
    <w:p w14:paraId="7D054FC1" w14:textId="77777777" w:rsidR="001B5957" w:rsidRPr="00305AAE" w:rsidRDefault="001B5957" w:rsidP="001B5957">
      <w:pPr>
        <w:autoSpaceDE w:val="0"/>
        <w:autoSpaceDN w:val="0"/>
        <w:adjustRightInd w:val="0"/>
        <w:spacing w:line="240" w:lineRule="auto"/>
        <w:rPr>
          <w:bCs/>
          <w:szCs w:val="22"/>
        </w:rPr>
      </w:pPr>
    </w:p>
    <w:p w14:paraId="4FD1AB74" w14:textId="77777777" w:rsidR="001B5957" w:rsidRPr="00662C64" w:rsidRDefault="001B5957" w:rsidP="00277E27">
      <w:pPr>
        <w:numPr>
          <w:ilvl w:val="0"/>
          <w:numId w:val="19"/>
        </w:numPr>
        <w:autoSpaceDE w:val="0"/>
        <w:autoSpaceDN w:val="0"/>
        <w:adjustRightInd w:val="0"/>
        <w:spacing w:line="240" w:lineRule="auto"/>
        <w:rPr>
          <w:bCs/>
          <w:szCs w:val="22"/>
        </w:rPr>
      </w:pPr>
      <w:r w:rsidRPr="00662C64">
        <w:rPr>
          <w:bCs/>
          <w:szCs w:val="22"/>
          <w:lang w:val="mt-MT"/>
        </w:rPr>
        <w:t>Iftaħ l-għatu tal-biċċa tal-ħalq billi tilwih l-isfel sakemm tisma’ klikk qawwija</w:t>
      </w:r>
      <w:r w:rsidRPr="00662C64">
        <w:rPr>
          <w:bCs/>
          <w:szCs w:val="22"/>
          <w:lang w:val="en-US"/>
        </w:rPr>
        <w:t>.</w:t>
      </w:r>
      <w:r w:rsidRPr="00662C64">
        <w:rPr>
          <w:bCs/>
          <w:szCs w:val="22"/>
        </w:rPr>
        <w:t xml:space="preserve"> Dan ikejjel doża waħda tal-mediċina tiegħek. </w:t>
      </w:r>
      <w:r w:rsidRPr="00662C64">
        <w:rPr>
          <w:bCs/>
          <w:szCs w:val="22"/>
          <w:lang w:val="mt-MT"/>
        </w:rPr>
        <w:t>L-inalatur tiegħek issa huwa lest biex jintuża</w:t>
      </w:r>
      <w:r w:rsidRPr="00662C64">
        <w:rPr>
          <w:bCs/>
          <w:szCs w:val="22"/>
        </w:rPr>
        <w:t>.</w:t>
      </w:r>
    </w:p>
    <w:p w14:paraId="39AB6339" w14:textId="77777777" w:rsidR="001B5957" w:rsidRPr="004C6A70" w:rsidRDefault="001B5957" w:rsidP="001B5957">
      <w:pPr>
        <w:autoSpaceDE w:val="0"/>
        <w:autoSpaceDN w:val="0"/>
        <w:adjustRightInd w:val="0"/>
        <w:spacing w:line="240" w:lineRule="auto"/>
        <w:ind w:left="360"/>
        <w:rPr>
          <w:bCs/>
          <w:szCs w:val="22"/>
        </w:rPr>
      </w:pPr>
    </w:p>
    <w:p w14:paraId="7F0A52A0" w14:textId="77777777" w:rsidR="001B5957" w:rsidRPr="00305AAE" w:rsidRDefault="00C552A2" w:rsidP="001B5957">
      <w:pPr>
        <w:autoSpaceDE w:val="0"/>
        <w:autoSpaceDN w:val="0"/>
        <w:adjustRightInd w:val="0"/>
        <w:spacing w:line="240" w:lineRule="auto"/>
        <w:rPr>
          <w:bCs/>
          <w:szCs w:val="22"/>
          <w:lang w:val="en-US"/>
        </w:rPr>
      </w:pPr>
      <w:r>
        <w:rPr>
          <w:noProof/>
        </w:rPr>
        <mc:AlternateContent>
          <mc:Choice Requires="wps">
            <w:drawing>
              <wp:anchor distT="45720" distB="45720" distL="114300" distR="114300" simplePos="0" relativeHeight="251664384" behindDoc="0" locked="0" layoutInCell="1" allowOverlap="1" wp14:anchorId="26D2E7C4" wp14:editId="04120121">
                <wp:simplePos x="0" y="0"/>
                <wp:positionH relativeFrom="column">
                  <wp:posOffset>66040</wp:posOffset>
                </wp:positionH>
                <wp:positionV relativeFrom="paragraph">
                  <wp:posOffset>591185</wp:posOffset>
                </wp:positionV>
                <wp:extent cx="844550" cy="332105"/>
                <wp:effectExtent l="0" t="0" r="0" b="0"/>
                <wp:wrapNone/>
                <wp:docPr id="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332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324B3D" w14:textId="77777777" w:rsidR="003F791B" w:rsidRPr="005A7824" w:rsidRDefault="003F791B" w:rsidP="001B5957">
                            <w:pPr>
                              <w:spacing w:line="240" w:lineRule="auto"/>
                              <w:jc w:val="center"/>
                              <w:rPr>
                                <w:rFonts w:ascii="Calibri" w:hAnsi="Calibri" w:cs="Calibri"/>
                                <w:b/>
                                <w:sz w:val="19"/>
                                <w:szCs w:val="19"/>
                              </w:rPr>
                            </w:pPr>
                            <w:r w:rsidRPr="005A7824">
                              <w:rPr>
                                <w:rFonts w:ascii="Calibri" w:hAnsi="Calibri" w:cs="Calibri"/>
                                <w:b/>
                                <w:bCs/>
                                <w:sz w:val="19"/>
                                <w:szCs w:val="19"/>
                              </w:rPr>
                              <w:t>VENT TAL-ARJA</w:t>
                            </w:r>
                          </w:p>
                          <w:p w14:paraId="217D2F70" w14:textId="77777777" w:rsidR="003F791B" w:rsidRPr="005A7824" w:rsidRDefault="003F791B" w:rsidP="001B5957">
                            <w:pPr>
                              <w:spacing w:line="240" w:lineRule="auto"/>
                              <w:jc w:val="center"/>
                              <w:rPr>
                                <w:rFonts w:ascii="Calibri" w:hAnsi="Calibri" w:cs="Calibri"/>
                                <w:b/>
                                <w:bCs/>
                                <w:color w:val="BFBFBF"/>
                                <w:sz w:val="20"/>
                              </w:rPr>
                            </w:pPr>
                            <w:r w:rsidRPr="005A7824">
                              <w:rPr>
                                <w:rFonts w:ascii="Calibri" w:hAnsi="Calibri" w:cs="Calibri"/>
                                <w:b/>
                                <w:bCs/>
                                <w:color w:val="BFBFBF"/>
                                <w:sz w:val="20"/>
                              </w:rPr>
                              <w:t>Timblokkax</w:t>
                            </w:r>
                          </w:p>
                          <w:p w14:paraId="5A91B214" w14:textId="77777777" w:rsidR="003F791B" w:rsidRPr="007D4CD3" w:rsidRDefault="003F791B" w:rsidP="001B5957">
                            <w:pPr>
                              <w:spacing w:line="240" w:lineRule="auto"/>
                              <w:rPr>
                                <w:rFonts w:ascii="Calibri" w:hAnsi="Calibri" w:cs="Calibri"/>
                                <w:b/>
                                <w:color w:val="BFBFBF"/>
                                <w:sz w:val="2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D2E7C4" id="_x0000_s1082" type="#_x0000_t202" style="position:absolute;margin-left:5.2pt;margin-top:46.55pt;width:66.5pt;height:26.1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ygZfQIAAAcFAAAOAAAAZHJzL2Uyb0RvYy54bWysVNtu3CAQfa/Uf0C8b3yJd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" stroked="f">
                <v:textbox inset="0,0,0,0">
                  <w:txbxContent>
                    <w:p w14:paraId="21324B3D" w14:textId="77777777" w:rsidR="003F791B" w:rsidRPr="005A7824" w:rsidRDefault="003F791B" w:rsidP="001B5957">
                      <w:pPr>
                        <w:spacing w:line="240" w:lineRule="auto"/>
                        <w:jc w:val="center"/>
                        <w:rPr>
                          <w:rFonts w:ascii="Calibri" w:hAnsi="Calibri" w:cs="Calibri"/>
                          <w:b/>
                          <w:sz w:val="19"/>
                          <w:szCs w:val="19"/>
                        </w:rPr>
                      </w:pPr>
                      <w:r w:rsidRPr="005A7824">
                        <w:rPr>
                          <w:rFonts w:ascii="Calibri" w:hAnsi="Calibri" w:cs="Calibri"/>
                          <w:b/>
                          <w:bCs/>
                          <w:sz w:val="19"/>
                          <w:szCs w:val="19"/>
                        </w:rPr>
                        <w:t>VENT TAL-ARJA</w:t>
                      </w:r>
                    </w:p>
                    <w:p w14:paraId="217D2F70" w14:textId="77777777" w:rsidR="003F791B" w:rsidRPr="005A7824" w:rsidRDefault="003F791B" w:rsidP="001B5957">
                      <w:pPr>
                        <w:spacing w:line="240" w:lineRule="auto"/>
                        <w:jc w:val="center"/>
                        <w:rPr>
                          <w:rFonts w:ascii="Calibri" w:hAnsi="Calibri" w:cs="Calibri"/>
                          <w:b/>
                          <w:bCs/>
                          <w:color w:val="BFBFBF"/>
                          <w:sz w:val="20"/>
                        </w:rPr>
                      </w:pPr>
                      <w:r w:rsidRPr="005A7824">
                        <w:rPr>
                          <w:rFonts w:ascii="Calibri" w:hAnsi="Calibri" w:cs="Calibri"/>
                          <w:b/>
                          <w:bCs/>
                          <w:color w:val="BFBFBF"/>
                          <w:sz w:val="20"/>
                        </w:rPr>
                        <w:t>Timblokkax</w:t>
                      </w:r>
                    </w:p>
                    <w:p w14:paraId="5A91B214" w14:textId="77777777" w:rsidR="003F791B" w:rsidRPr="007D4CD3" w:rsidRDefault="003F791B" w:rsidP="001B5957">
                      <w:pPr>
                        <w:spacing w:line="240" w:lineRule="auto"/>
                        <w:rPr>
                          <w:rFonts w:ascii="Calibri" w:hAnsi="Calibri" w:cs="Calibri"/>
                          <w:b/>
                          <w:color w:val="BFBFBF"/>
                          <w:sz w:val="20"/>
                        </w:rPr>
                      </w:pPr>
                    </w:p>
                  </w:txbxContent>
                </v:textbox>
              </v:shape>
            </w:pict>
          </mc:Fallback>
        </mc:AlternateContent>
      </w:r>
      <w:r>
        <w:rPr>
          <w:noProof/>
        </w:rPr>
        <mc:AlternateContent>
          <mc:Choice Requires="wps">
            <w:drawing>
              <wp:anchor distT="45720" distB="45720" distL="114300" distR="114300" simplePos="0" relativeHeight="251665408" behindDoc="0" locked="0" layoutInCell="1" allowOverlap="1" wp14:anchorId="41C207EF" wp14:editId="4BB73776">
                <wp:simplePos x="0" y="0"/>
                <wp:positionH relativeFrom="column">
                  <wp:posOffset>401955</wp:posOffset>
                </wp:positionH>
                <wp:positionV relativeFrom="paragraph">
                  <wp:posOffset>2446020</wp:posOffset>
                </wp:positionV>
                <wp:extent cx="482600" cy="198120"/>
                <wp:effectExtent l="0" t="0" r="0" b="0"/>
                <wp:wrapNone/>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52B7E6" w14:textId="77777777" w:rsidR="003F791B" w:rsidRPr="003D592F" w:rsidRDefault="003F791B" w:rsidP="001B5957">
                            <w:pPr>
                              <w:spacing w:line="240" w:lineRule="auto"/>
                              <w:rPr>
                                <w:rFonts w:ascii="Calibri" w:hAnsi="Calibri" w:cs="Calibri"/>
                                <w:b/>
                                <w:sz w:val="24"/>
                                <w:szCs w:val="24"/>
                              </w:rPr>
                            </w:pPr>
                            <w:r>
                              <w:rPr>
                                <w:rFonts w:ascii="Calibri" w:hAnsi="Calibri" w:cs="Calibri"/>
                                <w:b/>
                                <w:sz w:val="24"/>
                                <w:szCs w:val="24"/>
                              </w:rPr>
                              <w:t>IFTAĦ</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C207EF" id="_x0000_s1083" type="#_x0000_t202" style="position:absolute;margin-left:31.65pt;margin-top:192.6pt;width:38pt;height:15.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" stroked="f">
                <v:textbox inset="0,0,0,0">
                  <w:txbxContent>
                    <w:p w14:paraId="4752B7E6" w14:textId="77777777" w:rsidR="003F791B" w:rsidRPr="003D592F" w:rsidRDefault="003F791B" w:rsidP="001B5957">
                      <w:pPr>
                        <w:spacing w:line="240" w:lineRule="auto"/>
                        <w:rPr>
                          <w:rFonts w:ascii="Calibri" w:hAnsi="Calibri" w:cs="Calibri"/>
                          <w:b/>
                          <w:sz w:val="24"/>
                          <w:szCs w:val="24"/>
                        </w:rPr>
                      </w:pPr>
                      <w:r>
                        <w:rPr>
                          <w:rFonts w:ascii="Calibri" w:hAnsi="Calibri" w:cs="Calibri"/>
                          <w:b/>
                          <w:sz w:val="24"/>
                          <w:szCs w:val="24"/>
                        </w:rPr>
                        <w:t>IFTAĦ</w:t>
                      </w:r>
                    </w:p>
                  </w:txbxContent>
                </v:textbox>
              </v:shape>
            </w:pict>
          </mc:Fallback>
        </mc:AlternateContent>
      </w:r>
      <w:r w:rsidRPr="00305AAE">
        <w:rPr>
          <w:bCs/>
          <w:noProof/>
          <w:szCs w:val="22"/>
          <w:lang w:val="en-US"/>
        </w:rPr>
        <w:drawing>
          <wp:inline distT="0" distB="0" distL="0" distR="0" wp14:anchorId="4ED78953" wp14:editId="3DBC1EBA">
            <wp:extent cx="1971675" cy="2781300"/>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71675" cy="2781300"/>
                    </a:xfrm>
                    <a:prstGeom prst="rect">
                      <a:avLst/>
                    </a:prstGeom>
                    <a:noFill/>
                    <a:ln>
                      <a:noFill/>
                    </a:ln>
                  </pic:spPr>
                </pic:pic>
              </a:graphicData>
            </a:graphic>
          </wp:inline>
        </w:drawing>
      </w:r>
    </w:p>
    <w:p w14:paraId="4A10CAEC" w14:textId="77777777" w:rsidR="001B5957" w:rsidRPr="00F82E35" w:rsidRDefault="001B5957" w:rsidP="001B5957">
      <w:pPr>
        <w:autoSpaceDE w:val="0"/>
        <w:autoSpaceDN w:val="0"/>
        <w:adjustRightInd w:val="0"/>
        <w:spacing w:line="240" w:lineRule="auto"/>
        <w:rPr>
          <w:bCs/>
          <w:szCs w:val="22"/>
        </w:rPr>
      </w:pPr>
      <w:r w:rsidRPr="00F82E35">
        <w:rPr>
          <w:szCs w:val="22"/>
        </w:rPr>
        <w:t xml:space="preserve"> </w:t>
      </w:r>
    </w:p>
    <w:p w14:paraId="014590E3" w14:textId="77777777" w:rsidR="001B5957" w:rsidRDefault="001B5957" w:rsidP="00277E27">
      <w:pPr>
        <w:numPr>
          <w:ilvl w:val="0"/>
          <w:numId w:val="19"/>
        </w:numPr>
        <w:autoSpaceDE w:val="0"/>
        <w:autoSpaceDN w:val="0"/>
        <w:adjustRightInd w:val="0"/>
        <w:spacing w:line="240" w:lineRule="auto"/>
        <w:rPr>
          <w:bCs/>
          <w:szCs w:val="22"/>
        </w:rPr>
      </w:pPr>
      <w:r w:rsidRPr="00650161">
        <w:rPr>
          <w:bCs/>
          <w:szCs w:val="22"/>
          <w:lang w:val="mt-MT"/>
        </w:rPr>
        <w:t xml:space="preserve">Ħu nifs ’il barra bil-mod (sakemm ikun komdu). Tiħux nifs ’il barra </w:t>
      </w:r>
      <w:r>
        <w:rPr>
          <w:bCs/>
          <w:szCs w:val="22"/>
        </w:rPr>
        <w:t>f</w:t>
      </w:r>
      <w:r w:rsidRPr="00650161">
        <w:rPr>
          <w:bCs/>
          <w:szCs w:val="22"/>
          <w:lang w:val="mt-MT"/>
        </w:rPr>
        <w:t>l-inalatur tiegħek</w:t>
      </w:r>
      <w:r w:rsidRPr="00DC2F4D">
        <w:rPr>
          <w:bCs/>
          <w:szCs w:val="22"/>
        </w:rPr>
        <w:t>.</w:t>
      </w:r>
    </w:p>
    <w:p w14:paraId="64D3FD13" w14:textId="77777777" w:rsidR="001B5957" w:rsidRPr="00DC2F4D" w:rsidRDefault="001B5957" w:rsidP="001B5957">
      <w:pPr>
        <w:autoSpaceDE w:val="0"/>
        <w:autoSpaceDN w:val="0"/>
        <w:adjustRightInd w:val="0"/>
        <w:spacing w:line="240" w:lineRule="auto"/>
        <w:ind w:left="360"/>
        <w:rPr>
          <w:bCs/>
          <w:szCs w:val="22"/>
        </w:rPr>
      </w:pPr>
    </w:p>
    <w:p w14:paraId="33A0ACFA" w14:textId="77777777" w:rsidR="001B5957" w:rsidRPr="004C6A70" w:rsidRDefault="001B5957" w:rsidP="00277E27">
      <w:pPr>
        <w:numPr>
          <w:ilvl w:val="0"/>
          <w:numId w:val="19"/>
        </w:numPr>
        <w:autoSpaceDE w:val="0"/>
        <w:autoSpaceDN w:val="0"/>
        <w:adjustRightInd w:val="0"/>
        <w:spacing w:line="240" w:lineRule="auto"/>
        <w:rPr>
          <w:bCs/>
          <w:szCs w:val="22"/>
        </w:rPr>
      </w:pPr>
      <w:r w:rsidRPr="00650161">
        <w:rPr>
          <w:szCs w:val="22"/>
          <w:lang w:val="mt-MT"/>
        </w:rPr>
        <w:t xml:space="preserve">Poġġi l-biċċa tal-ħalq </w:t>
      </w:r>
      <w:r>
        <w:rPr>
          <w:szCs w:val="22"/>
        </w:rPr>
        <w:t xml:space="preserve">f’ħalqek u </w:t>
      </w:r>
      <w:r w:rsidRPr="00650161">
        <w:rPr>
          <w:szCs w:val="22"/>
          <w:lang w:val="mt-MT"/>
        </w:rPr>
        <w:t>għ</w:t>
      </w:r>
      <w:r>
        <w:rPr>
          <w:szCs w:val="22"/>
        </w:rPr>
        <w:t>a</w:t>
      </w:r>
      <w:r w:rsidRPr="00650161">
        <w:rPr>
          <w:szCs w:val="22"/>
          <w:lang w:val="mt-MT"/>
        </w:rPr>
        <w:t xml:space="preserve">laq xufftejk </w:t>
      </w:r>
      <w:r>
        <w:rPr>
          <w:szCs w:val="22"/>
        </w:rPr>
        <w:t xml:space="preserve">tajjeb </w:t>
      </w:r>
      <w:r w:rsidRPr="00650161">
        <w:rPr>
          <w:szCs w:val="22"/>
          <w:lang w:val="mt-MT"/>
        </w:rPr>
        <w:t>madwar</w:t>
      </w:r>
      <w:r>
        <w:rPr>
          <w:szCs w:val="22"/>
        </w:rPr>
        <w:t>ha</w:t>
      </w:r>
      <w:r w:rsidRPr="00650161">
        <w:rPr>
          <w:szCs w:val="22"/>
          <w:lang w:val="mt-MT"/>
        </w:rPr>
        <w:t>. Oqgħod attent li ma timblokkax il-ventijiet tal-arja</w:t>
      </w:r>
      <w:r w:rsidRPr="004C6A70">
        <w:rPr>
          <w:bCs/>
          <w:szCs w:val="22"/>
        </w:rPr>
        <w:t>.</w:t>
      </w:r>
    </w:p>
    <w:p w14:paraId="3618C76A" w14:textId="77777777" w:rsidR="001B5957" w:rsidRPr="004E7CC4" w:rsidRDefault="001B5957" w:rsidP="001B5957">
      <w:pPr>
        <w:tabs>
          <w:tab w:val="clear" w:pos="567"/>
          <w:tab w:val="left" w:pos="360"/>
        </w:tabs>
        <w:autoSpaceDE w:val="0"/>
        <w:autoSpaceDN w:val="0"/>
        <w:adjustRightInd w:val="0"/>
        <w:spacing w:line="240" w:lineRule="auto"/>
        <w:rPr>
          <w:bCs/>
          <w:szCs w:val="22"/>
        </w:rPr>
      </w:pPr>
      <w:r w:rsidRPr="004E7CC4">
        <w:rPr>
          <w:bCs/>
          <w:szCs w:val="22"/>
        </w:rPr>
        <w:tab/>
      </w:r>
      <w:r w:rsidRPr="00650161">
        <w:rPr>
          <w:bCs/>
          <w:szCs w:val="22"/>
          <w:lang w:val="mt-MT"/>
        </w:rPr>
        <w:t>Ħu nifs ’il ġewwa minn ħalqek bl-aktar mod fond u qawwi li tista’</w:t>
      </w:r>
      <w:r w:rsidRPr="004E7CC4">
        <w:rPr>
          <w:bCs/>
          <w:szCs w:val="22"/>
        </w:rPr>
        <w:t xml:space="preserve">. </w:t>
      </w:r>
    </w:p>
    <w:p w14:paraId="6FA70A1E" w14:textId="77777777" w:rsidR="001B5957" w:rsidRPr="008F330F" w:rsidRDefault="001B5957" w:rsidP="001B5957">
      <w:pPr>
        <w:tabs>
          <w:tab w:val="clear" w:pos="567"/>
          <w:tab w:val="left" w:pos="360"/>
        </w:tabs>
        <w:autoSpaceDE w:val="0"/>
        <w:autoSpaceDN w:val="0"/>
        <w:adjustRightInd w:val="0"/>
        <w:spacing w:line="240" w:lineRule="auto"/>
        <w:rPr>
          <w:bCs/>
          <w:szCs w:val="22"/>
        </w:rPr>
      </w:pPr>
      <w:r w:rsidRPr="008355BB">
        <w:rPr>
          <w:bCs/>
          <w:szCs w:val="22"/>
        </w:rPr>
        <w:tab/>
      </w:r>
      <w:r w:rsidRPr="00650161">
        <w:rPr>
          <w:bCs/>
          <w:szCs w:val="22"/>
          <w:lang w:val="mt-MT"/>
        </w:rPr>
        <w:t xml:space="preserve">Innota li huwa importanti li tieħu nifs </w:t>
      </w:r>
      <w:r w:rsidRPr="00650161">
        <w:rPr>
          <w:b/>
          <w:bCs/>
          <w:szCs w:val="22"/>
          <w:u w:val="single"/>
          <w:lang w:val="mt-MT"/>
        </w:rPr>
        <w:t>qawwi</w:t>
      </w:r>
      <w:r w:rsidRPr="00650161">
        <w:rPr>
          <w:bCs/>
          <w:szCs w:val="22"/>
          <w:lang w:val="mt-MT"/>
        </w:rPr>
        <w:t xml:space="preserve"> ’l ġewwa</w:t>
      </w:r>
      <w:r w:rsidRPr="008F330F">
        <w:rPr>
          <w:bCs/>
          <w:szCs w:val="22"/>
        </w:rPr>
        <w:t>.</w:t>
      </w:r>
    </w:p>
    <w:p w14:paraId="763C0E37" w14:textId="77777777" w:rsidR="001B5957" w:rsidRPr="00305AAE" w:rsidRDefault="00C552A2" w:rsidP="001B5957">
      <w:pPr>
        <w:autoSpaceDE w:val="0"/>
        <w:autoSpaceDN w:val="0"/>
        <w:adjustRightInd w:val="0"/>
        <w:spacing w:line="240" w:lineRule="auto"/>
        <w:rPr>
          <w:bCs/>
          <w:szCs w:val="22"/>
        </w:rPr>
      </w:pPr>
      <w:r>
        <w:rPr>
          <w:bCs/>
          <w:noProof/>
          <w:szCs w:val="22"/>
        </w:rPr>
        <mc:AlternateContent>
          <mc:Choice Requires="wps">
            <w:drawing>
              <wp:anchor distT="45720" distB="45720" distL="114300" distR="114300" simplePos="0" relativeHeight="251666432" behindDoc="0" locked="0" layoutInCell="1" allowOverlap="1" wp14:anchorId="74F39CC9" wp14:editId="40D2B558">
                <wp:simplePos x="0" y="0"/>
                <wp:positionH relativeFrom="column">
                  <wp:posOffset>562610</wp:posOffset>
                </wp:positionH>
                <wp:positionV relativeFrom="paragraph">
                  <wp:posOffset>2404745</wp:posOffset>
                </wp:positionV>
                <wp:extent cx="830580" cy="198120"/>
                <wp:effectExtent l="0" t="0" r="0" b="0"/>
                <wp:wrapNone/>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CC1FF1" w14:textId="77777777" w:rsidR="003F791B" w:rsidRPr="003D592F" w:rsidRDefault="003F791B" w:rsidP="001B5957">
                            <w:pPr>
                              <w:spacing w:line="240" w:lineRule="auto"/>
                              <w:rPr>
                                <w:rFonts w:ascii="Calibri" w:hAnsi="Calibri" w:cs="Calibri"/>
                                <w:b/>
                                <w:sz w:val="28"/>
                                <w:szCs w:val="28"/>
                              </w:rPr>
                            </w:pPr>
                            <w:r w:rsidRPr="00662C64">
                              <w:rPr>
                                <w:rFonts w:ascii="Calibri" w:hAnsi="Calibri" w:cs="Calibri"/>
                                <w:b/>
                                <w:bCs/>
                                <w:sz w:val="28"/>
                                <w:szCs w:val="28"/>
                              </w:rPr>
                              <w:t>ĦU N-NIFS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39CC9" id="_x0000_s1084" type="#_x0000_t202" style="position:absolute;margin-left:44.3pt;margin-top:189.35pt;width:65.4pt;height:15.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" stroked="f">
                <v:textbox inset="0,0,0,0">
                  <w:txbxContent>
                    <w:p w14:paraId="1CCC1FF1" w14:textId="77777777" w:rsidR="003F791B" w:rsidRPr="003D592F" w:rsidRDefault="003F791B" w:rsidP="001B5957">
                      <w:pPr>
                        <w:spacing w:line="240" w:lineRule="auto"/>
                        <w:rPr>
                          <w:rFonts w:ascii="Calibri" w:hAnsi="Calibri" w:cs="Calibri"/>
                          <w:b/>
                          <w:sz w:val="28"/>
                          <w:szCs w:val="28"/>
                        </w:rPr>
                      </w:pPr>
                      <w:r w:rsidRPr="00662C64">
                        <w:rPr>
                          <w:rFonts w:ascii="Calibri" w:hAnsi="Calibri" w:cs="Calibri"/>
                          <w:b/>
                          <w:bCs/>
                          <w:sz w:val="28"/>
                          <w:szCs w:val="28"/>
                        </w:rPr>
                        <w:t>ĦU N-NIFS</w:t>
                      </w:r>
                    </w:p>
                  </w:txbxContent>
                </v:textbox>
              </v:shape>
            </w:pict>
          </mc:Fallback>
        </mc:AlternateContent>
      </w:r>
      <w:r w:rsidR="001B5957" w:rsidRPr="008F330F">
        <w:rPr>
          <w:bCs/>
          <w:szCs w:val="22"/>
        </w:rPr>
        <w:t xml:space="preserve"> </w:t>
      </w:r>
      <w:r w:rsidRPr="00305AAE">
        <w:rPr>
          <w:bCs/>
          <w:noProof/>
          <w:szCs w:val="22"/>
        </w:rPr>
        <w:drawing>
          <wp:inline distT="0" distB="0" distL="0" distR="0" wp14:anchorId="6E83C137" wp14:editId="4F98496D">
            <wp:extent cx="1895475" cy="2743200"/>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95475" cy="2743200"/>
                    </a:xfrm>
                    <a:prstGeom prst="rect">
                      <a:avLst/>
                    </a:prstGeom>
                    <a:noFill/>
                    <a:ln>
                      <a:noFill/>
                    </a:ln>
                  </pic:spPr>
                </pic:pic>
              </a:graphicData>
            </a:graphic>
          </wp:inline>
        </w:drawing>
      </w:r>
    </w:p>
    <w:p w14:paraId="78FA54C7" w14:textId="77777777" w:rsidR="001B5957" w:rsidRPr="00F82E35" w:rsidRDefault="001B5957" w:rsidP="001B5957">
      <w:pPr>
        <w:autoSpaceDE w:val="0"/>
        <w:autoSpaceDN w:val="0"/>
        <w:adjustRightInd w:val="0"/>
        <w:spacing w:line="240" w:lineRule="auto"/>
        <w:rPr>
          <w:bCs/>
          <w:szCs w:val="22"/>
        </w:rPr>
      </w:pPr>
    </w:p>
    <w:p w14:paraId="36935FCA" w14:textId="77777777" w:rsidR="001B5957" w:rsidRPr="008F330F" w:rsidRDefault="001B5957" w:rsidP="00277E27">
      <w:pPr>
        <w:numPr>
          <w:ilvl w:val="0"/>
          <w:numId w:val="19"/>
        </w:numPr>
        <w:autoSpaceDE w:val="0"/>
        <w:autoSpaceDN w:val="0"/>
        <w:adjustRightInd w:val="0"/>
        <w:spacing w:line="240" w:lineRule="auto"/>
        <w:rPr>
          <w:bCs/>
          <w:szCs w:val="22"/>
        </w:rPr>
      </w:pPr>
      <w:r w:rsidRPr="002352B6">
        <w:rPr>
          <w:bCs/>
          <w:szCs w:val="22"/>
        </w:rPr>
        <w:t xml:space="preserve"> </w:t>
      </w:r>
      <w:r w:rsidRPr="00573007">
        <w:rPr>
          <w:bCs/>
          <w:szCs w:val="22"/>
          <w:lang w:val="mt-MT"/>
        </w:rPr>
        <w:t>Neħħi l-inalatur tiegħek minn ħalqek. Inti tista’ tinnota togħma meta tieħu l-inalazzjoni tiegħek</w:t>
      </w:r>
      <w:r w:rsidRPr="008F330F">
        <w:rPr>
          <w:bCs/>
          <w:szCs w:val="22"/>
        </w:rPr>
        <w:t>.</w:t>
      </w:r>
    </w:p>
    <w:p w14:paraId="4ECE87D9" w14:textId="77777777" w:rsidR="001B5957" w:rsidRPr="008F330F" w:rsidRDefault="001B5957" w:rsidP="001B5957">
      <w:pPr>
        <w:autoSpaceDE w:val="0"/>
        <w:autoSpaceDN w:val="0"/>
        <w:adjustRightInd w:val="0"/>
        <w:spacing w:line="240" w:lineRule="auto"/>
        <w:rPr>
          <w:bCs/>
          <w:szCs w:val="22"/>
        </w:rPr>
      </w:pPr>
    </w:p>
    <w:p w14:paraId="643E63E6" w14:textId="77777777" w:rsidR="001B5957" w:rsidRPr="008F330F" w:rsidRDefault="001B5957" w:rsidP="00277E27">
      <w:pPr>
        <w:numPr>
          <w:ilvl w:val="0"/>
          <w:numId w:val="19"/>
        </w:numPr>
        <w:autoSpaceDE w:val="0"/>
        <w:autoSpaceDN w:val="0"/>
        <w:adjustRightInd w:val="0"/>
        <w:spacing w:line="240" w:lineRule="auto"/>
        <w:rPr>
          <w:bCs/>
          <w:szCs w:val="22"/>
        </w:rPr>
      </w:pPr>
      <w:r w:rsidRPr="00573007">
        <w:rPr>
          <w:bCs/>
          <w:szCs w:val="22"/>
          <w:lang w:val="mt-MT"/>
        </w:rPr>
        <w:t>Żomm in-nifs tiegħek għal 10 sekondi jew sakemm ikun komdu għalik</w:t>
      </w:r>
      <w:r w:rsidRPr="008F330F">
        <w:rPr>
          <w:bCs/>
          <w:szCs w:val="22"/>
        </w:rPr>
        <w:t xml:space="preserve">. </w:t>
      </w:r>
    </w:p>
    <w:p w14:paraId="488B671D" w14:textId="77777777" w:rsidR="001B5957" w:rsidRPr="008F330F" w:rsidRDefault="001B5957" w:rsidP="001B5957">
      <w:pPr>
        <w:autoSpaceDE w:val="0"/>
        <w:autoSpaceDN w:val="0"/>
        <w:adjustRightInd w:val="0"/>
        <w:spacing w:line="240" w:lineRule="auto"/>
        <w:rPr>
          <w:bCs/>
          <w:szCs w:val="22"/>
        </w:rPr>
      </w:pPr>
    </w:p>
    <w:p w14:paraId="26FFA757" w14:textId="77777777" w:rsidR="001B5957" w:rsidRPr="008F330F" w:rsidRDefault="001B5957" w:rsidP="00277E27">
      <w:pPr>
        <w:numPr>
          <w:ilvl w:val="0"/>
          <w:numId w:val="19"/>
        </w:numPr>
        <w:autoSpaceDE w:val="0"/>
        <w:autoSpaceDN w:val="0"/>
        <w:adjustRightInd w:val="0"/>
        <w:spacing w:line="240" w:lineRule="auto"/>
        <w:rPr>
          <w:bCs/>
          <w:szCs w:val="22"/>
        </w:rPr>
      </w:pPr>
      <w:r w:rsidRPr="00612357">
        <w:rPr>
          <w:b/>
          <w:bCs/>
          <w:szCs w:val="22"/>
          <w:lang w:val="mt-MT"/>
        </w:rPr>
        <w:t xml:space="preserve">Imbagħad ħu nifs ’il barra bil-mod </w:t>
      </w:r>
      <w:r w:rsidRPr="00612357">
        <w:rPr>
          <w:szCs w:val="22"/>
          <w:lang w:val="mt-MT"/>
        </w:rPr>
        <w:t xml:space="preserve">(tiħux nifs ’il barra </w:t>
      </w:r>
      <w:r w:rsidRPr="008F330F">
        <w:rPr>
          <w:szCs w:val="22"/>
        </w:rPr>
        <w:t>f</w:t>
      </w:r>
      <w:r w:rsidRPr="00612357">
        <w:rPr>
          <w:szCs w:val="22"/>
          <w:lang w:val="mt-MT"/>
        </w:rPr>
        <w:t>l-inalatur tiegħek</w:t>
      </w:r>
      <w:r w:rsidRPr="008F330F">
        <w:rPr>
          <w:szCs w:val="22"/>
        </w:rPr>
        <w:t>).</w:t>
      </w:r>
      <w:r w:rsidRPr="008F330F">
        <w:rPr>
          <w:bCs/>
          <w:szCs w:val="22"/>
        </w:rPr>
        <w:t xml:space="preserve"> </w:t>
      </w:r>
    </w:p>
    <w:p w14:paraId="38C38C59" w14:textId="77777777" w:rsidR="001B5957" w:rsidRPr="008F330F" w:rsidRDefault="001B5957" w:rsidP="001B5957">
      <w:pPr>
        <w:pStyle w:val="Listenabsatz"/>
        <w:spacing w:line="240" w:lineRule="auto"/>
        <w:rPr>
          <w:b/>
          <w:bCs/>
          <w:szCs w:val="22"/>
        </w:rPr>
      </w:pPr>
    </w:p>
    <w:p w14:paraId="40EC00B5" w14:textId="77777777" w:rsidR="001B5957" w:rsidRPr="008F330F" w:rsidRDefault="001B5957" w:rsidP="00277E27">
      <w:pPr>
        <w:numPr>
          <w:ilvl w:val="0"/>
          <w:numId w:val="19"/>
        </w:numPr>
        <w:autoSpaceDE w:val="0"/>
        <w:autoSpaceDN w:val="0"/>
        <w:adjustRightInd w:val="0"/>
        <w:spacing w:line="240" w:lineRule="auto"/>
        <w:rPr>
          <w:bCs/>
          <w:szCs w:val="22"/>
        </w:rPr>
      </w:pPr>
      <w:r w:rsidRPr="008F330F">
        <w:rPr>
          <w:b/>
          <w:bCs/>
          <w:szCs w:val="22"/>
        </w:rPr>
        <w:t>G</w:t>
      </w:r>
      <w:r w:rsidRPr="00612357">
        <w:rPr>
          <w:b/>
          <w:bCs/>
          <w:szCs w:val="22"/>
          <w:lang w:val="mt-MT"/>
        </w:rPr>
        <w:t>ħ</w:t>
      </w:r>
      <w:r w:rsidRPr="008F330F">
        <w:rPr>
          <w:b/>
          <w:bCs/>
          <w:szCs w:val="22"/>
        </w:rPr>
        <w:t>a</w:t>
      </w:r>
      <w:r w:rsidRPr="00612357">
        <w:rPr>
          <w:b/>
          <w:bCs/>
          <w:szCs w:val="22"/>
          <w:lang w:val="mt-MT"/>
        </w:rPr>
        <w:t>laq l-għatu tal-biċċa tal-ħalq</w:t>
      </w:r>
      <w:r w:rsidRPr="008F330F">
        <w:rPr>
          <w:bCs/>
          <w:szCs w:val="22"/>
        </w:rPr>
        <w:t xml:space="preserve">. </w:t>
      </w:r>
    </w:p>
    <w:p w14:paraId="38E3F972" w14:textId="77777777" w:rsidR="001B5957" w:rsidRPr="008F330F" w:rsidRDefault="001B5957" w:rsidP="001B5957">
      <w:pPr>
        <w:autoSpaceDE w:val="0"/>
        <w:autoSpaceDN w:val="0"/>
        <w:adjustRightInd w:val="0"/>
        <w:spacing w:line="240" w:lineRule="auto"/>
        <w:ind w:left="360"/>
        <w:rPr>
          <w:bCs/>
          <w:szCs w:val="22"/>
        </w:rPr>
      </w:pPr>
    </w:p>
    <w:p w14:paraId="1CE54E27" w14:textId="77777777" w:rsidR="001B5957" w:rsidRPr="00305AAE" w:rsidRDefault="00C552A2" w:rsidP="001B5957">
      <w:pPr>
        <w:autoSpaceDE w:val="0"/>
        <w:autoSpaceDN w:val="0"/>
        <w:adjustRightInd w:val="0"/>
        <w:spacing w:line="240" w:lineRule="auto"/>
        <w:rPr>
          <w:bCs/>
          <w:szCs w:val="22"/>
        </w:rPr>
      </w:pPr>
      <w:r>
        <w:rPr>
          <w:bCs/>
          <w:noProof/>
          <w:szCs w:val="22"/>
        </w:rPr>
        <mc:AlternateContent>
          <mc:Choice Requires="wps">
            <w:drawing>
              <wp:anchor distT="45720" distB="45720" distL="114300" distR="114300" simplePos="0" relativeHeight="251667456" behindDoc="0" locked="0" layoutInCell="1" allowOverlap="1" wp14:anchorId="2045AA8C" wp14:editId="2BAC8F6F">
                <wp:simplePos x="0" y="0"/>
                <wp:positionH relativeFrom="column">
                  <wp:posOffset>585470</wp:posOffset>
                </wp:positionH>
                <wp:positionV relativeFrom="paragraph">
                  <wp:posOffset>2454275</wp:posOffset>
                </wp:positionV>
                <wp:extent cx="830580" cy="198120"/>
                <wp:effectExtent l="0" t="0" r="0" b="0"/>
                <wp:wrapNone/>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F3EB53" w14:textId="77777777" w:rsidR="003F791B" w:rsidRPr="003D592F" w:rsidRDefault="003F791B" w:rsidP="001B5957">
                            <w:pPr>
                              <w:spacing w:line="240" w:lineRule="auto"/>
                              <w:jc w:val="center"/>
                              <w:rPr>
                                <w:rFonts w:ascii="Calibri" w:hAnsi="Calibri" w:cs="Calibri"/>
                                <w:b/>
                                <w:sz w:val="28"/>
                                <w:szCs w:val="28"/>
                              </w:rPr>
                            </w:pPr>
                            <w:r>
                              <w:rPr>
                                <w:rFonts w:ascii="Calibri" w:hAnsi="Calibri" w:cs="Calibri"/>
                                <w:b/>
                                <w:sz w:val="28"/>
                                <w:szCs w:val="28"/>
                              </w:rPr>
                              <w:t>GĦALAQ</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45AA8C" id="_x0000_s1085" type="#_x0000_t202" style="position:absolute;margin-left:46.1pt;margin-top:193.25pt;width:65.4pt;height:15.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" stroked="f">
                <v:textbox inset="0,0,0,0">
                  <w:txbxContent>
                    <w:p w14:paraId="2CF3EB53" w14:textId="77777777" w:rsidR="003F791B" w:rsidRPr="003D592F" w:rsidRDefault="003F791B" w:rsidP="001B5957">
                      <w:pPr>
                        <w:spacing w:line="240" w:lineRule="auto"/>
                        <w:jc w:val="center"/>
                        <w:rPr>
                          <w:rFonts w:ascii="Calibri" w:hAnsi="Calibri" w:cs="Calibri"/>
                          <w:b/>
                          <w:sz w:val="28"/>
                          <w:szCs w:val="28"/>
                        </w:rPr>
                      </w:pPr>
                      <w:r>
                        <w:rPr>
                          <w:rFonts w:ascii="Calibri" w:hAnsi="Calibri" w:cs="Calibri"/>
                          <w:b/>
                          <w:sz w:val="28"/>
                          <w:szCs w:val="28"/>
                        </w:rPr>
                        <w:t>GĦALAQ</w:t>
                      </w:r>
                    </w:p>
                  </w:txbxContent>
                </v:textbox>
              </v:shape>
            </w:pict>
          </mc:Fallback>
        </mc:AlternateContent>
      </w:r>
      <w:r w:rsidRPr="00305AAE">
        <w:rPr>
          <w:bCs/>
          <w:noProof/>
          <w:szCs w:val="22"/>
        </w:rPr>
        <w:drawing>
          <wp:inline distT="0" distB="0" distL="0" distR="0" wp14:anchorId="16074F3F" wp14:editId="3177E706">
            <wp:extent cx="1962150" cy="2800350"/>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62150" cy="2800350"/>
                    </a:xfrm>
                    <a:prstGeom prst="rect">
                      <a:avLst/>
                    </a:prstGeom>
                    <a:noFill/>
                    <a:ln>
                      <a:noFill/>
                    </a:ln>
                  </pic:spPr>
                </pic:pic>
              </a:graphicData>
            </a:graphic>
          </wp:inline>
        </w:drawing>
      </w:r>
    </w:p>
    <w:p w14:paraId="23F3E970" w14:textId="77777777" w:rsidR="001B5957" w:rsidRPr="00F82E35" w:rsidRDefault="001B5957" w:rsidP="001B5957">
      <w:pPr>
        <w:autoSpaceDE w:val="0"/>
        <w:autoSpaceDN w:val="0"/>
        <w:adjustRightInd w:val="0"/>
        <w:spacing w:line="240" w:lineRule="auto"/>
        <w:rPr>
          <w:bCs/>
          <w:szCs w:val="22"/>
        </w:rPr>
      </w:pPr>
    </w:p>
    <w:p w14:paraId="5F4F3B29" w14:textId="77777777" w:rsidR="001B5957" w:rsidRPr="002352B6" w:rsidRDefault="001B5957">
      <w:pPr>
        <w:numPr>
          <w:ilvl w:val="0"/>
          <w:numId w:val="20"/>
        </w:numPr>
        <w:tabs>
          <w:tab w:val="clear" w:pos="360"/>
          <w:tab w:val="num" w:pos="567"/>
        </w:tabs>
        <w:autoSpaceDE w:val="0"/>
        <w:autoSpaceDN w:val="0"/>
        <w:adjustRightInd w:val="0"/>
        <w:spacing w:line="240" w:lineRule="auto"/>
        <w:ind w:left="567" w:hanging="567"/>
        <w:rPr>
          <w:bCs/>
          <w:szCs w:val="22"/>
        </w:rPr>
        <w:pPrChange w:id="374" w:author="translator" w:date="2025-10-21T08:40:00Z">
          <w:pPr>
            <w:numPr>
              <w:numId w:val="20"/>
            </w:numPr>
            <w:tabs>
              <w:tab w:val="num" w:pos="360"/>
            </w:tabs>
            <w:autoSpaceDE w:val="0"/>
            <w:autoSpaceDN w:val="0"/>
            <w:adjustRightInd w:val="0"/>
            <w:spacing w:line="240" w:lineRule="auto"/>
            <w:ind w:left="360" w:hanging="360"/>
          </w:pPr>
        </w:pPrChange>
      </w:pPr>
      <w:r>
        <w:rPr>
          <w:bCs/>
          <w:szCs w:val="22"/>
        </w:rPr>
        <w:t xml:space="preserve">Wara kull doża, </w:t>
      </w:r>
      <w:r w:rsidRPr="00DB2D7A">
        <w:rPr>
          <w:bCs/>
          <w:szCs w:val="22"/>
          <w:lang w:val="mt-MT"/>
        </w:rPr>
        <w:t>laħlaħ ħalqek bl-ilma</w:t>
      </w:r>
      <w:r>
        <w:rPr>
          <w:bCs/>
          <w:szCs w:val="22"/>
        </w:rPr>
        <w:t>,</w:t>
      </w:r>
      <w:r w:rsidRPr="00DB2D7A">
        <w:rPr>
          <w:bCs/>
          <w:szCs w:val="22"/>
          <w:lang w:val="mt-MT"/>
        </w:rPr>
        <w:t xml:space="preserve"> </w:t>
      </w:r>
      <w:r>
        <w:rPr>
          <w:bCs/>
          <w:szCs w:val="22"/>
        </w:rPr>
        <w:t xml:space="preserve">u </w:t>
      </w:r>
      <w:r w:rsidRPr="00DB2D7A">
        <w:rPr>
          <w:bCs/>
          <w:szCs w:val="22"/>
          <w:lang w:val="mt-MT"/>
        </w:rPr>
        <w:t>obżqu</w:t>
      </w:r>
      <w:r>
        <w:rPr>
          <w:bCs/>
          <w:szCs w:val="22"/>
        </w:rPr>
        <w:t xml:space="preserve"> ’l barra </w:t>
      </w:r>
      <w:r w:rsidRPr="00DB2D7A">
        <w:rPr>
          <w:bCs/>
          <w:szCs w:val="22"/>
          <w:lang w:val="mt-MT"/>
        </w:rPr>
        <w:t>jew aħsel snienek</w:t>
      </w:r>
      <w:r>
        <w:rPr>
          <w:bCs/>
          <w:szCs w:val="22"/>
        </w:rPr>
        <w:t xml:space="preserve"> qabel tlaħlaħ</w:t>
      </w:r>
      <w:r w:rsidRPr="002352B6">
        <w:rPr>
          <w:bCs/>
          <w:szCs w:val="22"/>
        </w:rPr>
        <w:t xml:space="preserve">. </w:t>
      </w:r>
    </w:p>
    <w:p w14:paraId="7D9D8D0D" w14:textId="54E66400" w:rsidR="001B5957" w:rsidRDefault="001B5957">
      <w:pPr>
        <w:numPr>
          <w:ilvl w:val="0"/>
          <w:numId w:val="20"/>
        </w:numPr>
        <w:tabs>
          <w:tab w:val="clear" w:pos="360"/>
          <w:tab w:val="num" w:pos="567"/>
        </w:tabs>
        <w:autoSpaceDE w:val="0"/>
        <w:autoSpaceDN w:val="0"/>
        <w:adjustRightInd w:val="0"/>
        <w:spacing w:line="240" w:lineRule="auto"/>
        <w:ind w:left="567" w:hanging="567"/>
        <w:rPr>
          <w:bCs/>
          <w:szCs w:val="22"/>
        </w:rPr>
        <w:pPrChange w:id="375" w:author="translator" w:date="2025-10-21T08:40:00Z">
          <w:pPr>
            <w:numPr>
              <w:numId w:val="20"/>
            </w:numPr>
            <w:tabs>
              <w:tab w:val="num" w:pos="360"/>
            </w:tabs>
            <w:autoSpaceDE w:val="0"/>
            <w:autoSpaceDN w:val="0"/>
            <w:adjustRightInd w:val="0"/>
            <w:spacing w:line="240" w:lineRule="auto"/>
            <w:ind w:left="360" w:hanging="360"/>
          </w:pPr>
        </w:pPrChange>
      </w:pPr>
      <w:r w:rsidRPr="00DB2D7A">
        <w:rPr>
          <w:bCs/>
          <w:szCs w:val="22"/>
          <w:lang w:val="mt-MT"/>
        </w:rPr>
        <w:t xml:space="preserve">Tippruvax iżżarma l-inalatur tiegħek, tneħħi jew </w:t>
      </w:r>
      <w:r w:rsidR="00CA12E1">
        <w:rPr>
          <w:bCs/>
          <w:szCs w:val="22"/>
          <w:lang w:val="mt-MT"/>
        </w:rPr>
        <w:t>t</w:t>
      </w:r>
      <w:r w:rsidRPr="00DB2D7A">
        <w:rPr>
          <w:bCs/>
          <w:szCs w:val="22"/>
          <w:lang w:val="mt-MT"/>
        </w:rPr>
        <w:t>għawweġ l-għatu tal-biċċa tal-ħalq</w:t>
      </w:r>
      <w:r>
        <w:rPr>
          <w:bCs/>
          <w:szCs w:val="22"/>
        </w:rPr>
        <w:t xml:space="preserve">. </w:t>
      </w:r>
    </w:p>
    <w:p w14:paraId="203920EA" w14:textId="77777777" w:rsidR="001B5957" w:rsidRDefault="001B5957">
      <w:pPr>
        <w:numPr>
          <w:ilvl w:val="0"/>
          <w:numId w:val="20"/>
        </w:numPr>
        <w:tabs>
          <w:tab w:val="clear" w:pos="360"/>
          <w:tab w:val="num" w:pos="567"/>
        </w:tabs>
        <w:autoSpaceDE w:val="0"/>
        <w:autoSpaceDN w:val="0"/>
        <w:adjustRightInd w:val="0"/>
        <w:spacing w:line="240" w:lineRule="auto"/>
        <w:ind w:left="567" w:hanging="567"/>
        <w:rPr>
          <w:bCs/>
          <w:szCs w:val="22"/>
        </w:rPr>
        <w:pPrChange w:id="376" w:author="translator" w:date="2025-10-21T08:40:00Z">
          <w:pPr>
            <w:numPr>
              <w:numId w:val="20"/>
            </w:numPr>
            <w:tabs>
              <w:tab w:val="num" w:pos="360"/>
            </w:tabs>
            <w:autoSpaceDE w:val="0"/>
            <w:autoSpaceDN w:val="0"/>
            <w:adjustRightInd w:val="0"/>
            <w:spacing w:line="240" w:lineRule="auto"/>
            <w:ind w:left="360" w:hanging="360"/>
          </w:pPr>
        </w:pPrChange>
      </w:pPr>
      <w:r w:rsidRPr="00DB2D7A">
        <w:rPr>
          <w:bCs/>
          <w:szCs w:val="22"/>
          <w:lang w:val="mt-MT"/>
        </w:rPr>
        <w:t>L-għatu huwa mwaħħal mal-inalatur tiegħek u m’għandux jitneħħa</w:t>
      </w:r>
      <w:r w:rsidRPr="004C6A70">
        <w:rPr>
          <w:bCs/>
          <w:szCs w:val="22"/>
        </w:rPr>
        <w:t xml:space="preserve">. </w:t>
      </w:r>
    </w:p>
    <w:p w14:paraId="4AB067C8" w14:textId="77777777" w:rsidR="001B5957" w:rsidRDefault="001B5957">
      <w:pPr>
        <w:numPr>
          <w:ilvl w:val="0"/>
          <w:numId w:val="20"/>
        </w:numPr>
        <w:tabs>
          <w:tab w:val="clear" w:pos="360"/>
          <w:tab w:val="num" w:pos="567"/>
        </w:tabs>
        <w:autoSpaceDE w:val="0"/>
        <w:autoSpaceDN w:val="0"/>
        <w:adjustRightInd w:val="0"/>
        <w:spacing w:line="240" w:lineRule="auto"/>
        <w:ind w:left="567" w:hanging="567"/>
        <w:rPr>
          <w:bCs/>
          <w:szCs w:val="22"/>
        </w:rPr>
        <w:pPrChange w:id="377" w:author="translator" w:date="2025-10-21T08:40:00Z">
          <w:pPr>
            <w:numPr>
              <w:numId w:val="20"/>
            </w:numPr>
            <w:tabs>
              <w:tab w:val="num" w:pos="360"/>
            </w:tabs>
            <w:autoSpaceDE w:val="0"/>
            <w:autoSpaceDN w:val="0"/>
            <w:adjustRightInd w:val="0"/>
            <w:spacing w:line="240" w:lineRule="auto"/>
            <w:ind w:left="360" w:hanging="360"/>
          </w:pPr>
        </w:pPrChange>
      </w:pPr>
      <w:r w:rsidRPr="00DB2D7A">
        <w:rPr>
          <w:bCs/>
          <w:szCs w:val="22"/>
          <w:lang w:val="mt-MT"/>
        </w:rPr>
        <w:t xml:space="preserve">Tużax </w:t>
      </w:r>
      <w:r w:rsidRPr="00DB2D7A">
        <w:rPr>
          <w:bCs/>
          <w:szCs w:val="22"/>
        </w:rPr>
        <w:t>Spiromax</w:t>
      </w:r>
      <w:r>
        <w:rPr>
          <w:bCs/>
          <w:szCs w:val="22"/>
        </w:rPr>
        <w:t xml:space="preserve"> </w:t>
      </w:r>
      <w:r w:rsidRPr="00DB2D7A">
        <w:rPr>
          <w:bCs/>
          <w:szCs w:val="22"/>
          <w:lang w:val="mt-MT"/>
        </w:rPr>
        <w:t>tiegħek jekk ikollu l-ħsara jew jekk il-biċċa tal-ħalq inqalgħet minn ma</w:t>
      </w:r>
      <w:r>
        <w:rPr>
          <w:bCs/>
          <w:szCs w:val="22"/>
        </w:rPr>
        <w:t xml:space="preserve"> </w:t>
      </w:r>
      <w:r w:rsidRPr="00DB2D7A">
        <w:rPr>
          <w:bCs/>
          <w:szCs w:val="22"/>
        </w:rPr>
        <w:t>Spiromax</w:t>
      </w:r>
      <w:r w:rsidRPr="00DB2D7A">
        <w:rPr>
          <w:bCs/>
          <w:szCs w:val="22"/>
          <w:lang w:val="mt-MT"/>
        </w:rPr>
        <w:t xml:space="preserve"> tiegħek</w:t>
      </w:r>
      <w:r w:rsidRPr="004C6A70">
        <w:rPr>
          <w:bCs/>
          <w:szCs w:val="22"/>
        </w:rPr>
        <w:t>.</w:t>
      </w:r>
    </w:p>
    <w:p w14:paraId="6C8A3507" w14:textId="77777777" w:rsidR="001B5957" w:rsidRPr="004C6A70" w:rsidRDefault="001B5957">
      <w:pPr>
        <w:numPr>
          <w:ilvl w:val="0"/>
          <w:numId w:val="20"/>
        </w:numPr>
        <w:tabs>
          <w:tab w:val="clear" w:pos="360"/>
          <w:tab w:val="num" w:pos="567"/>
        </w:tabs>
        <w:autoSpaceDE w:val="0"/>
        <w:autoSpaceDN w:val="0"/>
        <w:adjustRightInd w:val="0"/>
        <w:spacing w:line="240" w:lineRule="auto"/>
        <w:ind w:left="567" w:hanging="567"/>
        <w:rPr>
          <w:bCs/>
          <w:szCs w:val="22"/>
        </w:rPr>
        <w:pPrChange w:id="378" w:author="translator" w:date="2025-10-21T08:40:00Z">
          <w:pPr>
            <w:numPr>
              <w:numId w:val="20"/>
            </w:numPr>
            <w:tabs>
              <w:tab w:val="num" w:pos="360"/>
            </w:tabs>
            <w:autoSpaceDE w:val="0"/>
            <w:autoSpaceDN w:val="0"/>
            <w:adjustRightInd w:val="0"/>
            <w:spacing w:line="240" w:lineRule="auto"/>
            <w:ind w:left="360" w:hanging="360"/>
          </w:pPr>
        </w:pPrChange>
      </w:pPr>
      <w:r w:rsidRPr="00DB2D7A">
        <w:rPr>
          <w:bCs/>
          <w:szCs w:val="22"/>
          <w:lang w:val="mt-MT"/>
        </w:rPr>
        <w:t>M’għandekx tiftaħ u tagħlaq l-għatu tal-biċċa tal-ħalq sakemm ma tkunx se tuża l-inalatur tiegħek</w:t>
      </w:r>
      <w:r w:rsidRPr="004C6A70">
        <w:rPr>
          <w:bCs/>
          <w:szCs w:val="22"/>
        </w:rPr>
        <w:t>.</w:t>
      </w:r>
    </w:p>
    <w:p w14:paraId="0D21316D" w14:textId="77777777" w:rsidR="001B5957" w:rsidRPr="00305E1E" w:rsidRDefault="001B5957" w:rsidP="001B5957">
      <w:pPr>
        <w:autoSpaceDE w:val="0"/>
        <w:autoSpaceDN w:val="0"/>
        <w:adjustRightInd w:val="0"/>
        <w:spacing w:line="240" w:lineRule="auto"/>
        <w:rPr>
          <w:bCs/>
          <w:szCs w:val="22"/>
        </w:rPr>
      </w:pPr>
    </w:p>
    <w:p w14:paraId="4D71DB05" w14:textId="77777777" w:rsidR="001B5957" w:rsidRPr="004E7CC4" w:rsidRDefault="001B5957" w:rsidP="001B5957">
      <w:pPr>
        <w:autoSpaceDE w:val="0"/>
        <w:autoSpaceDN w:val="0"/>
        <w:adjustRightInd w:val="0"/>
        <w:spacing w:line="240" w:lineRule="auto"/>
        <w:rPr>
          <w:b/>
          <w:bCs/>
          <w:szCs w:val="22"/>
        </w:rPr>
      </w:pPr>
      <w:r w:rsidRPr="00DB2D7A">
        <w:rPr>
          <w:b/>
          <w:bCs/>
          <w:szCs w:val="22"/>
          <w:lang w:val="mt-MT"/>
        </w:rPr>
        <w:t>Tindif ta</w:t>
      </w:r>
      <w:r>
        <w:rPr>
          <w:b/>
          <w:bCs/>
          <w:szCs w:val="22"/>
        </w:rPr>
        <w:t xml:space="preserve">’ </w:t>
      </w:r>
      <w:r w:rsidRPr="004E7CC4">
        <w:rPr>
          <w:b/>
          <w:bCs/>
          <w:szCs w:val="22"/>
        </w:rPr>
        <w:t>Spiromax</w:t>
      </w:r>
    </w:p>
    <w:p w14:paraId="23EC200A" w14:textId="77777777" w:rsidR="001B5957" w:rsidRPr="00DB2D7A" w:rsidRDefault="001B5957" w:rsidP="001B5957">
      <w:pPr>
        <w:autoSpaceDE w:val="0"/>
        <w:autoSpaceDN w:val="0"/>
        <w:adjustRightInd w:val="0"/>
        <w:spacing w:line="240" w:lineRule="auto"/>
        <w:rPr>
          <w:bCs/>
          <w:szCs w:val="22"/>
          <w:lang w:val="mt-MT"/>
        </w:rPr>
      </w:pPr>
      <w:r w:rsidRPr="00DB2D7A">
        <w:rPr>
          <w:bCs/>
          <w:szCs w:val="22"/>
          <w:lang w:val="mt-MT"/>
        </w:rPr>
        <w:t>Żomm l-inalatur tiegħek xott u nadif.</w:t>
      </w:r>
    </w:p>
    <w:p w14:paraId="3495F594" w14:textId="77777777" w:rsidR="001B5957" w:rsidRPr="008F330F" w:rsidRDefault="001B5957" w:rsidP="001B5957">
      <w:pPr>
        <w:autoSpaceDE w:val="0"/>
        <w:autoSpaceDN w:val="0"/>
        <w:adjustRightInd w:val="0"/>
        <w:spacing w:line="240" w:lineRule="auto"/>
        <w:rPr>
          <w:bCs/>
          <w:szCs w:val="22"/>
          <w:lang w:val="en-IE"/>
        </w:rPr>
      </w:pPr>
      <w:r w:rsidRPr="00DB2D7A">
        <w:rPr>
          <w:bCs/>
          <w:szCs w:val="22"/>
          <w:lang w:val="mt-MT"/>
        </w:rPr>
        <w:t xml:space="preserve">Jekk ikun meħtieġ tista’ timsaħ il-biċċa tal-ħalq tal-inalatur tiegħek wara l-użu b’ċarruta jew tissue </w:t>
      </w:r>
      <w:r w:rsidRPr="008F330F">
        <w:rPr>
          <w:bCs/>
          <w:szCs w:val="22"/>
        </w:rPr>
        <w:t>xotta</w:t>
      </w:r>
      <w:r w:rsidRPr="008F330F">
        <w:rPr>
          <w:bCs/>
          <w:szCs w:val="22"/>
          <w:lang w:val="en-IE"/>
        </w:rPr>
        <w:t>.</w:t>
      </w:r>
    </w:p>
    <w:p w14:paraId="77FAEF5A" w14:textId="77777777" w:rsidR="001B5957" w:rsidRPr="008F330F" w:rsidRDefault="001B5957" w:rsidP="001B5957">
      <w:pPr>
        <w:autoSpaceDE w:val="0"/>
        <w:autoSpaceDN w:val="0"/>
        <w:adjustRightInd w:val="0"/>
        <w:spacing w:line="240" w:lineRule="auto"/>
        <w:rPr>
          <w:bCs/>
          <w:szCs w:val="22"/>
          <w:lang w:val="en-IE"/>
        </w:rPr>
      </w:pPr>
    </w:p>
    <w:p w14:paraId="70BD3F90" w14:textId="77777777" w:rsidR="001B5957" w:rsidRPr="008F330F" w:rsidRDefault="001B5957" w:rsidP="001B5957">
      <w:pPr>
        <w:autoSpaceDE w:val="0"/>
        <w:autoSpaceDN w:val="0"/>
        <w:adjustRightInd w:val="0"/>
        <w:spacing w:line="240" w:lineRule="auto"/>
        <w:rPr>
          <w:b/>
          <w:bCs/>
          <w:szCs w:val="22"/>
        </w:rPr>
      </w:pPr>
      <w:r w:rsidRPr="00C1676B">
        <w:rPr>
          <w:b/>
          <w:bCs/>
          <w:szCs w:val="22"/>
          <w:lang w:val="mt-MT"/>
        </w:rPr>
        <w:t xml:space="preserve">Meta għandek tibda tuża </w:t>
      </w:r>
      <w:r w:rsidRPr="008F330F">
        <w:rPr>
          <w:b/>
          <w:bCs/>
          <w:szCs w:val="22"/>
        </w:rPr>
        <w:t>Seffalair Spiromax ġdid</w:t>
      </w:r>
    </w:p>
    <w:p w14:paraId="273C587F" w14:textId="77777777" w:rsidR="001B5957" w:rsidRPr="008F330F" w:rsidRDefault="001B5957" w:rsidP="00277E27">
      <w:pPr>
        <w:numPr>
          <w:ilvl w:val="0"/>
          <w:numId w:val="2"/>
        </w:numPr>
        <w:autoSpaceDE w:val="0"/>
        <w:autoSpaceDN w:val="0"/>
        <w:adjustRightInd w:val="0"/>
        <w:spacing w:line="240" w:lineRule="auto"/>
        <w:rPr>
          <w:bCs/>
          <w:i/>
          <w:iCs/>
          <w:szCs w:val="22"/>
        </w:rPr>
      </w:pPr>
      <w:r w:rsidRPr="004B768B">
        <w:rPr>
          <w:szCs w:val="22"/>
          <w:lang w:val="mt-MT" w:eastAsia="en-GB"/>
        </w:rPr>
        <w:t>L-indikatur tad-doża fin-naħa ta’ wara tal-apparat jgħidlek kemm fadal dożi (inalazzjonijiet) fl-inalatur tiegħek, b’bidu minn 60  meta jkun mimli</w:t>
      </w:r>
      <w:r w:rsidRPr="008F330F">
        <w:rPr>
          <w:szCs w:val="22"/>
          <w:lang w:eastAsia="en-GB"/>
        </w:rPr>
        <w:t xml:space="preserve"> u jispiċċa b’0 (żero) meta jkun vojt</w:t>
      </w:r>
      <w:r w:rsidRPr="008F330F">
        <w:rPr>
          <w:bCs/>
          <w:szCs w:val="22"/>
        </w:rPr>
        <w:t>.</w:t>
      </w:r>
      <w:r w:rsidRPr="008F330F" w:rsidDel="00D70E84">
        <w:rPr>
          <w:bCs/>
          <w:i/>
          <w:iCs/>
          <w:szCs w:val="22"/>
        </w:rPr>
        <w:t xml:space="preserve"> </w:t>
      </w:r>
    </w:p>
    <w:p w14:paraId="511BCA3D" w14:textId="77777777" w:rsidR="001B5957" w:rsidRPr="008F330F" w:rsidRDefault="001B5957" w:rsidP="001B5957">
      <w:pPr>
        <w:autoSpaceDE w:val="0"/>
        <w:autoSpaceDN w:val="0"/>
        <w:adjustRightInd w:val="0"/>
        <w:spacing w:line="240" w:lineRule="auto"/>
        <w:rPr>
          <w:bCs/>
          <w:i/>
          <w:iCs/>
          <w:szCs w:val="22"/>
        </w:rPr>
      </w:pPr>
    </w:p>
    <w:p w14:paraId="322A78A7" w14:textId="77777777" w:rsidR="001B5957" w:rsidRPr="00305AAE" w:rsidRDefault="00C552A2" w:rsidP="001B5957">
      <w:pPr>
        <w:autoSpaceDE w:val="0"/>
        <w:autoSpaceDN w:val="0"/>
        <w:adjustRightInd w:val="0"/>
        <w:spacing w:line="240" w:lineRule="auto"/>
        <w:rPr>
          <w:bCs/>
          <w:iCs/>
          <w:szCs w:val="22"/>
        </w:rPr>
      </w:pPr>
      <w:r w:rsidRPr="00305AAE">
        <w:rPr>
          <w:bCs/>
          <w:iCs/>
          <w:noProof/>
          <w:szCs w:val="22"/>
        </w:rPr>
        <w:drawing>
          <wp:inline distT="0" distB="0" distL="0" distR="0" wp14:anchorId="5FE6A16D" wp14:editId="2DCBC10B">
            <wp:extent cx="809625" cy="2257425"/>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9625" cy="2257425"/>
                    </a:xfrm>
                    <a:prstGeom prst="rect">
                      <a:avLst/>
                    </a:prstGeom>
                    <a:noFill/>
                    <a:ln>
                      <a:noFill/>
                    </a:ln>
                  </pic:spPr>
                </pic:pic>
              </a:graphicData>
            </a:graphic>
          </wp:inline>
        </w:drawing>
      </w:r>
    </w:p>
    <w:p w14:paraId="22636720" w14:textId="77777777" w:rsidR="001B5957" w:rsidRPr="00F82E35" w:rsidRDefault="001B5957" w:rsidP="001B5957">
      <w:pPr>
        <w:autoSpaceDE w:val="0"/>
        <w:autoSpaceDN w:val="0"/>
        <w:adjustRightInd w:val="0"/>
        <w:spacing w:line="240" w:lineRule="auto"/>
        <w:rPr>
          <w:bCs/>
          <w:iCs/>
          <w:szCs w:val="22"/>
        </w:rPr>
      </w:pPr>
    </w:p>
    <w:p w14:paraId="5A7802E7" w14:textId="77777777" w:rsidR="001B5957" w:rsidRPr="00DC2F4D" w:rsidRDefault="001B5957">
      <w:pPr>
        <w:numPr>
          <w:ilvl w:val="0"/>
          <w:numId w:val="2"/>
        </w:numPr>
        <w:tabs>
          <w:tab w:val="clear" w:pos="360"/>
          <w:tab w:val="num" w:pos="567"/>
        </w:tabs>
        <w:autoSpaceDE w:val="0"/>
        <w:autoSpaceDN w:val="0"/>
        <w:adjustRightInd w:val="0"/>
        <w:spacing w:line="240" w:lineRule="auto"/>
        <w:ind w:left="567" w:hanging="567"/>
        <w:rPr>
          <w:bCs/>
          <w:szCs w:val="22"/>
        </w:rPr>
        <w:pPrChange w:id="379" w:author="translator" w:date="2025-10-21T08:40:00Z">
          <w:pPr>
            <w:numPr>
              <w:numId w:val="2"/>
            </w:numPr>
            <w:tabs>
              <w:tab w:val="num" w:pos="360"/>
            </w:tabs>
            <w:autoSpaceDE w:val="0"/>
            <w:autoSpaceDN w:val="0"/>
            <w:adjustRightInd w:val="0"/>
            <w:spacing w:line="240" w:lineRule="auto"/>
            <w:ind w:left="360" w:hanging="360"/>
          </w:pPr>
        </w:pPrChange>
      </w:pPr>
      <w:r w:rsidRPr="00CE0B96">
        <w:rPr>
          <w:szCs w:val="22"/>
          <w:lang w:val="mt-MT"/>
        </w:rPr>
        <w:t xml:space="preserve">L-indikatur tad-doża juri n-numru ta’ inalazzjonijiet li jkun fadal </w:t>
      </w:r>
      <w:r>
        <w:rPr>
          <w:szCs w:val="22"/>
        </w:rPr>
        <w:t>bħala</w:t>
      </w:r>
      <w:r w:rsidRPr="00CE0B96">
        <w:rPr>
          <w:szCs w:val="22"/>
          <w:lang w:val="mt-MT"/>
        </w:rPr>
        <w:t xml:space="preserve"> numri biż-żewġ</w:t>
      </w:r>
      <w:r w:rsidRPr="002352B6">
        <w:rPr>
          <w:szCs w:val="22"/>
        </w:rPr>
        <w:t xml:space="preserve">. </w:t>
      </w:r>
      <w:r w:rsidRPr="00CE0B96">
        <w:rPr>
          <w:szCs w:val="22"/>
        </w:rPr>
        <w:t xml:space="preserve">L-ispazji bejn in-numri </w:t>
      </w:r>
      <w:r w:rsidRPr="00CE0B96">
        <w:rPr>
          <w:szCs w:val="22"/>
          <w:lang w:val="mt-MT"/>
        </w:rPr>
        <w:t>biż-żewġ</w:t>
      </w:r>
      <w:r w:rsidRPr="00CE0B96">
        <w:rPr>
          <w:szCs w:val="22"/>
        </w:rPr>
        <w:t xml:space="preserve"> jirrappreżentaw in-numru far</w:t>
      </w:r>
      <w:r>
        <w:rPr>
          <w:szCs w:val="22"/>
        </w:rPr>
        <w:t>t</w:t>
      </w:r>
      <w:r w:rsidRPr="00CE0B96">
        <w:rPr>
          <w:szCs w:val="22"/>
        </w:rPr>
        <w:t xml:space="preserve"> ta</w:t>
      </w:r>
      <w:r>
        <w:rPr>
          <w:szCs w:val="22"/>
        </w:rPr>
        <w:t xml:space="preserve">’ </w:t>
      </w:r>
      <w:r w:rsidRPr="00CE0B96">
        <w:rPr>
          <w:szCs w:val="22"/>
        </w:rPr>
        <w:t>inalazzjonijiet li jifdal</w:t>
      </w:r>
      <w:r w:rsidRPr="002352B6">
        <w:rPr>
          <w:szCs w:val="22"/>
        </w:rPr>
        <w:t>.</w:t>
      </w:r>
    </w:p>
    <w:p w14:paraId="49142E4F" w14:textId="77777777" w:rsidR="001B5957" w:rsidRPr="004C6A70" w:rsidRDefault="001B5957">
      <w:pPr>
        <w:numPr>
          <w:ilvl w:val="0"/>
          <w:numId w:val="2"/>
        </w:numPr>
        <w:tabs>
          <w:tab w:val="clear" w:pos="360"/>
          <w:tab w:val="num" w:pos="567"/>
        </w:tabs>
        <w:autoSpaceDE w:val="0"/>
        <w:autoSpaceDN w:val="0"/>
        <w:adjustRightInd w:val="0"/>
        <w:spacing w:line="240" w:lineRule="auto"/>
        <w:ind w:left="567" w:hanging="567"/>
        <w:rPr>
          <w:bCs/>
          <w:szCs w:val="22"/>
        </w:rPr>
        <w:pPrChange w:id="380" w:author="translator" w:date="2025-10-21T08:40:00Z">
          <w:pPr>
            <w:numPr>
              <w:numId w:val="2"/>
            </w:numPr>
            <w:tabs>
              <w:tab w:val="num" w:pos="360"/>
            </w:tabs>
            <w:autoSpaceDE w:val="0"/>
            <w:autoSpaceDN w:val="0"/>
            <w:adjustRightInd w:val="0"/>
            <w:spacing w:line="240" w:lineRule="auto"/>
            <w:ind w:left="360" w:hanging="360"/>
          </w:pPr>
        </w:pPrChange>
      </w:pPr>
      <w:r w:rsidRPr="00CE0B96">
        <w:rPr>
          <w:bCs/>
          <w:szCs w:val="22"/>
        </w:rPr>
        <w:t>Meta j</w:t>
      </w:r>
      <w:r>
        <w:rPr>
          <w:bCs/>
          <w:szCs w:val="22"/>
        </w:rPr>
        <w:t>kun fadal</w:t>
      </w:r>
      <w:r w:rsidRPr="00CE0B96">
        <w:rPr>
          <w:bCs/>
          <w:szCs w:val="22"/>
        </w:rPr>
        <w:t xml:space="preserve"> 20 jew inqas, in-numri jintwerew bl-aħmar fuq sfond abjad. Meta </w:t>
      </w:r>
      <w:r>
        <w:rPr>
          <w:bCs/>
          <w:szCs w:val="22"/>
        </w:rPr>
        <w:t>jidhru n-</w:t>
      </w:r>
      <w:r w:rsidRPr="00CE0B96">
        <w:rPr>
          <w:bCs/>
          <w:szCs w:val="22"/>
        </w:rPr>
        <w:t xml:space="preserve">numri ħomor fit-tieqa, </w:t>
      </w:r>
      <w:r w:rsidRPr="0032035C">
        <w:rPr>
          <w:bCs/>
          <w:szCs w:val="22"/>
          <w:lang w:val="mt-MT"/>
        </w:rPr>
        <w:t xml:space="preserve">għandek tmur għand </w:t>
      </w:r>
      <w:r w:rsidRPr="00CE0B96">
        <w:rPr>
          <w:bCs/>
          <w:szCs w:val="22"/>
        </w:rPr>
        <w:t>it-tabib jew l-infermier tiegħek biex ti</w:t>
      </w:r>
      <w:r>
        <w:rPr>
          <w:bCs/>
          <w:szCs w:val="22"/>
        </w:rPr>
        <w:t>kseb</w:t>
      </w:r>
      <w:r w:rsidRPr="00CE0B96">
        <w:rPr>
          <w:bCs/>
          <w:szCs w:val="22"/>
        </w:rPr>
        <w:t xml:space="preserve"> inalatur ġdid</w:t>
      </w:r>
      <w:r w:rsidRPr="004C6A70">
        <w:rPr>
          <w:bCs/>
          <w:szCs w:val="22"/>
        </w:rPr>
        <w:t>.</w:t>
      </w:r>
    </w:p>
    <w:p w14:paraId="26417719" w14:textId="77777777" w:rsidR="001B5957" w:rsidRPr="004E7CC4" w:rsidRDefault="001B5957" w:rsidP="001B5957">
      <w:pPr>
        <w:autoSpaceDE w:val="0"/>
        <w:autoSpaceDN w:val="0"/>
        <w:adjustRightInd w:val="0"/>
        <w:spacing w:line="240" w:lineRule="auto"/>
        <w:rPr>
          <w:bCs/>
          <w:szCs w:val="22"/>
        </w:rPr>
      </w:pPr>
    </w:p>
    <w:p w14:paraId="3882D139" w14:textId="77777777" w:rsidR="001B5957" w:rsidRPr="002C205C" w:rsidRDefault="001B5957" w:rsidP="001B5957">
      <w:pPr>
        <w:autoSpaceDE w:val="0"/>
        <w:autoSpaceDN w:val="0"/>
        <w:adjustRightInd w:val="0"/>
        <w:spacing w:line="240" w:lineRule="auto"/>
        <w:rPr>
          <w:bCs/>
          <w:szCs w:val="22"/>
        </w:rPr>
      </w:pPr>
      <w:r w:rsidRPr="002C205C">
        <w:rPr>
          <w:bCs/>
          <w:szCs w:val="22"/>
        </w:rPr>
        <w:t>Not</w:t>
      </w:r>
      <w:r>
        <w:rPr>
          <w:bCs/>
          <w:szCs w:val="22"/>
        </w:rPr>
        <w:t>a</w:t>
      </w:r>
      <w:r w:rsidRPr="002C205C">
        <w:rPr>
          <w:bCs/>
          <w:szCs w:val="22"/>
        </w:rPr>
        <w:t xml:space="preserve">: </w:t>
      </w:r>
    </w:p>
    <w:p w14:paraId="0DA15B11" w14:textId="77777777" w:rsidR="001B5957" w:rsidRDefault="001B5957">
      <w:pPr>
        <w:numPr>
          <w:ilvl w:val="0"/>
          <w:numId w:val="2"/>
        </w:numPr>
        <w:tabs>
          <w:tab w:val="clear" w:pos="360"/>
          <w:tab w:val="num" w:pos="567"/>
        </w:tabs>
        <w:autoSpaceDE w:val="0"/>
        <w:autoSpaceDN w:val="0"/>
        <w:adjustRightInd w:val="0"/>
        <w:spacing w:line="240" w:lineRule="auto"/>
        <w:ind w:left="567" w:hanging="567"/>
        <w:rPr>
          <w:szCs w:val="22"/>
        </w:rPr>
        <w:pPrChange w:id="381" w:author="translator" w:date="2025-10-21T08:40:00Z">
          <w:pPr>
            <w:numPr>
              <w:numId w:val="2"/>
            </w:numPr>
            <w:tabs>
              <w:tab w:val="num" w:pos="360"/>
            </w:tabs>
            <w:autoSpaceDE w:val="0"/>
            <w:autoSpaceDN w:val="0"/>
            <w:adjustRightInd w:val="0"/>
            <w:spacing w:line="240" w:lineRule="auto"/>
            <w:ind w:left="360" w:hanging="360"/>
          </w:pPr>
        </w:pPrChange>
      </w:pPr>
      <w:r w:rsidRPr="0032035C">
        <w:rPr>
          <w:szCs w:val="22"/>
          <w:lang w:val="mt-MT"/>
        </w:rPr>
        <w:t xml:space="preserve">Il-biċċa tal-ħalq </w:t>
      </w:r>
      <w:r w:rsidRPr="0032035C">
        <w:rPr>
          <w:bCs/>
          <w:szCs w:val="22"/>
          <w:lang w:val="mt-MT"/>
        </w:rPr>
        <w:t>‘</w:t>
      </w:r>
      <w:r w:rsidRPr="0032035C">
        <w:rPr>
          <w:szCs w:val="22"/>
          <w:lang w:val="mt-MT"/>
        </w:rPr>
        <w:t>tikklikkja’ anke meta l-inalatur tiegħek ikun vojt</w:t>
      </w:r>
      <w:r w:rsidRPr="00305E1E">
        <w:rPr>
          <w:szCs w:val="22"/>
        </w:rPr>
        <w:t xml:space="preserve">. </w:t>
      </w:r>
    </w:p>
    <w:p w14:paraId="022F491C" w14:textId="77777777" w:rsidR="001B5957" w:rsidRPr="00305E1E" w:rsidRDefault="001B5957">
      <w:pPr>
        <w:numPr>
          <w:ilvl w:val="0"/>
          <w:numId w:val="2"/>
        </w:numPr>
        <w:tabs>
          <w:tab w:val="clear" w:pos="360"/>
          <w:tab w:val="num" w:pos="567"/>
        </w:tabs>
        <w:autoSpaceDE w:val="0"/>
        <w:autoSpaceDN w:val="0"/>
        <w:adjustRightInd w:val="0"/>
        <w:spacing w:line="240" w:lineRule="auto"/>
        <w:ind w:left="567" w:hanging="567"/>
        <w:rPr>
          <w:szCs w:val="22"/>
        </w:rPr>
        <w:pPrChange w:id="382" w:author="translator" w:date="2025-10-21T08:40:00Z">
          <w:pPr>
            <w:numPr>
              <w:numId w:val="2"/>
            </w:numPr>
            <w:tabs>
              <w:tab w:val="num" w:pos="360"/>
            </w:tabs>
            <w:autoSpaceDE w:val="0"/>
            <w:autoSpaceDN w:val="0"/>
            <w:adjustRightInd w:val="0"/>
            <w:spacing w:line="240" w:lineRule="auto"/>
            <w:ind w:left="360" w:hanging="360"/>
          </w:pPr>
        </w:pPrChange>
      </w:pPr>
      <w:r w:rsidRPr="0032035C">
        <w:rPr>
          <w:szCs w:val="22"/>
          <w:lang w:val="mt-MT"/>
        </w:rPr>
        <w:t>Jekk tiftaħ u tagħlaq il-biċċa tal-ħalq mingħajr ma tieħu inalazzjoni l-indikatur tad-doża xorta se jirreġistra dan bħala għadd</w:t>
      </w:r>
      <w:r w:rsidRPr="00305E1E">
        <w:rPr>
          <w:szCs w:val="22"/>
        </w:rPr>
        <w:t xml:space="preserve">. </w:t>
      </w:r>
      <w:r w:rsidRPr="001B04C0">
        <w:rPr>
          <w:szCs w:val="22"/>
        </w:rPr>
        <w:t xml:space="preserve">Din id-doża tinżamm </w:t>
      </w:r>
      <w:r>
        <w:rPr>
          <w:szCs w:val="22"/>
        </w:rPr>
        <w:t>b’mod sikur</w:t>
      </w:r>
      <w:r w:rsidRPr="001B04C0">
        <w:rPr>
          <w:szCs w:val="22"/>
        </w:rPr>
        <w:t xml:space="preserve"> ġewwa l-inalatur għal meta tkun </w:t>
      </w:r>
      <w:r>
        <w:rPr>
          <w:szCs w:val="22"/>
        </w:rPr>
        <w:t>meħtieġa</w:t>
      </w:r>
      <w:r w:rsidRPr="001B04C0">
        <w:rPr>
          <w:szCs w:val="22"/>
        </w:rPr>
        <w:t xml:space="preserve"> l-inalazzjoni li jmiss. Huwa impossibbli li aċċidentalment tieħu mediċina żejda jew doża doppja f</w:t>
      </w:r>
      <w:r>
        <w:rPr>
          <w:szCs w:val="22"/>
        </w:rPr>
        <w:t>’</w:t>
      </w:r>
      <w:r w:rsidRPr="001B04C0">
        <w:rPr>
          <w:szCs w:val="22"/>
        </w:rPr>
        <w:t>inalazzjoni waħda</w:t>
      </w:r>
      <w:r w:rsidRPr="00305E1E">
        <w:rPr>
          <w:szCs w:val="22"/>
        </w:rPr>
        <w:t xml:space="preserve">. </w:t>
      </w:r>
    </w:p>
    <w:p w14:paraId="6B1477E8" w14:textId="77777777" w:rsidR="001B5957" w:rsidRPr="002C205C" w:rsidRDefault="001B5957" w:rsidP="001B5957">
      <w:pPr>
        <w:numPr>
          <w:ilvl w:val="12"/>
          <w:numId w:val="0"/>
        </w:numPr>
        <w:tabs>
          <w:tab w:val="clear" w:pos="567"/>
        </w:tabs>
        <w:spacing w:line="240" w:lineRule="auto"/>
        <w:ind w:right="-2"/>
        <w:rPr>
          <w:noProof/>
          <w:szCs w:val="22"/>
        </w:rPr>
      </w:pPr>
    </w:p>
    <w:p w14:paraId="0B48FD17" w14:textId="77777777" w:rsidR="001B5957" w:rsidRPr="008355BB" w:rsidRDefault="001B5957" w:rsidP="001B5957">
      <w:pPr>
        <w:autoSpaceDE w:val="0"/>
        <w:autoSpaceDN w:val="0"/>
        <w:adjustRightInd w:val="0"/>
        <w:spacing w:line="240" w:lineRule="auto"/>
        <w:rPr>
          <w:noProof/>
          <w:szCs w:val="22"/>
        </w:rPr>
      </w:pPr>
      <w:r w:rsidRPr="00CE0B96">
        <w:rPr>
          <w:b/>
          <w:bCs/>
          <w:szCs w:val="22"/>
          <w:lang w:val="mt-MT"/>
        </w:rPr>
        <w:t>Jekk tuża</w:t>
      </w:r>
      <w:r w:rsidRPr="00CE0B96">
        <w:rPr>
          <w:b/>
          <w:bCs/>
          <w:szCs w:val="22"/>
        </w:rPr>
        <w:t xml:space="preserve"> Seffalair Spiromax </w:t>
      </w:r>
      <w:r w:rsidRPr="00CE0B96">
        <w:rPr>
          <w:b/>
          <w:bCs/>
          <w:szCs w:val="22"/>
          <w:lang w:val="mt-MT"/>
        </w:rPr>
        <w:t>aktar milli suppost</w:t>
      </w:r>
    </w:p>
    <w:p w14:paraId="0A2224DD" w14:textId="77777777" w:rsidR="001B5957" w:rsidRPr="008F330F" w:rsidRDefault="001B5957" w:rsidP="001B5957">
      <w:pPr>
        <w:spacing w:line="240" w:lineRule="auto"/>
      </w:pPr>
      <w:r w:rsidRPr="00CE0B96">
        <w:rPr>
          <w:lang w:val="mt-MT"/>
        </w:rPr>
        <w:t xml:space="preserve">Huwa importanti li </w:t>
      </w:r>
      <w:r w:rsidRPr="00CE0B96">
        <w:t xml:space="preserve">tieħu d-doża </w:t>
      </w:r>
      <w:r>
        <w:t>preskritta mi</w:t>
      </w:r>
      <w:r w:rsidRPr="00CE0B96">
        <w:t>t-tabib jew l-infermier tiegħek. M</w:t>
      </w:r>
      <w:r>
        <w:t>’</w:t>
      </w:r>
      <w:r w:rsidRPr="00CE0B96">
        <w:t xml:space="preserve">għandekx </w:t>
      </w:r>
      <w:r>
        <w:t>tieħu iżjed</w:t>
      </w:r>
      <w:r w:rsidRPr="00CE0B96">
        <w:t xml:space="preserve"> </w:t>
      </w:r>
      <w:r>
        <w:t>m</w:t>
      </w:r>
      <w:r w:rsidRPr="00CE0B96">
        <w:t>id-doża preskritta mingħajr parir mediku</w:t>
      </w:r>
      <w:r w:rsidRPr="00305E1E">
        <w:t xml:space="preserve">. </w:t>
      </w:r>
      <w:r w:rsidRPr="006573BD">
        <w:rPr>
          <w:lang w:val="mt-MT"/>
        </w:rPr>
        <w:t xml:space="preserve">Jekk bi żball tieħu aktar dożi milli rakkomandat, kellem </w:t>
      </w:r>
      <w:r>
        <w:t xml:space="preserve">lill-infermier, </w:t>
      </w:r>
      <w:r w:rsidRPr="006573BD">
        <w:rPr>
          <w:lang w:val="mt-MT"/>
        </w:rPr>
        <w:t xml:space="preserve">lit-tabib jew lill-ispiżjar tiegħek. </w:t>
      </w:r>
      <w:r w:rsidRPr="00503135">
        <w:rPr>
          <w:lang w:val="mt-MT"/>
        </w:rPr>
        <w:t>Inti tista’ tinnota lil qalbek tħabbat b’mod aktar mgħaġġel mis-soltu u li tħoss</w:t>
      </w:r>
      <w:r w:rsidRPr="008F330F">
        <w:t xml:space="preserve"> rogħda</w:t>
      </w:r>
      <w:r w:rsidRPr="00503135">
        <w:rPr>
          <w:lang w:val="mt-MT"/>
        </w:rPr>
        <w:t>. Jista’ jkollok ukoll sturdament, uġigħ ta’ ras, dgħjufija fil-muskoli u uġigħ fil-ġogi</w:t>
      </w:r>
      <w:r w:rsidRPr="008F330F">
        <w:t>.</w:t>
      </w:r>
    </w:p>
    <w:p w14:paraId="5AECED07" w14:textId="77777777" w:rsidR="001B5957" w:rsidRPr="008F330F" w:rsidRDefault="001B5957" w:rsidP="001B5957">
      <w:pPr>
        <w:spacing w:line="240" w:lineRule="auto"/>
        <w:rPr>
          <w:szCs w:val="22"/>
          <w:lang w:eastAsia="en-GB"/>
        </w:rPr>
      </w:pPr>
    </w:p>
    <w:p w14:paraId="4E4E0EF7" w14:textId="77777777" w:rsidR="001B5957" w:rsidRPr="008F330F" w:rsidRDefault="001B5957" w:rsidP="001B5957">
      <w:pPr>
        <w:spacing w:line="240" w:lineRule="auto"/>
        <w:rPr>
          <w:szCs w:val="22"/>
        </w:rPr>
      </w:pPr>
      <w:r w:rsidRPr="004B768B">
        <w:rPr>
          <w:szCs w:val="22"/>
          <w:lang w:val="mt-MT" w:eastAsia="en-GB"/>
        </w:rPr>
        <w:t xml:space="preserve">Jekk </w:t>
      </w:r>
      <w:r w:rsidRPr="008F330F">
        <w:rPr>
          <w:szCs w:val="22"/>
          <w:lang w:eastAsia="en-GB"/>
        </w:rPr>
        <w:t xml:space="preserve">b’mod ripetut </w:t>
      </w:r>
      <w:r w:rsidRPr="004B768B">
        <w:rPr>
          <w:szCs w:val="22"/>
          <w:lang w:val="mt-MT" w:eastAsia="en-GB"/>
        </w:rPr>
        <w:t xml:space="preserve">użajt dożi </w:t>
      </w:r>
      <w:r w:rsidRPr="008F330F">
        <w:rPr>
          <w:szCs w:val="22"/>
          <w:lang w:eastAsia="en-GB"/>
        </w:rPr>
        <w:t xml:space="preserve">żejda </w:t>
      </w:r>
      <w:r w:rsidRPr="004B768B">
        <w:rPr>
          <w:szCs w:val="22"/>
          <w:lang w:val="mt-MT" w:eastAsia="en-GB"/>
        </w:rPr>
        <w:t xml:space="preserve">ta’ </w:t>
      </w:r>
      <w:r w:rsidRPr="008F330F">
        <w:rPr>
          <w:szCs w:val="22"/>
          <w:lang w:eastAsia="en-GB"/>
        </w:rPr>
        <w:t>Seffalair</w:t>
      </w:r>
      <w:r w:rsidRPr="004B768B">
        <w:rPr>
          <w:szCs w:val="22"/>
          <w:lang w:val="mt-MT" w:eastAsia="en-GB"/>
        </w:rPr>
        <w:t xml:space="preserve"> Spiromax għal żmien</w:t>
      </w:r>
      <w:r w:rsidRPr="008F330F">
        <w:rPr>
          <w:szCs w:val="22"/>
          <w:lang w:eastAsia="en-GB"/>
        </w:rPr>
        <w:t xml:space="preserve"> twil</w:t>
      </w:r>
      <w:r w:rsidRPr="004B768B">
        <w:rPr>
          <w:szCs w:val="22"/>
          <w:lang w:val="mt-MT" w:eastAsia="en-GB"/>
        </w:rPr>
        <w:t xml:space="preserve">, għandek tkellem lit-tabib jew lill-ispiżjar tiegħek għal parir. Dan għaliex l-użu żejjed ta’ </w:t>
      </w:r>
      <w:r w:rsidRPr="008F330F">
        <w:rPr>
          <w:szCs w:val="22"/>
          <w:lang w:eastAsia="en-GB"/>
        </w:rPr>
        <w:t xml:space="preserve">Seffalair </w:t>
      </w:r>
      <w:r w:rsidRPr="004B768B">
        <w:rPr>
          <w:szCs w:val="22"/>
          <w:lang w:val="mt-MT" w:eastAsia="en-GB"/>
        </w:rPr>
        <w:t>Spiromax jista’ jnaqqas l-ammont ta’ ormoni sterojdi magħmula mill-glandoli adrenali</w:t>
      </w:r>
      <w:r w:rsidRPr="008F330F">
        <w:rPr>
          <w:szCs w:val="22"/>
          <w:lang w:eastAsia="en-GB"/>
        </w:rPr>
        <w:t xml:space="preserve"> tiegħek. </w:t>
      </w:r>
    </w:p>
    <w:p w14:paraId="23A10960" w14:textId="77777777" w:rsidR="001B5957" w:rsidRPr="008F330F" w:rsidRDefault="001B5957" w:rsidP="001B5957">
      <w:pPr>
        <w:spacing w:line="240" w:lineRule="auto"/>
        <w:rPr>
          <w:i/>
          <w:noProof/>
          <w:szCs w:val="22"/>
        </w:rPr>
      </w:pPr>
    </w:p>
    <w:p w14:paraId="73F17413" w14:textId="77777777" w:rsidR="001B5957" w:rsidRPr="008F330F" w:rsidRDefault="001B5957" w:rsidP="001B5957">
      <w:pPr>
        <w:autoSpaceDE w:val="0"/>
        <w:autoSpaceDN w:val="0"/>
        <w:adjustRightInd w:val="0"/>
        <w:spacing w:line="240" w:lineRule="auto"/>
        <w:rPr>
          <w:b/>
          <w:bCs/>
          <w:szCs w:val="22"/>
        </w:rPr>
      </w:pPr>
      <w:r w:rsidRPr="008F330F">
        <w:rPr>
          <w:b/>
          <w:bCs/>
          <w:szCs w:val="22"/>
          <w:lang w:bidi="mt-MT"/>
        </w:rPr>
        <w:t xml:space="preserve">Jekk tinsa tuża </w:t>
      </w:r>
      <w:r w:rsidRPr="008F330F">
        <w:rPr>
          <w:b/>
          <w:bCs/>
          <w:szCs w:val="22"/>
        </w:rPr>
        <w:t>Seffalair Spiromax</w:t>
      </w:r>
    </w:p>
    <w:p w14:paraId="10FEF2B1" w14:textId="77777777" w:rsidR="001B5957" w:rsidRPr="008F330F" w:rsidRDefault="001B5957" w:rsidP="001B5957">
      <w:pPr>
        <w:numPr>
          <w:ilvl w:val="12"/>
          <w:numId w:val="0"/>
        </w:numPr>
        <w:tabs>
          <w:tab w:val="clear" w:pos="567"/>
          <w:tab w:val="left" w:pos="720"/>
        </w:tabs>
        <w:spacing w:line="240" w:lineRule="auto"/>
        <w:ind w:right="-2"/>
        <w:rPr>
          <w:szCs w:val="22"/>
        </w:rPr>
      </w:pPr>
      <w:r w:rsidRPr="008F330F">
        <w:rPr>
          <w:noProof/>
          <w:szCs w:val="22"/>
        </w:rPr>
        <w:t xml:space="preserve">Jekk tinsa tieħu doża, ħudha hekk kif tiftakar. Madankollu </w:t>
      </w:r>
      <w:r w:rsidRPr="00503135">
        <w:rPr>
          <w:b/>
          <w:bCs/>
          <w:noProof/>
          <w:szCs w:val="22"/>
          <w:lang w:val="mt-MT"/>
        </w:rPr>
        <w:t>tiħu</w:t>
      </w:r>
      <w:r w:rsidRPr="008F330F">
        <w:rPr>
          <w:b/>
          <w:bCs/>
          <w:noProof/>
          <w:szCs w:val="22"/>
        </w:rPr>
        <w:t>x</w:t>
      </w:r>
      <w:r w:rsidRPr="001547C0">
        <w:rPr>
          <w:noProof/>
          <w:szCs w:val="22"/>
          <w:lang w:val="mt-MT"/>
        </w:rPr>
        <w:t xml:space="preserve"> doża doppja biex tpatti għal kull doża li tkun insejt tieħu</w:t>
      </w:r>
      <w:r w:rsidRPr="008F330F">
        <w:rPr>
          <w:noProof/>
          <w:szCs w:val="22"/>
        </w:rPr>
        <w:t>. Jekk ikun kważi l-ħin għad-doża li jmiss tiegħek ħ</w:t>
      </w:r>
      <w:r w:rsidRPr="001A441A">
        <w:rPr>
          <w:noProof/>
          <w:szCs w:val="22"/>
          <w:lang w:val="mt-MT"/>
        </w:rPr>
        <w:t xml:space="preserve">u </w:t>
      </w:r>
      <w:r w:rsidRPr="008F330F">
        <w:rPr>
          <w:noProof/>
          <w:szCs w:val="22"/>
        </w:rPr>
        <w:t>biss i</w:t>
      </w:r>
      <w:r w:rsidRPr="001A441A">
        <w:rPr>
          <w:noProof/>
          <w:szCs w:val="22"/>
          <w:lang w:val="mt-MT"/>
        </w:rPr>
        <w:t>d-doża li jmiss tiegħek fil-ħin tas-soltu</w:t>
      </w:r>
      <w:r w:rsidRPr="008F330F">
        <w:rPr>
          <w:szCs w:val="22"/>
        </w:rPr>
        <w:t>.</w:t>
      </w:r>
    </w:p>
    <w:p w14:paraId="1FB13876" w14:textId="77777777" w:rsidR="001B5957" w:rsidRPr="008F330F" w:rsidRDefault="001B5957" w:rsidP="001B5957">
      <w:pPr>
        <w:numPr>
          <w:ilvl w:val="12"/>
          <w:numId w:val="0"/>
        </w:numPr>
        <w:tabs>
          <w:tab w:val="clear" w:pos="567"/>
        </w:tabs>
        <w:spacing w:line="240" w:lineRule="auto"/>
        <w:ind w:right="-2"/>
        <w:rPr>
          <w:noProof/>
          <w:szCs w:val="22"/>
        </w:rPr>
      </w:pPr>
    </w:p>
    <w:p w14:paraId="6CCFB745" w14:textId="77777777" w:rsidR="001B5957" w:rsidRPr="008F330F" w:rsidRDefault="001B5957" w:rsidP="001B5957">
      <w:pPr>
        <w:autoSpaceDE w:val="0"/>
        <w:autoSpaceDN w:val="0"/>
        <w:adjustRightInd w:val="0"/>
        <w:spacing w:line="240" w:lineRule="auto"/>
        <w:rPr>
          <w:b/>
          <w:noProof/>
          <w:szCs w:val="22"/>
        </w:rPr>
      </w:pPr>
      <w:r w:rsidRPr="00503135">
        <w:rPr>
          <w:b/>
          <w:bCs/>
          <w:szCs w:val="22"/>
          <w:lang w:val="mt-MT"/>
        </w:rPr>
        <w:t xml:space="preserve">Jekk tieqaf tuża </w:t>
      </w:r>
      <w:r w:rsidRPr="008F330F">
        <w:rPr>
          <w:b/>
          <w:bCs/>
          <w:szCs w:val="22"/>
        </w:rPr>
        <w:t>Seffalair Spiromax</w:t>
      </w:r>
    </w:p>
    <w:p w14:paraId="77B6B8F1" w14:textId="77777777" w:rsidR="001B5957" w:rsidRPr="001A441A" w:rsidRDefault="001B5957" w:rsidP="001B5957">
      <w:pPr>
        <w:rPr>
          <w:sz w:val="24"/>
          <w:szCs w:val="24"/>
          <w:lang w:val="mt-MT" w:eastAsia="en-GB"/>
        </w:rPr>
      </w:pPr>
      <w:r w:rsidRPr="00503135">
        <w:rPr>
          <w:szCs w:val="22"/>
          <w:lang w:val="mt-MT" w:eastAsia="en-GB"/>
        </w:rPr>
        <w:t xml:space="preserve">Huwa importanti ħafna li tieħu </w:t>
      </w:r>
      <w:r w:rsidRPr="008F330F">
        <w:rPr>
          <w:szCs w:val="22"/>
          <w:lang w:eastAsia="en-GB"/>
        </w:rPr>
        <w:t>Seffalair</w:t>
      </w:r>
      <w:r w:rsidRPr="00503135">
        <w:rPr>
          <w:szCs w:val="22"/>
          <w:lang w:val="mt-MT" w:eastAsia="en-GB"/>
        </w:rPr>
        <w:t xml:space="preserve"> Spiromax tiegħek kuljum kif ordnat. </w:t>
      </w:r>
      <w:r w:rsidRPr="00503135">
        <w:rPr>
          <w:b/>
          <w:bCs/>
          <w:szCs w:val="22"/>
          <w:lang w:val="mt-MT" w:eastAsia="en-GB"/>
        </w:rPr>
        <w:t>Kompli ħudu sakemm it-</w:t>
      </w:r>
      <w:r w:rsidRPr="00697BDB">
        <w:rPr>
          <w:b/>
          <w:bCs/>
          <w:szCs w:val="22"/>
          <w:shd w:val="clear" w:color="auto" w:fill="FFFFFF"/>
          <w:lang w:val="mt-MT" w:eastAsia="en-GB"/>
        </w:rPr>
        <w:t>tabib ti</w:t>
      </w:r>
      <w:r w:rsidRPr="006452F6">
        <w:rPr>
          <w:b/>
          <w:bCs/>
          <w:szCs w:val="22"/>
          <w:lang w:val="mt-MT" w:eastAsia="en-GB"/>
        </w:rPr>
        <w:t>egħek</w:t>
      </w:r>
      <w:r w:rsidRPr="00503135">
        <w:rPr>
          <w:b/>
          <w:bCs/>
          <w:szCs w:val="22"/>
          <w:lang w:val="mt-MT" w:eastAsia="en-GB"/>
        </w:rPr>
        <w:t xml:space="preserve"> jgħidlek biex tieqaf. Twaqqafx u tnaqqas</w:t>
      </w:r>
      <w:r w:rsidRPr="008F330F">
        <w:rPr>
          <w:b/>
          <w:bCs/>
          <w:szCs w:val="22"/>
          <w:lang w:eastAsia="en-GB"/>
        </w:rPr>
        <w:t>x</w:t>
      </w:r>
      <w:r w:rsidRPr="00503135">
        <w:rPr>
          <w:b/>
          <w:bCs/>
          <w:szCs w:val="22"/>
          <w:lang w:val="mt-MT" w:eastAsia="en-GB"/>
        </w:rPr>
        <w:t xml:space="preserve"> </w:t>
      </w:r>
      <w:r w:rsidRPr="008F330F">
        <w:rPr>
          <w:b/>
          <w:bCs/>
          <w:szCs w:val="22"/>
          <w:lang w:eastAsia="en-GB"/>
        </w:rPr>
        <w:t>i</w:t>
      </w:r>
      <w:r w:rsidRPr="00503135">
        <w:rPr>
          <w:b/>
          <w:bCs/>
          <w:szCs w:val="22"/>
          <w:lang w:val="mt-MT" w:eastAsia="en-GB"/>
        </w:rPr>
        <w:t xml:space="preserve">d-doża tiegħek ta’ </w:t>
      </w:r>
      <w:r w:rsidRPr="008F330F">
        <w:rPr>
          <w:b/>
          <w:bCs/>
          <w:szCs w:val="22"/>
          <w:lang w:eastAsia="en-GB"/>
        </w:rPr>
        <w:t>Seffalair</w:t>
      </w:r>
      <w:r w:rsidRPr="00503135">
        <w:rPr>
          <w:b/>
          <w:bCs/>
          <w:szCs w:val="22"/>
          <w:lang w:val="mt-MT" w:eastAsia="en-GB"/>
        </w:rPr>
        <w:t xml:space="preserve"> Spiromax f’daqqa</w:t>
      </w:r>
      <w:r w:rsidRPr="00503135">
        <w:rPr>
          <w:szCs w:val="22"/>
          <w:lang w:val="mt-MT" w:eastAsia="en-GB"/>
        </w:rPr>
        <w:t>. Dan jista’ jaggrava n-nifs tiegħek</w:t>
      </w:r>
      <w:r w:rsidRPr="008F330F">
        <w:rPr>
          <w:szCs w:val="22"/>
        </w:rPr>
        <w:t>.</w:t>
      </w:r>
    </w:p>
    <w:p w14:paraId="37E1DE87" w14:textId="77777777" w:rsidR="001B5957" w:rsidRPr="008F330F" w:rsidRDefault="001B5957" w:rsidP="001B5957">
      <w:pPr>
        <w:numPr>
          <w:ilvl w:val="12"/>
          <w:numId w:val="0"/>
        </w:numPr>
        <w:tabs>
          <w:tab w:val="clear" w:pos="567"/>
        </w:tabs>
        <w:spacing w:line="240" w:lineRule="auto"/>
        <w:ind w:right="-2"/>
        <w:rPr>
          <w:szCs w:val="22"/>
        </w:rPr>
      </w:pPr>
    </w:p>
    <w:p w14:paraId="6F22A6F3" w14:textId="77777777" w:rsidR="001B5957" w:rsidRPr="008F330F" w:rsidRDefault="001B5957" w:rsidP="001B5957">
      <w:pPr>
        <w:numPr>
          <w:ilvl w:val="12"/>
          <w:numId w:val="0"/>
        </w:numPr>
        <w:tabs>
          <w:tab w:val="clear" w:pos="567"/>
        </w:tabs>
        <w:spacing w:line="240" w:lineRule="auto"/>
        <w:ind w:right="-2"/>
        <w:rPr>
          <w:szCs w:val="22"/>
        </w:rPr>
      </w:pPr>
      <w:r w:rsidRPr="006452F6">
        <w:rPr>
          <w:szCs w:val="22"/>
          <w:lang w:val="mt-MT"/>
        </w:rPr>
        <w:t xml:space="preserve">Barra minn hekk, jekk tieqaf tieħu </w:t>
      </w:r>
      <w:r w:rsidRPr="008F330F">
        <w:rPr>
          <w:szCs w:val="22"/>
        </w:rPr>
        <w:t>Seffalair</w:t>
      </w:r>
      <w:r w:rsidRPr="006452F6">
        <w:rPr>
          <w:szCs w:val="22"/>
          <w:lang w:val="mt-MT"/>
        </w:rPr>
        <w:t xml:space="preserve"> Spiromax jew tnaqqas id-doża tiegħek ta’ </w:t>
      </w:r>
      <w:r w:rsidRPr="008F330F">
        <w:rPr>
          <w:szCs w:val="22"/>
        </w:rPr>
        <w:t>Seffalair</w:t>
      </w:r>
      <w:r w:rsidRPr="006452F6">
        <w:rPr>
          <w:szCs w:val="22"/>
          <w:lang w:val="mt-MT"/>
        </w:rPr>
        <w:t xml:space="preserve"> Spiromax f’daqqa dan jista’ (</w:t>
      </w:r>
      <w:r w:rsidRPr="008F330F">
        <w:rPr>
          <w:szCs w:val="22"/>
        </w:rPr>
        <w:t xml:space="preserve">b’mod </w:t>
      </w:r>
      <w:r w:rsidRPr="006452F6">
        <w:rPr>
          <w:szCs w:val="22"/>
          <w:lang w:val="mt-MT"/>
        </w:rPr>
        <w:t xml:space="preserve">rari ħafna) jikkawżalek problemi </w:t>
      </w:r>
      <w:r w:rsidRPr="008F330F">
        <w:rPr>
          <w:szCs w:val="22"/>
        </w:rPr>
        <w:t xml:space="preserve">minħabba li </w:t>
      </w:r>
      <w:r w:rsidRPr="006452F6">
        <w:rPr>
          <w:szCs w:val="22"/>
          <w:lang w:val="mt-MT"/>
        </w:rPr>
        <w:t>l-glandoli adrenali tiegħek jipproduċu ammonti mnaqqsa ta</w:t>
      </w:r>
      <w:r w:rsidRPr="008F330F">
        <w:rPr>
          <w:szCs w:val="22"/>
        </w:rPr>
        <w:t xml:space="preserve">’ </w:t>
      </w:r>
      <w:r w:rsidRPr="006452F6">
        <w:rPr>
          <w:szCs w:val="22"/>
          <w:lang w:val="mt-MT"/>
        </w:rPr>
        <w:t>ormoni sterojdi</w:t>
      </w:r>
      <w:r w:rsidRPr="008F330F">
        <w:rPr>
          <w:szCs w:val="22"/>
        </w:rPr>
        <w:t xml:space="preserve"> </w:t>
      </w:r>
      <w:r w:rsidRPr="006452F6">
        <w:rPr>
          <w:szCs w:val="22"/>
          <w:lang w:val="mt-MT"/>
        </w:rPr>
        <w:t>(insuffiċjenza adrenali) li xi kultant jikkawża effetti sekondarji</w:t>
      </w:r>
      <w:r w:rsidRPr="008F330F">
        <w:rPr>
          <w:szCs w:val="22"/>
        </w:rPr>
        <w:t>.</w:t>
      </w:r>
    </w:p>
    <w:p w14:paraId="1F6BA42D" w14:textId="77777777" w:rsidR="001B5957" w:rsidRPr="008F330F" w:rsidRDefault="001B5957" w:rsidP="001B5957">
      <w:pPr>
        <w:numPr>
          <w:ilvl w:val="12"/>
          <w:numId w:val="0"/>
        </w:numPr>
        <w:tabs>
          <w:tab w:val="clear" w:pos="567"/>
        </w:tabs>
        <w:spacing w:line="240" w:lineRule="auto"/>
        <w:ind w:right="-2"/>
        <w:rPr>
          <w:szCs w:val="22"/>
        </w:rPr>
      </w:pPr>
    </w:p>
    <w:p w14:paraId="7F861B66" w14:textId="77777777" w:rsidR="001B5957" w:rsidRPr="008F330F" w:rsidRDefault="001B5957" w:rsidP="001B5957">
      <w:pPr>
        <w:numPr>
          <w:ilvl w:val="12"/>
          <w:numId w:val="0"/>
        </w:numPr>
        <w:tabs>
          <w:tab w:val="clear" w:pos="567"/>
        </w:tabs>
        <w:spacing w:line="240" w:lineRule="auto"/>
        <w:ind w:right="-2"/>
        <w:rPr>
          <w:szCs w:val="22"/>
        </w:rPr>
      </w:pPr>
      <w:r w:rsidRPr="00E47306">
        <w:rPr>
          <w:szCs w:val="22"/>
          <w:lang w:val="mt-MT"/>
        </w:rPr>
        <w:t>Dawn l-effetti sekondarji jistgħu jinkludu kwalunkwe wieħed minn dawn li ġejjin</w:t>
      </w:r>
      <w:r w:rsidRPr="008F330F">
        <w:rPr>
          <w:szCs w:val="22"/>
        </w:rPr>
        <w:t>:</w:t>
      </w:r>
    </w:p>
    <w:p w14:paraId="56D61C14" w14:textId="77777777" w:rsidR="001B5957" w:rsidRPr="008F330F" w:rsidRDefault="001B5957" w:rsidP="001B5957">
      <w:pPr>
        <w:numPr>
          <w:ilvl w:val="12"/>
          <w:numId w:val="0"/>
        </w:numPr>
        <w:tabs>
          <w:tab w:val="clear" w:pos="567"/>
        </w:tabs>
        <w:spacing w:line="240" w:lineRule="auto"/>
        <w:ind w:right="-2"/>
        <w:rPr>
          <w:szCs w:val="22"/>
        </w:rPr>
      </w:pPr>
    </w:p>
    <w:p w14:paraId="6F000733" w14:textId="77777777" w:rsidR="001B5957" w:rsidRPr="00E47306" w:rsidRDefault="001B5957">
      <w:pPr>
        <w:numPr>
          <w:ilvl w:val="0"/>
          <w:numId w:val="11"/>
        </w:numPr>
        <w:tabs>
          <w:tab w:val="clear" w:pos="360"/>
          <w:tab w:val="num" w:pos="567"/>
        </w:tabs>
        <w:spacing w:line="240" w:lineRule="auto"/>
        <w:ind w:left="567" w:right="-2" w:hanging="567"/>
        <w:rPr>
          <w:szCs w:val="22"/>
          <w:lang w:val="mt-MT"/>
        </w:rPr>
        <w:pPrChange w:id="383" w:author="translator" w:date="2025-10-21T08:40:00Z">
          <w:pPr>
            <w:numPr>
              <w:numId w:val="11"/>
            </w:numPr>
            <w:tabs>
              <w:tab w:val="clear" w:pos="567"/>
              <w:tab w:val="num" w:pos="360"/>
            </w:tabs>
            <w:spacing w:line="240" w:lineRule="auto"/>
            <w:ind w:left="360" w:right="-2" w:hanging="360"/>
          </w:pPr>
        </w:pPrChange>
      </w:pPr>
      <w:r w:rsidRPr="00E47306">
        <w:rPr>
          <w:szCs w:val="22"/>
          <w:lang w:val="mt-MT"/>
        </w:rPr>
        <w:t>Uġigħ fl-istonku</w:t>
      </w:r>
    </w:p>
    <w:p w14:paraId="6F212ADB" w14:textId="25973B07" w:rsidR="001B5957" w:rsidRPr="00E47306" w:rsidRDefault="001B5957">
      <w:pPr>
        <w:numPr>
          <w:ilvl w:val="0"/>
          <w:numId w:val="11"/>
        </w:numPr>
        <w:tabs>
          <w:tab w:val="clear" w:pos="360"/>
          <w:tab w:val="num" w:pos="567"/>
        </w:tabs>
        <w:spacing w:line="240" w:lineRule="auto"/>
        <w:ind w:left="567" w:right="-2" w:hanging="567"/>
        <w:rPr>
          <w:szCs w:val="22"/>
          <w:lang w:val="mt-MT"/>
        </w:rPr>
        <w:pPrChange w:id="384" w:author="translator" w:date="2025-10-21T08:40:00Z">
          <w:pPr>
            <w:numPr>
              <w:numId w:val="11"/>
            </w:numPr>
            <w:tabs>
              <w:tab w:val="clear" w:pos="567"/>
              <w:tab w:val="num" w:pos="360"/>
            </w:tabs>
            <w:spacing w:line="240" w:lineRule="auto"/>
            <w:ind w:left="360" w:right="-2" w:hanging="360"/>
          </w:pPr>
        </w:pPrChange>
      </w:pPr>
      <w:r w:rsidRPr="00E47306">
        <w:rPr>
          <w:szCs w:val="22"/>
          <w:lang w:val="mt-MT"/>
        </w:rPr>
        <w:t xml:space="preserve">Għeja u telf ta’ aptit, tħossok </w:t>
      </w:r>
      <w:r w:rsidR="00CA12E1">
        <w:rPr>
          <w:szCs w:val="22"/>
          <w:lang w:val="mt-MT"/>
        </w:rPr>
        <w:t>marid</w:t>
      </w:r>
    </w:p>
    <w:p w14:paraId="66761329" w14:textId="77777777" w:rsidR="001B5957" w:rsidRPr="00E47306" w:rsidRDefault="001B5957">
      <w:pPr>
        <w:numPr>
          <w:ilvl w:val="0"/>
          <w:numId w:val="11"/>
        </w:numPr>
        <w:tabs>
          <w:tab w:val="clear" w:pos="360"/>
          <w:tab w:val="num" w:pos="567"/>
        </w:tabs>
        <w:spacing w:line="240" w:lineRule="auto"/>
        <w:ind w:left="567" w:right="-2" w:hanging="567"/>
        <w:rPr>
          <w:szCs w:val="22"/>
          <w:lang w:val="mt-MT"/>
        </w:rPr>
        <w:pPrChange w:id="385" w:author="translator" w:date="2025-10-21T08:40:00Z">
          <w:pPr>
            <w:numPr>
              <w:numId w:val="11"/>
            </w:numPr>
            <w:tabs>
              <w:tab w:val="clear" w:pos="567"/>
              <w:tab w:val="num" w:pos="360"/>
            </w:tabs>
            <w:spacing w:line="240" w:lineRule="auto"/>
            <w:ind w:left="360" w:right="-2" w:hanging="360"/>
          </w:pPr>
        </w:pPrChange>
      </w:pPr>
      <w:r w:rsidRPr="00E47306">
        <w:rPr>
          <w:szCs w:val="22"/>
          <w:lang w:val="mt-MT"/>
        </w:rPr>
        <w:t>Rimettar u dijarea</w:t>
      </w:r>
    </w:p>
    <w:p w14:paraId="5AC9F29F" w14:textId="77777777" w:rsidR="001B5957" w:rsidRPr="00E47306" w:rsidRDefault="001B5957">
      <w:pPr>
        <w:numPr>
          <w:ilvl w:val="0"/>
          <w:numId w:val="11"/>
        </w:numPr>
        <w:tabs>
          <w:tab w:val="clear" w:pos="360"/>
          <w:tab w:val="num" w:pos="567"/>
        </w:tabs>
        <w:spacing w:line="240" w:lineRule="auto"/>
        <w:ind w:left="567" w:right="-2" w:hanging="567"/>
        <w:rPr>
          <w:szCs w:val="22"/>
          <w:lang w:val="mt-MT"/>
        </w:rPr>
        <w:pPrChange w:id="386" w:author="translator" w:date="2025-10-21T08:40:00Z">
          <w:pPr>
            <w:numPr>
              <w:numId w:val="11"/>
            </w:numPr>
            <w:tabs>
              <w:tab w:val="clear" w:pos="567"/>
              <w:tab w:val="num" w:pos="360"/>
            </w:tabs>
            <w:spacing w:line="240" w:lineRule="auto"/>
            <w:ind w:left="360" w:right="-2" w:hanging="360"/>
          </w:pPr>
        </w:pPrChange>
      </w:pPr>
      <w:r w:rsidRPr="00E47306">
        <w:rPr>
          <w:szCs w:val="22"/>
          <w:lang w:val="mt-MT"/>
        </w:rPr>
        <w:t>Telf ta’ piż</w:t>
      </w:r>
    </w:p>
    <w:p w14:paraId="106D98BA" w14:textId="77777777" w:rsidR="001B5957" w:rsidRPr="00E47306" w:rsidRDefault="001B5957">
      <w:pPr>
        <w:numPr>
          <w:ilvl w:val="0"/>
          <w:numId w:val="11"/>
        </w:numPr>
        <w:tabs>
          <w:tab w:val="clear" w:pos="360"/>
          <w:tab w:val="num" w:pos="567"/>
        </w:tabs>
        <w:spacing w:line="240" w:lineRule="auto"/>
        <w:ind w:left="567" w:right="-2" w:hanging="567"/>
        <w:rPr>
          <w:szCs w:val="22"/>
          <w:lang w:val="mt-MT"/>
        </w:rPr>
        <w:pPrChange w:id="387" w:author="translator" w:date="2025-10-21T08:40:00Z">
          <w:pPr>
            <w:numPr>
              <w:numId w:val="11"/>
            </w:numPr>
            <w:tabs>
              <w:tab w:val="clear" w:pos="567"/>
              <w:tab w:val="num" w:pos="360"/>
            </w:tabs>
            <w:spacing w:line="240" w:lineRule="auto"/>
            <w:ind w:left="360" w:right="-2" w:hanging="360"/>
          </w:pPr>
        </w:pPrChange>
      </w:pPr>
      <w:r w:rsidRPr="00E47306">
        <w:rPr>
          <w:szCs w:val="22"/>
          <w:lang w:val="mt-MT"/>
        </w:rPr>
        <w:t>Uġigħ ta’ ras jew ngħas</w:t>
      </w:r>
    </w:p>
    <w:p w14:paraId="5788DEAD" w14:textId="77777777" w:rsidR="001B5957" w:rsidRPr="00E47306" w:rsidRDefault="001B5957">
      <w:pPr>
        <w:numPr>
          <w:ilvl w:val="0"/>
          <w:numId w:val="11"/>
        </w:numPr>
        <w:tabs>
          <w:tab w:val="clear" w:pos="360"/>
          <w:tab w:val="num" w:pos="567"/>
        </w:tabs>
        <w:spacing w:line="240" w:lineRule="auto"/>
        <w:ind w:left="567" w:right="-2" w:hanging="567"/>
        <w:rPr>
          <w:szCs w:val="22"/>
          <w:lang w:val="mt-MT"/>
        </w:rPr>
        <w:pPrChange w:id="388" w:author="translator" w:date="2025-10-21T08:40:00Z">
          <w:pPr>
            <w:numPr>
              <w:numId w:val="11"/>
            </w:numPr>
            <w:tabs>
              <w:tab w:val="clear" w:pos="567"/>
              <w:tab w:val="num" w:pos="360"/>
            </w:tabs>
            <w:spacing w:line="240" w:lineRule="auto"/>
            <w:ind w:left="360" w:right="-2" w:hanging="360"/>
          </w:pPr>
        </w:pPrChange>
      </w:pPr>
      <w:r w:rsidRPr="00E47306">
        <w:rPr>
          <w:szCs w:val="22"/>
          <w:lang w:val="mt-MT"/>
        </w:rPr>
        <w:t>Livelli baxxi ta’ zokkor fid-demm tiegħek</w:t>
      </w:r>
    </w:p>
    <w:p w14:paraId="38D37B26" w14:textId="77777777" w:rsidR="001B5957" w:rsidRPr="00E47306" w:rsidRDefault="001B5957">
      <w:pPr>
        <w:numPr>
          <w:ilvl w:val="0"/>
          <w:numId w:val="11"/>
        </w:numPr>
        <w:tabs>
          <w:tab w:val="clear" w:pos="360"/>
          <w:tab w:val="num" w:pos="567"/>
        </w:tabs>
        <w:spacing w:line="240" w:lineRule="auto"/>
        <w:ind w:left="567" w:right="-2" w:hanging="567"/>
        <w:rPr>
          <w:szCs w:val="22"/>
          <w:lang w:val="mt-MT"/>
        </w:rPr>
        <w:pPrChange w:id="389" w:author="translator" w:date="2025-10-21T08:40:00Z">
          <w:pPr>
            <w:numPr>
              <w:numId w:val="11"/>
            </w:numPr>
            <w:tabs>
              <w:tab w:val="clear" w:pos="567"/>
              <w:tab w:val="num" w:pos="360"/>
            </w:tabs>
            <w:spacing w:line="240" w:lineRule="auto"/>
            <w:ind w:left="360" w:right="-2" w:hanging="360"/>
          </w:pPr>
        </w:pPrChange>
      </w:pPr>
      <w:r w:rsidRPr="00E47306">
        <w:rPr>
          <w:szCs w:val="22"/>
          <w:lang w:val="mt-MT"/>
        </w:rPr>
        <w:t>Pressjoni baxxa u aċċessjonijiet</w:t>
      </w:r>
    </w:p>
    <w:p w14:paraId="242834A7" w14:textId="77777777" w:rsidR="001B5957" w:rsidRPr="004E7CC4" w:rsidRDefault="001B5957" w:rsidP="001B5957">
      <w:pPr>
        <w:tabs>
          <w:tab w:val="clear" w:pos="567"/>
        </w:tabs>
        <w:spacing w:line="240" w:lineRule="auto"/>
        <w:ind w:left="360" w:right="-2"/>
        <w:rPr>
          <w:szCs w:val="22"/>
        </w:rPr>
      </w:pPr>
    </w:p>
    <w:p w14:paraId="3578A7F6" w14:textId="77777777" w:rsidR="001B5957" w:rsidRPr="004E7CC4" w:rsidRDefault="001B5957" w:rsidP="001B5957">
      <w:pPr>
        <w:numPr>
          <w:ilvl w:val="12"/>
          <w:numId w:val="0"/>
        </w:numPr>
        <w:tabs>
          <w:tab w:val="clear" w:pos="567"/>
        </w:tabs>
        <w:spacing w:line="240" w:lineRule="auto"/>
        <w:ind w:right="-2"/>
        <w:rPr>
          <w:szCs w:val="22"/>
        </w:rPr>
      </w:pPr>
      <w:r w:rsidRPr="00E47306">
        <w:rPr>
          <w:szCs w:val="22"/>
          <w:lang w:val="mt-MT"/>
        </w:rPr>
        <w:t xml:space="preserve">Meta l-ġisem tiegħek ikun taħt tensjoni bħal dik ikkawżata minn deni, inċident jew korriment, infezzjoni, jew kirurġija, insuffiċjenza adrenali tista’ tmur għall-agħar u </w:t>
      </w:r>
      <w:r>
        <w:rPr>
          <w:szCs w:val="22"/>
        </w:rPr>
        <w:t xml:space="preserve">wkoll </w:t>
      </w:r>
      <w:r w:rsidRPr="00E47306">
        <w:rPr>
          <w:szCs w:val="22"/>
          <w:lang w:val="mt-MT"/>
        </w:rPr>
        <w:t>jista’ jkollok l-effetti sekondarji elenkati hawn fuq</w:t>
      </w:r>
      <w:r w:rsidRPr="004E7CC4">
        <w:rPr>
          <w:szCs w:val="22"/>
        </w:rPr>
        <w:t>.</w:t>
      </w:r>
    </w:p>
    <w:p w14:paraId="70D0522B" w14:textId="77777777" w:rsidR="001B5957" w:rsidRPr="004E7CC4" w:rsidRDefault="001B5957" w:rsidP="001B5957">
      <w:pPr>
        <w:numPr>
          <w:ilvl w:val="12"/>
          <w:numId w:val="0"/>
        </w:numPr>
        <w:tabs>
          <w:tab w:val="clear" w:pos="567"/>
        </w:tabs>
        <w:spacing w:line="240" w:lineRule="auto"/>
        <w:ind w:right="-2"/>
        <w:rPr>
          <w:szCs w:val="22"/>
        </w:rPr>
      </w:pPr>
    </w:p>
    <w:p w14:paraId="02ED389B" w14:textId="77777777" w:rsidR="001B5957" w:rsidRPr="00EF4DB1" w:rsidRDefault="001B5957" w:rsidP="001B5957">
      <w:pPr>
        <w:numPr>
          <w:ilvl w:val="12"/>
          <w:numId w:val="0"/>
        </w:numPr>
        <w:tabs>
          <w:tab w:val="clear" w:pos="567"/>
        </w:tabs>
        <w:spacing w:line="240" w:lineRule="auto"/>
        <w:ind w:right="-29"/>
        <w:rPr>
          <w:szCs w:val="22"/>
          <w:lang w:val="mt-MT"/>
        </w:rPr>
      </w:pPr>
      <w:r w:rsidRPr="00EF4DB1">
        <w:rPr>
          <w:szCs w:val="22"/>
          <w:lang w:val="mt-MT"/>
        </w:rPr>
        <w:t>Jekk ikollok xi effetti sekondarji, kellem lit-tabib jew lill-ispiżjar tiegħek. Biex jipprevjeni dawn is-sintomi, it-tabib tiegħek jista’ jippreskrivilek aktar kortikosterojdi forma ta’ pilloli (bħal prednisolone).</w:t>
      </w:r>
    </w:p>
    <w:p w14:paraId="61A144E2" w14:textId="77777777" w:rsidR="001B5957" w:rsidRPr="00EF4DB1" w:rsidRDefault="001B5957" w:rsidP="001B5957">
      <w:pPr>
        <w:numPr>
          <w:ilvl w:val="12"/>
          <w:numId w:val="0"/>
        </w:numPr>
        <w:tabs>
          <w:tab w:val="clear" w:pos="567"/>
        </w:tabs>
        <w:spacing w:line="240" w:lineRule="auto"/>
        <w:ind w:right="-29"/>
        <w:rPr>
          <w:szCs w:val="22"/>
          <w:lang w:val="mt-MT"/>
        </w:rPr>
      </w:pPr>
    </w:p>
    <w:p w14:paraId="02DC8340" w14:textId="77777777" w:rsidR="001B5957" w:rsidRPr="008F330F" w:rsidRDefault="001B5957" w:rsidP="001B5957">
      <w:pPr>
        <w:numPr>
          <w:ilvl w:val="12"/>
          <w:numId w:val="0"/>
        </w:numPr>
        <w:tabs>
          <w:tab w:val="clear" w:pos="567"/>
        </w:tabs>
        <w:spacing w:line="240" w:lineRule="auto"/>
        <w:ind w:right="-29"/>
        <w:rPr>
          <w:szCs w:val="22"/>
        </w:rPr>
      </w:pPr>
      <w:r w:rsidRPr="00EF4DB1">
        <w:rPr>
          <w:szCs w:val="22"/>
          <w:lang w:val="mt-MT" w:bidi="mt-MT"/>
        </w:rPr>
        <w:t>Jekk għandek aktar mistoqsijiet dwar l-użu ta’ din il-mediċina, staqsi</w:t>
      </w:r>
      <w:r w:rsidRPr="008F330F">
        <w:rPr>
          <w:szCs w:val="22"/>
          <w:lang w:bidi="mt-MT"/>
        </w:rPr>
        <w:t xml:space="preserve"> </w:t>
      </w:r>
      <w:r w:rsidRPr="00EF4DB1">
        <w:rPr>
          <w:szCs w:val="22"/>
          <w:lang w:val="mt-MT"/>
        </w:rPr>
        <w:t>lit-tabib, lill-ispiżjar jew lill-infermier tiegħek</w:t>
      </w:r>
      <w:r w:rsidRPr="008F330F">
        <w:rPr>
          <w:noProof/>
          <w:szCs w:val="22"/>
        </w:rPr>
        <w:t>.</w:t>
      </w:r>
    </w:p>
    <w:p w14:paraId="60A3DD01" w14:textId="77777777" w:rsidR="001B5957" w:rsidRPr="008F330F" w:rsidRDefault="001B5957" w:rsidP="001B5957">
      <w:pPr>
        <w:numPr>
          <w:ilvl w:val="12"/>
          <w:numId w:val="0"/>
        </w:numPr>
        <w:tabs>
          <w:tab w:val="clear" w:pos="567"/>
        </w:tabs>
        <w:spacing w:line="240" w:lineRule="auto"/>
        <w:rPr>
          <w:szCs w:val="22"/>
        </w:rPr>
      </w:pPr>
    </w:p>
    <w:p w14:paraId="09625665" w14:textId="77777777" w:rsidR="001B5957" w:rsidRPr="008F330F" w:rsidRDefault="001B5957" w:rsidP="001B5957">
      <w:pPr>
        <w:numPr>
          <w:ilvl w:val="12"/>
          <w:numId w:val="0"/>
        </w:numPr>
        <w:tabs>
          <w:tab w:val="clear" w:pos="567"/>
        </w:tabs>
        <w:spacing w:line="240" w:lineRule="auto"/>
        <w:rPr>
          <w:szCs w:val="22"/>
        </w:rPr>
      </w:pPr>
    </w:p>
    <w:p w14:paraId="1C9921CE" w14:textId="77777777" w:rsidR="001B5957" w:rsidRPr="00B435A4" w:rsidRDefault="001B5957" w:rsidP="00277E27">
      <w:pPr>
        <w:pStyle w:val="berschrift1"/>
        <w:numPr>
          <w:ilvl w:val="0"/>
          <w:numId w:val="21"/>
        </w:numPr>
        <w:ind w:left="567" w:hanging="567"/>
        <w:rPr>
          <w:lang w:bidi="mt-MT"/>
        </w:rPr>
      </w:pPr>
      <w:r w:rsidRPr="00493832">
        <w:rPr>
          <w:lang w:bidi="mt-MT"/>
        </w:rPr>
        <w:t>Effetti sekondarji possibbli</w:t>
      </w:r>
    </w:p>
    <w:p w14:paraId="39B2AFC2" w14:textId="77777777" w:rsidR="001B5957" w:rsidRPr="00154478" w:rsidRDefault="001B5957" w:rsidP="001B5957">
      <w:pPr>
        <w:numPr>
          <w:ilvl w:val="12"/>
          <w:numId w:val="0"/>
        </w:numPr>
        <w:tabs>
          <w:tab w:val="clear" w:pos="567"/>
        </w:tabs>
        <w:spacing w:line="240" w:lineRule="auto"/>
        <w:rPr>
          <w:szCs w:val="22"/>
        </w:rPr>
      </w:pPr>
    </w:p>
    <w:p w14:paraId="170D69BD" w14:textId="77777777" w:rsidR="001B5957" w:rsidRPr="00970E93" w:rsidRDefault="001B5957" w:rsidP="001B5957">
      <w:pPr>
        <w:numPr>
          <w:ilvl w:val="12"/>
          <w:numId w:val="0"/>
        </w:numPr>
        <w:tabs>
          <w:tab w:val="clear" w:pos="567"/>
        </w:tabs>
        <w:spacing w:line="240" w:lineRule="auto"/>
        <w:ind w:right="-29"/>
        <w:rPr>
          <w:noProof/>
          <w:szCs w:val="22"/>
        </w:rPr>
      </w:pPr>
      <w:r w:rsidRPr="005E4F26">
        <w:rPr>
          <w:noProof/>
          <w:szCs w:val="22"/>
          <w:lang w:bidi="mt-MT"/>
        </w:rPr>
        <w:t>Bħal kull mediċina oħra, din il-mediċina tista’ tikkawża effetti sekondarji, għalkemm ma jidhrux f’kulħadd</w:t>
      </w:r>
      <w:r w:rsidRPr="005E4F26">
        <w:rPr>
          <w:noProof/>
          <w:szCs w:val="22"/>
        </w:rPr>
        <w:t xml:space="preserve">. </w:t>
      </w:r>
      <w:r w:rsidRPr="005E4F26">
        <w:rPr>
          <w:noProof/>
          <w:szCs w:val="22"/>
          <w:lang w:val="mt-MT"/>
        </w:rPr>
        <w:t>Biex jitnaqqas iċ-ċans ta’ effetti sekondarji t-tabib tiegħek se jippreskrivi l-aktar doża baxxa ta’ din il-kombinazzjoni ta’ mediċini biex tiġi kkontrollata l-ażżma tiegħek</w:t>
      </w:r>
      <w:r w:rsidRPr="005E4F26">
        <w:rPr>
          <w:noProof/>
          <w:szCs w:val="22"/>
        </w:rPr>
        <w:t>.</w:t>
      </w:r>
    </w:p>
    <w:p w14:paraId="789E3D57" w14:textId="77777777" w:rsidR="001B5957" w:rsidRPr="00CB5717" w:rsidRDefault="001B5957" w:rsidP="001B5957">
      <w:pPr>
        <w:numPr>
          <w:ilvl w:val="12"/>
          <w:numId w:val="0"/>
        </w:numPr>
        <w:tabs>
          <w:tab w:val="clear" w:pos="567"/>
        </w:tabs>
        <w:spacing w:line="240" w:lineRule="auto"/>
        <w:ind w:right="-29"/>
        <w:rPr>
          <w:noProof/>
          <w:szCs w:val="22"/>
        </w:rPr>
      </w:pPr>
    </w:p>
    <w:p w14:paraId="69A42FF5" w14:textId="77777777" w:rsidR="001B5957" w:rsidRPr="008F330F" w:rsidRDefault="001B5957" w:rsidP="001B5957">
      <w:pPr>
        <w:numPr>
          <w:ilvl w:val="12"/>
          <w:numId w:val="0"/>
        </w:numPr>
        <w:spacing w:line="240" w:lineRule="auto"/>
        <w:rPr>
          <w:b/>
          <w:bCs/>
          <w:szCs w:val="22"/>
        </w:rPr>
      </w:pPr>
      <w:r w:rsidRPr="00493832">
        <w:rPr>
          <w:b/>
          <w:bCs/>
          <w:szCs w:val="22"/>
          <w:lang w:val="mt-MT"/>
        </w:rPr>
        <w:t xml:space="preserve">Reazzjonijiet allerġiċi: tista’ tinnota li n-nifs tiegħek imur għall-agħar f’daqqa immedjatament wara l-użu ta’ </w:t>
      </w:r>
      <w:r w:rsidRPr="00493832">
        <w:rPr>
          <w:b/>
          <w:bCs/>
          <w:szCs w:val="22"/>
        </w:rPr>
        <w:t>Seffalair</w:t>
      </w:r>
      <w:r w:rsidRPr="00493832">
        <w:rPr>
          <w:b/>
          <w:bCs/>
          <w:szCs w:val="22"/>
          <w:lang w:val="mt-MT"/>
        </w:rPr>
        <w:t xml:space="preserve"> Spiromax. </w:t>
      </w:r>
      <w:r w:rsidRPr="00493832">
        <w:rPr>
          <w:szCs w:val="22"/>
          <w:lang w:val="mt-MT"/>
        </w:rPr>
        <w:t>Jista’ jkollok ħafna tħarħir u sogħla jew qtugħ ta’ nifs. Tista’ tinnota wkoll ħakk, raxx (</w:t>
      </w:r>
      <w:r w:rsidRPr="008F330F">
        <w:rPr>
          <w:szCs w:val="22"/>
        </w:rPr>
        <w:t>ħorriqija</w:t>
      </w:r>
      <w:r w:rsidRPr="00493832">
        <w:rPr>
          <w:szCs w:val="22"/>
          <w:lang w:val="mt-MT"/>
        </w:rPr>
        <w:t xml:space="preserve">) u nefħa (normalment tal-wiċċ, xufftejn, ilsien jew gerżuma), jew f’daqqa waħda tista’ tħoss li qalbek qed tħabbat b’mod mgħaġġel ħafna jew tħoss li se jħossok ħażin u sturdut (li jista’ jwassal għal kollass jew li tintilef minn sensik). </w:t>
      </w:r>
      <w:r w:rsidRPr="00493832">
        <w:rPr>
          <w:b/>
          <w:bCs/>
          <w:szCs w:val="22"/>
          <w:lang w:val="mt-MT"/>
        </w:rPr>
        <w:t xml:space="preserve">Jekk ikollok xi wieħed minn dawn l-effetti jew jekk iseħħu f’daqqa wara l-użu ta’ </w:t>
      </w:r>
      <w:r w:rsidRPr="008F330F">
        <w:rPr>
          <w:b/>
          <w:bCs/>
          <w:szCs w:val="22"/>
        </w:rPr>
        <w:t>Seffalair</w:t>
      </w:r>
      <w:r w:rsidRPr="00493832">
        <w:rPr>
          <w:b/>
          <w:bCs/>
          <w:szCs w:val="22"/>
          <w:lang w:val="mt-MT"/>
        </w:rPr>
        <w:t xml:space="preserve"> Spiromax, waqqaf l-uża ta’ </w:t>
      </w:r>
      <w:r w:rsidRPr="008F330F">
        <w:rPr>
          <w:b/>
          <w:bCs/>
          <w:szCs w:val="22"/>
        </w:rPr>
        <w:t>Seffalair</w:t>
      </w:r>
      <w:r w:rsidRPr="00493832">
        <w:rPr>
          <w:b/>
          <w:bCs/>
          <w:szCs w:val="22"/>
          <w:lang w:val="mt-MT"/>
        </w:rPr>
        <w:t xml:space="preserve"> Spiromax u għid lit-tabib tiegħek minnufih. </w:t>
      </w:r>
      <w:r w:rsidRPr="004B29EC">
        <w:rPr>
          <w:szCs w:val="22"/>
          <w:lang w:val="mt-MT"/>
        </w:rPr>
        <w:t xml:space="preserve">Reazzjonijiet allerġiċi għal </w:t>
      </w:r>
      <w:r w:rsidRPr="008F330F">
        <w:rPr>
          <w:szCs w:val="22"/>
        </w:rPr>
        <w:t>Seffalair</w:t>
      </w:r>
      <w:r w:rsidRPr="004B29EC">
        <w:rPr>
          <w:szCs w:val="22"/>
          <w:lang w:val="mt-MT"/>
        </w:rPr>
        <w:t xml:space="preserve"> Spiromax jseħħu b’mod mhux komuni (dawn jistgħu jaffettwaw sa persuna waħda minn kull 100</w:t>
      </w:r>
      <w:r w:rsidRPr="008F330F">
        <w:rPr>
          <w:szCs w:val="22"/>
        </w:rPr>
        <w:t xml:space="preserve">). </w:t>
      </w:r>
    </w:p>
    <w:p w14:paraId="5AD0C5DC" w14:textId="77777777" w:rsidR="001B5957" w:rsidRPr="008F330F" w:rsidRDefault="001B5957" w:rsidP="001B5957">
      <w:pPr>
        <w:numPr>
          <w:ilvl w:val="12"/>
          <w:numId w:val="0"/>
        </w:numPr>
        <w:spacing w:line="240" w:lineRule="auto"/>
        <w:rPr>
          <w:szCs w:val="22"/>
        </w:rPr>
      </w:pPr>
      <w:r w:rsidRPr="00493832">
        <w:rPr>
          <w:szCs w:val="22"/>
          <w:lang w:val="mt-MT"/>
        </w:rPr>
        <w:t>Effetti sekondarji oħra huma elenkati hawn taħt</w:t>
      </w:r>
      <w:r w:rsidRPr="008F330F">
        <w:rPr>
          <w:szCs w:val="22"/>
        </w:rPr>
        <w:t>:</w:t>
      </w:r>
    </w:p>
    <w:p w14:paraId="16436C6E" w14:textId="77777777" w:rsidR="001B5957" w:rsidRPr="008F330F" w:rsidRDefault="001B5957" w:rsidP="001B5957">
      <w:pPr>
        <w:spacing w:line="240" w:lineRule="auto"/>
        <w:ind w:right="-2"/>
        <w:rPr>
          <w:szCs w:val="22"/>
        </w:rPr>
      </w:pPr>
    </w:p>
    <w:p w14:paraId="33A373D4" w14:textId="77777777" w:rsidR="001B5957" w:rsidRPr="004B29EC" w:rsidRDefault="001B5957" w:rsidP="001B5957">
      <w:pPr>
        <w:tabs>
          <w:tab w:val="clear" w:pos="567"/>
          <w:tab w:val="left" w:pos="426"/>
        </w:tabs>
        <w:spacing w:line="240" w:lineRule="auto"/>
        <w:rPr>
          <w:szCs w:val="22"/>
          <w:lang w:val="mt-MT"/>
        </w:rPr>
      </w:pPr>
      <w:r w:rsidRPr="004B29EC">
        <w:rPr>
          <w:b/>
          <w:bCs/>
          <w:szCs w:val="22"/>
          <w:lang w:val="mt-MT"/>
        </w:rPr>
        <w:t xml:space="preserve">Komuni </w:t>
      </w:r>
      <w:r w:rsidRPr="004B29EC">
        <w:rPr>
          <w:szCs w:val="22"/>
          <w:lang w:val="mt-MT"/>
        </w:rPr>
        <w:t>(jistgħu jaffettwaw sa persuna waħda minn kull 10)</w:t>
      </w:r>
    </w:p>
    <w:p w14:paraId="209F6AE1" w14:textId="77777777" w:rsidR="001B5957" w:rsidRPr="004B29EC" w:rsidRDefault="001B5957">
      <w:pPr>
        <w:numPr>
          <w:ilvl w:val="0"/>
          <w:numId w:val="14"/>
        </w:numPr>
        <w:spacing w:line="240" w:lineRule="auto"/>
        <w:ind w:left="567" w:hanging="567"/>
        <w:rPr>
          <w:szCs w:val="22"/>
          <w:lang w:val="mt-MT"/>
        </w:rPr>
        <w:pPrChange w:id="390" w:author="translator" w:date="2025-10-21T08:40:00Z">
          <w:pPr>
            <w:numPr>
              <w:numId w:val="14"/>
            </w:numPr>
            <w:tabs>
              <w:tab w:val="clear" w:pos="567"/>
              <w:tab w:val="left" w:pos="426"/>
            </w:tabs>
            <w:spacing w:line="240" w:lineRule="auto"/>
            <w:ind w:left="426" w:hanging="426"/>
          </w:pPr>
        </w:pPrChange>
      </w:pPr>
      <w:r w:rsidRPr="004B29EC">
        <w:rPr>
          <w:szCs w:val="22"/>
          <w:lang w:val="mt-MT"/>
        </w:rPr>
        <w:t>Infezzjoni fungali</w:t>
      </w:r>
      <w:r w:rsidRPr="008F330F">
        <w:rPr>
          <w:szCs w:val="22"/>
        </w:rPr>
        <w:t xml:space="preserve"> (t</w:t>
      </w:r>
      <w:r w:rsidRPr="004B29EC">
        <w:rPr>
          <w:szCs w:val="22"/>
          <w:lang w:val="mt-MT"/>
        </w:rPr>
        <w:t>raxx</w:t>
      </w:r>
      <w:r w:rsidRPr="008F330F">
        <w:rPr>
          <w:szCs w:val="22"/>
        </w:rPr>
        <w:t>)</w:t>
      </w:r>
      <w:r w:rsidRPr="004B29EC">
        <w:rPr>
          <w:szCs w:val="22"/>
          <w:lang w:val="mt-MT"/>
        </w:rPr>
        <w:t xml:space="preserve"> li tikkawża</w:t>
      </w:r>
      <w:r w:rsidRPr="008F330F">
        <w:rPr>
          <w:szCs w:val="22"/>
        </w:rPr>
        <w:t xml:space="preserve"> </w:t>
      </w:r>
      <w:r w:rsidRPr="004B29EC">
        <w:rPr>
          <w:szCs w:val="22"/>
          <w:lang w:val="mt-MT"/>
        </w:rPr>
        <w:t>irqajja mqabżin, juġgħu, sofor lewn il-krema fil-ħalq u l-gerżuma</w:t>
      </w:r>
      <w:r w:rsidRPr="008F330F">
        <w:rPr>
          <w:szCs w:val="22"/>
        </w:rPr>
        <w:t>, kif ukoll</w:t>
      </w:r>
      <w:r w:rsidRPr="004B29EC">
        <w:rPr>
          <w:szCs w:val="22"/>
          <w:lang w:val="mt-MT"/>
        </w:rPr>
        <w:t xml:space="preserve"> ilsien juġgħa</w:t>
      </w:r>
      <w:r w:rsidRPr="008F330F">
        <w:rPr>
          <w:szCs w:val="22"/>
        </w:rPr>
        <w:t>,</w:t>
      </w:r>
      <w:r w:rsidRPr="004B29EC">
        <w:rPr>
          <w:szCs w:val="22"/>
          <w:lang w:val="mt-MT"/>
        </w:rPr>
        <w:t xml:space="preserve"> vuċi maħnuqa u irritazzjoni fil-gerżuma. Li tlaħlaħ ħalqek bl-ilma u tobżqu immedjatament jew li taħsel snienek wara kull </w:t>
      </w:r>
      <w:r w:rsidRPr="008F330F">
        <w:rPr>
          <w:szCs w:val="22"/>
        </w:rPr>
        <w:t>teħid man-nifs</w:t>
      </w:r>
      <w:r w:rsidRPr="004B29EC">
        <w:rPr>
          <w:szCs w:val="22"/>
          <w:lang w:val="mt-MT"/>
        </w:rPr>
        <w:t xml:space="preserve"> jista’ jkun ta’ għajnuna. It-tabib tiegħek jista’ jippreskrivi mediċina kontra l-fungi biex tittratta t-traxx</w:t>
      </w:r>
      <w:r w:rsidRPr="008F330F">
        <w:rPr>
          <w:szCs w:val="22"/>
        </w:rPr>
        <w:t>.</w:t>
      </w:r>
    </w:p>
    <w:p w14:paraId="1ED3EB91" w14:textId="77777777" w:rsidR="001B5957" w:rsidRPr="007A71DD" w:rsidRDefault="001B5957">
      <w:pPr>
        <w:numPr>
          <w:ilvl w:val="0"/>
          <w:numId w:val="14"/>
        </w:numPr>
        <w:spacing w:line="240" w:lineRule="auto"/>
        <w:ind w:left="567" w:hanging="567"/>
        <w:rPr>
          <w:szCs w:val="22"/>
        </w:rPr>
        <w:pPrChange w:id="391" w:author="translator" w:date="2025-10-21T08:40:00Z">
          <w:pPr>
            <w:numPr>
              <w:numId w:val="14"/>
            </w:numPr>
            <w:tabs>
              <w:tab w:val="clear" w:pos="567"/>
              <w:tab w:val="left" w:pos="426"/>
            </w:tabs>
            <w:spacing w:line="240" w:lineRule="auto"/>
            <w:ind w:left="426" w:hanging="426"/>
          </w:pPr>
        </w:pPrChange>
      </w:pPr>
      <w:r>
        <w:rPr>
          <w:color w:val="000000"/>
          <w:szCs w:val="22"/>
        </w:rPr>
        <w:t xml:space="preserve">Uġigħ </w:t>
      </w:r>
      <w:r w:rsidRPr="005E4F26">
        <w:rPr>
          <w:color w:val="000000"/>
          <w:szCs w:val="22"/>
          <w:lang w:val="mt-MT"/>
        </w:rPr>
        <w:t>fil-muskoli</w:t>
      </w:r>
      <w:r w:rsidRPr="007A71DD">
        <w:rPr>
          <w:color w:val="000000"/>
          <w:szCs w:val="22"/>
        </w:rPr>
        <w:t>.</w:t>
      </w:r>
    </w:p>
    <w:p w14:paraId="4300EB7F" w14:textId="77777777" w:rsidR="001B5957" w:rsidRPr="00BB3B6E" w:rsidRDefault="001B5957">
      <w:pPr>
        <w:numPr>
          <w:ilvl w:val="0"/>
          <w:numId w:val="14"/>
        </w:numPr>
        <w:spacing w:line="240" w:lineRule="auto"/>
        <w:ind w:left="567" w:hanging="567"/>
        <w:rPr>
          <w:szCs w:val="22"/>
        </w:rPr>
        <w:pPrChange w:id="392" w:author="translator" w:date="2025-10-21T08:40:00Z">
          <w:pPr>
            <w:numPr>
              <w:numId w:val="14"/>
            </w:numPr>
            <w:tabs>
              <w:tab w:val="clear" w:pos="567"/>
              <w:tab w:val="left" w:pos="426"/>
            </w:tabs>
            <w:spacing w:line="240" w:lineRule="auto"/>
            <w:ind w:left="709" w:hanging="709"/>
          </w:pPr>
        </w:pPrChange>
      </w:pPr>
      <w:r w:rsidRPr="00BB3B6E">
        <w:rPr>
          <w:szCs w:val="22"/>
        </w:rPr>
        <w:t>Uġigħ fid-dahar.</w:t>
      </w:r>
    </w:p>
    <w:p w14:paraId="15574E77" w14:textId="77777777" w:rsidR="001B5957" w:rsidRPr="000905BA" w:rsidRDefault="001B5957">
      <w:pPr>
        <w:numPr>
          <w:ilvl w:val="0"/>
          <w:numId w:val="14"/>
        </w:numPr>
        <w:spacing w:line="240" w:lineRule="auto"/>
        <w:ind w:left="567" w:hanging="567"/>
        <w:rPr>
          <w:szCs w:val="22"/>
        </w:rPr>
        <w:pPrChange w:id="393" w:author="translator" w:date="2025-10-21T08:40:00Z">
          <w:pPr>
            <w:numPr>
              <w:numId w:val="14"/>
            </w:numPr>
            <w:tabs>
              <w:tab w:val="clear" w:pos="567"/>
              <w:tab w:val="left" w:pos="426"/>
            </w:tabs>
            <w:spacing w:line="240" w:lineRule="auto"/>
            <w:ind w:left="709" w:hanging="709"/>
          </w:pPr>
        </w:pPrChange>
      </w:pPr>
      <w:r w:rsidRPr="000905BA">
        <w:rPr>
          <w:szCs w:val="22"/>
        </w:rPr>
        <w:t>Influwenza.</w:t>
      </w:r>
    </w:p>
    <w:p w14:paraId="5169F136" w14:textId="77777777" w:rsidR="001B5957" w:rsidRPr="000905BA" w:rsidRDefault="001B5957">
      <w:pPr>
        <w:numPr>
          <w:ilvl w:val="0"/>
          <w:numId w:val="14"/>
        </w:numPr>
        <w:spacing w:line="240" w:lineRule="auto"/>
        <w:ind w:left="567" w:hanging="567"/>
        <w:rPr>
          <w:szCs w:val="22"/>
        </w:rPr>
        <w:pPrChange w:id="394" w:author="translator" w:date="2025-10-21T08:40:00Z">
          <w:pPr>
            <w:numPr>
              <w:numId w:val="14"/>
            </w:numPr>
            <w:tabs>
              <w:tab w:val="clear" w:pos="567"/>
              <w:tab w:val="left" w:pos="426"/>
            </w:tabs>
            <w:spacing w:line="240" w:lineRule="auto"/>
            <w:ind w:left="709" w:hanging="709"/>
          </w:pPr>
        </w:pPrChange>
      </w:pPr>
      <w:r w:rsidRPr="000905BA">
        <w:rPr>
          <w:szCs w:val="22"/>
        </w:rPr>
        <w:t>Livelli baxxi ta</w:t>
      </w:r>
      <w:r>
        <w:rPr>
          <w:szCs w:val="22"/>
        </w:rPr>
        <w:t xml:space="preserve">’ </w:t>
      </w:r>
      <w:r w:rsidRPr="002D034B">
        <w:rPr>
          <w:szCs w:val="22"/>
        </w:rPr>
        <w:t>potassium</w:t>
      </w:r>
      <w:r w:rsidRPr="000905BA">
        <w:rPr>
          <w:szCs w:val="22"/>
        </w:rPr>
        <w:t xml:space="preserve"> fid-demm tiegħek (ipokalimja).</w:t>
      </w:r>
    </w:p>
    <w:p w14:paraId="6857977B" w14:textId="77777777" w:rsidR="001B5957" w:rsidRPr="000905BA" w:rsidRDefault="001B5957">
      <w:pPr>
        <w:numPr>
          <w:ilvl w:val="0"/>
          <w:numId w:val="14"/>
        </w:numPr>
        <w:spacing w:line="240" w:lineRule="auto"/>
        <w:ind w:left="567" w:hanging="567"/>
        <w:rPr>
          <w:szCs w:val="22"/>
        </w:rPr>
        <w:pPrChange w:id="395" w:author="translator" w:date="2025-10-21T08:40:00Z">
          <w:pPr>
            <w:numPr>
              <w:numId w:val="14"/>
            </w:numPr>
            <w:tabs>
              <w:tab w:val="clear" w:pos="567"/>
              <w:tab w:val="left" w:pos="426"/>
            </w:tabs>
            <w:spacing w:line="240" w:lineRule="auto"/>
            <w:ind w:left="709" w:hanging="709"/>
          </w:pPr>
        </w:pPrChange>
      </w:pPr>
      <w:r w:rsidRPr="000905BA">
        <w:rPr>
          <w:szCs w:val="22"/>
        </w:rPr>
        <w:t>Infjammazzjoni tal-imnieħer (rinite).</w:t>
      </w:r>
    </w:p>
    <w:p w14:paraId="035B34FC" w14:textId="77777777" w:rsidR="001B5957" w:rsidRPr="000905BA" w:rsidRDefault="001B5957">
      <w:pPr>
        <w:numPr>
          <w:ilvl w:val="0"/>
          <w:numId w:val="14"/>
        </w:numPr>
        <w:spacing w:line="240" w:lineRule="auto"/>
        <w:ind w:left="567" w:hanging="567"/>
        <w:rPr>
          <w:szCs w:val="22"/>
        </w:rPr>
        <w:pPrChange w:id="396" w:author="translator" w:date="2025-10-21T08:40:00Z">
          <w:pPr>
            <w:numPr>
              <w:numId w:val="14"/>
            </w:numPr>
            <w:tabs>
              <w:tab w:val="clear" w:pos="567"/>
              <w:tab w:val="left" w:pos="426"/>
            </w:tabs>
            <w:spacing w:line="240" w:lineRule="auto"/>
            <w:ind w:left="709" w:hanging="709"/>
          </w:pPr>
        </w:pPrChange>
      </w:pPr>
      <w:r w:rsidRPr="000905BA">
        <w:rPr>
          <w:szCs w:val="22"/>
        </w:rPr>
        <w:t>Infjammazzjoni tas-sinus (sin</w:t>
      </w:r>
      <w:r>
        <w:rPr>
          <w:szCs w:val="22"/>
        </w:rPr>
        <w:t>ożite</w:t>
      </w:r>
      <w:r w:rsidRPr="000905BA">
        <w:rPr>
          <w:szCs w:val="22"/>
        </w:rPr>
        <w:t>).</w:t>
      </w:r>
    </w:p>
    <w:p w14:paraId="5D0C5F38" w14:textId="77777777" w:rsidR="001B5957" w:rsidRPr="000905BA" w:rsidRDefault="001B5957">
      <w:pPr>
        <w:numPr>
          <w:ilvl w:val="0"/>
          <w:numId w:val="14"/>
        </w:numPr>
        <w:spacing w:line="240" w:lineRule="auto"/>
        <w:ind w:left="567" w:hanging="567"/>
        <w:rPr>
          <w:szCs w:val="22"/>
        </w:rPr>
        <w:pPrChange w:id="397" w:author="translator" w:date="2025-10-21T08:40:00Z">
          <w:pPr>
            <w:numPr>
              <w:numId w:val="14"/>
            </w:numPr>
            <w:tabs>
              <w:tab w:val="clear" w:pos="567"/>
              <w:tab w:val="left" w:pos="426"/>
            </w:tabs>
            <w:spacing w:line="240" w:lineRule="auto"/>
            <w:ind w:left="709" w:hanging="709"/>
          </w:pPr>
        </w:pPrChange>
      </w:pPr>
      <w:r w:rsidRPr="000905BA">
        <w:rPr>
          <w:szCs w:val="22"/>
        </w:rPr>
        <w:t>Infjammazzjoni tal-imnieħer u l-gerżuma (nażofarinġite).</w:t>
      </w:r>
    </w:p>
    <w:p w14:paraId="3EADBF9C" w14:textId="77777777" w:rsidR="001B5957" w:rsidRPr="000905BA" w:rsidRDefault="001B5957">
      <w:pPr>
        <w:numPr>
          <w:ilvl w:val="0"/>
          <w:numId w:val="14"/>
        </w:numPr>
        <w:spacing w:line="240" w:lineRule="auto"/>
        <w:ind w:left="567" w:hanging="567"/>
        <w:rPr>
          <w:szCs w:val="22"/>
        </w:rPr>
        <w:pPrChange w:id="398" w:author="translator" w:date="2025-10-21T08:40:00Z">
          <w:pPr>
            <w:numPr>
              <w:numId w:val="14"/>
            </w:numPr>
            <w:tabs>
              <w:tab w:val="clear" w:pos="567"/>
              <w:tab w:val="left" w:pos="426"/>
            </w:tabs>
            <w:spacing w:line="240" w:lineRule="auto"/>
            <w:ind w:left="709" w:hanging="709"/>
          </w:pPr>
        </w:pPrChange>
      </w:pPr>
      <w:r w:rsidRPr="000905BA">
        <w:rPr>
          <w:szCs w:val="22"/>
        </w:rPr>
        <w:t>Uġigħ t</w:t>
      </w:r>
      <w:r>
        <w:rPr>
          <w:szCs w:val="22"/>
        </w:rPr>
        <w:t xml:space="preserve">a’ </w:t>
      </w:r>
      <w:r w:rsidRPr="000905BA">
        <w:rPr>
          <w:szCs w:val="22"/>
        </w:rPr>
        <w:t>ras.</w:t>
      </w:r>
    </w:p>
    <w:p w14:paraId="2A9C9C77" w14:textId="77777777" w:rsidR="001B5957" w:rsidRPr="000905BA" w:rsidRDefault="001B5957">
      <w:pPr>
        <w:numPr>
          <w:ilvl w:val="0"/>
          <w:numId w:val="14"/>
        </w:numPr>
        <w:spacing w:line="240" w:lineRule="auto"/>
        <w:ind w:left="567" w:hanging="567"/>
        <w:rPr>
          <w:szCs w:val="22"/>
        </w:rPr>
        <w:pPrChange w:id="399" w:author="translator" w:date="2025-10-21T08:40:00Z">
          <w:pPr>
            <w:numPr>
              <w:numId w:val="14"/>
            </w:numPr>
            <w:tabs>
              <w:tab w:val="clear" w:pos="567"/>
              <w:tab w:val="left" w:pos="426"/>
            </w:tabs>
            <w:spacing w:line="240" w:lineRule="auto"/>
            <w:ind w:left="709" w:hanging="709"/>
          </w:pPr>
        </w:pPrChange>
      </w:pPr>
      <w:r w:rsidRPr="000905BA">
        <w:rPr>
          <w:szCs w:val="22"/>
        </w:rPr>
        <w:t>Sogħla.</w:t>
      </w:r>
    </w:p>
    <w:p w14:paraId="552B3E12" w14:textId="77777777" w:rsidR="001B5957" w:rsidRPr="000905BA" w:rsidRDefault="001B5957">
      <w:pPr>
        <w:numPr>
          <w:ilvl w:val="0"/>
          <w:numId w:val="14"/>
        </w:numPr>
        <w:spacing w:line="240" w:lineRule="auto"/>
        <w:ind w:left="567" w:hanging="567"/>
        <w:rPr>
          <w:szCs w:val="22"/>
        </w:rPr>
        <w:pPrChange w:id="400" w:author="translator" w:date="2025-10-21T08:40:00Z">
          <w:pPr>
            <w:numPr>
              <w:numId w:val="14"/>
            </w:numPr>
            <w:tabs>
              <w:tab w:val="clear" w:pos="567"/>
              <w:tab w:val="left" w:pos="426"/>
            </w:tabs>
            <w:spacing w:line="240" w:lineRule="auto"/>
            <w:ind w:left="709" w:hanging="709"/>
          </w:pPr>
        </w:pPrChange>
      </w:pPr>
      <w:r w:rsidRPr="000905BA">
        <w:rPr>
          <w:szCs w:val="22"/>
        </w:rPr>
        <w:t>Irritazzjoni tal-gerżuma.</w:t>
      </w:r>
    </w:p>
    <w:p w14:paraId="76F92542" w14:textId="77777777" w:rsidR="001B5957" w:rsidRPr="000905BA" w:rsidRDefault="001B5957">
      <w:pPr>
        <w:numPr>
          <w:ilvl w:val="0"/>
          <w:numId w:val="14"/>
        </w:numPr>
        <w:spacing w:line="240" w:lineRule="auto"/>
        <w:ind w:left="567" w:hanging="567"/>
        <w:rPr>
          <w:szCs w:val="22"/>
        </w:rPr>
        <w:pPrChange w:id="401" w:author="translator" w:date="2025-10-21T08:40:00Z">
          <w:pPr>
            <w:numPr>
              <w:numId w:val="14"/>
            </w:numPr>
            <w:tabs>
              <w:tab w:val="clear" w:pos="567"/>
              <w:tab w:val="left" w:pos="426"/>
            </w:tabs>
            <w:spacing w:line="240" w:lineRule="auto"/>
            <w:ind w:left="709" w:hanging="709"/>
          </w:pPr>
        </w:pPrChange>
      </w:pPr>
      <w:r w:rsidRPr="000905BA">
        <w:rPr>
          <w:szCs w:val="22"/>
        </w:rPr>
        <w:t xml:space="preserve">Uġigħ jew infjammazzjoni </w:t>
      </w:r>
      <w:r>
        <w:rPr>
          <w:szCs w:val="22"/>
        </w:rPr>
        <w:t>fin-naħa ta’ wara</w:t>
      </w:r>
      <w:r w:rsidRPr="000905BA">
        <w:rPr>
          <w:szCs w:val="22"/>
        </w:rPr>
        <w:t xml:space="preserve"> tal-gerżuma.</w:t>
      </w:r>
    </w:p>
    <w:p w14:paraId="4F174452" w14:textId="77777777" w:rsidR="001B5957" w:rsidRPr="000905BA" w:rsidRDefault="001B5957">
      <w:pPr>
        <w:numPr>
          <w:ilvl w:val="0"/>
          <w:numId w:val="14"/>
        </w:numPr>
        <w:spacing w:line="240" w:lineRule="auto"/>
        <w:ind w:left="567" w:hanging="567"/>
        <w:rPr>
          <w:szCs w:val="22"/>
        </w:rPr>
        <w:pPrChange w:id="402" w:author="translator" w:date="2025-10-21T08:40:00Z">
          <w:pPr>
            <w:numPr>
              <w:numId w:val="14"/>
            </w:numPr>
            <w:tabs>
              <w:tab w:val="clear" w:pos="567"/>
              <w:tab w:val="left" w:pos="426"/>
            </w:tabs>
            <w:spacing w:line="240" w:lineRule="auto"/>
            <w:ind w:left="709" w:hanging="709"/>
          </w:pPr>
        </w:pPrChange>
      </w:pPr>
      <w:r w:rsidRPr="000905BA">
        <w:rPr>
          <w:szCs w:val="22"/>
        </w:rPr>
        <w:t>Ħanqa jew telf tal-vuċi.</w:t>
      </w:r>
    </w:p>
    <w:p w14:paraId="4AA4D4A1" w14:textId="77777777" w:rsidR="001B5957" w:rsidRPr="004E7CC4" w:rsidRDefault="001B5957">
      <w:pPr>
        <w:numPr>
          <w:ilvl w:val="0"/>
          <w:numId w:val="14"/>
        </w:numPr>
        <w:spacing w:line="240" w:lineRule="auto"/>
        <w:ind w:left="567" w:hanging="567"/>
        <w:rPr>
          <w:szCs w:val="22"/>
        </w:rPr>
        <w:pPrChange w:id="403" w:author="translator" w:date="2025-10-21T08:40:00Z">
          <w:pPr>
            <w:numPr>
              <w:numId w:val="14"/>
            </w:numPr>
            <w:tabs>
              <w:tab w:val="clear" w:pos="567"/>
              <w:tab w:val="left" w:pos="426"/>
            </w:tabs>
            <w:spacing w:line="240" w:lineRule="auto"/>
            <w:ind w:left="709" w:hanging="709"/>
          </w:pPr>
        </w:pPrChange>
      </w:pPr>
      <w:r w:rsidRPr="000905BA">
        <w:rPr>
          <w:szCs w:val="22"/>
        </w:rPr>
        <w:t>Sturdament</w:t>
      </w:r>
      <w:r w:rsidRPr="004E7CC4">
        <w:rPr>
          <w:szCs w:val="22"/>
        </w:rPr>
        <w:t>.</w:t>
      </w:r>
    </w:p>
    <w:p w14:paraId="307E1256" w14:textId="77777777" w:rsidR="001B5957" w:rsidRPr="002C205C" w:rsidRDefault="001B5957" w:rsidP="001B5957">
      <w:pPr>
        <w:spacing w:line="240" w:lineRule="auto"/>
        <w:ind w:right="-2"/>
        <w:rPr>
          <w:b/>
          <w:bCs/>
          <w:szCs w:val="22"/>
        </w:rPr>
      </w:pPr>
    </w:p>
    <w:p w14:paraId="6F922BA8" w14:textId="77777777" w:rsidR="001B5957" w:rsidRPr="002C205C" w:rsidRDefault="001B5957" w:rsidP="001B5957">
      <w:pPr>
        <w:tabs>
          <w:tab w:val="clear" w:pos="567"/>
          <w:tab w:val="left" w:pos="720"/>
        </w:tabs>
        <w:spacing w:line="240" w:lineRule="auto"/>
        <w:rPr>
          <w:b/>
          <w:bCs/>
          <w:szCs w:val="22"/>
        </w:rPr>
      </w:pPr>
      <w:r w:rsidRPr="00CA3405">
        <w:rPr>
          <w:b/>
          <w:bCs/>
          <w:color w:val="000000"/>
          <w:szCs w:val="22"/>
          <w:lang w:val="mt-MT"/>
        </w:rPr>
        <w:t xml:space="preserve">Mhux komuni </w:t>
      </w:r>
      <w:r w:rsidRPr="00CA3405">
        <w:rPr>
          <w:color w:val="000000"/>
          <w:szCs w:val="22"/>
          <w:lang w:val="mt-MT"/>
        </w:rPr>
        <w:t>(jistgħu jaffettwaw sa persuna waħda minn kull 100</w:t>
      </w:r>
      <w:r w:rsidRPr="00CA3405">
        <w:rPr>
          <w:szCs w:val="22"/>
        </w:rPr>
        <w:t>)</w:t>
      </w:r>
    </w:p>
    <w:p w14:paraId="55A1B1A2" w14:textId="77777777" w:rsidR="001B5957" w:rsidRPr="00CA3405" w:rsidRDefault="001B5957">
      <w:pPr>
        <w:numPr>
          <w:ilvl w:val="0"/>
          <w:numId w:val="12"/>
        </w:numPr>
        <w:tabs>
          <w:tab w:val="clear" w:pos="360"/>
          <w:tab w:val="num" w:pos="567"/>
        </w:tabs>
        <w:spacing w:line="240" w:lineRule="auto"/>
        <w:ind w:left="567" w:right="-2" w:hanging="567"/>
        <w:rPr>
          <w:szCs w:val="22"/>
          <w:lang w:val="mt-MT"/>
        </w:rPr>
        <w:pPrChange w:id="404" w:author="translator" w:date="2025-10-21T08:40:00Z">
          <w:pPr>
            <w:numPr>
              <w:numId w:val="12"/>
            </w:numPr>
            <w:tabs>
              <w:tab w:val="num" w:pos="360"/>
              <w:tab w:val="num" w:pos="567"/>
            </w:tabs>
            <w:spacing w:line="240" w:lineRule="auto"/>
            <w:ind w:left="360" w:right="-2" w:hanging="360"/>
          </w:pPr>
        </w:pPrChange>
      </w:pPr>
      <w:r w:rsidRPr="00CA3405">
        <w:rPr>
          <w:szCs w:val="22"/>
          <w:lang w:val="mt-MT"/>
        </w:rPr>
        <w:t>Żidiet fl-ammont ta’ zokkor (glucose) fid-demm tiegħek (ipergliċemija). Jekk għandek id-dijabete, jista’ jkun meħtieġ monitoraġġ aktar frekwenti taz-zokkor fid-demm u possibilment aġġustament tat-trattament tas-soltu tad-dijabete tiegħek.</w:t>
      </w:r>
    </w:p>
    <w:p w14:paraId="37287961" w14:textId="77777777" w:rsidR="001B5957" w:rsidRPr="00CA3405" w:rsidRDefault="001B5957">
      <w:pPr>
        <w:numPr>
          <w:ilvl w:val="0"/>
          <w:numId w:val="12"/>
        </w:numPr>
        <w:tabs>
          <w:tab w:val="clear" w:pos="360"/>
          <w:tab w:val="num" w:pos="567"/>
        </w:tabs>
        <w:spacing w:line="240" w:lineRule="auto"/>
        <w:ind w:left="567" w:right="-2" w:hanging="567"/>
        <w:rPr>
          <w:szCs w:val="22"/>
          <w:lang w:val="mt-MT"/>
        </w:rPr>
        <w:pPrChange w:id="405" w:author="translator" w:date="2025-10-21T08:40:00Z">
          <w:pPr>
            <w:numPr>
              <w:numId w:val="12"/>
            </w:numPr>
            <w:tabs>
              <w:tab w:val="num" w:pos="360"/>
              <w:tab w:val="num" w:pos="567"/>
            </w:tabs>
            <w:spacing w:line="240" w:lineRule="auto"/>
            <w:ind w:left="360" w:right="-2" w:hanging="360"/>
          </w:pPr>
        </w:pPrChange>
      </w:pPr>
      <w:r w:rsidRPr="00CA3405">
        <w:rPr>
          <w:szCs w:val="22"/>
          <w:lang w:val="mt-MT"/>
        </w:rPr>
        <w:t>Katarretti (lenti imċajpra fl-għajn).</w:t>
      </w:r>
    </w:p>
    <w:p w14:paraId="26C55CCD" w14:textId="77777777" w:rsidR="001B5957" w:rsidRPr="00CA3405" w:rsidRDefault="001B5957">
      <w:pPr>
        <w:numPr>
          <w:ilvl w:val="0"/>
          <w:numId w:val="12"/>
        </w:numPr>
        <w:tabs>
          <w:tab w:val="clear" w:pos="360"/>
          <w:tab w:val="num" w:pos="567"/>
        </w:tabs>
        <w:spacing w:line="240" w:lineRule="auto"/>
        <w:ind w:left="567" w:right="-2" w:hanging="567"/>
        <w:rPr>
          <w:szCs w:val="22"/>
          <w:lang w:val="mt-MT"/>
        </w:rPr>
        <w:pPrChange w:id="406" w:author="translator" w:date="2025-10-21T08:40:00Z">
          <w:pPr>
            <w:numPr>
              <w:numId w:val="12"/>
            </w:numPr>
            <w:tabs>
              <w:tab w:val="num" w:pos="360"/>
              <w:tab w:val="num" w:pos="567"/>
            </w:tabs>
            <w:spacing w:line="240" w:lineRule="auto"/>
            <w:ind w:left="360" w:right="-2" w:hanging="360"/>
          </w:pPr>
        </w:pPrChange>
      </w:pPr>
      <w:r w:rsidRPr="00CA3405">
        <w:rPr>
          <w:szCs w:val="22"/>
          <w:lang w:val="mt-MT"/>
        </w:rPr>
        <w:t>Taħbit tal-qalb mgħaġġel ħafna (takikardija).</w:t>
      </w:r>
    </w:p>
    <w:p w14:paraId="7C85E0C9" w14:textId="77777777" w:rsidR="001B5957" w:rsidRPr="00CA3405" w:rsidRDefault="001B5957">
      <w:pPr>
        <w:numPr>
          <w:ilvl w:val="0"/>
          <w:numId w:val="12"/>
        </w:numPr>
        <w:tabs>
          <w:tab w:val="clear" w:pos="360"/>
          <w:tab w:val="num" w:pos="567"/>
        </w:tabs>
        <w:spacing w:line="240" w:lineRule="auto"/>
        <w:ind w:left="567" w:right="-2" w:hanging="567"/>
        <w:rPr>
          <w:szCs w:val="22"/>
          <w:lang w:val="mt-MT"/>
        </w:rPr>
        <w:pPrChange w:id="407" w:author="translator" w:date="2025-10-21T08:40:00Z">
          <w:pPr>
            <w:numPr>
              <w:numId w:val="12"/>
            </w:numPr>
            <w:tabs>
              <w:tab w:val="num" w:pos="360"/>
              <w:tab w:val="num" w:pos="567"/>
            </w:tabs>
            <w:spacing w:line="240" w:lineRule="auto"/>
            <w:ind w:left="360" w:right="-2" w:hanging="360"/>
          </w:pPr>
        </w:pPrChange>
      </w:pPr>
      <w:r w:rsidRPr="008F330F">
        <w:rPr>
          <w:szCs w:val="22"/>
        </w:rPr>
        <w:t>R</w:t>
      </w:r>
      <w:r w:rsidRPr="00CA3405">
        <w:rPr>
          <w:szCs w:val="22"/>
          <w:lang w:val="mt-MT"/>
        </w:rPr>
        <w:t xml:space="preserve">ogħda u </w:t>
      </w:r>
      <w:r w:rsidRPr="008F330F">
        <w:rPr>
          <w:szCs w:val="22"/>
        </w:rPr>
        <w:t xml:space="preserve">tħoss li </w:t>
      </w:r>
      <w:r w:rsidRPr="00CA3405">
        <w:rPr>
          <w:szCs w:val="22"/>
          <w:lang w:val="mt-MT"/>
        </w:rPr>
        <w:t>qalb</w:t>
      </w:r>
      <w:r w:rsidRPr="008F330F">
        <w:rPr>
          <w:szCs w:val="22"/>
        </w:rPr>
        <w:t>ek qed tħabbat b’mod</w:t>
      </w:r>
      <w:r w:rsidRPr="00CA3405">
        <w:rPr>
          <w:szCs w:val="22"/>
          <w:lang w:val="mt-MT"/>
        </w:rPr>
        <w:t xml:space="preserve"> mgħaġġel (palpitazzjonijiet) - dawn normalment ma jagħmlux ħsara u jonqsu kif jitkompla t-trattament.</w:t>
      </w:r>
    </w:p>
    <w:p w14:paraId="370D87B1" w14:textId="77777777" w:rsidR="001B5957" w:rsidRPr="007A71DD" w:rsidRDefault="001B5957">
      <w:pPr>
        <w:numPr>
          <w:ilvl w:val="0"/>
          <w:numId w:val="12"/>
        </w:numPr>
        <w:tabs>
          <w:tab w:val="clear" w:pos="360"/>
          <w:tab w:val="num" w:pos="567"/>
        </w:tabs>
        <w:spacing w:line="240" w:lineRule="auto"/>
        <w:ind w:left="567" w:right="-2" w:hanging="567"/>
        <w:rPr>
          <w:szCs w:val="22"/>
        </w:rPr>
        <w:pPrChange w:id="408" w:author="translator" w:date="2025-10-21T08:40:00Z">
          <w:pPr>
            <w:numPr>
              <w:numId w:val="12"/>
            </w:numPr>
            <w:tabs>
              <w:tab w:val="num" w:pos="360"/>
              <w:tab w:val="num" w:pos="567"/>
            </w:tabs>
            <w:spacing w:line="240" w:lineRule="auto"/>
            <w:ind w:left="360" w:right="-2" w:hanging="360"/>
          </w:pPr>
        </w:pPrChange>
      </w:pPr>
      <w:r w:rsidRPr="00CA3405">
        <w:rPr>
          <w:szCs w:val="22"/>
          <w:lang w:val="mt-MT"/>
        </w:rPr>
        <w:t xml:space="preserve">Tħossok inkwetat </w:t>
      </w:r>
      <w:r>
        <w:rPr>
          <w:szCs w:val="22"/>
        </w:rPr>
        <w:t>jew anzjuż</w:t>
      </w:r>
      <w:r w:rsidRPr="007A71DD">
        <w:rPr>
          <w:szCs w:val="22"/>
        </w:rPr>
        <w:t>.</w:t>
      </w:r>
    </w:p>
    <w:p w14:paraId="1D1B50C4" w14:textId="77777777" w:rsidR="001B5957" w:rsidRPr="007A71DD" w:rsidRDefault="001B5957">
      <w:pPr>
        <w:numPr>
          <w:ilvl w:val="0"/>
          <w:numId w:val="12"/>
        </w:numPr>
        <w:tabs>
          <w:tab w:val="clear" w:pos="360"/>
          <w:tab w:val="num" w:pos="567"/>
        </w:tabs>
        <w:spacing w:line="240" w:lineRule="auto"/>
        <w:ind w:left="567" w:right="-2" w:hanging="567"/>
        <w:rPr>
          <w:szCs w:val="22"/>
        </w:rPr>
        <w:pPrChange w:id="409" w:author="translator" w:date="2025-10-21T08:40:00Z">
          <w:pPr>
            <w:numPr>
              <w:numId w:val="12"/>
            </w:numPr>
            <w:tabs>
              <w:tab w:val="num" w:pos="360"/>
              <w:tab w:val="num" w:pos="567"/>
            </w:tabs>
            <w:spacing w:line="240" w:lineRule="auto"/>
            <w:ind w:left="360" w:right="-2" w:hanging="360"/>
          </w:pPr>
        </w:pPrChange>
      </w:pPr>
      <w:r w:rsidRPr="00CA3405">
        <w:rPr>
          <w:szCs w:val="22"/>
          <w:lang w:val="mt-MT"/>
        </w:rPr>
        <w:t>Tibdil fl-imġiba, bħal attività aktar mis-soltu u irritabilità (għalkemm dawn l-effetti jseħħu l-aktar fit-tfal</w:t>
      </w:r>
      <w:r w:rsidRPr="007A71DD">
        <w:rPr>
          <w:szCs w:val="22"/>
        </w:rPr>
        <w:t>).</w:t>
      </w:r>
    </w:p>
    <w:p w14:paraId="3BF64346" w14:textId="77777777" w:rsidR="001B5957" w:rsidRPr="007A71DD" w:rsidRDefault="001B5957">
      <w:pPr>
        <w:numPr>
          <w:ilvl w:val="0"/>
          <w:numId w:val="12"/>
        </w:numPr>
        <w:tabs>
          <w:tab w:val="clear" w:pos="360"/>
          <w:tab w:val="num" w:pos="567"/>
        </w:tabs>
        <w:spacing w:line="240" w:lineRule="auto"/>
        <w:ind w:left="567" w:right="-2" w:hanging="567"/>
        <w:rPr>
          <w:szCs w:val="22"/>
        </w:rPr>
        <w:pPrChange w:id="410" w:author="translator" w:date="2025-10-21T08:40:00Z">
          <w:pPr>
            <w:numPr>
              <w:numId w:val="12"/>
            </w:numPr>
            <w:tabs>
              <w:tab w:val="num" w:pos="360"/>
              <w:tab w:val="num" w:pos="567"/>
            </w:tabs>
            <w:spacing w:line="240" w:lineRule="auto"/>
            <w:ind w:left="360" w:right="-2" w:hanging="360"/>
          </w:pPr>
        </w:pPrChange>
      </w:pPr>
      <w:r w:rsidRPr="00CD4DE1">
        <w:rPr>
          <w:szCs w:val="22"/>
          <w:lang w:val="mt-MT"/>
        </w:rPr>
        <w:t>Disturbi fl-irqad</w:t>
      </w:r>
      <w:r w:rsidRPr="007A71DD">
        <w:rPr>
          <w:szCs w:val="22"/>
        </w:rPr>
        <w:t>.</w:t>
      </w:r>
    </w:p>
    <w:p w14:paraId="717FA6A0" w14:textId="77777777" w:rsidR="001B5957" w:rsidRPr="007A71DD" w:rsidRDefault="001B5957">
      <w:pPr>
        <w:numPr>
          <w:ilvl w:val="0"/>
          <w:numId w:val="12"/>
        </w:numPr>
        <w:tabs>
          <w:tab w:val="clear" w:pos="360"/>
          <w:tab w:val="num" w:pos="567"/>
        </w:tabs>
        <w:spacing w:line="240" w:lineRule="auto"/>
        <w:ind w:left="567" w:right="-2" w:hanging="567"/>
        <w:rPr>
          <w:szCs w:val="22"/>
        </w:rPr>
        <w:pPrChange w:id="411" w:author="translator" w:date="2025-10-21T08:40:00Z">
          <w:pPr>
            <w:numPr>
              <w:numId w:val="12"/>
            </w:numPr>
            <w:tabs>
              <w:tab w:val="num" w:pos="360"/>
              <w:tab w:val="num" w:pos="567"/>
            </w:tabs>
            <w:spacing w:line="240" w:lineRule="auto"/>
            <w:ind w:left="360" w:right="-2" w:hanging="360"/>
          </w:pPr>
        </w:pPrChange>
      </w:pPr>
      <w:r w:rsidRPr="00CD4DE1">
        <w:rPr>
          <w:i/>
          <w:iCs/>
          <w:szCs w:val="22"/>
        </w:rPr>
        <w:t>Hay fever</w:t>
      </w:r>
      <w:r w:rsidRPr="007A71DD">
        <w:rPr>
          <w:szCs w:val="22"/>
        </w:rPr>
        <w:t>.</w:t>
      </w:r>
    </w:p>
    <w:p w14:paraId="49282BEE" w14:textId="77777777" w:rsidR="001B5957" w:rsidRPr="00AB77AA" w:rsidRDefault="001B5957">
      <w:pPr>
        <w:numPr>
          <w:ilvl w:val="0"/>
          <w:numId w:val="12"/>
        </w:numPr>
        <w:tabs>
          <w:tab w:val="clear" w:pos="360"/>
          <w:tab w:val="num" w:pos="567"/>
        </w:tabs>
        <w:spacing w:line="240" w:lineRule="auto"/>
        <w:ind w:left="567" w:hanging="567"/>
        <w:rPr>
          <w:szCs w:val="22"/>
        </w:rPr>
        <w:pPrChange w:id="412" w:author="translator" w:date="2025-10-21T08:40:00Z">
          <w:pPr>
            <w:numPr>
              <w:numId w:val="12"/>
            </w:numPr>
            <w:tabs>
              <w:tab w:val="clear" w:pos="567"/>
              <w:tab w:val="num" w:pos="360"/>
              <w:tab w:val="left" w:pos="426"/>
            </w:tabs>
            <w:spacing w:line="240" w:lineRule="auto"/>
            <w:ind w:left="360" w:hanging="360"/>
          </w:pPr>
        </w:pPrChange>
      </w:pPr>
      <w:r w:rsidRPr="00AB77AA">
        <w:rPr>
          <w:szCs w:val="22"/>
        </w:rPr>
        <w:t>Konġestjoni fl-imnieħer (imnieħer imblukkat).</w:t>
      </w:r>
    </w:p>
    <w:p w14:paraId="252A2134" w14:textId="4E9D3C7C" w:rsidR="001B5957" w:rsidRPr="00CD4DE1" w:rsidRDefault="001B5957">
      <w:pPr>
        <w:numPr>
          <w:ilvl w:val="0"/>
          <w:numId w:val="12"/>
        </w:numPr>
        <w:tabs>
          <w:tab w:val="clear" w:pos="360"/>
          <w:tab w:val="num" w:pos="567"/>
        </w:tabs>
        <w:spacing w:line="240" w:lineRule="auto"/>
        <w:ind w:left="567" w:hanging="567"/>
        <w:rPr>
          <w:szCs w:val="22"/>
        </w:rPr>
        <w:pPrChange w:id="413" w:author="translator" w:date="2025-10-21T08:40:00Z">
          <w:pPr>
            <w:numPr>
              <w:numId w:val="12"/>
            </w:numPr>
            <w:tabs>
              <w:tab w:val="clear" w:pos="567"/>
              <w:tab w:val="num" w:pos="360"/>
              <w:tab w:val="left" w:pos="426"/>
            </w:tabs>
            <w:spacing w:line="240" w:lineRule="auto"/>
            <w:ind w:left="360" w:hanging="360"/>
          </w:pPr>
        </w:pPrChange>
      </w:pPr>
      <w:r w:rsidRPr="00CD4DE1">
        <w:rPr>
          <w:szCs w:val="22"/>
        </w:rPr>
        <w:t xml:space="preserve">Taħbit irregolari tal-qalb (fibrillazzjonijiet </w:t>
      </w:r>
      <w:r w:rsidR="00F260BB">
        <w:rPr>
          <w:szCs w:val="22"/>
        </w:rPr>
        <w:t>atrijali</w:t>
      </w:r>
      <w:r w:rsidRPr="00CD4DE1">
        <w:rPr>
          <w:szCs w:val="22"/>
        </w:rPr>
        <w:t>).</w:t>
      </w:r>
    </w:p>
    <w:p w14:paraId="5C489644" w14:textId="77777777" w:rsidR="001B5957" w:rsidRPr="00CD4DE1" w:rsidRDefault="001B5957">
      <w:pPr>
        <w:numPr>
          <w:ilvl w:val="0"/>
          <w:numId w:val="12"/>
        </w:numPr>
        <w:tabs>
          <w:tab w:val="clear" w:pos="360"/>
          <w:tab w:val="num" w:pos="567"/>
        </w:tabs>
        <w:spacing w:line="240" w:lineRule="auto"/>
        <w:ind w:left="567" w:hanging="567"/>
        <w:rPr>
          <w:szCs w:val="22"/>
        </w:rPr>
        <w:pPrChange w:id="414" w:author="translator" w:date="2025-10-21T08:40:00Z">
          <w:pPr>
            <w:numPr>
              <w:numId w:val="12"/>
            </w:numPr>
            <w:tabs>
              <w:tab w:val="clear" w:pos="567"/>
              <w:tab w:val="num" w:pos="360"/>
              <w:tab w:val="left" w:pos="426"/>
            </w:tabs>
            <w:spacing w:line="240" w:lineRule="auto"/>
            <w:ind w:left="360" w:hanging="360"/>
          </w:pPr>
        </w:pPrChange>
      </w:pPr>
      <w:r w:rsidRPr="00CD4DE1">
        <w:rPr>
          <w:szCs w:val="22"/>
        </w:rPr>
        <w:t>Infezzjoni fis-sider.</w:t>
      </w:r>
    </w:p>
    <w:p w14:paraId="67B98864" w14:textId="77777777" w:rsidR="001B5957" w:rsidRPr="00CD4DE1" w:rsidRDefault="001B5957">
      <w:pPr>
        <w:numPr>
          <w:ilvl w:val="0"/>
          <w:numId w:val="12"/>
        </w:numPr>
        <w:tabs>
          <w:tab w:val="clear" w:pos="360"/>
          <w:tab w:val="num" w:pos="567"/>
        </w:tabs>
        <w:spacing w:line="240" w:lineRule="auto"/>
        <w:ind w:left="567" w:hanging="567"/>
        <w:rPr>
          <w:szCs w:val="22"/>
        </w:rPr>
        <w:pPrChange w:id="415" w:author="translator" w:date="2025-10-21T08:40:00Z">
          <w:pPr>
            <w:numPr>
              <w:numId w:val="12"/>
            </w:numPr>
            <w:tabs>
              <w:tab w:val="clear" w:pos="567"/>
              <w:tab w:val="num" w:pos="360"/>
              <w:tab w:val="left" w:pos="426"/>
            </w:tabs>
            <w:spacing w:line="240" w:lineRule="auto"/>
            <w:ind w:left="360" w:hanging="360"/>
          </w:pPr>
        </w:pPrChange>
      </w:pPr>
      <w:r w:rsidRPr="00CD4DE1">
        <w:rPr>
          <w:szCs w:val="22"/>
        </w:rPr>
        <w:t>Uġigħ fl-estremitajiet tiegħek (dirgħajn jew saqajn).</w:t>
      </w:r>
    </w:p>
    <w:p w14:paraId="53B24E6D" w14:textId="77777777" w:rsidR="001B5957" w:rsidRPr="00CD4DE1" w:rsidRDefault="001B5957">
      <w:pPr>
        <w:numPr>
          <w:ilvl w:val="0"/>
          <w:numId w:val="12"/>
        </w:numPr>
        <w:tabs>
          <w:tab w:val="clear" w:pos="360"/>
          <w:tab w:val="num" w:pos="567"/>
        </w:tabs>
        <w:spacing w:line="240" w:lineRule="auto"/>
        <w:ind w:left="567" w:hanging="567"/>
        <w:rPr>
          <w:szCs w:val="22"/>
        </w:rPr>
        <w:pPrChange w:id="416" w:author="translator" w:date="2025-10-21T08:40:00Z">
          <w:pPr>
            <w:numPr>
              <w:numId w:val="12"/>
            </w:numPr>
            <w:tabs>
              <w:tab w:val="clear" w:pos="567"/>
              <w:tab w:val="num" w:pos="360"/>
              <w:tab w:val="left" w:pos="426"/>
            </w:tabs>
            <w:spacing w:line="240" w:lineRule="auto"/>
            <w:ind w:left="360" w:hanging="360"/>
          </w:pPr>
        </w:pPrChange>
      </w:pPr>
      <w:r w:rsidRPr="00CD4DE1">
        <w:rPr>
          <w:szCs w:val="22"/>
        </w:rPr>
        <w:t>Uġigħ fl-istonku.</w:t>
      </w:r>
    </w:p>
    <w:p w14:paraId="7A778D3A" w14:textId="77777777" w:rsidR="001B5957" w:rsidRPr="00CD4DE1" w:rsidRDefault="001B5957">
      <w:pPr>
        <w:numPr>
          <w:ilvl w:val="0"/>
          <w:numId w:val="12"/>
        </w:numPr>
        <w:tabs>
          <w:tab w:val="clear" w:pos="360"/>
          <w:tab w:val="num" w:pos="567"/>
        </w:tabs>
        <w:spacing w:line="240" w:lineRule="auto"/>
        <w:ind w:left="567" w:hanging="567"/>
        <w:rPr>
          <w:szCs w:val="22"/>
        </w:rPr>
        <w:pPrChange w:id="417" w:author="translator" w:date="2025-10-21T08:40:00Z">
          <w:pPr>
            <w:numPr>
              <w:numId w:val="12"/>
            </w:numPr>
            <w:tabs>
              <w:tab w:val="clear" w:pos="567"/>
              <w:tab w:val="num" w:pos="360"/>
              <w:tab w:val="left" w:pos="426"/>
            </w:tabs>
            <w:spacing w:line="240" w:lineRule="auto"/>
            <w:ind w:left="360" w:hanging="360"/>
          </w:pPr>
        </w:pPrChange>
      </w:pPr>
      <w:r w:rsidRPr="00CD4DE1">
        <w:rPr>
          <w:szCs w:val="22"/>
        </w:rPr>
        <w:t>Indiġestjoni.</w:t>
      </w:r>
    </w:p>
    <w:p w14:paraId="5771DDE9" w14:textId="77777777" w:rsidR="001B5957" w:rsidRPr="008F330F" w:rsidRDefault="001B5957">
      <w:pPr>
        <w:numPr>
          <w:ilvl w:val="0"/>
          <w:numId w:val="12"/>
        </w:numPr>
        <w:tabs>
          <w:tab w:val="clear" w:pos="360"/>
          <w:tab w:val="num" w:pos="567"/>
        </w:tabs>
        <w:spacing w:line="240" w:lineRule="auto"/>
        <w:ind w:left="567" w:hanging="567"/>
        <w:rPr>
          <w:szCs w:val="22"/>
        </w:rPr>
        <w:pPrChange w:id="418" w:author="translator" w:date="2025-10-21T08:40:00Z">
          <w:pPr>
            <w:numPr>
              <w:numId w:val="12"/>
            </w:numPr>
            <w:tabs>
              <w:tab w:val="clear" w:pos="567"/>
              <w:tab w:val="num" w:pos="360"/>
              <w:tab w:val="left" w:pos="426"/>
            </w:tabs>
            <w:spacing w:line="240" w:lineRule="auto"/>
            <w:ind w:left="360" w:hanging="360"/>
          </w:pPr>
        </w:pPrChange>
      </w:pPr>
      <w:r w:rsidRPr="008F330F">
        <w:rPr>
          <w:szCs w:val="22"/>
        </w:rPr>
        <w:t>Ħsara u feriti fil-ġilda.</w:t>
      </w:r>
    </w:p>
    <w:p w14:paraId="465B0697" w14:textId="77777777" w:rsidR="001B5957" w:rsidRPr="00CD4DE1" w:rsidRDefault="001B5957">
      <w:pPr>
        <w:numPr>
          <w:ilvl w:val="0"/>
          <w:numId w:val="12"/>
        </w:numPr>
        <w:tabs>
          <w:tab w:val="clear" w:pos="360"/>
          <w:tab w:val="num" w:pos="567"/>
        </w:tabs>
        <w:spacing w:line="240" w:lineRule="auto"/>
        <w:ind w:left="567" w:hanging="567"/>
        <w:rPr>
          <w:szCs w:val="22"/>
        </w:rPr>
        <w:pPrChange w:id="419" w:author="translator" w:date="2025-10-21T08:40:00Z">
          <w:pPr>
            <w:numPr>
              <w:numId w:val="12"/>
            </w:numPr>
            <w:tabs>
              <w:tab w:val="clear" w:pos="567"/>
              <w:tab w:val="num" w:pos="360"/>
              <w:tab w:val="left" w:pos="426"/>
            </w:tabs>
            <w:spacing w:line="240" w:lineRule="auto"/>
            <w:ind w:left="360" w:hanging="360"/>
          </w:pPr>
        </w:pPrChange>
      </w:pPr>
      <w:r w:rsidRPr="00CD4DE1">
        <w:rPr>
          <w:szCs w:val="22"/>
        </w:rPr>
        <w:t>Infjammazzjoni tal-ġilda.</w:t>
      </w:r>
    </w:p>
    <w:p w14:paraId="2D18AB9E" w14:textId="77777777" w:rsidR="001B5957" w:rsidRPr="007A71DD" w:rsidRDefault="001B5957">
      <w:pPr>
        <w:numPr>
          <w:ilvl w:val="0"/>
          <w:numId w:val="12"/>
        </w:numPr>
        <w:tabs>
          <w:tab w:val="clear" w:pos="360"/>
          <w:tab w:val="num" w:pos="567"/>
        </w:tabs>
        <w:spacing w:line="240" w:lineRule="auto"/>
        <w:ind w:left="567" w:hanging="567"/>
        <w:rPr>
          <w:szCs w:val="22"/>
        </w:rPr>
        <w:pPrChange w:id="420" w:author="translator" w:date="2025-10-21T08:40:00Z">
          <w:pPr>
            <w:numPr>
              <w:numId w:val="12"/>
            </w:numPr>
            <w:tabs>
              <w:tab w:val="clear" w:pos="567"/>
              <w:tab w:val="num" w:pos="360"/>
              <w:tab w:val="left" w:pos="426"/>
            </w:tabs>
            <w:spacing w:line="240" w:lineRule="auto"/>
            <w:ind w:left="360" w:hanging="360"/>
          </w:pPr>
        </w:pPrChange>
      </w:pPr>
      <w:r w:rsidRPr="00CD4DE1">
        <w:rPr>
          <w:szCs w:val="22"/>
        </w:rPr>
        <w:t>Infjammazzjoni tal-gerżuma ġeneralment ikkaratterizzata minn uġigħ fil-gerżuma (farinġite)</w:t>
      </w:r>
      <w:r w:rsidRPr="007A71DD">
        <w:rPr>
          <w:szCs w:val="22"/>
        </w:rPr>
        <w:t>.</w:t>
      </w:r>
    </w:p>
    <w:p w14:paraId="267CA14B" w14:textId="77777777" w:rsidR="001B5957" w:rsidRPr="007A71DD" w:rsidRDefault="001B5957" w:rsidP="001B5957">
      <w:pPr>
        <w:spacing w:line="240" w:lineRule="auto"/>
        <w:ind w:right="-2"/>
        <w:rPr>
          <w:szCs w:val="22"/>
        </w:rPr>
      </w:pPr>
    </w:p>
    <w:p w14:paraId="16448C5F" w14:textId="77777777" w:rsidR="001B5957" w:rsidRPr="007A71DD" w:rsidRDefault="001B5957" w:rsidP="001B5957">
      <w:pPr>
        <w:keepNext/>
        <w:spacing w:line="240" w:lineRule="auto"/>
        <w:rPr>
          <w:bCs/>
          <w:szCs w:val="22"/>
        </w:rPr>
      </w:pPr>
      <w:r w:rsidRPr="007A71DD">
        <w:rPr>
          <w:b/>
          <w:bCs/>
          <w:szCs w:val="22"/>
        </w:rPr>
        <w:t>Rar</w:t>
      </w:r>
      <w:r>
        <w:rPr>
          <w:b/>
          <w:bCs/>
          <w:szCs w:val="22"/>
        </w:rPr>
        <w:t>i</w:t>
      </w:r>
      <w:r w:rsidRPr="007A71DD">
        <w:rPr>
          <w:b/>
          <w:bCs/>
          <w:szCs w:val="22"/>
        </w:rPr>
        <w:t xml:space="preserve"> </w:t>
      </w:r>
      <w:r w:rsidRPr="007A71DD">
        <w:rPr>
          <w:bCs/>
          <w:szCs w:val="22"/>
        </w:rPr>
        <w:t>(</w:t>
      </w:r>
      <w:r w:rsidRPr="00CD4DE1">
        <w:rPr>
          <w:szCs w:val="22"/>
          <w:lang w:val="mt-MT"/>
        </w:rPr>
        <w:t>jistgħu jaffettwaw sa persuna waħda minn kull 1,000</w:t>
      </w:r>
      <w:r w:rsidRPr="007A71DD">
        <w:rPr>
          <w:bCs/>
          <w:szCs w:val="22"/>
        </w:rPr>
        <w:t>)</w:t>
      </w:r>
    </w:p>
    <w:p w14:paraId="5EC9CEFC" w14:textId="77777777" w:rsidR="001B5957" w:rsidRPr="008F330F" w:rsidRDefault="001B5957">
      <w:pPr>
        <w:numPr>
          <w:ilvl w:val="0"/>
          <w:numId w:val="12"/>
        </w:numPr>
        <w:tabs>
          <w:tab w:val="clear" w:pos="360"/>
          <w:tab w:val="num" w:pos="567"/>
        </w:tabs>
        <w:spacing w:line="240" w:lineRule="auto"/>
        <w:ind w:left="567" w:hanging="567"/>
        <w:rPr>
          <w:b/>
          <w:bCs/>
          <w:szCs w:val="22"/>
        </w:rPr>
        <w:pPrChange w:id="421" w:author="translator" w:date="2025-10-21T08:40:00Z">
          <w:pPr>
            <w:numPr>
              <w:numId w:val="12"/>
            </w:numPr>
            <w:tabs>
              <w:tab w:val="num" w:pos="360"/>
              <w:tab w:val="num" w:pos="567"/>
            </w:tabs>
            <w:spacing w:line="240" w:lineRule="auto"/>
            <w:ind w:left="360" w:hanging="360"/>
          </w:pPr>
        </w:pPrChange>
      </w:pPr>
      <w:r w:rsidRPr="00AB77AA">
        <w:rPr>
          <w:b/>
          <w:bCs/>
          <w:color w:val="000000"/>
          <w:szCs w:val="22"/>
          <w:lang w:val="mt-MT"/>
        </w:rPr>
        <w:t xml:space="preserve">Diffikultajiet fit-teħid tan-nifs jew tħarħir li jaggrava hekk kif tieħu </w:t>
      </w:r>
      <w:r w:rsidRPr="00AB77AA">
        <w:rPr>
          <w:b/>
          <w:bCs/>
          <w:color w:val="000000"/>
          <w:szCs w:val="22"/>
        </w:rPr>
        <w:t>Seffalair</w:t>
      </w:r>
      <w:r w:rsidRPr="00AB77AA">
        <w:rPr>
          <w:b/>
          <w:bCs/>
          <w:color w:val="000000"/>
          <w:szCs w:val="22"/>
          <w:lang w:val="mt-MT"/>
        </w:rPr>
        <w:t xml:space="preserve"> Spiromax. </w:t>
      </w:r>
      <w:r w:rsidRPr="00CF4A5A">
        <w:rPr>
          <w:color w:val="000000"/>
          <w:szCs w:val="22"/>
          <w:lang w:val="mt-MT"/>
        </w:rPr>
        <w:t xml:space="preserve">Jekk jiġri dan </w:t>
      </w:r>
      <w:r w:rsidRPr="00AB77AA">
        <w:rPr>
          <w:b/>
          <w:bCs/>
          <w:color w:val="000000"/>
          <w:szCs w:val="22"/>
          <w:lang w:val="mt-MT"/>
        </w:rPr>
        <w:t xml:space="preserve">waqqaf l-użu tal-inalatur </w:t>
      </w:r>
      <w:r w:rsidRPr="008F330F">
        <w:rPr>
          <w:b/>
          <w:bCs/>
          <w:color w:val="000000"/>
          <w:szCs w:val="22"/>
        </w:rPr>
        <w:t>Seffalair</w:t>
      </w:r>
      <w:r w:rsidRPr="00AB77AA">
        <w:rPr>
          <w:b/>
          <w:bCs/>
          <w:color w:val="000000"/>
          <w:szCs w:val="22"/>
          <w:lang w:val="mt-MT"/>
        </w:rPr>
        <w:t xml:space="preserve"> Spiromax tiegħek. </w:t>
      </w:r>
      <w:r w:rsidRPr="000D6951">
        <w:rPr>
          <w:color w:val="000000"/>
          <w:szCs w:val="22"/>
          <w:lang w:val="mt-MT"/>
        </w:rPr>
        <w:t xml:space="preserve">Uża l-inalatur ‘li jtaffi’ </w:t>
      </w:r>
      <w:r w:rsidRPr="008F330F">
        <w:rPr>
          <w:color w:val="000000"/>
          <w:szCs w:val="22"/>
        </w:rPr>
        <w:t xml:space="preserve">(‘ta’ salvataġġ’) </w:t>
      </w:r>
      <w:r w:rsidRPr="000D6951">
        <w:rPr>
          <w:color w:val="000000"/>
          <w:szCs w:val="22"/>
          <w:lang w:val="mt-MT"/>
        </w:rPr>
        <w:t>li jaħdem malajr biex jgħin it-teħid tan-nifs tiegħek u</w:t>
      </w:r>
      <w:r w:rsidRPr="00AB77AA">
        <w:rPr>
          <w:b/>
          <w:bCs/>
          <w:color w:val="000000"/>
          <w:szCs w:val="22"/>
          <w:lang w:val="mt-MT"/>
        </w:rPr>
        <w:t xml:space="preserve"> għid lit-tabib tiegħek minnufih</w:t>
      </w:r>
      <w:r w:rsidRPr="008F330F">
        <w:rPr>
          <w:color w:val="000000"/>
          <w:szCs w:val="22"/>
        </w:rPr>
        <w:t>.</w:t>
      </w:r>
    </w:p>
    <w:p w14:paraId="7F167568" w14:textId="77777777" w:rsidR="001B5957" w:rsidRPr="007A71DD" w:rsidRDefault="001B5957">
      <w:pPr>
        <w:numPr>
          <w:ilvl w:val="0"/>
          <w:numId w:val="12"/>
        </w:numPr>
        <w:tabs>
          <w:tab w:val="clear" w:pos="360"/>
          <w:tab w:val="num" w:pos="567"/>
        </w:tabs>
        <w:spacing w:line="240" w:lineRule="auto"/>
        <w:ind w:left="567" w:right="-2" w:hanging="567"/>
        <w:rPr>
          <w:szCs w:val="22"/>
        </w:rPr>
        <w:pPrChange w:id="422" w:author="translator" w:date="2025-10-21T08:40:00Z">
          <w:pPr>
            <w:numPr>
              <w:numId w:val="12"/>
            </w:numPr>
            <w:tabs>
              <w:tab w:val="num" w:pos="360"/>
            </w:tabs>
            <w:spacing w:line="240" w:lineRule="auto"/>
            <w:ind w:left="360" w:right="-2" w:hanging="360"/>
          </w:pPr>
        </w:pPrChange>
      </w:pPr>
      <w:r w:rsidRPr="008F330F">
        <w:rPr>
          <w:noProof/>
          <w:szCs w:val="22"/>
        </w:rPr>
        <w:t>Seffalair</w:t>
      </w:r>
      <w:r w:rsidRPr="008F330F">
        <w:rPr>
          <w:szCs w:val="22"/>
        </w:rPr>
        <w:t xml:space="preserve"> Spiromax </w:t>
      </w:r>
      <w:r w:rsidRPr="000D6951">
        <w:rPr>
          <w:szCs w:val="22"/>
          <w:lang w:val="mt-MT"/>
        </w:rPr>
        <w:t>jista’ j</w:t>
      </w:r>
      <w:r w:rsidRPr="008F330F">
        <w:rPr>
          <w:szCs w:val="22"/>
        </w:rPr>
        <w:t>kollu effett fuq</w:t>
      </w:r>
      <w:r w:rsidRPr="000D6951">
        <w:rPr>
          <w:szCs w:val="22"/>
          <w:lang w:val="mt-MT"/>
        </w:rPr>
        <w:t xml:space="preserve"> </w:t>
      </w:r>
      <w:r w:rsidRPr="008F330F">
        <w:rPr>
          <w:szCs w:val="22"/>
        </w:rPr>
        <w:t>i</w:t>
      </w:r>
      <w:r w:rsidRPr="000D6951">
        <w:rPr>
          <w:szCs w:val="22"/>
          <w:lang w:val="mt-MT"/>
        </w:rPr>
        <w:t>l-produzzjoni normali ta’ ormoni sterojdi fil-ġisem, speċjalment jekk ħadt dożi għoljin għal perjodi twal ta’ żmien. L-effetti jinkludu</w:t>
      </w:r>
      <w:r w:rsidRPr="007A71DD">
        <w:rPr>
          <w:szCs w:val="22"/>
        </w:rPr>
        <w:t>:</w:t>
      </w:r>
    </w:p>
    <w:p w14:paraId="1BA30B26" w14:textId="77777777" w:rsidR="001B5957" w:rsidRPr="007A71DD" w:rsidRDefault="001B5957" w:rsidP="00277E27">
      <w:pPr>
        <w:numPr>
          <w:ilvl w:val="0"/>
          <w:numId w:val="13"/>
        </w:numPr>
        <w:spacing w:line="240" w:lineRule="auto"/>
        <w:ind w:right="-2"/>
        <w:rPr>
          <w:szCs w:val="22"/>
        </w:rPr>
      </w:pPr>
      <w:r w:rsidRPr="000D6951">
        <w:rPr>
          <w:szCs w:val="22"/>
          <w:lang w:val="mt-MT"/>
        </w:rPr>
        <w:t>Tkabbir aktar bil-mod fit-tfal u fl-adolexxenti</w:t>
      </w:r>
    </w:p>
    <w:p w14:paraId="58EF67BA" w14:textId="77777777" w:rsidR="001B5957" w:rsidRPr="007A71DD" w:rsidRDefault="001B5957" w:rsidP="00277E27">
      <w:pPr>
        <w:numPr>
          <w:ilvl w:val="0"/>
          <w:numId w:val="13"/>
        </w:numPr>
        <w:spacing w:line="240" w:lineRule="auto"/>
        <w:ind w:right="-2"/>
        <w:rPr>
          <w:szCs w:val="22"/>
        </w:rPr>
      </w:pPr>
      <w:r w:rsidRPr="007A71DD">
        <w:rPr>
          <w:szCs w:val="22"/>
        </w:rPr>
        <w:t>Gla</w:t>
      </w:r>
      <w:r>
        <w:rPr>
          <w:szCs w:val="22"/>
        </w:rPr>
        <w:t>wk</w:t>
      </w:r>
      <w:r w:rsidRPr="007A71DD">
        <w:rPr>
          <w:szCs w:val="22"/>
        </w:rPr>
        <w:t>oma (</w:t>
      </w:r>
      <w:r w:rsidRPr="000D6951">
        <w:rPr>
          <w:szCs w:val="22"/>
        </w:rPr>
        <w:t>ħsara fin-nerv fl-għajn</w:t>
      </w:r>
      <w:r w:rsidRPr="007A71DD">
        <w:rPr>
          <w:szCs w:val="22"/>
        </w:rPr>
        <w:t>)</w:t>
      </w:r>
    </w:p>
    <w:p w14:paraId="736B29E0" w14:textId="77777777" w:rsidR="001B5957" w:rsidRPr="008F330F" w:rsidRDefault="001B5957" w:rsidP="00277E27">
      <w:pPr>
        <w:numPr>
          <w:ilvl w:val="0"/>
          <w:numId w:val="13"/>
        </w:numPr>
        <w:spacing w:line="240" w:lineRule="auto"/>
        <w:ind w:right="-2"/>
        <w:rPr>
          <w:szCs w:val="22"/>
        </w:rPr>
      </w:pPr>
      <w:r w:rsidRPr="000D6951">
        <w:rPr>
          <w:szCs w:val="22"/>
          <w:lang w:val="mt-MT"/>
        </w:rPr>
        <w:t>Wiċċ ittundjat (għamla ta’ qamar) (Sindrome ta’ Cushing</w:t>
      </w:r>
      <w:r w:rsidRPr="008F330F">
        <w:rPr>
          <w:szCs w:val="22"/>
        </w:rPr>
        <w:t>).</w:t>
      </w:r>
    </w:p>
    <w:p w14:paraId="7132785F" w14:textId="77777777" w:rsidR="001B5957" w:rsidRPr="008F330F" w:rsidRDefault="001B5957" w:rsidP="001B5957">
      <w:pPr>
        <w:spacing w:line="240" w:lineRule="auto"/>
        <w:ind w:left="567" w:right="-2"/>
        <w:rPr>
          <w:szCs w:val="22"/>
        </w:rPr>
      </w:pPr>
    </w:p>
    <w:p w14:paraId="3840DA69" w14:textId="77777777" w:rsidR="001B5957" w:rsidRPr="008F330F" w:rsidRDefault="001B5957" w:rsidP="001B5957">
      <w:pPr>
        <w:spacing w:line="240" w:lineRule="auto"/>
        <w:ind w:left="567" w:right="-2"/>
        <w:rPr>
          <w:szCs w:val="22"/>
        </w:rPr>
      </w:pPr>
      <w:r w:rsidRPr="000D6951">
        <w:rPr>
          <w:szCs w:val="22"/>
          <w:lang w:val="mt-MT"/>
        </w:rPr>
        <w:t>It-tabib tiegħek se jiċċekkjak b’mod regolari għal kwalunkwe wieħed minn dawn l-effetti sekondarji u se jiżgura li qed tieħu l-aktar doża baxxa ta’ din il-kombinazzjoni ta’ mediċini biex tiġi kkontrollata l-ażżma tiegħek</w:t>
      </w:r>
      <w:r w:rsidRPr="008F330F">
        <w:rPr>
          <w:szCs w:val="22"/>
        </w:rPr>
        <w:t>.</w:t>
      </w:r>
    </w:p>
    <w:p w14:paraId="2B07B866" w14:textId="77777777" w:rsidR="001B5957" w:rsidRPr="008F330F" w:rsidRDefault="001B5957" w:rsidP="001B5957">
      <w:pPr>
        <w:spacing w:line="240" w:lineRule="auto"/>
        <w:ind w:left="567" w:right="-2"/>
        <w:rPr>
          <w:szCs w:val="22"/>
        </w:rPr>
      </w:pPr>
    </w:p>
    <w:p w14:paraId="6239FB1E" w14:textId="77777777" w:rsidR="001B5957" w:rsidRPr="000D6951" w:rsidRDefault="001B5957">
      <w:pPr>
        <w:numPr>
          <w:ilvl w:val="0"/>
          <w:numId w:val="12"/>
        </w:numPr>
        <w:tabs>
          <w:tab w:val="clear" w:pos="360"/>
          <w:tab w:val="num" w:pos="567"/>
          <w:tab w:val="num" w:pos="1701"/>
        </w:tabs>
        <w:spacing w:line="240" w:lineRule="auto"/>
        <w:ind w:left="567" w:right="-2" w:hanging="567"/>
        <w:rPr>
          <w:szCs w:val="22"/>
          <w:lang w:val="mt-MT"/>
        </w:rPr>
        <w:pPrChange w:id="423" w:author="translator" w:date="2025-10-21T08:40:00Z">
          <w:pPr>
            <w:numPr>
              <w:numId w:val="12"/>
            </w:numPr>
            <w:tabs>
              <w:tab w:val="clear" w:pos="567"/>
              <w:tab w:val="num" w:pos="360"/>
              <w:tab w:val="num" w:pos="1701"/>
            </w:tabs>
            <w:spacing w:line="240" w:lineRule="auto"/>
            <w:ind w:left="360" w:right="-2" w:hanging="360"/>
          </w:pPr>
        </w:pPrChange>
      </w:pPr>
      <w:r w:rsidRPr="000D6951">
        <w:rPr>
          <w:szCs w:val="22"/>
          <w:lang w:val="mt-MT"/>
        </w:rPr>
        <w:t xml:space="preserve">Taħbit tal-qalb irregolari jew taħbita tal-qalb żejda (arritmija). Għid lit-tabib tiegħek, iżda tieqafx tieħu </w:t>
      </w:r>
      <w:r w:rsidRPr="008F330F">
        <w:rPr>
          <w:szCs w:val="22"/>
        </w:rPr>
        <w:t>Seffalair</w:t>
      </w:r>
      <w:r w:rsidRPr="000D6951">
        <w:rPr>
          <w:szCs w:val="22"/>
          <w:lang w:val="mt-MT"/>
        </w:rPr>
        <w:t xml:space="preserve"> Spiromax sakemm it-tabib ma jgħidlekx biex tieqaf.</w:t>
      </w:r>
    </w:p>
    <w:p w14:paraId="65639479" w14:textId="77777777" w:rsidR="001B5957" w:rsidRPr="008F330F" w:rsidRDefault="001B5957">
      <w:pPr>
        <w:numPr>
          <w:ilvl w:val="0"/>
          <w:numId w:val="12"/>
        </w:numPr>
        <w:tabs>
          <w:tab w:val="clear" w:pos="360"/>
          <w:tab w:val="num" w:pos="567"/>
          <w:tab w:val="num" w:pos="1701"/>
        </w:tabs>
        <w:spacing w:line="240" w:lineRule="auto"/>
        <w:ind w:left="567" w:right="-2" w:hanging="567"/>
        <w:rPr>
          <w:szCs w:val="22"/>
        </w:rPr>
        <w:pPrChange w:id="424" w:author="translator" w:date="2025-10-21T08:40:00Z">
          <w:pPr>
            <w:numPr>
              <w:numId w:val="12"/>
            </w:numPr>
            <w:tabs>
              <w:tab w:val="clear" w:pos="567"/>
              <w:tab w:val="num" w:pos="360"/>
              <w:tab w:val="num" w:pos="1701"/>
            </w:tabs>
            <w:spacing w:line="240" w:lineRule="auto"/>
            <w:ind w:left="360" w:right="-2" w:hanging="360"/>
          </w:pPr>
        </w:pPrChange>
      </w:pPr>
      <w:r w:rsidRPr="000D6951">
        <w:rPr>
          <w:szCs w:val="22"/>
          <w:lang w:val="mt-MT"/>
        </w:rPr>
        <w:t>Infezzjoni kkawżata minn fungi fl-esofagu (kanal tal-ikel), li tista’ tikkawża diffikultajiet biex tibla’</w:t>
      </w:r>
      <w:r w:rsidRPr="008F330F">
        <w:rPr>
          <w:szCs w:val="22"/>
        </w:rPr>
        <w:t>.</w:t>
      </w:r>
    </w:p>
    <w:p w14:paraId="3843D959" w14:textId="77777777" w:rsidR="001B5957" w:rsidRPr="008F330F" w:rsidRDefault="001B5957" w:rsidP="001B5957">
      <w:pPr>
        <w:spacing w:line="240" w:lineRule="auto"/>
        <w:rPr>
          <w:szCs w:val="22"/>
        </w:rPr>
      </w:pPr>
    </w:p>
    <w:p w14:paraId="1DF5FAAF" w14:textId="77777777" w:rsidR="001B5957" w:rsidRPr="008F330F" w:rsidRDefault="001B5957" w:rsidP="001B5957">
      <w:pPr>
        <w:spacing w:line="240" w:lineRule="auto"/>
        <w:rPr>
          <w:b/>
          <w:szCs w:val="22"/>
        </w:rPr>
      </w:pPr>
      <w:r w:rsidRPr="009A381D">
        <w:rPr>
          <w:b/>
          <w:bCs/>
          <w:szCs w:val="22"/>
          <w:lang w:val="mt-MT"/>
        </w:rPr>
        <w:t xml:space="preserve">Frekwenza mhux magħrufa, iżda </w:t>
      </w:r>
      <w:r w:rsidRPr="008F330F">
        <w:rPr>
          <w:b/>
          <w:bCs/>
          <w:szCs w:val="22"/>
        </w:rPr>
        <w:t>tista’</w:t>
      </w:r>
      <w:r w:rsidRPr="009A381D">
        <w:rPr>
          <w:b/>
          <w:bCs/>
          <w:szCs w:val="22"/>
          <w:lang w:val="mt-MT"/>
        </w:rPr>
        <w:t xml:space="preserve"> </w:t>
      </w:r>
      <w:r w:rsidRPr="008F330F">
        <w:rPr>
          <w:b/>
          <w:bCs/>
          <w:szCs w:val="22"/>
        </w:rPr>
        <w:t>s</w:t>
      </w:r>
      <w:r w:rsidRPr="009A381D">
        <w:rPr>
          <w:b/>
          <w:bCs/>
          <w:szCs w:val="22"/>
          <w:lang w:val="mt-MT"/>
        </w:rPr>
        <w:t>seħħ</w:t>
      </w:r>
      <w:r w:rsidRPr="008F330F">
        <w:rPr>
          <w:b/>
          <w:bCs/>
          <w:szCs w:val="22"/>
        </w:rPr>
        <w:t xml:space="preserve"> u</w:t>
      </w:r>
      <w:r w:rsidRPr="009A381D">
        <w:rPr>
          <w:b/>
          <w:bCs/>
          <w:szCs w:val="22"/>
          <w:lang w:val="mt-MT"/>
        </w:rPr>
        <w:t>koll</w:t>
      </w:r>
      <w:r w:rsidRPr="008F330F">
        <w:rPr>
          <w:b/>
          <w:szCs w:val="22"/>
        </w:rPr>
        <w:t>:</w:t>
      </w:r>
    </w:p>
    <w:p w14:paraId="009ECCC4" w14:textId="77777777" w:rsidR="001B5957" w:rsidRPr="007A71DD" w:rsidRDefault="001B5957">
      <w:pPr>
        <w:numPr>
          <w:ilvl w:val="0"/>
          <w:numId w:val="12"/>
        </w:numPr>
        <w:tabs>
          <w:tab w:val="clear" w:pos="360"/>
          <w:tab w:val="num" w:pos="567"/>
        </w:tabs>
        <w:spacing w:line="240" w:lineRule="auto"/>
        <w:ind w:left="567" w:right="-2" w:hanging="567"/>
        <w:rPr>
          <w:szCs w:val="22"/>
        </w:rPr>
        <w:pPrChange w:id="425" w:author="translator" w:date="2025-10-21T08:40:00Z">
          <w:pPr>
            <w:numPr>
              <w:numId w:val="12"/>
            </w:numPr>
            <w:tabs>
              <w:tab w:val="num" w:pos="360"/>
            </w:tabs>
            <w:spacing w:line="240" w:lineRule="auto"/>
            <w:ind w:left="360" w:right="-2" w:hanging="360"/>
          </w:pPr>
        </w:pPrChange>
      </w:pPr>
      <w:r w:rsidRPr="009A381D">
        <w:rPr>
          <w:szCs w:val="22"/>
        </w:rPr>
        <w:t>Vi</w:t>
      </w:r>
      <w:r>
        <w:rPr>
          <w:szCs w:val="22"/>
        </w:rPr>
        <w:t>sta</w:t>
      </w:r>
      <w:r w:rsidRPr="009A381D">
        <w:rPr>
          <w:szCs w:val="22"/>
        </w:rPr>
        <w:t xml:space="preserve"> mċajpra</w:t>
      </w:r>
      <w:r w:rsidRPr="007A71DD">
        <w:rPr>
          <w:szCs w:val="22"/>
        </w:rPr>
        <w:t>.</w:t>
      </w:r>
    </w:p>
    <w:p w14:paraId="67222FBA" w14:textId="77777777" w:rsidR="001B5957" w:rsidRPr="00103A00" w:rsidRDefault="001B5957" w:rsidP="001B5957">
      <w:pPr>
        <w:numPr>
          <w:ilvl w:val="12"/>
          <w:numId w:val="0"/>
        </w:numPr>
        <w:tabs>
          <w:tab w:val="clear" w:pos="567"/>
        </w:tabs>
        <w:spacing w:line="240" w:lineRule="auto"/>
        <w:ind w:right="-2"/>
        <w:rPr>
          <w:b/>
          <w:szCs w:val="22"/>
        </w:rPr>
      </w:pPr>
    </w:p>
    <w:p w14:paraId="258DD913" w14:textId="77777777" w:rsidR="001B5957" w:rsidRPr="00CF4A5A" w:rsidRDefault="001B5957" w:rsidP="001B5957">
      <w:pPr>
        <w:autoSpaceDE w:val="0"/>
        <w:autoSpaceDN w:val="0"/>
        <w:adjustRightInd w:val="0"/>
        <w:spacing w:line="240" w:lineRule="auto"/>
        <w:rPr>
          <w:b/>
          <w:bCs/>
          <w:szCs w:val="22"/>
        </w:rPr>
      </w:pPr>
      <w:r w:rsidRPr="00CF4A5A">
        <w:rPr>
          <w:b/>
          <w:bCs/>
          <w:szCs w:val="22"/>
          <w:lang w:val="es-ES_tradnl"/>
        </w:rPr>
        <w:t>Rappurtar</w:t>
      </w:r>
      <w:r w:rsidRPr="00CF4A5A">
        <w:rPr>
          <w:b/>
          <w:bCs/>
          <w:szCs w:val="22"/>
          <w:lang w:bidi="mt-MT"/>
        </w:rPr>
        <w:t xml:space="preserve"> tal-effetti sekondarji</w:t>
      </w:r>
    </w:p>
    <w:p w14:paraId="4DCD7F6C" w14:textId="76BF6B76" w:rsidR="001B5957" w:rsidRPr="00F82E35" w:rsidRDefault="001B5957" w:rsidP="001B5957">
      <w:pPr>
        <w:pStyle w:val="BodytextAgency"/>
        <w:spacing w:after="0" w:line="240" w:lineRule="auto"/>
        <w:rPr>
          <w:rFonts w:ascii="Times New Roman" w:hAnsi="Times New Roman" w:cs="Times New Roman"/>
          <w:sz w:val="22"/>
          <w:szCs w:val="22"/>
        </w:rPr>
      </w:pPr>
      <w:r w:rsidRPr="00CF4A5A">
        <w:rPr>
          <w:rFonts w:ascii="Times New Roman" w:hAnsi="Times New Roman" w:cs="Times New Roman"/>
          <w:noProof/>
          <w:sz w:val="22"/>
          <w:szCs w:val="22"/>
          <w:lang w:bidi="mt-MT"/>
        </w:rPr>
        <w:t>Jekk ikollok xi effett sekondarju, kellem lit-tabib,</w:t>
      </w:r>
      <w:r>
        <w:rPr>
          <w:rFonts w:ascii="Times New Roman" w:hAnsi="Times New Roman" w:cs="Times New Roman"/>
          <w:noProof/>
          <w:sz w:val="22"/>
          <w:szCs w:val="22"/>
          <w:lang w:bidi="mt-MT"/>
        </w:rPr>
        <w:t xml:space="preserve"> </w:t>
      </w:r>
      <w:r w:rsidRPr="00CF4A5A">
        <w:rPr>
          <w:rFonts w:ascii="Times New Roman" w:hAnsi="Times New Roman" w:cs="Times New Roman"/>
          <w:noProof/>
          <w:sz w:val="22"/>
          <w:szCs w:val="22"/>
          <w:lang w:bidi="mt-MT"/>
        </w:rPr>
        <w:t>lill-ispiżjar</w:t>
      </w:r>
      <w:r>
        <w:rPr>
          <w:rFonts w:ascii="Times New Roman" w:hAnsi="Times New Roman" w:cs="Times New Roman"/>
          <w:noProof/>
          <w:sz w:val="22"/>
          <w:szCs w:val="22"/>
          <w:lang w:bidi="mt-MT"/>
        </w:rPr>
        <w:t xml:space="preserve"> </w:t>
      </w:r>
      <w:r w:rsidRPr="00CF4A5A">
        <w:rPr>
          <w:rFonts w:ascii="Times New Roman" w:hAnsi="Times New Roman" w:cs="Times New Roman"/>
          <w:noProof/>
          <w:sz w:val="22"/>
          <w:szCs w:val="22"/>
          <w:lang w:bidi="mt-MT"/>
        </w:rPr>
        <w:t xml:space="preserve">jew lill-infermier tiegħek. Dan jinkludi xi effett sekondarju possibbli li mhuwiex elenkat f’dan il-fuljett. Tista’ wkoll tirrapporta effetti sekondarji direttament permezz </w:t>
      </w:r>
      <w:r w:rsidRPr="00CF4A5A">
        <w:rPr>
          <w:rFonts w:ascii="Times New Roman" w:hAnsi="Times New Roman" w:cs="Times New Roman"/>
          <w:noProof/>
          <w:sz w:val="22"/>
          <w:szCs w:val="22"/>
          <w:highlight w:val="lightGray"/>
          <w:lang w:val="mt-MT" w:bidi="mt-MT"/>
        </w:rPr>
        <w:t>tas-sistema ta’ rappurtar nazzjonali mniżżla f’</w:t>
      </w:r>
      <w:r>
        <w:fldChar w:fldCharType="begin"/>
      </w:r>
      <w:ins w:id="426" w:author="translator" w:date="2025-10-13T09:41:00Z">
        <w:r w:rsidR="00B97498">
          <w:instrText>HYPERLINK "https://www.ema.europa.eu/en/documents/template-form/qrd-appendix-v-adverse-drug-reaction-reporting-details_en.docx"</w:instrText>
        </w:r>
      </w:ins>
      <w:del w:id="427" w:author="translator" w:date="2025-10-13T09:41:00Z">
        <w:r w:rsidDel="00B97498">
          <w:delInstrText>HYPERLINK "http://www.ema.europa.eu/docs/en_GB/document_library/Template_or_form/2013/03/WC500139752.doc"</w:delInstrText>
        </w:r>
      </w:del>
      <w:r>
        <w:fldChar w:fldCharType="separate"/>
      </w:r>
      <w:r w:rsidRPr="00CF4A5A">
        <w:rPr>
          <w:rStyle w:val="Hyperlink"/>
          <w:rFonts w:ascii="Times New Roman" w:hAnsi="Times New Roman" w:cs="Times New Roman"/>
          <w:noProof/>
          <w:sz w:val="22"/>
          <w:szCs w:val="22"/>
          <w:highlight w:val="lightGray"/>
          <w:lang w:val="mt-MT" w:bidi="mt-MT"/>
        </w:rPr>
        <w:t>Appendiċi V</w:t>
      </w:r>
      <w:r>
        <w:fldChar w:fldCharType="end"/>
      </w:r>
      <w:r w:rsidRPr="00CF4A5A">
        <w:rPr>
          <w:rFonts w:ascii="Times New Roman" w:hAnsi="Times New Roman" w:cs="Times New Roman"/>
          <w:noProof/>
          <w:sz w:val="22"/>
          <w:szCs w:val="22"/>
          <w:lang w:bidi="mt-MT"/>
        </w:rPr>
        <w:t>. Billi tirrapporta l-effetti sekondarji tista’ tgħin biex tiġi pprovduta aktar informazzjoni dwar is-sigurtà ta’ din il-mediċina</w:t>
      </w:r>
      <w:r w:rsidRPr="00CF4A5A">
        <w:rPr>
          <w:rFonts w:ascii="Times New Roman" w:hAnsi="Times New Roman" w:cs="Times New Roman"/>
          <w:sz w:val="22"/>
          <w:szCs w:val="22"/>
        </w:rPr>
        <w:t>.</w:t>
      </w:r>
    </w:p>
    <w:p w14:paraId="5F9E440D" w14:textId="77777777" w:rsidR="001B5957" w:rsidRPr="002352B6" w:rsidRDefault="001B5957" w:rsidP="001B5957">
      <w:pPr>
        <w:pStyle w:val="BodytextAgency"/>
        <w:spacing w:after="0" w:line="240" w:lineRule="auto"/>
        <w:rPr>
          <w:rFonts w:ascii="Times New Roman" w:hAnsi="Times New Roman" w:cs="Times New Roman"/>
          <w:sz w:val="22"/>
          <w:szCs w:val="22"/>
        </w:rPr>
      </w:pPr>
    </w:p>
    <w:p w14:paraId="55A57D30" w14:textId="77777777" w:rsidR="001B5957" w:rsidRPr="004C6A70" w:rsidRDefault="001B5957" w:rsidP="001B5957">
      <w:pPr>
        <w:pStyle w:val="BodytextAgency"/>
        <w:spacing w:after="0" w:line="240" w:lineRule="auto"/>
        <w:rPr>
          <w:rFonts w:ascii="Times New Roman" w:hAnsi="Times New Roman" w:cs="Times New Roman"/>
          <w:sz w:val="22"/>
          <w:szCs w:val="22"/>
        </w:rPr>
      </w:pPr>
    </w:p>
    <w:p w14:paraId="48C08BCE" w14:textId="77777777" w:rsidR="001B5957" w:rsidRPr="004E7CC4" w:rsidRDefault="001B5957" w:rsidP="001B5957">
      <w:pPr>
        <w:pStyle w:val="berschrift1"/>
        <w:rPr>
          <w:noProof/>
        </w:rPr>
      </w:pPr>
      <w:r w:rsidRPr="00CF4A5A">
        <w:rPr>
          <w:noProof/>
        </w:rPr>
        <w:t>5.</w:t>
      </w:r>
      <w:r w:rsidRPr="00CF4A5A">
        <w:rPr>
          <w:noProof/>
        </w:rPr>
        <w:tab/>
      </w:r>
      <w:r w:rsidRPr="00CF4A5A">
        <w:rPr>
          <w:noProof/>
          <w:lang w:bidi="mt-MT"/>
        </w:rPr>
        <w:t xml:space="preserve">Kif taħżen </w:t>
      </w:r>
      <w:r w:rsidRPr="00CF4A5A">
        <w:rPr>
          <w:noProof/>
        </w:rPr>
        <w:t>Seffalair Spiromax</w:t>
      </w:r>
    </w:p>
    <w:p w14:paraId="1DC030DC" w14:textId="77777777" w:rsidR="001B5957" w:rsidRPr="002C205C" w:rsidRDefault="001B5957" w:rsidP="001B5957">
      <w:pPr>
        <w:numPr>
          <w:ilvl w:val="12"/>
          <w:numId w:val="0"/>
        </w:numPr>
        <w:tabs>
          <w:tab w:val="clear" w:pos="567"/>
        </w:tabs>
        <w:spacing w:line="240" w:lineRule="auto"/>
        <w:ind w:right="-2"/>
        <w:rPr>
          <w:noProof/>
          <w:szCs w:val="22"/>
        </w:rPr>
      </w:pPr>
    </w:p>
    <w:p w14:paraId="711F2549" w14:textId="77777777" w:rsidR="001B5957" w:rsidRPr="00B95CBB" w:rsidRDefault="001B5957" w:rsidP="001B5957">
      <w:pPr>
        <w:tabs>
          <w:tab w:val="clear" w:pos="567"/>
        </w:tabs>
        <w:spacing w:line="240" w:lineRule="auto"/>
        <w:ind w:right="-2"/>
        <w:rPr>
          <w:noProof/>
          <w:szCs w:val="22"/>
        </w:rPr>
      </w:pPr>
      <w:r w:rsidRPr="00B95CBB">
        <w:rPr>
          <w:noProof/>
          <w:szCs w:val="22"/>
          <w:lang w:bidi="mt-MT"/>
        </w:rPr>
        <w:t>Żomm din il-mediċina fejn ma tidhirx u ma tintlaħaqx mit-tfal</w:t>
      </w:r>
      <w:r w:rsidRPr="00B95CBB">
        <w:rPr>
          <w:noProof/>
          <w:szCs w:val="22"/>
        </w:rPr>
        <w:t>.</w:t>
      </w:r>
    </w:p>
    <w:p w14:paraId="52E658A8" w14:textId="77777777" w:rsidR="001B5957" w:rsidRPr="00B95CBB" w:rsidRDefault="001B5957" w:rsidP="001B5957">
      <w:pPr>
        <w:tabs>
          <w:tab w:val="clear" w:pos="567"/>
        </w:tabs>
        <w:spacing w:line="240" w:lineRule="auto"/>
        <w:ind w:right="-2"/>
        <w:rPr>
          <w:noProof/>
          <w:szCs w:val="22"/>
        </w:rPr>
      </w:pPr>
    </w:p>
    <w:p w14:paraId="69E3F7AD" w14:textId="77777777" w:rsidR="001B5957" w:rsidRPr="008F330F" w:rsidRDefault="001B5957" w:rsidP="001B5957">
      <w:pPr>
        <w:tabs>
          <w:tab w:val="clear" w:pos="567"/>
        </w:tabs>
        <w:spacing w:line="240" w:lineRule="auto"/>
        <w:ind w:right="-2"/>
        <w:rPr>
          <w:noProof/>
          <w:szCs w:val="22"/>
        </w:rPr>
      </w:pPr>
      <w:r w:rsidRPr="00AC5E43">
        <w:rPr>
          <w:noProof/>
          <w:szCs w:val="22"/>
          <w:lang w:bidi="mt-MT"/>
        </w:rPr>
        <w:t xml:space="preserve">Tużax din il-mediċina wara d-data ta’ meta tiskadi li tidher fuq </w:t>
      </w:r>
      <w:r w:rsidRPr="00AC5E43">
        <w:rPr>
          <w:noProof/>
          <w:szCs w:val="22"/>
          <w:lang w:val="mt-MT" w:bidi="mt-MT"/>
        </w:rPr>
        <w:t>il-kartuna u t-tikketta tal-inalatur tiegħek</w:t>
      </w:r>
      <w:r w:rsidRPr="00B95CBB">
        <w:rPr>
          <w:noProof/>
          <w:szCs w:val="22"/>
          <w:lang w:val="mt-MT" w:bidi="mt-MT"/>
        </w:rPr>
        <w:t xml:space="preserve"> wara JIS</w:t>
      </w:r>
      <w:r>
        <w:rPr>
          <w:noProof/>
          <w:szCs w:val="22"/>
          <w:lang w:bidi="mt-MT"/>
        </w:rPr>
        <w:t xml:space="preserve">. </w:t>
      </w:r>
      <w:r w:rsidRPr="00B95CBB">
        <w:rPr>
          <w:noProof/>
          <w:szCs w:val="22"/>
          <w:lang w:val="mt-MT" w:bidi="mt-MT"/>
        </w:rPr>
        <w:t>Id-data ta’ meta tiskadi tirreferi għall-aħħar ġurnata ta’ dak ix-xahar</w:t>
      </w:r>
      <w:r w:rsidRPr="008F330F">
        <w:rPr>
          <w:noProof/>
          <w:szCs w:val="22"/>
        </w:rPr>
        <w:t>.</w:t>
      </w:r>
    </w:p>
    <w:p w14:paraId="69A18F19" w14:textId="77777777" w:rsidR="001B5957" w:rsidRPr="008F330F" w:rsidRDefault="001B5957" w:rsidP="001B5957">
      <w:pPr>
        <w:tabs>
          <w:tab w:val="clear" w:pos="567"/>
        </w:tabs>
        <w:spacing w:line="240" w:lineRule="auto"/>
        <w:ind w:right="-2"/>
        <w:rPr>
          <w:noProof/>
          <w:szCs w:val="22"/>
        </w:rPr>
      </w:pPr>
    </w:p>
    <w:p w14:paraId="75FB9775" w14:textId="77777777" w:rsidR="001B5957" w:rsidRPr="008F330F" w:rsidRDefault="001B5957" w:rsidP="001B5957">
      <w:pPr>
        <w:tabs>
          <w:tab w:val="clear" w:pos="567"/>
        </w:tabs>
        <w:spacing w:line="240" w:lineRule="auto"/>
        <w:ind w:right="-2"/>
        <w:rPr>
          <w:i/>
          <w:iCs/>
          <w:noProof/>
          <w:szCs w:val="22"/>
        </w:rPr>
      </w:pPr>
      <w:r w:rsidRPr="00FB2AA3">
        <w:rPr>
          <w:noProof/>
          <w:szCs w:val="22"/>
          <w:lang w:val="mt-MT"/>
        </w:rPr>
        <w:t xml:space="preserve">Taħżinx f’temperatura ’l fuq minn 25°C. </w:t>
      </w:r>
      <w:r w:rsidRPr="00FB2AA3">
        <w:rPr>
          <w:b/>
          <w:noProof/>
          <w:szCs w:val="22"/>
          <w:lang w:val="mt-MT"/>
        </w:rPr>
        <w:t>Żomm l-għatu tal-biċċa tal-ħalq magħluq wara li tneħħi l-kisja tal-fojl</w:t>
      </w:r>
      <w:r w:rsidRPr="008F330F">
        <w:rPr>
          <w:b/>
          <w:bCs/>
          <w:noProof/>
          <w:szCs w:val="22"/>
        </w:rPr>
        <w:t>.</w:t>
      </w:r>
      <w:r w:rsidRPr="008F330F">
        <w:rPr>
          <w:noProof/>
          <w:szCs w:val="22"/>
        </w:rPr>
        <w:t xml:space="preserve"> </w:t>
      </w:r>
      <w:r w:rsidRPr="00FB2AA3">
        <w:rPr>
          <w:b/>
          <w:noProof/>
          <w:szCs w:val="22"/>
          <w:lang w:val="mt-MT"/>
        </w:rPr>
        <w:t xml:space="preserve">Uża fi żmien </w:t>
      </w:r>
      <w:r w:rsidRPr="008F330F">
        <w:rPr>
          <w:b/>
          <w:noProof/>
          <w:szCs w:val="22"/>
        </w:rPr>
        <w:t>xahrejn</w:t>
      </w:r>
      <w:r w:rsidRPr="00FB2AA3">
        <w:rPr>
          <w:b/>
          <w:noProof/>
          <w:szCs w:val="22"/>
          <w:lang w:val="mt-MT"/>
        </w:rPr>
        <w:t xml:space="preserve"> minn meta tneħħih mill-kisja tal-fojl</w:t>
      </w:r>
      <w:r w:rsidRPr="00FB2AA3">
        <w:rPr>
          <w:b/>
          <w:bCs/>
          <w:noProof/>
          <w:szCs w:val="22"/>
          <w:lang w:val="mt-MT"/>
        </w:rPr>
        <w:t>.</w:t>
      </w:r>
      <w:r w:rsidRPr="00FB2AA3">
        <w:rPr>
          <w:noProof/>
          <w:szCs w:val="22"/>
          <w:lang w:val="mt-MT"/>
        </w:rPr>
        <w:t xml:space="preserve"> Uża t-tikketta fuq l-inalatur biex tikteb id-data meta tfaħt il-borża tal-fojl</w:t>
      </w:r>
      <w:r w:rsidRPr="008F330F">
        <w:rPr>
          <w:noProof/>
          <w:szCs w:val="22"/>
        </w:rPr>
        <w:t xml:space="preserve">. </w:t>
      </w:r>
    </w:p>
    <w:p w14:paraId="4FEE5A7D" w14:textId="77777777" w:rsidR="001B5957" w:rsidRPr="008F330F" w:rsidRDefault="001B5957" w:rsidP="001B5957">
      <w:pPr>
        <w:tabs>
          <w:tab w:val="clear" w:pos="567"/>
        </w:tabs>
        <w:spacing w:line="240" w:lineRule="auto"/>
        <w:ind w:right="-2"/>
        <w:rPr>
          <w:i/>
          <w:iCs/>
          <w:noProof/>
          <w:szCs w:val="22"/>
        </w:rPr>
      </w:pPr>
    </w:p>
    <w:p w14:paraId="06125856" w14:textId="77777777" w:rsidR="001B5957" w:rsidRPr="008F330F" w:rsidRDefault="001B5957" w:rsidP="001B5957">
      <w:pPr>
        <w:tabs>
          <w:tab w:val="clear" w:pos="567"/>
        </w:tabs>
        <w:spacing w:line="240" w:lineRule="auto"/>
        <w:ind w:right="-2"/>
        <w:rPr>
          <w:i/>
          <w:iCs/>
          <w:noProof/>
          <w:szCs w:val="22"/>
        </w:rPr>
      </w:pPr>
      <w:r w:rsidRPr="008F330F">
        <w:rPr>
          <w:noProof/>
          <w:szCs w:val="22"/>
          <w:lang w:bidi="mt-MT"/>
        </w:rPr>
        <w:t>Tarmix mediċini mal-ilma tad-dranaġġ jew mal-iskart domestiku. Staqsi lill-ispiżjar tiegħek dwar kif għandek tarmi mediċini li m’għadekx tuża. Dawn il-miżuri jgħinu għall-protezzjoni tal-ambjent</w:t>
      </w:r>
      <w:r w:rsidRPr="008F330F">
        <w:rPr>
          <w:noProof/>
          <w:szCs w:val="22"/>
        </w:rPr>
        <w:t>.</w:t>
      </w:r>
    </w:p>
    <w:p w14:paraId="08D39670" w14:textId="77777777" w:rsidR="001B5957" w:rsidRPr="008F330F" w:rsidRDefault="001B5957" w:rsidP="001B5957">
      <w:pPr>
        <w:numPr>
          <w:ilvl w:val="12"/>
          <w:numId w:val="0"/>
        </w:numPr>
        <w:tabs>
          <w:tab w:val="clear" w:pos="567"/>
        </w:tabs>
        <w:spacing w:line="240" w:lineRule="auto"/>
        <w:ind w:right="-2"/>
        <w:rPr>
          <w:noProof/>
          <w:szCs w:val="22"/>
        </w:rPr>
      </w:pPr>
    </w:p>
    <w:p w14:paraId="383F0D32" w14:textId="77777777" w:rsidR="001B5957" w:rsidRPr="008F330F" w:rsidRDefault="001B5957" w:rsidP="001B5957">
      <w:pPr>
        <w:numPr>
          <w:ilvl w:val="12"/>
          <w:numId w:val="0"/>
        </w:numPr>
        <w:tabs>
          <w:tab w:val="clear" w:pos="567"/>
        </w:tabs>
        <w:spacing w:line="240" w:lineRule="auto"/>
        <w:ind w:right="-2"/>
        <w:rPr>
          <w:noProof/>
          <w:szCs w:val="22"/>
        </w:rPr>
      </w:pPr>
    </w:p>
    <w:p w14:paraId="65EA0E14" w14:textId="77777777" w:rsidR="001B5957" w:rsidRPr="008F330F" w:rsidRDefault="001B5957" w:rsidP="001B5957">
      <w:pPr>
        <w:pStyle w:val="berschrift1"/>
      </w:pPr>
      <w:r w:rsidRPr="008F330F">
        <w:t>6.</w:t>
      </w:r>
      <w:r w:rsidRPr="008F330F">
        <w:tab/>
      </w:r>
      <w:r w:rsidRPr="008F330F">
        <w:rPr>
          <w:lang w:bidi="mt-MT"/>
        </w:rPr>
        <w:t>Kontenut tal-pakkett u informazzjoni oħra</w:t>
      </w:r>
    </w:p>
    <w:p w14:paraId="5F2B0A14" w14:textId="77777777" w:rsidR="001B5957" w:rsidRPr="008F330F" w:rsidRDefault="001B5957" w:rsidP="001B5957">
      <w:pPr>
        <w:numPr>
          <w:ilvl w:val="12"/>
          <w:numId w:val="0"/>
        </w:numPr>
        <w:tabs>
          <w:tab w:val="clear" w:pos="567"/>
        </w:tabs>
        <w:spacing w:line="240" w:lineRule="auto"/>
        <w:rPr>
          <w:szCs w:val="22"/>
        </w:rPr>
      </w:pPr>
    </w:p>
    <w:p w14:paraId="112E81ED" w14:textId="77777777" w:rsidR="001B5957" w:rsidRPr="00970E93" w:rsidRDefault="001B5957" w:rsidP="001B5957">
      <w:pPr>
        <w:numPr>
          <w:ilvl w:val="12"/>
          <w:numId w:val="0"/>
        </w:numPr>
        <w:tabs>
          <w:tab w:val="clear" w:pos="567"/>
        </w:tabs>
        <w:spacing w:line="240" w:lineRule="auto"/>
        <w:ind w:right="-2"/>
        <w:rPr>
          <w:b/>
          <w:szCs w:val="22"/>
        </w:rPr>
      </w:pPr>
      <w:r w:rsidRPr="00B95CBB">
        <w:rPr>
          <w:b/>
          <w:szCs w:val="22"/>
          <w:lang w:bidi="mt-MT"/>
        </w:rPr>
        <w:t>X’fih</w:t>
      </w:r>
      <w:r w:rsidRPr="00970E93">
        <w:rPr>
          <w:b/>
          <w:szCs w:val="22"/>
        </w:rPr>
        <w:t xml:space="preserve"> Seffalair Spiromax</w:t>
      </w:r>
    </w:p>
    <w:p w14:paraId="403B20B6" w14:textId="77777777" w:rsidR="001B5957" w:rsidRPr="008F330F" w:rsidRDefault="001B5957" w:rsidP="00277E27">
      <w:pPr>
        <w:keepNext/>
        <w:numPr>
          <w:ilvl w:val="0"/>
          <w:numId w:val="1"/>
        </w:numPr>
        <w:tabs>
          <w:tab w:val="clear" w:pos="567"/>
        </w:tabs>
        <w:spacing w:line="240" w:lineRule="auto"/>
        <w:ind w:left="567" w:right="-2" w:hanging="567"/>
        <w:rPr>
          <w:i/>
          <w:iCs/>
          <w:noProof/>
          <w:szCs w:val="22"/>
        </w:rPr>
      </w:pPr>
      <w:r w:rsidRPr="00B95CBB">
        <w:rPr>
          <w:szCs w:val="22"/>
          <w:lang w:val="mt-MT"/>
        </w:rPr>
        <w:t xml:space="preserve">Is-sustanzi attivi huma salmeterol u fluticasone propionate. Kull doża mkejla fiha </w:t>
      </w:r>
      <w:r w:rsidRPr="008F330F">
        <w:rPr>
          <w:szCs w:val="22"/>
        </w:rPr>
        <w:t xml:space="preserve">14-il mikrogramma ta’ salmeterol (bħala salmeterol xinafoate) u </w:t>
      </w:r>
      <w:r w:rsidR="00A61538" w:rsidRPr="008F330F">
        <w:rPr>
          <w:szCs w:val="22"/>
        </w:rPr>
        <w:t>232</w:t>
      </w:r>
      <w:r w:rsidRPr="008F330F">
        <w:rPr>
          <w:szCs w:val="22"/>
        </w:rPr>
        <w:t> mikrogramma ta’ fluticasone propionate.</w:t>
      </w:r>
      <w:r w:rsidRPr="008F330F">
        <w:rPr>
          <w:iCs/>
          <w:noProof/>
          <w:szCs w:val="22"/>
        </w:rPr>
        <w:t xml:space="preserve"> </w:t>
      </w:r>
      <w:r w:rsidRPr="00B95CBB">
        <w:rPr>
          <w:iCs/>
          <w:szCs w:val="22"/>
          <w:lang w:val="mt-MT"/>
        </w:rPr>
        <w:t xml:space="preserve">Kull doża mogħtija (id-doża li tħalli l-biċċa tal-ħalq) fiha </w:t>
      </w:r>
      <w:r w:rsidRPr="008F330F">
        <w:rPr>
          <w:iCs/>
          <w:noProof/>
          <w:szCs w:val="22"/>
        </w:rPr>
        <w:t>12.75 </w:t>
      </w:r>
      <w:r w:rsidRPr="008F330F">
        <w:rPr>
          <w:szCs w:val="22"/>
        </w:rPr>
        <w:t xml:space="preserve">mikrogramma ta’ </w:t>
      </w:r>
      <w:r w:rsidRPr="008F330F">
        <w:rPr>
          <w:iCs/>
          <w:szCs w:val="22"/>
        </w:rPr>
        <w:t xml:space="preserve">salmeterol (bħala salmeterol xinafoate) u </w:t>
      </w:r>
      <w:r w:rsidR="00A61538" w:rsidRPr="008F330F">
        <w:rPr>
          <w:iCs/>
          <w:noProof/>
          <w:szCs w:val="22"/>
        </w:rPr>
        <w:t>202</w:t>
      </w:r>
      <w:r w:rsidRPr="008F330F">
        <w:rPr>
          <w:iCs/>
          <w:noProof/>
          <w:szCs w:val="22"/>
        </w:rPr>
        <w:t> </w:t>
      </w:r>
      <w:r w:rsidR="00A61538" w:rsidRPr="008F330F">
        <w:rPr>
          <w:szCs w:val="22"/>
        </w:rPr>
        <w:t xml:space="preserve">mikrogrammi </w:t>
      </w:r>
      <w:r w:rsidRPr="008F330F">
        <w:rPr>
          <w:szCs w:val="22"/>
        </w:rPr>
        <w:t>ta’</w:t>
      </w:r>
      <w:r w:rsidRPr="008F330F">
        <w:rPr>
          <w:iCs/>
          <w:szCs w:val="22"/>
        </w:rPr>
        <w:t xml:space="preserve"> fluticasone propionate.</w:t>
      </w:r>
      <w:r w:rsidRPr="008F330F">
        <w:rPr>
          <w:szCs w:val="22"/>
        </w:rPr>
        <w:t xml:space="preserve"> </w:t>
      </w:r>
    </w:p>
    <w:p w14:paraId="3762C820" w14:textId="77777777" w:rsidR="001B5957" w:rsidRPr="008F330F" w:rsidRDefault="001B5957" w:rsidP="001B5957">
      <w:pPr>
        <w:keepNext/>
        <w:tabs>
          <w:tab w:val="clear" w:pos="567"/>
        </w:tabs>
        <w:spacing w:line="240" w:lineRule="auto"/>
        <w:ind w:left="567" w:right="-2"/>
        <w:rPr>
          <w:noProof/>
          <w:szCs w:val="22"/>
        </w:rPr>
      </w:pPr>
      <w:r w:rsidRPr="008F330F">
        <w:rPr>
          <w:noProof/>
          <w:szCs w:val="22"/>
          <w:lang w:bidi="mt-MT"/>
        </w:rPr>
        <w:t xml:space="preserve">Is-sustanza mhux attiva l-oħra hija </w:t>
      </w:r>
      <w:r w:rsidRPr="008F330F">
        <w:rPr>
          <w:noProof/>
          <w:szCs w:val="22"/>
        </w:rPr>
        <w:t>lactose monohydrate (</w:t>
      </w:r>
      <w:r w:rsidRPr="00FB2AA3">
        <w:rPr>
          <w:noProof/>
          <w:szCs w:val="22"/>
          <w:lang w:val="mt-MT"/>
        </w:rPr>
        <w:t xml:space="preserve">ara sezzjoni 2 taħt </w:t>
      </w:r>
      <w:r w:rsidRPr="008F330F">
        <w:rPr>
          <w:noProof/>
          <w:szCs w:val="22"/>
        </w:rPr>
        <w:t xml:space="preserve">‘Seffalair Spiromax fih lactose’). </w:t>
      </w:r>
    </w:p>
    <w:p w14:paraId="63A43D94" w14:textId="77777777" w:rsidR="001B5957" w:rsidRPr="008F330F" w:rsidRDefault="001B5957" w:rsidP="001B5957">
      <w:pPr>
        <w:keepNext/>
        <w:tabs>
          <w:tab w:val="clear" w:pos="567"/>
        </w:tabs>
        <w:spacing w:line="240" w:lineRule="auto"/>
        <w:ind w:right="-2"/>
        <w:rPr>
          <w:noProof/>
          <w:szCs w:val="22"/>
        </w:rPr>
      </w:pPr>
    </w:p>
    <w:p w14:paraId="2EDB3B52" w14:textId="77777777" w:rsidR="001B5957" w:rsidRPr="008F330F" w:rsidRDefault="001B5957" w:rsidP="001B5957">
      <w:pPr>
        <w:numPr>
          <w:ilvl w:val="12"/>
          <w:numId w:val="0"/>
        </w:numPr>
        <w:tabs>
          <w:tab w:val="clear" w:pos="567"/>
        </w:tabs>
        <w:spacing w:line="240" w:lineRule="auto"/>
        <w:ind w:right="-2"/>
        <w:rPr>
          <w:b/>
          <w:szCs w:val="22"/>
          <w:lang w:bidi="mt-MT"/>
        </w:rPr>
      </w:pPr>
      <w:r w:rsidRPr="008F330F">
        <w:rPr>
          <w:b/>
          <w:szCs w:val="22"/>
          <w:lang w:bidi="mt-MT"/>
        </w:rPr>
        <w:t xml:space="preserve">Kif jidher </w:t>
      </w:r>
      <w:r w:rsidRPr="008F330F">
        <w:rPr>
          <w:b/>
          <w:szCs w:val="22"/>
        </w:rPr>
        <w:t>Seffalair Spiromax</w:t>
      </w:r>
      <w:r w:rsidRPr="008F330F">
        <w:rPr>
          <w:b/>
          <w:szCs w:val="22"/>
          <w:lang w:bidi="mt-MT"/>
        </w:rPr>
        <w:t xml:space="preserve"> u l-kontenut tal-pakkett</w:t>
      </w:r>
    </w:p>
    <w:p w14:paraId="2B7F897D" w14:textId="77777777" w:rsidR="001B5957" w:rsidRPr="008F330F" w:rsidRDefault="001B5957" w:rsidP="001B5957">
      <w:pPr>
        <w:spacing w:line="240" w:lineRule="auto"/>
        <w:jc w:val="both"/>
        <w:rPr>
          <w:szCs w:val="22"/>
        </w:rPr>
      </w:pPr>
      <w:r w:rsidRPr="00907084">
        <w:rPr>
          <w:szCs w:val="22"/>
          <w:lang w:val="mt-MT"/>
        </w:rPr>
        <w:t xml:space="preserve">Kull inalatur </w:t>
      </w:r>
      <w:r w:rsidRPr="008F330F">
        <w:rPr>
          <w:szCs w:val="22"/>
        </w:rPr>
        <w:t>Seffalair</w:t>
      </w:r>
      <w:r w:rsidRPr="00907084">
        <w:rPr>
          <w:szCs w:val="22"/>
          <w:lang w:val="mt-MT"/>
        </w:rPr>
        <w:t xml:space="preserve"> Spiromax fih </w:t>
      </w:r>
      <w:r w:rsidRPr="008F330F">
        <w:rPr>
          <w:szCs w:val="22"/>
        </w:rPr>
        <w:t xml:space="preserve">trab li jittieħed man-nifs għal </w:t>
      </w:r>
      <w:r w:rsidRPr="00907084">
        <w:rPr>
          <w:szCs w:val="22"/>
          <w:lang w:val="mt-MT"/>
        </w:rPr>
        <w:t>60 inalazzjoni u huwa abjad b’għatu tal-biċċa tal-ħalq isfar semi-trasparenti</w:t>
      </w:r>
      <w:r w:rsidRPr="008F330F">
        <w:rPr>
          <w:szCs w:val="22"/>
        </w:rPr>
        <w:t>.</w:t>
      </w:r>
    </w:p>
    <w:p w14:paraId="56CA4BF0" w14:textId="77777777" w:rsidR="001B5957" w:rsidRPr="008F330F" w:rsidRDefault="001B5957" w:rsidP="001B5957">
      <w:pPr>
        <w:spacing w:line="240" w:lineRule="auto"/>
        <w:jc w:val="both"/>
        <w:rPr>
          <w:szCs w:val="22"/>
        </w:rPr>
      </w:pPr>
    </w:p>
    <w:p w14:paraId="29D013A0" w14:textId="77777777" w:rsidR="001B5957" w:rsidRPr="008F330F" w:rsidRDefault="001B5957" w:rsidP="001B5957">
      <w:pPr>
        <w:spacing w:line="240" w:lineRule="auto"/>
        <w:jc w:val="both"/>
        <w:rPr>
          <w:strike/>
          <w:szCs w:val="22"/>
        </w:rPr>
      </w:pPr>
      <w:r w:rsidRPr="008F330F">
        <w:rPr>
          <w:szCs w:val="22"/>
        </w:rPr>
        <w:t xml:space="preserve">Seffalair Spiromax huwa disponibbli f’pakketti li fihom inalatur wieħed u f’pakketti multipli li </w:t>
      </w:r>
      <w:r w:rsidR="00A61538" w:rsidRPr="008F330F">
        <w:rPr>
          <w:szCs w:val="22"/>
        </w:rPr>
        <w:t xml:space="preserve">jikkonsistu minn </w:t>
      </w:r>
      <w:r w:rsidRPr="008F330F">
        <w:rPr>
          <w:szCs w:val="22"/>
        </w:rPr>
        <w:t xml:space="preserve">3 kartuniet, li kull waħda fiha inalatur wieħed. </w:t>
      </w:r>
      <w:r w:rsidRPr="008F330F">
        <w:rPr>
          <w:szCs w:val="22"/>
          <w:lang w:bidi="mt-MT"/>
        </w:rPr>
        <w:t>Jista’ jkun li mhux il-pakketti tad-daqsijiet kollha jkunu fis-suq</w:t>
      </w:r>
      <w:r w:rsidRPr="008F330F">
        <w:rPr>
          <w:szCs w:val="22"/>
        </w:rPr>
        <w:t xml:space="preserve"> f’pajjiżek.</w:t>
      </w:r>
    </w:p>
    <w:p w14:paraId="2E8DA802" w14:textId="77777777" w:rsidR="001B5957" w:rsidRPr="008F330F" w:rsidRDefault="001B5957" w:rsidP="001B5957">
      <w:pPr>
        <w:numPr>
          <w:ilvl w:val="12"/>
          <w:numId w:val="0"/>
        </w:numPr>
        <w:tabs>
          <w:tab w:val="clear" w:pos="567"/>
        </w:tabs>
        <w:spacing w:line="240" w:lineRule="auto"/>
        <w:rPr>
          <w:szCs w:val="22"/>
        </w:rPr>
      </w:pPr>
    </w:p>
    <w:p w14:paraId="0B732820" w14:textId="77777777" w:rsidR="001B5957" w:rsidRPr="008F330F" w:rsidRDefault="001B5957" w:rsidP="001B5957">
      <w:pPr>
        <w:numPr>
          <w:ilvl w:val="12"/>
          <w:numId w:val="0"/>
        </w:numPr>
        <w:tabs>
          <w:tab w:val="clear" w:pos="567"/>
        </w:tabs>
        <w:spacing w:line="240" w:lineRule="auto"/>
        <w:ind w:right="-2"/>
        <w:rPr>
          <w:b/>
          <w:szCs w:val="22"/>
        </w:rPr>
      </w:pPr>
      <w:r w:rsidRPr="008F330F">
        <w:rPr>
          <w:b/>
          <w:szCs w:val="22"/>
          <w:lang w:bidi="mt-MT"/>
        </w:rPr>
        <w:t>Detentur tal-Awtorizzazzjoni għat-Tqegħid fis-Suq</w:t>
      </w:r>
    </w:p>
    <w:p w14:paraId="5BD70D78" w14:textId="77777777" w:rsidR="001B5957" w:rsidRPr="008F330F" w:rsidRDefault="001B5957" w:rsidP="001B5957">
      <w:pPr>
        <w:numPr>
          <w:ilvl w:val="12"/>
          <w:numId w:val="0"/>
        </w:numPr>
        <w:tabs>
          <w:tab w:val="clear" w:pos="567"/>
        </w:tabs>
        <w:spacing w:line="240" w:lineRule="auto"/>
        <w:ind w:right="-2"/>
        <w:rPr>
          <w:noProof/>
          <w:szCs w:val="22"/>
        </w:rPr>
      </w:pPr>
      <w:r w:rsidRPr="008F330F">
        <w:rPr>
          <w:noProof/>
          <w:szCs w:val="22"/>
        </w:rPr>
        <w:t>Teva B.V.</w:t>
      </w:r>
    </w:p>
    <w:p w14:paraId="642C971F" w14:textId="77777777" w:rsidR="001B5957" w:rsidRPr="008F330F" w:rsidRDefault="001B5957" w:rsidP="001B5957">
      <w:pPr>
        <w:numPr>
          <w:ilvl w:val="12"/>
          <w:numId w:val="0"/>
        </w:numPr>
        <w:tabs>
          <w:tab w:val="clear" w:pos="567"/>
        </w:tabs>
        <w:spacing w:line="240" w:lineRule="auto"/>
        <w:ind w:right="-2"/>
        <w:rPr>
          <w:noProof/>
          <w:szCs w:val="22"/>
        </w:rPr>
      </w:pPr>
      <w:r w:rsidRPr="008F330F">
        <w:rPr>
          <w:noProof/>
          <w:szCs w:val="22"/>
        </w:rPr>
        <w:t xml:space="preserve">Swensweg 5, </w:t>
      </w:r>
    </w:p>
    <w:p w14:paraId="1DAE7AFF" w14:textId="77777777" w:rsidR="001B5957" w:rsidRPr="008F330F" w:rsidRDefault="001B5957" w:rsidP="001B5957">
      <w:pPr>
        <w:numPr>
          <w:ilvl w:val="12"/>
          <w:numId w:val="0"/>
        </w:numPr>
        <w:tabs>
          <w:tab w:val="clear" w:pos="567"/>
        </w:tabs>
        <w:spacing w:line="240" w:lineRule="auto"/>
        <w:ind w:right="-2"/>
        <w:rPr>
          <w:noProof/>
          <w:szCs w:val="22"/>
        </w:rPr>
      </w:pPr>
      <w:r w:rsidRPr="008F330F">
        <w:rPr>
          <w:noProof/>
          <w:szCs w:val="22"/>
        </w:rPr>
        <w:t xml:space="preserve">2031 GA Haarlem, </w:t>
      </w:r>
    </w:p>
    <w:p w14:paraId="49B15058" w14:textId="77777777" w:rsidR="001B5957" w:rsidRPr="00B435A4" w:rsidRDefault="001B5957" w:rsidP="001B5957">
      <w:pPr>
        <w:numPr>
          <w:ilvl w:val="12"/>
          <w:numId w:val="0"/>
        </w:numPr>
        <w:tabs>
          <w:tab w:val="clear" w:pos="567"/>
        </w:tabs>
        <w:spacing w:line="240" w:lineRule="auto"/>
        <w:ind w:right="-2"/>
        <w:rPr>
          <w:noProof/>
          <w:szCs w:val="22"/>
        </w:rPr>
      </w:pPr>
      <w:r>
        <w:rPr>
          <w:noProof/>
          <w:szCs w:val="22"/>
        </w:rPr>
        <w:t>In-</w:t>
      </w:r>
      <w:r w:rsidRPr="00B435A4">
        <w:rPr>
          <w:noProof/>
          <w:szCs w:val="22"/>
        </w:rPr>
        <w:t>Netherlands</w:t>
      </w:r>
    </w:p>
    <w:p w14:paraId="3264134A" w14:textId="77777777" w:rsidR="001B5957" w:rsidRPr="00154478" w:rsidRDefault="001B5957" w:rsidP="001B5957">
      <w:pPr>
        <w:numPr>
          <w:ilvl w:val="12"/>
          <w:numId w:val="0"/>
        </w:numPr>
        <w:tabs>
          <w:tab w:val="clear" w:pos="567"/>
        </w:tabs>
        <w:spacing w:line="240" w:lineRule="auto"/>
        <w:ind w:right="-2"/>
        <w:rPr>
          <w:noProof/>
          <w:szCs w:val="22"/>
        </w:rPr>
      </w:pPr>
    </w:p>
    <w:p w14:paraId="4444D71F" w14:textId="77777777" w:rsidR="001B5957" w:rsidRPr="00970E93" w:rsidRDefault="001B5957" w:rsidP="001B5957">
      <w:pPr>
        <w:keepNext/>
        <w:tabs>
          <w:tab w:val="clear" w:pos="567"/>
        </w:tabs>
        <w:spacing w:line="240" w:lineRule="auto"/>
        <w:jc w:val="both"/>
        <w:rPr>
          <w:b/>
          <w:noProof/>
          <w:szCs w:val="22"/>
        </w:rPr>
      </w:pPr>
      <w:r w:rsidRPr="00390DB1">
        <w:rPr>
          <w:b/>
          <w:noProof/>
          <w:szCs w:val="22"/>
          <w:lang w:bidi="mt-MT"/>
        </w:rPr>
        <w:t>Manifattur</w:t>
      </w:r>
    </w:p>
    <w:p w14:paraId="1FFDA6EA" w14:textId="77777777" w:rsidR="001B5957" w:rsidRPr="00970E93" w:rsidRDefault="001B5957" w:rsidP="001B5957">
      <w:pPr>
        <w:keepNext/>
        <w:tabs>
          <w:tab w:val="clear" w:pos="567"/>
        </w:tabs>
        <w:spacing w:line="240" w:lineRule="auto"/>
        <w:jc w:val="both"/>
        <w:rPr>
          <w:noProof/>
          <w:szCs w:val="22"/>
        </w:rPr>
      </w:pPr>
      <w:r w:rsidRPr="00970E93">
        <w:rPr>
          <w:noProof/>
          <w:szCs w:val="22"/>
        </w:rPr>
        <w:t>Norton (Waterford) Limited T/A Teva Pharmaceuticals Ireland</w:t>
      </w:r>
    </w:p>
    <w:p w14:paraId="60F93300" w14:textId="77777777" w:rsidR="001B5957" w:rsidRPr="007A71DD" w:rsidRDefault="001B5957" w:rsidP="001B5957">
      <w:pPr>
        <w:keepNext/>
        <w:tabs>
          <w:tab w:val="clear" w:pos="567"/>
        </w:tabs>
        <w:spacing w:line="240" w:lineRule="auto"/>
        <w:jc w:val="both"/>
        <w:rPr>
          <w:noProof/>
          <w:szCs w:val="22"/>
        </w:rPr>
      </w:pPr>
      <w:r w:rsidRPr="00CB5717">
        <w:rPr>
          <w:noProof/>
          <w:szCs w:val="22"/>
        </w:rPr>
        <w:t>U</w:t>
      </w:r>
      <w:r w:rsidRPr="00495F95">
        <w:rPr>
          <w:noProof/>
          <w:szCs w:val="22"/>
        </w:rPr>
        <w:t xml:space="preserve">nit </w:t>
      </w:r>
      <w:r w:rsidRPr="007A71DD">
        <w:rPr>
          <w:noProof/>
          <w:szCs w:val="22"/>
        </w:rPr>
        <w:t xml:space="preserve">14/15, 27/35 &amp; 301, IDA Industrial Park, Cork Road, Waterford, </w:t>
      </w:r>
      <w:r w:rsidRPr="00390DB1">
        <w:rPr>
          <w:noProof/>
          <w:szCs w:val="22"/>
          <w:lang w:val="mt-MT"/>
        </w:rPr>
        <w:t>L-Irlanda</w:t>
      </w:r>
    </w:p>
    <w:p w14:paraId="53267897" w14:textId="77777777" w:rsidR="001B5957" w:rsidRPr="007A71DD" w:rsidRDefault="001B5957" w:rsidP="001B5957">
      <w:pPr>
        <w:tabs>
          <w:tab w:val="clear" w:pos="567"/>
        </w:tabs>
        <w:spacing w:line="240" w:lineRule="auto"/>
        <w:jc w:val="both"/>
        <w:rPr>
          <w:noProof/>
          <w:szCs w:val="22"/>
        </w:rPr>
      </w:pPr>
    </w:p>
    <w:p w14:paraId="05ED20C9" w14:textId="77777777" w:rsidR="001B5957" w:rsidRPr="008F330F" w:rsidRDefault="001B5957" w:rsidP="001B5957">
      <w:pPr>
        <w:spacing w:line="240" w:lineRule="auto"/>
        <w:rPr>
          <w:szCs w:val="22"/>
          <w:lang w:val="en-US"/>
        </w:rPr>
      </w:pPr>
      <w:r w:rsidRPr="008F330F">
        <w:rPr>
          <w:szCs w:val="22"/>
          <w:lang w:val="en-US"/>
        </w:rPr>
        <w:t xml:space="preserve">Teva Operations Poland Sp. z o.o. </w:t>
      </w:r>
    </w:p>
    <w:p w14:paraId="750F7005" w14:textId="77777777" w:rsidR="001B5957" w:rsidRPr="008F330F" w:rsidRDefault="001B5957" w:rsidP="001B5957">
      <w:pPr>
        <w:spacing w:line="240" w:lineRule="auto"/>
        <w:rPr>
          <w:szCs w:val="22"/>
          <w:lang w:val="en-US"/>
        </w:rPr>
      </w:pPr>
      <w:r w:rsidRPr="008F330F">
        <w:rPr>
          <w:szCs w:val="22"/>
          <w:lang w:val="en-US"/>
        </w:rPr>
        <w:t xml:space="preserve">Mogilska 80 Str. 31-546 Kraków, </w:t>
      </w:r>
      <w:r w:rsidRPr="0050694A">
        <w:rPr>
          <w:szCs w:val="22"/>
          <w:lang w:val="mt-MT"/>
        </w:rPr>
        <w:t>Il-Polonja</w:t>
      </w:r>
    </w:p>
    <w:p w14:paraId="6C496813" w14:textId="77777777" w:rsidR="001B5957" w:rsidRPr="008F330F" w:rsidRDefault="001B5957" w:rsidP="001B5957">
      <w:pPr>
        <w:tabs>
          <w:tab w:val="clear" w:pos="567"/>
        </w:tabs>
        <w:spacing w:line="240" w:lineRule="auto"/>
        <w:jc w:val="both"/>
        <w:rPr>
          <w:noProof/>
          <w:szCs w:val="22"/>
          <w:highlight w:val="lightGray"/>
        </w:rPr>
      </w:pPr>
    </w:p>
    <w:p w14:paraId="572A8F45" w14:textId="77777777" w:rsidR="001B5957" w:rsidRPr="008F330F" w:rsidRDefault="001B5957" w:rsidP="001B5957">
      <w:pPr>
        <w:numPr>
          <w:ilvl w:val="12"/>
          <w:numId w:val="0"/>
        </w:numPr>
        <w:tabs>
          <w:tab w:val="clear" w:pos="567"/>
        </w:tabs>
        <w:spacing w:line="240" w:lineRule="auto"/>
        <w:ind w:right="-2"/>
        <w:rPr>
          <w:noProof/>
          <w:szCs w:val="22"/>
        </w:rPr>
      </w:pPr>
      <w:r w:rsidRPr="008F330F">
        <w:rPr>
          <w:noProof/>
          <w:szCs w:val="22"/>
          <w:lang w:bidi="mt-MT"/>
        </w:rPr>
        <w:t>Għal kull tagħrif dwar din il-mediċina, jekk jogħġbok ikkuntattja lir-rappreżentant lokali tad-Detentur tal-Awtorizzazzjoni għat-Tqegħid fis-Suq</w:t>
      </w:r>
      <w:r w:rsidRPr="008F330F">
        <w:rPr>
          <w:noProof/>
          <w:szCs w:val="22"/>
        </w:rPr>
        <w:t>:</w:t>
      </w:r>
    </w:p>
    <w:p w14:paraId="306193AC" w14:textId="43C34E0C" w:rsidR="005034C7" w:rsidRPr="008F330F" w:rsidRDefault="005034C7" w:rsidP="001B5957">
      <w:pPr>
        <w:numPr>
          <w:ilvl w:val="12"/>
          <w:numId w:val="0"/>
        </w:numPr>
        <w:tabs>
          <w:tab w:val="clear" w:pos="567"/>
        </w:tabs>
        <w:spacing w:line="240" w:lineRule="auto"/>
        <w:ind w:right="-2"/>
        <w:rPr>
          <w:noProof/>
          <w:szCs w:val="22"/>
        </w:rPr>
      </w:pPr>
    </w:p>
    <w:tbl>
      <w:tblPr>
        <w:tblW w:w="9322" w:type="dxa"/>
        <w:tblLayout w:type="fixed"/>
        <w:tblLook w:val="0000" w:firstRow="0" w:lastRow="0" w:firstColumn="0" w:lastColumn="0" w:noHBand="0" w:noVBand="0"/>
      </w:tblPr>
      <w:tblGrid>
        <w:gridCol w:w="4644"/>
        <w:gridCol w:w="4678"/>
      </w:tblGrid>
      <w:tr w:rsidR="00B10623" w:rsidRPr="00B10623" w14:paraId="4D39492C" w14:textId="77777777" w:rsidTr="003F791B">
        <w:trPr>
          <w:cantSplit/>
        </w:trPr>
        <w:tc>
          <w:tcPr>
            <w:tcW w:w="4644" w:type="dxa"/>
          </w:tcPr>
          <w:p w14:paraId="7333AA7B" w14:textId="77777777" w:rsidR="00B10623" w:rsidRPr="00BF22F7" w:rsidRDefault="00B10623" w:rsidP="003F791B">
            <w:pPr>
              <w:spacing w:line="240" w:lineRule="auto"/>
              <w:rPr>
                <w:b/>
                <w:noProof/>
                <w:szCs w:val="22"/>
                <w:lang w:val="de-DE"/>
              </w:rPr>
            </w:pPr>
            <w:r w:rsidRPr="00BF22F7">
              <w:rPr>
                <w:b/>
                <w:noProof/>
                <w:szCs w:val="22"/>
                <w:lang w:val="de-DE"/>
              </w:rPr>
              <w:t>België/Belgique/Belgien</w:t>
            </w:r>
          </w:p>
          <w:p w14:paraId="20202486" w14:textId="77777777" w:rsidR="00B10623" w:rsidRPr="00BF22F7" w:rsidRDefault="00B10623" w:rsidP="003F791B">
            <w:pPr>
              <w:spacing w:line="240" w:lineRule="auto"/>
              <w:rPr>
                <w:noProof/>
                <w:szCs w:val="22"/>
                <w:lang w:val="de-DE"/>
              </w:rPr>
            </w:pPr>
            <w:r w:rsidRPr="00BF22F7">
              <w:rPr>
                <w:noProof/>
                <w:szCs w:val="22"/>
                <w:lang w:val="de-DE"/>
              </w:rPr>
              <w:t xml:space="preserve">Teva Pharma Belgium N.V./S.A./AG </w:t>
            </w:r>
          </w:p>
          <w:p w14:paraId="0C25FBA1" w14:textId="12500F5F" w:rsidR="00B10623" w:rsidRPr="00BF22F7" w:rsidRDefault="00B10623" w:rsidP="003F791B">
            <w:pPr>
              <w:spacing w:line="240" w:lineRule="auto"/>
              <w:rPr>
                <w:noProof/>
                <w:szCs w:val="22"/>
              </w:rPr>
            </w:pPr>
            <w:r w:rsidRPr="00BF22F7">
              <w:rPr>
                <w:noProof/>
                <w:szCs w:val="22"/>
              </w:rPr>
              <w:t>Tél/Tel: +32 38207373</w:t>
            </w:r>
          </w:p>
          <w:p w14:paraId="283305E3" w14:textId="77777777" w:rsidR="00B10623" w:rsidRPr="0050694A" w:rsidRDefault="00B10623" w:rsidP="003F791B">
            <w:pPr>
              <w:spacing w:line="240" w:lineRule="auto"/>
              <w:rPr>
                <w:bCs/>
                <w:noProof/>
                <w:szCs w:val="22"/>
              </w:rPr>
            </w:pPr>
          </w:p>
        </w:tc>
        <w:tc>
          <w:tcPr>
            <w:tcW w:w="4678" w:type="dxa"/>
          </w:tcPr>
          <w:p w14:paraId="4875AA5C" w14:textId="77777777" w:rsidR="00B10623" w:rsidRPr="00BF22F7" w:rsidRDefault="00B10623" w:rsidP="003F791B">
            <w:pPr>
              <w:spacing w:line="240" w:lineRule="auto"/>
              <w:rPr>
                <w:b/>
                <w:noProof/>
                <w:szCs w:val="22"/>
              </w:rPr>
            </w:pPr>
            <w:r w:rsidRPr="00BF22F7">
              <w:rPr>
                <w:b/>
                <w:noProof/>
                <w:szCs w:val="22"/>
              </w:rPr>
              <w:t>Lietuva</w:t>
            </w:r>
          </w:p>
          <w:p w14:paraId="65155D8B" w14:textId="77777777" w:rsidR="00B10623" w:rsidRPr="00BF22F7" w:rsidRDefault="00B10623" w:rsidP="003F791B">
            <w:pPr>
              <w:spacing w:line="240" w:lineRule="auto"/>
              <w:rPr>
                <w:noProof/>
                <w:szCs w:val="22"/>
              </w:rPr>
            </w:pPr>
            <w:r w:rsidRPr="00BF22F7">
              <w:rPr>
                <w:noProof/>
                <w:szCs w:val="22"/>
              </w:rPr>
              <w:t>UAB Teva Baltics</w:t>
            </w:r>
          </w:p>
          <w:p w14:paraId="7FB27A54" w14:textId="2E8D932D" w:rsidR="00B10623" w:rsidRPr="0050694A" w:rsidRDefault="00B10623" w:rsidP="003F791B">
            <w:pPr>
              <w:spacing w:line="240" w:lineRule="auto"/>
              <w:rPr>
                <w:bCs/>
                <w:noProof/>
                <w:szCs w:val="22"/>
              </w:rPr>
            </w:pPr>
            <w:r w:rsidRPr="00BF22F7">
              <w:rPr>
                <w:noProof/>
                <w:szCs w:val="22"/>
              </w:rPr>
              <w:t>Tel: +370 52660203</w:t>
            </w:r>
          </w:p>
          <w:p w14:paraId="7D0BEABD" w14:textId="77777777" w:rsidR="00B10623" w:rsidRPr="0050694A" w:rsidRDefault="00B10623" w:rsidP="003F791B">
            <w:pPr>
              <w:spacing w:line="240" w:lineRule="auto"/>
              <w:rPr>
                <w:bCs/>
                <w:noProof/>
                <w:szCs w:val="22"/>
              </w:rPr>
            </w:pPr>
          </w:p>
        </w:tc>
      </w:tr>
      <w:tr w:rsidR="00B10623" w:rsidRPr="00B10623" w14:paraId="1A22273E" w14:textId="77777777" w:rsidTr="003F791B">
        <w:trPr>
          <w:cantSplit/>
        </w:trPr>
        <w:tc>
          <w:tcPr>
            <w:tcW w:w="4644" w:type="dxa"/>
          </w:tcPr>
          <w:p w14:paraId="29B90835" w14:textId="77777777" w:rsidR="00B10623" w:rsidRPr="00BF22F7" w:rsidRDefault="00B10623" w:rsidP="003F791B">
            <w:pPr>
              <w:spacing w:line="240" w:lineRule="auto"/>
              <w:rPr>
                <w:b/>
                <w:noProof/>
                <w:szCs w:val="22"/>
              </w:rPr>
            </w:pPr>
            <w:r w:rsidRPr="00BF22F7">
              <w:rPr>
                <w:b/>
                <w:noProof/>
                <w:szCs w:val="22"/>
              </w:rPr>
              <w:t>България</w:t>
            </w:r>
          </w:p>
          <w:p w14:paraId="3A7CB052" w14:textId="77777777" w:rsidR="00B10623" w:rsidRPr="00BF22F7" w:rsidRDefault="00B10623" w:rsidP="003F791B">
            <w:pPr>
              <w:pStyle w:val="Textkrper"/>
              <w:rPr>
                <w:i w:val="0"/>
                <w:color w:val="auto"/>
                <w:szCs w:val="22"/>
                <w:lang w:bidi="he-IL"/>
              </w:rPr>
            </w:pPr>
            <w:r w:rsidRPr="00BF22F7">
              <w:rPr>
                <w:i w:val="0"/>
                <w:color w:val="auto"/>
                <w:szCs w:val="22"/>
                <w:lang w:bidi="he-IL"/>
              </w:rPr>
              <w:t>Тева Фарма ЕАД</w:t>
            </w:r>
          </w:p>
          <w:p w14:paraId="5C85162D" w14:textId="071BD3CB" w:rsidR="00B10623" w:rsidRPr="00BF22F7" w:rsidRDefault="00B10623" w:rsidP="003F791B">
            <w:pPr>
              <w:spacing w:line="240" w:lineRule="auto"/>
              <w:rPr>
                <w:noProof/>
                <w:szCs w:val="22"/>
              </w:rPr>
            </w:pPr>
            <w:r w:rsidRPr="00BF22F7">
              <w:rPr>
                <w:noProof/>
                <w:szCs w:val="22"/>
              </w:rPr>
              <w:t>Teл.: +359 24899585</w:t>
            </w:r>
          </w:p>
          <w:p w14:paraId="78B094C3" w14:textId="77777777" w:rsidR="00B10623" w:rsidRPr="0050694A" w:rsidRDefault="00B10623" w:rsidP="003F791B">
            <w:pPr>
              <w:spacing w:line="240" w:lineRule="auto"/>
              <w:rPr>
                <w:bCs/>
                <w:noProof/>
                <w:szCs w:val="22"/>
              </w:rPr>
            </w:pPr>
          </w:p>
        </w:tc>
        <w:tc>
          <w:tcPr>
            <w:tcW w:w="4678" w:type="dxa"/>
          </w:tcPr>
          <w:p w14:paraId="2947E391" w14:textId="77777777" w:rsidR="00B10623" w:rsidRPr="00BF22F7" w:rsidRDefault="00B10623" w:rsidP="003F791B">
            <w:pPr>
              <w:spacing w:line="240" w:lineRule="auto"/>
              <w:rPr>
                <w:b/>
                <w:noProof/>
                <w:szCs w:val="22"/>
                <w:lang w:val="de-CH"/>
              </w:rPr>
            </w:pPr>
            <w:r w:rsidRPr="00BF22F7">
              <w:rPr>
                <w:b/>
                <w:noProof/>
                <w:szCs w:val="22"/>
                <w:lang w:val="de-CH"/>
              </w:rPr>
              <w:t>Luxembourg/Luxemburg</w:t>
            </w:r>
          </w:p>
          <w:p w14:paraId="45F20CB7" w14:textId="77777777" w:rsidR="00B10623" w:rsidRPr="00BF22F7" w:rsidRDefault="00B10623" w:rsidP="003F791B">
            <w:pPr>
              <w:spacing w:line="240" w:lineRule="auto"/>
              <w:rPr>
                <w:noProof/>
                <w:szCs w:val="22"/>
                <w:lang w:val="de-CH"/>
              </w:rPr>
            </w:pPr>
            <w:r w:rsidRPr="00BF22F7">
              <w:rPr>
                <w:noProof/>
                <w:szCs w:val="22"/>
                <w:lang w:val="de-CH"/>
              </w:rPr>
              <w:t xml:space="preserve">Teva Pharma Belgium N.V./S.A./AG </w:t>
            </w:r>
          </w:p>
          <w:p w14:paraId="71DE968E" w14:textId="77777777" w:rsidR="00B10623" w:rsidRPr="00BF22F7" w:rsidRDefault="00B10623" w:rsidP="003F791B">
            <w:pPr>
              <w:autoSpaceDE w:val="0"/>
              <w:autoSpaceDN w:val="0"/>
              <w:adjustRightInd w:val="0"/>
              <w:spacing w:line="240" w:lineRule="auto"/>
              <w:rPr>
                <w:szCs w:val="22"/>
                <w:lang w:val="fr-FR" w:eastAsia="en-GB"/>
              </w:rPr>
            </w:pPr>
            <w:r w:rsidRPr="00BF22F7">
              <w:rPr>
                <w:szCs w:val="22"/>
                <w:lang w:val="fr-FR" w:eastAsia="en-GB"/>
              </w:rPr>
              <w:t>Belgique/Belgien</w:t>
            </w:r>
          </w:p>
          <w:p w14:paraId="0342A9C5" w14:textId="1D4F1770" w:rsidR="00B10623" w:rsidRPr="00BF22F7" w:rsidRDefault="00B10623" w:rsidP="003F791B">
            <w:pPr>
              <w:spacing w:line="240" w:lineRule="auto"/>
              <w:rPr>
                <w:noProof/>
                <w:szCs w:val="22"/>
              </w:rPr>
            </w:pPr>
            <w:r w:rsidRPr="00BF22F7">
              <w:rPr>
                <w:noProof/>
                <w:szCs w:val="22"/>
              </w:rPr>
              <w:t>Tél/Tel: +32 38207373</w:t>
            </w:r>
          </w:p>
          <w:p w14:paraId="2F779880" w14:textId="77777777" w:rsidR="00B10623" w:rsidRPr="0050694A" w:rsidRDefault="00B10623" w:rsidP="003F791B">
            <w:pPr>
              <w:spacing w:line="240" w:lineRule="auto"/>
              <w:rPr>
                <w:bCs/>
                <w:noProof/>
                <w:szCs w:val="22"/>
              </w:rPr>
            </w:pPr>
          </w:p>
        </w:tc>
      </w:tr>
      <w:tr w:rsidR="00B10623" w:rsidRPr="00B10623" w14:paraId="75CF67D3" w14:textId="77777777" w:rsidTr="003F791B">
        <w:trPr>
          <w:cantSplit/>
        </w:trPr>
        <w:tc>
          <w:tcPr>
            <w:tcW w:w="4644" w:type="dxa"/>
          </w:tcPr>
          <w:p w14:paraId="2B483D9B" w14:textId="77777777" w:rsidR="00B10623" w:rsidRPr="00BF22F7" w:rsidRDefault="00B10623" w:rsidP="003F791B">
            <w:pPr>
              <w:spacing w:line="240" w:lineRule="auto"/>
              <w:rPr>
                <w:b/>
                <w:noProof/>
                <w:szCs w:val="22"/>
              </w:rPr>
            </w:pPr>
            <w:r w:rsidRPr="00BF22F7">
              <w:rPr>
                <w:b/>
                <w:noProof/>
                <w:szCs w:val="22"/>
              </w:rPr>
              <w:t>Česká republika</w:t>
            </w:r>
          </w:p>
          <w:p w14:paraId="0D70331C" w14:textId="77777777" w:rsidR="00B10623" w:rsidRPr="00BF22F7" w:rsidRDefault="00B10623" w:rsidP="003F791B">
            <w:pPr>
              <w:spacing w:line="240" w:lineRule="auto"/>
              <w:rPr>
                <w:noProof/>
                <w:szCs w:val="22"/>
              </w:rPr>
            </w:pPr>
            <w:r w:rsidRPr="00BF22F7">
              <w:rPr>
                <w:noProof/>
                <w:szCs w:val="22"/>
              </w:rPr>
              <w:t xml:space="preserve">Teva Pharmaceuticals CR, s.r.o. </w:t>
            </w:r>
          </w:p>
          <w:p w14:paraId="24657DCF" w14:textId="65031AE7" w:rsidR="00B10623" w:rsidRPr="00BF22F7" w:rsidRDefault="00B10623" w:rsidP="003F791B">
            <w:pPr>
              <w:spacing w:line="240" w:lineRule="auto"/>
              <w:rPr>
                <w:noProof/>
                <w:szCs w:val="22"/>
              </w:rPr>
            </w:pPr>
            <w:r w:rsidRPr="00BF22F7">
              <w:rPr>
                <w:noProof/>
                <w:szCs w:val="22"/>
              </w:rPr>
              <w:t>Tel: +420 251007111</w:t>
            </w:r>
          </w:p>
          <w:p w14:paraId="6498305C" w14:textId="77777777" w:rsidR="00B10623" w:rsidRPr="0050694A" w:rsidRDefault="00B10623" w:rsidP="003F791B">
            <w:pPr>
              <w:spacing w:line="240" w:lineRule="auto"/>
              <w:rPr>
                <w:bCs/>
                <w:noProof/>
                <w:szCs w:val="22"/>
              </w:rPr>
            </w:pPr>
          </w:p>
        </w:tc>
        <w:tc>
          <w:tcPr>
            <w:tcW w:w="4678" w:type="dxa"/>
          </w:tcPr>
          <w:p w14:paraId="3D84222C" w14:textId="77777777" w:rsidR="00B10623" w:rsidRPr="00BF22F7" w:rsidRDefault="00B10623" w:rsidP="003F791B">
            <w:pPr>
              <w:spacing w:line="240" w:lineRule="auto"/>
              <w:rPr>
                <w:b/>
                <w:noProof/>
                <w:szCs w:val="22"/>
              </w:rPr>
            </w:pPr>
            <w:r w:rsidRPr="00BF22F7">
              <w:rPr>
                <w:b/>
                <w:noProof/>
                <w:szCs w:val="22"/>
              </w:rPr>
              <w:t>Magyarország</w:t>
            </w:r>
          </w:p>
          <w:p w14:paraId="111FC947" w14:textId="77777777" w:rsidR="00B10623" w:rsidRPr="00BF22F7" w:rsidRDefault="00B10623" w:rsidP="003F791B">
            <w:pPr>
              <w:spacing w:line="240" w:lineRule="auto"/>
              <w:rPr>
                <w:noProof/>
                <w:szCs w:val="22"/>
              </w:rPr>
            </w:pPr>
            <w:r w:rsidRPr="00BF22F7">
              <w:rPr>
                <w:noProof/>
                <w:szCs w:val="22"/>
              </w:rPr>
              <w:t xml:space="preserve">Teva </w:t>
            </w:r>
            <w:r w:rsidRPr="00BF22F7">
              <w:rPr>
                <w:bCs/>
                <w:noProof/>
                <w:szCs w:val="22"/>
              </w:rPr>
              <w:t xml:space="preserve">Gyógyszergyár </w:t>
            </w:r>
            <w:r w:rsidRPr="00BF22F7">
              <w:rPr>
                <w:noProof/>
                <w:szCs w:val="22"/>
              </w:rPr>
              <w:t xml:space="preserve">Zrt. </w:t>
            </w:r>
          </w:p>
          <w:p w14:paraId="0B7973BA" w14:textId="598AEE64" w:rsidR="00B10623" w:rsidRPr="00BF22F7" w:rsidRDefault="00B10623" w:rsidP="003F791B">
            <w:pPr>
              <w:spacing w:line="240" w:lineRule="auto"/>
              <w:rPr>
                <w:noProof/>
                <w:szCs w:val="22"/>
              </w:rPr>
            </w:pPr>
            <w:r w:rsidRPr="00BF22F7">
              <w:rPr>
                <w:noProof/>
                <w:szCs w:val="22"/>
              </w:rPr>
              <w:t>Tel.: +36 12886400</w:t>
            </w:r>
          </w:p>
          <w:p w14:paraId="4D594C42" w14:textId="77777777" w:rsidR="00B10623" w:rsidRPr="0050694A" w:rsidRDefault="00B10623" w:rsidP="003F791B">
            <w:pPr>
              <w:spacing w:line="240" w:lineRule="auto"/>
              <w:rPr>
                <w:bCs/>
                <w:noProof/>
                <w:szCs w:val="22"/>
              </w:rPr>
            </w:pPr>
          </w:p>
        </w:tc>
      </w:tr>
      <w:tr w:rsidR="00B10623" w:rsidRPr="00B10623" w14:paraId="76EA4E60" w14:textId="77777777" w:rsidTr="003F791B">
        <w:trPr>
          <w:cantSplit/>
        </w:trPr>
        <w:tc>
          <w:tcPr>
            <w:tcW w:w="4644" w:type="dxa"/>
          </w:tcPr>
          <w:p w14:paraId="30CF006A" w14:textId="77777777" w:rsidR="00B10623" w:rsidRPr="00BF22F7" w:rsidRDefault="00B10623" w:rsidP="003F791B">
            <w:pPr>
              <w:spacing w:line="240" w:lineRule="auto"/>
              <w:rPr>
                <w:b/>
                <w:noProof/>
                <w:szCs w:val="22"/>
              </w:rPr>
            </w:pPr>
            <w:r w:rsidRPr="00BF22F7">
              <w:rPr>
                <w:b/>
                <w:noProof/>
                <w:szCs w:val="22"/>
              </w:rPr>
              <w:t>Danmark</w:t>
            </w:r>
          </w:p>
          <w:p w14:paraId="104FB89B" w14:textId="77777777" w:rsidR="00B10623" w:rsidRPr="00BF22F7" w:rsidRDefault="00B10623" w:rsidP="003F791B">
            <w:pPr>
              <w:spacing w:line="240" w:lineRule="auto"/>
              <w:rPr>
                <w:noProof/>
                <w:szCs w:val="22"/>
              </w:rPr>
            </w:pPr>
            <w:r w:rsidRPr="00BF22F7">
              <w:rPr>
                <w:noProof/>
                <w:szCs w:val="22"/>
              </w:rPr>
              <w:t xml:space="preserve">Teva Denmark A/S </w:t>
            </w:r>
          </w:p>
          <w:p w14:paraId="5D69BA78" w14:textId="2ECF8387" w:rsidR="00B10623" w:rsidRPr="00BF22F7" w:rsidRDefault="00B10623" w:rsidP="003F791B">
            <w:pPr>
              <w:spacing w:line="240" w:lineRule="auto"/>
              <w:rPr>
                <w:noProof/>
                <w:szCs w:val="22"/>
              </w:rPr>
            </w:pPr>
            <w:r w:rsidRPr="00BF22F7">
              <w:rPr>
                <w:noProof/>
                <w:szCs w:val="22"/>
              </w:rPr>
              <w:t>Tlf.: +45 44985511</w:t>
            </w:r>
          </w:p>
          <w:p w14:paraId="3C237538" w14:textId="77777777" w:rsidR="00B10623" w:rsidRPr="0050694A" w:rsidRDefault="00B10623" w:rsidP="003F791B">
            <w:pPr>
              <w:spacing w:line="240" w:lineRule="auto"/>
              <w:rPr>
                <w:bCs/>
                <w:noProof/>
                <w:szCs w:val="22"/>
              </w:rPr>
            </w:pPr>
          </w:p>
        </w:tc>
        <w:tc>
          <w:tcPr>
            <w:tcW w:w="4678" w:type="dxa"/>
          </w:tcPr>
          <w:p w14:paraId="3754C733" w14:textId="77777777" w:rsidR="00B10623" w:rsidRPr="008F330F" w:rsidRDefault="00B10623" w:rsidP="003F791B">
            <w:pPr>
              <w:spacing w:line="240" w:lineRule="auto"/>
              <w:rPr>
                <w:b/>
                <w:noProof/>
                <w:szCs w:val="22"/>
                <w:lang w:val="es-ES_tradnl"/>
              </w:rPr>
            </w:pPr>
            <w:r w:rsidRPr="008F330F">
              <w:rPr>
                <w:b/>
                <w:noProof/>
                <w:szCs w:val="22"/>
                <w:lang w:val="es-ES_tradnl"/>
              </w:rPr>
              <w:t>Malta</w:t>
            </w:r>
          </w:p>
          <w:p w14:paraId="4A6AD1E8" w14:textId="5A86D344" w:rsidR="00B10623" w:rsidRPr="008F330F" w:rsidRDefault="00B10623" w:rsidP="008F330F">
            <w:pPr>
              <w:spacing w:line="240" w:lineRule="auto"/>
              <w:rPr>
                <w:noProof/>
                <w:szCs w:val="22"/>
                <w:lang w:val="es-ES_tradnl"/>
              </w:rPr>
            </w:pPr>
            <w:del w:id="428" w:author="translator" w:date="2025-10-13T09:42:00Z">
              <w:r w:rsidRPr="008F330F" w:rsidDel="00B97498">
                <w:rPr>
                  <w:noProof/>
                  <w:szCs w:val="22"/>
                  <w:lang w:val="es-ES_tradnl"/>
                </w:rPr>
                <w:delText>Teva Pharmaceuticals Ireland</w:delText>
              </w:r>
            </w:del>
            <w:ins w:id="429" w:author="translator" w:date="2025-10-13T09:42:00Z">
              <w:r w:rsidR="00B97498" w:rsidRPr="008F330F">
                <w:rPr>
                  <w:szCs w:val="22"/>
                  <w:lang w:val="fr-FR" w:eastAsia="el-GR"/>
                </w:rPr>
                <w:t xml:space="preserve">TEVA HELLAS </w:t>
              </w:r>
              <w:r w:rsidR="00B97498" w:rsidRPr="00D44886">
                <w:rPr>
                  <w:szCs w:val="22"/>
                  <w:lang w:val="fr-FR" w:eastAsia="el-GR"/>
                </w:rPr>
                <w:t>Α</w:t>
              </w:r>
              <w:r w:rsidR="00B97498" w:rsidRPr="008F330F">
                <w:rPr>
                  <w:szCs w:val="22"/>
                  <w:lang w:val="fr-FR" w:eastAsia="el-GR"/>
                </w:rPr>
                <w:t>.</w:t>
              </w:r>
              <w:r w:rsidR="00B97498" w:rsidRPr="00D44886">
                <w:rPr>
                  <w:szCs w:val="22"/>
                  <w:lang w:val="fr-FR" w:eastAsia="el-GR"/>
                </w:rPr>
                <w:t>Ε</w:t>
              </w:r>
              <w:r w:rsidR="00B97498" w:rsidRPr="008F330F">
                <w:rPr>
                  <w:szCs w:val="22"/>
                  <w:lang w:val="fr-FR" w:eastAsia="el-GR"/>
                </w:rPr>
                <w:t>.</w:t>
              </w:r>
            </w:ins>
          </w:p>
          <w:p w14:paraId="7F039E13" w14:textId="53C79589" w:rsidR="00B10623" w:rsidRPr="00BF22F7" w:rsidRDefault="00B97498" w:rsidP="003F791B">
            <w:pPr>
              <w:spacing w:line="240" w:lineRule="auto"/>
              <w:rPr>
                <w:noProof/>
                <w:szCs w:val="22"/>
                <w:lang w:val="es-ES_tradnl"/>
              </w:rPr>
            </w:pPr>
            <w:ins w:id="430" w:author="translator" w:date="2025-10-13T09:42:00Z">
              <w:r>
                <w:rPr>
                  <w:noProof/>
                  <w:szCs w:val="22"/>
                  <w:lang w:val="es-ES_tradnl"/>
                </w:rPr>
                <w:t>Il-Greċja</w:t>
              </w:r>
            </w:ins>
            <w:del w:id="431" w:author="translator" w:date="2025-10-13T09:42:00Z">
              <w:r w:rsidR="00B10623" w:rsidRPr="00BF22F7" w:rsidDel="00B97498">
                <w:rPr>
                  <w:noProof/>
                  <w:szCs w:val="22"/>
                  <w:lang w:val="es-ES_tradnl"/>
                </w:rPr>
                <w:delText>L-Irlanda</w:delText>
              </w:r>
            </w:del>
          </w:p>
          <w:p w14:paraId="48D43537" w14:textId="3F4BD87C" w:rsidR="00B10623" w:rsidRPr="00BF22F7" w:rsidRDefault="00B10623" w:rsidP="003F791B">
            <w:pPr>
              <w:spacing w:line="240" w:lineRule="auto"/>
              <w:rPr>
                <w:noProof/>
                <w:szCs w:val="22"/>
              </w:rPr>
            </w:pPr>
            <w:r w:rsidRPr="00BF22F7">
              <w:rPr>
                <w:noProof/>
                <w:szCs w:val="22"/>
              </w:rPr>
              <w:t>Tel: +</w:t>
            </w:r>
            <w:del w:id="432" w:author="translator" w:date="2025-10-13T09:42:00Z">
              <w:r w:rsidRPr="00BF22F7" w:rsidDel="00B97498">
                <w:rPr>
                  <w:noProof/>
                  <w:szCs w:val="22"/>
                </w:rPr>
                <w:delText>44 2075407117</w:delText>
              </w:r>
            </w:del>
            <w:ins w:id="433" w:author="translator" w:date="2025-10-13T09:42:00Z">
              <w:r w:rsidR="00B97498" w:rsidRPr="00D44886">
                <w:rPr>
                  <w:szCs w:val="22"/>
                  <w:lang w:val="fr-FR" w:eastAsia="el-GR"/>
                </w:rPr>
                <w:t>30 2118805000</w:t>
              </w:r>
            </w:ins>
          </w:p>
          <w:p w14:paraId="100A51A1" w14:textId="77777777" w:rsidR="00B10623" w:rsidRPr="0050694A" w:rsidRDefault="00B10623" w:rsidP="003F791B">
            <w:pPr>
              <w:spacing w:line="240" w:lineRule="auto"/>
              <w:rPr>
                <w:bCs/>
                <w:noProof/>
                <w:szCs w:val="22"/>
              </w:rPr>
            </w:pPr>
          </w:p>
        </w:tc>
      </w:tr>
      <w:tr w:rsidR="00B10623" w:rsidRPr="00B10623" w14:paraId="23F5C532" w14:textId="77777777" w:rsidTr="003F791B">
        <w:trPr>
          <w:cantSplit/>
        </w:trPr>
        <w:tc>
          <w:tcPr>
            <w:tcW w:w="4644" w:type="dxa"/>
          </w:tcPr>
          <w:p w14:paraId="15CD9E42" w14:textId="77777777" w:rsidR="00B10623" w:rsidRPr="00BF22F7" w:rsidRDefault="00B10623" w:rsidP="003F791B">
            <w:pPr>
              <w:spacing w:line="240" w:lineRule="auto"/>
              <w:rPr>
                <w:b/>
                <w:noProof/>
                <w:szCs w:val="22"/>
              </w:rPr>
            </w:pPr>
            <w:r w:rsidRPr="00BF22F7">
              <w:rPr>
                <w:b/>
                <w:noProof/>
                <w:szCs w:val="22"/>
              </w:rPr>
              <w:t>Deutschland</w:t>
            </w:r>
          </w:p>
          <w:p w14:paraId="0C3CF451" w14:textId="71FA4FB8" w:rsidR="00B10623" w:rsidRPr="00BF22F7" w:rsidRDefault="00B10623" w:rsidP="003F791B">
            <w:pPr>
              <w:spacing w:line="240" w:lineRule="auto"/>
              <w:rPr>
                <w:noProof/>
                <w:szCs w:val="22"/>
              </w:rPr>
            </w:pPr>
            <w:r w:rsidRPr="00BF22F7">
              <w:rPr>
                <w:noProof/>
                <w:szCs w:val="22"/>
              </w:rPr>
              <w:t>TEVA GmbH</w:t>
            </w:r>
          </w:p>
          <w:p w14:paraId="19756C98" w14:textId="350F5F02" w:rsidR="00B10623" w:rsidRPr="00BF22F7" w:rsidRDefault="00B10623" w:rsidP="003F791B">
            <w:pPr>
              <w:spacing w:line="240" w:lineRule="auto"/>
              <w:rPr>
                <w:noProof/>
                <w:szCs w:val="22"/>
              </w:rPr>
            </w:pPr>
            <w:r w:rsidRPr="00BF22F7">
              <w:rPr>
                <w:noProof/>
                <w:szCs w:val="22"/>
              </w:rPr>
              <w:t>Tel: +49 73140208</w:t>
            </w:r>
          </w:p>
          <w:p w14:paraId="48D3BA4A" w14:textId="77777777" w:rsidR="00B10623" w:rsidRPr="0050694A" w:rsidRDefault="00B10623" w:rsidP="003F791B">
            <w:pPr>
              <w:spacing w:line="240" w:lineRule="auto"/>
              <w:rPr>
                <w:bCs/>
                <w:noProof/>
                <w:szCs w:val="22"/>
              </w:rPr>
            </w:pPr>
          </w:p>
        </w:tc>
        <w:tc>
          <w:tcPr>
            <w:tcW w:w="4678" w:type="dxa"/>
          </w:tcPr>
          <w:p w14:paraId="7D9E9620" w14:textId="77777777" w:rsidR="00B10623" w:rsidRPr="008F330F" w:rsidRDefault="00B10623" w:rsidP="003F791B">
            <w:pPr>
              <w:spacing w:line="240" w:lineRule="auto"/>
              <w:rPr>
                <w:b/>
                <w:noProof/>
                <w:szCs w:val="22"/>
                <w:lang w:val="de-CH"/>
              </w:rPr>
            </w:pPr>
            <w:r w:rsidRPr="008F330F">
              <w:rPr>
                <w:b/>
                <w:noProof/>
                <w:szCs w:val="22"/>
                <w:lang w:val="de-CH"/>
              </w:rPr>
              <w:t>Nederland</w:t>
            </w:r>
          </w:p>
          <w:p w14:paraId="47F24362" w14:textId="77777777" w:rsidR="00B10623" w:rsidRPr="008F330F" w:rsidRDefault="00B10623" w:rsidP="003F791B">
            <w:pPr>
              <w:spacing w:line="240" w:lineRule="auto"/>
              <w:rPr>
                <w:noProof/>
                <w:szCs w:val="22"/>
                <w:lang w:val="de-CH"/>
              </w:rPr>
            </w:pPr>
            <w:r w:rsidRPr="008F330F">
              <w:rPr>
                <w:noProof/>
                <w:szCs w:val="22"/>
                <w:lang w:val="de-CH"/>
              </w:rPr>
              <w:t>Teva Nederland B.V.</w:t>
            </w:r>
          </w:p>
          <w:p w14:paraId="340FE6E3" w14:textId="4346ADEE" w:rsidR="00B10623" w:rsidRPr="00BF22F7" w:rsidRDefault="00B10623" w:rsidP="003F791B">
            <w:pPr>
              <w:spacing w:line="240" w:lineRule="auto"/>
              <w:rPr>
                <w:noProof/>
                <w:szCs w:val="22"/>
              </w:rPr>
            </w:pPr>
            <w:r w:rsidRPr="00BF22F7">
              <w:rPr>
                <w:noProof/>
                <w:szCs w:val="22"/>
              </w:rPr>
              <w:t>Tel: +31 8000228400</w:t>
            </w:r>
          </w:p>
          <w:p w14:paraId="61195599" w14:textId="77777777" w:rsidR="00B10623" w:rsidRPr="0050694A" w:rsidRDefault="00B10623" w:rsidP="003F791B">
            <w:pPr>
              <w:spacing w:line="240" w:lineRule="auto"/>
              <w:rPr>
                <w:bCs/>
                <w:noProof/>
                <w:szCs w:val="22"/>
              </w:rPr>
            </w:pPr>
          </w:p>
        </w:tc>
      </w:tr>
      <w:tr w:rsidR="00B10623" w:rsidRPr="00B10623" w14:paraId="7C6867F7" w14:textId="77777777" w:rsidTr="003F791B">
        <w:trPr>
          <w:cantSplit/>
        </w:trPr>
        <w:tc>
          <w:tcPr>
            <w:tcW w:w="4644" w:type="dxa"/>
          </w:tcPr>
          <w:p w14:paraId="269AD73F" w14:textId="77777777" w:rsidR="00B10623" w:rsidRPr="008F330F" w:rsidRDefault="00B10623" w:rsidP="003F791B">
            <w:pPr>
              <w:spacing w:line="240" w:lineRule="auto"/>
              <w:rPr>
                <w:b/>
                <w:noProof/>
                <w:szCs w:val="22"/>
              </w:rPr>
            </w:pPr>
            <w:r w:rsidRPr="008F330F">
              <w:rPr>
                <w:b/>
                <w:noProof/>
                <w:szCs w:val="22"/>
              </w:rPr>
              <w:t>Eesti</w:t>
            </w:r>
          </w:p>
          <w:p w14:paraId="1D405BB0" w14:textId="77777777" w:rsidR="00B10623" w:rsidRPr="008F330F" w:rsidRDefault="00B10623" w:rsidP="003F791B">
            <w:pPr>
              <w:spacing w:line="240" w:lineRule="auto"/>
              <w:rPr>
                <w:noProof/>
                <w:szCs w:val="22"/>
              </w:rPr>
            </w:pPr>
            <w:r w:rsidRPr="008F330F">
              <w:rPr>
                <w:noProof/>
                <w:szCs w:val="22"/>
              </w:rPr>
              <w:t>UAB Teva Baltics Eesti filiaal</w:t>
            </w:r>
          </w:p>
          <w:p w14:paraId="490A3392" w14:textId="098B52E3" w:rsidR="00B10623" w:rsidRPr="00BF22F7" w:rsidRDefault="00B10623" w:rsidP="003F791B">
            <w:pPr>
              <w:spacing w:line="240" w:lineRule="auto"/>
              <w:rPr>
                <w:noProof/>
                <w:szCs w:val="22"/>
              </w:rPr>
            </w:pPr>
            <w:r w:rsidRPr="00BF22F7">
              <w:rPr>
                <w:noProof/>
                <w:szCs w:val="22"/>
              </w:rPr>
              <w:t>Tel: +372 6610801</w:t>
            </w:r>
          </w:p>
          <w:p w14:paraId="27695091" w14:textId="77777777" w:rsidR="00B10623" w:rsidRPr="0050694A" w:rsidRDefault="00B10623" w:rsidP="003F791B">
            <w:pPr>
              <w:spacing w:line="240" w:lineRule="auto"/>
              <w:rPr>
                <w:bCs/>
                <w:noProof/>
                <w:szCs w:val="22"/>
              </w:rPr>
            </w:pPr>
          </w:p>
        </w:tc>
        <w:tc>
          <w:tcPr>
            <w:tcW w:w="4678" w:type="dxa"/>
          </w:tcPr>
          <w:p w14:paraId="0E448D11" w14:textId="77777777" w:rsidR="00B10623" w:rsidRPr="00BF22F7" w:rsidRDefault="00B10623" w:rsidP="003F791B">
            <w:pPr>
              <w:spacing w:line="240" w:lineRule="auto"/>
              <w:rPr>
                <w:b/>
                <w:noProof/>
                <w:szCs w:val="22"/>
              </w:rPr>
            </w:pPr>
            <w:r w:rsidRPr="00BF22F7">
              <w:rPr>
                <w:b/>
                <w:noProof/>
                <w:szCs w:val="22"/>
              </w:rPr>
              <w:t>Norge</w:t>
            </w:r>
          </w:p>
          <w:p w14:paraId="76E4761A" w14:textId="77777777" w:rsidR="00B10623" w:rsidRPr="00BF22F7" w:rsidRDefault="00B10623" w:rsidP="003F791B">
            <w:pPr>
              <w:spacing w:line="240" w:lineRule="auto"/>
              <w:rPr>
                <w:noProof/>
                <w:szCs w:val="22"/>
              </w:rPr>
            </w:pPr>
            <w:r w:rsidRPr="00BF22F7">
              <w:rPr>
                <w:noProof/>
                <w:szCs w:val="22"/>
              </w:rPr>
              <w:t xml:space="preserve">Teva Norway AS </w:t>
            </w:r>
          </w:p>
          <w:p w14:paraId="3593B4BD" w14:textId="755A2887" w:rsidR="00B10623" w:rsidRPr="00BF22F7" w:rsidRDefault="00B10623" w:rsidP="003F791B">
            <w:pPr>
              <w:spacing w:line="240" w:lineRule="auto"/>
              <w:rPr>
                <w:noProof/>
                <w:szCs w:val="22"/>
              </w:rPr>
            </w:pPr>
            <w:r w:rsidRPr="00BF22F7">
              <w:rPr>
                <w:noProof/>
                <w:szCs w:val="22"/>
              </w:rPr>
              <w:t>Tlf: +47 66775590</w:t>
            </w:r>
          </w:p>
          <w:p w14:paraId="7E8982B5" w14:textId="77777777" w:rsidR="00B10623" w:rsidRPr="0050694A" w:rsidRDefault="00B10623" w:rsidP="003F791B">
            <w:pPr>
              <w:spacing w:line="240" w:lineRule="auto"/>
              <w:rPr>
                <w:bCs/>
                <w:noProof/>
                <w:szCs w:val="22"/>
              </w:rPr>
            </w:pPr>
          </w:p>
        </w:tc>
      </w:tr>
      <w:tr w:rsidR="00B10623" w:rsidRPr="003F791B" w14:paraId="51F2EDA7" w14:textId="77777777" w:rsidTr="003F791B">
        <w:trPr>
          <w:cantSplit/>
          <w:trHeight w:val="1006"/>
        </w:trPr>
        <w:tc>
          <w:tcPr>
            <w:tcW w:w="4644" w:type="dxa"/>
          </w:tcPr>
          <w:p w14:paraId="026D289D" w14:textId="77777777" w:rsidR="00B10623" w:rsidRPr="008F330F" w:rsidRDefault="00B10623" w:rsidP="003F791B">
            <w:pPr>
              <w:spacing w:line="240" w:lineRule="auto"/>
              <w:rPr>
                <w:b/>
                <w:noProof/>
                <w:szCs w:val="22"/>
              </w:rPr>
            </w:pPr>
            <w:r w:rsidRPr="00BF22F7">
              <w:rPr>
                <w:b/>
                <w:noProof/>
                <w:szCs w:val="22"/>
              </w:rPr>
              <w:t>Ελλάδα</w:t>
            </w:r>
          </w:p>
          <w:p w14:paraId="30BBAEF5" w14:textId="1ED1A9EC" w:rsidR="00B10623" w:rsidRPr="008F330F" w:rsidRDefault="00B10623" w:rsidP="003F791B">
            <w:pPr>
              <w:pStyle w:val="Textkrper"/>
              <w:rPr>
                <w:i w:val="0"/>
                <w:color w:val="auto"/>
                <w:szCs w:val="22"/>
                <w:lang w:bidi="he-IL"/>
              </w:rPr>
            </w:pPr>
            <w:r w:rsidRPr="008F330F">
              <w:rPr>
                <w:i w:val="0"/>
                <w:color w:val="auto"/>
                <w:szCs w:val="22"/>
                <w:lang w:bidi="he-IL"/>
              </w:rPr>
              <w:t>TEVA HELLAS A.E.</w:t>
            </w:r>
          </w:p>
          <w:p w14:paraId="2B33AF05" w14:textId="33B86D2B" w:rsidR="00B10623" w:rsidRPr="00BF22F7" w:rsidRDefault="00B10623" w:rsidP="003F791B">
            <w:pPr>
              <w:spacing w:line="240" w:lineRule="auto"/>
              <w:rPr>
                <w:noProof/>
                <w:szCs w:val="22"/>
              </w:rPr>
            </w:pPr>
            <w:r w:rsidRPr="00BF22F7">
              <w:rPr>
                <w:noProof/>
                <w:szCs w:val="22"/>
              </w:rPr>
              <w:t xml:space="preserve">Τηλ: </w:t>
            </w:r>
            <w:r w:rsidRPr="00BF22F7">
              <w:rPr>
                <w:szCs w:val="22"/>
                <w:lang w:bidi="he-IL"/>
              </w:rPr>
              <w:t>+30 2118805000</w:t>
            </w:r>
          </w:p>
          <w:p w14:paraId="78CE1E44" w14:textId="77777777" w:rsidR="00B10623" w:rsidRPr="0050694A" w:rsidRDefault="00B10623" w:rsidP="003F791B">
            <w:pPr>
              <w:spacing w:line="240" w:lineRule="auto"/>
              <w:rPr>
                <w:bCs/>
                <w:noProof/>
                <w:szCs w:val="22"/>
              </w:rPr>
            </w:pPr>
          </w:p>
        </w:tc>
        <w:tc>
          <w:tcPr>
            <w:tcW w:w="4678" w:type="dxa"/>
          </w:tcPr>
          <w:p w14:paraId="4B3639EC" w14:textId="77777777" w:rsidR="00B10623" w:rsidRPr="00BF22F7" w:rsidRDefault="00B10623" w:rsidP="003F791B">
            <w:pPr>
              <w:spacing w:line="240" w:lineRule="auto"/>
              <w:rPr>
                <w:b/>
                <w:noProof/>
                <w:szCs w:val="22"/>
                <w:lang w:val="de-CH"/>
              </w:rPr>
            </w:pPr>
            <w:r w:rsidRPr="00BF22F7">
              <w:rPr>
                <w:b/>
                <w:noProof/>
                <w:szCs w:val="22"/>
                <w:lang w:val="de-CH"/>
              </w:rPr>
              <w:t>Österreich</w:t>
            </w:r>
          </w:p>
          <w:p w14:paraId="7A58F3B0" w14:textId="4540C930" w:rsidR="00B10623" w:rsidRPr="00BF22F7" w:rsidRDefault="00B10623" w:rsidP="003F791B">
            <w:pPr>
              <w:spacing w:line="240" w:lineRule="auto"/>
              <w:rPr>
                <w:noProof/>
                <w:szCs w:val="22"/>
                <w:lang w:val="de-CH"/>
              </w:rPr>
            </w:pPr>
            <w:r w:rsidRPr="00BF22F7">
              <w:rPr>
                <w:noProof/>
                <w:szCs w:val="22"/>
                <w:lang w:val="de-CH"/>
              </w:rPr>
              <w:t>ratiopharm Arzneimittel Vertriebs-GmbH</w:t>
            </w:r>
          </w:p>
          <w:p w14:paraId="4189A8CA" w14:textId="145E7B53" w:rsidR="00B10623" w:rsidRPr="00BF22F7" w:rsidRDefault="00B10623" w:rsidP="003F791B">
            <w:pPr>
              <w:spacing w:line="240" w:lineRule="auto"/>
              <w:rPr>
                <w:noProof/>
                <w:szCs w:val="22"/>
                <w:lang w:val="de-CH"/>
              </w:rPr>
            </w:pPr>
            <w:r w:rsidRPr="00BF22F7">
              <w:rPr>
                <w:noProof/>
                <w:szCs w:val="22"/>
                <w:lang w:val="de-CH"/>
              </w:rPr>
              <w:t>Tel: +43 1970070</w:t>
            </w:r>
          </w:p>
          <w:p w14:paraId="4D3A559B" w14:textId="77777777" w:rsidR="00B10623" w:rsidRPr="00BF22F7" w:rsidRDefault="00B10623" w:rsidP="003F791B">
            <w:pPr>
              <w:spacing w:line="240" w:lineRule="auto"/>
              <w:rPr>
                <w:b/>
                <w:noProof/>
                <w:szCs w:val="22"/>
                <w:lang w:val="de-CH"/>
              </w:rPr>
            </w:pPr>
          </w:p>
        </w:tc>
      </w:tr>
      <w:tr w:rsidR="00B10623" w:rsidRPr="00BF22F7" w14:paraId="7D47EA55" w14:textId="77777777" w:rsidTr="003F791B">
        <w:trPr>
          <w:cantSplit/>
        </w:trPr>
        <w:tc>
          <w:tcPr>
            <w:tcW w:w="4644" w:type="dxa"/>
          </w:tcPr>
          <w:p w14:paraId="6F941168" w14:textId="77777777" w:rsidR="00B10623" w:rsidRPr="00BF22F7" w:rsidRDefault="00B10623" w:rsidP="003F791B">
            <w:pPr>
              <w:spacing w:line="240" w:lineRule="auto"/>
              <w:rPr>
                <w:b/>
                <w:noProof/>
                <w:szCs w:val="22"/>
                <w:lang w:val="es-VE"/>
              </w:rPr>
            </w:pPr>
            <w:r w:rsidRPr="00BF22F7">
              <w:rPr>
                <w:b/>
                <w:noProof/>
                <w:szCs w:val="22"/>
                <w:lang w:val="es-VE"/>
              </w:rPr>
              <w:t>España</w:t>
            </w:r>
          </w:p>
          <w:p w14:paraId="1E6CB8A5" w14:textId="77777777" w:rsidR="00B10623" w:rsidRPr="00BF22F7" w:rsidRDefault="00B10623" w:rsidP="003F791B">
            <w:pPr>
              <w:spacing w:line="240" w:lineRule="auto"/>
              <w:rPr>
                <w:noProof/>
                <w:szCs w:val="22"/>
                <w:lang w:val="es-VE"/>
              </w:rPr>
            </w:pPr>
            <w:r w:rsidRPr="00BF22F7">
              <w:rPr>
                <w:noProof/>
                <w:szCs w:val="22"/>
                <w:lang w:val="es-VE"/>
              </w:rPr>
              <w:t xml:space="preserve">Teva Pharma, S.L.U. </w:t>
            </w:r>
          </w:p>
          <w:p w14:paraId="4BF46124" w14:textId="4FBCE944" w:rsidR="00B10623" w:rsidRPr="00BF22F7" w:rsidRDefault="00B10623" w:rsidP="003F791B">
            <w:pPr>
              <w:spacing w:line="240" w:lineRule="auto"/>
              <w:rPr>
                <w:noProof/>
                <w:szCs w:val="22"/>
              </w:rPr>
            </w:pPr>
            <w:r w:rsidRPr="00BF22F7">
              <w:rPr>
                <w:noProof/>
                <w:szCs w:val="22"/>
              </w:rPr>
              <w:t xml:space="preserve">Tel: +34 </w:t>
            </w:r>
            <w:del w:id="434" w:author="translator" w:date="2025-10-13T09:43:00Z">
              <w:r w:rsidRPr="00BF22F7" w:rsidDel="00B97498">
                <w:rPr>
                  <w:noProof/>
                  <w:szCs w:val="22"/>
                </w:rPr>
                <w:delText>913873280</w:delText>
              </w:r>
            </w:del>
            <w:ins w:id="435" w:author="translator" w:date="2025-10-13T09:43:00Z">
              <w:r w:rsidR="00B97498" w:rsidRPr="009F2E98">
                <w:rPr>
                  <w:noProof/>
                  <w:szCs w:val="22"/>
                  <w:lang w:val="es-ES"/>
                </w:rPr>
                <w:t>915359180</w:t>
              </w:r>
            </w:ins>
          </w:p>
          <w:p w14:paraId="793F7BB0" w14:textId="77777777" w:rsidR="00B10623" w:rsidRPr="0050694A" w:rsidRDefault="00B10623" w:rsidP="003F791B">
            <w:pPr>
              <w:spacing w:line="240" w:lineRule="auto"/>
              <w:rPr>
                <w:bCs/>
                <w:noProof/>
                <w:szCs w:val="22"/>
              </w:rPr>
            </w:pPr>
          </w:p>
        </w:tc>
        <w:tc>
          <w:tcPr>
            <w:tcW w:w="4678" w:type="dxa"/>
          </w:tcPr>
          <w:p w14:paraId="1379186F" w14:textId="77777777" w:rsidR="00B10623" w:rsidRPr="008F330F" w:rsidRDefault="00B10623" w:rsidP="003F791B">
            <w:pPr>
              <w:spacing w:line="240" w:lineRule="auto"/>
              <w:rPr>
                <w:b/>
                <w:noProof/>
                <w:szCs w:val="22"/>
              </w:rPr>
            </w:pPr>
            <w:r w:rsidRPr="008F330F">
              <w:rPr>
                <w:b/>
                <w:noProof/>
                <w:szCs w:val="22"/>
              </w:rPr>
              <w:t>Polska</w:t>
            </w:r>
          </w:p>
          <w:p w14:paraId="27AB19CA" w14:textId="77777777" w:rsidR="00B10623" w:rsidRPr="008F330F" w:rsidRDefault="00B10623" w:rsidP="003F791B">
            <w:pPr>
              <w:spacing w:line="240" w:lineRule="auto"/>
              <w:rPr>
                <w:noProof/>
                <w:szCs w:val="22"/>
              </w:rPr>
            </w:pPr>
            <w:r w:rsidRPr="008F330F">
              <w:rPr>
                <w:noProof/>
                <w:szCs w:val="22"/>
              </w:rPr>
              <w:t>Teva Pharmaceuticals Polska Sp. z o.o.</w:t>
            </w:r>
          </w:p>
          <w:p w14:paraId="6A092E73" w14:textId="67C59F22" w:rsidR="00B10623" w:rsidRPr="00BF22F7" w:rsidRDefault="00B10623" w:rsidP="003F791B">
            <w:pPr>
              <w:spacing w:line="240" w:lineRule="auto"/>
              <w:rPr>
                <w:b/>
                <w:noProof/>
                <w:szCs w:val="22"/>
              </w:rPr>
            </w:pPr>
            <w:r w:rsidRPr="00BF22F7">
              <w:rPr>
                <w:noProof/>
                <w:szCs w:val="22"/>
              </w:rPr>
              <w:t>Tel.: +48 223459300</w:t>
            </w:r>
          </w:p>
        </w:tc>
      </w:tr>
      <w:tr w:rsidR="00B10623" w:rsidRPr="00B10623" w14:paraId="0D620BBF" w14:textId="77777777" w:rsidTr="003F791B">
        <w:trPr>
          <w:cantSplit/>
        </w:trPr>
        <w:tc>
          <w:tcPr>
            <w:tcW w:w="4644" w:type="dxa"/>
          </w:tcPr>
          <w:p w14:paraId="4AF5C90C" w14:textId="77777777" w:rsidR="00B10623" w:rsidRPr="00BF22F7" w:rsidRDefault="00B10623" w:rsidP="003F791B">
            <w:pPr>
              <w:spacing w:line="240" w:lineRule="auto"/>
              <w:rPr>
                <w:b/>
                <w:noProof/>
                <w:szCs w:val="22"/>
              </w:rPr>
            </w:pPr>
            <w:r w:rsidRPr="00BF22F7">
              <w:rPr>
                <w:b/>
                <w:noProof/>
                <w:szCs w:val="22"/>
              </w:rPr>
              <w:t>France</w:t>
            </w:r>
          </w:p>
          <w:p w14:paraId="522EA91A" w14:textId="77777777" w:rsidR="00B10623" w:rsidRPr="00BF22F7" w:rsidRDefault="00B10623" w:rsidP="003F791B">
            <w:pPr>
              <w:spacing w:line="240" w:lineRule="auto"/>
              <w:rPr>
                <w:noProof/>
                <w:szCs w:val="22"/>
              </w:rPr>
            </w:pPr>
            <w:r w:rsidRPr="00BF22F7">
              <w:rPr>
                <w:noProof/>
                <w:szCs w:val="22"/>
              </w:rPr>
              <w:t>Teva Santé</w:t>
            </w:r>
          </w:p>
          <w:p w14:paraId="631A18D2" w14:textId="03CC56E8" w:rsidR="00B10623" w:rsidRPr="00BF22F7" w:rsidRDefault="00B10623" w:rsidP="003F791B">
            <w:pPr>
              <w:spacing w:line="240" w:lineRule="auto"/>
              <w:rPr>
                <w:noProof/>
                <w:szCs w:val="22"/>
              </w:rPr>
            </w:pPr>
            <w:r w:rsidRPr="00BF22F7">
              <w:rPr>
                <w:noProof/>
                <w:szCs w:val="22"/>
              </w:rPr>
              <w:t>Tél: +33 155917800</w:t>
            </w:r>
          </w:p>
          <w:p w14:paraId="7B3709FA" w14:textId="77777777" w:rsidR="00B10623" w:rsidRPr="0050694A" w:rsidRDefault="00B10623" w:rsidP="003F791B">
            <w:pPr>
              <w:spacing w:line="240" w:lineRule="auto"/>
              <w:rPr>
                <w:bCs/>
                <w:noProof/>
                <w:szCs w:val="22"/>
              </w:rPr>
            </w:pPr>
          </w:p>
        </w:tc>
        <w:tc>
          <w:tcPr>
            <w:tcW w:w="4678" w:type="dxa"/>
          </w:tcPr>
          <w:p w14:paraId="0986A5EC" w14:textId="77777777" w:rsidR="00B10623" w:rsidRPr="00BF22F7" w:rsidRDefault="00B10623" w:rsidP="003F791B">
            <w:pPr>
              <w:spacing w:line="240" w:lineRule="auto"/>
              <w:rPr>
                <w:b/>
                <w:noProof/>
                <w:szCs w:val="22"/>
                <w:lang w:val="es-VE"/>
              </w:rPr>
            </w:pPr>
            <w:r w:rsidRPr="00BF22F7">
              <w:rPr>
                <w:b/>
                <w:noProof/>
                <w:szCs w:val="22"/>
                <w:lang w:val="es-VE"/>
              </w:rPr>
              <w:t xml:space="preserve">Portugal </w:t>
            </w:r>
          </w:p>
          <w:p w14:paraId="0D980A02" w14:textId="77777777" w:rsidR="00B10623" w:rsidRPr="00BF22F7" w:rsidRDefault="00B10623" w:rsidP="003F791B">
            <w:pPr>
              <w:spacing w:line="240" w:lineRule="auto"/>
              <w:rPr>
                <w:noProof/>
                <w:szCs w:val="22"/>
                <w:lang w:val="es-VE"/>
              </w:rPr>
            </w:pPr>
            <w:r w:rsidRPr="00BF22F7">
              <w:rPr>
                <w:noProof/>
                <w:szCs w:val="22"/>
                <w:lang w:val="es-VE"/>
              </w:rPr>
              <w:t>Teva Pharma - Produtos Farmacêuticos, Lda.</w:t>
            </w:r>
          </w:p>
          <w:p w14:paraId="1CC495D7" w14:textId="5A528EDF" w:rsidR="00B10623" w:rsidRPr="00BF22F7" w:rsidRDefault="00B10623" w:rsidP="003F791B">
            <w:pPr>
              <w:spacing w:line="240" w:lineRule="auto"/>
              <w:rPr>
                <w:noProof/>
                <w:szCs w:val="22"/>
              </w:rPr>
            </w:pPr>
            <w:r w:rsidRPr="00BF22F7">
              <w:rPr>
                <w:noProof/>
                <w:szCs w:val="22"/>
              </w:rPr>
              <w:t>Tel: +351 214767550</w:t>
            </w:r>
          </w:p>
          <w:p w14:paraId="3CB52BE7" w14:textId="77777777" w:rsidR="00B10623" w:rsidRPr="0050694A" w:rsidRDefault="00B10623" w:rsidP="003F791B">
            <w:pPr>
              <w:spacing w:line="240" w:lineRule="auto"/>
              <w:rPr>
                <w:bCs/>
                <w:noProof/>
                <w:szCs w:val="22"/>
              </w:rPr>
            </w:pPr>
          </w:p>
        </w:tc>
      </w:tr>
      <w:tr w:rsidR="00B10623" w:rsidRPr="00BF22F7" w14:paraId="060E8FF9" w14:textId="77777777" w:rsidTr="003F791B">
        <w:trPr>
          <w:cantSplit/>
          <w:trHeight w:val="950"/>
        </w:trPr>
        <w:tc>
          <w:tcPr>
            <w:tcW w:w="4644" w:type="dxa"/>
          </w:tcPr>
          <w:p w14:paraId="0569552A" w14:textId="77777777" w:rsidR="00B10623" w:rsidRPr="008F330F" w:rsidRDefault="00B10623" w:rsidP="003F791B">
            <w:pPr>
              <w:spacing w:line="240" w:lineRule="auto"/>
              <w:rPr>
                <w:b/>
                <w:noProof/>
                <w:szCs w:val="22"/>
              </w:rPr>
            </w:pPr>
            <w:r w:rsidRPr="008F330F">
              <w:rPr>
                <w:b/>
                <w:noProof/>
                <w:szCs w:val="22"/>
              </w:rPr>
              <w:t>Hrvatska</w:t>
            </w:r>
          </w:p>
          <w:p w14:paraId="34F4D745" w14:textId="77777777" w:rsidR="00B10623" w:rsidRPr="008F330F" w:rsidRDefault="00B10623" w:rsidP="003F791B">
            <w:pPr>
              <w:spacing w:line="240" w:lineRule="auto"/>
              <w:rPr>
                <w:noProof/>
                <w:szCs w:val="22"/>
              </w:rPr>
            </w:pPr>
            <w:r w:rsidRPr="008F330F">
              <w:rPr>
                <w:noProof/>
                <w:szCs w:val="22"/>
              </w:rPr>
              <w:t>Pliva Hrvatska d.o.o.</w:t>
            </w:r>
          </w:p>
          <w:p w14:paraId="2FF32F95" w14:textId="43134281" w:rsidR="00B10623" w:rsidRPr="00BF22F7" w:rsidRDefault="00B10623" w:rsidP="003F791B">
            <w:pPr>
              <w:spacing w:line="240" w:lineRule="auto"/>
              <w:rPr>
                <w:noProof/>
                <w:szCs w:val="22"/>
              </w:rPr>
            </w:pPr>
            <w:r w:rsidRPr="00BF22F7">
              <w:rPr>
                <w:noProof/>
                <w:szCs w:val="22"/>
              </w:rPr>
              <w:t>Tel: +385 13720000</w:t>
            </w:r>
          </w:p>
          <w:p w14:paraId="1F7545D7" w14:textId="77777777" w:rsidR="00B10623" w:rsidRPr="0050694A" w:rsidRDefault="00B10623" w:rsidP="003F791B">
            <w:pPr>
              <w:spacing w:line="240" w:lineRule="auto"/>
              <w:rPr>
                <w:bCs/>
                <w:noProof/>
                <w:szCs w:val="22"/>
              </w:rPr>
            </w:pPr>
          </w:p>
        </w:tc>
        <w:tc>
          <w:tcPr>
            <w:tcW w:w="4678" w:type="dxa"/>
          </w:tcPr>
          <w:p w14:paraId="7105135B" w14:textId="77777777" w:rsidR="00B10623" w:rsidRPr="00BF22F7" w:rsidRDefault="00B10623" w:rsidP="003F791B">
            <w:pPr>
              <w:spacing w:line="240" w:lineRule="auto"/>
              <w:rPr>
                <w:b/>
                <w:noProof/>
                <w:szCs w:val="22"/>
              </w:rPr>
            </w:pPr>
            <w:r w:rsidRPr="00BF22F7">
              <w:rPr>
                <w:b/>
                <w:noProof/>
                <w:szCs w:val="22"/>
              </w:rPr>
              <w:t>România</w:t>
            </w:r>
          </w:p>
          <w:p w14:paraId="6AC48A7C" w14:textId="77777777" w:rsidR="00B10623" w:rsidRPr="00BF22F7" w:rsidRDefault="00B10623" w:rsidP="003F791B">
            <w:pPr>
              <w:spacing w:line="240" w:lineRule="auto"/>
              <w:rPr>
                <w:noProof/>
                <w:szCs w:val="22"/>
              </w:rPr>
            </w:pPr>
            <w:r w:rsidRPr="00BF22F7">
              <w:rPr>
                <w:noProof/>
                <w:szCs w:val="22"/>
              </w:rPr>
              <w:t>Teva Pharmaceuticals S.R.L.</w:t>
            </w:r>
          </w:p>
          <w:p w14:paraId="11019DC7" w14:textId="5BADBCC3" w:rsidR="00B10623" w:rsidRPr="00BF22F7" w:rsidRDefault="00B10623" w:rsidP="003F791B">
            <w:pPr>
              <w:spacing w:line="240" w:lineRule="auto"/>
              <w:rPr>
                <w:b/>
                <w:noProof/>
                <w:szCs w:val="22"/>
              </w:rPr>
            </w:pPr>
            <w:r w:rsidRPr="00BF22F7">
              <w:rPr>
                <w:noProof/>
                <w:szCs w:val="22"/>
              </w:rPr>
              <w:t>Tel: +40 212306524</w:t>
            </w:r>
          </w:p>
        </w:tc>
      </w:tr>
      <w:tr w:rsidR="00B10623" w:rsidRPr="003F791B" w14:paraId="42E5C863" w14:textId="77777777" w:rsidTr="003F791B">
        <w:trPr>
          <w:cantSplit/>
        </w:trPr>
        <w:tc>
          <w:tcPr>
            <w:tcW w:w="4644" w:type="dxa"/>
          </w:tcPr>
          <w:p w14:paraId="7123F0C4" w14:textId="3B9227E9" w:rsidR="00B10623" w:rsidRPr="00BF22F7" w:rsidRDefault="00B10623" w:rsidP="003F791B">
            <w:pPr>
              <w:spacing w:line="240" w:lineRule="auto"/>
              <w:rPr>
                <w:b/>
                <w:noProof/>
                <w:szCs w:val="22"/>
              </w:rPr>
            </w:pPr>
            <w:r w:rsidRPr="00BF22F7">
              <w:rPr>
                <w:b/>
                <w:noProof/>
                <w:szCs w:val="22"/>
              </w:rPr>
              <w:br w:type="page"/>
              <w:t>Ireland</w:t>
            </w:r>
          </w:p>
          <w:p w14:paraId="0AD8764F" w14:textId="77777777" w:rsidR="00B10623" w:rsidRPr="00BF22F7" w:rsidRDefault="00B10623" w:rsidP="003F791B">
            <w:pPr>
              <w:spacing w:line="240" w:lineRule="auto"/>
              <w:rPr>
                <w:noProof/>
                <w:szCs w:val="22"/>
              </w:rPr>
            </w:pPr>
            <w:r w:rsidRPr="00BF22F7">
              <w:rPr>
                <w:noProof/>
                <w:szCs w:val="22"/>
              </w:rPr>
              <w:t>Teva Pharmaceuticals Ireland</w:t>
            </w:r>
          </w:p>
          <w:p w14:paraId="2D3F65C7" w14:textId="555739A9" w:rsidR="00B10623" w:rsidRPr="00BF22F7" w:rsidRDefault="00B10623" w:rsidP="003F791B">
            <w:pPr>
              <w:spacing w:line="240" w:lineRule="auto"/>
              <w:rPr>
                <w:noProof/>
                <w:szCs w:val="22"/>
              </w:rPr>
            </w:pPr>
            <w:r w:rsidRPr="00BF22F7">
              <w:rPr>
                <w:noProof/>
                <w:szCs w:val="22"/>
              </w:rPr>
              <w:t>Tel: +44 2075407117</w:t>
            </w:r>
          </w:p>
          <w:p w14:paraId="7E4C54B3" w14:textId="77777777" w:rsidR="00B10623" w:rsidRPr="0050694A" w:rsidRDefault="00B10623" w:rsidP="003F791B">
            <w:pPr>
              <w:spacing w:line="240" w:lineRule="auto"/>
              <w:rPr>
                <w:bCs/>
                <w:noProof/>
                <w:szCs w:val="22"/>
              </w:rPr>
            </w:pPr>
          </w:p>
        </w:tc>
        <w:tc>
          <w:tcPr>
            <w:tcW w:w="4678" w:type="dxa"/>
          </w:tcPr>
          <w:p w14:paraId="6EA75F6B" w14:textId="77777777" w:rsidR="00B10623" w:rsidRPr="008F330F" w:rsidRDefault="00B10623" w:rsidP="003F791B">
            <w:pPr>
              <w:spacing w:line="240" w:lineRule="auto"/>
              <w:rPr>
                <w:b/>
                <w:noProof/>
                <w:szCs w:val="22"/>
                <w:lang w:val="es-VE"/>
              </w:rPr>
            </w:pPr>
            <w:r w:rsidRPr="008F330F">
              <w:rPr>
                <w:b/>
                <w:noProof/>
                <w:szCs w:val="22"/>
                <w:lang w:val="es-VE"/>
              </w:rPr>
              <w:t>Slovenija</w:t>
            </w:r>
          </w:p>
          <w:p w14:paraId="260479CB" w14:textId="77777777" w:rsidR="00B10623" w:rsidRPr="008F330F" w:rsidRDefault="00B10623" w:rsidP="003F791B">
            <w:pPr>
              <w:spacing w:line="240" w:lineRule="auto"/>
              <w:rPr>
                <w:noProof/>
                <w:szCs w:val="22"/>
                <w:lang w:val="es-VE"/>
              </w:rPr>
            </w:pPr>
            <w:r w:rsidRPr="008F330F">
              <w:rPr>
                <w:noProof/>
                <w:szCs w:val="22"/>
                <w:lang w:val="es-VE"/>
              </w:rPr>
              <w:t>Pliva Ljubljana d.o.o.</w:t>
            </w:r>
          </w:p>
          <w:p w14:paraId="14C12635" w14:textId="7DEA54AD" w:rsidR="00B10623" w:rsidRPr="008F330F" w:rsidRDefault="00B10623" w:rsidP="003F791B">
            <w:pPr>
              <w:spacing w:line="240" w:lineRule="auto"/>
              <w:rPr>
                <w:noProof/>
                <w:szCs w:val="22"/>
              </w:rPr>
            </w:pPr>
            <w:r w:rsidRPr="008F330F">
              <w:rPr>
                <w:noProof/>
                <w:szCs w:val="22"/>
              </w:rPr>
              <w:t>Tel: +386 15890390</w:t>
            </w:r>
          </w:p>
          <w:p w14:paraId="50E38157" w14:textId="77777777" w:rsidR="00B10623" w:rsidRPr="008F330F" w:rsidRDefault="00B10623" w:rsidP="003F791B">
            <w:pPr>
              <w:spacing w:line="240" w:lineRule="auto"/>
              <w:rPr>
                <w:bCs/>
                <w:noProof/>
                <w:szCs w:val="22"/>
              </w:rPr>
            </w:pPr>
          </w:p>
        </w:tc>
      </w:tr>
      <w:tr w:rsidR="00B10623" w:rsidRPr="00B10623" w14:paraId="379021A2" w14:textId="77777777" w:rsidTr="003F791B">
        <w:trPr>
          <w:cantSplit/>
        </w:trPr>
        <w:tc>
          <w:tcPr>
            <w:tcW w:w="4644" w:type="dxa"/>
          </w:tcPr>
          <w:p w14:paraId="04455962" w14:textId="77777777" w:rsidR="00B10623" w:rsidRPr="00BF22F7" w:rsidRDefault="00B10623" w:rsidP="003F791B">
            <w:pPr>
              <w:spacing w:line="240" w:lineRule="auto"/>
              <w:rPr>
                <w:b/>
                <w:noProof/>
                <w:szCs w:val="22"/>
              </w:rPr>
            </w:pPr>
            <w:r w:rsidRPr="00BF22F7">
              <w:rPr>
                <w:b/>
                <w:noProof/>
                <w:szCs w:val="22"/>
              </w:rPr>
              <w:t>Ísland</w:t>
            </w:r>
          </w:p>
          <w:p w14:paraId="7382A8CA" w14:textId="77777777" w:rsidR="00B10623" w:rsidRPr="00BF22F7" w:rsidRDefault="00B10623" w:rsidP="003F791B">
            <w:pPr>
              <w:spacing w:line="240" w:lineRule="auto"/>
              <w:rPr>
                <w:noProof/>
                <w:szCs w:val="22"/>
              </w:rPr>
            </w:pPr>
            <w:r w:rsidRPr="00BF22F7">
              <w:rPr>
                <w:noProof/>
                <w:szCs w:val="22"/>
              </w:rPr>
              <w:t>Teva Pharma Iceland ehf.</w:t>
            </w:r>
          </w:p>
          <w:p w14:paraId="76924351" w14:textId="4A2F9C93" w:rsidR="00B10623" w:rsidRPr="00BF22F7" w:rsidRDefault="00B10623" w:rsidP="003F791B">
            <w:pPr>
              <w:spacing w:line="240" w:lineRule="auto"/>
              <w:rPr>
                <w:b/>
                <w:noProof/>
                <w:szCs w:val="22"/>
              </w:rPr>
            </w:pPr>
            <w:r w:rsidRPr="00BF22F7">
              <w:rPr>
                <w:noProof/>
                <w:szCs w:val="22"/>
              </w:rPr>
              <w:t>S</w:t>
            </w:r>
            <w:r w:rsidRPr="00BF22F7">
              <w:rPr>
                <w:szCs w:val="22"/>
              </w:rPr>
              <w:t>í</w:t>
            </w:r>
            <w:r w:rsidRPr="00BF22F7">
              <w:rPr>
                <w:noProof/>
                <w:szCs w:val="22"/>
              </w:rPr>
              <w:t>mi: +354 5503300</w:t>
            </w:r>
          </w:p>
        </w:tc>
        <w:tc>
          <w:tcPr>
            <w:tcW w:w="4678" w:type="dxa"/>
          </w:tcPr>
          <w:p w14:paraId="642D7708" w14:textId="77777777" w:rsidR="00B10623" w:rsidRPr="00BF22F7" w:rsidRDefault="00B10623" w:rsidP="003F791B">
            <w:pPr>
              <w:spacing w:line="240" w:lineRule="auto"/>
              <w:rPr>
                <w:b/>
                <w:noProof/>
                <w:szCs w:val="22"/>
              </w:rPr>
            </w:pPr>
            <w:r w:rsidRPr="00BF22F7">
              <w:rPr>
                <w:b/>
                <w:noProof/>
                <w:szCs w:val="22"/>
              </w:rPr>
              <w:t>Slovenská republika</w:t>
            </w:r>
          </w:p>
          <w:p w14:paraId="3F3C4A71" w14:textId="1F96817B" w:rsidR="00B10623" w:rsidRPr="00BF22F7" w:rsidRDefault="00B10623" w:rsidP="003F791B">
            <w:pPr>
              <w:spacing w:line="240" w:lineRule="auto"/>
              <w:rPr>
                <w:noProof/>
                <w:szCs w:val="22"/>
              </w:rPr>
            </w:pPr>
            <w:r w:rsidRPr="00BF22F7">
              <w:rPr>
                <w:noProof/>
                <w:szCs w:val="22"/>
              </w:rPr>
              <w:t>TEVA Pharmaceuticals Slovakia s.r.o.</w:t>
            </w:r>
          </w:p>
          <w:p w14:paraId="0700B768" w14:textId="3F6347B8" w:rsidR="00B10623" w:rsidRPr="00BF22F7" w:rsidRDefault="00B10623" w:rsidP="003F791B">
            <w:pPr>
              <w:spacing w:line="240" w:lineRule="auto"/>
              <w:rPr>
                <w:noProof/>
                <w:szCs w:val="22"/>
              </w:rPr>
            </w:pPr>
            <w:r w:rsidRPr="00BF22F7">
              <w:rPr>
                <w:noProof/>
                <w:szCs w:val="22"/>
              </w:rPr>
              <w:t>Tel: +421 257267911</w:t>
            </w:r>
          </w:p>
          <w:p w14:paraId="4188C8E7" w14:textId="77777777" w:rsidR="00B10623" w:rsidRPr="0050694A" w:rsidRDefault="00B10623" w:rsidP="003F791B">
            <w:pPr>
              <w:spacing w:line="240" w:lineRule="auto"/>
              <w:rPr>
                <w:bCs/>
                <w:noProof/>
                <w:szCs w:val="22"/>
              </w:rPr>
            </w:pPr>
          </w:p>
        </w:tc>
      </w:tr>
      <w:tr w:rsidR="00B10623" w:rsidRPr="003F791B" w14:paraId="43A5FE4A" w14:textId="77777777" w:rsidTr="003F791B">
        <w:trPr>
          <w:cantSplit/>
        </w:trPr>
        <w:tc>
          <w:tcPr>
            <w:tcW w:w="4644" w:type="dxa"/>
          </w:tcPr>
          <w:p w14:paraId="2F6703EB" w14:textId="77777777" w:rsidR="00B10623" w:rsidRPr="008F330F" w:rsidRDefault="00B10623" w:rsidP="003F791B">
            <w:pPr>
              <w:spacing w:line="240" w:lineRule="auto"/>
              <w:rPr>
                <w:b/>
                <w:noProof/>
                <w:szCs w:val="22"/>
                <w:lang w:val="es-VE"/>
              </w:rPr>
            </w:pPr>
            <w:r w:rsidRPr="008F330F">
              <w:rPr>
                <w:b/>
                <w:noProof/>
                <w:szCs w:val="22"/>
                <w:lang w:val="es-VE"/>
              </w:rPr>
              <w:t>Italia</w:t>
            </w:r>
          </w:p>
          <w:p w14:paraId="1E0E0D77" w14:textId="77777777" w:rsidR="00B10623" w:rsidRPr="008F330F" w:rsidRDefault="00B10623" w:rsidP="003F791B">
            <w:pPr>
              <w:spacing w:line="240" w:lineRule="auto"/>
              <w:rPr>
                <w:noProof/>
                <w:szCs w:val="22"/>
                <w:lang w:val="es-VE"/>
              </w:rPr>
            </w:pPr>
            <w:r w:rsidRPr="008F330F">
              <w:rPr>
                <w:noProof/>
                <w:szCs w:val="22"/>
                <w:lang w:val="es-VE"/>
              </w:rPr>
              <w:t>Teva Italia S.r.l.</w:t>
            </w:r>
          </w:p>
          <w:p w14:paraId="1C273F76" w14:textId="032D7B63" w:rsidR="00B10623" w:rsidRPr="00BF22F7" w:rsidRDefault="00B10623" w:rsidP="003F791B">
            <w:pPr>
              <w:spacing w:line="240" w:lineRule="auto"/>
              <w:rPr>
                <w:noProof/>
                <w:szCs w:val="22"/>
              </w:rPr>
            </w:pPr>
            <w:r w:rsidRPr="00BF22F7">
              <w:rPr>
                <w:noProof/>
                <w:szCs w:val="22"/>
              </w:rPr>
              <w:t>Tel: +39 028917981</w:t>
            </w:r>
          </w:p>
          <w:p w14:paraId="28BA524F" w14:textId="77777777" w:rsidR="00B10623" w:rsidRPr="0050694A" w:rsidRDefault="00B10623" w:rsidP="003F791B">
            <w:pPr>
              <w:spacing w:line="240" w:lineRule="auto"/>
              <w:rPr>
                <w:bCs/>
                <w:noProof/>
                <w:szCs w:val="22"/>
              </w:rPr>
            </w:pPr>
          </w:p>
        </w:tc>
        <w:tc>
          <w:tcPr>
            <w:tcW w:w="4678" w:type="dxa"/>
          </w:tcPr>
          <w:p w14:paraId="0EF45C45" w14:textId="77777777" w:rsidR="00B10623" w:rsidRPr="008F330F" w:rsidRDefault="00B10623" w:rsidP="003F791B">
            <w:pPr>
              <w:spacing w:line="240" w:lineRule="auto"/>
              <w:rPr>
                <w:b/>
                <w:noProof/>
                <w:szCs w:val="22"/>
              </w:rPr>
            </w:pPr>
            <w:r w:rsidRPr="008F330F">
              <w:rPr>
                <w:b/>
                <w:noProof/>
                <w:szCs w:val="22"/>
              </w:rPr>
              <w:t>Suomi/Finland</w:t>
            </w:r>
          </w:p>
          <w:p w14:paraId="4F84860D" w14:textId="77777777" w:rsidR="00B10623" w:rsidRPr="008F330F" w:rsidRDefault="00B10623" w:rsidP="003F791B">
            <w:pPr>
              <w:spacing w:line="240" w:lineRule="auto"/>
              <w:rPr>
                <w:noProof/>
                <w:szCs w:val="22"/>
                <w:lang w:val="fi-FI"/>
              </w:rPr>
            </w:pPr>
            <w:r w:rsidRPr="008F330F">
              <w:rPr>
                <w:noProof/>
                <w:szCs w:val="22"/>
                <w:lang w:val="fi-FI"/>
              </w:rPr>
              <w:t>Teva Finland Oy</w:t>
            </w:r>
          </w:p>
          <w:p w14:paraId="2A178966" w14:textId="61C55B0D" w:rsidR="00B10623" w:rsidRPr="008F330F" w:rsidRDefault="00B10623" w:rsidP="003F791B">
            <w:pPr>
              <w:spacing w:line="240" w:lineRule="auto"/>
              <w:rPr>
                <w:noProof/>
                <w:szCs w:val="22"/>
              </w:rPr>
            </w:pPr>
            <w:r w:rsidRPr="008F330F">
              <w:rPr>
                <w:noProof/>
                <w:szCs w:val="22"/>
              </w:rPr>
              <w:t>Puh/Tel: +358 201805900</w:t>
            </w:r>
          </w:p>
          <w:p w14:paraId="63FEDE60" w14:textId="77777777" w:rsidR="00B10623" w:rsidRPr="008F330F" w:rsidRDefault="00B10623" w:rsidP="003F791B">
            <w:pPr>
              <w:spacing w:line="240" w:lineRule="auto"/>
              <w:rPr>
                <w:bCs/>
                <w:noProof/>
                <w:szCs w:val="22"/>
              </w:rPr>
            </w:pPr>
          </w:p>
        </w:tc>
      </w:tr>
      <w:tr w:rsidR="00B10623" w:rsidRPr="003F791B" w14:paraId="2BAC59A3" w14:textId="77777777" w:rsidTr="003F791B">
        <w:trPr>
          <w:cantSplit/>
        </w:trPr>
        <w:tc>
          <w:tcPr>
            <w:tcW w:w="4644" w:type="dxa"/>
          </w:tcPr>
          <w:p w14:paraId="5219288F" w14:textId="77777777" w:rsidR="00B10623" w:rsidRPr="008F330F" w:rsidRDefault="00B10623" w:rsidP="003F791B">
            <w:pPr>
              <w:spacing w:line="240" w:lineRule="auto"/>
              <w:rPr>
                <w:b/>
                <w:noProof/>
                <w:szCs w:val="22"/>
                <w:lang w:val="nl-NL"/>
              </w:rPr>
            </w:pPr>
            <w:r w:rsidRPr="00BF22F7">
              <w:rPr>
                <w:b/>
                <w:noProof/>
                <w:szCs w:val="22"/>
              </w:rPr>
              <w:t>Κύπρος</w:t>
            </w:r>
          </w:p>
          <w:p w14:paraId="2A35E153" w14:textId="6B42EF8F" w:rsidR="00B10623" w:rsidRPr="008F330F" w:rsidRDefault="00B10623" w:rsidP="003F791B">
            <w:pPr>
              <w:pStyle w:val="Textkrper"/>
              <w:rPr>
                <w:i w:val="0"/>
                <w:color w:val="auto"/>
                <w:szCs w:val="22"/>
                <w:lang w:bidi="he-IL"/>
              </w:rPr>
            </w:pPr>
            <w:r w:rsidRPr="008F330F">
              <w:rPr>
                <w:i w:val="0"/>
                <w:color w:val="auto"/>
                <w:szCs w:val="22"/>
                <w:lang w:bidi="he-IL"/>
              </w:rPr>
              <w:t>TEVA HELLAS A.E.</w:t>
            </w:r>
          </w:p>
          <w:p w14:paraId="7011EBCA" w14:textId="77777777" w:rsidR="00B10623" w:rsidRPr="00BF22F7" w:rsidRDefault="00B10623" w:rsidP="003F791B">
            <w:pPr>
              <w:spacing w:line="240" w:lineRule="auto"/>
              <w:rPr>
                <w:noProof/>
                <w:szCs w:val="22"/>
              </w:rPr>
            </w:pPr>
            <w:r w:rsidRPr="00BF22F7">
              <w:rPr>
                <w:bCs/>
                <w:noProof/>
                <w:szCs w:val="22"/>
                <w:lang w:val="el-GR"/>
              </w:rPr>
              <w:t>Ελλάδα</w:t>
            </w:r>
          </w:p>
          <w:p w14:paraId="7A8F9EE3" w14:textId="0667C13A" w:rsidR="00B10623" w:rsidRPr="00BF22F7" w:rsidRDefault="00B10623" w:rsidP="003F791B">
            <w:pPr>
              <w:spacing w:line="240" w:lineRule="auto"/>
              <w:rPr>
                <w:noProof/>
                <w:szCs w:val="22"/>
              </w:rPr>
            </w:pPr>
            <w:r w:rsidRPr="00BF22F7">
              <w:rPr>
                <w:szCs w:val="22"/>
                <w:lang w:eastAsia="el-GR"/>
              </w:rPr>
              <w:t xml:space="preserve">Τηλ: </w:t>
            </w:r>
            <w:r w:rsidRPr="00BF22F7">
              <w:rPr>
                <w:szCs w:val="22"/>
                <w:lang w:bidi="he-IL"/>
              </w:rPr>
              <w:t>+30 2118805000</w:t>
            </w:r>
          </w:p>
          <w:p w14:paraId="72CF6A11" w14:textId="77777777" w:rsidR="00B10623" w:rsidRPr="0050694A" w:rsidRDefault="00B10623" w:rsidP="003F791B">
            <w:pPr>
              <w:spacing w:line="240" w:lineRule="auto"/>
              <w:rPr>
                <w:bCs/>
                <w:noProof/>
                <w:szCs w:val="22"/>
              </w:rPr>
            </w:pPr>
          </w:p>
        </w:tc>
        <w:tc>
          <w:tcPr>
            <w:tcW w:w="4678" w:type="dxa"/>
          </w:tcPr>
          <w:p w14:paraId="1A24F4E8" w14:textId="77777777" w:rsidR="00B10623" w:rsidRPr="00BF22F7" w:rsidRDefault="00B10623" w:rsidP="003F791B">
            <w:pPr>
              <w:spacing w:line="240" w:lineRule="auto"/>
              <w:rPr>
                <w:b/>
                <w:noProof/>
                <w:szCs w:val="22"/>
                <w:lang w:val="de-CH"/>
              </w:rPr>
            </w:pPr>
            <w:r w:rsidRPr="00BF22F7">
              <w:rPr>
                <w:b/>
                <w:noProof/>
                <w:szCs w:val="22"/>
                <w:lang w:val="de-CH"/>
              </w:rPr>
              <w:t>Sverige</w:t>
            </w:r>
          </w:p>
          <w:p w14:paraId="16D41CF5" w14:textId="77777777" w:rsidR="00B10623" w:rsidRPr="00BF22F7" w:rsidRDefault="00B10623" w:rsidP="003F791B">
            <w:pPr>
              <w:spacing w:line="240" w:lineRule="auto"/>
              <w:rPr>
                <w:noProof/>
                <w:szCs w:val="22"/>
                <w:lang w:val="de-CH"/>
              </w:rPr>
            </w:pPr>
            <w:r w:rsidRPr="00BF22F7">
              <w:rPr>
                <w:noProof/>
                <w:szCs w:val="22"/>
                <w:lang w:val="de-CH"/>
              </w:rPr>
              <w:t>Teva Sweden AB</w:t>
            </w:r>
          </w:p>
          <w:p w14:paraId="6267B114" w14:textId="3300A143" w:rsidR="00B10623" w:rsidRPr="00BF22F7" w:rsidRDefault="00B10623" w:rsidP="003F791B">
            <w:pPr>
              <w:spacing w:line="240" w:lineRule="auto"/>
              <w:rPr>
                <w:noProof/>
                <w:szCs w:val="22"/>
                <w:lang w:val="de-CH"/>
              </w:rPr>
            </w:pPr>
            <w:r w:rsidRPr="00BF22F7">
              <w:rPr>
                <w:noProof/>
                <w:szCs w:val="22"/>
                <w:lang w:val="de-CH"/>
              </w:rPr>
              <w:t>Tel: +46 42121100</w:t>
            </w:r>
          </w:p>
          <w:p w14:paraId="3F013072" w14:textId="77777777" w:rsidR="00B10623" w:rsidRPr="0050694A" w:rsidRDefault="00B10623" w:rsidP="003F791B">
            <w:pPr>
              <w:spacing w:line="240" w:lineRule="auto"/>
              <w:rPr>
                <w:bCs/>
                <w:noProof/>
                <w:szCs w:val="22"/>
                <w:lang w:val="de-CH"/>
              </w:rPr>
            </w:pPr>
          </w:p>
        </w:tc>
      </w:tr>
      <w:tr w:rsidR="00B10623" w:rsidRPr="00BF22F7" w14:paraId="74E69C70" w14:textId="77777777" w:rsidTr="003F791B">
        <w:trPr>
          <w:cantSplit/>
        </w:trPr>
        <w:tc>
          <w:tcPr>
            <w:tcW w:w="4644" w:type="dxa"/>
          </w:tcPr>
          <w:p w14:paraId="0DF77BFD" w14:textId="77777777" w:rsidR="00B10623" w:rsidRPr="008F330F" w:rsidRDefault="00B10623" w:rsidP="003F791B">
            <w:pPr>
              <w:spacing w:line="240" w:lineRule="auto"/>
              <w:rPr>
                <w:b/>
                <w:noProof/>
                <w:szCs w:val="22"/>
              </w:rPr>
            </w:pPr>
            <w:r w:rsidRPr="008F330F">
              <w:rPr>
                <w:b/>
                <w:noProof/>
                <w:szCs w:val="22"/>
              </w:rPr>
              <w:t>Latvija</w:t>
            </w:r>
          </w:p>
          <w:p w14:paraId="6A5C4E1B" w14:textId="77777777" w:rsidR="00B10623" w:rsidRPr="008F330F" w:rsidRDefault="00B10623" w:rsidP="003F791B">
            <w:pPr>
              <w:spacing w:line="240" w:lineRule="auto"/>
              <w:rPr>
                <w:noProof/>
                <w:szCs w:val="22"/>
              </w:rPr>
            </w:pPr>
            <w:r w:rsidRPr="008F330F">
              <w:rPr>
                <w:noProof/>
                <w:szCs w:val="22"/>
              </w:rPr>
              <w:t xml:space="preserve">UAB Teva Baltics filiāle Latvijā </w:t>
            </w:r>
          </w:p>
          <w:p w14:paraId="722D60A9" w14:textId="78E89B45" w:rsidR="00B10623" w:rsidRPr="0050694A" w:rsidRDefault="00B10623" w:rsidP="003F791B">
            <w:pPr>
              <w:spacing w:line="240" w:lineRule="auto"/>
              <w:rPr>
                <w:bCs/>
                <w:noProof/>
                <w:szCs w:val="22"/>
              </w:rPr>
            </w:pPr>
            <w:r w:rsidRPr="00BF22F7">
              <w:rPr>
                <w:noProof/>
                <w:szCs w:val="22"/>
              </w:rPr>
              <w:t>Tel: +371 67323666</w:t>
            </w:r>
          </w:p>
          <w:p w14:paraId="51E22117" w14:textId="77777777" w:rsidR="00B10623" w:rsidRPr="0050694A" w:rsidRDefault="00B10623" w:rsidP="003F791B">
            <w:pPr>
              <w:spacing w:line="240" w:lineRule="auto"/>
              <w:rPr>
                <w:bCs/>
                <w:noProof/>
                <w:szCs w:val="22"/>
              </w:rPr>
            </w:pPr>
          </w:p>
        </w:tc>
        <w:tc>
          <w:tcPr>
            <w:tcW w:w="4678" w:type="dxa"/>
          </w:tcPr>
          <w:p w14:paraId="368A5B8A" w14:textId="77777777" w:rsidR="00B10623" w:rsidRPr="00BF22F7" w:rsidRDefault="00B10623" w:rsidP="003F791B">
            <w:pPr>
              <w:spacing w:line="240" w:lineRule="auto"/>
              <w:rPr>
                <w:b/>
                <w:noProof/>
                <w:szCs w:val="22"/>
              </w:rPr>
            </w:pPr>
          </w:p>
        </w:tc>
      </w:tr>
    </w:tbl>
    <w:p w14:paraId="3695EE90" w14:textId="77777777" w:rsidR="00B10623" w:rsidRPr="007A71DD" w:rsidRDefault="00B10623" w:rsidP="001B5957">
      <w:pPr>
        <w:numPr>
          <w:ilvl w:val="12"/>
          <w:numId w:val="0"/>
        </w:numPr>
        <w:tabs>
          <w:tab w:val="clear" w:pos="567"/>
        </w:tabs>
        <w:spacing w:line="240" w:lineRule="auto"/>
        <w:ind w:right="-2"/>
        <w:rPr>
          <w:noProof/>
          <w:szCs w:val="22"/>
        </w:rPr>
      </w:pPr>
    </w:p>
    <w:p w14:paraId="3D30AFF3" w14:textId="77777777" w:rsidR="001B5957" w:rsidRPr="008F330F" w:rsidRDefault="001B5957" w:rsidP="001B5957">
      <w:pPr>
        <w:numPr>
          <w:ilvl w:val="12"/>
          <w:numId w:val="0"/>
        </w:numPr>
        <w:tabs>
          <w:tab w:val="clear" w:pos="567"/>
        </w:tabs>
        <w:spacing w:line="240" w:lineRule="auto"/>
        <w:ind w:right="-2"/>
        <w:rPr>
          <w:noProof/>
          <w:szCs w:val="22"/>
        </w:rPr>
      </w:pPr>
      <w:r w:rsidRPr="008F330F">
        <w:rPr>
          <w:b/>
          <w:noProof/>
          <w:szCs w:val="22"/>
          <w:lang w:bidi="mt-MT"/>
        </w:rPr>
        <w:t>Dan il-fuljett kien rivedut l-aħħar f’</w:t>
      </w:r>
      <w:r w:rsidRPr="008F330F">
        <w:rPr>
          <w:rFonts w:eastAsia="MS Mincho"/>
          <w:szCs w:val="22"/>
          <w:lang w:eastAsia="ja-JP"/>
        </w:rPr>
        <w:t>.</w:t>
      </w:r>
    </w:p>
    <w:p w14:paraId="0FDAC4D6" w14:textId="77777777" w:rsidR="001B5957" w:rsidRPr="008F330F" w:rsidRDefault="001B5957" w:rsidP="001B5957">
      <w:pPr>
        <w:numPr>
          <w:ilvl w:val="12"/>
          <w:numId w:val="0"/>
        </w:numPr>
        <w:spacing w:line="240" w:lineRule="auto"/>
        <w:ind w:right="-2"/>
        <w:rPr>
          <w:noProof/>
          <w:szCs w:val="22"/>
        </w:rPr>
      </w:pPr>
    </w:p>
    <w:p w14:paraId="56BE0B20" w14:textId="77777777" w:rsidR="001B5957" w:rsidRPr="008F330F" w:rsidRDefault="001B5957" w:rsidP="001B5957">
      <w:pPr>
        <w:numPr>
          <w:ilvl w:val="12"/>
          <w:numId w:val="0"/>
        </w:numPr>
        <w:tabs>
          <w:tab w:val="clear" w:pos="567"/>
        </w:tabs>
        <w:spacing w:line="240" w:lineRule="auto"/>
        <w:ind w:right="-2"/>
        <w:rPr>
          <w:b/>
          <w:noProof/>
          <w:szCs w:val="22"/>
        </w:rPr>
      </w:pPr>
      <w:r w:rsidRPr="008F330F">
        <w:rPr>
          <w:b/>
          <w:noProof/>
          <w:szCs w:val="22"/>
          <w:lang w:bidi="mt-MT"/>
        </w:rPr>
        <w:t>Sorsi oħra ta’ informazzjoni</w:t>
      </w:r>
    </w:p>
    <w:p w14:paraId="53BDAC1B" w14:textId="77777777" w:rsidR="001B5957" w:rsidRPr="008F330F" w:rsidRDefault="001B5957" w:rsidP="001B5957">
      <w:pPr>
        <w:spacing w:line="240" w:lineRule="auto"/>
      </w:pPr>
    </w:p>
    <w:p w14:paraId="2E806DB6" w14:textId="51693B18" w:rsidR="001B5957" w:rsidRPr="008F330F" w:rsidRDefault="001B5957" w:rsidP="001B5957">
      <w:pPr>
        <w:spacing w:line="240" w:lineRule="auto"/>
        <w:rPr>
          <w:noProof/>
        </w:rPr>
      </w:pPr>
      <w:r w:rsidRPr="008F330F">
        <w:rPr>
          <w:lang w:bidi="mt-MT"/>
        </w:rPr>
        <w:t>Informazzjoni dettaljata dwar din il-mediċina tinsab fuq is-sit elettroniku tal-Aġenzija Ewropea għall-Mediċini</w:t>
      </w:r>
      <w:r w:rsidRPr="008F330F">
        <w:t xml:space="preserve">: </w:t>
      </w:r>
      <w:ins w:id="436" w:author="translator" w:date="2025-10-13T09:43:00Z">
        <w:r w:rsidR="00431A7E">
          <w:rPr>
            <w:noProof/>
            <w:szCs w:val="22"/>
          </w:rPr>
          <w:fldChar w:fldCharType="begin"/>
        </w:r>
        <w:r w:rsidR="00431A7E" w:rsidRPr="008F330F">
          <w:rPr>
            <w:noProof/>
            <w:szCs w:val="22"/>
          </w:rPr>
          <w:instrText>HYPERLINK "</w:instrText>
        </w:r>
      </w:ins>
      <w:r w:rsidR="00431A7E" w:rsidRPr="008F330F">
        <w:rPr>
          <w:rStyle w:val="Hyperlink"/>
          <w:noProof/>
          <w:szCs w:val="22"/>
        </w:rPr>
        <w:instrText>http</w:instrText>
      </w:r>
      <w:ins w:id="437" w:author="translator" w:date="2025-10-13T09:43:00Z">
        <w:r w:rsidR="00431A7E" w:rsidRPr="008F330F">
          <w:rPr>
            <w:rStyle w:val="Hyperlink"/>
            <w:noProof/>
            <w:szCs w:val="22"/>
          </w:rPr>
          <w:instrText>s</w:instrText>
        </w:r>
      </w:ins>
      <w:r w:rsidR="00431A7E" w:rsidRPr="008F330F">
        <w:rPr>
          <w:rStyle w:val="Hyperlink"/>
          <w:noProof/>
          <w:szCs w:val="22"/>
        </w:rPr>
        <w:instrText>://www.ema.europa.eu</w:instrText>
      </w:r>
      <w:ins w:id="438" w:author="translator" w:date="2025-10-13T09:43:00Z">
        <w:r w:rsidR="00431A7E" w:rsidRPr="008F330F">
          <w:rPr>
            <w:noProof/>
            <w:szCs w:val="22"/>
          </w:rPr>
          <w:instrText>"</w:instrText>
        </w:r>
        <w:r w:rsidR="00431A7E">
          <w:rPr>
            <w:noProof/>
            <w:szCs w:val="22"/>
          </w:rPr>
          <w:fldChar w:fldCharType="separate"/>
        </w:r>
      </w:ins>
      <w:r w:rsidR="00431A7E" w:rsidRPr="008F330F">
        <w:rPr>
          <w:rStyle w:val="Hyperlink"/>
          <w:noProof/>
          <w:szCs w:val="22"/>
        </w:rPr>
        <w:t>http</w:t>
      </w:r>
      <w:ins w:id="439" w:author="translator" w:date="2025-10-13T09:43:00Z">
        <w:r w:rsidR="00431A7E" w:rsidRPr="008F330F">
          <w:rPr>
            <w:rStyle w:val="Hyperlink"/>
            <w:noProof/>
            <w:szCs w:val="22"/>
          </w:rPr>
          <w:t>s</w:t>
        </w:r>
      </w:ins>
      <w:r w:rsidR="00431A7E" w:rsidRPr="008F330F">
        <w:rPr>
          <w:rStyle w:val="Hyperlink"/>
          <w:noProof/>
          <w:szCs w:val="22"/>
        </w:rPr>
        <w:t>://www.ema.europa.eu</w:t>
      </w:r>
      <w:ins w:id="440" w:author="translator" w:date="2025-10-13T09:43:00Z">
        <w:r w:rsidR="00431A7E">
          <w:rPr>
            <w:noProof/>
            <w:szCs w:val="22"/>
          </w:rPr>
          <w:fldChar w:fldCharType="end"/>
        </w:r>
      </w:ins>
    </w:p>
    <w:p w14:paraId="0FFDBA29" w14:textId="77777777" w:rsidR="001B5957" w:rsidRPr="008F330F" w:rsidRDefault="001B5957" w:rsidP="001B5957">
      <w:pPr>
        <w:tabs>
          <w:tab w:val="clear" w:pos="567"/>
        </w:tabs>
        <w:suppressAutoHyphens/>
        <w:spacing w:line="240" w:lineRule="auto"/>
        <w:rPr>
          <w:noProof/>
          <w:szCs w:val="22"/>
        </w:rPr>
      </w:pPr>
    </w:p>
    <w:p w14:paraId="13DB5E9C" w14:textId="77777777" w:rsidR="001D0717" w:rsidRPr="008F330F" w:rsidRDefault="001D0717" w:rsidP="001B5957">
      <w:pPr>
        <w:spacing w:line="240" w:lineRule="auto"/>
        <w:rPr>
          <w:noProof/>
          <w:szCs w:val="22"/>
        </w:rPr>
      </w:pPr>
    </w:p>
    <w:sectPr w:rsidR="001D0717" w:rsidRPr="008F330F" w:rsidSect="00A25442">
      <w:footerReference w:type="default" r:id="rId22"/>
      <w:footerReference w:type="first" r:id="rId23"/>
      <w:endnotePr>
        <w:numFmt w:val="decimal"/>
      </w:endnotePr>
      <w:pgSz w:w="11907" w:h="16840" w:code="9"/>
      <w:pgMar w:top="1134" w:right="1134" w:bottom="1134" w:left="1134" w:header="737" w:footer="737"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576D6C" w16cex:dateUtc="2025-10-13T07:19:00Z"/>
  <w16cex:commentExtensible w16cex:durableId="06E41422" w16cex:dateUtc="2025-10-13T07:27:00Z"/>
  <w16cex:commentExtensible w16cex:durableId="7A03C89A" w16cex:dateUtc="2025-10-13T07:27:00Z"/>
  <w16cex:commentExtensible w16cex:durableId="61E5B0BF" w16cex:dateUtc="2025-10-13T07: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F317B" w14:textId="77777777" w:rsidR="003F791B" w:rsidRDefault="003F791B">
      <w:r>
        <w:separator/>
      </w:r>
    </w:p>
  </w:endnote>
  <w:endnote w:type="continuationSeparator" w:id="0">
    <w:p w14:paraId="46FA6A37" w14:textId="77777777" w:rsidR="003F791B" w:rsidRDefault="003F791B">
      <w:r>
        <w:continuationSeparator/>
      </w:r>
    </w:p>
  </w:endnote>
  <w:endnote w:type="continuationNotice" w:id="1">
    <w:p w14:paraId="41645E63" w14:textId="77777777" w:rsidR="003F791B" w:rsidRDefault="003F79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HelveticaNeue BoldCond">
    <w:altName w:val="Times New Roman"/>
    <w:panose1 w:val="00000000000000000000"/>
    <w:charset w:val="00"/>
    <w:family w:val="auto"/>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 w:name="HelveticaNeue HeavyCon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
    <w:altName w:val="Yu Gothic UI"/>
    <w:panose1 w:val="00000000000000000000"/>
    <w:charset w:val="0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B4A0E" w14:textId="77777777" w:rsidR="003F791B" w:rsidRDefault="003F791B">
    <w:pPr>
      <w:pStyle w:val="Fuzeile"/>
      <w:tabs>
        <w:tab w:val="right" w:pos="8931"/>
      </w:tabs>
      <w:ind w:right="96"/>
      <w:jc w:val="center"/>
    </w:pPr>
    <w:r>
      <w:fldChar w:fldCharType="begin"/>
    </w:r>
    <w:r>
      <w:instrText xml:space="preserve"> EQ </w:instrText>
    </w:r>
    <w:r>
      <w:fldChar w:fldCharType="end"/>
    </w:r>
    <w:r>
      <w:rPr>
        <w:rStyle w:val="Seitenzahl"/>
        <w:rFonts w:cs="Arial"/>
      </w:rPr>
      <w:fldChar w:fldCharType="begin"/>
    </w:r>
    <w:r>
      <w:rPr>
        <w:rStyle w:val="Seitenzahl"/>
        <w:rFonts w:cs="Arial"/>
      </w:rPr>
      <w:instrText xml:space="preserve">PAGE  </w:instrText>
    </w:r>
    <w:r>
      <w:rPr>
        <w:rStyle w:val="Seitenzahl"/>
        <w:rFonts w:cs="Arial"/>
      </w:rPr>
      <w:fldChar w:fldCharType="separate"/>
    </w:r>
    <w:r>
      <w:rPr>
        <w:rStyle w:val="Seitenzahl"/>
        <w:rFonts w:cs="Arial"/>
      </w:rPr>
      <w:t>24</w:t>
    </w:r>
    <w:r>
      <w:rPr>
        <w:rStyle w:val="Seitenzahl"/>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4C869" w14:textId="77777777" w:rsidR="003F791B" w:rsidRDefault="003F791B">
    <w:pPr>
      <w:pStyle w:val="Fuzeile"/>
      <w:tabs>
        <w:tab w:val="right" w:pos="8931"/>
      </w:tabs>
      <w:ind w:right="96"/>
      <w:jc w:val="center"/>
    </w:pPr>
    <w:r>
      <w:fldChar w:fldCharType="begin"/>
    </w:r>
    <w:r>
      <w:instrText xml:space="preserve"> EQ </w:instrText>
    </w:r>
    <w:r>
      <w:fldChar w:fldCharType="end"/>
    </w:r>
    <w:r>
      <w:rPr>
        <w:rStyle w:val="Seitenzahl"/>
        <w:rFonts w:cs="Arial"/>
      </w:rPr>
      <w:fldChar w:fldCharType="begin"/>
    </w:r>
    <w:r>
      <w:rPr>
        <w:rStyle w:val="Seitenzahl"/>
        <w:rFonts w:cs="Arial"/>
      </w:rPr>
      <w:instrText xml:space="preserve">PAGE  </w:instrText>
    </w:r>
    <w:r>
      <w:rPr>
        <w:rStyle w:val="Seitenzahl"/>
        <w:rFonts w:cs="Arial"/>
      </w:rPr>
      <w:fldChar w:fldCharType="separate"/>
    </w:r>
    <w:r>
      <w:rPr>
        <w:rStyle w:val="Seitenzahl"/>
        <w:rFonts w:cs="Arial"/>
      </w:rPr>
      <w:t>1</w:t>
    </w:r>
    <w:r>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E4EF4" w14:textId="77777777" w:rsidR="003F791B" w:rsidRDefault="003F791B">
      <w:r>
        <w:separator/>
      </w:r>
    </w:p>
  </w:footnote>
  <w:footnote w:type="continuationSeparator" w:id="0">
    <w:p w14:paraId="26DA47DE" w14:textId="77777777" w:rsidR="003F791B" w:rsidRDefault="003F791B">
      <w:r>
        <w:continuationSeparator/>
      </w:r>
    </w:p>
  </w:footnote>
  <w:footnote w:type="continuationNotice" w:id="1">
    <w:p w14:paraId="6F9AC633" w14:textId="77777777" w:rsidR="003F791B" w:rsidRDefault="003F791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D38C9D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EEACF62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DDE0829A"/>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EA3EEF2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E37A678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AA31F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EA8C6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BAE6D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66444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BF662B4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003E54"/>
    <w:multiLevelType w:val="hybridMultilevel"/>
    <w:tmpl w:val="A95A7BDA"/>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08ED1BE9"/>
    <w:multiLevelType w:val="hybridMultilevel"/>
    <w:tmpl w:val="C0482E2C"/>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09C44CC1"/>
    <w:multiLevelType w:val="hybridMultilevel"/>
    <w:tmpl w:val="FFE0F8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126036"/>
    <w:multiLevelType w:val="hybridMultilevel"/>
    <w:tmpl w:val="48D231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CB9136B"/>
    <w:multiLevelType w:val="hybridMultilevel"/>
    <w:tmpl w:val="0546C370"/>
    <w:lvl w:ilvl="0" w:tplc="C4CC4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B658AC"/>
    <w:multiLevelType w:val="hybridMultilevel"/>
    <w:tmpl w:val="0242DEB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23B57F47"/>
    <w:multiLevelType w:val="hybridMultilevel"/>
    <w:tmpl w:val="3BEA1234"/>
    <w:lvl w:ilvl="0" w:tplc="6F12A836">
      <w:start w:val="1"/>
      <w:numFmt w:val="bullet"/>
      <w:lvlText w:val=""/>
      <w:lvlJc w:val="left"/>
      <w:pPr>
        <w:tabs>
          <w:tab w:val="num" w:pos="927"/>
        </w:tabs>
        <w:ind w:left="927" w:hanging="360"/>
      </w:pPr>
      <w:rPr>
        <w:rFonts w:ascii="Symbol" w:hAnsi="Symbol" w:hint="default"/>
      </w:rPr>
    </w:lvl>
    <w:lvl w:ilvl="1" w:tplc="0809000B">
      <w:start w:val="1"/>
      <w:numFmt w:val="bullet"/>
      <w:lvlText w:val=""/>
      <w:lvlJc w:val="left"/>
      <w:pPr>
        <w:tabs>
          <w:tab w:val="num" w:pos="1287"/>
        </w:tabs>
        <w:ind w:left="1287" w:hanging="360"/>
      </w:pPr>
      <w:rPr>
        <w:rFonts w:ascii="Wingdings" w:hAnsi="Wingdings" w:cs="Wingdings" w:hint="default"/>
      </w:rPr>
    </w:lvl>
    <w:lvl w:ilvl="2" w:tplc="08090005" w:tentative="1">
      <w:start w:val="1"/>
      <w:numFmt w:val="bullet"/>
      <w:lvlText w:val=""/>
      <w:lvlJc w:val="left"/>
      <w:pPr>
        <w:tabs>
          <w:tab w:val="num" w:pos="2007"/>
        </w:tabs>
        <w:ind w:left="2007" w:hanging="360"/>
      </w:pPr>
      <w:rPr>
        <w:rFonts w:ascii="Wingdings" w:hAnsi="Wingdings" w:cs="Wingdings" w:hint="default"/>
      </w:rPr>
    </w:lvl>
    <w:lvl w:ilvl="3" w:tplc="08090001" w:tentative="1">
      <w:start w:val="1"/>
      <w:numFmt w:val="bullet"/>
      <w:lvlText w:val=""/>
      <w:lvlJc w:val="left"/>
      <w:pPr>
        <w:tabs>
          <w:tab w:val="num" w:pos="2727"/>
        </w:tabs>
        <w:ind w:left="2727" w:hanging="360"/>
      </w:pPr>
      <w:rPr>
        <w:rFonts w:ascii="Symbol" w:hAnsi="Symbol" w:cs="Symbol" w:hint="default"/>
      </w:rPr>
    </w:lvl>
    <w:lvl w:ilvl="4" w:tplc="08090003" w:tentative="1">
      <w:start w:val="1"/>
      <w:numFmt w:val="bullet"/>
      <w:lvlText w:val="o"/>
      <w:lvlJc w:val="left"/>
      <w:pPr>
        <w:tabs>
          <w:tab w:val="num" w:pos="3447"/>
        </w:tabs>
        <w:ind w:left="3447" w:hanging="360"/>
      </w:pPr>
      <w:rPr>
        <w:rFonts w:ascii="Courier New" w:hAnsi="Courier New" w:cs="Courier New" w:hint="default"/>
      </w:rPr>
    </w:lvl>
    <w:lvl w:ilvl="5" w:tplc="08090005" w:tentative="1">
      <w:start w:val="1"/>
      <w:numFmt w:val="bullet"/>
      <w:lvlText w:val=""/>
      <w:lvlJc w:val="left"/>
      <w:pPr>
        <w:tabs>
          <w:tab w:val="num" w:pos="4167"/>
        </w:tabs>
        <w:ind w:left="4167" w:hanging="360"/>
      </w:pPr>
      <w:rPr>
        <w:rFonts w:ascii="Wingdings" w:hAnsi="Wingdings" w:cs="Wingdings" w:hint="default"/>
      </w:rPr>
    </w:lvl>
    <w:lvl w:ilvl="6" w:tplc="08090001" w:tentative="1">
      <w:start w:val="1"/>
      <w:numFmt w:val="bullet"/>
      <w:lvlText w:val=""/>
      <w:lvlJc w:val="left"/>
      <w:pPr>
        <w:tabs>
          <w:tab w:val="num" w:pos="4887"/>
        </w:tabs>
        <w:ind w:left="4887" w:hanging="360"/>
      </w:pPr>
      <w:rPr>
        <w:rFonts w:ascii="Symbol" w:hAnsi="Symbol" w:cs="Symbol" w:hint="default"/>
      </w:rPr>
    </w:lvl>
    <w:lvl w:ilvl="7" w:tplc="08090003" w:tentative="1">
      <w:start w:val="1"/>
      <w:numFmt w:val="bullet"/>
      <w:lvlText w:val="o"/>
      <w:lvlJc w:val="left"/>
      <w:pPr>
        <w:tabs>
          <w:tab w:val="num" w:pos="5607"/>
        </w:tabs>
        <w:ind w:left="5607" w:hanging="360"/>
      </w:pPr>
      <w:rPr>
        <w:rFonts w:ascii="Courier New" w:hAnsi="Courier New" w:cs="Courier New" w:hint="default"/>
      </w:rPr>
    </w:lvl>
    <w:lvl w:ilvl="8" w:tplc="08090005" w:tentative="1">
      <w:start w:val="1"/>
      <w:numFmt w:val="bullet"/>
      <w:lvlText w:val=""/>
      <w:lvlJc w:val="left"/>
      <w:pPr>
        <w:tabs>
          <w:tab w:val="num" w:pos="6327"/>
        </w:tabs>
        <w:ind w:left="6327" w:hanging="360"/>
      </w:pPr>
      <w:rPr>
        <w:rFonts w:ascii="Wingdings" w:hAnsi="Wingdings" w:cs="Wingdings" w:hint="default"/>
      </w:rPr>
    </w:lvl>
  </w:abstractNum>
  <w:abstractNum w:abstractNumId="18" w15:restartNumberingAfterBreak="0">
    <w:nsid w:val="2F7F522B"/>
    <w:multiLevelType w:val="hybridMultilevel"/>
    <w:tmpl w:val="1866729E"/>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EF28E4"/>
    <w:multiLevelType w:val="hybridMultilevel"/>
    <w:tmpl w:val="B51C8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432038"/>
    <w:multiLevelType w:val="hybridMultilevel"/>
    <w:tmpl w:val="0880621E"/>
    <w:lvl w:ilvl="0" w:tplc="980A4EA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06490E"/>
    <w:multiLevelType w:val="hybridMultilevel"/>
    <w:tmpl w:val="0F2ED0EE"/>
    <w:lvl w:ilvl="0" w:tplc="95184D8E">
      <w:start w:val="4"/>
      <w:numFmt w:val="decimal"/>
      <w:lvlText w:val="%1."/>
      <w:lvlJc w:val="left"/>
      <w:pPr>
        <w:ind w:left="930" w:hanging="360"/>
      </w:pPr>
      <w:rPr>
        <w:rFonts w:hint="default"/>
        <w:b/>
      </w:rPr>
    </w:lvl>
    <w:lvl w:ilvl="1" w:tplc="CAE2E780" w:tentative="1">
      <w:start w:val="1"/>
      <w:numFmt w:val="lowerLetter"/>
      <w:lvlText w:val="%2."/>
      <w:lvlJc w:val="left"/>
      <w:pPr>
        <w:ind w:left="1650" w:hanging="360"/>
      </w:pPr>
    </w:lvl>
    <w:lvl w:ilvl="2" w:tplc="E0687664" w:tentative="1">
      <w:start w:val="1"/>
      <w:numFmt w:val="lowerRoman"/>
      <w:lvlText w:val="%3."/>
      <w:lvlJc w:val="right"/>
      <w:pPr>
        <w:ind w:left="2370" w:hanging="180"/>
      </w:pPr>
    </w:lvl>
    <w:lvl w:ilvl="3" w:tplc="6F7C76F0" w:tentative="1">
      <w:start w:val="1"/>
      <w:numFmt w:val="decimal"/>
      <w:lvlText w:val="%4."/>
      <w:lvlJc w:val="left"/>
      <w:pPr>
        <w:ind w:left="3090" w:hanging="360"/>
      </w:pPr>
    </w:lvl>
    <w:lvl w:ilvl="4" w:tplc="79065126" w:tentative="1">
      <w:start w:val="1"/>
      <w:numFmt w:val="lowerLetter"/>
      <w:lvlText w:val="%5."/>
      <w:lvlJc w:val="left"/>
      <w:pPr>
        <w:ind w:left="3810" w:hanging="360"/>
      </w:pPr>
    </w:lvl>
    <w:lvl w:ilvl="5" w:tplc="829E6636" w:tentative="1">
      <w:start w:val="1"/>
      <w:numFmt w:val="lowerRoman"/>
      <w:lvlText w:val="%6."/>
      <w:lvlJc w:val="right"/>
      <w:pPr>
        <w:ind w:left="4530" w:hanging="180"/>
      </w:pPr>
    </w:lvl>
    <w:lvl w:ilvl="6" w:tplc="8FC60CEA" w:tentative="1">
      <w:start w:val="1"/>
      <w:numFmt w:val="decimal"/>
      <w:lvlText w:val="%7."/>
      <w:lvlJc w:val="left"/>
      <w:pPr>
        <w:ind w:left="5250" w:hanging="360"/>
      </w:pPr>
    </w:lvl>
    <w:lvl w:ilvl="7" w:tplc="BA0A8EE2" w:tentative="1">
      <w:start w:val="1"/>
      <w:numFmt w:val="lowerLetter"/>
      <w:lvlText w:val="%8."/>
      <w:lvlJc w:val="left"/>
      <w:pPr>
        <w:ind w:left="5970" w:hanging="360"/>
      </w:pPr>
    </w:lvl>
    <w:lvl w:ilvl="8" w:tplc="077EC938" w:tentative="1">
      <w:start w:val="1"/>
      <w:numFmt w:val="lowerRoman"/>
      <w:lvlText w:val="%9."/>
      <w:lvlJc w:val="right"/>
      <w:pPr>
        <w:ind w:left="6690" w:hanging="180"/>
      </w:pPr>
    </w:lvl>
  </w:abstractNum>
  <w:abstractNum w:abstractNumId="22" w15:restartNumberingAfterBreak="0">
    <w:nsid w:val="49E92750"/>
    <w:multiLevelType w:val="hybridMultilevel"/>
    <w:tmpl w:val="0D40C8E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4ABD0ACF"/>
    <w:multiLevelType w:val="multilevel"/>
    <w:tmpl w:val="AC9C7220"/>
    <w:lvl w:ilvl="0">
      <w:start w:val="2"/>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00B7D1E"/>
    <w:multiLevelType w:val="hybridMultilevel"/>
    <w:tmpl w:val="9FC6DAA4"/>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25" w15:restartNumberingAfterBreak="0">
    <w:nsid w:val="59043B69"/>
    <w:multiLevelType w:val="hybridMultilevel"/>
    <w:tmpl w:val="F572B82A"/>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26" w15:restartNumberingAfterBreak="0">
    <w:nsid w:val="652D298C"/>
    <w:multiLevelType w:val="hybridMultilevel"/>
    <w:tmpl w:val="51C42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28" w15:restartNumberingAfterBreak="0">
    <w:nsid w:val="74912515"/>
    <w:multiLevelType w:val="hybridMultilevel"/>
    <w:tmpl w:val="48A2C4AE"/>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6"/>
  </w:num>
  <w:num w:numId="3">
    <w:abstractNumId w:val="26"/>
  </w:num>
  <w:num w:numId="4">
    <w:abstractNumId w:val="27"/>
  </w:num>
  <w:num w:numId="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11"/>
  </w:num>
  <w:num w:numId="12">
    <w:abstractNumId w:val="22"/>
  </w:num>
  <w:num w:numId="13">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3"/>
  </w:num>
  <w:num w:numId="16">
    <w:abstractNumId w:val="20"/>
  </w:num>
  <w:num w:numId="17">
    <w:abstractNumId w:val="15"/>
  </w:num>
  <w:num w:numId="18">
    <w:abstractNumId w:val="14"/>
  </w:num>
  <w:num w:numId="19">
    <w:abstractNumId w:val="23"/>
  </w:num>
  <w:num w:numId="20">
    <w:abstractNumId w:val="18"/>
  </w:num>
  <w:num w:numId="21">
    <w:abstractNumId w:val="21"/>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_tradnl" w:vendorID="64" w:dllVersion="6" w:nlCheck="1" w:checkStyle="0"/>
  <w:activeWritingStyle w:appName="MSWord" w:lang="en-GB" w:vendorID="64" w:dllVersion="6" w:nlCheck="1" w:checkStyle="1"/>
  <w:activeWritingStyle w:appName="MSWord" w:lang="es-VE" w:vendorID="64" w:dllVersion="6" w:nlCheck="1" w:checkStyle="0"/>
  <w:activeWritingStyle w:appName="MSWord" w:lang="en-US" w:vendorID="64" w:dllVersion="6" w:nlCheck="1" w:checkStyle="1"/>
  <w:activeWritingStyle w:appName="MSWord" w:lang="en-IE" w:vendorID="64" w:dllVersion="6" w:nlCheck="1" w:checkStyle="1"/>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l-PL"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de-CH" w:vendorID="64" w:dllVersion="4096" w:nlCheck="1" w:checkStyle="0"/>
  <w:activeWritingStyle w:appName="MSWord" w:lang="es-VE" w:vendorID="64" w:dllVersion="4096" w:nlCheck="1" w:checkStyle="0"/>
  <w:activeWritingStyle w:appName="MSWord" w:lang="fi-FI"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es-VE" w:vendorID="64" w:dllVersion="0" w:nlCheck="1" w:checkStyle="0"/>
  <w:activeWritingStyle w:appName="MSWord" w:lang="sv-SE" w:vendorID="64" w:dllVersion="4096" w:nlCheck="1" w:checkStyle="0"/>
  <w:activeWritingStyle w:appName="MSWord" w:lang="nl-NL" w:vendorID="64" w:dllVersion="4096" w:nlCheck="1" w:checkStyle="0"/>
  <w:activeWritingStyle w:appName="MSWord" w:lang="de-DE" w:vendorID="64" w:dllVersion="4096" w:nlCheck="1" w:checkStyle="0"/>
  <w:activeWritingStyle w:appName="MSWord" w:lang="it-CH"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D62"/>
    <w:rsid w:val="00000D76"/>
    <w:rsid w:val="000011F5"/>
    <w:rsid w:val="00001309"/>
    <w:rsid w:val="00001587"/>
    <w:rsid w:val="00002E27"/>
    <w:rsid w:val="0000362A"/>
    <w:rsid w:val="00003B35"/>
    <w:rsid w:val="0000467B"/>
    <w:rsid w:val="00005701"/>
    <w:rsid w:val="000058C6"/>
    <w:rsid w:val="0000743F"/>
    <w:rsid w:val="00007528"/>
    <w:rsid w:val="00010271"/>
    <w:rsid w:val="000115AC"/>
    <w:rsid w:val="0001164F"/>
    <w:rsid w:val="00012556"/>
    <w:rsid w:val="00012D14"/>
    <w:rsid w:val="0001473B"/>
    <w:rsid w:val="00014869"/>
    <w:rsid w:val="000150D3"/>
    <w:rsid w:val="000153F9"/>
    <w:rsid w:val="000166C1"/>
    <w:rsid w:val="0002006B"/>
    <w:rsid w:val="0002072A"/>
    <w:rsid w:val="00020AE8"/>
    <w:rsid w:val="00021DC3"/>
    <w:rsid w:val="0002224C"/>
    <w:rsid w:val="0002252E"/>
    <w:rsid w:val="00023123"/>
    <w:rsid w:val="0002349A"/>
    <w:rsid w:val="00023848"/>
    <w:rsid w:val="00023A2C"/>
    <w:rsid w:val="00024C4F"/>
    <w:rsid w:val="000251EC"/>
    <w:rsid w:val="0002565D"/>
    <w:rsid w:val="000258D6"/>
    <w:rsid w:val="00025EBE"/>
    <w:rsid w:val="00026BF2"/>
    <w:rsid w:val="000271F6"/>
    <w:rsid w:val="00027224"/>
    <w:rsid w:val="0003025A"/>
    <w:rsid w:val="00030445"/>
    <w:rsid w:val="0003125A"/>
    <w:rsid w:val="000318C7"/>
    <w:rsid w:val="00032BB4"/>
    <w:rsid w:val="00033D26"/>
    <w:rsid w:val="00033FDB"/>
    <w:rsid w:val="00034397"/>
    <w:rsid w:val="000344F6"/>
    <w:rsid w:val="00034A93"/>
    <w:rsid w:val="000354E0"/>
    <w:rsid w:val="00040E68"/>
    <w:rsid w:val="00042263"/>
    <w:rsid w:val="00043505"/>
    <w:rsid w:val="00043C70"/>
    <w:rsid w:val="00044042"/>
    <w:rsid w:val="000474D2"/>
    <w:rsid w:val="000479C5"/>
    <w:rsid w:val="00050DFD"/>
    <w:rsid w:val="00050EEF"/>
    <w:rsid w:val="00051934"/>
    <w:rsid w:val="00052E09"/>
    <w:rsid w:val="00053809"/>
    <w:rsid w:val="00053914"/>
    <w:rsid w:val="00054756"/>
    <w:rsid w:val="0005499A"/>
    <w:rsid w:val="000560C5"/>
    <w:rsid w:val="00056C49"/>
    <w:rsid w:val="00056C9F"/>
    <w:rsid w:val="00056D24"/>
    <w:rsid w:val="00056FE0"/>
    <w:rsid w:val="00057348"/>
    <w:rsid w:val="0005776F"/>
    <w:rsid w:val="000603C8"/>
    <w:rsid w:val="000608A4"/>
    <w:rsid w:val="00060AA1"/>
    <w:rsid w:val="00061041"/>
    <w:rsid w:val="000631C2"/>
    <w:rsid w:val="000631FD"/>
    <w:rsid w:val="000643D3"/>
    <w:rsid w:val="00064906"/>
    <w:rsid w:val="000649A5"/>
    <w:rsid w:val="00064EBE"/>
    <w:rsid w:val="000654F2"/>
    <w:rsid w:val="00065710"/>
    <w:rsid w:val="00067B16"/>
    <w:rsid w:val="00071F8A"/>
    <w:rsid w:val="000734A0"/>
    <w:rsid w:val="000734B8"/>
    <w:rsid w:val="000735C6"/>
    <w:rsid w:val="00073E04"/>
    <w:rsid w:val="000744B1"/>
    <w:rsid w:val="0007473B"/>
    <w:rsid w:val="00074AB1"/>
    <w:rsid w:val="00075A28"/>
    <w:rsid w:val="0007628D"/>
    <w:rsid w:val="00076FA7"/>
    <w:rsid w:val="0007734C"/>
    <w:rsid w:val="00081DAB"/>
    <w:rsid w:val="000842C5"/>
    <w:rsid w:val="00084427"/>
    <w:rsid w:val="00085D58"/>
    <w:rsid w:val="000871D2"/>
    <w:rsid w:val="00090259"/>
    <w:rsid w:val="00090318"/>
    <w:rsid w:val="000905BA"/>
    <w:rsid w:val="00091036"/>
    <w:rsid w:val="00091D47"/>
    <w:rsid w:val="00091F8A"/>
    <w:rsid w:val="00092829"/>
    <w:rsid w:val="00092B09"/>
    <w:rsid w:val="00093380"/>
    <w:rsid w:val="0009351E"/>
    <w:rsid w:val="0009479A"/>
    <w:rsid w:val="00094AD6"/>
    <w:rsid w:val="00095D61"/>
    <w:rsid w:val="00095E44"/>
    <w:rsid w:val="00096D8D"/>
    <w:rsid w:val="0009755A"/>
    <w:rsid w:val="000A068D"/>
    <w:rsid w:val="000A1232"/>
    <w:rsid w:val="000A1462"/>
    <w:rsid w:val="000A1E44"/>
    <w:rsid w:val="000A209C"/>
    <w:rsid w:val="000A25FD"/>
    <w:rsid w:val="000A3850"/>
    <w:rsid w:val="000A3B35"/>
    <w:rsid w:val="000A40D0"/>
    <w:rsid w:val="000A6BF2"/>
    <w:rsid w:val="000A719C"/>
    <w:rsid w:val="000A73D6"/>
    <w:rsid w:val="000A74B2"/>
    <w:rsid w:val="000A7728"/>
    <w:rsid w:val="000A77F7"/>
    <w:rsid w:val="000B0097"/>
    <w:rsid w:val="000B101F"/>
    <w:rsid w:val="000B1F4B"/>
    <w:rsid w:val="000B2F27"/>
    <w:rsid w:val="000B2F58"/>
    <w:rsid w:val="000B304B"/>
    <w:rsid w:val="000B3242"/>
    <w:rsid w:val="000B37A8"/>
    <w:rsid w:val="000B51D9"/>
    <w:rsid w:val="000B51FE"/>
    <w:rsid w:val="000B6DEF"/>
    <w:rsid w:val="000B6EE5"/>
    <w:rsid w:val="000B7E80"/>
    <w:rsid w:val="000C03FB"/>
    <w:rsid w:val="000C0668"/>
    <w:rsid w:val="000C1C39"/>
    <w:rsid w:val="000C1CC5"/>
    <w:rsid w:val="000C20EA"/>
    <w:rsid w:val="000C26AE"/>
    <w:rsid w:val="000C308F"/>
    <w:rsid w:val="000C4980"/>
    <w:rsid w:val="000C55C4"/>
    <w:rsid w:val="000C5711"/>
    <w:rsid w:val="000C5836"/>
    <w:rsid w:val="000C58B9"/>
    <w:rsid w:val="000C5A4E"/>
    <w:rsid w:val="000C635D"/>
    <w:rsid w:val="000C77E0"/>
    <w:rsid w:val="000C7817"/>
    <w:rsid w:val="000C7F49"/>
    <w:rsid w:val="000D0029"/>
    <w:rsid w:val="000D0A45"/>
    <w:rsid w:val="000D1AEE"/>
    <w:rsid w:val="000D1E68"/>
    <w:rsid w:val="000D1F4F"/>
    <w:rsid w:val="000D271A"/>
    <w:rsid w:val="000D4D07"/>
    <w:rsid w:val="000D6951"/>
    <w:rsid w:val="000D6999"/>
    <w:rsid w:val="000D7535"/>
    <w:rsid w:val="000E165D"/>
    <w:rsid w:val="000E1BAF"/>
    <w:rsid w:val="000E223E"/>
    <w:rsid w:val="000E2491"/>
    <w:rsid w:val="000E29E2"/>
    <w:rsid w:val="000E2EA9"/>
    <w:rsid w:val="000E2F48"/>
    <w:rsid w:val="000E439B"/>
    <w:rsid w:val="000E46A3"/>
    <w:rsid w:val="000E4E88"/>
    <w:rsid w:val="000E5726"/>
    <w:rsid w:val="000E6C94"/>
    <w:rsid w:val="000E6DF4"/>
    <w:rsid w:val="000E71EF"/>
    <w:rsid w:val="000F0987"/>
    <w:rsid w:val="000F0E0F"/>
    <w:rsid w:val="000F18E6"/>
    <w:rsid w:val="000F1BB2"/>
    <w:rsid w:val="000F217A"/>
    <w:rsid w:val="000F3F94"/>
    <w:rsid w:val="000F4880"/>
    <w:rsid w:val="000F5B21"/>
    <w:rsid w:val="000F6308"/>
    <w:rsid w:val="000F7023"/>
    <w:rsid w:val="0010034F"/>
    <w:rsid w:val="0010223A"/>
    <w:rsid w:val="001031EB"/>
    <w:rsid w:val="00103501"/>
    <w:rsid w:val="00103A00"/>
    <w:rsid w:val="00103B2D"/>
    <w:rsid w:val="00103CD2"/>
    <w:rsid w:val="00103E16"/>
    <w:rsid w:val="00104061"/>
    <w:rsid w:val="00106271"/>
    <w:rsid w:val="00106669"/>
    <w:rsid w:val="00107236"/>
    <w:rsid w:val="001101A2"/>
    <w:rsid w:val="001106F7"/>
    <w:rsid w:val="001108A9"/>
    <w:rsid w:val="00112A1A"/>
    <w:rsid w:val="00112EDA"/>
    <w:rsid w:val="00114174"/>
    <w:rsid w:val="0011779E"/>
    <w:rsid w:val="00117C1D"/>
    <w:rsid w:val="00120C49"/>
    <w:rsid w:val="00120ECD"/>
    <w:rsid w:val="001221C0"/>
    <w:rsid w:val="00123688"/>
    <w:rsid w:val="00126C31"/>
    <w:rsid w:val="00126D2C"/>
    <w:rsid w:val="00126E28"/>
    <w:rsid w:val="00127766"/>
    <w:rsid w:val="00127F47"/>
    <w:rsid w:val="00131A15"/>
    <w:rsid w:val="00132C81"/>
    <w:rsid w:val="00133572"/>
    <w:rsid w:val="00134581"/>
    <w:rsid w:val="001346BF"/>
    <w:rsid w:val="001352B6"/>
    <w:rsid w:val="001364FB"/>
    <w:rsid w:val="001365F2"/>
    <w:rsid w:val="00136CCE"/>
    <w:rsid w:val="00136D7A"/>
    <w:rsid w:val="001376EB"/>
    <w:rsid w:val="00140D76"/>
    <w:rsid w:val="00141470"/>
    <w:rsid w:val="00141540"/>
    <w:rsid w:val="0014428B"/>
    <w:rsid w:val="001449DF"/>
    <w:rsid w:val="0014569B"/>
    <w:rsid w:val="001470E0"/>
    <w:rsid w:val="001475E2"/>
    <w:rsid w:val="00150060"/>
    <w:rsid w:val="00151237"/>
    <w:rsid w:val="00151E15"/>
    <w:rsid w:val="00152A0D"/>
    <w:rsid w:val="00153472"/>
    <w:rsid w:val="00154478"/>
    <w:rsid w:val="001547C0"/>
    <w:rsid w:val="00154C69"/>
    <w:rsid w:val="001551C2"/>
    <w:rsid w:val="00156FC4"/>
    <w:rsid w:val="0015704C"/>
    <w:rsid w:val="00157895"/>
    <w:rsid w:val="00161701"/>
    <w:rsid w:val="00161E87"/>
    <w:rsid w:val="00162703"/>
    <w:rsid w:val="00164AB1"/>
    <w:rsid w:val="0016566C"/>
    <w:rsid w:val="00165DAD"/>
    <w:rsid w:val="00166275"/>
    <w:rsid w:val="00166A86"/>
    <w:rsid w:val="001670C9"/>
    <w:rsid w:val="001671A9"/>
    <w:rsid w:val="00167B9A"/>
    <w:rsid w:val="00167D54"/>
    <w:rsid w:val="00170567"/>
    <w:rsid w:val="00171482"/>
    <w:rsid w:val="001727F0"/>
    <w:rsid w:val="00172B06"/>
    <w:rsid w:val="0017347E"/>
    <w:rsid w:val="00173C5A"/>
    <w:rsid w:val="0017466E"/>
    <w:rsid w:val="001752D8"/>
    <w:rsid w:val="00175931"/>
    <w:rsid w:val="00176B25"/>
    <w:rsid w:val="00177EF3"/>
    <w:rsid w:val="001809CB"/>
    <w:rsid w:val="00181430"/>
    <w:rsid w:val="0018238B"/>
    <w:rsid w:val="00182426"/>
    <w:rsid w:val="00183419"/>
    <w:rsid w:val="00183442"/>
    <w:rsid w:val="0018394A"/>
    <w:rsid w:val="00184070"/>
    <w:rsid w:val="00184BA4"/>
    <w:rsid w:val="00184DCC"/>
    <w:rsid w:val="0018595A"/>
    <w:rsid w:val="00186764"/>
    <w:rsid w:val="00186A9D"/>
    <w:rsid w:val="001874A6"/>
    <w:rsid w:val="0018756C"/>
    <w:rsid w:val="0018765B"/>
    <w:rsid w:val="00187A07"/>
    <w:rsid w:val="00187BA9"/>
    <w:rsid w:val="00190913"/>
    <w:rsid w:val="0019171F"/>
    <w:rsid w:val="00191CC9"/>
    <w:rsid w:val="00192563"/>
    <w:rsid w:val="00193DD3"/>
    <w:rsid w:val="001948AA"/>
    <w:rsid w:val="00195F65"/>
    <w:rsid w:val="00197AAF"/>
    <w:rsid w:val="001A07E2"/>
    <w:rsid w:val="001A0CC0"/>
    <w:rsid w:val="001A2018"/>
    <w:rsid w:val="001A2C0B"/>
    <w:rsid w:val="001A441A"/>
    <w:rsid w:val="001A5564"/>
    <w:rsid w:val="001A5591"/>
    <w:rsid w:val="001A56F1"/>
    <w:rsid w:val="001A5D0E"/>
    <w:rsid w:val="001A75FC"/>
    <w:rsid w:val="001B004B"/>
    <w:rsid w:val="001B01C8"/>
    <w:rsid w:val="001B04C0"/>
    <w:rsid w:val="001B0B52"/>
    <w:rsid w:val="001B13F6"/>
    <w:rsid w:val="001B15E7"/>
    <w:rsid w:val="001B1747"/>
    <w:rsid w:val="001B2D44"/>
    <w:rsid w:val="001B3AF8"/>
    <w:rsid w:val="001B445E"/>
    <w:rsid w:val="001B46E5"/>
    <w:rsid w:val="001B4D76"/>
    <w:rsid w:val="001B5957"/>
    <w:rsid w:val="001B752A"/>
    <w:rsid w:val="001B769C"/>
    <w:rsid w:val="001C06F4"/>
    <w:rsid w:val="001C12FB"/>
    <w:rsid w:val="001C27A7"/>
    <w:rsid w:val="001C2DB4"/>
    <w:rsid w:val="001C3228"/>
    <w:rsid w:val="001C35E9"/>
    <w:rsid w:val="001C36BD"/>
    <w:rsid w:val="001C3733"/>
    <w:rsid w:val="001C3A00"/>
    <w:rsid w:val="001C49B3"/>
    <w:rsid w:val="001C4F02"/>
    <w:rsid w:val="001C4FFF"/>
    <w:rsid w:val="001C5B30"/>
    <w:rsid w:val="001D02B2"/>
    <w:rsid w:val="001D0717"/>
    <w:rsid w:val="001D1034"/>
    <w:rsid w:val="001D122E"/>
    <w:rsid w:val="001D1D8E"/>
    <w:rsid w:val="001D1FB1"/>
    <w:rsid w:val="001D21BC"/>
    <w:rsid w:val="001D2AD5"/>
    <w:rsid w:val="001D3C05"/>
    <w:rsid w:val="001D6AF4"/>
    <w:rsid w:val="001D7A19"/>
    <w:rsid w:val="001E0090"/>
    <w:rsid w:val="001E0CC1"/>
    <w:rsid w:val="001E1C10"/>
    <w:rsid w:val="001E1D70"/>
    <w:rsid w:val="001E2579"/>
    <w:rsid w:val="001E2989"/>
    <w:rsid w:val="001E3A84"/>
    <w:rsid w:val="001E3CC0"/>
    <w:rsid w:val="001E534F"/>
    <w:rsid w:val="001E6964"/>
    <w:rsid w:val="001E6BE8"/>
    <w:rsid w:val="001E70D9"/>
    <w:rsid w:val="001E77C3"/>
    <w:rsid w:val="001F090B"/>
    <w:rsid w:val="001F09F0"/>
    <w:rsid w:val="001F180A"/>
    <w:rsid w:val="001F1A28"/>
    <w:rsid w:val="001F1AD0"/>
    <w:rsid w:val="001F2B1A"/>
    <w:rsid w:val="001F35E8"/>
    <w:rsid w:val="001F37B4"/>
    <w:rsid w:val="001F3846"/>
    <w:rsid w:val="001F3851"/>
    <w:rsid w:val="001F4014"/>
    <w:rsid w:val="001F445E"/>
    <w:rsid w:val="001F6423"/>
    <w:rsid w:val="00201213"/>
    <w:rsid w:val="0020165E"/>
    <w:rsid w:val="00201DA7"/>
    <w:rsid w:val="0020272E"/>
    <w:rsid w:val="00202E50"/>
    <w:rsid w:val="002030C4"/>
    <w:rsid w:val="00204808"/>
    <w:rsid w:val="00205180"/>
    <w:rsid w:val="002051F4"/>
    <w:rsid w:val="00207C9C"/>
    <w:rsid w:val="00207F81"/>
    <w:rsid w:val="002109F4"/>
    <w:rsid w:val="00211FDA"/>
    <w:rsid w:val="00212007"/>
    <w:rsid w:val="0021224A"/>
    <w:rsid w:val="00213621"/>
    <w:rsid w:val="00213AE7"/>
    <w:rsid w:val="00214AF0"/>
    <w:rsid w:val="00214C4B"/>
    <w:rsid w:val="00215B88"/>
    <w:rsid w:val="00215FDA"/>
    <w:rsid w:val="002160C2"/>
    <w:rsid w:val="0021622C"/>
    <w:rsid w:val="0021657C"/>
    <w:rsid w:val="0021786E"/>
    <w:rsid w:val="002206CF"/>
    <w:rsid w:val="00222BB9"/>
    <w:rsid w:val="00222FA1"/>
    <w:rsid w:val="002258D6"/>
    <w:rsid w:val="0022641E"/>
    <w:rsid w:val="002273B8"/>
    <w:rsid w:val="00227468"/>
    <w:rsid w:val="002274FB"/>
    <w:rsid w:val="00227F3C"/>
    <w:rsid w:val="002309D2"/>
    <w:rsid w:val="0023195B"/>
    <w:rsid w:val="00231B61"/>
    <w:rsid w:val="0023315B"/>
    <w:rsid w:val="002347FE"/>
    <w:rsid w:val="002352B6"/>
    <w:rsid w:val="00236FE9"/>
    <w:rsid w:val="00237BC8"/>
    <w:rsid w:val="00240719"/>
    <w:rsid w:val="0024178D"/>
    <w:rsid w:val="0024392B"/>
    <w:rsid w:val="002447AE"/>
    <w:rsid w:val="00245029"/>
    <w:rsid w:val="002450C6"/>
    <w:rsid w:val="00245DCF"/>
    <w:rsid w:val="00246AE7"/>
    <w:rsid w:val="00246C65"/>
    <w:rsid w:val="0024721F"/>
    <w:rsid w:val="00247477"/>
    <w:rsid w:val="002510F4"/>
    <w:rsid w:val="0025127D"/>
    <w:rsid w:val="00251A10"/>
    <w:rsid w:val="002529F1"/>
    <w:rsid w:val="00252BFF"/>
    <w:rsid w:val="00253732"/>
    <w:rsid w:val="002542A8"/>
    <w:rsid w:val="0025444C"/>
    <w:rsid w:val="002547C9"/>
    <w:rsid w:val="00257153"/>
    <w:rsid w:val="002601B0"/>
    <w:rsid w:val="0026037C"/>
    <w:rsid w:val="00260A11"/>
    <w:rsid w:val="0026169A"/>
    <w:rsid w:val="00262763"/>
    <w:rsid w:val="002639D2"/>
    <w:rsid w:val="002640D1"/>
    <w:rsid w:val="00264549"/>
    <w:rsid w:val="00264BEA"/>
    <w:rsid w:val="00264F50"/>
    <w:rsid w:val="00266B0A"/>
    <w:rsid w:val="00266C2C"/>
    <w:rsid w:val="00267850"/>
    <w:rsid w:val="00271032"/>
    <w:rsid w:val="00271278"/>
    <w:rsid w:val="002715B7"/>
    <w:rsid w:val="00272FF5"/>
    <w:rsid w:val="002730B9"/>
    <w:rsid w:val="002736CA"/>
    <w:rsid w:val="00273E3E"/>
    <w:rsid w:val="00274147"/>
    <w:rsid w:val="00275189"/>
    <w:rsid w:val="002756DC"/>
    <w:rsid w:val="00276412"/>
    <w:rsid w:val="00276437"/>
    <w:rsid w:val="0027650F"/>
    <w:rsid w:val="002769FD"/>
    <w:rsid w:val="00277C1F"/>
    <w:rsid w:val="00277E27"/>
    <w:rsid w:val="00280053"/>
    <w:rsid w:val="0028063F"/>
    <w:rsid w:val="00280740"/>
    <w:rsid w:val="00283B02"/>
    <w:rsid w:val="00283C5D"/>
    <w:rsid w:val="002844B0"/>
    <w:rsid w:val="00286322"/>
    <w:rsid w:val="00286646"/>
    <w:rsid w:val="002867EC"/>
    <w:rsid w:val="00286C75"/>
    <w:rsid w:val="002877D0"/>
    <w:rsid w:val="00291156"/>
    <w:rsid w:val="00291528"/>
    <w:rsid w:val="0029345C"/>
    <w:rsid w:val="00294DDB"/>
    <w:rsid w:val="00295CAA"/>
    <w:rsid w:val="00296B03"/>
    <w:rsid w:val="00296C1F"/>
    <w:rsid w:val="002973E9"/>
    <w:rsid w:val="002A2236"/>
    <w:rsid w:val="002A2EBD"/>
    <w:rsid w:val="002A3192"/>
    <w:rsid w:val="002A41E6"/>
    <w:rsid w:val="002A44C8"/>
    <w:rsid w:val="002A5CA7"/>
    <w:rsid w:val="002A5E0D"/>
    <w:rsid w:val="002A5E48"/>
    <w:rsid w:val="002A6351"/>
    <w:rsid w:val="002A64ED"/>
    <w:rsid w:val="002A71C9"/>
    <w:rsid w:val="002B0059"/>
    <w:rsid w:val="002B0455"/>
    <w:rsid w:val="002B10A2"/>
    <w:rsid w:val="002B1E58"/>
    <w:rsid w:val="002B261C"/>
    <w:rsid w:val="002B2BEE"/>
    <w:rsid w:val="002B30D4"/>
    <w:rsid w:val="002B35C5"/>
    <w:rsid w:val="002B3935"/>
    <w:rsid w:val="002B3EB6"/>
    <w:rsid w:val="002B406A"/>
    <w:rsid w:val="002B41D4"/>
    <w:rsid w:val="002B41DD"/>
    <w:rsid w:val="002B543F"/>
    <w:rsid w:val="002B61FC"/>
    <w:rsid w:val="002B7D73"/>
    <w:rsid w:val="002C06E3"/>
    <w:rsid w:val="002C07CE"/>
    <w:rsid w:val="002C0801"/>
    <w:rsid w:val="002C145F"/>
    <w:rsid w:val="002C205C"/>
    <w:rsid w:val="002C33B3"/>
    <w:rsid w:val="002C4288"/>
    <w:rsid w:val="002C44B0"/>
    <w:rsid w:val="002C4E07"/>
    <w:rsid w:val="002C6947"/>
    <w:rsid w:val="002C7EA5"/>
    <w:rsid w:val="002D034B"/>
    <w:rsid w:val="002D044D"/>
    <w:rsid w:val="002D0586"/>
    <w:rsid w:val="002D1023"/>
    <w:rsid w:val="002D1459"/>
    <w:rsid w:val="002D1470"/>
    <w:rsid w:val="002D1D87"/>
    <w:rsid w:val="002D21CF"/>
    <w:rsid w:val="002D3019"/>
    <w:rsid w:val="002D3DB7"/>
    <w:rsid w:val="002D4705"/>
    <w:rsid w:val="002D4808"/>
    <w:rsid w:val="002D5B65"/>
    <w:rsid w:val="002D5C09"/>
    <w:rsid w:val="002D6396"/>
    <w:rsid w:val="002D7E5E"/>
    <w:rsid w:val="002E07BA"/>
    <w:rsid w:val="002E07EF"/>
    <w:rsid w:val="002E0D06"/>
    <w:rsid w:val="002E1430"/>
    <w:rsid w:val="002E1810"/>
    <w:rsid w:val="002E4D1F"/>
    <w:rsid w:val="002E4E94"/>
    <w:rsid w:val="002E582F"/>
    <w:rsid w:val="002E5BD1"/>
    <w:rsid w:val="002E5CCF"/>
    <w:rsid w:val="002E7087"/>
    <w:rsid w:val="002E7DA7"/>
    <w:rsid w:val="002F1DC9"/>
    <w:rsid w:val="002F1F28"/>
    <w:rsid w:val="002F2102"/>
    <w:rsid w:val="002F2167"/>
    <w:rsid w:val="002F22C4"/>
    <w:rsid w:val="002F2612"/>
    <w:rsid w:val="002F43CA"/>
    <w:rsid w:val="002F57AA"/>
    <w:rsid w:val="002F67DA"/>
    <w:rsid w:val="002F6EF7"/>
    <w:rsid w:val="002F708D"/>
    <w:rsid w:val="002F714C"/>
    <w:rsid w:val="002F77BF"/>
    <w:rsid w:val="002F7993"/>
    <w:rsid w:val="003004A2"/>
    <w:rsid w:val="00303DD5"/>
    <w:rsid w:val="0030566C"/>
    <w:rsid w:val="00305AAE"/>
    <w:rsid w:val="00305E1E"/>
    <w:rsid w:val="00305F2F"/>
    <w:rsid w:val="00305F54"/>
    <w:rsid w:val="00306044"/>
    <w:rsid w:val="00307B74"/>
    <w:rsid w:val="00310764"/>
    <w:rsid w:val="00310A65"/>
    <w:rsid w:val="003115AE"/>
    <w:rsid w:val="00311BFD"/>
    <w:rsid w:val="003136B4"/>
    <w:rsid w:val="00314718"/>
    <w:rsid w:val="0031488A"/>
    <w:rsid w:val="0031502D"/>
    <w:rsid w:val="00316C07"/>
    <w:rsid w:val="003175E1"/>
    <w:rsid w:val="00320203"/>
    <w:rsid w:val="0032035C"/>
    <w:rsid w:val="00321277"/>
    <w:rsid w:val="00321C2E"/>
    <w:rsid w:val="00322002"/>
    <w:rsid w:val="0032326D"/>
    <w:rsid w:val="003247B0"/>
    <w:rsid w:val="00325E81"/>
    <w:rsid w:val="00326948"/>
    <w:rsid w:val="00327052"/>
    <w:rsid w:val="0032797C"/>
    <w:rsid w:val="00330E5A"/>
    <w:rsid w:val="003311B5"/>
    <w:rsid w:val="00331D89"/>
    <w:rsid w:val="00333BA4"/>
    <w:rsid w:val="003342BC"/>
    <w:rsid w:val="0033486D"/>
    <w:rsid w:val="00335AB5"/>
    <w:rsid w:val="003367C4"/>
    <w:rsid w:val="00336D8E"/>
    <w:rsid w:val="003376B3"/>
    <w:rsid w:val="00343236"/>
    <w:rsid w:val="00343273"/>
    <w:rsid w:val="00344E83"/>
    <w:rsid w:val="00345F9C"/>
    <w:rsid w:val="00347776"/>
    <w:rsid w:val="00347E16"/>
    <w:rsid w:val="00350C45"/>
    <w:rsid w:val="00351A91"/>
    <w:rsid w:val="003520C4"/>
    <w:rsid w:val="003530D5"/>
    <w:rsid w:val="003533AE"/>
    <w:rsid w:val="003533C7"/>
    <w:rsid w:val="00354159"/>
    <w:rsid w:val="00355E14"/>
    <w:rsid w:val="003564CE"/>
    <w:rsid w:val="0035678F"/>
    <w:rsid w:val="00357BB7"/>
    <w:rsid w:val="00357C5E"/>
    <w:rsid w:val="0036026D"/>
    <w:rsid w:val="003608BD"/>
    <w:rsid w:val="00361280"/>
    <w:rsid w:val="003615F1"/>
    <w:rsid w:val="00361A6E"/>
    <w:rsid w:val="00362896"/>
    <w:rsid w:val="00362C84"/>
    <w:rsid w:val="00362D4D"/>
    <w:rsid w:val="00363D7F"/>
    <w:rsid w:val="0036655E"/>
    <w:rsid w:val="00367C66"/>
    <w:rsid w:val="003700B2"/>
    <w:rsid w:val="003713E1"/>
    <w:rsid w:val="00372251"/>
    <w:rsid w:val="0037233D"/>
    <w:rsid w:val="00372660"/>
    <w:rsid w:val="00372F4C"/>
    <w:rsid w:val="003736EF"/>
    <w:rsid w:val="003737E3"/>
    <w:rsid w:val="0037396C"/>
    <w:rsid w:val="00373A82"/>
    <w:rsid w:val="00373C42"/>
    <w:rsid w:val="00376EAC"/>
    <w:rsid w:val="003777A7"/>
    <w:rsid w:val="00380A1A"/>
    <w:rsid w:val="00380D80"/>
    <w:rsid w:val="003819D8"/>
    <w:rsid w:val="00381A00"/>
    <w:rsid w:val="0038500E"/>
    <w:rsid w:val="00385154"/>
    <w:rsid w:val="00386653"/>
    <w:rsid w:val="0038761D"/>
    <w:rsid w:val="003906F8"/>
    <w:rsid w:val="0039072C"/>
    <w:rsid w:val="00390DB1"/>
    <w:rsid w:val="003917A8"/>
    <w:rsid w:val="003921C3"/>
    <w:rsid w:val="00392A84"/>
    <w:rsid w:val="003935EE"/>
    <w:rsid w:val="00393EE9"/>
    <w:rsid w:val="0039408A"/>
    <w:rsid w:val="003945F5"/>
    <w:rsid w:val="0039673D"/>
    <w:rsid w:val="003967C4"/>
    <w:rsid w:val="003975DA"/>
    <w:rsid w:val="0039778E"/>
    <w:rsid w:val="003977EB"/>
    <w:rsid w:val="00397893"/>
    <w:rsid w:val="00397BC5"/>
    <w:rsid w:val="00397F51"/>
    <w:rsid w:val="00397FE1"/>
    <w:rsid w:val="003A0546"/>
    <w:rsid w:val="003A05EB"/>
    <w:rsid w:val="003A075E"/>
    <w:rsid w:val="003A0B31"/>
    <w:rsid w:val="003A139D"/>
    <w:rsid w:val="003A2407"/>
    <w:rsid w:val="003A2CF0"/>
    <w:rsid w:val="003A33D3"/>
    <w:rsid w:val="003A3880"/>
    <w:rsid w:val="003A4B52"/>
    <w:rsid w:val="003A4D6F"/>
    <w:rsid w:val="003A5378"/>
    <w:rsid w:val="003A59F0"/>
    <w:rsid w:val="003A5BC5"/>
    <w:rsid w:val="003A5D55"/>
    <w:rsid w:val="003A649C"/>
    <w:rsid w:val="003A75E6"/>
    <w:rsid w:val="003B255B"/>
    <w:rsid w:val="003B3317"/>
    <w:rsid w:val="003B4B2F"/>
    <w:rsid w:val="003B52D4"/>
    <w:rsid w:val="003B717E"/>
    <w:rsid w:val="003B754A"/>
    <w:rsid w:val="003C06B6"/>
    <w:rsid w:val="003C0DB3"/>
    <w:rsid w:val="003C1CA5"/>
    <w:rsid w:val="003C1EC7"/>
    <w:rsid w:val="003C3BF1"/>
    <w:rsid w:val="003C3D8E"/>
    <w:rsid w:val="003C3FFF"/>
    <w:rsid w:val="003C4B54"/>
    <w:rsid w:val="003C4BDF"/>
    <w:rsid w:val="003C64A0"/>
    <w:rsid w:val="003C69C1"/>
    <w:rsid w:val="003C6F0B"/>
    <w:rsid w:val="003C7BA3"/>
    <w:rsid w:val="003D0C01"/>
    <w:rsid w:val="003D18BD"/>
    <w:rsid w:val="003D25F7"/>
    <w:rsid w:val="003D2EE0"/>
    <w:rsid w:val="003D300B"/>
    <w:rsid w:val="003D487E"/>
    <w:rsid w:val="003D4E9C"/>
    <w:rsid w:val="003D592F"/>
    <w:rsid w:val="003E0D78"/>
    <w:rsid w:val="003E1072"/>
    <w:rsid w:val="003E1918"/>
    <w:rsid w:val="003E1CB1"/>
    <w:rsid w:val="003E3A1D"/>
    <w:rsid w:val="003E43FF"/>
    <w:rsid w:val="003E44E3"/>
    <w:rsid w:val="003E584B"/>
    <w:rsid w:val="003E6831"/>
    <w:rsid w:val="003E6CA0"/>
    <w:rsid w:val="003E7E3B"/>
    <w:rsid w:val="003F0F56"/>
    <w:rsid w:val="003F112B"/>
    <w:rsid w:val="003F1F41"/>
    <w:rsid w:val="003F20F6"/>
    <w:rsid w:val="003F2523"/>
    <w:rsid w:val="003F2EA2"/>
    <w:rsid w:val="003F2FDE"/>
    <w:rsid w:val="003F330B"/>
    <w:rsid w:val="003F46DC"/>
    <w:rsid w:val="003F6FDF"/>
    <w:rsid w:val="003F791B"/>
    <w:rsid w:val="00400142"/>
    <w:rsid w:val="00400540"/>
    <w:rsid w:val="004016F5"/>
    <w:rsid w:val="004045AA"/>
    <w:rsid w:val="0040549A"/>
    <w:rsid w:val="00405CC9"/>
    <w:rsid w:val="00406CEF"/>
    <w:rsid w:val="00406E13"/>
    <w:rsid w:val="0040711E"/>
    <w:rsid w:val="004072FA"/>
    <w:rsid w:val="00407D67"/>
    <w:rsid w:val="004108F5"/>
    <w:rsid w:val="004115AE"/>
    <w:rsid w:val="00412450"/>
    <w:rsid w:val="00412D80"/>
    <w:rsid w:val="004138DE"/>
    <w:rsid w:val="004138DF"/>
    <w:rsid w:val="00413B39"/>
    <w:rsid w:val="004142D9"/>
    <w:rsid w:val="00414B2F"/>
    <w:rsid w:val="00415E13"/>
    <w:rsid w:val="00415E58"/>
    <w:rsid w:val="00416231"/>
    <w:rsid w:val="004162E8"/>
    <w:rsid w:val="00417632"/>
    <w:rsid w:val="00420142"/>
    <w:rsid w:val="00420802"/>
    <w:rsid w:val="004208AB"/>
    <w:rsid w:val="0042090C"/>
    <w:rsid w:val="004219EF"/>
    <w:rsid w:val="00421A72"/>
    <w:rsid w:val="004229B6"/>
    <w:rsid w:val="00424348"/>
    <w:rsid w:val="00425E79"/>
    <w:rsid w:val="004265AB"/>
    <w:rsid w:val="00426CD9"/>
    <w:rsid w:val="004276C3"/>
    <w:rsid w:val="004279EF"/>
    <w:rsid w:val="00430FEB"/>
    <w:rsid w:val="004310CA"/>
    <w:rsid w:val="004310EE"/>
    <w:rsid w:val="00431A7E"/>
    <w:rsid w:val="00432053"/>
    <w:rsid w:val="00433677"/>
    <w:rsid w:val="004340D5"/>
    <w:rsid w:val="00434880"/>
    <w:rsid w:val="00434A21"/>
    <w:rsid w:val="00434EDF"/>
    <w:rsid w:val="0043526D"/>
    <w:rsid w:val="004367BF"/>
    <w:rsid w:val="004371D4"/>
    <w:rsid w:val="00437B44"/>
    <w:rsid w:val="00440106"/>
    <w:rsid w:val="00441980"/>
    <w:rsid w:val="00442A82"/>
    <w:rsid w:val="00444452"/>
    <w:rsid w:val="00445F16"/>
    <w:rsid w:val="004460E9"/>
    <w:rsid w:val="00446206"/>
    <w:rsid w:val="00446A43"/>
    <w:rsid w:val="00447B6F"/>
    <w:rsid w:val="00450200"/>
    <w:rsid w:val="004509C8"/>
    <w:rsid w:val="0045160D"/>
    <w:rsid w:val="00451951"/>
    <w:rsid w:val="00452D86"/>
    <w:rsid w:val="004531B2"/>
    <w:rsid w:val="00453623"/>
    <w:rsid w:val="00453C11"/>
    <w:rsid w:val="004551A1"/>
    <w:rsid w:val="004557B0"/>
    <w:rsid w:val="004564AC"/>
    <w:rsid w:val="004571A0"/>
    <w:rsid w:val="00457946"/>
    <w:rsid w:val="00457D8B"/>
    <w:rsid w:val="00460A17"/>
    <w:rsid w:val="00462803"/>
    <w:rsid w:val="00462D91"/>
    <w:rsid w:val="00462F14"/>
    <w:rsid w:val="00462F79"/>
    <w:rsid w:val="00462FEC"/>
    <w:rsid w:val="00463DBE"/>
    <w:rsid w:val="00463ECE"/>
    <w:rsid w:val="00464B2A"/>
    <w:rsid w:val="004656C7"/>
    <w:rsid w:val="00466E3D"/>
    <w:rsid w:val="00470CB5"/>
    <w:rsid w:val="00470EFF"/>
    <w:rsid w:val="00471EAB"/>
    <w:rsid w:val="004723EE"/>
    <w:rsid w:val="004737D9"/>
    <w:rsid w:val="0047404F"/>
    <w:rsid w:val="00474662"/>
    <w:rsid w:val="00475429"/>
    <w:rsid w:val="004758D5"/>
    <w:rsid w:val="00475A92"/>
    <w:rsid w:val="00476821"/>
    <w:rsid w:val="00477BB9"/>
    <w:rsid w:val="004806E7"/>
    <w:rsid w:val="00480718"/>
    <w:rsid w:val="00481FFE"/>
    <w:rsid w:val="004859EE"/>
    <w:rsid w:val="00485C5F"/>
    <w:rsid w:val="00485D0D"/>
    <w:rsid w:val="00486030"/>
    <w:rsid w:val="00487366"/>
    <w:rsid w:val="004873E4"/>
    <w:rsid w:val="00490463"/>
    <w:rsid w:val="0049072C"/>
    <w:rsid w:val="00490847"/>
    <w:rsid w:val="00490FD1"/>
    <w:rsid w:val="0049120E"/>
    <w:rsid w:val="00491AD2"/>
    <w:rsid w:val="0049237A"/>
    <w:rsid w:val="004924FB"/>
    <w:rsid w:val="00492584"/>
    <w:rsid w:val="00492966"/>
    <w:rsid w:val="004932F0"/>
    <w:rsid w:val="004935C0"/>
    <w:rsid w:val="00493832"/>
    <w:rsid w:val="00493B43"/>
    <w:rsid w:val="00493C2E"/>
    <w:rsid w:val="00493FF3"/>
    <w:rsid w:val="00494A41"/>
    <w:rsid w:val="00494EB1"/>
    <w:rsid w:val="00494FDE"/>
    <w:rsid w:val="00495F95"/>
    <w:rsid w:val="00496414"/>
    <w:rsid w:val="00497025"/>
    <w:rsid w:val="00497A38"/>
    <w:rsid w:val="004A0C36"/>
    <w:rsid w:val="004A271B"/>
    <w:rsid w:val="004A45BD"/>
    <w:rsid w:val="004A4656"/>
    <w:rsid w:val="004A508B"/>
    <w:rsid w:val="004A56DE"/>
    <w:rsid w:val="004A752B"/>
    <w:rsid w:val="004A77B0"/>
    <w:rsid w:val="004B08A9"/>
    <w:rsid w:val="004B1063"/>
    <w:rsid w:val="004B1CC1"/>
    <w:rsid w:val="004B1CED"/>
    <w:rsid w:val="004B29EC"/>
    <w:rsid w:val="004B3342"/>
    <w:rsid w:val="004B34A7"/>
    <w:rsid w:val="004B3B06"/>
    <w:rsid w:val="004B4643"/>
    <w:rsid w:val="004B555C"/>
    <w:rsid w:val="004B5F77"/>
    <w:rsid w:val="004B65D7"/>
    <w:rsid w:val="004B6BF8"/>
    <w:rsid w:val="004B7C5A"/>
    <w:rsid w:val="004B7F67"/>
    <w:rsid w:val="004C04C6"/>
    <w:rsid w:val="004C06BE"/>
    <w:rsid w:val="004C0938"/>
    <w:rsid w:val="004C1994"/>
    <w:rsid w:val="004C26D6"/>
    <w:rsid w:val="004C2B3F"/>
    <w:rsid w:val="004C30A5"/>
    <w:rsid w:val="004C4811"/>
    <w:rsid w:val="004C6A70"/>
    <w:rsid w:val="004C70FC"/>
    <w:rsid w:val="004D172E"/>
    <w:rsid w:val="004D23D8"/>
    <w:rsid w:val="004D2675"/>
    <w:rsid w:val="004D27E0"/>
    <w:rsid w:val="004D3CB5"/>
    <w:rsid w:val="004D4080"/>
    <w:rsid w:val="004D5B38"/>
    <w:rsid w:val="004D65C5"/>
    <w:rsid w:val="004E02C6"/>
    <w:rsid w:val="004E05FD"/>
    <w:rsid w:val="004E0989"/>
    <w:rsid w:val="004E0C34"/>
    <w:rsid w:val="004E1A0D"/>
    <w:rsid w:val="004E23F5"/>
    <w:rsid w:val="004E50D6"/>
    <w:rsid w:val="004E5211"/>
    <w:rsid w:val="004E5418"/>
    <w:rsid w:val="004E5550"/>
    <w:rsid w:val="004E62DC"/>
    <w:rsid w:val="004E6355"/>
    <w:rsid w:val="004E63E5"/>
    <w:rsid w:val="004E6B76"/>
    <w:rsid w:val="004E7492"/>
    <w:rsid w:val="004E788C"/>
    <w:rsid w:val="004E7CC4"/>
    <w:rsid w:val="004F0824"/>
    <w:rsid w:val="004F0C69"/>
    <w:rsid w:val="004F1437"/>
    <w:rsid w:val="004F2188"/>
    <w:rsid w:val="004F3540"/>
    <w:rsid w:val="004F444B"/>
    <w:rsid w:val="004F45E8"/>
    <w:rsid w:val="004F52DB"/>
    <w:rsid w:val="004F5624"/>
    <w:rsid w:val="004F5DA4"/>
    <w:rsid w:val="004F62B2"/>
    <w:rsid w:val="004F6424"/>
    <w:rsid w:val="00500D69"/>
    <w:rsid w:val="00501232"/>
    <w:rsid w:val="005016BC"/>
    <w:rsid w:val="00502510"/>
    <w:rsid w:val="00503135"/>
    <w:rsid w:val="005034C7"/>
    <w:rsid w:val="005040CD"/>
    <w:rsid w:val="005043B9"/>
    <w:rsid w:val="00505229"/>
    <w:rsid w:val="00505645"/>
    <w:rsid w:val="0050694A"/>
    <w:rsid w:val="00507F98"/>
    <w:rsid w:val="0051054F"/>
    <w:rsid w:val="005108A3"/>
    <w:rsid w:val="00510C3F"/>
    <w:rsid w:val="00510F6E"/>
    <w:rsid w:val="00511422"/>
    <w:rsid w:val="005118AE"/>
    <w:rsid w:val="00511FA2"/>
    <w:rsid w:val="00512D80"/>
    <w:rsid w:val="00513532"/>
    <w:rsid w:val="00513EB4"/>
    <w:rsid w:val="00514A60"/>
    <w:rsid w:val="00514A79"/>
    <w:rsid w:val="00514BA0"/>
    <w:rsid w:val="0051559A"/>
    <w:rsid w:val="0051587A"/>
    <w:rsid w:val="005158FA"/>
    <w:rsid w:val="00515A4C"/>
    <w:rsid w:val="00515F88"/>
    <w:rsid w:val="005161B9"/>
    <w:rsid w:val="005169AD"/>
    <w:rsid w:val="00520581"/>
    <w:rsid w:val="005208B9"/>
    <w:rsid w:val="00521E7F"/>
    <w:rsid w:val="005221F0"/>
    <w:rsid w:val="0052220C"/>
    <w:rsid w:val="00524807"/>
    <w:rsid w:val="005252FE"/>
    <w:rsid w:val="00525FF9"/>
    <w:rsid w:val="00527126"/>
    <w:rsid w:val="00530DF8"/>
    <w:rsid w:val="00532A72"/>
    <w:rsid w:val="00532C41"/>
    <w:rsid w:val="00532D3F"/>
    <w:rsid w:val="00532DF8"/>
    <w:rsid w:val="0053386D"/>
    <w:rsid w:val="00533C41"/>
    <w:rsid w:val="00534700"/>
    <w:rsid w:val="00535A78"/>
    <w:rsid w:val="00536677"/>
    <w:rsid w:val="0053691B"/>
    <w:rsid w:val="0053791F"/>
    <w:rsid w:val="005408F9"/>
    <w:rsid w:val="00540A9D"/>
    <w:rsid w:val="00541596"/>
    <w:rsid w:val="005442DD"/>
    <w:rsid w:val="005473DA"/>
    <w:rsid w:val="00547538"/>
    <w:rsid w:val="00547680"/>
    <w:rsid w:val="005507DA"/>
    <w:rsid w:val="00550EC9"/>
    <w:rsid w:val="0055373A"/>
    <w:rsid w:val="00553BFA"/>
    <w:rsid w:val="00554D05"/>
    <w:rsid w:val="00555080"/>
    <w:rsid w:val="00555DF7"/>
    <w:rsid w:val="00555F38"/>
    <w:rsid w:val="005565F2"/>
    <w:rsid w:val="00557A1B"/>
    <w:rsid w:val="0056077E"/>
    <w:rsid w:val="00560EC6"/>
    <w:rsid w:val="00560EDA"/>
    <w:rsid w:val="005623AB"/>
    <w:rsid w:val="00562651"/>
    <w:rsid w:val="005629EE"/>
    <w:rsid w:val="00562E46"/>
    <w:rsid w:val="005648FA"/>
    <w:rsid w:val="00564D50"/>
    <w:rsid w:val="00565837"/>
    <w:rsid w:val="00565E2D"/>
    <w:rsid w:val="00565E67"/>
    <w:rsid w:val="00567346"/>
    <w:rsid w:val="00567F31"/>
    <w:rsid w:val="00572853"/>
    <w:rsid w:val="00572ACF"/>
    <w:rsid w:val="00573007"/>
    <w:rsid w:val="0057307E"/>
    <w:rsid w:val="0057371B"/>
    <w:rsid w:val="005749BA"/>
    <w:rsid w:val="005755C9"/>
    <w:rsid w:val="005758EB"/>
    <w:rsid w:val="00575EB8"/>
    <w:rsid w:val="0057768F"/>
    <w:rsid w:val="00577FAD"/>
    <w:rsid w:val="005800F3"/>
    <w:rsid w:val="00580348"/>
    <w:rsid w:val="00581797"/>
    <w:rsid w:val="005827AA"/>
    <w:rsid w:val="00582A9B"/>
    <w:rsid w:val="00582C01"/>
    <w:rsid w:val="005832AB"/>
    <w:rsid w:val="0058437C"/>
    <w:rsid w:val="005845CD"/>
    <w:rsid w:val="00590EAC"/>
    <w:rsid w:val="00590F90"/>
    <w:rsid w:val="005935F4"/>
    <w:rsid w:val="00593E0A"/>
    <w:rsid w:val="005942C0"/>
    <w:rsid w:val="00594600"/>
    <w:rsid w:val="00594931"/>
    <w:rsid w:val="005956EC"/>
    <w:rsid w:val="00596D5B"/>
    <w:rsid w:val="00597DE3"/>
    <w:rsid w:val="005A167F"/>
    <w:rsid w:val="005A1787"/>
    <w:rsid w:val="005A346E"/>
    <w:rsid w:val="005A5413"/>
    <w:rsid w:val="005A5C5D"/>
    <w:rsid w:val="005A73CF"/>
    <w:rsid w:val="005A7824"/>
    <w:rsid w:val="005B2C9F"/>
    <w:rsid w:val="005B3F6F"/>
    <w:rsid w:val="005B41D2"/>
    <w:rsid w:val="005B516C"/>
    <w:rsid w:val="005B69EC"/>
    <w:rsid w:val="005B798B"/>
    <w:rsid w:val="005C06AC"/>
    <w:rsid w:val="005C0877"/>
    <w:rsid w:val="005C1FAE"/>
    <w:rsid w:val="005C30FD"/>
    <w:rsid w:val="005C39E8"/>
    <w:rsid w:val="005C4CC4"/>
    <w:rsid w:val="005C5660"/>
    <w:rsid w:val="005C72E3"/>
    <w:rsid w:val="005D1AB7"/>
    <w:rsid w:val="005D2D7D"/>
    <w:rsid w:val="005D3CD0"/>
    <w:rsid w:val="005D4B68"/>
    <w:rsid w:val="005D4B6D"/>
    <w:rsid w:val="005D7B68"/>
    <w:rsid w:val="005E02B2"/>
    <w:rsid w:val="005E11C1"/>
    <w:rsid w:val="005E180C"/>
    <w:rsid w:val="005E2563"/>
    <w:rsid w:val="005E394C"/>
    <w:rsid w:val="005E39AB"/>
    <w:rsid w:val="005E42BF"/>
    <w:rsid w:val="005E4E70"/>
    <w:rsid w:val="005E4F26"/>
    <w:rsid w:val="005E54F4"/>
    <w:rsid w:val="005E6435"/>
    <w:rsid w:val="005E645B"/>
    <w:rsid w:val="005E65BB"/>
    <w:rsid w:val="005E71F1"/>
    <w:rsid w:val="005E7435"/>
    <w:rsid w:val="005F07D3"/>
    <w:rsid w:val="005F0DA0"/>
    <w:rsid w:val="005F2767"/>
    <w:rsid w:val="005F4301"/>
    <w:rsid w:val="005F4914"/>
    <w:rsid w:val="005F4B40"/>
    <w:rsid w:val="005F5F58"/>
    <w:rsid w:val="005F62B7"/>
    <w:rsid w:val="005F6869"/>
    <w:rsid w:val="005F6889"/>
    <w:rsid w:val="005F6BB9"/>
    <w:rsid w:val="006007FF"/>
    <w:rsid w:val="0060185C"/>
    <w:rsid w:val="0060304B"/>
    <w:rsid w:val="00603148"/>
    <w:rsid w:val="00606FC7"/>
    <w:rsid w:val="00610456"/>
    <w:rsid w:val="00611473"/>
    <w:rsid w:val="00611B36"/>
    <w:rsid w:val="00612357"/>
    <w:rsid w:val="00612405"/>
    <w:rsid w:val="006138C3"/>
    <w:rsid w:val="00613A34"/>
    <w:rsid w:val="00613F26"/>
    <w:rsid w:val="00615ADA"/>
    <w:rsid w:val="00616B04"/>
    <w:rsid w:val="0062009A"/>
    <w:rsid w:val="00621F7D"/>
    <w:rsid w:val="006221CD"/>
    <w:rsid w:val="00623D6A"/>
    <w:rsid w:val="006248E6"/>
    <w:rsid w:val="00625AA2"/>
    <w:rsid w:val="006266A9"/>
    <w:rsid w:val="00630426"/>
    <w:rsid w:val="006316C1"/>
    <w:rsid w:val="00631824"/>
    <w:rsid w:val="006318AD"/>
    <w:rsid w:val="00631ED4"/>
    <w:rsid w:val="0063373E"/>
    <w:rsid w:val="00633B02"/>
    <w:rsid w:val="00633BC7"/>
    <w:rsid w:val="00635AC7"/>
    <w:rsid w:val="00635CE4"/>
    <w:rsid w:val="00635E9C"/>
    <w:rsid w:val="00636311"/>
    <w:rsid w:val="00636827"/>
    <w:rsid w:val="00637202"/>
    <w:rsid w:val="00637B41"/>
    <w:rsid w:val="0064046F"/>
    <w:rsid w:val="006414EE"/>
    <w:rsid w:val="0064166E"/>
    <w:rsid w:val="00642524"/>
    <w:rsid w:val="00642D0A"/>
    <w:rsid w:val="006452F6"/>
    <w:rsid w:val="0064630E"/>
    <w:rsid w:val="00646C61"/>
    <w:rsid w:val="00646FE1"/>
    <w:rsid w:val="00647075"/>
    <w:rsid w:val="00650161"/>
    <w:rsid w:val="00650B1D"/>
    <w:rsid w:val="00651F88"/>
    <w:rsid w:val="00653652"/>
    <w:rsid w:val="006544F9"/>
    <w:rsid w:val="0065581D"/>
    <w:rsid w:val="00655C2F"/>
    <w:rsid w:val="00655F92"/>
    <w:rsid w:val="00656B87"/>
    <w:rsid w:val="006573BD"/>
    <w:rsid w:val="00660403"/>
    <w:rsid w:val="00661140"/>
    <w:rsid w:val="00661201"/>
    <w:rsid w:val="00661432"/>
    <w:rsid w:val="006615A6"/>
    <w:rsid w:val="006616BD"/>
    <w:rsid w:val="00662178"/>
    <w:rsid w:val="00662C64"/>
    <w:rsid w:val="0066503E"/>
    <w:rsid w:val="00667C77"/>
    <w:rsid w:val="00670B82"/>
    <w:rsid w:val="006710DD"/>
    <w:rsid w:val="00671DC2"/>
    <w:rsid w:val="00672726"/>
    <w:rsid w:val="00673200"/>
    <w:rsid w:val="0067501E"/>
    <w:rsid w:val="006773D2"/>
    <w:rsid w:val="00680581"/>
    <w:rsid w:val="00680617"/>
    <w:rsid w:val="006808AE"/>
    <w:rsid w:val="00681826"/>
    <w:rsid w:val="00681A41"/>
    <w:rsid w:val="006821B2"/>
    <w:rsid w:val="00682A52"/>
    <w:rsid w:val="006836E6"/>
    <w:rsid w:val="006838C0"/>
    <w:rsid w:val="00685901"/>
    <w:rsid w:val="00685BB9"/>
    <w:rsid w:val="00686A5B"/>
    <w:rsid w:val="00690127"/>
    <w:rsid w:val="00690E86"/>
    <w:rsid w:val="006911FA"/>
    <w:rsid w:val="00691BFF"/>
    <w:rsid w:val="0069331C"/>
    <w:rsid w:val="006934AF"/>
    <w:rsid w:val="00693698"/>
    <w:rsid w:val="00693D78"/>
    <w:rsid w:val="006953C1"/>
    <w:rsid w:val="00696EB2"/>
    <w:rsid w:val="00697312"/>
    <w:rsid w:val="00697BDB"/>
    <w:rsid w:val="006A16E9"/>
    <w:rsid w:val="006A192E"/>
    <w:rsid w:val="006A1B53"/>
    <w:rsid w:val="006A3642"/>
    <w:rsid w:val="006A3E24"/>
    <w:rsid w:val="006A515E"/>
    <w:rsid w:val="006A5450"/>
    <w:rsid w:val="006A5DDD"/>
    <w:rsid w:val="006A68CD"/>
    <w:rsid w:val="006A6A09"/>
    <w:rsid w:val="006B0078"/>
    <w:rsid w:val="006B0199"/>
    <w:rsid w:val="006B0A32"/>
    <w:rsid w:val="006B0BD8"/>
    <w:rsid w:val="006B1332"/>
    <w:rsid w:val="006B1753"/>
    <w:rsid w:val="006B2EB6"/>
    <w:rsid w:val="006B3B1E"/>
    <w:rsid w:val="006B3EE3"/>
    <w:rsid w:val="006B4557"/>
    <w:rsid w:val="006B47DD"/>
    <w:rsid w:val="006B61B4"/>
    <w:rsid w:val="006B6840"/>
    <w:rsid w:val="006C0251"/>
    <w:rsid w:val="006C1047"/>
    <w:rsid w:val="006C26B5"/>
    <w:rsid w:val="006C2980"/>
    <w:rsid w:val="006C2B9A"/>
    <w:rsid w:val="006C2EA1"/>
    <w:rsid w:val="006C39BB"/>
    <w:rsid w:val="006C3E77"/>
    <w:rsid w:val="006C404A"/>
    <w:rsid w:val="006C4502"/>
    <w:rsid w:val="006C4A09"/>
    <w:rsid w:val="006C6114"/>
    <w:rsid w:val="006C6A79"/>
    <w:rsid w:val="006D1BE7"/>
    <w:rsid w:val="006D2288"/>
    <w:rsid w:val="006D4464"/>
    <w:rsid w:val="006D55A6"/>
    <w:rsid w:val="006D5E3D"/>
    <w:rsid w:val="006D5E91"/>
    <w:rsid w:val="006D6104"/>
    <w:rsid w:val="006D7449"/>
    <w:rsid w:val="006E0236"/>
    <w:rsid w:val="006E076C"/>
    <w:rsid w:val="006E0D77"/>
    <w:rsid w:val="006E14E6"/>
    <w:rsid w:val="006E1AEE"/>
    <w:rsid w:val="006E2F52"/>
    <w:rsid w:val="006E32A9"/>
    <w:rsid w:val="006E3B9C"/>
    <w:rsid w:val="006E47BB"/>
    <w:rsid w:val="006E51A2"/>
    <w:rsid w:val="006E79D0"/>
    <w:rsid w:val="006E7BD3"/>
    <w:rsid w:val="006F0DE2"/>
    <w:rsid w:val="006F11BD"/>
    <w:rsid w:val="006F25B4"/>
    <w:rsid w:val="006F3103"/>
    <w:rsid w:val="006F32C7"/>
    <w:rsid w:val="006F3495"/>
    <w:rsid w:val="006F3FB2"/>
    <w:rsid w:val="006F417D"/>
    <w:rsid w:val="006F4FD1"/>
    <w:rsid w:val="006F544D"/>
    <w:rsid w:val="006F5C83"/>
    <w:rsid w:val="006F67CC"/>
    <w:rsid w:val="006F6B89"/>
    <w:rsid w:val="006F6EE0"/>
    <w:rsid w:val="00700DD6"/>
    <w:rsid w:val="00701007"/>
    <w:rsid w:val="00701C2D"/>
    <w:rsid w:val="00702162"/>
    <w:rsid w:val="0070356A"/>
    <w:rsid w:val="00703930"/>
    <w:rsid w:val="0070610E"/>
    <w:rsid w:val="00707759"/>
    <w:rsid w:val="00707C7C"/>
    <w:rsid w:val="00710081"/>
    <w:rsid w:val="0071047C"/>
    <w:rsid w:val="00710B0D"/>
    <w:rsid w:val="007114ED"/>
    <w:rsid w:val="00713C54"/>
    <w:rsid w:val="00713CB5"/>
    <w:rsid w:val="0071480C"/>
    <w:rsid w:val="00714E3F"/>
    <w:rsid w:val="0071558B"/>
    <w:rsid w:val="00715CFB"/>
    <w:rsid w:val="0071646D"/>
    <w:rsid w:val="007164FD"/>
    <w:rsid w:val="0071776A"/>
    <w:rsid w:val="00721189"/>
    <w:rsid w:val="007221C3"/>
    <w:rsid w:val="007222DE"/>
    <w:rsid w:val="00722F2C"/>
    <w:rsid w:val="00723AFE"/>
    <w:rsid w:val="00723C7D"/>
    <w:rsid w:val="0072410E"/>
    <w:rsid w:val="007249AB"/>
    <w:rsid w:val="00725148"/>
    <w:rsid w:val="007254D1"/>
    <w:rsid w:val="007255C1"/>
    <w:rsid w:val="00725A4C"/>
    <w:rsid w:val="00725B32"/>
    <w:rsid w:val="00725B3C"/>
    <w:rsid w:val="00726252"/>
    <w:rsid w:val="00733608"/>
    <w:rsid w:val="00733D54"/>
    <w:rsid w:val="007342DA"/>
    <w:rsid w:val="007351DB"/>
    <w:rsid w:val="00736A4F"/>
    <w:rsid w:val="0073762B"/>
    <w:rsid w:val="00737753"/>
    <w:rsid w:val="00737768"/>
    <w:rsid w:val="00740525"/>
    <w:rsid w:val="00740CE9"/>
    <w:rsid w:val="007412F4"/>
    <w:rsid w:val="007428E3"/>
    <w:rsid w:val="0074394E"/>
    <w:rsid w:val="0074422D"/>
    <w:rsid w:val="00744C33"/>
    <w:rsid w:val="00745305"/>
    <w:rsid w:val="00746B31"/>
    <w:rsid w:val="00750349"/>
    <w:rsid w:val="00750D0A"/>
    <w:rsid w:val="007510FF"/>
    <w:rsid w:val="0075128D"/>
    <w:rsid w:val="00751D93"/>
    <w:rsid w:val="00751EB9"/>
    <w:rsid w:val="00752300"/>
    <w:rsid w:val="0075290F"/>
    <w:rsid w:val="00753902"/>
    <w:rsid w:val="00753BF5"/>
    <w:rsid w:val="00753E9E"/>
    <w:rsid w:val="007546F8"/>
    <w:rsid w:val="0075579B"/>
    <w:rsid w:val="00755BAB"/>
    <w:rsid w:val="007604C8"/>
    <w:rsid w:val="00760557"/>
    <w:rsid w:val="0076080E"/>
    <w:rsid w:val="00760B17"/>
    <w:rsid w:val="00760ECA"/>
    <w:rsid w:val="0076106F"/>
    <w:rsid w:val="00763A95"/>
    <w:rsid w:val="0076411D"/>
    <w:rsid w:val="00764F88"/>
    <w:rsid w:val="00766EDA"/>
    <w:rsid w:val="007670F8"/>
    <w:rsid w:val="007671D4"/>
    <w:rsid w:val="00767D90"/>
    <w:rsid w:val="00770A85"/>
    <w:rsid w:val="00773D7E"/>
    <w:rsid w:val="00773DC9"/>
    <w:rsid w:val="007740EC"/>
    <w:rsid w:val="007753CF"/>
    <w:rsid w:val="0077572E"/>
    <w:rsid w:val="00775995"/>
    <w:rsid w:val="007778F5"/>
    <w:rsid w:val="00777BE4"/>
    <w:rsid w:val="00780080"/>
    <w:rsid w:val="0078031B"/>
    <w:rsid w:val="00780F88"/>
    <w:rsid w:val="00782BD7"/>
    <w:rsid w:val="007835AA"/>
    <w:rsid w:val="00784F44"/>
    <w:rsid w:val="007864B6"/>
    <w:rsid w:val="00786672"/>
    <w:rsid w:val="00786690"/>
    <w:rsid w:val="00786FC0"/>
    <w:rsid w:val="007872CF"/>
    <w:rsid w:val="00787438"/>
    <w:rsid w:val="00790038"/>
    <w:rsid w:val="00790C29"/>
    <w:rsid w:val="0079201C"/>
    <w:rsid w:val="0079307F"/>
    <w:rsid w:val="00793C77"/>
    <w:rsid w:val="007940C5"/>
    <w:rsid w:val="007947C4"/>
    <w:rsid w:val="00795BDA"/>
    <w:rsid w:val="00795C25"/>
    <w:rsid w:val="00795C9C"/>
    <w:rsid w:val="00795CE1"/>
    <w:rsid w:val="007A0646"/>
    <w:rsid w:val="007A06AC"/>
    <w:rsid w:val="007A1398"/>
    <w:rsid w:val="007A4636"/>
    <w:rsid w:val="007A5EB0"/>
    <w:rsid w:val="007A71DD"/>
    <w:rsid w:val="007B1014"/>
    <w:rsid w:val="007B103F"/>
    <w:rsid w:val="007B1484"/>
    <w:rsid w:val="007B1A10"/>
    <w:rsid w:val="007B1BFE"/>
    <w:rsid w:val="007B23CE"/>
    <w:rsid w:val="007B28CF"/>
    <w:rsid w:val="007B2A81"/>
    <w:rsid w:val="007B2AEB"/>
    <w:rsid w:val="007B3060"/>
    <w:rsid w:val="007B31AB"/>
    <w:rsid w:val="007B3268"/>
    <w:rsid w:val="007B42D3"/>
    <w:rsid w:val="007B46D9"/>
    <w:rsid w:val="007B487A"/>
    <w:rsid w:val="007B5001"/>
    <w:rsid w:val="007B5826"/>
    <w:rsid w:val="007B58B2"/>
    <w:rsid w:val="007B5CB6"/>
    <w:rsid w:val="007B6659"/>
    <w:rsid w:val="007B6C39"/>
    <w:rsid w:val="007B76AB"/>
    <w:rsid w:val="007B7DBD"/>
    <w:rsid w:val="007B7E2F"/>
    <w:rsid w:val="007C01D6"/>
    <w:rsid w:val="007C01F4"/>
    <w:rsid w:val="007C12C5"/>
    <w:rsid w:val="007C2805"/>
    <w:rsid w:val="007C45D3"/>
    <w:rsid w:val="007C4EFC"/>
    <w:rsid w:val="007C597B"/>
    <w:rsid w:val="007C6098"/>
    <w:rsid w:val="007C647F"/>
    <w:rsid w:val="007C7462"/>
    <w:rsid w:val="007C760C"/>
    <w:rsid w:val="007D0657"/>
    <w:rsid w:val="007D08FD"/>
    <w:rsid w:val="007D1584"/>
    <w:rsid w:val="007D1DDF"/>
    <w:rsid w:val="007D2044"/>
    <w:rsid w:val="007D2EF1"/>
    <w:rsid w:val="007D3FA6"/>
    <w:rsid w:val="007D4CD3"/>
    <w:rsid w:val="007D4F33"/>
    <w:rsid w:val="007D51B2"/>
    <w:rsid w:val="007D5484"/>
    <w:rsid w:val="007D554B"/>
    <w:rsid w:val="007D5E82"/>
    <w:rsid w:val="007D65C7"/>
    <w:rsid w:val="007D6B71"/>
    <w:rsid w:val="007D74D2"/>
    <w:rsid w:val="007D79B5"/>
    <w:rsid w:val="007E2334"/>
    <w:rsid w:val="007E23CE"/>
    <w:rsid w:val="007E2CE7"/>
    <w:rsid w:val="007E43D0"/>
    <w:rsid w:val="007E4F00"/>
    <w:rsid w:val="007E54F8"/>
    <w:rsid w:val="007E5769"/>
    <w:rsid w:val="007E5987"/>
    <w:rsid w:val="007E5BD8"/>
    <w:rsid w:val="007E6597"/>
    <w:rsid w:val="007E6B11"/>
    <w:rsid w:val="007E6C75"/>
    <w:rsid w:val="007E7BF9"/>
    <w:rsid w:val="007F02BC"/>
    <w:rsid w:val="007F0B3C"/>
    <w:rsid w:val="007F0E07"/>
    <w:rsid w:val="007F1D17"/>
    <w:rsid w:val="007F20D7"/>
    <w:rsid w:val="007F2E65"/>
    <w:rsid w:val="007F388E"/>
    <w:rsid w:val="007F40FB"/>
    <w:rsid w:val="007F4127"/>
    <w:rsid w:val="007F43BA"/>
    <w:rsid w:val="007F45D1"/>
    <w:rsid w:val="007F64BE"/>
    <w:rsid w:val="007F6DC3"/>
    <w:rsid w:val="007F7E4F"/>
    <w:rsid w:val="008006B4"/>
    <w:rsid w:val="008015B6"/>
    <w:rsid w:val="00802258"/>
    <w:rsid w:val="00803FD4"/>
    <w:rsid w:val="00804747"/>
    <w:rsid w:val="0080481C"/>
    <w:rsid w:val="0080484A"/>
    <w:rsid w:val="00804C54"/>
    <w:rsid w:val="008056DD"/>
    <w:rsid w:val="00806C23"/>
    <w:rsid w:val="0081104C"/>
    <w:rsid w:val="008121F2"/>
    <w:rsid w:val="00812D16"/>
    <w:rsid w:val="00813437"/>
    <w:rsid w:val="00816A23"/>
    <w:rsid w:val="00816C51"/>
    <w:rsid w:val="00816EC3"/>
    <w:rsid w:val="00817700"/>
    <w:rsid w:val="00817A8A"/>
    <w:rsid w:val="0082001E"/>
    <w:rsid w:val="00820C30"/>
    <w:rsid w:val="00820C9E"/>
    <w:rsid w:val="0082146A"/>
    <w:rsid w:val="008215D0"/>
    <w:rsid w:val="00821865"/>
    <w:rsid w:val="008225EB"/>
    <w:rsid w:val="0082327D"/>
    <w:rsid w:val="00823B77"/>
    <w:rsid w:val="0082433D"/>
    <w:rsid w:val="00824439"/>
    <w:rsid w:val="00825696"/>
    <w:rsid w:val="00826509"/>
    <w:rsid w:val="00827899"/>
    <w:rsid w:val="00830721"/>
    <w:rsid w:val="0083354D"/>
    <w:rsid w:val="0083430D"/>
    <w:rsid w:val="008344CE"/>
    <w:rsid w:val="008355BB"/>
    <w:rsid w:val="008355CF"/>
    <w:rsid w:val="0083561B"/>
    <w:rsid w:val="00837D78"/>
    <w:rsid w:val="00840D79"/>
    <w:rsid w:val="008413F7"/>
    <w:rsid w:val="008416EF"/>
    <w:rsid w:val="00842A21"/>
    <w:rsid w:val="00845DAD"/>
    <w:rsid w:val="008476C2"/>
    <w:rsid w:val="008476F5"/>
    <w:rsid w:val="00847BF2"/>
    <w:rsid w:val="00850182"/>
    <w:rsid w:val="00850C9A"/>
    <w:rsid w:val="00851377"/>
    <w:rsid w:val="00851B7C"/>
    <w:rsid w:val="00852060"/>
    <w:rsid w:val="0085437C"/>
    <w:rsid w:val="00854649"/>
    <w:rsid w:val="00854B2F"/>
    <w:rsid w:val="00854EC7"/>
    <w:rsid w:val="00855481"/>
    <w:rsid w:val="00855E6F"/>
    <w:rsid w:val="00856354"/>
    <w:rsid w:val="008568E1"/>
    <w:rsid w:val="00856BE9"/>
    <w:rsid w:val="008578C9"/>
    <w:rsid w:val="008578F8"/>
    <w:rsid w:val="00857F7E"/>
    <w:rsid w:val="00860566"/>
    <w:rsid w:val="0086165C"/>
    <w:rsid w:val="00861B26"/>
    <w:rsid w:val="00861B91"/>
    <w:rsid w:val="00862EED"/>
    <w:rsid w:val="0086331A"/>
    <w:rsid w:val="00863F3E"/>
    <w:rsid w:val="008643FC"/>
    <w:rsid w:val="008649B9"/>
    <w:rsid w:val="0086598C"/>
    <w:rsid w:val="00865B62"/>
    <w:rsid w:val="0086675F"/>
    <w:rsid w:val="00867597"/>
    <w:rsid w:val="0086784F"/>
    <w:rsid w:val="00870394"/>
    <w:rsid w:val="0087073B"/>
    <w:rsid w:val="008720ED"/>
    <w:rsid w:val="0087254E"/>
    <w:rsid w:val="00873967"/>
    <w:rsid w:val="00875CF9"/>
    <w:rsid w:val="008770D4"/>
    <w:rsid w:val="00877814"/>
    <w:rsid w:val="00877B60"/>
    <w:rsid w:val="008800E5"/>
    <w:rsid w:val="0088127F"/>
    <w:rsid w:val="008815EF"/>
    <w:rsid w:val="00882DA1"/>
    <w:rsid w:val="00883267"/>
    <w:rsid w:val="00883532"/>
    <w:rsid w:val="00884C0C"/>
    <w:rsid w:val="00885273"/>
    <w:rsid w:val="0088542F"/>
    <w:rsid w:val="008857AF"/>
    <w:rsid w:val="00885ADF"/>
    <w:rsid w:val="00885F2C"/>
    <w:rsid w:val="00886386"/>
    <w:rsid w:val="0088701C"/>
    <w:rsid w:val="0088728B"/>
    <w:rsid w:val="008913F5"/>
    <w:rsid w:val="00892459"/>
    <w:rsid w:val="008929AA"/>
    <w:rsid w:val="00892AA5"/>
    <w:rsid w:val="00894032"/>
    <w:rsid w:val="0089499B"/>
    <w:rsid w:val="008949C8"/>
    <w:rsid w:val="00894ACA"/>
    <w:rsid w:val="00894EC5"/>
    <w:rsid w:val="0089537C"/>
    <w:rsid w:val="008959AD"/>
    <w:rsid w:val="00895B88"/>
    <w:rsid w:val="00895F29"/>
    <w:rsid w:val="00896658"/>
    <w:rsid w:val="008967B5"/>
    <w:rsid w:val="00896A91"/>
    <w:rsid w:val="00897CB6"/>
    <w:rsid w:val="008A03AC"/>
    <w:rsid w:val="008A0DF9"/>
    <w:rsid w:val="008A1008"/>
    <w:rsid w:val="008A314D"/>
    <w:rsid w:val="008A345A"/>
    <w:rsid w:val="008A3814"/>
    <w:rsid w:val="008A38DB"/>
    <w:rsid w:val="008A3DB9"/>
    <w:rsid w:val="008A4D8A"/>
    <w:rsid w:val="008A5D19"/>
    <w:rsid w:val="008A6A5C"/>
    <w:rsid w:val="008A7316"/>
    <w:rsid w:val="008B47CC"/>
    <w:rsid w:val="008B4A1C"/>
    <w:rsid w:val="008B500A"/>
    <w:rsid w:val="008C1610"/>
    <w:rsid w:val="008C20A1"/>
    <w:rsid w:val="008C2F1E"/>
    <w:rsid w:val="008C30E5"/>
    <w:rsid w:val="008C3B5B"/>
    <w:rsid w:val="008C409F"/>
    <w:rsid w:val="008C438B"/>
    <w:rsid w:val="008C602D"/>
    <w:rsid w:val="008C608A"/>
    <w:rsid w:val="008C66A0"/>
    <w:rsid w:val="008C6BCC"/>
    <w:rsid w:val="008C7571"/>
    <w:rsid w:val="008D098D"/>
    <w:rsid w:val="008D135A"/>
    <w:rsid w:val="008D1567"/>
    <w:rsid w:val="008D1F41"/>
    <w:rsid w:val="008D216E"/>
    <w:rsid w:val="008D2205"/>
    <w:rsid w:val="008D2331"/>
    <w:rsid w:val="008D2780"/>
    <w:rsid w:val="008D347F"/>
    <w:rsid w:val="008D35AD"/>
    <w:rsid w:val="008D36CD"/>
    <w:rsid w:val="008D3FFA"/>
    <w:rsid w:val="008D4380"/>
    <w:rsid w:val="008D48D1"/>
    <w:rsid w:val="008D5DD0"/>
    <w:rsid w:val="008D6BE8"/>
    <w:rsid w:val="008E006F"/>
    <w:rsid w:val="008E27E9"/>
    <w:rsid w:val="008E42DE"/>
    <w:rsid w:val="008E47F6"/>
    <w:rsid w:val="008E5157"/>
    <w:rsid w:val="008E6EDA"/>
    <w:rsid w:val="008E766E"/>
    <w:rsid w:val="008F0109"/>
    <w:rsid w:val="008F108E"/>
    <w:rsid w:val="008F13E2"/>
    <w:rsid w:val="008F14F8"/>
    <w:rsid w:val="008F16FE"/>
    <w:rsid w:val="008F2B6F"/>
    <w:rsid w:val="008F2C49"/>
    <w:rsid w:val="008F330F"/>
    <w:rsid w:val="008F36F0"/>
    <w:rsid w:val="008F4026"/>
    <w:rsid w:val="008F44F5"/>
    <w:rsid w:val="008F6431"/>
    <w:rsid w:val="008F66BC"/>
    <w:rsid w:val="008F6897"/>
    <w:rsid w:val="008F6DD2"/>
    <w:rsid w:val="008F7CFF"/>
    <w:rsid w:val="008F7ED1"/>
    <w:rsid w:val="00900BE4"/>
    <w:rsid w:val="00900D2D"/>
    <w:rsid w:val="00900E12"/>
    <w:rsid w:val="00901C8D"/>
    <w:rsid w:val="00903636"/>
    <w:rsid w:val="00904218"/>
    <w:rsid w:val="00904A4D"/>
    <w:rsid w:val="00904FD5"/>
    <w:rsid w:val="009050DE"/>
    <w:rsid w:val="00905643"/>
    <w:rsid w:val="00905EE9"/>
    <w:rsid w:val="009065F4"/>
    <w:rsid w:val="00906A73"/>
    <w:rsid w:val="00907084"/>
    <w:rsid w:val="009075A7"/>
    <w:rsid w:val="00907DFB"/>
    <w:rsid w:val="00910624"/>
    <w:rsid w:val="00910A3A"/>
    <w:rsid w:val="00910FBA"/>
    <w:rsid w:val="0091181D"/>
    <w:rsid w:val="00911D39"/>
    <w:rsid w:val="0091274C"/>
    <w:rsid w:val="009129B7"/>
    <w:rsid w:val="00912AED"/>
    <w:rsid w:val="00912B9F"/>
    <w:rsid w:val="009139A8"/>
    <w:rsid w:val="009161CF"/>
    <w:rsid w:val="00916417"/>
    <w:rsid w:val="00917712"/>
    <w:rsid w:val="00917C0F"/>
    <w:rsid w:val="0092040E"/>
    <w:rsid w:val="00920A1E"/>
    <w:rsid w:val="00920C6C"/>
    <w:rsid w:val="00920F1A"/>
    <w:rsid w:val="00921897"/>
    <w:rsid w:val="00921C6D"/>
    <w:rsid w:val="00922722"/>
    <w:rsid w:val="009227D9"/>
    <w:rsid w:val="00922BB5"/>
    <w:rsid w:val="00923C44"/>
    <w:rsid w:val="00923FB4"/>
    <w:rsid w:val="00924889"/>
    <w:rsid w:val="00927791"/>
    <w:rsid w:val="00930360"/>
    <w:rsid w:val="00930607"/>
    <w:rsid w:val="009309BD"/>
    <w:rsid w:val="00930D0A"/>
    <w:rsid w:val="00931F47"/>
    <w:rsid w:val="00932845"/>
    <w:rsid w:val="009329BA"/>
    <w:rsid w:val="0093304D"/>
    <w:rsid w:val="00933B0B"/>
    <w:rsid w:val="009347E8"/>
    <w:rsid w:val="00934EE6"/>
    <w:rsid w:val="0093633A"/>
    <w:rsid w:val="00936796"/>
    <w:rsid w:val="00936939"/>
    <w:rsid w:val="0094053B"/>
    <w:rsid w:val="009417A8"/>
    <w:rsid w:val="0094184C"/>
    <w:rsid w:val="00942040"/>
    <w:rsid w:val="009426D6"/>
    <w:rsid w:val="00942C9F"/>
    <w:rsid w:val="00943001"/>
    <w:rsid w:val="0094337C"/>
    <w:rsid w:val="00945631"/>
    <w:rsid w:val="00945CD4"/>
    <w:rsid w:val="00947549"/>
    <w:rsid w:val="0094754E"/>
    <w:rsid w:val="00947C43"/>
    <w:rsid w:val="00947CF3"/>
    <w:rsid w:val="0095153E"/>
    <w:rsid w:val="00953977"/>
    <w:rsid w:val="00953B91"/>
    <w:rsid w:val="00956764"/>
    <w:rsid w:val="009569BD"/>
    <w:rsid w:val="0095729E"/>
    <w:rsid w:val="00957682"/>
    <w:rsid w:val="0095793C"/>
    <w:rsid w:val="00957BD7"/>
    <w:rsid w:val="00957C45"/>
    <w:rsid w:val="009608B3"/>
    <w:rsid w:val="0096111E"/>
    <w:rsid w:val="00961125"/>
    <w:rsid w:val="009617CA"/>
    <w:rsid w:val="009623D8"/>
    <w:rsid w:val="00962502"/>
    <w:rsid w:val="00963362"/>
    <w:rsid w:val="0096376E"/>
    <w:rsid w:val="00963BD1"/>
    <w:rsid w:val="0096410D"/>
    <w:rsid w:val="00965527"/>
    <w:rsid w:val="00966225"/>
    <w:rsid w:val="0096664C"/>
    <w:rsid w:val="00966B1F"/>
    <w:rsid w:val="00967BDC"/>
    <w:rsid w:val="00970A7E"/>
    <w:rsid w:val="00970E93"/>
    <w:rsid w:val="0097116E"/>
    <w:rsid w:val="0097231E"/>
    <w:rsid w:val="0097270F"/>
    <w:rsid w:val="00974502"/>
    <w:rsid w:val="00974518"/>
    <w:rsid w:val="009756F3"/>
    <w:rsid w:val="00975EF2"/>
    <w:rsid w:val="00976081"/>
    <w:rsid w:val="009761A7"/>
    <w:rsid w:val="00977075"/>
    <w:rsid w:val="00980FE0"/>
    <w:rsid w:val="009831B7"/>
    <w:rsid w:val="0098320B"/>
    <w:rsid w:val="009843C4"/>
    <w:rsid w:val="0098571C"/>
    <w:rsid w:val="00985F8B"/>
    <w:rsid w:val="009865A8"/>
    <w:rsid w:val="00987159"/>
    <w:rsid w:val="0099014F"/>
    <w:rsid w:val="0099064B"/>
    <w:rsid w:val="00990C3B"/>
    <w:rsid w:val="009910C4"/>
    <w:rsid w:val="00991CBD"/>
    <w:rsid w:val="009921E6"/>
    <w:rsid w:val="009928B7"/>
    <w:rsid w:val="00992D5E"/>
    <w:rsid w:val="0099321A"/>
    <w:rsid w:val="00993390"/>
    <w:rsid w:val="00993CEF"/>
    <w:rsid w:val="009947E8"/>
    <w:rsid w:val="009960B7"/>
    <w:rsid w:val="00996232"/>
    <w:rsid w:val="00996298"/>
    <w:rsid w:val="009967C2"/>
    <w:rsid w:val="009969AC"/>
    <w:rsid w:val="00996F08"/>
    <w:rsid w:val="009972FE"/>
    <w:rsid w:val="009A09E3"/>
    <w:rsid w:val="009A202F"/>
    <w:rsid w:val="009A28A5"/>
    <w:rsid w:val="009A294A"/>
    <w:rsid w:val="009A381D"/>
    <w:rsid w:val="009A42CB"/>
    <w:rsid w:val="009A4787"/>
    <w:rsid w:val="009A479F"/>
    <w:rsid w:val="009A5286"/>
    <w:rsid w:val="009A62C7"/>
    <w:rsid w:val="009A6A67"/>
    <w:rsid w:val="009A7683"/>
    <w:rsid w:val="009A7ED3"/>
    <w:rsid w:val="009B10FB"/>
    <w:rsid w:val="009B17FE"/>
    <w:rsid w:val="009B183B"/>
    <w:rsid w:val="009B2DDF"/>
    <w:rsid w:val="009B536C"/>
    <w:rsid w:val="009B5C19"/>
    <w:rsid w:val="009B6456"/>
    <w:rsid w:val="009B6496"/>
    <w:rsid w:val="009C01DA"/>
    <w:rsid w:val="009C03C1"/>
    <w:rsid w:val="009C0658"/>
    <w:rsid w:val="009C0854"/>
    <w:rsid w:val="009C0AD6"/>
    <w:rsid w:val="009C1528"/>
    <w:rsid w:val="009C1851"/>
    <w:rsid w:val="009C20CC"/>
    <w:rsid w:val="009C22E2"/>
    <w:rsid w:val="009C2BDF"/>
    <w:rsid w:val="009C30EB"/>
    <w:rsid w:val="009C3558"/>
    <w:rsid w:val="009C3B80"/>
    <w:rsid w:val="009C562E"/>
    <w:rsid w:val="009C5CD9"/>
    <w:rsid w:val="009C5E44"/>
    <w:rsid w:val="009C5E54"/>
    <w:rsid w:val="009C7531"/>
    <w:rsid w:val="009C77AD"/>
    <w:rsid w:val="009C7FD9"/>
    <w:rsid w:val="009D220C"/>
    <w:rsid w:val="009D221F"/>
    <w:rsid w:val="009D5A2E"/>
    <w:rsid w:val="009D5A30"/>
    <w:rsid w:val="009E092F"/>
    <w:rsid w:val="009E09F0"/>
    <w:rsid w:val="009E19E8"/>
    <w:rsid w:val="009E377C"/>
    <w:rsid w:val="009E3FD6"/>
    <w:rsid w:val="009E411C"/>
    <w:rsid w:val="009E458A"/>
    <w:rsid w:val="009E4D19"/>
    <w:rsid w:val="009E4D9E"/>
    <w:rsid w:val="009E5316"/>
    <w:rsid w:val="009E5D7C"/>
    <w:rsid w:val="009E5DFC"/>
    <w:rsid w:val="009F0033"/>
    <w:rsid w:val="009F0B13"/>
    <w:rsid w:val="009F1789"/>
    <w:rsid w:val="009F2E3B"/>
    <w:rsid w:val="009F36D2"/>
    <w:rsid w:val="009F3B6B"/>
    <w:rsid w:val="009F4211"/>
    <w:rsid w:val="009F4504"/>
    <w:rsid w:val="009F502C"/>
    <w:rsid w:val="009F5154"/>
    <w:rsid w:val="009F603B"/>
    <w:rsid w:val="009F6987"/>
    <w:rsid w:val="009F720F"/>
    <w:rsid w:val="00A010E7"/>
    <w:rsid w:val="00A01A17"/>
    <w:rsid w:val="00A01A60"/>
    <w:rsid w:val="00A03AAA"/>
    <w:rsid w:val="00A05293"/>
    <w:rsid w:val="00A05330"/>
    <w:rsid w:val="00A05F97"/>
    <w:rsid w:val="00A06262"/>
    <w:rsid w:val="00A06E6E"/>
    <w:rsid w:val="00A076F9"/>
    <w:rsid w:val="00A07997"/>
    <w:rsid w:val="00A07F87"/>
    <w:rsid w:val="00A10352"/>
    <w:rsid w:val="00A1053E"/>
    <w:rsid w:val="00A109A3"/>
    <w:rsid w:val="00A116EE"/>
    <w:rsid w:val="00A11D0D"/>
    <w:rsid w:val="00A12527"/>
    <w:rsid w:val="00A127A1"/>
    <w:rsid w:val="00A13659"/>
    <w:rsid w:val="00A1470A"/>
    <w:rsid w:val="00A148B9"/>
    <w:rsid w:val="00A1637F"/>
    <w:rsid w:val="00A169EE"/>
    <w:rsid w:val="00A206ED"/>
    <w:rsid w:val="00A20806"/>
    <w:rsid w:val="00A20C7F"/>
    <w:rsid w:val="00A21D41"/>
    <w:rsid w:val="00A22CF6"/>
    <w:rsid w:val="00A22DBA"/>
    <w:rsid w:val="00A2329D"/>
    <w:rsid w:val="00A2490E"/>
    <w:rsid w:val="00A24C8F"/>
    <w:rsid w:val="00A25173"/>
    <w:rsid w:val="00A25442"/>
    <w:rsid w:val="00A25BFF"/>
    <w:rsid w:val="00A26648"/>
    <w:rsid w:val="00A26F79"/>
    <w:rsid w:val="00A2724F"/>
    <w:rsid w:val="00A27522"/>
    <w:rsid w:val="00A30F37"/>
    <w:rsid w:val="00A3136F"/>
    <w:rsid w:val="00A3339C"/>
    <w:rsid w:val="00A3488E"/>
    <w:rsid w:val="00A34A1F"/>
    <w:rsid w:val="00A34AFB"/>
    <w:rsid w:val="00A34D0C"/>
    <w:rsid w:val="00A34D76"/>
    <w:rsid w:val="00A34FC7"/>
    <w:rsid w:val="00A35265"/>
    <w:rsid w:val="00A35489"/>
    <w:rsid w:val="00A35A95"/>
    <w:rsid w:val="00A3614C"/>
    <w:rsid w:val="00A365D0"/>
    <w:rsid w:val="00A400B5"/>
    <w:rsid w:val="00A402B8"/>
    <w:rsid w:val="00A4043E"/>
    <w:rsid w:val="00A40766"/>
    <w:rsid w:val="00A40D81"/>
    <w:rsid w:val="00A415C1"/>
    <w:rsid w:val="00A42B02"/>
    <w:rsid w:val="00A437D9"/>
    <w:rsid w:val="00A43C16"/>
    <w:rsid w:val="00A443A6"/>
    <w:rsid w:val="00A45A1A"/>
    <w:rsid w:val="00A45E61"/>
    <w:rsid w:val="00A46CCB"/>
    <w:rsid w:val="00A47F32"/>
    <w:rsid w:val="00A519C2"/>
    <w:rsid w:val="00A51C66"/>
    <w:rsid w:val="00A53220"/>
    <w:rsid w:val="00A538E6"/>
    <w:rsid w:val="00A56102"/>
    <w:rsid w:val="00A56800"/>
    <w:rsid w:val="00A56D7E"/>
    <w:rsid w:val="00A57404"/>
    <w:rsid w:val="00A575BD"/>
    <w:rsid w:val="00A57E0B"/>
    <w:rsid w:val="00A60EEC"/>
    <w:rsid w:val="00A61538"/>
    <w:rsid w:val="00A61DFE"/>
    <w:rsid w:val="00A633CF"/>
    <w:rsid w:val="00A6354C"/>
    <w:rsid w:val="00A63B83"/>
    <w:rsid w:val="00A65BD9"/>
    <w:rsid w:val="00A664D8"/>
    <w:rsid w:val="00A66718"/>
    <w:rsid w:val="00A671EF"/>
    <w:rsid w:val="00A6773A"/>
    <w:rsid w:val="00A70B31"/>
    <w:rsid w:val="00A70FA4"/>
    <w:rsid w:val="00A71130"/>
    <w:rsid w:val="00A71502"/>
    <w:rsid w:val="00A71588"/>
    <w:rsid w:val="00A729D2"/>
    <w:rsid w:val="00A73A74"/>
    <w:rsid w:val="00A74D5B"/>
    <w:rsid w:val="00A759FE"/>
    <w:rsid w:val="00A75E7B"/>
    <w:rsid w:val="00A75FE1"/>
    <w:rsid w:val="00A76D67"/>
    <w:rsid w:val="00A77562"/>
    <w:rsid w:val="00A776B8"/>
    <w:rsid w:val="00A80210"/>
    <w:rsid w:val="00A80998"/>
    <w:rsid w:val="00A81EB6"/>
    <w:rsid w:val="00A837FE"/>
    <w:rsid w:val="00A85357"/>
    <w:rsid w:val="00A85968"/>
    <w:rsid w:val="00A86D19"/>
    <w:rsid w:val="00A86E6B"/>
    <w:rsid w:val="00A878BB"/>
    <w:rsid w:val="00A87A86"/>
    <w:rsid w:val="00A902DD"/>
    <w:rsid w:val="00A91617"/>
    <w:rsid w:val="00A93E8F"/>
    <w:rsid w:val="00A966DB"/>
    <w:rsid w:val="00A96FA8"/>
    <w:rsid w:val="00A9770A"/>
    <w:rsid w:val="00AA0797"/>
    <w:rsid w:val="00AA0A43"/>
    <w:rsid w:val="00AA0DD3"/>
    <w:rsid w:val="00AA1C07"/>
    <w:rsid w:val="00AA2ADC"/>
    <w:rsid w:val="00AA2E5A"/>
    <w:rsid w:val="00AA3688"/>
    <w:rsid w:val="00AA3AFE"/>
    <w:rsid w:val="00AA5887"/>
    <w:rsid w:val="00AB19F8"/>
    <w:rsid w:val="00AB1B23"/>
    <w:rsid w:val="00AB2A61"/>
    <w:rsid w:val="00AB3A09"/>
    <w:rsid w:val="00AB3A12"/>
    <w:rsid w:val="00AB5A8D"/>
    <w:rsid w:val="00AB6183"/>
    <w:rsid w:val="00AB6642"/>
    <w:rsid w:val="00AB6ACD"/>
    <w:rsid w:val="00AB77AA"/>
    <w:rsid w:val="00AC2EFE"/>
    <w:rsid w:val="00AC3930"/>
    <w:rsid w:val="00AC3AB1"/>
    <w:rsid w:val="00AC4D6E"/>
    <w:rsid w:val="00AC4EE0"/>
    <w:rsid w:val="00AC50A1"/>
    <w:rsid w:val="00AC5E43"/>
    <w:rsid w:val="00AC68C6"/>
    <w:rsid w:val="00AC79C1"/>
    <w:rsid w:val="00AC7CA4"/>
    <w:rsid w:val="00AD0804"/>
    <w:rsid w:val="00AD2B95"/>
    <w:rsid w:val="00AD3F24"/>
    <w:rsid w:val="00AD493B"/>
    <w:rsid w:val="00AD4A64"/>
    <w:rsid w:val="00AD4D4E"/>
    <w:rsid w:val="00AD532C"/>
    <w:rsid w:val="00AD598F"/>
    <w:rsid w:val="00AD6A73"/>
    <w:rsid w:val="00AD6D09"/>
    <w:rsid w:val="00AE07DA"/>
    <w:rsid w:val="00AE0848"/>
    <w:rsid w:val="00AE098E"/>
    <w:rsid w:val="00AE0BBA"/>
    <w:rsid w:val="00AE2291"/>
    <w:rsid w:val="00AE25C8"/>
    <w:rsid w:val="00AE2910"/>
    <w:rsid w:val="00AE3136"/>
    <w:rsid w:val="00AE4113"/>
    <w:rsid w:val="00AE4380"/>
    <w:rsid w:val="00AE4FAC"/>
    <w:rsid w:val="00AE5525"/>
    <w:rsid w:val="00AE57BD"/>
    <w:rsid w:val="00AE6381"/>
    <w:rsid w:val="00AE656F"/>
    <w:rsid w:val="00AE6FE4"/>
    <w:rsid w:val="00AE7D78"/>
    <w:rsid w:val="00AF1166"/>
    <w:rsid w:val="00AF20EA"/>
    <w:rsid w:val="00AF41F6"/>
    <w:rsid w:val="00AF438E"/>
    <w:rsid w:val="00AF45CA"/>
    <w:rsid w:val="00AF5052"/>
    <w:rsid w:val="00AF5CEE"/>
    <w:rsid w:val="00AF5DCC"/>
    <w:rsid w:val="00AF69E7"/>
    <w:rsid w:val="00AF7480"/>
    <w:rsid w:val="00AF7506"/>
    <w:rsid w:val="00B007DD"/>
    <w:rsid w:val="00B0098A"/>
    <w:rsid w:val="00B01016"/>
    <w:rsid w:val="00B01235"/>
    <w:rsid w:val="00B0146E"/>
    <w:rsid w:val="00B0158D"/>
    <w:rsid w:val="00B02160"/>
    <w:rsid w:val="00B027CB"/>
    <w:rsid w:val="00B0352B"/>
    <w:rsid w:val="00B03FA7"/>
    <w:rsid w:val="00B0595E"/>
    <w:rsid w:val="00B05B0C"/>
    <w:rsid w:val="00B062C8"/>
    <w:rsid w:val="00B073E6"/>
    <w:rsid w:val="00B0740B"/>
    <w:rsid w:val="00B074F8"/>
    <w:rsid w:val="00B10623"/>
    <w:rsid w:val="00B11A3D"/>
    <w:rsid w:val="00B11DED"/>
    <w:rsid w:val="00B121B0"/>
    <w:rsid w:val="00B1244F"/>
    <w:rsid w:val="00B12AF7"/>
    <w:rsid w:val="00B13B87"/>
    <w:rsid w:val="00B143A8"/>
    <w:rsid w:val="00B17100"/>
    <w:rsid w:val="00B17FAB"/>
    <w:rsid w:val="00B2061D"/>
    <w:rsid w:val="00B20A01"/>
    <w:rsid w:val="00B21050"/>
    <w:rsid w:val="00B22C5F"/>
    <w:rsid w:val="00B23687"/>
    <w:rsid w:val="00B25710"/>
    <w:rsid w:val="00B25804"/>
    <w:rsid w:val="00B26C0D"/>
    <w:rsid w:val="00B27B03"/>
    <w:rsid w:val="00B30676"/>
    <w:rsid w:val="00B31B62"/>
    <w:rsid w:val="00B3208E"/>
    <w:rsid w:val="00B335EB"/>
    <w:rsid w:val="00B33711"/>
    <w:rsid w:val="00B33A06"/>
    <w:rsid w:val="00B34889"/>
    <w:rsid w:val="00B37550"/>
    <w:rsid w:val="00B402C6"/>
    <w:rsid w:val="00B41953"/>
    <w:rsid w:val="00B41DC1"/>
    <w:rsid w:val="00B42024"/>
    <w:rsid w:val="00B42F69"/>
    <w:rsid w:val="00B42FCB"/>
    <w:rsid w:val="00B432D8"/>
    <w:rsid w:val="00B432F0"/>
    <w:rsid w:val="00B435A4"/>
    <w:rsid w:val="00B43734"/>
    <w:rsid w:val="00B43D24"/>
    <w:rsid w:val="00B45057"/>
    <w:rsid w:val="00B455A3"/>
    <w:rsid w:val="00B46EC7"/>
    <w:rsid w:val="00B50A91"/>
    <w:rsid w:val="00B5160B"/>
    <w:rsid w:val="00B51761"/>
    <w:rsid w:val="00B51871"/>
    <w:rsid w:val="00B51F23"/>
    <w:rsid w:val="00B52022"/>
    <w:rsid w:val="00B52187"/>
    <w:rsid w:val="00B521C6"/>
    <w:rsid w:val="00B522FD"/>
    <w:rsid w:val="00B53744"/>
    <w:rsid w:val="00B53F6E"/>
    <w:rsid w:val="00B54691"/>
    <w:rsid w:val="00B55172"/>
    <w:rsid w:val="00B55513"/>
    <w:rsid w:val="00B56548"/>
    <w:rsid w:val="00B5683B"/>
    <w:rsid w:val="00B57394"/>
    <w:rsid w:val="00B606B7"/>
    <w:rsid w:val="00B60CCD"/>
    <w:rsid w:val="00B62854"/>
    <w:rsid w:val="00B62EF1"/>
    <w:rsid w:val="00B640CC"/>
    <w:rsid w:val="00B6411C"/>
    <w:rsid w:val="00B645B6"/>
    <w:rsid w:val="00B64B2F"/>
    <w:rsid w:val="00B6540F"/>
    <w:rsid w:val="00B667BF"/>
    <w:rsid w:val="00B674D6"/>
    <w:rsid w:val="00B6773F"/>
    <w:rsid w:val="00B6797D"/>
    <w:rsid w:val="00B70809"/>
    <w:rsid w:val="00B727B5"/>
    <w:rsid w:val="00B735B8"/>
    <w:rsid w:val="00B74858"/>
    <w:rsid w:val="00B752EB"/>
    <w:rsid w:val="00B76815"/>
    <w:rsid w:val="00B76FAD"/>
    <w:rsid w:val="00B77829"/>
    <w:rsid w:val="00B77BE4"/>
    <w:rsid w:val="00B812BE"/>
    <w:rsid w:val="00B813D5"/>
    <w:rsid w:val="00B82072"/>
    <w:rsid w:val="00B8258D"/>
    <w:rsid w:val="00B825B4"/>
    <w:rsid w:val="00B84A5C"/>
    <w:rsid w:val="00B84AB3"/>
    <w:rsid w:val="00B84E7E"/>
    <w:rsid w:val="00B86608"/>
    <w:rsid w:val="00B87847"/>
    <w:rsid w:val="00B90477"/>
    <w:rsid w:val="00B90E4D"/>
    <w:rsid w:val="00B9182D"/>
    <w:rsid w:val="00B92AA5"/>
    <w:rsid w:val="00B93904"/>
    <w:rsid w:val="00B94D4E"/>
    <w:rsid w:val="00B95091"/>
    <w:rsid w:val="00B955FE"/>
    <w:rsid w:val="00B95CBB"/>
    <w:rsid w:val="00B96744"/>
    <w:rsid w:val="00B9709D"/>
    <w:rsid w:val="00B97498"/>
    <w:rsid w:val="00BA0B9F"/>
    <w:rsid w:val="00BA1340"/>
    <w:rsid w:val="00BA1455"/>
    <w:rsid w:val="00BA3287"/>
    <w:rsid w:val="00BA3853"/>
    <w:rsid w:val="00BA3E42"/>
    <w:rsid w:val="00BA5284"/>
    <w:rsid w:val="00BA6419"/>
    <w:rsid w:val="00BA6550"/>
    <w:rsid w:val="00BB1494"/>
    <w:rsid w:val="00BB1B38"/>
    <w:rsid w:val="00BB2FE9"/>
    <w:rsid w:val="00BB3642"/>
    <w:rsid w:val="00BB36F9"/>
    <w:rsid w:val="00BB3888"/>
    <w:rsid w:val="00BB3B6E"/>
    <w:rsid w:val="00BB4A3B"/>
    <w:rsid w:val="00BB5915"/>
    <w:rsid w:val="00BB59F6"/>
    <w:rsid w:val="00BB5C29"/>
    <w:rsid w:val="00BB5EF0"/>
    <w:rsid w:val="00BB66AB"/>
    <w:rsid w:val="00BB755E"/>
    <w:rsid w:val="00BB75BE"/>
    <w:rsid w:val="00BC06B1"/>
    <w:rsid w:val="00BC0AD6"/>
    <w:rsid w:val="00BC0DA1"/>
    <w:rsid w:val="00BC122E"/>
    <w:rsid w:val="00BC15D5"/>
    <w:rsid w:val="00BC2BDC"/>
    <w:rsid w:val="00BC31CF"/>
    <w:rsid w:val="00BC3584"/>
    <w:rsid w:val="00BC36C4"/>
    <w:rsid w:val="00BC5838"/>
    <w:rsid w:val="00BC5A68"/>
    <w:rsid w:val="00BC69FE"/>
    <w:rsid w:val="00BC6A66"/>
    <w:rsid w:val="00BC6DC2"/>
    <w:rsid w:val="00BD0B2C"/>
    <w:rsid w:val="00BD0E34"/>
    <w:rsid w:val="00BD1BC9"/>
    <w:rsid w:val="00BD22BA"/>
    <w:rsid w:val="00BD4557"/>
    <w:rsid w:val="00BD4FCA"/>
    <w:rsid w:val="00BD59B4"/>
    <w:rsid w:val="00BD64D7"/>
    <w:rsid w:val="00BE07DE"/>
    <w:rsid w:val="00BE08B1"/>
    <w:rsid w:val="00BE4ED6"/>
    <w:rsid w:val="00BE54F3"/>
    <w:rsid w:val="00BE5855"/>
    <w:rsid w:val="00BE598B"/>
    <w:rsid w:val="00BE5F67"/>
    <w:rsid w:val="00BE5FA5"/>
    <w:rsid w:val="00BE6B0F"/>
    <w:rsid w:val="00BE7920"/>
    <w:rsid w:val="00BF03F7"/>
    <w:rsid w:val="00BF09A5"/>
    <w:rsid w:val="00BF152B"/>
    <w:rsid w:val="00BF1937"/>
    <w:rsid w:val="00BF1E46"/>
    <w:rsid w:val="00BF2CD1"/>
    <w:rsid w:val="00BF4114"/>
    <w:rsid w:val="00BF4B51"/>
    <w:rsid w:val="00BF4B6A"/>
    <w:rsid w:val="00BF5135"/>
    <w:rsid w:val="00BF5B48"/>
    <w:rsid w:val="00BF5F82"/>
    <w:rsid w:val="00BF5FD9"/>
    <w:rsid w:val="00BF7A9F"/>
    <w:rsid w:val="00C00312"/>
    <w:rsid w:val="00C009F5"/>
    <w:rsid w:val="00C01129"/>
    <w:rsid w:val="00C02239"/>
    <w:rsid w:val="00C022E1"/>
    <w:rsid w:val="00C03914"/>
    <w:rsid w:val="00C0398D"/>
    <w:rsid w:val="00C05C3D"/>
    <w:rsid w:val="00C071AC"/>
    <w:rsid w:val="00C1007A"/>
    <w:rsid w:val="00C102F8"/>
    <w:rsid w:val="00C106F2"/>
    <w:rsid w:val="00C10998"/>
    <w:rsid w:val="00C109A2"/>
    <w:rsid w:val="00C11E4C"/>
    <w:rsid w:val="00C11E73"/>
    <w:rsid w:val="00C134FC"/>
    <w:rsid w:val="00C14954"/>
    <w:rsid w:val="00C15ED2"/>
    <w:rsid w:val="00C1676B"/>
    <w:rsid w:val="00C179B0"/>
    <w:rsid w:val="00C20233"/>
    <w:rsid w:val="00C20245"/>
    <w:rsid w:val="00C20749"/>
    <w:rsid w:val="00C20CA6"/>
    <w:rsid w:val="00C2166C"/>
    <w:rsid w:val="00C217CA"/>
    <w:rsid w:val="00C22539"/>
    <w:rsid w:val="00C226F9"/>
    <w:rsid w:val="00C23398"/>
    <w:rsid w:val="00C23B23"/>
    <w:rsid w:val="00C2428B"/>
    <w:rsid w:val="00C2573F"/>
    <w:rsid w:val="00C26C22"/>
    <w:rsid w:val="00C27B03"/>
    <w:rsid w:val="00C3089B"/>
    <w:rsid w:val="00C33308"/>
    <w:rsid w:val="00C33607"/>
    <w:rsid w:val="00C34006"/>
    <w:rsid w:val="00C348B9"/>
    <w:rsid w:val="00C34B40"/>
    <w:rsid w:val="00C3528B"/>
    <w:rsid w:val="00C35836"/>
    <w:rsid w:val="00C36057"/>
    <w:rsid w:val="00C3610C"/>
    <w:rsid w:val="00C37147"/>
    <w:rsid w:val="00C37A0A"/>
    <w:rsid w:val="00C37C02"/>
    <w:rsid w:val="00C40003"/>
    <w:rsid w:val="00C40218"/>
    <w:rsid w:val="00C41AA2"/>
    <w:rsid w:val="00C41CD3"/>
    <w:rsid w:val="00C43438"/>
    <w:rsid w:val="00C44264"/>
    <w:rsid w:val="00C44268"/>
    <w:rsid w:val="00C44EB6"/>
    <w:rsid w:val="00C46251"/>
    <w:rsid w:val="00C47754"/>
    <w:rsid w:val="00C4790F"/>
    <w:rsid w:val="00C47EB1"/>
    <w:rsid w:val="00C47FC0"/>
    <w:rsid w:val="00C50B47"/>
    <w:rsid w:val="00C5179C"/>
    <w:rsid w:val="00C5189F"/>
    <w:rsid w:val="00C519BE"/>
    <w:rsid w:val="00C528CC"/>
    <w:rsid w:val="00C53103"/>
    <w:rsid w:val="00C53ABD"/>
    <w:rsid w:val="00C53AD3"/>
    <w:rsid w:val="00C53C94"/>
    <w:rsid w:val="00C53C9F"/>
    <w:rsid w:val="00C552A2"/>
    <w:rsid w:val="00C56951"/>
    <w:rsid w:val="00C57073"/>
    <w:rsid w:val="00C57741"/>
    <w:rsid w:val="00C57C00"/>
    <w:rsid w:val="00C60396"/>
    <w:rsid w:val="00C6067E"/>
    <w:rsid w:val="00C6074F"/>
    <w:rsid w:val="00C616F8"/>
    <w:rsid w:val="00C61FBA"/>
    <w:rsid w:val="00C62560"/>
    <w:rsid w:val="00C62568"/>
    <w:rsid w:val="00C63116"/>
    <w:rsid w:val="00C6323D"/>
    <w:rsid w:val="00C64143"/>
    <w:rsid w:val="00C6434D"/>
    <w:rsid w:val="00C64679"/>
    <w:rsid w:val="00C652E5"/>
    <w:rsid w:val="00C66BFB"/>
    <w:rsid w:val="00C67446"/>
    <w:rsid w:val="00C7061C"/>
    <w:rsid w:val="00C70962"/>
    <w:rsid w:val="00C70C02"/>
    <w:rsid w:val="00C71674"/>
    <w:rsid w:val="00C727A8"/>
    <w:rsid w:val="00C73E78"/>
    <w:rsid w:val="00C748A5"/>
    <w:rsid w:val="00C75353"/>
    <w:rsid w:val="00C7697F"/>
    <w:rsid w:val="00C7720C"/>
    <w:rsid w:val="00C77CE0"/>
    <w:rsid w:val="00C8136C"/>
    <w:rsid w:val="00C82FAC"/>
    <w:rsid w:val="00C82FFA"/>
    <w:rsid w:val="00C83BDC"/>
    <w:rsid w:val="00C84287"/>
    <w:rsid w:val="00C84A1B"/>
    <w:rsid w:val="00C85521"/>
    <w:rsid w:val="00C856C0"/>
    <w:rsid w:val="00C863EE"/>
    <w:rsid w:val="00C90D83"/>
    <w:rsid w:val="00C92646"/>
    <w:rsid w:val="00C92EEA"/>
    <w:rsid w:val="00C9316A"/>
    <w:rsid w:val="00C93B5E"/>
    <w:rsid w:val="00C94216"/>
    <w:rsid w:val="00C94375"/>
    <w:rsid w:val="00C95719"/>
    <w:rsid w:val="00C95D8D"/>
    <w:rsid w:val="00C96CBC"/>
    <w:rsid w:val="00C97220"/>
    <w:rsid w:val="00C97C7F"/>
    <w:rsid w:val="00CA12E1"/>
    <w:rsid w:val="00CA1549"/>
    <w:rsid w:val="00CA2283"/>
    <w:rsid w:val="00CA238D"/>
    <w:rsid w:val="00CA2AEF"/>
    <w:rsid w:val="00CA325F"/>
    <w:rsid w:val="00CA33B8"/>
    <w:rsid w:val="00CA3405"/>
    <w:rsid w:val="00CA3F68"/>
    <w:rsid w:val="00CA4C0B"/>
    <w:rsid w:val="00CA500A"/>
    <w:rsid w:val="00CA56E8"/>
    <w:rsid w:val="00CA6B0B"/>
    <w:rsid w:val="00CA783F"/>
    <w:rsid w:val="00CB0277"/>
    <w:rsid w:val="00CB12D5"/>
    <w:rsid w:val="00CB1582"/>
    <w:rsid w:val="00CB1BD8"/>
    <w:rsid w:val="00CB1BDB"/>
    <w:rsid w:val="00CB229F"/>
    <w:rsid w:val="00CB22B7"/>
    <w:rsid w:val="00CB2F21"/>
    <w:rsid w:val="00CB31DA"/>
    <w:rsid w:val="00CB391A"/>
    <w:rsid w:val="00CB3F40"/>
    <w:rsid w:val="00CB5032"/>
    <w:rsid w:val="00CB5717"/>
    <w:rsid w:val="00CB58EB"/>
    <w:rsid w:val="00CB7987"/>
    <w:rsid w:val="00CB7DF6"/>
    <w:rsid w:val="00CC1206"/>
    <w:rsid w:val="00CC1B49"/>
    <w:rsid w:val="00CC263D"/>
    <w:rsid w:val="00CC303F"/>
    <w:rsid w:val="00CC37BD"/>
    <w:rsid w:val="00CC3B0D"/>
    <w:rsid w:val="00CC3C96"/>
    <w:rsid w:val="00CC46D3"/>
    <w:rsid w:val="00CC64B8"/>
    <w:rsid w:val="00CC781E"/>
    <w:rsid w:val="00CD077C"/>
    <w:rsid w:val="00CD342A"/>
    <w:rsid w:val="00CD3940"/>
    <w:rsid w:val="00CD4964"/>
    <w:rsid w:val="00CD4DE1"/>
    <w:rsid w:val="00CD7177"/>
    <w:rsid w:val="00CE06CF"/>
    <w:rsid w:val="00CE077D"/>
    <w:rsid w:val="00CE0B96"/>
    <w:rsid w:val="00CE10AB"/>
    <w:rsid w:val="00CE39B9"/>
    <w:rsid w:val="00CE449B"/>
    <w:rsid w:val="00CE54CA"/>
    <w:rsid w:val="00CE6A0B"/>
    <w:rsid w:val="00CF0950"/>
    <w:rsid w:val="00CF0F0B"/>
    <w:rsid w:val="00CF16B0"/>
    <w:rsid w:val="00CF1ECF"/>
    <w:rsid w:val="00CF202E"/>
    <w:rsid w:val="00CF3B07"/>
    <w:rsid w:val="00CF41EB"/>
    <w:rsid w:val="00CF4A5A"/>
    <w:rsid w:val="00CF4C13"/>
    <w:rsid w:val="00CF62E0"/>
    <w:rsid w:val="00CF6384"/>
    <w:rsid w:val="00CF6902"/>
    <w:rsid w:val="00D0161F"/>
    <w:rsid w:val="00D02EB5"/>
    <w:rsid w:val="00D03423"/>
    <w:rsid w:val="00D0397C"/>
    <w:rsid w:val="00D03B2D"/>
    <w:rsid w:val="00D04833"/>
    <w:rsid w:val="00D04E25"/>
    <w:rsid w:val="00D061D7"/>
    <w:rsid w:val="00D06E88"/>
    <w:rsid w:val="00D07019"/>
    <w:rsid w:val="00D07238"/>
    <w:rsid w:val="00D07286"/>
    <w:rsid w:val="00D11F90"/>
    <w:rsid w:val="00D13527"/>
    <w:rsid w:val="00D13575"/>
    <w:rsid w:val="00D15275"/>
    <w:rsid w:val="00D15679"/>
    <w:rsid w:val="00D15A62"/>
    <w:rsid w:val="00D15DEC"/>
    <w:rsid w:val="00D15E4E"/>
    <w:rsid w:val="00D1601F"/>
    <w:rsid w:val="00D167F4"/>
    <w:rsid w:val="00D17601"/>
    <w:rsid w:val="00D17BFA"/>
    <w:rsid w:val="00D20D6E"/>
    <w:rsid w:val="00D21300"/>
    <w:rsid w:val="00D22F7B"/>
    <w:rsid w:val="00D230DC"/>
    <w:rsid w:val="00D24BF7"/>
    <w:rsid w:val="00D24FBF"/>
    <w:rsid w:val="00D2609C"/>
    <w:rsid w:val="00D26C9A"/>
    <w:rsid w:val="00D3038E"/>
    <w:rsid w:val="00D303E8"/>
    <w:rsid w:val="00D306CB"/>
    <w:rsid w:val="00D315FE"/>
    <w:rsid w:val="00D31BA6"/>
    <w:rsid w:val="00D326CB"/>
    <w:rsid w:val="00D33481"/>
    <w:rsid w:val="00D335E1"/>
    <w:rsid w:val="00D34768"/>
    <w:rsid w:val="00D34B32"/>
    <w:rsid w:val="00D34B40"/>
    <w:rsid w:val="00D3545E"/>
    <w:rsid w:val="00D35AE7"/>
    <w:rsid w:val="00D35FEA"/>
    <w:rsid w:val="00D366E4"/>
    <w:rsid w:val="00D36BD7"/>
    <w:rsid w:val="00D37604"/>
    <w:rsid w:val="00D405F4"/>
    <w:rsid w:val="00D40B29"/>
    <w:rsid w:val="00D41981"/>
    <w:rsid w:val="00D423AC"/>
    <w:rsid w:val="00D4317C"/>
    <w:rsid w:val="00D44B15"/>
    <w:rsid w:val="00D44DC6"/>
    <w:rsid w:val="00D476EA"/>
    <w:rsid w:val="00D508DF"/>
    <w:rsid w:val="00D508F7"/>
    <w:rsid w:val="00D514D6"/>
    <w:rsid w:val="00D514E5"/>
    <w:rsid w:val="00D53043"/>
    <w:rsid w:val="00D53589"/>
    <w:rsid w:val="00D5398C"/>
    <w:rsid w:val="00D539D5"/>
    <w:rsid w:val="00D544D5"/>
    <w:rsid w:val="00D563D5"/>
    <w:rsid w:val="00D565F1"/>
    <w:rsid w:val="00D57897"/>
    <w:rsid w:val="00D57E70"/>
    <w:rsid w:val="00D57F7E"/>
    <w:rsid w:val="00D602DE"/>
    <w:rsid w:val="00D6096A"/>
    <w:rsid w:val="00D60ABE"/>
    <w:rsid w:val="00D60CE5"/>
    <w:rsid w:val="00D61811"/>
    <w:rsid w:val="00D63F9F"/>
    <w:rsid w:val="00D6463C"/>
    <w:rsid w:val="00D646D3"/>
    <w:rsid w:val="00D64B5E"/>
    <w:rsid w:val="00D662F2"/>
    <w:rsid w:val="00D665F1"/>
    <w:rsid w:val="00D6711E"/>
    <w:rsid w:val="00D70E84"/>
    <w:rsid w:val="00D71B1D"/>
    <w:rsid w:val="00D73447"/>
    <w:rsid w:val="00D73B08"/>
    <w:rsid w:val="00D74585"/>
    <w:rsid w:val="00D75C0B"/>
    <w:rsid w:val="00D779F5"/>
    <w:rsid w:val="00D77F7E"/>
    <w:rsid w:val="00D80127"/>
    <w:rsid w:val="00D80378"/>
    <w:rsid w:val="00D804E2"/>
    <w:rsid w:val="00D805D1"/>
    <w:rsid w:val="00D81FB3"/>
    <w:rsid w:val="00D82391"/>
    <w:rsid w:val="00D82FD7"/>
    <w:rsid w:val="00D836FE"/>
    <w:rsid w:val="00D83D93"/>
    <w:rsid w:val="00D84FA6"/>
    <w:rsid w:val="00D8517C"/>
    <w:rsid w:val="00D85AB0"/>
    <w:rsid w:val="00D85C5F"/>
    <w:rsid w:val="00D85ECC"/>
    <w:rsid w:val="00D860FC"/>
    <w:rsid w:val="00D864C7"/>
    <w:rsid w:val="00D86916"/>
    <w:rsid w:val="00D86EB7"/>
    <w:rsid w:val="00D8707C"/>
    <w:rsid w:val="00D903B3"/>
    <w:rsid w:val="00D90894"/>
    <w:rsid w:val="00D91E9F"/>
    <w:rsid w:val="00D92B5E"/>
    <w:rsid w:val="00D93205"/>
    <w:rsid w:val="00D93388"/>
    <w:rsid w:val="00D93CFF"/>
    <w:rsid w:val="00D94C01"/>
    <w:rsid w:val="00D95457"/>
    <w:rsid w:val="00D9602C"/>
    <w:rsid w:val="00D96D3E"/>
    <w:rsid w:val="00D97A7B"/>
    <w:rsid w:val="00D97DAA"/>
    <w:rsid w:val="00DA1259"/>
    <w:rsid w:val="00DA1633"/>
    <w:rsid w:val="00DA1AAD"/>
    <w:rsid w:val="00DA1D33"/>
    <w:rsid w:val="00DA1E08"/>
    <w:rsid w:val="00DA4050"/>
    <w:rsid w:val="00DA4424"/>
    <w:rsid w:val="00DA456B"/>
    <w:rsid w:val="00DA4A52"/>
    <w:rsid w:val="00DA4FBC"/>
    <w:rsid w:val="00DA5009"/>
    <w:rsid w:val="00DA7457"/>
    <w:rsid w:val="00DB0010"/>
    <w:rsid w:val="00DB09B4"/>
    <w:rsid w:val="00DB1083"/>
    <w:rsid w:val="00DB28DB"/>
    <w:rsid w:val="00DB2995"/>
    <w:rsid w:val="00DB2D7A"/>
    <w:rsid w:val="00DB2ED0"/>
    <w:rsid w:val="00DB2FEA"/>
    <w:rsid w:val="00DB31A5"/>
    <w:rsid w:val="00DB362D"/>
    <w:rsid w:val="00DB38F0"/>
    <w:rsid w:val="00DB3EE8"/>
    <w:rsid w:val="00DB40F0"/>
    <w:rsid w:val="00DB4200"/>
    <w:rsid w:val="00DB4701"/>
    <w:rsid w:val="00DB4DC9"/>
    <w:rsid w:val="00DB4E76"/>
    <w:rsid w:val="00DB59C0"/>
    <w:rsid w:val="00DB6BD5"/>
    <w:rsid w:val="00DC0146"/>
    <w:rsid w:val="00DC03EE"/>
    <w:rsid w:val="00DC2877"/>
    <w:rsid w:val="00DC2F4D"/>
    <w:rsid w:val="00DC36B8"/>
    <w:rsid w:val="00DC3FD6"/>
    <w:rsid w:val="00DC4012"/>
    <w:rsid w:val="00DC439D"/>
    <w:rsid w:val="00DC47BC"/>
    <w:rsid w:val="00DC512D"/>
    <w:rsid w:val="00DC53F2"/>
    <w:rsid w:val="00DC6546"/>
    <w:rsid w:val="00DC6B01"/>
    <w:rsid w:val="00DC7797"/>
    <w:rsid w:val="00DC7E53"/>
    <w:rsid w:val="00DD078A"/>
    <w:rsid w:val="00DD131C"/>
    <w:rsid w:val="00DD14EB"/>
    <w:rsid w:val="00DD1737"/>
    <w:rsid w:val="00DD34DD"/>
    <w:rsid w:val="00DD34E1"/>
    <w:rsid w:val="00DD45E7"/>
    <w:rsid w:val="00DD56F9"/>
    <w:rsid w:val="00DD71F6"/>
    <w:rsid w:val="00DD7667"/>
    <w:rsid w:val="00DD777C"/>
    <w:rsid w:val="00DE0D2F"/>
    <w:rsid w:val="00DE0D75"/>
    <w:rsid w:val="00DE19EB"/>
    <w:rsid w:val="00DE20DB"/>
    <w:rsid w:val="00DE21DA"/>
    <w:rsid w:val="00DE4F84"/>
    <w:rsid w:val="00DE5649"/>
    <w:rsid w:val="00DE5B0F"/>
    <w:rsid w:val="00DE5F80"/>
    <w:rsid w:val="00DF0FE3"/>
    <w:rsid w:val="00DF2CB1"/>
    <w:rsid w:val="00DF425E"/>
    <w:rsid w:val="00DF69F9"/>
    <w:rsid w:val="00DF7323"/>
    <w:rsid w:val="00DF77EC"/>
    <w:rsid w:val="00DF7E94"/>
    <w:rsid w:val="00E004D3"/>
    <w:rsid w:val="00E00751"/>
    <w:rsid w:val="00E02579"/>
    <w:rsid w:val="00E02B50"/>
    <w:rsid w:val="00E038E9"/>
    <w:rsid w:val="00E04834"/>
    <w:rsid w:val="00E04B3F"/>
    <w:rsid w:val="00E05ACC"/>
    <w:rsid w:val="00E060C1"/>
    <w:rsid w:val="00E06B1E"/>
    <w:rsid w:val="00E07787"/>
    <w:rsid w:val="00E10801"/>
    <w:rsid w:val="00E10AAF"/>
    <w:rsid w:val="00E11A58"/>
    <w:rsid w:val="00E127B5"/>
    <w:rsid w:val="00E147D5"/>
    <w:rsid w:val="00E14A2A"/>
    <w:rsid w:val="00E14C0E"/>
    <w:rsid w:val="00E16642"/>
    <w:rsid w:val="00E175A5"/>
    <w:rsid w:val="00E1787C"/>
    <w:rsid w:val="00E17A08"/>
    <w:rsid w:val="00E2249E"/>
    <w:rsid w:val="00E22B76"/>
    <w:rsid w:val="00E234F1"/>
    <w:rsid w:val="00E241ED"/>
    <w:rsid w:val="00E24E3A"/>
    <w:rsid w:val="00E25AF8"/>
    <w:rsid w:val="00E2657B"/>
    <w:rsid w:val="00E26C55"/>
    <w:rsid w:val="00E26F6C"/>
    <w:rsid w:val="00E26FB3"/>
    <w:rsid w:val="00E273D6"/>
    <w:rsid w:val="00E31BD0"/>
    <w:rsid w:val="00E33193"/>
    <w:rsid w:val="00E34CA3"/>
    <w:rsid w:val="00E3503A"/>
    <w:rsid w:val="00E35B57"/>
    <w:rsid w:val="00E35C4A"/>
    <w:rsid w:val="00E36EDA"/>
    <w:rsid w:val="00E37A0F"/>
    <w:rsid w:val="00E37DA6"/>
    <w:rsid w:val="00E37FE3"/>
    <w:rsid w:val="00E40EB7"/>
    <w:rsid w:val="00E43841"/>
    <w:rsid w:val="00E43AAA"/>
    <w:rsid w:val="00E44C62"/>
    <w:rsid w:val="00E456B3"/>
    <w:rsid w:val="00E45715"/>
    <w:rsid w:val="00E46AD7"/>
    <w:rsid w:val="00E47306"/>
    <w:rsid w:val="00E50AA1"/>
    <w:rsid w:val="00E50F25"/>
    <w:rsid w:val="00E52D55"/>
    <w:rsid w:val="00E5387C"/>
    <w:rsid w:val="00E54467"/>
    <w:rsid w:val="00E54EF2"/>
    <w:rsid w:val="00E56F34"/>
    <w:rsid w:val="00E575E1"/>
    <w:rsid w:val="00E578CB"/>
    <w:rsid w:val="00E60DC5"/>
    <w:rsid w:val="00E63559"/>
    <w:rsid w:val="00E640F7"/>
    <w:rsid w:val="00E66D0C"/>
    <w:rsid w:val="00E67180"/>
    <w:rsid w:val="00E676E2"/>
    <w:rsid w:val="00E73280"/>
    <w:rsid w:val="00E74FA5"/>
    <w:rsid w:val="00E7563B"/>
    <w:rsid w:val="00E756A8"/>
    <w:rsid w:val="00E76032"/>
    <w:rsid w:val="00E768F2"/>
    <w:rsid w:val="00E77C4D"/>
    <w:rsid w:val="00E77E9E"/>
    <w:rsid w:val="00E80A3D"/>
    <w:rsid w:val="00E80D1C"/>
    <w:rsid w:val="00E81DED"/>
    <w:rsid w:val="00E81F42"/>
    <w:rsid w:val="00E82316"/>
    <w:rsid w:val="00E825B3"/>
    <w:rsid w:val="00E83999"/>
    <w:rsid w:val="00E84518"/>
    <w:rsid w:val="00E849DE"/>
    <w:rsid w:val="00E84CEC"/>
    <w:rsid w:val="00E85948"/>
    <w:rsid w:val="00E86536"/>
    <w:rsid w:val="00E902E5"/>
    <w:rsid w:val="00E9059A"/>
    <w:rsid w:val="00E9167E"/>
    <w:rsid w:val="00E922A4"/>
    <w:rsid w:val="00E925CE"/>
    <w:rsid w:val="00E92C8D"/>
    <w:rsid w:val="00E931BB"/>
    <w:rsid w:val="00E93F3F"/>
    <w:rsid w:val="00E94B4B"/>
    <w:rsid w:val="00E95847"/>
    <w:rsid w:val="00E96319"/>
    <w:rsid w:val="00E96FE5"/>
    <w:rsid w:val="00E97475"/>
    <w:rsid w:val="00E9787A"/>
    <w:rsid w:val="00EA05D9"/>
    <w:rsid w:val="00EA0D90"/>
    <w:rsid w:val="00EA1104"/>
    <w:rsid w:val="00EA1296"/>
    <w:rsid w:val="00EA13F5"/>
    <w:rsid w:val="00EA39DC"/>
    <w:rsid w:val="00EA4253"/>
    <w:rsid w:val="00EA4D4D"/>
    <w:rsid w:val="00EA5107"/>
    <w:rsid w:val="00EA5257"/>
    <w:rsid w:val="00EA59B6"/>
    <w:rsid w:val="00EA7415"/>
    <w:rsid w:val="00EB00AD"/>
    <w:rsid w:val="00EB0433"/>
    <w:rsid w:val="00EB0B3B"/>
    <w:rsid w:val="00EB1488"/>
    <w:rsid w:val="00EB1B8B"/>
    <w:rsid w:val="00EB1ED7"/>
    <w:rsid w:val="00EB263C"/>
    <w:rsid w:val="00EB30AB"/>
    <w:rsid w:val="00EB3C54"/>
    <w:rsid w:val="00EB4951"/>
    <w:rsid w:val="00EB595B"/>
    <w:rsid w:val="00EB5C0C"/>
    <w:rsid w:val="00EB646E"/>
    <w:rsid w:val="00EB7AB9"/>
    <w:rsid w:val="00EC098E"/>
    <w:rsid w:val="00EC0BCB"/>
    <w:rsid w:val="00EC0E71"/>
    <w:rsid w:val="00EC32F7"/>
    <w:rsid w:val="00EC5B1E"/>
    <w:rsid w:val="00EC5BAA"/>
    <w:rsid w:val="00EC64E2"/>
    <w:rsid w:val="00EC72D4"/>
    <w:rsid w:val="00EC7409"/>
    <w:rsid w:val="00ED069C"/>
    <w:rsid w:val="00ED32AD"/>
    <w:rsid w:val="00ED4928"/>
    <w:rsid w:val="00ED613A"/>
    <w:rsid w:val="00ED660D"/>
    <w:rsid w:val="00ED6CFA"/>
    <w:rsid w:val="00ED6D53"/>
    <w:rsid w:val="00ED7FD8"/>
    <w:rsid w:val="00EE0E28"/>
    <w:rsid w:val="00EE1855"/>
    <w:rsid w:val="00EE2B68"/>
    <w:rsid w:val="00EE355B"/>
    <w:rsid w:val="00EE3733"/>
    <w:rsid w:val="00EE395E"/>
    <w:rsid w:val="00EE4973"/>
    <w:rsid w:val="00EE6D70"/>
    <w:rsid w:val="00EE7F1F"/>
    <w:rsid w:val="00EF1386"/>
    <w:rsid w:val="00EF2491"/>
    <w:rsid w:val="00EF256B"/>
    <w:rsid w:val="00EF4DB1"/>
    <w:rsid w:val="00EF5277"/>
    <w:rsid w:val="00EF5CAD"/>
    <w:rsid w:val="00EF611F"/>
    <w:rsid w:val="00EF76E1"/>
    <w:rsid w:val="00F029AF"/>
    <w:rsid w:val="00F03068"/>
    <w:rsid w:val="00F04811"/>
    <w:rsid w:val="00F04C25"/>
    <w:rsid w:val="00F05DAF"/>
    <w:rsid w:val="00F1030E"/>
    <w:rsid w:val="00F10925"/>
    <w:rsid w:val="00F11BB6"/>
    <w:rsid w:val="00F12F6C"/>
    <w:rsid w:val="00F13DAE"/>
    <w:rsid w:val="00F142FC"/>
    <w:rsid w:val="00F157BC"/>
    <w:rsid w:val="00F157D8"/>
    <w:rsid w:val="00F16953"/>
    <w:rsid w:val="00F16C89"/>
    <w:rsid w:val="00F201AD"/>
    <w:rsid w:val="00F21481"/>
    <w:rsid w:val="00F21B21"/>
    <w:rsid w:val="00F222BB"/>
    <w:rsid w:val="00F23235"/>
    <w:rsid w:val="00F2491A"/>
    <w:rsid w:val="00F24EF6"/>
    <w:rsid w:val="00F24F08"/>
    <w:rsid w:val="00F254E4"/>
    <w:rsid w:val="00F25EF4"/>
    <w:rsid w:val="00F260BB"/>
    <w:rsid w:val="00F26F5D"/>
    <w:rsid w:val="00F2722F"/>
    <w:rsid w:val="00F2773D"/>
    <w:rsid w:val="00F27AC3"/>
    <w:rsid w:val="00F312BE"/>
    <w:rsid w:val="00F34684"/>
    <w:rsid w:val="00F34C92"/>
    <w:rsid w:val="00F35C34"/>
    <w:rsid w:val="00F35D19"/>
    <w:rsid w:val="00F3614D"/>
    <w:rsid w:val="00F36A9D"/>
    <w:rsid w:val="00F377AE"/>
    <w:rsid w:val="00F41269"/>
    <w:rsid w:val="00F41319"/>
    <w:rsid w:val="00F41F7E"/>
    <w:rsid w:val="00F424FF"/>
    <w:rsid w:val="00F44881"/>
    <w:rsid w:val="00F44B13"/>
    <w:rsid w:val="00F4557B"/>
    <w:rsid w:val="00F45BE7"/>
    <w:rsid w:val="00F45D6C"/>
    <w:rsid w:val="00F463D7"/>
    <w:rsid w:val="00F46C29"/>
    <w:rsid w:val="00F47E67"/>
    <w:rsid w:val="00F50163"/>
    <w:rsid w:val="00F510E2"/>
    <w:rsid w:val="00F515F1"/>
    <w:rsid w:val="00F5273A"/>
    <w:rsid w:val="00F52D6B"/>
    <w:rsid w:val="00F52E18"/>
    <w:rsid w:val="00F53E15"/>
    <w:rsid w:val="00F546FB"/>
    <w:rsid w:val="00F55335"/>
    <w:rsid w:val="00F55CF7"/>
    <w:rsid w:val="00F57D1C"/>
    <w:rsid w:val="00F6086A"/>
    <w:rsid w:val="00F60C17"/>
    <w:rsid w:val="00F6169B"/>
    <w:rsid w:val="00F62824"/>
    <w:rsid w:val="00F62974"/>
    <w:rsid w:val="00F62D7C"/>
    <w:rsid w:val="00F634C8"/>
    <w:rsid w:val="00F645FB"/>
    <w:rsid w:val="00F6482B"/>
    <w:rsid w:val="00F65D5F"/>
    <w:rsid w:val="00F67155"/>
    <w:rsid w:val="00F7057E"/>
    <w:rsid w:val="00F7058F"/>
    <w:rsid w:val="00F70D21"/>
    <w:rsid w:val="00F70FEF"/>
    <w:rsid w:val="00F7281B"/>
    <w:rsid w:val="00F73352"/>
    <w:rsid w:val="00F73889"/>
    <w:rsid w:val="00F73BD8"/>
    <w:rsid w:val="00F73F06"/>
    <w:rsid w:val="00F74F3A"/>
    <w:rsid w:val="00F75C02"/>
    <w:rsid w:val="00F75D95"/>
    <w:rsid w:val="00F76EBF"/>
    <w:rsid w:val="00F77456"/>
    <w:rsid w:val="00F77ECB"/>
    <w:rsid w:val="00F81BF8"/>
    <w:rsid w:val="00F81E47"/>
    <w:rsid w:val="00F824EF"/>
    <w:rsid w:val="00F82809"/>
    <w:rsid w:val="00F82E35"/>
    <w:rsid w:val="00F84408"/>
    <w:rsid w:val="00F84A3C"/>
    <w:rsid w:val="00F852CA"/>
    <w:rsid w:val="00F86474"/>
    <w:rsid w:val="00F868B4"/>
    <w:rsid w:val="00F8730A"/>
    <w:rsid w:val="00F9016F"/>
    <w:rsid w:val="00F90601"/>
    <w:rsid w:val="00F9115D"/>
    <w:rsid w:val="00F91C5E"/>
    <w:rsid w:val="00F92F35"/>
    <w:rsid w:val="00F93703"/>
    <w:rsid w:val="00F9504E"/>
    <w:rsid w:val="00F95B01"/>
    <w:rsid w:val="00F95B3B"/>
    <w:rsid w:val="00F9610B"/>
    <w:rsid w:val="00F97393"/>
    <w:rsid w:val="00F978B5"/>
    <w:rsid w:val="00FA2785"/>
    <w:rsid w:val="00FA40D1"/>
    <w:rsid w:val="00FA4E7B"/>
    <w:rsid w:val="00FA78FD"/>
    <w:rsid w:val="00FB05B8"/>
    <w:rsid w:val="00FB11BE"/>
    <w:rsid w:val="00FB1357"/>
    <w:rsid w:val="00FB1799"/>
    <w:rsid w:val="00FB1B56"/>
    <w:rsid w:val="00FB27F1"/>
    <w:rsid w:val="00FB2A6D"/>
    <w:rsid w:val="00FB2AA3"/>
    <w:rsid w:val="00FB33F2"/>
    <w:rsid w:val="00FB39F6"/>
    <w:rsid w:val="00FB4C6F"/>
    <w:rsid w:val="00FB4F23"/>
    <w:rsid w:val="00FB5A4A"/>
    <w:rsid w:val="00FC01C6"/>
    <w:rsid w:val="00FC075B"/>
    <w:rsid w:val="00FC2E30"/>
    <w:rsid w:val="00FC5E76"/>
    <w:rsid w:val="00FC66BD"/>
    <w:rsid w:val="00FC69CF"/>
    <w:rsid w:val="00FC6ACB"/>
    <w:rsid w:val="00FC7214"/>
    <w:rsid w:val="00FD058F"/>
    <w:rsid w:val="00FD0B70"/>
    <w:rsid w:val="00FD11B8"/>
    <w:rsid w:val="00FD1440"/>
    <w:rsid w:val="00FD1489"/>
    <w:rsid w:val="00FD17D7"/>
    <w:rsid w:val="00FD1A5B"/>
    <w:rsid w:val="00FD2DA9"/>
    <w:rsid w:val="00FD35FA"/>
    <w:rsid w:val="00FD59F1"/>
    <w:rsid w:val="00FD61E3"/>
    <w:rsid w:val="00FD623D"/>
    <w:rsid w:val="00FD6FE2"/>
    <w:rsid w:val="00FD74CB"/>
    <w:rsid w:val="00FD7543"/>
    <w:rsid w:val="00FD77FC"/>
    <w:rsid w:val="00FD7BF5"/>
    <w:rsid w:val="00FE0440"/>
    <w:rsid w:val="00FE185C"/>
    <w:rsid w:val="00FE3C5F"/>
    <w:rsid w:val="00FE401B"/>
    <w:rsid w:val="00FE4705"/>
    <w:rsid w:val="00FE4FBB"/>
    <w:rsid w:val="00FE557C"/>
    <w:rsid w:val="00FE56EE"/>
    <w:rsid w:val="00FE5A85"/>
    <w:rsid w:val="00FE65A0"/>
    <w:rsid w:val="00FE7D5A"/>
    <w:rsid w:val="00FE7EBE"/>
    <w:rsid w:val="00FF1976"/>
    <w:rsid w:val="00FF433D"/>
    <w:rsid w:val="00FF4C3A"/>
    <w:rsid w:val="00FF62F4"/>
    <w:rsid w:val="00FF6519"/>
    <w:rsid w:val="00FF672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7F473"/>
  <w15:chartTrackingRefBased/>
  <w15:docId w15:val="{0FCA2CA0-C989-42B2-A252-9BCA99F60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E7CC4"/>
    <w:pPr>
      <w:tabs>
        <w:tab w:val="left" w:pos="567"/>
      </w:tabs>
      <w:spacing w:line="260" w:lineRule="exact"/>
    </w:pPr>
    <w:rPr>
      <w:rFonts w:eastAsia="Times New Roman"/>
      <w:sz w:val="22"/>
      <w:lang w:val="en-GB" w:eastAsia="en-US"/>
    </w:rPr>
  </w:style>
  <w:style w:type="paragraph" w:styleId="berschrift1">
    <w:name w:val="heading 1"/>
    <w:basedOn w:val="Standard"/>
    <w:next w:val="Standard"/>
    <w:link w:val="berschrift1Zchn"/>
    <w:uiPriority w:val="9"/>
    <w:qFormat/>
    <w:rsid w:val="00D4317C"/>
    <w:pPr>
      <w:keepNext/>
      <w:spacing w:line="240" w:lineRule="auto"/>
      <w:outlineLvl w:val="0"/>
    </w:pPr>
    <w:rPr>
      <w:b/>
      <w:bCs/>
      <w:kern w:val="32"/>
      <w:szCs w:val="32"/>
    </w:rPr>
  </w:style>
  <w:style w:type="paragraph" w:styleId="berschrift2">
    <w:name w:val="heading 2"/>
    <w:basedOn w:val="Standard"/>
    <w:next w:val="Standard"/>
    <w:link w:val="berschrift2Zchn"/>
    <w:uiPriority w:val="9"/>
    <w:semiHidden/>
    <w:unhideWhenUsed/>
    <w:qFormat/>
    <w:rsid w:val="00277E2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277E2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277E27"/>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277E27"/>
    <w:pPr>
      <w:keepNext/>
      <w:keepLines/>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277E27"/>
    <w:pPr>
      <w:keepNext/>
      <w:keepLines/>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277E27"/>
    <w:pPr>
      <w:keepNext/>
      <w:keepLines/>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qFormat/>
    <w:rsid w:val="00AB3A09"/>
    <w:pPr>
      <w:keepNext/>
      <w:ind w:left="567" w:hanging="567"/>
      <w:jc w:val="both"/>
      <w:outlineLvl w:val="7"/>
    </w:pPr>
    <w:rPr>
      <w:b/>
      <w:i/>
    </w:rPr>
  </w:style>
  <w:style w:type="paragraph" w:styleId="berschrift9">
    <w:name w:val="heading 9"/>
    <w:basedOn w:val="Standard"/>
    <w:next w:val="Standard"/>
    <w:link w:val="berschrift9Zchn"/>
    <w:uiPriority w:val="9"/>
    <w:semiHidden/>
    <w:unhideWhenUsed/>
    <w:qFormat/>
    <w:rsid w:val="00277E2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8306"/>
      </w:tabs>
    </w:pPr>
    <w:rPr>
      <w:rFonts w:ascii="Arial" w:hAnsi="Arial"/>
      <w:noProof/>
      <w:sz w:val="16"/>
    </w:rPr>
  </w:style>
  <w:style w:type="paragraph" w:styleId="Kopfzeile">
    <w:name w:val="header"/>
    <w:basedOn w:val="Standard"/>
    <w:pPr>
      <w:tabs>
        <w:tab w:val="center" w:pos="4153"/>
        <w:tab w:val="right" w:pos="8306"/>
      </w:tabs>
    </w:pPr>
    <w:rPr>
      <w:rFonts w:ascii="Arial" w:hAnsi="Arial"/>
      <w:sz w:val="20"/>
    </w:rPr>
  </w:style>
  <w:style w:type="paragraph" w:customStyle="1" w:styleId="MemoHeaderStyle">
    <w:name w:val="MemoHeaderStyle"/>
    <w:basedOn w:val="Standard"/>
    <w:next w:val="Standard"/>
    <w:pPr>
      <w:spacing w:line="120" w:lineRule="atLeast"/>
      <w:ind w:left="1418"/>
      <w:jc w:val="both"/>
    </w:pPr>
    <w:rPr>
      <w:rFonts w:ascii="Arial" w:hAnsi="Arial"/>
      <w:b/>
      <w:smallCaps/>
    </w:rPr>
  </w:style>
  <w:style w:type="character" w:styleId="Seitenzahl">
    <w:name w:val="page number"/>
    <w:basedOn w:val="Absatz-Standardschriftart"/>
    <w:rsid w:val="00812D16"/>
  </w:style>
  <w:style w:type="paragraph" w:styleId="Textkrper">
    <w:name w:val="Body Text"/>
    <w:basedOn w:val="Standard"/>
    <w:link w:val="TextkrperZchn"/>
    <w:rsid w:val="00812D16"/>
    <w:pPr>
      <w:tabs>
        <w:tab w:val="clear" w:pos="567"/>
      </w:tabs>
      <w:spacing w:line="240" w:lineRule="auto"/>
    </w:pPr>
    <w:rPr>
      <w:i/>
      <w:color w:val="008000"/>
    </w:rPr>
  </w:style>
  <w:style w:type="paragraph" w:styleId="Kommentartext">
    <w:name w:val="annotation text"/>
    <w:aliases w:val=" Car17, Car17 Car, Char Char Char, Char Char1,Annotationtext,Char,Char Char Char,Char Char1,Comment Text Char Char,Comment Text Char Char Char,Comment Text Char Char1 Char,Comment Text Char1,Comment Text Char1 Char,Comment Text Char2 Char"/>
    <w:basedOn w:val="Standard"/>
    <w:link w:val="KommentartextZchn"/>
    <w:uiPriority w:val="99"/>
    <w:qFormat/>
    <w:rsid w:val="00812D16"/>
    <w:rPr>
      <w:sz w:val="20"/>
      <w:lang w:val="x-none"/>
    </w:rPr>
  </w:style>
  <w:style w:type="character" w:styleId="Hyperlink">
    <w:name w:val="Hyperlink"/>
    <w:uiPriority w:val="99"/>
    <w:rsid w:val="00812D16"/>
    <w:rPr>
      <w:color w:val="0000FF"/>
      <w:u w:val="single"/>
    </w:rPr>
  </w:style>
  <w:style w:type="paragraph" w:customStyle="1" w:styleId="EMEAEnBodyText">
    <w:name w:val="EMEA En Body Text"/>
    <w:basedOn w:val="Standard"/>
    <w:rsid w:val="00812D16"/>
    <w:pPr>
      <w:tabs>
        <w:tab w:val="clear" w:pos="567"/>
      </w:tabs>
      <w:spacing w:before="120" w:after="120" w:line="240" w:lineRule="auto"/>
      <w:jc w:val="both"/>
    </w:pPr>
    <w:rPr>
      <w:lang w:val="en-US"/>
    </w:rPr>
  </w:style>
  <w:style w:type="paragraph" w:styleId="Sprechblasentext">
    <w:name w:val="Balloon Text"/>
    <w:basedOn w:val="Standard"/>
    <w:semiHidden/>
    <w:rsid w:val="00A20C7F"/>
    <w:rPr>
      <w:rFonts w:ascii="Tahoma" w:hAnsi="Tahoma" w:cs="Tahoma"/>
      <w:sz w:val="16"/>
      <w:szCs w:val="16"/>
    </w:rPr>
  </w:style>
  <w:style w:type="paragraph" w:customStyle="1" w:styleId="BodytextAgency">
    <w:name w:val="Body text (Agency)"/>
    <w:basedOn w:val="Standard"/>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Standard"/>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pPr>
      <w:spacing w:line="0" w:lineRule="auto"/>
    </w:pPr>
    <w:rPr>
      <w:rFonts w:ascii="Verdana" w:eastAsia="Verdana" w:hAnsi="Verdana" w:cs="Verdana"/>
      <w:sz w:val="18"/>
      <w:szCs w:val="18"/>
      <w:lang w:val="en-GB" w:eastAsia="en-GB"/>
    </w:rPr>
  </w:style>
  <w:style w:type="table" w:customStyle="1" w:styleId="TablegridAgencyblack">
    <w:name w:val="Table grid (Agency) black"/>
    <w:basedOn w:val="NormaleTabelle"/>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Standard"/>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Kommentarzeichen">
    <w:name w:val="annotation reference"/>
    <w:uiPriority w:val="99"/>
    <w:rsid w:val="00BC6DC2"/>
    <w:rPr>
      <w:sz w:val="16"/>
      <w:szCs w:val="16"/>
    </w:rPr>
  </w:style>
  <w:style w:type="paragraph" w:styleId="Kommentarthema">
    <w:name w:val="annotation subject"/>
    <w:basedOn w:val="Kommentartext"/>
    <w:next w:val="Kommentartext"/>
    <w:link w:val="KommentarthemaZchn"/>
    <w:rsid w:val="00BC6DC2"/>
    <w:rPr>
      <w:b/>
      <w:bCs/>
    </w:rPr>
  </w:style>
  <w:style w:type="character" w:customStyle="1" w:styleId="KommentartextZchn">
    <w:name w:val="Kommentartext Zchn"/>
    <w:aliases w:val=" Car17 Zchn, Car17 Car Zchn, Char Char Char Zchn, Char Char1 Zchn,Annotationtext Zchn,Char Zchn,Char Char Char Zchn,Char Char1 Zchn,Comment Text Char Char Zchn,Comment Text Char Char Char Zchn,Comment Text Char Char1 Char Zchn"/>
    <w:link w:val="Kommentartext"/>
    <w:uiPriority w:val="99"/>
    <w:rsid w:val="00BC6DC2"/>
    <w:rPr>
      <w:rFonts w:eastAsia="Times New Roman"/>
      <w:lang w:eastAsia="en-US"/>
    </w:rPr>
  </w:style>
  <w:style w:type="character" w:customStyle="1" w:styleId="KommentarthemaZchn">
    <w:name w:val="Kommentarthema Zchn"/>
    <w:link w:val="Kommentarthema"/>
    <w:rsid w:val="00BC6DC2"/>
    <w:rPr>
      <w:rFonts w:eastAsia="Times New Roman"/>
      <w:b/>
      <w:bCs/>
      <w:lang w:eastAsia="en-US"/>
    </w:rPr>
  </w:style>
  <w:style w:type="paragraph" w:styleId="Textkrper-Zeileneinzug">
    <w:name w:val="Body Text Indent"/>
    <w:basedOn w:val="Standard"/>
    <w:link w:val="Textkrper-ZeileneinzugZchn"/>
    <w:rsid w:val="00555DF7"/>
    <w:pPr>
      <w:spacing w:after="120"/>
      <w:ind w:left="283"/>
    </w:pPr>
  </w:style>
  <w:style w:type="character" w:customStyle="1" w:styleId="Textkrper-ZeileneinzugZchn">
    <w:name w:val="Textkörper-Zeileneinzug Zchn"/>
    <w:link w:val="Textkrper-Zeileneinzug"/>
    <w:rsid w:val="00555DF7"/>
    <w:rPr>
      <w:rFonts w:eastAsia="Times New Roman"/>
      <w:sz w:val="22"/>
      <w:lang w:eastAsia="en-US"/>
    </w:rPr>
  </w:style>
  <w:style w:type="character" w:styleId="BesuchterLink">
    <w:name w:val="FollowedHyperlink"/>
    <w:rsid w:val="00F23235"/>
    <w:rPr>
      <w:color w:val="800080"/>
      <w:u w:val="single"/>
    </w:rPr>
  </w:style>
  <w:style w:type="character" w:customStyle="1" w:styleId="maintextbold">
    <w:name w:val="main text bold"/>
    <w:rsid w:val="00057348"/>
    <w:rPr>
      <w:rFonts w:ascii="HelveticaNeue BoldCond" w:hAnsi="HelveticaNeue BoldCond" w:cs="HelveticaNeue BoldCond"/>
      <w:color w:val="2A1F50"/>
      <w:sz w:val="15"/>
      <w:szCs w:val="15"/>
    </w:rPr>
  </w:style>
  <w:style w:type="paragraph" w:customStyle="1" w:styleId="maintext">
    <w:name w:val="main text"/>
    <w:rsid w:val="00057348"/>
    <w:pPr>
      <w:tabs>
        <w:tab w:val="left" w:pos="170"/>
      </w:tabs>
      <w:spacing w:before="42" w:line="170" w:lineRule="atLeast"/>
    </w:pPr>
    <w:rPr>
      <w:rFonts w:ascii="HelveticaNeue Condensed" w:eastAsia="Times New Roman" w:hAnsi="HelveticaNeue Condensed" w:cs="HelveticaNeue Condensed"/>
      <w:color w:val="2A1F50"/>
      <w:sz w:val="15"/>
      <w:szCs w:val="15"/>
      <w:lang w:val="en-GB" w:eastAsia="en-US"/>
    </w:rPr>
  </w:style>
  <w:style w:type="paragraph" w:customStyle="1" w:styleId="maintextindent">
    <w:name w:val="main text: indent"/>
    <w:rsid w:val="00057348"/>
    <w:pPr>
      <w:tabs>
        <w:tab w:val="left" w:pos="226"/>
      </w:tabs>
      <w:spacing w:before="42" w:line="170" w:lineRule="atLeast"/>
      <w:ind w:left="170" w:hanging="171"/>
    </w:pPr>
    <w:rPr>
      <w:rFonts w:ascii="HelveticaNeue Condensed" w:eastAsia="Times New Roman" w:hAnsi="HelveticaNeue Condensed" w:cs="HelveticaNeue Condensed"/>
      <w:color w:val="2A1F50"/>
      <w:sz w:val="15"/>
      <w:szCs w:val="15"/>
      <w:lang w:val="en-GB" w:eastAsia="en-US"/>
    </w:rPr>
  </w:style>
  <w:style w:type="paragraph" w:customStyle="1" w:styleId="Ahead">
    <w:name w:val="A head"/>
    <w:rsid w:val="00057348"/>
    <w:pPr>
      <w:tabs>
        <w:tab w:val="left" w:pos="283"/>
      </w:tabs>
      <w:spacing w:before="340" w:after="170" w:line="280" w:lineRule="atLeast"/>
    </w:pPr>
    <w:rPr>
      <w:rFonts w:ascii="HelveticaNeue HeavyCond" w:eastAsia="Times New Roman" w:hAnsi="HelveticaNeue HeavyCond" w:cs="HelveticaNeue HeavyCond"/>
      <w:color w:val="C51427"/>
      <w:sz w:val="28"/>
      <w:szCs w:val="28"/>
      <w:lang w:val="en-GB" w:eastAsia="en-US"/>
    </w:rPr>
  </w:style>
  <w:style w:type="paragraph" w:customStyle="1" w:styleId="Bhead">
    <w:name w:val="B+ head"/>
    <w:rsid w:val="00057348"/>
    <w:pPr>
      <w:tabs>
        <w:tab w:val="left" w:pos="170"/>
      </w:tabs>
      <w:spacing w:before="170" w:after="42" w:line="170" w:lineRule="atLeast"/>
    </w:pPr>
    <w:rPr>
      <w:rFonts w:ascii="HelveticaNeue HeavyCond" w:eastAsia="Times New Roman" w:hAnsi="HelveticaNeue HeavyCond" w:cs="HelveticaNeue HeavyCond"/>
      <w:color w:val="C51427"/>
      <w:sz w:val="16"/>
      <w:szCs w:val="16"/>
      <w:lang w:val="en-GB" w:eastAsia="en-US"/>
    </w:rPr>
  </w:style>
  <w:style w:type="paragraph" w:customStyle="1" w:styleId="Listenabsatz1">
    <w:name w:val="Listenabsatz1"/>
    <w:basedOn w:val="Standard"/>
    <w:qFormat/>
    <w:rsid w:val="00057348"/>
    <w:pPr>
      <w:tabs>
        <w:tab w:val="clear" w:pos="567"/>
      </w:tabs>
      <w:spacing w:line="240" w:lineRule="auto"/>
      <w:ind w:left="720"/>
    </w:pPr>
    <w:rPr>
      <w:rFonts w:ascii="Calibri" w:eastAsia="Calibri" w:hAnsi="Calibri"/>
      <w:szCs w:val="22"/>
      <w:lang w:eastAsia="en-GB"/>
    </w:rPr>
  </w:style>
  <w:style w:type="paragraph" w:customStyle="1" w:styleId="TitleA">
    <w:name w:val="Title A"/>
    <w:basedOn w:val="Standard"/>
    <w:link w:val="TitleAChar"/>
    <w:qFormat/>
    <w:rsid w:val="0071047C"/>
    <w:pPr>
      <w:jc w:val="center"/>
      <w:outlineLvl w:val="0"/>
    </w:pPr>
    <w:rPr>
      <w:b/>
      <w:noProof/>
      <w:szCs w:val="22"/>
    </w:rPr>
  </w:style>
  <w:style w:type="paragraph" w:customStyle="1" w:styleId="TitleB">
    <w:name w:val="Title B"/>
    <w:basedOn w:val="Standard"/>
    <w:link w:val="TitleBChar"/>
    <w:qFormat/>
    <w:rsid w:val="00AD6A73"/>
    <w:pPr>
      <w:keepNext/>
      <w:widowControl w:val="0"/>
      <w:autoSpaceDE w:val="0"/>
      <w:autoSpaceDN w:val="0"/>
      <w:adjustRightInd w:val="0"/>
      <w:spacing w:line="240" w:lineRule="auto"/>
      <w:ind w:left="567" w:hanging="567"/>
    </w:pPr>
    <w:rPr>
      <w:b/>
      <w:bCs/>
      <w:color w:val="000000"/>
    </w:rPr>
  </w:style>
  <w:style w:type="character" w:customStyle="1" w:styleId="TitleAChar">
    <w:name w:val="Title A Char"/>
    <w:link w:val="TitleA"/>
    <w:rsid w:val="0071047C"/>
    <w:rPr>
      <w:rFonts w:eastAsia="Times New Roman"/>
      <w:b/>
      <w:noProof/>
      <w:sz w:val="22"/>
      <w:szCs w:val="22"/>
      <w:lang w:eastAsia="en-US"/>
    </w:rPr>
  </w:style>
  <w:style w:type="paragraph" w:styleId="berarbeitung">
    <w:name w:val="Revision"/>
    <w:hidden/>
    <w:uiPriority w:val="99"/>
    <w:semiHidden/>
    <w:rsid w:val="0036026D"/>
    <w:rPr>
      <w:rFonts w:eastAsia="Times New Roman"/>
      <w:sz w:val="22"/>
      <w:lang w:val="en-GB" w:eastAsia="en-US"/>
    </w:rPr>
  </w:style>
  <w:style w:type="character" w:customStyle="1" w:styleId="TitleBChar">
    <w:name w:val="Title B Char"/>
    <w:link w:val="TitleB"/>
    <w:rsid w:val="00AD6A73"/>
    <w:rPr>
      <w:rFonts w:eastAsia="Times New Roman"/>
      <w:b/>
      <w:bCs/>
      <w:color w:val="000000"/>
      <w:sz w:val="22"/>
      <w:lang w:val="en-GB" w:eastAsia="en-US"/>
    </w:rPr>
  </w:style>
  <w:style w:type="paragraph" w:customStyle="1" w:styleId="PSURParagraph1">
    <w:name w:val="PSUR Paragraph 1"/>
    <w:basedOn w:val="Standard"/>
    <w:link w:val="PSURParagraph1Char"/>
    <w:rsid w:val="0036026D"/>
    <w:pPr>
      <w:tabs>
        <w:tab w:val="clear" w:pos="567"/>
      </w:tabs>
      <w:spacing w:before="240" w:after="120" w:line="240" w:lineRule="auto"/>
      <w:jc w:val="both"/>
    </w:pPr>
    <w:rPr>
      <w:sz w:val="24"/>
      <w:lang w:eastAsia="cs-CZ"/>
    </w:rPr>
  </w:style>
  <w:style w:type="character" w:customStyle="1" w:styleId="PSURParagraph1Char">
    <w:name w:val="PSUR Paragraph 1 Char"/>
    <w:link w:val="PSURParagraph1"/>
    <w:rsid w:val="0036026D"/>
    <w:rPr>
      <w:rFonts w:eastAsia="Times New Roman"/>
      <w:sz w:val="24"/>
      <w:lang w:eastAsia="cs-CZ"/>
    </w:rPr>
  </w:style>
  <w:style w:type="paragraph" w:customStyle="1" w:styleId="Default">
    <w:name w:val="Default"/>
    <w:rsid w:val="006A515E"/>
    <w:pPr>
      <w:autoSpaceDE w:val="0"/>
      <w:autoSpaceDN w:val="0"/>
      <w:adjustRightInd w:val="0"/>
    </w:pPr>
    <w:rPr>
      <w:color w:val="000000"/>
      <w:sz w:val="24"/>
      <w:szCs w:val="24"/>
      <w:lang w:val="en-GB" w:eastAsia="en-GB"/>
    </w:rPr>
  </w:style>
  <w:style w:type="character" w:customStyle="1" w:styleId="apple-converted-space">
    <w:name w:val="apple-converted-space"/>
    <w:rsid w:val="00FA2785"/>
  </w:style>
  <w:style w:type="table" w:styleId="Tabellenraster">
    <w:name w:val="Table Grid"/>
    <w:basedOn w:val="NormaleTabelle"/>
    <w:uiPriority w:val="59"/>
    <w:rsid w:val="008F010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8Zchn">
    <w:name w:val="Überschrift 8 Zchn"/>
    <w:link w:val="berschrift8"/>
    <w:rsid w:val="00AB3A09"/>
    <w:rPr>
      <w:rFonts w:eastAsia="Times New Roman"/>
      <w:b/>
      <w:i/>
      <w:sz w:val="22"/>
      <w:lang w:eastAsia="en-US"/>
    </w:rPr>
  </w:style>
  <w:style w:type="paragraph" w:customStyle="1" w:styleId="C-BodyText">
    <w:name w:val="C-Body Text"/>
    <w:link w:val="C-BodyTextChar"/>
    <w:rsid w:val="00AB3A09"/>
    <w:pPr>
      <w:spacing w:before="120" w:after="120" w:line="280" w:lineRule="atLeast"/>
    </w:pPr>
    <w:rPr>
      <w:rFonts w:eastAsia="Times New Roman"/>
      <w:sz w:val="24"/>
      <w:lang w:val="en-US" w:eastAsia="en-US"/>
    </w:rPr>
  </w:style>
  <w:style w:type="paragraph" w:customStyle="1" w:styleId="C-Footnote">
    <w:name w:val="C-Footnote"/>
    <w:basedOn w:val="Standard"/>
    <w:qFormat/>
    <w:rsid w:val="00AB3A09"/>
    <w:pPr>
      <w:tabs>
        <w:tab w:val="clear" w:pos="567"/>
        <w:tab w:val="left" w:pos="144"/>
      </w:tabs>
      <w:spacing w:line="240" w:lineRule="auto"/>
    </w:pPr>
    <w:rPr>
      <w:rFonts w:cs="Arial"/>
      <w:sz w:val="20"/>
      <w:lang w:val="en-US"/>
    </w:rPr>
  </w:style>
  <w:style w:type="character" w:customStyle="1" w:styleId="C-BodyTextChar">
    <w:name w:val="C-Body Text Char"/>
    <w:link w:val="C-BodyText"/>
    <w:locked/>
    <w:rsid w:val="00AB3A09"/>
    <w:rPr>
      <w:rFonts w:eastAsia="Times New Roman"/>
      <w:sz w:val="24"/>
      <w:lang w:val="en-US" w:eastAsia="en-US"/>
    </w:rPr>
  </w:style>
  <w:style w:type="paragraph" w:styleId="Listenabsatz">
    <w:name w:val="List Paragraph"/>
    <w:basedOn w:val="Standard"/>
    <w:uiPriority w:val="34"/>
    <w:qFormat/>
    <w:rsid w:val="008F4026"/>
    <w:pPr>
      <w:ind w:left="720"/>
      <w:contextualSpacing/>
    </w:pPr>
  </w:style>
  <w:style w:type="paragraph" w:styleId="Beschriftung">
    <w:name w:val="caption"/>
    <w:aliases w:val="Caption Char"/>
    <w:basedOn w:val="Standard"/>
    <w:next w:val="Standard"/>
    <w:link w:val="BeschriftungZchn"/>
    <w:uiPriority w:val="35"/>
    <w:unhideWhenUsed/>
    <w:qFormat/>
    <w:rsid w:val="001D1FB1"/>
    <w:rPr>
      <w:b/>
      <w:bCs/>
      <w:sz w:val="20"/>
    </w:rPr>
  </w:style>
  <w:style w:type="paragraph" w:styleId="Funotentext">
    <w:name w:val="footnote text"/>
    <w:basedOn w:val="Standard"/>
    <w:link w:val="FunotentextZchn"/>
    <w:uiPriority w:val="99"/>
    <w:semiHidden/>
    <w:unhideWhenUsed/>
    <w:rsid w:val="00C64679"/>
    <w:rPr>
      <w:sz w:val="20"/>
    </w:rPr>
  </w:style>
  <w:style w:type="character" w:customStyle="1" w:styleId="FunotentextZchn">
    <w:name w:val="Fußnotentext Zchn"/>
    <w:link w:val="Funotentext"/>
    <w:uiPriority w:val="99"/>
    <w:semiHidden/>
    <w:rsid w:val="00C64679"/>
    <w:rPr>
      <w:rFonts w:eastAsia="Times New Roman"/>
      <w:lang w:eastAsia="en-US"/>
    </w:rPr>
  </w:style>
  <w:style w:type="character" w:styleId="Funotenzeichen">
    <w:name w:val="footnote reference"/>
    <w:uiPriority w:val="99"/>
    <w:semiHidden/>
    <w:unhideWhenUsed/>
    <w:rsid w:val="00C64679"/>
    <w:rPr>
      <w:vertAlign w:val="superscript"/>
    </w:rPr>
  </w:style>
  <w:style w:type="character" w:customStyle="1" w:styleId="BeschriftungZchn">
    <w:name w:val="Beschriftung Zchn"/>
    <w:aliases w:val="Caption Char Zchn"/>
    <w:link w:val="Beschriftung"/>
    <w:uiPriority w:val="35"/>
    <w:locked/>
    <w:rsid w:val="003136B4"/>
    <w:rPr>
      <w:rFonts w:eastAsia="Times New Roman"/>
      <w:b/>
      <w:bCs/>
      <w:lang w:eastAsia="en-US"/>
    </w:rPr>
  </w:style>
  <w:style w:type="paragraph" w:customStyle="1" w:styleId="C-TableHeader">
    <w:name w:val="C-Table Header"/>
    <w:next w:val="C-TableText"/>
    <w:rsid w:val="003136B4"/>
    <w:pPr>
      <w:keepNext/>
      <w:spacing w:before="60" w:after="60"/>
    </w:pPr>
    <w:rPr>
      <w:rFonts w:eastAsia="Times New Roman"/>
      <w:b/>
      <w:sz w:val="22"/>
      <w:lang w:val="en-US" w:eastAsia="en-US"/>
    </w:rPr>
  </w:style>
  <w:style w:type="paragraph" w:customStyle="1" w:styleId="C-TableText">
    <w:name w:val="C-Table Text"/>
    <w:link w:val="C-TableTextChar"/>
    <w:rsid w:val="003136B4"/>
    <w:pPr>
      <w:spacing w:before="60" w:after="60"/>
    </w:pPr>
    <w:rPr>
      <w:rFonts w:eastAsia="Times New Roman" w:cs="Arial"/>
      <w:sz w:val="22"/>
      <w:lang w:val="en-US" w:eastAsia="en-US"/>
    </w:rPr>
  </w:style>
  <w:style w:type="character" w:customStyle="1" w:styleId="C-TableTextChar">
    <w:name w:val="C-Table Text Char"/>
    <w:link w:val="C-TableText"/>
    <w:locked/>
    <w:rsid w:val="003136B4"/>
    <w:rPr>
      <w:rFonts w:eastAsia="Times New Roman" w:cs="Arial"/>
      <w:sz w:val="22"/>
      <w:lang w:val="en-US" w:eastAsia="en-US"/>
    </w:rPr>
  </w:style>
  <w:style w:type="paragraph" w:customStyle="1" w:styleId="C-TableSource">
    <w:name w:val="C-Table Source"/>
    <w:basedOn w:val="Standard"/>
    <w:link w:val="C-TableSourceChar"/>
    <w:rsid w:val="00AA2ADC"/>
    <w:pPr>
      <w:tabs>
        <w:tab w:val="clear" w:pos="567"/>
      </w:tabs>
      <w:spacing w:line="240" w:lineRule="auto"/>
    </w:pPr>
    <w:rPr>
      <w:rFonts w:cs="Arial"/>
      <w:sz w:val="24"/>
      <w:lang w:val="en-US"/>
    </w:rPr>
  </w:style>
  <w:style w:type="character" w:customStyle="1" w:styleId="C-TableSourceChar">
    <w:name w:val="C-Table Source Char"/>
    <w:link w:val="C-TableSource"/>
    <w:locked/>
    <w:rsid w:val="00AA2ADC"/>
    <w:rPr>
      <w:rFonts w:eastAsia="Times New Roman" w:cs="Arial"/>
      <w:sz w:val="24"/>
      <w:lang w:val="en-US" w:eastAsia="en-US"/>
    </w:rPr>
  </w:style>
  <w:style w:type="paragraph" w:styleId="StandardWeb">
    <w:name w:val="Normal (Web)"/>
    <w:basedOn w:val="Standard"/>
    <w:uiPriority w:val="99"/>
    <w:semiHidden/>
    <w:unhideWhenUsed/>
    <w:rsid w:val="00867597"/>
    <w:pPr>
      <w:tabs>
        <w:tab w:val="clear" w:pos="567"/>
      </w:tabs>
      <w:spacing w:after="143" w:line="240" w:lineRule="auto"/>
    </w:pPr>
    <w:rPr>
      <w:sz w:val="24"/>
      <w:szCs w:val="24"/>
      <w:lang w:eastAsia="en-GB"/>
    </w:rPr>
  </w:style>
  <w:style w:type="paragraph" w:customStyle="1" w:styleId="Heading1a">
    <w:name w:val="Heading 1a"/>
    <w:basedOn w:val="Standard"/>
    <w:link w:val="Heading1aChar"/>
    <w:qFormat/>
    <w:rsid w:val="00E35B57"/>
    <w:rPr>
      <w:b/>
      <w:szCs w:val="22"/>
    </w:rPr>
  </w:style>
  <w:style w:type="character" w:customStyle="1" w:styleId="berschrift1Zchn">
    <w:name w:val="Überschrift 1 Zchn"/>
    <w:link w:val="berschrift1"/>
    <w:uiPriority w:val="9"/>
    <w:rsid w:val="00D4317C"/>
    <w:rPr>
      <w:rFonts w:eastAsia="Times New Roman"/>
      <w:b/>
      <w:bCs/>
      <w:kern w:val="32"/>
      <w:sz w:val="22"/>
      <w:szCs w:val="32"/>
      <w:lang w:eastAsia="en-US"/>
    </w:rPr>
  </w:style>
  <w:style w:type="character" w:customStyle="1" w:styleId="Heading1aChar">
    <w:name w:val="Heading 1a Char"/>
    <w:link w:val="Heading1a"/>
    <w:rsid w:val="00E35B57"/>
    <w:rPr>
      <w:rFonts w:eastAsia="Times New Roman"/>
      <w:b/>
      <w:sz w:val="22"/>
      <w:szCs w:val="22"/>
      <w:lang w:eastAsia="en-US"/>
    </w:rPr>
  </w:style>
  <w:style w:type="character" w:styleId="NichtaufgelsteErwhnung">
    <w:name w:val="Unresolved Mention"/>
    <w:uiPriority w:val="99"/>
    <w:semiHidden/>
    <w:unhideWhenUsed/>
    <w:rsid w:val="00E456B3"/>
    <w:rPr>
      <w:color w:val="605E5C"/>
      <w:shd w:val="clear" w:color="auto" w:fill="E1DFDD"/>
    </w:rPr>
  </w:style>
  <w:style w:type="character" w:styleId="Hervorhebung">
    <w:name w:val="Emphasis"/>
    <w:basedOn w:val="Absatz-Standardschriftart"/>
    <w:uiPriority w:val="20"/>
    <w:qFormat/>
    <w:rsid w:val="00707C7C"/>
    <w:rPr>
      <w:i/>
      <w:iCs/>
    </w:rPr>
  </w:style>
  <w:style w:type="paragraph" w:styleId="Abbildungsverzeichnis">
    <w:name w:val="table of figures"/>
    <w:basedOn w:val="Standard"/>
    <w:next w:val="Standard"/>
    <w:uiPriority w:val="99"/>
    <w:semiHidden/>
    <w:unhideWhenUsed/>
    <w:rsid w:val="00277E27"/>
    <w:pPr>
      <w:tabs>
        <w:tab w:val="clear" w:pos="567"/>
      </w:tabs>
    </w:pPr>
  </w:style>
  <w:style w:type="paragraph" w:styleId="Anrede">
    <w:name w:val="Salutation"/>
    <w:basedOn w:val="Standard"/>
    <w:next w:val="Standard"/>
    <w:link w:val="AnredeZchn"/>
    <w:uiPriority w:val="99"/>
    <w:semiHidden/>
    <w:unhideWhenUsed/>
    <w:rsid w:val="00277E27"/>
  </w:style>
  <w:style w:type="character" w:customStyle="1" w:styleId="AnredeZchn">
    <w:name w:val="Anrede Zchn"/>
    <w:basedOn w:val="Absatz-Standardschriftart"/>
    <w:link w:val="Anrede"/>
    <w:uiPriority w:val="99"/>
    <w:semiHidden/>
    <w:rsid w:val="00277E27"/>
    <w:rPr>
      <w:rFonts w:eastAsia="Times New Roman"/>
      <w:sz w:val="22"/>
      <w:lang w:val="en-GB" w:eastAsia="en-US"/>
    </w:rPr>
  </w:style>
  <w:style w:type="paragraph" w:styleId="Aufzhlungszeichen">
    <w:name w:val="List Bullet"/>
    <w:basedOn w:val="Standard"/>
    <w:uiPriority w:val="99"/>
    <w:semiHidden/>
    <w:unhideWhenUsed/>
    <w:rsid w:val="00277E27"/>
    <w:pPr>
      <w:numPr>
        <w:numId w:val="22"/>
      </w:numPr>
      <w:contextualSpacing/>
    </w:pPr>
  </w:style>
  <w:style w:type="paragraph" w:styleId="Aufzhlungszeichen2">
    <w:name w:val="List Bullet 2"/>
    <w:basedOn w:val="Standard"/>
    <w:uiPriority w:val="99"/>
    <w:semiHidden/>
    <w:unhideWhenUsed/>
    <w:rsid w:val="00277E27"/>
    <w:pPr>
      <w:numPr>
        <w:numId w:val="23"/>
      </w:numPr>
      <w:contextualSpacing/>
    </w:pPr>
  </w:style>
  <w:style w:type="paragraph" w:styleId="Aufzhlungszeichen3">
    <w:name w:val="List Bullet 3"/>
    <w:basedOn w:val="Standard"/>
    <w:uiPriority w:val="99"/>
    <w:semiHidden/>
    <w:unhideWhenUsed/>
    <w:rsid w:val="00277E27"/>
    <w:pPr>
      <w:numPr>
        <w:numId w:val="24"/>
      </w:numPr>
      <w:contextualSpacing/>
    </w:pPr>
  </w:style>
  <w:style w:type="paragraph" w:styleId="Aufzhlungszeichen4">
    <w:name w:val="List Bullet 4"/>
    <w:basedOn w:val="Standard"/>
    <w:uiPriority w:val="99"/>
    <w:semiHidden/>
    <w:unhideWhenUsed/>
    <w:rsid w:val="00277E27"/>
    <w:pPr>
      <w:numPr>
        <w:numId w:val="25"/>
      </w:numPr>
      <w:contextualSpacing/>
    </w:pPr>
  </w:style>
  <w:style w:type="paragraph" w:styleId="Aufzhlungszeichen5">
    <w:name w:val="List Bullet 5"/>
    <w:basedOn w:val="Standard"/>
    <w:uiPriority w:val="99"/>
    <w:semiHidden/>
    <w:unhideWhenUsed/>
    <w:rsid w:val="00277E27"/>
    <w:pPr>
      <w:numPr>
        <w:numId w:val="26"/>
      </w:numPr>
      <w:contextualSpacing/>
    </w:pPr>
  </w:style>
  <w:style w:type="paragraph" w:styleId="Blocktext">
    <w:name w:val="Block Text"/>
    <w:basedOn w:val="Standard"/>
    <w:uiPriority w:val="99"/>
    <w:semiHidden/>
    <w:unhideWhenUsed/>
    <w:rsid w:val="00277E2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Datum">
    <w:name w:val="Date"/>
    <w:basedOn w:val="Standard"/>
    <w:next w:val="Standard"/>
    <w:link w:val="DatumZchn"/>
    <w:uiPriority w:val="99"/>
    <w:semiHidden/>
    <w:unhideWhenUsed/>
    <w:rsid w:val="00277E27"/>
  </w:style>
  <w:style w:type="character" w:customStyle="1" w:styleId="DatumZchn">
    <w:name w:val="Datum Zchn"/>
    <w:basedOn w:val="Absatz-Standardschriftart"/>
    <w:link w:val="Datum"/>
    <w:uiPriority w:val="99"/>
    <w:semiHidden/>
    <w:rsid w:val="00277E27"/>
    <w:rPr>
      <w:rFonts w:eastAsia="Times New Roman"/>
      <w:sz w:val="22"/>
      <w:lang w:val="en-GB" w:eastAsia="en-US"/>
    </w:rPr>
  </w:style>
  <w:style w:type="paragraph" w:styleId="Dokumentstruktur">
    <w:name w:val="Document Map"/>
    <w:basedOn w:val="Standard"/>
    <w:link w:val="DokumentstrukturZchn"/>
    <w:uiPriority w:val="99"/>
    <w:semiHidden/>
    <w:unhideWhenUsed/>
    <w:rsid w:val="00277E27"/>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277E27"/>
    <w:rPr>
      <w:rFonts w:ascii="Segoe UI" w:eastAsia="Times New Roman" w:hAnsi="Segoe UI" w:cs="Segoe UI"/>
      <w:sz w:val="16"/>
      <w:szCs w:val="16"/>
      <w:lang w:val="en-GB" w:eastAsia="en-US"/>
    </w:rPr>
  </w:style>
  <w:style w:type="paragraph" w:styleId="E-Mail-Signatur">
    <w:name w:val="E-mail Signature"/>
    <w:basedOn w:val="Standard"/>
    <w:link w:val="E-Mail-SignaturZchn"/>
    <w:uiPriority w:val="99"/>
    <w:semiHidden/>
    <w:unhideWhenUsed/>
    <w:rsid w:val="00277E27"/>
    <w:pPr>
      <w:spacing w:line="240" w:lineRule="auto"/>
    </w:pPr>
  </w:style>
  <w:style w:type="character" w:customStyle="1" w:styleId="E-Mail-SignaturZchn">
    <w:name w:val="E-Mail-Signatur Zchn"/>
    <w:basedOn w:val="Absatz-Standardschriftart"/>
    <w:link w:val="E-Mail-Signatur"/>
    <w:uiPriority w:val="99"/>
    <w:semiHidden/>
    <w:rsid w:val="00277E27"/>
    <w:rPr>
      <w:rFonts w:eastAsia="Times New Roman"/>
      <w:sz w:val="22"/>
      <w:lang w:val="en-GB" w:eastAsia="en-US"/>
    </w:rPr>
  </w:style>
  <w:style w:type="paragraph" w:styleId="Endnotentext">
    <w:name w:val="endnote text"/>
    <w:basedOn w:val="Standard"/>
    <w:link w:val="EndnotentextZchn"/>
    <w:uiPriority w:val="99"/>
    <w:semiHidden/>
    <w:unhideWhenUsed/>
    <w:rsid w:val="00277E27"/>
    <w:pPr>
      <w:spacing w:line="240" w:lineRule="auto"/>
    </w:pPr>
    <w:rPr>
      <w:sz w:val="20"/>
    </w:rPr>
  </w:style>
  <w:style w:type="character" w:customStyle="1" w:styleId="EndnotentextZchn">
    <w:name w:val="Endnotentext Zchn"/>
    <w:basedOn w:val="Absatz-Standardschriftart"/>
    <w:link w:val="Endnotentext"/>
    <w:uiPriority w:val="99"/>
    <w:semiHidden/>
    <w:rsid w:val="00277E27"/>
    <w:rPr>
      <w:rFonts w:eastAsia="Times New Roman"/>
      <w:lang w:val="en-GB" w:eastAsia="en-US"/>
    </w:rPr>
  </w:style>
  <w:style w:type="paragraph" w:styleId="Fu-Endnotenberschrift">
    <w:name w:val="Note Heading"/>
    <w:basedOn w:val="Standard"/>
    <w:next w:val="Standard"/>
    <w:link w:val="Fu-EndnotenberschriftZchn"/>
    <w:uiPriority w:val="99"/>
    <w:semiHidden/>
    <w:unhideWhenUsed/>
    <w:rsid w:val="00277E27"/>
    <w:pPr>
      <w:spacing w:line="240" w:lineRule="auto"/>
    </w:pPr>
  </w:style>
  <w:style w:type="character" w:customStyle="1" w:styleId="Fu-EndnotenberschriftZchn">
    <w:name w:val="Fuß/-Endnotenüberschrift Zchn"/>
    <w:basedOn w:val="Absatz-Standardschriftart"/>
    <w:link w:val="Fu-Endnotenberschrift"/>
    <w:uiPriority w:val="99"/>
    <w:semiHidden/>
    <w:rsid w:val="00277E27"/>
    <w:rPr>
      <w:rFonts w:eastAsia="Times New Roman"/>
      <w:sz w:val="22"/>
      <w:lang w:val="en-GB" w:eastAsia="en-US"/>
    </w:rPr>
  </w:style>
  <w:style w:type="paragraph" w:styleId="Gruformel">
    <w:name w:val="Closing"/>
    <w:basedOn w:val="Standard"/>
    <w:link w:val="GruformelZchn"/>
    <w:uiPriority w:val="99"/>
    <w:semiHidden/>
    <w:unhideWhenUsed/>
    <w:rsid w:val="00277E27"/>
    <w:pPr>
      <w:spacing w:line="240" w:lineRule="auto"/>
      <w:ind w:left="4252"/>
    </w:pPr>
  </w:style>
  <w:style w:type="character" w:customStyle="1" w:styleId="GruformelZchn">
    <w:name w:val="Grußformel Zchn"/>
    <w:basedOn w:val="Absatz-Standardschriftart"/>
    <w:link w:val="Gruformel"/>
    <w:uiPriority w:val="99"/>
    <w:semiHidden/>
    <w:rsid w:val="00277E27"/>
    <w:rPr>
      <w:rFonts w:eastAsia="Times New Roman"/>
      <w:sz w:val="22"/>
      <w:lang w:val="en-GB" w:eastAsia="en-US"/>
    </w:rPr>
  </w:style>
  <w:style w:type="paragraph" w:styleId="HTMLAdresse">
    <w:name w:val="HTML Address"/>
    <w:basedOn w:val="Standard"/>
    <w:link w:val="HTMLAdresseZchn"/>
    <w:uiPriority w:val="99"/>
    <w:semiHidden/>
    <w:unhideWhenUsed/>
    <w:rsid w:val="00277E27"/>
    <w:pPr>
      <w:spacing w:line="240" w:lineRule="auto"/>
    </w:pPr>
    <w:rPr>
      <w:i/>
      <w:iCs/>
    </w:rPr>
  </w:style>
  <w:style w:type="character" w:customStyle="1" w:styleId="HTMLAdresseZchn">
    <w:name w:val="HTML Adresse Zchn"/>
    <w:basedOn w:val="Absatz-Standardschriftart"/>
    <w:link w:val="HTMLAdresse"/>
    <w:uiPriority w:val="99"/>
    <w:semiHidden/>
    <w:rsid w:val="00277E27"/>
    <w:rPr>
      <w:rFonts w:eastAsia="Times New Roman"/>
      <w:i/>
      <w:iCs/>
      <w:sz w:val="22"/>
      <w:lang w:val="en-GB" w:eastAsia="en-US"/>
    </w:rPr>
  </w:style>
  <w:style w:type="paragraph" w:styleId="HTMLVorformatiert">
    <w:name w:val="HTML Preformatted"/>
    <w:basedOn w:val="Standard"/>
    <w:link w:val="HTMLVorformatiertZchn"/>
    <w:uiPriority w:val="99"/>
    <w:semiHidden/>
    <w:unhideWhenUsed/>
    <w:rsid w:val="00277E27"/>
    <w:pPr>
      <w:spacing w:line="240" w:lineRule="auto"/>
    </w:pPr>
    <w:rPr>
      <w:rFonts w:ascii="Consolas" w:hAnsi="Consolas"/>
      <w:sz w:val="20"/>
    </w:rPr>
  </w:style>
  <w:style w:type="character" w:customStyle="1" w:styleId="HTMLVorformatiertZchn">
    <w:name w:val="HTML Vorformatiert Zchn"/>
    <w:basedOn w:val="Absatz-Standardschriftart"/>
    <w:link w:val="HTMLVorformatiert"/>
    <w:uiPriority w:val="99"/>
    <w:semiHidden/>
    <w:rsid w:val="00277E27"/>
    <w:rPr>
      <w:rFonts w:ascii="Consolas" w:eastAsia="Times New Roman" w:hAnsi="Consolas"/>
      <w:lang w:val="en-GB" w:eastAsia="en-US"/>
    </w:rPr>
  </w:style>
  <w:style w:type="paragraph" w:styleId="Index1">
    <w:name w:val="index 1"/>
    <w:basedOn w:val="Standard"/>
    <w:next w:val="Standard"/>
    <w:autoRedefine/>
    <w:uiPriority w:val="99"/>
    <w:semiHidden/>
    <w:unhideWhenUsed/>
    <w:rsid w:val="00277E27"/>
    <w:pPr>
      <w:tabs>
        <w:tab w:val="clear" w:pos="567"/>
      </w:tabs>
      <w:spacing w:line="240" w:lineRule="auto"/>
      <w:ind w:left="220" w:hanging="220"/>
    </w:pPr>
  </w:style>
  <w:style w:type="paragraph" w:styleId="Index2">
    <w:name w:val="index 2"/>
    <w:basedOn w:val="Standard"/>
    <w:next w:val="Standard"/>
    <w:autoRedefine/>
    <w:uiPriority w:val="99"/>
    <w:semiHidden/>
    <w:unhideWhenUsed/>
    <w:rsid w:val="00277E27"/>
    <w:pPr>
      <w:tabs>
        <w:tab w:val="clear" w:pos="567"/>
      </w:tabs>
      <w:spacing w:line="240" w:lineRule="auto"/>
      <w:ind w:left="440" w:hanging="220"/>
    </w:pPr>
  </w:style>
  <w:style w:type="paragraph" w:styleId="Index3">
    <w:name w:val="index 3"/>
    <w:basedOn w:val="Standard"/>
    <w:next w:val="Standard"/>
    <w:autoRedefine/>
    <w:uiPriority w:val="99"/>
    <w:semiHidden/>
    <w:unhideWhenUsed/>
    <w:rsid w:val="00277E27"/>
    <w:pPr>
      <w:tabs>
        <w:tab w:val="clear" w:pos="567"/>
      </w:tabs>
      <w:spacing w:line="240" w:lineRule="auto"/>
      <w:ind w:left="660" w:hanging="220"/>
    </w:pPr>
  </w:style>
  <w:style w:type="paragraph" w:styleId="Index4">
    <w:name w:val="index 4"/>
    <w:basedOn w:val="Standard"/>
    <w:next w:val="Standard"/>
    <w:autoRedefine/>
    <w:uiPriority w:val="99"/>
    <w:semiHidden/>
    <w:unhideWhenUsed/>
    <w:rsid w:val="00277E27"/>
    <w:pPr>
      <w:tabs>
        <w:tab w:val="clear" w:pos="567"/>
      </w:tabs>
      <w:spacing w:line="240" w:lineRule="auto"/>
      <w:ind w:left="880" w:hanging="220"/>
    </w:pPr>
  </w:style>
  <w:style w:type="paragraph" w:styleId="Index5">
    <w:name w:val="index 5"/>
    <w:basedOn w:val="Standard"/>
    <w:next w:val="Standard"/>
    <w:autoRedefine/>
    <w:uiPriority w:val="99"/>
    <w:semiHidden/>
    <w:unhideWhenUsed/>
    <w:rsid w:val="00277E27"/>
    <w:pPr>
      <w:tabs>
        <w:tab w:val="clear" w:pos="567"/>
      </w:tabs>
      <w:spacing w:line="240" w:lineRule="auto"/>
      <w:ind w:left="1100" w:hanging="220"/>
    </w:pPr>
  </w:style>
  <w:style w:type="paragraph" w:styleId="Index6">
    <w:name w:val="index 6"/>
    <w:basedOn w:val="Standard"/>
    <w:next w:val="Standard"/>
    <w:autoRedefine/>
    <w:uiPriority w:val="99"/>
    <w:semiHidden/>
    <w:unhideWhenUsed/>
    <w:rsid w:val="00277E27"/>
    <w:pPr>
      <w:tabs>
        <w:tab w:val="clear" w:pos="567"/>
      </w:tabs>
      <w:spacing w:line="240" w:lineRule="auto"/>
      <w:ind w:left="1320" w:hanging="220"/>
    </w:pPr>
  </w:style>
  <w:style w:type="paragraph" w:styleId="Index7">
    <w:name w:val="index 7"/>
    <w:basedOn w:val="Standard"/>
    <w:next w:val="Standard"/>
    <w:autoRedefine/>
    <w:uiPriority w:val="99"/>
    <w:semiHidden/>
    <w:unhideWhenUsed/>
    <w:rsid w:val="00277E27"/>
    <w:pPr>
      <w:tabs>
        <w:tab w:val="clear" w:pos="567"/>
      </w:tabs>
      <w:spacing w:line="240" w:lineRule="auto"/>
      <w:ind w:left="1540" w:hanging="220"/>
    </w:pPr>
  </w:style>
  <w:style w:type="paragraph" w:styleId="Index8">
    <w:name w:val="index 8"/>
    <w:basedOn w:val="Standard"/>
    <w:next w:val="Standard"/>
    <w:autoRedefine/>
    <w:uiPriority w:val="99"/>
    <w:semiHidden/>
    <w:unhideWhenUsed/>
    <w:rsid w:val="00277E27"/>
    <w:pPr>
      <w:tabs>
        <w:tab w:val="clear" w:pos="567"/>
      </w:tabs>
      <w:spacing w:line="240" w:lineRule="auto"/>
      <w:ind w:left="1760" w:hanging="220"/>
    </w:pPr>
  </w:style>
  <w:style w:type="paragraph" w:styleId="Index9">
    <w:name w:val="index 9"/>
    <w:basedOn w:val="Standard"/>
    <w:next w:val="Standard"/>
    <w:autoRedefine/>
    <w:uiPriority w:val="99"/>
    <w:semiHidden/>
    <w:unhideWhenUsed/>
    <w:rsid w:val="00277E27"/>
    <w:pPr>
      <w:tabs>
        <w:tab w:val="clear" w:pos="567"/>
      </w:tabs>
      <w:spacing w:line="240" w:lineRule="auto"/>
      <w:ind w:left="1980" w:hanging="220"/>
    </w:pPr>
  </w:style>
  <w:style w:type="paragraph" w:styleId="Indexberschrift">
    <w:name w:val="index heading"/>
    <w:basedOn w:val="Standard"/>
    <w:next w:val="Index1"/>
    <w:uiPriority w:val="99"/>
    <w:semiHidden/>
    <w:unhideWhenUsed/>
    <w:rsid w:val="00277E27"/>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277E27"/>
    <w:pPr>
      <w:keepLines/>
      <w:spacing w:before="240" w:line="260" w:lineRule="exact"/>
      <w:outlineLvl w:val="9"/>
    </w:pPr>
    <w:rPr>
      <w:rFonts w:asciiTheme="majorHAnsi" w:eastAsiaTheme="majorEastAsia" w:hAnsiTheme="majorHAnsi" w:cstheme="majorBidi"/>
      <w:b w:val="0"/>
      <w:bCs w:val="0"/>
      <w:color w:val="2F5496" w:themeColor="accent1" w:themeShade="BF"/>
      <w:kern w:val="0"/>
      <w:sz w:val="32"/>
    </w:rPr>
  </w:style>
  <w:style w:type="paragraph" w:styleId="IntensivesZitat">
    <w:name w:val="Intense Quote"/>
    <w:basedOn w:val="Standard"/>
    <w:next w:val="Standard"/>
    <w:link w:val="IntensivesZitatZchn"/>
    <w:uiPriority w:val="30"/>
    <w:qFormat/>
    <w:rsid w:val="00277E2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277E27"/>
    <w:rPr>
      <w:rFonts w:eastAsia="Times New Roman"/>
      <w:i/>
      <w:iCs/>
      <w:color w:val="4472C4" w:themeColor="accent1"/>
      <w:sz w:val="22"/>
      <w:lang w:val="en-GB" w:eastAsia="en-US"/>
    </w:rPr>
  </w:style>
  <w:style w:type="paragraph" w:styleId="KeinLeerraum">
    <w:name w:val="No Spacing"/>
    <w:uiPriority w:val="1"/>
    <w:qFormat/>
    <w:rsid w:val="00277E27"/>
    <w:pPr>
      <w:tabs>
        <w:tab w:val="left" w:pos="567"/>
      </w:tabs>
    </w:pPr>
    <w:rPr>
      <w:rFonts w:eastAsia="Times New Roman"/>
      <w:sz w:val="22"/>
      <w:lang w:val="en-GB" w:eastAsia="en-US"/>
    </w:rPr>
  </w:style>
  <w:style w:type="paragraph" w:styleId="Liste">
    <w:name w:val="List"/>
    <w:basedOn w:val="Standard"/>
    <w:uiPriority w:val="99"/>
    <w:semiHidden/>
    <w:unhideWhenUsed/>
    <w:rsid w:val="00277E27"/>
    <w:pPr>
      <w:ind w:left="283" w:hanging="283"/>
      <w:contextualSpacing/>
    </w:pPr>
  </w:style>
  <w:style w:type="paragraph" w:styleId="Liste2">
    <w:name w:val="List 2"/>
    <w:basedOn w:val="Standard"/>
    <w:uiPriority w:val="99"/>
    <w:semiHidden/>
    <w:unhideWhenUsed/>
    <w:rsid w:val="00277E27"/>
    <w:pPr>
      <w:ind w:left="566" w:hanging="283"/>
      <w:contextualSpacing/>
    </w:pPr>
  </w:style>
  <w:style w:type="paragraph" w:styleId="Liste3">
    <w:name w:val="List 3"/>
    <w:basedOn w:val="Standard"/>
    <w:uiPriority w:val="99"/>
    <w:semiHidden/>
    <w:unhideWhenUsed/>
    <w:rsid w:val="00277E27"/>
    <w:pPr>
      <w:ind w:left="849" w:hanging="283"/>
      <w:contextualSpacing/>
    </w:pPr>
  </w:style>
  <w:style w:type="paragraph" w:styleId="Liste4">
    <w:name w:val="List 4"/>
    <w:basedOn w:val="Standard"/>
    <w:uiPriority w:val="99"/>
    <w:semiHidden/>
    <w:unhideWhenUsed/>
    <w:rsid w:val="00277E27"/>
    <w:pPr>
      <w:ind w:left="1132" w:hanging="283"/>
      <w:contextualSpacing/>
    </w:pPr>
  </w:style>
  <w:style w:type="paragraph" w:styleId="Liste5">
    <w:name w:val="List 5"/>
    <w:basedOn w:val="Standard"/>
    <w:uiPriority w:val="99"/>
    <w:semiHidden/>
    <w:unhideWhenUsed/>
    <w:rsid w:val="00277E27"/>
    <w:pPr>
      <w:ind w:left="1415" w:hanging="283"/>
      <w:contextualSpacing/>
    </w:pPr>
  </w:style>
  <w:style w:type="paragraph" w:styleId="Listenfortsetzung">
    <w:name w:val="List Continue"/>
    <w:basedOn w:val="Standard"/>
    <w:uiPriority w:val="99"/>
    <w:semiHidden/>
    <w:unhideWhenUsed/>
    <w:rsid w:val="00277E27"/>
    <w:pPr>
      <w:spacing w:after="120"/>
      <w:ind w:left="283"/>
      <w:contextualSpacing/>
    </w:pPr>
  </w:style>
  <w:style w:type="paragraph" w:styleId="Listenfortsetzung2">
    <w:name w:val="List Continue 2"/>
    <w:basedOn w:val="Standard"/>
    <w:uiPriority w:val="99"/>
    <w:semiHidden/>
    <w:unhideWhenUsed/>
    <w:rsid w:val="00277E27"/>
    <w:pPr>
      <w:spacing w:after="120"/>
      <w:ind w:left="566"/>
      <w:contextualSpacing/>
    </w:pPr>
  </w:style>
  <w:style w:type="paragraph" w:styleId="Listenfortsetzung3">
    <w:name w:val="List Continue 3"/>
    <w:basedOn w:val="Standard"/>
    <w:uiPriority w:val="99"/>
    <w:semiHidden/>
    <w:unhideWhenUsed/>
    <w:rsid w:val="00277E27"/>
    <w:pPr>
      <w:spacing w:after="120"/>
      <w:ind w:left="849"/>
      <w:contextualSpacing/>
    </w:pPr>
  </w:style>
  <w:style w:type="paragraph" w:styleId="Listenfortsetzung4">
    <w:name w:val="List Continue 4"/>
    <w:basedOn w:val="Standard"/>
    <w:uiPriority w:val="99"/>
    <w:semiHidden/>
    <w:unhideWhenUsed/>
    <w:rsid w:val="00277E27"/>
    <w:pPr>
      <w:spacing w:after="120"/>
      <w:ind w:left="1132"/>
      <w:contextualSpacing/>
    </w:pPr>
  </w:style>
  <w:style w:type="paragraph" w:styleId="Listenfortsetzung5">
    <w:name w:val="List Continue 5"/>
    <w:basedOn w:val="Standard"/>
    <w:uiPriority w:val="99"/>
    <w:semiHidden/>
    <w:unhideWhenUsed/>
    <w:rsid w:val="00277E27"/>
    <w:pPr>
      <w:spacing w:after="120"/>
      <w:ind w:left="1415"/>
      <w:contextualSpacing/>
    </w:pPr>
  </w:style>
  <w:style w:type="paragraph" w:styleId="Listennummer">
    <w:name w:val="List Number"/>
    <w:basedOn w:val="Standard"/>
    <w:uiPriority w:val="99"/>
    <w:semiHidden/>
    <w:unhideWhenUsed/>
    <w:rsid w:val="00277E27"/>
    <w:pPr>
      <w:numPr>
        <w:numId w:val="27"/>
      </w:numPr>
      <w:contextualSpacing/>
    </w:pPr>
  </w:style>
  <w:style w:type="paragraph" w:styleId="Listennummer2">
    <w:name w:val="List Number 2"/>
    <w:basedOn w:val="Standard"/>
    <w:uiPriority w:val="99"/>
    <w:semiHidden/>
    <w:unhideWhenUsed/>
    <w:rsid w:val="00277E27"/>
    <w:pPr>
      <w:numPr>
        <w:numId w:val="28"/>
      </w:numPr>
      <w:contextualSpacing/>
    </w:pPr>
  </w:style>
  <w:style w:type="paragraph" w:styleId="Listennummer3">
    <w:name w:val="List Number 3"/>
    <w:basedOn w:val="Standard"/>
    <w:uiPriority w:val="99"/>
    <w:semiHidden/>
    <w:unhideWhenUsed/>
    <w:rsid w:val="00277E27"/>
    <w:pPr>
      <w:numPr>
        <w:numId w:val="29"/>
      </w:numPr>
      <w:contextualSpacing/>
    </w:pPr>
  </w:style>
  <w:style w:type="paragraph" w:styleId="Listennummer4">
    <w:name w:val="List Number 4"/>
    <w:basedOn w:val="Standard"/>
    <w:uiPriority w:val="99"/>
    <w:semiHidden/>
    <w:unhideWhenUsed/>
    <w:rsid w:val="00277E27"/>
    <w:pPr>
      <w:numPr>
        <w:numId w:val="30"/>
      </w:numPr>
      <w:contextualSpacing/>
    </w:pPr>
  </w:style>
  <w:style w:type="paragraph" w:styleId="Listennummer5">
    <w:name w:val="List Number 5"/>
    <w:basedOn w:val="Standard"/>
    <w:uiPriority w:val="99"/>
    <w:semiHidden/>
    <w:unhideWhenUsed/>
    <w:rsid w:val="00277E27"/>
    <w:pPr>
      <w:numPr>
        <w:numId w:val="31"/>
      </w:numPr>
      <w:contextualSpacing/>
    </w:pPr>
  </w:style>
  <w:style w:type="paragraph" w:styleId="Literaturverzeichnis">
    <w:name w:val="Bibliography"/>
    <w:basedOn w:val="Standard"/>
    <w:next w:val="Standard"/>
    <w:uiPriority w:val="37"/>
    <w:semiHidden/>
    <w:unhideWhenUsed/>
    <w:rsid w:val="00277E27"/>
  </w:style>
  <w:style w:type="paragraph" w:styleId="Makrotext">
    <w:name w:val="macro"/>
    <w:link w:val="MakrotextZchn"/>
    <w:uiPriority w:val="99"/>
    <w:semiHidden/>
    <w:unhideWhenUsed/>
    <w:rsid w:val="00277E27"/>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val="en-GB" w:eastAsia="en-US"/>
    </w:rPr>
  </w:style>
  <w:style w:type="character" w:customStyle="1" w:styleId="MakrotextZchn">
    <w:name w:val="Makrotext Zchn"/>
    <w:basedOn w:val="Absatz-Standardschriftart"/>
    <w:link w:val="Makrotext"/>
    <w:uiPriority w:val="99"/>
    <w:semiHidden/>
    <w:rsid w:val="00277E27"/>
    <w:rPr>
      <w:rFonts w:ascii="Consolas" w:eastAsia="Times New Roman" w:hAnsi="Consolas"/>
      <w:lang w:val="en-GB" w:eastAsia="en-US"/>
    </w:rPr>
  </w:style>
  <w:style w:type="paragraph" w:styleId="Nachrichtenkopf">
    <w:name w:val="Message Header"/>
    <w:basedOn w:val="Standard"/>
    <w:link w:val="NachrichtenkopfZchn"/>
    <w:uiPriority w:val="99"/>
    <w:semiHidden/>
    <w:unhideWhenUsed/>
    <w:rsid w:val="00277E2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277E27"/>
    <w:rPr>
      <w:rFonts w:asciiTheme="majorHAnsi" w:eastAsiaTheme="majorEastAsia" w:hAnsiTheme="majorHAnsi" w:cstheme="majorBidi"/>
      <w:sz w:val="24"/>
      <w:szCs w:val="24"/>
      <w:shd w:val="pct20" w:color="auto" w:fill="auto"/>
      <w:lang w:val="en-GB" w:eastAsia="en-US"/>
    </w:rPr>
  </w:style>
  <w:style w:type="paragraph" w:styleId="NurText">
    <w:name w:val="Plain Text"/>
    <w:basedOn w:val="Standard"/>
    <w:link w:val="NurTextZchn"/>
    <w:uiPriority w:val="99"/>
    <w:semiHidden/>
    <w:unhideWhenUsed/>
    <w:rsid w:val="00277E27"/>
    <w:pPr>
      <w:spacing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277E27"/>
    <w:rPr>
      <w:rFonts w:ascii="Consolas" w:eastAsia="Times New Roman" w:hAnsi="Consolas"/>
      <w:sz w:val="21"/>
      <w:szCs w:val="21"/>
      <w:lang w:val="en-GB" w:eastAsia="en-US"/>
    </w:rPr>
  </w:style>
  <w:style w:type="paragraph" w:styleId="Rechtsgrundlagenverzeichnis">
    <w:name w:val="table of authorities"/>
    <w:basedOn w:val="Standard"/>
    <w:next w:val="Standard"/>
    <w:uiPriority w:val="99"/>
    <w:semiHidden/>
    <w:unhideWhenUsed/>
    <w:rsid w:val="00277E27"/>
    <w:pPr>
      <w:tabs>
        <w:tab w:val="clear" w:pos="567"/>
      </w:tabs>
      <w:ind w:left="220" w:hanging="220"/>
    </w:pPr>
  </w:style>
  <w:style w:type="paragraph" w:styleId="RGV-berschrift">
    <w:name w:val="toa heading"/>
    <w:basedOn w:val="Standard"/>
    <w:next w:val="Standard"/>
    <w:uiPriority w:val="99"/>
    <w:semiHidden/>
    <w:unhideWhenUsed/>
    <w:rsid w:val="00277E27"/>
    <w:pPr>
      <w:spacing w:before="120"/>
    </w:pPr>
    <w:rPr>
      <w:rFonts w:asciiTheme="majorHAnsi" w:eastAsiaTheme="majorEastAsia" w:hAnsiTheme="majorHAnsi" w:cstheme="majorBidi"/>
      <w:b/>
      <w:bCs/>
      <w:sz w:val="24"/>
      <w:szCs w:val="24"/>
    </w:rPr>
  </w:style>
  <w:style w:type="paragraph" w:styleId="Standardeinzug">
    <w:name w:val="Normal Indent"/>
    <w:basedOn w:val="Standard"/>
    <w:uiPriority w:val="99"/>
    <w:semiHidden/>
    <w:unhideWhenUsed/>
    <w:rsid w:val="00277E27"/>
    <w:pPr>
      <w:ind w:left="720"/>
    </w:pPr>
  </w:style>
  <w:style w:type="paragraph" w:styleId="Textkrper2">
    <w:name w:val="Body Text 2"/>
    <w:basedOn w:val="Standard"/>
    <w:link w:val="Textkrper2Zchn"/>
    <w:uiPriority w:val="99"/>
    <w:semiHidden/>
    <w:unhideWhenUsed/>
    <w:rsid w:val="00277E27"/>
    <w:pPr>
      <w:spacing w:after="120" w:line="480" w:lineRule="auto"/>
    </w:pPr>
  </w:style>
  <w:style w:type="character" w:customStyle="1" w:styleId="Textkrper2Zchn">
    <w:name w:val="Textkörper 2 Zchn"/>
    <w:basedOn w:val="Absatz-Standardschriftart"/>
    <w:link w:val="Textkrper2"/>
    <w:uiPriority w:val="99"/>
    <w:semiHidden/>
    <w:rsid w:val="00277E27"/>
    <w:rPr>
      <w:rFonts w:eastAsia="Times New Roman"/>
      <w:sz w:val="22"/>
      <w:lang w:val="en-GB" w:eastAsia="en-US"/>
    </w:rPr>
  </w:style>
  <w:style w:type="paragraph" w:styleId="Textkrper3">
    <w:name w:val="Body Text 3"/>
    <w:basedOn w:val="Standard"/>
    <w:link w:val="Textkrper3Zchn"/>
    <w:uiPriority w:val="99"/>
    <w:semiHidden/>
    <w:unhideWhenUsed/>
    <w:rsid w:val="00277E27"/>
    <w:pPr>
      <w:spacing w:after="120"/>
    </w:pPr>
    <w:rPr>
      <w:sz w:val="16"/>
      <w:szCs w:val="16"/>
    </w:rPr>
  </w:style>
  <w:style w:type="character" w:customStyle="1" w:styleId="Textkrper3Zchn">
    <w:name w:val="Textkörper 3 Zchn"/>
    <w:basedOn w:val="Absatz-Standardschriftart"/>
    <w:link w:val="Textkrper3"/>
    <w:uiPriority w:val="99"/>
    <w:semiHidden/>
    <w:rsid w:val="00277E27"/>
    <w:rPr>
      <w:rFonts w:eastAsia="Times New Roman"/>
      <w:sz w:val="16"/>
      <w:szCs w:val="16"/>
      <w:lang w:val="en-GB" w:eastAsia="en-US"/>
    </w:rPr>
  </w:style>
  <w:style w:type="paragraph" w:styleId="Textkrper-Einzug2">
    <w:name w:val="Body Text Indent 2"/>
    <w:basedOn w:val="Standard"/>
    <w:link w:val="Textkrper-Einzug2Zchn"/>
    <w:uiPriority w:val="99"/>
    <w:semiHidden/>
    <w:unhideWhenUsed/>
    <w:rsid w:val="00277E27"/>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277E27"/>
    <w:rPr>
      <w:rFonts w:eastAsia="Times New Roman"/>
      <w:sz w:val="22"/>
      <w:lang w:val="en-GB" w:eastAsia="en-US"/>
    </w:rPr>
  </w:style>
  <w:style w:type="paragraph" w:styleId="Textkrper-Einzug3">
    <w:name w:val="Body Text Indent 3"/>
    <w:basedOn w:val="Standard"/>
    <w:link w:val="Textkrper-Einzug3Zchn"/>
    <w:uiPriority w:val="99"/>
    <w:semiHidden/>
    <w:unhideWhenUsed/>
    <w:rsid w:val="00277E27"/>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277E27"/>
    <w:rPr>
      <w:rFonts w:eastAsia="Times New Roman"/>
      <w:sz w:val="16"/>
      <w:szCs w:val="16"/>
      <w:lang w:val="en-GB" w:eastAsia="en-US"/>
    </w:rPr>
  </w:style>
  <w:style w:type="paragraph" w:styleId="Textkrper-Erstzeileneinzug">
    <w:name w:val="Body Text First Indent"/>
    <w:basedOn w:val="Textkrper"/>
    <w:link w:val="Textkrper-ErstzeileneinzugZchn"/>
    <w:uiPriority w:val="99"/>
    <w:semiHidden/>
    <w:unhideWhenUsed/>
    <w:rsid w:val="00277E27"/>
    <w:pPr>
      <w:tabs>
        <w:tab w:val="left" w:pos="567"/>
      </w:tabs>
      <w:spacing w:line="260" w:lineRule="exact"/>
      <w:ind w:firstLine="360"/>
    </w:pPr>
    <w:rPr>
      <w:i w:val="0"/>
      <w:color w:val="auto"/>
    </w:rPr>
  </w:style>
  <w:style w:type="character" w:customStyle="1" w:styleId="TextkrperZchn">
    <w:name w:val="Textkörper Zchn"/>
    <w:basedOn w:val="Absatz-Standardschriftart"/>
    <w:link w:val="Textkrper"/>
    <w:rsid w:val="00277E27"/>
    <w:rPr>
      <w:rFonts w:eastAsia="Times New Roman"/>
      <w:i/>
      <w:color w:val="008000"/>
      <w:sz w:val="22"/>
      <w:lang w:val="en-GB" w:eastAsia="en-US"/>
    </w:rPr>
  </w:style>
  <w:style w:type="character" w:customStyle="1" w:styleId="Textkrper-ErstzeileneinzugZchn">
    <w:name w:val="Textkörper-Erstzeileneinzug Zchn"/>
    <w:basedOn w:val="TextkrperZchn"/>
    <w:link w:val="Textkrper-Erstzeileneinzug"/>
    <w:uiPriority w:val="99"/>
    <w:semiHidden/>
    <w:rsid w:val="00277E27"/>
    <w:rPr>
      <w:rFonts w:eastAsia="Times New Roman"/>
      <w:i w:val="0"/>
      <w:color w:val="008000"/>
      <w:sz w:val="22"/>
      <w:lang w:val="en-GB" w:eastAsia="en-US"/>
    </w:rPr>
  </w:style>
  <w:style w:type="paragraph" w:styleId="Textkrper-Erstzeileneinzug2">
    <w:name w:val="Body Text First Indent 2"/>
    <w:basedOn w:val="Textkrper-Zeileneinzug"/>
    <w:link w:val="Textkrper-Erstzeileneinzug2Zchn"/>
    <w:uiPriority w:val="99"/>
    <w:semiHidden/>
    <w:unhideWhenUsed/>
    <w:rsid w:val="00277E27"/>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277E27"/>
    <w:rPr>
      <w:rFonts w:eastAsia="Times New Roman"/>
      <w:sz w:val="22"/>
      <w:lang w:val="en-GB" w:eastAsia="en-US"/>
    </w:rPr>
  </w:style>
  <w:style w:type="paragraph" w:styleId="Titel">
    <w:name w:val="Title"/>
    <w:basedOn w:val="Standard"/>
    <w:next w:val="Standard"/>
    <w:link w:val="TitelZchn"/>
    <w:uiPriority w:val="10"/>
    <w:qFormat/>
    <w:rsid w:val="00277E27"/>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77E27"/>
    <w:rPr>
      <w:rFonts w:asciiTheme="majorHAnsi" w:eastAsiaTheme="majorEastAsia" w:hAnsiTheme="majorHAnsi" w:cstheme="majorBidi"/>
      <w:spacing w:val="-10"/>
      <w:kern w:val="28"/>
      <w:sz w:val="56"/>
      <w:szCs w:val="56"/>
      <w:lang w:val="en-GB" w:eastAsia="en-US"/>
    </w:rPr>
  </w:style>
  <w:style w:type="character" w:customStyle="1" w:styleId="berschrift2Zchn">
    <w:name w:val="Überschrift 2 Zchn"/>
    <w:basedOn w:val="Absatz-Standardschriftart"/>
    <w:link w:val="berschrift2"/>
    <w:uiPriority w:val="9"/>
    <w:semiHidden/>
    <w:rsid w:val="00277E27"/>
    <w:rPr>
      <w:rFonts w:asciiTheme="majorHAnsi" w:eastAsiaTheme="majorEastAsia" w:hAnsiTheme="majorHAnsi" w:cstheme="majorBidi"/>
      <w:color w:val="2F5496" w:themeColor="accent1" w:themeShade="BF"/>
      <w:sz w:val="26"/>
      <w:szCs w:val="26"/>
      <w:lang w:val="en-GB" w:eastAsia="en-US"/>
    </w:rPr>
  </w:style>
  <w:style w:type="character" w:customStyle="1" w:styleId="berschrift3Zchn">
    <w:name w:val="Überschrift 3 Zchn"/>
    <w:basedOn w:val="Absatz-Standardschriftart"/>
    <w:link w:val="berschrift3"/>
    <w:uiPriority w:val="9"/>
    <w:semiHidden/>
    <w:rsid w:val="00277E27"/>
    <w:rPr>
      <w:rFonts w:asciiTheme="majorHAnsi" w:eastAsiaTheme="majorEastAsia" w:hAnsiTheme="majorHAnsi" w:cstheme="majorBidi"/>
      <w:color w:val="1F3763" w:themeColor="accent1" w:themeShade="7F"/>
      <w:sz w:val="24"/>
      <w:szCs w:val="24"/>
      <w:lang w:val="en-GB" w:eastAsia="en-US"/>
    </w:rPr>
  </w:style>
  <w:style w:type="character" w:customStyle="1" w:styleId="berschrift4Zchn">
    <w:name w:val="Überschrift 4 Zchn"/>
    <w:basedOn w:val="Absatz-Standardschriftart"/>
    <w:link w:val="berschrift4"/>
    <w:uiPriority w:val="9"/>
    <w:semiHidden/>
    <w:rsid w:val="00277E27"/>
    <w:rPr>
      <w:rFonts w:asciiTheme="majorHAnsi" w:eastAsiaTheme="majorEastAsia" w:hAnsiTheme="majorHAnsi" w:cstheme="majorBidi"/>
      <w:i/>
      <w:iCs/>
      <w:color w:val="2F5496" w:themeColor="accent1" w:themeShade="BF"/>
      <w:sz w:val="22"/>
      <w:lang w:val="en-GB" w:eastAsia="en-US"/>
    </w:rPr>
  </w:style>
  <w:style w:type="character" w:customStyle="1" w:styleId="berschrift5Zchn">
    <w:name w:val="Überschrift 5 Zchn"/>
    <w:basedOn w:val="Absatz-Standardschriftart"/>
    <w:link w:val="berschrift5"/>
    <w:uiPriority w:val="9"/>
    <w:semiHidden/>
    <w:rsid w:val="00277E27"/>
    <w:rPr>
      <w:rFonts w:asciiTheme="majorHAnsi" w:eastAsiaTheme="majorEastAsia" w:hAnsiTheme="majorHAnsi" w:cstheme="majorBidi"/>
      <w:color w:val="2F5496" w:themeColor="accent1" w:themeShade="BF"/>
      <w:sz w:val="22"/>
      <w:lang w:val="en-GB" w:eastAsia="en-US"/>
    </w:rPr>
  </w:style>
  <w:style w:type="character" w:customStyle="1" w:styleId="berschrift6Zchn">
    <w:name w:val="Überschrift 6 Zchn"/>
    <w:basedOn w:val="Absatz-Standardschriftart"/>
    <w:link w:val="berschrift6"/>
    <w:uiPriority w:val="9"/>
    <w:semiHidden/>
    <w:rsid w:val="00277E27"/>
    <w:rPr>
      <w:rFonts w:asciiTheme="majorHAnsi" w:eastAsiaTheme="majorEastAsia" w:hAnsiTheme="majorHAnsi" w:cstheme="majorBidi"/>
      <w:color w:val="1F3763" w:themeColor="accent1" w:themeShade="7F"/>
      <w:sz w:val="22"/>
      <w:lang w:val="en-GB" w:eastAsia="en-US"/>
    </w:rPr>
  </w:style>
  <w:style w:type="character" w:customStyle="1" w:styleId="berschrift7Zchn">
    <w:name w:val="Überschrift 7 Zchn"/>
    <w:basedOn w:val="Absatz-Standardschriftart"/>
    <w:link w:val="berschrift7"/>
    <w:uiPriority w:val="9"/>
    <w:semiHidden/>
    <w:rsid w:val="00277E27"/>
    <w:rPr>
      <w:rFonts w:asciiTheme="majorHAnsi" w:eastAsiaTheme="majorEastAsia" w:hAnsiTheme="majorHAnsi" w:cstheme="majorBidi"/>
      <w:i/>
      <w:iCs/>
      <w:color w:val="1F3763" w:themeColor="accent1" w:themeShade="7F"/>
      <w:sz w:val="22"/>
      <w:lang w:val="en-GB" w:eastAsia="en-US"/>
    </w:rPr>
  </w:style>
  <w:style w:type="character" w:customStyle="1" w:styleId="berschrift9Zchn">
    <w:name w:val="Überschrift 9 Zchn"/>
    <w:basedOn w:val="Absatz-Standardschriftart"/>
    <w:link w:val="berschrift9"/>
    <w:uiPriority w:val="9"/>
    <w:semiHidden/>
    <w:rsid w:val="00277E27"/>
    <w:rPr>
      <w:rFonts w:asciiTheme="majorHAnsi" w:eastAsiaTheme="majorEastAsia" w:hAnsiTheme="majorHAnsi" w:cstheme="majorBidi"/>
      <w:i/>
      <w:iCs/>
      <w:color w:val="272727" w:themeColor="text1" w:themeTint="D8"/>
      <w:sz w:val="21"/>
      <w:szCs w:val="21"/>
      <w:lang w:val="en-GB" w:eastAsia="en-US"/>
    </w:rPr>
  </w:style>
  <w:style w:type="paragraph" w:styleId="Umschlagabsenderadresse">
    <w:name w:val="envelope return"/>
    <w:basedOn w:val="Standard"/>
    <w:uiPriority w:val="99"/>
    <w:semiHidden/>
    <w:unhideWhenUsed/>
    <w:rsid w:val="00277E27"/>
    <w:pPr>
      <w:spacing w:line="240" w:lineRule="auto"/>
    </w:pPr>
    <w:rPr>
      <w:rFonts w:asciiTheme="majorHAnsi" w:eastAsiaTheme="majorEastAsia" w:hAnsiTheme="majorHAnsi" w:cstheme="majorBidi"/>
      <w:sz w:val="20"/>
    </w:rPr>
  </w:style>
  <w:style w:type="paragraph" w:styleId="Umschlagadresse">
    <w:name w:val="envelope address"/>
    <w:basedOn w:val="Standard"/>
    <w:uiPriority w:val="99"/>
    <w:semiHidden/>
    <w:unhideWhenUsed/>
    <w:rsid w:val="00277E27"/>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277E27"/>
    <w:pPr>
      <w:spacing w:line="240" w:lineRule="auto"/>
      <w:ind w:left="4252"/>
    </w:pPr>
  </w:style>
  <w:style w:type="character" w:customStyle="1" w:styleId="UnterschriftZchn">
    <w:name w:val="Unterschrift Zchn"/>
    <w:basedOn w:val="Absatz-Standardschriftart"/>
    <w:link w:val="Unterschrift"/>
    <w:uiPriority w:val="99"/>
    <w:semiHidden/>
    <w:rsid w:val="00277E27"/>
    <w:rPr>
      <w:rFonts w:eastAsia="Times New Roman"/>
      <w:sz w:val="22"/>
      <w:lang w:val="en-GB" w:eastAsia="en-US"/>
    </w:rPr>
  </w:style>
  <w:style w:type="paragraph" w:styleId="Untertitel">
    <w:name w:val="Subtitle"/>
    <w:basedOn w:val="Standard"/>
    <w:next w:val="Standard"/>
    <w:link w:val="UntertitelZchn"/>
    <w:uiPriority w:val="11"/>
    <w:qFormat/>
    <w:rsid w:val="00277E27"/>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UntertitelZchn">
    <w:name w:val="Untertitel Zchn"/>
    <w:basedOn w:val="Absatz-Standardschriftart"/>
    <w:link w:val="Untertitel"/>
    <w:uiPriority w:val="11"/>
    <w:rsid w:val="00277E27"/>
    <w:rPr>
      <w:rFonts w:asciiTheme="minorHAnsi" w:eastAsiaTheme="minorEastAsia" w:hAnsiTheme="minorHAnsi" w:cstheme="minorBidi"/>
      <w:color w:val="5A5A5A" w:themeColor="text1" w:themeTint="A5"/>
      <w:spacing w:val="15"/>
      <w:sz w:val="22"/>
      <w:szCs w:val="22"/>
      <w:lang w:val="en-GB" w:eastAsia="en-US"/>
    </w:rPr>
  </w:style>
  <w:style w:type="paragraph" w:styleId="Verzeichnis1">
    <w:name w:val="toc 1"/>
    <w:basedOn w:val="Standard"/>
    <w:next w:val="Standard"/>
    <w:autoRedefine/>
    <w:uiPriority w:val="39"/>
    <w:semiHidden/>
    <w:unhideWhenUsed/>
    <w:rsid w:val="00277E27"/>
    <w:pPr>
      <w:tabs>
        <w:tab w:val="clear" w:pos="567"/>
      </w:tabs>
      <w:spacing w:after="100"/>
    </w:pPr>
  </w:style>
  <w:style w:type="paragraph" w:styleId="Verzeichnis2">
    <w:name w:val="toc 2"/>
    <w:basedOn w:val="Standard"/>
    <w:next w:val="Standard"/>
    <w:autoRedefine/>
    <w:uiPriority w:val="39"/>
    <w:semiHidden/>
    <w:unhideWhenUsed/>
    <w:rsid w:val="00277E27"/>
    <w:pPr>
      <w:tabs>
        <w:tab w:val="clear" w:pos="567"/>
      </w:tabs>
      <w:spacing w:after="100"/>
      <w:ind w:left="220"/>
    </w:pPr>
  </w:style>
  <w:style w:type="paragraph" w:styleId="Verzeichnis3">
    <w:name w:val="toc 3"/>
    <w:basedOn w:val="Standard"/>
    <w:next w:val="Standard"/>
    <w:autoRedefine/>
    <w:uiPriority w:val="39"/>
    <w:semiHidden/>
    <w:unhideWhenUsed/>
    <w:rsid w:val="00277E27"/>
    <w:pPr>
      <w:tabs>
        <w:tab w:val="clear" w:pos="567"/>
      </w:tabs>
      <w:spacing w:after="100"/>
      <w:ind w:left="440"/>
    </w:pPr>
  </w:style>
  <w:style w:type="paragraph" w:styleId="Verzeichnis4">
    <w:name w:val="toc 4"/>
    <w:basedOn w:val="Standard"/>
    <w:next w:val="Standard"/>
    <w:autoRedefine/>
    <w:uiPriority w:val="39"/>
    <w:semiHidden/>
    <w:unhideWhenUsed/>
    <w:rsid w:val="00277E27"/>
    <w:pPr>
      <w:tabs>
        <w:tab w:val="clear" w:pos="567"/>
      </w:tabs>
      <w:spacing w:after="100"/>
      <w:ind w:left="660"/>
    </w:pPr>
  </w:style>
  <w:style w:type="paragraph" w:styleId="Verzeichnis5">
    <w:name w:val="toc 5"/>
    <w:basedOn w:val="Standard"/>
    <w:next w:val="Standard"/>
    <w:autoRedefine/>
    <w:uiPriority w:val="39"/>
    <w:semiHidden/>
    <w:unhideWhenUsed/>
    <w:rsid w:val="00277E27"/>
    <w:pPr>
      <w:tabs>
        <w:tab w:val="clear" w:pos="567"/>
      </w:tabs>
      <w:spacing w:after="100"/>
      <w:ind w:left="880"/>
    </w:pPr>
  </w:style>
  <w:style w:type="paragraph" w:styleId="Verzeichnis6">
    <w:name w:val="toc 6"/>
    <w:basedOn w:val="Standard"/>
    <w:next w:val="Standard"/>
    <w:autoRedefine/>
    <w:uiPriority w:val="39"/>
    <w:semiHidden/>
    <w:unhideWhenUsed/>
    <w:rsid w:val="00277E27"/>
    <w:pPr>
      <w:tabs>
        <w:tab w:val="clear" w:pos="567"/>
      </w:tabs>
      <w:spacing w:after="100"/>
      <w:ind w:left="1100"/>
    </w:pPr>
  </w:style>
  <w:style w:type="paragraph" w:styleId="Verzeichnis7">
    <w:name w:val="toc 7"/>
    <w:basedOn w:val="Standard"/>
    <w:next w:val="Standard"/>
    <w:autoRedefine/>
    <w:uiPriority w:val="39"/>
    <w:semiHidden/>
    <w:unhideWhenUsed/>
    <w:rsid w:val="00277E27"/>
    <w:pPr>
      <w:tabs>
        <w:tab w:val="clear" w:pos="567"/>
      </w:tabs>
      <w:spacing w:after="100"/>
      <w:ind w:left="1320"/>
    </w:pPr>
  </w:style>
  <w:style w:type="paragraph" w:styleId="Verzeichnis8">
    <w:name w:val="toc 8"/>
    <w:basedOn w:val="Standard"/>
    <w:next w:val="Standard"/>
    <w:autoRedefine/>
    <w:uiPriority w:val="39"/>
    <w:semiHidden/>
    <w:unhideWhenUsed/>
    <w:rsid w:val="00277E27"/>
    <w:pPr>
      <w:tabs>
        <w:tab w:val="clear" w:pos="567"/>
      </w:tabs>
      <w:spacing w:after="100"/>
      <w:ind w:left="1540"/>
    </w:pPr>
  </w:style>
  <w:style w:type="paragraph" w:styleId="Verzeichnis9">
    <w:name w:val="toc 9"/>
    <w:basedOn w:val="Standard"/>
    <w:next w:val="Standard"/>
    <w:autoRedefine/>
    <w:uiPriority w:val="39"/>
    <w:semiHidden/>
    <w:unhideWhenUsed/>
    <w:rsid w:val="00277E27"/>
    <w:pPr>
      <w:tabs>
        <w:tab w:val="clear" w:pos="567"/>
      </w:tabs>
      <w:spacing w:after="100"/>
      <w:ind w:left="1760"/>
    </w:pPr>
  </w:style>
  <w:style w:type="paragraph" w:styleId="Zitat">
    <w:name w:val="Quote"/>
    <w:basedOn w:val="Standard"/>
    <w:next w:val="Standard"/>
    <w:link w:val="ZitatZchn"/>
    <w:uiPriority w:val="29"/>
    <w:qFormat/>
    <w:rsid w:val="00277E27"/>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277E27"/>
    <w:rPr>
      <w:rFonts w:eastAsia="Times New Roman"/>
      <w:i/>
      <w:iCs/>
      <w:color w:val="404040" w:themeColor="text1" w:themeTint="BF"/>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87631">
      <w:bodyDiv w:val="1"/>
      <w:marLeft w:val="0"/>
      <w:marRight w:val="0"/>
      <w:marTop w:val="0"/>
      <w:marBottom w:val="0"/>
      <w:divBdr>
        <w:top w:val="none" w:sz="0" w:space="0" w:color="auto"/>
        <w:left w:val="none" w:sz="0" w:space="0" w:color="auto"/>
        <w:bottom w:val="none" w:sz="0" w:space="0" w:color="auto"/>
        <w:right w:val="none" w:sz="0" w:space="0" w:color="auto"/>
      </w:divBdr>
    </w:div>
    <w:div w:id="279193653">
      <w:bodyDiv w:val="1"/>
      <w:marLeft w:val="0"/>
      <w:marRight w:val="0"/>
      <w:marTop w:val="0"/>
      <w:marBottom w:val="0"/>
      <w:divBdr>
        <w:top w:val="none" w:sz="0" w:space="0" w:color="auto"/>
        <w:left w:val="none" w:sz="0" w:space="0" w:color="auto"/>
        <w:bottom w:val="none" w:sz="0" w:space="0" w:color="auto"/>
        <w:right w:val="none" w:sz="0" w:space="0" w:color="auto"/>
      </w:divBdr>
    </w:div>
    <w:div w:id="290133412">
      <w:bodyDiv w:val="1"/>
      <w:marLeft w:val="0"/>
      <w:marRight w:val="0"/>
      <w:marTop w:val="0"/>
      <w:marBottom w:val="0"/>
      <w:divBdr>
        <w:top w:val="none" w:sz="0" w:space="0" w:color="auto"/>
        <w:left w:val="none" w:sz="0" w:space="0" w:color="auto"/>
        <w:bottom w:val="none" w:sz="0" w:space="0" w:color="auto"/>
        <w:right w:val="none" w:sz="0" w:space="0" w:color="auto"/>
      </w:divBdr>
    </w:div>
    <w:div w:id="331572444">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2878995">
      <w:bodyDiv w:val="1"/>
      <w:marLeft w:val="0"/>
      <w:marRight w:val="0"/>
      <w:marTop w:val="0"/>
      <w:marBottom w:val="0"/>
      <w:divBdr>
        <w:top w:val="none" w:sz="0" w:space="0" w:color="auto"/>
        <w:left w:val="none" w:sz="0" w:space="0" w:color="auto"/>
        <w:bottom w:val="none" w:sz="0" w:space="0" w:color="auto"/>
        <w:right w:val="none" w:sz="0" w:space="0" w:color="auto"/>
      </w:divBdr>
      <w:divsChild>
        <w:div w:id="311914014">
          <w:marLeft w:val="0"/>
          <w:marRight w:val="0"/>
          <w:marTop w:val="0"/>
          <w:marBottom w:val="0"/>
          <w:divBdr>
            <w:top w:val="none" w:sz="0" w:space="0" w:color="auto"/>
            <w:left w:val="none" w:sz="0" w:space="0" w:color="auto"/>
            <w:bottom w:val="none" w:sz="0" w:space="0" w:color="auto"/>
            <w:right w:val="none" w:sz="0" w:space="0" w:color="auto"/>
          </w:divBdr>
        </w:div>
      </w:divsChild>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38113722">
      <w:bodyDiv w:val="1"/>
      <w:marLeft w:val="0"/>
      <w:marRight w:val="0"/>
      <w:marTop w:val="0"/>
      <w:marBottom w:val="0"/>
      <w:divBdr>
        <w:top w:val="none" w:sz="0" w:space="0" w:color="auto"/>
        <w:left w:val="none" w:sz="0" w:space="0" w:color="auto"/>
        <w:bottom w:val="none" w:sz="0" w:space="0" w:color="auto"/>
        <w:right w:val="none" w:sz="0" w:space="0" w:color="auto"/>
      </w:divBdr>
    </w:div>
    <w:div w:id="1153567018">
      <w:bodyDiv w:val="1"/>
      <w:marLeft w:val="0"/>
      <w:marRight w:val="0"/>
      <w:marTop w:val="0"/>
      <w:marBottom w:val="0"/>
      <w:divBdr>
        <w:top w:val="none" w:sz="0" w:space="0" w:color="auto"/>
        <w:left w:val="none" w:sz="0" w:space="0" w:color="auto"/>
        <w:bottom w:val="none" w:sz="0" w:space="0" w:color="auto"/>
        <w:right w:val="none" w:sz="0" w:space="0" w:color="auto"/>
      </w:divBdr>
    </w:div>
    <w:div w:id="1289706299">
      <w:bodyDiv w:val="1"/>
      <w:marLeft w:val="0"/>
      <w:marRight w:val="0"/>
      <w:marTop w:val="0"/>
      <w:marBottom w:val="0"/>
      <w:divBdr>
        <w:top w:val="none" w:sz="0" w:space="0" w:color="auto"/>
        <w:left w:val="none" w:sz="0" w:space="0" w:color="auto"/>
        <w:bottom w:val="none" w:sz="0" w:space="0" w:color="auto"/>
        <w:right w:val="none" w:sz="0" w:space="0" w:color="auto"/>
      </w:divBdr>
    </w:div>
    <w:div w:id="1384133934">
      <w:bodyDiv w:val="1"/>
      <w:marLeft w:val="0"/>
      <w:marRight w:val="0"/>
      <w:marTop w:val="0"/>
      <w:marBottom w:val="0"/>
      <w:divBdr>
        <w:top w:val="none" w:sz="0" w:space="0" w:color="auto"/>
        <w:left w:val="none" w:sz="0" w:space="0" w:color="auto"/>
        <w:bottom w:val="none" w:sz="0" w:space="0" w:color="auto"/>
        <w:right w:val="none" w:sz="0" w:space="0" w:color="auto"/>
      </w:divBdr>
    </w:div>
    <w:div w:id="1560018996">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42885209">
      <w:bodyDiv w:val="1"/>
      <w:marLeft w:val="0"/>
      <w:marRight w:val="0"/>
      <w:marTop w:val="0"/>
      <w:marBottom w:val="0"/>
      <w:divBdr>
        <w:top w:val="none" w:sz="0" w:space="0" w:color="auto"/>
        <w:left w:val="none" w:sz="0" w:space="0" w:color="auto"/>
        <w:bottom w:val="none" w:sz="0" w:space="0" w:color="auto"/>
        <w:right w:val="none" w:sz="0" w:space="0" w:color="auto"/>
      </w:divBdr>
    </w:div>
    <w:div w:id="1714383020">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0335538">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tyles" Target="styles.xml"/><Relationship Id="rId12" Type="http://schemas.openxmlformats.org/officeDocument/2006/relationships/hyperlink" Target="https://www.ema.europa.eu/en/medicines/human/epar/seffalair-spiromax" TargetMode="External"/><Relationship Id="rId17" Type="http://schemas.openxmlformats.org/officeDocument/2006/relationships/image" Target="media/image4.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0.png"/><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oter" Target="footer2.xml"/><Relationship Id="rId28"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footer" Target="footer1.xml"/><Relationship Id="rId27" Type="http://schemas.microsoft.com/office/2018/08/relationships/commentsExtensible" Target="commentsExtensi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00CDAF94DE644BEF574497A7BD931" ma:contentTypeVersion="24" ma:contentTypeDescription="Create a new document." ma:contentTypeScope="" ma:versionID="b43182fed6bbbb76f2fa5e8a16451a80">
  <xsd:schema xmlns:xsd="http://www.w3.org/2001/XMLSchema" xmlns:xs="http://www.w3.org/2001/XMLSchema" xmlns:p="http://schemas.microsoft.com/office/2006/metadata/properties" xmlns:ns2="a034c160-bfb7-45f5-8632-2eb7e0508071" xmlns:ns3="25a9ab09-754f-411a-9ce1-1f971222b397" xmlns:ns4="http://schemas.microsoft.com/sharepoint/v3/fields" targetNamespace="http://schemas.microsoft.com/office/2006/metadata/properties" ma:root="true" ma:fieldsID="b7d06a240c43f6ffee980fcb617504cd" ns2:_="" ns3:_="" ns4:_="">
    <xsd:import namespace="a034c160-bfb7-45f5-8632-2eb7e0508071"/>
    <xsd:import namespace="25a9ab09-754f-411a-9ce1-1f971222b397"/>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Productname_x0028_s_x0029_" minOccurs="0"/>
                <xsd:element ref="ns3:Producttype" minOccurs="0"/>
                <xsd:element ref="ns3:Productrecord" minOccurs="0"/>
                <xsd:element ref="ns3:Update" minOccurs="0"/>
                <xsd:element ref="ns3:MAH_x002f_owner" minOccurs="0"/>
                <xsd:element ref="ns3:SIAMED2number" minOccurs="0"/>
                <xsd:element ref="ns3:MediaServiceObjectDetectorVersions" minOccurs="0"/>
                <xsd:element ref="ns3:Domain" minOccurs="0"/>
                <xsd:element ref="ns3:MediaServiceSearchProperties" minOccurs="0"/>
                <xsd:element ref="ns4:_Version" minOccurs="0"/>
                <xsd:element ref="ns3:_ApprovalAssignedTo" minOccurs="0"/>
                <xsd:element ref="ns3:_ApprovalRespondedBy" minOccurs="0"/>
                <xsd:element ref="ns3:_ApprovalSentBy" minOccurs="0"/>
                <xsd:element ref="ns3:_ApprovalStatus" minOccurs="0"/>
                <xsd:element ref="ns3:_Flow_SignoffStatus" minOccurs="0"/>
                <xsd:element ref="ns3:MediaServiceDateTake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33"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a9ab09-754f-411a-9ce1-1f971222b3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Productname_x0028_s_x0029_" ma:index="15" nillable="true" ma:displayName="Notes" ma:format="Dropdown" ma:internalName="Productname_x0028_s_x0029_">
      <xsd:simpleType>
        <xsd:restriction base="dms:Note">
          <xsd:maxLength value="255"/>
        </xsd:restriction>
      </xsd:simpleType>
    </xsd:element>
    <xsd:element name="Producttype" ma:index="16" nillable="true" ma:displayName="Product type" ma:format="Dropdown" ma:indexed="true" ma:internalName="Producttype">
      <xsd:simpleType>
        <xsd:restriction base="dms:Choice">
          <xsd:enumeration value="Authorisation Medicinal Product"/>
          <xsd:enumeration value="Research Product"/>
        </xsd:restriction>
      </xsd:simpleType>
    </xsd:element>
    <xsd:element name="Productrecord" ma:index="17" nillable="true" ma:displayName="Product record " ma:format="Hyperlink" ma:internalName="Productrecord">
      <xsd:complexType>
        <xsd:complexContent>
          <xsd:extension base="dms:URL">
            <xsd:sequence>
              <xsd:element name="Url" type="dms:ValidUrl" minOccurs="0" nillable="true"/>
              <xsd:element name="Description" type="xsd:string" nillable="true"/>
            </xsd:sequence>
          </xsd:extension>
        </xsd:complexContent>
      </xsd:complexType>
    </xsd:element>
    <xsd:element name="Update" ma:index="18" nillable="true" ma:displayName="Update" ma:format="Dropdown" ma:internalName="Update">
      <xsd:simpleType>
        <xsd:restriction base="dms:Text">
          <xsd:maxLength value="255"/>
        </xsd:restriction>
      </xsd:simpleType>
    </xsd:element>
    <xsd:element name="MAH_x002f_owner" ma:index="19" nillable="true" ma:displayName="MAH/owner" ma:format="Dropdown" ma:indexed="true" ma:internalName="MAH_x002f_owner">
      <xsd:simpleType>
        <xsd:restriction base="dms:Text">
          <xsd:maxLength value="255"/>
        </xsd:restriction>
      </xsd:simpleType>
    </xsd:element>
    <xsd:element name="SIAMED2number" ma:index="20" nillable="true" ma:displayName="SIAMED2 number" ma:format="Dropdown" ma:indexed="true" ma:internalName="SIAMED2number">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omain" ma:index="22" nillable="true" ma:displayName="Domain" ma:description="Human or Veterinary use" ma:format="Dropdown" ma:indexed="true" ma:internalName="Domain">
      <xsd:simpleType>
        <xsd:restriction base="dms:Choice">
          <xsd:enumeration value="Human use"/>
          <xsd:enumeration value="Veterinary use"/>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pprovalAssignedTo" ma:index="25"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6"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7"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8" nillable="true" ma:displayName="Approval status" ma:internalName="_ApprovalStatus" ma:readOnly="true">
      <xsd:simpleType>
        <xsd:restriction base="dms:Unknown"/>
      </xsd:simpleType>
    </xsd:element>
    <xsd:element name="_Flow_SignoffStatus" ma:index="29" nillable="true" ma:displayName="Sign-off status" ma:internalName="_x0024_Resources_x003a_core_x002c_Signoff_Status">
      <xsd:simpleType>
        <xsd:restriction base="dms:Text"/>
      </xsd:simpleType>
    </xsd:element>
    <xsd:element name="MediaServiceDateTaken" ma:index="30" nillable="true" ma:displayName="MediaServiceDateTaken" ma:descriptio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4"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duct 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AH_x002f_owner xmlns="25a9ab09-754f-411a-9ce1-1f971222b397" xsi:nil="true"/>
    <_Version xmlns="http://schemas.microsoft.com/sharepoint/v3/fields" xsi:nil="true"/>
    <TaxCatchAll xmlns="a034c160-bfb7-45f5-8632-2eb7e0508071" xsi:nil="true"/>
    <Productname_x0028_s_x0029_ xmlns="25a9ab09-754f-411a-9ce1-1f971222b397" xsi:nil="true"/>
    <Productrecord xmlns="25a9ab09-754f-411a-9ce1-1f971222b397">
      <Url xsi:nil="true"/>
      <Description xsi:nil="true"/>
    </Productrecord>
    <_Flow_SignoffStatus xmlns="25a9ab09-754f-411a-9ce1-1f971222b397" xsi:nil="true"/>
    <Domain xmlns="25a9ab09-754f-411a-9ce1-1f971222b397" xsi:nil="true"/>
    <Producttype xmlns="25a9ab09-754f-411a-9ce1-1f971222b397" xsi:nil="true"/>
    <Update xmlns="25a9ab09-754f-411a-9ce1-1f971222b397" xsi:nil="true"/>
    <SIAMED2number xmlns="25a9ab09-754f-411a-9ce1-1f971222b397" xsi:nil="true"/>
    <lcf76f155ced4ddcb4097134ff3c332f xmlns="25a9ab09-754f-411a-9ce1-1f971222b397">
      <Terms xmlns="http://schemas.microsoft.com/office/infopath/2007/PartnerControls"/>
    </lcf76f155ced4ddcb4097134ff3c332f>
    <_ApprovalAssignedTo xmlns="25a9ab09-754f-411a-9ce1-1f971222b397">
      <UserInfo>
        <DisplayName/>
        <AccountId xsi:nil="true"/>
        <AccountType/>
      </UserInfo>
    </_ApprovalAssignedTo>
    <_ApprovalRespondedBy xmlns="25a9ab09-754f-411a-9ce1-1f971222b397">
      <UserInfo>
        <DisplayName/>
        <AccountId xsi:nil="true"/>
        <AccountType/>
      </UserInfo>
    </_ApprovalRespondedBy>
    <_ApprovalStatus xmlns="25a9ab09-754f-411a-9ce1-1f971222b397">0</_ApprovalStatus>
    <_dlc_DocId xmlns="a034c160-bfb7-45f5-8632-2eb7e0508071">EMADOC-1829012207-38582</_dlc_DocId>
    <_dlc_DocIdUrl xmlns="a034c160-bfb7-45f5-8632-2eb7e0508071">
      <Url>https://euema.sharepoint.com/sites/CRM/_layouts/15/DocIdRedir.aspx?ID=EMADOC-1829012207-38582</Url>
      <Description>EMADOC-1829012207-38582</Description>
    </_dlc_DocIdUrl>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BD93E6D-ABFD-44A2-92E2-8D51D07AC755}"/>
</file>

<file path=customXml/itemProps2.xml><?xml version="1.0" encoding="utf-8"?>
<ds:datastoreItem xmlns:ds="http://schemas.openxmlformats.org/officeDocument/2006/customXml" ds:itemID="{ABD8A08F-6C87-42F3-8537-1B0D3AB76CEE}">
  <ds:schemaRefs>
    <ds:schemaRef ds:uri="http://schemas.microsoft.com/office/2006/metadata/properties"/>
    <ds:schemaRef ds:uri="http://schemas.microsoft.com/office/infopath/2007/PartnerControls"/>
    <ds:schemaRef ds:uri="0d871ed0-e0af-4a53-935e-cb8b07f06969"/>
    <ds:schemaRef ds:uri="http://schemas.microsoft.com/sharepoint/v4"/>
    <ds:schemaRef ds:uri="de2bd132-cb45-470f-b821-ba31ff418d3f"/>
  </ds:schemaRefs>
</ds:datastoreItem>
</file>

<file path=customXml/itemProps3.xml><?xml version="1.0" encoding="utf-8"?>
<ds:datastoreItem xmlns:ds="http://schemas.openxmlformats.org/officeDocument/2006/customXml" ds:itemID="{ABE73965-0E42-4851-A4DB-13224C4E96FD}">
  <ds:schemaRefs>
    <ds:schemaRef ds:uri="http://schemas.microsoft.com/office/2006/metadata/longProperties"/>
  </ds:schemaRefs>
</ds:datastoreItem>
</file>

<file path=customXml/itemProps4.xml><?xml version="1.0" encoding="utf-8"?>
<ds:datastoreItem xmlns:ds="http://schemas.openxmlformats.org/officeDocument/2006/customXml" ds:itemID="{C9CBFE42-8511-4883-BC3E-01B7FD10A3A4}">
  <ds:schemaRefs>
    <ds:schemaRef ds:uri="http://schemas.microsoft.com/sharepoint/v3/contenttype/forms"/>
  </ds:schemaRefs>
</ds:datastoreItem>
</file>

<file path=customXml/itemProps5.xml><?xml version="1.0" encoding="utf-8"?>
<ds:datastoreItem xmlns:ds="http://schemas.openxmlformats.org/officeDocument/2006/customXml" ds:itemID="{A386B21C-B99C-47B1-BBAA-89F082B9005E}">
  <ds:schemaRefs>
    <ds:schemaRef ds:uri="http://schemas.openxmlformats.org/officeDocument/2006/bibliography"/>
  </ds:schemaRefs>
</ds:datastoreItem>
</file>

<file path=customXml/itemProps6.xml><?xml version="1.0" encoding="utf-8"?>
<ds:datastoreItem xmlns:ds="http://schemas.openxmlformats.org/officeDocument/2006/customXml" ds:itemID="{7642B94B-683D-43C5-BF83-1D2C297CFBFA}"/>
</file>

<file path=docProps/app.xml><?xml version="1.0" encoding="utf-8"?>
<Properties xmlns="http://schemas.openxmlformats.org/officeDocument/2006/extended-properties" xmlns:vt="http://schemas.openxmlformats.org/officeDocument/2006/docPropsVTypes">
  <Template>Normal.dotm</Template>
  <TotalTime>0</TotalTime>
  <Pages>4</Pages>
  <Words>14474</Words>
  <Characters>95955</Characters>
  <Application>Microsoft Office Word</Application>
  <DocSecurity>0</DocSecurity>
  <Lines>3164</Lines>
  <Paragraphs>1387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Seffalair Spiromax, INN-salmeterol / fluticasone propionate</vt:lpstr>
      <vt:lpstr>Seffalair Spiromax, INN-salmeterol / fluticasone propionate</vt:lpstr>
    </vt:vector>
  </TitlesOfParts>
  <Manager/>
  <Company/>
  <LinksUpToDate>false</LinksUpToDate>
  <CharactersWithSpaces>109614</CharactersWithSpaces>
  <SharedDoc>false</SharedDoc>
  <HLinks>
    <vt:vector size="24" baseType="variant">
      <vt:variant>
        <vt:i4>2359399</vt:i4>
      </vt:variant>
      <vt:variant>
        <vt:i4>37</vt:i4>
      </vt:variant>
      <vt:variant>
        <vt:i4>0</vt:i4>
      </vt:variant>
      <vt:variant>
        <vt:i4>5</vt:i4>
      </vt:variant>
      <vt:variant>
        <vt:lpwstr>http://www.ema.europa.eu/docs/en_GB/document_library/Template_or_form/2013/03/WC500139752.doc</vt:lpwstr>
      </vt:variant>
      <vt:variant>
        <vt:lpwstr/>
      </vt:variant>
      <vt:variant>
        <vt:i4>2359399</vt:i4>
      </vt:variant>
      <vt:variant>
        <vt:i4>28</vt:i4>
      </vt:variant>
      <vt:variant>
        <vt:i4>0</vt:i4>
      </vt:variant>
      <vt:variant>
        <vt:i4>5</vt:i4>
      </vt:variant>
      <vt:variant>
        <vt:lpwstr>http://www.ema.europa.eu/docs/en_GB/document_library/Template_or_form/2013/03/WC500139752.doc</vt:lpwstr>
      </vt:variant>
      <vt:variant>
        <vt:lpwstr/>
      </vt:variant>
      <vt:variant>
        <vt:i4>2490470</vt:i4>
      </vt:variant>
      <vt:variant>
        <vt:i4>22</vt:i4>
      </vt:variant>
      <vt:variant>
        <vt:i4>0</vt:i4>
      </vt:variant>
      <vt:variant>
        <vt:i4>5</vt:i4>
      </vt:variant>
      <vt:variant>
        <vt:lpwstr>http://www.ema.europa.com/</vt:lpwstr>
      </vt:variant>
      <vt:variant>
        <vt:lpwstr/>
      </vt:variant>
      <vt:variant>
        <vt:i4>2359399</vt:i4>
      </vt:variant>
      <vt:variant>
        <vt:i4>2</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Seffalair Spiromax: EPAR – Product information – tracked changes</dc:title>
  <dc:subject>EPAR</dc:subject>
  <dc:creator>CHMP</dc:creator>
  <cp:keywords>Seffalair Spiromax, INN-salmeterol / fluticasone propionate</cp:keywords>
  <dc:description/>
  <cp:lastModifiedBy>translator</cp:lastModifiedBy>
  <cp:revision>21</cp:revision>
  <cp:lastPrinted>2019-02-27T08:23:00Z</cp:lastPrinted>
  <dcterms:created xsi:type="dcterms:W3CDTF">2025-02-14T13:12:00Z</dcterms:created>
  <dcterms:modified xsi:type="dcterms:W3CDTF">2025-10-21T06:48:00Z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CURRENT,1.1</vt:lpwstr>
  </property>
  <property fmtid="{D5CDD505-2E9C-101B-9397-08002B2CF9AE}" pid="31" name="DM_Name">
    <vt:lpwstr>DuoResp Spiromax en clean</vt:lpwstr>
  </property>
  <property fmtid="{D5CDD505-2E9C-101B-9397-08002B2CF9AE}" pid="32" name="DM_Creation_Date">
    <vt:lpwstr>24/02/2014 12:10:43</vt:lpwstr>
  </property>
  <property fmtid="{D5CDD505-2E9C-101B-9397-08002B2CF9AE}" pid="33" name="DM_Modify_Date">
    <vt:lpwstr>24/02/2014 13:15:32</vt:lpwstr>
  </property>
  <property fmtid="{D5CDD505-2E9C-101B-9397-08002B2CF9AE}" pid="34" name="DM_Creator_Name">
    <vt:lpwstr>Nolte Sonja</vt:lpwstr>
  </property>
  <property fmtid="{D5CDD505-2E9C-101B-9397-08002B2CF9AE}" pid="35" name="DM_Modifier_Name">
    <vt:lpwstr>Nolte Sonja</vt:lpwstr>
  </property>
  <property fmtid="{D5CDD505-2E9C-101B-9397-08002B2CF9AE}" pid="36" name="DM_Type">
    <vt:lpwstr>emea_document</vt:lpwstr>
  </property>
  <property fmtid="{D5CDD505-2E9C-101B-9397-08002B2CF9AE}" pid="37" name="DM_DocRefId">
    <vt:lpwstr>EMA/CHMP/105311/2014</vt:lpwstr>
  </property>
  <property fmtid="{D5CDD505-2E9C-101B-9397-08002B2CF9AE}" pid="38" name="DM_Category">
    <vt:lpwstr>Product Information</vt:lpwstr>
  </property>
  <property fmtid="{D5CDD505-2E9C-101B-9397-08002B2CF9AE}" pid="39" name="DM_Path">
    <vt:lpwstr>/01. Evaluation of Medicine/H-C/D-F/DuoResp.Spiromax-2348/03 Evaluation/Day 121- 210/14 updated pre opinion pack mock up rmp PI</vt:lpwstr>
  </property>
  <property fmtid="{D5CDD505-2E9C-101B-9397-08002B2CF9AE}" pid="40" name="DM_emea_doc_ref_id">
    <vt:lpwstr>EMA/CHMP/105311/2014</vt:lpwstr>
  </property>
  <property fmtid="{D5CDD505-2E9C-101B-9397-08002B2CF9AE}" pid="41" name="DM_Modifer_Name">
    <vt:lpwstr>Nolte Sonja</vt:lpwstr>
  </property>
  <property fmtid="{D5CDD505-2E9C-101B-9397-08002B2CF9AE}" pid="42" name="DM_Modified_Date">
    <vt:lpwstr>24/02/2014 13:15:32</vt:lpwstr>
  </property>
  <property fmtid="{D5CDD505-2E9C-101B-9397-08002B2CF9AE}" pid="43" name="ContentTypeId">
    <vt:lpwstr>0x0101005B300CDAF94DE644BEF574497A7BD931</vt:lpwstr>
  </property>
  <property fmtid="{D5CDD505-2E9C-101B-9397-08002B2CF9AE}" pid="44" name="_dlc_DocIdItemGuid">
    <vt:lpwstr>2ff36753-1f57-42a8-b94f-22a9071dd7d4</vt:lpwstr>
  </property>
</Properties>
</file>