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2FE7" w14:textId="77777777" w:rsidR="00F23777" w:rsidRPr="00924497" w:rsidRDefault="00F23777" w:rsidP="00F52FEB">
      <w:pPr>
        <w:pBdr>
          <w:top w:val="single" w:sz="4" w:space="1" w:color="auto"/>
          <w:left w:val="single" w:sz="4" w:space="4" w:color="auto"/>
          <w:bottom w:val="single" w:sz="4" w:space="1" w:color="auto"/>
          <w:right w:val="single" w:sz="4" w:space="4" w:color="auto"/>
        </w:pBdr>
        <w:tabs>
          <w:tab w:val="clear" w:pos="567"/>
        </w:tabs>
        <w:spacing w:line="240" w:lineRule="auto"/>
      </w:pPr>
      <w:bookmarkStart w:id="0" w:name="OLE_LINK3"/>
      <w:bookmarkStart w:id="1" w:name="OLE_LINK4"/>
      <w:r w:rsidRPr="0086049D">
        <w:t xml:space="preserve">Dan id-dokument huwa l-informazzjoni tal-prodott </w:t>
      </w:r>
      <w:r>
        <w:t xml:space="preserve">approvata </w:t>
      </w:r>
      <w:r w:rsidRPr="0086049D">
        <w:rPr>
          <w:rFonts w:hint="eastAsia"/>
        </w:rPr>
        <w:t>għal</w:t>
      </w:r>
      <w:r w:rsidRPr="0086049D">
        <w:t xml:space="preserve"> Soliris, bil-bidliet mill-proċedura preċedenti li jaffettwaw l-inf</w:t>
      </w:r>
      <w:r w:rsidRPr="00924497">
        <w:t>ormazzjoni</w:t>
      </w:r>
      <w:r w:rsidRPr="0086049D">
        <w:t xml:space="preserve"> tal-prodott (</w:t>
      </w:r>
      <w:r w:rsidRPr="00924497">
        <w:t>EMEA/H/C/000791/WS2125/0133) immarkati.</w:t>
      </w:r>
    </w:p>
    <w:p w14:paraId="506778EC" w14:textId="77777777" w:rsidR="00F23777" w:rsidRPr="00924497" w:rsidRDefault="00F23777" w:rsidP="00F52FEB">
      <w:pPr>
        <w:pBdr>
          <w:top w:val="single" w:sz="4" w:space="1" w:color="auto"/>
          <w:left w:val="single" w:sz="4" w:space="4" w:color="auto"/>
          <w:bottom w:val="single" w:sz="4" w:space="1" w:color="auto"/>
          <w:right w:val="single" w:sz="4" w:space="4" w:color="auto"/>
        </w:pBdr>
        <w:tabs>
          <w:tab w:val="clear" w:pos="567"/>
        </w:tabs>
        <w:spacing w:line="240" w:lineRule="auto"/>
      </w:pPr>
    </w:p>
    <w:p w14:paraId="2C96E4EE" w14:textId="77777777" w:rsidR="00F23777" w:rsidRPr="00924497" w:rsidRDefault="00F23777" w:rsidP="00F52FEB">
      <w:pPr>
        <w:pBdr>
          <w:top w:val="single" w:sz="4" w:space="1" w:color="auto"/>
          <w:left w:val="single" w:sz="4" w:space="4" w:color="auto"/>
          <w:bottom w:val="single" w:sz="4" w:space="1" w:color="auto"/>
          <w:right w:val="single" w:sz="4" w:space="4" w:color="auto"/>
        </w:pBdr>
        <w:tabs>
          <w:tab w:val="clear" w:pos="567"/>
        </w:tabs>
        <w:spacing w:line="240" w:lineRule="auto"/>
      </w:pPr>
      <w:r w:rsidRPr="00924497">
        <w:t>Għal iktar informazzjoni, ara s-sit web tal-Aġenzija Ewropea għall-Mediċini:</w:t>
      </w:r>
    </w:p>
    <w:p w14:paraId="33D94738" w14:textId="77777777" w:rsidR="00F23777" w:rsidRPr="0086049D" w:rsidRDefault="00F52FEB" w:rsidP="00F52FEB">
      <w:pPr>
        <w:pBdr>
          <w:top w:val="single" w:sz="4" w:space="1" w:color="auto"/>
          <w:left w:val="single" w:sz="4" w:space="4" w:color="auto"/>
          <w:bottom w:val="single" w:sz="4" w:space="1" w:color="auto"/>
          <w:right w:val="single" w:sz="4" w:space="4" w:color="auto"/>
        </w:pBdr>
        <w:tabs>
          <w:tab w:val="clear" w:pos="567"/>
        </w:tabs>
        <w:spacing w:line="240" w:lineRule="auto"/>
        <w:rPr>
          <w:u w:val="single"/>
        </w:rPr>
      </w:pPr>
      <w:hyperlink r:id="rId8" w:history="1">
        <w:r w:rsidR="00F23777" w:rsidRPr="0086049D">
          <w:rPr>
            <w:u w:val="single"/>
          </w:rPr>
          <w:t>https://www.ema.europa.eu/en/medicines/human/EPAR/soliris</w:t>
        </w:r>
      </w:hyperlink>
    </w:p>
    <w:p w14:paraId="318DF122" w14:textId="77777777" w:rsidR="00F23777" w:rsidRPr="00924497" w:rsidRDefault="00F23777" w:rsidP="00B51C3A">
      <w:pPr>
        <w:tabs>
          <w:tab w:val="clear" w:pos="567"/>
        </w:tabs>
        <w:spacing w:line="240" w:lineRule="auto"/>
        <w:jc w:val="center"/>
        <w:rPr>
          <w:b/>
          <w:bCs/>
        </w:rPr>
      </w:pPr>
    </w:p>
    <w:p w14:paraId="2D686B43" w14:textId="77777777" w:rsidR="00F23777" w:rsidRPr="00924497" w:rsidRDefault="00F23777" w:rsidP="00B51C3A">
      <w:pPr>
        <w:tabs>
          <w:tab w:val="clear" w:pos="567"/>
        </w:tabs>
        <w:spacing w:line="240" w:lineRule="auto"/>
        <w:jc w:val="center"/>
        <w:rPr>
          <w:b/>
          <w:bCs/>
        </w:rPr>
      </w:pPr>
    </w:p>
    <w:p w14:paraId="19E7AEE0" w14:textId="77777777" w:rsidR="00F23777" w:rsidRPr="00924497" w:rsidRDefault="00F23777" w:rsidP="00B51C3A">
      <w:pPr>
        <w:tabs>
          <w:tab w:val="clear" w:pos="567"/>
        </w:tabs>
        <w:spacing w:line="240" w:lineRule="auto"/>
        <w:jc w:val="center"/>
        <w:rPr>
          <w:b/>
          <w:bCs/>
        </w:rPr>
      </w:pPr>
    </w:p>
    <w:p w14:paraId="682C906E" w14:textId="77777777" w:rsidR="00F23777" w:rsidRPr="00924497" w:rsidRDefault="00F23777" w:rsidP="00B51C3A">
      <w:pPr>
        <w:tabs>
          <w:tab w:val="clear" w:pos="567"/>
        </w:tabs>
        <w:spacing w:line="240" w:lineRule="auto"/>
        <w:jc w:val="center"/>
        <w:rPr>
          <w:b/>
          <w:bCs/>
        </w:rPr>
      </w:pPr>
    </w:p>
    <w:p w14:paraId="10ADA9A0" w14:textId="77777777" w:rsidR="00F23777" w:rsidRPr="00924497" w:rsidRDefault="00F23777" w:rsidP="00B51C3A">
      <w:pPr>
        <w:tabs>
          <w:tab w:val="clear" w:pos="567"/>
        </w:tabs>
        <w:spacing w:line="240" w:lineRule="auto"/>
        <w:jc w:val="center"/>
        <w:rPr>
          <w:b/>
          <w:bCs/>
        </w:rPr>
      </w:pPr>
    </w:p>
    <w:p w14:paraId="7151148C" w14:textId="77777777" w:rsidR="00F23777" w:rsidRPr="00924497" w:rsidRDefault="00F23777" w:rsidP="00B51C3A">
      <w:pPr>
        <w:tabs>
          <w:tab w:val="clear" w:pos="567"/>
        </w:tabs>
        <w:spacing w:line="240" w:lineRule="auto"/>
        <w:jc w:val="center"/>
        <w:rPr>
          <w:b/>
          <w:bCs/>
        </w:rPr>
      </w:pPr>
    </w:p>
    <w:p w14:paraId="4E8E2C41" w14:textId="77777777" w:rsidR="00F23777" w:rsidRPr="00924497" w:rsidRDefault="00F23777" w:rsidP="00B51C3A">
      <w:pPr>
        <w:tabs>
          <w:tab w:val="clear" w:pos="567"/>
        </w:tabs>
        <w:spacing w:line="240" w:lineRule="auto"/>
        <w:jc w:val="center"/>
        <w:rPr>
          <w:b/>
          <w:bCs/>
        </w:rPr>
      </w:pPr>
    </w:p>
    <w:p w14:paraId="3F449AF2" w14:textId="77777777" w:rsidR="00F23777" w:rsidRPr="00924497" w:rsidRDefault="00F23777" w:rsidP="00B51C3A">
      <w:pPr>
        <w:tabs>
          <w:tab w:val="clear" w:pos="567"/>
        </w:tabs>
        <w:spacing w:line="240" w:lineRule="auto"/>
        <w:jc w:val="center"/>
        <w:rPr>
          <w:b/>
          <w:bCs/>
        </w:rPr>
      </w:pPr>
    </w:p>
    <w:p w14:paraId="45F90DE1" w14:textId="77777777" w:rsidR="00F23777" w:rsidRPr="00924497" w:rsidRDefault="00F23777" w:rsidP="00B51C3A">
      <w:pPr>
        <w:tabs>
          <w:tab w:val="clear" w:pos="567"/>
        </w:tabs>
        <w:spacing w:line="240" w:lineRule="auto"/>
        <w:jc w:val="center"/>
        <w:rPr>
          <w:b/>
          <w:bCs/>
        </w:rPr>
      </w:pPr>
    </w:p>
    <w:p w14:paraId="7E965404" w14:textId="77777777" w:rsidR="00F23777" w:rsidRPr="00924497" w:rsidRDefault="00F23777" w:rsidP="00B51C3A">
      <w:pPr>
        <w:tabs>
          <w:tab w:val="clear" w:pos="567"/>
        </w:tabs>
        <w:spacing w:line="240" w:lineRule="auto"/>
        <w:jc w:val="center"/>
        <w:rPr>
          <w:b/>
          <w:bCs/>
        </w:rPr>
      </w:pPr>
    </w:p>
    <w:p w14:paraId="68221124" w14:textId="77777777" w:rsidR="00F23777" w:rsidRPr="00924497" w:rsidRDefault="00F23777" w:rsidP="00B51C3A">
      <w:pPr>
        <w:tabs>
          <w:tab w:val="clear" w:pos="567"/>
        </w:tabs>
        <w:spacing w:line="240" w:lineRule="auto"/>
        <w:jc w:val="center"/>
        <w:rPr>
          <w:b/>
          <w:bCs/>
        </w:rPr>
      </w:pPr>
    </w:p>
    <w:p w14:paraId="7DF87D4C" w14:textId="77777777" w:rsidR="00F23777" w:rsidRPr="00924497" w:rsidRDefault="00F23777" w:rsidP="00B51C3A">
      <w:pPr>
        <w:tabs>
          <w:tab w:val="clear" w:pos="567"/>
        </w:tabs>
        <w:spacing w:line="240" w:lineRule="auto"/>
        <w:jc w:val="center"/>
        <w:rPr>
          <w:b/>
          <w:bCs/>
        </w:rPr>
      </w:pPr>
    </w:p>
    <w:p w14:paraId="40EBCA0A" w14:textId="77777777" w:rsidR="00F23777" w:rsidRPr="00924497" w:rsidRDefault="00F23777" w:rsidP="00B51C3A">
      <w:pPr>
        <w:tabs>
          <w:tab w:val="clear" w:pos="567"/>
        </w:tabs>
        <w:spacing w:line="240" w:lineRule="auto"/>
        <w:jc w:val="center"/>
        <w:rPr>
          <w:b/>
          <w:bCs/>
        </w:rPr>
      </w:pPr>
    </w:p>
    <w:p w14:paraId="30B2BE2C" w14:textId="77777777" w:rsidR="00F23777" w:rsidRPr="00924497" w:rsidRDefault="00F23777" w:rsidP="00B51C3A">
      <w:pPr>
        <w:tabs>
          <w:tab w:val="clear" w:pos="567"/>
        </w:tabs>
        <w:spacing w:line="240" w:lineRule="auto"/>
        <w:jc w:val="center"/>
        <w:rPr>
          <w:b/>
          <w:bCs/>
        </w:rPr>
      </w:pPr>
    </w:p>
    <w:p w14:paraId="54365DF9" w14:textId="77777777" w:rsidR="00F23777" w:rsidRPr="00924497" w:rsidRDefault="00F23777" w:rsidP="00B51C3A">
      <w:pPr>
        <w:tabs>
          <w:tab w:val="clear" w:pos="567"/>
        </w:tabs>
        <w:spacing w:line="240" w:lineRule="auto"/>
        <w:jc w:val="center"/>
        <w:rPr>
          <w:b/>
          <w:bCs/>
        </w:rPr>
      </w:pPr>
    </w:p>
    <w:p w14:paraId="44BFF7F1" w14:textId="77777777" w:rsidR="00F23777" w:rsidRPr="00924497" w:rsidRDefault="00F23777" w:rsidP="00B51C3A">
      <w:pPr>
        <w:tabs>
          <w:tab w:val="clear" w:pos="567"/>
        </w:tabs>
        <w:spacing w:line="240" w:lineRule="auto"/>
        <w:jc w:val="center"/>
        <w:rPr>
          <w:b/>
          <w:bCs/>
        </w:rPr>
      </w:pPr>
    </w:p>
    <w:p w14:paraId="1397B444" w14:textId="77777777" w:rsidR="00F23777" w:rsidRPr="00924497" w:rsidRDefault="00F23777" w:rsidP="00B51C3A">
      <w:pPr>
        <w:tabs>
          <w:tab w:val="clear" w:pos="567"/>
        </w:tabs>
        <w:spacing w:line="240" w:lineRule="auto"/>
        <w:jc w:val="center"/>
        <w:rPr>
          <w:b/>
          <w:bCs/>
        </w:rPr>
      </w:pPr>
    </w:p>
    <w:p w14:paraId="3DEB54C4" w14:textId="77777777" w:rsidR="00F23777" w:rsidRPr="00924497" w:rsidRDefault="00F23777" w:rsidP="00B51C3A">
      <w:pPr>
        <w:tabs>
          <w:tab w:val="clear" w:pos="567"/>
        </w:tabs>
        <w:spacing w:line="240" w:lineRule="auto"/>
        <w:jc w:val="center"/>
        <w:rPr>
          <w:b/>
          <w:bCs/>
        </w:rPr>
      </w:pPr>
    </w:p>
    <w:p w14:paraId="081FC8A9" w14:textId="77777777" w:rsidR="00F23777" w:rsidRPr="00924497" w:rsidRDefault="00F23777" w:rsidP="00B51C3A">
      <w:pPr>
        <w:tabs>
          <w:tab w:val="clear" w:pos="567"/>
        </w:tabs>
        <w:spacing w:line="240" w:lineRule="auto"/>
        <w:jc w:val="center"/>
        <w:rPr>
          <w:b/>
          <w:bCs/>
        </w:rPr>
      </w:pPr>
    </w:p>
    <w:p w14:paraId="4661AC9F" w14:textId="77777777" w:rsidR="00F23777" w:rsidRPr="00924497" w:rsidRDefault="00F23777" w:rsidP="00B51C3A">
      <w:pPr>
        <w:tabs>
          <w:tab w:val="clear" w:pos="567"/>
        </w:tabs>
        <w:spacing w:line="240" w:lineRule="auto"/>
        <w:jc w:val="center"/>
        <w:rPr>
          <w:b/>
          <w:bCs/>
        </w:rPr>
      </w:pPr>
    </w:p>
    <w:p w14:paraId="2C283691" w14:textId="77777777" w:rsidR="00F23777" w:rsidRPr="00924497" w:rsidRDefault="00F23777" w:rsidP="00B51C3A">
      <w:pPr>
        <w:tabs>
          <w:tab w:val="clear" w:pos="567"/>
        </w:tabs>
        <w:spacing w:line="240" w:lineRule="auto"/>
        <w:jc w:val="center"/>
        <w:rPr>
          <w:b/>
          <w:bCs/>
        </w:rPr>
      </w:pPr>
    </w:p>
    <w:p w14:paraId="1DC2143F" w14:textId="77777777" w:rsidR="00F23777" w:rsidRPr="00924497" w:rsidRDefault="00F23777" w:rsidP="00B51C3A">
      <w:pPr>
        <w:tabs>
          <w:tab w:val="clear" w:pos="567"/>
        </w:tabs>
        <w:spacing w:line="240" w:lineRule="auto"/>
        <w:jc w:val="center"/>
        <w:rPr>
          <w:b/>
          <w:bCs/>
        </w:rPr>
      </w:pPr>
    </w:p>
    <w:p w14:paraId="398F77E0" w14:textId="77777777" w:rsidR="00F23777" w:rsidRPr="00924497" w:rsidRDefault="00F23777" w:rsidP="00B51C3A">
      <w:pPr>
        <w:tabs>
          <w:tab w:val="clear" w:pos="567"/>
        </w:tabs>
        <w:spacing w:line="240" w:lineRule="auto"/>
        <w:jc w:val="center"/>
        <w:rPr>
          <w:b/>
          <w:bCs/>
        </w:rPr>
      </w:pPr>
      <w:r w:rsidRPr="00924497">
        <w:rPr>
          <w:b/>
          <w:bCs/>
        </w:rPr>
        <w:t>ANNESS I</w:t>
      </w:r>
    </w:p>
    <w:p w14:paraId="4FF68EB0" w14:textId="77777777" w:rsidR="00F23777" w:rsidRPr="00924497" w:rsidRDefault="00F23777" w:rsidP="00B51C3A">
      <w:pPr>
        <w:tabs>
          <w:tab w:val="clear" w:pos="567"/>
        </w:tabs>
        <w:spacing w:line="240" w:lineRule="auto"/>
        <w:jc w:val="center"/>
        <w:rPr>
          <w:b/>
          <w:bCs/>
        </w:rPr>
      </w:pPr>
    </w:p>
    <w:p w14:paraId="40CCC643" w14:textId="77777777" w:rsidR="00F23777" w:rsidRPr="00924497" w:rsidRDefault="00F23777" w:rsidP="00B51C3A">
      <w:pPr>
        <w:pStyle w:val="TitleA"/>
        <w:rPr>
          <w:lang w:val="mt-MT"/>
        </w:rPr>
      </w:pPr>
      <w:r w:rsidRPr="00924497">
        <w:rPr>
          <w:lang w:val="mt-MT"/>
        </w:rPr>
        <w:t>SOMMARJU TAL-KARATTERISTIĊI TAL-PRODOTT</w:t>
      </w:r>
    </w:p>
    <w:p w14:paraId="0ADEC765" w14:textId="77777777" w:rsidR="00F23777" w:rsidRPr="00924497" w:rsidRDefault="00F23777" w:rsidP="00B51C3A">
      <w:pPr>
        <w:tabs>
          <w:tab w:val="clear" w:pos="567"/>
        </w:tabs>
        <w:spacing w:line="240" w:lineRule="auto"/>
        <w:jc w:val="center"/>
        <w:rPr>
          <w:b/>
          <w:bCs/>
        </w:rPr>
      </w:pPr>
    </w:p>
    <w:p w14:paraId="1F941302" w14:textId="77777777" w:rsidR="00F23777" w:rsidRPr="00924497" w:rsidRDefault="00F23777" w:rsidP="00B51C3A">
      <w:pPr>
        <w:tabs>
          <w:tab w:val="clear" w:pos="567"/>
        </w:tabs>
        <w:spacing w:line="240" w:lineRule="auto"/>
      </w:pPr>
      <w:r w:rsidRPr="00924497">
        <w:br w:type="page"/>
      </w:r>
    </w:p>
    <w:p w14:paraId="0EA9F8BD" w14:textId="77777777" w:rsidR="00F23777" w:rsidRPr="00924497" w:rsidRDefault="00F23777" w:rsidP="00B51C3A">
      <w:pPr>
        <w:keepNext/>
      </w:pPr>
      <w:r w:rsidRPr="00924497">
        <w:rPr>
          <w:b/>
          <w:bCs/>
        </w:rPr>
        <w:lastRenderedPageBreak/>
        <w:t>1.</w:t>
      </w:r>
      <w:r w:rsidRPr="00924497">
        <w:rPr>
          <w:b/>
          <w:bCs/>
        </w:rPr>
        <w:tab/>
        <w:t>ISEM IL-PRODOTT MEDIĊINALI</w:t>
      </w:r>
    </w:p>
    <w:p w14:paraId="29B8294D" w14:textId="77777777" w:rsidR="00F23777" w:rsidRPr="00924497" w:rsidRDefault="00F23777" w:rsidP="00B51C3A">
      <w:pPr>
        <w:keepNext/>
      </w:pPr>
    </w:p>
    <w:p w14:paraId="1915431F" w14:textId="77777777" w:rsidR="00F23777" w:rsidRPr="00924497" w:rsidRDefault="00F23777" w:rsidP="00B51C3A">
      <w:pPr>
        <w:widowControl w:val="0"/>
      </w:pPr>
      <w:r w:rsidRPr="00924497">
        <w:t>Soliris 300 mg konċentrat għal soluzzjoni għall-infużjoni</w:t>
      </w:r>
    </w:p>
    <w:p w14:paraId="5FBCAF10" w14:textId="77777777" w:rsidR="00F23777" w:rsidRPr="00924497" w:rsidRDefault="00F23777" w:rsidP="00B51C3A">
      <w:pPr>
        <w:autoSpaceDE w:val="0"/>
        <w:autoSpaceDN w:val="0"/>
        <w:adjustRightInd w:val="0"/>
      </w:pPr>
    </w:p>
    <w:p w14:paraId="6494D87E" w14:textId="77777777" w:rsidR="00F23777" w:rsidRPr="00924497" w:rsidRDefault="00F23777" w:rsidP="00B51C3A">
      <w:pPr>
        <w:widowControl w:val="0"/>
      </w:pPr>
    </w:p>
    <w:p w14:paraId="3D425841" w14:textId="77777777" w:rsidR="00F23777" w:rsidRPr="00924497" w:rsidRDefault="00F23777" w:rsidP="00B51C3A">
      <w:pPr>
        <w:keepNext/>
        <w:widowControl w:val="0"/>
      </w:pPr>
      <w:r w:rsidRPr="00924497">
        <w:rPr>
          <w:b/>
          <w:bCs/>
        </w:rPr>
        <w:t>2.</w:t>
      </w:r>
      <w:r w:rsidRPr="00924497">
        <w:rPr>
          <w:b/>
          <w:bCs/>
        </w:rPr>
        <w:tab/>
        <w:t>GĦAMLA KWALITATTIVA U KWANTITATTIVA</w:t>
      </w:r>
    </w:p>
    <w:p w14:paraId="35408078" w14:textId="77777777" w:rsidR="00F23777" w:rsidRPr="00924497" w:rsidRDefault="00F23777" w:rsidP="00B51C3A">
      <w:pPr>
        <w:keepNext/>
        <w:widowControl w:val="0"/>
      </w:pPr>
    </w:p>
    <w:p w14:paraId="068D40AE" w14:textId="77777777" w:rsidR="00F23777" w:rsidRPr="00924497" w:rsidRDefault="00F23777" w:rsidP="00B51C3A">
      <w:pPr>
        <w:autoSpaceDE w:val="0"/>
        <w:autoSpaceDN w:val="0"/>
        <w:adjustRightInd w:val="0"/>
        <w:rPr>
          <w:rFonts w:cs="Times New Roman"/>
        </w:rPr>
      </w:pPr>
      <w:r w:rsidRPr="00924497">
        <w:rPr>
          <w:rFonts w:cs="Times New Roman"/>
        </w:rPr>
        <w:t>Eculizumab hu antikorp monoklonali umanizzat (IgG</w:t>
      </w:r>
      <w:r w:rsidRPr="00924497">
        <w:rPr>
          <w:rFonts w:cs="Times New Roman"/>
          <w:vertAlign w:val="subscript"/>
        </w:rPr>
        <w:t>2/4</w:t>
      </w:r>
      <w:r w:rsidRPr="00924497">
        <w:rPr>
          <w:vertAlign w:val="subscript"/>
        </w:rPr>
        <w:t>κ</w:t>
      </w:r>
      <w:r w:rsidRPr="00924497">
        <w:rPr>
          <w:rFonts w:cs="Times New Roman"/>
        </w:rPr>
        <w:t>) prodott f’razza ta’ ċelluli NS0 permezz ta’ teknoloġija ta’ DNA rikombinanti.</w:t>
      </w:r>
    </w:p>
    <w:p w14:paraId="73F718D1" w14:textId="77777777" w:rsidR="00F23777" w:rsidRPr="00924497" w:rsidRDefault="00F23777" w:rsidP="00B51C3A">
      <w:pPr>
        <w:widowControl w:val="0"/>
        <w:spacing w:line="240" w:lineRule="exact"/>
      </w:pPr>
    </w:p>
    <w:p w14:paraId="6980004F" w14:textId="77777777" w:rsidR="00F23777" w:rsidRPr="00924497" w:rsidRDefault="00F23777" w:rsidP="00B51C3A">
      <w:pPr>
        <w:widowControl w:val="0"/>
      </w:pPr>
      <w:r w:rsidRPr="00924497">
        <w:t>Kunjett wieħed ta’ 30 mL fih 300 mg ta’ eculizumab (10 mg/mL).</w:t>
      </w:r>
    </w:p>
    <w:p w14:paraId="6E98D699" w14:textId="77777777" w:rsidR="00F23777" w:rsidRPr="00924497" w:rsidRDefault="00F23777" w:rsidP="00B51C3A">
      <w:pPr>
        <w:widowControl w:val="0"/>
      </w:pPr>
    </w:p>
    <w:p w14:paraId="786DAE1B" w14:textId="77777777" w:rsidR="00F23777" w:rsidRPr="00924497" w:rsidRDefault="00F23777" w:rsidP="00B51C3A">
      <w:pPr>
        <w:widowControl w:val="0"/>
      </w:pPr>
      <w:r w:rsidRPr="00924497">
        <w:t>Wara d-dilwizzjoni, il-konċentrazzjoni finali tas-soluzzjoni għal infużjoni hi 5 mg/mL.</w:t>
      </w:r>
    </w:p>
    <w:p w14:paraId="22BD2BD6" w14:textId="77777777" w:rsidR="00F23777" w:rsidRPr="00924497" w:rsidRDefault="00F23777" w:rsidP="00B51C3A">
      <w:pPr>
        <w:widowControl w:val="0"/>
      </w:pPr>
    </w:p>
    <w:p w14:paraId="4E47651E" w14:textId="77777777" w:rsidR="00F23777" w:rsidRPr="00924497" w:rsidRDefault="00F23777" w:rsidP="00B51C3A">
      <w:pPr>
        <w:widowControl w:val="0"/>
      </w:pPr>
      <w:r w:rsidRPr="00924497">
        <w:rPr>
          <w:szCs w:val="24"/>
          <w:u w:val="single"/>
        </w:rPr>
        <w:t>Eċċipjent(i) b’effett magħruf</w:t>
      </w:r>
      <w:r w:rsidRPr="00924497">
        <w:t xml:space="preserve">: Sodium </w:t>
      </w:r>
      <w:r w:rsidRPr="00924497">
        <w:rPr>
          <w:bCs/>
        </w:rPr>
        <w:t>(5 mmol kull kunjett), polysorbate 80 (6.6 mg kull kunjett)</w:t>
      </w:r>
    </w:p>
    <w:p w14:paraId="23FF0877" w14:textId="77777777" w:rsidR="00F23777" w:rsidRPr="00924497" w:rsidRDefault="00F23777" w:rsidP="00B51C3A">
      <w:pPr>
        <w:tabs>
          <w:tab w:val="clear" w:pos="567"/>
        </w:tabs>
        <w:autoSpaceDE w:val="0"/>
        <w:autoSpaceDN w:val="0"/>
        <w:adjustRightInd w:val="0"/>
        <w:spacing w:line="240" w:lineRule="auto"/>
      </w:pPr>
    </w:p>
    <w:p w14:paraId="09F48B89" w14:textId="77777777" w:rsidR="00F23777" w:rsidRPr="00924497" w:rsidRDefault="00F23777" w:rsidP="00B51C3A">
      <w:pPr>
        <w:widowControl w:val="0"/>
      </w:pPr>
      <w:r w:rsidRPr="00924497">
        <w:rPr>
          <w:szCs w:val="24"/>
        </w:rPr>
        <w:t>Għal-lista sħiħa ta’ eċċipjenti,</w:t>
      </w:r>
      <w:r w:rsidRPr="00924497">
        <w:t xml:space="preserve"> ara sezzjoni 6.1.</w:t>
      </w:r>
    </w:p>
    <w:p w14:paraId="0599B322" w14:textId="77777777" w:rsidR="00F23777" w:rsidRPr="00924497" w:rsidRDefault="00F23777" w:rsidP="00B51C3A"/>
    <w:p w14:paraId="7479C0D7" w14:textId="77777777" w:rsidR="00F23777" w:rsidRPr="00924497" w:rsidRDefault="00F23777" w:rsidP="00B51C3A"/>
    <w:p w14:paraId="7DE7FFB9" w14:textId="77777777" w:rsidR="00F23777" w:rsidRPr="00924497" w:rsidRDefault="00F23777" w:rsidP="00B51C3A">
      <w:pPr>
        <w:keepNext/>
        <w:ind w:left="567" w:hanging="567"/>
        <w:rPr>
          <w:caps/>
        </w:rPr>
      </w:pPr>
      <w:r w:rsidRPr="00924497">
        <w:rPr>
          <w:b/>
          <w:bCs/>
          <w:caps/>
        </w:rPr>
        <w:t>3.</w:t>
      </w:r>
      <w:r w:rsidRPr="00924497">
        <w:rPr>
          <w:b/>
          <w:bCs/>
          <w:caps/>
        </w:rPr>
        <w:tab/>
        <w:t xml:space="preserve">Għamla </w:t>
      </w:r>
      <w:r w:rsidRPr="00924497">
        <w:rPr>
          <w:b/>
          <w:bCs/>
        </w:rPr>
        <w:t>FARMAĊEWTIKA</w:t>
      </w:r>
    </w:p>
    <w:p w14:paraId="484A53B8" w14:textId="77777777" w:rsidR="00F23777" w:rsidRPr="00924497" w:rsidRDefault="00F23777" w:rsidP="00B51C3A">
      <w:pPr>
        <w:keepNext/>
        <w:spacing w:line="240" w:lineRule="auto"/>
      </w:pPr>
    </w:p>
    <w:p w14:paraId="667A88E4" w14:textId="77777777" w:rsidR="00F23777" w:rsidRPr="00924497" w:rsidRDefault="00F23777" w:rsidP="00B51C3A">
      <w:pPr>
        <w:spacing w:line="240" w:lineRule="auto"/>
        <w:rPr>
          <w:rFonts w:cs="Times New Roman"/>
        </w:rPr>
      </w:pPr>
      <w:r w:rsidRPr="00924497">
        <w:t xml:space="preserve">Konċentrat għal </w:t>
      </w:r>
      <w:r w:rsidRPr="00924497">
        <w:rPr>
          <w:rFonts w:cs="Times New Roman"/>
        </w:rPr>
        <w:t>soluzzjoni għall-infużjoni.</w:t>
      </w:r>
    </w:p>
    <w:p w14:paraId="05E284DF" w14:textId="77777777" w:rsidR="00F23777" w:rsidRPr="00924497" w:rsidRDefault="00F23777" w:rsidP="00B51C3A">
      <w:pPr>
        <w:spacing w:line="240" w:lineRule="auto"/>
      </w:pPr>
    </w:p>
    <w:p w14:paraId="5E102405" w14:textId="77777777" w:rsidR="00F23777" w:rsidRPr="00924497" w:rsidRDefault="00F23777" w:rsidP="00B51C3A">
      <w:pPr>
        <w:pStyle w:val="NormalWeb"/>
        <w:spacing w:before="0" w:beforeAutospacing="0" w:after="0" w:afterAutospacing="0"/>
        <w:rPr>
          <w:sz w:val="22"/>
          <w:szCs w:val="22"/>
        </w:rPr>
      </w:pPr>
      <w:r w:rsidRPr="00924497">
        <w:rPr>
          <w:sz w:val="22"/>
          <w:szCs w:val="22"/>
        </w:rPr>
        <w:t>Soluzzjoni ċara, bla kulur, pH 7.0</w:t>
      </w:r>
      <w:ins w:id="2" w:author="Auteur">
        <w:r w:rsidRPr="00924497">
          <w:rPr>
            <w:rFonts w:eastAsia="Batang" w:cs="Mangal"/>
            <w:sz w:val="22"/>
            <w:szCs w:val="22"/>
            <w:lang w:bidi="hi-IN"/>
          </w:rPr>
          <w:t xml:space="preserve"> </w:t>
        </w:r>
      </w:ins>
      <w:del w:id="3" w:author="Auteur">
        <w:r w:rsidRPr="00924497" w:rsidDel="003238E1">
          <w:rPr>
            <w:sz w:val="22"/>
            <w:szCs w:val="22"/>
          </w:rPr>
          <w:delText>.</w:delText>
        </w:r>
      </w:del>
      <w:ins w:id="4" w:author="Auteur">
        <w:r w:rsidRPr="00924497">
          <w:rPr>
            <w:rFonts w:eastAsia="Batang" w:cs="Mangal"/>
            <w:sz w:val="22"/>
            <w:szCs w:val="22"/>
            <w:lang w:bidi="hi-IN"/>
          </w:rPr>
          <w:t>u ożmolalità ta’ madwar 290-310</w:t>
        </w:r>
        <w:r>
          <w:rPr>
            <w:rFonts w:eastAsia="Batang" w:cs="Mangal"/>
            <w:sz w:val="22"/>
            <w:szCs w:val="22"/>
            <w:lang w:bidi="hi-IN"/>
          </w:rPr>
          <w:t> </w:t>
        </w:r>
        <w:r w:rsidRPr="00924497">
          <w:rPr>
            <w:rFonts w:eastAsia="Batang" w:cs="Mangal"/>
            <w:sz w:val="22"/>
            <w:szCs w:val="22"/>
            <w:lang w:bidi="hi-IN"/>
          </w:rPr>
          <w:t>mOsm/kg.</w:t>
        </w:r>
      </w:ins>
      <w:r w:rsidRPr="00924497">
        <w:rPr>
          <w:sz w:val="22"/>
          <w:szCs w:val="22"/>
        </w:rPr>
        <w:t xml:space="preserve"> </w:t>
      </w:r>
    </w:p>
    <w:p w14:paraId="2C42B8D2" w14:textId="77777777" w:rsidR="00F23777" w:rsidRPr="00924497" w:rsidRDefault="00F23777" w:rsidP="00B51C3A">
      <w:pPr>
        <w:spacing w:line="240" w:lineRule="auto"/>
      </w:pPr>
    </w:p>
    <w:p w14:paraId="16B92470" w14:textId="77777777" w:rsidR="00F23777" w:rsidRPr="00924497" w:rsidRDefault="00F23777" w:rsidP="00B51C3A"/>
    <w:p w14:paraId="57B78F7D" w14:textId="77777777" w:rsidR="00F23777" w:rsidRPr="00924497" w:rsidRDefault="00F23777" w:rsidP="00B51C3A">
      <w:pPr>
        <w:keepNext/>
        <w:ind w:left="567" w:hanging="567"/>
        <w:rPr>
          <w:caps/>
        </w:rPr>
      </w:pPr>
      <w:r w:rsidRPr="00924497">
        <w:rPr>
          <w:b/>
          <w:bCs/>
          <w:caps/>
        </w:rPr>
        <w:t>4.</w:t>
      </w:r>
      <w:r w:rsidRPr="00924497">
        <w:rPr>
          <w:b/>
          <w:bCs/>
          <w:caps/>
        </w:rPr>
        <w:tab/>
        <w:t>Tagħrif kliniku</w:t>
      </w:r>
    </w:p>
    <w:p w14:paraId="38088E18" w14:textId="77777777" w:rsidR="00F23777" w:rsidRPr="00924497" w:rsidRDefault="00F23777" w:rsidP="00B51C3A">
      <w:pPr>
        <w:keepNext/>
      </w:pPr>
    </w:p>
    <w:p w14:paraId="3B4006D6" w14:textId="77777777" w:rsidR="00F23777" w:rsidRPr="00924497" w:rsidRDefault="00F23777" w:rsidP="00B51C3A">
      <w:pPr>
        <w:keepNext/>
        <w:tabs>
          <w:tab w:val="clear" w:pos="567"/>
        </w:tabs>
        <w:spacing w:line="240" w:lineRule="auto"/>
        <w:outlineLvl w:val="0"/>
        <w:rPr>
          <w:b/>
          <w:bCs/>
        </w:rPr>
      </w:pPr>
      <w:r w:rsidRPr="00924497">
        <w:rPr>
          <w:b/>
          <w:bCs/>
        </w:rPr>
        <w:t>4.1</w:t>
      </w:r>
      <w:r w:rsidRPr="00924497">
        <w:rPr>
          <w:b/>
          <w:bCs/>
        </w:rPr>
        <w:tab/>
        <w:t>Indikazzjonijiet terapewtiċi</w:t>
      </w:r>
    </w:p>
    <w:p w14:paraId="22530A99" w14:textId="77777777" w:rsidR="00F23777" w:rsidRPr="00924497" w:rsidRDefault="00F23777" w:rsidP="00B51C3A">
      <w:pPr>
        <w:keepNext/>
        <w:tabs>
          <w:tab w:val="clear" w:pos="567"/>
        </w:tabs>
        <w:spacing w:line="240" w:lineRule="auto"/>
        <w:outlineLvl w:val="0"/>
        <w:rPr>
          <w:b/>
          <w:bCs/>
        </w:rPr>
      </w:pPr>
    </w:p>
    <w:p w14:paraId="66CA54AA" w14:textId="77777777" w:rsidR="00F23777" w:rsidRPr="00924497" w:rsidRDefault="00F23777" w:rsidP="00B51C3A">
      <w:pPr>
        <w:pStyle w:val="alexionbodytext"/>
        <w:spacing w:before="0" w:beforeAutospacing="0" w:after="0" w:afterAutospacing="0"/>
        <w:rPr>
          <w:sz w:val="22"/>
          <w:szCs w:val="22"/>
        </w:rPr>
      </w:pPr>
      <w:bookmarkStart w:id="5" w:name="OLE_LINK1"/>
      <w:r w:rsidRPr="00924497">
        <w:rPr>
          <w:sz w:val="22"/>
          <w:szCs w:val="22"/>
        </w:rPr>
        <w:t>Soliris huwa indikat fl-adulti u t-tfal għat-trattament ta’:</w:t>
      </w:r>
    </w:p>
    <w:p w14:paraId="7B1EE9BA" w14:textId="77777777" w:rsidR="00F23777" w:rsidRPr="00924497" w:rsidRDefault="00F23777" w:rsidP="00B51C3A">
      <w:pPr>
        <w:pStyle w:val="alexionbodytext"/>
        <w:numPr>
          <w:ilvl w:val="0"/>
          <w:numId w:val="15"/>
        </w:numPr>
        <w:spacing w:before="0" w:beforeAutospacing="0" w:after="0" w:afterAutospacing="0"/>
        <w:ind w:left="567" w:hanging="567"/>
        <w:contextualSpacing/>
        <w:rPr>
          <w:sz w:val="22"/>
          <w:szCs w:val="22"/>
        </w:rPr>
      </w:pPr>
      <w:r w:rsidRPr="00924497">
        <w:rPr>
          <w:sz w:val="22"/>
          <w:szCs w:val="22"/>
        </w:rPr>
        <w:t>Emoglobinurja nottu</w:t>
      </w:r>
      <w:r w:rsidRPr="00924497">
        <w:rPr>
          <w:spacing w:val="16"/>
          <w:sz w:val="22"/>
          <w:szCs w:val="22"/>
        </w:rPr>
        <w:t>rn</w:t>
      </w:r>
      <w:r w:rsidRPr="00924497">
        <w:rPr>
          <w:sz w:val="22"/>
          <w:szCs w:val="22"/>
        </w:rPr>
        <w:t>a parossimali (paroxymal nocturnal haemoglobinuria - PNH).</w:t>
      </w:r>
    </w:p>
    <w:p w14:paraId="6BF97AF4" w14:textId="77777777" w:rsidR="00F23777" w:rsidRPr="00924497" w:rsidRDefault="00F23777" w:rsidP="00B51C3A">
      <w:pPr>
        <w:pStyle w:val="alexionbodytext"/>
        <w:spacing w:before="0" w:beforeAutospacing="0" w:after="0" w:afterAutospacing="0"/>
        <w:ind w:left="567"/>
        <w:contextualSpacing/>
        <w:rPr>
          <w:sz w:val="22"/>
          <w:szCs w:val="22"/>
        </w:rPr>
      </w:pPr>
      <w:r w:rsidRPr="00924497">
        <w:rPr>
          <w:sz w:val="22"/>
          <w:szCs w:val="22"/>
        </w:rPr>
        <w:t xml:space="preserve">L-evidenza ta’ siwi kliniku tintwera f’pazjenti b’emolisi b’sintom(u/i) klini(ku/ċi) li jindikaw attività </w:t>
      </w:r>
      <w:r w:rsidRPr="00924497">
        <w:rPr>
          <w:sz w:val="22"/>
        </w:rPr>
        <w:t>għolja</w:t>
      </w:r>
      <w:r w:rsidRPr="00924497">
        <w:rPr>
          <w:sz w:val="22"/>
          <w:szCs w:val="22"/>
        </w:rPr>
        <w:t xml:space="preserve"> tal-marda, irrispettivament mill-istorja medika ta’ trasfużjonijiet (ara sezzjoni 5.1).</w:t>
      </w:r>
    </w:p>
    <w:p w14:paraId="5CEEE28B" w14:textId="77777777" w:rsidR="00F23777" w:rsidRPr="00924497" w:rsidRDefault="00F23777" w:rsidP="00B51C3A">
      <w:pPr>
        <w:pStyle w:val="alexionbodytext"/>
        <w:numPr>
          <w:ilvl w:val="0"/>
          <w:numId w:val="15"/>
        </w:numPr>
        <w:spacing w:before="0" w:beforeAutospacing="0" w:after="0" w:afterAutospacing="0"/>
        <w:ind w:left="567" w:hanging="567"/>
        <w:contextualSpacing/>
        <w:rPr>
          <w:sz w:val="22"/>
          <w:szCs w:val="22"/>
        </w:rPr>
      </w:pPr>
      <w:r w:rsidRPr="00924497">
        <w:rPr>
          <w:sz w:val="22"/>
          <w:szCs w:val="22"/>
        </w:rPr>
        <w:t>Sindrome uremiku emolitku atipiku (atypical haemolytic uremic syndrome - aHUS). (ara sezzjoni 5.1).</w:t>
      </w:r>
    </w:p>
    <w:p w14:paraId="5375CABB" w14:textId="77777777" w:rsidR="00F23777" w:rsidRPr="00924497" w:rsidRDefault="00F23777" w:rsidP="00B51C3A">
      <w:pPr>
        <w:pStyle w:val="alexionbodytext"/>
        <w:numPr>
          <w:ilvl w:val="0"/>
          <w:numId w:val="15"/>
        </w:numPr>
        <w:spacing w:before="0" w:beforeAutospacing="0" w:after="0" w:afterAutospacing="0"/>
        <w:ind w:left="567" w:hanging="567"/>
        <w:contextualSpacing/>
        <w:rPr>
          <w:sz w:val="22"/>
          <w:szCs w:val="22"/>
        </w:rPr>
      </w:pPr>
      <w:r w:rsidRPr="00924497">
        <w:rPr>
          <w:sz w:val="22"/>
        </w:rPr>
        <w:t xml:space="preserve">Mijastenija gravis refrattorja ġeneralizzata (gMG, </w:t>
      </w:r>
      <w:r w:rsidRPr="00924497">
        <w:rPr>
          <w:i/>
          <w:iCs/>
          <w:sz w:val="22"/>
        </w:rPr>
        <w:t>generalized myasthenia gravis</w:t>
      </w:r>
      <w:r w:rsidRPr="00924497">
        <w:rPr>
          <w:sz w:val="22"/>
        </w:rPr>
        <w:t xml:space="preserve">) f’pazjenti li għandhom 6 snin jew aktar li huma pożittivi għall-antikorp tar-riċettur anti-acetylcholine (AChR, </w:t>
      </w:r>
      <w:r w:rsidRPr="00924497">
        <w:rPr>
          <w:i/>
          <w:iCs/>
          <w:sz w:val="22"/>
        </w:rPr>
        <w:t>anti-acetylcholine receptor</w:t>
      </w:r>
      <w:r w:rsidRPr="00924497">
        <w:rPr>
          <w:iCs/>
          <w:sz w:val="22"/>
        </w:rPr>
        <w:t>)</w:t>
      </w:r>
      <w:r w:rsidRPr="00924497">
        <w:rPr>
          <w:sz w:val="22"/>
        </w:rPr>
        <w:t xml:space="preserve"> (ara sezzjoni 5.1).</w:t>
      </w:r>
    </w:p>
    <w:p w14:paraId="68EF58C6" w14:textId="77777777" w:rsidR="00F23777" w:rsidRPr="00924497" w:rsidRDefault="00F23777" w:rsidP="00B51C3A">
      <w:pPr>
        <w:pStyle w:val="alexionbodytext"/>
        <w:spacing w:before="0" w:beforeAutospacing="0" w:after="0" w:afterAutospacing="0"/>
        <w:contextualSpacing/>
        <w:rPr>
          <w:sz w:val="22"/>
          <w:szCs w:val="22"/>
        </w:rPr>
      </w:pPr>
    </w:p>
    <w:p w14:paraId="412D92E6" w14:textId="77777777" w:rsidR="00F23777" w:rsidRPr="00924497" w:rsidRDefault="00F23777" w:rsidP="00B51C3A">
      <w:pPr>
        <w:pStyle w:val="alexionbodytext"/>
        <w:keepNext/>
        <w:spacing w:before="0" w:beforeAutospacing="0" w:after="0" w:afterAutospacing="0"/>
        <w:rPr>
          <w:sz w:val="22"/>
          <w:szCs w:val="22"/>
        </w:rPr>
      </w:pPr>
      <w:r w:rsidRPr="00924497">
        <w:rPr>
          <w:sz w:val="22"/>
          <w:szCs w:val="22"/>
        </w:rPr>
        <w:t>Soliris huwa indikat fl-adulti għat-trattament ta’:</w:t>
      </w:r>
    </w:p>
    <w:p w14:paraId="0C695BC6" w14:textId="77777777" w:rsidR="00F23777" w:rsidRPr="00924497" w:rsidRDefault="00F23777" w:rsidP="00B51C3A">
      <w:pPr>
        <w:pStyle w:val="alexionbodytext"/>
        <w:numPr>
          <w:ilvl w:val="0"/>
          <w:numId w:val="15"/>
        </w:numPr>
        <w:spacing w:before="0" w:beforeAutospacing="0" w:after="0" w:afterAutospacing="0"/>
        <w:ind w:left="567" w:hanging="567"/>
        <w:rPr>
          <w:sz w:val="22"/>
          <w:szCs w:val="22"/>
        </w:rPr>
      </w:pPr>
      <w:r w:rsidRPr="00924497">
        <w:rPr>
          <w:rFonts w:cs="Times New Roman"/>
          <w:sz w:val="22"/>
          <w:szCs w:val="22"/>
        </w:rPr>
        <w:t xml:space="preserve">Disturb ta’ newromajelite optica spectrum (NMOSD, </w:t>
      </w:r>
      <w:r w:rsidRPr="00924497">
        <w:rPr>
          <w:i/>
          <w:iCs/>
          <w:sz w:val="22"/>
          <w:szCs w:val="22"/>
        </w:rPr>
        <w:t>Neuromyelitis optica spectrum disorder</w:t>
      </w:r>
      <w:r w:rsidRPr="00924497">
        <w:rPr>
          <w:sz w:val="22"/>
          <w:szCs w:val="22"/>
        </w:rPr>
        <w:t>) f’pazjenti li huma pożittivi għall-antikorp anti-aquaporin-4 (AQP4) bi progressjoni tal-marda li terġa’ titfaċċa (ara sezzjoni 5.1).</w:t>
      </w:r>
    </w:p>
    <w:p w14:paraId="40F262B8" w14:textId="77777777" w:rsidR="00F23777" w:rsidRPr="00924497" w:rsidRDefault="00F23777" w:rsidP="00B51C3A">
      <w:pPr>
        <w:pStyle w:val="alexionbodytext"/>
        <w:spacing w:before="0" w:beforeAutospacing="0" w:after="0" w:afterAutospacing="0"/>
        <w:rPr>
          <w:sz w:val="22"/>
          <w:szCs w:val="22"/>
        </w:rPr>
      </w:pPr>
    </w:p>
    <w:bookmarkEnd w:id="5"/>
    <w:p w14:paraId="2DC1F1A1" w14:textId="77777777" w:rsidR="00F23777" w:rsidRPr="00924497" w:rsidRDefault="00F23777" w:rsidP="00B51C3A">
      <w:pPr>
        <w:keepNext/>
        <w:numPr>
          <w:ilvl w:val="1"/>
          <w:numId w:val="9"/>
        </w:numPr>
        <w:spacing w:line="240" w:lineRule="auto"/>
        <w:outlineLvl w:val="0"/>
        <w:rPr>
          <w:b/>
          <w:bCs/>
        </w:rPr>
      </w:pPr>
      <w:r w:rsidRPr="00924497">
        <w:rPr>
          <w:b/>
          <w:bCs/>
        </w:rPr>
        <w:t>Pożoloġija u metodu ta’ kif għandu jingħata</w:t>
      </w:r>
    </w:p>
    <w:p w14:paraId="045F7D97" w14:textId="77777777" w:rsidR="00F23777" w:rsidRPr="00924497" w:rsidRDefault="00F23777" w:rsidP="00B51C3A">
      <w:pPr>
        <w:keepNext/>
        <w:tabs>
          <w:tab w:val="clear" w:pos="567"/>
        </w:tabs>
        <w:spacing w:line="240" w:lineRule="auto"/>
        <w:outlineLvl w:val="0"/>
        <w:rPr>
          <w:b/>
          <w:bCs/>
        </w:rPr>
      </w:pPr>
    </w:p>
    <w:p w14:paraId="5E61C400" w14:textId="77777777" w:rsidR="00F23777" w:rsidRPr="00924497" w:rsidRDefault="00F23777" w:rsidP="00B51C3A">
      <w:r w:rsidRPr="00924497">
        <w:t xml:space="preserve">Soliris irid jingħata minn professjonist tal-kura tas-saħħa u taħt is-superviżjoni ta’ tabib b’esperjenza fil-ġestjoni ta’ pazjenti b’disturbi ematoloġiċi, tal-kliewi, </w:t>
      </w:r>
      <w:r w:rsidRPr="00924497">
        <w:rPr>
          <w:rFonts w:cs="Times New Roman"/>
        </w:rPr>
        <w:t>newromuskolari</w:t>
      </w:r>
      <w:r w:rsidRPr="00924497">
        <w:t xml:space="preserve"> jew newroinfjammatorji.</w:t>
      </w:r>
    </w:p>
    <w:p w14:paraId="67A90C0A" w14:textId="77777777" w:rsidR="00F23777" w:rsidRPr="00924497" w:rsidRDefault="00F23777" w:rsidP="00B51C3A"/>
    <w:p w14:paraId="5B3FC5E1" w14:textId="77777777" w:rsidR="00F23777" w:rsidRPr="00924497" w:rsidRDefault="00F23777" w:rsidP="00B51C3A">
      <w:r w:rsidRPr="00924497">
        <w:t>Għal pazjenti li ttolleraw sewwa l-infużjonijiet fil-klinika, tista’ tiġi kkunsidrata infużjoni li ssir mid-dar. Id-deċiżjoni ta’ pazjent li jirċievi infużjonijiet mid-dar għandha tittieħed wara evalwazzjoni u rakkomandazzjoni mit-tabib li qed jagħti t-trattament. Infużjonijiet li jsiru mid-dar għandhom isiru minn professjonist tal-kura tas-saħħa kkwalifikat.</w:t>
      </w:r>
    </w:p>
    <w:p w14:paraId="3897384F" w14:textId="77777777" w:rsidR="00F23777" w:rsidRPr="00924497" w:rsidRDefault="00F23777" w:rsidP="00B51C3A"/>
    <w:p w14:paraId="1C57F3EF" w14:textId="77777777" w:rsidR="00F23777" w:rsidRPr="00924497" w:rsidRDefault="00F23777" w:rsidP="00B51C3A">
      <w:pPr>
        <w:keepNext/>
        <w:rPr>
          <w:u w:val="single"/>
        </w:rPr>
      </w:pPr>
      <w:r w:rsidRPr="00924497">
        <w:rPr>
          <w:u w:val="single"/>
        </w:rPr>
        <w:lastRenderedPageBreak/>
        <w:t>Pożoloġija</w:t>
      </w:r>
    </w:p>
    <w:p w14:paraId="7535EB5E" w14:textId="77777777" w:rsidR="00F23777" w:rsidRPr="00924497" w:rsidRDefault="00F23777" w:rsidP="00B51C3A">
      <w:pPr>
        <w:keepNext/>
        <w:autoSpaceDE w:val="0"/>
        <w:autoSpaceDN w:val="0"/>
        <w:adjustRightInd w:val="0"/>
      </w:pPr>
    </w:p>
    <w:p w14:paraId="3093634B" w14:textId="77777777" w:rsidR="00F23777" w:rsidRPr="00924497" w:rsidRDefault="00F23777" w:rsidP="00B51C3A">
      <w:pPr>
        <w:keepNext/>
        <w:rPr>
          <w:i/>
          <w:iCs/>
        </w:rPr>
      </w:pPr>
      <w:r w:rsidRPr="00924497">
        <w:rPr>
          <w:i/>
          <w:iCs/>
        </w:rPr>
        <w:t>Emoglobinurja Notturna Parossimali (PNH)</w:t>
      </w:r>
      <w:r w:rsidRPr="00924497">
        <w:rPr>
          <w:rFonts w:ascii="inherit" w:eastAsia="Times New Roman" w:hAnsi="inherit" w:cs="Courier New"/>
          <w:i/>
          <w:iCs/>
          <w:color w:val="202124"/>
          <w:sz w:val="42"/>
          <w:szCs w:val="42"/>
          <w:lang w:eastAsia="en-GB" w:bidi="ar-SA"/>
        </w:rPr>
        <w:t xml:space="preserve"> </w:t>
      </w:r>
      <w:r w:rsidRPr="00924497">
        <w:rPr>
          <w:i/>
          <w:iCs/>
        </w:rPr>
        <w:t>fl-adulti</w:t>
      </w:r>
    </w:p>
    <w:p w14:paraId="21550EB0" w14:textId="77777777" w:rsidR="00F23777" w:rsidRPr="00924497" w:rsidRDefault="00F23777" w:rsidP="00B51C3A">
      <w:pPr>
        <w:autoSpaceDE w:val="0"/>
        <w:autoSpaceDN w:val="0"/>
        <w:adjustRightInd w:val="0"/>
      </w:pPr>
      <w:r w:rsidRPr="00924497">
        <w:t>Il-kors ta’ dożaġġ ta’ PNH għal pazjenti adulti (li għandhom ≥ 18-il sena) jikkonsisti minn fażi inizjali ta’ 4 ġimgħat segwita minn fażi ta’ manteniment:</w:t>
      </w:r>
    </w:p>
    <w:p w14:paraId="572132A1" w14:textId="77777777" w:rsidR="00F23777" w:rsidRPr="00924497" w:rsidRDefault="00F23777" w:rsidP="00B51C3A">
      <w:pPr>
        <w:numPr>
          <w:ilvl w:val="0"/>
          <w:numId w:val="10"/>
        </w:numPr>
        <w:tabs>
          <w:tab w:val="clear" w:pos="567"/>
          <w:tab w:val="clear" w:pos="720"/>
          <w:tab w:val="num" w:pos="360"/>
        </w:tabs>
        <w:autoSpaceDE w:val="0"/>
        <w:autoSpaceDN w:val="0"/>
        <w:adjustRightInd w:val="0"/>
        <w:spacing w:line="240" w:lineRule="auto"/>
        <w:ind w:left="357" w:hanging="357"/>
      </w:pPr>
      <w:r w:rsidRPr="00924497">
        <w:t>Fażi inizjali: 600 mg ta’ Soliris mogħtija permezz ta’ infużjoni ġol-vini ta’ 25 – 45 minuta (35 minuta ± 10 minuti) kull ġimgħa għall-ewwel 4 ġimgħat.</w:t>
      </w:r>
    </w:p>
    <w:p w14:paraId="2FA02946" w14:textId="77777777" w:rsidR="00F23777" w:rsidRPr="00924497" w:rsidRDefault="00F23777" w:rsidP="00B51C3A">
      <w:pPr>
        <w:numPr>
          <w:ilvl w:val="0"/>
          <w:numId w:val="10"/>
        </w:numPr>
        <w:tabs>
          <w:tab w:val="clear" w:pos="567"/>
          <w:tab w:val="clear" w:pos="720"/>
          <w:tab w:val="num" w:pos="360"/>
        </w:tabs>
        <w:autoSpaceDE w:val="0"/>
        <w:autoSpaceDN w:val="0"/>
        <w:adjustRightInd w:val="0"/>
        <w:spacing w:line="240" w:lineRule="auto"/>
        <w:ind w:left="360"/>
      </w:pPr>
      <w:r w:rsidRPr="00924497">
        <w:t>Fażi ta’ manteniment: 900 mg ta’ Soliris mogħtija permezz ta’ infużjoni ġol-vini ta’ 25 </w:t>
      </w:r>
      <w:r w:rsidRPr="00924497">
        <w:noBreakHyphen/>
        <w:t> 45 minuta (35 minuta ± 10 minuti) għall-ħames ġimgħa, segwiti minn 900 mg ta’ Soliris mogħtija permezz ta’ infużjoni ġol-vini ta’ 25 – 45 minuta (35 minuta ± 10 minuti) kull 14 ± jumejn (ara sezzjoni 5.1).</w:t>
      </w:r>
    </w:p>
    <w:p w14:paraId="2E5C33A7" w14:textId="77777777" w:rsidR="00F23777" w:rsidRPr="00924497" w:rsidRDefault="00F23777" w:rsidP="00B51C3A">
      <w:pPr>
        <w:tabs>
          <w:tab w:val="clear" w:pos="567"/>
        </w:tabs>
        <w:autoSpaceDE w:val="0"/>
        <w:autoSpaceDN w:val="0"/>
        <w:adjustRightInd w:val="0"/>
        <w:spacing w:line="240" w:lineRule="auto"/>
      </w:pPr>
    </w:p>
    <w:p w14:paraId="2236639D" w14:textId="77777777" w:rsidR="00F23777" w:rsidRPr="00924497" w:rsidRDefault="00F23777" w:rsidP="00B51C3A">
      <w:pPr>
        <w:pStyle w:val="C-BodyText"/>
        <w:keepNext/>
        <w:spacing w:before="0" w:after="0" w:line="240" w:lineRule="auto"/>
        <w:rPr>
          <w:i/>
          <w:iCs/>
          <w:noProof/>
          <w:sz w:val="22"/>
          <w:szCs w:val="22"/>
          <w:lang w:val="mt-MT"/>
        </w:rPr>
      </w:pPr>
      <w:r w:rsidRPr="00924497">
        <w:rPr>
          <w:i/>
          <w:iCs/>
          <w:noProof/>
          <w:sz w:val="22"/>
          <w:szCs w:val="22"/>
          <w:lang w:val="mt-MT"/>
        </w:rPr>
        <w:t>Sindrome Uremiku Emolitku atipiku (aHUS), Mijastenija Gravis refrattorja ġeneralizzata (gMG) u</w:t>
      </w:r>
      <w:bookmarkStart w:id="6" w:name="_Hlk11335540"/>
      <w:r w:rsidRPr="00924497">
        <w:rPr>
          <w:i/>
          <w:iCs/>
          <w:noProof/>
          <w:sz w:val="22"/>
          <w:szCs w:val="22"/>
          <w:lang w:val="mt-MT"/>
        </w:rPr>
        <w:t xml:space="preserve"> Disturb ta’ Newromajelite Optica Spectrum</w:t>
      </w:r>
      <w:bookmarkEnd w:id="6"/>
      <w:r w:rsidRPr="00924497">
        <w:rPr>
          <w:i/>
          <w:iCs/>
          <w:noProof/>
          <w:sz w:val="22"/>
          <w:szCs w:val="22"/>
          <w:lang w:val="mt-MT"/>
        </w:rPr>
        <w:t xml:space="preserve"> (NMOSD)</w:t>
      </w:r>
      <w:r w:rsidRPr="00924497">
        <w:rPr>
          <w:i/>
          <w:iCs/>
          <w:noProof/>
          <w:lang w:val="mt-MT" w:bidi="hi-IN"/>
        </w:rPr>
        <w:t xml:space="preserve"> fl-adulti</w:t>
      </w:r>
    </w:p>
    <w:p w14:paraId="1B983EA0" w14:textId="77777777" w:rsidR="00F23777" w:rsidRPr="00924497" w:rsidRDefault="00F23777" w:rsidP="00B51C3A">
      <w:pPr>
        <w:pStyle w:val="C-BodyText"/>
        <w:keepNext/>
        <w:spacing w:before="0" w:after="0" w:line="240" w:lineRule="auto"/>
        <w:rPr>
          <w:noProof/>
          <w:sz w:val="22"/>
          <w:szCs w:val="22"/>
          <w:lang w:val="mt-MT"/>
        </w:rPr>
      </w:pPr>
      <w:r w:rsidRPr="00924497">
        <w:rPr>
          <w:noProof/>
          <w:sz w:val="22"/>
          <w:szCs w:val="22"/>
          <w:lang w:val="mt-MT"/>
        </w:rPr>
        <w:t>Il-kors ta’ dożaġġ ta’ aHUS, gMG refrattorja u NMOSD għal pazjenti adulti (≥ 18-il sena) jikkonsisti minn fażi inizjali ta’ 4 ġimgħat segwita minn fażi ta’ manteniment:</w:t>
      </w:r>
    </w:p>
    <w:p w14:paraId="3AA749A1" w14:textId="77777777" w:rsidR="00F23777" w:rsidRPr="00924497" w:rsidRDefault="00F23777" w:rsidP="00B51C3A">
      <w:pPr>
        <w:pStyle w:val="C-BodyText"/>
        <w:numPr>
          <w:ilvl w:val="0"/>
          <w:numId w:val="16"/>
        </w:numPr>
        <w:spacing w:before="0" w:after="0" w:line="240" w:lineRule="auto"/>
        <w:ind w:left="573" w:hanging="573"/>
        <w:rPr>
          <w:noProof/>
          <w:sz w:val="22"/>
          <w:szCs w:val="22"/>
          <w:lang w:val="mt-MT"/>
        </w:rPr>
      </w:pPr>
      <w:r w:rsidRPr="00924497">
        <w:rPr>
          <w:noProof/>
          <w:sz w:val="22"/>
          <w:szCs w:val="22"/>
          <w:lang w:val="mt-MT"/>
        </w:rPr>
        <w:t>Fażi inizjali: 900 mg ta’ Soliris mogħti permezz ta’ infużjoni ġol-vini ta’ 25 </w:t>
      </w:r>
      <w:r w:rsidRPr="00924497">
        <w:rPr>
          <w:noProof/>
          <w:sz w:val="22"/>
          <w:szCs w:val="22"/>
          <w:lang w:val="mt-MT"/>
        </w:rPr>
        <w:noBreakHyphen/>
        <w:t xml:space="preserve"> 45 minuta </w:t>
      </w:r>
      <w:r w:rsidRPr="00924497">
        <w:rPr>
          <w:noProof/>
          <w:sz w:val="22"/>
          <w:lang w:val="mt-MT"/>
        </w:rPr>
        <w:t xml:space="preserve">(35 minuta </w:t>
      </w:r>
      <w:r w:rsidRPr="00924497">
        <w:rPr>
          <w:noProof/>
          <w:sz w:val="22"/>
          <w:szCs w:val="22"/>
          <w:lang w:val="mt-MT"/>
        </w:rPr>
        <w:t>±</w:t>
      </w:r>
      <w:r w:rsidRPr="00924497">
        <w:rPr>
          <w:noProof/>
          <w:sz w:val="22"/>
          <w:lang w:val="mt-MT"/>
        </w:rPr>
        <w:t xml:space="preserve"> 10 minuti)</w:t>
      </w:r>
      <w:r w:rsidRPr="00924497">
        <w:rPr>
          <w:noProof/>
          <w:sz w:val="22"/>
          <w:szCs w:val="22"/>
          <w:lang w:val="mt-MT"/>
        </w:rPr>
        <w:t xml:space="preserve"> kull ġimgħa għall-ewwel 4 ġimgħat.</w:t>
      </w:r>
    </w:p>
    <w:p w14:paraId="3EC08699" w14:textId="77777777" w:rsidR="00F23777" w:rsidRPr="00924497" w:rsidRDefault="00F23777" w:rsidP="00B51C3A">
      <w:pPr>
        <w:pStyle w:val="C-BodyText"/>
        <w:numPr>
          <w:ilvl w:val="0"/>
          <w:numId w:val="16"/>
        </w:numPr>
        <w:spacing w:before="0" w:after="0" w:line="240" w:lineRule="auto"/>
        <w:ind w:left="573" w:hanging="573"/>
        <w:rPr>
          <w:noProof/>
          <w:sz w:val="22"/>
          <w:szCs w:val="22"/>
          <w:lang w:val="mt-MT"/>
        </w:rPr>
      </w:pPr>
      <w:r w:rsidRPr="00924497">
        <w:rPr>
          <w:noProof/>
          <w:sz w:val="22"/>
          <w:szCs w:val="22"/>
          <w:lang w:val="mt-MT"/>
        </w:rPr>
        <w:t>Fażi ta’ manteniment: 1,200 mg ta’ Soliris mogħtija permezz ta’ infużjoni ġol-vini ta’ 25 </w:t>
      </w:r>
      <w:r w:rsidRPr="00924497">
        <w:rPr>
          <w:noProof/>
          <w:sz w:val="22"/>
          <w:szCs w:val="22"/>
          <w:lang w:val="mt-MT"/>
        </w:rPr>
        <w:noBreakHyphen/>
        <w:t xml:space="preserve"> 45 minuta </w:t>
      </w:r>
      <w:r w:rsidRPr="00924497">
        <w:rPr>
          <w:noProof/>
          <w:sz w:val="22"/>
          <w:lang w:val="mt-MT"/>
        </w:rPr>
        <w:t xml:space="preserve">(35 minuta </w:t>
      </w:r>
      <w:r w:rsidRPr="00924497">
        <w:rPr>
          <w:noProof/>
          <w:sz w:val="22"/>
          <w:szCs w:val="22"/>
          <w:lang w:val="mt-MT"/>
        </w:rPr>
        <w:t>±</w:t>
      </w:r>
      <w:r w:rsidRPr="00924497">
        <w:rPr>
          <w:noProof/>
          <w:sz w:val="22"/>
          <w:lang w:val="mt-MT"/>
        </w:rPr>
        <w:t xml:space="preserve"> 10 minuti)</w:t>
      </w:r>
      <w:r w:rsidRPr="00924497">
        <w:rPr>
          <w:noProof/>
          <w:sz w:val="22"/>
          <w:szCs w:val="22"/>
          <w:lang w:val="mt-MT"/>
        </w:rPr>
        <w:t xml:space="preserve"> għall-ħames ġimgħa, segwiti minn 1,200 mg ta’ Soliris mogħtija permezz ta’ infużjoni ġol</w:t>
      </w:r>
      <w:r w:rsidRPr="00924497">
        <w:rPr>
          <w:noProof/>
          <w:sz w:val="22"/>
          <w:szCs w:val="22"/>
          <w:lang w:val="mt-MT"/>
        </w:rPr>
        <w:noBreakHyphen/>
        <w:t xml:space="preserve">vini ta’ 25 – 45 minuta </w:t>
      </w:r>
      <w:r w:rsidRPr="00924497">
        <w:rPr>
          <w:noProof/>
          <w:sz w:val="22"/>
          <w:lang w:val="mt-MT"/>
        </w:rPr>
        <w:t xml:space="preserve">(35 minuta </w:t>
      </w:r>
      <w:r w:rsidRPr="00924497">
        <w:rPr>
          <w:noProof/>
          <w:sz w:val="22"/>
          <w:szCs w:val="22"/>
          <w:lang w:val="mt-MT"/>
        </w:rPr>
        <w:t>±</w:t>
      </w:r>
      <w:r w:rsidRPr="00924497">
        <w:rPr>
          <w:noProof/>
          <w:sz w:val="22"/>
          <w:lang w:val="mt-MT"/>
        </w:rPr>
        <w:t xml:space="preserve"> 10 minuti)</w:t>
      </w:r>
      <w:r w:rsidRPr="00924497">
        <w:rPr>
          <w:noProof/>
          <w:sz w:val="22"/>
          <w:szCs w:val="22"/>
          <w:lang w:val="mt-MT"/>
        </w:rPr>
        <w:t xml:space="preserve"> kull 14 ± jumejn (ara sezzjoni 5.1).</w:t>
      </w:r>
    </w:p>
    <w:p w14:paraId="7AF85EA4" w14:textId="77777777" w:rsidR="00F23777" w:rsidRPr="00924497" w:rsidRDefault="00F23777" w:rsidP="00B51C3A">
      <w:pPr>
        <w:keepNext/>
        <w:spacing w:line="240" w:lineRule="auto"/>
        <w:rPr>
          <w:u w:val="single"/>
        </w:rPr>
      </w:pPr>
    </w:p>
    <w:p w14:paraId="2553A939" w14:textId="77777777" w:rsidR="00F23777" w:rsidRPr="00924497" w:rsidRDefault="00F23777" w:rsidP="00B51C3A">
      <w:pPr>
        <w:keepNext/>
        <w:spacing w:line="240" w:lineRule="auto"/>
        <w:rPr>
          <w:i/>
          <w:iCs/>
        </w:rPr>
      </w:pPr>
      <w:r w:rsidRPr="00924497">
        <w:rPr>
          <w:i/>
          <w:iCs/>
        </w:rPr>
        <w:t>gMG refrattorja</w:t>
      </w:r>
    </w:p>
    <w:p w14:paraId="158FBC10" w14:textId="77777777" w:rsidR="00F23777" w:rsidRPr="00924497" w:rsidRDefault="00F23777" w:rsidP="00B51C3A">
      <w:pPr>
        <w:spacing w:line="240" w:lineRule="auto"/>
      </w:pPr>
      <w:r w:rsidRPr="00924497">
        <w:rPr>
          <w:i/>
          <w:iCs/>
        </w:rPr>
        <w:t>Data</w:t>
      </w:r>
      <w:r w:rsidRPr="00924497">
        <w:t xml:space="preserve"> disponibbli tissuġġerixxi li r-rispons kliniku normalment jinkiseb wara 12-il</w:t>
      </w:r>
      <w:r w:rsidRPr="00924497">
        <w:rPr>
          <w:rFonts w:cs="Times New Roman"/>
        </w:rPr>
        <w:t> </w:t>
      </w:r>
      <w:r w:rsidRPr="00924497">
        <w:t>ġimgħa ta’ trattament b’Soliris. It-twaqqif tat-terapija għandu jiġu kkunsidrat f’pazjent li ma juri l-ebda evidenza ta’ benefiċċju terapewtiku wara 12-il</w:t>
      </w:r>
      <w:r w:rsidRPr="00924497">
        <w:rPr>
          <w:rFonts w:cs="Times New Roman"/>
        </w:rPr>
        <w:t> </w:t>
      </w:r>
      <w:r w:rsidRPr="00924497">
        <w:t>ġimgħa.</w:t>
      </w:r>
    </w:p>
    <w:p w14:paraId="462E68CF" w14:textId="77777777" w:rsidR="00F23777" w:rsidRPr="00924497" w:rsidRDefault="00F23777" w:rsidP="00B51C3A">
      <w:pPr>
        <w:pStyle w:val="C-BodyText"/>
        <w:spacing w:before="0" w:after="0" w:line="240" w:lineRule="auto"/>
        <w:ind w:left="573"/>
        <w:rPr>
          <w:noProof/>
          <w:sz w:val="22"/>
          <w:szCs w:val="22"/>
          <w:lang w:val="mt-MT"/>
        </w:rPr>
      </w:pPr>
    </w:p>
    <w:p w14:paraId="7D77B379" w14:textId="77777777" w:rsidR="00F23777" w:rsidRPr="00924497" w:rsidRDefault="00F23777" w:rsidP="00B51C3A">
      <w:pPr>
        <w:keepNext/>
        <w:tabs>
          <w:tab w:val="clear" w:pos="567"/>
        </w:tabs>
        <w:autoSpaceDE w:val="0"/>
        <w:autoSpaceDN w:val="0"/>
        <w:adjustRightInd w:val="0"/>
        <w:spacing w:line="240" w:lineRule="auto"/>
        <w:rPr>
          <w:i/>
          <w:iCs/>
        </w:rPr>
      </w:pPr>
      <w:r w:rsidRPr="00924497">
        <w:rPr>
          <w:i/>
          <w:iCs/>
        </w:rPr>
        <w:t>Pazjenti pedjatriċi f’PNH, aHUS, jew gMG refrattorja:</w:t>
      </w:r>
    </w:p>
    <w:p w14:paraId="742D26D5" w14:textId="77777777" w:rsidR="00F23777" w:rsidRPr="00924497" w:rsidRDefault="00F23777" w:rsidP="00B51C3A">
      <w:pPr>
        <w:autoSpaceDE w:val="0"/>
        <w:autoSpaceDN w:val="0"/>
        <w:adjustRightInd w:val="0"/>
        <w:spacing w:line="240" w:lineRule="auto"/>
        <w:rPr>
          <w:rFonts w:cs="Times New Roman"/>
        </w:rPr>
      </w:pPr>
      <w:r w:rsidRPr="00924497">
        <w:t xml:space="preserve">Pazjenti pedjatriċi b’PNH, b’aHUS, jew b’gMG refrattorja </w:t>
      </w:r>
      <w:r w:rsidRPr="00924497">
        <w:rPr>
          <w:rFonts w:cs="Times New Roman"/>
        </w:rPr>
        <w:t>b’piż tal-ġisem ta’ ≥ 40 kg jiġu ttrattati bir</w:t>
      </w:r>
      <w:r w:rsidRPr="00924497">
        <w:rPr>
          <w:rFonts w:cs="Times New Roman"/>
        </w:rPr>
        <w:noBreakHyphen/>
        <w:t>rakkomandazzjonijiet tad-dożaġġ għall-adulti.</w:t>
      </w:r>
    </w:p>
    <w:p w14:paraId="0337BF94" w14:textId="77777777" w:rsidR="00F23777" w:rsidRPr="00924497" w:rsidRDefault="00F23777" w:rsidP="00B51C3A">
      <w:pPr>
        <w:spacing w:line="240" w:lineRule="auto"/>
        <w:rPr>
          <w:rFonts w:cs="Times New Roman"/>
        </w:rPr>
      </w:pPr>
    </w:p>
    <w:p w14:paraId="0CBD5088" w14:textId="77777777" w:rsidR="00F23777" w:rsidRPr="00924497" w:rsidRDefault="00F23777" w:rsidP="00B51C3A">
      <w:pPr>
        <w:spacing w:line="240" w:lineRule="auto"/>
      </w:pPr>
      <w:r w:rsidRPr="00924497">
        <w:rPr>
          <w:rFonts w:cs="Times New Roman"/>
        </w:rPr>
        <w:t>F’pazjenti pedjatriċi b’PNH, aHUS</w:t>
      </w:r>
      <w:r w:rsidRPr="00924497">
        <w:t>, u gMG refrattorja</w:t>
      </w:r>
      <w:r w:rsidRPr="00924497">
        <w:rPr>
          <w:rFonts w:cs="Times New Roman"/>
        </w:rPr>
        <w:t xml:space="preserve"> u b’piż tal-ġisem taħt 40 kg, </w:t>
      </w:r>
      <w:r w:rsidRPr="00924497">
        <w:t>il-kors tad-dożaġġ ta’ Soliris jikkonsisti minn: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594"/>
        <w:gridCol w:w="4813"/>
      </w:tblGrid>
      <w:tr w:rsidR="00F23777" w:rsidRPr="00924497" w14:paraId="13BF0B14" w14:textId="77777777" w:rsidTr="00407773">
        <w:trPr>
          <w:tblHeader/>
        </w:trPr>
        <w:tc>
          <w:tcPr>
            <w:tcW w:w="1546" w:type="dxa"/>
          </w:tcPr>
          <w:p w14:paraId="55C73AFD" w14:textId="77777777" w:rsidR="00F23777" w:rsidRPr="00924497" w:rsidRDefault="00F23777" w:rsidP="00407773">
            <w:pPr>
              <w:pStyle w:val="C-BodyText"/>
              <w:spacing w:before="0" w:after="0" w:line="240" w:lineRule="auto"/>
              <w:jc w:val="center"/>
              <w:rPr>
                <w:b/>
                <w:noProof/>
                <w:sz w:val="22"/>
                <w:lang w:val="mt-MT" w:eastAsia="en-US"/>
              </w:rPr>
            </w:pPr>
            <w:r w:rsidRPr="00924497">
              <w:rPr>
                <w:b/>
                <w:noProof/>
                <w:sz w:val="22"/>
                <w:lang w:val="mt-MT" w:eastAsia="en-US"/>
              </w:rPr>
              <w:t>Piż tal-Ġisem tal-Pazjent</w:t>
            </w:r>
          </w:p>
        </w:tc>
        <w:tc>
          <w:tcPr>
            <w:tcW w:w="2594" w:type="dxa"/>
          </w:tcPr>
          <w:p w14:paraId="572ED49D" w14:textId="77777777" w:rsidR="00F23777" w:rsidRPr="00924497" w:rsidRDefault="00F23777" w:rsidP="00407773">
            <w:pPr>
              <w:pStyle w:val="C-BodyText"/>
              <w:spacing w:before="0" w:after="0" w:line="240" w:lineRule="auto"/>
              <w:jc w:val="center"/>
              <w:rPr>
                <w:b/>
                <w:noProof/>
                <w:sz w:val="22"/>
                <w:lang w:val="mt-MT" w:eastAsia="en-US"/>
              </w:rPr>
            </w:pPr>
            <w:r w:rsidRPr="00924497">
              <w:rPr>
                <w:b/>
                <w:noProof/>
                <w:sz w:val="22"/>
                <w:lang w:val="mt-MT" w:eastAsia="en-US"/>
              </w:rPr>
              <w:t>Fażi Inizjali</w:t>
            </w:r>
          </w:p>
        </w:tc>
        <w:tc>
          <w:tcPr>
            <w:tcW w:w="4813" w:type="dxa"/>
          </w:tcPr>
          <w:p w14:paraId="3A9F7E5A" w14:textId="77777777" w:rsidR="00F23777" w:rsidRPr="00924497" w:rsidRDefault="00F23777" w:rsidP="00407773">
            <w:pPr>
              <w:pStyle w:val="C-BodyText"/>
              <w:spacing w:before="0" w:after="0" w:line="240" w:lineRule="auto"/>
              <w:jc w:val="center"/>
              <w:rPr>
                <w:b/>
                <w:noProof/>
                <w:sz w:val="22"/>
                <w:lang w:val="mt-MT" w:eastAsia="en-US"/>
              </w:rPr>
            </w:pPr>
            <w:r w:rsidRPr="00924497">
              <w:rPr>
                <w:b/>
                <w:noProof/>
                <w:sz w:val="22"/>
                <w:lang w:val="mt-MT" w:eastAsia="en-US"/>
              </w:rPr>
              <w:t>Fażi ta’ Manteniment</w:t>
            </w:r>
          </w:p>
        </w:tc>
      </w:tr>
      <w:tr w:rsidR="00F23777" w:rsidRPr="00924497" w14:paraId="4911B492" w14:textId="77777777" w:rsidTr="00407773">
        <w:tc>
          <w:tcPr>
            <w:tcW w:w="1546" w:type="dxa"/>
          </w:tcPr>
          <w:p w14:paraId="2318C394"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 xml:space="preserve">30 </w:t>
            </w:r>
            <w:r w:rsidRPr="00924497">
              <w:rPr>
                <w:noProof/>
                <w:sz w:val="22"/>
                <w:szCs w:val="22"/>
                <w:lang w:val="mt-MT" w:eastAsia="en-US"/>
              </w:rPr>
              <w:t>sa</w:t>
            </w:r>
            <w:r w:rsidRPr="00924497">
              <w:rPr>
                <w:noProof/>
                <w:sz w:val="22"/>
                <w:lang w:val="mt-MT" w:eastAsia="en-US"/>
              </w:rPr>
              <w:t xml:space="preserve"> &lt; 40 kg</w:t>
            </w:r>
          </w:p>
        </w:tc>
        <w:tc>
          <w:tcPr>
            <w:tcW w:w="2594" w:type="dxa"/>
          </w:tcPr>
          <w:p w14:paraId="0813B8EB"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600 mg kull ġimgħa għall-ewwel ġimagħtejn</w:t>
            </w:r>
          </w:p>
        </w:tc>
        <w:tc>
          <w:tcPr>
            <w:tcW w:w="4813" w:type="dxa"/>
          </w:tcPr>
          <w:p w14:paraId="77A9D307"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900 mg f’ġimgħa 3; imbagħad 900 mg kull ġimagħtejn</w:t>
            </w:r>
          </w:p>
        </w:tc>
      </w:tr>
      <w:tr w:rsidR="00F23777" w:rsidRPr="00924497" w14:paraId="75FBC818" w14:textId="77777777" w:rsidTr="00407773">
        <w:tc>
          <w:tcPr>
            <w:tcW w:w="1546" w:type="dxa"/>
          </w:tcPr>
          <w:p w14:paraId="474916C9"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 xml:space="preserve">20 </w:t>
            </w:r>
            <w:r w:rsidRPr="00924497">
              <w:rPr>
                <w:noProof/>
                <w:sz w:val="22"/>
                <w:szCs w:val="22"/>
                <w:lang w:val="mt-MT" w:eastAsia="en-US"/>
              </w:rPr>
              <w:t>sa</w:t>
            </w:r>
            <w:r w:rsidRPr="00924497">
              <w:rPr>
                <w:noProof/>
                <w:sz w:val="22"/>
                <w:lang w:val="mt-MT" w:eastAsia="en-US"/>
              </w:rPr>
              <w:t xml:space="preserve"> &lt; 30 kg</w:t>
            </w:r>
          </w:p>
        </w:tc>
        <w:tc>
          <w:tcPr>
            <w:tcW w:w="2594" w:type="dxa"/>
          </w:tcPr>
          <w:p w14:paraId="59FBFD60"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600 mg kull ġimgħa għall-ewwel ġimagħtejn</w:t>
            </w:r>
          </w:p>
        </w:tc>
        <w:tc>
          <w:tcPr>
            <w:tcW w:w="4813" w:type="dxa"/>
          </w:tcPr>
          <w:p w14:paraId="33343C58"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600 mg f’ġimgħa 3; imbagħad 600 mg kull ġimagħtejn</w:t>
            </w:r>
          </w:p>
        </w:tc>
      </w:tr>
      <w:tr w:rsidR="00F23777" w:rsidRPr="00924497" w14:paraId="00A09B10" w14:textId="77777777" w:rsidTr="00407773">
        <w:tc>
          <w:tcPr>
            <w:tcW w:w="1546" w:type="dxa"/>
          </w:tcPr>
          <w:p w14:paraId="57382F89"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 xml:space="preserve">10 </w:t>
            </w:r>
            <w:r w:rsidRPr="00924497">
              <w:rPr>
                <w:noProof/>
                <w:sz w:val="22"/>
                <w:szCs w:val="22"/>
                <w:lang w:val="mt-MT" w:eastAsia="en-US"/>
              </w:rPr>
              <w:t>sa</w:t>
            </w:r>
            <w:r w:rsidRPr="00924497">
              <w:rPr>
                <w:noProof/>
                <w:sz w:val="22"/>
                <w:lang w:val="mt-MT" w:eastAsia="en-US"/>
              </w:rPr>
              <w:t xml:space="preserve"> &lt; 20 kg</w:t>
            </w:r>
          </w:p>
        </w:tc>
        <w:tc>
          <w:tcPr>
            <w:tcW w:w="2594" w:type="dxa"/>
          </w:tcPr>
          <w:p w14:paraId="21848D7D"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600 mg doża waħda f’ġimgħa 1</w:t>
            </w:r>
          </w:p>
        </w:tc>
        <w:tc>
          <w:tcPr>
            <w:tcW w:w="4813" w:type="dxa"/>
          </w:tcPr>
          <w:p w14:paraId="7534AB68"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300 mg f’ġimgħa 2; imbagħad 300 mg kull ġimagħtejn</w:t>
            </w:r>
          </w:p>
        </w:tc>
      </w:tr>
      <w:tr w:rsidR="00F23777" w:rsidRPr="00924497" w14:paraId="197BEB27" w14:textId="77777777" w:rsidTr="00407773">
        <w:tc>
          <w:tcPr>
            <w:tcW w:w="1546" w:type="dxa"/>
          </w:tcPr>
          <w:p w14:paraId="2C69660B"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 xml:space="preserve">5 </w:t>
            </w:r>
            <w:r w:rsidRPr="00924497">
              <w:rPr>
                <w:noProof/>
                <w:sz w:val="22"/>
                <w:szCs w:val="22"/>
                <w:lang w:val="mt-MT" w:eastAsia="en-US"/>
              </w:rPr>
              <w:t>sa</w:t>
            </w:r>
            <w:r w:rsidRPr="00924497">
              <w:rPr>
                <w:noProof/>
                <w:sz w:val="22"/>
                <w:lang w:val="mt-MT" w:eastAsia="en-US"/>
              </w:rPr>
              <w:t xml:space="preserve"> &lt; 10 kg</w:t>
            </w:r>
          </w:p>
        </w:tc>
        <w:tc>
          <w:tcPr>
            <w:tcW w:w="2594" w:type="dxa"/>
          </w:tcPr>
          <w:p w14:paraId="627C746F"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300 mg doża waħda f’ġimgħa 1</w:t>
            </w:r>
          </w:p>
        </w:tc>
        <w:tc>
          <w:tcPr>
            <w:tcW w:w="4813" w:type="dxa"/>
          </w:tcPr>
          <w:p w14:paraId="5B8BB3C1" w14:textId="77777777" w:rsidR="00F23777" w:rsidRPr="00924497" w:rsidRDefault="00F23777" w:rsidP="00407773">
            <w:pPr>
              <w:pStyle w:val="C-BodyText"/>
              <w:spacing w:before="0" w:after="0" w:line="240" w:lineRule="auto"/>
              <w:rPr>
                <w:noProof/>
                <w:sz w:val="22"/>
                <w:lang w:val="mt-MT" w:eastAsia="en-US"/>
              </w:rPr>
            </w:pPr>
            <w:r w:rsidRPr="00924497">
              <w:rPr>
                <w:noProof/>
                <w:sz w:val="22"/>
                <w:lang w:val="mt-MT" w:eastAsia="en-US"/>
              </w:rPr>
              <w:t xml:space="preserve">300 mg f’ġimgħa 2; imbagħad 300 mg kull </w:t>
            </w:r>
            <w:r w:rsidRPr="00924497">
              <w:rPr>
                <w:noProof/>
                <w:sz w:val="22"/>
                <w:szCs w:val="22"/>
                <w:lang w:val="mt-MT" w:eastAsia="en-US"/>
              </w:rPr>
              <w:t>3 ġimgħat</w:t>
            </w:r>
          </w:p>
        </w:tc>
      </w:tr>
    </w:tbl>
    <w:p w14:paraId="41F8EA32" w14:textId="77777777" w:rsidR="00F23777" w:rsidRPr="00924497" w:rsidRDefault="00F23777" w:rsidP="00B51C3A">
      <w:pPr>
        <w:pStyle w:val="C-BodyText"/>
        <w:spacing w:before="0" w:after="0" w:line="240" w:lineRule="auto"/>
        <w:rPr>
          <w:noProof/>
          <w:sz w:val="22"/>
          <w:szCs w:val="22"/>
          <w:lang w:val="mt-MT"/>
        </w:rPr>
      </w:pPr>
    </w:p>
    <w:p w14:paraId="053D4E65" w14:textId="77777777" w:rsidR="00F23777" w:rsidRPr="00924497" w:rsidRDefault="00F23777" w:rsidP="00B51C3A">
      <w:pPr>
        <w:pStyle w:val="C-BodyText"/>
        <w:spacing w:before="0" w:after="0" w:line="240" w:lineRule="auto"/>
        <w:rPr>
          <w:noProof/>
          <w:sz w:val="22"/>
          <w:szCs w:val="22"/>
          <w:lang w:val="mt-MT" w:eastAsia="es-ES"/>
        </w:rPr>
      </w:pPr>
      <w:r w:rsidRPr="00924497">
        <w:rPr>
          <w:noProof/>
          <w:sz w:val="22"/>
          <w:szCs w:val="22"/>
          <w:lang w:val="mt-MT"/>
        </w:rPr>
        <w:t xml:space="preserve">Soliris ma ġiex studjat f’pazjenti b’PNH </w:t>
      </w:r>
      <w:r w:rsidRPr="00924497">
        <w:rPr>
          <w:noProof/>
          <w:sz w:val="22"/>
          <w:lang w:val="mt-MT"/>
        </w:rPr>
        <w:t>jew gMG refrattorju</w:t>
      </w:r>
      <w:r w:rsidRPr="00924497">
        <w:rPr>
          <w:noProof/>
          <w:sz w:val="22"/>
          <w:szCs w:val="22"/>
          <w:lang w:val="mt-MT"/>
        </w:rPr>
        <w:t xml:space="preserve"> li jiżnu inqas minn 40 kg. Il-pożoloġija ta’ Soliris </w:t>
      </w:r>
      <w:r w:rsidRPr="00924497">
        <w:rPr>
          <w:noProof/>
          <w:sz w:val="22"/>
          <w:lang w:val="mt-MT"/>
        </w:rPr>
        <w:t>għall-użu f’pazjenti pedjatriċi b’PNH jew gMG refrattorja</w:t>
      </w:r>
      <w:r w:rsidRPr="00924497">
        <w:rPr>
          <w:noProof/>
          <w:sz w:val="22"/>
          <w:szCs w:val="22"/>
          <w:lang w:val="mt-MT"/>
        </w:rPr>
        <w:t xml:space="preserve"> li jiżnu inqas minn 40 kg </w:t>
      </w:r>
      <w:r w:rsidRPr="00924497">
        <w:rPr>
          <w:noProof/>
          <w:sz w:val="22"/>
          <w:lang w:val="mt-MT"/>
        </w:rPr>
        <w:t>hija identika għar-rakkomandazzjoni tad-dożaġġ ibbażat fuq il-piż mogħtija għall-pazjenti pedjatriċi b’aHUS. Abbażi tad-</w:t>
      </w:r>
      <w:r w:rsidRPr="00924497">
        <w:rPr>
          <w:i/>
          <w:iCs/>
          <w:noProof/>
          <w:sz w:val="22"/>
          <w:lang w:val="mt-MT"/>
        </w:rPr>
        <w:t>data</w:t>
      </w:r>
      <w:r w:rsidRPr="00924497">
        <w:rPr>
          <w:noProof/>
          <w:sz w:val="22"/>
          <w:lang w:val="mt-MT"/>
        </w:rPr>
        <w:t xml:space="preserve"> farmakokinetika (PK, </w:t>
      </w:r>
      <w:r w:rsidRPr="00924497">
        <w:rPr>
          <w:i/>
          <w:iCs/>
          <w:noProof/>
          <w:sz w:val="22"/>
          <w:lang w:val="mt-MT"/>
        </w:rPr>
        <w:t>pharmacokinetic</w:t>
      </w:r>
      <w:r w:rsidRPr="00924497">
        <w:rPr>
          <w:noProof/>
          <w:sz w:val="22"/>
          <w:lang w:val="mt-MT"/>
        </w:rPr>
        <w:t xml:space="preserve">)/farmakodinamika (PD, </w:t>
      </w:r>
      <w:r w:rsidRPr="00924497">
        <w:rPr>
          <w:i/>
          <w:iCs/>
          <w:noProof/>
          <w:sz w:val="22"/>
          <w:lang w:val="mt-MT"/>
        </w:rPr>
        <w:t>pharmacodynamic</w:t>
      </w:r>
      <w:r w:rsidRPr="00924497">
        <w:rPr>
          <w:noProof/>
          <w:sz w:val="22"/>
          <w:lang w:val="mt-MT"/>
        </w:rPr>
        <w:t>) disponibbli f’pazjenti b’aHUS u PNH ttrattati b’Soliris, dan il-kors tad-dożaġġ ibbażat fuq il-piż tal-ġisem għall-pazjenti pedjatriċi huwa mistenni li jirriżulta fi profil ta’ effikaċja u sigurtà simili għal dak fl-adulti. Għal pazjenti b’gMG refrattorja li jiżnu inqas minn 40 kg, dan il-piż tal-ġisem ibbażat fuq il-kors tad-dożaġġ huwa wkoll mistenni li jirriżulta fi profil ta’ effikaċja u sigurtà simili għal dak fl-adulti.</w:t>
      </w:r>
    </w:p>
    <w:p w14:paraId="1BF51E15" w14:textId="77777777" w:rsidR="00F23777" w:rsidRPr="00924497" w:rsidRDefault="00F23777" w:rsidP="00B51C3A">
      <w:pPr>
        <w:pStyle w:val="C-BodyText"/>
        <w:spacing w:before="0" w:after="0" w:line="240" w:lineRule="auto"/>
        <w:rPr>
          <w:noProof/>
          <w:sz w:val="22"/>
          <w:szCs w:val="22"/>
          <w:lang w:val="mt-MT"/>
        </w:rPr>
      </w:pPr>
    </w:p>
    <w:p w14:paraId="258FD79C" w14:textId="77777777" w:rsidR="00F23777" w:rsidRPr="00924497" w:rsidRDefault="00F23777" w:rsidP="00B51C3A">
      <w:pPr>
        <w:spacing w:line="240" w:lineRule="auto"/>
      </w:pPr>
      <w:r w:rsidRPr="00924497">
        <w:rPr>
          <w:rFonts w:cs="Times New Roman"/>
        </w:rPr>
        <w:lastRenderedPageBreak/>
        <w:t>D</w:t>
      </w:r>
      <w:r w:rsidRPr="00924497">
        <w:t xml:space="preserve">ożaġġ supplimentari ta’ Soliris hu meħtieġ fl-isfond ta’ plażmaferesi (PP, </w:t>
      </w:r>
      <w:r w:rsidRPr="00924497">
        <w:rPr>
          <w:i/>
        </w:rPr>
        <w:t>plasmapheresis</w:t>
      </w:r>
      <w:r w:rsidRPr="00924497">
        <w:t xml:space="preserve">), skambju ta’ plażma (PE, </w:t>
      </w:r>
      <w:r w:rsidRPr="00924497">
        <w:rPr>
          <w:i/>
        </w:rPr>
        <w:t>plasma exchange</w:t>
      </w:r>
      <w:r w:rsidRPr="00924497">
        <w:t xml:space="preserve">) jew infużjoni ta’ plażma (PI, </w:t>
      </w:r>
      <w:r w:rsidRPr="00924497">
        <w:rPr>
          <w:i/>
        </w:rPr>
        <w:t>plasma infusion</w:t>
      </w:r>
      <w:r w:rsidRPr="00924497">
        <w:t>) ffriżata friska fl-istess ħin kif deskritt hawn taħt:</w:t>
      </w:r>
    </w:p>
    <w:p w14:paraId="1A4F3632" w14:textId="77777777" w:rsidR="00F23777" w:rsidRPr="00924497" w:rsidRDefault="00F23777" w:rsidP="00B51C3A">
      <w:pPr>
        <w:pStyle w:val="C-BodyText"/>
        <w:keepNext/>
        <w:spacing w:before="0" w:after="0" w:line="240" w:lineRule="auto"/>
        <w:rPr>
          <w:noProof/>
          <w:sz w:val="22"/>
          <w:szCs w:val="22"/>
          <w:lang w:val="mt-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924"/>
        <w:gridCol w:w="2539"/>
        <w:gridCol w:w="2411"/>
      </w:tblGrid>
      <w:tr w:rsidR="00F23777" w:rsidRPr="00924497" w14:paraId="14F17E49" w14:textId="77777777" w:rsidTr="00407773">
        <w:trPr>
          <w:tblHeader/>
        </w:trPr>
        <w:tc>
          <w:tcPr>
            <w:tcW w:w="2079" w:type="dxa"/>
          </w:tcPr>
          <w:p w14:paraId="6BDECA51" w14:textId="77777777" w:rsidR="00F23777" w:rsidRPr="00924497" w:rsidRDefault="00F23777" w:rsidP="00407773">
            <w:pPr>
              <w:pStyle w:val="C-BodyText"/>
              <w:keepNext/>
              <w:rPr>
                <w:b/>
                <w:noProof/>
                <w:sz w:val="22"/>
                <w:lang w:val="mt-MT" w:eastAsia="en-US"/>
              </w:rPr>
            </w:pPr>
            <w:r w:rsidRPr="00924497">
              <w:rPr>
                <w:b/>
                <w:noProof/>
                <w:sz w:val="22"/>
                <w:lang w:val="mt-MT" w:eastAsia="en-US"/>
              </w:rPr>
              <w:t>Tip ta’ Intervent bil</w:t>
            </w:r>
            <w:r w:rsidRPr="00924497">
              <w:rPr>
                <w:b/>
                <w:noProof/>
                <w:sz w:val="22"/>
                <w:lang w:val="mt-MT" w:eastAsia="en-US"/>
              </w:rPr>
              <w:noBreakHyphen/>
              <w:t>Plażma</w:t>
            </w:r>
          </w:p>
        </w:tc>
        <w:tc>
          <w:tcPr>
            <w:tcW w:w="1924" w:type="dxa"/>
          </w:tcPr>
          <w:p w14:paraId="5D04816E" w14:textId="77777777" w:rsidR="00F23777" w:rsidRPr="00924497" w:rsidRDefault="00F23777" w:rsidP="00407773">
            <w:pPr>
              <w:pStyle w:val="C-BodyText"/>
              <w:keepNext/>
              <w:rPr>
                <w:b/>
                <w:noProof/>
                <w:sz w:val="22"/>
                <w:lang w:val="mt-MT" w:eastAsia="en-US"/>
              </w:rPr>
            </w:pPr>
            <w:r w:rsidRPr="00924497">
              <w:rPr>
                <w:b/>
                <w:noProof/>
                <w:sz w:val="22"/>
                <w:lang w:val="mt-MT" w:eastAsia="en-US"/>
              </w:rPr>
              <w:t>L-Iktar Doża Riċenti ta’ Soliris</w:t>
            </w:r>
          </w:p>
        </w:tc>
        <w:tc>
          <w:tcPr>
            <w:tcW w:w="2539" w:type="dxa"/>
          </w:tcPr>
          <w:p w14:paraId="10E64A7B" w14:textId="77777777" w:rsidR="00F23777" w:rsidRPr="00924497" w:rsidRDefault="00F23777" w:rsidP="00407773">
            <w:pPr>
              <w:pStyle w:val="C-BodyText"/>
              <w:keepNext/>
              <w:rPr>
                <w:b/>
                <w:noProof/>
                <w:sz w:val="22"/>
                <w:lang w:val="mt-MT" w:eastAsia="en-US"/>
              </w:rPr>
            </w:pPr>
            <w:r w:rsidRPr="00924497">
              <w:rPr>
                <w:b/>
                <w:noProof/>
                <w:sz w:val="22"/>
                <w:lang w:val="mt-MT" w:eastAsia="en-US"/>
              </w:rPr>
              <w:t>Doża Supplimentari ta’ Soliris Ma’ Kull Intervent PP/PE/PI</w:t>
            </w:r>
          </w:p>
        </w:tc>
        <w:tc>
          <w:tcPr>
            <w:tcW w:w="2411" w:type="dxa"/>
          </w:tcPr>
          <w:p w14:paraId="6DC40B46" w14:textId="77777777" w:rsidR="00F23777" w:rsidRPr="00924497" w:rsidRDefault="00F23777" w:rsidP="00407773">
            <w:pPr>
              <w:pStyle w:val="C-BodyText"/>
              <w:keepNext/>
              <w:rPr>
                <w:b/>
                <w:noProof/>
                <w:sz w:val="22"/>
                <w:lang w:val="mt-MT" w:eastAsia="en-US"/>
              </w:rPr>
            </w:pPr>
            <w:r w:rsidRPr="00924497">
              <w:rPr>
                <w:b/>
                <w:noProof/>
                <w:sz w:val="22"/>
                <w:lang w:val="mt-MT" w:eastAsia="en-US"/>
              </w:rPr>
              <w:t>Meta Tingħata Doża Supplimentari ta’ Soliris</w:t>
            </w:r>
          </w:p>
        </w:tc>
      </w:tr>
      <w:tr w:rsidR="00F23777" w:rsidRPr="00924497" w14:paraId="2FF9E671" w14:textId="77777777" w:rsidTr="00407773">
        <w:tc>
          <w:tcPr>
            <w:tcW w:w="2079" w:type="dxa"/>
            <w:vMerge w:val="restart"/>
          </w:tcPr>
          <w:p w14:paraId="0F8661C2" w14:textId="77777777" w:rsidR="00F23777" w:rsidRPr="00924497" w:rsidRDefault="00F23777" w:rsidP="00407773">
            <w:pPr>
              <w:pStyle w:val="C-BodyText"/>
              <w:rPr>
                <w:noProof/>
                <w:sz w:val="22"/>
                <w:lang w:val="mt-MT" w:eastAsia="en-US"/>
              </w:rPr>
            </w:pPr>
            <w:r w:rsidRPr="00924497">
              <w:rPr>
                <w:noProof/>
                <w:sz w:val="22"/>
                <w:lang w:val="mt-MT" w:eastAsia="en-US"/>
              </w:rPr>
              <w:t>Plażmaferesi jew skambju ta’ plażma</w:t>
            </w:r>
          </w:p>
        </w:tc>
        <w:tc>
          <w:tcPr>
            <w:tcW w:w="1924" w:type="dxa"/>
          </w:tcPr>
          <w:p w14:paraId="3160FB89" w14:textId="77777777" w:rsidR="00F23777" w:rsidRPr="00924497" w:rsidRDefault="00F23777" w:rsidP="00407773">
            <w:pPr>
              <w:pStyle w:val="C-BodyText"/>
              <w:rPr>
                <w:noProof/>
                <w:sz w:val="22"/>
                <w:lang w:val="mt-MT" w:eastAsia="en-US"/>
              </w:rPr>
            </w:pPr>
            <w:r w:rsidRPr="00924497">
              <w:rPr>
                <w:noProof/>
                <w:sz w:val="22"/>
                <w:lang w:val="mt-MT" w:eastAsia="en-US"/>
              </w:rPr>
              <w:t>300 mg</w:t>
            </w:r>
          </w:p>
        </w:tc>
        <w:tc>
          <w:tcPr>
            <w:tcW w:w="2539" w:type="dxa"/>
          </w:tcPr>
          <w:p w14:paraId="709E891D" w14:textId="77777777" w:rsidR="00F23777" w:rsidRPr="00924497" w:rsidRDefault="00F23777" w:rsidP="00407773">
            <w:pPr>
              <w:pStyle w:val="C-BodyText"/>
              <w:rPr>
                <w:noProof/>
                <w:sz w:val="22"/>
                <w:lang w:val="mt-MT" w:eastAsia="en-US"/>
              </w:rPr>
            </w:pPr>
            <w:r w:rsidRPr="00924497">
              <w:rPr>
                <w:noProof/>
                <w:sz w:val="22"/>
                <w:lang w:val="mt-MT" w:eastAsia="en-US"/>
              </w:rPr>
              <w:t xml:space="preserve">300 mg għal kull plażmaferesi jew sessjoni ta’ skambju ta’ plażma </w:t>
            </w:r>
          </w:p>
        </w:tc>
        <w:tc>
          <w:tcPr>
            <w:tcW w:w="2411" w:type="dxa"/>
            <w:vMerge w:val="restart"/>
          </w:tcPr>
          <w:p w14:paraId="0CFF0F48" w14:textId="77777777" w:rsidR="00F23777" w:rsidRPr="00924497" w:rsidRDefault="00F23777" w:rsidP="00407773">
            <w:pPr>
              <w:pStyle w:val="C-BodyText"/>
              <w:rPr>
                <w:noProof/>
                <w:sz w:val="22"/>
                <w:lang w:val="mt-MT" w:eastAsia="en-US"/>
              </w:rPr>
            </w:pPr>
            <w:r w:rsidRPr="00924497">
              <w:rPr>
                <w:noProof/>
                <w:sz w:val="22"/>
                <w:lang w:val="mt-MT" w:eastAsia="en-US"/>
              </w:rPr>
              <w:t>Fi żmien 60 minuta wara kull plażmaferesi jew skambju ta’ plażma</w:t>
            </w:r>
          </w:p>
        </w:tc>
      </w:tr>
      <w:tr w:rsidR="00F23777" w:rsidRPr="00924497" w14:paraId="0E3F27B5" w14:textId="77777777" w:rsidTr="00407773">
        <w:tc>
          <w:tcPr>
            <w:tcW w:w="2079" w:type="dxa"/>
            <w:vMerge/>
          </w:tcPr>
          <w:p w14:paraId="210A5A1D" w14:textId="77777777" w:rsidR="00F23777" w:rsidRPr="00924497" w:rsidRDefault="00F23777" w:rsidP="00407773">
            <w:pPr>
              <w:pStyle w:val="C-BodyText"/>
              <w:rPr>
                <w:noProof/>
                <w:sz w:val="22"/>
                <w:lang w:val="mt-MT" w:eastAsia="en-US"/>
              </w:rPr>
            </w:pPr>
          </w:p>
        </w:tc>
        <w:tc>
          <w:tcPr>
            <w:tcW w:w="1924" w:type="dxa"/>
          </w:tcPr>
          <w:p w14:paraId="252FD4F1" w14:textId="77777777" w:rsidR="00F23777" w:rsidRPr="00924497" w:rsidRDefault="00F23777" w:rsidP="00407773">
            <w:pPr>
              <w:pStyle w:val="C-BodyText"/>
              <w:rPr>
                <w:noProof/>
                <w:sz w:val="22"/>
                <w:lang w:val="mt-MT" w:eastAsia="en-US"/>
              </w:rPr>
            </w:pPr>
            <w:r w:rsidRPr="00924497">
              <w:rPr>
                <w:noProof/>
                <w:sz w:val="22"/>
                <w:lang w:val="mt-MT" w:eastAsia="en-US"/>
              </w:rPr>
              <w:t>≥ 600 mg</w:t>
            </w:r>
          </w:p>
        </w:tc>
        <w:tc>
          <w:tcPr>
            <w:tcW w:w="2539" w:type="dxa"/>
          </w:tcPr>
          <w:p w14:paraId="3708E330" w14:textId="77777777" w:rsidR="00F23777" w:rsidRPr="00924497" w:rsidRDefault="00F23777" w:rsidP="00407773">
            <w:pPr>
              <w:pStyle w:val="C-BodyText"/>
              <w:rPr>
                <w:noProof/>
                <w:sz w:val="22"/>
                <w:lang w:val="mt-MT" w:eastAsia="en-US"/>
              </w:rPr>
            </w:pPr>
            <w:r w:rsidRPr="00924497">
              <w:rPr>
                <w:noProof/>
                <w:sz w:val="22"/>
                <w:lang w:val="mt-MT" w:eastAsia="en-US"/>
              </w:rPr>
              <w:t xml:space="preserve">600 mg għal kull plażmaferesi jew sessjoni ta’ skambju ta’ plażma </w:t>
            </w:r>
          </w:p>
        </w:tc>
        <w:tc>
          <w:tcPr>
            <w:tcW w:w="2411" w:type="dxa"/>
            <w:vMerge/>
          </w:tcPr>
          <w:p w14:paraId="6B0086C5" w14:textId="77777777" w:rsidR="00F23777" w:rsidRPr="00924497" w:rsidRDefault="00F23777" w:rsidP="00407773">
            <w:pPr>
              <w:pStyle w:val="C-BodyText"/>
              <w:rPr>
                <w:noProof/>
                <w:sz w:val="22"/>
                <w:lang w:val="mt-MT" w:eastAsia="en-US"/>
              </w:rPr>
            </w:pPr>
          </w:p>
        </w:tc>
      </w:tr>
      <w:tr w:rsidR="00F23777" w:rsidRPr="00924497" w14:paraId="31BB2930" w14:textId="77777777" w:rsidTr="00407773">
        <w:tc>
          <w:tcPr>
            <w:tcW w:w="2079" w:type="dxa"/>
          </w:tcPr>
          <w:p w14:paraId="27E31336" w14:textId="77777777" w:rsidR="00F23777" w:rsidRPr="00924497" w:rsidRDefault="00F23777" w:rsidP="00407773">
            <w:pPr>
              <w:pStyle w:val="C-BodyText"/>
              <w:rPr>
                <w:noProof/>
                <w:sz w:val="22"/>
                <w:lang w:val="mt-MT" w:eastAsia="en-US"/>
              </w:rPr>
            </w:pPr>
            <w:r w:rsidRPr="00924497">
              <w:rPr>
                <w:noProof/>
                <w:sz w:val="22"/>
                <w:lang w:val="mt-MT" w:eastAsia="en-US"/>
              </w:rPr>
              <w:t xml:space="preserve">Infużjoni ta’ plażma ffriżata friska </w:t>
            </w:r>
          </w:p>
        </w:tc>
        <w:tc>
          <w:tcPr>
            <w:tcW w:w="1924" w:type="dxa"/>
          </w:tcPr>
          <w:p w14:paraId="4D64CAE5" w14:textId="77777777" w:rsidR="00F23777" w:rsidRPr="00924497" w:rsidRDefault="00F23777" w:rsidP="00407773">
            <w:pPr>
              <w:pStyle w:val="C-BodyText"/>
              <w:rPr>
                <w:noProof/>
                <w:sz w:val="22"/>
                <w:lang w:val="mt-MT" w:eastAsia="en-US"/>
              </w:rPr>
            </w:pPr>
            <w:r w:rsidRPr="00924497">
              <w:rPr>
                <w:noProof/>
                <w:sz w:val="22"/>
                <w:lang w:val="mt-MT" w:eastAsia="en-US"/>
              </w:rPr>
              <w:t>≥ 300 mg</w:t>
            </w:r>
          </w:p>
        </w:tc>
        <w:tc>
          <w:tcPr>
            <w:tcW w:w="2539" w:type="dxa"/>
          </w:tcPr>
          <w:p w14:paraId="2EC88996" w14:textId="77777777" w:rsidR="00F23777" w:rsidRPr="00924497" w:rsidRDefault="00F23777" w:rsidP="00407773">
            <w:pPr>
              <w:pStyle w:val="C-BodyText"/>
              <w:rPr>
                <w:noProof/>
                <w:sz w:val="22"/>
                <w:lang w:val="mt-MT" w:eastAsia="en-US"/>
              </w:rPr>
            </w:pPr>
            <w:r w:rsidRPr="00924497">
              <w:rPr>
                <w:noProof/>
                <w:sz w:val="22"/>
                <w:lang w:val="mt-MT" w:eastAsia="en-US"/>
              </w:rPr>
              <w:t>300 mg għal kull infużjoni ta’ plażma ffriżata friska</w:t>
            </w:r>
          </w:p>
        </w:tc>
        <w:tc>
          <w:tcPr>
            <w:tcW w:w="2411" w:type="dxa"/>
          </w:tcPr>
          <w:p w14:paraId="5E530387" w14:textId="77777777" w:rsidR="00F23777" w:rsidRPr="00924497" w:rsidRDefault="00F23777" w:rsidP="00407773">
            <w:pPr>
              <w:pStyle w:val="C-BodyText"/>
              <w:rPr>
                <w:noProof/>
                <w:sz w:val="22"/>
                <w:lang w:val="mt-MT" w:eastAsia="en-US"/>
              </w:rPr>
            </w:pPr>
            <w:r w:rsidRPr="00924497">
              <w:rPr>
                <w:noProof/>
                <w:sz w:val="22"/>
                <w:lang w:val="mt-MT" w:eastAsia="en-US"/>
              </w:rPr>
              <w:t>60 minuta qabel kull infużjoni ta’ plażma ffriżata friska</w:t>
            </w:r>
          </w:p>
        </w:tc>
      </w:tr>
    </w:tbl>
    <w:p w14:paraId="7427D36D" w14:textId="77777777" w:rsidR="00F23777" w:rsidRPr="00924497" w:rsidRDefault="00F23777" w:rsidP="00B51C3A">
      <w:pPr>
        <w:autoSpaceDE w:val="0"/>
        <w:autoSpaceDN w:val="0"/>
        <w:adjustRightInd w:val="0"/>
        <w:spacing w:line="240" w:lineRule="auto"/>
        <w:jc w:val="both"/>
        <w:rPr>
          <w:rFonts w:cs="Times New Roman"/>
        </w:rPr>
      </w:pPr>
      <w:r w:rsidRPr="00924497">
        <w:t>Taqsiriet: PP/PE/PI = plażmaferesi/skambju ta’ plażma/infużjoni ta’ plażma</w:t>
      </w:r>
    </w:p>
    <w:p w14:paraId="36E6F742" w14:textId="77777777" w:rsidR="00F23777" w:rsidRPr="00924497" w:rsidRDefault="00F23777" w:rsidP="00B51C3A">
      <w:pPr>
        <w:spacing w:line="240" w:lineRule="auto"/>
        <w:rPr>
          <w:rStyle w:val="Accentuation"/>
          <w:rFonts w:cs="Times New Roman"/>
          <w:i w:val="0"/>
        </w:rPr>
      </w:pPr>
    </w:p>
    <w:p w14:paraId="55A85FCA" w14:textId="77777777" w:rsidR="00F23777" w:rsidRPr="00924497" w:rsidRDefault="00F23777" w:rsidP="00B51C3A">
      <w:pPr>
        <w:spacing w:line="240" w:lineRule="auto"/>
        <w:rPr>
          <w:rStyle w:val="Accentuation"/>
          <w:rFonts w:cs="Times New Roman"/>
          <w:i w:val="0"/>
          <w:iCs w:val="0"/>
        </w:rPr>
      </w:pPr>
      <w:r w:rsidRPr="00924497">
        <w:rPr>
          <w:rStyle w:val="Accentuation"/>
          <w:i w:val="0"/>
          <w:iCs w:val="0"/>
        </w:rPr>
        <w:t xml:space="preserve">Hija meħtieġa doża supplimentari ta’ Soliris fl-isfond tat-trattament fl-istess ħin bl-immunoglobulina ġol-vini (IVIg, </w:t>
      </w:r>
      <w:r w:rsidRPr="00924497">
        <w:rPr>
          <w:rStyle w:val="Accentuation"/>
        </w:rPr>
        <w:t>intravenous immunoglobulin</w:t>
      </w:r>
      <w:r w:rsidRPr="00924497">
        <w:rPr>
          <w:rStyle w:val="Accentuation"/>
          <w:i w:val="0"/>
          <w:iCs w:val="0"/>
        </w:rPr>
        <w:t>) kif deskritt hawn taħt (ara wkoll sezzjoni 4.5):</w:t>
      </w:r>
    </w:p>
    <w:tbl>
      <w:tblPr>
        <w:tblStyle w:val="Grilledutableau"/>
        <w:tblW w:w="0" w:type="auto"/>
        <w:tblLook w:val="04A0" w:firstRow="1" w:lastRow="0" w:firstColumn="1" w:lastColumn="0" w:noHBand="0" w:noVBand="1"/>
      </w:tblPr>
      <w:tblGrid>
        <w:gridCol w:w="2331"/>
        <w:gridCol w:w="2879"/>
        <w:gridCol w:w="2669"/>
      </w:tblGrid>
      <w:tr w:rsidR="00F23777" w:rsidRPr="00924497" w14:paraId="4C420B15" w14:textId="77777777" w:rsidTr="00407773">
        <w:trPr>
          <w:trHeight w:val="1296"/>
        </w:trPr>
        <w:tc>
          <w:tcPr>
            <w:tcW w:w="2331" w:type="dxa"/>
            <w:vAlign w:val="center"/>
          </w:tcPr>
          <w:p w14:paraId="376FA6CB" w14:textId="77777777" w:rsidR="00F23777" w:rsidRPr="00924497" w:rsidRDefault="00F23777" w:rsidP="00407773">
            <w:pPr>
              <w:pStyle w:val="C-TableHeader"/>
              <w:rPr>
                <w:noProof/>
                <w:lang w:val="mt-MT"/>
              </w:rPr>
            </w:pPr>
            <w:r w:rsidRPr="00924497">
              <w:rPr>
                <w:noProof/>
                <w:lang w:val="mt-MT"/>
              </w:rPr>
              <w:t>L-Iktar Doża Riċenti ta’ Soliris</w:t>
            </w:r>
          </w:p>
        </w:tc>
        <w:tc>
          <w:tcPr>
            <w:tcW w:w="2879" w:type="dxa"/>
            <w:vAlign w:val="center"/>
          </w:tcPr>
          <w:p w14:paraId="515E8E7D" w14:textId="77777777" w:rsidR="00F23777" w:rsidRPr="00924497" w:rsidRDefault="00F23777" w:rsidP="00407773">
            <w:pPr>
              <w:pStyle w:val="C-TableHeader"/>
              <w:rPr>
                <w:noProof/>
                <w:lang w:val="mt-MT"/>
              </w:rPr>
            </w:pPr>
            <w:r w:rsidRPr="00924497">
              <w:rPr>
                <w:noProof/>
                <w:lang w:val="mt-MT"/>
              </w:rPr>
              <w:t>Doża Supplimentari ta’ Soliris</w:t>
            </w:r>
          </w:p>
        </w:tc>
        <w:tc>
          <w:tcPr>
            <w:tcW w:w="2669" w:type="dxa"/>
            <w:vAlign w:val="center"/>
          </w:tcPr>
          <w:p w14:paraId="338D3BF6" w14:textId="77777777" w:rsidR="00F23777" w:rsidRPr="00924497" w:rsidRDefault="00F23777" w:rsidP="00407773">
            <w:pPr>
              <w:pStyle w:val="C-TableHeader"/>
              <w:rPr>
                <w:noProof/>
                <w:lang w:val="mt-MT"/>
              </w:rPr>
            </w:pPr>
            <w:r w:rsidRPr="00924497">
              <w:rPr>
                <w:noProof/>
                <w:lang w:val="mt-MT"/>
              </w:rPr>
              <w:t>Meta Tingħata Doża Supplimentari ta’ Soliris</w:t>
            </w:r>
          </w:p>
        </w:tc>
      </w:tr>
      <w:tr w:rsidR="00F23777" w:rsidRPr="00924497" w14:paraId="79644763" w14:textId="77777777" w:rsidTr="00407773">
        <w:trPr>
          <w:trHeight w:val="276"/>
        </w:trPr>
        <w:tc>
          <w:tcPr>
            <w:tcW w:w="2331" w:type="dxa"/>
            <w:vAlign w:val="center"/>
          </w:tcPr>
          <w:p w14:paraId="1CAFFFBF" w14:textId="77777777" w:rsidR="00F23777" w:rsidRPr="00924497" w:rsidRDefault="00F23777" w:rsidP="00407773">
            <w:pPr>
              <w:pStyle w:val="C-TableText"/>
              <w:spacing w:before="0" w:after="0"/>
              <w:rPr>
                <w:noProof/>
                <w:lang w:val="mt-MT"/>
              </w:rPr>
            </w:pPr>
            <w:r w:rsidRPr="00924497">
              <w:rPr>
                <w:noProof/>
                <w:lang w:val="mt-MT"/>
              </w:rPr>
              <w:t>≥ 900 mg</w:t>
            </w:r>
          </w:p>
        </w:tc>
        <w:tc>
          <w:tcPr>
            <w:tcW w:w="2879" w:type="dxa"/>
            <w:vAlign w:val="center"/>
          </w:tcPr>
          <w:p w14:paraId="26F2F112" w14:textId="77777777" w:rsidR="00F23777" w:rsidRPr="00924497" w:rsidRDefault="00F23777" w:rsidP="00407773">
            <w:pPr>
              <w:pStyle w:val="C-TableText"/>
              <w:spacing w:before="0" w:after="0"/>
              <w:rPr>
                <w:noProof/>
                <w:lang w:val="mt-MT"/>
              </w:rPr>
            </w:pPr>
            <w:r w:rsidRPr="00924497">
              <w:rPr>
                <w:noProof/>
                <w:lang w:val="mt-MT"/>
              </w:rPr>
              <w:t>600 mg għal kull ċiklu ta’ IVIg</w:t>
            </w:r>
          </w:p>
        </w:tc>
        <w:tc>
          <w:tcPr>
            <w:tcW w:w="2669" w:type="dxa"/>
            <w:vMerge w:val="restart"/>
            <w:vAlign w:val="center"/>
          </w:tcPr>
          <w:p w14:paraId="5116F93C" w14:textId="77777777" w:rsidR="00F23777" w:rsidRPr="00924497" w:rsidRDefault="00F23777" w:rsidP="00407773">
            <w:pPr>
              <w:pStyle w:val="C-TableText"/>
              <w:spacing w:before="0" w:after="0"/>
              <w:rPr>
                <w:noProof/>
                <w:lang w:val="mt-MT"/>
              </w:rPr>
            </w:pPr>
            <w:r w:rsidRPr="00924497">
              <w:rPr>
                <w:noProof/>
                <w:lang w:val="mt-MT"/>
              </w:rPr>
              <w:t>Kemm jista’ jkun malajr wara ċiklu ta’ IVIg</w:t>
            </w:r>
          </w:p>
        </w:tc>
      </w:tr>
      <w:tr w:rsidR="00F23777" w:rsidRPr="00924497" w14:paraId="73F190F1" w14:textId="77777777" w:rsidTr="00407773">
        <w:trPr>
          <w:trHeight w:val="289"/>
        </w:trPr>
        <w:tc>
          <w:tcPr>
            <w:tcW w:w="2331" w:type="dxa"/>
            <w:vAlign w:val="center"/>
          </w:tcPr>
          <w:p w14:paraId="1713A3F1" w14:textId="77777777" w:rsidR="00F23777" w:rsidRPr="00924497" w:rsidRDefault="00F23777" w:rsidP="00407773">
            <w:pPr>
              <w:pStyle w:val="C-TableText"/>
              <w:spacing w:before="0" w:after="0"/>
              <w:rPr>
                <w:noProof/>
                <w:lang w:val="mt-MT"/>
              </w:rPr>
            </w:pPr>
            <w:r w:rsidRPr="00924497">
              <w:rPr>
                <w:noProof/>
                <w:lang w:val="mt-MT"/>
              </w:rPr>
              <w:t>≤ 600 mg</w:t>
            </w:r>
          </w:p>
        </w:tc>
        <w:tc>
          <w:tcPr>
            <w:tcW w:w="2879" w:type="dxa"/>
            <w:vAlign w:val="center"/>
          </w:tcPr>
          <w:p w14:paraId="67851B81" w14:textId="77777777" w:rsidR="00F23777" w:rsidRPr="00924497" w:rsidRDefault="00F23777" w:rsidP="00407773">
            <w:pPr>
              <w:pStyle w:val="C-TableText"/>
              <w:spacing w:before="0" w:after="0"/>
              <w:rPr>
                <w:noProof/>
                <w:lang w:val="mt-MT"/>
              </w:rPr>
            </w:pPr>
            <w:r w:rsidRPr="00924497">
              <w:rPr>
                <w:noProof/>
                <w:lang w:val="mt-MT"/>
              </w:rPr>
              <w:t>300 mg għal kull ċiklu ta’ IVIg</w:t>
            </w:r>
          </w:p>
        </w:tc>
        <w:tc>
          <w:tcPr>
            <w:tcW w:w="2669" w:type="dxa"/>
            <w:vMerge/>
            <w:vAlign w:val="center"/>
          </w:tcPr>
          <w:p w14:paraId="787D2496" w14:textId="77777777" w:rsidR="00F23777" w:rsidRPr="00924497" w:rsidRDefault="00F23777" w:rsidP="00407773">
            <w:pPr>
              <w:pStyle w:val="C-TableText"/>
              <w:spacing w:before="0" w:after="0"/>
              <w:rPr>
                <w:noProof/>
                <w:lang w:val="mt-MT"/>
              </w:rPr>
            </w:pPr>
          </w:p>
        </w:tc>
      </w:tr>
    </w:tbl>
    <w:p w14:paraId="15525089" w14:textId="77777777" w:rsidR="00F23777" w:rsidRPr="00924497" w:rsidRDefault="00F23777" w:rsidP="00B51C3A">
      <w:pPr>
        <w:pStyle w:val="C-TableFootnote"/>
        <w:rPr>
          <w:rFonts w:cs="Times New Roman"/>
          <w:noProof/>
          <w:sz w:val="22"/>
          <w:szCs w:val="22"/>
        </w:rPr>
      </w:pPr>
      <w:r w:rsidRPr="00924497">
        <w:rPr>
          <w:noProof/>
          <w:sz w:val="22"/>
        </w:rPr>
        <w:t>Taqsira: IVIg = immunoglobulina ġol-vini</w:t>
      </w:r>
    </w:p>
    <w:p w14:paraId="11E8494D" w14:textId="77777777" w:rsidR="00F23777" w:rsidRPr="00924497" w:rsidRDefault="00F23777" w:rsidP="00B51C3A">
      <w:pPr>
        <w:rPr>
          <w:b/>
          <w:bCs/>
        </w:rPr>
      </w:pPr>
    </w:p>
    <w:p w14:paraId="1750C4ED" w14:textId="77777777" w:rsidR="00F23777" w:rsidRPr="00924497" w:rsidRDefault="00F23777" w:rsidP="00B51C3A">
      <w:pPr>
        <w:keepNext/>
        <w:rPr>
          <w:rStyle w:val="Accentuation"/>
          <w:rFonts w:cs="Times New Roman"/>
        </w:rPr>
      </w:pPr>
      <w:r w:rsidRPr="00924497">
        <w:rPr>
          <w:rStyle w:val="Accentuation"/>
          <w:rFonts w:cs="Times New Roman"/>
        </w:rPr>
        <w:t>Monitoraġġ tat-tr</w:t>
      </w:r>
      <w:r w:rsidRPr="00924497">
        <w:rPr>
          <w:i/>
          <w:iCs/>
        </w:rPr>
        <w:t>attament</w:t>
      </w:r>
    </w:p>
    <w:p w14:paraId="109F632F" w14:textId="77777777" w:rsidR="00F23777" w:rsidRPr="00924497" w:rsidRDefault="00F23777" w:rsidP="00B51C3A">
      <w:pPr>
        <w:rPr>
          <w:rStyle w:val="Accentuation"/>
          <w:rFonts w:cs="Times New Roman"/>
          <w:i w:val="0"/>
          <w:iCs w:val="0"/>
        </w:rPr>
      </w:pPr>
      <w:r w:rsidRPr="00924497">
        <w:rPr>
          <w:rStyle w:val="Accentuation"/>
          <w:rFonts w:cs="Times New Roman"/>
          <w:i w:val="0"/>
          <w:iCs w:val="0"/>
        </w:rPr>
        <w:t xml:space="preserve">Pazjenti b’aHUS għandhom jiġu mmonitorjati għal sinjali u sintomi ta’ mikroanġjopatija trombotika (TMA, </w:t>
      </w:r>
      <w:r w:rsidRPr="00924497">
        <w:rPr>
          <w:rStyle w:val="Accentuation"/>
        </w:rPr>
        <w:t>thrombotic microangiopathy</w:t>
      </w:r>
      <w:r w:rsidRPr="00924497">
        <w:rPr>
          <w:rStyle w:val="Accentuation"/>
          <w:rFonts w:cs="Times New Roman"/>
          <w:i w:val="0"/>
          <w:iCs w:val="0"/>
        </w:rPr>
        <w:t>) (ara sezzjoni 4.4 Monitoraġġ tal-laboratorju ta’ aHUS).</w:t>
      </w:r>
    </w:p>
    <w:p w14:paraId="4DACC68F" w14:textId="77777777" w:rsidR="00F23777" w:rsidRPr="00924497" w:rsidRDefault="00F23777" w:rsidP="00B51C3A">
      <w:pPr>
        <w:rPr>
          <w:rStyle w:val="Accentuation"/>
          <w:rFonts w:cs="Times New Roman"/>
          <w:i w:val="0"/>
          <w:iCs w:val="0"/>
        </w:rPr>
      </w:pPr>
      <w:r w:rsidRPr="00924497">
        <w:rPr>
          <w:rStyle w:val="Accentuation"/>
          <w:rFonts w:cs="Times New Roman"/>
          <w:i w:val="0"/>
          <w:iCs w:val="0"/>
        </w:rPr>
        <w:t>It-tr</w:t>
      </w:r>
      <w:r w:rsidRPr="00924497">
        <w:t>attament</w:t>
      </w:r>
      <w:r w:rsidRPr="00924497">
        <w:rPr>
          <w:rStyle w:val="Accentuation"/>
          <w:rFonts w:cs="Times New Roman"/>
          <w:i w:val="0"/>
          <w:iCs w:val="0"/>
        </w:rPr>
        <w:t xml:space="preserve"> b’Soliris hi rakkomandata li tkompli matul il-ħajja tal-pazjent, ħlief jekk it-twaqqif ta’ Soliris ikun klinikament indikat (ara sezzjoni 4.4).</w:t>
      </w:r>
    </w:p>
    <w:p w14:paraId="784A3689" w14:textId="77777777" w:rsidR="00F23777" w:rsidRPr="00924497" w:rsidRDefault="00F23777" w:rsidP="00B51C3A">
      <w:pPr>
        <w:rPr>
          <w:u w:val="single"/>
        </w:rPr>
      </w:pPr>
    </w:p>
    <w:p w14:paraId="521B16C3" w14:textId="77777777" w:rsidR="00F23777" w:rsidRPr="00924497" w:rsidRDefault="00F23777" w:rsidP="00B51C3A">
      <w:pPr>
        <w:keepNext/>
        <w:autoSpaceDE w:val="0"/>
        <w:autoSpaceDN w:val="0"/>
        <w:adjustRightInd w:val="0"/>
        <w:rPr>
          <w:i/>
          <w:iCs/>
        </w:rPr>
      </w:pPr>
      <w:r w:rsidRPr="00924497">
        <w:rPr>
          <w:rFonts w:cs="Times New Roman"/>
          <w:i/>
          <w:iCs/>
        </w:rPr>
        <w:t>Anzjani</w:t>
      </w:r>
      <w:r w:rsidRPr="00924497">
        <w:rPr>
          <w:i/>
          <w:iCs/>
        </w:rPr>
        <w:t xml:space="preserve"> </w:t>
      </w:r>
    </w:p>
    <w:p w14:paraId="74450D61" w14:textId="77777777" w:rsidR="00F23777" w:rsidRPr="00924497" w:rsidRDefault="00F23777" w:rsidP="00B51C3A">
      <w:pPr>
        <w:keepNext/>
        <w:autoSpaceDE w:val="0"/>
        <w:autoSpaceDN w:val="0"/>
        <w:adjustRightInd w:val="0"/>
        <w:spacing w:line="240" w:lineRule="auto"/>
      </w:pPr>
      <w:r w:rsidRPr="00924497">
        <w:t>Soliris jista’ jingħata lil pazjenti ta’ 65 sena u aktar. M’hemmx evidenza li tissuġġerixxi li jeħtieġu xi prekawzjonijiet speċjali meta jiġu ttrattati persuni aktar anzjani - għalkemm l-esperjenza b’Soliris f’din il-popolazzjoni ta’ pazjenti għadha limitata.</w:t>
      </w:r>
    </w:p>
    <w:p w14:paraId="181F3A93" w14:textId="77777777" w:rsidR="00F23777" w:rsidRPr="00924497" w:rsidRDefault="00F23777" w:rsidP="00B51C3A">
      <w:pPr>
        <w:autoSpaceDE w:val="0"/>
        <w:autoSpaceDN w:val="0"/>
        <w:adjustRightInd w:val="0"/>
        <w:spacing w:line="240" w:lineRule="auto"/>
      </w:pPr>
    </w:p>
    <w:p w14:paraId="0116E875" w14:textId="77777777" w:rsidR="00F23777" w:rsidRPr="00924497" w:rsidRDefault="00F23777" w:rsidP="00B51C3A">
      <w:pPr>
        <w:autoSpaceDE w:val="0"/>
        <w:autoSpaceDN w:val="0"/>
        <w:adjustRightInd w:val="0"/>
        <w:spacing w:line="240" w:lineRule="auto"/>
        <w:rPr>
          <w:i/>
          <w:iCs/>
        </w:rPr>
      </w:pPr>
      <w:r w:rsidRPr="00924497">
        <w:rPr>
          <w:i/>
          <w:iCs/>
        </w:rPr>
        <w:t>Indeboliment renali</w:t>
      </w:r>
    </w:p>
    <w:p w14:paraId="66E075D1" w14:textId="77777777" w:rsidR="00F23777" w:rsidRPr="00924497" w:rsidRDefault="00F23777" w:rsidP="00B51C3A">
      <w:pPr>
        <w:autoSpaceDE w:val="0"/>
        <w:autoSpaceDN w:val="0"/>
        <w:adjustRightInd w:val="0"/>
        <w:spacing w:line="240" w:lineRule="auto"/>
      </w:pPr>
      <w:r w:rsidRPr="00924497">
        <w:t>L-ebda aġġustament fid-doża mhu meħtieġ għal pazjenti b’indeboliment tal-kliewi (ara sezzjoni 5.1).</w:t>
      </w:r>
    </w:p>
    <w:p w14:paraId="4C14BE4C" w14:textId="77777777" w:rsidR="00F23777" w:rsidRPr="00924497" w:rsidRDefault="00F23777" w:rsidP="00B51C3A">
      <w:pPr>
        <w:autoSpaceDE w:val="0"/>
        <w:autoSpaceDN w:val="0"/>
        <w:adjustRightInd w:val="0"/>
        <w:spacing w:line="240" w:lineRule="auto"/>
      </w:pPr>
    </w:p>
    <w:p w14:paraId="52D55A13" w14:textId="77777777" w:rsidR="00F23777" w:rsidRPr="00924497" w:rsidRDefault="00F23777" w:rsidP="00B51C3A">
      <w:pPr>
        <w:autoSpaceDE w:val="0"/>
        <w:autoSpaceDN w:val="0"/>
        <w:adjustRightInd w:val="0"/>
        <w:spacing w:line="240" w:lineRule="auto"/>
        <w:rPr>
          <w:i/>
          <w:iCs/>
        </w:rPr>
      </w:pPr>
      <w:r w:rsidRPr="00924497">
        <w:rPr>
          <w:i/>
          <w:iCs/>
        </w:rPr>
        <w:t>Indeboliment epatiku</w:t>
      </w:r>
    </w:p>
    <w:p w14:paraId="5DED7D64" w14:textId="77777777" w:rsidR="00F23777" w:rsidRPr="00924497" w:rsidRDefault="00F23777" w:rsidP="00B51C3A">
      <w:pPr>
        <w:autoSpaceDE w:val="0"/>
        <w:autoSpaceDN w:val="0"/>
        <w:adjustRightInd w:val="0"/>
        <w:spacing w:line="240" w:lineRule="auto"/>
        <w:rPr>
          <w:rFonts w:cs="Times New Roman"/>
        </w:rPr>
      </w:pPr>
      <w:r w:rsidRPr="00924497">
        <w:rPr>
          <w:rFonts w:cs="Times New Roman"/>
        </w:rPr>
        <w:t>Is-sigurtà u l-effikaċja ta’ Soliris ma ġietx studjata f’pazjenti b’indeboliment epatiku.</w:t>
      </w:r>
    </w:p>
    <w:p w14:paraId="7AF05425" w14:textId="77777777" w:rsidR="00F23777" w:rsidRPr="00924497" w:rsidRDefault="00F23777" w:rsidP="00B51C3A">
      <w:pPr>
        <w:autoSpaceDE w:val="0"/>
        <w:autoSpaceDN w:val="0"/>
        <w:adjustRightInd w:val="0"/>
        <w:spacing w:line="240" w:lineRule="auto"/>
      </w:pPr>
    </w:p>
    <w:p w14:paraId="70D90214" w14:textId="77777777" w:rsidR="00F23777" w:rsidRPr="00924497" w:rsidRDefault="00F23777" w:rsidP="00B51C3A">
      <w:pPr>
        <w:autoSpaceDE w:val="0"/>
        <w:autoSpaceDN w:val="0"/>
        <w:adjustRightInd w:val="0"/>
        <w:spacing w:line="240" w:lineRule="auto"/>
        <w:rPr>
          <w:i/>
          <w:iCs/>
        </w:rPr>
      </w:pPr>
      <w:r w:rsidRPr="00924497">
        <w:rPr>
          <w:i/>
          <w:iCs/>
        </w:rPr>
        <w:t>Popolazzjoni pedjatrika</w:t>
      </w:r>
    </w:p>
    <w:p w14:paraId="5031B62C" w14:textId="77777777" w:rsidR="00F23777" w:rsidRPr="00924497" w:rsidRDefault="00F23777" w:rsidP="00B51C3A">
      <w:pPr>
        <w:autoSpaceDE w:val="0"/>
        <w:autoSpaceDN w:val="0"/>
        <w:adjustRightInd w:val="0"/>
        <w:spacing w:line="240" w:lineRule="auto"/>
      </w:pPr>
      <w:r w:rsidRPr="00924497">
        <w:t>Is-sigurtà u l-effikaċja ta’ Soliris fit-tfal b’gMG refrattorju ta’ inqas minn 6 snin ma ġewx determinati s’issa.</w:t>
      </w:r>
    </w:p>
    <w:p w14:paraId="1E268809" w14:textId="77777777" w:rsidR="00F23777" w:rsidRPr="00924497" w:rsidRDefault="00F23777" w:rsidP="00B51C3A">
      <w:pPr>
        <w:autoSpaceDE w:val="0"/>
        <w:autoSpaceDN w:val="0"/>
        <w:adjustRightInd w:val="0"/>
        <w:spacing w:line="240" w:lineRule="auto"/>
      </w:pPr>
      <w:r w:rsidRPr="00924497">
        <w:lastRenderedPageBreak/>
        <w:t>Is-sigurtà u l-effikaċja ta’ Soliris fit-tfal b’NMOSD ta’ inqas minn 18-il sena ma ġewx determinati s’issa.</w:t>
      </w:r>
    </w:p>
    <w:p w14:paraId="473D70C6" w14:textId="77777777" w:rsidR="00F23777" w:rsidRPr="00924497" w:rsidRDefault="00F23777" w:rsidP="00B51C3A">
      <w:pPr>
        <w:autoSpaceDE w:val="0"/>
        <w:autoSpaceDN w:val="0"/>
        <w:adjustRightInd w:val="0"/>
        <w:spacing w:line="240" w:lineRule="auto"/>
      </w:pPr>
    </w:p>
    <w:p w14:paraId="1B1C3BEA" w14:textId="77777777" w:rsidR="00F23777" w:rsidRPr="00924497" w:rsidRDefault="00F23777" w:rsidP="00B51C3A">
      <w:pPr>
        <w:autoSpaceDE w:val="0"/>
        <w:autoSpaceDN w:val="0"/>
        <w:adjustRightInd w:val="0"/>
        <w:spacing w:line="240" w:lineRule="auto"/>
        <w:rPr>
          <w:rFonts w:cs="Times New Roman"/>
          <w:u w:val="single"/>
        </w:rPr>
      </w:pPr>
      <w:r w:rsidRPr="00924497">
        <w:rPr>
          <w:rFonts w:cs="Times New Roman"/>
          <w:u w:val="single"/>
        </w:rPr>
        <w:t>Metodu ta’ kif għandu jingħata</w:t>
      </w:r>
    </w:p>
    <w:p w14:paraId="25334DA3" w14:textId="77777777" w:rsidR="00F23777" w:rsidRPr="00924497" w:rsidRDefault="00F23777" w:rsidP="00B51C3A">
      <w:pPr>
        <w:spacing w:line="240" w:lineRule="auto"/>
        <w:ind w:right="-559"/>
        <w:rPr>
          <w:rFonts w:cs="Times New Roman"/>
        </w:rPr>
      </w:pPr>
    </w:p>
    <w:p w14:paraId="3C362096" w14:textId="77777777" w:rsidR="00F23777" w:rsidRPr="00924497" w:rsidRDefault="00F23777" w:rsidP="00B51C3A">
      <w:pPr>
        <w:spacing w:line="240" w:lineRule="auto"/>
        <w:ind w:right="-559"/>
        <w:rPr>
          <w:rFonts w:cs="Times New Roman"/>
        </w:rPr>
      </w:pPr>
      <w:r w:rsidRPr="00924497">
        <w:rPr>
          <w:rFonts w:cs="Times New Roman"/>
        </w:rPr>
        <w:t>Tagħtihx bħala push ġol-vina jew injezzjoni bolus. Soliris għandu jingħata biss permezz ta’ infużjoni ġol-vini kif deskritt hawn taħt.</w:t>
      </w:r>
    </w:p>
    <w:p w14:paraId="038CE114" w14:textId="77777777" w:rsidR="00F23777" w:rsidRPr="00924497" w:rsidRDefault="00F23777" w:rsidP="00B51C3A">
      <w:pPr>
        <w:autoSpaceDE w:val="0"/>
        <w:autoSpaceDN w:val="0"/>
        <w:adjustRightInd w:val="0"/>
        <w:spacing w:line="240" w:lineRule="auto"/>
        <w:rPr>
          <w:rFonts w:cs="Times New Roman"/>
        </w:rPr>
      </w:pPr>
    </w:p>
    <w:p w14:paraId="4EA373C9" w14:textId="77777777" w:rsidR="00F23777" w:rsidRPr="00924497" w:rsidRDefault="00F23777" w:rsidP="00B51C3A">
      <w:pPr>
        <w:autoSpaceDE w:val="0"/>
        <w:autoSpaceDN w:val="0"/>
        <w:adjustRightInd w:val="0"/>
        <w:spacing w:line="240" w:lineRule="auto"/>
        <w:rPr>
          <w:rFonts w:cs="Times New Roman"/>
        </w:rPr>
      </w:pPr>
      <w:r w:rsidRPr="00924497">
        <w:rPr>
          <w:rFonts w:cs="Times New Roman"/>
        </w:rPr>
        <w:t>Għal istruzzjonijiet fuq id-dilwizzjoni tal-prodott mediċinali qabel jingħata, ara sezzjoni 6.6.</w:t>
      </w:r>
    </w:p>
    <w:p w14:paraId="6F9DD6B6" w14:textId="77777777" w:rsidR="00F23777" w:rsidRPr="00924497" w:rsidRDefault="00F23777" w:rsidP="00B51C3A">
      <w:pPr>
        <w:spacing w:line="240" w:lineRule="auto"/>
        <w:rPr>
          <w:rFonts w:cs="Times New Roman"/>
        </w:rPr>
      </w:pPr>
      <w:r w:rsidRPr="00924497">
        <w:rPr>
          <w:rFonts w:cs="Times New Roman"/>
        </w:rPr>
        <w:t>Is-soluzzjoni dilwita ta’ Soliris għandha tingħata permezz ta’ infużjoni ġol-vini fuq perjodu ta’ 25 </w:t>
      </w:r>
      <w:r w:rsidRPr="00924497">
        <w:rPr>
          <w:rFonts w:cs="Times New Roman"/>
        </w:rPr>
        <w:noBreakHyphen/>
        <w:t xml:space="preserve"> 45 minuta </w:t>
      </w:r>
      <w:r w:rsidRPr="00924497">
        <w:t>(35 minuta ± 10 minuti)</w:t>
      </w:r>
      <w:r w:rsidRPr="00924497">
        <w:rPr>
          <w:rFonts w:cs="Times New Roman"/>
        </w:rPr>
        <w:t xml:space="preserve"> f’adulti u 1-4 sigħat f’pazjenti pedjatriċi taħt it-18-il sena permezz ta’ gravity feed, pompa tat-tip siringa, jew pompa tal-infużjoni. M’hemmx bżonn li tipproteġi s-soluzzjoni dilwita ta’ Soliris mid-dawl waqt l-għoti lill-pazjent.</w:t>
      </w:r>
    </w:p>
    <w:p w14:paraId="1542E527" w14:textId="77777777" w:rsidR="00F23777" w:rsidRPr="00924497" w:rsidRDefault="00F23777" w:rsidP="00B51C3A">
      <w:pPr>
        <w:rPr>
          <w:rFonts w:cs="Times New Roman"/>
        </w:rPr>
      </w:pPr>
      <w:r w:rsidRPr="00924497">
        <w:rPr>
          <w:rFonts w:cs="Times New Roman"/>
        </w:rPr>
        <w:t>Il-pazjenti għandhom jiġu mmonitorjati għal siegħa wara l-infużjoni. Jekk iseħħ avveniment avvers waqt l-għoti ta’ Soliris, l-infużjoni tista’ tingħata aktar bil-mod jew titwaqqaf fid-diskrezzjoni tat-tabib. Jekk l-infużjoni tingħata aktar bil-mod, il-ħin totali tal-infużjoni ma jistax jaqbeż sagħtejn fl-adulti u erba’ sigħat f’pazjenti pedjatriċi taħt it-18-il sena.</w:t>
      </w:r>
    </w:p>
    <w:p w14:paraId="425DC556" w14:textId="77777777" w:rsidR="00F23777" w:rsidRPr="00924497" w:rsidRDefault="00F23777" w:rsidP="00B51C3A">
      <w:pPr>
        <w:rPr>
          <w:rFonts w:cs="Times New Roman"/>
        </w:rPr>
      </w:pPr>
    </w:p>
    <w:p w14:paraId="2268489D" w14:textId="77777777" w:rsidR="00F23777" w:rsidRPr="00924497" w:rsidRDefault="00F23777" w:rsidP="00B51C3A">
      <w:pPr>
        <w:rPr>
          <w:rFonts w:cs="Times New Roman"/>
        </w:rPr>
      </w:pPr>
      <w:r w:rsidRPr="00924497">
        <w:rPr>
          <w:rFonts w:cs="Times New Roman"/>
        </w:rPr>
        <w:t xml:space="preserve">Hemm </w:t>
      </w:r>
      <w:r w:rsidRPr="00924497">
        <w:rPr>
          <w:rFonts w:cs="Times New Roman"/>
          <w:i/>
        </w:rPr>
        <w:t>data</w:t>
      </w:r>
      <w:r w:rsidRPr="00924497">
        <w:rPr>
          <w:rFonts w:cs="Times New Roman"/>
        </w:rPr>
        <w:t xml:space="preserve"> limitata dwar is-sigurtà li tappoġġja l-infużjonijiet li jsiru mid-dar, u huma rakkomandati prekawzjonijiet addizzjonali fl-ambjent tad-dar bħad-disponibbiltà ta’ trattament ta’ emerġenza ta’ reazzjonijiet għall-infużjoni jew anafilassi. Ir-reazzjonijiet għall-infużjoni huma deskritti f’Sezzjonijiet 4.4 u 4.8 tal-SmPC.</w:t>
      </w:r>
    </w:p>
    <w:p w14:paraId="15B676BF" w14:textId="77777777" w:rsidR="00F23777" w:rsidRPr="00924497" w:rsidRDefault="00F23777" w:rsidP="00B51C3A">
      <w:pPr>
        <w:tabs>
          <w:tab w:val="clear" w:pos="567"/>
        </w:tabs>
        <w:spacing w:line="240" w:lineRule="auto"/>
        <w:outlineLvl w:val="0"/>
        <w:rPr>
          <w:b/>
          <w:bCs/>
        </w:rPr>
      </w:pPr>
    </w:p>
    <w:p w14:paraId="13F62A59" w14:textId="77777777" w:rsidR="00F23777" w:rsidRPr="00924497" w:rsidRDefault="00F23777" w:rsidP="00B51C3A">
      <w:pPr>
        <w:keepNext/>
        <w:tabs>
          <w:tab w:val="clear" w:pos="567"/>
        </w:tabs>
        <w:spacing w:line="240" w:lineRule="auto"/>
        <w:outlineLvl w:val="0"/>
        <w:rPr>
          <w:b/>
          <w:bCs/>
        </w:rPr>
      </w:pPr>
      <w:r w:rsidRPr="00924497">
        <w:rPr>
          <w:b/>
          <w:bCs/>
        </w:rPr>
        <w:t>4.3</w:t>
      </w:r>
      <w:r w:rsidRPr="00924497">
        <w:rPr>
          <w:b/>
          <w:bCs/>
        </w:rPr>
        <w:tab/>
        <w:t>Kontraindikazzjonijiet</w:t>
      </w:r>
    </w:p>
    <w:p w14:paraId="65C34B35" w14:textId="77777777" w:rsidR="00F23777" w:rsidRPr="00924497" w:rsidRDefault="00F23777" w:rsidP="00B51C3A">
      <w:pPr>
        <w:keepNext/>
        <w:tabs>
          <w:tab w:val="clear" w:pos="567"/>
        </w:tabs>
        <w:spacing w:line="240" w:lineRule="auto"/>
        <w:outlineLvl w:val="0"/>
        <w:rPr>
          <w:b/>
          <w:bCs/>
        </w:rPr>
      </w:pPr>
    </w:p>
    <w:p w14:paraId="102916E9" w14:textId="77777777" w:rsidR="00F23777" w:rsidRPr="00924497" w:rsidRDefault="00F23777" w:rsidP="00B51C3A">
      <w:pPr>
        <w:autoSpaceDE w:val="0"/>
        <w:autoSpaceDN w:val="0"/>
        <w:adjustRightInd w:val="0"/>
        <w:spacing w:line="240" w:lineRule="auto"/>
      </w:pPr>
      <w:r w:rsidRPr="00924497">
        <w:t xml:space="preserve">Sensittività eċċessiva għal eculizumab, proteini tal-ġrieden jew għal </w:t>
      </w:r>
      <w:r w:rsidRPr="00924497">
        <w:rPr>
          <w:szCs w:val="24"/>
        </w:rPr>
        <w:t>kwalunkwe sustanza mhux attiva elenkata fis-sezzjoni 6.1</w:t>
      </w:r>
      <w:r w:rsidRPr="00924497">
        <w:t>.</w:t>
      </w:r>
    </w:p>
    <w:p w14:paraId="13609647" w14:textId="77777777" w:rsidR="00F23777" w:rsidRPr="00924497" w:rsidRDefault="00F23777" w:rsidP="00B51C3A">
      <w:pPr>
        <w:autoSpaceDE w:val="0"/>
        <w:autoSpaceDN w:val="0"/>
        <w:adjustRightInd w:val="0"/>
        <w:spacing w:line="240" w:lineRule="auto"/>
      </w:pPr>
    </w:p>
    <w:p w14:paraId="7B71ED05" w14:textId="77777777" w:rsidR="00F23777" w:rsidRPr="00924497" w:rsidRDefault="00F23777" w:rsidP="00B51C3A">
      <w:pPr>
        <w:tabs>
          <w:tab w:val="clear" w:pos="567"/>
          <w:tab w:val="left" w:pos="426"/>
        </w:tabs>
        <w:ind w:left="142" w:hanging="142"/>
      </w:pPr>
      <w:r w:rsidRPr="00924497">
        <w:t xml:space="preserve">It-terapija b’Soliris </w:t>
      </w:r>
      <w:r w:rsidRPr="00924497">
        <w:rPr>
          <w:rFonts w:cs="Times New Roman"/>
        </w:rPr>
        <w:t>m’għandhiex tinbeda</w:t>
      </w:r>
      <w:r w:rsidRPr="00924497">
        <w:t xml:space="preserve"> f’pazjenti (ara sezzjoni 4.4): </w:t>
      </w:r>
      <w:r w:rsidRPr="00924497">
        <w:br/>
        <w:t>-</w:t>
      </w:r>
      <w:r w:rsidRPr="00924497">
        <w:tab/>
        <w:t xml:space="preserve">b’infezzjoni ta’ </w:t>
      </w:r>
      <w:r w:rsidRPr="00924497">
        <w:rPr>
          <w:i/>
          <w:iCs/>
        </w:rPr>
        <w:t>Neisseria meningitidis</w:t>
      </w:r>
      <w:r w:rsidRPr="00924497">
        <w:t xml:space="preserve"> mhux riżolta</w:t>
      </w:r>
    </w:p>
    <w:p w14:paraId="5C9EC0BE" w14:textId="77777777" w:rsidR="00F23777" w:rsidRPr="00924497" w:rsidRDefault="00F23777" w:rsidP="00B51C3A">
      <w:pPr>
        <w:numPr>
          <w:ilvl w:val="0"/>
          <w:numId w:val="15"/>
        </w:numPr>
        <w:tabs>
          <w:tab w:val="clear" w:pos="567"/>
        </w:tabs>
        <w:autoSpaceDE w:val="0"/>
        <w:autoSpaceDN w:val="0"/>
        <w:adjustRightInd w:val="0"/>
        <w:spacing w:line="240" w:lineRule="auto"/>
        <w:ind w:left="426" w:hanging="284"/>
      </w:pPr>
      <w:r w:rsidRPr="00924497">
        <w:t xml:space="preserve">li ma jkunux imlaqqma kontra </w:t>
      </w:r>
      <w:r w:rsidRPr="00924497">
        <w:rPr>
          <w:i/>
        </w:rPr>
        <w:t>Neisseria meningitidis</w:t>
      </w:r>
      <w:r w:rsidRPr="00924497">
        <w:t xml:space="preserve"> ħlief jekk jirċievu trattament profilattika b’antibijotiċi adattati sa ġimagħtejn wara t-tilqima.</w:t>
      </w:r>
    </w:p>
    <w:p w14:paraId="51551077" w14:textId="77777777" w:rsidR="00F23777" w:rsidRPr="00924497" w:rsidRDefault="00F23777" w:rsidP="00B51C3A"/>
    <w:p w14:paraId="47657E18" w14:textId="77777777" w:rsidR="00F23777" w:rsidRPr="00924497" w:rsidRDefault="00F23777" w:rsidP="00B51C3A">
      <w:pPr>
        <w:keepNext/>
        <w:tabs>
          <w:tab w:val="clear" w:pos="567"/>
        </w:tabs>
        <w:spacing w:line="240" w:lineRule="auto"/>
        <w:outlineLvl w:val="0"/>
        <w:rPr>
          <w:b/>
          <w:bCs/>
        </w:rPr>
      </w:pPr>
      <w:r w:rsidRPr="00924497">
        <w:rPr>
          <w:b/>
          <w:bCs/>
        </w:rPr>
        <w:t>4.4</w:t>
      </w:r>
      <w:r w:rsidRPr="00924497">
        <w:rPr>
          <w:b/>
          <w:bCs/>
        </w:rPr>
        <w:tab/>
        <w:t>Twissijiet speċjali u prekawzjonijiet għall-użu</w:t>
      </w:r>
    </w:p>
    <w:p w14:paraId="1BA348E5" w14:textId="77777777" w:rsidR="00F23777" w:rsidRPr="00924497" w:rsidRDefault="00F23777" w:rsidP="00B51C3A">
      <w:pPr>
        <w:keepNext/>
        <w:tabs>
          <w:tab w:val="clear" w:pos="567"/>
        </w:tabs>
        <w:spacing w:line="240" w:lineRule="auto"/>
        <w:outlineLvl w:val="0"/>
        <w:rPr>
          <w:b/>
          <w:bCs/>
        </w:rPr>
      </w:pPr>
    </w:p>
    <w:p w14:paraId="62303B6D" w14:textId="77777777" w:rsidR="00F23777" w:rsidRPr="00924497" w:rsidRDefault="00F23777" w:rsidP="00B51C3A">
      <w:pPr>
        <w:keepNext/>
        <w:tabs>
          <w:tab w:val="clear" w:pos="567"/>
        </w:tabs>
        <w:spacing w:line="240" w:lineRule="auto"/>
        <w:outlineLvl w:val="0"/>
        <w:rPr>
          <w:u w:val="single"/>
        </w:rPr>
      </w:pPr>
      <w:r w:rsidRPr="00924497">
        <w:rPr>
          <w:u w:val="single"/>
        </w:rPr>
        <w:t>Traċċabilità</w:t>
      </w:r>
    </w:p>
    <w:p w14:paraId="6F64B450" w14:textId="77777777" w:rsidR="00F23777" w:rsidRPr="00924497" w:rsidRDefault="00F23777" w:rsidP="00B51C3A">
      <w:pPr>
        <w:keepNext/>
        <w:tabs>
          <w:tab w:val="clear" w:pos="567"/>
        </w:tabs>
        <w:spacing w:line="240" w:lineRule="auto"/>
        <w:outlineLvl w:val="0"/>
      </w:pPr>
    </w:p>
    <w:p w14:paraId="05665A9A" w14:textId="77777777" w:rsidR="00F23777" w:rsidRPr="00924497" w:rsidRDefault="00F23777" w:rsidP="00B51C3A">
      <w:pPr>
        <w:keepNext/>
        <w:tabs>
          <w:tab w:val="clear" w:pos="567"/>
        </w:tabs>
        <w:spacing w:line="240" w:lineRule="auto"/>
        <w:outlineLvl w:val="0"/>
      </w:pPr>
      <w:r w:rsidRPr="00924497">
        <w:t>Sabiex tittejjeb it-traċċabilità tal-prodotti mediċinali bijoloġiċi, l-isem u n-numru tal-lott tal-prodott amministrat għandhom jiġu rrekordjati.</w:t>
      </w:r>
    </w:p>
    <w:p w14:paraId="42AE6B09" w14:textId="77777777" w:rsidR="00F23777" w:rsidRPr="00924497" w:rsidRDefault="00F23777" w:rsidP="00B51C3A">
      <w:pPr>
        <w:keepNext/>
        <w:tabs>
          <w:tab w:val="clear" w:pos="567"/>
        </w:tabs>
        <w:spacing w:line="240" w:lineRule="auto"/>
        <w:outlineLvl w:val="0"/>
        <w:rPr>
          <w:b/>
          <w:bCs/>
        </w:rPr>
      </w:pPr>
    </w:p>
    <w:p w14:paraId="384D0EBD" w14:textId="77777777" w:rsidR="00F23777" w:rsidRPr="00924497" w:rsidRDefault="00F23777" w:rsidP="00B51C3A">
      <w:pPr>
        <w:tabs>
          <w:tab w:val="clear" w:pos="567"/>
        </w:tabs>
        <w:spacing w:line="240" w:lineRule="auto"/>
        <w:outlineLvl w:val="0"/>
      </w:pPr>
      <w:r w:rsidRPr="00924497">
        <w:t>Soliris mhux mistenni li jaffettwa l-komponent aplastiku tal-anemija f’pazjenti b’PNH.</w:t>
      </w:r>
    </w:p>
    <w:p w14:paraId="7F3B33A9" w14:textId="77777777" w:rsidR="00F23777" w:rsidRPr="00924497" w:rsidRDefault="00F23777" w:rsidP="00B51C3A">
      <w:pPr>
        <w:tabs>
          <w:tab w:val="clear" w:pos="567"/>
        </w:tabs>
        <w:spacing w:line="240" w:lineRule="auto"/>
        <w:outlineLvl w:val="0"/>
        <w:rPr>
          <w:b/>
          <w:bCs/>
        </w:rPr>
      </w:pPr>
    </w:p>
    <w:p w14:paraId="1D39D3C8" w14:textId="77777777" w:rsidR="00F23777" w:rsidRPr="00924497" w:rsidRDefault="00F23777" w:rsidP="00B51C3A">
      <w:pPr>
        <w:keepNext/>
        <w:rPr>
          <w:b/>
          <w:bCs/>
        </w:rPr>
      </w:pPr>
      <w:r w:rsidRPr="00924497">
        <w:rPr>
          <w:u w:val="single"/>
        </w:rPr>
        <w:t>Infezzjoni Meningokokkali</w:t>
      </w:r>
    </w:p>
    <w:p w14:paraId="4E7E5D06" w14:textId="77777777" w:rsidR="00F23777" w:rsidRPr="00924497" w:rsidRDefault="00F23777" w:rsidP="00B51C3A">
      <w:pPr>
        <w:keepNext/>
      </w:pPr>
    </w:p>
    <w:p w14:paraId="60C37FF3" w14:textId="77777777" w:rsidR="00F23777" w:rsidRPr="00924497" w:rsidRDefault="00F23777" w:rsidP="00B51C3A">
      <w:r w:rsidRPr="00924497">
        <w:t>Minħabba l-mekkaniżmu ta’ kif jaġixxi, Soliris ikabbar is</w:t>
      </w:r>
      <w:r w:rsidRPr="00924497">
        <w:noBreakHyphen/>
        <w:t>suxxettibilit</w:t>
      </w:r>
      <w:r w:rsidRPr="00924497">
        <w:rPr>
          <w:rFonts w:ascii="Tornado" w:hAnsi="Tornado"/>
        </w:rPr>
        <w:t>à</w:t>
      </w:r>
      <w:r w:rsidRPr="00924497">
        <w:t xml:space="preserve"> tal</w:t>
      </w:r>
      <w:r w:rsidRPr="00924497">
        <w:noBreakHyphen/>
        <w:t>pazjent għal infezzjoni meningokokkali (</w:t>
      </w:r>
      <w:r w:rsidRPr="00924497">
        <w:rPr>
          <w:i/>
        </w:rPr>
        <w:t>Neisseria meningitidis</w:t>
      </w:r>
      <w:r w:rsidRPr="00924497">
        <w:t>). Mard meningokokkali jista’ jkun ikkaġunat minn kwalunkwe serogrupp. Biex jitnaqqas ir-riskju ta’ infezzjoni, il-pazjenti kollha għandhom jiġu mlaqqma mill-anqas ġimagħtejn qabel ma jirċievu Soliris, ħlief jekk ir-riskju li tiġi ttardjata t-terapija b’Soliris jiżboq ir-riskji li tiżviluppa infezzjoni meningokokkali. Pazjenti li jibdew bit-trattament ta' Soliris inqas minn ġimagħtejn wara li jirċievu tilqima meningokokkali tetravalenti, iridu jirċievu trattament b’antibijotiċi profilattiċi adattati sa ġimagħtejn wara t-tilqima. Vaċċini kontra s-serogruppi disponibbli kollha, inklużi A, C, Y u W 135 u B, huma rakkomandati għall-prevenzjoni tas-serogruppi meningokokkali komunement patoġeniċi. Il-pazjenti jridu jitlaqqmu u jitlaqqmu mill-ġdid skont il-linji gwida nazzjonali attwali dwar l-użu tat-tilqim.</w:t>
      </w:r>
    </w:p>
    <w:p w14:paraId="47108623" w14:textId="77777777" w:rsidR="00F23777" w:rsidRPr="00924497" w:rsidRDefault="00F23777" w:rsidP="00B51C3A"/>
    <w:p w14:paraId="5FF6C607" w14:textId="77777777" w:rsidR="00F23777" w:rsidRPr="00924497" w:rsidRDefault="00F23777" w:rsidP="00B51C3A">
      <w:pPr>
        <w:spacing w:line="240" w:lineRule="auto"/>
      </w:pPr>
      <w:r w:rsidRPr="00924497">
        <w:lastRenderedPageBreak/>
        <w:t xml:space="preserve">It-tilqima tista’ tattiva b’mod ulterjuri l-komplement. Bħala riżultat, pazjenti b’mard medjat mill-komplement, li jinkludi PNH, aHUS, gMG refrattorja u </w:t>
      </w:r>
      <w:r w:rsidRPr="00924497">
        <w:rPr>
          <w:rFonts w:cs="Times New Roman"/>
        </w:rPr>
        <w:t>NMOSD</w:t>
      </w:r>
      <w:r w:rsidRPr="00924497">
        <w:t>, jista’ jkollhom żieda fis-sinjali u s-sintomi tal-marda sottostanti tagħhom, bħal emolisi (PNH), TMA (aHUS)</w:t>
      </w:r>
      <w:r w:rsidRPr="00924497">
        <w:rPr>
          <w:rFonts w:cs="Times New Roman"/>
        </w:rPr>
        <w:t xml:space="preserve">, aggravament ta’ MG </w:t>
      </w:r>
      <w:r w:rsidRPr="00924497">
        <w:t>(gMG refrattorja) jew rikaduta (</w:t>
      </w:r>
      <w:r w:rsidRPr="00924497">
        <w:rPr>
          <w:rFonts w:cs="Times New Roman"/>
        </w:rPr>
        <w:t>NMOSD)</w:t>
      </w:r>
      <w:r w:rsidRPr="00924497">
        <w:t>. Għalhekk, il-pazjenti għandhom jiġu mmonitorjati mill-qrib għas-sintomi tal-marda wara t-tilqima rakkomandata.</w:t>
      </w:r>
    </w:p>
    <w:p w14:paraId="1917E82A" w14:textId="77777777" w:rsidR="00F23777" w:rsidRPr="00924497" w:rsidRDefault="00F23777" w:rsidP="00B51C3A"/>
    <w:p w14:paraId="45326322" w14:textId="77777777" w:rsidR="00F23777" w:rsidRPr="00924497" w:rsidRDefault="00F23777" w:rsidP="00B51C3A">
      <w:pPr>
        <w:jc w:val="both"/>
      </w:pPr>
      <w:r w:rsidRPr="00924497">
        <w:t>It-tilqim jista’ ma jkunx suffiċjenti biex jevita infezzjoni meningokokkali. Għandha tingħata konsiderazzjoni għall-gwida uffiċjali dwar l-użu xieraq ta’ sustanzi antibatteriċi. Każijiet ta’ infezzjonijiet meningokokkali serji jew fatali kienu rrappurtati f’pazjenti ttrattati b’Soliris. Sepsis hija preżentazzjoni komuni ta’ infezzjonijiet meningokokkali f’pazjenti ttrattati b’Soliris (ara sezzjoni 4.8). Il-pazjenti kollha għandhom jiġu mmonitorjati għal sinjali bikrija ta’ infezzjoni meningokokkali, jiġu valutati immedjatament jekk ikun hemm suspett ta’ infezzjoni, u ttrattati b’antibijotiċi adattati jekk ikun meħtieġ. Il-pazjenti għandhom jiġu infurmati b’dawn is</w:t>
      </w:r>
      <w:r w:rsidRPr="00924497">
        <w:noBreakHyphen/>
        <w:t xml:space="preserve">sinjali u sintomi u l-passi li għandhom jieħdu biex ifittxu trattament medika immedjatament. </w:t>
      </w:r>
      <w:r w:rsidRPr="00924497">
        <w:rPr>
          <w:rFonts w:cs="Times New Roman"/>
        </w:rPr>
        <w:t xml:space="preserve">It-tobba jridu jiddiskutu l-benefiċċji u r-riskji tat-terapija b’Soliris mal-pazjenti u jagħtuhom Gwida għall-pazjent u kard tal-pazjent. </w:t>
      </w:r>
      <w:r w:rsidRPr="00924497">
        <w:t>(ara l-Fuljett ta’ Tagħrif għal deskrizzjoni).</w:t>
      </w:r>
    </w:p>
    <w:p w14:paraId="3911DAF4" w14:textId="77777777" w:rsidR="00F23777" w:rsidRPr="00924497" w:rsidRDefault="00F23777" w:rsidP="00B51C3A">
      <w:pPr>
        <w:autoSpaceDE w:val="0"/>
        <w:autoSpaceDN w:val="0"/>
        <w:adjustRightInd w:val="0"/>
        <w:spacing w:line="240" w:lineRule="auto"/>
        <w:rPr>
          <w:b/>
          <w:bCs/>
          <w:u w:val="single"/>
        </w:rPr>
      </w:pPr>
    </w:p>
    <w:p w14:paraId="7D09A70B" w14:textId="77777777" w:rsidR="00F23777" w:rsidRPr="00924497" w:rsidRDefault="00F23777" w:rsidP="00B51C3A">
      <w:pPr>
        <w:keepNext/>
        <w:autoSpaceDE w:val="0"/>
        <w:autoSpaceDN w:val="0"/>
        <w:adjustRightInd w:val="0"/>
        <w:spacing w:line="240" w:lineRule="auto"/>
      </w:pPr>
      <w:r w:rsidRPr="00924497">
        <w:rPr>
          <w:u w:val="single"/>
        </w:rPr>
        <w:t>Infezzjonijiet Sistemiċi Oħra</w:t>
      </w:r>
    </w:p>
    <w:p w14:paraId="765A3A1E" w14:textId="77777777" w:rsidR="00F23777" w:rsidRPr="00924497" w:rsidRDefault="00F23777" w:rsidP="00B51C3A">
      <w:pPr>
        <w:keepNext/>
        <w:spacing w:line="240" w:lineRule="auto"/>
      </w:pPr>
    </w:p>
    <w:p w14:paraId="7E748B1A" w14:textId="77777777" w:rsidR="00F23777" w:rsidRPr="00924497" w:rsidRDefault="00F23777" w:rsidP="00B51C3A">
      <w:pPr>
        <w:spacing w:line="240" w:lineRule="auto"/>
      </w:pPr>
      <w:r w:rsidRPr="00924497">
        <w:t xml:space="preserve">Minħabba l-mekkaniżmu ta’ azzjoni tiegħu, it-terapija b’Soliris għandha tingħata b’kawtela lil pazjenti b’infezzjonijiet sistemiċi attivi. </w:t>
      </w:r>
      <w:r w:rsidRPr="00924497">
        <w:rPr>
          <w:rFonts w:cs="Times New Roman"/>
        </w:rPr>
        <w:t>Il-pazjenti jista’ jkollhom żieda fis-suxxettibbilità għal infezzjonijiet, speċjalment b’</w:t>
      </w:r>
      <w:r w:rsidRPr="00924497">
        <w:rPr>
          <w:i/>
        </w:rPr>
        <w:t>Neisseria</w:t>
      </w:r>
      <w:r w:rsidRPr="00924497">
        <w:t xml:space="preserve"> u</w:t>
      </w:r>
      <w:r w:rsidRPr="00924497">
        <w:rPr>
          <w:rFonts w:cs="Times New Roman"/>
        </w:rPr>
        <w:t xml:space="preserve"> b’batterji inkapsulati.</w:t>
      </w:r>
      <w:r w:rsidRPr="00924497">
        <w:t xml:space="preserve"> Infezzjonijiet serji bi speċi ta’ </w:t>
      </w:r>
      <w:r w:rsidRPr="00924497">
        <w:rPr>
          <w:i/>
        </w:rPr>
        <w:t>Neisseria</w:t>
      </w:r>
      <w:r w:rsidRPr="00924497">
        <w:t xml:space="preserve"> (apparti</w:t>
      </w:r>
      <w:r w:rsidRPr="00924497">
        <w:rPr>
          <w:i/>
        </w:rPr>
        <w:t xml:space="preserve"> Neisseria meningitidis</w:t>
      </w:r>
      <w:r w:rsidRPr="00924497">
        <w:t>)</w:t>
      </w:r>
      <w:r w:rsidRPr="00924497">
        <w:rPr>
          <w:i/>
        </w:rPr>
        <w:t>,</w:t>
      </w:r>
      <w:r w:rsidRPr="00924497">
        <w:t>inklużi infezzjonijiet gonokokkali mifruxa, ġew irrappurtati. Il-pazjenti għandhom jingħataw informazzjoni mill-Fuljett ta’ Tagħrif biex ikabbru l-għarfien tagħhom dwar infezzjonijiet serji potenzjali u s-sinjali u s</w:t>
      </w:r>
      <w:r w:rsidRPr="00924497">
        <w:noBreakHyphen/>
        <w:t>sintomi tagħhom. It-tobba għandhom jagħtu parir lill-pazjenti dwar il-prevenzjoni tal-gonorrea.</w:t>
      </w:r>
    </w:p>
    <w:p w14:paraId="58096E89" w14:textId="77777777" w:rsidR="00F23777" w:rsidRPr="00924497" w:rsidRDefault="00F23777" w:rsidP="00B51C3A">
      <w:pPr>
        <w:autoSpaceDE w:val="0"/>
        <w:autoSpaceDN w:val="0"/>
        <w:adjustRightInd w:val="0"/>
        <w:spacing w:line="240" w:lineRule="auto"/>
      </w:pPr>
    </w:p>
    <w:p w14:paraId="7CE274FA" w14:textId="77777777" w:rsidR="00F23777" w:rsidRPr="00924497" w:rsidRDefault="00F23777" w:rsidP="00B51C3A">
      <w:pPr>
        <w:keepNext/>
        <w:rPr>
          <w:u w:val="single"/>
        </w:rPr>
      </w:pPr>
      <w:r w:rsidRPr="00924497">
        <w:rPr>
          <w:u w:val="single"/>
        </w:rPr>
        <w:t>Reazzjonijiet għall-Infużjoni</w:t>
      </w:r>
    </w:p>
    <w:p w14:paraId="16AE9AA7" w14:textId="77777777" w:rsidR="00F23777" w:rsidRPr="00924497" w:rsidRDefault="00F23777" w:rsidP="00B51C3A">
      <w:pPr>
        <w:keepNext/>
      </w:pPr>
    </w:p>
    <w:p w14:paraId="436FA7A6" w14:textId="77777777" w:rsidR="00F23777" w:rsidRPr="00924497" w:rsidRDefault="00F23777" w:rsidP="00B51C3A">
      <w:r w:rsidRPr="00924497">
        <w:t xml:space="preserve">L-għoti ta’ Soliris jista’ jirriżulta f’reazzjonijiet tal-infużjoni jew f’immunoġeniċità li jistgħu jikkawżaw reazzjonijiet allerġiċi jew ta’ sensittività eċċessiva (li jinkludu anafilassi). Fi provi kliniċi, pazjent b’gMG refrattorja wieħed (0.9%) esperjenza reazzjoni għall-infużjoni li wasslet biex Soliris kellu jitwaqqaf. Ebda pazjent pedjatriku b’PNH, aHUS, gMG refrattorja jew </w:t>
      </w:r>
      <w:r w:rsidRPr="00924497">
        <w:rPr>
          <w:rFonts w:cs="Times New Roman"/>
        </w:rPr>
        <w:t>NMOSD</w:t>
      </w:r>
      <w:r w:rsidRPr="00924497">
        <w:t xml:space="preserve"> ma esperjenza reazzjoni għall-infużjoni li wassal biex Soliris kellu jitwaqqaf. L-għoti ta’ Soliris għandu jitwaqqaf f’kull pazjent li jġarrab reazzjonijiet severi għall-infużjoni u għandha tingħata terapija medika xierqa.</w:t>
      </w:r>
    </w:p>
    <w:p w14:paraId="2D7F60E0" w14:textId="77777777" w:rsidR="00F23777" w:rsidRPr="00924497" w:rsidRDefault="00F23777" w:rsidP="00B51C3A">
      <w:pPr>
        <w:autoSpaceDE w:val="0"/>
        <w:autoSpaceDN w:val="0"/>
        <w:adjustRightInd w:val="0"/>
        <w:spacing w:line="240" w:lineRule="auto"/>
      </w:pPr>
    </w:p>
    <w:p w14:paraId="0AB4357D" w14:textId="77777777" w:rsidR="00F23777" w:rsidRPr="00924497" w:rsidRDefault="00F23777" w:rsidP="00B51C3A">
      <w:pPr>
        <w:keepNext/>
        <w:rPr>
          <w:b/>
          <w:bCs/>
        </w:rPr>
      </w:pPr>
      <w:r w:rsidRPr="00924497">
        <w:rPr>
          <w:u w:val="single"/>
        </w:rPr>
        <w:t>Immunoġeniċità</w:t>
      </w:r>
    </w:p>
    <w:p w14:paraId="3E74B428" w14:textId="77777777" w:rsidR="00F23777" w:rsidRPr="00924497" w:rsidRDefault="00F23777" w:rsidP="00B51C3A">
      <w:pPr>
        <w:keepNext/>
      </w:pPr>
    </w:p>
    <w:p w14:paraId="1E3041C4" w14:textId="77777777" w:rsidR="00F23777" w:rsidRPr="00924497" w:rsidRDefault="00F23777" w:rsidP="00B51C3A">
      <w:r w:rsidRPr="00924497">
        <w:t xml:space="preserve">Kienu rilevati reazzjonijiet mhux frekwenti ta’ antikorpi f’pazjenti ttrattati b’Soliris fl-istudji kliniċi kollha. Fi studji PNH kkontrollati bi plaċebo, ġew irrappurtati risponsi ta’ antikorpi baxxi bi frekwenza (3.4%) simili għal dik ta’ plaċebo (4.8%). </w:t>
      </w:r>
    </w:p>
    <w:p w14:paraId="3C57D0DF" w14:textId="77777777" w:rsidR="00F23777" w:rsidRPr="00924497" w:rsidRDefault="00F23777" w:rsidP="00B51C3A">
      <w:r w:rsidRPr="00924497">
        <w:t>F’pazjenti b’aHUS ittrattati b’Soliris, l-antikorpi għal Soliris kienu rilevanti fi 3/100 (3%) permezz ta’ analiżi b’ECL bridging format assay. 1/100 (1%) ta’ pazjenti b’aHUS kellhom valuri pożittivi baxxi għal antikorpi li jinnewtralizzaw.</w:t>
      </w:r>
    </w:p>
    <w:p w14:paraId="0FF4DE98" w14:textId="77777777" w:rsidR="00F23777" w:rsidRPr="00924497" w:rsidRDefault="00F23777" w:rsidP="00B51C3A">
      <w:pPr>
        <w:autoSpaceDE w:val="0"/>
        <w:autoSpaceDN w:val="0"/>
        <w:adjustRightInd w:val="0"/>
        <w:spacing w:line="240" w:lineRule="auto"/>
        <w:rPr>
          <w:rFonts w:cs="Times New Roman"/>
        </w:rPr>
      </w:pPr>
      <w:r w:rsidRPr="00924497">
        <w:rPr>
          <w:rFonts w:cs="Times New Roman"/>
        </w:rPr>
        <w:t>Fi studju kkontrollat bi plaċebo dwar gMG refrattorja, ħadd (0/62) mill-pazjenti ttrattati b’Soliris ma wera rispons tal-antikorpi kontra l-mediċina matul is-26</w:t>
      </w:r>
      <w:r w:rsidRPr="00924497">
        <w:rPr>
          <w:rFonts w:cs="Times New Roman"/>
          <w:bCs/>
        </w:rPr>
        <w:t> </w:t>
      </w:r>
      <w:r w:rsidRPr="00924497">
        <w:rPr>
          <w:rFonts w:cs="Times New Roman"/>
        </w:rPr>
        <w:t xml:space="preserve">Ġimgħa ta’ </w:t>
      </w:r>
      <w:r w:rsidRPr="00924497">
        <w:t>trattament</w:t>
      </w:r>
      <w:r w:rsidRPr="00924497">
        <w:rPr>
          <w:rFonts w:cs="Times New Roman"/>
        </w:rPr>
        <w:t xml:space="preserve"> attiva, filwaqt li studju ta’ estensjoni dwar gMG refrattorja, total ta’ 3/117 (2.6%) globalment irriżultaw pożittivi għal ADAs fi kwalunkwe żjara wara l-linja bażi. Riżultati pożittivi ta’ ADA dehru li kienu temporanji, għax ma ġewx osservati titri pożittivi fi żjarat sussegwenti, u ma kien hemm l-ebda sejba klinika f’dawn il-pazjenti li tissuġġerixxi effett ta’ titri ta’ ADA pożittivi.</w:t>
      </w:r>
    </w:p>
    <w:p w14:paraId="400C300E"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 xml:space="preserve">Fi studju dwar NMOSD ikkontrollat bil-plaċebo, 2/95 (2.1%) tal-pazjenti ttrattati b’Soliris urew rispons tal-antikorpi kontra l-mediċina wara l-linja bażi. Iż-żewġ pazjenti kellhom riżultati negattivi għal antikorpi li jinnewtralizzaw. Kampjuni pożittivi tal-ADA (Adenosine deaminase) kellhom titer baxx u kienu tranżitorji. </w:t>
      </w:r>
      <w:r w:rsidRPr="00924497">
        <w:t>Ma ġiet osservata l-ebda korrelazzjoni bejn l-iżvilupp ta’ antikorpi u r-reazzjoni klinika jew episodji avversi.</w:t>
      </w:r>
    </w:p>
    <w:p w14:paraId="2E9C63D3" w14:textId="77777777" w:rsidR="00F23777" w:rsidRPr="00924497" w:rsidRDefault="00F23777" w:rsidP="00B51C3A">
      <w:pPr>
        <w:tabs>
          <w:tab w:val="clear" w:pos="567"/>
        </w:tabs>
        <w:autoSpaceDE w:val="0"/>
        <w:autoSpaceDN w:val="0"/>
        <w:adjustRightInd w:val="0"/>
        <w:spacing w:line="240" w:lineRule="auto"/>
      </w:pPr>
    </w:p>
    <w:p w14:paraId="40AE6E38" w14:textId="77777777" w:rsidR="00F23777" w:rsidRPr="00924497" w:rsidRDefault="00F23777" w:rsidP="00B51C3A">
      <w:pPr>
        <w:keepNext/>
        <w:rPr>
          <w:u w:val="single"/>
        </w:rPr>
      </w:pPr>
      <w:r w:rsidRPr="00924497">
        <w:rPr>
          <w:u w:val="single"/>
        </w:rPr>
        <w:lastRenderedPageBreak/>
        <w:t>Immunizzazzjoni</w:t>
      </w:r>
    </w:p>
    <w:p w14:paraId="7EC728A4" w14:textId="77777777" w:rsidR="00F23777" w:rsidRPr="00924497" w:rsidRDefault="00F23777" w:rsidP="00B51C3A">
      <w:pPr>
        <w:keepNext/>
      </w:pPr>
    </w:p>
    <w:p w14:paraId="396F14AA" w14:textId="77777777" w:rsidR="00F23777" w:rsidRPr="00924497" w:rsidRDefault="00F23777" w:rsidP="00B51C3A">
      <w:r w:rsidRPr="00924497">
        <w:t>Qabel ma tinbeda terapija b’Soliris, huwa rakkomandat li l-pazjenti b’PNH, aHUS, gMG refrattorja u NMOSD jibdew it-tilqim skont il-linji gwida attwali dwar it-tilqim. Barra minn hekk, il-pazjenti kollha għandhom jiġu mlaqqma kontra infezzjonijiet meningokokkali mill-anqas ġimagħtejn qabel ma jirċievu Soliris, ħlief jekk ir-riskju li tiġi ttardjata t-terapija b’Soliris jiżboq ir-riskji li tiżviluppa infezzjoni meningokokkali. Pazjenti li jibdew it-trattament b’Soliris inqas minn ġimagħtejn wara li jkunu rċivew tilqima meningokokkali tetravalenti, iridu jirċievu trattament b’antibijotiċi profilattiċi adattati sa ġimagħtejn wara t-tilqima. Huwa rakkomandat li jingħataw vaċċini kontra s-serogruppi disponibbli kollha, inklużi A, C, Y u W 135 u B għall-prevenzjoni ta’ serogruppi meningokokkali komunement patoġeniċi. Il-pazjenti jridu jitlaqqmu u jitlaqqmu mill-ġdid skont il-linji gwida nazzjonali attwali dwar l-użu tat-tilqim (ara Infezzjoni Meningokokkali).</w:t>
      </w:r>
    </w:p>
    <w:p w14:paraId="7578859C" w14:textId="77777777" w:rsidR="00F23777" w:rsidRPr="00924497" w:rsidRDefault="00F23777" w:rsidP="00B51C3A">
      <w:pPr>
        <w:tabs>
          <w:tab w:val="clear" w:pos="567"/>
        </w:tabs>
        <w:autoSpaceDE w:val="0"/>
        <w:autoSpaceDN w:val="0"/>
        <w:adjustRightInd w:val="0"/>
        <w:spacing w:line="240" w:lineRule="auto"/>
      </w:pPr>
    </w:p>
    <w:p w14:paraId="2BAAB94B" w14:textId="77777777" w:rsidR="00F23777" w:rsidRPr="00924497" w:rsidRDefault="00F23777" w:rsidP="00B51C3A">
      <w:pPr>
        <w:tabs>
          <w:tab w:val="clear" w:pos="567"/>
        </w:tabs>
        <w:autoSpaceDE w:val="0"/>
        <w:autoSpaceDN w:val="0"/>
        <w:adjustRightInd w:val="0"/>
        <w:spacing w:line="240" w:lineRule="auto"/>
      </w:pPr>
      <w:r w:rsidRPr="00924497">
        <w:t xml:space="preserve">Pazjenti li għandhom inqas minn 18-il sena jridu jiġu mlaqqma kontra </w:t>
      </w:r>
      <w:r w:rsidRPr="00924497">
        <w:rPr>
          <w:i/>
        </w:rPr>
        <w:t>Haemophilus influenzae</w:t>
      </w:r>
      <w:r w:rsidRPr="00924497">
        <w:t xml:space="preserve"> u infezzjonijiet pnewmokokkali, u jridu jimxu b’mod strett mar-rakkomandazzjonijiet nazzjonali dwar it</w:t>
      </w:r>
      <w:r w:rsidRPr="00924497">
        <w:noBreakHyphen/>
        <w:t>tilqim għal kull grupp ta’ età.</w:t>
      </w:r>
      <w:r w:rsidRPr="00924497">
        <w:br/>
      </w:r>
    </w:p>
    <w:p w14:paraId="4F934365" w14:textId="77777777" w:rsidR="00F23777" w:rsidRPr="00924497" w:rsidRDefault="00F23777" w:rsidP="00B51C3A">
      <w:pPr>
        <w:spacing w:line="240" w:lineRule="auto"/>
      </w:pPr>
      <w:r w:rsidRPr="00924497">
        <w:t xml:space="preserve">It-tilqima tista’ tattiva b’mod ulterjuri l-komplement. Bħala riżultat, il-pazjenti b’mard medjat mill-komplement, li jinkludi PNH, Ahus, gMG refrattorja u NMOSD jista’ jkollhom żieda fis-sinjali u s-sintomi tal-marda sottostanti tagħhom, bħal emolisi (PNH), TMA (aHUS), </w:t>
      </w:r>
      <w:r w:rsidRPr="00924497">
        <w:rPr>
          <w:rFonts w:cs="Times New Roman"/>
        </w:rPr>
        <w:t>aggravament ta’ MG</w:t>
      </w:r>
      <w:r w:rsidRPr="00924497">
        <w:t xml:space="preserve"> (gMG refrattorja) jew rikaduta (NMOSD). Għalhekk, il-pazjenti għandhom jiġu mmonitorjati mill-qrib għas-sintomi tal-marda wara t-tilqima rakkomandata.</w:t>
      </w:r>
    </w:p>
    <w:p w14:paraId="5F8D48AA" w14:textId="77777777" w:rsidR="00F23777" w:rsidRPr="00924497" w:rsidRDefault="00F23777" w:rsidP="00B51C3A">
      <w:pPr>
        <w:spacing w:line="240" w:lineRule="auto"/>
      </w:pPr>
    </w:p>
    <w:p w14:paraId="4A298CD4" w14:textId="77777777" w:rsidR="00F23777" w:rsidRPr="00924497" w:rsidRDefault="00F23777" w:rsidP="00B51C3A">
      <w:pPr>
        <w:keepNext/>
        <w:tabs>
          <w:tab w:val="clear" w:pos="567"/>
        </w:tabs>
        <w:autoSpaceDE w:val="0"/>
        <w:autoSpaceDN w:val="0"/>
        <w:adjustRightInd w:val="0"/>
        <w:spacing w:line="240" w:lineRule="auto"/>
        <w:rPr>
          <w:u w:val="single"/>
        </w:rPr>
      </w:pPr>
      <w:r w:rsidRPr="00924497">
        <w:rPr>
          <w:u w:val="single"/>
        </w:rPr>
        <w:t>Terapija kontra l-koagulazzjoni tad-demm</w:t>
      </w:r>
    </w:p>
    <w:p w14:paraId="370C9083" w14:textId="77777777" w:rsidR="00F23777" w:rsidRPr="00924497" w:rsidRDefault="00F23777" w:rsidP="00B51C3A">
      <w:pPr>
        <w:keepNext/>
        <w:tabs>
          <w:tab w:val="clear" w:pos="567"/>
        </w:tabs>
        <w:autoSpaceDE w:val="0"/>
        <w:autoSpaceDN w:val="0"/>
        <w:adjustRightInd w:val="0"/>
        <w:spacing w:line="240" w:lineRule="auto"/>
      </w:pPr>
    </w:p>
    <w:p w14:paraId="7810AFDA" w14:textId="77777777" w:rsidR="00F23777" w:rsidRPr="00924497" w:rsidRDefault="00F23777" w:rsidP="00B51C3A">
      <w:pPr>
        <w:tabs>
          <w:tab w:val="clear" w:pos="567"/>
        </w:tabs>
        <w:autoSpaceDE w:val="0"/>
        <w:autoSpaceDN w:val="0"/>
        <w:adjustRightInd w:val="0"/>
        <w:spacing w:line="240" w:lineRule="auto"/>
      </w:pPr>
      <w:r w:rsidRPr="00924497">
        <w:t>It-trattament b’Soliris m’għandhiex tbiddel il-ġestjoni kontra l</w:t>
      </w:r>
      <w:r w:rsidRPr="00924497">
        <w:noBreakHyphen/>
        <w:t>koagulazzjoni tad-demm.</w:t>
      </w:r>
    </w:p>
    <w:p w14:paraId="33373C3A" w14:textId="77777777" w:rsidR="00F23777" w:rsidRPr="00924497" w:rsidRDefault="00F23777" w:rsidP="00B51C3A">
      <w:pPr>
        <w:tabs>
          <w:tab w:val="clear" w:pos="567"/>
        </w:tabs>
        <w:autoSpaceDE w:val="0"/>
        <w:autoSpaceDN w:val="0"/>
        <w:adjustRightInd w:val="0"/>
        <w:spacing w:line="240" w:lineRule="auto"/>
      </w:pPr>
    </w:p>
    <w:p w14:paraId="690E44A0" w14:textId="77777777" w:rsidR="00F23777" w:rsidRPr="00924497" w:rsidRDefault="00F23777" w:rsidP="00B51C3A">
      <w:pPr>
        <w:keepNext/>
        <w:autoSpaceDE w:val="0"/>
        <w:autoSpaceDN w:val="0"/>
        <w:adjustRightInd w:val="0"/>
        <w:spacing w:line="240" w:lineRule="auto"/>
        <w:rPr>
          <w:rFonts w:cs="Times New Roman"/>
          <w:u w:val="single"/>
        </w:rPr>
      </w:pPr>
      <w:r w:rsidRPr="00924497">
        <w:rPr>
          <w:rFonts w:cs="Times New Roman"/>
          <w:u w:val="single"/>
        </w:rPr>
        <w:t>Terapiji b’immunosoppressanti u anticholinesterase</w:t>
      </w:r>
    </w:p>
    <w:p w14:paraId="636B99DF" w14:textId="77777777" w:rsidR="00F23777" w:rsidRPr="00924497" w:rsidRDefault="00F23777" w:rsidP="00B51C3A">
      <w:pPr>
        <w:keepNext/>
        <w:autoSpaceDE w:val="0"/>
        <w:autoSpaceDN w:val="0"/>
        <w:adjustRightInd w:val="0"/>
        <w:spacing w:line="240" w:lineRule="auto"/>
        <w:rPr>
          <w:rFonts w:cs="Times New Roman"/>
          <w:u w:val="single"/>
        </w:rPr>
      </w:pPr>
    </w:p>
    <w:p w14:paraId="31FAE17F" w14:textId="77777777" w:rsidR="00F23777" w:rsidRPr="00924497" w:rsidRDefault="00F23777" w:rsidP="00B51C3A">
      <w:pPr>
        <w:keepNext/>
        <w:autoSpaceDE w:val="0"/>
        <w:autoSpaceDN w:val="0"/>
        <w:adjustRightInd w:val="0"/>
        <w:spacing w:line="240" w:lineRule="auto"/>
        <w:rPr>
          <w:rFonts w:cs="Times New Roman"/>
          <w:i/>
        </w:rPr>
      </w:pPr>
      <w:r w:rsidRPr="00924497">
        <w:rPr>
          <w:rFonts w:cs="Times New Roman"/>
          <w:i/>
        </w:rPr>
        <w:t>gMG refrattorja</w:t>
      </w:r>
    </w:p>
    <w:p w14:paraId="00A984AE" w14:textId="77777777" w:rsidR="00F23777" w:rsidRPr="00924497" w:rsidRDefault="00F23777" w:rsidP="00B51C3A">
      <w:pPr>
        <w:autoSpaceDE w:val="0"/>
        <w:autoSpaceDN w:val="0"/>
        <w:adjustRightInd w:val="0"/>
        <w:spacing w:line="240" w:lineRule="auto"/>
        <w:rPr>
          <w:rFonts w:cs="Times New Roman"/>
        </w:rPr>
      </w:pPr>
      <w:r w:rsidRPr="00924497">
        <w:rPr>
          <w:rFonts w:cs="Times New Roman"/>
        </w:rPr>
        <w:t>Meta t-terapiji b’immunosoppressanti u anticholinesterase jitnaqqsu jew jitwaqqfu, il-pazjenti għandhom jiġu mmonitorjati mill-qrib għal sinjali ta’ aggravament tal-mard.</w:t>
      </w:r>
    </w:p>
    <w:p w14:paraId="0253BBE4" w14:textId="77777777" w:rsidR="00F23777" w:rsidRPr="00924497" w:rsidRDefault="00F23777" w:rsidP="00B51C3A">
      <w:pPr>
        <w:autoSpaceDE w:val="0"/>
        <w:autoSpaceDN w:val="0"/>
        <w:adjustRightInd w:val="0"/>
        <w:spacing w:line="240" w:lineRule="auto"/>
        <w:rPr>
          <w:u w:val="single"/>
        </w:rPr>
      </w:pPr>
    </w:p>
    <w:p w14:paraId="615BC18A" w14:textId="77777777" w:rsidR="00F23777" w:rsidRPr="00924497" w:rsidRDefault="00F23777" w:rsidP="00B51C3A">
      <w:pPr>
        <w:autoSpaceDE w:val="0"/>
        <w:autoSpaceDN w:val="0"/>
        <w:adjustRightInd w:val="0"/>
        <w:spacing w:line="240" w:lineRule="auto"/>
        <w:rPr>
          <w:u w:val="single"/>
        </w:rPr>
      </w:pPr>
      <w:r w:rsidRPr="00924497">
        <w:rPr>
          <w:rFonts w:cs="Times New Roman"/>
          <w:i/>
        </w:rPr>
        <w:t>Disturb ta’ Newromajelite Optica Spectrum</w:t>
      </w:r>
    </w:p>
    <w:p w14:paraId="181CBAD0" w14:textId="77777777" w:rsidR="00F23777" w:rsidRPr="00924497" w:rsidRDefault="00F23777" w:rsidP="00B51C3A">
      <w:pPr>
        <w:tabs>
          <w:tab w:val="clear" w:pos="567"/>
        </w:tabs>
        <w:autoSpaceDE w:val="0"/>
        <w:autoSpaceDN w:val="0"/>
        <w:adjustRightInd w:val="0"/>
        <w:spacing w:line="240" w:lineRule="auto"/>
        <w:rPr>
          <w:rFonts w:eastAsia="Calibri" w:cs="Times New Roman"/>
          <w:lang w:bidi="ar-SA"/>
        </w:rPr>
      </w:pPr>
      <w:r w:rsidRPr="00924497">
        <w:rPr>
          <w:rFonts w:eastAsia="Calibri" w:cs="Times New Roman"/>
          <w:lang w:bidi="ar-SA"/>
        </w:rPr>
        <w:t>Meta t-terapija b’immunosoppressanti titnaqqas jew titwaqqaf, il-pazjenti għandhom jiġu mmonitorjati mill-qrib għal sinjali u sintomi ta’ rikaduta potenzjali ta’ NMOSD.</w:t>
      </w:r>
    </w:p>
    <w:p w14:paraId="21378978" w14:textId="77777777" w:rsidR="00F23777" w:rsidRPr="00924497" w:rsidRDefault="00F23777" w:rsidP="00B51C3A">
      <w:pPr>
        <w:tabs>
          <w:tab w:val="clear" w:pos="567"/>
        </w:tabs>
        <w:autoSpaceDE w:val="0"/>
        <w:autoSpaceDN w:val="0"/>
        <w:adjustRightInd w:val="0"/>
        <w:spacing w:line="240" w:lineRule="auto"/>
        <w:rPr>
          <w:rFonts w:eastAsia="Calibri" w:cs="Times New Roman"/>
          <w:lang w:bidi="ar-SA"/>
        </w:rPr>
      </w:pPr>
    </w:p>
    <w:p w14:paraId="6AA17424" w14:textId="77777777" w:rsidR="00F23777" w:rsidRPr="00924497" w:rsidRDefault="00F23777" w:rsidP="00B51C3A">
      <w:pPr>
        <w:keepNext/>
        <w:autoSpaceDE w:val="0"/>
        <w:autoSpaceDN w:val="0"/>
        <w:adjustRightInd w:val="0"/>
        <w:spacing w:line="240" w:lineRule="auto"/>
        <w:rPr>
          <w:u w:val="single"/>
        </w:rPr>
      </w:pPr>
      <w:r w:rsidRPr="00924497">
        <w:rPr>
          <w:u w:val="single"/>
        </w:rPr>
        <w:t>Monitoraġġ fil-Laboratorju ta’ PNH</w:t>
      </w:r>
    </w:p>
    <w:p w14:paraId="4EF18815" w14:textId="77777777" w:rsidR="00F23777" w:rsidRPr="00924497" w:rsidRDefault="00F23777" w:rsidP="00B51C3A">
      <w:pPr>
        <w:keepNext/>
        <w:autoSpaceDE w:val="0"/>
        <w:autoSpaceDN w:val="0"/>
        <w:adjustRightInd w:val="0"/>
        <w:spacing w:line="240" w:lineRule="auto"/>
      </w:pPr>
    </w:p>
    <w:p w14:paraId="22FE62E6" w14:textId="77777777" w:rsidR="00F23777" w:rsidRPr="00924497" w:rsidRDefault="00F23777" w:rsidP="00B51C3A">
      <w:pPr>
        <w:autoSpaceDE w:val="0"/>
        <w:autoSpaceDN w:val="0"/>
        <w:adjustRightInd w:val="0"/>
        <w:spacing w:line="240" w:lineRule="auto"/>
      </w:pPr>
      <w:r w:rsidRPr="00924497">
        <w:t>Pazjenti PNH għandhom jiġu mmonitorjati għal sinjali u sintomi ta’ emolisi intravaskulari, fosthom il-livelli ta’ lactate dehydrogenase (LHD) fis-serum. Pazjenti PNH li jkunu qegħdin jirċievu terapija b’Soliris għandhom jiġu mmonitorjati wkoll għal emolisi intravaskulari billi jiġu mkejla l-livelli ta’ LDH, u jista’ jkollhom bżonn aġġustament tad-doża fi ħdan l-iskeda tad-dożaġġ rakkomandata ta’ 14±2 ġranet matul il-fażi ta’ manteniment (sa kull 12-il ġurnata).</w:t>
      </w:r>
    </w:p>
    <w:p w14:paraId="1424E028" w14:textId="77777777" w:rsidR="00F23777" w:rsidRPr="00924497" w:rsidRDefault="00F23777" w:rsidP="00B51C3A">
      <w:pPr>
        <w:pStyle w:val="C-BodyText"/>
        <w:spacing w:before="0" w:after="0" w:line="240" w:lineRule="auto"/>
        <w:rPr>
          <w:noProof/>
          <w:sz w:val="22"/>
          <w:szCs w:val="22"/>
          <w:u w:val="single"/>
          <w:lang w:val="mt-MT"/>
        </w:rPr>
      </w:pPr>
    </w:p>
    <w:p w14:paraId="65B826C3" w14:textId="77777777" w:rsidR="00F23777" w:rsidRPr="00924497" w:rsidRDefault="00F23777" w:rsidP="00B51C3A">
      <w:pPr>
        <w:pStyle w:val="C-BodyText"/>
        <w:keepNext/>
        <w:spacing w:before="0" w:after="0" w:line="240" w:lineRule="auto"/>
        <w:rPr>
          <w:noProof/>
          <w:sz w:val="22"/>
          <w:szCs w:val="22"/>
          <w:lang w:val="mt-MT"/>
        </w:rPr>
      </w:pPr>
      <w:r w:rsidRPr="00924497">
        <w:rPr>
          <w:noProof/>
          <w:sz w:val="22"/>
          <w:szCs w:val="22"/>
          <w:u w:val="single"/>
          <w:lang w:val="mt-MT"/>
        </w:rPr>
        <w:t>Monitoraġġ tal-Laboratorju ta’ aHUS</w:t>
      </w:r>
    </w:p>
    <w:p w14:paraId="64B3E493" w14:textId="77777777" w:rsidR="00F23777" w:rsidRPr="00924497" w:rsidRDefault="00F23777" w:rsidP="00B51C3A">
      <w:pPr>
        <w:pStyle w:val="C-BodyText"/>
        <w:keepNext/>
        <w:spacing w:before="0" w:after="0" w:line="240" w:lineRule="auto"/>
        <w:rPr>
          <w:noProof/>
          <w:sz w:val="22"/>
          <w:szCs w:val="22"/>
          <w:lang w:val="mt-MT"/>
        </w:rPr>
      </w:pPr>
    </w:p>
    <w:p w14:paraId="6454BE28"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mikroanġjopatija permezz tal-għadd tal-plejtlits, LDH fis-serum u krejatinina fis-serum, u jista’ jkollhom bżonn ta’ aġġustament fid-doża fi żmien l-iskeda tad-dożaġġ rakkomandata ta’ 14±jumejn matul il-fażi ta’ manteniment (għal sa kull 12-il jum).</w:t>
      </w:r>
    </w:p>
    <w:p w14:paraId="220FEDCF" w14:textId="77777777" w:rsidR="00F23777" w:rsidRPr="00924497" w:rsidRDefault="00F23777" w:rsidP="00B51C3A">
      <w:pPr>
        <w:pStyle w:val="C-BodyText"/>
        <w:spacing w:before="0" w:after="0" w:line="240" w:lineRule="auto"/>
        <w:rPr>
          <w:noProof/>
          <w:sz w:val="22"/>
          <w:szCs w:val="22"/>
          <w:lang w:val="mt-MT"/>
        </w:rPr>
      </w:pPr>
    </w:p>
    <w:p w14:paraId="5822D98B" w14:textId="77777777" w:rsidR="00F23777" w:rsidRPr="00924497" w:rsidRDefault="00F23777" w:rsidP="00B51C3A">
      <w:pPr>
        <w:keepNext/>
        <w:autoSpaceDE w:val="0"/>
        <w:autoSpaceDN w:val="0"/>
        <w:adjustRightInd w:val="0"/>
        <w:spacing w:line="240" w:lineRule="auto"/>
      </w:pPr>
      <w:r w:rsidRPr="00924497">
        <w:rPr>
          <w:u w:val="single"/>
        </w:rPr>
        <w:t>Twaqqif tat-Trattament għal PNH</w:t>
      </w:r>
    </w:p>
    <w:p w14:paraId="4C007DF1" w14:textId="77777777" w:rsidR="00F23777" w:rsidRPr="00924497" w:rsidRDefault="00F23777" w:rsidP="00B51C3A">
      <w:pPr>
        <w:keepNext/>
        <w:autoSpaceDE w:val="0"/>
        <w:autoSpaceDN w:val="0"/>
        <w:adjustRightInd w:val="0"/>
        <w:spacing w:line="240" w:lineRule="auto"/>
      </w:pPr>
    </w:p>
    <w:p w14:paraId="49EC553A" w14:textId="77777777" w:rsidR="00F23777" w:rsidRPr="00924497" w:rsidRDefault="00F23777" w:rsidP="00B51C3A">
      <w:pPr>
        <w:autoSpaceDE w:val="0"/>
        <w:autoSpaceDN w:val="0"/>
        <w:adjustRightInd w:val="0"/>
        <w:spacing w:line="240" w:lineRule="auto"/>
      </w:pPr>
      <w:r w:rsidRPr="00924497">
        <w:t xml:space="preserve">Jekk pazjenti b’PNH iwaqqfu t-trattament b’Soliris, dawn għandhom jiġu mmonitorjati mill-qrib għal sinjali u sintomi ta’ emolisi intravaskulari serja. Emolisi serja hija identifikata minn livelli ta’ LDH fis-serum ogħla mil-livell ta’ qabel it-trattament, flimkien ma’ xi waħda minn dawn li ġejjin: tnaqqis assolut ta’ aktar minn 25% fid-daqs tal-klonu PNH (fin-nuqqas ta’ dilwizzjoni minħabba trasfużjoni) </w:t>
      </w:r>
      <w:r w:rsidRPr="00924497">
        <w:lastRenderedPageBreak/>
        <w:t>f’ġimgħa waħda jew anqas; livell tal-emoglobina ta’ &lt; 5 g/dL jew tnaqqis ta’ &gt; 4 g/dL f’ġimgħa waħda jew anqas; anġina; tibdil fl-istat mentali; żieda ta’ 50% fil-livell ta’ krejatinina fis-serum; jew trombożi. Kwalunkwe pazjent li jwaqqaf Soliris għandu jiġi mmonitorjat għal mill-anqas 8 ġimgħat biex jiġu rilevati emolisi serja u reazzjonijiet oħra.</w:t>
      </w:r>
    </w:p>
    <w:p w14:paraId="0A8E6146" w14:textId="77777777" w:rsidR="00F23777" w:rsidRPr="00924497" w:rsidRDefault="00F23777" w:rsidP="00B51C3A">
      <w:pPr>
        <w:autoSpaceDE w:val="0"/>
        <w:autoSpaceDN w:val="0"/>
        <w:adjustRightInd w:val="0"/>
        <w:spacing w:line="240" w:lineRule="auto"/>
      </w:pPr>
      <w:r w:rsidRPr="00924497">
        <w:t>Jekk ikun hemm emolisi serja wara li Soliris jitwaqqaf, wieħed għandu jikkunsidra l</w:t>
      </w:r>
      <w:r w:rsidRPr="00924497">
        <w:noBreakHyphen/>
        <w:t>proċeduri/trattamenti li ġejjin: trasfużjoni tad-demm (ċelluli ħomor tad-demm ippakkjati), jew trasfużjoni ta’ skambju jekk l-PNH RBC ikun &gt; 50% tat-total taċ-ċelluli ħomor tad-demm biċ-ċitometrija tal-fluss; antikoagulazzjoni; kortikosterojdi; jew l-użu mill-ġdid ta’ Soliris. Fi studji kliniċi dwar il-PNH, 16-il pazjent waqqfu l-kors ta’ trattament b’Soliris. Ma kinetx osservata emolisi serja.</w:t>
      </w:r>
    </w:p>
    <w:p w14:paraId="13366DAF" w14:textId="77777777" w:rsidR="00F23777" w:rsidRPr="00924497" w:rsidRDefault="00F23777" w:rsidP="00B51C3A">
      <w:pPr>
        <w:autoSpaceDE w:val="0"/>
        <w:autoSpaceDN w:val="0"/>
        <w:adjustRightInd w:val="0"/>
        <w:spacing w:line="240" w:lineRule="auto"/>
      </w:pPr>
    </w:p>
    <w:p w14:paraId="2A1A8F58" w14:textId="77777777" w:rsidR="00F23777" w:rsidRPr="00924497" w:rsidRDefault="00F23777" w:rsidP="00B51C3A">
      <w:pPr>
        <w:keepNext/>
        <w:autoSpaceDE w:val="0"/>
        <w:autoSpaceDN w:val="0"/>
        <w:adjustRightInd w:val="0"/>
      </w:pPr>
      <w:r w:rsidRPr="00924497">
        <w:rPr>
          <w:u w:val="single"/>
        </w:rPr>
        <w:t>Twaqqif tat-Trattament għal aHUS</w:t>
      </w:r>
    </w:p>
    <w:p w14:paraId="57F9E25B" w14:textId="77777777" w:rsidR="00F23777" w:rsidRPr="00924497" w:rsidRDefault="00F23777" w:rsidP="00B51C3A">
      <w:pPr>
        <w:keepNext/>
      </w:pPr>
    </w:p>
    <w:p w14:paraId="286DB086" w14:textId="77777777" w:rsidR="00F23777" w:rsidRPr="00924497" w:rsidRDefault="00F23777" w:rsidP="00B51C3A">
      <w:pPr>
        <w:keepNext/>
      </w:pPr>
      <w:r w:rsidRPr="00924497">
        <w:t>Kumplikazzjonijiet ta’ mikroanġjopatija trombotika (TMA) ġew osservati kmieni sa minn 4 ġimgħat u sa 127 ġimgħa wara t-twaqqif tat-trattament b’Soliris f’xi pazjenti. It-twaqqif tat-trattament għandu jiġi kkunsidrat biss jekk ikun iġġustifikat medikament.</w:t>
      </w:r>
    </w:p>
    <w:p w14:paraId="1319DB00" w14:textId="77777777" w:rsidR="00F23777" w:rsidRPr="00924497" w:rsidRDefault="00F23777" w:rsidP="00B51C3A">
      <w:pPr>
        <w:autoSpaceDE w:val="0"/>
        <w:autoSpaceDN w:val="0"/>
        <w:adjustRightInd w:val="0"/>
        <w:spacing w:line="240" w:lineRule="auto"/>
      </w:pPr>
    </w:p>
    <w:p w14:paraId="61F34C11" w14:textId="77777777" w:rsidR="00F23777" w:rsidRPr="00924497" w:rsidRDefault="00F23777" w:rsidP="00B51C3A">
      <w:pPr>
        <w:autoSpaceDE w:val="0"/>
        <w:autoSpaceDN w:val="0"/>
        <w:adjustRightInd w:val="0"/>
      </w:pPr>
      <w:r w:rsidRPr="00924497">
        <w:t>Fi studji kliniċi dwar aHUS, 61 pazjent (21 pazjent pedjatriku) waqqfu t-trattament b’Soliris b’perjodu ta’ follow-up medjan ta’ 24 ġimgħa. Ħmistax-il kumplikazzjoni ta’ mikroanġjopatija trombotika (TMA) severa fi 12-il pazjent ġew osservati wara t-twaqqif tat-trattament, u 2 kumplikazzjonijiet ta’ TMA severa seħħew f’2 pazjenti addizzjonali li rċivew kors imnaqqas ta’ dożaġġ ta’ Soliris barra mill-kors ta’ dożaġġ approvat (Ara Sezzjoni 4.2). Kumplikazzjonijiet ta’ TMA severa seħħew fil-pazjenti irrispettivament minn jekk dawn kellhomx mutazzjoni ġenetika identifikata, polimorfiżmu ta’ riskju għoli jew awtoantikorpi. Kumplikazzjonijiet mediċi serji addizzjonali seħħew f’dawn il-pazjenti, li jinkludu aggravament sever tal-funzjoni tal-kliewi, rikoveru l-isptar relatat mal-marda, u l-progressjoni għal mard tal-kliewi fl-aħħar stadju li jkun jeħtieġ id-dijalisi. Minkejja l-bidu mill-ġdid ta’ Soliris wara t-twaqqif, il-progressjoni għal mard tal-kliewi fl-aħħar stadju seħħet f’pazjent wieħed.</w:t>
      </w:r>
    </w:p>
    <w:p w14:paraId="4DBA0370" w14:textId="77777777" w:rsidR="00F23777" w:rsidRPr="00924497" w:rsidRDefault="00F23777" w:rsidP="00B51C3A">
      <w:pPr>
        <w:autoSpaceDE w:val="0"/>
        <w:autoSpaceDN w:val="0"/>
        <w:adjustRightInd w:val="0"/>
      </w:pPr>
    </w:p>
    <w:p w14:paraId="7422C2AA" w14:textId="77777777" w:rsidR="00F23777" w:rsidRPr="00924497" w:rsidRDefault="00F23777" w:rsidP="00B51C3A">
      <w:pPr>
        <w:autoSpaceDE w:val="0"/>
        <w:autoSpaceDN w:val="0"/>
        <w:adjustRightInd w:val="0"/>
      </w:pPr>
      <w:r w:rsidRPr="00924497">
        <w:t>Jekk pazjenti b’aHUS iwaqqfu t-trattament b’Soliris, dawn għandhom jiġu mmonitorjati mill-qrib għal sinjali u sintomi ta’ kumplikazzjonijiet severi ta’ mikroanġjopatija trombotika. Il-monitoraġġ jista’ ma jkunx biżżejjed biex ibassar jew jipprevjeni kumplikazzjonijiet ta’ mikroanġjopatija trombotika severa f’pazjenti b’aHUS wara t-twaqqif ta’ Soliris.</w:t>
      </w:r>
    </w:p>
    <w:p w14:paraId="7492F1EF"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Kumplikazzjonijiet severi ta’ mikroanġjopatija trombotika wara t-twaqqif tat-trattament jistgħu jiġu identifikati minn (i) kwalunkwe żewġ kejlijiet, jew kejl ripetut ta’ kwalunkwe wieħed minn dawn li ġejjin: tnaqqis fl-għadd tal-plejtlits ta’ 25% jew iktar meta mqabbel jew mal-linja bażi jew mal-għadd massimu tal-għadd tal-plejtlits matul it-trattament b’eculizumab; żieda tal-krejatinina fis-serum ta’ 25% jew iktar meta mqabbel mal-linja bażi jew mal-livell minimu matul it-trattament b’eculizumab; jew, żieda f’LDH fis-serum ta’ 25% jew iktar meta mqabbel mal-linja bażi jew mal-livell minimu matul it-trattament b’eculizumab; jew (ii) kwalunkwe wieħed minn dawb li ġejjin: bidla fl-istat mentali jew puplesiji; anġina jew qtugħ ta’ nifs; jew trombożi.</w:t>
      </w:r>
    </w:p>
    <w:p w14:paraId="44585988" w14:textId="77777777" w:rsidR="00F23777" w:rsidRPr="00924497" w:rsidRDefault="00F23777" w:rsidP="00B51C3A">
      <w:pPr>
        <w:autoSpaceDE w:val="0"/>
        <w:autoSpaceDN w:val="0"/>
        <w:adjustRightInd w:val="0"/>
        <w:spacing w:line="240" w:lineRule="auto"/>
      </w:pPr>
    </w:p>
    <w:p w14:paraId="0C6F8C0E" w14:textId="77777777" w:rsidR="00F23777" w:rsidRPr="00924497" w:rsidRDefault="00F23777" w:rsidP="00B51C3A">
      <w:pPr>
        <w:autoSpaceDE w:val="0"/>
        <w:autoSpaceDN w:val="0"/>
        <w:adjustRightInd w:val="0"/>
        <w:spacing w:line="240" w:lineRule="auto"/>
      </w:pPr>
      <w:r w:rsidRPr="00924497">
        <w:t>Jekk iseħħu kumplikazzjonijiet severi ta’ mikroanġjopatija trombotika wara t-twaqqif ta’ Soliris, wieħed għandu jikkunsidra l</w:t>
      </w:r>
      <w:r w:rsidRPr="00924497">
        <w:noBreakHyphen/>
        <w:t>bidu mill-ġdid tat-trattament b’Soliris, trattament ta’ appoġġ b’terapija b’PE/PI, jew miżuri ta’ appoġġ adattati li jkunu speċifiċi għall-organu kkonċernat li jinkludu appoġġ renali bid-dijalisi, appoġġ respiratorju b’ventilazzjoni mekkanika jew kontra l-koagulazzjoni.</w:t>
      </w:r>
    </w:p>
    <w:p w14:paraId="2E5C99CD" w14:textId="77777777" w:rsidR="00F23777" w:rsidRPr="00924497" w:rsidRDefault="00F23777" w:rsidP="00B51C3A">
      <w:pPr>
        <w:autoSpaceDE w:val="0"/>
        <w:autoSpaceDN w:val="0"/>
        <w:adjustRightInd w:val="0"/>
        <w:spacing w:line="240" w:lineRule="auto"/>
      </w:pPr>
    </w:p>
    <w:p w14:paraId="31852776" w14:textId="77777777" w:rsidR="00F23777" w:rsidRPr="00924497" w:rsidRDefault="00F23777" w:rsidP="00B51C3A">
      <w:pPr>
        <w:pStyle w:val="Default"/>
        <w:keepNext/>
        <w:rPr>
          <w:rFonts w:ascii="Times New Roman" w:hAnsi="Times New Roman" w:cs="Times New Roman"/>
          <w:noProof/>
          <w:color w:val="auto"/>
          <w:sz w:val="22"/>
          <w:szCs w:val="22"/>
          <w:u w:val="single"/>
          <w:lang w:val="mt-MT"/>
        </w:rPr>
      </w:pPr>
      <w:r w:rsidRPr="00924497">
        <w:rPr>
          <w:rFonts w:ascii="Times New Roman" w:hAnsi="Times New Roman" w:cs="Times New Roman"/>
          <w:noProof/>
          <w:color w:val="auto"/>
          <w:sz w:val="22"/>
          <w:szCs w:val="22"/>
          <w:u w:val="single"/>
          <w:lang w:val="mt-MT"/>
        </w:rPr>
        <w:t>Twaqqif tat-trattament għal gMG refrattorja:</w:t>
      </w:r>
    </w:p>
    <w:p w14:paraId="5C47B979" w14:textId="77777777" w:rsidR="00F23777" w:rsidRPr="00924497" w:rsidRDefault="00F23777" w:rsidP="00B51C3A">
      <w:pPr>
        <w:keepNext/>
        <w:spacing w:line="240" w:lineRule="auto"/>
        <w:rPr>
          <w:rFonts w:cs="Times New Roman"/>
        </w:rPr>
      </w:pPr>
    </w:p>
    <w:p w14:paraId="46A34E78" w14:textId="77777777" w:rsidR="00F23777" w:rsidRPr="00924497" w:rsidRDefault="00F23777" w:rsidP="00B51C3A">
      <w:pPr>
        <w:spacing w:line="240" w:lineRule="auto"/>
        <w:rPr>
          <w:rFonts w:cs="Times New Roman"/>
        </w:rPr>
      </w:pPr>
      <w:r w:rsidRPr="00924497">
        <w:rPr>
          <w:rFonts w:cs="Times New Roman"/>
        </w:rPr>
        <w:t xml:space="preserve">L-użu ta’ Soliris fit-trattament ta’ gMG refrattorja ġie studjat biss fl-isfond ta’ għoti kroniku. </w:t>
      </w:r>
    </w:p>
    <w:p w14:paraId="02062093" w14:textId="77777777" w:rsidR="00F23777" w:rsidRPr="00924497" w:rsidRDefault="00F23777" w:rsidP="00B51C3A">
      <w:pPr>
        <w:spacing w:line="240" w:lineRule="auto"/>
        <w:rPr>
          <w:rFonts w:eastAsia="Times New Roman" w:cs="Times New Roman"/>
        </w:rPr>
      </w:pPr>
      <w:r w:rsidRPr="00924497">
        <w:rPr>
          <w:rFonts w:cs="Times New Roman"/>
        </w:rPr>
        <w:t xml:space="preserve">Pazjenti li ma jkomplux it-trattament b’Soliris </w:t>
      </w:r>
      <w:r w:rsidRPr="00924497">
        <w:t xml:space="preserve">għandhom jiġu mmonitorjati b’attenzjoni għal sinjali </w:t>
      </w:r>
      <w:r w:rsidRPr="00924497">
        <w:rPr>
          <w:rFonts w:cs="Times New Roman"/>
        </w:rPr>
        <w:t>u sintomi ta’ aggravament t</w:t>
      </w:r>
      <w:r w:rsidRPr="00924497">
        <w:t>al-marda</w:t>
      </w:r>
      <w:r w:rsidRPr="00924497">
        <w:rPr>
          <w:rFonts w:cs="Times New Roman"/>
        </w:rPr>
        <w:t>.</w:t>
      </w:r>
    </w:p>
    <w:p w14:paraId="401C45C0" w14:textId="77777777" w:rsidR="00F23777" w:rsidRPr="00924497" w:rsidRDefault="00F23777" w:rsidP="00B51C3A">
      <w:pPr>
        <w:pStyle w:val="Default"/>
        <w:rPr>
          <w:rFonts w:ascii="Times New Roman" w:hAnsi="Times New Roman" w:cs="Times New Roman"/>
          <w:noProof/>
          <w:color w:val="auto"/>
          <w:sz w:val="22"/>
          <w:szCs w:val="22"/>
          <w:u w:val="single"/>
          <w:lang w:val="mt-MT"/>
        </w:rPr>
      </w:pPr>
    </w:p>
    <w:p w14:paraId="17AC9FE3" w14:textId="77777777" w:rsidR="00F23777" w:rsidRPr="00924497" w:rsidRDefault="00F23777" w:rsidP="00B51C3A">
      <w:pPr>
        <w:keepNext/>
        <w:tabs>
          <w:tab w:val="clear" w:pos="567"/>
        </w:tabs>
        <w:spacing w:line="240" w:lineRule="auto"/>
        <w:rPr>
          <w:rFonts w:eastAsia="MS Mincho" w:cs="Times New Roman"/>
          <w:u w:val="single"/>
          <w:lang w:bidi="ar-SA"/>
        </w:rPr>
      </w:pPr>
      <w:r w:rsidRPr="00924497">
        <w:rPr>
          <w:rFonts w:eastAsia="Calibri" w:cs="Times New Roman"/>
          <w:u w:val="single"/>
          <w:lang w:bidi="ar-SA"/>
        </w:rPr>
        <w:t>Twaqqif tat-trattament għal NMOSD:</w:t>
      </w:r>
    </w:p>
    <w:p w14:paraId="547E765E" w14:textId="77777777" w:rsidR="00F23777" w:rsidRPr="00924497" w:rsidRDefault="00F23777" w:rsidP="00B51C3A">
      <w:pPr>
        <w:keepNext/>
        <w:tabs>
          <w:tab w:val="clear" w:pos="567"/>
        </w:tabs>
        <w:spacing w:line="240" w:lineRule="auto"/>
        <w:rPr>
          <w:rFonts w:eastAsia="Calibri" w:cs="Times New Roman"/>
          <w:lang w:bidi="ar-SA"/>
        </w:rPr>
      </w:pPr>
    </w:p>
    <w:p w14:paraId="128FE91D"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L-użu ta’ Soliris fit-trattament għal NMOSD ġie studjat biss fil-kuntest ta’ għoti kroniku u l-effett tat-twaqqif ta’ Soliris ma ġiex ikkaratterizzat. Pazjenti li ma jkomplux it-trattament b’Soliris għandhom jiġu mmonitorjati b’attenzjoni għal sinjali u sintomi ta’ rikaduta potenzjali ta’ NMOSD.</w:t>
      </w:r>
    </w:p>
    <w:p w14:paraId="35EEC5C4" w14:textId="77777777" w:rsidR="00F23777" w:rsidRPr="00924497" w:rsidRDefault="00F23777" w:rsidP="00B51C3A">
      <w:pPr>
        <w:pStyle w:val="Default"/>
        <w:keepNext/>
        <w:rPr>
          <w:rFonts w:ascii="Times New Roman" w:hAnsi="Times New Roman" w:cs="Times New Roman"/>
          <w:noProof/>
          <w:color w:val="auto"/>
          <w:sz w:val="22"/>
          <w:szCs w:val="22"/>
          <w:u w:val="single"/>
          <w:lang w:val="mt-MT"/>
        </w:rPr>
      </w:pPr>
    </w:p>
    <w:p w14:paraId="2425CDF1" w14:textId="77777777" w:rsidR="00F23777" w:rsidRPr="00924497" w:rsidRDefault="00F23777" w:rsidP="00B51C3A">
      <w:pPr>
        <w:pStyle w:val="Default"/>
        <w:keepNext/>
        <w:rPr>
          <w:rFonts w:ascii="Times New Roman" w:hAnsi="Times New Roman" w:cs="Times New Roman"/>
          <w:noProof/>
          <w:color w:val="auto"/>
          <w:sz w:val="22"/>
          <w:szCs w:val="22"/>
          <w:u w:val="single"/>
          <w:lang w:val="mt-MT"/>
        </w:rPr>
      </w:pPr>
      <w:r w:rsidRPr="00924497">
        <w:rPr>
          <w:rFonts w:ascii="Times New Roman" w:hAnsi="Times New Roman" w:cs="Times New Roman"/>
          <w:noProof/>
          <w:color w:val="auto"/>
          <w:sz w:val="22"/>
          <w:szCs w:val="22"/>
          <w:u w:val="single"/>
          <w:lang w:val="mt-MT"/>
        </w:rPr>
        <w:t>Materjal edukattiv</w:t>
      </w:r>
    </w:p>
    <w:p w14:paraId="595A52F1" w14:textId="77777777" w:rsidR="00F23777" w:rsidRPr="00924497" w:rsidRDefault="00F23777" w:rsidP="00B51C3A">
      <w:pPr>
        <w:pStyle w:val="Default"/>
        <w:keepNext/>
        <w:rPr>
          <w:rFonts w:ascii="Times New Roman" w:hAnsi="Times New Roman" w:cs="Times New Roman"/>
          <w:noProof/>
          <w:color w:val="auto"/>
          <w:sz w:val="22"/>
          <w:szCs w:val="22"/>
          <w:lang w:val="mt-MT"/>
        </w:rPr>
      </w:pPr>
    </w:p>
    <w:p w14:paraId="792CD0D2" w14:textId="77777777" w:rsidR="00F23777" w:rsidRPr="00924497" w:rsidRDefault="00F23777" w:rsidP="00B51C3A">
      <w:pPr>
        <w:pStyle w:val="Default"/>
        <w:keepNext/>
        <w:rPr>
          <w:rFonts w:ascii="Times New Roman" w:hAnsi="Times New Roman" w:cs="Times New Roman"/>
          <w:noProof/>
          <w:color w:val="auto"/>
          <w:sz w:val="22"/>
          <w:szCs w:val="22"/>
          <w:lang w:val="mt-MT"/>
        </w:rPr>
      </w:pPr>
      <w:r w:rsidRPr="00924497">
        <w:rPr>
          <w:rFonts w:ascii="Times New Roman" w:hAnsi="Times New Roman" w:cs="Times New Roman"/>
          <w:noProof/>
          <w:color w:val="auto"/>
          <w:sz w:val="22"/>
          <w:szCs w:val="22"/>
          <w:lang w:val="mt-MT"/>
        </w:rPr>
        <w:t xml:space="preserve">It-tobba kollha li għandhom l-intenzjoni li jagħtu Soliris b’riċetta għandhom jiżguraw li jkunu familjari mal-gwida għall-Professjonisti tal-Kura tas-Saħħa biex jagħtu riċetta. It-tobba jridu jiddiskutu l-benefiċċji u r-riskji tat-terapija b’Soliris mal-pazjenti u jagħtuhom il-Gwida għall-pazjent u Kard tal-pazjent. </w:t>
      </w:r>
    </w:p>
    <w:p w14:paraId="4754105C" w14:textId="77777777" w:rsidR="00F23777" w:rsidRPr="00924497" w:rsidRDefault="00F23777" w:rsidP="00B51C3A">
      <w:pPr>
        <w:pStyle w:val="Default"/>
        <w:rPr>
          <w:rFonts w:ascii="Times New Roman" w:hAnsi="Times New Roman" w:cs="Times New Roman"/>
          <w:noProof/>
          <w:color w:val="auto"/>
          <w:sz w:val="22"/>
          <w:szCs w:val="22"/>
          <w:lang w:val="mt-MT"/>
        </w:rPr>
      </w:pPr>
      <w:r w:rsidRPr="00924497">
        <w:rPr>
          <w:rFonts w:ascii="Times New Roman" w:hAnsi="Times New Roman" w:cs="Times New Roman"/>
          <w:noProof/>
          <w:color w:val="auto"/>
          <w:sz w:val="22"/>
          <w:szCs w:val="22"/>
          <w:lang w:val="mt-MT"/>
        </w:rPr>
        <w:t>Il-pazjenti għandhom jingħataw istruzzjonijiet li jekk jiżviluppaw deni, uġigħ ta’ ras akkompanjati minn deni u/jew għonq iebes jew sensittività għad-dawl, għandhom ifittxu immedjatament trattament medika għax dawn huma sinjali li jistgħu jkunu indikattivi ta’ infezzjoni meningokokkali.</w:t>
      </w:r>
    </w:p>
    <w:p w14:paraId="7F046DDD" w14:textId="77777777" w:rsidR="00F23777" w:rsidRPr="00924497" w:rsidRDefault="00F23777" w:rsidP="00B51C3A">
      <w:pPr>
        <w:autoSpaceDE w:val="0"/>
        <w:autoSpaceDN w:val="0"/>
        <w:adjustRightInd w:val="0"/>
        <w:spacing w:line="240" w:lineRule="auto"/>
      </w:pPr>
    </w:p>
    <w:p w14:paraId="67F7AC52" w14:textId="77777777" w:rsidR="00F23777" w:rsidRPr="00924497" w:rsidRDefault="00F23777" w:rsidP="00B51C3A">
      <w:pPr>
        <w:keepNext/>
        <w:keepLines/>
        <w:autoSpaceDE w:val="0"/>
        <w:autoSpaceDN w:val="0"/>
        <w:adjustRightInd w:val="0"/>
        <w:spacing w:line="240" w:lineRule="auto"/>
        <w:rPr>
          <w:u w:val="single"/>
        </w:rPr>
      </w:pPr>
      <w:r w:rsidRPr="00924497">
        <w:rPr>
          <w:u w:val="single"/>
        </w:rPr>
        <w:t>Eċċipjenti b’effett magħruf</w:t>
      </w:r>
    </w:p>
    <w:p w14:paraId="239ABB81" w14:textId="77777777" w:rsidR="00F23777" w:rsidRPr="00924497" w:rsidRDefault="00F23777" w:rsidP="00B51C3A">
      <w:pPr>
        <w:keepNext/>
        <w:keepLines/>
        <w:autoSpaceDE w:val="0"/>
        <w:autoSpaceDN w:val="0"/>
        <w:adjustRightInd w:val="0"/>
        <w:spacing w:line="240" w:lineRule="auto"/>
      </w:pPr>
    </w:p>
    <w:p w14:paraId="0218050E" w14:textId="77777777" w:rsidR="00F23777" w:rsidRPr="00924497" w:rsidRDefault="00F23777" w:rsidP="00B51C3A">
      <w:pPr>
        <w:keepNext/>
        <w:keepLines/>
        <w:autoSpaceDE w:val="0"/>
        <w:autoSpaceDN w:val="0"/>
        <w:adjustRightInd w:val="0"/>
        <w:spacing w:line="240" w:lineRule="auto"/>
        <w:rPr>
          <w:i/>
          <w:iCs/>
        </w:rPr>
      </w:pPr>
      <w:r w:rsidRPr="00924497">
        <w:rPr>
          <w:i/>
          <w:iCs/>
        </w:rPr>
        <w:t>Sodium</w:t>
      </w:r>
    </w:p>
    <w:p w14:paraId="6E869E9C" w14:textId="77777777" w:rsidR="00F23777" w:rsidRPr="00924497" w:rsidRDefault="00F23777" w:rsidP="00B51C3A">
      <w:pPr>
        <w:keepNext/>
        <w:keepLines/>
        <w:autoSpaceDE w:val="0"/>
        <w:autoSpaceDN w:val="0"/>
        <w:adjustRightInd w:val="0"/>
        <w:spacing w:line="240" w:lineRule="auto"/>
      </w:pPr>
      <w:r w:rsidRPr="00924497">
        <w:t>Ladarba jiġi dilwit b’soluzzjoni għall-injezzjoni ta’ 9 mg/mL (0.9 %) sodium chloride, dan il-prodott mediċinali fih 0.88 g sodium f’kull 240 mL fid-doża massima, ekwivalenti għal 44.0 % tal-ammont massimu rakkomandat mill-WHO ta’ 2 g sodium li għandu jittieħed kuljum minn adult.</w:t>
      </w:r>
    </w:p>
    <w:p w14:paraId="3D7FAD2D" w14:textId="77777777" w:rsidR="00F23777" w:rsidRPr="00924497" w:rsidRDefault="00F23777" w:rsidP="00B51C3A">
      <w:pPr>
        <w:keepNext/>
        <w:keepLines/>
        <w:autoSpaceDE w:val="0"/>
        <w:autoSpaceDN w:val="0"/>
        <w:adjustRightInd w:val="0"/>
        <w:spacing w:line="240" w:lineRule="auto"/>
      </w:pPr>
      <w:r w:rsidRPr="00924497">
        <w:t>Ladarba jiġi dilwit b’soluzzjoni għall-injezzjoni ta’ 4.5 mg/mL (0.45 %) sodium chloride, dan il-prodott mediċinali fih 0.67 g sodium f’kull 240 mL fid-doża massima, ekwivalenti għal 33.5 % tal-ammont massimu rakkomandat mill-WHO ta’ 2 g sodium li għandu jittieħed kuljum minn adult.</w:t>
      </w:r>
    </w:p>
    <w:p w14:paraId="6623747B" w14:textId="77777777" w:rsidR="00F23777" w:rsidRPr="00924497" w:rsidRDefault="00F23777" w:rsidP="00B51C3A">
      <w:pPr>
        <w:tabs>
          <w:tab w:val="clear" w:pos="567"/>
        </w:tabs>
        <w:spacing w:line="240" w:lineRule="auto"/>
        <w:ind w:left="567" w:hanging="567"/>
        <w:outlineLvl w:val="0"/>
        <w:rPr>
          <w:b/>
          <w:bCs/>
        </w:rPr>
      </w:pPr>
    </w:p>
    <w:p w14:paraId="79388A6A" w14:textId="77777777" w:rsidR="00F23777" w:rsidRPr="00924497" w:rsidRDefault="00F23777" w:rsidP="00B51C3A">
      <w:pPr>
        <w:keepNext/>
        <w:tabs>
          <w:tab w:val="clear" w:pos="567"/>
        </w:tabs>
        <w:spacing w:line="240" w:lineRule="auto"/>
        <w:ind w:left="567" w:hanging="567"/>
        <w:outlineLvl w:val="0"/>
        <w:rPr>
          <w:i/>
          <w:iCs/>
        </w:rPr>
      </w:pPr>
      <w:r w:rsidRPr="00924497">
        <w:rPr>
          <w:i/>
          <w:iCs/>
        </w:rPr>
        <w:t>Polysorbate 80</w:t>
      </w:r>
    </w:p>
    <w:p w14:paraId="09230EC1" w14:textId="77777777" w:rsidR="00F23777" w:rsidRPr="00924497" w:rsidRDefault="00F23777" w:rsidP="00B51C3A">
      <w:pPr>
        <w:tabs>
          <w:tab w:val="clear" w:pos="567"/>
        </w:tabs>
        <w:spacing w:line="240" w:lineRule="auto"/>
        <w:outlineLvl w:val="0"/>
      </w:pPr>
      <w:r w:rsidRPr="00924497">
        <w:t>Dan il-prodott mediċinali fih 6.6 mg ta’ polysorbate 80 f’kull kunjett (kunjett ta’ 30 mL) li hija ekwivalenti għal 0.66 mg/kg jew anqas fid-doża massima għal pazjenti adulti u pazjenti pedjatriċi b’piż tal-ġisem ta’ aktar minn 10 kg u huwa ekwivalenti għal 1.32 mg/kg jew anqas fid-doża massima għal pazjenti pedjatriċi b’piż tal-ġisem minn 5 sa &lt; 10 kg. Polysorbates jistgħu jikkawżaw reazzjonijiet allerġiċi.</w:t>
      </w:r>
    </w:p>
    <w:p w14:paraId="20F9BA89" w14:textId="77777777" w:rsidR="00F23777" w:rsidRPr="00924497" w:rsidDel="002F0759" w:rsidRDefault="00F23777" w:rsidP="00B51C3A">
      <w:pPr>
        <w:tabs>
          <w:tab w:val="clear" w:pos="567"/>
        </w:tabs>
        <w:spacing w:line="240" w:lineRule="auto"/>
        <w:outlineLvl w:val="0"/>
        <w:rPr>
          <w:del w:id="7" w:author="Auteur"/>
        </w:rPr>
      </w:pPr>
    </w:p>
    <w:p w14:paraId="2775EAFE" w14:textId="77777777" w:rsidR="00F23777" w:rsidRPr="00924497" w:rsidRDefault="00F23777" w:rsidP="00B51C3A">
      <w:pPr>
        <w:tabs>
          <w:tab w:val="clear" w:pos="567"/>
        </w:tabs>
        <w:spacing w:line="240" w:lineRule="auto"/>
        <w:ind w:left="567" w:hanging="567"/>
        <w:outlineLvl w:val="0"/>
      </w:pPr>
    </w:p>
    <w:p w14:paraId="71C4E837" w14:textId="77777777" w:rsidR="00F23777" w:rsidRPr="00924497" w:rsidRDefault="00F23777" w:rsidP="00B51C3A">
      <w:pPr>
        <w:keepNext/>
        <w:tabs>
          <w:tab w:val="clear" w:pos="567"/>
        </w:tabs>
        <w:spacing w:line="240" w:lineRule="auto"/>
        <w:ind w:left="567" w:hanging="567"/>
        <w:rPr>
          <w:b/>
        </w:rPr>
      </w:pPr>
      <w:r w:rsidRPr="00924497">
        <w:rPr>
          <w:b/>
          <w:bCs/>
        </w:rPr>
        <w:t>4.5</w:t>
      </w:r>
      <w:r w:rsidRPr="00924497">
        <w:rPr>
          <w:b/>
          <w:bCs/>
        </w:rPr>
        <w:tab/>
      </w:r>
      <w:r w:rsidRPr="00924497">
        <w:rPr>
          <w:b/>
        </w:rPr>
        <w:t>Interazzjoni ma’ prodotti mediċinali oħra u forom oħra ta’ interazzjoni</w:t>
      </w:r>
    </w:p>
    <w:p w14:paraId="2A0D6CEF" w14:textId="77777777" w:rsidR="00F23777" w:rsidRPr="00924497" w:rsidRDefault="00F23777" w:rsidP="00B51C3A">
      <w:pPr>
        <w:keepNext/>
        <w:tabs>
          <w:tab w:val="clear" w:pos="567"/>
        </w:tabs>
        <w:spacing w:line="240" w:lineRule="auto"/>
        <w:rPr>
          <w:b/>
        </w:rPr>
      </w:pPr>
    </w:p>
    <w:p w14:paraId="6018D67A" w14:textId="77777777" w:rsidR="00F23777" w:rsidRPr="00924497" w:rsidRDefault="00F23777" w:rsidP="00B51C3A">
      <w:pPr>
        <w:tabs>
          <w:tab w:val="clear" w:pos="567"/>
        </w:tabs>
        <w:spacing w:line="240" w:lineRule="auto"/>
        <w:outlineLvl w:val="0"/>
      </w:pPr>
      <w:r w:rsidRPr="00924497">
        <w:t>Ma twettaq l-ebda studju ta’ interazzjoni. Abbażi tal-effett ta’ inibizzjoni potenzjali ta’ eculizumab fuq iċ-ċitotossiċità ta’ rituximab dipendenti fuq il-komplement, eculizumab jista’ jnaqqas l-effetti farmakodinamiċi mistennija ta’ rituximab.</w:t>
      </w:r>
    </w:p>
    <w:p w14:paraId="33E8F55D" w14:textId="77777777" w:rsidR="00F23777" w:rsidRPr="00924497" w:rsidRDefault="00F23777" w:rsidP="00B51C3A">
      <w:pPr>
        <w:tabs>
          <w:tab w:val="clear" w:pos="567"/>
        </w:tabs>
        <w:spacing w:line="240" w:lineRule="auto"/>
        <w:ind w:left="567" w:hanging="567"/>
        <w:outlineLvl w:val="0"/>
      </w:pPr>
    </w:p>
    <w:p w14:paraId="0B19D1F9" w14:textId="77777777" w:rsidR="00F23777" w:rsidRPr="00924497" w:rsidRDefault="00F23777" w:rsidP="00B51C3A">
      <w:pPr>
        <w:autoSpaceDE w:val="0"/>
        <w:autoSpaceDN w:val="0"/>
        <w:adjustRightInd w:val="0"/>
        <w:spacing w:line="240" w:lineRule="auto"/>
      </w:pPr>
      <w:r w:rsidRPr="00924497">
        <w:t xml:space="preserve">Skambju ta’ plażma (PE, </w:t>
      </w:r>
      <w:r w:rsidRPr="00924497">
        <w:rPr>
          <w:i/>
          <w:iCs/>
        </w:rPr>
        <w:t>plasma exchange</w:t>
      </w:r>
      <w:r w:rsidRPr="00924497">
        <w:t xml:space="preserve">), plażmaferesi (PP, </w:t>
      </w:r>
      <w:r w:rsidRPr="00924497">
        <w:rPr>
          <w:i/>
          <w:iCs/>
        </w:rPr>
        <w:t>plasmapheresis</w:t>
      </w:r>
      <w:r w:rsidRPr="00924497">
        <w:t xml:space="preserve">), infużjoni ta’ plażma (PI, </w:t>
      </w:r>
      <w:r w:rsidRPr="00924497">
        <w:rPr>
          <w:i/>
          <w:iCs/>
        </w:rPr>
        <w:t>plasma infusion</w:t>
      </w:r>
      <w:r w:rsidRPr="00924497">
        <w:t>) iffriżata friska u immunoglobulina ġol-vini (IVIg) intwerew li jnaqqsu l-livelli ta’ eculizumab fis-serum. Hija meħtieġa doża supplimentari ta’ eculizumab f’dawn l-isfondi. Ara sezzjoni 4.2 għal gwida f’każ ta’ trattament fl-istess ħin b’PE, PP, PI, jew IVIg.</w:t>
      </w:r>
    </w:p>
    <w:p w14:paraId="7898E11F" w14:textId="77777777" w:rsidR="00F23777" w:rsidRPr="00924497" w:rsidRDefault="00F23777" w:rsidP="00B51C3A">
      <w:pPr>
        <w:autoSpaceDE w:val="0"/>
        <w:autoSpaceDN w:val="0"/>
        <w:adjustRightInd w:val="0"/>
        <w:spacing w:line="240" w:lineRule="auto"/>
      </w:pPr>
    </w:p>
    <w:p w14:paraId="1C014DC9" w14:textId="77777777" w:rsidR="00F23777" w:rsidRPr="00924497" w:rsidRDefault="00F23777" w:rsidP="00B51C3A">
      <w:pPr>
        <w:autoSpaceDE w:val="0"/>
        <w:autoSpaceDN w:val="0"/>
        <w:adjustRightInd w:val="0"/>
        <w:spacing w:line="240" w:lineRule="auto"/>
      </w:pPr>
      <w:r w:rsidRPr="00924497">
        <w:t>L-użu konkomitanti ta’ eculizumab ma’ immunoglobulina ġol-vini (IVIg) jista’ jnaqqas l-effettività ta’ eculizumab. Issorvelja mill-qrib għal effettività mnaqqsa ta’ eculizumab.</w:t>
      </w:r>
    </w:p>
    <w:p w14:paraId="7911E4AB" w14:textId="77777777" w:rsidR="00F23777" w:rsidRPr="00924497" w:rsidRDefault="00F23777" w:rsidP="00B51C3A">
      <w:pPr>
        <w:autoSpaceDE w:val="0"/>
        <w:autoSpaceDN w:val="0"/>
        <w:adjustRightInd w:val="0"/>
        <w:spacing w:line="240" w:lineRule="auto"/>
        <w:rPr>
          <w:rFonts w:cs="Times New Roman"/>
        </w:rPr>
      </w:pPr>
    </w:p>
    <w:p w14:paraId="3E7E6D5B" w14:textId="77777777" w:rsidR="00F23777" w:rsidRPr="00924497" w:rsidRDefault="00F23777" w:rsidP="00B51C3A">
      <w:pPr>
        <w:autoSpaceDE w:val="0"/>
        <w:autoSpaceDN w:val="0"/>
        <w:adjustRightInd w:val="0"/>
        <w:spacing w:line="240" w:lineRule="auto"/>
        <w:jc w:val="both"/>
      </w:pPr>
      <w:r w:rsidRPr="00924497">
        <w:t xml:space="preserve">L-użu fl-istess ħin ta’ eculizumab ma’ imblokkaturi tar-riċettur Fc tat-trabi tat-twelid (FcRn, </w:t>
      </w:r>
      <w:r w:rsidRPr="00924497">
        <w:rPr>
          <w:i/>
          <w:iCs/>
        </w:rPr>
        <w:t>neonatal Fc receptor</w:t>
      </w:r>
      <w:r w:rsidRPr="00924497">
        <w:t>) jista’ jbaxxi l-esponimenti sistemiċi u jnaqqas l-effettività ta’ eculizumab. Issorvelja mill-qrib għal tnaqqis fl-effettività ta’ eculizumab.</w:t>
      </w:r>
    </w:p>
    <w:p w14:paraId="13361201" w14:textId="77777777" w:rsidR="00F23777" w:rsidRPr="00924497" w:rsidRDefault="00F23777" w:rsidP="00B51C3A">
      <w:pPr>
        <w:keepNext/>
        <w:rPr>
          <w:b/>
          <w:bCs/>
        </w:rPr>
      </w:pPr>
    </w:p>
    <w:p w14:paraId="1C5D70F4" w14:textId="77777777" w:rsidR="00F23777" w:rsidRPr="00924497" w:rsidRDefault="00F23777" w:rsidP="00B51C3A">
      <w:pPr>
        <w:keepNext/>
      </w:pPr>
      <w:r w:rsidRPr="00924497">
        <w:rPr>
          <w:b/>
          <w:bCs/>
        </w:rPr>
        <w:t>4.6</w:t>
      </w:r>
      <w:r w:rsidRPr="00924497">
        <w:rPr>
          <w:b/>
          <w:bCs/>
        </w:rPr>
        <w:tab/>
        <w:t xml:space="preserve">Fertilità, tqala u treddigħ </w:t>
      </w:r>
    </w:p>
    <w:p w14:paraId="47C30A25" w14:textId="77777777" w:rsidR="00F23777" w:rsidRPr="00924497" w:rsidRDefault="00F23777" w:rsidP="00B51C3A">
      <w:pPr>
        <w:keepNext/>
        <w:ind w:left="567" w:hanging="567"/>
        <w:outlineLvl w:val="0"/>
      </w:pPr>
    </w:p>
    <w:p w14:paraId="20690E8D" w14:textId="77777777" w:rsidR="00F23777" w:rsidRPr="00924497" w:rsidRDefault="00F23777" w:rsidP="00B51C3A">
      <w:pPr>
        <w:pStyle w:val="Normal-text"/>
        <w:tabs>
          <w:tab w:val="clear" w:pos="0"/>
        </w:tabs>
        <w:spacing w:before="0" w:after="0"/>
        <w:rPr>
          <w:rFonts w:ascii="Times New Roman" w:hAnsi="Times New Roman" w:cs="Times New Roman"/>
        </w:rPr>
      </w:pPr>
      <w:r w:rsidRPr="00924497">
        <w:rPr>
          <w:rFonts w:ascii="Times New Roman" w:hAnsi="Times New Roman" w:cs="Times New Roman"/>
        </w:rPr>
        <w:t>F’nisa li jistgħu joħorġu tqal, għandu jiġu kkunsidrat l-użu ta’ kontraċettiv effettiv għal prevenzjoni tat-tqala u sa tal-anqas 5 xhur wara l-aħħar doża tat-trattament b’eculizumab.</w:t>
      </w:r>
    </w:p>
    <w:p w14:paraId="795FFA48" w14:textId="77777777" w:rsidR="00F23777" w:rsidRPr="00924497" w:rsidRDefault="00F23777" w:rsidP="00B51C3A">
      <w:pPr>
        <w:pStyle w:val="Normal-text"/>
        <w:tabs>
          <w:tab w:val="clear" w:pos="0"/>
        </w:tabs>
        <w:spacing w:before="0" w:after="0"/>
        <w:rPr>
          <w:rFonts w:ascii="Times New Roman" w:hAnsi="Times New Roman" w:cs="Times New Roman"/>
          <w:u w:val="single"/>
        </w:rPr>
      </w:pPr>
    </w:p>
    <w:p w14:paraId="72118BCC" w14:textId="77777777" w:rsidR="00F23777" w:rsidRPr="00924497" w:rsidRDefault="00F23777" w:rsidP="00B51C3A">
      <w:pPr>
        <w:pStyle w:val="Normal-text"/>
        <w:keepNext/>
        <w:tabs>
          <w:tab w:val="clear" w:pos="0"/>
        </w:tabs>
        <w:spacing w:before="0" w:after="0"/>
        <w:rPr>
          <w:rFonts w:ascii="Times New Roman" w:hAnsi="Times New Roman" w:cs="Times New Roman"/>
          <w:u w:val="single"/>
        </w:rPr>
      </w:pPr>
      <w:r w:rsidRPr="00924497">
        <w:rPr>
          <w:rFonts w:ascii="Times New Roman" w:hAnsi="Times New Roman" w:cs="Times New Roman"/>
          <w:u w:val="single"/>
        </w:rPr>
        <w:t>Tqala</w:t>
      </w:r>
    </w:p>
    <w:p w14:paraId="262D03D4" w14:textId="77777777" w:rsidR="00F23777" w:rsidRPr="00924497" w:rsidRDefault="00F23777" w:rsidP="00B51C3A">
      <w:pPr>
        <w:tabs>
          <w:tab w:val="clear" w:pos="567"/>
        </w:tabs>
        <w:autoSpaceDE w:val="0"/>
        <w:autoSpaceDN w:val="0"/>
        <w:adjustRightInd w:val="0"/>
        <w:spacing w:line="240" w:lineRule="auto"/>
        <w:rPr>
          <w:rFonts w:cs="Times New Roman"/>
          <w:lang w:eastAsia="en-GB" w:bidi="ar-SA"/>
        </w:rPr>
      </w:pPr>
    </w:p>
    <w:p w14:paraId="27F89317" w14:textId="77777777" w:rsidR="00F23777" w:rsidRPr="00924497" w:rsidRDefault="00F23777" w:rsidP="00B51C3A">
      <w:pPr>
        <w:tabs>
          <w:tab w:val="clear" w:pos="567"/>
        </w:tabs>
        <w:autoSpaceDE w:val="0"/>
        <w:autoSpaceDN w:val="0"/>
        <w:adjustRightInd w:val="0"/>
        <w:spacing w:line="240" w:lineRule="auto"/>
        <w:rPr>
          <w:rFonts w:cs="Times New Roman"/>
          <w:lang w:eastAsia="en-GB" w:bidi="ar-SA"/>
        </w:rPr>
      </w:pPr>
      <w:r w:rsidRPr="00924497">
        <w:rPr>
          <w:rFonts w:cs="Times New Roman"/>
          <w:lang w:eastAsia="en-GB" w:bidi="ar-SA"/>
        </w:rPr>
        <w:t xml:space="preserve">Ma hemmx studji kkontrollati tajjeb f’nisa tqal ittrattati b’eculizumab. </w:t>
      </w:r>
      <w:r w:rsidRPr="00924497">
        <w:rPr>
          <w:rFonts w:cs="Times New Roman"/>
          <w:i/>
          <w:iCs/>
          <w:lang w:eastAsia="en-GB" w:bidi="ar-SA"/>
        </w:rPr>
        <w:t>Data</w:t>
      </w:r>
      <w:r w:rsidRPr="00924497">
        <w:rPr>
          <w:rFonts w:cs="Times New Roman"/>
          <w:lang w:eastAsia="en-GB" w:bidi="ar-SA"/>
        </w:rPr>
        <w:t xml:space="preserve"> dwar numru limitat ta’ tqaliet esposti għal eculizumab (inqas minn 300 riżultat ta’ tqala) tindika li ma hemm l-ebda żieda fir-riskju ta’ malformazzjoni fetali jew tossiċità fetali jew fit-trabi tat-twelid. Madankollu, minħabba n-</w:t>
      </w:r>
      <w:r w:rsidRPr="00924497">
        <w:rPr>
          <w:rFonts w:cs="Times New Roman"/>
          <w:lang w:eastAsia="en-GB" w:bidi="ar-SA"/>
        </w:rPr>
        <w:lastRenderedPageBreak/>
        <w:t>nuqqas ta’ studji kkontrollati tajjeb, jeżistu inċertezzi. Għaldaqstant, analiżi dwar ir-riskji u l-benefiċċji individwali hija rakkomandata qabel ma tinbeda t-trattament u matul it-trattament b’eculizumab f’nisa tqal. Jekk tkun meħtieġa t-trattament matul it-tqala, huwa rakkomandat monitoraġġ mill-qrib tal-omm u tal-fetu skont il-linji gwida lokali.</w:t>
      </w:r>
    </w:p>
    <w:p w14:paraId="062FA03E" w14:textId="77777777" w:rsidR="00F23777" w:rsidRPr="00924497" w:rsidRDefault="00F23777" w:rsidP="00B51C3A">
      <w:pPr>
        <w:pStyle w:val="Notedefin"/>
        <w:tabs>
          <w:tab w:val="clear" w:pos="567"/>
        </w:tabs>
      </w:pPr>
    </w:p>
    <w:p w14:paraId="6C23178E" w14:textId="77777777" w:rsidR="00F23777" w:rsidRPr="00924497" w:rsidRDefault="00F23777" w:rsidP="00B51C3A">
      <w:pPr>
        <w:pStyle w:val="Notedefin"/>
        <w:tabs>
          <w:tab w:val="clear" w:pos="567"/>
        </w:tabs>
        <w:rPr>
          <w:rFonts w:cs="Times New Roman"/>
          <w:lang w:eastAsia="en-GB" w:bidi="ar-SA"/>
        </w:rPr>
      </w:pPr>
      <w:r w:rsidRPr="00924497">
        <w:rPr>
          <w:rFonts w:cs="Times New Roman"/>
          <w:lang w:eastAsia="en-GB" w:bidi="ar-SA"/>
        </w:rPr>
        <w:t>Ma twettqux studji dwar ir-riproduzzjoni fl-annimali b’eculizumab (ara sezzjoni 5.3).</w:t>
      </w:r>
    </w:p>
    <w:p w14:paraId="194B82CC" w14:textId="77777777" w:rsidR="00F23777" w:rsidRPr="00924497" w:rsidRDefault="00F23777" w:rsidP="00B51C3A">
      <w:pPr>
        <w:pStyle w:val="Notedefin"/>
        <w:tabs>
          <w:tab w:val="clear" w:pos="567"/>
        </w:tabs>
        <w:rPr>
          <w:rFonts w:cs="Times New Roman"/>
          <w:lang w:eastAsia="en-GB" w:bidi="ar-SA"/>
        </w:rPr>
      </w:pPr>
    </w:p>
    <w:p w14:paraId="00E58848" w14:textId="77777777" w:rsidR="00F23777" w:rsidRPr="00924497" w:rsidRDefault="00F23777" w:rsidP="00B51C3A">
      <w:pPr>
        <w:pStyle w:val="Notedefin"/>
        <w:tabs>
          <w:tab w:val="clear" w:pos="567"/>
        </w:tabs>
        <w:rPr>
          <w:rFonts w:cs="Times New Roman"/>
          <w:lang w:eastAsia="en-GB" w:bidi="ar-SA"/>
        </w:rPr>
      </w:pPr>
      <w:r w:rsidRPr="00924497">
        <w:rPr>
          <w:rFonts w:cs="Times New Roman"/>
          <w:lang w:eastAsia="en-GB" w:bidi="ar-SA"/>
        </w:rPr>
        <w:t>L-IgG umani huma magħrufa li jaqsmu l-barriera tal-plaċenta umana, u b’hekk eculizumab jista’ potenzjalment jikkawża inibizzjoni tal-komplement terminali fiċ-ċirkolazzjoni tal-fetu. Għalhekk, Soliris għandu jingħata lil nisa tqal jekk tassew ikun meħtieġ b’mod ċar biss.</w:t>
      </w:r>
    </w:p>
    <w:p w14:paraId="00A9E02B" w14:textId="77777777" w:rsidR="00F23777" w:rsidRPr="00924497" w:rsidRDefault="00F23777" w:rsidP="00B51C3A">
      <w:pPr>
        <w:pStyle w:val="Notedefin"/>
        <w:tabs>
          <w:tab w:val="clear" w:pos="567"/>
        </w:tabs>
      </w:pPr>
    </w:p>
    <w:p w14:paraId="100972F8" w14:textId="77777777" w:rsidR="00F23777" w:rsidRPr="00924497" w:rsidRDefault="00F23777" w:rsidP="00B51C3A">
      <w:pPr>
        <w:pStyle w:val="Normal-text"/>
        <w:keepNext/>
        <w:tabs>
          <w:tab w:val="clear" w:pos="0"/>
        </w:tabs>
        <w:spacing w:before="0" w:after="0"/>
        <w:rPr>
          <w:rFonts w:ascii="Times New Roman" w:hAnsi="Times New Roman" w:cs="Times New Roman"/>
          <w:u w:val="single"/>
        </w:rPr>
      </w:pPr>
      <w:r w:rsidRPr="00924497">
        <w:rPr>
          <w:rFonts w:ascii="Times New Roman" w:hAnsi="Times New Roman" w:cs="Times New Roman"/>
          <w:u w:val="single"/>
        </w:rPr>
        <w:t>Treddigħ</w:t>
      </w:r>
    </w:p>
    <w:p w14:paraId="558C4C8D" w14:textId="77777777" w:rsidR="00F23777" w:rsidRPr="00924497" w:rsidRDefault="00F23777" w:rsidP="00B51C3A">
      <w:pPr>
        <w:keepNext/>
        <w:tabs>
          <w:tab w:val="clear" w:pos="567"/>
          <w:tab w:val="left" w:pos="5084"/>
        </w:tabs>
      </w:pPr>
    </w:p>
    <w:p w14:paraId="02618E1D" w14:textId="77777777" w:rsidR="00F23777" w:rsidRPr="00924497" w:rsidRDefault="00F23777" w:rsidP="00B51C3A">
      <w:pPr>
        <w:tabs>
          <w:tab w:val="clear" w:pos="567"/>
          <w:tab w:val="left" w:pos="5084"/>
        </w:tabs>
      </w:pPr>
      <w:r w:rsidRPr="00924497">
        <w:t>L-ebda effett fuq it-trabi tat-twelid li treddgћu ma hu mistenni peress li</w:t>
      </w:r>
      <w:r w:rsidRPr="00924497">
        <w:rPr>
          <w:sz w:val="24"/>
        </w:rPr>
        <w:t xml:space="preserve"> </w:t>
      </w:r>
      <w:r w:rsidRPr="00924497">
        <w:rPr>
          <w:rFonts w:cs="Times New Roman"/>
          <w:i/>
          <w:iCs/>
          <w:lang w:eastAsia="en-GB" w:bidi="ar-SA"/>
        </w:rPr>
        <w:t>data</w:t>
      </w:r>
      <w:r w:rsidRPr="00924497">
        <w:rPr>
          <w:rFonts w:cs="Times New Roman"/>
          <w:lang w:eastAsia="en-GB" w:bidi="ar-SA"/>
        </w:rPr>
        <w:t xml:space="preserve"> limitata eżistenti tissuġġerixxi li eculizumab ma jiġix eliminat fil-ħalib tas-sider tal-bniedem. Madankollu, minħabba l-limitazzjonijiet tad-</w:t>
      </w:r>
      <w:r w:rsidRPr="00924497">
        <w:rPr>
          <w:rFonts w:cs="Times New Roman"/>
          <w:i/>
          <w:iCs/>
          <w:lang w:eastAsia="en-GB" w:bidi="ar-SA"/>
        </w:rPr>
        <w:t>data</w:t>
      </w:r>
      <w:r w:rsidRPr="00924497">
        <w:rPr>
          <w:rFonts w:cs="Times New Roman"/>
          <w:lang w:eastAsia="en-GB" w:bidi="ar-SA"/>
        </w:rPr>
        <w:t xml:space="preserve"> eżistenti, il-benefiċċji tat-treddigħ fuq l-iżvilupp u s-saħħa għandhom jiġu kkunsidrati flimkien mal-ħtieġa klinika tal-omm għal eculizumab u kwalunkwe effetti avversi potenzjali fuq it-tarbija mredda’ kkawżati minn eculizumab jew mill-kundizzjoni sottostanti tal-omm.</w:t>
      </w:r>
    </w:p>
    <w:p w14:paraId="739591E6" w14:textId="77777777" w:rsidR="00F23777" w:rsidRPr="00924497" w:rsidRDefault="00F23777" w:rsidP="00B51C3A">
      <w:pPr>
        <w:rPr>
          <w:u w:val="single"/>
        </w:rPr>
      </w:pPr>
    </w:p>
    <w:p w14:paraId="4C0B1A92" w14:textId="77777777" w:rsidR="00F23777" w:rsidRPr="00924497" w:rsidRDefault="00F23777" w:rsidP="00B51C3A">
      <w:pPr>
        <w:rPr>
          <w:u w:val="single"/>
        </w:rPr>
      </w:pPr>
      <w:r w:rsidRPr="00924497">
        <w:rPr>
          <w:u w:val="single"/>
        </w:rPr>
        <w:t>Fertilità</w:t>
      </w:r>
    </w:p>
    <w:p w14:paraId="610720BD" w14:textId="77777777" w:rsidR="00F23777" w:rsidRPr="00924497" w:rsidRDefault="00F23777" w:rsidP="00B51C3A">
      <w:r w:rsidRPr="00924497">
        <w:t>Ma sar ebda studju speċifiku dwar eculizumab dwar il-fertilità.</w:t>
      </w:r>
    </w:p>
    <w:p w14:paraId="697FDA5C" w14:textId="77777777" w:rsidR="00F23777" w:rsidRPr="00924497" w:rsidRDefault="00F23777" w:rsidP="00B51C3A">
      <w:pPr>
        <w:tabs>
          <w:tab w:val="clear" w:pos="567"/>
          <w:tab w:val="left" w:pos="5084"/>
        </w:tabs>
      </w:pPr>
    </w:p>
    <w:p w14:paraId="68E8E43F" w14:textId="77777777" w:rsidR="00F23777" w:rsidRPr="00924497" w:rsidRDefault="00F23777" w:rsidP="00B51C3A">
      <w:pPr>
        <w:keepNext/>
        <w:ind w:left="567" w:hanging="567"/>
        <w:outlineLvl w:val="0"/>
      </w:pPr>
      <w:r w:rsidRPr="00924497">
        <w:rPr>
          <w:b/>
          <w:bCs/>
        </w:rPr>
        <w:t>4.7</w:t>
      </w:r>
      <w:r w:rsidRPr="00924497">
        <w:rPr>
          <w:b/>
          <w:bCs/>
        </w:rPr>
        <w:tab/>
        <w:t>Effetti fuq il-ħila biex issuq u tħaddem magni</w:t>
      </w:r>
    </w:p>
    <w:p w14:paraId="49892325" w14:textId="77777777" w:rsidR="00F23777" w:rsidRPr="00924497" w:rsidRDefault="00F23777" w:rsidP="00B51C3A">
      <w:pPr>
        <w:keepNext/>
      </w:pPr>
    </w:p>
    <w:p w14:paraId="2D162F9D" w14:textId="77777777" w:rsidR="00F23777" w:rsidRPr="00924497" w:rsidRDefault="00F23777" w:rsidP="00B51C3A">
      <w:pPr>
        <w:spacing w:line="240" w:lineRule="auto"/>
        <w:rPr>
          <w:rFonts w:cs="Times New Roman"/>
        </w:rPr>
      </w:pPr>
      <w:r w:rsidRPr="00924497">
        <w:rPr>
          <w:rFonts w:cs="Times New Roman"/>
        </w:rPr>
        <w:t xml:space="preserve">Soliris m’għandu l-ebda </w:t>
      </w:r>
      <w:r w:rsidRPr="00924497">
        <w:rPr>
          <w:szCs w:val="24"/>
        </w:rPr>
        <w:t>effett</w:t>
      </w:r>
      <w:r w:rsidRPr="00924497">
        <w:rPr>
          <w:rFonts w:cs="Times New Roman"/>
        </w:rPr>
        <w:t xml:space="preserve">, jew </w:t>
      </w:r>
      <w:r w:rsidRPr="00924497">
        <w:rPr>
          <w:szCs w:val="24"/>
        </w:rPr>
        <w:t>ftit li xejn għandu effett</w:t>
      </w:r>
      <w:r w:rsidRPr="00924497">
        <w:rPr>
          <w:rFonts w:cs="Times New Roman"/>
        </w:rPr>
        <w:t xml:space="preserve"> fuq il-ħila biex issuq u tħaddem magni.</w:t>
      </w:r>
    </w:p>
    <w:p w14:paraId="472D6676" w14:textId="77777777" w:rsidR="00F23777" w:rsidRPr="00924497" w:rsidRDefault="00F23777" w:rsidP="00B51C3A">
      <w:pPr>
        <w:spacing w:line="240" w:lineRule="auto"/>
      </w:pPr>
    </w:p>
    <w:p w14:paraId="33C0A132" w14:textId="77777777" w:rsidR="00F23777" w:rsidRPr="00924497" w:rsidRDefault="00F23777" w:rsidP="00B51C3A">
      <w:pPr>
        <w:keepNext/>
        <w:numPr>
          <w:ilvl w:val="1"/>
          <w:numId w:val="1"/>
        </w:numPr>
        <w:spacing w:line="240" w:lineRule="auto"/>
        <w:ind w:left="573" w:hanging="573"/>
        <w:outlineLvl w:val="0"/>
        <w:rPr>
          <w:b/>
          <w:bCs/>
        </w:rPr>
      </w:pPr>
      <w:r w:rsidRPr="00924497">
        <w:rPr>
          <w:b/>
          <w:bCs/>
        </w:rPr>
        <w:t>Effetti mhux mixtieqa</w:t>
      </w:r>
    </w:p>
    <w:p w14:paraId="7FF4DD51" w14:textId="77777777" w:rsidR="00F23777" w:rsidRPr="00924497" w:rsidRDefault="00F23777" w:rsidP="00B51C3A">
      <w:pPr>
        <w:keepNext/>
        <w:tabs>
          <w:tab w:val="clear" w:pos="567"/>
        </w:tabs>
        <w:spacing w:line="240" w:lineRule="auto"/>
        <w:outlineLvl w:val="0"/>
        <w:rPr>
          <w:b/>
          <w:bCs/>
        </w:rPr>
      </w:pPr>
    </w:p>
    <w:p w14:paraId="6FDB6AAD" w14:textId="77777777" w:rsidR="00F23777" w:rsidRPr="00924497" w:rsidRDefault="00F23777" w:rsidP="00B51C3A">
      <w:pPr>
        <w:keepNext/>
        <w:spacing w:line="240" w:lineRule="auto"/>
        <w:outlineLvl w:val="0"/>
        <w:rPr>
          <w:u w:val="single"/>
        </w:rPr>
      </w:pPr>
      <w:r w:rsidRPr="00924497">
        <w:rPr>
          <w:rStyle w:val="Accentuation"/>
          <w:i w:val="0"/>
          <w:iCs w:val="0"/>
          <w:u w:val="single"/>
        </w:rPr>
        <w:t>Sommarju tal-profil tas-sigurtà</w:t>
      </w:r>
    </w:p>
    <w:p w14:paraId="4F987199" w14:textId="77777777" w:rsidR="00F23777" w:rsidRPr="00924497" w:rsidRDefault="00F23777" w:rsidP="00B51C3A">
      <w:pPr>
        <w:pStyle w:val="C-BodyText"/>
        <w:spacing w:before="0" w:after="0" w:line="240" w:lineRule="auto"/>
        <w:rPr>
          <w:noProof/>
          <w:sz w:val="22"/>
          <w:szCs w:val="22"/>
          <w:lang w:val="mt-MT"/>
        </w:rPr>
      </w:pPr>
    </w:p>
    <w:p w14:paraId="264AD313"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Tagħrif ta’ sostenn dwar is-sikurezza ġie miksub minn 33 studju kliniku li kienu jinkludu 1,555 pazjent esposti għal eculizumab f’popolazzjonijiet ta’ mard medjat mill-komplement li jinkludu PNH, aHUS, gMG refrattorja u NMOSD. L</w:t>
      </w:r>
      <w:r w:rsidRPr="00924497">
        <w:rPr>
          <w:noProof/>
          <w:sz w:val="22"/>
          <w:szCs w:val="22"/>
          <w:lang w:val="mt-MT"/>
        </w:rPr>
        <w:noBreakHyphen/>
        <w:t xml:space="preserve">iktar reazzjoni avversa komuni kienet uġigħ ta’ ras (seħħet l-aktar fil-fażi inizjali tad-dożaġġ), u l-iktar reazzjoni avversa serja kienet infezzjoni meningokokkali. </w:t>
      </w:r>
    </w:p>
    <w:p w14:paraId="1F90473D" w14:textId="77777777" w:rsidR="00F23777" w:rsidRPr="00924497" w:rsidRDefault="00F23777" w:rsidP="00B51C3A">
      <w:pPr>
        <w:pStyle w:val="C-BodyText"/>
        <w:spacing w:before="0" w:after="0" w:line="240" w:lineRule="auto"/>
        <w:rPr>
          <w:noProof/>
          <w:sz w:val="22"/>
          <w:szCs w:val="22"/>
          <w:lang w:val="mt-MT"/>
        </w:rPr>
      </w:pPr>
    </w:p>
    <w:p w14:paraId="7D099FA3" w14:textId="77777777" w:rsidR="00F23777" w:rsidRPr="00924497" w:rsidRDefault="00F23777" w:rsidP="00B51C3A">
      <w:pPr>
        <w:pStyle w:val="NormalWeb"/>
        <w:keepNext/>
        <w:spacing w:before="0" w:beforeAutospacing="0" w:after="0" w:afterAutospacing="0"/>
        <w:rPr>
          <w:iCs/>
          <w:sz w:val="22"/>
          <w:u w:val="single"/>
        </w:rPr>
      </w:pPr>
      <w:r w:rsidRPr="00924497">
        <w:rPr>
          <w:iCs/>
          <w:sz w:val="22"/>
          <w:u w:val="single"/>
        </w:rPr>
        <w:t>Lista tabulata ta’ reazzjonijiet avversi</w:t>
      </w:r>
    </w:p>
    <w:p w14:paraId="753E1E0F" w14:textId="77777777" w:rsidR="00F23777" w:rsidRPr="00924497" w:rsidRDefault="00F23777" w:rsidP="00B51C3A">
      <w:pPr>
        <w:spacing w:line="240" w:lineRule="auto"/>
      </w:pPr>
    </w:p>
    <w:p w14:paraId="6B140A60" w14:textId="77777777" w:rsidR="00F23777" w:rsidRPr="00924497" w:rsidRDefault="00F23777" w:rsidP="00B51C3A">
      <w:pPr>
        <w:spacing w:line="240" w:lineRule="auto"/>
      </w:pPr>
      <w:r w:rsidRPr="00924497">
        <w:t>Tabella 1 turi r-reazzjonijiet avversi osservati minn rappurtaġġ spontanju u fi provi kliniċi kompluti ta’ eculizumab, li jinkludu studji ta’ PNH, aHUS, gMG refrattorja u NMOSD. Reazzjonijiet avversi rrappurtati bi frekwenza komuni ħafna (≥ 1/10) komuni (≥ 1/100 sa &lt; 1/10), mhux komuni (≥ 1/1 000 sa &lt; 1/100)</w:t>
      </w:r>
      <w:ins w:id="8" w:author="Auteur">
        <w:r w:rsidRPr="00924497">
          <w:t>,</w:t>
        </w:r>
      </w:ins>
      <w:del w:id="9" w:author="Auteur">
        <w:r w:rsidRPr="00924497" w:rsidDel="00BA61BB">
          <w:delText xml:space="preserve"> jew</w:delText>
        </w:r>
      </w:del>
      <w:r w:rsidRPr="00924497">
        <w:t xml:space="preserve"> rari </w:t>
      </w:r>
      <w:r w:rsidRPr="00924497">
        <w:rPr>
          <w:bCs/>
        </w:rPr>
        <w:t>(≥ 1/10 000 sa &lt; 1/1 000)</w:t>
      </w:r>
      <w:ins w:id="10" w:author="Auteur">
        <w:r w:rsidRPr="00924497">
          <w:rPr>
            <w:bCs/>
          </w:rPr>
          <w:t xml:space="preserve"> jew mhux magħruf (</w:t>
        </w:r>
        <w:r w:rsidRPr="00924497">
          <w:rPr>
            <w:color w:val="000000"/>
          </w:rPr>
          <w:t>ma tistax tittieħed stima mid-</w:t>
        </w:r>
        <w:r w:rsidRPr="00CF2EC6">
          <w:rPr>
            <w:i/>
            <w:iCs/>
            <w:color w:val="000000"/>
            <w:rPrChange w:id="11" w:author="Auteur">
              <w:rPr>
                <w:color w:val="000000"/>
              </w:rPr>
            </w:rPrChange>
          </w:rPr>
          <w:t>data</w:t>
        </w:r>
        <w:r w:rsidRPr="00924497">
          <w:rPr>
            <w:color w:val="000000"/>
          </w:rPr>
          <w:t xml:space="preserve"> disponibbli)</w:t>
        </w:r>
      </w:ins>
      <w:r w:rsidRPr="00924497">
        <w:rPr>
          <w:bCs/>
        </w:rPr>
        <w:t xml:space="preserve"> </w:t>
      </w:r>
      <w:r w:rsidRPr="00924497">
        <w:t>b’eculizumab huma elenkati skont il-klassi tal</w:t>
      </w:r>
      <w:r w:rsidRPr="00924497">
        <w:noBreakHyphen/>
        <w:t>organi tas-sistema u t-terminu ppreferut. F’kull grupp ta’ frekwenza, ir-reazzjonijiet avversi huma ppreżentati f’ordni ta’ severit</w:t>
      </w:r>
      <w:r w:rsidRPr="00924497">
        <w:rPr>
          <w:rFonts w:cs="Times New Roman"/>
        </w:rPr>
        <w:t>à</w:t>
      </w:r>
      <w:r w:rsidRPr="00924497">
        <w:t xml:space="preserve"> dejjem tonqos.</w:t>
      </w:r>
    </w:p>
    <w:p w14:paraId="7ADEF87C" w14:textId="77777777" w:rsidR="00F23777" w:rsidRPr="00924497" w:rsidRDefault="00F23777">
      <w:pPr>
        <w:autoSpaceDE w:val="0"/>
        <w:autoSpaceDN w:val="0"/>
        <w:adjustRightInd w:val="0"/>
        <w:spacing w:line="240" w:lineRule="auto"/>
        <w:rPr>
          <w:b/>
          <w:bCs/>
        </w:rPr>
        <w:pPrChange w:id="12" w:author="Auteur">
          <w:pPr>
            <w:keepNext/>
            <w:autoSpaceDE w:val="0"/>
            <w:autoSpaceDN w:val="0"/>
            <w:adjustRightInd w:val="0"/>
            <w:spacing w:line="240" w:lineRule="auto"/>
          </w:pPr>
        </w:pPrChange>
      </w:pPr>
    </w:p>
    <w:p w14:paraId="56EFB7BD" w14:textId="77777777" w:rsidR="00F23777" w:rsidRPr="00924497" w:rsidRDefault="00F23777" w:rsidP="00B51C3A">
      <w:pPr>
        <w:keepNext/>
        <w:autoSpaceDE w:val="0"/>
        <w:autoSpaceDN w:val="0"/>
        <w:adjustRightInd w:val="0"/>
        <w:spacing w:line="240" w:lineRule="auto"/>
        <w:rPr>
          <w:b/>
          <w:bCs/>
          <w:sz w:val="20"/>
          <w:szCs w:val="20"/>
        </w:rPr>
      </w:pPr>
      <w:r w:rsidRPr="00924497">
        <w:rPr>
          <w:b/>
          <w:bCs/>
        </w:rPr>
        <w:lastRenderedPageBreak/>
        <w:t>Tabella 1: Reazzjonijiet Avversi rrappurtati fi provi kliniċi ta’ eculizumab, li jinkludu pazjenti b’PNH, aHUS , gMG refrattorja u NMOSD kif ukoll mill-esperjenza ta’ wara t-tqegħid fis-suq</w:t>
      </w:r>
    </w:p>
    <w:tbl>
      <w:tblPr>
        <w:tblW w:w="904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Change w:id="13" w:author="Auteur">
          <w:tblPr>
            <w:tblW w:w="904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PrChange>
      </w:tblPr>
      <w:tblGrid>
        <w:gridCol w:w="1506"/>
        <w:gridCol w:w="1026"/>
        <w:gridCol w:w="1559"/>
        <w:gridCol w:w="1843"/>
        <w:gridCol w:w="1417"/>
        <w:gridCol w:w="1690"/>
        <w:tblGridChange w:id="14">
          <w:tblGrid>
            <w:gridCol w:w="1506"/>
            <w:gridCol w:w="1026"/>
            <w:gridCol w:w="1559"/>
            <w:gridCol w:w="1843"/>
            <w:gridCol w:w="1417"/>
            <w:gridCol w:w="183"/>
            <w:gridCol w:w="1507"/>
          </w:tblGrid>
        </w:tblGridChange>
      </w:tblGrid>
      <w:tr w:rsidR="00F23777" w:rsidRPr="00924497" w14:paraId="1858D981" w14:textId="77777777" w:rsidTr="00CF2EC6">
        <w:trPr>
          <w:tblHeader/>
          <w:trPrChange w:id="15" w:author="Auteur">
            <w:trPr>
              <w:tblHeader/>
            </w:trPr>
          </w:trPrChange>
        </w:trPr>
        <w:tc>
          <w:tcPr>
            <w:tcW w:w="1506" w:type="dxa"/>
            <w:tcPrChange w:id="16" w:author="Auteur">
              <w:tcPr>
                <w:tcW w:w="1506" w:type="dxa"/>
              </w:tcPr>
            </w:tcPrChange>
          </w:tcPr>
          <w:p w14:paraId="4568AFE4" w14:textId="77777777" w:rsidR="00F23777" w:rsidRPr="00924497" w:rsidRDefault="00F23777" w:rsidP="00407773">
            <w:pPr>
              <w:keepNext/>
              <w:rPr>
                <w:b/>
                <w:sz w:val="20"/>
                <w:szCs w:val="20"/>
              </w:rPr>
            </w:pPr>
            <w:r w:rsidRPr="00924497">
              <w:rPr>
                <w:b/>
                <w:sz w:val="20"/>
                <w:szCs w:val="20"/>
              </w:rPr>
              <w:t>Sistema tal</w:t>
            </w:r>
            <w:r w:rsidRPr="00924497">
              <w:rPr>
                <w:b/>
                <w:sz w:val="20"/>
                <w:szCs w:val="20"/>
              </w:rPr>
              <w:noBreakHyphen/>
              <w:t>Klassifika tal</w:t>
            </w:r>
            <w:r w:rsidRPr="00924497">
              <w:rPr>
                <w:b/>
                <w:sz w:val="20"/>
                <w:szCs w:val="20"/>
              </w:rPr>
              <w:noBreakHyphen/>
              <w:t xml:space="preserve">Organi MedDRA </w:t>
            </w:r>
          </w:p>
          <w:p w14:paraId="5C309CB0" w14:textId="77777777" w:rsidR="00F23777" w:rsidRPr="00924497" w:rsidRDefault="00F23777" w:rsidP="00407773">
            <w:pPr>
              <w:keepNext/>
              <w:rPr>
                <w:b/>
                <w:sz w:val="20"/>
                <w:szCs w:val="20"/>
              </w:rPr>
            </w:pPr>
          </w:p>
        </w:tc>
        <w:tc>
          <w:tcPr>
            <w:tcW w:w="1026" w:type="dxa"/>
            <w:tcPrChange w:id="17" w:author="Auteur">
              <w:tcPr>
                <w:tcW w:w="1026" w:type="dxa"/>
              </w:tcPr>
            </w:tcPrChange>
          </w:tcPr>
          <w:p w14:paraId="4FF7E421" w14:textId="77777777" w:rsidR="00F23777" w:rsidRPr="00924497" w:rsidRDefault="00F23777" w:rsidP="00407773">
            <w:pPr>
              <w:keepNext/>
              <w:rPr>
                <w:rFonts w:cs="Arial"/>
                <w:b/>
                <w:sz w:val="20"/>
                <w:szCs w:val="20"/>
              </w:rPr>
            </w:pPr>
            <w:r w:rsidRPr="00924497">
              <w:rPr>
                <w:rFonts w:cs="Arial"/>
                <w:b/>
                <w:sz w:val="20"/>
                <w:szCs w:val="20"/>
              </w:rPr>
              <w:t>Komuni ħafna</w:t>
            </w:r>
          </w:p>
          <w:p w14:paraId="73F797CF" w14:textId="77777777" w:rsidR="00F23777" w:rsidRPr="00924497" w:rsidRDefault="00F23777" w:rsidP="00407773">
            <w:pPr>
              <w:keepNext/>
              <w:rPr>
                <w:b/>
                <w:sz w:val="20"/>
                <w:szCs w:val="20"/>
              </w:rPr>
            </w:pPr>
            <w:r w:rsidRPr="00924497">
              <w:rPr>
                <w:b/>
                <w:bCs/>
                <w:sz w:val="20"/>
                <w:szCs w:val="20"/>
              </w:rPr>
              <w:t>(≥ 1/10)</w:t>
            </w:r>
          </w:p>
        </w:tc>
        <w:tc>
          <w:tcPr>
            <w:tcW w:w="1559" w:type="dxa"/>
            <w:tcPrChange w:id="18" w:author="Auteur">
              <w:tcPr>
                <w:tcW w:w="1559" w:type="dxa"/>
              </w:tcPr>
            </w:tcPrChange>
          </w:tcPr>
          <w:p w14:paraId="7C87C786" w14:textId="77777777" w:rsidR="00F23777" w:rsidRPr="00924497" w:rsidRDefault="00F23777" w:rsidP="00407773">
            <w:pPr>
              <w:keepNext/>
              <w:rPr>
                <w:rFonts w:cs="Arial"/>
                <w:b/>
                <w:sz w:val="20"/>
                <w:szCs w:val="20"/>
              </w:rPr>
            </w:pPr>
            <w:r w:rsidRPr="00924497">
              <w:rPr>
                <w:rFonts w:cs="Arial"/>
                <w:b/>
                <w:sz w:val="20"/>
                <w:szCs w:val="20"/>
              </w:rPr>
              <w:t>Komuni</w:t>
            </w:r>
          </w:p>
          <w:p w14:paraId="7FFE4C19" w14:textId="77777777" w:rsidR="00F23777" w:rsidRPr="00924497" w:rsidRDefault="00F23777" w:rsidP="00407773">
            <w:pPr>
              <w:keepNext/>
              <w:rPr>
                <w:rFonts w:cs="Arial"/>
                <w:b/>
                <w:sz w:val="20"/>
                <w:szCs w:val="20"/>
              </w:rPr>
            </w:pPr>
            <w:r w:rsidRPr="00924497">
              <w:rPr>
                <w:b/>
                <w:bCs/>
                <w:sz w:val="20"/>
                <w:szCs w:val="20"/>
              </w:rPr>
              <w:t>(≥ 1/100 sa &lt; 1/10)</w:t>
            </w:r>
          </w:p>
        </w:tc>
        <w:tc>
          <w:tcPr>
            <w:tcW w:w="1843" w:type="dxa"/>
            <w:tcMar>
              <w:top w:w="0" w:type="dxa"/>
              <w:left w:w="108" w:type="dxa"/>
              <w:bottom w:w="0" w:type="dxa"/>
              <w:right w:w="108" w:type="dxa"/>
            </w:tcMar>
            <w:tcPrChange w:id="19" w:author="Auteur">
              <w:tcPr>
                <w:tcW w:w="1843" w:type="dxa"/>
                <w:tcMar>
                  <w:top w:w="0" w:type="dxa"/>
                  <w:left w:w="108" w:type="dxa"/>
                  <w:bottom w:w="0" w:type="dxa"/>
                  <w:right w:w="108" w:type="dxa"/>
                </w:tcMar>
              </w:tcPr>
            </w:tcPrChange>
          </w:tcPr>
          <w:p w14:paraId="59BA54FD" w14:textId="77777777" w:rsidR="00F23777" w:rsidRPr="00924497" w:rsidRDefault="00F23777" w:rsidP="00407773">
            <w:pPr>
              <w:keepNext/>
              <w:rPr>
                <w:rFonts w:cs="Arial"/>
                <w:b/>
                <w:sz w:val="20"/>
                <w:szCs w:val="20"/>
              </w:rPr>
            </w:pPr>
            <w:r w:rsidRPr="00924497">
              <w:rPr>
                <w:rFonts w:cs="Arial"/>
                <w:b/>
                <w:sz w:val="20"/>
                <w:szCs w:val="20"/>
              </w:rPr>
              <w:t>Mhux komuni</w:t>
            </w:r>
          </w:p>
          <w:p w14:paraId="5C5B5C21" w14:textId="77777777" w:rsidR="00F23777" w:rsidRPr="00924497" w:rsidRDefault="00F23777" w:rsidP="00407773">
            <w:pPr>
              <w:keepNext/>
              <w:rPr>
                <w:rFonts w:cs="Arial"/>
                <w:b/>
                <w:sz w:val="20"/>
                <w:szCs w:val="20"/>
              </w:rPr>
            </w:pPr>
            <w:r w:rsidRPr="00924497">
              <w:rPr>
                <w:b/>
                <w:bCs/>
                <w:sz w:val="20"/>
                <w:szCs w:val="20"/>
              </w:rPr>
              <w:t>(≥ 1/1 000 sa &lt; 1/100)</w:t>
            </w:r>
          </w:p>
        </w:tc>
        <w:tc>
          <w:tcPr>
            <w:tcW w:w="1417" w:type="dxa"/>
            <w:tcPrChange w:id="20" w:author="Auteur">
              <w:tcPr>
                <w:tcW w:w="1600" w:type="dxa"/>
                <w:gridSpan w:val="2"/>
              </w:tcPr>
            </w:tcPrChange>
          </w:tcPr>
          <w:p w14:paraId="37EA3F3F" w14:textId="77777777" w:rsidR="00F23777" w:rsidRPr="00924497" w:rsidRDefault="00F23777" w:rsidP="00407773">
            <w:pPr>
              <w:keepNext/>
              <w:rPr>
                <w:rFonts w:cs="Arial"/>
                <w:b/>
                <w:sz w:val="20"/>
                <w:szCs w:val="20"/>
              </w:rPr>
            </w:pPr>
            <w:r w:rsidRPr="00924497">
              <w:rPr>
                <w:rFonts w:cs="Arial"/>
                <w:b/>
                <w:sz w:val="20"/>
                <w:szCs w:val="20"/>
              </w:rPr>
              <w:t>Rari</w:t>
            </w:r>
            <w:r w:rsidRPr="00924497">
              <w:rPr>
                <w:rFonts w:cs="Arial"/>
                <w:b/>
                <w:sz w:val="20"/>
                <w:szCs w:val="20"/>
              </w:rPr>
              <w:br/>
            </w:r>
            <w:r w:rsidRPr="00924497">
              <w:rPr>
                <w:b/>
                <w:sz w:val="20"/>
              </w:rPr>
              <w:t>(≥ 1/10 000 </w:t>
            </w:r>
            <w:r w:rsidRPr="00924497">
              <w:rPr>
                <w:b/>
                <w:bCs/>
                <w:sz w:val="20"/>
                <w:szCs w:val="20"/>
              </w:rPr>
              <w:t>sa</w:t>
            </w:r>
            <w:r w:rsidRPr="00924497">
              <w:rPr>
                <w:b/>
                <w:sz w:val="20"/>
              </w:rPr>
              <w:t xml:space="preserve"> &lt; 1/1 000)</w:t>
            </w:r>
          </w:p>
        </w:tc>
        <w:tc>
          <w:tcPr>
            <w:tcW w:w="1690" w:type="dxa"/>
            <w:tcPrChange w:id="21" w:author="Auteur">
              <w:tcPr>
                <w:tcW w:w="1507" w:type="dxa"/>
              </w:tcPr>
            </w:tcPrChange>
          </w:tcPr>
          <w:p w14:paraId="308924E3" w14:textId="77777777" w:rsidR="00F23777" w:rsidRPr="00924497" w:rsidRDefault="00F23777" w:rsidP="00407773">
            <w:pPr>
              <w:keepNext/>
              <w:rPr>
                <w:rFonts w:cs="Arial"/>
                <w:b/>
                <w:sz w:val="20"/>
                <w:szCs w:val="20"/>
              </w:rPr>
            </w:pPr>
            <w:ins w:id="22" w:author="Auteur">
              <w:r w:rsidRPr="00CF2EC6">
                <w:rPr>
                  <w:b/>
                  <w:rPrChange w:id="23" w:author="Auteur">
                    <w:rPr>
                      <w:bCs/>
                    </w:rPr>
                  </w:rPrChange>
                </w:rPr>
                <w:t xml:space="preserve">Mhux </w:t>
              </w:r>
              <w:r w:rsidRPr="00CF2EC6">
                <w:rPr>
                  <w:rFonts w:hint="eastAsia"/>
                  <w:b/>
                  <w:rPrChange w:id="24" w:author="Auteur">
                    <w:rPr>
                      <w:rFonts w:hint="eastAsia"/>
                      <w:bCs/>
                    </w:rPr>
                  </w:rPrChange>
                </w:rPr>
                <w:t>magħruf</w:t>
              </w:r>
              <w:r w:rsidRPr="00CF2EC6">
                <w:rPr>
                  <w:b/>
                  <w:rPrChange w:id="25" w:author="Auteur">
                    <w:rPr>
                      <w:bCs/>
                    </w:rPr>
                  </w:rPrChange>
                </w:rPr>
                <w:t xml:space="preserve"> (</w:t>
              </w:r>
              <w:r w:rsidRPr="00CF2EC6">
                <w:rPr>
                  <w:b/>
                  <w:color w:val="000000"/>
                  <w:rPrChange w:id="26" w:author="Auteur">
                    <w:rPr>
                      <w:color w:val="000000"/>
                    </w:rPr>
                  </w:rPrChange>
                </w:rPr>
                <w:t xml:space="preserve">ma tistax </w:t>
              </w:r>
              <w:r w:rsidRPr="00CF2EC6">
                <w:rPr>
                  <w:rFonts w:hint="eastAsia"/>
                  <w:b/>
                  <w:color w:val="000000"/>
                  <w:rPrChange w:id="27" w:author="Auteur">
                    <w:rPr>
                      <w:rFonts w:hint="eastAsia"/>
                      <w:color w:val="000000"/>
                    </w:rPr>
                  </w:rPrChange>
                </w:rPr>
                <w:t>tittieħed</w:t>
              </w:r>
              <w:r w:rsidRPr="00CF2EC6">
                <w:rPr>
                  <w:b/>
                  <w:color w:val="000000"/>
                  <w:rPrChange w:id="28" w:author="Auteur">
                    <w:rPr>
                      <w:color w:val="000000"/>
                    </w:rPr>
                  </w:rPrChange>
                </w:rPr>
                <w:t xml:space="preserve"> stima mid-</w:t>
              </w:r>
              <w:r w:rsidRPr="00CF2EC6">
                <w:rPr>
                  <w:b/>
                  <w:i/>
                  <w:iCs/>
                  <w:color w:val="000000"/>
                  <w:rPrChange w:id="29" w:author="Auteur">
                    <w:rPr>
                      <w:i/>
                      <w:iCs/>
                      <w:color w:val="000000"/>
                    </w:rPr>
                  </w:rPrChange>
                </w:rPr>
                <w:t>data</w:t>
              </w:r>
              <w:r w:rsidRPr="00CF2EC6">
                <w:rPr>
                  <w:b/>
                  <w:color w:val="000000"/>
                  <w:rPrChange w:id="30" w:author="Auteur">
                    <w:rPr>
                      <w:color w:val="000000"/>
                    </w:rPr>
                  </w:rPrChange>
                </w:rPr>
                <w:t xml:space="preserve"> disponibbli)</w:t>
              </w:r>
            </w:ins>
          </w:p>
        </w:tc>
      </w:tr>
      <w:tr w:rsidR="00F23777" w:rsidRPr="00924497" w14:paraId="63C06A20" w14:textId="77777777" w:rsidTr="00CF2EC6">
        <w:tc>
          <w:tcPr>
            <w:tcW w:w="1506" w:type="dxa"/>
            <w:tcPrChange w:id="31" w:author="Auteur">
              <w:tcPr>
                <w:tcW w:w="1506" w:type="dxa"/>
              </w:tcPr>
            </w:tcPrChange>
          </w:tcPr>
          <w:p w14:paraId="239CF6D1" w14:textId="77777777" w:rsidR="00F23777" w:rsidRPr="00924497" w:rsidRDefault="00F23777" w:rsidP="00407773">
            <w:pPr>
              <w:keepNext/>
              <w:rPr>
                <w:b/>
                <w:bCs/>
                <w:sz w:val="20"/>
                <w:szCs w:val="20"/>
              </w:rPr>
            </w:pPr>
            <w:r w:rsidRPr="00924497">
              <w:rPr>
                <w:b/>
                <w:sz w:val="20"/>
              </w:rPr>
              <w:t>Infezzjonijiet u infestazzjonijiet</w:t>
            </w:r>
          </w:p>
        </w:tc>
        <w:tc>
          <w:tcPr>
            <w:tcW w:w="1026" w:type="dxa"/>
            <w:tcPrChange w:id="32" w:author="Auteur">
              <w:tcPr>
                <w:tcW w:w="1026" w:type="dxa"/>
              </w:tcPr>
            </w:tcPrChange>
          </w:tcPr>
          <w:p w14:paraId="57B5784E" w14:textId="77777777" w:rsidR="00F23777" w:rsidRPr="00924497" w:rsidRDefault="00F23777" w:rsidP="00407773">
            <w:pPr>
              <w:keepNext/>
              <w:rPr>
                <w:sz w:val="20"/>
              </w:rPr>
            </w:pPr>
          </w:p>
        </w:tc>
        <w:tc>
          <w:tcPr>
            <w:tcW w:w="1559" w:type="dxa"/>
            <w:tcPrChange w:id="33" w:author="Auteur">
              <w:tcPr>
                <w:tcW w:w="1559" w:type="dxa"/>
              </w:tcPr>
            </w:tcPrChange>
          </w:tcPr>
          <w:p w14:paraId="67D53401" w14:textId="77777777" w:rsidR="00F23777" w:rsidRPr="00924497" w:rsidRDefault="00F23777" w:rsidP="00407773">
            <w:pPr>
              <w:keepNext/>
              <w:rPr>
                <w:sz w:val="20"/>
                <w:szCs w:val="20"/>
              </w:rPr>
            </w:pPr>
            <w:r w:rsidRPr="00924497">
              <w:rPr>
                <w:rFonts w:cs="Times New Roman"/>
                <w:sz w:val="20"/>
                <w:szCs w:val="20"/>
              </w:rPr>
              <w:t>Pnewmonja</w:t>
            </w:r>
            <w:r w:rsidRPr="00924497">
              <w:rPr>
                <w:sz w:val="20"/>
              </w:rPr>
              <w:t>, Infezzjoni fil-parti ta’ fuq tal-apparat respiratorju, Bronkite, Nażofarinġite,</w:t>
            </w:r>
            <w:r w:rsidRPr="00924497">
              <w:rPr>
                <w:rFonts w:cs="Times New Roman"/>
                <w:sz w:val="20"/>
                <w:szCs w:val="20"/>
              </w:rPr>
              <w:t xml:space="preserve"> </w:t>
            </w:r>
            <w:r w:rsidRPr="00924497">
              <w:rPr>
                <w:sz w:val="20"/>
              </w:rPr>
              <w:t xml:space="preserve">Infezzjoni fl-apparat urinarju, </w:t>
            </w:r>
            <w:r w:rsidRPr="00924497">
              <w:rPr>
                <w:rFonts w:cs="Times New Roman"/>
                <w:sz w:val="20"/>
                <w:szCs w:val="20"/>
              </w:rPr>
              <w:t>Herpes Orali</w:t>
            </w:r>
          </w:p>
        </w:tc>
        <w:tc>
          <w:tcPr>
            <w:tcW w:w="1843" w:type="dxa"/>
            <w:tcMar>
              <w:top w:w="0" w:type="dxa"/>
              <w:left w:w="108" w:type="dxa"/>
              <w:bottom w:w="0" w:type="dxa"/>
              <w:right w:w="108" w:type="dxa"/>
            </w:tcMar>
            <w:tcPrChange w:id="34" w:author="Auteur">
              <w:tcPr>
                <w:tcW w:w="1843" w:type="dxa"/>
                <w:tcMar>
                  <w:top w:w="0" w:type="dxa"/>
                  <w:left w:w="108" w:type="dxa"/>
                  <w:bottom w:w="0" w:type="dxa"/>
                  <w:right w:w="108" w:type="dxa"/>
                </w:tcMar>
              </w:tcPr>
            </w:tcPrChange>
          </w:tcPr>
          <w:p w14:paraId="79390B3D" w14:textId="77777777" w:rsidR="00F23777" w:rsidRPr="00924497" w:rsidRDefault="00F23777" w:rsidP="00407773">
            <w:pPr>
              <w:keepNext/>
              <w:rPr>
                <w:rFonts w:cs="Times New Roman"/>
                <w:sz w:val="20"/>
                <w:szCs w:val="20"/>
              </w:rPr>
            </w:pPr>
            <w:r w:rsidRPr="00924497">
              <w:rPr>
                <w:rFonts w:cs="Times New Roman"/>
                <w:sz w:val="20"/>
                <w:szCs w:val="20"/>
              </w:rPr>
              <w:t>Infezzjoni meningokokkali</w:t>
            </w:r>
            <w:r w:rsidRPr="00924497">
              <w:rPr>
                <w:rFonts w:cs="Times New Roman"/>
                <w:sz w:val="20"/>
                <w:szCs w:val="20"/>
                <w:vertAlign w:val="superscript"/>
              </w:rPr>
              <w:t>b</w:t>
            </w:r>
            <w:r w:rsidRPr="00924497">
              <w:rPr>
                <w:rFonts w:cs="Times New Roman"/>
                <w:sz w:val="20"/>
                <w:szCs w:val="20"/>
              </w:rPr>
              <w:t xml:space="preserve">,Sepsis, Xokk settiku, Peritonite, Infezzjoni fl-apparat respiratorju ta’ isfel, Infezzjoni fungali, Infezzjoni virali, </w:t>
            </w:r>
            <w:r w:rsidRPr="00924497">
              <w:rPr>
                <w:sz w:val="20"/>
                <w:szCs w:val="20"/>
              </w:rPr>
              <w:t>Axxess</w:t>
            </w:r>
            <w:r w:rsidRPr="00924497">
              <w:rPr>
                <w:sz w:val="20"/>
                <w:szCs w:val="20"/>
                <w:vertAlign w:val="superscript"/>
              </w:rPr>
              <w:t>a</w:t>
            </w:r>
            <w:r w:rsidRPr="00924497">
              <w:rPr>
                <w:sz w:val="20"/>
                <w:szCs w:val="20"/>
              </w:rPr>
              <w:t xml:space="preserve">, Ċellulite, </w:t>
            </w:r>
            <w:r w:rsidRPr="00924497">
              <w:rPr>
                <w:rFonts w:cs="Times New Roman"/>
                <w:sz w:val="20"/>
                <w:szCs w:val="20"/>
              </w:rPr>
              <w:t xml:space="preserve">Influwenza, Infezzjoni gastrointestinali, Ċistite, </w:t>
            </w:r>
            <w:r w:rsidRPr="00924497">
              <w:rPr>
                <w:sz w:val="20"/>
                <w:szCs w:val="20"/>
              </w:rPr>
              <w:t xml:space="preserve">Infezzjoni, Sinusite, </w:t>
            </w:r>
            <w:r w:rsidRPr="00924497">
              <w:rPr>
                <w:rFonts w:cs="Times New Roman"/>
                <w:sz w:val="20"/>
                <w:szCs w:val="20"/>
              </w:rPr>
              <w:t>Infezzjoni ġenġivali</w:t>
            </w:r>
          </w:p>
        </w:tc>
        <w:tc>
          <w:tcPr>
            <w:tcW w:w="1417" w:type="dxa"/>
            <w:tcPrChange w:id="35" w:author="Auteur">
              <w:tcPr>
                <w:tcW w:w="1600" w:type="dxa"/>
                <w:gridSpan w:val="2"/>
              </w:tcPr>
            </w:tcPrChange>
          </w:tcPr>
          <w:p w14:paraId="1C710D30" w14:textId="77777777" w:rsidR="00F23777" w:rsidRPr="00924497" w:rsidRDefault="00F23777" w:rsidP="00407773">
            <w:pPr>
              <w:keepNext/>
              <w:rPr>
                <w:rFonts w:cs="Times New Roman"/>
                <w:sz w:val="20"/>
                <w:szCs w:val="20"/>
              </w:rPr>
            </w:pPr>
            <w:r w:rsidRPr="00924497">
              <w:rPr>
                <w:rFonts w:cs="Times New Roman"/>
                <w:sz w:val="20"/>
                <w:szCs w:val="20"/>
              </w:rPr>
              <w:t>Infezzjoni b’</w:t>
            </w:r>
            <w:r w:rsidRPr="00924497">
              <w:rPr>
                <w:sz w:val="20"/>
                <w:szCs w:val="20"/>
              </w:rPr>
              <w:t xml:space="preserve"> Aspergillus</w:t>
            </w:r>
            <w:r w:rsidRPr="00924497">
              <w:rPr>
                <w:sz w:val="20"/>
                <w:szCs w:val="20"/>
                <w:vertAlign w:val="superscript"/>
              </w:rPr>
              <w:t>ċ</w:t>
            </w:r>
            <w:r w:rsidRPr="00924497">
              <w:rPr>
                <w:sz w:val="20"/>
                <w:szCs w:val="20"/>
              </w:rPr>
              <w:t xml:space="preserve">, </w:t>
            </w:r>
            <w:r w:rsidRPr="00924497">
              <w:rPr>
                <w:rFonts w:cs="Times New Roman"/>
                <w:sz w:val="20"/>
                <w:szCs w:val="20"/>
              </w:rPr>
              <w:t>Artrite batterika</w:t>
            </w:r>
            <w:r w:rsidRPr="00924497">
              <w:rPr>
                <w:sz w:val="20"/>
                <w:szCs w:val="20"/>
                <w:vertAlign w:val="superscript"/>
              </w:rPr>
              <w:t>ċ</w:t>
            </w:r>
            <w:r w:rsidRPr="00924497">
              <w:rPr>
                <w:rFonts w:cs="Times New Roman"/>
                <w:sz w:val="20"/>
                <w:szCs w:val="20"/>
              </w:rPr>
              <w:t xml:space="preserve">, Infezzjoni gonokokkali fil-passaġġ ġenitourinarju, Infezzjoni ta’ </w:t>
            </w:r>
            <w:r w:rsidRPr="00924497">
              <w:rPr>
                <w:rFonts w:cs="Times New Roman"/>
                <w:i/>
                <w:sz w:val="20"/>
                <w:szCs w:val="20"/>
              </w:rPr>
              <w:t>Haemophilus</w:t>
            </w:r>
            <w:r w:rsidRPr="00924497">
              <w:rPr>
                <w:rFonts w:cs="Times New Roman"/>
                <w:sz w:val="20"/>
                <w:szCs w:val="20"/>
              </w:rPr>
              <w:t>, Impetigo</w:t>
            </w:r>
          </w:p>
        </w:tc>
        <w:tc>
          <w:tcPr>
            <w:tcW w:w="1690" w:type="dxa"/>
            <w:tcPrChange w:id="36" w:author="Auteur">
              <w:tcPr>
                <w:tcW w:w="1507" w:type="dxa"/>
              </w:tcPr>
            </w:tcPrChange>
          </w:tcPr>
          <w:p w14:paraId="38139ED0" w14:textId="77777777" w:rsidR="00F23777" w:rsidRPr="00924497" w:rsidRDefault="00F23777" w:rsidP="00407773">
            <w:pPr>
              <w:keepNext/>
              <w:rPr>
                <w:rFonts w:cs="Times New Roman"/>
                <w:sz w:val="20"/>
                <w:szCs w:val="20"/>
              </w:rPr>
            </w:pPr>
          </w:p>
        </w:tc>
      </w:tr>
      <w:tr w:rsidR="00F23777" w:rsidRPr="00924497" w14:paraId="20534A2A" w14:textId="77777777" w:rsidTr="00CF2EC6">
        <w:tc>
          <w:tcPr>
            <w:tcW w:w="1506" w:type="dxa"/>
            <w:tcPrChange w:id="37" w:author="Auteur">
              <w:tcPr>
                <w:tcW w:w="1506" w:type="dxa"/>
              </w:tcPr>
            </w:tcPrChange>
          </w:tcPr>
          <w:p w14:paraId="67B44249" w14:textId="77777777" w:rsidR="00F23777" w:rsidRPr="00924497" w:rsidRDefault="00F23777" w:rsidP="00407773">
            <w:pPr>
              <w:rPr>
                <w:b/>
                <w:bCs/>
                <w:sz w:val="20"/>
                <w:szCs w:val="20"/>
              </w:rPr>
            </w:pPr>
            <w:r w:rsidRPr="00924497">
              <w:rPr>
                <w:b/>
                <w:bCs/>
                <w:sz w:val="20"/>
                <w:szCs w:val="20"/>
              </w:rPr>
              <w:t xml:space="preserve">Neoplażmi beninni, malinni u dawk mhux speċifikati </w:t>
            </w:r>
            <w:r w:rsidRPr="00924497">
              <w:rPr>
                <w:rFonts w:cs="Times New Roman"/>
                <w:b/>
                <w:bCs/>
                <w:sz w:val="20"/>
                <w:szCs w:val="20"/>
              </w:rPr>
              <w:t>(inklużi ċesti u polipi)</w:t>
            </w:r>
          </w:p>
        </w:tc>
        <w:tc>
          <w:tcPr>
            <w:tcW w:w="1026" w:type="dxa"/>
            <w:tcPrChange w:id="38" w:author="Auteur">
              <w:tcPr>
                <w:tcW w:w="1026" w:type="dxa"/>
              </w:tcPr>
            </w:tcPrChange>
          </w:tcPr>
          <w:p w14:paraId="095FE39B" w14:textId="77777777" w:rsidR="00F23777" w:rsidRPr="00924497" w:rsidRDefault="00F23777" w:rsidP="00407773">
            <w:pPr>
              <w:rPr>
                <w:sz w:val="20"/>
                <w:szCs w:val="20"/>
              </w:rPr>
            </w:pPr>
          </w:p>
        </w:tc>
        <w:tc>
          <w:tcPr>
            <w:tcW w:w="1559" w:type="dxa"/>
            <w:tcPrChange w:id="39" w:author="Auteur">
              <w:tcPr>
                <w:tcW w:w="1559" w:type="dxa"/>
              </w:tcPr>
            </w:tcPrChange>
          </w:tcPr>
          <w:p w14:paraId="3EAB792A"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40" w:author="Auteur">
              <w:tcPr>
                <w:tcW w:w="1843" w:type="dxa"/>
                <w:tcMar>
                  <w:top w:w="0" w:type="dxa"/>
                  <w:left w:w="108" w:type="dxa"/>
                  <w:bottom w:w="0" w:type="dxa"/>
                  <w:right w:w="108" w:type="dxa"/>
                </w:tcMar>
              </w:tcPr>
            </w:tcPrChange>
          </w:tcPr>
          <w:p w14:paraId="53542184" w14:textId="77777777" w:rsidR="00F23777" w:rsidRPr="00924497" w:rsidRDefault="00F23777" w:rsidP="00407773">
            <w:pPr>
              <w:rPr>
                <w:sz w:val="20"/>
                <w:szCs w:val="20"/>
              </w:rPr>
            </w:pPr>
          </w:p>
        </w:tc>
        <w:tc>
          <w:tcPr>
            <w:tcW w:w="1417" w:type="dxa"/>
            <w:tcPrChange w:id="41" w:author="Auteur">
              <w:tcPr>
                <w:tcW w:w="1600" w:type="dxa"/>
                <w:gridSpan w:val="2"/>
              </w:tcPr>
            </w:tcPrChange>
          </w:tcPr>
          <w:p w14:paraId="5D9695F3" w14:textId="77777777" w:rsidR="00F23777" w:rsidRPr="00924497" w:rsidRDefault="00F23777" w:rsidP="00407773">
            <w:pPr>
              <w:rPr>
                <w:sz w:val="20"/>
              </w:rPr>
            </w:pPr>
            <w:r w:rsidRPr="00924497">
              <w:rPr>
                <w:sz w:val="20"/>
              </w:rPr>
              <w:t>Melanoma malinna, Sindrome majelodisplastiku</w:t>
            </w:r>
          </w:p>
        </w:tc>
        <w:tc>
          <w:tcPr>
            <w:tcW w:w="1690" w:type="dxa"/>
            <w:tcPrChange w:id="42" w:author="Auteur">
              <w:tcPr>
                <w:tcW w:w="1507" w:type="dxa"/>
              </w:tcPr>
            </w:tcPrChange>
          </w:tcPr>
          <w:p w14:paraId="750372AD" w14:textId="77777777" w:rsidR="00F23777" w:rsidRPr="00924497" w:rsidRDefault="00F23777" w:rsidP="00407773">
            <w:pPr>
              <w:rPr>
                <w:sz w:val="20"/>
              </w:rPr>
            </w:pPr>
          </w:p>
        </w:tc>
      </w:tr>
      <w:tr w:rsidR="00F23777" w:rsidRPr="00924497" w14:paraId="5711C34C" w14:textId="77777777" w:rsidTr="00CF2EC6">
        <w:tc>
          <w:tcPr>
            <w:tcW w:w="1506" w:type="dxa"/>
            <w:tcPrChange w:id="43" w:author="Auteur">
              <w:tcPr>
                <w:tcW w:w="1506" w:type="dxa"/>
              </w:tcPr>
            </w:tcPrChange>
          </w:tcPr>
          <w:p w14:paraId="3650F5B7" w14:textId="77777777" w:rsidR="00F23777" w:rsidRPr="00924497" w:rsidRDefault="00F23777" w:rsidP="00407773">
            <w:pPr>
              <w:rPr>
                <w:rFonts w:ascii="Arial" w:hAnsi="Arial"/>
                <w:b/>
                <w:sz w:val="20"/>
                <w:szCs w:val="20"/>
              </w:rPr>
            </w:pPr>
            <w:r w:rsidRPr="00924497">
              <w:rPr>
                <w:b/>
                <w:bCs/>
                <w:sz w:val="20"/>
                <w:szCs w:val="20"/>
              </w:rPr>
              <w:t>Disturbi tad-demm u tas-sistema limfatika</w:t>
            </w:r>
          </w:p>
        </w:tc>
        <w:tc>
          <w:tcPr>
            <w:tcW w:w="1026" w:type="dxa"/>
            <w:tcPrChange w:id="44" w:author="Auteur">
              <w:tcPr>
                <w:tcW w:w="1026" w:type="dxa"/>
              </w:tcPr>
            </w:tcPrChange>
          </w:tcPr>
          <w:p w14:paraId="5AEF39C2" w14:textId="77777777" w:rsidR="00F23777" w:rsidRPr="00924497" w:rsidRDefault="00F23777" w:rsidP="00407773">
            <w:pPr>
              <w:rPr>
                <w:sz w:val="20"/>
                <w:szCs w:val="20"/>
              </w:rPr>
            </w:pPr>
          </w:p>
        </w:tc>
        <w:tc>
          <w:tcPr>
            <w:tcW w:w="1559" w:type="dxa"/>
            <w:tcPrChange w:id="45" w:author="Auteur">
              <w:tcPr>
                <w:tcW w:w="1559" w:type="dxa"/>
              </w:tcPr>
            </w:tcPrChange>
          </w:tcPr>
          <w:p w14:paraId="26879DDF" w14:textId="77777777" w:rsidR="00F23777" w:rsidRPr="00924497" w:rsidRDefault="00F23777" w:rsidP="00407773">
            <w:pPr>
              <w:rPr>
                <w:sz w:val="20"/>
              </w:rPr>
            </w:pPr>
            <w:r w:rsidRPr="00924497">
              <w:rPr>
                <w:sz w:val="20"/>
              </w:rPr>
              <w:t>Lewkopenija</w:t>
            </w:r>
            <w:r w:rsidRPr="00924497">
              <w:rPr>
                <w:sz w:val="20"/>
                <w:szCs w:val="20"/>
              </w:rPr>
              <w:t xml:space="preserve">, </w:t>
            </w:r>
            <w:r w:rsidRPr="00924497">
              <w:rPr>
                <w:sz w:val="20"/>
                <w:szCs w:val="20"/>
              </w:rPr>
              <w:br/>
              <w:t>Anemija</w:t>
            </w:r>
          </w:p>
          <w:p w14:paraId="3BC0380C"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46" w:author="Auteur">
              <w:tcPr>
                <w:tcW w:w="1843" w:type="dxa"/>
                <w:tcMar>
                  <w:top w:w="0" w:type="dxa"/>
                  <w:left w:w="108" w:type="dxa"/>
                  <w:bottom w:w="0" w:type="dxa"/>
                  <w:right w:w="108" w:type="dxa"/>
                </w:tcMar>
              </w:tcPr>
            </w:tcPrChange>
          </w:tcPr>
          <w:p w14:paraId="5832FB80" w14:textId="77777777" w:rsidR="00F23777" w:rsidRPr="00924497" w:rsidRDefault="00F23777" w:rsidP="00407773">
            <w:pPr>
              <w:rPr>
                <w:rFonts w:ascii="Arial" w:hAnsi="Arial" w:cs="Arial"/>
                <w:sz w:val="20"/>
                <w:szCs w:val="20"/>
              </w:rPr>
            </w:pPr>
            <w:r w:rsidRPr="00924497">
              <w:rPr>
                <w:sz w:val="20"/>
                <w:szCs w:val="20"/>
              </w:rPr>
              <w:t>Tromboċitopenija, Limfopenija</w:t>
            </w:r>
          </w:p>
        </w:tc>
        <w:tc>
          <w:tcPr>
            <w:tcW w:w="1417" w:type="dxa"/>
            <w:tcPrChange w:id="47" w:author="Auteur">
              <w:tcPr>
                <w:tcW w:w="1600" w:type="dxa"/>
                <w:gridSpan w:val="2"/>
              </w:tcPr>
            </w:tcPrChange>
          </w:tcPr>
          <w:p w14:paraId="36E740DB" w14:textId="77777777" w:rsidR="00F23777" w:rsidRPr="00924497" w:rsidRDefault="00F23777" w:rsidP="00407773">
            <w:pPr>
              <w:rPr>
                <w:sz w:val="20"/>
                <w:szCs w:val="20"/>
              </w:rPr>
            </w:pPr>
            <w:r w:rsidRPr="00924497">
              <w:rPr>
                <w:sz w:val="20"/>
                <w:szCs w:val="20"/>
              </w:rPr>
              <w:t>Emolisi*, Fattur ta’ tagħqid ta’ demm abnormali, Agglutinazzjoni taċ-ċelluli ħomor tad-demm, Koagulopatija</w:t>
            </w:r>
          </w:p>
        </w:tc>
        <w:tc>
          <w:tcPr>
            <w:tcW w:w="1690" w:type="dxa"/>
            <w:tcPrChange w:id="48" w:author="Auteur">
              <w:tcPr>
                <w:tcW w:w="1507" w:type="dxa"/>
              </w:tcPr>
            </w:tcPrChange>
          </w:tcPr>
          <w:p w14:paraId="60AFE5DA" w14:textId="77777777" w:rsidR="00F23777" w:rsidRPr="00924497" w:rsidRDefault="00F23777" w:rsidP="00407773">
            <w:pPr>
              <w:rPr>
                <w:sz w:val="20"/>
                <w:szCs w:val="20"/>
              </w:rPr>
            </w:pPr>
          </w:p>
        </w:tc>
      </w:tr>
      <w:tr w:rsidR="00F23777" w:rsidRPr="00924497" w14:paraId="0F586EF8" w14:textId="77777777" w:rsidTr="00CF2EC6">
        <w:tc>
          <w:tcPr>
            <w:tcW w:w="1506" w:type="dxa"/>
            <w:tcPrChange w:id="49" w:author="Auteur">
              <w:tcPr>
                <w:tcW w:w="1506" w:type="dxa"/>
              </w:tcPr>
            </w:tcPrChange>
          </w:tcPr>
          <w:p w14:paraId="5F7E120D" w14:textId="77777777" w:rsidR="00F23777" w:rsidRPr="00924497" w:rsidRDefault="00F23777" w:rsidP="00407773">
            <w:pPr>
              <w:rPr>
                <w:b/>
                <w:sz w:val="20"/>
                <w:szCs w:val="20"/>
              </w:rPr>
            </w:pPr>
            <w:r w:rsidRPr="00924497">
              <w:rPr>
                <w:b/>
                <w:sz w:val="20"/>
              </w:rPr>
              <w:t>Disturbi fis-sistema immunitarja</w:t>
            </w:r>
          </w:p>
        </w:tc>
        <w:tc>
          <w:tcPr>
            <w:tcW w:w="1026" w:type="dxa"/>
            <w:tcPrChange w:id="50" w:author="Auteur">
              <w:tcPr>
                <w:tcW w:w="1026" w:type="dxa"/>
              </w:tcPr>
            </w:tcPrChange>
          </w:tcPr>
          <w:p w14:paraId="02875597" w14:textId="77777777" w:rsidR="00F23777" w:rsidRPr="00924497" w:rsidRDefault="00F23777" w:rsidP="00407773">
            <w:pPr>
              <w:rPr>
                <w:sz w:val="20"/>
                <w:szCs w:val="20"/>
              </w:rPr>
            </w:pPr>
          </w:p>
        </w:tc>
        <w:tc>
          <w:tcPr>
            <w:tcW w:w="1559" w:type="dxa"/>
            <w:tcPrChange w:id="51" w:author="Auteur">
              <w:tcPr>
                <w:tcW w:w="1559" w:type="dxa"/>
              </w:tcPr>
            </w:tcPrChange>
          </w:tcPr>
          <w:p w14:paraId="1CEB45AB"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52" w:author="Auteur">
              <w:tcPr>
                <w:tcW w:w="1843" w:type="dxa"/>
                <w:tcMar>
                  <w:top w:w="0" w:type="dxa"/>
                  <w:left w:w="108" w:type="dxa"/>
                  <w:bottom w:w="0" w:type="dxa"/>
                  <w:right w:w="108" w:type="dxa"/>
                </w:tcMar>
              </w:tcPr>
            </w:tcPrChange>
          </w:tcPr>
          <w:p w14:paraId="08DC735D" w14:textId="77777777" w:rsidR="00F23777" w:rsidRPr="00924497" w:rsidRDefault="00F23777" w:rsidP="00407773">
            <w:pPr>
              <w:rPr>
                <w:sz w:val="20"/>
                <w:szCs w:val="20"/>
              </w:rPr>
            </w:pPr>
            <w:r w:rsidRPr="00924497">
              <w:rPr>
                <w:sz w:val="20"/>
              </w:rPr>
              <w:t>Reazzjoni anafilattika Sensittività eċċessiva</w:t>
            </w:r>
          </w:p>
        </w:tc>
        <w:tc>
          <w:tcPr>
            <w:tcW w:w="1417" w:type="dxa"/>
            <w:tcPrChange w:id="53" w:author="Auteur">
              <w:tcPr>
                <w:tcW w:w="1600" w:type="dxa"/>
                <w:gridSpan w:val="2"/>
              </w:tcPr>
            </w:tcPrChange>
          </w:tcPr>
          <w:p w14:paraId="0C4270C8" w14:textId="77777777" w:rsidR="00F23777" w:rsidRPr="00924497" w:rsidRDefault="00F23777" w:rsidP="00407773">
            <w:pPr>
              <w:rPr>
                <w:sz w:val="20"/>
              </w:rPr>
            </w:pPr>
          </w:p>
        </w:tc>
        <w:tc>
          <w:tcPr>
            <w:tcW w:w="1690" w:type="dxa"/>
            <w:tcPrChange w:id="54" w:author="Auteur">
              <w:tcPr>
                <w:tcW w:w="1507" w:type="dxa"/>
              </w:tcPr>
            </w:tcPrChange>
          </w:tcPr>
          <w:p w14:paraId="6BED72C2" w14:textId="77777777" w:rsidR="00F23777" w:rsidRPr="00924497" w:rsidRDefault="00F23777" w:rsidP="00407773">
            <w:pPr>
              <w:rPr>
                <w:sz w:val="20"/>
              </w:rPr>
            </w:pPr>
          </w:p>
        </w:tc>
      </w:tr>
      <w:tr w:rsidR="00F23777" w:rsidRPr="00924497" w14:paraId="77777CC0" w14:textId="77777777" w:rsidTr="00CF2EC6">
        <w:tc>
          <w:tcPr>
            <w:tcW w:w="1506" w:type="dxa"/>
            <w:tcPrChange w:id="55" w:author="Auteur">
              <w:tcPr>
                <w:tcW w:w="1506" w:type="dxa"/>
              </w:tcPr>
            </w:tcPrChange>
          </w:tcPr>
          <w:p w14:paraId="4EA5E88D" w14:textId="77777777" w:rsidR="00F23777" w:rsidRPr="00924497" w:rsidRDefault="00F23777" w:rsidP="00407773">
            <w:pPr>
              <w:rPr>
                <w:b/>
                <w:sz w:val="20"/>
                <w:szCs w:val="20"/>
              </w:rPr>
            </w:pPr>
            <w:r w:rsidRPr="00924497">
              <w:rPr>
                <w:b/>
                <w:sz w:val="20"/>
              </w:rPr>
              <w:t>Disturbi fis-sistema endokrinarja</w:t>
            </w:r>
          </w:p>
        </w:tc>
        <w:tc>
          <w:tcPr>
            <w:tcW w:w="1026" w:type="dxa"/>
            <w:tcPrChange w:id="56" w:author="Auteur">
              <w:tcPr>
                <w:tcW w:w="1026" w:type="dxa"/>
              </w:tcPr>
            </w:tcPrChange>
          </w:tcPr>
          <w:p w14:paraId="4DD73580" w14:textId="77777777" w:rsidR="00F23777" w:rsidRPr="00924497" w:rsidRDefault="00F23777" w:rsidP="00407773">
            <w:pPr>
              <w:rPr>
                <w:sz w:val="20"/>
                <w:szCs w:val="20"/>
              </w:rPr>
            </w:pPr>
          </w:p>
        </w:tc>
        <w:tc>
          <w:tcPr>
            <w:tcW w:w="1559" w:type="dxa"/>
            <w:tcPrChange w:id="57" w:author="Auteur">
              <w:tcPr>
                <w:tcW w:w="1559" w:type="dxa"/>
              </w:tcPr>
            </w:tcPrChange>
          </w:tcPr>
          <w:p w14:paraId="542C45E4"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58" w:author="Auteur">
              <w:tcPr>
                <w:tcW w:w="1843" w:type="dxa"/>
                <w:tcMar>
                  <w:top w:w="0" w:type="dxa"/>
                  <w:left w:w="108" w:type="dxa"/>
                  <w:bottom w:w="0" w:type="dxa"/>
                  <w:right w:w="108" w:type="dxa"/>
                </w:tcMar>
              </w:tcPr>
            </w:tcPrChange>
          </w:tcPr>
          <w:p w14:paraId="4182263A" w14:textId="77777777" w:rsidR="00F23777" w:rsidRPr="00924497" w:rsidRDefault="00F23777" w:rsidP="00407773">
            <w:pPr>
              <w:rPr>
                <w:sz w:val="20"/>
                <w:szCs w:val="20"/>
              </w:rPr>
            </w:pPr>
          </w:p>
        </w:tc>
        <w:tc>
          <w:tcPr>
            <w:tcW w:w="1417" w:type="dxa"/>
            <w:tcPrChange w:id="59" w:author="Auteur">
              <w:tcPr>
                <w:tcW w:w="1600" w:type="dxa"/>
                <w:gridSpan w:val="2"/>
              </w:tcPr>
            </w:tcPrChange>
          </w:tcPr>
          <w:p w14:paraId="39015636" w14:textId="77777777" w:rsidR="00F23777" w:rsidRPr="00924497" w:rsidRDefault="00F23777" w:rsidP="00407773">
            <w:pPr>
              <w:rPr>
                <w:sz w:val="20"/>
              </w:rPr>
            </w:pPr>
            <w:r w:rsidRPr="00924497">
              <w:rPr>
                <w:sz w:val="20"/>
              </w:rPr>
              <w:t>Marda ta’ Grave</w:t>
            </w:r>
          </w:p>
        </w:tc>
        <w:tc>
          <w:tcPr>
            <w:tcW w:w="1690" w:type="dxa"/>
            <w:tcPrChange w:id="60" w:author="Auteur">
              <w:tcPr>
                <w:tcW w:w="1507" w:type="dxa"/>
              </w:tcPr>
            </w:tcPrChange>
          </w:tcPr>
          <w:p w14:paraId="035538FA" w14:textId="77777777" w:rsidR="00F23777" w:rsidRPr="00924497" w:rsidRDefault="00F23777" w:rsidP="00407773">
            <w:pPr>
              <w:rPr>
                <w:sz w:val="20"/>
              </w:rPr>
            </w:pPr>
          </w:p>
        </w:tc>
      </w:tr>
      <w:tr w:rsidR="00F23777" w:rsidRPr="00924497" w14:paraId="4273D484" w14:textId="77777777" w:rsidTr="00CF2EC6">
        <w:tc>
          <w:tcPr>
            <w:tcW w:w="1506" w:type="dxa"/>
            <w:tcPrChange w:id="61" w:author="Auteur">
              <w:tcPr>
                <w:tcW w:w="1506" w:type="dxa"/>
              </w:tcPr>
            </w:tcPrChange>
          </w:tcPr>
          <w:p w14:paraId="3DF9B8DB" w14:textId="77777777" w:rsidR="00F23777" w:rsidRPr="00924497" w:rsidRDefault="00F23777" w:rsidP="00407773">
            <w:pPr>
              <w:rPr>
                <w:b/>
                <w:sz w:val="20"/>
                <w:szCs w:val="20"/>
              </w:rPr>
            </w:pPr>
            <w:r w:rsidRPr="00924497">
              <w:rPr>
                <w:b/>
                <w:bCs/>
                <w:sz w:val="20"/>
                <w:szCs w:val="20"/>
              </w:rPr>
              <w:t>Disturbi fil-metaboliżmu u n-nutrizzjoni</w:t>
            </w:r>
          </w:p>
        </w:tc>
        <w:tc>
          <w:tcPr>
            <w:tcW w:w="1026" w:type="dxa"/>
            <w:tcPrChange w:id="62" w:author="Auteur">
              <w:tcPr>
                <w:tcW w:w="1026" w:type="dxa"/>
              </w:tcPr>
            </w:tcPrChange>
          </w:tcPr>
          <w:p w14:paraId="303571B7" w14:textId="77777777" w:rsidR="00F23777" w:rsidRPr="00924497" w:rsidRDefault="00F23777" w:rsidP="00407773">
            <w:pPr>
              <w:rPr>
                <w:sz w:val="20"/>
                <w:szCs w:val="20"/>
              </w:rPr>
            </w:pPr>
          </w:p>
        </w:tc>
        <w:tc>
          <w:tcPr>
            <w:tcW w:w="1559" w:type="dxa"/>
            <w:tcPrChange w:id="63" w:author="Auteur">
              <w:tcPr>
                <w:tcW w:w="1559" w:type="dxa"/>
              </w:tcPr>
            </w:tcPrChange>
          </w:tcPr>
          <w:p w14:paraId="0D585040"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64" w:author="Auteur">
              <w:tcPr>
                <w:tcW w:w="1843" w:type="dxa"/>
                <w:tcMar>
                  <w:top w:w="0" w:type="dxa"/>
                  <w:left w:w="108" w:type="dxa"/>
                  <w:bottom w:w="0" w:type="dxa"/>
                  <w:right w:w="108" w:type="dxa"/>
                </w:tcMar>
              </w:tcPr>
            </w:tcPrChange>
          </w:tcPr>
          <w:p w14:paraId="100B67C4" w14:textId="77777777" w:rsidR="00F23777" w:rsidRPr="00924497" w:rsidRDefault="00F23777" w:rsidP="00407773">
            <w:pPr>
              <w:rPr>
                <w:sz w:val="20"/>
                <w:szCs w:val="20"/>
              </w:rPr>
            </w:pPr>
            <w:r w:rsidRPr="00924497">
              <w:rPr>
                <w:sz w:val="20"/>
              </w:rPr>
              <w:t xml:space="preserve">Nuqqas t’aptit </w:t>
            </w:r>
          </w:p>
        </w:tc>
        <w:tc>
          <w:tcPr>
            <w:tcW w:w="1417" w:type="dxa"/>
            <w:tcPrChange w:id="65" w:author="Auteur">
              <w:tcPr>
                <w:tcW w:w="1600" w:type="dxa"/>
                <w:gridSpan w:val="2"/>
              </w:tcPr>
            </w:tcPrChange>
          </w:tcPr>
          <w:p w14:paraId="20988CBE" w14:textId="77777777" w:rsidR="00F23777" w:rsidRPr="00924497" w:rsidRDefault="00F23777" w:rsidP="00407773">
            <w:pPr>
              <w:rPr>
                <w:sz w:val="20"/>
              </w:rPr>
            </w:pPr>
          </w:p>
        </w:tc>
        <w:tc>
          <w:tcPr>
            <w:tcW w:w="1690" w:type="dxa"/>
            <w:tcPrChange w:id="66" w:author="Auteur">
              <w:tcPr>
                <w:tcW w:w="1507" w:type="dxa"/>
              </w:tcPr>
            </w:tcPrChange>
          </w:tcPr>
          <w:p w14:paraId="175C13E4" w14:textId="77777777" w:rsidR="00F23777" w:rsidRPr="00924497" w:rsidRDefault="00F23777" w:rsidP="00407773">
            <w:pPr>
              <w:rPr>
                <w:sz w:val="20"/>
              </w:rPr>
            </w:pPr>
          </w:p>
        </w:tc>
      </w:tr>
      <w:tr w:rsidR="00F23777" w:rsidRPr="00924497" w14:paraId="0E4D61FB" w14:textId="77777777" w:rsidTr="00CF2EC6">
        <w:tc>
          <w:tcPr>
            <w:tcW w:w="1506" w:type="dxa"/>
            <w:tcPrChange w:id="67" w:author="Auteur">
              <w:tcPr>
                <w:tcW w:w="1506" w:type="dxa"/>
              </w:tcPr>
            </w:tcPrChange>
          </w:tcPr>
          <w:p w14:paraId="70AC98C1" w14:textId="77777777" w:rsidR="00F23777" w:rsidRPr="00924497" w:rsidRDefault="00F23777" w:rsidP="00407773">
            <w:pPr>
              <w:rPr>
                <w:b/>
                <w:sz w:val="20"/>
                <w:szCs w:val="20"/>
              </w:rPr>
            </w:pPr>
            <w:r w:rsidRPr="00924497">
              <w:rPr>
                <w:b/>
                <w:sz w:val="20"/>
              </w:rPr>
              <w:t>Disturbi psikjatriċi</w:t>
            </w:r>
          </w:p>
        </w:tc>
        <w:tc>
          <w:tcPr>
            <w:tcW w:w="1026" w:type="dxa"/>
            <w:tcPrChange w:id="68" w:author="Auteur">
              <w:tcPr>
                <w:tcW w:w="1026" w:type="dxa"/>
              </w:tcPr>
            </w:tcPrChange>
          </w:tcPr>
          <w:p w14:paraId="286D04EC" w14:textId="77777777" w:rsidR="00F23777" w:rsidRPr="00924497" w:rsidRDefault="00F23777" w:rsidP="00407773">
            <w:pPr>
              <w:rPr>
                <w:sz w:val="20"/>
                <w:szCs w:val="20"/>
              </w:rPr>
            </w:pPr>
          </w:p>
        </w:tc>
        <w:tc>
          <w:tcPr>
            <w:tcW w:w="1559" w:type="dxa"/>
            <w:tcPrChange w:id="69" w:author="Auteur">
              <w:tcPr>
                <w:tcW w:w="1559" w:type="dxa"/>
              </w:tcPr>
            </w:tcPrChange>
          </w:tcPr>
          <w:p w14:paraId="79629F48" w14:textId="77777777" w:rsidR="00F23777" w:rsidRPr="00924497" w:rsidRDefault="00F23777" w:rsidP="00407773">
            <w:pPr>
              <w:rPr>
                <w:sz w:val="20"/>
                <w:szCs w:val="20"/>
              </w:rPr>
            </w:pPr>
            <w:r w:rsidRPr="00924497">
              <w:rPr>
                <w:sz w:val="20"/>
                <w:szCs w:val="20"/>
              </w:rPr>
              <w:t>Insomnija</w:t>
            </w:r>
          </w:p>
        </w:tc>
        <w:tc>
          <w:tcPr>
            <w:tcW w:w="1843" w:type="dxa"/>
            <w:tcMar>
              <w:top w:w="0" w:type="dxa"/>
              <w:left w:w="108" w:type="dxa"/>
              <w:bottom w:w="0" w:type="dxa"/>
              <w:right w:w="108" w:type="dxa"/>
            </w:tcMar>
            <w:tcPrChange w:id="70" w:author="Auteur">
              <w:tcPr>
                <w:tcW w:w="1843" w:type="dxa"/>
                <w:tcMar>
                  <w:top w:w="0" w:type="dxa"/>
                  <w:left w:w="108" w:type="dxa"/>
                  <w:bottom w:w="0" w:type="dxa"/>
                  <w:right w:w="108" w:type="dxa"/>
                </w:tcMar>
              </w:tcPr>
            </w:tcPrChange>
          </w:tcPr>
          <w:p w14:paraId="57858D48" w14:textId="77777777" w:rsidR="00F23777" w:rsidRPr="00924497" w:rsidRDefault="00F23777" w:rsidP="00407773">
            <w:pPr>
              <w:rPr>
                <w:sz w:val="20"/>
                <w:szCs w:val="20"/>
              </w:rPr>
            </w:pPr>
            <w:r w:rsidRPr="00924497">
              <w:rPr>
                <w:rFonts w:cs="Times New Roman"/>
                <w:sz w:val="20"/>
                <w:szCs w:val="20"/>
              </w:rPr>
              <w:t xml:space="preserve">Dipressjoni, Ansjetà, </w:t>
            </w:r>
            <w:r w:rsidRPr="00924497">
              <w:rPr>
                <w:sz w:val="20"/>
                <w:szCs w:val="20"/>
              </w:rPr>
              <w:t>Tibdil fil-burdata</w:t>
            </w:r>
            <w:r w:rsidRPr="00924497">
              <w:rPr>
                <w:rFonts w:cs="Times New Roman"/>
                <w:sz w:val="20"/>
                <w:szCs w:val="20"/>
              </w:rPr>
              <w:t>, Disturb fl-irqad</w:t>
            </w:r>
          </w:p>
        </w:tc>
        <w:tc>
          <w:tcPr>
            <w:tcW w:w="1417" w:type="dxa"/>
            <w:tcPrChange w:id="71" w:author="Auteur">
              <w:tcPr>
                <w:tcW w:w="1600" w:type="dxa"/>
                <w:gridSpan w:val="2"/>
              </w:tcPr>
            </w:tcPrChange>
          </w:tcPr>
          <w:p w14:paraId="3989F460" w14:textId="77777777" w:rsidR="00F23777" w:rsidRPr="00924497" w:rsidRDefault="00F23777" w:rsidP="00407773">
            <w:pPr>
              <w:rPr>
                <w:rFonts w:cs="Times New Roman"/>
                <w:sz w:val="20"/>
                <w:szCs w:val="20"/>
              </w:rPr>
            </w:pPr>
            <w:r w:rsidRPr="00924497">
              <w:rPr>
                <w:rFonts w:cs="Times New Roman"/>
                <w:sz w:val="20"/>
                <w:szCs w:val="20"/>
              </w:rPr>
              <w:t>Ħolm abnormali</w:t>
            </w:r>
          </w:p>
        </w:tc>
        <w:tc>
          <w:tcPr>
            <w:tcW w:w="1690" w:type="dxa"/>
            <w:tcPrChange w:id="72" w:author="Auteur">
              <w:tcPr>
                <w:tcW w:w="1507" w:type="dxa"/>
              </w:tcPr>
            </w:tcPrChange>
          </w:tcPr>
          <w:p w14:paraId="7C70CBF5" w14:textId="77777777" w:rsidR="00F23777" w:rsidRPr="00924497" w:rsidRDefault="00F23777" w:rsidP="00407773">
            <w:pPr>
              <w:rPr>
                <w:rFonts w:cs="Times New Roman"/>
                <w:sz w:val="20"/>
                <w:szCs w:val="20"/>
              </w:rPr>
            </w:pPr>
          </w:p>
        </w:tc>
      </w:tr>
      <w:tr w:rsidR="00F23777" w:rsidRPr="00924497" w14:paraId="325E6D9A" w14:textId="77777777" w:rsidTr="00CF2EC6">
        <w:tc>
          <w:tcPr>
            <w:tcW w:w="1506" w:type="dxa"/>
            <w:tcPrChange w:id="73" w:author="Auteur">
              <w:tcPr>
                <w:tcW w:w="1506" w:type="dxa"/>
              </w:tcPr>
            </w:tcPrChange>
          </w:tcPr>
          <w:p w14:paraId="49B483EB" w14:textId="77777777" w:rsidR="00F23777" w:rsidRPr="00924497" w:rsidRDefault="00F23777" w:rsidP="00407773">
            <w:pPr>
              <w:rPr>
                <w:b/>
                <w:sz w:val="20"/>
                <w:szCs w:val="20"/>
              </w:rPr>
            </w:pPr>
            <w:r w:rsidRPr="00924497">
              <w:rPr>
                <w:b/>
                <w:sz w:val="20"/>
              </w:rPr>
              <w:t>Disturbi fis-sistema nervuża</w:t>
            </w:r>
          </w:p>
        </w:tc>
        <w:tc>
          <w:tcPr>
            <w:tcW w:w="1026" w:type="dxa"/>
            <w:tcPrChange w:id="74" w:author="Auteur">
              <w:tcPr>
                <w:tcW w:w="1026" w:type="dxa"/>
              </w:tcPr>
            </w:tcPrChange>
          </w:tcPr>
          <w:p w14:paraId="2D35AEE1" w14:textId="77777777" w:rsidR="00F23777" w:rsidRPr="00924497" w:rsidRDefault="00F23777" w:rsidP="00407773">
            <w:pPr>
              <w:rPr>
                <w:sz w:val="20"/>
                <w:szCs w:val="20"/>
              </w:rPr>
            </w:pPr>
            <w:r w:rsidRPr="00924497">
              <w:rPr>
                <w:sz w:val="20"/>
              </w:rPr>
              <w:t>Uġigħ ta’ ras</w:t>
            </w:r>
          </w:p>
        </w:tc>
        <w:tc>
          <w:tcPr>
            <w:tcW w:w="1559" w:type="dxa"/>
            <w:tcPrChange w:id="75" w:author="Auteur">
              <w:tcPr>
                <w:tcW w:w="1559" w:type="dxa"/>
              </w:tcPr>
            </w:tcPrChange>
          </w:tcPr>
          <w:p w14:paraId="7F82C5C7" w14:textId="77777777" w:rsidR="00F23777" w:rsidRPr="00924497" w:rsidRDefault="00F23777" w:rsidP="00407773">
            <w:pPr>
              <w:rPr>
                <w:sz w:val="20"/>
                <w:szCs w:val="20"/>
              </w:rPr>
            </w:pPr>
            <w:r w:rsidRPr="00924497">
              <w:rPr>
                <w:sz w:val="20"/>
                <w:szCs w:val="20"/>
              </w:rPr>
              <w:t>Sturdament</w:t>
            </w:r>
          </w:p>
        </w:tc>
        <w:tc>
          <w:tcPr>
            <w:tcW w:w="1843" w:type="dxa"/>
            <w:tcMar>
              <w:top w:w="0" w:type="dxa"/>
              <w:left w:w="108" w:type="dxa"/>
              <w:bottom w:w="0" w:type="dxa"/>
              <w:right w:w="108" w:type="dxa"/>
            </w:tcMar>
            <w:tcPrChange w:id="76" w:author="Auteur">
              <w:tcPr>
                <w:tcW w:w="1843" w:type="dxa"/>
                <w:tcMar>
                  <w:top w:w="0" w:type="dxa"/>
                  <w:left w:w="108" w:type="dxa"/>
                  <w:bottom w:w="0" w:type="dxa"/>
                  <w:right w:w="108" w:type="dxa"/>
                </w:tcMar>
              </w:tcPr>
            </w:tcPrChange>
          </w:tcPr>
          <w:p w14:paraId="56EA4D8A" w14:textId="77777777" w:rsidR="00F23777" w:rsidRPr="00924497" w:rsidRDefault="00F23777" w:rsidP="00407773">
            <w:pPr>
              <w:rPr>
                <w:sz w:val="20"/>
                <w:szCs w:val="20"/>
              </w:rPr>
            </w:pPr>
            <w:r w:rsidRPr="00924497">
              <w:rPr>
                <w:sz w:val="20"/>
                <w:szCs w:val="20"/>
              </w:rPr>
              <w:t>Parestesija, Rogħda, Indeboliment fis-</w:t>
            </w:r>
            <w:r w:rsidRPr="00924497">
              <w:rPr>
                <w:sz w:val="20"/>
                <w:szCs w:val="20"/>
              </w:rPr>
              <w:lastRenderedPageBreak/>
              <w:t>sens tat-togħma, Sinkope</w:t>
            </w:r>
          </w:p>
        </w:tc>
        <w:tc>
          <w:tcPr>
            <w:tcW w:w="1417" w:type="dxa"/>
            <w:tcPrChange w:id="77" w:author="Auteur">
              <w:tcPr>
                <w:tcW w:w="1600" w:type="dxa"/>
                <w:gridSpan w:val="2"/>
              </w:tcPr>
            </w:tcPrChange>
          </w:tcPr>
          <w:p w14:paraId="75AD96D9" w14:textId="77777777" w:rsidR="00F23777" w:rsidRPr="00924497" w:rsidRDefault="00F23777" w:rsidP="00407773">
            <w:pPr>
              <w:rPr>
                <w:sz w:val="20"/>
                <w:szCs w:val="20"/>
              </w:rPr>
            </w:pPr>
          </w:p>
        </w:tc>
        <w:tc>
          <w:tcPr>
            <w:tcW w:w="1690" w:type="dxa"/>
            <w:tcPrChange w:id="78" w:author="Auteur">
              <w:tcPr>
                <w:tcW w:w="1507" w:type="dxa"/>
              </w:tcPr>
            </w:tcPrChange>
          </w:tcPr>
          <w:p w14:paraId="1F80FC5E" w14:textId="77777777" w:rsidR="00F23777" w:rsidRPr="00924497" w:rsidRDefault="00F23777" w:rsidP="00407773">
            <w:pPr>
              <w:rPr>
                <w:sz w:val="20"/>
                <w:szCs w:val="20"/>
              </w:rPr>
            </w:pPr>
          </w:p>
        </w:tc>
      </w:tr>
      <w:tr w:rsidR="00F23777" w:rsidRPr="00924497" w14:paraId="62529DCA" w14:textId="77777777" w:rsidTr="00CF2EC6">
        <w:tc>
          <w:tcPr>
            <w:tcW w:w="1506" w:type="dxa"/>
            <w:tcPrChange w:id="79" w:author="Auteur">
              <w:tcPr>
                <w:tcW w:w="1506" w:type="dxa"/>
              </w:tcPr>
            </w:tcPrChange>
          </w:tcPr>
          <w:p w14:paraId="6B9F8369" w14:textId="77777777" w:rsidR="00F23777" w:rsidRPr="00924497" w:rsidRDefault="00F23777" w:rsidP="00407773">
            <w:pPr>
              <w:rPr>
                <w:b/>
                <w:sz w:val="20"/>
                <w:szCs w:val="20"/>
              </w:rPr>
            </w:pPr>
            <w:r w:rsidRPr="00924497">
              <w:rPr>
                <w:b/>
                <w:sz w:val="20"/>
              </w:rPr>
              <w:t>Disturbi fl-għajnejn</w:t>
            </w:r>
          </w:p>
        </w:tc>
        <w:tc>
          <w:tcPr>
            <w:tcW w:w="1026" w:type="dxa"/>
            <w:tcPrChange w:id="80" w:author="Auteur">
              <w:tcPr>
                <w:tcW w:w="1026" w:type="dxa"/>
              </w:tcPr>
            </w:tcPrChange>
          </w:tcPr>
          <w:p w14:paraId="61814482" w14:textId="77777777" w:rsidR="00F23777" w:rsidRPr="00924497" w:rsidRDefault="00F23777" w:rsidP="00407773">
            <w:pPr>
              <w:rPr>
                <w:sz w:val="20"/>
                <w:szCs w:val="20"/>
              </w:rPr>
            </w:pPr>
          </w:p>
        </w:tc>
        <w:tc>
          <w:tcPr>
            <w:tcW w:w="1559" w:type="dxa"/>
            <w:tcPrChange w:id="81" w:author="Auteur">
              <w:tcPr>
                <w:tcW w:w="1559" w:type="dxa"/>
              </w:tcPr>
            </w:tcPrChange>
          </w:tcPr>
          <w:p w14:paraId="372E28B0"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82" w:author="Auteur">
              <w:tcPr>
                <w:tcW w:w="1843" w:type="dxa"/>
                <w:tcMar>
                  <w:top w:w="0" w:type="dxa"/>
                  <w:left w:w="108" w:type="dxa"/>
                  <w:bottom w:w="0" w:type="dxa"/>
                  <w:right w:w="108" w:type="dxa"/>
                </w:tcMar>
              </w:tcPr>
            </w:tcPrChange>
          </w:tcPr>
          <w:p w14:paraId="00DBAC47" w14:textId="77777777" w:rsidR="00F23777" w:rsidRPr="00924497" w:rsidRDefault="00F23777" w:rsidP="00407773">
            <w:pPr>
              <w:rPr>
                <w:sz w:val="20"/>
                <w:szCs w:val="20"/>
              </w:rPr>
            </w:pPr>
            <w:r w:rsidRPr="00924497">
              <w:rPr>
                <w:sz w:val="20"/>
                <w:szCs w:val="20"/>
              </w:rPr>
              <w:t xml:space="preserve">Vista mċajpra, </w:t>
            </w:r>
          </w:p>
        </w:tc>
        <w:tc>
          <w:tcPr>
            <w:tcW w:w="1417" w:type="dxa"/>
            <w:tcPrChange w:id="83" w:author="Auteur">
              <w:tcPr>
                <w:tcW w:w="1600" w:type="dxa"/>
                <w:gridSpan w:val="2"/>
              </w:tcPr>
            </w:tcPrChange>
          </w:tcPr>
          <w:p w14:paraId="066CC616" w14:textId="77777777" w:rsidR="00F23777" w:rsidRPr="00924497" w:rsidRDefault="00F23777" w:rsidP="00407773">
            <w:pPr>
              <w:rPr>
                <w:sz w:val="20"/>
                <w:szCs w:val="20"/>
              </w:rPr>
            </w:pPr>
            <w:r w:rsidRPr="00924497">
              <w:rPr>
                <w:sz w:val="20"/>
                <w:szCs w:val="20"/>
              </w:rPr>
              <w:t>Irritazzjoni fil-konġuntiva</w:t>
            </w:r>
          </w:p>
        </w:tc>
        <w:tc>
          <w:tcPr>
            <w:tcW w:w="1690" w:type="dxa"/>
            <w:tcPrChange w:id="84" w:author="Auteur">
              <w:tcPr>
                <w:tcW w:w="1507" w:type="dxa"/>
              </w:tcPr>
            </w:tcPrChange>
          </w:tcPr>
          <w:p w14:paraId="15F7E681" w14:textId="77777777" w:rsidR="00F23777" w:rsidRPr="00924497" w:rsidRDefault="00F23777" w:rsidP="00407773">
            <w:pPr>
              <w:rPr>
                <w:sz w:val="20"/>
                <w:szCs w:val="20"/>
              </w:rPr>
            </w:pPr>
          </w:p>
        </w:tc>
      </w:tr>
      <w:tr w:rsidR="00F23777" w:rsidRPr="00924497" w14:paraId="42252640" w14:textId="77777777" w:rsidTr="00CF2EC6">
        <w:tc>
          <w:tcPr>
            <w:tcW w:w="1506" w:type="dxa"/>
            <w:tcPrChange w:id="85" w:author="Auteur">
              <w:tcPr>
                <w:tcW w:w="1506" w:type="dxa"/>
              </w:tcPr>
            </w:tcPrChange>
          </w:tcPr>
          <w:p w14:paraId="167C2E6D" w14:textId="77777777" w:rsidR="00F23777" w:rsidRPr="00924497" w:rsidRDefault="00F23777" w:rsidP="00407773">
            <w:pPr>
              <w:rPr>
                <w:b/>
                <w:sz w:val="20"/>
                <w:szCs w:val="20"/>
              </w:rPr>
            </w:pPr>
            <w:r w:rsidRPr="00924497">
              <w:rPr>
                <w:b/>
                <w:sz w:val="20"/>
                <w:szCs w:val="20"/>
              </w:rPr>
              <w:t>Disturbi fil-widnejn u fis-sistema labirintika</w:t>
            </w:r>
          </w:p>
        </w:tc>
        <w:tc>
          <w:tcPr>
            <w:tcW w:w="1026" w:type="dxa"/>
            <w:tcPrChange w:id="86" w:author="Auteur">
              <w:tcPr>
                <w:tcW w:w="1026" w:type="dxa"/>
              </w:tcPr>
            </w:tcPrChange>
          </w:tcPr>
          <w:p w14:paraId="350DC1B2" w14:textId="77777777" w:rsidR="00F23777" w:rsidRPr="00924497" w:rsidRDefault="00F23777" w:rsidP="00407773">
            <w:pPr>
              <w:rPr>
                <w:sz w:val="20"/>
                <w:szCs w:val="20"/>
              </w:rPr>
            </w:pPr>
          </w:p>
        </w:tc>
        <w:tc>
          <w:tcPr>
            <w:tcW w:w="1559" w:type="dxa"/>
            <w:tcPrChange w:id="87" w:author="Auteur">
              <w:tcPr>
                <w:tcW w:w="1559" w:type="dxa"/>
              </w:tcPr>
            </w:tcPrChange>
          </w:tcPr>
          <w:p w14:paraId="6BCCA90C"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88" w:author="Auteur">
              <w:tcPr>
                <w:tcW w:w="1843" w:type="dxa"/>
                <w:tcMar>
                  <w:top w:w="0" w:type="dxa"/>
                  <w:left w:w="108" w:type="dxa"/>
                  <w:bottom w:w="0" w:type="dxa"/>
                  <w:right w:w="108" w:type="dxa"/>
                </w:tcMar>
              </w:tcPr>
            </w:tcPrChange>
          </w:tcPr>
          <w:p w14:paraId="257E13F8" w14:textId="77777777" w:rsidR="00F23777" w:rsidRPr="00924497" w:rsidRDefault="00F23777" w:rsidP="00407773">
            <w:pPr>
              <w:rPr>
                <w:sz w:val="20"/>
              </w:rPr>
            </w:pPr>
            <w:r w:rsidRPr="00924497">
              <w:rPr>
                <w:sz w:val="20"/>
                <w:szCs w:val="20"/>
              </w:rPr>
              <w:t xml:space="preserve">Tinnite, </w:t>
            </w:r>
            <w:r w:rsidRPr="00924497">
              <w:rPr>
                <w:sz w:val="20"/>
              </w:rPr>
              <w:t>Vertiġini</w:t>
            </w:r>
          </w:p>
          <w:p w14:paraId="70D0C611" w14:textId="77777777" w:rsidR="00F23777" w:rsidRPr="00924497" w:rsidRDefault="00F23777" w:rsidP="00407773">
            <w:pPr>
              <w:rPr>
                <w:sz w:val="20"/>
                <w:szCs w:val="20"/>
              </w:rPr>
            </w:pPr>
          </w:p>
        </w:tc>
        <w:tc>
          <w:tcPr>
            <w:tcW w:w="1417" w:type="dxa"/>
            <w:tcPrChange w:id="89" w:author="Auteur">
              <w:tcPr>
                <w:tcW w:w="1600" w:type="dxa"/>
                <w:gridSpan w:val="2"/>
              </w:tcPr>
            </w:tcPrChange>
          </w:tcPr>
          <w:p w14:paraId="144B6421" w14:textId="77777777" w:rsidR="00F23777" w:rsidRPr="00924497" w:rsidRDefault="00F23777" w:rsidP="00407773">
            <w:pPr>
              <w:rPr>
                <w:sz w:val="20"/>
                <w:szCs w:val="20"/>
              </w:rPr>
            </w:pPr>
          </w:p>
        </w:tc>
        <w:tc>
          <w:tcPr>
            <w:tcW w:w="1690" w:type="dxa"/>
            <w:tcPrChange w:id="90" w:author="Auteur">
              <w:tcPr>
                <w:tcW w:w="1507" w:type="dxa"/>
              </w:tcPr>
            </w:tcPrChange>
          </w:tcPr>
          <w:p w14:paraId="2B4CF379" w14:textId="77777777" w:rsidR="00F23777" w:rsidRPr="00924497" w:rsidRDefault="00F23777" w:rsidP="00407773">
            <w:pPr>
              <w:rPr>
                <w:sz w:val="20"/>
                <w:szCs w:val="20"/>
              </w:rPr>
            </w:pPr>
          </w:p>
        </w:tc>
      </w:tr>
      <w:tr w:rsidR="00F23777" w:rsidRPr="00924497" w14:paraId="13D9FA89" w14:textId="77777777" w:rsidTr="00CF2EC6">
        <w:tc>
          <w:tcPr>
            <w:tcW w:w="1506" w:type="dxa"/>
            <w:tcPrChange w:id="91" w:author="Auteur">
              <w:tcPr>
                <w:tcW w:w="1506" w:type="dxa"/>
              </w:tcPr>
            </w:tcPrChange>
          </w:tcPr>
          <w:p w14:paraId="26392F0E" w14:textId="77777777" w:rsidR="00F23777" w:rsidRPr="00924497" w:rsidRDefault="00F23777" w:rsidP="00407773">
            <w:pPr>
              <w:rPr>
                <w:b/>
                <w:sz w:val="20"/>
                <w:szCs w:val="20"/>
              </w:rPr>
            </w:pPr>
            <w:r w:rsidRPr="00924497">
              <w:rPr>
                <w:b/>
                <w:sz w:val="20"/>
                <w:szCs w:val="20"/>
              </w:rPr>
              <w:t>Disturbi fil-qalb</w:t>
            </w:r>
          </w:p>
        </w:tc>
        <w:tc>
          <w:tcPr>
            <w:tcW w:w="1026" w:type="dxa"/>
            <w:tcPrChange w:id="92" w:author="Auteur">
              <w:tcPr>
                <w:tcW w:w="1026" w:type="dxa"/>
              </w:tcPr>
            </w:tcPrChange>
          </w:tcPr>
          <w:p w14:paraId="7ACF02B3" w14:textId="77777777" w:rsidR="00F23777" w:rsidRPr="00924497" w:rsidRDefault="00F23777" w:rsidP="00407773">
            <w:pPr>
              <w:rPr>
                <w:sz w:val="20"/>
                <w:szCs w:val="20"/>
              </w:rPr>
            </w:pPr>
          </w:p>
        </w:tc>
        <w:tc>
          <w:tcPr>
            <w:tcW w:w="1559" w:type="dxa"/>
            <w:tcPrChange w:id="93" w:author="Auteur">
              <w:tcPr>
                <w:tcW w:w="1559" w:type="dxa"/>
              </w:tcPr>
            </w:tcPrChange>
          </w:tcPr>
          <w:p w14:paraId="72A78C54"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94" w:author="Auteur">
              <w:tcPr>
                <w:tcW w:w="1843" w:type="dxa"/>
                <w:tcMar>
                  <w:top w:w="0" w:type="dxa"/>
                  <w:left w:w="108" w:type="dxa"/>
                  <w:bottom w:w="0" w:type="dxa"/>
                  <w:right w:w="108" w:type="dxa"/>
                </w:tcMar>
              </w:tcPr>
            </w:tcPrChange>
          </w:tcPr>
          <w:p w14:paraId="20BF63BC" w14:textId="77777777" w:rsidR="00F23777" w:rsidRPr="00924497" w:rsidRDefault="00F23777" w:rsidP="00407773">
            <w:pPr>
              <w:rPr>
                <w:sz w:val="20"/>
                <w:szCs w:val="20"/>
              </w:rPr>
            </w:pPr>
            <w:r w:rsidRPr="00924497">
              <w:rPr>
                <w:sz w:val="20"/>
                <w:szCs w:val="20"/>
              </w:rPr>
              <w:t>Palpitazzjoni</w:t>
            </w:r>
          </w:p>
        </w:tc>
        <w:tc>
          <w:tcPr>
            <w:tcW w:w="1417" w:type="dxa"/>
            <w:tcPrChange w:id="95" w:author="Auteur">
              <w:tcPr>
                <w:tcW w:w="1600" w:type="dxa"/>
                <w:gridSpan w:val="2"/>
              </w:tcPr>
            </w:tcPrChange>
          </w:tcPr>
          <w:p w14:paraId="6961E874" w14:textId="77777777" w:rsidR="00F23777" w:rsidRPr="00924497" w:rsidRDefault="00F23777" w:rsidP="00407773">
            <w:pPr>
              <w:rPr>
                <w:sz w:val="20"/>
                <w:szCs w:val="20"/>
              </w:rPr>
            </w:pPr>
          </w:p>
        </w:tc>
        <w:tc>
          <w:tcPr>
            <w:tcW w:w="1690" w:type="dxa"/>
            <w:tcPrChange w:id="96" w:author="Auteur">
              <w:tcPr>
                <w:tcW w:w="1507" w:type="dxa"/>
              </w:tcPr>
            </w:tcPrChange>
          </w:tcPr>
          <w:p w14:paraId="6C1F9D14" w14:textId="77777777" w:rsidR="00F23777" w:rsidRPr="00924497" w:rsidRDefault="00F23777" w:rsidP="00407773">
            <w:pPr>
              <w:rPr>
                <w:sz w:val="20"/>
                <w:szCs w:val="20"/>
              </w:rPr>
            </w:pPr>
          </w:p>
        </w:tc>
      </w:tr>
      <w:tr w:rsidR="00F23777" w:rsidRPr="00924497" w14:paraId="2C6D53EA" w14:textId="77777777" w:rsidTr="00CF2EC6">
        <w:tc>
          <w:tcPr>
            <w:tcW w:w="1506" w:type="dxa"/>
            <w:tcPrChange w:id="97" w:author="Auteur">
              <w:tcPr>
                <w:tcW w:w="1506" w:type="dxa"/>
              </w:tcPr>
            </w:tcPrChange>
          </w:tcPr>
          <w:p w14:paraId="2C6D0D66" w14:textId="77777777" w:rsidR="00F23777" w:rsidRPr="00924497" w:rsidRDefault="00F23777" w:rsidP="00407773">
            <w:pPr>
              <w:rPr>
                <w:b/>
                <w:sz w:val="20"/>
                <w:szCs w:val="20"/>
              </w:rPr>
            </w:pPr>
            <w:r w:rsidRPr="00924497">
              <w:rPr>
                <w:b/>
                <w:sz w:val="20"/>
                <w:szCs w:val="20"/>
              </w:rPr>
              <w:t>Disturbi vaskulari</w:t>
            </w:r>
          </w:p>
        </w:tc>
        <w:tc>
          <w:tcPr>
            <w:tcW w:w="1026" w:type="dxa"/>
            <w:tcPrChange w:id="98" w:author="Auteur">
              <w:tcPr>
                <w:tcW w:w="1026" w:type="dxa"/>
              </w:tcPr>
            </w:tcPrChange>
          </w:tcPr>
          <w:p w14:paraId="6EA7BB4C" w14:textId="77777777" w:rsidR="00F23777" w:rsidRPr="00924497" w:rsidRDefault="00F23777" w:rsidP="00407773">
            <w:pPr>
              <w:rPr>
                <w:sz w:val="20"/>
                <w:szCs w:val="20"/>
              </w:rPr>
            </w:pPr>
          </w:p>
        </w:tc>
        <w:tc>
          <w:tcPr>
            <w:tcW w:w="1559" w:type="dxa"/>
            <w:tcPrChange w:id="99" w:author="Auteur">
              <w:tcPr>
                <w:tcW w:w="1559" w:type="dxa"/>
              </w:tcPr>
            </w:tcPrChange>
          </w:tcPr>
          <w:p w14:paraId="33C94A1F" w14:textId="77777777" w:rsidR="00F23777" w:rsidRPr="00924497" w:rsidRDefault="00F23777" w:rsidP="00407773">
            <w:pPr>
              <w:rPr>
                <w:sz w:val="20"/>
                <w:szCs w:val="20"/>
              </w:rPr>
            </w:pPr>
            <w:r w:rsidRPr="00924497">
              <w:rPr>
                <w:sz w:val="20"/>
                <w:szCs w:val="20"/>
              </w:rPr>
              <w:t>Pressjoni għolja</w:t>
            </w:r>
          </w:p>
        </w:tc>
        <w:tc>
          <w:tcPr>
            <w:tcW w:w="1843" w:type="dxa"/>
            <w:tcMar>
              <w:top w:w="0" w:type="dxa"/>
              <w:left w:w="108" w:type="dxa"/>
              <w:bottom w:w="0" w:type="dxa"/>
              <w:right w:w="108" w:type="dxa"/>
            </w:tcMar>
            <w:tcPrChange w:id="100" w:author="Auteur">
              <w:tcPr>
                <w:tcW w:w="1843" w:type="dxa"/>
                <w:tcMar>
                  <w:top w:w="0" w:type="dxa"/>
                  <w:left w:w="108" w:type="dxa"/>
                  <w:bottom w:w="0" w:type="dxa"/>
                  <w:right w:w="108" w:type="dxa"/>
                </w:tcMar>
              </w:tcPr>
            </w:tcPrChange>
          </w:tcPr>
          <w:p w14:paraId="4C2D5650" w14:textId="77777777" w:rsidR="00F23777" w:rsidRPr="00924497" w:rsidRDefault="00F23777" w:rsidP="00407773">
            <w:pPr>
              <w:rPr>
                <w:sz w:val="20"/>
                <w:szCs w:val="20"/>
              </w:rPr>
            </w:pPr>
            <w:r w:rsidRPr="00924497">
              <w:rPr>
                <w:sz w:val="20"/>
                <w:szCs w:val="20"/>
              </w:rPr>
              <w:t>Pressjoni għolja aċċellerata, Pressjoni baxxa, Fwawar, Disturbi fil-vini</w:t>
            </w:r>
          </w:p>
        </w:tc>
        <w:tc>
          <w:tcPr>
            <w:tcW w:w="1417" w:type="dxa"/>
            <w:tcPrChange w:id="101" w:author="Auteur">
              <w:tcPr>
                <w:tcW w:w="1600" w:type="dxa"/>
                <w:gridSpan w:val="2"/>
              </w:tcPr>
            </w:tcPrChange>
          </w:tcPr>
          <w:p w14:paraId="025506BF" w14:textId="77777777" w:rsidR="00F23777" w:rsidRPr="00924497" w:rsidRDefault="00F23777" w:rsidP="00407773">
            <w:pPr>
              <w:rPr>
                <w:sz w:val="20"/>
                <w:szCs w:val="20"/>
              </w:rPr>
            </w:pPr>
            <w:r w:rsidRPr="00924497">
              <w:rPr>
                <w:sz w:val="20"/>
                <w:szCs w:val="20"/>
              </w:rPr>
              <w:t>Ematoma</w:t>
            </w:r>
          </w:p>
        </w:tc>
        <w:tc>
          <w:tcPr>
            <w:tcW w:w="1690" w:type="dxa"/>
            <w:tcPrChange w:id="102" w:author="Auteur">
              <w:tcPr>
                <w:tcW w:w="1507" w:type="dxa"/>
              </w:tcPr>
            </w:tcPrChange>
          </w:tcPr>
          <w:p w14:paraId="12F06C09" w14:textId="77777777" w:rsidR="00F23777" w:rsidRPr="00924497" w:rsidRDefault="00F23777" w:rsidP="00407773">
            <w:pPr>
              <w:rPr>
                <w:sz w:val="20"/>
                <w:szCs w:val="20"/>
              </w:rPr>
            </w:pPr>
          </w:p>
        </w:tc>
      </w:tr>
      <w:tr w:rsidR="00F23777" w:rsidRPr="00924497" w14:paraId="79D20EB8" w14:textId="77777777" w:rsidTr="00CF2EC6">
        <w:tc>
          <w:tcPr>
            <w:tcW w:w="1506" w:type="dxa"/>
            <w:tcPrChange w:id="103" w:author="Auteur">
              <w:tcPr>
                <w:tcW w:w="1506" w:type="dxa"/>
              </w:tcPr>
            </w:tcPrChange>
          </w:tcPr>
          <w:p w14:paraId="7938FCCA" w14:textId="77777777" w:rsidR="00F23777" w:rsidRPr="00924497" w:rsidRDefault="00F23777" w:rsidP="00407773">
            <w:pPr>
              <w:rPr>
                <w:b/>
                <w:sz w:val="20"/>
                <w:szCs w:val="20"/>
              </w:rPr>
            </w:pPr>
            <w:r w:rsidRPr="00924497">
              <w:rPr>
                <w:b/>
                <w:bCs/>
                <w:sz w:val="20"/>
                <w:szCs w:val="20"/>
              </w:rPr>
              <w:t>Disturbi respiratorji, toraċiċi u medjastinali</w:t>
            </w:r>
          </w:p>
        </w:tc>
        <w:tc>
          <w:tcPr>
            <w:tcW w:w="1026" w:type="dxa"/>
            <w:tcPrChange w:id="104" w:author="Auteur">
              <w:tcPr>
                <w:tcW w:w="1026" w:type="dxa"/>
              </w:tcPr>
            </w:tcPrChange>
          </w:tcPr>
          <w:p w14:paraId="1A46C7D9" w14:textId="77777777" w:rsidR="00F23777" w:rsidRPr="00924497" w:rsidRDefault="00F23777" w:rsidP="00407773">
            <w:pPr>
              <w:rPr>
                <w:sz w:val="20"/>
                <w:szCs w:val="20"/>
              </w:rPr>
            </w:pPr>
          </w:p>
        </w:tc>
        <w:tc>
          <w:tcPr>
            <w:tcW w:w="1559" w:type="dxa"/>
            <w:tcPrChange w:id="105" w:author="Auteur">
              <w:tcPr>
                <w:tcW w:w="1559" w:type="dxa"/>
              </w:tcPr>
            </w:tcPrChange>
          </w:tcPr>
          <w:p w14:paraId="286D8A0E" w14:textId="77777777" w:rsidR="00F23777" w:rsidRPr="00924497" w:rsidRDefault="00F23777" w:rsidP="00407773">
            <w:pPr>
              <w:rPr>
                <w:sz w:val="20"/>
                <w:szCs w:val="20"/>
              </w:rPr>
            </w:pPr>
            <w:r w:rsidRPr="00924497">
              <w:rPr>
                <w:sz w:val="20"/>
                <w:szCs w:val="20"/>
              </w:rPr>
              <w:t xml:space="preserve">Sogħla, </w:t>
            </w:r>
          </w:p>
          <w:p w14:paraId="0D55F3BC" w14:textId="77777777" w:rsidR="00F23777" w:rsidRPr="00924497" w:rsidRDefault="00F23777" w:rsidP="00407773">
            <w:pPr>
              <w:rPr>
                <w:sz w:val="20"/>
                <w:szCs w:val="20"/>
              </w:rPr>
            </w:pPr>
            <w:r w:rsidRPr="00924497">
              <w:rPr>
                <w:sz w:val="20"/>
                <w:szCs w:val="20"/>
              </w:rPr>
              <w:t>U</w:t>
            </w:r>
            <w:r w:rsidRPr="00924497">
              <w:rPr>
                <w:sz w:val="20"/>
              </w:rPr>
              <w:t xml:space="preserve">ġigħ orofarinġeali, </w:t>
            </w:r>
          </w:p>
        </w:tc>
        <w:tc>
          <w:tcPr>
            <w:tcW w:w="1843" w:type="dxa"/>
            <w:tcMar>
              <w:top w:w="0" w:type="dxa"/>
              <w:left w:w="108" w:type="dxa"/>
              <w:bottom w:w="0" w:type="dxa"/>
              <w:right w:w="108" w:type="dxa"/>
            </w:tcMar>
            <w:tcPrChange w:id="106" w:author="Auteur">
              <w:tcPr>
                <w:tcW w:w="1843" w:type="dxa"/>
                <w:tcMar>
                  <w:top w:w="0" w:type="dxa"/>
                  <w:left w:w="108" w:type="dxa"/>
                  <w:bottom w:w="0" w:type="dxa"/>
                  <w:right w:w="108" w:type="dxa"/>
                </w:tcMar>
              </w:tcPr>
            </w:tcPrChange>
          </w:tcPr>
          <w:p w14:paraId="35743310" w14:textId="77777777" w:rsidR="00F23777" w:rsidRPr="00924497" w:rsidRDefault="00F23777" w:rsidP="00407773">
            <w:pPr>
              <w:rPr>
                <w:sz w:val="20"/>
                <w:szCs w:val="20"/>
              </w:rPr>
            </w:pPr>
            <w:r w:rsidRPr="00924497">
              <w:rPr>
                <w:sz w:val="20"/>
                <w:szCs w:val="20"/>
              </w:rPr>
              <w:t xml:space="preserve">Dispnea, Epistassi, Irritazzjoni tal-griżmejn, Konġestjoni nażali, Uġigħ faringolarinġeali, </w:t>
            </w:r>
            <w:r w:rsidRPr="00924497">
              <w:rPr>
                <w:sz w:val="20"/>
                <w:szCs w:val="20"/>
              </w:rPr>
              <w:br/>
              <w:t>Rinorrea</w:t>
            </w:r>
            <w:r w:rsidRPr="00924497" w:rsidDel="00A61C96">
              <w:rPr>
                <w:sz w:val="20"/>
                <w:szCs w:val="20"/>
              </w:rPr>
              <w:t xml:space="preserve"> </w:t>
            </w:r>
          </w:p>
        </w:tc>
        <w:tc>
          <w:tcPr>
            <w:tcW w:w="1417" w:type="dxa"/>
            <w:tcPrChange w:id="107" w:author="Auteur">
              <w:tcPr>
                <w:tcW w:w="1600" w:type="dxa"/>
                <w:gridSpan w:val="2"/>
              </w:tcPr>
            </w:tcPrChange>
          </w:tcPr>
          <w:p w14:paraId="45D7B664" w14:textId="77777777" w:rsidR="00F23777" w:rsidRPr="00924497" w:rsidRDefault="00F23777" w:rsidP="00407773">
            <w:pPr>
              <w:rPr>
                <w:sz w:val="20"/>
                <w:szCs w:val="20"/>
              </w:rPr>
            </w:pPr>
          </w:p>
        </w:tc>
        <w:tc>
          <w:tcPr>
            <w:tcW w:w="1690" w:type="dxa"/>
            <w:tcPrChange w:id="108" w:author="Auteur">
              <w:tcPr>
                <w:tcW w:w="1507" w:type="dxa"/>
              </w:tcPr>
            </w:tcPrChange>
          </w:tcPr>
          <w:p w14:paraId="7F7D0266" w14:textId="77777777" w:rsidR="00F23777" w:rsidRPr="00924497" w:rsidRDefault="00F23777" w:rsidP="00407773">
            <w:pPr>
              <w:rPr>
                <w:sz w:val="20"/>
                <w:szCs w:val="20"/>
              </w:rPr>
            </w:pPr>
          </w:p>
        </w:tc>
      </w:tr>
      <w:tr w:rsidR="00F23777" w:rsidRPr="00924497" w14:paraId="686A9827" w14:textId="77777777" w:rsidTr="00CF2EC6">
        <w:tc>
          <w:tcPr>
            <w:tcW w:w="1506" w:type="dxa"/>
            <w:tcPrChange w:id="109" w:author="Auteur">
              <w:tcPr>
                <w:tcW w:w="1506" w:type="dxa"/>
              </w:tcPr>
            </w:tcPrChange>
          </w:tcPr>
          <w:p w14:paraId="0A8B98DD" w14:textId="77777777" w:rsidR="00F23777" w:rsidRPr="00924497" w:rsidRDefault="00F23777" w:rsidP="00407773">
            <w:pPr>
              <w:rPr>
                <w:b/>
                <w:sz w:val="20"/>
                <w:szCs w:val="20"/>
              </w:rPr>
            </w:pPr>
            <w:r w:rsidRPr="00924497">
              <w:rPr>
                <w:b/>
                <w:sz w:val="20"/>
                <w:szCs w:val="20"/>
              </w:rPr>
              <w:t>Disturbi gastro-intestinali</w:t>
            </w:r>
          </w:p>
        </w:tc>
        <w:tc>
          <w:tcPr>
            <w:tcW w:w="1026" w:type="dxa"/>
            <w:tcPrChange w:id="110" w:author="Auteur">
              <w:tcPr>
                <w:tcW w:w="1026" w:type="dxa"/>
              </w:tcPr>
            </w:tcPrChange>
          </w:tcPr>
          <w:p w14:paraId="28741F0B" w14:textId="77777777" w:rsidR="00F23777" w:rsidRPr="00924497" w:rsidRDefault="00F23777" w:rsidP="00407773">
            <w:pPr>
              <w:rPr>
                <w:sz w:val="20"/>
                <w:szCs w:val="20"/>
              </w:rPr>
            </w:pPr>
          </w:p>
        </w:tc>
        <w:tc>
          <w:tcPr>
            <w:tcW w:w="1559" w:type="dxa"/>
            <w:tcPrChange w:id="111" w:author="Auteur">
              <w:tcPr>
                <w:tcW w:w="1559" w:type="dxa"/>
              </w:tcPr>
            </w:tcPrChange>
          </w:tcPr>
          <w:p w14:paraId="09D7AAC9" w14:textId="77777777" w:rsidR="00F23777" w:rsidRPr="00924497" w:rsidRDefault="00F23777" w:rsidP="00407773">
            <w:pPr>
              <w:rPr>
                <w:sz w:val="20"/>
              </w:rPr>
            </w:pPr>
            <w:r w:rsidRPr="00924497">
              <w:rPr>
                <w:sz w:val="20"/>
              </w:rPr>
              <w:t>Dijarea, Rimettar, Dardir</w:t>
            </w:r>
          </w:p>
          <w:p w14:paraId="31BFA6EE" w14:textId="77777777" w:rsidR="00F23777" w:rsidRPr="00924497" w:rsidRDefault="00F23777" w:rsidP="00407773">
            <w:pPr>
              <w:rPr>
                <w:sz w:val="20"/>
                <w:szCs w:val="20"/>
              </w:rPr>
            </w:pPr>
            <w:r w:rsidRPr="00924497">
              <w:rPr>
                <w:sz w:val="20"/>
                <w:szCs w:val="20"/>
              </w:rPr>
              <w:t xml:space="preserve">Uġigħ addominali, </w:t>
            </w:r>
          </w:p>
        </w:tc>
        <w:tc>
          <w:tcPr>
            <w:tcW w:w="1843" w:type="dxa"/>
            <w:tcMar>
              <w:top w:w="0" w:type="dxa"/>
              <w:left w:w="108" w:type="dxa"/>
              <w:bottom w:w="0" w:type="dxa"/>
              <w:right w:w="108" w:type="dxa"/>
            </w:tcMar>
            <w:tcPrChange w:id="112" w:author="Auteur">
              <w:tcPr>
                <w:tcW w:w="1843" w:type="dxa"/>
                <w:tcMar>
                  <w:top w:w="0" w:type="dxa"/>
                  <w:left w:w="108" w:type="dxa"/>
                  <w:bottom w:w="0" w:type="dxa"/>
                  <w:right w:w="108" w:type="dxa"/>
                </w:tcMar>
              </w:tcPr>
            </w:tcPrChange>
          </w:tcPr>
          <w:p w14:paraId="2073BDFF" w14:textId="77777777" w:rsidR="00F23777" w:rsidRPr="00924497" w:rsidRDefault="00F23777" w:rsidP="00407773">
            <w:pPr>
              <w:rPr>
                <w:sz w:val="20"/>
                <w:szCs w:val="20"/>
              </w:rPr>
            </w:pPr>
            <w:r w:rsidRPr="00924497">
              <w:rPr>
                <w:rFonts w:cs="Times New Roman"/>
                <w:sz w:val="20"/>
                <w:szCs w:val="20"/>
              </w:rPr>
              <w:t xml:space="preserve">Stitikezza, Dispepsja, </w:t>
            </w:r>
            <w:r w:rsidRPr="00924497">
              <w:rPr>
                <w:sz w:val="20"/>
                <w:szCs w:val="20"/>
              </w:rPr>
              <w:t xml:space="preserve">Distensjoni addominali, </w:t>
            </w:r>
          </w:p>
        </w:tc>
        <w:tc>
          <w:tcPr>
            <w:tcW w:w="1417" w:type="dxa"/>
            <w:tcPrChange w:id="113" w:author="Auteur">
              <w:tcPr>
                <w:tcW w:w="1600" w:type="dxa"/>
                <w:gridSpan w:val="2"/>
              </w:tcPr>
            </w:tcPrChange>
          </w:tcPr>
          <w:p w14:paraId="134CA8B2" w14:textId="77777777" w:rsidR="00F23777" w:rsidRPr="00924497" w:rsidRDefault="00F23777" w:rsidP="00407773">
            <w:pPr>
              <w:rPr>
                <w:rFonts w:cs="Times New Roman"/>
                <w:sz w:val="20"/>
                <w:szCs w:val="20"/>
              </w:rPr>
            </w:pPr>
            <w:r w:rsidRPr="00924497">
              <w:rPr>
                <w:rFonts w:cs="Times New Roman"/>
                <w:sz w:val="20"/>
                <w:szCs w:val="20"/>
              </w:rPr>
              <w:t>Marda ta’ rifluss gastroesofaġeali,</w:t>
            </w:r>
            <w:r w:rsidRPr="00924497">
              <w:rPr>
                <w:sz w:val="20"/>
              </w:rPr>
              <w:t xml:space="preserve"> </w:t>
            </w:r>
            <w:r w:rsidRPr="00924497">
              <w:rPr>
                <w:sz w:val="20"/>
                <w:szCs w:val="20"/>
              </w:rPr>
              <w:t>Uġigħ ġenġivali</w:t>
            </w:r>
          </w:p>
        </w:tc>
        <w:tc>
          <w:tcPr>
            <w:tcW w:w="1690" w:type="dxa"/>
            <w:tcPrChange w:id="114" w:author="Auteur">
              <w:tcPr>
                <w:tcW w:w="1507" w:type="dxa"/>
              </w:tcPr>
            </w:tcPrChange>
          </w:tcPr>
          <w:p w14:paraId="7EF06BF5" w14:textId="77777777" w:rsidR="00F23777" w:rsidRPr="00924497" w:rsidRDefault="00F23777" w:rsidP="00407773">
            <w:pPr>
              <w:rPr>
                <w:rFonts w:cs="Times New Roman"/>
                <w:sz w:val="20"/>
                <w:szCs w:val="20"/>
              </w:rPr>
            </w:pPr>
          </w:p>
        </w:tc>
      </w:tr>
      <w:tr w:rsidR="00F23777" w:rsidRPr="00924497" w14:paraId="01352AEA" w14:textId="77777777" w:rsidTr="00CF2EC6">
        <w:tc>
          <w:tcPr>
            <w:tcW w:w="1506" w:type="dxa"/>
            <w:tcPrChange w:id="115" w:author="Auteur">
              <w:tcPr>
                <w:tcW w:w="1506" w:type="dxa"/>
              </w:tcPr>
            </w:tcPrChange>
          </w:tcPr>
          <w:p w14:paraId="5C5BFDA3" w14:textId="77777777" w:rsidR="00F23777" w:rsidRPr="00924497" w:rsidRDefault="00F23777" w:rsidP="00407773">
            <w:pPr>
              <w:rPr>
                <w:b/>
                <w:bCs/>
                <w:sz w:val="20"/>
                <w:szCs w:val="20"/>
              </w:rPr>
            </w:pPr>
            <w:r w:rsidRPr="00924497">
              <w:rPr>
                <w:b/>
                <w:sz w:val="20"/>
              </w:rPr>
              <w:t>Disturbi fil-fwied u fil-marrara</w:t>
            </w:r>
          </w:p>
        </w:tc>
        <w:tc>
          <w:tcPr>
            <w:tcW w:w="1026" w:type="dxa"/>
            <w:tcPrChange w:id="116" w:author="Auteur">
              <w:tcPr>
                <w:tcW w:w="1026" w:type="dxa"/>
              </w:tcPr>
            </w:tcPrChange>
          </w:tcPr>
          <w:p w14:paraId="501E3E84" w14:textId="77777777" w:rsidR="00F23777" w:rsidRPr="00924497" w:rsidRDefault="00F23777" w:rsidP="00407773">
            <w:pPr>
              <w:rPr>
                <w:sz w:val="20"/>
                <w:szCs w:val="20"/>
              </w:rPr>
            </w:pPr>
          </w:p>
        </w:tc>
        <w:tc>
          <w:tcPr>
            <w:tcW w:w="1559" w:type="dxa"/>
            <w:tcPrChange w:id="117" w:author="Auteur">
              <w:tcPr>
                <w:tcW w:w="1559" w:type="dxa"/>
              </w:tcPr>
            </w:tcPrChange>
          </w:tcPr>
          <w:p w14:paraId="335121CD"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118" w:author="Auteur">
              <w:tcPr>
                <w:tcW w:w="1843" w:type="dxa"/>
                <w:tcMar>
                  <w:top w:w="0" w:type="dxa"/>
                  <w:left w:w="108" w:type="dxa"/>
                  <w:bottom w:w="0" w:type="dxa"/>
                  <w:right w:w="108" w:type="dxa"/>
                </w:tcMar>
              </w:tcPr>
            </w:tcPrChange>
          </w:tcPr>
          <w:p w14:paraId="4A8A72C4" w14:textId="77777777" w:rsidR="00F23777" w:rsidRPr="00924497" w:rsidRDefault="00F23777" w:rsidP="00407773">
            <w:pPr>
              <w:rPr>
                <w:sz w:val="20"/>
                <w:szCs w:val="20"/>
              </w:rPr>
            </w:pPr>
            <w:ins w:id="119" w:author="Auteur">
              <w:r w:rsidRPr="00924497">
                <w:rPr>
                  <w:sz w:val="20"/>
                  <w:szCs w:val="20"/>
                </w:rPr>
                <w:t xml:space="preserve">Żieda fl-alanine </w:t>
              </w:r>
              <w:r w:rsidRPr="00924497">
                <w:rPr>
                  <w:sz w:val="20"/>
                </w:rPr>
                <w:t xml:space="preserve">aminotransferase, </w:t>
              </w:r>
              <w:del w:id="120" w:author="Auteur">
                <w:r w:rsidRPr="00924497" w:rsidDel="00975D6D">
                  <w:rPr>
                    <w:sz w:val="20"/>
                  </w:rPr>
                  <w:delText>ż</w:delText>
                </w:r>
              </w:del>
              <w:r w:rsidRPr="00975D6D">
                <w:rPr>
                  <w:sz w:val="20"/>
                </w:rPr>
                <w:t>Ż</w:t>
              </w:r>
              <w:r w:rsidRPr="00924497">
                <w:rPr>
                  <w:sz w:val="20"/>
                </w:rPr>
                <w:t xml:space="preserve">ieda fl-aspartate aminotransferase, </w:t>
              </w:r>
              <w:del w:id="121" w:author="Auteur">
                <w:r w:rsidRPr="00924497" w:rsidDel="00975D6D">
                  <w:rPr>
                    <w:sz w:val="20"/>
                  </w:rPr>
                  <w:delText>ż</w:delText>
                </w:r>
              </w:del>
              <w:r w:rsidRPr="00975D6D">
                <w:rPr>
                  <w:sz w:val="20"/>
                </w:rPr>
                <w:t>Ż</w:t>
              </w:r>
              <w:r w:rsidRPr="00924497">
                <w:rPr>
                  <w:sz w:val="20"/>
                </w:rPr>
                <w:t>ieda fil-gamma- glutamyltransferase</w:t>
              </w:r>
            </w:ins>
          </w:p>
        </w:tc>
        <w:tc>
          <w:tcPr>
            <w:tcW w:w="1417" w:type="dxa"/>
            <w:tcPrChange w:id="122" w:author="Auteur">
              <w:tcPr>
                <w:tcW w:w="1600" w:type="dxa"/>
                <w:gridSpan w:val="2"/>
              </w:tcPr>
            </w:tcPrChange>
          </w:tcPr>
          <w:p w14:paraId="3C619302" w14:textId="77777777" w:rsidR="00F23777" w:rsidRPr="00924497" w:rsidRDefault="00F23777" w:rsidP="00407773">
            <w:pPr>
              <w:rPr>
                <w:sz w:val="20"/>
              </w:rPr>
            </w:pPr>
            <w:r w:rsidRPr="00924497">
              <w:rPr>
                <w:sz w:val="20"/>
              </w:rPr>
              <w:t>Suffejra</w:t>
            </w:r>
          </w:p>
        </w:tc>
        <w:tc>
          <w:tcPr>
            <w:tcW w:w="1690" w:type="dxa"/>
            <w:tcPrChange w:id="123" w:author="Auteur">
              <w:tcPr>
                <w:tcW w:w="1507" w:type="dxa"/>
              </w:tcPr>
            </w:tcPrChange>
          </w:tcPr>
          <w:p w14:paraId="06518A59" w14:textId="77777777" w:rsidR="00F23777" w:rsidRPr="00924497" w:rsidRDefault="00F23777" w:rsidP="00407773">
            <w:pPr>
              <w:rPr>
                <w:sz w:val="20"/>
              </w:rPr>
            </w:pPr>
            <w:ins w:id="124" w:author="Auteur">
              <w:r w:rsidRPr="00924497">
                <w:rPr>
                  <w:sz w:val="20"/>
                </w:rPr>
                <w:t>Korriment fil-fwied</w:t>
              </w:r>
              <w:r w:rsidRPr="00CF2EC6">
                <w:rPr>
                  <w:sz w:val="20"/>
                  <w:vertAlign w:val="superscript"/>
                  <w:rPrChange w:id="125" w:author="Auteur">
                    <w:rPr>
                      <w:sz w:val="20"/>
                    </w:rPr>
                  </w:rPrChange>
                </w:rPr>
                <w:t>d</w:t>
              </w:r>
            </w:ins>
          </w:p>
        </w:tc>
      </w:tr>
      <w:tr w:rsidR="00F23777" w:rsidRPr="00924497" w14:paraId="68FAD15F" w14:textId="77777777" w:rsidTr="00CF2EC6">
        <w:tc>
          <w:tcPr>
            <w:tcW w:w="1506" w:type="dxa"/>
            <w:tcPrChange w:id="126" w:author="Auteur">
              <w:tcPr>
                <w:tcW w:w="1506" w:type="dxa"/>
              </w:tcPr>
            </w:tcPrChange>
          </w:tcPr>
          <w:p w14:paraId="6FBBF76C" w14:textId="77777777" w:rsidR="00F23777" w:rsidRPr="00924497" w:rsidRDefault="00F23777" w:rsidP="00407773">
            <w:pPr>
              <w:rPr>
                <w:b/>
                <w:bCs/>
                <w:sz w:val="20"/>
                <w:szCs w:val="20"/>
              </w:rPr>
            </w:pPr>
            <w:r w:rsidRPr="00924497">
              <w:rPr>
                <w:b/>
                <w:bCs/>
                <w:sz w:val="20"/>
                <w:szCs w:val="20"/>
              </w:rPr>
              <w:t>Disturbi fil-ġilda u fit-tessuti ta’ taħt il</w:t>
            </w:r>
            <w:r w:rsidRPr="00924497">
              <w:rPr>
                <w:b/>
                <w:bCs/>
                <w:sz w:val="20"/>
                <w:szCs w:val="20"/>
              </w:rPr>
              <w:noBreakHyphen/>
              <w:t>ġilda</w:t>
            </w:r>
          </w:p>
        </w:tc>
        <w:tc>
          <w:tcPr>
            <w:tcW w:w="1026" w:type="dxa"/>
            <w:tcPrChange w:id="127" w:author="Auteur">
              <w:tcPr>
                <w:tcW w:w="1026" w:type="dxa"/>
              </w:tcPr>
            </w:tcPrChange>
          </w:tcPr>
          <w:p w14:paraId="190FCEB8" w14:textId="77777777" w:rsidR="00F23777" w:rsidRPr="00924497" w:rsidRDefault="00F23777" w:rsidP="00407773">
            <w:pPr>
              <w:rPr>
                <w:sz w:val="20"/>
                <w:szCs w:val="20"/>
              </w:rPr>
            </w:pPr>
          </w:p>
        </w:tc>
        <w:tc>
          <w:tcPr>
            <w:tcW w:w="1559" w:type="dxa"/>
            <w:tcPrChange w:id="128" w:author="Auteur">
              <w:tcPr>
                <w:tcW w:w="1559" w:type="dxa"/>
              </w:tcPr>
            </w:tcPrChange>
          </w:tcPr>
          <w:p w14:paraId="0E7A17D4" w14:textId="77777777" w:rsidR="00F23777" w:rsidRPr="00924497" w:rsidRDefault="00F23777" w:rsidP="00407773">
            <w:pPr>
              <w:rPr>
                <w:sz w:val="20"/>
                <w:szCs w:val="20"/>
              </w:rPr>
            </w:pPr>
            <w:r w:rsidRPr="00924497">
              <w:rPr>
                <w:sz w:val="20"/>
                <w:szCs w:val="20"/>
              </w:rPr>
              <w:t xml:space="preserve">Raxx, Ħakk, Alopeċja </w:t>
            </w:r>
          </w:p>
        </w:tc>
        <w:tc>
          <w:tcPr>
            <w:tcW w:w="1843" w:type="dxa"/>
            <w:tcMar>
              <w:top w:w="0" w:type="dxa"/>
              <w:left w:w="108" w:type="dxa"/>
              <w:bottom w:w="0" w:type="dxa"/>
              <w:right w:w="108" w:type="dxa"/>
            </w:tcMar>
            <w:tcPrChange w:id="129" w:author="Auteur">
              <w:tcPr>
                <w:tcW w:w="1843" w:type="dxa"/>
                <w:tcMar>
                  <w:top w:w="0" w:type="dxa"/>
                  <w:left w:w="108" w:type="dxa"/>
                  <w:bottom w:w="0" w:type="dxa"/>
                  <w:right w:w="108" w:type="dxa"/>
                </w:tcMar>
              </w:tcPr>
            </w:tcPrChange>
          </w:tcPr>
          <w:p w14:paraId="7CF0CF38" w14:textId="77777777" w:rsidR="00F23777" w:rsidRPr="00924497" w:rsidRDefault="00F23777" w:rsidP="00407773">
            <w:pPr>
              <w:rPr>
                <w:sz w:val="20"/>
                <w:szCs w:val="20"/>
              </w:rPr>
            </w:pPr>
            <w:r w:rsidRPr="00924497">
              <w:rPr>
                <w:rFonts w:cs="Times New Roman"/>
                <w:sz w:val="20"/>
                <w:szCs w:val="20"/>
              </w:rPr>
              <w:t xml:space="preserve">Urtikarja, Eritema, Tikek żgħar vjola fuq il-ġilda, </w:t>
            </w:r>
            <w:r w:rsidRPr="00924497">
              <w:rPr>
                <w:sz w:val="20"/>
                <w:szCs w:val="20"/>
              </w:rPr>
              <w:t>Iperidrosi, Ġilda xotta, Dermatite</w:t>
            </w:r>
          </w:p>
        </w:tc>
        <w:tc>
          <w:tcPr>
            <w:tcW w:w="1417" w:type="dxa"/>
            <w:tcPrChange w:id="130" w:author="Auteur">
              <w:tcPr>
                <w:tcW w:w="1600" w:type="dxa"/>
                <w:gridSpan w:val="2"/>
              </w:tcPr>
            </w:tcPrChange>
          </w:tcPr>
          <w:p w14:paraId="3D4A81D1" w14:textId="77777777" w:rsidR="00F23777" w:rsidRPr="00924497" w:rsidRDefault="00F23777" w:rsidP="00407773">
            <w:pPr>
              <w:rPr>
                <w:rFonts w:cs="Times New Roman"/>
                <w:sz w:val="20"/>
                <w:szCs w:val="20"/>
              </w:rPr>
            </w:pPr>
            <w:r w:rsidRPr="00924497">
              <w:rPr>
                <w:rFonts w:cs="Times New Roman"/>
                <w:sz w:val="20"/>
                <w:szCs w:val="20"/>
              </w:rPr>
              <w:t>Depigmentazzjoni tal-ġilda</w:t>
            </w:r>
          </w:p>
        </w:tc>
        <w:tc>
          <w:tcPr>
            <w:tcW w:w="1690" w:type="dxa"/>
            <w:tcPrChange w:id="131" w:author="Auteur">
              <w:tcPr>
                <w:tcW w:w="1507" w:type="dxa"/>
              </w:tcPr>
            </w:tcPrChange>
          </w:tcPr>
          <w:p w14:paraId="6E630D1C" w14:textId="77777777" w:rsidR="00F23777" w:rsidRPr="00924497" w:rsidRDefault="00F23777" w:rsidP="00407773">
            <w:pPr>
              <w:rPr>
                <w:rFonts w:cs="Times New Roman"/>
                <w:sz w:val="20"/>
                <w:szCs w:val="20"/>
              </w:rPr>
            </w:pPr>
          </w:p>
        </w:tc>
      </w:tr>
      <w:tr w:rsidR="00F23777" w:rsidRPr="00924497" w14:paraId="20B73A7C" w14:textId="77777777" w:rsidTr="00CF2EC6">
        <w:tc>
          <w:tcPr>
            <w:tcW w:w="1506" w:type="dxa"/>
            <w:tcPrChange w:id="132" w:author="Auteur">
              <w:tcPr>
                <w:tcW w:w="1506" w:type="dxa"/>
              </w:tcPr>
            </w:tcPrChange>
          </w:tcPr>
          <w:p w14:paraId="793F206B" w14:textId="77777777" w:rsidR="00F23777" w:rsidRPr="00924497" w:rsidRDefault="00F23777" w:rsidP="00407773">
            <w:pPr>
              <w:rPr>
                <w:b/>
                <w:bCs/>
                <w:sz w:val="20"/>
                <w:szCs w:val="20"/>
              </w:rPr>
            </w:pPr>
            <w:r w:rsidRPr="00924497">
              <w:rPr>
                <w:b/>
                <w:sz w:val="20"/>
              </w:rPr>
              <w:t>Disturbi muskolu-skeletriċi u tat-tessuti konnettivi</w:t>
            </w:r>
          </w:p>
        </w:tc>
        <w:tc>
          <w:tcPr>
            <w:tcW w:w="1026" w:type="dxa"/>
            <w:tcPrChange w:id="133" w:author="Auteur">
              <w:tcPr>
                <w:tcW w:w="1026" w:type="dxa"/>
              </w:tcPr>
            </w:tcPrChange>
          </w:tcPr>
          <w:p w14:paraId="05CBB331" w14:textId="77777777" w:rsidR="00F23777" w:rsidRPr="00924497" w:rsidRDefault="00F23777" w:rsidP="00407773">
            <w:pPr>
              <w:rPr>
                <w:sz w:val="20"/>
                <w:szCs w:val="20"/>
              </w:rPr>
            </w:pPr>
          </w:p>
        </w:tc>
        <w:tc>
          <w:tcPr>
            <w:tcW w:w="1559" w:type="dxa"/>
            <w:tcPrChange w:id="134" w:author="Auteur">
              <w:tcPr>
                <w:tcW w:w="1559" w:type="dxa"/>
              </w:tcPr>
            </w:tcPrChange>
          </w:tcPr>
          <w:p w14:paraId="72A61E43" w14:textId="77777777" w:rsidR="00F23777" w:rsidRPr="00924497" w:rsidRDefault="00F23777" w:rsidP="00407773">
            <w:pPr>
              <w:rPr>
                <w:sz w:val="20"/>
                <w:szCs w:val="20"/>
              </w:rPr>
            </w:pPr>
            <w:r w:rsidRPr="00924497">
              <w:rPr>
                <w:sz w:val="20"/>
                <w:szCs w:val="20"/>
              </w:rPr>
              <w:t>Artralġja, Mijalġja, Uġigħ fl-estremitajiet</w:t>
            </w:r>
          </w:p>
        </w:tc>
        <w:tc>
          <w:tcPr>
            <w:tcW w:w="1843" w:type="dxa"/>
            <w:tcMar>
              <w:top w:w="0" w:type="dxa"/>
              <w:left w:w="108" w:type="dxa"/>
              <w:bottom w:w="0" w:type="dxa"/>
              <w:right w:w="108" w:type="dxa"/>
            </w:tcMar>
            <w:tcPrChange w:id="135" w:author="Auteur">
              <w:tcPr>
                <w:tcW w:w="1843" w:type="dxa"/>
                <w:tcMar>
                  <w:top w:w="0" w:type="dxa"/>
                  <w:left w:w="108" w:type="dxa"/>
                  <w:bottom w:w="0" w:type="dxa"/>
                  <w:right w:w="108" w:type="dxa"/>
                </w:tcMar>
              </w:tcPr>
            </w:tcPrChange>
          </w:tcPr>
          <w:p w14:paraId="69E3EAC5" w14:textId="77777777" w:rsidR="00F23777" w:rsidRPr="00924497" w:rsidRDefault="00F23777" w:rsidP="00407773">
            <w:pPr>
              <w:rPr>
                <w:rFonts w:cs="Times New Roman"/>
                <w:sz w:val="20"/>
                <w:szCs w:val="20"/>
              </w:rPr>
            </w:pPr>
            <w:r w:rsidRPr="00924497">
              <w:rPr>
                <w:rFonts w:cs="Times New Roman"/>
                <w:sz w:val="20"/>
                <w:szCs w:val="20"/>
              </w:rPr>
              <w:t>Spażmi muskolari, Uġigħ fl-għadam, Uġigħ fid-dahar, Uġigħ fl-għonq</w:t>
            </w:r>
          </w:p>
        </w:tc>
        <w:tc>
          <w:tcPr>
            <w:tcW w:w="1417" w:type="dxa"/>
            <w:tcPrChange w:id="136" w:author="Auteur">
              <w:tcPr>
                <w:tcW w:w="1600" w:type="dxa"/>
                <w:gridSpan w:val="2"/>
              </w:tcPr>
            </w:tcPrChange>
          </w:tcPr>
          <w:p w14:paraId="67B28046" w14:textId="77777777" w:rsidR="00F23777" w:rsidRPr="00924497" w:rsidRDefault="00F23777" w:rsidP="00407773">
            <w:pPr>
              <w:rPr>
                <w:rFonts w:cs="Times New Roman"/>
                <w:sz w:val="20"/>
                <w:szCs w:val="20"/>
              </w:rPr>
            </w:pPr>
            <w:r w:rsidRPr="00924497">
              <w:rPr>
                <w:rFonts w:cs="Times New Roman"/>
                <w:sz w:val="20"/>
                <w:szCs w:val="20"/>
              </w:rPr>
              <w:t>Trismus, Nefħa fil-ġogi</w:t>
            </w:r>
          </w:p>
        </w:tc>
        <w:tc>
          <w:tcPr>
            <w:tcW w:w="1690" w:type="dxa"/>
            <w:tcPrChange w:id="137" w:author="Auteur">
              <w:tcPr>
                <w:tcW w:w="1507" w:type="dxa"/>
              </w:tcPr>
            </w:tcPrChange>
          </w:tcPr>
          <w:p w14:paraId="45EFEF2C" w14:textId="77777777" w:rsidR="00F23777" w:rsidRPr="00924497" w:rsidRDefault="00F23777" w:rsidP="00407773">
            <w:pPr>
              <w:rPr>
                <w:rFonts w:cs="Times New Roman"/>
                <w:sz w:val="20"/>
                <w:szCs w:val="20"/>
              </w:rPr>
            </w:pPr>
          </w:p>
        </w:tc>
      </w:tr>
      <w:tr w:rsidR="00F23777" w:rsidRPr="00924497" w14:paraId="43892238" w14:textId="77777777" w:rsidTr="00CF2EC6">
        <w:tc>
          <w:tcPr>
            <w:tcW w:w="1506" w:type="dxa"/>
            <w:tcPrChange w:id="138" w:author="Auteur">
              <w:tcPr>
                <w:tcW w:w="1506" w:type="dxa"/>
              </w:tcPr>
            </w:tcPrChange>
          </w:tcPr>
          <w:p w14:paraId="304B762C" w14:textId="77777777" w:rsidR="00F23777" w:rsidRPr="00924497" w:rsidRDefault="00F23777" w:rsidP="00407773">
            <w:pPr>
              <w:rPr>
                <w:b/>
                <w:bCs/>
                <w:sz w:val="20"/>
                <w:szCs w:val="20"/>
              </w:rPr>
            </w:pPr>
            <w:r w:rsidRPr="00924497">
              <w:rPr>
                <w:b/>
                <w:sz w:val="20"/>
              </w:rPr>
              <w:t>Disturbi fil-kliewi u fis-sistema urinarja</w:t>
            </w:r>
          </w:p>
        </w:tc>
        <w:tc>
          <w:tcPr>
            <w:tcW w:w="1026" w:type="dxa"/>
            <w:tcPrChange w:id="139" w:author="Auteur">
              <w:tcPr>
                <w:tcW w:w="1026" w:type="dxa"/>
              </w:tcPr>
            </w:tcPrChange>
          </w:tcPr>
          <w:p w14:paraId="5A0148A1" w14:textId="77777777" w:rsidR="00F23777" w:rsidRPr="00924497" w:rsidRDefault="00F23777" w:rsidP="00407773">
            <w:pPr>
              <w:rPr>
                <w:sz w:val="20"/>
                <w:szCs w:val="20"/>
              </w:rPr>
            </w:pPr>
          </w:p>
        </w:tc>
        <w:tc>
          <w:tcPr>
            <w:tcW w:w="1559" w:type="dxa"/>
            <w:tcPrChange w:id="140" w:author="Auteur">
              <w:tcPr>
                <w:tcW w:w="1559" w:type="dxa"/>
              </w:tcPr>
            </w:tcPrChange>
          </w:tcPr>
          <w:p w14:paraId="7E4C2FBC"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141" w:author="Auteur">
              <w:tcPr>
                <w:tcW w:w="1843" w:type="dxa"/>
                <w:tcMar>
                  <w:top w:w="0" w:type="dxa"/>
                  <w:left w:w="108" w:type="dxa"/>
                  <w:bottom w:w="0" w:type="dxa"/>
                  <w:right w:w="108" w:type="dxa"/>
                </w:tcMar>
              </w:tcPr>
            </w:tcPrChange>
          </w:tcPr>
          <w:p w14:paraId="4BD04B0A" w14:textId="77777777" w:rsidR="00F23777" w:rsidRPr="00924497" w:rsidRDefault="00F23777" w:rsidP="00407773">
            <w:pPr>
              <w:rPr>
                <w:sz w:val="20"/>
                <w:szCs w:val="20"/>
              </w:rPr>
            </w:pPr>
            <w:r w:rsidRPr="00924497">
              <w:rPr>
                <w:sz w:val="20"/>
              </w:rPr>
              <w:t>Indeboliment tal-kliewi, Disurja, Ematurja</w:t>
            </w:r>
          </w:p>
        </w:tc>
        <w:tc>
          <w:tcPr>
            <w:tcW w:w="1417" w:type="dxa"/>
            <w:tcPrChange w:id="142" w:author="Auteur">
              <w:tcPr>
                <w:tcW w:w="1600" w:type="dxa"/>
                <w:gridSpan w:val="2"/>
              </w:tcPr>
            </w:tcPrChange>
          </w:tcPr>
          <w:p w14:paraId="10DB8F55" w14:textId="77777777" w:rsidR="00F23777" w:rsidRPr="00924497" w:rsidRDefault="00F23777" w:rsidP="00407773">
            <w:pPr>
              <w:rPr>
                <w:sz w:val="20"/>
              </w:rPr>
            </w:pPr>
          </w:p>
        </w:tc>
        <w:tc>
          <w:tcPr>
            <w:tcW w:w="1690" w:type="dxa"/>
            <w:tcPrChange w:id="143" w:author="Auteur">
              <w:tcPr>
                <w:tcW w:w="1507" w:type="dxa"/>
              </w:tcPr>
            </w:tcPrChange>
          </w:tcPr>
          <w:p w14:paraId="52167B68" w14:textId="77777777" w:rsidR="00F23777" w:rsidRPr="00924497" w:rsidRDefault="00F23777" w:rsidP="00407773">
            <w:pPr>
              <w:rPr>
                <w:sz w:val="20"/>
              </w:rPr>
            </w:pPr>
          </w:p>
        </w:tc>
      </w:tr>
      <w:tr w:rsidR="00F23777" w:rsidRPr="00924497" w14:paraId="14B40521" w14:textId="77777777" w:rsidTr="00CF2EC6">
        <w:tc>
          <w:tcPr>
            <w:tcW w:w="1506" w:type="dxa"/>
            <w:tcPrChange w:id="144" w:author="Auteur">
              <w:tcPr>
                <w:tcW w:w="1506" w:type="dxa"/>
              </w:tcPr>
            </w:tcPrChange>
          </w:tcPr>
          <w:p w14:paraId="7EF28539" w14:textId="77777777" w:rsidR="00F23777" w:rsidRPr="00924497" w:rsidRDefault="00F23777" w:rsidP="00407773">
            <w:pPr>
              <w:rPr>
                <w:b/>
                <w:bCs/>
                <w:sz w:val="20"/>
                <w:szCs w:val="20"/>
              </w:rPr>
            </w:pPr>
            <w:r w:rsidRPr="00924497">
              <w:rPr>
                <w:b/>
                <w:sz w:val="20"/>
              </w:rPr>
              <w:t>Disturbi fis-sistema riproduttiva u fis-sider</w:t>
            </w:r>
          </w:p>
        </w:tc>
        <w:tc>
          <w:tcPr>
            <w:tcW w:w="1026" w:type="dxa"/>
            <w:tcPrChange w:id="145" w:author="Auteur">
              <w:tcPr>
                <w:tcW w:w="1026" w:type="dxa"/>
              </w:tcPr>
            </w:tcPrChange>
          </w:tcPr>
          <w:p w14:paraId="38EDD577" w14:textId="77777777" w:rsidR="00F23777" w:rsidRPr="00924497" w:rsidRDefault="00F23777" w:rsidP="00407773">
            <w:pPr>
              <w:rPr>
                <w:sz w:val="20"/>
                <w:szCs w:val="20"/>
              </w:rPr>
            </w:pPr>
          </w:p>
        </w:tc>
        <w:tc>
          <w:tcPr>
            <w:tcW w:w="1559" w:type="dxa"/>
            <w:tcPrChange w:id="146" w:author="Auteur">
              <w:tcPr>
                <w:tcW w:w="1559" w:type="dxa"/>
              </w:tcPr>
            </w:tcPrChange>
          </w:tcPr>
          <w:p w14:paraId="17231684"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147" w:author="Auteur">
              <w:tcPr>
                <w:tcW w:w="1843" w:type="dxa"/>
                <w:tcMar>
                  <w:top w:w="0" w:type="dxa"/>
                  <w:left w:w="108" w:type="dxa"/>
                  <w:bottom w:w="0" w:type="dxa"/>
                  <w:right w:w="108" w:type="dxa"/>
                </w:tcMar>
              </w:tcPr>
            </w:tcPrChange>
          </w:tcPr>
          <w:p w14:paraId="38238917" w14:textId="77777777" w:rsidR="00F23777" w:rsidRPr="00924497" w:rsidRDefault="00F23777" w:rsidP="00407773">
            <w:pPr>
              <w:rPr>
                <w:sz w:val="20"/>
                <w:szCs w:val="20"/>
              </w:rPr>
            </w:pPr>
            <w:r w:rsidRPr="00924497">
              <w:rPr>
                <w:sz w:val="20"/>
              </w:rPr>
              <w:t>Erezzjoni spontanja tal-pene</w:t>
            </w:r>
          </w:p>
        </w:tc>
        <w:tc>
          <w:tcPr>
            <w:tcW w:w="1417" w:type="dxa"/>
            <w:tcPrChange w:id="148" w:author="Auteur">
              <w:tcPr>
                <w:tcW w:w="1600" w:type="dxa"/>
                <w:gridSpan w:val="2"/>
              </w:tcPr>
            </w:tcPrChange>
          </w:tcPr>
          <w:p w14:paraId="464F079B" w14:textId="77777777" w:rsidR="00F23777" w:rsidRPr="00924497" w:rsidRDefault="00F23777" w:rsidP="00407773">
            <w:pPr>
              <w:rPr>
                <w:sz w:val="20"/>
              </w:rPr>
            </w:pPr>
            <w:r w:rsidRPr="00924497">
              <w:rPr>
                <w:sz w:val="20"/>
                <w:szCs w:val="20"/>
              </w:rPr>
              <w:t>Disturb menstruwali</w:t>
            </w:r>
          </w:p>
        </w:tc>
        <w:tc>
          <w:tcPr>
            <w:tcW w:w="1690" w:type="dxa"/>
            <w:tcPrChange w:id="149" w:author="Auteur">
              <w:tcPr>
                <w:tcW w:w="1507" w:type="dxa"/>
              </w:tcPr>
            </w:tcPrChange>
          </w:tcPr>
          <w:p w14:paraId="60E38D63" w14:textId="77777777" w:rsidR="00F23777" w:rsidRPr="00924497" w:rsidRDefault="00F23777" w:rsidP="00407773">
            <w:pPr>
              <w:rPr>
                <w:sz w:val="20"/>
                <w:szCs w:val="20"/>
              </w:rPr>
            </w:pPr>
          </w:p>
        </w:tc>
      </w:tr>
      <w:tr w:rsidR="00F23777" w:rsidRPr="00924497" w14:paraId="5247CDA4" w14:textId="77777777" w:rsidTr="00CF2EC6">
        <w:tc>
          <w:tcPr>
            <w:tcW w:w="1506" w:type="dxa"/>
            <w:tcPrChange w:id="150" w:author="Auteur">
              <w:tcPr>
                <w:tcW w:w="1506" w:type="dxa"/>
              </w:tcPr>
            </w:tcPrChange>
          </w:tcPr>
          <w:p w14:paraId="5935879F" w14:textId="77777777" w:rsidR="00F23777" w:rsidRPr="00924497" w:rsidRDefault="00F23777" w:rsidP="00407773">
            <w:pPr>
              <w:rPr>
                <w:b/>
                <w:sz w:val="20"/>
                <w:szCs w:val="20"/>
              </w:rPr>
            </w:pPr>
            <w:r w:rsidRPr="00924497">
              <w:rPr>
                <w:b/>
                <w:bCs/>
                <w:sz w:val="20"/>
                <w:szCs w:val="20"/>
              </w:rPr>
              <w:lastRenderedPageBreak/>
              <w:t>Disturbi ġenerali u kondizzjonijiet ta’ mnejn jingħata</w:t>
            </w:r>
          </w:p>
        </w:tc>
        <w:tc>
          <w:tcPr>
            <w:tcW w:w="1026" w:type="dxa"/>
            <w:tcPrChange w:id="151" w:author="Auteur">
              <w:tcPr>
                <w:tcW w:w="1026" w:type="dxa"/>
              </w:tcPr>
            </w:tcPrChange>
          </w:tcPr>
          <w:p w14:paraId="75A0C749" w14:textId="77777777" w:rsidR="00F23777" w:rsidRPr="00924497" w:rsidRDefault="00F23777" w:rsidP="00407773">
            <w:pPr>
              <w:rPr>
                <w:sz w:val="20"/>
                <w:szCs w:val="20"/>
              </w:rPr>
            </w:pPr>
          </w:p>
        </w:tc>
        <w:tc>
          <w:tcPr>
            <w:tcW w:w="1559" w:type="dxa"/>
            <w:tcPrChange w:id="152" w:author="Auteur">
              <w:tcPr>
                <w:tcW w:w="1559" w:type="dxa"/>
              </w:tcPr>
            </w:tcPrChange>
          </w:tcPr>
          <w:p w14:paraId="340A2445" w14:textId="77777777" w:rsidR="00F23777" w:rsidRPr="00924497" w:rsidRDefault="00F23777" w:rsidP="00407773">
            <w:pPr>
              <w:rPr>
                <w:sz w:val="20"/>
              </w:rPr>
            </w:pPr>
            <w:r w:rsidRPr="00924497">
              <w:rPr>
                <w:sz w:val="20"/>
                <w:szCs w:val="20"/>
              </w:rPr>
              <w:t xml:space="preserve">Deni, Għeja </w:t>
            </w:r>
            <w:r w:rsidRPr="00924497">
              <w:rPr>
                <w:sz w:val="20"/>
              </w:rPr>
              <w:t>kbira</w:t>
            </w:r>
            <w:r w:rsidRPr="00924497">
              <w:rPr>
                <w:sz w:val="20"/>
                <w:szCs w:val="20"/>
              </w:rPr>
              <w:t>, Mard qisu influwenza</w:t>
            </w:r>
          </w:p>
        </w:tc>
        <w:tc>
          <w:tcPr>
            <w:tcW w:w="1843" w:type="dxa"/>
            <w:tcMar>
              <w:top w:w="0" w:type="dxa"/>
              <w:left w:w="108" w:type="dxa"/>
              <w:bottom w:w="0" w:type="dxa"/>
              <w:right w:w="108" w:type="dxa"/>
            </w:tcMar>
            <w:tcPrChange w:id="153" w:author="Auteur">
              <w:tcPr>
                <w:tcW w:w="1843" w:type="dxa"/>
                <w:tcMar>
                  <w:top w:w="0" w:type="dxa"/>
                  <w:left w:w="108" w:type="dxa"/>
                  <w:bottom w:w="0" w:type="dxa"/>
                  <w:right w:w="108" w:type="dxa"/>
                </w:tcMar>
              </w:tcPr>
            </w:tcPrChange>
          </w:tcPr>
          <w:p w14:paraId="041E4283" w14:textId="77777777" w:rsidR="00F23777" w:rsidRPr="00924497" w:rsidRDefault="00F23777" w:rsidP="00407773">
            <w:pPr>
              <w:rPr>
                <w:sz w:val="20"/>
                <w:szCs w:val="20"/>
              </w:rPr>
            </w:pPr>
            <w:r w:rsidRPr="00924497">
              <w:rPr>
                <w:sz w:val="20"/>
                <w:szCs w:val="20"/>
              </w:rPr>
              <w:t xml:space="preserve">Edema, Skonfort fis-sider, Astenja, Uġigħ fis-sider, </w:t>
            </w:r>
            <w:r w:rsidRPr="00924497">
              <w:rPr>
                <w:sz w:val="20"/>
              </w:rPr>
              <w:t xml:space="preserve">Uġigħ fis-sit tal-infużjoni, Tertir ta’ bard </w:t>
            </w:r>
          </w:p>
        </w:tc>
        <w:tc>
          <w:tcPr>
            <w:tcW w:w="1417" w:type="dxa"/>
            <w:tcPrChange w:id="154" w:author="Auteur">
              <w:tcPr>
                <w:tcW w:w="1600" w:type="dxa"/>
                <w:gridSpan w:val="2"/>
              </w:tcPr>
            </w:tcPrChange>
          </w:tcPr>
          <w:p w14:paraId="17EA4E18" w14:textId="77777777" w:rsidR="00F23777" w:rsidRPr="00924497" w:rsidRDefault="00F23777" w:rsidP="00407773">
            <w:pPr>
              <w:rPr>
                <w:sz w:val="20"/>
                <w:szCs w:val="20"/>
              </w:rPr>
            </w:pPr>
            <w:r w:rsidRPr="00924497">
              <w:rPr>
                <w:sz w:val="20"/>
              </w:rPr>
              <w:t>Ħruġ ta’ fluwidu mis-sit tal-infużjoni,</w:t>
            </w:r>
            <w:r w:rsidRPr="00924497">
              <w:rPr>
                <w:rFonts w:cs="Times New Roman"/>
                <w:sz w:val="20"/>
                <w:szCs w:val="20"/>
              </w:rPr>
              <w:t xml:space="preserve"> </w:t>
            </w:r>
            <w:r w:rsidRPr="00924497">
              <w:rPr>
                <w:sz w:val="20"/>
              </w:rPr>
              <w:t>Parestesija fis-sit tal-infużjoni, Tħoss is-sħana</w:t>
            </w:r>
          </w:p>
        </w:tc>
        <w:tc>
          <w:tcPr>
            <w:tcW w:w="1690" w:type="dxa"/>
            <w:tcPrChange w:id="155" w:author="Auteur">
              <w:tcPr>
                <w:tcW w:w="1507" w:type="dxa"/>
              </w:tcPr>
            </w:tcPrChange>
          </w:tcPr>
          <w:p w14:paraId="12C2B288" w14:textId="77777777" w:rsidR="00F23777" w:rsidRPr="00924497" w:rsidRDefault="00F23777" w:rsidP="00407773">
            <w:pPr>
              <w:rPr>
                <w:sz w:val="20"/>
              </w:rPr>
            </w:pPr>
          </w:p>
        </w:tc>
      </w:tr>
      <w:tr w:rsidR="00F23777" w:rsidRPr="00924497" w14:paraId="304756CE" w14:textId="77777777" w:rsidTr="00CF2EC6">
        <w:tc>
          <w:tcPr>
            <w:tcW w:w="1506" w:type="dxa"/>
            <w:tcPrChange w:id="156" w:author="Auteur">
              <w:tcPr>
                <w:tcW w:w="1506" w:type="dxa"/>
              </w:tcPr>
            </w:tcPrChange>
          </w:tcPr>
          <w:p w14:paraId="27A8FC4C" w14:textId="77777777" w:rsidR="00F23777" w:rsidRPr="00924497" w:rsidRDefault="00F23777" w:rsidP="00407773">
            <w:pPr>
              <w:rPr>
                <w:b/>
                <w:sz w:val="20"/>
                <w:szCs w:val="20"/>
              </w:rPr>
            </w:pPr>
            <w:r w:rsidRPr="00924497">
              <w:rPr>
                <w:b/>
                <w:sz w:val="20"/>
                <w:szCs w:val="20"/>
              </w:rPr>
              <w:t>Investigazzjonijiet</w:t>
            </w:r>
          </w:p>
        </w:tc>
        <w:tc>
          <w:tcPr>
            <w:tcW w:w="1026" w:type="dxa"/>
            <w:tcPrChange w:id="157" w:author="Auteur">
              <w:tcPr>
                <w:tcW w:w="1026" w:type="dxa"/>
              </w:tcPr>
            </w:tcPrChange>
          </w:tcPr>
          <w:p w14:paraId="18E3C2C8" w14:textId="77777777" w:rsidR="00F23777" w:rsidRPr="00924497" w:rsidRDefault="00F23777" w:rsidP="00407773">
            <w:pPr>
              <w:rPr>
                <w:sz w:val="20"/>
                <w:szCs w:val="20"/>
              </w:rPr>
            </w:pPr>
          </w:p>
        </w:tc>
        <w:tc>
          <w:tcPr>
            <w:tcW w:w="1559" w:type="dxa"/>
            <w:tcPrChange w:id="158" w:author="Auteur">
              <w:tcPr>
                <w:tcW w:w="1559" w:type="dxa"/>
              </w:tcPr>
            </w:tcPrChange>
          </w:tcPr>
          <w:p w14:paraId="74B43DF5" w14:textId="77777777" w:rsidR="00F23777" w:rsidRPr="00924497" w:rsidRDefault="00F23777" w:rsidP="00407773">
            <w:pPr>
              <w:rPr>
                <w:sz w:val="20"/>
                <w:szCs w:val="20"/>
              </w:rPr>
            </w:pPr>
          </w:p>
        </w:tc>
        <w:tc>
          <w:tcPr>
            <w:tcW w:w="1843" w:type="dxa"/>
            <w:tcMar>
              <w:top w:w="0" w:type="dxa"/>
              <w:left w:w="108" w:type="dxa"/>
              <w:bottom w:w="0" w:type="dxa"/>
              <w:right w:w="108" w:type="dxa"/>
            </w:tcMar>
            <w:tcPrChange w:id="159" w:author="Auteur">
              <w:tcPr>
                <w:tcW w:w="1843" w:type="dxa"/>
                <w:tcMar>
                  <w:top w:w="0" w:type="dxa"/>
                  <w:left w:w="108" w:type="dxa"/>
                  <w:bottom w:w="0" w:type="dxa"/>
                  <w:right w:w="108" w:type="dxa"/>
                </w:tcMar>
              </w:tcPr>
            </w:tcPrChange>
          </w:tcPr>
          <w:p w14:paraId="41B9CEE6" w14:textId="77777777" w:rsidR="00F23777" w:rsidRPr="00924497" w:rsidRDefault="00F23777" w:rsidP="00407773">
            <w:pPr>
              <w:rPr>
                <w:sz w:val="20"/>
                <w:szCs w:val="20"/>
              </w:rPr>
            </w:pPr>
            <w:del w:id="160" w:author="Auteur">
              <w:r w:rsidRPr="00924497" w:rsidDel="000E193B">
                <w:rPr>
                  <w:sz w:val="20"/>
                  <w:szCs w:val="20"/>
                </w:rPr>
                <w:delText xml:space="preserve">Żieda fl-alanine aminotransferase, Żieda fl-aspartate aminotransferase, Żieda fil-gamma-glutamyltransferase, </w:delText>
              </w:r>
            </w:del>
            <w:r w:rsidRPr="00924497">
              <w:rPr>
                <w:sz w:val="20"/>
                <w:szCs w:val="20"/>
              </w:rPr>
              <w:t xml:space="preserve">Tnaqqis fl-ematokrit, </w:t>
            </w:r>
            <w:ins w:id="161" w:author="Auteur">
              <w:r w:rsidRPr="00975D6D">
                <w:rPr>
                  <w:sz w:val="20"/>
                  <w:szCs w:val="20"/>
                </w:rPr>
                <w:t xml:space="preserve">Tnaqqis </w:t>
              </w:r>
            </w:ins>
            <w:del w:id="162" w:author="Auteur">
              <w:r w:rsidRPr="00924497" w:rsidDel="00975D6D">
                <w:rPr>
                  <w:sz w:val="20"/>
                  <w:szCs w:val="20"/>
                </w:rPr>
                <w:delText xml:space="preserve">Żieda </w:delText>
              </w:r>
            </w:del>
            <w:r w:rsidRPr="00924497">
              <w:rPr>
                <w:sz w:val="20"/>
                <w:szCs w:val="20"/>
              </w:rPr>
              <w:t>fl-emoglobina</w:t>
            </w:r>
          </w:p>
        </w:tc>
        <w:tc>
          <w:tcPr>
            <w:tcW w:w="1417" w:type="dxa"/>
            <w:tcPrChange w:id="163" w:author="Auteur">
              <w:tcPr>
                <w:tcW w:w="1600" w:type="dxa"/>
                <w:gridSpan w:val="2"/>
              </w:tcPr>
            </w:tcPrChange>
          </w:tcPr>
          <w:p w14:paraId="104320CE" w14:textId="77777777" w:rsidR="00F23777" w:rsidRPr="00924497" w:rsidRDefault="00F23777" w:rsidP="00407773">
            <w:pPr>
              <w:rPr>
                <w:sz w:val="20"/>
              </w:rPr>
            </w:pPr>
            <w:r w:rsidRPr="00924497">
              <w:rPr>
                <w:sz w:val="20"/>
              </w:rPr>
              <w:t>Riżultat pożittiv tat-test ta’ Coombs</w:t>
            </w:r>
            <w:r w:rsidRPr="00924497">
              <w:rPr>
                <w:sz w:val="20"/>
                <w:szCs w:val="20"/>
                <w:vertAlign w:val="superscript"/>
              </w:rPr>
              <w:t>ċ</w:t>
            </w:r>
          </w:p>
          <w:p w14:paraId="7A4E2ABE" w14:textId="77777777" w:rsidR="00F23777" w:rsidRPr="00924497" w:rsidRDefault="00F23777" w:rsidP="00407773">
            <w:pPr>
              <w:rPr>
                <w:sz w:val="20"/>
                <w:szCs w:val="20"/>
              </w:rPr>
            </w:pPr>
          </w:p>
        </w:tc>
        <w:tc>
          <w:tcPr>
            <w:tcW w:w="1690" w:type="dxa"/>
            <w:tcPrChange w:id="164" w:author="Auteur">
              <w:tcPr>
                <w:tcW w:w="1507" w:type="dxa"/>
              </w:tcPr>
            </w:tcPrChange>
          </w:tcPr>
          <w:p w14:paraId="23CAA5CC" w14:textId="77777777" w:rsidR="00F23777" w:rsidRPr="00924497" w:rsidRDefault="00F23777" w:rsidP="00407773">
            <w:pPr>
              <w:rPr>
                <w:sz w:val="20"/>
              </w:rPr>
            </w:pPr>
          </w:p>
        </w:tc>
      </w:tr>
      <w:tr w:rsidR="00F23777" w:rsidRPr="00924497" w14:paraId="1D3ADC0A" w14:textId="77777777" w:rsidTr="00CF2EC6">
        <w:tc>
          <w:tcPr>
            <w:tcW w:w="1506" w:type="dxa"/>
            <w:tcPrChange w:id="165" w:author="Auteur">
              <w:tcPr>
                <w:tcW w:w="1506" w:type="dxa"/>
              </w:tcPr>
            </w:tcPrChange>
          </w:tcPr>
          <w:p w14:paraId="3BD9F28E" w14:textId="77777777" w:rsidR="00F23777" w:rsidRPr="00924497" w:rsidRDefault="00F23777" w:rsidP="00407773">
            <w:pPr>
              <w:rPr>
                <w:b/>
                <w:sz w:val="20"/>
                <w:szCs w:val="20"/>
              </w:rPr>
            </w:pPr>
            <w:r w:rsidRPr="00924497">
              <w:rPr>
                <w:b/>
                <w:sz w:val="20"/>
              </w:rPr>
              <w:t>Korriment, avvelenament u komplikazzjonijiet ta’ xi proċedura</w:t>
            </w:r>
          </w:p>
        </w:tc>
        <w:tc>
          <w:tcPr>
            <w:tcW w:w="1026" w:type="dxa"/>
            <w:tcPrChange w:id="166" w:author="Auteur">
              <w:tcPr>
                <w:tcW w:w="1026" w:type="dxa"/>
              </w:tcPr>
            </w:tcPrChange>
          </w:tcPr>
          <w:p w14:paraId="333B03A2" w14:textId="77777777" w:rsidR="00F23777" w:rsidRPr="00924497" w:rsidRDefault="00F23777" w:rsidP="00407773">
            <w:pPr>
              <w:rPr>
                <w:sz w:val="20"/>
                <w:szCs w:val="20"/>
              </w:rPr>
            </w:pPr>
          </w:p>
        </w:tc>
        <w:tc>
          <w:tcPr>
            <w:tcW w:w="1559" w:type="dxa"/>
            <w:tcPrChange w:id="167" w:author="Auteur">
              <w:tcPr>
                <w:tcW w:w="1559" w:type="dxa"/>
              </w:tcPr>
            </w:tcPrChange>
          </w:tcPr>
          <w:p w14:paraId="7A0733B7" w14:textId="77777777" w:rsidR="00F23777" w:rsidRPr="00924497" w:rsidRDefault="00F23777" w:rsidP="00407773">
            <w:pPr>
              <w:rPr>
                <w:sz w:val="20"/>
              </w:rPr>
            </w:pPr>
            <w:r w:rsidRPr="00924497">
              <w:rPr>
                <w:sz w:val="20"/>
                <w:szCs w:val="20"/>
              </w:rPr>
              <w:t>Reazzjoni marbuta mal-infużjoni</w:t>
            </w:r>
          </w:p>
        </w:tc>
        <w:tc>
          <w:tcPr>
            <w:tcW w:w="1843" w:type="dxa"/>
            <w:tcMar>
              <w:top w:w="0" w:type="dxa"/>
              <w:left w:w="108" w:type="dxa"/>
              <w:bottom w:w="0" w:type="dxa"/>
              <w:right w:w="108" w:type="dxa"/>
            </w:tcMar>
            <w:tcPrChange w:id="168" w:author="Auteur">
              <w:tcPr>
                <w:tcW w:w="1843" w:type="dxa"/>
                <w:tcMar>
                  <w:top w:w="0" w:type="dxa"/>
                  <w:left w:w="108" w:type="dxa"/>
                  <w:bottom w:w="0" w:type="dxa"/>
                  <w:right w:w="108" w:type="dxa"/>
                </w:tcMar>
              </w:tcPr>
            </w:tcPrChange>
          </w:tcPr>
          <w:p w14:paraId="0157F9D5" w14:textId="77777777" w:rsidR="00F23777" w:rsidRPr="00924497" w:rsidRDefault="00F23777" w:rsidP="00407773">
            <w:pPr>
              <w:rPr>
                <w:sz w:val="20"/>
                <w:szCs w:val="20"/>
              </w:rPr>
            </w:pPr>
          </w:p>
        </w:tc>
        <w:tc>
          <w:tcPr>
            <w:tcW w:w="1417" w:type="dxa"/>
            <w:tcPrChange w:id="169" w:author="Auteur">
              <w:tcPr>
                <w:tcW w:w="1600" w:type="dxa"/>
                <w:gridSpan w:val="2"/>
              </w:tcPr>
            </w:tcPrChange>
          </w:tcPr>
          <w:p w14:paraId="271807B8" w14:textId="77777777" w:rsidR="00F23777" w:rsidRPr="00924497" w:rsidRDefault="00F23777" w:rsidP="00407773">
            <w:pPr>
              <w:rPr>
                <w:sz w:val="20"/>
                <w:szCs w:val="20"/>
              </w:rPr>
            </w:pPr>
          </w:p>
        </w:tc>
        <w:tc>
          <w:tcPr>
            <w:tcW w:w="1690" w:type="dxa"/>
            <w:tcPrChange w:id="170" w:author="Auteur">
              <w:tcPr>
                <w:tcW w:w="1507" w:type="dxa"/>
              </w:tcPr>
            </w:tcPrChange>
          </w:tcPr>
          <w:p w14:paraId="5FECDF2E" w14:textId="77777777" w:rsidR="00F23777" w:rsidRPr="00924497" w:rsidRDefault="00F23777" w:rsidP="00407773">
            <w:pPr>
              <w:rPr>
                <w:sz w:val="20"/>
                <w:szCs w:val="20"/>
              </w:rPr>
            </w:pPr>
          </w:p>
        </w:tc>
      </w:tr>
    </w:tbl>
    <w:p w14:paraId="76183236" w14:textId="77777777" w:rsidR="00F23777" w:rsidRPr="00924497" w:rsidRDefault="00F23777" w:rsidP="00B51C3A">
      <w:pPr>
        <w:tabs>
          <w:tab w:val="clear" w:pos="567"/>
        </w:tabs>
        <w:spacing w:line="240" w:lineRule="auto"/>
        <w:rPr>
          <w:rFonts w:eastAsia="Calibri" w:cs="Times New Roman"/>
          <w:sz w:val="20"/>
          <w:szCs w:val="20"/>
          <w:lang w:bidi="ar-SA"/>
        </w:rPr>
      </w:pPr>
      <w:r w:rsidRPr="00924497">
        <w:rPr>
          <w:rFonts w:eastAsia="Calibri" w:cs="Times New Roman"/>
          <w:sz w:val="20"/>
          <w:szCs w:val="20"/>
          <w:lang w:bidi="ar-SA"/>
        </w:rPr>
        <w:t xml:space="preserve">Studji Inklużi: Ażżma (C07-002), aHUS (C08-002, C08-003, C10-003, C10-004), Dermatomijosite (C99-006), gMG refrattorja (C08-001, ECU-MG-301, ECU-MG-302, </w:t>
      </w:r>
      <w:r w:rsidRPr="00924497">
        <w:rPr>
          <w:sz w:val="20"/>
        </w:rPr>
        <w:t>ECU-MG-303</w:t>
      </w:r>
      <w:r w:rsidRPr="00924497">
        <w:rPr>
          <w:rFonts w:eastAsia="Calibri" w:cs="Times New Roman"/>
          <w:sz w:val="20"/>
          <w:szCs w:val="20"/>
          <w:lang w:bidi="ar-SA"/>
        </w:rPr>
        <w:t xml:space="preserve">), Disturb ta’ Newromajelite Optica Spectrum (ECU-NMO-301, </w:t>
      </w:r>
      <w:r w:rsidRPr="00924497">
        <w:rPr>
          <w:sz w:val="20"/>
        </w:rPr>
        <w:t>ECU-NMO-302</w:t>
      </w:r>
      <w:r w:rsidRPr="00924497">
        <w:rPr>
          <w:rFonts w:eastAsia="Calibri" w:cs="Times New Roman"/>
          <w:sz w:val="20"/>
          <w:szCs w:val="20"/>
          <w:lang w:bidi="ar-SA"/>
        </w:rPr>
        <w:t>), glomerulopatija tal-membrana idjopatika (IMG - idiopathic membranous glomerulopathy), (C99-004, E99-004), PNH (C02-001, C04-001, C04-002, C06-002, C07-001, E02-001, E05-001, E07-001, M07-005, X03-001, X03-001A), Psorjasi (C99-007), artrite rewmatojde (RA - rheumatoid arthritis) (C01-004, C97-001, C99-001, E01-004, E99-001), Escherichia coli li tipproduċi t-tossina Shiga -sindrome uremiku emolitiku (STEC-HUS - Shiga toxin-producing Escherichia coli-hemolytic uremic syndrome)(C11-001), Lupus erythematosus sistemiku (SLE - Systemic lupus erythematosus) (C97-002). MedDRA verżjoni 26.1.</w:t>
      </w:r>
    </w:p>
    <w:p w14:paraId="194B45DE" w14:textId="77777777" w:rsidR="00F23777" w:rsidRPr="00924497" w:rsidRDefault="00F23777" w:rsidP="00B51C3A">
      <w:pPr>
        <w:tabs>
          <w:tab w:val="clear" w:pos="567"/>
        </w:tabs>
        <w:spacing w:line="240" w:lineRule="auto"/>
        <w:rPr>
          <w:rFonts w:eastAsia="Calibri" w:cs="Times New Roman"/>
          <w:bCs/>
          <w:sz w:val="20"/>
          <w:szCs w:val="20"/>
          <w:lang w:bidi="ar-SA"/>
        </w:rPr>
      </w:pPr>
      <w:r w:rsidRPr="00924497">
        <w:rPr>
          <w:rFonts w:eastAsia="Times New Roman" w:cs="Times New Roman"/>
          <w:sz w:val="20"/>
          <w:szCs w:val="20"/>
          <w:lang w:bidi="ar-SA"/>
        </w:rPr>
        <w:t>*Ara l-paragrafu Deskrizzjoni ta’ reazzjonijiet avversi magħżula.</w:t>
      </w:r>
      <w:r w:rsidRPr="00924497">
        <w:rPr>
          <w:rFonts w:eastAsia="Calibri" w:cs="Times New Roman"/>
          <w:sz w:val="20"/>
          <w:szCs w:val="20"/>
          <w:lang w:bidi="ar-SA"/>
        </w:rPr>
        <w:br/>
      </w:r>
      <w:r w:rsidRPr="00924497">
        <w:rPr>
          <w:rFonts w:eastAsia="Calibri" w:cs="Times New Roman"/>
          <w:sz w:val="20"/>
          <w:szCs w:val="20"/>
          <w:vertAlign w:val="superscript"/>
          <w:lang w:bidi="ar-SA"/>
        </w:rPr>
        <w:t>a</w:t>
      </w:r>
      <w:r w:rsidRPr="00924497">
        <w:rPr>
          <w:rFonts w:eastAsia="Calibri" w:cs="Times New Roman"/>
          <w:sz w:val="20"/>
          <w:szCs w:val="20"/>
          <w:lang w:bidi="ar-SA"/>
        </w:rPr>
        <w:t xml:space="preserve"> Axxess jinkludi l-grupp ta’ termini ppreferuti li ġejjin: Axxess fir-riġlejn/dirgħajn, Axxess fil-kolon, Axxess renali, Axxess taħt il-ġilda, Axxess fis-snien, Axxess tal-fwied, Axxess perirettali, axxess fir-rektum.</w:t>
      </w:r>
      <w:r w:rsidRPr="00924497">
        <w:rPr>
          <w:rFonts w:eastAsia="Calibri" w:cs="Times New Roman"/>
          <w:sz w:val="20"/>
          <w:szCs w:val="20"/>
          <w:lang w:bidi="ar-SA"/>
        </w:rPr>
        <w:br/>
      </w:r>
      <w:r w:rsidRPr="00924497">
        <w:rPr>
          <w:rFonts w:eastAsia="Calibri" w:cs="Times New Roman"/>
          <w:bCs/>
          <w:sz w:val="20"/>
          <w:szCs w:val="20"/>
          <w:vertAlign w:val="superscript"/>
          <w:lang w:bidi="ar-SA"/>
        </w:rPr>
        <w:t>b</w:t>
      </w:r>
      <w:r w:rsidRPr="00924497">
        <w:rPr>
          <w:rFonts w:eastAsia="Calibri" w:cs="Times New Roman"/>
          <w:bCs/>
          <w:sz w:val="20"/>
          <w:szCs w:val="20"/>
          <w:lang w:bidi="ar-SA"/>
        </w:rPr>
        <w:t xml:space="preserve"> Infezzjoni meningokokkali tinkludi l-grupp ta’ termini ppreferuti li ġejjin: Infezzjoni meningokokkali, Sepsi meningokokkali, Meninġite meningokokkali.</w:t>
      </w:r>
    </w:p>
    <w:p w14:paraId="77C4200D" w14:textId="77777777" w:rsidR="00F23777" w:rsidRPr="00924497" w:rsidRDefault="00F23777" w:rsidP="00B51C3A">
      <w:pPr>
        <w:tabs>
          <w:tab w:val="clear" w:pos="567"/>
        </w:tabs>
        <w:spacing w:line="240" w:lineRule="auto"/>
        <w:rPr>
          <w:ins w:id="171" w:author="Auteur"/>
          <w:rFonts w:eastAsia="Calibri" w:cs="Times New Roman"/>
          <w:sz w:val="20"/>
          <w:szCs w:val="20"/>
          <w:lang w:bidi="ar-SA"/>
        </w:rPr>
      </w:pPr>
      <w:r w:rsidRPr="00924497">
        <w:rPr>
          <w:rFonts w:eastAsia="Calibri" w:cs="Times New Roman"/>
          <w:sz w:val="20"/>
          <w:szCs w:val="20"/>
          <w:vertAlign w:val="superscript"/>
          <w:lang w:bidi="ar-SA"/>
        </w:rPr>
        <w:t xml:space="preserve">ċ </w:t>
      </w:r>
      <w:r w:rsidRPr="00924497">
        <w:rPr>
          <w:rFonts w:eastAsia="Calibri" w:cs="Times New Roman"/>
          <w:sz w:val="20"/>
          <w:szCs w:val="20"/>
          <w:lang w:bidi="ar-SA"/>
        </w:rPr>
        <w:t>ADRs (Adverse drug reactions - Reazzjonijiet avversi għall-mediċina) identifikati fir-rapporti ta’ wara t-tqegħid fis-suq</w:t>
      </w:r>
    </w:p>
    <w:p w14:paraId="3A0E7AB9" w14:textId="77777777" w:rsidR="00F23777" w:rsidRPr="00924497" w:rsidRDefault="00F23777" w:rsidP="00B51C3A">
      <w:pPr>
        <w:tabs>
          <w:tab w:val="clear" w:pos="567"/>
        </w:tabs>
        <w:spacing w:line="240" w:lineRule="auto"/>
        <w:rPr>
          <w:rFonts w:eastAsia="Calibri" w:cs="Times New Roman"/>
          <w:sz w:val="20"/>
          <w:szCs w:val="20"/>
          <w:lang w:bidi="ar-SA"/>
        </w:rPr>
      </w:pPr>
      <w:ins w:id="172" w:author="Auteur">
        <w:r w:rsidRPr="00CF2EC6">
          <w:rPr>
            <w:rFonts w:eastAsia="Calibri" w:cs="Times New Roman"/>
            <w:sz w:val="20"/>
            <w:szCs w:val="20"/>
            <w:vertAlign w:val="superscript"/>
            <w:lang w:bidi="ar-SA"/>
            <w:rPrChange w:id="173" w:author="Auteur">
              <w:rPr>
                <w:rFonts w:eastAsia="Calibri" w:cs="Times New Roman"/>
                <w:sz w:val="20"/>
                <w:szCs w:val="20"/>
                <w:lang w:bidi="ar-SA"/>
              </w:rPr>
            </w:rPrChange>
          </w:rPr>
          <w:t>d</w:t>
        </w:r>
        <w:r w:rsidRPr="00924497">
          <w:rPr>
            <w:rFonts w:eastAsia="Calibri" w:cs="Times New Roman"/>
            <w:sz w:val="20"/>
            <w:szCs w:val="20"/>
            <w:lang w:bidi="ar-SA"/>
          </w:rPr>
          <w:t xml:space="preserve"> Il-frekwenza ma tistax tiġi stmata </w:t>
        </w:r>
        <w:r>
          <w:rPr>
            <w:rFonts w:eastAsia="Calibri" w:cs="Times New Roman"/>
            <w:sz w:val="20"/>
            <w:szCs w:val="20"/>
            <w:lang w:bidi="ar-SA"/>
          </w:rPr>
          <w:t>mid-</w:t>
        </w:r>
        <w:r w:rsidRPr="00CF2EC6">
          <w:rPr>
            <w:rFonts w:eastAsia="Calibri" w:cs="Times New Roman"/>
            <w:i/>
            <w:iCs/>
            <w:sz w:val="20"/>
            <w:szCs w:val="20"/>
            <w:lang w:bidi="ar-SA"/>
            <w:rPrChange w:id="174" w:author="Auteur">
              <w:rPr>
                <w:rFonts w:eastAsia="Calibri" w:cs="Times New Roman"/>
                <w:sz w:val="20"/>
                <w:szCs w:val="20"/>
                <w:lang w:bidi="ar-SA"/>
              </w:rPr>
            </w:rPrChange>
          </w:rPr>
          <w:t>data</w:t>
        </w:r>
        <w:r w:rsidRPr="00924497">
          <w:rPr>
            <w:rFonts w:eastAsia="Calibri" w:cs="Times New Roman"/>
            <w:sz w:val="20"/>
            <w:szCs w:val="20"/>
            <w:lang w:bidi="ar-SA"/>
          </w:rPr>
          <w:t xml:space="preserve"> ta’ wara t-tqegħid fis-suq disponibbli.</w:t>
        </w:r>
      </w:ins>
    </w:p>
    <w:p w14:paraId="5886E98A" w14:textId="77777777" w:rsidR="00F23777" w:rsidRPr="00924497" w:rsidRDefault="00F23777" w:rsidP="00B51C3A">
      <w:pPr>
        <w:spacing w:line="240" w:lineRule="auto"/>
        <w:rPr>
          <w:sz w:val="20"/>
        </w:rPr>
      </w:pPr>
    </w:p>
    <w:p w14:paraId="4ABA4745" w14:textId="77777777" w:rsidR="00F23777" w:rsidRPr="00924497" w:rsidRDefault="00F23777" w:rsidP="00B51C3A">
      <w:pPr>
        <w:pStyle w:val="NormalWeb"/>
        <w:keepNext/>
        <w:spacing w:before="0" w:beforeAutospacing="0" w:after="0" w:afterAutospacing="0"/>
        <w:rPr>
          <w:sz w:val="22"/>
          <w:szCs w:val="22"/>
          <w:u w:val="single"/>
        </w:rPr>
      </w:pPr>
      <w:r w:rsidRPr="00924497">
        <w:rPr>
          <w:sz w:val="22"/>
          <w:szCs w:val="22"/>
          <w:u w:val="single"/>
        </w:rPr>
        <w:t xml:space="preserve">Deskrizzjoni ta’ reazzjonijiet avversi magħżula </w:t>
      </w:r>
    </w:p>
    <w:p w14:paraId="674D10BC" w14:textId="77777777" w:rsidR="00F23777" w:rsidRPr="00924497" w:rsidRDefault="00F23777" w:rsidP="00B51C3A">
      <w:pPr>
        <w:keepNext/>
        <w:spacing w:line="240" w:lineRule="auto"/>
      </w:pPr>
    </w:p>
    <w:p w14:paraId="1287E101" w14:textId="77777777" w:rsidR="00F23777" w:rsidRPr="00924497" w:rsidRDefault="00F23777" w:rsidP="00B51C3A">
      <w:pPr>
        <w:spacing w:line="240" w:lineRule="auto"/>
      </w:pPr>
      <w:r w:rsidRPr="00924497">
        <w:t xml:space="preserve">Fl-istudji kliniċi kollha, l-aktar reazzjoni avversa serja kienet sepsis meningokokkali li hija preżentazzjoni komuni ta’ infezzjonijiet meningokokkali f’pazjenti ttrattati b’Soliris (ara sezzjoni 4.4). </w:t>
      </w:r>
    </w:p>
    <w:p w14:paraId="01CF9BA3" w14:textId="77777777" w:rsidR="00F23777" w:rsidRPr="00924497" w:rsidRDefault="00F23777" w:rsidP="00B51C3A">
      <w:pPr>
        <w:spacing w:line="240" w:lineRule="auto"/>
      </w:pPr>
      <w:r w:rsidRPr="00924497">
        <w:t xml:space="preserve">Każijiet oħra ta’ speci ta’ </w:t>
      </w:r>
      <w:r w:rsidRPr="00924497">
        <w:rPr>
          <w:i/>
        </w:rPr>
        <w:t xml:space="preserve">Neisseria </w:t>
      </w:r>
      <w:r w:rsidRPr="00924497">
        <w:t>ġew irrappurtati inklużi sepsis b’</w:t>
      </w:r>
      <w:r w:rsidRPr="00924497">
        <w:rPr>
          <w:i/>
        </w:rPr>
        <w:t>Neisseria gonorrhoeae</w:t>
      </w:r>
      <w:r w:rsidRPr="00924497">
        <w:t xml:space="preserve">, </w:t>
      </w:r>
      <w:r w:rsidRPr="00924497">
        <w:rPr>
          <w:i/>
        </w:rPr>
        <w:t>Neisseria sicca/subflava, Neisseria spp</w:t>
      </w:r>
      <w:r w:rsidRPr="00924497">
        <w:t xml:space="preserve"> mhux speċifikati.</w:t>
      </w:r>
    </w:p>
    <w:p w14:paraId="14927F81" w14:textId="77777777" w:rsidR="00F23777" w:rsidRPr="00924497" w:rsidRDefault="00F23777" w:rsidP="00B51C3A">
      <w:pPr>
        <w:spacing w:line="240" w:lineRule="auto"/>
      </w:pPr>
    </w:p>
    <w:p w14:paraId="53322FB0" w14:textId="77777777" w:rsidR="00F23777" w:rsidRPr="00924497" w:rsidRDefault="00F23777" w:rsidP="00B51C3A">
      <w:pPr>
        <w:rPr>
          <w:rFonts w:eastAsia="Calibri" w:cs="Times New Roman"/>
          <w:lang w:bidi="ar-SA"/>
        </w:rPr>
      </w:pPr>
      <w:r w:rsidRPr="00924497">
        <w:t>Antikorpi għal Soliris kienu rilevanti fi 2% ta’ pazjenti b’PNH permezz ta’ assaġġ b’ELISA, fi 3% ta’ pazjenti b’aHUS u</w:t>
      </w:r>
      <w:r w:rsidRPr="00924497">
        <w:rPr>
          <w:rFonts w:eastAsia="Calibri" w:cs="Times New Roman"/>
          <w:lang w:bidi="ar-SA"/>
        </w:rPr>
        <w:t xml:space="preserve"> 2% tal-pazjenti b’NMOSD </w:t>
      </w:r>
      <w:r w:rsidRPr="00924497">
        <w:t xml:space="preserve">permezz ta’ ECL bridging format assay. </w:t>
      </w:r>
      <w:r w:rsidRPr="00924497">
        <w:rPr>
          <w:rFonts w:cs="Times New Roman"/>
        </w:rPr>
        <w:t>Fi studji kkontrollati bi plaċebo dwar gMG refrattorja, ma ġew osservati l-ebda antikorpi kontra l-mediċina</w:t>
      </w:r>
      <w:r w:rsidRPr="00924497">
        <w:t>. Bħalma jiġri b’kull proteina oħra hemm potenzjal ta’ immunoġeniċit</w:t>
      </w:r>
      <w:r w:rsidRPr="00924497">
        <w:rPr>
          <w:rFonts w:ascii="Tornado" w:hAnsi="Tornado"/>
        </w:rPr>
        <w:t>à</w:t>
      </w:r>
      <w:r w:rsidRPr="00924497">
        <w:t>.</w:t>
      </w:r>
    </w:p>
    <w:p w14:paraId="475C49C7" w14:textId="77777777" w:rsidR="00F23777" w:rsidRPr="00924497" w:rsidRDefault="00F23777" w:rsidP="00B51C3A">
      <w:pPr>
        <w:tabs>
          <w:tab w:val="clear" w:pos="567"/>
        </w:tabs>
        <w:autoSpaceDE w:val="0"/>
        <w:autoSpaceDN w:val="0"/>
        <w:adjustRightInd w:val="0"/>
        <w:spacing w:line="240" w:lineRule="auto"/>
      </w:pPr>
    </w:p>
    <w:p w14:paraId="3A874523" w14:textId="77777777" w:rsidR="00F23777" w:rsidRPr="00924497" w:rsidRDefault="00F23777" w:rsidP="00B51C3A">
      <w:pPr>
        <w:autoSpaceDE w:val="0"/>
        <w:autoSpaceDN w:val="0"/>
        <w:adjustRightInd w:val="0"/>
        <w:spacing w:after="40"/>
      </w:pPr>
      <w:r w:rsidRPr="00924497">
        <w:lastRenderedPageBreak/>
        <w:t>Każijiet ta’ emolisi kienu rrappurtati fl-isfond ta’ doża ta’ Soliris li tinqabeż jew li ddum ma tittieħed fi prove kliniċi dwar PNH (ara wkoll Sezzjoni 4.4).</w:t>
      </w:r>
    </w:p>
    <w:p w14:paraId="7274347E" w14:textId="77777777" w:rsidR="00F23777" w:rsidRPr="00924497" w:rsidRDefault="00F23777" w:rsidP="00B51C3A">
      <w:pPr>
        <w:tabs>
          <w:tab w:val="clear" w:pos="567"/>
        </w:tabs>
        <w:autoSpaceDE w:val="0"/>
        <w:autoSpaceDN w:val="0"/>
        <w:adjustRightInd w:val="0"/>
        <w:spacing w:line="240" w:lineRule="auto"/>
      </w:pPr>
    </w:p>
    <w:p w14:paraId="6F0EAB60" w14:textId="77777777" w:rsidR="00F23777" w:rsidRPr="00924497" w:rsidRDefault="00F23777" w:rsidP="00B51C3A">
      <w:pPr>
        <w:autoSpaceDE w:val="0"/>
        <w:autoSpaceDN w:val="0"/>
        <w:adjustRightInd w:val="0"/>
        <w:spacing w:after="40"/>
      </w:pPr>
      <w:r w:rsidRPr="00924497">
        <w:t>Każijiet ta’ kumplikazzjoni ta’ mikoanġjografija trombotika ġew irrappurtati fl-isfond ta’ doża ta’ Soliris li tinqabeż jew li ddum ma tittieħed fil</w:t>
      </w:r>
      <w:r w:rsidRPr="00924497">
        <w:noBreakHyphen/>
        <w:t>provi kliniċi dwar aHUS (ara wkoll Sezzjoni 4.4).</w:t>
      </w:r>
    </w:p>
    <w:p w14:paraId="20D16768" w14:textId="77777777" w:rsidR="00F23777" w:rsidRPr="00924497" w:rsidRDefault="00F23777" w:rsidP="00B51C3A">
      <w:pPr>
        <w:pStyle w:val="NormalWeb"/>
        <w:spacing w:before="0" w:beforeAutospacing="0" w:after="0" w:afterAutospacing="0"/>
        <w:rPr>
          <w:b/>
          <w:sz w:val="22"/>
          <w:szCs w:val="22"/>
        </w:rPr>
      </w:pPr>
    </w:p>
    <w:p w14:paraId="1C78B90E" w14:textId="77777777" w:rsidR="00F23777" w:rsidRPr="00924497" w:rsidRDefault="00F23777" w:rsidP="00B51C3A">
      <w:pPr>
        <w:pStyle w:val="NormalWeb"/>
        <w:keepNext/>
        <w:spacing w:before="0" w:beforeAutospacing="0" w:after="0" w:afterAutospacing="0"/>
        <w:rPr>
          <w:sz w:val="22"/>
          <w:szCs w:val="22"/>
          <w:u w:val="single"/>
        </w:rPr>
      </w:pPr>
      <w:r w:rsidRPr="00924497">
        <w:rPr>
          <w:sz w:val="22"/>
          <w:szCs w:val="22"/>
          <w:u w:val="single"/>
        </w:rPr>
        <w:t>Popolazzjoni pedjatrika</w:t>
      </w:r>
    </w:p>
    <w:p w14:paraId="5E60115F" w14:textId="77777777" w:rsidR="00F23777" w:rsidRPr="00924497" w:rsidRDefault="00F23777" w:rsidP="00B51C3A">
      <w:pPr>
        <w:pStyle w:val="C-BodyText"/>
        <w:keepNext/>
        <w:spacing w:before="0" w:after="0" w:line="240" w:lineRule="auto"/>
        <w:rPr>
          <w:noProof/>
          <w:sz w:val="22"/>
          <w:szCs w:val="22"/>
          <w:lang w:val="mt-MT"/>
        </w:rPr>
      </w:pPr>
    </w:p>
    <w:p w14:paraId="268747B3"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F’pazjenti tfal u adolexxenti b’PNH (li kellhom minn 11 sa inqas minn 18-il sena) li kienu inklużi fi Studju pedjatriku dwar PNH M07-005, il-profil tas-sigurtà deher simili għal dak osservat f’pazjenti adulti b’PNH. L-iktar reazzjoni avversa komuni rrappurtata f’pazjenti pedjatriċi kienet uġigħ ta’ ras.</w:t>
      </w:r>
    </w:p>
    <w:p w14:paraId="2ED65DDE" w14:textId="77777777" w:rsidR="00F23777" w:rsidRPr="00924497" w:rsidRDefault="00F23777" w:rsidP="00B51C3A">
      <w:pPr>
        <w:pStyle w:val="C-BodyText"/>
        <w:spacing w:before="0" w:after="0" w:line="240" w:lineRule="auto"/>
        <w:rPr>
          <w:noProof/>
          <w:sz w:val="22"/>
          <w:szCs w:val="22"/>
          <w:lang w:val="mt-MT"/>
        </w:rPr>
      </w:pPr>
    </w:p>
    <w:p w14:paraId="70DBDE32" w14:textId="77777777" w:rsidR="00F23777" w:rsidRPr="00924497" w:rsidRDefault="00F23777" w:rsidP="00B51C3A">
      <w:pPr>
        <w:spacing w:line="240" w:lineRule="auto"/>
      </w:pPr>
      <w:r w:rsidRPr="00924497">
        <w:rPr>
          <w:rFonts w:cs="Times New Roman"/>
        </w:rPr>
        <w:t xml:space="preserve">F’pazjenti pedjatriċi b’aHUS (li kellhom minn xahrejn sa inqas minn 18-il sena) inklużi </w:t>
      </w:r>
      <w:r w:rsidRPr="00924497">
        <w:t xml:space="preserve">fl-istudji aHUS C08-002, C08-003, C09-001r u C10-003, </w:t>
      </w:r>
      <w:r w:rsidRPr="00924497">
        <w:rPr>
          <w:rFonts w:cs="Times New Roman"/>
        </w:rPr>
        <w:t>il-profil tas-sigurtà</w:t>
      </w:r>
      <w:r w:rsidRPr="00924497">
        <w:t xml:space="preserve"> deher simili għal dak osservat f’pazjenti adulti b’aHUS. Il-profili ta’sigurtà fis-sottosetts pedjatriċi differenti ta’ età dehru simili.</w:t>
      </w:r>
    </w:p>
    <w:p w14:paraId="3DE8081E" w14:textId="77777777" w:rsidR="00F23777" w:rsidRPr="00924497" w:rsidRDefault="00F23777" w:rsidP="00B51C3A">
      <w:pPr>
        <w:spacing w:line="240" w:lineRule="auto"/>
      </w:pPr>
    </w:p>
    <w:p w14:paraId="098C4CBB" w14:textId="77777777" w:rsidR="00F23777" w:rsidRPr="00924497" w:rsidRDefault="00F23777" w:rsidP="00B51C3A">
      <w:pPr>
        <w:spacing w:line="240" w:lineRule="auto"/>
      </w:pPr>
      <w:r w:rsidRPr="00924497">
        <w:t>F’pazjenti pedjatriċi b’gMG refrattorja (li kellhom minn 12 sa inqas minn 18-il sena) inklużi fl-Istudju ECU</w:t>
      </w:r>
      <w:r w:rsidRPr="00924497">
        <w:noBreakHyphen/>
        <w:t>MG</w:t>
      </w:r>
      <w:r w:rsidRPr="00924497">
        <w:noBreakHyphen/>
        <w:t>303, il-profil tas-sigurtà deher simili għal dak osservat f’pazjenti adulti b’gMG refrattorja.</w:t>
      </w:r>
    </w:p>
    <w:p w14:paraId="66684FA3" w14:textId="77777777" w:rsidR="00F23777" w:rsidRPr="00924497" w:rsidRDefault="00F23777" w:rsidP="00B51C3A">
      <w:pPr>
        <w:tabs>
          <w:tab w:val="clear" w:pos="567"/>
        </w:tabs>
        <w:autoSpaceDE w:val="0"/>
        <w:autoSpaceDN w:val="0"/>
        <w:adjustRightInd w:val="0"/>
        <w:spacing w:line="240" w:lineRule="auto"/>
      </w:pPr>
    </w:p>
    <w:p w14:paraId="4AC418C6" w14:textId="77777777" w:rsidR="00F23777" w:rsidRPr="00924497" w:rsidRDefault="00F23777" w:rsidP="00B51C3A">
      <w:pPr>
        <w:pStyle w:val="Default"/>
        <w:keepNext/>
        <w:rPr>
          <w:rFonts w:ascii="Times New Roman" w:hAnsi="Times New Roman" w:cs="Times New Roman"/>
          <w:noProof/>
          <w:color w:val="auto"/>
          <w:sz w:val="22"/>
          <w:szCs w:val="22"/>
          <w:lang w:val="mt-MT"/>
        </w:rPr>
      </w:pPr>
      <w:r w:rsidRPr="00924497">
        <w:rPr>
          <w:rFonts w:ascii="Times New Roman" w:hAnsi="Times New Roman" w:cs="Times New Roman"/>
          <w:iCs/>
          <w:noProof/>
          <w:sz w:val="22"/>
          <w:szCs w:val="22"/>
          <w:u w:val="single"/>
          <w:lang w:val="mt-MT"/>
        </w:rPr>
        <w:t>Popolazzjoni anzjana</w:t>
      </w:r>
    </w:p>
    <w:p w14:paraId="5FF747BC" w14:textId="77777777" w:rsidR="00F23777" w:rsidRPr="00924497" w:rsidRDefault="00F23777" w:rsidP="00B51C3A">
      <w:pPr>
        <w:pStyle w:val="Default"/>
        <w:keepNext/>
        <w:rPr>
          <w:rFonts w:ascii="Times New Roman" w:hAnsi="Times New Roman" w:cs="Times New Roman"/>
          <w:noProof/>
          <w:color w:val="auto"/>
          <w:sz w:val="22"/>
          <w:szCs w:val="22"/>
          <w:lang w:val="mt-MT"/>
        </w:rPr>
      </w:pPr>
    </w:p>
    <w:p w14:paraId="2C87CF0A" w14:textId="77777777" w:rsidR="00F23777" w:rsidRPr="00924497" w:rsidRDefault="00F23777" w:rsidP="00B51C3A">
      <w:pPr>
        <w:pStyle w:val="Default"/>
        <w:rPr>
          <w:rFonts w:ascii="Times New Roman" w:hAnsi="Times New Roman" w:cs="Times New Roman"/>
          <w:noProof/>
          <w:color w:val="auto"/>
          <w:sz w:val="22"/>
          <w:szCs w:val="22"/>
          <w:lang w:val="mt-MT"/>
        </w:rPr>
      </w:pPr>
      <w:r w:rsidRPr="00924497">
        <w:rPr>
          <w:rFonts w:ascii="Times New Roman" w:hAnsi="Times New Roman" w:cs="Times New Roman"/>
          <w:noProof/>
          <w:color w:val="auto"/>
          <w:sz w:val="22"/>
          <w:szCs w:val="22"/>
          <w:lang w:val="mt-MT"/>
        </w:rPr>
        <w:t>Ma ġew irrappurtati l-ebda differenzi globali fis-sigurtà bejn pazjenti anzjani (≥ 65 sena) u pazjenti iżgħar (&lt; 65 sena) refrattarji għal gMG (ara sezzjoni 5.1).</w:t>
      </w:r>
    </w:p>
    <w:p w14:paraId="711E8101" w14:textId="77777777" w:rsidR="00F23777" w:rsidRPr="00924497" w:rsidRDefault="00F23777" w:rsidP="00B51C3A">
      <w:pPr>
        <w:tabs>
          <w:tab w:val="clear" w:pos="567"/>
        </w:tabs>
        <w:autoSpaceDE w:val="0"/>
        <w:autoSpaceDN w:val="0"/>
        <w:adjustRightInd w:val="0"/>
        <w:spacing w:line="240" w:lineRule="auto"/>
        <w:rPr>
          <w:u w:val="single"/>
        </w:rPr>
      </w:pPr>
    </w:p>
    <w:p w14:paraId="3A48036B" w14:textId="77777777" w:rsidR="00F23777" w:rsidRPr="00924497" w:rsidRDefault="00F23777" w:rsidP="00B51C3A">
      <w:pPr>
        <w:keepNext/>
        <w:autoSpaceDE w:val="0"/>
        <w:autoSpaceDN w:val="0"/>
        <w:adjustRightInd w:val="0"/>
        <w:rPr>
          <w:rFonts w:cs="Times New Roman"/>
          <w:u w:val="single"/>
        </w:rPr>
      </w:pPr>
      <w:r w:rsidRPr="00924497">
        <w:rPr>
          <w:rFonts w:cs="Times New Roman"/>
          <w:u w:val="single"/>
        </w:rPr>
        <w:t>Pazjenti b’mard ieħor</w:t>
      </w:r>
    </w:p>
    <w:p w14:paraId="77B7E3AE" w14:textId="77777777" w:rsidR="00F23777" w:rsidRPr="00924497" w:rsidRDefault="00F23777" w:rsidP="00B51C3A">
      <w:pPr>
        <w:keepNext/>
        <w:autoSpaceDE w:val="0"/>
        <w:autoSpaceDN w:val="0"/>
        <w:adjustRightInd w:val="0"/>
        <w:spacing w:line="240" w:lineRule="auto"/>
        <w:rPr>
          <w:bCs/>
          <w:i/>
        </w:rPr>
      </w:pPr>
    </w:p>
    <w:p w14:paraId="64A672CF" w14:textId="77777777" w:rsidR="00F23777" w:rsidRPr="00924497" w:rsidRDefault="00F23777" w:rsidP="00B51C3A">
      <w:pPr>
        <w:autoSpaceDE w:val="0"/>
        <w:autoSpaceDN w:val="0"/>
        <w:adjustRightInd w:val="0"/>
        <w:spacing w:line="240" w:lineRule="auto"/>
        <w:rPr>
          <w:i/>
        </w:rPr>
      </w:pPr>
      <w:r w:rsidRPr="00924497">
        <w:rPr>
          <w:bCs/>
          <w:i/>
        </w:rPr>
        <w:t>Tagħrif dwar is-Sigurtà tal-Mediċina minn Studji Kliniċi Oħra</w:t>
      </w:r>
    </w:p>
    <w:p w14:paraId="608F5EEA" w14:textId="77777777" w:rsidR="00F23777" w:rsidRPr="00924497" w:rsidRDefault="00F23777" w:rsidP="00B51C3A">
      <w:r w:rsidRPr="00924497">
        <w:t>Tagħrif ta’ sostenn dwar is-sigurtà tal-mediċina ġie miksub fi 12-il studju kliniku lesti li kienu jinkludu 934 pazjent esposti għal eculizumab f’popolazzjonijiet ta’ mard ieħor għajr PNH, aHUS, gMG refrattorja jew NMOSD. Kien hemm pazjent mhux imlaqqam iddijanjostikat bi glomerulonefropatija idjopatika tar-rita li esperjenza meninġite meningokokkali. Reazzjonijiet avversi għall-mediċina rapportati f’pazjenti b’mard li mhux PNH, aHUS, gMG refrattorja jew NMOSD kienu simili għal dawk rapportati b’PNH, aHUS, gMG refrattorja jew NMOSD (ara Tabella 1 fuq). L-ebda reazzjonijiet avversi speċifiċi ma tfaċċaw f’dawn l-istudji kliniċi.</w:t>
      </w:r>
    </w:p>
    <w:p w14:paraId="7739308A" w14:textId="77777777" w:rsidR="00F23777" w:rsidRPr="00924497" w:rsidRDefault="00F23777" w:rsidP="00B51C3A">
      <w:pPr>
        <w:autoSpaceDE w:val="0"/>
        <w:autoSpaceDN w:val="0"/>
        <w:adjustRightInd w:val="0"/>
        <w:spacing w:line="240" w:lineRule="auto"/>
      </w:pPr>
    </w:p>
    <w:p w14:paraId="68080FCC" w14:textId="77777777" w:rsidR="00F23777" w:rsidRPr="00924497" w:rsidRDefault="00F23777" w:rsidP="00B51C3A">
      <w:pPr>
        <w:keepNext/>
        <w:autoSpaceDE w:val="0"/>
        <w:autoSpaceDN w:val="0"/>
        <w:adjustRightInd w:val="0"/>
        <w:spacing w:line="240" w:lineRule="auto"/>
        <w:rPr>
          <w:color w:val="000000"/>
          <w:u w:val="single"/>
        </w:rPr>
      </w:pPr>
      <w:r w:rsidRPr="00924497">
        <w:rPr>
          <w:color w:val="000000"/>
          <w:u w:val="single"/>
        </w:rPr>
        <w:t>Rappurtar ta’ reazzjonijiet avversi suspettati</w:t>
      </w:r>
    </w:p>
    <w:p w14:paraId="1852F415" w14:textId="77777777" w:rsidR="00F23777" w:rsidRPr="00924497" w:rsidRDefault="00F23777" w:rsidP="00B51C3A">
      <w:pPr>
        <w:keepNext/>
        <w:spacing w:line="240" w:lineRule="auto"/>
        <w:rPr>
          <w:color w:val="000000"/>
        </w:rPr>
      </w:pPr>
    </w:p>
    <w:p w14:paraId="416A7D7B" w14:textId="77777777" w:rsidR="00F23777" w:rsidRPr="00924497" w:rsidRDefault="00F23777" w:rsidP="00B51C3A">
      <w:pPr>
        <w:spacing w:line="240" w:lineRule="auto"/>
        <w:rPr>
          <w:color w:val="000000"/>
        </w:rPr>
      </w:pPr>
      <w:r w:rsidRPr="00924497">
        <w:rPr>
          <w:color w:val="000000"/>
        </w:rPr>
        <w:t>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tas-sistema ta’ rappurtar nazzjonali mni</w:t>
      </w:r>
      <w:r w:rsidRPr="00924497">
        <w:t>żż</w:t>
      </w:r>
      <w:r w:rsidRPr="00924497">
        <w:rPr>
          <w:color w:val="000000"/>
        </w:rPr>
        <w:t>la f’</w:t>
      </w:r>
      <w:r w:rsidRPr="00924497">
        <w:t>Appendiċi V</w:t>
      </w:r>
      <w:r w:rsidRPr="00924497">
        <w:rPr>
          <w:color w:val="000000"/>
        </w:rPr>
        <w:t>.</w:t>
      </w:r>
    </w:p>
    <w:p w14:paraId="2D5CA5D6" w14:textId="77777777" w:rsidR="00F23777" w:rsidRPr="00924497" w:rsidRDefault="00F23777" w:rsidP="00B51C3A">
      <w:pPr>
        <w:autoSpaceDE w:val="0"/>
        <w:autoSpaceDN w:val="0"/>
        <w:adjustRightInd w:val="0"/>
        <w:spacing w:line="240" w:lineRule="auto"/>
      </w:pPr>
    </w:p>
    <w:p w14:paraId="5652C786" w14:textId="77777777" w:rsidR="00F23777" w:rsidRPr="00924497" w:rsidRDefault="00F23777" w:rsidP="00B51C3A">
      <w:pPr>
        <w:keepNext/>
        <w:ind w:left="567" w:hanging="567"/>
        <w:outlineLvl w:val="0"/>
      </w:pPr>
      <w:r w:rsidRPr="00924497">
        <w:rPr>
          <w:b/>
          <w:bCs/>
        </w:rPr>
        <w:t>4.9</w:t>
      </w:r>
      <w:r w:rsidRPr="00924497">
        <w:rPr>
          <w:b/>
          <w:bCs/>
        </w:rPr>
        <w:tab/>
        <w:t>Doża eċċessiva</w:t>
      </w:r>
    </w:p>
    <w:p w14:paraId="40BD5624" w14:textId="77777777" w:rsidR="00F23777" w:rsidRPr="00924497" w:rsidRDefault="00F23777" w:rsidP="00B51C3A">
      <w:pPr>
        <w:keepNext/>
      </w:pPr>
    </w:p>
    <w:p w14:paraId="3A9E8396" w14:textId="77777777" w:rsidR="00F23777" w:rsidRPr="00924497" w:rsidRDefault="00F23777" w:rsidP="00B51C3A">
      <w:pPr>
        <w:autoSpaceDE w:val="0"/>
        <w:autoSpaceDN w:val="0"/>
        <w:adjustRightInd w:val="0"/>
        <w:spacing w:line="240" w:lineRule="auto"/>
      </w:pPr>
      <w:r w:rsidRPr="00924497">
        <w:t>L-ebda każ ta’ doża eċċessiva ma ġie rrapurtat f’xi wieħed mill-istudji kliniċi.</w:t>
      </w:r>
    </w:p>
    <w:p w14:paraId="6E2AE988" w14:textId="77777777" w:rsidR="00F23777" w:rsidRPr="00924497" w:rsidRDefault="00F23777" w:rsidP="00B51C3A">
      <w:pPr>
        <w:autoSpaceDE w:val="0"/>
        <w:autoSpaceDN w:val="0"/>
        <w:adjustRightInd w:val="0"/>
        <w:spacing w:line="240" w:lineRule="auto"/>
      </w:pPr>
    </w:p>
    <w:p w14:paraId="7F4DF0A7" w14:textId="77777777" w:rsidR="00F23777" w:rsidRPr="00924497" w:rsidRDefault="00F23777" w:rsidP="00B51C3A">
      <w:pPr>
        <w:autoSpaceDE w:val="0"/>
        <w:autoSpaceDN w:val="0"/>
        <w:adjustRightInd w:val="0"/>
        <w:spacing w:line="240" w:lineRule="auto"/>
      </w:pPr>
    </w:p>
    <w:p w14:paraId="6C162662" w14:textId="77777777" w:rsidR="00F23777" w:rsidRPr="00924497" w:rsidRDefault="00F23777" w:rsidP="00B51C3A">
      <w:pPr>
        <w:keepNext/>
        <w:tabs>
          <w:tab w:val="clear" w:pos="567"/>
        </w:tabs>
        <w:spacing w:line="240" w:lineRule="auto"/>
        <w:ind w:left="557" w:hangingChars="258" w:hanging="557"/>
        <w:rPr>
          <w:szCs w:val="24"/>
        </w:rPr>
      </w:pPr>
      <w:r w:rsidRPr="00924497">
        <w:rPr>
          <w:b/>
          <w:szCs w:val="24"/>
        </w:rPr>
        <w:t>5.</w:t>
      </w:r>
      <w:r w:rsidRPr="00924497">
        <w:rPr>
          <w:b/>
          <w:szCs w:val="24"/>
        </w:rPr>
        <w:tab/>
        <w:t>PROPRJETAJIET FARMAKOLOĠIĊI</w:t>
      </w:r>
    </w:p>
    <w:p w14:paraId="28CB7736" w14:textId="77777777" w:rsidR="00F23777" w:rsidRPr="00924497" w:rsidRDefault="00F23777" w:rsidP="00B51C3A">
      <w:pPr>
        <w:keepNext/>
        <w:tabs>
          <w:tab w:val="clear" w:pos="567"/>
        </w:tabs>
        <w:spacing w:line="240" w:lineRule="auto"/>
        <w:rPr>
          <w:b/>
          <w:szCs w:val="24"/>
        </w:rPr>
      </w:pPr>
    </w:p>
    <w:p w14:paraId="20A924F7" w14:textId="77777777" w:rsidR="00F23777" w:rsidRPr="00924497" w:rsidRDefault="00F23777" w:rsidP="00B51C3A">
      <w:pPr>
        <w:keepNext/>
        <w:tabs>
          <w:tab w:val="clear" w:pos="567"/>
        </w:tabs>
        <w:spacing w:line="240" w:lineRule="auto"/>
        <w:ind w:left="557" w:hangingChars="258" w:hanging="557"/>
        <w:rPr>
          <w:szCs w:val="24"/>
        </w:rPr>
      </w:pPr>
      <w:r w:rsidRPr="00924497">
        <w:rPr>
          <w:b/>
          <w:szCs w:val="24"/>
        </w:rPr>
        <w:t xml:space="preserve">5.1 </w:t>
      </w:r>
      <w:r w:rsidRPr="00924497">
        <w:rPr>
          <w:b/>
          <w:szCs w:val="24"/>
        </w:rPr>
        <w:tab/>
        <w:t>Proprjetajiet farmakodinamiċi</w:t>
      </w:r>
    </w:p>
    <w:p w14:paraId="13FBE31D" w14:textId="77777777" w:rsidR="00F23777" w:rsidRPr="00924497" w:rsidRDefault="00F23777" w:rsidP="00B51C3A">
      <w:pPr>
        <w:keepNext/>
        <w:outlineLvl w:val="0"/>
      </w:pPr>
    </w:p>
    <w:p w14:paraId="414478AC" w14:textId="77777777" w:rsidR="00F23777" w:rsidRPr="00924497" w:rsidRDefault="00F23777" w:rsidP="00B51C3A">
      <w:r w:rsidRPr="00924497">
        <w:t xml:space="preserve">Kategorija farmakoterapewtika: </w:t>
      </w:r>
      <w:r w:rsidRPr="00924497">
        <w:rPr>
          <w:rFonts w:cs="Times New Roman"/>
        </w:rPr>
        <w:t xml:space="preserve">Inibituri tal-Komplement, </w:t>
      </w:r>
      <w:r w:rsidRPr="00924497">
        <w:t>Kodiċi ATC: L04AJ01.</w:t>
      </w:r>
    </w:p>
    <w:p w14:paraId="7AD62D9B" w14:textId="77777777" w:rsidR="00F23777" w:rsidRPr="00924497" w:rsidRDefault="00F23777" w:rsidP="00B51C3A"/>
    <w:p w14:paraId="05A08C52" w14:textId="77777777" w:rsidR="00F23777" w:rsidRPr="00924497" w:rsidRDefault="00F23777" w:rsidP="00B51C3A">
      <w:r w:rsidRPr="00924497">
        <w:t>Soliris hu antikorp monoklonali rikombinanti IgG</w:t>
      </w:r>
      <w:r w:rsidRPr="00924497">
        <w:rPr>
          <w:vertAlign w:val="subscript"/>
        </w:rPr>
        <w:t>2/4κ</w:t>
      </w:r>
      <w:r w:rsidRPr="00924497">
        <w:t xml:space="preserve"> umanizzat li jeħel mal-proteina tal-komplement C5 umana u jimpedixxi l-attivazzjoni tal-komplement terminali. L-antikorp ta’ Soliris fih reġjuni kostanti umani u reġjuni ta’ stabbiliment tal-komplimentarit</w:t>
      </w:r>
      <w:r w:rsidRPr="00924497">
        <w:rPr>
          <w:rFonts w:ascii="Tornado" w:hAnsi="Tornado"/>
        </w:rPr>
        <w:t>à</w:t>
      </w:r>
      <w:r w:rsidRPr="00924497">
        <w:t xml:space="preserve"> mill-ġrieden imlaqqma fuq ir-reġjuni </w:t>
      </w:r>
      <w:r w:rsidRPr="00924497">
        <w:lastRenderedPageBreak/>
        <w:t>varjabbli ta’ katini ħfief u tqal tal-qafas uman. Soliris huwa kompost minn żewġ katini tqal tal-aċidu amminiku 448 u żewġ katini ħfief tal-aċidu amminiku 214 u għandu piż molekulari ta’ madwar 148 kDa.</w:t>
      </w:r>
    </w:p>
    <w:p w14:paraId="7B33E6C0" w14:textId="77777777" w:rsidR="00F23777" w:rsidRPr="00924497" w:rsidRDefault="00F23777" w:rsidP="00B51C3A"/>
    <w:p w14:paraId="11284019" w14:textId="77777777" w:rsidR="00F23777" w:rsidRPr="00924497" w:rsidRDefault="00F23777" w:rsidP="00B51C3A">
      <w:pPr>
        <w:outlineLvl w:val="0"/>
      </w:pPr>
      <w:r w:rsidRPr="00924497">
        <w:t>Soliris huwa magħmul f’sistema ta’ espressjoni ta’ myeloma tal-ġrieden (razza ta’ ċelluli NSO) u ppurifikat bi kromatografija tal-</w:t>
      </w:r>
      <w:r w:rsidRPr="00924497">
        <w:rPr>
          <w:rFonts w:cs="Times New Roman"/>
        </w:rPr>
        <w:t>affinità</w:t>
      </w:r>
      <w:r w:rsidRPr="00924497">
        <w:t xml:space="preserve"> u ta’ skambju tal-ijoni. Il-proċess ta’ produzzjoni tas</w:t>
      </w:r>
      <w:r w:rsidRPr="00924497">
        <w:noBreakHyphen/>
        <w:t>sustanza attiva fil-mediċina jinkludi wkoll inattivazzjoni virali speċifika u passi ta’ tneħħija.</w:t>
      </w:r>
    </w:p>
    <w:p w14:paraId="502FCBBC" w14:textId="77777777" w:rsidR="00F23777" w:rsidRPr="00924497" w:rsidRDefault="00F23777" w:rsidP="00B51C3A"/>
    <w:p w14:paraId="54A7BE2B" w14:textId="77777777" w:rsidR="00F23777" w:rsidRPr="00924497" w:rsidRDefault="00F23777" w:rsidP="00B51C3A">
      <w:pPr>
        <w:pStyle w:val="Normal-text"/>
        <w:keepNext/>
        <w:tabs>
          <w:tab w:val="clear" w:pos="0"/>
        </w:tabs>
        <w:spacing w:before="0" w:after="0"/>
        <w:rPr>
          <w:rFonts w:ascii="Times New Roman" w:hAnsi="Times New Roman" w:cs="Times New Roman"/>
          <w:u w:val="single"/>
        </w:rPr>
      </w:pPr>
      <w:r w:rsidRPr="00924497">
        <w:rPr>
          <w:rFonts w:ascii="Times New Roman" w:hAnsi="Times New Roman" w:cs="Times New Roman"/>
          <w:u w:val="single"/>
        </w:rPr>
        <w:t>Mekkaniżmu ta’ azzjoni</w:t>
      </w:r>
    </w:p>
    <w:p w14:paraId="42374D6A" w14:textId="77777777" w:rsidR="00F23777" w:rsidRPr="00924497" w:rsidRDefault="00F23777" w:rsidP="00B51C3A">
      <w:pPr>
        <w:pStyle w:val="Normal-text"/>
        <w:keepNext/>
        <w:tabs>
          <w:tab w:val="clear" w:pos="0"/>
        </w:tabs>
        <w:spacing w:before="0" w:after="0"/>
        <w:rPr>
          <w:rFonts w:ascii="Times New Roman" w:hAnsi="Times New Roman" w:cs="Times New Roman"/>
        </w:rPr>
      </w:pPr>
    </w:p>
    <w:p w14:paraId="5EA1B485" w14:textId="77777777" w:rsidR="00F23777" w:rsidRPr="00924497" w:rsidRDefault="00F23777" w:rsidP="00B51C3A">
      <w:pPr>
        <w:keepNext/>
        <w:autoSpaceDE w:val="0"/>
        <w:autoSpaceDN w:val="0"/>
        <w:adjustRightInd w:val="0"/>
      </w:pPr>
      <w:r w:rsidRPr="00924497">
        <w:t>Eculizumab, l-ingredjent attiv f’Soliris, huwa inibitur tal-komplement terminali li jaqbad b’mod speċifiku mal-proteina komplementari C5 b’affinità kbira, u b’hekk jimpedixxi l-qasma tagħha f’C5a u C5b u jevita l-ġenerazzjoni tal-kumpless tal-komplement terminali C5b-9. Eculizumab jippreserva l</w:t>
      </w:r>
      <w:r w:rsidRPr="00924497">
        <w:noBreakHyphen/>
        <w:t>komponenti bikrija tal-attivazzjoni komplementari li huma essenzjali għall-opsonizzazzjoni tal-mikro-organiżmi u t-tneħħija tal-kumplessi immunitarji.</w:t>
      </w:r>
    </w:p>
    <w:p w14:paraId="7C974A6C" w14:textId="77777777" w:rsidR="00F23777" w:rsidRPr="00924497" w:rsidRDefault="00F23777" w:rsidP="00B51C3A">
      <w:pPr>
        <w:autoSpaceDE w:val="0"/>
        <w:autoSpaceDN w:val="0"/>
        <w:adjustRightInd w:val="0"/>
      </w:pPr>
    </w:p>
    <w:p w14:paraId="530F17F4" w14:textId="77777777" w:rsidR="00F23777" w:rsidRPr="00924497" w:rsidRDefault="00F23777" w:rsidP="00B51C3A">
      <w:pPr>
        <w:autoSpaceDE w:val="0"/>
        <w:autoSpaceDN w:val="0"/>
        <w:adjustRightInd w:val="0"/>
      </w:pPr>
      <w:r w:rsidRPr="00924497">
        <w:t>F’pazjenti b’PNH, attivazzjoni komplementari terminali mhux ikkontrollata u l-emolisi intravaskulari medjata mill-komplement li tirriżulta, jiġu mblukkati bil-kura b’Soliris.</w:t>
      </w:r>
    </w:p>
    <w:p w14:paraId="0516DC43" w14:textId="77777777" w:rsidR="00F23777" w:rsidRPr="00924497" w:rsidRDefault="00F23777" w:rsidP="00B51C3A">
      <w:r w:rsidRPr="00924497">
        <w:t>Fil-biċċa l-kbira tal-pazjenti b’PNH, il-konċentrazzjonijiet ta’ eculizumab fis-serum ta’ madwar 35 mikrogramma/mL huma suffiċjenti għal inibizzjoni tista’ tgħid totali ta’ emolisi intravaskulari medjata bil-komplement terminali f’pazjenti PNH.</w:t>
      </w:r>
    </w:p>
    <w:p w14:paraId="590CAA0A" w14:textId="77777777" w:rsidR="00F23777" w:rsidRPr="00924497" w:rsidRDefault="00F23777" w:rsidP="00B51C3A">
      <w:r w:rsidRPr="00924497">
        <w:t>F’PNH, l-għoti kroniku ta’ Soliris irriżulta fi tnaqqis veloċi u sostnut fl-attivit</w:t>
      </w:r>
      <w:r w:rsidRPr="00924497">
        <w:rPr>
          <w:rFonts w:ascii="Tornado" w:hAnsi="Tornado"/>
        </w:rPr>
        <w:t>à</w:t>
      </w:r>
      <w:r w:rsidRPr="00924497">
        <w:t xml:space="preserve"> emolitika medjata mis-sistema komplementari.</w:t>
      </w:r>
    </w:p>
    <w:p w14:paraId="55E42835" w14:textId="77777777" w:rsidR="00F23777" w:rsidRPr="00924497" w:rsidRDefault="00F23777" w:rsidP="00B51C3A">
      <w:pPr>
        <w:autoSpaceDE w:val="0"/>
        <w:autoSpaceDN w:val="0"/>
        <w:adjustRightInd w:val="0"/>
      </w:pPr>
    </w:p>
    <w:p w14:paraId="2CE76CA5" w14:textId="77777777" w:rsidR="00F23777" w:rsidRPr="00924497" w:rsidRDefault="00F23777" w:rsidP="00B51C3A">
      <w:pPr>
        <w:autoSpaceDE w:val="0"/>
        <w:autoSpaceDN w:val="0"/>
        <w:adjustRightInd w:val="0"/>
      </w:pPr>
      <w:r w:rsidRPr="00924497">
        <w:t>F’pazjenti b’aHUS, attivazzjoni komplementari terminali mhux ikkontrollata u mikroanġjopatija trombotika medjata mill</w:t>
      </w:r>
      <w:r w:rsidRPr="00924497">
        <w:noBreakHyphen/>
        <w:t>komplement li tirriżulta, jiġu mblukkati bit-trattament b’Soliris.</w:t>
      </w:r>
    </w:p>
    <w:p w14:paraId="453FC54A" w14:textId="77777777" w:rsidR="00F23777" w:rsidRPr="00924497" w:rsidRDefault="00F23777" w:rsidP="00B51C3A">
      <w:pPr>
        <w:pStyle w:val="C-BodyText"/>
        <w:spacing w:before="0" w:after="0" w:line="240" w:lineRule="auto"/>
        <w:rPr>
          <w:noProof/>
          <w:sz w:val="22"/>
          <w:szCs w:val="22"/>
          <w:lang w:val="mt-MT"/>
        </w:rPr>
      </w:pPr>
      <w:r w:rsidRPr="00924497">
        <w:rPr>
          <w:noProof/>
          <w:sz w:val="22"/>
          <w:lang w:val="mt-MT"/>
        </w:rPr>
        <w:t xml:space="preserve">Il-pazjenti kollha ttrattati b’Soliris meta mogħti kif rakkomandat, urew tnaqqis mgħaġel u sostnut fl-attività komplementari terminali. </w:t>
      </w:r>
      <w:r w:rsidRPr="00924497">
        <w:rPr>
          <w:noProof/>
          <w:sz w:val="22"/>
          <w:szCs w:val="22"/>
          <w:lang w:val="mt-MT"/>
        </w:rPr>
        <w:t>Fil-pazjenti kollha b’aHUS, il-konċentrazzjonijiet ta’ eculizumab fis-serum ta’ madwar 50 - 100 mikrogramma/mL huma biżżejjed għal inibizzjoni essenzjalment sħiħa ta’ attività komplementari terminali.</w:t>
      </w:r>
    </w:p>
    <w:p w14:paraId="3A808F6F" w14:textId="77777777" w:rsidR="00F23777" w:rsidRPr="00924497" w:rsidRDefault="00F23777" w:rsidP="00B51C3A">
      <w:pPr>
        <w:autoSpaceDE w:val="0"/>
        <w:autoSpaceDN w:val="0"/>
        <w:spacing w:line="240" w:lineRule="auto"/>
      </w:pPr>
      <w:r w:rsidRPr="00924497">
        <w:t>F’aHUS, l-għoti kroniku ta’ Soliris irriżulta fi tnaqqis mgħaġel u tnaqqis sostnut fil-komplement medjat minn mikroanġjopatija trombotika.</w:t>
      </w:r>
    </w:p>
    <w:p w14:paraId="710B7036" w14:textId="77777777" w:rsidR="00F23777" w:rsidRPr="00924497" w:rsidRDefault="00F23777" w:rsidP="00B51C3A">
      <w:pPr>
        <w:autoSpaceDE w:val="0"/>
        <w:autoSpaceDN w:val="0"/>
        <w:spacing w:line="240" w:lineRule="auto"/>
      </w:pPr>
    </w:p>
    <w:p w14:paraId="5EDCAE1E" w14:textId="77777777" w:rsidR="00F23777" w:rsidRPr="00924497" w:rsidRDefault="00F23777" w:rsidP="00B51C3A">
      <w:pPr>
        <w:autoSpaceDE w:val="0"/>
        <w:autoSpaceDN w:val="0"/>
        <w:spacing w:line="240" w:lineRule="auto"/>
        <w:rPr>
          <w:rFonts w:cs="Times New Roman"/>
        </w:rPr>
      </w:pPr>
      <w:r w:rsidRPr="00924497">
        <w:rPr>
          <w:rFonts w:cs="Times New Roman"/>
        </w:rPr>
        <w:t xml:space="preserve">F’pazjenti b’gMG refrattorja, attivazzjoni tal-kumpliment terminali mhux ikkontrollata tikkawża lisi dipendenti fuq kumpless ta’ attakk fuq il-membrani (MAC, </w:t>
      </w:r>
      <w:r w:rsidRPr="00924497">
        <w:rPr>
          <w:rFonts w:cs="Times New Roman"/>
          <w:i/>
        </w:rPr>
        <w:t>membrane attack complex</w:t>
      </w:r>
      <w:r w:rsidRPr="00924497">
        <w:rPr>
          <w:rFonts w:cs="Times New Roman"/>
        </w:rPr>
        <w:t>) u infjammazzjoni dipendenti fuq C5a fin-</w:t>
      </w:r>
      <w:r w:rsidRPr="00924497">
        <w:rPr>
          <w:rFonts w:cs="Times New Roman"/>
          <w:i/>
        </w:rPr>
        <w:t xml:space="preserve">Neuromuscular Junction </w:t>
      </w:r>
      <w:r w:rsidRPr="00924497">
        <w:rPr>
          <w:rFonts w:cs="Times New Roman"/>
        </w:rPr>
        <w:t xml:space="preserve">(NMJ), li jwasslu għal insuffiċjenza ta’ trasmissjoni newromuskolari. L-għoti kroniku ta’ Soliris jirriżulta f’inibizzjoni immedjata, kompleta, u sostnuta tal-attività komplementari terminali (konċentrazzjonijiet ta’ eculizumab fis-serum </w:t>
      </w:r>
      <w:r w:rsidRPr="00924497">
        <w:t>≥ 116-il mikrogramma/mL)</w:t>
      </w:r>
      <w:r w:rsidRPr="00924497">
        <w:rPr>
          <w:rFonts w:cs="Times New Roman"/>
        </w:rPr>
        <w:t>.</w:t>
      </w:r>
    </w:p>
    <w:p w14:paraId="5310A152" w14:textId="77777777" w:rsidR="00F23777" w:rsidRPr="00924497" w:rsidRDefault="00F23777" w:rsidP="00B51C3A">
      <w:pPr>
        <w:pStyle w:val="Normal-text"/>
        <w:keepNext/>
        <w:tabs>
          <w:tab w:val="clear" w:pos="0"/>
        </w:tabs>
        <w:spacing w:before="0" w:after="0"/>
        <w:rPr>
          <w:rFonts w:ascii="Times New Roman" w:hAnsi="Times New Roman" w:cs="Times New Roman"/>
          <w:u w:val="single"/>
        </w:rPr>
      </w:pPr>
    </w:p>
    <w:p w14:paraId="40099A42"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bCs/>
          <w:lang w:bidi="ar-SA"/>
        </w:rPr>
        <w:t xml:space="preserve">F’pazjenti b’NMOSD, attivazzjoni komplementari terminali mhux ikkontrollata kkawżata minn awto-antikorpi kontra AQP4 twassal għall-formazzjoni ta’ MAC (membrane attack complex - kumpless ta’ attakk fuq il-membrani) u infjammazzjoni dipendenti fuq C5a li jirriżultaw f’nekrożi tal-astroċiti u żieda fil-permeabilità tal-barriera ematoenċefalika, kif ukoll fil-mewt tal-oligodendroċiti u n-newroni. L-għoti kroniku ta’ Soliris jirriżulta f’inibizzjoni immedjata, kompleta, u sostnuta tal-attività komplementari terminali </w:t>
      </w:r>
      <w:r w:rsidRPr="00924497">
        <w:rPr>
          <w:rFonts w:cs="Times New Roman"/>
        </w:rPr>
        <w:t xml:space="preserve">(konċentrazzjonijiet ta’ eculizumab fis-serum </w:t>
      </w:r>
      <w:r w:rsidRPr="00924497">
        <w:t>≥ 116-il mikrogramma/mL)</w:t>
      </w:r>
      <w:r w:rsidRPr="00924497">
        <w:rPr>
          <w:rFonts w:eastAsia="Calibri" w:cs="Times New Roman"/>
          <w:bCs/>
          <w:lang w:bidi="ar-SA"/>
        </w:rPr>
        <w:t>.</w:t>
      </w:r>
    </w:p>
    <w:p w14:paraId="4B6FBD27" w14:textId="77777777" w:rsidR="00F23777" w:rsidRPr="00924497" w:rsidRDefault="00F23777" w:rsidP="00B51C3A">
      <w:pPr>
        <w:pStyle w:val="Normal-text"/>
        <w:keepNext/>
        <w:tabs>
          <w:tab w:val="clear" w:pos="0"/>
        </w:tabs>
        <w:spacing w:before="0" w:after="0"/>
        <w:rPr>
          <w:rFonts w:ascii="Times New Roman" w:hAnsi="Times New Roman" w:cs="Times New Roman"/>
          <w:u w:val="single"/>
        </w:rPr>
      </w:pPr>
    </w:p>
    <w:p w14:paraId="18B85F95" w14:textId="77777777" w:rsidR="00F23777" w:rsidRPr="00924497" w:rsidRDefault="00F23777" w:rsidP="00B51C3A">
      <w:pPr>
        <w:pStyle w:val="Normal-text"/>
        <w:keepNext/>
        <w:tabs>
          <w:tab w:val="clear" w:pos="0"/>
        </w:tabs>
        <w:spacing w:before="0" w:after="0"/>
        <w:rPr>
          <w:rFonts w:ascii="Times New Roman" w:hAnsi="Times New Roman" w:cs="Times New Roman"/>
          <w:u w:val="single"/>
        </w:rPr>
      </w:pPr>
      <w:r w:rsidRPr="00924497">
        <w:rPr>
          <w:rFonts w:ascii="Times New Roman" w:hAnsi="Times New Roman" w:cs="Times New Roman"/>
          <w:u w:val="single"/>
        </w:rPr>
        <w:t>Effikaċja klinika u sigurtà</w:t>
      </w:r>
    </w:p>
    <w:p w14:paraId="74378582" w14:textId="77777777" w:rsidR="00F23777" w:rsidRPr="00924497" w:rsidRDefault="00F23777" w:rsidP="00B51C3A">
      <w:pPr>
        <w:keepNext/>
        <w:autoSpaceDE w:val="0"/>
        <w:autoSpaceDN w:val="0"/>
        <w:spacing w:line="240" w:lineRule="auto"/>
      </w:pPr>
    </w:p>
    <w:p w14:paraId="1109B6C7" w14:textId="77777777" w:rsidR="00F23777" w:rsidRPr="00924497" w:rsidRDefault="00F23777" w:rsidP="00B51C3A">
      <w:pPr>
        <w:keepNext/>
        <w:spacing w:line="240" w:lineRule="auto"/>
        <w:rPr>
          <w:i/>
        </w:rPr>
      </w:pPr>
      <w:r w:rsidRPr="00924497">
        <w:rPr>
          <w:i/>
        </w:rPr>
        <w:t>Emoglobinurja Notturna Parossimali</w:t>
      </w:r>
    </w:p>
    <w:p w14:paraId="3CB5AF29" w14:textId="77777777" w:rsidR="00F23777" w:rsidRPr="00924497" w:rsidRDefault="00F23777" w:rsidP="00B51C3A">
      <w:pPr>
        <w:keepNext/>
        <w:autoSpaceDE w:val="0"/>
        <w:autoSpaceDN w:val="0"/>
        <w:spacing w:line="240" w:lineRule="auto"/>
      </w:pPr>
    </w:p>
    <w:p w14:paraId="210D7A95" w14:textId="77777777" w:rsidR="00F23777" w:rsidRPr="00924497" w:rsidRDefault="00F23777" w:rsidP="00B51C3A">
      <w:pPr>
        <w:autoSpaceDE w:val="0"/>
        <w:autoSpaceDN w:val="0"/>
        <w:adjustRightInd w:val="0"/>
        <w:spacing w:line="240" w:lineRule="auto"/>
        <w:rPr>
          <w:b/>
          <w:bCs/>
        </w:rPr>
      </w:pPr>
      <w:r w:rsidRPr="00924497">
        <w:t xml:space="preserve">Is-sigurtà u l-effikaċja ta’ Soliris f’pazjenti b’PNH b’emodijalisi kienu evalwati fi studju </w:t>
      </w:r>
      <w:r w:rsidRPr="00924497">
        <w:rPr>
          <w:i/>
          <w:iCs/>
        </w:rPr>
        <w:t xml:space="preserve">double-blind, </w:t>
      </w:r>
      <w:r w:rsidRPr="00924497">
        <w:t xml:space="preserve">ikkontrollat bil-plaċebo, magħmul b’għażla każwali, fuq 26 ġimgħa (C04-001). Pazjenti PNH kienu ttrattati wkoll b’Soliris fi studju </w:t>
      </w:r>
      <w:r w:rsidRPr="00924497">
        <w:rPr>
          <w:i/>
          <w:iCs/>
        </w:rPr>
        <w:t>single arm</w:t>
      </w:r>
      <w:r w:rsidRPr="00924497">
        <w:t xml:space="preserve"> ta’ 52 ġimgħa (C04-002), u fi studju ta’ estensjoni fuq perjodu fit-tul (E05-001). Il-pazjenti ngħataw tilqima meningokokkali qabel ma bdew jirċievu Soliris. Fl-istudji kollha, id-doża ta’ eculizumab kienet 600 mg kull 7 </w:t>
      </w:r>
      <w:r w:rsidRPr="00924497">
        <w:sym w:font="Symbol" w:char="F0B1"/>
      </w:r>
      <w:r w:rsidRPr="00924497">
        <w:t xml:space="preserve"> 2 ġranet għal 4 ġimgħat, segwiti minn </w:t>
      </w:r>
      <w:r w:rsidRPr="00924497">
        <w:lastRenderedPageBreak/>
        <w:t xml:space="preserve">900 mg 7 </w:t>
      </w:r>
      <w:r w:rsidRPr="00924497">
        <w:sym w:font="Symbol" w:char="F0B1"/>
      </w:r>
      <w:r w:rsidRPr="00924497">
        <w:t xml:space="preserve"> 2 ġranet wara, imbagħad 900 mg kull 14</w:t>
      </w:r>
      <w:r w:rsidRPr="00924497">
        <w:sym w:font="Symbol" w:char="F0B1"/>
      </w:r>
      <w:r w:rsidRPr="00924497">
        <w:t xml:space="preserve"> 2 ġranet għat-tul tal-istudju. Soliris ingħata bħala infużjoni fil</w:t>
      </w:r>
      <w:r w:rsidRPr="00924497">
        <w:noBreakHyphen/>
        <w:t>vini fuq 25-45 minuta (35 minuta ± 10 minuti). Inbeda wkoll Reġistru osservazzjonali mingħajr intervent, f’pazjenti b’PNH (M07-001) biex jikkaratterizza l-istorja naturali ta’ PNH f’pazjenti mhux ittrattati u r-riżultati kliniċi matul it-trattament b’Soliris.</w:t>
      </w:r>
    </w:p>
    <w:p w14:paraId="1D2472EF" w14:textId="77777777" w:rsidR="00F23777" w:rsidRPr="00924497" w:rsidRDefault="00F23777" w:rsidP="00B51C3A">
      <w:r w:rsidRPr="00924497">
        <w:br/>
        <w:t>Fl-istudju C04-001 (TRIUMPH), pazjenti PNH b’mill-anqas 4 trasfużjonijiet fl-aħħar 12-il xahar, konferma ċitometrika tal-fluss ta’ mill-anqas 10% ċelluli PNH u b’għadd ta’ plejtlits ta’ mill-anqas 100,000/mikrolitru ġew magħżula b’mod każwali għal Soliris (n = 43) jew għal plaċebo (n = 44). Qabel l-għażla każwali, il-pazjenti kollha kienu sottoposti għal perjodu ta’ osservazzjoni inizjali biex tiġi kkonfermata l-ħtieġa għat-trasfużjoni ta’ ċelloli ħomor tad-demm u biex tiġi identifikata l</w:t>
      </w:r>
      <w:r w:rsidRPr="00924497">
        <w:noBreakHyphen/>
        <w:t>konċentrazzjoni ta’ emoglobina (il-punt stabbilit) li kellha tiddefinixxi l-istabbilizzazzjoni tal-emoglobina u r-riżultati tat-trasfużjoni għal kull pazjent. Il-punt stabbilit tal-emoglobina kien inqas minn jew ugwali għal 9 g/dL f’pazjenti bis-sintomi u anqas minn jew ugwali għal 7 g/dL f’pazjenti mingħajr sintomi. L-</w:t>
      </w:r>
      <w:r w:rsidRPr="00924497">
        <w:rPr>
          <w:i/>
          <w:iCs/>
        </w:rPr>
        <w:t>endpoints</w:t>
      </w:r>
      <w:r w:rsidRPr="00924497">
        <w:t xml:space="preserve"> primarji tal-effikaċja kienu l-istabbilizzazzjoni tal-emoglobina (pazjenti li żammew konċentrazzjoni ta’ emoglobina ’l fuq mill-punt stabbilit tal-emoglobina u evitaw kwalunkwe trasfużjoni ta’ ċelluli ħomor tad-demm għall-perjodu sħiħ ta’ 26 ġimgħa) u l-ħtieġa għat</w:t>
      </w:r>
      <w:r w:rsidRPr="00924497">
        <w:noBreakHyphen/>
        <w:t xml:space="preserve">trasfużjoni tad-demm. L-għeja u l-kwalità tal-ħajja b’rabta mas-saħħa kienu </w:t>
      </w:r>
      <w:r w:rsidRPr="00924497">
        <w:rPr>
          <w:i/>
          <w:iCs/>
        </w:rPr>
        <w:t>endpoints</w:t>
      </w:r>
      <w:r w:rsidRPr="00924497">
        <w:t xml:space="preserve"> sekondarji rilevanti. L-emolisi kienet immonitorjata prinċipalment bil-kejl tal-livelli ta’ LDH fis-serum, u l</w:t>
      </w:r>
      <w:r w:rsidRPr="00924497">
        <w:br/>
        <w:t>proporzjon ta’ ċelluli ħomor tad-demm f’PNH kien immonitorjat biċ-ċitometrija tal-fluss. Il-pazjenti li kienu qegħdin jirċievu sustanzi kontra l-koagulazzjoni tad-demm u kortikosterojdi sistemiċi fil-linja bażi ta’ riferiment komplew jieħdu dawn il-mediċini. Il-karatteristiċi prinċipali tal-linja bażi kienu bbilanċjati (ara Tabella 2).</w:t>
      </w:r>
    </w:p>
    <w:p w14:paraId="1A59F545" w14:textId="77777777" w:rsidR="00F23777" w:rsidRPr="00924497" w:rsidRDefault="00F23777" w:rsidP="00B51C3A">
      <w:pPr>
        <w:autoSpaceDE w:val="0"/>
        <w:autoSpaceDN w:val="0"/>
        <w:adjustRightInd w:val="0"/>
        <w:rPr>
          <w:b/>
        </w:rPr>
      </w:pPr>
    </w:p>
    <w:p w14:paraId="0823259F" w14:textId="77777777" w:rsidR="00F23777" w:rsidRPr="00924497" w:rsidRDefault="00F23777" w:rsidP="00B51C3A">
      <w:pPr>
        <w:pStyle w:val="Default"/>
        <w:rPr>
          <w:rFonts w:ascii="Times New Roman" w:hAnsi="Times New Roman"/>
          <w:noProof/>
          <w:color w:val="auto"/>
          <w:sz w:val="22"/>
          <w:szCs w:val="22"/>
          <w:lang w:val="mt-MT"/>
        </w:rPr>
      </w:pPr>
      <w:r w:rsidRPr="00924497">
        <w:rPr>
          <w:rFonts w:ascii="Times New Roman" w:hAnsi="Times New Roman"/>
          <w:noProof/>
          <w:color w:val="auto"/>
          <w:sz w:val="22"/>
          <w:szCs w:val="22"/>
          <w:lang w:val="mt-MT"/>
        </w:rPr>
        <w:t>Fl-istudju mhux ikkontrollat C04-002 (SHEPHERD), pazjenti PNH b’mill-anqas trasfużjoni waħda fl</w:t>
      </w:r>
      <w:r w:rsidRPr="00924497">
        <w:rPr>
          <w:rFonts w:ascii="Times New Roman" w:hAnsi="Times New Roman"/>
          <w:noProof/>
          <w:color w:val="auto"/>
          <w:sz w:val="22"/>
          <w:szCs w:val="22"/>
          <w:lang w:val="mt-MT"/>
        </w:rPr>
        <w:noBreakHyphen/>
        <w:t>aħħar 24 xahar u mill-anqas 30,000 plejtlet/mikrolitru rċevew Soliris fuq perjodu ta’ 52 ġimgħa. Il</w:t>
      </w:r>
      <w:r w:rsidRPr="00924497">
        <w:rPr>
          <w:rFonts w:ascii="Times New Roman" w:hAnsi="Times New Roman"/>
          <w:noProof/>
          <w:color w:val="auto"/>
          <w:sz w:val="22"/>
          <w:szCs w:val="22"/>
          <w:lang w:val="mt-MT"/>
        </w:rPr>
        <w:noBreakHyphen/>
        <w:t xml:space="preserve">medikazzjonijiet konkomitanti kienu jinkludu sustanzi anti-trombotiċi fi 63% tal-pazjenti u kortikosterojdi sistemiċi f’40% tal-pazjenti. Il-karatteristiċi tal-linja bażi ta’ riferiment jidhru f’Tabella 2. </w:t>
      </w:r>
    </w:p>
    <w:p w14:paraId="4766F82A" w14:textId="77777777" w:rsidR="00F23777" w:rsidRPr="00924497" w:rsidRDefault="00F23777" w:rsidP="00B51C3A">
      <w:pPr>
        <w:autoSpaceDE w:val="0"/>
        <w:autoSpaceDN w:val="0"/>
        <w:adjustRightInd w:val="0"/>
        <w:spacing w:line="240" w:lineRule="auto"/>
        <w:rPr>
          <w:b/>
          <w:bCs/>
        </w:rPr>
      </w:pPr>
    </w:p>
    <w:p w14:paraId="544B2DF6" w14:textId="77777777" w:rsidR="00F23777" w:rsidRPr="00924497" w:rsidRDefault="00F23777" w:rsidP="00B51C3A">
      <w:pPr>
        <w:keepNext/>
        <w:autoSpaceDE w:val="0"/>
        <w:autoSpaceDN w:val="0"/>
        <w:adjustRightInd w:val="0"/>
        <w:spacing w:line="240" w:lineRule="auto"/>
        <w:rPr>
          <w:b/>
          <w:bCs/>
        </w:rPr>
      </w:pPr>
      <w:r w:rsidRPr="00924497">
        <w:rPr>
          <w:b/>
          <w:bCs/>
        </w:rPr>
        <w:t xml:space="preserve">Tabella 2: Demografiċi u Karatteristiċi tal-Pazjenti f’C04-001 u C04-002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1843"/>
        <w:gridCol w:w="1507"/>
        <w:gridCol w:w="1586"/>
      </w:tblGrid>
      <w:tr w:rsidR="00F23777" w:rsidRPr="00924497" w14:paraId="040C4E93" w14:textId="77777777" w:rsidTr="00407773">
        <w:trPr>
          <w:trHeight w:hRule="exact" w:val="390"/>
          <w:tblHeader/>
        </w:trPr>
        <w:tc>
          <w:tcPr>
            <w:tcW w:w="2239" w:type="pct"/>
            <w:tcBorders>
              <w:top w:val="single" w:sz="12" w:space="0" w:color="auto"/>
              <w:left w:val="nil"/>
              <w:bottom w:val="single" w:sz="4" w:space="0" w:color="auto"/>
              <w:right w:val="nil"/>
            </w:tcBorders>
            <w:vAlign w:val="center"/>
          </w:tcPr>
          <w:p w14:paraId="632F13E0" w14:textId="77777777" w:rsidR="00F23777" w:rsidRPr="00924497" w:rsidRDefault="00F23777" w:rsidP="00407773">
            <w:pPr>
              <w:keepNext/>
              <w:autoSpaceDE w:val="0"/>
              <w:autoSpaceDN w:val="0"/>
              <w:adjustRightInd w:val="0"/>
              <w:spacing w:after="120"/>
              <w:jc w:val="center"/>
              <w:rPr>
                <w:b/>
                <w:bCs/>
              </w:rPr>
            </w:pPr>
          </w:p>
        </w:tc>
        <w:tc>
          <w:tcPr>
            <w:tcW w:w="1874" w:type="pct"/>
            <w:gridSpan w:val="2"/>
            <w:tcBorders>
              <w:top w:val="single" w:sz="12" w:space="0" w:color="auto"/>
              <w:left w:val="nil"/>
              <w:bottom w:val="single" w:sz="4" w:space="0" w:color="auto"/>
              <w:right w:val="nil"/>
            </w:tcBorders>
            <w:vAlign w:val="center"/>
          </w:tcPr>
          <w:p w14:paraId="201A6C97" w14:textId="77777777" w:rsidR="00F23777" w:rsidRPr="00924497" w:rsidRDefault="00F23777" w:rsidP="00407773">
            <w:pPr>
              <w:keepNext/>
              <w:autoSpaceDE w:val="0"/>
              <w:autoSpaceDN w:val="0"/>
              <w:adjustRightInd w:val="0"/>
              <w:spacing w:after="120"/>
              <w:jc w:val="center"/>
              <w:rPr>
                <w:b/>
                <w:bCs/>
              </w:rPr>
            </w:pPr>
            <w:r w:rsidRPr="00924497">
              <w:rPr>
                <w:b/>
                <w:bCs/>
              </w:rPr>
              <w:t>C04-001</w:t>
            </w:r>
          </w:p>
        </w:tc>
        <w:tc>
          <w:tcPr>
            <w:tcW w:w="887" w:type="pct"/>
            <w:tcBorders>
              <w:top w:val="single" w:sz="12" w:space="0" w:color="auto"/>
              <w:left w:val="nil"/>
              <w:bottom w:val="single" w:sz="4" w:space="0" w:color="auto"/>
              <w:right w:val="nil"/>
            </w:tcBorders>
            <w:vAlign w:val="center"/>
          </w:tcPr>
          <w:p w14:paraId="30C4AC21" w14:textId="77777777" w:rsidR="00F23777" w:rsidRPr="00924497" w:rsidRDefault="00F23777" w:rsidP="00407773">
            <w:pPr>
              <w:keepNext/>
              <w:autoSpaceDE w:val="0"/>
              <w:autoSpaceDN w:val="0"/>
              <w:adjustRightInd w:val="0"/>
              <w:spacing w:after="120"/>
              <w:jc w:val="center"/>
              <w:rPr>
                <w:b/>
                <w:bCs/>
              </w:rPr>
            </w:pPr>
            <w:r w:rsidRPr="00924497">
              <w:rPr>
                <w:b/>
                <w:bCs/>
              </w:rPr>
              <w:t>C04-002</w:t>
            </w:r>
          </w:p>
        </w:tc>
      </w:tr>
      <w:tr w:rsidR="00F23777" w:rsidRPr="00924497" w14:paraId="3B85A9DA" w14:textId="77777777" w:rsidTr="00407773">
        <w:trPr>
          <w:trHeight w:hRule="exact" w:val="604"/>
          <w:tblHeader/>
        </w:trPr>
        <w:tc>
          <w:tcPr>
            <w:tcW w:w="2239" w:type="pct"/>
            <w:tcBorders>
              <w:top w:val="single" w:sz="4" w:space="0" w:color="auto"/>
              <w:left w:val="nil"/>
              <w:bottom w:val="single" w:sz="12" w:space="0" w:color="auto"/>
              <w:right w:val="nil"/>
            </w:tcBorders>
            <w:vAlign w:val="center"/>
          </w:tcPr>
          <w:p w14:paraId="672F160C" w14:textId="77777777" w:rsidR="00F23777" w:rsidRPr="00924497" w:rsidRDefault="00F23777" w:rsidP="00407773">
            <w:pPr>
              <w:keepNext/>
              <w:autoSpaceDE w:val="0"/>
              <w:autoSpaceDN w:val="0"/>
              <w:adjustRightInd w:val="0"/>
              <w:spacing w:after="120"/>
              <w:jc w:val="center"/>
              <w:rPr>
                <w:b/>
                <w:bCs/>
              </w:rPr>
            </w:pPr>
            <w:r w:rsidRPr="00924497">
              <w:rPr>
                <w:b/>
                <w:bCs/>
              </w:rPr>
              <w:t>Parametru</w:t>
            </w:r>
          </w:p>
        </w:tc>
        <w:tc>
          <w:tcPr>
            <w:tcW w:w="1031" w:type="pct"/>
            <w:tcBorders>
              <w:top w:val="single" w:sz="4" w:space="0" w:color="auto"/>
              <w:left w:val="nil"/>
              <w:bottom w:val="single" w:sz="12" w:space="0" w:color="auto"/>
              <w:right w:val="nil"/>
            </w:tcBorders>
            <w:vAlign w:val="center"/>
          </w:tcPr>
          <w:p w14:paraId="146DB07D" w14:textId="77777777" w:rsidR="00F23777" w:rsidRPr="00924497" w:rsidRDefault="00F23777" w:rsidP="00407773">
            <w:pPr>
              <w:keepNext/>
              <w:autoSpaceDE w:val="0"/>
              <w:autoSpaceDN w:val="0"/>
              <w:adjustRightInd w:val="0"/>
              <w:spacing w:after="120"/>
              <w:jc w:val="center"/>
              <w:rPr>
                <w:b/>
                <w:bCs/>
              </w:rPr>
            </w:pPr>
            <w:r w:rsidRPr="00924497">
              <w:rPr>
                <w:b/>
                <w:bCs/>
              </w:rPr>
              <w:t>Plaċebo</w:t>
            </w:r>
            <w:r w:rsidRPr="00924497">
              <w:rPr>
                <w:b/>
                <w:bCs/>
              </w:rPr>
              <w:br/>
            </w:r>
            <w:r w:rsidRPr="00924497">
              <w:t>N = 44</w:t>
            </w:r>
          </w:p>
        </w:tc>
        <w:tc>
          <w:tcPr>
            <w:tcW w:w="843" w:type="pct"/>
            <w:tcBorders>
              <w:top w:val="single" w:sz="4" w:space="0" w:color="auto"/>
              <w:left w:val="nil"/>
              <w:bottom w:val="single" w:sz="12" w:space="0" w:color="auto"/>
              <w:right w:val="nil"/>
            </w:tcBorders>
            <w:vAlign w:val="center"/>
          </w:tcPr>
          <w:p w14:paraId="4F1874FD" w14:textId="77777777" w:rsidR="00F23777" w:rsidRPr="00924497" w:rsidRDefault="00F23777" w:rsidP="00407773">
            <w:pPr>
              <w:keepNext/>
              <w:autoSpaceDE w:val="0"/>
              <w:autoSpaceDN w:val="0"/>
              <w:adjustRightInd w:val="0"/>
              <w:spacing w:after="120"/>
              <w:jc w:val="center"/>
              <w:rPr>
                <w:b/>
                <w:bCs/>
              </w:rPr>
            </w:pPr>
            <w:r w:rsidRPr="00924497">
              <w:rPr>
                <w:b/>
                <w:bCs/>
              </w:rPr>
              <w:t>Soliris</w:t>
            </w:r>
            <w:r w:rsidRPr="00924497">
              <w:rPr>
                <w:b/>
                <w:bCs/>
              </w:rPr>
              <w:br/>
            </w:r>
            <w:r w:rsidRPr="00924497">
              <w:t>N = 43</w:t>
            </w:r>
          </w:p>
        </w:tc>
        <w:tc>
          <w:tcPr>
            <w:tcW w:w="887" w:type="pct"/>
            <w:tcBorders>
              <w:top w:val="single" w:sz="4" w:space="0" w:color="auto"/>
              <w:left w:val="nil"/>
              <w:bottom w:val="single" w:sz="12" w:space="0" w:color="auto"/>
              <w:right w:val="nil"/>
            </w:tcBorders>
            <w:vAlign w:val="center"/>
          </w:tcPr>
          <w:p w14:paraId="784CF5FC" w14:textId="77777777" w:rsidR="00F23777" w:rsidRPr="00924497" w:rsidRDefault="00F23777" w:rsidP="00407773">
            <w:pPr>
              <w:keepNext/>
              <w:autoSpaceDE w:val="0"/>
              <w:autoSpaceDN w:val="0"/>
              <w:adjustRightInd w:val="0"/>
              <w:spacing w:after="120"/>
              <w:jc w:val="center"/>
              <w:rPr>
                <w:b/>
                <w:bCs/>
              </w:rPr>
            </w:pPr>
            <w:r w:rsidRPr="00924497">
              <w:rPr>
                <w:b/>
                <w:bCs/>
              </w:rPr>
              <w:t>Soliris</w:t>
            </w:r>
            <w:r w:rsidRPr="00924497">
              <w:rPr>
                <w:b/>
                <w:bCs/>
              </w:rPr>
              <w:br/>
            </w:r>
            <w:r w:rsidRPr="00924497">
              <w:t>N = 97</w:t>
            </w:r>
          </w:p>
        </w:tc>
      </w:tr>
      <w:tr w:rsidR="00F23777" w:rsidRPr="00924497" w14:paraId="27C84758" w14:textId="77777777" w:rsidTr="00407773">
        <w:tc>
          <w:tcPr>
            <w:tcW w:w="2239" w:type="pct"/>
            <w:tcBorders>
              <w:top w:val="single" w:sz="12" w:space="0" w:color="auto"/>
              <w:left w:val="nil"/>
              <w:bottom w:val="single" w:sz="4" w:space="0" w:color="auto"/>
              <w:right w:val="nil"/>
            </w:tcBorders>
          </w:tcPr>
          <w:p w14:paraId="11D1D9DA" w14:textId="77777777" w:rsidR="00F23777" w:rsidRPr="00924497" w:rsidRDefault="00F23777" w:rsidP="00407773">
            <w:pPr>
              <w:keepNext/>
              <w:autoSpaceDE w:val="0"/>
              <w:autoSpaceDN w:val="0"/>
              <w:adjustRightInd w:val="0"/>
              <w:spacing w:after="120"/>
            </w:pPr>
            <w:r w:rsidRPr="00924497">
              <w:t>Età medja (SD)</w:t>
            </w:r>
          </w:p>
        </w:tc>
        <w:tc>
          <w:tcPr>
            <w:tcW w:w="1031" w:type="pct"/>
            <w:tcBorders>
              <w:top w:val="single" w:sz="12" w:space="0" w:color="auto"/>
              <w:left w:val="nil"/>
              <w:bottom w:val="single" w:sz="4" w:space="0" w:color="auto"/>
              <w:right w:val="nil"/>
            </w:tcBorders>
            <w:vAlign w:val="center"/>
          </w:tcPr>
          <w:p w14:paraId="3A9F48E0" w14:textId="77777777" w:rsidR="00F23777" w:rsidRPr="00924497" w:rsidRDefault="00F23777" w:rsidP="00407773">
            <w:pPr>
              <w:keepNext/>
              <w:autoSpaceDE w:val="0"/>
              <w:autoSpaceDN w:val="0"/>
              <w:adjustRightInd w:val="0"/>
              <w:spacing w:after="120"/>
              <w:jc w:val="center"/>
            </w:pPr>
            <w:r w:rsidRPr="00924497">
              <w:t>38.4 (13.4)</w:t>
            </w:r>
          </w:p>
        </w:tc>
        <w:tc>
          <w:tcPr>
            <w:tcW w:w="843" w:type="pct"/>
            <w:tcBorders>
              <w:top w:val="single" w:sz="12" w:space="0" w:color="auto"/>
              <w:left w:val="nil"/>
              <w:bottom w:val="single" w:sz="4" w:space="0" w:color="auto"/>
              <w:right w:val="nil"/>
            </w:tcBorders>
            <w:vAlign w:val="center"/>
          </w:tcPr>
          <w:p w14:paraId="0BBB9A8F" w14:textId="77777777" w:rsidR="00F23777" w:rsidRPr="00924497" w:rsidRDefault="00F23777" w:rsidP="00407773">
            <w:pPr>
              <w:keepNext/>
              <w:autoSpaceDE w:val="0"/>
              <w:autoSpaceDN w:val="0"/>
              <w:adjustRightInd w:val="0"/>
              <w:spacing w:after="120"/>
              <w:jc w:val="center"/>
            </w:pPr>
            <w:r w:rsidRPr="00924497">
              <w:t>42.1 (15.5)</w:t>
            </w:r>
          </w:p>
        </w:tc>
        <w:tc>
          <w:tcPr>
            <w:tcW w:w="887" w:type="pct"/>
            <w:tcBorders>
              <w:top w:val="single" w:sz="12" w:space="0" w:color="auto"/>
              <w:left w:val="nil"/>
              <w:bottom w:val="single" w:sz="4" w:space="0" w:color="auto"/>
              <w:right w:val="nil"/>
            </w:tcBorders>
            <w:vAlign w:val="center"/>
          </w:tcPr>
          <w:p w14:paraId="372529FB" w14:textId="77777777" w:rsidR="00F23777" w:rsidRPr="00924497" w:rsidRDefault="00F23777" w:rsidP="00407773">
            <w:pPr>
              <w:keepNext/>
              <w:autoSpaceDE w:val="0"/>
              <w:autoSpaceDN w:val="0"/>
              <w:adjustRightInd w:val="0"/>
              <w:spacing w:after="120"/>
              <w:jc w:val="center"/>
            </w:pPr>
            <w:r w:rsidRPr="00924497">
              <w:t>41.1 (14.4)</w:t>
            </w:r>
          </w:p>
        </w:tc>
      </w:tr>
      <w:tr w:rsidR="00F23777" w:rsidRPr="00924497" w14:paraId="59416C61" w14:textId="77777777" w:rsidTr="00407773">
        <w:tc>
          <w:tcPr>
            <w:tcW w:w="2239" w:type="pct"/>
            <w:tcBorders>
              <w:top w:val="single" w:sz="12" w:space="0" w:color="auto"/>
              <w:left w:val="nil"/>
              <w:bottom w:val="single" w:sz="4" w:space="0" w:color="auto"/>
              <w:right w:val="nil"/>
            </w:tcBorders>
          </w:tcPr>
          <w:p w14:paraId="4965C78C" w14:textId="77777777" w:rsidR="00F23777" w:rsidRPr="00924497" w:rsidRDefault="00F23777" w:rsidP="00407773">
            <w:pPr>
              <w:keepNext/>
              <w:autoSpaceDE w:val="0"/>
              <w:autoSpaceDN w:val="0"/>
              <w:adjustRightInd w:val="0"/>
              <w:spacing w:after="120"/>
            </w:pPr>
            <w:r w:rsidRPr="00924497">
              <w:t>Sess - Nisa (%)</w:t>
            </w:r>
          </w:p>
        </w:tc>
        <w:tc>
          <w:tcPr>
            <w:tcW w:w="1031" w:type="pct"/>
            <w:tcBorders>
              <w:top w:val="single" w:sz="12" w:space="0" w:color="auto"/>
              <w:left w:val="nil"/>
              <w:bottom w:val="single" w:sz="4" w:space="0" w:color="auto"/>
              <w:right w:val="nil"/>
            </w:tcBorders>
            <w:vAlign w:val="center"/>
          </w:tcPr>
          <w:p w14:paraId="60A511C3" w14:textId="77777777" w:rsidR="00F23777" w:rsidRPr="00924497" w:rsidRDefault="00F23777" w:rsidP="00407773">
            <w:pPr>
              <w:keepNext/>
              <w:autoSpaceDE w:val="0"/>
              <w:autoSpaceDN w:val="0"/>
              <w:adjustRightInd w:val="0"/>
              <w:spacing w:after="120"/>
              <w:jc w:val="center"/>
            </w:pPr>
            <w:r w:rsidRPr="00924497">
              <w:t>29 (65.9)</w:t>
            </w:r>
          </w:p>
        </w:tc>
        <w:tc>
          <w:tcPr>
            <w:tcW w:w="843" w:type="pct"/>
            <w:tcBorders>
              <w:top w:val="single" w:sz="12" w:space="0" w:color="auto"/>
              <w:left w:val="nil"/>
              <w:bottom w:val="single" w:sz="4" w:space="0" w:color="auto"/>
              <w:right w:val="nil"/>
            </w:tcBorders>
            <w:vAlign w:val="center"/>
          </w:tcPr>
          <w:p w14:paraId="37A73FC1" w14:textId="77777777" w:rsidR="00F23777" w:rsidRPr="00924497" w:rsidRDefault="00F23777" w:rsidP="00407773">
            <w:pPr>
              <w:keepNext/>
              <w:autoSpaceDE w:val="0"/>
              <w:autoSpaceDN w:val="0"/>
              <w:adjustRightInd w:val="0"/>
              <w:spacing w:after="120"/>
              <w:jc w:val="center"/>
            </w:pPr>
            <w:r w:rsidRPr="00924497">
              <w:t>23 (53.5)</w:t>
            </w:r>
          </w:p>
        </w:tc>
        <w:tc>
          <w:tcPr>
            <w:tcW w:w="887" w:type="pct"/>
            <w:tcBorders>
              <w:top w:val="single" w:sz="12" w:space="0" w:color="auto"/>
              <w:left w:val="nil"/>
              <w:bottom w:val="single" w:sz="4" w:space="0" w:color="auto"/>
              <w:right w:val="nil"/>
            </w:tcBorders>
            <w:vAlign w:val="center"/>
          </w:tcPr>
          <w:p w14:paraId="2645A7C1" w14:textId="77777777" w:rsidR="00F23777" w:rsidRPr="00924497" w:rsidRDefault="00F23777" w:rsidP="00407773">
            <w:pPr>
              <w:keepNext/>
              <w:autoSpaceDE w:val="0"/>
              <w:autoSpaceDN w:val="0"/>
              <w:adjustRightInd w:val="0"/>
              <w:spacing w:after="120"/>
              <w:jc w:val="center"/>
            </w:pPr>
            <w:r w:rsidRPr="00924497">
              <w:t>49 (50.5)</w:t>
            </w:r>
          </w:p>
        </w:tc>
      </w:tr>
      <w:tr w:rsidR="00F23777" w:rsidRPr="00924497" w14:paraId="0761A58D" w14:textId="77777777" w:rsidTr="00407773">
        <w:tc>
          <w:tcPr>
            <w:tcW w:w="2239" w:type="pct"/>
            <w:tcBorders>
              <w:top w:val="single" w:sz="12" w:space="0" w:color="auto"/>
              <w:left w:val="nil"/>
              <w:bottom w:val="single" w:sz="4" w:space="0" w:color="auto"/>
              <w:right w:val="nil"/>
            </w:tcBorders>
          </w:tcPr>
          <w:p w14:paraId="3DE7BA34" w14:textId="77777777" w:rsidR="00F23777" w:rsidRPr="00924497" w:rsidRDefault="00F23777" w:rsidP="00407773">
            <w:pPr>
              <w:keepNext/>
              <w:autoSpaceDE w:val="0"/>
              <w:autoSpaceDN w:val="0"/>
              <w:adjustRightInd w:val="0"/>
              <w:spacing w:after="120"/>
            </w:pPr>
            <w:r w:rsidRPr="00924497">
              <w:t>Storja ta’ Anemija Aplastika jew MDS (%)</w:t>
            </w:r>
          </w:p>
        </w:tc>
        <w:tc>
          <w:tcPr>
            <w:tcW w:w="1031" w:type="pct"/>
            <w:tcBorders>
              <w:top w:val="single" w:sz="12" w:space="0" w:color="auto"/>
              <w:left w:val="nil"/>
              <w:bottom w:val="single" w:sz="4" w:space="0" w:color="auto"/>
              <w:right w:val="nil"/>
            </w:tcBorders>
            <w:vAlign w:val="center"/>
          </w:tcPr>
          <w:p w14:paraId="7DDF251E" w14:textId="77777777" w:rsidR="00F23777" w:rsidRPr="00924497" w:rsidRDefault="00F23777" w:rsidP="00407773">
            <w:pPr>
              <w:keepNext/>
              <w:autoSpaceDE w:val="0"/>
              <w:autoSpaceDN w:val="0"/>
              <w:adjustRightInd w:val="0"/>
              <w:spacing w:after="120"/>
              <w:jc w:val="center"/>
            </w:pPr>
            <w:r w:rsidRPr="00924497">
              <w:t>12 (27.3)</w:t>
            </w:r>
          </w:p>
        </w:tc>
        <w:tc>
          <w:tcPr>
            <w:tcW w:w="843" w:type="pct"/>
            <w:tcBorders>
              <w:top w:val="single" w:sz="12" w:space="0" w:color="auto"/>
              <w:left w:val="nil"/>
              <w:bottom w:val="single" w:sz="4" w:space="0" w:color="auto"/>
              <w:right w:val="nil"/>
            </w:tcBorders>
            <w:vAlign w:val="center"/>
          </w:tcPr>
          <w:p w14:paraId="749FF3FE" w14:textId="77777777" w:rsidR="00F23777" w:rsidRPr="00924497" w:rsidRDefault="00F23777" w:rsidP="00407773">
            <w:pPr>
              <w:keepNext/>
              <w:autoSpaceDE w:val="0"/>
              <w:autoSpaceDN w:val="0"/>
              <w:adjustRightInd w:val="0"/>
              <w:spacing w:after="120"/>
              <w:jc w:val="center"/>
            </w:pPr>
            <w:r w:rsidRPr="00924497">
              <w:t>8 (18.7)</w:t>
            </w:r>
          </w:p>
        </w:tc>
        <w:tc>
          <w:tcPr>
            <w:tcW w:w="887" w:type="pct"/>
            <w:tcBorders>
              <w:top w:val="single" w:sz="12" w:space="0" w:color="auto"/>
              <w:left w:val="nil"/>
              <w:bottom w:val="single" w:sz="4" w:space="0" w:color="auto"/>
              <w:right w:val="nil"/>
            </w:tcBorders>
            <w:vAlign w:val="center"/>
          </w:tcPr>
          <w:p w14:paraId="37606078" w14:textId="77777777" w:rsidR="00F23777" w:rsidRPr="00924497" w:rsidRDefault="00F23777" w:rsidP="00407773">
            <w:pPr>
              <w:keepNext/>
              <w:autoSpaceDE w:val="0"/>
              <w:autoSpaceDN w:val="0"/>
              <w:adjustRightInd w:val="0"/>
              <w:spacing w:after="120"/>
              <w:jc w:val="center"/>
            </w:pPr>
            <w:r w:rsidRPr="00924497">
              <w:t>29 (29.9)</w:t>
            </w:r>
          </w:p>
        </w:tc>
      </w:tr>
      <w:tr w:rsidR="00F23777" w:rsidRPr="00924497" w14:paraId="7FD10899" w14:textId="77777777" w:rsidTr="00407773">
        <w:tc>
          <w:tcPr>
            <w:tcW w:w="2239" w:type="pct"/>
            <w:tcBorders>
              <w:top w:val="single" w:sz="12" w:space="0" w:color="auto"/>
              <w:left w:val="nil"/>
              <w:bottom w:val="single" w:sz="4" w:space="0" w:color="auto"/>
              <w:right w:val="nil"/>
            </w:tcBorders>
          </w:tcPr>
          <w:p w14:paraId="4818D06A" w14:textId="77777777" w:rsidR="00F23777" w:rsidRPr="00924497" w:rsidRDefault="00F23777" w:rsidP="00407773">
            <w:pPr>
              <w:keepNext/>
              <w:autoSpaceDE w:val="0"/>
              <w:autoSpaceDN w:val="0"/>
              <w:adjustRightInd w:val="0"/>
              <w:spacing w:after="120"/>
            </w:pPr>
            <w:r w:rsidRPr="00924497">
              <w:t>Antikoagulanti mogħtija mal-Prodott (%)</w:t>
            </w:r>
          </w:p>
        </w:tc>
        <w:tc>
          <w:tcPr>
            <w:tcW w:w="1031" w:type="pct"/>
            <w:tcBorders>
              <w:top w:val="single" w:sz="12" w:space="0" w:color="auto"/>
              <w:left w:val="nil"/>
              <w:bottom w:val="single" w:sz="4" w:space="0" w:color="auto"/>
              <w:right w:val="nil"/>
            </w:tcBorders>
            <w:vAlign w:val="center"/>
          </w:tcPr>
          <w:p w14:paraId="7B004334" w14:textId="77777777" w:rsidR="00F23777" w:rsidRPr="00924497" w:rsidRDefault="00F23777" w:rsidP="00407773">
            <w:pPr>
              <w:keepNext/>
              <w:autoSpaceDE w:val="0"/>
              <w:autoSpaceDN w:val="0"/>
              <w:adjustRightInd w:val="0"/>
              <w:spacing w:after="120"/>
              <w:jc w:val="center"/>
            </w:pPr>
            <w:r w:rsidRPr="00924497">
              <w:t>20 (45.5)</w:t>
            </w:r>
          </w:p>
        </w:tc>
        <w:tc>
          <w:tcPr>
            <w:tcW w:w="843" w:type="pct"/>
            <w:tcBorders>
              <w:top w:val="single" w:sz="12" w:space="0" w:color="auto"/>
              <w:left w:val="nil"/>
              <w:bottom w:val="single" w:sz="4" w:space="0" w:color="auto"/>
              <w:right w:val="nil"/>
            </w:tcBorders>
            <w:vAlign w:val="center"/>
          </w:tcPr>
          <w:p w14:paraId="541F13C8" w14:textId="77777777" w:rsidR="00F23777" w:rsidRPr="00924497" w:rsidRDefault="00F23777" w:rsidP="00407773">
            <w:pPr>
              <w:keepNext/>
              <w:autoSpaceDE w:val="0"/>
              <w:autoSpaceDN w:val="0"/>
              <w:adjustRightInd w:val="0"/>
              <w:spacing w:after="120"/>
              <w:jc w:val="center"/>
            </w:pPr>
            <w:r w:rsidRPr="00924497">
              <w:t>24 (55.8)</w:t>
            </w:r>
          </w:p>
        </w:tc>
        <w:tc>
          <w:tcPr>
            <w:tcW w:w="887" w:type="pct"/>
            <w:tcBorders>
              <w:top w:val="single" w:sz="12" w:space="0" w:color="auto"/>
              <w:left w:val="nil"/>
              <w:bottom w:val="single" w:sz="4" w:space="0" w:color="auto"/>
              <w:right w:val="nil"/>
            </w:tcBorders>
            <w:vAlign w:val="center"/>
          </w:tcPr>
          <w:p w14:paraId="4746BD17" w14:textId="77777777" w:rsidR="00F23777" w:rsidRPr="00924497" w:rsidRDefault="00F23777" w:rsidP="00407773">
            <w:pPr>
              <w:keepNext/>
              <w:autoSpaceDE w:val="0"/>
              <w:autoSpaceDN w:val="0"/>
              <w:adjustRightInd w:val="0"/>
              <w:spacing w:after="120"/>
              <w:jc w:val="center"/>
            </w:pPr>
            <w:r w:rsidRPr="00924497">
              <w:t>59 (61)</w:t>
            </w:r>
          </w:p>
        </w:tc>
      </w:tr>
      <w:tr w:rsidR="00F23777" w:rsidRPr="00924497" w14:paraId="429DAD44" w14:textId="77777777" w:rsidTr="00407773">
        <w:tc>
          <w:tcPr>
            <w:tcW w:w="2239" w:type="pct"/>
            <w:tcBorders>
              <w:top w:val="single" w:sz="12" w:space="0" w:color="auto"/>
              <w:left w:val="nil"/>
              <w:bottom w:val="single" w:sz="4" w:space="0" w:color="auto"/>
              <w:right w:val="nil"/>
            </w:tcBorders>
          </w:tcPr>
          <w:p w14:paraId="1143CF58" w14:textId="77777777" w:rsidR="00F23777" w:rsidRPr="00924497" w:rsidRDefault="00F23777" w:rsidP="00407773">
            <w:pPr>
              <w:keepNext/>
              <w:autoSpaceDE w:val="0"/>
              <w:autoSpaceDN w:val="0"/>
              <w:adjustRightInd w:val="0"/>
              <w:spacing w:after="120"/>
            </w:pPr>
            <w:r w:rsidRPr="00924497">
              <w:t>Sterojdi/Trattamenti immunosuppressanti mogħtija mal-Prodott (%)</w:t>
            </w:r>
          </w:p>
        </w:tc>
        <w:tc>
          <w:tcPr>
            <w:tcW w:w="1031" w:type="pct"/>
            <w:tcBorders>
              <w:top w:val="single" w:sz="12" w:space="0" w:color="auto"/>
              <w:left w:val="nil"/>
              <w:bottom w:val="single" w:sz="4" w:space="0" w:color="auto"/>
              <w:right w:val="nil"/>
            </w:tcBorders>
            <w:vAlign w:val="center"/>
          </w:tcPr>
          <w:p w14:paraId="71761CE3" w14:textId="77777777" w:rsidR="00F23777" w:rsidRPr="00924497" w:rsidRDefault="00F23777" w:rsidP="00407773">
            <w:pPr>
              <w:keepNext/>
              <w:autoSpaceDE w:val="0"/>
              <w:autoSpaceDN w:val="0"/>
              <w:adjustRightInd w:val="0"/>
              <w:spacing w:after="120"/>
              <w:jc w:val="center"/>
            </w:pPr>
            <w:r w:rsidRPr="00924497">
              <w:t>16 (36.4)</w:t>
            </w:r>
          </w:p>
        </w:tc>
        <w:tc>
          <w:tcPr>
            <w:tcW w:w="843" w:type="pct"/>
            <w:tcBorders>
              <w:top w:val="single" w:sz="12" w:space="0" w:color="auto"/>
              <w:left w:val="nil"/>
              <w:bottom w:val="single" w:sz="4" w:space="0" w:color="auto"/>
              <w:right w:val="nil"/>
            </w:tcBorders>
            <w:vAlign w:val="center"/>
          </w:tcPr>
          <w:p w14:paraId="5B3F19F6" w14:textId="77777777" w:rsidR="00F23777" w:rsidRPr="00924497" w:rsidRDefault="00F23777" w:rsidP="00407773">
            <w:pPr>
              <w:keepNext/>
              <w:autoSpaceDE w:val="0"/>
              <w:autoSpaceDN w:val="0"/>
              <w:adjustRightInd w:val="0"/>
              <w:spacing w:after="120"/>
              <w:jc w:val="center"/>
            </w:pPr>
            <w:r w:rsidRPr="00924497">
              <w:t>14 (32.6)</w:t>
            </w:r>
          </w:p>
        </w:tc>
        <w:tc>
          <w:tcPr>
            <w:tcW w:w="887" w:type="pct"/>
            <w:tcBorders>
              <w:top w:val="single" w:sz="12" w:space="0" w:color="auto"/>
              <w:left w:val="nil"/>
              <w:bottom w:val="single" w:sz="4" w:space="0" w:color="auto"/>
              <w:right w:val="nil"/>
            </w:tcBorders>
            <w:vAlign w:val="center"/>
          </w:tcPr>
          <w:p w14:paraId="1ED3E8FB" w14:textId="77777777" w:rsidR="00F23777" w:rsidRPr="00924497" w:rsidRDefault="00F23777" w:rsidP="00407773">
            <w:pPr>
              <w:keepNext/>
              <w:autoSpaceDE w:val="0"/>
              <w:autoSpaceDN w:val="0"/>
              <w:adjustRightInd w:val="0"/>
              <w:spacing w:after="120"/>
              <w:jc w:val="center"/>
            </w:pPr>
            <w:r w:rsidRPr="00924497">
              <w:t>46 (47.4)</w:t>
            </w:r>
          </w:p>
        </w:tc>
      </w:tr>
      <w:tr w:rsidR="00F23777" w:rsidRPr="00924497" w14:paraId="371644BC" w14:textId="77777777" w:rsidTr="00407773">
        <w:tc>
          <w:tcPr>
            <w:tcW w:w="2239" w:type="pct"/>
            <w:tcBorders>
              <w:top w:val="single" w:sz="12" w:space="0" w:color="auto"/>
              <w:left w:val="nil"/>
              <w:bottom w:val="single" w:sz="4" w:space="0" w:color="auto"/>
              <w:right w:val="nil"/>
            </w:tcBorders>
          </w:tcPr>
          <w:p w14:paraId="360CD981" w14:textId="77777777" w:rsidR="00F23777" w:rsidRPr="00924497" w:rsidRDefault="00F23777" w:rsidP="00407773">
            <w:pPr>
              <w:keepNext/>
              <w:autoSpaceDE w:val="0"/>
              <w:autoSpaceDN w:val="0"/>
              <w:adjustRightInd w:val="0"/>
              <w:spacing w:after="120"/>
            </w:pPr>
            <w:r w:rsidRPr="00924497">
              <w:t>Trattament imwaqqaf</w:t>
            </w:r>
          </w:p>
        </w:tc>
        <w:tc>
          <w:tcPr>
            <w:tcW w:w="1031" w:type="pct"/>
            <w:tcBorders>
              <w:top w:val="single" w:sz="12" w:space="0" w:color="auto"/>
              <w:left w:val="nil"/>
              <w:bottom w:val="single" w:sz="4" w:space="0" w:color="auto"/>
              <w:right w:val="nil"/>
            </w:tcBorders>
            <w:vAlign w:val="center"/>
          </w:tcPr>
          <w:p w14:paraId="2600EE80" w14:textId="77777777" w:rsidR="00F23777" w:rsidRPr="00924497" w:rsidRDefault="00F23777" w:rsidP="00407773">
            <w:pPr>
              <w:keepNext/>
              <w:autoSpaceDE w:val="0"/>
              <w:autoSpaceDN w:val="0"/>
              <w:adjustRightInd w:val="0"/>
              <w:spacing w:after="120"/>
              <w:jc w:val="center"/>
            </w:pPr>
            <w:r w:rsidRPr="00924497">
              <w:t>10</w:t>
            </w:r>
          </w:p>
        </w:tc>
        <w:tc>
          <w:tcPr>
            <w:tcW w:w="843" w:type="pct"/>
            <w:tcBorders>
              <w:top w:val="single" w:sz="12" w:space="0" w:color="auto"/>
              <w:left w:val="nil"/>
              <w:bottom w:val="single" w:sz="4" w:space="0" w:color="auto"/>
              <w:right w:val="nil"/>
            </w:tcBorders>
            <w:vAlign w:val="center"/>
          </w:tcPr>
          <w:p w14:paraId="0CCA66AA" w14:textId="77777777" w:rsidR="00F23777" w:rsidRPr="00924497" w:rsidRDefault="00F23777" w:rsidP="00407773">
            <w:pPr>
              <w:keepNext/>
              <w:autoSpaceDE w:val="0"/>
              <w:autoSpaceDN w:val="0"/>
              <w:adjustRightInd w:val="0"/>
              <w:spacing w:after="120"/>
              <w:jc w:val="center"/>
            </w:pPr>
            <w:r w:rsidRPr="00924497">
              <w:t>2</w:t>
            </w:r>
          </w:p>
        </w:tc>
        <w:tc>
          <w:tcPr>
            <w:tcW w:w="887" w:type="pct"/>
            <w:tcBorders>
              <w:top w:val="single" w:sz="12" w:space="0" w:color="auto"/>
              <w:left w:val="nil"/>
              <w:bottom w:val="single" w:sz="4" w:space="0" w:color="auto"/>
              <w:right w:val="nil"/>
            </w:tcBorders>
            <w:vAlign w:val="center"/>
          </w:tcPr>
          <w:p w14:paraId="4BD14A25" w14:textId="77777777" w:rsidR="00F23777" w:rsidRPr="00924497" w:rsidRDefault="00F23777" w:rsidP="00407773">
            <w:pPr>
              <w:keepNext/>
              <w:autoSpaceDE w:val="0"/>
              <w:autoSpaceDN w:val="0"/>
              <w:adjustRightInd w:val="0"/>
              <w:spacing w:after="120"/>
              <w:jc w:val="center"/>
            </w:pPr>
            <w:r w:rsidRPr="00924497">
              <w:t>1</w:t>
            </w:r>
          </w:p>
        </w:tc>
      </w:tr>
      <w:tr w:rsidR="00F23777" w:rsidRPr="00924497" w14:paraId="44F9399B" w14:textId="77777777" w:rsidTr="00407773">
        <w:tc>
          <w:tcPr>
            <w:tcW w:w="2239" w:type="pct"/>
            <w:tcBorders>
              <w:top w:val="single" w:sz="12" w:space="0" w:color="auto"/>
              <w:left w:val="nil"/>
              <w:bottom w:val="single" w:sz="4" w:space="0" w:color="auto"/>
              <w:right w:val="nil"/>
            </w:tcBorders>
            <w:vAlign w:val="center"/>
          </w:tcPr>
          <w:p w14:paraId="6C57AB39" w14:textId="77777777" w:rsidR="00F23777" w:rsidRPr="00924497" w:rsidRDefault="00F23777" w:rsidP="00407773">
            <w:pPr>
              <w:keepNext/>
              <w:autoSpaceDE w:val="0"/>
              <w:autoSpaceDN w:val="0"/>
              <w:adjustRightInd w:val="0"/>
              <w:spacing w:after="120"/>
            </w:pPr>
            <w:r w:rsidRPr="00924497">
              <w:t>PRBC fit-12-il xahar preċedenti (medjan (Q1,Q3))</w:t>
            </w:r>
          </w:p>
        </w:tc>
        <w:tc>
          <w:tcPr>
            <w:tcW w:w="1031" w:type="pct"/>
            <w:tcBorders>
              <w:top w:val="single" w:sz="12" w:space="0" w:color="auto"/>
              <w:left w:val="nil"/>
              <w:bottom w:val="single" w:sz="4" w:space="0" w:color="auto"/>
              <w:right w:val="nil"/>
            </w:tcBorders>
            <w:vAlign w:val="center"/>
          </w:tcPr>
          <w:p w14:paraId="7A509C1F" w14:textId="77777777" w:rsidR="00F23777" w:rsidRPr="00924497" w:rsidRDefault="00F23777" w:rsidP="00407773">
            <w:pPr>
              <w:keepNext/>
              <w:autoSpaceDE w:val="0"/>
              <w:autoSpaceDN w:val="0"/>
              <w:adjustRightInd w:val="0"/>
              <w:spacing w:after="120"/>
              <w:jc w:val="center"/>
            </w:pPr>
            <w:r w:rsidRPr="00924497">
              <w:t>17.0 (13.5, 25.0)</w:t>
            </w:r>
          </w:p>
        </w:tc>
        <w:tc>
          <w:tcPr>
            <w:tcW w:w="843" w:type="pct"/>
            <w:tcBorders>
              <w:top w:val="single" w:sz="12" w:space="0" w:color="auto"/>
              <w:left w:val="nil"/>
              <w:bottom w:val="single" w:sz="4" w:space="0" w:color="auto"/>
              <w:right w:val="nil"/>
            </w:tcBorders>
            <w:vAlign w:val="center"/>
          </w:tcPr>
          <w:p w14:paraId="01823931" w14:textId="77777777" w:rsidR="00F23777" w:rsidRPr="00924497" w:rsidRDefault="00F23777" w:rsidP="00407773">
            <w:pPr>
              <w:keepNext/>
              <w:autoSpaceDE w:val="0"/>
              <w:autoSpaceDN w:val="0"/>
              <w:adjustRightInd w:val="0"/>
              <w:spacing w:after="120"/>
              <w:jc w:val="center"/>
            </w:pPr>
            <w:r w:rsidRPr="00924497">
              <w:t>18.0 (12.0, 24.0)</w:t>
            </w:r>
          </w:p>
        </w:tc>
        <w:tc>
          <w:tcPr>
            <w:tcW w:w="887" w:type="pct"/>
            <w:tcBorders>
              <w:top w:val="single" w:sz="12" w:space="0" w:color="auto"/>
              <w:left w:val="nil"/>
              <w:bottom w:val="single" w:sz="4" w:space="0" w:color="auto"/>
              <w:right w:val="nil"/>
            </w:tcBorders>
            <w:vAlign w:val="center"/>
          </w:tcPr>
          <w:p w14:paraId="7BD8BDE0" w14:textId="77777777" w:rsidR="00F23777" w:rsidRPr="00924497" w:rsidRDefault="00F23777" w:rsidP="00407773">
            <w:pPr>
              <w:keepNext/>
              <w:autoSpaceDE w:val="0"/>
              <w:autoSpaceDN w:val="0"/>
              <w:adjustRightInd w:val="0"/>
              <w:spacing w:after="120"/>
              <w:jc w:val="center"/>
            </w:pPr>
            <w:r w:rsidRPr="00924497">
              <w:t>8.0 (4.0, 24.0)</w:t>
            </w:r>
          </w:p>
        </w:tc>
      </w:tr>
      <w:tr w:rsidR="00F23777" w:rsidRPr="00924497" w14:paraId="7346E8EE" w14:textId="77777777" w:rsidTr="00407773">
        <w:tc>
          <w:tcPr>
            <w:tcW w:w="2239" w:type="pct"/>
            <w:tcBorders>
              <w:top w:val="single" w:sz="4" w:space="0" w:color="auto"/>
              <w:left w:val="nil"/>
              <w:bottom w:val="single" w:sz="4" w:space="0" w:color="auto"/>
              <w:right w:val="nil"/>
            </w:tcBorders>
          </w:tcPr>
          <w:p w14:paraId="2823BEA9" w14:textId="77777777" w:rsidR="00F23777" w:rsidRPr="00924497" w:rsidRDefault="00F23777" w:rsidP="00407773">
            <w:pPr>
              <w:keepNext/>
              <w:autoSpaceDE w:val="0"/>
              <w:autoSpaceDN w:val="0"/>
              <w:adjustRightInd w:val="0"/>
              <w:spacing w:after="120"/>
            </w:pPr>
            <w:r w:rsidRPr="00924497">
              <w:t>Livell medju ta’ Hgb (g/dL) fil-punt stabbilit(SD)</w:t>
            </w:r>
          </w:p>
        </w:tc>
        <w:tc>
          <w:tcPr>
            <w:tcW w:w="1031" w:type="pct"/>
            <w:tcBorders>
              <w:top w:val="single" w:sz="4" w:space="0" w:color="auto"/>
              <w:left w:val="nil"/>
              <w:bottom w:val="single" w:sz="4" w:space="0" w:color="auto"/>
              <w:right w:val="nil"/>
            </w:tcBorders>
          </w:tcPr>
          <w:p w14:paraId="7E561A94" w14:textId="77777777" w:rsidR="00F23777" w:rsidRPr="00924497" w:rsidRDefault="00F23777" w:rsidP="00407773">
            <w:pPr>
              <w:keepNext/>
              <w:autoSpaceDE w:val="0"/>
              <w:autoSpaceDN w:val="0"/>
              <w:adjustRightInd w:val="0"/>
              <w:spacing w:after="120"/>
              <w:jc w:val="center"/>
            </w:pPr>
            <w:r w:rsidRPr="00924497">
              <w:t>7.7 (0.75)</w:t>
            </w:r>
          </w:p>
        </w:tc>
        <w:tc>
          <w:tcPr>
            <w:tcW w:w="843" w:type="pct"/>
            <w:tcBorders>
              <w:top w:val="single" w:sz="4" w:space="0" w:color="auto"/>
              <w:left w:val="nil"/>
              <w:bottom w:val="single" w:sz="4" w:space="0" w:color="auto"/>
              <w:right w:val="nil"/>
            </w:tcBorders>
          </w:tcPr>
          <w:p w14:paraId="4846A104" w14:textId="77777777" w:rsidR="00F23777" w:rsidRPr="00924497" w:rsidRDefault="00F23777" w:rsidP="00407773">
            <w:pPr>
              <w:keepNext/>
              <w:autoSpaceDE w:val="0"/>
              <w:autoSpaceDN w:val="0"/>
              <w:adjustRightInd w:val="0"/>
              <w:spacing w:after="120"/>
              <w:jc w:val="center"/>
            </w:pPr>
            <w:r w:rsidRPr="00924497">
              <w:t>7.8 (0.79)</w:t>
            </w:r>
          </w:p>
        </w:tc>
        <w:tc>
          <w:tcPr>
            <w:tcW w:w="887" w:type="pct"/>
            <w:tcBorders>
              <w:top w:val="single" w:sz="4" w:space="0" w:color="auto"/>
              <w:left w:val="nil"/>
              <w:bottom w:val="single" w:sz="4" w:space="0" w:color="auto"/>
              <w:right w:val="nil"/>
            </w:tcBorders>
          </w:tcPr>
          <w:p w14:paraId="589BFD07" w14:textId="77777777" w:rsidR="00F23777" w:rsidRPr="00924497" w:rsidRDefault="00F23777" w:rsidP="00407773">
            <w:pPr>
              <w:keepNext/>
              <w:jc w:val="center"/>
            </w:pPr>
            <w:r w:rsidRPr="00924497">
              <w:t>N/A</w:t>
            </w:r>
          </w:p>
        </w:tc>
      </w:tr>
      <w:tr w:rsidR="00F23777" w:rsidRPr="00924497" w14:paraId="63C7D253" w14:textId="77777777" w:rsidTr="00407773">
        <w:tc>
          <w:tcPr>
            <w:tcW w:w="2239" w:type="pct"/>
            <w:tcBorders>
              <w:top w:val="single" w:sz="4" w:space="0" w:color="auto"/>
              <w:left w:val="nil"/>
              <w:bottom w:val="single" w:sz="4" w:space="0" w:color="auto"/>
              <w:right w:val="nil"/>
            </w:tcBorders>
          </w:tcPr>
          <w:p w14:paraId="0262E82D" w14:textId="77777777" w:rsidR="00F23777" w:rsidRPr="00924497" w:rsidRDefault="00F23777" w:rsidP="00407773">
            <w:pPr>
              <w:autoSpaceDE w:val="0"/>
              <w:autoSpaceDN w:val="0"/>
              <w:adjustRightInd w:val="0"/>
              <w:spacing w:after="120"/>
            </w:pPr>
            <w:r w:rsidRPr="00924497">
              <w:t>Livelli ta’ LDH ta’ qabel it-trattament (medjan, U/L)</w:t>
            </w:r>
          </w:p>
        </w:tc>
        <w:tc>
          <w:tcPr>
            <w:tcW w:w="1031" w:type="pct"/>
            <w:tcBorders>
              <w:top w:val="single" w:sz="4" w:space="0" w:color="auto"/>
              <w:left w:val="nil"/>
              <w:bottom w:val="single" w:sz="4" w:space="0" w:color="auto"/>
              <w:right w:val="nil"/>
            </w:tcBorders>
          </w:tcPr>
          <w:p w14:paraId="2771C79D" w14:textId="77777777" w:rsidR="00F23777" w:rsidRPr="00924497" w:rsidRDefault="00F23777" w:rsidP="00407773">
            <w:pPr>
              <w:autoSpaceDE w:val="0"/>
              <w:autoSpaceDN w:val="0"/>
              <w:adjustRightInd w:val="0"/>
              <w:spacing w:after="120"/>
              <w:jc w:val="center"/>
            </w:pPr>
            <w:r w:rsidRPr="00924497">
              <w:t>2 234.5</w:t>
            </w:r>
          </w:p>
        </w:tc>
        <w:tc>
          <w:tcPr>
            <w:tcW w:w="843" w:type="pct"/>
            <w:tcBorders>
              <w:top w:val="single" w:sz="4" w:space="0" w:color="auto"/>
              <w:left w:val="nil"/>
              <w:bottom w:val="single" w:sz="4" w:space="0" w:color="auto"/>
              <w:right w:val="nil"/>
            </w:tcBorders>
          </w:tcPr>
          <w:p w14:paraId="53038D88" w14:textId="77777777" w:rsidR="00F23777" w:rsidRPr="00924497" w:rsidRDefault="00F23777" w:rsidP="00407773">
            <w:pPr>
              <w:autoSpaceDE w:val="0"/>
              <w:autoSpaceDN w:val="0"/>
              <w:adjustRightInd w:val="0"/>
              <w:spacing w:after="120"/>
              <w:jc w:val="center"/>
            </w:pPr>
            <w:r w:rsidRPr="00924497">
              <w:t>2 032.0</w:t>
            </w:r>
          </w:p>
        </w:tc>
        <w:tc>
          <w:tcPr>
            <w:tcW w:w="887" w:type="pct"/>
            <w:tcBorders>
              <w:top w:val="single" w:sz="4" w:space="0" w:color="auto"/>
              <w:left w:val="nil"/>
              <w:bottom w:val="single" w:sz="4" w:space="0" w:color="auto"/>
              <w:right w:val="nil"/>
            </w:tcBorders>
          </w:tcPr>
          <w:p w14:paraId="4A596D6D" w14:textId="77777777" w:rsidR="00F23777" w:rsidRPr="00924497" w:rsidRDefault="00F23777" w:rsidP="00407773">
            <w:pPr>
              <w:autoSpaceDE w:val="0"/>
              <w:autoSpaceDN w:val="0"/>
              <w:adjustRightInd w:val="0"/>
              <w:spacing w:after="120"/>
              <w:jc w:val="center"/>
            </w:pPr>
            <w:r w:rsidRPr="00924497">
              <w:t>2 051.0</w:t>
            </w:r>
          </w:p>
        </w:tc>
      </w:tr>
      <w:tr w:rsidR="00F23777" w:rsidRPr="00924497" w14:paraId="755D4457" w14:textId="77777777" w:rsidTr="00407773">
        <w:tc>
          <w:tcPr>
            <w:tcW w:w="2239" w:type="pct"/>
            <w:tcBorders>
              <w:top w:val="single" w:sz="4" w:space="0" w:color="auto"/>
              <w:left w:val="nil"/>
              <w:bottom w:val="single" w:sz="4" w:space="0" w:color="auto"/>
              <w:right w:val="nil"/>
            </w:tcBorders>
          </w:tcPr>
          <w:p w14:paraId="03DCB14B" w14:textId="77777777" w:rsidR="00F23777" w:rsidRPr="00924497" w:rsidRDefault="00F23777" w:rsidP="00407773">
            <w:pPr>
              <w:autoSpaceDE w:val="0"/>
              <w:autoSpaceDN w:val="0"/>
              <w:adjustRightInd w:val="0"/>
              <w:spacing w:after="120"/>
            </w:pPr>
            <w:r w:rsidRPr="00924497">
              <w:t xml:space="preserve">Emoglobina libera fil-linja bażi (medjan,mg/dL) </w:t>
            </w:r>
          </w:p>
        </w:tc>
        <w:tc>
          <w:tcPr>
            <w:tcW w:w="1031" w:type="pct"/>
            <w:tcBorders>
              <w:top w:val="single" w:sz="4" w:space="0" w:color="auto"/>
              <w:left w:val="nil"/>
              <w:bottom w:val="single" w:sz="4" w:space="0" w:color="auto"/>
              <w:right w:val="nil"/>
            </w:tcBorders>
          </w:tcPr>
          <w:p w14:paraId="448A3661" w14:textId="77777777" w:rsidR="00F23777" w:rsidRPr="00924497" w:rsidRDefault="00F23777" w:rsidP="00407773">
            <w:pPr>
              <w:autoSpaceDE w:val="0"/>
              <w:autoSpaceDN w:val="0"/>
              <w:adjustRightInd w:val="0"/>
              <w:spacing w:after="120"/>
              <w:jc w:val="center"/>
            </w:pPr>
            <w:r w:rsidRPr="00924497">
              <w:t>46.2</w:t>
            </w:r>
          </w:p>
        </w:tc>
        <w:tc>
          <w:tcPr>
            <w:tcW w:w="843" w:type="pct"/>
            <w:tcBorders>
              <w:top w:val="single" w:sz="4" w:space="0" w:color="auto"/>
              <w:left w:val="nil"/>
              <w:bottom w:val="single" w:sz="4" w:space="0" w:color="auto"/>
              <w:right w:val="nil"/>
            </w:tcBorders>
          </w:tcPr>
          <w:p w14:paraId="0555008F" w14:textId="77777777" w:rsidR="00F23777" w:rsidRPr="00924497" w:rsidRDefault="00F23777" w:rsidP="00407773">
            <w:pPr>
              <w:autoSpaceDE w:val="0"/>
              <w:autoSpaceDN w:val="0"/>
              <w:adjustRightInd w:val="0"/>
              <w:spacing w:after="120"/>
              <w:jc w:val="center"/>
            </w:pPr>
            <w:r w:rsidRPr="00924497">
              <w:t>40.5</w:t>
            </w:r>
          </w:p>
        </w:tc>
        <w:tc>
          <w:tcPr>
            <w:tcW w:w="887" w:type="pct"/>
            <w:tcBorders>
              <w:top w:val="single" w:sz="4" w:space="0" w:color="auto"/>
              <w:left w:val="nil"/>
              <w:bottom w:val="single" w:sz="4" w:space="0" w:color="auto"/>
              <w:right w:val="nil"/>
            </w:tcBorders>
          </w:tcPr>
          <w:p w14:paraId="29030ED8" w14:textId="77777777" w:rsidR="00F23777" w:rsidRPr="00924497" w:rsidRDefault="00F23777" w:rsidP="00407773">
            <w:pPr>
              <w:autoSpaceDE w:val="0"/>
              <w:autoSpaceDN w:val="0"/>
              <w:adjustRightInd w:val="0"/>
              <w:spacing w:after="120"/>
              <w:jc w:val="center"/>
            </w:pPr>
            <w:r w:rsidRPr="00924497">
              <w:t>34.9</w:t>
            </w:r>
          </w:p>
        </w:tc>
      </w:tr>
    </w:tbl>
    <w:p w14:paraId="1613AF93" w14:textId="77777777" w:rsidR="00F23777" w:rsidRPr="00924497" w:rsidRDefault="00F23777" w:rsidP="00B51C3A">
      <w:pPr>
        <w:autoSpaceDE w:val="0"/>
        <w:autoSpaceDN w:val="0"/>
        <w:adjustRightInd w:val="0"/>
        <w:spacing w:line="240" w:lineRule="auto"/>
        <w:rPr>
          <w:sz w:val="20"/>
          <w:szCs w:val="20"/>
        </w:rPr>
      </w:pPr>
    </w:p>
    <w:p w14:paraId="0C435885" w14:textId="77777777" w:rsidR="00F23777" w:rsidRPr="00924497" w:rsidRDefault="00F23777" w:rsidP="00B51C3A">
      <w:pPr>
        <w:autoSpaceDE w:val="0"/>
        <w:autoSpaceDN w:val="0"/>
        <w:adjustRightInd w:val="0"/>
        <w:spacing w:line="240" w:lineRule="auto"/>
        <w:rPr>
          <w:b/>
        </w:rPr>
      </w:pPr>
      <w:r w:rsidRPr="00924497">
        <w:rPr>
          <w:szCs w:val="16"/>
        </w:rPr>
        <w:t>Fi TRIUMPH, il-pazjenti fl-istudju ttrattati b’Soliris kellhom emolisi mnaqqsa b’mod sinifikanti (p&lt; 0.001) li rriżultat f’titjib fl-anemija kif indikat minn żieda fl-istabbilizzazzjoni tal-emoglobina u ħtieġa anqas għal trasfużjonijiet ta’ ċelluli ħomor tad-demm meta mqabbel mal-pazjenti ttrattati bil-plaċebo (ara Tabella 3). Dawn l-effetti dehru fost pazjenti f’kull wieħed mit-tliet strati ta’ trasfużjoni ta’ ċelluli ħomor tad-demm ta’ qabel l-istudju (4 - 14-l unità; 15 – 25 unità; &gt; 25 unità). Wara 3 ġimgħat ta’ trattament b’Soliris, il-pazjenti rrapportaw anqas għeja u kwalità tal-ħajja aħjar relatata mas-saħħa. Minħabba d-daqs u ż-żmien li dam il-kampjun tal-istudju, l-effetti ta’ Soliris fuq l-episodji trombotiċi ma setgħux jiġu determinati. Fl-istudju SHEPHERD, 96 mis-97 pazjent irreġistrat ikkompletaw l-istudju (pazjent wieħed miet wara episodju trombotiku). Tnaqqis fl-emolisi intravaskulari kif imkejjel mil-livelli ta’ LDH fis-serum kien sostnut għall-perjodu tat-trattament u rriżulta f’evitar akbar ta’ trasfużjonijiet, ħtieġa anqas għal trasfużjoni ta’ ċelluli ħomor tad-demm u anqas għeja. Ara Tabella 3.</w:t>
      </w:r>
    </w:p>
    <w:p w14:paraId="0EA7B00D" w14:textId="77777777" w:rsidR="00F23777" w:rsidRPr="00924497" w:rsidRDefault="00F23777" w:rsidP="00B51C3A">
      <w:pPr>
        <w:keepNext/>
        <w:autoSpaceDE w:val="0"/>
        <w:autoSpaceDN w:val="0"/>
        <w:adjustRightInd w:val="0"/>
        <w:spacing w:line="240" w:lineRule="auto"/>
        <w:rPr>
          <w:b/>
          <w:szCs w:val="24"/>
        </w:rPr>
      </w:pPr>
    </w:p>
    <w:p w14:paraId="52198C02" w14:textId="77777777" w:rsidR="00F23777" w:rsidRPr="00924497" w:rsidRDefault="00F23777" w:rsidP="00B51C3A">
      <w:pPr>
        <w:keepNext/>
        <w:autoSpaceDE w:val="0"/>
        <w:autoSpaceDN w:val="0"/>
        <w:adjustRightInd w:val="0"/>
        <w:spacing w:line="240" w:lineRule="auto"/>
        <w:rPr>
          <w:b/>
          <w:szCs w:val="24"/>
        </w:rPr>
      </w:pPr>
      <w:r w:rsidRPr="00924497">
        <w:rPr>
          <w:b/>
          <w:szCs w:val="24"/>
        </w:rPr>
        <w:t xml:space="preserve">Tabella 3: Riżultati tal-Effikaċja f’C04-001 u C04-002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980"/>
        <w:gridCol w:w="1260"/>
        <w:gridCol w:w="1170"/>
        <w:gridCol w:w="1203"/>
        <w:gridCol w:w="145"/>
        <w:gridCol w:w="1060"/>
      </w:tblGrid>
      <w:tr w:rsidR="00F23777" w:rsidRPr="00924497" w14:paraId="15140927" w14:textId="77777777" w:rsidTr="00407773">
        <w:trPr>
          <w:tblHeader/>
        </w:trPr>
        <w:tc>
          <w:tcPr>
            <w:tcW w:w="2800" w:type="dxa"/>
          </w:tcPr>
          <w:p w14:paraId="391D05CA" w14:textId="77777777" w:rsidR="00F23777" w:rsidRPr="00924497" w:rsidRDefault="00F23777" w:rsidP="00407773">
            <w:pPr>
              <w:keepNext/>
              <w:autoSpaceDE w:val="0"/>
              <w:autoSpaceDN w:val="0"/>
              <w:adjustRightInd w:val="0"/>
              <w:spacing w:after="120"/>
            </w:pPr>
          </w:p>
        </w:tc>
        <w:tc>
          <w:tcPr>
            <w:tcW w:w="3410" w:type="dxa"/>
            <w:gridSpan w:val="3"/>
            <w:vAlign w:val="center"/>
          </w:tcPr>
          <w:p w14:paraId="2973E0CA" w14:textId="77777777" w:rsidR="00F23777" w:rsidRPr="00924497" w:rsidRDefault="00F23777" w:rsidP="00407773">
            <w:pPr>
              <w:keepNext/>
              <w:autoSpaceDE w:val="0"/>
              <w:autoSpaceDN w:val="0"/>
              <w:adjustRightInd w:val="0"/>
              <w:spacing w:after="120"/>
              <w:jc w:val="center"/>
              <w:rPr>
                <w:b/>
              </w:rPr>
            </w:pPr>
            <w:r w:rsidRPr="00924497">
              <w:rPr>
                <w:b/>
              </w:rPr>
              <w:t>C04-001</w:t>
            </w:r>
          </w:p>
        </w:tc>
        <w:tc>
          <w:tcPr>
            <w:tcW w:w="2408" w:type="dxa"/>
            <w:gridSpan w:val="3"/>
            <w:vAlign w:val="center"/>
          </w:tcPr>
          <w:p w14:paraId="5D836705" w14:textId="77777777" w:rsidR="00F23777" w:rsidRPr="00924497" w:rsidRDefault="00F23777" w:rsidP="00407773">
            <w:pPr>
              <w:keepNext/>
              <w:autoSpaceDE w:val="0"/>
              <w:autoSpaceDN w:val="0"/>
              <w:adjustRightInd w:val="0"/>
              <w:spacing w:after="120"/>
              <w:jc w:val="center"/>
            </w:pPr>
            <w:r w:rsidRPr="00924497">
              <w:rPr>
                <w:b/>
              </w:rPr>
              <w:t>C04-002*</w:t>
            </w:r>
          </w:p>
        </w:tc>
      </w:tr>
      <w:tr w:rsidR="00F23777" w:rsidRPr="00924497" w14:paraId="15B0EE94" w14:textId="77777777" w:rsidTr="00407773">
        <w:trPr>
          <w:tblHeader/>
        </w:trPr>
        <w:tc>
          <w:tcPr>
            <w:tcW w:w="2800" w:type="dxa"/>
          </w:tcPr>
          <w:p w14:paraId="3CAFEAF2" w14:textId="77777777" w:rsidR="00F23777" w:rsidRPr="00924497" w:rsidRDefault="00F23777" w:rsidP="00407773">
            <w:pPr>
              <w:keepNext/>
              <w:autoSpaceDE w:val="0"/>
              <w:autoSpaceDN w:val="0"/>
              <w:adjustRightInd w:val="0"/>
              <w:spacing w:after="120"/>
            </w:pPr>
          </w:p>
        </w:tc>
        <w:tc>
          <w:tcPr>
            <w:tcW w:w="980" w:type="dxa"/>
            <w:vAlign w:val="center"/>
          </w:tcPr>
          <w:p w14:paraId="43D50E38" w14:textId="77777777" w:rsidR="00F23777" w:rsidRPr="00924497" w:rsidRDefault="00F23777" w:rsidP="00407773">
            <w:pPr>
              <w:keepNext/>
              <w:autoSpaceDE w:val="0"/>
              <w:autoSpaceDN w:val="0"/>
              <w:adjustRightInd w:val="0"/>
              <w:spacing w:after="120"/>
              <w:rPr>
                <w:b/>
              </w:rPr>
            </w:pPr>
            <w:r w:rsidRPr="00924497">
              <w:rPr>
                <w:b/>
              </w:rPr>
              <w:t>Plaċebo</w:t>
            </w:r>
            <w:r w:rsidRPr="00924497">
              <w:rPr>
                <w:b/>
              </w:rPr>
              <w:br/>
            </w:r>
            <w:r w:rsidRPr="00924497">
              <w:t>N = 44</w:t>
            </w:r>
          </w:p>
        </w:tc>
        <w:tc>
          <w:tcPr>
            <w:tcW w:w="1260" w:type="dxa"/>
            <w:vAlign w:val="center"/>
          </w:tcPr>
          <w:p w14:paraId="5F8F5F0C" w14:textId="77777777" w:rsidR="00F23777" w:rsidRPr="00924497" w:rsidRDefault="00F23777" w:rsidP="00407773">
            <w:pPr>
              <w:keepNext/>
              <w:autoSpaceDE w:val="0"/>
              <w:autoSpaceDN w:val="0"/>
              <w:adjustRightInd w:val="0"/>
              <w:spacing w:after="120"/>
              <w:jc w:val="center"/>
              <w:rPr>
                <w:b/>
              </w:rPr>
            </w:pPr>
            <w:r w:rsidRPr="00924497">
              <w:rPr>
                <w:b/>
              </w:rPr>
              <w:t>Soliris</w:t>
            </w:r>
            <w:r w:rsidRPr="00924497">
              <w:rPr>
                <w:b/>
              </w:rPr>
              <w:br/>
            </w:r>
            <w:r w:rsidRPr="00924497">
              <w:t>N = 43</w:t>
            </w:r>
          </w:p>
        </w:tc>
        <w:tc>
          <w:tcPr>
            <w:tcW w:w="1170" w:type="dxa"/>
            <w:vAlign w:val="center"/>
          </w:tcPr>
          <w:p w14:paraId="1A3E2DFF" w14:textId="77777777" w:rsidR="00F23777" w:rsidRPr="00924497" w:rsidRDefault="00F23777" w:rsidP="00407773">
            <w:pPr>
              <w:keepNext/>
              <w:autoSpaceDE w:val="0"/>
              <w:autoSpaceDN w:val="0"/>
              <w:adjustRightInd w:val="0"/>
              <w:spacing w:after="120"/>
              <w:jc w:val="center"/>
              <w:rPr>
                <w:b/>
              </w:rPr>
            </w:pPr>
            <w:r w:rsidRPr="00924497">
              <w:rPr>
                <w:b/>
              </w:rPr>
              <w:t>Valur – P</w:t>
            </w:r>
          </w:p>
        </w:tc>
        <w:tc>
          <w:tcPr>
            <w:tcW w:w="1203" w:type="dxa"/>
            <w:vAlign w:val="center"/>
          </w:tcPr>
          <w:p w14:paraId="5E7752EC" w14:textId="77777777" w:rsidR="00F23777" w:rsidRPr="00924497" w:rsidRDefault="00F23777" w:rsidP="00407773">
            <w:pPr>
              <w:keepNext/>
              <w:autoSpaceDE w:val="0"/>
              <w:autoSpaceDN w:val="0"/>
              <w:adjustRightInd w:val="0"/>
              <w:spacing w:after="120"/>
              <w:jc w:val="center"/>
              <w:rPr>
                <w:b/>
              </w:rPr>
            </w:pPr>
            <w:r w:rsidRPr="00924497">
              <w:rPr>
                <w:b/>
              </w:rPr>
              <w:t>Soliris</w:t>
            </w:r>
            <w:r w:rsidRPr="00924497">
              <w:rPr>
                <w:b/>
              </w:rPr>
              <w:br/>
            </w:r>
            <w:r w:rsidRPr="00924497">
              <w:t>N = 97</w:t>
            </w:r>
          </w:p>
        </w:tc>
        <w:tc>
          <w:tcPr>
            <w:tcW w:w="1205" w:type="dxa"/>
            <w:gridSpan w:val="2"/>
            <w:vAlign w:val="center"/>
          </w:tcPr>
          <w:p w14:paraId="22B505EC" w14:textId="77777777" w:rsidR="00F23777" w:rsidRPr="00924497" w:rsidRDefault="00F23777" w:rsidP="00407773">
            <w:pPr>
              <w:keepNext/>
              <w:autoSpaceDE w:val="0"/>
              <w:autoSpaceDN w:val="0"/>
              <w:adjustRightInd w:val="0"/>
              <w:spacing w:after="120"/>
              <w:jc w:val="center"/>
              <w:rPr>
                <w:b/>
              </w:rPr>
            </w:pPr>
            <w:r w:rsidRPr="00924497">
              <w:rPr>
                <w:b/>
              </w:rPr>
              <w:t>Valur – P</w:t>
            </w:r>
          </w:p>
        </w:tc>
      </w:tr>
      <w:tr w:rsidR="00F23777" w:rsidRPr="00924497" w14:paraId="6452D901" w14:textId="77777777" w:rsidTr="00407773">
        <w:tc>
          <w:tcPr>
            <w:tcW w:w="2800" w:type="dxa"/>
            <w:vAlign w:val="center"/>
          </w:tcPr>
          <w:p w14:paraId="3FBD4DF3" w14:textId="77777777" w:rsidR="00F23777" w:rsidRPr="00924497" w:rsidRDefault="00F23777" w:rsidP="00407773">
            <w:pPr>
              <w:keepNext/>
              <w:autoSpaceDE w:val="0"/>
              <w:autoSpaceDN w:val="0"/>
              <w:adjustRightInd w:val="0"/>
              <w:spacing w:after="120"/>
            </w:pPr>
            <w:r w:rsidRPr="00924497">
              <w:t>Perċentwali ta’ pazjenti b’livelli ta’ Emoglobina stabbilizzati fit</w:t>
            </w:r>
            <w:r w:rsidRPr="00924497">
              <w:noBreakHyphen/>
              <w:t xml:space="preserve">tmiem tal-istudju </w:t>
            </w:r>
          </w:p>
        </w:tc>
        <w:tc>
          <w:tcPr>
            <w:tcW w:w="980" w:type="dxa"/>
            <w:vAlign w:val="center"/>
          </w:tcPr>
          <w:p w14:paraId="5C64473B" w14:textId="77777777" w:rsidR="00F23777" w:rsidRPr="00924497" w:rsidRDefault="00F23777" w:rsidP="00407773">
            <w:pPr>
              <w:keepNext/>
              <w:autoSpaceDE w:val="0"/>
              <w:autoSpaceDN w:val="0"/>
              <w:adjustRightInd w:val="0"/>
              <w:spacing w:after="120"/>
              <w:jc w:val="center"/>
            </w:pPr>
            <w:r w:rsidRPr="00924497">
              <w:t>0</w:t>
            </w:r>
          </w:p>
        </w:tc>
        <w:tc>
          <w:tcPr>
            <w:tcW w:w="1260" w:type="dxa"/>
            <w:vAlign w:val="center"/>
          </w:tcPr>
          <w:p w14:paraId="0E0D881D" w14:textId="77777777" w:rsidR="00F23777" w:rsidRPr="00924497" w:rsidRDefault="00F23777" w:rsidP="00407773">
            <w:pPr>
              <w:keepNext/>
              <w:autoSpaceDE w:val="0"/>
              <w:autoSpaceDN w:val="0"/>
              <w:adjustRightInd w:val="0"/>
              <w:spacing w:after="120"/>
              <w:jc w:val="center"/>
            </w:pPr>
            <w:r w:rsidRPr="00924497">
              <w:t>49</w:t>
            </w:r>
          </w:p>
        </w:tc>
        <w:tc>
          <w:tcPr>
            <w:tcW w:w="1170" w:type="dxa"/>
            <w:vAlign w:val="center"/>
          </w:tcPr>
          <w:p w14:paraId="382B86AB" w14:textId="77777777" w:rsidR="00F23777" w:rsidRPr="00924497" w:rsidRDefault="00F23777" w:rsidP="00407773">
            <w:pPr>
              <w:keepNext/>
              <w:autoSpaceDE w:val="0"/>
              <w:autoSpaceDN w:val="0"/>
              <w:adjustRightInd w:val="0"/>
              <w:spacing w:after="120"/>
              <w:jc w:val="center"/>
            </w:pPr>
            <w:r w:rsidRPr="00924497">
              <w:t>&lt; 0.001</w:t>
            </w:r>
          </w:p>
        </w:tc>
        <w:tc>
          <w:tcPr>
            <w:tcW w:w="2408" w:type="dxa"/>
            <w:gridSpan w:val="3"/>
            <w:vAlign w:val="center"/>
          </w:tcPr>
          <w:p w14:paraId="78DA288E" w14:textId="77777777" w:rsidR="00F23777" w:rsidRPr="00924497" w:rsidRDefault="00F23777" w:rsidP="00407773">
            <w:pPr>
              <w:keepNext/>
              <w:autoSpaceDE w:val="0"/>
              <w:autoSpaceDN w:val="0"/>
              <w:adjustRightInd w:val="0"/>
              <w:spacing w:after="120"/>
              <w:jc w:val="center"/>
            </w:pPr>
            <w:r w:rsidRPr="00924497">
              <w:t>mhux disponibbli</w:t>
            </w:r>
          </w:p>
        </w:tc>
      </w:tr>
      <w:tr w:rsidR="00F23777" w:rsidRPr="00924497" w14:paraId="688C24D3" w14:textId="77777777" w:rsidTr="00407773">
        <w:tc>
          <w:tcPr>
            <w:tcW w:w="2800" w:type="dxa"/>
            <w:vAlign w:val="center"/>
          </w:tcPr>
          <w:p w14:paraId="595BDA4C" w14:textId="77777777" w:rsidR="00F23777" w:rsidRPr="00924497" w:rsidRDefault="00F23777" w:rsidP="00407773">
            <w:pPr>
              <w:keepNext/>
              <w:autoSpaceDE w:val="0"/>
              <w:autoSpaceDN w:val="0"/>
              <w:adjustRightInd w:val="0"/>
              <w:spacing w:after="120"/>
            </w:pPr>
            <w:r w:rsidRPr="00924497">
              <w:t xml:space="preserve">PRBC trasfużi matul it-trattament (medjan) </w:t>
            </w:r>
          </w:p>
        </w:tc>
        <w:tc>
          <w:tcPr>
            <w:tcW w:w="980" w:type="dxa"/>
            <w:vAlign w:val="center"/>
          </w:tcPr>
          <w:p w14:paraId="33D274C5" w14:textId="77777777" w:rsidR="00F23777" w:rsidRPr="00924497" w:rsidRDefault="00F23777" w:rsidP="00407773">
            <w:pPr>
              <w:keepNext/>
              <w:autoSpaceDE w:val="0"/>
              <w:autoSpaceDN w:val="0"/>
              <w:adjustRightInd w:val="0"/>
              <w:spacing w:after="120"/>
              <w:jc w:val="center"/>
            </w:pPr>
            <w:r w:rsidRPr="00924497">
              <w:t>10</w:t>
            </w:r>
          </w:p>
        </w:tc>
        <w:tc>
          <w:tcPr>
            <w:tcW w:w="1260" w:type="dxa"/>
            <w:vAlign w:val="center"/>
          </w:tcPr>
          <w:p w14:paraId="2BD67745" w14:textId="77777777" w:rsidR="00F23777" w:rsidRPr="00924497" w:rsidRDefault="00F23777" w:rsidP="00407773">
            <w:pPr>
              <w:keepNext/>
              <w:autoSpaceDE w:val="0"/>
              <w:autoSpaceDN w:val="0"/>
              <w:adjustRightInd w:val="0"/>
              <w:spacing w:after="120"/>
              <w:jc w:val="center"/>
            </w:pPr>
            <w:r w:rsidRPr="00924497">
              <w:t>0</w:t>
            </w:r>
          </w:p>
        </w:tc>
        <w:tc>
          <w:tcPr>
            <w:tcW w:w="1170" w:type="dxa"/>
            <w:vAlign w:val="center"/>
          </w:tcPr>
          <w:p w14:paraId="5DAA5367" w14:textId="77777777" w:rsidR="00F23777" w:rsidRPr="00924497" w:rsidRDefault="00F23777" w:rsidP="00407773">
            <w:pPr>
              <w:keepNext/>
              <w:autoSpaceDE w:val="0"/>
              <w:autoSpaceDN w:val="0"/>
              <w:adjustRightInd w:val="0"/>
              <w:spacing w:after="120"/>
              <w:jc w:val="center"/>
            </w:pPr>
            <w:r w:rsidRPr="00924497">
              <w:t>&lt; 0.001</w:t>
            </w:r>
          </w:p>
        </w:tc>
        <w:tc>
          <w:tcPr>
            <w:tcW w:w="1348" w:type="dxa"/>
            <w:gridSpan w:val="2"/>
            <w:vAlign w:val="center"/>
          </w:tcPr>
          <w:p w14:paraId="6A4E7F3E" w14:textId="77777777" w:rsidR="00F23777" w:rsidRPr="00924497" w:rsidRDefault="00F23777" w:rsidP="00407773">
            <w:pPr>
              <w:keepNext/>
              <w:jc w:val="center"/>
            </w:pPr>
            <w:r w:rsidRPr="00924497">
              <w:t>0</w:t>
            </w:r>
          </w:p>
        </w:tc>
        <w:tc>
          <w:tcPr>
            <w:tcW w:w="1060" w:type="dxa"/>
            <w:vAlign w:val="center"/>
          </w:tcPr>
          <w:p w14:paraId="60744BC8" w14:textId="77777777" w:rsidR="00F23777" w:rsidRPr="00924497" w:rsidRDefault="00F23777" w:rsidP="00407773">
            <w:pPr>
              <w:keepNext/>
              <w:autoSpaceDE w:val="0"/>
              <w:autoSpaceDN w:val="0"/>
              <w:adjustRightInd w:val="0"/>
              <w:spacing w:after="120"/>
              <w:jc w:val="center"/>
            </w:pPr>
            <w:r w:rsidRPr="00924497">
              <w:t>&lt; 0.001</w:t>
            </w:r>
          </w:p>
        </w:tc>
      </w:tr>
      <w:tr w:rsidR="00F23777" w:rsidRPr="00924497" w14:paraId="7EE789D6" w14:textId="77777777" w:rsidTr="00407773">
        <w:tc>
          <w:tcPr>
            <w:tcW w:w="2800" w:type="dxa"/>
            <w:vAlign w:val="center"/>
          </w:tcPr>
          <w:p w14:paraId="636DA571" w14:textId="77777777" w:rsidR="00F23777" w:rsidRPr="00924497" w:rsidRDefault="00F23777" w:rsidP="00407773">
            <w:pPr>
              <w:keepNext/>
              <w:autoSpaceDE w:val="0"/>
              <w:autoSpaceDN w:val="0"/>
              <w:adjustRightInd w:val="0"/>
              <w:spacing w:after="120"/>
            </w:pPr>
            <w:r w:rsidRPr="00924497">
              <w:t>Evitar tat-Trasfużjonijiet matul it-trattament (%)</w:t>
            </w:r>
          </w:p>
        </w:tc>
        <w:tc>
          <w:tcPr>
            <w:tcW w:w="980" w:type="dxa"/>
            <w:vAlign w:val="center"/>
          </w:tcPr>
          <w:p w14:paraId="0070C462" w14:textId="77777777" w:rsidR="00F23777" w:rsidRPr="00924497" w:rsidRDefault="00F23777" w:rsidP="00407773">
            <w:pPr>
              <w:keepNext/>
              <w:autoSpaceDE w:val="0"/>
              <w:autoSpaceDN w:val="0"/>
              <w:adjustRightInd w:val="0"/>
              <w:spacing w:after="120"/>
              <w:jc w:val="center"/>
            </w:pPr>
            <w:r w:rsidRPr="00924497">
              <w:t>0</w:t>
            </w:r>
          </w:p>
        </w:tc>
        <w:tc>
          <w:tcPr>
            <w:tcW w:w="1260" w:type="dxa"/>
            <w:vAlign w:val="center"/>
          </w:tcPr>
          <w:p w14:paraId="012A9F66" w14:textId="77777777" w:rsidR="00F23777" w:rsidRPr="00924497" w:rsidRDefault="00F23777" w:rsidP="00407773">
            <w:pPr>
              <w:keepNext/>
              <w:autoSpaceDE w:val="0"/>
              <w:autoSpaceDN w:val="0"/>
              <w:adjustRightInd w:val="0"/>
              <w:spacing w:after="120"/>
              <w:jc w:val="center"/>
            </w:pPr>
            <w:r w:rsidRPr="00924497">
              <w:t>51</w:t>
            </w:r>
          </w:p>
        </w:tc>
        <w:tc>
          <w:tcPr>
            <w:tcW w:w="1170" w:type="dxa"/>
            <w:vAlign w:val="center"/>
          </w:tcPr>
          <w:p w14:paraId="5B31BD95" w14:textId="77777777" w:rsidR="00F23777" w:rsidRPr="00924497" w:rsidRDefault="00F23777" w:rsidP="00407773">
            <w:pPr>
              <w:keepNext/>
              <w:autoSpaceDE w:val="0"/>
              <w:autoSpaceDN w:val="0"/>
              <w:adjustRightInd w:val="0"/>
              <w:spacing w:after="120"/>
              <w:jc w:val="center"/>
            </w:pPr>
            <w:r w:rsidRPr="00924497">
              <w:t>&lt; 0.001</w:t>
            </w:r>
          </w:p>
        </w:tc>
        <w:tc>
          <w:tcPr>
            <w:tcW w:w="1348" w:type="dxa"/>
            <w:gridSpan w:val="2"/>
            <w:vAlign w:val="center"/>
          </w:tcPr>
          <w:p w14:paraId="1E42E4F1" w14:textId="77777777" w:rsidR="00F23777" w:rsidRPr="00924497" w:rsidRDefault="00F23777" w:rsidP="00407773">
            <w:pPr>
              <w:keepNext/>
              <w:autoSpaceDE w:val="0"/>
              <w:autoSpaceDN w:val="0"/>
              <w:adjustRightInd w:val="0"/>
              <w:spacing w:after="120"/>
              <w:jc w:val="center"/>
            </w:pPr>
            <w:r w:rsidRPr="00924497">
              <w:t>51</w:t>
            </w:r>
          </w:p>
        </w:tc>
        <w:tc>
          <w:tcPr>
            <w:tcW w:w="1060" w:type="dxa"/>
            <w:vAlign w:val="center"/>
          </w:tcPr>
          <w:p w14:paraId="0755BAAF" w14:textId="77777777" w:rsidR="00F23777" w:rsidRPr="00924497" w:rsidRDefault="00F23777" w:rsidP="00407773">
            <w:pPr>
              <w:keepNext/>
              <w:autoSpaceDE w:val="0"/>
              <w:autoSpaceDN w:val="0"/>
              <w:adjustRightInd w:val="0"/>
              <w:spacing w:after="120"/>
              <w:jc w:val="center"/>
            </w:pPr>
            <w:r w:rsidRPr="00924497">
              <w:t>&lt; 0.001</w:t>
            </w:r>
          </w:p>
        </w:tc>
      </w:tr>
      <w:tr w:rsidR="00F23777" w:rsidRPr="00924497" w14:paraId="1ED9079F" w14:textId="77777777" w:rsidTr="00407773">
        <w:tc>
          <w:tcPr>
            <w:tcW w:w="2800" w:type="dxa"/>
            <w:vAlign w:val="center"/>
          </w:tcPr>
          <w:p w14:paraId="139FD4C6" w14:textId="77777777" w:rsidR="00F23777" w:rsidRPr="00924497" w:rsidRDefault="00F23777" w:rsidP="00407773">
            <w:pPr>
              <w:keepNext/>
              <w:autoSpaceDE w:val="0"/>
              <w:autoSpaceDN w:val="0"/>
              <w:adjustRightInd w:val="0"/>
              <w:spacing w:after="120"/>
            </w:pPr>
            <w:bookmarkStart w:id="175" w:name="_Hlk161730303"/>
            <w:r w:rsidRPr="00924497">
              <w:t>Livelli ta’ LDH fit-tmiem tal-istudju (medjan, U/L)</w:t>
            </w:r>
          </w:p>
        </w:tc>
        <w:tc>
          <w:tcPr>
            <w:tcW w:w="980" w:type="dxa"/>
            <w:vAlign w:val="center"/>
          </w:tcPr>
          <w:p w14:paraId="75B2777C" w14:textId="77777777" w:rsidR="00F23777" w:rsidRPr="00924497" w:rsidRDefault="00F23777" w:rsidP="00407773">
            <w:pPr>
              <w:keepNext/>
              <w:autoSpaceDE w:val="0"/>
              <w:autoSpaceDN w:val="0"/>
              <w:adjustRightInd w:val="0"/>
              <w:spacing w:after="120"/>
              <w:jc w:val="center"/>
            </w:pPr>
            <w:r w:rsidRPr="00924497">
              <w:t>2 167</w:t>
            </w:r>
          </w:p>
        </w:tc>
        <w:tc>
          <w:tcPr>
            <w:tcW w:w="1260" w:type="dxa"/>
            <w:vAlign w:val="center"/>
          </w:tcPr>
          <w:p w14:paraId="5A9EBBCB" w14:textId="77777777" w:rsidR="00F23777" w:rsidRPr="00924497" w:rsidRDefault="00F23777" w:rsidP="00407773">
            <w:pPr>
              <w:keepNext/>
              <w:autoSpaceDE w:val="0"/>
              <w:autoSpaceDN w:val="0"/>
              <w:adjustRightInd w:val="0"/>
              <w:spacing w:after="120"/>
              <w:jc w:val="center"/>
            </w:pPr>
            <w:r w:rsidRPr="00924497">
              <w:t>239</w:t>
            </w:r>
          </w:p>
        </w:tc>
        <w:tc>
          <w:tcPr>
            <w:tcW w:w="1170" w:type="dxa"/>
            <w:vAlign w:val="center"/>
          </w:tcPr>
          <w:p w14:paraId="16973C61" w14:textId="77777777" w:rsidR="00F23777" w:rsidRPr="00924497" w:rsidRDefault="00F23777" w:rsidP="00407773">
            <w:pPr>
              <w:keepNext/>
              <w:autoSpaceDE w:val="0"/>
              <w:autoSpaceDN w:val="0"/>
              <w:adjustRightInd w:val="0"/>
              <w:spacing w:after="120"/>
              <w:jc w:val="center"/>
            </w:pPr>
            <w:r w:rsidRPr="00924497">
              <w:t>&lt; 0.001</w:t>
            </w:r>
          </w:p>
        </w:tc>
        <w:tc>
          <w:tcPr>
            <w:tcW w:w="1348" w:type="dxa"/>
            <w:gridSpan w:val="2"/>
            <w:vAlign w:val="center"/>
          </w:tcPr>
          <w:p w14:paraId="42F422B7" w14:textId="77777777" w:rsidR="00F23777" w:rsidRPr="00924497" w:rsidRDefault="00F23777" w:rsidP="00407773">
            <w:pPr>
              <w:keepNext/>
              <w:autoSpaceDE w:val="0"/>
              <w:autoSpaceDN w:val="0"/>
              <w:adjustRightInd w:val="0"/>
              <w:spacing w:after="120"/>
              <w:jc w:val="center"/>
            </w:pPr>
            <w:r w:rsidRPr="00924497">
              <w:t>269</w:t>
            </w:r>
          </w:p>
        </w:tc>
        <w:tc>
          <w:tcPr>
            <w:tcW w:w="1060" w:type="dxa"/>
            <w:vAlign w:val="center"/>
          </w:tcPr>
          <w:p w14:paraId="2AE49947" w14:textId="77777777" w:rsidR="00F23777" w:rsidRPr="00924497" w:rsidRDefault="00F23777" w:rsidP="00407773">
            <w:pPr>
              <w:keepNext/>
              <w:autoSpaceDE w:val="0"/>
              <w:autoSpaceDN w:val="0"/>
              <w:adjustRightInd w:val="0"/>
              <w:spacing w:after="120"/>
              <w:jc w:val="center"/>
            </w:pPr>
            <w:r w:rsidRPr="00924497">
              <w:t>&lt; 0.001</w:t>
            </w:r>
          </w:p>
        </w:tc>
      </w:tr>
      <w:tr w:rsidR="00F23777" w:rsidRPr="00924497" w14:paraId="077E6701" w14:textId="77777777" w:rsidTr="00407773">
        <w:tc>
          <w:tcPr>
            <w:tcW w:w="2800" w:type="dxa"/>
            <w:vAlign w:val="center"/>
          </w:tcPr>
          <w:p w14:paraId="0706158A" w14:textId="77777777" w:rsidR="00F23777" w:rsidRPr="00924497" w:rsidRDefault="00F23777" w:rsidP="00407773">
            <w:pPr>
              <w:keepNext/>
              <w:autoSpaceDE w:val="0"/>
              <w:autoSpaceDN w:val="0"/>
              <w:adjustRightInd w:val="0"/>
              <w:spacing w:after="120"/>
            </w:pPr>
            <w:r w:rsidRPr="00924497">
              <w:t xml:space="preserve">LDH AUC fit-tmiem tal-istudju (medjan, U/L x Ġurnata) </w:t>
            </w:r>
          </w:p>
        </w:tc>
        <w:tc>
          <w:tcPr>
            <w:tcW w:w="980" w:type="dxa"/>
            <w:vAlign w:val="center"/>
          </w:tcPr>
          <w:p w14:paraId="0F74FA25" w14:textId="77777777" w:rsidR="00F23777" w:rsidRPr="00924497" w:rsidRDefault="00F23777" w:rsidP="00407773">
            <w:pPr>
              <w:keepNext/>
              <w:autoSpaceDE w:val="0"/>
              <w:autoSpaceDN w:val="0"/>
              <w:adjustRightInd w:val="0"/>
              <w:spacing w:after="120"/>
              <w:jc w:val="center"/>
            </w:pPr>
            <w:r w:rsidRPr="00924497">
              <w:t>411 822</w:t>
            </w:r>
          </w:p>
        </w:tc>
        <w:tc>
          <w:tcPr>
            <w:tcW w:w="1260" w:type="dxa"/>
            <w:vAlign w:val="center"/>
          </w:tcPr>
          <w:p w14:paraId="15AD1AF6" w14:textId="77777777" w:rsidR="00F23777" w:rsidRPr="00924497" w:rsidRDefault="00F23777" w:rsidP="00407773">
            <w:pPr>
              <w:keepNext/>
              <w:autoSpaceDE w:val="0"/>
              <w:autoSpaceDN w:val="0"/>
              <w:adjustRightInd w:val="0"/>
              <w:spacing w:after="120"/>
              <w:jc w:val="center"/>
            </w:pPr>
            <w:r w:rsidRPr="00924497">
              <w:t>58 587</w:t>
            </w:r>
          </w:p>
        </w:tc>
        <w:tc>
          <w:tcPr>
            <w:tcW w:w="1170" w:type="dxa"/>
            <w:vAlign w:val="center"/>
          </w:tcPr>
          <w:p w14:paraId="2CF007B7" w14:textId="77777777" w:rsidR="00F23777" w:rsidRPr="00924497" w:rsidRDefault="00F23777" w:rsidP="00407773">
            <w:pPr>
              <w:keepNext/>
              <w:autoSpaceDE w:val="0"/>
              <w:autoSpaceDN w:val="0"/>
              <w:adjustRightInd w:val="0"/>
              <w:spacing w:after="120"/>
              <w:jc w:val="center"/>
            </w:pPr>
            <w:r w:rsidRPr="00924497">
              <w:t>&lt; 0.001</w:t>
            </w:r>
          </w:p>
        </w:tc>
        <w:tc>
          <w:tcPr>
            <w:tcW w:w="1348" w:type="dxa"/>
            <w:gridSpan w:val="2"/>
            <w:vAlign w:val="center"/>
          </w:tcPr>
          <w:p w14:paraId="0F64C1BD" w14:textId="77777777" w:rsidR="00F23777" w:rsidRPr="00924497" w:rsidRDefault="00F23777" w:rsidP="00407773">
            <w:pPr>
              <w:keepNext/>
              <w:autoSpaceDE w:val="0"/>
              <w:autoSpaceDN w:val="0"/>
              <w:adjustRightInd w:val="0"/>
              <w:spacing w:after="120"/>
              <w:jc w:val="center"/>
            </w:pPr>
            <w:r w:rsidRPr="00924497">
              <w:t>-632 264</w:t>
            </w:r>
          </w:p>
        </w:tc>
        <w:tc>
          <w:tcPr>
            <w:tcW w:w="1060" w:type="dxa"/>
            <w:vAlign w:val="center"/>
          </w:tcPr>
          <w:p w14:paraId="2769235D" w14:textId="77777777" w:rsidR="00F23777" w:rsidRPr="00924497" w:rsidRDefault="00F23777" w:rsidP="00407773">
            <w:pPr>
              <w:keepNext/>
              <w:autoSpaceDE w:val="0"/>
              <w:autoSpaceDN w:val="0"/>
              <w:adjustRightInd w:val="0"/>
              <w:spacing w:after="120"/>
              <w:jc w:val="center"/>
            </w:pPr>
            <w:r w:rsidRPr="00924497">
              <w:t>&lt; 0.001</w:t>
            </w:r>
          </w:p>
        </w:tc>
      </w:tr>
      <w:tr w:rsidR="00F23777" w:rsidRPr="00924497" w14:paraId="185780B9" w14:textId="77777777" w:rsidTr="00407773">
        <w:tc>
          <w:tcPr>
            <w:tcW w:w="2800" w:type="dxa"/>
            <w:vAlign w:val="center"/>
          </w:tcPr>
          <w:p w14:paraId="17423807" w14:textId="77777777" w:rsidR="00F23777" w:rsidRPr="00924497" w:rsidRDefault="00F23777" w:rsidP="00407773">
            <w:pPr>
              <w:keepNext/>
              <w:autoSpaceDE w:val="0"/>
              <w:autoSpaceDN w:val="0"/>
              <w:adjustRightInd w:val="0"/>
              <w:spacing w:after="120"/>
            </w:pPr>
            <w:r w:rsidRPr="00924497">
              <w:t>Emoglobina libera fit-tmiem tal-istudju (medjan, mg/dL)</w:t>
            </w:r>
          </w:p>
        </w:tc>
        <w:tc>
          <w:tcPr>
            <w:tcW w:w="980" w:type="dxa"/>
            <w:vAlign w:val="center"/>
          </w:tcPr>
          <w:p w14:paraId="626C33E4" w14:textId="77777777" w:rsidR="00F23777" w:rsidRPr="00924497" w:rsidRDefault="00F23777" w:rsidP="00407773">
            <w:pPr>
              <w:keepNext/>
              <w:autoSpaceDE w:val="0"/>
              <w:autoSpaceDN w:val="0"/>
              <w:adjustRightInd w:val="0"/>
              <w:spacing w:after="120"/>
              <w:jc w:val="center"/>
            </w:pPr>
            <w:r w:rsidRPr="00924497">
              <w:t>62</w:t>
            </w:r>
          </w:p>
        </w:tc>
        <w:tc>
          <w:tcPr>
            <w:tcW w:w="1260" w:type="dxa"/>
            <w:vAlign w:val="center"/>
          </w:tcPr>
          <w:p w14:paraId="6C0F9960" w14:textId="77777777" w:rsidR="00F23777" w:rsidRPr="00924497" w:rsidRDefault="00F23777" w:rsidP="00407773">
            <w:pPr>
              <w:keepNext/>
              <w:autoSpaceDE w:val="0"/>
              <w:autoSpaceDN w:val="0"/>
              <w:adjustRightInd w:val="0"/>
              <w:spacing w:after="120"/>
              <w:jc w:val="center"/>
            </w:pPr>
            <w:r w:rsidRPr="00924497">
              <w:t>5</w:t>
            </w:r>
          </w:p>
        </w:tc>
        <w:tc>
          <w:tcPr>
            <w:tcW w:w="1170" w:type="dxa"/>
            <w:vAlign w:val="center"/>
          </w:tcPr>
          <w:p w14:paraId="2D7BF921" w14:textId="77777777" w:rsidR="00F23777" w:rsidRPr="00924497" w:rsidRDefault="00F23777" w:rsidP="00407773">
            <w:pPr>
              <w:keepNext/>
              <w:autoSpaceDE w:val="0"/>
              <w:autoSpaceDN w:val="0"/>
              <w:adjustRightInd w:val="0"/>
              <w:spacing w:after="120"/>
              <w:jc w:val="center"/>
            </w:pPr>
            <w:r w:rsidRPr="00924497">
              <w:t>&lt; 0.001</w:t>
            </w:r>
          </w:p>
        </w:tc>
        <w:tc>
          <w:tcPr>
            <w:tcW w:w="1348" w:type="dxa"/>
            <w:gridSpan w:val="2"/>
            <w:vAlign w:val="center"/>
          </w:tcPr>
          <w:p w14:paraId="08112735" w14:textId="77777777" w:rsidR="00F23777" w:rsidRPr="00924497" w:rsidRDefault="00F23777" w:rsidP="00407773">
            <w:pPr>
              <w:keepNext/>
              <w:autoSpaceDE w:val="0"/>
              <w:autoSpaceDN w:val="0"/>
              <w:adjustRightInd w:val="0"/>
              <w:spacing w:after="120"/>
              <w:jc w:val="center"/>
            </w:pPr>
            <w:r w:rsidRPr="00924497">
              <w:t>5</w:t>
            </w:r>
          </w:p>
        </w:tc>
        <w:tc>
          <w:tcPr>
            <w:tcW w:w="1060" w:type="dxa"/>
            <w:vAlign w:val="center"/>
          </w:tcPr>
          <w:p w14:paraId="1519C2EB" w14:textId="77777777" w:rsidR="00F23777" w:rsidRPr="00924497" w:rsidRDefault="00F23777" w:rsidP="00407773">
            <w:pPr>
              <w:keepNext/>
              <w:autoSpaceDE w:val="0"/>
              <w:autoSpaceDN w:val="0"/>
              <w:adjustRightInd w:val="0"/>
              <w:spacing w:after="120"/>
              <w:jc w:val="center"/>
            </w:pPr>
            <w:r w:rsidRPr="00924497">
              <w:t>&lt; 0.001</w:t>
            </w:r>
          </w:p>
        </w:tc>
      </w:tr>
      <w:bookmarkEnd w:id="175"/>
      <w:tr w:rsidR="00F23777" w:rsidRPr="00924497" w14:paraId="182288F9" w14:textId="77777777" w:rsidTr="00407773">
        <w:tc>
          <w:tcPr>
            <w:tcW w:w="2800" w:type="dxa"/>
            <w:vAlign w:val="center"/>
          </w:tcPr>
          <w:p w14:paraId="6FF1FA64" w14:textId="77777777" w:rsidR="00F23777" w:rsidRPr="00924497" w:rsidRDefault="00F23777" w:rsidP="00407773">
            <w:pPr>
              <w:keepNext/>
              <w:autoSpaceDE w:val="0"/>
              <w:autoSpaceDN w:val="0"/>
              <w:adjustRightInd w:val="0"/>
              <w:spacing w:after="120"/>
            </w:pPr>
            <w:r w:rsidRPr="00924497">
              <w:t>FACIT-Għeja (daqs tal-effett)</w:t>
            </w:r>
          </w:p>
        </w:tc>
        <w:tc>
          <w:tcPr>
            <w:tcW w:w="980" w:type="dxa"/>
            <w:vAlign w:val="center"/>
          </w:tcPr>
          <w:p w14:paraId="311FCF95" w14:textId="77777777" w:rsidR="00F23777" w:rsidRPr="00924497" w:rsidRDefault="00F23777" w:rsidP="00407773">
            <w:pPr>
              <w:keepNext/>
              <w:autoSpaceDE w:val="0"/>
              <w:autoSpaceDN w:val="0"/>
              <w:adjustRightInd w:val="0"/>
              <w:spacing w:after="120"/>
              <w:jc w:val="center"/>
            </w:pPr>
          </w:p>
        </w:tc>
        <w:tc>
          <w:tcPr>
            <w:tcW w:w="1260" w:type="dxa"/>
            <w:vAlign w:val="center"/>
          </w:tcPr>
          <w:p w14:paraId="2C6B4758" w14:textId="77777777" w:rsidR="00F23777" w:rsidRPr="00924497" w:rsidRDefault="00F23777" w:rsidP="00407773">
            <w:pPr>
              <w:keepNext/>
              <w:autoSpaceDE w:val="0"/>
              <w:autoSpaceDN w:val="0"/>
              <w:adjustRightInd w:val="0"/>
              <w:spacing w:after="120"/>
              <w:jc w:val="center"/>
            </w:pPr>
            <w:r w:rsidRPr="00924497">
              <w:t>1.12</w:t>
            </w:r>
          </w:p>
        </w:tc>
        <w:tc>
          <w:tcPr>
            <w:tcW w:w="1170" w:type="dxa"/>
            <w:vAlign w:val="center"/>
          </w:tcPr>
          <w:p w14:paraId="2A9CC7FF" w14:textId="77777777" w:rsidR="00F23777" w:rsidRPr="00924497" w:rsidRDefault="00F23777" w:rsidP="00407773">
            <w:pPr>
              <w:keepNext/>
              <w:autoSpaceDE w:val="0"/>
              <w:autoSpaceDN w:val="0"/>
              <w:adjustRightInd w:val="0"/>
              <w:spacing w:after="120"/>
              <w:jc w:val="center"/>
            </w:pPr>
            <w:r w:rsidRPr="00924497">
              <w:t>&lt; 0.001</w:t>
            </w:r>
          </w:p>
        </w:tc>
        <w:tc>
          <w:tcPr>
            <w:tcW w:w="1348" w:type="dxa"/>
            <w:gridSpan w:val="2"/>
            <w:vAlign w:val="center"/>
          </w:tcPr>
          <w:p w14:paraId="5BB150FC" w14:textId="77777777" w:rsidR="00F23777" w:rsidRPr="00924497" w:rsidRDefault="00F23777" w:rsidP="00407773">
            <w:pPr>
              <w:keepNext/>
              <w:autoSpaceDE w:val="0"/>
              <w:autoSpaceDN w:val="0"/>
              <w:adjustRightInd w:val="0"/>
              <w:spacing w:after="120"/>
              <w:jc w:val="center"/>
            </w:pPr>
            <w:r w:rsidRPr="00924497">
              <w:t>1.14</w:t>
            </w:r>
          </w:p>
        </w:tc>
        <w:tc>
          <w:tcPr>
            <w:tcW w:w="1060" w:type="dxa"/>
            <w:vAlign w:val="center"/>
          </w:tcPr>
          <w:p w14:paraId="3C7CBB19" w14:textId="77777777" w:rsidR="00F23777" w:rsidRPr="00924497" w:rsidRDefault="00F23777" w:rsidP="00407773">
            <w:pPr>
              <w:keepNext/>
              <w:autoSpaceDE w:val="0"/>
              <w:autoSpaceDN w:val="0"/>
              <w:adjustRightInd w:val="0"/>
              <w:spacing w:after="120"/>
              <w:jc w:val="center"/>
            </w:pPr>
            <w:r w:rsidRPr="00924497">
              <w:t>&lt; 0.001</w:t>
            </w:r>
          </w:p>
        </w:tc>
      </w:tr>
    </w:tbl>
    <w:p w14:paraId="7FED7898" w14:textId="77777777" w:rsidR="00F23777" w:rsidRPr="00924497" w:rsidRDefault="00F23777" w:rsidP="00B51C3A">
      <w:pPr>
        <w:rPr>
          <w:sz w:val="20"/>
        </w:rPr>
      </w:pPr>
      <w:r w:rsidRPr="00924497">
        <w:rPr>
          <w:sz w:val="20"/>
        </w:rPr>
        <w:t>* Ir-riżultati mill-istudju C04-002 jirreferu għal paraguni ta’ qabel vs wara t-trattament.</w:t>
      </w:r>
    </w:p>
    <w:p w14:paraId="54384BA4" w14:textId="77777777" w:rsidR="00F23777" w:rsidRPr="00924497" w:rsidRDefault="00F23777" w:rsidP="00B51C3A">
      <w:pPr>
        <w:tabs>
          <w:tab w:val="clear" w:pos="567"/>
          <w:tab w:val="left" w:pos="2235"/>
        </w:tabs>
        <w:autoSpaceDE w:val="0"/>
        <w:autoSpaceDN w:val="0"/>
        <w:adjustRightInd w:val="0"/>
        <w:rPr>
          <w:sz w:val="20"/>
        </w:rPr>
      </w:pPr>
    </w:p>
    <w:p w14:paraId="0EBAA620" w14:textId="77777777" w:rsidR="00F23777" w:rsidRPr="00924497" w:rsidRDefault="00F23777" w:rsidP="00B51C3A">
      <w:pPr>
        <w:autoSpaceDE w:val="0"/>
        <w:autoSpaceDN w:val="0"/>
        <w:adjustRightInd w:val="0"/>
        <w:spacing w:line="240" w:lineRule="auto"/>
      </w:pPr>
      <w:r w:rsidRPr="00924497">
        <w:t>Mill-195 pazjent li bdew f’C04-001, C04-002 u studji oħra inizjali, il-pazjenti PNH ittrattati b’Soliris ġew irreġistrati fi studju ta’ estensjoni fuq perjodu twil (E05-001). Il-pazjenti kollha esperjenzaw tnaqqis fl-emolisi intravaskulari fuq perjodu totali ta’ esponiment għal Soliris li varja minn 10 sa 54 xahar. Kien hemm anqas episodji trombotiċi bit-trattament b’Soliris milli matul l-istess perjodu ta’ żmien qabel it-trattament. Madankollu, dan ir-riżultat deher fi studji kliniċi mingħajr kontrolli.</w:t>
      </w:r>
    </w:p>
    <w:p w14:paraId="2983E168" w14:textId="77777777" w:rsidR="00F23777" w:rsidRPr="00924497" w:rsidRDefault="00F23777" w:rsidP="00B51C3A">
      <w:pPr>
        <w:pStyle w:val="C-BodyText"/>
        <w:spacing w:before="0" w:after="0" w:line="240" w:lineRule="auto"/>
        <w:rPr>
          <w:noProof/>
          <w:sz w:val="22"/>
          <w:szCs w:val="22"/>
          <w:lang w:val="mt-MT"/>
        </w:rPr>
      </w:pPr>
    </w:p>
    <w:p w14:paraId="436B2D12"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Ir-reġistru PNH (M07-001) intuża biex jevalwa l-effikaċja ta’ Soliris f’pazjenti b’PNH bl-ebda storja medika ta’ trasfużjoni ta’ RBC. Dawn il-pazjenti kellhom attività għolja tal-marda kif definit minn emolisi għolja (LDH ≥ 1.5x ULN) u l-preżenza ta’sintomu(i) kliniċi relatati: għeja, emoglobinurija, uġigħ addominali, qtugħ ta’ nifs (dispnea), anemija (emoglobina ta’ &lt; 100 g/L), każ vaskulari avvers maġġuri (li jinkludi trombożi), disfaġija, jew disfunzjoni erettili.</w:t>
      </w:r>
    </w:p>
    <w:p w14:paraId="01ACE0A9" w14:textId="77777777" w:rsidR="00F23777" w:rsidRPr="00924497" w:rsidRDefault="00F23777" w:rsidP="00B51C3A">
      <w:pPr>
        <w:pStyle w:val="C-BodyText"/>
        <w:spacing w:before="0" w:after="0" w:line="240" w:lineRule="auto"/>
        <w:rPr>
          <w:noProof/>
          <w:sz w:val="22"/>
          <w:szCs w:val="22"/>
          <w:lang w:val="mt-MT"/>
        </w:rPr>
      </w:pPr>
    </w:p>
    <w:p w14:paraId="6033740E"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 xml:space="preserve">Fir-Reġistru PNH, pazjenti ttrattati b’Soliris ġew osservati li kelhom tnaqqis fl-emolisi u sintomi assoċjati. Wara 6 xhur, pazjenti ttrattati b’Soliris bla ebda storja medika ta’ trasfużjonijiet ta’ RBC, kellhom tnaqqis sinifikanti (p &lt; 0.001) fil-livelli ta’ LDH (medjan LDH ta’ 305 U/L; Tabella 4). Barra </w:t>
      </w:r>
      <w:r w:rsidRPr="00924497">
        <w:rPr>
          <w:noProof/>
          <w:sz w:val="22"/>
          <w:szCs w:val="22"/>
          <w:lang w:val="mt-MT"/>
        </w:rPr>
        <w:lastRenderedPageBreak/>
        <w:t>minn hekk, 74% tal-pazjenti mingħajr storja medika ta’ trasfużjoni u ttrattati b’Soliris kellhom titjib kliniku sinifikanti fil-punteġġ FACIT-Għeja (i.e., żieda b’4 punti jew aktar) u 84% fil-punteġġ tal-għeja EORTC (i.e., tnaqqis b’10 punti jew aktar).</w:t>
      </w:r>
    </w:p>
    <w:p w14:paraId="30F833ED" w14:textId="77777777" w:rsidR="00F23777" w:rsidRPr="00924497" w:rsidRDefault="00F23777" w:rsidP="00B51C3A">
      <w:pPr>
        <w:pStyle w:val="C-BodyText"/>
        <w:rPr>
          <w:noProof/>
          <w:sz w:val="22"/>
          <w:szCs w:val="22"/>
          <w:lang w:val="mt-MT"/>
        </w:rPr>
      </w:pPr>
    </w:p>
    <w:p w14:paraId="3CECD8B9" w14:textId="77777777" w:rsidR="00F23777" w:rsidRPr="00924497" w:rsidRDefault="00F23777" w:rsidP="00B51C3A">
      <w:pPr>
        <w:keepNext/>
        <w:autoSpaceDE w:val="0"/>
        <w:autoSpaceDN w:val="0"/>
        <w:adjustRightInd w:val="0"/>
        <w:spacing w:line="240" w:lineRule="auto"/>
        <w:rPr>
          <w:b/>
        </w:rPr>
      </w:pPr>
      <w:r w:rsidRPr="00924497">
        <w:rPr>
          <w:b/>
        </w:rPr>
        <w:t>Tabella 4: Riżultati tal-Effikaċja (Livell ta’ LDH u FACIT-Għeja) f’Pazjenti b’PNH bl-Ebda Storja Medika ta’ Trasfużjoni f’M07-001</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1843"/>
        <w:gridCol w:w="3050"/>
      </w:tblGrid>
      <w:tr w:rsidR="00F23777" w:rsidRPr="00924497" w14:paraId="71E2233C" w14:textId="77777777" w:rsidTr="00407773">
        <w:trPr>
          <w:trHeight w:hRule="exact" w:val="390"/>
          <w:tblHeader/>
        </w:trPr>
        <w:tc>
          <w:tcPr>
            <w:tcW w:w="2250" w:type="pct"/>
            <w:tcBorders>
              <w:top w:val="single" w:sz="12" w:space="0" w:color="auto"/>
              <w:left w:val="nil"/>
              <w:bottom w:val="single" w:sz="4" w:space="0" w:color="auto"/>
              <w:right w:val="nil"/>
            </w:tcBorders>
            <w:vAlign w:val="center"/>
          </w:tcPr>
          <w:p w14:paraId="654311F0" w14:textId="77777777" w:rsidR="00F23777" w:rsidRPr="00924497" w:rsidRDefault="00F23777" w:rsidP="00407773">
            <w:pPr>
              <w:keepNext/>
              <w:keepLines/>
              <w:autoSpaceDE w:val="0"/>
              <w:autoSpaceDN w:val="0"/>
              <w:adjustRightInd w:val="0"/>
              <w:spacing w:line="240" w:lineRule="auto"/>
              <w:jc w:val="center"/>
              <w:rPr>
                <w:b/>
              </w:rPr>
            </w:pPr>
          </w:p>
        </w:tc>
        <w:tc>
          <w:tcPr>
            <w:tcW w:w="2750" w:type="pct"/>
            <w:gridSpan w:val="2"/>
            <w:tcBorders>
              <w:top w:val="single" w:sz="12" w:space="0" w:color="auto"/>
              <w:left w:val="nil"/>
              <w:bottom w:val="single" w:sz="4" w:space="0" w:color="auto"/>
              <w:right w:val="nil"/>
            </w:tcBorders>
            <w:vAlign w:val="center"/>
          </w:tcPr>
          <w:p w14:paraId="59141122" w14:textId="77777777" w:rsidR="00F23777" w:rsidRPr="00924497" w:rsidRDefault="00F23777" w:rsidP="00407773">
            <w:pPr>
              <w:keepNext/>
              <w:keepLines/>
              <w:autoSpaceDE w:val="0"/>
              <w:autoSpaceDN w:val="0"/>
              <w:adjustRightInd w:val="0"/>
              <w:spacing w:line="240" w:lineRule="auto"/>
              <w:jc w:val="center"/>
              <w:rPr>
                <w:b/>
              </w:rPr>
            </w:pPr>
            <w:r w:rsidRPr="00924497">
              <w:rPr>
                <w:b/>
              </w:rPr>
              <w:t xml:space="preserve">M07-001 </w:t>
            </w:r>
          </w:p>
        </w:tc>
      </w:tr>
      <w:tr w:rsidR="00F23777" w:rsidRPr="00924497" w14:paraId="447AEE64" w14:textId="77777777" w:rsidTr="00407773">
        <w:trPr>
          <w:trHeight w:hRule="exact" w:val="964"/>
          <w:tblHeader/>
        </w:trPr>
        <w:tc>
          <w:tcPr>
            <w:tcW w:w="2250" w:type="pct"/>
            <w:tcBorders>
              <w:top w:val="single" w:sz="4" w:space="0" w:color="auto"/>
              <w:left w:val="nil"/>
              <w:bottom w:val="single" w:sz="12" w:space="0" w:color="auto"/>
              <w:right w:val="nil"/>
            </w:tcBorders>
            <w:vAlign w:val="center"/>
          </w:tcPr>
          <w:p w14:paraId="0B6EA57E" w14:textId="77777777" w:rsidR="00F23777" w:rsidRPr="00924497" w:rsidRDefault="00F23777" w:rsidP="00407773">
            <w:pPr>
              <w:keepNext/>
              <w:keepLines/>
              <w:autoSpaceDE w:val="0"/>
              <w:autoSpaceDN w:val="0"/>
              <w:adjustRightInd w:val="0"/>
              <w:spacing w:line="240" w:lineRule="auto"/>
              <w:jc w:val="center"/>
              <w:rPr>
                <w:b/>
              </w:rPr>
            </w:pPr>
            <w:r w:rsidRPr="00924497">
              <w:rPr>
                <w:b/>
              </w:rPr>
              <w:t>Parametru</w:t>
            </w:r>
          </w:p>
        </w:tc>
        <w:tc>
          <w:tcPr>
            <w:tcW w:w="1036" w:type="pct"/>
            <w:tcBorders>
              <w:top w:val="single" w:sz="4" w:space="0" w:color="auto"/>
              <w:left w:val="nil"/>
              <w:bottom w:val="single" w:sz="12" w:space="0" w:color="auto"/>
              <w:right w:val="nil"/>
            </w:tcBorders>
            <w:vAlign w:val="center"/>
          </w:tcPr>
          <w:p w14:paraId="2ECF8D72" w14:textId="77777777" w:rsidR="00F23777" w:rsidRPr="00924497" w:rsidRDefault="00F23777" w:rsidP="00407773">
            <w:pPr>
              <w:keepNext/>
              <w:keepLines/>
              <w:autoSpaceDE w:val="0"/>
              <w:autoSpaceDN w:val="0"/>
              <w:adjustRightInd w:val="0"/>
              <w:spacing w:line="240" w:lineRule="auto"/>
              <w:jc w:val="center"/>
              <w:rPr>
                <w:b/>
              </w:rPr>
            </w:pPr>
          </w:p>
        </w:tc>
        <w:tc>
          <w:tcPr>
            <w:tcW w:w="1714" w:type="pct"/>
            <w:tcBorders>
              <w:top w:val="single" w:sz="4" w:space="0" w:color="auto"/>
              <w:left w:val="nil"/>
              <w:bottom w:val="single" w:sz="12" w:space="0" w:color="auto"/>
              <w:right w:val="nil"/>
            </w:tcBorders>
            <w:vAlign w:val="center"/>
          </w:tcPr>
          <w:p w14:paraId="6B720A81" w14:textId="77777777" w:rsidR="00F23777" w:rsidRPr="00924497" w:rsidRDefault="00F23777" w:rsidP="00407773">
            <w:pPr>
              <w:keepNext/>
              <w:keepLines/>
              <w:spacing w:before="60" w:after="60" w:line="240" w:lineRule="auto"/>
              <w:jc w:val="center"/>
              <w:rPr>
                <w:b/>
              </w:rPr>
            </w:pPr>
            <w:r w:rsidRPr="00924497">
              <w:rPr>
                <w:b/>
              </w:rPr>
              <w:t>Soliris</w:t>
            </w:r>
          </w:p>
          <w:p w14:paraId="1109EAA1" w14:textId="77777777" w:rsidR="00F23777" w:rsidRPr="00924497" w:rsidRDefault="00F23777" w:rsidP="00407773">
            <w:pPr>
              <w:keepNext/>
              <w:keepLines/>
              <w:autoSpaceDE w:val="0"/>
              <w:autoSpaceDN w:val="0"/>
              <w:adjustRightInd w:val="0"/>
              <w:spacing w:line="240" w:lineRule="auto"/>
              <w:jc w:val="center"/>
              <w:rPr>
                <w:b/>
              </w:rPr>
            </w:pPr>
            <w:r w:rsidRPr="00924497">
              <w:rPr>
                <w:b/>
              </w:rPr>
              <w:t>L-Ebda trasfużjoni</w:t>
            </w:r>
          </w:p>
        </w:tc>
      </w:tr>
      <w:tr w:rsidR="00F23777" w:rsidRPr="00924497" w14:paraId="4F50A22C" w14:textId="77777777" w:rsidTr="00407773">
        <w:tc>
          <w:tcPr>
            <w:tcW w:w="2250" w:type="pct"/>
            <w:tcBorders>
              <w:top w:val="single" w:sz="12" w:space="0" w:color="auto"/>
              <w:left w:val="nil"/>
              <w:bottom w:val="single" w:sz="4" w:space="0" w:color="auto"/>
              <w:right w:val="nil"/>
            </w:tcBorders>
          </w:tcPr>
          <w:p w14:paraId="3B184C3E" w14:textId="77777777" w:rsidR="00F23777" w:rsidRPr="00924497" w:rsidRDefault="00F23777" w:rsidP="00407773">
            <w:pPr>
              <w:keepNext/>
              <w:keepLines/>
              <w:autoSpaceDE w:val="0"/>
              <w:autoSpaceDN w:val="0"/>
              <w:adjustRightInd w:val="0"/>
              <w:spacing w:line="240" w:lineRule="auto"/>
            </w:pPr>
            <w:r w:rsidRPr="00924497">
              <w:t>Livell ta’ LDH fil-linja bażi</w:t>
            </w:r>
            <w:r w:rsidRPr="00924497">
              <w:br/>
              <w:t>(medjan, U/L)</w:t>
            </w:r>
          </w:p>
        </w:tc>
        <w:tc>
          <w:tcPr>
            <w:tcW w:w="1036" w:type="pct"/>
            <w:tcBorders>
              <w:top w:val="single" w:sz="12" w:space="0" w:color="auto"/>
              <w:left w:val="nil"/>
              <w:bottom w:val="single" w:sz="4" w:space="0" w:color="auto"/>
              <w:right w:val="nil"/>
            </w:tcBorders>
            <w:vAlign w:val="center"/>
          </w:tcPr>
          <w:p w14:paraId="2E31BF2A" w14:textId="77777777" w:rsidR="00F23777" w:rsidRPr="00924497" w:rsidRDefault="00F23777" w:rsidP="00407773">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457F8387" w14:textId="77777777" w:rsidR="00F23777" w:rsidRPr="00924497" w:rsidRDefault="00F23777" w:rsidP="00407773">
            <w:pPr>
              <w:keepNext/>
              <w:keepLines/>
              <w:autoSpaceDE w:val="0"/>
              <w:autoSpaceDN w:val="0"/>
              <w:adjustRightInd w:val="0"/>
              <w:spacing w:line="240" w:lineRule="auto"/>
              <w:jc w:val="center"/>
            </w:pPr>
            <w:r w:rsidRPr="00924497">
              <w:t>N=43</w:t>
            </w:r>
          </w:p>
          <w:p w14:paraId="47E5A0A5" w14:textId="77777777" w:rsidR="00F23777" w:rsidRPr="00924497" w:rsidRDefault="00F23777" w:rsidP="00407773">
            <w:pPr>
              <w:keepNext/>
              <w:keepLines/>
              <w:autoSpaceDE w:val="0"/>
              <w:autoSpaceDN w:val="0"/>
              <w:adjustRightInd w:val="0"/>
              <w:spacing w:line="240" w:lineRule="auto"/>
              <w:jc w:val="center"/>
            </w:pPr>
            <w:r w:rsidRPr="00924497">
              <w:t>1 447</w:t>
            </w:r>
          </w:p>
        </w:tc>
      </w:tr>
      <w:tr w:rsidR="00F23777" w:rsidRPr="00924497" w14:paraId="495D5E90" w14:textId="77777777" w:rsidTr="00407773">
        <w:tc>
          <w:tcPr>
            <w:tcW w:w="2250" w:type="pct"/>
            <w:tcBorders>
              <w:top w:val="single" w:sz="12" w:space="0" w:color="auto"/>
              <w:left w:val="nil"/>
              <w:bottom w:val="single" w:sz="4" w:space="0" w:color="auto"/>
              <w:right w:val="nil"/>
            </w:tcBorders>
          </w:tcPr>
          <w:p w14:paraId="636A4FB8" w14:textId="77777777" w:rsidR="00F23777" w:rsidRPr="00924497" w:rsidRDefault="00F23777" w:rsidP="00407773">
            <w:pPr>
              <w:keepNext/>
              <w:keepLines/>
              <w:autoSpaceDE w:val="0"/>
              <w:autoSpaceDN w:val="0"/>
              <w:adjustRightInd w:val="0"/>
              <w:spacing w:line="240" w:lineRule="auto"/>
            </w:pPr>
            <w:r w:rsidRPr="00924497">
              <w:t>Livell ta’ LDH wara 6 xhur</w:t>
            </w:r>
          </w:p>
          <w:p w14:paraId="0081289A" w14:textId="77777777" w:rsidR="00F23777" w:rsidRPr="00924497" w:rsidRDefault="00F23777" w:rsidP="00407773">
            <w:pPr>
              <w:keepNext/>
              <w:keepLines/>
              <w:autoSpaceDE w:val="0"/>
              <w:autoSpaceDN w:val="0"/>
              <w:adjustRightInd w:val="0"/>
              <w:spacing w:line="240" w:lineRule="auto"/>
            </w:pPr>
            <w:r w:rsidRPr="00924497">
              <w:t>(medjan, U/L)</w:t>
            </w:r>
          </w:p>
        </w:tc>
        <w:tc>
          <w:tcPr>
            <w:tcW w:w="1036" w:type="pct"/>
            <w:tcBorders>
              <w:top w:val="single" w:sz="12" w:space="0" w:color="auto"/>
              <w:left w:val="nil"/>
              <w:bottom w:val="single" w:sz="4" w:space="0" w:color="auto"/>
              <w:right w:val="nil"/>
            </w:tcBorders>
            <w:vAlign w:val="center"/>
          </w:tcPr>
          <w:p w14:paraId="75FF5EDA" w14:textId="77777777" w:rsidR="00F23777" w:rsidRPr="00924497" w:rsidRDefault="00F23777" w:rsidP="00407773">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60E6D944" w14:textId="77777777" w:rsidR="00F23777" w:rsidRPr="00924497" w:rsidRDefault="00F23777" w:rsidP="00407773">
            <w:pPr>
              <w:keepNext/>
              <w:keepLines/>
              <w:autoSpaceDE w:val="0"/>
              <w:autoSpaceDN w:val="0"/>
              <w:adjustRightInd w:val="0"/>
              <w:spacing w:line="240" w:lineRule="auto"/>
              <w:jc w:val="center"/>
            </w:pPr>
            <w:r w:rsidRPr="00924497">
              <w:t>N=36</w:t>
            </w:r>
          </w:p>
          <w:p w14:paraId="1329E5B0" w14:textId="77777777" w:rsidR="00F23777" w:rsidRPr="00924497" w:rsidRDefault="00F23777" w:rsidP="00407773">
            <w:pPr>
              <w:keepNext/>
              <w:keepLines/>
              <w:autoSpaceDE w:val="0"/>
              <w:autoSpaceDN w:val="0"/>
              <w:adjustRightInd w:val="0"/>
              <w:spacing w:line="240" w:lineRule="auto"/>
              <w:jc w:val="center"/>
            </w:pPr>
            <w:r w:rsidRPr="00924497">
              <w:t>305</w:t>
            </w:r>
          </w:p>
        </w:tc>
      </w:tr>
      <w:tr w:rsidR="00F23777" w:rsidRPr="00924497" w14:paraId="6BE0CC80" w14:textId="77777777" w:rsidTr="00407773">
        <w:tc>
          <w:tcPr>
            <w:tcW w:w="2250" w:type="pct"/>
            <w:tcBorders>
              <w:top w:val="single" w:sz="12" w:space="0" w:color="auto"/>
              <w:left w:val="nil"/>
              <w:bottom w:val="single" w:sz="4" w:space="0" w:color="auto"/>
              <w:right w:val="nil"/>
            </w:tcBorders>
          </w:tcPr>
          <w:p w14:paraId="1E019B0C" w14:textId="77777777" w:rsidR="00F23777" w:rsidRPr="00924497" w:rsidRDefault="00F23777" w:rsidP="00407773">
            <w:pPr>
              <w:keepNext/>
              <w:keepLines/>
              <w:autoSpaceDE w:val="0"/>
              <w:autoSpaceDN w:val="0"/>
              <w:adjustRightInd w:val="0"/>
              <w:spacing w:line="240" w:lineRule="auto"/>
            </w:pPr>
            <w:r w:rsidRPr="00924497">
              <w:t>Punteġġ FACIT-Għeja fil-linja bażi</w:t>
            </w:r>
          </w:p>
          <w:p w14:paraId="3EA5E1F1" w14:textId="77777777" w:rsidR="00F23777" w:rsidRPr="00924497" w:rsidRDefault="00F23777" w:rsidP="00407773">
            <w:pPr>
              <w:keepNext/>
              <w:keepLines/>
              <w:autoSpaceDE w:val="0"/>
              <w:autoSpaceDN w:val="0"/>
              <w:adjustRightInd w:val="0"/>
              <w:spacing w:line="240" w:lineRule="auto"/>
            </w:pPr>
            <w:r w:rsidRPr="00924497">
              <w:t>(medjan)</w:t>
            </w:r>
          </w:p>
        </w:tc>
        <w:tc>
          <w:tcPr>
            <w:tcW w:w="1036" w:type="pct"/>
            <w:tcBorders>
              <w:top w:val="single" w:sz="12" w:space="0" w:color="auto"/>
              <w:left w:val="nil"/>
              <w:bottom w:val="single" w:sz="4" w:space="0" w:color="auto"/>
              <w:right w:val="nil"/>
            </w:tcBorders>
            <w:vAlign w:val="center"/>
          </w:tcPr>
          <w:p w14:paraId="7CD9B86F" w14:textId="77777777" w:rsidR="00F23777" w:rsidRPr="00924497" w:rsidRDefault="00F23777" w:rsidP="00407773">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47856B04" w14:textId="77777777" w:rsidR="00F23777" w:rsidRPr="00924497" w:rsidRDefault="00F23777" w:rsidP="00407773">
            <w:pPr>
              <w:keepNext/>
              <w:keepLines/>
              <w:autoSpaceDE w:val="0"/>
              <w:autoSpaceDN w:val="0"/>
              <w:adjustRightInd w:val="0"/>
              <w:spacing w:line="240" w:lineRule="auto"/>
              <w:jc w:val="center"/>
            </w:pPr>
            <w:r w:rsidRPr="00924497">
              <w:t>N=25</w:t>
            </w:r>
          </w:p>
          <w:p w14:paraId="6467597C" w14:textId="77777777" w:rsidR="00F23777" w:rsidRPr="00924497" w:rsidRDefault="00F23777" w:rsidP="00407773">
            <w:pPr>
              <w:keepNext/>
              <w:keepLines/>
              <w:autoSpaceDE w:val="0"/>
              <w:autoSpaceDN w:val="0"/>
              <w:adjustRightInd w:val="0"/>
              <w:spacing w:line="240" w:lineRule="auto"/>
              <w:jc w:val="center"/>
            </w:pPr>
            <w:r w:rsidRPr="00924497">
              <w:t>32</w:t>
            </w:r>
          </w:p>
        </w:tc>
      </w:tr>
      <w:tr w:rsidR="00F23777" w:rsidRPr="00924497" w14:paraId="1CD2609A" w14:textId="77777777" w:rsidTr="00407773">
        <w:tc>
          <w:tcPr>
            <w:tcW w:w="2250" w:type="pct"/>
            <w:tcBorders>
              <w:top w:val="single" w:sz="12" w:space="0" w:color="auto"/>
              <w:left w:val="nil"/>
              <w:bottom w:val="single" w:sz="4" w:space="0" w:color="auto"/>
              <w:right w:val="nil"/>
            </w:tcBorders>
          </w:tcPr>
          <w:p w14:paraId="2A123E44" w14:textId="77777777" w:rsidR="00F23777" w:rsidRPr="00924497" w:rsidRDefault="00F23777" w:rsidP="00407773">
            <w:pPr>
              <w:keepNext/>
              <w:keepLines/>
              <w:autoSpaceDE w:val="0"/>
              <w:autoSpaceDN w:val="0"/>
              <w:adjustRightInd w:val="0"/>
              <w:spacing w:line="240" w:lineRule="auto"/>
            </w:pPr>
            <w:r w:rsidRPr="00924497">
              <w:t>Punteġġ FACIT-Għeja fl-aħħar evalwazzjoni disponibbli (medjan)</w:t>
            </w:r>
          </w:p>
        </w:tc>
        <w:tc>
          <w:tcPr>
            <w:tcW w:w="1036" w:type="pct"/>
            <w:tcBorders>
              <w:top w:val="single" w:sz="12" w:space="0" w:color="auto"/>
              <w:left w:val="nil"/>
              <w:bottom w:val="single" w:sz="4" w:space="0" w:color="auto"/>
              <w:right w:val="nil"/>
            </w:tcBorders>
            <w:vAlign w:val="center"/>
          </w:tcPr>
          <w:p w14:paraId="18EB829C" w14:textId="77777777" w:rsidR="00F23777" w:rsidRPr="00924497" w:rsidRDefault="00F23777" w:rsidP="00407773">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1DFE4E3A" w14:textId="77777777" w:rsidR="00F23777" w:rsidRPr="00924497" w:rsidRDefault="00F23777" w:rsidP="00407773">
            <w:pPr>
              <w:keepNext/>
              <w:keepLines/>
              <w:autoSpaceDE w:val="0"/>
              <w:autoSpaceDN w:val="0"/>
              <w:adjustRightInd w:val="0"/>
              <w:spacing w:line="240" w:lineRule="auto"/>
              <w:jc w:val="center"/>
            </w:pPr>
            <w:r w:rsidRPr="00924497">
              <w:t>N=31</w:t>
            </w:r>
          </w:p>
          <w:p w14:paraId="400BB959" w14:textId="77777777" w:rsidR="00F23777" w:rsidRPr="00924497" w:rsidRDefault="00F23777" w:rsidP="00407773">
            <w:pPr>
              <w:keepNext/>
              <w:keepLines/>
              <w:autoSpaceDE w:val="0"/>
              <w:autoSpaceDN w:val="0"/>
              <w:adjustRightInd w:val="0"/>
              <w:spacing w:line="240" w:lineRule="auto"/>
              <w:jc w:val="center"/>
            </w:pPr>
            <w:r w:rsidRPr="00924497">
              <w:t>44</w:t>
            </w:r>
          </w:p>
        </w:tc>
      </w:tr>
    </w:tbl>
    <w:p w14:paraId="4DD0C28B" w14:textId="77777777" w:rsidR="00F23777" w:rsidRPr="00924497" w:rsidRDefault="00F23777" w:rsidP="00B51C3A">
      <w:pPr>
        <w:pStyle w:val="C-Footer"/>
        <w:keepNext/>
        <w:keepLines/>
        <w:rPr>
          <w:noProof/>
          <w:lang w:val="mt-MT"/>
        </w:rPr>
      </w:pPr>
      <w:r w:rsidRPr="00924497">
        <w:rPr>
          <w:noProof/>
          <w:lang w:val="mt-MT"/>
        </w:rPr>
        <w:t>FACIT-Għeja hu mkejjel fuq skala ta’ 0-52, b’valuri ogħla li jindikaw inqas għeja</w:t>
      </w:r>
    </w:p>
    <w:p w14:paraId="5CC43D17" w14:textId="77777777" w:rsidR="00F23777" w:rsidRPr="00924497" w:rsidRDefault="00F23777" w:rsidP="00B51C3A">
      <w:pPr>
        <w:autoSpaceDE w:val="0"/>
        <w:autoSpaceDN w:val="0"/>
        <w:adjustRightInd w:val="0"/>
        <w:spacing w:line="240" w:lineRule="auto"/>
      </w:pPr>
    </w:p>
    <w:p w14:paraId="6F687917" w14:textId="77777777" w:rsidR="00F23777" w:rsidRPr="00924497" w:rsidRDefault="00F23777" w:rsidP="00B51C3A">
      <w:pPr>
        <w:keepNext/>
        <w:rPr>
          <w:i/>
        </w:rPr>
      </w:pPr>
      <w:r w:rsidRPr="00924497">
        <w:rPr>
          <w:i/>
        </w:rPr>
        <w:t>Sindrome Uremiku Emolitku Atipiku</w:t>
      </w:r>
    </w:p>
    <w:p w14:paraId="15FA4A1D" w14:textId="77777777" w:rsidR="00F23777" w:rsidRPr="00924497" w:rsidRDefault="00F23777" w:rsidP="00B51C3A">
      <w:pPr>
        <w:keepNext/>
        <w:rPr>
          <w:b/>
          <w:bCs/>
        </w:rPr>
      </w:pPr>
    </w:p>
    <w:p w14:paraId="3DF9FD99" w14:textId="77777777" w:rsidR="00F23777" w:rsidRPr="00924497" w:rsidRDefault="00F23777" w:rsidP="00B51C3A">
      <w:r w:rsidRPr="00924497">
        <w:rPr>
          <w:i/>
          <w:iCs/>
        </w:rPr>
        <w:t>Data</w:t>
      </w:r>
      <w:r w:rsidRPr="00924497">
        <w:t xml:space="preserve"> minn 100 pazjent f’erba’ studji prospettivi kkontrollati, tlieta f’pazjenti adulti u adolexxenti (C08-002A/B C08-003A/B C10-004) wieħed f’pazjenti pedjatriċi u adolexxenti (C10</w:t>
      </w:r>
      <w:r w:rsidRPr="00924497">
        <w:noBreakHyphen/>
        <w:t xml:space="preserve">003) u 30 pazjent fi studju retrospettiv wieħed (C09-001r) intużaw biex jevalwaw l-effikaċja ta’ Soliris fit-trattament ta’ aHUS. </w:t>
      </w:r>
    </w:p>
    <w:p w14:paraId="3A829FDD" w14:textId="77777777" w:rsidR="00F23777" w:rsidRPr="00924497" w:rsidRDefault="00F23777" w:rsidP="00B51C3A"/>
    <w:p w14:paraId="403BAD7D" w14:textId="77777777" w:rsidR="00F23777" w:rsidRPr="00924497" w:rsidRDefault="00F23777" w:rsidP="00B51C3A">
      <w:r w:rsidRPr="00924497">
        <w:t>Studju C08-002A/B kien studju prospettiv, ikkontrollat, open-label, li ġabar pazjenti fil-fażi bikrija ta’ aHUS b’evidenza ta’ manifestazzjonijiet kliniċi ta’ mikroanġjopatija trombotika b’għadd tal-plejtlits ta’ ≤ 150 x 10</w:t>
      </w:r>
      <w:r w:rsidRPr="00924497">
        <w:rPr>
          <w:vertAlign w:val="superscript"/>
        </w:rPr>
        <w:t>9</w:t>
      </w:r>
      <w:r w:rsidRPr="00924497">
        <w:t xml:space="preserve">/L minkejja terapija b’PE/PI, u LDH u krejatinina fis-serum ogħla mil-limiti ta’ fuq tan-normal. </w:t>
      </w:r>
    </w:p>
    <w:p w14:paraId="4C7B63D5" w14:textId="77777777" w:rsidR="00F23777" w:rsidRPr="00924497" w:rsidRDefault="00F23777" w:rsidP="00B51C3A">
      <w:r w:rsidRPr="00924497">
        <w:t>Studju C08-003A/B kien studju prospettiv, ikkontrollat, open-label, li ġabar pazjenti li kellhom aHUS aktar fit-tul mingħajr evidenza apparenti ta’ manifestazzjonijiet kliniċi ta’ mikroanġjopatija trombotika u li kienu qed jirċievu PE/PI kronika (≥1 trattament PT kull ġimagħtejn u mhux iktar minn 3 kuri PT/ġimgħa għal mill-inqas 8 ġimgħat qabel l-ewwel doża). Il-pazjenti fiż-żewġ studji prospettivi ġew ittrattati b’Soliris għal 26 ġimgħa u l</w:t>
      </w:r>
      <w:r w:rsidRPr="00924497">
        <w:noBreakHyphen/>
        <w:t>biċċa l-kbira tal-pazjenti ġew irreġistrati fi studju open-label fit-tul ta’ estensjoni. Il-pazjenti kollha rreġistrati fiż-żewġ studji prospettivi kellhom livell ADAMTS-13 ogħla minn 5%.</w:t>
      </w:r>
    </w:p>
    <w:p w14:paraId="34B1D0E6" w14:textId="77777777" w:rsidR="00F23777" w:rsidRPr="00924497" w:rsidRDefault="00F23777" w:rsidP="00B51C3A">
      <w:pPr>
        <w:autoSpaceDE w:val="0"/>
        <w:autoSpaceDN w:val="0"/>
        <w:adjustRightInd w:val="0"/>
        <w:spacing w:line="240" w:lineRule="auto"/>
      </w:pPr>
    </w:p>
    <w:p w14:paraId="24A7DE53" w14:textId="77777777" w:rsidR="00F23777" w:rsidRPr="00924497" w:rsidRDefault="00F23777" w:rsidP="00B51C3A">
      <w:r w:rsidRPr="00924497">
        <w:t xml:space="preserve">Il-pazjenti rċivew tilqima meningokokkali qabel ma rċivew Soliris jew irċivew trattament profilattika b’antibijotiċi adattati sa ġimagħtejn wara t-tilqima. Fl-istudji kollha, id-doża ta’ Soliris f’pazjenti adulti u adolexxenti b’aHUS kienet ta’ 900 mg kull 7 ± jumejn għal 4 ġimgħat, segwita minn 1 200 mg 7 </w:t>
      </w:r>
      <w:r w:rsidRPr="00924497">
        <w:sym w:font="Symbol" w:char="F0B1"/>
      </w:r>
      <w:r w:rsidRPr="00924497">
        <w:t xml:space="preserve"> jumejn wara dan il-perjodu, imbagħad 1,200 mg kull 14 ± jumejn għal kemm dam l-istudju. Soliris ingħata bħala infużjoni ġol-vini fuq perjodu ta’ 35 minuta. Il-kors ta’ dożaġġ f’pazjenti pedjatriċi u adolexxenti li kienu jiżnu inqas minn 40 kg ġie definit ibbażat fuq simulazzjoni farmakokinetika (PK) li identifikat id-doża u l-iskeda rakkomandati bbażat fuq il-piż tal-ġisem (ara sezzjoni 4.2).</w:t>
      </w:r>
    </w:p>
    <w:p w14:paraId="5708D6AA" w14:textId="77777777" w:rsidR="00F23777" w:rsidRPr="00924497" w:rsidRDefault="00F23777" w:rsidP="00B51C3A"/>
    <w:p w14:paraId="092020A9"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 xml:space="preserve">Punti aħħarin primarji kienu jinkludu bidla fl-għadd tal-plejtlits fi studju C08-002A/B u stat mingħajr każijiet ta’ mikroanġjopatija trombotika (TMA) fi studju C08-003A/B. Punti aħħarin primarji addizzjonali kienu jinkludu rata ta’ intervent ta’ TMA, normalizzazzjoni ematoloġika, rispons TMA sħiħ, tibdil f’LDH, funzjoni tal-kliewi u kwalità tal-ħajja. Stat mingħajr każijiet ta’ TMA ġie definit in-nuqqas għal mill-inqas 12-il ġimgħa ta dawn li ġejjin: tnaqqis fl-għadd tal-plejtlits ta’ &gt; 25% mil-linja </w:t>
      </w:r>
      <w:r w:rsidRPr="00924497">
        <w:rPr>
          <w:noProof/>
          <w:sz w:val="22"/>
          <w:szCs w:val="22"/>
          <w:lang w:val="mt-MT"/>
        </w:rPr>
        <w:lastRenderedPageBreak/>
        <w:t>bażi, PT, u dijalisi ġdida. Interventi ta’ TMA ġew definiti bħala PT jew dijalisi ġdida. Normalizzazzjoni ematoloġika ġiet definita bħala normalizzazzjoni tal-għadd tal-plejtlits u livelli ta’ LDH sostnuta għal ≥2 miżuri konsekuttivi għal ≥4 ġimgħat. Rispons TMA sħiħ kien definit bħala normalizzazzjoni ematoloġika u tnaqqis ta’ ≥25% tal</w:t>
      </w:r>
      <w:r w:rsidRPr="00924497">
        <w:rPr>
          <w:noProof/>
          <w:sz w:val="22"/>
          <w:szCs w:val="22"/>
          <w:lang w:val="mt-MT"/>
        </w:rPr>
        <w:noBreakHyphen/>
        <w:t>krejatinina fis-serum sostnut f’ ≥ 2 miżuri konsekuttivi għal ≥4 ġimgħat.</w:t>
      </w:r>
    </w:p>
    <w:p w14:paraId="3091B243"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Il-karatteristiċi fil-linja bażi jintwerew f’Tabella 5.</w:t>
      </w:r>
    </w:p>
    <w:p w14:paraId="60707706" w14:textId="77777777" w:rsidR="00F23777" w:rsidRPr="00924497" w:rsidRDefault="00F23777" w:rsidP="00B51C3A">
      <w:pPr>
        <w:pStyle w:val="C-BodyText"/>
        <w:spacing w:before="0" w:after="0" w:line="240" w:lineRule="auto"/>
        <w:rPr>
          <w:noProof/>
          <w:sz w:val="22"/>
          <w:szCs w:val="22"/>
          <w:lang w:val="mt-MT"/>
        </w:rPr>
      </w:pPr>
    </w:p>
    <w:p w14:paraId="55931458" w14:textId="77777777" w:rsidR="00F23777" w:rsidRPr="00924497" w:rsidRDefault="00F23777" w:rsidP="00B51C3A">
      <w:pPr>
        <w:pStyle w:val="Lgende"/>
        <w:keepNext/>
        <w:spacing w:before="0" w:after="0"/>
        <w:rPr>
          <w:sz w:val="22"/>
          <w:szCs w:val="22"/>
        </w:rPr>
      </w:pPr>
      <w:del w:id="176" w:author="Auteur">
        <w:r w:rsidRPr="00924497" w:rsidDel="002F0759">
          <w:rPr>
            <w:sz w:val="22"/>
            <w:szCs w:val="22"/>
          </w:rPr>
          <w:delText xml:space="preserve"> </w:delText>
        </w:r>
      </w:del>
      <w:r w:rsidRPr="00924497">
        <w:rPr>
          <w:sz w:val="22"/>
          <w:szCs w:val="22"/>
        </w:rPr>
        <w:t>Tabella 5:</w:t>
      </w:r>
      <w:r w:rsidRPr="00924497">
        <w:rPr>
          <w:sz w:val="22"/>
          <w:szCs w:val="22"/>
        </w:rPr>
        <w:tab/>
        <w:t>Demografija u Karatteristiċi tal-Pazjenti f’C08-002A/B, C08-003A/B</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9"/>
        <w:gridCol w:w="2040"/>
        <w:gridCol w:w="1915"/>
      </w:tblGrid>
      <w:tr w:rsidR="00F23777" w:rsidRPr="00924497" w14:paraId="3BCE9B80" w14:textId="77777777" w:rsidTr="00407773">
        <w:trPr>
          <w:cantSplit/>
          <w:tblHeader/>
          <w:jc w:val="center"/>
        </w:trPr>
        <w:tc>
          <w:tcPr>
            <w:tcW w:w="4969" w:type="dxa"/>
            <w:vMerge w:val="restart"/>
          </w:tcPr>
          <w:p w14:paraId="068054C8" w14:textId="77777777" w:rsidR="00F23777" w:rsidRPr="00924497" w:rsidRDefault="00F23777" w:rsidP="00407773">
            <w:pPr>
              <w:pStyle w:val="C-TableHeader"/>
              <w:rPr>
                <w:noProof/>
                <w:lang w:val="mt-MT"/>
              </w:rPr>
            </w:pPr>
            <w:r w:rsidRPr="00924497">
              <w:rPr>
                <w:noProof/>
                <w:lang w:val="mt-MT"/>
              </w:rPr>
              <w:t>Parametru</w:t>
            </w:r>
          </w:p>
        </w:tc>
        <w:tc>
          <w:tcPr>
            <w:tcW w:w="2040" w:type="dxa"/>
          </w:tcPr>
          <w:p w14:paraId="044123D9" w14:textId="77777777" w:rsidR="00F23777" w:rsidRPr="00924497" w:rsidRDefault="00F23777" w:rsidP="00407773">
            <w:pPr>
              <w:pStyle w:val="C-TableHeader"/>
              <w:jc w:val="center"/>
              <w:rPr>
                <w:noProof/>
                <w:lang w:val="mt-MT"/>
              </w:rPr>
            </w:pPr>
            <w:r w:rsidRPr="00924497">
              <w:rPr>
                <w:noProof/>
                <w:lang w:val="mt-MT"/>
              </w:rPr>
              <w:t>C08-002A/B</w:t>
            </w:r>
          </w:p>
        </w:tc>
        <w:tc>
          <w:tcPr>
            <w:tcW w:w="1915" w:type="dxa"/>
          </w:tcPr>
          <w:p w14:paraId="5208EF3B" w14:textId="77777777" w:rsidR="00F23777" w:rsidRPr="00924497" w:rsidRDefault="00F23777" w:rsidP="00407773">
            <w:pPr>
              <w:pStyle w:val="C-TableHeader"/>
              <w:jc w:val="center"/>
              <w:rPr>
                <w:noProof/>
                <w:lang w:val="mt-MT"/>
              </w:rPr>
            </w:pPr>
            <w:r w:rsidRPr="00924497">
              <w:rPr>
                <w:noProof/>
                <w:lang w:val="mt-MT"/>
              </w:rPr>
              <w:t>C08-003A/B</w:t>
            </w:r>
          </w:p>
        </w:tc>
      </w:tr>
      <w:tr w:rsidR="00F23777" w:rsidRPr="00924497" w14:paraId="0EC4EDF9" w14:textId="77777777" w:rsidTr="00407773">
        <w:trPr>
          <w:cantSplit/>
          <w:tblHeader/>
          <w:jc w:val="center"/>
        </w:trPr>
        <w:tc>
          <w:tcPr>
            <w:tcW w:w="4969" w:type="dxa"/>
            <w:vMerge/>
          </w:tcPr>
          <w:p w14:paraId="00305B04" w14:textId="77777777" w:rsidR="00F23777" w:rsidRPr="00924497" w:rsidRDefault="00F23777" w:rsidP="00407773">
            <w:pPr>
              <w:pStyle w:val="C-TableHeader"/>
              <w:rPr>
                <w:noProof/>
                <w:lang w:val="mt-MT"/>
              </w:rPr>
            </w:pPr>
          </w:p>
        </w:tc>
        <w:tc>
          <w:tcPr>
            <w:tcW w:w="2040" w:type="dxa"/>
          </w:tcPr>
          <w:p w14:paraId="5A204FF0" w14:textId="77777777" w:rsidR="00F23777" w:rsidRPr="00924497" w:rsidRDefault="00F23777" w:rsidP="00407773">
            <w:pPr>
              <w:pStyle w:val="C-TableHeader"/>
              <w:jc w:val="center"/>
              <w:rPr>
                <w:noProof/>
                <w:lang w:val="mt-MT"/>
              </w:rPr>
            </w:pPr>
            <w:r w:rsidRPr="00924497">
              <w:rPr>
                <w:noProof/>
                <w:lang w:val="mt-MT"/>
              </w:rPr>
              <w:t xml:space="preserve">Soliris </w:t>
            </w:r>
          </w:p>
          <w:p w14:paraId="24A79FD4" w14:textId="77777777" w:rsidR="00F23777" w:rsidRPr="00924497" w:rsidRDefault="00F23777" w:rsidP="00407773">
            <w:pPr>
              <w:pStyle w:val="C-TableHeader"/>
              <w:jc w:val="center"/>
              <w:rPr>
                <w:b w:val="0"/>
                <w:noProof/>
                <w:lang w:val="mt-MT"/>
              </w:rPr>
            </w:pPr>
            <w:r w:rsidRPr="00924497">
              <w:rPr>
                <w:b w:val="0"/>
                <w:noProof/>
                <w:lang w:val="mt-MT"/>
              </w:rPr>
              <w:t>N</w:t>
            </w:r>
            <w:r w:rsidRPr="00924497">
              <w:rPr>
                <w:b w:val="0"/>
                <w:bCs w:val="0"/>
                <w:noProof/>
                <w:lang w:val="mt-MT"/>
              </w:rPr>
              <w:t> = </w:t>
            </w:r>
            <w:r w:rsidRPr="00924497">
              <w:rPr>
                <w:b w:val="0"/>
                <w:noProof/>
                <w:lang w:val="mt-MT"/>
              </w:rPr>
              <w:t>17</w:t>
            </w:r>
          </w:p>
        </w:tc>
        <w:tc>
          <w:tcPr>
            <w:tcW w:w="1915" w:type="dxa"/>
          </w:tcPr>
          <w:p w14:paraId="4DAB509F" w14:textId="77777777" w:rsidR="00F23777" w:rsidRPr="00924497" w:rsidRDefault="00F23777" w:rsidP="00407773">
            <w:pPr>
              <w:pStyle w:val="C-TableHeader"/>
              <w:jc w:val="center"/>
              <w:rPr>
                <w:noProof/>
                <w:lang w:val="mt-MT"/>
              </w:rPr>
            </w:pPr>
            <w:r w:rsidRPr="00924497">
              <w:rPr>
                <w:noProof/>
                <w:lang w:val="mt-MT"/>
              </w:rPr>
              <w:t xml:space="preserve">Soliris </w:t>
            </w:r>
          </w:p>
          <w:p w14:paraId="4040BDFA" w14:textId="77777777" w:rsidR="00F23777" w:rsidRPr="00924497" w:rsidRDefault="00F23777" w:rsidP="00407773">
            <w:pPr>
              <w:pStyle w:val="C-TableHeader"/>
              <w:jc w:val="center"/>
              <w:rPr>
                <w:b w:val="0"/>
                <w:noProof/>
                <w:lang w:val="mt-MT"/>
              </w:rPr>
            </w:pPr>
            <w:r w:rsidRPr="00924497">
              <w:rPr>
                <w:b w:val="0"/>
                <w:noProof/>
                <w:lang w:val="mt-MT"/>
              </w:rPr>
              <w:t>N</w:t>
            </w:r>
            <w:r w:rsidRPr="00924497">
              <w:rPr>
                <w:b w:val="0"/>
                <w:bCs w:val="0"/>
                <w:noProof/>
                <w:lang w:val="mt-MT"/>
              </w:rPr>
              <w:t> = </w:t>
            </w:r>
            <w:r w:rsidRPr="00924497">
              <w:rPr>
                <w:b w:val="0"/>
                <w:noProof/>
                <w:lang w:val="mt-MT"/>
              </w:rPr>
              <w:t>20</w:t>
            </w:r>
          </w:p>
        </w:tc>
      </w:tr>
      <w:tr w:rsidR="00F23777" w:rsidRPr="00924497" w14:paraId="4733E31B" w14:textId="77777777" w:rsidTr="00407773">
        <w:trPr>
          <w:cantSplit/>
          <w:jc w:val="center"/>
        </w:trPr>
        <w:tc>
          <w:tcPr>
            <w:tcW w:w="4969" w:type="dxa"/>
          </w:tcPr>
          <w:p w14:paraId="33EA2E3E" w14:textId="77777777" w:rsidR="00F23777" w:rsidRPr="00924497" w:rsidRDefault="00F23777" w:rsidP="00407773">
            <w:pPr>
              <w:pStyle w:val="C-BodyText"/>
              <w:keepNext/>
              <w:spacing w:before="60" w:after="60"/>
              <w:rPr>
                <w:noProof/>
                <w:sz w:val="22"/>
                <w:lang w:val="mt-MT" w:eastAsia="en-US"/>
              </w:rPr>
            </w:pPr>
            <w:r w:rsidRPr="00924497">
              <w:rPr>
                <w:noProof/>
                <w:sz w:val="22"/>
                <w:lang w:val="mt-MT" w:eastAsia="en-US"/>
              </w:rPr>
              <w:t>Żmien mill-ewwel dijanjosi sal-iscreening f’xhur, medjan (min, max)</w:t>
            </w:r>
          </w:p>
        </w:tc>
        <w:tc>
          <w:tcPr>
            <w:tcW w:w="2040" w:type="dxa"/>
          </w:tcPr>
          <w:p w14:paraId="39FCD09F"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10 (0.26, 236)</w:t>
            </w:r>
          </w:p>
        </w:tc>
        <w:tc>
          <w:tcPr>
            <w:tcW w:w="1915" w:type="dxa"/>
          </w:tcPr>
          <w:p w14:paraId="32DC4445"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48 (0.66, 286)</w:t>
            </w:r>
          </w:p>
        </w:tc>
      </w:tr>
      <w:tr w:rsidR="00F23777" w:rsidRPr="00924497" w14:paraId="54B7573F" w14:textId="77777777" w:rsidTr="00407773">
        <w:trPr>
          <w:cantSplit/>
          <w:jc w:val="center"/>
        </w:trPr>
        <w:tc>
          <w:tcPr>
            <w:tcW w:w="4969" w:type="dxa"/>
          </w:tcPr>
          <w:p w14:paraId="2C9C6D0F" w14:textId="77777777" w:rsidR="00F23777" w:rsidRPr="00924497" w:rsidRDefault="00F23777" w:rsidP="00407773">
            <w:pPr>
              <w:pStyle w:val="C-BodyText"/>
              <w:keepNext/>
              <w:spacing w:before="60" w:after="60"/>
              <w:rPr>
                <w:noProof/>
                <w:sz w:val="22"/>
                <w:lang w:val="mt-MT" w:eastAsia="en-US"/>
              </w:rPr>
            </w:pPr>
            <w:r w:rsidRPr="00924497">
              <w:rPr>
                <w:noProof/>
                <w:sz w:val="22"/>
                <w:lang w:val="mt-MT" w:eastAsia="en-US"/>
              </w:rPr>
              <w:t>Żmien mill-manifestazzjoni TMA klinika kurrenti sal- iscreening</w:t>
            </w:r>
            <w:r w:rsidRPr="00924497" w:rsidDel="00DD2AD8">
              <w:rPr>
                <w:noProof/>
                <w:sz w:val="22"/>
                <w:lang w:val="mt-MT" w:eastAsia="en-US"/>
              </w:rPr>
              <w:t xml:space="preserve"> </w:t>
            </w:r>
            <w:r w:rsidRPr="00924497">
              <w:rPr>
                <w:noProof/>
                <w:sz w:val="22"/>
                <w:lang w:val="mt-MT" w:eastAsia="en-US"/>
              </w:rPr>
              <w:t>f’xhur, medjan (min, max)</w:t>
            </w:r>
          </w:p>
        </w:tc>
        <w:tc>
          <w:tcPr>
            <w:tcW w:w="2040" w:type="dxa"/>
          </w:tcPr>
          <w:p w14:paraId="0810A1A8"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&lt; 1 (&lt; 1, 4)</w:t>
            </w:r>
          </w:p>
        </w:tc>
        <w:tc>
          <w:tcPr>
            <w:tcW w:w="1915" w:type="dxa"/>
          </w:tcPr>
          <w:p w14:paraId="01166F45"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9 (1, 45)</w:t>
            </w:r>
          </w:p>
        </w:tc>
      </w:tr>
      <w:tr w:rsidR="00F23777" w:rsidRPr="00924497" w14:paraId="4AD93874" w14:textId="77777777" w:rsidTr="00407773">
        <w:trPr>
          <w:cantSplit/>
          <w:jc w:val="center"/>
        </w:trPr>
        <w:tc>
          <w:tcPr>
            <w:tcW w:w="4969" w:type="dxa"/>
          </w:tcPr>
          <w:p w14:paraId="189AFA09" w14:textId="77777777" w:rsidR="00F23777" w:rsidRPr="00924497" w:rsidRDefault="00F23777" w:rsidP="00407773">
            <w:pPr>
              <w:pStyle w:val="C-TableText"/>
              <w:keepNext/>
              <w:rPr>
                <w:noProof/>
                <w:lang w:val="mt-MT" w:eastAsia="en-US"/>
              </w:rPr>
            </w:pPr>
            <w:r w:rsidRPr="00924497">
              <w:rPr>
                <w:noProof/>
                <w:lang w:val="mt-MT" w:eastAsia="en-US"/>
              </w:rPr>
              <w:t>Numru ta’ sessjonijiet PE/PI għal manifestazzjoni TMA klinika kurrenti, medjan (min, max)</w:t>
            </w:r>
          </w:p>
        </w:tc>
        <w:tc>
          <w:tcPr>
            <w:tcW w:w="2040" w:type="dxa"/>
          </w:tcPr>
          <w:p w14:paraId="0C76EAAA"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17 (2, 37)</w:t>
            </w:r>
          </w:p>
        </w:tc>
        <w:tc>
          <w:tcPr>
            <w:tcW w:w="1915" w:type="dxa"/>
          </w:tcPr>
          <w:p w14:paraId="4915227F"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62 (20, 230)</w:t>
            </w:r>
          </w:p>
        </w:tc>
      </w:tr>
      <w:tr w:rsidR="00F23777" w:rsidRPr="00924497" w14:paraId="57885175" w14:textId="77777777" w:rsidTr="00407773">
        <w:trPr>
          <w:cantSplit/>
          <w:jc w:val="center"/>
        </w:trPr>
        <w:tc>
          <w:tcPr>
            <w:tcW w:w="4969" w:type="dxa"/>
          </w:tcPr>
          <w:p w14:paraId="0A579D93" w14:textId="77777777" w:rsidR="00F23777" w:rsidRPr="00924497" w:rsidRDefault="00F23777" w:rsidP="00407773">
            <w:pPr>
              <w:pStyle w:val="C-BodyText"/>
              <w:keepNext/>
              <w:spacing w:before="60" w:after="60"/>
              <w:rPr>
                <w:noProof/>
                <w:sz w:val="22"/>
                <w:lang w:val="mt-MT" w:eastAsia="en-US"/>
              </w:rPr>
            </w:pPr>
            <w:r w:rsidRPr="00924497">
              <w:rPr>
                <w:noProof/>
                <w:sz w:val="22"/>
                <w:lang w:val="mt-MT" w:eastAsia="en-US"/>
              </w:rPr>
              <w:t>Numru ta’ sessjonijiet PE/PI fis-7 ijiem qabel l</w:t>
            </w:r>
            <w:r w:rsidRPr="00924497">
              <w:rPr>
                <w:noProof/>
                <w:sz w:val="22"/>
                <w:lang w:val="mt-MT" w:eastAsia="en-US"/>
              </w:rPr>
              <w:noBreakHyphen/>
              <w:t>ewwel doża ta’ eculizumab, medjan (min, max)</w:t>
            </w:r>
          </w:p>
        </w:tc>
        <w:tc>
          <w:tcPr>
            <w:tcW w:w="2040" w:type="dxa"/>
          </w:tcPr>
          <w:p w14:paraId="5E44C54D"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6 (0, 7)</w:t>
            </w:r>
          </w:p>
        </w:tc>
        <w:tc>
          <w:tcPr>
            <w:tcW w:w="1915" w:type="dxa"/>
          </w:tcPr>
          <w:p w14:paraId="0F51FDF5"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2 (1, 3)</w:t>
            </w:r>
          </w:p>
        </w:tc>
      </w:tr>
      <w:tr w:rsidR="00F23777" w:rsidRPr="00924497" w14:paraId="72203C26" w14:textId="77777777" w:rsidTr="00407773">
        <w:trPr>
          <w:cantSplit/>
          <w:jc w:val="center"/>
        </w:trPr>
        <w:tc>
          <w:tcPr>
            <w:tcW w:w="4969" w:type="dxa"/>
          </w:tcPr>
          <w:p w14:paraId="23A9CAD9" w14:textId="77777777" w:rsidR="00F23777" w:rsidRPr="00924497" w:rsidRDefault="00F23777" w:rsidP="00407773">
            <w:pPr>
              <w:pStyle w:val="C-TableText"/>
              <w:keepNext/>
              <w:rPr>
                <w:noProof/>
                <w:lang w:val="mt-MT" w:eastAsia="en-US"/>
              </w:rPr>
            </w:pPr>
            <w:r w:rsidRPr="00924497">
              <w:rPr>
                <w:noProof/>
                <w:lang w:val="mt-MT" w:eastAsia="en-US"/>
              </w:rPr>
              <w:t>Għadd tal-plejtlits fil-linja bażi (× 10</w:t>
            </w:r>
            <w:r w:rsidRPr="00924497">
              <w:rPr>
                <w:noProof/>
                <w:vertAlign w:val="superscript"/>
                <w:lang w:val="mt-MT" w:eastAsia="en-US"/>
              </w:rPr>
              <w:t>9</w:t>
            </w:r>
            <w:r w:rsidRPr="00924497">
              <w:rPr>
                <w:noProof/>
                <w:lang w:val="mt-MT" w:eastAsia="en-US"/>
              </w:rPr>
              <w:t>/L), medja (SD)</w:t>
            </w:r>
          </w:p>
        </w:tc>
        <w:tc>
          <w:tcPr>
            <w:tcW w:w="2040" w:type="dxa"/>
          </w:tcPr>
          <w:p w14:paraId="43D7BC66"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109 (32)</w:t>
            </w:r>
          </w:p>
        </w:tc>
        <w:tc>
          <w:tcPr>
            <w:tcW w:w="1915" w:type="dxa"/>
          </w:tcPr>
          <w:p w14:paraId="46637F87"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228 (78)</w:t>
            </w:r>
          </w:p>
        </w:tc>
      </w:tr>
      <w:tr w:rsidR="00F23777" w:rsidRPr="00924497" w14:paraId="48743A21" w14:textId="77777777" w:rsidTr="00407773">
        <w:trPr>
          <w:cantSplit/>
          <w:jc w:val="center"/>
        </w:trPr>
        <w:tc>
          <w:tcPr>
            <w:tcW w:w="4969" w:type="dxa"/>
          </w:tcPr>
          <w:p w14:paraId="59B08367" w14:textId="77777777" w:rsidR="00F23777" w:rsidRPr="00924497" w:rsidRDefault="00F23777" w:rsidP="00407773">
            <w:pPr>
              <w:pStyle w:val="C-BodyText"/>
              <w:keepNext/>
              <w:tabs>
                <w:tab w:val="left" w:pos="3165"/>
              </w:tabs>
              <w:spacing w:before="60" w:after="60"/>
              <w:rPr>
                <w:noProof/>
                <w:sz w:val="22"/>
                <w:lang w:val="mt-MT" w:eastAsia="en-US"/>
              </w:rPr>
            </w:pPr>
            <w:r w:rsidRPr="00924497">
              <w:rPr>
                <w:noProof/>
                <w:sz w:val="22"/>
                <w:lang w:val="mt-MT" w:eastAsia="en-US"/>
              </w:rPr>
              <w:t>Linja bażi LDH (U/L), medja (SD)</w:t>
            </w:r>
          </w:p>
        </w:tc>
        <w:tc>
          <w:tcPr>
            <w:tcW w:w="2040" w:type="dxa"/>
          </w:tcPr>
          <w:p w14:paraId="63ADDB29"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323 (138)</w:t>
            </w:r>
          </w:p>
        </w:tc>
        <w:tc>
          <w:tcPr>
            <w:tcW w:w="1915" w:type="dxa"/>
          </w:tcPr>
          <w:p w14:paraId="1FBD9E72"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223 (70)</w:t>
            </w:r>
          </w:p>
        </w:tc>
      </w:tr>
      <w:tr w:rsidR="00F23777" w:rsidRPr="00924497" w14:paraId="16CA8431" w14:textId="77777777" w:rsidTr="00407773">
        <w:trPr>
          <w:cantSplit/>
          <w:jc w:val="center"/>
        </w:trPr>
        <w:tc>
          <w:tcPr>
            <w:tcW w:w="4969" w:type="dxa"/>
          </w:tcPr>
          <w:p w14:paraId="2DE6DF1A" w14:textId="77777777" w:rsidR="00F23777" w:rsidRPr="00924497" w:rsidRDefault="00F23777" w:rsidP="00407773">
            <w:pPr>
              <w:pStyle w:val="C-BodyText"/>
              <w:keepNext/>
              <w:tabs>
                <w:tab w:val="left" w:pos="3165"/>
              </w:tabs>
              <w:spacing w:before="60" w:after="60"/>
              <w:rPr>
                <w:noProof/>
                <w:sz w:val="22"/>
                <w:lang w:val="mt-MT" w:eastAsia="en-US"/>
              </w:rPr>
            </w:pPr>
            <w:r w:rsidRPr="00924497">
              <w:rPr>
                <w:noProof/>
                <w:sz w:val="22"/>
                <w:lang w:val="mt-MT" w:eastAsia="en-US"/>
              </w:rPr>
              <w:t>Pazjenti mingħajr mutazzjoni identifikata, n (%)</w:t>
            </w:r>
          </w:p>
        </w:tc>
        <w:tc>
          <w:tcPr>
            <w:tcW w:w="2040" w:type="dxa"/>
          </w:tcPr>
          <w:p w14:paraId="0D09BD7E"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4 (24)</w:t>
            </w:r>
          </w:p>
        </w:tc>
        <w:tc>
          <w:tcPr>
            <w:tcW w:w="1915" w:type="dxa"/>
          </w:tcPr>
          <w:p w14:paraId="49B74478" w14:textId="77777777" w:rsidR="00F23777" w:rsidRPr="00924497" w:rsidRDefault="00F23777" w:rsidP="00407773">
            <w:pPr>
              <w:pStyle w:val="C-BodyText"/>
              <w:keepNext/>
              <w:spacing w:before="60" w:after="60"/>
              <w:jc w:val="center"/>
              <w:rPr>
                <w:noProof/>
                <w:sz w:val="22"/>
                <w:lang w:val="mt-MT" w:eastAsia="en-US"/>
              </w:rPr>
            </w:pPr>
            <w:r w:rsidRPr="00924497">
              <w:rPr>
                <w:noProof/>
                <w:sz w:val="22"/>
                <w:lang w:val="mt-MT" w:eastAsia="en-US"/>
              </w:rPr>
              <w:t>6 (30)</w:t>
            </w:r>
          </w:p>
        </w:tc>
      </w:tr>
    </w:tbl>
    <w:p w14:paraId="723E020C" w14:textId="77777777" w:rsidR="00F23777" w:rsidRPr="00924497" w:rsidRDefault="00F23777" w:rsidP="00B51C3A">
      <w:pPr>
        <w:pStyle w:val="C-BodyText"/>
        <w:spacing w:before="0" w:after="0" w:line="240" w:lineRule="auto"/>
        <w:rPr>
          <w:noProof/>
          <w:sz w:val="22"/>
          <w:lang w:val="mt-MT"/>
        </w:rPr>
      </w:pPr>
    </w:p>
    <w:p w14:paraId="4FE173AE"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 xml:space="preserve">Pazjenti fi Studju C08-002 A/B dwar aHUS irċivew Soliris għal minimu ta’ 26 ġimgħa. Wara t-tlestija tal-perjodu inizjali ta’ ta’ 26 ġimgħa, il-biċċa l-kbira tal-pazjenti komplew jirċievu Soliris billi rreġistraw fi studju ta’ estensjoni. Fi Studju C08-002A/B dwar aHUS, il-medjan tat-tul taż-żmien tat-terapija b’Soliris kien ta’ madwar </w:t>
      </w:r>
      <w:r w:rsidRPr="00924497">
        <w:rPr>
          <w:noProof/>
          <w:sz w:val="22"/>
          <w:szCs w:val="22"/>
          <w:lang w:val="mt-MT"/>
        </w:rPr>
        <w:t>100</w:t>
      </w:r>
      <w:r w:rsidRPr="00924497">
        <w:rPr>
          <w:noProof/>
          <w:sz w:val="22"/>
          <w:lang w:val="mt-MT"/>
        </w:rPr>
        <w:t xml:space="preserve"> ġimgħa (medda: ġimagħtejn sa </w:t>
      </w:r>
      <w:r w:rsidRPr="00924497">
        <w:rPr>
          <w:noProof/>
          <w:sz w:val="22"/>
          <w:szCs w:val="22"/>
          <w:lang w:val="mt-MT"/>
        </w:rPr>
        <w:t>145</w:t>
      </w:r>
      <w:r w:rsidRPr="00924497">
        <w:rPr>
          <w:noProof/>
          <w:sz w:val="22"/>
          <w:lang w:val="mt-MT"/>
        </w:rPr>
        <w:t> ġimgħa).</w:t>
      </w:r>
    </w:p>
    <w:p w14:paraId="171FB4A7" w14:textId="77777777" w:rsidR="00F23777" w:rsidRPr="00924497" w:rsidRDefault="00F23777" w:rsidP="00B51C3A">
      <w:pPr>
        <w:pStyle w:val="C-BodyText"/>
        <w:spacing w:before="0" w:after="0" w:line="240" w:lineRule="auto"/>
        <w:rPr>
          <w:noProof/>
          <w:sz w:val="22"/>
          <w:szCs w:val="22"/>
          <w:lang w:val="mt-MT"/>
        </w:rPr>
      </w:pPr>
      <w:r w:rsidRPr="00924497">
        <w:rPr>
          <w:noProof/>
          <w:sz w:val="22"/>
          <w:lang w:val="mt-MT"/>
        </w:rPr>
        <w:t>Ġie osservat tnaqqis fl-attività komplementari terminali u żieda fl-għadd tal-plejtlits meta mqabbel mal-linja bażi wara l-bidu ta’ Soliris. Ġie osservat tnaqqis fl-attività komplementari terminali fil-pazjenti kollha wara l-bidu ta’ Soliris. Tabella </w:t>
      </w:r>
      <w:r w:rsidRPr="00924497">
        <w:rPr>
          <w:noProof/>
          <w:sz w:val="22"/>
          <w:szCs w:val="22"/>
          <w:lang w:val="mt-MT"/>
        </w:rPr>
        <w:t>6</w:t>
      </w:r>
      <w:r w:rsidRPr="00924497">
        <w:rPr>
          <w:noProof/>
          <w:sz w:val="22"/>
          <w:lang w:val="mt-MT"/>
        </w:rPr>
        <w:t xml:space="preserve"> turi fil-qosor ir-riżultati tal-effikaċja għal Studju C08-002A/B dwar aHUS.</w:t>
      </w:r>
      <w:r w:rsidRPr="00924497">
        <w:rPr>
          <w:noProof/>
          <w:sz w:val="22"/>
          <w:szCs w:val="22"/>
          <w:lang w:val="mt-MT"/>
        </w:rPr>
        <w:t xml:space="preserve"> Ir-rati kollha tal-punti aħħarin ta’ effikaċja tjiebu jew inżammu matul is-sentejn ta’ trattament. Rispons sħiħ ta’ TMA inżamm mill-pazjenti kollha li rrispondew. Meta t-trattament kompla għal aktar minn 26 ġimgħa, żewġ pazjenti addizzjonali kisbu u żammew rispons sħiħ ta’ TMA minħabba normalizzazzjoni ta’ LDH (pazjent 1) u tnaqqis tal-kreatinina fis</w:t>
      </w:r>
      <w:r w:rsidRPr="00924497">
        <w:rPr>
          <w:noProof/>
          <w:sz w:val="22"/>
          <w:szCs w:val="22"/>
          <w:lang w:val="mt-MT"/>
        </w:rPr>
        <w:noBreakHyphen/>
        <w:t xml:space="preserve">serum (2 pazjenti). </w:t>
      </w:r>
    </w:p>
    <w:p w14:paraId="3662275C" w14:textId="77777777" w:rsidR="00F23777" w:rsidRPr="00924497" w:rsidRDefault="00F23777" w:rsidP="00B51C3A">
      <w:pPr>
        <w:autoSpaceDE w:val="0"/>
        <w:autoSpaceDN w:val="0"/>
        <w:adjustRightInd w:val="0"/>
        <w:spacing w:line="240" w:lineRule="auto"/>
      </w:pPr>
      <w:r w:rsidRPr="00924497">
        <w:t>Il-funzjoni tal-kliewi, kif imkejla minn eGFR, tjiebet u baqgħet tiġi mantenuta matul it-terapija b’Soliris. Erba’ mill-5 pazjenti li kienu jeħtieġu dijalisi meta daħlu fl-istudju, setgħu jwaqqfu d-dijalisi għal kemm damet it-trattament b’Soliris, u pazjent wieħed żviluppa ħtieġa għal dijalisi ġdida. Il-pazjenti rrappurtaw titjib fil-kwalità tal-ħajja assoċjat mas-saħħa (</w:t>
      </w:r>
      <w:r w:rsidRPr="00924497">
        <w:rPr>
          <w:rFonts w:eastAsia="MS Mincho"/>
          <w:lang w:eastAsia="ja-JP"/>
        </w:rPr>
        <w:t xml:space="preserve">QoL, </w:t>
      </w:r>
      <w:r w:rsidRPr="00924497">
        <w:rPr>
          <w:rFonts w:eastAsia="MS Mincho"/>
          <w:i/>
          <w:iCs/>
          <w:lang w:eastAsia="ja-JP"/>
        </w:rPr>
        <w:t>quality of life</w:t>
      </w:r>
      <w:r w:rsidRPr="00924497">
        <w:t>).</w:t>
      </w:r>
    </w:p>
    <w:p w14:paraId="6E8CD334" w14:textId="77777777" w:rsidR="00F23777" w:rsidRPr="00924497" w:rsidRDefault="00F23777" w:rsidP="00B51C3A">
      <w:pPr>
        <w:autoSpaceDE w:val="0"/>
        <w:autoSpaceDN w:val="0"/>
        <w:adjustRightInd w:val="0"/>
        <w:spacing w:line="240" w:lineRule="auto"/>
      </w:pPr>
    </w:p>
    <w:p w14:paraId="2B8F697A" w14:textId="77777777" w:rsidR="00F23777" w:rsidRPr="00924497" w:rsidRDefault="00F23777" w:rsidP="00B51C3A">
      <w:pPr>
        <w:autoSpaceDE w:val="0"/>
        <w:autoSpaceDN w:val="0"/>
        <w:adjustRightInd w:val="0"/>
      </w:pPr>
      <w:r w:rsidRPr="00924497">
        <w:t>Fi Studju C08-002A/B dwar aHUS, ir-risponsi għal Soliris kienu simili f’pazjenti bi u mingħajr mutazzjonijiet identifikati fl-encoding tal-ġeni tal-proteini tal-fattur regolatorju komplementari.</w:t>
      </w:r>
    </w:p>
    <w:p w14:paraId="37CE4344" w14:textId="77777777" w:rsidR="00F23777" w:rsidRPr="00924497" w:rsidRDefault="00F23777" w:rsidP="00B51C3A">
      <w:pPr>
        <w:autoSpaceDE w:val="0"/>
        <w:autoSpaceDN w:val="0"/>
        <w:adjustRightInd w:val="0"/>
      </w:pPr>
    </w:p>
    <w:p w14:paraId="7EF7484A" w14:textId="77777777" w:rsidR="00F23777" w:rsidRPr="00924497" w:rsidRDefault="00F23777" w:rsidP="00B51C3A">
      <w:pPr>
        <w:pStyle w:val="C-BodyText"/>
        <w:spacing w:before="0" w:after="0"/>
        <w:rPr>
          <w:noProof/>
          <w:sz w:val="22"/>
          <w:szCs w:val="22"/>
          <w:lang w:val="mt-MT"/>
        </w:rPr>
      </w:pPr>
      <w:r w:rsidRPr="00924497">
        <w:rPr>
          <w:noProof/>
          <w:sz w:val="22"/>
          <w:szCs w:val="22"/>
          <w:lang w:val="mt-MT"/>
        </w:rPr>
        <w:t>Pazjenti fi Studju C08-003A/B dwar aHUS irċivew Soliris għal minimu ta’ 26 ġimgħa. Wara t-tlestija tal-perjodu inizjali ta’ trattament ta’ 26 ġimgħa, il-biċċa l-kbira tal-pazjenti komplew jirċievu Soliris billi rreġistraw fi studju ta’ estensjoni. Fi Studju C08-003A/B dwar aHUS, il-medjan tat-tul taż-żmien tat-terapija b’Soliris kien ta’ madwar 114-il</w:t>
      </w:r>
      <w:r w:rsidRPr="00924497">
        <w:rPr>
          <w:noProof/>
          <w:lang w:val="mt-MT"/>
        </w:rPr>
        <w:t> </w:t>
      </w:r>
      <w:r w:rsidRPr="00924497">
        <w:rPr>
          <w:noProof/>
          <w:sz w:val="22"/>
          <w:szCs w:val="22"/>
          <w:lang w:val="mt-MT"/>
        </w:rPr>
        <w:t xml:space="preserve">ġimgħa (medda: minn 26 sa 129 ġimgħa). Tabella 6 turi fil-qosor ir-riżultati tal-effikaċja għal Studju C08-003A/B dwar aHUS. </w:t>
      </w:r>
    </w:p>
    <w:p w14:paraId="6F9D2EC0" w14:textId="77777777" w:rsidR="00F23777" w:rsidRPr="00924497" w:rsidRDefault="00F23777" w:rsidP="00B51C3A">
      <w:pPr>
        <w:pStyle w:val="C-BodyText"/>
        <w:spacing w:before="0" w:after="0"/>
        <w:rPr>
          <w:noProof/>
          <w:sz w:val="22"/>
          <w:szCs w:val="22"/>
          <w:lang w:val="mt-MT"/>
        </w:rPr>
      </w:pPr>
      <w:r w:rsidRPr="00924497">
        <w:rPr>
          <w:noProof/>
          <w:sz w:val="22"/>
          <w:szCs w:val="22"/>
          <w:lang w:val="mt-MT"/>
        </w:rPr>
        <w:t xml:space="preserve">Fi Studju C08-003A/B dwar aHUS, ir-risponsi għal Soliris kienu simili f’pazjenti bi u mingħajr mutazzjonijiet identifikati fl-encoding tal-ġeni tal-proteini tal-fattur regolatorju komplementari. Ġie osservat tnaqqis fl-attività komplementari terminali fil-pazjenti kollha wara l-bidu ta’ Soliris. Ir-rati </w:t>
      </w:r>
      <w:r w:rsidRPr="00924497">
        <w:rPr>
          <w:noProof/>
          <w:sz w:val="22"/>
          <w:szCs w:val="22"/>
          <w:lang w:val="mt-MT"/>
        </w:rPr>
        <w:lastRenderedPageBreak/>
        <w:t>kollha tal-punti aħħarin ta’ effikaċja tjiebu jew inżammu matul is-sentejn ta’ trattament. Rispons sħiħ ta’ TMA inżamm mill-pazjenti kollha li rrispondew. Meta t-trattament kompla għal aktar minn 26 ġimgħa, sitt pazjenti addizzjonali kisbu u żammew rispons sħiħ ta’ TMA minħabba tnaqqis tal-kreatinina fis</w:t>
      </w:r>
      <w:r w:rsidRPr="00924497">
        <w:rPr>
          <w:noProof/>
          <w:sz w:val="22"/>
          <w:szCs w:val="22"/>
          <w:lang w:val="mt-MT"/>
        </w:rPr>
        <w:noBreakHyphen/>
        <w:t>serum. L-ebda pazjent ma kien jeħtieġ dijalisi ġdida b’Soliris. Il-funzjoni tal-kliewi, kif imkejla mill-medjan ta’ eGFR, żdiedet matul it-terapija b’Soliris.</w:t>
      </w:r>
    </w:p>
    <w:p w14:paraId="7C175CEE" w14:textId="77777777" w:rsidR="00F23777" w:rsidRPr="00924497" w:rsidRDefault="00F23777" w:rsidP="00B51C3A">
      <w:pPr>
        <w:pStyle w:val="C-BodyText"/>
        <w:spacing w:before="0" w:after="0" w:line="240" w:lineRule="auto"/>
        <w:rPr>
          <w:b/>
          <w:noProof/>
          <w:sz w:val="22"/>
          <w:lang w:val="mt-MT"/>
        </w:rPr>
      </w:pPr>
    </w:p>
    <w:p w14:paraId="275506EE" w14:textId="77777777" w:rsidR="00F23777" w:rsidRPr="00924497" w:rsidRDefault="00F23777" w:rsidP="00B51C3A">
      <w:pPr>
        <w:pStyle w:val="C-BodyText"/>
        <w:spacing w:before="0" w:after="0" w:line="240" w:lineRule="auto"/>
        <w:rPr>
          <w:b/>
          <w:noProof/>
          <w:sz w:val="22"/>
          <w:lang w:val="mt-MT"/>
        </w:rPr>
      </w:pPr>
      <w:r w:rsidRPr="00924497">
        <w:rPr>
          <w:b/>
          <w:noProof/>
          <w:sz w:val="22"/>
          <w:lang w:val="mt-MT"/>
        </w:rPr>
        <w:t>Tabella 6:</w:t>
      </w:r>
      <w:r w:rsidRPr="00924497">
        <w:rPr>
          <w:b/>
          <w:noProof/>
          <w:sz w:val="22"/>
          <w:lang w:val="mt-MT"/>
        </w:rPr>
        <w:tab/>
        <w:t>Riżultati tal-Effikaċja fi Studji Prospettivi C08-002A/B u C08-003A/B dwar aHUS</w:t>
      </w:r>
    </w:p>
    <w:tbl>
      <w:tblPr>
        <w:tblW w:w="89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1256"/>
        <w:gridCol w:w="1257"/>
        <w:gridCol w:w="1256"/>
        <w:gridCol w:w="1257"/>
      </w:tblGrid>
      <w:tr w:rsidR="00F23777" w:rsidRPr="00924497" w14:paraId="3544C10F" w14:textId="77777777" w:rsidTr="00407773">
        <w:trPr>
          <w:cantSplit/>
          <w:tblHeader/>
          <w:jc w:val="center"/>
        </w:trPr>
        <w:tc>
          <w:tcPr>
            <w:tcW w:w="3936" w:type="dxa"/>
            <w:tcBorders>
              <w:top w:val="single" w:sz="6" w:space="0" w:color="auto"/>
              <w:left w:val="single" w:sz="6" w:space="0" w:color="auto"/>
              <w:bottom w:val="single" w:sz="6" w:space="0" w:color="auto"/>
              <w:right w:val="single" w:sz="6" w:space="0" w:color="auto"/>
            </w:tcBorders>
          </w:tcPr>
          <w:p w14:paraId="03F7A4AB" w14:textId="77777777" w:rsidR="00F23777" w:rsidRPr="00924497" w:rsidRDefault="00F23777" w:rsidP="00407773">
            <w:pPr>
              <w:pStyle w:val="C-TableHeader"/>
              <w:tabs>
                <w:tab w:val="left" w:pos="567"/>
              </w:tabs>
              <w:spacing w:line="260" w:lineRule="exact"/>
              <w:rPr>
                <w:noProof/>
                <w:lang w:val="mt-MT"/>
              </w:rPr>
            </w:pPr>
          </w:p>
        </w:tc>
        <w:tc>
          <w:tcPr>
            <w:tcW w:w="2513" w:type="dxa"/>
            <w:gridSpan w:val="2"/>
            <w:tcBorders>
              <w:top w:val="single" w:sz="6" w:space="0" w:color="auto"/>
              <w:left w:val="single" w:sz="6" w:space="0" w:color="auto"/>
              <w:bottom w:val="single" w:sz="6" w:space="0" w:color="auto"/>
              <w:right w:val="single" w:sz="6" w:space="0" w:color="auto"/>
            </w:tcBorders>
            <w:hideMark/>
          </w:tcPr>
          <w:p w14:paraId="4E74DD2E" w14:textId="77777777" w:rsidR="00F23777" w:rsidRPr="00924497" w:rsidRDefault="00F23777" w:rsidP="00407773">
            <w:pPr>
              <w:pStyle w:val="C-TableHeader"/>
              <w:spacing w:before="0" w:after="0"/>
              <w:jc w:val="center"/>
              <w:rPr>
                <w:noProof/>
                <w:lang w:val="mt-MT"/>
              </w:rPr>
            </w:pPr>
            <w:r w:rsidRPr="00924497">
              <w:rPr>
                <w:noProof/>
                <w:lang w:val="mt-MT"/>
              </w:rPr>
              <w:t>C08-002A/B</w:t>
            </w:r>
          </w:p>
          <w:p w14:paraId="74561C3A" w14:textId="77777777" w:rsidR="00F23777" w:rsidRPr="00924497" w:rsidRDefault="00F23777" w:rsidP="00407773">
            <w:pPr>
              <w:pStyle w:val="C-TableHeader"/>
              <w:spacing w:before="0" w:after="0"/>
              <w:jc w:val="center"/>
              <w:rPr>
                <w:noProof/>
                <w:lang w:val="mt-MT"/>
              </w:rPr>
            </w:pPr>
            <w:r w:rsidRPr="00924497">
              <w:rPr>
                <w:noProof/>
                <w:lang w:val="mt-MT"/>
              </w:rPr>
              <w:t>N=17</w:t>
            </w:r>
          </w:p>
        </w:tc>
        <w:tc>
          <w:tcPr>
            <w:tcW w:w="2513" w:type="dxa"/>
            <w:gridSpan w:val="2"/>
            <w:tcBorders>
              <w:top w:val="single" w:sz="6" w:space="0" w:color="auto"/>
              <w:left w:val="single" w:sz="6" w:space="0" w:color="auto"/>
              <w:bottom w:val="single" w:sz="6" w:space="0" w:color="auto"/>
              <w:right w:val="single" w:sz="6" w:space="0" w:color="auto"/>
            </w:tcBorders>
            <w:hideMark/>
          </w:tcPr>
          <w:p w14:paraId="2685DA34" w14:textId="77777777" w:rsidR="00F23777" w:rsidRPr="00924497" w:rsidRDefault="00F23777" w:rsidP="00407773">
            <w:pPr>
              <w:pStyle w:val="C-TableHeader"/>
              <w:spacing w:before="0" w:after="0"/>
              <w:jc w:val="center"/>
              <w:rPr>
                <w:noProof/>
                <w:lang w:val="mt-MT"/>
              </w:rPr>
            </w:pPr>
            <w:r w:rsidRPr="00924497">
              <w:rPr>
                <w:noProof/>
                <w:lang w:val="mt-MT"/>
              </w:rPr>
              <w:t>C08-003A/B</w:t>
            </w:r>
          </w:p>
          <w:p w14:paraId="7810BD8D" w14:textId="77777777" w:rsidR="00F23777" w:rsidRPr="00924497" w:rsidRDefault="00F23777" w:rsidP="00407773">
            <w:pPr>
              <w:pStyle w:val="C-TableHeader"/>
              <w:spacing w:before="0" w:after="0"/>
              <w:jc w:val="center"/>
              <w:rPr>
                <w:noProof/>
                <w:lang w:val="mt-MT"/>
              </w:rPr>
            </w:pPr>
            <w:r w:rsidRPr="00924497">
              <w:rPr>
                <w:noProof/>
                <w:lang w:val="mt-MT"/>
              </w:rPr>
              <w:t>N=20</w:t>
            </w:r>
          </w:p>
        </w:tc>
      </w:tr>
      <w:tr w:rsidR="00F23777" w:rsidRPr="00924497" w14:paraId="424F0F65" w14:textId="77777777" w:rsidTr="00407773">
        <w:trPr>
          <w:cantSplit/>
          <w:tblHeader/>
          <w:jc w:val="center"/>
        </w:trPr>
        <w:tc>
          <w:tcPr>
            <w:tcW w:w="3936" w:type="dxa"/>
            <w:tcBorders>
              <w:top w:val="single" w:sz="6" w:space="0" w:color="auto"/>
              <w:left w:val="single" w:sz="6" w:space="0" w:color="auto"/>
              <w:bottom w:val="single" w:sz="6" w:space="0" w:color="auto"/>
              <w:right w:val="single" w:sz="6" w:space="0" w:color="auto"/>
            </w:tcBorders>
          </w:tcPr>
          <w:p w14:paraId="29AF3996" w14:textId="77777777" w:rsidR="00F23777" w:rsidRPr="00924497" w:rsidRDefault="00F23777" w:rsidP="00407773">
            <w:pPr>
              <w:pStyle w:val="C-TableText"/>
              <w:spacing w:before="0" w:after="0"/>
              <w:rPr>
                <w:noProof/>
                <w:lang w:val="mt-MT" w:eastAsia="en-US"/>
              </w:rPr>
            </w:pPr>
          </w:p>
        </w:tc>
        <w:tc>
          <w:tcPr>
            <w:tcW w:w="1256" w:type="dxa"/>
            <w:tcBorders>
              <w:top w:val="single" w:sz="6" w:space="0" w:color="auto"/>
              <w:left w:val="single" w:sz="6" w:space="0" w:color="auto"/>
              <w:bottom w:val="single" w:sz="6" w:space="0" w:color="auto"/>
              <w:right w:val="single" w:sz="6" w:space="0" w:color="auto"/>
            </w:tcBorders>
            <w:hideMark/>
          </w:tcPr>
          <w:p w14:paraId="424100DD" w14:textId="77777777" w:rsidR="00F23777" w:rsidRPr="00924497" w:rsidRDefault="00F23777" w:rsidP="00407773">
            <w:pPr>
              <w:pStyle w:val="C-TableText"/>
              <w:tabs>
                <w:tab w:val="left" w:pos="567"/>
              </w:tabs>
              <w:spacing w:line="260" w:lineRule="exact"/>
              <w:jc w:val="center"/>
              <w:rPr>
                <w:noProof/>
                <w:color w:val="000000"/>
                <w:lang w:val="mt-MT" w:eastAsia="en-US"/>
              </w:rPr>
            </w:pPr>
            <w:r w:rsidRPr="00924497">
              <w:rPr>
                <w:noProof/>
                <w:lang w:val="mt-MT" w:eastAsia="en-US"/>
              </w:rPr>
              <w:t>F’26 ġimgħa</w:t>
            </w:r>
          </w:p>
        </w:tc>
        <w:tc>
          <w:tcPr>
            <w:tcW w:w="1257" w:type="dxa"/>
            <w:tcBorders>
              <w:top w:val="single" w:sz="6" w:space="0" w:color="auto"/>
              <w:left w:val="single" w:sz="6" w:space="0" w:color="auto"/>
              <w:bottom w:val="single" w:sz="6" w:space="0" w:color="auto"/>
              <w:right w:val="single" w:sz="6" w:space="0" w:color="auto"/>
            </w:tcBorders>
            <w:hideMark/>
          </w:tcPr>
          <w:p w14:paraId="52CB022A" w14:textId="77777777" w:rsidR="00F23777" w:rsidRPr="00924497" w:rsidRDefault="00F23777" w:rsidP="00407773">
            <w:pPr>
              <w:pStyle w:val="C-TableText"/>
              <w:tabs>
                <w:tab w:val="left" w:pos="567"/>
                <w:tab w:val="left" w:pos="720"/>
              </w:tabs>
              <w:spacing w:before="0" w:after="0" w:line="260" w:lineRule="exact"/>
              <w:jc w:val="center"/>
              <w:rPr>
                <w:noProof/>
                <w:color w:val="000000"/>
                <w:lang w:val="mt-MT" w:eastAsia="en-US"/>
              </w:rPr>
            </w:pPr>
            <w:r w:rsidRPr="00924497">
              <w:rPr>
                <w:noProof/>
                <w:color w:val="000000"/>
                <w:lang w:val="mt-MT" w:eastAsia="en-US"/>
              </w:rPr>
              <w:t>F’sentejn</w:t>
            </w:r>
            <w:r w:rsidRPr="00924497">
              <w:rPr>
                <w:noProof/>
                <w:color w:val="000000"/>
                <w:vertAlign w:val="superscript"/>
                <w:lang w:val="mt-MT" w:eastAsia="en-US"/>
              </w:rPr>
              <w:t>1</w:t>
            </w:r>
          </w:p>
        </w:tc>
        <w:tc>
          <w:tcPr>
            <w:tcW w:w="1256" w:type="dxa"/>
            <w:tcBorders>
              <w:top w:val="single" w:sz="6" w:space="0" w:color="auto"/>
              <w:left w:val="single" w:sz="6" w:space="0" w:color="auto"/>
              <w:bottom w:val="single" w:sz="6" w:space="0" w:color="auto"/>
              <w:right w:val="single" w:sz="6" w:space="0" w:color="auto"/>
            </w:tcBorders>
            <w:hideMark/>
          </w:tcPr>
          <w:p w14:paraId="511EE3F7" w14:textId="77777777" w:rsidR="00F23777" w:rsidRPr="00924497" w:rsidRDefault="00F23777" w:rsidP="00407773">
            <w:pPr>
              <w:pStyle w:val="C-TableText"/>
              <w:tabs>
                <w:tab w:val="left" w:pos="567"/>
                <w:tab w:val="left" w:pos="720"/>
              </w:tabs>
              <w:spacing w:before="0" w:after="0" w:line="260" w:lineRule="exact"/>
              <w:jc w:val="center"/>
              <w:rPr>
                <w:noProof/>
                <w:color w:val="000000"/>
                <w:lang w:val="mt-MT" w:eastAsia="en-US"/>
              </w:rPr>
            </w:pPr>
            <w:r w:rsidRPr="00924497">
              <w:rPr>
                <w:noProof/>
                <w:lang w:val="mt-MT" w:eastAsia="en-US"/>
              </w:rPr>
              <w:t>F’26 ġimgħa</w:t>
            </w:r>
          </w:p>
        </w:tc>
        <w:tc>
          <w:tcPr>
            <w:tcW w:w="1257" w:type="dxa"/>
            <w:tcBorders>
              <w:top w:val="single" w:sz="6" w:space="0" w:color="auto"/>
              <w:left w:val="single" w:sz="6" w:space="0" w:color="auto"/>
              <w:bottom w:val="single" w:sz="6" w:space="0" w:color="auto"/>
              <w:right w:val="single" w:sz="6" w:space="0" w:color="auto"/>
            </w:tcBorders>
            <w:hideMark/>
          </w:tcPr>
          <w:p w14:paraId="291C6B59" w14:textId="77777777" w:rsidR="00F23777" w:rsidRPr="00924497" w:rsidRDefault="00F23777" w:rsidP="00407773">
            <w:pPr>
              <w:pStyle w:val="C-TableText"/>
              <w:tabs>
                <w:tab w:val="left" w:pos="567"/>
              </w:tabs>
              <w:spacing w:before="0" w:after="0" w:line="260" w:lineRule="exact"/>
              <w:jc w:val="center"/>
              <w:rPr>
                <w:noProof/>
                <w:color w:val="000000"/>
                <w:lang w:val="mt-MT" w:eastAsia="en-US"/>
              </w:rPr>
            </w:pPr>
            <w:r w:rsidRPr="00924497">
              <w:rPr>
                <w:noProof/>
                <w:color w:val="000000"/>
                <w:lang w:val="mt-MT" w:eastAsia="en-US"/>
              </w:rPr>
              <w:t>F’sentejn</w:t>
            </w:r>
            <w:r w:rsidRPr="00924497">
              <w:rPr>
                <w:noProof/>
                <w:color w:val="000000"/>
                <w:vertAlign w:val="superscript"/>
                <w:lang w:val="mt-MT" w:eastAsia="en-US"/>
              </w:rPr>
              <w:t>1</w:t>
            </w:r>
          </w:p>
        </w:tc>
      </w:tr>
      <w:tr w:rsidR="00F23777" w:rsidRPr="00924497" w14:paraId="39C2EA24"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6E0E7C44" w14:textId="77777777" w:rsidR="00F23777" w:rsidRPr="00924497" w:rsidRDefault="00F23777" w:rsidP="00407773">
            <w:pPr>
              <w:pStyle w:val="C-TableText"/>
              <w:spacing w:before="0" w:after="0"/>
              <w:rPr>
                <w:noProof/>
                <w:lang w:val="mt-MT" w:eastAsia="en-US"/>
              </w:rPr>
            </w:pPr>
            <w:r w:rsidRPr="00924497">
              <w:rPr>
                <w:noProof/>
                <w:lang w:val="mt-MT" w:eastAsia="en-US"/>
              </w:rPr>
              <w:t>Normalizzazzjoni fl-għadd tal</w:t>
            </w:r>
            <w:r w:rsidRPr="00924497">
              <w:rPr>
                <w:noProof/>
                <w:lang w:val="mt-MT" w:eastAsia="en-US"/>
              </w:rPr>
              <w:noBreakHyphen/>
              <w:t xml:space="preserve">plejtlits </w:t>
            </w:r>
          </w:p>
          <w:p w14:paraId="3CC23018" w14:textId="77777777" w:rsidR="00F23777" w:rsidRPr="00924497" w:rsidRDefault="00F23777" w:rsidP="00407773">
            <w:pPr>
              <w:pStyle w:val="C-TableText"/>
              <w:spacing w:before="0" w:after="0"/>
              <w:rPr>
                <w:noProof/>
                <w:lang w:val="mt-MT" w:eastAsia="en-US"/>
              </w:rPr>
            </w:pPr>
            <w:r w:rsidRPr="00924497">
              <w:rPr>
                <w:noProof/>
                <w:lang w:val="mt-MT" w:eastAsia="en-US"/>
              </w:rPr>
              <w:t>Il-pazjenti kollha, n (%) (95% CI)</w:t>
            </w:r>
          </w:p>
          <w:p w14:paraId="00BBD812" w14:textId="77777777" w:rsidR="00F23777" w:rsidRPr="00924497" w:rsidRDefault="00F23777" w:rsidP="00407773">
            <w:pPr>
              <w:pStyle w:val="C-TableText"/>
              <w:tabs>
                <w:tab w:val="left" w:pos="567"/>
              </w:tabs>
              <w:spacing w:before="0" w:after="0"/>
              <w:rPr>
                <w:noProof/>
                <w:lang w:val="mt-MT" w:eastAsia="en-US"/>
              </w:rPr>
            </w:pPr>
            <w:r w:rsidRPr="00924497">
              <w:rPr>
                <w:noProof/>
                <w:lang w:val="mt-MT" w:eastAsia="en-US"/>
              </w:rPr>
              <w:t>Pazjenti bl-linja bażi anormali, n/n (%)</w:t>
            </w:r>
          </w:p>
        </w:tc>
        <w:tc>
          <w:tcPr>
            <w:tcW w:w="1256" w:type="dxa"/>
            <w:tcBorders>
              <w:top w:val="single" w:sz="6" w:space="0" w:color="auto"/>
              <w:left w:val="single" w:sz="6" w:space="0" w:color="auto"/>
              <w:bottom w:val="single" w:sz="6" w:space="0" w:color="auto"/>
              <w:right w:val="single" w:sz="6" w:space="0" w:color="auto"/>
            </w:tcBorders>
          </w:tcPr>
          <w:p w14:paraId="415CEBBA" w14:textId="77777777" w:rsidR="00F23777" w:rsidRPr="00924497" w:rsidRDefault="00F23777" w:rsidP="00407773">
            <w:pPr>
              <w:pStyle w:val="C-TableText"/>
              <w:tabs>
                <w:tab w:val="left" w:pos="567"/>
              </w:tabs>
              <w:spacing w:before="0" w:after="0"/>
              <w:rPr>
                <w:noProof/>
                <w:lang w:val="mt-MT" w:eastAsia="en-US"/>
              </w:rPr>
            </w:pPr>
          </w:p>
          <w:p w14:paraId="24CC1976"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 xml:space="preserve">14 (82) </w:t>
            </w:r>
          </w:p>
          <w:p w14:paraId="44F98F78"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(57-96)</w:t>
            </w:r>
          </w:p>
          <w:p w14:paraId="3501D300"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13/15 (87)</w:t>
            </w:r>
          </w:p>
          <w:p w14:paraId="220869C3" w14:textId="77777777" w:rsidR="00F23777" w:rsidRPr="00924497" w:rsidRDefault="00F23777" w:rsidP="00407773">
            <w:pPr>
              <w:pStyle w:val="C-TableText"/>
              <w:tabs>
                <w:tab w:val="left" w:pos="567"/>
              </w:tabs>
              <w:spacing w:before="0" w:after="0"/>
              <w:jc w:val="center"/>
              <w:rPr>
                <w:noProof/>
                <w:lang w:val="mt-MT" w:eastAsia="en-US"/>
              </w:rPr>
            </w:pPr>
          </w:p>
        </w:tc>
        <w:tc>
          <w:tcPr>
            <w:tcW w:w="1257" w:type="dxa"/>
            <w:tcBorders>
              <w:top w:val="single" w:sz="6" w:space="0" w:color="auto"/>
              <w:left w:val="single" w:sz="6" w:space="0" w:color="auto"/>
              <w:bottom w:val="single" w:sz="6" w:space="0" w:color="auto"/>
              <w:right w:val="single" w:sz="6" w:space="0" w:color="auto"/>
            </w:tcBorders>
          </w:tcPr>
          <w:p w14:paraId="37CE319C" w14:textId="77777777" w:rsidR="00F23777" w:rsidRPr="00924497" w:rsidRDefault="00F23777" w:rsidP="00407773">
            <w:pPr>
              <w:pStyle w:val="C-TableText"/>
              <w:tabs>
                <w:tab w:val="left" w:pos="567"/>
              </w:tabs>
              <w:spacing w:before="0" w:after="0"/>
              <w:jc w:val="center"/>
              <w:rPr>
                <w:noProof/>
                <w:lang w:val="mt-MT" w:eastAsia="en-US"/>
              </w:rPr>
            </w:pPr>
          </w:p>
          <w:p w14:paraId="7C520A5B"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 xml:space="preserve">15 (88) </w:t>
            </w:r>
          </w:p>
          <w:p w14:paraId="72643958"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(64-99)</w:t>
            </w:r>
          </w:p>
          <w:p w14:paraId="09F8E194"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13/15 (87)</w:t>
            </w:r>
          </w:p>
        </w:tc>
        <w:tc>
          <w:tcPr>
            <w:tcW w:w="1256" w:type="dxa"/>
            <w:tcBorders>
              <w:top w:val="single" w:sz="6" w:space="0" w:color="auto"/>
              <w:left w:val="single" w:sz="6" w:space="0" w:color="auto"/>
              <w:bottom w:val="single" w:sz="6" w:space="0" w:color="auto"/>
              <w:right w:val="single" w:sz="6" w:space="0" w:color="auto"/>
            </w:tcBorders>
          </w:tcPr>
          <w:p w14:paraId="2BF2A0F1" w14:textId="77777777" w:rsidR="00F23777" w:rsidRPr="00924497" w:rsidRDefault="00F23777" w:rsidP="00407773">
            <w:pPr>
              <w:pStyle w:val="C-TableText"/>
              <w:tabs>
                <w:tab w:val="left" w:pos="567"/>
              </w:tabs>
              <w:spacing w:before="0" w:after="0"/>
              <w:jc w:val="center"/>
              <w:rPr>
                <w:noProof/>
                <w:lang w:val="mt-MT" w:eastAsia="en-US"/>
              </w:rPr>
            </w:pPr>
          </w:p>
          <w:p w14:paraId="1614FD8B"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 xml:space="preserve">18 (90) </w:t>
            </w:r>
          </w:p>
          <w:p w14:paraId="3E4F759E"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(68-99)</w:t>
            </w:r>
          </w:p>
          <w:p w14:paraId="09600A1D"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 xml:space="preserve"> 1/3 (33)</w:t>
            </w:r>
          </w:p>
        </w:tc>
        <w:tc>
          <w:tcPr>
            <w:tcW w:w="1257" w:type="dxa"/>
            <w:tcBorders>
              <w:top w:val="single" w:sz="6" w:space="0" w:color="auto"/>
              <w:left w:val="single" w:sz="6" w:space="0" w:color="auto"/>
              <w:bottom w:val="single" w:sz="6" w:space="0" w:color="auto"/>
              <w:right w:val="single" w:sz="6" w:space="0" w:color="auto"/>
            </w:tcBorders>
          </w:tcPr>
          <w:p w14:paraId="4470BA99" w14:textId="77777777" w:rsidR="00F23777" w:rsidRPr="00924497" w:rsidRDefault="00F23777" w:rsidP="00407773">
            <w:pPr>
              <w:pStyle w:val="C-TableText"/>
              <w:tabs>
                <w:tab w:val="left" w:pos="567"/>
              </w:tabs>
              <w:spacing w:before="0" w:after="0"/>
              <w:jc w:val="center"/>
              <w:rPr>
                <w:noProof/>
                <w:lang w:val="mt-MT" w:eastAsia="en-US"/>
              </w:rPr>
            </w:pPr>
          </w:p>
          <w:p w14:paraId="33B36509"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18 (90)</w:t>
            </w:r>
          </w:p>
          <w:p w14:paraId="0437E1DD"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(68-99)</w:t>
            </w:r>
          </w:p>
          <w:p w14:paraId="6EE09BB9" w14:textId="77777777" w:rsidR="00F23777" w:rsidRPr="00924497" w:rsidRDefault="00F23777" w:rsidP="00407773">
            <w:pPr>
              <w:pStyle w:val="C-TableText"/>
              <w:tabs>
                <w:tab w:val="left" w:pos="567"/>
              </w:tabs>
              <w:spacing w:before="0" w:after="0"/>
              <w:jc w:val="center"/>
              <w:rPr>
                <w:noProof/>
                <w:lang w:val="mt-MT" w:eastAsia="en-US"/>
              </w:rPr>
            </w:pPr>
            <w:r w:rsidRPr="00924497">
              <w:rPr>
                <w:noProof/>
                <w:lang w:val="mt-MT" w:eastAsia="en-US"/>
              </w:rPr>
              <w:t>1/3 (33)</w:t>
            </w:r>
          </w:p>
        </w:tc>
      </w:tr>
      <w:tr w:rsidR="00F23777" w:rsidRPr="00924497" w14:paraId="7DDD7F0C"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059D2A25" w14:textId="77777777" w:rsidR="00F23777" w:rsidRPr="00924497" w:rsidRDefault="00F23777" w:rsidP="00407773">
            <w:pPr>
              <w:pStyle w:val="C-TableText"/>
              <w:spacing w:before="0" w:after="0"/>
              <w:rPr>
                <w:noProof/>
                <w:lang w:val="mt-MT" w:eastAsia="en-US"/>
              </w:rPr>
            </w:pPr>
            <w:r w:rsidRPr="00924497">
              <w:rPr>
                <w:noProof/>
                <w:lang w:val="mt-MT" w:eastAsia="en-US"/>
              </w:rPr>
              <w:t>Stat mingħajr avvenimenti TMA, n (%) (95% CI)</w:t>
            </w:r>
          </w:p>
        </w:tc>
        <w:tc>
          <w:tcPr>
            <w:tcW w:w="1256" w:type="dxa"/>
            <w:tcBorders>
              <w:top w:val="single" w:sz="6" w:space="0" w:color="auto"/>
              <w:left w:val="single" w:sz="6" w:space="0" w:color="auto"/>
              <w:bottom w:val="single" w:sz="6" w:space="0" w:color="auto"/>
              <w:right w:val="single" w:sz="6" w:space="0" w:color="auto"/>
            </w:tcBorders>
            <w:hideMark/>
          </w:tcPr>
          <w:p w14:paraId="7966705B"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15 (88) </w:t>
            </w:r>
          </w:p>
          <w:p w14:paraId="69F1459F"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(64-99)</w:t>
            </w:r>
          </w:p>
        </w:tc>
        <w:tc>
          <w:tcPr>
            <w:tcW w:w="1257" w:type="dxa"/>
            <w:tcBorders>
              <w:top w:val="single" w:sz="6" w:space="0" w:color="auto"/>
              <w:left w:val="single" w:sz="6" w:space="0" w:color="auto"/>
              <w:bottom w:val="single" w:sz="6" w:space="0" w:color="auto"/>
              <w:right w:val="single" w:sz="6" w:space="0" w:color="auto"/>
            </w:tcBorders>
            <w:hideMark/>
          </w:tcPr>
          <w:p w14:paraId="6808DA9F"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15 (88)</w:t>
            </w:r>
          </w:p>
          <w:p w14:paraId="36B7FB40"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(64-99)</w:t>
            </w:r>
          </w:p>
        </w:tc>
        <w:tc>
          <w:tcPr>
            <w:tcW w:w="1256" w:type="dxa"/>
            <w:tcBorders>
              <w:top w:val="single" w:sz="6" w:space="0" w:color="auto"/>
              <w:left w:val="single" w:sz="6" w:space="0" w:color="auto"/>
              <w:bottom w:val="single" w:sz="6" w:space="0" w:color="auto"/>
              <w:right w:val="single" w:sz="6" w:space="0" w:color="auto"/>
            </w:tcBorders>
            <w:hideMark/>
          </w:tcPr>
          <w:p w14:paraId="4B2E98E5"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16 (80) </w:t>
            </w:r>
          </w:p>
          <w:p w14:paraId="55AC7071"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(56-94)</w:t>
            </w:r>
          </w:p>
        </w:tc>
        <w:tc>
          <w:tcPr>
            <w:tcW w:w="1257" w:type="dxa"/>
            <w:tcBorders>
              <w:top w:val="single" w:sz="6" w:space="0" w:color="auto"/>
              <w:left w:val="single" w:sz="6" w:space="0" w:color="auto"/>
              <w:bottom w:val="single" w:sz="6" w:space="0" w:color="auto"/>
              <w:right w:val="single" w:sz="6" w:space="0" w:color="auto"/>
            </w:tcBorders>
            <w:hideMark/>
          </w:tcPr>
          <w:p w14:paraId="5362846E"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19 (95) </w:t>
            </w:r>
          </w:p>
          <w:p w14:paraId="057F4096"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(75-99)</w:t>
            </w:r>
          </w:p>
        </w:tc>
      </w:tr>
      <w:tr w:rsidR="00F23777" w:rsidRPr="00924497" w14:paraId="2E5D9333"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355FF748" w14:textId="77777777" w:rsidR="00F23777" w:rsidRPr="00924497" w:rsidRDefault="00F23777" w:rsidP="00407773">
            <w:pPr>
              <w:pStyle w:val="C-TableText"/>
              <w:spacing w:before="0" w:after="0"/>
              <w:rPr>
                <w:noProof/>
                <w:lang w:val="mt-MT" w:eastAsia="en-US"/>
              </w:rPr>
            </w:pPr>
            <w:r w:rsidRPr="00924497">
              <w:rPr>
                <w:noProof/>
                <w:lang w:val="mt-MT" w:eastAsia="en-US"/>
              </w:rPr>
              <w:t>Rata ta’ intervent TMA</w:t>
            </w:r>
          </w:p>
          <w:p w14:paraId="3D9E4BD0" w14:textId="77777777" w:rsidR="00F23777" w:rsidRPr="00924497" w:rsidRDefault="00F23777" w:rsidP="00407773">
            <w:pPr>
              <w:pStyle w:val="C-TableText"/>
              <w:spacing w:before="0" w:after="0"/>
              <w:ind w:left="292" w:hanging="292"/>
              <w:rPr>
                <w:noProof/>
                <w:lang w:val="mt-MT" w:eastAsia="en-US"/>
              </w:rPr>
            </w:pPr>
            <w:r w:rsidRPr="00924497">
              <w:rPr>
                <w:rFonts w:eastAsia="MS Mincho"/>
                <w:noProof/>
                <w:lang w:val="mt-MT" w:eastAsia="en-US"/>
              </w:rPr>
              <w:t xml:space="preserve">     </w:t>
            </w:r>
            <w:r w:rsidRPr="00924497">
              <w:rPr>
                <w:noProof/>
                <w:lang w:val="mt-MT" w:eastAsia="en-US"/>
              </w:rPr>
              <w:t>Rata ta’ kuljum qabel eculizumab, medjan (min, max)</w:t>
            </w:r>
          </w:p>
          <w:p w14:paraId="7CCF4F6A" w14:textId="77777777" w:rsidR="00F23777" w:rsidRPr="00924497" w:rsidRDefault="00F23777" w:rsidP="00407773">
            <w:pPr>
              <w:pStyle w:val="C-TableText"/>
              <w:spacing w:before="0" w:after="0"/>
              <w:ind w:left="292" w:hanging="292"/>
              <w:rPr>
                <w:noProof/>
                <w:lang w:val="mt-MT" w:eastAsia="en-US"/>
              </w:rPr>
            </w:pPr>
            <w:r w:rsidRPr="00924497">
              <w:rPr>
                <w:noProof/>
                <w:lang w:val="mt-MT" w:eastAsia="en-US"/>
              </w:rPr>
              <w:t xml:space="preserve">   Rata ta’ kuljum waqt eculizumab, medjan (min, max)</w:t>
            </w:r>
          </w:p>
          <w:p w14:paraId="38268214" w14:textId="77777777" w:rsidR="00F23777" w:rsidRPr="00924497" w:rsidRDefault="00F23777" w:rsidP="00407773">
            <w:pPr>
              <w:pStyle w:val="C-TableText"/>
              <w:tabs>
                <w:tab w:val="left" w:pos="567"/>
              </w:tabs>
              <w:spacing w:before="0" w:after="0" w:line="260" w:lineRule="exact"/>
              <w:ind w:left="292"/>
              <w:rPr>
                <w:noProof/>
                <w:lang w:val="mt-MT" w:eastAsia="en-US"/>
              </w:rPr>
            </w:pPr>
            <w:r w:rsidRPr="00924497">
              <w:rPr>
                <w:noProof/>
                <w:lang w:val="mt-MT" w:eastAsia="en-US"/>
              </w:rPr>
              <w:t xml:space="preserve">valur </w:t>
            </w:r>
            <w:r w:rsidRPr="00924497">
              <w:rPr>
                <w:i/>
                <w:noProof/>
                <w:lang w:val="mt-MT" w:eastAsia="en-US"/>
              </w:rPr>
              <w:t>P</w:t>
            </w:r>
          </w:p>
        </w:tc>
        <w:tc>
          <w:tcPr>
            <w:tcW w:w="1256" w:type="dxa"/>
            <w:tcBorders>
              <w:top w:val="single" w:sz="6" w:space="0" w:color="auto"/>
              <w:left w:val="single" w:sz="6" w:space="0" w:color="auto"/>
              <w:bottom w:val="single" w:sz="6" w:space="0" w:color="auto"/>
              <w:right w:val="single" w:sz="6" w:space="0" w:color="auto"/>
            </w:tcBorders>
          </w:tcPr>
          <w:p w14:paraId="38591AC0" w14:textId="77777777" w:rsidR="00F23777" w:rsidRPr="00924497" w:rsidRDefault="00F23777" w:rsidP="00407773">
            <w:pPr>
              <w:pStyle w:val="C-TableText"/>
              <w:tabs>
                <w:tab w:val="left" w:pos="567"/>
              </w:tabs>
              <w:spacing w:before="0" w:after="0" w:line="260" w:lineRule="exact"/>
              <w:jc w:val="center"/>
              <w:rPr>
                <w:noProof/>
                <w:lang w:val="mt-MT" w:eastAsia="en-US"/>
              </w:rPr>
            </w:pPr>
          </w:p>
          <w:p w14:paraId="4D63F74A"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0.88 </w:t>
            </w:r>
          </w:p>
          <w:p w14:paraId="0F12ACED"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(0.04, 1.59)</w:t>
            </w:r>
          </w:p>
          <w:p w14:paraId="5A80A7CF"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 (0, 0.31)</w:t>
            </w:r>
          </w:p>
          <w:p w14:paraId="14B29462" w14:textId="77777777" w:rsidR="00F23777" w:rsidRPr="00924497" w:rsidRDefault="00F23777" w:rsidP="00407773">
            <w:pPr>
              <w:pStyle w:val="C-TableText"/>
              <w:tabs>
                <w:tab w:val="left" w:pos="567"/>
              </w:tabs>
              <w:spacing w:before="0" w:after="0" w:line="260" w:lineRule="exact"/>
              <w:jc w:val="center"/>
              <w:rPr>
                <w:i/>
                <w:noProof/>
                <w:lang w:val="mt-MT" w:eastAsia="en-US"/>
              </w:rPr>
            </w:pPr>
          </w:p>
          <w:p w14:paraId="21F32176"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i/>
                <w:noProof/>
                <w:lang w:val="mt-MT" w:eastAsia="en-US"/>
              </w:rPr>
              <w:t>P</w:t>
            </w:r>
            <w:r w:rsidRPr="00924497">
              <w:rPr>
                <w:noProof/>
                <w:lang w:val="mt-MT" w:eastAsia="en-US"/>
              </w:rPr>
              <w:t>&lt;0.0001</w:t>
            </w:r>
          </w:p>
        </w:tc>
        <w:tc>
          <w:tcPr>
            <w:tcW w:w="1257" w:type="dxa"/>
            <w:tcBorders>
              <w:top w:val="single" w:sz="6" w:space="0" w:color="auto"/>
              <w:left w:val="single" w:sz="6" w:space="0" w:color="auto"/>
              <w:bottom w:val="single" w:sz="6" w:space="0" w:color="auto"/>
              <w:right w:val="single" w:sz="6" w:space="0" w:color="auto"/>
            </w:tcBorders>
          </w:tcPr>
          <w:p w14:paraId="075765A4" w14:textId="77777777" w:rsidR="00F23777" w:rsidRPr="00924497" w:rsidRDefault="00F23777" w:rsidP="00407773">
            <w:pPr>
              <w:pStyle w:val="C-TableText"/>
              <w:tabs>
                <w:tab w:val="left" w:pos="567"/>
              </w:tabs>
              <w:spacing w:before="0" w:after="0" w:line="260" w:lineRule="exact"/>
              <w:jc w:val="center"/>
              <w:rPr>
                <w:noProof/>
                <w:lang w:val="mt-MT" w:eastAsia="en-US"/>
              </w:rPr>
            </w:pPr>
          </w:p>
          <w:p w14:paraId="3EE2F9C7"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0.88 </w:t>
            </w:r>
          </w:p>
          <w:p w14:paraId="24951FC9"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(0.04, 1.59)</w:t>
            </w:r>
          </w:p>
          <w:p w14:paraId="07F1295B"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 (0, 0.31)</w:t>
            </w:r>
          </w:p>
          <w:p w14:paraId="49CC3889" w14:textId="77777777" w:rsidR="00F23777" w:rsidRPr="00924497" w:rsidRDefault="00F23777" w:rsidP="00407773">
            <w:pPr>
              <w:pStyle w:val="C-TableText"/>
              <w:tabs>
                <w:tab w:val="left" w:pos="567"/>
              </w:tabs>
              <w:spacing w:before="0" w:after="0" w:line="260" w:lineRule="exact"/>
              <w:jc w:val="center"/>
              <w:rPr>
                <w:i/>
                <w:noProof/>
                <w:lang w:val="mt-MT" w:eastAsia="en-US"/>
              </w:rPr>
            </w:pPr>
          </w:p>
          <w:p w14:paraId="3AA1CD9D"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i/>
                <w:noProof/>
                <w:lang w:val="mt-MT" w:eastAsia="en-US"/>
              </w:rPr>
              <w:t>P</w:t>
            </w:r>
            <w:r w:rsidRPr="00924497">
              <w:rPr>
                <w:noProof/>
                <w:lang w:val="mt-MT" w:eastAsia="en-US"/>
              </w:rPr>
              <w:t>&lt;0.0001</w:t>
            </w:r>
          </w:p>
        </w:tc>
        <w:tc>
          <w:tcPr>
            <w:tcW w:w="1256" w:type="dxa"/>
            <w:tcBorders>
              <w:top w:val="single" w:sz="6" w:space="0" w:color="auto"/>
              <w:left w:val="single" w:sz="6" w:space="0" w:color="auto"/>
              <w:bottom w:val="single" w:sz="6" w:space="0" w:color="auto"/>
              <w:right w:val="single" w:sz="6" w:space="0" w:color="auto"/>
            </w:tcBorders>
          </w:tcPr>
          <w:p w14:paraId="6C59E4D0" w14:textId="77777777" w:rsidR="00F23777" w:rsidRPr="00924497" w:rsidRDefault="00F23777" w:rsidP="00407773">
            <w:pPr>
              <w:pStyle w:val="C-TableText"/>
              <w:tabs>
                <w:tab w:val="left" w:pos="567"/>
              </w:tabs>
              <w:spacing w:before="0" w:after="0" w:line="260" w:lineRule="exact"/>
              <w:jc w:val="center"/>
              <w:rPr>
                <w:noProof/>
                <w:lang w:val="mt-MT" w:eastAsia="en-US"/>
              </w:rPr>
            </w:pPr>
          </w:p>
          <w:p w14:paraId="4FABE52A"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0.23 </w:t>
            </w:r>
          </w:p>
          <w:p w14:paraId="108361CA"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(0.05, 1.09)</w:t>
            </w:r>
          </w:p>
          <w:p w14:paraId="1B4B3A95"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w:t>
            </w:r>
          </w:p>
          <w:p w14:paraId="30132273" w14:textId="77777777" w:rsidR="00F23777" w:rsidRPr="00924497" w:rsidRDefault="00F23777" w:rsidP="00407773">
            <w:pPr>
              <w:pStyle w:val="C-TableText"/>
              <w:tabs>
                <w:tab w:val="left" w:pos="567"/>
              </w:tabs>
              <w:spacing w:before="0" w:after="0" w:line="260" w:lineRule="exact"/>
              <w:jc w:val="center"/>
              <w:rPr>
                <w:i/>
                <w:noProof/>
                <w:lang w:val="mt-MT" w:eastAsia="en-US"/>
              </w:rPr>
            </w:pPr>
          </w:p>
          <w:p w14:paraId="691D51B8"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i/>
                <w:noProof/>
                <w:lang w:val="mt-MT" w:eastAsia="en-US"/>
              </w:rPr>
              <w:t>P</w:t>
            </w:r>
            <w:r w:rsidRPr="00924497">
              <w:rPr>
                <w:noProof/>
                <w:lang w:val="mt-MT" w:eastAsia="en-US"/>
              </w:rPr>
              <w:t xml:space="preserve"> &lt;0.0001</w:t>
            </w:r>
          </w:p>
        </w:tc>
        <w:tc>
          <w:tcPr>
            <w:tcW w:w="1257" w:type="dxa"/>
            <w:tcBorders>
              <w:top w:val="single" w:sz="6" w:space="0" w:color="auto"/>
              <w:left w:val="single" w:sz="6" w:space="0" w:color="auto"/>
              <w:bottom w:val="single" w:sz="6" w:space="0" w:color="auto"/>
              <w:right w:val="single" w:sz="6" w:space="0" w:color="auto"/>
            </w:tcBorders>
          </w:tcPr>
          <w:p w14:paraId="24D4E5AC" w14:textId="77777777" w:rsidR="00F23777" w:rsidRPr="00924497" w:rsidRDefault="00F23777" w:rsidP="00407773">
            <w:pPr>
              <w:pStyle w:val="C-TableText"/>
              <w:tabs>
                <w:tab w:val="left" w:pos="567"/>
              </w:tabs>
              <w:spacing w:before="0" w:after="0" w:line="260" w:lineRule="exact"/>
              <w:jc w:val="center"/>
              <w:rPr>
                <w:noProof/>
                <w:lang w:val="mt-MT" w:eastAsia="en-US"/>
              </w:rPr>
            </w:pPr>
          </w:p>
          <w:p w14:paraId="167BCB8F"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0.23 </w:t>
            </w:r>
          </w:p>
          <w:p w14:paraId="263CD8C9"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(0.05, 1.09)</w:t>
            </w:r>
          </w:p>
          <w:p w14:paraId="07555477"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0</w:t>
            </w:r>
          </w:p>
          <w:p w14:paraId="6F960A9B" w14:textId="77777777" w:rsidR="00F23777" w:rsidRPr="00924497" w:rsidRDefault="00F23777" w:rsidP="00407773">
            <w:pPr>
              <w:pStyle w:val="C-TableText"/>
              <w:tabs>
                <w:tab w:val="left" w:pos="567"/>
              </w:tabs>
              <w:spacing w:before="0" w:after="0" w:line="260" w:lineRule="exact"/>
              <w:jc w:val="center"/>
              <w:rPr>
                <w:i/>
                <w:noProof/>
                <w:lang w:val="mt-MT" w:eastAsia="en-US"/>
              </w:rPr>
            </w:pPr>
          </w:p>
          <w:p w14:paraId="6A21D10B"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i/>
                <w:noProof/>
                <w:lang w:val="mt-MT" w:eastAsia="en-US"/>
              </w:rPr>
              <w:t>P</w:t>
            </w:r>
            <w:r w:rsidRPr="00924497">
              <w:rPr>
                <w:noProof/>
                <w:lang w:val="mt-MT" w:eastAsia="en-US"/>
              </w:rPr>
              <w:t>&lt;0.0001</w:t>
            </w:r>
          </w:p>
        </w:tc>
      </w:tr>
      <w:tr w:rsidR="00F23777" w:rsidRPr="00924497" w14:paraId="6BB4E0F8"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56E4DD33" w14:textId="77777777" w:rsidR="00F23777" w:rsidRPr="00924497" w:rsidRDefault="00F23777" w:rsidP="00407773">
            <w:pPr>
              <w:pStyle w:val="C-TableText"/>
              <w:spacing w:before="0" w:after="0"/>
              <w:rPr>
                <w:noProof/>
                <w:lang w:val="mt-MT" w:eastAsia="en-US"/>
              </w:rPr>
            </w:pPr>
            <w:r w:rsidRPr="00924497">
              <w:rPr>
                <w:noProof/>
                <w:lang w:val="mt-MT" w:eastAsia="en-US"/>
              </w:rPr>
              <w:t xml:space="preserve">Titjib f’CKD sa ≥1 fażi </w:t>
            </w:r>
          </w:p>
          <w:p w14:paraId="2506C6EB" w14:textId="77777777" w:rsidR="00F23777" w:rsidRPr="00924497" w:rsidRDefault="00F23777" w:rsidP="00407773">
            <w:pPr>
              <w:pStyle w:val="C-TableText"/>
              <w:tabs>
                <w:tab w:val="left" w:pos="567"/>
              </w:tabs>
              <w:spacing w:line="260" w:lineRule="exact"/>
              <w:rPr>
                <w:noProof/>
                <w:lang w:val="mt-MT" w:eastAsia="en-US"/>
              </w:rPr>
            </w:pPr>
            <w:r w:rsidRPr="00924497">
              <w:rPr>
                <w:noProof/>
                <w:lang w:val="mt-MT" w:eastAsia="en-US"/>
              </w:rPr>
              <w:t>n (%) (95% CI)</w:t>
            </w:r>
          </w:p>
        </w:tc>
        <w:tc>
          <w:tcPr>
            <w:tcW w:w="1256" w:type="dxa"/>
            <w:tcBorders>
              <w:top w:val="single" w:sz="6" w:space="0" w:color="auto"/>
              <w:left w:val="single" w:sz="6" w:space="0" w:color="auto"/>
              <w:bottom w:val="single" w:sz="6" w:space="0" w:color="auto"/>
              <w:right w:val="single" w:sz="6" w:space="0" w:color="auto"/>
            </w:tcBorders>
            <w:hideMark/>
          </w:tcPr>
          <w:p w14:paraId="1009F399"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10 (59) </w:t>
            </w:r>
          </w:p>
          <w:p w14:paraId="68D30055"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(33-82)</w:t>
            </w:r>
          </w:p>
        </w:tc>
        <w:tc>
          <w:tcPr>
            <w:tcW w:w="1257" w:type="dxa"/>
            <w:tcBorders>
              <w:top w:val="single" w:sz="6" w:space="0" w:color="auto"/>
              <w:left w:val="single" w:sz="6" w:space="0" w:color="auto"/>
              <w:bottom w:val="single" w:sz="6" w:space="0" w:color="auto"/>
              <w:right w:val="single" w:sz="6" w:space="0" w:color="auto"/>
            </w:tcBorders>
            <w:hideMark/>
          </w:tcPr>
          <w:p w14:paraId="01C0AF39"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12 (71) </w:t>
            </w:r>
          </w:p>
          <w:p w14:paraId="580ED83A"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(44-90)</w:t>
            </w:r>
          </w:p>
        </w:tc>
        <w:tc>
          <w:tcPr>
            <w:tcW w:w="1256" w:type="dxa"/>
            <w:tcBorders>
              <w:top w:val="single" w:sz="6" w:space="0" w:color="auto"/>
              <w:left w:val="single" w:sz="6" w:space="0" w:color="auto"/>
              <w:bottom w:val="single" w:sz="6" w:space="0" w:color="auto"/>
              <w:right w:val="single" w:sz="6" w:space="0" w:color="auto"/>
            </w:tcBorders>
            <w:hideMark/>
          </w:tcPr>
          <w:p w14:paraId="4C89FD97"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7 (35) </w:t>
            </w:r>
          </w:p>
          <w:p w14:paraId="64D27680"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(15-59)</w:t>
            </w:r>
          </w:p>
        </w:tc>
        <w:tc>
          <w:tcPr>
            <w:tcW w:w="1257" w:type="dxa"/>
            <w:tcBorders>
              <w:top w:val="single" w:sz="6" w:space="0" w:color="auto"/>
              <w:left w:val="single" w:sz="6" w:space="0" w:color="auto"/>
              <w:bottom w:val="single" w:sz="6" w:space="0" w:color="auto"/>
              <w:right w:val="single" w:sz="6" w:space="0" w:color="auto"/>
            </w:tcBorders>
            <w:hideMark/>
          </w:tcPr>
          <w:p w14:paraId="7918F4DF"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12 (60) </w:t>
            </w:r>
          </w:p>
          <w:p w14:paraId="4D771030"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(36-81)</w:t>
            </w:r>
          </w:p>
        </w:tc>
      </w:tr>
      <w:tr w:rsidR="00F23777" w:rsidRPr="00924497" w14:paraId="39F3DCA8"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15277AA4" w14:textId="77777777" w:rsidR="00F23777" w:rsidRPr="00924497" w:rsidRDefault="00F23777" w:rsidP="00407773">
            <w:pPr>
              <w:pStyle w:val="C-TableText"/>
              <w:spacing w:before="0" w:after="0"/>
              <w:rPr>
                <w:noProof/>
                <w:lang w:val="mt-MT" w:eastAsia="en-US"/>
              </w:rPr>
            </w:pPr>
            <w:r w:rsidRPr="00924497">
              <w:rPr>
                <w:noProof/>
                <w:lang w:val="mt-MT" w:eastAsia="en-US"/>
              </w:rPr>
              <w:t>Tibdil f’eGFR mL/min/1.73 m</w:t>
            </w:r>
            <w:r w:rsidRPr="00924497">
              <w:rPr>
                <w:noProof/>
                <w:vertAlign w:val="superscript"/>
                <w:lang w:val="mt-MT" w:eastAsia="en-US"/>
              </w:rPr>
              <w:t>2</w:t>
            </w:r>
            <w:r w:rsidRPr="00924497">
              <w:rPr>
                <w:noProof/>
                <w:lang w:val="mt-MT" w:eastAsia="en-US"/>
              </w:rPr>
              <w:t xml:space="preserve">: medjan (medda)  </w:t>
            </w:r>
          </w:p>
        </w:tc>
        <w:tc>
          <w:tcPr>
            <w:tcW w:w="1256" w:type="dxa"/>
            <w:tcBorders>
              <w:top w:val="single" w:sz="6" w:space="0" w:color="auto"/>
              <w:left w:val="single" w:sz="6" w:space="0" w:color="auto"/>
              <w:bottom w:val="single" w:sz="6" w:space="0" w:color="auto"/>
              <w:right w:val="single" w:sz="6" w:space="0" w:color="auto"/>
            </w:tcBorders>
            <w:hideMark/>
          </w:tcPr>
          <w:p w14:paraId="26989276"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20 (-1, 98)</w:t>
            </w:r>
          </w:p>
        </w:tc>
        <w:tc>
          <w:tcPr>
            <w:tcW w:w="1257" w:type="dxa"/>
            <w:tcBorders>
              <w:top w:val="single" w:sz="6" w:space="0" w:color="auto"/>
              <w:left w:val="single" w:sz="6" w:space="0" w:color="auto"/>
              <w:bottom w:val="single" w:sz="6" w:space="0" w:color="auto"/>
              <w:right w:val="single" w:sz="6" w:space="0" w:color="auto"/>
            </w:tcBorders>
            <w:hideMark/>
          </w:tcPr>
          <w:p w14:paraId="46378B23"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28 (3, 82)</w:t>
            </w:r>
          </w:p>
        </w:tc>
        <w:tc>
          <w:tcPr>
            <w:tcW w:w="1256" w:type="dxa"/>
            <w:tcBorders>
              <w:top w:val="single" w:sz="6" w:space="0" w:color="auto"/>
              <w:left w:val="single" w:sz="6" w:space="0" w:color="auto"/>
              <w:bottom w:val="single" w:sz="6" w:space="0" w:color="auto"/>
              <w:right w:val="single" w:sz="6" w:space="0" w:color="auto"/>
            </w:tcBorders>
            <w:hideMark/>
          </w:tcPr>
          <w:p w14:paraId="5BE1A87C"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5 (-1, 20)</w:t>
            </w:r>
          </w:p>
        </w:tc>
        <w:tc>
          <w:tcPr>
            <w:tcW w:w="1257" w:type="dxa"/>
            <w:tcBorders>
              <w:top w:val="single" w:sz="6" w:space="0" w:color="auto"/>
              <w:left w:val="single" w:sz="6" w:space="0" w:color="auto"/>
              <w:bottom w:val="single" w:sz="6" w:space="0" w:color="auto"/>
              <w:right w:val="single" w:sz="6" w:space="0" w:color="auto"/>
            </w:tcBorders>
            <w:hideMark/>
          </w:tcPr>
          <w:p w14:paraId="7B099707"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11 (-42, 30)</w:t>
            </w:r>
          </w:p>
        </w:tc>
      </w:tr>
      <w:tr w:rsidR="00F23777" w:rsidRPr="00924497" w14:paraId="0725E151"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5B64EF46" w14:textId="77777777" w:rsidR="00F23777" w:rsidRPr="00924497" w:rsidRDefault="00F23777" w:rsidP="00407773">
            <w:pPr>
              <w:pStyle w:val="C-TableText"/>
              <w:spacing w:before="0" w:after="0"/>
              <w:rPr>
                <w:noProof/>
                <w:lang w:val="mt-MT" w:eastAsia="en-US"/>
              </w:rPr>
            </w:pPr>
            <w:r w:rsidRPr="00924497">
              <w:rPr>
                <w:noProof/>
                <w:lang w:val="mt-MT" w:eastAsia="en-US"/>
              </w:rPr>
              <w:t>Titjib f’eGFR ta’ ≥15 mL/min/1.73 m</w:t>
            </w:r>
            <w:r w:rsidRPr="00924497">
              <w:rPr>
                <w:noProof/>
                <w:vertAlign w:val="superscript"/>
                <w:lang w:val="mt-MT" w:eastAsia="en-US"/>
              </w:rPr>
              <w:t>2</w:t>
            </w:r>
            <w:r w:rsidRPr="00924497">
              <w:rPr>
                <w:noProof/>
                <w:lang w:val="mt-MT" w:eastAsia="en-US"/>
              </w:rPr>
              <w:t>, n (%)</w:t>
            </w:r>
            <w:r w:rsidRPr="00924497">
              <w:rPr>
                <w:noProof/>
                <w:vertAlign w:val="superscript"/>
                <w:lang w:val="mt-MT" w:eastAsia="en-US"/>
              </w:rPr>
              <w:t xml:space="preserve"> </w:t>
            </w:r>
            <w:r w:rsidRPr="00924497">
              <w:rPr>
                <w:noProof/>
                <w:lang w:val="mt-MT" w:eastAsia="en-US"/>
              </w:rPr>
              <w:t>(95% CI)</w:t>
            </w:r>
          </w:p>
        </w:tc>
        <w:tc>
          <w:tcPr>
            <w:tcW w:w="1256" w:type="dxa"/>
            <w:tcBorders>
              <w:top w:val="single" w:sz="6" w:space="0" w:color="auto"/>
              <w:left w:val="single" w:sz="6" w:space="0" w:color="auto"/>
              <w:bottom w:val="single" w:sz="6" w:space="0" w:color="auto"/>
              <w:right w:val="single" w:sz="6" w:space="0" w:color="auto"/>
            </w:tcBorders>
            <w:hideMark/>
          </w:tcPr>
          <w:p w14:paraId="4A3C2CE4"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8 (47) </w:t>
            </w:r>
          </w:p>
          <w:p w14:paraId="01930637"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(23-72)</w:t>
            </w:r>
          </w:p>
        </w:tc>
        <w:tc>
          <w:tcPr>
            <w:tcW w:w="1257" w:type="dxa"/>
            <w:tcBorders>
              <w:top w:val="single" w:sz="6" w:space="0" w:color="auto"/>
              <w:left w:val="single" w:sz="6" w:space="0" w:color="auto"/>
              <w:bottom w:val="single" w:sz="6" w:space="0" w:color="auto"/>
              <w:right w:val="single" w:sz="6" w:space="0" w:color="auto"/>
            </w:tcBorders>
            <w:hideMark/>
          </w:tcPr>
          <w:p w14:paraId="0062283A"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10 (59)</w:t>
            </w:r>
          </w:p>
          <w:p w14:paraId="50ADEE0C"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(33-82)</w:t>
            </w:r>
          </w:p>
        </w:tc>
        <w:tc>
          <w:tcPr>
            <w:tcW w:w="1256" w:type="dxa"/>
            <w:tcBorders>
              <w:top w:val="single" w:sz="6" w:space="0" w:color="auto"/>
              <w:left w:val="single" w:sz="6" w:space="0" w:color="auto"/>
              <w:bottom w:val="single" w:sz="6" w:space="0" w:color="auto"/>
              <w:right w:val="single" w:sz="6" w:space="0" w:color="auto"/>
            </w:tcBorders>
            <w:hideMark/>
          </w:tcPr>
          <w:p w14:paraId="3B921172"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 (5) </w:t>
            </w:r>
          </w:p>
          <w:p w14:paraId="6DB410A3"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(0-25)</w:t>
            </w:r>
          </w:p>
        </w:tc>
        <w:tc>
          <w:tcPr>
            <w:tcW w:w="1257" w:type="dxa"/>
            <w:tcBorders>
              <w:top w:val="single" w:sz="6" w:space="0" w:color="auto"/>
              <w:left w:val="single" w:sz="6" w:space="0" w:color="auto"/>
              <w:bottom w:val="single" w:sz="6" w:space="0" w:color="auto"/>
              <w:right w:val="single" w:sz="6" w:space="0" w:color="auto"/>
            </w:tcBorders>
            <w:hideMark/>
          </w:tcPr>
          <w:p w14:paraId="2FEF2F55"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8 (40)</w:t>
            </w:r>
          </w:p>
          <w:p w14:paraId="05F79BEF"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(19-64)</w:t>
            </w:r>
          </w:p>
        </w:tc>
      </w:tr>
      <w:tr w:rsidR="00F23777" w:rsidRPr="00924497" w14:paraId="55F8D062"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53418A76" w14:textId="77777777" w:rsidR="00F23777" w:rsidRPr="00924497" w:rsidRDefault="00F23777" w:rsidP="00407773">
            <w:pPr>
              <w:pStyle w:val="C-TableText"/>
              <w:spacing w:before="0" w:after="0"/>
              <w:rPr>
                <w:noProof/>
                <w:lang w:val="mt-MT" w:eastAsia="en-US"/>
              </w:rPr>
            </w:pPr>
            <w:r w:rsidRPr="00924497">
              <w:rPr>
                <w:noProof/>
                <w:lang w:val="mt-MT" w:eastAsia="en-US"/>
              </w:rPr>
              <w:t>Titjib f’Hgb &gt; 20g/L, n (%) (95% CI)</w:t>
            </w:r>
          </w:p>
        </w:tc>
        <w:tc>
          <w:tcPr>
            <w:tcW w:w="1256" w:type="dxa"/>
            <w:tcBorders>
              <w:top w:val="single" w:sz="6" w:space="0" w:color="auto"/>
              <w:left w:val="single" w:sz="6" w:space="0" w:color="auto"/>
              <w:bottom w:val="single" w:sz="6" w:space="0" w:color="auto"/>
              <w:right w:val="single" w:sz="6" w:space="0" w:color="auto"/>
            </w:tcBorders>
            <w:hideMark/>
          </w:tcPr>
          <w:p w14:paraId="1469A6E3"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11 (65) </w:t>
            </w:r>
          </w:p>
          <w:p w14:paraId="34341A06"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(38-86)</w:t>
            </w:r>
            <w:r w:rsidRPr="00924497">
              <w:rPr>
                <w:noProof/>
                <w:vertAlign w:val="superscript"/>
                <w:lang w:val="mt-MT" w:eastAsia="en-US"/>
              </w:rPr>
              <w:t xml:space="preserve"> 2</w:t>
            </w:r>
          </w:p>
        </w:tc>
        <w:tc>
          <w:tcPr>
            <w:tcW w:w="1257" w:type="dxa"/>
            <w:tcBorders>
              <w:top w:val="single" w:sz="6" w:space="0" w:color="auto"/>
              <w:left w:val="single" w:sz="6" w:space="0" w:color="auto"/>
              <w:bottom w:val="single" w:sz="6" w:space="0" w:color="auto"/>
              <w:right w:val="single" w:sz="6" w:space="0" w:color="auto"/>
            </w:tcBorders>
            <w:hideMark/>
          </w:tcPr>
          <w:p w14:paraId="4DD71D90"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13 (76)</w:t>
            </w:r>
          </w:p>
          <w:p w14:paraId="5095FECB"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(50-93)</w:t>
            </w:r>
          </w:p>
        </w:tc>
        <w:tc>
          <w:tcPr>
            <w:tcW w:w="1256" w:type="dxa"/>
            <w:tcBorders>
              <w:top w:val="single" w:sz="6" w:space="0" w:color="auto"/>
              <w:left w:val="single" w:sz="6" w:space="0" w:color="auto"/>
              <w:bottom w:val="single" w:sz="6" w:space="0" w:color="auto"/>
              <w:right w:val="single" w:sz="6" w:space="0" w:color="auto"/>
            </w:tcBorders>
            <w:hideMark/>
          </w:tcPr>
          <w:p w14:paraId="255C97A7"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9 (45) </w:t>
            </w:r>
          </w:p>
          <w:p w14:paraId="6C329657"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(23-68)</w:t>
            </w:r>
            <w:r w:rsidRPr="00924497">
              <w:rPr>
                <w:noProof/>
                <w:vertAlign w:val="superscript"/>
                <w:lang w:val="mt-MT" w:eastAsia="en-US"/>
              </w:rPr>
              <w:t xml:space="preserve"> 3</w:t>
            </w:r>
          </w:p>
        </w:tc>
        <w:tc>
          <w:tcPr>
            <w:tcW w:w="1257" w:type="dxa"/>
            <w:tcBorders>
              <w:top w:val="single" w:sz="6" w:space="0" w:color="auto"/>
              <w:left w:val="single" w:sz="6" w:space="0" w:color="auto"/>
              <w:bottom w:val="single" w:sz="6" w:space="0" w:color="auto"/>
              <w:right w:val="single" w:sz="6" w:space="0" w:color="auto"/>
            </w:tcBorders>
            <w:hideMark/>
          </w:tcPr>
          <w:p w14:paraId="6BBE7C0B"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 xml:space="preserve">13 (65) </w:t>
            </w:r>
          </w:p>
          <w:p w14:paraId="05A99654" w14:textId="77777777" w:rsidR="00F23777" w:rsidRPr="00924497" w:rsidRDefault="00F23777" w:rsidP="00407773">
            <w:pPr>
              <w:pStyle w:val="C-TableText"/>
              <w:tabs>
                <w:tab w:val="left" w:pos="567"/>
              </w:tabs>
              <w:spacing w:before="0" w:after="0" w:line="260" w:lineRule="exact"/>
              <w:jc w:val="center"/>
              <w:rPr>
                <w:noProof/>
                <w:lang w:val="mt-MT" w:eastAsia="en-US"/>
              </w:rPr>
            </w:pPr>
            <w:r w:rsidRPr="00924497">
              <w:rPr>
                <w:noProof/>
                <w:lang w:val="mt-MT" w:eastAsia="en-US"/>
              </w:rPr>
              <w:t>(41-85)</w:t>
            </w:r>
          </w:p>
        </w:tc>
      </w:tr>
      <w:tr w:rsidR="00F23777" w:rsidRPr="00924497" w14:paraId="3CCA5CB4"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455F1E76" w14:textId="77777777" w:rsidR="00F23777" w:rsidRPr="00924497" w:rsidRDefault="00F23777" w:rsidP="00407773">
            <w:pPr>
              <w:pStyle w:val="C-TableText"/>
              <w:spacing w:before="0" w:after="0"/>
              <w:rPr>
                <w:noProof/>
                <w:lang w:val="mt-MT" w:eastAsia="en-US"/>
              </w:rPr>
            </w:pPr>
            <w:r w:rsidRPr="00924497">
              <w:rPr>
                <w:noProof/>
                <w:lang w:val="mt-MT" w:eastAsia="en-US"/>
              </w:rPr>
              <w:t>Normalizzazzjoni ematoloġika, n (%) (95% CI)</w:t>
            </w:r>
          </w:p>
        </w:tc>
        <w:tc>
          <w:tcPr>
            <w:tcW w:w="1256" w:type="dxa"/>
            <w:tcBorders>
              <w:top w:val="single" w:sz="6" w:space="0" w:color="auto"/>
              <w:left w:val="single" w:sz="6" w:space="0" w:color="auto"/>
              <w:bottom w:val="single" w:sz="6" w:space="0" w:color="auto"/>
              <w:right w:val="single" w:sz="6" w:space="0" w:color="auto"/>
            </w:tcBorders>
            <w:hideMark/>
          </w:tcPr>
          <w:p w14:paraId="6D206D0E"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13 (76) </w:t>
            </w:r>
          </w:p>
          <w:p w14:paraId="1004AA46"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(50-93)</w:t>
            </w:r>
          </w:p>
        </w:tc>
        <w:tc>
          <w:tcPr>
            <w:tcW w:w="1257" w:type="dxa"/>
            <w:tcBorders>
              <w:top w:val="single" w:sz="6" w:space="0" w:color="auto"/>
              <w:left w:val="single" w:sz="6" w:space="0" w:color="auto"/>
              <w:bottom w:val="single" w:sz="6" w:space="0" w:color="auto"/>
              <w:right w:val="single" w:sz="6" w:space="0" w:color="auto"/>
            </w:tcBorders>
            <w:hideMark/>
          </w:tcPr>
          <w:p w14:paraId="1E050065"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15 (88)</w:t>
            </w:r>
          </w:p>
          <w:p w14:paraId="40ECE8AD"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(64-99)</w:t>
            </w:r>
          </w:p>
        </w:tc>
        <w:tc>
          <w:tcPr>
            <w:tcW w:w="1256" w:type="dxa"/>
            <w:tcBorders>
              <w:top w:val="single" w:sz="6" w:space="0" w:color="auto"/>
              <w:left w:val="single" w:sz="6" w:space="0" w:color="auto"/>
              <w:bottom w:val="single" w:sz="6" w:space="0" w:color="auto"/>
              <w:right w:val="single" w:sz="6" w:space="0" w:color="auto"/>
            </w:tcBorders>
            <w:hideMark/>
          </w:tcPr>
          <w:p w14:paraId="5BA70159"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18 (90) </w:t>
            </w:r>
          </w:p>
          <w:p w14:paraId="30EB9EA1"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(68-99)</w:t>
            </w:r>
          </w:p>
        </w:tc>
        <w:tc>
          <w:tcPr>
            <w:tcW w:w="1257" w:type="dxa"/>
            <w:tcBorders>
              <w:top w:val="single" w:sz="6" w:space="0" w:color="auto"/>
              <w:left w:val="single" w:sz="6" w:space="0" w:color="auto"/>
              <w:bottom w:val="single" w:sz="6" w:space="0" w:color="auto"/>
              <w:right w:val="single" w:sz="6" w:space="0" w:color="auto"/>
            </w:tcBorders>
            <w:hideMark/>
          </w:tcPr>
          <w:p w14:paraId="5A316486"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18 (90) </w:t>
            </w:r>
          </w:p>
          <w:p w14:paraId="33EA40F2"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(68-99)</w:t>
            </w:r>
          </w:p>
        </w:tc>
      </w:tr>
      <w:tr w:rsidR="00F23777" w:rsidRPr="00924497" w14:paraId="53F146FC" w14:textId="77777777" w:rsidTr="00407773">
        <w:trPr>
          <w:cantSplit/>
          <w:jc w:val="center"/>
        </w:trPr>
        <w:tc>
          <w:tcPr>
            <w:tcW w:w="3936" w:type="dxa"/>
            <w:tcBorders>
              <w:top w:val="single" w:sz="6" w:space="0" w:color="auto"/>
              <w:left w:val="single" w:sz="6" w:space="0" w:color="auto"/>
              <w:bottom w:val="single" w:sz="6" w:space="0" w:color="auto"/>
              <w:right w:val="single" w:sz="6" w:space="0" w:color="auto"/>
            </w:tcBorders>
            <w:hideMark/>
          </w:tcPr>
          <w:p w14:paraId="3A534899" w14:textId="77777777" w:rsidR="00F23777" w:rsidRPr="00924497" w:rsidRDefault="00F23777" w:rsidP="00407773">
            <w:pPr>
              <w:pStyle w:val="C-TableText"/>
              <w:spacing w:before="0" w:after="0"/>
              <w:rPr>
                <w:noProof/>
                <w:lang w:val="mt-MT" w:eastAsia="en-US"/>
              </w:rPr>
            </w:pPr>
            <w:r w:rsidRPr="00924497">
              <w:rPr>
                <w:noProof/>
                <w:lang w:val="mt-MT" w:eastAsia="en-US"/>
              </w:rPr>
              <w:t>Rispons TMA sħiħ, n (%) (95% CI)</w:t>
            </w:r>
          </w:p>
        </w:tc>
        <w:tc>
          <w:tcPr>
            <w:tcW w:w="1256" w:type="dxa"/>
            <w:tcBorders>
              <w:top w:val="single" w:sz="6" w:space="0" w:color="auto"/>
              <w:left w:val="single" w:sz="6" w:space="0" w:color="auto"/>
              <w:bottom w:val="single" w:sz="6" w:space="0" w:color="auto"/>
              <w:right w:val="single" w:sz="6" w:space="0" w:color="auto"/>
            </w:tcBorders>
            <w:hideMark/>
          </w:tcPr>
          <w:p w14:paraId="2814DBF1"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 xml:space="preserve">11(65) </w:t>
            </w:r>
          </w:p>
          <w:p w14:paraId="43467588"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(38-86)</w:t>
            </w:r>
          </w:p>
        </w:tc>
        <w:tc>
          <w:tcPr>
            <w:tcW w:w="1257" w:type="dxa"/>
            <w:tcBorders>
              <w:top w:val="single" w:sz="6" w:space="0" w:color="auto"/>
              <w:left w:val="single" w:sz="6" w:space="0" w:color="auto"/>
              <w:bottom w:val="single" w:sz="6" w:space="0" w:color="auto"/>
              <w:right w:val="single" w:sz="6" w:space="0" w:color="auto"/>
            </w:tcBorders>
            <w:hideMark/>
          </w:tcPr>
          <w:p w14:paraId="0117B91A"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13(76)</w:t>
            </w:r>
          </w:p>
          <w:p w14:paraId="0624D3FE"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(50-93)</w:t>
            </w:r>
          </w:p>
        </w:tc>
        <w:tc>
          <w:tcPr>
            <w:tcW w:w="1256" w:type="dxa"/>
            <w:tcBorders>
              <w:top w:val="single" w:sz="6" w:space="0" w:color="auto"/>
              <w:left w:val="single" w:sz="6" w:space="0" w:color="auto"/>
              <w:bottom w:val="single" w:sz="6" w:space="0" w:color="auto"/>
              <w:right w:val="single" w:sz="6" w:space="0" w:color="auto"/>
            </w:tcBorders>
            <w:hideMark/>
          </w:tcPr>
          <w:p w14:paraId="4DE57DEE"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5 (25)</w:t>
            </w:r>
          </w:p>
          <w:p w14:paraId="781D03CF" w14:textId="77777777" w:rsidR="00F23777" w:rsidRPr="00924497" w:rsidRDefault="00F23777" w:rsidP="00407773">
            <w:pPr>
              <w:pStyle w:val="C-TableText"/>
              <w:jc w:val="center"/>
              <w:rPr>
                <w:noProof/>
                <w:lang w:val="mt-MT" w:eastAsia="en-US"/>
              </w:rPr>
            </w:pPr>
            <w:r w:rsidRPr="00924497">
              <w:rPr>
                <w:noProof/>
                <w:lang w:val="mt-MT" w:eastAsia="en-US"/>
              </w:rPr>
              <w:t>(9-49)</w:t>
            </w:r>
          </w:p>
        </w:tc>
        <w:tc>
          <w:tcPr>
            <w:tcW w:w="1257" w:type="dxa"/>
            <w:tcBorders>
              <w:top w:val="single" w:sz="6" w:space="0" w:color="auto"/>
              <w:left w:val="single" w:sz="6" w:space="0" w:color="auto"/>
              <w:bottom w:val="single" w:sz="6" w:space="0" w:color="auto"/>
              <w:right w:val="single" w:sz="6" w:space="0" w:color="auto"/>
            </w:tcBorders>
            <w:hideMark/>
          </w:tcPr>
          <w:p w14:paraId="0C280FD1"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11(55)</w:t>
            </w:r>
          </w:p>
          <w:p w14:paraId="77F382E3" w14:textId="77777777" w:rsidR="00F23777" w:rsidRPr="00924497" w:rsidRDefault="00F23777" w:rsidP="00407773">
            <w:pPr>
              <w:pStyle w:val="C-TableText"/>
              <w:spacing w:before="0" w:after="0"/>
              <w:jc w:val="center"/>
              <w:rPr>
                <w:noProof/>
                <w:lang w:val="mt-MT" w:eastAsia="en-US"/>
              </w:rPr>
            </w:pPr>
            <w:r w:rsidRPr="00924497">
              <w:rPr>
                <w:noProof/>
                <w:lang w:val="mt-MT" w:eastAsia="en-US"/>
              </w:rPr>
              <w:t>(32-77)</w:t>
            </w:r>
          </w:p>
        </w:tc>
      </w:tr>
    </w:tbl>
    <w:p w14:paraId="6A3D0996" w14:textId="77777777" w:rsidR="00F23777" w:rsidRPr="00924497" w:rsidRDefault="00F23777" w:rsidP="00B51C3A">
      <w:pPr>
        <w:autoSpaceDE w:val="0"/>
        <w:autoSpaceDN w:val="0"/>
        <w:spacing w:line="240" w:lineRule="auto"/>
        <w:rPr>
          <w:sz w:val="20"/>
        </w:rPr>
      </w:pPr>
      <w:r w:rsidRPr="00924497">
        <w:rPr>
          <w:sz w:val="20"/>
          <w:vertAlign w:val="superscript"/>
        </w:rPr>
        <w:t>1.</w:t>
      </w:r>
      <w:r w:rsidRPr="00924497">
        <w:rPr>
          <w:sz w:val="20"/>
        </w:rPr>
        <w:t>Fid-data li fiha ma baqgħetx tinżamm l-informazzjoni (20 t’April 2012)</w:t>
      </w:r>
    </w:p>
    <w:p w14:paraId="42A5A9BE" w14:textId="77777777" w:rsidR="00F23777" w:rsidRPr="00924497" w:rsidRDefault="00F23777" w:rsidP="00B51C3A">
      <w:pPr>
        <w:pStyle w:val="Commentaire"/>
        <w:spacing w:line="240" w:lineRule="auto"/>
      </w:pPr>
      <w:r w:rsidRPr="00924497">
        <w:rPr>
          <w:vertAlign w:val="superscript"/>
        </w:rPr>
        <w:t xml:space="preserve">2 </w:t>
      </w:r>
      <w:r w:rsidRPr="00924497">
        <w:t>Studju C08-002: 3 pazjenti rċivew ESA li twaqqaf wara l-bidu ta’ eculizumab</w:t>
      </w:r>
    </w:p>
    <w:p w14:paraId="686DA73A" w14:textId="77777777" w:rsidR="00F23777" w:rsidRPr="00924497" w:rsidRDefault="00F23777" w:rsidP="00B51C3A">
      <w:pPr>
        <w:pStyle w:val="Commentaire"/>
        <w:spacing w:line="240" w:lineRule="auto"/>
      </w:pPr>
      <w:r w:rsidRPr="00924497">
        <w:rPr>
          <w:vertAlign w:val="superscript"/>
        </w:rPr>
        <w:t xml:space="preserve">3 </w:t>
      </w:r>
      <w:r w:rsidRPr="00924497">
        <w:t>Studju C08-003: 8 pazjenti rċivew ESA li twaqqaf fi 3 minnhom matul it-terapija b’eculizumab</w:t>
      </w:r>
    </w:p>
    <w:p w14:paraId="51B547AB" w14:textId="77777777" w:rsidR="00F23777" w:rsidRPr="00924497" w:rsidRDefault="00F23777" w:rsidP="00B51C3A">
      <w:pPr>
        <w:pStyle w:val="C-BodyText"/>
        <w:spacing w:before="0" w:after="0" w:line="240" w:lineRule="auto"/>
        <w:rPr>
          <w:noProof/>
          <w:sz w:val="22"/>
          <w:lang w:val="mt-MT"/>
        </w:rPr>
      </w:pPr>
    </w:p>
    <w:p w14:paraId="328B3EAB"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Studju aHUS C10-004 kienu arwolati fih 41 pazjent li wrew sinjali ta’ mikroanġjopatija trombotika (TMA). Sabiex jikkwalifikaw għal arwolament, il-pazjenti kienu jeħtieġu li jkollhom l-għadd ta’ plejtlits &lt; limitu ta’ taħt tal-medda normali (LLN – lower limit of normal range), evidenza ta’ emolisi bħal żieda ta’ LDH fis-serum, u kreatinina fis-serum ’il fuq mil-limiti ta’ fuq tan-normal, mingħajr il</w:t>
      </w:r>
      <w:r w:rsidRPr="00924497">
        <w:rPr>
          <w:noProof/>
          <w:sz w:val="22"/>
          <w:lang w:val="mt-MT"/>
        </w:rPr>
        <w:noBreakHyphen/>
        <w:t>bżonn ta’ dijalisi kronika. L-età medjana tal-pazjent kienet ta’ 35 sena (medda 18 sa 80 sena). Il</w:t>
      </w:r>
      <w:r w:rsidRPr="00924497">
        <w:rPr>
          <w:noProof/>
          <w:sz w:val="22"/>
          <w:lang w:val="mt-MT"/>
        </w:rPr>
        <w:noBreakHyphen/>
        <w:t>pazjenti kollha arwolati fi Studju aHUS C10-004 kellhom livell ta’ ADAMTS-13 ogħla minn 5%. Wieħed u ħamsin fil-mija tal-pazjenti kellhom fattur regolatorju kumplimentari identifikat ta’ mutazzjoni jew awto-antikorp. Total ta’ 35 pazjent irċevew PR/PI qabel għal eculizumab. Tabella 7 tagħti fil-qosor il-karatteristiċi kliniċi u ta’ dawk marbuta mal-mard ewlenien u tal-linja bażi għal pazjenti arwolati f’aHUS C10-004.</w:t>
      </w:r>
    </w:p>
    <w:p w14:paraId="22EFEDE8" w14:textId="77777777" w:rsidR="00F23777" w:rsidRPr="00924497" w:rsidRDefault="00F23777" w:rsidP="00B51C3A">
      <w:pPr>
        <w:pStyle w:val="C-BodyText"/>
        <w:spacing w:before="0" w:after="0" w:line="240" w:lineRule="auto"/>
        <w:rPr>
          <w:noProof/>
          <w:sz w:val="22"/>
          <w:lang w:val="mt-MT"/>
        </w:rPr>
      </w:pPr>
    </w:p>
    <w:p w14:paraId="69869134" w14:textId="77777777" w:rsidR="00F23777" w:rsidRPr="00924497" w:rsidRDefault="00F23777" w:rsidP="00B51C3A">
      <w:pPr>
        <w:pStyle w:val="C-BodyText"/>
        <w:keepNext/>
        <w:spacing w:before="0" w:after="0" w:line="240" w:lineRule="auto"/>
        <w:rPr>
          <w:noProof/>
          <w:sz w:val="22"/>
          <w:lang w:val="mt-MT"/>
        </w:rPr>
      </w:pPr>
      <w:r w:rsidRPr="00924497">
        <w:rPr>
          <w:b/>
          <w:noProof/>
          <w:sz w:val="22"/>
          <w:lang w:val="mt-MT"/>
        </w:rPr>
        <w:lastRenderedPageBreak/>
        <w:t>Tabella 7: Karatteristiċi tal-Linja Bażi ta’ Riferiment għal Pazjenti Arwolati fl-Istudju aHUS C10-004</w:t>
      </w:r>
    </w:p>
    <w:tbl>
      <w:tblPr>
        <w:tblW w:w="48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89"/>
        <w:gridCol w:w="2927"/>
      </w:tblGrid>
      <w:tr w:rsidR="00F23777" w:rsidRPr="00924497" w14:paraId="3C73974C" w14:textId="77777777" w:rsidTr="00407773">
        <w:trPr>
          <w:cantSplit/>
          <w:trHeight w:val="705"/>
          <w:tblHeader/>
          <w:jc w:val="center"/>
        </w:trPr>
        <w:tc>
          <w:tcPr>
            <w:tcW w:w="5939" w:type="dxa"/>
            <w:tcBorders>
              <w:top w:val="single" w:sz="6" w:space="0" w:color="auto"/>
              <w:left w:val="single" w:sz="6" w:space="0" w:color="auto"/>
              <w:bottom w:val="single" w:sz="6" w:space="0" w:color="auto"/>
              <w:right w:val="single" w:sz="6" w:space="0" w:color="auto"/>
            </w:tcBorders>
            <w:vAlign w:val="center"/>
            <w:hideMark/>
          </w:tcPr>
          <w:p w14:paraId="6A7D735F" w14:textId="77777777" w:rsidR="00F23777" w:rsidRPr="00924497" w:rsidRDefault="00F23777" w:rsidP="00407773">
            <w:pPr>
              <w:pStyle w:val="C-TableHeader"/>
              <w:tabs>
                <w:tab w:val="left" w:pos="567"/>
              </w:tabs>
              <w:spacing w:line="260" w:lineRule="exact"/>
              <w:jc w:val="center"/>
              <w:rPr>
                <w:noProof/>
                <w:lang w:val="mt-MT"/>
              </w:rPr>
            </w:pPr>
            <w:r w:rsidRPr="00924497">
              <w:rPr>
                <w:noProof/>
                <w:lang w:val="mt-MT"/>
              </w:rPr>
              <w:t>Parametru</w:t>
            </w:r>
          </w:p>
        </w:tc>
        <w:tc>
          <w:tcPr>
            <w:tcW w:w="3000" w:type="dxa"/>
            <w:tcBorders>
              <w:top w:val="single" w:sz="6" w:space="0" w:color="auto"/>
              <w:left w:val="single" w:sz="6" w:space="0" w:color="auto"/>
              <w:bottom w:val="single" w:sz="6" w:space="0" w:color="auto"/>
              <w:right w:val="single" w:sz="6" w:space="0" w:color="auto"/>
            </w:tcBorders>
            <w:vAlign w:val="center"/>
            <w:hideMark/>
          </w:tcPr>
          <w:p w14:paraId="69BFEA89" w14:textId="77777777" w:rsidR="00F23777" w:rsidRPr="00924497" w:rsidRDefault="00F23777" w:rsidP="00407773">
            <w:pPr>
              <w:pStyle w:val="C-TableHeader"/>
              <w:jc w:val="center"/>
              <w:rPr>
                <w:noProof/>
                <w:lang w:val="mt-MT"/>
              </w:rPr>
            </w:pPr>
            <w:r w:rsidRPr="00924497">
              <w:rPr>
                <w:noProof/>
                <w:lang w:val="mt-MT"/>
              </w:rPr>
              <w:t xml:space="preserve">Studju aHUS C10-004 </w:t>
            </w:r>
          </w:p>
          <w:p w14:paraId="0295809C" w14:textId="77777777" w:rsidR="00F23777" w:rsidRPr="00924497" w:rsidRDefault="00F23777" w:rsidP="00407773">
            <w:pPr>
              <w:pStyle w:val="C-TableHeader"/>
              <w:tabs>
                <w:tab w:val="left" w:pos="567"/>
              </w:tabs>
              <w:spacing w:line="260" w:lineRule="exact"/>
              <w:jc w:val="center"/>
              <w:rPr>
                <w:b w:val="0"/>
                <w:noProof/>
                <w:lang w:val="mt-MT"/>
              </w:rPr>
            </w:pPr>
            <w:r w:rsidRPr="00924497">
              <w:rPr>
                <w:b w:val="0"/>
                <w:noProof/>
                <w:lang w:val="mt-MT"/>
              </w:rPr>
              <w:t>N = 41</w:t>
            </w:r>
          </w:p>
        </w:tc>
      </w:tr>
      <w:tr w:rsidR="00F23777" w:rsidRPr="00924497" w14:paraId="41767128" w14:textId="77777777" w:rsidTr="00407773">
        <w:trPr>
          <w:cantSplit/>
          <w:jc w:val="center"/>
        </w:trPr>
        <w:tc>
          <w:tcPr>
            <w:tcW w:w="5939" w:type="dxa"/>
            <w:tcBorders>
              <w:top w:val="single" w:sz="6" w:space="0" w:color="auto"/>
              <w:left w:val="single" w:sz="6" w:space="0" w:color="auto"/>
              <w:bottom w:val="single" w:sz="4" w:space="0" w:color="auto"/>
              <w:right w:val="single" w:sz="6" w:space="0" w:color="auto"/>
            </w:tcBorders>
            <w:hideMark/>
          </w:tcPr>
          <w:p w14:paraId="3980020C" w14:textId="77777777" w:rsidR="00F23777" w:rsidRPr="00924497" w:rsidRDefault="00F23777" w:rsidP="00407773">
            <w:pPr>
              <w:pStyle w:val="C-BodyText"/>
              <w:spacing w:before="60" w:after="60"/>
              <w:rPr>
                <w:noProof/>
                <w:sz w:val="22"/>
                <w:lang w:val="mt-MT" w:eastAsia="en-US"/>
              </w:rPr>
            </w:pPr>
            <w:r w:rsidRPr="00924497">
              <w:rPr>
                <w:noProof/>
                <w:sz w:val="22"/>
                <w:lang w:val="mt-MT" w:eastAsia="en-US"/>
              </w:rPr>
              <w:t>Żmien mid-dijanjosi ta’ aHUS sal-ewwel doża tal-istudju (xhur) medjan (min, max)</w:t>
            </w:r>
          </w:p>
        </w:tc>
        <w:tc>
          <w:tcPr>
            <w:tcW w:w="3000" w:type="dxa"/>
            <w:tcBorders>
              <w:top w:val="single" w:sz="6" w:space="0" w:color="auto"/>
              <w:left w:val="single" w:sz="6" w:space="0" w:color="auto"/>
              <w:bottom w:val="single" w:sz="4" w:space="0" w:color="auto"/>
              <w:right w:val="single" w:sz="6" w:space="0" w:color="auto"/>
            </w:tcBorders>
            <w:vAlign w:val="center"/>
            <w:hideMark/>
          </w:tcPr>
          <w:p w14:paraId="7EDB631E" w14:textId="77777777" w:rsidR="00F23777" w:rsidRPr="00924497" w:rsidRDefault="00F23777" w:rsidP="00407773">
            <w:pPr>
              <w:pStyle w:val="C-BodyText"/>
              <w:spacing w:before="60" w:after="60"/>
              <w:jc w:val="center"/>
              <w:rPr>
                <w:noProof/>
                <w:sz w:val="22"/>
                <w:lang w:val="mt-MT" w:eastAsia="en-US"/>
              </w:rPr>
            </w:pPr>
            <w:r w:rsidRPr="00924497">
              <w:rPr>
                <w:noProof/>
                <w:sz w:val="22"/>
                <w:lang w:val="mt-MT" w:eastAsia="en-US"/>
              </w:rPr>
              <w:t>0.79 (0.03, 311)</w:t>
            </w:r>
          </w:p>
        </w:tc>
      </w:tr>
      <w:tr w:rsidR="00F23777" w:rsidRPr="00924497" w14:paraId="4DC9969E" w14:textId="77777777" w:rsidTr="00407773">
        <w:trPr>
          <w:cantSplit/>
          <w:jc w:val="center"/>
        </w:trPr>
        <w:tc>
          <w:tcPr>
            <w:tcW w:w="5939" w:type="dxa"/>
            <w:tcBorders>
              <w:top w:val="single" w:sz="4" w:space="0" w:color="auto"/>
              <w:left w:val="single" w:sz="4" w:space="0" w:color="auto"/>
              <w:bottom w:val="single" w:sz="4" w:space="0" w:color="auto"/>
              <w:right w:val="single" w:sz="4" w:space="0" w:color="auto"/>
            </w:tcBorders>
            <w:hideMark/>
          </w:tcPr>
          <w:p w14:paraId="77DFDDB9" w14:textId="77777777" w:rsidR="00F23777" w:rsidRPr="00924497" w:rsidRDefault="00F23777" w:rsidP="00407773">
            <w:pPr>
              <w:pStyle w:val="C-BodyText"/>
              <w:spacing w:before="60" w:after="60"/>
              <w:rPr>
                <w:noProof/>
                <w:sz w:val="22"/>
                <w:lang w:val="mt-MT" w:eastAsia="en-US"/>
              </w:rPr>
            </w:pPr>
            <w:r w:rsidRPr="00924497">
              <w:rPr>
                <w:noProof/>
                <w:sz w:val="22"/>
                <w:lang w:val="mt-MT" w:eastAsia="en-US"/>
              </w:rPr>
              <w:t>Żmien mill-manifestazzjoni klinika ta’ TMA attwali sal-ewwel doża tal-istudju (xhur), medjan (min, max)</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24A0C5F" w14:textId="77777777" w:rsidR="00F23777" w:rsidRPr="00924497" w:rsidRDefault="00F23777" w:rsidP="00407773">
            <w:pPr>
              <w:pStyle w:val="C-BodyText"/>
              <w:spacing w:before="60" w:after="60"/>
              <w:jc w:val="center"/>
              <w:rPr>
                <w:noProof/>
                <w:sz w:val="22"/>
                <w:lang w:val="mt-MT" w:eastAsia="en-US"/>
              </w:rPr>
            </w:pPr>
            <w:r w:rsidRPr="00924497">
              <w:rPr>
                <w:noProof/>
                <w:sz w:val="22"/>
                <w:lang w:val="mt-MT" w:eastAsia="en-US"/>
              </w:rPr>
              <w:t>0.52 (0.03, 19)</w:t>
            </w:r>
          </w:p>
        </w:tc>
      </w:tr>
      <w:tr w:rsidR="00F23777" w:rsidRPr="00924497" w14:paraId="70E8697F" w14:textId="77777777" w:rsidTr="00407773">
        <w:trPr>
          <w:cantSplit/>
          <w:jc w:val="center"/>
        </w:trPr>
        <w:tc>
          <w:tcPr>
            <w:tcW w:w="5939" w:type="dxa"/>
            <w:tcBorders>
              <w:top w:val="single" w:sz="4" w:space="0" w:color="auto"/>
              <w:left w:val="single" w:sz="4" w:space="0" w:color="auto"/>
              <w:bottom w:val="single" w:sz="4" w:space="0" w:color="auto"/>
              <w:right w:val="single" w:sz="4" w:space="0" w:color="auto"/>
            </w:tcBorders>
            <w:vAlign w:val="center"/>
            <w:hideMark/>
          </w:tcPr>
          <w:p w14:paraId="49A3F9C6" w14:textId="77777777" w:rsidR="00F23777" w:rsidRPr="00924497" w:rsidRDefault="00F23777" w:rsidP="00407773">
            <w:pPr>
              <w:pStyle w:val="C-TableText"/>
              <w:keepNext/>
              <w:rPr>
                <w:noProof/>
                <w:lang w:val="mt-MT" w:eastAsia="en-US"/>
              </w:rPr>
            </w:pPr>
            <w:r w:rsidRPr="00924497">
              <w:rPr>
                <w:noProof/>
                <w:lang w:val="mt-MT" w:eastAsia="en-US"/>
              </w:rPr>
              <w:t>Għadd ta’ plejtlits fil-linja bażi ta’ riferiment (× 10</w:t>
            </w:r>
            <w:r w:rsidRPr="00924497">
              <w:rPr>
                <w:noProof/>
                <w:vertAlign w:val="superscript"/>
                <w:lang w:val="mt-MT" w:eastAsia="en-US"/>
              </w:rPr>
              <w:t>9</w:t>
            </w:r>
            <w:r w:rsidRPr="00924497">
              <w:rPr>
                <w:noProof/>
                <w:lang w:val="mt-MT" w:eastAsia="en-US"/>
              </w:rPr>
              <w:t>/L), medjan (min, max)</w:t>
            </w:r>
          </w:p>
        </w:tc>
        <w:tc>
          <w:tcPr>
            <w:tcW w:w="3000" w:type="dxa"/>
            <w:tcBorders>
              <w:top w:val="single" w:sz="4" w:space="0" w:color="auto"/>
              <w:left w:val="single" w:sz="4" w:space="0" w:color="auto"/>
              <w:bottom w:val="single" w:sz="4" w:space="0" w:color="auto"/>
              <w:right w:val="single" w:sz="4" w:space="0" w:color="auto"/>
            </w:tcBorders>
            <w:hideMark/>
          </w:tcPr>
          <w:p w14:paraId="32B1FA9F" w14:textId="77777777" w:rsidR="00F23777" w:rsidRPr="00924497" w:rsidRDefault="00F23777" w:rsidP="00407773">
            <w:pPr>
              <w:pStyle w:val="C-BodyText"/>
              <w:tabs>
                <w:tab w:val="left" w:pos="1284"/>
                <w:tab w:val="center" w:pos="1336"/>
              </w:tabs>
              <w:spacing w:before="60" w:after="60"/>
              <w:jc w:val="center"/>
              <w:rPr>
                <w:noProof/>
                <w:sz w:val="22"/>
                <w:lang w:val="mt-MT" w:eastAsia="en-US"/>
              </w:rPr>
            </w:pPr>
            <w:r w:rsidRPr="00924497">
              <w:rPr>
                <w:noProof/>
                <w:sz w:val="22"/>
                <w:lang w:val="mt-MT" w:eastAsia="en-US"/>
              </w:rPr>
              <w:t>125 (16, 332)</w:t>
            </w:r>
          </w:p>
        </w:tc>
      </w:tr>
      <w:tr w:rsidR="00F23777" w:rsidRPr="00924497" w14:paraId="45687DAA" w14:textId="77777777" w:rsidTr="00407773">
        <w:trPr>
          <w:cantSplit/>
          <w:jc w:val="center"/>
        </w:trPr>
        <w:tc>
          <w:tcPr>
            <w:tcW w:w="5939" w:type="dxa"/>
            <w:tcBorders>
              <w:top w:val="single" w:sz="4" w:space="0" w:color="auto"/>
              <w:left w:val="single" w:sz="4" w:space="0" w:color="auto"/>
              <w:bottom w:val="single" w:sz="4" w:space="0" w:color="auto"/>
              <w:right w:val="single" w:sz="4" w:space="0" w:color="auto"/>
            </w:tcBorders>
            <w:hideMark/>
          </w:tcPr>
          <w:p w14:paraId="1F240EC5" w14:textId="77777777" w:rsidR="00F23777" w:rsidRPr="00924497" w:rsidRDefault="00F23777" w:rsidP="00407773">
            <w:pPr>
              <w:pStyle w:val="C-BodyText"/>
              <w:tabs>
                <w:tab w:val="left" w:pos="3165"/>
              </w:tabs>
              <w:spacing w:before="60" w:after="60"/>
              <w:rPr>
                <w:noProof/>
                <w:sz w:val="22"/>
                <w:lang w:val="mt-MT" w:eastAsia="en-US"/>
              </w:rPr>
            </w:pPr>
            <w:r w:rsidRPr="00924497">
              <w:rPr>
                <w:noProof/>
                <w:sz w:val="22"/>
                <w:lang w:val="mt-MT" w:eastAsia="en-US"/>
              </w:rPr>
              <w:t>LDH fil-linja bażi (U/L), medjan (min, max)</w:t>
            </w:r>
          </w:p>
        </w:tc>
        <w:tc>
          <w:tcPr>
            <w:tcW w:w="3000" w:type="dxa"/>
            <w:tcBorders>
              <w:top w:val="single" w:sz="4" w:space="0" w:color="auto"/>
              <w:left w:val="single" w:sz="4" w:space="0" w:color="auto"/>
              <w:bottom w:val="single" w:sz="4" w:space="0" w:color="auto"/>
              <w:right w:val="single" w:sz="4" w:space="0" w:color="auto"/>
            </w:tcBorders>
            <w:hideMark/>
          </w:tcPr>
          <w:p w14:paraId="4557691E" w14:textId="77777777" w:rsidR="00F23777" w:rsidRPr="00924497" w:rsidRDefault="00F23777" w:rsidP="00407773">
            <w:pPr>
              <w:pStyle w:val="C-BodyText"/>
              <w:spacing w:before="60" w:after="60"/>
              <w:jc w:val="center"/>
              <w:rPr>
                <w:noProof/>
                <w:sz w:val="22"/>
                <w:lang w:val="mt-MT" w:eastAsia="en-US"/>
              </w:rPr>
            </w:pPr>
            <w:r w:rsidRPr="00924497">
              <w:rPr>
                <w:noProof/>
                <w:sz w:val="22"/>
                <w:lang w:val="mt-MT" w:eastAsia="en-US"/>
              </w:rPr>
              <w:t>375 (131, 3318)</w:t>
            </w:r>
          </w:p>
        </w:tc>
      </w:tr>
      <w:tr w:rsidR="00F23777" w:rsidRPr="00924497" w14:paraId="4EEE0817" w14:textId="77777777" w:rsidTr="00407773">
        <w:trPr>
          <w:cantSplit/>
          <w:jc w:val="center"/>
        </w:trPr>
        <w:tc>
          <w:tcPr>
            <w:tcW w:w="5939" w:type="dxa"/>
            <w:tcBorders>
              <w:top w:val="single" w:sz="4" w:space="0" w:color="auto"/>
              <w:left w:val="single" w:sz="4" w:space="0" w:color="auto"/>
              <w:bottom w:val="single" w:sz="4" w:space="0" w:color="auto"/>
              <w:right w:val="single" w:sz="4" w:space="0" w:color="auto"/>
            </w:tcBorders>
          </w:tcPr>
          <w:p w14:paraId="54A9AD76" w14:textId="77777777" w:rsidR="00F23777" w:rsidRPr="00924497" w:rsidRDefault="00F23777" w:rsidP="00407773">
            <w:pPr>
              <w:pStyle w:val="C-BodyText"/>
              <w:tabs>
                <w:tab w:val="left" w:pos="3165"/>
              </w:tabs>
              <w:spacing w:before="60" w:after="60"/>
              <w:rPr>
                <w:noProof/>
                <w:sz w:val="22"/>
                <w:lang w:val="mt-MT" w:eastAsia="en-US"/>
              </w:rPr>
            </w:pPr>
            <w:r w:rsidRPr="00924497">
              <w:rPr>
                <w:noProof/>
                <w:sz w:val="22"/>
                <w:lang w:val="mt-MT" w:eastAsia="en-US"/>
              </w:rPr>
              <w:t>eGFR fil-linja bażi (mL/min/1.73m</w:t>
            </w:r>
            <w:r w:rsidRPr="00924497">
              <w:rPr>
                <w:noProof/>
                <w:sz w:val="22"/>
                <w:vertAlign w:val="superscript"/>
                <w:lang w:val="mt-MT" w:eastAsia="en-US"/>
              </w:rPr>
              <w:t>2</w:t>
            </w:r>
            <w:r w:rsidRPr="00924497">
              <w:rPr>
                <w:noProof/>
                <w:sz w:val="22"/>
                <w:lang w:val="mt-MT" w:eastAsia="en-US"/>
              </w:rPr>
              <w:t>), medjan (min, max)</w:t>
            </w:r>
          </w:p>
        </w:tc>
        <w:tc>
          <w:tcPr>
            <w:tcW w:w="3000" w:type="dxa"/>
            <w:tcBorders>
              <w:top w:val="single" w:sz="4" w:space="0" w:color="auto"/>
              <w:left w:val="single" w:sz="4" w:space="0" w:color="auto"/>
              <w:bottom w:val="single" w:sz="4" w:space="0" w:color="auto"/>
              <w:right w:val="single" w:sz="4" w:space="0" w:color="auto"/>
            </w:tcBorders>
          </w:tcPr>
          <w:p w14:paraId="0C706562" w14:textId="77777777" w:rsidR="00F23777" w:rsidRPr="00924497" w:rsidRDefault="00F23777" w:rsidP="00407773">
            <w:pPr>
              <w:pStyle w:val="C-BodyText"/>
              <w:spacing w:before="60" w:after="60"/>
              <w:jc w:val="center"/>
              <w:rPr>
                <w:noProof/>
                <w:sz w:val="22"/>
                <w:lang w:val="mt-MT" w:eastAsia="en-US"/>
              </w:rPr>
            </w:pPr>
            <w:r w:rsidRPr="00924497">
              <w:rPr>
                <w:noProof/>
                <w:sz w:val="22"/>
                <w:lang w:val="mt-MT" w:eastAsia="en-US"/>
              </w:rPr>
              <w:t>10 (6, 53)</w:t>
            </w:r>
          </w:p>
        </w:tc>
      </w:tr>
    </w:tbl>
    <w:p w14:paraId="1CB929A2" w14:textId="77777777" w:rsidR="00F23777" w:rsidRPr="00924497" w:rsidRDefault="00F23777" w:rsidP="00B51C3A">
      <w:pPr>
        <w:pStyle w:val="C-BodyText"/>
        <w:spacing w:before="0" w:after="0" w:line="240" w:lineRule="auto"/>
        <w:rPr>
          <w:noProof/>
          <w:sz w:val="22"/>
          <w:lang w:val="mt-MT"/>
        </w:rPr>
      </w:pPr>
    </w:p>
    <w:p w14:paraId="067EE613"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Pazjenti fi Studju aHUS C10-004 irċevew Soliris għal minimu ta’ 26 ġimgħa. Wara li lestew il-perijodu tal-bidu ta’ trattament ta’ 26 ġimgħa, il-maġġoranza tal-pazjenti għażlu li jissoktaw fuq id-dożaġġ kroniku.</w:t>
      </w:r>
    </w:p>
    <w:p w14:paraId="4D4D1F8C" w14:textId="77777777" w:rsidR="00F23777" w:rsidRPr="00924497" w:rsidRDefault="00F23777" w:rsidP="00B51C3A">
      <w:pPr>
        <w:pStyle w:val="C-BodyText"/>
        <w:spacing w:before="0" w:after="0" w:line="240" w:lineRule="auto"/>
        <w:rPr>
          <w:noProof/>
          <w:sz w:val="22"/>
          <w:szCs w:val="22"/>
          <w:lang w:val="mt-MT"/>
        </w:rPr>
      </w:pPr>
    </w:p>
    <w:p w14:paraId="22C023FD"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Tnaqqis tal-attività kumplimentari terminali u żieda fl-għadd ta’ plejtlits meta mqabbla mal-linja bażi kienu osservati wara li nbdiet it-terapija b’Soliris. Soliris naqqas is-sinjali ta’ attività ta’ TMA permezz ta’ parti komplimentari, kif muri b’żieda fl-għadd ta’ plejtlits mil-linja bażi sa 26 ġimgħa. F’aHUS C10-004, l-għadd ta’ plejtlits medjan (±SD) żdied minn 119 ± 66 x10</w:t>
      </w:r>
      <w:r w:rsidRPr="00924497">
        <w:rPr>
          <w:noProof/>
          <w:sz w:val="22"/>
          <w:vertAlign w:val="superscript"/>
          <w:lang w:val="mt-MT"/>
        </w:rPr>
        <w:t>9</w:t>
      </w:r>
      <w:r w:rsidRPr="00924497">
        <w:rPr>
          <w:noProof/>
          <w:sz w:val="22"/>
          <w:lang w:val="mt-MT"/>
        </w:rPr>
        <w:t>/L fil-linja bażi għal 200 ± 84 x10</w:t>
      </w:r>
      <w:r w:rsidRPr="00924497">
        <w:rPr>
          <w:noProof/>
          <w:sz w:val="22"/>
          <w:vertAlign w:val="superscript"/>
          <w:lang w:val="mt-MT"/>
        </w:rPr>
        <w:t>9</w:t>
      </w:r>
      <w:r w:rsidRPr="00924497">
        <w:rPr>
          <w:noProof/>
          <w:sz w:val="22"/>
          <w:lang w:val="mt-MT"/>
        </w:rPr>
        <w:t>/L f’ġimgħa waħda; Dan l-effett kien mantenut matul 26 ġimgħa (għadd ta’ plejtlits medju (±SD) f’ġimgħa 26: 252 ± 70 x10</w:t>
      </w:r>
      <w:r w:rsidRPr="00924497">
        <w:rPr>
          <w:noProof/>
          <w:sz w:val="22"/>
          <w:vertAlign w:val="superscript"/>
          <w:lang w:val="mt-MT"/>
        </w:rPr>
        <w:t>9</w:t>
      </w:r>
      <w:r w:rsidRPr="00924497">
        <w:rPr>
          <w:noProof/>
          <w:sz w:val="22"/>
          <w:lang w:val="mt-MT"/>
        </w:rPr>
        <w:t>/L). Il-funzjoni tal-kliewi, kif imkejla b’eGFR, tjiebet waqt terapija b’Soliris. Għoxrin mill-24 pazjent li kienu jeħtieġu dijalisi fil-linja bażi kienu kapaċi li jwaqqfu d-dijalisi matul it-trattament b’Soliris. Tabella 8 tiġbor fil-qosor ir-riżultati ta’ effikaċja għal studju aHUS C10-004.</w:t>
      </w:r>
    </w:p>
    <w:p w14:paraId="40316A7D" w14:textId="77777777" w:rsidR="00F23777" w:rsidRPr="00924497" w:rsidRDefault="00F23777" w:rsidP="00B51C3A">
      <w:pPr>
        <w:pStyle w:val="C-BodyText"/>
        <w:spacing w:before="0" w:after="0" w:line="240" w:lineRule="auto"/>
        <w:rPr>
          <w:noProof/>
          <w:sz w:val="22"/>
          <w:lang w:val="mt-MT"/>
        </w:rPr>
      </w:pPr>
    </w:p>
    <w:p w14:paraId="42CF257C" w14:textId="77777777" w:rsidR="00F23777" w:rsidRPr="00924497" w:rsidRDefault="00F23777" w:rsidP="00B51C3A">
      <w:pPr>
        <w:pStyle w:val="C-BodyText"/>
        <w:keepNext/>
        <w:spacing w:before="0" w:after="0" w:line="240" w:lineRule="auto"/>
        <w:rPr>
          <w:b/>
          <w:noProof/>
          <w:sz w:val="22"/>
          <w:lang w:val="mt-MT"/>
        </w:rPr>
      </w:pPr>
      <w:r w:rsidRPr="00924497">
        <w:rPr>
          <w:b/>
          <w:noProof/>
          <w:sz w:val="22"/>
          <w:lang w:val="mt-MT"/>
        </w:rPr>
        <w:t>Tabella 8: Riżultati ta’ Effikaċja fi Studju Prospettiv aHUS C10-004</w:t>
      </w:r>
    </w:p>
    <w:tbl>
      <w:tblPr>
        <w:tblW w:w="47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66"/>
        <w:gridCol w:w="2269"/>
      </w:tblGrid>
      <w:tr w:rsidR="00F23777" w:rsidRPr="00924497" w14:paraId="158D237B" w14:textId="77777777" w:rsidTr="00407773">
        <w:trPr>
          <w:cantSplit/>
          <w:trHeight w:val="705"/>
          <w:tblHeader/>
          <w:jc w:val="center"/>
        </w:trPr>
        <w:tc>
          <w:tcPr>
            <w:tcW w:w="6532" w:type="dxa"/>
            <w:tcBorders>
              <w:top w:val="single" w:sz="6" w:space="0" w:color="auto"/>
              <w:left w:val="single" w:sz="6" w:space="0" w:color="auto"/>
              <w:bottom w:val="single" w:sz="4" w:space="0" w:color="auto"/>
              <w:right w:val="single" w:sz="6" w:space="0" w:color="auto"/>
            </w:tcBorders>
            <w:vAlign w:val="center"/>
            <w:hideMark/>
          </w:tcPr>
          <w:p w14:paraId="1FDDEB5A" w14:textId="77777777" w:rsidR="00F23777" w:rsidRPr="00924497" w:rsidRDefault="00F23777" w:rsidP="00407773">
            <w:pPr>
              <w:pStyle w:val="C-TableHeader"/>
              <w:spacing w:after="200" w:line="276" w:lineRule="auto"/>
              <w:jc w:val="center"/>
              <w:rPr>
                <w:noProof/>
                <w:lang w:val="mt-MT"/>
              </w:rPr>
            </w:pPr>
            <w:r w:rsidRPr="00924497">
              <w:rPr>
                <w:noProof/>
                <w:lang w:val="mt-MT"/>
              </w:rPr>
              <w:t>Parametru ta’ Effikaċja</w:t>
            </w:r>
          </w:p>
        </w:tc>
        <w:tc>
          <w:tcPr>
            <w:tcW w:w="2324" w:type="dxa"/>
            <w:tcBorders>
              <w:top w:val="single" w:sz="6" w:space="0" w:color="auto"/>
              <w:left w:val="single" w:sz="6" w:space="0" w:color="auto"/>
              <w:bottom w:val="single" w:sz="4" w:space="0" w:color="auto"/>
              <w:right w:val="single" w:sz="6" w:space="0" w:color="auto"/>
            </w:tcBorders>
            <w:vAlign w:val="center"/>
            <w:hideMark/>
          </w:tcPr>
          <w:p w14:paraId="1F9AA55A" w14:textId="77777777" w:rsidR="00F23777" w:rsidRPr="00924497" w:rsidRDefault="00F23777" w:rsidP="00407773">
            <w:pPr>
              <w:pStyle w:val="C-TableHeader"/>
              <w:jc w:val="center"/>
              <w:rPr>
                <w:noProof/>
                <w:lang w:val="mt-MT"/>
              </w:rPr>
            </w:pPr>
            <w:r w:rsidRPr="00924497">
              <w:rPr>
                <w:noProof/>
                <w:lang w:val="mt-MT"/>
              </w:rPr>
              <w:t>Studju aHUS C10-004</w:t>
            </w:r>
          </w:p>
          <w:p w14:paraId="0AC63661" w14:textId="77777777" w:rsidR="00F23777" w:rsidRPr="00924497" w:rsidRDefault="00F23777" w:rsidP="00407773">
            <w:pPr>
              <w:pStyle w:val="C-TableHeader"/>
              <w:spacing w:after="200" w:line="276" w:lineRule="auto"/>
              <w:jc w:val="center"/>
              <w:rPr>
                <w:noProof/>
                <w:lang w:val="mt-MT"/>
              </w:rPr>
            </w:pPr>
            <w:r w:rsidRPr="00924497">
              <w:rPr>
                <w:noProof/>
                <w:lang w:val="mt-MT"/>
              </w:rPr>
              <w:t>(N = 41)</w:t>
            </w:r>
          </w:p>
          <w:p w14:paraId="7120E20E" w14:textId="77777777" w:rsidR="00F23777" w:rsidRPr="00924497" w:rsidRDefault="00F23777" w:rsidP="00407773">
            <w:pPr>
              <w:pStyle w:val="C-TableText"/>
              <w:jc w:val="center"/>
              <w:rPr>
                <w:noProof/>
                <w:lang w:val="mt-MT" w:eastAsia="en-US"/>
              </w:rPr>
            </w:pPr>
            <w:r w:rsidRPr="00924497">
              <w:rPr>
                <w:noProof/>
                <w:lang w:val="mt-MT" w:eastAsia="en-US"/>
              </w:rPr>
              <w:t>Wara 26 ġimgħa</w:t>
            </w:r>
          </w:p>
        </w:tc>
      </w:tr>
      <w:tr w:rsidR="00F23777" w:rsidRPr="00924497" w14:paraId="1818F144" w14:textId="77777777" w:rsidTr="00407773">
        <w:trPr>
          <w:cantSplit/>
          <w:trHeight w:val="489"/>
          <w:jc w:val="center"/>
        </w:trPr>
        <w:tc>
          <w:tcPr>
            <w:tcW w:w="6532" w:type="dxa"/>
            <w:tcBorders>
              <w:top w:val="single" w:sz="4" w:space="0" w:color="auto"/>
              <w:left w:val="single" w:sz="4" w:space="0" w:color="auto"/>
              <w:bottom w:val="single" w:sz="4" w:space="0" w:color="auto"/>
              <w:right w:val="single" w:sz="4" w:space="0" w:color="auto"/>
            </w:tcBorders>
            <w:hideMark/>
          </w:tcPr>
          <w:p w14:paraId="6296EAD7" w14:textId="77777777" w:rsidR="00F23777" w:rsidRPr="00924497" w:rsidRDefault="00F23777" w:rsidP="00407773">
            <w:pPr>
              <w:pStyle w:val="C-BodyText"/>
              <w:keepNext/>
              <w:spacing w:before="60" w:after="60"/>
              <w:rPr>
                <w:noProof/>
                <w:sz w:val="22"/>
                <w:szCs w:val="22"/>
                <w:lang w:val="mt-MT" w:eastAsia="en-US"/>
              </w:rPr>
            </w:pPr>
            <w:r w:rsidRPr="00924497">
              <w:rPr>
                <w:noProof/>
                <w:sz w:val="22"/>
                <w:szCs w:val="22"/>
                <w:lang w:val="mt-MT" w:eastAsia="en-US"/>
              </w:rPr>
              <w:t>Bidla fl-għadd ta’ plejtlits sa ġimgħa 26 (10</w:t>
            </w:r>
            <w:r w:rsidRPr="00924497">
              <w:rPr>
                <w:noProof/>
                <w:sz w:val="22"/>
                <w:szCs w:val="22"/>
                <w:vertAlign w:val="superscript"/>
                <w:lang w:val="mt-MT" w:eastAsia="en-US"/>
              </w:rPr>
              <w:t>9</w:t>
            </w:r>
            <w:r w:rsidRPr="00924497">
              <w:rPr>
                <w:noProof/>
                <w:sz w:val="22"/>
                <w:szCs w:val="22"/>
                <w:lang w:val="mt-MT" w:eastAsia="en-US"/>
              </w:rPr>
              <w:t>/L)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2BC2D0B" w14:textId="77777777" w:rsidR="00F23777" w:rsidRPr="00924497" w:rsidRDefault="00F23777" w:rsidP="00407773">
            <w:pPr>
              <w:pStyle w:val="C-BodyText"/>
              <w:keepNext/>
              <w:spacing w:before="60" w:after="60"/>
              <w:jc w:val="center"/>
              <w:rPr>
                <w:noProof/>
                <w:sz w:val="22"/>
                <w:szCs w:val="22"/>
                <w:lang w:val="mt-MT" w:eastAsia="en-US"/>
              </w:rPr>
            </w:pPr>
            <w:r w:rsidRPr="00924497">
              <w:rPr>
                <w:noProof/>
                <w:sz w:val="22"/>
                <w:szCs w:val="22"/>
                <w:lang w:val="mt-MT" w:eastAsia="en-US"/>
              </w:rPr>
              <w:t>111 (-122, 362)</w:t>
            </w:r>
          </w:p>
        </w:tc>
      </w:tr>
      <w:tr w:rsidR="00F23777" w:rsidRPr="00924497" w14:paraId="526DB1DA" w14:textId="77777777" w:rsidTr="00407773">
        <w:trPr>
          <w:cantSplit/>
          <w:trHeight w:val="489"/>
          <w:jc w:val="center"/>
        </w:trPr>
        <w:tc>
          <w:tcPr>
            <w:tcW w:w="6532" w:type="dxa"/>
            <w:tcBorders>
              <w:top w:val="single" w:sz="4" w:space="0" w:color="auto"/>
              <w:left w:val="single" w:sz="4" w:space="0" w:color="auto"/>
              <w:bottom w:val="single" w:sz="4" w:space="0" w:color="auto"/>
              <w:right w:val="single" w:sz="4" w:space="0" w:color="auto"/>
            </w:tcBorders>
            <w:hideMark/>
          </w:tcPr>
          <w:p w14:paraId="0FEC7142" w14:textId="77777777" w:rsidR="00F23777" w:rsidRPr="00924497" w:rsidRDefault="00F23777" w:rsidP="00407773">
            <w:pPr>
              <w:pStyle w:val="C-BodyText"/>
              <w:keepNext/>
              <w:spacing w:before="60" w:after="60"/>
              <w:rPr>
                <w:noProof/>
                <w:sz w:val="22"/>
                <w:szCs w:val="22"/>
                <w:lang w:val="mt-MT" w:eastAsia="en-US"/>
              </w:rPr>
            </w:pPr>
            <w:r w:rsidRPr="00924497">
              <w:rPr>
                <w:noProof/>
                <w:sz w:val="22"/>
                <w:szCs w:val="22"/>
                <w:lang w:val="mt-MT" w:eastAsia="en-US"/>
              </w:rPr>
              <w:t>Normalizzazzjoni Ematoloġika, n (%)</w:t>
            </w:r>
            <w:r w:rsidRPr="00924497">
              <w:rPr>
                <w:noProof/>
                <w:sz w:val="22"/>
                <w:szCs w:val="22"/>
                <w:lang w:val="mt-MT" w:eastAsia="en-US"/>
              </w:rPr>
              <w:br/>
              <w:t xml:space="preserve">Tul medjan ta’ normalizzazzjoni ematoloġika, ġimgħat (medda) </w:t>
            </w:r>
            <w:r w:rsidRPr="00924497">
              <w:rPr>
                <w:noProof/>
                <w:sz w:val="22"/>
                <w:szCs w:val="22"/>
                <w:vertAlign w:val="superscript"/>
                <w:lang w:val="mt-MT" w:eastAsia="en-US"/>
              </w:rPr>
              <w:t>1</w:t>
            </w:r>
          </w:p>
        </w:tc>
        <w:tc>
          <w:tcPr>
            <w:tcW w:w="2324" w:type="dxa"/>
            <w:tcBorders>
              <w:top w:val="single" w:sz="4" w:space="0" w:color="auto"/>
              <w:left w:val="single" w:sz="4" w:space="0" w:color="auto"/>
              <w:bottom w:val="single" w:sz="4" w:space="0" w:color="auto"/>
              <w:right w:val="single" w:sz="4" w:space="0" w:color="auto"/>
            </w:tcBorders>
            <w:hideMark/>
          </w:tcPr>
          <w:p w14:paraId="7CC1A340" w14:textId="77777777" w:rsidR="00F23777" w:rsidRPr="00924497" w:rsidRDefault="00F23777" w:rsidP="00407773">
            <w:pPr>
              <w:pStyle w:val="C-BodyText"/>
              <w:keepNext/>
              <w:spacing w:before="60" w:after="60"/>
              <w:jc w:val="center"/>
              <w:rPr>
                <w:noProof/>
                <w:sz w:val="22"/>
                <w:szCs w:val="22"/>
                <w:lang w:val="mt-MT" w:eastAsia="en-US"/>
              </w:rPr>
            </w:pPr>
            <w:r w:rsidRPr="00924497">
              <w:rPr>
                <w:noProof/>
                <w:sz w:val="22"/>
                <w:szCs w:val="22"/>
                <w:lang w:val="mt-MT" w:eastAsia="en-US"/>
              </w:rPr>
              <w:t>36 (88)</w:t>
            </w:r>
          </w:p>
          <w:p w14:paraId="2BA0C9E2" w14:textId="77777777" w:rsidR="00F23777" w:rsidRPr="00924497" w:rsidRDefault="00F23777" w:rsidP="00407773">
            <w:pPr>
              <w:pStyle w:val="C-BodyText"/>
              <w:keepNext/>
              <w:spacing w:before="60" w:after="60"/>
              <w:jc w:val="center"/>
              <w:rPr>
                <w:noProof/>
                <w:sz w:val="22"/>
                <w:szCs w:val="22"/>
                <w:lang w:val="mt-MT" w:eastAsia="en-US"/>
              </w:rPr>
            </w:pPr>
            <w:r w:rsidRPr="00924497">
              <w:rPr>
                <w:noProof/>
                <w:sz w:val="22"/>
                <w:szCs w:val="22"/>
                <w:lang w:val="mt-MT" w:eastAsia="en-US"/>
              </w:rPr>
              <w:t>46 (10, 74)</w:t>
            </w:r>
          </w:p>
        </w:tc>
      </w:tr>
      <w:tr w:rsidR="00F23777" w:rsidRPr="00924497" w14:paraId="6C9403D7" w14:textId="77777777" w:rsidTr="00407773">
        <w:trPr>
          <w:cantSplit/>
          <w:trHeight w:val="786"/>
          <w:jc w:val="center"/>
        </w:trPr>
        <w:tc>
          <w:tcPr>
            <w:tcW w:w="6532" w:type="dxa"/>
            <w:tcBorders>
              <w:top w:val="single" w:sz="4" w:space="0" w:color="auto"/>
              <w:left w:val="single" w:sz="4" w:space="0" w:color="auto"/>
              <w:bottom w:val="single" w:sz="4" w:space="0" w:color="auto"/>
              <w:right w:val="single" w:sz="4" w:space="0" w:color="auto"/>
            </w:tcBorders>
            <w:vAlign w:val="center"/>
            <w:hideMark/>
          </w:tcPr>
          <w:p w14:paraId="554CCE5D" w14:textId="77777777" w:rsidR="00F23777" w:rsidRPr="00924497" w:rsidRDefault="00F23777" w:rsidP="00407773">
            <w:pPr>
              <w:pStyle w:val="C-TableText"/>
              <w:keepNext/>
              <w:spacing w:after="200" w:line="276" w:lineRule="auto"/>
              <w:rPr>
                <w:noProof/>
                <w:lang w:val="mt-MT" w:eastAsia="en-US"/>
              </w:rPr>
            </w:pPr>
            <w:r w:rsidRPr="00924497">
              <w:rPr>
                <w:rFonts w:eastAsia="MS Mincho"/>
                <w:noProof/>
                <w:lang w:val="mt-MT" w:eastAsia="en-US"/>
              </w:rPr>
              <w:t>Rispons sħiħ ta’ TMA, n (%)</w:t>
            </w:r>
            <w:r w:rsidRPr="00924497">
              <w:rPr>
                <w:noProof/>
                <w:lang w:val="mt-MT" w:eastAsia="en-US"/>
              </w:rPr>
              <w:br/>
              <w:t xml:space="preserve">Tul medjan ta’ rispons ta’ TMA sħiħ, ġimgħat (medda) </w:t>
            </w:r>
            <w:r w:rsidRPr="00924497">
              <w:rPr>
                <w:noProof/>
                <w:vertAlign w:val="superscript"/>
                <w:lang w:val="mt-MT" w:eastAsia="en-US"/>
              </w:rPr>
              <w:t>1</w:t>
            </w:r>
          </w:p>
        </w:tc>
        <w:tc>
          <w:tcPr>
            <w:tcW w:w="2324" w:type="dxa"/>
            <w:tcBorders>
              <w:top w:val="single" w:sz="4" w:space="0" w:color="auto"/>
              <w:left w:val="single" w:sz="4" w:space="0" w:color="auto"/>
              <w:bottom w:val="single" w:sz="4" w:space="0" w:color="auto"/>
              <w:right w:val="single" w:sz="4" w:space="0" w:color="auto"/>
            </w:tcBorders>
            <w:hideMark/>
          </w:tcPr>
          <w:p w14:paraId="7E959B46" w14:textId="77777777" w:rsidR="00F23777" w:rsidRPr="00924497" w:rsidRDefault="00F23777" w:rsidP="00407773">
            <w:pPr>
              <w:pStyle w:val="C-BodyText"/>
              <w:keepNext/>
              <w:spacing w:before="0" w:after="0"/>
              <w:jc w:val="center"/>
              <w:rPr>
                <w:noProof/>
                <w:sz w:val="22"/>
                <w:szCs w:val="22"/>
                <w:lang w:val="mt-MT" w:eastAsia="en-US"/>
              </w:rPr>
            </w:pPr>
            <w:r w:rsidRPr="00924497">
              <w:rPr>
                <w:noProof/>
                <w:sz w:val="22"/>
                <w:szCs w:val="22"/>
                <w:lang w:val="mt-MT" w:eastAsia="en-US"/>
              </w:rPr>
              <w:t>23 (56)</w:t>
            </w:r>
          </w:p>
          <w:p w14:paraId="4C72D64C" w14:textId="77777777" w:rsidR="00F23777" w:rsidRPr="00924497" w:rsidRDefault="00F23777" w:rsidP="00407773">
            <w:pPr>
              <w:pStyle w:val="C-BodyText"/>
              <w:keepNext/>
              <w:spacing w:before="60" w:after="0"/>
              <w:jc w:val="center"/>
              <w:rPr>
                <w:noProof/>
                <w:sz w:val="22"/>
                <w:szCs w:val="22"/>
                <w:lang w:val="mt-MT" w:eastAsia="en-US"/>
              </w:rPr>
            </w:pPr>
            <w:r w:rsidRPr="00924497">
              <w:rPr>
                <w:noProof/>
                <w:sz w:val="22"/>
                <w:szCs w:val="22"/>
                <w:lang w:val="mt-MT" w:eastAsia="en-US"/>
              </w:rPr>
              <w:t>42 (6, 74)</w:t>
            </w:r>
          </w:p>
        </w:tc>
      </w:tr>
      <w:tr w:rsidR="00F23777" w:rsidRPr="00924497" w14:paraId="021AE9D9" w14:textId="77777777" w:rsidTr="00407773">
        <w:trPr>
          <w:cantSplit/>
          <w:trHeight w:val="588"/>
          <w:jc w:val="center"/>
        </w:trPr>
        <w:tc>
          <w:tcPr>
            <w:tcW w:w="6532" w:type="dxa"/>
            <w:tcBorders>
              <w:top w:val="single" w:sz="4" w:space="0" w:color="auto"/>
              <w:left w:val="single" w:sz="4" w:space="0" w:color="auto"/>
              <w:bottom w:val="single" w:sz="4" w:space="0" w:color="auto"/>
              <w:right w:val="single" w:sz="4" w:space="0" w:color="auto"/>
            </w:tcBorders>
            <w:hideMark/>
          </w:tcPr>
          <w:p w14:paraId="05642DF8" w14:textId="77777777" w:rsidR="00F23777" w:rsidRPr="00924497" w:rsidRDefault="00F23777" w:rsidP="00407773">
            <w:pPr>
              <w:pStyle w:val="C-TableText"/>
              <w:keepNext/>
              <w:spacing w:after="200" w:line="276" w:lineRule="auto"/>
              <w:rPr>
                <w:rFonts w:eastAsia="MS Mincho"/>
                <w:noProof/>
                <w:lang w:val="mt-MT" w:eastAsia="en-US"/>
              </w:rPr>
            </w:pPr>
            <w:r w:rsidRPr="00924497">
              <w:rPr>
                <w:noProof/>
                <w:lang w:val="mt-MT" w:eastAsia="en-US"/>
              </w:rPr>
              <w:t>Stat mingħajr avvenimenti ta’ TMA</w:t>
            </w:r>
            <w:r w:rsidRPr="00924497">
              <w:rPr>
                <w:rFonts w:eastAsia="MS Mincho"/>
                <w:noProof/>
                <w:lang w:val="mt-MT" w:eastAsia="en-US"/>
              </w:rPr>
              <w:t>, n (%)</w:t>
            </w:r>
            <w:r w:rsidRPr="00924497">
              <w:rPr>
                <w:rFonts w:eastAsia="MS Mincho"/>
                <w:noProof/>
                <w:lang w:val="mt-MT" w:eastAsia="en-US"/>
              </w:rPr>
              <w:br/>
              <w:t>95% CI</w:t>
            </w:r>
          </w:p>
        </w:tc>
        <w:tc>
          <w:tcPr>
            <w:tcW w:w="2324" w:type="dxa"/>
            <w:tcBorders>
              <w:top w:val="single" w:sz="4" w:space="0" w:color="auto"/>
              <w:left w:val="single" w:sz="4" w:space="0" w:color="auto"/>
              <w:bottom w:val="single" w:sz="4" w:space="0" w:color="auto"/>
              <w:right w:val="single" w:sz="4" w:space="0" w:color="auto"/>
            </w:tcBorders>
            <w:hideMark/>
          </w:tcPr>
          <w:p w14:paraId="6F443512" w14:textId="77777777" w:rsidR="00F23777" w:rsidRPr="00924497" w:rsidRDefault="00F23777" w:rsidP="00407773">
            <w:pPr>
              <w:pStyle w:val="C-BodyText"/>
              <w:keepNext/>
              <w:spacing w:before="0" w:after="0"/>
              <w:jc w:val="center"/>
              <w:rPr>
                <w:noProof/>
                <w:sz w:val="22"/>
                <w:szCs w:val="22"/>
                <w:lang w:val="mt-MT" w:eastAsia="en-US"/>
              </w:rPr>
            </w:pPr>
            <w:r w:rsidRPr="00924497">
              <w:rPr>
                <w:noProof/>
                <w:sz w:val="22"/>
                <w:szCs w:val="22"/>
                <w:lang w:val="mt-MT" w:eastAsia="en-US"/>
              </w:rPr>
              <w:t>37 (90)</w:t>
            </w:r>
          </w:p>
          <w:p w14:paraId="26B4D34D" w14:textId="77777777" w:rsidR="00F23777" w:rsidRPr="00924497" w:rsidRDefault="00F23777" w:rsidP="00407773">
            <w:pPr>
              <w:pStyle w:val="C-BodyText"/>
              <w:keepNext/>
              <w:spacing w:before="0" w:after="0"/>
              <w:jc w:val="center"/>
              <w:rPr>
                <w:noProof/>
                <w:sz w:val="22"/>
                <w:szCs w:val="22"/>
                <w:lang w:val="mt-MT" w:eastAsia="en-US"/>
              </w:rPr>
            </w:pPr>
            <w:r w:rsidRPr="00924497">
              <w:rPr>
                <w:noProof/>
                <w:sz w:val="22"/>
                <w:szCs w:val="22"/>
                <w:lang w:val="mt-MT" w:eastAsia="en-US"/>
              </w:rPr>
              <w:t>77; 97</w:t>
            </w:r>
          </w:p>
        </w:tc>
      </w:tr>
      <w:tr w:rsidR="00F23777" w:rsidRPr="00924497" w14:paraId="2463B552" w14:textId="77777777" w:rsidTr="00407773">
        <w:trPr>
          <w:cantSplit/>
          <w:jc w:val="center"/>
        </w:trPr>
        <w:tc>
          <w:tcPr>
            <w:tcW w:w="6532" w:type="dxa"/>
            <w:tcBorders>
              <w:top w:val="single" w:sz="4" w:space="0" w:color="auto"/>
              <w:left w:val="single" w:sz="4" w:space="0" w:color="auto"/>
              <w:bottom w:val="single" w:sz="4" w:space="0" w:color="auto"/>
              <w:right w:val="single" w:sz="4" w:space="0" w:color="auto"/>
            </w:tcBorders>
            <w:hideMark/>
          </w:tcPr>
          <w:p w14:paraId="5D89D823" w14:textId="77777777" w:rsidR="00F23777" w:rsidRPr="00924497" w:rsidRDefault="00F23777" w:rsidP="00407773">
            <w:pPr>
              <w:pStyle w:val="C-TableText"/>
              <w:keepNext/>
              <w:spacing w:after="200" w:line="276" w:lineRule="auto"/>
              <w:rPr>
                <w:rFonts w:eastAsia="MS Mincho"/>
                <w:noProof/>
                <w:lang w:val="mt-MT" w:eastAsia="en-US"/>
              </w:rPr>
            </w:pPr>
            <w:r w:rsidRPr="00924497">
              <w:rPr>
                <w:rFonts w:eastAsia="MS Mincho"/>
                <w:noProof/>
                <w:lang w:val="mt-MT" w:eastAsia="en-US"/>
              </w:rPr>
              <w:t xml:space="preserve">Rata ta’ intervent ta’ TMA ta’ kuljum, medjan (medda) </w:t>
            </w:r>
            <w:r w:rsidRPr="00924497">
              <w:rPr>
                <w:rFonts w:eastAsia="MS Mincho"/>
                <w:noProof/>
                <w:lang w:val="mt-MT" w:eastAsia="en-US"/>
              </w:rPr>
              <w:br/>
              <w:t xml:space="preserve">     Qabel eculizumab</w:t>
            </w:r>
            <w:r w:rsidRPr="00924497">
              <w:rPr>
                <w:rFonts w:eastAsia="MS Mincho"/>
                <w:noProof/>
                <w:lang w:val="mt-MT" w:eastAsia="en-US"/>
              </w:rPr>
              <w:br/>
              <w:t xml:space="preserve">     Bi trattament b’eculizumab </w:t>
            </w:r>
          </w:p>
        </w:tc>
        <w:tc>
          <w:tcPr>
            <w:tcW w:w="2324" w:type="dxa"/>
            <w:tcBorders>
              <w:top w:val="single" w:sz="4" w:space="0" w:color="auto"/>
              <w:left w:val="single" w:sz="4" w:space="0" w:color="auto"/>
              <w:bottom w:val="single" w:sz="4" w:space="0" w:color="auto"/>
              <w:right w:val="single" w:sz="4" w:space="0" w:color="auto"/>
            </w:tcBorders>
          </w:tcPr>
          <w:p w14:paraId="0C359A4D" w14:textId="77777777" w:rsidR="00F23777" w:rsidRPr="00924497" w:rsidRDefault="00F23777" w:rsidP="00407773">
            <w:pPr>
              <w:pStyle w:val="C-BodyText"/>
              <w:keepNext/>
              <w:spacing w:before="0" w:after="0"/>
              <w:jc w:val="center"/>
              <w:rPr>
                <w:noProof/>
                <w:sz w:val="22"/>
                <w:szCs w:val="22"/>
                <w:lang w:val="mt-MT" w:eastAsia="en-US"/>
              </w:rPr>
            </w:pPr>
          </w:p>
          <w:p w14:paraId="7F6D2F72" w14:textId="77777777" w:rsidR="00F23777" w:rsidRPr="00924497" w:rsidRDefault="00F23777" w:rsidP="00407773">
            <w:pPr>
              <w:pStyle w:val="C-BodyText"/>
              <w:keepNext/>
              <w:spacing w:before="0" w:after="0"/>
              <w:jc w:val="center"/>
              <w:rPr>
                <w:noProof/>
                <w:sz w:val="22"/>
                <w:szCs w:val="22"/>
                <w:lang w:val="mt-MT" w:eastAsia="en-US"/>
              </w:rPr>
            </w:pPr>
            <w:r w:rsidRPr="00924497">
              <w:rPr>
                <w:noProof/>
                <w:sz w:val="22"/>
                <w:szCs w:val="22"/>
                <w:lang w:val="mt-MT" w:eastAsia="en-US"/>
              </w:rPr>
              <w:t>0.63 (0, 1.38)</w:t>
            </w:r>
          </w:p>
          <w:p w14:paraId="1AC22074" w14:textId="77777777" w:rsidR="00F23777" w:rsidRPr="00924497" w:rsidRDefault="00F23777" w:rsidP="00407773">
            <w:pPr>
              <w:pStyle w:val="C-BodyText"/>
              <w:keepNext/>
              <w:spacing w:before="0" w:after="0"/>
              <w:jc w:val="center"/>
              <w:rPr>
                <w:noProof/>
                <w:sz w:val="22"/>
                <w:szCs w:val="22"/>
                <w:lang w:val="mt-MT" w:eastAsia="en-US"/>
              </w:rPr>
            </w:pPr>
            <w:r w:rsidRPr="00924497">
              <w:rPr>
                <w:noProof/>
                <w:sz w:val="22"/>
                <w:szCs w:val="22"/>
                <w:lang w:val="mt-MT" w:eastAsia="en-US"/>
              </w:rPr>
              <w:t xml:space="preserve">0 (0, 0.58) </w:t>
            </w:r>
          </w:p>
        </w:tc>
      </w:tr>
    </w:tbl>
    <w:p w14:paraId="202FC097" w14:textId="77777777" w:rsidR="00F23777" w:rsidRPr="00924497" w:rsidRDefault="00F23777" w:rsidP="00B51C3A">
      <w:pPr>
        <w:pStyle w:val="C-BodyText"/>
        <w:spacing w:before="0" w:after="0" w:line="240" w:lineRule="auto"/>
        <w:ind w:left="142"/>
        <w:rPr>
          <w:noProof/>
          <w:sz w:val="18"/>
          <w:lang w:val="mt-MT"/>
        </w:rPr>
      </w:pPr>
      <w:r w:rsidRPr="00924497">
        <w:rPr>
          <w:noProof/>
          <w:sz w:val="18"/>
          <w:vertAlign w:val="superscript"/>
          <w:lang w:val="mt-MT"/>
        </w:rPr>
        <w:t>1</w:t>
      </w:r>
      <w:r w:rsidRPr="00924497">
        <w:rPr>
          <w:noProof/>
          <w:sz w:val="18"/>
          <w:lang w:val="mt-MT"/>
        </w:rPr>
        <w:t xml:space="preserve"> Sad-data tal-għeluq tad-</w:t>
      </w:r>
      <w:r w:rsidRPr="00924497">
        <w:rPr>
          <w:i/>
          <w:iCs/>
          <w:noProof/>
          <w:sz w:val="18"/>
          <w:lang w:val="mt-MT"/>
        </w:rPr>
        <w:t>data</w:t>
      </w:r>
      <w:r w:rsidRPr="00924497">
        <w:rPr>
          <w:noProof/>
          <w:sz w:val="18"/>
          <w:lang w:val="mt-MT"/>
        </w:rPr>
        <w:t xml:space="preserve"> (4 ta’ Settembru, 2012), b’tul medjan tat-terapija b’Soliris ta’ 50 ġimgħa (medda: 13 sa 86 ġimgħa).</w:t>
      </w:r>
    </w:p>
    <w:p w14:paraId="62FC245D" w14:textId="77777777" w:rsidR="00F23777" w:rsidRPr="00924497" w:rsidRDefault="00F23777" w:rsidP="00B51C3A">
      <w:pPr>
        <w:pStyle w:val="C-BodyText"/>
        <w:spacing w:before="0" w:after="0" w:line="240" w:lineRule="auto"/>
        <w:ind w:left="357"/>
        <w:rPr>
          <w:noProof/>
          <w:sz w:val="18"/>
          <w:szCs w:val="18"/>
          <w:lang w:val="mt-MT"/>
        </w:rPr>
      </w:pPr>
    </w:p>
    <w:p w14:paraId="7E0BF6DF" w14:textId="77777777" w:rsidR="00F23777" w:rsidRPr="00924497" w:rsidRDefault="00F23777" w:rsidP="00B51C3A">
      <w:pPr>
        <w:pStyle w:val="C-BodyText"/>
        <w:spacing w:before="0" w:after="0" w:line="240" w:lineRule="auto"/>
        <w:rPr>
          <w:noProof/>
          <w:sz w:val="22"/>
          <w:u w:val="single"/>
          <w:lang w:val="mt-MT"/>
        </w:rPr>
      </w:pPr>
      <w:r w:rsidRPr="00924497">
        <w:rPr>
          <w:noProof/>
          <w:sz w:val="22"/>
          <w:lang w:val="mt-MT"/>
        </w:rPr>
        <w:lastRenderedPageBreak/>
        <w:t>Trattament aktar fit-tul b’Soliris (medjan ta’ 52 ġimgħa li varja minn 15 sa 126 ġimgħa) ġiet assoċjata ma’ żieda fir-rata ta’ titjib klinikament sinifikanti f’pazjenti adulti b’aHUS. Meta t-trattament b’Soliris tkompliet għal aktar minn 26 ġimgħa, tliet pazjenti addizzjonali (63% tal-pazjenti b’kollox) kisbu rispons Komplet għal TMA u erba’ pazjenti addizzjonali (98% tal-pazjenti b’kollox) kisbu normalizzazzjoni ematoloġika. Fl-aħħar evalwazzjoni, 25 minn 41 pazjent (61%) kisbu titjib f’eGFR ta’ ≥ 15 mL/min/1.73 m</w:t>
      </w:r>
      <w:r w:rsidRPr="00924497">
        <w:rPr>
          <w:noProof/>
          <w:sz w:val="22"/>
          <w:vertAlign w:val="superscript"/>
          <w:lang w:val="mt-MT"/>
        </w:rPr>
        <w:t>2</w:t>
      </w:r>
      <w:r w:rsidRPr="00924497">
        <w:rPr>
          <w:noProof/>
          <w:sz w:val="22"/>
          <w:lang w:val="mt-MT"/>
        </w:rPr>
        <w:t xml:space="preserve"> mil-linja bażi.</w:t>
      </w:r>
    </w:p>
    <w:p w14:paraId="2C0AC937" w14:textId="77777777" w:rsidR="00F23777" w:rsidRPr="00924497" w:rsidRDefault="00F23777" w:rsidP="00B51C3A">
      <w:pPr>
        <w:pStyle w:val="C-BodyText"/>
        <w:spacing w:before="0" w:after="0" w:line="240" w:lineRule="auto"/>
        <w:rPr>
          <w:noProof/>
          <w:sz w:val="22"/>
          <w:u w:val="single"/>
          <w:lang w:val="mt-MT"/>
        </w:rPr>
      </w:pPr>
    </w:p>
    <w:p w14:paraId="34D614BA" w14:textId="77777777" w:rsidR="00F23777" w:rsidRPr="00924497" w:rsidRDefault="00F23777" w:rsidP="00B51C3A">
      <w:pPr>
        <w:pStyle w:val="C-BodyText"/>
        <w:keepNext/>
        <w:spacing w:before="0" w:after="0" w:line="240" w:lineRule="auto"/>
        <w:rPr>
          <w:i/>
          <w:noProof/>
          <w:sz w:val="22"/>
          <w:szCs w:val="22"/>
          <w:lang w:val="mt-MT"/>
        </w:rPr>
      </w:pPr>
      <w:r w:rsidRPr="00924497">
        <w:rPr>
          <w:i/>
          <w:noProof/>
          <w:sz w:val="22"/>
          <w:szCs w:val="22"/>
          <w:lang w:val="mt-MT"/>
        </w:rPr>
        <w:t>Mijastenija Gravis Ġeneralizzata Refrattorja</w:t>
      </w:r>
    </w:p>
    <w:p w14:paraId="13E603EE" w14:textId="77777777" w:rsidR="00F23777" w:rsidRPr="00924497" w:rsidRDefault="00F23777" w:rsidP="00B51C3A">
      <w:pPr>
        <w:pStyle w:val="C-BodyText"/>
        <w:keepNext/>
        <w:spacing w:before="0" w:after="0" w:line="240" w:lineRule="auto"/>
        <w:rPr>
          <w:i/>
          <w:noProof/>
          <w:sz w:val="22"/>
          <w:szCs w:val="22"/>
          <w:lang w:val="mt-MT"/>
        </w:rPr>
      </w:pPr>
    </w:p>
    <w:p w14:paraId="7A318B90" w14:textId="77777777" w:rsidR="00F23777" w:rsidRPr="00924497" w:rsidRDefault="00F23777" w:rsidP="00B51C3A">
      <w:pPr>
        <w:spacing w:line="240" w:lineRule="auto"/>
        <w:rPr>
          <w:rFonts w:cs="Times New Roman"/>
        </w:rPr>
      </w:pPr>
      <w:r w:rsidRPr="00924497">
        <w:rPr>
          <w:rFonts w:cs="Times New Roman"/>
          <w:i/>
          <w:iCs/>
        </w:rPr>
        <w:t>Data</w:t>
      </w:r>
      <w:r w:rsidRPr="00924497">
        <w:rPr>
          <w:rFonts w:cs="Times New Roman"/>
        </w:rPr>
        <w:t xml:space="preserve"> minn 139</w:t>
      </w:r>
      <w:r w:rsidRPr="00924497">
        <w:rPr>
          <w:rFonts w:cs="Times New Roman"/>
          <w:bCs/>
        </w:rPr>
        <w:t> </w:t>
      </w:r>
      <w:r w:rsidRPr="00924497">
        <w:rPr>
          <w:rFonts w:cs="Times New Roman"/>
        </w:rPr>
        <w:t xml:space="preserve">pazjent f’żewġ studji prospettivi kkontrollati (Studji C08-001 u ECU-MG-301), u prova waħda </w:t>
      </w:r>
      <w:r w:rsidRPr="00924497">
        <w:rPr>
          <w:rFonts w:cs="Times New Roman"/>
          <w:i/>
        </w:rPr>
        <w:t>open-label</w:t>
      </w:r>
      <w:r w:rsidRPr="00924497">
        <w:rPr>
          <w:rFonts w:cs="Times New Roman"/>
        </w:rPr>
        <w:t xml:space="preserve"> ta’ estensjoni (Studju ECU-MG-302) intużaw biex jevalwaw l-effikaċja ta’ Soliris fit-trattament ta’ pazjenti b’gMG refrattorja.</w:t>
      </w:r>
    </w:p>
    <w:p w14:paraId="59C405CD" w14:textId="77777777" w:rsidR="00F23777" w:rsidRPr="00924497" w:rsidRDefault="00F23777" w:rsidP="00B51C3A">
      <w:pPr>
        <w:pStyle w:val="C-BodyText"/>
        <w:spacing w:before="0" w:after="0" w:line="240" w:lineRule="auto"/>
        <w:rPr>
          <w:noProof/>
          <w:sz w:val="22"/>
          <w:szCs w:val="22"/>
          <w:lang w:val="mt-MT"/>
        </w:rPr>
      </w:pPr>
    </w:p>
    <w:p w14:paraId="501F784A"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 xml:space="preserve">Studju ECU-MG-301 (REGAIN) kien studju ta’ Fażi 3, </w:t>
      </w:r>
      <w:r w:rsidRPr="00924497">
        <w:rPr>
          <w:i/>
          <w:noProof/>
          <w:sz w:val="22"/>
          <w:szCs w:val="22"/>
          <w:lang w:val="mt-MT"/>
        </w:rPr>
        <w:t>double-blind</w:t>
      </w:r>
      <w:r w:rsidRPr="00924497">
        <w:rPr>
          <w:noProof/>
          <w:sz w:val="22"/>
          <w:szCs w:val="22"/>
          <w:lang w:val="mt-MT"/>
        </w:rPr>
        <w:t>, li fih il-parteċipanti ntgħażlu b’mod każwali, ikkontrollat bi plaċebo, multiċentriku, li dam 26 ġimgħa, dwar Soliris, f’pazjenti li ma rnexxewx b’terapiji preċedenti u li baqgħu sintomatiċi. Mija u tmintax-il (118) pazjent mill-125</w:t>
      </w:r>
      <w:r w:rsidRPr="00924497">
        <w:rPr>
          <w:bCs/>
          <w:noProof/>
          <w:sz w:val="22"/>
          <w:szCs w:val="22"/>
          <w:lang w:val="mt-MT"/>
        </w:rPr>
        <w:t> </w:t>
      </w:r>
      <w:r w:rsidRPr="00924497">
        <w:rPr>
          <w:noProof/>
          <w:sz w:val="22"/>
          <w:szCs w:val="22"/>
          <w:lang w:val="mt-MT"/>
        </w:rPr>
        <w:t>(94%) pazjent li temmew il-perjodu ta’ trattament ta’ 26 ġimgħa, u 117-il</w:t>
      </w:r>
      <w:r w:rsidRPr="00924497">
        <w:rPr>
          <w:bCs/>
          <w:noProof/>
          <w:sz w:val="22"/>
          <w:szCs w:val="22"/>
          <w:lang w:val="mt-MT"/>
        </w:rPr>
        <w:t> </w:t>
      </w:r>
      <w:r w:rsidRPr="00924497">
        <w:rPr>
          <w:noProof/>
          <w:sz w:val="22"/>
          <w:szCs w:val="22"/>
          <w:lang w:val="mt-MT"/>
        </w:rPr>
        <w:t xml:space="preserve">(94%) pazjent sussegwentement irreġistraw fi Studju ECU-MG-302, u studju ta’ estensjoni, </w:t>
      </w:r>
      <w:r w:rsidRPr="00924497">
        <w:rPr>
          <w:i/>
          <w:noProof/>
          <w:sz w:val="22"/>
          <w:szCs w:val="22"/>
          <w:lang w:val="mt-MT"/>
        </w:rPr>
        <w:t>open-label</w:t>
      </w:r>
      <w:r w:rsidRPr="00924497">
        <w:rPr>
          <w:noProof/>
          <w:sz w:val="22"/>
          <w:szCs w:val="22"/>
          <w:lang w:val="mt-MT"/>
        </w:rPr>
        <w:t>, multiċentriku, dwar is-sigurtà fit-tul tal-effikaċja, li fih il-pazjenti kollha rċivew trattament b’Soliris.</w:t>
      </w:r>
    </w:p>
    <w:p w14:paraId="6256A185" w14:textId="77777777" w:rsidR="00F23777" w:rsidRPr="00924497" w:rsidRDefault="00F23777" w:rsidP="00B51C3A">
      <w:pPr>
        <w:pStyle w:val="C-BodyText"/>
        <w:spacing w:before="0" w:after="0" w:line="240" w:lineRule="auto"/>
        <w:rPr>
          <w:noProof/>
          <w:sz w:val="22"/>
          <w:szCs w:val="22"/>
          <w:lang w:val="mt-MT"/>
        </w:rPr>
      </w:pPr>
    </w:p>
    <w:p w14:paraId="307F6813"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Fi Studju ECU-MG-301, pazjenti b’gMG b’test seroloġiku b’riżultat pożittiv għal antikorpi kontra AChR, il-klassifikazzjoni klinika ta’ MGFA (Myasthenia Gravis Foundation of America) klassi II sa IV, u l-punteġġ totali ta’ MG-ADL ta’ ≥ 6 intgħażlu b’mod każwali jew għal Soliris (n = 62) jew plaċebo (n = 63). Il-pazjenti kollha inklużi fil-prova kienu pazjenti refrattorji għal gMG u ssodisfaw il-kriterji li ġejjin definiti minn qabel:</w:t>
      </w:r>
    </w:p>
    <w:p w14:paraId="22C864F0" w14:textId="77777777" w:rsidR="00F23777" w:rsidRPr="00924497" w:rsidRDefault="00F23777" w:rsidP="00B51C3A">
      <w:pPr>
        <w:pStyle w:val="C-BodyText"/>
        <w:spacing w:before="0" w:after="0" w:line="240" w:lineRule="auto"/>
        <w:rPr>
          <w:noProof/>
          <w:sz w:val="22"/>
          <w:szCs w:val="22"/>
          <w:lang w:val="mt-MT"/>
        </w:rPr>
      </w:pPr>
    </w:p>
    <w:p w14:paraId="7CD52253"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1) Trattament li ma rnexxietx għal mill-inqas sena, b’2 terapiji immunosoppressanti jew aktar’ (jew flimkien jew waħidhom), i.e., il-pazjenti baqa’ jkollhom indeboliment fl-attivitajiet tal-għajxien ta’ kuljum minkejja t-terapiji immunosoppressanti</w:t>
      </w:r>
    </w:p>
    <w:p w14:paraId="1792D3E0" w14:textId="77777777" w:rsidR="00F23777" w:rsidRPr="00924497" w:rsidRDefault="00F23777" w:rsidP="00B51C3A">
      <w:pPr>
        <w:pStyle w:val="C-BodyText"/>
        <w:spacing w:before="0" w:after="0" w:line="240" w:lineRule="auto"/>
        <w:rPr>
          <w:noProof/>
          <w:sz w:val="22"/>
          <w:szCs w:val="22"/>
          <w:lang w:val="mt-MT"/>
        </w:rPr>
      </w:pPr>
    </w:p>
    <w:p w14:paraId="76D6E674"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JEW</w:t>
      </w:r>
    </w:p>
    <w:p w14:paraId="2D53E52E" w14:textId="77777777" w:rsidR="00F23777" w:rsidRPr="00924497" w:rsidRDefault="00F23777" w:rsidP="00B51C3A">
      <w:pPr>
        <w:pStyle w:val="C-BodyText"/>
        <w:spacing w:before="0" w:after="0" w:line="240" w:lineRule="auto"/>
        <w:rPr>
          <w:noProof/>
          <w:sz w:val="22"/>
          <w:szCs w:val="22"/>
          <w:lang w:val="mt-MT"/>
        </w:rPr>
      </w:pPr>
    </w:p>
    <w:p w14:paraId="068BE510"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2) Ma rnexxewx f’mill-inqas therapija immunosoppressanti waħda u kienu jeħtieġu skambju kroniku tal-plażma jew IVIg biex jikkontrollaw is-sintomi, i.e., pazjenti li kienu jeħtieġu PE jew IVIg fuq bażi regolari għall-immaniġġjar ta’ dgħufija fil-muskoli mill-inqas kull 3</w:t>
      </w:r>
      <w:r w:rsidRPr="00924497">
        <w:rPr>
          <w:bCs/>
          <w:noProof/>
          <w:sz w:val="22"/>
          <w:szCs w:val="22"/>
          <w:lang w:val="mt-MT"/>
        </w:rPr>
        <w:t> </w:t>
      </w:r>
      <w:r w:rsidRPr="00924497">
        <w:rPr>
          <w:noProof/>
          <w:sz w:val="22"/>
          <w:szCs w:val="22"/>
          <w:lang w:val="mt-MT"/>
        </w:rPr>
        <w:t>xhur matul it-12-il xahar preċedenti.</w:t>
      </w:r>
    </w:p>
    <w:p w14:paraId="3FDF5800" w14:textId="77777777" w:rsidR="00F23777" w:rsidRPr="00924497" w:rsidRDefault="00F23777" w:rsidP="00B51C3A">
      <w:pPr>
        <w:pStyle w:val="C-BodyText"/>
        <w:spacing w:before="0" w:after="0" w:line="240" w:lineRule="auto"/>
        <w:rPr>
          <w:noProof/>
          <w:sz w:val="22"/>
          <w:szCs w:val="22"/>
          <w:lang w:val="mt-MT"/>
        </w:rPr>
      </w:pPr>
    </w:p>
    <w:p w14:paraId="763FD2E3" w14:textId="77777777" w:rsidR="00F23777" w:rsidRPr="00924497" w:rsidRDefault="00F23777" w:rsidP="00B51C3A">
      <w:pPr>
        <w:pStyle w:val="C-BodyText"/>
        <w:spacing w:before="0" w:after="0" w:line="240" w:lineRule="auto"/>
        <w:rPr>
          <w:noProof/>
          <w:sz w:val="22"/>
          <w:szCs w:val="22"/>
          <w:lang w:val="mt-MT"/>
        </w:rPr>
      </w:pPr>
      <w:r w:rsidRPr="00924497">
        <w:rPr>
          <w:bCs/>
          <w:noProof/>
          <w:sz w:val="22"/>
          <w:szCs w:val="22"/>
          <w:lang w:val="mt-MT"/>
        </w:rPr>
        <w:t>Il-pazjenti rċivew tilqima meningokokkali qabel ma bdew it-trattament b’Soliris, jew irċivew trattament profilattika b’antibijotiċi adattati sa ġimagħtejn wara t-tilqima.</w:t>
      </w:r>
      <w:r w:rsidRPr="00924497">
        <w:rPr>
          <w:noProof/>
          <w:sz w:val="22"/>
          <w:szCs w:val="22"/>
          <w:lang w:val="mt-MT"/>
        </w:rPr>
        <w:t xml:space="preserve"> Fi Studji ECU-MG-301 u ECU-MG-302, id-doża ta’ Soliris f’pazjenti adulti b’gMG refrattorja, kienet ta’ 900</w:t>
      </w:r>
      <w:r w:rsidRPr="00924497">
        <w:rPr>
          <w:bCs/>
          <w:noProof/>
          <w:sz w:val="22"/>
          <w:szCs w:val="22"/>
          <w:lang w:val="mt-MT"/>
        </w:rPr>
        <w:t> </w:t>
      </w:r>
      <w:r w:rsidRPr="00924497">
        <w:rPr>
          <w:noProof/>
          <w:sz w:val="22"/>
          <w:szCs w:val="22"/>
          <w:lang w:val="mt-MT"/>
        </w:rPr>
        <w:t>mg kull 7 ± 2 jiem għal 4</w:t>
      </w:r>
      <w:r w:rsidRPr="00924497">
        <w:rPr>
          <w:bCs/>
          <w:noProof/>
          <w:sz w:val="22"/>
          <w:szCs w:val="22"/>
          <w:lang w:val="mt-MT"/>
        </w:rPr>
        <w:t> </w:t>
      </w:r>
      <w:r w:rsidRPr="00924497">
        <w:rPr>
          <w:noProof/>
          <w:sz w:val="22"/>
          <w:szCs w:val="22"/>
          <w:lang w:val="mt-MT"/>
        </w:rPr>
        <w:t>ġimgħat, segwita minn 1 200 mg f’Ġimgħa 5± 2 jiem, imbagħad 1 200</w:t>
      </w:r>
      <w:r w:rsidRPr="00924497">
        <w:rPr>
          <w:bCs/>
          <w:noProof/>
          <w:sz w:val="22"/>
          <w:szCs w:val="22"/>
          <w:lang w:val="mt-MT"/>
        </w:rPr>
        <w:t> </w:t>
      </w:r>
      <w:r w:rsidRPr="00924497">
        <w:rPr>
          <w:noProof/>
          <w:sz w:val="22"/>
          <w:szCs w:val="22"/>
          <w:lang w:val="mt-MT"/>
        </w:rPr>
        <w:t>mg kull 14 ± 2 jiem għat-tul tal-istudju. Soliris ingħata bħala infużjoni ġol-vini fuq perjodu ta’ 35 minuta.</w:t>
      </w:r>
    </w:p>
    <w:p w14:paraId="098A34F8" w14:textId="77777777" w:rsidR="00F23777" w:rsidRPr="00924497" w:rsidRDefault="00F23777" w:rsidP="00B51C3A">
      <w:pPr>
        <w:pStyle w:val="C-BodyText"/>
        <w:spacing w:before="0" w:after="0" w:line="240" w:lineRule="auto"/>
        <w:rPr>
          <w:noProof/>
          <w:sz w:val="22"/>
          <w:szCs w:val="22"/>
          <w:lang w:val="mt-MT"/>
        </w:rPr>
      </w:pPr>
    </w:p>
    <w:p w14:paraId="161ED428"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Tabella 9 tippreżenta l-karatteristiċi fil-linja bażi tal-pazjenti b’gMG refrattorja li kienu rreġistrati fi Studju ECU-MG-301.</w:t>
      </w:r>
    </w:p>
    <w:p w14:paraId="37BDAFA4" w14:textId="77777777" w:rsidR="00F23777" w:rsidRPr="00924497" w:rsidRDefault="00F23777">
      <w:pPr>
        <w:pStyle w:val="C-BodyText"/>
        <w:spacing w:before="0" w:after="0" w:line="240" w:lineRule="auto"/>
        <w:rPr>
          <w:b/>
          <w:noProof/>
          <w:sz w:val="22"/>
          <w:szCs w:val="22"/>
          <w:lang w:val="mt-MT"/>
        </w:rPr>
        <w:pPrChange w:id="177" w:author="Auteur">
          <w:pPr>
            <w:pStyle w:val="C-BodyText"/>
            <w:keepNext/>
            <w:spacing w:before="0" w:after="0" w:line="240" w:lineRule="auto"/>
          </w:pPr>
        </w:pPrChange>
      </w:pPr>
    </w:p>
    <w:p w14:paraId="0307E765" w14:textId="77777777" w:rsidR="00F23777" w:rsidRPr="00924497" w:rsidRDefault="00F23777" w:rsidP="00B51C3A">
      <w:pPr>
        <w:pStyle w:val="C-BodyText"/>
        <w:keepNext/>
        <w:spacing w:before="0" w:after="0" w:line="240" w:lineRule="auto"/>
        <w:rPr>
          <w:b/>
          <w:noProof/>
          <w:sz w:val="22"/>
          <w:szCs w:val="22"/>
          <w:lang w:val="mt-MT"/>
        </w:rPr>
      </w:pPr>
      <w:r w:rsidRPr="00924497">
        <w:rPr>
          <w:b/>
          <w:noProof/>
          <w:sz w:val="22"/>
          <w:szCs w:val="22"/>
          <w:lang w:val="mt-MT"/>
        </w:rPr>
        <w:lastRenderedPageBreak/>
        <w:t>Tabella 9:</w:t>
      </w:r>
      <w:r w:rsidRPr="00924497">
        <w:rPr>
          <w:b/>
          <w:noProof/>
          <w:sz w:val="22"/>
          <w:szCs w:val="22"/>
          <w:lang w:val="mt-MT"/>
        </w:rPr>
        <w:tab/>
        <w:t>Demografika u Karatteristiċi tal-Pazjenti fi Studju ECU-MG-301</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340"/>
        <w:gridCol w:w="2250"/>
      </w:tblGrid>
      <w:tr w:rsidR="00F23777" w:rsidRPr="00924497" w14:paraId="7A812E1A" w14:textId="77777777" w:rsidTr="00407773">
        <w:trPr>
          <w:trHeight w:val="230"/>
          <w:tblHeader/>
        </w:trPr>
        <w:tc>
          <w:tcPr>
            <w:tcW w:w="3960" w:type="dxa"/>
            <w:tcBorders>
              <w:top w:val="nil"/>
              <w:left w:val="nil"/>
            </w:tcBorders>
            <w:shd w:val="clear" w:color="auto" w:fill="auto"/>
          </w:tcPr>
          <w:p w14:paraId="6144C5BC" w14:textId="77777777" w:rsidR="00F23777" w:rsidRPr="00924497" w:rsidRDefault="00F23777" w:rsidP="00407773">
            <w:pPr>
              <w:pStyle w:val="C-BodyText"/>
              <w:keepNext/>
              <w:spacing w:before="0" w:after="0" w:line="240" w:lineRule="auto"/>
              <w:jc w:val="both"/>
              <w:rPr>
                <w:noProof/>
                <w:sz w:val="22"/>
                <w:szCs w:val="22"/>
                <w:lang w:val="mt-MT" w:eastAsia="en-US"/>
              </w:rPr>
            </w:pPr>
          </w:p>
        </w:tc>
        <w:tc>
          <w:tcPr>
            <w:tcW w:w="2340" w:type="dxa"/>
            <w:shd w:val="clear" w:color="auto" w:fill="auto"/>
            <w:vAlign w:val="center"/>
          </w:tcPr>
          <w:p w14:paraId="2662B869" w14:textId="77777777" w:rsidR="00F23777" w:rsidRPr="00924497" w:rsidRDefault="00F23777" w:rsidP="00407773">
            <w:pPr>
              <w:pStyle w:val="NormalWeb"/>
              <w:keepNext/>
              <w:spacing w:before="0" w:beforeAutospacing="0" w:after="0" w:afterAutospacing="0"/>
              <w:jc w:val="center"/>
              <w:rPr>
                <w:sz w:val="22"/>
                <w:szCs w:val="22"/>
              </w:rPr>
            </w:pPr>
            <w:r w:rsidRPr="00924497">
              <w:rPr>
                <w:b/>
                <w:bCs/>
                <w:sz w:val="22"/>
                <w:szCs w:val="22"/>
              </w:rPr>
              <w:t>Soliris (n=62)</w:t>
            </w:r>
          </w:p>
        </w:tc>
        <w:tc>
          <w:tcPr>
            <w:tcW w:w="2250" w:type="dxa"/>
            <w:shd w:val="clear" w:color="auto" w:fill="auto"/>
            <w:vAlign w:val="center"/>
          </w:tcPr>
          <w:p w14:paraId="344948F8" w14:textId="77777777" w:rsidR="00F23777" w:rsidRPr="00924497" w:rsidRDefault="00F23777" w:rsidP="00407773">
            <w:pPr>
              <w:pStyle w:val="NormalWeb"/>
              <w:keepNext/>
              <w:spacing w:before="0" w:beforeAutospacing="0" w:after="0" w:afterAutospacing="0"/>
              <w:jc w:val="center"/>
              <w:rPr>
                <w:b/>
                <w:bCs/>
                <w:kern w:val="24"/>
                <w:sz w:val="22"/>
                <w:szCs w:val="22"/>
              </w:rPr>
            </w:pPr>
            <w:r w:rsidRPr="00924497">
              <w:rPr>
                <w:b/>
                <w:bCs/>
                <w:sz w:val="22"/>
                <w:szCs w:val="22"/>
              </w:rPr>
              <w:t>Plaċebo (n=63)</w:t>
            </w:r>
          </w:p>
        </w:tc>
      </w:tr>
      <w:tr w:rsidR="00F23777" w:rsidRPr="00924497" w14:paraId="658909D4" w14:textId="77777777" w:rsidTr="00407773">
        <w:trPr>
          <w:trHeight w:val="799"/>
        </w:trPr>
        <w:tc>
          <w:tcPr>
            <w:tcW w:w="3960" w:type="dxa"/>
            <w:shd w:val="clear" w:color="auto" w:fill="auto"/>
          </w:tcPr>
          <w:p w14:paraId="48D29DBF" w14:textId="77777777" w:rsidR="00F23777" w:rsidRPr="00924497" w:rsidRDefault="00F23777" w:rsidP="00407773">
            <w:pPr>
              <w:pStyle w:val="C-BodyText"/>
              <w:keepNext/>
              <w:spacing w:before="0" w:after="0" w:line="240" w:lineRule="auto"/>
              <w:jc w:val="both"/>
              <w:rPr>
                <w:b/>
                <w:bCs/>
                <w:noProof/>
                <w:sz w:val="20"/>
                <w:szCs w:val="20"/>
                <w:lang w:val="mt-MT" w:eastAsia="es-ES"/>
              </w:rPr>
            </w:pPr>
            <w:r w:rsidRPr="00924497">
              <w:rPr>
                <w:b/>
                <w:bCs/>
                <w:noProof/>
                <w:sz w:val="20"/>
                <w:szCs w:val="20"/>
                <w:lang w:val="mt-MT" w:eastAsia="es-ES"/>
              </w:rPr>
              <w:t>Età meta saret id-Dijanjosi ta’ MG (snin),</w:t>
            </w:r>
          </w:p>
          <w:p w14:paraId="52FA7D6E" w14:textId="77777777" w:rsidR="00F23777" w:rsidRPr="00924497" w:rsidRDefault="00F23777" w:rsidP="00407773">
            <w:pPr>
              <w:pStyle w:val="C-BodyText"/>
              <w:keepNext/>
              <w:spacing w:before="0" w:after="0" w:line="240" w:lineRule="auto"/>
              <w:jc w:val="both"/>
              <w:rPr>
                <w:noProof/>
                <w:sz w:val="20"/>
                <w:szCs w:val="20"/>
                <w:lang w:val="mt-MT" w:eastAsia="es-ES"/>
              </w:rPr>
            </w:pPr>
            <w:r w:rsidRPr="00924497">
              <w:rPr>
                <w:b/>
                <w:bCs/>
                <w:noProof/>
                <w:sz w:val="20"/>
                <w:szCs w:val="20"/>
                <w:lang w:val="mt-MT" w:eastAsia="es-ES"/>
              </w:rPr>
              <w:t>Medja (minimu, massimu)</w:t>
            </w:r>
          </w:p>
        </w:tc>
        <w:tc>
          <w:tcPr>
            <w:tcW w:w="2340" w:type="dxa"/>
            <w:shd w:val="clear" w:color="auto" w:fill="auto"/>
            <w:vAlign w:val="center"/>
          </w:tcPr>
          <w:p w14:paraId="6EAAC504"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38.0 (5.9, 70.8)</w:t>
            </w:r>
          </w:p>
        </w:tc>
        <w:tc>
          <w:tcPr>
            <w:tcW w:w="2250" w:type="dxa"/>
            <w:shd w:val="clear" w:color="auto" w:fill="auto"/>
            <w:vAlign w:val="center"/>
          </w:tcPr>
          <w:p w14:paraId="2855256A"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38.1 (7.7, 78.0)</w:t>
            </w:r>
          </w:p>
        </w:tc>
      </w:tr>
      <w:tr w:rsidR="00F23777" w:rsidRPr="00924497" w14:paraId="20625E75" w14:textId="77777777" w:rsidTr="00407773">
        <w:trPr>
          <w:trHeight w:val="230"/>
        </w:trPr>
        <w:tc>
          <w:tcPr>
            <w:tcW w:w="3960" w:type="dxa"/>
            <w:shd w:val="clear" w:color="auto" w:fill="auto"/>
          </w:tcPr>
          <w:p w14:paraId="554AFE4E" w14:textId="77777777" w:rsidR="00F23777" w:rsidRPr="00924497" w:rsidRDefault="00F23777" w:rsidP="00407773">
            <w:pPr>
              <w:pStyle w:val="C-BodyText"/>
              <w:keepNext/>
              <w:spacing w:before="0" w:after="0" w:line="240" w:lineRule="auto"/>
              <w:jc w:val="both"/>
              <w:rPr>
                <w:noProof/>
                <w:sz w:val="20"/>
                <w:szCs w:val="20"/>
                <w:lang w:val="mt-MT" w:eastAsia="es-ES"/>
              </w:rPr>
            </w:pPr>
            <w:r w:rsidRPr="00924497">
              <w:rPr>
                <w:b/>
                <w:bCs/>
                <w:noProof/>
                <w:sz w:val="20"/>
                <w:szCs w:val="20"/>
                <w:lang w:val="mt-MT" w:eastAsia="es-ES"/>
              </w:rPr>
              <w:t>Nisa, n (%)</w:t>
            </w:r>
          </w:p>
        </w:tc>
        <w:tc>
          <w:tcPr>
            <w:tcW w:w="2340" w:type="dxa"/>
            <w:shd w:val="clear" w:color="auto" w:fill="auto"/>
            <w:vAlign w:val="center"/>
          </w:tcPr>
          <w:p w14:paraId="390ACC94"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41 (66.1)</w:t>
            </w:r>
          </w:p>
        </w:tc>
        <w:tc>
          <w:tcPr>
            <w:tcW w:w="2250" w:type="dxa"/>
            <w:shd w:val="clear" w:color="auto" w:fill="auto"/>
            <w:vAlign w:val="center"/>
          </w:tcPr>
          <w:p w14:paraId="6E57263A"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41 (65.1)</w:t>
            </w:r>
          </w:p>
        </w:tc>
      </w:tr>
      <w:tr w:rsidR="00F23777" w:rsidRPr="00924497" w14:paraId="1D418F29" w14:textId="77777777" w:rsidTr="00407773">
        <w:trPr>
          <w:trHeight w:val="461"/>
        </w:trPr>
        <w:tc>
          <w:tcPr>
            <w:tcW w:w="3960" w:type="dxa"/>
            <w:shd w:val="clear" w:color="auto" w:fill="auto"/>
          </w:tcPr>
          <w:p w14:paraId="78CE6AD1" w14:textId="77777777" w:rsidR="00F23777" w:rsidRPr="00924497" w:rsidRDefault="00F23777" w:rsidP="00407773">
            <w:pPr>
              <w:pStyle w:val="C-BodyText"/>
              <w:keepNext/>
              <w:spacing w:before="0" w:after="0" w:line="240" w:lineRule="auto"/>
              <w:jc w:val="both"/>
              <w:rPr>
                <w:b/>
                <w:bCs/>
                <w:noProof/>
                <w:sz w:val="20"/>
                <w:szCs w:val="20"/>
                <w:lang w:val="mt-MT" w:eastAsia="es-ES"/>
              </w:rPr>
            </w:pPr>
            <w:r w:rsidRPr="00924497">
              <w:rPr>
                <w:b/>
                <w:bCs/>
                <w:noProof/>
                <w:sz w:val="20"/>
                <w:szCs w:val="20"/>
                <w:lang w:val="mt-MT" w:eastAsia="es-ES"/>
              </w:rPr>
              <w:t xml:space="preserve">Tul ta’ żmien ta’ MG (snin), </w:t>
            </w:r>
          </w:p>
          <w:p w14:paraId="21E4DC99" w14:textId="77777777" w:rsidR="00F23777" w:rsidRPr="00924497" w:rsidRDefault="00F23777" w:rsidP="00407773">
            <w:pPr>
              <w:pStyle w:val="C-BodyText"/>
              <w:keepNext/>
              <w:spacing w:before="0" w:after="0" w:line="240" w:lineRule="auto"/>
              <w:jc w:val="both"/>
              <w:rPr>
                <w:noProof/>
                <w:sz w:val="20"/>
                <w:szCs w:val="20"/>
                <w:lang w:val="mt-MT" w:eastAsia="es-ES"/>
              </w:rPr>
            </w:pPr>
            <w:r w:rsidRPr="00924497">
              <w:rPr>
                <w:b/>
                <w:bCs/>
                <w:noProof/>
                <w:sz w:val="20"/>
                <w:szCs w:val="20"/>
                <w:lang w:val="mt-MT" w:eastAsia="es-ES"/>
              </w:rPr>
              <w:t>Medja (minimu, massimu)</w:t>
            </w:r>
          </w:p>
        </w:tc>
        <w:tc>
          <w:tcPr>
            <w:tcW w:w="2340" w:type="dxa"/>
            <w:shd w:val="clear" w:color="auto" w:fill="auto"/>
            <w:vAlign w:val="center"/>
          </w:tcPr>
          <w:p w14:paraId="63EF990B"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9.9 (1.3, 29.7)</w:t>
            </w:r>
          </w:p>
        </w:tc>
        <w:tc>
          <w:tcPr>
            <w:tcW w:w="2250" w:type="dxa"/>
            <w:shd w:val="clear" w:color="auto" w:fill="auto"/>
            <w:vAlign w:val="center"/>
          </w:tcPr>
          <w:p w14:paraId="79CF356D"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9.2 (1.0, 33.8)</w:t>
            </w:r>
          </w:p>
        </w:tc>
      </w:tr>
      <w:tr w:rsidR="00F23777" w:rsidRPr="00924497" w14:paraId="3DE367A0" w14:textId="77777777" w:rsidTr="00407773">
        <w:trPr>
          <w:trHeight w:val="230"/>
        </w:trPr>
        <w:tc>
          <w:tcPr>
            <w:tcW w:w="3960" w:type="dxa"/>
            <w:shd w:val="clear" w:color="auto" w:fill="auto"/>
          </w:tcPr>
          <w:p w14:paraId="771DD568" w14:textId="77777777" w:rsidR="00F23777" w:rsidRPr="00924497" w:rsidRDefault="00F23777" w:rsidP="00407773">
            <w:pPr>
              <w:pStyle w:val="C-BodyText"/>
              <w:keepNext/>
              <w:spacing w:before="0" w:after="0" w:line="240" w:lineRule="auto"/>
              <w:jc w:val="both"/>
              <w:rPr>
                <w:noProof/>
                <w:sz w:val="20"/>
                <w:szCs w:val="20"/>
                <w:lang w:val="mt-MT" w:eastAsia="es-ES"/>
              </w:rPr>
            </w:pPr>
            <w:r w:rsidRPr="00924497">
              <w:rPr>
                <w:b/>
                <w:bCs/>
                <w:noProof/>
                <w:sz w:val="20"/>
                <w:szCs w:val="20"/>
                <w:lang w:val="mt-MT" w:eastAsia="es-ES"/>
              </w:rPr>
              <w:t>Punteġġ MG-ADL fil-Linja Bażi</w:t>
            </w:r>
          </w:p>
        </w:tc>
        <w:tc>
          <w:tcPr>
            <w:tcW w:w="2340" w:type="dxa"/>
            <w:shd w:val="clear" w:color="auto" w:fill="auto"/>
            <w:vAlign w:val="center"/>
          </w:tcPr>
          <w:p w14:paraId="4E90FBDA" w14:textId="77777777" w:rsidR="00F23777" w:rsidRPr="00924497" w:rsidRDefault="00F23777" w:rsidP="00407773">
            <w:pPr>
              <w:keepNext/>
              <w:spacing w:line="240" w:lineRule="auto"/>
              <w:jc w:val="center"/>
              <w:rPr>
                <w:rFonts w:eastAsia="Times New Roman" w:cs="Times New Roman"/>
                <w:sz w:val="20"/>
                <w:szCs w:val="20"/>
              </w:rPr>
            </w:pPr>
          </w:p>
        </w:tc>
        <w:tc>
          <w:tcPr>
            <w:tcW w:w="2250" w:type="dxa"/>
            <w:shd w:val="clear" w:color="auto" w:fill="auto"/>
            <w:vAlign w:val="center"/>
          </w:tcPr>
          <w:p w14:paraId="2B1ACAD0" w14:textId="77777777" w:rsidR="00F23777" w:rsidRPr="00924497" w:rsidRDefault="00F23777" w:rsidP="00407773">
            <w:pPr>
              <w:keepNext/>
              <w:spacing w:line="240" w:lineRule="auto"/>
              <w:jc w:val="center"/>
              <w:rPr>
                <w:rFonts w:eastAsia="Times New Roman" w:cs="Times New Roman"/>
                <w:sz w:val="20"/>
                <w:szCs w:val="20"/>
              </w:rPr>
            </w:pPr>
          </w:p>
        </w:tc>
      </w:tr>
      <w:tr w:rsidR="00F23777" w:rsidRPr="00924497" w14:paraId="01D8B0E6" w14:textId="77777777" w:rsidTr="00407773">
        <w:trPr>
          <w:trHeight w:val="219"/>
        </w:trPr>
        <w:tc>
          <w:tcPr>
            <w:tcW w:w="3960" w:type="dxa"/>
            <w:shd w:val="clear" w:color="auto" w:fill="auto"/>
          </w:tcPr>
          <w:p w14:paraId="580B4BB3" w14:textId="77777777" w:rsidR="00F23777" w:rsidRPr="00924497" w:rsidRDefault="00F23777" w:rsidP="00407773">
            <w:pPr>
              <w:pStyle w:val="C-BodyText"/>
              <w:keepNext/>
              <w:spacing w:before="0" w:after="0" w:line="240" w:lineRule="auto"/>
              <w:ind w:firstLine="567"/>
              <w:jc w:val="both"/>
              <w:rPr>
                <w:noProof/>
                <w:sz w:val="20"/>
                <w:szCs w:val="20"/>
                <w:lang w:val="mt-MT" w:eastAsia="es-ES"/>
              </w:rPr>
            </w:pPr>
            <w:r w:rsidRPr="00924497">
              <w:rPr>
                <w:noProof/>
                <w:sz w:val="20"/>
                <w:szCs w:val="20"/>
                <w:lang w:val="mt-MT" w:eastAsia="es-ES"/>
              </w:rPr>
              <w:t>Medja (SD)</w:t>
            </w:r>
          </w:p>
        </w:tc>
        <w:tc>
          <w:tcPr>
            <w:tcW w:w="2340" w:type="dxa"/>
            <w:shd w:val="clear" w:color="auto" w:fill="auto"/>
            <w:vAlign w:val="center"/>
          </w:tcPr>
          <w:p w14:paraId="4464056B"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10.5 (3.06)</w:t>
            </w:r>
          </w:p>
        </w:tc>
        <w:tc>
          <w:tcPr>
            <w:tcW w:w="2250" w:type="dxa"/>
            <w:shd w:val="clear" w:color="auto" w:fill="auto"/>
            <w:vAlign w:val="center"/>
          </w:tcPr>
          <w:p w14:paraId="4C30A938"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9.9 (2.58)</w:t>
            </w:r>
          </w:p>
        </w:tc>
      </w:tr>
      <w:tr w:rsidR="00F23777" w:rsidRPr="00924497" w14:paraId="71A8BDC3" w14:textId="77777777" w:rsidTr="00407773">
        <w:trPr>
          <w:trHeight w:val="230"/>
        </w:trPr>
        <w:tc>
          <w:tcPr>
            <w:tcW w:w="3960" w:type="dxa"/>
            <w:shd w:val="clear" w:color="auto" w:fill="auto"/>
          </w:tcPr>
          <w:p w14:paraId="71071C14" w14:textId="77777777" w:rsidR="00F23777" w:rsidRPr="00924497" w:rsidRDefault="00F23777" w:rsidP="00407773">
            <w:pPr>
              <w:pStyle w:val="C-BodyText"/>
              <w:keepNext/>
              <w:spacing w:before="0" w:after="0" w:line="240" w:lineRule="auto"/>
              <w:ind w:firstLine="567"/>
              <w:jc w:val="both"/>
              <w:rPr>
                <w:noProof/>
                <w:sz w:val="20"/>
                <w:szCs w:val="20"/>
                <w:lang w:val="mt-MT" w:eastAsia="es-ES"/>
              </w:rPr>
            </w:pPr>
            <w:r w:rsidRPr="00924497">
              <w:rPr>
                <w:noProof/>
                <w:sz w:val="20"/>
                <w:szCs w:val="20"/>
                <w:lang w:val="mt-MT" w:eastAsia="es-ES"/>
              </w:rPr>
              <w:t>Medjan</w:t>
            </w:r>
          </w:p>
        </w:tc>
        <w:tc>
          <w:tcPr>
            <w:tcW w:w="2340" w:type="dxa"/>
            <w:shd w:val="clear" w:color="auto" w:fill="auto"/>
            <w:vAlign w:val="center"/>
          </w:tcPr>
          <w:p w14:paraId="38CD11C5"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10.0</w:t>
            </w:r>
          </w:p>
        </w:tc>
        <w:tc>
          <w:tcPr>
            <w:tcW w:w="2250" w:type="dxa"/>
            <w:shd w:val="clear" w:color="auto" w:fill="auto"/>
            <w:vAlign w:val="center"/>
          </w:tcPr>
          <w:p w14:paraId="2E2F8FB4"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9.0</w:t>
            </w:r>
          </w:p>
        </w:tc>
      </w:tr>
      <w:tr w:rsidR="00F23777" w:rsidRPr="00924497" w14:paraId="410A1AEE" w14:textId="77777777" w:rsidTr="00407773">
        <w:trPr>
          <w:trHeight w:val="230"/>
        </w:trPr>
        <w:tc>
          <w:tcPr>
            <w:tcW w:w="3960" w:type="dxa"/>
            <w:shd w:val="clear" w:color="auto" w:fill="auto"/>
          </w:tcPr>
          <w:p w14:paraId="7184C5B7" w14:textId="77777777" w:rsidR="00F23777" w:rsidRPr="00924497" w:rsidRDefault="00F23777" w:rsidP="00407773">
            <w:pPr>
              <w:pStyle w:val="C-BodyText"/>
              <w:keepNext/>
              <w:spacing w:before="0" w:after="0" w:line="240" w:lineRule="auto"/>
              <w:rPr>
                <w:noProof/>
                <w:sz w:val="20"/>
                <w:szCs w:val="20"/>
                <w:lang w:val="mt-MT" w:eastAsia="es-ES"/>
              </w:rPr>
            </w:pPr>
            <w:r w:rsidRPr="00924497">
              <w:rPr>
                <w:b/>
                <w:bCs/>
                <w:noProof/>
                <w:sz w:val="20"/>
                <w:szCs w:val="20"/>
                <w:lang w:val="mt-MT" w:eastAsia="es-ES"/>
              </w:rPr>
              <w:t>Punteġġ QMG fil-Linja Bażi</w:t>
            </w:r>
          </w:p>
        </w:tc>
        <w:tc>
          <w:tcPr>
            <w:tcW w:w="2340" w:type="dxa"/>
            <w:shd w:val="clear" w:color="auto" w:fill="auto"/>
            <w:vAlign w:val="center"/>
          </w:tcPr>
          <w:p w14:paraId="0DA202A2" w14:textId="77777777" w:rsidR="00F23777" w:rsidRPr="00924497" w:rsidRDefault="00F23777" w:rsidP="00407773">
            <w:pPr>
              <w:keepNext/>
              <w:spacing w:line="240" w:lineRule="auto"/>
              <w:jc w:val="center"/>
              <w:rPr>
                <w:rFonts w:eastAsia="Times New Roman" w:cs="Times New Roman"/>
                <w:sz w:val="20"/>
                <w:szCs w:val="20"/>
              </w:rPr>
            </w:pPr>
          </w:p>
        </w:tc>
        <w:tc>
          <w:tcPr>
            <w:tcW w:w="2250" w:type="dxa"/>
            <w:shd w:val="clear" w:color="auto" w:fill="auto"/>
            <w:vAlign w:val="center"/>
          </w:tcPr>
          <w:p w14:paraId="1B4BABCA" w14:textId="77777777" w:rsidR="00F23777" w:rsidRPr="00924497" w:rsidRDefault="00F23777" w:rsidP="00407773">
            <w:pPr>
              <w:keepNext/>
              <w:spacing w:line="240" w:lineRule="auto"/>
              <w:jc w:val="center"/>
              <w:rPr>
                <w:rFonts w:eastAsia="Times New Roman" w:cs="Times New Roman"/>
                <w:sz w:val="20"/>
                <w:szCs w:val="20"/>
              </w:rPr>
            </w:pPr>
          </w:p>
        </w:tc>
      </w:tr>
      <w:tr w:rsidR="00F23777" w:rsidRPr="00924497" w14:paraId="626DCB6F" w14:textId="77777777" w:rsidTr="00407773">
        <w:trPr>
          <w:trHeight w:val="230"/>
        </w:trPr>
        <w:tc>
          <w:tcPr>
            <w:tcW w:w="3960" w:type="dxa"/>
            <w:shd w:val="clear" w:color="auto" w:fill="auto"/>
          </w:tcPr>
          <w:p w14:paraId="3BB7FF4B" w14:textId="77777777" w:rsidR="00F23777" w:rsidRPr="00924497" w:rsidRDefault="00F23777" w:rsidP="00407773">
            <w:pPr>
              <w:pStyle w:val="C-BodyText"/>
              <w:keepNext/>
              <w:spacing w:before="0" w:after="0" w:line="240" w:lineRule="auto"/>
              <w:ind w:firstLine="567"/>
              <w:jc w:val="both"/>
              <w:rPr>
                <w:noProof/>
                <w:sz w:val="20"/>
                <w:szCs w:val="20"/>
                <w:lang w:val="mt-MT" w:eastAsia="es-ES"/>
              </w:rPr>
            </w:pPr>
            <w:r w:rsidRPr="00924497">
              <w:rPr>
                <w:noProof/>
                <w:sz w:val="20"/>
                <w:szCs w:val="20"/>
                <w:lang w:val="mt-MT" w:eastAsia="es-ES"/>
              </w:rPr>
              <w:t>Medja (SD)</w:t>
            </w:r>
          </w:p>
        </w:tc>
        <w:tc>
          <w:tcPr>
            <w:tcW w:w="2340" w:type="dxa"/>
            <w:shd w:val="clear" w:color="auto" w:fill="auto"/>
            <w:vAlign w:val="center"/>
          </w:tcPr>
          <w:p w14:paraId="1CC9AA21"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17.3 (5.10)</w:t>
            </w:r>
          </w:p>
        </w:tc>
        <w:tc>
          <w:tcPr>
            <w:tcW w:w="2250" w:type="dxa"/>
            <w:shd w:val="clear" w:color="auto" w:fill="auto"/>
            <w:vAlign w:val="center"/>
          </w:tcPr>
          <w:p w14:paraId="7F906B35"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16.9 (5.56)</w:t>
            </w:r>
          </w:p>
        </w:tc>
      </w:tr>
      <w:tr w:rsidR="00F23777" w:rsidRPr="00924497" w14:paraId="2FE2337F" w14:textId="77777777" w:rsidTr="00407773">
        <w:trPr>
          <w:trHeight w:val="230"/>
        </w:trPr>
        <w:tc>
          <w:tcPr>
            <w:tcW w:w="3960" w:type="dxa"/>
            <w:shd w:val="clear" w:color="auto" w:fill="auto"/>
          </w:tcPr>
          <w:p w14:paraId="292252D8" w14:textId="77777777" w:rsidR="00F23777" w:rsidRPr="00924497" w:rsidRDefault="00F23777" w:rsidP="00407773">
            <w:pPr>
              <w:pStyle w:val="C-BodyText"/>
              <w:keepNext/>
              <w:spacing w:before="0" w:after="0" w:line="240" w:lineRule="auto"/>
              <w:ind w:firstLine="567"/>
              <w:jc w:val="both"/>
              <w:rPr>
                <w:noProof/>
                <w:sz w:val="20"/>
                <w:szCs w:val="20"/>
                <w:lang w:val="mt-MT" w:eastAsia="es-ES"/>
              </w:rPr>
            </w:pPr>
            <w:r w:rsidRPr="00924497">
              <w:rPr>
                <w:noProof/>
                <w:sz w:val="20"/>
                <w:szCs w:val="20"/>
                <w:lang w:val="mt-MT" w:eastAsia="es-ES"/>
              </w:rPr>
              <w:t>Medjan</w:t>
            </w:r>
          </w:p>
        </w:tc>
        <w:tc>
          <w:tcPr>
            <w:tcW w:w="2340" w:type="dxa"/>
            <w:shd w:val="clear" w:color="auto" w:fill="auto"/>
            <w:vAlign w:val="center"/>
          </w:tcPr>
          <w:p w14:paraId="24D0E311"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17.0</w:t>
            </w:r>
          </w:p>
        </w:tc>
        <w:tc>
          <w:tcPr>
            <w:tcW w:w="2250" w:type="dxa"/>
            <w:shd w:val="clear" w:color="auto" w:fill="auto"/>
            <w:vAlign w:val="center"/>
          </w:tcPr>
          <w:p w14:paraId="7CA3B84C"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16.0</w:t>
            </w:r>
          </w:p>
        </w:tc>
      </w:tr>
      <w:tr w:rsidR="00F23777" w:rsidRPr="00924497" w14:paraId="405A718D" w14:textId="77777777" w:rsidTr="00407773">
        <w:trPr>
          <w:trHeight w:val="449"/>
        </w:trPr>
        <w:tc>
          <w:tcPr>
            <w:tcW w:w="3960" w:type="dxa"/>
            <w:shd w:val="clear" w:color="auto" w:fill="auto"/>
          </w:tcPr>
          <w:p w14:paraId="13DE5A98" w14:textId="77777777" w:rsidR="00F23777" w:rsidRPr="00924497" w:rsidRDefault="00F23777" w:rsidP="00407773">
            <w:pPr>
              <w:pStyle w:val="C-BodyText"/>
              <w:keepNext/>
              <w:spacing w:before="0" w:after="0" w:line="240" w:lineRule="auto"/>
              <w:rPr>
                <w:noProof/>
                <w:sz w:val="20"/>
                <w:szCs w:val="20"/>
                <w:lang w:val="mt-MT" w:eastAsia="es-ES"/>
              </w:rPr>
            </w:pPr>
            <w:r w:rsidRPr="00924497">
              <w:rPr>
                <w:b/>
                <w:bCs/>
                <w:noProof/>
                <w:sz w:val="20"/>
                <w:szCs w:val="20"/>
                <w:lang w:val="mt-MT" w:eastAsia="es-ES"/>
              </w:rPr>
              <w:t xml:space="preserve">≥ 3 Terapiji Immunosoppressivi fil-Passat* minn meta saret id-dijanjosi, n (%) </w:t>
            </w:r>
          </w:p>
        </w:tc>
        <w:tc>
          <w:tcPr>
            <w:tcW w:w="2340" w:type="dxa"/>
            <w:shd w:val="clear" w:color="auto" w:fill="auto"/>
            <w:vAlign w:val="center"/>
          </w:tcPr>
          <w:p w14:paraId="54462952"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31 (50.0)</w:t>
            </w:r>
          </w:p>
        </w:tc>
        <w:tc>
          <w:tcPr>
            <w:tcW w:w="2250" w:type="dxa"/>
            <w:shd w:val="clear" w:color="auto" w:fill="auto"/>
            <w:vAlign w:val="center"/>
          </w:tcPr>
          <w:p w14:paraId="22AC2028"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34 (54.0)</w:t>
            </w:r>
          </w:p>
        </w:tc>
      </w:tr>
      <w:tr w:rsidR="00F23777" w:rsidRPr="00924497" w14:paraId="58D23EAD" w14:textId="77777777" w:rsidTr="00407773">
        <w:trPr>
          <w:trHeight w:val="363"/>
        </w:trPr>
        <w:tc>
          <w:tcPr>
            <w:tcW w:w="3960" w:type="dxa"/>
            <w:shd w:val="clear" w:color="auto" w:fill="auto"/>
          </w:tcPr>
          <w:p w14:paraId="68C311F3" w14:textId="77777777" w:rsidR="00F23777" w:rsidRPr="00924497" w:rsidRDefault="00F23777" w:rsidP="00407773">
            <w:pPr>
              <w:spacing w:line="240" w:lineRule="auto"/>
              <w:rPr>
                <w:rFonts w:eastAsia="Times New Roman" w:cs="Times New Roman"/>
                <w:sz w:val="20"/>
                <w:szCs w:val="20"/>
              </w:rPr>
            </w:pPr>
            <w:r w:rsidRPr="00924497">
              <w:rPr>
                <w:rFonts w:eastAsia="Times New Roman" w:cs="Times New Roman"/>
                <w:b/>
                <w:bCs/>
                <w:sz w:val="20"/>
                <w:szCs w:val="20"/>
              </w:rPr>
              <w:t>Numru ta’ pazjenti b’aggravamenti fil-passat minn meta saret id-dijanjosi,</w:t>
            </w:r>
            <w:r w:rsidRPr="00924497">
              <w:rPr>
                <w:rFonts w:eastAsia="Times New Roman" w:cs="Times New Roman"/>
                <w:sz w:val="20"/>
                <w:szCs w:val="20"/>
              </w:rPr>
              <w:t xml:space="preserve"> </w:t>
            </w:r>
            <w:r w:rsidRPr="00924497">
              <w:rPr>
                <w:rFonts w:eastAsia="Times New Roman" w:cs="Times New Roman"/>
                <w:b/>
                <w:bCs/>
                <w:sz w:val="20"/>
                <w:szCs w:val="20"/>
              </w:rPr>
              <w:t>n (%)</w:t>
            </w:r>
          </w:p>
        </w:tc>
        <w:tc>
          <w:tcPr>
            <w:tcW w:w="2340" w:type="dxa"/>
            <w:shd w:val="clear" w:color="auto" w:fill="auto"/>
            <w:vAlign w:val="center"/>
          </w:tcPr>
          <w:p w14:paraId="1E948E6A"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46 (74.2)</w:t>
            </w:r>
          </w:p>
        </w:tc>
        <w:tc>
          <w:tcPr>
            <w:tcW w:w="2250" w:type="dxa"/>
            <w:shd w:val="clear" w:color="auto" w:fill="auto"/>
            <w:vAlign w:val="center"/>
          </w:tcPr>
          <w:p w14:paraId="44284B01"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52 (82.5)</w:t>
            </w:r>
          </w:p>
        </w:tc>
      </w:tr>
      <w:tr w:rsidR="00F23777" w:rsidRPr="00924497" w14:paraId="6D81F0A4" w14:textId="77777777" w:rsidTr="00407773">
        <w:trPr>
          <w:trHeight w:val="363"/>
        </w:trPr>
        <w:tc>
          <w:tcPr>
            <w:tcW w:w="3960" w:type="dxa"/>
            <w:shd w:val="clear" w:color="auto" w:fill="auto"/>
          </w:tcPr>
          <w:p w14:paraId="14BB6079" w14:textId="77777777" w:rsidR="00F23777" w:rsidRPr="00924497" w:rsidRDefault="00F23777" w:rsidP="00407773">
            <w:pPr>
              <w:spacing w:line="240" w:lineRule="auto"/>
              <w:rPr>
                <w:rFonts w:eastAsia="Times New Roman" w:cs="Times New Roman"/>
                <w:sz w:val="20"/>
                <w:szCs w:val="20"/>
              </w:rPr>
            </w:pPr>
            <w:r w:rsidRPr="00924497">
              <w:rPr>
                <w:rFonts w:eastAsia="Times New Roman" w:cs="Times New Roman"/>
                <w:b/>
                <w:bCs/>
                <w:sz w:val="20"/>
                <w:szCs w:val="20"/>
              </w:rPr>
              <w:t>Numru ta’ pazjenti bi kriżi MG fil-passat minn meta saret id-dijanjosi, n (%)</w:t>
            </w:r>
            <w:r w:rsidRPr="00924497">
              <w:rPr>
                <w:rFonts w:eastAsia="Times New Roman" w:cs="Times New Roman"/>
                <w:sz w:val="20"/>
                <w:szCs w:val="20"/>
              </w:rPr>
              <w:t xml:space="preserve"> </w:t>
            </w:r>
          </w:p>
        </w:tc>
        <w:tc>
          <w:tcPr>
            <w:tcW w:w="2340" w:type="dxa"/>
            <w:shd w:val="clear" w:color="auto" w:fill="auto"/>
            <w:vAlign w:val="center"/>
          </w:tcPr>
          <w:p w14:paraId="7370AB77"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13 (21.0)</w:t>
            </w:r>
          </w:p>
        </w:tc>
        <w:tc>
          <w:tcPr>
            <w:tcW w:w="2250" w:type="dxa"/>
            <w:shd w:val="clear" w:color="auto" w:fill="auto"/>
            <w:vAlign w:val="center"/>
          </w:tcPr>
          <w:p w14:paraId="446EE632"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10 (15.9)</w:t>
            </w:r>
          </w:p>
        </w:tc>
      </w:tr>
      <w:tr w:rsidR="00F23777" w:rsidRPr="00924497" w14:paraId="50C2F2EA" w14:textId="77777777" w:rsidTr="00407773">
        <w:trPr>
          <w:trHeight w:val="363"/>
        </w:trPr>
        <w:tc>
          <w:tcPr>
            <w:tcW w:w="3960" w:type="dxa"/>
            <w:shd w:val="clear" w:color="auto" w:fill="auto"/>
          </w:tcPr>
          <w:p w14:paraId="2CF9B3AC" w14:textId="77777777" w:rsidR="00F23777" w:rsidRPr="00924497" w:rsidRDefault="00F23777" w:rsidP="00407773">
            <w:pPr>
              <w:pStyle w:val="C-BodyText"/>
              <w:keepNext/>
              <w:spacing w:before="0" w:after="0" w:line="240" w:lineRule="auto"/>
              <w:jc w:val="both"/>
              <w:rPr>
                <w:b/>
                <w:bCs/>
                <w:noProof/>
                <w:sz w:val="20"/>
                <w:szCs w:val="20"/>
                <w:lang w:val="mt-MT" w:eastAsia="es-ES"/>
              </w:rPr>
            </w:pPr>
            <w:r w:rsidRPr="00924497">
              <w:rPr>
                <w:b/>
                <w:bCs/>
                <w:noProof/>
                <w:sz w:val="20"/>
                <w:szCs w:val="20"/>
                <w:lang w:val="mt-MT" w:eastAsia="es-ES"/>
              </w:rPr>
              <w:t>Kwalunkwe appoġġ bil-ventilatur fil-passat minn meta saret id-dijanjosi, n (%)</w:t>
            </w:r>
          </w:p>
        </w:tc>
        <w:tc>
          <w:tcPr>
            <w:tcW w:w="2340" w:type="dxa"/>
            <w:shd w:val="clear" w:color="auto" w:fill="auto"/>
            <w:vAlign w:val="center"/>
          </w:tcPr>
          <w:p w14:paraId="026E9D23" w14:textId="77777777" w:rsidR="00F23777" w:rsidRPr="00924497" w:rsidRDefault="00F23777" w:rsidP="00407773">
            <w:pPr>
              <w:pStyle w:val="NormalWeb"/>
              <w:keepNext/>
              <w:spacing w:before="0" w:beforeAutospacing="0" w:after="0" w:afterAutospacing="0"/>
              <w:jc w:val="center"/>
              <w:textAlignment w:val="center"/>
              <w:rPr>
                <w:sz w:val="20"/>
                <w:szCs w:val="20"/>
              </w:rPr>
            </w:pPr>
            <w:r w:rsidRPr="00924497">
              <w:rPr>
                <w:sz w:val="20"/>
                <w:szCs w:val="20"/>
              </w:rPr>
              <w:t>15 (24.2)</w:t>
            </w:r>
          </w:p>
        </w:tc>
        <w:tc>
          <w:tcPr>
            <w:tcW w:w="2250" w:type="dxa"/>
            <w:shd w:val="clear" w:color="auto" w:fill="auto"/>
            <w:vAlign w:val="center"/>
          </w:tcPr>
          <w:p w14:paraId="688EFE69"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14 (22.2)</w:t>
            </w:r>
          </w:p>
        </w:tc>
      </w:tr>
      <w:tr w:rsidR="00F23777" w:rsidRPr="00924497" w14:paraId="7431E8AB" w14:textId="77777777" w:rsidTr="00407773">
        <w:trPr>
          <w:trHeight w:val="363"/>
        </w:trPr>
        <w:tc>
          <w:tcPr>
            <w:tcW w:w="3960" w:type="dxa"/>
            <w:shd w:val="clear" w:color="auto" w:fill="auto"/>
          </w:tcPr>
          <w:p w14:paraId="61EDD3A5" w14:textId="77777777" w:rsidR="00F23777" w:rsidRPr="00924497" w:rsidRDefault="00F23777" w:rsidP="00407773">
            <w:pPr>
              <w:pStyle w:val="C-BodyText"/>
              <w:keepNext/>
              <w:spacing w:before="0" w:after="0" w:line="240" w:lineRule="auto"/>
              <w:jc w:val="both"/>
              <w:rPr>
                <w:b/>
                <w:bCs/>
                <w:noProof/>
                <w:sz w:val="20"/>
                <w:szCs w:val="20"/>
                <w:lang w:val="mt-MT" w:eastAsia="es-ES"/>
              </w:rPr>
            </w:pPr>
            <w:r w:rsidRPr="00924497">
              <w:rPr>
                <w:b/>
                <w:bCs/>
                <w:noProof/>
                <w:sz w:val="20"/>
                <w:szCs w:val="20"/>
                <w:lang w:val="mt-MT" w:eastAsia="es-ES"/>
              </w:rPr>
              <w:t>Kwalunkwe intubazzjoni minn meta saret id-dijanjosi (MGFA klassi V), n (%)</w:t>
            </w:r>
          </w:p>
        </w:tc>
        <w:tc>
          <w:tcPr>
            <w:tcW w:w="2340" w:type="dxa"/>
            <w:shd w:val="clear" w:color="auto" w:fill="auto"/>
            <w:vAlign w:val="center"/>
          </w:tcPr>
          <w:p w14:paraId="7BDD5C92"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11 (17.7)</w:t>
            </w:r>
          </w:p>
        </w:tc>
        <w:tc>
          <w:tcPr>
            <w:tcW w:w="2250" w:type="dxa"/>
            <w:shd w:val="clear" w:color="auto" w:fill="auto"/>
            <w:vAlign w:val="center"/>
          </w:tcPr>
          <w:p w14:paraId="76354200" w14:textId="77777777" w:rsidR="00F23777" w:rsidRPr="00924497" w:rsidRDefault="00F23777" w:rsidP="00407773">
            <w:pPr>
              <w:pStyle w:val="NormalWeb"/>
              <w:keepNext/>
              <w:spacing w:before="0" w:beforeAutospacing="0" w:after="0" w:afterAutospacing="0"/>
              <w:jc w:val="center"/>
              <w:textAlignment w:val="center"/>
              <w:rPr>
                <w:kern w:val="24"/>
                <w:sz w:val="20"/>
                <w:szCs w:val="20"/>
              </w:rPr>
            </w:pPr>
            <w:r w:rsidRPr="00924497">
              <w:rPr>
                <w:sz w:val="20"/>
                <w:szCs w:val="20"/>
              </w:rPr>
              <w:t>9 (14.3)</w:t>
            </w:r>
          </w:p>
        </w:tc>
      </w:tr>
    </w:tbl>
    <w:p w14:paraId="39B7CCE6" w14:textId="77777777" w:rsidR="00F23777" w:rsidRPr="00924497" w:rsidRDefault="00F23777" w:rsidP="00B51C3A">
      <w:pPr>
        <w:pStyle w:val="C-BodyText"/>
        <w:spacing w:before="0" w:after="0" w:line="240" w:lineRule="auto"/>
        <w:rPr>
          <w:noProof/>
          <w:sz w:val="20"/>
          <w:szCs w:val="20"/>
          <w:lang w:val="mt-MT"/>
        </w:rPr>
      </w:pPr>
      <w:r w:rsidRPr="00924497">
        <w:rPr>
          <w:noProof/>
          <w:sz w:val="20"/>
          <w:szCs w:val="20"/>
          <w:lang w:val="mt-MT"/>
        </w:rPr>
        <w:t>* Immunosoppressanti inklużi, iżda mhux limitati għal, kortikosterojdi, azathioprine, mycophenolate, methotrexate, cyclosporine, tacrolimus, jew cyclophosphamide.</w:t>
      </w:r>
    </w:p>
    <w:p w14:paraId="5B3C793B" w14:textId="77777777" w:rsidR="00F23777" w:rsidRPr="00924497" w:rsidRDefault="00F23777" w:rsidP="00B51C3A">
      <w:pPr>
        <w:spacing w:line="240" w:lineRule="auto"/>
        <w:rPr>
          <w:rFonts w:cs="Times New Roman"/>
        </w:rPr>
      </w:pPr>
    </w:p>
    <w:p w14:paraId="3A03B8EE" w14:textId="77777777" w:rsidR="00F23777" w:rsidRPr="00924497" w:rsidRDefault="00F23777" w:rsidP="00B51C3A">
      <w:pPr>
        <w:spacing w:line="240" w:lineRule="auto"/>
        <w:rPr>
          <w:rFonts w:cs="Times New Roman"/>
        </w:rPr>
      </w:pPr>
      <w:r w:rsidRPr="00924497">
        <w:rPr>
          <w:rFonts w:cs="Times New Roman"/>
        </w:rPr>
        <w:t xml:space="preserve">Il-punt aħħari primarju għall-Studju ECU-MG-301 kienet il-bidla mil-linja bażi fil-punteġġ totali ta’ MG </w:t>
      </w:r>
      <w:r w:rsidRPr="00924497">
        <w:t>Attivitajiet tal-Profil tal-Għajxien ta’ Kuljum (MG-ADL – Activities of Daily Living Profile - kejl tar-riżultati rrappurtati mill-pazjent ivvalidati f’gMG</w:t>
      </w:r>
      <w:r w:rsidRPr="00924497">
        <w:rPr>
          <w:rFonts w:cs="Times New Roman"/>
        </w:rPr>
        <w:t xml:space="preserve"> f’Ġimgħa 26. </w:t>
      </w:r>
      <w:r w:rsidRPr="00924497">
        <w:t>L-analiżi primarja tal-MG-ADL kienet Worst-Rank ANCOVA bi klassifikazzjoni (</w:t>
      </w:r>
      <w:r w:rsidRPr="00924497">
        <w:rPr>
          <w:rFonts w:cs="Times New Roman"/>
        </w:rPr>
        <w:t xml:space="preserve">rank) medja ta’ </w:t>
      </w:r>
      <w:r w:rsidRPr="00924497">
        <w:t xml:space="preserve">56.6 għal Soliris u 68.3 </w:t>
      </w:r>
      <w:r w:rsidRPr="00924497">
        <w:rPr>
          <w:rFonts w:cs="Times New Roman"/>
        </w:rPr>
        <w:t xml:space="preserve">tal-plaċebo, ibbażat fuq </w:t>
      </w:r>
      <w:r w:rsidRPr="00924497">
        <w:t>125 pazjenti fl-istudju (p=0.0698)</w:t>
      </w:r>
      <w:r w:rsidRPr="00924497">
        <w:rPr>
          <w:rFonts w:cs="Times New Roman"/>
        </w:rPr>
        <w:t>.</w:t>
      </w:r>
    </w:p>
    <w:p w14:paraId="3BDA5CE6" w14:textId="77777777" w:rsidR="00F23777" w:rsidRPr="00924497" w:rsidRDefault="00F23777" w:rsidP="00B51C3A">
      <w:pPr>
        <w:pStyle w:val="C-BodyText"/>
        <w:spacing w:before="0" w:after="0" w:line="240" w:lineRule="auto"/>
        <w:rPr>
          <w:noProof/>
          <w:sz w:val="22"/>
          <w:szCs w:val="22"/>
          <w:lang w:val="mt-MT"/>
        </w:rPr>
      </w:pPr>
    </w:p>
    <w:p w14:paraId="432AC69C"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Il-punt aħħari sekondarju ewlieni kien il-bidla mil-linja bażi fil-punteġġ totali ta’ Sistema ta’ Punteġġ MG Kwantitattiva (Quantitative MG Scoring System - QMG – kejl tar-riżultati rrappurtati mit-tabib ivvalidati f’gMG) f’Ġimgħa 26. L-analiżi primarja ta’ QMG kienet Worst-Rank ANCOVA bi klassifikazzjoni (rank) medja ta’ 54.7 għal Soliris u 70.7 għall-plaċebo ibbażat fuq 125 pazjenti fl-istudju (p=0.0129).</w:t>
      </w:r>
    </w:p>
    <w:p w14:paraId="5B122D74" w14:textId="77777777" w:rsidR="00F23777" w:rsidRPr="00924497" w:rsidRDefault="00F23777" w:rsidP="00B51C3A">
      <w:pPr>
        <w:pStyle w:val="C-BodyText"/>
        <w:spacing w:before="0" w:after="0" w:line="240" w:lineRule="auto"/>
        <w:rPr>
          <w:noProof/>
          <w:sz w:val="22"/>
          <w:szCs w:val="22"/>
          <w:lang w:val="mt-MT"/>
        </w:rPr>
      </w:pPr>
    </w:p>
    <w:p w14:paraId="6366B2B9"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Ir-riżultati tal-effikaċja għall-analiżijiet speċifikati minn qabel ta’ kejl ripetut tal-punti aħħarin primarji u sekondarji huma pprovduti f’Tabella 10.</w:t>
      </w:r>
    </w:p>
    <w:p w14:paraId="75E35F83" w14:textId="77777777" w:rsidR="00F23777" w:rsidRPr="00924497" w:rsidRDefault="00F23777" w:rsidP="00B51C3A">
      <w:pPr>
        <w:pStyle w:val="C-BodyText"/>
        <w:spacing w:before="0" w:after="0" w:line="240" w:lineRule="auto"/>
        <w:rPr>
          <w:noProof/>
          <w:sz w:val="22"/>
          <w:szCs w:val="22"/>
          <w:lang w:val="mt-MT"/>
        </w:rPr>
      </w:pPr>
    </w:p>
    <w:p w14:paraId="2ED40B8B" w14:textId="77777777" w:rsidR="00F23777" w:rsidRPr="00924497" w:rsidRDefault="00F23777" w:rsidP="00B51C3A">
      <w:pPr>
        <w:pStyle w:val="C-BodyText"/>
        <w:keepNext/>
        <w:spacing w:before="0" w:after="0" w:line="240" w:lineRule="auto"/>
        <w:rPr>
          <w:b/>
          <w:noProof/>
          <w:sz w:val="22"/>
          <w:szCs w:val="22"/>
          <w:lang w:val="mt-MT"/>
        </w:rPr>
      </w:pPr>
      <w:r w:rsidRPr="00924497">
        <w:rPr>
          <w:b/>
          <w:noProof/>
          <w:sz w:val="22"/>
          <w:szCs w:val="22"/>
          <w:lang w:val="mt-MT"/>
        </w:rPr>
        <w:t>Tabella 10:</w:t>
      </w:r>
      <w:r w:rsidRPr="00924497">
        <w:rPr>
          <w:b/>
          <w:noProof/>
          <w:sz w:val="22"/>
          <w:szCs w:val="22"/>
          <w:lang w:val="mt-MT"/>
        </w:rPr>
        <w:tab/>
        <w:t>Bidla fir-Riżultati tal-Effikaċja ECU-MG-301 mil-Linja Bażi sa Ġimgħa 26</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83"/>
        <w:gridCol w:w="1341"/>
        <w:gridCol w:w="1776"/>
        <w:gridCol w:w="2056"/>
      </w:tblGrid>
      <w:tr w:rsidR="00F23777" w:rsidRPr="00924497" w14:paraId="6ADC14EA" w14:textId="77777777" w:rsidTr="00407773">
        <w:trPr>
          <w:trHeight w:val="1244"/>
          <w:tblHeader/>
        </w:trPr>
        <w:tc>
          <w:tcPr>
            <w:tcW w:w="1657" w:type="dxa"/>
            <w:shd w:val="clear" w:color="auto" w:fill="auto"/>
          </w:tcPr>
          <w:p w14:paraId="17CB9D27"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Punti Aħħarin tal-Effikaċja: Bidla fil-punteġġ totali mil-linja bażi f’Ġimgħa 26</w:t>
            </w:r>
          </w:p>
        </w:tc>
        <w:tc>
          <w:tcPr>
            <w:tcW w:w="1693" w:type="dxa"/>
            <w:shd w:val="clear" w:color="auto" w:fill="auto"/>
          </w:tcPr>
          <w:p w14:paraId="7958A9D8"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Soliris</w:t>
            </w:r>
          </w:p>
          <w:p w14:paraId="5978CB03"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(n=62)</w:t>
            </w:r>
          </w:p>
          <w:p w14:paraId="0A112290"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(SEM)</w:t>
            </w:r>
          </w:p>
        </w:tc>
        <w:tc>
          <w:tcPr>
            <w:tcW w:w="1346" w:type="dxa"/>
            <w:shd w:val="clear" w:color="auto" w:fill="auto"/>
          </w:tcPr>
          <w:p w14:paraId="4E679413"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Plaċebo</w:t>
            </w:r>
          </w:p>
          <w:p w14:paraId="76A88BB8"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(n=63)</w:t>
            </w:r>
          </w:p>
          <w:p w14:paraId="3B05047C"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(SEM)</w:t>
            </w:r>
          </w:p>
        </w:tc>
        <w:tc>
          <w:tcPr>
            <w:tcW w:w="1784" w:type="dxa"/>
            <w:shd w:val="clear" w:color="auto" w:fill="auto"/>
          </w:tcPr>
          <w:p w14:paraId="4A89DF97"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Bidla f’Soliris relattiva għall-plaċebo – Differenza Medja LS (95% CI)</w:t>
            </w:r>
          </w:p>
        </w:tc>
        <w:tc>
          <w:tcPr>
            <w:tcW w:w="2070" w:type="dxa"/>
            <w:shd w:val="clear" w:color="auto" w:fill="auto"/>
          </w:tcPr>
          <w:p w14:paraId="265375D4" w14:textId="77777777" w:rsidR="00F23777" w:rsidRPr="00924497" w:rsidRDefault="00F23777" w:rsidP="00407773">
            <w:pPr>
              <w:pStyle w:val="C-BodyText"/>
              <w:keepNext/>
              <w:spacing w:before="0" w:after="0" w:line="240" w:lineRule="auto"/>
              <w:jc w:val="center"/>
              <w:rPr>
                <w:b/>
                <w:noProof/>
                <w:sz w:val="20"/>
                <w:szCs w:val="20"/>
                <w:lang w:val="mt-MT" w:eastAsia="es-ES"/>
              </w:rPr>
            </w:pPr>
            <w:r w:rsidRPr="00924497">
              <w:rPr>
                <w:b/>
                <w:noProof/>
                <w:sz w:val="20"/>
                <w:szCs w:val="20"/>
                <w:lang w:val="mt-MT" w:eastAsia="es-ES"/>
              </w:rPr>
              <w:t>valur p (bl-użu ta’ analiżi ta’ kejl ripetut)</w:t>
            </w:r>
          </w:p>
        </w:tc>
      </w:tr>
      <w:tr w:rsidR="00F23777" w:rsidRPr="00924497" w14:paraId="3D62C099" w14:textId="77777777" w:rsidTr="00407773">
        <w:trPr>
          <w:trHeight w:val="474"/>
        </w:trPr>
        <w:tc>
          <w:tcPr>
            <w:tcW w:w="1657" w:type="dxa"/>
            <w:shd w:val="clear" w:color="auto" w:fill="auto"/>
          </w:tcPr>
          <w:p w14:paraId="181B391D" w14:textId="77777777" w:rsidR="00F23777" w:rsidRPr="00924497" w:rsidRDefault="00F23777" w:rsidP="00407773">
            <w:pPr>
              <w:pStyle w:val="C-BodyText"/>
              <w:keepNext/>
              <w:spacing w:before="0" w:after="0" w:line="240" w:lineRule="auto"/>
              <w:jc w:val="both"/>
              <w:rPr>
                <w:b/>
                <w:noProof/>
                <w:sz w:val="20"/>
                <w:szCs w:val="20"/>
                <w:lang w:val="mt-MT" w:eastAsia="es-ES"/>
              </w:rPr>
            </w:pPr>
            <w:r w:rsidRPr="00924497">
              <w:rPr>
                <w:b/>
                <w:noProof/>
                <w:sz w:val="20"/>
                <w:szCs w:val="20"/>
                <w:lang w:val="mt-MT" w:eastAsia="es-ES"/>
              </w:rPr>
              <w:t xml:space="preserve">MG-ADL </w:t>
            </w:r>
          </w:p>
        </w:tc>
        <w:tc>
          <w:tcPr>
            <w:tcW w:w="1693" w:type="dxa"/>
            <w:shd w:val="clear" w:color="auto" w:fill="auto"/>
          </w:tcPr>
          <w:p w14:paraId="676ADAC9"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-4.2 (0.49)</w:t>
            </w:r>
          </w:p>
        </w:tc>
        <w:tc>
          <w:tcPr>
            <w:tcW w:w="1346" w:type="dxa"/>
            <w:shd w:val="clear" w:color="auto" w:fill="auto"/>
          </w:tcPr>
          <w:p w14:paraId="09583547"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-2.3 (0.48)</w:t>
            </w:r>
          </w:p>
        </w:tc>
        <w:tc>
          <w:tcPr>
            <w:tcW w:w="1784" w:type="dxa"/>
            <w:shd w:val="clear" w:color="auto" w:fill="auto"/>
          </w:tcPr>
          <w:p w14:paraId="1800999F"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-1.9</w:t>
            </w:r>
          </w:p>
          <w:p w14:paraId="6A121E68"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(-3.3, -0.6)</w:t>
            </w:r>
          </w:p>
        </w:tc>
        <w:tc>
          <w:tcPr>
            <w:tcW w:w="2070" w:type="dxa"/>
            <w:shd w:val="clear" w:color="auto" w:fill="auto"/>
          </w:tcPr>
          <w:p w14:paraId="54257E15"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0.0058</w:t>
            </w:r>
          </w:p>
        </w:tc>
      </w:tr>
      <w:tr w:rsidR="00F23777" w:rsidRPr="00924497" w14:paraId="4302601E" w14:textId="77777777" w:rsidTr="00407773">
        <w:trPr>
          <w:trHeight w:val="474"/>
        </w:trPr>
        <w:tc>
          <w:tcPr>
            <w:tcW w:w="1657" w:type="dxa"/>
            <w:shd w:val="clear" w:color="auto" w:fill="auto"/>
          </w:tcPr>
          <w:p w14:paraId="108386AD" w14:textId="77777777" w:rsidR="00F23777" w:rsidRPr="00924497" w:rsidRDefault="00F23777" w:rsidP="00407773">
            <w:pPr>
              <w:pStyle w:val="C-BodyText"/>
              <w:keepNext/>
              <w:spacing w:before="0" w:after="0" w:line="240" w:lineRule="auto"/>
              <w:jc w:val="both"/>
              <w:rPr>
                <w:b/>
                <w:noProof/>
                <w:sz w:val="20"/>
                <w:szCs w:val="20"/>
                <w:lang w:val="mt-MT" w:eastAsia="es-ES"/>
              </w:rPr>
            </w:pPr>
            <w:r w:rsidRPr="00924497">
              <w:rPr>
                <w:b/>
                <w:noProof/>
                <w:sz w:val="20"/>
                <w:szCs w:val="20"/>
                <w:lang w:val="mt-MT" w:eastAsia="es-ES"/>
              </w:rPr>
              <w:t xml:space="preserve">QMG </w:t>
            </w:r>
          </w:p>
        </w:tc>
        <w:tc>
          <w:tcPr>
            <w:tcW w:w="1693" w:type="dxa"/>
            <w:shd w:val="clear" w:color="auto" w:fill="auto"/>
          </w:tcPr>
          <w:p w14:paraId="20D24D34"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-4.6 (0.60)</w:t>
            </w:r>
          </w:p>
        </w:tc>
        <w:tc>
          <w:tcPr>
            <w:tcW w:w="1346" w:type="dxa"/>
            <w:shd w:val="clear" w:color="auto" w:fill="auto"/>
          </w:tcPr>
          <w:p w14:paraId="3EE879C4"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-1.6 (0.59)</w:t>
            </w:r>
          </w:p>
        </w:tc>
        <w:tc>
          <w:tcPr>
            <w:tcW w:w="1784" w:type="dxa"/>
            <w:shd w:val="clear" w:color="auto" w:fill="auto"/>
          </w:tcPr>
          <w:p w14:paraId="77941EAE"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-3.0</w:t>
            </w:r>
          </w:p>
          <w:p w14:paraId="0869E82F"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(-4.6, -1.3)</w:t>
            </w:r>
          </w:p>
        </w:tc>
        <w:tc>
          <w:tcPr>
            <w:tcW w:w="2070" w:type="dxa"/>
            <w:shd w:val="clear" w:color="auto" w:fill="auto"/>
          </w:tcPr>
          <w:p w14:paraId="61FD06FF"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0.0006</w:t>
            </w:r>
          </w:p>
        </w:tc>
      </w:tr>
      <w:tr w:rsidR="00F23777" w:rsidRPr="00924497" w14:paraId="36563A65" w14:textId="77777777" w:rsidTr="00407773">
        <w:trPr>
          <w:trHeight w:val="474"/>
        </w:trPr>
        <w:tc>
          <w:tcPr>
            <w:tcW w:w="1657" w:type="dxa"/>
            <w:shd w:val="clear" w:color="auto" w:fill="auto"/>
          </w:tcPr>
          <w:p w14:paraId="4D2E45ED" w14:textId="77777777" w:rsidR="00F23777" w:rsidRPr="00924497" w:rsidRDefault="00F23777" w:rsidP="00407773">
            <w:pPr>
              <w:pStyle w:val="C-BodyText"/>
              <w:keepNext/>
              <w:spacing w:before="0" w:after="0" w:line="240" w:lineRule="auto"/>
              <w:jc w:val="both"/>
              <w:rPr>
                <w:b/>
                <w:noProof/>
                <w:sz w:val="20"/>
                <w:szCs w:val="20"/>
                <w:lang w:val="mt-MT" w:eastAsia="es-ES"/>
              </w:rPr>
            </w:pPr>
            <w:r w:rsidRPr="00924497">
              <w:rPr>
                <w:b/>
                <w:noProof/>
                <w:sz w:val="20"/>
                <w:szCs w:val="20"/>
                <w:lang w:val="mt-MT" w:eastAsia="es-ES"/>
              </w:rPr>
              <w:t xml:space="preserve">MGC </w:t>
            </w:r>
          </w:p>
        </w:tc>
        <w:tc>
          <w:tcPr>
            <w:tcW w:w="1693" w:type="dxa"/>
            <w:shd w:val="clear" w:color="auto" w:fill="auto"/>
          </w:tcPr>
          <w:p w14:paraId="033D6593"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-8.1 (0.96)</w:t>
            </w:r>
          </w:p>
        </w:tc>
        <w:tc>
          <w:tcPr>
            <w:tcW w:w="1346" w:type="dxa"/>
            <w:shd w:val="clear" w:color="auto" w:fill="auto"/>
          </w:tcPr>
          <w:p w14:paraId="656E6F06"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-4.8 (0.94)</w:t>
            </w:r>
          </w:p>
        </w:tc>
        <w:tc>
          <w:tcPr>
            <w:tcW w:w="1784" w:type="dxa"/>
            <w:shd w:val="clear" w:color="auto" w:fill="auto"/>
          </w:tcPr>
          <w:p w14:paraId="58A622FB"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-3.4</w:t>
            </w:r>
          </w:p>
          <w:p w14:paraId="7898D3F1"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(-6.0, -0.7)</w:t>
            </w:r>
          </w:p>
        </w:tc>
        <w:tc>
          <w:tcPr>
            <w:tcW w:w="2070" w:type="dxa"/>
            <w:shd w:val="clear" w:color="auto" w:fill="auto"/>
          </w:tcPr>
          <w:p w14:paraId="1A07BFCF"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0.0134</w:t>
            </w:r>
          </w:p>
        </w:tc>
      </w:tr>
      <w:tr w:rsidR="00F23777" w:rsidRPr="00924497" w14:paraId="2425C812" w14:textId="77777777" w:rsidTr="00407773">
        <w:trPr>
          <w:trHeight w:val="474"/>
        </w:trPr>
        <w:tc>
          <w:tcPr>
            <w:tcW w:w="1657" w:type="dxa"/>
            <w:shd w:val="clear" w:color="auto" w:fill="auto"/>
          </w:tcPr>
          <w:p w14:paraId="250B187F" w14:textId="77777777" w:rsidR="00F23777" w:rsidRPr="00924497" w:rsidRDefault="00F23777" w:rsidP="00407773">
            <w:pPr>
              <w:pStyle w:val="C-BodyText"/>
              <w:keepNext/>
              <w:spacing w:before="0" w:after="0" w:line="240" w:lineRule="auto"/>
              <w:jc w:val="both"/>
              <w:rPr>
                <w:b/>
                <w:noProof/>
                <w:sz w:val="20"/>
                <w:szCs w:val="20"/>
                <w:lang w:val="mt-MT" w:eastAsia="es-ES"/>
              </w:rPr>
            </w:pPr>
            <w:r w:rsidRPr="00924497">
              <w:rPr>
                <w:b/>
                <w:noProof/>
                <w:sz w:val="20"/>
                <w:szCs w:val="20"/>
                <w:lang w:val="mt-MT" w:eastAsia="es-ES"/>
              </w:rPr>
              <w:t xml:space="preserve">MG-QoL-15 </w:t>
            </w:r>
          </w:p>
        </w:tc>
        <w:tc>
          <w:tcPr>
            <w:tcW w:w="1693" w:type="dxa"/>
            <w:shd w:val="clear" w:color="auto" w:fill="auto"/>
          </w:tcPr>
          <w:p w14:paraId="35B797E1"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-12.6 (1.52)</w:t>
            </w:r>
          </w:p>
        </w:tc>
        <w:tc>
          <w:tcPr>
            <w:tcW w:w="1346" w:type="dxa"/>
            <w:shd w:val="clear" w:color="auto" w:fill="auto"/>
          </w:tcPr>
          <w:p w14:paraId="5F4A611D"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-5.4 (1.49)</w:t>
            </w:r>
          </w:p>
        </w:tc>
        <w:tc>
          <w:tcPr>
            <w:tcW w:w="1784" w:type="dxa"/>
            <w:shd w:val="clear" w:color="auto" w:fill="auto"/>
          </w:tcPr>
          <w:p w14:paraId="437C6F39"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-7.2</w:t>
            </w:r>
          </w:p>
          <w:p w14:paraId="17C3C7CF"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(-11.5, -3.0)</w:t>
            </w:r>
          </w:p>
        </w:tc>
        <w:tc>
          <w:tcPr>
            <w:tcW w:w="2070" w:type="dxa"/>
            <w:shd w:val="clear" w:color="auto" w:fill="auto"/>
          </w:tcPr>
          <w:p w14:paraId="4CD50B78" w14:textId="77777777" w:rsidR="00F23777" w:rsidRPr="00924497" w:rsidRDefault="00F23777" w:rsidP="00407773">
            <w:pPr>
              <w:pStyle w:val="C-BodyText"/>
              <w:keepNext/>
              <w:spacing w:before="0" w:after="0" w:line="240" w:lineRule="auto"/>
              <w:jc w:val="center"/>
              <w:rPr>
                <w:noProof/>
                <w:sz w:val="20"/>
                <w:szCs w:val="20"/>
                <w:lang w:val="mt-MT" w:eastAsia="es-ES"/>
              </w:rPr>
            </w:pPr>
            <w:r w:rsidRPr="00924497">
              <w:rPr>
                <w:noProof/>
                <w:sz w:val="20"/>
                <w:szCs w:val="20"/>
                <w:lang w:val="mt-MT" w:eastAsia="es-ES"/>
              </w:rPr>
              <w:t>0.0010</w:t>
            </w:r>
          </w:p>
        </w:tc>
      </w:tr>
    </w:tbl>
    <w:p w14:paraId="58792D55" w14:textId="77777777" w:rsidR="00F23777" w:rsidRPr="00924497" w:rsidRDefault="00F23777" w:rsidP="00B51C3A">
      <w:pPr>
        <w:keepNext/>
        <w:spacing w:line="240" w:lineRule="auto"/>
        <w:rPr>
          <w:sz w:val="20"/>
          <w:szCs w:val="20"/>
        </w:rPr>
      </w:pPr>
      <w:r w:rsidRPr="00924497">
        <w:rPr>
          <w:rFonts w:cs="Times New Roman"/>
          <w:sz w:val="20"/>
          <w:szCs w:val="20"/>
        </w:rPr>
        <w:t>SEM = </w:t>
      </w:r>
      <w:r w:rsidRPr="00924497">
        <w:rPr>
          <w:rFonts w:cs="Times New Roman"/>
          <w:i/>
          <w:sz w:val="20"/>
          <w:szCs w:val="20"/>
        </w:rPr>
        <w:t>Standard Error of the Mean</w:t>
      </w:r>
      <w:r w:rsidRPr="00924497">
        <w:rPr>
          <w:rFonts w:cs="Times New Roman"/>
          <w:sz w:val="20"/>
          <w:szCs w:val="20"/>
        </w:rPr>
        <w:t xml:space="preserve"> (Żball Standard tal-Medja) CI = </w:t>
      </w:r>
      <w:r w:rsidRPr="00924497">
        <w:rPr>
          <w:rFonts w:cs="Times New Roman"/>
          <w:i/>
          <w:sz w:val="20"/>
          <w:szCs w:val="20"/>
        </w:rPr>
        <w:t>Confidence Interval</w:t>
      </w:r>
      <w:r w:rsidRPr="00924497">
        <w:rPr>
          <w:rFonts w:cs="Times New Roman"/>
          <w:sz w:val="20"/>
          <w:szCs w:val="20"/>
        </w:rPr>
        <w:t xml:space="preserve"> (Intervall ta’ Kunfidenza)</w:t>
      </w:r>
      <w:r w:rsidRPr="00924497">
        <w:rPr>
          <w:rFonts w:eastAsia="SimSun" w:cs="Times New Roman"/>
          <w:sz w:val="20"/>
          <w:szCs w:val="20"/>
        </w:rPr>
        <w:t>,</w:t>
      </w:r>
      <w:r w:rsidRPr="00924497">
        <w:rPr>
          <w:sz w:val="20"/>
          <w:szCs w:val="20"/>
        </w:rPr>
        <w:t xml:space="preserve"> MGC </w:t>
      </w:r>
      <w:r w:rsidRPr="00924497">
        <w:rPr>
          <w:rFonts w:eastAsia="SimSun"/>
          <w:sz w:val="20"/>
          <w:szCs w:val="20"/>
        </w:rPr>
        <w:t xml:space="preserve">= Myasthenia Gravis Composite, MG-QoL15= Myasthenia Gravis Quality of Life </w:t>
      </w:r>
      <w:r w:rsidRPr="00924497">
        <w:rPr>
          <w:sz w:val="20"/>
          <w:szCs w:val="20"/>
        </w:rPr>
        <w:t>15.</w:t>
      </w:r>
    </w:p>
    <w:p w14:paraId="3BCD0B11" w14:textId="77777777" w:rsidR="00F23777" w:rsidRPr="00924497" w:rsidRDefault="00F23777">
      <w:pPr>
        <w:spacing w:line="240" w:lineRule="auto"/>
        <w:jc w:val="both"/>
        <w:rPr>
          <w:rFonts w:eastAsia="SimSun"/>
        </w:rPr>
        <w:pPrChange w:id="178" w:author="Auteur">
          <w:pPr>
            <w:keepNext/>
            <w:spacing w:line="240" w:lineRule="auto"/>
            <w:jc w:val="both"/>
          </w:pPr>
        </w:pPrChange>
      </w:pPr>
    </w:p>
    <w:p w14:paraId="442E6850" w14:textId="77777777" w:rsidR="00F23777" w:rsidRPr="00924497" w:rsidRDefault="00F23777" w:rsidP="00B51C3A">
      <w:pPr>
        <w:spacing w:line="240" w:lineRule="auto"/>
        <w:rPr>
          <w:rFonts w:cs="Times New Roman"/>
        </w:rPr>
      </w:pPr>
      <w:r w:rsidRPr="00924497">
        <w:rPr>
          <w:rFonts w:cs="Times New Roman"/>
        </w:rPr>
        <w:lastRenderedPageBreak/>
        <w:t>Fi Studju ECU-MG-301, persuna li rrispondiet b’mod kliniku fil-punteġġ totali ta’ MG-ADL ġiet definita bħala li jkollha mill-inqas 3 punti ta’ titjib. Il-proporzjon ta’ persuni li rrispondew b’mod kliniku kien ta’ 59.7% għal Soliris meta mqabbel ma 39.7% fuq il-plaċebo (p=0.0229).</w:t>
      </w:r>
    </w:p>
    <w:p w14:paraId="4364966F" w14:textId="77777777" w:rsidR="00F23777" w:rsidRPr="00924497" w:rsidRDefault="00F23777" w:rsidP="00B51C3A">
      <w:pPr>
        <w:spacing w:line="240" w:lineRule="auto"/>
        <w:rPr>
          <w:rFonts w:cs="Times New Roman"/>
        </w:rPr>
      </w:pPr>
    </w:p>
    <w:p w14:paraId="04EC0435"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Fi Studju ECU-MG-301, persuna li rrispondiet b’mod kliniku fil-punteġġ totali ta’ QMG ġiet definita bħala li jkollha mill-inqas 5 punti ta’ titjib. Il-proporzjon ta’ persuni li rrispondew b’mod kliniku f’Ġimgħa 26 mingħajr ebda terapija ta’ salvataġġ kien 45.2% għal Soliris meta mqabbel ma’ 19% fuq il-plaċebo (p=0.0018).</w:t>
      </w:r>
    </w:p>
    <w:p w14:paraId="6D6A1D99" w14:textId="77777777" w:rsidR="00F23777" w:rsidRPr="00924497" w:rsidRDefault="00F23777" w:rsidP="00B51C3A">
      <w:pPr>
        <w:pStyle w:val="C-BodyText"/>
        <w:spacing w:before="0" w:after="0" w:line="240" w:lineRule="auto"/>
        <w:rPr>
          <w:noProof/>
          <w:sz w:val="22"/>
          <w:szCs w:val="22"/>
          <w:lang w:val="mt-MT"/>
        </w:rPr>
      </w:pPr>
    </w:p>
    <w:p w14:paraId="1AFE6734"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Tabella 11 tippreżenta ħarsa ġenerali tal-pazjenti li rrappurtaw deterjorament kliniku, u l-pazjenti li kienu jeħtieġu terapija ta’ salvataġġ matul il-perjodu ta’ 26</w:t>
      </w:r>
      <w:r w:rsidRPr="00924497">
        <w:rPr>
          <w:bCs/>
          <w:noProof/>
          <w:sz w:val="22"/>
          <w:szCs w:val="22"/>
          <w:lang w:val="mt-MT"/>
        </w:rPr>
        <w:t> </w:t>
      </w:r>
      <w:r w:rsidRPr="00924497">
        <w:rPr>
          <w:noProof/>
          <w:sz w:val="22"/>
          <w:szCs w:val="22"/>
          <w:lang w:val="mt-MT"/>
        </w:rPr>
        <w:t>ġimgħa.</w:t>
      </w:r>
    </w:p>
    <w:p w14:paraId="2CC9E9AB" w14:textId="77777777" w:rsidR="00F23777" w:rsidRPr="00924497" w:rsidRDefault="00F23777" w:rsidP="00B51C3A">
      <w:pPr>
        <w:pStyle w:val="C-BodyText"/>
        <w:spacing w:before="0" w:after="0" w:line="240" w:lineRule="auto"/>
        <w:rPr>
          <w:noProof/>
          <w:sz w:val="22"/>
          <w:szCs w:val="22"/>
          <w:lang w:val="mt-MT"/>
        </w:rPr>
      </w:pPr>
    </w:p>
    <w:p w14:paraId="59160C4D" w14:textId="77777777" w:rsidR="00F23777" w:rsidRPr="00924497" w:rsidRDefault="00F23777" w:rsidP="00B51C3A">
      <w:pPr>
        <w:pStyle w:val="C-BodyText"/>
        <w:keepNext/>
        <w:spacing w:before="0" w:after="0" w:line="240" w:lineRule="auto"/>
        <w:rPr>
          <w:b/>
          <w:noProof/>
          <w:sz w:val="22"/>
          <w:szCs w:val="22"/>
          <w:lang w:val="mt-MT"/>
        </w:rPr>
      </w:pPr>
      <w:r w:rsidRPr="00924497">
        <w:rPr>
          <w:b/>
          <w:noProof/>
          <w:sz w:val="22"/>
          <w:szCs w:val="22"/>
          <w:lang w:val="mt-MT"/>
        </w:rPr>
        <w:t>Tabella 11:</w:t>
      </w:r>
      <w:r w:rsidRPr="00924497">
        <w:rPr>
          <w:b/>
          <w:noProof/>
          <w:sz w:val="22"/>
          <w:szCs w:val="22"/>
          <w:lang w:val="mt-MT"/>
        </w:rPr>
        <w:tab/>
        <w:t>Deterjorament kliniku u terapija ta’ salvataġġ f’ECU-MG-301</w:t>
      </w:r>
    </w:p>
    <w:tbl>
      <w:tblPr>
        <w:tblW w:w="84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8"/>
        <w:gridCol w:w="990"/>
        <w:gridCol w:w="1260"/>
        <w:gridCol w:w="1492"/>
      </w:tblGrid>
      <w:tr w:rsidR="00F23777" w:rsidRPr="00924497" w14:paraId="5B0F6FBB" w14:textId="77777777" w:rsidTr="00407773">
        <w:trPr>
          <w:cantSplit/>
          <w:trHeight w:val="407"/>
          <w:tblHeader/>
        </w:trPr>
        <w:tc>
          <w:tcPr>
            <w:tcW w:w="4688" w:type="dxa"/>
            <w:shd w:val="clear" w:color="auto" w:fill="auto"/>
          </w:tcPr>
          <w:p w14:paraId="3DE2D53E" w14:textId="77777777" w:rsidR="00F23777" w:rsidRPr="00924497" w:rsidRDefault="00F23777" w:rsidP="00407773">
            <w:pPr>
              <w:keepNext/>
              <w:spacing w:line="240" w:lineRule="auto"/>
              <w:rPr>
                <w:rFonts w:cs="Times New Roman"/>
                <w:b/>
                <w:sz w:val="20"/>
                <w:szCs w:val="20"/>
              </w:rPr>
            </w:pPr>
            <w:r w:rsidRPr="00924497">
              <w:rPr>
                <w:rFonts w:cs="Times New Roman"/>
                <w:b/>
                <w:sz w:val="20"/>
                <w:szCs w:val="20"/>
              </w:rPr>
              <w:t>Varjabbli</w:t>
            </w:r>
          </w:p>
        </w:tc>
        <w:tc>
          <w:tcPr>
            <w:tcW w:w="990" w:type="dxa"/>
            <w:shd w:val="clear" w:color="auto" w:fill="auto"/>
          </w:tcPr>
          <w:p w14:paraId="421B7B3F" w14:textId="77777777" w:rsidR="00F23777" w:rsidRPr="00924497" w:rsidRDefault="00F23777" w:rsidP="00407773">
            <w:pPr>
              <w:keepNext/>
              <w:spacing w:line="240" w:lineRule="auto"/>
              <w:rPr>
                <w:rFonts w:cs="Times New Roman"/>
                <w:b/>
                <w:sz w:val="20"/>
                <w:szCs w:val="20"/>
              </w:rPr>
            </w:pPr>
            <w:r w:rsidRPr="00924497">
              <w:rPr>
                <w:rFonts w:cs="Times New Roman"/>
                <w:b/>
                <w:sz w:val="20"/>
                <w:szCs w:val="20"/>
              </w:rPr>
              <w:t>Statistika</w:t>
            </w:r>
          </w:p>
        </w:tc>
        <w:tc>
          <w:tcPr>
            <w:tcW w:w="1260" w:type="dxa"/>
            <w:shd w:val="clear" w:color="auto" w:fill="auto"/>
          </w:tcPr>
          <w:p w14:paraId="335403EB" w14:textId="77777777" w:rsidR="00F23777" w:rsidRPr="00924497" w:rsidRDefault="00F23777" w:rsidP="00407773">
            <w:pPr>
              <w:keepNext/>
              <w:spacing w:line="240" w:lineRule="auto"/>
              <w:rPr>
                <w:rFonts w:cs="Times New Roman"/>
                <w:b/>
                <w:sz w:val="20"/>
                <w:szCs w:val="20"/>
              </w:rPr>
            </w:pPr>
            <w:r w:rsidRPr="00924497">
              <w:rPr>
                <w:rFonts w:cs="Times New Roman"/>
                <w:b/>
                <w:sz w:val="20"/>
                <w:szCs w:val="20"/>
              </w:rPr>
              <w:t xml:space="preserve">Plaċebo </w:t>
            </w:r>
          </w:p>
          <w:p w14:paraId="392714A8" w14:textId="77777777" w:rsidR="00F23777" w:rsidRPr="00924497" w:rsidRDefault="00F23777" w:rsidP="00407773">
            <w:pPr>
              <w:keepNext/>
              <w:spacing w:line="240" w:lineRule="auto"/>
              <w:rPr>
                <w:rFonts w:cs="Times New Roman"/>
                <w:b/>
                <w:sz w:val="20"/>
                <w:szCs w:val="20"/>
              </w:rPr>
            </w:pPr>
            <w:r w:rsidRPr="00924497">
              <w:rPr>
                <w:rFonts w:cs="Times New Roman"/>
                <w:b/>
                <w:sz w:val="20"/>
                <w:szCs w:val="20"/>
              </w:rPr>
              <w:t>(N=63)</w:t>
            </w:r>
          </w:p>
        </w:tc>
        <w:tc>
          <w:tcPr>
            <w:tcW w:w="1492" w:type="dxa"/>
            <w:shd w:val="clear" w:color="auto" w:fill="auto"/>
          </w:tcPr>
          <w:p w14:paraId="2B50330B" w14:textId="77777777" w:rsidR="00F23777" w:rsidRPr="00924497" w:rsidRDefault="00F23777" w:rsidP="00407773">
            <w:pPr>
              <w:keepNext/>
              <w:spacing w:line="240" w:lineRule="auto"/>
              <w:rPr>
                <w:rFonts w:cs="Times New Roman"/>
                <w:b/>
                <w:sz w:val="20"/>
                <w:szCs w:val="20"/>
              </w:rPr>
            </w:pPr>
            <w:r w:rsidRPr="00924497">
              <w:rPr>
                <w:rFonts w:cs="Times New Roman"/>
                <w:b/>
                <w:sz w:val="20"/>
                <w:szCs w:val="20"/>
              </w:rPr>
              <w:t>Soliris</w:t>
            </w:r>
          </w:p>
          <w:p w14:paraId="3EC307CF" w14:textId="77777777" w:rsidR="00F23777" w:rsidRPr="00924497" w:rsidRDefault="00F23777" w:rsidP="00407773">
            <w:pPr>
              <w:keepNext/>
              <w:spacing w:line="240" w:lineRule="auto"/>
              <w:rPr>
                <w:rFonts w:cs="Times New Roman"/>
                <w:b/>
                <w:sz w:val="20"/>
                <w:szCs w:val="20"/>
              </w:rPr>
            </w:pPr>
            <w:r w:rsidRPr="00924497">
              <w:rPr>
                <w:rFonts w:cs="Times New Roman"/>
                <w:b/>
                <w:sz w:val="20"/>
                <w:szCs w:val="20"/>
              </w:rPr>
              <w:t>(N=62)</w:t>
            </w:r>
          </w:p>
        </w:tc>
      </w:tr>
      <w:tr w:rsidR="00F23777" w:rsidRPr="00924497" w14:paraId="05EEBF0C" w14:textId="77777777" w:rsidTr="00407773">
        <w:trPr>
          <w:cantSplit/>
          <w:trHeight w:val="198"/>
        </w:trPr>
        <w:tc>
          <w:tcPr>
            <w:tcW w:w="4688" w:type="dxa"/>
            <w:shd w:val="clear" w:color="auto" w:fill="auto"/>
          </w:tcPr>
          <w:p w14:paraId="7A3E4979" w14:textId="77777777" w:rsidR="00F23777" w:rsidRPr="00924497" w:rsidRDefault="00F23777" w:rsidP="00407773">
            <w:pPr>
              <w:keepNext/>
              <w:spacing w:line="240" w:lineRule="auto"/>
              <w:rPr>
                <w:rFonts w:cs="Times New Roman"/>
                <w:sz w:val="20"/>
                <w:szCs w:val="20"/>
              </w:rPr>
            </w:pPr>
            <w:r w:rsidRPr="00924497">
              <w:rPr>
                <w:rFonts w:cs="Times New Roman"/>
                <w:sz w:val="20"/>
                <w:szCs w:val="20"/>
              </w:rPr>
              <w:t>Numru totali ta’ pazjenti li rrappurtaw deterjorament kliniku</w:t>
            </w:r>
          </w:p>
        </w:tc>
        <w:tc>
          <w:tcPr>
            <w:tcW w:w="990" w:type="dxa"/>
            <w:shd w:val="clear" w:color="auto" w:fill="auto"/>
          </w:tcPr>
          <w:p w14:paraId="4295A06A" w14:textId="77777777" w:rsidR="00F23777" w:rsidRPr="00924497" w:rsidRDefault="00F23777" w:rsidP="00407773">
            <w:pPr>
              <w:keepNext/>
              <w:spacing w:line="240" w:lineRule="auto"/>
              <w:rPr>
                <w:rFonts w:cs="Times New Roman"/>
                <w:sz w:val="20"/>
                <w:szCs w:val="20"/>
              </w:rPr>
            </w:pPr>
            <w:r w:rsidRPr="00924497">
              <w:rPr>
                <w:rFonts w:cs="Times New Roman"/>
                <w:sz w:val="20"/>
                <w:szCs w:val="20"/>
              </w:rPr>
              <w:t>n (%)</w:t>
            </w:r>
          </w:p>
        </w:tc>
        <w:tc>
          <w:tcPr>
            <w:tcW w:w="1260" w:type="dxa"/>
            <w:shd w:val="clear" w:color="auto" w:fill="auto"/>
          </w:tcPr>
          <w:p w14:paraId="0137ED49" w14:textId="77777777" w:rsidR="00F23777" w:rsidRPr="00924497" w:rsidRDefault="00F23777" w:rsidP="00407773">
            <w:pPr>
              <w:keepNext/>
              <w:spacing w:line="240" w:lineRule="auto"/>
              <w:rPr>
                <w:rFonts w:cs="Times New Roman"/>
                <w:sz w:val="20"/>
                <w:szCs w:val="20"/>
              </w:rPr>
            </w:pPr>
            <w:r w:rsidRPr="00924497">
              <w:rPr>
                <w:rFonts w:cs="Times New Roman"/>
                <w:sz w:val="20"/>
                <w:szCs w:val="20"/>
              </w:rPr>
              <w:t>15 (23.8)</w:t>
            </w:r>
          </w:p>
        </w:tc>
        <w:tc>
          <w:tcPr>
            <w:tcW w:w="1492" w:type="dxa"/>
            <w:shd w:val="clear" w:color="auto" w:fill="auto"/>
          </w:tcPr>
          <w:p w14:paraId="5996B6C6" w14:textId="77777777" w:rsidR="00F23777" w:rsidRPr="00924497" w:rsidRDefault="00F23777" w:rsidP="00407773">
            <w:pPr>
              <w:keepNext/>
              <w:spacing w:line="240" w:lineRule="auto"/>
              <w:rPr>
                <w:rFonts w:cs="Times New Roman"/>
                <w:sz w:val="20"/>
                <w:szCs w:val="20"/>
              </w:rPr>
            </w:pPr>
            <w:r w:rsidRPr="00924497">
              <w:rPr>
                <w:rFonts w:cs="Times New Roman"/>
                <w:sz w:val="20"/>
                <w:szCs w:val="20"/>
              </w:rPr>
              <w:t>6 (9.7)</w:t>
            </w:r>
          </w:p>
        </w:tc>
      </w:tr>
      <w:tr w:rsidR="00F23777" w:rsidRPr="00924497" w14:paraId="57FC17C8" w14:textId="77777777" w:rsidTr="00407773">
        <w:trPr>
          <w:cantSplit/>
          <w:trHeight w:val="198"/>
        </w:trPr>
        <w:tc>
          <w:tcPr>
            <w:tcW w:w="4688" w:type="dxa"/>
            <w:shd w:val="clear" w:color="auto" w:fill="auto"/>
          </w:tcPr>
          <w:p w14:paraId="3323EAA1" w14:textId="77777777" w:rsidR="00F23777" w:rsidRPr="00924497" w:rsidRDefault="00F23777" w:rsidP="00407773">
            <w:pPr>
              <w:spacing w:line="240" w:lineRule="auto"/>
              <w:rPr>
                <w:rFonts w:cs="Times New Roman"/>
                <w:sz w:val="20"/>
                <w:szCs w:val="20"/>
              </w:rPr>
            </w:pPr>
            <w:r w:rsidRPr="00924497">
              <w:rPr>
                <w:rFonts w:cs="Times New Roman"/>
                <w:sz w:val="20"/>
                <w:szCs w:val="20"/>
              </w:rPr>
              <w:t>Numru totali ta’ pazjenti li kienu jeħtieġu terapija ta’ salvataġġ</w:t>
            </w:r>
          </w:p>
        </w:tc>
        <w:tc>
          <w:tcPr>
            <w:tcW w:w="990" w:type="dxa"/>
            <w:shd w:val="clear" w:color="auto" w:fill="auto"/>
          </w:tcPr>
          <w:p w14:paraId="03ECEFF8" w14:textId="77777777" w:rsidR="00F23777" w:rsidRPr="00924497" w:rsidRDefault="00F23777" w:rsidP="00407773">
            <w:pPr>
              <w:spacing w:line="240" w:lineRule="auto"/>
              <w:rPr>
                <w:rFonts w:cs="Times New Roman"/>
                <w:sz w:val="20"/>
                <w:szCs w:val="20"/>
              </w:rPr>
            </w:pPr>
            <w:r w:rsidRPr="00924497">
              <w:rPr>
                <w:rFonts w:cs="Times New Roman"/>
                <w:sz w:val="20"/>
                <w:szCs w:val="20"/>
              </w:rPr>
              <w:t>n (%)</w:t>
            </w:r>
          </w:p>
        </w:tc>
        <w:tc>
          <w:tcPr>
            <w:tcW w:w="1260" w:type="dxa"/>
            <w:shd w:val="clear" w:color="auto" w:fill="auto"/>
          </w:tcPr>
          <w:p w14:paraId="33BEA987" w14:textId="77777777" w:rsidR="00F23777" w:rsidRPr="00924497" w:rsidRDefault="00F23777" w:rsidP="00407773">
            <w:pPr>
              <w:spacing w:line="240" w:lineRule="auto"/>
              <w:rPr>
                <w:rFonts w:cs="Times New Roman"/>
                <w:sz w:val="20"/>
                <w:szCs w:val="20"/>
              </w:rPr>
            </w:pPr>
            <w:r w:rsidRPr="00924497">
              <w:rPr>
                <w:rFonts w:cs="Times New Roman"/>
                <w:sz w:val="20"/>
                <w:szCs w:val="20"/>
              </w:rPr>
              <w:t>12 (19.0)</w:t>
            </w:r>
          </w:p>
        </w:tc>
        <w:tc>
          <w:tcPr>
            <w:tcW w:w="1492" w:type="dxa"/>
            <w:shd w:val="clear" w:color="auto" w:fill="auto"/>
          </w:tcPr>
          <w:p w14:paraId="347A6EDE" w14:textId="77777777" w:rsidR="00F23777" w:rsidRPr="00924497" w:rsidRDefault="00F23777" w:rsidP="00407773">
            <w:pPr>
              <w:spacing w:line="240" w:lineRule="auto"/>
              <w:rPr>
                <w:rFonts w:cs="Times New Roman"/>
                <w:sz w:val="20"/>
                <w:szCs w:val="20"/>
              </w:rPr>
            </w:pPr>
            <w:r w:rsidRPr="00924497">
              <w:rPr>
                <w:rFonts w:cs="Times New Roman"/>
                <w:sz w:val="20"/>
                <w:szCs w:val="20"/>
              </w:rPr>
              <w:t>6 (9.7)</w:t>
            </w:r>
          </w:p>
        </w:tc>
      </w:tr>
    </w:tbl>
    <w:p w14:paraId="7D294B63" w14:textId="77777777" w:rsidR="00F23777" w:rsidRPr="00924497" w:rsidRDefault="00F23777" w:rsidP="00B51C3A">
      <w:pPr>
        <w:pStyle w:val="C-BodyText"/>
        <w:spacing w:before="0" w:after="0" w:line="240" w:lineRule="auto"/>
        <w:jc w:val="both"/>
        <w:rPr>
          <w:noProof/>
          <w:sz w:val="22"/>
          <w:szCs w:val="22"/>
          <w:lang w:val="mt-MT"/>
        </w:rPr>
      </w:pPr>
    </w:p>
    <w:p w14:paraId="343E1F35"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Mill-125 pazjent li rreġistraw f’ECU-MG-301, 117</w:t>
      </w:r>
      <w:r w:rsidRPr="00924497">
        <w:rPr>
          <w:bCs/>
          <w:noProof/>
          <w:sz w:val="22"/>
          <w:szCs w:val="22"/>
          <w:lang w:val="mt-MT"/>
        </w:rPr>
        <w:t>-il </w:t>
      </w:r>
      <w:r w:rsidRPr="00924497">
        <w:rPr>
          <w:noProof/>
          <w:sz w:val="22"/>
          <w:szCs w:val="22"/>
          <w:lang w:val="mt-MT"/>
        </w:rPr>
        <w:t>pazjent sussegwentement irreġistraw fi studju ta’ estensjoni fit-tul (Studju ECU-MG-302), li fih il-pazjenti kollha rċivew Soliris. Pazjenti li qabel ġew ittrattati b’Soliris fi Studju ECU-MG-301, komplew juru effett sostnut ta’ Soliris fuq il-kejl kollu (MG-ADL, QMG, MGC u MG-QoL15) fuq perjodu addizzjonali ta’ 130 ġimgħa ta’ trattament b’eculizumab fi Studju ECU-MG-302). Għall-pazjenti li kienu rċivew plaċebo fi Studju ECU-MG-301 (il-grupp tal-plaċebo/eculizumab ta’ Studju ECU-MG-302), kien hemm titjib wara li nbeda t-trattament b’eculizumab u dan ġie sostnut għal aktar minn 130 ġimgħa fi studju ECU-MG-302. Figura 1 tippreżenta l-bidla mil-linja bażi kemm f’MG-ADL (A) kif ukoll fi QMG (B) wara 26</w:t>
      </w:r>
      <w:r w:rsidRPr="00924497">
        <w:rPr>
          <w:bCs/>
          <w:noProof/>
          <w:sz w:val="22"/>
          <w:szCs w:val="22"/>
          <w:lang w:val="mt-MT"/>
        </w:rPr>
        <w:t> </w:t>
      </w:r>
      <w:r w:rsidRPr="00924497">
        <w:rPr>
          <w:noProof/>
          <w:sz w:val="22"/>
          <w:szCs w:val="22"/>
          <w:lang w:val="mt-MT"/>
        </w:rPr>
        <w:t>ġimgħa ta’ trattament fi Studju ECU-MG-301, u wara 130</w:t>
      </w:r>
      <w:r w:rsidRPr="00924497">
        <w:rPr>
          <w:bCs/>
          <w:noProof/>
          <w:sz w:val="22"/>
          <w:szCs w:val="22"/>
          <w:lang w:val="mt-MT"/>
        </w:rPr>
        <w:t> </w:t>
      </w:r>
      <w:r w:rsidRPr="00924497">
        <w:rPr>
          <w:noProof/>
          <w:sz w:val="22"/>
          <w:szCs w:val="22"/>
          <w:lang w:val="mt-MT"/>
        </w:rPr>
        <w:t>ġimgħa ta’ trattament (n = 80 pazjent) fi Studju ECU-MG-302.</w:t>
      </w:r>
    </w:p>
    <w:p w14:paraId="4E40130A" w14:textId="77777777" w:rsidR="00F23777" w:rsidRPr="00924497" w:rsidRDefault="00F23777" w:rsidP="00B51C3A">
      <w:pPr>
        <w:pStyle w:val="C-BodyText"/>
        <w:spacing w:before="0" w:after="0" w:line="240" w:lineRule="auto"/>
        <w:jc w:val="both"/>
        <w:rPr>
          <w:noProof/>
          <w:sz w:val="22"/>
          <w:szCs w:val="22"/>
          <w:lang w:val="mt-MT"/>
        </w:rPr>
      </w:pPr>
    </w:p>
    <w:p w14:paraId="0B2737DC" w14:textId="77777777" w:rsidR="00F23777" w:rsidRPr="00924497" w:rsidRDefault="00F23777" w:rsidP="00B51C3A">
      <w:pPr>
        <w:pStyle w:val="C-BodyText"/>
        <w:keepNext/>
        <w:spacing w:before="0" w:after="0" w:line="240" w:lineRule="auto"/>
        <w:jc w:val="both"/>
        <w:rPr>
          <w:noProof/>
          <w:sz w:val="22"/>
          <w:szCs w:val="22"/>
          <w:lang w:val="mt-MT"/>
        </w:rPr>
      </w:pPr>
      <w:r w:rsidRPr="00924497">
        <w:rPr>
          <w:noProof/>
          <w:sz w:val="22"/>
          <w:szCs w:val="22"/>
          <w:lang w:val="mt-MT"/>
        </w:rPr>
        <w:lastRenderedPageBreak/>
        <w:drawing>
          <wp:inline distT="0" distB="0" distL="0" distR="0" wp14:anchorId="3B030EEB" wp14:editId="7F602E53">
            <wp:extent cx="5760720" cy="41833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183380"/>
                    </a:xfrm>
                    <a:prstGeom prst="rect">
                      <a:avLst/>
                    </a:prstGeom>
                    <a:noFill/>
                    <a:ln>
                      <a:noFill/>
                    </a:ln>
                  </pic:spPr>
                </pic:pic>
              </a:graphicData>
            </a:graphic>
          </wp:inline>
        </w:drawing>
      </w:r>
    </w:p>
    <w:p w14:paraId="7A96A280" w14:textId="77777777" w:rsidR="00F23777" w:rsidRPr="00924497" w:rsidRDefault="00F23777" w:rsidP="00B51C3A">
      <w:pPr>
        <w:pStyle w:val="C-BodyText"/>
        <w:spacing w:before="0" w:after="0" w:line="240" w:lineRule="auto"/>
        <w:rPr>
          <w:b/>
          <w:noProof/>
          <w:sz w:val="22"/>
          <w:szCs w:val="22"/>
          <w:lang w:val="mt-MT"/>
        </w:rPr>
      </w:pPr>
      <w:r w:rsidRPr="00924497">
        <w:rPr>
          <w:b/>
          <w:noProof/>
          <w:sz w:val="22"/>
          <w:szCs w:val="22"/>
          <w:lang w:val="mt-MT"/>
        </w:rPr>
        <w:t xml:space="preserve">Figura 1: Tibdil medju mil-linja bażi f’MG-ADL (1A) u QMG (1B) matul Studji ECU-MG-301 u ECU-MG-302 </w:t>
      </w:r>
    </w:p>
    <w:p w14:paraId="7FE4EF73" w14:textId="77777777" w:rsidR="00F23777" w:rsidRPr="00924497" w:rsidRDefault="00F23777" w:rsidP="00B51C3A">
      <w:pPr>
        <w:pStyle w:val="C-BodyText"/>
        <w:spacing w:before="0" w:after="0" w:line="240" w:lineRule="auto"/>
        <w:rPr>
          <w:noProof/>
          <w:sz w:val="22"/>
          <w:szCs w:val="22"/>
          <w:u w:val="single"/>
          <w:lang w:val="mt-MT"/>
        </w:rPr>
      </w:pPr>
    </w:p>
    <w:p w14:paraId="0CC2FECC"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Fi studju ECU-MG-302, it-tobba kellhom l-għażla li jaġġustaw it-terapiji b’immunosoppressanti fl-isfond. F’dan il-kuntest, 65.0% tal-pazjenti naqqsu d-doża ta’ kuljum tagħhom ta’ mill-inqas terapija immunosoppressiva (IST) waħda; 43.6% tal-pazjenti waqqfu IST eżistenti. Ir-raġuni l-iżjed komuni għal bidla f’terapija IST kienet titjib fis-sintomi ta’ MG.</w:t>
      </w:r>
    </w:p>
    <w:p w14:paraId="2FB5A0DE" w14:textId="77777777" w:rsidR="00F23777" w:rsidRPr="00924497" w:rsidRDefault="00F23777" w:rsidP="00B51C3A">
      <w:pPr>
        <w:pStyle w:val="C-BodyText"/>
        <w:spacing w:before="0" w:after="0" w:line="240" w:lineRule="auto"/>
        <w:rPr>
          <w:noProof/>
          <w:sz w:val="22"/>
          <w:szCs w:val="22"/>
          <w:lang w:val="mt-MT"/>
        </w:rPr>
      </w:pPr>
    </w:p>
    <w:p w14:paraId="65E9266F"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Tnejn u għoxrin (22) (17.6%) pazjenti anzjani refrattorji għal gMG (&gt;</w:t>
      </w:r>
      <w:r w:rsidRPr="00924497">
        <w:rPr>
          <w:b/>
          <w:noProof/>
          <w:sz w:val="22"/>
          <w:szCs w:val="22"/>
          <w:lang w:val="mt-MT"/>
        </w:rPr>
        <w:t> </w:t>
      </w:r>
      <w:r w:rsidRPr="00924497">
        <w:rPr>
          <w:noProof/>
          <w:sz w:val="22"/>
          <w:szCs w:val="22"/>
          <w:lang w:val="mt-MT"/>
        </w:rPr>
        <w:t>65 sena) kienu ttrattati b’Soliris fil-provi kliniċi. Ma ġew osservati l-ebda differenzi sostanzjali fis-sigurtà u effikaċja relatati mal-età.</w:t>
      </w:r>
    </w:p>
    <w:p w14:paraId="3C745C99" w14:textId="77777777" w:rsidR="00F23777" w:rsidRPr="00924497" w:rsidRDefault="00F23777" w:rsidP="00B51C3A">
      <w:pPr>
        <w:pStyle w:val="C-BodyText"/>
        <w:spacing w:before="0" w:after="0" w:line="240" w:lineRule="auto"/>
        <w:rPr>
          <w:noProof/>
          <w:sz w:val="22"/>
          <w:szCs w:val="22"/>
          <w:u w:val="single"/>
          <w:lang w:val="mt-MT"/>
        </w:rPr>
      </w:pPr>
    </w:p>
    <w:p w14:paraId="57111F1D" w14:textId="77777777" w:rsidR="00F23777" w:rsidRPr="00924497" w:rsidRDefault="00F23777" w:rsidP="00B51C3A">
      <w:pPr>
        <w:keepNext/>
        <w:tabs>
          <w:tab w:val="clear" w:pos="567"/>
        </w:tabs>
        <w:spacing w:line="240" w:lineRule="auto"/>
        <w:rPr>
          <w:rFonts w:eastAsia="Times New Roman" w:cs="Times New Roman"/>
          <w:i/>
          <w:lang w:eastAsia="es-ES" w:bidi="ar-SA"/>
        </w:rPr>
      </w:pPr>
      <w:r w:rsidRPr="00924497">
        <w:rPr>
          <w:rFonts w:eastAsia="Times New Roman" w:cs="Times New Roman"/>
          <w:i/>
          <w:lang w:eastAsia="es-ES" w:bidi="ar-SA"/>
        </w:rPr>
        <w:t>Disturb ta’ Newromajelite Optica Spectrum</w:t>
      </w:r>
    </w:p>
    <w:p w14:paraId="46E38AF4" w14:textId="77777777" w:rsidR="00F23777" w:rsidRPr="00924497" w:rsidRDefault="00F23777" w:rsidP="00B51C3A">
      <w:pPr>
        <w:keepNext/>
        <w:tabs>
          <w:tab w:val="clear" w:pos="567"/>
        </w:tabs>
        <w:spacing w:line="240" w:lineRule="auto"/>
        <w:rPr>
          <w:rFonts w:eastAsia="Calibri" w:cs="Times New Roman"/>
          <w:bCs/>
          <w:lang w:bidi="ar-SA"/>
        </w:rPr>
      </w:pPr>
    </w:p>
    <w:p w14:paraId="2256904E" w14:textId="77777777" w:rsidR="00F23777" w:rsidRPr="00924497" w:rsidRDefault="00F23777" w:rsidP="00B51C3A">
      <w:pPr>
        <w:keepNext/>
        <w:tabs>
          <w:tab w:val="clear" w:pos="567"/>
        </w:tabs>
        <w:spacing w:line="240" w:lineRule="auto"/>
        <w:rPr>
          <w:rFonts w:eastAsia="Calibri" w:cs="Times New Roman"/>
          <w:bCs/>
          <w:lang w:bidi="ar-SA"/>
        </w:rPr>
      </w:pPr>
      <w:r w:rsidRPr="00924497">
        <w:rPr>
          <w:rFonts w:eastAsia="Calibri" w:cs="Times New Roman"/>
          <w:bCs/>
          <w:i/>
          <w:iCs/>
          <w:lang w:bidi="ar-SA"/>
        </w:rPr>
        <w:t>Data</w:t>
      </w:r>
      <w:r w:rsidRPr="00924497">
        <w:rPr>
          <w:rFonts w:eastAsia="Calibri" w:cs="Times New Roman"/>
          <w:bCs/>
          <w:lang w:bidi="ar-SA"/>
        </w:rPr>
        <w:t xml:space="preserve"> minn 143 pazjent fi studju wieħed ikkontrollat (Studju ECU-NMO-301) u minn 119 pazjent li komplew fi prova waħda open-label ta’ estensjoni (Studju ECU-NMO-302) intużaw biex jevalwaw l-effikaċja ta’ Soliris fit-trattament ta’ pazjenti b’NMOSD. </w:t>
      </w:r>
    </w:p>
    <w:p w14:paraId="6DEAB5C2" w14:textId="77777777" w:rsidR="00F23777" w:rsidRPr="00924497" w:rsidRDefault="00F23777" w:rsidP="00B51C3A">
      <w:pPr>
        <w:keepNext/>
        <w:tabs>
          <w:tab w:val="clear" w:pos="567"/>
        </w:tabs>
        <w:spacing w:line="240" w:lineRule="auto"/>
        <w:rPr>
          <w:rFonts w:eastAsia="Calibri" w:cs="Times New Roman"/>
          <w:lang w:bidi="ar-SA"/>
        </w:rPr>
      </w:pPr>
    </w:p>
    <w:p w14:paraId="604BC0DF" w14:textId="77777777" w:rsidR="00F23777" w:rsidRPr="00924497" w:rsidRDefault="00F23777" w:rsidP="00B51C3A">
      <w:pPr>
        <w:tabs>
          <w:tab w:val="clear" w:pos="567"/>
        </w:tabs>
        <w:spacing w:line="240" w:lineRule="auto"/>
        <w:jc w:val="both"/>
        <w:rPr>
          <w:rFonts w:eastAsia="Calibri" w:cs="Times New Roman"/>
          <w:bCs/>
          <w:lang w:bidi="ar-SA"/>
        </w:rPr>
      </w:pPr>
      <w:r w:rsidRPr="00924497">
        <w:rPr>
          <w:rFonts w:eastAsia="Calibri" w:cs="Times New Roman"/>
          <w:bCs/>
          <w:lang w:bidi="ar-SA"/>
        </w:rPr>
        <w:t>Studju ECU-NMO-301 kien studju ta’ Fażi 3, double-blind, li fih il-pazjenti ntgħażlu b’mod każwali, ikkontrollat bil-plaċebo, multi-ċentriku dwar Soliris f’pazjenti b’NMOSD.</w:t>
      </w:r>
    </w:p>
    <w:p w14:paraId="55330C58" w14:textId="77777777" w:rsidR="00F23777" w:rsidRPr="00924497" w:rsidRDefault="00F23777" w:rsidP="00B51C3A">
      <w:pPr>
        <w:tabs>
          <w:tab w:val="clear" w:pos="567"/>
        </w:tabs>
        <w:spacing w:line="240" w:lineRule="auto"/>
        <w:jc w:val="both"/>
        <w:rPr>
          <w:rFonts w:eastAsia="Calibri" w:cs="Times New Roman"/>
          <w:bCs/>
          <w:lang w:bidi="ar-SA"/>
        </w:rPr>
      </w:pPr>
    </w:p>
    <w:p w14:paraId="226D63F0" w14:textId="77777777" w:rsidR="00F23777" w:rsidRPr="00924497" w:rsidRDefault="00F23777" w:rsidP="00B51C3A">
      <w:pPr>
        <w:tabs>
          <w:tab w:val="clear" w:pos="567"/>
        </w:tabs>
        <w:spacing w:line="240" w:lineRule="auto"/>
        <w:jc w:val="both"/>
        <w:rPr>
          <w:rFonts w:eastAsia="Calibri" w:cs="Times New Roman"/>
          <w:lang w:bidi="ar-SA"/>
        </w:rPr>
      </w:pPr>
      <w:r w:rsidRPr="00924497">
        <w:rPr>
          <w:rFonts w:eastAsia="Calibri" w:cs="Times New Roman"/>
          <w:lang w:bidi="ar-SA"/>
        </w:rPr>
        <w:t xml:space="preserve">Fl-Istudju ECU-NMO-301, il-pazjenti b’NMOSD li kellhom riżultati pożittivi għat-test seroloġiku għal antikorpi kontra AQP4, storja medika ta’ mill-inqas 2 rikaduti fl-aħħar 12-il xahar jew 3 rikaduti fl-aħħar 24 xahar b’mill-inqas rikaduta waħda fit-12-il xahar qabel l-iscreening u punteġġ tal-Iskala Mwessa’ tal-Istat ta’ Diżabilità (EDSS, </w:t>
      </w:r>
      <w:r w:rsidRPr="00924497">
        <w:rPr>
          <w:rFonts w:eastAsia="Calibri" w:cs="Times New Roman"/>
          <w:i/>
          <w:iCs/>
          <w:lang w:bidi="ar-SA"/>
        </w:rPr>
        <w:t>Expanded Disability Status Scale</w:t>
      </w:r>
      <w:r w:rsidRPr="00924497">
        <w:rPr>
          <w:rFonts w:eastAsia="Calibri" w:cs="Times New Roman"/>
          <w:lang w:bidi="ar-SA"/>
        </w:rPr>
        <w:t>) ta’ ≤ 7, intgħażlu b’mod każwali fi proporzjon ta’ 2:1 għal Soliris (n=96) jew għall-plaċebo (n=47).</w:t>
      </w:r>
      <w:r w:rsidRPr="00924497">
        <w:rPr>
          <w:rFonts w:eastAsia="Calibri" w:cs="Times New Roman"/>
          <w:bCs/>
          <w:lang w:bidi="ar-SA"/>
        </w:rPr>
        <w:t xml:space="preserve"> Il-pazjenti tħallew jirċievu terapija b’immunosoppressanti fl-isfond f’doża stabbli matul l-istudju, b’rituximab u mitoxantrone jkunu esklużi.</w:t>
      </w:r>
    </w:p>
    <w:p w14:paraId="599FAB1A" w14:textId="77777777" w:rsidR="00F23777" w:rsidRPr="00924497" w:rsidRDefault="00F23777" w:rsidP="00B51C3A">
      <w:pPr>
        <w:tabs>
          <w:tab w:val="clear" w:pos="567"/>
        </w:tabs>
        <w:spacing w:line="240" w:lineRule="auto"/>
        <w:jc w:val="both"/>
        <w:rPr>
          <w:rFonts w:eastAsia="Calibri" w:cs="Times New Roman"/>
          <w:bCs/>
          <w:lang w:bidi="ar-SA"/>
        </w:rPr>
      </w:pPr>
    </w:p>
    <w:p w14:paraId="5D73F822" w14:textId="77777777" w:rsidR="00F23777" w:rsidRPr="00924497" w:rsidRDefault="00F23777" w:rsidP="00B51C3A">
      <w:pPr>
        <w:tabs>
          <w:tab w:val="clear" w:pos="567"/>
        </w:tabs>
        <w:spacing w:line="240" w:lineRule="auto"/>
        <w:jc w:val="both"/>
        <w:rPr>
          <w:rFonts w:eastAsia="Calibri" w:cs="Times New Roman"/>
          <w:bCs/>
          <w:lang w:bidi="ar-SA"/>
        </w:rPr>
      </w:pPr>
      <w:r w:rsidRPr="00924497">
        <w:rPr>
          <w:rFonts w:eastAsia="Calibri" w:cs="Times New Roman"/>
          <w:bCs/>
          <w:lang w:bidi="ar-SA"/>
        </w:rPr>
        <w:t xml:space="preserve">Il-pazjenti rċivew jew tilqima meningokokkali mill-inqas ġimagħtejn qabel ma bdew it-trattament b’Soliris, jew irċivew trattament profilattika b’antibijotiċi adattati sa ġimagħtejn wara t-tilqima. Fil-programm ta’ żvilupp kliniku ta’ eculizumab għal NMOSD, id-doża ta’ Soliris f’pazjenti adulti </w:t>
      </w:r>
      <w:r w:rsidRPr="00924497">
        <w:rPr>
          <w:rFonts w:eastAsia="Calibri" w:cs="Times New Roman"/>
          <w:bCs/>
          <w:lang w:bidi="ar-SA"/>
        </w:rPr>
        <w:lastRenderedPageBreak/>
        <w:t>b’NMOSD kienet ta’ 900 mg kull 7 ± jumejn għal 4 ġimgħat, segwita minn 1 200 mg f’Ġimgħa 5± jumejn, imbagħad 1 200 mg kull 14 ± jumejn għat-tul tal-istudju. Soliris ingħata bħala infużjoni ġol-vini fuq perjodu ta’ 35 minuta.</w:t>
      </w:r>
    </w:p>
    <w:p w14:paraId="45031B93" w14:textId="77777777" w:rsidR="00F23777" w:rsidRPr="00924497" w:rsidRDefault="00F23777" w:rsidP="00B51C3A">
      <w:pPr>
        <w:tabs>
          <w:tab w:val="clear" w:pos="567"/>
        </w:tabs>
        <w:spacing w:line="240" w:lineRule="auto"/>
        <w:jc w:val="both"/>
        <w:rPr>
          <w:rFonts w:eastAsia="Calibri" w:cs="Times New Roman"/>
          <w:lang w:bidi="ar-SA"/>
        </w:rPr>
      </w:pPr>
    </w:p>
    <w:p w14:paraId="2345AD79" w14:textId="77777777" w:rsidR="00F23777" w:rsidRPr="00924497" w:rsidRDefault="00F23777" w:rsidP="00B51C3A">
      <w:pPr>
        <w:tabs>
          <w:tab w:val="clear" w:pos="567"/>
        </w:tabs>
        <w:spacing w:line="240" w:lineRule="auto"/>
        <w:jc w:val="both"/>
        <w:rPr>
          <w:rFonts w:eastAsia="Calibri" w:cs="Times New Roman"/>
          <w:bCs/>
          <w:lang w:bidi="ar-SA"/>
        </w:rPr>
      </w:pPr>
      <w:r w:rsidRPr="00924497">
        <w:rPr>
          <w:rFonts w:eastAsia="Calibri" w:cs="Times New Roman"/>
          <w:bCs/>
          <w:lang w:bidi="ar-SA"/>
        </w:rPr>
        <w:t>Il-maġġoranza (90.9%) tal-pazjenti kienu nisa. Madwar nofshom kienu Bojod (49.0%). L-età medjana meta ngħatat l-ewwel doża tal-mediċina tal-istudju kienet 45 sena.</w:t>
      </w:r>
    </w:p>
    <w:p w14:paraId="431CB0FB" w14:textId="77777777" w:rsidR="00F23777" w:rsidRPr="00924497" w:rsidRDefault="00F23777">
      <w:pPr>
        <w:tabs>
          <w:tab w:val="clear" w:pos="567"/>
        </w:tabs>
        <w:spacing w:line="240" w:lineRule="auto"/>
        <w:jc w:val="both"/>
        <w:rPr>
          <w:rFonts w:eastAsia="Calibri" w:cs="Times New Roman"/>
          <w:lang w:bidi="ar-SA"/>
        </w:rPr>
        <w:pPrChange w:id="179" w:author="Auteur">
          <w:pPr>
            <w:tabs>
              <w:tab w:val="clear" w:pos="567"/>
            </w:tabs>
            <w:spacing w:before="120" w:after="120" w:line="280" w:lineRule="atLeast"/>
            <w:jc w:val="both"/>
          </w:pPr>
        </w:pPrChange>
      </w:pPr>
    </w:p>
    <w:p w14:paraId="3EBE6599" w14:textId="77777777" w:rsidR="00F23777" w:rsidRPr="00924497" w:rsidRDefault="00F23777" w:rsidP="00B51C3A">
      <w:pPr>
        <w:keepNext/>
        <w:tabs>
          <w:tab w:val="clear" w:pos="567"/>
        </w:tabs>
        <w:spacing w:line="240" w:lineRule="auto"/>
        <w:jc w:val="both"/>
        <w:rPr>
          <w:rFonts w:eastAsia="Calibri" w:cs="Times New Roman"/>
          <w:b/>
          <w:lang w:bidi="ar-SA"/>
        </w:rPr>
      </w:pPr>
      <w:r w:rsidRPr="00924497">
        <w:rPr>
          <w:rFonts w:eastAsia="Calibri" w:cs="Times New Roman"/>
          <w:b/>
          <w:lang w:bidi="ar-SA"/>
        </w:rPr>
        <w:t>Tabella 12:</w:t>
      </w:r>
      <w:r w:rsidRPr="00924497">
        <w:rPr>
          <w:rFonts w:eastAsia="Calibri" w:cs="Times New Roman"/>
          <w:b/>
          <w:lang w:bidi="ar-SA"/>
        </w:rPr>
        <w:tab/>
        <w:t>Storja Medika tal-Mard tal-Pazjenti u Karatteristiċi fil-Linja Bażi fl-Istudju ECU-NMO-301</w:t>
      </w:r>
    </w:p>
    <w:tbl>
      <w:tblPr>
        <w:tblW w:w="4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73"/>
        <w:gridCol w:w="2549"/>
        <w:gridCol w:w="2015"/>
        <w:gridCol w:w="1297"/>
      </w:tblGrid>
      <w:tr w:rsidR="00F23777" w:rsidRPr="00924497" w14:paraId="19FA1ECA" w14:textId="77777777" w:rsidTr="00407773">
        <w:trPr>
          <w:tblHeader/>
        </w:trPr>
        <w:tc>
          <w:tcPr>
            <w:tcW w:w="1066" w:type="pct"/>
            <w:vAlign w:val="center"/>
          </w:tcPr>
          <w:p w14:paraId="294C854F" w14:textId="77777777" w:rsidR="00F23777" w:rsidRPr="00924497" w:rsidRDefault="00F23777" w:rsidP="00407773">
            <w:pPr>
              <w:keepNext/>
              <w:keepLines/>
              <w:tabs>
                <w:tab w:val="clear" w:pos="567"/>
              </w:tabs>
              <w:spacing w:line="240" w:lineRule="auto"/>
              <w:rPr>
                <w:rFonts w:eastAsia="Calibri" w:cs="Times New Roman"/>
                <w:b/>
                <w:color w:val="000000"/>
                <w:lang w:bidi="ar-SA"/>
              </w:rPr>
            </w:pPr>
            <w:r w:rsidRPr="00924497">
              <w:rPr>
                <w:rFonts w:eastAsia="Calibri" w:cs="Times New Roman"/>
                <w:b/>
                <w:color w:val="000000"/>
                <w:lang w:bidi="ar-SA"/>
              </w:rPr>
              <w:t>Varjabbli</w:t>
            </w:r>
          </w:p>
        </w:tc>
        <w:tc>
          <w:tcPr>
            <w:tcW w:w="609" w:type="pct"/>
            <w:vAlign w:val="center"/>
          </w:tcPr>
          <w:p w14:paraId="77A302A9" w14:textId="77777777" w:rsidR="00F23777" w:rsidRPr="00924497" w:rsidRDefault="00F23777" w:rsidP="00407773">
            <w:pPr>
              <w:keepNext/>
              <w:keepLines/>
              <w:tabs>
                <w:tab w:val="clear" w:pos="567"/>
              </w:tabs>
              <w:spacing w:line="240" w:lineRule="auto"/>
              <w:ind w:left="-111" w:right="-26"/>
              <w:jc w:val="center"/>
              <w:rPr>
                <w:rFonts w:eastAsia="Calibri" w:cs="Times New Roman"/>
                <w:b/>
                <w:color w:val="000000"/>
                <w:lang w:bidi="ar-SA"/>
              </w:rPr>
            </w:pPr>
            <w:r w:rsidRPr="00924497">
              <w:rPr>
                <w:rFonts w:eastAsia="Calibri" w:cs="Times New Roman"/>
                <w:b/>
                <w:color w:val="000000"/>
                <w:lang w:bidi="ar-SA"/>
              </w:rPr>
              <w:t>Statistika</w:t>
            </w:r>
          </w:p>
        </w:tc>
        <w:tc>
          <w:tcPr>
            <w:tcW w:w="1446" w:type="pct"/>
          </w:tcPr>
          <w:p w14:paraId="43A9FADD" w14:textId="77777777" w:rsidR="00F23777" w:rsidRPr="00924497" w:rsidRDefault="00F23777" w:rsidP="00407773">
            <w:pPr>
              <w:keepNext/>
              <w:keepLines/>
              <w:tabs>
                <w:tab w:val="clear" w:pos="567"/>
              </w:tabs>
              <w:spacing w:line="240" w:lineRule="auto"/>
              <w:jc w:val="center"/>
              <w:rPr>
                <w:rFonts w:eastAsia="Calibri" w:cs="Times New Roman"/>
                <w:b/>
                <w:lang w:bidi="ar-SA"/>
              </w:rPr>
            </w:pPr>
            <w:r w:rsidRPr="00924497">
              <w:rPr>
                <w:rFonts w:eastAsia="Calibri" w:cs="Times New Roman"/>
                <w:b/>
                <w:lang w:bidi="ar-SA"/>
              </w:rPr>
              <w:t xml:space="preserve">Plaċebo </w:t>
            </w:r>
            <w:r w:rsidRPr="00924497">
              <w:rPr>
                <w:rFonts w:eastAsia="Calibri" w:cs="Times New Roman"/>
                <w:b/>
                <w:lang w:bidi="ar-SA"/>
              </w:rPr>
              <w:br/>
              <w:t>(N = 47)</w:t>
            </w:r>
          </w:p>
        </w:tc>
        <w:tc>
          <w:tcPr>
            <w:tcW w:w="1143" w:type="pct"/>
          </w:tcPr>
          <w:p w14:paraId="6B09D8A8" w14:textId="77777777" w:rsidR="00F23777" w:rsidRPr="00924497" w:rsidRDefault="00F23777" w:rsidP="00407773">
            <w:pPr>
              <w:keepNext/>
              <w:keepLines/>
              <w:tabs>
                <w:tab w:val="clear" w:pos="567"/>
              </w:tabs>
              <w:spacing w:line="240" w:lineRule="auto"/>
              <w:jc w:val="center"/>
              <w:rPr>
                <w:rFonts w:eastAsia="Calibri" w:cs="Times New Roman"/>
                <w:b/>
                <w:lang w:bidi="ar-SA"/>
              </w:rPr>
            </w:pPr>
            <w:r w:rsidRPr="00924497">
              <w:rPr>
                <w:rFonts w:eastAsia="Calibri" w:cs="Times New Roman"/>
                <w:b/>
                <w:lang w:bidi="ar-SA"/>
              </w:rPr>
              <w:t xml:space="preserve">Eculizumab </w:t>
            </w:r>
            <w:r w:rsidRPr="00924497">
              <w:rPr>
                <w:rFonts w:eastAsia="Calibri" w:cs="Times New Roman"/>
                <w:b/>
                <w:lang w:bidi="ar-SA"/>
              </w:rPr>
              <w:br/>
              <w:t>(N = 96)</w:t>
            </w:r>
          </w:p>
        </w:tc>
        <w:tc>
          <w:tcPr>
            <w:tcW w:w="737" w:type="pct"/>
          </w:tcPr>
          <w:p w14:paraId="73C9A634" w14:textId="77777777" w:rsidR="00F23777" w:rsidRPr="00924497" w:rsidRDefault="00F23777" w:rsidP="00407773">
            <w:pPr>
              <w:keepNext/>
              <w:keepLines/>
              <w:tabs>
                <w:tab w:val="clear" w:pos="567"/>
              </w:tabs>
              <w:spacing w:line="240" w:lineRule="auto"/>
              <w:jc w:val="center"/>
              <w:rPr>
                <w:rFonts w:eastAsia="Calibri" w:cs="Times New Roman"/>
                <w:b/>
                <w:lang w:bidi="ar-SA"/>
              </w:rPr>
            </w:pPr>
            <w:r w:rsidRPr="00924497">
              <w:rPr>
                <w:rFonts w:eastAsia="Calibri" w:cs="Times New Roman"/>
                <w:b/>
                <w:lang w:bidi="ar-SA"/>
              </w:rPr>
              <w:t xml:space="preserve">Totali </w:t>
            </w:r>
            <w:r w:rsidRPr="00924497">
              <w:rPr>
                <w:rFonts w:eastAsia="Calibri" w:cs="Times New Roman"/>
                <w:b/>
                <w:lang w:bidi="ar-SA"/>
              </w:rPr>
              <w:br/>
              <w:t>(N = 143)</w:t>
            </w:r>
          </w:p>
        </w:tc>
      </w:tr>
      <w:tr w:rsidR="00F23777" w:rsidRPr="00924497" w14:paraId="4D8B4847" w14:textId="77777777" w:rsidTr="00407773">
        <w:tc>
          <w:tcPr>
            <w:tcW w:w="5000" w:type="pct"/>
            <w:gridSpan w:val="5"/>
          </w:tcPr>
          <w:p w14:paraId="2B7BF5A3" w14:textId="77777777" w:rsidR="00F23777" w:rsidRPr="00924497" w:rsidRDefault="00F23777" w:rsidP="00407773">
            <w:pPr>
              <w:keepNext/>
              <w:keepLines/>
              <w:tabs>
                <w:tab w:val="clear" w:pos="567"/>
              </w:tabs>
              <w:spacing w:line="240" w:lineRule="auto"/>
              <w:rPr>
                <w:rFonts w:eastAsia="Calibri" w:cs="Times New Roman"/>
                <w:b/>
                <w:i/>
                <w:color w:val="000000"/>
                <w:lang w:bidi="ar-SA"/>
              </w:rPr>
            </w:pPr>
            <w:r w:rsidRPr="00924497">
              <w:rPr>
                <w:rFonts w:eastAsia="Calibri" w:cs="Times New Roman"/>
                <w:b/>
                <w:i/>
                <w:color w:val="000000"/>
                <w:lang w:bidi="ar-SA"/>
              </w:rPr>
              <w:t xml:space="preserve">Storja Medika ta’ NMOSD </w:t>
            </w:r>
          </w:p>
        </w:tc>
      </w:tr>
      <w:tr w:rsidR="00F23777" w:rsidRPr="00924497" w14:paraId="717CB213" w14:textId="77777777" w:rsidTr="00407773">
        <w:tc>
          <w:tcPr>
            <w:tcW w:w="1066" w:type="pct"/>
            <w:vMerge w:val="restart"/>
          </w:tcPr>
          <w:p w14:paraId="7360B25E" w14:textId="77777777" w:rsidR="00F23777" w:rsidRPr="00924497" w:rsidRDefault="00F23777" w:rsidP="00407773">
            <w:pPr>
              <w:keepNext/>
              <w:keepLines/>
              <w:tabs>
                <w:tab w:val="clear" w:pos="567"/>
              </w:tabs>
              <w:spacing w:line="240" w:lineRule="auto"/>
              <w:rPr>
                <w:rFonts w:eastAsia="Calibri" w:cs="Times New Roman"/>
                <w:color w:val="000000"/>
                <w:lang w:bidi="ar-SA"/>
              </w:rPr>
            </w:pPr>
            <w:r w:rsidRPr="00924497">
              <w:rPr>
                <w:rFonts w:eastAsia="Calibri" w:cs="Times New Roman"/>
                <w:color w:val="000000"/>
                <w:lang w:bidi="ar-SA"/>
              </w:rPr>
              <w:t>Età fil-Preżentazzjoni Klinika tal-Bidu ta’ NMOSD</w:t>
            </w:r>
          </w:p>
        </w:tc>
        <w:tc>
          <w:tcPr>
            <w:tcW w:w="609" w:type="pct"/>
            <w:vAlign w:val="center"/>
          </w:tcPr>
          <w:p w14:paraId="5FA7B389"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 (SD)</w:t>
            </w:r>
          </w:p>
        </w:tc>
        <w:tc>
          <w:tcPr>
            <w:tcW w:w="1446" w:type="pct"/>
            <w:vAlign w:val="center"/>
          </w:tcPr>
          <w:p w14:paraId="3F9F847B"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38.5 (14.98)</w:t>
            </w:r>
          </w:p>
        </w:tc>
        <w:tc>
          <w:tcPr>
            <w:tcW w:w="1143" w:type="pct"/>
            <w:vAlign w:val="center"/>
          </w:tcPr>
          <w:p w14:paraId="65AA4A3C"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35.8 (14.03)</w:t>
            </w:r>
          </w:p>
        </w:tc>
        <w:tc>
          <w:tcPr>
            <w:tcW w:w="737" w:type="pct"/>
            <w:vAlign w:val="center"/>
          </w:tcPr>
          <w:p w14:paraId="50EEBAAF"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36.6 (14.35)</w:t>
            </w:r>
          </w:p>
        </w:tc>
      </w:tr>
      <w:tr w:rsidR="00F23777" w:rsidRPr="00924497" w14:paraId="36CB0112" w14:textId="77777777" w:rsidTr="00407773">
        <w:tc>
          <w:tcPr>
            <w:tcW w:w="1066" w:type="pct"/>
            <w:vMerge/>
          </w:tcPr>
          <w:p w14:paraId="57C86F53"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3F6396B3"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Medjan</w:t>
            </w:r>
          </w:p>
        </w:tc>
        <w:tc>
          <w:tcPr>
            <w:tcW w:w="1446" w:type="pct"/>
            <w:vAlign w:val="center"/>
          </w:tcPr>
          <w:p w14:paraId="6A9918CE"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38.0</w:t>
            </w:r>
          </w:p>
        </w:tc>
        <w:tc>
          <w:tcPr>
            <w:tcW w:w="1143" w:type="pct"/>
            <w:vAlign w:val="center"/>
          </w:tcPr>
          <w:p w14:paraId="0E59977E"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35.5</w:t>
            </w:r>
          </w:p>
        </w:tc>
        <w:tc>
          <w:tcPr>
            <w:tcW w:w="737" w:type="pct"/>
            <w:vAlign w:val="center"/>
          </w:tcPr>
          <w:p w14:paraId="1E156B88"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36.0</w:t>
            </w:r>
          </w:p>
        </w:tc>
      </w:tr>
      <w:tr w:rsidR="00F23777" w:rsidRPr="00924497" w14:paraId="567A9480" w14:textId="77777777" w:rsidTr="00407773">
        <w:tc>
          <w:tcPr>
            <w:tcW w:w="1066" w:type="pct"/>
            <w:vMerge/>
          </w:tcPr>
          <w:p w14:paraId="24F4E004"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6142B013"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Minimu, Massimu</w:t>
            </w:r>
          </w:p>
        </w:tc>
        <w:tc>
          <w:tcPr>
            <w:tcW w:w="1446" w:type="pct"/>
            <w:vAlign w:val="center"/>
          </w:tcPr>
          <w:p w14:paraId="5669B2B3"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12, 73</w:t>
            </w:r>
          </w:p>
        </w:tc>
        <w:tc>
          <w:tcPr>
            <w:tcW w:w="1143" w:type="pct"/>
            <w:vAlign w:val="center"/>
          </w:tcPr>
          <w:p w14:paraId="2FF96926"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5, 66</w:t>
            </w:r>
          </w:p>
        </w:tc>
        <w:tc>
          <w:tcPr>
            <w:tcW w:w="737" w:type="pct"/>
            <w:vAlign w:val="center"/>
          </w:tcPr>
          <w:p w14:paraId="0E43B4C5"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5, 73</w:t>
            </w:r>
          </w:p>
        </w:tc>
      </w:tr>
      <w:tr w:rsidR="00F23777" w:rsidRPr="00924497" w14:paraId="48DEBCB6" w14:textId="77777777" w:rsidTr="00407773">
        <w:tc>
          <w:tcPr>
            <w:tcW w:w="1066" w:type="pct"/>
            <w:vMerge w:val="restart"/>
          </w:tcPr>
          <w:p w14:paraId="379FCF69" w14:textId="77777777" w:rsidR="00F23777" w:rsidRPr="00924497" w:rsidRDefault="00F23777" w:rsidP="00407773">
            <w:pPr>
              <w:keepNext/>
              <w:keepLines/>
              <w:tabs>
                <w:tab w:val="clear" w:pos="567"/>
              </w:tabs>
              <w:spacing w:line="240" w:lineRule="auto"/>
              <w:rPr>
                <w:rFonts w:eastAsia="Calibri" w:cs="Times New Roman"/>
                <w:color w:val="000000"/>
                <w:lang w:bidi="ar-SA"/>
              </w:rPr>
            </w:pPr>
            <w:r w:rsidRPr="00924497">
              <w:rPr>
                <w:rFonts w:eastAsia="Calibri" w:cs="Times New Roman"/>
                <w:color w:val="000000"/>
                <w:lang w:bidi="ar-SA"/>
              </w:rPr>
              <w:t>Żmien mill-preżentazzjoni klinika tal-bidu ta’ NMOSD sal-ewwel doża tal-mediċina tal-istudju (snin)</w:t>
            </w:r>
          </w:p>
        </w:tc>
        <w:tc>
          <w:tcPr>
            <w:tcW w:w="609" w:type="pct"/>
            <w:vAlign w:val="center"/>
          </w:tcPr>
          <w:p w14:paraId="08E4D1FB"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 (SD)</w:t>
            </w:r>
          </w:p>
        </w:tc>
        <w:tc>
          <w:tcPr>
            <w:tcW w:w="1446" w:type="pct"/>
            <w:vAlign w:val="center"/>
          </w:tcPr>
          <w:p w14:paraId="4D582DB3"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6.601 (6.5863)</w:t>
            </w:r>
          </w:p>
        </w:tc>
        <w:tc>
          <w:tcPr>
            <w:tcW w:w="1143" w:type="pct"/>
            <w:vAlign w:val="center"/>
          </w:tcPr>
          <w:p w14:paraId="4ADE099D"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8.156 (8.5792)</w:t>
            </w:r>
          </w:p>
        </w:tc>
        <w:tc>
          <w:tcPr>
            <w:tcW w:w="737" w:type="pct"/>
            <w:vAlign w:val="center"/>
          </w:tcPr>
          <w:p w14:paraId="4323A0DB"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7.645 (7.9894)</w:t>
            </w:r>
          </w:p>
        </w:tc>
      </w:tr>
      <w:tr w:rsidR="00F23777" w:rsidRPr="00924497" w14:paraId="06F2A6F0" w14:textId="77777777" w:rsidTr="00407773">
        <w:tc>
          <w:tcPr>
            <w:tcW w:w="1066" w:type="pct"/>
            <w:vMerge/>
          </w:tcPr>
          <w:p w14:paraId="23FA7314"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5A1D7B63"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Medjan</w:t>
            </w:r>
          </w:p>
        </w:tc>
        <w:tc>
          <w:tcPr>
            <w:tcW w:w="1446" w:type="pct"/>
            <w:vAlign w:val="center"/>
          </w:tcPr>
          <w:p w14:paraId="38137CDA"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3.760</w:t>
            </w:r>
          </w:p>
        </w:tc>
        <w:tc>
          <w:tcPr>
            <w:tcW w:w="1143" w:type="pct"/>
            <w:vAlign w:val="center"/>
          </w:tcPr>
          <w:p w14:paraId="5EA982A6"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5.030</w:t>
            </w:r>
          </w:p>
        </w:tc>
        <w:tc>
          <w:tcPr>
            <w:tcW w:w="737" w:type="pct"/>
            <w:vAlign w:val="center"/>
          </w:tcPr>
          <w:p w14:paraId="2805F0C6"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4.800</w:t>
            </w:r>
          </w:p>
        </w:tc>
      </w:tr>
      <w:tr w:rsidR="00F23777" w:rsidRPr="00924497" w14:paraId="468339E7" w14:textId="77777777" w:rsidTr="00407773">
        <w:tc>
          <w:tcPr>
            <w:tcW w:w="1066" w:type="pct"/>
            <w:vMerge/>
          </w:tcPr>
          <w:p w14:paraId="25FAF1D9"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271CCF33"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Minimu, Massimu</w:t>
            </w:r>
          </w:p>
        </w:tc>
        <w:tc>
          <w:tcPr>
            <w:tcW w:w="1446" w:type="pct"/>
            <w:vAlign w:val="center"/>
          </w:tcPr>
          <w:p w14:paraId="1745A84E"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0.51, 29.10</w:t>
            </w:r>
          </w:p>
        </w:tc>
        <w:tc>
          <w:tcPr>
            <w:tcW w:w="1143" w:type="pct"/>
            <w:vAlign w:val="center"/>
          </w:tcPr>
          <w:p w14:paraId="66566477"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0.41, 44.85</w:t>
            </w:r>
          </w:p>
        </w:tc>
        <w:tc>
          <w:tcPr>
            <w:tcW w:w="737" w:type="pct"/>
            <w:vAlign w:val="center"/>
          </w:tcPr>
          <w:p w14:paraId="1B5928E9" w14:textId="77777777" w:rsidR="00F23777" w:rsidRPr="00924497" w:rsidRDefault="00F23777" w:rsidP="00407773">
            <w:pPr>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0.41, 44.85</w:t>
            </w:r>
          </w:p>
        </w:tc>
      </w:tr>
      <w:tr w:rsidR="00F23777" w:rsidRPr="00924497" w14:paraId="0D1EF9EC" w14:textId="77777777" w:rsidTr="00407773">
        <w:tc>
          <w:tcPr>
            <w:tcW w:w="1066" w:type="pct"/>
            <w:vMerge w:val="restart"/>
          </w:tcPr>
          <w:p w14:paraId="335122CB" w14:textId="77777777" w:rsidR="00F23777" w:rsidRPr="00924497" w:rsidRDefault="00F23777" w:rsidP="00407773">
            <w:pPr>
              <w:keepNext/>
              <w:keepLines/>
              <w:tabs>
                <w:tab w:val="clear" w:pos="567"/>
              </w:tabs>
              <w:spacing w:line="240" w:lineRule="auto"/>
              <w:rPr>
                <w:rFonts w:eastAsia="Calibri" w:cs="Times New Roman"/>
                <w:color w:val="000000"/>
                <w:lang w:bidi="ar-SA"/>
              </w:rPr>
            </w:pPr>
            <w:r w:rsidRPr="00924497">
              <w:rPr>
                <w:rFonts w:eastAsia="Calibri" w:cs="Times New Roman"/>
                <w:color w:val="000000"/>
                <w:lang w:bidi="ar-SA"/>
              </w:rPr>
              <w:t>Rata ta’ Rikaduta Annwalizzata li Seħħet fil-Passat fi żmien 24 xahar qabel l-Iscreening</w:t>
            </w:r>
          </w:p>
        </w:tc>
        <w:tc>
          <w:tcPr>
            <w:tcW w:w="609" w:type="pct"/>
            <w:vAlign w:val="center"/>
          </w:tcPr>
          <w:p w14:paraId="4AB09159"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 (SD)</w:t>
            </w:r>
          </w:p>
        </w:tc>
        <w:tc>
          <w:tcPr>
            <w:tcW w:w="1446" w:type="pct"/>
            <w:vAlign w:val="center"/>
          </w:tcPr>
          <w:p w14:paraId="72C4E7BC"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2.07 (1.037)</w:t>
            </w:r>
          </w:p>
        </w:tc>
        <w:tc>
          <w:tcPr>
            <w:tcW w:w="1143" w:type="pct"/>
            <w:vAlign w:val="center"/>
          </w:tcPr>
          <w:p w14:paraId="06FB006D"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1.94 (0.896)</w:t>
            </w:r>
          </w:p>
        </w:tc>
        <w:tc>
          <w:tcPr>
            <w:tcW w:w="737" w:type="pct"/>
            <w:vAlign w:val="center"/>
          </w:tcPr>
          <w:p w14:paraId="664C0314"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1.99 (0.943)</w:t>
            </w:r>
          </w:p>
        </w:tc>
      </w:tr>
      <w:tr w:rsidR="00F23777" w:rsidRPr="00924497" w14:paraId="5493BF1D" w14:textId="77777777" w:rsidTr="00407773">
        <w:tc>
          <w:tcPr>
            <w:tcW w:w="1066" w:type="pct"/>
            <w:vMerge/>
          </w:tcPr>
          <w:p w14:paraId="78669C89"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139030C1"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Medjan</w:t>
            </w:r>
          </w:p>
        </w:tc>
        <w:tc>
          <w:tcPr>
            <w:tcW w:w="1446" w:type="pct"/>
            <w:vAlign w:val="center"/>
          </w:tcPr>
          <w:p w14:paraId="1DAB0EB1"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1.92</w:t>
            </w:r>
          </w:p>
        </w:tc>
        <w:tc>
          <w:tcPr>
            <w:tcW w:w="1143" w:type="pct"/>
            <w:vAlign w:val="center"/>
          </w:tcPr>
          <w:p w14:paraId="465F6714"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1.85</w:t>
            </w:r>
          </w:p>
        </w:tc>
        <w:tc>
          <w:tcPr>
            <w:tcW w:w="737" w:type="pct"/>
            <w:vAlign w:val="center"/>
          </w:tcPr>
          <w:p w14:paraId="55024EBE"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1.92</w:t>
            </w:r>
          </w:p>
        </w:tc>
      </w:tr>
      <w:tr w:rsidR="00F23777" w:rsidRPr="00924497" w14:paraId="779C6D97" w14:textId="77777777" w:rsidTr="00407773">
        <w:tc>
          <w:tcPr>
            <w:tcW w:w="1066" w:type="pct"/>
            <w:vMerge/>
          </w:tcPr>
          <w:p w14:paraId="4317B18C"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7F0324EB"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Minimu, Massimu</w:t>
            </w:r>
          </w:p>
        </w:tc>
        <w:tc>
          <w:tcPr>
            <w:tcW w:w="1446" w:type="pct"/>
            <w:vAlign w:val="center"/>
          </w:tcPr>
          <w:p w14:paraId="36AC3C24"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1.0, 6.4</w:t>
            </w:r>
          </w:p>
        </w:tc>
        <w:tc>
          <w:tcPr>
            <w:tcW w:w="1143" w:type="pct"/>
            <w:vAlign w:val="center"/>
          </w:tcPr>
          <w:p w14:paraId="088BF2CB"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1.0, 5.7</w:t>
            </w:r>
          </w:p>
        </w:tc>
        <w:tc>
          <w:tcPr>
            <w:tcW w:w="737" w:type="pct"/>
            <w:vAlign w:val="center"/>
          </w:tcPr>
          <w:p w14:paraId="7BEE14AF"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1.0, 6.4</w:t>
            </w:r>
          </w:p>
        </w:tc>
      </w:tr>
      <w:tr w:rsidR="00F23777" w:rsidRPr="00924497" w14:paraId="77A1C0AE" w14:textId="77777777" w:rsidTr="00407773">
        <w:tc>
          <w:tcPr>
            <w:tcW w:w="5000" w:type="pct"/>
            <w:gridSpan w:val="5"/>
          </w:tcPr>
          <w:p w14:paraId="472528F9" w14:textId="77777777" w:rsidR="00F23777" w:rsidRPr="00924497" w:rsidRDefault="00F23777" w:rsidP="00407773">
            <w:pPr>
              <w:keepNext/>
              <w:keepLines/>
              <w:tabs>
                <w:tab w:val="clear" w:pos="567"/>
              </w:tabs>
              <w:spacing w:line="240" w:lineRule="auto"/>
              <w:rPr>
                <w:rFonts w:eastAsia="Calibri" w:cs="Times New Roman"/>
                <w:b/>
                <w:i/>
                <w:color w:val="000000"/>
                <w:lang w:bidi="ar-SA"/>
              </w:rPr>
            </w:pPr>
            <w:r w:rsidRPr="00924497">
              <w:rPr>
                <w:rFonts w:eastAsia="Calibri" w:cs="Times New Roman"/>
                <w:b/>
                <w:i/>
                <w:color w:val="000000"/>
                <w:lang w:bidi="ar-SA"/>
              </w:rPr>
              <w:t>Karatteristiċi fil-linja bażi</w:t>
            </w:r>
          </w:p>
        </w:tc>
      </w:tr>
      <w:tr w:rsidR="00F23777" w:rsidRPr="00924497" w14:paraId="49CBDDEE" w14:textId="77777777" w:rsidTr="00407773">
        <w:tc>
          <w:tcPr>
            <w:tcW w:w="1066" w:type="pct"/>
            <w:vMerge w:val="restart"/>
          </w:tcPr>
          <w:p w14:paraId="1369C674" w14:textId="77777777" w:rsidR="00F23777" w:rsidRPr="00924497" w:rsidRDefault="00F23777" w:rsidP="00407773">
            <w:pPr>
              <w:keepNext/>
              <w:keepLines/>
              <w:tabs>
                <w:tab w:val="clear" w:pos="567"/>
              </w:tabs>
              <w:spacing w:line="240" w:lineRule="auto"/>
              <w:rPr>
                <w:rFonts w:eastAsia="Calibri" w:cs="Times New Roman"/>
                <w:color w:val="000000"/>
                <w:lang w:bidi="ar-SA"/>
              </w:rPr>
            </w:pPr>
            <w:r w:rsidRPr="00924497">
              <w:rPr>
                <w:rFonts w:eastAsia="Calibri" w:cs="Times New Roman"/>
                <w:color w:val="000000"/>
                <w:lang w:bidi="ar-SA"/>
              </w:rPr>
              <w:t>Punteġġ ta’ EDSS fil-linja bażi</w:t>
            </w:r>
          </w:p>
        </w:tc>
        <w:tc>
          <w:tcPr>
            <w:tcW w:w="609" w:type="pct"/>
            <w:vAlign w:val="center"/>
          </w:tcPr>
          <w:p w14:paraId="5BEF11B4"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 (SD)</w:t>
            </w:r>
          </w:p>
        </w:tc>
        <w:tc>
          <w:tcPr>
            <w:tcW w:w="1446" w:type="pct"/>
            <w:vAlign w:val="center"/>
          </w:tcPr>
          <w:p w14:paraId="7D86FDC1"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4.26 (1.510)</w:t>
            </w:r>
          </w:p>
        </w:tc>
        <w:tc>
          <w:tcPr>
            <w:tcW w:w="1143" w:type="pct"/>
            <w:vAlign w:val="center"/>
          </w:tcPr>
          <w:p w14:paraId="3EC1CD60"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4.15 (1.646)</w:t>
            </w:r>
          </w:p>
        </w:tc>
        <w:tc>
          <w:tcPr>
            <w:tcW w:w="737" w:type="pct"/>
            <w:vAlign w:val="center"/>
          </w:tcPr>
          <w:p w14:paraId="2BF0A3E2"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4.18 (1.598)</w:t>
            </w:r>
          </w:p>
        </w:tc>
      </w:tr>
      <w:tr w:rsidR="00F23777" w:rsidRPr="00924497" w14:paraId="1EAFCACC" w14:textId="77777777" w:rsidTr="00407773">
        <w:tc>
          <w:tcPr>
            <w:tcW w:w="1066" w:type="pct"/>
            <w:vMerge/>
          </w:tcPr>
          <w:p w14:paraId="2D0DE295"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08BA2FEB"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Medjan</w:t>
            </w:r>
          </w:p>
        </w:tc>
        <w:tc>
          <w:tcPr>
            <w:tcW w:w="1446" w:type="pct"/>
            <w:vAlign w:val="center"/>
          </w:tcPr>
          <w:p w14:paraId="69CD1047"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4.00</w:t>
            </w:r>
          </w:p>
        </w:tc>
        <w:tc>
          <w:tcPr>
            <w:tcW w:w="1143" w:type="pct"/>
            <w:vAlign w:val="center"/>
          </w:tcPr>
          <w:p w14:paraId="7AF65FB0"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4.00</w:t>
            </w:r>
          </w:p>
        </w:tc>
        <w:tc>
          <w:tcPr>
            <w:tcW w:w="737" w:type="pct"/>
            <w:vAlign w:val="center"/>
          </w:tcPr>
          <w:p w14:paraId="58C1D25B"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4.00</w:t>
            </w:r>
          </w:p>
        </w:tc>
      </w:tr>
      <w:tr w:rsidR="00F23777" w:rsidRPr="00924497" w14:paraId="1A4D5CBE" w14:textId="77777777" w:rsidTr="00407773">
        <w:tc>
          <w:tcPr>
            <w:tcW w:w="1066" w:type="pct"/>
            <w:vMerge/>
          </w:tcPr>
          <w:p w14:paraId="5903B080" w14:textId="77777777" w:rsidR="00F23777" w:rsidRPr="00924497" w:rsidRDefault="00F23777" w:rsidP="00407773">
            <w:pPr>
              <w:keepNext/>
              <w:keepLines/>
              <w:tabs>
                <w:tab w:val="clear" w:pos="567"/>
              </w:tabs>
              <w:spacing w:line="240" w:lineRule="auto"/>
              <w:rPr>
                <w:rFonts w:eastAsia="Calibri" w:cs="Times New Roman"/>
                <w:color w:val="000000"/>
                <w:lang w:bidi="ar-SA"/>
              </w:rPr>
            </w:pPr>
          </w:p>
        </w:tc>
        <w:tc>
          <w:tcPr>
            <w:tcW w:w="609" w:type="pct"/>
            <w:vAlign w:val="center"/>
          </w:tcPr>
          <w:p w14:paraId="7D9707C5"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Minimu, Massimu</w:t>
            </w:r>
          </w:p>
        </w:tc>
        <w:tc>
          <w:tcPr>
            <w:tcW w:w="1446" w:type="pct"/>
            <w:vAlign w:val="center"/>
          </w:tcPr>
          <w:p w14:paraId="261218A3"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1.0, 6.5</w:t>
            </w:r>
          </w:p>
        </w:tc>
        <w:tc>
          <w:tcPr>
            <w:tcW w:w="1143" w:type="pct"/>
            <w:vAlign w:val="center"/>
          </w:tcPr>
          <w:p w14:paraId="1F47F9A9"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1.0, 7.0</w:t>
            </w:r>
          </w:p>
        </w:tc>
        <w:tc>
          <w:tcPr>
            <w:tcW w:w="737" w:type="pct"/>
            <w:vAlign w:val="center"/>
          </w:tcPr>
          <w:p w14:paraId="27419712" w14:textId="77777777" w:rsidR="00F23777" w:rsidRPr="00924497" w:rsidRDefault="00F23777" w:rsidP="00407773">
            <w:pPr>
              <w:keepNext/>
              <w:keepLines/>
              <w:tabs>
                <w:tab w:val="clear" w:pos="567"/>
              </w:tabs>
              <w:spacing w:line="240" w:lineRule="auto"/>
              <w:jc w:val="center"/>
              <w:rPr>
                <w:rFonts w:eastAsia="Calibri" w:cs="Times New Roman"/>
                <w:color w:val="000000"/>
                <w:lang w:bidi="ar-SA"/>
              </w:rPr>
            </w:pPr>
            <w:r w:rsidRPr="00924497">
              <w:rPr>
                <w:rFonts w:eastAsia="Calibri" w:cs="Times New Roman"/>
                <w:color w:val="000000"/>
                <w:lang w:bidi="ar-SA"/>
              </w:rPr>
              <w:t>1.0, 7.0</w:t>
            </w:r>
          </w:p>
        </w:tc>
      </w:tr>
      <w:tr w:rsidR="00F23777" w:rsidRPr="00924497" w14:paraId="39D02E91" w14:textId="77777777" w:rsidTr="00407773">
        <w:tc>
          <w:tcPr>
            <w:tcW w:w="1066" w:type="pct"/>
          </w:tcPr>
          <w:p w14:paraId="24EB9847"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L-ebda użu ta’ IST fil-linja bażi</w:t>
            </w:r>
          </w:p>
        </w:tc>
        <w:tc>
          <w:tcPr>
            <w:tcW w:w="609" w:type="pct"/>
            <w:vAlign w:val="center"/>
          </w:tcPr>
          <w:p w14:paraId="7D3D988E"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n (%)</w:t>
            </w:r>
          </w:p>
        </w:tc>
        <w:tc>
          <w:tcPr>
            <w:tcW w:w="1446" w:type="pct"/>
            <w:vAlign w:val="center"/>
          </w:tcPr>
          <w:p w14:paraId="3F128BB4"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color w:val="000000"/>
                <w:lang w:bidi="ar-SA"/>
              </w:rPr>
              <w:t>13 (27.7)</w:t>
            </w:r>
          </w:p>
        </w:tc>
        <w:tc>
          <w:tcPr>
            <w:tcW w:w="1143" w:type="pct"/>
            <w:vAlign w:val="center"/>
          </w:tcPr>
          <w:p w14:paraId="458645A4"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color w:val="000000"/>
                <w:lang w:bidi="ar-SA"/>
              </w:rPr>
              <w:t>21 (21.9)</w:t>
            </w:r>
          </w:p>
        </w:tc>
        <w:tc>
          <w:tcPr>
            <w:tcW w:w="737" w:type="pct"/>
            <w:vAlign w:val="center"/>
          </w:tcPr>
          <w:p w14:paraId="4B2A88D5"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color w:val="000000"/>
                <w:lang w:bidi="ar-SA"/>
              </w:rPr>
              <w:t>34 (23.8)</w:t>
            </w:r>
          </w:p>
        </w:tc>
      </w:tr>
    </w:tbl>
    <w:p w14:paraId="02974CB1" w14:textId="77777777" w:rsidR="00F23777" w:rsidRPr="00924497" w:rsidRDefault="00F23777" w:rsidP="00B51C3A">
      <w:pPr>
        <w:tabs>
          <w:tab w:val="clear" w:pos="567"/>
        </w:tabs>
        <w:autoSpaceDE w:val="0"/>
        <w:autoSpaceDN w:val="0"/>
        <w:adjustRightInd w:val="0"/>
        <w:spacing w:line="240" w:lineRule="auto"/>
        <w:rPr>
          <w:rFonts w:eastAsia="Calibri" w:cs="Times New Roman"/>
          <w:sz w:val="20"/>
          <w:szCs w:val="20"/>
          <w:lang w:bidi="ar-SA"/>
        </w:rPr>
      </w:pPr>
      <w:r w:rsidRPr="00924497">
        <w:rPr>
          <w:rFonts w:eastAsia="Calibri" w:cs="Times New Roman"/>
          <w:sz w:val="20"/>
          <w:szCs w:val="20"/>
          <w:lang w:bidi="ar-SA"/>
        </w:rPr>
        <w:t xml:space="preserve">Taqsiriet: ARR = rata ta’ rikaduta aġġudikata (adjudicated relapse rate); EDSS = Skala Mwessa’ tal-Istat ta’ Diżabilità (Expanded Disability Status Scale); IST = terapija b’immunosoppressanti (immunosupressant therapy); Max = massimu; Min = minimu; NMOSD = disturb ta’ newromajelite optica spectrum (neuromyelitis optica spectrum disorder); SD = devjazzjoni standard (standard deviation). </w:t>
      </w:r>
    </w:p>
    <w:p w14:paraId="0165D7E1" w14:textId="77777777" w:rsidR="00F23777" w:rsidRPr="00924497" w:rsidRDefault="00F23777" w:rsidP="00B51C3A">
      <w:pPr>
        <w:tabs>
          <w:tab w:val="clear" w:pos="567"/>
        </w:tabs>
        <w:autoSpaceDE w:val="0"/>
        <w:autoSpaceDN w:val="0"/>
        <w:adjustRightInd w:val="0"/>
        <w:spacing w:line="240" w:lineRule="auto"/>
        <w:rPr>
          <w:rFonts w:eastAsia="Calibri" w:cs="Times New Roman"/>
          <w:lang w:bidi="ar-SA"/>
        </w:rPr>
      </w:pPr>
    </w:p>
    <w:p w14:paraId="3B178159"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Il-punt aħħari primarju għal Studju ECU-NMO-301 kien iż-żmien għall-ewwel rikaduta matul il-prova kif iġġudikat minn kumitat indipendenti li ma kellux informazzjoni dwar it-trattament. Ġie osservat effett sinifikanti fuq iż-żmien għall-ewwel Rikaduta Matul il-Prova aġġudikata għal eculizumab meta mqabbel mal-plaċebo (tnaqqis relattiv tar-riskju 94%; proporzjon ta’ periklu 0.058; p&lt;0.0001) (Figura 2). Il-pazjenti ttrattati b’Soliris esperjenzaw titjib simili sal-ewwel rikaduta matul il-prova aġġudikata bi jew mingħajr trattament b’IST konkomitanti.</w:t>
      </w:r>
    </w:p>
    <w:p w14:paraId="0FC9FD0F" w14:textId="77777777" w:rsidR="00F23777" w:rsidRPr="00924497" w:rsidRDefault="00F23777" w:rsidP="00B51C3A">
      <w:pPr>
        <w:tabs>
          <w:tab w:val="clear" w:pos="567"/>
        </w:tabs>
        <w:spacing w:line="240" w:lineRule="auto"/>
        <w:rPr>
          <w:rFonts w:eastAsia="Calibri" w:cs="Times New Roman"/>
          <w:lang w:bidi="ar-SA"/>
        </w:rPr>
      </w:pPr>
    </w:p>
    <w:p w14:paraId="52FDE4FE" w14:textId="77777777" w:rsidR="00F23777" w:rsidRPr="00924497" w:rsidRDefault="00F23777" w:rsidP="00B51C3A">
      <w:pPr>
        <w:tabs>
          <w:tab w:val="clear" w:pos="567"/>
        </w:tabs>
        <w:spacing w:line="240" w:lineRule="auto"/>
        <w:rPr>
          <w:rFonts w:eastAsia="Calibri" w:cs="Times New Roman"/>
          <w:lang w:bidi="ar-SA"/>
        </w:rPr>
      </w:pPr>
      <w:r w:rsidRPr="00924497">
        <w:rPr>
          <w:lang w:eastAsia="en-GB" w:bidi="ar-SA"/>
        </w:rPr>
        <w:lastRenderedPageBreak/>
        <w:drawing>
          <wp:inline distT="0" distB="0" distL="0" distR="0" wp14:anchorId="27DE2801" wp14:editId="23207526">
            <wp:extent cx="6126480" cy="26898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6480" cy="2689860"/>
                    </a:xfrm>
                    <a:prstGeom prst="rect">
                      <a:avLst/>
                    </a:prstGeom>
                    <a:noFill/>
                    <a:ln>
                      <a:noFill/>
                    </a:ln>
                  </pic:spPr>
                </pic:pic>
              </a:graphicData>
            </a:graphic>
          </wp:inline>
        </w:drawing>
      </w:r>
    </w:p>
    <w:p w14:paraId="7146B51E" w14:textId="77777777" w:rsidR="00F23777" w:rsidRPr="00924497" w:rsidRDefault="00F23777" w:rsidP="00B51C3A">
      <w:pPr>
        <w:keepNext/>
        <w:tabs>
          <w:tab w:val="clear" w:pos="567"/>
        </w:tabs>
        <w:spacing w:line="240" w:lineRule="auto"/>
        <w:rPr>
          <w:rFonts w:eastAsia="Calibri" w:cs="Times New Roman"/>
          <w:b/>
          <w:lang w:bidi="ar-SA"/>
        </w:rPr>
      </w:pPr>
      <w:r w:rsidRPr="00924497">
        <w:rPr>
          <w:rFonts w:eastAsia="Calibri" w:cs="Times New Roman"/>
          <w:b/>
          <w:lang w:bidi="ar-SA"/>
        </w:rPr>
        <w:t>Figura 2: Stimi ta’ Sopravivenza Kaplan-Meier għaż-Żmien għall-Ewwel Rikaduta Matul il-Prova Aġġudikata fi Studju ECU-NMO-301 - Sett Sħiħ ta’ Analiżi</w:t>
      </w:r>
    </w:p>
    <w:p w14:paraId="409F3FBA" w14:textId="77777777" w:rsidR="00F23777" w:rsidRPr="00924497" w:rsidRDefault="00F23777" w:rsidP="00B51C3A">
      <w:pPr>
        <w:tabs>
          <w:tab w:val="clear" w:pos="567"/>
        </w:tabs>
        <w:spacing w:before="120" w:line="240" w:lineRule="auto"/>
        <w:jc w:val="both"/>
        <w:rPr>
          <w:rFonts w:eastAsia="Calibri" w:cs="Times New Roman"/>
          <w:sz w:val="18"/>
          <w:szCs w:val="18"/>
          <w:lang w:bidi="ar-SA"/>
        </w:rPr>
      </w:pPr>
      <w:r w:rsidRPr="00924497">
        <w:rPr>
          <w:rFonts w:eastAsia="Calibri" w:cs="Times New Roman"/>
          <w:sz w:val="18"/>
          <w:szCs w:val="18"/>
          <w:lang w:bidi="ar-SA"/>
        </w:rPr>
        <w:t xml:space="preserve">Nota: Pazjenti li ma kellhomx Rikaduta Matul il-Prova aġġudikata kienu ċċensurati fit-tmiem tal-Perjodu tal-Istudju. </w:t>
      </w:r>
    </w:p>
    <w:p w14:paraId="385C97EA"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Analiżijiet stratifikati huma bbażati fuq erba’ strata tal-għażla każwali:</w:t>
      </w:r>
    </w:p>
    <w:p w14:paraId="533CC193"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(i) punteġġ baxx ta’ EDSS meta l-pazjenti ntgħażlu b’mod każwali (&lt;=2.0), (ii) punteġġ għoli ta’ EDSS (&gt;=2.5 sa &lt;=7) u ma kinux irċivew trattament fil-passat meta l-pazjenti ntgħażlu b’mod każwali, (iii) punteġġ għoli ta’ EDSS (&gt;=2.5 sa &lt;=7) u komplew bl-istess IST(s) mill-aħħar rikaduta fl-għażla każwali, (iv) punteġġ għoli ta’ EDSS (&gt;=2.5 sa &lt;=7) u bidliet fl-IST(s) mill-aħħar rikaduta fl-għażla każwali.</w:t>
      </w:r>
      <w:r w:rsidRPr="00924497">
        <w:rPr>
          <w:sz w:val="24"/>
          <w:szCs w:val="24"/>
          <w:lang w:eastAsia="en-GB"/>
        </w:rPr>
        <w:t xml:space="preserve"> </w:t>
      </w:r>
    </w:p>
    <w:p w14:paraId="5CDB0EE0"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1 Abbażi tal-metodu tal-limitu tal-prodott ta’ Kaplan-Meier.</w:t>
      </w:r>
    </w:p>
    <w:p w14:paraId="5AD6857C"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2 Abbażi tat-trasformazzjoni log-log komplementari.</w:t>
      </w:r>
      <w:r w:rsidRPr="00924497">
        <w:rPr>
          <w:sz w:val="24"/>
          <w:szCs w:val="24"/>
          <w:lang w:eastAsia="en-GB"/>
        </w:rPr>
        <w:t xml:space="preserve"> </w:t>
      </w:r>
    </w:p>
    <w:p w14:paraId="72CBC547"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3 Abbażi ta’ test log-rank stratifikat.</w:t>
      </w:r>
    </w:p>
    <w:p w14:paraId="0E5C2FD4"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4 Abbażi tal-mudell ta’ perikli proporzjonali ta’ Cox stratifikat.</w:t>
      </w:r>
    </w:p>
    <w:p w14:paraId="01A39563"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5 Intervall ta’ kunfidenza skont il-metodu Wald.</w:t>
      </w:r>
    </w:p>
    <w:p w14:paraId="7BA6A15F" w14:textId="77777777" w:rsidR="00F23777" w:rsidRPr="00924497" w:rsidRDefault="00F23777" w:rsidP="00B51C3A">
      <w:pPr>
        <w:tabs>
          <w:tab w:val="clear" w:pos="567"/>
        </w:tabs>
        <w:spacing w:line="240" w:lineRule="auto"/>
        <w:jc w:val="both"/>
        <w:rPr>
          <w:rFonts w:eastAsia="Calibri" w:cs="Times New Roman"/>
          <w:sz w:val="18"/>
          <w:szCs w:val="18"/>
          <w:lang w:bidi="ar-SA"/>
        </w:rPr>
      </w:pPr>
      <w:r w:rsidRPr="00924497">
        <w:rPr>
          <w:rFonts w:eastAsia="Calibri" w:cs="Times New Roman"/>
          <w:sz w:val="18"/>
          <w:szCs w:val="18"/>
          <w:lang w:bidi="ar-SA"/>
        </w:rPr>
        <w:t>Taqsiriet: CI = intervall ta’ kunfidenza; EDSS = Skala Mwessa’ tal-Istat ta’ Diżabilità; IST = terapija immunosoppressiva</w:t>
      </w:r>
    </w:p>
    <w:p w14:paraId="4289B25F" w14:textId="77777777" w:rsidR="00F23777" w:rsidRPr="00924497" w:rsidRDefault="00F23777" w:rsidP="00B51C3A">
      <w:pPr>
        <w:tabs>
          <w:tab w:val="clear" w:pos="567"/>
        </w:tabs>
        <w:spacing w:line="240" w:lineRule="auto"/>
        <w:jc w:val="both"/>
        <w:rPr>
          <w:rFonts w:eastAsia="Calibri" w:cs="Times New Roman"/>
          <w:lang w:bidi="ar-SA"/>
        </w:rPr>
      </w:pPr>
    </w:p>
    <w:p w14:paraId="378CCB71"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 xml:space="preserve">Il-proporzjon (95% CI) tar-rata annwalizzata tar-rikaduta (ARR, </w:t>
      </w:r>
      <w:r w:rsidRPr="00924497">
        <w:rPr>
          <w:rFonts w:eastAsia="Calibri" w:cs="Times New Roman"/>
          <w:i/>
          <w:iCs/>
          <w:lang w:bidi="ar-SA"/>
        </w:rPr>
        <w:t>annualized relapse rate</w:t>
      </w:r>
      <w:r w:rsidRPr="00924497">
        <w:rPr>
          <w:rFonts w:eastAsia="Calibri" w:cs="Times New Roman"/>
          <w:lang w:bidi="ar-SA"/>
        </w:rPr>
        <w:t>) matul il-prova aġġudikata għal eculizumab meta mqabbel mal-plaċebo kien ta’ 0.045 (0.013, 0.151)</w:t>
      </w:r>
      <w:r w:rsidRPr="00924497">
        <w:rPr>
          <w:rFonts w:eastAsia="Calibri" w:cs="Times New Roman"/>
          <w:color w:val="000000"/>
          <w:lang w:bidi="ar-SA"/>
        </w:rPr>
        <w:t>,</w:t>
      </w:r>
      <w:r w:rsidRPr="00924497">
        <w:rPr>
          <w:rFonts w:eastAsia="Calibri" w:cs="Times New Roman"/>
          <w:lang w:bidi="ar-SA"/>
        </w:rPr>
        <w:t xml:space="preserve"> li jirrappreżenta tnaqqis relattiv ta’ 95.5% fl-ARR matul il-prova aġġudikata għal pazjenti ttrattati b’eculizumab meta mqabbel mal-plaċebo (p &lt; 0.0001) (Tabella 13). </w:t>
      </w:r>
    </w:p>
    <w:p w14:paraId="2F657B3A" w14:textId="77777777" w:rsidR="00F23777" w:rsidRPr="00924497" w:rsidRDefault="00F23777" w:rsidP="00B51C3A">
      <w:pPr>
        <w:tabs>
          <w:tab w:val="clear" w:pos="567"/>
        </w:tabs>
        <w:spacing w:line="240" w:lineRule="auto"/>
        <w:rPr>
          <w:rFonts w:eastAsia="Calibri" w:cs="Times New Roman"/>
          <w:lang w:bidi="ar-SA"/>
        </w:rPr>
      </w:pPr>
    </w:p>
    <w:p w14:paraId="63353D5B" w14:textId="77777777" w:rsidR="00F23777" w:rsidRPr="00924497" w:rsidRDefault="00F23777" w:rsidP="00B51C3A">
      <w:pPr>
        <w:keepNext/>
        <w:tabs>
          <w:tab w:val="clear" w:pos="567"/>
        </w:tabs>
        <w:spacing w:line="240" w:lineRule="auto"/>
        <w:rPr>
          <w:rFonts w:eastAsia="Calibri" w:cs="Times New Roman"/>
          <w:bCs/>
          <w:lang w:bidi="ar-SA"/>
        </w:rPr>
      </w:pPr>
      <w:r w:rsidRPr="00924497">
        <w:rPr>
          <w:rFonts w:eastAsia="Calibri" w:cs="Times New Roman"/>
          <w:b/>
          <w:bCs/>
          <w:lang w:bidi="ar-SA"/>
        </w:rPr>
        <w:t>Tabella 13:</w:t>
      </w:r>
      <w:r w:rsidRPr="00924497">
        <w:rPr>
          <w:rFonts w:eastAsia="Calibri" w:cs="Times New Roman"/>
          <w:b/>
          <w:lang w:bidi="ar-SA"/>
        </w:rPr>
        <w:t xml:space="preserve"> </w:t>
      </w:r>
      <w:r w:rsidRPr="00924497">
        <w:rPr>
          <w:rFonts w:eastAsia="Calibri" w:cs="Times New Roman"/>
          <w:b/>
          <w:lang w:bidi="ar-SA"/>
        </w:rPr>
        <w:tab/>
        <w:t>Rata Annwalizzata tar-Rikaduta Matul il-Prova Aġġudikata fi Studju ECU-NMO-301 – Sett Sħiħ ta’ Analiżi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122"/>
        <w:gridCol w:w="1506"/>
        <w:gridCol w:w="2040"/>
      </w:tblGrid>
      <w:tr w:rsidR="00F23777" w:rsidRPr="00924497" w14:paraId="53E7B368" w14:textId="77777777" w:rsidTr="00407773">
        <w:trPr>
          <w:tblHeader/>
        </w:trPr>
        <w:tc>
          <w:tcPr>
            <w:tcW w:w="3263" w:type="dxa"/>
            <w:vAlign w:val="center"/>
          </w:tcPr>
          <w:p w14:paraId="0C7FAB5F" w14:textId="77777777" w:rsidR="00F23777" w:rsidRPr="00924497" w:rsidRDefault="00F23777" w:rsidP="00407773">
            <w:pPr>
              <w:keepNext/>
              <w:tabs>
                <w:tab w:val="clear" w:pos="567"/>
              </w:tabs>
              <w:spacing w:line="240" w:lineRule="auto"/>
              <w:rPr>
                <w:rFonts w:eastAsia="Calibri" w:cs="Times New Roman"/>
                <w:b/>
                <w:lang w:bidi="ar-SA"/>
              </w:rPr>
            </w:pPr>
            <w:r w:rsidRPr="00924497">
              <w:rPr>
                <w:rFonts w:eastAsia="Calibri" w:cs="Times New Roman"/>
                <w:b/>
                <w:lang w:bidi="ar-SA"/>
              </w:rPr>
              <w:t>Varjabbli</w:t>
            </w:r>
          </w:p>
        </w:tc>
        <w:tc>
          <w:tcPr>
            <w:tcW w:w="2122" w:type="dxa"/>
            <w:vAlign w:val="center"/>
          </w:tcPr>
          <w:p w14:paraId="18DE10CA" w14:textId="77777777" w:rsidR="00F23777" w:rsidRPr="00924497" w:rsidRDefault="00F23777" w:rsidP="00407773">
            <w:pPr>
              <w:keepNext/>
              <w:tabs>
                <w:tab w:val="clear" w:pos="567"/>
              </w:tabs>
              <w:spacing w:line="240" w:lineRule="auto"/>
              <w:rPr>
                <w:rFonts w:eastAsia="Calibri" w:cs="Times New Roman"/>
                <w:b/>
                <w:lang w:bidi="ar-SA"/>
              </w:rPr>
            </w:pPr>
            <w:r w:rsidRPr="00924497">
              <w:rPr>
                <w:rFonts w:eastAsia="Calibri" w:cs="Times New Roman"/>
                <w:b/>
                <w:lang w:bidi="ar-SA"/>
              </w:rPr>
              <w:t>Statistika</w:t>
            </w:r>
          </w:p>
        </w:tc>
        <w:tc>
          <w:tcPr>
            <w:tcW w:w="1506" w:type="dxa"/>
            <w:vAlign w:val="center"/>
          </w:tcPr>
          <w:p w14:paraId="1A36CE7B" w14:textId="77777777" w:rsidR="00F23777" w:rsidRPr="00924497" w:rsidRDefault="00F23777" w:rsidP="00407773">
            <w:pPr>
              <w:keepNext/>
              <w:tabs>
                <w:tab w:val="clear" w:pos="567"/>
              </w:tabs>
              <w:spacing w:line="240" w:lineRule="auto"/>
              <w:jc w:val="center"/>
              <w:rPr>
                <w:rFonts w:eastAsia="Calibri" w:cs="Times New Roman"/>
                <w:b/>
                <w:lang w:bidi="ar-SA"/>
              </w:rPr>
            </w:pPr>
            <w:r w:rsidRPr="00924497">
              <w:rPr>
                <w:rFonts w:eastAsia="Calibri" w:cs="Times New Roman"/>
                <w:b/>
                <w:lang w:bidi="ar-SA"/>
              </w:rPr>
              <w:t xml:space="preserve">Plaċebo </w:t>
            </w:r>
            <w:r w:rsidRPr="00924497">
              <w:rPr>
                <w:rFonts w:eastAsia="Calibri" w:cs="Times New Roman"/>
                <w:b/>
                <w:lang w:bidi="ar-SA"/>
              </w:rPr>
              <w:br/>
              <w:t>(N = 47)</w:t>
            </w:r>
          </w:p>
        </w:tc>
        <w:tc>
          <w:tcPr>
            <w:tcW w:w="2040" w:type="dxa"/>
            <w:vAlign w:val="center"/>
          </w:tcPr>
          <w:p w14:paraId="439C07E5" w14:textId="77777777" w:rsidR="00F23777" w:rsidRPr="00924497" w:rsidRDefault="00F23777" w:rsidP="00407773">
            <w:pPr>
              <w:keepNext/>
              <w:tabs>
                <w:tab w:val="clear" w:pos="567"/>
              </w:tabs>
              <w:spacing w:line="240" w:lineRule="auto"/>
              <w:jc w:val="center"/>
              <w:rPr>
                <w:rFonts w:eastAsia="Calibri" w:cs="Times New Roman"/>
                <w:b/>
                <w:lang w:bidi="ar-SA"/>
              </w:rPr>
            </w:pPr>
            <w:r w:rsidRPr="00924497">
              <w:rPr>
                <w:rFonts w:eastAsia="Calibri" w:cs="Times New Roman"/>
                <w:b/>
                <w:lang w:bidi="ar-SA"/>
              </w:rPr>
              <w:t xml:space="preserve">Eculizumab </w:t>
            </w:r>
            <w:r w:rsidRPr="00924497">
              <w:rPr>
                <w:rFonts w:eastAsia="Calibri" w:cs="Times New Roman"/>
                <w:b/>
                <w:lang w:bidi="ar-SA"/>
              </w:rPr>
              <w:br/>
              <w:t>(N = 96)</w:t>
            </w:r>
          </w:p>
        </w:tc>
      </w:tr>
      <w:tr w:rsidR="00F23777" w:rsidRPr="00924497" w14:paraId="6C8F089D" w14:textId="77777777" w:rsidTr="00407773">
        <w:tc>
          <w:tcPr>
            <w:tcW w:w="3263" w:type="dxa"/>
          </w:tcPr>
          <w:p w14:paraId="7ADA871A"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Numru totali ta’ rikaduti</w:t>
            </w:r>
          </w:p>
        </w:tc>
        <w:tc>
          <w:tcPr>
            <w:tcW w:w="2122" w:type="dxa"/>
            <w:vAlign w:val="center"/>
          </w:tcPr>
          <w:p w14:paraId="2C7DE6FC"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Total</w:t>
            </w:r>
          </w:p>
        </w:tc>
        <w:tc>
          <w:tcPr>
            <w:tcW w:w="1506" w:type="dxa"/>
          </w:tcPr>
          <w:p w14:paraId="751312CE"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21</w:t>
            </w:r>
          </w:p>
        </w:tc>
        <w:tc>
          <w:tcPr>
            <w:tcW w:w="2040" w:type="dxa"/>
          </w:tcPr>
          <w:p w14:paraId="77C5710D"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3</w:t>
            </w:r>
          </w:p>
        </w:tc>
      </w:tr>
      <w:tr w:rsidR="00F23777" w:rsidRPr="00924497" w14:paraId="5A0A6822" w14:textId="77777777" w:rsidTr="00407773">
        <w:tc>
          <w:tcPr>
            <w:tcW w:w="3263" w:type="dxa"/>
          </w:tcPr>
          <w:p w14:paraId="464A69D8"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Numru totali ta’ pazjenti-snin fil-perjodu ta’ studju</w:t>
            </w:r>
          </w:p>
        </w:tc>
        <w:tc>
          <w:tcPr>
            <w:tcW w:w="2122" w:type="dxa"/>
            <w:vAlign w:val="center"/>
          </w:tcPr>
          <w:p w14:paraId="2FCB5238"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N</w:t>
            </w:r>
          </w:p>
        </w:tc>
        <w:tc>
          <w:tcPr>
            <w:tcW w:w="1506" w:type="dxa"/>
            <w:vAlign w:val="center"/>
          </w:tcPr>
          <w:p w14:paraId="261E0483"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52.41</w:t>
            </w:r>
          </w:p>
        </w:tc>
        <w:tc>
          <w:tcPr>
            <w:tcW w:w="2040" w:type="dxa"/>
            <w:vAlign w:val="center"/>
          </w:tcPr>
          <w:p w14:paraId="689FEB15"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171.32</w:t>
            </w:r>
          </w:p>
        </w:tc>
      </w:tr>
      <w:tr w:rsidR="00F23777" w:rsidRPr="00924497" w14:paraId="7F6D4107" w14:textId="77777777" w:rsidTr="00407773">
        <w:tc>
          <w:tcPr>
            <w:tcW w:w="3263" w:type="dxa"/>
            <w:vMerge w:val="restart"/>
            <w:vAlign w:val="center"/>
          </w:tcPr>
          <w:p w14:paraId="5C49C295"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ARR</w:t>
            </w:r>
            <w:r w:rsidRPr="00924497">
              <w:rPr>
                <w:rFonts w:eastAsia="Calibri" w:cs="Times New Roman"/>
                <w:vertAlign w:val="superscript"/>
                <w:lang w:bidi="ar-SA"/>
              </w:rPr>
              <w:t>a</w:t>
            </w:r>
            <w:r w:rsidRPr="00924497">
              <w:rPr>
                <w:rFonts w:eastAsia="Calibri" w:cs="Times New Roman"/>
                <w:lang w:bidi="ar-SA"/>
              </w:rPr>
              <w:t xml:space="preserve"> aġġudikata aġġustata</w:t>
            </w:r>
          </w:p>
        </w:tc>
        <w:tc>
          <w:tcPr>
            <w:tcW w:w="2122" w:type="dxa"/>
            <w:vAlign w:val="center"/>
          </w:tcPr>
          <w:p w14:paraId="14BAACFE"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Rata</w:t>
            </w:r>
          </w:p>
        </w:tc>
        <w:tc>
          <w:tcPr>
            <w:tcW w:w="1506" w:type="dxa"/>
          </w:tcPr>
          <w:p w14:paraId="588B3E19"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0.350</w:t>
            </w:r>
          </w:p>
        </w:tc>
        <w:tc>
          <w:tcPr>
            <w:tcW w:w="2040" w:type="dxa"/>
          </w:tcPr>
          <w:p w14:paraId="70DA3D44"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0.016</w:t>
            </w:r>
          </w:p>
        </w:tc>
      </w:tr>
      <w:tr w:rsidR="00F23777" w:rsidRPr="00924497" w14:paraId="4C9CF36B" w14:textId="77777777" w:rsidTr="00407773">
        <w:tc>
          <w:tcPr>
            <w:tcW w:w="3263" w:type="dxa"/>
            <w:vMerge/>
          </w:tcPr>
          <w:p w14:paraId="1D6495F7" w14:textId="77777777" w:rsidR="00F23777" w:rsidRPr="00924497" w:rsidRDefault="00F23777" w:rsidP="00407773">
            <w:pPr>
              <w:tabs>
                <w:tab w:val="clear" w:pos="567"/>
              </w:tabs>
              <w:spacing w:before="60" w:after="60" w:line="240" w:lineRule="auto"/>
              <w:rPr>
                <w:rFonts w:eastAsia="Calibri" w:cs="Times New Roman"/>
                <w:lang w:eastAsia="es-ES" w:bidi="ar-SA"/>
              </w:rPr>
            </w:pPr>
          </w:p>
        </w:tc>
        <w:tc>
          <w:tcPr>
            <w:tcW w:w="2122" w:type="dxa"/>
            <w:vAlign w:val="center"/>
          </w:tcPr>
          <w:p w14:paraId="36D9F847" w14:textId="77777777" w:rsidR="00F23777" w:rsidRPr="00924497" w:rsidRDefault="00F23777" w:rsidP="00407773">
            <w:pPr>
              <w:tabs>
                <w:tab w:val="clear" w:pos="567"/>
              </w:tabs>
              <w:spacing w:before="60" w:after="60" w:line="240" w:lineRule="auto"/>
              <w:rPr>
                <w:rFonts w:eastAsia="Calibri" w:cs="Times New Roman"/>
                <w:lang w:bidi="ar-SA"/>
              </w:rPr>
            </w:pPr>
            <w:r w:rsidRPr="00924497">
              <w:rPr>
                <w:rFonts w:eastAsia="Calibri" w:cs="Times New Roman"/>
                <w:lang w:bidi="ar-SA"/>
              </w:rPr>
              <w:t>95% CI</w:t>
            </w:r>
          </w:p>
        </w:tc>
        <w:tc>
          <w:tcPr>
            <w:tcW w:w="1506" w:type="dxa"/>
          </w:tcPr>
          <w:p w14:paraId="63168393" w14:textId="77777777" w:rsidR="00F23777" w:rsidRPr="00924497" w:rsidRDefault="00F23777" w:rsidP="00407773">
            <w:pPr>
              <w:tabs>
                <w:tab w:val="clear" w:pos="567"/>
              </w:tabs>
              <w:spacing w:before="60" w:after="60" w:line="240" w:lineRule="auto"/>
              <w:jc w:val="center"/>
              <w:rPr>
                <w:rFonts w:eastAsia="Calibri" w:cs="Times New Roman"/>
                <w:lang w:bidi="ar-SA"/>
              </w:rPr>
            </w:pPr>
            <w:r w:rsidRPr="00924497">
              <w:rPr>
                <w:rFonts w:eastAsia="Calibri" w:cs="Times New Roman"/>
                <w:lang w:bidi="ar-SA"/>
              </w:rPr>
              <w:t>0.199, 0.616</w:t>
            </w:r>
          </w:p>
        </w:tc>
        <w:tc>
          <w:tcPr>
            <w:tcW w:w="2040" w:type="dxa"/>
          </w:tcPr>
          <w:p w14:paraId="71C278B0" w14:textId="77777777" w:rsidR="00F23777" w:rsidRPr="00924497" w:rsidRDefault="00F23777" w:rsidP="00407773">
            <w:pPr>
              <w:tabs>
                <w:tab w:val="clear" w:pos="567"/>
              </w:tabs>
              <w:spacing w:before="60" w:after="60" w:line="240" w:lineRule="auto"/>
              <w:jc w:val="center"/>
              <w:rPr>
                <w:rFonts w:eastAsia="Calibri" w:cs="Times New Roman"/>
                <w:lang w:bidi="ar-SA"/>
              </w:rPr>
            </w:pPr>
            <w:r w:rsidRPr="00924497">
              <w:rPr>
                <w:rFonts w:eastAsia="Calibri" w:cs="Times New Roman"/>
                <w:lang w:bidi="ar-SA"/>
              </w:rPr>
              <w:t>0.005, 0.050</w:t>
            </w:r>
          </w:p>
        </w:tc>
      </w:tr>
      <w:tr w:rsidR="00F23777" w:rsidRPr="00924497" w14:paraId="0C35A73B" w14:textId="77777777" w:rsidTr="00407773">
        <w:tc>
          <w:tcPr>
            <w:tcW w:w="3263" w:type="dxa"/>
            <w:vMerge w:val="restart"/>
            <w:vAlign w:val="center"/>
          </w:tcPr>
          <w:p w14:paraId="3C3336E6"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Effett tat-trattament</w:t>
            </w:r>
            <w:r w:rsidRPr="00924497">
              <w:rPr>
                <w:rFonts w:eastAsia="Calibri" w:cs="Times New Roman"/>
                <w:vertAlign w:val="superscript"/>
                <w:lang w:bidi="ar-SA"/>
              </w:rPr>
              <w:t>a</w:t>
            </w:r>
          </w:p>
        </w:tc>
        <w:tc>
          <w:tcPr>
            <w:tcW w:w="2122" w:type="dxa"/>
            <w:vAlign w:val="center"/>
          </w:tcPr>
          <w:p w14:paraId="13CDE608" w14:textId="77777777" w:rsidR="00F23777" w:rsidRPr="00924497" w:rsidRDefault="00F23777" w:rsidP="00407773">
            <w:pPr>
              <w:tabs>
                <w:tab w:val="clear" w:pos="567"/>
              </w:tabs>
              <w:spacing w:line="240" w:lineRule="auto"/>
              <w:rPr>
                <w:rFonts w:eastAsia="Calibri" w:cs="Times New Roman"/>
                <w:lang w:bidi="ar-SA"/>
              </w:rPr>
            </w:pPr>
            <w:r w:rsidRPr="00924497">
              <w:rPr>
                <w:rFonts w:eastAsia="Calibri" w:cs="Times New Roman"/>
                <w:lang w:bidi="ar-SA"/>
              </w:rPr>
              <w:t>Proporzjon tar-rata (eculizumab/placebo)</w:t>
            </w:r>
          </w:p>
        </w:tc>
        <w:tc>
          <w:tcPr>
            <w:tcW w:w="1506" w:type="dxa"/>
            <w:vAlign w:val="center"/>
          </w:tcPr>
          <w:p w14:paraId="5CFE7787"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w:t>
            </w:r>
          </w:p>
        </w:tc>
        <w:tc>
          <w:tcPr>
            <w:tcW w:w="2040" w:type="dxa"/>
            <w:vAlign w:val="center"/>
          </w:tcPr>
          <w:p w14:paraId="293C5FD8" w14:textId="77777777" w:rsidR="00F23777" w:rsidRPr="00924497" w:rsidRDefault="00F23777" w:rsidP="00407773">
            <w:pPr>
              <w:tabs>
                <w:tab w:val="clear" w:pos="567"/>
              </w:tabs>
              <w:spacing w:line="240" w:lineRule="auto"/>
              <w:jc w:val="center"/>
              <w:rPr>
                <w:rFonts w:eastAsia="Calibri" w:cs="Times New Roman"/>
                <w:lang w:bidi="ar-SA"/>
              </w:rPr>
            </w:pPr>
            <w:r w:rsidRPr="00924497">
              <w:rPr>
                <w:rFonts w:eastAsia="Calibri" w:cs="Times New Roman"/>
                <w:lang w:bidi="ar-SA"/>
              </w:rPr>
              <w:t>0.045</w:t>
            </w:r>
          </w:p>
        </w:tc>
      </w:tr>
      <w:tr w:rsidR="00F23777" w:rsidRPr="00924497" w14:paraId="3607024D" w14:textId="77777777" w:rsidTr="00407773">
        <w:tc>
          <w:tcPr>
            <w:tcW w:w="3263" w:type="dxa"/>
            <w:vMerge/>
          </w:tcPr>
          <w:p w14:paraId="015D3A09" w14:textId="77777777" w:rsidR="00F23777" w:rsidRPr="00924497" w:rsidRDefault="00F23777" w:rsidP="00407773">
            <w:pPr>
              <w:tabs>
                <w:tab w:val="clear" w:pos="567"/>
              </w:tabs>
              <w:spacing w:before="60" w:after="60" w:line="240" w:lineRule="auto"/>
              <w:rPr>
                <w:rFonts w:eastAsia="Calibri" w:cs="Times New Roman"/>
                <w:lang w:eastAsia="es-ES" w:bidi="ar-SA"/>
              </w:rPr>
            </w:pPr>
          </w:p>
        </w:tc>
        <w:tc>
          <w:tcPr>
            <w:tcW w:w="2122" w:type="dxa"/>
            <w:vAlign w:val="center"/>
          </w:tcPr>
          <w:p w14:paraId="70881633" w14:textId="77777777" w:rsidR="00F23777" w:rsidRPr="00924497" w:rsidRDefault="00F23777" w:rsidP="00407773">
            <w:pPr>
              <w:tabs>
                <w:tab w:val="clear" w:pos="567"/>
              </w:tabs>
              <w:spacing w:before="60" w:after="60" w:line="240" w:lineRule="auto"/>
              <w:rPr>
                <w:rFonts w:eastAsia="Calibri" w:cs="Times New Roman"/>
                <w:lang w:bidi="ar-SA"/>
              </w:rPr>
            </w:pPr>
            <w:r w:rsidRPr="00924497">
              <w:rPr>
                <w:rFonts w:eastAsia="Calibri" w:cs="Times New Roman"/>
                <w:lang w:bidi="ar-SA"/>
              </w:rPr>
              <w:t>95% CI</w:t>
            </w:r>
          </w:p>
        </w:tc>
        <w:tc>
          <w:tcPr>
            <w:tcW w:w="1506" w:type="dxa"/>
            <w:vAlign w:val="center"/>
          </w:tcPr>
          <w:p w14:paraId="2FC8A5CE" w14:textId="77777777" w:rsidR="00F23777" w:rsidRPr="00924497" w:rsidRDefault="00F23777" w:rsidP="00407773">
            <w:pPr>
              <w:tabs>
                <w:tab w:val="clear" w:pos="567"/>
              </w:tabs>
              <w:spacing w:before="60" w:after="60" w:line="240" w:lineRule="auto"/>
              <w:jc w:val="center"/>
              <w:rPr>
                <w:rFonts w:eastAsia="Calibri" w:cs="Times New Roman"/>
                <w:lang w:bidi="ar-SA"/>
              </w:rPr>
            </w:pPr>
            <w:r w:rsidRPr="00924497">
              <w:rPr>
                <w:rFonts w:eastAsia="Calibri" w:cs="Times New Roman"/>
                <w:lang w:bidi="ar-SA"/>
              </w:rPr>
              <w:t>…</w:t>
            </w:r>
          </w:p>
        </w:tc>
        <w:tc>
          <w:tcPr>
            <w:tcW w:w="2040" w:type="dxa"/>
            <w:vAlign w:val="center"/>
          </w:tcPr>
          <w:p w14:paraId="3F8D97D8" w14:textId="77777777" w:rsidR="00F23777" w:rsidRPr="00924497" w:rsidRDefault="00F23777" w:rsidP="00407773">
            <w:pPr>
              <w:tabs>
                <w:tab w:val="clear" w:pos="567"/>
              </w:tabs>
              <w:spacing w:before="60" w:after="60" w:line="240" w:lineRule="auto"/>
              <w:jc w:val="center"/>
              <w:rPr>
                <w:rFonts w:eastAsia="Calibri" w:cs="Times New Roman"/>
                <w:lang w:bidi="ar-SA"/>
              </w:rPr>
            </w:pPr>
            <w:r w:rsidRPr="00924497">
              <w:rPr>
                <w:rFonts w:eastAsia="Calibri" w:cs="Times New Roman"/>
                <w:lang w:bidi="ar-SA"/>
              </w:rPr>
              <w:t>0.013, 0.151</w:t>
            </w:r>
          </w:p>
        </w:tc>
      </w:tr>
      <w:tr w:rsidR="00F23777" w:rsidRPr="00924497" w14:paraId="101B8562" w14:textId="77777777" w:rsidTr="00407773">
        <w:trPr>
          <w:trHeight w:val="59"/>
        </w:trPr>
        <w:tc>
          <w:tcPr>
            <w:tcW w:w="3263" w:type="dxa"/>
            <w:vMerge/>
          </w:tcPr>
          <w:p w14:paraId="45F00CBA" w14:textId="77777777" w:rsidR="00F23777" w:rsidRPr="00924497" w:rsidRDefault="00F23777" w:rsidP="00407773">
            <w:pPr>
              <w:tabs>
                <w:tab w:val="clear" w:pos="567"/>
              </w:tabs>
              <w:spacing w:before="60" w:after="60" w:line="240" w:lineRule="auto"/>
              <w:rPr>
                <w:rFonts w:eastAsia="Calibri" w:cs="Times New Roman"/>
                <w:lang w:eastAsia="es-ES" w:bidi="ar-SA"/>
              </w:rPr>
            </w:pPr>
          </w:p>
        </w:tc>
        <w:tc>
          <w:tcPr>
            <w:tcW w:w="2122" w:type="dxa"/>
            <w:vAlign w:val="center"/>
          </w:tcPr>
          <w:p w14:paraId="252523B9" w14:textId="77777777" w:rsidR="00F23777" w:rsidRPr="00924497" w:rsidRDefault="00F23777" w:rsidP="00407773">
            <w:pPr>
              <w:tabs>
                <w:tab w:val="clear" w:pos="567"/>
              </w:tabs>
              <w:spacing w:before="60" w:after="60" w:line="240" w:lineRule="auto"/>
              <w:rPr>
                <w:rFonts w:eastAsia="Calibri" w:cs="Times New Roman"/>
                <w:lang w:bidi="ar-SA"/>
              </w:rPr>
            </w:pPr>
            <w:r w:rsidRPr="00924497">
              <w:rPr>
                <w:rFonts w:eastAsia="Calibri" w:cs="Times New Roman"/>
                <w:lang w:bidi="ar-SA"/>
              </w:rPr>
              <w:t>valur-p</w:t>
            </w:r>
          </w:p>
        </w:tc>
        <w:tc>
          <w:tcPr>
            <w:tcW w:w="1506" w:type="dxa"/>
            <w:vAlign w:val="center"/>
          </w:tcPr>
          <w:p w14:paraId="1CD8361E" w14:textId="77777777" w:rsidR="00F23777" w:rsidRPr="00924497" w:rsidRDefault="00F23777" w:rsidP="00407773">
            <w:pPr>
              <w:tabs>
                <w:tab w:val="clear" w:pos="567"/>
              </w:tabs>
              <w:spacing w:before="60" w:after="60" w:line="240" w:lineRule="auto"/>
              <w:jc w:val="center"/>
              <w:rPr>
                <w:rFonts w:eastAsia="Calibri" w:cs="Times New Roman"/>
                <w:lang w:bidi="ar-SA"/>
              </w:rPr>
            </w:pPr>
            <w:r w:rsidRPr="00924497">
              <w:rPr>
                <w:rFonts w:eastAsia="Calibri" w:cs="Times New Roman"/>
                <w:lang w:bidi="ar-SA"/>
              </w:rPr>
              <w:t>…</w:t>
            </w:r>
          </w:p>
        </w:tc>
        <w:tc>
          <w:tcPr>
            <w:tcW w:w="2040" w:type="dxa"/>
            <w:vAlign w:val="center"/>
          </w:tcPr>
          <w:p w14:paraId="2DA0E26F" w14:textId="77777777" w:rsidR="00F23777" w:rsidRPr="00924497" w:rsidRDefault="00F23777" w:rsidP="00407773">
            <w:pPr>
              <w:tabs>
                <w:tab w:val="clear" w:pos="567"/>
              </w:tabs>
              <w:spacing w:before="60" w:after="60" w:line="240" w:lineRule="auto"/>
              <w:jc w:val="center"/>
              <w:rPr>
                <w:rFonts w:eastAsia="Calibri" w:cs="Times New Roman"/>
                <w:lang w:bidi="ar-SA"/>
              </w:rPr>
            </w:pPr>
            <w:r w:rsidRPr="00924497">
              <w:rPr>
                <w:rFonts w:eastAsia="Calibri" w:cs="Times New Roman"/>
                <w:lang w:bidi="ar-SA"/>
              </w:rPr>
              <w:t>&lt;0.0001</w:t>
            </w:r>
          </w:p>
        </w:tc>
      </w:tr>
    </w:tbl>
    <w:p w14:paraId="0AD8B7E7" w14:textId="77777777" w:rsidR="00F23777" w:rsidRPr="00924497" w:rsidRDefault="00F23777" w:rsidP="00B51C3A">
      <w:pPr>
        <w:tabs>
          <w:tab w:val="clear" w:pos="567"/>
          <w:tab w:val="left" w:pos="144"/>
        </w:tabs>
        <w:spacing w:line="240" w:lineRule="auto"/>
        <w:ind w:left="144" w:hanging="144"/>
        <w:rPr>
          <w:rFonts w:eastAsia="Calibri" w:cs="Times New Roman"/>
          <w:lang w:bidi="ar-SA"/>
        </w:rPr>
      </w:pPr>
      <w:r w:rsidRPr="00924497">
        <w:rPr>
          <w:rFonts w:eastAsia="Calibri" w:cs="Times New Roman"/>
          <w:vertAlign w:val="superscript"/>
          <w:lang w:bidi="ar-SA"/>
        </w:rPr>
        <w:t>a</w:t>
      </w:r>
      <w:r w:rsidRPr="00924497">
        <w:rPr>
          <w:rFonts w:eastAsia="Calibri" w:cs="Times New Roman"/>
          <w:lang w:bidi="ar-SA"/>
        </w:rPr>
        <w:t xml:space="preserve"> Abbażi ta’ rigressjoni ta’ Poisson aġġustata għal strata ta’ għażla każwali u ARR li tkun seħħet fil-passat f’24 xahar qabel l-Iscreening.</w:t>
      </w:r>
    </w:p>
    <w:p w14:paraId="3713CE58" w14:textId="77777777" w:rsidR="00F23777" w:rsidRPr="00924497" w:rsidRDefault="00F23777" w:rsidP="00B51C3A">
      <w:pPr>
        <w:tabs>
          <w:tab w:val="clear" w:pos="567"/>
          <w:tab w:val="left" w:pos="144"/>
        </w:tabs>
        <w:spacing w:line="240" w:lineRule="auto"/>
        <w:ind w:left="144" w:hanging="144"/>
        <w:rPr>
          <w:rFonts w:eastAsia="Calibri" w:cs="Times New Roman"/>
          <w:lang w:bidi="ar-SA"/>
        </w:rPr>
      </w:pPr>
      <w:r w:rsidRPr="00924497">
        <w:rPr>
          <w:rFonts w:eastAsia="Calibri" w:cs="Times New Roman"/>
          <w:lang w:bidi="ar-SA"/>
        </w:rPr>
        <w:t>Taqsiriet: ARR = rata annwalizzata tar-rikaduta; CI = intervall ta’ kunfidenza.</w:t>
      </w:r>
    </w:p>
    <w:p w14:paraId="0DDFCD01" w14:textId="77777777" w:rsidR="00F23777" w:rsidRPr="00924497" w:rsidRDefault="00F23777" w:rsidP="00B51C3A">
      <w:pPr>
        <w:tabs>
          <w:tab w:val="clear" w:pos="567"/>
        </w:tabs>
        <w:spacing w:line="240" w:lineRule="auto"/>
        <w:rPr>
          <w:rFonts w:eastAsia="Calibri" w:cs="Times New Roman"/>
          <w:sz w:val="32"/>
          <w:szCs w:val="32"/>
          <w:lang w:eastAsia="es-ES" w:bidi="ar-SA"/>
        </w:rPr>
      </w:pPr>
    </w:p>
    <w:p w14:paraId="5DC85A55"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 xml:space="preserve">Meta mqabbla ma’ pazjenti ttrattati bil-plaċebo, il-pazjenti ttrattati b’Soliris kellhom rati annwalizzati mnaqqsa kemm ta’ dħul fl-isptar (0.04 għal Soliris kontra 0.31 għall-plaċebo), ta’ għoti ta’ </w:t>
      </w:r>
      <w:r w:rsidRPr="00924497">
        <w:rPr>
          <w:rFonts w:eastAsia="Calibri" w:cs="Times New Roman"/>
          <w:lang w:bidi="ar-SA"/>
        </w:rPr>
        <w:lastRenderedPageBreak/>
        <w:t>kortikosterojdi ġol-vina biex jiġu ttrattati rikaduti akuti (0.07 għal Soliris kontra 0.42 għal plaċebo), u ta’ trattament bi skambju tal-plażma (0.02 għal Soliris kontra 0.19 għall-plaċebo).</w:t>
      </w:r>
    </w:p>
    <w:p w14:paraId="6A3E46D8" w14:textId="77777777" w:rsidR="00F23777" w:rsidRPr="00924497" w:rsidRDefault="00F23777" w:rsidP="00B51C3A">
      <w:pPr>
        <w:tabs>
          <w:tab w:val="clear" w:pos="567"/>
        </w:tabs>
        <w:spacing w:line="240" w:lineRule="auto"/>
        <w:rPr>
          <w:rFonts w:eastAsia="Calibri" w:cs="Times New Roman"/>
          <w:lang w:bidi="ar-SA"/>
        </w:rPr>
      </w:pPr>
    </w:p>
    <w:p w14:paraId="7230AFBF"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Id-distribuzzjoni ta’ bidliet mil-Linja Bażi għat-Tmiem tal-Istudju fuq punti aħħarin sekondarji oħra kienet tiffavorixxi t-trattament b’eculizumab kontra plaċebo għall-miżuri kollha ta’ diżabilità newroloġika (punteġġ ta’ EDSS [p=0.0597] u mRS (modified Rankin Scale - Skala ta’ Rankin immodifikata) [nominali p=0.0154]), diżabilità funzjonali (HAI (Hauser Ambulation Index - Indiċi tal-Mixi ta’ Hauser) [nominali p=0.0002]) u kwalità tal-ħajja (EQ-5D VAS [nominali p=0.0309] u Indiċi EQ-5D [nominali p= 0.0077]).</w:t>
      </w:r>
    </w:p>
    <w:p w14:paraId="50D32613" w14:textId="77777777" w:rsidR="00F23777" w:rsidRPr="00924497" w:rsidRDefault="00F23777" w:rsidP="00B51C3A">
      <w:pPr>
        <w:tabs>
          <w:tab w:val="clear" w:pos="567"/>
        </w:tabs>
        <w:spacing w:line="240" w:lineRule="auto"/>
        <w:rPr>
          <w:rFonts w:eastAsia="Calibri" w:cs="Times New Roman"/>
          <w:lang w:eastAsia="es-ES" w:bidi="ar-SA"/>
        </w:rPr>
      </w:pPr>
    </w:p>
    <w:p w14:paraId="4F689220"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Analiżi finali ta’ Studju ECU-NMO-302 turi tnaqqis statistikament sinifikanti u klinikament sinifikanti fl-ARR matul il-prova (kif iddeterminat mit-Tabib kuranti) fit-trattament b’eculizumab, abbażi tal-bidla medjana (min, mass) (-1.825 [-6.38, 1.02], p&lt;0.0001) minn ARR li seħħet fil-passat (24 xahar qabel l-iscreening fi Studju ECU-NMO-301).</w:t>
      </w:r>
    </w:p>
    <w:p w14:paraId="79BAACB0" w14:textId="77777777" w:rsidR="00F23777" w:rsidRPr="00924497" w:rsidRDefault="00F23777" w:rsidP="00B51C3A">
      <w:pPr>
        <w:tabs>
          <w:tab w:val="clear" w:pos="567"/>
        </w:tabs>
        <w:spacing w:line="240" w:lineRule="auto"/>
        <w:rPr>
          <w:rFonts w:eastAsia="Calibri" w:cs="Times New Roman"/>
          <w:lang w:bidi="ar-SA"/>
        </w:rPr>
      </w:pPr>
    </w:p>
    <w:p w14:paraId="097FDEB1" w14:textId="77777777" w:rsidR="00F23777" w:rsidRPr="00924497" w:rsidRDefault="00F23777" w:rsidP="00B51C3A">
      <w:pPr>
        <w:tabs>
          <w:tab w:val="clear" w:pos="567"/>
        </w:tabs>
        <w:spacing w:line="240" w:lineRule="auto"/>
        <w:rPr>
          <w:rFonts w:eastAsia="Calibri" w:cs="Times New Roman"/>
          <w:lang w:bidi="ar-SA"/>
        </w:rPr>
      </w:pPr>
      <w:r w:rsidRPr="00924497">
        <w:t>Fi studju ECU-NMO-302, it-tobba kellhom l-għażla li jaġġustaw it-terapiji b’immunosoppressanti fl-isfond. F’dan il-kuntest, il-bidla l-iżjed komuni f’terapija b’immunosoppressant kienet tnaqqis fid-doża tat-terapija b’immunosoppressant, li seħħet fi 21.0% tal-pazjenti. Barra minn hekk, 15.1% tal-pazjenti waqqfu IST eżistenti.</w:t>
      </w:r>
    </w:p>
    <w:p w14:paraId="098EDE6E" w14:textId="77777777" w:rsidR="00F23777" w:rsidRPr="00924497" w:rsidRDefault="00F23777" w:rsidP="00B51C3A">
      <w:pPr>
        <w:tabs>
          <w:tab w:val="clear" w:pos="567"/>
        </w:tabs>
        <w:spacing w:line="240" w:lineRule="auto"/>
        <w:rPr>
          <w:rFonts w:eastAsia="Calibri" w:cs="Times New Roman"/>
          <w:lang w:bidi="ar-SA"/>
        </w:rPr>
      </w:pPr>
    </w:p>
    <w:p w14:paraId="48F7E94B" w14:textId="77777777" w:rsidR="00F23777" w:rsidRPr="00924497" w:rsidRDefault="00F23777" w:rsidP="00B51C3A">
      <w:pPr>
        <w:tabs>
          <w:tab w:val="clear" w:pos="567"/>
        </w:tabs>
        <w:spacing w:line="240" w:lineRule="auto"/>
        <w:rPr>
          <w:rFonts w:eastAsia="Calibri" w:cs="Times New Roman"/>
          <w:lang w:bidi="ar-SA"/>
        </w:rPr>
      </w:pPr>
      <w:r w:rsidRPr="00924497">
        <w:rPr>
          <w:rFonts w:eastAsia="Calibri" w:cs="Times New Roman"/>
          <w:lang w:bidi="ar-SA"/>
        </w:rPr>
        <w:t>Soliris (eculizumab) ma ġiex studjat għalt-trattament ta’ rikaduti akuti f’pazjenti b’NMOSD.</w:t>
      </w:r>
    </w:p>
    <w:p w14:paraId="69BDB916" w14:textId="77777777" w:rsidR="00F23777" w:rsidRPr="00924497" w:rsidRDefault="00F23777" w:rsidP="00B51C3A">
      <w:pPr>
        <w:pStyle w:val="C-BodyText"/>
        <w:keepNext/>
        <w:spacing w:before="0" w:after="0" w:line="240" w:lineRule="auto"/>
        <w:rPr>
          <w:noProof/>
          <w:sz w:val="22"/>
          <w:u w:val="single"/>
          <w:lang w:val="mt-MT"/>
        </w:rPr>
      </w:pPr>
    </w:p>
    <w:p w14:paraId="2E726ED7" w14:textId="77777777" w:rsidR="00F23777" w:rsidRPr="00924497" w:rsidRDefault="00F23777" w:rsidP="00B51C3A">
      <w:pPr>
        <w:pStyle w:val="C-BodyText"/>
        <w:keepNext/>
        <w:spacing w:before="0" w:after="0" w:line="240" w:lineRule="auto"/>
        <w:rPr>
          <w:noProof/>
          <w:sz w:val="22"/>
          <w:szCs w:val="22"/>
          <w:u w:val="single"/>
          <w:lang w:val="mt-MT"/>
        </w:rPr>
      </w:pPr>
      <w:r w:rsidRPr="00924497">
        <w:rPr>
          <w:noProof/>
          <w:sz w:val="22"/>
          <w:u w:val="single"/>
          <w:lang w:val="mt-MT"/>
        </w:rPr>
        <w:t>Popolazzjoni pedjatrika</w:t>
      </w:r>
    </w:p>
    <w:p w14:paraId="7712EC85" w14:textId="77777777" w:rsidR="00F23777" w:rsidRPr="00924497" w:rsidRDefault="00F23777" w:rsidP="00B51C3A">
      <w:pPr>
        <w:pStyle w:val="C-BodyText"/>
        <w:keepNext/>
        <w:spacing w:before="0" w:after="0" w:line="240" w:lineRule="auto"/>
        <w:rPr>
          <w:noProof/>
          <w:sz w:val="22"/>
          <w:szCs w:val="22"/>
          <w:u w:val="single"/>
          <w:lang w:val="mt-MT"/>
        </w:rPr>
      </w:pPr>
    </w:p>
    <w:p w14:paraId="2C088FEC" w14:textId="77777777" w:rsidR="00F23777" w:rsidRPr="00924497" w:rsidRDefault="00F23777" w:rsidP="00B51C3A">
      <w:pPr>
        <w:keepNext/>
        <w:autoSpaceDE w:val="0"/>
        <w:autoSpaceDN w:val="0"/>
        <w:adjustRightInd w:val="0"/>
        <w:spacing w:line="240" w:lineRule="auto"/>
        <w:rPr>
          <w:i/>
        </w:rPr>
      </w:pPr>
      <w:r w:rsidRPr="00924497">
        <w:rPr>
          <w:i/>
        </w:rPr>
        <w:t>Emoglobinurija Notturna Parossimali</w:t>
      </w:r>
    </w:p>
    <w:p w14:paraId="5F860FE6" w14:textId="77777777" w:rsidR="00F23777" w:rsidRPr="00924497" w:rsidRDefault="00F23777" w:rsidP="00B51C3A">
      <w:pPr>
        <w:pStyle w:val="C-BodyText"/>
        <w:keepNext/>
        <w:spacing w:before="0" w:after="0" w:line="240" w:lineRule="auto"/>
        <w:rPr>
          <w:noProof/>
          <w:sz w:val="22"/>
          <w:u w:val="single"/>
          <w:lang w:val="mt-MT"/>
        </w:rPr>
      </w:pPr>
    </w:p>
    <w:p w14:paraId="351CC91D"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 xml:space="preserve">Total ta’ 7 pazjenti pedjatriċi b’PNH, b’piż medjan ta’ 57.2 kg (medda ta’ 48.6 sa 69.8 kg) u li kellhom minn 11 sa 17-il sena (età medjana: 15.6 snin), irċivew Soliris fi studju M07-005. </w:t>
      </w:r>
    </w:p>
    <w:p w14:paraId="2C5C4038" w14:textId="77777777" w:rsidR="00F23777" w:rsidRPr="00924497" w:rsidRDefault="00F23777" w:rsidP="00B51C3A">
      <w:pPr>
        <w:pStyle w:val="C-BodyText"/>
        <w:spacing w:before="0" w:after="0" w:line="240" w:lineRule="auto"/>
        <w:rPr>
          <w:noProof/>
          <w:sz w:val="22"/>
          <w:lang w:val="mt-MT"/>
        </w:rPr>
      </w:pPr>
    </w:p>
    <w:p w14:paraId="6A186049"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It-trattament b’eculizumab fil-kors propost ta’ dożaġġ fil-popolazzjoni pedjatrika kienet assoċjata ma’ tnaqqis tal-emolisi intravaskulari kif imkejla mil-livell ta’ LDH fis-serum. Irriżultat ukoll fi tnaqqis notevoli jew l-eliminazzjoni ta’ trasfużjonijiet tad-demm, u tendenza lejn</w:t>
      </w:r>
      <w:r w:rsidRPr="00924497">
        <w:rPr>
          <w:i/>
          <w:noProof/>
          <w:sz w:val="22"/>
          <w:lang w:val="mt-MT"/>
        </w:rPr>
        <w:t xml:space="preserve"> </w:t>
      </w:r>
      <w:r w:rsidRPr="00924497">
        <w:rPr>
          <w:noProof/>
          <w:sz w:val="22"/>
          <w:lang w:val="mt-MT"/>
        </w:rPr>
        <w:t xml:space="preserve">titjib globali fil-funzjoni ġenerali. L-effikaċja tat-trattament b’eculizumab f’pazjenti pedjatriċi b’PNH tidher li hi konsistenti ma’ dik osservata f’pazjenti adulti b’PNH irreġistrati fl-Istudji importanti ħafna dwar PNH (C04-001 u C04-002) (Tabella 3 u </w:t>
      </w:r>
      <w:r w:rsidRPr="00924497">
        <w:rPr>
          <w:noProof/>
          <w:sz w:val="22"/>
          <w:szCs w:val="22"/>
          <w:lang w:val="mt-MT"/>
        </w:rPr>
        <w:t>14</w:t>
      </w:r>
      <w:r w:rsidRPr="00924497">
        <w:rPr>
          <w:noProof/>
          <w:sz w:val="22"/>
          <w:lang w:val="mt-MT"/>
        </w:rPr>
        <w:t>).</w:t>
      </w:r>
    </w:p>
    <w:p w14:paraId="4432B659" w14:textId="77777777" w:rsidR="00F23777" w:rsidRPr="00924497" w:rsidRDefault="00F23777" w:rsidP="00B51C3A">
      <w:pPr>
        <w:pStyle w:val="C-BodyText"/>
        <w:spacing w:before="0" w:after="0" w:line="240" w:lineRule="auto"/>
        <w:rPr>
          <w:noProof/>
          <w:sz w:val="22"/>
          <w:lang w:val="mt-MT"/>
        </w:rPr>
      </w:pPr>
    </w:p>
    <w:p w14:paraId="688A4866" w14:textId="77777777" w:rsidR="00F23777" w:rsidRPr="00924497" w:rsidRDefault="00F23777" w:rsidP="00B51C3A">
      <w:pPr>
        <w:pStyle w:val="C-BodyText"/>
        <w:keepNext/>
        <w:spacing w:before="0" w:after="0" w:line="240" w:lineRule="auto"/>
        <w:rPr>
          <w:noProof/>
          <w:sz w:val="22"/>
          <w:lang w:val="mt-MT"/>
        </w:rPr>
      </w:pPr>
      <w:r w:rsidRPr="00924497">
        <w:rPr>
          <w:b/>
          <w:noProof/>
          <w:sz w:val="22"/>
          <w:lang w:val="mt-MT"/>
        </w:rPr>
        <w:lastRenderedPageBreak/>
        <w:t>Tabella </w:t>
      </w:r>
      <w:r w:rsidRPr="00924497">
        <w:rPr>
          <w:b/>
          <w:bCs/>
          <w:noProof/>
          <w:sz w:val="22"/>
          <w:szCs w:val="22"/>
          <w:lang w:val="mt-MT"/>
        </w:rPr>
        <w:t>14</w:t>
      </w:r>
      <w:r w:rsidRPr="00924497">
        <w:rPr>
          <w:b/>
          <w:noProof/>
          <w:sz w:val="22"/>
          <w:lang w:val="mt-MT"/>
        </w:rPr>
        <w:t>: Riżultati tal-Effikaċja f’Pazjenti Pedjatriċi b’PNH fi Studju M07-005</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20"/>
        <w:gridCol w:w="1800"/>
        <w:gridCol w:w="1710"/>
      </w:tblGrid>
      <w:tr w:rsidR="00F23777" w:rsidRPr="00924497" w14:paraId="1BD10D36" w14:textId="77777777" w:rsidTr="00407773">
        <w:trPr>
          <w:tblHeader/>
        </w:trPr>
        <w:tc>
          <w:tcPr>
            <w:tcW w:w="3960" w:type="dxa"/>
          </w:tcPr>
          <w:p w14:paraId="1C08699E" w14:textId="77777777" w:rsidR="00F23777" w:rsidRPr="00924497" w:rsidRDefault="00F23777" w:rsidP="00407773">
            <w:pPr>
              <w:keepNext/>
              <w:autoSpaceDE w:val="0"/>
              <w:autoSpaceDN w:val="0"/>
              <w:adjustRightInd w:val="0"/>
              <w:spacing w:line="240" w:lineRule="auto"/>
            </w:pPr>
          </w:p>
        </w:tc>
        <w:tc>
          <w:tcPr>
            <w:tcW w:w="1620" w:type="dxa"/>
            <w:vAlign w:val="center"/>
          </w:tcPr>
          <w:p w14:paraId="09C88FD8" w14:textId="77777777" w:rsidR="00F23777" w:rsidRPr="00924497" w:rsidRDefault="00F23777" w:rsidP="00407773">
            <w:pPr>
              <w:keepNext/>
              <w:autoSpaceDE w:val="0"/>
              <w:autoSpaceDN w:val="0"/>
              <w:adjustRightInd w:val="0"/>
              <w:spacing w:line="240" w:lineRule="auto"/>
              <w:jc w:val="center"/>
              <w:rPr>
                <w:b/>
              </w:rPr>
            </w:pPr>
          </w:p>
        </w:tc>
        <w:tc>
          <w:tcPr>
            <w:tcW w:w="3510" w:type="dxa"/>
            <w:gridSpan w:val="2"/>
            <w:vAlign w:val="center"/>
          </w:tcPr>
          <w:p w14:paraId="6E4302D8" w14:textId="77777777" w:rsidR="00F23777" w:rsidRPr="00924497" w:rsidRDefault="00F23777" w:rsidP="00407773">
            <w:pPr>
              <w:keepNext/>
              <w:autoSpaceDE w:val="0"/>
              <w:autoSpaceDN w:val="0"/>
              <w:adjustRightInd w:val="0"/>
              <w:spacing w:line="240" w:lineRule="auto"/>
              <w:jc w:val="center"/>
            </w:pPr>
            <w:r w:rsidRPr="00924497">
              <w:rPr>
                <w:b/>
              </w:rPr>
              <w:t xml:space="preserve">Valur P </w:t>
            </w:r>
          </w:p>
        </w:tc>
      </w:tr>
      <w:tr w:rsidR="00F23777" w:rsidRPr="00924497" w14:paraId="6519CE4A" w14:textId="77777777" w:rsidTr="00407773">
        <w:trPr>
          <w:tblHeader/>
        </w:trPr>
        <w:tc>
          <w:tcPr>
            <w:tcW w:w="3960" w:type="dxa"/>
          </w:tcPr>
          <w:p w14:paraId="3DF48418" w14:textId="77777777" w:rsidR="00F23777" w:rsidRPr="00924497" w:rsidRDefault="00F23777" w:rsidP="00407773">
            <w:pPr>
              <w:keepNext/>
              <w:autoSpaceDE w:val="0"/>
              <w:autoSpaceDN w:val="0"/>
              <w:adjustRightInd w:val="0"/>
              <w:spacing w:line="240" w:lineRule="auto"/>
            </w:pPr>
          </w:p>
        </w:tc>
        <w:tc>
          <w:tcPr>
            <w:tcW w:w="1620" w:type="dxa"/>
          </w:tcPr>
          <w:p w14:paraId="687C5E63" w14:textId="77777777" w:rsidR="00F23777" w:rsidRPr="00924497" w:rsidRDefault="00F23777" w:rsidP="00407773">
            <w:pPr>
              <w:keepNext/>
              <w:autoSpaceDE w:val="0"/>
              <w:autoSpaceDN w:val="0"/>
              <w:adjustRightInd w:val="0"/>
              <w:spacing w:line="240" w:lineRule="auto"/>
              <w:jc w:val="center"/>
              <w:rPr>
                <w:b/>
              </w:rPr>
            </w:pPr>
            <w:r w:rsidRPr="00924497">
              <w:t>Medja (SD)</w:t>
            </w:r>
          </w:p>
        </w:tc>
        <w:tc>
          <w:tcPr>
            <w:tcW w:w="1800" w:type="dxa"/>
            <w:vAlign w:val="center"/>
          </w:tcPr>
          <w:p w14:paraId="063DFBB9" w14:textId="77777777" w:rsidR="00F23777" w:rsidRPr="00924497" w:rsidRDefault="00F23777" w:rsidP="00407773">
            <w:pPr>
              <w:keepNext/>
              <w:autoSpaceDE w:val="0"/>
              <w:autoSpaceDN w:val="0"/>
              <w:adjustRightInd w:val="0"/>
              <w:spacing w:line="240" w:lineRule="auto"/>
              <w:jc w:val="center"/>
              <w:rPr>
                <w:b/>
              </w:rPr>
            </w:pPr>
            <w:r w:rsidRPr="00924497">
              <w:t>Wilcoxon Signed Rank</w:t>
            </w:r>
          </w:p>
        </w:tc>
        <w:tc>
          <w:tcPr>
            <w:tcW w:w="1710" w:type="dxa"/>
            <w:vAlign w:val="center"/>
          </w:tcPr>
          <w:p w14:paraId="12EE9012" w14:textId="77777777" w:rsidR="00F23777" w:rsidRPr="00924497" w:rsidRDefault="00F23777" w:rsidP="00407773">
            <w:pPr>
              <w:keepNext/>
              <w:autoSpaceDE w:val="0"/>
              <w:autoSpaceDN w:val="0"/>
              <w:adjustRightInd w:val="0"/>
              <w:spacing w:line="240" w:lineRule="auto"/>
              <w:jc w:val="center"/>
              <w:rPr>
                <w:b/>
              </w:rPr>
            </w:pPr>
            <w:r w:rsidRPr="00924497">
              <w:t>Paired t-test</w:t>
            </w:r>
          </w:p>
        </w:tc>
      </w:tr>
      <w:tr w:rsidR="00F23777" w:rsidRPr="00924497" w14:paraId="33F91465" w14:textId="77777777" w:rsidTr="00407773">
        <w:tc>
          <w:tcPr>
            <w:tcW w:w="3960" w:type="dxa"/>
            <w:vAlign w:val="center"/>
          </w:tcPr>
          <w:p w14:paraId="2A0BDF3A" w14:textId="77777777" w:rsidR="00F23777" w:rsidRPr="00924497" w:rsidRDefault="00F23777" w:rsidP="00407773">
            <w:pPr>
              <w:keepNext/>
              <w:autoSpaceDE w:val="0"/>
              <w:autoSpaceDN w:val="0"/>
              <w:adjustRightInd w:val="0"/>
              <w:spacing w:line="240" w:lineRule="auto"/>
            </w:pPr>
            <w:r w:rsidRPr="00924497">
              <w:t>Bidla mil-linja bażi wara 12-il ġimgħa tal-Valu</w:t>
            </w:r>
            <w:r w:rsidRPr="00924497">
              <w:rPr>
                <w:rFonts w:cs="Times New Roman"/>
              </w:rPr>
              <w:t>r</w:t>
            </w:r>
            <w:r w:rsidRPr="00924497">
              <w:t xml:space="preserve"> </w:t>
            </w:r>
            <w:r w:rsidRPr="00924497">
              <w:rPr>
                <w:rFonts w:cs="Times New Roman"/>
              </w:rPr>
              <w:t xml:space="preserve">ta’ </w:t>
            </w:r>
            <w:r w:rsidRPr="00924497">
              <w:t>LDH (U/L)</w:t>
            </w:r>
          </w:p>
        </w:tc>
        <w:tc>
          <w:tcPr>
            <w:tcW w:w="1620" w:type="dxa"/>
          </w:tcPr>
          <w:p w14:paraId="247F6E97" w14:textId="77777777" w:rsidR="00F23777" w:rsidRPr="00924497" w:rsidRDefault="00F23777" w:rsidP="00407773">
            <w:pPr>
              <w:keepNext/>
              <w:autoSpaceDE w:val="0"/>
              <w:autoSpaceDN w:val="0"/>
              <w:adjustRightInd w:val="0"/>
              <w:spacing w:line="240" w:lineRule="auto"/>
              <w:jc w:val="center"/>
            </w:pPr>
            <w:r w:rsidRPr="00924497">
              <w:t>-771 (914)</w:t>
            </w:r>
          </w:p>
        </w:tc>
        <w:tc>
          <w:tcPr>
            <w:tcW w:w="1800" w:type="dxa"/>
          </w:tcPr>
          <w:p w14:paraId="47C26B60" w14:textId="77777777" w:rsidR="00F23777" w:rsidRPr="00924497" w:rsidRDefault="00F23777" w:rsidP="00407773">
            <w:pPr>
              <w:keepNext/>
              <w:autoSpaceDE w:val="0"/>
              <w:autoSpaceDN w:val="0"/>
              <w:adjustRightInd w:val="0"/>
              <w:spacing w:line="240" w:lineRule="auto"/>
              <w:jc w:val="center"/>
            </w:pPr>
            <w:r w:rsidRPr="00924497">
              <w:t>0.0156</w:t>
            </w:r>
          </w:p>
        </w:tc>
        <w:tc>
          <w:tcPr>
            <w:tcW w:w="1710" w:type="dxa"/>
          </w:tcPr>
          <w:p w14:paraId="089E1786" w14:textId="77777777" w:rsidR="00F23777" w:rsidRPr="00924497" w:rsidRDefault="00F23777" w:rsidP="00407773">
            <w:pPr>
              <w:keepNext/>
              <w:autoSpaceDE w:val="0"/>
              <w:autoSpaceDN w:val="0"/>
              <w:adjustRightInd w:val="0"/>
              <w:spacing w:line="240" w:lineRule="auto"/>
              <w:jc w:val="center"/>
            </w:pPr>
            <w:r w:rsidRPr="00924497">
              <w:t>0.0336</w:t>
            </w:r>
          </w:p>
        </w:tc>
      </w:tr>
      <w:tr w:rsidR="00F23777" w:rsidRPr="00924497" w14:paraId="47516478" w14:textId="77777777" w:rsidTr="00407773">
        <w:tc>
          <w:tcPr>
            <w:tcW w:w="3960" w:type="dxa"/>
            <w:vAlign w:val="center"/>
          </w:tcPr>
          <w:p w14:paraId="759040AD" w14:textId="77777777" w:rsidR="00F23777" w:rsidRPr="00924497" w:rsidRDefault="00F23777" w:rsidP="00407773">
            <w:pPr>
              <w:keepNext/>
              <w:autoSpaceDE w:val="0"/>
              <w:autoSpaceDN w:val="0"/>
              <w:adjustRightInd w:val="0"/>
              <w:spacing w:line="240" w:lineRule="auto"/>
            </w:pPr>
            <w:r w:rsidRPr="00924497">
              <w:t>LDH AUC</w:t>
            </w:r>
            <w:r w:rsidRPr="00924497">
              <w:br/>
              <w:t>(U/L x Jum)</w:t>
            </w:r>
          </w:p>
        </w:tc>
        <w:tc>
          <w:tcPr>
            <w:tcW w:w="1620" w:type="dxa"/>
            <w:vAlign w:val="center"/>
          </w:tcPr>
          <w:p w14:paraId="3A0E32D2" w14:textId="77777777" w:rsidR="00F23777" w:rsidRPr="00924497" w:rsidRDefault="00F23777" w:rsidP="00407773">
            <w:pPr>
              <w:keepNext/>
              <w:autoSpaceDE w:val="0"/>
              <w:autoSpaceDN w:val="0"/>
              <w:adjustRightInd w:val="0"/>
              <w:spacing w:line="240" w:lineRule="auto"/>
              <w:jc w:val="center"/>
            </w:pPr>
            <w:r w:rsidRPr="00924497">
              <w:t>-60 634 (72,916)</w:t>
            </w:r>
          </w:p>
        </w:tc>
        <w:tc>
          <w:tcPr>
            <w:tcW w:w="1800" w:type="dxa"/>
          </w:tcPr>
          <w:p w14:paraId="4DC07370" w14:textId="77777777" w:rsidR="00F23777" w:rsidRPr="00924497" w:rsidRDefault="00F23777" w:rsidP="00407773">
            <w:pPr>
              <w:keepNext/>
              <w:spacing w:line="240" w:lineRule="auto"/>
              <w:jc w:val="center"/>
            </w:pPr>
            <w:r w:rsidRPr="00924497">
              <w:t>0.0156</w:t>
            </w:r>
          </w:p>
        </w:tc>
        <w:tc>
          <w:tcPr>
            <w:tcW w:w="1710" w:type="dxa"/>
          </w:tcPr>
          <w:p w14:paraId="6B195EA9" w14:textId="77777777" w:rsidR="00F23777" w:rsidRPr="00924497" w:rsidRDefault="00F23777" w:rsidP="00407773">
            <w:pPr>
              <w:keepNext/>
              <w:autoSpaceDE w:val="0"/>
              <w:autoSpaceDN w:val="0"/>
              <w:adjustRightInd w:val="0"/>
              <w:spacing w:line="240" w:lineRule="auto"/>
              <w:jc w:val="center"/>
            </w:pPr>
            <w:r w:rsidRPr="00924497">
              <w:t>0.0350</w:t>
            </w:r>
          </w:p>
        </w:tc>
      </w:tr>
      <w:tr w:rsidR="00F23777" w:rsidRPr="00924497" w14:paraId="7E0F0766" w14:textId="77777777" w:rsidTr="00407773">
        <w:tc>
          <w:tcPr>
            <w:tcW w:w="3960" w:type="dxa"/>
            <w:vAlign w:val="center"/>
          </w:tcPr>
          <w:p w14:paraId="188818CD" w14:textId="77777777" w:rsidR="00F23777" w:rsidRPr="00924497" w:rsidRDefault="00F23777" w:rsidP="00407773">
            <w:pPr>
              <w:keepNext/>
              <w:autoSpaceDE w:val="0"/>
              <w:autoSpaceDN w:val="0"/>
              <w:adjustRightInd w:val="0"/>
              <w:spacing w:line="240" w:lineRule="auto"/>
            </w:pPr>
            <w:r w:rsidRPr="00924497">
              <w:t>Bidla mil-linja bażi wara 12-il ġimgħa f’Emoglobina Ħielsa mill-Plażma (mg/dL)</w:t>
            </w:r>
          </w:p>
        </w:tc>
        <w:tc>
          <w:tcPr>
            <w:tcW w:w="1620" w:type="dxa"/>
            <w:vAlign w:val="center"/>
          </w:tcPr>
          <w:p w14:paraId="382C35B5" w14:textId="77777777" w:rsidR="00F23777" w:rsidRPr="00924497" w:rsidRDefault="00F23777" w:rsidP="00407773">
            <w:pPr>
              <w:keepNext/>
              <w:autoSpaceDE w:val="0"/>
              <w:autoSpaceDN w:val="0"/>
              <w:adjustRightInd w:val="0"/>
              <w:spacing w:line="240" w:lineRule="auto"/>
              <w:jc w:val="center"/>
            </w:pPr>
            <w:r w:rsidRPr="00924497">
              <w:t>-10.3 (21.13)</w:t>
            </w:r>
          </w:p>
        </w:tc>
        <w:tc>
          <w:tcPr>
            <w:tcW w:w="1800" w:type="dxa"/>
            <w:vAlign w:val="center"/>
          </w:tcPr>
          <w:p w14:paraId="1315344D" w14:textId="77777777" w:rsidR="00F23777" w:rsidRPr="00924497" w:rsidRDefault="00F23777" w:rsidP="00407773">
            <w:pPr>
              <w:keepNext/>
              <w:spacing w:line="240" w:lineRule="auto"/>
              <w:jc w:val="center"/>
            </w:pPr>
            <w:r w:rsidRPr="00924497">
              <w:t>0.2188</w:t>
            </w:r>
          </w:p>
        </w:tc>
        <w:tc>
          <w:tcPr>
            <w:tcW w:w="1710" w:type="dxa"/>
            <w:vAlign w:val="center"/>
          </w:tcPr>
          <w:p w14:paraId="2F8435C1" w14:textId="77777777" w:rsidR="00F23777" w:rsidRPr="00924497" w:rsidRDefault="00F23777" w:rsidP="00407773">
            <w:pPr>
              <w:keepNext/>
              <w:autoSpaceDE w:val="0"/>
              <w:autoSpaceDN w:val="0"/>
              <w:adjustRightInd w:val="0"/>
              <w:spacing w:line="240" w:lineRule="auto"/>
              <w:jc w:val="center"/>
            </w:pPr>
            <w:r w:rsidRPr="00924497">
              <w:t>0.1232</w:t>
            </w:r>
          </w:p>
        </w:tc>
      </w:tr>
      <w:tr w:rsidR="00F23777" w:rsidRPr="00924497" w14:paraId="7AA3E612" w14:textId="77777777" w:rsidTr="00407773">
        <w:tc>
          <w:tcPr>
            <w:tcW w:w="3960" w:type="dxa"/>
            <w:vAlign w:val="center"/>
          </w:tcPr>
          <w:p w14:paraId="219BCF8A" w14:textId="77777777" w:rsidR="00F23777" w:rsidRPr="00924497" w:rsidRDefault="00F23777" w:rsidP="00407773">
            <w:pPr>
              <w:keepNext/>
              <w:autoSpaceDE w:val="0"/>
              <w:autoSpaceDN w:val="0"/>
              <w:adjustRightInd w:val="0"/>
              <w:spacing w:line="240" w:lineRule="auto"/>
            </w:pPr>
            <w:r w:rsidRPr="00924497">
              <w:t>Bidla mil-linja bażi tad-daqs tal-klonu RBC ta’ Tip III (Perċentwali ta’ ċelluli aberranti)</w:t>
            </w:r>
          </w:p>
        </w:tc>
        <w:tc>
          <w:tcPr>
            <w:tcW w:w="1620" w:type="dxa"/>
            <w:vAlign w:val="center"/>
          </w:tcPr>
          <w:p w14:paraId="7175A1CB" w14:textId="77777777" w:rsidR="00F23777" w:rsidRPr="00924497" w:rsidRDefault="00F23777" w:rsidP="00407773">
            <w:pPr>
              <w:keepNext/>
              <w:autoSpaceDE w:val="0"/>
              <w:autoSpaceDN w:val="0"/>
              <w:adjustRightInd w:val="0"/>
              <w:spacing w:line="240" w:lineRule="auto"/>
              <w:jc w:val="center"/>
            </w:pPr>
            <w:r w:rsidRPr="00924497">
              <w:t>1.80 (358.1)</w:t>
            </w:r>
          </w:p>
        </w:tc>
        <w:tc>
          <w:tcPr>
            <w:tcW w:w="1800" w:type="dxa"/>
            <w:vAlign w:val="center"/>
          </w:tcPr>
          <w:p w14:paraId="48CCDF95" w14:textId="77777777" w:rsidR="00F23777" w:rsidRPr="00924497" w:rsidRDefault="00F23777" w:rsidP="00407773">
            <w:pPr>
              <w:keepNext/>
              <w:autoSpaceDE w:val="0"/>
              <w:autoSpaceDN w:val="0"/>
              <w:adjustRightInd w:val="0"/>
              <w:spacing w:line="240" w:lineRule="auto"/>
              <w:jc w:val="center"/>
            </w:pPr>
          </w:p>
        </w:tc>
        <w:tc>
          <w:tcPr>
            <w:tcW w:w="1710" w:type="dxa"/>
            <w:vAlign w:val="center"/>
          </w:tcPr>
          <w:p w14:paraId="76AA3443" w14:textId="77777777" w:rsidR="00F23777" w:rsidRPr="00924497" w:rsidRDefault="00F23777" w:rsidP="00407773">
            <w:pPr>
              <w:keepNext/>
              <w:autoSpaceDE w:val="0"/>
              <w:autoSpaceDN w:val="0"/>
              <w:adjustRightInd w:val="0"/>
              <w:spacing w:line="240" w:lineRule="auto"/>
              <w:jc w:val="center"/>
            </w:pPr>
          </w:p>
        </w:tc>
      </w:tr>
      <w:tr w:rsidR="00F23777" w:rsidRPr="00924497" w14:paraId="4178C018" w14:textId="77777777" w:rsidTr="00407773">
        <w:tc>
          <w:tcPr>
            <w:tcW w:w="3960" w:type="dxa"/>
            <w:vAlign w:val="center"/>
          </w:tcPr>
          <w:p w14:paraId="7CBE4AEE" w14:textId="77777777" w:rsidR="00F23777" w:rsidRPr="00924497" w:rsidRDefault="00F23777" w:rsidP="00407773">
            <w:pPr>
              <w:keepNext/>
              <w:autoSpaceDE w:val="0"/>
              <w:autoSpaceDN w:val="0"/>
              <w:adjustRightInd w:val="0"/>
              <w:spacing w:line="240" w:lineRule="auto"/>
            </w:pPr>
            <w:r w:rsidRPr="00924497">
              <w:t>Bidla mil-linja bażi wara 12-il ġimgħa tal-iskala PedsQL</w:t>
            </w:r>
            <w:r w:rsidRPr="00924497">
              <w:rPr>
                <w:vertAlign w:val="superscript"/>
              </w:rPr>
              <w:t>TM</w:t>
            </w:r>
            <w:r w:rsidRPr="00924497">
              <w:t>4.0 Generic Core (pazjenti)</w:t>
            </w:r>
          </w:p>
        </w:tc>
        <w:tc>
          <w:tcPr>
            <w:tcW w:w="1620" w:type="dxa"/>
            <w:vAlign w:val="center"/>
          </w:tcPr>
          <w:p w14:paraId="2B4D792F" w14:textId="77777777" w:rsidR="00F23777" w:rsidRPr="00924497" w:rsidRDefault="00F23777" w:rsidP="00407773">
            <w:pPr>
              <w:keepNext/>
              <w:autoSpaceDE w:val="0"/>
              <w:autoSpaceDN w:val="0"/>
              <w:adjustRightInd w:val="0"/>
              <w:spacing w:line="240" w:lineRule="auto"/>
              <w:jc w:val="center"/>
            </w:pPr>
            <w:r w:rsidRPr="00924497">
              <w:t>10.5 (6.66)</w:t>
            </w:r>
          </w:p>
        </w:tc>
        <w:tc>
          <w:tcPr>
            <w:tcW w:w="1800" w:type="dxa"/>
            <w:vAlign w:val="center"/>
          </w:tcPr>
          <w:p w14:paraId="562EC921" w14:textId="77777777" w:rsidR="00F23777" w:rsidRPr="00924497" w:rsidRDefault="00F23777" w:rsidP="00407773">
            <w:pPr>
              <w:keepNext/>
              <w:autoSpaceDE w:val="0"/>
              <w:autoSpaceDN w:val="0"/>
              <w:adjustRightInd w:val="0"/>
              <w:spacing w:line="240" w:lineRule="auto"/>
              <w:jc w:val="center"/>
            </w:pPr>
            <w:r w:rsidRPr="00924497">
              <w:t>0.1250</w:t>
            </w:r>
          </w:p>
        </w:tc>
        <w:tc>
          <w:tcPr>
            <w:tcW w:w="1710" w:type="dxa"/>
            <w:vAlign w:val="center"/>
          </w:tcPr>
          <w:p w14:paraId="5BE6D4A6" w14:textId="77777777" w:rsidR="00F23777" w:rsidRPr="00924497" w:rsidRDefault="00F23777" w:rsidP="00407773">
            <w:pPr>
              <w:keepNext/>
              <w:autoSpaceDE w:val="0"/>
              <w:autoSpaceDN w:val="0"/>
              <w:adjustRightInd w:val="0"/>
              <w:spacing w:line="240" w:lineRule="auto"/>
              <w:jc w:val="center"/>
            </w:pPr>
            <w:r w:rsidRPr="00924497">
              <w:t>0.0256</w:t>
            </w:r>
          </w:p>
        </w:tc>
      </w:tr>
      <w:tr w:rsidR="00F23777" w:rsidRPr="00924497" w14:paraId="224FF4D4" w14:textId="77777777" w:rsidTr="00407773">
        <w:tc>
          <w:tcPr>
            <w:tcW w:w="3960" w:type="dxa"/>
            <w:vAlign w:val="center"/>
          </w:tcPr>
          <w:p w14:paraId="506E1FC0" w14:textId="77777777" w:rsidR="00F23777" w:rsidRPr="00924497" w:rsidRDefault="00F23777" w:rsidP="00407773">
            <w:pPr>
              <w:keepNext/>
              <w:autoSpaceDE w:val="0"/>
              <w:autoSpaceDN w:val="0"/>
              <w:adjustRightInd w:val="0"/>
              <w:spacing w:line="240" w:lineRule="auto"/>
            </w:pPr>
            <w:r w:rsidRPr="00924497">
              <w:t>Bidla mil-linja bażi wara 12-il ġimgħa tal-iskala PedsQL</w:t>
            </w:r>
            <w:r w:rsidRPr="00924497">
              <w:rPr>
                <w:vertAlign w:val="superscript"/>
              </w:rPr>
              <w:t>TM</w:t>
            </w:r>
            <w:r w:rsidRPr="00924497">
              <w:t>4.0 Generic Core (ġenituri)</w:t>
            </w:r>
          </w:p>
        </w:tc>
        <w:tc>
          <w:tcPr>
            <w:tcW w:w="1620" w:type="dxa"/>
            <w:vAlign w:val="center"/>
          </w:tcPr>
          <w:p w14:paraId="2BC4EA15" w14:textId="77777777" w:rsidR="00F23777" w:rsidRPr="00924497" w:rsidRDefault="00F23777" w:rsidP="00407773">
            <w:pPr>
              <w:keepNext/>
              <w:autoSpaceDE w:val="0"/>
              <w:autoSpaceDN w:val="0"/>
              <w:adjustRightInd w:val="0"/>
              <w:spacing w:line="240" w:lineRule="auto"/>
              <w:jc w:val="center"/>
            </w:pPr>
            <w:r w:rsidRPr="00924497">
              <w:t>11.3 (8.5)</w:t>
            </w:r>
          </w:p>
        </w:tc>
        <w:tc>
          <w:tcPr>
            <w:tcW w:w="1800" w:type="dxa"/>
            <w:vAlign w:val="center"/>
          </w:tcPr>
          <w:p w14:paraId="3C54FF98" w14:textId="77777777" w:rsidR="00F23777" w:rsidRPr="00924497" w:rsidRDefault="00F23777" w:rsidP="00407773">
            <w:pPr>
              <w:keepNext/>
              <w:autoSpaceDE w:val="0"/>
              <w:autoSpaceDN w:val="0"/>
              <w:adjustRightInd w:val="0"/>
              <w:spacing w:line="240" w:lineRule="auto"/>
              <w:jc w:val="center"/>
            </w:pPr>
            <w:r w:rsidRPr="00924497">
              <w:t>0.2500</w:t>
            </w:r>
          </w:p>
        </w:tc>
        <w:tc>
          <w:tcPr>
            <w:tcW w:w="1710" w:type="dxa"/>
            <w:vAlign w:val="center"/>
          </w:tcPr>
          <w:p w14:paraId="23DE4D80" w14:textId="77777777" w:rsidR="00F23777" w:rsidRPr="00924497" w:rsidRDefault="00F23777" w:rsidP="00407773">
            <w:pPr>
              <w:keepNext/>
              <w:autoSpaceDE w:val="0"/>
              <w:autoSpaceDN w:val="0"/>
              <w:adjustRightInd w:val="0"/>
              <w:spacing w:line="240" w:lineRule="auto"/>
              <w:jc w:val="center"/>
            </w:pPr>
            <w:r w:rsidRPr="00924497">
              <w:t>0.0737</w:t>
            </w:r>
          </w:p>
        </w:tc>
      </w:tr>
      <w:tr w:rsidR="00F23777" w:rsidRPr="00924497" w14:paraId="046244F5" w14:textId="77777777" w:rsidTr="00407773">
        <w:tc>
          <w:tcPr>
            <w:tcW w:w="3960" w:type="dxa"/>
            <w:vAlign w:val="center"/>
          </w:tcPr>
          <w:p w14:paraId="70702DDF" w14:textId="77777777" w:rsidR="00F23777" w:rsidRPr="00924497" w:rsidRDefault="00F23777" w:rsidP="00407773">
            <w:pPr>
              <w:keepNext/>
              <w:autoSpaceDE w:val="0"/>
              <w:autoSpaceDN w:val="0"/>
              <w:adjustRightInd w:val="0"/>
              <w:spacing w:line="240" w:lineRule="auto"/>
            </w:pPr>
            <w:r w:rsidRPr="00924497">
              <w:t>Bidla mil-linja bażi wara 12-il ġimgħa ta’ PedsQL</w:t>
            </w:r>
            <w:r w:rsidRPr="00924497">
              <w:rPr>
                <w:vertAlign w:val="superscript"/>
              </w:rPr>
              <w:t>TM</w:t>
            </w:r>
            <w:r w:rsidRPr="00924497">
              <w:t xml:space="preserve"> Għeja Kbira Multidimensjonali (pazjenti)</w:t>
            </w:r>
          </w:p>
        </w:tc>
        <w:tc>
          <w:tcPr>
            <w:tcW w:w="1620" w:type="dxa"/>
            <w:vAlign w:val="center"/>
          </w:tcPr>
          <w:p w14:paraId="1A9CC172" w14:textId="77777777" w:rsidR="00F23777" w:rsidRPr="00924497" w:rsidRDefault="00F23777" w:rsidP="00407773">
            <w:pPr>
              <w:keepNext/>
              <w:autoSpaceDE w:val="0"/>
              <w:autoSpaceDN w:val="0"/>
              <w:adjustRightInd w:val="0"/>
              <w:spacing w:line="240" w:lineRule="auto"/>
              <w:jc w:val="center"/>
            </w:pPr>
            <w:r w:rsidRPr="00924497">
              <w:t>0.8 (21.39)</w:t>
            </w:r>
          </w:p>
        </w:tc>
        <w:tc>
          <w:tcPr>
            <w:tcW w:w="1800" w:type="dxa"/>
            <w:vAlign w:val="center"/>
          </w:tcPr>
          <w:p w14:paraId="0AB5E897" w14:textId="77777777" w:rsidR="00F23777" w:rsidRPr="00924497" w:rsidRDefault="00F23777" w:rsidP="00407773">
            <w:pPr>
              <w:keepNext/>
              <w:autoSpaceDE w:val="0"/>
              <w:autoSpaceDN w:val="0"/>
              <w:adjustRightInd w:val="0"/>
              <w:spacing w:line="240" w:lineRule="auto"/>
              <w:jc w:val="center"/>
            </w:pPr>
            <w:r w:rsidRPr="00924497">
              <w:t>0.6250</w:t>
            </w:r>
          </w:p>
        </w:tc>
        <w:tc>
          <w:tcPr>
            <w:tcW w:w="1710" w:type="dxa"/>
            <w:vAlign w:val="center"/>
          </w:tcPr>
          <w:p w14:paraId="7FA8A8D7" w14:textId="77777777" w:rsidR="00F23777" w:rsidRPr="00924497" w:rsidRDefault="00F23777" w:rsidP="00407773">
            <w:pPr>
              <w:keepNext/>
              <w:autoSpaceDE w:val="0"/>
              <w:autoSpaceDN w:val="0"/>
              <w:adjustRightInd w:val="0"/>
              <w:spacing w:line="240" w:lineRule="auto"/>
              <w:jc w:val="center"/>
            </w:pPr>
            <w:r w:rsidRPr="00924497">
              <w:t>0.4687</w:t>
            </w:r>
          </w:p>
        </w:tc>
      </w:tr>
      <w:tr w:rsidR="00F23777" w:rsidRPr="00924497" w14:paraId="67A28DB5" w14:textId="77777777" w:rsidTr="00407773">
        <w:tc>
          <w:tcPr>
            <w:tcW w:w="3960" w:type="dxa"/>
            <w:vAlign w:val="center"/>
          </w:tcPr>
          <w:p w14:paraId="48FC206D" w14:textId="77777777" w:rsidR="00F23777" w:rsidRPr="00924497" w:rsidRDefault="00F23777" w:rsidP="00407773">
            <w:pPr>
              <w:autoSpaceDE w:val="0"/>
              <w:autoSpaceDN w:val="0"/>
              <w:adjustRightInd w:val="0"/>
              <w:spacing w:line="240" w:lineRule="auto"/>
            </w:pPr>
            <w:r w:rsidRPr="00924497">
              <w:t>Bidla mil-linja bażi wara 12-il ġimgħa ta’ PedsQL</w:t>
            </w:r>
            <w:r w:rsidRPr="00924497">
              <w:rPr>
                <w:vertAlign w:val="superscript"/>
              </w:rPr>
              <w:t>TM</w:t>
            </w:r>
            <w:r w:rsidRPr="00924497">
              <w:t xml:space="preserve"> Għeja Kbira Multidimensjonali (ġenituri)</w:t>
            </w:r>
          </w:p>
        </w:tc>
        <w:tc>
          <w:tcPr>
            <w:tcW w:w="1620" w:type="dxa"/>
            <w:vAlign w:val="center"/>
          </w:tcPr>
          <w:p w14:paraId="0B74E2FF" w14:textId="77777777" w:rsidR="00F23777" w:rsidRPr="00924497" w:rsidRDefault="00F23777" w:rsidP="00407773">
            <w:pPr>
              <w:autoSpaceDE w:val="0"/>
              <w:autoSpaceDN w:val="0"/>
              <w:adjustRightInd w:val="0"/>
              <w:spacing w:line="240" w:lineRule="auto"/>
              <w:jc w:val="center"/>
            </w:pPr>
            <w:r w:rsidRPr="00924497">
              <w:t>5.5 (0.71)</w:t>
            </w:r>
          </w:p>
        </w:tc>
        <w:tc>
          <w:tcPr>
            <w:tcW w:w="1800" w:type="dxa"/>
            <w:vAlign w:val="center"/>
          </w:tcPr>
          <w:p w14:paraId="1E350B9C" w14:textId="77777777" w:rsidR="00F23777" w:rsidRPr="00924497" w:rsidRDefault="00F23777" w:rsidP="00407773">
            <w:pPr>
              <w:autoSpaceDE w:val="0"/>
              <w:autoSpaceDN w:val="0"/>
              <w:adjustRightInd w:val="0"/>
              <w:spacing w:line="240" w:lineRule="auto"/>
              <w:jc w:val="center"/>
            </w:pPr>
            <w:r w:rsidRPr="00924497">
              <w:t>0.5000</w:t>
            </w:r>
          </w:p>
        </w:tc>
        <w:tc>
          <w:tcPr>
            <w:tcW w:w="1710" w:type="dxa"/>
            <w:vAlign w:val="center"/>
          </w:tcPr>
          <w:p w14:paraId="740B1146" w14:textId="77777777" w:rsidR="00F23777" w:rsidRPr="00924497" w:rsidRDefault="00F23777" w:rsidP="00407773">
            <w:pPr>
              <w:autoSpaceDE w:val="0"/>
              <w:autoSpaceDN w:val="0"/>
              <w:adjustRightInd w:val="0"/>
              <w:spacing w:line="240" w:lineRule="auto"/>
              <w:jc w:val="center"/>
            </w:pPr>
            <w:r w:rsidRPr="00924497">
              <w:t>0.0289</w:t>
            </w:r>
          </w:p>
        </w:tc>
      </w:tr>
    </w:tbl>
    <w:p w14:paraId="62234C84" w14:textId="77777777" w:rsidR="00F23777" w:rsidRPr="00924497" w:rsidRDefault="00F23777" w:rsidP="00B51C3A">
      <w:pPr>
        <w:spacing w:line="240" w:lineRule="auto"/>
        <w:rPr>
          <w:i/>
        </w:rPr>
      </w:pPr>
    </w:p>
    <w:p w14:paraId="7F3B5624" w14:textId="77777777" w:rsidR="00F23777" w:rsidRPr="00924497" w:rsidRDefault="00F23777" w:rsidP="00B51C3A">
      <w:pPr>
        <w:keepNext/>
        <w:spacing w:line="240" w:lineRule="auto"/>
        <w:rPr>
          <w:i/>
        </w:rPr>
      </w:pPr>
      <w:r w:rsidRPr="00924497">
        <w:rPr>
          <w:i/>
        </w:rPr>
        <w:t>Sindrome Uremiku Emolitku Atipiku</w:t>
      </w:r>
    </w:p>
    <w:p w14:paraId="22649C64" w14:textId="77777777" w:rsidR="00F23777" w:rsidRPr="00924497" w:rsidRDefault="00F23777" w:rsidP="00B51C3A">
      <w:pPr>
        <w:keepNext/>
        <w:spacing w:line="240" w:lineRule="auto"/>
        <w:rPr>
          <w:i/>
        </w:rPr>
      </w:pPr>
    </w:p>
    <w:p w14:paraId="08D05ECE"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Total ta’ 15-il </w:t>
      </w:r>
      <w:r w:rsidRPr="00924497">
        <w:rPr>
          <w:noProof/>
          <w:sz w:val="22"/>
          <w:lang w:val="mt-MT"/>
        </w:rPr>
        <w:t>pazjent pedjatriku (</w:t>
      </w:r>
      <w:r w:rsidRPr="00924497">
        <w:rPr>
          <w:noProof/>
          <w:sz w:val="22"/>
          <w:szCs w:val="22"/>
          <w:lang w:val="mt-MT"/>
        </w:rPr>
        <w:t>li kellhom</w:t>
      </w:r>
      <w:r w:rsidRPr="00924497">
        <w:rPr>
          <w:noProof/>
          <w:sz w:val="22"/>
          <w:lang w:val="mt-MT"/>
        </w:rPr>
        <w:t xml:space="preserve"> minn </w:t>
      </w:r>
      <w:r w:rsidRPr="00924497">
        <w:rPr>
          <w:noProof/>
          <w:sz w:val="22"/>
          <w:szCs w:val="22"/>
          <w:lang w:val="mt-MT"/>
        </w:rPr>
        <w:t xml:space="preserve">xahrejn </w:t>
      </w:r>
      <w:r w:rsidRPr="00924497">
        <w:rPr>
          <w:noProof/>
          <w:sz w:val="22"/>
          <w:lang w:val="mt-MT"/>
        </w:rPr>
        <w:t xml:space="preserve">sa 12-il sena) </w:t>
      </w:r>
      <w:r w:rsidRPr="00924497">
        <w:rPr>
          <w:noProof/>
          <w:sz w:val="22"/>
          <w:szCs w:val="22"/>
          <w:lang w:val="mt-MT"/>
        </w:rPr>
        <w:t>irċivew Soliris fi Studju C09-001r dwar aHUS. Sebat u erbgħin fil-mija tal-pazjenti kellhom mutazzjoni jew awtoantikorp identifikati tal-fattur regolatorju komplementari. Iż-żmien medjan minn dijanjosi ta’ aHUS sal-ewwel doża ta’ Soliris kien ta’ 14-il xahar (medda &lt;1, 110 xhur). Iż-żmien medjan minn manifestazzjoni kurrenti mikroanġjopatija trombotika sal-ewwel doża ta’ Soliris kien ta’ xahar (medda &lt;1 sa 16-il xahar). Il-medjan tat-tul ta’ żmien tat-terapija b’Soliris kien ta’ 16-il ġimgħa (medda 4 sa 70 ġimgħa) għal tfal ta’ &lt; sentejn (n=5) u 31 ġimgħa (medda 19 sa 63 ġimgħa) għal tfal</w:t>
      </w:r>
      <w:r w:rsidRPr="00924497">
        <w:rPr>
          <w:noProof/>
          <w:sz w:val="22"/>
          <w:lang w:val="mt-MT"/>
        </w:rPr>
        <w:t xml:space="preserve"> </w:t>
      </w:r>
      <w:r w:rsidRPr="00924497">
        <w:rPr>
          <w:noProof/>
          <w:sz w:val="22"/>
          <w:szCs w:val="22"/>
          <w:lang w:val="mt-MT"/>
        </w:rPr>
        <w:t>li kellhom minn sentejn sa &lt; 12-il sena (n=10).</w:t>
      </w:r>
    </w:p>
    <w:p w14:paraId="3CD1BA56"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Globalment, ir-riżultati tal-effikaċja għal dawn il-pazjenti pedjatriċi dehru konsistenti ma’ dak li kien osservat f’pazjenti rreġistrati fl-Istudji importanti ħafna dwar aHUS C08-002 u C08-003 (Tabella 6). L-ebda pazjent pedjatriku ma kien jeħtieġ dijalisi ġdida matul it-trattament b’Soliris.</w:t>
      </w:r>
    </w:p>
    <w:p w14:paraId="54E6433E" w14:textId="77777777" w:rsidR="00F23777" w:rsidRPr="00924497" w:rsidRDefault="00F23777" w:rsidP="00B51C3A">
      <w:pPr>
        <w:pStyle w:val="C-BodyText"/>
        <w:spacing w:before="0" w:after="0" w:line="240" w:lineRule="auto"/>
        <w:rPr>
          <w:noProof/>
          <w:sz w:val="22"/>
          <w:szCs w:val="22"/>
          <w:lang w:val="mt-MT"/>
        </w:rPr>
      </w:pPr>
    </w:p>
    <w:p w14:paraId="20AE7EBD" w14:textId="77777777" w:rsidR="00F23777" w:rsidRPr="00924497" w:rsidRDefault="00F23777" w:rsidP="00B51C3A">
      <w:pPr>
        <w:pStyle w:val="C-BodyText"/>
        <w:keepNext/>
        <w:spacing w:before="0" w:after="0" w:line="240" w:lineRule="auto"/>
        <w:rPr>
          <w:b/>
          <w:bCs/>
          <w:noProof/>
          <w:sz w:val="22"/>
          <w:szCs w:val="22"/>
          <w:lang w:val="mt-MT"/>
        </w:rPr>
      </w:pPr>
      <w:r w:rsidRPr="00924497">
        <w:rPr>
          <w:b/>
          <w:bCs/>
          <w:noProof/>
          <w:sz w:val="22"/>
          <w:szCs w:val="22"/>
          <w:lang w:val="mt-MT"/>
        </w:rPr>
        <w:lastRenderedPageBreak/>
        <w:t xml:space="preserve">Tabella 15: Riżultati tal-Effikaċja f’Pazjenti Pedjatriċi fi Studju C09-001r </w:t>
      </w:r>
      <w:r w:rsidRPr="00924497">
        <w:rPr>
          <w:b/>
          <w:noProof/>
          <w:sz w:val="22"/>
          <w:szCs w:val="22"/>
          <w:lang w:val="mt-MT"/>
        </w:rPr>
        <w:t>dwar aHUS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93"/>
        <w:gridCol w:w="1767"/>
        <w:gridCol w:w="2441"/>
      </w:tblGrid>
      <w:tr w:rsidR="00F23777" w:rsidRPr="00924497" w14:paraId="03875473" w14:textId="77777777" w:rsidTr="00407773">
        <w:trPr>
          <w:tblHeader/>
        </w:trPr>
        <w:tc>
          <w:tcPr>
            <w:tcW w:w="3119" w:type="dxa"/>
          </w:tcPr>
          <w:p w14:paraId="6140CAA3" w14:textId="77777777" w:rsidR="00F23777" w:rsidRPr="00924497" w:rsidRDefault="00F23777" w:rsidP="00407773">
            <w:pPr>
              <w:pStyle w:val="C-BodyText"/>
              <w:keepNext/>
              <w:rPr>
                <w:noProof/>
                <w:sz w:val="22"/>
                <w:lang w:val="mt-MT" w:eastAsia="en-US"/>
              </w:rPr>
            </w:pPr>
            <w:r w:rsidRPr="00924497">
              <w:rPr>
                <w:b/>
                <w:noProof/>
                <w:sz w:val="22"/>
                <w:lang w:val="mt-MT" w:eastAsia="en-US"/>
              </w:rPr>
              <w:t>Parametru ta’ Effikaċja</w:t>
            </w:r>
          </w:p>
        </w:tc>
        <w:tc>
          <w:tcPr>
            <w:tcW w:w="1493" w:type="dxa"/>
          </w:tcPr>
          <w:p w14:paraId="0DAAAEFA" w14:textId="77777777" w:rsidR="00F23777" w:rsidRPr="00924497" w:rsidRDefault="00F23777" w:rsidP="00407773">
            <w:pPr>
              <w:jc w:val="center"/>
            </w:pPr>
            <w:r w:rsidRPr="00924497">
              <w:t>&lt; sentejn</w:t>
            </w:r>
          </w:p>
          <w:p w14:paraId="6807658A" w14:textId="77777777" w:rsidR="00F23777" w:rsidRPr="00924497" w:rsidRDefault="00F23777" w:rsidP="00407773">
            <w:pPr>
              <w:pStyle w:val="C-TableText"/>
              <w:keepNext/>
              <w:jc w:val="center"/>
              <w:rPr>
                <w:b/>
                <w:noProof/>
                <w:lang w:val="mt-MT" w:eastAsia="en-US"/>
              </w:rPr>
            </w:pPr>
            <w:r w:rsidRPr="00924497">
              <w:rPr>
                <w:noProof/>
                <w:lang w:val="mt-MT" w:eastAsia="en-US"/>
              </w:rPr>
              <w:t>(n=5)</w:t>
            </w:r>
          </w:p>
          <w:p w14:paraId="7ECF4C3A" w14:textId="77777777" w:rsidR="00F23777" w:rsidRPr="00924497" w:rsidRDefault="00F23777" w:rsidP="00407773">
            <w:pPr>
              <w:pStyle w:val="C-TableText"/>
              <w:keepNext/>
              <w:jc w:val="center"/>
              <w:rPr>
                <w:b/>
                <w:noProof/>
                <w:lang w:val="mt-MT" w:eastAsia="en-US"/>
              </w:rPr>
            </w:pPr>
          </w:p>
        </w:tc>
        <w:tc>
          <w:tcPr>
            <w:tcW w:w="1767" w:type="dxa"/>
          </w:tcPr>
          <w:p w14:paraId="71AC38E4" w14:textId="77777777" w:rsidR="00F23777" w:rsidRPr="00924497" w:rsidRDefault="00F23777" w:rsidP="00407773">
            <w:pPr>
              <w:jc w:val="center"/>
            </w:pPr>
            <w:r w:rsidRPr="00924497">
              <w:t>Sentejn sa &lt; 12-il sena</w:t>
            </w:r>
          </w:p>
          <w:p w14:paraId="770F6B5A" w14:textId="77777777" w:rsidR="00F23777" w:rsidRPr="00924497" w:rsidRDefault="00F23777" w:rsidP="00407773">
            <w:pPr>
              <w:pStyle w:val="C-TableText"/>
              <w:keepNext/>
              <w:jc w:val="center"/>
              <w:rPr>
                <w:b/>
                <w:noProof/>
                <w:lang w:val="mt-MT" w:eastAsia="en-US"/>
              </w:rPr>
            </w:pPr>
            <w:r w:rsidRPr="00924497">
              <w:rPr>
                <w:noProof/>
                <w:lang w:val="mt-MT" w:eastAsia="en-US"/>
              </w:rPr>
              <w:t>(n=10)</w:t>
            </w:r>
          </w:p>
          <w:p w14:paraId="25964486" w14:textId="77777777" w:rsidR="00F23777" w:rsidRPr="00924497" w:rsidRDefault="00F23777" w:rsidP="00407773">
            <w:pPr>
              <w:pStyle w:val="C-TableText"/>
              <w:keepNext/>
              <w:jc w:val="center"/>
              <w:rPr>
                <w:b/>
                <w:noProof/>
                <w:lang w:val="mt-MT" w:eastAsia="en-US"/>
              </w:rPr>
            </w:pPr>
          </w:p>
        </w:tc>
        <w:tc>
          <w:tcPr>
            <w:tcW w:w="2441" w:type="dxa"/>
          </w:tcPr>
          <w:p w14:paraId="10CF80A8" w14:textId="77777777" w:rsidR="00F23777" w:rsidRPr="00924497" w:rsidRDefault="00F23777" w:rsidP="00407773">
            <w:pPr>
              <w:pStyle w:val="C-TableText"/>
              <w:keepNext/>
              <w:jc w:val="center"/>
              <w:rPr>
                <w:noProof/>
                <w:lang w:val="mt-MT" w:eastAsia="en-US"/>
              </w:rPr>
            </w:pPr>
            <w:r w:rsidRPr="00924497">
              <w:rPr>
                <w:noProof/>
                <w:lang w:val="mt-MT" w:eastAsia="en-US"/>
              </w:rPr>
              <w:t>&lt; 12-il sena</w:t>
            </w:r>
            <w:r w:rsidRPr="00924497">
              <w:rPr>
                <w:noProof/>
                <w:lang w:val="mt-MT" w:eastAsia="en-US"/>
              </w:rPr>
              <w:br/>
              <w:t>(n=15)</w:t>
            </w:r>
          </w:p>
        </w:tc>
      </w:tr>
      <w:tr w:rsidR="00F23777" w:rsidRPr="00924497" w14:paraId="1E9BB16C" w14:textId="77777777" w:rsidTr="00407773">
        <w:tc>
          <w:tcPr>
            <w:tcW w:w="3119" w:type="dxa"/>
          </w:tcPr>
          <w:p w14:paraId="79BF61B7" w14:textId="77777777" w:rsidR="00F23777" w:rsidRPr="00924497" w:rsidRDefault="00F23777" w:rsidP="00407773">
            <w:pPr>
              <w:pStyle w:val="C-BodyText"/>
              <w:keepNext/>
              <w:rPr>
                <w:noProof/>
                <w:sz w:val="22"/>
                <w:lang w:val="mt-MT" w:eastAsia="en-US"/>
              </w:rPr>
            </w:pPr>
            <w:r w:rsidRPr="00924497">
              <w:rPr>
                <w:noProof/>
                <w:sz w:val="22"/>
                <w:lang w:val="mt-MT" w:eastAsia="en-US"/>
              </w:rPr>
              <w:t xml:space="preserve">Pazjenti b’normalizzazzjoni fl-għadd tal-plejtlits, n (%) </w:t>
            </w:r>
          </w:p>
        </w:tc>
        <w:tc>
          <w:tcPr>
            <w:tcW w:w="1493" w:type="dxa"/>
          </w:tcPr>
          <w:p w14:paraId="3E14B48C" w14:textId="77777777" w:rsidR="00F23777" w:rsidRPr="00924497" w:rsidRDefault="00F23777" w:rsidP="00407773">
            <w:pPr>
              <w:pStyle w:val="C-TableText"/>
              <w:keepNext/>
              <w:jc w:val="center"/>
              <w:rPr>
                <w:noProof/>
                <w:lang w:val="mt-MT" w:eastAsia="en-US"/>
              </w:rPr>
            </w:pPr>
            <w:r w:rsidRPr="00924497">
              <w:rPr>
                <w:noProof/>
                <w:lang w:val="mt-MT" w:eastAsia="en-US"/>
              </w:rPr>
              <w:t>4 (80)</w:t>
            </w:r>
          </w:p>
        </w:tc>
        <w:tc>
          <w:tcPr>
            <w:tcW w:w="1767" w:type="dxa"/>
          </w:tcPr>
          <w:p w14:paraId="3B5F3D7F" w14:textId="77777777" w:rsidR="00F23777" w:rsidRPr="00924497" w:rsidRDefault="00F23777" w:rsidP="00407773">
            <w:pPr>
              <w:pStyle w:val="C-TableText"/>
              <w:keepNext/>
              <w:jc w:val="center"/>
              <w:rPr>
                <w:b/>
                <w:noProof/>
                <w:lang w:val="mt-MT" w:eastAsia="en-US"/>
              </w:rPr>
            </w:pPr>
            <w:r w:rsidRPr="00924497">
              <w:rPr>
                <w:noProof/>
                <w:lang w:val="mt-MT" w:eastAsia="en-US"/>
              </w:rPr>
              <w:t>10 (100)</w:t>
            </w:r>
          </w:p>
        </w:tc>
        <w:tc>
          <w:tcPr>
            <w:tcW w:w="2441" w:type="dxa"/>
          </w:tcPr>
          <w:p w14:paraId="4FC6F46C" w14:textId="77777777" w:rsidR="00F23777" w:rsidRPr="00924497" w:rsidRDefault="00F23777" w:rsidP="00407773">
            <w:pPr>
              <w:pStyle w:val="C-TableText"/>
              <w:keepNext/>
              <w:jc w:val="center"/>
              <w:rPr>
                <w:noProof/>
                <w:lang w:val="mt-MT" w:eastAsia="en-US"/>
              </w:rPr>
            </w:pPr>
            <w:r w:rsidRPr="00924497">
              <w:rPr>
                <w:noProof/>
                <w:lang w:val="mt-MT" w:eastAsia="en-US"/>
              </w:rPr>
              <w:t xml:space="preserve">14 (93) </w:t>
            </w:r>
          </w:p>
        </w:tc>
      </w:tr>
      <w:tr w:rsidR="00F23777" w:rsidRPr="00924497" w14:paraId="63AA4C2B" w14:textId="77777777" w:rsidTr="00407773">
        <w:tc>
          <w:tcPr>
            <w:tcW w:w="3119" w:type="dxa"/>
          </w:tcPr>
          <w:p w14:paraId="55F23C13" w14:textId="77777777" w:rsidR="00F23777" w:rsidRPr="00924497" w:rsidRDefault="00F23777" w:rsidP="00407773">
            <w:pPr>
              <w:pStyle w:val="C-BodyText"/>
              <w:keepNext/>
              <w:rPr>
                <w:noProof/>
                <w:sz w:val="22"/>
                <w:lang w:val="mt-MT" w:eastAsia="en-US"/>
              </w:rPr>
            </w:pPr>
            <w:r w:rsidRPr="00924497">
              <w:rPr>
                <w:noProof/>
                <w:sz w:val="22"/>
                <w:lang w:val="mt-MT" w:eastAsia="en-US"/>
              </w:rPr>
              <w:t xml:space="preserve">Rispons TMA Sħiħ, n (%) </w:t>
            </w:r>
          </w:p>
        </w:tc>
        <w:tc>
          <w:tcPr>
            <w:tcW w:w="1493" w:type="dxa"/>
          </w:tcPr>
          <w:p w14:paraId="48F77573" w14:textId="77777777" w:rsidR="00F23777" w:rsidRPr="00924497" w:rsidRDefault="00F23777" w:rsidP="00407773">
            <w:pPr>
              <w:pStyle w:val="C-TableText"/>
              <w:keepNext/>
              <w:jc w:val="center"/>
              <w:rPr>
                <w:noProof/>
                <w:lang w:val="mt-MT" w:eastAsia="en-US"/>
              </w:rPr>
            </w:pPr>
            <w:r w:rsidRPr="00924497">
              <w:rPr>
                <w:noProof/>
                <w:lang w:val="mt-MT" w:eastAsia="en-US"/>
              </w:rPr>
              <w:t>2 (40)</w:t>
            </w:r>
          </w:p>
        </w:tc>
        <w:tc>
          <w:tcPr>
            <w:tcW w:w="1767" w:type="dxa"/>
          </w:tcPr>
          <w:p w14:paraId="5861A0BB" w14:textId="77777777" w:rsidR="00F23777" w:rsidRPr="00924497" w:rsidRDefault="00F23777" w:rsidP="00407773">
            <w:pPr>
              <w:pStyle w:val="C-TableText"/>
              <w:keepNext/>
              <w:jc w:val="center"/>
              <w:rPr>
                <w:noProof/>
                <w:lang w:val="mt-MT" w:eastAsia="en-US"/>
              </w:rPr>
            </w:pPr>
            <w:r w:rsidRPr="00924497">
              <w:rPr>
                <w:noProof/>
                <w:lang w:val="mt-MT" w:eastAsia="en-US"/>
              </w:rPr>
              <w:t>5 (50)</w:t>
            </w:r>
          </w:p>
        </w:tc>
        <w:tc>
          <w:tcPr>
            <w:tcW w:w="2441" w:type="dxa"/>
          </w:tcPr>
          <w:p w14:paraId="34600B9D" w14:textId="77777777" w:rsidR="00F23777" w:rsidRPr="00924497" w:rsidRDefault="00F23777" w:rsidP="00407773">
            <w:pPr>
              <w:pStyle w:val="C-TableText"/>
              <w:keepNext/>
              <w:jc w:val="center"/>
              <w:rPr>
                <w:noProof/>
                <w:lang w:val="mt-MT" w:eastAsia="en-US"/>
              </w:rPr>
            </w:pPr>
            <w:r w:rsidRPr="00924497">
              <w:rPr>
                <w:noProof/>
                <w:lang w:val="mt-MT" w:eastAsia="en-US"/>
              </w:rPr>
              <w:t>7 (50)</w:t>
            </w:r>
          </w:p>
        </w:tc>
      </w:tr>
      <w:tr w:rsidR="00F23777" w:rsidRPr="00924497" w14:paraId="1BE82DFB" w14:textId="77777777" w:rsidTr="00407773">
        <w:tc>
          <w:tcPr>
            <w:tcW w:w="3119" w:type="dxa"/>
          </w:tcPr>
          <w:p w14:paraId="1738E810" w14:textId="77777777" w:rsidR="00F23777" w:rsidRPr="00924497" w:rsidRDefault="00F23777" w:rsidP="00407773">
            <w:pPr>
              <w:pStyle w:val="C-BodyText"/>
              <w:keepNext/>
              <w:rPr>
                <w:noProof/>
                <w:sz w:val="22"/>
                <w:lang w:val="mt-MT" w:eastAsia="en-US"/>
              </w:rPr>
            </w:pPr>
            <w:r w:rsidRPr="00924497">
              <w:rPr>
                <w:noProof/>
                <w:sz w:val="22"/>
                <w:lang w:val="mt-MT" w:eastAsia="en-US"/>
              </w:rPr>
              <w:t>Rata ta’ intervent kuljum b’TMA,</w:t>
            </w:r>
            <w:r w:rsidRPr="00924497">
              <w:rPr>
                <w:rFonts w:eastAsia="Batang"/>
                <w:noProof/>
                <w:sz w:val="22"/>
                <w:lang w:val="mt-MT" w:eastAsia="en-US"/>
              </w:rPr>
              <w:t xml:space="preserve"> </w:t>
            </w:r>
            <w:r w:rsidRPr="00924497">
              <w:rPr>
                <w:noProof/>
                <w:sz w:val="22"/>
                <w:lang w:val="mt-MT" w:eastAsia="en-US"/>
              </w:rPr>
              <w:t>medjan (medda)</w:t>
            </w:r>
          </w:p>
          <w:p w14:paraId="7D2B6A80" w14:textId="77777777" w:rsidR="00F23777" w:rsidRPr="00924497" w:rsidRDefault="00F23777" w:rsidP="00407773">
            <w:pPr>
              <w:pStyle w:val="C-BodyText"/>
              <w:keepNext/>
              <w:rPr>
                <w:noProof/>
                <w:sz w:val="22"/>
                <w:lang w:val="mt-MT" w:eastAsia="en-US"/>
              </w:rPr>
            </w:pPr>
            <w:r w:rsidRPr="00924497">
              <w:rPr>
                <w:noProof/>
                <w:sz w:val="22"/>
                <w:lang w:val="mt-MT" w:eastAsia="en-US"/>
              </w:rPr>
              <w:t xml:space="preserve">   Qabel eculizumab</w:t>
            </w:r>
          </w:p>
          <w:p w14:paraId="05A1B5A7" w14:textId="77777777" w:rsidR="00F23777" w:rsidRPr="00924497" w:rsidRDefault="00F23777" w:rsidP="00407773">
            <w:pPr>
              <w:pStyle w:val="C-BodyText"/>
              <w:keepNext/>
              <w:ind w:left="255" w:hanging="255"/>
              <w:rPr>
                <w:noProof/>
                <w:sz w:val="22"/>
                <w:lang w:val="mt-MT" w:eastAsia="en-US"/>
              </w:rPr>
            </w:pPr>
            <w:r w:rsidRPr="00924497">
              <w:rPr>
                <w:noProof/>
                <w:sz w:val="22"/>
                <w:lang w:val="mt-MT" w:eastAsia="en-US"/>
              </w:rPr>
              <w:t xml:space="preserve">   Meta ngħatat trattament b’eculizumab</w:t>
            </w:r>
          </w:p>
        </w:tc>
        <w:tc>
          <w:tcPr>
            <w:tcW w:w="1493" w:type="dxa"/>
          </w:tcPr>
          <w:p w14:paraId="27C2729B" w14:textId="77777777" w:rsidR="00F23777" w:rsidRPr="00924497" w:rsidRDefault="00F23777" w:rsidP="00407773">
            <w:pPr>
              <w:pStyle w:val="C-TableText"/>
              <w:keepNext/>
              <w:jc w:val="center"/>
              <w:rPr>
                <w:noProof/>
                <w:lang w:val="mt-MT" w:eastAsia="en-US"/>
              </w:rPr>
            </w:pPr>
          </w:p>
          <w:p w14:paraId="69B35ADB" w14:textId="77777777" w:rsidR="00F23777" w:rsidRPr="00924497" w:rsidRDefault="00F23777" w:rsidP="00407773">
            <w:pPr>
              <w:pStyle w:val="C-TableText"/>
              <w:keepNext/>
              <w:jc w:val="center"/>
              <w:rPr>
                <w:noProof/>
                <w:lang w:val="mt-MT" w:eastAsia="en-US"/>
              </w:rPr>
            </w:pPr>
          </w:p>
          <w:p w14:paraId="20B16664" w14:textId="77777777" w:rsidR="00F23777" w:rsidRPr="00924497" w:rsidRDefault="00F23777" w:rsidP="00407773">
            <w:pPr>
              <w:pStyle w:val="C-TableText"/>
              <w:keepNext/>
              <w:jc w:val="center"/>
              <w:rPr>
                <w:noProof/>
                <w:lang w:val="mt-MT" w:eastAsia="en-US"/>
              </w:rPr>
            </w:pPr>
            <w:r w:rsidRPr="00924497">
              <w:rPr>
                <w:noProof/>
                <w:lang w:val="mt-MT" w:eastAsia="en-US"/>
              </w:rPr>
              <w:t>1 (0,2)</w:t>
            </w:r>
          </w:p>
          <w:p w14:paraId="50B1D435" w14:textId="77777777" w:rsidR="00F23777" w:rsidRPr="00924497" w:rsidRDefault="00F23777" w:rsidP="00407773">
            <w:pPr>
              <w:pStyle w:val="C-TableText"/>
              <w:keepNext/>
              <w:jc w:val="center"/>
              <w:rPr>
                <w:noProof/>
                <w:lang w:val="mt-MT" w:eastAsia="en-US"/>
              </w:rPr>
            </w:pPr>
          </w:p>
          <w:p w14:paraId="5126D2D7" w14:textId="77777777" w:rsidR="00F23777" w:rsidRPr="00924497" w:rsidRDefault="00F23777" w:rsidP="00407773">
            <w:pPr>
              <w:pStyle w:val="C-TableText"/>
              <w:keepNext/>
              <w:jc w:val="center"/>
              <w:rPr>
                <w:noProof/>
                <w:lang w:val="mt-MT" w:eastAsia="en-US"/>
              </w:rPr>
            </w:pPr>
            <w:r w:rsidRPr="00924497">
              <w:rPr>
                <w:noProof/>
                <w:lang w:val="mt-MT" w:eastAsia="en-US"/>
              </w:rPr>
              <w:t>&lt; 1 (0, &lt;1)</w:t>
            </w:r>
          </w:p>
        </w:tc>
        <w:tc>
          <w:tcPr>
            <w:tcW w:w="1767" w:type="dxa"/>
          </w:tcPr>
          <w:p w14:paraId="597356EC" w14:textId="77777777" w:rsidR="00F23777" w:rsidRPr="00924497" w:rsidRDefault="00F23777" w:rsidP="00407773">
            <w:pPr>
              <w:pStyle w:val="C-TableText"/>
              <w:keepNext/>
              <w:jc w:val="center"/>
              <w:rPr>
                <w:noProof/>
                <w:lang w:val="mt-MT" w:eastAsia="en-US"/>
              </w:rPr>
            </w:pPr>
          </w:p>
          <w:p w14:paraId="38DA8D40" w14:textId="77777777" w:rsidR="00F23777" w:rsidRPr="00924497" w:rsidRDefault="00F23777" w:rsidP="00407773">
            <w:pPr>
              <w:pStyle w:val="C-TableText"/>
              <w:keepNext/>
              <w:jc w:val="center"/>
              <w:rPr>
                <w:noProof/>
                <w:lang w:val="mt-MT" w:eastAsia="en-US"/>
              </w:rPr>
            </w:pPr>
          </w:p>
          <w:p w14:paraId="3369B135" w14:textId="77777777" w:rsidR="00F23777" w:rsidRPr="00924497" w:rsidRDefault="00F23777" w:rsidP="00407773">
            <w:pPr>
              <w:pStyle w:val="C-TableText"/>
              <w:jc w:val="center"/>
              <w:rPr>
                <w:noProof/>
                <w:lang w:val="mt-MT" w:eastAsia="en-US"/>
              </w:rPr>
            </w:pPr>
            <w:r w:rsidRPr="00924497">
              <w:rPr>
                <w:noProof/>
                <w:lang w:val="mt-MT" w:eastAsia="en-US"/>
              </w:rPr>
              <w:t>&lt; 1 (0.07, 1.46)</w:t>
            </w:r>
          </w:p>
          <w:p w14:paraId="78C019BD" w14:textId="77777777" w:rsidR="00F23777" w:rsidRPr="00924497" w:rsidRDefault="00F23777" w:rsidP="00407773">
            <w:pPr>
              <w:pStyle w:val="C-TableText"/>
              <w:keepNext/>
              <w:jc w:val="center"/>
              <w:rPr>
                <w:noProof/>
                <w:lang w:val="mt-MT" w:eastAsia="en-US"/>
              </w:rPr>
            </w:pPr>
          </w:p>
          <w:p w14:paraId="7CA85F8B" w14:textId="77777777" w:rsidR="00F23777" w:rsidRPr="00924497" w:rsidRDefault="00F23777" w:rsidP="00407773">
            <w:pPr>
              <w:pStyle w:val="C-TableText"/>
              <w:keepNext/>
              <w:jc w:val="center"/>
              <w:rPr>
                <w:noProof/>
                <w:lang w:val="mt-MT" w:eastAsia="en-US"/>
              </w:rPr>
            </w:pPr>
            <w:r w:rsidRPr="00924497">
              <w:rPr>
                <w:noProof/>
                <w:lang w:val="mt-MT" w:eastAsia="en-US"/>
              </w:rPr>
              <w:t>0 (0, &lt; 1)</w:t>
            </w:r>
          </w:p>
          <w:p w14:paraId="6266494F" w14:textId="77777777" w:rsidR="00F23777" w:rsidRPr="00924497" w:rsidRDefault="00F23777" w:rsidP="00407773">
            <w:pPr>
              <w:pStyle w:val="C-TableText"/>
              <w:keepNext/>
              <w:jc w:val="center"/>
              <w:rPr>
                <w:noProof/>
                <w:lang w:val="mt-MT" w:eastAsia="en-US"/>
              </w:rPr>
            </w:pPr>
          </w:p>
        </w:tc>
        <w:tc>
          <w:tcPr>
            <w:tcW w:w="2441" w:type="dxa"/>
          </w:tcPr>
          <w:p w14:paraId="0917589C" w14:textId="77777777" w:rsidR="00F23777" w:rsidRPr="00924497" w:rsidRDefault="00F23777" w:rsidP="00407773">
            <w:pPr>
              <w:pStyle w:val="C-TableText"/>
              <w:keepNext/>
              <w:jc w:val="center"/>
              <w:rPr>
                <w:b/>
                <w:noProof/>
                <w:lang w:val="mt-MT" w:eastAsia="en-US"/>
              </w:rPr>
            </w:pPr>
          </w:p>
          <w:p w14:paraId="5FAF0447" w14:textId="77777777" w:rsidR="00F23777" w:rsidRPr="00924497" w:rsidRDefault="00F23777" w:rsidP="00407773">
            <w:pPr>
              <w:pStyle w:val="C-TableText"/>
              <w:jc w:val="center"/>
              <w:rPr>
                <w:noProof/>
                <w:lang w:val="mt-MT" w:eastAsia="en-US"/>
              </w:rPr>
            </w:pPr>
          </w:p>
          <w:p w14:paraId="58440D0E" w14:textId="77777777" w:rsidR="00F23777" w:rsidRPr="00924497" w:rsidRDefault="00F23777" w:rsidP="00407773">
            <w:pPr>
              <w:pStyle w:val="C-TableText"/>
              <w:jc w:val="center"/>
              <w:rPr>
                <w:noProof/>
                <w:lang w:val="mt-MT" w:eastAsia="en-US"/>
              </w:rPr>
            </w:pPr>
            <w:r w:rsidRPr="00924497">
              <w:rPr>
                <w:noProof/>
                <w:lang w:val="mt-MT" w:eastAsia="en-US"/>
              </w:rPr>
              <w:t>&lt; 1 (0, 2)</w:t>
            </w:r>
          </w:p>
          <w:p w14:paraId="45B5B631" w14:textId="77777777" w:rsidR="00F23777" w:rsidRPr="00924497" w:rsidRDefault="00F23777" w:rsidP="00407773">
            <w:pPr>
              <w:pStyle w:val="C-TableText"/>
              <w:keepNext/>
              <w:jc w:val="center"/>
              <w:rPr>
                <w:noProof/>
                <w:lang w:val="mt-MT" w:eastAsia="en-US"/>
              </w:rPr>
            </w:pPr>
          </w:p>
          <w:p w14:paraId="671B430D" w14:textId="77777777" w:rsidR="00F23777" w:rsidRPr="00924497" w:rsidRDefault="00F23777" w:rsidP="00407773">
            <w:pPr>
              <w:pStyle w:val="C-TableText"/>
              <w:keepNext/>
              <w:jc w:val="center"/>
              <w:rPr>
                <w:b/>
                <w:noProof/>
                <w:lang w:val="mt-MT" w:eastAsia="en-US"/>
              </w:rPr>
            </w:pPr>
            <w:r w:rsidRPr="00924497">
              <w:rPr>
                <w:noProof/>
                <w:lang w:val="mt-MT" w:eastAsia="en-US"/>
              </w:rPr>
              <w:t>0 (0, &lt; 1)</w:t>
            </w:r>
          </w:p>
        </w:tc>
      </w:tr>
      <w:tr w:rsidR="00F23777" w:rsidRPr="00924497" w14:paraId="38C8F550" w14:textId="77777777" w:rsidTr="00407773">
        <w:tc>
          <w:tcPr>
            <w:tcW w:w="3119" w:type="dxa"/>
          </w:tcPr>
          <w:p w14:paraId="3538AB02" w14:textId="77777777" w:rsidR="00F23777" w:rsidRPr="00924497" w:rsidRDefault="00F23777" w:rsidP="00407773">
            <w:pPr>
              <w:pStyle w:val="C-BodyText"/>
              <w:rPr>
                <w:noProof/>
                <w:sz w:val="22"/>
                <w:lang w:val="mt-MT" w:eastAsia="en-US"/>
              </w:rPr>
            </w:pPr>
            <w:r w:rsidRPr="00924497">
              <w:rPr>
                <w:noProof/>
                <w:sz w:val="22"/>
                <w:szCs w:val="22"/>
                <w:lang w:val="mt-MT" w:eastAsia="en-US"/>
              </w:rPr>
              <w:t>P</w:t>
            </w:r>
            <w:r w:rsidRPr="00924497">
              <w:rPr>
                <w:noProof/>
                <w:sz w:val="22"/>
                <w:lang w:val="mt-MT" w:eastAsia="en-US"/>
              </w:rPr>
              <w:t>azjenti b’titjib f’eGFR ta’ ≥ 15 mL/min/1.73 m</w:t>
            </w:r>
            <w:r w:rsidRPr="00924497">
              <w:rPr>
                <w:noProof/>
                <w:sz w:val="22"/>
                <w:vertAlign w:val="superscript"/>
                <w:lang w:val="mt-MT" w:eastAsia="en-US"/>
              </w:rPr>
              <w:t>2</w:t>
            </w:r>
            <w:r w:rsidRPr="00924497">
              <w:rPr>
                <w:noProof/>
                <w:sz w:val="22"/>
                <w:lang w:val="mt-MT" w:eastAsia="en-US"/>
              </w:rPr>
              <w:t xml:space="preserve">, n (%) </w:t>
            </w:r>
          </w:p>
        </w:tc>
        <w:tc>
          <w:tcPr>
            <w:tcW w:w="1493" w:type="dxa"/>
          </w:tcPr>
          <w:p w14:paraId="5A0547BD" w14:textId="77777777" w:rsidR="00F23777" w:rsidRPr="00924497" w:rsidRDefault="00F23777" w:rsidP="00407773">
            <w:pPr>
              <w:pStyle w:val="C-TableText"/>
              <w:jc w:val="center"/>
              <w:rPr>
                <w:noProof/>
                <w:lang w:val="mt-MT" w:eastAsia="en-US"/>
              </w:rPr>
            </w:pPr>
            <w:r w:rsidRPr="00924497">
              <w:rPr>
                <w:noProof/>
                <w:lang w:val="mt-MT" w:eastAsia="en-US"/>
              </w:rPr>
              <w:t>2 (40)</w:t>
            </w:r>
          </w:p>
        </w:tc>
        <w:tc>
          <w:tcPr>
            <w:tcW w:w="1767" w:type="dxa"/>
          </w:tcPr>
          <w:p w14:paraId="179DF99A" w14:textId="77777777" w:rsidR="00F23777" w:rsidRPr="00924497" w:rsidRDefault="00F23777" w:rsidP="00407773">
            <w:pPr>
              <w:pStyle w:val="C-TableText"/>
              <w:jc w:val="center"/>
              <w:rPr>
                <w:noProof/>
                <w:lang w:val="mt-MT" w:eastAsia="en-US"/>
              </w:rPr>
            </w:pPr>
            <w:r w:rsidRPr="00924497">
              <w:rPr>
                <w:noProof/>
                <w:lang w:val="mt-MT" w:eastAsia="en-US"/>
              </w:rPr>
              <w:t>6 (60)</w:t>
            </w:r>
          </w:p>
        </w:tc>
        <w:tc>
          <w:tcPr>
            <w:tcW w:w="2441" w:type="dxa"/>
          </w:tcPr>
          <w:p w14:paraId="227D378E" w14:textId="77777777" w:rsidR="00F23777" w:rsidRPr="00924497" w:rsidRDefault="00F23777" w:rsidP="00407773">
            <w:pPr>
              <w:pStyle w:val="C-TableText"/>
              <w:jc w:val="center"/>
              <w:rPr>
                <w:b/>
                <w:noProof/>
                <w:lang w:val="mt-MT" w:eastAsia="en-US"/>
              </w:rPr>
            </w:pPr>
            <w:r w:rsidRPr="00924497">
              <w:rPr>
                <w:noProof/>
                <w:lang w:val="mt-MT" w:eastAsia="en-US"/>
              </w:rPr>
              <w:t>8 (53)</w:t>
            </w:r>
          </w:p>
        </w:tc>
      </w:tr>
    </w:tbl>
    <w:p w14:paraId="1077D6C8" w14:textId="77777777" w:rsidR="00F23777" w:rsidRPr="00924497" w:rsidRDefault="00F23777" w:rsidP="00B51C3A">
      <w:pPr>
        <w:spacing w:line="240" w:lineRule="auto"/>
      </w:pPr>
    </w:p>
    <w:p w14:paraId="60776C87" w14:textId="77777777" w:rsidR="00F23777" w:rsidRPr="00924497" w:rsidRDefault="00F23777" w:rsidP="00B51C3A">
      <w:pPr>
        <w:autoSpaceDE w:val="0"/>
        <w:autoSpaceDN w:val="0"/>
        <w:adjustRightInd w:val="0"/>
        <w:spacing w:line="240" w:lineRule="auto"/>
      </w:pPr>
      <w:r w:rsidRPr="00924497">
        <w:t>F’pazjenti pedjatriċi b’tul ta’ żmien iqsar ta’ manifestazzjoni mikroanġjopatija trombotika (TMA) klinika severa kurrenti qabel eculizumab, kien hemm kontroll ta’ TMA u titjib fil-funzjoni tal-kliewi bit-trattament b’eculizumab (Tabella 15).</w:t>
      </w:r>
    </w:p>
    <w:p w14:paraId="608B67E2"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F’pazjenti pedjatriċi b’tul ta’ żmien itwal ta’ manifestazzjoni mikroanġjopatija trombotika (TMA) klinika severa kurrenti qabel eculizumab, kien hemm kontroll ta’ TMA bit-trattament b’eculizumab Madankollu, il-funzjoni tal-kliewi ma nbidlitx minħabba ħsara irriversibbli fil-kliewi fil-passat (Tabella </w:t>
      </w:r>
      <w:r w:rsidRPr="00924497">
        <w:rPr>
          <w:noProof/>
          <w:sz w:val="22"/>
          <w:szCs w:val="22"/>
          <w:lang w:val="mt-MT"/>
        </w:rPr>
        <w:t>16</w:t>
      </w:r>
      <w:r w:rsidRPr="00924497">
        <w:rPr>
          <w:noProof/>
          <w:sz w:val="22"/>
          <w:lang w:val="mt-MT"/>
        </w:rPr>
        <w:t>).</w:t>
      </w:r>
    </w:p>
    <w:p w14:paraId="5F1D3812" w14:textId="77777777" w:rsidR="00F23777" w:rsidRPr="00924497" w:rsidRDefault="00F23777" w:rsidP="00B51C3A">
      <w:pPr>
        <w:pStyle w:val="C-BodyText"/>
        <w:spacing w:before="0" w:after="0" w:line="240" w:lineRule="auto"/>
        <w:rPr>
          <w:noProof/>
          <w:sz w:val="22"/>
          <w:lang w:val="mt-MT"/>
        </w:rPr>
      </w:pPr>
    </w:p>
    <w:p w14:paraId="7EFCE4C0" w14:textId="77777777" w:rsidR="00F23777" w:rsidRPr="00924497" w:rsidRDefault="00F23777" w:rsidP="00B51C3A">
      <w:pPr>
        <w:pStyle w:val="C-TableText"/>
        <w:keepNext/>
        <w:spacing w:before="0" w:after="0"/>
        <w:rPr>
          <w:b/>
          <w:noProof/>
          <w:lang w:val="mt-MT"/>
        </w:rPr>
      </w:pPr>
      <w:r w:rsidRPr="00924497">
        <w:rPr>
          <w:b/>
          <w:noProof/>
          <w:lang w:val="mt-MT"/>
        </w:rPr>
        <w:t>Tabella </w:t>
      </w:r>
      <w:r w:rsidRPr="00924497">
        <w:rPr>
          <w:b/>
          <w:bCs/>
          <w:noProof/>
          <w:lang w:val="mt-MT"/>
        </w:rPr>
        <w:t>16</w:t>
      </w:r>
      <w:r w:rsidRPr="00924497">
        <w:rPr>
          <w:b/>
          <w:noProof/>
          <w:lang w:val="mt-MT"/>
        </w:rPr>
        <w:t>: Riżultati tal-Effikaċja f’Pazjenti Pedjatriċi fi Studju C09-001r skont it-tul ta’ żmien ta’ manifestazzjoni mikroanġjopatija trombotika (TMA) klinika severa kurrenti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60"/>
        <w:gridCol w:w="2526"/>
      </w:tblGrid>
      <w:tr w:rsidR="00F23777" w:rsidRPr="00924497" w14:paraId="3BFCEA61" w14:textId="77777777" w:rsidTr="00407773">
        <w:trPr>
          <w:tblHeader/>
        </w:trPr>
        <w:tc>
          <w:tcPr>
            <w:tcW w:w="4361" w:type="dxa"/>
          </w:tcPr>
          <w:p w14:paraId="46E08E43" w14:textId="77777777" w:rsidR="00F23777" w:rsidRPr="00924497" w:rsidRDefault="00F23777" w:rsidP="00407773">
            <w:pPr>
              <w:pStyle w:val="C-BodyText"/>
              <w:keepNext/>
              <w:rPr>
                <w:noProof/>
                <w:sz w:val="22"/>
                <w:lang w:val="mt-MT" w:eastAsia="en-US"/>
              </w:rPr>
            </w:pPr>
          </w:p>
        </w:tc>
        <w:tc>
          <w:tcPr>
            <w:tcW w:w="4286" w:type="dxa"/>
            <w:gridSpan w:val="2"/>
            <w:hideMark/>
          </w:tcPr>
          <w:p w14:paraId="2FBE8B90" w14:textId="77777777" w:rsidR="00F23777" w:rsidRPr="00924497" w:rsidRDefault="00F23777" w:rsidP="00407773">
            <w:pPr>
              <w:pStyle w:val="C-BodyText"/>
              <w:keepNext/>
              <w:jc w:val="center"/>
              <w:rPr>
                <w:b/>
                <w:noProof/>
                <w:sz w:val="22"/>
                <w:lang w:val="mt-MT" w:eastAsia="en-US"/>
              </w:rPr>
            </w:pPr>
            <w:r w:rsidRPr="00924497">
              <w:rPr>
                <w:b/>
                <w:noProof/>
                <w:sz w:val="22"/>
                <w:lang w:val="mt-MT" w:eastAsia="en-US"/>
              </w:rPr>
              <w:t>Tul ta’ żmien ta’ manifestazzjoni ta’ TMA klinika severa kurrenti</w:t>
            </w:r>
          </w:p>
        </w:tc>
      </w:tr>
      <w:tr w:rsidR="00F23777" w:rsidRPr="00924497" w14:paraId="485D7BF6" w14:textId="77777777" w:rsidTr="00407773">
        <w:trPr>
          <w:trHeight w:val="735"/>
          <w:tblHeader/>
        </w:trPr>
        <w:tc>
          <w:tcPr>
            <w:tcW w:w="4361" w:type="dxa"/>
          </w:tcPr>
          <w:p w14:paraId="70B8679F" w14:textId="77777777" w:rsidR="00F23777" w:rsidRPr="00924497" w:rsidRDefault="00F23777" w:rsidP="00407773">
            <w:pPr>
              <w:pStyle w:val="C-BodyText"/>
              <w:keepNext/>
              <w:rPr>
                <w:noProof/>
                <w:sz w:val="22"/>
                <w:lang w:val="mt-MT" w:eastAsia="en-US"/>
              </w:rPr>
            </w:pPr>
          </w:p>
        </w:tc>
        <w:tc>
          <w:tcPr>
            <w:tcW w:w="1760" w:type="dxa"/>
            <w:hideMark/>
          </w:tcPr>
          <w:p w14:paraId="6D6C3D8A" w14:textId="77777777" w:rsidR="00F23777" w:rsidRPr="00924497" w:rsidRDefault="00F23777" w:rsidP="00407773">
            <w:pPr>
              <w:pStyle w:val="C-BodyText"/>
              <w:keepNext/>
              <w:jc w:val="center"/>
              <w:rPr>
                <w:b/>
                <w:noProof/>
                <w:sz w:val="22"/>
                <w:lang w:val="mt-MT" w:eastAsia="en-US"/>
              </w:rPr>
            </w:pPr>
            <w:r w:rsidRPr="00924497">
              <w:rPr>
                <w:b/>
                <w:noProof/>
                <w:sz w:val="22"/>
                <w:lang w:val="mt-MT" w:eastAsia="en-US"/>
              </w:rPr>
              <w:t>&lt; xahrejn</w:t>
            </w:r>
            <w:r w:rsidRPr="00924497">
              <w:rPr>
                <w:b/>
                <w:noProof/>
                <w:sz w:val="22"/>
                <w:lang w:val="mt-MT" w:eastAsia="en-US"/>
              </w:rPr>
              <w:br/>
              <w:t>N=10 (%)</w:t>
            </w:r>
          </w:p>
        </w:tc>
        <w:tc>
          <w:tcPr>
            <w:tcW w:w="2526" w:type="dxa"/>
            <w:hideMark/>
          </w:tcPr>
          <w:p w14:paraId="6C81BDDB" w14:textId="77777777" w:rsidR="00F23777" w:rsidRPr="00924497" w:rsidRDefault="00F23777" w:rsidP="00407773">
            <w:pPr>
              <w:pStyle w:val="C-BodyText"/>
              <w:keepNext/>
              <w:jc w:val="center"/>
              <w:rPr>
                <w:b/>
                <w:noProof/>
                <w:sz w:val="22"/>
                <w:lang w:val="mt-MT" w:eastAsia="en-US"/>
              </w:rPr>
            </w:pPr>
            <w:r w:rsidRPr="00924497">
              <w:rPr>
                <w:b/>
                <w:noProof/>
                <w:sz w:val="22"/>
                <w:lang w:val="mt-MT" w:eastAsia="en-US"/>
              </w:rPr>
              <w:t>&gt; xahrejn</w:t>
            </w:r>
            <w:r w:rsidRPr="00924497">
              <w:rPr>
                <w:b/>
                <w:noProof/>
                <w:sz w:val="22"/>
                <w:lang w:val="mt-MT" w:eastAsia="en-US"/>
              </w:rPr>
              <w:br/>
              <w:t>N=5 (%)</w:t>
            </w:r>
          </w:p>
        </w:tc>
      </w:tr>
      <w:tr w:rsidR="00F23777" w:rsidRPr="00924497" w14:paraId="4043C314" w14:textId="77777777" w:rsidTr="00407773">
        <w:tc>
          <w:tcPr>
            <w:tcW w:w="4361" w:type="dxa"/>
            <w:hideMark/>
          </w:tcPr>
          <w:p w14:paraId="45695A84" w14:textId="77777777" w:rsidR="00F23777" w:rsidRPr="00924497" w:rsidRDefault="00F23777" w:rsidP="00407773">
            <w:pPr>
              <w:pStyle w:val="C-BodyText"/>
              <w:keepNext/>
              <w:rPr>
                <w:noProof/>
                <w:sz w:val="22"/>
                <w:lang w:val="mt-MT" w:eastAsia="en-US"/>
              </w:rPr>
            </w:pPr>
            <w:r w:rsidRPr="00924497">
              <w:rPr>
                <w:noProof/>
                <w:sz w:val="22"/>
                <w:lang w:val="mt-MT" w:eastAsia="en-US"/>
              </w:rPr>
              <w:t>Normalizzazzjoni fl-għadd tal-plejtlits</w:t>
            </w:r>
          </w:p>
        </w:tc>
        <w:tc>
          <w:tcPr>
            <w:tcW w:w="1760" w:type="dxa"/>
            <w:hideMark/>
          </w:tcPr>
          <w:p w14:paraId="75C26519" w14:textId="77777777" w:rsidR="00F23777" w:rsidRPr="00924497" w:rsidRDefault="00F23777" w:rsidP="00407773">
            <w:pPr>
              <w:pStyle w:val="C-BodyText"/>
              <w:keepNext/>
              <w:jc w:val="center"/>
              <w:rPr>
                <w:noProof/>
                <w:sz w:val="22"/>
                <w:lang w:val="mt-MT" w:eastAsia="en-US"/>
              </w:rPr>
            </w:pPr>
            <w:r w:rsidRPr="00924497">
              <w:rPr>
                <w:noProof/>
                <w:sz w:val="22"/>
                <w:lang w:val="mt-MT" w:eastAsia="en-US"/>
              </w:rPr>
              <w:t>9 (90)</w:t>
            </w:r>
          </w:p>
        </w:tc>
        <w:tc>
          <w:tcPr>
            <w:tcW w:w="2526" w:type="dxa"/>
            <w:hideMark/>
          </w:tcPr>
          <w:p w14:paraId="3DAD668B" w14:textId="77777777" w:rsidR="00F23777" w:rsidRPr="00924497" w:rsidRDefault="00F23777" w:rsidP="00407773">
            <w:pPr>
              <w:pStyle w:val="C-BodyText"/>
              <w:keepNext/>
              <w:jc w:val="center"/>
              <w:rPr>
                <w:noProof/>
                <w:sz w:val="22"/>
                <w:lang w:val="mt-MT" w:eastAsia="en-US"/>
              </w:rPr>
            </w:pPr>
            <w:r w:rsidRPr="00924497">
              <w:rPr>
                <w:noProof/>
                <w:sz w:val="22"/>
                <w:lang w:val="mt-MT" w:eastAsia="en-US"/>
              </w:rPr>
              <w:t>5 (100)</w:t>
            </w:r>
          </w:p>
        </w:tc>
      </w:tr>
      <w:tr w:rsidR="00F23777" w:rsidRPr="00924497" w14:paraId="72B3791E" w14:textId="77777777" w:rsidTr="00407773">
        <w:tc>
          <w:tcPr>
            <w:tcW w:w="4361" w:type="dxa"/>
            <w:hideMark/>
          </w:tcPr>
          <w:p w14:paraId="029FB547" w14:textId="77777777" w:rsidR="00F23777" w:rsidRPr="00924497" w:rsidRDefault="00F23777" w:rsidP="00407773">
            <w:pPr>
              <w:pStyle w:val="C-BodyText"/>
              <w:rPr>
                <w:noProof/>
                <w:sz w:val="22"/>
                <w:lang w:val="mt-MT" w:eastAsia="en-US"/>
              </w:rPr>
            </w:pPr>
            <w:r w:rsidRPr="00924497">
              <w:rPr>
                <w:noProof/>
                <w:sz w:val="22"/>
                <w:lang w:val="mt-MT" w:eastAsia="en-US"/>
              </w:rPr>
              <w:t>Stat mingħajr avvenimenti TMA</w:t>
            </w:r>
          </w:p>
        </w:tc>
        <w:tc>
          <w:tcPr>
            <w:tcW w:w="1760" w:type="dxa"/>
            <w:hideMark/>
          </w:tcPr>
          <w:p w14:paraId="43FA248F" w14:textId="77777777" w:rsidR="00F23777" w:rsidRPr="00924497" w:rsidRDefault="00F23777" w:rsidP="00407773">
            <w:pPr>
              <w:pStyle w:val="C-BodyText"/>
              <w:jc w:val="center"/>
              <w:rPr>
                <w:noProof/>
                <w:sz w:val="22"/>
                <w:lang w:val="mt-MT" w:eastAsia="en-US"/>
              </w:rPr>
            </w:pPr>
            <w:r w:rsidRPr="00924497">
              <w:rPr>
                <w:noProof/>
                <w:sz w:val="22"/>
                <w:lang w:val="mt-MT" w:eastAsia="en-US"/>
              </w:rPr>
              <w:t>8 (80)</w:t>
            </w:r>
          </w:p>
        </w:tc>
        <w:tc>
          <w:tcPr>
            <w:tcW w:w="2526" w:type="dxa"/>
            <w:hideMark/>
          </w:tcPr>
          <w:p w14:paraId="6E594B87" w14:textId="77777777" w:rsidR="00F23777" w:rsidRPr="00924497" w:rsidRDefault="00F23777" w:rsidP="00407773">
            <w:pPr>
              <w:pStyle w:val="C-BodyText"/>
              <w:jc w:val="center"/>
              <w:rPr>
                <w:noProof/>
                <w:sz w:val="22"/>
                <w:lang w:val="mt-MT" w:eastAsia="en-US"/>
              </w:rPr>
            </w:pPr>
            <w:r w:rsidRPr="00924497">
              <w:rPr>
                <w:noProof/>
                <w:sz w:val="22"/>
                <w:lang w:val="mt-MT" w:eastAsia="en-US"/>
              </w:rPr>
              <w:t>3 (60)</w:t>
            </w:r>
          </w:p>
        </w:tc>
      </w:tr>
      <w:tr w:rsidR="00F23777" w:rsidRPr="00924497" w14:paraId="5544407C" w14:textId="77777777" w:rsidTr="00407773">
        <w:tc>
          <w:tcPr>
            <w:tcW w:w="4361" w:type="dxa"/>
            <w:hideMark/>
          </w:tcPr>
          <w:p w14:paraId="6A3A767F" w14:textId="77777777" w:rsidR="00F23777" w:rsidRPr="00924497" w:rsidRDefault="00F23777" w:rsidP="00407773">
            <w:pPr>
              <w:pStyle w:val="C-BodyText"/>
              <w:rPr>
                <w:noProof/>
                <w:sz w:val="22"/>
                <w:lang w:val="mt-MT" w:eastAsia="en-US"/>
              </w:rPr>
            </w:pPr>
            <w:r w:rsidRPr="00924497">
              <w:rPr>
                <w:noProof/>
                <w:sz w:val="22"/>
                <w:lang w:val="mt-MT" w:eastAsia="en-US"/>
              </w:rPr>
              <w:t>Rispons TMA Sħiħ</w:t>
            </w:r>
          </w:p>
        </w:tc>
        <w:tc>
          <w:tcPr>
            <w:tcW w:w="1760" w:type="dxa"/>
            <w:hideMark/>
          </w:tcPr>
          <w:p w14:paraId="5FE0D70D" w14:textId="77777777" w:rsidR="00F23777" w:rsidRPr="00924497" w:rsidRDefault="00F23777" w:rsidP="00407773">
            <w:pPr>
              <w:pStyle w:val="C-BodyText"/>
              <w:jc w:val="center"/>
              <w:rPr>
                <w:noProof/>
                <w:sz w:val="22"/>
                <w:lang w:val="mt-MT" w:eastAsia="en-US"/>
              </w:rPr>
            </w:pPr>
            <w:r w:rsidRPr="00924497">
              <w:rPr>
                <w:noProof/>
                <w:sz w:val="22"/>
                <w:lang w:val="mt-MT" w:eastAsia="en-US"/>
              </w:rPr>
              <w:t>7 (70)</w:t>
            </w:r>
          </w:p>
        </w:tc>
        <w:tc>
          <w:tcPr>
            <w:tcW w:w="2526" w:type="dxa"/>
            <w:hideMark/>
          </w:tcPr>
          <w:p w14:paraId="4FA703A9" w14:textId="77777777" w:rsidR="00F23777" w:rsidRPr="00924497" w:rsidRDefault="00F23777" w:rsidP="00407773">
            <w:pPr>
              <w:pStyle w:val="C-BodyText"/>
              <w:jc w:val="center"/>
              <w:rPr>
                <w:noProof/>
                <w:sz w:val="22"/>
                <w:lang w:val="mt-MT" w:eastAsia="en-US"/>
              </w:rPr>
            </w:pPr>
            <w:r w:rsidRPr="00924497">
              <w:rPr>
                <w:noProof/>
                <w:sz w:val="22"/>
                <w:lang w:val="mt-MT" w:eastAsia="en-US"/>
              </w:rPr>
              <w:t>0</w:t>
            </w:r>
          </w:p>
        </w:tc>
      </w:tr>
      <w:tr w:rsidR="00F23777" w:rsidRPr="00924497" w14:paraId="2E9A173C" w14:textId="77777777" w:rsidTr="00407773">
        <w:tc>
          <w:tcPr>
            <w:tcW w:w="4361" w:type="dxa"/>
            <w:hideMark/>
          </w:tcPr>
          <w:p w14:paraId="366AC9F0" w14:textId="77777777" w:rsidR="00F23777" w:rsidRPr="00924497" w:rsidRDefault="00F23777" w:rsidP="00407773">
            <w:pPr>
              <w:pStyle w:val="C-BodyText"/>
              <w:rPr>
                <w:noProof/>
                <w:sz w:val="22"/>
                <w:lang w:val="mt-MT" w:eastAsia="en-US"/>
              </w:rPr>
            </w:pPr>
            <w:r w:rsidRPr="00924497">
              <w:rPr>
                <w:noProof/>
                <w:sz w:val="22"/>
                <w:lang w:val="mt-MT" w:eastAsia="en-US"/>
              </w:rPr>
              <w:t>Titjib f’eGFR ta’ ≥15 mL/min/1.73</w:t>
            </w:r>
            <w:r w:rsidRPr="00924497">
              <w:rPr>
                <w:noProof/>
                <w:sz w:val="22"/>
                <w:vertAlign w:val="superscript"/>
                <w:lang w:val="mt-MT" w:eastAsia="en-US"/>
              </w:rPr>
              <w:t>2</w:t>
            </w:r>
          </w:p>
        </w:tc>
        <w:tc>
          <w:tcPr>
            <w:tcW w:w="1760" w:type="dxa"/>
            <w:hideMark/>
          </w:tcPr>
          <w:p w14:paraId="39D1BD73" w14:textId="77777777" w:rsidR="00F23777" w:rsidRPr="00924497" w:rsidRDefault="00F23777" w:rsidP="00407773">
            <w:pPr>
              <w:pStyle w:val="C-BodyText"/>
              <w:jc w:val="center"/>
              <w:rPr>
                <w:noProof/>
                <w:sz w:val="22"/>
                <w:lang w:val="mt-MT" w:eastAsia="en-US"/>
              </w:rPr>
            </w:pPr>
            <w:r w:rsidRPr="00924497">
              <w:rPr>
                <w:noProof/>
                <w:sz w:val="22"/>
                <w:lang w:val="mt-MT" w:eastAsia="en-US"/>
              </w:rPr>
              <w:t>7 (70)</w:t>
            </w:r>
          </w:p>
        </w:tc>
        <w:tc>
          <w:tcPr>
            <w:tcW w:w="2526" w:type="dxa"/>
            <w:hideMark/>
          </w:tcPr>
          <w:p w14:paraId="3E5DC6A2" w14:textId="77777777" w:rsidR="00F23777" w:rsidRPr="00924497" w:rsidRDefault="00F23777" w:rsidP="00407773">
            <w:pPr>
              <w:pStyle w:val="C-BodyText"/>
              <w:jc w:val="center"/>
              <w:rPr>
                <w:noProof/>
                <w:sz w:val="22"/>
                <w:lang w:val="mt-MT" w:eastAsia="en-US"/>
              </w:rPr>
            </w:pPr>
            <w:r w:rsidRPr="00924497">
              <w:rPr>
                <w:noProof/>
                <w:sz w:val="22"/>
                <w:lang w:val="mt-MT" w:eastAsia="en-US"/>
              </w:rPr>
              <w:t>0*</w:t>
            </w:r>
          </w:p>
        </w:tc>
      </w:tr>
    </w:tbl>
    <w:p w14:paraId="687A1F3A" w14:textId="77777777" w:rsidR="00F23777" w:rsidRPr="00924497" w:rsidRDefault="00F23777" w:rsidP="00B51C3A">
      <w:pPr>
        <w:pStyle w:val="C-TableText"/>
        <w:rPr>
          <w:noProof/>
          <w:lang w:val="mt-MT"/>
        </w:rPr>
      </w:pPr>
      <w:r w:rsidRPr="00924497">
        <w:rPr>
          <w:noProof/>
          <w:lang w:val="mt-MT"/>
        </w:rPr>
        <w:t>*Pazjent wieħed kiseb titjib f’eGFR wara trapjant tal-kliewi</w:t>
      </w:r>
    </w:p>
    <w:p w14:paraId="300CEA62" w14:textId="77777777" w:rsidR="00F23777" w:rsidRPr="00924497" w:rsidRDefault="00F23777" w:rsidP="00B51C3A"/>
    <w:p w14:paraId="7A88842B"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Total ta’ 22 pazjent pedjatriku u adolexxenti (bejn 5 xhur sa 17-il sena) irċevew Soliris fl-Istudju aHUS C10-003.</w:t>
      </w:r>
      <w:r w:rsidRPr="00924497">
        <w:rPr>
          <w:noProof/>
          <w:sz w:val="22"/>
          <w:lang w:val="mt-MT"/>
        </w:rPr>
        <w:br/>
      </w:r>
      <w:r w:rsidRPr="00924497">
        <w:rPr>
          <w:noProof/>
          <w:sz w:val="22"/>
          <w:lang w:val="mt-MT"/>
        </w:rPr>
        <w:br/>
        <w:t xml:space="preserve">Fl-Istudju C10-003, pazjenti li ġew arwolati fl-istudju kienu meħtieġa li jkollhom l-għadd ta’ plejtlits &lt; medda normali tal-limitu ta’ taħt (LLN), </w:t>
      </w:r>
      <w:r w:rsidRPr="00924497">
        <w:rPr>
          <w:noProof/>
          <w:sz w:val="22"/>
          <w:szCs w:val="22"/>
          <w:lang w:val="mt-MT"/>
        </w:rPr>
        <w:t>evidenza ta’ emolisi bħal żieda ta’ LDH fis</w:t>
      </w:r>
      <w:r w:rsidRPr="00924497">
        <w:rPr>
          <w:noProof/>
          <w:sz w:val="22"/>
          <w:szCs w:val="22"/>
          <w:lang w:val="mt-MT"/>
        </w:rPr>
        <w:noBreakHyphen/>
        <w:t>serum, u kreatinina fis-serum &gt;97 perċentili għal età, mingħajr il</w:t>
      </w:r>
      <w:r w:rsidRPr="00924497">
        <w:rPr>
          <w:noProof/>
          <w:sz w:val="22"/>
          <w:szCs w:val="22"/>
          <w:lang w:val="mt-MT"/>
        </w:rPr>
        <w:noBreakHyphen/>
        <w:t xml:space="preserve">bżonn ta’ dijalisi kronika. </w:t>
      </w:r>
      <w:r w:rsidRPr="00924497">
        <w:rPr>
          <w:noProof/>
          <w:sz w:val="22"/>
          <w:lang w:val="mt-MT"/>
        </w:rPr>
        <w:t>L-età medjana tal-pazjent kienet ta’ 6.5 snin (medda: 5 snin sa 17-il sena). Il</w:t>
      </w:r>
      <w:r w:rsidRPr="00924497">
        <w:rPr>
          <w:noProof/>
          <w:sz w:val="22"/>
          <w:lang w:val="mt-MT"/>
        </w:rPr>
        <w:noBreakHyphen/>
        <w:t xml:space="preserve">pazjenti kollha arwolati f’aHUS C10-003 </w:t>
      </w:r>
      <w:r w:rsidRPr="00924497">
        <w:rPr>
          <w:noProof/>
          <w:sz w:val="22"/>
          <w:lang w:val="mt-MT"/>
        </w:rPr>
        <w:lastRenderedPageBreak/>
        <w:t>kellhom livell ta’ ADAMTS-13 ogħla minn 5%. Ħamsin fil-mija tal-pazjenti kellhom fattur regolatorju kumplimentari identifikat ta’ mutazzjoni jew awto-antikorp. Total ta’ 10 pazjenti rċevew PR/PI qabel għal eculizumab. Tabella </w:t>
      </w:r>
      <w:r w:rsidRPr="00924497">
        <w:rPr>
          <w:noProof/>
          <w:sz w:val="22"/>
          <w:szCs w:val="22"/>
          <w:lang w:val="mt-MT"/>
        </w:rPr>
        <w:t>17</w:t>
      </w:r>
      <w:r w:rsidRPr="00924497">
        <w:rPr>
          <w:noProof/>
          <w:sz w:val="22"/>
          <w:lang w:val="mt-MT"/>
        </w:rPr>
        <w:t xml:space="preserve"> tagħti fil-qosor il-karatteristiċi kliniċi u ta’ dawk marbuta mal-mard ewlenien u tal-linja bażi għal pazjenti arwolati f’aHUS C10-003.</w:t>
      </w:r>
    </w:p>
    <w:p w14:paraId="62436C44" w14:textId="77777777" w:rsidR="00F23777" w:rsidRPr="00924497" w:rsidRDefault="00F23777" w:rsidP="00B51C3A">
      <w:pPr>
        <w:pStyle w:val="C-BodyText"/>
        <w:spacing w:before="0" w:after="0" w:line="240" w:lineRule="auto"/>
        <w:rPr>
          <w:noProof/>
          <w:sz w:val="22"/>
          <w:lang w:val="mt-MT"/>
        </w:rPr>
      </w:pPr>
    </w:p>
    <w:p w14:paraId="4F9D5647" w14:textId="77777777" w:rsidR="00F23777" w:rsidRPr="00924497" w:rsidRDefault="00F23777" w:rsidP="00B51C3A">
      <w:pPr>
        <w:rPr>
          <w:b/>
        </w:rPr>
      </w:pPr>
      <w:r w:rsidRPr="00924497">
        <w:rPr>
          <w:b/>
        </w:rPr>
        <w:t>Tabella 17: Karatteristiċi fil-Linja Bażi għal Pazjenti Pedjatriċi u Adolexxenti Arwolati fl-Istudju aHUS C10-003</w:t>
      </w:r>
    </w:p>
    <w:tbl>
      <w:tblPr>
        <w:tblW w:w="484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11"/>
        <w:gridCol w:w="2388"/>
        <w:gridCol w:w="1870"/>
      </w:tblGrid>
      <w:tr w:rsidR="00F23777" w:rsidRPr="00924497" w14:paraId="1CBC7C42" w14:textId="77777777" w:rsidTr="00407773">
        <w:trPr>
          <w:cantSplit/>
          <w:trHeight w:val="768"/>
          <w:tblHeader/>
          <w:jc w:val="center"/>
        </w:trPr>
        <w:tc>
          <w:tcPr>
            <w:tcW w:w="4630" w:type="dxa"/>
            <w:tcBorders>
              <w:top w:val="single" w:sz="6" w:space="0" w:color="auto"/>
              <w:left w:val="single" w:sz="6" w:space="0" w:color="auto"/>
              <w:bottom w:val="single" w:sz="6" w:space="0" w:color="auto"/>
              <w:right w:val="single" w:sz="6" w:space="0" w:color="auto"/>
            </w:tcBorders>
            <w:vAlign w:val="center"/>
            <w:hideMark/>
          </w:tcPr>
          <w:p w14:paraId="6203B902" w14:textId="77777777" w:rsidR="00F23777" w:rsidRPr="00924497" w:rsidRDefault="00F23777" w:rsidP="00407773">
            <w:pPr>
              <w:pStyle w:val="C-TableHeader"/>
              <w:tabs>
                <w:tab w:val="left" w:pos="567"/>
              </w:tabs>
              <w:spacing w:line="260" w:lineRule="exact"/>
              <w:jc w:val="center"/>
              <w:rPr>
                <w:noProof/>
                <w:lang w:val="mt-MT"/>
              </w:rPr>
            </w:pPr>
            <w:r w:rsidRPr="00924497">
              <w:rPr>
                <w:noProof/>
                <w:lang w:val="mt-MT"/>
              </w:rPr>
              <w:t>Parametru</w:t>
            </w:r>
          </w:p>
        </w:tc>
        <w:tc>
          <w:tcPr>
            <w:tcW w:w="2448" w:type="dxa"/>
            <w:tcBorders>
              <w:top w:val="single" w:sz="6" w:space="0" w:color="auto"/>
              <w:left w:val="single" w:sz="6" w:space="0" w:color="auto"/>
              <w:bottom w:val="single" w:sz="6" w:space="0" w:color="auto"/>
              <w:right w:val="single" w:sz="6" w:space="0" w:color="auto"/>
            </w:tcBorders>
            <w:vAlign w:val="center"/>
            <w:hideMark/>
          </w:tcPr>
          <w:p w14:paraId="43DD6C0D"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Xahar 1 sa &lt; 12-il sena</w:t>
            </w:r>
          </w:p>
          <w:p w14:paraId="2086FEE6" w14:textId="77777777" w:rsidR="00F23777" w:rsidRPr="00924497" w:rsidRDefault="00F23777" w:rsidP="00407773">
            <w:pPr>
              <w:pStyle w:val="C-BodyText"/>
              <w:tabs>
                <w:tab w:val="left" w:pos="567"/>
              </w:tabs>
              <w:spacing w:before="0" w:after="0"/>
              <w:jc w:val="center"/>
              <w:rPr>
                <w:noProof/>
                <w:sz w:val="22"/>
                <w:lang w:val="mt-MT" w:eastAsia="en-US"/>
              </w:rPr>
            </w:pPr>
            <w:r w:rsidRPr="00924497">
              <w:rPr>
                <w:noProof/>
                <w:sz w:val="22"/>
                <w:lang w:val="mt-MT" w:eastAsia="en-US"/>
              </w:rPr>
              <w:t>(N</w:t>
            </w:r>
            <w:r w:rsidRPr="00924497">
              <w:rPr>
                <w:noProof/>
                <w:sz w:val="22"/>
                <w:szCs w:val="22"/>
                <w:lang w:val="mt-MT" w:eastAsia="en-US"/>
              </w:rPr>
              <w:t> = </w:t>
            </w:r>
            <w:r w:rsidRPr="00924497">
              <w:rPr>
                <w:noProof/>
                <w:sz w:val="22"/>
                <w:lang w:val="mt-MT" w:eastAsia="en-US"/>
              </w:rPr>
              <w:t xml:space="preserve">18) </w:t>
            </w:r>
          </w:p>
        </w:tc>
        <w:tc>
          <w:tcPr>
            <w:tcW w:w="1915" w:type="dxa"/>
            <w:tcBorders>
              <w:top w:val="single" w:sz="6" w:space="0" w:color="auto"/>
              <w:left w:val="single" w:sz="6" w:space="0" w:color="auto"/>
              <w:bottom w:val="single" w:sz="6" w:space="0" w:color="auto"/>
              <w:right w:val="single" w:sz="6" w:space="0" w:color="auto"/>
            </w:tcBorders>
            <w:vAlign w:val="center"/>
            <w:hideMark/>
          </w:tcPr>
          <w:p w14:paraId="75ED7EAA"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 xml:space="preserve"> Il-Pazjenti Kollha</w:t>
            </w:r>
          </w:p>
          <w:p w14:paraId="33213A0B" w14:textId="77777777" w:rsidR="00F23777" w:rsidRPr="00924497" w:rsidRDefault="00F23777" w:rsidP="00407773">
            <w:pPr>
              <w:pStyle w:val="C-BodyText"/>
              <w:tabs>
                <w:tab w:val="left" w:pos="567"/>
              </w:tabs>
              <w:spacing w:before="0" w:after="0"/>
              <w:jc w:val="center"/>
              <w:rPr>
                <w:noProof/>
                <w:sz w:val="22"/>
                <w:lang w:val="mt-MT" w:eastAsia="en-US"/>
              </w:rPr>
            </w:pPr>
            <w:r w:rsidRPr="00924497">
              <w:rPr>
                <w:noProof/>
                <w:sz w:val="22"/>
                <w:lang w:val="mt-MT" w:eastAsia="en-US"/>
              </w:rPr>
              <w:t>(N</w:t>
            </w:r>
            <w:r w:rsidRPr="00924497">
              <w:rPr>
                <w:noProof/>
                <w:sz w:val="22"/>
                <w:szCs w:val="22"/>
                <w:lang w:val="mt-MT" w:eastAsia="en-US"/>
              </w:rPr>
              <w:t> = </w:t>
            </w:r>
            <w:r w:rsidRPr="00924497">
              <w:rPr>
                <w:noProof/>
                <w:sz w:val="22"/>
                <w:lang w:val="mt-MT" w:eastAsia="en-US"/>
              </w:rPr>
              <w:t xml:space="preserve">22) </w:t>
            </w:r>
          </w:p>
        </w:tc>
      </w:tr>
      <w:tr w:rsidR="00F23777" w:rsidRPr="00924497" w14:paraId="35C22E24" w14:textId="77777777" w:rsidTr="00407773">
        <w:trPr>
          <w:cantSplit/>
          <w:trHeight w:val="705"/>
          <w:jc w:val="center"/>
        </w:trPr>
        <w:tc>
          <w:tcPr>
            <w:tcW w:w="4630" w:type="dxa"/>
            <w:tcBorders>
              <w:top w:val="single" w:sz="6" w:space="0" w:color="auto"/>
              <w:left w:val="single" w:sz="6" w:space="0" w:color="auto"/>
              <w:bottom w:val="single" w:sz="4" w:space="0" w:color="auto"/>
              <w:right w:val="single" w:sz="6" w:space="0" w:color="auto"/>
            </w:tcBorders>
            <w:hideMark/>
          </w:tcPr>
          <w:p w14:paraId="05F7B5AA" w14:textId="77777777" w:rsidR="00F23777" w:rsidRPr="00924497" w:rsidRDefault="00F23777" w:rsidP="00407773">
            <w:pPr>
              <w:pStyle w:val="C-TableHeader"/>
              <w:rPr>
                <w:b w:val="0"/>
                <w:noProof/>
                <w:lang w:val="mt-MT"/>
              </w:rPr>
            </w:pPr>
            <w:r w:rsidRPr="00924497">
              <w:rPr>
                <w:b w:val="0"/>
                <w:noProof/>
                <w:lang w:val="mt-MT"/>
              </w:rPr>
              <w:t>Żmien mid-dijanjosi ta’ aHUS sal-ewwel doża tal-istudju (xhur) medjan (min, max)</w:t>
            </w:r>
          </w:p>
        </w:tc>
        <w:tc>
          <w:tcPr>
            <w:tcW w:w="2448" w:type="dxa"/>
            <w:tcBorders>
              <w:top w:val="single" w:sz="6" w:space="0" w:color="auto"/>
              <w:left w:val="single" w:sz="6" w:space="0" w:color="auto"/>
              <w:bottom w:val="single" w:sz="6" w:space="0" w:color="auto"/>
              <w:right w:val="single" w:sz="6" w:space="0" w:color="auto"/>
            </w:tcBorders>
            <w:vAlign w:val="center"/>
            <w:hideMark/>
          </w:tcPr>
          <w:p w14:paraId="0B00EB64"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0.51 (0.03, 58)</w:t>
            </w:r>
          </w:p>
        </w:tc>
        <w:tc>
          <w:tcPr>
            <w:tcW w:w="1915" w:type="dxa"/>
            <w:tcBorders>
              <w:top w:val="single" w:sz="6" w:space="0" w:color="auto"/>
              <w:left w:val="single" w:sz="6" w:space="0" w:color="auto"/>
              <w:bottom w:val="single" w:sz="6" w:space="0" w:color="auto"/>
              <w:right w:val="single" w:sz="6" w:space="0" w:color="auto"/>
            </w:tcBorders>
            <w:vAlign w:val="center"/>
            <w:hideMark/>
          </w:tcPr>
          <w:p w14:paraId="3D530A62"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0.56 (0.03, 191)</w:t>
            </w:r>
          </w:p>
        </w:tc>
      </w:tr>
      <w:tr w:rsidR="00F23777" w:rsidRPr="00924497" w14:paraId="5095661B" w14:textId="77777777" w:rsidTr="00407773">
        <w:trPr>
          <w:cantSplit/>
          <w:trHeight w:val="705"/>
          <w:jc w:val="center"/>
        </w:trPr>
        <w:tc>
          <w:tcPr>
            <w:tcW w:w="4630" w:type="dxa"/>
            <w:tcBorders>
              <w:top w:val="single" w:sz="4" w:space="0" w:color="auto"/>
              <w:left w:val="single" w:sz="4" w:space="0" w:color="auto"/>
              <w:bottom w:val="single" w:sz="4" w:space="0" w:color="auto"/>
              <w:right w:val="single" w:sz="4" w:space="0" w:color="auto"/>
            </w:tcBorders>
            <w:hideMark/>
          </w:tcPr>
          <w:p w14:paraId="7570DB10" w14:textId="77777777" w:rsidR="00F23777" w:rsidRPr="00924497" w:rsidRDefault="00F23777" w:rsidP="00407773">
            <w:pPr>
              <w:pStyle w:val="C-TableHeader"/>
              <w:rPr>
                <w:b w:val="0"/>
                <w:noProof/>
                <w:lang w:val="mt-MT"/>
              </w:rPr>
            </w:pPr>
            <w:r w:rsidRPr="00924497">
              <w:rPr>
                <w:b w:val="0"/>
                <w:noProof/>
                <w:lang w:val="mt-MT"/>
              </w:rPr>
              <w:t>Żmien mill-manifestazzjoni klinika ta’ TMA attwali sal-ewwel doża tal-istudju (xhur) medjan (min, max)</w:t>
            </w:r>
          </w:p>
        </w:tc>
        <w:tc>
          <w:tcPr>
            <w:tcW w:w="2448" w:type="dxa"/>
            <w:tcBorders>
              <w:top w:val="single" w:sz="6" w:space="0" w:color="auto"/>
              <w:left w:val="single" w:sz="6" w:space="0" w:color="auto"/>
              <w:bottom w:val="single" w:sz="6" w:space="0" w:color="auto"/>
              <w:right w:val="single" w:sz="6" w:space="0" w:color="auto"/>
            </w:tcBorders>
            <w:vAlign w:val="center"/>
            <w:hideMark/>
          </w:tcPr>
          <w:p w14:paraId="0590F9AA"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0.23 (0.03, 4)</w:t>
            </w:r>
          </w:p>
        </w:tc>
        <w:tc>
          <w:tcPr>
            <w:tcW w:w="1915" w:type="dxa"/>
            <w:tcBorders>
              <w:top w:val="single" w:sz="6" w:space="0" w:color="auto"/>
              <w:left w:val="single" w:sz="6" w:space="0" w:color="auto"/>
              <w:bottom w:val="single" w:sz="6" w:space="0" w:color="auto"/>
              <w:right w:val="single" w:sz="6" w:space="0" w:color="auto"/>
            </w:tcBorders>
            <w:vAlign w:val="center"/>
            <w:hideMark/>
          </w:tcPr>
          <w:p w14:paraId="25C6A42F"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0.20 (0.03, 4)</w:t>
            </w:r>
          </w:p>
        </w:tc>
      </w:tr>
      <w:tr w:rsidR="00F23777" w:rsidRPr="00924497" w14:paraId="108F021F" w14:textId="77777777" w:rsidTr="00407773">
        <w:trPr>
          <w:cantSplit/>
          <w:trHeight w:val="525"/>
          <w:jc w:val="center"/>
        </w:trPr>
        <w:tc>
          <w:tcPr>
            <w:tcW w:w="4630" w:type="dxa"/>
            <w:tcBorders>
              <w:top w:val="single" w:sz="4" w:space="0" w:color="auto"/>
              <w:left w:val="single" w:sz="4" w:space="0" w:color="auto"/>
              <w:bottom w:val="single" w:sz="4" w:space="0" w:color="auto"/>
              <w:right w:val="single" w:sz="4" w:space="0" w:color="auto"/>
            </w:tcBorders>
            <w:vAlign w:val="center"/>
            <w:hideMark/>
          </w:tcPr>
          <w:p w14:paraId="0E7AFB25" w14:textId="77777777" w:rsidR="00F23777" w:rsidRPr="00924497" w:rsidRDefault="00F23777" w:rsidP="00407773">
            <w:pPr>
              <w:pStyle w:val="C-TableHeader"/>
              <w:rPr>
                <w:b w:val="0"/>
                <w:noProof/>
                <w:lang w:val="mt-MT"/>
              </w:rPr>
            </w:pPr>
            <w:r w:rsidRPr="00924497">
              <w:rPr>
                <w:b w:val="0"/>
                <w:noProof/>
                <w:lang w:val="mt-MT"/>
              </w:rPr>
              <w:t>Għadd ta’ plejtlits fil-linja bażi ta’ riferiment (× 10</w:t>
            </w:r>
            <w:r w:rsidRPr="00924497">
              <w:rPr>
                <w:b w:val="0"/>
                <w:noProof/>
                <w:vertAlign w:val="superscript"/>
                <w:lang w:val="mt-MT"/>
              </w:rPr>
              <w:t>9</w:t>
            </w:r>
            <w:r w:rsidRPr="00924497">
              <w:rPr>
                <w:b w:val="0"/>
                <w:noProof/>
                <w:lang w:val="mt-MT"/>
              </w:rPr>
              <w:t>/L) medjan (min, max)</w:t>
            </w:r>
          </w:p>
        </w:tc>
        <w:tc>
          <w:tcPr>
            <w:tcW w:w="2448" w:type="dxa"/>
            <w:tcBorders>
              <w:top w:val="single" w:sz="6" w:space="0" w:color="auto"/>
              <w:left w:val="single" w:sz="6" w:space="0" w:color="auto"/>
              <w:bottom w:val="single" w:sz="6" w:space="0" w:color="auto"/>
              <w:right w:val="single" w:sz="6" w:space="0" w:color="auto"/>
            </w:tcBorders>
            <w:vAlign w:val="center"/>
            <w:hideMark/>
          </w:tcPr>
          <w:p w14:paraId="1F016C0C"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110 (19, 146)</w:t>
            </w:r>
          </w:p>
        </w:tc>
        <w:tc>
          <w:tcPr>
            <w:tcW w:w="1915" w:type="dxa"/>
            <w:tcBorders>
              <w:top w:val="single" w:sz="6" w:space="0" w:color="auto"/>
              <w:left w:val="single" w:sz="6" w:space="0" w:color="auto"/>
              <w:bottom w:val="single" w:sz="6" w:space="0" w:color="auto"/>
              <w:right w:val="single" w:sz="6" w:space="0" w:color="auto"/>
            </w:tcBorders>
            <w:vAlign w:val="center"/>
            <w:hideMark/>
          </w:tcPr>
          <w:p w14:paraId="149AC547"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91 (19, 146)</w:t>
            </w:r>
          </w:p>
        </w:tc>
      </w:tr>
      <w:tr w:rsidR="00F23777" w:rsidRPr="00924497" w14:paraId="3655F056" w14:textId="77777777" w:rsidTr="00407773">
        <w:trPr>
          <w:cantSplit/>
          <w:trHeight w:val="525"/>
          <w:jc w:val="center"/>
        </w:trPr>
        <w:tc>
          <w:tcPr>
            <w:tcW w:w="4630" w:type="dxa"/>
            <w:tcBorders>
              <w:top w:val="single" w:sz="4" w:space="0" w:color="auto"/>
              <w:left w:val="single" w:sz="4" w:space="0" w:color="auto"/>
              <w:bottom w:val="single" w:sz="4" w:space="0" w:color="auto"/>
              <w:right w:val="single" w:sz="4" w:space="0" w:color="auto"/>
            </w:tcBorders>
            <w:hideMark/>
          </w:tcPr>
          <w:p w14:paraId="5951241F" w14:textId="77777777" w:rsidR="00F23777" w:rsidRPr="00924497" w:rsidRDefault="00F23777" w:rsidP="00407773">
            <w:pPr>
              <w:pStyle w:val="C-TableHeader"/>
              <w:rPr>
                <w:b w:val="0"/>
                <w:noProof/>
                <w:lang w:val="mt-MT"/>
              </w:rPr>
            </w:pPr>
            <w:r w:rsidRPr="00924497">
              <w:rPr>
                <w:b w:val="0"/>
                <w:noProof/>
                <w:lang w:val="mt-MT"/>
              </w:rPr>
              <w:t>LDH fil-linja bażi (U/L), medjan (min, max)</w:t>
            </w:r>
          </w:p>
        </w:tc>
        <w:tc>
          <w:tcPr>
            <w:tcW w:w="2448" w:type="dxa"/>
            <w:tcBorders>
              <w:top w:val="single" w:sz="6" w:space="0" w:color="auto"/>
              <w:left w:val="single" w:sz="6" w:space="0" w:color="auto"/>
              <w:bottom w:val="single" w:sz="6" w:space="0" w:color="auto"/>
              <w:right w:val="single" w:sz="6" w:space="0" w:color="auto"/>
            </w:tcBorders>
            <w:vAlign w:val="center"/>
            <w:hideMark/>
          </w:tcPr>
          <w:p w14:paraId="18E39055"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1510 (282, 7164)</w:t>
            </w:r>
          </w:p>
        </w:tc>
        <w:tc>
          <w:tcPr>
            <w:tcW w:w="1915" w:type="dxa"/>
            <w:tcBorders>
              <w:top w:val="single" w:sz="6" w:space="0" w:color="auto"/>
              <w:left w:val="single" w:sz="6" w:space="0" w:color="auto"/>
              <w:bottom w:val="single" w:sz="6" w:space="0" w:color="auto"/>
              <w:right w:val="single" w:sz="6" w:space="0" w:color="auto"/>
            </w:tcBorders>
            <w:vAlign w:val="center"/>
            <w:hideMark/>
          </w:tcPr>
          <w:p w14:paraId="6D24C2E6"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1244 (282, 7164)</w:t>
            </w:r>
          </w:p>
        </w:tc>
      </w:tr>
      <w:tr w:rsidR="00F23777" w:rsidRPr="00924497" w14:paraId="5C13C025" w14:textId="77777777" w:rsidTr="00407773">
        <w:trPr>
          <w:cantSplit/>
          <w:trHeight w:val="525"/>
          <w:jc w:val="center"/>
        </w:trPr>
        <w:tc>
          <w:tcPr>
            <w:tcW w:w="4630" w:type="dxa"/>
            <w:tcBorders>
              <w:top w:val="single" w:sz="4" w:space="0" w:color="auto"/>
              <w:left w:val="single" w:sz="4" w:space="0" w:color="auto"/>
              <w:bottom w:val="single" w:sz="4" w:space="0" w:color="auto"/>
              <w:right w:val="single" w:sz="4" w:space="0" w:color="auto"/>
            </w:tcBorders>
            <w:vAlign w:val="center"/>
          </w:tcPr>
          <w:p w14:paraId="19F1D39C" w14:textId="77777777" w:rsidR="00F23777" w:rsidRPr="00924497" w:rsidRDefault="00F23777" w:rsidP="00407773">
            <w:pPr>
              <w:pStyle w:val="C-TableHeader"/>
              <w:rPr>
                <w:b w:val="0"/>
                <w:noProof/>
                <w:lang w:val="mt-MT"/>
              </w:rPr>
            </w:pPr>
            <w:r w:rsidRPr="00924497">
              <w:rPr>
                <w:b w:val="0"/>
                <w:noProof/>
                <w:lang w:val="mt-MT"/>
              </w:rPr>
              <w:t>eGFR fil-linja bażi (mL/min/1.73 m</w:t>
            </w:r>
            <w:r w:rsidRPr="00924497">
              <w:rPr>
                <w:b w:val="0"/>
                <w:noProof/>
                <w:vertAlign w:val="superscript"/>
                <w:lang w:val="mt-MT"/>
              </w:rPr>
              <w:t xml:space="preserve">2 </w:t>
            </w:r>
            <w:r w:rsidRPr="00924497">
              <w:rPr>
                <w:b w:val="0"/>
                <w:noProof/>
                <w:lang w:val="mt-MT"/>
              </w:rPr>
              <w:t>), medjan (min, max)</w:t>
            </w:r>
          </w:p>
        </w:tc>
        <w:tc>
          <w:tcPr>
            <w:tcW w:w="2448" w:type="dxa"/>
            <w:tcBorders>
              <w:top w:val="single" w:sz="6" w:space="0" w:color="auto"/>
              <w:left w:val="single" w:sz="6" w:space="0" w:color="auto"/>
              <w:bottom w:val="single" w:sz="6" w:space="0" w:color="auto"/>
              <w:right w:val="single" w:sz="6" w:space="0" w:color="auto"/>
            </w:tcBorders>
            <w:vAlign w:val="center"/>
          </w:tcPr>
          <w:p w14:paraId="6D4FBC45"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22 (10, 105)</w:t>
            </w:r>
          </w:p>
        </w:tc>
        <w:tc>
          <w:tcPr>
            <w:tcW w:w="1915" w:type="dxa"/>
            <w:tcBorders>
              <w:top w:val="single" w:sz="6" w:space="0" w:color="auto"/>
              <w:left w:val="single" w:sz="6" w:space="0" w:color="auto"/>
              <w:bottom w:val="single" w:sz="6" w:space="0" w:color="auto"/>
              <w:right w:val="single" w:sz="6" w:space="0" w:color="auto"/>
            </w:tcBorders>
            <w:vAlign w:val="center"/>
          </w:tcPr>
          <w:p w14:paraId="26F6908A" w14:textId="77777777" w:rsidR="00F23777" w:rsidRPr="00924497" w:rsidRDefault="00F23777" w:rsidP="00407773">
            <w:pPr>
              <w:pStyle w:val="C-BodyText"/>
              <w:spacing w:before="0" w:after="0"/>
              <w:jc w:val="center"/>
              <w:rPr>
                <w:noProof/>
                <w:sz w:val="22"/>
                <w:lang w:val="mt-MT" w:eastAsia="en-US"/>
              </w:rPr>
            </w:pPr>
            <w:r w:rsidRPr="00924497">
              <w:rPr>
                <w:noProof/>
                <w:sz w:val="22"/>
                <w:lang w:val="mt-MT" w:eastAsia="en-US"/>
              </w:rPr>
              <w:t>22 (10, 105)</w:t>
            </w:r>
          </w:p>
        </w:tc>
      </w:tr>
    </w:tbl>
    <w:p w14:paraId="7CBF2640" w14:textId="77777777" w:rsidR="00F23777" w:rsidRPr="00924497" w:rsidRDefault="00F23777" w:rsidP="00B51C3A">
      <w:pPr>
        <w:spacing w:line="240" w:lineRule="auto"/>
      </w:pPr>
    </w:p>
    <w:p w14:paraId="4C2B6B25" w14:textId="77777777" w:rsidR="00F23777" w:rsidRPr="00924497" w:rsidRDefault="00F23777" w:rsidP="00B51C3A">
      <w:pPr>
        <w:pStyle w:val="C-BodyText"/>
        <w:spacing w:before="0" w:after="0" w:line="240" w:lineRule="auto"/>
        <w:rPr>
          <w:noProof/>
          <w:sz w:val="22"/>
          <w:lang w:val="mt-MT"/>
        </w:rPr>
      </w:pPr>
      <w:r w:rsidRPr="00924497">
        <w:rPr>
          <w:noProof/>
          <w:sz w:val="22"/>
          <w:lang w:val="mt-MT"/>
        </w:rPr>
        <w:t>Pazjenti f’aHUS C10-003 irċevew Soliris għal minimu ta’ 26 ġimgħa. Wara li lestew il-perijodu tal</w:t>
      </w:r>
      <w:r w:rsidRPr="00924497">
        <w:rPr>
          <w:noProof/>
          <w:sz w:val="22"/>
          <w:lang w:val="mt-MT"/>
        </w:rPr>
        <w:noBreakHyphen/>
        <w:t>bidu ta’ trattament ta’ 26 ġimgħa, il-maġġoranza tal-pazjenti għażlu li jissoktaw fuq id-dożaġġ kroniku. Tnaqqis tal-attività kumplimentari terminali kien osservat wara li nbdiet it-terapija b’Soliris. Soliris naqqas is-sinjali ta’ attività ta’ TMA permezz ta’ parti komplimentari, kif muri b’żieda fl-għadd ta’ plejtlits mil-linja bażi sa 26 ġimgħa. L-għadd ta’ plejtlits medju (±SD) żdied minn 88 ± 42 x10</w:t>
      </w:r>
      <w:r w:rsidRPr="00924497">
        <w:rPr>
          <w:noProof/>
          <w:sz w:val="22"/>
          <w:vertAlign w:val="superscript"/>
          <w:lang w:val="mt-MT"/>
        </w:rPr>
        <w:t>9</w:t>
      </w:r>
      <w:r w:rsidRPr="00924497">
        <w:rPr>
          <w:noProof/>
          <w:sz w:val="22"/>
          <w:lang w:val="mt-MT"/>
        </w:rPr>
        <w:t>/L fil-linja bażi għal 281 ± 123 x10</w:t>
      </w:r>
      <w:r w:rsidRPr="00924497">
        <w:rPr>
          <w:noProof/>
          <w:sz w:val="22"/>
          <w:vertAlign w:val="superscript"/>
          <w:lang w:val="mt-MT"/>
        </w:rPr>
        <w:t>9</w:t>
      </w:r>
      <w:r w:rsidRPr="00924497">
        <w:rPr>
          <w:noProof/>
          <w:sz w:val="22"/>
          <w:lang w:val="mt-MT"/>
        </w:rPr>
        <w:t>/L f’ġimgħa waħda; Dan l-effett kien mantenut matul 26 ġimgħa (għadd ta’ plejtlits medju (±SD) f’ġimgħa 26: 293 ± 106 x10</w:t>
      </w:r>
      <w:r w:rsidRPr="00924497">
        <w:rPr>
          <w:noProof/>
          <w:sz w:val="22"/>
          <w:vertAlign w:val="superscript"/>
          <w:lang w:val="mt-MT"/>
        </w:rPr>
        <w:t>9</w:t>
      </w:r>
      <w:r w:rsidRPr="00924497">
        <w:rPr>
          <w:noProof/>
          <w:sz w:val="22"/>
          <w:lang w:val="mt-MT"/>
        </w:rPr>
        <w:t>/L). Il-funzjoni tal-kliewi, kif imkejjel b’eGFR, tjieb waqt terapija b’Soliris. Disgħa mill-11-il pazjent li kienu jeħtieġu dijalisi fil-linja bażi ma kellhomx bżonn aktar id-dijalisi wara Jum tal-Istudju 15 ta’ trattament b’eculizumab. Ir-rispons kien simili fl-etajiet kollha minn 5 xhur sa 17-il sena. F’aHUS C10-003 ir-risponsi għal Soliris kienu simili f’pazjenti bi jew mingħajr mutazzjonijiet identifikati f’ġeni li jikkodifikaw protein ta’ fattur regolatorju komplimentari jew awto-antikorpi għal fattur H.</w:t>
      </w:r>
    </w:p>
    <w:p w14:paraId="38BA5B0F" w14:textId="77777777" w:rsidR="00F23777" w:rsidRPr="00924497" w:rsidRDefault="00F23777" w:rsidP="00B51C3A">
      <w:r w:rsidRPr="00924497">
        <w:t>Tabella 18 tiġbor fil-qosor ir-riżultati ta’ effikaċja għal aHUS C10-003.</w:t>
      </w:r>
    </w:p>
    <w:p w14:paraId="60442883" w14:textId="77777777" w:rsidR="00F23777" w:rsidRPr="00924497" w:rsidRDefault="00F23777" w:rsidP="00B51C3A"/>
    <w:p w14:paraId="31D3102B" w14:textId="77777777" w:rsidR="00F23777" w:rsidRPr="00924497" w:rsidRDefault="00F23777" w:rsidP="00B51C3A">
      <w:pPr>
        <w:keepNext/>
      </w:pPr>
      <w:r w:rsidRPr="00924497">
        <w:rPr>
          <w:b/>
        </w:rPr>
        <w:lastRenderedPageBreak/>
        <w:t>Tabella 18: Riżultati ta’ Effikaċja fi Studju Prospettiv aHUS C10-003</w:t>
      </w:r>
    </w:p>
    <w:tbl>
      <w:tblPr>
        <w:tblW w:w="45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2106"/>
        <w:gridCol w:w="1712"/>
      </w:tblGrid>
      <w:tr w:rsidR="00F23777" w:rsidRPr="00924497" w14:paraId="7F93563B" w14:textId="77777777" w:rsidTr="00407773">
        <w:trPr>
          <w:trHeight w:val="574"/>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09200EA7" w14:textId="77777777" w:rsidR="00F23777" w:rsidRPr="00924497" w:rsidRDefault="00F23777" w:rsidP="00407773">
            <w:pPr>
              <w:pStyle w:val="C-BodyText"/>
              <w:keepNext/>
              <w:tabs>
                <w:tab w:val="left" w:pos="567"/>
              </w:tabs>
              <w:jc w:val="center"/>
              <w:rPr>
                <w:b/>
                <w:noProof/>
                <w:sz w:val="22"/>
                <w:lang w:val="mt-MT" w:eastAsia="en-US"/>
              </w:rPr>
            </w:pPr>
            <w:r w:rsidRPr="00924497">
              <w:rPr>
                <w:b/>
                <w:noProof/>
                <w:sz w:val="22"/>
                <w:lang w:val="mt-MT" w:eastAsia="en-US"/>
              </w:rPr>
              <w:t>Parametru ta’ Effikaċja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DDEC5A8" w14:textId="77777777" w:rsidR="00F23777" w:rsidRPr="00924497" w:rsidRDefault="00F23777" w:rsidP="00407773">
            <w:pPr>
              <w:keepNext/>
              <w:jc w:val="center"/>
            </w:pPr>
            <w:r w:rsidRPr="00924497">
              <w:t>Xahar 1 sa &lt; 12-il sena</w:t>
            </w:r>
          </w:p>
          <w:p w14:paraId="56517F38" w14:textId="77777777" w:rsidR="00F23777" w:rsidRPr="00924497" w:rsidRDefault="00F23777" w:rsidP="00407773">
            <w:pPr>
              <w:keepNext/>
              <w:jc w:val="center"/>
            </w:pPr>
            <w:r w:rsidRPr="00924497">
              <w:t>(N = 18)</w:t>
            </w:r>
          </w:p>
          <w:p w14:paraId="0F8A623C" w14:textId="77777777" w:rsidR="00F23777" w:rsidRPr="00924497" w:rsidRDefault="00F23777" w:rsidP="00407773">
            <w:pPr>
              <w:keepNext/>
              <w:jc w:val="center"/>
            </w:pPr>
            <w:r w:rsidRPr="00924497">
              <w:t>Wara 26 ġimgħa</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AE757EF" w14:textId="77777777" w:rsidR="00F23777" w:rsidRPr="00924497" w:rsidRDefault="00F23777" w:rsidP="00407773">
            <w:pPr>
              <w:keepNext/>
              <w:jc w:val="center"/>
            </w:pPr>
            <w:r w:rsidRPr="00924497">
              <w:t xml:space="preserve">Il-Pazjenti Kollha </w:t>
            </w:r>
          </w:p>
          <w:p w14:paraId="2825583F" w14:textId="77777777" w:rsidR="00F23777" w:rsidRPr="00924497" w:rsidRDefault="00F23777" w:rsidP="00407773">
            <w:pPr>
              <w:keepNext/>
              <w:jc w:val="center"/>
            </w:pPr>
            <w:r w:rsidRPr="00924497">
              <w:t>(N = 22)</w:t>
            </w:r>
          </w:p>
          <w:p w14:paraId="3BB73C5C" w14:textId="77777777" w:rsidR="00F23777" w:rsidRPr="00924497" w:rsidRDefault="00F23777" w:rsidP="00407773">
            <w:pPr>
              <w:keepNext/>
              <w:jc w:val="center"/>
            </w:pPr>
            <w:r w:rsidRPr="00924497">
              <w:t xml:space="preserve">Wara 26 ġimgħa  </w:t>
            </w:r>
          </w:p>
        </w:tc>
      </w:tr>
      <w:tr w:rsidR="00F23777" w:rsidRPr="00924497" w14:paraId="3E6A5EA9" w14:textId="77777777" w:rsidTr="00407773">
        <w:trPr>
          <w:cantSplit/>
          <w:trHeight w:val="539"/>
        </w:trPr>
        <w:tc>
          <w:tcPr>
            <w:tcW w:w="4500" w:type="dxa"/>
            <w:tcBorders>
              <w:top w:val="single" w:sz="4" w:space="0" w:color="auto"/>
              <w:left w:val="single" w:sz="4" w:space="0" w:color="auto"/>
              <w:bottom w:val="single" w:sz="4" w:space="0" w:color="auto"/>
              <w:right w:val="single" w:sz="4" w:space="0" w:color="auto"/>
            </w:tcBorders>
            <w:hideMark/>
          </w:tcPr>
          <w:p w14:paraId="52601A35" w14:textId="77777777" w:rsidR="00F23777" w:rsidRPr="00924497" w:rsidRDefault="00F23777" w:rsidP="00407773">
            <w:pPr>
              <w:pStyle w:val="C-TableText"/>
              <w:keepNext/>
              <w:spacing w:before="120"/>
              <w:rPr>
                <w:noProof/>
                <w:lang w:val="mt-MT" w:eastAsia="en-US"/>
              </w:rPr>
            </w:pPr>
            <w:r w:rsidRPr="00924497">
              <w:rPr>
                <w:noProof/>
                <w:lang w:val="mt-MT" w:eastAsia="en-US"/>
              </w:rPr>
              <w:t xml:space="preserve">Normalizzazzjoni Ematoloġika Kompluta, n (%) </w:t>
            </w:r>
          </w:p>
          <w:p w14:paraId="4BDA37FF" w14:textId="77777777" w:rsidR="00F23777" w:rsidRPr="00924497" w:rsidRDefault="00F23777" w:rsidP="00407773">
            <w:pPr>
              <w:pStyle w:val="C-TableText"/>
              <w:keepNext/>
              <w:tabs>
                <w:tab w:val="left" w:pos="567"/>
              </w:tabs>
              <w:spacing w:line="260" w:lineRule="exact"/>
              <w:rPr>
                <w:noProof/>
                <w:lang w:val="mt-MT" w:eastAsia="en-US"/>
              </w:rPr>
            </w:pPr>
            <w:r w:rsidRPr="00924497">
              <w:rPr>
                <w:noProof/>
                <w:lang w:val="mt-MT" w:eastAsia="en-US"/>
              </w:rPr>
              <w:t>Tul Medjan ta’ normalizzazzjoni ematoloġika kompluta, ġimgħat (medda)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A31C30" w14:textId="77777777" w:rsidR="00F23777" w:rsidRPr="00924497" w:rsidRDefault="00F23777" w:rsidP="00407773">
            <w:pPr>
              <w:pStyle w:val="C-TableText"/>
              <w:keepNext/>
              <w:spacing w:before="120"/>
              <w:jc w:val="center"/>
              <w:rPr>
                <w:noProof/>
                <w:lang w:val="mt-MT" w:eastAsia="en-US"/>
              </w:rPr>
            </w:pPr>
            <w:r w:rsidRPr="00924497">
              <w:rPr>
                <w:noProof/>
                <w:lang w:val="mt-MT" w:eastAsia="en-US"/>
              </w:rPr>
              <w:t>14 (78)</w:t>
            </w:r>
          </w:p>
          <w:p w14:paraId="457D1C27" w14:textId="77777777" w:rsidR="00F23777" w:rsidRPr="00924497" w:rsidRDefault="00F23777" w:rsidP="00407773">
            <w:pPr>
              <w:pStyle w:val="C-TableText"/>
              <w:keepNext/>
              <w:tabs>
                <w:tab w:val="left" w:pos="567"/>
              </w:tabs>
              <w:spacing w:after="120" w:line="260" w:lineRule="exact"/>
              <w:jc w:val="center"/>
              <w:rPr>
                <w:noProof/>
                <w:lang w:val="mt-MT" w:eastAsia="en-US"/>
              </w:rPr>
            </w:pPr>
            <w:r w:rsidRPr="00924497">
              <w:rPr>
                <w:noProof/>
                <w:lang w:val="mt-MT" w:eastAsia="en-US"/>
              </w:rPr>
              <w:t>35 (13, 78)</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BADDF47" w14:textId="77777777" w:rsidR="00F23777" w:rsidRPr="00924497" w:rsidRDefault="00F23777" w:rsidP="00407773">
            <w:pPr>
              <w:pStyle w:val="C-TableText"/>
              <w:keepNext/>
              <w:spacing w:before="120"/>
              <w:jc w:val="center"/>
              <w:rPr>
                <w:noProof/>
                <w:lang w:val="mt-MT" w:eastAsia="en-US"/>
              </w:rPr>
            </w:pPr>
            <w:r w:rsidRPr="00924497">
              <w:rPr>
                <w:noProof/>
                <w:lang w:val="mt-MT" w:eastAsia="en-US"/>
              </w:rPr>
              <w:t>18 (82)</w:t>
            </w:r>
          </w:p>
          <w:p w14:paraId="085BA234" w14:textId="77777777" w:rsidR="00F23777" w:rsidRPr="00924497" w:rsidRDefault="00F23777" w:rsidP="00407773">
            <w:pPr>
              <w:pStyle w:val="C-TableText"/>
              <w:keepNext/>
              <w:tabs>
                <w:tab w:val="left" w:pos="567"/>
              </w:tabs>
              <w:spacing w:after="120" w:line="260" w:lineRule="exact"/>
              <w:jc w:val="center"/>
              <w:rPr>
                <w:noProof/>
                <w:lang w:val="mt-MT" w:eastAsia="en-US"/>
              </w:rPr>
            </w:pPr>
            <w:r w:rsidRPr="00924497">
              <w:rPr>
                <w:noProof/>
                <w:lang w:val="mt-MT" w:eastAsia="en-US"/>
              </w:rPr>
              <w:t xml:space="preserve"> 35 (13, 78)</w:t>
            </w:r>
          </w:p>
        </w:tc>
      </w:tr>
      <w:tr w:rsidR="00F23777" w:rsidRPr="00924497" w14:paraId="165996B3" w14:textId="77777777" w:rsidTr="00407773">
        <w:trPr>
          <w:cantSplit/>
          <w:trHeight w:val="539"/>
        </w:trPr>
        <w:tc>
          <w:tcPr>
            <w:tcW w:w="4500" w:type="dxa"/>
            <w:tcBorders>
              <w:top w:val="single" w:sz="4" w:space="0" w:color="auto"/>
              <w:left w:val="single" w:sz="4" w:space="0" w:color="auto"/>
              <w:bottom w:val="single" w:sz="4" w:space="0" w:color="auto"/>
              <w:right w:val="single" w:sz="4" w:space="0" w:color="auto"/>
            </w:tcBorders>
            <w:hideMark/>
          </w:tcPr>
          <w:p w14:paraId="11BE54F6" w14:textId="77777777" w:rsidR="00F23777" w:rsidRPr="00924497" w:rsidRDefault="00F23777" w:rsidP="00407773">
            <w:pPr>
              <w:pStyle w:val="C-TableText"/>
              <w:keepNext/>
              <w:spacing w:before="120"/>
              <w:rPr>
                <w:noProof/>
                <w:lang w:val="mt-MT" w:eastAsia="en-US"/>
              </w:rPr>
            </w:pPr>
            <w:r w:rsidRPr="00924497">
              <w:rPr>
                <w:noProof/>
                <w:lang w:val="mt-MT" w:eastAsia="en-US"/>
              </w:rPr>
              <w:t>Rispons għal TMA komplut, n (%)</w:t>
            </w:r>
          </w:p>
          <w:p w14:paraId="4DCE137E" w14:textId="77777777" w:rsidR="00F23777" w:rsidRPr="00924497" w:rsidRDefault="00F23777" w:rsidP="00407773">
            <w:pPr>
              <w:pStyle w:val="C-TableText"/>
              <w:keepNext/>
              <w:tabs>
                <w:tab w:val="left" w:pos="567"/>
              </w:tabs>
              <w:spacing w:before="120" w:line="260" w:lineRule="exact"/>
              <w:rPr>
                <w:noProof/>
                <w:lang w:val="mt-MT" w:eastAsia="en-US"/>
              </w:rPr>
            </w:pPr>
            <w:r w:rsidRPr="00924497">
              <w:rPr>
                <w:noProof/>
                <w:lang w:val="mt-MT" w:eastAsia="en-US"/>
              </w:rPr>
              <w:t>Tul medjan ta’ rispons sħiħ ta’ TMA komplut, ġimgħat (medda)</w:t>
            </w:r>
            <w:r w:rsidRPr="00924497">
              <w:rPr>
                <w:noProof/>
                <w:sz w:val="18"/>
                <w:vertAlign w:val="superscript"/>
                <w:lang w:val="mt-MT" w:eastAsia="en-US"/>
              </w:rPr>
              <w:t xml:space="preserve"> 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CEB677" w14:textId="77777777" w:rsidR="00F23777" w:rsidRPr="00924497" w:rsidRDefault="00F23777" w:rsidP="00407773">
            <w:pPr>
              <w:pStyle w:val="C-TableText"/>
              <w:keepNext/>
              <w:spacing w:before="120"/>
              <w:jc w:val="center"/>
              <w:rPr>
                <w:noProof/>
                <w:lang w:val="mt-MT" w:eastAsia="en-US"/>
              </w:rPr>
            </w:pPr>
            <w:r w:rsidRPr="00924497">
              <w:rPr>
                <w:noProof/>
                <w:lang w:val="mt-MT" w:eastAsia="en-US"/>
              </w:rPr>
              <w:t>11 (61)</w:t>
            </w:r>
          </w:p>
          <w:p w14:paraId="163AF070" w14:textId="77777777" w:rsidR="00F23777" w:rsidRPr="00924497" w:rsidRDefault="00F23777" w:rsidP="00407773">
            <w:pPr>
              <w:pStyle w:val="C-TableText"/>
              <w:keepNext/>
              <w:tabs>
                <w:tab w:val="left" w:pos="567"/>
              </w:tabs>
              <w:spacing w:before="120" w:line="260" w:lineRule="exact"/>
              <w:jc w:val="center"/>
              <w:rPr>
                <w:noProof/>
                <w:lang w:val="mt-MT" w:eastAsia="en-US"/>
              </w:rPr>
            </w:pPr>
            <w:r w:rsidRPr="00924497">
              <w:rPr>
                <w:noProof/>
                <w:lang w:val="mt-MT" w:eastAsia="en-US"/>
              </w:rPr>
              <w:t>40 (13, 78)</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E26C03E" w14:textId="77777777" w:rsidR="00F23777" w:rsidRPr="00924497" w:rsidRDefault="00F23777" w:rsidP="00407773">
            <w:pPr>
              <w:pStyle w:val="C-TableText"/>
              <w:keepNext/>
              <w:spacing w:before="120"/>
              <w:jc w:val="center"/>
              <w:rPr>
                <w:noProof/>
                <w:lang w:val="mt-MT" w:eastAsia="en-US"/>
              </w:rPr>
            </w:pPr>
            <w:r w:rsidRPr="00924497">
              <w:rPr>
                <w:noProof/>
                <w:lang w:val="mt-MT" w:eastAsia="en-US"/>
              </w:rPr>
              <w:t>14 (64)</w:t>
            </w:r>
          </w:p>
          <w:p w14:paraId="5FA9F645" w14:textId="77777777" w:rsidR="00F23777" w:rsidRPr="00924497" w:rsidRDefault="00F23777" w:rsidP="00407773">
            <w:pPr>
              <w:pStyle w:val="C-TableText"/>
              <w:keepNext/>
              <w:tabs>
                <w:tab w:val="left" w:pos="567"/>
              </w:tabs>
              <w:spacing w:before="120" w:line="260" w:lineRule="exact"/>
              <w:jc w:val="center"/>
              <w:rPr>
                <w:noProof/>
                <w:lang w:val="mt-MT" w:eastAsia="en-US"/>
              </w:rPr>
            </w:pPr>
            <w:r w:rsidRPr="00924497">
              <w:rPr>
                <w:noProof/>
                <w:lang w:val="mt-MT" w:eastAsia="en-US"/>
              </w:rPr>
              <w:t>37 (13, 78)</w:t>
            </w:r>
          </w:p>
        </w:tc>
      </w:tr>
      <w:tr w:rsidR="00F23777" w:rsidRPr="00924497" w14:paraId="6CC0BE70" w14:textId="77777777" w:rsidTr="00407773">
        <w:trPr>
          <w:cantSplit/>
          <w:trHeight w:val="665"/>
        </w:trPr>
        <w:tc>
          <w:tcPr>
            <w:tcW w:w="4500" w:type="dxa"/>
            <w:tcBorders>
              <w:top w:val="single" w:sz="4" w:space="0" w:color="auto"/>
              <w:left w:val="single" w:sz="4" w:space="0" w:color="auto"/>
              <w:bottom w:val="single" w:sz="4" w:space="0" w:color="auto"/>
              <w:right w:val="single" w:sz="4" w:space="0" w:color="auto"/>
            </w:tcBorders>
            <w:hideMark/>
          </w:tcPr>
          <w:p w14:paraId="05F71E82" w14:textId="77777777" w:rsidR="00F23777" w:rsidRPr="00924497" w:rsidRDefault="00F23777" w:rsidP="00407773">
            <w:pPr>
              <w:pStyle w:val="C-TableText"/>
              <w:keepNext/>
              <w:spacing w:before="120"/>
              <w:rPr>
                <w:noProof/>
                <w:lang w:val="mt-MT" w:eastAsia="en-US"/>
              </w:rPr>
            </w:pPr>
            <w:r w:rsidRPr="00924497">
              <w:rPr>
                <w:noProof/>
                <w:lang w:val="mt-MT" w:eastAsia="en-US"/>
              </w:rPr>
              <w:t>Stat Mingħajr Avvenimenti ta’ TMA, n (%)</w:t>
            </w:r>
          </w:p>
          <w:p w14:paraId="745A0DA8" w14:textId="77777777" w:rsidR="00F23777" w:rsidRPr="00924497" w:rsidRDefault="00F23777" w:rsidP="00407773">
            <w:pPr>
              <w:pStyle w:val="C-TableText"/>
              <w:keepNext/>
              <w:tabs>
                <w:tab w:val="left" w:pos="567"/>
              </w:tabs>
              <w:spacing w:line="260" w:lineRule="exact"/>
              <w:rPr>
                <w:noProof/>
                <w:lang w:val="mt-MT" w:eastAsia="en-US"/>
              </w:rPr>
            </w:pPr>
            <w:r w:rsidRPr="00924497">
              <w:rPr>
                <w:noProof/>
                <w:lang w:val="mt-MT" w:eastAsia="en-US"/>
              </w:rPr>
              <w:t xml:space="preserve">      95% CI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DCADB38" w14:textId="77777777" w:rsidR="00F23777" w:rsidRPr="00924497" w:rsidRDefault="00F23777" w:rsidP="00407773">
            <w:pPr>
              <w:pStyle w:val="C-TableText"/>
              <w:keepNext/>
              <w:spacing w:before="120"/>
              <w:jc w:val="center"/>
              <w:rPr>
                <w:noProof/>
                <w:lang w:val="mt-MT" w:eastAsia="en-US"/>
              </w:rPr>
            </w:pPr>
            <w:r w:rsidRPr="00924497">
              <w:rPr>
                <w:noProof/>
                <w:lang w:val="mt-MT" w:eastAsia="en-US"/>
              </w:rPr>
              <w:t>17 (94)</w:t>
            </w:r>
          </w:p>
          <w:p w14:paraId="2A48D07B" w14:textId="77777777" w:rsidR="00F23777" w:rsidRPr="00924497" w:rsidRDefault="00F23777" w:rsidP="00407773">
            <w:pPr>
              <w:pStyle w:val="C-TableText"/>
              <w:keepNext/>
              <w:tabs>
                <w:tab w:val="left" w:pos="567"/>
              </w:tabs>
              <w:spacing w:line="260" w:lineRule="exact"/>
              <w:jc w:val="center"/>
              <w:rPr>
                <w:noProof/>
                <w:lang w:val="mt-MT" w:eastAsia="en-US"/>
              </w:rPr>
            </w:pPr>
            <w:r w:rsidRPr="00924497">
              <w:rPr>
                <w:noProof/>
                <w:lang w:val="mt-MT" w:eastAsia="en-US"/>
              </w:rPr>
              <w:t>NA</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672D00E" w14:textId="77777777" w:rsidR="00F23777" w:rsidRPr="00924497" w:rsidRDefault="00F23777" w:rsidP="00407773">
            <w:pPr>
              <w:pStyle w:val="C-TableText"/>
              <w:keepNext/>
              <w:spacing w:before="120"/>
              <w:jc w:val="center"/>
              <w:rPr>
                <w:noProof/>
                <w:lang w:val="mt-MT" w:eastAsia="en-US"/>
              </w:rPr>
            </w:pPr>
            <w:r w:rsidRPr="00924497">
              <w:rPr>
                <w:noProof/>
                <w:lang w:val="mt-MT" w:eastAsia="en-US"/>
              </w:rPr>
              <w:t>21 (96)</w:t>
            </w:r>
          </w:p>
          <w:p w14:paraId="3DA48CF7" w14:textId="77777777" w:rsidR="00F23777" w:rsidRPr="00924497" w:rsidRDefault="00F23777" w:rsidP="00407773">
            <w:pPr>
              <w:pStyle w:val="C-TableText"/>
              <w:keepNext/>
              <w:tabs>
                <w:tab w:val="left" w:pos="567"/>
              </w:tabs>
              <w:spacing w:line="260" w:lineRule="exact"/>
              <w:jc w:val="center"/>
              <w:rPr>
                <w:noProof/>
                <w:lang w:val="mt-MT" w:eastAsia="en-US"/>
              </w:rPr>
            </w:pPr>
            <w:r w:rsidRPr="00924497">
              <w:rPr>
                <w:noProof/>
                <w:lang w:val="mt-MT" w:eastAsia="en-US"/>
              </w:rPr>
              <w:t>77; 99</w:t>
            </w:r>
          </w:p>
        </w:tc>
      </w:tr>
      <w:tr w:rsidR="00F23777" w:rsidRPr="00924497" w14:paraId="4C3FC242" w14:textId="77777777" w:rsidTr="00407773">
        <w:trPr>
          <w:cantSplit/>
          <w:trHeight w:val="764"/>
        </w:trPr>
        <w:tc>
          <w:tcPr>
            <w:tcW w:w="4500" w:type="dxa"/>
            <w:tcBorders>
              <w:top w:val="single" w:sz="4" w:space="0" w:color="auto"/>
              <w:left w:val="single" w:sz="4" w:space="0" w:color="auto"/>
              <w:bottom w:val="single" w:sz="4" w:space="0" w:color="auto"/>
              <w:right w:val="single" w:sz="4" w:space="0" w:color="auto"/>
            </w:tcBorders>
            <w:hideMark/>
          </w:tcPr>
          <w:p w14:paraId="3956BF4E" w14:textId="77777777" w:rsidR="00F23777" w:rsidRPr="00924497" w:rsidRDefault="00F23777" w:rsidP="00407773">
            <w:pPr>
              <w:pStyle w:val="C-TableText"/>
              <w:keepNext/>
              <w:rPr>
                <w:noProof/>
                <w:lang w:val="mt-MT" w:eastAsia="en-US"/>
              </w:rPr>
            </w:pPr>
            <w:r w:rsidRPr="00924497">
              <w:rPr>
                <w:noProof/>
                <w:lang w:val="mt-MT" w:eastAsia="en-US"/>
              </w:rPr>
              <w:t>Rata ta’ Intervent ta’ TMA ta’ kuljum, medjan (medda)</w:t>
            </w:r>
          </w:p>
          <w:p w14:paraId="4FF5ED79" w14:textId="77777777" w:rsidR="00F23777" w:rsidRPr="00924497" w:rsidRDefault="00F23777" w:rsidP="00407773">
            <w:pPr>
              <w:pStyle w:val="C-TableText"/>
              <w:keepNext/>
              <w:tabs>
                <w:tab w:val="left" w:pos="567"/>
              </w:tabs>
              <w:spacing w:line="260" w:lineRule="exact"/>
              <w:rPr>
                <w:noProof/>
                <w:lang w:val="mt-MT" w:eastAsia="en-US"/>
              </w:rPr>
            </w:pPr>
            <w:r w:rsidRPr="00924497">
              <w:rPr>
                <w:noProof/>
                <w:lang w:val="mt-MT" w:eastAsia="en-US"/>
              </w:rPr>
              <w:t xml:space="preserve">     Qabel it-trattament b’eculizumab, medjan   </w:t>
            </w:r>
          </w:p>
          <w:p w14:paraId="28A42881" w14:textId="77777777" w:rsidR="00F23777" w:rsidRPr="00924497" w:rsidRDefault="00F23777" w:rsidP="00407773">
            <w:pPr>
              <w:pStyle w:val="C-TableText"/>
              <w:keepNext/>
              <w:tabs>
                <w:tab w:val="left" w:pos="567"/>
              </w:tabs>
              <w:spacing w:line="260" w:lineRule="exact"/>
              <w:rPr>
                <w:noProof/>
                <w:lang w:val="mt-MT" w:eastAsia="en-US"/>
              </w:rPr>
            </w:pPr>
            <w:r w:rsidRPr="00924497">
              <w:rPr>
                <w:noProof/>
                <w:lang w:val="mt-MT" w:eastAsia="en-US"/>
              </w:rPr>
              <w:t xml:space="preserve">     Waqt it-trattament b’ecukizumab, medjan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CB2A5C5" w14:textId="77777777" w:rsidR="00F23777" w:rsidRPr="00924497" w:rsidRDefault="00F23777" w:rsidP="00407773">
            <w:pPr>
              <w:pStyle w:val="C-TableText"/>
              <w:keepNext/>
              <w:spacing w:before="240"/>
              <w:jc w:val="center"/>
              <w:rPr>
                <w:noProof/>
                <w:lang w:val="mt-MT" w:eastAsia="en-US"/>
              </w:rPr>
            </w:pPr>
            <w:r w:rsidRPr="00924497">
              <w:rPr>
                <w:noProof/>
                <w:lang w:val="mt-MT" w:eastAsia="en-US"/>
              </w:rPr>
              <w:t>NA</w:t>
            </w:r>
          </w:p>
          <w:p w14:paraId="2C8E464B" w14:textId="77777777" w:rsidR="00F23777" w:rsidRPr="00924497" w:rsidRDefault="00F23777" w:rsidP="00407773">
            <w:pPr>
              <w:pStyle w:val="C-TableText"/>
              <w:keepNext/>
              <w:tabs>
                <w:tab w:val="left" w:pos="567"/>
              </w:tabs>
              <w:spacing w:line="260" w:lineRule="exact"/>
              <w:jc w:val="center"/>
              <w:rPr>
                <w:noProof/>
                <w:lang w:val="mt-MT" w:eastAsia="en-US"/>
              </w:rPr>
            </w:pPr>
            <w:r w:rsidRPr="00924497">
              <w:rPr>
                <w:noProof/>
                <w:lang w:val="mt-MT" w:eastAsia="en-US"/>
              </w:rPr>
              <w:t>NA</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92B68E9" w14:textId="77777777" w:rsidR="00F23777" w:rsidRPr="00924497" w:rsidRDefault="00F23777" w:rsidP="00407773">
            <w:pPr>
              <w:pStyle w:val="C-TableText"/>
              <w:keepNext/>
              <w:jc w:val="center"/>
              <w:rPr>
                <w:noProof/>
                <w:lang w:val="mt-MT" w:eastAsia="en-US"/>
              </w:rPr>
            </w:pPr>
            <w:r w:rsidRPr="00924497">
              <w:rPr>
                <w:noProof/>
                <w:lang w:val="mt-MT" w:eastAsia="en-US"/>
              </w:rPr>
              <w:t>0.4 (0, 1.7)</w:t>
            </w:r>
          </w:p>
          <w:p w14:paraId="41649F4A" w14:textId="77777777" w:rsidR="00F23777" w:rsidRPr="00924497" w:rsidRDefault="00F23777" w:rsidP="00407773">
            <w:pPr>
              <w:pStyle w:val="C-TableText"/>
              <w:keepNext/>
              <w:tabs>
                <w:tab w:val="left" w:pos="567"/>
              </w:tabs>
              <w:spacing w:line="260" w:lineRule="exact"/>
              <w:jc w:val="center"/>
              <w:rPr>
                <w:noProof/>
                <w:lang w:val="mt-MT" w:eastAsia="en-US"/>
              </w:rPr>
            </w:pPr>
            <w:r w:rsidRPr="00924497">
              <w:rPr>
                <w:noProof/>
                <w:lang w:val="mt-MT" w:eastAsia="en-US"/>
              </w:rPr>
              <w:t>0 (0, 1.01)</w:t>
            </w:r>
          </w:p>
        </w:tc>
      </w:tr>
      <w:tr w:rsidR="00F23777" w:rsidRPr="00924497" w14:paraId="3328AD52" w14:textId="77777777" w:rsidTr="00407773">
        <w:trPr>
          <w:cantSplit/>
          <w:trHeight w:val="368"/>
        </w:trPr>
        <w:tc>
          <w:tcPr>
            <w:tcW w:w="4500" w:type="dxa"/>
            <w:tcBorders>
              <w:top w:val="single" w:sz="4" w:space="0" w:color="auto"/>
              <w:left w:val="single" w:sz="4" w:space="0" w:color="auto"/>
              <w:bottom w:val="single" w:sz="4" w:space="0" w:color="auto"/>
              <w:right w:val="single" w:sz="4" w:space="0" w:color="auto"/>
            </w:tcBorders>
            <w:hideMark/>
          </w:tcPr>
          <w:p w14:paraId="450C38CA" w14:textId="77777777" w:rsidR="00F23777" w:rsidRPr="00924497" w:rsidRDefault="00F23777" w:rsidP="00407773">
            <w:pPr>
              <w:pStyle w:val="C-TableText"/>
              <w:rPr>
                <w:noProof/>
                <w:lang w:val="mt-MT" w:eastAsia="en-US"/>
              </w:rPr>
            </w:pPr>
            <w:r w:rsidRPr="00924497">
              <w:rPr>
                <w:noProof/>
                <w:lang w:val="mt-MT" w:eastAsia="en-US"/>
              </w:rPr>
              <w:t>Titjib f’eGFR ≥ 15 mL/min/ 1.73•m</w:t>
            </w:r>
            <w:r w:rsidRPr="00924497">
              <w:rPr>
                <w:noProof/>
                <w:vertAlign w:val="superscript"/>
                <w:lang w:val="mt-MT" w:eastAsia="en-US"/>
              </w:rPr>
              <w:t>2</w:t>
            </w:r>
            <w:r w:rsidRPr="00924497">
              <w:rPr>
                <w:noProof/>
                <w:lang w:val="mt-MT" w:eastAsia="en-US"/>
              </w:rPr>
              <w:t>, n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0EB7CEC" w14:textId="77777777" w:rsidR="00F23777" w:rsidRPr="00924497" w:rsidRDefault="00F23777" w:rsidP="00407773">
            <w:pPr>
              <w:pStyle w:val="C-TableText"/>
              <w:jc w:val="center"/>
              <w:rPr>
                <w:noProof/>
                <w:lang w:val="mt-MT" w:eastAsia="en-US"/>
              </w:rPr>
            </w:pPr>
            <w:r w:rsidRPr="00924497">
              <w:rPr>
                <w:noProof/>
                <w:lang w:val="mt-MT" w:eastAsia="en-US"/>
              </w:rPr>
              <w:t>16 (89)</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5240D8C" w14:textId="77777777" w:rsidR="00F23777" w:rsidRPr="00924497" w:rsidRDefault="00F23777" w:rsidP="00407773">
            <w:pPr>
              <w:pStyle w:val="C-TableText"/>
              <w:jc w:val="center"/>
              <w:rPr>
                <w:noProof/>
                <w:lang w:val="mt-MT" w:eastAsia="en-US"/>
              </w:rPr>
            </w:pPr>
            <w:r w:rsidRPr="00924497">
              <w:rPr>
                <w:noProof/>
                <w:lang w:val="mt-MT" w:eastAsia="en-US"/>
              </w:rPr>
              <w:t>19 (86)</w:t>
            </w:r>
          </w:p>
        </w:tc>
      </w:tr>
      <w:tr w:rsidR="00F23777" w:rsidRPr="00924497" w14:paraId="7311F7A5" w14:textId="77777777" w:rsidTr="00407773">
        <w:trPr>
          <w:cantSplit/>
          <w:trHeight w:val="548"/>
        </w:trPr>
        <w:tc>
          <w:tcPr>
            <w:tcW w:w="4500" w:type="dxa"/>
            <w:tcBorders>
              <w:top w:val="single" w:sz="4" w:space="0" w:color="auto"/>
              <w:left w:val="single" w:sz="4" w:space="0" w:color="auto"/>
              <w:bottom w:val="single" w:sz="4" w:space="0" w:color="auto"/>
              <w:right w:val="single" w:sz="4" w:space="0" w:color="auto"/>
            </w:tcBorders>
            <w:hideMark/>
          </w:tcPr>
          <w:p w14:paraId="3A8DF297" w14:textId="77777777" w:rsidR="00F23777" w:rsidRPr="00924497" w:rsidRDefault="00F23777" w:rsidP="00407773">
            <w:pPr>
              <w:pStyle w:val="C-TableText"/>
              <w:rPr>
                <w:noProof/>
                <w:lang w:val="mt-MT" w:eastAsia="en-US"/>
              </w:rPr>
            </w:pPr>
            <w:r w:rsidRPr="00924497">
              <w:rPr>
                <w:noProof/>
                <w:lang w:val="mt-MT" w:eastAsia="en-US"/>
              </w:rPr>
              <w:t>Bidla f’eGFR (≥ 15 mL/min/1.73•m</w:t>
            </w:r>
            <w:r w:rsidRPr="00924497">
              <w:rPr>
                <w:noProof/>
                <w:vertAlign w:val="superscript"/>
                <w:lang w:val="mt-MT" w:eastAsia="en-US"/>
              </w:rPr>
              <w:t>2</w:t>
            </w:r>
            <w:r w:rsidRPr="00924497">
              <w:rPr>
                <w:noProof/>
                <w:lang w:val="mt-MT" w:eastAsia="en-US"/>
              </w:rPr>
              <w:t>) f’26 ġimgħa, medjan (medda)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2A04F7D" w14:textId="77777777" w:rsidR="00F23777" w:rsidRPr="00924497" w:rsidRDefault="00F23777" w:rsidP="00407773">
            <w:pPr>
              <w:pStyle w:val="C-TableText"/>
              <w:spacing w:before="120"/>
              <w:jc w:val="center"/>
              <w:rPr>
                <w:noProof/>
                <w:lang w:val="mt-MT" w:eastAsia="en-US"/>
              </w:rPr>
            </w:pPr>
            <w:r w:rsidRPr="00924497">
              <w:rPr>
                <w:noProof/>
                <w:lang w:val="mt-MT" w:eastAsia="en-US"/>
              </w:rPr>
              <w:t>64 (0,146)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B1656F0" w14:textId="77777777" w:rsidR="00F23777" w:rsidRPr="00924497" w:rsidRDefault="00F23777" w:rsidP="00407773">
            <w:pPr>
              <w:pStyle w:val="C-TableText"/>
              <w:spacing w:before="120"/>
              <w:jc w:val="center"/>
              <w:rPr>
                <w:noProof/>
                <w:lang w:val="mt-MT" w:eastAsia="en-US"/>
              </w:rPr>
            </w:pPr>
            <w:r w:rsidRPr="00924497">
              <w:rPr>
                <w:noProof/>
                <w:lang w:val="mt-MT" w:eastAsia="en-US"/>
              </w:rPr>
              <w:t>58 (0, 146)</w:t>
            </w:r>
          </w:p>
        </w:tc>
      </w:tr>
      <w:tr w:rsidR="00F23777" w:rsidRPr="00924497" w14:paraId="2B04BD38" w14:textId="77777777" w:rsidTr="00407773">
        <w:trPr>
          <w:cantSplit/>
          <w:trHeight w:val="503"/>
        </w:trPr>
        <w:tc>
          <w:tcPr>
            <w:tcW w:w="4500" w:type="dxa"/>
            <w:tcBorders>
              <w:top w:val="single" w:sz="4" w:space="0" w:color="auto"/>
              <w:left w:val="single" w:sz="4" w:space="0" w:color="auto"/>
              <w:bottom w:val="single" w:sz="4" w:space="0" w:color="auto"/>
              <w:right w:val="single" w:sz="4" w:space="0" w:color="auto"/>
            </w:tcBorders>
            <w:hideMark/>
          </w:tcPr>
          <w:p w14:paraId="13567991" w14:textId="77777777" w:rsidR="00F23777" w:rsidRPr="00924497" w:rsidRDefault="00F23777" w:rsidP="00407773">
            <w:pPr>
              <w:pStyle w:val="C-TableText"/>
              <w:spacing w:before="120"/>
              <w:rPr>
                <w:noProof/>
                <w:lang w:val="mt-MT" w:eastAsia="en-US"/>
              </w:rPr>
            </w:pPr>
            <w:r w:rsidRPr="00924497">
              <w:rPr>
                <w:noProof/>
                <w:lang w:val="mt-MT" w:eastAsia="en-US"/>
              </w:rPr>
              <w:t>Titjib f’CKD b’≥ 1 stadju, n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8276A1" w14:textId="77777777" w:rsidR="00F23777" w:rsidRPr="00924497" w:rsidRDefault="00F23777" w:rsidP="00407773">
            <w:pPr>
              <w:pStyle w:val="C-TableText"/>
              <w:jc w:val="center"/>
              <w:rPr>
                <w:noProof/>
                <w:lang w:val="mt-MT" w:eastAsia="en-US"/>
              </w:rPr>
            </w:pPr>
            <w:r w:rsidRPr="00924497">
              <w:rPr>
                <w:noProof/>
                <w:lang w:val="mt-MT" w:eastAsia="en-US"/>
              </w:rPr>
              <w:t>14/16 (88)</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30DFF37" w14:textId="77777777" w:rsidR="00F23777" w:rsidRPr="00924497" w:rsidRDefault="00F23777" w:rsidP="00407773">
            <w:pPr>
              <w:pStyle w:val="C-TableText"/>
              <w:jc w:val="center"/>
              <w:rPr>
                <w:noProof/>
                <w:lang w:val="mt-MT" w:eastAsia="en-US"/>
              </w:rPr>
            </w:pPr>
            <w:r w:rsidRPr="00924497">
              <w:rPr>
                <w:noProof/>
                <w:lang w:val="mt-MT" w:eastAsia="en-US"/>
              </w:rPr>
              <w:t>17/20 (85)</w:t>
            </w:r>
          </w:p>
        </w:tc>
      </w:tr>
      <w:tr w:rsidR="00F23777" w:rsidRPr="00924497" w14:paraId="450135A9" w14:textId="77777777" w:rsidTr="00407773">
        <w:trPr>
          <w:cantSplit/>
          <w:trHeight w:val="917"/>
        </w:trPr>
        <w:tc>
          <w:tcPr>
            <w:tcW w:w="4500" w:type="dxa"/>
            <w:tcBorders>
              <w:top w:val="single" w:sz="4" w:space="0" w:color="auto"/>
              <w:left w:val="single" w:sz="4" w:space="0" w:color="auto"/>
              <w:bottom w:val="single" w:sz="4" w:space="0" w:color="auto"/>
              <w:right w:val="single" w:sz="4" w:space="0" w:color="auto"/>
            </w:tcBorders>
            <w:hideMark/>
          </w:tcPr>
          <w:p w14:paraId="6FDBD7D2" w14:textId="77777777" w:rsidR="00F23777" w:rsidRPr="00924497" w:rsidRDefault="00F23777" w:rsidP="00407773">
            <w:pPr>
              <w:pStyle w:val="C-TableText"/>
              <w:spacing w:before="120"/>
              <w:rPr>
                <w:noProof/>
                <w:lang w:val="mt-MT" w:eastAsia="en-US"/>
              </w:rPr>
            </w:pPr>
            <w:r w:rsidRPr="00924497">
              <w:rPr>
                <w:noProof/>
                <w:lang w:val="mt-MT" w:eastAsia="en-US"/>
              </w:rPr>
              <w:t>Stat ta’ Mingħajr Avvenimenti PE/PI, n (%)</w:t>
            </w:r>
          </w:p>
          <w:p w14:paraId="5FF38242" w14:textId="77777777" w:rsidR="00F23777" w:rsidRPr="00924497" w:rsidRDefault="00F23777" w:rsidP="00407773">
            <w:pPr>
              <w:pStyle w:val="C-TableText"/>
              <w:tabs>
                <w:tab w:val="left" w:pos="567"/>
              </w:tabs>
              <w:spacing w:line="260" w:lineRule="exact"/>
              <w:rPr>
                <w:noProof/>
                <w:lang w:val="mt-MT" w:eastAsia="en-US"/>
              </w:rPr>
            </w:pPr>
            <w:r w:rsidRPr="00924497">
              <w:rPr>
                <w:noProof/>
                <w:lang w:val="mt-MT" w:eastAsia="en-US"/>
              </w:rPr>
              <w:t>Stat ta’ Mingħajr Avvenimenti ta’ Dijalisi Ġdid, n (%)</w:t>
            </w:r>
          </w:p>
          <w:p w14:paraId="1BD8F845" w14:textId="77777777" w:rsidR="00F23777" w:rsidRPr="00924497" w:rsidRDefault="00F23777" w:rsidP="00407773">
            <w:pPr>
              <w:pStyle w:val="C-TableText"/>
              <w:tabs>
                <w:tab w:val="left" w:pos="567"/>
              </w:tabs>
              <w:spacing w:after="120" w:line="260" w:lineRule="exact"/>
              <w:rPr>
                <w:noProof/>
                <w:lang w:val="mt-MT" w:eastAsia="en-US"/>
              </w:rPr>
            </w:pPr>
            <w:r w:rsidRPr="00924497">
              <w:rPr>
                <w:noProof/>
                <w:lang w:val="mt-MT" w:eastAsia="en-US"/>
              </w:rPr>
              <w:t xml:space="preserve">      95% CI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DB91DD2" w14:textId="77777777" w:rsidR="00F23777" w:rsidRPr="00924497" w:rsidRDefault="00F23777" w:rsidP="00407773">
            <w:pPr>
              <w:pStyle w:val="C-TableText"/>
              <w:spacing w:before="120"/>
              <w:jc w:val="center"/>
              <w:rPr>
                <w:noProof/>
                <w:lang w:val="mt-MT" w:eastAsia="en-US"/>
              </w:rPr>
            </w:pPr>
            <w:r w:rsidRPr="00924497">
              <w:rPr>
                <w:noProof/>
                <w:lang w:val="mt-MT" w:eastAsia="en-US"/>
              </w:rPr>
              <w:t>16 (89)</w:t>
            </w:r>
          </w:p>
          <w:p w14:paraId="71B9E850" w14:textId="77777777" w:rsidR="00F23777" w:rsidRPr="00924497" w:rsidRDefault="00F23777" w:rsidP="00407773">
            <w:pPr>
              <w:pStyle w:val="C-TableText"/>
              <w:tabs>
                <w:tab w:val="left" w:pos="567"/>
              </w:tabs>
              <w:spacing w:line="260" w:lineRule="exact"/>
              <w:jc w:val="center"/>
              <w:rPr>
                <w:noProof/>
                <w:lang w:val="mt-MT" w:eastAsia="en-US"/>
              </w:rPr>
            </w:pPr>
            <w:r w:rsidRPr="00924497">
              <w:rPr>
                <w:noProof/>
                <w:lang w:val="mt-MT" w:eastAsia="en-US"/>
              </w:rPr>
              <w:t>18 (100)</w:t>
            </w:r>
          </w:p>
          <w:p w14:paraId="04123BFA" w14:textId="77777777" w:rsidR="00F23777" w:rsidRPr="00924497" w:rsidRDefault="00F23777" w:rsidP="00407773">
            <w:pPr>
              <w:pStyle w:val="C-TableText"/>
              <w:tabs>
                <w:tab w:val="left" w:pos="567"/>
              </w:tabs>
              <w:spacing w:after="120" w:line="260" w:lineRule="exact"/>
              <w:jc w:val="center"/>
              <w:rPr>
                <w:noProof/>
                <w:lang w:val="mt-MT" w:eastAsia="en-US"/>
              </w:rPr>
            </w:pPr>
            <w:r w:rsidRPr="00924497">
              <w:rPr>
                <w:noProof/>
                <w:lang w:val="mt-MT" w:eastAsia="en-US"/>
              </w:rPr>
              <w:t>NA</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A93A37C" w14:textId="77777777" w:rsidR="00F23777" w:rsidRPr="00924497" w:rsidRDefault="00F23777" w:rsidP="00407773">
            <w:pPr>
              <w:pStyle w:val="C-TableText"/>
              <w:spacing w:before="120"/>
              <w:jc w:val="center"/>
              <w:rPr>
                <w:noProof/>
                <w:lang w:val="mt-MT" w:eastAsia="en-US"/>
              </w:rPr>
            </w:pPr>
            <w:r w:rsidRPr="00924497">
              <w:rPr>
                <w:noProof/>
                <w:lang w:val="mt-MT" w:eastAsia="en-US"/>
              </w:rPr>
              <w:t>20 (91)</w:t>
            </w:r>
          </w:p>
          <w:p w14:paraId="1CF3B8B2" w14:textId="77777777" w:rsidR="00F23777" w:rsidRPr="00924497" w:rsidRDefault="00F23777" w:rsidP="00407773">
            <w:pPr>
              <w:pStyle w:val="C-TableText"/>
              <w:tabs>
                <w:tab w:val="left" w:pos="567"/>
              </w:tabs>
              <w:spacing w:line="260" w:lineRule="exact"/>
              <w:jc w:val="center"/>
              <w:rPr>
                <w:noProof/>
                <w:lang w:val="mt-MT" w:eastAsia="en-US"/>
              </w:rPr>
            </w:pPr>
            <w:r w:rsidRPr="00924497">
              <w:rPr>
                <w:noProof/>
                <w:lang w:val="mt-MT" w:eastAsia="en-US"/>
              </w:rPr>
              <w:t>22 (100)</w:t>
            </w:r>
          </w:p>
          <w:p w14:paraId="4D0146AD" w14:textId="77777777" w:rsidR="00F23777" w:rsidRPr="00924497" w:rsidRDefault="00F23777" w:rsidP="00407773">
            <w:pPr>
              <w:pStyle w:val="C-TableText"/>
              <w:tabs>
                <w:tab w:val="left" w:pos="567"/>
              </w:tabs>
              <w:spacing w:after="120" w:line="260" w:lineRule="exact"/>
              <w:jc w:val="center"/>
              <w:rPr>
                <w:noProof/>
                <w:lang w:val="mt-MT" w:eastAsia="en-US"/>
              </w:rPr>
            </w:pPr>
            <w:r w:rsidRPr="00924497">
              <w:rPr>
                <w:noProof/>
                <w:lang w:val="mt-MT" w:eastAsia="en-US"/>
              </w:rPr>
              <w:t>85;100</w:t>
            </w:r>
          </w:p>
        </w:tc>
      </w:tr>
    </w:tbl>
    <w:p w14:paraId="5A7473ED" w14:textId="77777777" w:rsidR="00F23777" w:rsidRPr="00924497" w:rsidRDefault="00F23777" w:rsidP="00B51C3A">
      <w:pPr>
        <w:pStyle w:val="C-BodyText"/>
        <w:spacing w:before="0" w:after="0" w:line="240" w:lineRule="auto"/>
        <w:ind w:left="91"/>
        <w:rPr>
          <w:noProof/>
          <w:sz w:val="18"/>
          <w:lang w:val="mt-MT"/>
        </w:rPr>
      </w:pPr>
      <w:r w:rsidRPr="00924497">
        <w:rPr>
          <w:rFonts w:eastAsia="MS Mincho"/>
          <w:noProof/>
          <w:sz w:val="22"/>
          <w:vertAlign w:val="superscript"/>
          <w:lang w:val="mt-MT"/>
        </w:rPr>
        <w:t>1</w:t>
      </w:r>
      <w:r w:rsidRPr="00924497">
        <w:rPr>
          <w:rFonts w:eastAsia="MS Mincho"/>
          <w:noProof/>
          <w:sz w:val="22"/>
          <w:lang w:val="mt-MT"/>
        </w:rPr>
        <w:t xml:space="preserve"> </w:t>
      </w:r>
      <w:r w:rsidRPr="00924497">
        <w:rPr>
          <w:rFonts w:eastAsia="MS Mincho"/>
          <w:noProof/>
          <w:sz w:val="18"/>
          <w:szCs w:val="18"/>
          <w:lang w:val="mt-MT" w:eastAsia="ja-JP"/>
        </w:rPr>
        <w:t xml:space="preserve">sad-data miftehma għal tagħrif miġbur </w:t>
      </w:r>
      <w:r w:rsidRPr="00924497">
        <w:rPr>
          <w:rFonts w:eastAsia="MS Mincho"/>
          <w:noProof/>
          <w:sz w:val="18"/>
          <w:lang w:val="mt-MT"/>
        </w:rPr>
        <w:t>(</w:t>
      </w:r>
      <w:r w:rsidRPr="00924497">
        <w:rPr>
          <w:rFonts w:eastAsia="MS Mincho"/>
          <w:noProof/>
          <w:sz w:val="18"/>
          <w:szCs w:val="18"/>
          <w:lang w:val="mt-MT" w:eastAsia="ja-JP"/>
        </w:rPr>
        <w:t>12 ta’ Ottubru,</w:t>
      </w:r>
      <w:r w:rsidRPr="00924497">
        <w:rPr>
          <w:rFonts w:eastAsia="MS Mincho"/>
          <w:noProof/>
          <w:sz w:val="18"/>
          <w:lang w:val="mt-MT"/>
        </w:rPr>
        <w:t xml:space="preserve"> 2012)</w:t>
      </w:r>
      <w:r w:rsidRPr="00924497">
        <w:rPr>
          <w:noProof/>
          <w:sz w:val="18"/>
          <w:lang w:val="mt-MT"/>
        </w:rPr>
        <w:t>, b’tul medjan tat-terapija b’Soliris ta’ 44 ġimgħa (medda: doża 1 sa 88 ġimgħa).</w:t>
      </w:r>
    </w:p>
    <w:p w14:paraId="40903BA4" w14:textId="77777777" w:rsidR="00F23777" w:rsidRPr="00924497" w:rsidRDefault="00F23777" w:rsidP="00B51C3A">
      <w:pPr>
        <w:pStyle w:val="C-BodyText"/>
        <w:spacing w:before="0" w:after="0" w:line="240" w:lineRule="auto"/>
        <w:rPr>
          <w:noProof/>
          <w:sz w:val="18"/>
          <w:lang w:val="mt-MT"/>
        </w:rPr>
      </w:pPr>
    </w:p>
    <w:p w14:paraId="784CD5AC" w14:textId="77777777" w:rsidR="00F23777" w:rsidRPr="00924497" w:rsidRDefault="00F23777" w:rsidP="00B51C3A">
      <w:r w:rsidRPr="00924497">
        <w:t>Trattament aktar fit-tul b’Soliris (medjan ta’ 55 ġimgħa li varja minn jum 1 sa 107 ġimgħa) ġiet assoċjata ma’ żieda fir-rata ta’ titjib klinikament sinifikanti f’pazjenti pedjatriċi u adolexxenti b’aHUS. Meta t-trattament b’Soliris tkompliet għal aktar minn 26 ġimgħa, pazjent wieħed addizzjonali (68% tal-pazjenti b’kollox) kiseb Rispons Komplet għal TMA u żewġ pazjenti addizzjonali (91% tal-pazjenti b’kollox) kisbu normalizzazzjoni ematoloġika. Fl-aħħar evalwazzjoni, 19 minn 22 pazjent (86%) kisbu titjib f’eGFR ta’ ≥ 15 mL/min/1.73 m</w:t>
      </w:r>
      <w:r w:rsidRPr="00924497">
        <w:rPr>
          <w:vertAlign w:val="superscript"/>
        </w:rPr>
        <w:t>2</w:t>
      </w:r>
      <w:r w:rsidRPr="00924497">
        <w:t xml:space="preserve"> mil-linja bażi. L-ebda pazjent ma kien jeħtieġ dijalisi ġdida b’Soliris.</w:t>
      </w:r>
    </w:p>
    <w:p w14:paraId="36AE122F" w14:textId="77777777" w:rsidR="00F23777" w:rsidRPr="00924497" w:rsidRDefault="00F23777" w:rsidP="00B51C3A">
      <w:pPr>
        <w:autoSpaceDE w:val="0"/>
        <w:autoSpaceDN w:val="0"/>
        <w:adjustRightInd w:val="0"/>
      </w:pPr>
    </w:p>
    <w:p w14:paraId="4EFC61BA" w14:textId="77777777" w:rsidR="00F23777" w:rsidRPr="00924497" w:rsidRDefault="00F23777" w:rsidP="00B51C3A">
      <w:pPr>
        <w:keepNext/>
        <w:autoSpaceDE w:val="0"/>
        <w:autoSpaceDN w:val="0"/>
        <w:adjustRightInd w:val="0"/>
        <w:spacing w:line="240" w:lineRule="auto"/>
        <w:rPr>
          <w:rFonts w:cs="Times New Roman"/>
          <w:i/>
        </w:rPr>
      </w:pPr>
      <w:r w:rsidRPr="00924497">
        <w:rPr>
          <w:rFonts w:cs="Times New Roman"/>
          <w:i/>
        </w:rPr>
        <w:t>Mijastenija Gravis Ġeneralizzata Refrattorja</w:t>
      </w:r>
    </w:p>
    <w:p w14:paraId="433DEF71" w14:textId="77777777" w:rsidR="00F23777" w:rsidRPr="00924497" w:rsidRDefault="00F23777" w:rsidP="00B51C3A"/>
    <w:p w14:paraId="3A1797D8" w14:textId="77777777" w:rsidR="00F23777" w:rsidRPr="00924497" w:rsidRDefault="00F23777" w:rsidP="00B51C3A">
      <w:pPr>
        <w:rPr>
          <w:rFonts w:cs="Times New Roman"/>
        </w:rPr>
      </w:pPr>
      <w:r w:rsidRPr="00924497">
        <w:t>Total ta’ 11-il pazjent pedjatriku b’gMG refrattorja rċivew Soliris fl-istudju ECU</w:t>
      </w:r>
      <w:r w:rsidRPr="00924497">
        <w:noBreakHyphen/>
        <w:t>MG</w:t>
      </w:r>
      <w:r w:rsidRPr="00924497">
        <w:noBreakHyphen/>
        <w:t>303. Il-piż tal-ġisem medjan (medda) tal-pazjenti ttrattati kien 59.7 kg (37.2 sa 91.2 kg) fil-linja bażi, u l-età medjana (medda) kienet 15-il sena (12 sa 17-il sena) fl-iskrinjar. Il-pazjenti kollha inklużi fl-istudju kienu pazjenti b’gMG refrattorja li kellhom wieħed jew aktar minn dawn li ġejjin:</w:t>
      </w:r>
    </w:p>
    <w:p w14:paraId="3629127C" w14:textId="77777777" w:rsidR="00F23777" w:rsidRPr="00924497" w:rsidRDefault="00F23777" w:rsidP="00B51C3A">
      <w:pPr>
        <w:pStyle w:val="Paragraphedeliste"/>
        <w:numPr>
          <w:ilvl w:val="0"/>
          <w:numId w:val="35"/>
        </w:numPr>
        <w:contextualSpacing/>
      </w:pPr>
      <w:r w:rsidRPr="00924497">
        <w:t>Trattament li ma rnexxiex ta’ ≥ sena b’mill-inqas IST waħda, definit bħala: (i) Dgħufija persistenti b’indeboliment fl-attivitajiet tal-ħajja ta’ kuljum, jew (ii) Aggravar tal-mijastenija gravis u/jew kriżi waqt it-trattament, jew (iii) Intolleranza għall-ISTs minħabba effett sekondarju jew kundizzjoni(jiet) komorbid(i).</w:t>
      </w:r>
    </w:p>
    <w:p w14:paraId="60B6F0CB" w14:textId="77777777" w:rsidR="00F23777" w:rsidRPr="00924497" w:rsidRDefault="00F23777" w:rsidP="00B51C3A">
      <w:pPr>
        <w:pStyle w:val="Paragraphedeliste"/>
        <w:numPr>
          <w:ilvl w:val="0"/>
          <w:numId w:val="35"/>
        </w:numPr>
        <w:contextualSpacing/>
      </w:pPr>
      <w:r w:rsidRPr="00924497">
        <w:lastRenderedPageBreak/>
        <w:t>Jeħtieġ PE jew IVIg ta’ manteniment biex jiġu kkontrollati s-sintomi (jiġifieri, pazjenti li jeħtieġu PE jew IVIg fuq bażi regolari għall-immaniġġjar tad-dgħufija fil-muskoli mill-inqas kull 3 xhur matul l-aħħar 12-il xahar qabel l-iskrinjar).</w:t>
      </w:r>
    </w:p>
    <w:p w14:paraId="65407C1A" w14:textId="77777777" w:rsidR="00F23777" w:rsidRPr="00924497" w:rsidRDefault="00F23777" w:rsidP="00B51C3A">
      <w:pPr>
        <w:rPr>
          <w:rFonts w:cs="Times New Roman"/>
        </w:rPr>
      </w:pPr>
      <w:r w:rsidRPr="00924497">
        <w:t>Il-karatteristiċi fil-linja bażi tal-pazjenti pedjatriċi b’gMG refrattorja rreġistrati fl-istudju ECU</w:t>
      </w:r>
      <w:r w:rsidRPr="00924497">
        <w:noBreakHyphen/>
        <w:t>MG</w:t>
      </w:r>
      <w:r w:rsidRPr="00924497">
        <w:noBreakHyphen/>
        <w:t>303 huma deskritti f’Tabella 19.</w:t>
      </w:r>
    </w:p>
    <w:p w14:paraId="75E5E1E9" w14:textId="77777777" w:rsidR="00F23777" w:rsidRPr="00924497" w:rsidRDefault="00F23777" w:rsidP="00B51C3A">
      <w:pPr>
        <w:rPr>
          <w:rFonts w:cs="Times New Roman"/>
          <w:sz w:val="20"/>
          <w:szCs w:val="18"/>
        </w:rPr>
      </w:pPr>
    </w:p>
    <w:tbl>
      <w:tblPr>
        <w:tblW w:w="5042" w:type="pct"/>
        <w:tblInd w:w="-36" w:type="dxa"/>
        <w:tblCellMar>
          <w:left w:w="0" w:type="dxa"/>
          <w:right w:w="0" w:type="dxa"/>
        </w:tblCellMar>
        <w:tblLook w:val="0420" w:firstRow="1" w:lastRow="0" w:firstColumn="0" w:lastColumn="0" w:noHBand="0" w:noVBand="1"/>
      </w:tblPr>
      <w:tblGrid>
        <w:gridCol w:w="3170"/>
        <w:gridCol w:w="2413"/>
        <w:gridCol w:w="3564"/>
      </w:tblGrid>
      <w:tr w:rsidR="00F23777" w:rsidRPr="00924497" w14:paraId="3DDDF92C" w14:textId="77777777" w:rsidTr="00407773">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0F189A23" w14:textId="77777777" w:rsidR="00F23777" w:rsidRPr="00924497" w:rsidRDefault="00F23777" w:rsidP="00407773">
            <w:pPr>
              <w:pStyle w:val="Lgende"/>
              <w:rPr>
                <w:sz w:val="22"/>
                <w:szCs w:val="22"/>
              </w:rPr>
            </w:pPr>
            <w:bookmarkStart w:id="180" w:name="_Ref110001938"/>
            <w:bookmarkStart w:id="181" w:name="_Toc115987754"/>
            <w:r w:rsidRPr="00924497">
              <w:rPr>
                <w:sz w:val="22"/>
              </w:rPr>
              <w:t>Tabella</w:t>
            </w:r>
            <w:bookmarkEnd w:id="180"/>
            <w:r w:rsidRPr="00924497">
              <w:rPr>
                <w:sz w:val="22"/>
              </w:rPr>
              <w:t> 19:</w:t>
            </w:r>
            <w:r w:rsidRPr="00924497">
              <w:rPr>
                <w:sz w:val="22"/>
              </w:rPr>
              <w:tab/>
              <w:t>Demografika u Karatteristiċi tal-Pazjenti fi Studju ECU-MG-303</w:t>
            </w:r>
            <w:bookmarkEnd w:id="181"/>
          </w:p>
        </w:tc>
      </w:tr>
      <w:tr w:rsidR="00F23777" w:rsidRPr="00924497" w14:paraId="5FD6E105" w14:textId="77777777" w:rsidTr="00407773">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7ACD944" w14:textId="77777777" w:rsidR="00F23777" w:rsidRPr="00924497" w:rsidRDefault="00F23777" w:rsidP="00407773">
            <w:pPr>
              <w:pStyle w:val="C-TableHeader"/>
              <w:spacing w:before="0" w:after="0"/>
              <w:rPr>
                <w:noProof/>
                <w:sz w:val="20"/>
                <w:szCs w:val="18"/>
                <w:lang w:val="mt-MT"/>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D17B5BC" w14:textId="77777777" w:rsidR="00F23777" w:rsidRPr="00924497" w:rsidRDefault="00F23777" w:rsidP="00407773">
            <w:pPr>
              <w:pStyle w:val="C-TableHeader"/>
              <w:spacing w:before="0" w:after="0"/>
              <w:rPr>
                <w:noProof/>
                <w:sz w:val="20"/>
                <w:szCs w:val="18"/>
                <w:lang w:val="mt-MT"/>
              </w:rPr>
            </w:pPr>
          </w:p>
          <w:p w14:paraId="61A3B154" w14:textId="77777777" w:rsidR="00F23777" w:rsidRPr="00924497" w:rsidRDefault="00F23777" w:rsidP="00407773">
            <w:pPr>
              <w:pStyle w:val="C-TableHeader"/>
              <w:spacing w:before="0" w:after="0"/>
              <w:jc w:val="center"/>
              <w:rPr>
                <w:noProof/>
                <w:sz w:val="20"/>
                <w:szCs w:val="18"/>
                <w:lang w:val="mt-MT"/>
              </w:rPr>
            </w:pPr>
            <w:r w:rsidRPr="00924497">
              <w:rPr>
                <w:noProof/>
                <w:sz w:val="20"/>
                <w:lang w:val="mt-MT"/>
              </w:rPr>
              <w:t>Eculizumab (n = 11)</w:t>
            </w:r>
          </w:p>
        </w:tc>
      </w:tr>
      <w:tr w:rsidR="00F23777" w:rsidRPr="00924497" w14:paraId="78C4F6A1" w14:textId="77777777" w:rsidTr="00407773">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183602C" w14:textId="77777777" w:rsidR="00F23777" w:rsidRPr="00924497" w:rsidRDefault="00F23777" w:rsidP="00407773">
            <w:pPr>
              <w:pStyle w:val="C-TableText"/>
              <w:spacing w:before="0" w:after="0"/>
              <w:rPr>
                <w:noProof/>
                <w:sz w:val="20"/>
                <w:szCs w:val="18"/>
                <w:lang w:val="mt-MT"/>
              </w:rPr>
            </w:pPr>
            <w:r w:rsidRPr="00924497">
              <w:rPr>
                <w:noProof/>
                <w:sz w:val="20"/>
                <w:lang w:val="mt-MT"/>
              </w:rPr>
              <w:t xml:space="preserve">Nisa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80D4C48" w14:textId="77777777" w:rsidR="00F23777" w:rsidRPr="00924497" w:rsidRDefault="00F23777" w:rsidP="00407773">
            <w:pPr>
              <w:pStyle w:val="C-TableText"/>
              <w:spacing w:before="0" w:after="0"/>
              <w:rPr>
                <w:noProof/>
                <w:sz w:val="20"/>
                <w:szCs w:val="18"/>
                <w:lang w:val="mt-MT"/>
              </w:rPr>
            </w:pPr>
            <w:r w:rsidRPr="00924497">
              <w:rPr>
                <w:noProof/>
                <w:sz w:val="20"/>
                <w:lang w:val="mt-M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13426E4" w14:textId="77777777" w:rsidR="00F23777" w:rsidRPr="00924497" w:rsidRDefault="00F23777" w:rsidP="00407773">
            <w:pPr>
              <w:pStyle w:val="C-TableText"/>
              <w:spacing w:before="0" w:after="0"/>
              <w:rPr>
                <w:noProof/>
                <w:sz w:val="20"/>
                <w:szCs w:val="18"/>
                <w:lang w:val="mt-MT"/>
              </w:rPr>
            </w:pPr>
            <w:r w:rsidRPr="00924497">
              <w:rPr>
                <w:noProof/>
                <w:sz w:val="20"/>
                <w:lang w:val="mt-MT"/>
              </w:rPr>
              <w:t>9 (81.8%)</w:t>
            </w:r>
          </w:p>
        </w:tc>
      </w:tr>
      <w:tr w:rsidR="00F23777" w:rsidRPr="00924497" w14:paraId="2EFCEF5C" w14:textId="77777777" w:rsidTr="00407773">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7367DCB" w14:textId="77777777" w:rsidR="00F23777" w:rsidRPr="00924497" w:rsidRDefault="00F23777" w:rsidP="00407773">
            <w:pPr>
              <w:pStyle w:val="C-TableText"/>
              <w:spacing w:before="0" w:after="0"/>
              <w:rPr>
                <w:noProof/>
                <w:sz w:val="20"/>
                <w:szCs w:val="18"/>
                <w:lang w:val="mt-MT"/>
              </w:rPr>
            </w:pPr>
            <w:r w:rsidRPr="00924497">
              <w:rPr>
                <w:noProof/>
                <w:sz w:val="20"/>
                <w:lang w:val="mt-MT"/>
              </w:rPr>
              <w:t>Tul ta’ żmien ta’ MG (żmien mid-dijanjożi ta’ MG sad-data tal-ewwel għoti tal-mediċina tal-istudju [snin])</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0849F9A" w14:textId="77777777" w:rsidR="00F23777" w:rsidRPr="00924497" w:rsidRDefault="00F23777" w:rsidP="00407773">
            <w:pPr>
              <w:pStyle w:val="C-TableText"/>
              <w:spacing w:before="0" w:after="0"/>
              <w:rPr>
                <w:noProof/>
                <w:sz w:val="20"/>
                <w:szCs w:val="18"/>
                <w:lang w:val="mt-MT"/>
              </w:rPr>
            </w:pPr>
            <w:r w:rsidRPr="00924497">
              <w:rPr>
                <w:noProof/>
                <w:sz w:val="20"/>
                <w:lang w:val="mt-MT"/>
              </w:rPr>
              <w:t>Medja (SD)</w:t>
            </w:r>
          </w:p>
          <w:p w14:paraId="3AEB9C08" w14:textId="77777777" w:rsidR="00F23777" w:rsidRPr="00924497" w:rsidRDefault="00F23777" w:rsidP="00407773">
            <w:pPr>
              <w:pStyle w:val="C-TableText"/>
              <w:spacing w:before="0" w:after="0"/>
              <w:rPr>
                <w:noProof/>
                <w:sz w:val="20"/>
                <w:szCs w:val="18"/>
                <w:lang w:val="mt-MT"/>
              </w:rPr>
            </w:pPr>
            <w:r w:rsidRPr="00924497">
              <w:rPr>
                <w:noProof/>
                <w:sz w:val="20"/>
                <w:lang w:val="mt-MT"/>
              </w:rPr>
              <w:t>Medjan (min, mass)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BCDA483" w14:textId="77777777" w:rsidR="00F23777" w:rsidRPr="00924497" w:rsidRDefault="00F23777" w:rsidP="00407773">
            <w:pPr>
              <w:pStyle w:val="C-TableText"/>
              <w:spacing w:before="0" w:after="0"/>
              <w:rPr>
                <w:noProof/>
                <w:sz w:val="20"/>
                <w:szCs w:val="18"/>
                <w:lang w:val="mt-MT"/>
              </w:rPr>
            </w:pPr>
            <w:r w:rsidRPr="00924497">
              <w:rPr>
                <w:noProof/>
                <w:sz w:val="20"/>
                <w:lang w:val="mt-MT"/>
              </w:rPr>
              <w:t>3.99 (2.909)</w:t>
            </w:r>
          </w:p>
          <w:p w14:paraId="1B2D2BFB" w14:textId="77777777" w:rsidR="00F23777" w:rsidRPr="00924497" w:rsidRDefault="00F23777" w:rsidP="00407773">
            <w:pPr>
              <w:pStyle w:val="C-TableText"/>
              <w:spacing w:before="0" w:after="0"/>
              <w:rPr>
                <w:noProof/>
                <w:sz w:val="20"/>
                <w:szCs w:val="18"/>
                <w:lang w:val="mt-MT"/>
              </w:rPr>
            </w:pPr>
            <w:r w:rsidRPr="00924497">
              <w:rPr>
                <w:noProof/>
                <w:sz w:val="20"/>
                <w:lang w:val="mt-MT"/>
              </w:rPr>
              <w:t>2.90 (0.1, 8.8)</w:t>
            </w:r>
          </w:p>
        </w:tc>
      </w:tr>
      <w:tr w:rsidR="00F23777" w:rsidRPr="00924497" w14:paraId="07B9BF23" w14:textId="77777777" w:rsidTr="00407773">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8777896" w14:textId="77777777" w:rsidR="00F23777" w:rsidRPr="00924497" w:rsidRDefault="00F23777" w:rsidP="00407773">
            <w:pPr>
              <w:pStyle w:val="C-TableText"/>
              <w:spacing w:before="0" w:after="0"/>
              <w:rPr>
                <w:noProof/>
                <w:sz w:val="20"/>
                <w:szCs w:val="18"/>
                <w:lang w:val="mt-MT"/>
              </w:rPr>
            </w:pPr>
            <w:r w:rsidRPr="00924497">
              <w:rPr>
                <w:noProof/>
                <w:sz w:val="20"/>
                <w:lang w:val="mt-MT"/>
              </w:rPr>
              <w:t>Punteġġ MG-ADL fil-Linja Bażi</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A59D600" w14:textId="77777777" w:rsidR="00F23777" w:rsidRPr="00924497" w:rsidRDefault="00F23777" w:rsidP="00407773">
            <w:pPr>
              <w:pStyle w:val="C-TableText"/>
              <w:spacing w:before="0" w:after="0"/>
              <w:rPr>
                <w:noProof/>
                <w:sz w:val="20"/>
                <w:szCs w:val="18"/>
                <w:lang w:val="mt-MT"/>
              </w:rPr>
            </w:pPr>
            <w:r w:rsidRPr="00924497">
              <w:rPr>
                <w:noProof/>
                <w:sz w:val="20"/>
                <w:lang w:val="mt-MT"/>
              </w:rPr>
              <w:t>Medja (SD)</w:t>
            </w:r>
          </w:p>
          <w:p w14:paraId="4373B117" w14:textId="77777777" w:rsidR="00F23777" w:rsidRPr="00924497" w:rsidRDefault="00F23777" w:rsidP="00407773">
            <w:pPr>
              <w:pStyle w:val="C-TableText"/>
              <w:spacing w:before="0" w:after="0"/>
              <w:rPr>
                <w:noProof/>
                <w:sz w:val="20"/>
                <w:szCs w:val="18"/>
                <w:lang w:val="mt-MT"/>
              </w:rPr>
            </w:pPr>
            <w:r w:rsidRPr="00924497">
              <w:rPr>
                <w:noProof/>
                <w:sz w:val="20"/>
                <w:lang w:val="mt-MT"/>
              </w:rPr>
              <w:t>Medjan (min, mass)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 w:type="dxa"/>
            </w:tcMar>
            <w:hideMark/>
          </w:tcPr>
          <w:p w14:paraId="485D9932" w14:textId="77777777" w:rsidR="00F23777" w:rsidRPr="00924497" w:rsidRDefault="00F23777" w:rsidP="00407773">
            <w:pPr>
              <w:pStyle w:val="C-TableText"/>
              <w:spacing w:before="0" w:after="0"/>
              <w:rPr>
                <w:noProof/>
                <w:sz w:val="20"/>
                <w:lang w:val="mt-MT"/>
              </w:rPr>
            </w:pPr>
            <w:r w:rsidRPr="00924497">
              <w:rPr>
                <w:noProof/>
                <w:sz w:val="20"/>
                <w:lang w:val="mt-MT"/>
              </w:rPr>
              <w:t>5.0 (5.25)</w:t>
            </w:r>
          </w:p>
          <w:p w14:paraId="49CAE4D6" w14:textId="77777777" w:rsidR="00F23777" w:rsidRPr="00924497" w:rsidRDefault="00F23777" w:rsidP="00407773">
            <w:pPr>
              <w:pStyle w:val="C-TableText"/>
              <w:spacing w:before="0" w:after="0"/>
              <w:rPr>
                <w:noProof/>
                <w:sz w:val="20"/>
                <w:lang w:val="mt-MT"/>
              </w:rPr>
            </w:pPr>
            <w:r w:rsidRPr="00924497">
              <w:rPr>
                <w:noProof/>
                <w:sz w:val="20"/>
                <w:lang w:val="mt-MT"/>
              </w:rPr>
              <w:t>4.0 (0, 19)</w:t>
            </w:r>
          </w:p>
        </w:tc>
      </w:tr>
      <w:tr w:rsidR="00F23777" w:rsidRPr="00924497" w14:paraId="3DD89D13" w14:textId="77777777" w:rsidTr="00407773">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BE64993" w14:textId="77777777" w:rsidR="00F23777" w:rsidRPr="00924497" w:rsidRDefault="00F23777" w:rsidP="00407773">
            <w:pPr>
              <w:pStyle w:val="C-TableText"/>
              <w:spacing w:before="0" w:after="0"/>
              <w:rPr>
                <w:noProof/>
                <w:sz w:val="20"/>
                <w:szCs w:val="18"/>
                <w:lang w:val="mt-MT"/>
              </w:rPr>
            </w:pPr>
            <w:r w:rsidRPr="00924497">
              <w:rPr>
                <w:noProof/>
                <w:sz w:val="20"/>
                <w:lang w:val="mt-MT"/>
              </w:rPr>
              <w:t>Punteġġ QMG fil-Linja Bażi</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CA17E85" w14:textId="77777777" w:rsidR="00F23777" w:rsidRPr="00924497" w:rsidRDefault="00F23777" w:rsidP="00407773">
            <w:pPr>
              <w:pStyle w:val="C-TableText"/>
              <w:spacing w:before="0" w:after="0"/>
              <w:rPr>
                <w:noProof/>
                <w:sz w:val="20"/>
                <w:szCs w:val="18"/>
                <w:lang w:val="mt-MT"/>
              </w:rPr>
            </w:pPr>
            <w:r w:rsidRPr="00924497">
              <w:rPr>
                <w:noProof/>
                <w:sz w:val="20"/>
                <w:lang w:val="mt-MT"/>
              </w:rPr>
              <w:t>Medja (SD)</w:t>
            </w:r>
          </w:p>
          <w:p w14:paraId="6A7F805E" w14:textId="77777777" w:rsidR="00F23777" w:rsidRPr="00924497" w:rsidRDefault="00F23777" w:rsidP="00407773">
            <w:pPr>
              <w:pStyle w:val="C-TableText"/>
              <w:spacing w:before="0" w:after="0"/>
              <w:rPr>
                <w:noProof/>
                <w:sz w:val="20"/>
                <w:szCs w:val="18"/>
                <w:lang w:val="mt-MT"/>
              </w:rPr>
            </w:pPr>
            <w:r w:rsidRPr="00924497">
              <w:rPr>
                <w:noProof/>
                <w:sz w:val="20"/>
                <w:lang w:val="mt-MT"/>
              </w:rPr>
              <w:t>Medjan (min, mass)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 w:type="dxa"/>
            </w:tcMar>
            <w:hideMark/>
          </w:tcPr>
          <w:p w14:paraId="386C7E00" w14:textId="77777777" w:rsidR="00F23777" w:rsidRPr="00924497" w:rsidRDefault="00F23777" w:rsidP="00407773">
            <w:pPr>
              <w:pStyle w:val="C-TableText"/>
              <w:spacing w:before="0" w:after="0"/>
              <w:rPr>
                <w:noProof/>
                <w:sz w:val="20"/>
                <w:lang w:val="mt-MT"/>
              </w:rPr>
            </w:pPr>
            <w:r w:rsidRPr="00924497">
              <w:rPr>
                <w:noProof/>
                <w:sz w:val="20"/>
                <w:lang w:val="mt-MT"/>
              </w:rPr>
              <w:t>16.7 (5.64)</w:t>
            </w:r>
          </w:p>
          <w:p w14:paraId="352A9666" w14:textId="77777777" w:rsidR="00F23777" w:rsidRPr="00924497" w:rsidRDefault="00F23777" w:rsidP="00407773">
            <w:pPr>
              <w:pStyle w:val="C-TableText"/>
              <w:spacing w:before="0" w:after="0"/>
              <w:rPr>
                <w:noProof/>
                <w:sz w:val="20"/>
                <w:lang w:val="mt-MT"/>
              </w:rPr>
            </w:pPr>
            <w:r w:rsidRPr="00924497">
              <w:rPr>
                <w:noProof/>
                <w:sz w:val="20"/>
                <w:lang w:val="mt-MT"/>
              </w:rPr>
              <w:t>15.0 (10, 28)</w:t>
            </w:r>
          </w:p>
        </w:tc>
      </w:tr>
      <w:tr w:rsidR="00F23777" w:rsidRPr="00924497" w14:paraId="741E5DE3" w14:textId="77777777" w:rsidTr="00407773">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A0EA976" w14:textId="77777777" w:rsidR="00F23777" w:rsidRPr="00924497" w:rsidRDefault="00F23777" w:rsidP="00407773">
            <w:pPr>
              <w:pStyle w:val="C-TableText"/>
              <w:spacing w:before="0" w:after="0"/>
              <w:rPr>
                <w:noProof/>
                <w:sz w:val="20"/>
                <w:szCs w:val="18"/>
                <w:lang w:val="mt-MT"/>
              </w:rPr>
            </w:pPr>
            <w:r w:rsidRPr="00924497">
              <w:rPr>
                <w:noProof/>
                <w:sz w:val="20"/>
                <w:lang w:val="mt-MT"/>
              </w:rPr>
              <w:t>Klassifikazzjoni tal-MGFA fl-Iskrinjar</w:t>
            </w:r>
            <w:r w:rsidRPr="00924497">
              <w:rPr>
                <w:noProof/>
                <w:sz w:val="20"/>
                <w:lang w:val="mt-MT"/>
              </w:rPr>
              <w:br/>
              <w:t>IIa</w:t>
            </w:r>
          </w:p>
          <w:p w14:paraId="5F87D940" w14:textId="77777777" w:rsidR="00F23777" w:rsidRPr="00924497" w:rsidRDefault="00F23777" w:rsidP="00407773">
            <w:pPr>
              <w:pStyle w:val="C-TableText"/>
              <w:spacing w:before="0" w:after="0"/>
              <w:rPr>
                <w:noProof/>
                <w:sz w:val="20"/>
                <w:szCs w:val="18"/>
                <w:lang w:val="mt-MT"/>
              </w:rPr>
            </w:pPr>
            <w:r w:rsidRPr="00924497">
              <w:rPr>
                <w:noProof/>
                <w:sz w:val="20"/>
                <w:lang w:val="mt-MT"/>
              </w:rPr>
              <w:t>IIb</w:t>
            </w:r>
          </w:p>
          <w:p w14:paraId="79A64DBA" w14:textId="77777777" w:rsidR="00F23777" w:rsidRPr="00924497" w:rsidRDefault="00F23777" w:rsidP="00407773">
            <w:pPr>
              <w:pStyle w:val="C-TableText"/>
              <w:spacing w:before="0" w:after="0"/>
              <w:rPr>
                <w:noProof/>
                <w:sz w:val="20"/>
                <w:szCs w:val="18"/>
                <w:lang w:val="mt-MT"/>
              </w:rPr>
            </w:pPr>
            <w:r w:rsidRPr="00924497">
              <w:rPr>
                <w:noProof/>
                <w:sz w:val="20"/>
                <w:lang w:val="mt-MT"/>
              </w:rPr>
              <w:t>IIIa</w:t>
            </w:r>
          </w:p>
          <w:p w14:paraId="7C00E4D5" w14:textId="77777777" w:rsidR="00F23777" w:rsidRPr="00924497" w:rsidRDefault="00F23777" w:rsidP="00407773">
            <w:pPr>
              <w:pStyle w:val="C-TableText"/>
              <w:spacing w:before="0" w:after="0"/>
              <w:rPr>
                <w:noProof/>
                <w:sz w:val="20"/>
                <w:szCs w:val="18"/>
                <w:lang w:val="mt-MT"/>
              </w:rPr>
            </w:pPr>
            <w:r w:rsidRPr="00924497">
              <w:rPr>
                <w:noProof/>
                <w:sz w:val="20"/>
                <w:lang w:val="mt-MT"/>
              </w:rPr>
              <w:t>IIIb</w:t>
            </w:r>
          </w:p>
          <w:p w14:paraId="4957C0C8" w14:textId="77777777" w:rsidR="00F23777" w:rsidRPr="00924497" w:rsidRDefault="00F23777" w:rsidP="00407773">
            <w:pPr>
              <w:pStyle w:val="C-TableText"/>
              <w:spacing w:before="0" w:after="0"/>
              <w:rPr>
                <w:noProof/>
                <w:sz w:val="20"/>
                <w:szCs w:val="18"/>
                <w:lang w:val="mt-MT"/>
              </w:rPr>
            </w:pPr>
            <w:r w:rsidRPr="00924497">
              <w:rPr>
                <w:noProof/>
                <w:sz w:val="20"/>
                <w:lang w:val="mt-MT"/>
              </w:rPr>
              <w:t>IVa</w:t>
            </w:r>
          </w:p>
          <w:p w14:paraId="468B86CE" w14:textId="77777777" w:rsidR="00F23777" w:rsidRPr="00924497" w:rsidRDefault="00F23777" w:rsidP="00407773">
            <w:pPr>
              <w:pStyle w:val="C-TableText"/>
              <w:spacing w:before="0" w:after="0"/>
              <w:rPr>
                <w:noProof/>
                <w:sz w:val="20"/>
                <w:szCs w:val="18"/>
                <w:lang w:val="mt-MT"/>
              </w:rPr>
            </w:pPr>
            <w:r w:rsidRPr="00924497">
              <w:rPr>
                <w:noProof/>
                <w:sz w:val="20"/>
                <w:lang w:val="mt-MT"/>
              </w:rPr>
              <w:t>IVb</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1BF77FB" w14:textId="77777777" w:rsidR="00F23777" w:rsidRPr="00924497" w:rsidRDefault="00F23777" w:rsidP="00407773">
            <w:pPr>
              <w:pStyle w:val="C-TableText"/>
              <w:spacing w:before="0" w:after="0"/>
              <w:rPr>
                <w:noProof/>
                <w:sz w:val="20"/>
                <w:szCs w:val="18"/>
                <w:lang w:val="mt-MT"/>
              </w:rPr>
            </w:pPr>
            <w:r w:rsidRPr="00924497">
              <w:rPr>
                <w:noProof/>
                <w:sz w:val="20"/>
                <w:lang w:val="mt-M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96ACEA5" w14:textId="77777777" w:rsidR="00F23777" w:rsidRPr="00924497" w:rsidRDefault="00F23777" w:rsidP="00407773">
            <w:pPr>
              <w:pStyle w:val="C-TableText"/>
              <w:spacing w:before="0" w:after="0"/>
              <w:rPr>
                <w:noProof/>
                <w:sz w:val="20"/>
                <w:szCs w:val="18"/>
                <w:lang w:val="mt-MT"/>
              </w:rPr>
            </w:pPr>
          </w:p>
          <w:p w14:paraId="71867085" w14:textId="77777777" w:rsidR="00F23777" w:rsidRPr="00924497" w:rsidRDefault="00F23777" w:rsidP="00407773">
            <w:pPr>
              <w:pStyle w:val="C-TableText"/>
              <w:spacing w:before="0" w:after="0"/>
              <w:rPr>
                <w:noProof/>
                <w:sz w:val="20"/>
                <w:szCs w:val="18"/>
                <w:lang w:val="mt-MT"/>
              </w:rPr>
            </w:pPr>
          </w:p>
          <w:p w14:paraId="4D97A3B0" w14:textId="77777777" w:rsidR="00F23777" w:rsidRPr="00924497" w:rsidRDefault="00F23777" w:rsidP="00407773">
            <w:pPr>
              <w:pStyle w:val="C-TableText"/>
              <w:spacing w:before="0" w:after="0"/>
              <w:rPr>
                <w:noProof/>
                <w:sz w:val="20"/>
                <w:szCs w:val="18"/>
                <w:lang w:val="mt-MT"/>
              </w:rPr>
            </w:pPr>
            <w:r w:rsidRPr="00924497">
              <w:rPr>
                <w:noProof/>
                <w:sz w:val="20"/>
                <w:lang w:val="mt-MT"/>
              </w:rPr>
              <w:t>2 (18.2)</w:t>
            </w:r>
          </w:p>
          <w:p w14:paraId="4D6F7D10" w14:textId="77777777" w:rsidR="00F23777" w:rsidRPr="00924497" w:rsidRDefault="00F23777" w:rsidP="00407773">
            <w:pPr>
              <w:pStyle w:val="C-TableText"/>
              <w:spacing w:before="0" w:after="0"/>
              <w:rPr>
                <w:noProof/>
                <w:sz w:val="20"/>
                <w:szCs w:val="18"/>
                <w:lang w:val="mt-MT"/>
              </w:rPr>
            </w:pPr>
            <w:r w:rsidRPr="00924497">
              <w:rPr>
                <w:noProof/>
                <w:sz w:val="20"/>
                <w:lang w:val="mt-MT"/>
              </w:rPr>
              <w:t>3 (27.3)</w:t>
            </w:r>
          </w:p>
          <w:p w14:paraId="491DBEC1" w14:textId="77777777" w:rsidR="00F23777" w:rsidRPr="00924497" w:rsidRDefault="00F23777" w:rsidP="00407773">
            <w:pPr>
              <w:pStyle w:val="C-TableText"/>
              <w:spacing w:before="0" w:after="0"/>
              <w:rPr>
                <w:noProof/>
                <w:sz w:val="20"/>
                <w:szCs w:val="18"/>
                <w:lang w:val="mt-MT"/>
              </w:rPr>
            </w:pPr>
            <w:r w:rsidRPr="00924497">
              <w:rPr>
                <w:noProof/>
                <w:sz w:val="20"/>
                <w:lang w:val="mt-MT"/>
              </w:rPr>
              <w:t>3 (27.3)</w:t>
            </w:r>
          </w:p>
          <w:p w14:paraId="152BDA31" w14:textId="77777777" w:rsidR="00F23777" w:rsidRPr="00924497" w:rsidRDefault="00F23777" w:rsidP="00407773">
            <w:pPr>
              <w:pStyle w:val="C-TableText"/>
              <w:spacing w:before="0" w:after="0"/>
              <w:rPr>
                <w:noProof/>
                <w:sz w:val="20"/>
                <w:szCs w:val="18"/>
                <w:lang w:val="mt-MT"/>
              </w:rPr>
            </w:pPr>
            <w:r w:rsidRPr="00924497">
              <w:rPr>
                <w:noProof/>
                <w:sz w:val="20"/>
                <w:lang w:val="mt-MT"/>
              </w:rPr>
              <w:t>0</w:t>
            </w:r>
          </w:p>
          <w:p w14:paraId="4E5E48BD" w14:textId="77777777" w:rsidR="00F23777" w:rsidRPr="00924497" w:rsidRDefault="00F23777" w:rsidP="00407773">
            <w:pPr>
              <w:pStyle w:val="C-TableText"/>
              <w:spacing w:before="0" w:after="0"/>
              <w:rPr>
                <w:noProof/>
                <w:sz w:val="20"/>
                <w:szCs w:val="18"/>
                <w:lang w:val="mt-MT"/>
              </w:rPr>
            </w:pPr>
            <w:r w:rsidRPr="00924497">
              <w:rPr>
                <w:noProof/>
                <w:sz w:val="20"/>
                <w:lang w:val="mt-MT"/>
              </w:rPr>
              <w:t>3 (27.3)</w:t>
            </w:r>
          </w:p>
          <w:p w14:paraId="12196AAE" w14:textId="77777777" w:rsidR="00F23777" w:rsidRPr="00924497" w:rsidRDefault="00F23777" w:rsidP="00407773">
            <w:pPr>
              <w:pStyle w:val="C-TableText"/>
              <w:spacing w:before="0" w:after="0"/>
              <w:rPr>
                <w:noProof/>
                <w:sz w:val="20"/>
                <w:szCs w:val="18"/>
                <w:lang w:val="mt-MT"/>
              </w:rPr>
            </w:pPr>
            <w:r w:rsidRPr="00924497">
              <w:rPr>
                <w:noProof/>
                <w:sz w:val="20"/>
                <w:lang w:val="mt-MT"/>
              </w:rPr>
              <w:t>0</w:t>
            </w:r>
          </w:p>
        </w:tc>
      </w:tr>
      <w:tr w:rsidR="00F23777" w:rsidRPr="00924497" w14:paraId="6CF28285" w14:textId="77777777" w:rsidTr="00407773">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C04D502" w14:textId="77777777" w:rsidR="00F23777" w:rsidRPr="00924497" w:rsidRDefault="00F23777" w:rsidP="00407773">
            <w:pPr>
              <w:pStyle w:val="C-TableText"/>
              <w:spacing w:before="0" w:after="0"/>
              <w:rPr>
                <w:noProof/>
                <w:sz w:val="20"/>
                <w:szCs w:val="18"/>
                <w:lang w:val="mt-MT"/>
              </w:rPr>
            </w:pPr>
            <w:r w:rsidRPr="00924497">
              <w:rPr>
                <w:noProof/>
                <w:sz w:val="20"/>
                <w:lang w:val="mt-MT"/>
              </w:rPr>
              <w:t>Pazjenti b’aggravar preċedenti tal-MG inkluża kriżi tal-MG minn meta saret id-dijanjożi</w:t>
            </w:r>
          </w:p>
          <w:p w14:paraId="706C9E31"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Le</w:t>
            </w:r>
          </w:p>
          <w:p w14:paraId="11FDB04B"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Iva</w:t>
            </w:r>
          </w:p>
          <w:p w14:paraId="4C60F5B4" w14:textId="77777777" w:rsidR="00F23777" w:rsidRPr="00924497" w:rsidRDefault="00F23777" w:rsidP="00407773">
            <w:pPr>
              <w:pStyle w:val="C-TableText"/>
              <w:spacing w:before="0" w:after="0"/>
              <w:ind w:left="288"/>
              <w:rPr>
                <w:noProof/>
                <w:sz w:val="20"/>
                <w:szCs w:val="18"/>
                <w:lang w:val="mt-MT"/>
              </w:rPr>
            </w:pPr>
            <w:r w:rsidRPr="00924497">
              <w:rPr>
                <w:noProof/>
                <w:sz w:val="20"/>
                <w:lang w:val="mt-MT"/>
              </w:rPr>
              <w:t>Aggravar</w:t>
            </w:r>
          </w:p>
          <w:p w14:paraId="3EBEC6AB" w14:textId="77777777" w:rsidR="00F23777" w:rsidRPr="00924497" w:rsidRDefault="00F23777" w:rsidP="00407773">
            <w:pPr>
              <w:pStyle w:val="C-TableText"/>
              <w:spacing w:before="0" w:after="0"/>
              <w:ind w:left="288"/>
              <w:rPr>
                <w:noProof/>
                <w:sz w:val="20"/>
                <w:szCs w:val="18"/>
                <w:lang w:val="mt-MT"/>
              </w:rPr>
            </w:pPr>
            <w:r w:rsidRPr="00924497">
              <w:rPr>
                <w:noProof/>
                <w:sz w:val="20"/>
                <w:lang w:val="mt-MT"/>
              </w:rPr>
              <w:t>Kriżi ta’ MG</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7D86484" w14:textId="77777777" w:rsidR="00F23777" w:rsidRPr="00924497" w:rsidRDefault="00F23777" w:rsidP="00407773">
            <w:pPr>
              <w:pStyle w:val="C-TableText"/>
              <w:spacing w:before="0" w:after="0"/>
              <w:rPr>
                <w:noProof/>
                <w:sz w:val="20"/>
                <w:szCs w:val="18"/>
                <w:lang w:val="mt-MT"/>
              </w:rPr>
            </w:pPr>
            <w:r w:rsidRPr="00924497">
              <w:rPr>
                <w:noProof/>
                <w:sz w:val="20"/>
                <w:lang w:val="mt-M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394DFFE" w14:textId="77777777" w:rsidR="00F23777" w:rsidRPr="00924497" w:rsidRDefault="00F23777" w:rsidP="00407773">
            <w:pPr>
              <w:pStyle w:val="C-TableText"/>
              <w:spacing w:before="0" w:after="0"/>
              <w:rPr>
                <w:noProof/>
                <w:sz w:val="20"/>
                <w:szCs w:val="18"/>
                <w:lang w:val="mt-MT"/>
              </w:rPr>
            </w:pPr>
          </w:p>
          <w:p w14:paraId="0161C40E" w14:textId="77777777" w:rsidR="00F23777" w:rsidRPr="00924497" w:rsidRDefault="00F23777" w:rsidP="00407773">
            <w:pPr>
              <w:pStyle w:val="C-TableText"/>
              <w:spacing w:before="0" w:after="0"/>
              <w:rPr>
                <w:noProof/>
                <w:sz w:val="20"/>
                <w:szCs w:val="18"/>
                <w:lang w:val="mt-MT"/>
              </w:rPr>
            </w:pPr>
          </w:p>
          <w:p w14:paraId="1EAB0A14" w14:textId="77777777" w:rsidR="00F23777" w:rsidRPr="00924497" w:rsidRDefault="00F23777" w:rsidP="00407773">
            <w:pPr>
              <w:pStyle w:val="C-TableText"/>
              <w:spacing w:before="0" w:after="0"/>
              <w:rPr>
                <w:noProof/>
                <w:sz w:val="20"/>
                <w:szCs w:val="18"/>
                <w:lang w:val="mt-MT"/>
              </w:rPr>
            </w:pPr>
          </w:p>
          <w:p w14:paraId="22AE7590" w14:textId="77777777" w:rsidR="00F23777" w:rsidRPr="00924497" w:rsidRDefault="00F23777" w:rsidP="00407773">
            <w:pPr>
              <w:pStyle w:val="C-TableText"/>
              <w:spacing w:before="0" w:after="0"/>
              <w:rPr>
                <w:noProof/>
                <w:sz w:val="20"/>
                <w:szCs w:val="18"/>
                <w:lang w:val="mt-MT"/>
              </w:rPr>
            </w:pPr>
            <w:r w:rsidRPr="00924497">
              <w:rPr>
                <w:noProof/>
                <w:sz w:val="20"/>
                <w:lang w:val="mt-MT"/>
              </w:rPr>
              <w:t>4 (36.4)</w:t>
            </w:r>
          </w:p>
          <w:p w14:paraId="19E0E18E" w14:textId="77777777" w:rsidR="00F23777" w:rsidRPr="00924497" w:rsidRDefault="00F23777" w:rsidP="00407773">
            <w:pPr>
              <w:pStyle w:val="C-TableText"/>
              <w:spacing w:before="0" w:after="0"/>
              <w:rPr>
                <w:noProof/>
                <w:sz w:val="20"/>
                <w:szCs w:val="18"/>
                <w:lang w:val="mt-MT"/>
              </w:rPr>
            </w:pPr>
            <w:r w:rsidRPr="00924497">
              <w:rPr>
                <w:noProof/>
                <w:sz w:val="20"/>
                <w:lang w:val="mt-MT"/>
              </w:rPr>
              <w:t>7 (63.6)</w:t>
            </w:r>
          </w:p>
          <w:p w14:paraId="6339C450" w14:textId="77777777" w:rsidR="00F23777" w:rsidRPr="00924497" w:rsidRDefault="00F23777" w:rsidP="00407773">
            <w:pPr>
              <w:pStyle w:val="C-TableText"/>
              <w:spacing w:before="0" w:after="0"/>
              <w:rPr>
                <w:noProof/>
                <w:sz w:val="20"/>
                <w:szCs w:val="18"/>
                <w:lang w:val="mt-MT"/>
              </w:rPr>
            </w:pPr>
            <w:r w:rsidRPr="00924497">
              <w:rPr>
                <w:noProof/>
                <w:sz w:val="20"/>
                <w:lang w:val="mt-MT"/>
              </w:rPr>
              <w:t>6 (54.5)</w:t>
            </w:r>
          </w:p>
          <w:p w14:paraId="3A2D0A57" w14:textId="77777777" w:rsidR="00F23777" w:rsidRPr="00924497" w:rsidRDefault="00F23777" w:rsidP="00407773">
            <w:pPr>
              <w:pStyle w:val="C-TableText"/>
              <w:spacing w:before="0" w:after="0"/>
              <w:rPr>
                <w:noProof/>
                <w:sz w:val="20"/>
                <w:szCs w:val="18"/>
                <w:lang w:val="mt-MT"/>
              </w:rPr>
            </w:pPr>
            <w:r w:rsidRPr="00924497">
              <w:rPr>
                <w:noProof/>
                <w:sz w:val="20"/>
                <w:lang w:val="mt-MT"/>
              </w:rPr>
              <w:t>3 (27.3)</w:t>
            </w:r>
          </w:p>
        </w:tc>
      </w:tr>
      <w:tr w:rsidR="00F23777" w:rsidRPr="00924497" w14:paraId="56051DC3" w14:textId="77777777" w:rsidTr="00407773">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861D22" w14:textId="77777777" w:rsidR="00F23777" w:rsidRPr="00924497" w:rsidRDefault="00F23777" w:rsidP="00407773">
            <w:pPr>
              <w:pStyle w:val="C-TableText"/>
              <w:spacing w:before="0" w:after="0"/>
              <w:rPr>
                <w:noProof/>
                <w:sz w:val="20"/>
                <w:szCs w:val="18"/>
                <w:lang w:val="mt-MT"/>
              </w:rPr>
            </w:pPr>
            <w:r w:rsidRPr="00924497">
              <w:rPr>
                <w:noProof/>
                <w:sz w:val="20"/>
                <w:lang w:val="mt-MT"/>
              </w:rPr>
              <w:t>Terapija IVIg kronika mad-dħul fl-istudju</w:t>
            </w:r>
          </w:p>
          <w:p w14:paraId="6A185BB8"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Iva</w:t>
            </w:r>
          </w:p>
          <w:p w14:paraId="43838ECA"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Le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09B945" w14:textId="77777777" w:rsidR="00F23777" w:rsidRPr="00924497" w:rsidRDefault="00F23777" w:rsidP="00407773">
            <w:pPr>
              <w:pStyle w:val="C-TableText"/>
              <w:spacing w:before="0" w:after="0"/>
              <w:rPr>
                <w:noProof/>
                <w:sz w:val="20"/>
                <w:szCs w:val="18"/>
                <w:lang w:val="mt-MT"/>
              </w:rPr>
            </w:pPr>
            <w:r w:rsidRPr="00924497">
              <w:rPr>
                <w:noProof/>
                <w:sz w:val="20"/>
                <w:lang w:val="mt-M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5155664" w14:textId="77777777" w:rsidR="00F23777" w:rsidRPr="00924497" w:rsidRDefault="00F23777" w:rsidP="00407773">
            <w:pPr>
              <w:pStyle w:val="C-TableText"/>
              <w:spacing w:before="0" w:after="0"/>
              <w:rPr>
                <w:noProof/>
                <w:sz w:val="20"/>
                <w:szCs w:val="18"/>
                <w:lang w:val="mt-MT"/>
              </w:rPr>
            </w:pPr>
          </w:p>
          <w:p w14:paraId="4EA041B9" w14:textId="77777777" w:rsidR="00F23777" w:rsidRPr="00924497" w:rsidRDefault="00F23777" w:rsidP="00407773">
            <w:pPr>
              <w:pStyle w:val="C-TableText"/>
              <w:spacing w:before="0" w:after="0"/>
              <w:rPr>
                <w:noProof/>
                <w:sz w:val="20"/>
                <w:szCs w:val="18"/>
                <w:lang w:val="mt-MT"/>
              </w:rPr>
            </w:pPr>
          </w:p>
          <w:p w14:paraId="750638BC" w14:textId="77777777" w:rsidR="00F23777" w:rsidRPr="00924497" w:rsidRDefault="00F23777" w:rsidP="00407773">
            <w:pPr>
              <w:pStyle w:val="C-TableText"/>
              <w:spacing w:before="0" w:after="0"/>
              <w:rPr>
                <w:noProof/>
                <w:sz w:val="20"/>
                <w:szCs w:val="18"/>
                <w:lang w:val="mt-MT"/>
              </w:rPr>
            </w:pPr>
            <w:r w:rsidRPr="00924497">
              <w:rPr>
                <w:noProof/>
                <w:sz w:val="20"/>
                <w:lang w:val="mt-MT"/>
              </w:rPr>
              <w:t>6 (54.5)</w:t>
            </w:r>
          </w:p>
          <w:p w14:paraId="0ABB7F08" w14:textId="77777777" w:rsidR="00F23777" w:rsidRPr="00924497" w:rsidRDefault="00F23777" w:rsidP="00407773">
            <w:pPr>
              <w:pStyle w:val="C-TableText"/>
              <w:spacing w:before="0" w:after="0"/>
              <w:rPr>
                <w:noProof/>
                <w:sz w:val="20"/>
                <w:szCs w:val="18"/>
                <w:lang w:val="mt-MT"/>
              </w:rPr>
            </w:pPr>
            <w:r w:rsidRPr="00924497">
              <w:rPr>
                <w:noProof/>
                <w:sz w:val="20"/>
                <w:lang w:val="mt-MT"/>
              </w:rPr>
              <w:t>5 (45.5)</w:t>
            </w:r>
          </w:p>
        </w:tc>
      </w:tr>
      <w:tr w:rsidR="00F23777" w:rsidRPr="00924497" w14:paraId="0EFDFB3F" w14:textId="77777777" w:rsidTr="00407773">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D53A319" w14:textId="77777777" w:rsidR="00F23777" w:rsidRPr="00924497" w:rsidRDefault="00F23777" w:rsidP="00407773">
            <w:pPr>
              <w:pStyle w:val="C-TableText"/>
              <w:spacing w:before="0" w:after="0"/>
              <w:rPr>
                <w:noProof/>
                <w:sz w:val="20"/>
                <w:szCs w:val="18"/>
                <w:lang w:val="mt-MT"/>
              </w:rPr>
            </w:pPr>
            <w:r w:rsidRPr="00924497">
              <w:rPr>
                <w:noProof/>
                <w:sz w:val="20"/>
                <w:lang w:val="mt-MT"/>
              </w:rPr>
              <w:t>Numru ta’ terapiji immunosoppressanti fil-Linja Bażi</w:t>
            </w:r>
          </w:p>
          <w:p w14:paraId="2CA4C715"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0</w:t>
            </w:r>
            <w:r w:rsidRPr="00924497">
              <w:rPr>
                <w:noProof/>
                <w:sz w:val="20"/>
                <w:lang w:val="mt-MT"/>
              </w:rPr>
              <w:br/>
              <w:t>1</w:t>
            </w:r>
            <w:r w:rsidRPr="00924497">
              <w:rPr>
                <w:noProof/>
                <w:sz w:val="20"/>
                <w:lang w:val="mt-MT"/>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87631AB" w14:textId="77777777" w:rsidR="00F23777" w:rsidRPr="00924497" w:rsidRDefault="00F23777" w:rsidP="00407773">
            <w:pPr>
              <w:pStyle w:val="C-TableText"/>
              <w:spacing w:before="0" w:after="0"/>
              <w:rPr>
                <w:noProof/>
                <w:sz w:val="20"/>
                <w:szCs w:val="18"/>
                <w:lang w:val="mt-MT"/>
              </w:rPr>
            </w:pPr>
            <w:r w:rsidRPr="00924497">
              <w:rPr>
                <w:noProof/>
                <w:sz w:val="20"/>
                <w:lang w:val="mt-M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95C3A12" w14:textId="77777777" w:rsidR="00F23777" w:rsidRPr="00924497" w:rsidRDefault="00F23777" w:rsidP="00407773">
            <w:pPr>
              <w:pStyle w:val="C-TableText"/>
              <w:spacing w:before="0" w:after="0"/>
              <w:rPr>
                <w:noProof/>
                <w:sz w:val="20"/>
                <w:szCs w:val="18"/>
                <w:lang w:val="mt-MT"/>
              </w:rPr>
            </w:pPr>
          </w:p>
          <w:p w14:paraId="622CB348" w14:textId="77777777" w:rsidR="00F23777" w:rsidRPr="00924497" w:rsidRDefault="00F23777" w:rsidP="00407773">
            <w:pPr>
              <w:pStyle w:val="C-TableText"/>
              <w:spacing w:before="0" w:after="0"/>
              <w:rPr>
                <w:noProof/>
                <w:sz w:val="20"/>
                <w:szCs w:val="18"/>
                <w:lang w:val="mt-MT"/>
              </w:rPr>
            </w:pPr>
          </w:p>
          <w:p w14:paraId="67E6BCFA" w14:textId="77777777" w:rsidR="00F23777" w:rsidRPr="00924497" w:rsidRDefault="00F23777" w:rsidP="00407773">
            <w:pPr>
              <w:pStyle w:val="C-TableText"/>
              <w:spacing w:before="0" w:after="0"/>
              <w:rPr>
                <w:noProof/>
                <w:sz w:val="20"/>
                <w:szCs w:val="18"/>
                <w:lang w:val="mt-MT"/>
              </w:rPr>
            </w:pPr>
            <w:r w:rsidRPr="00924497">
              <w:rPr>
                <w:noProof/>
                <w:sz w:val="20"/>
                <w:lang w:val="mt-MT"/>
              </w:rPr>
              <w:t>2 (18.2)</w:t>
            </w:r>
          </w:p>
          <w:p w14:paraId="19ECAB46" w14:textId="77777777" w:rsidR="00F23777" w:rsidRPr="00924497" w:rsidRDefault="00F23777" w:rsidP="00407773">
            <w:pPr>
              <w:pStyle w:val="C-TableText"/>
              <w:spacing w:before="0" w:after="0"/>
              <w:rPr>
                <w:noProof/>
                <w:sz w:val="20"/>
                <w:szCs w:val="18"/>
                <w:lang w:val="mt-MT"/>
              </w:rPr>
            </w:pPr>
            <w:r w:rsidRPr="00924497">
              <w:rPr>
                <w:noProof/>
                <w:sz w:val="20"/>
                <w:lang w:val="mt-MT"/>
              </w:rPr>
              <w:t>4 (36.4)</w:t>
            </w:r>
          </w:p>
          <w:p w14:paraId="277357DA" w14:textId="77777777" w:rsidR="00F23777" w:rsidRPr="00924497" w:rsidRDefault="00F23777" w:rsidP="00407773">
            <w:pPr>
              <w:pStyle w:val="C-TableText"/>
              <w:spacing w:before="0" w:after="0"/>
              <w:rPr>
                <w:noProof/>
                <w:sz w:val="20"/>
                <w:szCs w:val="18"/>
                <w:lang w:val="mt-MT"/>
              </w:rPr>
            </w:pPr>
            <w:r w:rsidRPr="00924497">
              <w:rPr>
                <w:noProof/>
                <w:sz w:val="20"/>
                <w:lang w:val="mt-MT"/>
              </w:rPr>
              <w:t>5 (45.5)</w:t>
            </w:r>
          </w:p>
        </w:tc>
      </w:tr>
      <w:tr w:rsidR="00F23777" w:rsidRPr="00924497" w14:paraId="6C71205B" w14:textId="77777777" w:rsidTr="00407773">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09C6A71" w14:textId="77777777" w:rsidR="00F23777" w:rsidRPr="00924497" w:rsidRDefault="00F23777" w:rsidP="00407773">
            <w:pPr>
              <w:pStyle w:val="C-TableText"/>
              <w:spacing w:before="0" w:after="0"/>
              <w:rPr>
                <w:noProof/>
                <w:sz w:val="20"/>
                <w:szCs w:val="18"/>
                <w:lang w:val="mt-MT"/>
              </w:rPr>
            </w:pPr>
            <w:r w:rsidRPr="00924497">
              <w:rPr>
                <w:noProof/>
                <w:sz w:val="20"/>
                <w:lang w:val="mt-MT"/>
              </w:rPr>
              <w:t>Pazjenti bi kwalunkwe terapija immunosoppressanti</w:t>
            </w:r>
            <w:r w:rsidRPr="00924497">
              <w:rPr>
                <w:noProof/>
                <w:sz w:val="20"/>
                <w:vertAlign w:val="superscript"/>
                <w:lang w:val="mt-MT"/>
              </w:rPr>
              <w:t>a</w:t>
            </w:r>
            <w:r w:rsidRPr="00924497">
              <w:rPr>
                <w:noProof/>
                <w:sz w:val="20"/>
                <w:lang w:val="mt-MT"/>
              </w:rPr>
              <w:t xml:space="preserve"> fil-Linja Bażi n (%)</w:t>
            </w:r>
          </w:p>
          <w:p w14:paraId="4BAC40A0"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Kortikosterojdi</w:t>
            </w:r>
          </w:p>
          <w:p w14:paraId="2A381038"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Azathioprine</w:t>
            </w:r>
          </w:p>
          <w:p w14:paraId="43D302DE"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Mycophenolate mofetil</w:t>
            </w:r>
          </w:p>
          <w:p w14:paraId="1121E647" w14:textId="77777777" w:rsidR="00F23777" w:rsidRPr="00924497" w:rsidRDefault="00F23777" w:rsidP="00407773">
            <w:pPr>
              <w:pStyle w:val="C-TableText"/>
              <w:spacing w:before="0" w:after="0"/>
              <w:ind w:left="144"/>
              <w:rPr>
                <w:noProof/>
                <w:sz w:val="20"/>
                <w:szCs w:val="18"/>
                <w:lang w:val="mt-MT"/>
              </w:rPr>
            </w:pPr>
            <w:r w:rsidRPr="00924497">
              <w:rPr>
                <w:noProof/>
                <w:sz w:val="20"/>
                <w:lang w:val="mt-MT"/>
              </w:rPr>
              <w:t>Tacrolimus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C8BED49" w14:textId="77777777" w:rsidR="00F23777" w:rsidRPr="00924497" w:rsidRDefault="00F23777" w:rsidP="00407773">
            <w:pPr>
              <w:pStyle w:val="C-TableText"/>
              <w:spacing w:before="0" w:after="0"/>
              <w:rPr>
                <w:noProof/>
                <w:sz w:val="20"/>
                <w:szCs w:val="18"/>
                <w:lang w:val="mt-MT"/>
              </w:rPr>
            </w:pPr>
            <w:r w:rsidRPr="00924497">
              <w:rPr>
                <w:noProof/>
                <w:sz w:val="20"/>
                <w:lang w:val="mt-M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F1AEBE6" w14:textId="77777777" w:rsidR="00F23777" w:rsidRPr="00924497" w:rsidRDefault="00F23777" w:rsidP="00407773">
            <w:pPr>
              <w:pStyle w:val="C-TableText"/>
              <w:spacing w:before="0" w:after="0"/>
              <w:rPr>
                <w:noProof/>
                <w:sz w:val="20"/>
                <w:szCs w:val="18"/>
                <w:lang w:val="mt-MT"/>
              </w:rPr>
            </w:pPr>
          </w:p>
          <w:p w14:paraId="46D8C35A" w14:textId="77777777" w:rsidR="00F23777" w:rsidRPr="00924497" w:rsidRDefault="00F23777" w:rsidP="00407773">
            <w:pPr>
              <w:pStyle w:val="C-TableText"/>
              <w:spacing w:before="0" w:after="0"/>
              <w:rPr>
                <w:noProof/>
                <w:sz w:val="20"/>
                <w:szCs w:val="18"/>
                <w:lang w:val="mt-MT"/>
              </w:rPr>
            </w:pPr>
          </w:p>
          <w:p w14:paraId="04CB23A6" w14:textId="77777777" w:rsidR="00F23777" w:rsidRPr="00924497" w:rsidRDefault="00F23777" w:rsidP="00407773">
            <w:pPr>
              <w:pStyle w:val="C-TableText"/>
              <w:spacing w:before="0" w:after="0"/>
              <w:rPr>
                <w:noProof/>
                <w:sz w:val="20"/>
                <w:szCs w:val="18"/>
                <w:lang w:val="mt-MT"/>
              </w:rPr>
            </w:pPr>
          </w:p>
          <w:p w14:paraId="00234384" w14:textId="77777777" w:rsidR="00F23777" w:rsidRPr="00924497" w:rsidRDefault="00F23777" w:rsidP="00407773">
            <w:pPr>
              <w:pStyle w:val="C-TableText"/>
              <w:spacing w:before="0" w:after="0"/>
              <w:rPr>
                <w:noProof/>
                <w:sz w:val="20"/>
                <w:szCs w:val="18"/>
                <w:lang w:val="mt-MT"/>
              </w:rPr>
            </w:pPr>
            <w:r w:rsidRPr="00924497">
              <w:rPr>
                <w:noProof/>
                <w:sz w:val="20"/>
                <w:lang w:val="mt-MT"/>
              </w:rPr>
              <w:t>8 (72.7)</w:t>
            </w:r>
          </w:p>
          <w:p w14:paraId="63E1D8DF" w14:textId="77777777" w:rsidR="00F23777" w:rsidRPr="00924497" w:rsidRDefault="00F23777" w:rsidP="00407773">
            <w:pPr>
              <w:pStyle w:val="C-TableText"/>
              <w:spacing w:before="0" w:after="0"/>
              <w:rPr>
                <w:noProof/>
                <w:sz w:val="20"/>
                <w:szCs w:val="18"/>
                <w:lang w:val="mt-MT"/>
              </w:rPr>
            </w:pPr>
            <w:r w:rsidRPr="00924497">
              <w:rPr>
                <w:noProof/>
                <w:sz w:val="20"/>
                <w:lang w:val="mt-MT"/>
              </w:rPr>
              <w:t>1 (9.1)</w:t>
            </w:r>
          </w:p>
          <w:p w14:paraId="6A49CC83" w14:textId="77777777" w:rsidR="00F23777" w:rsidRPr="00924497" w:rsidRDefault="00F23777" w:rsidP="00407773">
            <w:pPr>
              <w:pStyle w:val="C-TableText"/>
              <w:spacing w:before="0" w:after="0"/>
              <w:rPr>
                <w:noProof/>
                <w:sz w:val="20"/>
                <w:szCs w:val="18"/>
                <w:lang w:val="mt-MT"/>
              </w:rPr>
            </w:pPr>
            <w:r w:rsidRPr="00924497">
              <w:rPr>
                <w:noProof/>
                <w:sz w:val="20"/>
                <w:lang w:val="mt-MT"/>
              </w:rPr>
              <w:t>2 (18.2)</w:t>
            </w:r>
          </w:p>
          <w:p w14:paraId="2C379C3A" w14:textId="77777777" w:rsidR="00F23777" w:rsidRPr="00924497" w:rsidRDefault="00F23777" w:rsidP="00407773">
            <w:pPr>
              <w:pStyle w:val="C-TableText"/>
              <w:spacing w:before="0" w:after="0"/>
              <w:rPr>
                <w:noProof/>
                <w:sz w:val="20"/>
                <w:szCs w:val="18"/>
                <w:lang w:val="mt-MT"/>
              </w:rPr>
            </w:pPr>
            <w:r w:rsidRPr="00924497">
              <w:rPr>
                <w:noProof/>
                <w:sz w:val="20"/>
                <w:lang w:val="mt-MT"/>
              </w:rPr>
              <w:t>3 (27.3)</w:t>
            </w:r>
          </w:p>
        </w:tc>
      </w:tr>
    </w:tbl>
    <w:p w14:paraId="4AF3213E" w14:textId="77777777" w:rsidR="00F23777" w:rsidRPr="00924497" w:rsidRDefault="00F23777" w:rsidP="00B51C3A">
      <w:pPr>
        <w:pStyle w:val="C-TableFootnote"/>
        <w:rPr>
          <w:rFonts w:cs="Times New Roman"/>
          <w:noProof/>
        </w:rPr>
      </w:pPr>
      <w:r w:rsidRPr="00924497">
        <w:rPr>
          <w:noProof/>
          <w:sz w:val="18"/>
          <w:vertAlign w:val="superscript"/>
        </w:rPr>
        <w:t>a</w:t>
      </w:r>
      <w:r w:rsidRPr="00924497">
        <w:rPr>
          <w:noProof/>
        </w:rPr>
        <w:t xml:space="preserve"> It-terapiji immunosoppressanti kienu jinkludu kortikosterojdi, azathioprine, cyclophosphamide, cyclosporine, methotrexate, mycophenolate mofetil, jew tacrolimus. L-ebda pazjent ma rċieva cyclosporine, cyclophosphamide, jew methotrexate fil-Linja Bażi.</w:t>
      </w:r>
    </w:p>
    <w:p w14:paraId="6C4F2DCC" w14:textId="77777777" w:rsidR="00F23777" w:rsidRPr="00924497" w:rsidRDefault="00F23777" w:rsidP="00B51C3A">
      <w:pPr>
        <w:pStyle w:val="C-TableFootnote"/>
        <w:rPr>
          <w:rFonts w:cs="Times New Roman"/>
          <w:noProof/>
        </w:rPr>
      </w:pPr>
      <w:r w:rsidRPr="00924497">
        <w:rPr>
          <w:noProof/>
        </w:rPr>
        <w:t>Taqsiriet: IVIg = immunoglobulina ġol-vini; mass = massimu; MG = mijastenija gravis; MG</w:t>
      </w:r>
      <w:r w:rsidRPr="00924497">
        <w:rPr>
          <w:noProof/>
        </w:rPr>
        <w:noBreakHyphen/>
        <w:t>ADL = profil tal-Attivitajiet tal-Għajxien ta’ Kuljum b’Myasthenia Gravis; MGFA = Myasthenia Gravis Foundation of America; min = minimu; QMG = punteġġ Kwantitattiv tal-Mijastenija Gravis għas-severità tal-marda; SD = devjazzjoni standard</w:t>
      </w:r>
    </w:p>
    <w:p w14:paraId="349CE8FD" w14:textId="77777777" w:rsidR="00F23777" w:rsidRPr="00924497" w:rsidRDefault="00F23777" w:rsidP="00B51C3A">
      <w:pPr>
        <w:rPr>
          <w:rFonts w:cs="Times New Roman"/>
        </w:rPr>
      </w:pPr>
    </w:p>
    <w:p w14:paraId="02A311BF" w14:textId="77777777" w:rsidR="00F23777" w:rsidRPr="00924497" w:rsidRDefault="00F23777" w:rsidP="00B51C3A">
      <w:pPr>
        <w:spacing w:line="240" w:lineRule="auto"/>
        <w:outlineLvl w:val="0"/>
      </w:pPr>
      <w:r w:rsidRPr="00924497">
        <w:t>Il-punt aħħari primarju għall-istudju ECU</w:t>
      </w:r>
      <w:r w:rsidRPr="00924497">
        <w:noBreakHyphen/>
        <w:t>MG</w:t>
      </w:r>
      <w:r w:rsidRPr="00924497">
        <w:noBreakHyphen/>
        <w:t xml:space="preserve">303 kien il-bidla mil-linja bażi fil-punteġġ totali tal-QMG matul iż-żmien irrispettivament mit-terapija ta’ salvataġġ. Il-pazjenti pedjatriċi ttrattati b’Soliris </w:t>
      </w:r>
      <w:r w:rsidRPr="00924497">
        <w:lastRenderedPageBreak/>
        <w:t>urew titjib statistikament sinifikanti mil-linja bażi fil-punteġġ totali tal-QMG matul il-Perjodu ta’ Trattament ta’ Evalwazzjoni Primarja ta’ 26 ġimgħa. Ir-riżultati għall-punt aħħari primarju u dak ewlieni sekondarju fl-istudju ECU-MG-303 huma inklużi f’Tabella 20.</w:t>
      </w:r>
    </w:p>
    <w:p w14:paraId="44EC8C13" w14:textId="77777777" w:rsidR="00F23777" w:rsidRPr="00924497" w:rsidRDefault="00F23777" w:rsidP="00B51C3A">
      <w:pPr>
        <w:spacing w:line="240" w:lineRule="auto"/>
        <w:outlineLvl w:val="0"/>
      </w:pPr>
    </w:p>
    <w:p w14:paraId="41C69DE1" w14:textId="77777777" w:rsidR="00F23777" w:rsidRPr="00924497" w:rsidRDefault="00F23777" w:rsidP="00B51C3A">
      <w:pPr>
        <w:spacing w:line="240" w:lineRule="auto"/>
        <w:outlineLvl w:val="0"/>
      </w:pPr>
      <w:r w:rsidRPr="00924497">
        <w:t>L-effikaċja tat-trattament b’Soliris f’pazjenti pedjatriċi b’gMG refrattorja kienet konsistenti ma’ dik osservata f’pazjenti adulti b’gMG refrattorja rreġistrati fl-istudju importanti ħafna ECU</w:t>
      </w:r>
      <w:r w:rsidRPr="00924497">
        <w:noBreakHyphen/>
        <w:t>MG</w:t>
      </w:r>
      <w:r w:rsidRPr="00924497">
        <w:noBreakHyphen/>
        <w:t>301 (Tabella 10).</w:t>
      </w:r>
    </w:p>
    <w:p w14:paraId="7BA39D92" w14:textId="77777777" w:rsidR="00F23777" w:rsidRPr="00924497" w:rsidRDefault="00F23777" w:rsidP="00B51C3A">
      <w:pPr>
        <w:spacing w:line="240" w:lineRule="auto"/>
        <w:outlineLvl w:val="0"/>
      </w:pPr>
    </w:p>
    <w:p w14:paraId="4EE0EC44" w14:textId="77777777" w:rsidR="00F23777" w:rsidRPr="00924497" w:rsidRDefault="00F23777" w:rsidP="00B51C3A">
      <w:pPr>
        <w:pStyle w:val="Lgende"/>
        <w:rPr>
          <w:sz w:val="22"/>
          <w:szCs w:val="22"/>
        </w:rPr>
      </w:pPr>
      <w:bookmarkStart w:id="182" w:name="_Ref103241918"/>
      <w:bookmarkStart w:id="183" w:name="_Ref106100446"/>
      <w:bookmarkStart w:id="184" w:name="_Toc115987755"/>
      <w:r w:rsidRPr="00924497">
        <w:rPr>
          <w:sz w:val="22"/>
        </w:rPr>
        <w:t>Tabella </w:t>
      </w:r>
      <w:bookmarkEnd w:id="182"/>
      <w:r w:rsidRPr="00924497">
        <w:rPr>
          <w:sz w:val="22"/>
        </w:rPr>
        <w:t>20:</w:t>
      </w:r>
      <w:r w:rsidRPr="00924497">
        <w:rPr>
          <w:sz w:val="22"/>
        </w:rPr>
        <w:tab/>
      </w:r>
      <w:r w:rsidRPr="00924497">
        <w:rPr>
          <w:sz w:val="22"/>
        </w:rPr>
        <w:tab/>
        <w:t>Riżultati ta’ Effikaċja fi Studju ECU-MG-303</w:t>
      </w:r>
      <w:bookmarkEnd w:id="183"/>
      <w:bookmarkEnd w:id="184"/>
    </w:p>
    <w:tbl>
      <w:tblPr>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1966"/>
      </w:tblGrid>
      <w:tr w:rsidR="00F23777" w:rsidRPr="00924497" w14:paraId="7481D4C1" w14:textId="77777777" w:rsidTr="00407773">
        <w:trPr>
          <w:trHeight w:val="1317"/>
        </w:trPr>
        <w:tc>
          <w:tcPr>
            <w:tcW w:w="4364" w:type="dxa"/>
            <w:shd w:val="clear" w:color="auto" w:fill="auto"/>
            <w:tcMar>
              <w:top w:w="15" w:type="dxa"/>
              <w:left w:w="108" w:type="dxa"/>
              <w:bottom w:w="0" w:type="dxa"/>
              <w:right w:w="108" w:type="dxa"/>
            </w:tcMar>
            <w:hideMark/>
          </w:tcPr>
          <w:p w14:paraId="25D4BADB" w14:textId="77777777" w:rsidR="00F23777" w:rsidRPr="00924497" w:rsidRDefault="00F23777" w:rsidP="00407773">
            <w:pPr>
              <w:pStyle w:val="C-TableHeader"/>
              <w:spacing w:before="0" w:after="0"/>
              <w:rPr>
                <w:rFonts w:eastAsia="SimSun"/>
                <w:b w:val="0"/>
                <w:noProof/>
                <w:sz w:val="20"/>
                <w:szCs w:val="18"/>
                <w:lang w:val="mt-MT"/>
              </w:rPr>
            </w:pPr>
            <w:r w:rsidRPr="00924497">
              <w:rPr>
                <w:noProof/>
                <w:sz w:val="20"/>
                <w:lang w:val="mt-MT"/>
              </w:rPr>
              <w:t xml:space="preserve">Punti Aħħarin tal-Effikaċja: Bidla fil-Punteġġ Totali mil-Linja Bażi f’Ġimgħa 26 </w:t>
            </w:r>
          </w:p>
        </w:tc>
        <w:tc>
          <w:tcPr>
            <w:tcW w:w="1966" w:type="dxa"/>
            <w:shd w:val="clear" w:color="auto" w:fill="auto"/>
            <w:tcMar>
              <w:top w:w="15" w:type="dxa"/>
              <w:left w:w="108" w:type="dxa"/>
              <w:bottom w:w="0" w:type="dxa"/>
              <w:right w:w="108" w:type="dxa"/>
            </w:tcMar>
            <w:hideMark/>
          </w:tcPr>
          <w:p w14:paraId="6D112857" w14:textId="77777777" w:rsidR="00F23777" w:rsidRPr="00924497" w:rsidRDefault="00F23777" w:rsidP="00407773">
            <w:pPr>
              <w:pStyle w:val="C-TableHeader"/>
              <w:spacing w:before="0" w:after="0"/>
              <w:rPr>
                <w:noProof/>
                <w:sz w:val="20"/>
                <w:szCs w:val="18"/>
                <w:lang w:val="mt-MT"/>
              </w:rPr>
            </w:pPr>
            <w:r w:rsidRPr="00924497">
              <w:rPr>
                <w:noProof/>
                <w:sz w:val="20"/>
                <w:lang w:val="mt-MT"/>
              </w:rPr>
              <w:t>Medja LS (SEM)</w:t>
            </w:r>
          </w:p>
          <w:p w14:paraId="46458811" w14:textId="77777777" w:rsidR="00F23777" w:rsidRPr="00924497" w:rsidRDefault="00F23777" w:rsidP="00407773">
            <w:pPr>
              <w:pStyle w:val="C-TableHeader"/>
              <w:spacing w:before="0" w:after="0"/>
              <w:rPr>
                <w:noProof/>
                <w:sz w:val="20"/>
                <w:szCs w:val="18"/>
                <w:lang w:val="mt-MT"/>
              </w:rPr>
            </w:pPr>
            <w:r w:rsidRPr="00924497">
              <w:rPr>
                <w:noProof/>
                <w:sz w:val="20"/>
                <w:lang w:val="mt-MT"/>
              </w:rPr>
              <w:t>95% CI</w:t>
            </w:r>
          </w:p>
        </w:tc>
      </w:tr>
      <w:tr w:rsidR="00F23777" w:rsidRPr="00924497" w14:paraId="6F3CD32C" w14:textId="77777777" w:rsidTr="00407773">
        <w:trPr>
          <w:trHeight w:val="520"/>
        </w:trPr>
        <w:tc>
          <w:tcPr>
            <w:tcW w:w="4364" w:type="dxa"/>
            <w:shd w:val="clear" w:color="auto" w:fill="auto"/>
            <w:tcMar>
              <w:top w:w="15" w:type="dxa"/>
              <w:left w:w="108" w:type="dxa"/>
              <w:bottom w:w="0" w:type="dxa"/>
              <w:right w:w="108" w:type="dxa"/>
            </w:tcMar>
            <w:hideMark/>
          </w:tcPr>
          <w:p w14:paraId="33CBF57D" w14:textId="77777777" w:rsidR="00F23777" w:rsidRPr="00924497" w:rsidRDefault="00F23777" w:rsidP="00407773">
            <w:pPr>
              <w:pStyle w:val="C-TableHeader"/>
              <w:spacing w:before="0" w:after="0"/>
              <w:rPr>
                <w:b w:val="0"/>
                <w:noProof/>
                <w:sz w:val="20"/>
                <w:szCs w:val="18"/>
                <w:lang w:val="mt-MT"/>
              </w:rPr>
            </w:pPr>
            <w:r w:rsidRPr="00924497">
              <w:rPr>
                <w:noProof/>
                <w:sz w:val="20"/>
                <w:lang w:val="mt-MT"/>
              </w:rPr>
              <w:t>QMG</w:t>
            </w:r>
          </w:p>
        </w:tc>
        <w:tc>
          <w:tcPr>
            <w:tcW w:w="1966" w:type="dxa"/>
            <w:shd w:val="clear" w:color="auto" w:fill="auto"/>
            <w:tcMar>
              <w:top w:w="15" w:type="dxa"/>
              <w:left w:w="108" w:type="dxa"/>
              <w:bottom w:w="0" w:type="dxa"/>
              <w:right w:w="108" w:type="dxa"/>
            </w:tcMar>
            <w:hideMark/>
          </w:tcPr>
          <w:p w14:paraId="32957C2D" w14:textId="77777777" w:rsidR="00F23777" w:rsidRPr="00924497" w:rsidRDefault="00F23777" w:rsidP="00407773">
            <w:pPr>
              <w:pStyle w:val="C-TableText"/>
              <w:spacing w:before="0" w:after="0"/>
              <w:rPr>
                <w:noProof/>
                <w:sz w:val="20"/>
                <w:szCs w:val="18"/>
                <w:lang w:val="mt-MT"/>
              </w:rPr>
            </w:pPr>
            <w:r w:rsidRPr="00924497">
              <w:rPr>
                <w:noProof/>
                <w:sz w:val="20"/>
                <w:lang w:val="mt-MT"/>
              </w:rPr>
              <w:t>-5.8 (1.2)</w:t>
            </w:r>
          </w:p>
          <w:p w14:paraId="2BC993EE" w14:textId="77777777" w:rsidR="00F23777" w:rsidRPr="00924497" w:rsidRDefault="00F23777" w:rsidP="00407773">
            <w:pPr>
              <w:pStyle w:val="C-TableText"/>
              <w:spacing w:before="0" w:after="0"/>
              <w:rPr>
                <w:noProof/>
                <w:sz w:val="20"/>
                <w:szCs w:val="18"/>
                <w:lang w:val="mt-MT"/>
              </w:rPr>
            </w:pPr>
            <w:r w:rsidRPr="00924497">
              <w:rPr>
                <w:noProof/>
                <w:sz w:val="20"/>
                <w:lang w:val="mt-MT"/>
              </w:rPr>
              <w:t>(-8.40, -3.13)</w:t>
            </w:r>
            <w:r w:rsidRPr="00924497">
              <w:rPr>
                <w:noProof/>
                <w:sz w:val="20"/>
                <w:lang w:val="mt-MT"/>
              </w:rPr>
              <w:br/>
              <w:t>n</w:t>
            </w:r>
            <w:r w:rsidRPr="00924497">
              <w:rPr>
                <w:noProof/>
                <w:sz w:val="20"/>
                <w:vertAlign w:val="superscript"/>
                <w:lang w:val="mt-MT"/>
              </w:rPr>
              <w:t>a</w:t>
            </w:r>
            <w:r w:rsidRPr="00924497">
              <w:rPr>
                <w:noProof/>
                <w:sz w:val="20"/>
                <w:lang w:val="mt-MT"/>
              </w:rPr>
              <w:t> = 10</w:t>
            </w:r>
          </w:p>
        </w:tc>
      </w:tr>
      <w:tr w:rsidR="00F23777" w:rsidRPr="00924497" w14:paraId="658D7EBE" w14:textId="77777777" w:rsidTr="00407773">
        <w:trPr>
          <w:trHeight w:val="520"/>
        </w:trPr>
        <w:tc>
          <w:tcPr>
            <w:tcW w:w="4364" w:type="dxa"/>
            <w:shd w:val="clear" w:color="auto" w:fill="auto"/>
            <w:tcMar>
              <w:top w:w="15" w:type="dxa"/>
              <w:left w:w="108" w:type="dxa"/>
              <w:bottom w:w="0" w:type="dxa"/>
              <w:right w:w="108" w:type="dxa"/>
            </w:tcMar>
            <w:hideMark/>
          </w:tcPr>
          <w:p w14:paraId="0B7E244A" w14:textId="77777777" w:rsidR="00F23777" w:rsidRPr="00924497" w:rsidRDefault="00F23777" w:rsidP="00407773">
            <w:pPr>
              <w:pStyle w:val="C-TableHeader"/>
              <w:spacing w:before="0" w:after="0"/>
              <w:rPr>
                <w:b w:val="0"/>
                <w:noProof/>
                <w:sz w:val="20"/>
                <w:szCs w:val="18"/>
                <w:lang w:val="mt-MT"/>
              </w:rPr>
            </w:pPr>
            <w:r w:rsidRPr="00924497">
              <w:rPr>
                <w:noProof/>
                <w:sz w:val="20"/>
                <w:lang w:val="mt-MT"/>
              </w:rPr>
              <w:t>Punteġġ totali ta’ MG-ADL</w:t>
            </w:r>
          </w:p>
        </w:tc>
        <w:tc>
          <w:tcPr>
            <w:tcW w:w="1966" w:type="dxa"/>
            <w:shd w:val="clear" w:color="auto" w:fill="auto"/>
            <w:tcMar>
              <w:top w:w="15" w:type="dxa"/>
              <w:left w:w="108" w:type="dxa"/>
              <w:bottom w:w="0" w:type="dxa"/>
              <w:right w:w="108" w:type="dxa"/>
            </w:tcMar>
            <w:hideMark/>
          </w:tcPr>
          <w:p w14:paraId="0142F48B" w14:textId="77777777" w:rsidR="00F23777" w:rsidRPr="00924497" w:rsidRDefault="00F23777" w:rsidP="00407773">
            <w:pPr>
              <w:pStyle w:val="C-TableText"/>
              <w:spacing w:before="0" w:after="0"/>
              <w:rPr>
                <w:noProof/>
                <w:sz w:val="20"/>
                <w:szCs w:val="18"/>
                <w:lang w:val="mt-MT"/>
              </w:rPr>
            </w:pPr>
            <w:r w:rsidRPr="00924497">
              <w:rPr>
                <w:noProof/>
                <w:sz w:val="20"/>
                <w:lang w:val="mt-MT"/>
              </w:rPr>
              <w:t>-2.3 (0.6)</w:t>
            </w:r>
          </w:p>
          <w:p w14:paraId="00AC1AD1" w14:textId="77777777" w:rsidR="00F23777" w:rsidRPr="00924497" w:rsidRDefault="00F23777" w:rsidP="00407773">
            <w:pPr>
              <w:pStyle w:val="C-TableText"/>
              <w:spacing w:before="0" w:after="0"/>
              <w:rPr>
                <w:noProof/>
                <w:sz w:val="20"/>
                <w:szCs w:val="18"/>
                <w:lang w:val="mt-MT"/>
              </w:rPr>
            </w:pPr>
            <w:r w:rsidRPr="00924497">
              <w:rPr>
                <w:noProof/>
                <w:sz w:val="20"/>
                <w:lang w:val="mt-MT"/>
              </w:rPr>
              <w:t>(-3.63, -1.03)</w:t>
            </w:r>
            <w:r w:rsidRPr="00924497">
              <w:rPr>
                <w:noProof/>
                <w:sz w:val="20"/>
                <w:lang w:val="mt-MT"/>
              </w:rPr>
              <w:br/>
              <w:t>n</w:t>
            </w:r>
            <w:r w:rsidRPr="00924497">
              <w:rPr>
                <w:noProof/>
                <w:sz w:val="20"/>
                <w:vertAlign w:val="superscript"/>
                <w:lang w:val="mt-MT"/>
              </w:rPr>
              <w:t>a</w:t>
            </w:r>
            <w:r w:rsidRPr="00924497">
              <w:rPr>
                <w:noProof/>
                <w:sz w:val="20"/>
                <w:lang w:val="mt-MT"/>
              </w:rPr>
              <w:t> = 10</w:t>
            </w:r>
          </w:p>
        </w:tc>
      </w:tr>
      <w:tr w:rsidR="00F23777" w:rsidRPr="00924497" w14:paraId="78C40AF8" w14:textId="77777777" w:rsidTr="00407773">
        <w:trPr>
          <w:trHeight w:val="779"/>
        </w:trPr>
        <w:tc>
          <w:tcPr>
            <w:tcW w:w="4364" w:type="dxa"/>
            <w:shd w:val="clear" w:color="auto" w:fill="auto"/>
            <w:tcMar>
              <w:top w:w="15" w:type="dxa"/>
              <w:left w:w="108" w:type="dxa"/>
              <w:bottom w:w="0" w:type="dxa"/>
              <w:right w:w="108" w:type="dxa"/>
            </w:tcMar>
            <w:hideMark/>
          </w:tcPr>
          <w:p w14:paraId="00443AEB" w14:textId="77777777" w:rsidR="00F23777" w:rsidRPr="00924497" w:rsidRDefault="00F23777" w:rsidP="00407773">
            <w:pPr>
              <w:pStyle w:val="C-TableHeader"/>
              <w:spacing w:before="0" w:after="0"/>
              <w:rPr>
                <w:b w:val="0"/>
                <w:noProof/>
                <w:sz w:val="20"/>
                <w:szCs w:val="18"/>
                <w:lang w:val="mt-MT"/>
              </w:rPr>
            </w:pPr>
            <w:r w:rsidRPr="00924497">
              <w:rPr>
                <w:noProof/>
                <w:sz w:val="20"/>
                <w:lang w:val="mt-MT"/>
              </w:rPr>
              <w:t>Punteġġ totali ta’ MGC</w:t>
            </w:r>
          </w:p>
        </w:tc>
        <w:tc>
          <w:tcPr>
            <w:tcW w:w="1966" w:type="dxa"/>
            <w:shd w:val="clear" w:color="auto" w:fill="auto"/>
            <w:tcMar>
              <w:top w:w="15" w:type="dxa"/>
              <w:left w:w="108" w:type="dxa"/>
              <w:bottom w:w="0" w:type="dxa"/>
              <w:right w:w="108" w:type="dxa"/>
            </w:tcMar>
            <w:hideMark/>
          </w:tcPr>
          <w:p w14:paraId="54950636" w14:textId="77777777" w:rsidR="00F23777" w:rsidRPr="00924497" w:rsidRDefault="00F23777" w:rsidP="00407773">
            <w:pPr>
              <w:pStyle w:val="C-TableText"/>
              <w:spacing w:before="0" w:after="0"/>
              <w:rPr>
                <w:noProof/>
                <w:sz w:val="20"/>
                <w:szCs w:val="18"/>
                <w:lang w:val="mt-MT"/>
              </w:rPr>
            </w:pPr>
            <w:r w:rsidRPr="00924497">
              <w:rPr>
                <w:noProof/>
                <w:sz w:val="20"/>
                <w:lang w:val="mt-MT"/>
              </w:rPr>
              <w:t>-8.8 (1.9)</w:t>
            </w:r>
          </w:p>
          <w:p w14:paraId="741C3256" w14:textId="77777777" w:rsidR="00F23777" w:rsidRPr="00924497" w:rsidRDefault="00F23777" w:rsidP="00407773">
            <w:pPr>
              <w:pStyle w:val="C-TableText"/>
              <w:spacing w:before="0" w:after="0"/>
              <w:rPr>
                <w:noProof/>
                <w:sz w:val="20"/>
                <w:szCs w:val="18"/>
                <w:lang w:val="mt-MT"/>
              </w:rPr>
            </w:pPr>
            <w:r w:rsidRPr="00924497">
              <w:rPr>
                <w:noProof/>
                <w:sz w:val="20"/>
                <w:lang w:val="mt-MT"/>
              </w:rPr>
              <w:t>(-12.92, -4.70)</w:t>
            </w:r>
            <w:r w:rsidRPr="00924497">
              <w:rPr>
                <w:noProof/>
                <w:sz w:val="20"/>
                <w:lang w:val="mt-MT"/>
              </w:rPr>
              <w:br/>
              <w:t>n</w:t>
            </w:r>
            <w:r w:rsidRPr="00924497">
              <w:rPr>
                <w:noProof/>
                <w:sz w:val="20"/>
                <w:vertAlign w:val="superscript"/>
                <w:lang w:val="mt-MT"/>
              </w:rPr>
              <w:t>a</w:t>
            </w:r>
            <w:r w:rsidRPr="00924497">
              <w:rPr>
                <w:noProof/>
                <w:sz w:val="20"/>
                <w:lang w:val="mt-MT"/>
              </w:rPr>
              <w:t> = 10</w:t>
            </w:r>
          </w:p>
        </w:tc>
      </w:tr>
    </w:tbl>
    <w:p w14:paraId="13E5C482" w14:textId="77777777" w:rsidR="00F23777" w:rsidRPr="00924497" w:rsidRDefault="00F23777" w:rsidP="00B51C3A">
      <w:pPr>
        <w:pStyle w:val="C-TableFootnote"/>
        <w:rPr>
          <w:rFonts w:cs="Times New Roman"/>
          <w:noProof/>
        </w:rPr>
      </w:pPr>
      <w:r w:rsidRPr="00924497">
        <w:rPr>
          <w:noProof/>
          <w:vertAlign w:val="superscript"/>
        </w:rPr>
        <w:t>a</w:t>
      </w:r>
      <w:r w:rsidRPr="00924497">
        <w:rPr>
          <w:noProof/>
        </w:rPr>
        <w:t>n huwa n-numru ta’ pazjenti f’Ġimgħa 26</w:t>
      </w:r>
    </w:p>
    <w:p w14:paraId="70B05ECE" w14:textId="77777777" w:rsidR="00F23777" w:rsidRPr="00924497" w:rsidRDefault="00F23777" w:rsidP="00B51C3A">
      <w:pPr>
        <w:pStyle w:val="C-TableFootnote"/>
        <w:rPr>
          <w:rFonts w:cs="Times New Roman"/>
          <w:noProof/>
        </w:rPr>
      </w:pPr>
      <w:r w:rsidRPr="00924497">
        <w:rPr>
          <w:noProof/>
        </w:rPr>
        <w:t xml:space="preserve">Taqsiriet: CI = intervall ta’ kunfidenza;LS = l-inqas kwadri; MG-ADL = profil tal-Attivitajiet tal-Għajxien ta’ Kuljum b’Myasthenia Gravis; MGC = Myasthenia Gravis Composite: QMG = punteġġ Kwantitattiv tal-Mijastenija Gravis għas-severità tal-marda; SEM = żball standard tal-medja; VAS = skala analoga viżwali </w:t>
      </w:r>
    </w:p>
    <w:p w14:paraId="3931EBCA" w14:textId="77777777" w:rsidR="00F23777" w:rsidRPr="00924497" w:rsidRDefault="00F23777" w:rsidP="00B51C3A">
      <w:pPr>
        <w:rPr>
          <w:rFonts w:cs="Times New Roman"/>
        </w:rPr>
      </w:pPr>
    </w:p>
    <w:p w14:paraId="4B2F6E09" w14:textId="77777777" w:rsidR="00F23777" w:rsidRPr="00924497" w:rsidRDefault="00F23777" w:rsidP="00B51C3A">
      <w:pPr>
        <w:spacing w:line="240" w:lineRule="auto"/>
        <w:outlineLvl w:val="0"/>
      </w:pPr>
      <w:r w:rsidRPr="00924497">
        <w:t>Fl-istudju ECU-MG-303, persuna li rrispondiet b’mod kliniku fil-punteġġi totali ta’ QMG u MG-ADL kienet iddefinita bħala persuna li kellha titjib ta’ mill-inqas 5 punti u 3 punti mil-linja bażi, rispettivament. Il-proporzjon ta’ persuni li rrispondew b’mod kliniku fil-punteġġi totali ta’ QMG u MG-ADL f’Ġimgħa 26 irrispettivament mit-terapija ta’ salvataġġ kien ta’ 70% u 50%, rispettivament. L-10 pazjenti li temmew iż-żjara tagħhom f’Ġimgħa 26 kisbu status imtejjeb tal-Istatus ta’ Wara l-Intervent tal-MGFA (MGFA</w:t>
      </w:r>
      <w:r w:rsidRPr="00924497">
        <w:noBreakHyphen/>
        <w:t>PIS) f’Ġimgħa 26. Seba’ (70%) pazjenti kisbu manifestazzjoni minima tal-gMG refrattorja f’Ġimgħa 26.</w:t>
      </w:r>
    </w:p>
    <w:p w14:paraId="759D3E4F" w14:textId="77777777" w:rsidR="00F23777" w:rsidRPr="00924497" w:rsidRDefault="00F23777" w:rsidP="00B51C3A">
      <w:pPr>
        <w:spacing w:line="240" w:lineRule="auto"/>
        <w:outlineLvl w:val="0"/>
      </w:pPr>
    </w:p>
    <w:p w14:paraId="2C6C643F" w14:textId="77777777" w:rsidR="00F23777" w:rsidRPr="00924497" w:rsidRDefault="00F23777" w:rsidP="00B51C3A">
      <w:pPr>
        <w:spacing w:line="240" w:lineRule="auto"/>
        <w:outlineLvl w:val="0"/>
      </w:pPr>
      <w:r w:rsidRPr="00924497">
        <w:t>Ġie osservat avveniment ta’ deterjorament kliniku (kriżi ta’ MG) f’pazjent wieħed (9.1%) matul il-Perjodu ta’ Trattament ta’ Evalwazzjoni Primarja li kien jeħtieġ terapija ta’ salvataġġ (PE) li ngħatat bejn iż-żjarat tal-istudju f’Ġimgħa 22 u Ġimgħa 24. B’riżultat ta’ dan u minħabba d-deċiżjoni tat-tabib, dan il-pazjent ma kellux valutazzjonijiet tal-QMG, MG-ADL jew valutazzjonijiet oħrajn tal-effikaċja wara Ġimgħa 20 u ma daħalx fil-perjodu ta’ estensjoni. 2 pazjenti oħra esperjenzaw deterjorazzjonijiet kliniċi (kriżi tal-MG) waqt il-Perjodu ta’ Estensjoni li kienu jeħtieġu terapija ta’ salvataġġ (PE u IVIg għad-deterjorazzjoni klinika f’każ wieħed u IVIg u 2 trattamenti supplimentari b’eculizumab fit-tieni każ).</w:t>
      </w:r>
    </w:p>
    <w:p w14:paraId="554E8EFD" w14:textId="77777777" w:rsidR="00F23777" w:rsidRPr="00924497" w:rsidRDefault="00F23777" w:rsidP="00B51C3A">
      <w:pPr>
        <w:spacing w:line="240" w:lineRule="auto"/>
        <w:outlineLvl w:val="0"/>
      </w:pPr>
    </w:p>
    <w:p w14:paraId="41D07267" w14:textId="77777777" w:rsidR="00F23777" w:rsidRPr="00924497" w:rsidRDefault="00F23777" w:rsidP="00B51C3A">
      <w:pPr>
        <w:spacing w:line="240" w:lineRule="auto"/>
        <w:outlineLvl w:val="0"/>
        <w:rPr>
          <w:b/>
          <w:bCs/>
        </w:rPr>
      </w:pPr>
      <w:r w:rsidRPr="00924497">
        <w:t>Matul il-perjodu kollu tal-istudju f’pazjenti pedjatriċi b’gMG refrattorja (studju ECU-MG-303), 4 minn 11-il pazjent (36.4%) naqqsu d-doża ta’ kuljum tagħhom ta’ IST jew it-terapija b’anticholinesterase minħabba titjitb fis-sintomi tal-MG. Pazjent addizzjonali (9.1%) naqqas u sussegwentament żied id-doża tiegħu ta’ kuljum waqt il-Perjodu ta’ Estensjoni minħabba sintomi tal-MG li marru għall-aħjar u li marru għall-agħar, rispettivament, u pazjent wieħed beda trattament ġdid bil-kortikosterojdi minħabba sintomi tal-MG li marru għall-agħar.</w:t>
      </w:r>
    </w:p>
    <w:p w14:paraId="74C1A1DF" w14:textId="77777777" w:rsidR="00F23777" w:rsidRPr="00924497" w:rsidRDefault="00F23777" w:rsidP="00B51C3A">
      <w:pPr>
        <w:spacing w:line="240" w:lineRule="auto"/>
        <w:outlineLvl w:val="0"/>
        <w:rPr>
          <w:b/>
          <w:bCs/>
        </w:rPr>
      </w:pPr>
    </w:p>
    <w:p w14:paraId="436BDAA7" w14:textId="77777777" w:rsidR="00F23777" w:rsidRPr="00924497" w:rsidRDefault="00F23777" w:rsidP="00B51C3A">
      <w:pPr>
        <w:keepNext/>
        <w:spacing w:line="240" w:lineRule="auto"/>
        <w:outlineLvl w:val="0"/>
        <w:rPr>
          <w:b/>
          <w:bCs/>
        </w:rPr>
      </w:pPr>
      <w:r w:rsidRPr="00924497">
        <w:rPr>
          <w:b/>
          <w:bCs/>
        </w:rPr>
        <w:t>Effikaċja fit-tul</w:t>
      </w:r>
    </w:p>
    <w:p w14:paraId="1BB00F36" w14:textId="77777777" w:rsidR="00F23777" w:rsidRPr="00924497" w:rsidRDefault="00F23777" w:rsidP="00B51C3A">
      <w:pPr>
        <w:spacing w:line="240" w:lineRule="auto"/>
        <w:outlineLvl w:val="0"/>
      </w:pPr>
      <w:r w:rsidRPr="00924497">
        <w:t xml:space="preserve">Il-pazjenti kollha li lestew il-Perjodu ta’ Trattament Primarju (N=10) daħlu fil-Perjodu ta’ Estensjoni ta’ sa 208 ġimgħat ta’ trattament. Żewġ pazjenti biss lestew il-Perjodu ta’ Estensjoni. Tmien parteċipanti waqfu mill-istudju matul il-Perjodu ta’ Estensjoni, inklużi 4 parteċipanti li mxew għal </w:t>
      </w:r>
      <w:r w:rsidRPr="00924497">
        <w:lastRenderedPageBreak/>
        <w:t>Soliris jew Ultomiris disponibbli kummerċjalment jew ġew ittrasferiti għal studju pedjatriku ieħor b’Ultomiris li għadu għaddej.</w:t>
      </w:r>
    </w:p>
    <w:p w14:paraId="4C445C97" w14:textId="77777777" w:rsidR="00F23777" w:rsidRPr="00924497" w:rsidRDefault="00F23777" w:rsidP="00B51C3A">
      <w:pPr>
        <w:spacing w:line="240" w:lineRule="auto"/>
        <w:outlineLvl w:val="0"/>
      </w:pPr>
    </w:p>
    <w:p w14:paraId="75A0DBC1" w14:textId="77777777" w:rsidR="00F23777" w:rsidRPr="00924497" w:rsidRDefault="00F23777" w:rsidP="00B51C3A">
      <w:pPr>
        <w:spacing w:line="240" w:lineRule="auto"/>
        <w:outlineLvl w:val="0"/>
      </w:pPr>
      <w:r w:rsidRPr="00924497">
        <w:t>Il-pazjenti żammew ir-rispons b’mod konsistenti matul l-istudju, li kien ta’ daqs simili għal dak irrappurtat matul il-perjodu ta’ trattament inizjali.</w:t>
      </w:r>
    </w:p>
    <w:p w14:paraId="371B5F38" w14:textId="77777777" w:rsidR="00F23777" w:rsidRPr="00924497" w:rsidRDefault="00F23777" w:rsidP="00B51C3A">
      <w:pPr>
        <w:spacing w:line="240" w:lineRule="auto"/>
        <w:outlineLvl w:val="0"/>
      </w:pPr>
    </w:p>
    <w:p w14:paraId="3020B499" w14:textId="77777777" w:rsidR="00F23777" w:rsidRPr="00924497" w:rsidRDefault="00F23777" w:rsidP="00B51C3A">
      <w:pPr>
        <w:tabs>
          <w:tab w:val="clear" w:pos="567"/>
        </w:tabs>
        <w:autoSpaceDE w:val="0"/>
        <w:autoSpaceDN w:val="0"/>
        <w:adjustRightInd w:val="0"/>
        <w:spacing w:line="240" w:lineRule="auto"/>
        <w:jc w:val="center"/>
        <w:rPr>
          <w:rFonts w:eastAsia="Calibri" w:cs="Times New Roman"/>
          <w:i/>
          <w:lang w:bidi="ar-SA"/>
        </w:rPr>
      </w:pPr>
      <w:r w:rsidRPr="00924497">
        <w:rPr>
          <w:rFonts w:eastAsia="Calibri" w:cs="Times New Roman"/>
          <w:i/>
          <w:lang w:bidi="ar-SA"/>
        </w:rPr>
        <mc:AlternateContent>
          <mc:Choice Requires="wps">
            <w:drawing>
              <wp:anchor distT="45720" distB="45720" distL="114300" distR="114300" simplePos="0" relativeHeight="251660288" behindDoc="0" locked="0" layoutInCell="1" allowOverlap="1" wp14:anchorId="0486D2CB" wp14:editId="435161BB">
                <wp:simplePos x="0" y="0"/>
                <wp:positionH relativeFrom="column">
                  <wp:posOffset>2109470</wp:posOffset>
                </wp:positionH>
                <wp:positionV relativeFrom="paragraph">
                  <wp:posOffset>2135505</wp:posOffset>
                </wp:positionV>
                <wp:extent cx="2034540" cy="266700"/>
                <wp:effectExtent l="0" t="0" r="3810" b="0"/>
                <wp:wrapNone/>
                <wp:docPr id="816136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66700"/>
                        </a:xfrm>
                        <a:prstGeom prst="rect">
                          <a:avLst/>
                        </a:prstGeom>
                        <a:solidFill>
                          <a:srgbClr val="FFFFFF"/>
                        </a:solidFill>
                        <a:ln w="9525">
                          <a:noFill/>
                          <a:miter lim="800000"/>
                          <a:headEnd/>
                          <a:tailEnd/>
                        </a:ln>
                      </wps:spPr>
                      <wps:txbx>
                        <w:txbxContent>
                          <w:p w14:paraId="2E62A4FA" w14:textId="77777777" w:rsidR="00F23777" w:rsidRPr="00D953F3" w:rsidRDefault="00F23777" w:rsidP="00B51C3A">
                            <w:pPr>
                              <w:jc w:val="center"/>
                              <w:rPr>
                                <w:rFonts w:asciiTheme="minorHAnsi" w:hAnsiTheme="minorHAnsi" w:cstheme="minorHAnsi"/>
                                <w:sz w:val="16"/>
                                <w:szCs w:val="16"/>
                              </w:rPr>
                            </w:pPr>
                            <w:r w:rsidRPr="00D953F3">
                              <w:rPr>
                                <w:rFonts w:asciiTheme="minorHAnsi" w:hAnsiTheme="minorHAnsi" w:cstheme="minorHAnsi"/>
                                <w:sz w:val="16"/>
                                <w:szCs w:val="16"/>
                              </w:rPr>
                              <w:t>Ġimg</w:t>
                            </w:r>
                            <w:r w:rsidRPr="00D953F3">
                              <w:rPr>
                                <w:rFonts w:asciiTheme="minorHAnsi" w:hAnsiTheme="minorHAnsi" w:cstheme="minorHAnsi" w:hint="eastAsia"/>
                                <w:sz w:val="16"/>
                                <w:szCs w:val="16"/>
                              </w:rPr>
                              <w:t>ħ</w:t>
                            </w:r>
                            <w:r w:rsidRPr="00D953F3">
                              <w:rPr>
                                <w:rFonts w:asciiTheme="minorHAnsi" w:hAnsiTheme="minorHAnsi" w:cstheme="minorHAnsi"/>
                                <w:sz w:val="16"/>
                                <w:szCs w:val="16"/>
                              </w:rPr>
                              <w: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6D2CB" id="_x0000_t202" coordsize="21600,21600" o:spt="202" path="m,l,21600r21600,l21600,xe">
                <v:stroke joinstyle="miter"/>
                <v:path gradientshapeok="t" o:connecttype="rect"/>
              </v:shapetype>
              <v:shape id="Text Box 2" o:spid="_x0000_s1026" type="#_x0000_t202" style="position:absolute;left:0;text-align:left;margin-left:166.1pt;margin-top:168.15pt;width:160.2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wp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" stroked="f">
                <v:textbox>
                  <w:txbxContent>
                    <w:p w14:paraId="2E62A4FA" w14:textId="77777777" w:rsidR="00F23777" w:rsidRPr="00D953F3" w:rsidRDefault="00F23777" w:rsidP="00B51C3A">
                      <w:pPr>
                        <w:jc w:val="center"/>
                        <w:rPr>
                          <w:rFonts w:asciiTheme="minorHAnsi" w:hAnsiTheme="minorHAnsi" w:cstheme="minorHAnsi"/>
                          <w:sz w:val="16"/>
                          <w:szCs w:val="16"/>
                        </w:rPr>
                      </w:pPr>
                      <w:r w:rsidRPr="00D953F3">
                        <w:rPr>
                          <w:rFonts w:asciiTheme="minorHAnsi" w:hAnsiTheme="minorHAnsi" w:cstheme="minorHAnsi"/>
                          <w:sz w:val="16"/>
                          <w:szCs w:val="16"/>
                        </w:rPr>
                        <w:t>Ġimg</w:t>
                      </w:r>
                      <w:r w:rsidRPr="00D953F3">
                        <w:rPr>
                          <w:rFonts w:asciiTheme="minorHAnsi" w:hAnsiTheme="minorHAnsi" w:cstheme="minorHAnsi" w:hint="eastAsia"/>
                          <w:sz w:val="16"/>
                          <w:szCs w:val="16"/>
                        </w:rPr>
                        <w:t>ħ</w:t>
                      </w:r>
                      <w:r w:rsidRPr="00D953F3">
                        <w:rPr>
                          <w:rFonts w:asciiTheme="minorHAnsi" w:hAnsiTheme="minorHAnsi" w:cstheme="minorHAnsi"/>
                          <w:sz w:val="16"/>
                          <w:szCs w:val="16"/>
                        </w:rPr>
                        <w:t>at</w:t>
                      </w:r>
                    </w:p>
                  </w:txbxContent>
                </v:textbox>
              </v:shape>
            </w:pict>
          </mc:Fallback>
        </mc:AlternateContent>
      </w:r>
      <w:r w:rsidRPr="00924497">
        <w:rPr>
          <w:rFonts w:eastAsia="Calibri" w:cs="Times New Roman"/>
          <w:i/>
          <w:lang w:bidi="ar-SA"/>
        </w:rPr>
        <mc:AlternateContent>
          <mc:Choice Requires="wps">
            <w:drawing>
              <wp:anchor distT="45720" distB="45720" distL="114300" distR="114300" simplePos="0" relativeHeight="251659264" behindDoc="0" locked="0" layoutInCell="1" allowOverlap="1" wp14:anchorId="241F0E50" wp14:editId="5674E28F">
                <wp:simplePos x="0" y="0"/>
                <wp:positionH relativeFrom="column">
                  <wp:posOffset>-431166</wp:posOffset>
                </wp:positionH>
                <wp:positionV relativeFrom="paragraph">
                  <wp:posOffset>449263</wp:posOffset>
                </wp:positionV>
                <wp:extent cx="2308860" cy="1404620"/>
                <wp:effectExtent l="0" t="6985" r="825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08860" cy="1404620"/>
                        </a:xfrm>
                        <a:prstGeom prst="rect">
                          <a:avLst/>
                        </a:prstGeom>
                        <a:solidFill>
                          <a:srgbClr val="FFFFFF"/>
                        </a:solidFill>
                        <a:ln w="9525">
                          <a:noFill/>
                          <a:miter lim="800000"/>
                          <a:headEnd/>
                          <a:tailEnd/>
                        </a:ln>
                      </wps:spPr>
                      <wps:txbx>
                        <w:txbxContent>
                          <w:p w14:paraId="195FC4E4" w14:textId="77777777" w:rsidR="00F23777" w:rsidRPr="00D953F3" w:rsidRDefault="00F23777" w:rsidP="00B51C3A">
                            <w:pPr>
                              <w:jc w:val="center"/>
                              <w:rPr>
                                <w:rFonts w:asciiTheme="minorHAnsi" w:hAnsiTheme="minorHAnsi" w:cstheme="minorHAnsi"/>
                                <w:sz w:val="18"/>
                                <w:szCs w:val="18"/>
                              </w:rPr>
                            </w:pPr>
                            <w:r w:rsidRPr="00D953F3">
                              <w:rPr>
                                <w:rFonts w:asciiTheme="minorHAnsi" w:hAnsiTheme="minorHAnsi" w:cstheme="minorHAnsi"/>
                                <w:sz w:val="18"/>
                                <w:szCs w:val="18"/>
                              </w:rPr>
                              <w:t>Bidla fil-Punteġġ Totali QMG mil-Linja Bażi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1F0E50" id="_x0000_s1027" type="#_x0000_t202" style="position:absolute;left:0;text-align:left;margin-left:-33.95pt;margin-top:35.4pt;width:181.8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" stroked="f">
                <v:textbox style="mso-fit-shape-to-text:t">
                  <w:txbxContent>
                    <w:p w14:paraId="195FC4E4" w14:textId="77777777" w:rsidR="00F23777" w:rsidRPr="00D953F3" w:rsidRDefault="00F23777" w:rsidP="00B51C3A">
                      <w:pPr>
                        <w:jc w:val="center"/>
                        <w:rPr>
                          <w:rFonts w:asciiTheme="minorHAnsi" w:hAnsiTheme="minorHAnsi" w:cstheme="minorHAnsi"/>
                          <w:sz w:val="18"/>
                          <w:szCs w:val="18"/>
                        </w:rPr>
                      </w:pPr>
                      <w:r w:rsidRPr="00D953F3">
                        <w:rPr>
                          <w:rFonts w:asciiTheme="minorHAnsi" w:hAnsiTheme="minorHAnsi" w:cstheme="minorHAnsi"/>
                          <w:sz w:val="18"/>
                          <w:szCs w:val="18"/>
                        </w:rPr>
                        <w:t>Bidla fil-Punteġġ Totali QMG mil-Linja Bażi</w:t>
                      </w:r>
                    </w:p>
                  </w:txbxContent>
                </v:textbox>
              </v:shape>
            </w:pict>
          </mc:Fallback>
        </mc:AlternateContent>
      </w:r>
      <w:r w:rsidRPr="00924497">
        <w:drawing>
          <wp:inline distT="0" distB="0" distL="0" distR="0" wp14:anchorId="5D247D6F" wp14:editId="5BED0455">
            <wp:extent cx="5758719" cy="2531659"/>
            <wp:effectExtent l="0" t="0" r="0" b="2540"/>
            <wp:docPr id="1627134109"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Picture 1" descr="A graph with blue lines&#10;&#10;Description automatically generated"/>
                    <pic:cNvPicPr/>
                  </pic:nvPicPr>
                  <pic:blipFill>
                    <a:blip r:embed="rId11"/>
                    <a:stretch>
                      <a:fillRect/>
                    </a:stretch>
                  </pic:blipFill>
                  <pic:spPr>
                    <a:xfrm>
                      <a:off x="0" y="0"/>
                      <a:ext cx="5781038" cy="2541471"/>
                    </a:xfrm>
                    <a:prstGeom prst="rect">
                      <a:avLst/>
                    </a:prstGeom>
                  </pic:spPr>
                </pic:pic>
              </a:graphicData>
            </a:graphic>
          </wp:inline>
        </w:drawing>
      </w:r>
    </w:p>
    <w:p w14:paraId="71BD0F78" w14:textId="77777777" w:rsidR="00F23777" w:rsidRPr="00924497" w:rsidRDefault="00F23777" w:rsidP="00B51C3A">
      <w:pPr>
        <w:tabs>
          <w:tab w:val="clear" w:pos="567"/>
        </w:tabs>
        <w:autoSpaceDE w:val="0"/>
        <w:autoSpaceDN w:val="0"/>
        <w:adjustRightInd w:val="0"/>
        <w:spacing w:line="240" w:lineRule="auto"/>
        <w:ind w:left="567" w:hanging="709"/>
        <w:jc w:val="center"/>
        <w:rPr>
          <w:rFonts w:eastAsia="Calibri" w:cs="Times New Roman"/>
          <w:b/>
          <w:bCs/>
          <w:iCs/>
          <w:lang w:bidi="ar-SA"/>
        </w:rPr>
      </w:pPr>
      <w:r w:rsidRPr="00924497">
        <w:rPr>
          <w:rFonts w:eastAsia="Calibri" w:cs="Times New Roman"/>
          <w:b/>
          <w:bCs/>
          <w:iCs/>
          <w:lang w:bidi="ar-SA"/>
        </w:rPr>
        <w:t>Figura 3: Bidla fil-Punteġġ Totali QMG mil-Linja Bażi (Medja LS u 95% CI) irrispettivament minn Terapija ta’ Salvataġġ) matul Ġimgħa 1 sa Ġimgħa 52 bl-Użu ta’ Mudell ta’ Kejl Ripetut</w:t>
      </w:r>
    </w:p>
    <w:p w14:paraId="7D077024" w14:textId="77777777" w:rsidR="00F23777" w:rsidRPr="00924497" w:rsidRDefault="00F23777" w:rsidP="00B51C3A">
      <w:pPr>
        <w:tabs>
          <w:tab w:val="clear" w:pos="567"/>
        </w:tabs>
        <w:autoSpaceDE w:val="0"/>
        <w:autoSpaceDN w:val="0"/>
        <w:adjustRightInd w:val="0"/>
        <w:spacing w:line="240" w:lineRule="auto"/>
        <w:rPr>
          <w:rFonts w:eastAsia="Calibri" w:cs="Times New Roman"/>
          <w:iCs/>
          <w:sz w:val="20"/>
          <w:szCs w:val="20"/>
          <w:lang w:bidi="ar-SA"/>
        </w:rPr>
      </w:pPr>
      <w:r w:rsidRPr="00924497">
        <w:rPr>
          <w:rFonts w:eastAsia="Calibri" w:cs="Times New Roman"/>
          <w:iCs/>
          <w:sz w:val="20"/>
          <w:szCs w:val="20"/>
          <w:lang w:bidi="ar-SA"/>
        </w:rPr>
        <w:t>Taqsiriet: LS=l-Inqas Kwadri; CI=Intervall ta’ Kunfidenza.</w:t>
      </w:r>
    </w:p>
    <w:p w14:paraId="21661788" w14:textId="77777777" w:rsidR="00F23777" w:rsidRPr="00924497" w:rsidRDefault="00F23777" w:rsidP="00B51C3A">
      <w:pPr>
        <w:tabs>
          <w:tab w:val="clear" w:pos="567"/>
        </w:tabs>
        <w:autoSpaceDE w:val="0"/>
        <w:autoSpaceDN w:val="0"/>
        <w:adjustRightInd w:val="0"/>
        <w:spacing w:line="240" w:lineRule="auto"/>
        <w:rPr>
          <w:rFonts w:eastAsia="Calibri" w:cs="Times New Roman"/>
          <w:iCs/>
          <w:sz w:val="20"/>
          <w:szCs w:val="20"/>
          <w:lang w:bidi="ar-SA"/>
        </w:rPr>
      </w:pPr>
      <w:r w:rsidRPr="00924497">
        <w:rPr>
          <w:rFonts w:eastAsia="Calibri" w:cs="Times New Roman"/>
          <w:iCs/>
          <w:sz w:val="20"/>
          <w:szCs w:val="20"/>
          <w:lang w:bidi="ar-SA"/>
        </w:rPr>
        <w:t>Nota: Il-linja bażi hija definita bħala l-valur ta’ evalwazzjoni li kien disponibbli l-aħħar qabel l-ewwel infużjoni bil-mediċina tal-istudju.</w:t>
      </w:r>
    </w:p>
    <w:p w14:paraId="64A17905" w14:textId="77777777" w:rsidR="00F23777" w:rsidRPr="00924497" w:rsidRDefault="00F23777" w:rsidP="00B51C3A">
      <w:pPr>
        <w:tabs>
          <w:tab w:val="clear" w:pos="567"/>
        </w:tabs>
        <w:autoSpaceDE w:val="0"/>
        <w:autoSpaceDN w:val="0"/>
        <w:adjustRightInd w:val="0"/>
        <w:spacing w:line="240" w:lineRule="auto"/>
        <w:rPr>
          <w:rFonts w:eastAsia="Calibri" w:cs="Times New Roman"/>
          <w:iCs/>
          <w:sz w:val="20"/>
          <w:szCs w:val="20"/>
          <w:lang w:bidi="ar-SA"/>
        </w:rPr>
      </w:pPr>
      <w:r w:rsidRPr="00924497">
        <w:rPr>
          <w:rFonts w:eastAsia="Calibri" w:cs="Times New Roman"/>
          <w:iCs/>
          <w:sz w:val="20"/>
          <w:szCs w:val="20"/>
          <w:lang w:bidi="ar-SA"/>
        </w:rPr>
        <w:t>Nota: L-istimi huma bbażati fuq l-MMRM li kien jinkludi t-termini taż-żjara u l-valur fil-linja bażi.</w:t>
      </w:r>
    </w:p>
    <w:p w14:paraId="21ACB2FF" w14:textId="77777777" w:rsidR="00F23777" w:rsidRPr="00924497" w:rsidRDefault="00F23777" w:rsidP="00B51C3A">
      <w:pPr>
        <w:tabs>
          <w:tab w:val="clear" w:pos="567"/>
        </w:tabs>
        <w:autoSpaceDE w:val="0"/>
        <w:autoSpaceDN w:val="0"/>
        <w:adjustRightInd w:val="0"/>
        <w:spacing w:line="240" w:lineRule="auto"/>
        <w:rPr>
          <w:rFonts w:eastAsia="Calibri" w:cs="Times New Roman"/>
          <w:iCs/>
          <w:sz w:val="20"/>
          <w:szCs w:val="20"/>
          <w:lang w:bidi="ar-SA"/>
        </w:rPr>
      </w:pPr>
      <w:r w:rsidRPr="00924497">
        <w:rPr>
          <w:rFonts w:eastAsia="Calibri" w:cs="Times New Roman"/>
          <w:iCs/>
          <w:sz w:val="20"/>
          <w:szCs w:val="20"/>
          <w:lang w:bidi="ar-SA"/>
        </w:rPr>
        <w:t>Il-medja hija ugwali għal 0. Intużat struttura ta’ kovarjanza tas-simetrija tal-kompost.</w:t>
      </w:r>
    </w:p>
    <w:p w14:paraId="795BB5FA" w14:textId="77777777" w:rsidR="00F23777" w:rsidRPr="00924497" w:rsidRDefault="00F23777" w:rsidP="00B51C3A">
      <w:pPr>
        <w:tabs>
          <w:tab w:val="clear" w:pos="567"/>
        </w:tabs>
        <w:autoSpaceDE w:val="0"/>
        <w:autoSpaceDN w:val="0"/>
        <w:adjustRightInd w:val="0"/>
        <w:spacing w:line="240" w:lineRule="auto"/>
        <w:rPr>
          <w:rFonts w:eastAsia="Calibri" w:cs="Times New Roman"/>
          <w:iCs/>
          <w:lang w:bidi="ar-SA"/>
        </w:rPr>
      </w:pPr>
    </w:p>
    <w:p w14:paraId="4E6133C0" w14:textId="77777777" w:rsidR="00F23777" w:rsidRPr="00924497" w:rsidRDefault="00F23777" w:rsidP="00B51C3A">
      <w:pPr>
        <w:tabs>
          <w:tab w:val="clear" w:pos="567"/>
        </w:tabs>
        <w:autoSpaceDE w:val="0"/>
        <w:autoSpaceDN w:val="0"/>
        <w:adjustRightInd w:val="0"/>
        <w:spacing w:line="240" w:lineRule="auto"/>
        <w:rPr>
          <w:rFonts w:eastAsia="Calibri" w:cs="Times New Roman"/>
          <w:i/>
          <w:lang w:bidi="ar-SA"/>
        </w:rPr>
      </w:pPr>
      <w:r w:rsidRPr="00924497">
        <w:rPr>
          <w:rFonts w:eastAsia="Calibri" w:cs="Times New Roman"/>
          <w:i/>
          <w:lang w:bidi="ar-SA"/>
        </w:rPr>
        <w:t>Disturb ta’ Newromajelite Optica Spectrum</w:t>
      </w:r>
    </w:p>
    <w:p w14:paraId="020B3761" w14:textId="77777777" w:rsidR="00F23777" w:rsidRPr="00924497" w:rsidRDefault="00F23777" w:rsidP="00B51C3A">
      <w:pPr>
        <w:tabs>
          <w:tab w:val="clear" w:pos="567"/>
        </w:tabs>
        <w:spacing w:line="240" w:lineRule="auto"/>
        <w:outlineLvl w:val="0"/>
        <w:rPr>
          <w:rFonts w:eastAsia="Calibri" w:cs="Times New Roman"/>
          <w:lang w:bidi="ar-SA"/>
        </w:rPr>
      </w:pPr>
      <w:r w:rsidRPr="00924497">
        <w:rPr>
          <w:rFonts w:eastAsia="Calibri" w:cs="Times New Roman"/>
          <w:lang w:bidi="ar-SA"/>
        </w:rPr>
        <w:t>L-Aġenzija Ewropea għall-Mediċini rrinunzjat għall-obbligu li jiġu ppreżentati r-riżultati tal-istudji b’Soliris f’wieħed jew iktar kategoriji tal-popolazzjoni pedjatrika fit-trattament ta’ NMOSD (ara sezzjoni 4.2 għal informazzjoni dwar l-użu pedjatriku).</w:t>
      </w:r>
    </w:p>
    <w:p w14:paraId="03582390" w14:textId="77777777" w:rsidR="00F23777" w:rsidRPr="00924497" w:rsidRDefault="00F23777" w:rsidP="00B51C3A">
      <w:pPr>
        <w:rPr>
          <w:b/>
          <w:bCs/>
        </w:rPr>
      </w:pPr>
    </w:p>
    <w:p w14:paraId="6758FBF1" w14:textId="77777777" w:rsidR="00F23777" w:rsidRPr="00924497" w:rsidRDefault="00F23777" w:rsidP="00B51C3A">
      <w:pPr>
        <w:keepNext/>
        <w:keepLines/>
        <w:rPr>
          <w:b/>
          <w:bCs/>
        </w:rPr>
      </w:pPr>
      <w:r w:rsidRPr="00924497">
        <w:rPr>
          <w:b/>
          <w:bCs/>
        </w:rPr>
        <w:t>5.2</w:t>
      </w:r>
      <w:r w:rsidRPr="00924497">
        <w:rPr>
          <w:b/>
          <w:bCs/>
        </w:rPr>
        <w:tab/>
        <w:t xml:space="preserve">Tagħrif farmakokinetiku </w:t>
      </w:r>
    </w:p>
    <w:p w14:paraId="5BC638F6" w14:textId="77777777" w:rsidR="00F23777" w:rsidRPr="00924497" w:rsidRDefault="00F23777" w:rsidP="00B51C3A">
      <w:pPr>
        <w:keepNext/>
        <w:keepLines/>
        <w:rPr>
          <w:b/>
          <w:bCs/>
        </w:rPr>
      </w:pPr>
    </w:p>
    <w:p w14:paraId="5E841FEA" w14:textId="77777777" w:rsidR="00F23777" w:rsidRPr="00924497" w:rsidRDefault="00F23777" w:rsidP="00B51C3A">
      <w:pPr>
        <w:pStyle w:val="AlexionBodyText0"/>
        <w:keepNext/>
        <w:keepLines/>
        <w:spacing w:after="0"/>
        <w:rPr>
          <w:bCs/>
          <w:sz w:val="22"/>
          <w:szCs w:val="22"/>
          <w:u w:val="single"/>
        </w:rPr>
      </w:pPr>
      <w:r w:rsidRPr="00924497">
        <w:rPr>
          <w:bCs/>
          <w:sz w:val="22"/>
          <w:szCs w:val="22"/>
          <w:u w:val="single"/>
        </w:rPr>
        <w:t>Farmakokinetika u Metaboliżmu tal-Mediċina</w:t>
      </w:r>
    </w:p>
    <w:p w14:paraId="0DC93917" w14:textId="77777777" w:rsidR="00F23777" w:rsidRPr="00924497" w:rsidRDefault="00F23777" w:rsidP="00B51C3A">
      <w:pPr>
        <w:pStyle w:val="AlexionBodyText0"/>
        <w:keepNext/>
        <w:keepLines/>
        <w:spacing w:after="0"/>
        <w:rPr>
          <w:b/>
          <w:bCs/>
          <w:sz w:val="22"/>
          <w:szCs w:val="22"/>
        </w:rPr>
      </w:pPr>
    </w:p>
    <w:p w14:paraId="7B9FDC1A" w14:textId="77777777" w:rsidR="00F23777" w:rsidRPr="00924497" w:rsidRDefault="00F23777" w:rsidP="00B51C3A">
      <w:pPr>
        <w:pStyle w:val="AlexionBodyText0"/>
        <w:keepNext/>
        <w:keepLines/>
        <w:spacing w:after="0"/>
        <w:rPr>
          <w:i/>
          <w:sz w:val="22"/>
          <w:szCs w:val="22"/>
          <w:u w:val="single"/>
        </w:rPr>
      </w:pPr>
      <w:r w:rsidRPr="00924497">
        <w:rPr>
          <w:i/>
          <w:sz w:val="22"/>
          <w:szCs w:val="22"/>
          <w:u w:val="single"/>
        </w:rPr>
        <w:t>Bijotrasformazzjoni</w:t>
      </w:r>
    </w:p>
    <w:p w14:paraId="3ECBCCDA" w14:textId="77777777" w:rsidR="00F23777" w:rsidRPr="00924497" w:rsidRDefault="00F23777" w:rsidP="00B51C3A">
      <w:pPr>
        <w:pStyle w:val="AlexionBodyText0"/>
        <w:keepNext/>
        <w:keepLines/>
        <w:spacing w:after="0"/>
        <w:rPr>
          <w:sz w:val="22"/>
          <w:szCs w:val="22"/>
        </w:rPr>
      </w:pPr>
      <w:r w:rsidRPr="00924497">
        <w:rPr>
          <w:sz w:val="22"/>
          <w:szCs w:val="22"/>
        </w:rPr>
        <w:t xml:space="preserve">L-antikorpi umani jgħaddu minn diġestjoni endoċitotika fiċ-ċelluli tas-sistema </w:t>
      </w:r>
      <w:r w:rsidRPr="00924497">
        <w:rPr>
          <w:iCs/>
          <w:sz w:val="22"/>
          <w:szCs w:val="22"/>
        </w:rPr>
        <w:t>retikuloendoteljali</w:t>
      </w:r>
      <w:r w:rsidRPr="00924497">
        <w:rPr>
          <w:sz w:val="22"/>
          <w:szCs w:val="22"/>
        </w:rPr>
        <w:t>. Eculizumab fih biss aċidi amminiċi li jseħħu b’mod naturali u ma fih ebda metaboliti attivi magħrufa. L-antikorpi umani huma katabolizzati l-aktar minn enzimi lisożomali għal peptidi żgħar u aċidi amminiċi.</w:t>
      </w:r>
    </w:p>
    <w:p w14:paraId="2B7EA754" w14:textId="77777777" w:rsidR="00F23777" w:rsidRPr="00924497" w:rsidRDefault="00F23777" w:rsidP="00B51C3A">
      <w:pPr>
        <w:pStyle w:val="AlexionBodyText0"/>
        <w:spacing w:after="0"/>
        <w:rPr>
          <w:sz w:val="22"/>
          <w:szCs w:val="22"/>
        </w:rPr>
      </w:pPr>
    </w:p>
    <w:p w14:paraId="34E61D14" w14:textId="77777777" w:rsidR="00F23777" w:rsidRPr="00924497" w:rsidRDefault="00F23777" w:rsidP="00B51C3A">
      <w:pPr>
        <w:pStyle w:val="AlexionBodyText0"/>
        <w:keepNext/>
        <w:spacing w:after="0"/>
        <w:rPr>
          <w:i/>
          <w:sz w:val="22"/>
          <w:szCs w:val="22"/>
          <w:u w:val="single"/>
        </w:rPr>
      </w:pPr>
      <w:r w:rsidRPr="00924497">
        <w:rPr>
          <w:i/>
          <w:sz w:val="22"/>
          <w:szCs w:val="22"/>
          <w:u w:val="single"/>
        </w:rPr>
        <w:t>Eliminazzjoni</w:t>
      </w:r>
    </w:p>
    <w:p w14:paraId="7AF660C1" w14:textId="77777777" w:rsidR="00F23777" w:rsidRPr="00924497" w:rsidRDefault="00F23777" w:rsidP="00B51C3A">
      <w:pPr>
        <w:pStyle w:val="AlexionBodyText0"/>
        <w:spacing w:after="0"/>
        <w:rPr>
          <w:sz w:val="22"/>
          <w:szCs w:val="22"/>
        </w:rPr>
      </w:pPr>
      <w:r w:rsidRPr="00924497">
        <w:rPr>
          <w:sz w:val="22"/>
          <w:szCs w:val="22"/>
        </w:rPr>
        <w:t>Ma sarux studji speċifiċi biex jiġu evalwati r-rotot ta’ tneħħija/eliminazzjoni mill-fwied, kliewi, pulmun, jew gastrointestinali għal Soliris. Fi kliewi normali, l-antikorpi ma jiġux imneħħija u huma esklużi minn filtrazzjoni min</w:t>
      </w:r>
      <w:r w:rsidRPr="00924497">
        <w:rPr>
          <w:sz w:val="22"/>
          <w:szCs w:val="22"/>
          <w:lang w:eastAsia="ko-KR"/>
        </w:rPr>
        <w:t xml:space="preserve">ħabba </w:t>
      </w:r>
      <w:r w:rsidRPr="00924497">
        <w:rPr>
          <w:sz w:val="22"/>
          <w:szCs w:val="22"/>
        </w:rPr>
        <w:t>d-daqs tagħhom.</w:t>
      </w:r>
    </w:p>
    <w:p w14:paraId="58EAB9CF" w14:textId="77777777" w:rsidR="00F23777" w:rsidRPr="00924497" w:rsidRDefault="00F23777" w:rsidP="00B51C3A">
      <w:pPr>
        <w:pStyle w:val="AlexionBodyText0"/>
        <w:spacing w:after="0"/>
        <w:rPr>
          <w:sz w:val="22"/>
          <w:szCs w:val="22"/>
        </w:rPr>
      </w:pPr>
    </w:p>
    <w:p w14:paraId="3FE7110B" w14:textId="77777777" w:rsidR="00F23777" w:rsidRPr="00924497" w:rsidRDefault="00F23777" w:rsidP="00B51C3A">
      <w:pPr>
        <w:keepNext/>
        <w:autoSpaceDE w:val="0"/>
        <w:autoSpaceDN w:val="0"/>
        <w:adjustRightInd w:val="0"/>
        <w:spacing w:line="240" w:lineRule="auto"/>
        <w:rPr>
          <w:bCs/>
          <w:u w:val="single"/>
        </w:rPr>
      </w:pPr>
      <w:r w:rsidRPr="00924497">
        <w:rPr>
          <w:bCs/>
          <w:u w:val="single"/>
        </w:rPr>
        <w:t>Relazzjoni(jiet) farmakokinetika/farmakodinamika</w:t>
      </w:r>
    </w:p>
    <w:p w14:paraId="1E859A7B" w14:textId="77777777" w:rsidR="00F23777" w:rsidRPr="00924497" w:rsidRDefault="00F23777" w:rsidP="00B51C3A">
      <w:pPr>
        <w:keepNext/>
        <w:autoSpaceDE w:val="0"/>
        <w:autoSpaceDN w:val="0"/>
        <w:adjustRightInd w:val="0"/>
        <w:spacing w:line="240" w:lineRule="auto"/>
      </w:pPr>
    </w:p>
    <w:p w14:paraId="06841F1A" w14:textId="77777777" w:rsidR="00F23777" w:rsidRPr="00924497" w:rsidRDefault="00F23777" w:rsidP="00B51C3A">
      <w:pPr>
        <w:autoSpaceDE w:val="0"/>
        <w:autoSpaceDN w:val="0"/>
        <w:adjustRightInd w:val="0"/>
        <w:spacing w:line="240" w:lineRule="auto"/>
      </w:pPr>
      <w:r w:rsidRPr="00924497">
        <w:t>F’40 pazjent b’PNH, intuża mudell ta’ kompartiment wieħed biex jiġu kkalkulati l-parametri farmakokinetiċi wara diversi dożi. I</w:t>
      </w:r>
      <w:r w:rsidRPr="00924497">
        <w:rPr>
          <w:iCs/>
        </w:rPr>
        <w:t>t-tne</w:t>
      </w:r>
      <w:r w:rsidRPr="00924497">
        <w:rPr>
          <w:iCs/>
          <w:lang w:eastAsia="ko-KR"/>
        </w:rPr>
        <w:t>ħħija</w:t>
      </w:r>
      <w:r w:rsidRPr="00924497">
        <w:t xml:space="preserve"> medja kienet ta’ 0.31 </w:t>
      </w:r>
      <w:r w:rsidRPr="00924497">
        <w:sym w:font="Symbol" w:char="F0B1"/>
      </w:r>
      <w:r w:rsidRPr="00924497">
        <w:t xml:space="preserve"> 0.12 mL/siegħa/kg, il-volum medju tad-distribuzzjoni kien ta’ 110.3 </w:t>
      </w:r>
      <w:r w:rsidRPr="00924497">
        <w:sym w:font="Symbol" w:char="F0B1"/>
      </w:r>
      <w:r w:rsidRPr="00924497">
        <w:t xml:space="preserve"> 17.9 mL/kg, u l-</w:t>
      </w:r>
      <w:r w:rsidRPr="00924497">
        <w:rPr>
          <w:i/>
          <w:iCs/>
        </w:rPr>
        <w:t>half-life</w:t>
      </w:r>
      <w:r w:rsidRPr="00924497">
        <w:t xml:space="preserve"> medja tal-eliminazzjoni kienet ta’ </w:t>
      </w:r>
      <w:r w:rsidRPr="00924497">
        <w:lastRenderedPageBreak/>
        <w:t>11.3 </w:t>
      </w:r>
      <w:r w:rsidRPr="00924497">
        <w:sym w:font="Symbol" w:char="F0B1"/>
      </w:r>
      <w:r w:rsidRPr="00924497">
        <w:t xml:space="preserve"> 3.4-il ġurnata. L-istat fiss jintlaħaq fi żmien 4 ġimgħat bl-użu ta’ korsijiet tad-dożaġġ għal adulti b’PNH.</w:t>
      </w:r>
    </w:p>
    <w:p w14:paraId="15A9E7B0" w14:textId="77777777" w:rsidR="00F23777" w:rsidRPr="00924497" w:rsidRDefault="00F23777" w:rsidP="00B51C3A">
      <w:pPr>
        <w:autoSpaceDE w:val="0"/>
        <w:autoSpaceDN w:val="0"/>
        <w:adjustRightInd w:val="0"/>
        <w:spacing w:line="240" w:lineRule="auto"/>
      </w:pPr>
    </w:p>
    <w:p w14:paraId="322A0A1A" w14:textId="77777777" w:rsidR="00F23777" w:rsidRPr="00924497" w:rsidRDefault="00F23777" w:rsidP="00B51C3A">
      <w:r w:rsidRPr="00924497">
        <w:t xml:space="preserve">F’pazjenti b’PNH, l-attività farmakodinamika tikkorrelata direttament mal-konċentrazzjonijiet ta’ eculizumab fis-serum u ż-żamma ta’ livelli minimi ‘l fuq minn </w:t>
      </w:r>
      <w:r w:rsidRPr="00924497">
        <w:sym w:font="Symbol" w:char="F0B3"/>
      </w:r>
      <w:r w:rsidRPr="00924497">
        <w:t xml:space="preserve"> 35 mikrogramma/mL twassal tista’ tgħid għal imblokk totali tal-attività emolitika fil-maġġoranza tal-pazjenti b’PNH.</w:t>
      </w:r>
    </w:p>
    <w:p w14:paraId="11D26602" w14:textId="77777777" w:rsidR="00F23777" w:rsidRPr="00924497" w:rsidRDefault="00F23777" w:rsidP="00B51C3A">
      <w:pPr>
        <w:autoSpaceDE w:val="0"/>
        <w:autoSpaceDN w:val="0"/>
        <w:adjustRightInd w:val="0"/>
        <w:spacing w:line="240" w:lineRule="auto"/>
        <w:rPr>
          <w:b/>
          <w:bCs/>
        </w:rPr>
      </w:pPr>
    </w:p>
    <w:p w14:paraId="4FA0170B" w14:textId="77777777" w:rsidR="00F23777" w:rsidRPr="00924497" w:rsidRDefault="00F23777" w:rsidP="00B51C3A">
      <w:r w:rsidRPr="00924497">
        <w:t xml:space="preserve">Twettqet it-tieni analiżi għal PK tal-popolazzjoni b’mudell kompartimentali 1 standard fuq </w:t>
      </w:r>
      <w:r w:rsidRPr="00924497">
        <w:rPr>
          <w:i/>
          <w:iCs/>
        </w:rPr>
        <w:t>data</w:t>
      </w:r>
      <w:r w:rsidRPr="00924497">
        <w:t xml:space="preserve"> PK ta’ dożi multipli minn 37 pazjenti b’aHUS li kienu qed jirċievu l-kors rakkomandat ta’ Soliris fi studji C08</w:t>
      </w:r>
      <w:r w:rsidRPr="00924497">
        <w:noBreakHyphen/>
        <w:t>002A/B u C08-003A/B. F’dan mudell, it-tneħħija ta’ Soliris għal pazjent tipiku b’aHUS li jiżen 70 kg kienet ta’ 0.0139 L/siegħa u l-volum tad-distribuzzjoni kien ta’ 5.6 L. Il-half-life tal-eliminazzjoni kienet ta’ 297 siegħa (madwar 12.4 ijiem).</w:t>
      </w:r>
    </w:p>
    <w:p w14:paraId="4BA0E34D" w14:textId="77777777" w:rsidR="00F23777" w:rsidRPr="00924497" w:rsidRDefault="00F23777" w:rsidP="00B51C3A"/>
    <w:p w14:paraId="763CE6CC" w14:textId="77777777" w:rsidR="00F23777" w:rsidRPr="00924497" w:rsidRDefault="00F23777" w:rsidP="00B51C3A">
      <w:r w:rsidRPr="00924497">
        <w:t>It-tieni mudell għal popolazzjoni PK kien applikat għat-tagħrif PK għal doża multipla minn 22 pazjent pedjatriku b’aHUS li rċevew il-programm ta’ trattament rakkomandat ta’ SOLIRIS f’aHUS C10-003. It</w:t>
      </w:r>
      <w:r w:rsidRPr="00924497">
        <w:noBreakHyphen/>
        <w:t xml:space="preserve">tneħħija u l-volum ta’ distribuzzjoni ta’ Soliris jiddependu mill-piż, li jifforma l-bażi għal programm ta’ trattament bażat fuq kategorija ta’ piż f’pazjenti pedjatriċi (ara sezzjoni 4.2). Il-valuri ta’ tneħħija ta’ Soliris f’pazjenti pedjatriċi b’aHUS kienu 10.4, 5.3 u 2.2 mL/siegħa b’piż tal-ġisem ta’ 70, 30 u 10 kg, rispettivament. Il-half-life ta’ eliminazzjoni korrispondenti baqa’ ma nbidilx fi ħdan il-medda ta’ 349 sa 378 siegħa (madwar 14.5 sa 15.8 jiem). </w:t>
      </w:r>
    </w:p>
    <w:p w14:paraId="196F1A8B" w14:textId="77777777" w:rsidR="00F23777" w:rsidRPr="00924497" w:rsidRDefault="00F23777" w:rsidP="00B51C3A"/>
    <w:p w14:paraId="565A18D7" w14:textId="77777777" w:rsidR="00F23777" w:rsidRPr="00924497" w:rsidRDefault="00F23777" w:rsidP="00B51C3A">
      <w:r w:rsidRPr="00924497">
        <w:t>It-tneħħija u l-half-life ta’ eculizumab ġew evalwati wkoll waqt interventi ta’ skambju ta’ plażma. L</w:t>
      </w:r>
      <w:r w:rsidRPr="00924497">
        <w:noBreakHyphen/>
        <w:t>iskambju ta’ plażma rriżulta fi tnaqqis ta’ madwar 50% fil-konċentrazzjonijiet ta’ eculizumab wara intervent ta’ siegħa b’intervent u l-half-life tal-eliminazzjoni ta’ eculizumab tnaqqas għal 52.4 sigħat. Dożaġġ supplimentari hu rakkomandat meta Soliris jingħata lil pazjenti b’aHUS [li jkunu qed jirċievu infużjoni jew skambju ta’ plażma (ara sezzjoni 4.2).</w:t>
      </w:r>
    </w:p>
    <w:p w14:paraId="5977E1D8" w14:textId="77777777" w:rsidR="00F23777" w:rsidRPr="00924497" w:rsidRDefault="00F23777" w:rsidP="00B51C3A"/>
    <w:p w14:paraId="67201154" w14:textId="77777777" w:rsidR="00F23777" w:rsidRPr="00924497" w:rsidRDefault="00F23777" w:rsidP="00B51C3A">
      <w:pPr>
        <w:autoSpaceDE w:val="0"/>
        <w:autoSpaceDN w:val="0"/>
        <w:adjustRightInd w:val="0"/>
        <w:spacing w:line="240" w:lineRule="auto"/>
      </w:pPr>
      <w:r w:rsidRPr="00924497">
        <w:t>Il-pazjenti kollha b’aHUS ittrattati b’Soliris meta mogħti kif rakkomandat, urew tnaqqis mgħaġel u sostnut fl-attività komplementari terminali. F’pazjenti b’aHUS, l-attività farmakodinamika tikkorrela direttament mal-konċentrazzjonijiet ta’ eculizumab fis-serum u l-manteniment tal-inqas livelli ta’ madwar 50-100 mikrogramma/mL jwasslu essenzjalment f’imblokk sħiħ ta’ attività komplementari terminali fil-pazjenti kollha b’aHUS.</w:t>
      </w:r>
    </w:p>
    <w:p w14:paraId="5445B901" w14:textId="77777777" w:rsidR="00F23777" w:rsidRPr="00924497" w:rsidRDefault="00F23777" w:rsidP="00B51C3A">
      <w:pPr>
        <w:autoSpaceDE w:val="0"/>
        <w:autoSpaceDN w:val="0"/>
        <w:adjustRightInd w:val="0"/>
        <w:spacing w:line="240" w:lineRule="auto"/>
        <w:rPr>
          <w:b/>
          <w:bCs/>
        </w:rPr>
      </w:pPr>
    </w:p>
    <w:p w14:paraId="11D72E03" w14:textId="77777777" w:rsidR="00F23777" w:rsidRPr="00924497" w:rsidRDefault="00F23777" w:rsidP="00B51C3A">
      <w:pPr>
        <w:autoSpaceDE w:val="0"/>
        <w:autoSpaceDN w:val="0"/>
        <w:adjustRightInd w:val="0"/>
        <w:spacing w:line="240" w:lineRule="auto"/>
        <w:rPr>
          <w:rFonts w:cs="Times New Roman"/>
          <w:bCs/>
        </w:rPr>
      </w:pPr>
      <w:r w:rsidRPr="00924497">
        <w:rPr>
          <w:rFonts w:cs="Times New Roman"/>
          <w:bCs/>
        </w:rPr>
        <w:t>Il-parametri PK huma konsistenti fost il-popolazzjonijiet tal-pazjenti b’PNH, aHUS, gMG refrattorja u NMOSD. L-attività farmakodinamika mkejla minn konċentrazzjonijiet ta’ C5 ħieles ta’ &lt; 0.5 </w:t>
      </w:r>
      <w:ins w:id="185" w:author="Auteur">
        <w:r w:rsidRPr="00924497">
          <w:rPr>
            <w:rFonts w:cs="Times New Roman"/>
            <w:bCs/>
          </w:rPr>
          <w:t>mikrogramma</w:t>
        </w:r>
      </w:ins>
      <w:del w:id="186" w:author="Auteur">
        <w:r w:rsidRPr="00924497" w:rsidDel="008E208C">
          <w:rPr>
            <w:rFonts w:cs="Times New Roman"/>
            <w:bCs/>
          </w:rPr>
          <w:sym w:font="Symbol" w:char="F06D"/>
        </w:r>
        <w:r w:rsidRPr="00924497" w:rsidDel="008E208C">
          <w:rPr>
            <w:rFonts w:cs="Times New Roman"/>
            <w:bCs/>
          </w:rPr>
          <w:delText>g</w:delText>
        </w:r>
      </w:del>
      <w:r w:rsidRPr="00924497">
        <w:rPr>
          <w:rFonts w:cs="Times New Roman"/>
          <w:bCs/>
        </w:rPr>
        <w:t>/mL, hi korrelatata ma’ imblokk essenzjalment komplet tal-attività komplementari terminali f’pazjenti b’PNH, aHUS, gMG refrattorja u NMOSD.</w:t>
      </w:r>
    </w:p>
    <w:p w14:paraId="070CE9FB" w14:textId="77777777" w:rsidR="00F23777" w:rsidRPr="00924497" w:rsidRDefault="00F23777" w:rsidP="00B51C3A">
      <w:pPr>
        <w:autoSpaceDE w:val="0"/>
        <w:autoSpaceDN w:val="0"/>
        <w:adjustRightInd w:val="0"/>
        <w:spacing w:line="240" w:lineRule="auto"/>
        <w:rPr>
          <w:iCs/>
        </w:rPr>
      </w:pPr>
    </w:p>
    <w:p w14:paraId="15790134" w14:textId="77777777" w:rsidR="00F23777" w:rsidRPr="00924497" w:rsidRDefault="00F23777" w:rsidP="00B51C3A">
      <w:pPr>
        <w:keepNext/>
        <w:autoSpaceDE w:val="0"/>
        <w:autoSpaceDN w:val="0"/>
        <w:adjustRightInd w:val="0"/>
        <w:spacing w:line="240" w:lineRule="auto"/>
        <w:rPr>
          <w:i/>
          <w:u w:val="single"/>
        </w:rPr>
      </w:pPr>
      <w:r w:rsidRPr="00924497">
        <w:rPr>
          <w:i/>
          <w:u w:val="single"/>
        </w:rPr>
        <w:t>Popolazzjonijiet Speċjali</w:t>
      </w:r>
    </w:p>
    <w:p w14:paraId="5E2FD226" w14:textId="77777777" w:rsidR="00F23777" w:rsidRPr="00924497" w:rsidRDefault="00F23777" w:rsidP="00B51C3A">
      <w:pPr>
        <w:autoSpaceDE w:val="0"/>
        <w:autoSpaceDN w:val="0"/>
        <w:adjustRightInd w:val="0"/>
        <w:rPr>
          <w:rFonts w:eastAsia="Calibri" w:cs="Times New Roman"/>
          <w:lang w:bidi="ar-SA"/>
        </w:rPr>
      </w:pPr>
      <w:r w:rsidRPr="00924497">
        <w:t xml:space="preserve">Ma twettqux studji dedikati biex tiġi evalwata l-farmakokinetika ta’ Soliris f’popolazzjonijiet speċjali ta’ pazjenti identifikati skont il-ġeneru sesswali, razza, età (xjuħ), jew il-preżenza ta’ indeboliment renali jew tal-fwied. </w:t>
      </w:r>
      <w:r w:rsidRPr="00924497">
        <w:rPr>
          <w:rFonts w:eastAsia="Calibri" w:cs="Times New Roman"/>
          <w:lang w:bidi="ar-SA"/>
        </w:rPr>
        <w:t xml:space="preserve">L-analiżi tal-PK fil-popolazzjoni (PopPK) fuq </w:t>
      </w:r>
      <w:r w:rsidRPr="00924497">
        <w:rPr>
          <w:rFonts w:eastAsia="Calibri" w:cs="Times New Roman"/>
          <w:i/>
          <w:iCs/>
          <w:lang w:bidi="ar-SA"/>
        </w:rPr>
        <w:t>data</w:t>
      </w:r>
      <w:r w:rsidRPr="00924497">
        <w:rPr>
          <w:rFonts w:eastAsia="Calibri" w:cs="Times New Roman"/>
          <w:lang w:bidi="ar-SA"/>
        </w:rPr>
        <w:t xml:space="preserve"> miġbura minn studji dwar pazjenti b’PNH, aHUS, gMG u NMOSD uriet li l-ġeneru sesswali, ir-razza, l-età (xjuħ), jew il-preżenza ta’ indeboliment tal-funzjoni renali jew epatika ma nfluwenzawx il-PK ta’ eculizumab.</w:t>
      </w:r>
    </w:p>
    <w:p w14:paraId="6B9DE6BA" w14:textId="77777777" w:rsidR="00F23777" w:rsidRPr="00924497" w:rsidRDefault="00F23777" w:rsidP="00B51C3A">
      <w:pPr>
        <w:autoSpaceDE w:val="0"/>
        <w:autoSpaceDN w:val="0"/>
        <w:adjustRightInd w:val="0"/>
        <w:spacing w:line="240" w:lineRule="auto"/>
      </w:pPr>
    </w:p>
    <w:p w14:paraId="23A94F21" w14:textId="77777777" w:rsidR="00F23777" w:rsidRPr="00924497" w:rsidRDefault="00F23777" w:rsidP="00B51C3A">
      <w:pPr>
        <w:keepNext/>
        <w:autoSpaceDE w:val="0"/>
        <w:autoSpaceDN w:val="0"/>
        <w:adjustRightInd w:val="0"/>
        <w:spacing w:line="240" w:lineRule="auto"/>
        <w:rPr>
          <w:rFonts w:cs="Times New Roman"/>
          <w:i/>
          <w:u w:val="single"/>
        </w:rPr>
      </w:pPr>
      <w:r w:rsidRPr="00924497">
        <w:rPr>
          <w:i/>
          <w:u w:val="single"/>
        </w:rPr>
        <w:t>Popolazzjoni pedjatrika</w:t>
      </w:r>
    </w:p>
    <w:p w14:paraId="314D6BA6" w14:textId="77777777" w:rsidR="00F23777" w:rsidRPr="00924497" w:rsidRDefault="00F23777" w:rsidP="00B51C3A">
      <w:pPr>
        <w:pStyle w:val="C-BodyText"/>
        <w:spacing w:before="0" w:after="0" w:line="240" w:lineRule="auto"/>
        <w:rPr>
          <w:noProof/>
          <w:lang w:val="mt-MT" w:eastAsia="es-ES"/>
        </w:rPr>
      </w:pPr>
      <w:r w:rsidRPr="00924497">
        <w:rPr>
          <w:noProof/>
          <w:sz w:val="22"/>
          <w:szCs w:val="22"/>
          <w:lang w:val="mt-MT"/>
        </w:rPr>
        <w:t>Il-farmakokinetika ta’ eculizumab ġiet evalwata fi Studju M07-005 f’pazjenti pedjatriċi b’PNH (li kellhom minn 11 sa inqas minn 18-il sena)</w:t>
      </w:r>
      <w:r w:rsidRPr="00924497">
        <w:rPr>
          <w:noProof/>
          <w:sz w:val="22"/>
          <w:szCs w:val="22"/>
          <w:lang w:val="mt-MT" w:eastAsia="es-ES"/>
        </w:rPr>
        <w:t>, fi Studji C08-002, C08-003, C09-001r u C10-003 fil-pazjenti pedjatriċi b’aHUS (li kellhom minn xahrejn sa inqas minn 18-il sena), u fi Studju </w:t>
      </w:r>
      <w:r w:rsidRPr="00924497">
        <w:rPr>
          <w:noProof/>
          <w:sz w:val="22"/>
          <w:szCs w:val="22"/>
          <w:lang w:val="mt-MT"/>
        </w:rPr>
        <w:t>ECU-MG-303 f’pazjenti pedjatriċi b’gMG refrattorja (li kellhom minn 12 sa inqas minn 18-il sena)</w:t>
      </w:r>
      <w:r w:rsidRPr="00924497">
        <w:rPr>
          <w:noProof/>
          <w:sz w:val="22"/>
          <w:szCs w:val="22"/>
          <w:lang w:val="mt-MT" w:eastAsia="es-ES"/>
        </w:rPr>
        <w:t xml:space="preserve"> b’kors tad-doża bbażat fuq il-piż tal-ġisem. L-analiżi tal-PopPK uriet li għal PNH, aHUS, gMG refrattorja, u NMOSD, il-piż tal-ġisem kien kovarjant sinifikanti li kien jeħtieġ dożaġġ ibbażat fuq il-piż tal-ġisem għall-pazjenti pedjatriċi.</w:t>
      </w:r>
    </w:p>
    <w:p w14:paraId="02277DCD" w14:textId="77777777" w:rsidR="00F23777" w:rsidRPr="00924497" w:rsidRDefault="00F23777" w:rsidP="00B51C3A">
      <w:pPr>
        <w:autoSpaceDE w:val="0"/>
        <w:autoSpaceDN w:val="0"/>
        <w:adjustRightInd w:val="0"/>
        <w:spacing w:line="240" w:lineRule="auto"/>
      </w:pPr>
    </w:p>
    <w:p w14:paraId="4011C151" w14:textId="77777777" w:rsidR="00F23777" w:rsidRPr="00924497" w:rsidRDefault="00F23777" w:rsidP="00B51C3A">
      <w:pPr>
        <w:keepNext/>
        <w:tabs>
          <w:tab w:val="clear" w:pos="567"/>
        </w:tabs>
        <w:spacing w:line="240" w:lineRule="auto"/>
        <w:outlineLvl w:val="0"/>
        <w:rPr>
          <w:b/>
          <w:bCs/>
        </w:rPr>
      </w:pPr>
      <w:r w:rsidRPr="00924497">
        <w:rPr>
          <w:b/>
          <w:bCs/>
        </w:rPr>
        <w:lastRenderedPageBreak/>
        <w:t>5.3</w:t>
      </w:r>
      <w:r w:rsidRPr="00924497">
        <w:rPr>
          <w:b/>
          <w:bCs/>
        </w:rPr>
        <w:tab/>
        <w:t>Tagħrif ta' qabel l-użu kliniku dwar is-sigurtà</w:t>
      </w:r>
    </w:p>
    <w:p w14:paraId="043221D7" w14:textId="77777777" w:rsidR="00F23777" w:rsidRPr="00924497" w:rsidRDefault="00F23777" w:rsidP="00B51C3A">
      <w:pPr>
        <w:keepNext/>
        <w:outlineLvl w:val="0"/>
        <w:rPr>
          <w:b/>
          <w:bCs/>
        </w:rPr>
      </w:pPr>
    </w:p>
    <w:p w14:paraId="1248DE52" w14:textId="77777777" w:rsidR="00F23777" w:rsidRPr="00924497" w:rsidRDefault="00F23777" w:rsidP="00B51C3A">
      <w:pPr>
        <w:spacing w:line="240" w:lineRule="auto"/>
      </w:pPr>
      <w:r w:rsidRPr="00924497">
        <w:t>L-ispeċifiċità ta’ eculizumab għal C5 fis-serum uman kienet evalwata f’żewġ studji</w:t>
      </w:r>
      <w:r w:rsidRPr="00924497">
        <w:rPr>
          <w:i/>
          <w:iCs/>
        </w:rPr>
        <w:t xml:space="preserve"> in vitro</w:t>
      </w:r>
      <w:r w:rsidRPr="00924497">
        <w:t>.</w:t>
      </w:r>
    </w:p>
    <w:p w14:paraId="10859F86" w14:textId="77777777" w:rsidR="00F23777" w:rsidRPr="00924497" w:rsidRDefault="00F23777" w:rsidP="00B51C3A">
      <w:pPr>
        <w:spacing w:line="240" w:lineRule="auto"/>
      </w:pPr>
    </w:p>
    <w:p w14:paraId="71457FD7" w14:textId="77777777" w:rsidR="00F23777" w:rsidRPr="00924497" w:rsidRDefault="00F23777" w:rsidP="00B51C3A">
      <w:pPr>
        <w:pStyle w:val="AlexionBodyText0"/>
        <w:spacing w:after="0"/>
        <w:rPr>
          <w:sz w:val="22"/>
          <w:szCs w:val="22"/>
        </w:rPr>
      </w:pPr>
      <w:r w:rsidRPr="00924497">
        <w:rPr>
          <w:sz w:val="22"/>
          <w:szCs w:val="22"/>
        </w:rPr>
        <w:t xml:space="preserve">Ir-reattività ta’ eculizumab mat-tessut kienet evalwata billi ġiet imkejla r-rabta ma’ </w:t>
      </w:r>
      <w:r w:rsidRPr="00924497">
        <w:rPr>
          <w:iCs/>
          <w:sz w:val="22"/>
          <w:szCs w:val="22"/>
        </w:rPr>
        <w:t>penil</w:t>
      </w:r>
      <w:r w:rsidRPr="00924497">
        <w:rPr>
          <w:i/>
          <w:iCs/>
          <w:sz w:val="22"/>
          <w:szCs w:val="22"/>
        </w:rPr>
        <w:t xml:space="preserve"> </w:t>
      </w:r>
      <w:r w:rsidRPr="00924497">
        <w:rPr>
          <w:sz w:val="22"/>
          <w:szCs w:val="22"/>
        </w:rPr>
        <w:t>ta’ 38 tessut uman. L-espressjoni C5 fil-</w:t>
      </w:r>
      <w:r w:rsidRPr="00924497">
        <w:rPr>
          <w:iCs/>
          <w:sz w:val="22"/>
          <w:szCs w:val="22"/>
        </w:rPr>
        <w:t>panil</w:t>
      </w:r>
      <w:r w:rsidRPr="00924497">
        <w:rPr>
          <w:sz w:val="22"/>
          <w:szCs w:val="22"/>
        </w:rPr>
        <w:t xml:space="preserve"> tat-tessut uman eżaminat f’dan l-istudju hija konsistenti ma’ rapporti ppubblikati tal-espressjoni C5, billi C5 ġiet irrapportata f’muskolu mieles, muskolu mtarraz, u fl</w:t>
      </w:r>
      <w:r w:rsidRPr="00924497">
        <w:rPr>
          <w:sz w:val="22"/>
          <w:szCs w:val="22"/>
        </w:rPr>
        <w:noBreakHyphen/>
        <w:t>epitelju tubulari prosimmali tal-kliewi. Ma ġiet osservata l-ebda reattività inkroċjata mhux mistennija mat-tessut.</w:t>
      </w:r>
    </w:p>
    <w:p w14:paraId="124642BC" w14:textId="77777777" w:rsidR="00F23777" w:rsidRPr="00924497" w:rsidRDefault="00F23777" w:rsidP="00B51C3A">
      <w:pPr>
        <w:pStyle w:val="AlexionBodyText0"/>
        <w:spacing w:after="0"/>
        <w:rPr>
          <w:sz w:val="22"/>
          <w:szCs w:val="22"/>
        </w:rPr>
      </w:pPr>
    </w:p>
    <w:p w14:paraId="2C7AE1DE" w14:textId="77777777" w:rsidR="00F23777" w:rsidRPr="00924497" w:rsidRDefault="00F23777" w:rsidP="00B51C3A">
      <w:pPr>
        <w:tabs>
          <w:tab w:val="clear" w:pos="567"/>
        </w:tabs>
        <w:autoSpaceDE w:val="0"/>
        <w:autoSpaceDN w:val="0"/>
        <w:adjustRightInd w:val="0"/>
        <w:spacing w:line="240" w:lineRule="auto"/>
        <w:rPr>
          <w:rFonts w:cs="Times New Roman"/>
          <w:lang w:eastAsia="en-GB" w:bidi="ar-SA"/>
        </w:rPr>
      </w:pPr>
      <w:r w:rsidRPr="00924497">
        <w:rPr>
          <w:rFonts w:cs="Times New Roman"/>
          <w:lang w:eastAsia="en-GB" w:bidi="ar-SA"/>
        </w:rPr>
        <w:t>Ma twettqux studji dwar ir-riproduzzjoni fl-annimali b’eculizumab minħabba n-nuqqas ta’ attività farmakoloġika fi speċi mhux umani.</w:t>
      </w:r>
    </w:p>
    <w:p w14:paraId="0137C4A3" w14:textId="77777777" w:rsidR="00F23777" w:rsidRPr="00924497" w:rsidRDefault="00F23777" w:rsidP="00B51C3A">
      <w:pPr>
        <w:pStyle w:val="AlexionBodyText0"/>
        <w:spacing w:after="0"/>
        <w:rPr>
          <w:sz w:val="22"/>
          <w:szCs w:val="22"/>
        </w:rPr>
      </w:pPr>
    </w:p>
    <w:p w14:paraId="537F6387" w14:textId="77777777" w:rsidR="00F23777" w:rsidRPr="00924497" w:rsidRDefault="00F23777" w:rsidP="00B51C3A">
      <w:pPr>
        <w:pStyle w:val="AlexionBodyText0"/>
        <w:spacing w:after="0"/>
        <w:rPr>
          <w:sz w:val="22"/>
          <w:szCs w:val="22"/>
        </w:rPr>
      </w:pPr>
      <w:r w:rsidRPr="00924497">
        <w:rPr>
          <w:sz w:val="22"/>
          <w:szCs w:val="22"/>
        </w:rPr>
        <w:t>Fi studju ta’ 26 ġimgħa dwar it-tossiċità mwettaq fil-ġrieden b’antikorp sostitut dirett kontra C5 tal</w:t>
      </w:r>
      <w:r w:rsidRPr="00924497">
        <w:rPr>
          <w:sz w:val="22"/>
          <w:szCs w:val="22"/>
        </w:rPr>
        <w:noBreakHyphen/>
        <w:t>ġrieden, it-trattament ma affettwat ebda parametru tat-tossiċità eżaminat. L-attività emolitika matul il-kors tal-istudju kienet imblokkata b’mod effettiv kemm fil-ġrieden nisa kif ukoll irġiel.</w:t>
      </w:r>
    </w:p>
    <w:p w14:paraId="591A025E" w14:textId="77777777" w:rsidR="00F23777" w:rsidRPr="00924497" w:rsidRDefault="00F23777" w:rsidP="00B51C3A">
      <w:pPr>
        <w:pStyle w:val="AlexionBodyText0"/>
        <w:spacing w:after="0"/>
        <w:rPr>
          <w:sz w:val="22"/>
          <w:szCs w:val="22"/>
        </w:rPr>
      </w:pPr>
    </w:p>
    <w:p w14:paraId="55D9AAA9" w14:textId="77777777" w:rsidR="00F23777" w:rsidRPr="00924497" w:rsidRDefault="00F23777" w:rsidP="00B51C3A">
      <w:r w:rsidRPr="00924497">
        <w:t>Ma kienu osservati ebda effetti marbuta mat-trattament jew effetti avversi fi studji tat-tossikoloġija riproduttiva fi ġrieden b’antikorp sostitut li jimpedixxi l-komplement terminali</w:t>
      </w:r>
      <w:r w:rsidRPr="00924497">
        <w:rPr>
          <w:rFonts w:cs="Times New Roman"/>
          <w:lang w:eastAsia="en-GB" w:bidi="ar-SA"/>
        </w:rPr>
        <w:t>, li kien utilizzat sabiex tiġi evalwata s-sigurtà riproduttiva ta’ imblokk ta’ C5. Dawn l-istudji kienu jinkludu evalwazzjoni tal-fertilità u tal-iżvilupp bikri tal-embrijun, tossiċità tal-iżvilupp, u żvilupp ta’ qabel u ta’ wara t-twelid</w:t>
      </w:r>
      <w:r w:rsidRPr="00924497">
        <w:t>.</w:t>
      </w:r>
    </w:p>
    <w:p w14:paraId="1A74FF6C" w14:textId="77777777" w:rsidR="00F23777" w:rsidRPr="00924497" w:rsidRDefault="00F23777" w:rsidP="00B51C3A"/>
    <w:p w14:paraId="1577868A" w14:textId="77777777" w:rsidR="00F23777" w:rsidRPr="00924497" w:rsidRDefault="00F23777" w:rsidP="00B51C3A">
      <w:pPr>
        <w:rPr>
          <w:strike/>
        </w:rPr>
      </w:pPr>
      <w:r w:rsidRPr="00924497">
        <w:t>Meta l-esponiment tal-omm għall-antikorp seħħ waqt l</w:t>
      </w:r>
      <w:r w:rsidRPr="00924497">
        <w:noBreakHyphen/>
        <w:t>organoġenesi, żewġ każijiet ta’ displasja tar-retina u każ ta’ ftuq taż-żokra kienu osservati fost 230 ferħ imwielda minn ommijiet esposti għad-doża aktar għolja tal-antikorp (madwar 4 darbiet id-doża massima rakkomandata ta’ Soliris fil-bniedem, ibbażata fuq paragun tal-piż tal-ġisem); madankollu, l</w:t>
      </w:r>
      <w:r w:rsidRPr="00924497">
        <w:noBreakHyphen/>
        <w:t>esponiment ma żiedx it-telf tal-fetu jew il-mewt tal-frieħ tat-twelid.</w:t>
      </w:r>
    </w:p>
    <w:p w14:paraId="2571075E" w14:textId="77777777" w:rsidR="00F23777" w:rsidRPr="00924497" w:rsidRDefault="00F23777" w:rsidP="00B51C3A">
      <w:pPr>
        <w:pStyle w:val="AlexionBodyText0"/>
        <w:spacing w:after="0"/>
        <w:rPr>
          <w:sz w:val="22"/>
          <w:szCs w:val="22"/>
        </w:rPr>
      </w:pPr>
    </w:p>
    <w:p w14:paraId="7C347391" w14:textId="77777777" w:rsidR="00F23777" w:rsidRPr="00924497" w:rsidRDefault="00F23777" w:rsidP="00B51C3A">
      <w:pPr>
        <w:pStyle w:val="AlexionBodyText0"/>
        <w:spacing w:after="0"/>
        <w:rPr>
          <w:sz w:val="22"/>
          <w:szCs w:val="22"/>
        </w:rPr>
      </w:pPr>
      <w:r w:rsidRPr="00924497">
        <w:rPr>
          <w:sz w:val="22"/>
          <w:szCs w:val="22"/>
        </w:rPr>
        <w:t>Ma sarux studji fuq l-annimali biex jiġi evalwat il-potenzjal ġenotossiku u karċinoġeniku ta’ eculizumab.</w:t>
      </w:r>
    </w:p>
    <w:p w14:paraId="03427A64" w14:textId="77777777" w:rsidR="00F23777" w:rsidRPr="00924497" w:rsidRDefault="00F23777" w:rsidP="00B51C3A">
      <w:pPr>
        <w:pStyle w:val="AlexionBodyText0"/>
        <w:spacing w:after="0"/>
        <w:rPr>
          <w:sz w:val="22"/>
          <w:szCs w:val="22"/>
        </w:rPr>
      </w:pPr>
    </w:p>
    <w:p w14:paraId="285DF36B" w14:textId="77777777" w:rsidR="00F23777" w:rsidRPr="00924497" w:rsidRDefault="00F23777" w:rsidP="00B51C3A">
      <w:pPr>
        <w:spacing w:line="240" w:lineRule="auto"/>
      </w:pPr>
    </w:p>
    <w:p w14:paraId="37502657" w14:textId="77777777" w:rsidR="00F23777" w:rsidRPr="00924497" w:rsidRDefault="00F23777" w:rsidP="00B51C3A">
      <w:pPr>
        <w:keepNext/>
        <w:ind w:left="567" w:hanging="567"/>
        <w:rPr>
          <w:b/>
          <w:bCs/>
        </w:rPr>
      </w:pPr>
      <w:r w:rsidRPr="00924497">
        <w:rPr>
          <w:b/>
          <w:bCs/>
        </w:rPr>
        <w:t>6.</w:t>
      </w:r>
      <w:r w:rsidRPr="00924497">
        <w:rPr>
          <w:b/>
          <w:bCs/>
        </w:rPr>
        <w:tab/>
        <w:t>TAGĦRIF FARMAĊEWTIKU</w:t>
      </w:r>
    </w:p>
    <w:p w14:paraId="18DBB99D" w14:textId="77777777" w:rsidR="00F23777" w:rsidRPr="00924497" w:rsidRDefault="00F23777" w:rsidP="00B51C3A">
      <w:pPr>
        <w:keepNext/>
      </w:pPr>
    </w:p>
    <w:p w14:paraId="406C85FD" w14:textId="77777777" w:rsidR="00F23777" w:rsidRPr="00924497" w:rsidRDefault="00F23777" w:rsidP="00B51C3A">
      <w:pPr>
        <w:keepNext/>
        <w:ind w:left="567" w:hanging="567"/>
        <w:outlineLvl w:val="0"/>
        <w:rPr>
          <w:b/>
          <w:bCs/>
        </w:rPr>
      </w:pPr>
      <w:r w:rsidRPr="00924497">
        <w:rPr>
          <w:b/>
          <w:bCs/>
        </w:rPr>
        <w:t>6.1</w:t>
      </w:r>
      <w:r w:rsidRPr="00924497">
        <w:rPr>
          <w:b/>
          <w:bCs/>
        </w:rPr>
        <w:tab/>
        <w:t xml:space="preserve">Lista ta’ </w:t>
      </w:r>
      <w:r w:rsidRPr="00924497">
        <w:rPr>
          <w:b/>
          <w:szCs w:val="24"/>
        </w:rPr>
        <w:t>eċċipjenti</w:t>
      </w:r>
    </w:p>
    <w:p w14:paraId="1E5D1F77" w14:textId="77777777" w:rsidR="00F23777" w:rsidRPr="00924497" w:rsidRDefault="00F23777" w:rsidP="00B51C3A">
      <w:pPr>
        <w:keepNext/>
        <w:ind w:left="567" w:hanging="567"/>
        <w:outlineLvl w:val="0"/>
        <w:rPr>
          <w:b/>
          <w:bCs/>
        </w:rPr>
      </w:pPr>
    </w:p>
    <w:p w14:paraId="758CE8ED" w14:textId="77777777" w:rsidR="00F23777" w:rsidRPr="00924497" w:rsidRDefault="00F23777" w:rsidP="00B51C3A">
      <w:pPr>
        <w:pStyle w:val="EMEAEnBodyText"/>
        <w:keepNext/>
        <w:autoSpaceDE w:val="0"/>
        <w:autoSpaceDN w:val="0"/>
        <w:adjustRightInd w:val="0"/>
        <w:spacing w:before="0" w:after="0"/>
        <w:jc w:val="left"/>
      </w:pPr>
      <w:r w:rsidRPr="00924497">
        <w:t xml:space="preserve">Sodium phosphate monobasic </w:t>
      </w:r>
      <w:ins w:id="187" w:author="Auteur">
        <w:r w:rsidRPr="00924497">
          <w:t>(E 339)</w:t>
        </w:r>
      </w:ins>
    </w:p>
    <w:p w14:paraId="39D0BDFD" w14:textId="77777777" w:rsidR="00F23777" w:rsidRPr="00924497" w:rsidRDefault="00F23777" w:rsidP="00B51C3A">
      <w:pPr>
        <w:pStyle w:val="EMEAEnBodyText"/>
        <w:keepNext/>
        <w:autoSpaceDE w:val="0"/>
        <w:autoSpaceDN w:val="0"/>
        <w:adjustRightInd w:val="0"/>
        <w:spacing w:before="0" w:after="0"/>
        <w:jc w:val="left"/>
      </w:pPr>
      <w:r w:rsidRPr="00924497">
        <w:t xml:space="preserve">Sodium phosphate dibasic </w:t>
      </w:r>
      <w:ins w:id="188" w:author="Auteur">
        <w:r w:rsidRPr="00924497">
          <w:t>(E 339)</w:t>
        </w:r>
      </w:ins>
    </w:p>
    <w:p w14:paraId="18157059" w14:textId="77777777" w:rsidR="00F23777" w:rsidRPr="00924497" w:rsidRDefault="00F23777" w:rsidP="00B51C3A">
      <w:pPr>
        <w:pStyle w:val="EMEAEnBodyText"/>
        <w:keepNext/>
        <w:autoSpaceDE w:val="0"/>
        <w:autoSpaceDN w:val="0"/>
        <w:adjustRightInd w:val="0"/>
        <w:spacing w:before="0" w:after="0"/>
        <w:jc w:val="left"/>
      </w:pPr>
      <w:r w:rsidRPr="00924497">
        <w:t>Sodium chloride</w:t>
      </w:r>
    </w:p>
    <w:p w14:paraId="0983CD38" w14:textId="77777777" w:rsidR="00F23777" w:rsidRPr="00924497" w:rsidRDefault="00F23777" w:rsidP="00B51C3A">
      <w:pPr>
        <w:ind w:left="567" w:hanging="567"/>
        <w:outlineLvl w:val="0"/>
      </w:pPr>
      <w:r w:rsidRPr="00924497">
        <w:t>Polysorbate 80</w:t>
      </w:r>
      <w:ins w:id="189" w:author="Auteur">
        <w:r w:rsidRPr="00924497">
          <w:t xml:space="preserve"> (E 433)</w:t>
        </w:r>
      </w:ins>
    </w:p>
    <w:p w14:paraId="20648A61" w14:textId="77777777" w:rsidR="00F23777" w:rsidRPr="00924497" w:rsidRDefault="00F23777" w:rsidP="00B51C3A">
      <w:pPr>
        <w:outlineLvl w:val="0"/>
      </w:pPr>
      <w:r w:rsidRPr="00924497">
        <w:t>Ilma għall-injezzjonijiet</w:t>
      </w:r>
    </w:p>
    <w:p w14:paraId="4C1D6515" w14:textId="77777777" w:rsidR="00F23777" w:rsidRPr="00924497" w:rsidRDefault="00F23777" w:rsidP="00B51C3A"/>
    <w:p w14:paraId="1EBBB929" w14:textId="77777777" w:rsidR="00F23777" w:rsidRPr="00924497" w:rsidRDefault="00F23777" w:rsidP="00B51C3A">
      <w:pPr>
        <w:keepNext/>
        <w:ind w:left="567" w:hanging="567"/>
        <w:outlineLvl w:val="0"/>
      </w:pPr>
      <w:r w:rsidRPr="00924497">
        <w:rPr>
          <w:b/>
          <w:bCs/>
        </w:rPr>
        <w:t>6.2</w:t>
      </w:r>
      <w:r w:rsidRPr="00924497">
        <w:rPr>
          <w:b/>
          <w:bCs/>
        </w:rPr>
        <w:tab/>
      </w:r>
      <w:r w:rsidRPr="00924497">
        <w:rPr>
          <w:b/>
          <w:szCs w:val="24"/>
        </w:rPr>
        <w:t>Inkompatibbiltajiet</w:t>
      </w:r>
    </w:p>
    <w:p w14:paraId="22BB2E44" w14:textId="77777777" w:rsidR="00F23777" w:rsidRPr="00924497" w:rsidRDefault="00F23777" w:rsidP="00B51C3A">
      <w:pPr>
        <w:keepNext/>
      </w:pPr>
    </w:p>
    <w:p w14:paraId="01EAAE6A" w14:textId="77777777" w:rsidR="00F23777" w:rsidRPr="00924497" w:rsidRDefault="00F23777" w:rsidP="00B51C3A">
      <w:r w:rsidRPr="00924497">
        <w:t>Dan il-prodott mediċinali m’għandux jitħallat ma’ prodotti mediċinali oħrajn ħlief dawk imsemmija f’sezzjoni 6.6.</w:t>
      </w:r>
    </w:p>
    <w:p w14:paraId="2331C578" w14:textId="77777777" w:rsidR="00F23777" w:rsidRPr="00924497" w:rsidRDefault="00F23777" w:rsidP="00B51C3A"/>
    <w:p w14:paraId="47713F79" w14:textId="77777777" w:rsidR="00F23777" w:rsidRPr="00924497" w:rsidRDefault="00F23777" w:rsidP="00B51C3A">
      <w:pPr>
        <w:keepNext/>
        <w:ind w:left="567" w:hanging="567"/>
        <w:outlineLvl w:val="0"/>
        <w:rPr>
          <w:b/>
          <w:bCs/>
        </w:rPr>
      </w:pPr>
      <w:r w:rsidRPr="00924497">
        <w:rPr>
          <w:b/>
          <w:bCs/>
        </w:rPr>
        <w:t>6.3</w:t>
      </w:r>
      <w:r w:rsidRPr="00924497">
        <w:rPr>
          <w:b/>
          <w:bCs/>
        </w:rPr>
        <w:tab/>
        <w:t>Żmien kemm idum tajjeb il-prodott mediċinali</w:t>
      </w:r>
    </w:p>
    <w:p w14:paraId="5E9CDC3F" w14:textId="77777777" w:rsidR="00F23777" w:rsidRPr="00924497" w:rsidRDefault="00F23777" w:rsidP="00B51C3A">
      <w:pPr>
        <w:keepNext/>
        <w:ind w:left="567" w:hanging="567"/>
        <w:outlineLvl w:val="0"/>
      </w:pPr>
    </w:p>
    <w:p w14:paraId="42BA4E2E" w14:textId="77777777" w:rsidR="00F23777" w:rsidRPr="00924497" w:rsidRDefault="00F23777" w:rsidP="00B51C3A">
      <w:pPr>
        <w:pStyle w:val="Normal-text"/>
        <w:spacing w:before="0" w:after="0"/>
        <w:rPr>
          <w:rFonts w:ascii="Times New Roman" w:hAnsi="Times New Roman" w:cs="Times New Roman"/>
        </w:rPr>
      </w:pPr>
      <w:r w:rsidRPr="00924497">
        <w:rPr>
          <w:rFonts w:ascii="Times New Roman" w:hAnsi="Times New Roman" w:cs="Times New Roman"/>
        </w:rPr>
        <w:t>30 xahar.</w:t>
      </w:r>
    </w:p>
    <w:p w14:paraId="005606C4" w14:textId="77777777" w:rsidR="00F23777" w:rsidRPr="00924497" w:rsidRDefault="00F23777" w:rsidP="00B51C3A">
      <w:pPr>
        <w:pStyle w:val="Normal-text"/>
        <w:spacing w:before="0" w:after="0"/>
        <w:rPr>
          <w:rFonts w:ascii="Times New Roman" w:hAnsi="Times New Roman" w:cs="Times New Roman"/>
        </w:rPr>
      </w:pPr>
    </w:p>
    <w:p w14:paraId="7F4E4EB0" w14:textId="77777777" w:rsidR="00F23777" w:rsidRPr="00924497" w:rsidRDefault="00F23777" w:rsidP="00B51C3A">
      <w:pPr>
        <w:rPr>
          <w:rFonts w:cs="Times New Roman"/>
        </w:rPr>
      </w:pPr>
      <w:r w:rsidRPr="00924497">
        <w:rPr>
          <w:rFonts w:cs="Times New Roman"/>
        </w:rPr>
        <w:t>Wara dilwizzjoni, il-prodott mediċinali għandu jintuża immedjatament. Madankollu, l-istabbiltà kimika u fiżika ġiet murija għal 24 siegħa f’temperatura ta’ 2°C – 8°C.</w:t>
      </w:r>
    </w:p>
    <w:p w14:paraId="7A2DACB2" w14:textId="77777777" w:rsidR="00F23777" w:rsidRPr="00924497" w:rsidRDefault="00F23777" w:rsidP="00B51C3A">
      <w:pPr>
        <w:pStyle w:val="Normal-text"/>
        <w:spacing w:before="0" w:after="0"/>
        <w:rPr>
          <w:rFonts w:ascii="Times New Roman" w:hAnsi="Times New Roman" w:cs="Times New Roman"/>
        </w:rPr>
      </w:pPr>
    </w:p>
    <w:p w14:paraId="45473382" w14:textId="77777777" w:rsidR="00F23777" w:rsidRPr="00924497" w:rsidRDefault="00F23777" w:rsidP="00B51C3A">
      <w:pPr>
        <w:keepNext/>
        <w:ind w:left="567" w:hanging="567"/>
        <w:outlineLvl w:val="0"/>
      </w:pPr>
      <w:r w:rsidRPr="00924497">
        <w:rPr>
          <w:b/>
          <w:bCs/>
        </w:rPr>
        <w:lastRenderedPageBreak/>
        <w:t>6.4</w:t>
      </w:r>
      <w:r w:rsidRPr="00924497">
        <w:rPr>
          <w:b/>
          <w:bCs/>
        </w:rPr>
        <w:tab/>
        <w:t>Prekawzjonijiet speċjali għall-ħażna</w:t>
      </w:r>
    </w:p>
    <w:p w14:paraId="578FCC08" w14:textId="77777777" w:rsidR="00F23777" w:rsidRPr="00924497" w:rsidRDefault="00F23777" w:rsidP="00B51C3A">
      <w:pPr>
        <w:keepNext/>
      </w:pPr>
    </w:p>
    <w:p w14:paraId="42932586" w14:textId="77777777" w:rsidR="00F23777" w:rsidRPr="00924497" w:rsidRDefault="00F23777" w:rsidP="00B51C3A">
      <w:pPr>
        <w:autoSpaceDE w:val="0"/>
        <w:autoSpaceDN w:val="0"/>
        <w:adjustRightInd w:val="0"/>
        <w:spacing w:line="240" w:lineRule="auto"/>
      </w:pPr>
      <w:r w:rsidRPr="00924497">
        <w:t>Aħżen fi friġġ (</w:t>
      </w:r>
      <w:r w:rsidRPr="00924497">
        <w:rPr>
          <w:lang w:eastAsia="fr-FR"/>
        </w:rPr>
        <w:t>2°C – 8°C</w:t>
      </w:r>
      <w:r w:rsidRPr="00924497">
        <w:t>).</w:t>
      </w:r>
    </w:p>
    <w:p w14:paraId="22135E9F" w14:textId="77777777" w:rsidR="00F23777" w:rsidRPr="00924497" w:rsidRDefault="00F23777" w:rsidP="00B51C3A">
      <w:pPr>
        <w:autoSpaceDE w:val="0"/>
        <w:autoSpaceDN w:val="0"/>
        <w:adjustRightInd w:val="0"/>
        <w:spacing w:line="240" w:lineRule="auto"/>
      </w:pPr>
      <w:r w:rsidRPr="00924497">
        <w:t>Tagħmlux fil-friża.</w:t>
      </w:r>
    </w:p>
    <w:p w14:paraId="5C21C48A" w14:textId="77777777" w:rsidR="00F23777" w:rsidRPr="00924497" w:rsidRDefault="00F23777" w:rsidP="00B51C3A">
      <w:pPr>
        <w:autoSpaceDE w:val="0"/>
        <w:autoSpaceDN w:val="0"/>
        <w:adjustRightInd w:val="0"/>
        <w:spacing w:line="240" w:lineRule="auto"/>
      </w:pPr>
      <w:r w:rsidRPr="00924497">
        <w:t>Aħżen fil-pakkett oriġinali sabiex tilqa’ mid-dawl.</w:t>
      </w:r>
    </w:p>
    <w:p w14:paraId="167DC69D" w14:textId="77777777" w:rsidR="00F23777" w:rsidRPr="00924497" w:rsidRDefault="00F23777" w:rsidP="00B51C3A">
      <w:pPr>
        <w:autoSpaceDE w:val="0"/>
        <w:autoSpaceDN w:val="0"/>
        <w:adjustRightInd w:val="0"/>
        <w:spacing w:line="240" w:lineRule="auto"/>
      </w:pPr>
      <w:r w:rsidRPr="00924497">
        <w:t xml:space="preserve">Il-kunjetti ta’ Soliris fil-pakkett oriġinali jistgħu jitneħħew minn ħażna fi friġġ </w:t>
      </w:r>
      <w:r w:rsidRPr="00924497">
        <w:rPr>
          <w:b/>
        </w:rPr>
        <w:t>għal perjodu wieħed biss sa 3 ijiem</w:t>
      </w:r>
      <w:r w:rsidRPr="00924497">
        <w:t>. Fl-aħħar ta’ dan il-perjodu, il-prodott jista’ jitpoġġa lura fil-friġġ.</w:t>
      </w:r>
    </w:p>
    <w:p w14:paraId="72393EC3" w14:textId="77777777" w:rsidR="00F23777" w:rsidRPr="00924497" w:rsidRDefault="00F23777" w:rsidP="00B51C3A">
      <w:pPr>
        <w:tabs>
          <w:tab w:val="clear" w:pos="567"/>
        </w:tabs>
        <w:spacing w:line="240" w:lineRule="auto"/>
      </w:pPr>
      <w:r w:rsidRPr="00924497">
        <w:t>Għall-</w:t>
      </w:r>
      <w:r w:rsidRPr="00924497">
        <w:rPr>
          <w:szCs w:val="24"/>
        </w:rPr>
        <w:t>kondizzjonijiet</w:t>
      </w:r>
      <w:r w:rsidRPr="00924497">
        <w:t xml:space="preserve"> ta’ ħażna wara d-dilwizzjoni tal-prodott mediċinal, ara sezzjoni 6.3.</w:t>
      </w:r>
    </w:p>
    <w:p w14:paraId="1929B4DB" w14:textId="77777777" w:rsidR="00F23777" w:rsidRPr="00924497" w:rsidRDefault="00F23777" w:rsidP="00B51C3A">
      <w:pPr>
        <w:autoSpaceDE w:val="0"/>
        <w:autoSpaceDN w:val="0"/>
        <w:adjustRightInd w:val="0"/>
        <w:spacing w:line="240" w:lineRule="auto"/>
      </w:pPr>
    </w:p>
    <w:p w14:paraId="700BEC54" w14:textId="77777777" w:rsidR="00F23777" w:rsidRPr="00924497" w:rsidRDefault="00F23777" w:rsidP="00B51C3A">
      <w:pPr>
        <w:keepNext/>
        <w:numPr>
          <w:ilvl w:val="1"/>
          <w:numId w:val="2"/>
        </w:numPr>
        <w:spacing w:line="240" w:lineRule="auto"/>
        <w:outlineLvl w:val="0"/>
        <w:rPr>
          <w:b/>
          <w:bCs/>
        </w:rPr>
      </w:pPr>
      <w:r w:rsidRPr="00924497">
        <w:rPr>
          <w:b/>
          <w:bCs/>
        </w:rPr>
        <w:t>In-natura tal-kontenitur u ta’ dak li hemm ġo fih</w:t>
      </w:r>
    </w:p>
    <w:p w14:paraId="14764A41" w14:textId="77777777" w:rsidR="00F23777" w:rsidRPr="00924497" w:rsidRDefault="00F23777" w:rsidP="00B51C3A">
      <w:pPr>
        <w:keepNext/>
        <w:tabs>
          <w:tab w:val="clear" w:pos="567"/>
        </w:tabs>
        <w:spacing w:line="240" w:lineRule="auto"/>
        <w:outlineLvl w:val="0"/>
        <w:rPr>
          <w:b/>
          <w:bCs/>
        </w:rPr>
      </w:pPr>
    </w:p>
    <w:p w14:paraId="190B5D48" w14:textId="77777777" w:rsidR="00F23777" w:rsidRPr="00924497" w:rsidRDefault="00F23777" w:rsidP="00B51C3A">
      <w:pPr>
        <w:autoSpaceDE w:val="0"/>
        <w:autoSpaceDN w:val="0"/>
        <w:adjustRightInd w:val="0"/>
        <w:spacing w:line="240" w:lineRule="auto"/>
      </w:pPr>
      <w:r w:rsidRPr="00924497">
        <w:t>30 mL ta’ konċentrat f’kunjett (ħġieġ ta’ Tip I</w:t>
      </w:r>
      <w:r w:rsidRPr="00924497">
        <w:rPr>
          <w:rFonts w:cs="Times New Roman"/>
        </w:rPr>
        <w:t xml:space="preserve">) b’tapp (butyl, silikonizzat), </w:t>
      </w:r>
      <w:r w:rsidRPr="00924497">
        <w:t>u siġill (aluminju) b’għatu li jinqala’ bis-suba’</w:t>
      </w:r>
      <w:r w:rsidRPr="00924497">
        <w:rPr>
          <w:i/>
          <w:iCs/>
        </w:rPr>
        <w:t xml:space="preserve"> </w:t>
      </w:r>
      <w:r w:rsidRPr="00924497">
        <w:t xml:space="preserve">(polypropylene). </w:t>
      </w:r>
    </w:p>
    <w:p w14:paraId="64065970" w14:textId="77777777" w:rsidR="00F23777" w:rsidRPr="00924497" w:rsidRDefault="00F23777" w:rsidP="00B51C3A">
      <w:pPr>
        <w:spacing w:line="240" w:lineRule="auto"/>
      </w:pPr>
    </w:p>
    <w:p w14:paraId="62A20610" w14:textId="77777777" w:rsidR="00F23777" w:rsidRPr="00924497" w:rsidRDefault="00F23777" w:rsidP="00B51C3A">
      <w:pPr>
        <w:spacing w:line="240" w:lineRule="auto"/>
      </w:pPr>
      <w:r w:rsidRPr="00924497">
        <w:t>Daqs ta’ pakkett ta’ kunjett wieħed</w:t>
      </w:r>
    </w:p>
    <w:p w14:paraId="7CCF6E9F" w14:textId="77777777" w:rsidR="00F23777" w:rsidRPr="00924497" w:rsidRDefault="00F23777" w:rsidP="00B51C3A">
      <w:pPr>
        <w:spacing w:line="240" w:lineRule="auto"/>
      </w:pPr>
    </w:p>
    <w:p w14:paraId="3CD3CFA9" w14:textId="77777777" w:rsidR="00F23777" w:rsidRPr="00924497" w:rsidRDefault="00F23777" w:rsidP="00B51C3A">
      <w:pPr>
        <w:keepNext/>
        <w:numPr>
          <w:ilvl w:val="1"/>
          <w:numId w:val="2"/>
        </w:numPr>
        <w:spacing w:line="240" w:lineRule="auto"/>
        <w:outlineLvl w:val="0"/>
        <w:rPr>
          <w:b/>
          <w:bCs/>
        </w:rPr>
      </w:pPr>
      <w:r w:rsidRPr="00924497">
        <w:rPr>
          <w:b/>
          <w:bCs/>
        </w:rPr>
        <w:t>Prekawzjonijiet speċjali għar-rimi u għal immaniġġar ieħor</w:t>
      </w:r>
    </w:p>
    <w:p w14:paraId="24D250A7" w14:textId="77777777" w:rsidR="00F23777" w:rsidRPr="00924497" w:rsidRDefault="00F23777" w:rsidP="00B51C3A">
      <w:pPr>
        <w:keepNext/>
        <w:outlineLvl w:val="0"/>
      </w:pPr>
    </w:p>
    <w:p w14:paraId="336CCA5F" w14:textId="77777777" w:rsidR="00F23777" w:rsidRPr="00924497" w:rsidRDefault="00F23777" w:rsidP="00B51C3A">
      <w:pPr>
        <w:autoSpaceDE w:val="0"/>
        <w:autoSpaceDN w:val="0"/>
        <w:adjustRightInd w:val="0"/>
        <w:spacing w:line="240" w:lineRule="auto"/>
      </w:pPr>
      <w:r w:rsidRPr="00924497">
        <w:t>Qabel l-għoti, is-soluzzjoni ta’ Soliris għandha tiġi spezzjonata viżwalment għal frak jew telf fil-kulur. Tużax jekk ikun hemm evidenza ta’ frak jew telf fil-kulur.</w:t>
      </w:r>
    </w:p>
    <w:p w14:paraId="6F9C5EB9" w14:textId="77777777" w:rsidR="00F23777" w:rsidRPr="00924497" w:rsidRDefault="00F23777" w:rsidP="00B51C3A">
      <w:pPr>
        <w:autoSpaceDE w:val="0"/>
        <w:autoSpaceDN w:val="0"/>
        <w:adjustRightInd w:val="0"/>
        <w:spacing w:line="240" w:lineRule="auto"/>
      </w:pPr>
    </w:p>
    <w:p w14:paraId="5CEAD298" w14:textId="77777777" w:rsidR="00F23777" w:rsidRPr="00924497" w:rsidRDefault="00F23777" w:rsidP="00B51C3A">
      <w:pPr>
        <w:autoSpaceDE w:val="0"/>
        <w:autoSpaceDN w:val="0"/>
        <w:adjustRightInd w:val="0"/>
        <w:rPr>
          <w:i/>
          <w:u w:val="single"/>
        </w:rPr>
      </w:pPr>
      <w:r w:rsidRPr="00924497">
        <w:rPr>
          <w:i/>
        </w:rPr>
        <w:t>Struzzjonijiet:</w:t>
      </w:r>
    </w:p>
    <w:p w14:paraId="379E06EF" w14:textId="77777777" w:rsidR="00F23777" w:rsidRPr="00924497" w:rsidRDefault="00F23777" w:rsidP="00B51C3A">
      <w:pPr>
        <w:autoSpaceDE w:val="0"/>
        <w:autoSpaceDN w:val="0"/>
        <w:adjustRightInd w:val="0"/>
        <w:spacing w:line="240" w:lineRule="auto"/>
      </w:pPr>
      <w:r w:rsidRPr="00924497">
        <w:rPr>
          <w:rFonts w:cs="Arial"/>
        </w:rPr>
        <w:t>Ir-rikostituzzjoni u d-dilwizzjoni g</w:t>
      </w:r>
      <w:r w:rsidRPr="00924497">
        <w:t>ħ</w:t>
      </w:r>
      <w:r w:rsidRPr="00924497">
        <w:rPr>
          <w:rFonts w:cs="Arial"/>
        </w:rPr>
        <w:t>andhom isiru skont regoli ta’ prattika tajba, b’mod partikolari fir</w:t>
      </w:r>
      <w:r w:rsidRPr="00924497">
        <w:rPr>
          <w:rFonts w:cs="Arial"/>
        </w:rPr>
        <w:noBreakHyphen/>
        <w:t>rigward asettiku.</w:t>
      </w:r>
    </w:p>
    <w:p w14:paraId="447CC003" w14:textId="77777777" w:rsidR="00F23777" w:rsidRPr="00924497" w:rsidRDefault="00F23777" w:rsidP="00B51C3A">
      <w:pPr>
        <w:autoSpaceDE w:val="0"/>
        <w:autoSpaceDN w:val="0"/>
        <w:adjustRightInd w:val="0"/>
        <w:spacing w:line="240" w:lineRule="auto"/>
      </w:pPr>
    </w:p>
    <w:p w14:paraId="00DF0DFB" w14:textId="77777777" w:rsidR="00F23777" w:rsidRPr="00924497" w:rsidRDefault="00F23777" w:rsidP="00B51C3A">
      <w:pPr>
        <w:autoSpaceDE w:val="0"/>
        <w:autoSpaceDN w:val="0"/>
        <w:adjustRightInd w:val="0"/>
        <w:spacing w:line="240" w:lineRule="auto"/>
      </w:pPr>
      <w:r w:rsidRPr="00924497">
        <w:t>Iġbed l-ammont totali ta’ Soliris mill-kunjett(i) billi tuża siringa sterilizzata.</w:t>
      </w:r>
    </w:p>
    <w:p w14:paraId="08281653" w14:textId="77777777" w:rsidR="00F23777" w:rsidRPr="00924497" w:rsidRDefault="00F23777" w:rsidP="00B51C3A">
      <w:pPr>
        <w:autoSpaceDE w:val="0"/>
        <w:autoSpaceDN w:val="0"/>
        <w:adjustRightInd w:val="0"/>
        <w:spacing w:line="240" w:lineRule="auto"/>
        <w:rPr>
          <w:b/>
          <w:bCs/>
        </w:rPr>
      </w:pPr>
    </w:p>
    <w:p w14:paraId="04ED3437" w14:textId="77777777" w:rsidR="00F23777" w:rsidRPr="00924497" w:rsidRDefault="00F23777" w:rsidP="00B51C3A">
      <w:pPr>
        <w:autoSpaceDE w:val="0"/>
        <w:autoSpaceDN w:val="0"/>
        <w:adjustRightInd w:val="0"/>
        <w:spacing w:line="240" w:lineRule="auto"/>
      </w:pPr>
      <w:r w:rsidRPr="00924497">
        <w:t>Ittrasferixxi d-doża rakkomandata għal ġo borża tal-infużjoni.</w:t>
      </w:r>
    </w:p>
    <w:p w14:paraId="1AF8DA97" w14:textId="77777777" w:rsidR="00F23777" w:rsidRPr="00924497" w:rsidRDefault="00F23777" w:rsidP="00B51C3A">
      <w:pPr>
        <w:autoSpaceDE w:val="0"/>
        <w:autoSpaceDN w:val="0"/>
        <w:adjustRightInd w:val="0"/>
        <w:spacing w:line="240" w:lineRule="auto"/>
        <w:rPr>
          <w:b/>
          <w:bCs/>
        </w:rPr>
      </w:pPr>
    </w:p>
    <w:p w14:paraId="57E6A251" w14:textId="77777777" w:rsidR="00F23777" w:rsidRPr="00924497" w:rsidRDefault="00F23777" w:rsidP="00B51C3A">
      <w:pPr>
        <w:spacing w:line="240" w:lineRule="auto"/>
      </w:pPr>
      <w:r w:rsidRPr="00924497">
        <w:t xml:space="preserve">Iddilwa Soliris għal konċentrazzjoni finali ta’ 5 mg/mL b’żieda mal-borża ta’ infużjoni billi tuża sodium chloride </w:t>
      </w:r>
      <w:r w:rsidRPr="00924497">
        <w:rPr>
          <w:rFonts w:cs="Times New Roman"/>
        </w:rPr>
        <w:t>9 mg/mL (0.9%) soluzzjoni għall-injezzjoni</w:t>
      </w:r>
      <w:r w:rsidRPr="00924497">
        <w:t xml:space="preserve">, sodium chloride 4.5 mg/mL (0.45%) </w:t>
      </w:r>
      <w:r w:rsidRPr="00924497">
        <w:rPr>
          <w:rFonts w:cs="Times New Roman"/>
        </w:rPr>
        <w:t>soluzzjoni għall-injezzjoni</w:t>
      </w:r>
      <w:r w:rsidRPr="00924497">
        <w:t>, jew 5% dextrose fl-ilma, bħala d-dilwent.</w:t>
      </w:r>
    </w:p>
    <w:p w14:paraId="45EDDC3F" w14:textId="77777777" w:rsidR="00F23777" w:rsidRPr="00924497" w:rsidRDefault="00F23777" w:rsidP="00B51C3A">
      <w:r w:rsidRPr="00924497">
        <w:t xml:space="preserve">Il-volum finali ta’ soluzzjoni dilwita ta’ 5 mg/mL huwa </w:t>
      </w:r>
      <w:r w:rsidRPr="00924497">
        <w:rPr>
          <w:rFonts w:cs="Times New Roman"/>
        </w:rPr>
        <w:t xml:space="preserve">60 mL għal dożi ta’ 300 mg, </w:t>
      </w:r>
      <w:r w:rsidRPr="00924497">
        <w:t xml:space="preserve">120 mL għal dożi ta’ 600 mg, 180 mL għal dożi ta’ 900 mg </w:t>
      </w:r>
      <w:r w:rsidRPr="00924497">
        <w:rPr>
          <w:rFonts w:cs="Times New Roman"/>
        </w:rPr>
        <w:t>u 240 mL għal dożi ta’ 1 200 mg</w:t>
      </w:r>
      <w:r w:rsidRPr="00924497">
        <w:t>. Is-soluzzjoni għandha tkun ċara u bla kulur.</w:t>
      </w:r>
    </w:p>
    <w:p w14:paraId="512744BD" w14:textId="77777777" w:rsidR="00F23777" w:rsidRPr="00924497" w:rsidRDefault="00F23777" w:rsidP="00B51C3A">
      <w:pPr>
        <w:autoSpaceDE w:val="0"/>
        <w:autoSpaceDN w:val="0"/>
        <w:adjustRightInd w:val="0"/>
        <w:spacing w:line="240" w:lineRule="auto"/>
        <w:rPr>
          <w:b/>
          <w:bCs/>
        </w:rPr>
      </w:pPr>
    </w:p>
    <w:p w14:paraId="6A84D70E" w14:textId="77777777" w:rsidR="00F23777" w:rsidRPr="00924497" w:rsidRDefault="00F23777" w:rsidP="00B51C3A">
      <w:r w:rsidRPr="00924497">
        <w:t>Ħawwad b’mod ġentili l-borża tal-infużjoni li fiha s-soluzzjoni dilwita biex tiżgura taħlita sewwa tal</w:t>
      </w:r>
      <w:r w:rsidRPr="00924497">
        <w:noBreakHyphen/>
        <w:t>prodott mediċinali u d-dilwent.</w:t>
      </w:r>
    </w:p>
    <w:p w14:paraId="053B3079" w14:textId="77777777" w:rsidR="00F23777" w:rsidRPr="00924497" w:rsidRDefault="00F23777" w:rsidP="00B51C3A">
      <w:pPr>
        <w:autoSpaceDE w:val="0"/>
        <w:autoSpaceDN w:val="0"/>
        <w:adjustRightInd w:val="0"/>
        <w:spacing w:line="240" w:lineRule="auto"/>
      </w:pPr>
    </w:p>
    <w:p w14:paraId="4ABF3326" w14:textId="77777777" w:rsidR="00F23777" w:rsidRPr="00924497" w:rsidRDefault="00F23777" w:rsidP="00B51C3A">
      <w:pPr>
        <w:pStyle w:val="Normal-text"/>
        <w:spacing w:before="0" w:after="0"/>
        <w:rPr>
          <w:rFonts w:ascii="Times New Roman" w:hAnsi="Times New Roman" w:cs="Times New Roman"/>
        </w:rPr>
      </w:pPr>
      <w:r w:rsidRPr="00924497">
        <w:rPr>
          <w:rFonts w:ascii="Times New Roman" w:hAnsi="Times New Roman" w:cs="Times New Roman"/>
        </w:rPr>
        <w:t>Qabel ma tingħata, is-soluzzjoni dilwita għandha titħalla tisħon għat-temperatura tal-kamra billi tkun esposta għall-arja tal-ambjent.</w:t>
      </w:r>
    </w:p>
    <w:p w14:paraId="241A248E" w14:textId="77777777" w:rsidR="00F23777" w:rsidRPr="00924497" w:rsidRDefault="00F23777" w:rsidP="00B51C3A">
      <w:pPr>
        <w:pStyle w:val="Normal-text"/>
        <w:spacing w:before="0" w:after="0"/>
        <w:rPr>
          <w:rFonts w:ascii="Times New Roman" w:hAnsi="Times New Roman" w:cs="Times New Roman"/>
        </w:rPr>
      </w:pPr>
    </w:p>
    <w:p w14:paraId="19F916B5" w14:textId="77777777" w:rsidR="00F23777" w:rsidRPr="00924497" w:rsidRDefault="00F23777" w:rsidP="00B51C3A">
      <w:pPr>
        <w:pStyle w:val="Normal-text"/>
        <w:spacing w:before="0" w:after="0"/>
        <w:rPr>
          <w:rFonts w:ascii="Times New Roman" w:hAnsi="Times New Roman"/>
          <w:lang w:eastAsia="fr-FR"/>
        </w:rPr>
      </w:pPr>
      <w:r w:rsidRPr="00924497">
        <w:rPr>
          <w:rFonts w:ascii="Times New Roman" w:hAnsi="Times New Roman"/>
          <w:lang w:eastAsia="fr-FR"/>
        </w:rPr>
        <w:t>Armi kull porzjon li jifdal f’kunjett.</w:t>
      </w:r>
    </w:p>
    <w:p w14:paraId="03E8DD4C" w14:textId="77777777" w:rsidR="00F23777" w:rsidRPr="00924497" w:rsidRDefault="00F23777" w:rsidP="00B51C3A">
      <w:pPr>
        <w:pStyle w:val="Normal-text"/>
        <w:spacing w:before="0" w:after="0"/>
        <w:rPr>
          <w:rFonts w:ascii="Times New Roman" w:hAnsi="Times New Roman" w:cs="Times New Roman"/>
        </w:rPr>
      </w:pPr>
    </w:p>
    <w:p w14:paraId="177E6149" w14:textId="77777777" w:rsidR="00F23777" w:rsidRPr="00924497" w:rsidRDefault="00F23777" w:rsidP="00B51C3A">
      <w:pPr>
        <w:spacing w:line="240" w:lineRule="auto"/>
      </w:pPr>
      <w:r w:rsidRPr="00924497">
        <w:t xml:space="preserve">Kull fdal tal-prodott </w:t>
      </w:r>
      <w:r w:rsidRPr="00924497">
        <w:rPr>
          <w:szCs w:val="24"/>
        </w:rPr>
        <w:t xml:space="preserve">mediċinali </w:t>
      </w:r>
      <w:r w:rsidRPr="00924497">
        <w:t>li ma jkunx intuża jew skart li jibqa’ wara l-użu tal-prodott għandu jintrema kif jitolbu l-liġijiet lokali.</w:t>
      </w:r>
    </w:p>
    <w:p w14:paraId="6666FB98" w14:textId="77777777" w:rsidR="00F23777" w:rsidRPr="00924497" w:rsidRDefault="00F23777" w:rsidP="00B51C3A">
      <w:pPr>
        <w:spacing w:line="240" w:lineRule="auto"/>
      </w:pPr>
    </w:p>
    <w:p w14:paraId="17CEDA67" w14:textId="77777777" w:rsidR="00F23777" w:rsidRPr="00924497" w:rsidRDefault="00F23777" w:rsidP="00B51C3A">
      <w:pPr>
        <w:spacing w:line="240" w:lineRule="auto"/>
      </w:pPr>
    </w:p>
    <w:p w14:paraId="759D4F45" w14:textId="77777777" w:rsidR="00F23777" w:rsidRPr="00924497" w:rsidRDefault="00F23777" w:rsidP="00B51C3A">
      <w:pPr>
        <w:keepNext/>
        <w:ind w:left="567" w:hanging="567"/>
      </w:pPr>
      <w:r w:rsidRPr="00924497">
        <w:rPr>
          <w:b/>
          <w:bCs/>
        </w:rPr>
        <w:t>7.</w:t>
      </w:r>
      <w:r w:rsidRPr="00924497">
        <w:rPr>
          <w:b/>
          <w:bCs/>
        </w:rPr>
        <w:tab/>
        <w:t>DETENTUR TAL-AWTORIZZAZZJONI GĦAT-TQEGĦID FIS-SUQ</w:t>
      </w:r>
    </w:p>
    <w:p w14:paraId="2EF71090" w14:textId="77777777" w:rsidR="00F23777" w:rsidRPr="00924497" w:rsidRDefault="00F23777" w:rsidP="00B51C3A">
      <w:pPr>
        <w:keepNext/>
      </w:pPr>
    </w:p>
    <w:p w14:paraId="57433FF3" w14:textId="77777777" w:rsidR="00F23777" w:rsidRPr="00924497" w:rsidRDefault="00F23777" w:rsidP="00B51C3A">
      <w:r w:rsidRPr="00924497">
        <w:t>Alexion Europe SAS</w:t>
      </w:r>
    </w:p>
    <w:p w14:paraId="49F92CBC" w14:textId="77777777" w:rsidR="00F23777" w:rsidRPr="00924497" w:rsidRDefault="00F23777" w:rsidP="00B51C3A">
      <w:pPr>
        <w:spacing w:line="240" w:lineRule="auto"/>
        <w:jc w:val="both"/>
        <w:rPr>
          <w:rFonts w:eastAsia="Times New Roman" w:cs="Times New Roman"/>
          <w:szCs w:val="20"/>
          <w:lang w:bidi="ar-SA"/>
        </w:rPr>
      </w:pPr>
      <w:r w:rsidRPr="00924497">
        <w:rPr>
          <w:rFonts w:eastAsia="Times New Roman" w:cs="Times New Roman"/>
          <w:szCs w:val="20"/>
          <w:lang w:bidi="ar-SA"/>
        </w:rPr>
        <w:t xml:space="preserve">103-105 rue Anatole France </w:t>
      </w:r>
    </w:p>
    <w:p w14:paraId="773611DE" w14:textId="77777777" w:rsidR="00F23777" w:rsidRPr="00924497" w:rsidRDefault="00F23777" w:rsidP="00B51C3A">
      <w:pPr>
        <w:spacing w:line="240" w:lineRule="auto"/>
        <w:jc w:val="both"/>
        <w:rPr>
          <w:rFonts w:eastAsia="Times New Roman" w:cs="Times New Roman"/>
          <w:szCs w:val="20"/>
          <w:lang w:bidi="ar-SA"/>
        </w:rPr>
      </w:pPr>
      <w:r w:rsidRPr="00924497">
        <w:rPr>
          <w:rFonts w:eastAsia="Times New Roman" w:cs="Times New Roman"/>
          <w:szCs w:val="20"/>
          <w:lang w:bidi="ar-SA"/>
        </w:rPr>
        <w:t xml:space="preserve">92300 Levallois-Perret </w:t>
      </w:r>
    </w:p>
    <w:p w14:paraId="70586F3A" w14:textId="77777777" w:rsidR="00F23777" w:rsidRPr="00924497" w:rsidRDefault="00F23777" w:rsidP="00B51C3A">
      <w:pPr>
        <w:rPr>
          <w:rFonts w:cs="Times New Roman"/>
        </w:rPr>
      </w:pPr>
      <w:r w:rsidRPr="00924497">
        <w:rPr>
          <w:rFonts w:cs="Times New Roman"/>
        </w:rPr>
        <w:t>FRANZA</w:t>
      </w:r>
    </w:p>
    <w:p w14:paraId="0BAFEE66" w14:textId="77777777" w:rsidR="00F23777" w:rsidRPr="00924497" w:rsidRDefault="00F23777" w:rsidP="00B51C3A"/>
    <w:p w14:paraId="775968F0" w14:textId="77777777" w:rsidR="00F23777" w:rsidRPr="00924497" w:rsidRDefault="00F23777" w:rsidP="00B51C3A"/>
    <w:p w14:paraId="3C1BADA2" w14:textId="77777777" w:rsidR="00F23777" w:rsidRPr="00924497" w:rsidRDefault="00F23777" w:rsidP="00B51C3A">
      <w:pPr>
        <w:keepNext/>
        <w:ind w:left="567" w:hanging="567"/>
        <w:rPr>
          <w:b/>
          <w:bCs/>
        </w:rPr>
      </w:pPr>
      <w:r w:rsidRPr="00924497">
        <w:rPr>
          <w:b/>
          <w:bCs/>
        </w:rPr>
        <w:lastRenderedPageBreak/>
        <w:t>8.</w:t>
      </w:r>
      <w:r w:rsidRPr="00924497">
        <w:rPr>
          <w:b/>
          <w:bCs/>
        </w:rPr>
        <w:tab/>
        <w:t xml:space="preserve">NUMRU(I) TAL-AWTORIZZAZZJONI GĦAT-TQEGĦID FIS-SUQ </w:t>
      </w:r>
    </w:p>
    <w:p w14:paraId="0CE0EFCE" w14:textId="77777777" w:rsidR="00F23777" w:rsidRPr="00924497" w:rsidRDefault="00F23777" w:rsidP="00B51C3A">
      <w:pPr>
        <w:keepNext/>
      </w:pPr>
    </w:p>
    <w:p w14:paraId="2C5C5E0C" w14:textId="77777777" w:rsidR="00F23777" w:rsidRPr="00924497" w:rsidRDefault="00F23777" w:rsidP="00B51C3A">
      <w:r w:rsidRPr="00924497">
        <w:t>EU/1/07/393/001</w:t>
      </w:r>
    </w:p>
    <w:p w14:paraId="6E90AC47" w14:textId="77777777" w:rsidR="00F23777" w:rsidRPr="00924497" w:rsidRDefault="00F23777" w:rsidP="00B51C3A"/>
    <w:p w14:paraId="3F2E094B" w14:textId="77777777" w:rsidR="00F23777" w:rsidRPr="00924497" w:rsidRDefault="00F23777" w:rsidP="00B51C3A"/>
    <w:p w14:paraId="6427527E" w14:textId="77777777" w:rsidR="00F23777" w:rsidRPr="00924497" w:rsidRDefault="00F23777" w:rsidP="00B51C3A">
      <w:pPr>
        <w:keepNext/>
        <w:ind w:left="567" w:hanging="567"/>
      </w:pPr>
      <w:r w:rsidRPr="00924497">
        <w:rPr>
          <w:b/>
          <w:bCs/>
        </w:rPr>
        <w:t>9.</w:t>
      </w:r>
      <w:r w:rsidRPr="00924497">
        <w:rPr>
          <w:b/>
          <w:bCs/>
        </w:rPr>
        <w:tab/>
        <w:t>DATA TAL-EWWEL AWTORIZZAZZJONI/TIĠDID TAL-AWTORIZZAZZJONI</w:t>
      </w:r>
    </w:p>
    <w:p w14:paraId="53949A38" w14:textId="77777777" w:rsidR="00F23777" w:rsidRPr="00924497" w:rsidRDefault="00F23777" w:rsidP="00B51C3A">
      <w:pPr>
        <w:keepNext/>
      </w:pPr>
    </w:p>
    <w:p w14:paraId="06ED2625" w14:textId="77777777" w:rsidR="00F23777" w:rsidRPr="00924497" w:rsidRDefault="00F23777" w:rsidP="00B51C3A">
      <w:r w:rsidRPr="00924497">
        <w:rPr>
          <w:rFonts w:cs="Times New Roman"/>
        </w:rPr>
        <w:t xml:space="preserve">Data tal-ewwel awtorizzazzjoni: </w:t>
      </w:r>
      <w:r w:rsidRPr="00924497">
        <w:t>20 ta’ Ġunju 2007</w:t>
      </w:r>
    </w:p>
    <w:p w14:paraId="52DD1E13" w14:textId="77777777" w:rsidR="00F23777" w:rsidRPr="00924497" w:rsidRDefault="00F23777" w:rsidP="00B51C3A">
      <w:r w:rsidRPr="00924497">
        <w:rPr>
          <w:rFonts w:cs="Times New Roman"/>
        </w:rPr>
        <w:t xml:space="preserve">Data tal-aħħar tiġdid: </w:t>
      </w:r>
      <w:r w:rsidRPr="00924497">
        <w:t>18 ta’ Ġunju 2012</w:t>
      </w:r>
    </w:p>
    <w:p w14:paraId="07D7A76E" w14:textId="77777777" w:rsidR="00F23777" w:rsidRPr="00924497" w:rsidRDefault="00F23777" w:rsidP="00B51C3A"/>
    <w:p w14:paraId="773EE958" w14:textId="77777777" w:rsidR="00F23777" w:rsidRPr="00924497" w:rsidRDefault="00F23777" w:rsidP="00B51C3A"/>
    <w:p w14:paraId="438AD2A0" w14:textId="77777777" w:rsidR="00F23777" w:rsidRPr="00924497" w:rsidRDefault="00F23777" w:rsidP="00B51C3A">
      <w:pPr>
        <w:keepNext/>
        <w:ind w:left="567" w:hanging="567"/>
        <w:rPr>
          <w:b/>
          <w:szCs w:val="24"/>
        </w:rPr>
      </w:pPr>
      <w:r w:rsidRPr="00924497">
        <w:rPr>
          <w:b/>
          <w:bCs/>
        </w:rPr>
        <w:t>10.</w:t>
      </w:r>
      <w:r w:rsidRPr="00924497">
        <w:rPr>
          <w:b/>
          <w:bCs/>
        </w:rPr>
        <w:tab/>
        <w:t xml:space="preserve">DATA TA’ </w:t>
      </w:r>
      <w:r w:rsidRPr="00924497">
        <w:rPr>
          <w:b/>
          <w:szCs w:val="24"/>
        </w:rPr>
        <w:t>REVIŻJONI TAT-TEST</w:t>
      </w:r>
    </w:p>
    <w:p w14:paraId="3FBF0F21" w14:textId="77777777" w:rsidR="00F23777" w:rsidRPr="00924497" w:rsidRDefault="00F23777" w:rsidP="00B51C3A">
      <w:pPr>
        <w:keepNext/>
        <w:spacing w:line="240" w:lineRule="auto"/>
        <w:jc w:val="both"/>
      </w:pPr>
    </w:p>
    <w:p w14:paraId="1FB43803" w14:textId="77777777" w:rsidR="00F23777" w:rsidRPr="00924497" w:rsidRDefault="00F23777" w:rsidP="00B51C3A">
      <w:pPr>
        <w:tabs>
          <w:tab w:val="clear" w:pos="567"/>
        </w:tabs>
        <w:spacing w:line="240" w:lineRule="auto"/>
        <w:ind w:right="566"/>
        <w:rPr>
          <w:b/>
        </w:rPr>
      </w:pPr>
      <w:bookmarkStart w:id="190" w:name="_Hlt146943190"/>
      <w:bookmarkStart w:id="191" w:name="_Hlt146943191"/>
      <w:r w:rsidRPr="00924497">
        <w:rPr>
          <w:szCs w:val="24"/>
        </w:rPr>
        <w:t xml:space="preserve">Informazzjoni dettaljata dwar dan il-prodott mediċinali tinsab fuq is-sit elettroniku tal-Aġenzija Ewropea għall-Mediċini </w:t>
      </w:r>
      <w:r w:rsidRPr="00924497">
        <w:t>https://www.ema.europa.eu/.</w:t>
      </w:r>
    </w:p>
    <w:bookmarkEnd w:id="190"/>
    <w:bookmarkEnd w:id="191"/>
    <w:p w14:paraId="5FD58874" w14:textId="77777777" w:rsidR="00F23777" w:rsidRPr="00924497" w:rsidRDefault="00F23777" w:rsidP="00B51C3A">
      <w:pPr>
        <w:tabs>
          <w:tab w:val="clear" w:pos="567"/>
        </w:tabs>
        <w:spacing w:line="240" w:lineRule="auto"/>
        <w:jc w:val="center"/>
      </w:pPr>
      <w:r w:rsidRPr="00924497">
        <w:br w:type="page"/>
      </w:r>
    </w:p>
    <w:p w14:paraId="1DE0C147" w14:textId="77777777" w:rsidR="00F23777" w:rsidRPr="00924497" w:rsidRDefault="00F23777" w:rsidP="00B51C3A">
      <w:pPr>
        <w:tabs>
          <w:tab w:val="clear" w:pos="567"/>
        </w:tabs>
        <w:spacing w:line="240" w:lineRule="auto"/>
        <w:jc w:val="center"/>
      </w:pPr>
    </w:p>
    <w:p w14:paraId="5263934A" w14:textId="77777777" w:rsidR="00F23777" w:rsidRPr="00924497" w:rsidRDefault="00F23777" w:rsidP="00B51C3A">
      <w:pPr>
        <w:tabs>
          <w:tab w:val="clear" w:pos="567"/>
        </w:tabs>
        <w:spacing w:line="240" w:lineRule="auto"/>
        <w:jc w:val="center"/>
      </w:pPr>
    </w:p>
    <w:p w14:paraId="51165732" w14:textId="77777777" w:rsidR="00F23777" w:rsidRPr="00924497" w:rsidRDefault="00F23777" w:rsidP="00B51C3A">
      <w:pPr>
        <w:tabs>
          <w:tab w:val="clear" w:pos="567"/>
        </w:tabs>
        <w:spacing w:line="240" w:lineRule="auto"/>
        <w:jc w:val="center"/>
      </w:pPr>
    </w:p>
    <w:p w14:paraId="611C06C8" w14:textId="77777777" w:rsidR="00F23777" w:rsidRPr="00924497" w:rsidRDefault="00F23777" w:rsidP="00B51C3A">
      <w:pPr>
        <w:tabs>
          <w:tab w:val="clear" w:pos="567"/>
        </w:tabs>
        <w:spacing w:line="240" w:lineRule="auto"/>
        <w:jc w:val="center"/>
      </w:pPr>
    </w:p>
    <w:p w14:paraId="0B3D1CE6" w14:textId="77777777" w:rsidR="00F23777" w:rsidRPr="00924497" w:rsidRDefault="00F23777" w:rsidP="00B51C3A">
      <w:pPr>
        <w:tabs>
          <w:tab w:val="clear" w:pos="567"/>
        </w:tabs>
        <w:spacing w:line="240" w:lineRule="auto"/>
        <w:jc w:val="center"/>
      </w:pPr>
    </w:p>
    <w:p w14:paraId="428A48CB" w14:textId="77777777" w:rsidR="00F23777" w:rsidRPr="00924497" w:rsidRDefault="00F23777" w:rsidP="00B51C3A">
      <w:pPr>
        <w:tabs>
          <w:tab w:val="clear" w:pos="567"/>
        </w:tabs>
        <w:spacing w:line="240" w:lineRule="auto"/>
        <w:jc w:val="center"/>
      </w:pPr>
    </w:p>
    <w:p w14:paraId="4E177826" w14:textId="77777777" w:rsidR="00F23777" w:rsidRPr="00924497" w:rsidRDefault="00F23777" w:rsidP="00B51C3A">
      <w:pPr>
        <w:tabs>
          <w:tab w:val="clear" w:pos="567"/>
        </w:tabs>
        <w:spacing w:line="240" w:lineRule="auto"/>
        <w:jc w:val="center"/>
      </w:pPr>
    </w:p>
    <w:p w14:paraId="756932ED" w14:textId="77777777" w:rsidR="00F23777" w:rsidRPr="00924497" w:rsidRDefault="00F23777" w:rsidP="00B51C3A">
      <w:pPr>
        <w:tabs>
          <w:tab w:val="clear" w:pos="567"/>
        </w:tabs>
        <w:spacing w:line="240" w:lineRule="auto"/>
        <w:jc w:val="center"/>
      </w:pPr>
    </w:p>
    <w:p w14:paraId="5FD3A83B" w14:textId="77777777" w:rsidR="00F23777" w:rsidRPr="00924497" w:rsidRDefault="00F23777" w:rsidP="00B51C3A">
      <w:pPr>
        <w:tabs>
          <w:tab w:val="clear" w:pos="567"/>
        </w:tabs>
        <w:spacing w:line="240" w:lineRule="auto"/>
        <w:jc w:val="center"/>
      </w:pPr>
    </w:p>
    <w:p w14:paraId="55E9BC45" w14:textId="77777777" w:rsidR="00F23777" w:rsidRPr="00924497" w:rsidRDefault="00F23777" w:rsidP="00B51C3A">
      <w:pPr>
        <w:tabs>
          <w:tab w:val="clear" w:pos="567"/>
        </w:tabs>
        <w:spacing w:line="240" w:lineRule="auto"/>
        <w:jc w:val="center"/>
      </w:pPr>
    </w:p>
    <w:p w14:paraId="02E87EEF" w14:textId="77777777" w:rsidR="00F23777" w:rsidRPr="00924497" w:rsidRDefault="00F23777" w:rsidP="00B51C3A">
      <w:pPr>
        <w:tabs>
          <w:tab w:val="clear" w:pos="567"/>
        </w:tabs>
        <w:spacing w:line="240" w:lineRule="auto"/>
        <w:jc w:val="center"/>
      </w:pPr>
    </w:p>
    <w:p w14:paraId="2C5A3E76" w14:textId="77777777" w:rsidR="00F23777" w:rsidRPr="00924497" w:rsidRDefault="00F23777" w:rsidP="00B51C3A">
      <w:pPr>
        <w:tabs>
          <w:tab w:val="clear" w:pos="567"/>
        </w:tabs>
        <w:spacing w:line="240" w:lineRule="auto"/>
        <w:jc w:val="center"/>
      </w:pPr>
    </w:p>
    <w:p w14:paraId="1D1B1215" w14:textId="77777777" w:rsidR="00F23777" w:rsidRPr="00924497" w:rsidRDefault="00F23777" w:rsidP="00B51C3A">
      <w:pPr>
        <w:tabs>
          <w:tab w:val="clear" w:pos="567"/>
        </w:tabs>
        <w:spacing w:line="240" w:lineRule="auto"/>
        <w:jc w:val="center"/>
      </w:pPr>
    </w:p>
    <w:p w14:paraId="3291789C" w14:textId="77777777" w:rsidR="00F23777" w:rsidRPr="00924497" w:rsidRDefault="00F23777" w:rsidP="00B51C3A">
      <w:pPr>
        <w:tabs>
          <w:tab w:val="clear" w:pos="567"/>
        </w:tabs>
        <w:spacing w:line="240" w:lineRule="auto"/>
        <w:jc w:val="center"/>
      </w:pPr>
    </w:p>
    <w:p w14:paraId="11CCCF5E" w14:textId="77777777" w:rsidR="00F23777" w:rsidRPr="00924497" w:rsidRDefault="00F23777" w:rsidP="00B51C3A">
      <w:pPr>
        <w:tabs>
          <w:tab w:val="clear" w:pos="567"/>
        </w:tabs>
        <w:spacing w:line="240" w:lineRule="auto"/>
        <w:jc w:val="center"/>
      </w:pPr>
    </w:p>
    <w:p w14:paraId="793C02B1" w14:textId="77777777" w:rsidR="00F23777" w:rsidRPr="00924497" w:rsidRDefault="00F23777" w:rsidP="00B51C3A">
      <w:pPr>
        <w:tabs>
          <w:tab w:val="clear" w:pos="567"/>
        </w:tabs>
        <w:spacing w:line="240" w:lineRule="auto"/>
        <w:jc w:val="center"/>
      </w:pPr>
    </w:p>
    <w:p w14:paraId="0E402D53" w14:textId="77777777" w:rsidR="00F23777" w:rsidRPr="00924497" w:rsidRDefault="00F23777" w:rsidP="00B51C3A">
      <w:pPr>
        <w:tabs>
          <w:tab w:val="clear" w:pos="567"/>
        </w:tabs>
        <w:spacing w:line="240" w:lineRule="auto"/>
        <w:jc w:val="center"/>
      </w:pPr>
    </w:p>
    <w:p w14:paraId="4F1787B8" w14:textId="77777777" w:rsidR="00F23777" w:rsidRPr="00924497" w:rsidRDefault="00F23777" w:rsidP="00B51C3A">
      <w:pPr>
        <w:tabs>
          <w:tab w:val="clear" w:pos="567"/>
        </w:tabs>
        <w:spacing w:line="240" w:lineRule="auto"/>
        <w:jc w:val="center"/>
      </w:pPr>
    </w:p>
    <w:p w14:paraId="54BE6B05" w14:textId="77777777" w:rsidR="00F23777" w:rsidRPr="00924497" w:rsidRDefault="00F23777" w:rsidP="00B51C3A">
      <w:pPr>
        <w:tabs>
          <w:tab w:val="clear" w:pos="567"/>
        </w:tabs>
        <w:spacing w:line="240" w:lineRule="auto"/>
        <w:jc w:val="center"/>
      </w:pPr>
    </w:p>
    <w:p w14:paraId="281C7C1B" w14:textId="77777777" w:rsidR="00F23777" w:rsidRPr="00924497" w:rsidRDefault="00F23777" w:rsidP="00B51C3A">
      <w:pPr>
        <w:tabs>
          <w:tab w:val="clear" w:pos="567"/>
        </w:tabs>
        <w:spacing w:line="240" w:lineRule="auto"/>
        <w:jc w:val="center"/>
      </w:pPr>
    </w:p>
    <w:p w14:paraId="67D1D0C1" w14:textId="77777777" w:rsidR="00F23777" w:rsidRPr="00924497" w:rsidRDefault="00F23777" w:rsidP="00B51C3A">
      <w:pPr>
        <w:tabs>
          <w:tab w:val="clear" w:pos="567"/>
        </w:tabs>
        <w:spacing w:line="240" w:lineRule="auto"/>
        <w:jc w:val="center"/>
      </w:pPr>
    </w:p>
    <w:p w14:paraId="774257BF" w14:textId="77777777" w:rsidR="00F23777" w:rsidRPr="00924497" w:rsidRDefault="00F23777" w:rsidP="00B51C3A">
      <w:pPr>
        <w:tabs>
          <w:tab w:val="clear" w:pos="567"/>
        </w:tabs>
        <w:spacing w:line="240" w:lineRule="auto"/>
        <w:jc w:val="center"/>
      </w:pPr>
    </w:p>
    <w:p w14:paraId="472D4035" w14:textId="77777777" w:rsidR="00F23777" w:rsidRPr="00924497" w:rsidRDefault="00F23777" w:rsidP="00B51C3A">
      <w:pPr>
        <w:tabs>
          <w:tab w:val="clear" w:pos="567"/>
        </w:tabs>
        <w:spacing w:line="240" w:lineRule="auto"/>
        <w:jc w:val="center"/>
      </w:pPr>
    </w:p>
    <w:p w14:paraId="2E051AFB" w14:textId="77777777" w:rsidR="00F23777" w:rsidRPr="00924497" w:rsidRDefault="00F23777" w:rsidP="00B51C3A">
      <w:pPr>
        <w:jc w:val="center"/>
      </w:pPr>
      <w:r w:rsidRPr="00924497">
        <w:rPr>
          <w:b/>
        </w:rPr>
        <w:t>ANNESS II</w:t>
      </w:r>
    </w:p>
    <w:p w14:paraId="14E8CDFA" w14:textId="77777777" w:rsidR="00F23777" w:rsidRPr="00924497" w:rsidRDefault="00F23777" w:rsidP="00B51C3A">
      <w:pPr>
        <w:ind w:left="1701" w:right="1416" w:hanging="567"/>
      </w:pPr>
    </w:p>
    <w:p w14:paraId="4232AB8A" w14:textId="77777777" w:rsidR="00F23777" w:rsidRPr="00924497" w:rsidRDefault="00F23777" w:rsidP="00B51C3A">
      <w:pPr>
        <w:ind w:left="1701" w:right="1416" w:hanging="708"/>
        <w:rPr>
          <w:b/>
        </w:rPr>
      </w:pPr>
      <w:r w:rsidRPr="00924497">
        <w:rPr>
          <w:b/>
        </w:rPr>
        <w:t>A.</w:t>
      </w:r>
      <w:r w:rsidRPr="00924497">
        <w:rPr>
          <w:b/>
        </w:rPr>
        <w:tab/>
        <w:t xml:space="preserve">MANIFATTURI TAS-SUSTANZA BIJOLOĠIKA ATTIVA U </w:t>
      </w:r>
      <w:r w:rsidRPr="00924497">
        <w:rPr>
          <w:b/>
          <w:szCs w:val="24"/>
        </w:rPr>
        <w:t>MANIFATTURI</w:t>
      </w:r>
      <w:r w:rsidRPr="00924497">
        <w:rPr>
          <w:b/>
        </w:rPr>
        <w:t xml:space="preserve"> RESPONSABBLI GĦALL-ĦRUĠ TAL-LOTT</w:t>
      </w:r>
    </w:p>
    <w:p w14:paraId="2CEB9E0F" w14:textId="77777777" w:rsidR="00F23777" w:rsidRPr="00924497" w:rsidRDefault="00F23777" w:rsidP="00B51C3A">
      <w:pPr>
        <w:ind w:left="567" w:hanging="567"/>
      </w:pPr>
    </w:p>
    <w:p w14:paraId="661B5F84" w14:textId="77777777" w:rsidR="00F23777" w:rsidRPr="00924497" w:rsidRDefault="00F23777" w:rsidP="00B51C3A">
      <w:pPr>
        <w:ind w:left="1701" w:right="1416" w:hanging="708"/>
        <w:rPr>
          <w:b/>
          <w:szCs w:val="24"/>
        </w:rPr>
      </w:pPr>
      <w:r w:rsidRPr="00924497">
        <w:rPr>
          <w:b/>
        </w:rPr>
        <w:t>B.</w:t>
      </w:r>
      <w:r w:rsidRPr="00924497">
        <w:rPr>
          <w:b/>
        </w:rPr>
        <w:tab/>
      </w:r>
      <w:r w:rsidRPr="00924497">
        <w:rPr>
          <w:b/>
          <w:szCs w:val="24"/>
        </w:rPr>
        <w:t>KONDIZZJONIJIET JEW RESTRIZZJONIJIET RIGWARD IL-PROVVISTA U L-UŻU</w:t>
      </w:r>
    </w:p>
    <w:p w14:paraId="432C4264" w14:textId="77777777" w:rsidR="00F23777" w:rsidRPr="00924497" w:rsidRDefault="00F23777" w:rsidP="00B51C3A">
      <w:pPr>
        <w:ind w:left="1701" w:right="1416" w:hanging="708"/>
        <w:rPr>
          <w:b/>
          <w:szCs w:val="24"/>
        </w:rPr>
      </w:pPr>
    </w:p>
    <w:p w14:paraId="13FBBE56" w14:textId="77777777" w:rsidR="00F23777" w:rsidRPr="00924497" w:rsidRDefault="00F23777" w:rsidP="00B51C3A">
      <w:pPr>
        <w:ind w:left="1701" w:right="1416" w:hanging="708"/>
        <w:rPr>
          <w:szCs w:val="24"/>
        </w:rPr>
      </w:pPr>
      <w:r w:rsidRPr="00924497">
        <w:rPr>
          <w:b/>
          <w:szCs w:val="24"/>
        </w:rPr>
        <w:t>C.</w:t>
      </w:r>
      <w:r w:rsidRPr="00924497">
        <w:rPr>
          <w:b/>
          <w:szCs w:val="24"/>
        </w:rPr>
        <w:tab/>
        <w:t>KONDIZZJONIJIET U REKWIŻITI OĦRA TAL</w:t>
      </w:r>
      <w:r w:rsidRPr="00924497">
        <w:rPr>
          <w:b/>
          <w:szCs w:val="24"/>
        </w:rPr>
        <w:noBreakHyphen/>
        <w:t>AWTORIZZAZZJONI GĦAT-TQEGĦID FIS-SUQ</w:t>
      </w:r>
    </w:p>
    <w:p w14:paraId="3BC1B213" w14:textId="77777777" w:rsidR="00F23777" w:rsidRPr="00924497" w:rsidRDefault="00F23777" w:rsidP="00B51C3A">
      <w:pPr>
        <w:ind w:left="1701" w:right="1416" w:hanging="708"/>
        <w:rPr>
          <w:b/>
        </w:rPr>
      </w:pPr>
    </w:p>
    <w:p w14:paraId="10D94BA9" w14:textId="77777777" w:rsidR="00F23777" w:rsidRPr="00924497" w:rsidRDefault="00F23777" w:rsidP="00B51C3A">
      <w:pPr>
        <w:spacing w:line="240" w:lineRule="auto"/>
        <w:ind w:left="1701" w:right="1416" w:hanging="708"/>
        <w:rPr>
          <w:b/>
        </w:rPr>
      </w:pPr>
      <w:r w:rsidRPr="00924497">
        <w:rPr>
          <w:b/>
        </w:rPr>
        <w:t>D.</w:t>
      </w:r>
      <w:r w:rsidRPr="00924497">
        <w:rPr>
          <w:b/>
        </w:rPr>
        <w:tab/>
      </w:r>
      <w:r w:rsidRPr="00924497">
        <w:rPr>
          <w:b/>
          <w:caps/>
          <w:szCs w:val="24"/>
        </w:rPr>
        <w:t>KOndizzjonijiet jew restrizzjonijiet fir-rigward tal-użu siGur u effETTIV tal-prodott mediċinali</w:t>
      </w:r>
    </w:p>
    <w:p w14:paraId="7B38542E" w14:textId="77777777" w:rsidR="00F23777" w:rsidRPr="00924497" w:rsidRDefault="00F23777" w:rsidP="00B51C3A">
      <w:pPr>
        <w:ind w:left="567" w:hanging="567"/>
      </w:pPr>
      <w:r w:rsidRPr="00924497">
        <w:br w:type="page"/>
      </w:r>
    </w:p>
    <w:p w14:paraId="3B0254FC" w14:textId="77777777" w:rsidR="00F23777" w:rsidRPr="00924497" w:rsidRDefault="00F23777" w:rsidP="00B51C3A">
      <w:pPr>
        <w:pStyle w:val="TitleB"/>
        <w:keepNext/>
        <w:rPr>
          <w:lang w:val="mt-MT"/>
        </w:rPr>
      </w:pPr>
      <w:r w:rsidRPr="00924497">
        <w:rPr>
          <w:lang w:val="mt-MT"/>
        </w:rPr>
        <w:lastRenderedPageBreak/>
        <w:t>A.</w:t>
      </w:r>
      <w:r w:rsidRPr="00924497">
        <w:rPr>
          <w:lang w:val="mt-MT"/>
        </w:rPr>
        <w:tab/>
        <w:t>MANIFATTURI TAS-SUSTANZA BIJOLOĠIKA ATTIVA U MANIFATTURI RESPONSABBLI GĦALL-ĦRUĠ TAL-LOTT</w:t>
      </w:r>
    </w:p>
    <w:p w14:paraId="63830D27" w14:textId="77777777" w:rsidR="00F23777" w:rsidRPr="00924497" w:rsidRDefault="00F23777" w:rsidP="00B51C3A">
      <w:pPr>
        <w:keepNext/>
        <w:ind w:right="1416"/>
      </w:pPr>
    </w:p>
    <w:p w14:paraId="359C878E" w14:textId="77777777" w:rsidR="00F23777" w:rsidRPr="00924497" w:rsidRDefault="00F23777" w:rsidP="00B51C3A">
      <w:pPr>
        <w:keepNext/>
        <w:outlineLvl w:val="0"/>
        <w:rPr>
          <w:u w:val="single"/>
        </w:rPr>
      </w:pPr>
      <w:r w:rsidRPr="00924497">
        <w:rPr>
          <w:u w:val="single"/>
        </w:rPr>
        <w:t>Isem u indirizz tal-manifatturi tas-sustanza bijoloġika attiva</w:t>
      </w:r>
    </w:p>
    <w:p w14:paraId="51092C20" w14:textId="77777777" w:rsidR="00F23777" w:rsidRPr="00924497" w:rsidRDefault="00F23777" w:rsidP="00B51C3A">
      <w:pPr>
        <w:keepNext/>
        <w:ind w:right="1416"/>
      </w:pPr>
    </w:p>
    <w:p w14:paraId="67EEA3C9" w14:textId="77777777" w:rsidR="00F23777" w:rsidRPr="00924497" w:rsidRDefault="00F23777" w:rsidP="00B51C3A">
      <w:pPr>
        <w:spacing w:line="240" w:lineRule="auto"/>
      </w:pPr>
      <w:r w:rsidRPr="00924497">
        <w:t>Lonza Biologics Tuas Pte Ltd.</w:t>
      </w:r>
      <w:r w:rsidRPr="00924497">
        <w:br/>
        <w:t xml:space="preserve">35 Tuas South Avenue 6 </w:t>
      </w:r>
      <w:r w:rsidRPr="00924497">
        <w:br/>
        <w:t>Singapore 637377</w:t>
      </w:r>
    </w:p>
    <w:p w14:paraId="490E3FE5" w14:textId="77777777" w:rsidR="00F23777" w:rsidRPr="00924497" w:rsidRDefault="00F23777" w:rsidP="00B51C3A"/>
    <w:p w14:paraId="42B600EB" w14:textId="77777777" w:rsidR="00F23777" w:rsidRPr="00924497" w:rsidRDefault="00F23777" w:rsidP="00B51C3A">
      <w:pPr>
        <w:pStyle w:val="Text-main"/>
        <w:rPr>
          <w:sz w:val="22"/>
        </w:rPr>
      </w:pPr>
      <w:r w:rsidRPr="00924497">
        <w:rPr>
          <w:sz w:val="22"/>
        </w:rPr>
        <w:t>Lonza Biologics Porriño, S.L.</w:t>
      </w:r>
    </w:p>
    <w:p w14:paraId="5B4E1135" w14:textId="77777777" w:rsidR="00F23777" w:rsidRPr="00924497" w:rsidRDefault="00F23777" w:rsidP="00B51C3A">
      <w:pPr>
        <w:pStyle w:val="Text-main"/>
        <w:rPr>
          <w:sz w:val="22"/>
        </w:rPr>
      </w:pPr>
      <w:r w:rsidRPr="00924497">
        <w:rPr>
          <w:sz w:val="22"/>
        </w:rPr>
        <w:t>C/ La Relba, s/n.</w:t>
      </w:r>
    </w:p>
    <w:p w14:paraId="5CF7164A" w14:textId="77777777" w:rsidR="00F23777" w:rsidRPr="00924497" w:rsidRDefault="00F23777" w:rsidP="00B51C3A">
      <w:pPr>
        <w:pStyle w:val="Text-main"/>
        <w:rPr>
          <w:sz w:val="22"/>
        </w:rPr>
      </w:pPr>
      <w:r w:rsidRPr="00924497">
        <w:rPr>
          <w:sz w:val="22"/>
        </w:rPr>
        <w:t xml:space="preserve">Porriño </w:t>
      </w:r>
    </w:p>
    <w:p w14:paraId="0E1EEE47" w14:textId="77777777" w:rsidR="00F23777" w:rsidRPr="00924497" w:rsidRDefault="00F23777" w:rsidP="00B51C3A">
      <w:pPr>
        <w:pStyle w:val="Text-main"/>
        <w:rPr>
          <w:sz w:val="22"/>
        </w:rPr>
      </w:pPr>
      <w:r w:rsidRPr="00924497">
        <w:rPr>
          <w:sz w:val="22"/>
        </w:rPr>
        <w:t>Pontevedra 36400</w:t>
      </w:r>
    </w:p>
    <w:p w14:paraId="53A7C1A7" w14:textId="77777777" w:rsidR="00F23777" w:rsidRPr="00924497" w:rsidRDefault="00F23777" w:rsidP="00B51C3A">
      <w:pPr>
        <w:pStyle w:val="Text-main"/>
        <w:rPr>
          <w:sz w:val="22"/>
        </w:rPr>
      </w:pPr>
      <w:r w:rsidRPr="00924497">
        <w:rPr>
          <w:sz w:val="22"/>
        </w:rPr>
        <w:t>Spanja</w:t>
      </w:r>
    </w:p>
    <w:p w14:paraId="65BD15C8" w14:textId="77777777" w:rsidR="00F23777" w:rsidRPr="00924497" w:rsidRDefault="00F23777" w:rsidP="00B51C3A">
      <w:pPr>
        <w:pStyle w:val="Text-main"/>
        <w:rPr>
          <w:sz w:val="22"/>
        </w:rPr>
      </w:pPr>
    </w:p>
    <w:p w14:paraId="21F98C00" w14:textId="77777777" w:rsidR="00F23777" w:rsidRPr="00924497" w:rsidRDefault="00F23777" w:rsidP="00B51C3A">
      <w:pPr>
        <w:pStyle w:val="Text-main"/>
        <w:rPr>
          <w:sz w:val="22"/>
          <w:szCs w:val="22"/>
        </w:rPr>
      </w:pPr>
      <w:r w:rsidRPr="00924497">
        <w:rPr>
          <w:sz w:val="22"/>
          <w:szCs w:val="22"/>
        </w:rPr>
        <w:t>Alexion Pharma International Operations Limited</w:t>
      </w:r>
    </w:p>
    <w:p w14:paraId="7D7C9684" w14:textId="77777777" w:rsidR="00F23777" w:rsidRPr="00924497" w:rsidRDefault="00F23777" w:rsidP="00B51C3A">
      <w:pPr>
        <w:pStyle w:val="Text-main"/>
        <w:rPr>
          <w:sz w:val="22"/>
          <w:szCs w:val="22"/>
        </w:rPr>
      </w:pPr>
      <w:r w:rsidRPr="00924497">
        <w:rPr>
          <w:sz w:val="22"/>
          <w:szCs w:val="22"/>
        </w:rPr>
        <w:t>College Business and Technology Park</w:t>
      </w:r>
    </w:p>
    <w:p w14:paraId="2FA740D6" w14:textId="77777777" w:rsidR="00F23777" w:rsidRPr="00924497" w:rsidRDefault="00F23777" w:rsidP="00B51C3A">
      <w:pPr>
        <w:pStyle w:val="Text-main"/>
        <w:rPr>
          <w:sz w:val="22"/>
          <w:szCs w:val="22"/>
        </w:rPr>
      </w:pPr>
      <w:r w:rsidRPr="00924497">
        <w:rPr>
          <w:sz w:val="22"/>
          <w:szCs w:val="22"/>
        </w:rPr>
        <w:t xml:space="preserve">Blanchardstown Road North </w:t>
      </w:r>
    </w:p>
    <w:p w14:paraId="3E6F2763" w14:textId="77777777" w:rsidR="00F23777" w:rsidRPr="00924497" w:rsidRDefault="00F23777" w:rsidP="00B51C3A">
      <w:pPr>
        <w:pStyle w:val="Text-main"/>
        <w:rPr>
          <w:sz w:val="22"/>
          <w:szCs w:val="22"/>
        </w:rPr>
      </w:pPr>
      <w:r w:rsidRPr="00924497">
        <w:rPr>
          <w:sz w:val="22"/>
          <w:szCs w:val="22"/>
        </w:rPr>
        <w:t>Dublin 15</w:t>
      </w:r>
    </w:p>
    <w:p w14:paraId="4946CC0B" w14:textId="77777777" w:rsidR="00F23777" w:rsidRPr="00924497" w:rsidRDefault="00F23777" w:rsidP="00B51C3A">
      <w:pPr>
        <w:pStyle w:val="Text-main"/>
        <w:rPr>
          <w:sz w:val="20"/>
          <w:szCs w:val="20"/>
        </w:rPr>
      </w:pPr>
      <w:r w:rsidRPr="00924497">
        <w:rPr>
          <w:sz w:val="22"/>
          <w:szCs w:val="22"/>
        </w:rPr>
        <w:t>D15 R925</w:t>
      </w:r>
    </w:p>
    <w:p w14:paraId="3C0E9BFC" w14:textId="77777777" w:rsidR="00F23777" w:rsidRPr="00924497" w:rsidRDefault="00F23777" w:rsidP="00B51C3A">
      <w:pPr>
        <w:pStyle w:val="Text-main"/>
        <w:rPr>
          <w:sz w:val="22"/>
          <w:szCs w:val="22"/>
        </w:rPr>
      </w:pPr>
      <w:r w:rsidRPr="00924497">
        <w:rPr>
          <w:rStyle w:val="hps"/>
          <w:color w:val="222222"/>
          <w:sz w:val="22"/>
        </w:rPr>
        <w:t>L-Irlanda</w:t>
      </w:r>
    </w:p>
    <w:p w14:paraId="1782F228" w14:textId="77777777" w:rsidR="00F23777" w:rsidRPr="00924497" w:rsidRDefault="00F23777" w:rsidP="00B51C3A"/>
    <w:p w14:paraId="1590B9AE" w14:textId="77777777" w:rsidR="00F23777" w:rsidRPr="00924497" w:rsidRDefault="00F23777" w:rsidP="00B51C3A">
      <w:pPr>
        <w:keepNext/>
        <w:outlineLvl w:val="0"/>
      </w:pPr>
      <w:r w:rsidRPr="00924497">
        <w:rPr>
          <w:u w:val="single"/>
        </w:rPr>
        <w:t>Isem u indirizz tal-manifatturi responsabbli għall-ħruġ tal-lott</w:t>
      </w:r>
    </w:p>
    <w:p w14:paraId="6C30172F" w14:textId="77777777" w:rsidR="00F23777" w:rsidRPr="00924497" w:rsidRDefault="00F23777" w:rsidP="00B51C3A">
      <w:pPr>
        <w:keepNext/>
      </w:pPr>
    </w:p>
    <w:p w14:paraId="0BF65126" w14:textId="77777777" w:rsidR="00F23777" w:rsidRPr="00924497" w:rsidRDefault="00F23777" w:rsidP="00B51C3A">
      <w:r w:rsidRPr="00924497">
        <w:t>Almac Pharma Services</w:t>
      </w:r>
      <w:ins w:id="192" w:author="Auteur">
        <w:r w:rsidRPr="00924497">
          <w:t xml:space="preserve"> Limited</w:t>
        </w:r>
      </w:ins>
    </w:p>
    <w:p w14:paraId="0393E803" w14:textId="77777777" w:rsidR="00F23777" w:rsidRPr="00924497" w:rsidRDefault="00F23777" w:rsidP="00B51C3A">
      <w:del w:id="193" w:author="Auteur">
        <w:r w:rsidRPr="00924497" w:rsidDel="000C269A">
          <w:delText xml:space="preserve">22 </w:delText>
        </w:r>
      </w:del>
      <w:r w:rsidRPr="00924497">
        <w:t>Seagoe Industrial Estate</w:t>
      </w:r>
    </w:p>
    <w:p w14:paraId="5C388052" w14:textId="77777777" w:rsidR="00F23777" w:rsidRPr="00924497" w:rsidRDefault="00F23777" w:rsidP="00B51C3A">
      <w:r w:rsidRPr="00924497">
        <w:t xml:space="preserve">Craigavon BT63 </w:t>
      </w:r>
      <w:ins w:id="194" w:author="Auteur">
        <w:r w:rsidRPr="00924497">
          <w:t>5UA</w:t>
        </w:r>
      </w:ins>
      <w:del w:id="195" w:author="Auteur">
        <w:r w:rsidRPr="00924497" w:rsidDel="000C269A">
          <w:delText>5QD</w:delText>
        </w:r>
      </w:del>
    </w:p>
    <w:p w14:paraId="7E9FC3B2" w14:textId="77777777" w:rsidR="00F23777" w:rsidRPr="00924497" w:rsidRDefault="00F23777" w:rsidP="00B51C3A">
      <w:r w:rsidRPr="00924497">
        <w:t>Ir-Renju Unit</w:t>
      </w:r>
    </w:p>
    <w:p w14:paraId="522371CF" w14:textId="77777777" w:rsidR="00F23777" w:rsidRPr="00924497" w:rsidRDefault="00F23777" w:rsidP="00B51C3A">
      <w:pPr>
        <w:tabs>
          <w:tab w:val="clear" w:pos="567"/>
        </w:tabs>
        <w:autoSpaceDE w:val="0"/>
        <w:autoSpaceDN w:val="0"/>
        <w:adjustRightInd w:val="0"/>
        <w:spacing w:line="240" w:lineRule="auto"/>
        <w:rPr>
          <w:rFonts w:cs="Times New Roman"/>
          <w:color w:val="000000"/>
          <w:lang w:bidi="ar-SA"/>
        </w:rPr>
      </w:pPr>
    </w:p>
    <w:p w14:paraId="34D1ECA4" w14:textId="77777777" w:rsidR="00F23777" w:rsidRPr="00924497" w:rsidRDefault="00F23777" w:rsidP="00B51C3A">
      <w:pPr>
        <w:pStyle w:val="Text-main"/>
        <w:rPr>
          <w:sz w:val="22"/>
          <w:szCs w:val="22"/>
        </w:rPr>
      </w:pPr>
      <w:r w:rsidRPr="00924497">
        <w:rPr>
          <w:sz w:val="22"/>
          <w:szCs w:val="22"/>
        </w:rPr>
        <w:t xml:space="preserve">Alexion Pharma International Operations Limited </w:t>
      </w:r>
    </w:p>
    <w:p w14:paraId="74700C44" w14:textId="77777777" w:rsidR="00F23777" w:rsidRPr="00924497" w:rsidRDefault="00F23777" w:rsidP="00B51C3A">
      <w:pPr>
        <w:pStyle w:val="Text-main"/>
        <w:rPr>
          <w:sz w:val="22"/>
          <w:szCs w:val="22"/>
        </w:rPr>
      </w:pPr>
      <w:r w:rsidRPr="00924497">
        <w:rPr>
          <w:sz w:val="22"/>
          <w:szCs w:val="22"/>
        </w:rPr>
        <w:t>College Business and Technology Park</w:t>
      </w:r>
    </w:p>
    <w:p w14:paraId="099391DB" w14:textId="77777777" w:rsidR="00F23777" w:rsidRPr="00924497" w:rsidRDefault="00F23777" w:rsidP="00B51C3A">
      <w:pPr>
        <w:pStyle w:val="Text-main"/>
        <w:rPr>
          <w:sz w:val="22"/>
          <w:szCs w:val="22"/>
        </w:rPr>
      </w:pPr>
      <w:r w:rsidRPr="00924497">
        <w:rPr>
          <w:sz w:val="22"/>
          <w:szCs w:val="22"/>
        </w:rPr>
        <w:t>Blanchardstown Road North</w:t>
      </w:r>
    </w:p>
    <w:p w14:paraId="7D4F297D" w14:textId="77777777" w:rsidR="00F23777" w:rsidRPr="00924497" w:rsidRDefault="00F23777" w:rsidP="00B51C3A">
      <w:pPr>
        <w:pStyle w:val="Text-main"/>
        <w:rPr>
          <w:sz w:val="22"/>
          <w:szCs w:val="22"/>
        </w:rPr>
      </w:pPr>
      <w:r w:rsidRPr="00924497">
        <w:rPr>
          <w:sz w:val="22"/>
          <w:szCs w:val="22"/>
        </w:rPr>
        <w:t>Dublin 15</w:t>
      </w:r>
    </w:p>
    <w:p w14:paraId="60F7A3AF" w14:textId="77777777" w:rsidR="00F23777" w:rsidRPr="00924497" w:rsidRDefault="00F23777" w:rsidP="00B51C3A">
      <w:pPr>
        <w:pStyle w:val="Text-main"/>
        <w:rPr>
          <w:sz w:val="20"/>
          <w:szCs w:val="20"/>
        </w:rPr>
      </w:pPr>
      <w:r w:rsidRPr="00924497">
        <w:rPr>
          <w:sz w:val="22"/>
          <w:szCs w:val="22"/>
        </w:rPr>
        <w:t>D15 R925</w:t>
      </w:r>
    </w:p>
    <w:p w14:paraId="174F5368" w14:textId="77777777" w:rsidR="00F23777" w:rsidRPr="00924497" w:rsidRDefault="00F23777" w:rsidP="00B51C3A">
      <w:pPr>
        <w:pStyle w:val="Text-main"/>
        <w:rPr>
          <w:sz w:val="22"/>
          <w:szCs w:val="22"/>
        </w:rPr>
      </w:pPr>
      <w:r w:rsidRPr="00924497">
        <w:rPr>
          <w:rStyle w:val="hps"/>
          <w:color w:val="222222"/>
          <w:sz w:val="22"/>
        </w:rPr>
        <w:t>L-Irlanda</w:t>
      </w:r>
    </w:p>
    <w:p w14:paraId="593F86A9" w14:textId="77777777" w:rsidR="00F23777" w:rsidRPr="00924497" w:rsidRDefault="00F23777" w:rsidP="00B51C3A">
      <w:pPr>
        <w:rPr>
          <w:szCs w:val="24"/>
        </w:rPr>
      </w:pPr>
    </w:p>
    <w:p w14:paraId="751DDEFA" w14:textId="77777777" w:rsidR="00F23777" w:rsidRPr="00924497" w:rsidRDefault="00F23777" w:rsidP="00B51C3A">
      <w:r w:rsidRPr="00924497">
        <w:rPr>
          <w:szCs w:val="24"/>
        </w:rPr>
        <w:t>Fuq il-fuljett ta’ tagħrif tal-prodott mediċinali għandu jkun hemm l-isem u l-indirizz tal-manifattur responsabbli għall-ħruġ tal-lott ikkonċernat.</w:t>
      </w:r>
    </w:p>
    <w:p w14:paraId="16001801" w14:textId="77777777" w:rsidR="00F23777" w:rsidRPr="00924497" w:rsidRDefault="00F23777" w:rsidP="00B51C3A"/>
    <w:p w14:paraId="1CA5A985" w14:textId="77777777" w:rsidR="00F23777" w:rsidRPr="00924497" w:rsidRDefault="00F23777" w:rsidP="00B51C3A"/>
    <w:p w14:paraId="1A650DEA" w14:textId="77777777" w:rsidR="00F23777" w:rsidRPr="00924497" w:rsidRDefault="00F23777" w:rsidP="00B51C3A">
      <w:pPr>
        <w:pStyle w:val="TitleB"/>
        <w:keepNext/>
        <w:rPr>
          <w:lang w:val="mt-MT"/>
        </w:rPr>
      </w:pPr>
      <w:r w:rsidRPr="00924497">
        <w:rPr>
          <w:lang w:val="mt-MT"/>
        </w:rPr>
        <w:t>B.</w:t>
      </w:r>
      <w:r w:rsidRPr="00924497">
        <w:rPr>
          <w:lang w:val="mt-MT"/>
        </w:rPr>
        <w:tab/>
        <w:t>KONDIZZJONIJIET JEW RESTRIZZJONIJIET RIGWARD IL-PROVVISTA U L-UŻU</w:t>
      </w:r>
    </w:p>
    <w:p w14:paraId="31D37F22" w14:textId="77777777" w:rsidR="00F23777" w:rsidRPr="00924497" w:rsidRDefault="00F23777" w:rsidP="00B51C3A">
      <w:pPr>
        <w:pStyle w:val="TitleB"/>
        <w:keepNext/>
        <w:keepLines/>
        <w:rPr>
          <w:szCs w:val="24"/>
          <w:lang w:val="mt-MT"/>
        </w:rPr>
      </w:pPr>
    </w:p>
    <w:p w14:paraId="19C10CE0" w14:textId="77777777" w:rsidR="00F23777" w:rsidRPr="00924497" w:rsidRDefault="00F23777" w:rsidP="00B51C3A">
      <w:pPr>
        <w:numPr>
          <w:ilvl w:val="12"/>
          <w:numId w:val="0"/>
        </w:numPr>
      </w:pPr>
      <w:r w:rsidRPr="00924497">
        <w:t>Prodott mediċinali li jingħata b’riċetta ristretta tat-tabib (ara Anness I: Sommarju tal-Karatteristiċi tal</w:t>
      </w:r>
      <w:r w:rsidRPr="00924497">
        <w:noBreakHyphen/>
        <w:t>Prodott, sezzjoni 4.2).</w:t>
      </w:r>
    </w:p>
    <w:p w14:paraId="1E17B8D5" w14:textId="77777777" w:rsidR="00F23777" w:rsidRPr="00924497" w:rsidRDefault="00F23777" w:rsidP="00B51C3A">
      <w:pPr>
        <w:numPr>
          <w:ilvl w:val="12"/>
          <w:numId w:val="0"/>
        </w:numPr>
      </w:pPr>
    </w:p>
    <w:p w14:paraId="0F1A737C" w14:textId="77777777" w:rsidR="00F23777" w:rsidRPr="00924497" w:rsidRDefault="00F23777" w:rsidP="00B51C3A">
      <w:pPr>
        <w:numPr>
          <w:ilvl w:val="12"/>
          <w:numId w:val="0"/>
        </w:numPr>
      </w:pPr>
    </w:p>
    <w:p w14:paraId="04CD270E" w14:textId="77777777" w:rsidR="00F23777" w:rsidRPr="00924497" w:rsidRDefault="00F23777" w:rsidP="00B51C3A">
      <w:pPr>
        <w:pStyle w:val="TitleB"/>
        <w:keepNext/>
        <w:keepLines/>
        <w:rPr>
          <w:lang w:val="mt-MT"/>
        </w:rPr>
      </w:pPr>
      <w:r w:rsidRPr="00924497">
        <w:rPr>
          <w:lang w:val="mt-MT"/>
        </w:rPr>
        <w:lastRenderedPageBreak/>
        <w:t>C.</w:t>
      </w:r>
      <w:r w:rsidRPr="00924497">
        <w:rPr>
          <w:lang w:val="mt-MT"/>
        </w:rPr>
        <w:tab/>
      </w:r>
      <w:r w:rsidRPr="00924497">
        <w:rPr>
          <w:szCs w:val="24"/>
          <w:lang w:val="mt-MT"/>
        </w:rPr>
        <w:t>KONDIZZJONIJIET U REKWIŻITI OĦRA TAL-AWTORIZZAZZJONI GĦAT-TQEGĦID FIS-SUQ</w:t>
      </w:r>
    </w:p>
    <w:p w14:paraId="4D5FF0BE" w14:textId="77777777" w:rsidR="00F23777" w:rsidRPr="00924497" w:rsidRDefault="00F23777" w:rsidP="00B51C3A">
      <w:pPr>
        <w:keepNext/>
        <w:ind w:right="567"/>
        <w:rPr>
          <w:b/>
        </w:rPr>
      </w:pPr>
    </w:p>
    <w:p w14:paraId="74A38CC0" w14:textId="77777777" w:rsidR="00F23777" w:rsidRPr="00924497" w:rsidRDefault="00F23777" w:rsidP="00B51C3A">
      <w:pPr>
        <w:keepNext/>
        <w:keepLines/>
        <w:suppressLineNumbers/>
        <w:rPr>
          <w:b/>
          <w:szCs w:val="24"/>
        </w:rPr>
      </w:pPr>
      <w:r w:rsidRPr="00924497">
        <w:rPr>
          <w:b/>
          <w:szCs w:val="24"/>
        </w:rPr>
        <w:t>Rapporti perjodiċi aġġornati dwar is-sigurtà (PSURs)</w:t>
      </w:r>
    </w:p>
    <w:p w14:paraId="415B98E3" w14:textId="77777777" w:rsidR="00F23777" w:rsidRPr="00924497" w:rsidRDefault="00F23777" w:rsidP="00B51C3A">
      <w:pPr>
        <w:keepNext/>
        <w:keepLines/>
        <w:numPr>
          <w:ilvl w:val="12"/>
          <w:numId w:val="0"/>
        </w:numPr>
        <w:spacing w:line="240" w:lineRule="auto"/>
      </w:pPr>
      <w:r w:rsidRPr="00924497">
        <w:t xml:space="preserve">Ir-rekwiżiti biex jiġu ppreżentati </w:t>
      </w:r>
      <w:r w:rsidRPr="00924497">
        <w:rPr>
          <w:szCs w:val="24"/>
        </w:rPr>
        <w:t xml:space="preserve">PSURs għal dan il-prodott </w:t>
      </w:r>
      <w:r w:rsidRPr="00924497">
        <w:t>mediċinali huma</w:t>
      </w:r>
      <w:r w:rsidRPr="00924497">
        <w:rPr>
          <w:szCs w:val="24"/>
        </w:rPr>
        <w:t xml:space="preserve"> mniżżla fil-lista tad-dati ta’ referenza tal-Unjoni (lista EURD) prevista skont l-Artikolu 107c(7) tad-Direttiva 2001/83/KE </w:t>
      </w:r>
      <w:r w:rsidRPr="00924497">
        <w:t>u kwalunkwe aġġornament sussegwenti</w:t>
      </w:r>
      <w:r w:rsidRPr="00924497">
        <w:rPr>
          <w:szCs w:val="24"/>
        </w:rPr>
        <w:t xml:space="preserve"> ppubblikat fuq il-portal elettroniku Ewropew tal-mediċini</w:t>
      </w:r>
      <w:r w:rsidRPr="00924497">
        <w:t>.</w:t>
      </w:r>
    </w:p>
    <w:p w14:paraId="72050F1C" w14:textId="77777777" w:rsidR="00F23777" w:rsidRPr="00924497" w:rsidRDefault="00F23777" w:rsidP="00B51C3A">
      <w:pPr>
        <w:keepNext/>
        <w:keepLines/>
        <w:numPr>
          <w:ilvl w:val="12"/>
          <w:numId w:val="0"/>
        </w:numPr>
        <w:spacing w:line="240" w:lineRule="auto"/>
      </w:pPr>
    </w:p>
    <w:p w14:paraId="47218C6C" w14:textId="77777777" w:rsidR="00F23777" w:rsidRPr="00924497" w:rsidRDefault="00F23777" w:rsidP="00B51C3A">
      <w:pPr>
        <w:keepNext/>
        <w:keepLines/>
        <w:numPr>
          <w:ilvl w:val="12"/>
          <w:numId w:val="0"/>
        </w:numPr>
        <w:spacing w:line="240" w:lineRule="auto"/>
      </w:pPr>
    </w:p>
    <w:p w14:paraId="6D14F0C3" w14:textId="77777777" w:rsidR="00F23777" w:rsidRPr="00924497" w:rsidRDefault="00F23777" w:rsidP="00B51C3A">
      <w:pPr>
        <w:pStyle w:val="TitleB"/>
        <w:keepNext/>
        <w:rPr>
          <w:lang w:val="mt-MT"/>
        </w:rPr>
      </w:pPr>
      <w:r w:rsidRPr="00924497">
        <w:rPr>
          <w:lang w:val="mt-MT"/>
        </w:rPr>
        <w:t>D.</w:t>
      </w:r>
      <w:r w:rsidRPr="00924497">
        <w:rPr>
          <w:lang w:val="mt-MT"/>
        </w:rPr>
        <w:tab/>
        <w:t>KONDIZZJONIJIET JEW RESTRIZZJONIJIET FIR-RIGWARD TAL-UŻU SIGUR U EFFIKAĊI TAL-PRODOTT MEDIĊINALI</w:t>
      </w:r>
    </w:p>
    <w:p w14:paraId="57654766" w14:textId="77777777" w:rsidR="00F23777" w:rsidRPr="00924497" w:rsidRDefault="00F23777" w:rsidP="00B51C3A">
      <w:pPr>
        <w:keepNext/>
        <w:tabs>
          <w:tab w:val="clear" w:pos="567"/>
        </w:tabs>
        <w:spacing w:line="240" w:lineRule="auto"/>
      </w:pPr>
    </w:p>
    <w:p w14:paraId="6370F6E2" w14:textId="77777777" w:rsidR="00F23777" w:rsidRPr="00924497" w:rsidRDefault="00F23777" w:rsidP="00B51C3A">
      <w:pPr>
        <w:keepNext/>
        <w:suppressLineNumbers/>
        <w:tabs>
          <w:tab w:val="clear" w:pos="567"/>
          <w:tab w:val="left" w:pos="0"/>
        </w:tabs>
      </w:pPr>
      <w:r w:rsidRPr="00924497">
        <w:rPr>
          <w:b/>
        </w:rPr>
        <w:t>Pjan tal-ġestjoni tar-riskju</w:t>
      </w:r>
      <w:r w:rsidRPr="00924497">
        <w:t xml:space="preserve"> </w:t>
      </w:r>
      <w:r w:rsidRPr="00924497">
        <w:rPr>
          <w:b/>
          <w:szCs w:val="24"/>
        </w:rPr>
        <w:t>(RMP)</w:t>
      </w:r>
    </w:p>
    <w:p w14:paraId="7FBC2C57" w14:textId="77777777" w:rsidR="00F23777" w:rsidRPr="00924497" w:rsidRDefault="00F23777" w:rsidP="00B51C3A">
      <w:pPr>
        <w:suppressLineNumbers/>
        <w:tabs>
          <w:tab w:val="left" w:pos="0"/>
        </w:tabs>
      </w:pPr>
      <w:r w:rsidRPr="00924497">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70FE098D" w14:textId="77777777" w:rsidR="00F23777" w:rsidRPr="00924497" w:rsidRDefault="00F23777" w:rsidP="00B51C3A">
      <w:pPr>
        <w:spacing w:line="240" w:lineRule="auto"/>
        <w:ind w:right="-1"/>
      </w:pPr>
    </w:p>
    <w:p w14:paraId="5CC1617A" w14:textId="77777777" w:rsidR="00F23777" w:rsidRPr="00924497" w:rsidRDefault="00F23777" w:rsidP="00B51C3A">
      <w:pPr>
        <w:keepNext/>
        <w:spacing w:line="240" w:lineRule="auto"/>
        <w:ind w:right="-1"/>
        <w:rPr>
          <w:i/>
        </w:rPr>
      </w:pPr>
      <w:r w:rsidRPr="00924497">
        <w:t>RMP aġġornat għandu jiġi ppreżentat:</w:t>
      </w:r>
    </w:p>
    <w:p w14:paraId="01C57DE2" w14:textId="77777777" w:rsidR="00F23777" w:rsidRPr="00924497" w:rsidRDefault="00F23777" w:rsidP="00B51C3A">
      <w:pPr>
        <w:numPr>
          <w:ilvl w:val="0"/>
          <w:numId w:val="13"/>
        </w:numPr>
        <w:tabs>
          <w:tab w:val="clear" w:pos="567"/>
          <w:tab w:val="clear" w:pos="1080"/>
        </w:tabs>
        <w:spacing w:line="240" w:lineRule="auto"/>
        <w:ind w:left="567" w:hanging="210"/>
      </w:pPr>
      <w:r w:rsidRPr="00924497">
        <w:t xml:space="preserve">Meta l-Aġenzija Ewropea għall-Mediċini titlob din l-informazzjoni; </w:t>
      </w:r>
    </w:p>
    <w:p w14:paraId="107B048C" w14:textId="77777777" w:rsidR="00F23777" w:rsidRPr="00924497" w:rsidRDefault="00F23777" w:rsidP="00B51C3A">
      <w:pPr>
        <w:numPr>
          <w:ilvl w:val="0"/>
          <w:numId w:val="13"/>
        </w:numPr>
        <w:tabs>
          <w:tab w:val="clear" w:pos="567"/>
          <w:tab w:val="clear" w:pos="1080"/>
        </w:tabs>
        <w:spacing w:line="240" w:lineRule="auto"/>
        <w:ind w:left="567" w:hanging="210"/>
      </w:pPr>
      <w:r w:rsidRPr="00924497">
        <w:t>Kull meta s-sistema tal-ġestjoni tar-riskju</w:t>
      </w:r>
      <w:r w:rsidRPr="00924497" w:rsidDel="00C449EE">
        <w:t xml:space="preserve"> </w:t>
      </w:r>
      <w:r w:rsidRPr="00924497">
        <w:t>tiġi modifikata speċjalment minħabba li tasal informazzjoni ġdida li tista’ twassal għal bidla sinifikanti fil-profil bejn il-benefiċċju u r-riskju jew minħabba li jintlaħaq għan importanti (farmakoviġilanza jew minimizzazzjoni tar-riskji)</w:t>
      </w:r>
      <w:r w:rsidRPr="00924497">
        <w:rPr>
          <w:i/>
        </w:rPr>
        <w:t>.</w:t>
      </w:r>
      <w:r w:rsidRPr="00924497">
        <w:t xml:space="preserve"> </w:t>
      </w:r>
    </w:p>
    <w:p w14:paraId="5A6A203D" w14:textId="77777777" w:rsidR="00F23777" w:rsidRPr="00924497" w:rsidRDefault="00F23777" w:rsidP="00B51C3A">
      <w:pPr>
        <w:tabs>
          <w:tab w:val="clear" w:pos="567"/>
        </w:tabs>
        <w:spacing w:line="240" w:lineRule="auto"/>
        <w:ind w:right="-1"/>
        <w:rPr>
          <w:i/>
        </w:rPr>
      </w:pPr>
    </w:p>
    <w:p w14:paraId="3463A98A" w14:textId="77777777" w:rsidR="00F23777" w:rsidRPr="00924497" w:rsidRDefault="00F23777" w:rsidP="00B51C3A">
      <w:pPr>
        <w:keepNext/>
        <w:tabs>
          <w:tab w:val="clear" w:pos="567"/>
        </w:tabs>
        <w:spacing w:line="240" w:lineRule="auto"/>
        <w:rPr>
          <w:b/>
          <w:szCs w:val="24"/>
        </w:rPr>
      </w:pPr>
      <w:r w:rsidRPr="00924497">
        <w:rPr>
          <w:b/>
          <w:szCs w:val="24"/>
        </w:rPr>
        <w:t>Miżuri addizzjonali għall-minimizzazzjoni tar-riskji</w:t>
      </w:r>
    </w:p>
    <w:p w14:paraId="6E6BE3C1" w14:textId="77777777" w:rsidR="00F23777" w:rsidRPr="00924497" w:rsidRDefault="00F23777" w:rsidP="00B51C3A">
      <w:pPr>
        <w:keepNext/>
        <w:tabs>
          <w:tab w:val="clear" w:pos="567"/>
        </w:tabs>
        <w:spacing w:line="240" w:lineRule="auto"/>
        <w:rPr>
          <w:rFonts w:eastAsia="SimSun"/>
          <w:lang w:eastAsia="zh-CN"/>
        </w:rPr>
      </w:pPr>
    </w:p>
    <w:p w14:paraId="3C0D4E09" w14:textId="77777777" w:rsidR="00F23777" w:rsidRPr="00975D6D" w:rsidRDefault="00F23777" w:rsidP="00B51C3A">
      <w:pPr>
        <w:pStyle w:val="Normalcentr"/>
        <w:ind w:left="0" w:firstLine="0"/>
        <w:rPr>
          <w:lang w:val="mt-MT"/>
        </w:rPr>
      </w:pPr>
      <w:r w:rsidRPr="00924497">
        <w:rPr>
          <w:lang w:val="mt-MT"/>
        </w:rPr>
        <w:t>L-MAH għandu jiftiehem dwar id-dettalji ta’ materjal edukattiv li jinkludi kard tal-pazjent ma’ kull Awtorità Kompetenti Nazzjonali u jrid jimplimenta programmi bħal dawn b’mod nazzjonali biex jiżgura li: Il-professjonisti kollha liċenzjati fil-qasam tal-kura tas-saħħa li jistgħu jagħtu riċetta għal eculizumab jirċievu l-materjal edukattiv adattat. Il-pazjenti kollha li jkunu qed jiġu ttrattati b’eculizumab jirċievu kard tal-pazjent.</w:t>
      </w:r>
      <w:bookmarkStart w:id="196" w:name="_Hlk194678716"/>
      <w:r w:rsidRPr="00924497">
        <w:rPr>
          <w:rFonts w:eastAsia="SimSun"/>
          <w:noProof w:val="0"/>
          <w:szCs w:val="20"/>
          <w:lang w:val="mt-MT"/>
        </w:rPr>
        <w:t xml:space="preserve"> Tfakkiriet għat-tilqim jintbagħtu lil min jagħti r-riċetta jew lill-ispiżjara li jkollhom l-intenzjoni li jordnaw/ibigħu </w:t>
      </w:r>
      <w:bookmarkEnd w:id="196"/>
      <w:r w:rsidRPr="00924497">
        <w:rPr>
          <w:rFonts w:eastAsia="SimSun"/>
          <w:noProof w:val="0"/>
          <w:szCs w:val="20"/>
          <w:lang w:val="mt-MT"/>
        </w:rPr>
        <w:t>Soliris</w:t>
      </w:r>
    </w:p>
    <w:p w14:paraId="657790E6" w14:textId="77777777" w:rsidR="00F23777" w:rsidRPr="00924497" w:rsidRDefault="00F23777" w:rsidP="00B51C3A"/>
    <w:p w14:paraId="36FEBB65" w14:textId="77777777" w:rsidR="00F23777" w:rsidRPr="00924497" w:rsidRDefault="00F23777" w:rsidP="00B51C3A">
      <w:r w:rsidRPr="00924497">
        <w:t>Il-materjal edukattiv għandu jiġi maqbul mal-Awtorità Kompetenti Nazzjonali u għandu jkun fih dawn li ġejjin:</w:t>
      </w:r>
    </w:p>
    <w:p w14:paraId="6567E47C"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Sommarju tal-karatteristiċi tal-prodott</w:t>
      </w:r>
    </w:p>
    <w:p w14:paraId="5DB55E3C"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Fuljett ta’ tagħrif lill-pazjent</w:t>
      </w:r>
    </w:p>
    <w:p w14:paraId="11ED00F0"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Gwida għall-professjonisti tal-kura tas-saħħa</w:t>
      </w:r>
    </w:p>
    <w:p w14:paraId="4C49A232"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Gwida għall-pazjent/ġenitur/persuni li jieħdu ħsieb il-pazjenti</w:t>
      </w:r>
    </w:p>
    <w:p w14:paraId="3FE03C0B"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Kard tal-pazjent</w:t>
      </w:r>
    </w:p>
    <w:p w14:paraId="186C50B5"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Tfakkiriet għat-tilqim jintbagħtu lil min jagħti r-riċetta jew lill-ispiżjara li beħsiebhom jordnaw/ibigħu Soliris</w:t>
      </w:r>
    </w:p>
    <w:p w14:paraId="0E60FA03" w14:textId="77777777" w:rsidR="00F23777" w:rsidRPr="00924497" w:rsidRDefault="00F23777" w:rsidP="00B51C3A"/>
    <w:p w14:paraId="3963F8CB" w14:textId="77777777" w:rsidR="00F23777" w:rsidRPr="00924497" w:rsidRDefault="00F23777" w:rsidP="00B51C3A">
      <w:pPr>
        <w:tabs>
          <w:tab w:val="clear" w:pos="567"/>
        </w:tabs>
        <w:spacing w:line="240" w:lineRule="auto"/>
        <w:textAlignment w:val="baseline"/>
        <w:rPr>
          <w:rFonts w:eastAsia="Times New Roman" w:cs="Times New Roman"/>
          <w:noProof w:val="0"/>
          <w:lang w:bidi="ar-SA"/>
        </w:rPr>
      </w:pPr>
      <w:r w:rsidRPr="00924497">
        <w:rPr>
          <w:rFonts w:eastAsia="SimSun" w:cs="Times New Roman"/>
          <w:b/>
          <w:noProof w:val="0"/>
          <w:szCs w:val="20"/>
          <w:lang w:bidi="ar-SA"/>
        </w:rPr>
        <w:t>Il-materjal edukattiv għall-professjonisti tal-kura tas-saħħa għandu jinkludi:</w:t>
      </w:r>
    </w:p>
    <w:p w14:paraId="4B4C43F6"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Sommarju tal-Karatteristiċi tal-Prodott</w:t>
      </w:r>
    </w:p>
    <w:p w14:paraId="47D80165"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Gwida għall-professjonisti tal-kura tas-saħħa</w:t>
      </w:r>
    </w:p>
    <w:p w14:paraId="44BA4F0A" w14:textId="77777777" w:rsidR="00F23777" w:rsidRPr="00924497" w:rsidRDefault="00F23777" w:rsidP="00B51C3A">
      <w:pPr>
        <w:tabs>
          <w:tab w:val="clear" w:pos="567"/>
        </w:tabs>
        <w:spacing w:line="240" w:lineRule="auto"/>
        <w:ind w:left="1080"/>
        <w:textAlignment w:val="baseline"/>
        <w:rPr>
          <w:rFonts w:eastAsia="Times New Roman" w:cs="Times New Roman"/>
          <w:noProof w:val="0"/>
          <w:lang w:bidi="ar-SA"/>
        </w:rPr>
      </w:pPr>
      <w:r w:rsidRPr="00924497">
        <w:rPr>
          <w:rFonts w:eastAsia="SimSun" w:cs="Times New Roman"/>
          <w:noProof w:val="0"/>
          <w:szCs w:val="20"/>
          <w:lang w:bidi="ar-SA"/>
        </w:rPr>
        <w:t> </w:t>
      </w:r>
    </w:p>
    <w:p w14:paraId="3A771A2F" w14:textId="77777777" w:rsidR="00F23777" w:rsidRPr="00924497" w:rsidRDefault="00F23777" w:rsidP="00B51C3A">
      <w:pPr>
        <w:tabs>
          <w:tab w:val="clear" w:pos="567"/>
        </w:tabs>
        <w:spacing w:line="240" w:lineRule="auto"/>
        <w:textAlignment w:val="baseline"/>
        <w:rPr>
          <w:rFonts w:eastAsia="Times New Roman" w:cs="Times New Roman"/>
          <w:noProof w:val="0"/>
          <w:lang w:bidi="ar-SA"/>
        </w:rPr>
      </w:pPr>
      <w:r w:rsidRPr="00924497">
        <w:rPr>
          <w:rFonts w:eastAsia="SimSun" w:cs="Times New Roman"/>
          <w:b/>
          <w:noProof w:val="0"/>
          <w:szCs w:val="20"/>
          <w:lang w:bidi="ar-SA"/>
        </w:rPr>
        <w:t>Il-Gwida għall-professjonisti tal-kura tas-saħħa li jordnaw il-mediċina għandu jkun fiha l-messaġġi ewlenin li ġejjin:</w:t>
      </w:r>
    </w:p>
    <w:p w14:paraId="063457F7"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It-trattament b’</w:t>
      </w:r>
      <w:r w:rsidRPr="00924497">
        <w:rPr>
          <w:rFonts w:eastAsia="Times New Roman" w:cs="Times New Roman"/>
          <w:noProof w:val="0"/>
          <w:lang w:bidi="ar-SA"/>
        </w:rPr>
        <w:t>eculizumab</w:t>
      </w:r>
      <w:r w:rsidRPr="00924497">
        <w:rPr>
          <w:rFonts w:eastAsia="SimSun" w:cs="Times New Roman"/>
          <w:noProof w:val="0"/>
          <w:szCs w:val="20"/>
          <w:lang w:bidi="ar-SA"/>
        </w:rPr>
        <w:t xml:space="preserve"> iżid ir-riskju ta’ infezzjonijiet severi u sepsis, speċjalment ta’ </w:t>
      </w:r>
      <w:r w:rsidRPr="00924497">
        <w:rPr>
          <w:rFonts w:eastAsia="Times New Roman" w:cs="Times New Roman"/>
          <w:i/>
          <w:noProof w:val="0"/>
          <w:lang w:bidi="ar-SA"/>
        </w:rPr>
        <w:t xml:space="preserve">Neisseria meningitidis </w:t>
      </w:r>
      <w:r w:rsidRPr="00924497">
        <w:rPr>
          <w:rFonts w:eastAsia="Times New Roman" w:cs="Times New Roman"/>
          <w:noProof w:val="0"/>
          <w:lang w:bidi="ar-SA"/>
        </w:rPr>
        <w:t xml:space="preserve">u speċi oħra ta’ </w:t>
      </w:r>
      <w:r w:rsidRPr="00924497">
        <w:rPr>
          <w:rFonts w:eastAsia="Times New Roman" w:cs="Times New Roman"/>
          <w:i/>
          <w:noProof w:val="0"/>
          <w:lang w:bidi="ar-SA"/>
        </w:rPr>
        <w:t>Neisseria</w:t>
      </w:r>
      <w:r w:rsidRPr="00924497">
        <w:rPr>
          <w:rFonts w:eastAsia="Times New Roman" w:cs="Times New Roman"/>
          <w:noProof w:val="0"/>
          <w:lang w:bidi="ar-SA"/>
        </w:rPr>
        <w:t>, inkluż gonorrea disseminata</w:t>
      </w:r>
      <w:r w:rsidRPr="00924497">
        <w:rPr>
          <w:rFonts w:eastAsia="SimSun" w:cs="Times New Roman"/>
          <w:noProof w:val="0"/>
          <w:szCs w:val="20"/>
          <w:lang w:bidi="ar-SA"/>
        </w:rPr>
        <w:t>.</w:t>
      </w:r>
    </w:p>
    <w:p w14:paraId="211F5EDF"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Il-pazjenti kollha jridu jiġu mmonitorajti għal sinjali ta’ infezzjoni meningokokkali.</w:t>
      </w:r>
    </w:p>
    <w:p w14:paraId="4B875712" w14:textId="77777777" w:rsidR="00F23777" w:rsidRPr="00924497" w:rsidRDefault="00F23777" w:rsidP="00B51C3A">
      <w:pPr>
        <w:numPr>
          <w:ilvl w:val="0"/>
          <w:numId w:val="38"/>
        </w:numPr>
        <w:tabs>
          <w:tab w:val="clear" w:pos="567"/>
          <w:tab w:val="left" w:pos="720"/>
        </w:tabs>
        <w:contextualSpacing/>
        <w:rPr>
          <w:rFonts w:eastAsia="SimSun" w:cs="Times New Roman"/>
          <w:noProof w:val="0"/>
          <w:color w:val="000000"/>
          <w:lang w:bidi="ar-SA"/>
        </w:rPr>
      </w:pPr>
      <w:r w:rsidRPr="00924497">
        <w:rPr>
          <w:rFonts w:eastAsia="SimSun" w:cs="Times New Roman"/>
          <w:noProof w:val="0"/>
          <w:color w:val="000000"/>
          <w:szCs w:val="20"/>
          <w:lang w:bidi="ar-SA"/>
        </w:rPr>
        <w:t xml:space="preserve">Il-ħtieġa li l-pazjenti jiġu mlaqqma kontra Neisseria meningitidis ġimagħtejn qabel ma jirċievu </w:t>
      </w:r>
      <w:r w:rsidRPr="00924497">
        <w:rPr>
          <w:rFonts w:eastAsia="Times New Roman" w:cs="Times New Roman"/>
          <w:noProof w:val="0"/>
          <w:lang w:bidi="ar-SA"/>
        </w:rPr>
        <w:t xml:space="preserve">eculizumab </w:t>
      </w:r>
      <w:r w:rsidRPr="00924497">
        <w:rPr>
          <w:rFonts w:eastAsia="SimSun" w:cs="Times New Roman"/>
          <w:noProof w:val="0"/>
          <w:color w:val="000000"/>
          <w:szCs w:val="20"/>
          <w:lang w:bidi="ar-SA"/>
        </w:rPr>
        <w:t>u/jew biex jirċievu profilassi antibijotika. Il-pazjenti jridu jitlaqqmu u jitlaqqmu mill-ġdid skont il-linji gwida nazzjonali attwali dwar l-użu tat-tilqim.</w:t>
      </w:r>
    </w:p>
    <w:p w14:paraId="22242103" w14:textId="77777777" w:rsidR="00F23777" w:rsidRPr="00924497" w:rsidRDefault="00F23777" w:rsidP="00B51C3A">
      <w:pPr>
        <w:numPr>
          <w:ilvl w:val="0"/>
          <w:numId w:val="38"/>
        </w:numPr>
        <w:tabs>
          <w:tab w:val="clear" w:pos="567"/>
          <w:tab w:val="left" w:pos="720"/>
        </w:tabs>
        <w:contextualSpacing/>
        <w:rPr>
          <w:rFonts w:eastAsia="SimSun" w:cs="Times New Roman"/>
          <w:noProof w:val="0"/>
          <w:color w:val="000000"/>
          <w:lang w:bidi="ar-SA"/>
        </w:rPr>
      </w:pPr>
      <w:r w:rsidRPr="00924497">
        <w:rPr>
          <w:rFonts w:eastAsia="SimSun" w:cs="Times New Roman"/>
          <w:noProof w:val="0"/>
          <w:color w:val="000000"/>
          <w:szCs w:val="20"/>
          <w:lang w:bidi="ar-SA"/>
        </w:rPr>
        <w:lastRenderedPageBreak/>
        <w:t>Il-ħtieġa li jiġi spjegat lill-pazjenti/ġenituri/persuni li jieħdu ħsieb il-pazjenti u jiġi żgurat li jifhmu:</w:t>
      </w:r>
    </w:p>
    <w:p w14:paraId="5F1330E7" w14:textId="77777777" w:rsidR="00F23777" w:rsidRPr="00924497" w:rsidRDefault="00F23777" w:rsidP="00B51C3A">
      <w:pPr>
        <w:numPr>
          <w:ilvl w:val="1"/>
          <w:numId w:val="38"/>
        </w:numPr>
        <w:tabs>
          <w:tab w:val="clear" w:pos="567"/>
          <w:tab w:val="left" w:pos="720"/>
        </w:tabs>
        <w:contextualSpacing/>
        <w:rPr>
          <w:rFonts w:eastAsia="SimSun" w:cs="Times New Roman"/>
          <w:noProof w:val="0"/>
          <w:color w:val="000000"/>
          <w:lang w:bidi="ar-SA"/>
        </w:rPr>
      </w:pPr>
      <w:r w:rsidRPr="00924497">
        <w:rPr>
          <w:rFonts w:eastAsia="SimSun" w:cs="Times New Roman"/>
          <w:noProof w:val="0"/>
          <w:color w:val="000000"/>
          <w:szCs w:val="20"/>
          <w:lang w:bidi="ar-SA"/>
        </w:rPr>
        <w:t>ir-riskji tat-trattament b’eculizumab</w:t>
      </w:r>
    </w:p>
    <w:p w14:paraId="7E47EC53" w14:textId="77777777" w:rsidR="00F23777" w:rsidRPr="00924497" w:rsidRDefault="00F23777" w:rsidP="00B51C3A">
      <w:pPr>
        <w:numPr>
          <w:ilvl w:val="1"/>
          <w:numId w:val="38"/>
        </w:numPr>
        <w:tabs>
          <w:tab w:val="clear" w:pos="567"/>
          <w:tab w:val="left" w:pos="720"/>
        </w:tabs>
        <w:contextualSpacing/>
        <w:rPr>
          <w:rFonts w:eastAsia="SimSun" w:cs="Times New Roman"/>
          <w:noProof w:val="0"/>
          <w:color w:val="000000"/>
          <w:lang w:bidi="ar-SA"/>
        </w:rPr>
      </w:pPr>
      <w:r w:rsidRPr="00924497">
        <w:rPr>
          <w:rFonts w:eastAsia="SimSun" w:cs="Times New Roman"/>
          <w:noProof w:val="0"/>
          <w:color w:val="000000"/>
          <w:szCs w:val="20"/>
          <w:lang w:bidi="ar-SA"/>
        </w:rPr>
        <w:t>is-sinjali u s-sintomi ta’ sepsis/infezzjoni severa u x’azzjoni għandha tittieħed</w:t>
      </w:r>
    </w:p>
    <w:p w14:paraId="28422743" w14:textId="77777777" w:rsidR="00F23777" w:rsidRPr="00924497" w:rsidRDefault="00F23777" w:rsidP="00B51C3A">
      <w:pPr>
        <w:numPr>
          <w:ilvl w:val="1"/>
          <w:numId w:val="38"/>
        </w:numPr>
        <w:tabs>
          <w:tab w:val="clear" w:pos="567"/>
          <w:tab w:val="left" w:pos="720"/>
        </w:tabs>
        <w:contextualSpacing/>
        <w:rPr>
          <w:rFonts w:eastAsia="SimSun" w:cs="Times New Roman"/>
          <w:noProof w:val="0"/>
          <w:color w:val="000000"/>
          <w:lang w:bidi="ar-SA"/>
        </w:rPr>
      </w:pPr>
      <w:r w:rsidRPr="00924497">
        <w:rPr>
          <w:rFonts w:eastAsia="SimSun" w:cs="Times New Roman"/>
          <w:noProof w:val="0"/>
          <w:color w:val="000000"/>
          <w:szCs w:val="20"/>
          <w:lang w:bidi="ar-SA"/>
        </w:rPr>
        <w:t>il-gwidi tal-pazjent/ġenituri/persuni li jieħdu ħsieb il-pazjent u l-kontenut tagħhom</w:t>
      </w:r>
    </w:p>
    <w:p w14:paraId="0CE8F99A" w14:textId="77777777" w:rsidR="00F23777" w:rsidRPr="00924497" w:rsidRDefault="00F23777" w:rsidP="00B51C3A">
      <w:pPr>
        <w:numPr>
          <w:ilvl w:val="1"/>
          <w:numId w:val="38"/>
        </w:numPr>
        <w:tabs>
          <w:tab w:val="clear" w:pos="567"/>
          <w:tab w:val="left" w:pos="720"/>
        </w:tabs>
        <w:contextualSpacing/>
        <w:rPr>
          <w:rFonts w:eastAsia="SimSun" w:cs="Times New Roman"/>
          <w:noProof w:val="0"/>
          <w:color w:val="000000"/>
          <w:lang w:bidi="ar-SA"/>
        </w:rPr>
      </w:pPr>
      <w:r w:rsidRPr="00924497">
        <w:rPr>
          <w:rFonts w:eastAsia="SimSun" w:cs="Times New Roman"/>
          <w:noProof w:val="0"/>
          <w:color w:val="000000"/>
          <w:szCs w:val="20"/>
          <w:lang w:bidi="ar-SA"/>
        </w:rPr>
        <w:t>il-ħtieġa li tinġarr il-kard tal-pazjent u li kull professjonist tal-kura tas-saħħa jiġi infurmat li qed jirċievu trattament b’eculizumab</w:t>
      </w:r>
    </w:p>
    <w:p w14:paraId="60BC4EA1" w14:textId="77777777" w:rsidR="00F23777" w:rsidRPr="00924497" w:rsidRDefault="00F23777" w:rsidP="00B51C3A">
      <w:pPr>
        <w:numPr>
          <w:ilvl w:val="1"/>
          <w:numId w:val="38"/>
        </w:numPr>
        <w:tabs>
          <w:tab w:val="clear" w:pos="567"/>
          <w:tab w:val="left" w:pos="720"/>
        </w:tabs>
        <w:contextualSpacing/>
        <w:rPr>
          <w:rFonts w:eastAsia="SimSun" w:cs="Times New Roman"/>
          <w:noProof w:val="0"/>
          <w:color w:val="000000"/>
          <w:lang w:bidi="ar-SA"/>
        </w:rPr>
      </w:pPr>
      <w:r w:rsidRPr="00924497">
        <w:rPr>
          <w:rFonts w:eastAsia="SimSun" w:cs="Times New Roman"/>
          <w:noProof w:val="0"/>
          <w:color w:val="000000"/>
          <w:szCs w:val="20"/>
          <w:lang w:bidi="ar-SA"/>
        </w:rPr>
        <w:t>ir-rekwiżit għal tilqim u profilassi antibijotika u tilqim mill-ġdid skont il-linji gwida nazzjonali attwali dwar l-użu tat-tilqim.</w:t>
      </w:r>
    </w:p>
    <w:p w14:paraId="33214D7B" w14:textId="77777777" w:rsidR="00F23777" w:rsidRPr="00924497" w:rsidRDefault="00F23777" w:rsidP="00B51C3A">
      <w:pPr>
        <w:widowControl w:val="0"/>
        <w:autoSpaceDE w:val="0"/>
        <w:autoSpaceDN w:val="0"/>
        <w:adjustRightInd w:val="0"/>
        <w:spacing w:line="280" w:lineRule="atLeast"/>
        <w:ind w:right="2"/>
        <w:rPr>
          <w:rFonts w:eastAsia="SimSun" w:cs="Times New Roman"/>
          <w:iCs/>
          <w:noProof w:val="0"/>
          <w:szCs w:val="20"/>
          <w:lang w:bidi="ar-SA"/>
        </w:rPr>
      </w:pPr>
    </w:p>
    <w:p w14:paraId="1FA63D1B" w14:textId="77777777" w:rsidR="00F23777" w:rsidRPr="00924497" w:rsidRDefault="00F23777" w:rsidP="00B51C3A">
      <w:pPr>
        <w:tabs>
          <w:tab w:val="clear" w:pos="567"/>
        </w:tabs>
        <w:spacing w:line="240" w:lineRule="auto"/>
        <w:textAlignment w:val="baseline"/>
        <w:rPr>
          <w:rFonts w:eastAsia="Times New Roman" w:cs="Times New Roman"/>
          <w:noProof w:val="0"/>
          <w:lang w:bidi="ar-SA"/>
        </w:rPr>
      </w:pPr>
      <w:r w:rsidRPr="00924497">
        <w:rPr>
          <w:rFonts w:eastAsia="SimSun" w:cs="Times New Roman"/>
          <w:b/>
          <w:noProof w:val="0"/>
          <w:szCs w:val="20"/>
          <w:lang w:bidi="ar-SA"/>
        </w:rPr>
        <w:t>Il-materjali edukattivi għall-pazjenti/ġenituri/persuni li jieħdu ħsieb lill-pazjenti għandhom jinkludu:</w:t>
      </w:r>
    </w:p>
    <w:p w14:paraId="4782EAFB"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Fuljett ta’ tagħrif għall-pazjent</w:t>
      </w:r>
    </w:p>
    <w:p w14:paraId="047D858A"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Gwida għall-pazjent/ġenitur/persuni li jieħdu ħsieb il-pazjenti</w:t>
      </w:r>
    </w:p>
    <w:p w14:paraId="5E78B741"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Kard tal-pazjent</w:t>
      </w:r>
    </w:p>
    <w:p w14:paraId="581B1453" w14:textId="77777777" w:rsidR="00F23777" w:rsidRPr="00924497" w:rsidRDefault="00F23777" w:rsidP="00B51C3A">
      <w:pPr>
        <w:widowControl w:val="0"/>
        <w:tabs>
          <w:tab w:val="clear" w:pos="567"/>
        </w:tabs>
        <w:autoSpaceDE w:val="0"/>
        <w:autoSpaceDN w:val="0"/>
        <w:adjustRightInd w:val="0"/>
        <w:spacing w:line="280" w:lineRule="atLeast"/>
        <w:ind w:right="2"/>
        <w:rPr>
          <w:rFonts w:eastAsia="SimSun" w:cs="Times New Roman"/>
          <w:noProof w:val="0"/>
          <w:szCs w:val="20"/>
          <w:lang w:bidi="ar-SA"/>
        </w:rPr>
      </w:pPr>
    </w:p>
    <w:p w14:paraId="21E79A95" w14:textId="77777777" w:rsidR="00F23777" w:rsidRPr="00924497" w:rsidRDefault="00F23777" w:rsidP="00B51C3A">
      <w:pPr>
        <w:tabs>
          <w:tab w:val="clear" w:pos="567"/>
        </w:tabs>
        <w:spacing w:line="240" w:lineRule="auto"/>
        <w:textAlignment w:val="baseline"/>
        <w:rPr>
          <w:rFonts w:eastAsia="Times New Roman" w:cs="Times New Roman"/>
          <w:noProof w:val="0"/>
          <w:lang w:bidi="ar-SA"/>
        </w:rPr>
      </w:pPr>
      <w:r w:rsidRPr="00924497">
        <w:rPr>
          <w:rFonts w:eastAsia="SimSun" w:cs="Times New Roman"/>
          <w:b/>
          <w:noProof w:val="0"/>
          <w:szCs w:val="20"/>
          <w:lang w:bidi="ar-SA"/>
        </w:rPr>
        <w:t>Il-Gwida għall-pazjenti/ġenituri/persuni li jieħdu ħsieb il-pazjenti għandu jkun fiha l-messaġġi ewlenin li ġejjin:</w:t>
      </w:r>
    </w:p>
    <w:p w14:paraId="4D220538"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It-trattament b’</w:t>
      </w:r>
      <w:r w:rsidRPr="00924497">
        <w:rPr>
          <w:rFonts w:eastAsia="Times New Roman" w:cs="Times New Roman"/>
          <w:noProof w:val="0"/>
          <w:lang w:bidi="ar-SA"/>
        </w:rPr>
        <w:t>eculizumab</w:t>
      </w:r>
      <w:r w:rsidRPr="00924497">
        <w:rPr>
          <w:rFonts w:eastAsia="SimSun" w:cs="Times New Roman"/>
          <w:noProof w:val="0"/>
          <w:szCs w:val="20"/>
          <w:lang w:bidi="ar-SA"/>
        </w:rPr>
        <w:t xml:space="preserve"> iżid ir-riskju ta’ infezzjonijiet severa, speċjalment </w:t>
      </w:r>
      <w:r w:rsidRPr="00924497">
        <w:rPr>
          <w:rFonts w:eastAsia="SimSun" w:cs="Times New Roman"/>
          <w:i/>
          <w:iCs/>
          <w:noProof w:val="0"/>
          <w:szCs w:val="20"/>
          <w:lang w:bidi="ar-SA"/>
        </w:rPr>
        <w:t xml:space="preserve">Neisseria meningitidis </w:t>
      </w:r>
      <w:r w:rsidRPr="00924497">
        <w:rPr>
          <w:rFonts w:eastAsia="SimSun" w:cs="Times New Roman"/>
          <w:noProof w:val="0"/>
          <w:szCs w:val="20"/>
          <w:lang w:bidi="ar-SA"/>
        </w:rPr>
        <w:t>u speċi oħra ta’</w:t>
      </w:r>
      <w:r w:rsidRPr="00924497">
        <w:rPr>
          <w:rFonts w:eastAsia="SimSun" w:cs="Times New Roman"/>
          <w:i/>
          <w:iCs/>
          <w:noProof w:val="0"/>
          <w:szCs w:val="20"/>
          <w:lang w:bidi="ar-SA"/>
        </w:rPr>
        <w:t xml:space="preserve"> Neisseria</w:t>
      </w:r>
      <w:r w:rsidRPr="00924497">
        <w:rPr>
          <w:rFonts w:eastAsia="SimSun" w:cs="Times New Roman"/>
          <w:noProof w:val="0"/>
          <w:szCs w:val="20"/>
          <w:lang w:bidi="ar-SA"/>
        </w:rPr>
        <w:t>, inkluż gonorrea disseminata.</w:t>
      </w:r>
    </w:p>
    <w:p w14:paraId="2D2F0CF0"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Sinjali u sintomi ta’ infezzjoni severa u l-ħtieġa li tinkiseb kura medika urġenti.</w:t>
      </w:r>
    </w:p>
    <w:p w14:paraId="011013A1"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Il-kard tal-pazjent u l-ħtieġa li jżommuha fuqhom, u li jgħidu lil kwalunkwe professjonist tal-kura tas-saħħa li jkun qed jittrattahom li huma qed jiġu ittrattati b’</w:t>
      </w:r>
      <w:r w:rsidRPr="00924497">
        <w:rPr>
          <w:rFonts w:eastAsia="Times New Roman" w:cs="Times New Roman"/>
          <w:noProof w:val="0"/>
          <w:lang w:bidi="ar-SA"/>
        </w:rPr>
        <w:t>eculizumab</w:t>
      </w:r>
      <w:r w:rsidRPr="00924497">
        <w:rPr>
          <w:rFonts w:eastAsia="SimSun" w:cs="Times New Roman"/>
          <w:noProof w:val="0"/>
          <w:szCs w:val="20"/>
          <w:lang w:bidi="ar-SA"/>
        </w:rPr>
        <w:t>.</w:t>
      </w:r>
    </w:p>
    <w:p w14:paraId="60CDC30E"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L-importanza ta’ tilqima meningokokkali qabel it-trattament b’</w:t>
      </w:r>
      <w:r w:rsidRPr="00924497">
        <w:rPr>
          <w:rFonts w:eastAsia="Times New Roman" w:cs="Times New Roman"/>
          <w:noProof w:val="0"/>
          <w:lang w:bidi="ar-SA"/>
        </w:rPr>
        <w:t>eculizumab</w:t>
      </w:r>
      <w:r w:rsidRPr="00924497">
        <w:rPr>
          <w:rFonts w:eastAsia="SimSun" w:cs="Times New Roman"/>
          <w:noProof w:val="0"/>
          <w:szCs w:val="20"/>
          <w:lang w:bidi="ar-SA"/>
        </w:rPr>
        <w:t xml:space="preserve"> u/jew li jirċievu profilassi antibijotika.</w:t>
      </w:r>
    </w:p>
    <w:p w14:paraId="50C0D970" w14:textId="77777777" w:rsidR="00F23777" w:rsidRPr="00924497" w:rsidRDefault="00F23777" w:rsidP="00B51C3A">
      <w:pPr>
        <w:pStyle w:val="Listepuces"/>
        <w:rPr>
          <w:rFonts w:eastAsiaTheme="majorEastAsia"/>
        </w:rPr>
      </w:pPr>
      <w:r w:rsidRPr="00924497">
        <w:t>Il-pazjent irid jitlaqqam u jitlaqqam mill-ġdid skont il-linji gwida nazzjonali attwali dwar l-użu tat-tilqim.</w:t>
      </w:r>
    </w:p>
    <w:p w14:paraId="11626B77" w14:textId="77777777" w:rsidR="00F23777" w:rsidRPr="00924497" w:rsidRDefault="00F23777" w:rsidP="00B51C3A">
      <w:pPr>
        <w:pStyle w:val="Listepuces"/>
        <w:rPr>
          <w:rFonts w:eastAsiaTheme="majorEastAsia"/>
        </w:rPr>
      </w:pPr>
      <w:r w:rsidRPr="00924497">
        <w:t xml:space="preserve">Il-ħtieġa li t-tfal jitlaqqmu kontra pneumococcus u </w:t>
      </w:r>
      <w:r w:rsidRPr="00924497">
        <w:rPr>
          <w:rFonts w:eastAsia="Times New Roman" w:cs="Times New Roman"/>
          <w:i/>
          <w:noProof w:val="0"/>
          <w:lang w:bidi="ar-SA"/>
        </w:rPr>
        <w:t xml:space="preserve">Haemophilus influenzae </w:t>
      </w:r>
      <w:r w:rsidRPr="00924497">
        <w:rPr>
          <w:rFonts w:eastAsia="Times New Roman" w:cs="Times New Roman"/>
          <w:iCs/>
          <w:noProof w:val="0"/>
          <w:lang w:bidi="ar-SA"/>
        </w:rPr>
        <w:t>qabel it-trattament b’eculizumab</w:t>
      </w:r>
      <w:r w:rsidRPr="00924497">
        <w:rPr>
          <w:rFonts w:eastAsia="Times New Roman" w:cs="Times New Roman"/>
          <w:i/>
          <w:noProof w:val="0"/>
          <w:lang w:bidi="ar-SA"/>
        </w:rPr>
        <w:t>.</w:t>
      </w:r>
    </w:p>
    <w:p w14:paraId="07C17C8A"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iCs/>
          <w:noProof w:val="0"/>
          <w:szCs w:val="20"/>
          <w:lang w:bidi="ar-SA"/>
        </w:rPr>
      </w:pPr>
      <w:r w:rsidRPr="00924497">
        <w:rPr>
          <w:rFonts w:eastAsia="SimSun" w:cs="Times New Roman"/>
          <w:noProof w:val="0"/>
          <w:szCs w:val="20"/>
          <w:lang w:bidi="ar-SA"/>
        </w:rPr>
        <w:t>Riskju ta’ kumplikazzjonijiet mikroanġopatiċi trombotiċi (f’aHUS) wara t-twaqqif/posponiment ta’ għotejit ta’ eculizumab, is-sinjali u s-sintomi tagħhom u r-rakkomandazzjoni biex jiġi kkonsultat min jagħti r-riċetta qabel it-twaqqif/posponiment ta’ għotjiet ta’ eculizumab.</w:t>
      </w:r>
    </w:p>
    <w:p w14:paraId="24D3787A" w14:textId="77777777" w:rsidR="00F23777" w:rsidRPr="00924497" w:rsidRDefault="00F23777" w:rsidP="00B51C3A">
      <w:pPr>
        <w:widowControl w:val="0"/>
        <w:tabs>
          <w:tab w:val="clear" w:pos="567"/>
        </w:tabs>
        <w:autoSpaceDE w:val="0"/>
        <w:autoSpaceDN w:val="0"/>
        <w:adjustRightInd w:val="0"/>
        <w:spacing w:line="280" w:lineRule="atLeast"/>
        <w:ind w:right="2"/>
        <w:rPr>
          <w:rFonts w:eastAsia="SimSun" w:cs="Times New Roman"/>
          <w:iCs/>
          <w:noProof w:val="0"/>
          <w:szCs w:val="20"/>
          <w:lang w:bidi="ar-SA"/>
        </w:rPr>
      </w:pPr>
    </w:p>
    <w:p w14:paraId="5FC19897" w14:textId="77777777" w:rsidR="00F23777" w:rsidRPr="00924497" w:rsidRDefault="00F23777" w:rsidP="00B51C3A">
      <w:pPr>
        <w:tabs>
          <w:tab w:val="clear" w:pos="567"/>
        </w:tabs>
        <w:spacing w:line="240" w:lineRule="auto"/>
        <w:textAlignment w:val="baseline"/>
        <w:rPr>
          <w:rFonts w:eastAsia="Times New Roman" w:cs="Times New Roman"/>
          <w:bCs/>
          <w:noProof w:val="0"/>
          <w:lang w:bidi="ar-SA"/>
        </w:rPr>
      </w:pPr>
      <w:r w:rsidRPr="00924497">
        <w:rPr>
          <w:rFonts w:eastAsia="SimSun" w:cs="Times New Roman"/>
          <w:bCs/>
          <w:noProof w:val="0"/>
          <w:szCs w:val="20"/>
          <w:lang w:bidi="ar-SA"/>
        </w:rPr>
        <w:t>Il-Kard tal-pazjent għandu jkun fiha:</w:t>
      </w:r>
    </w:p>
    <w:p w14:paraId="2107C282"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Sinjali u sintomi ta’ infezzjoni u sepsis.</w:t>
      </w:r>
    </w:p>
    <w:p w14:paraId="41BDAD0C"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Twissija biex wieħed ifittex kura medika immedjata jekk ikunu preżenti s-sinjali u s-sintomi ta’ hawn fuq.</w:t>
      </w:r>
    </w:p>
    <w:p w14:paraId="24A48B90"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pPr>
      <w:r w:rsidRPr="00924497">
        <w:t>Dikjarazzjoni li l-pazjent ikun qed jirċievi eculizumab.</w:t>
      </w:r>
    </w:p>
    <w:p w14:paraId="578AE3DC" w14:textId="77777777" w:rsidR="00F23777" w:rsidRPr="00924497" w:rsidRDefault="00F23777" w:rsidP="00B51C3A">
      <w:pPr>
        <w:numPr>
          <w:ilvl w:val="0"/>
          <w:numId w:val="38"/>
        </w:numPr>
        <w:tabs>
          <w:tab w:val="clear" w:pos="567"/>
        </w:tabs>
        <w:contextualSpacing/>
        <w:rPr>
          <w:rFonts w:eastAsia="Times New Roman" w:cs="Times New Roman"/>
          <w:noProof w:val="0"/>
          <w:color w:val="FF0000"/>
          <w:szCs w:val="20"/>
          <w:lang w:bidi="ar-SA"/>
        </w:rPr>
      </w:pPr>
      <w:r w:rsidRPr="00924497">
        <w:rPr>
          <w:rFonts w:eastAsia="SimSun" w:cs="Times New Roman"/>
          <w:noProof w:val="0"/>
          <w:szCs w:val="20"/>
          <w:lang w:bidi="ar-SA"/>
        </w:rPr>
        <w:t>Dikjarazzjoni li l-pazjent irid jitlaqqam jew jitlaqqam mill-ġdid skont il-linji gwida nazzjonali attwali dwar l-użu tat-tilqim.</w:t>
      </w:r>
    </w:p>
    <w:p w14:paraId="065452E1" w14:textId="77777777" w:rsidR="00F23777" w:rsidRPr="00924497" w:rsidRDefault="00F23777" w:rsidP="00B51C3A">
      <w:pPr>
        <w:numPr>
          <w:ilvl w:val="0"/>
          <w:numId w:val="38"/>
        </w:numPr>
        <w:tabs>
          <w:tab w:val="clear" w:pos="567"/>
          <w:tab w:val="left" w:pos="851"/>
        </w:tabs>
        <w:contextualSpacing/>
        <w:rPr>
          <w:rFonts w:eastAsia="Times New Roman" w:cs="Times New Roman"/>
          <w:noProof w:val="0"/>
          <w:color w:val="000000"/>
          <w:szCs w:val="20"/>
          <w:lang w:bidi="ar-SA"/>
        </w:rPr>
      </w:pPr>
      <w:r w:rsidRPr="00924497">
        <w:rPr>
          <w:rFonts w:eastAsia="SimSun" w:cs="Times New Roman"/>
          <w:noProof w:val="0"/>
          <w:color w:val="000000"/>
          <w:szCs w:val="20"/>
          <w:lang w:bidi="ar-SA"/>
        </w:rPr>
        <w:t>Id-dati tat-tilqima u tat-tilqima mill-ġdid għandhom jiġu inklużi fuq il-kard tal-pazjent.</w:t>
      </w:r>
    </w:p>
    <w:p w14:paraId="6BFC410D" w14:textId="77777777" w:rsidR="00F23777" w:rsidRPr="00924497" w:rsidRDefault="00F23777" w:rsidP="00B51C3A">
      <w:pPr>
        <w:widowControl w:val="0"/>
        <w:numPr>
          <w:ilvl w:val="0"/>
          <w:numId w:val="38"/>
        </w:numPr>
        <w:tabs>
          <w:tab w:val="clear" w:pos="567"/>
        </w:tabs>
        <w:autoSpaceDE w:val="0"/>
        <w:autoSpaceDN w:val="0"/>
        <w:adjustRightInd w:val="0"/>
        <w:spacing w:line="280" w:lineRule="atLeast"/>
        <w:ind w:right="2"/>
        <w:rPr>
          <w:rFonts w:eastAsia="SimSun" w:cs="Times New Roman"/>
          <w:noProof w:val="0"/>
          <w:szCs w:val="20"/>
          <w:lang w:bidi="ar-SA"/>
        </w:rPr>
      </w:pPr>
      <w:r w:rsidRPr="00924497">
        <w:rPr>
          <w:rFonts w:eastAsia="SimSun" w:cs="Times New Roman"/>
          <w:noProof w:val="0"/>
          <w:szCs w:val="20"/>
          <w:lang w:bidi="ar-SA"/>
        </w:rPr>
        <w:t>Dettalji ta’ kuntatt fejn professjonist tal-kura tas-saħħa jista’ jirċievi informazzjoni addizzjonali.</w:t>
      </w:r>
    </w:p>
    <w:p w14:paraId="47587C38" w14:textId="77777777" w:rsidR="00F23777" w:rsidRPr="00924497" w:rsidRDefault="00F23777" w:rsidP="00B51C3A">
      <w:pPr>
        <w:rPr>
          <w:rFonts w:eastAsia="SimSun" w:cs="Times New Roman"/>
          <w:noProof w:val="0"/>
          <w:szCs w:val="20"/>
          <w:lang w:bidi="ar-SA"/>
        </w:rPr>
      </w:pPr>
    </w:p>
    <w:p w14:paraId="28A24AC9" w14:textId="77777777" w:rsidR="00F23777" w:rsidRPr="00924497" w:rsidRDefault="00F23777" w:rsidP="00B51C3A"/>
    <w:p w14:paraId="751BBDB5" w14:textId="77777777" w:rsidR="00F23777" w:rsidRPr="00924497" w:rsidRDefault="00F23777" w:rsidP="00B51C3A">
      <w:pPr>
        <w:spacing w:line="240" w:lineRule="auto"/>
        <w:rPr>
          <w:i/>
        </w:rPr>
      </w:pPr>
      <w:r w:rsidRPr="00924497">
        <w:rPr>
          <w:i/>
        </w:rPr>
        <w:t xml:space="preserve">L-MAH għandu jibgħat noti kull sena biex ifakkar lil dawk li jagħtu riċetta jew spiżjara li jkunu ordnaw/ibiegħu eculizumab </w:t>
      </w:r>
      <w:r w:rsidRPr="00924497">
        <w:rPr>
          <w:rStyle w:val="Accentuation"/>
        </w:rPr>
        <w:t>sabiex dak li jagħti r-riċetta/l-ispiżjar jiċċekkja jekk</w:t>
      </w:r>
      <w:r w:rsidRPr="00924497">
        <w:rPr>
          <w:rStyle w:val="Accentuation"/>
          <w:rFonts w:cs="Times New Roman"/>
          <w:iCs w:val="0"/>
        </w:rPr>
        <w:t xml:space="preserve"> </w:t>
      </w:r>
      <w:r w:rsidRPr="00924497">
        <w:rPr>
          <w:i/>
        </w:rPr>
        <w:t>tilqima (mill-ġdid) kontra Neisseria meningitidis hiex meħtieġa għal pazjenti tiegħu/tagħha fuq eculizumab.</w:t>
      </w:r>
    </w:p>
    <w:p w14:paraId="4449CDE7" w14:textId="77777777" w:rsidR="00F23777" w:rsidRPr="00924497" w:rsidRDefault="00F23777" w:rsidP="00B51C3A">
      <w:pPr>
        <w:tabs>
          <w:tab w:val="clear" w:pos="567"/>
        </w:tabs>
        <w:spacing w:line="240" w:lineRule="auto"/>
        <w:jc w:val="center"/>
        <w:rPr>
          <w:b/>
          <w:bCs/>
        </w:rPr>
      </w:pPr>
      <w:r w:rsidRPr="00924497">
        <w:rPr>
          <w:b/>
          <w:bCs/>
        </w:rPr>
        <w:br w:type="page"/>
      </w:r>
    </w:p>
    <w:p w14:paraId="5E6CE837" w14:textId="77777777" w:rsidR="00F23777" w:rsidRPr="00924497" w:rsidRDefault="00F23777" w:rsidP="00B51C3A">
      <w:pPr>
        <w:tabs>
          <w:tab w:val="clear" w:pos="567"/>
        </w:tabs>
        <w:spacing w:line="240" w:lineRule="auto"/>
        <w:jc w:val="center"/>
        <w:rPr>
          <w:b/>
          <w:bCs/>
        </w:rPr>
      </w:pPr>
    </w:p>
    <w:p w14:paraId="131562E5" w14:textId="77777777" w:rsidR="00F23777" w:rsidRPr="00924497" w:rsidRDefault="00F23777" w:rsidP="00B51C3A">
      <w:pPr>
        <w:tabs>
          <w:tab w:val="clear" w:pos="567"/>
        </w:tabs>
        <w:spacing w:line="240" w:lineRule="auto"/>
        <w:jc w:val="center"/>
        <w:rPr>
          <w:b/>
          <w:bCs/>
        </w:rPr>
      </w:pPr>
    </w:p>
    <w:p w14:paraId="367FA7A9" w14:textId="77777777" w:rsidR="00F23777" w:rsidRPr="00924497" w:rsidRDefault="00F23777" w:rsidP="00B51C3A">
      <w:pPr>
        <w:tabs>
          <w:tab w:val="clear" w:pos="567"/>
        </w:tabs>
        <w:spacing w:line="240" w:lineRule="auto"/>
        <w:jc w:val="center"/>
        <w:rPr>
          <w:b/>
          <w:bCs/>
        </w:rPr>
      </w:pPr>
    </w:p>
    <w:p w14:paraId="5A4FC846" w14:textId="77777777" w:rsidR="00F23777" w:rsidRPr="00924497" w:rsidRDefault="00F23777" w:rsidP="00B51C3A">
      <w:pPr>
        <w:tabs>
          <w:tab w:val="clear" w:pos="567"/>
        </w:tabs>
        <w:spacing w:line="240" w:lineRule="auto"/>
        <w:jc w:val="center"/>
        <w:rPr>
          <w:b/>
          <w:bCs/>
        </w:rPr>
      </w:pPr>
    </w:p>
    <w:p w14:paraId="41C30304" w14:textId="77777777" w:rsidR="00F23777" w:rsidRPr="00924497" w:rsidRDefault="00F23777" w:rsidP="00B51C3A">
      <w:pPr>
        <w:tabs>
          <w:tab w:val="clear" w:pos="567"/>
        </w:tabs>
        <w:spacing w:line="240" w:lineRule="auto"/>
        <w:jc w:val="center"/>
        <w:rPr>
          <w:b/>
          <w:bCs/>
        </w:rPr>
      </w:pPr>
    </w:p>
    <w:p w14:paraId="71578545" w14:textId="77777777" w:rsidR="00F23777" w:rsidRPr="00924497" w:rsidRDefault="00F23777" w:rsidP="00B51C3A">
      <w:pPr>
        <w:tabs>
          <w:tab w:val="clear" w:pos="567"/>
        </w:tabs>
        <w:spacing w:line="240" w:lineRule="auto"/>
        <w:jc w:val="center"/>
        <w:rPr>
          <w:b/>
          <w:bCs/>
        </w:rPr>
      </w:pPr>
    </w:p>
    <w:p w14:paraId="45A09995" w14:textId="77777777" w:rsidR="00F23777" w:rsidRPr="00924497" w:rsidRDefault="00F23777" w:rsidP="00B51C3A">
      <w:pPr>
        <w:tabs>
          <w:tab w:val="clear" w:pos="567"/>
        </w:tabs>
        <w:spacing w:line="240" w:lineRule="auto"/>
        <w:jc w:val="center"/>
        <w:rPr>
          <w:b/>
          <w:bCs/>
        </w:rPr>
      </w:pPr>
    </w:p>
    <w:p w14:paraId="3D30CA29" w14:textId="77777777" w:rsidR="00F23777" w:rsidRPr="00924497" w:rsidRDefault="00F23777" w:rsidP="00B51C3A">
      <w:pPr>
        <w:tabs>
          <w:tab w:val="clear" w:pos="567"/>
        </w:tabs>
        <w:spacing w:line="240" w:lineRule="auto"/>
        <w:jc w:val="center"/>
        <w:rPr>
          <w:b/>
          <w:bCs/>
        </w:rPr>
      </w:pPr>
    </w:p>
    <w:p w14:paraId="13C8695A" w14:textId="77777777" w:rsidR="00F23777" w:rsidRPr="00924497" w:rsidRDefault="00F23777" w:rsidP="00B51C3A">
      <w:pPr>
        <w:tabs>
          <w:tab w:val="clear" w:pos="567"/>
        </w:tabs>
        <w:spacing w:line="240" w:lineRule="auto"/>
        <w:jc w:val="center"/>
        <w:rPr>
          <w:b/>
          <w:bCs/>
        </w:rPr>
      </w:pPr>
    </w:p>
    <w:p w14:paraId="0A7E6F1A" w14:textId="77777777" w:rsidR="00F23777" w:rsidRPr="00924497" w:rsidRDefault="00F23777" w:rsidP="00B51C3A">
      <w:pPr>
        <w:tabs>
          <w:tab w:val="clear" w:pos="567"/>
        </w:tabs>
        <w:spacing w:line="240" w:lineRule="auto"/>
        <w:jc w:val="center"/>
        <w:rPr>
          <w:b/>
          <w:bCs/>
        </w:rPr>
      </w:pPr>
    </w:p>
    <w:p w14:paraId="2F78DDE9" w14:textId="77777777" w:rsidR="00F23777" w:rsidRPr="00924497" w:rsidRDefault="00F23777" w:rsidP="00B51C3A">
      <w:pPr>
        <w:tabs>
          <w:tab w:val="clear" w:pos="567"/>
        </w:tabs>
        <w:spacing w:line="240" w:lineRule="auto"/>
        <w:jc w:val="center"/>
        <w:rPr>
          <w:b/>
          <w:bCs/>
        </w:rPr>
      </w:pPr>
    </w:p>
    <w:p w14:paraId="4AE60697" w14:textId="77777777" w:rsidR="00F23777" w:rsidRPr="00924497" w:rsidRDefault="00F23777" w:rsidP="00B51C3A">
      <w:pPr>
        <w:tabs>
          <w:tab w:val="clear" w:pos="567"/>
        </w:tabs>
        <w:spacing w:line="240" w:lineRule="auto"/>
        <w:jc w:val="center"/>
        <w:rPr>
          <w:b/>
          <w:bCs/>
        </w:rPr>
      </w:pPr>
    </w:p>
    <w:p w14:paraId="7597AB9D" w14:textId="77777777" w:rsidR="00F23777" w:rsidRPr="00924497" w:rsidRDefault="00F23777" w:rsidP="00B51C3A">
      <w:pPr>
        <w:tabs>
          <w:tab w:val="clear" w:pos="567"/>
        </w:tabs>
        <w:spacing w:line="240" w:lineRule="auto"/>
        <w:jc w:val="center"/>
        <w:rPr>
          <w:b/>
          <w:bCs/>
        </w:rPr>
      </w:pPr>
    </w:p>
    <w:p w14:paraId="569FA14B" w14:textId="77777777" w:rsidR="00F23777" w:rsidRPr="00924497" w:rsidRDefault="00F23777" w:rsidP="00B51C3A">
      <w:pPr>
        <w:tabs>
          <w:tab w:val="clear" w:pos="567"/>
        </w:tabs>
        <w:spacing w:line="240" w:lineRule="auto"/>
        <w:jc w:val="center"/>
        <w:rPr>
          <w:b/>
          <w:bCs/>
        </w:rPr>
      </w:pPr>
    </w:p>
    <w:p w14:paraId="44FB8C71" w14:textId="77777777" w:rsidR="00F23777" w:rsidRPr="00924497" w:rsidRDefault="00F23777" w:rsidP="00B51C3A">
      <w:pPr>
        <w:tabs>
          <w:tab w:val="clear" w:pos="567"/>
        </w:tabs>
        <w:spacing w:line="240" w:lineRule="auto"/>
        <w:jc w:val="center"/>
        <w:rPr>
          <w:b/>
          <w:bCs/>
        </w:rPr>
      </w:pPr>
    </w:p>
    <w:p w14:paraId="0147AEDC" w14:textId="77777777" w:rsidR="00F23777" w:rsidRPr="00924497" w:rsidRDefault="00F23777" w:rsidP="00B51C3A">
      <w:pPr>
        <w:tabs>
          <w:tab w:val="clear" w:pos="567"/>
        </w:tabs>
        <w:spacing w:line="240" w:lineRule="auto"/>
        <w:jc w:val="center"/>
        <w:rPr>
          <w:b/>
          <w:bCs/>
        </w:rPr>
      </w:pPr>
    </w:p>
    <w:p w14:paraId="360BDF4D" w14:textId="77777777" w:rsidR="00F23777" w:rsidRPr="00924497" w:rsidRDefault="00F23777" w:rsidP="00B51C3A">
      <w:pPr>
        <w:tabs>
          <w:tab w:val="clear" w:pos="567"/>
        </w:tabs>
        <w:spacing w:line="240" w:lineRule="auto"/>
        <w:jc w:val="center"/>
        <w:rPr>
          <w:b/>
          <w:bCs/>
        </w:rPr>
      </w:pPr>
    </w:p>
    <w:p w14:paraId="00825B5A" w14:textId="77777777" w:rsidR="00F23777" w:rsidRPr="00924497" w:rsidRDefault="00F23777" w:rsidP="00B51C3A">
      <w:pPr>
        <w:tabs>
          <w:tab w:val="clear" w:pos="567"/>
        </w:tabs>
        <w:spacing w:line="240" w:lineRule="auto"/>
        <w:jc w:val="center"/>
        <w:rPr>
          <w:b/>
          <w:bCs/>
        </w:rPr>
      </w:pPr>
    </w:p>
    <w:p w14:paraId="23F74A7D" w14:textId="77777777" w:rsidR="00F23777" w:rsidRPr="00924497" w:rsidRDefault="00F23777" w:rsidP="00B51C3A">
      <w:pPr>
        <w:tabs>
          <w:tab w:val="clear" w:pos="567"/>
        </w:tabs>
        <w:spacing w:line="240" w:lineRule="auto"/>
        <w:jc w:val="center"/>
        <w:rPr>
          <w:b/>
          <w:bCs/>
        </w:rPr>
      </w:pPr>
    </w:p>
    <w:p w14:paraId="60F15921" w14:textId="77777777" w:rsidR="00F23777" w:rsidRPr="00924497" w:rsidRDefault="00F23777" w:rsidP="00B51C3A">
      <w:pPr>
        <w:tabs>
          <w:tab w:val="clear" w:pos="567"/>
        </w:tabs>
        <w:spacing w:line="240" w:lineRule="auto"/>
        <w:jc w:val="center"/>
        <w:rPr>
          <w:b/>
          <w:bCs/>
        </w:rPr>
      </w:pPr>
    </w:p>
    <w:p w14:paraId="25F5236A" w14:textId="77777777" w:rsidR="00F23777" w:rsidRPr="00924497" w:rsidRDefault="00F23777" w:rsidP="00B51C3A">
      <w:pPr>
        <w:tabs>
          <w:tab w:val="clear" w:pos="567"/>
        </w:tabs>
        <w:spacing w:line="240" w:lineRule="auto"/>
        <w:jc w:val="center"/>
        <w:rPr>
          <w:b/>
          <w:bCs/>
        </w:rPr>
      </w:pPr>
    </w:p>
    <w:p w14:paraId="485C6230" w14:textId="77777777" w:rsidR="00F23777" w:rsidRPr="00924497" w:rsidRDefault="00F23777" w:rsidP="00B51C3A">
      <w:pPr>
        <w:tabs>
          <w:tab w:val="clear" w:pos="567"/>
        </w:tabs>
        <w:spacing w:line="240" w:lineRule="auto"/>
        <w:jc w:val="center"/>
        <w:rPr>
          <w:b/>
          <w:bCs/>
        </w:rPr>
      </w:pPr>
    </w:p>
    <w:p w14:paraId="1B2FAC9F" w14:textId="77777777" w:rsidR="00F23777" w:rsidRPr="00924497" w:rsidRDefault="00F23777" w:rsidP="00B51C3A">
      <w:pPr>
        <w:tabs>
          <w:tab w:val="clear" w:pos="567"/>
        </w:tabs>
        <w:spacing w:line="240" w:lineRule="auto"/>
        <w:jc w:val="center"/>
        <w:rPr>
          <w:b/>
          <w:bCs/>
        </w:rPr>
      </w:pPr>
    </w:p>
    <w:p w14:paraId="0EFE19CB" w14:textId="77777777" w:rsidR="00F23777" w:rsidRPr="00924497" w:rsidRDefault="00F23777" w:rsidP="00B51C3A">
      <w:pPr>
        <w:tabs>
          <w:tab w:val="clear" w:pos="567"/>
        </w:tabs>
        <w:spacing w:line="240" w:lineRule="auto"/>
        <w:jc w:val="center"/>
        <w:rPr>
          <w:b/>
          <w:bCs/>
        </w:rPr>
      </w:pPr>
      <w:r w:rsidRPr="00924497">
        <w:rPr>
          <w:b/>
          <w:bCs/>
        </w:rPr>
        <w:t>ANNESS III</w:t>
      </w:r>
    </w:p>
    <w:p w14:paraId="453045E8" w14:textId="77777777" w:rsidR="00F23777" w:rsidRPr="00924497" w:rsidRDefault="00F23777" w:rsidP="00B51C3A">
      <w:pPr>
        <w:tabs>
          <w:tab w:val="clear" w:pos="567"/>
        </w:tabs>
        <w:spacing w:line="240" w:lineRule="auto"/>
        <w:jc w:val="center"/>
        <w:rPr>
          <w:b/>
          <w:bCs/>
        </w:rPr>
      </w:pPr>
    </w:p>
    <w:p w14:paraId="67F6A1DB" w14:textId="77777777" w:rsidR="00F23777" w:rsidRPr="00924497" w:rsidRDefault="00F23777" w:rsidP="00B51C3A">
      <w:pPr>
        <w:tabs>
          <w:tab w:val="clear" w:pos="567"/>
        </w:tabs>
        <w:spacing w:line="240" w:lineRule="auto"/>
        <w:jc w:val="center"/>
        <w:rPr>
          <w:b/>
          <w:bCs/>
        </w:rPr>
      </w:pPr>
      <w:r w:rsidRPr="00924497">
        <w:rPr>
          <w:b/>
          <w:szCs w:val="24"/>
        </w:rPr>
        <w:t xml:space="preserve">TIKKETTAR </w:t>
      </w:r>
      <w:r w:rsidRPr="00924497">
        <w:rPr>
          <w:b/>
          <w:bCs/>
        </w:rPr>
        <w:t>U FULJETT TA’ TAGĦRIF</w:t>
      </w:r>
    </w:p>
    <w:p w14:paraId="7BAC40D2" w14:textId="77777777" w:rsidR="00F23777" w:rsidRPr="00924497" w:rsidRDefault="00F23777" w:rsidP="00B51C3A">
      <w:pPr>
        <w:tabs>
          <w:tab w:val="clear" w:pos="567"/>
        </w:tabs>
        <w:spacing w:line="240" w:lineRule="auto"/>
        <w:jc w:val="center"/>
      </w:pPr>
      <w:r w:rsidRPr="00924497">
        <w:br w:type="page"/>
      </w:r>
    </w:p>
    <w:p w14:paraId="1A3FB892" w14:textId="77777777" w:rsidR="00F23777" w:rsidRPr="00924497" w:rsidRDefault="00F23777" w:rsidP="00B51C3A">
      <w:pPr>
        <w:tabs>
          <w:tab w:val="clear" w:pos="567"/>
        </w:tabs>
        <w:spacing w:line="240" w:lineRule="auto"/>
        <w:jc w:val="center"/>
      </w:pPr>
    </w:p>
    <w:p w14:paraId="19986B52" w14:textId="77777777" w:rsidR="00F23777" w:rsidRPr="00924497" w:rsidRDefault="00F23777" w:rsidP="00B51C3A">
      <w:pPr>
        <w:tabs>
          <w:tab w:val="clear" w:pos="567"/>
        </w:tabs>
        <w:spacing w:line="240" w:lineRule="auto"/>
        <w:jc w:val="center"/>
      </w:pPr>
    </w:p>
    <w:p w14:paraId="0759D7B3" w14:textId="77777777" w:rsidR="00F23777" w:rsidRPr="00924497" w:rsidRDefault="00F23777" w:rsidP="00B51C3A">
      <w:pPr>
        <w:tabs>
          <w:tab w:val="clear" w:pos="567"/>
        </w:tabs>
        <w:spacing w:line="240" w:lineRule="auto"/>
        <w:jc w:val="center"/>
      </w:pPr>
    </w:p>
    <w:p w14:paraId="1CB49644" w14:textId="77777777" w:rsidR="00F23777" w:rsidRPr="00924497" w:rsidRDefault="00F23777" w:rsidP="00B51C3A">
      <w:pPr>
        <w:tabs>
          <w:tab w:val="clear" w:pos="567"/>
        </w:tabs>
        <w:spacing w:line="240" w:lineRule="auto"/>
        <w:jc w:val="center"/>
      </w:pPr>
    </w:p>
    <w:p w14:paraId="56F576EF" w14:textId="77777777" w:rsidR="00F23777" w:rsidRPr="00924497" w:rsidRDefault="00F23777" w:rsidP="00B51C3A">
      <w:pPr>
        <w:tabs>
          <w:tab w:val="clear" w:pos="567"/>
        </w:tabs>
        <w:spacing w:line="240" w:lineRule="auto"/>
        <w:jc w:val="center"/>
      </w:pPr>
    </w:p>
    <w:p w14:paraId="21E08C90" w14:textId="77777777" w:rsidR="00F23777" w:rsidRPr="00924497" w:rsidRDefault="00F23777" w:rsidP="00B51C3A">
      <w:pPr>
        <w:tabs>
          <w:tab w:val="clear" w:pos="567"/>
        </w:tabs>
        <w:spacing w:line="240" w:lineRule="auto"/>
        <w:jc w:val="center"/>
      </w:pPr>
    </w:p>
    <w:p w14:paraId="3E7D2CB5" w14:textId="77777777" w:rsidR="00F23777" w:rsidRPr="00924497" w:rsidRDefault="00F23777" w:rsidP="00B51C3A">
      <w:pPr>
        <w:tabs>
          <w:tab w:val="clear" w:pos="567"/>
        </w:tabs>
        <w:spacing w:line="240" w:lineRule="auto"/>
        <w:jc w:val="center"/>
      </w:pPr>
    </w:p>
    <w:p w14:paraId="6328DEAA" w14:textId="77777777" w:rsidR="00F23777" w:rsidRPr="00924497" w:rsidRDefault="00F23777" w:rsidP="00B51C3A">
      <w:pPr>
        <w:tabs>
          <w:tab w:val="clear" w:pos="567"/>
        </w:tabs>
        <w:spacing w:line="240" w:lineRule="auto"/>
        <w:jc w:val="center"/>
      </w:pPr>
    </w:p>
    <w:p w14:paraId="31F30177" w14:textId="77777777" w:rsidR="00F23777" w:rsidRPr="00924497" w:rsidRDefault="00F23777" w:rsidP="00B51C3A">
      <w:pPr>
        <w:tabs>
          <w:tab w:val="clear" w:pos="567"/>
        </w:tabs>
        <w:spacing w:line="240" w:lineRule="auto"/>
        <w:jc w:val="center"/>
      </w:pPr>
    </w:p>
    <w:p w14:paraId="528C06AD" w14:textId="77777777" w:rsidR="00F23777" w:rsidRPr="00924497" w:rsidRDefault="00F23777" w:rsidP="00B51C3A">
      <w:pPr>
        <w:tabs>
          <w:tab w:val="clear" w:pos="567"/>
        </w:tabs>
        <w:spacing w:line="240" w:lineRule="auto"/>
        <w:jc w:val="center"/>
      </w:pPr>
    </w:p>
    <w:p w14:paraId="60E8E985" w14:textId="77777777" w:rsidR="00F23777" w:rsidRPr="00924497" w:rsidRDefault="00F23777" w:rsidP="00B51C3A">
      <w:pPr>
        <w:tabs>
          <w:tab w:val="clear" w:pos="567"/>
        </w:tabs>
        <w:spacing w:line="240" w:lineRule="auto"/>
        <w:jc w:val="center"/>
      </w:pPr>
    </w:p>
    <w:p w14:paraId="625388E1" w14:textId="77777777" w:rsidR="00F23777" w:rsidRPr="00924497" w:rsidRDefault="00F23777" w:rsidP="00B51C3A">
      <w:pPr>
        <w:tabs>
          <w:tab w:val="clear" w:pos="567"/>
        </w:tabs>
        <w:spacing w:line="240" w:lineRule="auto"/>
        <w:jc w:val="center"/>
      </w:pPr>
    </w:p>
    <w:p w14:paraId="39B6F95A" w14:textId="77777777" w:rsidR="00F23777" w:rsidRPr="00924497" w:rsidRDefault="00F23777" w:rsidP="00B51C3A">
      <w:pPr>
        <w:tabs>
          <w:tab w:val="clear" w:pos="567"/>
        </w:tabs>
        <w:spacing w:line="240" w:lineRule="auto"/>
        <w:jc w:val="center"/>
      </w:pPr>
    </w:p>
    <w:p w14:paraId="3B88D4D3" w14:textId="77777777" w:rsidR="00F23777" w:rsidRPr="00924497" w:rsidRDefault="00F23777" w:rsidP="00B51C3A">
      <w:pPr>
        <w:tabs>
          <w:tab w:val="clear" w:pos="567"/>
        </w:tabs>
        <w:spacing w:line="240" w:lineRule="auto"/>
        <w:jc w:val="center"/>
      </w:pPr>
    </w:p>
    <w:p w14:paraId="0B598869" w14:textId="77777777" w:rsidR="00F23777" w:rsidRPr="00924497" w:rsidRDefault="00F23777" w:rsidP="00B51C3A">
      <w:pPr>
        <w:tabs>
          <w:tab w:val="clear" w:pos="567"/>
        </w:tabs>
        <w:spacing w:line="240" w:lineRule="auto"/>
        <w:jc w:val="center"/>
      </w:pPr>
    </w:p>
    <w:p w14:paraId="04D2CAE3" w14:textId="77777777" w:rsidR="00F23777" w:rsidRPr="00924497" w:rsidRDefault="00F23777" w:rsidP="00B51C3A">
      <w:pPr>
        <w:tabs>
          <w:tab w:val="clear" w:pos="567"/>
        </w:tabs>
        <w:spacing w:line="240" w:lineRule="auto"/>
        <w:jc w:val="center"/>
      </w:pPr>
    </w:p>
    <w:p w14:paraId="25BE166C" w14:textId="77777777" w:rsidR="00F23777" w:rsidRPr="00924497" w:rsidRDefault="00F23777" w:rsidP="00B51C3A">
      <w:pPr>
        <w:tabs>
          <w:tab w:val="clear" w:pos="567"/>
        </w:tabs>
        <w:spacing w:line="240" w:lineRule="auto"/>
        <w:jc w:val="center"/>
      </w:pPr>
    </w:p>
    <w:p w14:paraId="086EEA4E" w14:textId="77777777" w:rsidR="00F23777" w:rsidRPr="00924497" w:rsidRDefault="00F23777" w:rsidP="00B51C3A">
      <w:pPr>
        <w:tabs>
          <w:tab w:val="clear" w:pos="567"/>
        </w:tabs>
        <w:spacing w:line="240" w:lineRule="auto"/>
        <w:jc w:val="center"/>
      </w:pPr>
    </w:p>
    <w:p w14:paraId="221F673D" w14:textId="77777777" w:rsidR="00F23777" w:rsidRPr="00924497" w:rsidRDefault="00F23777" w:rsidP="00B51C3A">
      <w:pPr>
        <w:tabs>
          <w:tab w:val="clear" w:pos="567"/>
        </w:tabs>
        <w:spacing w:line="240" w:lineRule="auto"/>
        <w:jc w:val="center"/>
      </w:pPr>
    </w:p>
    <w:p w14:paraId="29C84BC7" w14:textId="77777777" w:rsidR="00F23777" w:rsidRPr="00924497" w:rsidRDefault="00F23777" w:rsidP="00B51C3A">
      <w:pPr>
        <w:tabs>
          <w:tab w:val="clear" w:pos="567"/>
        </w:tabs>
        <w:spacing w:line="240" w:lineRule="auto"/>
        <w:jc w:val="center"/>
      </w:pPr>
    </w:p>
    <w:p w14:paraId="040FE91D" w14:textId="77777777" w:rsidR="00F23777" w:rsidRPr="00924497" w:rsidRDefault="00F23777" w:rsidP="00B51C3A">
      <w:pPr>
        <w:tabs>
          <w:tab w:val="clear" w:pos="567"/>
        </w:tabs>
        <w:spacing w:line="240" w:lineRule="auto"/>
        <w:jc w:val="center"/>
      </w:pPr>
    </w:p>
    <w:p w14:paraId="716EAC83" w14:textId="77777777" w:rsidR="00F23777" w:rsidRPr="00924497" w:rsidRDefault="00F23777" w:rsidP="00B51C3A">
      <w:pPr>
        <w:tabs>
          <w:tab w:val="clear" w:pos="567"/>
        </w:tabs>
        <w:spacing w:line="240" w:lineRule="auto"/>
        <w:jc w:val="center"/>
      </w:pPr>
    </w:p>
    <w:p w14:paraId="3DDD1986" w14:textId="77777777" w:rsidR="00F23777" w:rsidRPr="00924497" w:rsidRDefault="00F23777" w:rsidP="00B51C3A">
      <w:pPr>
        <w:tabs>
          <w:tab w:val="clear" w:pos="567"/>
        </w:tabs>
        <w:spacing w:line="240" w:lineRule="auto"/>
        <w:jc w:val="center"/>
      </w:pPr>
    </w:p>
    <w:p w14:paraId="6628EDF0" w14:textId="77777777" w:rsidR="00F23777" w:rsidRPr="00924497" w:rsidRDefault="00F23777" w:rsidP="00B51C3A">
      <w:pPr>
        <w:pStyle w:val="TitleA"/>
        <w:rPr>
          <w:lang w:val="mt-MT"/>
        </w:rPr>
      </w:pPr>
      <w:r w:rsidRPr="00924497">
        <w:rPr>
          <w:lang w:val="mt-MT"/>
        </w:rPr>
        <w:t>A. TIKKETTAR</w:t>
      </w:r>
    </w:p>
    <w:p w14:paraId="4B3CFC3C" w14:textId="77777777" w:rsidR="00F23777" w:rsidRPr="00924497" w:rsidRDefault="00F23777" w:rsidP="00B51C3A">
      <w:pPr>
        <w:tabs>
          <w:tab w:val="clear" w:pos="567"/>
        </w:tabs>
        <w:spacing w:line="240" w:lineRule="auto"/>
        <w:jc w:val="center"/>
        <w:rPr>
          <w:b/>
          <w:bCs/>
        </w:rPr>
      </w:pPr>
    </w:p>
    <w:p w14:paraId="7DA560C9" w14:textId="77777777" w:rsidR="00F23777" w:rsidRPr="00924497" w:rsidRDefault="00F23777" w:rsidP="00B51C3A">
      <w:p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924497">
        <w:br w:type="page"/>
      </w:r>
      <w:r w:rsidRPr="00924497">
        <w:rPr>
          <w:b/>
          <w:bCs/>
        </w:rPr>
        <w:lastRenderedPageBreak/>
        <w:t xml:space="preserve">TAGĦRIF LI GĦANDU JIDHER FUQ IL-PAKKETT TA’ BARRA </w:t>
      </w:r>
    </w:p>
    <w:p w14:paraId="4C7EFACD" w14:textId="77777777" w:rsidR="00F23777" w:rsidRPr="00924497" w:rsidRDefault="00F23777" w:rsidP="00B51C3A">
      <w:pPr>
        <w:pBdr>
          <w:top w:val="single" w:sz="4" w:space="1" w:color="auto"/>
          <w:left w:val="single" w:sz="4" w:space="4" w:color="auto"/>
          <w:bottom w:val="single" w:sz="4" w:space="1" w:color="auto"/>
          <w:right w:val="single" w:sz="4" w:space="4" w:color="auto"/>
        </w:pBdr>
        <w:tabs>
          <w:tab w:val="clear" w:pos="567"/>
        </w:tabs>
        <w:spacing w:line="240" w:lineRule="auto"/>
        <w:rPr>
          <w:b/>
          <w:bCs/>
        </w:rPr>
      </w:pPr>
    </w:p>
    <w:p w14:paraId="3E686702" w14:textId="77777777" w:rsidR="00F23777" w:rsidRPr="00924497" w:rsidRDefault="00F23777" w:rsidP="00B51C3A">
      <w:p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924497">
        <w:rPr>
          <w:b/>
          <w:bCs/>
        </w:rPr>
        <w:t>Tikketta tal-Kartuna</w:t>
      </w:r>
    </w:p>
    <w:p w14:paraId="46449E14" w14:textId="77777777" w:rsidR="00F23777" w:rsidRPr="00924497" w:rsidRDefault="00F23777" w:rsidP="00B51C3A">
      <w:pPr>
        <w:tabs>
          <w:tab w:val="clear" w:pos="567"/>
        </w:tabs>
        <w:spacing w:line="240" w:lineRule="auto"/>
      </w:pPr>
    </w:p>
    <w:p w14:paraId="517143C0" w14:textId="77777777" w:rsidR="00F23777" w:rsidRPr="00924497" w:rsidRDefault="00F23777" w:rsidP="00B51C3A">
      <w:pPr>
        <w:tabs>
          <w:tab w:val="clear" w:pos="567"/>
        </w:tabs>
        <w:spacing w:line="240" w:lineRule="auto"/>
      </w:pPr>
    </w:p>
    <w:p w14:paraId="0140F877"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t>1.</w:t>
      </w:r>
      <w:r w:rsidRPr="00924497">
        <w:rPr>
          <w:b/>
          <w:bCs/>
        </w:rPr>
        <w:tab/>
        <w:t>ISEM TAL-PRODOTT MEDIĊINALI</w:t>
      </w:r>
    </w:p>
    <w:p w14:paraId="3488AD4C" w14:textId="77777777" w:rsidR="00F23777" w:rsidRPr="00924497" w:rsidRDefault="00F23777" w:rsidP="00B51C3A">
      <w:pPr>
        <w:keepNext/>
        <w:tabs>
          <w:tab w:val="clear" w:pos="567"/>
        </w:tabs>
        <w:autoSpaceDE w:val="0"/>
        <w:autoSpaceDN w:val="0"/>
        <w:adjustRightInd w:val="0"/>
        <w:spacing w:line="240" w:lineRule="auto"/>
      </w:pPr>
    </w:p>
    <w:p w14:paraId="7A6CFBB2" w14:textId="77777777" w:rsidR="00F23777" w:rsidRPr="00924497" w:rsidRDefault="00F23777" w:rsidP="00B51C3A">
      <w:pPr>
        <w:tabs>
          <w:tab w:val="clear" w:pos="567"/>
        </w:tabs>
        <w:autoSpaceDE w:val="0"/>
        <w:autoSpaceDN w:val="0"/>
        <w:adjustRightInd w:val="0"/>
        <w:spacing w:line="240" w:lineRule="auto"/>
      </w:pPr>
      <w:r w:rsidRPr="00924497">
        <w:t>Soliris 300 mg konċentrat għal soluzzjoni għall-infużjoni</w:t>
      </w:r>
    </w:p>
    <w:p w14:paraId="4200E51F" w14:textId="77777777" w:rsidR="00F23777" w:rsidRPr="00924497" w:rsidRDefault="00F23777" w:rsidP="00B51C3A">
      <w:pPr>
        <w:tabs>
          <w:tab w:val="clear" w:pos="567"/>
        </w:tabs>
      </w:pPr>
      <w:r w:rsidRPr="00924497">
        <w:t>Eculizumab</w:t>
      </w:r>
    </w:p>
    <w:p w14:paraId="3762A576" w14:textId="77777777" w:rsidR="00F23777" w:rsidRPr="00924497" w:rsidRDefault="00F23777" w:rsidP="00B51C3A">
      <w:pPr>
        <w:tabs>
          <w:tab w:val="clear" w:pos="567"/>
        </w:tabs>
      </w:pPr>
    </w:p>
    <w:p w14:paraId="5E72797B" w14:textId="77777777" w:rsidR="00F23777" w:rsidRPr="00924497" w:rsidRDefault="00F23777" w:rsidP="00B51C3A">
      <w:pPr>
        <w:tabs>
          <w:tab w:val="clear" w:pos="567"/>
        </w:tabs>
      </w:pPr>
    </w:p>
    <w:p w14:paraId="68AB46D0"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sidRPr="00924497">
        <w:rPr>
          <w:b/>
          <w:bCs/>
        </w:rPr>
        <w:t>2.</w:t>
      </w:r>
      <w:r w:rsidRPr="00924497">
        <w:rPr>
          <w:b/>
          <w:bCs/>
        </w:rPr>
        <w:tab/>
        <w:t>DIKJARAZZJONI TAS-SUSTANZA(I) ATTIVA(I)</w:t>
      </w:r>
    </w:p>
    <w:p w14:paraId="0DC87F52" w14:textId="77777777" w:rsidR="00F23777" w:rsidRPr="00924497" w:rsidRDefault="00F23777" w:rsidP="00B51C3A">
      <w:pPr>
        <w:keepNext/>
      </w:pPr>
    </w:p>
    <w:p w14:paraId="5FC91386" w14:textId="77777777" w:rsidR="00F23777" w:rsidRPr="00924497" w:rsidRDefault="00F23777" w:rsidP="00B51C3A">
      <w:r w:rsidRPr="00924497">
        <w:t>Kunjett wieħed ta’ 30 mL fih 300 mg ta’ eculizumab (10 mg/mL)</w:t>
      </w:r>
    </w:p>
    <w:p w14:paraId="3FFEF85C" w14:textId="77777777" w:rsidR="00F23777" w:rsidRPr="00924497" w:rsidRDefault="00F23777" w:rsidP="00B51C3A"/>
    <w:p w14:paraId="338AC4DA" w14:textId="77777777" w:rsidR="00F23777" w:rsidRPr="00924497" w:rsidRDefault="00F23777" w:rsidP="00B51C3A">
      <w:r w:rsidRPr="00924497">
        <w:t>Eculizumab huwa antikorp monoklonali IgG</w:t>
      </w:r>
      <w:r w:rsidRPr="00924497">
        <w:rPr>
          <w:vertAlign w:val="subscript"/>
        </w:rPr>
        <w:t>2/4κ</w:t>
      </w:r>
      <w:r w:rsidRPr="00924497">
        <w:t xml:space="preserve"> umanizzat prodott f’razza ta’ ċelluli NS0 b’teknoloġija tad-DNA rikombinanti.</w:t>
      </w:r>
    </w:p>
    <w:p w14:paraId="6DAEBA75" w14:textId="77777777" w:rsidR="00F23777" w:rsidRPr="00924497" w:rsidRDefault="00F23777" w:rsidP="00B51C3A">
      <w:pPr>
        <w:pStyle w:val="Normal-text"/>
        <w:tabs>
          <w:tab w:val="clear" w:pos="0"/>
        </w:tabs>
        <w:suppressAutoHyphens w:val="0"/>
        <w:spacing w:before="0" w:after="0"/>
        <w:rPr>
          <w:rFonts w:ascii="Times New Roman" w:hAnsi="Times New Roman"/>
        </w:rPr>
      </w:pPr>
    </w:p>
    <w:p w14:paraId="6333FD7B" w14:textId="77777777" w:rsidR="00F23777" w:rsidRPr="00924497" w:rsidRDefault="00F23777" w:rsidP="00B51C3A">
      <w:pPr>
        <w:tabs>
          <w:tab w:val="clear" w:pos="567"/>
        </w:tabs>
        <w:autoSpaceDE w:val="0"/>
        <w:autoSpaceDN w:val="0"/>
        <w:adjustRightInd w:val="0"/>
        <w:spacing w:line="240" w:lineRule="auto"/>
      </w:pPr>
      <w:r w:rsidRPr="00924497">
        <w:t>Wara d-dilwizzjoni, il-konċentrazzjoni finali tas-soluzzjoni li trid tiġi hija 5 mg/mL.</w:t>
      </w:r>
    </w:p>
    <w:p w14:paraId="5C9055F0" w14:textId="77777777" w:rsidR="00F23777" w:rsidRPr="00924497" w:rsidRDefault="00F23777" w:rsidP="00B51C3A">
      <w:pPr>
        <w:tabs>
          <w:tab w:val="clear" w:pos="567"/>
        </w:tabs>
        <w:spacing w:line="240" w:lineRule="auto"/>
      </w:pPr>
    </w:p>
    <w:p w14:paraId="283DB480" w14:textId="77777777" w:rsidR="00F23777" w:rsidRPr="00924497" w:rsidRDefault="00F23777" w:rsidP="00B51C3A">
      <w:pPr>
        <w:tabs>
          <w:tab w:val="clear" w:pos="567"/>
        </w:tabs>
        <w:spacing w:line="240" w:lineRule="auto"/>
      </w:pPr>
    </w:p>
    <w:p w14:paraId="624263F2"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t>3.</w:t>
      </w:r>
      <w:r w:rsidRPr="00924497">
        <w:rPr>
          <w:b/>
          <w:bCs/>
        </w:rPr>
        <w:tab/>
        <w:t xml:space="preserve">LISTA TA’ </w:t>
      </w:r>
      <w:r w:rsidRPr="00924497">
        <w:rPr>
          <w:b/>
          <w:szCs w:val="24"/>
        </w:rPr>
        <w:t>EĊĊIPJENTI</w:t>
      </w:r>
    </w:p>
    <w:p w14:paraId="280125C3" w14:textId="77777777" w:rsidR="00F23777" w:rsidRPr="00924497" w:rsidRDefault="00F23777" w:rsidP="00B51C3A">
      <w:pPr>
        <w:keepNext/>
        <w:tabs>
          <w:tab w:val="clear" w:pos="567"/>
        </w:tabs>
        <w:autoSpaceDE w:val="0"/>
        <w:autoSpaceDN w:val="0"/>
        <w:adjustRightInd w:val="0"/>
        <w:spacing w:line="240" w:lineRule="auto"/>
      </w:pPr>
    </w:p>
    <w:p w14:paraId="4F12846D" w14:textId="77777777" w:rsidR="00F23777" w:rsidRPr="00924497" w:rsidRDefault="00F23777" w:rsidP="00B51C3A">
      <w:pPr>
        <w:tabs>
          <w:tab w:val="clear" w:pos="567"/>
        </w:tabs>
        <w:autoSpaceDE w:val="0"/>
        <w:autoSpaceDN w:val="0"/>
        <w:adjustRightInd w:val="0"/>
        <w:spacing w:line="240" w:lineRule="auto"/>
      </w:pPr>
      <w:ins w:id="197" w:author="Auteur">
        <w:r w:rsidRPr="00924497">
          <w:t xml:space="preserve">Eċċipjenti: </w:t>
        </w:r>
      </w:ins>
      <w:r w:rsidRPr="00924497">
        <w:t>Sodium bħala chloride, phosphate dibasic, phosphate monobasic, polysorbate</w:t>
      </w:r>
      <w:ins w:id="198" w:author="Auteur">
        <w:r w:rsidRPr="00924497">
          <w:t> </w:t>
        </w:r>
      </w:ins>
      <w:del w:id="199" w:author="Auteur">
        <w:r w:rsidRPr="00924497" w:rsidDel="005819AF">
          <w:delText xml:space="preserve"> </w:delText>
        </w:r>
      </w:del>
      <w:r w:rsidRPr="00924497">
        <w:t>80 u ilma għall</w:t>
      </w:r>
      <w:r w:rsidRPr="00924497">
        <w:noBreakHyphen/>
        <w:t xml:space="preserve">injezzjonijiet. </w:t>
      </w:r>
      <w:r w:rsidRPr="00924497">
        <w:rPr>
          <w:highlight w:val="lightGray"/>
        </w:rPr>
        <w:t>Ara l-fuljett ta’ tagħrif għal aktar informazzjoni.</w:t>
      </w:r>
    </w:p>
    <w:p w14:paraId="146F3A98" w14:textId="77777777" w:rsidR="00F23777" w:rsidRPr="00924497" w:rsidRDefault="00F23777" w:rsidP="00B51C3A">
      <w:pPr>
        <w:tabs>
          <w:tab w:val="clear" w:pos="567"/>
        </w:tabs>
        <w:autoSpaceDE w:val="0"/>
        <w:autoSpaceDN w:val="0"/>
        <w:adjustRightInd w:val="0"/>
        <w:spacing w:line="240" w:lineRule="auto"/>
      </w:pPr>
    </w:p>
    <w:p w14:paraId="0A278967" w14:textId="77777777" w:rsidR="00F23777" w:rsidRPr="00924497" w:rsidRDefault="00F23777" w:rsidP="00B51C3A">
      <w:pPr>
        <w:tabs>
          <w:tab w:val="clear" w:pos="567"/>
        </w:tabs>
        <w:spacing w:line="240" w:lineRule="auto"/>
      </w:pPr>
    </w:p>
    <w:p w14:paraId="29CEE007"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t>4.</w:t>
      </w:r>
      <w:r w:rsidRPr="00924497">
        <w:rPr>
          <w:b/>
          <w:bCs/>
        </w:rPr>
        <w:tab/>
        <w:t>GĦAMLA FARMAĊEWTIKA U KONTENUT</w:t>
      </w:r>
    </w:p>
    <w:p w14:paraId="00753B72" w14:textId="77777777" w:rsidR="00F23777" w:rsidRPr="00924497" w:rsidRDefault="00F23777" w:rsidP="00B51C3A">
      <w:pPr>
        <w:keepNext/>
        <w:tabs>
          <w:tab w:val="clear" w:pos="567"/>
        </w:tabs>
        <w:autoSpaceDE w:val="0"/>
        <w:autoSpaceDN w:val="0"/>
        <w:adjustRightInd w:val="0"/>
        <w:spacing w:line="240" w:lineRule="auto"/>
      </w:pPr>
    </w:p>
    <w:p w14:paraId="2C764228" w14:textId="77777777" w:rsidR="00F23777" w:rsidRPr="00924497" w:rsidRDefault="00F23777" w:rsidP="00B51C3A">
      <w:pPr>
        <w:tabs>
          <w:tab w:val="clear" w:pos="567"/>
        </w:tabs>
        <w:autoSpaceDE w:val="0"/>
        <w:autoSpaceDN w:val="0"/>
        <w:adjustRightInd w:val="0"/>
        <w:spacing w:line="240" w:lineRule="auto"/>
      </w:pPr>
      <w:r w:rsidRPr="00924497">
        <w:rPr>
          <w:highlight w:val="lightGray"/>
        </w:rPr>
        <w:t>Konċentrat għal soluzzjoni għall-infużjoni</w:t>
      </w:r>
      <w:r w:rsidRPr="00924497">
        <w:t xml:space="preserve"> </w:t>
      </w:r>
    </w:p>
    <w:p w14:paraId="4FD4C5C8" w14:textId="77777777" w:rsidR="00F23777" w:rsidRPr="00924497" w:rsidRDefault="00F23777" w:rsidP="00B51C3A">
      <w:pPr>
        <w:tabs>
          <w:tab w:val="clear" w:pos="567"/>
        </w:tabs>
        <w:autoSpaceDE w:val="0"/>
        <w:autoSpaceDN w:val="0"/>
        <w:adjustRightInd w:val="0"/>
        <w:spacing w:line="240" w:lineRule="auto"/>
      </w:pPr>
      <w:r w:rsidRPr="00924497">
        <w:t>1 kunjett ta’ 30 mL (10 mg/mL)</w:t>
      </w:r>
    </w:p>
    <w:p w14:paraId="30B4796A" w14:textId="77777777" w:rsidR="00F23777" w:rsidRPr="00924497" w:rsidRDefault="00F23777" w:rsidP="00B51C3A">
      <w:pPr>
        <w:tabs>
          <w:tab w:val="clear" w:pos="567"/>
        </w:tabs>
        <w:spacing w:line="240" w:lineRule="auto"/>
      </w:pPr>
    </w:p>
    <w:p w14:paraId="16A29AF2" w14:textId="77777777" w:rsidR="00F23777" w:rsidRPr="00924497" w:rsidRDefault="00F23777" w:rsidP="00B51C3A">
      <w:pPr>
        <w:tabs>
          <w:tab w:val="clear" w:pos="567"/>
        </w:tabs>
        <w:spacing w:line="240" w:lineRule="auto"/>
      </w:pPr>
    </w:p>
    <w:p w14:paraId="771EFBAB"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t>5.</w:t>
      </w:r>
      <w:r w:rsidRPr="00924497">
        <w:rPr>
          <w:b/>
          <w:bCs/>
        </w:rPr>
        <w:tab/>
        <w:t>MOD TA’ KIF U MNEJN JINGĦATA</w:t>
      </w:r>
    </w:p>
    <w:p w14:paraId="7AA9D371" w14:textId="77777777" w:rsidR="00F23777" w:rsidRPr="00924497" w:rsidRDefault="00F23777" w:rsidP="00B51C3A">
      <w:pPr>
        <w:keepNext/>
        <w:tabs>
          <w:tab w:val="clear" w:pos="567"/>
        </w:tabs>
        <w:autoSpaceDE w:val="0"/>
        <w:autoSpaceDN w:val="0"/>
        <w:adjustRightInd w:val="0"/>
        <w:spacing w:line="240" w:lineRule="auto"/>
      </w:pPr>
    </w:p>
    <w:p w14:paraId="60218DDC" w14:textId="77777777" w:rsidR="00F23777" w:rsidRPr="00924497" w:rsidRDefault="00F23777" w:rsidP="00B51C3A">
      <w:pPr>
        <w:tabs>
          <w:tab w:val="clear" w:pos="567"/>
        </w:tabs>
        <w:autoSpaceDE w:val="0"/>
        <w:autoSpaceDN w:val="0"/>
        <w:adjustRightInd w:val="0"/>
        <w:spacing w:line="240" w:lineRule="auto"/>
      </w:pPr>
      <w:r w:rsidRPr="00924497">
        <w:t>Għall-użu</w:t>
      </w:r>
      <w:r w:rsidRPr="00924497">
        <w:rPr>
          <w:lang w:eastAsia="ko-KR"/>
        </w:rPr>
        <w:t xml:space="preserve"> ġol-</w:t>
      </w:r>
      <w:r w:rsidRPr="00924497">
        <w:t>vini.</w:t>
      </w:r>
    </w:p>
    <w:p w14:paraId="024C1BD9" w14:textId="77777777" w:rsidR="00F23777" w:rsidRPr="00924497" w:rsidRDefault="00F23777" w:rsidP="00B51C3A">
      <w:pPr>
        <w:tabs>
          <w:tab w:val="clear" w:pos="567"/>
        </w:tabs>
        <w:spacing w:line="240" w:lineRule="auto"/>
      </w:pPr>
      <w:r w:rsidRPr="00924497">
        <w:t>Għandu jiġi dilwit qabel jintuża.</w:t>
      </w:r>
    </w:p>
    <w:p w14:paraId="3CD50F07" w14:textId="77777777" w:rsidR="00F23777" w:rsidRPr="00924497" w:rsidRDefault="00F23777" w:rsidP="00B51C3A">
      <w:pPr>
        <w:tabs>
          <w:tab w:val="clear" w:pos="567"/>
        </w:tabs>
        <w:spacing w:line="240" w:lineRule="auto"/>
      </w:pPr>
      <w:r w:rsidRPr="00924497">
        <w:t>Aqra l-fuljett ta’ tagħrif qabel l-użu.</w:t>
      </w:r>
    </w:p>
    <w:p w14:paraId="54AE460D" w14:textId="77777777" w:rsidR="00F23777" w:rsidRPr="00924497" w:rsidRDefault="00F23777" w:rsidP="00B51C3A">
      <w:pPr>
        <w:tabs>
          <w:tab w:val="clear" w:pos="567"/>
        </w:tabs>
        <w:spacing w:line="240" w:lineRule="auto"/>
      </w:pPr>
    </w:p>
    <w:p w14:paraId="3CC24EA5" w14:textId="77777777" w:rsidR="00F23777" w:rsidRPr="00924497" w:rsidRDefault="00F23777" w:rsidP="00B51C3A">
      <w:pPr>
        <w:tabs>
          <w:tab w:val="clear" w:pos="567"/>
        </w:tabs>
        <w:spacing w:line="240" w:lineRule="auto"/>
      </w:pPr>
    </w:p>
    <w:p w14:paraId="054FD554"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t>6.</w:t>
      </w:r>
      <w:r w:rsidRPr="00924497">
        <w:rPr>
          <w:b/>
          <w:bCs/>
        </w:rPr>
        <w:tab/>
      </w:r>
      <w:r w:rsidRPr="00924497">
        <w:rPr>
          <w:b/>
          <w:szCs w:val="24"/>
        </w:rPr>
        <w:t>TWISSIJA SPEĊJALI LI L-PRODOTT MEDIĊINALI GĦANDU JINŻAMM FEJN MA JIDHIRX U MA JINTLAĦAQX MIT-TFAL</w:t>
      </w:r>
    </w:p>
    <w:p w14:paraId="62B7B2A2" w14:textId="77777777" w:rsidR="00F23777" w:rsidRPr="00924497" w:rsidRDefault="00F23777" w:rsidP="00B51C3A">
      <w:pPr>
        <w:keepNext/>
        <w:tabs>
          <w:tab w:val="clear" w:pos="567"/>
        </w:tabs>
        <w:autoSpaceDE w:val="0"/>
        <w:autoSpaceDN w:val="0"/>
        <w:adjustRightInd w:val="0"/>
        <w:spacing w:line="240" w:lineRule="auto"/>
      </w:pPr>
    </w:p>
    <w:p w14:paraId="3C4CD6C1" w14:textId="77777777" w:rsidR="00F23777" w:rsidRPr="00924497" w:rsidRDefault="00F23777" w:rsidP="00B51C3A">
      <w:pPr>
        <w:tabs>
          <w:tab w:val="clear" w:pos="567"/>
        </w:tabs>
        <w:spacing w:line="240" w:lineRule="auto"/>
        <w:rPr>
          <w:szCs w:val="24"/>
        </w:rPr>
      </w:pPr>
      <w:r w:rsidRPr="00924497">
        <w:rPr>
          <w:szCs w:val="24"/>
          <w:highlight w:val="lightGray"/>
        </w:rPr>
        <w:t>Żomm fejn ma jidhirx u ma jintlaħaqx mit-tfal.</w:t>
      </w:r>
    </w:p>
    <w:p w14:paraId="6AD78526" w14:textId="77777777" w:rsidR="00F23777" w:rsidRPr="00924497" w:rsidRDefault="00F23777" w:rsidP="00B51C3A">
      <w:pPr>
        <w:tabs>
          <w:tab w:val="clear" w:pos="567"/>
        </w:tabs>
        <w:spacing w:line="240" w:lineRule="auto"/>
      </w:pPr>
    </w:p>
    <w:p w14:paraId="691BF73E" w14:textId="77777777" w:rsidR="00F23777" w:rsidRPr="00924497" w:rsidRDefault="00F23777" w:rsidP="00B51C3A">
      <w:pPr>
        <w:tabs>
          <w:tab w:val="clear" w:pos="567"/>
        </w:tabs>
        <w:spacing w:line="240" w:lineRule="auto"/>
      </w:pPr>
    </w:p>
    <w:p w14:paraId="70E8E9DA"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t>7.</w:t>
      </w:r>
      <w:r w:rsidRPr="00924497">
        <w:rPr>
          <w:b/>
          <w:bCs/>
        </w:rPr>
        <w:tab/>
      </w:r>
      <w:r w:rsidRPr="00924497">
        <w:rPr>
          <w:b/>
          <w:szCs w:val="24"/>
        </w:rPr>
        <w:t>TWISSIJA(IET)</w:t>
      </w:r>
      <w:r w:rsidRPr="00924497">
        <w:rPr>
          <w:b/>
          <w:bCs/>
        </w:rPr>
        <w:t xml:space="preserve"> SPEĊJALI OĦRA, JEKK MEĦTIEĠA</w:t>
      </w:r>
    </w:p>
    <w:p w14:paraId="3260325A" w14:textId="77777777" w:rsidR="00F23777" w:rsidRPr="00924497" w:rsidRDefault="00F23777" w:rsidP="00B51C3A">
      <w:pPr>
        <w:keepNext/>
        <w:tabs>
          <w:tab w:val="clear" w:pos="567"/>
        </w:tabs>
        <w:spacing w:line="240" w:lineRule="auto"/>
      </w:pPr>
    </w:p>
    <w:p w14:paraId="2F787EBD" w14:textId="77777777" w:rsidR="00F23777" w:rsidRPr="00924497" w:rsidRDefault="00F23777" w:rsidP="00B51C3A">
      <w:pPr>
        <w:tabs>
          <w:tab w:val="clear" w:pos="567"/>
        </w:tabs>
        <w:spacing w:line="240" w:lineRule="auto"/>
      </w:pPr>
    </w:p>
    <w:p w14:paraId="3CA2DC8C"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t>8.</w:t>
      </w:r>
      <w:r w:rsidRPr="00924497">
        <w:rPr>
          <w:b/>
          <w:bCs/>
        </w:rPr>
        <w:tab/>
        <w:t xml:space="preserve">DATA TA’ </w:t>
      </w:r>
      <w:r w:rsidRPr="00924497">
        <w:rPr>
          <w:b/>
          <w:szCs w:val="24"/>
        </w:rPr>
        <w:t>SKADENZA</w:t>
      </w:r>
      <w:r w:rsidRPr="00924497">
        <w:rPr>
          <w:b/>
          <w:bCs/>
        </w:rPr>
        <w:t xml:space="preserve"> </w:t>
      </w:r>
    </w:p>
    <w:p w14:paraId="4EF3B010" w14:textId="77777777" w:rsidR="00F23777" w:rsidRPr="00924497" w:rsidRDefault="00F23777" w:rsidP="00B51C3A">
      <w:pPr>
        <w:keepNext/>
        <w:tabs>
          <w:tab w:val="clear" w:pos="567"/>
        </w:tabs>
        <w:autoSpaceDE w:val="0"/>
        <w:autoSpaceDN w:val="0"/>
        <w:adjustRightInd w:val="0"/>
        <w:spacing w:line="240" w:lineRule="auto"/>
      </w:pPr>
    </w:p>
    <w:p w14:paraId="75B64168" w14:textId="77777777" w:rsidR="00F23777" w:rsidRPr="00924497" w:rsidRDefault="00F23777" w:rsidP="00B51C3A">
      <w:pPr>
        <w:tabs>
          <w:tab w:val="clear" w:pos="567"/>
        </w:tabs>
        <w:autoSpaceDE w:val="0"/>
        <w:autoSpaceDN w:val="0"/>
        <w:adjustRightInd w:val="0"/>
        <w:spacing w:line="240" w:lineRule="auto"/>
      </w:pPr>
      <w:r w:rsidRPr="00924497">
        <w:t>JIS</w:t>
      </w:r>
    </w:p>
    <w:p w14:paraId="6BF82CB0" w14:textId="77777777" w:rsidR="00F23777" w:rsidRPr="00924497" w:rsidRDefault="00F23777" w:rsidP="00B51C3A">
      <w:pPr>
        <w:tabs>
          <w:tab w:val="clear" w:pos="567"/>
        </w:tabs>
        <w:autoSpaceDE w:val="0"/>
        <w:autoSpaceDN w:val="0"/>
        <w:adjustRightInd w:val="0"/>
        <w:spacing w:line="240" w:lineRule="auto"/>
      </w:pPr>
      <w:r w:rsidRPr="00924497">
        <w:t>Wara d-dilwizzjoni, il-prodott mediċinali għandu jintuża fi żmien 24 siegħa.</w:t>
      </w:r>
    </w:p>
    <w:p w14:paraId="2AD74A29" w14:textId="77777777" w:rsidR="00F23777" w:rsidRPr="00924497" w:rsidRDefault="00F23777" w:rsidP="00B51C3A">
      <w:pPr>
        <w:tabs>
          <w:tab w:val="clear" w:pos="567"/>
        </w:tabs>
        <w:autoSpaceDE w:val="0"/>
        <w:autoSpaceDN w:val="0"/>
        <w:adjustRightInd w:val="0"/>
        <w:spacing w:line="240" w:lineRule="auto"/>
      </w:pPr>
    </w:p>
    <w:p w14:paraId="2044C1DE" w14:textId="77777777" w:rsidR="00F23777" w:rsidRPr="00924497" w:rsidRDefault="00F23777" w:rsidP="00B51C3A">
      <w:pPr>
        <w:tabs>
          <w:tab w:val="clear" w:pos="567"/>
        </w:tabs>
        <w:autoSpaceDE w:val="0"/>
        <w:autoSpaceDN w:val="0"/>
        <w:adjustRightInd w:val="0"/>
        <w:spacing w:line="240" w:lineRule="auto"/>
      </w:pPr>
    </w:p>
    <w:p w14:paraId="08CE1341"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924497">
        <w:rPr>
          <w:b/>
          <w:bCs/>
        </w:rPr>
        <w:lastRenderedPageBreak/>
        <w:t>9.</w:t>
      </w:r>
      <w:r w:rsidRPr="00924497">
        <w:rPr>
          <w:b/>
          <w:bCs/>
        </w:rPr>
        <w:tab/>
      </w:r>
      <w:r w:rsidRPr="00924497">
        <w:rPr>
          <w:b/>
          <w:szCs w:val="24"/>
        </w:rPr>
        <w:t xml:space="preserve">KONDIZZJONIJIET </w:t>
      </w:r>
      <w:r w:rsidRPr="00924497">
        <w:rPr>
          <w:b/>
          <w:bCs/>
        </w:rPr>
        <w:t>SPEĊJALI TA’ KIF JINĦAŻEN</w:t>
      </w:r>
    </w:p>
    <w:p w14:paraId="64C56187" w14:textId="77777777" w:rsidR="00F23777" w:rsidRPr="00924497" w:rsidRDefault="00F23777" w:rsidP="00B51C3A">
      <w:pPr>
        <w:keepNext/>
        <w:tabs>
          <w:tab w:val="clear" w:pos="567"/>
        </w:tabs>
        <w:autoSpaceDE w:val="0"/>
        <w:autoSpaceDN w:val="0"/>
        <w:adjustRightInd w:val="0"/>
        <w:spacing w:line="240" w:lineRule="auto"/>
      </w:pPr>
    </w:p>
    <w:p w14:paraId="033B6BBC" w14:textId="77777777" w:rsidR="00F23777" w:rsidRPr="00924497" w:rsidRDefault="00F23777" w:rsidP="00B51C3A">
      <w:pPr>
        <w:tabs>
          <w:tab w:val="clear" w:pos="567"/>
        </w:tabs>
        <w:autoSpaceDE w:val="0"/>
        <w:autoSpaceDN w:val="0"/>
        <w:adjustRightInd w:val="0"/>
        <w:spacing w:line="240" w:lineRule="auto"/>
      </w:pPr>
      <w:r w:rsidRPr="00924497">
        <w:t>Aħżen fi friġġ.</w:t>
      </w:r>
    </w:p>
    <w:p w14:paraId="19A0D029" w14:textId="77777777" w:rsidR="00F23777" w:rsidRPr="00924497" w:rsidRDefault="00F23777" w:rsidP="00B51C3A">
      <w:pPr>
        <w:autoSpaceDE w:val="0"/>
        <w:autoSpaceDN w:val="0"/>
        <w:adjustRightInd w:val="0"/>
        <w:spacing w:line="240" w:lineRule="auto"/>
      </w:pPr>
      <w:r w:rsidRPr="00924497">
        <w:t>Tagħmlux fil-friża.</w:t>
      </w:r>
    </w:p>
    <w:p w14:paraId="495E659A" w14:textId="77777777" w:rsidR="00F23777" w:rsidRPr="00924497" w:rsidRDefault="00F23777" w:rsidP="00B51C3A">
      <w:pPr>
        <w:tabs>
          <w:tab w:val="clear" w:pos="567"/>
        </w:tabs>
        <w:spacing w:line="240" w:lineRule="auto"/>
      </w:pPr>
      <w:r w:rsidRPr="00924497">
        <w:t>Aħżen fil-pakkett oriġinali sabiex tilqa’ mid-dawl.</w:t>
      </w:r>
      <w:r w:rsidRPr="00924497">
        <w:br/>
      </w:r>
    </w:p>
    <w:p w14:paraId="456C91F9" w14:textId="77777777" w:rsidR="00F23777" w:rsidRPr="00924497" w:rsidRDefault="00F23777" w:rsidP="00B51C3A">
      <w:pPr>
        <w:tabs>
          <w:tab w:val="clear" w:pos="567"/>
        </w:tabs>
        <w:spacing w:line="240" w:lineRule="auto"/>
        <w:ind w:left="567" w:hanging="567"/>
      </w:pPr>
    </w:p>
    <w:p w14:paraId="7128CCCE"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sidRPr="00924497">
        <w:rPr>
          <w:b/>
          <w:bCs/>
        </w:rPr>
        <w:t>10.</w:t>
      </w:r>
      <w:r w:rsidRPr="00924497">
        <w:rPr>
          <w:b/>
          <w:bCs/>
        </w:rPr>
        <w:tab/>
        <w:t>PREKAWZJONIJIET SPEĊJALI GĦAR-RIMI TA’ PRODOTTI MEDIĊINALI MHUX UŻATI JEW SKART MINN DAWN IL-PRODOTTI MEDIĊINALI, JEKK HEMM BŻONN</w:t>
      </w:r>
    </w:p>
    <w:p w14:paraId="4545E263" w14:textId="77777777" w:rsidR="00F23777" w:rsidRPr="00924497" w:rsidRDefault="00F23777" w:rsidP="00B51C3A">
      <w:pPr>
        <w:keepNext/>
        <w:spacing w:line="240" w:lineRule="auto"/>
      </w:pPr>
    </w:p>
    <w:p w14:paraId="250ACB01" w14:textId="77777777" w:rsidR="00F23777" w:rsidRPr="00924497" w:rsidRDefault="00F23777" w:rsidP="00B51C3A">
      <w:pPr>
        <w:spacing w:line="240" w:lineRule="auto"/>
      </w:pPr>
      <w:r w:rsidRPr="00924497">
        <w:t>Kull fdal tal-prodott li ma jkunx intuża jew skart li jibqa’ wara l-użu tal-prodott għandu jintrema kif jitolbu l-liġijiet lokali.</w:t>
      </w:r>
    </w:p>
    <w:p w14:paraId="2A1AB371" w14:textId="77777777" w:rsidR="00F23777" w:rsidRPr="00924497" w:rsidRDefault="00F23777" w:rsidP="00B51C3A">
      <w:pPr>
        <w:tabs>
          <w:tab w:val="clear" w:pos="567"/>
        </w:tabs>
        <w:spacing w:line="240" w:lineRule="auto"/>
      </w:pPr>
    </w:p>
    <w:p w14:paraId="5D62B3DD" w14:textId="77777777" w:rsidR="00F23777" w:rsidRPr="00924497" w:rsidRDefault="00F23777" w:rsidP="00B51C3A">
      <w:pPr>
        <w:tabs>
          <w:tab w:val="clear" w:pos="567"/>
        </w:tabs>
        <w:spacing w:line="240" w:lineRule="auto"/>
      </w:pPr>
    </w:p>
    <w:p w14:paraId="2E9B1FDF"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sidRPr="00924497">
        <w:rPr>
          <w:b/>
          <w:bCs/>
        </w:rPr>
        <w:t>11.</w:t>
      </w:r>
      <w:r w:rsidRPr="00924497">
        <w:rPr>
          <w:b/>
          <w:bCs/>
        </w:rPr>
        <w:tab/>
        <w:t>ISEM U INDIRIZZ TAD-DETENTUR TAL-AWTORIZZAZZJONI GĦAT-TQEGĦID FIS-SUQ</w:t>
      </w:r>
    </w:p>
    <w:p w14:paraId="102267C9" w14:textId="77777777" w:rsidR="00F23777" w:rsidRPr="00924497" w:rsidRDefault="00F23777" w:rsidP="00B51C3A">
      <w:pPr>
        <w:keepNext/>
        <w:tabs>
          <w:tab w:val="clear" w:pos="567"/>
        </w:tabs>
        <w:autoSpaceDE w:val="0"/>
        <w:autoSpaceDN w:val="0"/>
        <w:adjustRightInd w:val="0"/>
        <w:spacing w:line="240" w:lineRule="auto"/>
      </w:pPr>
    </w:p>
    <w:p w14:paraId="12F43F39" w14:textId="77777777" w:rsidR="00F23777" w:rsidRPr="00924497" w:rsidRDefault="00F23777" w:rsidP="00B51C3A">
      <w:pPr>
        <w:spacing w:line="240" w:lineRule="auto"/>
        <w:rPr>
          <w:rFonts w:cs="Times New Roman"/>
        </w:rPr>
      </w:pPr>
      <w:r w:rsidRPr="00924497">
        <w:rPr>
          <w:rFonts w:cs="Times New Roman"/>
        </w:rPr>
        <w:t>Detentur tal-Awtorizzazzjoni għat-Tqegħid fis-Suq</w:t>
      </w:r>
      <w:r w:rsidRPr="00924497">
        <w:rPr>
          <w:szCs w:val="20"/>
        </w:rPr>
        <w:t xml:space="preserve">: </w:t>
      </w:r>
    </w:p>
    <w:p w14:paraId="3F2A1FD6" w14:textId="77777777" w:rsidR="00F23777" w:rsidRPr="00924497" w:rsidRDefault="00F23777" w:rsidP="00B51C3A">
      <w:pPr>
        <w:tabs>
          <w:tab w:val="clear" w:pos="567"/>
        </w:tabs>
        <w:spacing w:line="240" w:lineRule="auto"/>
      </w:pPr>
      <w:r w:rsidRPr="00924497">
        <w:t>Alexion Europe SAS</w:t>
      </w:r>
    </w:p>
    <w:p w14:paraId="4E141C13" w14:textId="77777777" w:rsidR="00F23777" w:rsidRPr="00924497" w:rsidRDefault="00F23777" w:rsidP="00B51C3A">
      <w:pPr>
        <w:tabs>
          <w:tab w:val="clear" w:pos="567"/>
        </w:tabs>
        <w:spacing w:line="240" w:lineRule="auto"/>
        <w:rPr>
          <w:color w:val="000000"/>
        </w:rPr>
      </w:pPr>
      <w:r w:rsidRPr="00924497">
        <w:rPr>
          <w:color w:val="000000"/>
        </w:rPr>
        <w:t>103-105 rue Anatole France</w:t>
      </w:r>
    </w:p>
    <w:p w14:paraId="7485DBBE" w14:textId="77777777" w:rsidR="00F23777" w:rsidRPr="00924497" w:rsidRDefault="00F23777" w:rsidP="00B51C3A">
      <w:pPr>
        <w:tabs>
          <w:tab w:val="clear" w:pos="567"/>
        </w:tabs>
        <w:spacing w:line="240" w:lineRule="auto"/>
        <w:rPr>
          <w:color w:val="000000"/>
        </w:rPr>
      </w:pPr>
      <w:r w:rsidRPr="00924497">
        <w:rPr>
          <w:color w:val="000000"/>
        </w:rPr>
        <w:t xml:space="preserve">92300 Levallois-Perret </w:t>
      </w:r>
    </w:p>
    <w:p w14:paraId="4E4BF5DE" w14:textId="77777777" w:rsidR="00F23777" w:rsidRPr="00924497" w:rsidRDefault="00F23777" w:rsidP="00B51C3A">
      <w:pPr>
        <w:tabs>
          <w:tab w:val="clear" w:pos="567"/>
        </w:tabs>
        <w:spacing w:line="240" w:lineRule="auto"/>
        <w:rPr>
          <w:rFonts w:cs="Times New Roman"/>
        </w:rPr>
      </w:pPr>
      <w:r w:rsidRPr="00924497">
        <w:rPr>
          <w:rFonts w:cs="Times New Roman"/>
        </w:rPr>
        <w:t>Franza</w:t>
      </w:r>
    </w:p>
    <w:p w14:paraId="53242A93" w14:textId="77777777" w:rsidR="00F23777" w:rsidRPr="00924497" w:rsidRDefault="00F23777" w:rsidP="00B51C3A">
      <w:pPr>
        <w:tabs>
          <w:tab w:val="clear" w:pos="567"/>
        </w:tabs>
        <w:spacing w:line="240" w:lineRule="auto"/>
        <w:rPr>
          <w:rFonts w:cs="Times New Roman"/>
        </w:rPr>
      </w:pPr>
    </w:p>
    <w:p w14:paraId="2D823CF1" w14:textId="77777777" w:rsidR="00F23777" w:rsidRPr="00924497" w:rsidRDefault="00F23777" w:rsidP="00B51C3A">
      <w:pPr>
        <w:tabs>
          <w:tab w:val="clear" w:pos="567"/>
        </w:tabs>
        <w:spacing w:line="240" w:lineRule="auto"/>
      </w:pPr>
    </w:p>
    <w:p w14:paraId="7868C6D5"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924497">
        <w:rPr>
          <w:b/>
          <w:bCs/>
        </w:rPr>
        <w:t>12.</w:t>
      </w:r>
      <w:r w:rsidRPr="00924497">
        <w:rPr>
          <w:b/>
          <w:bCs/>
        </w:rPr>
        <w:tab/>
        <w:t xml:space="preserve">NUMRU(I) TAL-AWTORIZZAZZJONI GĦAT-TQEGĦID FIS-SUQ </w:t>
      </w:r>
    </w:p>
    <w:p w14:paraId="66A0DF0D" w14:textId="77777777" w:rsidR="00F23777" w:rsidRPr="00924497" w:rsidRDefault="00F23777" w:rsidP="00B51C3A">
      <w:pPr>
        <w:keepNext/>
        <w:tabs>
          <w:tab w:val="clear" w:pos="567"/>
        </w:tabs>
        <w:autoSpaceDE w:val="0"/>
        <w:autoSpaceDN w:val="0"/>
        <w:adjustRightInd w:val="0"/>
        <w:spacing w:line="240" w:lineRule="auto"/>
      </w:pPr>
    </w:p>
    <w:p w14:paraId="4499D15C" w14:textId="77777777" w:rsidR="00F23777" w:rsidRPr="00924497" w:rsidRDefault="00F23777" w:rsidP="00B51C3A">
      <w:r w:rsidRPr="00924497">
        <w:t>EU/1/07/393/001</w:t>
      </w:r>
    </w:p>
    <w:p w14:paraId="5C0195E1" w14:textId="77777777" w:rsidR="00F23777" w:rsidRPr="00924497" w:rsidRDefault="00F23777" w:rsidP="00B51C3A">
      <w:pPr>
        <w:tabs>
          <w:tab w:val="clear" w:pos="567"/>
        </w:tabs>
        <w:spacing w:line="240" w:lineRule="auto"/>
      </w:pPr>
    </w:p>
    <w:p w14:paraId="43DFC250" w14:textId="77777777" w:rsidR="00F23777" w:rsidRPr="00924497" w:rsidRDefault="00F23777" w:rsidP="00B51C3A">
      <w:pPr>
        <w:tabs>
          <w:tab w:val="clear" w:pos="567"/>
        </w:tabs>
        <w:spacing w:line="240" w:lineRule="auto"/>
      </w:pPr>
    </w:p>
    <w:p w14:paraId="7A2E4E47"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924497">
        <w:rPr>
          <w:b/>
          <w:bCs/>
        </w:rPr>
        <w:t>13.</w:t>
      </w:r>
      <w:r w:rsidRPr="00924497">
        <w:rPr>
          <w:b/>
          <w:bCs/>
        </w:rPr>
        <w:tab/>
        <w:t xml:space="preserve">NUMRU TAL-LOTT </w:t>
      </w:r>
    </w:p>
    <w:p w14:paraId="5D7DE41D" w14:textId="77777777" w:rsidR="00F23777" w:rsidRPr="00924497" w:rsidRDefault="00F23777" w:rsidP="00B51C3A">
      <w:pPr>
        <w:keepNext/>
        <w:tabs>
          <w:tab w:val="clear" w:pos="567"/>
        </w:tabs>
        <w:autoSpaceDE w:val="0"/>
        <w:autoSpaceDN w:val="0"/>
        <w:adjustRightInd w:val="0"/>
        <w:spacing w:line="240" w:lineRule="auto"/>
      </w:pPr>
    </w:p>
    <w:p w14:paraId="41A52326" w14:textId="77777777" w:rsidR="00F23777" w:rsidRPr="00924497" w:rsidRDefault="00F23777" w:rsidP="00B51C3A">
      <w:pPr>
        <w:tabs>
          <w:tab w:val="clear" w:pos="567"/>
        </w:tabs>
        <w:autoSpaceDE w:val="0"/>
        <w:autoSpaceDN w:val="0"/>
        <w:adjustRightInd w:val="0"/>
        <w:spacing w:line="240" w:lineRule="auto"/>
      </w:pPr>
      <w:r w:rsidRPr="00924497">
        <w:t>Lot</w:t>
      </w:r>
    </w:p>
    <w:p w14:paraId="774230E2" w14:textId="77777777" w:rsidR="00F23777" w:rsidRPr="00924497" w:rsidRDefault="00F23777" w:rsidP="00B51C3A">
      <w:pPr>
        <w:tabs>
          <w:tab w:val="clear" w:pos="567"/>
        </w:tabs>
        <w:spacing w:line="240" w:lineRule="auto"/>
      </w:pPr>
    </w:p>
    <w:p w14:paraId="415A4444" w14:textId="77777777" w:rsidR="00F23777" w:rsidRPr="00924497" w:rsidRDefault="00F23777" w:rsidP="00B51C3A">
      <w:pPr>
        <w:tabs>
          <w:tab w:val="clear" w:pos="567"/>
        </w:tabs>
        <w:spacing w:line="240" w:lineRule="auto"/>
      </w:pPr>
    </w:p>
    <w:p w14:paraId="3EF9A96A"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924497">
        <w:rPr>
          <w:b/>
          <w:bCs/>
        </w:rPr>
        <w:t>14.</w:t>
      </w:r>
      <w:r w:rsidRPr="00924497">
        <w:rPr>
          <w:b/>
          <w:bCs/>
        </w:rPr>
        <w:tab/>
        <w:t>KLASSIFIKAZZJONI ĠENERALI TA’ KIF JINGĦATA</w:t>
      </w:r>
    </w:p>
    <w:p w14:paraId="0AE510A4" w14:textId="77777777" w:rsidR="00F23777" w:rsidRPr="00924497" w:rsidRDefault="00F23777" w:rsidP="00B51C3A">
      <w:pPr>
        <w:tabs>
          <w:tab w:val="clear" w:pos="567"/>
        </w:tabs>
        <w:spacing w:line="240" w:lineRule="auto"/>
      </w:pPr>
    </w:p>
    <w:p w14:paraId="10BC21D9" w14:textId="77777777" w:rsidR="00F23777" w:rsidRPr="00924497" w:rsidRDefault="00F23777" w:rsidP="00B51C3A">
      <w:pPr>
        <w:tabs>
          <w:tab w:val="clear" w:pos="567"/>
        </w:tabs>
        <w:spacing w:line="240" w:lineRule="auto"/>
      </w:pPr>
    </w:p>
    <w:p w14:paraId="1C6B3323"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924497">
        <w:rPr>
          <w:b/>
          <w:bCs/>
        </w:rPr>
        <w:t>15.</w:t>
      </w:r>
      <w:r w:rsidRPr="00924497">
        <w:rPr>
          <w:b/>
          <w:bCs/>
        </w:rPr>
        <w:tab/>
        <w:t>ISTRUZZJONIJIET DWAR L-UŻU</w:t>
      </w:r>
    </w:p>
    <w:p w14:paraId="57958D1F" w14:textId="77777777" w:rsidR="00F23777" w:rsidRPr="00924497" w:rsidRDefault="00F23777" w:rsidP="00B51C3A">
      <w:pPr>
        <w:keepNext/>
        <w:tabs>
          <w:tab w:val="clear" w:pos="567"/>
        </w:tabs>
        <w:spacing w:line="240" w:lineRule="auto"/>
      </w:pPr>
    </w:p>
    <w:p w14:paraId="1F53BC13" w14:textId="77777777" w:rsidR="00F23777" w:rsidRPr="00924497" w:rsidDel="002F0759" w:rsidRDefault="00F23777" w:rsidP="00B51C3A">
      <w:pPr>
        <w:tabs>
          <w:tab w:val="clear" w:pos="567"/>
        </w:tabs>
        <w:spacing w:line="240" w:lineRule="auto"/>
        <w:rPr>
          <w:del w:id="200" w:author="Auteur"/>
        </w:rPr>
      </w:pPr>
    </w:p>
    <w:p w14:paraId="6A62E843" w14:textId="77777777" w:rsidR="00F23777" w:rsidRPr="00924497" w:rsidRDefault="00F23777" w:rsidP="00B51C3A">
      <w:pPr>
        <w:tabs>
          <w:tab w:val="clear" w:pos="567"/>
        </w:tabs>
        <w:spacing w:line="240" w:lineRule="auto"/>
      </w:pPr>
    </w:p>
    <w:p w14:paraId="6F75377E"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pPr>
      <w:r w:rsidRPr="00924497">
        <w:rPr>
          <w:b/>
          <w:bCs/>
        </w:rPr>
        <w:t>16.</w:t>
      </w:r>
      <w:r w:rsidRPr="00924497">
        <w:rPr>
          <w:b/>
          <w:bCs/>
        </w:rPr>
        <w:tab/>
        <w:t>INFORMAZZJONI BIL-BRAILLE</w:t>
      </w:r>
    </w:p>
    <w:p w14:paraId="7EDEBEDA" w14:textId="77777777" w:rsidR="00F23777" w:rsidRPr="00924497" w:rsidRDefault="00F23777" w:rsidP="00B51C3A">
      <w:pPr>
        <w:keepNext/>
      </w:pPr>
    </w:p>
    <w:p w14:paraId="424CA88E" w14:textId="77777777" w:rsidR="00F23777" w:rsidRPr="00924497" w:rsidRDefault="00F23777" w:rsidP="00B51C3A">
      <w:pPr>
        <w:rPr>
          <w:rFonts w:eastAsia="Times New Roman" w:cs="Times New Roman"/>
          <w:szCs w:val="20"/>
          <w:highlight w:val="lightGray"/>
          <w:lang w:bidi="ar-SA"/>
        </w:rPr>
      </w:pPr>
      <w:r w:rsidRPr="00924497">
        <w:rPr>
          <w:rFonts w:eastAsia="Times New Roman" w:cs="Times New Roman"/>
          <w:szCs w:val="20"/>
          <w:highlight w:val="lightGray"/>
          <w:lang w:bidi="ar-SA"/>
        </w:rPr>
        <w:t>Il-ġustifikazzjoni biex ma jkunx inkluż il-Braille hija aċċettata.</w:t>
      </w:r>
    </w:p>
    <w:p w14:paraId="11EB3711" w14:textId="77777777" w:rsidR="00F23777" w:rsidRPr="00924497" w:rsidRDefault="00F23777" w:rsidP="00B51C3A"/>
    <w:p w14:paraId="07AC34BC" w14:textId="77777777" w:rsidR="00F23777" w:rsidRPr="00924497" w:rsidRDefault="00F23777" w:rsidP="00B51C3A"/>
    <w:p w14:paraId="746FD48E"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rPr>
      </w:pPr>
      <w:r w:rsidRPr="00924497">
        <w:rPr>
          <w:b/>
        </w:rPr>
        <w:t>17.</w:t>
      </w:r>
      <w:r w:rsidRPr="00924497">
        <w:rPr>
          <w:b/>
        </w:rPr>
        <w:tab/>
        <w:t>IDENTIFIKATUR UNIKU – BARCODE 2D</w:t>
      </w:r>
    </w:p>
    <w:p w14:paraId="013A37A3" w14:textId="77777777" w:rsidR="00F23777" w:rsidRPr="00924497" w:rsidRDefault="00F23777" w:rsidP="00B51C3A">
      <w:pPr>
        <w:keepNext/>
        <w:tabs>
          <w:tab w:val="clear" w:pos="567"/>
        </w:tabs>
        <w:spacing w:line="240" w:lineRule="auto"/>
      </w:pPr>
    </w:p>
    <w:p w14:paraId="317518FF" w14:textId="77777777" w:rsidR="00F23777" w:rsidRPr="00924497" w:rsidRDefault="00F23777" w:rsidP="00B51C3A">
      <w:pPr>
        <w:spacing w:line="240" w:lineRule="auto"/>
        <w:rPr>
          <w:rFonts w:eastAsia="Times New Roman" w:cs="Times New Roman"/>
          <w:szCs w:val="20"/>
          <w:highlight w:val="lightGray"/>
          <w:lang w:bidi="ar-SA"/>
        </w:rPr>
      </w:pPr>
      <w:r w:rsidRPr="00924497">
        <w:rPr>
          <w:rFonts w:eastAsia="Times New Roman" w:cs="Times New Roman"/>
          <w:szCs w:val="20"/>
          <w:highlight w:val="lightGray"/>
          <w:lang w:bidi="ar-SA"/>
        </w:rPr>
        <w:t>barcode 2D li jkollu l-identifikatur uniku inkluż.</w:t>
      </w:r>
    </w:p>
    <w:p w14:paraId="744CABA0" w14:textId="77777777" w:rsidR="00F23777" w:rsidRPr="00924497" w:rsidRDefault="00F23777" w:rsidP="00B51C3A">
      <w:pPr>
        <w:spacing w:line="240" w:lineRule="auto"/>
        <w:rPr>
          <w:shd w:val="clear" w:color="auto" w:fill="CCCCCC"/>
        </w:rPr>
      </w:pPr>
    </w:p>
    <w:p w14:paraId="3C611F49" w14:textId="77777777" w:rsidR="00F23777" w:rsidRPr="00924497" w:rsidRDefault="00F23777" w:rsidP="00B51C3A">
      <w:pPr>
        <w:tabs>
          <w:tab w:val="clear" w:pos="567"/>
        </w:tabs>
        <w:spacing w:line="240" w:lineRule="auto"/>
      </w:pPr>
    </w:p>
    <w:p w14:paraId="74FA0304"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rPr>
      </w:pPr>
      <w:r w:rsidRPr="00924497">
        <w:rPr>
          <w:b/>
        </w:rPr>
        <w:lastRenderedPageBreak/>
        <w:t>18.</w:t>
      </w:r>
      <w:r w:rsidRPr="00924497">
        <w:rPr>
          <w:b/>
        </w:rPr>
        <w:tab/>
        <w:t xml:space="preserve">IDENTIFIKATUR UNIKU - </w:t>
      </w:r>
      <w:r w:rsidRPr="00924497">
        <w:rPr>
          <w:b/>
          <w:i/>
        </w:rPr>
        <w:t>DATA</w:t>
      </w:r>
      <w:r w:rsidRPr="00924497">
        <w:rPr>
          <w:b/>
        </w:rPr>
        <w:t xml:space="preserve"> LI TINQARA MILL-BNIEDEM</w:t>
      </w:r>
    </w:p>
    <w:p w14:paraId="3652A5F1" w14:textId="77777777" w:rsidR="00F23777" w:rsidRPr="00924497" w:rsidRDefault="00F23777" w:rsidP="00B51C3A">
      <w:pPr>
        <w:keepNext/>
      </w:pPr>
    </w:p>
    <w:p w14:paraId="1BB4E133" w14:textId="77777777" w:rsidR="00F23777" w:rsidRPr="00924497" w:rsidRDefault="00F23777">
      <w:pPr>
        <w:keepNext/>
        <w:pPrChange w:id="201" w:author="Auteur">
          <w:pPr/>
        </w:pPrChange>
      </w:pPr>
      <w:r w:rsidRPr="00924497">
        <w:t>PC</w:t>
      </w:r>
    </w:p>
    <w:p w14:paraId="0530226B" w14:textId="77777777" w:rsidR="00F23777" w:rsidRPr="00924497" w:rsidRDefault="00F23777" w:rsidP="00B51C3A">
      <w:r w:rsidRPr="00924497">
        <w:t>SN</w:t>
      </w:r>
    </w:p>
    <w:p w14:paraId="22A521E3" w14:textId="77777777" w:rsidR="00F23777" w:rsidRPr="00924497" w:rsidRDefault="00F23777" w:rsidP="00B51C3A">
      <w:r w:rsidRPr="00924497">
        <w:t>NN</w:t>
      </w:r>
    </w:p>
    <w:p w14:paraId="3411D217" w14:textId="77777777" w:rsidR="00F23777" w:rsidRPr="00924497" w:rsidRDefault="00F23777" w:rsidP="00B51C3A"/>
    <w:p w14:paraId="2AB580EB" w14:textId="77777777" w:rsidR="00F23777" w:rsidRPr="00924497" w:rsidRDefault="00F23777" w:rsidP="00B51C3A"/>
    <w:p w14:paraId="101F7291" w14:textId="77777777" w:rsidR="00F23777" w:rsidRPr="00924497" w:rsidRDefault="00F23777" w:rsidP="00B51C3A">
      <w:pPr>
        <w:rPr>
          <w:b/>
          <w:bCs/>
        </w:rPr>
      </w:pPr>
      <w:r w:rsidRPr="00924497">
        <w:rPr>
          <w:b/>
          <w:bCs/>
        </w:rPr>
        <w:br w:type="page"/>
      </w:r>
    </w:p>
    <w:p w14:paraId="217AEB2F" w14:textId="77777777" w:rsidR="00F23777" w:rsidRPr="00924497" w:rsidRDefault="00F23777" w:rsidP="00B51C3A">
      <w:p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924497">
        <w:rPr>
          <w:b/>
          <w:bCs/>
        </w:rPr>
        <w:lastRenderedPageBreak/>
        <w:t xml:space="preserve">TAGĦRIF MINIMU LI GĦANDU JIDHER FUQ IL-PAKKETTI Ż-ŻGĦAR EWLENIN </w:t>
      </w:r>
    </w:p>
    <w:p w14:paraId="039D40FF" w14:textId="77777777" w:rsidR="00F23777" w:rsidRPr="00924497" w:rsidRDefault="00F23777" w:rsidP="00B51C3A">
      <w:pPr>
        <w:pBdr>
          <w:top w:val="single" w:sz="4" w:space="1" w:color="auto"/>
          <w:left w:val="single" w:sz="4" w:space="4" w:color="auto"/>
          <w:bottom w:val="single" w:sz="4" w:space="1" w:color="auto"/>
          <w:right w:val="single" w:sz="4" w:space="4" w:color="auto"/>
        </w:pBdr>
        <w:tabs>
          <w:tab w:val="clear" w:pos="567"/>
        </w:tabs>
        <w:spacing w:line="240" w:lineRule="auto"/>
        <w:rPr>
          <w:b/>
          <w:bCs/>
        </w:rPr>
      </w:pPr>
    </w:p>
    <w:p w14:paraId="42D31EB9" w14:textId="77777777" w:rsidR="00F23777" w:rsidRPr="00924497" w:rsidRDefault="00F23777" w:rsidP="00B51C3A">
      <w:p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924497">
        <w:rPr>
          <w:b/>
        </w:rPr>
        <w:t xml:space="preserve">Kunjett tal-ħġieġ ta’ Tip I għal użu ta’ darba </w:t>
      </w:r>
    </w:p>
    <w:p w14:paraId="384E7FDE" w14:textId="77777777" w:rsidR="00F23777" w:rsidRPr="00924497" w:rsidRDefault="00F23777" w:rsidP="00B51C3A">
      <w:pPr>
        <w:tabs>
          <w:tab w:val="clear" w:pos="567"/>
        </w:tabs>
        <w:spacing w:line="240" w:lineRule="auto"/>
      </w:pPr>
    </w:p>
    <w:p w14:paraId="368C2743" w14:textId="77777777" w:rsidR="00F23777" w:rsidRPr="00924497" w:rsidRDefault="00F23777" w:rsidP="00B51C3A">
      <w:pPr>
        <w:tabs>
          <w:tab w:val="clear" w:pos="567"/>
        </w:tabs>
        <w:spacing w:line="240" w:lineRule="auto"/>
      </w:pPr>
    </w:p>
    <w:p w14:paraId="39CB1759"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rPr>
      </w:pPr>
      <w:r w:rsidRPr="00924497">
        <w:rPr>
          <w:b/>
          <w:bCs/>
        </w:rPr>
        <w:t>1.</w:t>
      </w:r>
      <w:r w:rsidRPr="00924497">
        <w:rPr>
          <w:b/>
          <w:bCs/>
        </w:rPr>
        <w:tab/>
        <w:t>ISEM TAL-PRODOTT MEDIĊINALI U MNEJN GĦANDU JINGĦATA</w:t>
      </w:r>
    </w:p>
    <w:p w14:paraId="3F4B7B49" w14:textId="77777777" w:rsidR="00F23777" w:rsidRPr="00924497" w:rsidRDefault="00F23777" w:rsidP="00B51C3A">
      <w:pPr>
        <w:keepNext/>
        <w:tabs>
          <w:tab w:val="clear" w:pos="567"/>
        </w:tabs>
        <w:autoSpaceDE w:val="0"/>
        <w:autoSpaceDN w:val="0"/>
        <w:adjustRightInd w:val="0"/>
        <w:spacing w:line="240" w:lineRule="auto"/>
      </w:pPr>
    </w:p>
    <w:p w14:paraId="4DC58413" w14:textId="77777777" w:rsidR="00F23777" w:rsidRPr="00924497" w:rsidRDefault="00F23777" w:rsidP="00B51C3A">
      <w:pPr>
        <w:tabs>
          <w:tab w:val="clear" w:pos="567"/>
        </w:tabs>
        <w:autoSpaceDE w:val="0"/>
        <w:autoSpaceDN w:val="0"/>
        <w:adjustRightInd w:val="0"/>
        <w:spacing w:line="240" w:lineRule="auto"/>
      </w:pPr>
      <w:r w:rsidRPr="00924497">
        <w:t>Soliris 300 mg konċentrat għal soluzzjoni għall-infużjoni</w:t>
      </w:r>
    </w:p>
    <w:p w14:paraId="2D689D9A" w14:textId="77777777" w:rsidR="00F23777" w:rsidRPr="00924497" w:rsidRDefault="00F23777" w:rsidP="00B51C3A">
      <w:pPr>
        <w:tabs>
          <w:tab w:val="clear" w:pos="567"/>
        </w:tabs>
      </w:pPr>
      <w:r w:rsidRPr="00924497">
        <w:t>Eculizumab</w:t>
      </w:r>
    </w:p>
    <w:p w14:paraId="2172E87A" w14:textId="77777777" w:rsidR="00F23777" w:rsidRPr="00924497" w:rsidRDefault="00F23777" w:rsidP="00B51C3A">
      <w:pPr>
        <w:tabs>
          <w:tab w:val="clear" w:pos="567"/>
        </w:tabs>
        <w:spacing w:line="240" w:lineRule="auto"/>
      </w:pPr>
      <w:r w:rsidRPr="00924497">
        <w:t>Jingħata</w:t>
      </w:r>
      <w:r w:rsidRPr="00924497">
        <w:rPr>
          <w:lang w:eastAsia="ko-KR"/>
        </w:rPr>
        <w:t xml:space="preserve"> ġol-</w:t>
      </w:r>
      <w:r w:rsidRPr="00924497">
        <w:t>vini</w:t>
      </w:r>
    </w:p>
    <w:p w14:paraId="504D4764" w14:textId="77777777" w:rsidR="00F23777" w:rsidRPr="00924497" w:rsidRDefault="00F23777" w:rsidP="00B51C3A">
      <w:pPr>
        <w:tabs>
          <w:tab w:val="clear" w:pos="567"/>
        </w:tabs>
        <w:spacing w:line="240" w:lineRule="auto"/>
      </w:pPr>
    </w:p>
    <w:p w14:paraId="3FB8B493" w14:textId="77777777" w:rsidR="00F23777" w:rsidRPr="00924497" w:rsidRDefault="00F23777" w:rsidP="00B51C3A">
      <w:pPr>
        <w:tabs>
          <w:tab w:val="clear" w:pos="567"/>
        </w:tabs>
        <w:spacing w:line="240" w:lineRule="auto"/>
      </w:pPr>
    </w:p>
    <w:p w14:paraId="2BF43ECD"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rPr>
      </w:pPr>
      <w:r w:rsidRPr="00924497">
        <w:rPr>
          <w:b/>
          <w:bCs/>
        </w:rPr>
        <w:t>2.</w:t>
      </w:r>
      <w:r w:rsidRPr="00924497">
        <w:rPr>
          <w:b/>
          <w:bCs/>
        </w:rPr>
        <w:tab/>
        <w:t>METODU TA’ KIF GĦANDU JINGĦATA</w:t>
      </w:r>
    </w:p>
    <w:p w14:paraId="5419F851" w14:textId="77777777" w:rsidR="00F23777" w:rsidRPr="00924497" w:rsidRDefault="00F23777" w:rsidP="00B51C3A">
      <w:pPr>
        <w:keepNext/>
        <w:tabs>
          <w:tab w:val="clear" w:pos="567"/>
        </w:tabs>
        <w:autoSpaceDE w:val="0"/>
        <w:autoSpaceDN w:val="0"/>
        <w:adjustRightInd w:val="0"/>
        <w:spacing w:line="240" w:lineRule="auto"/>
      </w:pPr>
    </w:p>
    <w:p w14:paraId="03581DF6" w14:textId="77777777" w:rsidR="00F23777" w:rsidRPr="00924497" w:rsidRDefault="00F23777" w:rsidP="00B51C3A">
      <w:pPr>
        <w:tabs>
          <w:tab w:val="clear" w:pos="567"/>
        </w:tabs>
        <w:autoSpaceDE w:val="0"/>
        <w:autoSpaceDN w:val="0"/>
        <w:adjustRightInd w:val="0"/>
        <w:spacing w:line="240" w:lineRule="auto"/>
      </w:pPr>
      <w:r w:rsidRPr="00924497">
        <w:t>Għandu jiġi dilwit qabel jintuża.</w:t>
      </w:r>
    </w:p>
    <w:p w14:paraId="6682145F" w14:textId="77777777" w:rsidR="00F23777" w:rsidRPr="00924497" w:rsidRDefault="00F23777" w:rsidP="00B51C3A">
      <w:pPr>
        <w:tabs>
          <w:tab w:val="clear" w:pos="567"/>
        </w:tabs>
        <w:autoSpaceDE w:val="0"/>
        <w:autoSpaceDN w:val="0"/>
        <w:adjustRightInd w:val="0"/>
        <w:spacing w:line="240" w:lineRule="auto"/>
      </w:pPr>
      <w:r w:rsidRPr="00924497">
        <w:t>Aqra l-fuljett ta’ tagħrif qabel l-użu.</w:t>
      </w:r>
    </w:p>
    <w:p w14:paraId="27546E95" w14:textId="77777777" w:rsidR="00F23777" w:rsidRPr="00924497" w:rsidRDefault="00F23777" w:rsidP="00B51C3A">
      <w:pPr>
        <w:tabs>
          <w:tab w:val="clear" w:pos="567"/>
        </w:tabs>
        <w:spacing w:line="240" w:lineRule="auto"/>
      </w:pPr>
    </w:p>
    <w:p w14:paraId="6D231D72" w14:textId="77777777" w:rsidR="00F23777" w:rsidRPr="00924497" w:rsidRDefault="00F23777" w:rsidP="00B51C3A">
      <w:pPr>
        <w:tabs>
          <w:tab w:val="clear" w:pos="567"/>
        </w:tabs>
        <w:spacing w:line="240" w:lineRule="auto"/>
      </w:pPr>
    </w:p>
    <w:p w14:paraId="772D9E04"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rPr>
      </w:pPr>
      <w:r w:rsidRPr="00924497">
        <w:rPr>
          <w:b/>
          <w:bCs/>
        </w:rPr>
        <w:t>3.</w:t>
      </w:r>
      <w:r w:rsidRPr="00924497">
        <w:rPr>
          <w:b/>
          <w:bCs/>
        </w:rPr>
        <w:tab/>
        <w:t xml:space="preserve">DATA </w:t>
      </w:r>
      <w:r w:rsidRPr="00924497">
        <w:rPr>
          <w:b/>
        </w:rPr>
        <w:t>TA’ SKADENZA</w:t>
      </w:r>
    </w:p>
    <w:p w14:paraId="2C13E62E" w14:textId="77777777" w:rsidR="00F23777" w:rsidRPr="00924497" w:rsidRDefault="00F23777" w:rsidP="00B51C3A">
      <w:pPr>
        <w:keepNext/>
        <w:tabs>
          <w:tab w:val="clear" w:pos="567"/>
        </w:tabs>
        <w:autoSpaceDE w:val="0"/>
        <w:autoSpaceDN w:val="0"/>
        <w:adjustRightInd w:val="0"/>
        <w:spacing w:line="240" w:lineRule="auto"/>
      </w:pPr>
    </w:p>
    <w:p w14:paraId="12724DC0" w14:textId="77777777" w:rsidR="00F23777" w:rsidRPr="00924497" w:rsidRDefault="00F23777" w:rsidP="00B51C3A">
      <w:pPr>
        <w:tabs>
          <w:tab w:val="clear" w:pos="567"/>
        </w:tabs>
        <w:autoSpaceDE w:val="0"/>
        <w:autoSpaceDN w:val="0"/>
        <w:adjustRightInd w:val="0"/>
        <w:spacing w:line="240" w:lineRule="auto"/>
      </w:pPr>
      <w:r w:rsidRPr="00924497">
        <w:t xml:space="preserve">JIS </w:t>
      </w:r>
    </w:p>
    <w:p w14:paraId="461D8CD3" w14:textId="77777777" w:rsidR="00F23777" w:rsidRPr="00924497" w:rsidRDefault="00F23777" w:rsidP="00B51C3A">
      <w:pPr>
        <w:tabs>
          <w:tab w:val="clear" w:pos="567"/>
        </w:tabs>
        <w:spacing w:line="240" w:lineRule="auto"/>
      </w:pPr>
    </w:p>
    <w:p w14:paraId="76B05ED4" w14:textId="77777777" w:rsidR="00F23777" w:rsidRPr="00924497" w:rsidRDefault="00F23777" w:rsidP="00B51C3A">
      <w:pPr>
        <w:tabs>
          <w:tab w:val="clear" w:pos="567"/>
        </w:tabs>
        <w:spacing w:line="240" w:lineRule="auto"/>
      </w:pPr>
    </w:p>
    <w:p w14:paraId="6732E599"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rPr>
      </w:pPr>
      <w:r w:rsidRPr="00924497">
        <w:rPr>
          <w:b/>
          <w:bCs/>
        </w:rPr>
        <w:t>4.</w:t>
      </w:r>
      <w:r w:rsidRPr="00924497">
        <w:rPr>
          <w:b/>
          <w:bCs/>
        </w:rPr>
        <w:tab/>
        <w:t xml:space="preserve">NUMRU TAL-LOTT </w:t>
      </w:r>
    </w:p>
    <w:p w14:paraId="269EFEB8" w14:textId="77777777" w:rsidR="00F23777" w:rsidRPr="00924497" w:rsidRDefault="00F23777" w:rsidP="00B51C3A">
      <w:pPr>
        <w:keepNext/>
        <w:tabs>
          <w:tab w:val="clear" w:pos="567"/>
        </w:tabs>
        <w:autoSpaceDE w:val="0"/>
        <w:autoSpaceDN w:val="0"/>
        <w:adjustRightInd w:val="0"/>
        <w:spacing w:line="240" w:lineRule="auto"/>
      </w:pPr>
    </w:p>
    <w:p w14:paraId="3C9E8E0B" w14:textId="77777777" w:rsidR="00F23777" w:rsidRPr="00924497" w:rsidRDefault="00F23777" w:rsidP="00B51C3A">
      <w:pPr>
        <w:tabs>
          <w:tab w:val="clear" w:pos="567"/>
        </w:tabs>
        <w:autoSpaceDE w:val="0"/>
        <w:autoSpaceDN w:val="0"/>
        <w:adjustRightInd w:val="0"/>
        <w:spacing w:line="240" w:lineRule="auto"/>
      </w:pPr>
      <w:r w:rsidRPr="00924497">
        <w:t>Lot</w:t>
      </w:r>
    </w:p>
    <w:p w14:paraId="29BC147D" w14:textId="77777777" w:rsidR="00F23777" w:rsidRPr="00924497" w:rsidRDefault="00F23777" w:rsidP="00B51C3A">
      <w:pPr>
        <w:tabs>
          <w:tab w:val="clear" w:pos="567"/>
        </w:tabs>
        <w:spacing w:line="240" w:lineRule="auto"/>
        <w:ind w:right="113"/>
      </w:pPr>
    </w:p>
    <w:p w14:paraId="2F6AC6BE" w14:textId="77777777" w:rsidR="00F23777" w:rsidRPr="00924497" w:rsidRDefault="00F23777" w:rsidP="00B51C3A">
      <w:pPr>
        <w:tabs>
          <w:tab w:val="clear" w:pos="567"/>
        </w:tabs>
        <w:spacing w:line="240" w:lineRule="auto"/>
        <w:ind w:right="113"/>
      </w:pPr>
    </w:p>
    <w:p w14:paraId="2E573DDE"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57" w:hangingChars="258" w:hanging="557"/>
        <w:rPr>
          <w:b/>
          <w:bCs/>
        </w:rPr>
      </w:pPr>
      <w:r w:rsidRPr="00924497">
        <w:rPr>
          <w:b/>
          <w:bCs/>
        </w:rPr>
        <w:t>5.</w:t>
      </w:r>
      <w:r w:rsidRPr="00924497">
        <w:rPr>
          <w:b/>
          <w:bCs/>
        </w:rPr>
        <w:tab/>
      </w:r>
      <w:r w:rsidRPr="00924497">
        <w:rPr>
          <w:b/>
        </w:rPr>
        <w:t>IL-KONTENUT SKONT IL-PIŻ, IL-VOLUM, JEW PARTI INDIVIDWALI</w:t>
      </w:r>
    </w:p>
    <w:p w14:paraId="63ED3521" w14:textId="77777777" w:rsidR="00F23777" w:rsidRPr="00924497" w:rsidRDefault="00F23777" w:rsidP="00B51C3A">
      <w:pPr>
        <w:keepNext/>
        <w:tabs>
          <w:tab w:val="clear" w:pos="567"/>
        </w:tabs>
        <w:autoSpaceDE w:val="0"/>
        <w:autoSpaceDN w:val="0"/>
        <w:adjustRightInd w:val="0"/>
        <w:spacing w:line="240" w:lineRule="auto"/>
        <w:ind w:left="568" w:hanging="568"/>
      </w:pPr>
    </w:p>
    <w:p w14:paraId="1E1C17C5" w14:textId="77777777" w:rsidR="00F23777" w:rsidRPr="00924497" w:rsidRDefault="00F23777" w:rsidP="00B51C3A">
      <w:pPr>
        <w:tabs>
          <w:tab w:val="clear" w:pos="567"/>
        </w:tabs>
        <w:autoSpaceDE w:val="0"/>
        <w:autoSpaceDN w:val="0"/>
        <w:adjustRightInd w:val="0"/>
        <w:spacing w:line="240" w:lineRule="auto"/>
      </w:pPr>
      <w:r w:rsidRPr="00924497">
        <w:t>30 mL (10 mg/mL)</w:t>
      </w:r>
    </w:p>
    <w:p w14:paraId="36C89FCF" w14:textId="77777777" w:rsidR="00F23777" w:rsidRPr="00924497" w:rsidRDefault="00F23777" w:rsidP="00B51C3A">
      <w:pPr>
        <w:tabs>
          <w:tab w:val="clear" w:pos="567"/>
        </w:tabs>
        <w:spacing w:line="240" w:lineRule="auto"/>
        <w:ind w:right="113"/>
      </w:pPr>
    </w:p>
    <w:p w14:paraId="49A7875D" w14:textId="77777777" w:rsidR="00F23777" w:rsidRPr="00924497" w:rsidRDefault="00F23777" w:rsidP="00B51C3A">
      <w:pPr>
        <w:tabs>
          <w:tab w:val="clear" w:pos="567"/>
        </w:tabs>
        <w:spacing w:line="240" w:lineRule="auto"/>
        <w:ind w:right="113"/>
      </w:pPr>
    </w:p>
    <w:p w14:paraId="3B00D958" w14:textId="77777777" w:rsidR="00F23777" w:rsidRPr="00924497" w:rsidRDefault="00F23777" w:rsidP="00B51C3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rPr>
      </w:pPr>
      <w:r w:rsidRPr="00924497">
        <w:rPr>
          <w:b/>
          <w:bCs/>
        </w:rPr>
        <w:t>6.</w:t>
      </w:r>
      <w:r w:rsidRPr="00924497">
        <w:rPr>
          <w:b/>
          <w:bCs/>
        </w:rPr>
        <w:tab/>
        <w:t>OĦRAJN</w:t>
      </w:r>
    </w:p>
    <w:p w14:paraId="2A9EE7A7" w14:textId="77777777" w:rsidR="00F23777" w:rsidRPr="00924497" w:rsidRDefault="00F23777" w:rsidP="00B51C3A">
      <w:pPr>
        <w:keepNext/>
        <w:tabs>
          <w:tab w:val="clear" w:pos="567"/>
        </w:tabs>
        <w:spacing w:line="240" w:lineRule="auto"/>
      </w:pPr>
    </w:p>
    <w:p w14:paraId="2D29AD9D" w14:textId="77777777" w:rsidR="00F23777" w:rsidRPr="00924497" w:rsidRDefault="00F23777" w:rsidP="00B51C3A">
      <w:pPr>
        <w:tabs>
          <w:tab w:val="clear" w:pos="567"/>
        </w:tabs>
        <w:spacing w:line="240" w:lineRule="auto"/>
      </w:pPr>
    </w:p>
    <w:p w14:paraId="32F61F80" w14:textId="77777777" w:rsidR="00F23777" w:rsidRPr="00924497" w:rsidRDefault="00F23777" w:rsidP="00B51C3A">
      <w:pPr>
        <w:tabs>
          <w:tab w:val="clear" w:pos="567"/>
        </w:tabs>
        <w:spacing w:line="240" w:lineRule="auto"/>
        <w:jc w:val="center"/>
        <w:outlineLvl w:val="0"/>
      </w:pPr>
      <w:r w:rsidRPr="00924497">
        <w:br w:type="page"/>
      </w:r>
    </w:p>
    <w:p w14:paraId="27234592" w14:textId="77777777" w:rsidR="00F23777" w:rsidRPr="00924497" w:rsidRDefault="00F23777" w:rsidP="00B51C3A">
      <w:pPr>
        <w:tabs>
          <w:tab w:val="clear" w:pos="567"/>
        </w:tabs>
        <w:spacing w:line="240" w:lineRule="auto"/>
        <w:jc w:val="center"/>
        <w:outlineLvl w:val="0"/>
      </w:pPr>
    </w:p>
    <w:p w14:paraId="0F30C43D" w14:textId="77777777" w:rsidR="00F23777" w:rsidRPr="00924497" w:rsidRDefault="00F23777" w:rsidP="00B51C3A">
      <w:pPr>
        <w:tabs>
          <w:tab w:val="clear" w:pos="567"/>
        </w:tabs>
        <w:spacing w:line="240" w:lineRule="auto"/>
        <w:jc w:val="center"/>
        <w:outlineLvl w:val="0"/>
      </w:pPr>
    </w:p>
    <w:p w14:paraId="5CE5159A" w14:textId="77777777" w:rsidR="00F23777" w:rsidRPr="00924497" w:rsidRDefault="00F23777" w:rsidP="00B51C3A">
      <w:pPr>
        <w:tabs>
          <w:tab w:val="clear" w:pos="567"/>
        </w:tabs>
        <w:spacing w:line="240" w:lineRule="auto"/>
        <w:jc w:val="center"/>
        <w:outlineLvl w:val="0"/>
      </w:pPr>
    </w:p>
    <w:p w14:paraId="5B7A8CAF" w14:textId="77777777" w:rsidR="00F23777" w:rsidRPr="00924497" w:rsidRDefault="00F23777" w:rsidP="00B51C3A">
      <w:pPr>
        <w:tabs>
          <w:tab w:val="clear" w:pos="567"/>
        </w:tabs>
        <w:spacing w:line="240" w:lineRule="auto"/>
        <w:jc w:val="center"/>
        <w:outlineLvl w:val="0"/>
      </w:pPr>
    </w:p>
    <w:p w14:paraId="07740A51" w14:textId="77777777" w:rsidR="00F23777" w:rsidRPr="00924497" w:rsidRDefault="00F23777" w:rsidP="00B51C3A">
      <w:pPr>
        <w:tabs>
          <w:tab w:val="clear" w:pos="567"/>
        </w:tabs>
        <w:spacing w:line="240" w:lineRule="auto"/>
        <w:jc w:val="center"/>
        <w:outlineLvl w:val="0"/>
      </w:pPr>
    </w:p>
    <w:p w14:paraId="09BC78C1" w14:textId="77777777" w:rsidR="00F23777" w:rsidRPr="00924497" w:rsidRDefault="00F23777" w:rsidP="00B51C3A">
      <w:pPr>
        <w:tabs>
          <w:tab w:val="clear" w:pos="567"/>
        </w:tabs>
        <w:spacing w:line="240" w:lineRule="auto"/>
        <w:jc w:val="center"/>
        <w:outlineLvl w:val="0"/>
      </w:pPr>
    </w:p>
    <w:p w14:paraId="1E7147DA" w14:textId="77777777" w:rsidR="00F23777" w:rsidRPr="00924497" w:rsidRDefault="00F23777" w:rsidP="00B51C3A">
      <w:pPr>
        <w:tabs>
          <w:tab w:val="clear" w:pos="567"/>
        </w:tabs>
        <w:spacing w:line="240" w:lineRule="auto"/>
        <w:jc w:val="center"/>
        <w:outlineLvl w:val="0"/>
      </w:pPr>
    </w:p>
    <w:p w14:paraId="7ADE3176" w14:textId="77777777" w:rsidR="00F23777" w:rsidRPr="00924497" w:rsidRDefault="00F23777" w:rsidP="00B51C3A">
      <w:pPr>
        <w:tabs>
          <w:tab w:val="clear" w:pos="567"/>
        </w:tabs>
        <w:spacing w:line="240" w:lineRule="auto"/>
        <w:jc w:val="center"/>
        <w:outlineLvl w:val="0"/>
      </w:pPr>
    </w:p>
    <w:p w14:paraId="391C6FB5" w14:textId="77777777" w:rsidR="00F23777" w:rsidRPr="00924497" w:rsidRDefault="00F23777" w:rsidP="00B51C3A">
      <w:pPr>
        <w:tabs>
          <w:tab w:val="clear" w:pos="567"/>
        </w:tabs>
        <w:spacing w:line="240" w:lineRule="auto"/>
        <w:jc w:val="center"/>
        <w:outlineLvl w:val="0"/>
      </w:pPr>
    </w:p>
    <w:p w14:paraId="12F645B4" w14:textId="77777777" w:rsidR="00F23777" w:rsidRPr="00924497" w:rsidRDefault="00F23777" w:rsidP="00B51C3A">
      <w:pPr>
        <w:tabs>
          <w:tab w:val="clear" w:pos="567"/>
        </w:tabs>
        <w:spacing w:line="240" w:lineRule="auto"/>
        <w:jc w:val="center"/>
        <w:outlineLvl w:val="0"/>
      </w:pPr>
    </w:p>
    <w:p w14:paraId="0CDCC0CB" w14:textId="77777777" w:rsidR="00F23777" w:rsidRPr="00924497" w:rsidRDefault="00F23777" w:rsidP="00B51C3A">
      <w:pPr>
        <w:tabs>
          <w:tab w:val="clear" w:pos="567"/>
        </w:tabs>
        <w:spacing w:line="240" w:lineRule="auto"/>
        <w:jc w:val="center"/>
        <w:outlineLvl w:val="0"/>
      </w:pPr>
    </w:p>
    <w:p w14:paraId="0BDCDA48" w14:textId="77777777" w:rsidR="00F23777" w:rsidRPr="00924497" w:rsidRDefault="00F23777" w:rsidP="00B51C3A">
      <w:pPr>
        <w:tabs>
          <w:tab w:val="clear" w:pos="567"/>
        </w:tabs>
        <w:spacing w:line="240" w:lineRule="auto"/>
        <w:jc w:val="center"/>
        <w:outlineLvl w:val="0"/>
      </w:pPr>
    </w:p>
    <w:p w14:paraId="32AEA7EA" w14:textId="77777777" w:rsidR="00F23777" w:rsidRPr="00924497" w:rsidRDefault="00F23777" w:rsidP="00B51C3A">
      <w:pPr>
        <w:tabs>
          <w:tab w:val="clear" w:pos="567"/>
        </w:tabs>
        <w:spacing w:line="240" w:lineRule="auto"/>
        <w:jc w:val="center"/>
        <w:outlineLvl w:val="0"/>
      </w:pPr>
    </w:p>
    <w:p w14:paraId="716C98D7" w14:textId="77777777" w:rsidR="00F23777" w:rsidRPr="00924497" w:rsidRDefault="00F23777" w:rsidP="00B51C3A">
      <w:pPr>
        <w:tabs>
          <w:tab w:val="clear" w:pos="567"/>
        </w:tabs>
        <w:spacing w:line="240" w:lineRule="auto"/>
        <w:jc w:val="center"/>
        <w:outlineLvl w:val="0"/>
      </w:pPr>
    </w:p>
    <w:p w14:paraId="6E307254" w14:textId="77777777" w:rsidR="00F23777" w:rsidRPr="00924497" w:rsidRDefault="00F23777" w:rsidP="00B51C3A">
      <w:pPr>
        <w:tabs>
          <w:tab w:val="clear" w:pos="567"/>
        </w:tabs>
        <w:spacing w:line="240" w:lineRule="auto"/>
        <w:jc w:val="center"/>
        <w:outlineLvl w:val="0"/>
      </w:pPr>
    </w:p>
    <w:p w14:paraId="539EF507" w14:textId="77777777" w:rsidR="00F23777" w:rsidRPr="00924497" w:rsidRDefault="00F23777" w:rsidP="00B51C3A">
      <w:pPr>
        <w:tabs>
          <w:tab w:val="clear" w:pos="567"/>
        </w:tabs>
        <w:spacing w:line="240" w:lineRule="auto"/>
        <w:jc w:val="center"/>
        <w:outlineLvl w:val="0"/>
      </w:pPr>
    </w:p>
    <w:p w14:paraId="142AF8C5" w14:textId="77777777" w:rsidR="00F23777" w:rsidRPr="00924497" w:rsidRDefault="00F23777" w:rsidP="00B51C3A">
      <w:pPr>
        <w:tabs>
          <w:tab w:val="clear" w:pos="567"/>
        </w:tabs>
        <w:spacing w:line="240" w:lineRule="auto"/>
        <w:jc w:val="center"/>
        <w:outlineLvl w:val="0"/>
      </w:pPr>
    </w:p>
    <w:p w14:paraId="4F964E45" w14:textId="77777777" w:rsidR="00F23777" w:rsidRPr="00924497" w:rsidRDefault="00F23777" w:rsidP="00B51C3A">
      <w:pPr>
        <w:tabs>
          <w:tab w:val="clear" w:pos="567"/>
        </w:tabs>
        <w:spacing w:line="240" w:lineRule="auto"/>
        <w:jc w:val="center"/>
        <w:outlineLvl w:val="0"/>
      </w:pPr>
    </w:p>
    <w:p w14:paraId="54458974" w14:textId="77777777" w:rsidR="00F23777" w:rsidRPr="00924497" w:rsidRDefault="00F23777" w:rsidP="00B51C3A">
      <w:pPr>
        <w:tabs>
          <w:tab w:val="clear" w:pos="567"/>
        </w:tabs>
        <w:spacing w:line="240" w:lineRule="auto"/>
        <w:jc w:val="center"/>
        <w:outlineLvl w:val="0"/>
      </w:pPr>
    </w:p>
    <w:p w14:paraId="0AB6FF8F" w14:textId="77777777" w:rsidR="00F23777" w:rsidRPr="00924497" w:rsidRDefault="00F23777" w:rsidP="00B51C3A">
      <w:pPr>
        <w:tabs>
          <w:tab w:val="clear" w:pos="567"/>
        </w:tabs>
        <w:spacing w:line="240" w:lineRule="auto"/>
        <w:jc w:val="center"/>
        <w:outlineLvl w:val="0"/>
      </w:pPr>
    </w:p>
    <w:p w14:paraId="2976D150" w14:textId="77777777" w:rsidR="00F23777" w:rsidRPr="00924497" w:rsidRDefault="00F23777" w:rsidP="00B51C3A">
      <w:pPr>
        <w:tabs>
          <w:tab w:val="clear" w:pos="567"/>
        </w:tabs>
        <w:spacing w:line="240" w:lineRule="auto"/>
        <w:jc w:val="center"/>
        <w:outlineLvl w:val="0"/>
      </w:pPr>
    </w:p>
    <w:p w14:paraId="4E48C506" w14:textId="77777777" w:rsidR="00F23777" w:rsidRPr="00924497" w:rsidRDefault="00F23777" w:rsidP="00B51C3A">
      <w:pPr>
        <w:tabs>
          <w:tab w:val="clear" w:pos="567"/>
        </w:tabs>
        <w:spacing w:line="240" w:lineRule="auto"/>
        <w:jc w:val="center"/>
        <w:outlineLvl w:val="0"/>
      </w:pPr>
    </w:p>
    <w:p w14:paraId="58BB64A6" w14:textId="77777777" w:rsidR="00F23777" w:rsidRPr="00924497" w:rsidRDefault="00F23777" w:rsidP="00B51C3A">
      <w:pPr>
        <w:tabs>
          <w:tab w:val="clear" w:pos="567"/>
        </w:tabs>
        <w:spacing w:line="240" w:lineRule="auto"/>
        <w:jc w:val="center"/>
        <w:outlineLvl w:val="0"/>
      </w:pPr>
    </w:p>
    <w:p w14:paraId="28111C9B" w14:textId="77777777" w:rsidR="00F23777" w:rsidRPr="00924497" w:rsidRDefault="00F23777" w:rsidP="00B51C3A">
      <w:pPr>
        <w:pStyle w:val="TitleA"/>
        <w:rPr>
          <w:lang w:val="mt-MT"/>
        </w:rPr>
      </w:pPr>
      <w:r w:rsidRPr="00924497">
        <w:rPr>
          <w:lang w:val="mt-MT"/>
        </w:rPr>
        <w:t>B. FULJETT TA’ TAGĦRIF</w:t>
      </w:r>
    </w:p>
    <w:p w14:paraId="33833A28" w14:textId="77777777" w:rsidR="00F23777" w:rsidRPr="00924497" w:rsidRDefault="00F23777" w:rsidP="00B51C3A">
      <w:pPr>
        <w:tabs>
          <w:tab w:val="clear" w:pos="567"/>
        </w:tabs>
        <w:spacing w:line="240" w:lineRule="auto"/>
        <w:outlineLvl w:val="0"/>
        <w:rPr>
          <w:b/>
          <w:bCs/>
        </w:rPr>
      </w:pPr>
      <w:r w:rsidRPr="00924497">
        <w:br w:type="page"/>
      </w:r>
    </w:p>
    <w:p w14:paraId="4C5ACDD2" w14:textId="77777777" w:rsidR="00F23777" w:rsidRPr="00924497" w:rsidRDefault="00F23777" w:rsidP="00B51C3A">
      <w:pPr>
        <w:jc w:val="center"/>
        <w:outlineLvl w:val="0"/>
        <w:rPr>
          <w:b/>
          <w:bCs/>
        </w:rPr>
      </w:pPr>
      <w:r w:rsidRPr="00924497">
        <w:rPr>
          <w:b/>
          <w:bCs/>
        </w:rPr>
        <w:lastRenderedPageBreak/>
        <w:t>Fuljett ta’ tagħrif: Informazzjoni għall-utent</w:t>
      </w:r>
    </w:p>
    <w:p w14:paraId="5296E175" w14:textId="77777777" w:rsidR="00F23777" w:rsidRPr="00924497" w:rsidRDefault="00F23777" w:rsidP="00B51C3A">
      <w:pPr>
        <w:tabs>
          <w:tab w:val="clear" w:pos="567"/>
        </w:tabs>
        <w:spacing w:line="240" w:lineRule="auto"/>
        <w:jc w:val="center"/>
        <w:outlineLvl w:val="0"/>
        <w:rPr>
          <w:b/>
          <w:bCs/>
        </w:rPr>
      </w:pPr>
    </w:p>
    <w:p w14:paraId="01541C20" w14:textId="77777777" w:rsidR="00F23777" w:rsidRPr="00924497" w:rsidRDefault="00F23777" w:rsidP="00B51C3A">
      <w:pPr>
        <w:spacing w:line="240" w:lineRule="auto"/>
        <w:jc w:val="center"/>
        <w:rPr>
          <w:b/>
          <w:bCs/>
        </w:rPr>
      </w:pPr>
      <w:bookmarkStart w:id="202" w:name="_Toc134442704"/>
      <w:bookmarkStart w:id="203" w:name="_Toc134444135"/>
      <w:bookmarkStart w:id="204" w:name="_Toc134444328"/>
      <w:r w:rsidRPr="00924497">
        <w:rPr>
          <w:b/>
          <w:bCs/>
        </w:rPr>
        <w:t>Soliris 300 mg,</w:t>
      </w:r>
      <w:bookmarkEnd w:id="202"/>
      <w:bookmarkEnd w:id="203"/>
      <w:bookmarkEnd w:id="204"/>
      <w:r w:rsidRPr="00924497">
        <w:rPr>
          <w:b/>
          <w:bCs/>
        </w:rPr>
        <w:t xml:space="preserve"> konċentrat għal soluzzjoni għall-infużjoni</w:t>
      </w:r>
    </w:p>
    <w:p w14:paraId="12C7AA34" w14:textId="77777777" w:rsidR="00F23777" w:rsidRPr="00924497" w:rsidRDefault="00F23777" w:rsidP="00B51C3A">
      <w:pPr>
        <w:spacing w:line="240" w:lineRule="auto"/>
        <w:jc w:val="center"/>
        <w:rPr>
          <w:bCs/>
        </w:rPr>
      </w:pPr>
      <w:r w:rsidRPr="00924497">
        <w:rPr>
          <w:bCs/>
        </w:rPr>
        <w:t>eculizumab</w:t>
      </w:r>
    </w:p>
    <w:p w14:paraId="10D957AC" w14:textId="77777777" w:rsidR="00F23777" w:rsidRPr="00924497" w:rsidRDefault="00F23777" w:rsidP="00B51C3A">
      <w:pPr>
        <w:spacing w:line="240" w:lineRule="auto"/>
      </w:pPr>
    </w:p>
    <w:p w14:paraId="7D052B19" w14:textId="77777777" w:rsidR="00F23777" w:rsidRPr="00924497" w:rsidRDefault="00F23777" w:rsidP="00B51C3A">
      <w:pPr>
        <w:numPr>
          <w:ilvl w:val="12"/>
          <w:numId w:val="0"/>
        </w:numPr>
        <w:tabs>
          <w:tab w:val="clear" w:pos="567"/>
        </w:tabs>
        <w:spacing w:line="240" w:lineRule="auto"/>
        <w:ind w:right="-2"/>
      </w:pPr>
      <w:r w:rsidRPr="00924497">
        <w:rPr>
          <w:b/>
          <w:bCs/>
        </w:rPr>
        <w:t xml:space="preserve">Aqra sew dan il-fuljett kollu qabel tibda tuża din il-mediċina </w:t>
      </w:r>
      <w:r w:rsidRPr="00924497">
        <w:rPr>
          <w:b/>
          <w:szCs w:val="24"/>
        </w:rPr>
        <w:t>peress li fih informazzjoni importanti għalik</w:t>
      </w:r>
      <w:r w:rsidRPr="00924497">
        <w:rPr>
          <w:b/>
          <w:bCs/>
        </w:rPr>
        <w:t>.</w:t>
      </w:r>
    </w:p>
    <w:p w14:paraId="4A535CD3" w14:textId="77777777" w:rsidR="00F23777" w:rsidRPr="00924497" w:rsidRDefault="00F23777" w:rsidP="00B51C3A">
      <w:pPr>
        <w:tabs>
          <w:tab w:val="clear" w:pos="567"/>
        </w:tabs>
        <w:spacing w:line="240" w:lineRule="auto"/>
        <w:ind w:left="567" w:right="-2" w:hanging="567"/>
      </w:pPr>
      <w:r w:rsidRPr="00924497">
        <w:t xml:space="preserve">- </w:t>
      </w:r>
      <w:r w:rsidRPr="00924497">
        <w:tab/>
        <w:t>Żomm dan il-fuljett. Jista’ jkollok bżonn terġa’ taqrah.</w:t>
      </w:r>
    </w:p>
    <w:p w14:paraId="7B1CDABF" w14:textId="77777777" w:rsidR="00F23777" w:rsidRPr="00924497" w:rsidRDefault="00F23777" w:rsidP="00B51C3A">
      <w:pPr>
        <w:tabs>
          <w:tab w:val="clear" w:pos="567"/>
        </w:tabs>
        <w:spacing w:line="240" w:lineRule="auto"/>
        <w:ind w:left="567" w:right="-2" w:hanging="567"/>
      </w:pPr>
      <w:r w:rsidRPr="00924497">
        <w:t xml:space="preserve">- </w:t>
      </w:r>
      <w:r w:rsidRPr="00924497">
        <w:tab/>
        <w:t>Jekk ikollok aktar mistoqsijiet, staqsi lit-tabib, lill-ispiżjar jew lill-infermier tiegħek.</w:t>
      </w:r>
    </w:p>
    <w:p w14:paraId="1D00D843" w14:textId="77777777" w:rsidR="00F23777" w:rsidRPr="00924497" w:rsidRDefault="00F23777" w:rsidP="00B51C3A">
      <w:pPr>
        <w:tabs>
          <w:tab w:val="clear" w:pos="567"/>
        </w:tabs>
        <w:spacing w:line="240" w:lineRule="auto"/>
        <w:ind w:left="567" w:right="-2" w:hanging="567"/>
      </w:pPr>
      <w:r w:rsidRPr="00924497">
        <w:t xml:space="preserve">- </w:t>
      </w:r>
      <w:r w:rsidRPr="00924497">
        <w:tab/>
        <w:t xml:space="preserve">Din il-mediċina ġiet mogħtija lilek </w:t>
      </w:r>
      <w:r w:rsidRPr="00924497">
        <w:rPr>
          <w:szCs w:val="24"/>
        </w:rPr>
        <w:t>biss</w:t>
      </w:r>
      <w:r w:rsidRPr="00924497">
        <w:t>. M’għandekx tgħaddiha lil persuni oħra. Tista’ tagħmlilhom il</w:t>
      </w:r>
      <w:r w:rsidRPr="00924497">
        <w:noBreakHyphen/>
        <w:t xml:space="preserve">ħsara anke jekk għandhom l-istess </w:t>
      </w:r>
      <w:r w:rsidRPr="00924497">
        <w:rPr>
          <w:szCs w:val="24"/>
        </w:rPr>
        <w:t xml:space="preserve">sinjali ta’ mard </w:t>
      </w:r>
      <w:r w:rsidRPr="00924497">
        <w:t>bħal tiegħek.</w:t>
      </w:r>
    </w:p>
    <w:p w14:paraId="44753404" w14:textId="77777777" w:rsidR="00F23777" w:rsidRPr="00924497" w:rsidRDefault="00F23777" w:rsidP="00B51C3A">
      <w:pPr>
        <w:numPr>
          <w:ilvl w:val="0"/>
          <w:numId w:val="14"/>
        </w:numPr>
        <w:tabs>
          <w:tab w:val="clear" w:pos="567"/>
        </w:tabs>
        <w:spacing w:line="240" w:lineRule="auto"/>
        <w:ind w:left="567" w:right="-2" w:hanging="567"/>
        <w:rPr>
          <w:b/>
          <w:szCs w:val="24"/>
        </w:rPr>
      </w:pPr>
      <w:r w:rsidRPr="00924497">
        <w:rPr>
          <w:szCs w:val="24"/>
        </w:rPr>
        <w:t>Jekk ikollok xi effett sekondarju kellem lit-tabib, lill-ispiżjar jew lill-infermier tiegħek. Dan jinkludi xi effett sekondarju possibbli li mhuwiex elenkat f’dan il-fuljett. Ara sezzjoni 4.</w:t>
      </w:r>
    </w:p>
    <w:p w14:paraId="5F5967B3" w14:textId="77777777" w:rsidR="00F23777" w:rsidRPr="00924497" w:rsidRDefault="00F23777" w:rsidP="00B51C3A">
      <w:pPr>
        <w:tabs>
          <w:tab w:val="clear" w:pos="567"/>
        </w:tabs>
        <w:spacing w:line="240" w:lineRule="auto"/>
        <w:ind w:left="142" w:right="-2" w:hanging="142"/>
      </w:pPr>
    </w:p>
    <w:p w14:paraId="03EC2D99" w14:textId="77777777" w:rsidR="00F23777" w:rsidRPr="00924497" w:rsidRDefault="00F23777" w:rsidP="00B51C3A">
      <w:pPr>
        <w:spacing w:line="240" w:lineRule="auto"/>
        <w:ind w:right="-2"/>
      </w:pPr>
    </w:p>
    <w:p w14:paraId="169E0BD2" w14:textId="77777777" w:rsidR="00F23777" w:rsidRPr="00924497" w:rsidRDefault="00F23777" w:rsidP="00B51C3A">
      <w:pPr>
        <w:keepNext/>
        <w:numPr>
          <w:ilvl w:val="12"/>
          <w:numId w:val="0"/>
        </w:numPr>
        <w:spacing w:line="240" w:lineRule="auto"/>
        <w:ind w:right="-2"/>
        <w:outlineLvl w:val="0"/>
      </w:pPr>
      <w:bookmarkStart w:id="205" w:name="_Toc134442705"/>
      <w:bookmarkStart w:id="206" w:name="_Toc134444136"/>
      <w:bookmarkStart w:id="207" w:name="_Toc134444329"/>
      <w:bookmarkStart w:id="208" w:name="_Toc135048944"/>
      <w:bookmarkStart w:id="209" w:name="_Toc135049423"/>
      <w:bookmarkStart w:id="210" w:name="_Toc135049505"/>
      <w:r w:rsidRPr="00924497">
        <w:rPr>
          <w:b/>
          <w:bCs/>
        </w:rPr>
        <w:t>F’dan il-fuljett</w:t>
      </w:r>
      <w:r w:rsidRPr="00924497">
        <w:t>:</w:t>
      </w:r>
      <w:bookmarkEnd w:id="205"/>
      <w:bookmarkEnd w:id="206"/>
      <w:bookmarkEnd w:id="207"/>
      <w:bookmarkEnd w:id="208"/>
      <w:bookmarkEnd w:id="209"/>
      <w:bookmarkEnd w:id="210"/>
    </w:p>
    <w:p w14:paraId="48382478" w14:textId="77777777" w:rsidR="00F23777" w:rsidRPr="00924497" w:rsidRDefault="00F23777" w:rsidP="00B51C3A">
      <w:pPr>
        <w:keepNext/>
        <w:numPr>
          <w:ilvl w:val="12"/>
          <w:numId w:val="0"/>
        </w:numPr>
        <w:spacing w:line="240" w:lineRule="auto"/>
        <w:ind w:right="-2"/>
        <w:outlineLvl w:val="0"/>
      </w:pPr>
    </w:p>
    <w:p w14:paraId="2CDBFDBD" w14:textId="77777777" w:rsidR="00F23777" w:rsidRPr="00924497" w:rsidRDefault="00F23777" w:rsidP="00B51C3A">
      <w:pPr>
        <w:numPr>
          <w:ilvl w:val="12"/>
          <w:numId w:val="0"/>
        </w:numPr>
        <w:spacing w:line="240" w:lineRule="auto"/>
        <w:ind w:right="-29"/>
      </w:pPr>
      <w:r w:rsidRPr="00924497">
        <w:t>1.</w:t>
      </w:r>
      <w:r w:rsidRPr="00924497">
        <w:tab/>
        <w:t>X’inhu Soliris u għalxiex jintuża</w:t>
      </w:r>
    </w:p>
    <w:p w14:paraId="0EA215F4" w14:textId="77777777" w:rsidR="00F23777" w:rsidRPr="00924497" w:rsidRDefault="00F23777" w:rsidP="00B51C3A">
      <w:pPr>
        <w:numPr>
          <w:ilvl w:val="12"/>
          <w:numId w:val="0"/>
        </w:numPr>
        <w:spacing w:line="240" w:lineRule="auto"/>
        <w:ind w:right="-29"/>
      </w:pPr>
      <w:r w:rsidRPr="00924497">
        <w:t>2.</w:t>
      </w:r>
      <w:r w:rsidRPr="00924497">
        <w:tab/>
      </w:r>
      <w:r w:rsidRPr="00924497">
        <w:rPr>
          <w:szCs w:val="24"/>
        </w:rPr>
        <w:t>X’għandek tkun taf qabel</w:t>
      </w:r>
      <w:r w:rsidRPr="00924497">
        <w:t xml:space="preserve"> ma tuża Soliris</w:t>
      </w:r>
    </w:p>
    <w:p w14:paraId="7B30E065" w14:textId="77777777" w:rsidR="00F23777" w:rsidRPr="00924497" w:rsidRDefault="00F23777" w:rsidP="00B51C3A">
      <w:pPr>
        <w:numPr>
          <w:ilvl w:val="12"/>
          <w:numId w:val="0"/>
        </w:numPr>
        <w:spacing w:line="240" w:lineRule="auto"/>
        <w:ind w:right="-29"/>
      </w:pPr>
      <w:r w:rsidRPr="00924497">
        <w:t>3.</w:t>
      </w:r>
      <w:r w:rsidRPr="00924497">
        <w:tab/>
        <w:t>Kif għandek tuża Soliris</w:t>
      </w:r>
    </w:p>
    <w:p w14:paraId="1D1D69B8" w14:textId="77777777" w:rsidR="00F23777" w:rsidRPr="00924497" w:rsidRDefault="00F23777" w:rsidP="00B51C3A">
      <w:pPr>
        <w:numPr>
          <w:ilvl w:val="12"/>
          <w:numId w:val="0"/>
        </w:numPr>
        <w:spacing w:line="240" w:lineRule="auto"/>
        <w:ind w:right="-29"/>
      </w:pPr>
      <w:r w:rsidRPr="00924497">
        <w:t>4.</w:t>
      </w:r>
      <w:r w:rsidRPr="00924497">
        <w:tab/>
        <w:t xml:space="preserve">Effetti sekondarji </w:t>
      </w:r>
      <w:r w:rsidRPr="00924497">
        <w:rPr>
          <w:szCs w:val="24"/>
        </w:rPr>
        <w:t>possibbli</w:t>
      </w:r>
    </w:p>
    <w:p w14:paraId="0C6D8865" w14:textId="77777777" w:rsidR="00F23777" w:rsidRPr="00924497" w:rsidRDefault="00F23777" w:rsidP="00B51C3A">
      <w:pPr>
        <w:numPr>
          <w:ilvl w:val="0"/>
          <w:numId w:val="7"/>
        </w:numPr>
        <w:spacing w:line="240" w:lineRule="auto"/>
        <w:ind w:right="-29"/>
      </w:pPr>
      <w:r w:rsidRPr="00924497">
        <w:t>Kif taħżen Soliris</w:t>
      </w:r>
    </w:p>
    <w:p w14:paraId="61164848" w14:textId="77777777" w:rsidR="00F23777" w:rsidRPr="00924497" w:rsidRDefault="00F23777" w:rsidP="00B51C3A">
      <w:pPr>
        <w:numPr>
          <w:ilvl w:val="0"/>
          <w:numId w:val="7"/>
        </w:numPr>
        <w:spacing w:line="240" w:lineRule="auto"/>
        <w:ind w:right="-29"/>
      </w:pPr>
      <w:r w:rsidRPr="00924497">
        <w:t>Kontenut tal-pakkett u informazzjoni oħra</w:t>
      </w:r>
    </w:p>
    <w:p w14:paraId="2EDFD7D6" w14:textId="77777777" w:rsidR="00F23777" w:rsidRPr="00924497" w:rsidRDefault="00F23777" w:rsidP="00B51C3A">
      <w:pPr>
        <w:spacing w:line="240" w:lineRule="auto"/>
        <w:ind w:right="-29"/>
      </w:pPr>
    </w:p>
    <w:p w14:paraId="5C67F2E0" w14:textId="77777777" w:rsidR="00F23777" w:rsidRPr="00924497" w:rsidRDefault="00F23777" w:rsidP="00B51C3A">
      <w:pPr>
        <w:numPr>
          <w:ilvl w:val="12"/>
          <w:numId w:val="0"/>
        </w:numPr>
        <w:spacing w:line="240" w:lineRule="auto"/>
      </w:pPr>
    </w:p>
    <w:p w14:paraId="1ADD55D1" w14:textId="77777777" w:rsidR="00F23777" w:rsidRPr="00924497" w:rsidRDefault="00F23777" w:rsidP="00B51C3A">
      <w:pPr>
        <w:keepNext/>
        <w:numPr>
          <w:ilvl w:val="12"/>
          <w:numId w:val="0"/>
        </w:numPr>
        <w:tabs>
          <w:tab w:val="clear" w:pos="567"/>
        </w:tabs>
        <w:spacing w:line="240" w:lineRule="auto"/>
        <w:ind w:left="567" w:right="-2" w:hanging="567"/>
        <w:rPr>
          <w:b/>
          <w:szCs w:val="24"/>
        </w:rPr>
      </w:pPr>
      <w:r w:rsidRPr="00924497">
        <w:rPr>
          <w:b/>
          <w:szCs w:val="24"/>
        </w:rPr>
        <w:t>1.</w:t>
      </w:r>
      <w:r w:rsidRPr="00924497">
        <w:rPr>
          <w:b/>
          <w:szCs w:val="24"/>
        </w:rPr>
        <w:tab/>
        <w:t xml:space="preserve">X’inhu </w:t>
      </w:r>
      <w:r w:rsidRPr="00924497">
        <w:rPr>
          <w:b/>
          <w:bCs/>
        </w:rPr>
        <w:t xml:space="preserve">Soliris </w:t>
      </w:r>
      <w:r w:rsidRPr="00924497">
        <w:rPr>
          <w:b/>
          <w:szCs w:val="24"/>
        </w:rPr>
        <w:t>u gћalxiex jintuża</w:t>
      </w:r>
    </w:p>
    <w:p w14:paraId="3831EF9E" w14:textId="77777777" w:rsidR="00F23777" w:rsidRPr="00924497" w:rsidRDefault="00F23777" w:rsidP="00B51C3A">
      <w:pPr>
        <w:keepNext/>
        <w:tabs>
          <w:tab w:val="clear" w:pos="567"/>
        </w:tabs>
        <w:spacing w:line="240" w:lineRule="auto"/>
        <w:ind w:right="-2"/>
        <w:rPr>
          <w:b/>
          <w:bCs/>
        </w:rPr>
      </w:pPr>
    </w:p>
    <w:p w14:paraId="6EC25F2E" w14:textId="77777777" w:rsidR="00F23777" w:rsidRPr="00924497" w:rsidRDefault="00F23777" w:rsidP="00B51C3A">
      <w:pPr>
        <w:autoSpaceDE w:val="0"/>
        <w:autoSpaceDN w:val="0"/>
        <w:adjustRightInd w:val="0"/>
        <w:rPr>
          <w:b/>
          <w:bCs/>
        </w:rPr>
      </w:pPr>
      <w:r w:rsidRPr="00924497">
        <w:rPr>
          <w:b/>
          <w:bCs/>
        </w:rPr>
        <w:t>X’inhu Soliris</w:t>
      </w:r>
    </w:p>
    <w:p w14:paraId="31CA5F4C" w14:textId="77777777" w:rsidR="00F23777" w:rsidRPr="00924497" w:rsidRDefault="00F23777" w:rsidP="00B51C3A">
      <w:pPr>
        <w:autoSpaceDE w:val="0"/>
        <w:autoSpaceDN w:val="0"/>
        <w:adjustRightInd w:val="0"/>
      </w:pPr>
      <w:r w:rsidRPr="00924497">
        <w:t>Soliris fih is-sustanza attiva eculizumab u tappartjeni għal klassi ta’ mediċini msejħa antikorpi monoklonali. Eculizumab jeħel ma’ u jimpedixxi proteina speċifika fil-ġisem li tikkawża l</w:t>
      </w:r>
      <w:r w:rsidRPr="00924497">
        <w:noBreakHyphen/>
        <w:t>infjammazzjoni u b’hekk jimpedixxi lis-sistemi ta’ ġismek milli jattakkaw u jeqirdu ċelluli vulnerabbli tad-demm, kliewi, muskoli jew nervituri tal-għajnejn u s-sinsla tad-dahar.</w:t>
      </w:r>
    </w:p>
    <w:p w14:paraId="3BB6BC8D" w14:textId="77777777" w:rsidR="00F23777" w:rsidRPr="00924497" w:rsidRDefault="00F23777" w:rsidP="00B51C3A">
      <w:pPr>
        <w:numPr>
          <w:ilvl w:val="12"/>
          <w:numId w:val="0"/>
        </w:numPr>
        <w:ind w:right="-2"/>
        <w:rPr>
          <w:b/>
        </w:rPr>
      </w:pPr>
    </w:p>
    <w:p w14:paraId="6C6C542C" w14:textId="77777777" w:rsidR="00F23777" w:rsidRPr="00924497" w:rsidRDefault="00F23777" w:rsidP="00B51C3A">
      <w:pPr>
        <w:autoSpaceDE w:val="0"/>
        <w:autoSpaceDN w:val="0"/>
        <w:adjustRightInd w:val="0"/>
        <w:rPr>
          <w:b/>
          <w:bCs/>
        </w:rPr>
      </w:pPr>
      <w:r w:rsidRPr="00924497">
        <w:rPr>
          <w:b/>
          <w:bCs/>
        </w:rPr>
        <w:t>Għalxiex jintuża Soliris</w:t>
      </w:r>
    </w:p>
    <w:p w14:paraId="12E60BDB" w14:textId="77777777" w:rsidR="00F23777" w:rsidRPr="00924497" w:rsidRDefault="00F23777" w:rsidP="00B51C3A">
      <w:pPr>
        <w:autoSpaceDE w:val="0"/>
        <w:autoSpaceDN w:val="0"/>
        <w:adjustRightInd w:val="0"/>
        <w:rPr>
          <w:b/>
        </w:rPr>
      </w:pPr>
      <w:r w:rsidRPr="00924497">
        <w:rPr>
          <w:b/>
        </w:rPr>
        <w:t>Emoglobinurja Notturna Parossimali</w:t>
      </w:r>
    </w:p>
    <w:p w14:paraId="1E618B61" w14:textId="77777777" w:rsidR="00F23777" w:rsidRPr="00924497" w:rsidRDefault="00F23777" w:rsidP="00B51C3A">
      <w:pPr>
        <w:autoSpaceDE w:val="0"/>
        <w:autoSpaceDN w:val="0"/>
        <w:adjustRightInd w:val="0"/>
        <w:spacing w:line="240" w:lineRule="auto"/>
      </w:pPr>
      <w:r w:rsidRPr="00924497">
        <w:t>Soliris jintuża għalt-trattament ta’ pazjenti adulti u tfal b’ċertu tip ta’ marda li taffettwa s-sistema tad-demm imsejħa Emoglobinurja Nottu</w:t>
      </w:r>
      <w:r w:rsidRPr="00924497">
        <w:rPr>
          <w:spacing w:val="10"/>
        </w:rPr>
        <w:t>rn</w:t>
      </w:r>
      <w:r w:rsidRPr="00924497">
        <w:t xml:space="preserve">a Parossimali (PNH, </w:t>
      </w:r>
      <w:r w:rsidRPr="00924497">
        <w:rPr>
          <w:i/>
          <w:iCs/>
        </w:rPr>
        <w:t>Paroxysmal Nocturnal Haemoglobinuria</w:t>
      </w:r>
      <w:r w:rsidRPr="00924497">
        <w:t>). Il-pazjenti li għandhom PNH, iċ-ċelluli ħomor tad-demm tagħhom jistgħu jinqerdu li jista’ jwassal għal livelli baxxi tad-demm (anemija), għeja, diffikultà biex tiffunzjona, uġigħ, awrina skura, qtugħ ta’ nifs, u emboli. Ezulizumab jista’ jimblokka r-rispons infjammatorju tal-ġisem, u l-ħila tiegħu li jattakka u jeqred iċ</w:t>
      </w:r>
      <w:r w:rsidRPr="00924497">
        <w:noBreakHyphen/>
        <w:t>ċelluli tad-demm vulnerabbli b’PNH tiegħu stess.</w:t>
      </w:r>
    </w:p>
    <w:p w14:paraId="1F2CD245" w14:textId="77777777" w:rsidR="00F23777" w:rsidRPr="00924497" w:rsidRDefault="00F23777" w:rsidP="00B51C3A">
      <w:pPr>
        <w:numPr>
          <w:ilvl w:val="12"/>
          <w:numId w:val="0"/>
        </w:numPr>
        <w:tabs>
          <w:tab w:val="clear" w:pos="567"/>
        </w:tabs>
        <w:spacing w:line="240" w:lineRule="auto"/>
        <w:ind w:right="-2"/>
      </w:pPr>
    </w:p>
    <w:p w14:paraId="158B663A" w14:textId="77777777" w:rsidR="00F23777" w:rsidRPr="00924497" w:rsidRDefault="00F23777" w:rsidP="00B51C3A">
      <w:pPr>
        <w:autoSpaceDE w:val="0"/>
        <w:autoSpaceDN w:val="0"/>
        <w:adjustRightInd w:val="0"/>
        <w:rPr>
          <w:b/>
        </w:rPr>
      </w:pPr>
      <w:r w:rsidRPr="00924497">
        <w:rPr>
          <w:b/>
        </w:rPr>
        <w:t>Sindrome Uremiku Emolitku Atipiku</w:t>
      </w:r>
    </w:p>
    <w:p w14:paraId="1FDD8BA6" w14:textId="77777777" w:rsidR="00F23777" w:rsidRPr="00924497" w:rsidRDefault="00F23777" w:rsidP="00B51C3A">
      <w:pPr>
        <w:numPr>
          <w:ilvl w:val="12"/>
          <w:numId w:val="0"/>
        </w:numPr>
        <w:ind w:right="-2"/>
      </w:pPr>
      <w:r w:rsidRPr="00924497">
        <w:t>Soliris jintuża wkoll għal trattament ta’ pazjenti adulti u tfal b’ċertu tip ta’ marda li taffettwa s-sistema tad-demm u l</w:t>
      </w:r>
      <w:r w:rsidRPr="00924497">
        <w:noBreakHyphen/>
        <w:t xml:space="preserve">kliewi msejħa Sindromu Uremiku Emolitku atipiku (aHUS, </w:t>
      </w:r>
      <w:r w:rsidRPr="00924497">
        <w:rPr>
          <w:i/>
          <w:iCs/>
        </w:rPr>
        <w:t>atypical Haemolytic Uremic Syndrome</w:t>
      </w:r>
      <w:r w:rsidRPr="00924497">
        <w:t>). F’pazjenti b’aHUS, iċ-ċelluli tal-kliewi u tad-demm tagħhom, li jinkludu l-plejtlits, jistgħu jkunu infjammati, u dan jista’ jwassal għal għadd baxx ta’ ċelluli fid-demm (tromboċitopenija u anemija), tnaqqis jew telf tal-funzjoni tal-kliewi, emboli tad</w:t>
      </w:r>
      <w:r w:rsidRPr="00924497">
        <w:noBreakHyphen/>
        <w:t>demm, għeja u diffikultà fil-funzjonament. Eculizumab jista’ jimblokka r-rispons infjammatorju tal</w:t>
      </w:r>
      <w:r w:rsidRPr="00924497">
        <w:noBreakHyphen/>
        <w:t xml:space="preserve">ġisem, u l-ħila tiegħu li jattakka u jeqred iċ-ċelluli vulnerabbli tad-demm u tal-kliewi tiegħu stess. </w:t>
      </w:r>
    </w:p>
    <w:p w14:paraId="11432B36" w14:textId="77777777" w:rsidR="00F23777" w:rsidRPr="00924497" w:rsidRDefault="00F23777" w:rsidP="00B51C3A">
      <w:pPr>
        <w:numPr>
          <w:ilvl w:val="12"/>
          <w:numId w:val="0"/>
        </w:numPr>
        <w:spacing w:line="240" w:lineRule="auto"/>
      </w:pPr>
    </w:p>
    <w:p w14:paraId="58DD6A2B" w14:textId="77777777" w:rsidR="00F23777" w:rsidRPr="00924497" w:rsidRDefault="00F23777" w:rsidP="00B51C3A">
      <w:pPr>
        <w:keepNext/>
        <w:numPr>
          <w:ilvl w:val="12"/>
          <w:numId w:val="0"/>
        </w:numPr>
        <w:spacing w:line="240" w:lineRule="auto"/>
        <w:rPr>
          <w:rFonts w:cs="Times New Roman"/>
          <w:b/>
        </w:rPr>
      </w:pPr>
      <w:r w:rsidRPr="00924497">
        <w:rPr>
          <w:rFonts w:cs="Times New Roman"/>
          <w:b/>
        </w:rPr>
        <w:t>Mijastenija Gravis Ġeneralizzata Refrattorja</w:t>
      </w:r>
    </w:p>
    <w:p w14:paraId="413ECC43" w14:textId="77777777" w:rsidR="00F23777" w:rsidRPr="00924497" w:rsidRDefault="00F23777" w:rsidP="00B51C3A">
      <w:pPr>
        <w:numPr>
          <w:ilvl w:val="12"/>
          <w:numId w:val="0"/>
        </w:numPr>
        <w:spacing w:line="240" w:lineRule="auto"/>
      </w:pPr>
      <w:r w:rsidRPr="00924497">
        <w:rPr>
          <w:rFonts w:cs="Times New Roman"/>
        </w:rPr>
        <w:t xml:space="preserve">Soliris jintuża wkoll biex jikkura pazjenti </w:t>
      </w:r>
      <w:r w:rsidRPr="00924497">
        <w:t xml:space="preserve">adulti u tfal minn 6 snin 'il fuq </w:t>
      </w:r>
      <w:r w:rsidRPr="00924497">
        <w:rPr>
          <w:rFonts w:cs="Times New Roman"/>
        </w:rPr>
        <w:t xml:space="preserve">b’ċertu tip ta’ mard li jaffettwa l-muskoli u li jissejjaħ Mijastenija Gravis Ġeneralizzata (gMG, </w:t>
      </w:r>
      <w:r w:rsidRPr="00924497">
        <w:rPr>
          <w:rFonts w:cs="Times New Roman"/>
          <w:i/>
        </w:rPr>
        <w:t>generalized Myasthenia Gravis</w:t>
      </w:r>
      <w:r w:rsidRPr="00924497">
        <w:rPr>
          <w:rFonts w:cs="Times New Roman"/>
        </w:rPr>
        <w:t xml:space="preserve">). F’pazjenti b’gMG, il-muskoli tagħhom jistgħu jiġu attakkati u ssirilhom ħsara mis-sistema immuni, u dan jista’ jwassal għal dgħufija qawwija fil-muskoli, moviment imfixkel, qtugħ ta’ nifs, </w:t>
      </w:r>
      <w:r w:rsidRPr="00924497">
        <w:rPr>
          <w:rFonts w:cs="Times New Roman"/>
        </w:rPr>
        <w:lastRenderedPageBreak/>
        <w:t>għeja estrema, riskju ta’ aspirazzjoni, u attivitajiet tal-ħajja ta’ kuljum imxekkla ħafna. Soliris jista’ jimblokka r-rispons infjammatorju tal-ġisem, u l-kapaċità tal-ġisem li jattakka u jeqred il-muskoli tiegħu stess biex itejjeb il-kontrazzjoni tal-muskoli, u b’hekk inaqqas is-sintomi tal-marda u l-impatt tal-marda fuq l-attivitajiet tal-ħajja ta’ kuljum. Soliris hu indikat speċifikament għal pazjenti li jibqa’ jkollhom is-sintomi minkejja trattament b’terapiji eżistenti oħra għal MG.</w:t>
      </w:r>
    </w:p>
    <w:p w14:paraId="212EFB9C" w14:textId="77777777" w:rsidR="00F23777" w:rsidRPr="00924497" w:rsidRDefault="00F23777" w:rsidP="00B51C3A">
      <w:pPr>
        <w:numPr>
          <w:ilvl w:val="12"/>
          <w:numId w:val="0"/>
        </w:numPr>
        <w:spacing w:line="240" w:lineRule="auto"/>
      </w:pPr>
    </w:p>
    <w:p w14:paraId="22775E46" w14:textId="77777777" w:rsidR="00F23777" w:rsidRPr="00924497" w:rsidRDefault="00F23777" w:rsidP="00B51C3A">
      <w:pPr>
        <w:numPr>
          <w:ilvl w:val="12"/>
          <w:numId w:val="0"/>
        </w:numPr>
        <w:tabs>
          <w:tab w:val="clear" w:pos="567"/>
        </w:tabs>
        <w:spacing w:line="240" w:lineRule="auto"/>
        <w:rPr>
          <w:rFonts w:eastAsia="Calibri" w:cs="Times New Roman"/>
          <w:lang w:bidi="ar-SA"/>
        </w:rPr>
      </w:pPr>
      <w:r w:rsidRPr="00924497">
        <w:rPr>
          <w:rFonts w:eastAsia="Calibri" w:cs="Times New Roman"/>
          <w:b/>
          <w:bCs/>
          <w:lang w:bidi="ar-SA"/>
        </w:rPr>
        <w:t>Disturbi ta’ Newromajelite Optica Spectrum</w:t>
      </w:r>
      <w:r w:rsidRPr="00924497">
        <w:rPr>
          <w:rFonts w:eastAsia="Calibri" w:cs="Times New Roman"/>
          <w:lang w:bidi="ar-SA"/>
        </w:rPr>
        <w:br w:type="textWrapping" w:clear="all"/>
      </w:r>
      <w:r w:rsidRPr="00924497">
        <w:rPr>
          <w:rFonts w:eastAsia="Calibri" w:cs="Times New Roman"/>
          <w:bCs/>
          <w:lang w:bidi="ar-SA"/>
        </w:rPr>
        <w:t xml:space="preserve">Soliris jintuża wkoll biex jiġu ttrattati pazjenti adulti b’ċertu tip ta’ marda li taffettwa b’mod predominanti n-nervituri tal-għajnejn u s-sinsla tad-dahar imsejħa Disturb ta’ Newromajelite Optica Spectrum (NMOSD, </w:t>
      </w:r>
      <w:r w:rsidRPr="00924497">
        <w:rPr>
          <w:bCs/>
          <w:i/>
          <w:iCs/>
        </w:rPr>
        <w:t>Neuromyelitis Optica Spectrum Disorder</w:t>
      </w:r>
      <w:r w:rsidRPr="00924497">
        <w:rPr>
          <w:rFonts w:eastAsia="Calibri" w:cs="Times New Roman"/>
          <w:bCs/>
          <w:lang w:bidi="ar-SA"/>
        </w:rPr>
        <w:t>). F’pazjenti b’NMOSD, in-nerv tal-għajnejn u s-sinsla tad-dahar tagħhom jiġu attakkati u ssirilhom il-ħsara mis-sistema immuni, li jista’ jwassal għal telf ta’ dawl f’għajn waħda jew fit-tnejn li huma, dgħufija jew paraliżi fir-riġlejn jew fid-dirgħajn, spażmi bl-uġigħ, telf ta’ sensazzjoni, u attivitajiet tal-ħajja ta’ kuljum imxekkla ħafna. Soliris jista’ jimblokka r-rispons infjammatorju tal-ġisem, u l-kapaċità tal-ġisem li jattakka u jeqred in-nervituri tal-għajnejn u l-ispina tad-dahar tiegħu stess, u b’hekk inaqqas is-sintomi tal-marda u l-impatt tal-marda fuq l-attivitajiet tal-ħajja ta’ kuljum.</w:t>
      </w:r>
    </w:p>
    <w:p w14:paraId="58686BA9" w14:textId="77777777" w:rsidR="00F23777" w:rsidRPr="00924497" w:rsidRDefault="00F23777" w:rsidP="00B51C3A">
      <w:pPr>
        <w:numPr>
          <w:ilvl w:val="12"/>
          <w:numId w:val="0"/>
        </w:numPr>
        <w:spacing w:line="240" w:lineRule="auto"/>
      </w:pPr>
    </w:p>
    <w:p w14:paraId="38F71021" w14:textId="77777777" w:rsidR="00F23777" w:rsidRPr="00924497" w:rsidRDefault="00F23777" w:rsidP="00B51C3A">
      <w:pPr>
        <w:numPr>
          <w:ilvl w:val="12"/>
          <w:numId w:val="0"/>
        </w:numPr>
        <w:spacing w:line="240" w:lineRule="auto"/>
      </w:pPr>
    </w:p>
    <w:p w14:paraId="7932A4BE" w14:textId="77777777" w:rsidR="00F23777" w:rsidRPr="00924497" w:rsidRDefault="00F23777" w:rsidP="00B51C3A">
      <w:pPr>
        <w:keepNext/>
        <w:tabs>
          <w:tab w:val="clear" w:pos="567"/>
        </w:tabs>
        <w:spacing w:line="240" w:lineRule="auto"/>
        <w:rPr>
          <w:b/>
          <w:szCs w:val="24"/>
        </w:rPr>
      </w:pPr>
      <w:r w:rsidRPr="00924497">
        <w:rPr>
          <w:b/>
          <w:szCs w:val="24"/>
        </w:rPr>
        <w:t>2.</w:t>
      </w:r>
      <w:r w:rsidRPr="00924497">
        <w:rPr>
          <w:b/>
          <w:szCs w:val="24"/>
        </w:rPr>
        <w:tab/>
        <w:t xml:space="preserve">X'għandek tkun taf qabel ma tuża </w:t>
      </w:r>
      <w:r w:rsidRPr="00924497">
        <w:rPr>
          <w:b/>
          <w:bCs/>
        </w:rPr>
        <w:t>Soliris</w:t>
      </w:r>
    </w:p>
    <w:p w14:paraId="26E6F64D" w14:textId="77777777" w:rsidR="00F23777" w:rsidRPr="00924497" w:rsidRDefault="00F23777" w:rsidP="00B51C3A">
      <w:pPr>
        <w:keepNext/>
        <w:tabs>
          <w:tab w:val="clear" w:pos="567"/>
        </w:tabs>
        <w:spacing w:line="240" w:lineRule="auto"/>
        <w:rPr>
          <w:b/>
          <w:bCs/>
        </w:rPr>
      </w:pPr>
    </w:p>
    <w:p w14:paraId="0583A365" w14:textId="77777777" w:rsidR="00F23777" w:rsidRPr="00924497" w:rsidRDefault="00F23777" w:rsidP="00B51C3A">
      <w:pPr>
        <w:keepNext/>
        <w:numPr>
          <w:ilvl w:val="12"/>
          <w:numId w:val="0"/>
        </w:numPr>
        <w:tabs>
          <w:tab w:val="clear" w:pos="567"/>
        </w:tabs>
        <w:spacing w:line="240" w:lineRule="auto"/>
        <w:rPr>
          <w:b/>
          <w:bCs/>
        </w:rPr>
      </w:pPr>
      <w:r w:rsidRPr="00924497">
        <w:rPr>
          <w:b/>
          <w:bCs/>
        </w:rPr>
        <w:t>Tużax Soliris</w:t>
      </w:r>
    </w:p>
    <w:p w14:paraId="26200EBE" w14:textId="77777777" w:rsidR="00F23777" w:rsidRPr="00924497" w:rsidRDefault="00F23777" w:rsidP="00B51C3A">
      <w:pPr>
        <w:keepNext/>
        <w:numPr>
          <w:ilvl w:val="12"/>
          <w:numId w:val="0"/>
        </w:numPr>
        <w:tabs>
          <w:tab w:val="clear" w:pos="567"/>
        </w:tabs>
        <w:spacing w:line="240" w:lineRule="auto"/>
      </w:pPr>
    </w:p>
    <w:p w14:paraId="36E25994" w14:textId="77777777" w:rsidR="00F23777" w:rsidRPr="00924497" w:rsidRDefault="00F23777" w:rsidP="00B51C3A">
      <w:pPr>
        <w:keepNext/>
        <w:numPr>
          <w:ilvl w:val="0"/>
          <w:numId w:val="11"/>
        </w:numPr>
        <w:tabs>
          <w:tab w:val="clear" w:pos="567"/>
        </w:tabs>
        <w:spacing w:line="240" w:lineRule="auto"/>
      </w:pPr>
      <w:r w:rsidRPr="00924497">
        <w:t>Jekk inti allerġiku għal eculizumab, proteini derivati minn prodotti tal</w:t>
      </w:r>
      <w:r w:rsidRPr="00924497">
        <w:noBreakHyphen/>
        <w:t xml:space="preserve">ġrieden, kellek reazzjoni allerġika għal antikorpi monoklonali oħra, jew </w:t>
      </w:r>
      <w:r w:rsidRPr="00924497">
        <w:rPr>
          <w:szCs w:val="24"/>
        </w:rPr>
        <w:t>għal xi sustanza oħra ta’ din il-mediċina (imniżżla fis-sezzjoni 6)</w:t>
      </w:r>
      <w:r w:rsidRPr="00924497">
        <w:t>.</w:t>
      </w:r>
    </w:p>
    <w:p w14:paraId="24935257" w14:textId="77777777" w:rsidR="00F23777" w:rsidRPr="00924497" w:rsidRDefault="00F23777" w:rsidP="00B51C3A">
      <w:pPr>
        <w:keepNext/>
        <w:numPr>
          <w:ilvl w:val="0"/>
          <w:numId w:val="11"/>
        </w:numPr>
        <w:tabs>
          <w:tab w:val="clear" w:pos="567"/>
        </w:tabs>
        <w:spacing w:line="240" w:lineRule="auto"/>
        <w:ind w:right="-2"/>
      </w:pPr>
      <w:r w:rsidRPr="00924497">
        <w:t>Jekk ma tkunx ġejt imlaqqam kontra infezzjoni meningokokkali ħlief jekk tieħu antibijotiċi biex tnaqqas ir-riskju ta’ infezzjoni sa ġimagħtejn wara li tkun ġejt imlaqqam.</w:t>
      </w:r>
    </w:p>
    <w:p w14:paraId="42CAA9B3" w14:textId="77777777" w:rsidR="00F23777" w:rsidRPr="00924497" w:rsidRDefault="00F23777" w:rsidP="00B51C3A">
      <w:pPr>
        <w:numPr>
          <w:ilvl w:val="0"/>
          <w:numId w:val="11"/>
        </w:numPr>
        <w:tabs>
          <w:tab w:val="clear" w:pos="567"/>
        </w:tabs>
        <w:spacing w:line="240" w:lineRule="auto"/>
        <w:ind w:right="-2"/>
      </w:pPr>
      <w:r w:rsidRPr="00924497">
        <w:t>Jekk għandek infezzjoni meningokokkali.</w:t>
      </w:r>
    </w:p>
    <w:p w14:paraId="73DD068D" w14:textId="77777777" w:rsidR="00F23777" w:rsidRPr="00924497" w:rsidRDefault="00F23777" w:rsidP="00B51C3A">
      <w:pPr>
        <w:numPr>
          <w:ilvl w:val="12"/>
          <w:numId w:val="0"/>
        </w:numPr>
        <w:tabs>
          <w:tab w:val="clear" w:pos="567"/>
        </w:tabs>
        <w:spacing w:line="240" w:lineRule="auto"/>
        <w:ind w:right="-2"/>
      </w:pPr>
    </w:p>
    <w:p w14:paraId="015136DA" w14:textId="77777777" w:rsidR="00F23777" w:rsidRPr="00924497" w:rsidRDefault="00F23777" w:rsidP="00B51C3A">
      <w:pPr>
        <w:keepNext/>
        <w:numPr>
          <w:ilvl w:val="12"/>
          <w:numId w:val="0"/>
        </w:numPr>
        <w:tabs>
          <w:tab w:val="clear" w:pos="567"/>
        </w:tabs>
        <w:spacing w:line="240" w:lineRule="auto"/>
        <w:ind w:right="-2"/>
        <w:rPr>
          <w:b/>
          <w:szCs w:val="24"/>
        </w:rPr>
      </w:pPr>
      <w:r w:rsidRPr="00924497">
        <w:rPr>
          <w:b/>
          <w:szCs w:val="24"/>
        </w:rPr>
        <w:t xml:space="preserve">Twissijiet u prekawzjonijiet </w:t>
      </w:r>
    </w:p>
    <w:p w14:paraId="23B204C4" w14:textId="77777777" w:rsidR="00F23777" w:rsidRPr="00924497" w:rsidRDefault="00F23777" w:rsidP="00B51C3A">
      <w:pPr>
        <w:keepNext/>
        <w:numPr>
          <w:ilvl w:val="12"/>
          <w:numId w:val="0"/>
        </w:numPr>
        <w:tabs>
          <w:tab w:val="clear" w:pos="567"/>
        </w:tabs>
        <w:spacing w:line="240" w:lineRule="auto"/>
        <w:ind w:right="-2"/>
      </w:pPr>
    </w:p>
    <w:p w14:paraId="7F6D9630" w14:textId="77777777" w:rsidR="00F23777" w:rsidRPr="00924497" w:rsidRDefault="00F23777" w:rsidP="00B51C3A">
      <w:pPr>
        <w:numPr>
          <w:ilvl w:val="12"/>
          <w:numId w:val="0"/>
        </w:numPr>
        <w:tabs>
          <w:tab w:val="clear" w:pos="567"/>
        </w:tabs>
        <w:spacing w:line="240" w:lineRule="auto"/>
        <w:ind w:right="-2"/>
        <w:rPr>
          <w:b/>
          <w:bCs/>
        </w:rPr>
      </w:pPr>
      <w:r w:rsidRPr="00924497">
        <w:rPr>
          <w:b/>
          <w:bCs/>
        </w:rPr>
        <w:t xml:space="preserve">Twissija ta’ infezzjonijiet meningokokkali u infezzjonijiet oħra ta’ </w:t>
      </w:r>
      <w:r w:rsidRPr="00924497">
        <w:rPr>
          <w:b/>
          <w:bCs/>
          <w:i/>
        </w:rPr>
        <w:t>Neisseria</w:t>
      </w:r>
    </w:p>
    <w:p w14:paraId="2A27A39E" w14:textId="77777777" w:rsidR="00F23777" w:rsidRPr="00924497" w:rsidRDefault="00F23777" w:rsidP="00B51C3A">
      <w:pPr>
        <w:numPr>
          <w:ilvl w:val="12"/>
          <w:numId w:val="0"/>
        </w:numPr>
        <w:tabs>
          <w:tab w:val="clear" w:pos="567"/>
        </w:tabs>
        <w:spacing w:line="240" w:lineRule="auto"/>
        <w:ind w:right="-2"/>
      </w:pPr>
      <w:r w:rsidRPr="00924497">
        <w:t xml:space="preserve">It-trattament b’Soliris tista’ tnaqqas ir-reżistenza naturali tiegħek kontra l-infezzjonijiet, speċjalment kontra ċerti organiżmi li jikkawżaw infezzjoni meningokokkali (infezzjoni severa tal-kisja tal-moħħ u sepsis) u infezzjonijiet oħra ta’ </w:t>
      </w:r>
      <w:r w:rsidRPr="00924497">
        <w:rPr>
          <w:i/>
        </w:rPr>
        <w:t>Neisseria</w:t>
      </w:r>
      <w:r w:rsidRPr="00924497">
        <w:t xml:space="preserve"> inkluż gonorrea mifruxa.</w:t>
      </w:r>
    </w:p>
    <w:p w14:paraId="4DBC9D1E" w14:textId="77777777" w:rsidR="00F23777" w:rsidRPr="00924497" w:rsidRDefault="00F23777" w:rsidP="00B51C3A">
      <w:pPr>
        <w:numPr>
          <w:ilvl w:val="12"/>
          <w:numId w:val="0"/>
        </w:numPr>
        <w:tabs>
          <w:tab w:val="clear" w:pos="567"/>
        </w:tabs>
        <w:spacing w:line="240" w:lineRule="auto"/>
        <w:ind w:right="-2"/>
      </w:pPr>
    </w:p>
    <w:p w14:paraId="57E474FE" w14:textId="77777777" w:rsidR="00F23777" w:rsidRPr="00924497" w:rsidRDefault="00F23777" w:rsidP="00B51C3A">
      <w:pPr>
        <w:autoSpaceDE w:val="0"/>
        <w:autoSpaceDN w:val="0"/>
        <w:adjustRightInd w:val="0"/>
      </w:pPr>
      <w:r w:rsidRPr="00924497">
        <w:t xml:space="preserve">Ikkonsulta mat-tabib tiegħek qabel tieħu Soliris biex tkun żgur li tirċievi tilqima kontra </w:t>
      </w:r>
      <w:r w:rsidRPr="00924497">
        <w:rPr>
          <w:i/>
          <w:iCs/>
        </w:rPr>
        <w:t>Neisseria meningitidis</w:t>
      </w:r>
      <w:r w:rsidRPr="00924497">
        <w:t>, organiżmu li jikkawża l-infezzjoni meningokokkali, qabel ma jew fi żmien li tkun ser tibda t-terapija, u ħu antibijotiċi biex tnaqqas ir-riskju ta’ infezzjoni sa ġimagħtejn wara li tkun ġejt imlaqqam,. Aċċerta ruħek li t</w:t>
      </w:r>
      <w:r w:rsidRPr="00924497">
        <w:noBreakHyphen/>
        <w:t>tilqima tiegħek kurrenti kontra l-infezzjoni meningokokkali tkun aġġornata. Għandek tkun taf ukoll li t-tilqim jista’ ma jevitax din it-tip ta’ infezzjoni. Konformi ma’ rakkomandazzjonijiet nazzjonali, it-tabib tiegħek jista’ jikkunsidra li teħtieġ miżuri supplimentari biex tevita infezzjoni.</w:t>
      </w:r>
    </w:p>
    <w:p w14:paraId="72692018" w14:textId="77777777" w:rsidR="00F23777" w:rsidRPr="00924497" w:rsidRDefault="00F23777" w:rsidP="00B51C3A">
      <w:pPr>
        <w:numPr>
          <w:ilvl w:val="12"/>
          <w:numId w:val="0"/>
        </w:numPr>
        <w:spacing w:line="240" w:lineRule="auto"/>
      </w:pPr>
    </w:p>
    <w:p w14:paraId="4601212B" w14:textId="77777777" w:rsidR="00F23777" w:rsidRPr="00924497" w:rsidRDefault="00F23777" w:rsidP="00B51C3A">
      <w:pPr>
        <w:numPr>
          <w:ilvl w:val="12"/>
          <w:numId w:val="0"/>
        </w:numPr>
        <w:spacing w:line="240" w:lineRule="auto"/>
      </w:pPr>
      <w:r w:rsidRPr="00924497">
        <w:t>Jekk tinsab f’riskju ta’ gonorrea, itlob il-parir tat-tabib jew tal-ispiżjar tiegħek qabel ma tuża din il-mediċina.</w:t>
      </w:r>
    </w:p>
    <w:p w14:paraId="3462508E" w14:textId="77777777" w:rsidR="00F23777" w:rsidRPr="00924497" w:rsidRDefault="00F23777" w:rsidP="00B51C3A">
      <w:pPr>
        <w:numPr>
          <w:ilvl w:val="12"/>
          <w:numId w:val="0"/>
        </w:numPr>
        <w:spacing w:line="240" w:lineRule="auto"/>
      </w:pPr>
    </w:p>
    <w:p w14:paraId="3AB91A93" w14:textId="77777777" w:rsidR="00F23777" w:rsidRPr="00924497" w:rsidRDefault="00F23777" w:rsidP="00B51C3A">
      <w:pPr>
        <w:numPr>
          <w:ilvl w:val="12"/>
          <w:numId w:val="0"/>
        </w:numPr>
        <w:tabs>
          <w:tab w:val="clear" w:pos="567"/>
        </w:tabs>
        <w:spacing w:line="240" w:lineRule="auto"/>
        <w:ind w:right="-2"/>
        <w:rPr>
          <w:u w:val="single"/>
        </w:rPr>
      </w:pPr>
      <w:r w:rsidRPr="00924497">
        <w:rPr>
          <w:u w:val="single"/>
        </w:rPr>
        <w:t>Sintomi tal-infezzjoni meningokokkali</w:t>
      </w:r>
    </w:p>
    <w:p w14:paraId="6A3D3BB6" w14:textId="77777777" w:rsidR="00F23777" w:rsidRPr="00924497" w:rsidRDefault="00F23777" w:rsidP="00B51C3A">
      <w:pPr>
        <w:numPr>
          <w:ilvl w:val="12"/>
          <w:numId w:val="0"/>
        </w:numPr>
        <w:tabs>
          <w:tab w:val="clear" w:pos="567"/>
        </w:tabs>
        <w:spacing w:line="240" w:lineRule="auto"/>
        <w:ind w:right="-2"/>
      </w:pPr>
      <w:r w:rsidRPr="00924497">
        <w:t>Minħabba l-importanza li jiġu identifikati u ttrattati malajr ċerti tipi ta’ infezzjonijiet f’pazjenti li jirċievu Soliris, inti se tingħata kard biex iġġorrha miegħek, li telenka sintomi speċifiċi ta’ allarm. Din il-kard jisimha: “Kard tal-Pazjent”.</w:t>
      </w:r>
    </w:p>
    <w:p w14:paraId="4A28ABCE" w14:textId="77777777" w:rsidR="00F23777" w:rsidRPr="00924497" w:rsidRDefault="00F23777" w:rsidP="00B51C3A">
      <w:pPr>
        <w:numPr>
          <w:ilvl w:val="12"/>
          <w:numId w:val="0"/>
        </w:numPr>
        <w:tabs>
          <w:tab w:val="clear" w:pos="567"/>
        </w:tabs>
        <w:spacing w:line="240" w:lineRule="auto"/>
        <w:ind w:right="-2"/>
      </w:pPr>
    </w:p>
    <w:p w14:paraId="1553CCE3" w14:textId="77777777" w:rsidR="00F23777" w:rsidRPr="00924497" w:rsidRDefault="00F23777" w:rsidP="00B51C3A">
      <w:pPr>
        <w:numPr>
          <w:ilvl w:val="12"/>
          <w:numId w:val="0"/>
        </w:numPr>
        <w:tabs>
          <w:tab w:val="clear" w:pos="567"/>
        </w:tabs>
        <w:spacing w:line="240" w:lineRule="auto"/>
        <w:ind w:right="-2"/>
      </w:pPr>
      <w:r w:rsidRPr="00924497">
        <w:t>Jekk tħoss xi wieħed minn dawn is-sintomi, inti għandek iċċempel minnufih lit-tabib tiegħek:</w:t>
      </w:r>
    </w:p>
    <w:p w14:paraId="4AE7EC24" w14:textId="77777777" w:rsidR="00F23777" w:rsidRPr="00924497" w:rsidRDefault="00F23777" w:rsidP="00B51C3A">
      <w:pPr>
        <w:numPr>
          <w:ilvl w:val="12"/>
          <w:numId w:val="0"/>
        </w:numPr>
        <w:tabs>
          <w:tab w:val="clear" w:pos="567"/>
        </w:tabs>
        <w:spacing w:line="240" w:lineRule="auto"/>
        <w:ind w:right="-2"/>
        <w:rPr>
          <w:b/>
          <w:bCs/>
        </w:rPr>
      </w:pPr>
      <w:r w:rsidRPr="00924497">
        <w:rPr>
          <w:b/>
          <w:bCs/>
        </w:rPr>
        <w:t>-</w:t>
      </w:r>
      <w:r w:rsidRPr="00924497">
        <w:tab/>
        <w:t xml:space="preserve">uġigħ ta’ ras b'nawsja jew rimettar </w:t>
      </w:r>
    </w:p>
    <w:p w14:paraId="3E5B0C73" w14:textId="77777777" w:rsidR="00F23777" w:rsidRPr="00924497" w:rsidRDefault="00F23777" w:rsidP="00B51C3A">
      <w:pPr>
        <w:numPr>
          <w:ilvl w:val="12"/>
          <w:numId w:val="0"/>
        </w:numPr>
        <w:tabs>
          <w:tab w:val="clear" w:pos="567"/>
        </w:tabs>
        <w:spacing w:line="240" w:lineRule="auto"/>
        <w:ind w:right="-2"/>
      </w:pPr>
      <w:r w:rsidRPr="00924497">
        <w:t>-</w:t>
      </w:r>
      <w:r w:rsidRPr="00924497">
        <w:tab/>
        <w:t>uġigħ ta’ ras b'għonq iebes jew dahar iebes</w:t>
      </w:r>
    </w:p>
    <w:p w14:paraId="45F97CC8" w14:textId="77777777" w:rsidR="00F23777" w:rsidRPr="00924497" w:rsidRDefault="00F23777" w:rsidP="00B51C3A">
      <w:r w:rsidRPr="00924497">
        <w:t>-</w:t>
      </w:r>
      <w:r w:rsidRPr="00924497">
        <w:tab/>
        <w:t>deni</w:t>
      </w:r>
    </w:p>
    <w:p w14:paraId="0F34D8CE" w14:textId="77777777" w:rsidR="00F23777" w:rsidRPr="00924497" w:rsidRDefault="00F23777" w:rsidP="00B51C3A">
      <w:pPr>
        <w:numPr>
          <w:ilvl w:val="12"/>
          <w:numId w:val="0"/>
        </w:numPr>
        <w:tabs>
          <w:tab w:val="clear" w:pos="567"/>
        </w:tabs>
        <w:spacing w:line="240" w:lineRule="auto"/>
        <w:ind w:right="-2"/>
      </w:pPr>
      <w:r w:rsidRPr="00924497">
        <w:t>-</w:t>
      </w:r>
      <w:r w:rsidRPr="00924497">
        <w:tab/>
        <w:t>raxx</w:t>
      </w:r>
    </w:p>
    <w:p w14:paraId="796E09A2" w14:textId="77777777" w:rsidR="00F23777" w:rsidRPr="00924497" w:rsidRDefault="00F23777" w:rsidP="00B51C3A">
      <w:pPr>
        <w:numPr>
          <w:ilvl w:val="12"/>
          <w:numId w:val="0"/>
        </w:numPr>
        <w:tabs>
          <w:tab w:val="clear" w:pos="567"/>
        </w:tabs>
        <w:spacing w:line="240" w:lineRule="auto"/>
        <w:ind w:right="-2"/>
      </w:pPr>
      <w:r w:rsidRPr="00924497">
        <w:lastRenderedPageBreak/>
        <w:t>-</w:t>
      </w:r>
      <w:r w:rsidRPr="00924497">
        <w:tab/>
        <w:t xml:space="preserve">konfużjoni </w:t>
      </w:r>
    </w:p>
    <w:p w14:paraId="0D7491E7" w14:textId="77777777" w:rsidR="00F23777" w:rsidRPr="00924497" w:rsidRDefault="00F23777" w:rsidP="00B51C3A">
      <w:pPr>
        <w:numPr>
          <w:ilvl w:val="12"/>
          <w:numId w:val="0"/>
        </w:numPr>
        <w:tabs>
          <w:tab w:val="clear" w:pos="567"/>
        </w:tabs>
        <w:spacing w:line="240" w:lineRule="auto"/>
        <w:ind w:left="567" w:right="-2" w:hanging="567"/>
      </w:pPr>
      <w:r w:rsidRPr="00924497">
        <w:t>-</w:t>
      </w:r>
      <w:r w:rsidRPr="00924497">
        <w:tab/>
        <w:t>uġigħ sever fil-muskoli flimkien ma’ sintomi bħal tal-influwenza</w:t>
      </w:r>
    </w:p>
    <w:p w14:paraId="4C0DFCBF" w14:textId="77777777" w:rsidR="00F23777" w:rsidRPr="00924497" w:rsidRDefault="00F23777" w:rsidP="00B51C3A">
      <w:pPr>
        <w:numPr>
          <w:ilvl w:val="12"/>
          <w:numId w:val="0"/>
        </w:numPr>
        <w:tabs>
          <w:tab w:val="clear" w:pos="567"/>
        </w:tabs>
        <w:spacing w:line="240" w:lineRule="auto"/>
        <w:ind w:right="-2"/>
      </w:pPr>
      <w:r w:rsidRPr="00924497">
        <w:t>-</w:t>
      </w:r>
      <w:r w:rsidRPr="00924497">
        <w:tab/>
        <w:t xml:space="preserve">sensittività għad-dawl </w:t>
      </w:r>
    </w:p>
    <w:p w14:paraId="4FA5FD35" w14:textId="77777777" w:rsidR="00F23777" w:rsidRPr="00924497" w:rsidRDefault="00F23777" w:rsidP="00B51C3A">
      <w:pPr>
        <w:numPr>
          <w:ilvl w:val="12"/>
          <w:numId w:val="0"/>
        </w:numPr>
        <w:tabs>
          <w:tab w:val="clear" w:pos="567"/>
        </w:tabs>
        <w:spacing w:line="240" w:lineRule="auto"/>
        <w:ind w:right="-2"/>
      </w:pPr>
    </w:p>
    <w:p w14:paraId="2DEFC195" w14:textId="77777777" w:rsidR="00F23777" w:rsidRPr="00924497" w:rsidRDefault="00F23777" w:rsidP="00B51C3A">
      <w:pPr>
        <w:numPr>
          <w:ilvl w:val="12"/>
          <w:numId w:val="0"/>
        </w:numPr>
        <w:tabs>
          <w:tab w:val="clear" w:pos="567"/>
        </w:tabs>
        <w:spacing w:line="240" w:lineRule="auto"/>
        <w:ind w:right="-2"/>
        <w:rPr>
          <w:u w:val="single"/>
        </w:rPr>
      </w:pPr>
      <w:r w:rsidRPr="00924497">
        <w:rPr>
          <w:u w:val="single"/>
        </w:rPr>
        <w:t>Trattament għall-infezzjoni meningokokkali waqt l-ivvjaġġar</w:t>
      </w:r>
    </w:p>
    <w:p w14:paraId="61E2371C" w14:textId="77777777" w:rsidR="00F23777" w:rsidRPr="00924497" w:rsidRDefault="00F23777" w:rsidP="00B51C3A">
      <w:pPr>
        <w:numPr>
          <w:ilvl w:val="12"/>
          <w:numId w:val="0"/>
        </w:numPr>
        <w:tabs>
          <w:tab w:val="clear" w:pos="567"/>
        </w:tabs>
        <w:spacing w:line="240" w:lineRule="auto"/>
        <w:ind w:right="-2"/>
      </w:pPr>
      <w:r w:rsidRPr="00924497">
        <w:t xml:space="preserve">Jekk tkun ser tivvjaġġa f’reġjun remot fejn ma tkunx tista’ tikkuntattja lit-tabib tiegħek jew fejn issib ruħek għal xi żmien li ma tistax tirċievi trattament medika, it-tabib tiegħek jista’ jagħmel arranġamenti sabiex tinħareġ, bħala miżura preventiva, riċetta għal antibijotiku kontra </w:t>
      </w:r>
      <w:r w:rsidRPr="00924497">
        <w:rPr>
          <w:i/>
          <w:iCs/>
        </w:rPr>
        <w:t xml:space="preserve">Neisseria meningitidis </w:t>
      </w:r>
      <w:r w:rsidRPr="00924497">
        <w:t>li inti żżomm miegħek. Jekk tħoss xi sintomi fost dawk imsemmija hawn fuq, inti għandek tieħu l-antibijotiċi kif preskritt. Ftakar li għandek tara tabib mill-aktar fis, anki jekk tħossok aħjar wara li tkun ħadt l-antibijotiċi.</w:t>
      </w:r>
    </w:p>
    <w:p w14:paraId="3E69200A" w14:textId="77777777" w:rsidR="00F23777" w:rsidRPr="00924497" w:rsidRDefault="00F23777" w:rsidP="00B51C3A">
      <w:pPr>
        <w:numPr>
          <w:ilvl w:val="12"/>
          <w:numId w:val="0"/>
        </w:numPr>
        <w:tabs>
          <w:tab w:val="clear" w:pos="567"/>
        </w:tabs>
        <w:spacing w:line="240" w:lineRule="auto"/>
        <w:ind w:right="-2"/>
      </w:pPr>
      <w:r w:rsidRPr="00924497">
        <w:tab/>
      </w:r>
    </w:p>
    <w:p w14:paraId="61FEE491" w14:textId="77777777" w:rsidR="00F23777" w:rsidRPr="00924497" w:rsidRDefault="00F23777" w:rsidP="00B51C3A">
      <w:pPr>
        <w:keepNext/>
        <w:numPr>
          <w:ilvl w:val="12"/>
          <w:numId w:val="0"/>
        </w:numPr>
        <w:tabs>
          <w:tab w:val="clear" w:pos="567"/>
        </w:tabs>
        <w:spacing w:line="240" w:lineRule="auto"/>
        <w:ind w:right="-2"/>
        <w:rPr>
          <w:b/>
          <w:bCs/>
        </w:rPr>
      </w:pPr>
      <w:r w:rsidRPr="00924497">
        <w:rPr>
          <w:b/>
          <w:bCs/>
        </w:rPr>
        <w:t>Infezzjonijiet</w:t>
      </w:r>
    </w:p>
    <w:p w14:paraId="0A936CB7" w14:textId="77777777" w:rsidR="00F23777" w:rsidRPr="00924497" w:rsidRDefault="00F23777" w:rsidP="00B51C3A">
      <w:pPr>
        <w:numPr>
          <w:ilvl w:val="12"/>
          <w:numId w:val="0"/>
        </w:numPr>
        <w:tabs>
          <w:tab w:val="clear" w:pos="567"/>
        </w:tabs>
        <w:spacing w:line="240" w:lineRule="auto"/>
        <w:ind w:right="-2"/>
      </w:pPr>
      <w:r w:rsidRPr="00924497">
        <w:t>Qabel tibda tieħu Soliris għarraf lit-tabib tiegħek jekk ikollok xi infezzjonijiet.</w:t>
      </w:r>
    </w:p>
    <w:p w14:paraId="54BE5A62" w14:textId="77777777" w:rsidR="00F23777" w:rsidRPr="00924497" w:rsidRDefault="00F23777" w:rsidP="00B51C3A">
      <w:pPr>
        <w:numPr>
          <w:ilvl w:val="12"/>
          <w:numId w:val="0"/>
        </w:numPr>
        <w:tabs>
          <w:tab w:val="clear" w:pos="567"/>
        </w:tabs>
        <w:spacing w:line="240" w:lineRule="auto"/>
        <w:ind w:right="-2"/>
      </w:pPr>
    </w:p>
    <w:p w14:paraId="259E3A65" w14:textId="77777777" w:rsidR="00F23777" w:rsidRPr="00924497" w:rsidRDefault="00F23777" w:rsidP="00B51C3A">
      <w:pPr>
        <w:keepNext/>
        <w:numPr>
          <w:ilvl w:val="12"/>
          <w:numId w:val="0"/>
        </w:numPr>
        <w:tabs>
          <w:tab w:val="clear" w:pos="567"/>
        </w:tabs>
        <w:spacing w:line="240" w:lineRule="auto"/>
        <w:ind w:right="-2"/>
        <w:rPr>
          <w:b/>
          <w:bCs/>
        </w:rPr>
      </w:pPr>
      <w:r w:rsidRPr="00924497">
        <w:rPr>
          <w:b/>
          <w:bCs/>
        </w:rPr>
        <w:t>Reazzjonijiet allerġiċi</w:t>
      </w:r>
    </w:p>
    <w:p w14:paraId="4232F189" w14:textId="77777777" w:rsidR="00F23777" w:rsidRPr="00924497" w:rsidRDefault="00F23777" w:rsidP="00B51C3A">
      <w:pPr>
        <w:numPr>
          <w:ilvl w:val="12"/>
          <w:numId w:val="0"/>
        </w:numPr>
        <w:tabs>
          <w:tab w:val="clear" w:pos="567"/>
        </w:tabs>
        <w:spacing w:line="240" w:lineRule="auto"/>
        <w:ind w:right="-2"/>
      </w:pPr>
      <w:r w:rsidRPr="00924497">
        <w:t>Soliris fih proteina, u l-proteini jistgħu jikkawżaw reazzjonijiet allerġiċi f’ċerti nies.</w:t>
      </w:r>
    </w:p>
    <w:p w14:paraId="3768DB21" w14:textId="77777777" w:rsidR="00F23777" w:rsidRPr="00924497" w:rsidRDefault="00F23777" w:rsidP="00B51C3A">
      <w:pPr>
        <w:keepLines/>
        <w:tabs>
          <w:tab w:val="clear" w:pos="567"/>
        </w:tabs>
        <w:spacing w:line="240" w:lineRule="auto"/>
        <w:ind w:right="-2"/>
      </w:pPr>
    </w:p>
    <w:p w14:paraId="4CAB49F8" w14:textId="77777777" w:rsidR="00F23777" w:rsidRPr="00924497" w:rsidRDefault="00F23777" w:rsidP="00B51C3A">
      <w:pPr>
        <w:keepNext/>
        <w:numPr>
          <w:ilvl w:val="12"/>
          <w:numId w:val="0"/>
        </w:numPr>
        <w:ind w:right="-2"/>
        <w:rPr>
          <w:b/>
          <w:bCs/>
        </w:rPr>
      </w:pPr>
      <w:r w:rsidRPr="00924497">
        <w:rPr>
          <w:b/>
          <w:bCs/>
        </w:rPr>
        <w:t>Tfal u adolexxenti</w:t>
      </w:r>
    </w:p>
    <w:p w14:paraId="624185C9" w14:textId="77777777" w:rsidR="00F23777" w:rsidRPr="00924497" w:rsidRDefault="00F23777" w:rsidP="00B51C3A">
      <w:pPr>
        <w:autoSpaceDE w:val="0"/>
        <w:autoSpaceDN w:val="0"/>
        <w:adjustRightInd w:val="0"/>
      </w:pPr>
      <w:r w:rsidRPr="00924497">
        <w:t xml:space="preserve">Pazjenti li għandhom inqas minn 18-il sena jridu jiġu mlaqqma kontra </w:t>
      </w:r>
      <w:r w:rsidRPr="00924497">
        <w:rPr>
          <w:i/>
        </w:rPr>
        <w:t>Haemophilus influenzae</w:t>
      </w:r>
      <w:r w:rsidRPr="00924497">
        <w:t xml:space="preserve"> u infezzjonijiet pnewmokokkali.</w:t>
      </w:r>
    </w:p>
    <w:p w14:paraId="06B64FEE" w14:textId="77777777" w:rsidR="00F23777" w:rsidRPr="00924497" w:rsidRDefault="00F23777" w:rsidP="00B51C3A">
      <w:pPr>
        <w:numPr>
          <w:ilvl w:val="12"/>
          <w:numId w:val="0"/>
        </w:numPr>
        <w:tabs>
          <w:tab w:val="clear" w:pos="567"/>
        </w:tabs>
        <w:spacing w:line="240" w:lineRule="auto"/>
        <w:ind w:right="-2"/>
        <w:rPr>
          <w:b/>
          <w:szCs w:val="24"/>
        </w:rPr>
      </w:pPr>
    </w:p>
    <w:p w14:paraId="1B25241F" w14:textId="77777777" w:rsidR="00F23777" w:rsidRPr="00924497" w:rsidRDefault="00F23777" w:rsidP="00B51C3A">
      <w:pPr>
        <w:keepNext/>
        <w:numPr>
          <w:ilvl w:val="12"/>
          <w:numId w:val="0"/>
        </w:numPr>
        <w:ind w:right="-2"/>
      </w:pPr>
      <w:r w:rsidRPr="00924497">
        <w:rPr>
          <w:b/>
        </w:rPr>
        <w:t>Persuni akbar fl-età</w:t>
      </w:r>
    </w:p>
    <w:p w14:paraId="7AE777C0" w14:textId="77777777" w:rsidR="00F23777" w:rsidRPr="00924497" w:rsidRDefault="00F23777" w:rsidP="00B51C3A">
      <w:r w:rsidRPr="00924497">
        <w:t>M’hemm l-ebda prekawzjonijiet speċjali meħtieġa għalt-trattament ta’ pazjenti li għandhom minn 65 sena u aktar.</w:t>
      </w:r>
    </w:p>
    <w:p w14:paraId="1CE9ED53" w14:textId="77777777" w:rsidR="00F23777" w:rsidRPr="00924497" w:rsidRDefault="00F23777" w:rsidP="00B51C3A">
      <w:pPr>
        <w:keepNext/>
        <w:keepLines/>
        <w:tabs>
          <w:tab w:val="clear" w:pos="567"/>
        </w:tabs>
        <w:spacing w:line="240" w:lineRule="auto"/>
        <w:ind w:right="-2"/>
      </w:pPr>
    </w:p>
    <w:p w14:paraId="55424445" w14:textId="77777777" w:rsidR="00F23777" w:rsidRPr="00924497" w:rsidRDefault="00F23777" w:rsidP="00B51C3A">
      <w:pPr>
        <w:numPr>
          <w:ilvl w:val="12"/>
          <w:numId w:val="0"/>
        </w:numPr>
        <w:tabs>
          <w:tab w:val="clear" w:pos="567"/>
        </w:tabs>
        <w:spacing w:line="240" w:lineRule="auto"/>
        <w:ind w:right="-2"/>
        <w:rPr>
          <w:b/>
          <w:bCs/>
        </w:rPr>
      </w:pPr>
      <w:r w:rsidRPr="00924497">
        <w:rPr>
          <w:b/>
          <w:szCs w:val="24"/>
        </w:rPr>
        <w:t>Mediċini oħra u</w:t>
      </w:r>
      <w:r w:rsidRPr="00924497">
        <w:rPr>
          <w:b/>
          <w:bCs/>
        </w:rPr>
        <w:t xml:space="preserve"> Soliris</w:t>
      </w:r>
    </w:p>
    <w:p w14:paraId="6A41F0F7" w14:textId="77777777" w:rsidR="00F23777" w:rsidRPr="00924497" w:rsidRDefault="00F23777" w:rsidP="00B51C3A">
      <w:pPr>
        <w:numPr>
          <w:ilvl w:val="12"/>
          <w:numId w:val="0"/>
        </w:numPr>
        <w:tabs>
          <w:tab w:val="clear" w:pos="567"/>
        </w:tabs>
        <w:spacing w:line="240" w:lineRule="auto"/>
        <w:ind w:right="-2"/>
      </w:pPr>
      <w:r w:rsidRPr="00924497">
        <w:t xml:space="preserve">Għid lit-tabib jew lill-ispiżjar tiegħek jekk qed tieħu, ħadt dan l-aħħar </w:t>
      </w:r>
      <w:r w:rsidRPr="00924497">
        <w:rPr>
          <w:szCs w:val="24"/>
        </w:rPr>
        <w:t xml:space="preserve">jew tista’ tuża </w:t>
      </w:r>
      <w:r w:rsidRPr="00924497">
        <w:t>xi mediċini oħra.</w:t>
      </w:r>
    </w:p>
    <w:p w14:paraId="7EC63521" w14:textId="77777777" w:rsidR="00F23777" w:rsidRPr="00924497" w:rsidRDefault="00F23777" w:rsidP="00B51C3A">
      <w:pPr>
        <w:numPr>
          <w:ilvl w:val="12"/>
          <w:numId w:val="0"/>
        </w:numPr>
        <w:tabs>
          <w:tab w:val="clear" w:pos="567"/>
        </w:tabs>
        <w:spacing w:line="240" w:lineRule="auto"/>
        <w:ind w:right="-2"/>
      </w:pPr>
    </w:p>
    <w:p w14:paraId="14F1276E" w14:textId="77777777" w:rsidR="00F23777" w:rsidRPr="00924497" w:rsidRDefault="00F23777" w:rsidP="00B51C3A">
      <w:pPr>
        <w:numPr>
          <w:ilvl w:val="12"/>
          <w:numId w:val="0"/>
        </w:numPr>
        <w:tabs>
          <w:tab w:val="clear" w:pos="567"/>
        </w:tabs>
        <w:spacing w:line="240" w:lineRule="auto"/>
        <w:ind w:right="-2"/>
        <w:outlineLvl w:val="0"/>
        <w:rPr>
          <w:b/>
          <w:bCs/>
        </w:rPr>
      </w:pPr>
      <w:r w:rsidRPr="00924497">
        <w:rPr>
          <w:b/>
          <w:bCs/>
        </w:rPr>
        <w:t>Tqala, treddigħ u fertilit</w:t>
      </w:r>
      <w:r w:rsidRPr="00924497">
        <w:rPr>
          <w:rFonts w:cs="Times New Roman"/>
          <w:b/>
          <w:bCs/>
        </w:rPr>
        <w:t>à</w:t>
      </w:r>
    </w:p>
    <w:p w14:paraId="028264EE" w14:textId="77777777" w:rsidR="00F23777" w:rsidRPr="00924497" w:rsidRDefault="00F23777" w:rsidP="00B51C3A">
      <w:pPr>
        <w:numPr>
          <w:ilvl w:val="12"/>
          <w:numId w:val="0"/>
        </w:numPr>
        <w:tabs>
          <w:tab w:val="clear" w:pos="567"/>
        </w:tabs>
        <w:spacing w:line="240" w:lineRule="auto"/>
        <w:ind w:right="-2"/>
        <w:outlineLvl w:val="0"/>
        <w:rPr>
          <w:szCs w:val="24"/>
        </w:rPr>
      </w:pPr>
      <w:r w:rsidRPr="00924497">
        <w:rPr>
          <w:szCs w:val="24"/>
        </w:rPr>
        <w:t>Jekk inti tqila jew qed tredda’, taħseb li tista’ tkun tqila jew qed tippjana li jkollok tarbija, itlob il-parir tat-tabib jew tal-ispiżjar tiegħek qabel tuża din il-mediċina.</w:t>
      </w:r>
    </w:p>
    <w:p w14:paraId="5F66BA41" w14:textId="77777777" w:rsidR="00F23777" w:rsidRPr="00924497" w:rsidRDefault="00F23777" w:rsidP="00B51C3A">
      <w:pPr>
        <w:numPr>
          <w:ilvl w:val="12"/>
          <w:numId w:val="0"/>
        </w:numPr>
        <w:tabs>
          <w:tab w:val="clear" w:pos="567"/>
        </w:tabs>
        <w:spacing w:line="240" w:lineRule="auto"/>
        <w:ind w:right="-2"/>
        <w:outlineLvl w:val="0"/>
        <w:rPr>
          <w:b/>
          <w:bCs/>
        </w:rPr>
      </w:pPr>
    </w:p>
    <w:p w14:paraId="03042783" w14:textId="77777777" w:rsidR="00F23777" w:rsidRPr="00924497" w:rsidRDefault="00F23777" w:rsidP="00B51C3A">
      <w:pPr>
        <w:numPr>
          <w:ilvl w:val="12"/>
          <w:numId w:val="0"/>
        </w:numPr>
        <w:rPr>
          <w:i/>
          <w:iCs/>
        </w:rPr>
      </w:pPr>
      <w:r w:rsidRPr="00924497">
        <w:rPr>
          <w:i/>
          <w:iCs/>
        </w:rPr>
        <w:t xml:space="preserve">Nisa li jistgħu joħorġu tqal </w:t>
      </w:r>
    </w:p>
    <w:p w14:paraId="516C732D" w14:textId="77777777" w:rsidR="00F23777" w:rsidRPr="00924497" w:rsidRDefault="00F23777" w:rsidP="00B51C3A">
      <w:pPr>
        <w:numPr>
          <w:ilvl w:val="12"/>
          <w:numId w:val="0"/>
        </w:numPr>
        <w:rPr>
          <w:i/>
          <w:iCs/>
        </w:rPr>
      </w:pPr>
      <w:r w:rsidRPr="00924497">
        <w:t xml:space="preserve">L-użu ta’ kontraċettiv effettiv matul it-trattament u sa 5 xhur wara t-trattament għandu jiġi kkunsidrat f’nisa li jistgħu joħorġu tqal. </w:t>
      </w:r>
    </w:p>
    <w:p w14:paraId="488B7418" w14:textId="77777777" w:rsidR="00F23777" w:rsidRPr="00924497" w:rsidRDefault="00F23777" w:rsidP="00B51C3A">
      <w:pPr>
        <w:numPr>
          <w:ilvl w:val="12"/>
          <w:numId w:val="0"/>
        </w:numPr>
        <w:tabs>
          <w:tab w:val="clear" w:pos="567"/>
        </w:tabs>
        <w:spacing w:line="240" w:lineRule="auto"/>
        <w:outlineLvl w:val="0"/>
        <w:rPr>
          <w:bCs/>
          <w:i/>
        </w:rPr>
      </w:pPr>
    </w:p>
    <w:p w14:paraId="28F19908" w14:textId="77777777" w:rsidR="00F23777" w:rsidRPr="00924497" w:rsidRDefault="00F23777" w:rsidP="00B51C3A">
      <w:pPr>
        <w:numPr>
          <w:ilvl w:val="12"/>
          <w:numId w:val="0"/>
        </w:numPr>
        <w:tabs>
          <w:tab w:val="clear" w:pos="567"/>
        </w:tabs>
        <w:spacing w:line="240" w:lineRule="auto"/>
        <w:outlineLvl w:val="0"/>
        <w:rPr>
          <w:b/>
          <w:bCs/>
        </w:rPr>
      </w:pPr>
      <w:r w:rsidRPr="00924497">
        <w:rPr>
          <w:bCs/>
          <w:i/>
        </w:rPr>
        <w:t>Tqala/Treddigħ</w:t>
      </w:r>
    </w:p>
    <w:p w14:paraId="5788995A" w14:textId="77777777" w:rsidR="00F23777" w:rsidRPr="00924497" w:rsidRDefault="00F23777" w:rsidP="00B51C3A">
      <w:pPr>
        <w:numPr>
          <w:ilvl w:val="12"/>
          <w:numId w:val="0"/>
        </w:numPr>
        <w:tabs>
          <w:tab w:val="clear" w:pos="567"/>
        </w:tabs>
        <w:spacing w:line="240" w:lineRule="auto"/>
        <w:ind w:right="-2"/>
        <w:outlineLvl w:val="0"/>
        <w:rPr>
          <w:szCs w:val="24"/>
        </w:rPr>
      </w:pPr>
      <w:r w:rsidRPr="00924497">
        <w:rPr>
          <w:szCs w:val="24"/>
        </w:rPr>
        <w:t>Jekk inti tqila jew qed tredda’, taħseb li tista’ tkun tqila jew qed tippjana li jkollok tarbija, itlob il-parir tat-tabib jew tal-ispiżjar tiegħek qabel tuża din il-mediċina.</w:t>
      </w:r>
    </w:p>
    <w:p w14:paraId="2E6FFC8B" w14:textId="77777777" w:rsidR="00F23777" w:rsidRPr="00924497" w:rsidRDefault="00F23777" w:rsidP="00B51C3A">
      <w:pPr>
        <w:numPr>
          <w:ilvl w:val="12"/>
          <w:numId w:val="0"/>
        </w:numPr>
        <w:tabs>
          <w:tab w:val="clear" w:pos="567"/>
        </w:tabs>
        <w:spacing w:line="240" w:lineRule="auto"/>
        <w:ind w:right="-2"/>
      </w:pPr>
    </w:p>
    <w:p w14:paraId="19383B16" w14:textId="77777777" w:rsidR="00F23777" w:rsidRPr="00924497" w:rsidRDefault="00F23777" w:rsidP="00B51C3A">
      <w:pPr>
        <w:keepNext/>
        <w:numPr>
          <w:ilvl w:val="12"/>
          <w:numId w:val="0"/>
        </w:numPr>
        <w:tabs>
          <w:tab w:val="clear" w:pos="567"/>
        </w:tabs>
        <w:spacing w:line="240" w:lineRule="auto"/>
        <w:ind w:right="-2"/>
        <w:rPr>
          <w:b/>
          <w:bCs/>
        </w:rPr>
      </w:pPr>
      <w:r w:rsidRPr="00924497">
        <w:rPr>
          <w:b/>
          <w:bCs/>
        </w:rPr>
        <w:t>Sewqan u tħaddim ta’ magni</w:t>
      </w:r>
    </w:p>
    <w:p w14:paraId="1D3F85A0" w14:textId="77777777" w:rsidR="00F23777" w:rsidRPr="00924497" w:rsidRDefault="00F23777" w:rsidP="00B51C3A">
      <w:pPr>
        <w:rPr>
          <w:rFonts w:cs="Times New Roman"/>
        </w:rPr>
      </w:pPr>
      <w:r w:rsidRPr="00924497">
        <w:rPr>
          <w:rFonts w:cs="Times New Roman"/>
        </w:rPr>
        <w:t xml:space="preserve">Soliris m’għandu l-ebda </w:t>
      </w:r>
      <w:r w:rsidRPr="00924497">
        <w:t>effett</w:t>
      </w:r>
      <w:r w:rsidRPr="00924497">
        <w:rPr>
          <w:rFonts w:cs="Times New Roman"/>
        </w:rPr>
        <w:t xml:space="preserve">, jew </w:t>
      </w:r>
      <w:r w:rsidRPr="00924497">
        <w:t>ftit li xejn għandu effett</w:t>
      </w:r>
      <w:r w:rsidRPr="00924497">
        <w:rPr>
          <w:rFonts w:cs="Times New Roman"/>
        </w:rPr>
        <w:t xml:space="preserve"> fuq il-ħila biex issuq u tħaddem magni</w:t>
      </w:r>
      <w:r w:rsidRPr="00924497">
        <w:t>.</w:t>
      </w:r>
    </w:p>
    <w:p w14:paraId="28F5FB4E" w14:textId="77777777" w:rsidR="00F23777" w:rsidRPr="00924497" w:rsidRDefault="00F23777" w:rsidP="00B51C3A">
      <w:pPr>
        <w:autoSpaceDE w:val="0"/>
        <w:autoSpaceDN w:val="0"/>
        <w:adjustRightInd w:val="0"/>
        <w:spacing w:line="240" w:lineRule="auto"/>
      </w:pPr>
    </w:p>
    <w:p w14:paraId="7FB6B14E" w14:textId="77777777" w:rsidR="00F23777" w:rsidRPr="00924497" w:rsidRDefault="00F23777" w:rsidP="00B51C3A">
      <w:pPr>
        <w:autoSpaceDE w:val="0"/>
        <w:autoSpaceDN w:val="0"/>
        <w:adjustRightInd w:val="0"/>
        <w:spacing w:line="240" w:lineRule="auto"/>
        <w:rPr>
          <w:rFonts w:cs="Times New Roman"/>
          <w:b/>
          <w:bCs/>
        </w:rPr>
      </w:pPr>
      <w:r w:rsidRPr="00924497">
        <w:rPr>
          <w:rFonts w:cs="Times New Roman"/>
          <w:b/>
          <w:bCs/>
        </w:rPr>
        <w:t xml:space="preserve">Soliris </w:t>
      </w:r>
      <w:r w:rsidRPr="00924497">
        <w:rPr>
          <w:b/>
          <w:bCs/>
        </w:rPr>
        <w:t>fih sodium</w:t>
      </w:r>
    </w:p>
    <w:p w14:paraId="1EBCF29A" w14:textId="77777777" w:rsidR="00F23777" w:rsidRPr="00924497" w:rsidRDefault="00F23777" w:rsidP="00B51C3A">
      <w:pPr>
        <w:autoSpaceDE w:val="0"/>
        <w:autoSpaceDN w:val="0"/>
        <w:adjustRightInd w:val="0"/>
        <w:spacing w:line="240" w:lineRule="auto"/>
        <w:rPr>
          <w:rFonts w:cs="Times New Roman"/>
        </w:rPr>
      </w:pPr>
      <w:r w:rsidRPr="00924497">
        <w:rPr>
          <w:rFonts w:cs="Times New Roman"/>
        </w:rPr>
        <w:t>Ladarba tiġi dilwita b’soluzzjoni għall-injezzjoni ta’ 9 mg/mL (0.9 %) sodium chloride, din il-mediċina fiha 0.88 g sodium (il-komponent prinċipali tal-melħ tat-tisjir / li jintuża mal-ikel) f’240 mL fid-doża massima. Dan huwa ekwivalenti għal 44 % tal-ammont massimu rakkomandat ta’ sodium li għandu jittieħed kuljum mad-dieta minn adult. Għandek tikkunsidra dan jekk inti fuq dieta kkontrollata tas-sodium.</w:t>
      </w:r>
    </w:p>
    <w:p w14:paraId="51B3BBC3" w14:textId="77777777" w:rsidR="00F23777" w:rsidRPr="00924497" w:rsidRDefault="00F23777" w:rsidP="00B51C3A">
      <w:pPr>
        <w:autoSpaceDE w:val="0"/>
        <w:autoSpaceDN w:val="0"/>
        <w:adjustRightInd w:val="0"/>
        <w:spacing w:line="240" w:lineRule="auto"/>
        <w:rPr>
          <w:rFonts w:cs="Times New Roman"/>
        </w:rPr>
      </w:pPr>
    </w:p>
    <w:p w14:paraId="7736FC0E" w14:textId="77777777" w:rsidR="00F23777" w:rsidRPr="00924497" w:rsidRDefault="00F23777" w:rsidP="00B51C3A">
      <w:pPr>
        <w:tabs>
          <w:tab w:val="clear" w:pos="567"/>
        </w:tabs>
        <w:autoSpaceDE w:val="0"/>
        <w:autoSpaceDN w:val="0"/>
        <w:adjustRightInd w:val="0"/>
        <w:spacing w:line="240" w:lineRule="auto"/>
        <w:rPr>
          <w:rFonts w:cs="Times New Roman"/>
        </w:rPr>
      </w:pPr>
      <w:r w:rsidRPr="00924497">
        <w:rPr>
          <w:rFonts w:cs="Times New Roman"/>
        </w:rPr>
        <w:t>Ladarba tiġi dilwita b’soluzzjoni għall-injezzjoni ta’ 4.5 mg/mL (0.45 %) sodium chloride, din il-mediċina fiha 0.67 g sodium (il-komponent prinċipali tal-melħ tat-tisjir / li jintuża mal-ikel) f’240 mL fid-doża massima. Dan huwa ekwivalenti għal 33.5 % tal-ammont massimu rakkomandat ta’ sodium li għandu jittieħed kuljum mad-dieta minn adult. Għandek tikkunsidra dan jekk inti fuq dieta kkontrollata tas-sodium.</w:t>
      </w:r>
    </w:p>
    <w:p w14:paraId="1370AB96" w14:textId="77777777" w:rsidR="00F23777" w:rsidRPr="00924497" w:rsidRDefault="00F23777" w:rsidP="00B51C3A">
      <w:pPr>
        <w:autoSpaceDE w:val="0"/>
        <w:autoSpaceDN w:val="0"/>
        <w:adjustRightInd w:val="0"/>
        <w:spacing w:line="240" w:lineRule="auto"/>
      </w:pPr>
    </w:p>
    <w:p w14:paraId="64734EC4" w14:textId="77777777" w:rsidR="00F23777" w:rsidRPr="00924497" w:rsidRDefault="00F23777" w:rsidP="00B51C3A">
      <w:pPr>
        <w:keepNext/>
        <w:keepLines/>
        <w:autoSpaceDE w:val="0"/>
        <w:autoSpaceDN w:val="0"/>
        <w:adjustRightInd w:val="0"/>
        <w:spacing w:line="240" w:lineRule="auto"/>
        <w:rPr>
          <w:b/>
          <w:bCs/>
        </w:rPr>
      </w:pPr>
      <w:r w:rsidRPr="00924497">
        <w:rPr>
          <w:b/>
          <w:bCs/>
        </w:rPr>
        <w:lastRenderedPageBreak/>
        <w:t>Soliris fih polysorbate 80</w:t>
      </w:r>
    </w:p>
    <w:p w14:paraId="36A194AA" w14:textId="77777777" w:rsidR="00F23777" w:rsidRPr="00924497" w:rsidRDefault="00F23777" w:rsidP="00B51C3A">
      <w:pPr>
        <w:keepNext/>
        <w:keepLines/>
        <w:autoSpaceDE w:val="0"/>
        <w:autoSpaceDN w:val="0"/>
        <w:adjustRightInd w:val="0"/>
        <w:spacing w:line="240" w:lineRule="auto"/>
      </w:pPr>
      <w:r w:rsidRPr="00924497">
        <w:t>Din il-mediċina fiha 6.6 mg ta’ polysorbate 80 f’kull kunjett (kunjett ta’ 30 mL) li hija ekwivalenti għal 0.66 mg/kg jew inqas fid-doża massima għal pazjenti adulti u pazjenti pedjatriċi b’piż tal-ġisem ta’ aktar minn 10 kg u hija ekwivalenti għal 1.32 mg/kg jew inqas fid-doża massima għal pazjenti pedjatriċi b’piż tal-ġisem minn 5 sa &lt; 10 kg. Polysorbates jistgħu jikkawżaw reazzjonijiet allerġiċi. Għid lit-tabib tiegħek jekk għandek jew it-tifel/tifla tiegħek għandu xi allerġiji magħrufa.</w:t>
      </w:r>
    </w:p>
    <w:p w14:paraId="6FD100F7" w14:textId="77777777" w:rsidR="00F23777" w:rsidRDefault="00F23777" w:rsidP="00B51C3A">
      <w:pPr>
        <w:autoSpaceDE w:val="0"/>
        <w:autoSpaceDN w:val="0"/>
        <w:adjustRightInd w:val="0"/>
        <w:spacing w:line="240" w:lineRule="auto"/>
        <w:rPr>
          <w:ins w:id="211" w:author="Auteur"/>
        </w:rPr>
      </w:pPr>
    </w:p>
    <w:p w14:paraId="401F0150" w14:textId="77777777" w:rsidR="00F23777" w:rsidRPr="00924497" w:rsidRDefault="00F23777" w:rsidP="00B51C3A">
      <w:pPr>
        <w:autoSpaceDE w:val="0"/>
        <w:autoSpaceDN w:val="0"/>
        <w:adjustRightInd w:val="0"/>
        <w:spacing w:line="240" w:lineRule="auto"/>
      </w:pPr>
    </w:p>
    <w:p w14:paraId="00821E07" w14:textId="77777777" w:rsidR="00F23777" w:rsidRPr="00924497" w:rsidRDefault="00F23777" w:rsidP="00B51C3A">
      <w:pPr>
        <w:keepNext/>
        <w:numPr>
          <w:ilvl w:val="12"/>
          <w:numId w:val="0"/>
        </w:numPr>
        <w:tabs>
          <w:tab w:val="clear" w:pos="567"/>
        </w:tabs>
        <w:spacing w:line="240" w:lineRule="auto"/>
        <w:ind w:left="284" w:right="-2" w:hanging="284"/>
        <w:rPr>
          <w:b/>
          <w:bCs/>
        </w:rPr>
      </w:pPr>
      <w:r w:rsidRPr="00924497">
        <w:rPr>
          <w:b/>
          <w:bCs/>
        </w:rPr>
        <w:t>3.</w:t>
      </w:r>
      <w:r w:rsidRPr="00924497">
        <w:rPr>
          <w:b/>
          <w:bCs/>
        </w:rPr>
        <w:tab/>
      </w:r>
      <w:r w:rsidRPr="00924497">
        <w:rPr>
          <w:b/>
        </w:rPr>
        <w:t>Kif gћandek tuża Soliris</w:t>
      </w:r>
    </w:p>
    <w:p w14:paraId="1AC69C5B" w14:textId="77777777" w:rsidR="00F23777" w:rsidRPr="00924497" w:rsidRDefault="00F23777" w:rsidP="00B51C3A">
      <w:pPr>
        <w:keepNext/>
        <w:numPr>
          <w:ilvl w:val="12"/>
          <w:numId w:val="0"/>
        </w:numPr>
        <w:spacing w:line="240" w:lineRule="auto"/>
        <w:ind w:right="-2"/>
      </w:pPr>
    </w:p>
    <w:p w14:paraId="5069102C" w14:textId="77777777" w:rsidR="00F23777" w:rsidRPr="00924497" w:rsidRDefault="00F23777" w:rsidP="00B51C3A">
      <w:pPr>
        <w:numPr>
          <w:ilvl w:val="12"/>
          <w:numId w:val="0"/>
        </w:numPr>
        <w:ind w:right="-2"/>
      </w:pPr>
      <w:r w:rsidRPr="00924497">
        <w:t>Mill-inqas ġimagħtejn qabel tibda t-trattament b’Soliris, it-tabib tiegħek se jagħti tilqima kontra l-infezzjoni meningokokkali jekk din ma tkunx ingħatat qabel jew jekk it-tilqima ma tkunx għadha tgħodd. Jekk inti ġejt imlaqqam mill-inqas ġimagħtejn qabel ma tibda t-trattament b’Soliris, it-tabib tiegħek ser jagħtik riċetta għal antibijotiċi biex inaqqas ir-riskju ta’ infezzjoni sa ġimagħtejn wara li tkun ġejt imlaqqam.</w:t>
      </w:r>
      <w:r w:rsidRPr="00924497">
        <w:br/>
        <w:t xml:space="preserve">It-tabib tiegħek se jagħti tilqima lit-it-tifel/tifla tiegħek li jkollhom inqas minn 18-il sena kontra </w:t>
      </w:r>
      <w:r w:rsidRPr="00924497">
        <w:rPr>
          <w:i/>
        </w:rPr>
        <w:t>Haemophilus influenzae</w:t>
      </w:r>
      <w:r w:rsidRPr="00924497">
        <w:t xml:space="preserve"> u infezzjonijiet pnewmokokkali skont ir-rakkomandazzjonijiet nazzjonali dwar it-tilqim għal kull grupp ta’ età.</w:t>
      </w:r>
    </w:p>
    <w:p w14:paraId="699E4767" w14:textId="77777777" w:rsidR="00F23777" w:rsidRPr="00924497" w:rsidRDefault="00F23777" w:rsidP="00B51C3A">
      <w:pPr>
        <w:numPr>
          <w:ilvl w:val="12"/>
          <w:numId w:val="0"/>
        </w:numPr>
        <w:tabs>
          <w:tab w:val="clear" w:pos="567"/>
        </w:tabs>
        <w:spacing w:line="240" w:lineRule="auto"/>
        <w:ind w:right="-2"/>
      </w:pPr>
    </w:p>
    <w:p w14:paraId="782633A6" w14:textId="77777777" w:rsidR="00F23777" w:rsidRPr="00924497" w:rsidRDefault="00F23777" w:rsidP="00B51C3A">
      <w:pPr>
        <w:numPr>
          <w:ilvl w:val="12"/>
          <w:numId w:val="0"/>
        </w:numPr>
        <w:tabs>
          <w:tab w:val="clear" w:pos="567"/>
        </w:tabs>
        <w:spacing w:line="240" w:lineRule="auto"/>
        <w:ind w:right="-2"/>
        <w:rPr>
          <w:b/>
          <w:bCs/>
        </w:rPr>
      </w:pPr>
      <w:r w:rsidRPr="00924497">
        <w:rPr>
          <w:b/>
          <w:bCs/>
        </w:rPr>
        <w:t>Struzzjonijiet għal użu korrett</w:t>
      </w:r>
    </w:p>
    <w:p w14:paraId="6C986375" w14:textId="77777777" w:rsidR="00F23777" w:rsidRPr="00924497" w:rsidRDefault="00F23777" w:rsidP="00B51C3A">
      <w:pPr>
        <w:numPr>
          <w:ilvl w:val="12"/>
          <w:numId w:val="0"/>
        </w:numPr>
        <w:spacing w:line="240" w:lineRule="auto"/>
        <w:ind w:right="-2"/>
      </w:pPr>
      <w:r w:rsidRPr="00924497">
        <w:t>It-trattament għandha tingħata mit-tabib tiegħek jew fornitur ieħor tal-kura tas-saħħa bl-infużjoni ta’ dilwizzjoni tal-kunjett ta’ Soliris minn borża tad-dripp għal ġo tubu direttament f’waħda mill-vini tiegħek. Huwa rakkomandat li l-bidu tat-trattament tiegħek, li tissejjaħ il-fażi inizjali, jestendi fuq 4 ġimgħat, segwiti minn fażi ta’ manteniment</w:t>
      </w:r>
    </w:p>
    <w:p w14:paraId="2D2C7EF5" w14:textId="77777777" w:rsidR="00F23777" w:rsidRPr="00924497" w:rsidRDefault="00F23777" w:rsidP="00B51C3A">
      <w:pPr>
        <w:numPr>
          <w:ilvl w:val="12"/>
          <w:numId w:val="0"/>
        </w:numPr>
        <w:spacing w:line="240" w:lineRule="auto"/>
        <w:ind w:right="-2"/>
      </w:pPr>
    </w:p>
    <w:p w14:paraId="1F0F55CC" w14:textId="77777777" w:rsidR="00F23777" w:rsidRPr="00924497" w:rsidRDefault="00F23777" w:rsidP="00B51C3A">
      <w:pPr>
        <w:keepNext/>
        <w:numPr>
          <w:ilvl w:val="12"/>
          <w:numId w:val="0"/>
        </w:numPr>
        <w:ind w:right="-2"/>
        <w:rPr>
          <w:u w:val="single"/>
        </w:rPr>
      </w:pPr>
      <w:r w:rsidRPr="00924497">
        <w:rPr>
          <w:u w:val="single"/>
        </w:rPr>
        <w:t>Jekk tuża din il-mediċina għal trattament ta’ PNH</w:t>
      </w:r>
    </w:p>
    <w:p w14:paraId="2A5B2FF4" w14:textId="77777777" w:rsidR="00F23777" w:rsidRPr="00924497" w:rsidRDefault="00F23777" w:rsidP="00B51C3A">
      <w:pPr>
        <w:keepNext/>
        <w:tabs>
          <w:tab w:val="clear" w:pos="567"/>
          <w:tab w:val="left" w:pos="0"/>
        </w:tabs>
        <w:spacing w:line="240" w:lineRule="auto"/>
        <w:ind w:right="-2"/>
      </w:pPr>
      <w:r w:rsidRPr="00924497">
        <w:t>Għall-adulti:</w:t>
      </w:r>
    </w:p>
    <w:p w14:paraId="074B6A01" w14:textId="77777777" w:rsidR="00F23777" w:rsidRPr="00924497" w:rsidRDefault="00F23777" w:rsidP="00B51C3A">
      <w:pPr>
        <w:numPr>
          <w:ilvl w:val="0"/>
          <w:numId w:val="17"/>
        </w:numPr>
        <w:tabs>
          <w:tab w:val="clear" w:pos="567"/>
          <w:tab w:val="clear" w:pos="720"/>
          <w:tab w:val="num" w:pos="426"/>
        </w:tabs>
        <w:spacing w:line="240" w:lineRule="auto"/>
        <w:ind w:left="426" w:right="-2" w:hanging="426"/>
        <w:rPr>
          <w:bCs/>
        </w:rPr>
      </w:pPr>
      <w:r w:rsidRPr="00924497">
        <w:rPr>
          <w:bCs/>
        </w:rPr>
        <w:t>Fażi Inizjali:</w:t>
      </w:r>
    </w:p>
    <w:p w14:paraId="732E4AFA" w14:textId="77777777" w:rsidR="00F23777" w:rsidRPr="00924497" w:rsidRDefault="00F23777" w:rsidP="00B51C3A">
      <w:pPr>
        <w:tabs>
          <w:tab w:val="clear" w:pos="567"/>
        </w:tabs>
        <w:spacing w:line="240" w:lineRule="auto"/>
        <w:ind w:left="709" w:right="-2"/>
      </w:pPr>
      <w:r w:rsidRPr="00924497">
        <w:t>Kull ġimgħa għall-ewwel erba’ ġimgħat, it-tabib tiegħek jagħtik infużjoni fil-vini ta’ Soliris dilwit</w:t>
      </w:r>
      <w:r w:rsidRPr="00924497">
        <w:rPr>
          <w:b/>
          <w:bCs/>
        </w:rPr>
        <w:t xml:space="preserve">. </w:t>
      </w:r>
      <w:r w:rsidRPr="00924497">
        <w:t>Kull infużjoni tkun tikkonsisti minn doża ta’ 600 mg (2 kunjetti ta’ 30 mL) li tieħu 25 </w:t>
      </w:r>
      <w:r w:rsidRPr="00924497">
        <w:noBreakHyphen/>
        <w:t> 45 minuta (35 minuta ± 10 minuti).</w:t>
      </w:r>
    </w:p>
    <w:p w14:paraId="51FF55E0" w14:textId="77777777" w:rsidR="00F23777" w:rsidRPr="00924497" w:rsidRDefault="00F23777" w:rsidP="00B51C3A">
      <w:pPr>
        <w:tabs>
          <w:tab w:val="clear" w:pos="567"/>
        </w:tabs>
        <w:spacing w:line="240" w:lineRule="auto"/>
        <w:ind w:left="709" w:right="-2"/>
        <w:rPr>
          <w:b/>
          <w:bCs/>
        </w:rPr>
      </w:pPr>
    </w:p>
    <w:p w14:paraId="4B8E525C" w14:textId="77777777" w:rsidR="00F23777" w:rsidRPr="00924497" w:rsidRDefault="00F23777" w:rsidP="00B51C3A">
      <w:pPr>
        <w:numPr>
          <w:ilvl w:val="0"/>
          <w:numId w:val="17"/>
        </w:numPr>
        <w:tabs>
          <w:tab w:val="clear" w:pos="567"/>
          <w:tab w:val="clear" w:pos="720"/>
          <w:tab w:val="num" w:pos="426"/>
        </w:tabs>
        <w:spacing w:line="240" w:lineRule="auto"/>
        <w:ind w:left="426" w:right="-2" w:hanging="426"/>
      </w:pPr>
      <w:r w:rsidRPr="00924497">
        <w:rPr>
          <w:bCs/>
        </w:rPr>
        <w:t>Fażi ta’ Manteniment:</w:t>
      </w:r>
    </w:p>
    <w:p w14:paraId="2DFA610D" w14:textId="114DCF9D" w:rsidR="00F23777" w:rsidRPr="00924497" w:rsidRDefault="00F23777">
      <w:pPr>
        <w:pStyle w:val="Paragraphedeliste"/>
        <w:numPr>
          <w:ilvl w:val="0"/>
          <w:numId w:val="41"/>
        </w:numPr>
        <w:tabs>
          <w:tab w:val="clear" w:pos="567"/>
        </w:tabs>
        <w:spacing w:line="240" w:lineRule="auto"/>
        <w:ind w:right="-2"/>
        <w:pPrChange w:id="212" w:author="Auteur">
          <w:pPr>
            <w:numPr>
              <w:numId w:val="17"/>
            </w:numPr>
            <w:tabs>
              <w:tab w:val="clear" w:pos="567"/>
              <w:tab w:val="num" w:pos="720"/>
            </w:tabs>
            <w:spacing w:line="240" w:lineRule="auto"/>
            <w:ind w:left="720" w:right="-2" w:hanging="360"/>
          </w:pPr>
        </w:pPrChange>
      </w:pPr>
      <w:r w:rsidRPr="00924497">
        <w:t>Fil-ħames ġimgħa, it-tabib tiegħek għandu jagħtik infużjoni fil-vini ta’ Soliris dilwit f’doża ta’ 900 mg (3 kunjetti ta’ 30 mL) fuq perjodu ta’ 25 – 45 minuta (35 minuta ± 10 minuti).</w:t>
      </w:r>
    </w:p>
    <w:p w14:paraId="7969EA17" w14:textId="195A82F5" w:rsidR="00F23777" w:rsidRPr="00924497" w:rsidRDefault="00F23777">
      <w:pPr>
        <w:pStyle w:val="Paragraphedeliste"/>
        <w:numPr>
          <w:ilvl w:val="0"/>
          <w:numId w:val="41"/>
        </w:numPr>
        <w:tabs>
          <w:tab w:val="clear" w:pos="567"/>
        </w:tabs>
        <w:spacing w:line="240" w:lineRule="auto"/>
        <w:ind w:right="-2"/>
        <w:pPrChange w:id="213" w:author="Auteur">
          <w:pPr>
            <w:numPr>
              <w:numId w:val="17"/>
            </w:numPr>
            <w:tabs>
              <w:tab w:val="clear" w:pos="567"/>
              <w:tab w:val="num" w:pos="720"/>
            </w:tabs>
            <w:spacing w:line="240" w:lineRule="auto"/>
            <w:ind w:left="720" w:right="-2" w:hanging="360"/>
          </w:pPr>
        </w:pPrChange>
      </w:pPr>
      <w:r w:rsidRPr="00924497">
        <w:t xml:space="preserve">Wara l-ħames ġimgħa, it-tabib tiegħek għandu jagħtik 900 mg ta’ Soliris dilwit kull ġimagħtejn bħala trattament fuq perjodu fit-tul. </w:t>
      </w:r>
    </w:p>
    <w:p w14:paraId="6F46614C" w14:textId="77777777" w:rsidR="00F23777" w:rsidRPr="00924497" w:rsidRDefault="00F23777" w:rsidP="00B51C3A">
      <w:pPr>
        <w:spacing w:line="240" w:lineRule="auto"/>
        <w:ind w:right="-2"/>
      </w:pPr>
    </w:p>
    <w:p w14:paraId="7A0FA501" w14:textId="77777777" w:rsidR="00F23777" w:rsidRPr="00924497" w:rsidRDefault="00F23777" w:rsidP="00B51C3A">
      <w:pPr>
        <w:tabs>
          <w:tab w:val="left" w:pos="0"/>
        </w:tabs>
        <w:ind w:right="-2"/>
        <w:rPr>
          <w:u w:val="single"/>
        </w:rPr>
      </w:pPr>
      <w:r w:rsidRPr="00924497">
        <w:rPr>
          <w:u w:val="single"/>
        </w:rPr>
        <w:t>Jekk tuża din il-mediċina għal trattament ta’ aHUS, gMG refrattorja jew NMOSD</w:t>
      </w:r>
    </w:p>
    <w:p w14:paraId="453A1611" w14:textId="77777777" w:rsidR="00F23777" w:rsidRPr="00924497" w:rsidRDefault="00F23777" w:rsidP="00B51C3A">
      <w:pPr>
        <w:tabs>
          <w:tab w:val="clear" w:pos="567"/>
          <w:tab w:val="left" w:pos="0"/>
        </w:tabs>
        <w:spacing w:line="240" w:lineRule="auto"/>
        <w:ind w:right="-2"/>
      </w:pPr>
      <w:r w:rsidRPr="00924497">
        <w:t>Għall-adulti:</w:t>
      </w:r>
    </w:p>
    <w:p w14:paraId="606D6A02" w14:textId="77777777" w:rsidR="00F23777" w:rsidRPr="00924497" w:rsidRDefault="00F23777" w:rsidP="00B51C3A">
      <w:pPr>
        <w:numPr>
          <w:ilvl w:val="0"/>
          <w:numId w:val="8"/>
        </w:numPr>
        <w:tabs>
          <w:tab w:val="clear" w:pos="720"/>
          <w:tab w:val="num" w:pos="284"/>
        </w:tabs>
        <w:spacing w:line="240" w:lineRule="auto"/>
        <w:ind w:left="284" w:right="-2" w:hanging="284"/>
      </w:pPr>
      <w:r w:rsidRPr="00924497">
        <w:t>Fażi Inizjali:</w:t>
      </w:r>
    </w:p>
    <w:p w14:paraId="6088B4C7" w14:textId="77777777" w:rsidR="00F23777" w:rsidRPr="00924497" w:rsidRDefault="00F23777" w:rsidP="00B51C3A">
      <w:pPr>
        <w:ind w:left="284" w:right="-2"/>
      </w:pPr>
      <w:r w:rsidRPr="00924497">
        <w:t>Kull ġimgħa għall-ewwel erba’ ġimgħat, it-tabib tiegħek ser jagħti infużjoni ġol-vini ta’ Soliris dilwit.</w:t>
      </w:r>
      <w:r w:rsidRPr="00924497">
        <w:rPr>
          <w:b/>
        </w:rPr>
        <w:t xml:space="preserve"> </w:t>
      </w:r>
      <w:r w:rsidRPr="00924497">
        <w:t>Kull infużjoni se tkun tikkonsisti minn doża sa 900 mg (1 sa 3 kunjetti ta’ 30 mL, skont l-età u l-piż tal-ġisem tiegħek) u ser tieħu 25 – 45 minuta (35 minuta ± 10 minuti).</w:t>
      </w:r>
    </w:p>
    <w:p w14:paraId="778C1F44" w14:textId="77777777" w:rsidR="00F23777" w:rsidRPr="00924497" w:rsidRDefault="00F23777" w:rsidP="00B51C3A">
      <w:pPr>
        <w:ind w:left="360" w:right="-2"/>
      </w:pPr>
    </w:p>
    <w:p w14:paraId="55985FE6" w14:textId="77777777" w:rsidR="00F23777" w:rsidRPr="00924497" w:rsidRDefault="00F23777" w:rsidP="00B51C3A">
      <w:pPr>
        <w:numPr>
          <w:ilvl w:val="0"/>
          <w:numId w:val="8"/>
        </w:numPr>
        <w:tabs>
          <w:tab w:val="clear" w:pos="567"/>
          <w:tab w:val="clear" w:pos="720"/>
          <w:tab w:val="num" w:pos="284"/>
        </w:tabs>
        <w:spacing w:line="240" w:lineRule="auto"/>
        <w:ind w:left="284" w:right="-2" w:hanging="284"/>
      </w:pPr>
      <w:r w:rsidRPr="00924497">
        <w:t>Fażi ta’ Manteniment:</w:t>
      </w:r>
    </w:p>
    <w:p w14:paraId="51A3DF7B" w14:textId="77777777" w:rsidR="00F23777" w:rsidRPr="00924497" w:rsidRDefault="00F23777">
      <w:pPr>
        <w:pStyle w:val="Paragraphedeliste"/>
        <w:numPr>
          <w:ilvl w:val="0"/>
          <w:numId w:val="42"/>
        </w:numPr>
        <w:tabs>
          <w:tab w:val="clear" w:pos="567"/>
        </w:tabs>
        <w:spacing w:line="240" w:lineRule="auto"/>
        <w:ind w:right="-2"/>
        <w:pPrChange w:id="214" w:author="Auteur">
          <w:pPr>
            <w:numPr>
              <w:numId w:val="8"/>
            </w:numPr>
            <w:tabs>
              <w:tab w:val="num" w:pos="567"/>
              <w:tab w:val="num" w:pos="720"/>
            </w:tabs>
            <w:spacing w:line="240" w:lineRule="auto"/>
            <w:ind w:left="567" w:right="-2" w:hanging="207"/>
          </w:pPr>
        </w:pPrChange>
      </w:pPr>
      <w:r w:rsidRPr="00924497">
        <w:t>Fil-ħames ġimgħa t-tabib tiegħek ser jagħti infużjoni ġol-vini ta’ Soliris dilwit f’doża ta’ sa 1,200 mg (4 kunjetti ta’ 30 mL) fuq perjodu ta’ 25 – 45 minuta (35 minuta ± 10 minuti).</w:t>
      </w:r>
    </w:p>
    <w:p w14:paraId="16C1653A" w14:textId="77777777" w:rsidR="00F23777" w:rsidRPr="00924497" w:rsidRDefault="00F23777">
      <w:pPr>
        <w:pStyle w:val="Paragraphedeliste"/>
        <w:numPr>
          <w:ilvl w:val="0"/>
          <w:numId w:val="42"/>
        </w:numPr>
        <w:tabs>
          <w:tab w:val="clear" w:pos="567"/>
        </w:tabs>
        <w:spacing w:line="240" w:lineRule="auto"/>
        <w:ind w:right="-2"/>
        <w:pPrChange w:id="215" w:author="Auteur">
          <w:pPr>
            <w:numPr>
              <w:numId w:val="8"/>
            </w:numPr>
            <w:tabs>
              <w:tab w:val="num" w:pos="567"/>
              <w:tab w:val="num" w:pos="720"/>
            </w:tabs>
            <w:spacing w:line="240" w:lineRule="auto"/>
            <w:ind w:left="567" w:right="-2" w:hanging="207"/>
          </w:pPr>
        </w:pPrChange>
      </w:pPr>
      <w:r w:rsidRPr="00924497">
        <w:t xml:space="preserve">Wara l-ħames ġimgħa, it-tabib tiegħek ser jagħti sa 1,200 mg ta’ Soliris dilwit kull ġimagħtejn bħala trattament fit-tul. </w:t>
      </w:r>
    </w:p>
    <w:p w14:paraId="145518FF" w14:textId="77777777" w:rsidR="00F23777" w:rsidRPr="00924497" w:rsidRDefault="00F23777" w:rsidP="00B51C3A">
      <w:pPr>
        <w:tabs>
          <w:tab w:val="clear" w:pos="567"/>
        </w:tabs>
        <w:spacing w:line="240" w:lineRule="auto"/>
        <w:ind w:left="567" w:right="-2"/>
      </w:pPr>
    </w:p>
    <w:p w14:paraId="1FACA796" w14:textId="77777777" w:rsidR="00F23777" w:rsidRPr="00924497" w:rsidRDefault="00F23777" w:rsidP="00B51C3A">
      <w:pPr>
        <w:spacing w:line="240" w:lineRule="auto"/>
        <w:ind w:right="-2"/>
      </w:pPr>
      <w:r w:rsidRPr="00924497">
        <w:t xml:space="preserve">Tfal u adolexxenti b’PNH, aHUS jew gMG refrattorja </w:t>
      </w:r>
      <w:r w:rsidRPr="00924497">
        <w:rPr>
          <w:rFonts w:cs="Times New Roman"/>
        </w:rPr>
        <w:t>u li jiżnu 40 kg u iżjed jiġu ttrattati bid-dożaġġ għall-adulti</w:t>
      </w:r>
      <w:r w:rsidRPr="00924497">
        <w:t>.</w:t>
      </w:r>
    </w:p>
    <w:p w14:paraId="3DA5DAC4" w14:textId="77777777" w:rsidR="00F23777" w:rsidRPr="00924497" w:rsidRDefault="00F23777" w:rsidP="00B51C3A">
      <w:pPr>
        <w:spacing w:line="240" w:lineRule="auto"/>
        <w:ind w:right="-2"/>
      </w:pPr>
    </w:p>
    <w:p w14:paraId="1EC670AA" w14:textId="77777777" w:rsidR="00F23777" w:rsidRPr="00924497" w:rsidRDefault="00F23777" w:rsidP="00B51C3A">
      <w:pPr>
        <w:spacing w:line="240" w:lineRule="auto"/>
        <w:ind w:right="-2"/>
      </w:pPr>
      <w:r w:rsidRPr="00924497">
        <w:rPr>
          <w:rFonts w:cs="Times New Roman"/>
        </w:rPr>
        <w:t>Tfal u adolexxenti b’PNH,</w:t>
      </w:r>
      <w:r w:rsidRPr="00924497">
        <w:t xml:space="preserve"> aHUS jew gMG refrattorja u li jiżnu inqas minn 40 kg jeħtieġu doża iktar baxxa ibbażat fuq kemm jiżnu. It-tabib tiegħek ser jikkalkula dan.</w:t>
      </w:r>
    </w:p>
    <w:p w14:paraId="3DDCECF8" w14:textId="77777777" w:rsidR="00F23777" w:rsidRPr="00924497" w:rsidRDefault="00F23777" w:rsidP="00B51C3A">
      <w:pPr>
        <w:pStyle w:val="C-BodyText"/>
        <w:spacing w:before="0" w:after="0" w:line="240" w:lineRule="auto"/>
        <w:rPr>
          <w:noProof/>
          <w:sz w:val="22"/>
          <w:szCs w:val="22"/>
          <w:lang w:val="mt-MT"/>
        </w:rPr>
      </w:pPr>
    </w:p>
    <w:p w14:paraId="5F7BBD4F" w14:textId="77777777" w:rsidR="00F23777" w:rsidRPr="00924497" w:rsidRDefault="00F23777" w:rsidP="00B51C3A">
      <w:pPr>
        <w:pStyle w:val="C-BodyText"/>
        <w:spacing w:before="0" w:after="0" w:line="240" w:lineRule="auto"/>
        <w:rPr>
          <w:noProof/>
          <w:sz w:val="22"/>
          <w:szCs w:val="22"/>
          <w:lang w:val="mt-MT"/>
        </w:rPr>
      </w:pPr>
      <w:r w:rsidRPr="00924497">
        <w:rPr>
          <w:noProof/>
          <w:sz w:val="22"/>
          <w:szCs w:val="22"/>
          <w:lang w:val="mt-MT"/>
        </w:rPr>
        <w:t>Għat-tfal u adolexxenti b’PNH u aHUS li jkollhom inqas minn 18-il sena: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662"/>
        <w:gridCol w:w="4608"/>
      </w:tblGrid>
      <w:tr w:rsidR="00F23777" w:rsidRPr="00924497" w14:paraId="53F7B7FA" w14:textId="77777777" w:rsidTr="00407773">
        <w:trPr>
          <w:tblHeader/>
        </w:trPr>
        <w:tc>
          <w:tcPr>
            <w:tcW w:w="1701" w:type="dxa"/>
          </w:tcPr>
          <w:p w14:paraId="291A6A06" w14:textId="77777777" w:rsidR="00F23777" w:rsidRPr="00924497" w:rsidRDefault="00F23777" w:rsidP="00407773">
            <w:pPr>
              <w:pStyle w:val="C-BodyText"/>
              <w:jc w:val="center"/>
              <w:rPr>
                <w:b/>
                <w:noProof/>
                <w:sz w:val="22"/>
                <w:lang w:val="mt-MT" w:eastAsia="en-US"/>
              </w:rPr>
            </w:pPr>
            <w:r w:rsidRPr="00924497">
              <w:rPr>
                <w:b/>
                <w:noProof/>
                <w:sz w:val="22"/>
                <w:lang w:val="mt-MT" w:eastAsia="en-US"/>
              </w:rPr>
              <w:t>Piż tal-Ġisem</w:t>
            </w:r>
          </w:p>
        </w:tc>
        <w:tc>
          <w:tcPr>
            <w:tcW w:w="2694" w:type="dxa"/>
          </w:tcPr>
          <w:p w14:paraId="7562385A" w14:textId="77777777" w:rsidR="00F23777" w:rsidRPr="00924497" w:rsidRDefault="00F23777" w:rsidP="00407773">
            <w:pPr>
              <w:pStyle w:val="C-BodyText"/>
              <w:jc w:val="center"/>
              <w:rPr>
                <w:b/>
                <w:noProof/>
                <w:sz w:val="22"/>
                <w:lang w:val="mt-MT" w:eastAsia="en-US"/>
              </w:rPr>
            </w:pPr>
            <w:r w:rsidRPr="00924497">
              <w:rPr>
                <w:b/>
                <w:noProof/>
                <w:sz w:val="22"/>
                <w:lang w:val="mt-MT" w:eastAsia="en-US"/>
              </w:rPr>
              <w:t>Fażi Inizjali</w:t>
            </w:r>
          </w:p>
        </w:tc>
        <w:tc>
          <w:tcPr>
            <w:tcW w:w="4677" w:type="dxa"/>
          </w:tcPr>
          <w:p w14:paraId="5418BC2C" w14:textId="77777777" w:rsidR="00F23777" w:rsidRPr="00924497" w:rsidRDefault="00F23777" w:rsidP="00407773">
            <w:pPr>
              <w:pStyle w:val="C-BodyText"/>
              <w:jc w:val="center"/>
              <w:rPr>
                <w:b/>
                <w:noProof/>
                <w:sz w:val="22"/>
                <w:lang w:val="mt-MT" w:eastAsia="en-US"/>
              </w:rPr>
            </w:pPr>
            <w:r w:rsidRPr="00924497">
              <w:rPr>
                <w:b/>
                <w:noProof/>
                <w:sz w:val="22"/>
                <w:lang w:val="mt-MT" w:eastAsia="en-US"/>
              </w:rPr>
              <w:t>Fażi ta’ Manteniment</w:t>
            </w:r>
          </w:p>
        </w:tc>
      </w:tr>
      <w:tr w:rsidR="00F23777" w:rsidRPr="00924497" w14:paraId="41D48E2E" w14:textId="77777777" w:rsidTr="00407773">
        <w:tc>
          <w:tcPr>
            <w:tcW w:w="1701" w:type="dxa"/>
          </w:tcPr>
          <w:p w14:paraId="6159E369" w14:textId="77777777" w:rsidR="00F23777" w:rsidRPr="00924497" w:rsidRDefault="00F23777" w:rsidP="00407773">
            <w:pPr>
              <w:pStyle w:val="C-BodyText"/>
              <w:rPr>
                <w:noProof/>
                <w:sz w:val="22"/>
                <w:lang w:val="mt-MT" w:eastAsia="en-US"/>
              </w:rPr>
            </w:pPr>
            <w:r w:rsidRPr="00924497">
              <w:rPr>
                <w:noProof/>
                <w:sz w:val="22"/>
                <w:lang w:val="mt-MT" w:eastAsia="en-US"/>
              </w:rPr>
              <w:t>30 sa &lt; 40 kg</w:t>
            </w:r>
          </w:p>
        </w:tc>
        <w:tc>
          <w:tcPr>
            <w:tcW w:w="2694" w:type="dxa"/>
          </w:tcPr>
          <w:p w14:paraId="50761B12" w14:textId="77777777" w:rsidR="00F23777" w:rsidRPr="00924497" w:rsidRDefault="00F23777" w:rsidP="00407773">
            <w:pPr>
              <w:pStyle w:val="C-BodyText"/>
              <w:rPr>
                <w:noProof/>
                <w:sz w:val="22"/>
                <w:lang w:val="mt-MT" w:eastAsia="en-US"/>
              </w:rPr>
            </w:pPr>
            <w:r w:rsidRPr="00924497">
              <w:rPr>
                <w:noProof/>
                <w:sz w:val="22"/>
                <w:lang w:val="mt-MT" w:eastAsia="en-US"/>
              </w:rPr>
              <w:t>600 mg kull ġimgħa għall-ewwel ġimagħtejn</w:t>
            </w:r>
          </w:p>
        </w:tc>
        <w:tc>
          <w:tcPr>
            <w:tcW w:w="4677" w:type="dxa"/>
          </w:tcPr>
          <w:p w14:paraId="5DF958E7" w14:textId="77777777" w:rsidR="00F23777" w:rsidRPr="00924497" w:rsidRDefault="00F23777" w:rsidP="00407773">
            <w:pPr>
              <w:pStyle w:val="C-BodyText"/>
              <w:rPr>
                <w:noProof/>
                <w:sz w:val="22"/>
                <w:lang w:val="mt-MT" w:eastAsia="en-US"/>
              </w:rPr>
            </w:pPr>
            <w:r w:rsidRPr="00924497">
              <w:rPr>
                <w:noProof/>
                <w:sz w:val="22"/>
                <w:lang w:val="mt-MT" w:eastAsia="en-US"/>
              </w:rPr>
              <w:t>900 mg f’ġimgħa 3; imbagħad 900 mg kull ġimagħtejn</w:t>
            </w:r>
          </w:p>
        </w:tc>
      </w:tr>
      <w:tr w:rsidR="00F23777" w:rsidRPr="00924497" w14:paraId="64102A0A" w14:textId="77777777" w:rsidTr="00407773">
        <w:tc>
          <w:tcPr>
            <w:tcW w:w="1701" w:type="dxa"/>
          </w:tcPr>
          <w:p w14:paraId="125F42A5" w14:textId="77777777" w:rsidR="00F23777" w:rsidRPr="00924497" w:rsidRDefault="00F23777" w:rsidP="00407773">
            <w:pPr>
              <w:pStyle w:val="C-BodyText"/>
              <w:rPr>
                <w:noProof/>
                <w:sz w:val="22"/>
                <w:lang w:val="mt-MT" w:eastAsia="en-US"/>
              </w:rPr>
            </w:pPr>
            <w:r w:rsidRPr="00924497">
              <w:rPr>
                <w:noProof/>
                <w:sz w:val="22"/>
                <w:lang w:val="mt-MT" w:eastAsia="en-US"/>
              </w:rPr>
              <w:t>20 sa &lt; 30 kg</w:t>
            </w:r>
          </w:p>
        </w:tc>
        <w:tc>
          <w:tcPr>
            <w:tcW w:w="2694" w:type="dxa"/>
          </w:tcPr>
          <w:p w14:paraId="6B8C75CD" w14:textId="77777777" w:rsidR="00F23777" w:rsidRPr="00924497" w:rsidRDefault="00F23777" w:rsidP="00407773">
            <w:pPr>
              <w:pStyle w:val="C-BodyText"/>
              <w:rPr>
                <w:noProof/>
                <w:sz w:val="22"/>
                <w:lang w:val="mt-MT" w:eastAsia="en-US"/>
              </w:rPr>
            </w:pPr>
            <w:r w:rsidRPr="00924497">
              <w:rPr>
                <w:noProof/>
                <w:sz w:val="22"/>
                <w:lang w:val="mt-MT" w:eastAsia="en-US"/>
              </w:rPr>
              <w:t>600 mg kull ġimgħa għall-ewwel ġimagħtejn</w:t>
            </w:r>
          </w:p>
        </w:tc>
        <w:tc>
          <w:tcPr>
            <w:tcW w:w="4677" w:type="dxa"/>
          </w:tcPr>
          <w:p w14:paraId="06902CB7" w14:textId="77777777" w:rsidR="00F23777" w:rsidRPr="00924497" w:rsidRDefault="00F23777" w:rsidP="00407773">
            <w:pPr>
              <w:pStyle w:val="C-BodyText"/>
              <w:rPr>
                <w:noProof/>
                <w:sz w:val="22"/>
                <w:lang w:val="mt-MT" w:eastAsia="en-US"/>
              </w:rPr>
            </w:pPr>
            <w:r w:rsidRPr="00924497">
              <w:rPr>
                <w:noProof/>
                <w:sz w:val="22"/>
                <w:lang w:val="mt-MT" w:eastAsia="en-US"/>
              </w:rPr>
              <w:t>600 mg f’ġimgħa 3; imbagħad 600 mg kull ġimagħtejn</w:t>
            </w:r>
          </w:p>
        </w:tc>
      </w:tr>
      <w:tr w:rsidR="00F23777" w:rsidRPr="00924497" w14:paraId="1BF8DE17" w14:textId="77777777" w:rsidTr="00407773">
        <w:tc>
          <w:tcPr>
            <w:tcW w:w="1701" w:type="dxa"/>
          </w:tcPr>
          <w:p w14:paraId="5B29BF5C" w14:textId="77777777" w:rsidR="00F23777" w:rsidRPr="00924497" w:rsidRDefault="00F23777" w:rsidP="00407773">
            <w:pPr>
              <w:pStyle w:val="C-BodyText"/>
              <w:rPr>
                <w:noProof/>
                <w:sz w:val="22"/>
                <w:lang w:val="mt-MT" w:eastAsia="en-US"/>
              </w:rPr>
            </w:pPr>
            <w:r w:rsidRPr="00924497">
              <w:rPr>
                <w:noProof/>
                <w:sz w:val="22"/>
                <w:lang w:val="mt-MT" w:eastAsia="en-US"/>
              </w:rPr>
              <w:t>10 sa &lt; 20 kg</w:t>
            </w:r>
          </w:p>
        </w:tc>
        <w:tc>
          <w:tcPr>
            <w:tcW w:w="2694" w:type="dxa"/>
          </w:tcPr>
          <w:p w14:paraId="6B9F24AE" w14:textId="77777777" w:rsidR="00F23777" w:rsidRPr="00924497" w:rsidRDefault="00F23777" w:rsidP="00407773">
            <w:pPr>
              <w:pStyle w:val="C-BodyText"/>
              <w:rPr>
                <w:noProof/>
                <w:sz w:val="22"/>
                <w:lang w:val="mt-MT" w:eastAsia="en-US"/>
              </w:rPr>
            </w:pPr>
            <w:r w:rsidRPr="00924497">
              <w:rPr>
                <w:noProof/>
                <w:sz w:val="22"/>
                <w:lang w:val="mt-MT" w:eastAsia="en-US"/>
              </w:rPr>
              <w:t>600 mg doża waħda f’ġimgħa 1</w:t>
            </w:r>
          </w:p>
        </w:tc>
        <w:tc>
          <w:tcPr>
            <w:tcW w:w="4677" w:type="dxa"/>
          </w:tcPr>
          <w:p w14:paraId="534F1581" w14:textId="77777777" w:rsidR="00F23777" w:rsidRPr="00924497" w:rsidRDefault="00F23777" w:rsidP="00407773">
            <w:pPr>
              <w:pStyle w:val="C-BodyText"/>
              <w:rPr>
                <w:noProof/>
                <w:sz w:val="22"/>
                <w:lang w:val="mt-MT" w:eastAsia="en-US"/>
              </w:rPr>
            </w:pPr>
            <w:r w:rsidRPr="00924497">
              <w:rPr>
                <w:noProof/>
                <w:sz w:val="22"/>
                <w:lang w:val="mt-MT" w:eastAsia="en-US"/>
              </w:rPr>
              <w:t>300 mg f’ġimgħa 2; imbagħad 300 mg kull ġimagħtejn</w:t>
            </w:r>
          </w:p>
        </w:tc>
      </w:tr>
      <w:tr w:rsidR="00F23777" w:rsidRPr="00924497" w14:paraId="3B28D380" w14:textId="77777777" w:rsidTr="00407773">
        <w:tc>
          <w:tcPr>
            <w:tcW w:w="1701" w:type="dxa"/>
          </w:tcPr>
          <w:p w14:paraId="356CE53C" w14:textId="77777777" w:rsidR="00F23777" w:rsidRPr="00924497" w:rsidRDefault="00F23777" w:rsidP="00407773">
            <w:pPr>
              <w:pStyle w:val="C-BodyText"/>
              <w:rPr>
                <w:noProof/>
                <w:sz w:val="22"/>
                <w:lang w:val="mt-MT" w:eastAsia="en-US"/>
              </w:rPr>
            </w:pPr>
            <w:r w:rsidRPr="00924497">
              <w:rPr>
                <w:noProof/>
                <w:sz w:val="22"/>
                <w:lang w:val="mt-MT" w:eastAsia="en-US"/>
              </w:rPr>
              <w:t>5 sa &lt; 10 kg</w:t>
            </w:r>
          </w:p>
        </w:tc>
        <w:tc>
          <w:tcPr>
            <w:tcW w:w="2694" w:type="dxa"/>
          </w:tcPr>
          <w:p w14:paraId="2DA2F036" w14:textId="77777777" w:rsidR="00F23777" w:rsidRPr="00924497" w:rsidRDefault="00F23777" w:rsidP="00407773">
            <w:pPr>
              <w:pStyle w:val="C-BodyText"/>
              <w:rPr>
                <w:noProof/>
                <w:sz w:val="22"/>
                <w:lang w:val="mt-MT" w:eastAsia="en-US"/>
              </w:rPr>
            </w:pPr>
            <w:r w:rsidRPr="00924497">
              <w:rPr>
                <w:noProof/>
                <w:sz w:val="22"/>
                <w:lang w:val="mt-MT" w:eastAsia="en-US"/>
              </w:rPr>
              <w:t>300 mg doża waħda f’ġimgħa 1</w:t>
            </w:r>
          </w:p>
        </w:tc>
        <w:tc>
          <w:tcPr>
            <w:tcW w:w="4677" w:type="dxa"/>
          </w:tcPr>
          <w:p w14:paraId="5EE6110C" w14:textId="77777777" w:rsidR="00F23777" w:rsidRPr="00924497" w:rsidRDefault="00F23777" w:rsidP="00407773">
            <w:pPr>
              <w:pStyle w:val="C-BodyText"/>
              <w:rPr>
                <w:noProof/>
                <w:sz w:val="22"/>
                <w:lang w:val="mt-MT" w:eastAsia="en-US"/>
              </w:rPr>
            </w:pPr>
            <w:r w:rsidRPr="00924497">
              <w:rPr>
                <w:noProof/>
                <w:sz w:val="22"/>
                <w:lang w:val="mt-MT" w:eastAsia="en-US"/>
              </w:rPr>
              <w:t xml:space="preserve">300 mg f’ġimgħa 2; imbagħad 300 mg kull </w:t>
            </w:r>
            <w:r w:rsidRPr="00924497">
              <w:rPr>
                <w:noProof/>
                <w:sz w:val="22"/>
                <w:szCs w:val="22"/>
                <w:lang w:val="mt-MT" w:eastAsia="en-US"/>
              </w:rPr>
              <w:t>3 </w:t>
            </w:r>
            <w:r w:rsidRPr="00924497">
              <w:rPr>
                <w:noProof/>
                <w:sz w:val="22"/>
                <w:lang w:val="mt-MT" w:eastAsia="en-US"/>
              </w:rPr>
              <w:t>ġimgħ</w:t>
            </w:r>
            <w:r w:rsidRPr="00924497">
              <w:rPr>
                <w:noProof/>
                <w:sz w:val="22"/>
                <w:szCs w:val="22"/>
                <w:lang w:val="mt-MT" w:eastAsia="en-US"/>
              </w:rPr>
              <w:t>a</w:t>
            </w:r>
            <w:r w:rsidRPr="00924497">
              <w:rPr>
                <w:noProof/>
                <w:sz w:val="22"/>
                <w:lang w:val="mt-MT" w:eastAsia="en-US"/>
              </w:rPr>
              <w:t>t</w:t>
            </w:r>
          </w:p>
        </w:tc>
      </w:tr>
    </w:tbl>
    <w:p w14:paraId="28469CAF" w14:textId="77777777" w:rsidR="00F23777" w:rsidRPr="00924497" w:rsidRDefault="00F23777" w:rsidP="00B51C3A">
      <w:pPr>
        <w:pStyle w:val="C-BodyText"/>
        <w:spacing w:before="0" w:after="0" w:line="240" w:lineRule="auto"/>
        <w:rPr>
          <w:noProof/>
          <w:sz w:val="22"/>
          <w:lang w:val="mt-MT"/>
        </w:rPr>
      </w:pPr>
    </w:p>
    <w:p w14:paraId="37F5AE7B" w14:textId="77777777" w:rsidR="00F23777" w:rsidRPr="00924497" w:rsidRDefault="00F23777" w:rsidP="00B51C3A">
      <w:pPr>
        <w:autoSpaceDE w:val="0"/>
        <w:autoSpaceDN w:val="0"/>
        <w:adjustRightInd w:val="0"/>
        <w:spacing w:line="240" w:lineRule="auto"/>
      </w:pPr>
      <w:r w:rsidRPr="00924497">
        <w:t>Persuni li jkollhom skambju ta’ plażma jistgħu jirċievu dożi addizzjonali ta’ Soliris.</w:t>
      </w:r>
    </w:p>
    <w:p w14:paraId="67337468" w14:textId="77777777" w:rsidR="00F23777" w:rsidRPr="00924497" w:rsidRDefault="00F23777" w:rsidP="00B51C3A">
      <w:pPr>
        <w:tabs>
          <w:tab w:val="clear" w:pos="567"/>
        </w:tabs>
        <w:spacing w:line="240" w:lineRule="auto"/>
        <w:ind w:right="-2"/>
      </w:pPr>
    </w:p>
    <w:p w14:paraId="3C059DD0" w14:textId="77777777" w:rsidR="00F23777" w:rsidRPr="00924497" w:rsidRDefault="00F23777" w:rsidP="00B51C3A">
      <w:pPr>
        <w:autoSpaceDE w:val="0"/>
        <w:autoSpaceDN w:val="0"/>
        <w:adjustRightInd w:val="0"/>
        <w:spacing w:line="240" w:lineRule="auto"/>
      </w:pPr>
      <w:r w:rsidRPr="00924497">
        <w:t>Wara kull infużjoni, inti se tkun immonitorjat għal madwar siegħa. L-istruzzjonijiet tat-tabib tiegħek għandhom jiġu osservati bir-reqqa.</w:t>
      </w:r>
    </w:p>
    <w:p w14:paraId="3E83FAD8" w14:textId="77777777" w:rsidR="00F23777" w:rsidRPr="00924497" w:rsidRDefault="00F23777" w:rsidP="00B51C3A">
      <w:pPr>
        <w:numPr>
          <w:ilvl w:val="12"/>
          <w:numId w:val="0"/>
        </w:numPr>
        <w:spacing w:line="240" w:lineRule="auto"/>
        <w:ind w:right="-2"/>
      </w:pPr>
    </w:p>
    <w:p w14:paraId="683B18D7" w14:textId="77777777" w:rsidR="00F23777" w:rsidRPr="00924497" w:rsidRDefault="00F23777" w:rsidP="00B51C3A">
      <w:pPr>
        <w:keepNext/>
        <w:numPr>
          <w:ilvl w:val="12"/>
          <w:numId w:val="0"/>
        </w:numPr>
        <w:spacing w:line="240" w:lineRule="auto"/>
        <w:ind w:right="-2"/>
        <w:outlineLvl w:val="0"/>
        <w:rPr>
          <w:b/>
          <w:bCs/>
        </w:rPr>
      </w:pPr>
      <w:bookmarkStart w:id="216" w:name="_Toc134442710"/>
      <w:bookmarkStart w:id="217" w:name="_Toc134444141"/>
      <w:bookmarkStart w:id="218" w:name="_Toc134444334"/>
      <w:bookmarkStart w:id="219" w:name="_Toc135048949"/>
      <w:bookmarkStart w:id="220" w:name="_Toc135049428"/>
      <w:bookmarkStart w:id="221" w:name="_Toc135049510"/>
      <w:r w:rsidRPr="00924497">
        <w:rPr>
          <w:b/>
          <w:bCs/>
        </w:rPr>
        <w:t>Jekk tieħu Soliris aktar milli</w:t>
      </w:r>
      <w:bookmarkEnd w:id="216"/>
      <w:bookmarkEnd w:id="217"/>
      <w:bookmarkEnd w:id="218"/>
      <w:bookmarkEnd w:id="219"/>
      <w:bookmarkEnd w:id="220"/>
      <w:bookmarkEnd w:id="221"/>
      <w:r w:rsidRPr="00924497">
        <w:rPr>
          <w:b/>
          <w:bCs/>
        </w:rPr>
        <w:t xml:space="preserve"> suppost</w:t>
      </w:r>
    </w:p>
    <w:p w14:paraId="3E34F148" w14:textId="77777777" w:rsidR="00F23777" w:rsidRPr="00924497" w:rsidRDefault="00F23777" w:rsidP="00B51C3A">
      <w:pPr>
        <w:autoSpaceDE w:val="0"/>
        <w:autoSpaceDN w:val="0"/>
        <w:adjustRightInd w:val="0"/>
        <w:spacing w:line="240" w:lineRule="auto"/>
      </w:pPr>
      <w:r w:rsidRPr="00924497">
        <w:t>Jekk tissuspetta li bi żball ingħatajt doża akbar ta’ Soliris milli ordnat, jekk jogħġbok ikkuntattja lit</w:t>
      </w:r>
      <w:r w:rsidRPr="00924497">
        <w:noBreakHyphen/>
        <w:t>tabib tiegħek għal parir.</w:t>
      </w:r>
    </w:p>
    <w:p w14:paraId="101936B1" w14:textId="77777777" w:rsidR="00F23777" w:rsidRPr="00924497" w:rsidRDefault="00F23777" w:rsidP="00B51C3A">
      <w:pPr>
        <w:numPr>
          <w:ilvl w:val="12"/>
          <w:numId w:val="0"/>
        </w:numPr>
        <w:spacing w:line="240" w:lineRule="auto"/>
      </w:pPr>
    </w:p>
    <w:p w14:paraId="3253EE7B" w14:textId="77777777" w:rsidR="00F23777" w:rsidRPr="00924497" w:rsidRDefault="00F23777" w:rsidP="00B51C3A">
      <w:pPr>
        <w:keepNext/>
        <w:numPr>
          <w:ilvl w:val="12"/>
          <w:numId w:val="0"/>
        </w:numPr>
        <w:spacing w:line="240" w:lineRule="auto"/>
        <w:ind w:right="-2"/>
        <w:outlineLvl w:val="0"/>
      </w:pPr>
      <w:bookmarkStart w:id="222" w:name="_Toc134442711"/>
      <w:bookmarkStart w:id="223" w:name="_Toc134444142"/>
      <w:bookmarkStart w:id="224" w:name="_Toc134444335"/>
      <w:bookmarkStart w:id="225" w:name="_Toc135048950"/>
      <w:bookmarkStart w:id="226" w:name="_Toc135049429"/>
      <w:bookmarkStart w:id="227" w:name="_Toc135049511"/>
      <w:r w:rsidRPr="00924497">
        <w:rPr>
          <w:b/>
          <w:bCs/>
        </w:rPr>
        <w:t xml:space="preserve">Jekk tinsa appuntament biex tingħata </w:t>
      </w:r>
      <w:bookmarkEnd w:id="222"/>
      <w:bookmarkEnd w:id="223"/>
      <w:bookmarkEnd w:id="224"/>
      <w:bookmarkEnd w:id="225"/>
      <w:bookmarkEnd w:id="226"/>
      <w:bookmarkEnd w:id="227"/>
      <w:r w:rsidRPr="00924497">
        <w:rPr>
          <w:b/>
          <w:bCs/>
        </w:rPr>
        <w:t>Soliris</w:t>
      </w:r>
    </w:p>
    <w:p w14:paraId="58F0B7C7" w14:textId="77777777" w:rsidR="00F23777" w:rsidRPr="00924497" w:rsidRDefault="00F23777" w:rsidP="00B51C3A">
      <w:pPr>
        <w:numPr>
          <w:ilvl w:val="12"/>
          <w:numId w:val="0"/>
        </w:numPr>
        <w:spacing w:line="240" w:lineRule="auto"/>
        <w:ind w:right="-2"/>
      </w:pPr>
      <w:r w:rsidRPr="00924497">
        <w:t>Jekk tinsa appuntament, jekk jogħġbok ikkuntattja lit-tabib tiegħek minnufih għal parir u ara s-sezzjoni ta’ hawn taħt “Jekk tieqaf tuża Soliris”</w:t>
      </w:r>
    </w:p>
    <w:p w14:paraId="25C737FE" w14:textId="77777777" w:rsidR="00F23777" w:rsidRPr="00924497" w:rsidRDefault="00F23777" w:rsidP="00B51C3A">
      <w:pPr>
        <w:numPr>
          <w:ilvl w:val="12"/>
          <w:numId w:val="0"/>
        </w:numPr>
        <w:spacing w:line="240" w:lineRule="auto"/>
        <w:ind w:right="-2"/>
      </w:pPr>
    </w:p>
    <w:p w14:paraId="66BBD7EC" w14:textId="77777777" w:rsidR="00F23777" w:rsidRPr="00924497" w:rsidRDefault="00F23777" w:rsidP="00B51C3A">
      <w:pPr>
        <w:keepNext/>
        <w:numPr>
          <w:ilvl w:val="12"/>
          <w:numId w:val="0"/>
        </w:numPr>
        <w:spacing w:line="240" w:lineRule="auto"/>
        <w:outlineLvl w:val="0"/>
      </w:pPr>
      <w:bookmarkStart w:id="228" w:name="_Toc134442712"/>
      <w:bookmarkStart w:id="229" w:name="_Toc134444143"/>
      <w:bookmarkStart w:id="230" w:name="_Toc134444336"/>
      <w:bookmarkStart w:id="231" w:name="_Toc135048951"/>
      <w:bookmarkStart w:id="232" w:name="_Toc135049430"/>
      <w:bookmarkStart w:id="233" w:name="_Toc135049512"/>
      <w:r w:rsidRPr="00924497">
        <w:rPr>
          <w:b/>
          <w:bCs/>
        </w:rPr>
        <w:t>Jekk tieqaf tieħu Soliris</w:t>
      </w:r>
      <w:bookmarkEnd w:id="228"/>
      <w:bookmarkEnd w:id="229"/>
      <w:bookmarkEnd w:id="230"/>
      <w:bookmarkEnd w:id="231"/>
      <w:bookmarkEnd w:id="232"/>
      <w:bookmarkEnd w:id="233"/>
      <w:r w:rsidRPr="00924497">
        <w:rPr>
          <w:b/>
          <w:bCs/>
        </w:rPr>
        <w:t xml:space="preserve"> għal PNH</w:t>
      </w:r>
    </w:p>
    <w:p w14:paraId="4F5771F8" w14:textId="77777777" w:rsidR="00F23777" w:rsidRPr="00924497" w:rsidRDefault="00F23777" w:rsidP="00B51C3A">
      <w:pPr>
        <w:keepNext/>
        <w:numPr>
          <w:ilvl w:val="12"/>
          <w:numId w:val="0"/>
        </w:numPr>
        <w:tabs>
          <w:tab w:val="left" w:pos="5823"/>
        </w:tabs>
        <w:spacing w:line="240" w:lineRule="auto"/>
      </w:pPr>
      <w:r w:rsidRPr="00924497">
        <w:t>L-interruzzjoni jew twaqqif tat-trattament b’Soliris jistgħu jikkawżaw lis-sintomi tal-PNH tiegħek biex jerġgħu jitfaċċaw b’mod aktar sever. It-tabib tiegħek se jiddiskuti miegħek l-effetti sekondarji possibbli u jispjega r-riskji. It-tabib tiegħek ikun irid jimmonitorjak mill-viċin għal mill-inqas 8 ġimgħat.</w:t>
      </w:r>
    </w:p>
    <w:p w14:paraId="68BC0CE2" w14:textId="77777777" w:rsidR="00F23777" w:rsidRPr="00924497" w:rsidRDefault="00F23777" w:rsidP="00B51C3A">
      <w:pPr>
        <w:numPr>
          <w:ilvl w:val="12"/>
          <w:numId w:val="0"/>
        </w:numPr>
        <w:spacing w:line="240" w:lineRule="auto"/>
        <w:ind w:right="-2"/>
      </w:pPr>
    </w:p>
    <w:p w14:paraId="1147397C" w14:textId="77777777" w:rsidR="00F23777" w:rsidRPr="00924497" w:rsidRDefault="00F23777" w:rsidP="00B51C3A">
      <w:pPr>
        <w:numPr>
          <w:ilvl w:val="12"/>
          <w:numId w:val="0"/>
        </w:numPr>
        <w:spacing w:line="240" w:lineRule="auto"/>
        <w:ind w:right="-2"/>
      </w:pPr>
      <w:r w:rsidRPr="00924497">
        <w:t>Ir-riskji jekk twaqqaf Soliris jinkludu żieda fil-qerda taċ-ċelluli ħomor tad-demm tiegħek, li tista’ tikkawża:</w:t>
      </w:r>
    </w:p>
    <w:p w14:paraId="7474F56D" w14:textId="77777777" w:rsidR="00F23777" w:rsidRPr="00924497" w:rsidRDefault="00F23777" w:rsidP="00B51C3A">
      <w:pPr>
        <w:tabs>
          <w:tab w:val="clear" w:pos="567"/>
          <w:tab w:val="left" w:pos="0"/>
        </w:tabs>
        <w:spacing w:line="240" w:lineRule="auto"/>
        <w:ind w:right="-2"/>
      </w:pPr>
      <w:r w:rsidRPr="00924497">
        <w:t>-</w:t>
      </w:r>
      <w:r w:rsidRPr="00924497">
        <w:tab/>
        <w:t>Tnaqqis sinifikanti fl-għadd taċ-ċelluli ħomor tad-demm tiegħek (anemija),</w:t>
      </w:r>
    </w:p>
    <w:p w14:paraId="45F85D52" w14:textId="77777777" w:rsidR="00F23777" w:rsidRPr="00924497" w:rsidRDefault="00F23777" w:rsidP="00B51C3A">
      <w:pPr>
        <w:tabs>
          <w:tab w:val="clear" w:pos="567"/>
          <w:tab w:val="left" w:pos="0"/>
        </w:tabs>
        <w:spacing w:line="240" w:lineRule="auto"/>
        <w:ind w:right="-2"/>
      </w:pPr>
      <w:r w:rsidRPr="00924497">
        <w:t>-</w:t>
      </w:r>
      <w:r w:rsidRPr="00924497">
        <w:tab/>
        <w:t>Konfużjoni jew tibdil f’kemm tkun żvelt,</w:t>
      </w:r>
    </w:p>
    <w:p w14:paraId="6420DD0B" w14:textId="77777777" w:rsidR="00F23777" w:rsidRPr="00924497" w:rsidRDefault="00F23777" w:rsidP="00B51C3A">
      <w:pPr>
        <w:tabs>
          <w:tab w:val="clear" w:pos="567"/>
          <w:tab w:val="left" w:pos="0"/>
        </w:tabs>
        <w:spacing w:line="240" w:lineRule="auto"/>
        <w:ind w:right="-2"/>
      </w:pPr>
      <w:r w:rsidRPr="00924497">
        <w:t>-</w:t>
      </w:r>
      <w:r w:rsidRPr="00924497">
        <w:tab/>
        <w:t>Uġigħ fis-sider, jew anġina,</w:t>
      </w:r>
    </w:p>
    <w:p w14:paraId="5BCCC90F" w14:textId="77777777" w:rsidR="00F23777" w:rsidRPr="00924497" w:rsidRDefault="00F23777" w:rsidP="00B51C3A">
      <w:pPr>
        <w:tabs>
          <w:tab w:val="clear" w:pos="567"/>
          <w:tab w:val="left" w:pos="0"/>
        </w:tabs>
        <w:spacing w:line="240" w:lineRule="auto"/>
        <w:ind w:left="567" w:right="-2" w:hanging="567"/>
      </w:pPr>
      <w:r w:rsidRPr="00924497">
        <w:t>-</w:t>
      </w:r>
      <w:r w:rsidRPr="00924497">
        <w:tab/>
        <w:t>Żieda fil-livell ta’ kreatinina fis-serum tiegħek (problemi bil-kliewi), jew</w:t>
      </w:r>
    </w:p>
    <w:p w14:paraId="5A4A2B06" w14:textId="77777777" w:rsidR="00F23777" w:rsidRPr="00924497" w:rsidRDefault="00F23777" w:rsidP="00B51C3A">
      <w:pPr>
        <w:tabs>
          <w:tab w:val="clear" w:pos="567"/>
          <w:tab w:val="left" w:pos="0"/>
        </w:tabs>
        <w:spacing w:line="240" w:lineRule="auto"/>
        <w:ind w:right="-2"/>
      </w:pPr>
      <w:r w:rsidRPr="00924497">
        <w:t>-</w:t>
      </w:r>
      <w:r w:rsidRPr="00924497">
        <w:tab/>
        <w:t>Trombożi (tagħqid tad-demm).</w:t>
      </w:r>
    </w:p>
    <w:p w14:paraId="6A617891" w14:textId="77777777" w:rsidR="00F23777" w:rsidRPr="00924497" w:rsidRDefault="00F23777" w:rsidP="00B51C3A">
      <w:pPr>
        <w:tabs>
          <w:tab w:val="clear" w:pos="567"/>
          <w:tab w:val="left" w:pos="0"/>
        </w:tabs>
        <w:spacing w:line="240" w:lineRule="auto"/>
        <w:ind w:right="-2"/>
      </w:pPr>
      <w:r w:rsidRPr="00924497">
        <w:t>Jekk ikollok xi wieħed minn dawn is-sintomi, ikkuntattja lit-tabib tiegħek.</w:t>
      </w:r>
    </w:p>
    <w:p w14:paraId="385B4864" w14:textId="77777777" w:rsidR="00F23777" w:rsidRPr="00924497" w:rsidRDefault="00F23777" w:rsidP="00B51C3A">
      <w:pPr>
        <w:numPr>
          <w:ilvl w:val="12"/>
          <w:numId w:val="0"/>
        </w:numPr>
        <w:spacing w:line="240" w:lineRule="auto"/>
      </w:pPr>
    </w:p>
    <w:p w14:paraId="20F4E585" w14:textId="77777777" w:rsidR="00F23777" w:rsidRPr="00924497" w:rsidRDefault="00F23777" w:rsidP="00B51C3A">
      <w:pPr>
        <w:numPr>
          <w:ilvl w:val="12"/>
          <w:numId w:val="0"/>
        </w:numPr>
        <w:rPr>
          <w:b/>
          <w:bCs/>
        </w:rPr>
      </w:pPr>
      <w:r w:rsidRPr="00924497">
        <w:rPr>
          <w:b/>
          <w:bCs/>
        </w:rPr>
        <w:t>Jekk tieqaf tuża Soliris għal aHUS</w:t>
      </w:r>
    </w:p>
    <w:p w14:paraId="6E15D3D7" w14:textId="77777777" w:rsidR="00F23777" w:rsidRPr="00924497" w:rsidRDefault="00F23777" w:rsidP="00B51C3A">
      <w:pPr>
        <w:numPr>
          <w:ilvl w:val="12"/>
          <w:numId w:val="0"/>
        </w:numPr>
      </w:pPr>
      <w:r w:rsidRPr="00924497">
        <w:t>Li tinterrompi jew ittemm it-trattament b’Soliris jista’ jikkawża s-sintomi tiegħek ta’ aHUS li jerġgħu jitfaċċaw. It-tabib tiegħek ser jiddiskuti l-effetti sekondarji possibbli miegħek u jispjegalek ir-riskji. It-tabib tiegħek ser ikun irid jimmonitorjak mill-qrib.</w:t>
      </w:r>
    </w:p>
    <w:p w14:paraId="566CC59B" w14:textId="77777777" w:rsidR="00F23777" w:rsidRPr="00924497" w:rsidRDefault="00F23777" w:rsidP="00B51C3A">
      <w:pPr>
        <w:numPr>
          <w:ilvl w:val="12"/>
          <w:numId w:val="0"/>
        </w:numPr>
        <w:ind w:right="-2"/>
      </w:pPr>
    </w:p>
    <w:p w14:paraId="25E5B7BB" w14:textId="77777777" w:rsidR="00F23777" w:rsidRPr="00924497" w:rsidRDefault="00F23777" w:rsidP="00B51C3A">
      <w:pPr>
        <w:numPr>
          <w:ilvl w:val="12"/>
          <w:numId w:val="0"/>
        </w:numPr>
        <w:ind w:right="-2"/>
      </w:pPr>
      <w:r w:rsidRPr="00924497">
        <w:t>Ir-riskji li twaqqaf Soliris jinkludu żieda fl-infjammazzjoni tal-plejtlits tiegħek, li tista’ tikkawża:</w:t>
      </w:r>
    </w:p>
    <w:p w14:paraId="78C65467" w14:textId="77777777" w:rsidR="00F23777" w:rsidRPr="00924497" w:rsidRDefault="00F23777" w:rsidP="00B51C3A">
      <w:pPr>
        <w:tabs>
          <w:tab w:val="left" w:pos="0"/>
        </w:tabs>
        <w:ind w:right="-2"/>
      </w:pPr>
      <w:r w:rsidRPr="00924497">
        <w:t>-</w:t>
      </w:r>
      <w:r w:rsidRPr="00924497">
        <w:tab/>
        <w:t>Tnaqqis sinifikanti fil-plejtlits (tromboċitopenija),</w:t>
      </w:r>
    </w:p>
    <w:p w14:paraId="6BA0DA98" w14:textId="77777777" w:rsidR="00F23777" w:rsidRPr="00924497" w:rsidRDefault="00F23777" w:rsidP="00B51C3A">
      <w:pPr>
        <w:tabs>
          <w:tab w:val="left" w:pos="0"/>
        </w:tabs>
        <w:ind w:right="-2"/>
      </w:pPr>
      <w:r w:rsidRPr="00924497">
        <w:t>-</w:t>
      </w:r>
      <w:r w:rsidRPr="00924497">
        <w:tab/>
        <w:t>Żieda sinifikantifi fil-qerda taċ-ċelluli ħomor tad-demm,</w:t>
      </w:r>
    </w:p>
    <w:p w14:paraId="14EED7B5" w14:textId="77777777" w:rsidR="00F23777" w:rsidRPr="00924497" w:rsidRDefault="00F23777" w:rsidP="00B51C3A">
      <w:pPr>
        <w:tabs>
          <w:tab w:val="left" w:pos="0"/>
        </w:tabs>
        <w:ind w:left="567" w:right="-2" w:hanging="567"/>
      </w:pPr>
      <w:r w:rsidRPr="00924497">
        <w:t>-</w:t>
      </w:r>
      <w:r w:rsidRPr="00924497">
        <w:tab/>
        <w:t>Tnaqqis fl-awrina (problemi fil-kliewi),</w:t>
      </w:r>
    </w:p>
    <w:p w14:paraId="29D5F02E" w14:textId="77777777" w:rsidR="00F23777" w:rsidRPr="00924497" w:rsidRDefault="00F23777" w:rsidP="00B51C3A">
      <w:pPr>
        <w:tabs>
          <w:tab w:val="left" w:pos="0"/>
        </w:tabs>
        <w:ind w:right="-2"/>
      </w:pPr>
      <w:r w:rsidRPr="00924497">
        <w:t>-</w:t>
      </w:r>
      <w:r w:rsidRPr="00924497">
        <w:tab/>
        <w:t>Żieda fil-livell tas-kreatinina fis-serum (problemi fil-kliewi),</w:t>
      </w:r>
    </w:p>
    <w:p w14:paraId="0F6BDBBF" w14:textId="77777777" w:rsidR="00F23777" w:rsidRPr="00924497" w:rsidRDefault="00F23777" w:rsidP="00B51C3A">
      <w:pPr>
        <w:tabs>
          <w:tab w:val="left" w:pos="0"/>
        </w:tabs>
        <w:ind w:right="-2"/>
      </w:pPr>
      <w:r w:rsidRPr="00924497">
        <w:t>-</w:t>
      </w:r>
      <w:r w:rsidRPr="00924497">
        <w:tab/>
        <w:t>Konfużjoni jew tibdil f’kemm tkun żvelt,</w:t>
      </w:r>
    </w:p>
    <w:p w14:paraId="37D9E95B" w14:textId="77777777" w:rsidR="00F23777" w:rsidRPr="00924497" w:rsidRDefault="00F23777" w:rsidP="00B51C3A">
      <w:pPr>
        <w:tabs>
          <w:tab w:val="left" w:pos="0"/>
        </w:tabs>
        <w:ind w:right="-2"/>
      </w:pPr>
      <w:r w:rsidRPr="00924497">
        <w:lastRenderedPageBreak/>
        <w:t>-</w:t>
      </w:r>
      <w:r w:rsidRPr="00924497">
        <w:tab/>
        <w:t>Uġigħ fis-sider, jew anġina,</w:t>
      </w:r>
    </w:p>
    <w:p w14:paraId="3DDA2006" w14:textId="77777777" w:rsidR="00F23777" w:rsidRPr="00924497" w:rsidRDefault="00F23777" w:rsidP="00B51C3A">
      <w:pPr>
        <w:tabs>
          <w:tab w:val="left" w:pos="0"/>
        </w:tabs>
        <w:ind w:right="-2"/>
      </w:pPr>
      <w:r w:rsidRPr="00924497">
        <w:t xml:space="preserve">- </w:t>
      </w:r>
      <w:r w:rsidRPr="00924497">
        <w:tab/>
        <w:t>Qtugħ ta’ nifs, jew</w:t>
      </w:r>
    </w:p>
    <w:p w14:paraId="740B6975" w14:textId="77777777" w:rsidR="00F23777" w:rsidRPr="00924497" w:rsidRDefault="00F23777" w:rsidP="00B51C3A">
      <w:pPr>
        <w:tabs>
          <w:tab w:val="left" w:pos="0"/>
        </w:tabs>
        <w:ind w:right="-2"/>
      </w:pPr>
      <w:r w:rsidRPr="00924497">
        <w:t>-</w:t>
      </w:r>
      <w:r w:rsidRPr="00924497">
        <w:tab/>
        <w:t>Trombożi (embolu tad-demm).</w:t>
      </w:r>
    </w:p>
    <w:p w14:paraId="74D9A131" w14:textId="77777777" w:rsidR="00F23777" w:rsidRPr="00924497" w:rsidRDefault="00F23777" w:rsidP="00B51C3A">
      <w:pPr>
        <w:tabs>
          <w:tab w:val="left" w:pos="0"/>
          <w:tab w:val="left" w:pos="360"/>
        </w:tabs>
        <w:spacing w:before="240"/>
        <w:ind w:right="-2"/>
      </w:pPr>
      <w:r w:rsidRPr="00924497">
        <w:t>Jekk ikollok kwalunkwe minn dawn is-sintomi, ikkuntattja lit-tabib tiegħek.</w:t>
      </w:r>
    </w:p>
    <w:p w14:paraId="5C09C006" w14:textId="77777777" w:rsidR="00F23777" w:rsidRPr="00924497" w:rsidRDefault="00F23777" w:rsidP="00B51C3A">
      <w:pPr>
        <w:numPr>
          <w:ilvl w:val="12"/>
          <w:numId w:val="0"/>
        </w:numPr>
        <w:ind w:right="-2"/>
        <w:rPr>
          <w:b/>
          <w:bCs/>
        </w:rPr>
      </w:pPr>
    </w:p>
    <w:p w14:paraId="7D187D51" w14:textId="77777777" w:rsidR="00F23777" w:rsidRPr="00924497" w:rsidRDefault="00F23777" w:rsidP="00B51C3A">
      <w:pPr>
        <w:keepNext/>
        <w:numPr>
          <w:ilvl w:val="12"/>
          <w:numId w:val="0"/>
        </w:numPr>
        <w:spacing w:line="240" w:lineRule="auto"/>
        <w:rPr>
          <w:rFonts w:cs="Times New Roman"/>
          <w:b/>
        </w:rPr>
      </w:pPr>
      <w:r w:rsidRPr="00924497">
        <w:rPr>
          <w:b/>
        </w:rPr>
        <w:t xml:space="preserve">Jekk </w:t>
      </w:r>
      <w:r w:rsidRPr="00924497">
        <w:rPr>
          <w:rFonts w:cs="Times New Roman"/>
          <w:b/>
        </w:rPr>
        <w:t xml:space="preserve">tieqaf tuża Soliris għal gMG refrattorja </w:t>
      </w:r>
    </w:p>
    <w:p w14:paraId="2F8C9625" w14:textId="77777777" w:rsidR="00F23777" w:rsidRPr="00924497" w:rsidRDefault="00F23777" w:rsidP="00B51C3A">
      <w:pPr>
        <w:numPr>
          <w:ilvl w:val="12"/>
          <w:numId w:val="0"/>
        </w:numPr>
        <w:spacing w:line="240" w:lineRule="auto"/>
        <w:rPr>
          <w:rFonts w:cs="Times New Roman"/>
        </w:rPr>
      </w:pPr>
      <w:r w:rsidRPr="00924497">
        <w:rPr>
          <w:rFonts w:cs="Times New Roman"/>
        </w:rPr>
        <w:t>Li tinterrompi jew twaqqaf it-trattament b’Soliris, jista’ jikkawża li s-sintomi tiegħek ta’ gMG jirritornaw. Jekk jogħġbok kellem lit-tabib tiegħek qabel twaqqaf Soliris. It-tabib tiegħek se jiddiskutu l-effetti sekondarji u r-riskji possibbli miegħek. It-tabib tiegħek se jkun irid jimmonitorjak mill-qrib ukoll.</w:t>
      </w:r>
    </w:p>
    <w:p w14:paraId="3F68DDE3" w14:textId="77777777" w:rsidR="00F23777" w:rsidRPr="00924497" w:rsidRDefault="00F23777" w:rsidP="00B51C3A"/>
    <w:p w14:paraId="35151C24" w14:textId="77777777" w:rsidR="00F23777" w:rsidRPr="00924497" w:rsidRDefault="00F23777" w:rsidP="00B51C3A">
      <w:r w:rsidRPr="00924497">
        <w:t xml:space="preserve">Jekk għandek aktar mistoqsijiet dwar l-użu ta’ </w:t>
      </w:r>
      <w:r w:rsidRPr="00924497">
        <w:rPr>
          <w:szCs w:val="24"/>
        </w:rPr>
        <w:t>din il-mediċina</w:t>
      </w:r>
      <w:r w:rsidRPr="00924497">
        <w:t>, staqsi lit-tabib, lill-ispiżjar jew lill-infermier tiegħek.</w:t>
      </w:r>
    </w:p>
    <w:p w14:paraId="05E56048" w14:textId="77777777" w:rsidR="00F23777" w:rsidRPr="00924497" w:rsidRDefault="00F23777" w:rsidP="00B51C3A"/>
    <w:p w14:paraId="4BAB5D68" w14:textId="77777777" w:rsidR="00F23777" w:rsidRPr="00924497" w:rsidRDefault="00F23777" w:rsidP="00B51C3A">
      <w:pPr>
        <w:keepNext/>
        <w:numPr>
          <w:ilvl w:val="12"/>
          <w:numId w:val="0"/>
        </w:numPr>
        <w:tabs>
          <w:tab w:val="clear" w:pos="567"/>
        </w:tabs>
        <w:spacing w:line="240" w:lineRule="auto"/>
        <w:rPr>
          <w:rFonts w:eastAsia="Calibri" w:cs="Times New Roman"/>
          <w:lang w:bidi="ar-SA"/>
        </w:rPr>
      </w:pPr>
      <w:r w:rsidRPr="00924497">
        <w:rPr>
          <w:rFonts w:eastAsia="Calibri" w:cs="Times New Roman"/>
          <w:b/>
          <w:lang w:bidi="ar-SA"/>
        </w:rPr>
        <w:t>Jekk tieqaf tieħu Soliris għal NMOSD</w:t>
      </w:r>
      <w:r w:rsidRPr="00924497">
        <w:rPr>
          <w:rFonts w:eastAsia="Calibri" w:cs="Times New Roman"/>
          <w:lang w:bidi="ar-SA"/>
        </w:rPr>
        <w:br/>
        <w:t>Jekk tinterrompi jew twaqqaf it-trattament b’Soliris tista’ tikkawża li n-NMOSD tiegħek taggrava u sseħħ rikaduta. Jekk jogħġbok kellem lit-tabib tiegħek qabel twaqqaf Soliris. It-tabib tiegħek se jiddiskuti l-effetti sekondarji u r-riskji possibbli miegħek. It-tabib tiegħek se jkun irid jimmonitorjak mill-qrib ukoll.</w:t>
      </w:r>
    </w:p>
    <w:p w14:paraId="082B41EA" w14:textId="77777777" w:rsidR="00F23777" w:rsidRPr="00924497" w:rsidRDefault="00F23777" w:rsidP="00B51C3A">
      <w:pPr>
        <w:numPr>
          <w:ilvl w:val="12"/>
          <w:numId w:val="0"/>
        </w:numPr>
        <w:tabs>
          <w:tab w:val="clear" w:pos="567"/>
        </w:tabs>
        <w:spacing w:line="240" w:lineRule="auto"/>
        <w:ind w:right="-2"/>
        <w:rPr>
          <w:rFonts w:eastAsia="Calibri" w:cs="Times New Roman"/>
          <w:b/>
          <w:lang w:bidi="ar-SA"/>
        </w:rPr>
      </w:pPr>
    </w:p>
    <w:p w14:paraId="7E8C6D65" w14:textId="77777777" w:rsidR="00F23777" w:rsidRPr="00924497" w:rsidRDefault="00F23777" w:rsidP="00B51C3A">
      <w:pPr>
        <w:numPr>
          <w:ilvl w:val="12"/>
          <w:numId w:val="0"/>
        </w:numPr>
        <w:tabs>
          <w:tab w:val="clear" w:pos="567"/>
        </w:tabs>
        <w:spacing w:line="240" w:lineRule="auto"/>
        <w:ind w:right="-2"/>
        <w:rPr>
          <w:rFonts w:eastAsia="Calibri" w:cs="Times New Roman"/>
          <w:lang w:bidi="ar-SA"/>
        </w:rPr>
      </w:pPr>
      <w:r w:rsidRPr="00924497">
        <w:rPr>
          <w:rFonts w:eastAsia="Calibri" w:cs="Times New Roman"/>
          <w:lang w:bidi="ar-SA"/>
        </w:rPr>
        <w:t>Jekk għandek aktar mistoqsijiet dwar l-użu ta’ din il-mediċina, staqsi lit-tabib, lill-ispiżjar jew lill-infermier tiegħek.</w:t>
      </w:r>
    </w:p>
    <w:p w14:paraId="6C4DAF27" w14:textId="77777777" w:rsidR="00F23777" w:rsidRPr="00924497" w:rsidRDefault="00F23777" w:rsidP="00B51C3A">
      <w:pPr>
        <w:numPr>
          <w:ilvl w:val="12"/>
          <w:numId w:val="0"/>
        </w:numPr>
        <w:spacing w:line="240" w:lineRule="auto"/>
      </w:pPr>
    </w:p>
    <w:p w14:paraId="7B4567EC" w14:textId="77777777" w:rsidR="00F23777" w:rsidRPr="00924497" w:rsidRDefault="00F23777" w:rsidP="00B51C3A">
      <w:pPr>
        <w:numPr>
          <w:ilvl w:val="12"/>
          <w:numId w:val="0"/>
        </w:numPr>
        <w:spacing w:line="240" w:lineRule="auto"/>
      </w:pPr>
    </w:p>
    <w:p w14:paraId="30B0B335" w14:textId="77777777" w:rsidR="00F23777" w:rsidRPr="00924497" w:rsidRDefault="00F23777" w:rsidP="00B51C3A">
      <w:pPr>
        <w:keepNext/>
        <w:numPr>
          <w:ilvl w:val="12"/>
          <w:numId w:val="0"/>
        </w:numPr>
        <w:tabs>
          <w:tab w:val="clear" w:pos="567"/>
        </w:tabs>
        <w:spacing w:line="240" w:lineRule="auto"/>
        <w:ind w:left="567" w:hanging="567"/>
        <w:rPr>
          <w:szCs w:val="24"/>
        </w:rPr>
      </w:pPr>
      <w:r w:rsidRPr="00924497">
        <w:rPr>
          <w:b/>
          <w:szCs w:val="24"/>
        </w:rPr>
        <w:t>4.</w:t>
      </w:r>
      <w:r w:rsidRPr="00924497">
        <w:rPr>
          <w:b/>
          <w:szCs w:val="24"/>
        </w:rPr>
        <w:tab/>
        <w:t>Effetti sekondarji possibbli</w:t>
      </w:r>
    </w:p>
    <w:p w14:paraId="05D7D671" w14:textId="77777777" w:rsidR="00F23777" w:rsidRPr="00924497" w:rsidRDefault="00F23777" w:rsidP="00B51C3A">
      <w:pPr>
        <w:keepNext/>
        <w:numPr>
          <w:ilvl w:val="12"/>
          <w:numId w:val="0"/>
        </w:numPr>
        <w:spacing w:line="240" w:lineRule="auto"/>
        <w:ind w:right="-29"/>
      </w:pPr>
    </w:p>
    <w:p w14:paraId="444A6CE4" w14:textId="77777777" w:rsidR="00F23777" w:rsidRPr="00924497" w:rsidRDefault="00F23777" w:rsidP="00B51C3A">
      <w:pPr>
        <w:numPr>
          <w:ilvl w:val="12"/>
          <w:numId w:val="0"/>
        </w:numPr>
        <w:spacing w:line="240" w:lineRule="auto"/>
        <w:ind w:right="-29"/>
      </w:pPr>
      <w:r w:rsidRPr="00924497">
        <w:t xml:space="preserve">Bħal kull mediċina oħra, </w:t>
      </w:r>
      <w:r w:rsidRPr="00924497">
        <w:rPr>
          <w:szCs w:val="24"/>
        </w:rPr>
        <w:t xml:space="preserve">din il-mediċina tista’ tikkawża </w:t>
      </w:r>
      <w:r w:rsidRPr="00924497">
        <w:t>effetti sekondarji, għalkemm ma jidhrux f’ kulħadd. It-tabib tiegħek se jiddiskuti miegħek l-effetti sekondarji possibbli u jiddiskuti miegħek ir-riskji u l-benefiċċji ta’ Soliris qabel it-trattament.</w:t>
      </w:r>
    </w:p>
    <w:p w14:paraId="76403760" w14:textId="77777777" w:rsidR="00F23777" w:rsidRPr="00924497" w:rsidRDefault="00F23777" w:rsidP="00B51C3A">
      <w:pPr>
        <w:spacing w:line="240" w:lineRule="auto"/>
      </w:pPr>
      <w:r w:rsidRPr="00924497">
        <w:t xml:space="preserve">L-iktar </w:t>
      </w:r>
      <w:r w:rsidRPr="00924497">
        <w:rPr>
          <w:rFonts w:cs="Times New Roman"/>
        </w:rPr>
        <w:t>effett sekondarju serju kienet</w:t>
      </w:r>
      <w:r w:rsidRPr="00924497">
        <w:t xml:space="preserve"> sepsis meningokokkali. </w:t>
      </w:r>
    </w:p>
    <w:p w14:paraId="189941D5" w14:textId="77777777" w:rsidR="00F23777" w:rsidRPr="00924497" w:rsidRDefault="00F23777" w:rsidP="00B51C3A">
      <w:pPr>
        <w:numPr>
          <w:ilvl w:val="12"/>
          <w:numId w:val="0"/>
        </w:numPr>
        <w:tabs>
          <w:tab w:val="clear" w:pos="567"/>
        </w:tabs>
        <w:spacing w:line="240" w:lineRule="auto"/>
        <w:ind w:right="-2"/>
      </w:pPr>
      <w:r w:rsidRPr="00924497">
        <w:t xml:space="preserve">Jekk tesperjenza xi wieħed mis-sintomi ta’ infezzjoni meningokokkali (ara sezzjoni 2 Twissija ta’ infezzjonijiet meningokokkali </w:t>
      </w:r>
      <w:r w:rsidRPr="00924497">
        <w:rPr>
          <w:bCs/>
        </w:rPr>
        <w:t xml:space="preserve">u infezzjonijiet oħra ta’ </w:t>
      </w:r>
      <w:r w:rsidRPr="00924497">
        <w:rPr>
          <w:bCs/>
          <w:i/>
        </w:rPr>
        <w:t>Neisseria</w:t>
      </w:r>
      <w:r w:rsidRPr="00924497">
        <w:t>), għandek tinforma t-tabib tiegħek minnufih.</w:t>
      </w:r>
    </w:p>
    <w:p w14:paraId="4A7F47D8" w14:textId="77777777" w:rsidR="00F23777" w:rsidRPr="00924497" w:rsidRDefault="00F23777" w:rsidP="00B51C3A">
      <w:pPr>
        <w:numPr>
          <w:ilvl w:val="12"/>
          <w:numId w:val="0"/>
        </w:numPr>
        <w:spacing w:line="240" w:lineRule="auto"/>
        <w:ind w:right="-2"/>
      </w:pPr>
    </w:p>
    <w:p w14:paraId="0FF3FD8B" w14:textId="77777777" w:rsidR="00F23777" w:rsidRPr="00924497" w:rsidRDefault="00F23777" w:rsidP="00B51C3A">
      <w:pPr>
        <w:numPr>
          <w:ilvl w:val="12"/>
          <w:numId w:val="0"/>
        </w:numPr>
        <w:spacing w:line="240" w:lineRule="auto"/>
        <w:ind w:right="-2"/>
      </w:pPr>
      <w:r w:rsidRPr="00924497">
        <w:t>Jekk m’intix ċert x'inhuma l-effetti sekondarji ta’ hawn isfel, staqsi lit-tabib tiegħek biex jispjegahomlok.</w:t>
      </w:r>
    </w:p>
    <w:p w14:paraId="1E526955" w14:textId="77777777" w:rsidR="00F23777" w:rsidRPr="00924497" w:rsidRDefault="00F23777" w:rsidP="00B51C3A">
      <w:pPr>
        <w:numPr>
          <w:ilvl w:val="12"/>
          <w:numId w:val="0"/>
        </w:numPr>
        <w:spacing w:line="240" w:lineRule="auto"/>
      </w:pPr>
    </w:p>
    <w:p w14:paraId="5A9F9F52" w14:textId="77777777" w:rsidR="00F23777" w:rsidRPr="00924497" w:rsidRDefault="00F23777" w:rsidP="00B51C3A">
      <w:pPr>
        <w:ind w:right="-2"/>
        <w:rPr>
          <w:ins w:id="234" w:author="Auteur"/>
        </w:rPr>
      </w:pPr>
      <w:r w:rsidRPr="00924497">
        <w:rPr>
          <w:b/>
        </w:rPr>
        <w:t xml:space="preserve">Komuni ħafna: </w:t>
      </w:r>
      <w:r w:rsidRPr="00924497">
        <w:t>jistgħu jaffettwaw iktar minn persuna 1 minn kull 10: uġigħ ta’ ras</w:t>
      </w:r>
    </w:p>
    <w:p w14:paraId="38AFE488" w14:textId="77777777" w:rsidR="00F23777" w:rsidRPr="00924497" w:rsidRDefault="00F23777">
      <w:pPr>
        <w:pStyle w:val="Paragraphedeliste"/>
        <w:numPr>
          <w:ilvl w:val="0"/>
          <w:numId w:val="39"/>
        </w:numPr>
        <w:tabs>
          <w:tab w:val="clear" w:pos="567"/>
          <w:tab w:val="left" w:pos="284"/>
        </w:tabs>
        <w:ind w:left="0" w:right="-2" w:firstLine="0"/>
        <w:pPrChange w:id="235" w:author="Auteur">
          <w:pPr>
            <w:ind w:right="-2"/>
          </w:pPr>
        </w:pPrChange>
      </w:pPr>
      <w:ins w:id="236" w:author="Auteur">
        <w:r w:rsidRPr="00924497">
          <w:t>uġigħ ta’ ras</w:t>
        </w:r>
      </w:ins>
    </w:p>
    <w:p w14:paraId="4EDF03C8" w14:textId="77777777" w:rsidR="00F23777" w:rsidRPr="00924497" w:rsidRDefault="00F23777" w:rsidP="00B51C3A">
      <w:pPr>
        <w:ind w:right="-2"/>
      </w:pPr>
    </w:p>
    <w:p w14:paraId="5CA0E958" w14:textId="77777777" w:rsidR="00F23777" w:rsidRPr="00924497" w:rsidRDefault="00F23777" w:rsidP="00B51C3A">
      <w:pPr>
        <w:keepNext/>
        <w:spacing w:line="240" w:lineRule="auto"/>
        <w:ind w:right="-2"/>
      </w:pPr>
      <w:r w:rsidRPr="00924497">
        <w:rPr>
          <w:b/>
        </w:rPr>
        <w:t xml:space="preserve">Komuni: </w:t>
      </w:r>
      <w:r w:rsidRPr="00924497">
        <w:t>jistgħu</w:t>
      </w:r>
      <w:r w:rsidRPr="00924497" w:rsidDel="00F12042">
        <w:t xml:space="preserve"> </w:t>
      </w:r>
      <w:r w:rsidRPr="00924497">
        <w:t>jaffettwaw sa persuna 1 minn kull 10:</w:t>
      </w:r>
    </w:p>
    <w:p w14:paraId="2424BF12" w14:textId="77777777" w:rsidR="00F23777" w:rsidRPr="00924497" w:rsidRDefault="00F23777" w:rsidP="00B51C3A">
      <w:pPr>
        <w:pStyle w:val="C-BodyText"/>
        <w:numPr>
          <w:ilvl w:val="0"/>
          <w:numId w:val="18"/>
        </w:numPr>
        <w:tabs>
          <w:tab w:val="left" w:pos="-284"/>
        </w:tabs>
        <w:spacing w:before="0" w:after="0" w:line="240" w:lineRule="auto"/>
        <w:ind w:left="284" w:hanging="284"/>
        <w:rPr>
          <w:noProof/>
          <w:sz w:val="22"/>
          <w:lang w:val="mt-MT"/>
        </w:rPr>
      </w:pPr>
      <w:r w:rsidRPr="00924497">
        <w:rPr>
          <w:noProof/>
          <w:sz w:val="22"/>
          <w:szCs w:val="22"/>
          <w:lang w:val="mt-MT"/>
        </w:rPr>
        <w:t>infezzjoni tal-pulmun (pnewmonja), riħ komuni (nażofarinġite), infezzjoni fis-sistema urinarja (infezzjoni fl-apparat urinarju)</w:t>
      </w:r>
    </w:p>
    <w:p w14:paraId="30C2D0CF" w14:textId="77777777" w:rsidR="00F23777" w:rsidRPr="00924497" w:rsidRDefault="00F23777" w:rsidP="00B51C3A">
      <w:pPr>
        <w:pStyle w:val="MediumGrid1-Accent21"/>
        <w:numPr>
          <w:ilvl w:val="0"/>
          <w:numId w:val="18"/>
        </w:numPr>
        <w:tabs>
          <w:tab w:val="left" w:pos="-284"/>
        </w:tabs>
        <w:ind w:left="284" w:hanging="284"/>
        <w:rPr>
          <w:lang w:val="mt-MT"/>
        </w:rPr>
      </w:pPr>
      <w:r w:rsidRPr="00924497">
        <w:rPr>
          <w:rFonts w:ascii="Times New Roman" w:hAnsi="Times New Roman" w:cs="Times New Roman"/>
          <w:lang w:val="mt-MT"/>
        </w:rPr>
        <w:t xml:space="preserve">għadd baxx ta’ ċelluli bojod tad-demm, (lewkopenija), tnaqqis fl-għadd ta’ ċelloli tad-demm li jista’ jagħmel il-ġilda pallida u jikkaġuna dgħufija jew qtugħ ta’ nifs </w:t>
      </w:r>
    </w:p>
    <w:p w14:paraId="3CD162AD" w14:textId="77777777" w:rsidR="00F23777" w:rsidRPr="00924497" w:rsidRDefault="00F23777" w:rsidP="00B51C3A">
      <w:pPr>
        <w:pStyle w:val="MediumGrid1-Accent21"/>
        <w:numPr>
          <w:ilvl w:val="0"/>
          <w:numId w:val="18"/>
        </w:numPr>
        <w:tabs>
          <w:tab w:val="left" w:pos="-284"/>
        </w:tabs>
        <w:ind w:left="284" w:hanging="284"/>
        <w:rPr>
          <w:lang w:val="mt-MT"/>
        </w:rPr>
      </w:pPr>
      <w:r w:rsidRPr="00924497">
        <w:rPr>
          <w:rFonts w:ascii="Times New Roman" w:hAnsi="Times New Roman" w:cs="Times New Roman"/>
          <w:lang w:val="mt-MT"/>
        </w:rPr>
        <w:t>diffikultà biex torqod</w:t>
      </w:r>
    </w:p>
    <w:p w14:paraId="47C359A5" w14:textId="77777777" w:rsidR="00F23777" w:rsidRPr="00924497" w:rsidRDefault="00F23777" w:rsidP="00B51C3A">
      <w:pPr>
        <w:pStyle w:val="MediumGrid1-Accent21"/>
        <w:numPr>
          <w:ilvl w:val="0"/>
          <w:numId w:val="18"/>
        </w:numPr>
        <w:tabs>
          <w:tab w:val="left" w:pos="-284"/>
        </w:tabs>
        <w:ind w:left="284" w:hanging="284"/>
        <w:rPr>
          <w:lang w:val="mt-MT"/>
        </w:rPr>
      </w:pPr>
      <w:r w:rsidRPr="00924497">
        <w:rPr>
          <w:rFonts w:ascii="Times New Roman" w:hAnsi="Times New Roman" w:cs="Times New Roman"/>
          <w:lang w:val="mt-MT"/>
        </w:rPr>
        <w:t>sturdament, pressjoni għolja tad-demm</w:t>
      </w:r>
    </w:p>
    <w:p w14:paraId="2C52DDC4" w14:textId="77777777" w:rsidR="00F23777" w:rsidRPr="00924497" w:rsidRDefault="00F23777" w:rsidP="00B51C3A">
      <w:pPr>
        <w:numPr>
          <w:ilvl w:val="0"/>
          <w:numId w:val="18"/>
        </w:numPr>
        <w:tabs>
          <w:tab w:val="clear" w:pos="567"/>
          <w:tab w:val="left" w:pos="284"/>
        </w:tabs>
        <w:ind w:left="284" w:right="-2" w:hanging="284"/>
        <w:rPr>
          <w:rFonts w:eastAsia="Calibri" w:cs="Times New Roman"/>
          <w:lang w:bidi="ar-SA"/>
        </w:rPr>
      </w:pPr>
      <w:r w:rsidRPr="00924497">
        <w:rPr>
          <w:rFonts w:cs="Times New Roman"/>
        </w:rPr>
        <w:t xml:space="preserve">infezzjoni fil-parti ta’ fuq tal-apparat respiratorju, sogħla, </w:t>
      </w:r>
      <w:r w:rsidRPr="00924497">
        <w:t>uġigħ fil-griżmejn (uġigħ orofarinġeali</w:t>
      </w:r>
      <w:r w:rsidRPr="00924497">
        <w:rPr>
          <w:rFonts w:cs="Times New Roman"/>
        </w:rPr>
        <w:t xml:space="preserve">), </w:t>
      </w:r>
      <w:r w:rsidRPr="00924497">
        <w:rPr>
          <w:rFonts w:eastAsia="Calibri" w:cs="Times New Roman"/>
          <w:lang w:bidi="ar-SA"/>
        </w:rPr>
        <w:t>bronkite, postumetti (herpes simplex)</w:t>
      </w:r>
    </w:p>
    <w:p w14:paraId="02128558" w14:textId="77777777" w:rsidR="00F23777" w:rsidRPr="00924497" w:rsidRDefault="00F23777" w:rsidP="00B51C3A">
      <w:pPr>
        <w:pStyle w:val="MediumGrid1-Accent21"/>
        <w:numPr>
          <w:ilvl w:val="0"/>
          <w:numId w:val="18"/>
        </w:numPr>
        <w:tabs>
          <w:tab w:val="left" w:pos="-284"/>
        </w:tabs>
        <w:ind w:left="284" w:hanging="284"/>
        <w:rPr>
          <w:lang w:val="mt-MT"/>
        </w:rPr>
      </w:pPr>
      <w:r w:rsidRPr="00924497">
        <w:rPr>
          <w:rFonts w:ascii="Times New Roman" w:hAnsi="Times New Roman" w:cs="Times New Roman"/>
          <w:lang w:val="mt-MT"/>
        </w:rPr>
        <w:t xml:space="preserve">dijarea, rimettar, nawseja, uġigħ ta’ żaqq, raxx, telf ta’ xagħar (alopeċja); ġilda bil-ħakk (prurite) </w:t>
      </w:r>
    </w:p>
    <w:p w14:paraId="1B922BFB" w14:textId="77777777" w:rsidR="00F23777" w:rsidRPr="00924497" w:rsidRDefault="00F23777" w:rsidP="00B51C3A">
      <w:pPr>
        <w:pStyle w:val="MediumGrid1-Accent21"/>
        <w:numPr>
          <w:ilvl w:val="0"/>
          <w:numId w:val="18"/>
        </w:numPr>
        <w:tabs>
          <w:tab w:val="left" w:pos="-284"/>
        </w:tabs>
        <w:ind w:left="284" w:hanging="284"/>
        <w:rPr>
          <w:lang w:val="mt-MT"/>
        </w:rPr>
      </w:pPr>
      <w:r w:rsidRPr="00924497">
        <w:rPr>
          <w:rFonts w:ascii="Times New Roman" w:hAnsi="Times New Roman" w:cs="Times New Roman"/>
          <w:lang w:val="mt-MT"/>
        </w:rPr>
        <w:t xml:space="preserve">uġigħ fil-ġogi (dirgħajn u riġlejn), </w:t>
      </w:r>
      <w:r w:rsidRPr="00924497">
        <w:rPr>
          <w:rFonts w:ascii="Times New Roman" w:hAnsi="Times New Roman"/>
          <w:lang w:val="mt-MT"/>
        </w:rPr>
        <w:t>uġigħ fid-dirgħajn u fir-riġlejn</w:t>
      </w:r>
    </w:p>
    <w:p w14:paraId="51ADF9B4" w14:textId="77777777" w:rsidR="00F23777" w:rsidRPr="00924497" w:rsidRDefault="00F23777" w:rsidP="00B51C3A">
      <w:pPr>
        <w:pStyle w:val="MediumGrid1-Accent21"/>
        <w:numPr>
          <w:ilvl w:val="0"/>
          <w:numId w:val="18"/>
        </w:numPr>
        <w:tabs>
          <w:tab w:val="left" w:pos="-284"/>
        </w:tabs>
        <w:ind w:left="284" w:hanging="284"/>
        <w:rPr>
          <w:lang w:val="mt-MT"/>
        </w:rPr>
      </w:pPr>
      <w:r w:rsidRPr="00924497">
        <w:rPr>
          <w:rFonts w:ascii="Times New Roman" w:hAnsi="Times New Roman" w:cs="Times New Roman"/>
          <w:lang w:val="mt-MT"/>
        </w:rPr>
        <w:t>deni (temperatura għolja), tertir ta’ bard, tħossok għajjien (għeja kbira) mard bħal tal-influwenza</w:t>
      </w:r>
    </w:p>
    <w:p w14:paraId="1A513DBE" w14:textId="77777777" w:rsidR="00F23777" w:rsidRPr="00924497" w:rsidRDefault="00F23777" w:rsidP="00B51C3A">
      <w:pPr>
        <w:pStyle w:val="MediumGrid1-Accent21"/>
        <w:numPr>
          <w:ilvl w:val="0"/>
          <w:numId w:val="18"/>
        </w:numPr>
        <w:tabs>
          <w:tab w:val="left" w:pos="-284"/>
        </w:tabs>
        <w:ind w:left="284" w:hanging="284"/>
        <w:rPr>
          <w:rFonts w:ascii="Times New Roman" w:hAnsi="Times New Roman" w:cs="Times New Roman"/>
          <w:lang w:val="mt-MT"/>
        </w:rPr>
      </w:pPr>
      <w:r w:rsidRPr="00924497">
        <w:rPr>
          <w:rFonts w:ascii="Times New Roman" w:hAnsi="Times New Roman" w:cs="Times New Roman"/>
          <w:lang w:val="mt-MT"/>
        </w:rPr>
        <w:t>reazzjoni relatata mal-infużjoni</w:t>
      </w:r>
    </w:p>
    <w:p w14:paraId="39BA6336" w14:textId="77777777" w:rsidR="00F23777" w:rsidRPr="00924497" w:rsidRDefault="00F23777" w:rsidP="00B51C3A">
      <w:pPr>
        <w:pStyle w:val="MediumGrid1-Accent21"/>
        <w:tabs>
          <w:tab w:val="left" w:pos="-284"/>
        </w:tabs>
        <w:spacing w:line="276" w:lineRule="auto"/>
        <w:ind w:left="142"/>
        <w:rPr>
          <w:lang w:val="mt-MT"/>
        </w:rPr>
      </w:pPr>
    </w:p>
    <w:p w14:paraId="3E7CE981" w14:textId="77777777" w:rsidR="00F23777" w:rsidRPr="00924497" w:rsidRDefault="00F23777">
      <w:pPr>
        <w:keepNext/>
        <w:pPrChange w:id="237" w:author="Auteur">
          <w:pPr/>
        </w:pPrChange>
      </w:pPr>
      <w:r w:rsidRPr="00924497">
        <w:rPr>
          <w:b/>
          <w:bCs/>
        </w:rPr>
        <w:lastRenderedPageBreak/>
        <w:t xml:space="preserve">Mhux komuni: </w:t>
      </w:r>
      <w:r w:rsidRPr="00924497">
        <w:rPr>
          <w:bCs/>
        </w:rPr>
        <w:t>jistgħu</w:t>
      </w:r>
      <w:r w:rsidRPr="00924497">
        <w:rPr>
          <w:b/>
          <w:bCs/>
        </w:rPr>
        <w:t xml:space="preserve"> </w:t>
      </w:r>
      <w:r w:rsidRPr="00924497">
        <w:t>jaffettwaw sa persuna 1 minn kull 100:</w:t>
      </w:r>
    </w:p>
    <w:p w14:paraId="5916E05D" w14:textId="77777777" w:rsidR="00F23777" w:rsidRPr="00924497" w:rsidRDefault="00F23777" w:rsidP="00B51C3A">
      <w:pPr>
        <w:numPr>
          <w:ilvl w:val="0"/>
          <w:numId w:val="24"/>
        </w:numPr>
        <w:tabs>
          <w:tab w:val="clear" w:pos="567"/>
        </w:tabs>
        <w:ind w:left="284" w:hanging="284"/>
      </w:pPr>
      <w:r w:rsidRPr="00924497">
        <w:t xml:space="preserve">infezzjoni severa (infezzjoni meningokokkali), sepsis, xokk settiku, infezzjoni virali, </w:t>
      </w:r>
      <w:r w:rsidRPr="00924497">
        <w:rPr>
          <w:rFonts w:cs="Times New Roman"/>
        </w:rPr>
        <w:t>infezzjoni fil-parti t’isfel tal-passaġġ respiratorju</w:t>
      </w:r>
      <w:r w:rsidRPr="00924497">
        <w:t>, influwenza fl-istonku (infezzjoni gastrointestinali), ċistite</w:t>
      </w:r>
    </w:p>
    <w:p w14:paraId="5DAA3C34"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 xml:space="preserve">infezzjoni, infezzjoni fungali, akkumulazzjoni ta’ materja (axxess), tip ta’ infezzjoni tal-ġilda (ċellulite), influwenza, sinusite, infezzjoni fis-snien (axxess), infezzjoni tal-ħanek </w:t>
      </w:r>
    </w:p>
    <w:p w14:paraId="66D490B9"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rPr>
          <w:rFonts w:cs="Times New Roman"/>
        </w:rPr>
        <w:t>qerda taċ-ċelluli ħomor tad-demm (emolisi), relattivament ftit plejtlits fid-demm (tromboċitopenija), t</w:t>
      </w:r>
      <w:r w:rsidRPr="00924497">
        <w:t>agħqid mhux normali tad-demm, livell baxx ta’ limfoċiti, li huma tip speċifiku ta’ ċelluli bojod tad-demm (limfopenija), tħoss it</w:t>
      </w:r>
      <w:r w:rsidRPr="00924497">
        <w:noBreakHyphen/>
        <w:t>taħbit tal-qalb tiegħek</w:t>
      </w:r>
    </w:p>
    <w:p w14:paraId="03C0F063"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reazzjoni allerġika serja li tikkaġuna diffikultà fit-teħid tan-nifs jew stordament (reazzjoni anafilattika), sensittività eċċessiva</w:t>
      </w:r>
    </w:p>
    <w:p w14:paraId="1BD2BE04"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nuqqas t’aptit</w:t>
      </w:r>
    </w:p>
    <w:p w14:paraId="7ED04DD5"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dipressjoni, ansjetà, tibdil fil-burdata, disturb fl-irqad</w:t>
      </w:r>
    </w:p>
    <w:p w14:paraId="1846CEEE"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tnemnim f’parti minn ġismek (paraestesija), rogħda, disturbi fit-togħma (indeboliment fis-sens tat-togħma), ħass ħażin</w:t>
      </w:r>
    </w:p>
    <w:p w14:paraId="6F7D3F53"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vista mċajpra</w:t>
      </w:r>
    </w:p>
    <w:p w14:paraId="32F33C34"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tisfir fil-widnejn, vertiġini</w:t>
      </w:r>
    </w:p>
    <w:p w14:paraId="385963D8"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pressjoni tad-demm għolja ħafna li tiżviluppa malajr u tiġi f’daqqa, pressjoni tad-demm baxxa, fwawar, disturb fil-vini</w:t>
      </w:r>
    </w:p>
    <w:p w14:paraId="58581DD9"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dispnea (diffikultà biex tieħu n-nifs), l-imnieħer jinfaġar, imnieħer miżdud (konġestjoni nażali), irritazzjoni tal-griżmejn, uġigħ fil-griżmejn (uġigħ faringolarinġeali), imnieħer joqtor (rinorrea)</w:t>
      </w:r>
    </w:p>
    <w:p w14:paraId="477DF981"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rPr>
          <w:ins w:id="238" w:author="Auteur"/>
        </w:rPr>
      </w:pPr>
      <w:r w:rsidRPr="00924497">
        <w:t>infjammazzjoni tal-peritonew (it-tessut li jiksi l-biċċa l-kbira tal-organi taż-żaqq), stitikezza, skumdità fl-istonku wara ikla (dispepsja), distensjoni addominali</w:t>
      </w:r>
    </w:p>
    <w:p w14:paraId="46D9A460"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ins w:id="239" w:author="Auteur">
        <w:r w:rsidRPr="00924497">
          <w:t xml:space="preserve">żieda fl-enzimi tal-fwied </w:t>
        </w:r>
      </w:ins>
    </w:p>
    <w:p w14:paraId="2683E0E7" w14:textId="77777777" w:rsidR="00F23777" w:rsidRPr="00924497" w:rsidRDefault="00F23777" w:rsidP="00B51C3A">
      <w:pPr>
        <w:pStyle w:val="C-BodyText"/>
        <w:numPr>
          <w:ilvl w:val="0"/>
          <w:numId w:val="19"/>
        </w:numPr>
        <w:autoSpaceDE w:val="0"/>
        <w:autoSpaceDN w:val="0"/>
        <w:adjustRightInd w:val="0"/>
        <w:spacing w:before="0" w:after="0" w:line="240" w:lineRule="auto"/>
        <w:ind w:left="284" w:hanging="284"/>
        <w:rPr>
          <w:noProof/>
          <w:sz w:val="22"/>
          <w:szCs w:val="22"/>
          <w:lang w:val="mt-MT"/>
        </w:rPr>
      </w:pPr>
      <w:r w:rsidRPr="00924497">
        <w:rPr>
          <w:noProof/>
          <w:sz w:val="22"/>
          <w:szCs w:val="22"/>
          <w:lang w:val="mt-MT"/>
        </w:rPr>
        <w:t>urtikarja, ħmura tal-ġilda, ġilda xotta, tikek ħomor jew vjola taħt il-ġilda, disturb fil-kulur tal-ġilda, żieda fl-għaraq, infjammazzjoni tal-ġilda</w:t>
      </w:r>
    </w:p>
    <w:p w14:paraId="2C57B238"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bugħawwieġ muskolari, uġigħ muskolari, uġigħ fid-dahar u tal-għonq, uġigħ fl-għadam</w:t>
      </w:r>
    </w:p>
    <w:p w14:paraId="3B5CDFF1"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disturb fil-kliewi, diffikultà jew uġigħ meta qed tgħaddi l-awrina (disurja), demm fl-awrina</w:t>
      </w:r>
    </w:p>
    <w:p w14:paraId="7507F2F8"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erezzjoni spontanja tal-pene</w:t>
      </w:r>
    </w:p>
    <w:p w14:paraId="4D010CCE"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r w:rsidRPr="00924497">
        <w:t>nefħa (edema), skumdità tas-sider, tħossok dgħajjef (astenja), uġigħ fis-sider, uġigħ fis-sit tal-infużjoni, tertir ta’ bard</w:t>
      </w:r>
    </w:p>
    <w:p w14:paraId="3C55064A" w14:textId="77777777" w:rsidR="00F23777" w:rsidRPr="00924497" w:rsidRDefault="00F23777" w:rsidP="00B51C3A">
      <w:pPr>
        <w:numPr>
          <w:ilvl w:val="0"/>
          <w:numId w:val="19"/>
        </w:numPr>
        <w:tabs>
          <w:tab w:val="clear" w:pos="567"/>
        </w:tabs>
        <w:autoSpaceDE w:val="0"/>
        <w:autoSpaceDN w:val="0"/>
        <w:adjustRightInd w:val="0"/>
        <w:spacing w:line="240" w:lineRule="auto"/>
        <w:ind w:left="284" w:hanging="284"/>
      </w:pPr>
      <w:del w:id="240" w:author="Auteur">
        <w:r w:rsidRPr="00924497" w:rsidDel="001F6303">
          <w:delText xml:space="preserve">żieda fl-enzimi tal-fwied, </w:delText>
        </w:r>
      </w:del>
      <w:r w:rsidRPr="00924497">
        <w:t>tnaqqis tal-proporzjon tal-volum tad-demm li jkun okkupat miċ-ċelluli ħomor tad-demm, tnaqqis fil-proteina fiċ-ċelluli ħomor tad-demm li jġorru l-ossiġnu</w:t>
      </w:r>
    </w:p>
    <w:p w14:paraId="24DF1B5A" w14:textId="77777777" w:rsidR="00F23777" w:rsidRPr="00924497" w:rsidRDefault="00F23777" w:rsidP="00B51C3A">
      <w:pPr>
        <w:autoSpaceDE w:val="0"/>
        <w:autoSpaceDN w:val="0"/>
        <w:adjustRightInd w:val="0"/>
      </w:pPr>
    </w:p>
    <w:p w14:paraId="1E2916B3" w14:textId="77777777" w:rsidR="00F23777" w:rsidRPr="00924497" w:rsidRDefault="00F23777" w:rsidP="00B51C3A">
      <w:pPr>
        <w:keepNext/>
        <w:autoSpaceDE w:val="0"/>
        <w:autoSpaceDN w:val="0"/>
        <w:adjustRightInd w:val="0"/>
      </w:pPr>
      <w:r w:rsidRPr="00924497">
        <w:rPr>
          <w:b/>
        </w:rPr>
        <w:t>Rari</w:t>
      </w:r>
      <w:r w:rsidRPr="00924497">
        <w:t>: jistgħu jaffettwaw sa persuna 1 f’1,000</w:t>
      </w:r>
    </w:p>
    <w:p w14:paraId="2958A40D"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 xml:space="preserve">infezzjoni minn moffa (infezzjoni ta’ </w:t>
      </w:r>
      <w:r w:rsidRPr="00924497">
        <w:rPr>
          <w:i/>
        </w:rPr>
        <w:t>Aspergillus</w:t>
      </w:r>
      <w:r w:rsidRPr="00924497">
        <w:t xml:space="preserve">), infezzjoni fuq il-ġog (artrite batterika), infezzjoni ta’ </w:t>
      </w:r>
      <w:r w:rsidRPr="00924497">
        <w:rPr>
          <w:i/>
        </w:rPr>
        <w:t>Haemophilus</w:t>
      </w:r>
      <w:r w:rsidRPr="00924497">
        <w:t>, impetigo, mard batteriku b’imxija sesswali (gonorrea)</w:t>
      </w:r>
    </w:p>
    <w:p w14:paraId="489A4417"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tumur tal-ġilda (melanoma), disturb tal-mudullun</w:t>
      </w:r>
    </w:p>
    <w:p w14:paraId="6132F720" w14:textId="77777777" w:rsidR="00F23777" w:rsidRPr="00924497" w:rsidRDefault="00F23777" w:rsidP="00B51C3A">
      <w:pPr>
        <w:keepNext/>
        <w:numPr>
          <w:ilvl w:val="0"/>
          <w:numId w:val="24"/>
        </w:numPr>
        <w:tabs>
          <w:tab w:val="clear" w:pos="567"/>
        </w:tabs>
        <w:autoSpaceDE w:val="0"/>
        <w:autoSpaceDN w:val="0"/>
        <w:adjustRightInd w:val="0"/>
        <w:spacing w:line="240" w:lineRule="auto"/>
        <w:ind w:left="284" w:right="-2"/>
      </w:pPr>
      <w:r w:rsidRPr="00924497">
        <w:t>qerda ta’ ċelluli tad-demm ħomor (emolisi), tagħqid taċ-ċelluli, fattur mhux normali tat-tagħqid tad-demm, tagħqid tad-demm mhux normali</w:t>
      </w:r>
    </w:p>
    <w:p w14:paraId="7B3F7F7B"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mard minħabba attività eċċessiva tat-tirojde (mard ta’ Grave)</w:t>
      </w:r>
    </w:p>
    <w:p w14:paraId="4E0A915C"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ħolm abnormali</w:t>
      </w:r>
    </w:p>
    <w:p w14:paraId="0677640C"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irritazzjoni tal-għajnejn</w:t>
      </w:r>
    </w:p>
    <w:p w14:paraId="2D45C9DF"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tbenġil</w:t>
      </w:r>
    </w:p>
    <w:p w14:paraId="695E3B9D"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influss tal-ikel lura mhux tas-soltu mill-istonku, uġigħ fil-ħanek</w:t>
      </w:r>
    </w:p>
    <w:p w14:paraId="5F21DA70"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sfurija tal-ġilda u/jew tal-għajnejn (suffejra)</w:t>
      </w:r>
    </w:p>
    <w:p w14:paraId="30C5E3D0"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disturb tal-kulur tal-ġilda</w:t>
      </w:r>
    </w:p>
    <w:p w14:paraId="32C17655"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spażmu tal-muskolu tal-ħalq, nefħa fil-ġogi</w:t>
      </w:r>
    </w:p>
    <w:p w14:paraId="42E57791"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disturb menstruwali</w:t>
      </w:r>
    </w:p>
    <w:p w14:paraId="7828C399" w14:textId="77777777" w:rsidR="00F23777" w:rsidRPr="00924497" w:rsidRDefault="00F23777" w:rsidP="00B51C3A">
      <w:pPr>
        <w:keepNext/>
        <w:numPr>
          <w:ilvl w:val="0"/>
          <w:numId w:val="24"/>
        </w:numPr>
        <w:tabs>
          <w:tab w:val="clear" w:pos="567"/>
        </w:tabs>
        <w:autoSpaceDE w:val="0"/>
        <w:autoSpaceDN w:val="0"/>
        <w:adjustRightInd w:val="0"/>
        <w:ind w:left="284" w:hanging="284"/>
      </w:pPr>
      <w:r w:rsidRPr="00924497">
        <w:t>tnixxija abnormali tal-mediċina infuża minn ġol-vina, sensazzjoni abnormali fis-sit tal-infużjoni, tinħass sħun</w:t>
      </w:r>
    </w:p>
    <w:p w14:paraId="4EE4C130" w14:textId="77777777" w:rsidR="00F23777" w:rsidRPr="00924497" w:rsidRDefault="00F23777" w:rsidP="00B51C3A">
      <w:pPr>
        <w:numPr>
          <w:ilvl w:val="12"/>
          <w:numId w:val="0"/>
        </w:numPr>
        <w:tabs>
          <w:tab w:val="clear" w:pos="567"/>
          <w:tab w:val="left" w:pos="540"/>
        </w:tabs>
        <w:spacing w:line="240" w:lineRule="auto"/>
        <w:ind w:right="-2"/>
        <w:rPr>
          <w:ins w:id="241" w:author="Auteur"/>
          <w:b/>
          <w:bCs/>
        </w:rPr>
      </w:pPr>
    </w:p>
    <w:p w14:paraId="38D42AFA" w14:textId="77777777" w:rsidR="00F23777" w:rsidRPr="00924497" w:rsidRDefault="00F23777">
      <w:pPr>
        <w:keepNext/>
        <w:numPr>
          <w:ilvl w:val="12"/>
          <w:numId w:val="0"/>
        </w:numPr>
        <w:tabs>
          <w:tab w:val="clear" w:pos="567"/>
          <w:tab w:val="left" w:pos="540"/>
        </w:tabs>
        <w:spacing w:line="240" w:lineRule="auto"/>
        <w:ind w:right="-2"/>
        <w:rPr>
          <w:ins w:id="242" w:author="Auteur"/>
        </w:rPr>
        <w:pPrChange w:id="243" w:author="Auteur">
          <w:pPr>
            <w:numPr>
              <w:ilvl w:val="12"/>
            </w:numPr>
            <w:tabs>
              <w:tab w:val="clear" w:pos="567"/>
              <w:tab w:val="left" w:pos="540"/>
            </w:tabs>
            <w:spacing w:line="240" w:lineRule="auto"/>
            <w:ind w:right="-2"/>
          </w:pPr>
        </w:pPrChange>
      </w:pPr>
      <w:ins w:id="244" w:author="Auteur">
        <w:r w:rsidRPr="00924497">
          <w:rPr>
            <w:b/>
            <w:bCs/>
          </w:rPr>
          <w:t xml:space="preserve">Mhux magħruf: </w:t>
        </w:r>
        <w:r w:rsidRPr="00CF2EC6">
          <w:rPr>
            <w:rPrChange w:id="245" w:author="Auteur">
              <w:rPr>
                <w:b/>
                <w:bCs/>
              </w:rPr>
            </w:rPrChange>
          </w:rPr>
          <w:t>ma tistax ti</w:t>
        </w:r>
        <w:r w:rsidRPr="00924497">
          <w:t>ttieħed</w:t>
        </w:r>
        <w:r w:rsidRPr="00CF2EC6">
          <w:rPr>
            <w:rPrChange w:id="246" w:author="Auteur">
              <w:rPr>
                <w:b/>
                <w:bCs/>
              </w:rPr>
            </w:rPrChange>
          </w:rPr>
          <w:t xml:space="preserve"> st</w:t>
        </w:r>
        <w:r w:rsidRPr="00924497">
          <w:t>ima tal-frekwenza</w:t>
        </w:r>
        <w:r w:rsidRPr="00CF2EC6">
          <w:rPr>
            <w:rPrChange w:id="247" w:author="Auteur">
              <w:rPr>
                <w:b/>
                <w:bCs/>
              </w:rPr>
            </w:rPrChange>
          </w:rPr>
          <w:t xml:space="preserve"> mid-</w:t>
        </w:r>
        <w:r w:rsidRPr="00CF2EC6">
          <w:rPr>
            <w:i/>
            <w:iCs/>
            <w:rPrChange w:id="248" w:author="Auteur">
              <w:rPr>
                <w:b/>
                <w:bCs/>
              </w:rPr>
            </w:rPrChange>
          </w:rPr>
          <w:t>data</w:t>
        </w:r>
        <w:r w:rsidRPr="00CF2EC6">
          <w:rPr>
            <w:rPrChange w:id="249" w:author="Auteur">
              <w:rPr>
                <w:b/>
                <w:bCs/>
              </w:rPr>
            </w:rPrChange>
          </w:rPr>
          <w:t xml:space="preserve"> disponibbli:</w:t>
        </w:r>
      </w:ins>
    </w:p>
    <w:p w14:paraId="3E8178CF" w14:textId="77777777" w:rsidR="00F23777" w:rsidRPr="00924497" w:rsidRDefault="00F23777">
      <w:pPr>
        <w:pStyle w:val="Paragraphedeliste"/>
        <w:numPr>
          <w:ilvl w:val="0"/>
          <w:numId w:val="40"/>
        </w:numPr>
        <w:tabs>
          <w:tab w:val="clear" w:pos="567"/>
          <w:tab w:val="left" w:pos="284"/>
        </w:tabs>
        <w:spacing w:line="240" w:lineRule="auto"/>
        <w:ind w:left="0" w:right="-2" w:firstLine="0"/>
        <w:rPr>
          <w:ins w:id="250" w:author="Auteur"/>
          <w:b/>
          <w:bCs/>
        </w:rPr>
        <w:pPrChange w:id="251" w:author="Auteur">
          <w:pPr>
            <w:numPr>
              <w:ilvl w:val="12"/>
            </w:numPr>
            <w:tabs>
              <w:tab w:val="clear" w:pos="567"/>
              <w:tab w:val="left" w:pos="540"/>
            </w:tabs>
            <w:spacing w:line="240" w:lineRule="auto"/>
            <w:ind w:right="-2"/>
          </w:pPr>
        </w:pPrChange>
      </w:pPr>
      <w:ins w:id="252" w:author="Auteur">
        <w:r w:rsidRPr="00924497">
          <w:t>korriment fil-fwied</w:t>
        </w:r>
      </w:ins>
    </w:p>
    <w:p w14:paraId="08047BB0" w14:textId="77777777" w:rsidR="00F23777" w:rsidRPr="00924497" w:rsidRDefault="00F23777" w:rsidP="00B51C3A">
      <w:pPr>
        <w:numPr>
          <w:ilvl w:val="12"/>
          <w:numId w:val="0"/>
        </w:numPr>
        <w:tabs>
          <w:tab w:val="clear" w:pos="567"/>
          <w:tab w:val="left" w:pos="540"/>
        </w:tabs>
        <w:spacing w:line="240" w:lineRule="auto"/>
        <w:ind w:right="-2"/>
        <w:rPr>
          <w:b/>
          <w:bCs/>
        </w:rPr>
      </w:pPr>
    </w:p>
    <w:p w14:paraId="2F09C44A" w14:textId="77777777" w:rsidR="00F23777" w:rsidRPr="00924497" w:rsidRDefault="00F23777">
      <w:pPr>
        <w:keepNext/>
        <w:numPr>
          <w:ilvl w:val="12"/>
          <w:numId w:val="0"/>
        </w:numPr>
        <w:rPr>
          <w:rFonts w:cs="Times New Roman"/>
        </w:rPr>
        <w:pPrChange w:id="253" w:author="Auteur">
          <w:pPr>
            <w:numPr>
              <w:ilvl w:val="12"/>
            </w:numPr>
          </w:pPr>
        </w:pPrChange>
      </w:pPr>
      <w:r w:rsidRPr="00924497">
        <w:rPr>
          <w:rFonts w:cs="Times New Roman"/>
          <w:b/>
          <w:bCs/>
          <w:color w:val="000000"/>
        </w:rPr>
        <w:lastRenderedPageBreak/>
        <w:t>Rappurtar tal-effetti sekondarji</w:t>
      </w:r>
    </w:p>
    <w:p w14:paraId="24BC0AF3" w14:textId="77777777" w:rsidR="00F23777" w:rsidRPr="00924497" w:rsidRDefault="00F23777" w:rsidP="00B51C3A">
      <w:pPr>
        <w:numPr>
          <w:ilvl w:val="12"/>
          <w:numId w:val="0"/>
        </w:numPr>
        <w:tabs>
          <w:tab w:val="clear" w:pos="567"/>
          <w:tab w:val="left" w:pos="540"/>
        </w:tabs>
        <w:spacing w:line="240" w:lineRule="auto"/>
        <w:ind w:right="-2"/>
        <w:rPr>
          <w:color w:val="000000"/>
        </w:rPr>
      </w:pPr>
      <w:r w:rsidRPr="00924497">
        <w:t>Jekk ikollok xi effett sekondarju, kellem lit-tabib jew lill-ispiżjar jew lill-infermier tiegħek. Dan jinkludi xi effett sekondarju possibbli li mhuwiex elenkat f’dan il-fuljett.</w:t>
      </w:r>
      <w:r w:rsidRPr="00924497">
        <w:rPr>
          <w:i/>
          <w:iCs/>
        </w:rPr>
        <w:t xml:space="preserve"> </w:t>
      </w:r>
      <w:r w:rsidRPr="00924497">
        <w:rPr>
          <w:color w:val="000000"/>
        </w:rPr>
        <w:t>Tista’ wkoll tirrapporta effetti sekondarji direttament permezz tas-sistema ta’ rappurtar nazzjonali mni</w:t>
      </w:r>
      <w:r w:rsidRPr="00924497">
        <w:t>żż</w:t>
      </w:r>
      <w:r w:rsidRPr="00924497">
        <w:rPr>
          <w:color w:val="000000"/>
        </w:rPr>
        <w:t>la f’</w:t>
      </w:r>
      <w:r w:rsidRPr="00924497">
        <w:t>Appendiċi V</w:t>
      </w:r>
      <w:r w:rsidRPr="00924497">
        <w:rPr>
          <w:color w:val="000000"/>
        </w:rPr>
        <w:t>. Billi tirrapporta l-effetti sekondarji tista’ tgħin biex tiġi pprovduta aktar informazzjoni dwar is-sigurtà ta’ din il-mediċina.</w:t>
      </w:r>
    </w:p>
    <w:p w14:paraId="5CFCCB5E" w14:textId="77777777" w:rsidR="00F23777" w:rsidRPr="00924497" w:rsidRDefault="00F23777" w:rsidP="00B51C3A">
      <w:pPr>
        <w:numPr>
          <w:ilvl w:val="12"/>
          <w:numId w:val="0"/>
        </w:numPr>
        <w:tabs>
          <w:tab w:val="clear" w:pos="567"/>
          <w:tab w:val="left" w:pos="540"/>
        </w:tabs>
        <w:spacing w:line="240" w:lineRule="auto"/>
        <w:ind w:right="-2"/>
        <w:rPr>
          <w:b/>
          <w:bCs/>
        </w:rPr>
      </w:pPr>
    </w:p>
    <w:p w14:paraId="6912ACBD" w14:textId="77777777" w:rsidR="00F23777" w:rsidRPr="00924497" w:rsidRDefault="00F23777" w:rsidP="00B51C3A">
      <w:pPr>
        <w:numPr>
          <w:ilvl w:val="12"/>
          <w:numId w:val="0"/>
        </w:numPr>
        <w:tabs>
          <w:tab w:val="clear" w:pos="567"/>
          <w:tab w:val="left" w:pos="540"/>
        </w:tabs>
        <w:spacing w:line="240" w:lineRule="auto"/>
        <w:ind w:right="-2"/>
        <w:rPr>
          <w:b/>
          <w:bCs/>
        </w:rPr>
      </w:pPr>
    </w:p>
    <w:p w14:paraId="0C79B577" w14:textId="77777777" w:rsidR="00F23777" w:rsidRPr="00924497" w:rsidRDefault="00F23777" w:rsidP="00B51C3A">
      <w:pPr>
        <w:keepNext/>
        <w:numPr>
          <w:ilvl w:val="12"/>
          <w:numId w:val="0"/>
        </w:numPr>
        <w:tabs>
          <w:tab w:val="clear" w:pos="567"/>
        </w:tabs>
        <w:spacing w:line="240" w:lineRule="auto"/>
        <w:ind w:left="567" w:right="-2" w:hanging="567"/>
      </w:pPr>
      <w:r w:rsidRPr="00924497">
        <w:rPr>
          <w:b/>
          <w:bCs/>
        </w:rPr>
        <w:t>5.</w:t>
      </w:r>
      <w:r w:rsidRPr="00924497">
        <w:rPr>
          <w:b/>
          <w:bCs/>
        </w:rPr>
        <w:tab/>
      </w:r>
      <w:r w:rsidRPr="00924497">
        <w:rPr>
          <w:b/>
          <w:szCs w:val="24"/>
        </w:rPr>
        <w:t>Kif taħżen</w:t>
      </w:r>
      <w:r w:rsidRPr="00924497">
        <w:rPr>
          <w:b/>
          <w:bCs/>
        </w:rPr>
        <w:t xml:space="preserve"> Soliris</w:t>
      </w:r>
    </w:p>
    <w:p w14:paraId="343351CD" w14:textId="77777777" w:rsidR="00F23777" w:rsidRPr="00924497" w:rsidRDefault="00F23777" w:rsidP="00B51C3A">
      <w:pPr>
        <w:keepNext/>
        <w:numPr>
          <w:ilvl w:val="12"/>
          <w:numId w:val="0"/>
        </w:numPr>
        <w:spacing w:line="240" w:lineRule="auto"/>
        <w:ind w:right="-2"/>
      </w:pPr>
    </w:p>
    <w:p w14:paraId="2FD5E876" w14:textId="77777777" w:rsidR="00F23777" w:rsidRPr="00924497" w:rsidRDefault="00F23777" w:rsidP="00B51C3A">
      <w:pPr>
        <w:spacing w:line="240" w:lineRule="auto"/>
        <w:rPr>
          <w:szCs w:val="24"/>
        </w:rPr>
      </w:pPr>
      <w:r w:rsidRPr="00924497">
        <w:rPr>
          <w:szCs w:val="24"/>
        </w:rPr>
        <w:t>Żomm din il-mediċina fejn ma tidhirx u ma tintlaħaqx mit-tfal.</w:t>
      </w:r>
    </w:p>
    <w:p w14:paraId="3C43B92E" w14:textId="77777777" w:rsidR="00F23777" w:rsidRPr="00924497" w:rsidRDefault="00F23777" w:rsidP="00B51C3A">
      <w:pPr>
        <w:spacing w:line="240" w:lineRule="auto"/>
        <w:rPr>
          <w:szCs w:val="24"/>
        </w:rPr>
      </w:pPr>
    </w:p>
    <w:p w14:paraId="0D23EA0A" w14:textId="77777777" w:rsidR="00F23777" w:rsidRPr="00924497" w:rsidRDefault="00F23777" w:rsidP="00B51C3A">
      <w:pPr>
        <w:numPr>
          <w:ilvl w:val="12"/>
          <w:numId w:val="0"/>
        </w:numPr>
        <w:ind w:right="-2"/>
      </w:pPr>
      <w:r w:rsidRPr="00924497">
        <w:t xml:space="preserve">Tużax din il-mediċina wara d-data ta’ </w:t>
      </w:r>
      <w:r w:rsidRPr="00924497">
        <w:rPr>
          <w:szCs w:val="24"/>
        </w:rPr>
        <w:t>meta tiskadi</w:t>
      </w:r>
      <w:r w:rsidRPr="00924497">
        <w:t xml:space="preserve"> li tidher fuq il-kaxxa tal-kartun u t-tikketta tal-kunjett wara “JIS”. Id-data ta’ </w:t>
      </w:r>
      <w:r w:rsidRPr="00924497">
        <w:rPr>
          <w:szCs w:val="24"/>
        </w:rPr>
        <w:t>meta tiskadi</w:t>
      </w:r>
      <w:r w:rsidRPr="00924497">
        <w:t xml:space="preserve"> tirreferi għall-aħħar ġurnata ta’ dak ix-xahar.</w:t>
      </w:r>
    </w:p>
    <w:p w14:paraId="35D62A52" w14:textId="77777777" w:rsidR="00F23777" w:rsidRPr="00924497" w:rsidRDefault="00F23777" w:rsidP="00B51C3A">
      <w:pPr>
        <w:spacing w:line="240" w:lineRule="auto"/>
      </w:pPr>
      <w:r w:rsidRPr="00924497">
        <w:t>Aħżen fi friġġ (2°C - 8</w:t>
      </w:r>
      <w:r w:rsidRPr="00924497">
        <w:sym w:font="Symbol" w:char="F0B0"/>
      </w:r>
      <w:r w:rsidRPr="00924497">
        <w:t>C)</w:t>
      </w:r>
    </w:p>
    <w:p w14:paraId="74225777" w14:textId="77777777" w:rsidR="00F23777" w:rsidRPr="00924497" w:rsidRDefault="00F23777" w:rsidP="00B51C3A">
      <w:pPr>
        <w:spacing w:line="240" w:lineRule="auto"/>
      </w:pPr>
      <w:r w:rsidRPr="00924497">
        <w:t xml:space="preserve">Tagħmlux fil-friża. </w:t>
      </w:r>
    </w:p>
    <w:p w14:paraId="64825B9A" w14:textId="77777777" w:rsidR="00F23777" w:rsidRPr="00924497" w:rsidRDefault="00F23777" w:rsidP="00B51C3A">
      <w:pPr>
        <w:autoSpaceDE w:val="0"/>
        <w:autoSpaceDN w:val="0"/>
        <w:adjustRightInd w:val="0"/>
        <w:spacing w:line="240" w:lineRule="auto"/>
      </w:pPr>
      <w:r w:rsidRPr="00924497">
        <w:t xml:space="preserve">Il-kunjetti ta’ Soliris fil-pakkett oriġinali jistgħu jitneħħew minn ħażna fi friġġ </w:t>
      </w:r>
      <w:r w:rsidRPr="00924497">
        <w:rPr>
          <w:b/>
        </w:rPr>
        <w:t>għal perjodu wieħed biss sa 3 ijiem</w:t>
      </w:r>
      <w:r w:rsidRPr="00924497">
        <w:t>. Fl-aħħar ta’ dan il-perjodu, il-prodott jista’ jitpoġġa lura fil-friġġ.</w:t>
      </w:r>
    </w:p>
    <w:p w14:paraId="78010805" w14:textId="77777777" w:rsidR="00F23777" w:rsidRPr="00924497" w:rsidRDefault="00F23777" w:rsidP="00B51C3A">
      <w:pPr>
        <w:autoSpaceDE w:val="0"/>
        <w:autoSpaceDN w:val="0"/>
        <w:adjustRightInd w:val="0"/>
        <w:spacing w:line="240" w:lineRule="auto"/>
      </w:pPr>
      <w:r w:rsidRPr="00924497">
        <w:t>Aħżen fil-pakkett oriġinali sabiex tilqa’ mid-dawl.</w:t>
      </w:r>
    </w:p>
    <w:p w14:paraId="5A9DA94B" w14:textId="77777777" w:rsidR="00F23777" w:rsidRPr="00924497" w:rsidRDefault="00F23777" w:rsidP="00B51C3A">
      <w:pPr>
        <w:pStyle w:val="Normal-text"/>
        <w:spacing w:before="0" w:after="0"/>
      </w:pPr>
      <w:r w:rsidRPr="00924497">
        <w:rPr>
          <w:rFonts w:ascii="Times New Roman" w:hAnsi="Times New Roman"/>
          <w:lang w:eastAsia="fr-FR"/>
        </w:rPr>
        <w:t>Wara d-dilwizzjoni, il-prodott g</w:t>
      </w:r>
      <w:r w:rsidRPr="00924497">
        <w:rPr>
          <w:rFonts w:ascii="Times New Roman" w:hAnsi="Times New Roman" w:cs="Times New Roman"/>
          <w:lang w:eastAsia="fr-FR"/>
        </w:rPr>
        <w:t>ħ</w:t>
      </w:r>
      <w:r w:rsidRPr="00924497">
        <w:rPr>
          <w:rFonts w:ascii="Times New Roman" w:hAnsi="Times New Roman"/>
          <w:lang w:eastAsia="fr-FR"/>
        </w:rPr>
        <w:t>andu jintu</w:t>
      </w:r>
      <w:r w:rsidRPr="00924497">
        <w:rPr>
          <w:rFonts w:ascii="Times New Roman" w:hAnsi="Times New Roman" w:cs="Times New Roman"/>
          <w:lang w:eastAsia="fr-FR"/>
        </w:rPr>
        <w:t>ż</w:t>
      </w:r>
      <w:r w:rsidRPr="00924497">
        <w:rPr>
          <w:rFonts w:ascii="Times New Roman" w:hAnsi="Times New Roman"/>
          <w:lang w:eastAsia="fr-FR"/>
        </w:rPr>
        <w:t xml:space="preserve">a immedjatament fi </w:t>
      </w:r>
      <w:r w:rsidRPr="00924497">
        <w:rPr>
          <w:rFonts w:ascii="Times New Roman" w:hAnsi="Times New Roman" w:cs="Times New Roman"/>
          <w:lang w:eastAsia="fr-FR"/>
        </w:rPr>
        <w:t>ż</w:t>
      </w:r>
      <w:r w:rsidRPr="00924497">
        <w:rPr>
          <w:rFonts w:ascii="Times New Roman" w:hAnsi="Times New Roman"/>
          <w:lang w:eastAsia="fr-FR"/>
        </w:rPr>
        <w:t>mien 24 sieg</w:t>
      </w:r>
      <w:r w:rsidRPr="00924497">
        <w:rPr>
          <w:rFonts w:ascii="Times New Roman" w:hAnsi="Times New Roman" w:cs="Times New Roman"/>
          <w:lang w:eastAsia="fr-FR"/>
        </w:rPr>
        <w:t>ħ</w:t>
      </w:r>
      <w:r w:rsidRPr="00924497">
        <w:rPr>
          <w:rFonts w:ascii="Times New Roman" w:hAnsi="Times New Roman"/>
          <w:lang w:eastAsia="fr-FR"/>
        </w:rPr>
        <w:t>a.</w:t>
      </w:r>
    </w:p>
    <w:p w14:paraId="6D74774A" w14:textId="77777777" w:rsidR="00F23777" w:rsidRPr="00924497" w:rsidRDefault="00F23777" w:rsidP="00B51C3A">
      <w:pPr>
        <w:autoSpaceDE w:val="0"/>
        <w:autoSpaceDN w:val="0"/>
        <w:adjustRightInd w:val="0"/>
        <w:spacing w:line="240" w:lineRule="auto"/>
      </w:pPr>
    </w:p>
    <w:p w14:paraId="281131F1" w14:textId="77777777" w:rsidR="00F23777" w:rsidRPr="00924497" w:rsidRDefault="00F23777" w:rsidP="00B51C3A">
      <w:pPr>
        <w:autoSpaceDE w:val="0"/>
        <w:autoSpaceDN w:val="0"/>
        <w:adjustRightInd w:val="0"/>
        <w:spacing w:line="240" w:lineRule="auto"/>
        <w:rPr>
          <w:szCs w:val="24"/>
        </w:rPr>
      </w:pPr>
      <w:r w:rsidRPr="00924497">
        <w:rPr>
          <w:szCs w:val="24"/>
        </w:rPr>
        <w:t>Tarmix mediċini mal-ilma tad-dranaġġ. Staqsi lill-ispiżjar tiegħek dwar kif għandek tarmi mediċini li m’għadekx tuża.</w:t>
      </w:r>
      <w:r w:rsidRPr="00924497">
        <w:rPr>
          <w:b/>
        </w:rPr>
        <w:t xml:space="preserve"> </w:t>
      </w:r>
      <w:r w:rsidRPr="00924497">
        <w:rPr>
          <w:szCs w:val="24"/>
        </w:rPr>
        <w:t>Dawn il-miżuri jgħinu għall-protezzjoni tal-ambjent.</w:t>
      </w:r>
    </w:p>
    <w:p w14:paraId="36B5BF4C" w14:textId="77777777" w:rsidR="00F23777" w:rsidRPr="00924497" w:rsidRDefault="00F23777" w:rsidP="00B51C3A">
      <w:pPr>
        <w:autoSpaceDE w:val="0"/>
        <w:autoSpaceDN w:val="0"/>
        <w:adjustRightInd w:val="0"/>
        <w:spacing w:line="240" w:lineRule="auto"/>
      </w:pPr>
    </w:p>
    <w:p w14:paraId="75788ACB" w14:textId="77777777" w:rsidR="00F23777" w:rsidRPr="00924497" w:rsidRDefault="00F23777" w:rsidP="00B51C3A">
      <w:pPr>
        <w:autoSpaceDE w:val="0"/>
        <w:autoSpaceDN w:val="0"/>
        <w:adjustRightInd w:val="0"/>
        <w:spacing w:line="240" w:lineRule="auto"/>
      </w:pPr>
    </w:p>
    <w:p w14:paraId="2C7172D3" w14:textId="77777777" w:rsidR="00F23777" w:rsidRPr="00924497" w:rsidRDefault="00F23777" w:rsidP="00B51C3A">
      <w:pPr>
        <w:keepNext/>
        <w:numPr>
          <w:ilvl w:val="12"/>
          <w:numId w:val="0"/>
        </w:numPr>
        <w:tabs>
          <w:tab w:val="clear" w:pos="567"/>
        </w:tabs>
        <w:spacing w:line="240" w:lineRule="auto"/>
        <w:ind w:left="567" w:hanging="567"/>
        <w:rPr>
          <w:b/>
          <w:szCs w:val="24"/>
        </w:rPr>
      </w:pPr>
      <w:r w:rsidRPr="00924497">
        <w:rPr>
          <w:b/>
          <w:szCs w:val="24"/>
        </w:rPr>
        <w:t>6.</w:t>
      </w:r>
      <w:r w:rsidRPr="00924497">
        <w:rPr>
          <w:b/>
          <w:szCs w:val="24"/>
        </w:rPr>
        <w:tab/>
        <w:t>Kontenut tal-pakkett u informazzjoni oħra</w:t>
      </w:r>
    </w:p>
    <w:p w14:paraId="174EE3D8" w14:textId="77777777" w:rsidR="00F23777" w:rsidRPr="00924497" w:rsidRDefault="00F23777" w:rsidP="00B51C3A">
      <w:pPr>
        <w:keepNext/>
        <w:numPr>
          <w:ilvl w:val="12"/>
          <w:numId w:val="0"/>
        </w:numPr>
        <w:spacing w:line="240" w:lineRule="auto"/>
        <w:ind w:right="-2"/>
        <w:rPr>
          <w:b/>
          <w:bCs/>
        </w:rPr>
      </w:pPr>
    </w:p>
    <w:p w14:paraId="48878B1E" w14:textId="77777777" w:rsidR="00F23777" w:rsidRPr="00924497" w:rsidRDefault="00F23777" w:rsidP="00B51C3A">
      <w:pPr>
        <w:keepNext/>
        <w:numPr>
          <w:ilvl w:val="12"/>
          <w:numId w:val="0"/>
        </w:numPr>
        <w:spacing w:line="240" w:lineRule="auto"/>
        <w:ind w:right="-2"/>
        <w:rPr>
          <w:b/>
          <w:bCs/>
        </w:rPr>
      </w:pPr>
      <w:r w:rsidRPr="00924497">
        <w:rPr>
          <w:b/>
          <w:bCs/>
        </w:rPr>
        <w:t>X’fih Soliris</w:t>
      </w:r>
    </w:p>
    <w:p w14:paraId="12F0D9D7" w14:textId="77777777" w:rsidR="00F23777" w:rsidRPr="00924497" w:rsidRDefault="00F23777" w:rsidP="00B51C3A">
      <w:pPr>
        <w:keepNext/>
        <w:numPr>
          <w:ilvl w:val="12"/>
          <w:numId w:val="0"/>
        </w:numPr>
        <w:spacing w:line="240" w:lineRule="auto"/>
        <w:ind w:right="-2"/>
      </w:pPr>
    </w:p>
    <w:p w14:paraId="3CE1BBB6" w14:textId="77777777" w:rsidR="00F23777" w:rsidRPr="00924497" w:rsidRDefault="00F23777" w:rsidP="00B51C3A">
      <w:pPr>
        <w:numPr>
          <w:ilvl w:val="0"/>
          <w:numId w:val="12"/>
        </w:numPr>
        <w:spacing w:line="240" w:lineRule="auto"/>
        <w:ind w:right="-2" w:hanging="720"/>
      </w:pPr>
      <w:r w:rsidRPr="00924497">
        <w:t>Is-sustanza attiva hija eculizumab (300 mg/30 mL f’kunjett li jikkorrispondu għal 10 mg/mL).</w:t>
      </w:r>
    </w:p>
    <w:p w14:paraId="3AEB0E35" w14:textId="77777777" w:rsidR="00F23777" w:rsidRPr="00924497" w:rsidRDefault="00F23777" w:rsidP="00B51C3A">
      <w:pPr>
        <w:tabs>
          <w:tab w:val="left" w:pos="6492"/>
        </w:tabs>
        <w:spacing w:line="240" w:lineRule="auto"/>
        <w:ind w:right="-2" w:hanging="720"/>
      </w:pPr>
    </w:p>
    <w:p w14:paraId="668CDFF8" w14:textId="77777777" w:rsidR="00F23777" w:rsidRPr="00924497" w:rsidRDefault="00F23777" w:rsidP="00B51C3A">
      <w:pPr>
        <w:numPr>
          <w:ilvl w:val="0"/>
          <w:numId w:val="12"/>
        </w:numPr>
        <w:spacing w:line="240" w:lineRule="auto"/>
        <w:ind w:hanging="720"/>
        <w:rPr>
          <w:i/>
          <w:iCs/>
        </w:rPr>
      </w:pPr>
      <w:r w:rsidRPr="00924497">
        <w:t>Is-sustanzi mhux attivi l-oħra huma:</w:t>
      </w:r>
      <w:r w:rsidRPr="00924497">
        <w:rPr>
          <w:i/>
          <w:iCs/>
        </w:rPr>
        <w:t xml:space="preserve"> </w:t>
      </w:r>
    </w:p>
    <w:p w14:paraId="45790955" w14:textId="77777777" w:rsidR="00F23777" w:rsidRPr="00924497" w:rsidRDefault="00F23777" w:rsidP="00B51C3A">
      <w:pPr>
        <w:pStyle w:val="EMEAEnBodyText"/>
        <w:autoSpaceDE w:val="0"/>
        <w:autoSpaceDN w:val="0"/>
        <w:adjustRightInd w:val="0"/>
        <w:spacing w:before="0" w:after="0"/>
        <w:ind w:left="993"/>
        <w:jc w:val="left"/>
      </w:pPr>
      <w:r w:rsidRPr="00924497">
        <w:t>- sodium phosphate monobasic</w:t>
      </w:r>
      <w:ins w:id="254" w:author="Auteur">
        <w:r w:rsidRPr="00924497">
          <w:t xml:space="preserve"> (E 339)</w:t>
        </w:r>
      </w:ins>
    </w:p>
    <w:p w14:paraId="4F67CC5B" w14:textId="77777777" w:rsidR="00F23777" w:rsidRPr="00924497" w:rsidRDefault="00F23777" w:rsidP="00B51C3A">
      <w:pPr>
        <w:pStyle w:val="EMEAEnBodyText"/>
        <w:autoSpaceDE w:val="0"/>
        <w:autoSpaceDN w:val="0"/>
        <w:adjustRightInd w:val="0"/>
        <w:spacing w:before="0" w:after="0"/>
        <w:ind w:left="993"/>
        <w:jc w:val="left"/>
      </w:pPr>
      <w:r w:rsidRPr="00924497">
        <w:t>- sodium phosphate dibasic</w:t>
      </w:r>
      <w:ins w:id="255" w:author="Auteur">
        <w:r w:rsidRPr="00924497">
          <w:t xml:space="preserve"> (E 339)</w:t>
        </w:r>
      </w:ins>
    </w:p>
    <w:p w14:paraId="5C17AE07" w14:textId="77777777" w:rsidR="00F23777" w:rsidRPr="00924497" w:rsidRDefault="00F23777" w:rsidP="00B51C3A">
      <w:pPr>
        <w:pStyle w:val="EMEAEnBodyText"/>
        <w:autoSpaceDE w:val="0"/>
        <w:autoSpaceDN w:val="0"/>
        <w:adjustRightInd w:val="0"/>
        <w:spacing w:before="0" w:after="0"/>
        <w:ind w:left="993"/>
        <w:jc w:val="left"/>
      </w:pPr>
      <w:r w:rsidRPr="00924497">
        <w:t>- sodium chloride</w:t>
      </w:r>
    </w:p>
    <w:p w14:paraId="137C1CC2" w14:textId="77777777" w:rsidR="00F23777" w:rsidRPr="00924497" w:rsidRDefault="00F23777" w:rsidP="00B51C3A">
      <w:pPr>
        <w:pStyle w:val="EMEAEnBodyText"/>
        <w:autoSpaceDE w:val="0"/>
        <w:autoSpaceDN w:val="0"/>
        <w:adjustRightInd w:val="0"/>
        <w:spacing w:before="0" w:after="0"/>
        <w:ind w:left="993"/>
        <w:jc w:val="left"/>
      </w:pPr>
      <w:bookmarkStart w:id="256" w:name="_Toc134442713"/>
      <w:bookmarkStart w:id="257" w:name="_Toc134444144"/>
      <w:bookmarkStart w:id="258" w:name="_Toc134444337"/>
      <w:bookmarkStart w:id="259" w:name="_Toc135048952"/>
      <w:bookmarkStart w:id="260" w:name="_Toc135049431"/>
      <w:bookmarkStart w:id="261" w:name="_Toc135049513"/>
      <w:r w:rsidRPr="00924497">
        <w:t>- polysorbate</w:t>
      </w:r>
      <w:ins w:id="262" w:author="Auteur">
        <w:r w:rsidRPr="00924497">
          <w:t> </w:t>
        </w:r>
      </w:ins>
      <w:del w:id="263" w:author="Auteur">
        <w:r w:rsidRPr="00924497" w:rsidDel="00136C43">
          <w:delText xml:space="preserve"> </w:delText>
        </w:r>
      </w:del>
      <w:r w:rsidRPr="00924497">
        <w:t>80</w:t>
      </w:r>
      <w:ins w:id="264" w:author="Auteur">
        <w:r w:rsidRPr="00924497">
          <w:t xml:space="preserve"> (E 433)</w:t>
        </w:r>
      </w:ins>
      <w:r w:rsidRPr="00924497">
        <w:t xml:space="preserve"> (oriġini veġetali)</w:t>
      </w:r>
      <w:bookmarkEnd w:id="256"/>
      <w:bookmarkEnd w:id="257"/>
      <w:bookmarkEnd w:id="258"/>
      <w:bookmarkEnd w:id="259"/>
      <w:bookmarkEnd w:id="260"/>
      <w:bookmarkEnd w:id="261"/>
    </w:p>
    <w:p w14:paraId="1B680CA1" w14:textId="77777777" w:rsidR="00F23777" w:rsidRPr="00924497" w:rsidRDefault="00F23777" w:rsidP="00B51C3A">
      <w:pPr>
        <w:tabs>
          <w:tab w:val="clear" w:pos="567"/>
          <w:tab w:val="left" w:pos="709"/>
        </w:tabs>
        <w:spacing w:line="240" w:lineRule="auto"/>
        <w:ind w:left="1134" w:hanging="567"/>
        <w:outlineLvl w:val="0"/>
      </w:pPr>
      <w:bookmarkStart w:id="265" w:name="_Toc134442714"/>
      <w:bookmarkStart w:id="266" w:name="_Toc134444145"/>
      <w:bookmarkStart w:id="267" w:name="_Toc134444338"/>
      <w:bookmarkStart w:id="268" w:name="_Toc135048953"/>
      <w:bookmarkStart w:id="269" w:name="_Toc135049432"/>
      <w:bookmarkStart w:id="270" w:name="_Toc135049514"/>
      <w:r w:rsidRPr="00924497">
        <w:t>Solvent: ilma għall-injezzjoni</w:t>
      </w:r>
      <w:bookmarkEnd w:id="265"/>
      <w:bookmarkEnd w:id="266"/>
      <w:bookmarkEnd w:id="267"/>
      <w:bookmarkEnd w:id="268"/>
      <w:bookmarkEnd w:id="269"/>
      <w:bookmarkEnd w:id="270"/>
      <w:r w:rsidRPr="00924497">
        <w:t>jiet</w:t>
      </w:r>
    </w:p>
    <w:p w14:paraId="01B94147" w14:textId="77777777" w:rsidR="00F23777" w:rsidRPr="00924497" w:rsidRDefault="00F23777" w:rsidP="00B51C3A">
      <w:pPr>
        <w:spacing w:line="240" w:lineRule="auto"/>
        <w:ind w:right="-2"/>
      </w:pPr>
    </w:p>
    <w:p w14:paraId="3B09EA87" w14:textId="77777777" w:rsidR="00F23777" w:rsidRPr="00924497" w:rsidRDefault="00F23777" w:rsidP="00B51C3A">
      <w:pPr>
        <w:pStyle w:val="Paragraphedeliste"/>
        <w:numPr>
          <w:ilvl w:val="0"/>
          <w:numId w:val="11"/>
        </w:numPr>
        <w:spacing w:line="240" w:lineRule="auto"/>
        <w:ind w:right="-2" w:hanging="720"/>
      </w:pPr>
      <w:r w:rsidRPr="00924497">
        <w:t>Soliris fih sodium u polysorbate 80. Ara sezzjoni 2.</w:t>
      </w:r>
    </w:p>
    <w:p w14:paraId="06771D8F" w14:textId="77777777" w:rsidR="00F23777" w:rsidRPr="00924497" w:rsidRDefault="00F23777" w:rsidP="00B51C3A">
      <w:pPr>
        <w:spacing w:line="240" w:lineRule="auto"/>
        <w:ind w:right="-2"/>
      </w:pPr>
    </w:p>
    <w:p w14:paraId="22B59945" w14:textId="77777777" w:rsidR="00F23777" w:rsidRPr="00924497" w:rsidRDefault="00F23777" w:rsidP="00B51C3A">
      <w:pPr>
        <w:keepNext/>
        <w:tabs>
          <w:tab w:val="clear" w:pos="567"/>
        </w:tabs>
        <w:spacing w:line="240" w:lineRule="auto"/>
        <w:ind w:right="-2"/>
        <w:rPr>
          <w:b/>
          <w:szCs w:val="24"/>
        </w:rPr>
      </w:pPr>
      <w:r w:rsidRPr="00924497">
        <w:rPr>
          <w:b/>
          <w:szCs w:val="24"/>
        </w:rPr>
        <w:t xml:space="preserve">Kif jidher </w:t>
      </w:r>
      <w:r w:rsidRPr="00924497">
        <w:rPr>
          <w:b/>
          <w:bCs/>
        </w:rPr>
        <w:t>Soliris</w:t>
      </w:r>
      <w:r w:rsidRPr="00924497">
        <w:rPr>
          <w:b/>
          <w:szCs w:val="24"/>
        </w:rPr>
        <w:t xml:space="preserve"> u l-kontenut tal-pakkett</w:t>
      </w:r>
    </w:p>
    <w:p w14:paraId="2BC5A6E3" w14:textId="77777777" w:rsidR="00F23777" w:rsidRPr="00924497" w:rsidRDefault="00F23777" w:rsidP="00B51C3A">
      <w:pPr>
        <w:numPr>
          <w:ilvl w:val="12"/>
          <w:numId w:val="0"/>
        </w:numPr>
        <w:ind w:right="-2"/>
      </w:pPr>
      <w:r w:rsidRPr="00924497">
        <w:t>Soliris huwa ppreżentat bħala konċentrat għal soluzzjoni għall-infużjoni (kunjett ta’ 30 mL – pakkett ta’ 1).</w:t>
      </w:r>
    </w:p>
    <w:p w14:paraId="58A01C7E" w14:textId="77777777" w:rsidR="00F23777" w:rsidRPr="00924497" w:rsidRDefault="00F23777" w:rsidP="00B51C3A">
      <w:pPr>
        <w:numPr>
          <w:ilvl w:val="12"/>
          <w:numId w:val="0"/>
        </w:numPr>
        <w:spacing w:line="240" w:lineRule="auto"/>
        <w:ind w:right="-2"/>
      </w:pPr>
      <w:r w:rsidRPr="00924497">
        <w:t>Soliris hija soluzzjoni ċara u bla kulur.</w:t>
      </w:r>
    </w:p>
    <w:p w14:paraId="1171F94C" w14:textId="77777777" w:rsidR="00F23777" w:rsidRPr="00924497" w:rsidRDefault="00F23777" w:rsidP="00B51C3A">
      <w:pPr>
        <w:numPr>
          <w:ilvl w:val="12"/>
          <w:numId w:val="0"/>
        </w:numPr>
        <w:spacing w:line="240" w:lineRule="auto"/>
        <w:ind w:right="-2"/>
      </w:pPr>
    </w:p>
    <w:p w14:paraId="5C75A52F" w14:textId="77777777" w:rsidR="00F23777" w:rsidRPr="00924497" w:rsidRDefault="00F23777" w:rsidP="00B51C3A">
      <w:pPr>
        <w:autoSpaceDE w:val="0"/>
        <w:autoSpaceDN w:val="0"/>
        <w:adjustRightInd w:val="0"/>
        <w:spacing w:line="240" w:lineRule="auto"/>
      </w:pPr>
      <w:r w:rsidRPr="00924497">
        <w:rPr>
          <w:b/>
          <w:bCs/>
        </w:rPr>
        <w:t>Detentur tal-Awtorizzazzjoni għat-Tqegħid fis-Suq</w:t>
      </w:r>
    </w:p>
    <w:p w14:paraId="284EEE57" w14:textId="77777777" w:rsidR="00F23777" w:rsidRPr="00924497" w:rsidRDefault="00F23777" w:rsidP="00B51C3A">
      <w:pPr>
        <w:autoSpaceDE w:val="0"/>
        <w:autoSpaceDN w:val="0"/>
        <w:adjustRightInd w:val="0"/>
        <w:spacing w:line="240" w:lineRule="auto"/>
      </w:pPr>
      <w:r w:rsidRPr="00924497">
        <w:t>Alexion Europe SAS</w:t>
      </w:r>
    </w:p>
    <w:p w14:paraId="771A5984" w14:textId="77777777" w:rsidR="00F23777" w:rsidRPr="00924497" w:rsidRDefault="00F23777" w:rsidP="00B51C3A">
      <w:pPr>
        <w:autoSpaceDE w:val="0"/>
        <w:autoSpaceDN w:val="0"/>
        <w:adjustRightInd w:val="0"/>
        <w:spacing w:line="240" w:lineRule="auto"/>
      </w:pPr>
      <w:r w:rsidRPr="00924497">
        <w:t>103-105 rue Anatole France</w:t>
      </w:r>
    </w:p>
    <w:p w14:paraId="48E91BF5" w14:textId="77777777" w:rsidR="00F23777" w:rsidRPr="00924497" w:rsidRDefault="00F23777" w:rsidP="00B51C3A">
      <w:pPr>
        <w:tabs>
          <w:tab w:val="clear" w:pos="567"/>
        </w:tabs>
        <w:autoSpaceDE w:val="0"/>
        <w:autoSpaceDN w:val="0"/>
        <w:adjustRightInd w:val="0"/>
        <w:spacing w:line="240" w:lineRule="auto"/>
      </w:pPr>
      <w:r w:rsidRPr="00924497">
        <w:t xml:space="preserve">92300 Levallois-Perret </w:t>
      </w:r>
    </w:p>
    <w:p w14:paraId="31E25B59" w14:textId="77777777" w:rsidR="00F23777" w:rsidRPr="00924497" w:rsidRDefault="00F23777" w:rsidP="00B51C3A">
      <w:pPr>
        <w:spacing w:line="240" w:lineRule="auto"/>
      </w:pPr>
      <w:r w:rsidRPr="00924497">
        <w:t>Franza</w:t>
      </w:r>
    </w:p>
    <w:p w14:paraId="53D73AE6" w14:textId="77777777" w:rsidR="00F23777" w:rsidRPr="00924497" w:rsidRDefault="00F23777" w:rsidP="00B51C3A">
      <w:pPr>
        <w:spacing w:line="240" w:lineRule="auto"/>
      </w:pPr>
    </w:p>
    <w:p w14:paraId="02FB7408" w14:textId="77777777" w:rsidR="00F23777" w:rsidRPr="00924497" w:rsidRDefault="00F23777" w:rsidP="00B51C3A">
      <w:pPr>
        <w:keepNext/>
        <w:spacing w:line="240" w:lineRule="auto"/>
        <w:rPr>
          <w:b/>
          <w:bCs/>
        </w:rPr>
      </w:pPr>
      <w:r w:rsidRPr="00924497">
        <w:rPr>
          <w:b/>
          <w:bCs/>
        </w:rPr>
        <w:t>Manifattur</w:t>
      </w:r>
    </w:p>
    <w:p w14:paraId="039F0EA8" w14:textId="77777777" w:rsidR="00F23777" w:rsidRPr="00924497" w:rsidRDefault="00F23777" w:rsidP="00B51C3A">
      <w:pPr>
        <w:keepNext/>
        <w:spacing w:line="240" w:lineRule="auto"/>
        <w:rPr>
          <w:rFonts w:eastAsia="Times New Roman" w:cs="Times New Roman"/>
          <w:highlight w:val="lightGray"/>
          <w:lang w:bidi="ar-SA"/>
        </w:rPr>
      </w:pPr>
      <w:r w:rsidRPr="00924497">
        <w:rPr>
          <w:rFonts w:eastAsia="Times New Roman" w:cs="Times New Roman"/>
          <w:highlight w:val="lightGray"/>
          <w:lang w:bidi="ar-SA"/>
        </w:rPr>
        <w:t>Almac Pharma Service</w:t>
      </w:r>
      <w:ins w:id="271" w:author="Auteur">
        <w:r w:rsidRPr="00924497">
          <w:rPr>
            <w:rFonts w:eastAsia="Times New Roman" w:cs="Times New Roman"/>
            <w:highlight w:val="lightGray"/>
            <w:lang w:bidi="ar-SA"/>
          </w:rPr>
          <w:t>s Limited</w:t>
        </w:r>
      </w:ins>
    </w:p>
    <w:p w14:paraId="0801FBE8" w14:textId="77777777" w:rsidR="00F23777" w:rsidRPr="00924497" w:rsidRDefault="00F23777" w:rsidP="00B51C3A">
      <w:pPr>
        <w:keepNext/>
        <w:spacing w:line="240" w:lineRule="auto"/>
        <w:rPr>
          <w:rFonts w:eastAsia="Times New Roman" w:cs="Times New Roman"/>
          <w:highlight w:val="lightGray"/>
          <w:lang w:bidi="ar-SA"/>
        </w:rPr>
      </w:pPr>
      <w:del w:id="272" w:author="Auteur">
        <w:r w:rsidRPr="00924497" w:rsidDel="003B5607">
          <w:rPr>
            <w:rFonts w:eastAsia="Times New Roman" w:cs="Times New Roman"/>
            <w:highlight w:val="lightGray"/>
            <w:lang w:bidi="ar-SA"/>
          </w:rPr>
          <w:delText xml:space="preserve">22 </w:delText>
        </w:r>
      </w:del>
      <w:r w:rsidRPr="00924497">
        <w:rPr>
          <w:rFonts w:eastAsia="Times New Roman" w:cs="Times New Roman"/>
          <w:highlight w:val="lightGray"/>
          <w:lang w:bidi="ar-SA"/>
        </w:rPr>
        <w:t>Seagoe Industrial Estate</w:t>
      </w:r>
    </w:p>
    <w:p w14:paraId="4F29B894" w14:textId="77777777" w:rsidR="00F23777" w:rsidRPr="00924497" w:rsidRDefault="00F23777" w:rsidP="00B51C3A">
      <w:pPr>
        <w:keepNext/>
        <w:spacing w:line="240" w:lineRule="auto"/>
        <w:rPr>
          <w:rFonts w:eastAsia="Times New Roman" w:cs="Times New Roman"/>
          <w:highlight w:val="lightGray"/>
          <w:lang w:bidi="ar-SA"/>
        </w:rPr>
      </w:pPr>
      <w:r w:rsidRPr="00924497">
        <w:rPr>
          <w:rFonts w:eastAsia="Times New Roman" w:cs="Times New Roman"/>
          <w:highlight w:val="lightGray"/>
          <w:lang w:bidi="ar-SA"/>
        </w:rPr>
        <w:t xml:space="preserve">Craigavon BT63 </w:t>
      </w:r>
      <w:ins w:id="273" w:author="Auteur">
        <w:r w:rsidRPr="00924497">
          <w:rPr>
            <w:rFonts w:eastAsia="Times New Roman" w:cs="Times New Roman"/>
            <w:highlight w:val="lightGray"/>
            <w:lang w:bidi="ar-SA"/>
          </w:rPr>
          <w:t>5UA</w:t>
        </w:r>
      </w:ins>
      <w:del w:id="274" w:author="Auteur">
        <w:r w:rsidRPr="00924497" w:rsidDel="003B5607">
          <w:rPr>
            <w:rFonts w:eastAsia="Times New Roman" w:cs="Times New Roman"/>
            <w:highlight w:val="lightGray"/>
            <w:lang w:bidi="ar-SA"/>
          </w:rPr>
          <w:delText>5QD</w:delText>
        </w:r>
      </w:del>
    </w:p>
    <w:p w14:paraId="0E9AF763" w14:textId="77777777" w:rsidR="00F23777" w:rsidRPr="00924497" w:rsidRDefault="00F23777" w:rsidP="00B51C3A">
      <w:pPr>
        <w:spacing w:line="240" w:lineRule="auto"/>
        <w:rPr>
          <w:rFonts w:eastAsia="Times New Roman" w:cs="Times New Roman"/>
          <w:highlight w:val="lightGray"/>
          <w:lang w:bidi="ar-SA"/>
        </w:rPr>
      </w:pPr>
      <w:r w:rsidRPr="00924497">
        <w:rPr>
          <w:rFonts w:eastAsia="Times New Roman" w:cs="Times New Roman"/>
          <w:highlight w:val="lightGray"/>
          <w:lang w:bidi="ar-SA"/>
        </w:rPr>
        <w:t>Ir-Renju Unit</w:t>
      </w:r>
    </w:p>
    <w:p w14:paraId="6A1159F1" w14:textId="77777777" w:rsidR="00F23777" w:rsidRPr="00924497" w:rsidRDefault="00F23777" w:rsidP="00B51C3A">
      <w:pPr>
        <w:tabs>
          <w:tab w:val="clear" w:pos="567"/>
        </w:tabs>
        <w:spacing w:line="240" w:lineRule="auto"/>
        <w:rPr>
          <w:b/>
          <w:bCs/>
        </w:rPr>
      </w:pPr>
    </w:p>
    <w:p w14:paraId="36B46F9B" w14:textId="77777777" w:rsidR="00F23777" w:rsidRPr="00924497" w:rsidRDefault="00F23777" w:rsidP="00B51C3A">
      <w:pPr>
        <w:pStyle w:val="Text-main"/>
        <w:rPr>
          <w:sz w:val="22"/>
          <w:szCs w:val="22"/>
        </w:rPr>
      </w:pPr>
      <w:r w:rsidRPr="00924497">
        <w:rPr>
          <w:sz w:val="22"/>
        </w:rPr>
        <w:lastRenderedPageBreak/>
        <w:t>Alexion Pharma International Operations Limited</w:t>
      </w:r>
    </w:p>
    <w:p w14:paraId="432A6D38" w14:textId="77777777" w:rsidR="00F23777" w:rsidRPr="00924497" w:rsidRDefault="00F23777" w:rsidP="00B51C3A">
      <w:pPr>
        <w:pStyle w:val="Text-main"/>
        <w:rPr>
          <w:sz w:val="22"/>
        </w:rPr>
      </w:pPr>
      <w:r w:rsidRPr="00924497">
        <w:rPr>
          <w:sz w:val="22"/>
        </w:rPr>
        <w:t>College Business and Technology Park</w:t>
      </w:r>
    </w:p>
    <w:p w14:paraId="4DACC400" w14:textId="77777777" w:rsidR="00F23777" w:rsidRPr="00924497" w:rsidRDefault="00F23777" w:rsidP="00B51C3A">
      <w:pPr>
        <w:pStyle w:val="Text-main"/>
        <w:rPr>
          <w:sz w:val="22"/>
        </w:rPr>
      </w:pPr>
      <w:r w:rsidRPr="00924497">
        <w:rPr>
          <w:sz w:val="22"/>
        </w:rPr>
        <w:t>Blanchardstown Road North,</w:t>
      </w:r>
    </w:p>
    <w:p w14:paraId="77E818DA" w14:textId="77777777" w:rsidR="00F23777" w:rsidRPr="00924497" w:rsidRDefault="00F23777" w:rsidP="00B51C3A">
      <w:pPr>
        <w:pStyle w:val="Text-main"/>
        <w:rPr>
          <w:sz w:val="22"/>
        </w:rPr>
      </w:pPr>
      <w:r w:rsidRPr="00924497">
        <w:rPr>
          <w:sz w:val="22"/>
        </w:rPr>
        <w:t>Dublin 15</w:t>
      </w:r>
    </w:p>
    <w:p w14:paraId="1E0E4FC5" w14:textId="77777777" w:rsidR="00F23777" w:rsidRPr="00924497" w:rsidRDefault="00F23777" w:rsidP="00B51C3A">
      <w:pPr>
        <w:pStyle w:val="Text-main"/>
        <w:rPr>
          <w:sz w:val="20"/>
          <w:szCs w:val="20"/>
        </w:rPr>
      </w:pPr>
      <w:r w:rsidRPr="00924497">
        <w:rPr>
          <w:sz w:val="22"/>
          <w:szCs w:val="22"/>
        </w:rPr>
        <w:t>D15 R925</w:t>
      </w:r>
    </w:p>
    <w:p w14:paraId="2616F3B0" w14:textId="77777777" w:rsidR="00F23777" w:rsidRPr="00924497" w:rsidRDefault="00F23777" w:rsidP="00B51C3A">
      <w:pPr>
        <w:tabs>
          <w:tab w:val="clear" w:pos="567"/>
        </w:tabs>
        <w:spacing w:line="240" w:lineRule="auto"/>
        <w:rPr>
          <w:rStyle w:val="hps"/>
          <w:rFonts w:cs="Times New Roman"/>
          <w:color w:val="222222"/>
        </w:rPr>
      </w:pPr>
      <w:r w:rsidRPr="00924497">
        <w:rPr>
          <w:rStyle w:val="hps"/>
          <w:rFonts w:cs="Times New Roman"/>
          <w:color w:val="222222"/>
        </w:rPr>
        <w:t>L-Irlanda</w:t>
      </w:r>
    </w:p>
    <w:p w14:paraId="598F667A" w14:textId="77777777" w:rsidR="00F23777" w:rsidRPr="00924497" w:rsidRDefault="00F23777" w:rsidP="00B51C3A">
      <w:pPr>
        <w:tabs>
          <w:tab w:val="clear" w:pos="567"/>
        </w:tabs>
        <w:spacing w:line="240" w:lineRule="auto"/>
        <w:rPr>
          <w:rStyle w:val="hps"/>
          <w:rFonts w:cs="Times New Roman"/>
          <w:color w:val="222222"/>
        </w:rPr>
      </w:pPr>
    </w:p>
    <w:p w14:paraId="6D5B315B" w14:textId="77777777" w:rsidR="00F23777" w:rsidRPr="00924497" w:rsidRDefault="00F23777" w:rsidP="00B51C3A">
      <w:pPr>
        <w:tabs>
          <w:tab w:val="clear" w:pos="567"/>
        </w:tabs>
        <w:spacing w:line="240" w:lineRule="auto"/>
      </w:pPr>
      <w:r w:rsidRPr="00924497">
        <w:t>Għal kull tagħrif dwar din il-mediċina, jekk jogħġbok ikkuntattja lir-rappreżentant lokali tad-Detentur tal-Awtorizzazzjoni għat-Tqegħid fis-Suq:</w:t>
      </w:r>
    </w:p>
    <w:p w14:paraId="5E81647F" w14:textId="77777777" w:rsidR="00F23777" w:rsidRPr="00924497" w:rsidRDefault="00F23777" w:rsidP="00B51C3A">
      <w:pPr>
        <w:tabs>
          <w:tab w:val="clear" w:pos="567"/>
        </w:tabs>
        <w:spacing w:line="240" w:lineRule="auto"/>
      </w:pPr>
    </w:p>
    <w:tbl>
      <w:tblPr>
        <w:tblW w:w="9116"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3"/>
        <w:gridCol w:w="30"/>
        <w:gridCol w:w="4512"/>
        <w:gridCol w:w="71"/>
      </w:tblGrid>
      <w:tr w:rsidR="00F23777" w:rsidRPr="00924497" w14:paraId="51085259" w14:textId="77777777" w:rsidTr="00407773">
        <w:trPr>
          <w:gridAfter w:val="1"/>
          <w:wAfter w:w="71" w:type="dxa"/>
          <w:trHeight w:val="300"/>
        </w:trPr>
        <w:tc>
          <w:tcPr>
            <w:tcW w:w="4503" w:type="dxa"/>
            <w:tcBorders>
              <w:top w:val="nil"/>
              <w:left w:val="nil"/>
              <w:bottom w:val="nil"/>
              <w:right w:val="nil"/>
            </w:tcBorders>
            <w:shd w:val="clear" w:color="auto" w:fill="auto"/>
            <w:hideMark/>
          </w:tcPr>
          <w:p w14:paraId="24F94078" w14:textId="77777777" w:rsidR="00F23777" w:rsidRPr="00924497" w:rsidRDefault="00F23777" w:rsidP="00407773">
            <w:pPr>
              <w:spacing w:line="240" w:lineRule="auto"/>
              <w:textAlignment w:val="baseline"/>
              <w:rPr>
                <w:sz w:val="24"/>
                <w:szCs w:val="24"/>
                <w:lang w:eastAsia="en-IE"/>
              </w:rPr>
            </w:pPr>
            <w:r w:rsidRPr="00924497">
              <w:rPr>
                <w:b/>
                <w:bCs/>
                <w:lang w:eastAsia="en-IE"/>
              </w:rPr>
              <w:t>België/Belgique/Belgien</w:t>
            </w:r>
            <w:r w:rsidRPr="00924497">
              <w:rPr>
                <w:lang w:eastAsia="en-IE"/>
              </w:rPr>
              <w:t> </w:t>
            </w:r>
          </w:p>
          <w:p w14:paraId="092AF764" w14:textId="77777777" w:rsidR="00F23777" w:rsidRPr="00924497" w:rsidRDefault="00F23777" w:rsidP="00407773">
            <w:pPr>
              <w:spacing w:line="240" w:lineRule="auto"/>
              <w:textAlignment w:val="baseline"/>
              <w:rPr>
                <w:sz w:val="24"/>
                <w:szCs w:val="24"/>
                <w:lang w:eastAsia="en-IE"/>
              </w:rPr>
            </w:pPr>
            <w:r w:rsidRPr="00924497">
              <w:rPr>
                <w:lang w:eastAsia="en-IE"/>
              </w:rPr>
              <w:t>Alexion Pharma Belgium </w:t>
            </w:r>
          </w:p>
          <w:p w14:paraId="506168DB" w14:textId="77777777" w:rsidR="00F23777" w:rsidRPr="00924497" w:rsidRDefault="00F23777" w:rsidP="00407773">
            <w:pPr>
              <w:spacing w:line="240" w:lineRule="auto"/>
              <w:textAlignment w:val="baseline"/>
              <w:rPr>
                <w:sz w:val="24"/>
                <w:szCs w:val="24"/>
                <w:lang w:eastAsia="en-IE"/>
              </w:rPr>
            </w:pPr>
            <w:r w:rsidRPr="00924497">
              <w:rPr>
                <w:lang w:eastAsia="en-IE"/>
              </w:rPr>
              <w:t>Tél/Tel: +32 0 800 200 31 </w:t>
            </w:r>
          </w:p>
          <w:p w14:paraId="440075DF" w14:textId="77777777" w:rsidR="00F23777" w:rsidRPr="00924497" w:rsidRDefault="00F23777" w:rsidP="00407773">
            <w:pPr>
              <w:spacing w:line="240" w:lineRule="auto"/>
              <w:ind w:right="30"/>
              <w:textAlignment w:val="baseline"/>
              <w:rPr>
                <w:sz w:val="24"/>
                <w:szCs w:val="24"/>
                <w:lang w:eastAsia="en-IE"/>
              </w:rPr>
            </w:pPr>
            <w:r w:rsidRPr="00924497">
              <w:rPr>
                <w:lang w:eastAsia="en-IE"/>
              </w:rPr>
              <w:t> </w:t>
            </w:r>
          </w:p>
        </w:tc>
        <w:tc>
          <w:tcPr>
            <w:tcW w:w="4542" w:type="dxa"/>
            <w:gridSpan w:val="2"/>
            <w:tcBorders>
              <w:top w:val="nil"/>
              <w:left w:val="nil"/>
              <w:bottom w:val="nil"/>
              <w:right w:val="nil"/>
            </w:tcBorders>
            <w:shd w:val="clear" w:color="auto" w:fill="auto"/>
            <w:hideMark/>
          </w:tcPr>
          <w:p w14:paraId="60B6BD75" w14:textId="77777777" w:rsidR="00F23777" w:rsidRPr="00924497" w:rsidRDefault="00F23777" w:rsidP="00407773">
            <w:pPr>
              <w:spacing w:line="240" w:lineRule="auto"/>
              <w:textAlignment w:val="baseline"/>
              <w:rPr>
                <w:sz w:val="24"/>
                <w:szCs w:val="24"/>
                <w:lang w:eastAsia="en-IE"/>
              </w:rPr>
            </w:pPr>
            <w:r w:rsidRPr="00924497">
              <w:rPr>
                <w:b/>
                <w:bCs/>
                <w:lang w:eastAsia="en-IE"/>
              </w:rPr>
              <w:t>Lietuva</w:t>
            </w:r>
            <w:r w:rsidRPr="00924497">
              <w:rPr>
                <w:lang w:eastAsia="en-IE"/>
              </w:rPr>
              <w:t> </w:t>
            </w:r>
          </w:p>
          <w:p w14:paraId="5D8F1C5A" w14:textId="77777777" w:rsidR="00F23777" w:rsidRPr="00924497" w:rsidRDefault="00F23777" w:rsidP="00407773">
            <w:pPr>
              <w:spacing w:line="240" w:lineRule="auto"/>
              <w:textAlignment w:val="baseline"/>
              <w:rPr>
                <w:sz w:val="24"/>
                <w:szCs w:val="24"/>
                <w:lang w:eastAsia="en-IE"/>
              </w:rPr>
            </w:pPr>
            <w:r w:rsidRPr="00924497">
              <w:rPr>
                <w:lang w:eastAsia="en-IE"/>
              </w:rPr>
              <w:t>UAB AstraZeneca Lietuva </w:t>
            </w:r>
          </w:p>
          <w:p w14:paraId="563F8348" w14:textId="77777777" w:rsidR="00F23777" w:rsidRPr="00924497" w:rsidRDefault="00F23777" w:rsidP="00407773">
            <w:pPr>
              <w:spacing w:line="240" w:lineRule="auto"/>
              <w:textAlignment w:val="baseline"/>
              <w:rPr>
                <w:sz w:val="24"/>
                <w:szCs w:val="24"/>
                <w:lang w:eastAsia="en-IE"/>
              </w:rPr>
            </w:pPr>
            <w:r w:rsidRPr="00924497">
              <w:rPr>
                <w:lang w:eastAsia="en-IE"/>
              </w:rPr>
              <w:t>Tel: +370 5 2660550 </w:t>
            </w:r>
          </w:p>
          <w:p w14:paraId="5D9C5226"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35B299CE" w14:textId="77777777" w:rsidTr="00407773">
        <w:trPr>
          <w:gridAfter w:val="1"/>
          <w:wAfter w:w="71" w:type="dxa"/>
          <w:trHeight w:val="300"/>
        </w:trPr>
        <w:tc>
          <w:tcPr>
            <w:tcW w:w="4503" w:type="dxa"/>
            <w:tcBorders>
              <w:top w:val="nil"/>
              <w:left w:val="nil"/>
              <w:bottom w:val="nil"/>
              <w:right w:val="nil"/>
            </w:tcBorders>
            <w:shd w:val="clear" w:color="auto" w:fill="auto"/>
            <w:hideMark/>
          </w:tcPr>
          <w:p w14:paraId="474BF24E" w14:textId="77777777" w:rsidR="00F23777" w:rsidRPr="00924497" w:rsidRDefault="00F23777" w:rsidP="00407773">
            <w:pPr>
              <w:spacing w:line="240" w:lineRule="auto"/>
              <w:textAlignment w:val="baseline"/>
              <w:rPr>
                <w:sz w:val="24"/>
                <w:szCs w:val="24"/>
                <w:lang w:eastAsia="en-IE"/>
              </w:rPr>
            </w:pPr>
            <w:r w:rsidRPr="00924497">
              <w:rPr>
                <w:b/>
                <w:bCs/>
                <w:lang w:eastAsia="en-IE"/>
              </w:rPr>
              <w:t>България</w:t>
            </w:r>
            <w:r w:rsidRPr="00924497">
              <w:rPr>
                <w:lang w:eastAsia="en-IE"/>
              </w:rPr>
              <w:t> </w:t>
            </w:r>
          </w:p>
          <w:p w14:paraId="479B693C" w14:textId="77777777" w:rsidR="00F23777" w:rsidRPr="00924497" w:rsidRDefault="00F23777" w:rsidP="00407773">
            <w:pPr>
              <w:spacing w:line="240" w:lineRule="auto"/>
              <w:textAlignment w:val="baseline"/>
              <w:rPr>
                <w:sz w:val="24"/>
                <w:szCs w:val="24"/>
                <w:lang w:eastAsia="en-IE"/>
              </w:rPr>
            </w:pPr>
            <w:r w:rsidRPr="00924497">
              <w:rPr>
                <w:lang w:eastAsia="en-IE"/>
              </w:rPr>
              <w:t>АстраЗенека България ЕООД </w:t>
            </w:r>
          </w:p>
          <w:p w14:paraId="302106E7" w14:textId="77777777" w:rsidR="00F23777" w:rsidRPr="00924497" w:rsidRDefault="00F23777" w:rsidP="00407773">
            <w:pPr>
              <w:spacing w:line="240" w:lineRule="auto"/>
              <w:textAlignment w:val="baseline"/>
              <w:rPr>
                <w:sz w:val="24"/>
                <w:szCs w:val="24"/>
                <w:lang w:eastAsia="en-IE"/>
              </w:rPr>
            </w:pPr>
            <w:r w:rsidRPr="00924497">
              <w:rPr>
                <w:lang w:eastAsia="en-IE"/>
              </w:rPr>
              <w:t>Teл.: +359 24455000 </w:t>
            </w:r>
          </w:p>
          <w:p w14:paraId="7E12992A"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42" w:type="dxa"/>
            <w:gridSpan w:val="2"/>
            <w:tcBorders>
              <w:top w:val="nil"/>
              <w:left w:val="nil"/>
              <w:bottom w:val="nil"/>
              <w:right w:val="nil"/>
            </w:tcBorders>
            <w:shd w:val="clear" w:color="auto" w:fill="auto"/>
            <w:hideMark/>
          </w:tcPr>
          <w:p w14:paraId="2A8AEAE0" w14:textId="77777777" w:rsidR="00F23777" w:rsidRPr="00924497" w:rsidRDefault="00F23777" w:rsidP="00407773">
            <w:pPr>
              <w:spacing w:line="240" w:lineRule="auto"/>
              <w:textAlignment w:val="baseline"/>
              <w:rPr>
                <w:sz w:val="24"/>
                <w:szCs w:val="24"/>
                <w:lang w:eastAsia="en-IE"/>
              </w:rPr>
            </w:pPr>
            <w:r w:rsidRPr="00924497">
              <w:rPr>
                <w:b/>
                <w:bCs/>
                <w:lang w:eastAsia="en-IE"/>
              </w:rPr>
              <w:t>Luxembourg/Luxemburg</w:t>
            </w:r>
            <w:r w:rsidRPr="00924497">
              <w:rPr>
                <w:lang w:eastAsia="en-IE"/>
              </w:rPr>
              <w:t> </w:t>
            </w:r>
          </w:p>
          <w:p w14:paraId="2E616EB7" w14:textId="77777777" w:rsidR="00F23777" w:rsidRPr="00924497" w:rsidRDefault="00F23777" w:rsidP="00407773">
            <w:pPr>
              <w:spacing w:line="240" w:lineRule="auto"/>
              <w:textAlignment w:val="baseline"/>
              <w:rPr>
                <w:sz w:val="24"/>
                <w:szCs w:val="24"/>
                <w:lang w:eastAsia="en-IE"/>
              </w:rPr>
            </w:pPr>
            <w:r w:rsidRPr="00924497">
              <w:rPr>
                <w:lang w:eastAsia="en-IE"/>
              </w:rPr>
              <w:t>Alexion Pharma Belgium </w:t>
            </w:r>
          </w:p>
          <w:p w14:paraId="6AE12610" w14:textId="77777777" w:rsidR="00F23777" w:rsidRPr="00924497" w:rsidRDefault="00F23777" w:rsidP="00407773">
            <w:pPr>
              <w:spacing w:line="240" w:lineRule="auto"/>
              <w:textAlignment w:val="baseline"/>
              <w:rPr>
                <w:sz w:val="24"/>
                <w:szCs w:val="24"/>
                <w:lang w:eastAsia="en-IE"/>
              </w:rPr>
            </w:pPr>
            <w:r w:rsidRPr="00924497">
              <w:rPr>
                <w:lang w:eastAsia="en-IE"/>
              </w:rPr>
              <w:t>Tél/Tel: +32 0 800 200 31 </w:t>
            </w:r>
          </w:p>
          <w:p w14:paraId="5A7E2DDF"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0BC18172" w14:textId="77777777" w:rsidTr="00407773">
        <w:trPr>
          <w:gridAfter w:val="1"/>
          <w:wAfter w:w="71" w:type="dxa"/>
          <w:trHeight w:val="915"/>
        </w:trPr>
        <w:tc>
          <w:tcPr>
            <w:tcW w:w="4503" w:type="dxa"/>
            <w:tcBorders>
              <w:top w:val="nil"/>
              <w:left w:val="nil"/>
              <w:bottom w:val="nil"/>
              <w:right w:val="nil"/>
            </w:tcBorders>
            <w:shd w:val="clear" w:color="auto" w:fill="auto"/>
            <w:hideMark/>
          </w:tcPr>
          <w:p w14:paraId="1FC34CDA" w14:textId="77777777" w:rsidR="00F23777" w:rsidRPr="00924497" w:rsidRDefault="00F23777" w:rsidP="00407773">
            <w:pPr>
              <w:spacing w:line="240" w:lineRule="auto"/>
              <w:textAlignment w:val="baseline"/>
              <w:rPr>
                <w:sz w:val="24"/>
                <w:szCs w:val="24"/>
                <w:lang w:eastAsia="en-IE"/>
              </w:rPr>
            </w:pPr>
            <w:r w:rsidRPr="00924497">
              <w:rPr>
                <w:b/>
                <w:bCs/>
                <w:lang w:eastAsia="en-IE"/>
              </w:rPr>
              <w:t>Česká republika</w:t>
            </w:r>
            <w:r w:rsidRPr="00924497">
              <w:rPr>
                <w:lang w:eastAsia="en-IE"/>
              </w:rPr>
              <w:t> </w:t>
            </w:r>
          </w:p>
          <w:p w14:paraId="226818F2" w14:textId="77777777" w:rsidR="00F23777" w:rsidRPr="00924497" w:rsidRDefault="00F23777" w:rsidP="00407773">
            <w:pPr>
              <w:spacing w:line="240" w:lineRule="auto"/>
              <w:textAlignment w:val="baseline"/>
              <w:rPr>
                <w:sz w:val="24"/>
                <w:szCs w:val="24"/>
                <w:lang w:eastAsia="en-IE"/>
              </w:rPr>
            </w:pPr>
            <w:r w:rsidRPr="00924497">
              <w:rPr>
                <w:lang w:eastAsia="en-IE"/>
              </w:rPr>
              <w:t>AstraZeneca Czech Republic s.r.o. </w:t>
            </w:r>
          </w:p>
          <w:p w14:paraId="0E91B5E9" w14:textId="77777777" w:rsidR="00F23777" w:rsidRPr="00924497" w:rsidRDefault="00F23777" w:rsidP="00407773">
            <w:pPr>
              <w:spacing w:line="240" w:lineRule="auto"/>
              <w:textAlignment w:val="baseline"/>
              <w:rPr>
                <w:sz w:val="24"/>
                <w:szCs w:val="24"/>
                <w:lang w:eastAsia="en-IE"/>
              </w:rPr>
            </w:pPr>
            <w:r w:rsidRPr="00924497">
              <w:rPr>
                <w:lang w:eastAsia="en-IE"/>
              </w:rPr>
              <w:t>Tel: +420 222 807 111 </w:t>
            </w:r>
          </w:p>
        </w:tc>
        <w:tc>
          <w:tcPr>
            <w:tcW w:w="4542" w:type="dxa"/>
            <w:gridSpan w:val="2"/>
            <w:tcBorders>
              <w:top w:val="nil"/>
              <w:left w:val="nil"/>
              <w:bottom w:val="nil"/>
              <w:right w:val="nil"/>
            </w:tcBorders>
            <w:shd w:val="clear" w:color="auto" w:fill="auto"/>
            <w:hideMark/>
          </w:tcPr>
          <w:p w14:paraId="06FC75C1" w14:textId="77777777" w:rsidR="00F23777" w:rsidRPr="00924497" w:rsidRDefault="00F23777" w:rsidP="00407773">
            <w:pPr>
              <w:spacing w:line="240" w:lineRule="auto"/>
              <w:textAlignment w:val="baseline"/>
              <w:rPr>
                <w:sz w:val="24"/>
                <w:szCs w:val="24"/>
                <w:lang w:eastAsia="en-IE"/>
              </w:rPr>
            </w:pPr>
            <w:r w:rsidRPr="00924497">
              <w:rPr>
                <w:b/>
                <w:bCs/>
                <w:lang w:eastAsia="en-IE"/>
              </w:rPr>
              <w:t>Magyarország</w:t>
            </w:r>
            <w:r w:rsidRPr="00924497">
              <w:rPr>
                <w:lang w:eastAsia="en-IE"/>
              </w:rPr>
              <w:t> </w:t>
            </w:r>
          </w:p>
          <w:p w14:paraId="1E3E12E1" w14:textId="77777777" w:rsidR="00F23777" w:rsidRPr="00924497" w:rsidRDefault="00F23777" w:rsidP="00407773">
            <w:pPr>
              <w:spacing w:line="240" w:lineRule="auto"/>
              <w:textAlignment w:val="baseline"/>
              <w:rPr>
                <w:sz w:val="24"/>
                <w:szCs w:val="24"/>
                <w:lang w:eastAsia="en-IE"/>
              </w:rPr>
            </w:pPr>
            <w:r w:rsidRPr="00924497">
              <w:rPr>
                <w:lang w:eastAsia="en-IE"/>
              </w:rPr>
              <w:t>AstraZeneca Kft. </w:t>
            </w:r>
          </w:p>
          <w:p w14:paraId="4E670A32" w14:textId="77777777" w:rsidR="00F23777" w:rsidRPr="00924497" w:rsidRDefault="00F23777" w:rsidP="00407773">
            <w:pPr>
              <w:spacing w:line="240" w:lineRule="auto"/>
              <w:textAlignment w:val="baseline"/>
              <w:rPr>
                <w:sz w:val="24"/>
                <w:szCs w:val="24"/>
                <w:lang w:eastAsia="en-IE"/>
              </w:rPr>
            </w:pPr>
            <w:r w:rsidRPr="00924497">
              <w:rPr>
                <w:lang w:eastAsia="en-IE"/>
              </w:rPr>
              <w:t>Tel.: +36 1 883 6500 </w:t>
            </w:r>
          </w:p>
          <w:p w14:paraId="61FEEC70"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09726D1E" w14:textId="77777777" w:rsidTr="00407773">
        <w:trPr>
          <w:gridAfter w:val="1"/>
          <w:wAfter w:w="71" w:type="dxa"/>
          <w:trHeight w:val="300"/>
        </w:trPr>
        <w:tc>
          <w:tcPr>
            <w:tcW w:w="4503" w:type="dxa"/>
            <w:tcBorders>
              <w:top w:val="nil"/>
              <w:left w:val="nil"/>
              <w:bottom w:val="nil"/>
              <w:right w:val="nil"/>
            </w:tcBorders>
            <w:shd w:val="clear" w:color="auto" w:fill="auto"/>
            <w:hideMark/>
          </w:tcPr>
          <w:p w14:paraId="198FB674" w14:textId="77777777" w:rsidR="00F23777" w:rsidRPr="00924497" w:rsidRDefault="00F23777" w:rsidP="00407773">
            <w:pPr>
              <w:spacing w:line="240" w:lineRule="auto"/>
              <w:textAlignment w:val="baseline"/>
              <w:rPr>
                <w:sz w:val="24"/>
                <w:szCs w:val="24"/>
                <w:lang w:eastAsia="en-IE"/>
              </w:rPr>
            </w:pPr>
            <w:r w:rsidRPr="00924497">
              <w:rPr>
                <w:b/>
                <w:bCs/>
                <w:lang w:eastAsia="en-IE"/>
              </w:rPr>
              <w:t>Danmark</w:t>
            </w:r>
            <w:r w:rsidRPr="00924497">
              <w:rPr>
                <w:lang w:eastAsia="en-IE"/>
              </w:rPr>
              <w:t> </w:t>
            </w:r>
          </w:p>
          <w:p w14:paraId="395730EB" w14:textId="77777777" w:rsidR="00F23777" w:rsidRPr="00924497" w:rsidRDefault="00F23777" w:rsidP="00407773">
            <w:pPr>
              <w:spacing w:line="240" w:lineRule="auto"/>
              <w:textAlignment w:val="baseline"/>
              <w:rPr>
                <w:sz w:val="24"/>
                <w:szCs w:val="24"/>
                <w:lang w:eastAsia="en-IE"/>
              </w:rPr>
            </w:pPr>
            <w:r w:rsidRPr="00924497">
              <w:rPr>
                <w:lang w:eastAsia="en-IE"/>
              </w:rPr>
              <w:t>Alexion Pharma Nordics AB </w:t>
            </w:r>
          </w:p>
          <w:p w14:paraId="60FC8AB9" w14:textId="77777777" w:rsidR="00F23777" w:rsidRPr="00924497" w:rsidRDefault="00F23777" w:rsidP="00407773">
            <w:pPr>
              <w:spacing w:line="240" w:lineRule="auto"/>
              <w:textAlignment w:val="baseline"/>
              <w:rPr>
                <w:sz w:val="24"/>
                <w:szCs w:val="24"/>
                <w:lang w:eastAsia="en-IE"/>
              </w:rPr>
            </w:pPr>
            <w:r w:rsidRPr="00924497">
              <w:rPr>
                <w:lang w:eastAsia="en-IE"/>
              </w:rPr>
              <w:t>Tlf.: +46 0 8 557 727 50 </w:t>
            </w:r>
          </w:p>
          <w:p w14:paraId="5362D5DD"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42" w:type="dxa"/>
            <w:gridSpan w:val="2"/>
            <w:tcBorders>
              <w:top w:val="nil"/>
              <w:left w:val="nil"/>
              <w:bottom w:val="nil"/>
              <w:right w:val="nil"/>
            </w:tcBorders>
            <w:shd w:val="clear" w:color="auto" w:fill="auto"/>
            <w:hideMark/>
          </w:tcPr>
          <w:p w14:paraId="11B36664" w14:textId="77777777" w:rsidR="00F23777" w:rsidRPr="00924497" w:rsidRDefault="00F23777" w:rsidP="00407773">
            <w:pPr>
              <w:spacing w:line="240" w:lineRule="auto"/>
              <w:textAlignment w:val="baseline"/>
              <w:rPr>
                <w:sz w:val="24"/>
                <w:szCs w:val="24"/>
                <w:lang w:eastAsia="en-IE"/>
              </w:rPr>
            </w:pPr>
            <w:r w:rsidRPr="00924497">
              <w:rPr>
                <w:b/>
                <w:bCs/>
                <w:lang w:eastAsia="en-IE"/>
              </w:rPr>
              <w:t>Malta</w:t>
            </w:r>
            <w:r w:rsidRPr="00924497">
              <w:rPr>
                <w:lang w:eastAsia="en-IE"/>
              </w:rPr>
              <w:t> </w:t>
            </w:r>
          </w:p>
          <w:p w14:paraId="2A6BBB68" w14:textId="77777777" w:rsidR="00F23777" w:rsidRPr="00924497" w:rsidRDefault="00F23777" w:rsidP="00407773">
            <w:pPr>
              <w:spacing w:line="240" w:lineRule="auto"/>
              <w:textAlignment w:val="baseline"/>
              <w:rPr>
                <w:sz w:val="24"/>
                <w:szCs w:val="24"/>
                <w:lang w:eastAsia="en-IE"/>
              </w:rPr>
            </w:pPr>
            <w:r w:rsidRPr="00924497">
              <w:rPr>
                <w:lang w:eastAsia="en-IE"/>
              </w:rPr>
              <w:t>Alexion Europe SAS </w:t>
            </w:r>
          </w:p>
          <w:p w14:paraId="02015DA6" w14:textId="77777777" w:rsidR="00F23777" w:rsidRPr="00924497" w:rsidRDefault="00F23777" w:rsidP="00407773">
            <w:pPr>
              <w:spacing w:line="240" w:lineRule="auto"/>
              <w:textAlignment w:val="baseline"/>
              <w:rPr>
                <w:sz w:val="24"/>
                <w:szCs w:val="24"/>
                <w:lang w:eastAsia="en-IE"/>
              </w:rPr>
            </w:pPr>
            <w:r w:rsidRPr="00924497">
              <w:rPr>
                <w:lang w:eastAsia="en-IE"/>
              </w:rPr>
              <w:t>Tel: +353 1 800 882 840 </w:t>
            </w:r>
          </w:p>
        </w:tc>
      </w:tr>
      <w:tr w:rsidR="00F23777" w:rsidRPr="00924497" w14:paraId="3C5180BB" w14:textId="77777777" w:rsidTr="00407773">
        <w:trPr>
          <w:gridAfter w:val="1"/>
          <w:wAfter w:w="71" w:type="dxa"/>
          <w:trHeight w:val="1020"/>
        </w:trPr>
        <w:tc>
          <w:tcPr>
            <w:tcW w:w="4503" w:type="dxa"/>
            <w:tcBorders>
              <w:top w:val="nil"/>
              <w:left w:val="nil"/>
              <w:bottom w:val="nil"/>
              <w:right w:val="nil"/>
            </w:tcBorders>
            <w:shd w:val="clear" w:color="auto" w:fill="auto"/>
            <w:hideMark/>
          </w:tcPr>
          <w:p w14:paraId="05D0DA24" w14:textId="77777777" w:rsidR="00F23777" w:rsidRPr="00924497" w:rsidRDefault="00F23777" w:rsidP="00407773">
            <w:pPr>
              <w:spacing w:line="240" w:lineRule="auto"/>
              <w:textAlignment w:val="baseline"/>
              <w:rPr>
                <w:sz w:val="24"/>
                <w:szCs w:val="24"/>
                <w:lang w:eastAsia="en-IE"/>
              </w:rPr>
            </w:pPr>
            <w:r w:rsidRPr="00924497">
              <w:rPr>
                <w:b/>
                <w:bCs/>
                <w:lang w:eastAsia="en-IE"/>
              </w:rPr>
              <w:t>Deutschland</w:t>
            </w:r>
            <w:r w:rsidRPr="00924497">
              <w:rPr>
                <w:lang w:eastAsia="en-IE"/>
              </w:rPr>
              <w:t> </w:t>
            </w:r>
          </w:p>
          <w:p w14:paraId="384D5110" w14:textId="77777777" w:rsidR="00F23777" w:rsidRPr="00924497" w:rsidRDefault="00F23777" w:rsidP="00407773">
            <w:pPr>
              <w:spacing w:line="240" w:lineRule="auto"/>
              <w:textAlignment w:val="baseline"/>
              <w:rPr>
                <w:sz w:val="24"/>
                <w:szCs w:val="24"/>
                <w:lang w:eastAsia="en-IE"/>
              </w:rPr>
            </w:pPr>
            <w:r w:rsidRPr="00924497">
              <w:rPr>
                <w:lang w:eastAsia="en-IE"/>
              </w:rPr>
              <w:t>Alexion Pharma Germany GmbH </w:t>
            </w:r>
          </w:p>
          <w:p w14:paraId="092BB407" w14:textId="77777777" w:rsidR="00F23777" w:rsidRPr="00924497" w:rsidRDefault="00F23777" w:rsidP="00407773">
            <w:pPr>
              <w:spacing w:line="240" w:lineRule="auto"/>
              <w:textAlignment w:val="baseline"/>
              <w:rPr>
                <w:sz w:val="24"/>
                <w:szCs w:val="24"/>
                <w:lang w:eastAsia="en-IE"/>
              </w:rPr>
            </w:pPr>
            <w:r w:rsidRPr="00924497">
              <w:rPr>
                <w:lang w:eastAsia="en-IE"/>
              </w:rPr>
              <w:t>Tel: +49 (0) 89 45 70 91 300 </w:t>
            </w:r>
          </w:p>
        </w:tc>
        <w:tc>
          <w:tcPr>
            <w:tcW w:w="4542" w:type="dxa"/>
            <w:gridSpan w:val="2"/>
            <w:tcBorders>
              <w:top w:val="nil"/>
              <w:left w:val="nil"/>
              <w:bottom w:val="nil"/>
              <w:right w:val="nil"/>
            </w:tcBorders>
            <w:shd w:val="clear" w:color="auto" w:fill="auto"/>
            <w:hideMark/>
          </w:tcPr>
          <w:p w14:paraId="6CA61BA0" w14:textId="77777777" w:rsidR="00F23777" w:rsidRPr="00924497" w:rsidRDefault="00F23777" w:rsidP="00407773">
            <w:pPr>
              <w:spacing w:line="240" w:lineRule="auto"/>
              <w:textAlignment w:val="baseline"/>
              <w:rPr>
                <w:sz w:val="24"/>
                <w:szCs w:val="24"/>
                <w:lang w:eastAsia="en-IE"/>
              </w:rPr>
            </w:pPr>
            <w:r w:rsidRPr="00924497">
              <w:rPr>
                <w:b/>
                <w:bCs/>
                <w:lang w:eastAsia="en-IE"/>
              </w:rPr>
              <w:t>Nederland</w:t>
            </w:r>
            <w:r w:rsidRPr="00924497">
              <w:rPr>
                <w:lang w:eastAsia="en-IE"/>
              </w:rPr>
              <w:t> </w:t>
            </w:r>
          </w:p>
          <w:p w14:paraId="3B7EB3F9" w14:textId="77777777" w:rsidR="00F23777" w:rsidRPr="00924497" w:rsidRDefault="00F23777" w:rsidP="00407773">
            <w:pPr>
              <w:spacing w:line="240" w:lineRule="auto"/>
              <w:textAlignment w:val="baseline"/>
              <w:rPr>
                <w:sz w:val="24"/>
                <w:szCs w:val="24"/>
                <w:lang w:eastAsia="en-IE"/>
              </w:rPr>
            </w:pPr>
            <w:r w:rsidRPr="00924497">
              <w:rPr>
                <w:lang w:eastAsia="en-IE"/>
              </w:rPr>
              <w:t>Alexion Pharma Netherlands B.V. </w:t>
            </w:r>
          </w:p>
          <w:p w14:paraId="06CB3233" w14:textId="77777777" w:rsidR="00F23777" w:rsidRPr="00924497" w:rsidRDefault="00F23777" w:rsidP="00407773">
            <w:pPr>
              <w:spacing w:line="240" w:lineRule="auto"/>
              <w:textAlignment w:val="baseline"/>
              <w:rPr>
                <w:sz w:val="24"/>
                <w:szCs w:val="24"/>
                <w:lang w:eastAsia="en-IE"/>
              </w:rPr>
            </w:pPr>
            <w:r w:rsidRPr="00924497">
              <w:rPr>
                <w:lang w:eastAsia="en-IE"/>
              </w:rPr>
              <w:t>Tel: +32 (0)2 548 36 67 </w:t>
            </w:r>
          </w:p>
        </w:tc>
      </w:tr>
      <w:tr w:rsidR="00F23777" w:rsidRPr="00924497" w14:paraId="7550B2F3" w14:textId="77777777" w:rsidTr="00407773">
        <w:trPr>
          <w:gridAfter w:val="1"/>
          <w:wAfter w:w="71" w:type="dxa"/>
          <w:trHeight w:val="300"/>
        </w:trPr>
        <w:tc>
          <w:tcPr>
            <w:tcW w:w="4503" w:type="dxa"/>
            <w:tcBorders>
              <w:top w:val="nil"/>
              <w:left w:val="nil"/>
              <w:bottom w:val="nil"/>
              <w:right w:val="nil"/>
            </w:tcBorders>
            <w:shd w:val="clear" w:color="auto" w:fill="auto"/>
            <w:hideMark/>
          </w:tcPr>
          <w:p w14:paraId="1DC4543C" w14:textId="77777777" w:rsidR="00F23777" w:rsidRPr="00924497" w:rsidRDefault="00F23777" w:rsidP="00407773">
            <w:pPr>
              <w:spacing w:line="240" w:lineRule="auto"/>
              <w:textAlignment w:val="baseline"/>
              <w:rPr>
                <w:sz w:val="24"/>
                <w:szCs w:val="24"/>
                <w:lang w:eastAsia="en-IE"/>
              </w:rPr>
            </w:pPr>
            <w:r w:rsidRPr="00924497">
              <w:rPr>
                <w:b/>
                <w:bCs/>
                <w:lang w:eastAsia="en-IE"/>
              </w:rPr>
              <w:t>Eesti</w:t>
            </w:r>
            <w:r w:rsidRPr="00924497">
              <w:rPr>
                <w:lang w:eastAsia="en-IE"/>
              </w:rPr>
              <w:t> </w:t>
            </w:r>
          </w:p>
          <w:p w14:paraId="0FE05485" w14:textId="77777777" w:rsidR="00F23777" w:rsidRPr="00924497" w:rsidRDefault="00F23777" w:rsidP="00407773">
            <w:pPr>
              <w:spacing w:line="240" w:lineRule="auto"/>
              <w:textAlignment w:val="baseline"/>
              <w:rPr>
                <w:sz w:val="24"/>
                <w:szCs w:val="24"/>
                <w:lang w:eastAsia="en-IE"/>
              </w:rPr>
            </w:pPr>
            <w:r w:rsidRPr="00924497">
              <w:rPr>
                <w:lang w:eastAsia="en-IE"/>
              </w:rPr>
              <w:t>AstraZeneca </w:t>
            </w:r>
          </w:p>
          <w:p w14:paraId="2C173A2D" w14:textId="77777777" w:rsidR="00F23777" w:rsidRPr="00924497" w:rsidRDefault="00F23777" w:rsidP="00407773">
            <w:pPr>
              <w:spacing w:line="240" w:lineRule="auto"/>
              <w:textAlignment w:val="baseline"/>
              <w:rPr>
                <w:sz w:val="24"/>
                <w:szCs w:val="24"/>
                <w:lang w:eastAsia="en-IE"/>
              </w:rPr>
            </w:pPr>
            <w:r w:rsidRPr="00924497">
              <w:rPr>
                <w:lang w:eastAsia="en-IE"/>
              </w:rPr>
              <w:t>Tel: +372 6549 600 </w:t>
            </w:r>
          </w:p>
          <w:p w14:paraId="121F8B3F"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42" w:type="dxa"/>
            <w:gridSpan w:val="2"/>
            <w:tcBorders>
              <w:top w:val="nil"/>
              <w:left w:val="nil"/>
              <w:bottom w:val="nil"/>
              <w:right w:val="nil"/>
            </w:tcBorders>
            <w:shd w:val="clear" w:color="auto" w:fill="auto"/>
            <w:hideMark/>
          </w:tcPr>
          <w:p w14:paraId="5F2D9A85" w14:textId="77777777" w:rsidR="00F23777" w:rsidRPr="00924497" w:rsidRDefault="00F23777" w:rsidP="00407773">
            <w:pPr>
              <w:spacing w:line="240" w:lineRule="auto"/>
              <w:textAlignment w:val="baseline"/>
              <w:rPr>
                <w:sz w:val="24"/>
                <w:szCs w:val="24"/>
                <w:lang w:eastAsia="en-IE"/>
              </w:rPr>
            </w:pPr>
            <w:r w:rsidRPr="00924497">
              <w:rPr>
                <w:b/>
                <w:bCs/>
                <w:lang w:eastAsia="en-IE"/>
              </w:rPr>
              <w:t>Norge</w:t>
            </w:r>
            <w:r w:rsidRPr="00924497">
              <w:rPr>
                <w:lang w:eastAsia="en-IE"/>
              </w:rPr>
              <w:t> </w:t>
            </w:r>
          </w:p>
          <w:p w14:paraId="738DC7B7" w14:textId="77777777" w:rsidR="00F23777" w:rsidRPr="00924497" w:rsidRDefault="00F23777" w:rsidP="00407773">
            <w:pPr>
              <w:spacing w:line="240" w:lineRule="auto"/>
              <w:textAlignment w:val="baseline"/>
              <w:rPr>
                <w:sz w:val="24"/>
                <w:szCs w:val="24"/>
                <w:lang w:eastAsia="en-IE"/>
              </w:rPr>
            </w:pPr>
            <w:r w:rsidRPr="00924497">
              <w:rPr>
                <w:lang w:eastAsia="en-IE"/>
              </w:rPr>
              <w:t>Alexion Pharma Nordics AB </w:t>
            </w:r>
          </w:p>
          <w:p w14:paraId="2133AACC" w14:textId="77777777" w:rsidR="00F23777" w:rsidRPr="00924497" w:rsidRDefault="00F23777" w:rsidP="00407773">
            <w:pPr>
              <w:spacing w:line="240" w:lineRule="auto"/>
              <w:textAlignment w:val="baseline"/>
              <w:rPr>
                <w:sz w:val="24"/>
                <w:szCs w:val="24"/>
                <w:lang w:eastAsia="en-IE"/>
              </w:rPr>
            </w:pPr>
            <w:r w:rsidRPr="00924497">
              <w:rPr>
                <w:lang w:eastAsia="en-IE"/>
              </w:rPr>
              <w:t>Tlf: +46 (0)8 557 727 50  </w:t>
            </w:r>
          </w:p>
          <w:p w14:paraId="562C1C90"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547819C4" w14:textId="77777777" w:rsidTr="00407773">
        <w:trPr>
          <w:gridAfter w:val="1"/>
          <w:wAfter w:w="71" w:type="dxa"/>
          <w:trHeight w:val="300"/>
        </w:trPr>
        <w:tc>
          <w:tcPr>
            <w:tcW w:w="4503" w:type="dxa"/>
            <w:tcBorders>
              <w:top w:val="nil"/>
              <w:left w:val="nil"/>
              <w:bottom w:val="nil"/>
              <w:right w:val="nil"/>
            </w:tcBorders>
            <w:shd w:val="clear" w:color="auto" w:fill="auto"/>
            <w:hideMark/>
          </w:tcPr>
          <w:p w14:paraId="33EE1109" w14:textId="77777777" w:rsidR="00F23777" w:rsidRPr="00924497" w:rsidRDefault="00F23777" w:rsidP="00407773">
            <w:pPr>
              <w:spacing w:line="240" w:lineRule="auto"/>
              <w:textAlignment w:val="baseline"/>
              <w:rPr>
                <w:sz w:val="24"/>
                <w:szCs w:val="24"/>
                <w:lang w:eastAsia="en-IE"/>
              </w:rPr>
            </w:pPr>
            <w:r w:rsidRPr="00924497">
              <w:rPr>
                <w:b/>
                <w:bCs/>
                <w:lang w:eastAsia="en-IE"/>
              </w:rPr>
              <w:t>Ελλάδα</w:t>
            </w:r>
            <w:r w:rsidRPr="00924497">
              <w:rPr>
                <w:lang w:eastAsia="en-IE"/>
              </w:rPr>
              <w:t> </w:t>
            </w:r>
          </w:p>
          <w:p w14:paraId="4F104A61" w14:textId="77777777" w:rsidR="00F23777" w:rsidRPr="00924497" w:rsidRDefault="00F23777" w:rsidP="00407773">
            <w:pPr>
              <w:spacing w:line="240" w:lineRule="auto"/>
              <w:textAlignment w:val="baseline"/>
              <w:rPr>
                <w:sz w:val="24"/>
                <w:szCs w:val="24"/>
                <w:lang w:eastAsia="en-IE"/>
              </w:rPr>
            </w:pPr>
            <w:r w:rsidRPr="00924497">
              <w:rPr>
                <w:lang w:eastAsia="en-IE"/>
              </w:rPr>
              <w:t>AstraZeneca A.E. </w:t>
            </w:r>
          </w:p>
          <w:p w14:paraId="3F024959" w14:textId="77777777" w:rsidR="00F23777" w:rsidRPr="00924497" w:rsidRDefault="00F23777" w:rsidP="00407773">
            <w:pPr>
              <w:spacing w:line="240" w:lineRule="auto"/>
              <w:textAlignment w:val="baseline"/>
              <w:rPr>
                <w:sz w:val="24"/>
                <w:szCs w:val="24"/>
                <w:lang w:eastAsia="en-IE"/>
              </w:rPr>
            </w:pPr>
            <w:r w:rsidRPr="00924497">
              <w:rPr>
                <w:lang w:eastAsia="en-IE"/>
              </w:rPr>
              <w:t>Τηλ: +30 210 6871500 </w:t>
            </w:r>
          </w:p>
          <w:p w14:paraId="55C4BA91"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42" w:type="dxa"/>
            <w:gridSpan w:val="2"/>
            <w:tcBorders>
              <w:top w:val="nil"/>
              <w:left w:val="nil"/>
              <w:bottom w:val="nil"/>
              <w:right w:val="nil"/>
            </w:tcBorders>
            <w:shd w:val="clear" w:color="auto" w:fill="auto"/>
            <w:hideMark/>
          </w:tcPr>
          <w:p w14:paraId="77362157" w14:textId="77777777" w:rsidR="00F23777" w:rsidRPr="00924497" w:rsidRDefault="00F23777" w:rsidP="00407773">
            <w:pPr>
              <w:spacing w:line="240" w:lineRule="auto"/>
              <w:textAlignment w:val="baseline"/>
              <w:rPr>
                <w:sz w:val="24"/>
                <w:szCs w:val="24"/>
                <w:lang w:eastAsia="en-IE"/>
              </w:rPr>
            </w:pPr>
            <w:r w:rsidRPr="00924497">
              <w:rPr>
                <w:b/>
                <w:bCs/>
                <w:lang w:eastAsia="en-IE"/>
              </w:rPr>
              <w:t>Österreich</w:t>
            </w:r>
            <w:r w:rsidRPr="00924497">
              <w:rPr>
                <w:lang w:eastAsia="en-IE"/>
              </w:rPr>
              <w:t> </w:t>
            </w:r>
          </w:p>
          <w:p w14:paraId="72AA108C" w14:textId="77777777" w:rsidR="00F23777" w:rsidRPr="00924497" w:rsidRDefault="00F23777" w:rsidP="00407773">
            <w:pPr>
              <w:spacing w:line="240" w:lineRule="auto"/>
              <w:textAlignment w:val="baseline"/>
              <w:rPr>
                <w:sz w:val="24"/>
                <w:szCs w:val="24"/>
                <w:lang w:eastAsia="en-IE"/>
              </w:rPr>
            </w:pPr>
            <w:r w:rsidRPr="00924497">
              <w:rPr>
                <w:lang w:eastAsia="en-IE"/>
              </w:rPr>
              <w:t>Alexion Pharma Austria GmbH </w:t>
            </w:r>
          </w:p>
          <w:p w14:paraId="0149B423" w14:textId="77777777" w:rsidR="00F23777" w:rsidRPr="00924497" w:rsidRDefault="00F23777" w:rsidP="00407773">
            <w:pPr>
              <w:spacing w:line="240" w:lineRule="auto"/>
              <w:textAlignment w:val="baseline"/>
              <w:rPr>
                <w:sz w:val="24"/>
                <w:szCs w:val="24"/>
                <w:lang w:eastAsia="en-IE"/>
              </w:rPr>
            </w:pPr>
            <w:r w:rsidRPr="00924497">
              <w:rPr>
                <w:lang w:eastAsia="en-IE"/>
              </w:rPr>
              <w:t>Tel: +41 44 457 40 00 </w:t>
            </w:r>
          </w:p>
          <w:p w14:paraId="03905E23"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3DA4E43A" w14:textId="77777777" w:rsidTr="00407773">
        <w:trPr>
          <w:trHeight w:val="300"/>
        </w:trPr>
        <w:tc>
          <w:tcPr>
            <w:tcW w:w="4533" w:type="dxa"/>
            <w:gridSpan w:val="2"/>
            <w:tcBorders>
              <w:top w:val="nil"/>
              <w:left w:val="nil"/>
              <w:bottom w:val="nil"/>
              <w:right w:val="nil"/>
            </w:tcBorders>
            <w:shd w:val="clear" w:color="auto" w:fill="auto"/>
            <w:hideMark/>
          </w:tcPr>
          <w:p w14:paraId="1E814A42" w14:textId="77777777" w:rsidR="00F23777" w:rsidRPr="00924497" w:rsidRDefault="00F23777" w:rsidP="00407773">
            <w:pPr>
              <w:spacing w:line="240" w:lineRule="auto"/>
              <w:textAlignment w:val="baseline"/>
              <w:rPr>
                <w:sz w:val="24"/>
                <w:szCs w:val="24"/>
                <w:lang w:eastAsia="en-IE"/>
              </w:rPr>
            </w:pPr>
            <w:r w:rsidRPr="00924497">
              <w:rPr>
                <w:b/>
                <w:bCs/>
                <w:lang w:eastAsia="en-IE"/>
              </w:rPr>
              <w:t>España</w:t>
            </w:r>
            <w:r w:rsidRPr="00924497">
              <w:rPr>
                <w:lang w:eastAsia="en-IE"/>
              </w:rPr>
              <w:t> </w:t>
            </w:r>
          </w:p>
          <w:p w14:paraId="610A763B" w14:textId="77777777" w:rsidR="00F23777" w:rsidRPr="00924497" w:rsidRDefault="00F23777" w:rsidP="00407773">
            <w:pPr>
              <w:spacing w:line="240" w:lineRule="auto"/>
              <w:textAlignment w:val="baseline"/>
              <w:rPr>
                <w:sz w:val="24"/>
                <w:szCs w:val="24"/>
                <w:lang w:eastAsia="en-IE"/>
              </w:rPr>
            </w:pPr>
            <w:r w:rsidRPr="00924497">
              <w:rPr>
                <w:lang w:eastAsia="en-IE"/>
              </w:rPr>
              <w:t>Alexion Pharma Spain, S.L.</w:t>
            </w:r>
            <w:ins w:id="275" w:author="Auteur">
              <w:r w:rsidRPr="00924497">
                <w:rPr>
                  <w:lang w:eastAsia="en-IE"/>
                </w:rPr>
                <w:t>U.</w:t>
              </w:r>
            </w:ins>
            <w:r w:rsidRPr="00924497">
              <w:rPr>
                <w:lang w:eastAsia="en-IE"/>
              </w:rPr>
              <w:t> </w:t>
            </w:r>
          </w:p>
          <w:p w14:paraId="69668E5F" w14:textId="77777777" w:rsidR="00F23777" w:rsidRPr="00924497" w:rsidRDefault="00F23777" w:rsidP="00407773">
            <w:pPr>
              <w:spacing w:line="240" w:lineRule="auto"/>
              <w:textAlignment w:val="baseline"/>
              <w:rPr>
                <w:sz w:val="24"/>
                <w:szCs w:val="24"/>
                <w:lang w:eastAsia="en-IE"/>
              </w:rPr>
            </w:pPr>
            <w:r w:rsidRPr="00924497">
              <w:rPr>
                <w:lang w:eastAsia="en-IE"/>
              </w:rPr>
              <w:t>Tel: +34 93 272 30 05 </w:t>
            </w:r>
          </w:p>
          <w:p w14:paraId="1E70C3A8"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83" w:type="dxa"/>
            <w:gridSpan w:val="2"/>
            <w:tcBorders>
              <w:top w:val="nil"/>
              <w:left w:val="nil"/>
              <w:bottom w:val="nil"/>
              <w:right w:val="nil"/>
            </w:tcBorders>
            <w:shd w:val="clear" w:color="auto" w:fill="auto"/>
            <w:hideMark/>
          </w:tcPr>
          <w:p w14:paraId="670EC225" w14:textId="77777777" w:rsidR="00F23777" w:rsidRPr="00924497" w:rsidRDefault="00F23777" w:rsidP="00407773">
            <w:pPr>
              <w:spacing w:line="240" w:lineRule="auto"/>
              <w:textAlignment w:val="baseline"/>
              <w:rPr>
                <w:sz w:val="24"/>
                <w:szCs w:val="24"/>
                <w:lang w:eastAsia="en-IE"/>
              </w:rPr>
            </w:pPr>
            <w:r w:rsidRPr="00924497">
              <w:rPr>
                <w:b/>
                <w:bCs/>
                <w:lang w:eastAsia="en-IE"/>
              </w:rPr>
              <w:t>Polska</w:t>
            </w:r>
            <w:r w:rsidRPr="00924497">
              <w:rPr>
                <w:lang w:eastAsia="en-IE"/>
              </w:rPr>
              <w:t> </w:t>
            </w:r>
          </w:p>
          <w:p w14:paraId="3C3AF589" w14:textId="77777777" w:rsidR="00F23777" w:rsidRPr="00924497" w:rsidRDefault="00F23777" w:rsidP="00407773">
            <w:pPr>
              <w:spacing w:line="240" w:lineRule="auto"/>
              <w:textAlignment w:val="baseline"/>
              <w:rPr>
                <w:sz w:val="24"/>
                <w:szCs w:val="24"/>
                <w:lang w:eastAsia="en-IE"/>
              </w:rPr>
            </w:pPr>
            <w:r w:rsidRPr="00924497">
              <w:rPr>
                <w:lang w:eastAsia="en-IE"/>
              </w:rPr>
              <w:t>AstraZeneca Pharma Poland Sp. z o.o. </w:t>
            </w:r>
          </w:p>
          <w:p w14:paraId="3CEA586B" w14:textId="77777777" w:rsidR="00F23777" w:rsidRPr="00924497" w:rsidRDefault="00F23777" w:rsidP="00407773">
            <w:pPr>
              <w:spacing w:line="240" w:lineRule="auto"/>
              <w:textAlignment w:val="baseline"/>
              <w:rPr>
                <w:sz w:val="24"/>
                <w:szCs w:val="24"/>
                <w:lang w:eastAsia="en-IE"/>
              </w:rPr>
            </w:pPr>
            <w:r w:rsidRPr="00924497">
              <w:rPr>
                <w:lang w:eastAsia="en-IE"/>
              </w:rPr>
              <w:t>Tel.: +48 22 245 73 00 </w:t>
            </w:r>
          </w:p>
          <w:p w14:paraId="054EDDF0"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6A5A750D" w14:textId="77777777" w:rsidTr="00407773">
        <w:trPr>
          <w:trHeight w:val="300"/>
        </w:trPr>
        <w:tc>
          <w:tcPr>
            <w:tcW w:w="4533" w:type="dxa"/>
            <w:gridSpan w:val="2"/>
            <w:tcBorders>
              <w:top w:val="nil"/>
              <w:left w:val="nil"/>
              <w:bottom w:val="nil"/>
              <w:right w:val="nil"/>
            </w:tcBorders>
            <w:shd w:val="clear" w:color="auto" w:fill="auto"/>
            <w:hideMark/>
          </w:tcPr>
          <w:p w14:paraId="79D46D11" w14:textId="77777777" w:rsidR="00F23777" w:rsidRPr="00924497" w:rsidRDefault="00F23777" w:rsidP="00407773">
            <w:pPr>
              <w:spacing w:line="240" w:lineRule="auto"/>
              <w:textAlignment w:val="baseline"/>
              <w:rPr>
                <w:sz w:val="24"/>
                <w:szCs w:val="24"/>
                <w:lang w:eastAsia="en-IE"/>
              </w:rPr>
            </w:pPr>
            <w:r w:rsidRPr="00924497">
              <w:rPr>
                <w:b/>
                <w:bCs/>
                <w:lang w:eastAsia="en-IE"/>
              </w:rPr>
              <w:t>France</w:t>
            </w:r>
            <w:r w:rsidRPr="00924497">
              <w:rPr>
                <w:lang w:eastAsia="en-IE"/>
              </w:rPr>
              <w:t> </w:t>
            </w:r>
          </w:p>
          <w:p w14:paraId="656929DF" w14:textId="77777777" w:rsidR="00F23777" w:rsidRPr="00924497" w:rsidRDefault="00F23777" w:rsidP="00407773">
            <w:pPr>
              <w:spacing w:line="240" w:lineRule="auto"/>
              <w:textAlignment w:val="baseline"/>
              <w:rPr>
                <w:sz w:val="24"/>
                <w:szCs w:val="24"/>
                <w:lang w:eastAsia="en-IE"/>
              </w:rPr>
            </w:pPr>
            <w:r w:rsidRPr="00924497">
              <w:rPr>
                <w:lang w:eastAsia="en-IE"/>
              </w:rPr>
              <w:t>Alexion Pharma France SAS </w:t>
            </w:r>
          </w:p>
          <w:p w14:paraId="0E78443B" w14:textId="77777777" w:rsidR="00F23777" w:rsidRPr="00924497" w:rsidRDefault="00F23777" w:rsidP="00407773">
            <w:pPr>
              <w:spacing w:line="240" w:lineRule="auto"/>
              <w:textAlignment w:val="baseline"/>
              <w:rPr>
                <w:sz w:val="24"/>
                <w:szCs w:val="24"/>
                <w:lang w:eastAsia="en-IE"/>
              </w:rPr>
            </w:pPr>
            <w:r w:rsidRPr="00924497">
              <w:rPr>
                <w:lang w:eastAsia="en-IE"/>
              </w:rPr>
              <w:t>Tél: +33 1 47 32 36 21 </w:t>
            </w:r>
          </w:p>
          <w:p w14:paraId="36DE3458"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83" w:type="dxa"/>
            <w:gridSpan w:val="2"/>
            <w:tcBorders>
              <w:top w:val="nil"/>
              <w:left w:val="nil"/>
              <w:bottom w:val="nil"/>
              <w:right w:val="nil"/>
            </w:tcBorders>
            <w:shd w:val="clear" w:color="auto" w:fill="auto"/>
            <w:hideMark/>
          </w:tcPr>
          <w:p w14:paraId="058AF48E" w14:textId="77777777" w:rsidR="00F23777" w:rsidRPr="00924497" w:rsidRDefault="00F23777" w:rsidP="00407773">
            <w:pPr>
              <w:spacing w:line="240" w:lineRule="auto"/>
              <w:textAlignment w:val="baseline"/>
              <w:rPr>
                <w:sz w:val="24"/>
                <w:szCs w:val="24"/>
                <w:lang w:eastAsia="en-IE"/>
              </w:rPr>
            </w:pPr>
            <w:r w:rsidRPr="00924497">
              <w:rPr>
                <w:b/>
                <w:bCs/>
                <w:lang w:eastAsia="en-IE"/>
              </w:rPr>
              <w:t>Portugal</w:t>
            </w:r>
            <w:r w:rsidRPr="00924497">
              <w:rPr>
                <w:lang w:eastAsia="en-IE"/>
              </w:rPr>
              <w:t> </w:t>
            </w:r>
          </w:p>
          <w:p w14:paraId="3ED4A43B" w14:textId="77777777" w:rsidR="00F23777" w:rsidRPr="00924497" w:rsidRDefault="00F23777" w:rsidP="00407773">
            <w:pPr>
              <w:spacing w:line="240" w:lineRule="auto"/>
              <w:textAlignment w:val="baseline"/>
              <w:rPr>
                <w:sz w:val="24"/>
                <w:szCs w:val="24"/>
                <w:lang w:eastAsia="en-IE"/>
              </w:rPr>
            </w:pPr>
            <w:r w:rsidRPr="00924497">
              <w:rPr>
                <w:lang w:eastAsia="en-IE"/>
              </w:rPr>
              <w:t>Alexion Pharma Spain, S.L. - Sucursal em Portugal  </w:t>
            </w:r>
          </w:p>
          <w:p w14:paraId="7EAD518F" w14:textId="77777777" w:rsidR="00F23777" w:rsidRPr="00924497" w:rsidRDefault="00F23777" w:rsidP="00407773">
            <w:pPr>
              <w:spacing w:line="240" w:lineRule="auto"/>
              <w:textAlignment w:val="baseline"/>
              <w:rPr>
                <w:sz w:val="24"/>
                <w:szCs w:val="24"/>
                <w:lang w:eastAsia="en-IE"/>
              </w:rPr>
            </w:pPr>
            <w:r w:rsidRPr="00924497">
              <w:rPr>
                <w:lang w:eastAsia="en-IE"/>
              </w:rPr>
              <w:t>Tel: +34 93 272 30 05 </w:t>
            </w:r>
          </w:p>
          <w:p w14:paraId="5A1ECAE4"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2031CB15" w14:textId="77777777" w:rsidTr="00407773">
        <w:trPr>
          <w:trHeight w:val="300"/>
        </w:trPr>
        <w:tc>
          <w:tcPr>
            <w:tcW w:w="4533" w:type="dxa"/>
            <w:gridSpan w:val="2"/>
            <w:tcBorders>
              <w:top w:val="nil"/>
              <w:left w:val="nil"/>
              <w:bottom w:val="nil"/>
              <w:right w:val="nil"/>
            </w:tcBorders>
            <w:shd w:val="clear" w:color="auto" w:fill="auto"/>
            <w:hideMark/>
          </w:tcPr>
          <w:p w14:paraId="2B4966F7" w14:textId="77777777" w:rsidR="00F23777" w:rsidRPr="00924497" w:rsidRDefault="00F23777" w:rsidP="00407773">
            <w:pPr>
              <w:spacing w:line="240" w:lineRule="auto"/>
              <w:textAlignment w:val="baseline"/>
              <w:rPr>
                <w:sz w:val="24"/>
                <w:szCs w:val="24"/>
                <w:lang w:eastAsia="en-IE"/>
              </w:rPr>
            </w:pPr>
            <w:r w:rsidRPr="00924497">
              <w:rPr>
                <w:b/>
                <w:bCs/>
                <w:lang w:eastAsia="en-IE"/>
              </w:rPr>
              <w:t>Hrvatska</w:t>
            </w:r>
            <w:r w:rsidRPr="00924497">
              <w:rPr>
                <w:lang w:eastAsia="en-IE"/>
              </w:rPr>
              <w:t> </w:t>
            </w:r>
          </w:p>
          <w:p w14:paraId="39FFD325" w14:textId="77777777" w:rsidR="00F23777" w:rsidRPr="00924497" w:rsidRDefault="00F23777" w:rsidP="00407773">
            <w:pPr>
              <w:spacing w:line="240" w:lineRule="auto"/>
              <w:textAlignment w:val="baseline"/>
              <w:rPr>
                <w:sz w:val="24"/>
                <w:szCs w:val="24"/>
                <w:lang w:eastAsia="en-IE"/>
              </w:rPr>
            </w:pPr>
            <w:r w:rsidRPr="00924497">
              <w:rPr>
                <w:lang w:eastAsia="en-IE"/>
              </w:rPr>
              <w:t>AstraZeneca d.o.o. </w:t>
            </w:r>
          </w:p>
          <w:p w14:paraId="2653FBDF" w14:textId="77777777" w:rsidR="00F23777" w:rsidRPr="00924497" w:rsidRDefault="00F23777" w:rsidP="00407773">
            <w:pPr>
              <w:spacing w:line="240" w:lineRule="auto"/>
              <w:textAlignment w:val="baseline"/>
              <w:rPr>
                <w:sz w:val="24"/>
                <w:szCs w:val="24"/>
                <w:lang w:eastAsia="en-IE"/>
              </w:rPr>
            </w:pPr>
            <w:r w:rsidRPr="00924497">
              <w:rPr>
                <w:lang w:eastAsia="en-IE"/>
              </w:rPr>
              <w:t>Tel: +385 1 4628 000 </w:t>
            </w:r>
          </w:p>
          <w:p w14:paraId="7EF27426"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83" w:type="dxa"/>
            <w:gridSpan w:val="2"/>
            <w:tcBorders>
              <w:top w:val="nil"/>
              <w:left w:val="nil"/>
              <w:bottom w:val="nil"/>
              <w:right w:val="nil"/>
            </w:tcBorders>
            <w:shd w:val="clear" w:color="auto" w:fill="auto"/>
            <w:hideMark/>
          </w:tcPr>
          <w:p w14:paraId="365EC35A" w14:textId="77777777" w:rsidR="00F23777" w:rsidRPr="00924497" w:rsidRDefault="00F23777" w:rsidP="00407773">
            <w:pPr>
              <w:spacing w:line="240" w:lineRule="auto"/>
              <w:textAlignment w:val="baseline"/>
              <w:rPr>
                <w:sz w:val="24"/>
                <w:szCs w:val="24"/>
                <w:lang w:eastAsia="en-IE"/>
              </w:rPr>
            </w:pPr>
            <w:r w:rsidRPr="00924497">
              <w:rPr>
                <w:b/>
                <w:bCs/>
                <w:lang w:eastAsia="en-IE"/>
              </w:rPr>
              <w:t>România</w:t>
            </w:r>
            <w:r w:rsidRPr="00924497">
              <w:rPr>
                <w:lang w:eastAsia="en-IE"/>
              </w:rPr>
              <w:t> </w:t>
            </w:r>
          </w:p>
          <w:p w14:paraId="6C791CBF" w14:textId="77777777" w:rsidR="00F23777" w:rsidRPr="00924497" w:rsidRDefault="00F23777" w:rsidP="00407773">
            <w:pPr>
              <w:spacing w:line="240" w:lineRule="auto"/>
              <w:textAlignment w:val="baseline"/>
              <w:rPr>
                <w:sz w:val="24"/>
                <w:szCs w:val="24"/>
                <w:lang w:eastAsia="en-IE"/>
              </w:rPr>
            </w:pPr>
            <w:r w:rsidRPr="00924497">
              <w:rPr>
                <w:lang w:eastAsia="en-IE"/>
              </w:rPr>
              <w:t>AstraZeneca Pharma SRL </w:t>
            </w:r>
          </w:p>
          <w:p w14:paraId="7D50CF68" w14:textId="77777777" w:rsidR="00F23777" w:rsidRPr="00924497" w:rsidRDefault="00F23777" w:rsidP="00407773">
            <w:pPr>
              <w:spacing w:line="240" w:lineRule="auto"/>
              <w:textAlignment w:val="baseline"/>
              <w:rPr>
                <w:sz w:val="24"/>
                <w:szCs w:val="24"/>
                <w:lang w:eastAsia="en-IE"/>
              </w:rPr>
            </w:pPr>
            <w:r w:rsidRPr="00924497">
              <w:rPr>
                <w:lang w:eastAsia="en-IE"/>
              </w:rPr>
              <w:t>Tel: +40 21 317 60 41  </w:t>
            </w:r>
          </w:p>
        </w:tc>
      </w:tr>
      <w:tr w:rsidR="00F23777" w:rsidRPr="00924497" w14:paraId="794AAB08" w14:textId="77777777" w:rsidTr="00407773">
        <w:trPr>
          <w:trHeight w:val="300"/>
        </w:trPr>
        <w:tc>
          <w:tcPr>
            <w:tcW w:w="4533" w:type="dxa"/>
            <w:gridSpan w:val="2"/>
            <w:tcBorders>
              <w:top w:val="nil"/>
              <w:left w:val="nil"/>
              <w:bottom w:val="nil"/>
              <w:right w:val="nil"/>
            </w:tcBorders>
            <w:shd w:val="clear" w:color="auto" w:fill="auto"/>
            <w:hideMark/>
          </w:tcPr>
          <w:p w14:paraId="3148B9AC" w14:textId="77777777" w:rsidR="00F23777" w:rsidRPr="00924497" w:rsidRDefault="00F23777" w:rsidP="00407773">
            <w:pPr>
              <w:spacing w:line="240" w:lineRule="auto"/>
              <w:textAlignment w:val="baseline"/>
              <w:rPr>
                <w:sz w:val="24"/>
                <w:szCs w:val="24"/>
                <w:lang w:eastAsia="en-IE"/>
              </w:rPr>
            </w:pPr>
            <w:r w:rsidRPr="00924497">
              <w:rPr>
                <w:b/>
                <w:bCs/>
                <w:lang w:eastAsia="en-IE"/>
              </w:rPr>
              <w:t>Ireland</w:t>
            </w:r>
            <w:r w:rsidRPr="00924497">
              <w:rPr>
                <w:lang w:eastAsia="en-IE"/>
              </w:rPr>
              <w:t> </w:t>
            </w:r>
          </w:p>
          <w:p w14:paraId="4E07DB8B" w14:textId="77777777" w:rsidR="00F23777" w:rsidRPr="00924497" w:rsidRDefault="00F23777" w:rsidP="00407773">
            <w:pPr>
              <w:spacing w:line="240" w:lineRule="auto"/>
              <w:textAlignment w:val="baseline"/>
              <w:rPr>
                <w:sz w:val="24"/>
                <w:szCs w:val="24"/>
                <w:lang w:eastAsia="en-IE"/>
              </w:rPr>
            </w:pPr>
            <w:r w:rsidRPr="00924497">
              <w:rPr>
                <w:lang w:eastAsia="en-IE"/>
              </w:rPr>
              <w:t>Alexion Europe SAS </w:t>
            </w:r>
          </w:p>
          <w:p w14:paraId="1E7E3818" w14:textId="77777777" w:rsidR="00F23777" w:rsidRPr="00924497" w:rsidRDefault="00F23777" w:rsidP="00407773">
            <w:pPr>
              <w:spacing w:line="240" w:lineRule="auto"/>
              <w:textAlignment w:val="baseline"/>
              <w:rPr>
                <w:sz w:val="24"/>
                <w:szCs w:val="24"/>
                <w:lang w:eastAsia="en-IE"/>
              </w:rPr>
            </w:pPr>
            <w:r w:rsidRPr="00924497">
              <w:rPr>
                <w:lang w:eastAsia="en-IE"/>
              </w:rPr>
              <w:t>Tel: +353 1 800 882 840 </w:t>
            </w:r>
          </w:p>
          <w:p w14:paraId="6B3AA6F7"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83" w:type="dxa"/>
            <w:gridSpan w:val="2"/>
            <w:tcBorders>
              <w:top w:val="nil"/>
              <w:left w:val="nil"/>
              <w:bottom w:val="nil"/>
              <w:right w:val="nil"/>
            </w:tcBorders>
            <w:shd w:val="clear" w:color="auto" w:fill="auto"/>
            <w:hideMark/>
          </w:tcPr>
          <w:p w14:paraId="44243F0D" w14:textId="77777777" w:rsidR="00F23777" w:rsidRPr="00924497" w:rsidRDefault="00F23777" w:rsidP="00407773">
            <w:pPr>
              <w:spacing w:line="240" w:lineRule="auto"/>
              <w:textAlignment w:val="baseline"/>
              <w:rPr>
                <w:sz w:val="24"/>
                <w:szCs w:val="24"/>
                <w:lang w:eastAsia="en-IE"/>
              </w:rPr>
            </w:pPr>
            <w:r w:rsidRPr="00924497">
              <w:rPr>
                <w:b/>
                <w:bCs/>
                <w:lang w:eastAsia="en-IE"/>
              </w:rPr>
              <w:t>Slovenija</w:t>
            </w:r>
            <w:r w:rsidRPr="00924497">
              <w:rPr>
                <w:lang w:eastAsia="en-IE"/>
              </w:rPr>
              <w:t> </w:t>
            </w:r>
          </w:p>
          <w:p w14:paraId="3D93B029" w14:textId="77777777" w:rsidR="00F23777" w:rsidRPr="00924497" w:rsidRDefault="00F23777" w:rsidP="00407773">
            <w:pPr>
              <w:spacing w:line="240" w:lineRule="auto"/>
              <w:textAlignment w:val="baseline"/>
              <w:rPr>
                <w:sz w:val="24"/>
                <w:szCs w:val="24"/>
                <w:lang w:eastAsia="en-IE"/>
              </w:rPr>
            </w:pPr>
            <w:r w:rsidRPr="00924497">
              <w:rPr>
                <w:lang w:eastAsia="en-IE"/>
              </w:rPr>
              <w:t>AstraZeneca UK Limited </w:t>
            </w:r>
          </w:p>
          <w:p w14:paraId="65D9F7F3" w14:textId="77777777" w:rsidR="00F23777" w:rsidRPr="00924497" w:rsidRDefault="00F23777" w:rsidP="00407773">
            <w:pPr>
              <w:spacing w:line="240" w:lineRule="auto"/>
              <w:textAlignment w:val="baseline"/>
              <w:rPr>
                <w:sz w:val="24"/>
                <w:szCs w:val="24"/>
                <w:lang w:eastAsia="en-IE"/>
              </w:rPr>
            </w:pPr>
            <w:r w:rsidRPr="00924497">
              <w:rPr>
                <w:lang w:eastAsia="en-IE"/>
              </w:rPr>
              <w:t>Tel: +386 1 51 35 600 </w:t>
            </w:r>
          </w:p>
          <w:p w14:paraId="760A040F"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r>
      <w:tr w:rsidR="00F23777" w:rsidRPr="00924497" w14:paraId="05912CCD" w14:textId="77777777" w:rsidTr="00407773">
        <w:trPr>
          <w:trHeight w:val="300"/>
        </w:trPr>
        <w:tc>
          <w:tcPr>
            <w:tcW w:w="4533" w:type="dxa"/>
            <w:gridSpan w:val="2"/>
            <w:tcBorders>
              <w:top w:val="nil"/>
              <w:left w:val="nil"/>
              <w:bottom w:val="nil"/>
              <w:right w:val="nil"/>
            </w:tcBorders>
            <w:shd w:val="clear" w:color="auto" w:fill="auto"/>
            <w:hideMark/>
          </w:tcPr>
          <w:p w14:paraId="40904E36" w14:textId="77777777" w:rsidR="00F23777" w:rsidRPr="00924497" w:rsidRDefault="00F23777" w:rsidP="00407773">
            <w:pPr>
              <w:spacing w:line="240" w:lineRule="auto"/>
              <w:textAlignment w:val="baseline"/>
              <w:rPr>
                <w:sz w:val="24"/>
                <w:szCs w:val="24"/>
                <w:lang w:eastAsia="en-IE"/>
              </w:rPr>
            </w:pPr>
            <w:r w:rsidRPr="00924497">
              <w:rPr>
                <w:b/>
                <w:bCs/>
                <w:lang w:eastAsia="en-IE"/>
              </w:rPr>
              <w:t>Ísland</w:t>
            </w:r>
            <w:r w:rsidRPr="00924497">
              <w:rPr>
                <w:lang w:eastAsia="en-IE"/>
              </w:rPr>
              <w:t> </w:t>
            </w:r>
          </w:p>
          <w:p w14:paraId="7B1554A4" w14:textId="77777777" w:rsidR="00F23777" w:rsidRPr="00924497" w:rsidRDefault="00F23777" w:rsidP="00407773">
            <w:pPr>
              <w:spacing w:line="240" w:lineRule="auto"/>
              <w:textAlignment w:val="baseline"/>
              <w:rPr>
                <w:sz w:val="24"/>
                <w:szCs w:val="24"/>
                <w:lang w:eastAsia="en-IE"/>
              </w:rPr>
            </w:pPr>
            <w:r w:rsidRPr="00924497">
              <w:rPr>
                <w:lang w:eastAsia="en-IE"/>
              </w:rPr>
              <w:t>Alexion Pharma Nordics AB </w:t>
            </w:r>
          </w:p>
          <w:p w14:paraId="7C5D0E69" w14:textId="77777777" w:rsidR="00F23777" w:rsidRPr="00924497" w:rsidRDefault="00F23777" w:rsidP="00407773">
            <w:pPr>
              <w:spacing w:line="240" w:lineRule="auto"/>
              <w:textAlignment w:val="baseline"/>
              <w:rPr>
                <w:sz w:val="24"/>
                <w:szCs w:val="24"/>
                <w:lang w:eastAsia="en-IE"/>
              </w:rPr>
            </w:pPr>
            <w:r w:rsidRPr="00924497">
              <w:rPr>
                <w:lang w:eastAsia="en-IE"/>
              </w:rPr>
              <w:lastRenderedPageBreak/>
              <w:t>Sími: +46 0 8 557 727 50 </w:t>
            </w:r>
          </w:p>
        </w:tc>
        <w:tc>
          <w:tcPr>
            <w:tcW w:w="4583" w:type="dxa"/>
            <w:gridSpan w:val="2"/>
            <w:tcBorders>
              <w:top w:val="nil"/>
              <w:left w:val="nil"/>
              <w:bottom w:val="nil"/>
              <w:right w:val="nil"/>
            </w:tcBorders>
            <w:shd w:val="clear" w:color="auto" w:fill="auto"/>
            <w:hideMark/>
          </w:tcPr>
          <w:p w14:paraId="18FED5A5" w14:textId="77777777" w:rsidR="00F23777" w:rsidRPr="00924497" w:rsidRDefault="00F23777" w:rsidP="00407773">
            <w:pPr>
              <w:spacing w:line="240" w:lineRule="auto"/>
              <w:textAlignment w:val="baseline"/>
              <w:rPr>
                <w:sz w:val="24"/>
                <w:szCs w:val="24"/>
                <w:lang w:eastAsia="en-IE"/>
              </w:rPr>
            </w:pPr>
            <w:r w:rsidRPr="00924497">
              <w:rPr>
                <w:b/>
                <w:bCs/>
                <w:lang w:eastAsia="en-IE"/>
              </w:rPr>
              <w:lastRenderedPageBreak/>
              <w:t>Slovenská republika</w:t>
            </w:r>
            <w:r w:rsidRPr="00924497">
              <w:rPr>
                <w:lang w:eastAsia="en-IE"/>
              </w:rPr>
              <w:t> </w:t>
            </w:r>
          </w:p>
          <w:p w14:paraId="0356EC64" w14:textId="77777777" w:rsidR="00F23777" w:rsidRPr="00924497" w:rsidRDefault="00F23777" w:rsidP="00407773">
            <w:pPr>
              <w:spacing w:line="240" w:lineRule="auto"/>
              <w:textAlignment w:val="baseline"/>
              <w:rPr>
                <w:sz w:val="24"/>
                <w:szCs w:val="24"/>
                <w:lang w:eastAsia="en-IE"/>
              </w:rPr>
            </w:pPr>
            <w:r w:rsidRPr="00924497">
              <w:rPr>
                <w:lang w:eastAsia="en-IE"/>
              </w:rPr>
              <w:t>AstraZeneca AB, o.z. </w:t>
            </w:r>
          </w:p>
          <w:p w14:paraId="38B77CD0" w14:textId="77777777" w:rsidR="00F23777" w:rsidRPr="00924497" w:rsidRDefault="00F23777" w:rsidP="00407773">
            <w:pPr>
              <w:spacing w:line="240" w:lineRule="auto"/>
              <w:textAlignment w:val="baseline"/>
              <w:rPr>
                <w:sz w:val="24"/>
                <w:szCs w:val="24"/>
                <w:lang w:eastAsia="en-IE"/>
              </w:rPr>
            </w:pPr>
            <w:r w:rsidRPr="00924497">
              <w:rPr>
                <w:lang w:eastAsia="en-IE"/>
              </w:rPr>
              <w:lastRenderedPageBreak/>
              <w:t>Tel: +421 2 5737 7777 </w:t>
            </w:r>
          </w:p>
          <w:p w14:paraId="723C1226" w14:textId="77777777" w:rsidR="00F23777" w:rsidRPr="00924497" w:rsidRDefault="00F23777" w:rsidP="00407773">
            <w:pPr>
              <w:spacing w:line="240" w:lineRule="auto"/>
              <w:textAlignment w:val="baseline"/>
              <w:rPr>
                <w:sz w:val="24"/>
                <w:szCs w:val="24"/>
                <w:lang w:eastAsia="en-IE"/>
              </w:rPr>
            </w:pPr>
            <w:r w:rsidRPr="00924497">
              <w:rPr>
                <w:color w:val="008000"/>
                <w:lang w:eastAsia="en-IE"/>
              </w:rPr>
              <w:t> </w:t>
            </w:r>
          </w:p>
        </w:tc>
      </w:tr>
      <w:tr w:rsidR="00F23777" w:rsidRPr="00924497" w14:paraId="420AF8B9" w14:textId="77777777" w:rsidTr="00407773">
        <w:trPr>
          <w:trHeight w:val="300"/>
        </w:trPr>
        <w:tc>
          <w:tcPr>
            <w:tcW w:w="4533" w:type="dxa"/>
            <w:gridSpan w:val="2"/>
            <w:tcBorders>
              <w:top w:val="nil"/>
              <w:left w:val="nil"/>
              <w:bottom w:val="nil"/>
              <w:right w:val="nil"/>
            </w:tcBorders>
            <w:shd w:val="clear" w:color="auto" w:fill="auto"/>
            <w:hideMark/>
          </w:tcPr>
          <w:p w14:paraId="2D7064A7" w14:textId="77777777" w:rsidR="00F23777" w:rsidRPr="00924497" w:rsidRDefault="00F23777" w:rsidP="00407773">
            <w:pPr>
              <w:spacing w:line="240" w:lineRule="auto"/>
              <w:textAlignment w:val="baseline"/>
              <w:rPr>
                <w:sz w:val="24"/>
                <w:szCs w:val="24"/>
                <w:lang w:eastAsia="en-IE"/>
              </w:rPr>
            </w:pPr>
            <w:r w:rsidRPr="00924497">
              <w:rPr>
                <w:b/>
                <w:bCs/>
                <w:lang w:eastAsia="en-IE"/>
              </w:rPr>
              <w:lastRenderedPageBreak/>
              <w:t>Italia</w:t>
            </w:r>
            <w:r w:rsidRPr="00924497">
              <w:rPr>
                <w:lang w:eastAsia="en-IE"/>
              </w:rPr>
              <w:t> </w:t>
            </w:r>
          </w:p>
          <w:p w14:paraId="4BD22CA4" w14:textId="77777777" w:rsidR="00F23777" w:rsidRPr="00924497" w:rsidRDefault="00F23777" w:rsidP="00407773">
            <w:pPr>
              <w:spacing w:line="240" w:lineRule="auto"/>
              <w:textAlignment w:val="baseline"/>
              <w:rPr>
                <w:sz w:val="24"/>
                <w:szCs w:val="24"/>
                <w:lang w:eastAsia="en-IE"/>
              </w:rPr>
            </w:pPr>
            <w:r w:rsidRPr="00924497">
              <w:rPr>
                <w:lang w:eastAsia="en-IE"/>
              </w:rPr>
              <w:t>Alexion Pharma Italy srl </w:t>
            </w:r>
          </w:p>
          <w:p w14:paraId="59075E7A" w14:textId="77777777" w:rsidR="00F23777" w:rsidRPr="00924497" w:rsidRDefault="00F23777" w:rsidP="00407773">
            <w:pPr>
              <w:spacing w:line="240" w:lineRule="auto"/>
              <w:textAlignment w:val="baseline"/>
              <w:rPr>
                <w:sz w:val="24"/>
                <w:szCs w:val="24"/>
                <w:lang w:eastAsia="en-IE"/>
              </w:rPr>
            </w:pPr>
            <w:r w:rsidRPr="00924497">
              <w:rPr>
                <w:lang w:eastAsia="en-IE"/>
              </w:rPr>
              <w:t>Tel: +39 02 7767 9211  </w:t>
            </w:r>
          </w:p>
          <w:p w14:paraId="0AC0526E"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83" w:type="dxa"/>
            <w:gridSpan w:val="2"/>
            <w:tcBorders>
              <w:top w:val="nil"/>
              <w:left w:val="nil"/>
              <w:bottom w:val="nil"/>
              <w:right w:val="nil"/>
            </w:tcBorders>
            <w:shd w:val="clear" w:color="auto" w:fill="auto"/>
            <w:hideMark/>
          </w:tcPr>
          <w:p w14:paraId="0F26ECDA" w14:textId="77777777" w:rsidR="00F23777" w:rsidRPr="00924497" w:rsidRDefault="00F23777" w:rsidP="00407773">
            <w:pPr>
              <w:spacing w:line="240" w:lineRule="auto"/>
              <w:textAlignment w:val="baseline"/>
              <w:rPr>
                <w:sz w:val="24"/>
                <w:szCs w:val="24"/>
                <w:lang w:eastAsia="en-IE"/>
              </w:rPr>
            </w:pPr>
            <w:r w:rsidRPr="00924497">
              <w:rPr>
                <w:b/>
                <w:bCs/>
                <w:lang w:eastAsia="en-IE"/>
              </w:rPr>
              <w:t>Suomi/Finland</w:t>
            </w:r>
            <w:r w:rsidRPr="00924497">
              <w:rPr>
                <w:lang w:eastAsia="en-IE"/>
              </w:rPr>
              <w:t> </w:t>
            </w:r>
          </w:p>
          <w:p w14:paraId="63592516" w14:textId="77777777" w:rsidR="00F23777" w:rsidRPr="00924497" w:rsidRDefault="00F23777" w:rsidP="00407773">
            <w:pPr>
              <w:spacing w:line="240" w:lineRule="auto"/>
              <w:textAlignment w:val="baseline"/>
              <w:rPr>
                <w:sz w:val="24"/>
                <w:szCs w:val="24"/>
                <w:lang w:eastAsia="en-IE"/>
              </w:rPr>
            </w:pPr>
            <w:r w:rsidRPr="00924497">
              <w:rPr>
                <w:lang w:eastAsia="en-IE"/>
              </w:rPr>
              <w:t>Alexion Pharma Nordics AB </w:t>
            </w:r>
          </w:p>
          <w:p w14:paraId="6DF0982D" w14:textId="77777777" w:rsidR="00F23777" w:rsidRPr="00924497" w:rsidRDefault="00F23777" w:rsidP="00407773">
            <w:pPr>
              <w:spacing w:line="240" w:lineRule="auto"/>
              <w:textAlignment w:val="baseline"/>
              <w:rPr>
                <w:sz w:val="24"/>
                <w:szCs w:val="24"/>
                <w:lang w:eastAsia="en-IE"/>
              </w:rPr>
            </w:pPr>
            <w:r w:rsidRPr="00924497">
              <w:rPr>
                <w:lang w:eastAsia="en-IE"/>
              </w:rPr>
              <w:t>Puh/Tel: +46 0 8 557 727 50  </w:t>
            </w:r>
          </w:p>
        </w:tc>
      </w:tr>
      <w:tr w:rsidR="00F23777" w:rsidRPr="00924497" w14:paraId="2EF7DC38" w14:textId="77777777" w:rsidTr="00407773">
        <w:trPr>
          <w:trHeight w:val="300"/>
        </w:trPr>
        <w:tc>
          <w:tcPr>
            <w:tcW w:w="4533" w:type="dxa"/>
            <w:gridSpan w:val="2"/>
            <w:tcBorders>
              <w:top w:val="nil"/>
              <w:left w:val="nil"/>
              <w:bottom w:val="nil"/>
              <w:right w:val="nil"/>
            </w:tcBorders>
            <w:shd w:val="clear" w:color="auto" w:fill="auto"/>
            <w:hideMark/>
          </w:tcPr>
          <w:p w14:paraId="39F4AD25" w14:textId="77777777" w:rsidR="00F23777" w:rsidRPr="00924497" w:rsidRDefault="00F23777" w:rsidP="00407773">
            <w:pPr>
              <w:keepNext/>
              <w:spacing w:line="240" w:lineRule="auto"/>
              <w:textAlignment w:val="baseline"/>
              <w:rPr>
                <w:sz w:val="24"/>
                <w:szCs w:val="24"/>
                <w:lang w:eastAsia="en-IE"/>
              </w:rPr>
            </w:pPr>
            <w:r w:rsidRPr="00924497">
              <w:rPr>
                <w:b/>
                <w:bCs/>
                <w:lang w:eastAsia="en-IE"/>
              </w:rPr>
              <w:t>Κύπρος</w:t>
            </w:r>
            <w:r w:rsidRPr="00924497">
              <w:rPr>
                <w:lang w:eastAsia="en-IE"/>
              </w:rPr>
              <w:t> </w:t>
            </w:r>
          </w:p>
          <w:p w14:paraId="7AA33968" w14:textId="77777777" w:rsidR="00F23777" w:rsidRPr="00924497" w:rsidRDefault="00F23777" w:rsidP="00407773">
            <w:pPr>
              <w:keepNext/>
              <w:spacing w:line="240" w:lineRule="auto"/>
              <w:textAlignment w:val="baseline"/>
              <w:rPr>
                <w:sz w:val="24"/>
                <w:szCs w:val="24"/>
                <w:lang w:eastAsia="en-IE"/>
              </w:rPr>
            </w:pPr>
            <w:r w:rsidRPr="00924497">
              <w:rPr>
                <w:lang w:eastAsia="en-IE"/>
              </w:rPr>
              <w:t>Alexion Europe SAS </w:t>
            </w:r>
          </w:p>
          <w:p w14:paraId="62DE4A3C" w14:textId="77777777" w:rsidR="00F23777" w:rsidRPr="00924497" w:rsidRDefault="00F23777" w:rsidP="00407773">
            <w:pPr>
              <w:keepNext/>
              <w:spacing w:line="240" w:lineRule="auto"/>
              <w:textAlignment w:val="baseline"/>
              <w:rPr>
                <w:sz w:val="24"/>
                <w:szCs w:val="24"/>
                <w:lang w:eastAsia="en-IE"/>
              </w:rPr>
            </w:pPr>
            <w:r w:rsidRPr="00924497">
              <w:rPr>
                <w:lang w:eastAsia="en-IE"/>
              </w:rPr>
              <w:t>Τηλ: +357 22490305 </w:t>
            </w:r>
          </w:p>
          <w:p w14:paraId="04D2B897" w14:textId="77777777" w:rsidR="00F23777" w:rsidRPr="00924497" w:rsidRDefault="00F23777" w:rsidP="00407773">
            <w:pPr>
              <w:keepNext/>
              <w:spacing w:line="240" w:lineRule="auto"/>
              <w:textAlignment w:val="baseline"/>
              <w:rPr>
                <w:sz w:val="24"/>
                <w:szCs w:val="24"/>
                <w:lang w:eastAsia="en-IE"/>
              </w:rPr>
            </w:pPr>
            <w:r w:rsidRPr="00924497">
              <w:rPr>
                <w:lang w:eastAsia="en-IE"/>
              </w:rPr>
              <w:t> </w:t>
            </w:r>
          </w:p>
        </w:tc>
        <w:tc>
          <w:tcPr>
            <w:tcW w:w="4583" w:type="dxa"/>
            <w:gridSpan w:val="2"/>
            <w:tcBorders>
              <w:top w:val="nil"/>
              <w:left w:val="nil"/>
              <w:bottom w:val="nil"/>
              <w:right w:val="nil"/>
            </w:tcBorders>
            <w:shd w:val="clear" w:color="auto" w:fill="auto"/>
            <w:hideMark/>
          </w:tcPr>
          <w:p w14:paraId="230035B3" w14:textId="77777777" w:rsidR="00F23777" w:rsidRPr="00924497" w:rsidRDefault="00F23777" w:rsidP="00407773">
            <w:pPr>
              <w:keepNext/>
              <w:spacing w:line="240" w:lineRule="auto"/>
              <w:textAlignment w:val="baseline"/>
              <w:rPr>
                <w:sz w:val="24"/>
                <w:szCs w:val="24"/>
                <w:lang w:eastAsia="en-IE"/>
              </w:rPr>
            </w:pPr>
            <w:r w:rsidRPr="00924497">
              <w:rPr>
                <w:b/>
                <w:bCs/>
                <w:lang w:eastAsia="en-IE"/>
              </w:rPr>
              <w:t>Sverige</w:t>
            </w:r>
            <w:r w:rsidRPr="00924497">
              <w:rPr>
                <w:lang w:eastAsia="en-IE"/>
              </w:rPr>
              <w:t> </w:t>
            </w:r>
          </w:p>
          <w:p w14:paraId="5A18DA62" w14:textId="77777777" w:rsidR="00F23777" w:rsidRPr="00924497" w:rsidRDefault="00F23777" w:rsidP="00407773">
            <w:pPr>
              <w:keepNext/>
              <w:spacing w:line="240" w:lineRule="auto"/>
              <w:textAlignment w:val="baseline"/>
              <w:rPr>
                <w:sz w:val="24"/>
                <w:szCs w:val="24"/>
                <w:lang w:eastAsia="en-IE"/>
              </w:rPr>
            </w:pPr>
            <w:r w:rsidRPr="00924497">
              <w:rPr>
                <w:lang w:eastAsia="en-IE"/>
              </w:rPr>
              <w:t>Alexion Pharma Nordics AB </w:t>
            </w:r>
          </w:p>
          <w:p w14:paraId="067ED0F3" w14:textId="77777777" w:rsidR="00F23777" w:rsidRPr="00924497" w:rsidRDefault="00F23777" w:rsidP="00407773">
            <w:pPr>
              <w:keepNext/>
              <w:spacing w:line="240" w:lineRule="auto"/>
              <w:textAlignment w:val="baseline"/>
              <w:rPr>
                <w:sz w:val="24"/>
                <w:szCs w:val="24"/>
                <w:lang w:eastAsia="en-IE"/>
              </w:rPr>
            </w:pPr>
            <w:r w:rsidRPr="00924497">
              <w:rPr>
                <w:lang w:eastAsia="en-IE"/>
              </w:rPr>
              <w:t>Tel: +46 0 8 557 727 50 </w:t>
            </w:r>
          </w:p>
          <w:p w14:paraId="4A22AA9B" w14:textId="77777777" w:rsidR="00F23777" w:rsidRPr="00924497" w:rsidRDefault="00F23777" w:rsidP="00407773">
            <w:pPr>
              <w:keepNext/>
              <w:spacing w:line="240" w:lineRule="auto"/>
              <w:textAlignment w:val="baseline"/>
              <w:rPr>
                <w:sz w:val="24"/>
                <w:szCs w:val="24"/>
                <w:lang w:eastAsia="en-IE"/>
              </w:rPr>
            </w:pPr>
            <w:r w:rsidRPr="00924497">
              <w:rPr>
                <w:lang w:eastAsia="en-IE"/>
              </w:rPr>
              <w:t> </w:t>
            </w:r>
          </w:p>
        </w:tc>
      </w:tr>
      <w:tr w:rsidR="00F23777" w:rsidRPr="00924497" w14:paraId="21ED3EE0" w14:textId="77777777" w:rsidTr="00407773">
        <w:trPr>
          <w:trHeight w:val="300"/>
        </w:trPr>
        <w:tc>
          <w:tcPr>
            <w:tcW w:w="4533" w:type="dxa"/>
            <w:gridSpan w:val="2"/>
            <w:tcBorders>
              <w:top w:val="nil"/>
              <w:left w:val="nil"/>
              <w:bottom w:val="nil"/>
              <w:right w:val="nil"/>
            </w:tcBorders>
            <w:shd w:val="clear" w:color="auto" w:fill="auto"/>
            <w:hideMark/>
          </w:tcPr>
          <w:p w14:paraId="75C81700" w14:textId="77777777" w:rsidR="00F23777" w:rsidRPr="00924497" w:rsidRDefault="00F23777" w:rsidP="00407773">
            <w:pPr>
              <w:spacing w:line="240" w:lineRule="auto"/>
              <w:textAlignment w:val="baseline"/>
              <w:rPr>
                <w:sz w:val="24"/>
                <w:szCs w:val="24"/>
                <w:lang w:eastAsia="en-IE"/>
              </w:rPr>
            </w:pPr>
            <w:r w:rsidRPr="00924497">
              <w:rPr>
                <w:b/>
                <w:bCs/>
                <w:lang w:eastAsia="en-IE"/>
              </w:rPr>
              <w:t>Latvija</w:t>
            </w:r>
            <w:r w:rsidRPr="00924497">
              <w:rPr>
                <w:lang w:eastAsia="en-IE"/>
              </w:rPr>
              <w:t> </w:t>
            </w:r>
          </w:p>
          <w:p w14:paraId="18273FDB" w14:textId="77777777" w:rsidR="00F23777" w:rsidRPr="00924497" w:rsidRDefault="00F23777" w:rsidP="00407773">
            <w:pPr>
              <w:spacing w:line="240" w:lineRule="auto"/>
              <w:textAlignment w:val="baseline"/>
              <w:rPr>
                <w:sz w:val="24"/>
                <w:szCs w:val="24"/>
                <w:lang w:eastAsia="en-IE"/>
              </w:rPr>
            </w:pPr>
            <w:r w:rsidRPr="00924497">
              <w:rPr>
                <w:lang w:eastAsia="en-IE"/>
              </w:rPr>
              <w:t>SIA AstraZeneca Latvija </w:t>
            </w:r>
          </w:p>
          <w:p w14:paraId="34C97AEB" w14:textId="77777777" w:rsidR="00F23777" w:rsidRPr="00924497" w:rsidRDefault="00F23777" w:rsidP="00407773">
            <w:pPr>
              <w:spacing w:line="240" w:lineRule="auto"/>
              <w:textAlignment w:val="baseline"/>
              <w:rPr>
                <w:sz w:val="24"/>
                <w:szCs w:val="24"/>
                <w:lang w:eastAsia="en-IE"/>
              </w:rPr>
            </w:pPr>
            <w:r w:rsidRPr="00924497">
              <w:rPr>
                <w:lang w:eastAsia="en-IE"/>
              </w:rPr>
              <w:t>Tel: +371 67377100 </w:t>
            </w:r>
          </w:p>
          <w:p w14:paraId="307D525A" w14:textId="77777777" w:rsidR="00F23777" w:rsidRPr="00924497" w:rsidRDefault="00F23777" w:rsidP="00407773">
            <w:pPr>
              <w:spacing w:line="240" w:lineRule="auto"/>
              <w:textAlignment w:val="baseline"/>
              <w:rPr>
                <w:sz w:val="24"/>
                <w:szCs w:val="24"/>
                <w:lang w:eastAsia="en-IE"/>
              </w:rPr>
            </w:pPr>
            <w:r w:rsidRPr="00924497">
              <w:rPr>
                <w:lang w:eastAsia="en-IE"/>
              </w:rPr>
              <w:t> </w:t>
            </w:r>
          </w:p>
        </w:tc>
        <w:tc>
          <w:tcPr>
            <w:tcW w:w="4583" w:type="dxa"/>
            <w:gridSpan w:val="2"/>
            <w:tcBorders>
              <w:top w:val="nil"/>
              <w:left w:val="nil"/>
              <w:bottom w:val="nil"/>
              <w:right w:val="nil"/>
            </w:tcBorders>
            <w:shd w:val="clear" w:color="auto" w:fill="auto"/>
            <w:hideMark/>
          </w:tcPr>
          <w:p w14:paraId="52CD1D63" w14:textId="77777777" w:rsidR="00F23777" w:rsidRPr="00924497" w:rsidRDefault="00F23777" w:rsidP="00407773">
            <w:pPr>
              <w:spacing w:line="240" w:lineRule="auto"/>
              <w:textAlignment w:val="baseline"/>
              <w:rPr>
                <w:sz w:val="24"/>
                <w:szCs w:val="24"/>
                <w:lang w:eastAsia="en-IE"/>
              </w:rPr>
            </w:pPr>
          </w:p>
        </w:tc>
      </w:tr>
    </w:tbl>
    <w:p w14:paraId="2591DE09" w14:textId="77777777" w:rsidR="00F23777" w:rsidRPr="00924497" w:rsidRDefault="00F23777" w:rsidP="00B51C3A">
      <w:pPr>
        <w:numPr>
          <w:ilvl w:val="12"/>
          <w:numId w:val="0"/>
        </w:numPr>
        <w:tabs>
          <w:tab w:val="clear" w:pos="567"/>
        </w:tabs>
        <w:spacing w:line="240" w:lineRule="auto"/>
        <w:ind w:right="-2"/>
        <w:outlineLvl w:val="0"/>
        <w:rPr>
          <w:b/>
          <w:bCs/>
        </w:rPr>
      </w:pPr>
    </w:p>
    <w:p w14:paraId="67FFBDC2" w14:textId="77777777" w:rsidR="00F23777" w:rsidRPr="00924497" w:rsidRDefault="00F23777" w:rsidP="00B51C3A">
      <w:pPr>
        <w:keepNext/>
        <w:numPr>
          <w:ilvl w:val="12"/>
          <w:numId w:val="0"/>
        </w:numPr>
        <w:tabs>
          <w:tab w:val="clear" w:pos="567"/>
        </w:tabs>
        <w:spacing w:line="240" w:lineRule="auto"/>
        <w:ind w:right="-2"/>
        <w:outlineLvl w:val="0"/>
        <w:rPr>
          <w:b/>
          <w:bCs/>
        </w:rPr>
      </w:pPr>
      <w:r w:rsidRPr="00924497">
        <w:rPr>
          <w:b/>
          <w:bCs/>
        </w:rPr>
        <w:t xml:space="preserve">Dan il-fuljett kien </w:t>
      </w:r>
      <w:r w:rsidRPr="00924497">
        <w:rPr>
          <w:b/>
          <w:szCs w:val="24"/>
        </w:rPr>
        <w:t xml:space="preserve">rivedut </w:t>
      </w:r>
      <w:r w:rsidRPr="00924497">
        <w:rPr>
          <w:b/>
          <w:bCs/>
        </w:rPr>
        <w:t xml:space="preserve">l-aħħar </w:t>
      </w:r>
      <w:r w:rsidRPr="00924497">
        <w:rPr>
          <w:rFonts w:cs="Times New Roman"/>
          <w:b/>
          <w:bCs/>
        </w:rPr>
        <w:t>f’</w:t>
      </w:r>
      <w:r w:rsidRPr="00924497">
        <w:rPr>
          <w:b/>
          <w:bCs/>
        </w:rPr>
        <w:t>.</w:t>
      </w:r>
    </w:p>
    <w:p w14:paraId="591FA80C" w14:textId="77777777" w:rsidR="00F23777" w:rsidRPr="00924497" w:rsidRDefault="00F23777" w:rsidP="00B51C3A">
      <w:pPr>
        <w:keepNext/>
        <w:numPr>
          <w:ilvl w:val="12"/>
          <w:numId w:val="0"/>
        </w:numPr>
        <w:tabs>
          <w:tab w:val="clear" w:pos="567"/>
        </w:tabs>
        <w:spacing w:line="240" w:lineRule="auto"/>
        <w:ind w:right="-2"/>
        <w:outlineLvl w:val="0"/>
        <w:rPr>
          <w:b/>
          <w:bCs/>
        </w:rPr>
      </w:pPr>
    </w:p>
    <w:p w14:paraId="2E7EB5C4" w14:textId="77777777" w:rsidR="00F23777" w:rsidRPr="00924497" w:rsidRDefault="00F23777" w:rsidP="00B51C3A">
      <w:pPr>
        <w:numPr>
          <w:ilvl w:val="12"/>
          <w:numId w:val="0"/>
        </w:numPr>
        <w:spacing w:line="240" w:lineRule="auto"/>
        <w:rPr>
          <w:b/>
          <w:szCs w:val="24"/>
        </w:rPr>
      </w:pPr>
      <w:r w:rsidRPr="00924497">
        <w:rPr>
          <w:b/>
          <w:szCs w:val="24"/>
        </w:rPr>
        <w:t>Sorsi oħra ta’ informazzjoni</w:t>
      </w:r>
    </w:p>
    <w:p w14:paraId="4E0FFF23" w14:textId="77777777" w:rsidR="00F23777" w:rsidRPr="00924497" w:rsidRDefault="00F23777" w:rsidP="00B51C3A">
      <w:pPr>
        <w:numPr>
          <w:ilvl w:val="12"/>
          <w:numId w:val="0"/>
        </w:numPr>
        <w:spacing w:line="240" w:lineRule="auto"/>
        <w:rPr>
          <w:szCs w:val="24"/>
        </w:rPr>
      </w:pPr>
      <w:r w:rsidRPr="00924497">
        <w:rPr>
          <w:szCs w:val="24"/>
        </w:rPr>
        <w:t>Informazzjoni dettaljata dwar din il-mediċina tinsab fuq is-sit elettroniku tal-Aġenzija Ewropea għall</w:t>
      </w:r>
      <w:r w:rsidRPr="00924497">
        <w:rPr>
          <w:szCs w:val="24"/>
        </w:rPr>
        <w:noBreakHyphen/>
        <w:t xml:space="preserve">Mediċini </w:t>
      </w:r>
      <w:r w:rsidRPr="00924497">
        <w:rPr>
          <w:iCs/>
        </w:rPr>
        <w:t>https://www.ema.europa.eu/. Hemm u</w:t>
      </w:r>
      <w:r w:rsidRPr="00924497">
        <w:rPr>
          <w:szCs w:val="24"/>
        </w:rPr>
        <w:t>koll links għal siti elettroniċi oħra dwar mard rari u kura.</w:t>
      </w:r>
    </w:p>
    <w:p w14:paraId="56BBC0DF" w14:textId="77777777" w:rsidR="00F23777" w:rsidRPr="00924497" w:rsidRDefault="00F23777" w:rsidP="00B51C3A">
      <w:pPr>
        <w:numPr>
          <w:ilvl w:val="12"/>
          <w:numId w:val="0"/>
        </w:numPr>
        <w:spacing w:line="240" w:lineRule="auto"/>
      </w:pPr>
      <w:r w:rsidRPr="00924497">
        <w:br w:type="page"/>
      </w:r>
      <w:r w:rsidRPr="00924497">
        <w:lastRenderedPageBreak/>
        <w:t>---------------------------------------------------------------------------------------------------------------------------</w:t>
      </w:r>
    </w:p>
    <w:p w14:paraId="7BE31F13" w14:textId="77777777" w:rsidR="00F23777" w:rsidRPr="00924497" w:rsidRDefault="00F23777" w:rsidP="00B51C3A">
      <w:pPr>
        <w:numPr>
          <w:ilvl w:val="12"/>
          <w:numId w:val="0"/>
        </w:numPr>
        <w:spacing w:line="240" w:lineRule="auto"/>
        <w:ind w:right="-2"/>
        <w:jc w:val="center"/>
        <w:rPr>
          <w:b/>
          <w:bCs/>
        </w:rPr>
      </w:pPr>
      <w:r w:rsidRPr="00924497">
        <w:rPr>
          <w:b/>
          <w:bCs/>
        </w:rPr>
        <w:t>Istruzzjonijiet dwar l-Użu għall-Professjonisti tal-Kura tas-Saħħa</w:t>
      </w:r>
    </w:p>
    <w:p w14:paraId="532C039A" w14:textId="77777777" w:rsidR="00F23777" w:rsidRPr="00924497" w:rsidRDefault="00F23777" w:rsidP="00B51C3A">
      <w:pPr>
        <w:tabs>
          <w:tab w:val="num" w:pos="700"/>
        </w:tabs>
        <w:autoSpaceDE w:val="0"/>
        <w:autoSpaceDN w:val="0"/>
        <w:adjustRightInd w:val="0"/>
        <w:spacing w:line="240" w:lineRule="auto"/>
        <w:jc w:val="center"/>
        <w:rPr>
          <w:b/>
          <w:bCs/>
        </w:rPr>
      </w:pPr>
      <w:r w:rsidRPr="00924497">
        <w:rPr>
          <w:b/>
          <w:bCs/>
        </w:rPr>
        <w:t>Maniġġar ta’ Soliris</w:t>
      </w:r>
    </w:p>
    <w:p w14:paraId="5A9313C5" w14:textId="77777777" w:rsidR="00F23777" w:rsidRPr="00924497" w:rsidRDefault="00F23777" w:rsidP="00B51C3A">
      <w:pPr>
        <w:tabs>
          <w:tab w:val="num" w:pos="700"/>
        </w:tabs>
        <w:autoSpaceDE w:val="0"/>
        <w:autoSpaceDN w:val="0"/>
        <w:adjustRightInd w:val="0"/>
        <w:spacing w:line="240" w:lineRule="auto"/>
        <w:jc w:val="center"/>
        <w:rPr>
          <w:b/>
          <w:bCs/>
        </w:rPr>
      </w:pPr>
    </w:p>
    <w:p w14:paraId="576A4AD3" w14:textId="77777777" w:rsidR="00F23777" w:rsidRPr="00924497" w:rsidRDefault="00F23777" w:rsidP="00B51C3A">
      <w:pPr>
        <w:numPr>
          <w:ilvl w:val="12"/>
          <w:numId w:val="0"/>
        </w:numPr>
        <w:spacing w:line="240" w:lineRule="auto"/>
      </w:pPr>
      <w:r w:rsidRPr="00924497">
        <w:rPr>
          <w:szCs w:val="24"/>
        </w:rPr>
        <w:t>It-tagħrif li jmiss qed jingħata biss għall-professjonisti tal-kura tas-saħħa</w:t>
      </w:r>
      <w:r w:rsidRPr="00924497">
        <w:t>:</w:t>
      </w:r>
    </w:p>
    <w:p w14:paraId="23C56DD3" w14:textId="77777777" w:rsidR="00F23777" w:rsidRPr="00924497" w:rsidRDefault="00F23777" w:rsidP="00B51C3A">
      <w:pPr>
        <w:tabs>
          <w:tab w:val="num" w:pos="700"/>
        </w:tabs>
        <w:autoSpaceDE w:val="0"/>
        <w:autoSpaceDN w:val="0"/>
        <w:adjustRightInd w:val="0"/>
        <w:spacing w:line="240" w:lineRule="auto"/>
        <w:jc w:val="center"/>
        <w:rPr>
          <w:b/>
        </w:rPr>
      </w:pPr>
    </w:p>
    <w:p w14:paraId="68130414" w14:textId="77777777" w:rsidR="00F23777" w:rsidRPr="00924497" w:rsidRDefault="00F23777" w:rsidP="00B51C3A">
      <w:pPr>
        <w:autoSpaceDE w:val="0"/>
        <w:autoSpaceDN w:val="0"/>
        <w:adjustRightInd w:val="0"/>
        <w:rPr>
          <w:b/>
        </w:rPr>
      </w:pPr>
      <w:r w:rsidRPr="00924497">
        <w:rPr>
          <w:b/>
        </w:rPr>
        <w:t>1- Kif inhu fornut Soliris?</w:t>
      </w:r>
    </w:p>
    <w:p w14:paraId="3C905798" w14:textId="77777777" w:rsidR="00F23777" w:rsidRPr="00924497" w:rsidRDefault="00F23777" w:rsidP="00B51C3A">
      <w:pPr>
        <w:tabs>
          <w:tab w:val="num" w:pos="700"/>
        </w:tabs>
        <w:autoSpaceDE w:val="0"/>
        <w:autoSpaceDN w:val="0"/>
        <w:adjustRightInd w:val="0"/>
        <w:spacing w:line="240" w:lineRule="auto"/>
        <w:rPr>
          <w:b/>
          <w:bCs/>
        </w:rPr>
      </w:pPr>
      <w:r w:rsidRPr="00924497">
        <w:t>Kull kunjett ta’ Soliris fih 300 mg ta’ sustanza attiva fi 30 mL ta’ soluzzjoni tal-prodott.</w:t>
      </w:r>
    </w:p>
    <w:p w14:paraId="087D4461" w14:textId="77777777" w:rsidR="00F23777" w:rsidRPr="00924497" w:rsidRDefault="00F23777" w:rsidP="00B51C3A">
      <w:pPr>
        <w:tabs>
          <w:tab w:val="num" w:pos="700"/>
        </w:tabs>
        <w:autoSpaceDE w:val="0"/>
        <w:autoSpaceDN w:val="0"/>
        <w:adjustRightInd w:val="0"/>
        <w:spacing w:line="240" w:lineRule="auto"/>
      </w:pPr>
    </w:p>
    <w:p w14:paraId="48B4EEC4" w14:textId="77777777" w:rsidR="00F23777" w:rsidRPr="00924497" w:rsidRDefault="00F23777" w:rsidP="00B51C3A">
      <w:pPr>
        <w:autoSpaceDE w:val="0"/>
        <w:autoSpaceDN w:val="0"/>
        <w:adjustRightInd w:val="0"/>
        <w:spacing w:line="240" w:lineRule="auto"/>
        <w:rPr>
          <w:b/>
          <w:bCs/>
        </w:rPr>
      </w:pPr>
      <w:r w:rsidRPr="00924497">
        <w:rPr>
          <w:b/>
          <w:bCs/>
        </w:rPr>
        <w:t>2- Qabel ma Jingħata</w:t>
      </w:r>
    </w:p>
    <w:p w14:paraId="6038B183" w14:textId="77777777" w:rsidR="00F23777" w:rsidRPr="00924497" w:rsidRDefault="00F23777" w:rsidP="00B51C3A">
      <w:pPr>
        <w:autoSpaceDE w:val="0"/>
        <w:autoSpaceDN w:val="0"/>
        <w:adjustRightInd w:val="0"/>
      </w:pPr>
      <w:r w:rsidRPr="00924497">
        <w:rPr>
          <w:rFonts w:cs="Arial"/>
        </w:rPr>
        <w:t>Ir-rikostituzzjoni u d-dilwizzjoni g</w:t>
      </w:r>
      <w:r w:rsidRPr="00924497">
        <w:t>ħ</w:t>
      </w:r>
      <w:r w:rsidRPr="00924497">
        <w:rPr>
          <w:rFonts w:cs="Arial"/>
        </w:rPr>
        <w:t>andhom jitwettqu skont regoli ta’ prattika tajba, b’mod partikolari fir-rigward asettiku.</w:t>
      </w:r>
    </w:p>
    <w:p w14:paraId="79FEE666" w14:textId="77777777" w:rsidR="00F23777" w:rsidRPr="00924497" w:rsidRDefault="00F23777" w:rsidP="00B51C3A">
      <w:pPr>
        <w:spacing w:line="240" w:lineRule="auto"/>
      </w:pPr>
      <w:r w:rsidRPr="00924497">
        <w:t>Soliris għandu jiġi ppreparat b’teknika asettika għall-għoti minn professjonist tal-kura tas</w:t>
      </w:r>
      <w:r w:rsidRPr="00924497">
        <w:noBreakHyphen/>
        <w:t>saħħa kkwalifikat.</w:t>
      </w:r>
    </w:p>
    <w:p w14:paraId="42D9C1E7"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Eżamina viżwalment is-soluzzjoni ta’ Soliris għal frak u bdil fil-kulur.</w:t>
      </w:r>
    </w:p>
    <w:p w14:paraId="36F095A8"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Iġbed l-ammont meħtieġ mill-kunjett(i) billi tuża siringa sterilizzata.</w:t>
      </w:r>
    </w:p>
    <w:p w14:paraId="46AA2699"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Ittrasferixxi d-doża rakkomandata għal borża tal-infużjoni.</w:t>
      </w:r>
    </w:p>
    <w:p w14:paraId="089789E3" w14:textId="77777777" w:rsidR="00F23777" w:rsidRPr="00924497" w:rsidRDefault="00F23777" w:rsidP="00B51C3A">
      <w:pPr>
        <w:numPr>
          <w:ilvl w:val="0"/>
          <w:numId w:val="6"/>
        </w:numPr>
        <w:tabs>
          <w:tab w:val="clear" w:pos="567"/>
          <w:tab w:val="clear" w:pos="1060"/>
          <w:tab w:val="num" w:pos="300"/>
          <w:tab w:val="num" w:pos="1320"/>
        </w:tabs>
        <w:spacing w:line="240" w:lineRule="auto"/>
        <w:ind w:left="302" w:hanging="302"/>
      </w:pPr>
      <w:r w:rsidRPr="00924497">
        <w:t>Iddilwa Soliris għal konċentrazzjoni finali ta’ 5 mg/mL (il-konċentrazzjoni inizjali diviża bin-nofs) billi żżid l-ammont korrett ta’ dilwent mal-borża tal-infużjoni. Għal dożi ta’ 300 mg, uża 30 ml ta’ Soliris (10 mg/mL) u żid 30 mL ta’ dilwent. Għal dożi ta’ 600 mg, uża 60 mL ta’ Soliris (10 mg/mL) u żid 60 mL ta’ dilwent. Għal dożi ta’ 900 mg uża 90 mL ta’ Soliris u żid 90 mL ta’ dilwent. Għal dożi ta’ 1 200 mg uża 120 mL ta’ Soliris u żid 120 mL ta’ dilwent. Il-volum finali ta’ 5 mg/mL soluzzjoni dilwita ta’ Soliris huwa 60 mL għal dożi ta’ 300 mg, 120 mL għal dożi ta’ 600 mg, 180 mL għal dożi ta’ 900 mg jew 240 mL għal dożi ta’ 1 200 mg.</w:t>
      </w:r>
    </w:p>
    <w:p w14:paraId="389175D3" w14:textId="77777777" w:rsidR="00F23777" w:rsidRPr="00924497" w:rsidRDefault="00F23777" w:rsidP="00B51C3A">
      <w:pPr>
        <w:numPr>
          <w:ilvl w:val="0"/>
          <w:numId w:val="6"/>
        </w:numPr>
        <w:tabs>
          <w:tab w:val="clear" w:pos="567"/>
          <w:tab w:val="clear" w:pos="1060"/>
          <w:tab w:val="num" w:pos="284"/>
        </w:tabs>
        <w:spacing w:line="240" w:lineRule="auto"/>
        <w:ind w:left="284" w:hanging="284"/>
      </w:pPr>
      <w:r w:rsidRPr="00924497">
        <w:t>Id-dilwenti huma Sodium chloride 9 mg/mL (0.9%) soluzzjoni għall-injezzjoni, Sodium chloride 4.5 mg/mL (0.45%) soluzzjoni għall-injezzjoni jew 5% dextrose fl-Ilma.</w:t>
      </w:r>
    </w:p>
    <w:p w14:paraId="3F61E782"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Ħawwad b’mod ġentili l-borża tal-infużjoni li fiha s-soluzzjoni dilwita ta’ Soliris biex tiżgura taħlita sewwa tal-prodott mediċinali u d-dilwent.</w:t>
      </w:r>
    </w:p>
    <w:p w14:paraId="29FB477C" w14:textId="77777777" w:rsidR="00F23777" w:rsidRPr="00924497" w:rsidRDefault="00F23777" w:rsidP="00B51C3A">
      <w:pPr>
        <w:pStyle w:val="Normal-text"/>
        <w:numPr>
          <w:ilvl w:val="0"/>
          <w:numId w:val="6"/>
        </w:numPr>
        <w:tabs>
          <w:tab w:val="clear" w:pos="1060"/>
          <w:tab w:val="num" w:pos="284"/>
        </w:tabs>
        <w:spacing w:before="0" w:after="0"/>
        <w:ind w:left="300" w:hanging="300"/>
        <w:rPr>
          <w:rFonts w:ascii="Times New Roman" w:hAnsi="Times New Roman" w:cs="Times New Roman"/>
        </w:rPr>
      </w:pPr>
      <w:r w:rsidRPr="00924497">
        <w:rPr>
          <w:rFonts w:ascii="Times New Roman" w:hAnsi="Times New Roman" w:cs="Times New Roman"/>
          <w:lang w:eastAsia="fr-FR"/>
        </w:rPr>
        <w:t xml:space="preserve">Qabel ma tingħata, </w:t>
      </w:r>
      <w:r w:rsidRPr="00924497">
        <w:rPr>
          <w:rFonts w:ascii="Times New Roman" w:hAnsi="Times New Roman" w:cs="Times New Roman"/>
        </w:rPr>
        <w:t>is-soluzzjoni dilwita għandha titħalla tisħon għat-temperatura tal-kamra [18°</w:t>
      </w:r>
      <w:r w:rsidRPr="00924497">
        <w:rPr>
          <w:rFonts w:ascii="Times New Roman" w:hAnsi="Times New Roman" w:cs="Times New Roman"/>
          <w:lang w:eastAsia="fr-FR"/>
        </w:rPr>
        <w:t>C – </w:t>
      </w:r>
      <w:r w:rsidRPr="00924497">
        <w:rPr>
          <w:rFonts w:ascii="Times New Roman" w:hAnsi="Times New Roman" w:cs="Times New Roman"/>
        </w:rPr>
        <w:t>25°C]</w:t>
      </w:r>
      <w:r w:rsidRPr="00924497">
        <w:t xml:space="preserve"> </w:t>
      </w:r>
      <w:r w:rsidRPr="00924497">
        <w:rPr>
          <w:rFonts w:ascii="Times New Roman" w:hAnsi="Times New Roman" w:cs="Times New Roman"/>
        </w:rPr>
        <w:t>billi tkun esposta għall-arja tal-ambjent.</w:t>
      </w:r>
    </w:p>
    <w:p w14:paraId="27F2310C" w14:textId="77777777" w:rsidR="00F23777" w:rsidRPr="00924497" w:rsidRDefault="00F23777" w:rsidP="00B51C3A">
      <w:pPr>
        <w:pStyle w:val="Normal-text"/>
        <w:numPr>
          <w:ilvl w:val="0"/>
          <w:numId w:val="6"/>
        </w:numPr>
        <w:tabs>
          <w:tab w:val="clear" w:pos="1060"/>
          <w:tab w:val="num" w:pos="284"/>
        </w:tabs>
        <w:spacing w:before="0" w:after="0"/>
        <w:ind w:left="300" w:hanging="300"/>
        <w:rPr>
          <w:rFonts w:ascii="Times New Roman" w:hAnsi="Times New Roman" w:cs="Times New Roman"/>
        </w:rPr>
      </w:pPr>
      <w:r w:rsidRPr="00924497">
        <w:rPr>
          <w:rFonts w:ascii="Times New Roman" w:hAnsi="Times New Roman" w:cs="Times New Roman"/>
        </w:rPr>
        <w:t>Is-soluzzjoni dilwita m’għandhiex tissaħħan fil-microwave jew f’xi sors ieħor ta’ sħana għajr dak tat</w:t>
      </w:r>
      <w:r w:rsidRPr="00924497">
        <w:rPr>
          <w:rFonts w:ascii="Times New Roman" w:hAnsi="Times New Roman" w:cs="Times New Roman"/>
        </w:rPr>
        <w:noBreakHyphen/>
        <w:t>temperatura tal-kamra.</w:t>
      </w:r>
    </w:p>
    <w:p w14:paraId="11505A66"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Armi kwalunkwe porzjon mhux użat li jifdal f’kunjett.</w:t>
      </w:r>
    </w:p>
    <w:p w14:paraId="52A8C801" w14:textId="77777777" w:rsidR="00F23777" w:rsidRPr="00924497" w:rsidRDefault="00F23777" w:rsidP="00B51C3A">
      <w:pPr>
        <w:numPr>
          <w:ilvl w:val="0"/>
          <w:numId w:val="6"/>
        </w:numPr>
        <w:tabs>
          <w:tab w:val="clear" w:pos="567"/>
          <w:tab w:val="clear" w:pos="1060"/>
          <w:tab w:val="num" w:pos="300"/>
          <w:tab w:val="num" w:pos="1320"/>
        </w:tabs>
        <w:spacing w:line="240" w:lineRule="auto"/>
        <w:ind w:left="302" w:hanging="302"/>
        <w:rPr>
          <w:b/>
          <w:bCs/>
        </w:rPr>
      </w:pPr>
      <w:r w:rsidRPr="00924497">
        <w:t xml:space="preserve">Soluzzjonijiet dilwiti ta’ Soliris jistgħu jinħażnu f’temperatura ta’ </w:t>
      </w:r>
      <w:r w:rsidRPr="00924497">
        <w:rPr>
          <w:lang w:eastAsia="fr-FR"/>
        </w:rPr>
        <w:t>2°C – 8°C</w:t>
      </w:r>
      <w:r w:rsidRPr="00924497">
        <w:t xml:space="preserve"> sa 24 siegħa qabel ma jingħataw.</w:t>
      </w:r>
    </w:p>
    <w:p w14:paraId="300DBD1C" w14:textId="77777777" w:rsidR="00F23777" w:rsidRPr="00924497" w:rsidRDefault="00F23777" w:rsidP="00B51C3A">
      <w:pPr>
        <w:autoSpaceDE w:val="0"/>
        <w:autoSpaceDN w:val="0"/>
        <w:adjustRightInd w:val="0"/>
        <w:spacing w:line="240" w:lineRule="auto"/>
        <w:rPr>
          <w:b/>
          <w:bCs/>
        </w:rPr>
      </w:pPr>
    </w:p>
    <w:p w14:paraId="1A1CA07C" w14:textId="77777777" w:rsidR="00F23777" w:rsidRPr="00924497" w:rsidRDefault="00F23777" w:rsidP="00B51C3A">
      <w:pPr>
        <w:autoSpaceDE w:val="0"/>
        <w:autoSpaceDN w:val="0"/>
        <w:adjustRightInd w:val="0"/>
        <w:spacing w:line="240" w:lineRule="auto"/>
      </w:pPr>
      <w:r w:rsidRPr="00924497">
        <w:rPr>
          <w:b/>
          <w:bCs/>
        </w:rPr>
        <w:t>3- Kif jingħata</w:t>
      </w:r>
    </w:p>
    <w:p w14:paraId="57456932"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 xml:space="preserve">Tagħtix Soliris bħala </w:t>
      </w:r>
      <w:r w:rsidRPr="00924497">
        <w:rPr>
          <w:i/>
          <w:iCs/>
        </w:rPr>
        <w:t xml:space="preserve">intravenous push </w:t>
      </w:r>
      <w:r w:rsidRPr="00924497">
        <w:t>jew injezzjoni bolus.</w:t>
      </w:r>
    </w:p>
    <w:p w14:paraId="1CE18D31"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Soliris għandu jingħata biss permezz ta’ infużjoni fil-vini.</w:t>
      </w:r>
    </w:p>
    <w:p w14:paraId="13F2451B" w14:textId="77777777" w:rsidR="00F23777" w:rsidRPr="00924497" w:rsidRDefault="00F23777" w:rsidP="00B51C3A">
      <w:pPr>
        <w:numPr>
          <w:ilvl w:val="0"/>
          <w:numId w:val="6"/>
        </w:numPr>
        <w:tabs>
          <w:tab w:val="clear" w:pos="567"/>
          <w:tab w:val="clear" w:pos="1060"/>
          <w:tab w:val="num" w:pos="300"/>
          <w:tab w:val="num" w:pos="1320"/>
        </w:tabs>
        <w:spacing w:line="240" w:lineRule="auto"/>
        <w:ind w:left="300" w:hanging="300"/>
      </w:pPr>
      <w:r w:rsidRPr="00924497">
        <w:t xml:space="preserve">Is-soluzzjoni dilwita ta’ Soliris għandha tingħata b’infużjoni fil-vini fuq medda ta’ 25 sa 45 minuta (35 minuta ± 10 minuti) f’adulti u f’1-4 sigħat f’pazjenti pedjatriċi taħt it-18-il sena permezz ta’ </w:t>
      </w:r>
      <w:r w:rsidRPr="00924497">
        <w:rPr>
          <w:i/>
          <w:iCs/>
        </w:rPr>
        <w:t>gravity feed</w:t>
      </w:r>
      <w:r w:rsidRPr="00924497">
        <w:t>, pompa t-tip ta’ siringa, jew pompa tal-infużjoni. Mhux meħtieġ li s</w:t>
      </w:r>
      <w:r w:rsidRPr="00924497">
        <w:noBreakHyphen/>
        <w:t>soluzzjoni dilwita ta’ Soliris tiġi protetta mid-dawl waqt li tkun qiegħda tingħata lill-pazjent.</w:t>
      </w:r>
    </w:p>
    <w:p w14:paraId="5051C80B" w14:textId="77777777" w:rsidR="00F23777" w:rsidRPr="00924497" w:rsidRDefault="00F23777" w:rsidP="00B51C3A">
      <w:pPr>
        <w:spacing w:line="240" w:lineRule="auto"/>
      </w:pPr>
      <w:r w:rsidRPr="00924497">
        <w:t>Il-pazjent għandu jiġi mmonitorjat għal siegħa wara l-infużjoni. Jekk ikun hemm episodju avvers waqt l-għoti ta’ Soliris, l-infużjoni tista’ tingħata aktar bil-mod jew titwaqqaf fid-diskrezzjoni tat-tabib. Jekk l-infużjoni tingħata aktar bil-mod, il-ħin totali tal-infużjoni ma jistax jaqbeż is-sagħtejn f’pazjenti adulti u erba’ sigħat f’pazjenti pedjatriċi taħt it-18-il sena.</w:t>
      </w:r>
    </w:p>
    <w:p w14:paraId="6C74206A" w14:textId="77777777" w:rsidR="00F23777" w:rsidRPr="00924497" w:rsidRDefault="00F23777" w:rsidP="00B51C3A">
      <w:pPr>
        <w:spacing w:line="240" w:lineRule="auto"/>
      </w:pPr>
    </w:p>
    <w:p w14:paraId="3E0C7B38" w14:textId="77777777" w:rsidR="00F23777" w:rsidRPr="00924497" w:rsidRDefault="00F23777" w:rsidP="00B51C3A">
      <w:pPr>
        <w:autoSpaceDE w:val="0"/>
        <w:autoSpaceDN w:val="0"/>
        <w:adjustRightInd w:val="0"/>
      </w:pPr>
      <w:r w:rsidRPr="00924497">
        <w:rPr>
          <w:b/>
          <w:bCs/>
        </w:rPr>
        <w:t>4- Immaniġġar Speċjali u Ħażna</w:t>
      </w:r>
    </w:p>
    <w:p w14:paraId="7FDFDECB" w14:textId="77777777" w:rsidR="00F23777" w:rsidRPr="00924497" w:rsidRDefault="00F23777" w:rsidP="00B51C3A">
      <w:pPr>
        <w:autoSpaceDE w:val="0"/>
        <w:autoSpaceDN w:val="0"/>
        <w:adjustRightInd w:val="0"/>
        <w:spacing w:line="240" w:lineRule="auto"/>
      </w:pPr>
      <w:r w:rsidRPr="00924497">
        <w:t>Aħżen fi friġġ (</w:t>
      </w:r>
      <w:r w:rsidRPr="00924497">
        <w:rPr>
          <w:lang w:eastAsia="fr-FR"/>
        </w:rPr>
        <w:t>2°C – 8°C</w:t>
      </w:r>
      <w:r w:rsidRPr="00924497">
        <w:t>). Tagħmlux fil-friża. Aħżen fil-pakkett oriġinali sabiex tilqa’ mid-dawl. Il</w:t>
      </w:r>
      <w:r w:rsidRPr="00924497">
        <w:noBreakHyphen/>
        <w:t xml:space="preserve">kunjetti ta’ Soliris fil-pakkett oriġinali jistgħu jitneħħew minn ħażna fi friġġ </w:t>
      </w:r>
      <w:r w:rsidRPr="00924497">
        <w:rPr>
          <w:b/>
        </w:rPr>
        <w:t>għal perjodu wieħed biss sa 3 ijiem</w:t>
      </w:r>
      <w:r w:rsidRPr="00924497">
        <w:t>. Fl-aħħar ta’ dan il-perjodu, il-prodott jista’ jitpoġġa lura fil-friġġ.</w:t>
      </w:r>
    </w:p>
    <w:p w14:paraId="4A730E94" w14:textId="77777777" w:rsidR="00F23777" w:rsidRPr="00B51C3A" w:rsidRDefault="00F23777">
      <w:pPr>
        <w:rPr>
          <w:iCs/>
        </w:rPr>
      </w:pPr>
      <w:r w:rsidRPr="00924497">
        <w:t>Tużax din il-mediċina wara d-data ta’ skadenza li tidher fuq il-kaxxa tal-kartun u t-tikketta tal-kunjett wara ‘JIS’. Id-data ta’ skadenza tirreferi għall-aħħar ġurnata ta’ dak ix-xahar.</w:t>
      </w:r>
      <w:bookmarkEnd w:id="0"/>
      <w:bookmarkEnd w:id="1"/>
    </w:p>
    <w:sectPr w:rsidR="00F23777" w:rsidRPr="00B51C3A">
      <w:footerReference w:type="default" r:id="rId12"/>
      <w:footerReference w:type="first" r:id="rId13"/>
      <w:endnotePr>
        <w:numFmt w:val="decimal"/>
      </w:endnotePr>
      <w:pgSz w:w="11907" w:h="16840" w:code="9"/>
      <w:pgMar w:top="1134" w:right="1418" w:bottom="1134" w:left="1418" w:header="737" w:footer="737"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259D" w14:textId="77777777" w:rsidR="00A71616" w:rsidRPr="00D953F3" w:rsidRDefault="00A71616">
      <w:r w:rsidRPr="00D953F3">
        <w:separator/>
      </w:r>
    </w:p>
    <w:p w14:paraId="0599C5BD" w14:textId="77777777" w:rsidR="00A71616" w:rsidRDefault="00A71616"/>
  </w:endnote>
  <w:endnote w:type="continuationSeparator" w:id="0">
    <w:p w14:paraId="791DB375" w14:textId="77777777" w:rsidR="00A71616" w:rsidRPr="00D953F3" w:rsidRDefault="00A71616">
      <w:r w:rsidRPr="00D953F3">
        <w:continuationSeparator/>
      </w:r>
    </w:p>
    <w:p w14:paraId="037A9435" w14:textId="77777777" w:rsidR="00A71616" w:rsidRDefault="00A71616"/>
  </w:endnote>
  <w:endnote w:type="continuationNotice" w:id="1">
    <w:p w14:paraId="26B6B44D" w14:textId="77777777" w:rsidR="00A71616" w:rsidRPr="00D953F3" w:rsidRDefault="00A71616">
      <w:pPr>
        <w:spacing w:line="240" w:lineRule="auto"/>
      </w:pPr>
    </w:p>
    <w:p w14:paraId="4A2FA831" w14:textId="77777777" w:rsidR="00A71616" w:rsidRDefault="00A71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Tornado">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14B4" w14:textId="77292E37" w:rsidR="00EE2947" w:rsidRPr="00D953F3" w:rsidRDefault="00EE2947">
    <w:pPr>
      <w:pStyle w:val="Pieddepage"/>
      <w:jc w:val="center"/>
      <w:rPr>
        <w:rFonts w:ascii="Arial" w:hAnsi="Arial"/>
      </w:rPr>
    </w:pPr>
    <w:r w:rsidRPr="00D953F3">
      <w:rPr>
        <w:rStyle w:val="Numrodepage"/>
        <w:rFonts w:ascii="Arial" w:hAnsi="Arial"/>
      </w:rPr>
      <w:fldChar w:fldCharType="begin"/>
    </w:r>
    <w:r w:rsidRPr="00D953F3">
      <w:rPr>
        <w:rStyle w:val="Numrodepage"/>
        <w:rFonts w:ascii="Arial" w:hAnsi="Arial" w:cs="Arial"/>
      </w:rPr>
      <w:instrText xml:space="preserve"> PAGE </w:instrText>
    </w:r>
    <w:r w:rsidRPr="00D953F3">
      <w:rPr>
        <w:rStyle w:val="Numrodepage"/>
        <w:rFonts w:ascii="Arial" w:hAnsi="Arial"/>
      </w:rPr>
      <w:fldChar w:fldCharType="separate"/>
    </w:r>
    <w:r w:rsidR="002613FC" w:rsidRPr="00D953F3">
      <w:rPr>
        <w:rStyle w:val="Numrodepage"/>
        <w:rFonts w:ascii="Arial" w:hAnsi="Arial" w:cs="Arial"/>
      </w:rPr>
      <w:t>8</w:t>
    </w:r>
    <w:r w:rsidRPr="00D953F3">
      <w:rPr>
        <w:rStyle w:val="Numrodepage"/>
        <w:rFonts w:ascii="Arial" w:hAnsi="Arial"/>
      </w:rPr>
      <w:fldChar w:fldCharType="end"/>
    </w:r>
  </w:p>
  <w:p w14:paraId="028E75E6" w14:textId="77777777" w:rsidR="00C6486B" w:rsidRDefault="00C648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9975" w14:textId="19305E1D" w:rsidR="00EE2947" w:rsidRPr="00D953F3" w:rsidRDefault="00EE2947">
    <w:pPr>
      <w:pStyle w:val="Pieddepage"/>
      <w:tabs>
        <w:tab w:val="clear" w:pos="8930"/>
        <w:tab w:val="right" w:pos="8931"/>
      </w:tabs>
      <w:ind w:right="96"/>
      <w:jc w:val="center"/>
      <w:rPr>
        <w:rFonts w:ascii="Arial" w:hAnsi="Arial"/>
      </w:rPr>
    </w:pPr>
    <w:r w:rsidRPr="00D953F3">
      <w:fldChar w:fldCharType="begin"/>
    </w:r>
    <w:r w:rsidRPr="00D953F3">
      <w:instrText xml:space="preserve"> EQ </w:instrText>
    </w:r>
    <w:r w:rsidRPr="00D953F3">
      <w:fldChar w:fldCharType="end"/>
    </w:r>
    <w:r w:rsidRPr="00D953F3">
      <w:rPr>
        <w:rStyle w:val="Numrodepage"/>
        <w:rFonts w:ascii="Arial" w:hAnsi="Arial"/>
      </w:rPr>
      <w:fldChar w:fldCharType="begin"/>
    </w:r>
    <w:r w:rsidRPr="00D953F3">
      <w:rPr>
        <w:rStyle w:val="Numrodepage"/>
        <w:rFonts w:ascii="Arial" w:hAnsi="Arial"/>
      </w:rPr>
      <w:instrText xml:space="preserve">PAGE  </w:instrText>
    </w:r>
    <w:r w:rsidRPr="00D953F3">
      <w:rPr>
        <w:rStyle w:val="Numrodepage"/>
        <w:rFonts w:ascii="Arial" w:hAnsi="Arial"/>
      </w:rPr>
      <w:fldChar w:fldCharType="separate"/>
    </w:r>
    <w:r w:rsidR="002613FC" w:rsidRPr="00D953F3">
      <w:rPr>
        <w:rStyle w:val="Numrodepage"/>
        <w:rFonts w:ascii="Arial" w:hAnsi="Arial"/>
      </w:rPr>
      <w:t>1</w:t>
    </w:r>
    <w:r w:rsidRPr="00D953F3">
      <w:rPr>
        <w:rStyle w:val="Numrodepage"/>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285D" w14:textId="77777777" w:rsidR="00A71616" w:rsidRPr="00D953F3" w:rsidRDefault="00A71616">
      <w:r w:rsidRPr="00D953F3">
        <w:separator/>
      </w:r>
    </w:p>
    <w:p w14:paraId="2DFA3C59" w14:textId="77777777" w:rsidR="00A71616" w:rsidRDefault="00A71616"/>
  </w:footnote>
  <w:footnote w:type="continuationSeparator" w:id="0">
    <w:p w14:paraId="6DE44A8C" w14:textId="77777777" w:rsidR="00A71616" w:rsidRPr="00D953F3" w:rsidRDefault="00A71616">
      <w:r w:rsidRPr="00D953F3">
        <w:continuationSeparator/>
      </w:r>
    </w:p>
    <w:p w14:paraId="6A0CDA36" w14:textId="77777777" w:rsidR="00A71616" w:rsidRDefault="00A71616"/>
  </w:footnote>
  <w:footnote w:type="continuationNotice" w:id="1">
    <w:p w14:paraId="79A21675" w14:textId="77777777" w:rsidR="00A71616" w:rsidRPr="00D953F3" w:rsidRDefault="00A71616">
      <w:pPr>
        <w:spacing w:line="240" w:lineRule="auto"/>
      </w:pPr>
    </w:p>
    <w:p w14:paraId="5A448F19" w14:textId="77777777" w:rsidR="00A71616" w:rsidRDefault="00A71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7A4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502866"/>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1DEA0E46"/>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D2046884"/>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D146FF66"/>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F95605BA"/>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5E828C"/>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D07E34"/>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22A2EE"/>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442F7C"/>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6C00C8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415D28"/>
    <w:multiLevelType w:val="hybridMultilevel"/>
    <w:tmpl w:val="6630D6B8"/>
    <w:lvl w:ilvl="0" w:tplc="04090001">
      <w:start w:val="1"/>
      <w:numFmt w:val="bullet"/>
      <w:lvlText w:val=""/>
      <w:lvlJc w:val="left"/>
      <w:pPr>
        <w:tabs>
          <w:tab w:val="num" w:pos="1060"/>
        </w:tabs>
        <w:ind w:left="1060" w:hanging="360"/>
      </w:pPr>
      <w:rPr>
        <w:rFonts w:ascii="Symbol" w:hAnsi="Symbol" w:cs="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109E26C2"/>
    <w:multiLevelType w:val="hybridMultilevel"/>
    <w:tmpl w:val="39667B14"/>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11145589"/>
    <w:multiLevelType w:val="hybridMultilevel"/>
    <w:tmpl w:val="3DC878BA"/>
    <w:lvl w:ilvl="0" w:tplc="FAECE59C">
      <w:start w:val="4"/>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A468CC"/>
    <w:multiLevelType w:val="hybridMultilevel"/>
    <w:tmpl w:val="DD302C14"/>
    <w:lvl w:ilvl="0" w:tplc="1602B628">
      <w:start w:val="1"/>
      <w:numFmt w:val="bullet"/>
      <w:lvlText w:val=""/>
      <w:lvlJc w:val="left"/>
      <w:pPr>
        <w:tabs>
          <w:tab w:val="num" w:pos="720"/>
        </w:tabs>
        <w:ind w:left="720" w:hanging="360"/>
      </w:pPr>
      <w:rPr>
        <w:rFonts w:ascii="Symbol" w:hAnsi="Symbol"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16" w15:restartNumberingAfterBreak="0">
    <w:nsid w:val="123C2D25"/>
    <w:multiLevelType w:val="hybridMultilevel"/>
    <w:tmpl w:val="F4AC287A"/>
    <w:lvl w:ilvl="0" w:tplc="8DE2BC52">
      <w:start w:val="1"/>
      <w:numFmt w:val="bullet"/>
      <w:pStyle w:val="Listepuces"/>
      <w:lvlText w:val=""/>
      <w:lvlJc w:val="left"/>
      <w:pPr>
        <w:ind w:left="720" w:hanging="360"/>
      </w:pPr>
      <w:rPr>
        <w:rFonts w:ascii="Symbol" w:hAnsi="Symbol" w:hint="default"/>
        <w:color w:val="000000" w:themeColor="text1"/>
      </w:rPr>
    </w:lvl>
    <w:lvl w:ilvl="1" w:tplc="F5D476C0">
      <w:start w:val="6"/>
      <w:numFmt w:val="bullet"/>
      <w:lvlText w:val="-"/>
      <w:lvlJc w:val="left"/>
      <w:pPr>
        <w:ind w:left="1440" w:hanging="360"/>
      </w:pPr>
      <w:rPr>
        <w:rFonts w:ascii="Times New Roman" w:eastAsia="Times New Roman" w:hAnsi="Times New Roman" w:cs="Times New Roman" w:hint="default"/>
      </w:rPr>
    </w:lvl>
    <w:lvl w:ilvl="2" w:tplc="A4AA759E">
      <w:start w:val="1"/>
      <w:numFmt w:val="bullet"/>
      <w:lvlText w:val=""/>
      <w:lvlJc w:val="left"/>
      <w:pPr>
        <w:ind w:left="2160" w:hanging="360"/>
      </w:pPr>
      <w:rPr>
        <w:rFonts w:ascii="Wingdings" w:hAnsi="Wingdings" w:hint="default"/>
      </w:rPr>
    </w:lvl>
    <w:lvl w:ilvl="3" w:tplc="CCE4FB86">
      <w:start w:val="1"/>
      <w:numFmt w:val="bullet"/>
      <w:lvlText w:val=""/>
      <w:lvlJc w:val="left"/>
      <w:pPr>
        <w:ind w:left="2880" w:hanging="360"/>
      </w:pPr>
      <w:rPr>
        <w:rFonts w:ascii="Symbol" w:hAnsi="Symbol" w:hint="default"/>
      </w:rPr>
    </w:lvl>
    <w:lvl w:ilvl="4" w:tplc="0AD26918">
      <w:start w:val="1"/>
      <w:numFmt w:val="bullet"/>
      <w:lvlText w:val="o"/>
      <w:lvlJc w:val="left"/>
      <w:pPr>
        <w:ind w:left="3600" w:hanging="360"/>
      </w:pPr>
      <w:rPr>
        <w:rFonts w:ascii="Courier New" w:hAnsi="Courier New" w:hint="default"/>
      </w:rPr>
    </w:lvl>
    <w:lvl w:ilvl="5" w:tplc="204A1484">
      <w:start w:val="1"/>
      <w:numFmt w:val="bullet"/>
      <w:lvlText w:val=""/>
      <w:lvlJc w:val="left"/>
      <w:pPr>
        <w:ind w:left="4320" w:hanging="360"/>
      </w:pPr>
      <w:rPr>
        <w:rFonts w:ascii="Wingdings" w:hAnsi="Wingdings" w:hint="default"/>
      </w:rPr>
    </w:lvl>
    <w:lvl w:ilvl="6" w:tplc="67209284">
      <w:start w:val="1"/>
      <w:numFmt w:val="bullet"/>
      <w:lvlText w:val=""/>
      <w:lvlJc w:val="left"/>
      <w:pPr>
        <w:ind w:left="5040" w:hanging="360"/>
      </w:pPr>
      <w:rPr>
        <w:rFonts w:ascii="Symbol" w:hAnsi="Symbol" w:hint="default"/>
      </w:rPr>
    </w:lvl>
    <w:lvl w:ilvl="7" w:tplc="44A845F2">
      <w:start w:val="1"/>
      <w:numFmt w:val="bullet"/>
      <w:lvlText w:val="o"/>
      <w:lvlJc w:val="left"/>
      <w:pPr>
        <w:ind w:left="5760" w:hanging="360"/>
      </w:pPr>
      <w:rPr>
        <w:rFonts w:ascii="Courier New" w:hAnsi="Courier New" w:hint="default"/>
      </w:rPr>
    </w:lvl>
    <w:lvl w:ilvl="8" w:tplc="BC0A55D2">
      <w:start w:val="1"/>
      <w:numFmt w:val="bullet"/>
      <w:lvlText w:val=""/>
      <w:lvlJc w:val="left"/>
      <w:pPr>
        <w:ind w:left="6480" w:hanging="360"/>
      </w:pPr>
      <w:rPr>
        <w:rFonts w:ascii="Wingdings" w:hAnsi="Wingdings" w:hint="default"/>
      </w:rPr>
    </w:lvl>
  </w:abstractNum>
  <w:abstractNum w:abstractNumId="17" w15:restartNumberingAfterBreak="0">
    <w:nsid w:val="145E7BB5"/>
    <w:multiLevelType w:val="hybridMultilevel"/>
    <w:tmpl w:val="4664E548"/>
    <w:lvl w:ilvl="0" w:tplc="04090001">
      <w:start w:val="1"/>
      <w:numFmt w:val="bullet"/>
      <w:lvlText w:val=""/>
      <w:lvlJc w:val="left"/>
      <w:pPr>
        <w:ind w:left="1284" w:hanging="360"/>
      </w:pPr>
      <w:rPr>
        <w:rFonts w:ascii="Symbol" w:hAnsi="Symbol" w:cs="Symbol" w:hint="default"/>
      </w:rPr>
    </w:lvl>
    <w:lvl w:ilvl="1" w:tplc="20000003" w:tentative="1">
      <w:start w:val="1"/>
      <w:numFmt w:val="bullet"/>
      <w:lvlText w:val="o"/>
      <w:lvlJc w:val="left"/>
      <w:pPr>
        <w:ind w:left="2004" w:hanging="360"/>
      </w:pPr>
      <w:rPr>
        <w:rFonts w:ascii="Courier New" w:hAnsi="Courier New" w:cs="Courier New" w:hint="default"/>
      </w:rPr>
    </w:lvl>
    <w:lvl w:ilvl="2" w:tplc="20000005" w:tentative="1">
      <w:start w:val="1"/>
      <w:numFmt w:val="bullet"/>
      <w:lvlText w:val=""/>
      <w:lvlJc w:val="left"/>
      <w:pPr>
        <w:ind w:left="2724" w:hanging="360"/>
      </w:pPr>
      <w:rPr>
        <w:rFonts w:ascii="Wingdings" w:hAnsi="Wingdings" w:hint="default"/>
      </w:rPr>
    </w:lvl>
    <w:lvl w:ilvl="3" w:tplc="20000001" w:tentative="1">
      <w:start w:val="1"/>
      <w:numFmt w:val="bullet"/>
      <w:lvlText w:val=""/>
      <w:lvlJc w:val="left"/>
      <w:pPr>
        <w:ind w:left="3444" w:hanging="360"/>
      </w:pPr>
      <w:rPr>
        <w:rFonts w:ascii="Symbol" w:hAnsi="Symbol" w:hint="default"/>
      </w:rPr>
    </w:lvl>
    <w:lvl w:ilvl="4" w:tplc="20000003" w:tentative="1">
      <w:start w:val="1"/>
      <w:numFmt w:val="bullet"/>
      <w:lvlText w:val="o"/>
      <w:lvlJc w:val="left"/>
      <w:pPr>
        <w:ind w:left="4164" w:hanging="360"/>
      </w:pPr>
      <w:rPr>
        <w:rFonts w:ascii="Courier New" w:hAnsi="Courier New" w:cs="Courier New" w:hint="default"/>
      </w:rPr>
    </w:lvl>
    <w:lvl w:ilvl="5" w:tplc="20000005" w:tentative="1">
      <w:start w:val="1"/>
      <w:numFmt w:val="bullet"/>
      <w:lvlText w:val=""/>
      <w:lvlJc w:val="left"/>
      <w:pPr>
        <w:ind w:left="4884" w:hanging="360"/>
      </w:pPr>
      <w:rPr>
        <w:rFonts w:ascii="Wingdings" w:hAnsi="Wingdings" w:hint="default"/>
      </w:rPr>
    </w:lvl>
    <w:lvl w:ilvl="6" w:tplc="20000001" w:tentative="1">
      <w:start w:val="1"/>
      <w:numFmt w:val="bullet"/>
      <w:lvlText w:val=""/>
      <w:lvlJc w:val="left"/>
      <w:pPr>
        <w:ind w:left="5604" w:hanging="360"/>
      </w:pPr>
      <w:rPr>
        <w:rFonts w:ascii="Symbol" w:hAnsi="Symbol" w:hint="default"/>
      </w:rPr>
    </w:lvl>
    <w:lvl w:ilvl="7" w:tplc="20000003" w:tentative="1">
      <w:start w:val="1"/>
      <w:numFmt w:val="bullet"/>
      <w:lvlText w:val="o"/>
      <w:lvlJc w:val="left"/>
      <w:pPr>
        <w:ind w:left="6324" w:hanging="360"/>
      </w:pPr>
      <w:rPr>
        <w:rFonts w:ascii="Courier New" w:hAnsi="Courier New" w:cs="Courier New" w:hint="default"/>
      </w:rPr>
    </w:lvl>
    <w:lvl w:ilvl="8" w:tplc="20000005" w:tentative="1">
      <w:start w:val="1"/>
      <w:numFmt w:val="bullet"/>
      <w:lvlText w:val=""/>
      <w:lvlJc w:val="left"/>
      <w:pPr>
        <w:ind w:left="7044" w:hanging="360"/>
      </w:pPr>
      <w:rPr>
        <w:rFonts w:ascii="Wingdings" w:hAnsi="Wingding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hint="default"/>
        <w:b w:val="0"/>
        <w:bCs w:val="0"/>
        <w:i w:val="0"/>
        <w:iCs w:val="0"/>
        <w:sz w:val="22"/>
        <w:szCs w:val="22"/>
      </w:rPr>
    </w:lvl>
    <w:lvl w:ilvl="4">
      <w:start w:val="1"/>
      <w:numFmt w:val="lowerLetter"/>
      <w:lvlRestart w:val="0"/>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bCs w:val="0"/>
        <w:i w:val="0"/>
        <w:iCs w:val="0"/>
        <w:sz w:val="22"/>
        <w:szCs w:val="22"/>
      </w:rPr>
    </w:lvl>
  </w:abstractNum>
  <w:abstractNum w:abstractNumId="19" w15:restartNumberingAfterBreak="0">
    <w:nsid w:val="21877B58"/>
    <w:multiLevelType w:val="hybridMultilevel"/>
    <w:tmpl w:val="905ED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877BB0"/>
    <w:multiLevelType w:val="hybridMultilevel"/>
    <w:tmpl w:val="78140CE2"/>
    <w:lvl w:ilvl="0" w:tplc="E72ABD3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3805E1"/>
    <w:multiLevelType w:val="hybridMultilevel"/>
    <w:tmpl w:val="8608548E"/>
    <w:lvl w:ilvl="0" w:tplc="31B0744E">
      <w:start w:val="6"/>
      <w:numFmt w:val="bullet"/>
      <w:lvlText w:val="-"/>
      <w:lvlJc w:val="left"/>
      <w:pPr>
        <w:ind w:left="360" w:hanging="360"/>
      </w:pPr>
      <w:rPr>
        <w:rFonts w:hint="default"/>
      </w:rPr>
    </w:lvl>
    <w:lvl w:ilvl="1" w:tplc="31B0744E">
      <w:start w:val="6"/>
      <w:numFmt w:val="bullet"/>
      <w:lvlText w:val="-"/>
      <w:lvlJc w:val="left"/>
      <w:pPr>
        <w:ind w:left="1080" w:hanging="360"/>
      </w:pPr>
      <w:rPr>
        <w:rFonts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2BBE4572"/>
    <w:multiLevelType w:val="multilevel"/>
    <w:tmpl w:val="E488C60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3374A9"/>
    <w:multiLevelType w:val="hybridMultilevel"/>
    <w:tmpl w:val="28BAE9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050746D"/>
    <w:multiLevelType w:val="hybridMultilevel"/>
    <w:tmpl w:val="9C864402"/>
    <w:lvl w:ilvl="0" w:tplc="0409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59E7A28"/>
    <w:multiLevelType w:val="hybridMultilevel"/>
    <w:tmpl w:val="83E2E4A6"/>
    <w:lvl w:ilvl="0" w:tplc="E72ABD3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F21DB0"/>
    <w:multiLevelType w:val="hybridMultilevel"/>
    <w:tmpl w:val="5A280C26"/>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49B02F70"/>
    <w:multiLevelType w:val="hybridMultilevel"/>
    <w:tmpl w:val="B0B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B734A"/>
    <w:multiLevelType w:val="multilevel"/>
    <w:tmpl w:val="45D6AD08"/>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992316"/>
    <w:multiLevelType w:val="hybridMultilevel"/>
    <w:tmpl w:val="7EA8906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26356"/>
    <w:multiLevelType w:val="hybridMultilevel"/>
    <w:tmpl w:val="246E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10CAE"/>
    <w:multiLevelType w:val="hybridMultilevel"/>
    <w:tmpl w:val="6576C1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3AD2DC1"/>
    <w:multiLevelType w:val="hybridMultilevel"/>
    <w:tmpl w:val="1E68E640"/>
    <w:lvl w:ilvl="0" w:tplc="105C1A36">
      <w:numFmt w:val="bullet"/>
      <w:lvlText w:val="•"/>
      <w:lvlJc w:val="left"/>
      <w:pPr>
        <w:ind w:left="570" w:hanging="57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42477C0"/>
    <w:multiLevelType w:val="hybridMultilevel"/>
    <w:tmpl w:val="293C3318"/>
    <w:lvl w:ilvl="0" w:tplc="0409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47730"/>
    <w:multiLevelType w:val="multilevel"/>
    <w:tmpl w:val="5E0EB446"/>
    <w:lvl w:ilvl="0">
      <w:start w:val="5"/>
      <w:numFmt w:val="decimal"/>
      <w:lvlText w:val="%1."/>
      <w:lvlJc w:val="left"/>
      <w:pPr>
        <w:tabs>
          <w:tab w:val="num" w:pos="570"/>
        </w:tabs>
        <w:ind w:left="570" w:hanging="570"/>
      </w:pPr>
      <w:rPr>
        <w:rFonts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D577D84"/>
    <w:multiLevelType w:val="hybridMultilevel"/>
    <w:tmpl w:val="F9C8F78A"/>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39" w15:restartNumberingAfterBreak="0">
    <w:nsid w:val="6D9373F0"/>
    <w:multiLevelType w:val="hybridMultilevel"/>
    <w:tmpl w:val="86D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431384"/>
    <w:multiLevelType w:val="hybridMultilevel"/>
    <w:tmpl w:val="B0C286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D114580"/>
    <w:multiLevelType w:val="hybridMultilevel"/>
    <w:tmpl w:val="88CC82D4"/>
    <w:lvl w:ilvl="0" w:tplc="2000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105016">
    <w:abstractNumId w:val="37"/>
  </w:num>
  <w:num w:numId="2" w16cid:durableId="838233392">
    <w:abstractNumId w:val="24"/>
  </w:num>
  <w:num w:numId="3" w16cid:durableId="1337659584">
    <w:abstractNumId w:val="18"/>
  </w:num>
  <w:num w:numId="4" w16cid:durableId="807358659">
    <w:abstractNumId w:val="9"/>
  </w:num>
  <w:num w:numId="5" w16cid:durableId="273753744">
    <w:abstractNumId w:val="10"/>
  </w:num>
  <w:num w:numId="6" w16cid:durableId="1764759570">
    <w:abstractNumId w:val="11"/>
  </w:num>
  <w:num w:numId="7" w16cid:durableId="15665042">
    <w:abstractNumId w:val="35"/>
  </w:num>
  <w:num w:numId="8" w16cid:durableId="647780903">
    <w:abstractNumId w:val="19"/>
  </w:num>
  <w:num w:numId="9" w16cid:durableId="1609239509">
    <w:abstractNumId w:val="29"/>
  </w:num>
  <w:num w:numId="10" w16cid:durableId="430786248">
    <w:abstractNumId w:val="14"/>
  </w:num>
  <w:num w:numId="11" w16cid:durableId="27881251">
    <w:abstractNumId w:val="34"/>
  </w:num>
  <w:num w:numId="12" w16cid:durableId="650057776">
    <w:abstractNumId w:val="41"/>
  </w:num>
  <w:num w:numId="13" w16cid:durableId="2062288502">
    <w:abstractNumId w:val="23"/>
  </w:num>
  <w:num w:numId="14" w16cid:durableId="1595093535">
    <w:abstractNumId w:val="21"/>
  </w:num>
  <w:num w:numId="15" w16cid:durableId="2008170237">
    <w:abstractNumId w:val="13"/>
  </w:num>
  <w:num w:numId="16" w16cid:durableId="89081250">
    <w:abstractNumId w:val="33"/>
  </w:num>
  <w:num w:numId="17" w16cid:durableId="353385415">
    <w:abstractNumId w:val="30"/>
  </w:num>
  <w:num w:numId="18" w16cid:durableId="1710686509">
    <w:abstractNumId w:val="39"/>
  </w:num>
  <w:num w:numId="19" w16cid:durableId="458256343">
    <w:abstractNumId w:val="38"/>
  </w:num>
  <w:num w:numId="20" w16cid:durableId="1125853424">
    <w:abstractNumId w:val="12"/>
  </w:num>
  <w:num w:numId="21" w16cid:durableId="1630940283">
    <w:abstractNumId w:val="32"/>
  </w:num>
  <w:num w:numId="22" w16cid:durableId="182986679">
    <w:abstractNumId w:val="40"/>
  </w:num>
  <w:num w:numId="23" w16cid:durableId="967129726">
    <w:abstractNumId w:val="22"/>
  </w:num>
  <w:num w:numId="24" w16cid:durableId="807557066">
    <w:abstractNumId w:val="31"/>
  </w:num>
  <w:num w:numId="25" w16cid:durableId="209346701">
    <w:abstractNumId w:val="36"/>
  </w:num>
  <w:num w:numId="26" w16cid:durableId="609163450">
    <w:abstractNumId w:val="8"/>
  </w:num>
  <w:num w:numId="27" w16cid:durableId="19942270">
    <w:abstractNumId w:val="7"/>
  </w:num>
  <w:num w:numId="28" w16cid:durableId="929317165">
    <w:abstractNumId w:val="6"/>
  </w:num>
  <w:num w:numId="29" w16cid:durableId="79253465">
    <w:abstractNumId w:val="5"/>
  </w:num>
  <w:num w:numId="30" w16cid:durableId="1352535558">
    <w:abstractNumId w:val="4"/>
  </w:num>
  <w:num w:numId="31" w16cid:durableId="820729653">
    <w:abstractNumId w:val="3"/>
  </w:num>
  <w:num w:numId="32" w16cid:durableId="501162684">
    <w:abstractNumId w:val="2"/>
  </w:num>
  <w:num w:numId="33" w16cid:durableId="1465778810">
    <w:abstractNumId w:val="1"/>
  </w:num>
  <w:num w:numId="34" w16cid:durableId="1590194914">
    <w:abstractNumId w:val="0"/>
  </w:num>
  <w:num w:numId="35" w16cid:durableId="1104688032">
    <w:abstractNumId w:val="15"/>
  </w:num>
  <w:num w:numId="36" w16cid:durableId="690761569">
    <w:abstractNumId w:val="28"/>
  </w:num>
  <w:num w:numId="37" w16cid:durableId="1566140739">
    <w:abstractNumId w:val="27"/>
  </w:num>
  <w:num w:numId="38" w16cid:durableId="1149132798">
    <w:abstractNumId w:val="16"/>
  </w:num>
  <w:num w:numId="39" w16cid:durableId="1674188481">
    <w:abstractNumId w:val="17"/>
  </w:num>
  <w:num w:numId="40" w16cid:durableId="1129934823">
    <w:abstractNumId w:val="25"/>
  </w:num>
  <w:num w:numId="41" w16cid:durableId="277370046">
    <w:abstractNumId w:val="26"/>
  </w:num>
  <w:num w:numId="42" w16cid:durableId="648746342">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sDAxNbQ0tjA0MzJR0lEKTi0uzszPAykwrgUAkFVoNSwAAAA="/>
    <w:docVar w:name="Registered" w:val="-1"/>
    <w:docVar w:name="Version" w:val="0"/>
  </w:docVars>
  <w:rsids>
    <w:rsidRoot w:val="00B76A23"/>
    <w:rsid w:val="0000026C"/>
    <w:rsid w:val="00001402"/>
    <w:rsid w:val="00001EEB"/>
    <w:rsid w:val="000020B1"/>
    <w:rsid w:val="000023FB"/>
    <w:rsid w:val="0000289A"/>
    <w:rsid w:val="00002B94"/>
    <w:rsid w:val="00003AAE"/>
    <w:rsid w:val="00003DCF"/>
    <w:rsid w:val="0000705D"/>
    <w:rsid w:val="00011524"/>
    <w:rsid w:val="00013E4E"/>
    <w:rsid w:val="000152E4"/>
    <w:rsid w:val="00015B94"/>
    <w:rsid w:val="00020647"/>
    <w:rsid w:val="000241AE"/>
    <w:rsid w:val="000247AD"/>
    <w:rsid w:val="00025DF0"/>
    <w:rsid w:val="00030EF5"/>
    <w:rsid w:val="00031EA6"/>
    <w:rsid w:val="000320C6"/>
    <w:rsid w:val="00032AC6"/>
    <w:rsid w:val="00032E71"/>
    <w:rsid w:val="0003338A"/>
    <w:rsid w:val="000346AE"/>
    <w:rsid w:val="0003793B"/>
    <w:rsid w:val="000401D5"/>
    <w:rsid w:val="00042BA0"/>
    <w:rsid w:val="0004670C"/>
    <w:rsid w:val="00046AD6"/>
    <w:rsid w:val="0005073A"/>
    <w:rsid w:val="000507E8"/>
    <w:rsid w:val="000531AF"/>
    <w:rsid w:val="000563D3"/>
    <w:rsid w:val="000627D8"/>
    <w:rsid w:val="00064581"/>
    <w:rsid w:val="000646D9"/>
    <w:rsid w:val="00066093"/>
    <w:rsid w:val="000661C6"/>
    <w:rsid w:val="00067065"/>
    <w:rsid w:val="000670C9"/>
    <w:rsid w:val="0007111D"/>
    <w:rsid w:val="000715E9"/>
    <w:rsid w:val="00072F50"/>
    <w:rsid w:val="000737DD"/>
    <w:rsid w:val="00073AC4"/>
    <w:rsid w:val="00074EDE"/>
    <w:rsid w:val="00075008"/>
    <w:rsid w:val="00075A96"/>
    <w:rsid w:val="00076ABB"/>
    <w:rsid w:val="000776AB"/>
    <w:rsid w:val="00077F53"/>
    <w:rsid w:val="00080269"/>
    <w:rsid w:val="000826A9"/>
    <w:rsid w:val="00084F88"/>
    <w:rsid w:val="00090223"/>
    <w:rsid w:val="00090B22"/>
    <w:rsid w:val="000914BC"/>
    <w:rsid w:val="00094409"/>
    <w:rsid w:val="00097CBD"/>
    <w:rsid w:val="000A0367"/>
    <w:rsid w:val="000A051D"/>
    <w:rsid w:val="000A07CE"/>
    <w:rsid w:val="000A1737"/>
    <w:rsid w:val="000A4AF5"/>
    <w:rsid w:val="000A548D"/>
    <w:rsid w:val="000A77A0"/>
    <w:rsid w:val="000B046D"/>
    <w:rsid w:val="000B11EE"/>
    <w:rsid w:val="000B14F3"/>
    <w:rsid w:val="000B5EB5"/>
    <w:rsid w:val="000B6368"/>
    <w:rsid w:val="000B73FA"/>
    <w:rsid w:val="000B77F6"/>
    <w:rsid w:val="000B7C80"/>
    <w:rsid w:val="000C0001"/>
    <w:rsid w:val="000C1DB1"/>
    <w:rsid w:val="000C2216"/>
    <w:rsid w:val="000C269A"/>
    <w:rsid w:val="000C2EA4"/>
    <w:rsid w:val="000C39BB"/>
    <w:rsid w:val="000C6158"/>
    <w:rsid w:val="000C76E3"/>
    <w:rsid w:val="000C7865"/>
    <w:rsid w:val="000D198B"/>
    <w:rsid w:val="000D265B"/>
    <w:rsid w:val="000D3FBF"/>
    <w:rsid w:val="000D4959"/>
    <w:rsid w:val="000D654F"/>
    <w:rsid w:val="000D67C3"/>
    <w:rsid w:val="000D6DD2"/>
    <w:rsid w:val="000E05BE"/>
    <w:rsid w:val="000E193B"/>
    <w:rsid w:val="000E1D85"/>
    <w:rsid w:val="000E22DD"/>
    <w:rsid w:val="000E3387"/>
    <w:rsid w:val="000E4326"/>
    <w:rsid w:val="000E4360"/>
    <w:rsid w:val="000E44ED"/>
    <w:rsid w:val="000E6399"/>
    <w:rsid w:val="000F0027"/>
    <w:rsid w:val="000F2958"/>
    <w:rsid w:val="000F4D4D"/>
    <w:rsid w:val="000F743B"/>
    <w:rsid w:val="00100EB6"/>
    <w:rsid w:val="001026BF"/>
    <w:rsid w:val="001035FE"/>
    <w:rsid w:val="00104097"/>
    <w:rsid w:val="001040E1"/>
    <w:rsid w:val="00105FB4"/>
    <w:rsid w:val="0010632D"/>
    <w:rsid w:val="0011153C"/>
    <w:rsid w:val="0011335D"/>
    <w:rsid w:val="001148C1"/>
    <w:rsid w:val="001160E7"/>
    <w:rsid w:val="001232FD"/>
    <w:rsid w:val="00123938"/>
    <w:rsid w:val="0012473A"/>
    <w:rsid w:val="001250EB"/>
    <w:rsid w:val="00125AE8"/>
    <w:rsid w:val="00130BF2"/>
    <w:rsid w:val="0013123D"/>
    <w:rsid w:val="00132379"/>
    <w:rsid w:val="00132505"/>
    <w:rsid w:val="00133174"/>
    <w:rsid w:val="00136C43"/>
    <w:rsid w:val="0013764A"/>
    <w:rsid w:val="001408C1"/>
    <w:rsid w:val="0014107F"/>
    <w:rsid w:val="00141C1F"/>
    <w:rsid w:val="00141CCE"/>
    <w:rsid w:val="00141D89"/>
    <w:rsid w:val="00142226"/>
    <w:rsid w:val="0014286B"/>
    <w:rsid w:val="00144460"/>
    <w:rsid w:val="00145933"/>
    <w:rsid w:val="0014600D"/>
    <w:rsid w:val="00147BAD"/>
    <w:rsid w:val="00151E18"/>
    <w:rsid w:val="00154606"/>
    <w:rsid w:val="00156125"/>
    <w:rsid w:val="0016004D"/>
    <w:rsid w:val="001605A2"/>
    <w:rsid w:val="00160E13"/>
    <w:rsid w:val="0016243A"/>
    <w:rsid w:val="00162EA0"/>
    <w:rsid w:val="00163064"/>
    <w:rsid w:val="00163C4D"/>
    <w:rsid w:val="0016405F"/>
    <w:rsid w:val="00165948"/>
    <w:rsid w:val="00165EEA"/>
    <w:rsid w:val="00166DA1"/>
    <w:rsid w:val="00166F57"/>
    <w:rsid w:val="00167063"/>
    <w:rsid w:val="0016755A"/>
    <w:rsid w:val="001724F4"/>
    <w:rsid w:val="00172E5A"/>
    <w:rsid w:val="00173447"/>
    <w:rsid w:val="00174F2F"/>
    <w:rsid w:val="0017671D"/>
    <w:rsid w:val="00180751"/>
    <w:rsid w:val="00180E9E"/>
    <w:rsid w:val="00181743"/>
    <w:rsid w:val="00182CB2"/>
    <w:rsid w:val="00183AEB"/>
    <w:rsid w:val="00185C9A"/>
    <w:rsid w:val="001861F9"/>
    <w:rsid w:val="001870EF"/>
    <w:rsid w:val="00190DFA"/>
    <w:rsid w:val="001938F3"/>
    <w:rsid w:val="001945C0"/>
    <w:rsid w:val="00194DD7"/>
    <w:rsid w:val="00195633"/>
    <w:rsid w:val="00197D12"/>
    <w:rsid w:val="001A0F1A"/>
    <w:rsid w:val="001A1CC7"/>
    <w:rsid w:val="001A26D3"/>
    <w:rsid w:val="001A4D2D"/>
    <w:rsid w:val="001A6450"/>
    <w:rsid w:val="001A6BDF"/>
    <w:rsid w:val="001A7183"/>
    <w:rsid w:val="001A797C"/>
    <w:rsid w:val="001B044B"/>
    <w:rsid w:val="001B107F"/>
    <w:rsid w:val="001B174C"/>
    <w:rsid w:val="001B1A3B"/>
    <w:rsid w:val="001B1B95"/>
    <w:rsid w:val="001B2835"/>
    <w:rsid w:val="001B3F83"/>
    <w:rsid w:val="001B5B23"/>
    <w:rsid w:val="001B5F78"/>
    <w:rsid w:val="001B6495"/>
    <w:rsid w:val="001B71CC"/>
    <w:rsid w:val="001B797B"/>
    <w:rsid w:val="001C177E"/>
    <w:rsid w:val="001C1E4E"/>
    <w:rsid w:val="001C6521"/>
    <w:rsid w:val="001C6E3E"/>
    <w:rsid w:val="001C7A7C"/>
    <w:rsid w:val="001D01EA"/>
    <w:rsid w:val="001D0ECF"/>
    <w:rsid w:val="001D3716"/>
    <w:rsid w:val="001D4401"/>
    <w:rsid w:val="001D442B"/>
    <w:rsid w:val="001D456D"/>
    <w:rsid w:val="001D51BD"/>
    <w:rsid w:val="001D54EB"/>
    <w:rsid w:val="001D56D2"/>
    <w:rsid w:val="001D7EE4"/>
    <w:rsid w:val="001E0FE2"/>
    <w:rsid w:val="001E3175"/>
    <w:rsid w:val="001E3487"/>
    <w:rsid w:val="001E3FD3"/>
    <w:rsid w:val="001E4333"/>
    <w:rsid w:val="001E4946"/>
    <w:rsid w:val="001E55A2"/>
    <w:rsid w:val="001F16DB"/>
    <w:rsid w:val="001F1B99"/>
    <w:rsid w:val="001F1EBD"/>
    <w:rsid w:val="001F20F4"/>
    <w:rsid w:val="001F2BF4"/>
    <w:rsid w:val="001F32D8"/>
    <w:rsid w:val="001F37EC"/>
    <w:rsid w:val="001F3D4F"/>
    <w:rsid w:val="001F4C6E"/>
    <w:rsid w:val="001F5DA5"/>
    <w:rsid w:val="001F6303"/>
    <w:rsid w:val="001F6C62"/>
    <w:rsid w:val="00204547"/>
    <w:rsid w:val="002049B0"/>
    <w:rsid w:val="002050AE"/>
    <w:rsid w:val="00205D83"/>
    <w:rsid w:val="00206C86"/>
    <w:rsid w:val="00207730"/>
    <w:rsid w:val="00207ED9"/>
    <w:rsid w:val="002104E6"/>
    <w:rsid w:val="00210D98"/>
    <w:rsid w:val="002129D1"/>
    <w:rsid w:val="00215135"/>
    <w:rsid w:val="002172AD"/>
    <w:rsid w:val="00217CF8"/>
    <w:rsid w:val="0022018B"/>
    <w:rsid w:val="002240B4"/>
    <w:rsid w:val="0022498D"/>
    <w:rsid w:val="002254D0"/>
    <w:rsid w:val="00231A72"/>
    <w:rsid w:val="002329E6"/>
    <w:rsid w:val="00233C5E"/>
    <w:rsid w:val="002344A8"/>
    <w:rsid w:val="00236DD2"/>
    <w:rsid w:val="0023768B"/>
    <w:rsid w:val="00237FE9"/>
    <w:rsid w:val="00240125"/>
    <w:rsid w:val="00241334"/>
    <w:rsid w:val="002420F9"/>
    <w:rsid w:val="00244C69"/>
    <w:rsid w:val="0024524B"/>
    <w:rsid w:val="00245695"/>
    <w:rsid w:val="002503CC"/>
    <w:rsid w:val="002503DA"/>
    <w:rsid w:val="002529AB"/>
    <w:rsid w:val="00253884"/>
    <w:rsid w:val="00253C0F"/>
    <w:rsid w:val="00254239"/>
    <w:rsid w:val="0025566C"/>
    <w:rsid w:val="00256B4A"/>
    <w:rsid w:val="00257F23"/>
    <w:rsid w:val="002600CB"/>
    <w:rsid w:val="002613FC"/>
    <w:rsid w:val="00261968"/>
    <w:rsid w:val="00261B36"/>
    <w:rsid w:val="0026230C"/>
    <w:rsid w:val="00264922"/>
    <w:rsid w:val="00266CEA"/>
    <w:rsid w:val="00267473"/>
    <w:rsid w:val="002700C4"/>
    <w:rsid w:val="00275299"/>
    <w:rsid w:val="002759B1"/>
    <w:rsid w:val="0027621E"/>
    <w:rsid w:val="00276350"/>
    <w:rsid w:val="00276623"/>
    <w:rsid w:val="00277A14"/>
    <w:rsid w:val="002809FC"/>
    <w:rsid w:val="00280DB4"/>
    <w:rsid w:val="00284144"/>
    <w:rsid w:val="00285397"/>
    <w:rsid w:val="00286042"/>
    <w:rsid w:val="00286FC8"/>
    <w:rsid w:val="002876FC"/>
    <w:rsid w:val="00287A6E"/>
    <w:rsid w:val="00290199"/>
    <w:rsid w:val="002922FF"/>
    <w:rsid w:val="00293566"/>
    <w:rsid w:val="002974E4"/>
    <w:rsid w:val="002A1674"/>
    <w:rsid w:val="002A3730"/>
    <w:rsid w:val="002A4B22"/>
    <w:rsid w:val="002A55B5"/>
    <w:rsid w:val="002A6873"/>
    <w:rsid w:val="002A6C8A"/>
    <w:rsid w:val="002A753A"/>
    <w:rsid w:val="002B4CA9"/>
    <w:rsid w:val="002B5852"/>
    <w:rsid w:val="002B6250"/>
    <w:rsid w:val="002B6D69"/>
    <w:rsid w:val="002C0258"/>
    <w:rsid w:val="002C0FBC"/>
    <w:rsid w:val="002C2119"/>
    <w:rsid w:val="002C23F3"/>
    <w:rsid w:val="002C31B8"/>
    <w:rsid w:val="002C6211"/>
    <w:rsid w:val="002D0944"/>
    <w:rsid w:val="002D0AB8"/>
    <w:rsid w:val="002D18CA"/>
    <w:rsid w:val="002D1C9A"/>
    <w:rsid w:val="002D37AF"/>
    <w:rsid w:val="002D4742"/>
    <w:rsid w:val="002E0711"/>
    <w:rsid w:val="002E0C51"/>
    <w:rsid w:val="002E1524"/>
    <w:rsid w:val="002E15CA"/>
    <w:rsid w:val="002E180A"/>
    <w:rsid w:val="002E1AD9"/>
    <w:rsid w:val="002E1FF6"/>
    <w:rsid w:val="002E4B39"/>
    <w:rsid w:val="002E5ADC"/>
    <w:rsid w:val="002E6039"/>
    <w:rsid w:val="002F0759"/>
    <w:rsid w:val="002F198E"/>
    <w:rsid w:val="002F3EAC"/>
    <w:rsid w:val="002F4ACD"/>
    <w:rsid w:val="002F7F44"/>
    <w:rsid w:val="00300477"/>
    <w:rsid w:val="00300E76"/>
    <w:rsid w:val="00302B4F"/>
    <w:rsid w:val="00302D90"/>
    <w:rsid w:val="0030309A"/>
    <w:rsid w:val="00305AC5"/>
    <w:rsid w:val="00306B94"/>
    <w:rsid w:val="00306D9F"/>
    <w:rsid w:val="003071A5"/>
    <w:rsid w:val="00310855"/>
    <w:rsid w:val="00310C5D"/>
    <w:rsid w:val="00311758"/>
    <w:rsid w:val="003125D9"/>
    <w:rsid w:val="00312AB9"/>
    <w:rsid w:val="00315E75"/>
    <w:rsid w:val="0031620C"/>
    <w:rsid w:val="00320A6D"/>
    <w:rsid w:val="00321314"/>
    <w:rsid w:val="003223B0"/>
    <w:rsid w:val="00323167"/>
    <w:rsid w:val="003238E1"/>
    <w:rsid w:val="0032522E"/>
    <w:rsid w:val="00325574"/>
    <w:rsid w:val="003257CE"/>
    <w:rsid w:val="00326024"/>
    <w:rsid w:val="00326510"/>
    <w:rsid w:val="00326F6F"/>
    <w:rsid w:val="00327238"/>
    <w:rsid w:val="00333BCF"/>
    <w:rsid w:val="003350D6"/>
    <w:rsid w:val="003368D9"/>
    <w:rsid w:val="00336C7B"/>
    <w:rsid w:val="00336DC2"/>
    <w:rsid w:val="00337832"/>
    <w:rsid w:val="00340467"/>
    <w:rsid w:val="0034066E"/>
    <w:rsid w:val="00340957"/>
    <w:rsid w:val="00341E88"/>
    <w:rsid w:val="0034257E"/>
    <w:rsid w:val="00342FD2"/>
    <w:rsid w:val="00344D24"/>
    <w:rsid w:val="00350DED"/>
    <w:rsid w:val="00350EDB"/>
    <w:rsid w:val="00353414"/>
    <w:rsid w:val="00355914"/>
    <w:rsid w:val="003560BD"/>
    <w:rsid w:val="00357A21"/>
    <w:rsid w:val="00357F45"/>
    <w:rsid w:val="003622DE"/>
    <w:rsid w:val="003653C7"/>
    <w:rsid w:val="00365956"/>
    <w:rsid w:val="00366895"/>
    <w:rsid w:val="0037087F"/>
    <w:rsid w:val="0037151B"/>
    <w:rsid w:val="003716EE"/>
    <w:rsid w:val="0037239D"/>
    <w:rsid w:val="00372A00"/>
    <w:rsid w:val="00373E14"/>
    <w:rsid w:val="00374CBF"/>
    <w:rsid w:val="00374D22"/>
    <w:rsid w:val="00374E73"/>
    <w:rsid w:val="00375E5F"/>
    <w:rsid w:val="003762C2"/>
    <w:rsid w:val="00377282"/>
    <w:rsid w:val="00377B12"/>
    <w:rsid w:val="00380464"/>
    <w:rsid w:val="0038050A"/>
    <w:rsid w:val="00381FD1"/>
    <w:rsid w:val="00383186"/>
    <w:rsid w:val="00384237"/>
    <w:rsid w:val="003845AA"/>
    <w:rsid w:val="003846F4"/>
    <w:rsid w:val="00390C2F"/>
    <w:rsid w:val="00390F40"/>
    <w:rsid w:val="00392BD4"/>
    <w:rsid w:val="0039328C"/>
    <w:rsid w:val="00394F87"/>
    <w:rsid w:val="00396DCE"/>
    <w:rsid w:val="003A0FF9"/>
    <w:rsid w:val="003A2E4B"/>
    <w:rsid w:val="003A4771"/>
    <w:rsid w:val="003A51A4"/>
    <w:rsid w:val="003A5830"/>
    <w:rsid w:val="003A5AF1"/>
    <w:rsid w:val="003A67FE"/>
    <w:rsid w:val="003B0738"/>
    <w:rsid w:val="003B18AD"/>
    <w:rsid w:val="003B1BE3"/>
    <w:rsid w:val="003B32A8"/>
    <w:rsid w:val="003B344F"/>
    <w:rsid w:val="003B3F5A"/>
    <w:rsid w:val="003B5607"/>
    <w:rsid w:val="003B58B2"/>
    <w:rsid w:val="003B5E88"/>
    <w:rsid w:val="003C05EA"/>
    <w:rsid w:val="003C0A22"/>
    <w:rsid w:val="003C0CE7"/>
    <w:rsid w:val="003C1A7F"/>
    <w:rsid w:val="003C1DD2"/>
    <w:rsid w:val="003C279D"/>
    <w:rsid w:val="003C4FF4"/>
    <w:rsid w:val="003C6364"/>
    <w:rsid w:val="003C7E82"/>
    <w:rsid w:val="003D7317"/>
    <w:rsid w:val="003D769B"/>
    <w:rsid w:val="003D7974"/>
    <w:rsid w:val="003E1A13"/>
    <w:rsid w:val="003E3798"/>
    <w:rsid w:val="003E3C50"/>
    <w:rsid w:val="003E4A7A"/>
    <w:rsid w:val="003E5208"/>
    <w:rsid w:val="003F506C"/>
    <w:rsid w:val="003F5BFD"/>
    <w:rsid w:val="00400EAB"/>
    <w:rsid w:val="00400FC9"/>
    <w:rsid w:val="00401EF3"/>
    <w:rsid w:val="00403AD8"/>
    <w:rsid w:val="00405490"/>
    <w:rsid w:val="0040566E"/>
    <w:rsid w:val="00406A81"/>
    <w:rsid w:val="00406BF9"/>
    <w:rsid w:val="00410850"/>
    <w:rsid w:val="00410D8D"/>
    <w:rsid w:val="00411597"/>
    <w:rsid w:val="00411622"/>
    <w:rsid w:val="00412A42"/>
    <w:rsid w:val="00413807"/>
    <w:rsid w:val="00413B87"/>
    <w:rsid w:val="004142DC"/>
    <w:rsid w:val="00415233"/>
    <w:rsid w:val="00415414"/>
    <w:rsid w:val="00420A2A"/>
    <w:rsid w:val="004216B8"/>
    <w:rsid w:val="00421945"/>
    <w:rsid w:val="0042289A"/>
    <w:rsid w:val="00422B29"/>
    <w:rsid w:val="00423832"/>
    <w:rsid w:val="0042413A"/>
    <w:rsid w:val="004241A8"/>
    <w:rsid w:val="004253BF"/>
    <w:rsid w:val="004258BE"/>
    <w:rsid w:val="00426433"/>
    <w:rsid w:val="00430C8D"/>
    <w:rsid w:val="00431222"/>
    <w:rsid w:val="00434BF0"/>
    <w:rsid w:val="004357FF"/>
    <w:rsid w:val="00435B4F"/>
    <w:rsid w:val="00435BCE"/>
    <w:rsid w:val="0044232F"/>
    <w:rsid w:val="004453A8"/>
    <w:rsid w:val="00446441"/>
    <w:rsid w:val="00446BB7"/>
    <w:rsid w:val="00446F69"/>
    <w:rsid w:val="004501BE"/>
    <w:rsid w:val="00452549"/>
    <w:rsid w:val="00453309"/>
    <w:rsid w:val="004537F3"/>
    <w:rsid w:val="0045386E"/>
    <w:rsid w:val="00454589"/>
    <w:rsid w:val="004564EC"/>
    <w:rsid w:val="0046010C"/>
    <w:rsid w:val="00462074"/>
    <w:rsid w:val="004627D0"/>
    <w:rsid w:val="00464714"/>
    <w:rsid w:val="0046491E"/>
    <w:rsid w:val="00464E6D"/>
    <w:rsid w:val="004668CC"/>
    <w:rsid w:val="0046727C"/>
    <w:rsid w:val="00470278"/>
    <w:rsid w:val="00471DE1"/>
    <w:rsid w:val="00472F13"/>
    <w:rsid w:val="00473788"/>
    <w:rsid w:val="00474227"/>
    <w:rsid w:val="0047435D"/>
    <w:rsid w:val="00474A89"/>
    <w:rsid w:val="00474E6F"/>
    <w:rsid w:val="004751C7"/>
    <w:rsid w:val="00476D68"/>
    <w:rsid w:val="004801E0"/>
    <w:rsid w:val="00480A3C"/>
    <w:rsid w:val="0049007A"/>
    <w:rsid w:val="00490891"/>
    <w:rsid w:val="00491552"/>
    <w:rsid w:val="00494347"/>
    <w:rsid w:val="00495846"/>
    <w:rsid w:val="00497632"/>
    <w:rsid w:val="004A0FD0"/>
    <w:rsid w:val="004A11D9"/>
    <w:rsid w:val="004A1C31"/>
    <w:rsid w:val="004A292A"/>
    <w:rsid w:val="004A429A"/>
    <w:rsid w:val="004A5079"/>
    <w:rsid w:val="004A5687"/>
    <w:rsid w:val="004A6A3D"/>
    <w:rsid w:val="004B0103"/>
    <w:rsid w:val="004B0934"/>
    <w:rsid w:val="004B1797"/>
    <w:rsid w:val="004B4623"/>
    <w:rsid w:val="004B4D53"/>
    <w:rsid w:val="004B5421"/>
    <w:rsid w:val="004B5B20"/>
    <w:rsid w:val="004B6924"/>
    <w:rsid w:val="004C1A61"/>
    <w:rsid w:val="004C2589"/>
    <w:rsid w:val="004C32C4"/>
    <w:rsid w:val="004C3893"/>
    <w:rsid w:val="004C3E84"/>
    <w:rsid w:val="004D1FDB"/>
    <w:rsid w:val="004D3305"/>
    <w:rsid w:val="004D36FC"/>
    <w:rsid w:val="004D467A"/>
    <w:rsid w:val="004D58EE"/>
    <w:rsid w:val="004D5AAE"/>
    <w:rsid w:val="004D6569"/>
    <w:rsid w:val="004E0C74"/>
    <w:rsid w:val="004E1768"/>
    <w:rsid w:val="004E2064"/>
    <w:rsid w:val="004E23A9"/>
    <w:rsid w:val="004E2DD8"/>
    <w:rsid w:val="004E334A"/>
    <w:rsid w:val="004E5294"/>
    <w:rsid w:val="004E60F5"/>
    <w:rsid w:val="004E6577"/>
    <w:rsid w:val="004E6FCC"/>
    <w:rsid w:val="004F19E1"/>
    <w:rsid w:val="004F21D9"/>
    <w:rsid w:val="004F2BCE"/>
    <w:rsid w:val="004F3819"/>
    <w:rsid w:val="004F3B68"/>
    <w:rsid w:val="004F3CD7"/>
    <w:rsid w:val="004F7BCD"/>
    <w:rsid w:val="0050137B"/>
    <w:rsid w:val="005026F1"/>
    <w:rsid w:val="0050327E"/>
    <w:rsid w:val="00504762"/>
    <w:rsid w:val="0050487B"/>
    <w:rsid w:val="00506CA3"/>
    <w:rsid w:val="005072DB"/>
    <w:rsid w:val="0050748B"/>
    <w:rsid w:val="00510430"/>
    <w:rsid w:val="00510A35"/>
    <w:rsid w:val="0051124C"/>
    <w:rsid w:val="00511348"/>
    <w:rsid w:val="00511B62"/>
    <w:rsid w:val="00515580"/>
    <w:rsid w:val="00517032"/>
    <w:rsid w:val="00520848"/>
    <w:rsid w:val="00520B2B"/>
    <w:rsid w:val="005213B0"/>
    <w:rsid w:val="0052189A"/>
    <w:rsid w:val="005218FE"/>
    <w:rsid w:val="0052250A"/>
    <w:rsid w:val="00522B95"/>
    <w:rsid w:val="00522E60"/>
    <w:rsid w:val="005242F3"/>
    <w:rsid w:val="0052480B"/>
    <w:rsid w:val="00524A6E"/>
    <w:rsid w:val="00524F75"/>
    <w:rsid w:val="00525E45"/>
    <w:rsid w:val="00526FCA"/>
    <w:rsid w:val="005304A8"/>
    <w:rsid w:val="00531472"/>
    <w:rsid w:val="00532477"/>
    <w:rsid w:val="00532BA3"/>
    <w:rsid w:val="005342BF"/>
    <w:rsid w:val="00534386"/>
    <w:rsid w:val="00534C18"/>
    <w:rsid w:val="00535000"/>
    <w:rsid w:val="00535909"/>
    <w:rsid w:val="00540C27"/>
    <w:rsid w:val="00541354"/>
    <w:rsid w:val="00542207"/>
    <w:rsid w:val="005423C8"/>
    <w:rsid w:val="0054344B"/>
    <w:rsid w:val="00543E07"/>
    <w:rsid w:val="005440FE"/>
    <w:rsid w:val="005450B5"/>
    <w:rsid w:val="00545117"/>
    <w:rsid w:val="00545792"/>
    <w:rsid w:val="0054604C"/>
    <w:rsid w:val="005476BE"/>
    <w:rsid w:val="00552A2A"/>
    <w:rsid w:val="0055400D"/>
    <w:rsid w:val="0055414B"/>
    <w:rsid w:val="00554313"/>
    <w:rsid w:val="0055567E"/>
    <w:rsid w:val="00556993"/>
    <w:rsid w:val="00557642"/>
    <w:rsid w:val="005576ED"/>
    <w:rsid w:val="00557C70"/>
    <w:rsid w:val="00561EA0"/>
    <w:rsid w:val="00562E76"/>
    <w:rsid w:val="00563B31"/>
    <w:rsid w:val="00564199"/>
    <w:rsid w:val="00564259"/>
    <w:rsid w:val="00564479"/>
    <w:rsid w:val="005656B2"/>
    <w:rsid w:val="005657AF"/>
    <w:rsid w:val="005670B4"/>
    <w:rsid w:val="00572339"/>
    <w:rsid w:val="00572CC3"/>
    <w:rsid w:val="00573985"/>
    <w:rsid w:val="00575109"/>
    <w:rsid w:val="005751F5"/>
    <w:rsid w:val="005754F7"/>
    <w:rsid w:val="00577473"/>
    <w:rsid w:val="00577494"/>
    <w:rsid w:val="005800F2"/>
    <w:rsid w:val="005819AF"/>
    <w:rsid w:val="00582302"/>
    <w:rsid w:val="0058269B"/>
    <w:rsid w:val="005868CE"/>
    <w:rsid w:val="005870A8"/>
    <w:rsid w:val="00590E9D"/>
    <w:rsid w:val="0059323F"/>
    <w:rsid w:val="00596363"/>
    <w:rsid w:val="00596AE9"/>
    <w:rsid w:val="00596E43"/>
    <w:rsid w:val="00596E57"/>
    <w:rsid w:val="0059705B"/>
    <w:rsid w:val="005972C7"/>
    <w:rsid w:val="00597BD9"/>
    <w:rsid w:val="005A286D"/>
    <w:rsid w:val="005A30BE"/>
    <w:rsid w:val="005A35AB"/>
    <w:rsid w:val="005A3843"/>
    <w:rsid w:val="005A3851"/>
    <w:rsid w:val="005A50AC"/>
    <w:rsid w:val="005A6179"/>
    <w:rsid w:val="005A6B55"/>
    <w:rsid w:val="005A76B0"/>
    <w:rsid w:val="005A784D"/>
    <w:rsid w:val="005B03BC"/>
    <w:rsid w:val="005B1E35"/>
    <w:rsid w:val="005B3E3D"/>
    <w:rsid w:val="005B3E70"/>
    <w:rsid w:val="005B47A6"/>
    <w:rsid w:val="005B4A8D"/>
    <w:rsid w:val="005B4F7A"/>
    <w:rsid w:val="005B5719"/>
    <w:rsid w:val="005C22FD"/>
    <w:rsid w:val="005C3918"/>
    <w:rsid w:val="005C4C35"/>
    <w:rsid w:val="005C4C7D"/>
    <w:rsid w:val="005C55EB"/>
    <w:rsid w:val="005D0A3A"/>
    <w:rsid w:val="005D11C6"/>
    <w:rsid w:val="005D3593"/>
    <w:rsid w:val="005D40BA"/>
    <w:rsid w:val="005D5479"/>
    <w:rsid w:val="005D7A32"/>
    <w:rsid w:val="005E09DA"/>
    <w:rsid w:val="005E123B"/>
    <w:rsid w:val="005E25F8"/>
    <w:rsid w:val="005E34AA"/>
    <w:rsid w:val="005E3C66"/>
    <w:rsid w:val="005E5C6F"/>
    <w:rsid w:val="005E5DAC"/>
    <w:rsid w:val="005E746D"/>
    <w:rsid w:val="005E75BF"/>
    <w:rsid w:val="005E7AB2"/>
    <w:rsid w:val="005E7CDE"/>
    <w:rsid w:val="005F0315"/>
    <w:rsid w:val="005F0BCC"/>
    <w:rsid w:val="005F1C4B"/>
    <w:rsid w:val="005F3429"/>
    <w:rsid w:val="005F361F"/>
    <w:rsid w:val="005F3C85"/>
    <w:rsid w:val="005F6EB2"/>
    <w:rsid w:val="006007B7"/>
    <w:rsid w:val="00601C91"/>
    <w:rsid w:val="0060202F"/>
    <w:rsid w:val="006020E8"/>
    <w:rsid w:val="006040EB"/>
    <w:rsid w:val="006044D5"/>
    <w:rsid w:val="00605097"/>
    <w:rsid w:val="006055F0"/>
    <w:rsid w:val="00607391"/>
    <w:rsid w:val="00607E76"/>
    <w:rsid w:val="00610095"/>
    <w:rsid w:val="00611109"/>
    <w:rsid w:val="00611E6A"/>
    <w:rsid w:val="006124DA"/>
    <w:rsid w:val="006125FE"/>
    <w:rsid w:val="00612E28"/>
    <w:rsid w:val="00616E17"/>
    <w:rsid w:val="006210DB"/>
    <w:rsid w:val="006217E8"/>
    <w:rsid w:val="00623FA6"/>
    <w:rsid w:val="00625430"/>
    <w:rsid w:val="006276EA"/>
    <w:rsid w:val="00630F80"/>
    <w:rsid w:val="00631177"/>
    <w:rsid w:val="00635872"/>
    <w:rsid w:val="006366A8"/>
    <w:rsid w:val="00637A39"/>
    <w:rsid w:val="00641F75"/>
    <w:rsid w:val="006434F4"/>
    <w:rsid w:val="00644206"/>
    <w:rsid w:val="00646E8F"/>
    <w:rsid w:val="00647EE6"/>
    <w:rsid w:val="00653C88"/>
    <w:rsid w:val="00655C29"/>
    <w:rsid w:val="00656C34"/>
    <w:rsid w:val="0066034E"/>
    <w:rsid w:val="006611BC"/>
    <w:rsid w:val="0066457A"/>
    <w:rsid w:val="00665A4D"/>
    <w:rsid w:val="00666E1D"/>
    <w:rsid w:val="0066757D"/>
    <w:rsid w:val="006722B9"/>
    <w:rsid w:val="0067336F"/>
    <w:rsid w:val="00673651"/>
    <w:rsid w:val="0067392C"/>
    <w:rsid w:val="0067470E"/>
    <w:rsid w:val="006754FD"/>
    <w:rsid w:val="00675D84"/>
    <w:rsid w:val="00675D86"/>
    <w:rsid w:val="0067745C"/>
    <w:rsid w:val="00677F45"/>
    <w:rsid w:val="00682E55"/>
    <w:rsid w:val="00683159"/>
    <w:rsid w:val="006838D7"/>
    <w:rsid w:val="006851AC"/>
    <w:rsid w:val="00687ACE"/>
    <w:rsid w:val="00694248"/>
    <w:rsid w:val="0069433E"/>
    <w:rsid w:val="00695009"/>
    <w:rsid w:val="006951A6"/>
    <w:rsid w:val="006A268B"/>
    <w:rsid w:val="006A2801"/>
    <w:rsid w:val="006A4DB9"/>
    <w:rsid w:val="006A6EF3"/>
    <w:rsid w:val="006A76E3"/>
    <w:rsid w:val="006B08C9"/>
    <w:rsid w:val="006B0A17"/>
    <w:rsid w:val="006B0EAF"/>
    <w:rsid w:val="006B479E"/>
    <w:rsid w:val="006B4C2E"/>
    <w:rsid w:val="006B54D8"/>
    <w:rsid w:val="006C56D7"/>
    <w:rsid w:val="006C60CD"/>
    <w:rsid w:val="006C6D93"/>
    <w:rsid w:val="006D0A03"/>
    <w:rsid w:val="006D12F3"/>
    <w:rsid w:val="006D2E9D"/>
    <w:rsid w:val="006D473F"/>
    <w:rsid w:val="006D4BB1"/>
    <w:rsid w:val="006D5FC1"/>
    <w:rsid w:val="006D6DB9"/>
    <w:rsid w:val="006D7541"/>
    <w:rsid w:val="006D7D5B"/>
    <w:rsid w:val="006D7EA8"/>
    <w:rsid w:val="006D7F98"/>
    <w:rsid w:val="006E0F16"/>
    <w:rsid w:val="006E32B5"/>
    <w:rsid w:val="006E3CDC"/>
    <w:rsid w:val="006E3E6A"/>
    <w:rsid w:val="006E58A8"/>
    <w:rsid w:val="006F11B0"/>
    <w:rsid w:val="006F16FE"/>
    <w:rsid w:val="006F473C"/>
    <w:rsid w:val="006F4931"/>
    <w:rsid w:val="006F55B3"/>
    <w:rsid w:val="006F67D1"/>
    <w:rsid w:val="006F709A"/>
    <w:rsid w:val="00700E77"/>
    <w:rsid w:val="007012FE"/>
    <w:rsid w:val="00701BFF"/>
    <w:rsid w:val="00701F7D"/>
    <w:rsid w:val="00704583"/>
    <w:rsid w:val="00706284"/>
    <w:rsid w:val="00706FCA"/>
    <w:rsid w:val="00711BFC"/>
    <w:rsid w:val="00712305"/>
    <w:rsid w:val="007123F9"/>
    <w:rsid w:val="00712631"/>
    <w:rsid w:val="007128FB"/>
    <w:rsid w:val="0071417B"/>
    <w:rsid w:val="007152D5"/>
    <w:rsid w:val="00715414"/>
    <w:rsid w:val="00715D8C"/>
    <w:rsid w:val="007163F2"/>
    <w:rsid w:val="007204BE"/>
    <w:rsid w:val="00720CEB"/>
    <w:rsid w:val="007245BD"/>
    <w:rsid w:val="00730E46"/>
    <w:rsid w:val="007329FE"/>
    <w:rsid w:val="00733585"/>
    <w:rsid w:val="00736681"/>
    <w:rsid w:val="00737E87"/>
    <w:rsid w:val="007414C1"/>
    <w:rsid w:val="00741EF6"/>
    <w:rsid w:val="0074275B"/>
    <w:rsid w:val="00743062"/>
    <w:rsid w:val="00743D33"/>
    <w:rsid w:val="00743E50"/>
    <w:rsid w:val="00743F1F"/>
    <w:rsid w:val="00744BE4"/>
    <w:rsid w:val="00744F3C"/>
    <w:rsid w:val="007500B2"/>
    <w:rsid w:val="00750851"/>
    <w:rsid w:val="00752729"/>
    <w:rsid w:val="00753C52"/>
    <w:rsid w:val="0075555C"/>
    <w:rsid w:val="0075741A"/>
    <w:rsid w:val="00757850"/>
    <w:rsid w:val="00762B7B"/>
    <w:rsid w:val="00764190"/>
    <w:rsid w:val="007663A8"/>
    <w:rsid w:val="00771167"/>
    <w:rsid w:val="00772913"/>
    <w:rsid w:val="00772E83"/>
    <w:rsid w:val="00772FA0"/>
    <w:rsid w:val="00773433"/>
    <w:rsid w:val="007743BD"/>
    <w:rsid w:val="00774CA5"/>
    <w:rsid w:val="00776521"/>
    <w:rsid w:val="00777C9F"/>
    <w:rsid w:val="007815AB"/>
    <w:rsid w:val="00782162"/>
    <w:rsid w:val="0078358C"/>
    <w:rsid w:val="007838EF"/>
    <w:rsid w:val="00783910"/>
    <w:rsid w:val="00784ABC"/>
    <w:rsid w:val="0078640D"/>
    <w:rsid w:val="00786AF4"/>
    <w:rsid w:val="00787A7D"/>
    <w:rsid w:val="007921A7"/>
    <w:rsid w:val="00794FAF"/>
    <w:rsid w:val="007971D1"/>
    <w:rsid w:val="007978C8"/>
    <w:rsid w:val="007A1A6C"/>
    <w:rsid w:val="007A1FED"/>
    <w:rsid w:val="007A2E89"/>
    <w:rsid w:val="007A38EB"/>
    <w:rsid w:val="007B096D"/>
    <w:rsid w:val="007B1655"/>
    <w:rsid w:val="007B1CCD"/>
    <w:rsid w:val="007B2EBC"/>
    <w:rsid w:val="007B478F"/>
    <w:rsid w:val="007B48FC"/>
    <w:rsid w:val="007B54F6"/>
    <w:rsid w:val="007B77DB"/>
    <w:rsid w:val="007C12DB"/>
    <w:rsid w:val="007C270C"/>
    <w:rsid w:val="007C38D6"/>
    <w:rsid w:val="007C4D0F"/>
    <w:rsid w:val="007C4E6D"/>
    <w:rsid w:val="007C55E2"/>
    <w:rsid w:val="007C58E5"/>
    <w:rsid w:val="007C5BDF"/>
    <w:rsid w:val="007C5CEB"/>
    <w:rsid w:val="007C680F"/>
    <w:rsid w:val="007C6CED"/>
    <w:rsid w:val="007C6F67"/>
    <w:rsid w:val="007C74C8"/>
    <w:rsid w:val="007C7AB8"/>
    <w:rsid w:val="007C7EF2"/>
    <w:rsid w:val="007D1138"/>
    <w:rsid w:val="007D14FD"/>
    <w:rsid w:val="007D2A86"/>
    <w:rsid w:val="007D2EA4"/>
    <w:rsid w:val="007D4961"/>
    <w:rsid w:val="007D4D4F"/>
    <w:rsid w:val="007D5FB0"/>
    <w:rsid w:val="007E06B2"/>
    <w:rsid w:val="007E24C2"/>
    <w:rsid w:val="007E2819"/>
    <w:rsid w:val="007E297D"/>
    <w:rsid w:val="007E2D2C"/>
    <w:rsid w:val="007E32D3"/>
    <w:rsid w:val="007E45D1"/>
    <w:rsid w:val="007E6037"/>
    <w:rsid w:val="007E6A32"/>
    <w:rsid w:val="007E7AA9"/>
    <w:rsid w:val="007E7EF3"/>
    <w:rsid w:val="007E7EF6"/>
    <w:rsid w:val="007F02C3"/>
    <w:rsid w:val="007F0493"/>
    <w:rsid w:val="007F0866"/>
    <w:rsid w:val="007F197C"/>
    <w:rsid w:val="007F1B51"/>
    <w:rsid w:val="007F3A99"/>
    <w:rsid w:val="007F416C"/>
    <w:rsid w:val="007F4C14"/>
    <w:rsid w:val="007F6BE1"/>
    <w:rsid w:val="007F770B"/>
    <w:rsid w:val="00800A01"/>
    <w:rsid w:val="00802948"/>
    <w:rsid w:val="00803673"/>
    <w:rsid w:val="008068F1"/>
    <w:rsid w:val="00806DA4"/>
    <w:rsid w:val="008117F2"/>
    <w:rsid w:val="008123A2"/>
    <w:rsid w:val="008132B3"/>
    <w:rsid w:val="008151A3"/>
    <w:rsid w:val="00817878"/>
    <w:rsid w:val="00817FBE"/>
    <w:rsid w:val="00822425"/>
    <w:rsid w:val="00822975"/>
    <w:rsid w:val="008245A5"/>
    <w:rsid w:val="0082588B"/>
    <w:rsid w:val="0083210A"/>
    <w:rsid w:val="008348E4"/>
    <w:rsid w:val="008349EF"/>
    <w:rsid w:val="00835EBE"/>
    <w:rsid w:val="008421BD"/>
    <w:rsid w:val="0084537E"/>
    <w:rsid w:val="00845B61"/>
    <w:rsid w:val="00847832"/>
    <w:rsid w:val="00852E70"/>
    <w:rsid w:val="00854137"/>
    <w:rsid w:val="008544BA"/>
    <w:rsid w:val="00857785"/>
    <w:rsid w:val="00860115"/>
    <w:rsid w:val="0086049D"/>
    <w:rsid w:val="0086108A"/>
    <w:rsid w:val="00862DDC"/>
    <w:rsid w:val="00863BE6"/>
    <w:rsid w:val="0086408E"/>
    <w:rsid w:val="00864509"/>
    <w:rsid w:val="0086472A"/>
    <w:rsid w:val="008658BB"/>
    <w:rsid w:val="00867439"/>
    <w:rsid w:val="00871E10"/>
    <w:rsid w:val="00872E41"/>
    <w:rsid w:val="00872F55"/>
    <w:rsid w:val="00874E27"/>
    <w:rsid w:val="00875463"/>
    <w:rsid w:val="00875696"/>
    <w:rsid w:val="00876578"/>
    <w:rsid w:val="00876B04"/>
    <w:rsid w:val="00882C08"/>
    <w:rsid w:val="0088527B"/>
    <w:rsid w:val="00885AA6"/>
    <w:rsid w:val="00886519"/>
    <w:rsid w:val="008876D2"/>
    <w:rsid w:val="00887A8A"/>
    <w:rsid w:val="0089079A"/>
    <w:rsid w:val="008936B8"/>
    <w:rsid w:val="008946AA"/>
    <w:rsid w:val="00895900"/>
    <w:rsid w:val="00897CD4"/>
    <w:rsid w:val="00897D58"/>
    <w:rsid w:val="008A067B"/>
    <w:rsid w:val="008A4357"/>
    <w:rsid w:val="008A440F"/>
    <w:rsid w:val="008A5245"/>
    <w:rsid w:val="008B1CA3"/>
    <w:rsid w:val="008B506A"/>
    <w:rsid w:val="008B72FC"/>
    <w:rsid w:val="008B760D"/>
    <w:rsid w:val="008C083D"/>
    <w:rsid w:val="008C08C8"/>
    <w:rsid w:val="008C2586"/>
    <w:rsid w:val="008C4B2F"/>
    <w:rsid w:val="008C5720"/>
    <w:rsid w:val="008C59CC"/>
    <w:rsid w:val="008C5F64"/>
    <w:rsid w:val="008D04F8"/>
    <w:rsid w:val="008D07C0"/>
    <w:rsid w:val="008D1224"/>
    <w:rsid w:val="008D25A8"/>
    <w:rsid w:val="008D3432"/>
    <w:rsid w:val="008D4887"/>
    <w:rsid w:val="008D551E"/>
    <w:rsid w:val="008D74F9"/>
    <w:rsid w:val="008D77B5"/>
    <w:rsid w:val="008E1617"/>
    <w:rsid w:val="008E208C"/>
    <w:rsid w:val="008E62DE"/>
    <w:rsid w:val="008E7D51"/>
    <w:rsid w:val="008F6A3D"/>
    <w:rsid w:val="0090529F"/>
    <w:rsid w:val="00906BAC"/>
    <w:rsid w:val="00906C70"/>
    <w:rsid w:val="00912142"/>
    <w:rsid w:val="00914623"/>
    <w:rsid w:val="00915637"/>
    <w:rsid w:val="00921042"/>
    <w:rsid w:val="0092205C"/>
    <w:rsid w:val="00922501"/>
    <w:rsid w:val="00924497"/>
    <w:rsid w:val="00924A93"/>
    <w:rsid w:val="00926335"/>
    <w:rsid w:val="0092662B"/>
    <w:rsid w:val="0093040A"/>
    <w:rsid w:val="00930746"/>
    <w:rsid w:val="00930970"/>
    <w:rsid w:val="00934B8E"/>
    <w:rsid w:val="009357D8"/>
    <w:rsid w:val="00936CF9"/>
    <w:rsid w:val="009379F1"/>
    <w:rsid w:val="009411F7"/>
    <w:rsid w:val="00943B56"/>
    <w:rsid w:val="009460D4"/>
    <w:rsid w:val="0095153E"/>
    <w:rsid w:val="00951708"/>
    <w:rsid w:val="00951B6F"/>
    <w:rsid w:val="00951F28"/>
    <w:rsid w:val="0095262D"/>
    <w:rsid w:val="00953D3F"/>
    <w:rsid w:val="009546F9"/>
    <w:rsid w:val="00956147"/>
    <w:rsid w:val="0095620C"/>
    <w:rsid w:val="00957B31"/>
    <w:rsid w:val="00957D23"/>
    <w:rsid w:val="00960371"/>
    <w:rsid w:val="00965A9F"/>
    <w:rsid w:val="00965C6F"/>
    <w:rsid w:val="00965FB7"/>
    <w:rsid w:val="00970037"/>
    <w:rsid w:val="00970680"/>
    <w:rsid w:val="009707CD"/>
    <w:rsid w:val="00970E01"/>
    <w:rsid w:val="00972812"/>
    <w:rsid w:val="00973729"/>
    <w:rsid w:val="0097379E"/>
    <w:rsid w:val="00973FB2"/>
    <w:rsid w:val="0097473E"/>
    <w:rsid w:val="00975D6D"/>
    <w:rsid w:val="00976BF4"/>
    <w:rsid w:val="00976E05"/>
    <w:rsid w:val="009778AD"/>
    <w:rsid w:val="009800D7"/>
    <w:rsid w:val="00980C09"/>
    <w:rsid w:val="00981453"/>
    <w:rsid w:val="00981F1C"/>
    <w:rsid w:val="009820BB"/>
    <w:rsid w:val="00982721"/>
    <w:rsid w:val="00985213"/>
    <w:rsid w:val="009858E1"/>
    <w:rsid w:val="0098621E"/>
    <w:rsid w:val="00987501"/>
    <w:rsid w:val="00987921"/>
    <w:rsid w:val="0099211E"/>
    <w:rsid w:val="0099361A"/>
    <w:rsid w:val="00993623"/>
    <w:rsid w:val="00994101"/>
    <w:rsid w:val="00995BC4"/>
    <w:rsid w:val="0099654F"/>
    <w:rsid w:val="00996CE8"/>
    <w:rsid w:val="009A0ED5"/>
    <w:rsid w:val="009A1261"/>
    <w:rsid w:val="009A206C"/>
    <w:rsid w:val="009A3F6B"/>
    <w:rsid w:val="009A4D1A"/>
    <w:rsid w:val="009A6261"/>
    <w:rsid w:val="009A6B8D"/>
    <w:rsid w:val="009B03D1"/>
    <w:rsid w:val="009B3D45"/>
    <w:rsid w:val="009B5607"/>
    <w:rsid w:val="009B68F4"/>
    <w:rsid w:val="009C0C29"/>
    <w:rsid w:val="009C0F96"/>
    <w:rsid w:val="009C1ACC"/>
    <w:rsid w:val="009C1D72"/>
    <w:rsid w:val="009C290B"/>
    <w:rsid w:val="009C349F"/>
    <w:rsid w:val="009D1527"/>
    <w:rsid w:val="009D29ED"/>
    <w:rsid w:val="009D3A5F"/>
    <w:rsid w:val="009D3C0E"/>
    <w:rsid w:val="009D65F5"/>
    <w:rsid w:val="009D700A"/>
    <w:rsid w:val="009D71E9"/>
    <w:rsid w:val="009D7C55"/>
    <w:rsid w:val="009E0E6D"/>
    <w:rsid w:val="009E114E"/>
    <w:rsid w:val="009E2270"/>
    <w:rsid w:val="009E37D8"/>
    <w:rsid w:val="009E3A08"/>
    <w:rsid w:val="009E609A"/>
    <w:rsid w:val="009E6CB1"/>
    <w:rsid w:val="009F436A"/>
    <w:rsid w:val="009F53C0"/>
    <w:rsid w:val="009F7B06"/>
    <w:rsid w:val="00A01E11"/>
    <w:rsid w:val="00A02085"/>
    <w:rsid w:val="00A0228A"/>
    <w:rsid w:val="00A02AE7"/>
    <w:rsid w:val="00A03B1E"/>
    <w:rsid w:val="00A05A22"/>
    <w:rsid w:val="00A05DC6"/>
    <w:rsid w:val="00A0687D"/>
    <w:rsid w:val="00A1056A"/>
    <w:rsid w:val="00A10760"/>
    <w:rsid w:val="00A125E7"/>
    <w:rsid w:val="00A13078"/>
    <w:rsid w:val="00A14E1C"/>
    <w:rsid w:val="00A15158"/>
    <w:rsid w:val="00A162ED"/>
    <w:rsid w:val="00A1786A"/>
    <w:rsid w:val="00A21671"/>
    <w:rsid w:val="00A2308A"/>
    <w:rsid w:val="00A2310D"/>
    <w:rsid w:val="00A237D6"/>
    <w:rsid w:val="00A2499D"/>
    <w:rsid w:val="00A255DA"/>
    <w:rsid w:val="00A25F05"/>
    <w:rsid w:val="00A26B5E"/>
    <w:rsid w:val="00A27A60"/>
    <w:rsid w:val="00A27BBC"/>
    <w:rsid w:val="00A30028"/>
    <w:rsid w:val="00A31592"/>
    <w:rsid w:val="00A315F4"/>
    <w:rsid w:val="00A3199E"/>
    <w:rsid w:val="00A31AF8"/>
    <w:rsid w:val="00A331FB"/>
    <w:rsid w:val="00A34A3C"/>
    <w:rsid w:val="00A3777F"/>
    <w:rsid w:val="00A40282"/>
    <w:rsid w:val="00A4320B"/>
    <w:rsid w:val="00A4351A"/>
    <w:rsid w:val="00A43B8E"/>
    <w:rsid w:val="00A4567D"/>
    <w:rsid w:val="00A4650F"/>
    <w:rsid w:val="00A507E3"/>
    <w:rsid w:val="00A5089D"/>
    <w:rsid w:val="00A50B2B"/>
    <w:rsid w:val="00A51435"/>
    <w:rsid w:val="00A519E8"/>
    <w:rsid w:val="00A532BB"/>
    <w:rsid w:val="00A532E3"/>
    <w:rsid w:val="00A53B24"/>
    <w:rsid w:val="00A566F8"/>
    <w:rsid w:val="00A577C0"/>
    <w:rsid w:val="00A61B39"/>
    <w:rsid w:val="00A61C96"/>
    <w:rsid w:val="00A62284"/>
    <w:rsid w:val="00A62305"/>
    <w:rsid w:val="00A62DAA"/>
    <w:rsid w:val="00A65531"/>
    <w:rsid w:val="00A702BB"/>
    <w:rsid w:val="00A706BA"/>
    <w:rsid w:val="00A7076F"/>
    <w:rsid w:val="00A71587"/>
    <w:rsid w:val="00A71616"/>
    <w:rsid w:val="00A7229D"/>
    <w:rsid w:val="00A72498"/>
    <w:rsid w:val="00A727D1"/>
    <w:rsid w:val="00A72893"/>
    <w:rsid w:val="00A731CE"/>
    <w:rsid w:val="00A75637"/>
    <w:rsid w:val="00A75C74"/>
    <w:rsid w:val="00A77AB7"/>
    <w:rsid w:val="00A80333"/>
    <w:rsid w:val="00A8061B"/>
    <w:rsid w:val="00A810CE"/>
    <w:rsid w:val="00A81241"/>
    <w:rsid w:val="00A81CEE"/>
    <w:rsid w:val="00A82574"/>
    <w:rsid w:val="00A84BCF"/>
    <w:rsid w:val="00A85E58"/>
    <w:rsid w:val="00A86A90"/>
    <w:rsid w:val="00A916CA"/>
    <w:rsid w:val="00A93C22"/>
    <w:rsid w:val="00A944A4"/>
    <w:rsid w:val="00A9491D"/>
    <w:rsid w:val="00A96B6A"/>
    <w:rsid w:val="00A97D59"/>
    <w:rsid w:val="00AA1EC0"/>
    <w:rsid w:val="00AA5FD8"/>
    <w:rsid w:val="00AB0058"/>
    <w:rsid w:val="00AB02CC"/>
    <w:rsid w:val="00AB2038"/>
    <w:rsid w:val="00AB220C"/>
    <w:rsid w:val="00AB2486"/>
    <w:rsid w:val="00AB58A8"/>
    <w:rsid w:val="00AB67AC"/>
    <w:rsid w:val="00AB6D22"/>
    <w:rsid w:val="00AB6E0E"/>
    <w:rsid w:val="00AB79FA"/>
    <w:rsid w:val="00AC13EC"/>
    <w:rsid w:val="00AC1F7B"/>
    <w:rsid w:val="00AC3B2F"/>
    <w:rsid w:val="00AC40E9"/>
    <w:rsid w:val="00AC5895"/>
    <w:rsid w:val="00AC6C00"/>
    <w:rsid w:val="00AC71EC"/>
    <w:rsid w:val="00AC73AB"/>
    <w:rsid w:val="00AD084D"/>
    <w:rsid w:val="00AD17A8"/>
    <w:rsid w:val="00AD381A"/>
    <w:rsid w:val="00AD55C6"/>
    <w:rsid w:val="00AD5808"/>
    <w:rsid w:val="00AE0877"/>
    <w:rsid w:val="00AE0C4C"/>
    <w:rsid w:val="00AE1F47"/>
    <w:rsid w:val="00AE4624"/>
    <w:rsid w:val="00AE4B50"/>
    <w:rsid w:val="00AE53EB"/>
    <w:rsid w:val="00AE7B1D"/>
    <w:rsid w:val="00AF033B"/>
    <w:rsid w:val="00AF0ECB"/>
    <w:rsid w:val="00AF0F02"/>
    <w:rsid w:val="00AF1A6F"/>
    <w:rsid w:val="00AF42EE"/>
    <w:rsid w:val="00AF7693"/>
    <w:rsid w:val="00B02446"/>
    <w:rsid w:val="00B02ABE"/>
    <w:rsid w:val="00B04ACD"/>
    <w:rsid w:val="00B059A3"/>
    <w:rsid w:val="00B05B6D"/>
    <w:rsid w:val="00B066EA"/>
    <w:rsid w:val="00B06F90"/>
    <w:rsid w:val="00B102A0"/>
    <w:rsid w:val="00B103A6"/>
    <w:rsid w:val="00B11E53"/>
    <w:rsid w:val="00B13A86"/>
    <w:rsid w:val="00B13D29"/>
    <w:rsid w:val="00B1561E"/>
    <w:rsid w:val="00B1583E"/>
    <w:rsid w:val="00B224D9"/>
    <w:rsid w:val="00B23231"/>
    <w:rsid w:val="00B237AC"/>
    <w:rsid w:val="00B23892"/>
    <w:rsid w:val="00B23923"/>
    <w:rsid w:val="00B23994"/>
    <w:rsid w:val="00B23B1B"/>
    <w:rsid w:val="00B276A1"/>
    <w:rsid w:val="00B31D88"/>
    <w:rsid w:val="00B331CC"/>
    <w:rsid w:val="00B35A2E"/>
    <w:rsid w:val="00B40A14"/>
    <w:rsid w:val="00B41C7C"/>
    <w:rsid w:val="00B42611"/>
    <w:rsid w:val="00B42CC0"/>
    <w:rsid w:val="00B45237"/>
    <w:rsid w:val="00B466D0"/>
    <w:rsid w:val="00B53023"/>
    <w:rsid w:val="00B535C9"/>
    <w:rsid w:val="00B5366E"/>
    <w:rsid w:val="00B54E4E"/>
    <w:rsid w:val="00B55EEC"/>
    <w:rsid w:val="00B55FB0"/>
    <w:rsid w:val="00B56A3C"/>
    <w:rsid w:val="00B56CC2"/>
    <w:rsid w:val="00B575EA"/>
    <w:rsid w:val="00B5784A"/>
    <w:rsid w:val="00B603F8"/>
    <w:rsid w:val="00B61DC8"/>
    <w:rsid w:val="00B625D2"/>
    <w:rsid w:val="00B634FC"/>
    <w:rsid w:val="00B638D9"/>
    <w:rsid w:val="00B63B5E"/>
    <w:rsid w:val="00B65085"/>
    <w:rsid w:val="00B6533E"/>
    <w:rsid w:val="00B71F75"/>
    <w:rsid w:val="00B72038"/>
    <w:rsid w:val="00B72164"/>
    <w:rsid w:val="00B73365"/>
    <w:rsid w:val="00B74350"/>
    <w:rsid w:val="00B755F0"/>
    <w:rsid w:val="00B75FAF"/>
    <w:rsid w:val="00B76104"/>
    <w:rsid w:val="00B766AE"/>
    <w:rsid w:val="00B76A23"/>
    <w:rsid w:val="00B76EBC"/>
    <w:rsid w:val="00B7748A"/>
    <w:rsid w:val="00B77667"/>
    <w:rsid w:val="00B814FB"/>
    <w:rsid w:val="00B81B85"/>
    <w:rsid w:val="00B81DA7"/>
    <w:rsid w:val="00B85531"/>
    <w:rsid w:val="00B85FAB"/>
    <w:rsid w:val="00B87A32"/>
    <w:rsid w:val="00B90A83"/>
    <w:rsid w:val="00B90FC2"/>
    <w:rsid w:val="00B91A03"/>
    <w:rsid w:val="00B91A91"/>
    <w:rsid w:val="00B93054"/>
    <w:rsid w:val="00B93D9B"/>
    <w:rsid w:val="00B9582D"/>
    <w:rsid w:val="00B959BB"/>
    <w:rsid w:val="00B95E65"/>
    <w:rsid w:val="00B97A9F"/>
    <w:rsid w:val="00BA03E7"/>
    <w:rsid w:val="00BA073A"/>
    <w:rsid w:val="00BA19DD"/>
    <w:rsid w:val="00BA1AB0"/>
    <w:rsid w:val="00BA4887"/>
    <w:rsid w:val="00BA61BB"/>
    <w:rsid w:val="00BA6371"/>
    <w:rsid w:val="00BA63E3"/>
    <w:rsid w:val="00BA6ED3"/>
    <w:rsid w:val="00BB14D2"/>
    <w:rsid w:val="00BB2719"/>
    <w:rsid w:val="00BB5129"/>
    <w:rsid w:val="00BB61A4"/>
    <w:rsid w:val="00BB76D5"/>
    <w:rsid w:val="00BC307E"/>
    <w:rsid w:val="00BC5415"/>
    <w:rsid w:val="00BC6219"/>
    <w:rsid w:val="00BC63F2"/>
    <w:rsid w:val="00BD12C7"/>
    <w:rsid w:val="00BD149B"/>
    <w:rsid w:val="00BD1C0B"/>
    <w:rsid w:val="00BD20E5"/>
    <w:rsid w:val="00BD2254"/>
    <w:rsid w:val="00BD79D3"/>
    <w:rsid w:val="00BE00FD"/>
    <w:rsid w:val="00BE33E5"/>
    <w:rsid w:val="00BE6017"/>
    <w:rsid w:val="00BF036D"/>
    <w:rsid w:val="00BF0F3F"/>
    <w:rsid w:val="00BF4AC6"/>
    <w:rsid w:val="00BF7735"/>
    <w:rsid w:val="00BF7A44"/>
    <w:rsid w:val="00BF7B79"/>
    <w:rsid w:val="00C005A1"/>
    <w:rsid w:val="00C00C34"/>
    <w:rsid w:val="00C00DB1"/>
    <w:rsid w:val="00C01A4F"/>
    <w:rsid w:val="00C02886"/>
    <w:rsid w:val="00C04BF5"/>
    <w:rsid w:val="00C05721"/>
    <w:rsid w:val="00C078F9"/>
    <w:rsid w:val="00C11715"/>
    <w:rsid w:val="00C13459"/>
    <w:rsid w:val="00C13969"/>
    <w:rsid w:val="00C16352"/>
    <w:rsid w:val="00C201C2"/>
    <w:rsid w:val="00C226DC"/>
    <w:rsid w:val="00C242E0"/>
    <w:rsid w:val="00C2548D"/>
    <w:rsid w:val="00C25DBD"/>
    <w:rsid w:val="00C31DE8"/>
    <w:rsid w:val="00C31EE7"/>
    <w:rsid w:val="00C3287E"/>
    <w:rsid w:val="00C334BD"/>
    <w:rsid w:val="00C35814"/>
    <w:rsid w:val="00C40684"/>
    <w:rsid w:val="00C41141"/>
    <w:rsid w:val="00C41C32"/>
    <w:rsid w:val="00C42925"/>
    <w:rsid w:val="00C42D47"/>
    <w:rsid w:val="00C4465A"/>
    <w:rsid w:val="00C4786B"/>
    <w:rsid w:val="00C5129B"/>
    <w:rsid w:val="00C51ABD"/>
    <w:rsid w:val="00C51B77"/>
    <w:rsid w:val="00C5215A"/>
    <w:rsid w:val="00C5290A"/>
    <w:rsid w:val="00C57962"/>
    <w:rsid w:val="00C633D5"/>
    <w:rsid w:val="00C6486B"/>
    <w:rsid w:val="00C65F85"/>
    <w:rsid w:val="00C66465"/>
    <w:rsid w:val="00C706F5"/>
    <w:rsid w:val="00C71854"/>
    <w:rsid w:val="00C71C72"/>
    <w:rsid w:val="00C7225C"/>
    <w:rsid w:val="00C73910"/>
    <w:rsid w:val="00C75525"/>
    <w:rsid w:val="00C75C0E"/>
    <w:rsid w:val="00C768AB"/>
    <w:rsid w:val="00C76F67"/>
    <w:rsid w:val="00C818C3"/>
    <w:rsid w:val="00C82190"/>
    <w:rsid w:val="00C835C6"/>
    <w:rsid w:val="00C83600"/>
    <w:rsid w:val="00C843E3"/>
    <w:rsid w:val="00C8533C"/>
    <w:rsid w:val="00C8551D"/>
    <w:rsid w:val="00C857D2"/>
    <w:rsid w:val="00C862F5"/>
    <w:rsid w:val="00C87F91"/>
    <w:rsid w:val="00C916AB"/>
    <w:rsid w:val="00C92CAC"/>
    <w:rsid w:val="00C92ECF"/>
    <w:rsid w:val="00C93D5F"/>
    <w:rsid w:val="00C9418B"/>
    <w:rsid w:val="00C956FA"/>
    <w:rsid w:val="00C95858"/>
    <w:rsid w:val="00C95EDD"/>
    <w:rsid w:val="00C9620B"/>
    <w:rsid w:val="00C966B1"/>
    <w:rsid w:val="00C9722A"/>
    <w:rsid w:val="00C979FB"/>
    <w:rsid w:val="00C97CE1"/>
    <w:rsid w:val="00CA061B"/>
    <w:rsid w:val="00CA064D"/>
    <w:rsid w:val="00CA1F87"/>
    <w:rsid w:val="00CA2843"/>
    <w:rsid w:val="00CA39F0"/>
    <w:rsid w:val="00CA6550"/>
    <w:rsid w:val="00CB0076"/>
    <w:rsid w:val="00CB077B"/>
    <w:rsid w:val="00CB1450"/>
    <w:rsid w:val="00CB1B98"/>
    <w:rsid w:val="00CB4B13"/>
    <w:rsid w:val="00CB7A22"/>
    <w:rsid w:val="00CB7DE2"/>
    <w:rsid w:val="00CC132F"/>
    <w:rsid w:val="00CC307C"/>
    <w:rsid w:val="00CC4673"/>
    <w:rsid w:val="00CC5A6C"/>
    <w:rsid w:val="00CC621E"/>
    <w:rsid w:val="00CC6AF5"/>
    <w:rsid w:val="00CC7E3A"/>
    <w:rsid w:val="00CD163A"/>
    <w:rsid w:val="00CD220A"/>
    <w:rsid w:val="00CD27F0"/>
    <w:rsid w:val="00CD3C5E"/>
    <w:rsid w:val="00CD54AA"/>
    <w:rsid w:val="00CD59C6"/>
    <w:rsid w:val="00CD6827"/>
    <w:rsid w:val="00CD76E1"/>
    <w:rsid w:val="00CD7915"/>
    <w:rsid w:val="00CE003A"/>
    <w:rsid w:val="00CE2723"/>
    <w:rsid w:val="00CE5042"/>
    <w:rsid w:val="00CE57D1"/>
    <w:rsid w:val="00CE628D"/>
    <w:rsid w:val="00CE63BD"/>
    <w:rsid w:val="00CE6B27"/>
    <w:rsid w:val="00CE6FAE"/>
    <w:rsid w:val="00CF0F6D"/>
    <w:rsid w:val="00CF2EC6"/>
    <w:rsid w:val="00CF2F53"/>
    <w:rsid w:val="00CF356E"/>
    <w:rsid w:val="00CF39AD"/>
    <w:rsid w:val="00CF57D0"/>
    <w:rsid w:val="00CF5BA0"/>
    <w:rsid w:val="00D00CA6"/>
    <w:rsid w:val="00D03B65"/>
    <w:rsid w:val="00D049A0"/>
    <w:rsid w:val="00D056F4"/>
    <w:rsid w:val="00D0615F"/>
    <w:rsid w:val="00D06466"/>
    <w:rsid w:val="00D0653F"/>
    <w:rsid w:val="00D07751"/>
    <w:rsid w:val="00D12957"/>
    <w:rsid w:val="00D12AE7"/>
    <w:rsid w:val="00D15F96"/>
    <w:rsid w:val="00D21409"/>
    <w:rsid w:val="00D21D50"/>
    <w:rsid w:val="00D21D60"/>
    <w:rsid w:val="00D24ED0"/>
    <w:rsid w:val="00D256A8"/>
    <w:rsid w:val="00D26D89"/>
    <w:rsid w:val="00D27BD4"/>
    <w:rsid w:val="00D30343"/>
    <w:rsid w:val="00D33188"/>
    <w:rsid w:val="00D33686"/>
    <w:rsid w:val="00D34090"/>
    <w:rsid w:val="00D3542D"/>
    <w:rsid w:val="00D35480"/>
    <w:rsid w:val="00D35F2D"/>
    <w:rsid w:val="00D368FA"/>
    <w:rsid w:val="00D36B49"/>
    <w:rsid w:val="00D36B74"/>
    <w:rsid w:val="00D400AE"/>
    <w:rsid w:val="00D408DB"/>
    <w:rsid w:val="00D427B9"/>
    <w:rsid w:val="00D42C76"/>
    <w:rsid w:val="00D439A8"/>
    <w:rsid w:val="00D461B6"/>
    <w:rsid w:val="00D4644A"/>
    <w:rsid w:val="00D469AA"/>
    <w:rsid w:val="00D46AA4"/>
    <w:rsid w:val="00D46D08"/>
    <w:rsid w:val="00D46FCF"/>
    <w:rsid w:val="00D51351"/>
    <w:rsid w:val="00D532E7"/>
    <w:rsid w:val="00D5380A"/>
    <w:rsid w:val="00D55F39"/>
    <w:rsid w:val="00D564E6"/>
    <w:rsid w:val="00D56683"/>
    <w:rsid w:val="00D5722D"/>
    <w:rsid w:val="00D576FE"/>
    <w:rsid w:val="00D57C61"/>
    <w:rsid w:val="00D614F9"/>
    <w:rsid w:val="00D61EF7"/>
    <w:rsid w:val="00D61FF8"/>
    <w:rsid w:val="00D626F6"/>
    <w:rsid w:val="00D62954"/>
    <w:rsid w:val="00D63143"/>
    <w:rsid w:val="00D6566B"/>
    <w:rsid w:val="00D6594E"/>
    <w:rsid w:val="00D67E59"/>
    <w:rsid w:val="00D70941"/>
    <w:rsid w:val="00D71389"/>
    <w:rsid w:val="00D7178E"/>
    <w:rsid w:val="00D717EE"/>
    <w:rsid w:val="00D731E6"/>
    <w:rsid w:val="00D737D1"/>
    <w:rsid w:val="00D75A34"/>
    <w:rsid w:val="00D75BFB"/>
    <w:rsid w:val="00D764F5"/>
    <w:rsid w:val="00D76AED"/>
    <w:rsid w:val="00D80884"/>
    <w:rsid w:val="00D8248D"/>
    <w:rsid w:val="00D825A4"/>
    <w:rsid w:val="00D83920"/>
    <w:rsid w:val="00D87AEE"/>
    <w:rsid w:val="00D87F3B"/>
    <w:rsid w:val="00D903EB"/>
    <w:rsid w:val="00D90AF3"/>
    <w:rsid w:val="00D910A8"/>
    <w:rsid w:val="00D91335"/>
    <w:rsid w:val="00D91B8E"/>
    <w:rsid w:val="00D91EE6"/>
    <w:rsid w:val="00D953F3"/>
    <w:rsid w:val="00D9566C"/>
    <w:rsid w:val="00D958EC"/>
    <w:rsid w:val="00D962C0"/>
    <w:rsid w:val="00D967E5"/>
    <w:rsid w:val="00DA4FFE"/>
    <w:rsid w:val="00DA5514"/>
    <w:rsid w:val="00DA606B"/>
    <w:rsid w:val="00DA60E3"/>
    <w:rsid w:val="00DA66FF"/>
    <w:rsid w:val="00DA7561"/>
    <w:rsid w:val="00DB23DF"/>
    <w:rsid w:val="00DB23FA"/>
    <w:rsid w:val="00DB3C57"/>
    <w:rsid w:val="00DB44F0"/>
    <w:rsid w:val="00DB4D15"/>
    <w:rsid w:val="00DB6DB7"/>
    <w:rsid w:val="00DB7C0A"/>
    <w:rsid w:val="00DB7C56"/>
    <w:rsid w:val="00DC00A0"/>
    <w:rsid w:val="00DC2803"/>
    <w:rsid w:val="00DC3E61"/>
    <w:rsid w:val="00DC5614"/>
    <w:rsid w:val="00DC67B5"/>
    <w:rsid w:val="00DC7688"/>
    <w:rsid w:val="00DC7CE7"/>
    <w:rsid w:val="00DD0E05"/>
    <w:rsid w:val="00DD1514"/>
    <w:rsid w:val="00DD2AD8"/>
    <w:rsid w:val="00DD357E"/>
    <w:rsid w:val="00DD5D1F"/>
    <w:rsid w:val="00DD5F38"/>
    <w:rsid w:val="00DD6CF7"/>
    <w:rsid w:val="00DE41B9"/>
    <w:rsid w:val="00DE53B1"/>
    <w:rsid w:val="00DE5B9A"/>
    <w:rsid w:val="00DE6AD9"/>
    <w:rsid w:val="00DF0050"/>
    <w:rsid w:val="00DF00BE"/>
    <w:rsid w:val="00DF0F36"/>
    <w:rsid w:val="00DF1E23"/>
    <w:rsid w:val="00DF2AD6"/>
    <w:rsid w:val="00DF2BFF"/>
    <w:rsid w:val="00DF4CA2"/>
    <w:rsid w:val="00DF5799"/>
    <w:rsid w:val="00DF7815"/>
    <w:rsid w:val="00E00560"/>
    <w:rsid w:val="00E00976"/>
    <w:rsid w:val="00E00F8F"/>
    <w:rsid w:val="00E047B2"/>
    <w:rsid w:val="00E04BD7"/>
    <w:rsid w:val="00E06979"/>
    <w:rsid w:val="00E06E87"/>
    <w:rsid w:val="00E07270"/>
    <w:rsid w:val="00E07D83"/>
    <w:rsid w:val="00E07DF0"/>
    <w:rsid w:val="00E10C8C"/>
    <w:rsid w:val="00E11E15"/>
    <w:rsid w:val="00E20B2F"/>
    <w:rsid w:val="00E21652"/>
    <w:rsid w:val="00E22036"/>
    <w:rsid w:val="00E2286A"/>
    <w:rsid w:val="00E2476D"/>
    <w:rsid w:val="00E25F5B"/>
    <w:rsid w:val="00E30057"/>
    <w:rsid w:val="00E30A2F"/>
    <w:rsid w:val="00E31C81"/>
    <w:rsid w:val="00E32BBC"/>
    <w:rsid w:val="00E32F6C"/>
    <w:rsid w:val="00E33C5E"/>
    <w:rsid w:val="00E34236"/>
    <w:rsid w:val="00E34A06"/>
    <w:rsid w:val="00E35830"/>
    <w:rsid w:val="00E40407"/>
    <w:rsid w:val="00E40805"/>
    <w:rsid w:val="00E40899"/>
    <w:rsid w:val="00E42664"/>
    <w:rsid w:val="00E42C36"/>
    <w:rsid w:val="00E43AEA"/>
    <w:rsid w:val="00E44FE5"/>
    <w:rsid w:val="00E45C6C"/>
    <w:rsid w:val="00E45C6E"/>
    <w:rsid w:val="00E4754F"/>
    <w:rsid w:val="00E5234E"/>
    <w:rsid w:val="00E5246E"/>
    <w:rsid w:val="00E53922"/>
    <w:rsid w:val="00E55BB7"/>
    <w:rsid w:val="00E55FCD"/>
    <w:rsid w:val="00E57388"/>
    <w:rsid w:val="00E578B0"/>
    <w:rsid w:val="00E579AB"/>
    <w:rsid w:val="00E57B8A"/>
    <w:rsid w:val="00E604FD"/>
    <w:rsid w:val="00E60E60"/>
    <w:rsid w:val="00E615AE"/>
    <w:rsid w:val="00E622E8"/>
    <w:rsid w:val="00E627BC"/>
    <w:rsid w:val="00E647D0"/>
    <w:rsid w:val="00E65019"/>
    <w:rsid w:val="00E667A2"/>
    <w:rsid w:val="00E66FBC"/>
    <w:rsid w:val="00E670D7"/>
    <w:rsid w:val="00E70EB0"/>
    <w:rsid w:val="00E72C36"/>
    <w:rsid w:val="00E73256"/>
    <w:rsid w:val="00E74157"/>
    <w:rsid w:val="00E742DC"/>
    <w:rsid w:val="00E74B3F"/>
    <w:rsid w:val="00E74FB7"/>
    <w:rsid w:val="00E7589E"/>
    <w:rsid w:val="00E75DB0"/>
    <w:rsid w:val="00E76780"/>
    <w:rsid w:val="00E77A36"/>
    <w:rsid w:val="00E807B0"/>
    <w:rsid w:val="00E830EF"/>
    <w:rsid w:val="00E8402A"/>
    <w:rsid w:val="00E84F58"/>
    <w:rsid w:val="00E87A04"/>
    <w:rsid w:val="00E90A8F"/>
    <w:rsid w:val="00E941CE"/>
    <w:rsid w:val="00E94AE5"/>
    <w:rsid w:val="00E95C78"/>
    <w:rsid w:val="00E96EDB"/>
    <w:rsid w:val="00E97511"/>
    <w:rsid w:val="00E97935"/>
    <w:rsid w:val="00E97DA5"/>
    <w:rsid w:val="00EA0A75"/>
    <w:rsid w:val="00EA0E32"/>
    <w:rsid w:val="00EA2247"/>
    <w:rsid w:val="00EA2382"/>
    <w:rsid w:val="00EA2F90"/>
    <w:rsid w:val="00EA3091"/>
    <w:rsid w:val="00EA347F"/>
    <w:rsid w:val="00EA3787"/>
    <w:rsid w:val="00EA3CC5"/>
    <w:rsid w:val="00EA45C2"/>
    <w:rsid w:val="00EA46FA"/>
    <w:rsid w:val="00EA5A1A"/>
    <w:rsid w:val="00EA5A47"/>
    <w:rsid w:val="00EB072D"/>
    <w:rsid w:val="00EB226B"/>
    <w:rsid w:val="00EB344B"/>
    <w:rsid w:val="00EB3F13"/>
    <w:rsid w:val="00EB49F8"/>
    <w:rsid w:val="00EC1CD4"/>
    <w:rsid w:val="00EC28B5"/>
    <w:rsid w:val="00EC2A85"/>
    <w:rsid w:val="00EC3CA4"/>
    <w:rsid w:val="00EC412A"/>
    <w:rsid w:val="00EC7198"/>
    <w:rsid w:val="00ED051E"/>
    <w:rsid w:val="00ED0D4F"/>
    <w:rsid w:val="00ED0DBB"/>
    <w:rsid w:val="00ED0EEF"/>
    <w:rsid w:val="00ED141D"/>
    <w:rsid w:val="00ED3528"/>
    <w:rsid w:val="00ED607B"/>
    <w:rsid w:val="00ED69DC"/>
    <w:rsid w:val="00EE14BF"/>
    <w:rsid w:val="00EE1D69"/>
    <w:rsid w:val="00EE1F90"/>
    <w:rsid w:val="00EE2947"/>
    <w:rsid w:val="00EE2EFD"/>
    <w:rsid w:val="00EE36C6"/>
    <w:rsid w:val="00EE3918"/>
    <w:rsid w:val="00EE6504"/>
    <w:rsid w:val="00EE75CD"/>
    <w:rsid w:val="00EE7F26"/>
    <w:rsid w:val="00EF2D68"/>
    <w:rsid w:val="00EF3702"/>
    <w:rsid w:val="00EF41DB"/>
    <w:rsid w:val="00EF4508"/>
    <w:rsid w:val="00EF46D3"/>
    <w:rsid w:val="00EF5EDB"/>
    <w:rsid w:val="00EF624D"/>
    <w:rsid w:val="00EF6354"/>
    <w:rsid w:val="00F00F1A"/>
    <w:rsid w:val="00F03F2C"/>
    <w:rsid w:val="00F04553"/>
    <w:rsid w:val="00F04CD9"/>
    <w:rsid w:val="00F05E8F"/>
    <w:rsid w:val="00F060EC"/>
    <w:rsid w:val="00F113E6"/>
    <w:rsid w:val="00F12042"/>
    <w:rsid w:val="00F131CF"/>
    <w:rsid w:val="00F20258"/>
    <w:rsid w:val="00F212C2"/>
    <w:rsid w:val="00F224CC"/>
    <w:rsid w:val="00F227B6"/>
    <w:rsid w:val="00F23777"/>
    <w:rsid w:val="00F25308"/>
    <w:rsid w:val="00F30DC3"/>
    <w:rsid w:val="00F320FB"/>
    <w:rsid w:val="00F32692"/>
    <w:rsid w:val="00F342B5"/>
    <w:rsid w:val="00F36620"/>
    <w:rsid w:val="00F36879"/>
    <w:rsid w:val="00F370FF"/>
    <w:rsid w:val="00F41A0F"/>
    <w:rsid w:val="00F41A20"/>
    <w:rsid w:val="00F45224"/>
    <w:rsid w:val="00F45F05"/>
    <w:rsid w:val="00F46753"/>
    <w:rsid w:val="00F50393"/>
    <w:rsid w:val="00F51EC0"/>
    <w:rsid w:val="00F52FEB"/>
    <w:rsid w:val="00F53816"/>
    <w:rsid w:val="00F53A4B"/>
    <w:rsid w:val="00F54E33"/>
    <w:rsid w:val="00F55FB4"/>
    <w:rsid w:val="00F55FCB"/>
    <w:rsid w:val="00F566F3"/>
    <w:rsid w:val="00F56AD8"/>
    <w:rsid w:val="00F5765C"/>
    <w:rsid w:val="00F57AED"/>
    <w:rsid w:val="00F57CBD"/>
    <w:rsid w:val="00F6188F"/>
    <w:rsid w:val="00F63BC3"/>
    <w:rsid w:val="00F63CC7"/>
    <w:rsid w:val="00F652FA"/>
    <w:rsid w:val="00F6666E"/>
    <w:rsid w:val="00F672DD"/>
    <w:rsid w:val="00F71734"/>
    <w:rsid w:val="00F72A5A"/>
    <w:rsid w:val="00F72DFA"/>
    <w:rsid w:val="00F738EC"/>
    <w:rsid w:val="00F744B0"/>
    <w:rsid w:val="00F763E9"/>
    <w:rsid w:val="00F76CC0"/>
    <w:rsid w:val="00F77C42"/>
    <w:rsid w:val="00F77D2F"/>
    <w:rsid w:val="00F80264"/>
    <w:rsid w:val="00F80AF2"/>
    <w:rsid w:val="00F80C9C"/>
    <w:rsid w:val="00F81FB2"/>
    <w:rsid w:val="00F85075"/>
    <w:rsid w:val="00F8541A"/>
    <w:rsid w:val="00F87777"/>
    <w:rsid w:val="00F9067D"/>
    <w:rsid w:val="00F92360"/>
    <w:rsid w:val="00F9502B"/>
    <w:rsid w:val="00FA001A"/>
    <w:rsid w:val="00FA1787"/>
    <w:rsid w:val="00FA1837"/>
    <w:rsid w:val="00FA22F9"/>
    <w:rsid w:val="00FA5F4F"/>
    <w:rsid w:val="00FA6836"/>
    <w:rsid w:val="00FA7086"/>
    <w:rsid w:val="00FA7316"/>
    <w:rsid w:val="00FB106B"/>
    <w:rsid w:val="00FB46A4"/>
    <w:rsid w:val="00FB5EFB"/>
    <w:rsid w:val="00FB79E0"/>
    <w:rsid w:val="00FC04D5"/>
    <w:rsid w:val="00FC33A2"/>
    <w:rsid w:val="00FC78A3"/>
    <w:rsid w:val="00FD006E"/>
    <w:rsid w:val="00FD008E"/>
    <w:rsid w:val="00FD08A5"/>
    <w:rsid w:val="00FD1B20"/>
    <w:rsid w:val="00FD298A"/>
    <w:rsid w:val="00FD4140"/>
    <w:rsid w:val="00FD4AFC"/>
    <w:rsid w:val="00FD6BC2"/>
    <w:rsid w:val="00FD6C0E"/>
    <w:rsid w:val="00FD71E3"/>
    <w:rsid w:val="00FE0BA5"/>
    <w:rsid w:val="00FE1026"/>
    <w:rsid w:val="00FE26AF"/>
    <w:rsid w:val="00FE4D29"/>
    <w:rsid w:val="00FE553A"/>
    <w:rsid w:val="00FE56E1"/>
    <w:rsid w:val="00FE5DE0"/>
    <w:rsid w:val="00FE614D"/>
    <w:rsid w:val="00FE668A"/>
    <w:rsid w:val="00FF1208"/>
    <w:rsid w:val="00FF1B2C"/>
    <w:rsid w:val="00FF235B"/>
    <w:rsid w:val="00FF23BD"/>
    <w:rsid w:val="00FF24A7"/>
    <w:rsid w:val="00FF354A"/>
    <w:rsid w:val="00FF5E62"/>
    <w:rsid w:val="00FF664A"/>
    <w:rsid w:val="00FF6C07"/>
    <w:rsid w:val="00FF7320"/>
    <w:rsid w:val="00FF75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59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7B"/>
    <w:pPr>
      <w:tabs>
        <w:tab w:val="left" w:pos="567"/>
      </w:tabs>
      <w:spacing w:line="260" w:lineRule="exact"/>
    </w:pPr>
    <w:rPr>
      <w:rFonts w:cs="Mangal"/>
      <w:noProof/>
      <w:sz w:val="22"/>
      <w:szCs w:val="22"/>
      <w:lang w:val="mt-MT" w:eastAsia="en-US" w:bidi="hi-IN"/>
    </w:rPr>
  </w:style>
  <w:style w:type="paragraph" w:styleId="Titre1">
    <w:name w:val="heading 1"/>
    <w:basedOn w:val="Normal"/>
    <w:next w:val="Normal"/>
    <w:qFormat/>
    <w:pPr>
      <w:spacing w:before="240" w:after="120"/>
      <w:ind w:left="357" w:hanging="357"/>
      <w:outlineLvl w:val="0"/>
    </w:pPr>
    <w:rPr>
      <w:b/>
      <w:bCs/>
      <w:caps/>
      <w:sz w:val="26"/>
      <w:szCs w:val="26"/>
    </w:rPr>
  </w:style>
  <w:style w:type="paragraph" w:styleId="Titre2">
    <w:name w:val="heading 2"/>
    <w:basedOn w:val="Normal"/>
    <w:next w:val="Normal"/>
    <w:qFormat/>
    <w:pPr>
      <w:keepNext/>
      <w:spacing w:before="240" w:after="60"/>
      <w:outlineLvl w:val="1"/>
    </w:pPr>
    <w:rPr>
      <w:rFonts w:ascii="Helvetica" w:hAnsi="Helvetica" w:cs="Helvetica"/>
      <w:b/>
      <w:bCs/>
      <w:i/>
      <w:iCs/>
      <w:sz w:val="24"/>
      <w:szCs w:val="24"/>
    </w:rPr>
  </w:style>
  <w:style w:type="paragraph" w:styleId="Titre3">
    <w:name w:val="heading 3"/>
    <w:basedOn w:val="Normal"/>
    <w:next w:val="Normal"/>
    <w:qFormat/>
    <w:pPr>
      <w:keepNext/>
      <w:keepLines/>
      <w:spacing w:before="120" w:after="80"/>
      <w:outlineLvl w:val="2"/>
    </w:pPr>
    <w:rPr>
      <w:b/>
      <w:bCs/>
      <w:kern w:val="28"/>
      <w:sz w:val="24"/>
      <w:szCs w:val="24"/>
    </w:rPr>
  </w:style>
  <w:style w:type="paragraph" w:styleId="Titre4">
    <w:name w:val="heading 4"/>
    <w:basedOn w:val="Normal"/>
    <w:next w:val="Normal"/>
    <w:qFormat/>
    <w:pPr>
      <w:keepNext/>
      <w:jc w:val="both"/>
      <w:outlineLvl w:val="3"/>
    </w:pPr>
    <w:rPr>
      <w:b/>
      <w:bCs/>
    </w:rPr>
  </w:style>
  <w:style w:type="paragraph" w:styleId="Titre5">
    <w:name w:val="heading 5"/>
    <w:basedOn w:val="Normal"/>
    <w:next w:val="Normal"/>
    <w:qFormat/>
    <w:pPr>
      <w:keepNext/>
      <w:jc w:val="both"/>
      <w:outlineLvl w:val="4"/>
    </w:pPr>
  </w:style>
  <w:style w:type="paragraph" w:styleId="Titre6">
    <w:name w:val="heading 6"/>
    <w:basedOn w:val="Normal"/>
    <w:next w:val="Normal"/>
    <w:qFormat/>
    <w:pPr>
      <w:keepNext/>
      <w:tabs>
        <w:tab w:val="left" w:pos="-720"/>
        <w:tab w:val="left" w:pos="4536"/>
      </w:tabs>
      <w:suppressAutoHyphens/>
      <w:outlineLvl w:val="5"/>
    </w:pPr>
    <w:rPr>
      <w:i/>
      <w:iCs/>
    </w:rPr>
  </w:style>
  <w:style w:type="paragraph" w:styleId="Titre7">
    <w:name w:val="heading 7"/>
    <w:basedOn w:val="Normal"/>
    <w:next w:val="Normal"/>
    <w:qFormat/>
    <w:pPr>
      <w:keepNext/>
      <w:tabs>
        <w:tab w:val="left" w:pos="-720"/>
        <w:tab w:val="left" w:pos="4536"/>
      </w:tabs>
      <w:suppressAutoHyphens/>
      <w:jc w:val="both"/>
      <w:outlineLvl w:val="6"/>
    </w:pPr>
    <w:rPr>
      <w:i/>
      <w:iCs/>
    </w:rPr>
  </w:style>
  <w:style w:type="paragraph" w:styleId="Titre8">
    <w:name w:val="heading 8"/>
    <w:basedOn w:val="Normal"/>
    <w:next w:val="Normal"/>
    <w:qFormat/>
    <w:pPr>
      <w:keepNext/>
      <w:ind w:left="567" w:hanging="567"/>
      <w:jc w:val="both"/>
      <w:outlineLvl w:val="7"/>
    </w:pPr>
    <w:rPr>
      <w:b/>
      <w:bCs/>
      <w:i/>
      <w:iCs/>
    </w:rPr>
  </w:style>
  <w:style w:type="paragraph" w:styleId="Titre9">
    <w:name w:val="heading 9"/>
    <w:basedOn w:val="Normal"/>
    <w:next w:val="Normal"/>
    <w:qFormat/>
    <w:pPr>
      <w:keepNext/>
      <w:jc w:val="both"/>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spacing w:line="240" w:lineRule="auto"/>
    </w:pPr>
    <w:rPr>
      <w:rFonts w:ascii="Helvetica" w:hAnsi="Helvetica" w:cs="Helvetica"/>
      <w:sz w:val="20"/>
      <w:szCs w:val="20"/>
    </w:rPr>
  </w:style>
  <w:style w:type="paragraph" w:styleId="Pieddepage">
    <w:name w:val="footer"/>
    <w:basedOn w:val="Normal"/>
    <w:pPr>
      <w:tabs>
        <w:tab w:val="center" w:pos="4536"/>
        <w:tab w:val="center" w:pos="8930"/>
      </w:tabs>
      <w:spacing w:line="240" w:lineRule="auto"/>
    </w:pPr>
    <w:rPr>
      <w:rFonts w:ascii="Helvetica" w:hAnsi="Helvetica" w:cs="Helvetica"/>
      <w:sz w:val="16"/>
      <w:szCs w:val="16"/>
    </w:rPr>
  </w:style>
  <w:style w:type="character" w:styleId="Numrodepage">
    <w:name w:val="page number"/>
    <w:basedOn w:val="Policepardfaut"/>
  </w:style>
  <w:style w:type="paragraph" w:styleId="Retraitcorpsdetexte">
    <w:name w:val="Body Text Indent"/>
    <w:basedOn w:val="Normal"/>
    <w:link w:val="RetraitcorpsdetexteC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lang w:val="x-none"/>
    </w:rPr>
  </w:style>
  <w:style w:type="paragraph" w:styleId="Corpsdetexte3">
    <w:name w:val="Body Text 3"/>
    <w:basedOn w:val="Normal"/>
    <w:pPr>
      <w:tabs>
        <w:tab w:val="clear" w:pos="567"/>
      </w:tabs>
      <w:autoSpaceDE w:val="0"/>
      <w:autoSpaceDN w:val="0"/>
      <w:adjustRightInd w:val="0"/>
      <w:spacing w:line="240" w:lineRule="auto"/>
      <w:jc w:val="both"/>
    </w:pPr>
    <w:rPr>
      <w:color w:val="0000FF"/>
    </w:rPr>
  </w:style>
  <w:style w:type="paragraph" w:styleId="Retraitcorpsdetexte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Corpsdetexte">
    <w:name w:val="Body Text"/>
    <w:aliases w:val="Corps de texte Car Car Car Car Car,Corps de texte Car Car Car Car Char Char Car Car Car,Car1"/>
    <w:basedOn w:val="Normal"/>
    <w:link w:val="CorpsdetexteCar"/>
    <w:pPr>
      <w:tabs>
        <w:tab w:val="clear" w:pos="567"/>
      </w:tabs>
      <w:spacing w:line="240" w:lineRule="auto"/>
    </w:pPr>
    <w:rPr>
      <w:i/>
      <w:iCs/>
      <w:color w:val="008000"/>
      <w:lang w:val="x-none"/>
    </w:rPr>
  </w:style>
  <w:style w:type="character" w:styleId="Marquedecommentaire">
    <w:name w:val="annotation reference"/>
    <w:aliases w:val="-H18"/>
    <w:qFormat/>
    <w:rPr>
      <w:sz w:val="16"/>
      <w:szCs w:val="16"/>
    </w:rPr>
  </w:style>
  <w:style w:type="paragraph" w:styleId="Commentaire">
    <w:name w:val="annotation text"/>
    <w:aliases w:val="Comment Text Char2 Char,Comment Text Char1 Char Char,Comment Text Char Char Char Char,Comment Text Char Char1 Char,Comment Text Char Char,Annotationtext,Comment Text Char Char Char1,Comment Text Char1 Char1,Comment Text Char2,Comments"/>
    <w:basedOn w:val="Normal"/>
    <w:link w:val="CommentaireCar"/>
    <w:rPr>
      <w:sz w:val="20"/>
      <w:szCs w:val="20"/>
    </w:rPr>
  </w:style>
  <w:style w:type="paragraph" w:customStyle="1" w:styleId="EMEAEnBodyText">
    <w:name w:val="EMEA En Body Text"/>
    <w:basedOn w:val="Normal"/>
    <w:pPr>
      <w:tabs>
        <w:tab w:val="clear" w:pos="567"/>
      </w:tabs>
      <w:spacing w:before="120" w:after="120" w:line="240" w:lineRule="auto"/>
      <w:jc w:val="both"/>
    </w:pPr>
  </w:style>
  <w:style w:type="paragraph" w:styleId="Explorateurdedocuments">
    <w:name w:val="Document Map"/>
    <w:basedOn w:val="Normal"/>
    <w:semiHidden/>
    <w:pPr>
      <w:shd w:val="clear" w:color="auto" w:fill="000080"/>
    </w:pPr>
    <w:rPr>
      <w:rFonts w:ascii="Tahoma" w:hAnsi="Tahoma" w:cs="Tahoma"/>
    </w:rPr>
  </w:style>
  <w:style w:type="character" w:styleId="Lienhypertexte">
    <w:name w:val="Hyperlink"/>
    <w:uiPriority w:val="99"/>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tabs>
        <w:tab w:val="clear" w:pos="709"/>
        <w:tab w:val="num" w:pos="570"/>
      </w:tabs>
    </w:pPr>
    <w:rPr>
      <w:sz w:val="22"/>
      <w:szCs w:val="22"/>
    </w:rPr>
  </w:style>
  <w:style w:type="paragraph" w:customStyle="1" w:styleId="AHeader3">
    <w:name w:val="AHeader 3"/>
    <w:basedOn w:val="AHeader2"/>
    <w:pPr>
      <w:numPr>
        <w:ilvl w:val="2"/>
      </w:numPr>
      <w:tabs>
        <w:tab w:val="clear" w:pos="1276"/>
        <w:tab w:val="num" w:pos="720"/>
      </w:tabs>
    </w:pPr>
  </w:style>
  <w:style w:type="paragraph" w:customStyle="1" w:styleId="AHeader2abc">
    <w:name w:val="AHeader 2 abc"/>
    <w:basedOn w:val="AHeader3"/>
    <w:pPr>
      <w:numPr>
        <w:ilvl w:val="3"/>
      </w:numPr>
      <w:tabs>
        <w:tab w:val="clear" w:pos="1276"/>
        <w:tab w:val="num" w:pos="720"/>
      </w:tabs>
      <w:ind w:left="720" w:hanging="720"/>
      <w:jc w:val="both"/>
    </w:pPr>
    <w:rPr>
      <w:b w:val="0"/>
      <w:bCs w:val="0"/>
    </w:rPr>
  </w:style>
  <w:style w:type="paragraph" w:customStyle="1" w:styleId="AHeader3abc">
    <w:name w:val="AHeader 3 abc"/>
    <w:basedOn w:val="AHeader2abc"/>
    <w:pPr>
      <w:numPr>
        <w:ilvl w:val="4"/>
      </w:numPr>
      <w:tabs>
        <w:tab w:val="clear" w:pos="1701"/>
        <w:tab w:val="num" w:pos="1080"/>
      </w:tabs>
    </w:pPr>
  </w:style>
  <w:style w:type="paragraph" w:styleId="Retraitcorpsdetexte3">
    <w:name w:val="Body Text Indent 3"/>
    <w:basedOn w:val="Normal"/>
    <w:pPr>
      <w:tabs>
        <w:tab w:val="left" w:pos="1134"/>
      </w:tabs>
      <w:autoSpaceDE w:val="0"/>
      <w:autoSpaceDN w:val="0"/>
      <w:adjustRightInd w:val="0"/>
      <w:ind w:left="633"/>
      <w:jc w:val="both"/>
    </w:pPr>
  </w:style>
  <w:style w:type="character" w:styleId="Lienhypertextesuivivisit">
    <w:name w:val="FollowedHyperlink"/>
    <w:rPr>
      <w:color w:val="800080"/>
      <w:u w:val="single"/>
    </w:rPr>
  </w:style>
  <w:style w:type="paragraph" w:customStyle="1" w:styleId="Normal-text">
    <w:name w:val="Normal-text"/>
    <w:basedOn w:val="Normal"/>
    <w:pPr>
      <w:tabs>
        <w:tab w:val="clear" w:pos="567"/>
        <w:tab w:val="left" w:pos="0"/>
      </w:tabs>
      <w:suppressAutoHyphens/>
      <w:spacing w:before="60" w:after="120" w:line="240" w:lineRule="auto"/>
    </w:pPr>
    <w:rPr>
      <w:rFonts w:ascii="Arial" w:hAnsi="Arial" w:cs="Arial"/>
    </w:rPr>
  </w:style>
  <w:style w:type="paragraph" w:styleId="Notedefin">
    <w:name w:val="endnote text"/>
    <w:basedOn w:val="Normal"/>
    <w:semiHidden/>
    <w:pPr>
      <w:spacing w:line="240" w:lineRule="auto"/>
    </w:pPr>
  </w:style>
  <w:style w:type="paragraph" w:customStyle="1" w:styleId="CommentSubject1">
    <w:name w:val="Comment Subject1"/>
    <w:basedOn w:val="Commentaire"/>
    <w:next w:val="Commentaire"/>
    <w:semiHidden/>
    <w:rPr>
      <w:b/>
      <w:bCs/>
    </w:rPr>
  </w:style>
  <w:style w:type="paragraph" w:customStyle="1" w:styleId="BalloonText1">
    <w:name w:val="Balloon Text1"/>
    <w:basedOn w:val="Normal"/>
    <w:semiHidden/>
    <w:rPr>
      <w:rFonts w:ascii="Tahoma" w:hAnsi="Tahoma" w:cs="Tahoma"/>
      <w:sz w:val="16"/>
      <w:szCs w:val="16"/>
    </w:rPr>
  </w:style>
  <w:style w:type="paragraph" w:customStyle="1" w:styleId="Body-TextCharCharCharCharCharChar">
    <w:name w:val="Body-Text Char Char Char Char Char Char"/>
    <w:basedOn w:val="Normal"/>
    <w:pPr>
      <w:tabs>
        <w:tab w:val="clear" w:pos="567"/>
      </w:tabs>
      <w:spacing w:before="120" w:after="120" w:line="240" w:lineRule="auto"/>
      <w:ind w:left="360"/>
    </w:pPr>
    <w:rPr>
      <w:sz w:val="24"/>
      <w:szCs w:val="24"/>
    </w:rPr>
  </w:style>
  <w:style w:type="character" w:customStyle="1" w:styleId="Body-TextCharCharCharCharCharCharChar">
    <w:name w:val="Body-Text Char Char Char Char Char Char Char"/>
    <w:rPr>
      <w:sz w:val="24"/>
      <w:szCs w:val="24"/>
    </w:rPr>
  </w:style>
  <w:style w:type="paragraph" w:customStyle="1" w:styleId="TableText">
    <w:name w:val="Table Text"/>
    <w:basedOn w:val="Normal"/>
    <w:pPr>
      <w:tabs>
        <w:tab w:val="clear" w:pos="567"/>
      </w:tabs>
      <w:spacing w:line="240" w:lineRule="auto"/>
    </w:pPr>
    <w:rPr>
      <w:sz w:val="24"/>
      <w:szCs w:val="24"/>
    </w:rPr>
  </w:style>
  <w:style w:type="paragraph" w:styleId="Textedebulles">
    <w:name w:val="Balloon Text"/>
    <w:basedOn w:val="Normal"/>
    <w:semiHidden/>
    <w:rsid w:val="00AC1F7B"/>
    <w:rPr>
      <w:rFonts w:ascii="Tahoma" w:hAnsi="Tahoma" w:cs="Tahoma"/>
      <w:szCs w:val="16"/>
    </w:rPr>
  </w:style>
  <w:style w:type="paragraph" w:styleId="Titre">
    <w:name w:val="Title"/>
    <w:basedOn w:val="Normal"/>
    <w:qFormat/>
    <w:pPr>
      <w:tabs>
        <w:tab w:val="clear" w:pos="567"/>
      </w:tabs>
      <w:spacing w:line="240" w:lineRule="auto"/>
      <w:jc w:val="center"/>
    </w:pPr>
    <w:rPr>
      <w:b/>
      <w:bCs/>
    </w:rPr>
  </w:style>
  <w:style w:type="paragraph" w:customStyle="1" w:styleId="alexionbodytext">
    <w:name w:val="alexionbodytext"/>
    <w:basedOn w:val="Normal"/>
    <w:pPr>
      <w:tabs>
        <w:tab w:val="clear" w:pos="567"/>
      </w:tabs>
      <w:spacing w:before="100" w:beforeAutospacing="1" w:after="100" w:afterAutospacing="1" w:line="240" w:lineRule="auto"/>
    </w:pPr>
    <w:rPr>
      <w:sz w:val="24"/>
      <w:szCs w:val="24"/>
    </w:rPr>
  </w:style>
  <w:style w:type="character" w:styleId="Appelnotedebasdep">
    <w:name w:val="footnote reference"/>
    <w:semiHidden/>
    <w:rPr>
      <w:vertAlign w:val="superscript"/>
    </w:rPr>
  </w:style>
  <w:style w:type="paragraph" w:styleId="Date">
    <w:name w:val="Date"/>
    <w:basedOn w:val="Normal"/>
    <w:next w:val="Normal"/>
    <w:pPr>
      <w:tabs>
        <w:tab w:val="clear" w:pos="567"/>
      </w:tabs>
      <w:spacing w:line="240" w:lineRule="auto"/>
    </w:pPr>
    <w:rPr>
      <w:sz w:val="24"/>
      <w:szCs w:val="24"/>
    </w:rPr>
  </w:style>
  <w:style w:type="paragraph" w:customStyle="1" w:styleId="InsideAddressName">
    <w:name w:val="Inside Address Name"/>
    <w:basedOn w:val="Normal"/>
    <w:pPr>
      <w:tabs>
        <w:tab w:val="clear" w:pos="567"/>
      </w:tabs>
      <w:spacing w:line="240" w:lineRule="auto"/>
    </w:pPr>
    <w:rPr>
      <w:sz w:val="24"/>
      <w:szCs w:val="24"/>
    </w:rPr>
  </w:style>
  <w:style w:type="paragraph" w:customStyle="1" w:styleId="InsideAddress">
    <w:name w:val="Inside Address"/>
    <w:basedOn w:val="Normal"/>
    <w:pPr>
      <w:tabs>
        <w:tab w:val="clear" w:pos="567"/>
      </w:tabs>
      <w:spacing w:line="240" w:lineRule="auto"/>
    </w:pPr>
    <w:rPr>
      <w:sz w:val="24"/>
      <w:szCs w:val="24"/>
    </w:rPr>
  </w:style>
  <w:style w:type="paragraph" w:styleId="Salutations">
    <w:name w:val="Salutation"/>
    <w:basedOn w:val="Normal"/>
    <w:next w:val="Normal"/>
    <w:pPr>
      <w:tabs>
        <w:tab w:val="clear" w:pos="567"/>
      </w:tabs>
      <w:spacing w:line="240" w:lineRule="auto"/>
    </w:pPr>
    <w:rPr>
      <w:sz w:val="24"/>
      <w:szCs w:val="24"/>
    </w:rPr>
  </w:style>
  <w:style w:type="paragraph" w:styleId="Formuledepolitesse">
    <w:name w:val="Closing"/>
    <w:basedOn w:val="Normal"/>
    <w:pPr>
      <w:tabs>
        <w:tab w:val="clear" w:pos="567"/>
      </w:tabs>
      <w:spacing w:line="240" w:lineRule="auto"/>
    </w:pPr>
    <w:rPr>
      <w:sz w:val="24"/>
      <w:szCs w:val="24"/>
    </w:rPr>
  </w:style>
  <w:style w:type="paragraph" w:styleId="Signature">
    <w:name w:val="Signature"/>
    <w:basedOn w:val="Normal"/>
    <w:pPr>
      <w:tabs>
        <w:tab w:val="clear" w:pos="567"/>
      </w:tabs>
      <w:spacing w:line="240" w:lineRule="auto"/>
    </w:pPr>
    <w:rPr>
      <w:sz w:val="24"/>
      <w:szCs w:val="24"/>
    </w:rPr>
  </w:style>
  <w:style w:type="paragraph" w:styleId="Adressedestinataire">
    <w:name w:val="envelope address"/>
    <w:basedOn w:val="Normal"/>
    <w:pPr>
      <w:framePr w:w="7920" w:h="1980" w:hRule="exact" w:hSpace="180" w:wrap="auto" w:hAnchor="page" w:xAlign="center" w:yAlign="bottom"/>
      <w:tabs>
        <w:tab w:val="clear" w:pos="567"/>
      </w:tabs>
      <w:spacing w:line="240" w:lineRule="auto"/>
      <w:ind w:left="2880"/>
    </w:pPr>
    <w:rPr>
      <w:rFonts w:ascii="Arial" w:hAnsi="Arial" w:cs="Arial"/>
      <w:sz w:val="24"/>
      <w:szCs w:val="24"/>
    </w:rPr>
  </w:style>
  <w:style w:type="paragraph" w:styleId="Adresseexpditeur">
    <w:name w:val="envelope return"/>
    <w:basedOn w:val="Normal"/>
    <w:pPr>
      <w:tabs>
        <w:tab w:val="clear" w:pos="567"/>
      </w:tabs>
      <w:spacing w:line="240" w:lineRule="auto"/>
    </w:pPr>
    <w:rPr>
      <w:rFonts w:ascii="Arial" w:hAnsi="Arial" w:cs="Arial"/>
      <w:sz w:val="20"/>
      <w:szCs w:val="20"/>
    </w:rPr>
  </w:style>
  <w:style w:type="paragraph" w:styleId="Lgende">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
    <w:next w:val="Normal"/>
    <w:link w:val="LgendeCar"/>
    <w:qFormat/>
    <w:pPr>
      <w:tabs>
        <w:tab w:val="clear" w:pos="567"/>
      </w:tabs>
      <w:spacing w:before="120" w:after="120" w:line="240" w:lineRule="auto"/>
    </w:pPr>
    <w:rPr>
      <w:b/>
      <w:bCs/>
      <w:sz w:val="24"/>
      <w:szCs w:val="24"/>
    </w:rPr>
  </w:style>
  <w:style w:type="paragraph" w:styleId="Listenumros">
    <w:name w:val="List Number"/>
    <w:basedOn w:val="Normal"/>
    <w:pPr>
      <w:numPr>
        <w:numId w:val="4"/>
      </w:numPr>
      <w:tabs>
        <w:tab w:val="clear" w:pos="567"/>
      </w:tabs>
      <w:spacing w:line="240" w:lineRule="auto"/>
      <w:ind w:left="0" w:firstLine="0"/>
    </w:pPr>
    <w:rPr>
      <w:sz w:val="24"/>
      <w:szCs w:val="24"/>
    </w:rPr>
  </w:style>
  <w:style w:type="paragraph" w:styleId="Listepuces">
    <w:name w:val="List Bullet"/>
    <w:basedOn w:val="Normal"/>
    <w:autoRedefine/>
    <w:rsid w:val="00C51B77"/>
    <w:pPr>
      <w:numPr>
        <w:numId w:val="38"/>
      </w:numPr>
      <w:tabs>
        <w:tab w:val="clear" w:pos="567"/>
        <w:tab w:val="left" w:pos="810"/>
      </w:tabs>
      <w:contextualSpacing/>
    </w:pPr>
  </w:style>
  <w:style w:type="paragraph" w:styleId="Notedebasdepage">
    <w:name w:val="footnote text"/>
    <w:basedOn w:val="Normal"/>
    <w:semiHidden/>
    <w:pPr>
      <w:tabs>
        <w:tab w:val="clear" w:pos="567"/>
      </w:tabs>
      <w:spacing w:line="240" w:lineRule="auto"/>
    </w:pPr>
    <w:rPr>
      <w:sz w:val="20"/>
      <w:szCs w:val="20"/>
    </w:rPr>
  </w:style>
  <w:style w:type="paragraph" w:customStyle="1" w:styleId="Default">
    <w:name w:val="Default"/>
    <w:pPr>
      <w:autoSpaceDE w:val="0"/>
      <w:autoSpaceDN w:val="0"/>
      <w:adjustRightInd w:val="0"/>
    </w:pPr>
    <w:rPr>
      <w:rFonts w:ascii="Century Schoolbook" w:hAnsi="Century Schoolbook" w:cs="Century Schoolbook"/>
      <w:color w:val="000000"/>
      <w:sz w:val="24"/>
      <w:szCs w:val="24"/>
      <w:lang w:val="en-US" w:eastAsia="en-US" w:bidi="hi-IN"/>
    </w:rPr>
  </w:style>
  <w:style w:type="paragraph" w:customStyle="1" w:styleId="AlexionBodyText0">
    <w:name w:val="Alexion Body Text"/>
    <w:basedOn w:val="Normal"/>
    <w:pPr>
      <w:tabs>
        <w:tab w:val="clear" w:pos="567"/>
      </w:tabs>
      <w:spacing w:after="240" w:line="240" w:lineRule="auto"/>
    </w:pPr>
    <w:rPr>
      <w:sz w:val="24"/>
      <w:szCs w:val="24"/>
    </w:rPr>
  </w:style>
  <w:style w:type="character" w:customStyle="1" w:styleId="AlexionBodyTextChar">
    <w:name w:val="Alexion Body Text Char"/>
    <w:rPr>
      <w:sz w:val="24"/>
      <w:szCs w:val="24"/>
    </w:rPr>
  </w:style>
  <w:style w:type="paragraph" w:customStyle="1" w:styleId="TableLeft">
    <w:name w:val="Table Left"/>
    <w:basedOn w:val="Normal"/>
    <w:pPr>
      <w:tabs>
        <w:tab w:val="clear" w:pos="567"/>
      </w:tabs>
      <w:spacing w:after="60" w:line="240" w:lineRule="auto"/>
    </w:pPr>
    <w:rPr>
      <w:rFonts w:cs="Times New Roman"/>
      <w:sz w:val="24"/>
      <w:szCs w:val="24"/>
    </w:rPr>
  </w:style>
  <w:style w:type="paragraph" w:customStyle="1" w:styleId="EMEABodyText">
    <w:name w:val="EMEA Body Text"/>
    <w:basedOn w:val="Normal"/>
    <w:pPr>
      <w:tabs>
        <w:tab w:val="clear" w:pos="567"/>
      </w:tabs>
      <w:spacing w:line="240" w:lineRule="auto"/>
    </w:pPr>
  </w:style>
  <w:style w:type="paragraph" w:styleId="Objetducommentaire">
    <w:name w:val="annotation subject"/>
    <w:basedOn w:val="Commentaire"/>
    <w:next w:val="Commentaire"/>
    <w:semiHidden/>
    <w:rPr>
      <w:b/>
      <w:bCs/>
    </w:rPr>
  </w:style>
  <w:style w:type="character" w:customStyle="1" w:styleId="EmailStyle64">
    <w:name w:val="EmailStyle64"/>
    <w:semiHidden/>
    <w:rPr>
      <w:rFonts w:ascii="Arial" w:hAnsi="Arial" w:cs="Arial"/>
      <w:color w:val="000080"/>
      <w:sz w:val="20"/>
      <w:szCs w:val="20"/>
    </w:rPr>
  </w:style>
  <w:style w:type="paragraph" w:styleId="Textebrut">
    <w:name w:val="Plain Text"/>
    <w:basedOn w:val="Normal"/>
    <w:pPr>
      <w:tabs>
        <w:tab w:val="clear" w:pos="567"/>
      </w:tabs>
      <w:spacing w:line="240" w:lineRule="auto"/>
    </w:pPr>
    <w:rPr>
      <w:rFonts w:ascii="Courier New" w:hAnsi="Courier New" w:cs="Courier New"/>
      <w:sz w:val="20"/>
      <w:szCs w:val="20"/>
    </w:rPr>
  </w:style>
  <w:style w:type="character" w:customStyle="1" w:styleId="CharChar">
    <w:name w:val="Char Char"/>
    <w:rPr>
      <w:rFonts w:ascii="Courier New" w:hAnsi="Courier New" w:cs="Courier New"/>
    </w:rPr>
  </w:style>
  <w:style w:type="paragraph" w:styleId="Normalcentr">
    <w:name w:val="Block Text"/>
    <w:basedOn w:val="Normal"/>
    <w:uiPriority w:val="99"/>
    <w:pPr>
      <w:ind w:left="284" w:right="567" w:hanging="284"/>
    </w:pPr>
    <w:rPr>
      <w:rFonts w:cs="Times New Roman"/>
      <w:szCs w:val="24"/>
      <w:lang w:val="en-GB" w:bidi="ar-SA"/>
    </w:rPr>
  </w:style>
  <w:style w:type="paragraph" w:styleId="NormalWeb">
    <w:name w:val="Normal (Web)"/>
    <w:basedOn w:val="Normal"/>
    <w:uiPriority w:val="99"/>
    <w:rsid w:val="008123A2"/>
    <w:pPr>
      <w:tabs>
        <w:tab w:val="clear" w:pos="567"/>
      </w:tabs>
      <w:spacing w:before="100" w:beforeAutospacing="1" w:after="100" w:afterAutospacing="1" w:line="240" w:lineRule="auto"/>
    </w:pPr>
    <w:rPr>
      <w:rFonts w:eastAsia="Times New Roman" w:cs="Times New Roman"/>
      <w:sz w:val="24"/>
      <w:szCs w:val="24"/>
      <w:lang w:bidi="ar-SA"/>
    </w:rPr>
  </w:style>
  <w:style w:type="paragraph" w:customStyle="1" w:styleId="MediumList2-Accent21">
    <w:name w:val="Medium List 2 - Accent 21"/>
    <w:hidden/>
    <w:uiPriority w:val="99"/>
    <w:semiHidden/>
    <w:rsid w:val="00F87777"/>
    <w:rPr>
      <w:rFonts w:cs="Mangal"/>
      <w:sz w:val="22"/>
      <w:lang w:val="en-US" w:eastAsia="en-US" w:bidi="hi-IN"/>
    </w:rPr>
  </w:style>
  <w:style w:type="character" w:customStyle="1" w:styleId="shorttext1">
    <w:name w:val="short_text1"/>
    <w:rsid w:val="009E37D8"/>
    <w:rPr>
      <w:sz w:val="32"/>
      <w:szCs w:val="32"/>
    </w:rPr>
  </w:style>
  <w:style w:type="paragraph" w:customStyle="1" w:styleId="C-BodyText">
    <w:name w:val="C-Body Text"/>
    <w:link w:val="C-BodyTextChar"/>
    <w:rsid w:val="00E047B2"/>
    <w:pPr>
      <w:spacing w:before="120" w:after="120" w:line="280" w:lineRule="atLeast"/>
    </w:pPr>
    <w:rPr>
      <w:rFonts w:eastAsia="Times New Roman"/>
      <w:sz w:val="24"/>
      <w:szCs w:val="24"/>
      <w:lang w:val="en-GB" w:eastAsia="en-GB"/>
    </w:rPr>
  </w:style>
  <w:style w:type="character" w:customStyle="1" w:styleId="C-BodyTextChar">
    <w:name w:val="C-Body Text Char"/>
    <w:link w:val="C-BodyText"/>
    <w:locked/>
    <w:rsid w:val="00E047B2"/>
    <w:rPr>
      <w:rFonts w:eastAsia="Times New Roman"/>
      <w:sz w:val="24"/>
      <w:szCs w:val="24"/>
      <w:lang w:bidi="ar-SA"/>
    </w:rPr>
  </w:style>
  <w:style w:type="paragraph" w:customStyle="1" w:styleId="C-TableText">
    <w:name w:val="C-Table Text"/>
    <w:link w:val="C-TableTextChar"/>
    <w:rsid w:val="00E604FD"/>
    <w:pPr>
      <w:spacing w:before="60" w:after="60"/>
    </w:pPr>
    <w:rPr>
      <w:rFonts w:eastAsia="Times New Roman"/>
      <w:sz w:val="22"/>
      <w:szCs w:val="22"/>
      <w:lang w:val="en-GB" w:eastAsia="en-GB"/>
    </w:rPr>
  </w:style>
  <w:style w:type="character" w:customStyle="1" w:styleId="C-TableTextChar">
    <w:name w:val="C-Table Text Char"/>
    <w:link w:val="C-TableText"/>
    <w:locked/>
    <w:rsid w:val="00E604FD"/>
    <w:rPr>
      <w:rFonts w:eastAsia="Times New Roman"/>
      <w:sz w:val="22"/>
      <w:szCs w:val="22"/>
      <w:lang w:bidi="ar-SA"/>
    </w:rPr>
  </w:style>
  <w:style w:type="character" w:styleId="Accentuation">
    <w:name w:val="Emphasis"/>
    <w:qFormat/>
    <w:rsid w:val="007414C1"/>
    <w:rPr>
      <w:i/>
      <w:iCs/>
    </w:rPr>
  </w:style>
  <w:style w:type="paragraph" w:customStyle="1" w:styleId="C-TableHeader">
    <w:name w:val="C-Table Header"/>
    <w:next w:val="C-TableText"/>
    <w:link w:val="C-TableHeaderChar"/>
    <w:rsid w:val="00156125"/>
    <w:pPr>
      <w:keepNext/>
      <w:spacing w:before="60" w:after="60"/>
    </w:pPr>
    <w:rPr>
      <w:rFonts w:eastAsia="Times New Roman"/>
      <w:b/>
      <w:bCs/>
      <w:sz w:val="22"/>
      <w:szCs w:val="22"/>
      <w:lang w:val="en-GB" w:eastAsia="en-GB"/>
    </w:rPr>
  </w:style>
  <w:style w:type="paragraph" w:customStyle="1" w:styleId="MediumGrid1-Accent21">
    <w:name w:val="Medium Grid 1 - Accent 21"/>
    <w:basedOn w:val="Normal"/>
    <w:uiPriority w:val="34"/>
    <w:qFormat/>
    <w:rsid w:val="005F3429"/>
    <w:pPr>
      <w:tabs>
        <w:tab w:val="clear" w:pos="567"/>
      </w:tabs>
      <w:spacing w:line="240" w:lineRule="auto"/>
      <w:ind w:left="720"/>
      <w:contextualSpacing/>
    </w:pPr>
    <w:rPr>
      <w:rFonts w:ascii="Calibri" w:eastAsia="Times New Roman" w:hAnsi="Calibri" w:cs="Calibri"/>
      <w:lang w:val="en-GB" w:eastAsia="en-GB" w:bidi="ar-SA"/>
    </w:rPr>
  </w:style>
  <w:style w:type="paragraph" w:customStyle="1" w:styleId="TitleB">
    <w:name w:val="Title B"/>
    <w:basedOn w:val="Normal"/>
    <w:rsid w:val="0014286B"/>
    <w:pPr>
      <w:tabs>
        <w:tab w:val="clear" w:pos="567"/>
      </w:tabs>
      <w:spacing w:line="240" w:lineRule="auto"/>
      <w:ind w:left="567" w:hanging="567"/>
    </w:pPr>
    <w:rPr>
      <w:rFonts w:eastAsia="Times New Roman" w:cs="Times New Roman"/>
      <w:b/>
      <w:szCs w:val="20"/>
      <w:lang w:val="en-GB" w:bidi="ar-SA"/>
    </w:rPr>
  </w:style>
  <w:style w:type="paragraph" w:customStyle="1" w:styleId="TitleA">
    <w:name w:val="Title A"/>
    <w:basedOn w:val="Normal"/>
    <w:rsid w:val="0014286B"/>
    <w:pPr>
      <w:tabs>
        <w:tab w:val="clear" w:pos="567"/>
      </w:tabs>
      <w:spacing w:line="240" w:lineRule="auto"/>
      <w:jc w:val="center"/>
    </w:pPr>
    <w:rPr>
      <w:rFonts w:eastAsia="Times New Roman" w:cs="Times New Roman"/>
      <w:b/>
      <w:szCs w:val="20"/>
      <w:lang w:val="en-GB" w:bidi="ar-SA"/>
    </w:rPr>
  </w:style>
  <w:style w:type="character" w:customStyle="1" w:styleId="CommentaireCar">
    <w:name w:val="Commentaire Car"/>
    <w:aliases w:val="Comment Text Char2 Char Car,Comment Text Char1 Char Char Car,Comment Text Char Char Char Char Car,Comment Text Char Char1 Char Car,Comment Text Char Char Car,Annotationtext Car,Comment Text Char Char Char1 Car,Comment Text Char2 Car"/>
    <w:link w:val="Commentaire"/>
    <w:qFormat/>
    <w:rsid w:val="003F5BFD"/>
    <w:rPr>
      <w:rFonts w:cs="Mangal"/>
      <w:lang w:val="en-US" w:eastAsia="en-US" w:bidi="hi-IN"/>
    </w:rPr>
  </w:style>
  <w:style w:type="paragraph" w:customStyle="1" w:styleId="Text-main">
    <w:name w:val="Text - main"/>
    <w:basedOn w:val="Normal"/>
    <w:link w:val="Text-mainChar"/>
    <w:rsid w:val="00C857D2"/>
    <w:pPr>
      <w:tabs>
        <w:tab w:val="clear" w:pos="567"/>
      </w:tabs>
      <w:spacing w:line="240" w:lineRule="auto"/>
    </w:pPr>
    <w:rPr>
      <w:rFonts w:eastAsia="Times New Roman" w:cs="Times New Roman"/>
      <w:sz w:val="24"/>
      <w:szCs w:val="24"/>
      <w:lang w:eastAsia="en-GB" w:bidi="ar-SA"/>
    </w:rPr>
  </w:style>
  <w:style w:type="character" w:customStyle="1" w:styleId="Text-mainChar">
    <w:name w:val="Text - main Char"/>
    <w:link w:val="Text-main"/>
    <w:rsid w:val="00C857D2"/>
    <w:rPr>
      <w:rFonts w:eastAsia="Times New Roman"/>
      <w:sz w:val="24"/>
      <w:szCs w:val="24"/>
      <w:lang w:val="en-US" w:eastAsia="en-GB"/>
    </w:rPr>
  </w:style>
  <w:style w:type="paragraph" w:customStyle="1" w:styleId="BodytextAgency">
    <w:name w:val="Body text (Agency)"/>
    <w:basedOn w:val="Normal"/>
    <w:rsid w:val="001D7EE4"/>
    <w:pPr>
      <w:tabs>
        <w:tab w:val="clear" w:pos="567"/>
      </w:tabs>
      <w:spacing w:after="140" w:line="280" w:lineRule="atLeast"/>
    </w:pPr>
    <w:rPr>
      <w:rFonts w:ascii="Verdana" w:eastAsia="Times New Roman" w:hAnsi="Verdana" w:cs="Times New Roman"/>
      <w:snapToGrid w:val="0"/>
      <w:sz w:val="18"/>
      <w:szCs w:val="20"/>
      <w:lang w:val="en-GB" w:eastAsia="zh-CN" w:bidi="ar-SA"/>
    </w:rPr>
  </w:style>
  <w:style w:type="paragraph" w:customStyle="1" w:styleId="C-Footer">
    <w:name w:val="C-Footer"/>
    <w:rsid w:val="00172E5A"/>
    <w:rPr>
      <w:rFonts w:eastAsia="Times New Roman"/>
      <w:lang w:val="en-US" w:eastAsia="en-US"/>
    </w:rPr>
  </w:style>
  <w:style w:type="paragraph" w:customStyle="1" w:styleId="C-Bullet">
    <w:name w:val="C-Bullet"/>
    <w:link w:val="C-BulletChar"/>
    <w:rsid w:val="000B11EE"/>
    <w:pPr>
      <w:numPr>
        <w:numId w:val="25"/>
      </w:numPr>
      <w:spacing w:before="120" w:after="120" w:line="280" w:lineRule="atLeast"/>
    </w:pPr>
    <w:rPr>
      <w:rFonts w:eastAsia="Times New Roman"/>
      <w:sz w:val="24"/>
      <w:lang w:val="en-GB" w:eastAsia="en-GB"/>
    </w:rPr>
  </w:style>
  <w:style w:type="paragraph" w:customStyle="1" w:styleId="C-BulletIndented">
    <w:name w:val="C-Bullet Indented"/>
    <w:rsid w:val="000B11EE"/>
    <w:pPr>
      <w:numPr>
        <w:ilvl w:val="1"/>
        <w:numId w:val="25"/>
      </w:numPr>
      <w:spacing w:before="120" w:after="120" w:line="280" w:lineRule="atLeast"/>
    </w:pPr>
    <w:rPr>
      <w:rFonts w:eastAsia="Times New Roman" w:cs="Arial"/>
      <w:sz w:val="24"/>
      <w:lang w:val="en-US" w:eastAsia="en-US"/>
    </w:rPr>
  </w:style>
  <w:style w:type="character" w:customStyle="1" w:styleId="C-BulletChar">
    <w:name w:val="C-Bullet Char"/>
    <w:link w:val="C-Bullet"/>
    <w:rsid w:val="000B11EE"/>
    <w:rPr>
      <w:rFonts w:eastAsia="Times New Roman"/>
      <w:sz w:val="24"/>
      <w:lang w:bidi="ar-SA"/>
    </w:rPr>
  </w:style>
  <w:style w:type="character" w:customStyle="1" w:styleId="hps">
    <w:name w:val="hps"/>
    <w:rsid w:val="00CA064D"/>
  </w:style>
  <w:style w:type="character" w:customStyle="1" w:styleId="shorttext">
    <w:name w:val="short_text"/>
    <w:rsid w:val="002D0944"/>
  </w:style>
  <w:style w:type="paragraph" w:customStyle="1" w:styleId="ColorfulList-Accent11">
    <w:name w:val="Colorful List - Accent 11"/>
    <w:basedOn w:val="Normal"/>
    <w:uiPriority w:val="34"/>
    <w:qFormat/>
    <w:rsid w:val="00E55FCD"/>
    <w:pPr>
      <w:ind w:left="720"/>
      <w:contextualSpacing/>
    </w:pPr>
    <w:rPr>
      <w:rFonts w:eastAsia="Times New Roman" w:cs="Times New Roman"/>
      <w:szCs w:val="20"/>
      <w:lang w:val="en-GB" w:bidi="ar-SA"/>
    </w:rPr>
  </w:style>
  <w:style w:type="table" w:styleId="Grilledutableau">
    <w:name w:val="Table Grid"/>
    <w:basedOn w:val="TableauNormal"/>
    <w:rsid w:val="00897D58"/>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31">
    <w:name w:val="Dark List - Accent 31"/>
    <w:hidden/>
    <w:uiPriority w:val="71"/>
    <w:rsid w:val="002420F9"/>
    <w:rPr>
      <w:rFonts w:cs="Mangal"/>
      <w:sz w:val="22"/>
      <w:lang w:val="en-US" w:eastAsia="en-US" w:bidi="hi-IN"/>
    </w:rPr>
  </w:style>
  <w:style w:type="paragraph" w:customStyle="1" w:styleId="GridTable21">
    <w:name w:val="Grid Table 21"/>
    <w:basedOn w:val="Normal"/>
    <w:next w:val="Normal"/>
    <w:uiPriority w:val="70"/>
    <w:rsid w:val="00287A6E"/>
    <w:rPr>
      <w:szCs w:val="20"/>
    </w:rPr>
  </w:style>
  <w:style w:type="paragraph" w:styleId="Corpsdetexte2">
    <w:name w:val="Body Text 2"/>
    <w:basedOn w:val="Normal"/>
    <w:link w:val="Corpsdetexte2Car"/>
    <w:uiPriority w:val="99"/>
    <w:semiHidden/>
    <w:unhideWhenUsed/>
    <w:rsid w:val="00287A6E"/>
    <w:pPr>
      <w:spacing w:after="120" w:line="480" w:lineRule="auto"/>
    </w:pPr>
    <w:rPr>
      <w:szCs w:val="20"/>
      <w:lang w:val="x-none"/>
    </w:rPr>
  </w:style>
  <w:style w:type="character" w:customStyle="1" w:styleId="Corpsdetexte2Car">
    <w:name w:val="Corps de texte 2 Car"/>
    <w:link w:val="Corpsdetexte2"/>
    <w:uiPriority w:val="99"/>
    <w:semiHidden/>
    <w:rsid w:val="00287A6E"/>
    <w:rPr>
      <w:rFonts w:cs="Mangal"/>
      <w:sz w:val="22"/>
      <w:lang w:eastAsia="en-US" w:bidi="hi-IN"/>
    </w:rPr>
  </w:style>
  <w:style w:type="paragraph" w:styleId="Retrait1religne">
    <w:name w:val="Body Text First Indent"/>
    <w:basedOn w:val="Corpsdetexte"/>
    <w:link w:val="Retrait1religneCar"/>
    <w:uiPriority w:val="99"/>
    <w:semiHidden/>
    <w:unhideWhenUsed/>
    <w:rsid w:val="00287A6E"/>
    <w:pPr>
      <w:tabs>
        <w:tab w:val="left" w:pos="567"/>
      </w:tabs>
      <w:spacing w:after="120" w:line="260" w:lineRule="exact"/>
      <w:ind w:firstLine="210"/>
    </w:pPr>
    <w:rPr>
      <w:i w:val="0"/>
      <w:iCs w:val="0"/>
    </w:rPr>
  </w:style>
  <w:style w:type="character" w:customStyle="1" w:styleId="CorpsdetexteCar">
    <w:name w:val="Corps de texte Car"/>
    <w:aliases w:val="Corps de texte Car Car Car Car Car Car,Corps de texte Car Car Car Car Char Char Car Car Car Car,Car1 Car"/>
    <w:link w:val="Corpsdetexte"/>
    <w:rsid w:val="00287A6E"/>
    <w:rPr>
      <w:rFonts w:cs="Mangal"/>
      <w:i/>
      <w:iCs/>
      <w:color w:val="008000"/>
      <w:sz w:val="22"/>
      <w:szCs w:val="22"/>
      <w:lang w:eastAsia="en-US" w:bidi="hi-IN"/>
    </w:rPr>
  </w:style>
  <w:style w:type="character" w:customStyle="1" w:styleId="Retrait1religneCar">
    <w:name w:val="Retrait 1re ligne Car"/>
    <w:link w:val="Retrait1religne"/>
    <w:uiPriority w:val="99"/>
    <w:semiHidden/>
    <w:rsid w:val="00287A6E"/>
    <w:rPr>
      <w:rFonts w:cs="Mangal"/>
      <w:i w:val="0"/>
      <w:iCs w:val="0"/>
      <w:color w:val="008000"/>
      <w:sz w:val="22"/>
      <w:szCs w:val="22"/>
      <w:lang w:eastAsia="en-US" w:bidi="hi-IN"/>
    </w:rPr>
  </w:style>
  <w:style w:type="paragraph" w:styleId="Retraitcorpset1relig">
    <w:name w:val="Body Text First Indent 2"/>
    <w:basedOn w:val="Retraitcorpsdetexte"/>
    <w:link w:val="Retraitcorpset1religCar"/>
    <w:uiPriority w:val="99"/>
    <w:semiHidden/>
    <w:unhideWhenUsed/>
    <w:rsid w:val="00287A6E"/>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val="0"/>
      <w:bCs w:val="0"/>
    </w:rPr>
  </w:style>
  <w:style w:type="character" w:customStyle="1" w:styleId="RetraitcorpsdetexteCar">
    <w:name w:val="Retrait corps de texte Car"/>
    <w:link w:val="Retraitcorpsdetexte"/>
    <w:rsid w:val="00287A6E"/>
    <w:rPr>
      <w:rFonts w:cs="Mangal"/>
      <w:b/>
      <w:bCs/>
      <w:color w:val="0000FF"/>
      <w:sz w:val="22"/>
      <w:szCs w:val="22"/>
      <w:u w:val="single"/>
      <w:lang w:eastAsia="en-US" w:bidi="hi-IN"/>
    </w:rPr>
  </w:style>
  <w:style w:type="character" w:customStyle="1" w:styleId="Retraitcorpset1religCar">
    <w:name w:val="Retrait corps et 1re lig. Car"/>
    <w:link w:val="Retraitcorpset1relig"/>
    <w:uiPriority w:val="99"/>
    <w:semiHidden/>
    <w:rsid w:val="00287A6E"/>
    <w:rPr>
      <w:rFonts w:cs="Mangal"/>
      <w:b w:val="0"/>
      <w:bCs w:val="0"/>
      <w:color w:val="0000FF"/>
      <w:sz w:val="22"/>
      <w:szCs w:val="22"/>
      <w:u w:val="single"/>
      <w:lang w:eastAsia="en-US" w:bidi="hi-IN"/>
    </w:rPr>
  </w:style>
  <w:style w:type="paragraph" w:styleId="Signaturelectronique">
    <w:name w:val="E-mail Signature"/>
    <w:basedOn w:val="Normal"/>
    <w:link w:val="SignaturelectroniqueCar"/>
    <w:uiPriority w:val="99"/>
    <w:semiHidden/>
    <w:unhideWhenUsed/>
    <w:rsid w:val="00287A6E"/>
    <w:rPr>
      <w:szCs w:val="20"/>
      <w:lang w:val="x-none"/>
    </w:rPr>
  </w:style>
  <w:style w:type="character" w:customStyle="1" w:styleId="SignaturelectroniqueCar">
    <w:name w:val="Signature électronique Car"/>
    <w:link w:val="Signaturelectronique"/>
    <w:uiPriority w:val="99"/>
    <w:semiHidden/>
    <w:rsid w:val="00287A6E"/>
    <w:rPr>
      <w:rFonts w:cs="Mangal"/>
      <w:sz w:val="22"/>
      <w:lang w:eastAsia="en-US" w:bidi="hi-IN"/>
    </w:rPr>
  </w:style>
  <w:style w:type="paragraph" w:styleId="AdresseHTML">
    <w:name w:val="HTML Address"/>
    <w:basedOn w:val="Normal"/>
    <w:link w:val="AdresseHTMLCar"/>
    <w:uiPriority w:val="99"/>
    <w:semiHidden/>
    <w:unhideWhenUsed/>
    <w:rsid w:val="00287A6E"/>
    <w:rPr>
      <w:i/>
      <w:iCs/>
      <w:szCs w:val="20"/>
      <w:lang w:val="x-none"/>
    </w:rPr>
  </w:style>
  <w:style w:type="character" w:customStyle="1" w:styleId="AdresseHTMLCar">
    <w:name w:val="Adresse HTML Car"/>
    <w:link w:val="AdresseHTML"/>
    <w:uiPriority w:val="99"/>
    <w:semiHidden/>
    <w:rsid w:val="00287A6E"/>
    <w:rPr>
      <w:rFonts w:cs="Mangal"/>
      <w:i/>
      <w:iCs/>
      <w:sz w:val="22"/>
      <w:lang w:eastAsia="en-US" w:bidi="hi-IN"/>
    </w:rPr>
  </w:style>
  <w:style w:type="paragraph" w:styleId="PrformatHTML">
    <w:name w:val="HTML Preformatted"/>
    <w:basedOn w:val="Normal"/>
    <w:link w:val="PrformatHTMLCar"/>
    <w:uiPriority w:val="99"/>
    <w:semiHidden/>
    <w:unhideWhenUsed/>
    <w:rsid w:val="00287A6E"/>
    <w:rPr>
      <w:rFonts w:ascii="Courier New" w:hAnsi="Courier New"/>
      <w:sz w:val="20"/>
      <w:szCs w:val="18"/>
      <w:lang w:val="x-none"/>
    </w:rPr>
  </w:style>
  <w:style w:type="character" w:customStyle="1" w:styleId="PrformatHTMLCar">
    <w:name w:val="Préformaté HTML Car"/>
    <w:link w:val="PrformatHTML"/>
    <w:uiPriority w:val="99"/>
    <w:semiHidden/>
    <w:rsid w:val="00287A6E"/>
    <w:rPr>
      <w:rFonts w:ascii="Courier New" w:hAnsi="Courier New" w:cs="Mangal"/>
      <w:szCs w:val="18"/>
      <w:lang w:eastAsia="en-US" w:bidi="hi-IN"/>
    </w:rPr>
  </w:style>
  <w:style w:type="paragraph" w:styleId="Index1">
    <w:name w:val="index 1"/>
    <w:basedOn w:val="Normal"/>
    <w:next w:val="Normal"/>
    <w:autoRedefine/>
    <w:uiPriority w:val="99"/>
    <w:semiHidden/>
    <w:unhideWhenUsed/>
    <w:rsid w:val="00287A6E"/>
    <w:pPr>
      <w:tabs>
        <w:tab w:val="clear" w:pos="567"/>
      </w:tabs>
      <w:ind w:left="220" w:hanging="220"/>
    </w:pPr>
    <w:rPr>
      <w:szCs w:val="20"/>
    </w:rPr>
  </w:style>
  <w:style w:type="paragraph" w:styleId="Index2">
    <w:name w:val="index 2"/>
    <w:basedOn w:val="Normal"/>
    <w:next w:val="Normal"/>
    <w:autoRedefine/>
    <w:uiPriority w:val="99"/>
    <w:semiHidden/>
    <w:unhideWhenUsed/>
    <w:rsid w:val="00287A6E"/>
    <w:pPr>
      <w:tabs>
        <w:tab w:val="clear" w:pos="567"/>
      </w:tabs>
      <w:ind w:left="440" w:hanging="220"/>
    </w:pPr>
    <w:rPr>
      <w:szCs w:val="20"/>
    </w:rPr>
  </w:style>
  <w:style w:type="paragraph" w:styleId="Index3">
    <w:name w:val="index 3"/>
    <w:basedOn w:val="Normal"/>
    <w:next w:val="Normal"/>
    <w:autoRedefine/>
    <w:uiPriority w:val="99"/>
    <w:semiHidden/>
    <w:unhideWhenUsed/>
    <w:rsid w:val="00287A6E"/>
    <w:pPr>
      <w:tabs>
        <w:tab w:val="clear" w:pos="567"/>
      </w:tabs>
      <w:ind w:left="660" w:hanging="220"/>
    </w:pPr>
    <w:rPr>
      <w:szCs w:val="20"/>
    </w:rPr>
  </w:style>
  <w:style w:type="paragraph" w:styleId="Index4">
    <w:name w:val="index 4"/>
    <w:basedOn w:val="Normal"/>
    <w:next w:val="Normal"/>
    <w:autoRedefine/>
    <w:uiPriority w:val="99"/>
    <w:semiHidden/>
    <w:unhideWhenUsed/>
    <w:rsid w:val="00287A6E"/>
    <w:pPr>
      <w:tabs>
        <w:tab w:val="clear" w:pos="567"/>
      </w:tabs>
      <w:ind w:left="880" w:hanging="220"/>
    </w:pPr>
    <w:rPr>
      <w:szCs w:val="20"/>
    </w:rPr>
  </w:style>
  <w:style w:type="paragraph" w:styleId="Index5">
    <w:name w:val="index 5"/>
    <w:basedOn w:val="Normal"/>
    <w:next w:val="Normal"/>
    <w:autoRedefine/>
    <w:uiPriority w:val="99"/>
    <w:semiHidden/>
    <w:unhideWhenUsed/>
    <w:rsid w:val="00287A6E"/>
    <w:pPr>
      <w:tabs>
        <w:tab w:val="clear" w:pos="567"/>
      </w:tabs>
      <w:ind w:left="1100" w:hanging="220"/>
    </w:pPr>
    <w:rPr>
      <w:szCs w:val="20"/>
    </w:rPr>
  </w:style>
  <w:style w:type="paragraph" w:styleId="Index6">
    <w:name w:val="index 6"/>
    <w:basedOn w:val="Normal"/>
    <w:next w:val="Normal"/>
    <w:autoRedefine/>
    <w:uiPriority w:val="99"/>
    <w:semiHidden/>
    <w:unhideWhenUsed/>
    <w:rsid w:val="00287A6E"/>
    <w:pPr>
      <w:tabs>
        <w:tab w:val="clear" w:pos="567"/>
      </w:tabs>
      <w:ind w:left="1320" w:hanging="220"/>
    </w:pPr>
    <w:rPr>
      <w:szCs w:val="20"/>
    </w:rPr>
  </w:style>
  <w:style w:type="paragraph" w:styleId="Index7">
    <w:name w:val="index 7"/>
    <w:basedOn w:val="Normal"/>
    <w:next w:val="Normal"/>
    <w:autoRedefine/>
    <w:uiPriority w:val="99"/>
    <w:semiHidden/>
    <w:unhideWhenUsed/>
    <w:rsid w:val="00287A6E"/>
    <w:pPr>
      <w:tabs>
        <w:tab w:val="clear" w:pos="567"/>
      </w:tabs>
      <w:ind w:left="1540" w:hanging="220"/>
    </w:pPr>
    <w:rPr>
      <w:szCs w:val="20"/>
    </w:rPr>
  </w:style>
  <w:style w:type="paragraph" w:styleId="Index8">
    <w:name w:val="index 8"/>
    <w:basedOn w:val="Normal"/>
    <w:next w:val="Normal"/>
    <w:autoRedefine/>
    <w:uiPriority w:val="99"/>
    <w:semiHidden/>
    <w:unhideWhenUsed/>
    <w:rsid w:val="00287A6E"/>
    <w:pPr>
      <w:tabs>
        <w:tab w:val="clear" w:pos="567"/>
      </w:tabs>
      <w:ind w:left="1760" w:hanging="220"/>
    </w:pPr>
    <w:rPr>
      <w:szCs w:val="20"/>
    </w:rPr>
  </w:style>
  <w:style w:type="paragraph" w:styleId="Index9">
    <w:name w:val="index 9"/>
    <w:basedOn w:val="Normal"/>
    <w:next w:val="Normal"/>
    <w:autoRedefine/>
    <w:uiPriority w:val="99"/>
    <w:semiHidden/>
    <w:unhideWhenUsed/>
    <w:rsid w:val="00287A6E"/>
    <w:pPr>
      <w:tabs>
        <w:tab w:val="clear" w:pos="567"/>
      </w:tabs>
      <w:ind w:left="1980" w:hanging="220"/>
    </w:pPr>
    <w:rPr>
      <w:szCs w:val="20"/>
    </w:rPr>
  </w:style>
  <w:style w:type="paragraph" w:styleId="Titreindex">
    <w:name w:val="index heading"/>
    <w:basedOn w:val="Normal"/>
    <w:next w:val="Index1"/>
    <w:uiPriority w:val="99"/>
    <w:semiHidden/>
    <w:unhideWhenUsed/>
    <w:rsid w:val="00287A6E"/>
    <w:rPr>
      <w:rFonts w:ascii="Cambria" w:eastAsia="SimSun" w:hAnsi="Cambria"/>
      <w:b/>
      <w:bCs/>
      <w:szCs w:val="20"/>
    </w:rPr>
  </w:style>
  <w:style w:type="paragraph" w:customStyle="1" w:styleId="ColorfulGrid-Accent31">
    <w:name w:val="Colorful Grid - Accent 31"/>
    <w:basedOn w:val="Normal"/>
    <w:next w:val="Normal"/>
    <w:link w:val="Cuadrculavistosa-nfasis3Car"/>
    <w:uiPriority w:val="60"/>
    <w:qFormat/>
    <w:rsid w:val="00287A6E"/>
    <w:pPr>
      <w:pBdr>
        <w:bottom w:val="single" w:sz="4" w:space="4" w:color="4F81BD"/>
      </w:pBdr>
      <w:spacing w:before="200" w:after="280"/>
      <w:ind w:left="936" w:right="936"/>
    </w:pPr>
    <w:rPr>
      <w:b/>
      <w:bCs/>
      <w:i/>
      <w:iCs/>
      <w:color w:val="4F81BD"/>
      <w:szCs w:val="20"/>
      <w:lang w:val="x-none"/>
    </w:rPr>
  </w:style>
  <w:style w:type="character" w:customStyle="1" w:styleId="Cuadrculavistosa-nfasis3Car">
    <w:name w:val="Cuadrícula vistosa - Énfasis 3 Car"/>
    <w:link w:val="ColorfulGrid-Accent31"/>
    <w:uiPriority w:val="60"/>
    <w:rsid w:val="00287A6E"/>
    <w:rPr>
      <w:rFonts w:cs="Mangal"/>
      <w:b/>
      <w:bCs/>
      <w:i/>
      <w:iCs/>
      <w:color w:val="4F81BD"/>
      <w:sz w:val="22"/>
      <w:lang w:eastAsia="en-US" w:bidi="hi-IN"/>
    </w:rPr>
  </w:style>
  <w:style w:type="paragraph" w:styleId="Liste">
    <w:name w:val="List"/>
    <w:basedOn w:val="Normal"/>
    <w:uiPriority w:val="99"/>
    <w:semiHidden/>
    <w:unhideWhenUsed/>
    <w:rsid w:val="00287A6E"/>
    <w:pPr>
      <w:ind w:left="283" w:hanging="283"/>
      <w:contextualSpacing/>
    </w:pPr>
    <w:rPr>
      <w:szCs w:val="20"/>
    </w:rPr>
  </w:style>
  <w:style w:type="paragraph" w:styleId="Liste2">
    <w:name w:val="List 2"/>
    <w:basedOn w:val="Normal"/>
    <w:uiPriority w:val="99"/>
    <w:semiHidden/>
    <w:unhideWhenUsed/>
    <w:rsid w:val="00287A6E"/>
    <w:pPr>
      <w:ind w:left="566" w:hanging="283"/>
      <w:contextualSpacing/>
    </w:pPr>
    <w:rPr>
      <w:szCs w:val="20"/>
    </w:rPr>
  </w:style>
  <w:style w:type="paragraph" w:styleId="Liste3">
    <w:name w:val="List 3"/>
    <w:basedOn w:val="Normal"/>
    <w:uiPriority w:val="99"/>
    <w:semiHidden/>
    <w:unhideWhenUsed/>
    <w:rsid w:val="00287A6E"/>
    <w:pPr>
      <w:ind w:left="849" w:hanging="283"/>
      <w:contextualSpacing/>
    </w:pPr>
    <w:rPr>
      <w:szCs w:val="20"/>
    </w:rPr>
  </w:style>
  <w:style w:type="paragraph" w:styleId="Liste4">
    <w:name w:val="List 4"/>
    <w:basedOn w:val="Normal"/>
    <w:uiPriority w:val="99"/>
    <w:semiHidden/>
    <w:unhideWhenUsed/>
    <w:rsid w:val="00287A6E"/>
    <w:pPr>
      <w:ind w:left="1132" w:hanging="283"/>
      <w:contextualSpacing/>
    </w:pPr>
    <w:rPr>
      <w:szCs w:val="20"/>
    </w:rPr>
  </w:style>
  <w:style w:type="paragraph" w:styleId="Liste5">
    <w:name w:val="List 5"/>
    <w:basedOn w:val="Normal"/>
    <w:uiPriority w:val="99"/>
    <w:semiHidden/>
    <w:unhideWhenUsed/>
    <w:rsid w:val="00287A6E"/>
    <w:pPr>
      <w:ind w:left="1415" w:hanging="283"/>
      <w:contextualSpacing/>
    </w:pPr>
    <w:rPr>
      <w:szCs w:val="20"/>
    </w:rPr>
  </w:style>
  <w:style w:type="paragraph" w:styleId="Listepuces2">
    <w:name w:val="List Bullet 2"/>
    <w:basedOn w:val="Normal"/>
    <w:uiPriority w:val="99"/>
    <w:semiHidden/>
    <w:unhideWhenUsed/>
    <w:rsid w:val="00287A6E"/>
    <w:pPr>
      <w:numPr>
        <w:numId w:val="26"/>
      </w:numPr>
      <w:contextualSpacing/>
    </w:pPr>
    <w:rPr>
      <w:szCs w:val="20"/>
    </w:rPr>
  </w:style>
  <w:style w:type="paragraph" w:styleId="Listepuces3">
    <w:name w:val="List Bullet 3"/>
    <w:basedOn w:val="Normal"/>
    <w:uiPriority w:val="99"/>
    <w:semiHidden/>
    <w:unhideWhenUsed/>
    <w:rsid w:val="00287A6E"/>
    <w:pPr>
      <w:numPr>
        <w:numId w:val="27"/>
      </w:numPr>
      <w:contextualSpacing/>
    </w:pPr>
    <w:rPr>
      <w:szCs w:val="20"/>
    </w:rPr>
  </w:style>
  <w:style w:type="paragraph" w:styleId="Listepuces4">
    <w:name w:val="List Bullet 4"/>
    <w:basedOn w:val="Normal"/>
    <w:uiPriority w:val="99"/>
    <w:semiHidden/>
    <w:unhideWhenUsed/>
    <w:rsid w:val="00287A6E"/>
    <w:pPr>
      <w:numPr>
        <w:numId w:val="28"/>
      </w:numPr>
      <w:contextualSpacing/>
    </w:pPr>
    <w:rPr>
      <w:szCs w:val="20"/>
    </w:rPr>
  </w:style>
  <w:style w:type="paragraph" w:styleId="Listepuces5">
    <w:name w:val="List Bullet 5"/>
    <w:basedOn w:val="Normal"/>
    <w:uiPriority w:val="99"/>
    <w:semiHidden/>
    <w:unhideWhenUsed/>
    <w:rsid w:val="00287A6E"/>
    <w:pPr>
      <w:numPr>
        <w:numId w:val="29"/>
      </w:numPr>
      <w:contextualSpacing/>
    </w:pPr>
    <w:rPr>
      <w:szCs w:val="20"/>
    </w:rPr>
  </w:style>
  <w:style w:type="paragraph" w:styleId="Listecontinue">
    <w:name w:val="List Continue"/>
    <w:basedOn w:val="Normal"/>
    <w:uiPriority w:val="99"/>
    <w:semiHidden/>
    <w:unhideWhenUsed/>
    <w:rsid w:val="00287A6E"/>
    <w:pPr>
      <w:spacing w:after="120"/>
      <w:ind w:left="283"/>
      <w:contextualSpacing/>
    </w:pPr>
    <w:rPr>
      <w:szCs w:val="20"/>
    </w:rPr>
  </w:style>
  <w:style w:type="paragraph" w:styleId="Listecontinue2">
    <w:name w:val="List Continue 2"/>
    <w:basedOn w:val="Normal"/>
    <w:uiPriority w:val="99"/>
    <w:semiHidden/>
    <w:unhideWhenUsed/>
    <w:rsid w:val="00287A6E"/>
    <w:pPr>
      <w:spacing w:after="120"/>
      <w:ind w:left="566"/>
      <w:contextualSpacing/>
    </w:pPr>
    <w:rPr>
      <w:szCs w:val="20"/>
    </w:rPr>
  </w:style>
  <w:style w:type="paragraph" w:styleId="Listecontinue3">
    <w:name w:val="List Continue 3"/>
    <w:basedOn w:val="Normal"/>
    <w:uiPriority w:val="99"/>
    <w:semiHidden/>
    <w:unhideWhenUsed/>
    <w:rsid w:val="00287A6E"/>
    <w:pPr>
      <w:spacing w:after="120"/>
      <w:ind w:left="849"/>
      <w:contextualSpacing/>
    </w:pPr>
    <w:rPr>
      <w:szCs w:val="20"/>
    </w:rPr>
  </w:style>
  <w:style w:type="paragraph" w:styleId="Listecontinue4">
    <w:name w:val="List Continue 4"/>
    <w:basedOn w:val="Normal"/>
    <w:uiPriority w:val="99"/>
    <w:semiHidden/>
    <w:unhideWhenUsed/>
    <w:rsid w:val="00287A6E"/>
    <w:pPr>
      <w:spacing w:after="120"/>
      <w:ind w:left="1132"/>
      <w:contextualSpacing/>
    </w:pPr>
    <w:rPr>
      <w:szCs w:val="20"/>
    </w:rPr>
  </w:style>
  <w:style w:type="paragraph" w:styleId="Listecontinue5">
    <w:name w:val="List Continue 5"/>
    <w:basedOn w:val="Normal"/>
    <w:uiPriority w:val="99"/>
    <w:semiHidden/>
    <w:unhideWhenUsed/>
    <w:rsid w:val="00287A6E"/>
    <w:pPr>
      <w:spacing w:after="120"/>
      <w:ind w:left="1415"/>
      <w:contextualSpacing/>
    </w:pPr>
    <w:rPr>
      <w:szCs w:val="20"/>
    </w:rPr>
  </w:style>
  <w:style w:type="paragraph" w:styleId="Listenumros2">
    <w:name w:val="List Number 2"/>
    <w:basedOn w:val="Normal"/>
    <w:uiPriority w:val="99"/>
    <w:semiHidden/>
    <w:unhideWhenUsed/>
    <w:rsid w:val="00287A6E"/>
    <w:pPr>
      <w:numPr>
        <w:numId w:val="30"/>
      </w:numPr>
      <w:contextualSpacing/>
    </w:pPr>
    <w:rPr>
      <w:szCs w:val="20"/>
    </w:rPr>
  </w:style>
  <w:style w:type="paragraph" w:styleId="Listenumros3">
    <w:name w:val="List Number 3"/>
    <w:basedOn w:val="Normal"/>
    <w:uiPriority w:val="99"/>
    <w:semiHidden/>
    <w:unhideWhenUsed/>
    <w:rsid w:val="00287A6E"/>
    <w:pPr>
      <w:numPr>
        <w:numId w:val="31"/>
      </w:numPr>
      <w:contextualSpacing/>
    </w:pPr>
    <w:rPr>
      <w:szCs w:val="20"/>
    </w:rPr>
  </w:style>
  <w:style w:type="paragraph" w:styleId="Listenumros4">
    <w:name w:val="List Number 4"/>
    <w:basedOn w:val="Normal"/>
    <w:uiPriority w:val="99"/>
    <w:semiHidden/>
    <w:unhideWhenUsed/>
    <w:rsid w:val="00287A6E"/>
    <w:pPr>
      <w:numPr>
        <w:numId w:val="32"/>
      </w:numPr>
      <w:contextualSpacing/>
    </w:pPr>
    <w:rPr>
      <w:szCs w:val="20"/>
    </w:rPr>
  </w:style>
  <w:style w:type="paragraph" w:styleId="Listenumros5">
    <w:name w:val="List Number 5"/>
    <w:basedOn w:val="Normal"/>
    <w:uiPriority w:val="99"/>
    <w:semiHidden/>
    <w:unhideWhenUsed/>
    <w:rsid w:val="00287A6E"/>
    <w:pPr>
      <w:numPr>
        <w:numId w:val="33"/>
      </w:numPr>
      <w:contextualSpacing/>
    </w:pPr>
    <w:rPr>
      <w:szCs w:val="20"/>
    </w:rPr>
  </w:style>
  <w:style w:type="paragraph" w:customStyle="1" w:styleId="ColorfulShading-Accent31">
    <w:name w:val="Colorful Shading - Accent 31"/>
    <w:basedOn w:val="Normal"/>
    <w:uiPriority w:val="72"/>
    <w:qFormat/>
    <w:rsid w:val="00287A6E"/>
    <w:pPr>
      <w:ind w:left="720"/>
    </w:pPr>
    <w:rPr>
      <w:szCs w:val="20"/>
    </w:rPr>
  </w:style>
  <w:style w:type="paragraph" w:styleId="Textedemacro">
    <w:name w:val="macro"/>
    <w:link w:val="TextedemacroCar"/>
    <w:uiPriority w:val="99"/>
    <w:semiHidden/>
    <w:unhideWhenUsed/>
    <w:rsid w:val="00287A6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Mangal"/>
      <w:szCs w:val="18"/>
      <w:lang w:val="en-GB" w:eastAsia="en-US" w:bidi="hi-IN"/>
    </w:rPr>
  </w:style>
  <w:style w:type="character" w:customStyle="1" w:styleId="TextedemacroCar">
    <w:name w:val="Texte de macro Car"/>
    <w:link w:val="Textedemacro"/>
    <w:uiPriority w:val="99"/>
    <w:semiHidden/>
    <w:rsid w:val="00287A6E"/>
    <w:rPr>
      <w:rFonts w:ascii="Courier New" w:hAnsi="Courier New" w:cs="Mangal"/>
      <w:szCs w:val="18"/>
      <w:lang w:eastAsia="en-US" w:bidi="hi-IN"/>
    </w:rPr>
  </w:style>
  <w:style w:type="paragraph" w:styleId="En-ttedemessage">
    <w:name w:val="Message Header"/>
    <w:basedOn w:val="Normal"/>
    <w:link w:val="En-ttedemessageCar"/>
    <w:uiPriority w:val="99"/>
    <w:semiHidden/>
    <w:unhideWhenUsed/>
    <w:rsid w:val="00287A6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1"/>
      <w:lang w:val="x-none"/>
    </w:rPr>
  </w:style>
  <w:style w:type="character" w:customStyle="1" w:styleId="En-ttedemessageCar">
    <w:name w:val="En-tête de message Car"/>
    <w:link w:val="En-ttedemessage"/>
    <w:uiPriority w:val="99"/>
    <w:semiHidden/>
    <w:rsid w:val="00287A6E"/>
    <w:rPr>
      <w:rFonts w:ascii="Cambria" w:eastAsia="SimSun" w:hAnsi="Cambria" w:cs="Mangal"/>
      <w:sz w:val="24"/>
      <w:szCs w:val="21"/>
      <w:shd w:val="pct20" w:color="auto" w:fill="auto"/>
      <w:lang w:eastAsia="en-US" w:bidi="hi-IN"/>
    </w:rPr>
  </w:style>
  <w:style w:type="paragraph" w:customStyle="1" w:styleId="MediumGrid21">
    <w:name w:val="Medium Grid 21"/>
    <w:uiPriority w:val="99"/>
    <w:qFormat/>
    <w:rsid w:val="00287A6E"/>
    <w:pPr>
      <w:tabs>
        <w:tab w:val="left" w:pos="567"/>
      </w:tabs>
    </w:pPr>
    <w:rPr>
      <w:rFonts w:cs="Mangal"/>
      <w:sz w:val="22"/>
      <w:lang w:val="en-US" w:eastAsia="en-US" w:bidi="hi-IN"/>
    </w:rPr>
  </w:style>
  <w:style w:type="paragraph" w:styleId="Retraitnormal">
    <w:name w:val="Normal Indent"/>
    <w:basedOn w:val="Normal"/>
    <w:uiPriority w:val="99"/>
    <w:semiHidden/>
    <w:unhideWhenUsed/>
    <w:rsid w:val="00287A6E"/>
    <w:pPr>
      <w:ind w:left="720"/>
    </w:pPr>
    <w:rPr>
      <w:szCs w:val="20"/>
    </w:rPr>
  </w:style>
  <w:style w:type="paragraph" w:styleId="Titredenote">
    <w:name w:val="Note Heading"/>
    <w:basedOn w:val="Normal"/>
    <w:next w:val="Normal"/>
    <w:link w:val="TitredenoteCar"/>
    <w:uiPriority w:val="99"/>
    <w:semiHidden/>
    <w:unhideWhenUsed/>
    <w:rsid w:val="00287A6E"/>
    <w:rPr>
      <w:szCs w:val="20"/>
      <w:lang w:val="x-none"/>
    </w:rPr>
  </w:style>
  <w:style w:type="character" w:customStyle="1" w:styleId="TitredenoteCar">
    <w:name w:val="Titre de note Car"/>
    <w:link w:val="Titredenote"/>
    <w:uiPriority w:val="99"/>
    <w:semiHidden/>
    <w:rsid w:val="00287A6E"/>
    <w:rPr>
      <w:rFonts w:cs="Mangal"/>
      <w:sz w:val="22"/>
      <w:lang w:eastAsia="en-US" w:bidi="hi-IN"/>
    </w:rPr>
  </w:style>
  <w:style w:type="paragraph" w:customStyle="1" w:styleId="ColorfulList-Accent31">
    <w:name w:val="Colorful List - Accent 31"/>
    <w:basedOn w:val="Normal"/>
    <w:next w:val="Normal"/>
    <w:link w:val="Listavistosa-nfasis3Car"/>
    <w:uiPriority w:val="73"/>
    <w:qFormat/>
    <w:rsid w:val="00287A6E"/>
    <w:rPr>
      <w:i/>
      <w:iCs/>
      <w:color w:val="000000"/>
      <w:szCs w:val="20"/>
      <w:lang w:val="x-none"/>
    </w:rPr>
  </w:style>
  <w:style w:type="character" w:customStyle="1" w:styleId="Listavistosa-nfasis3Car">
    <w:name w:val="Lista vistosa - Énfasis 3 Car"/>
    <w:link w:val="ColorfulList-Accent31"/>
    <w:uiPriority w:val="73"/>
    <w:rsid w:val="00287A6E"/>
    <w:rPr>
      <w:rFonts w:cs="Mangal"/>
      <w:i/>
      <w:iCs/>
      <w:color w:val="000000"/>
      <w:sz w:val="22"/>
      <w:lang w:eastAsia="en-US" w:bidi="hi-IN"/>
    </w:rPr>
  </w:style>
  <w:style w:type="paragraph" w:styleId="Sous-titre">
    <w:name w:val="Subtitle"/>
    <w:basedOn w:val="Normal"/>
    <w:next w:val="Normal"/>
    <w:link w:val="Sous-titreCar"/>
    <w:uiPriority w:val="11"/>
    <w:qFormat/>
    <w:rsid w:val="00287A6E"/>
    <w:pPr>
      <w:spacing w:after="60"/>
      <w:jc w:val="center"/>
      <w:outlineLvl w:val="1"/>
    </w:pPr>
    <w:rPr>
      <w:rFonts w:ascii="Cambria" w:eastAsia="SimSun" w:hAnsi="Cambria"/>
      <w:sz w:val="24"/>
      <w:szCs w:val="21"/>
      <w:lang w:val="x-none"/>
    </w:rPr>
  </w:style>
  <w:style w:type="character" w:customStyle="1" w:styleId="Sous-titreCar">
    <w:name w:val="Sous-titre Car"/>
    <w:link w:val="Sous-titre"/>
    <w:uiPriority w:val="11"/>
    <w:rsid w:val="00287A6E"/>
    <w:rPr>
      <w:rFonts w:ascii="Cambria" w:eastAsia="SimSun" w:hAnsi="Cambria" w:cs="Mangal"/>
      <w:sz w:val="24"/>
      <w:szCs w:val="21"/>
      <w:lang w:eastAsia="en-US" w:bidi="hi-IN"/>
    </w:rPr>
  </w:style>
  <w:style w:type="paragraph" w:styleId="Tabledesrfrencesjuridiques">
    <w:name w:val="table of authorities"/>
    <w:basedOn w:val="Normal"/>
    <w:next w:val="Normal"/>
    <w:uiPriority w:val="99"/>
    <w:semiHidden/>
    <w:unhideWhenUsed/>
    <w:rsid w:val="00287A6E"/>
    <w:pPr>
      <w:tabs>
        <w:tab w:val="clear" w:pos="567"/>
      </w:tabs>
      <w:ind w:left="220" w:hanging="220"/>
    </w:pPr>
    <w:rPr>
      <w:szCs w:val="20"/>
    </w:rPr>
  </w:style>
  <w:style w:type="paragraph" w:styleId="Tabledesillustrations">
    <w:name w:val="table of figures"/>
    <w:basedOn w:val="Normal"/>
    <w:next w:val="Normal"/>
    <w:uiPriority w:val="99"/>
    <w:semiHidden/>
    <w:unhideWhenUsed/>
    <w:rsid w:val="00287A6E"/>
    <w:pPr>
      <w:tabs>
        <w:tab w:val="clear" w:pos="567"/>
      </w:tabs>
    </w:pPr>
    <w:rPr>
      <w:szCs w:val="20"/>
    </w:rPr>
  </w:style>
  <w:style w:type="paragraph" w:styleId="TitreTR">
    <w:name w:val="toa heading"/>
    <w:basedOn w:val="Normal"/>
    <w:next w:val="Normal"/>
    <w:uiPriority w:val="99"/>
    <w:semiHidden/>
    <w:unhideWhenUsed/>
    <w:rsid w:val="00287A6E"/>
    <w:pPr>
      <w:spacing w:before="120"/>
    </w:pPr>
    <w:rPr>
      <w:rFonts w:ascii="Cambria" w:eastAsia="SimSun" w:hAnsi="Cambria"/>
      <w:b/>
      <w:bCs/>
      <w:sz w:val="24"/>
      <w:szCs w:val="21"/>
    </w:rPr>
  </w:style>
  <w:style w:type="paragraph" w:styleId="TM1">
    <w:name w:val="toc 1"/>
    <w:basedOn w:val="Normal"/>
    <w:next w:val="Normal"/>
    <w:autoRedefine/>
    <w:uiPriority w:val="39"/>
    <w:semiHidden/>
    <w:unhideWhenUsed/>
    <w:rsid w:val="00287A6E"/>
    <w:pPr>
      <w:tabs>
        <w:tab w:val="clear" w:pos="567"/>
      </w:tabs>
    </w:pPr>
    <w:rPr>
      <w:szCs w:val="20"/>
    </w:rPr>
  </w:style>
  <w:style w:type="paragraph" w:styleId="TM2">
    <w:name w:val="toc 2"/>
    <w:basedOn w:val="Normal"/>
    <w:next w:val="Normal"/>
    <w:autoRedefine/>
    <w:uiPriority w:val="39"/>
    <w:semiHidden/>
    <w:unhideWhenUsed/>
    <w:rsid w:val="00287A6E"/>
    <w:pPr>
      <w:tabs>
        <w:tab w:val="clear" w:pos="567"/>
      </w:tabs>
      <w:ind w:left="220"/>
    </w:pPr>
    <w:rPr>
      <w:szCs w:val="20"/>
    </w:rPr>
  </w:style>
  <w:style w:type="paragraph" w:styleId="TM3">
    <w:name w:val="toc 3"/>
    <w:basedOn w:val="Normal"/>
    <w:next w:val="Normal"/>
    <w:autoRedefine/>
    <w:uiPriority w:val="39"/>
    <w:semiHidden/>
    <w:unhideWhenUsed/>
    <w:rsid w:val="00287A6E"/>
    <w:pPr>
      <w:tabs>
        <w:tab w:val="clear" w:pos="567"/>
      </w:tabs>
      <w:ind w:left="440"/>
    </w:pPr>
    <w:rPr>
      <w:szCs w:val="20"/>
    </w:rPr>
  </w:style>
  <w:style w:type="paragraph" w:styleId="TM4">
    <w:name w:val="toc 4"/>
    <w:basedOn w:val="Normal"/>
    <w:next w:val="Normal"/>
    <w:autoRedefine/>
    <w:uiPriority w:val="39"/>
    <w:semiHidden/>
    <w:unhideWhenUsed/>
    <w:rsid w:val="00287A6E"/>
    <w:pPr>
      <w:tabs>
        <w:tab w:val="clear" w:pos="567"/>
      </w:tabs>
      <w:ind w:left="660"/>
    </w:pPr>
    <w:rPr>
      <w:szCs w:val="20"/>
    </w:rPr>
  </w:style>
  <w:style w:type="paragraph" w:styleId="TM5">
    <w:name w:val="toc 5"/>
    <w:basedOn w:val="Normal"/>
    <w:next w:val="Normal"/>
    <w:autoRedefine/>
    <w:uiPriority w:val="39"/>
    <w:semiHidden/>
    <w:unhideWhenUsed/>
    <w:rsid w:val="00287A6E"/>
    <w:pPr>
      <w:tabs>
        <w:tab w:val="clear" w:pos="567"/>
      </w:tabs>
      <w:ind w:left="880"/>
    </w:pPr>
    <w:rPr>
      <w:szCs w:val="20"/>
    </w:rPr>
  </w:style>
  <w:style w:type="paragraph" w:styleId="TM6">
    <w:name w:val="toc 6"/>
    <w:basedOn w:val="Normal"/>
    <w:next w:val="Normal"/>
    <w:autoRedefine/>
    <w:uiPriority w:val="39"/>
    <w:semiHidden/>
    <w:unhideWhenUsed/>
    <w:rsid w:val="00287A6E"/>
    <w:pPr>
      <w:tabs>
        <w:tab w:val="clear" w:pos="567"/>
      </w:tabs>
      <w:ind w:left="1100"/>
    </w:pPr>
    <w:rPr>
      <w:szCs w:val="20"/>
    </w:rPr>
  </w:style>
  <w:style w:type="paragraph" w:styleId="TM7">
    <w:name w:val="toc 7"/>
    <w:basedOn w:val="Normal"/>
    <w:next w:val="Normal"/>
    <w:autoRedefine/>
    <w:uiPriority w:val="39"/>
    <w:semiHidden/>
    <w:unhideWhenUsed/>
    <w:rsid w:val="00287A6E"/>
    <w:pPr>
      <w:tabs>
        <w:tab w:val="clear" w:pos="567"/>
      </w:tabs>
      <w:ind w:left="1320"/>
    </w:pPr>
    <w:rPr>
      <w:szCs w:val="20"/>
    </w:rPr>
  </w:style>
  <w:style w:type="paragraph" w:styleId="TM8">
    <w:name w:val="toc 8"/>
    <w:basedOn w:val="Normal"/>
    <w:next w:val="Normal"/>
    <w:autoRedefine/>
    <w:uiPriority w:val="39"/>
    <w:semiHidden/>
    <w:unhideWhenUsed/>
    <w:rsid w:val="00287A6E"/>
    <w:pPr>
      <w:tabs>
        <w:tab w:val="clear" w:pos="567"/>
      </w:tabs>
      <w:ind w:left="1540"/>
    </w:pPr>
    <w:rPr>
      <w:szCs w:val="20"/>
    </w:rPr>
  </w:style>
  <w:style w:type="paragraph" w:styleId="TM9">
    <w:name w:val="toc 9"/>
    <w:basedOn w:val="Normal"/>
    <w:next w:val="Normal"/>
    <w:autoRedefine/>
    <w:uiPriority w:val="39"/>
    <w:semiHidden/>
    <w:unhideWhenUsed/>
    <w:rsid w:val="00287A6E"/>
    <w:pPr>
      <w:tabs>
        <w:tab w:val="clear" w:pos="567"/>
      </w:tabs>
      <w:ind w:left="1760"/>
    </w:pPr>
    <w:rPr>
      <w:szCs w:val="20"/>
    </w:rPr>
  </w:style>
  <w:style w:type="paragraph" w:customStyle="1" w:styleId="GridTable31">
    <w:name w:val="Grid Table 31"/>
    <w:basedOn w:val="Titre1"/>
    <w:next w:val="Normal"/>
    <w:uiPriority w:val="71"/>
    <w:semiHidden/>
    <w:unhideWhenUsed/>
    <w:qFormat/>
    <w:rsid w:val="00287A6E"/>
    <w:pPr>
      <w:keepNext/>
      <w:spacing w:after="60"/>
      <w:ind w:left="0" w:firstLine="0"/>
      <w:outlineLvl w:val="9"/>
    </w:pPr>
    <w:rPr>
      <w:rFonts w:ascii="Cambria" w:eastAsia="SimSun" w:hAnsi="Cambria"/>
      <w:caps w:val="0"/>
      <w:kern w:val="32"/>
      <w:sz w:val="32"/>
      <w:szCs w:val="29"/>
    </w:rPr>
  </w:style>
  <w:style w:type="character" w:customStyle="1" w:styleId="UnresolvedMention1">
    <w:name w:val="Unresolved Mention1"/>
    <w:uiPriority w:val="99"/>
    <w:semiHidden/>
    <w:unhideWhenUsed/>
    <w:rsid w:val="00326F6F"/>
    <w:rPr>
      <w:color w:val="605E5C"/>
      <w:shd w:val="clear" w:color="auto" w:fill="E1DFDD"/>
    </w:rPr>
  </w:style>
  <w:style w:type="paragraph" w:customStyle="1" w:styleId="MediumList2-Accent22">
    <w:name w:val="Medium List 2 - Accent 22"/>
    <w:hidden/>
    <w:uiPriority w:val="71"/>
    <w:rsid w:val="00FD006E"/>
    <w:rPr>
      <w:rFonts w:cs="Mangal"/>
      <w:sz w:val="22"/>
      <w:lang w:val="en-US" w:eastAsia="en-US" w:bidi="hi-IN"/>
    </w:rPr>
  </w:style>
  <w:style w:type="paragraph" w:customStyle="1" w:styleId="ColorfulShading-Accent11">
    <w:name w:val="Colorful Shading - Accent 11"/>
    <w:hidden/>
    <w:uiPriority w:val="62"/>
    <w:rsid w:val="001250EB"/>
    <w:rPr>
      <w:rFonts w:cs="Mangal"/>
      <w:sz w:val="22"/>
      <w:lang w:val="en-US" w:eastAsia="en-US" w:bidi="hi-IN"/>
    </w:rPr>
  </w:style>
  <w:style w:type="paragraph" w:styleId="Rvision">
    <w:name w:val="Revision"/>
    <w:hidden/>
    <w:uiPriority w:val="99"/>
    <w:unhideWhenUsed/>
    <w:rsid w:val="004D6569"/>
    <w:rPr>
      <w:rFonts w:cs="Mangal"/>
      <w:sz w:val="22"/>
      <w:lang w:val="en-US" w:eastAsia="en-US" w:bidi="hi-IN"/>
    </w:rPr>
  </w:style>
  <w:style w:type="paragraph" w:styleId="Bibliographie">
    <w:name w:val="Bibliography"/>
    <w:basedOn w:val="Normal"/>
    <w:next w:val="Normal"/>
    <w:uiPriority w:val="66"/>
    <w:rsid w:val="00472F13"/>
    <w:rPr>
      <w:szCs w:val="20"/>
    </w:rPr>
  </w:style>
  <w:style w:type="paragraph" w:styleId="Citationintense">
    <w:name w:val="Intense Quote"/>
    <w:basedOn w:val="Normal"/>
    <w:next w:val="Normal"/>
    <w:link w:val="CitationintenseCar"/>
    <w:uiPriority w:val="99"/>
    <w:qFormat/>
    <w:rsid w:val="00472F13"/>
    <w:pPr>
      <w:pBdr>
        <w:bottom w:val="single" w:sz="4" w:space="4" w:color="4F81BD"/>
      </w:pBdr>
      <w:spacing w:before="200" w:after="280"/>
      <w:ind w:left="936" w:right="936"/>
    </w:pPr>
    <w:rPr>
      <w:b/>
      <w:bCs/>
      <w:i/>
      <w:iCs/>
      <w:color w:val="4F81BD"/>
      <w:szCs w:val="20"/>
    </w:rPr>
  </w:style>
  <w:style w:type="character" w:customStyle="1" w:styleId="CitationintenseCar">
    <w:name w:val="Citation intense Car"/>
    <w:link w:val="Citationintense"/>
    <w:uiPriority w:val="99"/>
    <w:rsid w:val="00472F13"/>
    <w:rPr>
      <w:rFonts w:cs="Mangal"/>
      <w:b/>
      <w:bCs/>
      <w:i/>
      <w:iCs/>
      <w:color w:val="4F81BD"/>
      <w:sz w:val="22"/>
      <w:lang w:eastAsia="en-US" w:bidi="hi-IN"/>
    </w:rPr>
  </w:style>
  <w:style w:type="paragraph" w:styleId="Paragraphedeliste">
    <w:name w:val="List Paragraph"/>
    <w:basedOn w:val="Normal"/>
    <w:uiPriority w:val="34"/>
    <w:qFormat/>
    <w:rsid w:val="00472F13"/>
    <w:pPr>
      <w:ind w:left="720"/>
    </w:pPr>
    <w:rPr>
      <w:szCs w:val="20"/>
    </w:rPr>
  </w:style>
  <w:style w:type="paragraph" w:styleId="Sansinterligne">
    <w:name w:val="No Spacing"/>
    <w:uiPriority w:val="99"/>
    <w:qFormat/>
    <w:rsid w:val="00472F13"/>
    <w:pPr>
      <w:tabs>
        <w:tab w:val="left" w:pos="567"/>
      </w:tabs>
    </w:pPr>
    <w:rPr>
      <w:rFonts w:cs="Mangal"/>
      <w:sz w:val="22"/>
      <w:lang w:val="en-US" w:eastAsia="en-US" w:bidi="hi-IN"/>
    </w:rPr>
  </w:style>
  <w:style w:type="paragraph" w:styleId="Citation">
    <w:name w:val="Quote"/>
    <w:basedOn w:val="Normal"/>
    <w:next w:val="Normal"/>
    <w:link w:val="CitationCar"/>
    <w:uiPriority w:val="99"/>
    <w:qFormat/>
    <w:rsid w:val="00472F13"/>
    <w:rPr>
      <w:i/>
      <w:iCs/>
      <w:color w:val="000000"/>
      <w:szCs w:val="20"/>
    </w:rPr>
  </w:style>
  <w:style w:type="character" w:customStyle="1" w:styleId="CitationCar">
    <w:name w:val="Citation Car"/>
    <w:link w:val="Citation"/>
    <w:uiPriority w:val="99"/>
    <w:rsid w:val="00472F13"/>
    <w:rPr>
      <w:rFonts w:cs="Mangal"/>
      <w:i/>
      <w:iCs/>
      <w:color w:val="000000"/>
      <w:sz w:val="22"/>
      <w:lang w:eastAsia="en-US" w:bidi="hi-IN"/>
    </w:rPr>
  </w:style>
  <w:style w:type="paragraph" w:styleId="En-ttedetabledesmatires">
    <w:name w:val="TOC Heading"/>
    <w:basedOn w:val="Titre1"/>
    <w:next w:val="Normal"/>
    <w:uiPriority w:val="67"/>
    <w:semiHidden/>
    <w:unhideWhenUsed/>
    <w:qFormat/>
    <w:rsid w:val="00472F13"/>
    <w:pPr>
      <w:keepNext/>
      <w:spacing w:after="60"/>
      <w:ind w:left="0" w:firstLine="0"/>
      <w:outlineLvl w:val="9"/>
    </w:pPr>
    <w:rPr>
      <w:rFonts w:ascii="Cambria" w:eastAsia="SimSun" w:hAnsi="Cambria"/>
      <w:caps w:val="0"/>
      <w:kern w:val="32"/>
      <w:sz w:val="32"/>
      <w:szCs w:val="29"/>
    </w:rPr>
  </w:style>
  <w:style w:type="character" w:customStyle="1" w:styleId="UnresolvedMention2">
    <w:name w:val="Unresolved Mention2"/>
    <w:basedOn w:val="Policepardfaut"/>
    <w:uiPriority w:val="99"/>
    <w:semiHidden/>
    <w:unhideWhenUsed/>
    <w:rsid w:val="0037239D"/>
    <w:rPr>
      <w:color w:val="808080"/>
      <w:shd w:val="clear" w:color="auto" w:fill="E6E6E6"/>
    </w:rPr>
  </w:style>
  <w:style w:type="paragraph" w:customStyle="1" w:styleId="C-TableFootnote">
    <w:name w:val="C-Table Footnote"/>
    <w:next w:val="Normal"/>
    <w:link w:val="C-TableFootnoteChar"/>
    <w:rsid w:val="00FD6BC2"/>
    <w:pPr>
      <w:tabs>
        <w:tab w:val="left" w:pos="144"/>
      </w:tabs>
      <w:ind w:left="144" w:hanging="144"/>
    </w:pPr>
    <w:rPr>
      <w:rFonts w:eastAsia="Times New Roman" w:cs="Arial"/>
      <w:lang w:val="mt-MT" w:eastAsia="en-US"/>
    </w:rPr>
  </w:style>
  <w:style w:type="character" w:customStyle="1" w:styleId="C-TableHeaderChar">
    <w:name w:val="C-Table Header Char"/>
    <w:link w:val="C-TableHeader"/>
    <w:locked/>
    <w:rsid w:val="00FD6BC2"/>
    <w:rPr>
      <w:rFonts w:eastAsia="Times New Roman"/>
      <w:b/>
      <w:bCs/>
      <w:sz w:val="22"/>
      <w:szCs w:val="22"/>
      <w:lang w:val="en-GB" w:eastAsia="en-GB"/>
    </w:rPr>
  </w:style>
  <w:style w:type="character" w:customStyle="1" w:styleId="C-TableFootnoteChar">
    <w:name w:val="C-Table Footnote Char"/>
    <w:link w:val="C-TableFootnote"/>
    <w:locked/>
    <w:rsid w:val="00FD6BC2"/>
    <w:rPr>
      <w:rFonts w:eastAsia="Times New Roman" w:cs="Arial"/>
      <w:lang w:val="mt-MT" w:eastAsia="en-US"/>
    </w:rPr>
  </w:style>
  <w:style w:type="character" w:customStyle="1" w:styleId="LgendeCar">
    <w:name w:val="Légende Car"/>
    <w:aliases w:val=" Char Char Char Char Char Car,Alexion Caption Car,Bayer Caption Car,Caption Char Char Car,Caption Char Char Char Char Car,Caption Char Char1 Car,Caption Char1 Car,Caption Char1 Char Char Car,Char Char Char Char Char Car,L?gende_Legend Car"/>
    <w:link w:val="Lgende"/>
    <w:locked/>
    <w:rsid w:val="005A3851"/>
    <w:rPr>
      <w:rFonts w:cs="Mangal"/>
      <w:b/>
      <w:bCs/>
      <w:sz w:val="24"/>
      <w:szCs w:val="24"/>
      <w:lang w:val="en-US" w:eastAsia="en-US" w:bidi="hi-IN"/>
    </w:rPr>
  </w:style>
  <w:style w:type="character" w:styleId="Mentionnonrsolue">
    <w:name w:val="Unresolved Mention"/>
    <w:basedOn w:val="Policepardfaut"/>
    <w:uiPriority w:val="99"/>
    <w:semiHidden/>
    <w:unhideWhenUsed/>
    <w:rsid w:val="00572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695">
      <w:bodyDiv w:val="1"/>
      <w:marLeft w:val="0"/>
      <w:marRight w:val="0"/>
      <w:marTop w:val="0"/>
      <w:marBottom w:val="0"/>
      <w:divBdr>
        <w:top w:val="none" w:sz="0" w:space="0" w:color="auto"/>
        <w:left w:val="none" w:sz="0" w:space="0" w:color="auto"/>
        <w:bottom w:val="none" w:sz="0" w:space="0" w:color="auto"/>
        <w:right w:val="none" w:sz="0" w:space="0" w:color="auto"/>
      </w:divBdr>
    </w:div>
    <w:div w:id="44568286">
      <w:bodyDiv w:val="1"/>
      <w:marLeft w:val="0"/>
      <w:marRight w:val="0"/>
      <w:marTop w:val="0"/>
      <w:marBottom w:val="0"/>
      <w:divBdr>
        <w:top w:val="none" w:sz="0" w:space="0" w:color="auto"/>
        <w:left w:val="none" w:sz="0" w:space="0" w:color="auto"/>
        <w:bottom w:val="none" w:sz="0" w:space="0" w:color="auto"/>
        <w:right w:val="none" w:sz="0" w:space="0" w:color="auto"/>
      </w:divBdr>
    </w:div>
    <w:div w:id="58477160">
      <w:bodyDiv w:val="1"/>
      <w:marLeft w:val="0"/>
      <w:marRight w:val="0"/>
      <w:marTop w:val="0"/>
      <w:marBottom w:val="0"/>
      <w:divBdr>
        <w:top w:val="none" w:sz="0" w:space="0" w:color="auto"/>
        <w:left w:val="none" w:sz="0" w:space="0" w:color="auto"/>
        <w:bottom w:val="none" w:sz="0" w:space="0" w:color="auto"/>
        <w:right w:val="none" w:sz="0" w:space="0" w:color="auto"/>
      </w:divBdr>
    </w:div>
    <w:div w:id="60445340">
      <w:bodyDiv w:val="1"/>
      <w:marLeft w:val="0"/>
      <w:marRight w:val="0"/>
      <w:marTop w:val="0"/>
      <w:marBottom w:val="0"/>
      <w:divBdr>
        <w:top w:val="none" w:sz="0" w:space="0" w:color="auto"/>
        <w:left w:val="none" w:sz="0" w:space="0" w:color="auto"/>
        <w:bottom w:val="none" w:sz="0" w:space="0" w:color="auto"/>
        <w:right w:val="none" w:sz="0" w:space="0" w:color="auto"/>
      </w:divBdr>
    </w:div>
    <w:div w:id="69739694">
      <w:bodyDiv w:val="1"/>
      <w:marLeft w:val="0"/>
      <w:marRight w:val="0"/>
      <w:marTop w:val="0"/>
      <w:marBottom w:val="0"/>
      <w:divBdr>
        <w:top w:val="none" w:sz="0" w:space="0" w:color="auto"/>
        <w:left w:val="none" w:sz="0" w:space="0" w:color="auto"/>
        <w:bottom w:val="none" w:sz="0" w:space="0" w:color="auto"/>
        <w:right w:val="none" w:sz="0" w:space="0" w:color="auto"/>
      </w:divBdr>
    </w:div>
    <w:div w:id="355930732">
      <w:bodyDiv w:val="1"/>
      <w:marLeft w:val="0"/>
      <w:marRight w:val="0"/>
      <w:marTop w:val="0"/>
      <w:marBottom w:val="0"/>
      <w:divBdr>
        <w:top w:val="none" w:sz="0" w:space="0" w:color="auto"/>
        <w:left w:val="none" w:sz="0" w:space="0" w:color="auto"/>
        <w:bottom w:val="none" w:sz="0" w:space="0" w:color="auto"/>
        <w:right w:val="none" w:sz="0" w:space="0" w:color="auto"/>
      </w:divBdr>
    </w:div>
    <w:div w:id="358705678">
      <w:bodyDiv w:val="1"/>
      <w:marLeft w:val="0"/>
      <w:marRight w:val="0"/>
      <w:marTop w:val="0"/>
      <w:marBottom w:val="0"/>
      <w:divBdr>
        <w:top w:val="none" w:sz="0" w:space="0" w:color="auto"/>
        <w:left w:val="none" w:sz="0" w:space="0" w:color="auto"/>
        <w:bottom w:val="none" w:sz="0" w:space="0" w:color="auto"/>
        <w:right w:val="none" w:sz="0" w:space="0" w:color="auto"/>
      </w:divBdr>
    </w:div>
    <w:div w:id="679091061">
      <w:bodyDiv w:val="1"/>
      <w:marLeft w:val="0"/>
      <w:marRight w:val="0"/>
      <w:marTop w:val="0"/>
      <w:marBottom w:val="0"/>
      <w:divBdr>
        <w:top w:val="none" w:sz="0" w:space="0" w:color="auto"/>
        <w:left w:val="none" w:sz="0" w:space="0" w:color="auto"/>
        <w:bottom w:val="none" w:sz="0" w:space="0" w:color="auto"/>
        <w:right w:val="none" w:sz="0" w:space="0" w:color="auto"/>
      </w:divBdr>
    </w:div>
    <w:div w:id="685643671">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893078352">
      <w:bodyDiv w:val="1"/>
      <w:marLeft w:val="0"/>
      <w:marRight w:val="0"/>
      <w:marTop w:val="0"/>
      <w:marBottom w:val="0"/>
      <w:divBdr>
        <w:top w:val="none" w:sz="0" w:space="0" w:color="auto"/>
        <w:left w:val="none" w:sz="0" w:space="0" w:color="auto"/>
        <w:bottom w:val="none" w:sz="0" w:space="0" w:color="auto"/>
        <w:right w:val="none" w:sz="0" w:space="0" w:color="auto"/>
      </w:divBdr>
    </w:div>
    <w:div w:id="968047051">
      <w:bodyDiv w:val="1"/>
      <w:marLeft w:val="0"/>
      <w:marRight w:val="0"/>
      <w:marTop w:val="0"/>
      <w:marBottom w:val="0"/>
      <w:divBdr>
        <w:top w:val="none" w:sz="0" w:space="0" w:color="auto"/>
        <w:left w:val="none" w:sz="0" w:space="0" w:color="auto"/>
        <w:bottom w:val="none" w:sz="0" w:space="0" w:color="auto"/>
        <w:right w:val="none" w:sz="0" w:space="0" w:color="auto"/>
      </w:divBdr>
    </w:div>
    <w:div w:id="1023823491">
      <w:bodyDiv w:val="1"/>
      <w:marLeft w:val="0"/>
      <w:marRight w:val="0"/>
      <w:marTop w:val="0"/>
      <w:marBottom w:val="0"/>
      <w:divBdr>
        <w:top w:val="none" w:sz="0" w:space="0" w:color="auto"/>
        <w:left w:val="none" w:sz="0" w:space="0" w:color="auto"/>
        <w:bottom w:val="none" w:sz="0" w:space="0" w:color="auto"/>
        <w:right w:val="none" w:sz="0" w:space="0" w:color="auto"/>
      </w:divBdr>
    </w:div>
    <w:div w:id="1064794545">
      <w:bodyDiv w:val="1"/>
      <w:marLeft w:val="0"/>
      <w:marRight w:val="0"/>
      <w:marTop w:val="0"/>
      <w:marBottom w:val="0"/>
      <w:divBdr>
        <w:top w:val="none" w:sz="0" w:space="0" w:color="auto"/>
        <w:left w:val="none" w:sz="0" w:space="0" w:color="auto"/>
        <w:bottom w:val="none" w:sz="0" w:space="0" w:color="auto"/>
        <w:right w:val="none" w:sz="0" w:space="0" w:color="auto"/>
      </w:divBdr>
    </w:div>
    <w:div w:id="1327857508">
      <w:bodyDiv w:val="1"/>
      <w:marLeft w:val="0"/>
      <w:marRight w:val="0"/>
      <w:marTop w:val="0"/>
      <w:marBottom w:val="0"/>
      <w:divBdr>
        <w:top w:val="none" w:sz="0" w:space="0" w:color="auto"/>
        <w:left w:val="none" w:sz="0" w:space="0" w:color="auto"/>
        <w:bottom w:val="none" w:sz="0" w:space="0" w:color="auto"/>
        <w:right w:val="none" w:sz="0" w:space="0" w:color="auto"/>
      </w:divBdr>
    </w:div>
    <w:div w:id="1342704148">
      <w:bodyDiv w:val="1"/>
      <w:marLeft w:val="0"/>
      <w:marRight w:val="0"/>
      <w:marTop w:val="0"/>
      <w:marBottom w:val="0"/>
      <w:divBdr>
        <w:top w:val="none" w:sz="0" w:space="0" w:color="auto"/>
        <w:left w:val="none" w:sz="0" w:space="0" w:color="auto"/>
        <w:bottom w:val="none" w:sz="0" w:space="0" w:color="auto"/>
        <w:right w:val="none" w:sz="0" w:space="0" w:color="auto"/>
      </w:divBdr>
    </w:div>
    <w:div w:id="1346589918">
      <w:bodyDiv w:val="1"/>
      <w:marLeft w:val="0"/>
      <w:marRight w:val="0"/>
      <w:marTop w:val="0"/>
      <w:marBottom w:val="0"/>
      <w:divBdr>
        <w:top w:val="none" w:sz="0" w:space="0" w:color="auto"/>
        <w:left w:val="none" w:sz="0" w:space="0" w:color="auto"/>
        <w:bottom w:val="none" w:sz="0" w:space="0" w:color="auto"/>
        <w:right w:val="none" w:sz="0" w:space="0" w:color="auto"/>
      </w:divBdr>
    </w:div>
    <w:div w:id="1489205615">
      <w:bodyDiv w:val="1"/>
      <w:marLeft w:val="0"/>
      <w:marRight w:val="0"/>
      <w:marTop w:val="0"/>
      <w:marBottom w:val="0"/>
      <w:divBdr>
        <w:top w:val="none" w:sz="0" w:space="0" w:color="auto"/>
        <w:left w:val="none" w:sz="0" w:space="0" w:color="auto"/>
        <w:bottom w:val="none" w:sz="0" w:space="0" w:color="auto"/>
        <w:right w:val="none" w:sz="0" w:space="0" w:color="auto"/>
      </w:divBdr>
    </w:div>
    <w:div w:id="1615676131">
      <w:bodyDiv w:val="1"/>
      <w:marLeft w:val="0"/>
      <w:marRight w:val="0"/>
      <w:marTop w:val="0"/>
      <w:marBottom w:val="0"/>
      <w:divBdr>
        <w:top w:val="none" w:sz="0" w:space="0" w:color="auto"/>
        <w:left w:val="none" w:sz="0" w:space="0" w:color="auto"/>
        <w:bottom w:val="none" w:sz="0" w:space="0" w:color="auto"/>
        <w:right w:val="none" w:sz="0" w:space="0" w:color="auto"/>
      </w:divBdr>
    </w:div>
    <w:div w:id="1742484277">
      <w:bodyDiv w:val="1"/>
      <w:marLeft w:val="0"/>
      <w:marRight w:val="0"/>
      <w:marTop w:val="0"/>
      <w:marBottom w:val="0"/>
      <w:divBdr>
        <w:top w:val="none" w:sz="0" w:space="0" w:color="auto"/>
        <w:left w:val="none" w:sz="0" w:space="0" w:color="auto"/>
        <w:bottom w:val="none" w:sz="0" w:space="0" w:color="auto"/>
        <w:right w:val="none" w:sz="0" w:space="0" w:color="auto"/>
      </w:divBdr>
    </w:div>
    <w:div w:id="1768891432">
      <w:bodyDiv w:val="1"/>
      <w:marLeft w:val="0"/>
      <w:marRight w:val="0"/>
      <w:marTop w:val="0"/>
      <w:marBottom w:val="0"/>
      <w:divBdr>
        <w:top w:val="none" w:sz="0" w:space="0" w:color="auto"/>
        <w:left w:val="none" w:sz="0" w:space="0" w:color="auto"/>
        <w:bottom w:val="none" w:sz="0" w:space="0" w:color="auto"/>
        <w:right w:val="none" w:sz="0" w:space="0" w:color="auto"/>
      </w:divBdr>
    </w:div>
    <w:div w:id="1801872693">
      <w:bodyDiv w:val="1"/>
      <w:marLeft w:val="0"/>
      <w:marRight w:val="0"/>
      <w:marTop w:val="0"/>
      <w:marBottom w:val="0"/>
      <w:divBdr>
        <w:top w:val="none" w:sz="0" w:space="0" w:color="auto"/>
        <w:left w:val="none" w:sz="0" w:space="0" w:color="auto"/>
        <w:bottom w:val="none" w:sz="0" w:space="0" w:color="auto"/>
        <w:right w:val="none" w:sz="0" w:space="0" w:color="auto"/>
      </w:divBdr>
    </w:div>
    <w:div w:id="1819884574">
      <w:bodyDiv w:val="1"/>
      <w:marLeft w:val="0"/>
      <w:marRight w:val="0"/>
      <w:marTop w:val="0"/>
      <w:marBottom w:val="0"/>
      <w:divBdr>
        <w:top w:val="none" w:sz="0" w:space="0" w:color="auto"/>
        <w:left w:val="none" w:sz="0" w:space="0" w:color="auto"/>
        <w:bottom w:val="none" w:sz="0" w:space="0" w:color="auto"/>
        <w:right w:val="none" w:sz="0" w:space="0" w:color="auto"/>
      </w:divBdr>
    </w:div>
    <w:div w:id="1820148875">
      <w:bodyDiv w:val="1"/>
      <w:marLeft w:val="0"/>
      <w:marRight w:val="0"/>
      <w:marTop w:val="0"/>
      <w:marBottom w:val="0"/>
      <w:divBdr>
        <w:top w:val="none" w:sz="0" w:space="0" w:color="auto"/>
        <w:left w:val="none" w:sz="0" w:space="0" w:color="auto"/>
        <w:bottom w:val="none" w:sz="0" w:space="0" w:color="auto"/>
        <w:right w:val="none" w:sz="0" w:space="0" w:color="auto"/>
      </w:divBdr>
    </w:div>
    <w:div w:id="1864395102">
      <w:bodyDiv w:val="1"/>
      <w:marLeft w:val="0"/>
      <w:marRight w:val="0"/>
      <w:marTop w:val="0"/>
      <w:marBottom w:val="0"/>
      <w:divBdr>
        <w:top w:val="none" w:sz="0" w:space="0" w:color="auto"/>
        <w:left w:val="none" w:sz="0" w:space="0" w:color="auto"/>
        <w:bottom w:val="none" w:sz="0" w:space="0" w:color="auto"/>
        <w:right w:val="none" w:sz="0" w:space="0" w:color="auto"/>
      </w:divBdr>
    </w:div>
    <w:div w:id="1990284263">
      <w:bodyDiv w:val="1"/>
      <w:marLeft w:val="0"/>
      <w:marRight w:val="0"/>
      <w:marTop w:val="0"/>
      <w:marBottom w:val="0"/>
      <w:divBdr>
        <w:top w:val="none" w:sz="0" w:space="0" w:color="auto"/>
        <w:left w:val="none" w:sz="0" w:space="0" w:color="auto"/>
        <w:bottom w:val="none" w:sz="0" w:space="0" w:color="auto"/>
        <w:right w:val="none" w:sz="0" w:space="0" w:color="auto"/>
      </w:divBdr>
    </w:div>
    <w:div w:id="1997566080">
      <w:bodyDiv w:val="1"/>
      <w:marLeft w:val="0"/>
      <w:marRight w:val="0"/>
      <w:marTop w:val="0"/>
      <w:marBottom w:val="0"/>
      <w:divBdr>
        <w:top w:val="none" w:sz="0" w:space="0" w:color="auto"/>
        <w:left w:val="none" w:sz="0" w:space="0" w:color="auto"/>
        <w:bottom w:val="none" w:sz="0" w:space="0" w:color="auto"/>
        <w:right w:val="none" w:sz="0" w:space="0" w:color="auto"/>
      </w:divBdr>
    </w:div>
    <w:div w:id="2034261686">
      <w:bodyDiv w:val="1"/>
      <w:marLeft w:val="0"/>
      <w:marRight w:val="0"/>
      <w:marTop w:val="0"/>
      <w:marBottom w:val="0"/>
      <w:divBdr>
        <w:top w:val="none" w:sz="0" w:space="0" w:color="auto"/>
        <w:left w:val="none" w:sz="0" w:space="0" w:color="auto"/>
        <w:bottom w:val="none" w:sz="0" w:space="0" w:color="auto"/>
        <w:right w:val="none" w:sz="0" w:space="0" w:color="auto"/>
      </w:divBdr>
      <w:divsChild>
        <w:div w:id="561329149">
          <w:marLeft w:val="0"/>
          <w:marRight w:val="0"/>
          <w:marTop w:val="90"/>
          <w:marBottom w:val="90"/>
          <w:divBdr>
            <w:top w:val="none" w:sz="0" w:space="0" w:color="auto"/>
            <w:left w:val="none" w:sz="0" w:space="0" w:color="auto"/>
            <w:bottom w:val="none" w:sz="0" w:space="0" w:color="auto"/>
            <w:right w:val="none" w:sz="0" w:space="0" w:color="auto"/>
          </w:divBdr>
        </w:div>
      </w:divsChild>
    </w:div>
    <w:div w:id="20960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soliri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EMADOC-1700519818-2289794</_dlc_DocId>
    <_dlc_DocIdUrl xmlns="a034c160-bfb7-45f5-8632-2eb7e0508071">
      <Url>https://euema.sharepoint.com/sites/CRM/_layouts/15/DocIdRedir.aspx?ID=EMADOC-1700519818-2289794</Url>
      <Description>EMADOC-1700519818-2289794</Description>
    </_dlc_DocIdUrl>
  </documentManagement>
</p:properties>
</file>

<file path=customXml/itemProps1.xml><?xml version="1.0" encoding="utf-8"?>
<ds:datastoreItem xmlns:ds="http://schemas.openxmlformats.org/officeDocument/2006/customXml" ds:itemID="{FEFF6186-7E89-493C-A897-EB81DAD2D4D1}">
  <ds:schemaRefs>
    <ds:schemaRef ds:uri="http://schemas.openxmlformats.org/officeDocument/2006/bibliography"/>
  </ds:schemaRefs>
</ds:datastoreItem>
</file>

<file path=customXml/itemProps2.xml><?xml version="1.0" encoding="utf-8"?>
<ds:datastoreItem xmlns:ds="http://schemas.openxmlformats.org/officeDocument/2006/customXml" ds:itemID="{4B0EF9E6-7AF9-4C3B-ACE2-A6C4A201C2B3}"/>
</file>

<file path=customXml/itemProps3.xml><?xml version="1.0" encoding="utf-8"?>
<ds:datastoreItem xmlns:ds="http://schemas.openxmlformats.org/officeDocument/2006/customXml" ds:itemID="{A9547E0B-6B88-4EE5-B539-8EB95DBD10C8}"/>
</file>

<file path=customXml/itemProps4.xml><?xml version="1.0" encoding="utf-8"?>
<ds:datastoreItem xmlns:ds="http://schemas.openxmlformats.org/officeDocument/2006/customXml" ds:itemID="{38EBAAF0-08E3-4314-8B40-424C1620BEEE}"/>
</file>

<file path=customXml/itemProps5.xml><?xml version="1.0" encoding="utf-8"?>
<ds:datastoreItem xmlns:ds="http://schemas.openxmlformats.org/officeDocument/2006/customXml" ds:itemID="{39D34F36-3243-40AA-8DB2-97B9C14E3BAA}"/>
</file>

<file path=docProps/app.xml><?xml version="1.0" encoding="utf-8"?>
<Properties xmlns="http://schemas.openxmlformats.org/officeDocument/2006/extended-properties" xmlns:vt="http://schemas.openxmlformats.org/officeDocument/2006/docPropsVTypes">
  <Template>Normal</Template>
  <TotalTime>0</TotalTime>
  <Pages>61</Pages>
  <Words>19098</Words>
  <Characters>125527</Characters>
  <Application>Microsoft Office Word</Application>
  <DocSecurity>0</DocSecurity>
  <Lines>1046</Lines>
  <Paragraphs>288</Paragraphs>
  <ScaleCrop>false</ScaleCrop>
  <Company/>
  <LinksUpToDate>false</LinksUpToDate>
  <CharactersWithSpaces>144337</CharactersWithSpaces>
  <SharedDoc>false</SharedDoc>
  <HLinks>
    <vt:vector size="24" baseType="variant">
      <vt:variant>
        <vt:i4>7667774</vt:i4>
      </vt:variant>
      <vt:variant>
        <vt:i4>9</vt:i4>
      </vt:variant>
      <vt:variant>
        <vt:i4>0</vt:i4>
      </vt:variant>
      <vt:variant>
        <vt:i4>5</vt:i4>
      </vt:variant>
      <vt:variant>
        <vt:lpwstr>http://www.ema.europa.eu.tista/</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4784159</vt:i4>
      </vt:variant>
      <vt:variant>
        <vt:i4>0</vt:i4>
      </vt:variant>
      <vt:variant>
        <vt:i4>0</vt:i4>
      </vt:variant>
      <vt:variant>
        <vt:i4>5</vt:i4>
      </vt:variant>
      <vt:variant>
        <vt:lpwstr>http://(see/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
  <cp:keywords/>
  <cp:lastModifiedBy/>
  <cp:revision>1</cp:revision>
  <dcterms:created xsi:type="dcterms:W3CDTF">2025-06-04T08:18:00Z</dcterms:created>
  <dcterms:modified xsi:type="dcterms:W3CDTF">2025-06-20T10:30:00Z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52e306b5-8d2f-48c7-bc59-329962e339fe</vt:lpwstr>
  </property>
</Properties>
</file>