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E73F38" w14:paraId="10A6BCA3" w14:textId="77777777">
        <w:tc>
          <w:tcPr>
            <w:tcW w:w="9271" w:type="dxa"/>
          </w:tcPr>
          <w:p w14:paraId="0747DBEA" w14:textId="77777777" w:rsidR="00E73F38" w:rsidRPr="00220238" w:rsidRDefault="00E73F38">
            <w:pPr>
              <w:widowControl w:val="0"/>
              <w:tabs>
                <w:tab w:val="clear" w:pos="567"/>
              </w:tabs>
            </w:pPr>
            <w:r w:rsidRPr="00220238">
              <w:t xml:space="preserve">Dan id-dokument fih l-informazzjoni dwar il-prodott </w:t>
            </w:r>
            <w:proofErr w:type="spellStart"/>
            <w:r>
              <w:rPr>
                <w:lang w:val="en-GB"/>
              </w:rPr>
              <w:t>approvata</w:t>
            </w:r>
            <w:proofErr w:type="spellEnd"/>
            <w:r w:rsidRPr="00220238">
              <w:t xml:space="preserve"> għall-</w:t>
            </w:r>
            <w:r>
              <w:rPr>
                <w:rFonts w:eastAsia="맑은 고딕" w:hint="eastAsia"/>
                <w:lang w:eastAsia="ko-KR"/>
              </w:rPr>
              <w:t xml:space="preserve"> </w:t>
            </w:r>
            <w:proofErr w:type="spellStart"/>
            <w:r>
              <w:rPr>
                <w:rFonts w:eastAsia="맑은 고딕" w:hint="eastAsia"/>
                <w:lang w:val="en-GB" w:eastAsia="ko-KR"/>
              </w:rPr>
              <w:t>Stoboclo</w:t>
            </w:r>
            <w:proofErr w:type="spellEnd"/>
            <w:r w:rsidRPr="00220238">
              <w:t>, bil-bidliet li saru mill-aħħar proċedura li affettwa</w:t>
            </w:r>
            <w:r>
              <w:rPr>
                <w:lang w:val="en-GB"/>
              </w:rPr>
              <w:t>t</w:t>
            </w:r>
            <w:r w:rsidRPr="00220238">
              <w:t xml:space="preserve"> l-informazzjoni dwar il-prodott (</w:t>
            </w:r>
            <w:r>
              <w:rPr>
                <w:lang w:val="en-GB"/>
              </w:rPr>
              <w:t>EMA/N/0000266444</w:t>
            </w:r>
            <w:r w:rsidRPr="00220238">
              <w:t xml:space="preserve">) </w:t>
            </w:r>
            <w:proofErr w:type="spellStart"/>
            <w:r>
              <w:rPr>
                <w:lang w:val="en-GB"/>
              </w:rPr>
              <w:t>qed</w:t>
            </w:r>
            <w:proofErr w:type="spellEnd"/>
            <w:r w:rsidRPr="00220238">
              <w:t xml:space="preserve"> jiġu </w:t>
            </w:r>
            <w:proofErr w:type="spellStart"/>
            <w:r>
              <w:rPr>
                <w:lang w:val="en-GB"/>
              </w:rPr>
              <w:t>immarkati</w:t>
            </w:r>
            <w:proofErr w:type="spellEnd"/>
            <w:r w:rsidRPr="00220238">
              <w:t>.</w:t>
            </w:r>
          </w:p>
          <w:p w14:paraId="6ACC6278" w14:textId="77777777" w:rsidR="00E73F38" w:rsidRPr="00220238" w:rsidRDefault="00E73F38">
            <w:pPr>
              <w:widowControl w:val="0"/>
              <w:tabs>
                <w:tab w:val="clear" w:pos="567"/>
              </w:tabs>
            </w:pPr>
          </w:p>
          <w:p w14:paraId="2D75861C" w14:textId="3DEA73DB" w:rsidR="00E73F38" w:rsidRDefault="00E73F38" w:rsidP="00E73F38">
            <w:r w:rsidRPr="00220238">
              <w:t xml:space="preserve">Għal aktar informazzjoni, ara s-sit web tal-Aġenzija Ewropea għall-Mediċini: </w:t>
            </w:r>
            <w:r>
              <w:fldChar w:fldCharType="begin"/>
            </w:r>
            <w:r>
              <w:instrText>HYPERLINK "https://www.ema.europa.eu/en/medicines/human/EPAR/stoboclo"</w:instrText>
            </w:r>
            <w:r>
              <w:fldChar w:fldCharType="separate"/>
            </w:r>
            <w:r>
              <w:rPr>
                <w:color w:val="0000FF"/>
                <w:u w:val="single"/>
              </w:rPr>
              <w:t>https://www.ema.europa.eu/en/medicines/human/EPAR/</w:t>
            </w:r>
            <w:r>
              <w:rPr>
                <w:rFonts w:eastAsia="맑은 고딕" w:hint="eastAsia"/>
                <w:color w:val="0000FF"/>
                <w:u w:val="single"/>
                <w:lang w:eastAsia="ko-KR"/>
              </w:rPr>
              <w:t>stoboclo</w:t>
            </w:r>
            <w:r>
              <w:fldChar w:fldCharType="end"/>
            </w:r>
          </w:p>
        </w:tc>
      </w:tr>
    </w:tbl>
    <w:p w14:paraId="7782661B" w14:textId="77777777" w:rsidR="008011D6" w:rsidRDefault="008011D6" w:rsidP="008B4ED7">
      <w:pPr>
        <w:jc w:val="center"/>
      </w:pPr>
    </w:p>
    <w:p w14:paraId="07CBCAD9" w14:textId="77777777" w:rsidR="004C0CB2" w:rsidRPr="00DD6B72" w:rsidRDefault="004C0CB2" w:rsidP="008B4ED7">
      <w:pPr>
        <w:jc w:val="center"/>
      </w:pPr>
    </w:p>
    <w:p w14:paraId="60940EEB" w14:textId="77777777" w:rsidR="008011D6" w:rsidRPr="00DD6B72" w:rsidRDefault="008011D6" w:rsidP="008B4ED7">
      <w:pPr>
        <w:jc w:val="center"/>
      </w:pPr>
    </w:p>
    <w:p w14:paraId="2B0D49FA" w14:textId="77777777" w:rsidR="008011D6" w:rsidRPr="00DD6B72" w:rsidRDefault="008011D6" w:rsidP="008B4ED7">
      <w:pPr>
        <w:jc w:val="center"/>
      </w:pPr>
    </w:p>
    <w:p w14:paraId="37DBD848" w14:textId="77777777" w:rsidR="008011D6" w:rsidRPr="00DD6B72" w:rsidRDefault="008011D6" w:rsidP="008B4ED7">
      <w:pPr>
        <w:jc w:val="center"/>
      </w:pPr>
    </w:p>
    <w:p w14:paraId="0805218B" w14:textId="77777777" w:rsidR="008011D6" w:rsidRPr="00DD6B72" w:rsidRDefault="008011D6" w:rsidP="008B4ED7">
      <w:pPr>
        <w:jc w:val="center"/>
      </w:pPr>
    </w:p>
    <w:p w14:paraId="47E48DBD" w14:textId="77777777" w:rsidR="008011D6" w:rsidRPr="00DD6B72" w:rsidRDefault="008011D6" w:rsidP="008B4ED7">
      <w:pPr>
        <w:jc w:val="center"/>
      </w:pPr>
    </w:p>
    <w:p w14:paraId="261E6700" w14:textId="77777777" w:rsidR="008011D6" w:rsidRPr="00DD6B72" w:rsidRDefault="008011D6" w:rsidP="008B4ED7">
      <w:pPr>
        <w:jc w:val="center"/>
      </w:pPr>
    </w:p>
    <w:p w14:paraId="77622E95" w14:textId="77777777" w:rsidR="008011D6" w:rsidRPr="00DD6B72" w:rsidRDefault="008011D6" w:rsidP="008B4ED7">
      <w:pPr>
        <w:jc w:val="center"/>
        <w:rPr>
          <w:bCs/>
        </w:rPr>
      </w:pPr>
    </w:p>
    <w:p w14:paraId="0CA20431" w14:textId="77777777" w:rsidR="008011D6" w:rsidRPr="00DD6B72" w:rsidRDefault="008011D6" w:rsidP="008B4ED7">
      <w:pPr>
        <w:jc w:val="center"/>
        <w:rPr>
          <w:bCs/>
        </w:rPr>
      </w:pPr>
    </w:p>
    <w:p w14:paraId="3E877B3B" w14:textId="77777777" w:rsidR="008011D6" w:rsidRPr="00DD6B72" w:rsidRDefault="008011D6" w:rsidP="008B4ED7">
      <w:pPr>
        <w:jc w:val="center"/>
        <w:rPr>
          <w:bCs/>
        </w:rPr>
      </w:pPr>
    </w:p>
    <w:p w14:paraId="6E8F5F72" w14:textId="77777777" w:rsidR="008011D6" w:rsidRPr="00DD6B72" w:rsidRDefault="008011D6" w:rsidP="008B4ED7">
      <w:pPr>
        <w:jc w:val="center"/>
        <w:rPr>
          <w:bCs/>
        </w:rPr>
      </w:pPr>
    </w:p>
    <w:p w14:paraId="0D4D9087" w14:textId="77777777" w:rsidR="008011D6" w:rsidRPr="00DD6B72" w:rsidRDefault="008011D6" w:rsidP="008B4ED7">
      <w:pPr>
        <w:jc w:val="center"/>
        <w:rPr>
          <w:bCs/>
        </w:rPr>
      </w:pPr>
    </w:p>
    <w:p w14:paraId="73AE451C" w14:textId="77777777" w:rsidR="008011D6" w:rsidRPr="00DD6B72" w:rsidRDefault="008011D6" w:rsidP="008B4ED7">
      <w:pPr>
        <w:jc w:val="center"/>
        <w:rPr>
          <w:bCs/>
        </w:rPr>
      </w:pPr>
    </w:p>
    <w:p w14:paraId="7F9E3A9B" w14:textId="77777777" w:rsidR="008011D6" w:rsidRPr="00DD6B72" w:rsidRDefault="008011D6" w:rsidP="008B4ED7">
      <w:pPr>
        <w:jc w:val="center"/>
        <w:rPr>
          <w:bCs/>
        </w:rPr>
      </w:pPr>
    </w:p>
    <w:p w14:paraId="743B3AD3" w14:textId="77777777" w:rsidR="008011D6" w:rsidRPr="00DD6B72" w:rsidRDefault="008011D6" w:rsidP="008B4ED7">
      <w:pPr>
        <w:jc w:val="center"/>
        <w:rPr>
          <w:bCs/>
        </w:rPr>
      </w:pPr>
    </w:p>
    <w:p w14:paraId="1F4CADDC" w14:textId="77777777" w:rsidR="008011D6" w:rsidRPr="00DD6B72" w:rsidRDefault="008011D6" w:rsidP="008B4ED7">
      <w:pPr>
        <w:jc w:val="center"/>
        <w:rPr>
          <w:bCs/>
        </w:rPr>
      </w:pPr>
    </w:p>
    <w:p w14:paraId="5BB6987A" w14:textId="77777777" w:rsidR="008011D6" w:rsidRPr="00DD6B72" w:rsidRDefault="008011D6" w:rsidP="008B4ED7">
      <w:pPr>
        <w:jc w:val="center"/>
        <w:rPr>
          <w:bCs/>
        </w:rPr>
      </w:pPr>
    </w:p>
    <w:p w14:paraId="07046C12" w14:textId="77777777" w:rsidR="008011D6" w:rsidRPr="00DD6B72" w:rsidRDefault="008011D6" w:rsidP="008B4ED7">
      <w:pPr>
        <w:jc w:val="center"/>
        <w:rPr>
          <w:bCs/>
        </w:rPr>
      </w:pPr>
    </w:p>
    <w:p w14:paraId="4FB2A9A8" w14:textId="77777777" w:rsidR="008011D6" w:rsidRPr="00DD6B72" w:rsidRDefault="008011D6" w:rsidP="008B4ED7">
      <w:pPr>
        <w:jc w:val="center"/>
        <w:rPr>
          <w:bCs/>
        </w:rPr>
      </w:pPr>
    </w:p>
    <w:p w14:paraId="142377F0" w14:textId="77777777" w:rsidR="008011D6" w:rsidRPr="00DD6B72" w:rsidRDefault="008011D6" w:rsidP="008B4ED7">
      <w:pPr>
        <w:jc w:val="center"/>
        <w:rPr>
          <w:bCs/>
        </w:rPr>
      </w:pPr>
    </w:p>
    <w:p w14:paraId="2FBCE6DD" w14:textId="77777777" w:rsidR="008011D6" w:rsidRPr="00DD6B72" w:rsidRDefault="008011D6" w:rsidP="008B4ED7">
      <w:pPr>
        <w:jc w:val="center"/>
        <w:rPr>
          <w:bCs/>
        </w:rPr>
      </w:pPr>
    </w:p>
    <w:p w14:paraId="7CF17A5B" w14:textId="77777777" w:rsidR="008011D6" w:rsidRPr="00DD6B72" w:rsidRDefault="008011D6" w:rsidP="008B4ED7">
      <w:pPr>
        <w:jc w:val="center"/>
        <w:rPr>
          <w:bCs/>
        </w:rPr>
      </w:pPr>
    </w:p>
    <w:p w14:paraId="56EFFF9A" w14:textId="77777777" w:rsidR="008011D6" w:rsidRPr="00DD6B72" w:rsidRDefault="008011D6" w:rsidP="008B4ED7">
      <w:pPr>
        <w:jc w:val="center"/>
        <w:rPr>
          <w:b/>
          <w:bCs/>
        </w:rPr>
      </w:pPr>
      <w:r w:rsidRPr="00DD6B72">
        <w:rPr>
          <w:b/>
        </w:rPr>
        <w:t>ANNESS I</w:t>
      </w:r>
    </w:p>
    <w:p w14:paraId="502D8B3D" w14:textId="77777777" w:rsidR="008011D6" w:rsidRPr="00DD6B72" w:rsidRDefault="008011D6" w:rsidP="008B4ED7">
      <w:pPr>
        <w:jc w:val="center"/>
        <w:rPr>
          <w:bCs/>
        </w:rPr>
      </w:pPr>
    </w:p>
    <w:p w14:paraId="7E438A42" w14:textId="77777777" w:rsidR="008011D6" w:rsidRPr="00DD6B72" w:rsidRDefault="008011D6" w:rsidP="00BF5188">
      <w:pPr>
        <w:pStyle w:val="TitleA"/>
      </w:pPr>
      <w:r w:rsidRPr="00DD6B72">
        <w:t>SOMMARJU TAL-KARATTERISTIĊI TAL-PRODOTT</w:t>
      </w:r>
    </w:p>
    <w:p w14:paraId="001C03C9" w14:textId="77777777" w:rsidR="00120C53" w:rsidRPr="00DD6B72" w:rsidRDefault="00677635" w:rsidP="00677635">
      <w:r w:rsidRPr="00DD6B72">
        <w:br w:type="page"/>
      </w:r>
      <w:r w:rsidR="00E73F38">
        <w:rPr>
          <w:noProof/>
        </w:rPr>
        <w:lastRenderedPageBreak/>
        <w:pict w14:anchorId="1C8CE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BT_1000x858px" style="width:16.85pt;height:13.8pt;visibility:visible">
            <v:imagedata r:id="rId13" o:title="BT_1000x858px"/>
          </v:shape>
        </w:pict>
      </w:r>
      <w:r w:rsidR="00120C53" w:rsidRPr="00DD6B72">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4DC9E898" w14:textId="77777777" w:rsidR="00120C53" w:rsidRPr="00DD6B72" w:rsidRDefault="00120C53" w:rsidP="00677635"/>
    <w:p w14:paraId="55ED005C" w14:textId="77777777" w:rsidR="00120C53" w:rsidRPr="00DD6B72" w:rsidRDefault="00120C53" w:rsidP="00677635"/>
    <w:p w14:paraId="0033BC4B" w14:textId="77777777" w:rsidR="00992A6A" w:rsidRPr="00DD6B72" w:rsidRDefault="00677635" w:rsidP="00677635">
      <w:r w:rsidRPr="00DD6B72">
        <w:rPr>
          <w:b/>
        </w:rPr>
        <w:t>1.</w:t>
      </w:r>
      <w:r w:rsidRPr="00DD6B72">
        <w:rPr>
          <w:b/>
        </w:rPr>
        <w:tab/>
        <w:t>ISEM IL-PRODOTT MEDIĊINALI</w:t>
      </w:r>
    </w:p>
    <w:p w14:paraId="5BCB27D1" w14:textId="77777777" w:rsidR="00992A6A" w:rsidRPr="00DD6B72" w:rsidRDefault="00992A6A" w:rsidP="008B4ED7">
      <w:pPr>
        <w:keepNext/>
      </w:pPr>
    </w:p>
    <w:p w14:paraId="1BC35AF7" w14:textId="38F5B885" w:rsidR="00992A6A" w:rsidRPr="00DD6B72" w:rsidRDefault="00120C53" w:rsidP="008B4ED7">
      <w:r w:rsidRPr="00DD6B72">
        <w:t>Stoboclo</w:t>
      </w:r>
      <w:r w:rsidR="00992A6A" w:rsidRPr="00DD6B72">
        <w:t xml:space="preserve"> 60 mg soluzzjoni għall-injezzjoni f’siringa mimlija għal-lest</w:t>
      </w:r>
    </w:p>
    <w:p w14:paraId="30857605" w14:textId="77777777" w:rsidR="00BE114A" w:rsidRPr="00DD6B72" w:rsidRDefault="00BE114A" w:rsidP="008B4ED7"/>
    <w:p w14:paraId="0B0D71D1" w14:textId="77777777" w:rsidR="00992A6A" w:rsidRPr="00DD6B72" w:rsidRDefault="00992A6A" w:rsidP="008B4ED7"/>
    <w:p w14:paraId="1DD403CB" w14:textId="77777777" w:rsidR="00992A6A" w:rsidRPr="00DD6B72" w:rsidRDefault="00992A6A" w:rsidP="008B4ED7">
      <w:pPr>
        <w:keepNext/>
        <w:ind w:left="567" w:hanging="567"/>
      </w:pPr>
      <w:r w:rsidRPr="00DD6B72">
        <w:rPr>
          <w:b/>
        </w:rPr>
        <w:t>2.</w:t>
      </w:r>
      <w:r w:rsidRPr="00DD6B72">
        <w:rPr>
          <w:b/>
        </w:rPr>
        <w:tab/>
        <w:t>GĦAMLA KWALITATTIVA U KWANTITATTIVA</w:t>
      </w:r>
    </w:p>
    <w:p w14:paraId="69A2444E" w14:textId="77777777" w:rsidR="00992A6A" w:rsidRPr="00DD6B72" w:rsidRDefault="00992A6A" w:rsidP="008B4ED7">
      <w:pPr>
        <w:keepNext/>
      </w:pPr>
    </w:p>
    <w:p w14:paraId="11236212" w14:textId="77777777" w:rsidR="00992A6A" w:rsidRPr="00DD6B72" w:rsidRDefault="00992A6A" w:rsidP="008B4ED7">
      <w:r w:rsidRPr="00DD6B72">
        <w:t>Kull siringa mimlija għal-lest fiha 60 mg ta’ denosumab f’1 mL ta’ soluzzjoni (60 mg/mL).</w:t>
      </w:r>
    </w:p>
    <w:p w14:paraId="1575F813" w14:textId="77777777" w:rsidR="004103A2" w:rsidRPr="00DD6B72" w:rsidRDefault="004103A2" w:rsidP="008B4ED7"/>
    <w:p w14:paraId="69BAB8D5" w14:textId="77777777" w:rsidR="00992A6A" w:rsidRPr="00DD6B72" w:rsidRDefault="00992A6A" w:rsidP="008B4ED7">
      <w:r w:rsidRPr="00DD6B72">
        <w:t>Denosumab huwa antikorp IgG2 monoklonali uman magħmul f’linja ta’ ċelluli mammiferi (ċelluli tal-ovarju tal-ħamster Ċiniż) permezz ta’ teknoloġija tat-tfassil tad-DNA.</w:t>
      </w:r>
    </w:p>
    <w:p w14:paraId="3B51AB9B" w14:textId="77777777" w:rsidR="00992A6A" w:rsidRPr="00DD6B72" w:rsidRDefault="00992A6A" w:rsidP="008B4ED7"/>
    <w:p w14:paraId="4731262F" w14:textId="77777777" w:rsidR="0081033D" w:rsidRPr="00DD6B72" w:rsidRDefault="0081033D" w:rsidP="008B4ED7">
      <w:pPr>
        <w:keepNext/>
        <w:rPr>
          <w:u w:val="single"/>
        </w:rPr>
      </w:pPr>
      <w:r w:rsidRPr="00DD6B72">
        <w:rPr>
          <w:u w:val="single"/>
        </w:rPr>
        <w:t>Eċċipjent</w:t>
      </w:r>
      <w:r w:rsidR="00F87B87">
        <w:rPr>
          <w:u w:val="single"/>
        </w:rPr>
        <w:t>i</w:t>
      </w:r>
      <w:r w:rsidRPr="00DD6B72">
        <w:rPr>
          <w:u w:val="single"/>
        </w:rPr>
        <w:t xml:space="preserve"> b’effett magħruf</w:t>
      </w:r>
    </w:p>
    <w:p w14:paraId="4392C0DA" w14:textId="77777777" w:rsidR="00C57400" w:rsidRPr="00DD6B72" w:rsidRDefault="00C57400" w:rsidP="008B4ED7">
      <w:pPr>
        <w:keepNext/>
      </w:pPr>
    </w:p>
    <w:p w14:paraId="6FFD349F" w14:textId="77777777" w:rsidR="008603DE" w:rsidRPr="00DD6B72" w:rsidRDefault="0081033D" w:rsidP="008B4ED7">
      <w:r w:rsidRPr="00DD6B72">
        <w:t xml:space="preserve">Din il-mediċina fiha 47 mg ta’ sorbitol </w:t>
      </w:r>
      <w:r w:rsidR="00120C53" w:rsidRPr="00DD6B72">
        <w:t xml:space="preserve">(E420) u 0.1 mg ta’ polysorbate 20 (E432) </w:t>
      </w:r>
      <w:r w:rsidRPr="00DD6B72">
        <w:t>f’kull mL ta’ soluzzjoni.</w:t>
      </w:r>
    </w:p>
    <w:p w14:paraId="5FD8B843" w14:textId="77777777" w:rsidR="00992A6A" w:rsidRPr="00DD6B72" w:rsidRDefault="00992A6A" w:rsidP="008B4ED7"/>
    <w:p w14:paraId="1821CFF6" w14:textId="77777777" w:rsidR="00992A6A" w:rsidRPr="00DD6B72" w:rsidRDefault="00992A6A" w:rsidP="008B4ED7">
      <w:r w:rsidRPr="00DD6B72">
        <w:t>Għal-lista sħiħa ta’ eċċipjenti, ara sezzjoni 6.1.</w:t>
      </w:r>
    </w:p>
    <w:p w14:paraId="6433E03D" w14:textId="77777777" w:rsidR="00992A6A" w:rsidRPr="00DD6B72" w:rsidRDefault="00992A6A" w:rsidP="008B4ED7"/>
    <w:p w14:paraId="352E7621" w14:textId="77777777" w:rsidR="00992A6A" w:rsidRPr="00DD6B72" w:rsidRDefault="00992A6A" w:rsidP="008B4ED7"/>
    <w:p w14:paraId="52768E07" w14:textId="77777777" w:rsidR="00992A6A" w:rsidRPr="00DD6B72" w:rsidRDefault="00992A6A" w:rsidP="008B4ED7">
      <w:pPr>
        <w:keepNext/>
        <w:ind w:left="567" w:hanging="567"/>
        <w:rPr>
          <w:b/>
        </w:rPr>
      </w:pPr>
      <w:r w:rsidRPr="00DD6B72">
        <w:rPr>
          <w:b/>
        </w:rPr>
        <w:t>3.</w:t>
      </w:r>
      <w:r w:rsidRPr="00DD6B72">
        <w:rPr>
          <w:b/>
        </w:rPr>
        <w:tab/>
        <w:t>GĦAMLA FARMAĊEWTIKA</w:t>
      </w:r>
    </w:p>
    <w:p w14:paraId="29338BAB" w14:textId="77777777" w:rsidR="00992A6A" w:rsidRPr="00DD6B72" w:rsidRDefault="00992A6A" w:rsidP="008B4ED7">
      <w:pPr>
        <w:keepNext/>
      </w:pPr>
    </w:p>
    <w:p w14:paraId="3981F2E4" w14:textId="77777777" w:rsidR="00992A6A" w:rsidRPr="00DD6B72" w:rsidRDefault="00992A6A" w:rsidP="008B4ED7">
      <w:r w:rsidRPr="00DD6B72">
        <w:t>Soluzzjoni għall-injezzjoni (injezzjoni).</w:t>
      </w:r>
    </w:p>
    <w:p w14:paraId="494FF184" w14:textId="77777777" w:rsidR="00662C55" w:rsidRPr="00DD6B72" w:rsidRDefault="00662C55" w:rsidP="008B4ED7"/>
    <w:p w14:paraId="1AF122E2" w14:textId="45B49C69" w:rsidR="008603DE" w:rsidRPr="00DD6B72" w:rsidRDefault="00992A6A" w:rsidP="008B4ED7">
      <w:r w:rsidRPr="00DD6B72">
        <w:t>Soluzzjoni ċara, bla kulur sa safra</w:t>
      </w:r>
      <w:r w:rsidR="00120C53" w:rsidRPr="00DD6B72">
        <w:t xml:space="preserve"> ċara b’pH ta’ 5.2</w:t>
      </w:r>
      <w:r w:rsidRPr="00DD6B72">
        <w:t>.</w:t>
      </w:r>
    </w:p>
    <w:p w14:paraId="2FD3E7FB" w14:textId="77777777" w:rsidR="00992A6A" w:rsidRPr="00DD6B72" w:rsidRDefault="00992A6A" w:rsidP="008B4ED7"/>
    <w:p w14:paraId="6F7764A4" w14:textId="77777777" w:rsidR="004103A2" w:rsidRPr="00DD6B72" w:rsidRDefault="004103A2" w:rsidP="008B4ED7"/>
    <w:p w14:paraId="525CED53" w14:textId="77777777" w:rsidR="00992A6A" w:rsidRPr="00DD6B72" w:rsidRDefault="00531950" w:rsidP="008B4ED7">
      <w:pPr>
        <w:keepNext/>
        <w:ind w:left="567" w:hanging="567"/>
        <w:rPr>
          <w:b/>
        </w:rPr>
      </w:pPr>
      <w:r w:rsidRPr="00DD6B72">
        <w:rPr>
          <w:b/>
        </w:rPr>
        <w:t>4.</w:t>
      </w:r>
      <w:r w:rsidRPr="00DD6B72">
        <w:rPr>
          <w:b/>
        </w:rPr>
        <w:tab/>
        <w:t>TAGĦRIF KLINIKU</w:t>
      </w:r>
    </w:p>
    <w:p w14:paraId="52096BD5" w14:textId="77777777" w:rsidR="00992A6A" w:rsidRPr="00DD6B72" w:rsidRDefault="00992A6A" w:rsidP="008B4ED7">
      <w:pPr>
        <w:keepNext/>
      </w:pPr>
    </w:p>
    <w:p w14:paraId="4E7AACAF" w14:textId="77777777" w:rsidR="00992A6A" w:rsidRPr="00DD6B72" w:rsidRDefault="0040061E" w:rsidP="008B4ED7">
      <w:pPr>
        <w:keepNext/>
        <w:tabs>
          <w:tab w:val="clear" w:pos="567"/>
        </w:tabs>
        <w:ind w:left="567" w:hanging="567"/>
        <w:outlineLvl w:val="0"/>
        <w:rPr>
          <w:b/>
        </w:rPr>
      </w:pPr>
      <w:r w:rsidRPr="00DD6B72">
        <w:rPr>
          <w:b/>
        </w:rPr>
        <w:t>4.1</w:t>
      </w:r>
      <w:r w:rsidRPr="00DD6B72">
        <w:rPr>
          <w:b/>
        </w:rPr>
        <w:tab/>
        <w:t>Indikazzjonijiet terapewtiċi</w:t>
      </w:r>
    </w:p>
    <w:p w14:paraId="533F9B67" w14:textId="77777777" w:rsidR="00992A6A" w:rsidRPr="00DD6B72" w:rsidRDefault="00992A6A" w:rsidP="008B4ED7">
      <w:pPr>
        <w:keepNext/>
      </w:pPr>
    </w:p>
    <w:p w14:paraId="4A39927D" w14:textId="3CE136AB" w:rsidR="00992A6A" w:rsidRPr="00DD6B72" w:rsidRDefault="00992A6A" w:rsidP="008B4ED7">
      <w:r w:rsidRPr="00DD6B72">
        <w:t xml:space="preserve">Trattament ta’ osteoporożi f’nisa wara l-menopawsa u f’irġiel li għandhom riskju miżjud ta’ ksur. F’nisa wara l-menopawsa </w:t>
      </w:r>
      <w:r w:rsidR="00120C53" w:rsidRPr="00DD6B72">
        <w:t>denosumab</w:t>
      </w:r>
      <w:r w:rsidRPr="00DD6B72">
        <w:t xml:space="preserve"> inaqqas b’mod sinifikanti r-riskju ta’ ksur vertebrali, ksur mhux vertebrali u ksur tal-ġenbejn.</w:t>
      </w:r>
    </w:p>
    <w:p w14:paraId="1DB5979C" w14:textId="77777777" w:rsidR="00992A6A" w:rsidRPr="00DD6B72" w:rsidRDefault="00992A6A" w:rsidP="008B4ED7"/>
    <w:p w14:paraId="5A85F91D" w14:textId="26FB25C0" w:rsidR="00992A6A" w:rsidRPr="00DD6B72" w:rsidRDefault="00992A6A" w:rsidP="008B4ED7">
      <w:r w:rsidRPr="00DD6B72">
        <w:t xml:space="preserve">Trattament ta’ telf ta’ għadam assoċjat ma’ asportazzjoni tal-ormoni f’irġiel b’kanċer tal-prostata li għandhom riskju miżjud ta’ ksur (ara sezzjoni 5.1). F’irġiel b’kanċer tal-prostata li qed jirċeivu asportazzjoni tal-ormoni, </w:t>
      </w:r>
      <w:r w:rsidR="00120C53" w:rsidRPr="00DD6B72">
        <w:t>denosumab</w:t>
      </w:r>
      <w:r w:rsidRPr="00DD6B72">
        <w:t xml:space="preserve"> inaqqas b’mod sinifikanti r-riskju ta’ ksur vertebrali.</w:t>
      </w:r>
    </w:p>
    <w:p w14:paraId="60B2A546" w14:textId="77777777" w:rsidR="0081033D" w:rsidRPr="00DD6B72" w:rsidRDefault="0081033D" w:rsidP="008B4ED7"/>
    <w:p w14:paraId="407B632B" w14:textId="77777777" w:rsidR="0081033D" w:rsidRPr="00DD6B72" w:rsidRDefault="0081033D" w:rsidP="008B4ED7">
      <w:r w:rsidRPr="00DD6B72">
        <w:t>Trattament ta’ telf ta’ għadam assoċjat ma’ terapija sistemika ta’ glukokortikojd fit-tul f’pazjenti adulti li għandhom riskju miżjud ta’ ksur (ara sezzjoni 5.1).</w:t>
      </w:r>
    </w:p>
    <w:p w14:paraId="5898424F" w14:textId="77777777" w:rsidR="00992A6A" w:rsidRPr="00DD6B72" w:rsidRDefault="00992A6A" w:rsidP="008B4ED7"/>
    <w:p w14:paraId="6434BACC" w14:textId="77777777" w:rsidR="00992A6A" w:rsidRPr="00DD6B72" w:rsidRDefault="0040061E" w:rsidP="008B4ED7">
      <w:pPr>
        <w:keepNext/>
        <w:ind w:left="567" w:hanging="567"/>
        <w:rPr>
          <w:b/>
        </w:rPr>
      </w:pPr>
      <w:r w:rsidRPr="00DD6B72">
        <w:rPr>
          <w:b/>
        </w:rPr>
        <w:t>4.2</w:t>
      </w:r>
      <w:r w:rsidRPr="00DD6B72">
        <w:rPr>
          <w:b/>
        </w:rPr>
        <w:tab/>
        <w:t>Pożoloġija u metodu ta’ kif għandu jingħata</w:t>
      </w:r>
    </w:p>
    <w:p w14:paraId="55EF05BD" w14:textId="77777777" w:rsidR="00992A6A" w:rsidRPr="00DD6B72" w:rsidRDefault="00992A6A" w:rsidP="008B4ED7">
      <w:pPr>
        <w:keepNext/>
      </w:pPr>
    </w:p>
    <w:p w14:paraId="4DBC1780" w14:textId="77777777" w:rsidR="004439BF" w:rsidRPr="00DD6B72" w:rsidRDefault="00992A6A" w:rsidP="008B4ED7">
      <w:pPr>
        <w:keepNext/>
        <w:rPr>
          <w:u w:val="single"/>
        </w:rPr>
      </w:pPr>
      <w:r w:rsidRPr="00DD6B72">
        <w:rPr>
          <w:u w:val="single"/>
        </w:rPr>
        <w:t>Pożoloġija</w:t>
      </w:r>
    </w:p>
    <w:p w14:paraId="43DE5C4C" w14:textId="77777777" w:rsidR="00992A6A" w:rsidRPr="00DD6B72" w:rsidRDefault="00992A6A" w:rsidP="008B4ED7">
      <w:pPr>
        <w:keepNext/>
      </w:pPr>
    </w:p>
    <w:p w14:paraId="44879E6F" w14:textId="77777777" w:rsidR="00992A6A" w:rsidRPr="00DD6B72" w:rsidRDefault="00992A6A" w:rsidP="008B4ED7">
      <w:r w:rsidRPr="00DD6B72">
        <w:t>Id-doża rakkomandata hija 60 mg denosumab mogħtija bħala injezzjoni waħda taħt il-ġilda fil-koxxa, fl-addome jew fil-parti ta’ fuq tad-driegħ, darba kull 6 xhur.</w:t>
      </w:r>
    </w:p>
    <w:p w14:paraId="21D5E576" w14:textId="77777777" w:rsidR="00992A6A" w:rsidRPr="00DD6B72" w:rsidRDefault="00992A6A" w:rsidP="008B4ED7"/>
    <w:p w14:paraId="25D0B13E" w14:textId="77777777" w:rsidR="00992A6A" w:rsidRPr="00DD6B72" w:rsidRDefault="00992A6A" w:rsidP="008B4ED7">
      <w:r w:rsidRPr="00DD6B72">
        <w:t>Il-pazjenti għandhom jiġu supplimentati b’mod adegwat b’kalċju u vitamina D (ara sezzjoni 4.4).</w:t>
      </w:r>
    </w:p>
    <w:p w14:paraId="522C550A" w14:textId="77777777" w:rsidR="005D370F" w:rsidRPr="00DD6B72" w:rsidRDefault="005D370F" w:rsidP="008B4ED7"/>
    <w:p w14:paraId="09C73F59" w14:textId="42D116E8" w:rsidR="005D370F" w:rsidRPr="00DD6B72" w:rsidRDefault="005D370F" w:rsidP="008B4ED7">
      <w:r w:rsidRPr="00DD6B72">
        <w:lastRenderedPageBreak/>
        <w:t>Pazjenti ttrattati b</w:t>
      </w:r>
      <w:r w:rsidR="00120C53" w:rsidRPr="00DD6B72">
        <w:t>’denosumab</w:t>
      </w:r>
      <w:r w:rsidRPr="00DD6B72">
        <w:t xml:space="preserve"> għandhom jingħataw il-fuljett ta’ tagħrif u l-kartuna biex tfakkar lill-pazjent.</w:t>
      </w:r>
    </w:p>
    <w:p w14:paraId="3BD5DD39" w14:textId="77777777" w:rsidR="0025669A" w:rsidRPr="00DD6B72" w:rsidRDefault="0025669A" w:rsidP="008B4ED7"/>
    <w:p w14:paraId="1694ADC6" w14:textId="77777777" w:rsidR="00CB6286" w:rsidRPr="00DD6B72" w:rsidRDefault="00CB6286" w:rsidP="008B4ED7">
      <w:r w:rsidRPr="00DD6B72">
        <w:t>L-aħjar tul ta’ żmien ta’ trattament totali kontra l-assorbiment mill-ġdid għall-osteoporożi (inklużi kemm denosumab kif ukoll bisphosphonates) għadu ma ġiex determinat s’issa. Il-ħtieġa ta’ trattament kontinwu għandha tiġi evalwata mill-ġdid perjodikament abbażi tal-benefiċċji u r-riskji potenzjali ta’ denosumab fuq bażi tal-pazjent individwali, speċjalment wara 5 snin jew aktar ta’ użu (ara sezzjoni 4.4).</w:t>
      </w:r>
    </w:p>
    <w:p w14:paraId="60DB4524" w14:textId="77777777" w:rsidR="00992A6A" w:rsidRPr="00DD6B72" w:rsidRDefault="00992A6A" w:rsidP="008B4ED7"/>
    <w:p w14:paraId="56F86977" w14:textId="77777777" w:rsidR="00C57400" w:rsidRPr="00DD6B72" w:rsidRDefault="00C57400" w:rsidP="008B4ED7">
      <w:pPr>
        <w:keepNext/>
        <w:tabs>
          <w:tab w:val="clear" w:pos="567"/>
        </w:tabs>
        <w:rPr>
          <w:i/>
          <w:iCs/>
        </w:rPr>
      </w:pPr>
      <w:r w:rsidRPr="00DD6B72">
        <w:rPr>
          <w:i/>
        </w:rPr>
        <w:t>Anzjani (età ta’ ≥ 65)</w:t>
      </w:r>
    </w:p>
    <w:p w14:paraId="12F2EFF2" w14:textId="77777777" w:rsidR="00C57400" w:rsidRPr="00DD6B72" w:rsidRDefault="00C57400" w:rsidP="008B4ED7">
      <w:r w:rsidRPr="00DD6B72">
        <w:t>Mhux meħtieġ aġġustament fid-doża f’pazjenti anzjani.</w:t>
      </w:r>
    </w:p>
    <w:p w14:paraId="0CEBD81B" w14:textId="77777777" w:rsidR="00C57400" w:rsidRPr="00DD6B72" w:rsidRDefault="00C57400" w:rsidP="008B4ED7"/>
    <w:p w14:paraId="4ECE3855" w14:textId="77777777" w:rsidR="00992A6A" w:rsidRPr="00DD6B72" w:rsidRDefault="004439BF" w:rsidP="008B4ED7">
      <w:pPr>
        <w:keepNext/>
        <w:tabs>
          <w:tab w:val="clear" w:pos="567"/>
        </w:tabs>
        <w:rPr>
          <w:i/>
          <w:iCs/>
        </w:rPr>
      </w:pPr>
      <w:r w:rsidRPr="00DD6B72">
        <w:rPr>
          <w:i/>
        </w:rPr>
        <w:t>Indeboliment tal-kliewi</w:t>
      </w:r>
    </w:p>
    <w:p w14:paraId="5853FB61" w14:textId="77777777" w:rsidR="00992A6A" w:rsidRPr="00DD6B72" w:rsidRDefault="00E22884" w:rsidP="008B4ED7">
      <w:r w:rsidRPr="00DD6B72">
        <w:t>Mhux meħtieġ aġġustament fid-doża f’pazjenti b’indeboliment tal-kliewi (ara sezzjoni 4.4 għal rakkomandazzjonijiet li għandhom x’jaqsmu mal-monitoraġġ tal-kalċju).</w:t>
      </w:r>
    </w:p>
    <w:p w14:paraId="28DFA4A9" w14:textId="77777777" w:rsidR="00992A6A" w:rsidRPr="00DD6B72" w:rsidRDefault="00992A6A" w:rsidP="008B4ED7"/>
    <w:p w14:paraId="26BCBADE" w14:textId="59000F44" w:rsidR="0081033D" w:rsidRPr="00DD6B72" w:rsidRDefault="006F33AE" w:rsidP="00B67848">
      <w:r>
        <w:t xml:space="preserve">M’hemm l-ebda </w:t>
      </w:r>
      <w:r w:rsidRPr="001A0F86">
        <w:rPr>
          <w:i/>
          <w:iCs/>
        </w:rPr>
        <w:t>data</w:t>
      </w:r>
      <w:r>
        <w:t xml:space="preserve"> disponibbli f’pazjenti b’terapija sistemika ta’ glukokortikojd fit-tul u indeboliment renali sever Rata tal-filtrazzjoni glomerulari (GFR &lt; 30 mL/min)</w:t>
      </w:r>
      <w:r w:rsidR="0081033D" w:rsidRPr="00DD6B72">
        <w:t>.</w:t>
      </w:r>
    </w:p>
    <w:p w14:paraId="31599776" w14:textId="77777777" w:rsidR="0081033D" w:rsidRPr="00DD6B72" w:rsidRDefault="0081033D" w:rsidP="008B4ED7"/>
    <w:p w14:paraId="55146847" w14:textId="77777777" w:rsidR="00992A6A" w:rsidRPr="00DD6B72" w:rsidRDefault="004439BF" w:rsidP="008B4ED7">
      <w:pPr>
        <w:keepNext/>
        <w:tabs>
          <w:tab w:val="clear" w:pos="567"/>
        </w:tabs>
        <w:rPr>
          <w:i/>
          <w:iCs/>
        </w:rPr>
      </w:pPr>
      <w:r w:rsidRPr="00DD6B72">
        <w:rPr>
          <w:i/>
        </w:rPr>
        <w:t>Indeboliment tal-fwied</w:t>
      </w:r>
    </w:p>
    <w:p w14:paraId="0AF1408A" w14:textId="77777777" w:rsidR="00992A6A" w:rsidRPr="00DD6B72" w:rsidRDefault="00992A6A" w:rsidP="008B4ED7">
      <w:r w:rsidRPr="00DD6B72">
        <w:t>Is-sigurtà u l-effikaċja ta’ denosumab ma kienux studjati f’pazjenti b’indeboliment tal-fwied (ara sezzjoni 5.2).</w:t>
      </w:r>
    </w:p>
    <w:p w14:paraId="6445B251" w14:textId="77777777" w:rsidR="00992A6A" w:rsidRPr="00DD6B72" w:rsidRDefault="00992A6A" w:rsidP="008B4ED7"/>
    <w:p w14:paraId="60D6B281" w14:textId="77777777" w:rsidR="008603DE" w:rsidRPr="00DD6B72" w:rsidRDefault="00992A6A" w:rsidP="008B4ED7">
      <w:pPr>
        <w:keepNext/>
        <w:tabs>
          <w:tab w:val="clear" w:pos="567"/>
        </w:tabs>
        <w:rPr>
          <w:i/>
          <w:iCs/>
        </w:rPr>
      </w:pPr>
      <w:r w:rsidRPr="00DD6B72">
        <w:rPr>
          <w:i/>
        </w:rPr>
        <w:t>Popolazzjoni pedjatrika</w:t>
      </w:r>
    </w:p>
    <w:p w14:paraId="278AD9FA" w14:textId="72569A03" w:rsidR="00BF0C34" w:rsidRPr="00DD6B72" w:rsidRDefault="0064071B" w:rsidP="006050AD">
      <w:r w:rsidRPr="00DD6B72">
        <w:t>Stoboclo</w:t>
      </w:r>
      <w:r w:rsidR="00BF0C34" w:rsidRPr="00DD6B72">
        <w:t xml:space="preserve"> m’għandux jintuża fi tfal b’età ta’ &lt; 18-il sena minħabba tħassib dwar is-sigurtà rigward iperkalċemija serja, u inibizzjoni potenzjali tat-tkabbir tal-għadam u nuqqas ta’ ħruġ ta’ snien (ara sezzjonijiet 4.4 u 5.3). Id-</w:t>
      </w:r>
      <w:r w:rsidR="00BF0C34" w:rsidRPr="00DD6B72">
        <w:rPr>
          <w:i/>
        </w:rPr>
        <w:t>data</w:t>
      </w:r>
      <w:r w:rsidR="00BF0C34" w:rsidRPr="00DD6B72">
        <w:t xml:space="preserve"> disponibbli bħalissa għat-tfal b’età ta’ sentejn sa 17-il sena hija deskritta fis-sezzjonijiet 5.1 u 5.2.</w:t>
      </w:r>
    </w:p>
    <w:p w14:paraId="14D920DE" w14:textId="77777777" w:rsidR="00BF0C34" w:rsidRPr="00DD6B72" w:rsidRDefault="00BF0C34" w:rsidP="00BF0C34"/>
    <w:p w14:paraId="68CE9E57" w14:textId="77777777" w:rsidR="004439BF" w:rsidRPr="00DD6B72" w:rsidRDefault="00992A6A" w:rsidP="008B4ED7">
      <w:pPr>
        <w:keepNext/>
        <w:rPr>
          <w:u w:val="single"/>
        </w:rPr>
      </w:pPr>
      <w:r w:rsidRPr="00DD6B72">
        <w:rPr>
          <w:u w:val="single"/>
        </w:rPr>
        <w:t>Metodu ta’ kif għandu jingħata</w:t>
      </w:r>
    </w:p>
    <w:p w14:paraId="599D6A90" w14:textId="77777777" w:rsidR="00992A6A" w:rsidRPr="00DD6B72" w:rsidRDefault="00992A6A" w:rsidP="008B4ED7">
      <w:pPr>
        <w:keepNext/>
      </w:pPr>
    </w:p>
    <w:p w14:paraId="070DF2ED" w14:textId="77777777" w:rsidR="00C36B40" w:rsidRPr="00DD6B72" w:rsidRDefault="00C36B40" w:rsidP="008B4ED7">
      <w:r w:rsidRPr="00DD6B72">
        <w:t>Għall-użu taħt il-ġilda.</w:t>
      </w:r>
    </w:p>
    <w:p w14:paraId="3D2D350E" w14:textId="77777777" w:rsidR="00FE1158" w:rsidRPr="00DD6B72" w:rsidRDefault="00FE1158" w:rsidP="008B4ED7"/>
    <w:p w14:paraId="0A593474" w14:textId="77777777" w:rsidR="00992A6A" w:rsidRPr="00DD6B72" w:rsidRDefault="00992A6A" w:rsidP="008B4ED7">
      <w:r w:rsidRPr="00DD6B72">
        <w:t>L-għoti għandu jsir minn individwu mħarreġ kif jixraq f’tekniki ta’ injezzjoni.</w:t>
      </w:r>
    </w:p>
    <w:p w14:paraId="1B3DFBDE" w14:textId="77777777" w:rsidR="00992A6A" w:rsidRPr="00DD6B72" w:rsidRDefault="00992A6A" w:rsidP="008B4ED7"/>
    <w:p w14:paraId="33F43031" w14:textId="77777777" w:rsidR="0093094E" w:rsidRPr="00DD6B72" w:rsidRDefault="00992A6A" w:rsidP="008B4ED7">
      <w:r w:rsidRPr="00DD6B72">
        <w:t>L-istruzzjonijiet dwar użu, immaniġġar u rimi huma mogħtija fis-sezzjoni 6.6.</w:t>
      </w:r>
    </w:p>
    <w:p w14:paraId="39E998A6" w14:textId="77777777" w:rsidR="00992A6A" w:rsidRPr="00DD6B72" w:rsidRDefault="00992A6A" w:rsidP="008B4ED7"/>
    <w:p w14:paraId="5191F1C5" w14:textId="77777777" w:rsidR="00992A6A" w:rsidRPr="00DD6B72" w:rsidRDefault="00C175EC" w:rsidP="008B4ED7">
      <w:pPr>
        <w:keepNext/>
        <w:ind w:left="567" w:hanging="567"/>
        <w:rPr>
          <w:b/>
        </w:rPr>
      </w:pPr>
      <w:r w:rsidRPr="00DD6B72">
        <w:rPr>
          <w:b/>
        </w:rPr>
        <w:t>4.3</w:t>
      </w:r>
      <w:r w:rsidRPr="00DD6B72">
        <w:rPr>
          <w:b/>
        </w:rPr>
        <w:tab/>
        <w:t>Kontraindikazzjonijiet</w:t>
      </w:r>
    </w:p>
    <w:p w14:paraId="66F4E7C2" w14:textId="77777777" w:rsidR="004439BF" w:rsidRPr="00DD6B72" w:rsidRDefault="004439BF" w:rsidP="008B4ED7">
      <w:pPr>
        <w:keepNext/>
      </w:pPr>
    </w:p>
    <w:p w14:paraId="5C6BEB78" w14:textId="77777777" w:rsidR="00992A6A" w:rsidRPr="00DD6B72" w:rsidRDefault="004439BF" w:rsidP="008B4ED7">
      <w:r w:rsidRPr="00DD6B72">
        <w:t>Sensittività eċċessiva għas-sustanza attiva jew għal kwalunkwe sustanza mhux attiva elenkata fis-sezzjoni 6.1.</w:t>
      </w:r>
    </w:p>
    <w:p w14:paraId="33354D4F" w14:textId="77777777" w:rsidR="004439BF" w:rsidRPr="00DD6B72" w:rsidRDefault="004439BF" w:rsidP="008B4ED7"/>
    <w:p w14:paraId="1EE3AD10" w14:textId="77777777" w:rsidR="00992A6A" w:rsidRPr="00DD6B72" w:rsidRDefault="00992A6A" w:rsidP="008B4ED7">
      <w:r w:rsidRPr="00DD6B72">
        <w:t>Ipokalċimija (ara sezzjoni 4.4).</w:t>
      </w:r>
    </w:p>
    <w:p w14:paraId="1F72FEBB" w14:textId="77777777" w:rsidR="00992A6A" w:rsidRPr="00DD6B72" w:rsidRDefault="00992A6A" w:rsidP="008B4ED7"/>
    <w:p w14:paraId="19A2FD17" w14:textId="77777777" w:rsidR="00992A6A" w:rsidRPr="00DD6B72" w:rsidRDefault="00992A6A" w:rsidP="008B4ED7">
      <w:pPr>
        <w:keepNext/>
        <w:ind w:left="567" w:hanging="567"/>
        <w:rPr>
          <w:b/>
        </w:rPr>
      </w:pPr>
      <w:r w:rsidRPr="00DD6B72">
        <w:rPr>
          <w:b/>
        </w:rPr>
        <w:t>4.4</w:t>
      </w:r>
      <w:r w:rsidRPr="00DD6B72">
        <w:rPr>
          <w:b/>
        </w:rPr>
        <w:tab/>
        <w:t>Twissijiet speċjali u prekawzjonijiet għall-użu</w:t>
      </w:r>
    </w:p>
    <w:p w14:paraId="1CD414D4" w14:textId="77777777" w:rsidR="00992A6A" w:rsidRPr="00DD6B72" w:rsidRDefault="00992A6A" w:rsidP="008B4ED7">
      <w:pPr>
        <w:keepNext/>
      </w:pPr>
    </w:p>
    <w:p w14:paraId="0F2FC8B5" w14:textId="77777777" w:rsidR="00AC40D3" w:rsidRPr="00DD6B72" w:rsidRDefault="00AC40D3" w:rsidP="00680B23">
      <w:pPr>
        <w:pStyle w:val="Style11ptunderlined"/>
      </w:pPr>
      <w:r w:rsidRPr="00DD6B72">
        <w:t>Traċċabilità</w:t>
      </w:r>
    </w:p>
    <w:p w14:paraId="37338A5E" w14:textId="77777777" w:rsidR="00AC40D3" w:rsidRPr="00DD6B72" w:rsidRDefault="00AC40D3" w:rsidP="00E30E15">
      <w:pPr>
        <w:keepNext/>
      </w:pPr>
    </w:p>
    <w:p w14:paraId="4F4FFDFB" w14:textId="77777777" w:rsidR="00AC40D3" w:rsidRPr="00DD6B72" w:rsidRDefault="00AC40D3" w:rsidP="00E30E15">
      <w:r w:rsidRPr="00DD6B72">
        <w:t>Sabiex tittejjeb it-traċċabilità tal-prodotti mediċinali bijoloġiċi, l-isem u n-numru tal-lott tal-prodott amministrat għandhom jiġu rrekordjati.</w:t>
      </w:r>
    </w:p>
    <w:p w14:paraId="4ACF6B1D" w14:textId="77777777" w:rsidR="00AC40D3" w:rsidRPr="00DD6B72" w:rsidRDefault="00AC40D3" w:rsidP="00E30E15"/>
    <w:p w14:paraId="124D04B7" w14:textId="77777777" w:rsidR="00992A6A" w:rsidRPr="00DD6B72" w:rsidRDefault="00992A6A" w:rsidP="008B4ED7">
      <w:pPr>
        <w:keepNext/>
        <w:rPr>
          <w:u w:val="single"/>
        </w:rPr>
      </w:pPr>
      <w:r w:rsidRPr="00DD6B72">
        <w:rPr>
          <w:u w:val="single"/>
        </w:rPr>
        <w:t>Supplimentazzjoni ta’ Kalċju u vitamina D</w:t>
      </w:r>
    </w:p>
    <w:p w14:paraId="2FBA9767" w14:textId="77777777" w:rsidR="00556EDC" w:rsidRPr="00DD6B72" w:rsidRDefault="00556EDC" w:rsidP="008B4ED7">
      <w:pPr>
        <w:keepNext/>
      </w:pPr>
    </w:p>
    <w:p w14:paraId="244F29BB" w14:textId="77777777" w:rsidR="00992A6A" w:rsidRPr="00DD6B72" w:rsidRDefault="00992A6A" w:rsidP="008B4ED7">
      <w:r w:rsidRPr="00DD6B72">
        <w:t>Teħid adegwat ta’ kalċju u vitamina D huwa importanti fil-pazjenti kollha.</w:t>
      </w:r>
    </w:p>
    <w:p w14:paraId="0C00A036" w14:textId="77777777" w:rsidR="00992A6A" w:rsidRPr="00DD6B72" w:rsidRDefault="00992A6A" w:rsidP="008B4ED7"/>
    <w:p w14:paraId="0F0EF0B7" w14:textId="77777777" w:rsidR="00992A6A" w:rsidRPr="00DD6B72" w:rsidRDefault="00992A6A" w:rsidP="008B4ED7">
      <w:pPr>
        <w:keepNext/>
        <w:rPr>
          <w:u w:val="single"/>
        </w:rPr>
      </w:pPr>
      <w:r w:rsidRPr="00DD6B72">
        <w:rPr>
          <w:u w:val="single"/>
        </w:rPr>
        <w:lastRenderedPageBreak/>
        <w:t>Prekawzjonijiet għall-użu</w:t>
      </w:r>
    </w:p>
    <w:p w14:paraId="4B355FB1" w14:textId="77777777" w:rsidR="00CD0319" w:rsidRPr="00DD6B72" w:rsidRDefault="00CD0319" w:rsidP="008B4ED7">
      <w:pPr>
        <w:keepNext/>
      </w:pPr>
    </w:p>
    <w:p w14:paraId="59A4E084" w14:textId="77777777" w:rsidR="001D7336" w:rsidRPr="00DD6B72" w:rsidRDefault="001D7336" w:rsidP="008B4ED7">
      <w:pPr>
        <w:keepNext/>
        <w:tabs>
          <w:tab w:val="clear" w:pos="567"/>
        </w:tabs>
        <w:rPr>
          <w:i/>
          <w:iCs/>
        </w:rPr>
      </w:pPr>
      <w:r w:rsidRPr="00DD6B72">
        <w:rPr>
          <w:i/>
        </w:rPr>
        <w:t>Ipokalċimija</w:t>
      </w:r>
    </w:p>
    <w:p w14:paraId="25461247" w14:textId="77777777" w:rsidR="00E22884" w:rsidRPr="00DD6B72" w:rsidRDefault="00941571" w:rsidP="008B4ED7">
      <w:r w:rsidRPr="00DD6B72">
        <w:t>Huwa importanti li jiġu identifikati pazjenti b’riskju ta’ ipokalċimija. Ipokalċimija għandha tiġi kkoreġuta permezz ta’ teħid adegwat ta’ kalċju u vitamina D qabel tinbeda t-terapija. Sorveljanza klinika tal-livelli tal-kalċju hija rakkomandata qabel kull doża u, f’pazjenti predisposti għall-ipokalċimija fi żmien ġimagħtejn, wara d-doża tal-bidu. Jekk xi pazjent ikollu sintomi li jissuġġerixxu ipokalċimija waqt it-trattament (ara sezzjoni 4.8 għal sintomi) il-livelli tal-kalċju għandhom jitkejlu. Il-pazjenti għandhom ikunu mħeġġa jirrappurtaw sintomi li jindikaw ipokalċimija.</w:t>
      </w:r>
    </w:p>
    <w:p w14:paraId="0C37FDF8" w14:textId="77777777" w:rsidR="004958C5" w:rsidRPr="00DD6B72" w:rsidRDefault="004958C5" w:rsidP="004958C5"/>
    <w:p w14:paraId="5B16D435" w14:textId="77777777" w:rsidR="004030F8" w:rsidRPr="00DD6B72" w:rsidRDefault="004030F8" w:rsidP="004030F8">
      <w:r w:rsidRPr="00DD6B72">
        <w:t>Fl-ambjent ta’ wara t-tqegħid fis-suq, kienet irrappurtata ipokalċimija sintomatika severa (li rriżultat fi dħul l-isptar, avvenimenti ta’ theddida għall-ħajja, u każijiet fatali). Filwaqt li l-biċċa l-kbira tal-każijiet seħħew fl-ewwel ftit ġimgħat mill-bidu tat-terapija, din seħħet ukoll aktar tard.</w:t>
      </w:r>
    </w:p>
    <w:p w14:paraId="15D7C92D" w14:textId="77777777" w:rsidR="001C38B9" w:rsidRPr="00DD6B72" w:rsidRDefault="001C38B9" w:rsidP="008B4ED7"/>
    <w:p w14:paraId="124D879C" w14:textId="77777777" w:rsidR="0081033D" w:rsidRPr="00DD6B72" w:rsidRDefault="0081033D" w:rsidP="008B4ED7">
      <w:r w:rsidRPr="00DD6B72">
        <w:t>Trattament tal-glukokortikojd konkomitanti huwa fattur ta’ riskju addizzjonali għal ipokalċimija.</w:t>
      </w:r>
    </w:p>
    <w:p w14:paraId="4358315B" w14:textId="77777777" w:rsidR="0081033D" w:rsidRPr="00DD6B72" w:rsidRDefault="0081033D" w:rsidP="008B4ED7"/>
    <w:p w14:paraId="296A470D" w14:textId="77777777" w:rsidR="0081033D" w:rsidRPr="00DD6B72" w:rsidRDefault="0081033D" w:rsidP="008B4ED7">
      <w:pPr>
        <w:keepNext/>
        <w:tabs>
          <w:tab w:val="clear" w:pos="567"/>
        </w:tabs>
        <w:rPr>
          <w:i/>
          <w:iCs/>
        </w:rPr>
      </w:pPr>
      <w:r w:rsidRPr="00DD6B72">
        <w:rPr>
          <w:i/>
        </w:rPr>
        <w:t>Indeboliment renali</w:t>
      </w:r>
    </w:p>
    <w:p w14:paraId="6D349323" w14:textId="77777777" w:rsidR="0081033D" w:rsidRPr="00DD6B72" w:rsidRDefault="0081033D" w:rsidP="008B4ED7">
      <w:r w:rsidRPr="00DD6B72">
        <w:t>Pazjenti b’indeboliment renali sever (tneħħija tal-krejatinina &lt; 30 mL/min) jew li jirċievu d-dijalisi huma f’riskju akbar li jiżviluppaw ipokalċimija. Ir-riskji li jiżviluppaw ipokalċimija flimkien ma’ żidiet fl-ormon tal-paratirojde jiżdied b’żieda fil-grad ta’ indeboliment renali. Ġew irrappurtati każijiet severi kif ukoll fatali. Teħid adegwat ta’ kalċju, vitamina D u l-monitoraġġ regolari tal-kalċju huma speċjalment importanti f’dawn il-pazjenti, ara hawn fuq.</w:t>
      </w:r>
    </w:p>
    <w:p w14:paraId="14FDA89E" w14:textId="77777777" w:rsidR="0081033D" w:rsidRPr="00DD6B72" w:rsidRDefault="0081033D" w:rsidP="008B4ED7"/>
    <w:p w14:paraId="623A7576" w14:textId="77777777" w:rsidR="008603DE" w:rsidRPr="00DD6B72" w:rsidRDefault="001D7336" w:rsidP="008B4ED7">
      <w:pPr>
        <w:keepNext/>
        <w:tabs>
          <w:tab w:val="clear" w:pos="567"/>
        </w:tabs>
        <w:rPr>
          <w:i/>
          <w:iCs/>
        </w:rPr>
      </w:pPr>
      <w:r w:rsidRPr="00DD6B72">
        <w:rPr>
          <w:i/>
        </w:rPr>
        <w:t>Infezzjonijiet fil-ġilda</w:t>
      </w:r>
    </w:p>
    <w:p w14:paraId="77B91551" w14:textId="77777777" w:rsidR="00992A6A" w:rsidRPr="00DD6B72" w:rsidRDefault="00992A6A" w:rsidP="008B4ED7">
      <w:r w:rsidRPr="00DD6B72">
        <w:t>Pazjenti li qed jirċievu denosumab jistgħu jiżviluppaw infezzjonijiet fil-ġilda (l-aktar ċellulite) li jwasslu għal dħul l-isptar (ara sezzjoni 4.8). Il-pazjenti għandhom jiġu avżati biex ifittxu attenzjoni medika fil-pront jekk jiżviluppaw sinjali jew sintomi ta’ ċellulite.</w:t>
      </w:r>
    </w:p>
    <w:p w14:paraId="1273C262" w14:textId="77777777" w:rsidR="00992A6A" w:rsidRPr="00DD6B72" w:rsidRDefault="00992A6A" w:rsidP="008B4ED7"/>
    <w:p w14:paraId="7DF4EA1D" w14:textId="77777777" w:rsidR="00D5172C" w:rsidRPr="00DD6B72" w:rsidRDefault="00D5172C" w:rsidP="008B4ED7">
      <w:pPr>
        <w:keepNext/>
        <w:tabs>
          <w:tab w:val="clear" w:pos="567"/>
        </w:tabs>
        <w:rPr>
          <w:i/>
          <w:iCs/>
        </w:rPr>
      </w:pPr>
      <w:r w:rsidRPr="00DD6B72">
        <w:rPr>
          <w:i/>
        </w:rPr>
        <w:t>Osteonekrosi tax-xedaq (ONJ - Osteonecrosis of the jaw)</w:t>
      </w:r>
    </w:p>
    <w:p w14:paraId="37C64370" w14:textId="7F5F5E05" w:rsidR="008603DE" w:rsidRPr="00DD6B72" w:rsidRDefault="00D5172C" w:rsidP="008B4ED7">
      <w:r w:rsidRPr="00DD6B72">
        <w:t xml:space="preserve">ONJ kienet irrappurtata b’mod rari f’pazjenti li jirċievu </w:t>
      </w:r>
      <w:r w:rsidR="0064071B" w:rsidRPr="00DD6B72">
        <w:t>d</w:t>
      </w:r>
      <w:r w:rsidR="00120C53" w:rsidRPr="00DD6B72">
        <w:t>enosumab</w:t>
      </w:r>
      <w:r w:rsidRPr="00DD6B72">
        <w:t xml:space="preserve"> għall-osteoporożi (ara sezzjoni 4.8).</w:t>
      </w:r>
    </w:p>
    <w:p w14:paraId="4C15DE8D" w14:textId="77777777" w:rsidR="00415DB2" w:rsidRPr="00DD6B72" w:rsidRDefault="00415DB2" w:rsidP="008B4ED7"/>
    <w:p w14:paraId="7E07B045" w14:textId="77777777" w:rsidR="008603DE" w:rsidRPr="00DD6B72" w:rsidRDefault="00226058" w:rsidP="008B4ED7">
      <w:r w:rsidRPr="00DD6B72">
        <w:t>Il-bidu tat-trattament/kors ta’ trattament ġdid għandu jiġi ttardjat f’pazjenti b’leżjonijiet li ma jfiqux u miftuħa tat-tessut l-artab fil-ħalq. F’pazjenti b’fatturi ta’ riskju fl-istess waqt huwa rakkomandat eżami tas-snien b’dentistrija preventiva u valutazzjoni tal-benefiċċju u r-riskju individwali qabel trattament b’denosumab.</w:t>
      </w:r>
    </w:p>
    <w:p w14:paraId="08023A3C" w14:textId="77777777" w:rsidR="00226058" w:rsidRPr="00DD6B72" w:rsidRDefault="00226058" w:rsidP="008B4ED7"/>
    <w:p w14:paraId="5880CA51" w14:textId="77777777" w:rsidR="008603DE" w:rsidRPr="00DD6B72" w:rsidRDefault="00226058" w:rsidP="00D16E20">
      <w:pPr>
        <w:keepNext/>
      </w:pPr>
      <w:r w:rsidRPr="00DD6B72">
        <w:t>Il-fatturi ta’ riskju li ġejjin għandhom jiġu kkunsidrati fl-evalwazzjoni tar-riskju tal-pazjent li jiżviluppa ONJ:</w:t>
      </w:r>
    </w:p>
    <w:p w14:paraId="5FDE59F1" w14:textId="77777777" w:rsidR="003E24B7" w:rsidRPr="00DD6B72" w:rsidRDefault="003E24B7" w:rsidP="008B4ED7">
      <w:pPr>
        <w:numPr>
          <w:ilvl w:val="0"/>
          <w:numId w:val="54"/>
        </w:numPr>
        <w:tabs>
          <w:tab w:val="clear" w:pos="567"/>
        </w:tabs>
        <w:ind w:left="567" w:hanging="567"/>
      </w:pPr>
      <w:r w:rsidRPr="00DD6B72">
        <w:t>qawwa tal-prodott mediċinali li jinibbixxi assorbiment mill-ġdid tal-għadam (riskju ogħla għal komposti potenti ħafna), ir-rotta tal-għoti (riskju ogħla għal għoti parenterali) u d-doża kumulattiva ta’ terapija għall-assorbiment mill-ġdid tal-għadam.</w:t>
      </w:r>
    </w:p>
    <w:p w14:paraId="702D6E8E" w14:textId="77777777" w:rsidR="008603DE" w:rsidRPr="00DD6B72" w:rsidRDefault="00226058" w:rsidP="008B4ED7">
      <w:pPr>
        <w:numPr>
          <w:ilvl w:val="0"/>
          <w:numId w:val="54"/>
        </w:numPr>
        <w:tabs>
          <w:tab w:val="clear" w:pos="567"/>
        </w:tabs>
        <w:ind w:left="567" w:hanging="567"/>
      </w:pPr>
      <w:r w:rsidRPr="00DD6B72">
        <w:t>kanċer, kondizzjonijiet ko-morbużi (eż. anemija, tgħaqid tad-demm, infezzjoni), tipjip.</w:t>
      </w:r>
    </w:p>
    <w:p w14:paraId="19F72F08" w14:textId="77777777" w:rsidR="00226058" w:rsidRPr="00DD6B72" w:rsidRDefault="00226058" w:rsidP="00D16E20">
      <w:pPr>
        <w:keepNext/>
        <w:numPr>
          <w:ilvl w:val="0"/>
          <w:numId w:val="54"/>
        </w:numPr>
        <w:tabs>
          <w:tab w:val="clear" w:pos="567"/>
        </w:tabs>
        <w:ind w:left="567" w:hanging="567"/>
      </w:pPr>
      <w:r w:rsidRPr="00DD6B72">
        <w:t>terapiji konkomitanti: kortikosterojdi, kimoterapija, inibituri tal-anġjoġenesi, radjuterapija għar-ras u l-għonq.</w:t>
      </w:r>
    </w:p>
    <w:p w14:paraId="3AD3F9AF" w14:textId="77777777" w:rsidR="00226058" w:rsidRPr="00DD6B72" w:rsidRDefault="00226058" w:rsidP="008B4ED7">
      <w:pPr>
        <w:numPr>
          <w:ilvl w:val="0"/>
          <w:numId w:val="54"/>
        </w:numPr>
        <w:tabs>
          <w:tab w:val="clear" w:pos="567"/>
        </w:tabs>
        <w:ind w:left="567" w:hanging="567"/>
      </w:pPr>
      <w:r w:rsidRPr="00DD6B72">
        <w:t>iġene orali fqira, mard perjodontali, dentaturi mwaħlin ħażin, storja ta’ mard tas-snien, proċeduri dentali invażivi (eż. qlugħ ta’ sinna).</w:t>
      </w:r>
    </w:p>
    <w:p w14:paraId="711E75C1" w14:textId="77777777" w:rsidR="00226058" w:rsidRPr="00DD6B72" w:rsidRDefault="00226058" w:rsidP="008B4ED7"/>
    <w:p w14:paraId="38985C62" w14:textId="77777777" w:rsidR="00043BA2" w:rsidRPr="00DD6B72" w:rsidRDefault="00D5172C" w:rsidP="008B4ED7">
      <w:r w:rsidRPr="00DD6B72">
        <w:t>Il-pazjenti kollha għandhom ikunu mħeġġa biex tinżamm iġjene orali tajba, jirċievu eżaminazzjonijiet dentali ta’ rutina, u jirrappurtaw immedjatament kwalunkwe sintomi orali bħal snien jiċċaqalqu, uġigħ jew nefħa jew feriti li ma jfiqux jew tnixxija waqt trattament b’denosumab. Waqt it-trattament, proċeduri dentali invażivi għandhom isiru biss wara konsiderazzjoni bir-reqqa u jiġu evitati viċin l-għoti ta’ denosumab.</w:t>
      </w:r>
    </w:p>
    <w:p w14:paraId="481CEB66" w14:textId="77777777" w:rsidR="00D5172C" w:rsidRPr="00DD6B72" w:rsidRDefault="00D5172C" w:rsidP="008B4ED7"/>
    <w:p w14:paraId="187F930E" w14:textId="77777777" w:rsidR="00D5172C" w:rsidRPr="00DD6B72" w:rsidRDefault="00D5172C" w:rsidP="008B4ED7">
      <w:r w:rsidRPr="00DD6B72">
        <w:t xml:space="preserve">Il-pjan ta’ ġestjoni tal-pazjenti li jiżviluppaw ONJ għandu jiġi stabbilit b’kollaborazzjoni mill-qrib bejn it-tabib li qed jittratta u dentist jew kirurgu tal-ħalq b’esperjenza f’ONJ. Interruzzjoni temporanja </w:t>
      </w:r>
      <w:r w:rsidRPr="00DD6B72">
        <w:lastRenderedPageBreak/>
        <w:t>tat-trattament għandha tiġi kkunsidrata sakemm il-kondizzjoni tgħaddi u fatturi ta’ riskju li jikkontribwixxu jittaffew fejn possibbli.</w:t>
      </w:r>
    </w:p>
    <w:p w14:paraId="7139423F" w14:textId="77777777" w:rsidR="00BD493B" w:rsidRPr="00DD6B72" w:rsidRDefault="00BD493B" w:rsidP="008B4ED7"/>
    <w:p w14:paraId="3CAF53A3" w14:textId="77777777" w:rsidR="00E54693" w:rsidRPr="00DD6B72" w:rsidRDefault="00E54693" w:rsidP="008B4ED7">
      <w:pPr>
        <w:keepNext/>
        <w:tabs>
          <w:tab w:val="clear" w:pos="567"/>
        </w:tabs>
        <w:rPr>
          <w:i/>
          <w:iCs/>
        </w:rPr>
      </w:pPr>
      <w:r w:rsidRPr="00DD6B72">
        <w:rPr>
          <w:i/>
        </w:rPr>
        <w:t>Osteonekrosi tal-kanal estern tas-smigħ</w:t>
      </w:r>
    </w:p>
    <w:p w14:paraId="2D286BA8" w14:textId="77777777" w:rsidR="00E54693" w:rsidRPr="00DD6B72" w:rsidRDefault="00E54693" w:rsidP="008B4ED7">
      <w:r w:rsidRPr="00DD6B72">
        <w:t>Ġiet irrappurtata osteonekrosi tal-kanal estern tas-smigħ b’denosumab. Fatturi ta’ riskju possibbli għal osteonekrosi tal-kanal estern tas-smigħ jinkludu l-użu ta’ sterojdi u kimoterapija u/jew fatturi ta’ riskju lokali bħal infezzjoni jew trawma. Il-possibbiltà ta’ osteonekrosi tal-kanal estern tas-smigħ għandha tiġi kkunsidrata f’pazjenti li jkunu qed jirċievu denosumab li jkollhom sintomi fil-widnejn inklużi infezzjonijiet kroniċi fil-widna.</w:t>
      </w:r>
    </w:p>
    <w:p w14:paraId="02B6E4E6" w14:textId="77777777" w:rsidR="00E54693" w:rsidRPr="00DD6B72" w:rsidRDefault="00E54693" w:rsidP="008B4ED7"/>
    <w:p w14:paraId="3D780F5E" w14:textId="77777777" w:rsidR="00CD0319" w:rsidRPr="00DD6B72" w:rsidRDefault="00CD0319" w:rsidP="008B4ED7">
      <w:pPr>
        <w:keepNext/>
        <w:tabs>
          <w:tab w:val="clear" w:pos="567"/>
        </w:tabs>
        <w:rPr>
          <w:i/>
          <w:iCs/>
        </w:rPr>
      </w:pPr>
      <w:r w:rsidRPr="00DD6B72">
        <w:rPr>
          <w:i/>
        </w:rPr>
        <w:t>Ksur mhux tipiku tal-wirk</w:t>
      </w:r>
    </w:p>
    <w:p w14:paraId="41F24B63" w14:textId="77777777" w:rsidR="00CD0319" w:rsidRPr="00DD6B72" w:rsidRDefault="00CD0319" w:rsidP="008B4ED7">
      <w:r w:rsidRPr="00DD6B72">
        <w:t xml:space="preserve">F’pazjenti li kienu qed jirċievu denosumab kien irrappurtat ksur mhux tipiku tal-wirk (ara sezzjoni 4.8). Ksur mhux tipiku tal-wirk jista’ jseħħ bi trawma żgħira jew bl-ebda trawma fil-partijiet </w:t>
      </w:r>
      <w:r w:rsidRPr="00DD6B72">
        <w:rPr>
          <w:i/>
        </w:rPr>
        <w:t>subtrochanteric</w:t>
      </w:r>
      <w:r w:rsidRPr="00DD6B72">
        <w:t xml:space="preserve"> u </w:t>
      </w:r>
      <w:r w:rsidRPr="00DD6B72">
        <w:rPr>
          <w:i/>
        </w:rPr>
        <w:t>diaphyseal</w:t>
      </w:r>
      <w:r w:rsidRPr="00DD6B72">
        <w:t xml:space="preserve"> tal-wirk. Sejbiet radjugrafiċi speċifiċi jikkaratterizzaw dawn l-avvenimenti. Ksur mhux tipiku tal-wirk kien irrappurtat ukoll f’pazjenti b’ċertu kondizzjonijiet ko-morbużi (eż. defiċjenza ta’ vitamina D, artrite rewmatika, ipofosfatasja) u bl-użu ta’ ċertu prodotti mediċinali (eż. bisphosphonates, glukokortikojdi, inibituri tal-pompa tal-protoni). Dawn l-avvenimenti seħħew ukoll mingħajr terapija kontra assorbiment mill-ġdid. Ksur simili rrappurtat f’assoċjazzjoni ma’ bisphosphonates ħafna drabi jkun fuq iż-żewġ naħat; għalhekk, il-wirk oppost għandu jiġi eżaminat f’pazjenti ttrattati b’denosumab li kellhom ksur fil-parti vertikali u twila tal-wirk. F’pazjenti maħsuba li għandhom ksur mhux tipiku tal-wirk, għandu jiġi kkunsidrat twaqqif tat-terapija bi denosumab sakemm il-pazjent issirlu evalwazzjoni, fuq bażi ta’ stima individwali ta’ benefiċċju u riskju. Waqt trattament b’denosumab il-pazjenti għandhom jiġu avżati biex jirrappurtaw kwalunkwe uġigħ ġdid jew mhux tas-soltu fil-koxxa, fil-ġenbejn jew fl-irqiq ta’ bejn iż-żaqq u l-koxxa. Pazjenti li jkollhom sintomi bħal dawn għandha ssirilhom evalwazzjoni għal ksur mhux komplut tal-wirk.</w:t>
      </w:r>
    </w:p>
    <w:p w14:paraId="0742F554" w14:textId="77777777" w:rsidR="00992A6A" w:rsidRPr="00DD6B72" w:rsidRDefault="00992A6A" w:rsidP="008B4ED7"/>
    <w:p w14:paraId="2ECA3B42" w14:textId="77777777" w:rsidR="008603DE" w:rsidRPr="00DD6B72" w:rsidRDefault="00CB6286" w:rsidP="008B4ED7">
      <w:pPr>
        <w:keepNext/>
        <w:tabs>
          <w:tab w:val="clear" w:pos="567"/>
        </w:tabs>
        <w:rPr>
          <w:i/>
          <w:iCs/>
        </w:rPr>
      </w:pPr>
      <w:r w:rsidRPr="00DD6B72">
        <w:rPr>
          <w:i/>
        </w:rPr>
        <w:t>Trattament fit-tul kontra l-assorbiment mill-ġdid</w:t>
      </w:r>
    </w:p>
    <w:p w14:paraId="1F501F1B" w14:textId="77777777" w:rsidR="00CB6286" w:rsidRPr="00DD6B72" w:rsidRDefault="00CB6286" w:rsidP="008B4ED7">
      <w:r w:rsidRPr="00DD6B72">
        <w:t>Trattament fit-tul kontra l-assorbiment mill-ġdid (inklużi kemm denosumab kif ukoll bisphosphonates) jista’ jikkontribwixxi għal riskju akbar ta’ riżultati avversi bħal osteonekrosi tax-xedaq u ksur mhux tipiku tal-wirk minħabba soppressjoni sinifikanti ta’ immudellar mill-ġdid tal-għadam (ara sezzjoni 4.2).</w:t>
      </w:r>
    </w:p>
    <w:p w14:paraId="5FC61743" w14:textId="77777777" w:rsidR="00CB6286" w:rsidRPr="00DD6B72" w:rsidRDefault="00CB6286" w:rsidP="008B4ED7"/>
    <w:p w14:paraId="4D7757FB" w14:textId="77777777" w:rsidR="008603DE" w:rsidRPr="00DD6B72" w:rsidRDefault="005C47A5" w:rsidP="008B4ED7">
      <w:pPr>
        <w:keepNext/>
        <w:tabs>
          <w:tab w:val="clear" w:pos="567"/>
        </w:tabs>
        <w:rPr>
          <w:i/>
          <w:iCs/>
        </w:rPr>
      </w:pPr>
      <w:r w:rsidRPr="00DD6B72">
        <w:rPr>
          <w:i/>
        </w:rPr>
        <w:t>Trattament fl-istess waqt bi prodotti mediċinali oħra li fihom denosumab</w:t>
      </w:r>
    </w:p>
    <w:p w14:paraId="76770E93" w14:textId="77777777" w:rsidR="00BF0C34" w:rsidRPr="00DD6B72" w:rsidRDefault="00992A6A" w:rsidP="00BF0C34">
      <w:r w:rsidRPr="00DD6B72">
        <w:t>Pazjenti li qed jiġu ttrattati bi denosumab m’għandhomx jiġu ttrattati fl-istess waqt bi prodotti mediċinali oħra li fihom denosumab (għall-prevenzjoni ta’ avvenimenti skeletriċi relatati f’adulti b’metastasi fl-għadam minn tumuri solidi).</w:t>
      </w:r>
    </w:p>
    <w:p w14:paraId="507707CD" w14:textId="77777777" w:rsidR="004F7580" w:rsidRPr="00DD6B72" w:rsidRDefault="004F7580" w:rsidP="00BF0C34"/>
    <w:p w14:paraId="01731A9E" w14:textId="77777777" w:rsidR="00BF0C34" w:rsidRPr="00DD6B72" w:rsidRDefault="00BF0C34" w:rsidP="00D16E20">
      <w:pPr>
        <w:keepNext/>
        <w:rPr>
          <w:i/>
          <w:iCs/>
        </w:rPr>
      </w:pPr>
      <w:r w:rsidRPr="00DD6B72">
        <w:rPr>
          <w:i/>
        </w:rPr>
        <w:t>Iperkalċemija f’pazjenti pedjatriċi</w:t>
      </w:r>
    </w:p>
    <w:p w14:paraId="37D0DC64" w14:textId="08A6EC9E" w:rsidR="00BF0C34" w:rsidRPr="00DD6B72" w:rsidRDefault="00120C53" w:rsidP="00BF0C34">
      <w:r w:rsidRPr="00DD6B72">
        <w:t>Denosumab</w:t>
      </w:r>
      <w:r w:rsidR="00BF0C34" w:rsidRPr="00DD6B72">
        <w:t xml:space="preserve"> m’għandux jintuża f’pazjenti pedjatriċi (età ta’ &lt; 18). Ġiet irrapportata iperkalċemija serja. Xi każijiet ta’ provi kliniċi kienu kkomplikati minn ħsara akuta fil-kliewi.</w:t>
      </w:r>
    </w:p>
    <w:p w14:paraId="62A3BC9F" w14:textId="77777777" w:rsidR="00C36B40" w:rsidRPr="00DD6B72" w:rsidRDefault="00C36B40" w:rsidP="008B4ED7"/>
    <w:p w14:paraId="3E881254" w14:textId="77777777" w:rsidR="00992A6A" w:rsidRPr="00DD6B72" w:rsidRDefault="00992A6A" w:rsidP="008B4ED7">
      <w:pPr>
        <w:keepNext/>
        <w:tabs>
          <w:tab w:val="clear" w:pos="567"/>
        </w:tabs>
        <w:rPr>
          <w:i/>
          <w:iCs/>
        </w:rPr>
      </w:pPr>
      <w:r w:rsidRPr="00DD6B72">
        <w:rPr>
          <w:i/>
        </w:rPr>
        <w:t>Twissijiet dwar l-eċċipjenti</w:t>
      </w:r>
    </w:p>
    <w:p w14:paraId="0533EFF2" w14:textId="77777777" w:rsidR="0081033D" w:rsidRPr="00DD6B72" w:rsidRDefault="0081033D" w:rsidP="008B4ED7">
      <w:r w:rsidRPr="00DD6B72">
        <w:t>Din il-mediċina fiha 47 mg ta’ sorbitol f’kull mL ta’ soluzzjoni. Għandhom jitqiesu l-effett addittiv ta’ prodotti amministrati flimkien li fihom is-sorbitol (jew il-fructose) u l-konsum djetetiku ta’ sorbitol (jew fructose).</w:t>
      </w:r>
    </w:p>
    <w:p w14:paraId="3488B8B5" w14:textId="77777777" w:rsidR="00992A6A" w:rsidRPr="00DD6B72" w:rsidRDefault="00992A6A" w:rsidP="008B4ED7"/>
    <w:p w14:paraId="7C22CE84" w14:textId="77777777" w:rsidR="00A6016E" w:rsidRPr="00DD6B72" w:rsidRDefault="00992A6A" w:rsidP="008B4ED7">
      <w:r w:rsidRPr="00DD6B72">
        <w:t>Dan il-prodott mediċinali fih anqas minn 1 mmol sodium (23 mg) f’kull 60 mg, jiġifieri essenzjalment ‘ħieles mis-sodium’.</w:t>
      </w:r>
    </w:p>
    <w:p w14:paraId="5E59AB31" w14:textId="77777777" w:rsidR="0064071B" w:rsidRPr="00DD6B72" w:rsidRDefault="0064071B" w:rsidP="008B4ED7"/>
    <w:p w14:paraId="31095FC7" w14:textId="77777777" w:rsidR="0064071B" w:rsidRPr="00DD6B72" w:rsidRDefault="0064071B" w:rsidP="008B4ED7">
      <w:r w:rsidRPr="00DD6B72">
        <w:t>Din il-mediċina fiha 0.1 mg ta’ polysorbate 20 f’kull siringa li h</w:t>
      </w:r>
      <w:r w:rsidR="00F87B87">
        <w:t>ija</w:t>
      </w:r>
      <w:r w:rsidRPr="00DD6B72">
        <w:t xml:space="preserve"> ekwivalenti għal 0.1 mg/mL. Polysorbates jistgħu jikkawżaw reazzjonijiet allerġiċi. Għid lit-tabib tiegħek jekk </w:t>
      </w:r>
      <w:r w:rsidR="00F87B87">
        <w:t>għandek</w:t>
      </w:r>
      <w:r w:rsidRPr="00DD6B72">
        <w:t xml:space="preserve"> xi allerġij</w:t>
      </w:r>
      <w:r w:rsidR="00F87B87">
        <w:t>i magħrufa</w:t>
      </w:r>
      <w:r w:rsidRPr="00DD6B72">
        <w:t>.</w:t>
      </w:r>
    </w:p>
    <w:p w14:paraId="4FAC1B20" w14:textId="77777777" w:rsidR="00992A6A" w:rsidRPr="00DD6B72" w:rsidRDefault="00992A6A" w:rsidP="008B4ED7"/>
    <w:p w14:paraId="18997F8E" w14:textId="77777777" w:rsidR="008011D6" w:rsidRPr="00DD6B72" w:rsidRDefault="008011D6" w:rsidP="008B4ED7">
      <w:pPr>
        <w:keepNext/>
        <w:ind w:left="567" w:hanging="567"/>
        <w:rPr>
          <w:b/>
        </w:rPr>
      </w:pPr>
      <w:r w:rsidRPr="00DD6B72">
        <w:rPr>
          <w:b/>
        </w:rPr>
        <w:lastRenderedPageBreak/>
        <w:t>4.5</w:t>
      </w:r>
      <w:r w:rsidRPr="00DD6B72">
        <w:rPr>
          <w:b/>
        </w:rPr>
        <w:tab/>
        <w:t>Interazzjoni ma’ prodotti mediċinali oħra u forom oħra ta’ interazzjoni</w:t>
      </w:r>
    </w:p>
    <w:p w14:paraId="53BF37C3" w14:textId="77777777" w:rsidR="008011D6" w:rsidRPr="00DD6B72" w:rsidRDefault="008011D6" w:rsidP="008B4ED7">
      <w:pPr>
        <w:keepNext/>
      </w:pPr>
    </w:p>
    <w:p w14:paraId="69CB1120" w14:textId="77777777" w:rsidR="003B1662" w:rsidRPr="00DD6B72" w:rsidRDefault="003B1662" w:rsidP="008B4ED7">
      <w:r w:rsidRPr="00DD6B72">
        <w:t>Fi studju ta’ interazzjoni, denosumab ma kellux effett fuq il-farmakokinetika ta’ midazolam, li huwa metabolizzat miċ-ċitokroma P450 3A4 (CYP3A4). Dan jindika li denosumab m’għandux jibdel il-farmakokinetika ta’ prodotti mediċinali metabolizzati minn CYP3A4.</w:t>
      </w:r>
    </w:p>
    <w:p w14:paraId="2E5CD7EF" w14:textId="77777777" w:rsidR="008011D6" w:rsidRPr="00DD6B72" w:rsidRDefault="008011D6" w:rsidP="008B4ED7"/>
    <w:p w14:paraId="3AD4C776" w14:textId="77777777" w:rsidR="008603DE" w:rsidRPr="00DD6B72" w:rsidRDefault="008011D6" w:rsidP="008B4ED7">
      <w:r w:rsidRPr="00DD6B72">
        <w:t xml:space="preserve">M’hemmx </w:t>
      </w:r>
      <w:r w:rsidRPr="00DD6B72">
        <w:rPr>
          <w:i/>
        </w:rPr>
        <w:t>data</w:t>
      </w:r>
      <w:r w:rsidRPr="00DD6B72">
        <w:t xml:space="preserve"> klinika dwar l-għoti ta’ denosumab flimkien ma’ terapija ta’ sostituzzjoni tal-ormon (oestrogen), madankollu l-potenzjal għal interazzjoni farmakodinamika huwa meqjus li huwa baxx.</w:t>
      </w:r>
    </w:p>
    <w:p w14:paraId="0FF4D954" w14:textId="77777777" w:rsidR="008011D6" w:rsidRPr="00DD6B72" w:rsidRDefault="008011D6" w:rsidP="008B4ED7"/>
    <w:p w14:paraId="3F422EBA" w14:textId="77777777" w:rsidR="008603DE" w:rsidRPr="00DD6B72" w:rsidRDefault="008011D6" w:rsidP="008B4ED7">
      <w:r w:rsidRPr="00DD6B72">
        <w:t xml:space="preserve">Ibbażat fuq </w:t>
      </w:r>
      <w:r w:rsidRPr="00DD6B72">
        <w:rPr>
          <w:i/>
        </w:rPr>
        <w:t>data</w:t>
      </w:r>
      <w:r w:rsidRPr="00DD6B72">
        <w:t xml:space="preserve"> minn studju ta’ transizzjoni (alendronate għal denosumab), f’nisa wara l-menopawsa b’osteoporożi, il-farmakokinetika u l-farmakodinamika ta’ denosumab ma nbidlux permezz ta’ terapija minn qabel b’alendronate.</w:t>
      </w:r>
    </w:p>
    <w:p w14:paraId="69076CC9" w14:textId="77777777" w:rsidR="008011D6" w:rsidRPr="00DD6B72" w:rsidRDefault="008011D6" w:rsidP="008B4ED7"/>
    <w:p w14:paraId="5CE54557" w14:textId="77777777" w:rsidR="008011D6" w:rsidRPr="00DD6B72" w:rsidRDefault="008011D6" w:rsidP="008B4ED7">
      <w:pPr>
        <w:keepNext/>
        <w:ind w:left="567" w:hanging="567"/>
        <w:rPr>
          <w:b/>
        </w:rPr>
      </w:pPr>
      <w:r w:rsidRPr="00DD6B72">
        <w:rPr>
          <w:b/>
        </w:rPr>
        <w:t>4.6</w:t>
      </w:r>
      <w:r w:rsidRPr="00DD6B72">
        <w:rPr>
          <w:b/>
        </w:rPr>
        <w:tab/>
        <w:t>Fertilità, tqala u treddigħ</w:t>
      </w:r>
    </w:p>
    <w:p w14:paraId="62A21124" w14:textId="77777777" w:rsidR="008011D6" w:rsidRPr="00DD6B72" w:rsidRDefault="008011D6" w:rsidP="008B4ED7">
      <w:pPr>
        <w:keepNext/>
      </w:pPr>
    </w:p>
    <w:p w14:paraId="7E78798D" w14:textId="77777777" w:rsidR="008603DE" w:rsidRPr="00DD6B72" w:rsidRDefault="00053CE5" w:rsidP="008B4ED7">
      <w:pPr>
        <w:keepNext/>
        <w:rPr>
          <w:u w:val="single"/>
        </w:rPr>
      </w:pPr>
      <w:r w:rsidRPr="00DD6B72">
        <w:rPr>
          <w:u w:val="single"/>
        </w:rPr>
        <w:t>Tqala</w:t>
      </w:r>
    </w:p>
    <w:p w14:paraId="6EDC1081" w14:textId="77777777" w:rsidR="001D13A5" w:rsidRPr="00DD6B72" w:rsidRDefault="001D13A5" w:rsidP="008B4ED7">
      <w:pPr>
        <w:keepNext/>
      </w:pPr>
    </w:p>
    <w:p w14:paraId="0B720F7D" w14:textId="000C62A9" w:rsidR="007039B1" w:rsidRPr="00DD6B72" w:rsidRDefault="007039B1" w:rsidP="008B4ED7">
      <w:r w:rsidRPr="00DD6B72">
        <w:t xml:space="preserve">M’hemmx </w:t>
      </w:r>
      <w:r w:rsidR="00946C8F" w:rsidRPr="001A0F86">
        <w:rPr>
          <w:i/>
          <w:iCs/>
        </w:rPr>
        <w:t>data</w:t>
      </w:r>
      <w:r w:rsidR="00946C8F" w:rsidRPr="00FE5925">
        <w:t xml:space="preserve"> </w:t>
      </w:r>
      <w:r w:rsidRPr="00FE5925">
        <w:t xml:space="preserve">jew hemm </w:t>
      </w:r>
      <w:r w:rsidR="00946C8F" w:rsidRPr="001A0F86">
        <w:rPr>
          <w:i/>
          <w:iCs/>
        </w:rPr>
        <w:t>data</w:t>
      </w:r>
      <w:r w:rsidR="00946C8F" w:rsidRPr="00DD6B72">
        <w:t xml:space="preserve"> </w:t>
      </w:r>
      <w:r w:rsidRPr="00DD6B72">
        <w:t>limitata dwar l-użu ta’ denosumab f’nisa tqal. Studji f’annimali urew effett tossiku fuq is-sistema riproduttiva (ara sezzjoni 5.3).</w:t>
      </w:r>
    </w:p>
    <w:p w14:paraId="31C8F42B" w14:textId="77777777" w:rsidR="00A517BF" w:rsidRPr="00DD6B72" w:rsidRDefault="00A517BF" w:rsidP="008B4ED7"/>
    <w:p w14:paraId="054BF396" w14:textId="5CD87487" w:rsidR="007039B1" w:rsidRPr="00DD6B72" w:rsidRDefault="00120C53" w:rsidP="008B4ED7">
      <w:r w:rsidRPr="00DD6B72">
        <w:t>Denosumab</w:t>
      </w:r>
      <w:r w:rsidR="007039B1" w:rsidRPr="00DD6B72">
        <w:t xml:space="preserve"> mhux rakkomandat għall-użu f’nisa tqal u f’nisa li jistgħu joħorġu tqal li mhux qed jużaw kontraċezzjoni. In-nisa għandhom jingħataw parir biex ma joħorġux tqal waqt u għal mill-inqas 5 xhur wara t-trattament b</w:t>
      </w:r>
      <w:r w:rsidR="0064071B" w:rsidRPr="00DD6B72">
        <w:t>’d</w:t>
      </w:r>
      <w:r w:rsidRPr="00DD6B72">
        <w:t>enosumab</w:t>
      </w:r>
      <w:r w:rsidR="007039B1" w:rsidRPr="00DD6B72">
        <w:t xml:space="preserve">. Kwalunkwe effetti ta’ </w:t>
      </w:r>
      <w:r w:rsidR="0064071B" w:rsidRPr="00DD6B72">
        <w:t>d</w:t>
      </w:r>
      <w:r w:rsidRPr="00DD6B72">
        <w:t>enosumab</w:t>
      </w:r>
      <w:r w:rsidR="007039B1" w:rsidRPr="00DD6B72">
        <w:t xml:space="preserve"> x’aktarx ikunu akbar waqt it-tieni u t-tielet trimestri tat-tqala peress li antikorpi monoklonali huma trasportati mill-plaċenta b’mod lineari hekk kif it-tqala tavvanza, bl-akbar ammont ittrasferit matul it-tielet trimestru.</w:t>
      </w:r>
    </w:p>
    <w:p w14:paraId="4DCC6C6D" w14:textId="77777777" w:rsidR="007039B1" w:rsidRPr="00DD6B72" w:rsidRDefault="007039B1" w:rsidP="008B4ED7"/>
    <w:p w14:paraId="36686E82" w14:textId="77777777" w:rsidR="00053CE5" w:rsidRPr="00DD6B72" w:rsidRDefault="00053CE5" w:rsidP="008B4ED7">
      <w:pPr>
        <w:keepNext/>
        <w:rPr>
          <w:u w:val="single"/>
        </w:rPr>
      </w:pPr>
      <w:r w:rsidRPr="00DD6B72">
        <w:rPr>
          <w:u w:val="single"/>
        </w:rPr>
        <w:t>Treddigħ</w:t>
      </w:r>
    </w:p>
    <w:p w14:paraId="5F64540E" w14:textId="77777777" w:rsidR="00071108" w:rsidRPr="00DD6B72" w:rsidRDefault="00071108" w:rsidP="008B4ED7">
      <w:pPr>
        <w:keepNext/>
      </w:pPr>
    </w:p>
    <w:p w14:paraId="26F98D55" w14:textId="2BE1187C" w:rsidR="00053CE5" w:rsidRPr="00DD6B72" w:rsidRDefault="00053CE5" w:rsidP="008B4ED7">
      <w:r w:rsidRPr="00DD6B72">
        <w:t xml:space="preserve">Mhux magħruf jekk denosumab jiġix eliminat fil-ħalib tas-sider tal-bniedem. Fi ġrieden maħluqa permezz ta’ inġinerija ġenetika fejn RANKL intefa permeżż ta’ tneħħija tal-ġene (“ġurdien </w:t>
      </w:r>
      <w:r w:rsidRPr="00DD6B72">
        <w:rPr>
          <w:i/>
        </w:rPr>
        <w:t>knockout</w:t>
      </w:r>
      <w:r w:rsidRPr="00DD6B72">
        <w:t>”), studji jissuġġerixxu li n-nuqqas ta’ RANKL (il-mira ta’ denosumab ara sezzjoni 5.1) waqt it-tqala jista’ jinterferixxi mal-maturazzjoni tal-glandola tal-ħalib li jwassal għall-indeboliment fit-treddigħ wara t-twelid (ara sezzjoni 5.3). Għandha tittieħed deċiżjoni jekk twaqqafx it-treddigħ jew twaqqafx it-terapija b</w:t>
      </w:r>
      <w:r w:rsidR="0064071B" w:rsidRPr="00DD6B72">
        <w:t>’d</w:t>
      </w:r>
      <w:r w:rsidR="00120C53" w:rsidRPr="00DD6B72">
        <w:t>enosumab</w:t>
      </w:r>
      <w:r w:rsidRPr="00DD6B72">
        <w:t xml:space="preserve">, wara li jiġi kkunsidrat il-benefiċċju tat-treddigħ għat-tarbija tat-twelid/tarbija u l-benefiċċju tat-terapija ta’ </w:t>
      </w:r>
      <w:r w:rsidR="0064071B" w:rsidRPr="00DD6B72">
        <w:t>d</w:t>
      </w:r>
      <w:r w:rsidR="00120C53" w:rsidRPr="00DD6B72">
        <w:t>enosumab</w:t>
      </w:r>
      <w:r w:rsidRPr="00DD6B72">
        <w:t xml:space="preserve"> għall-mara.</w:t>
      </w:r>
    </w:p>
    <w:p w14:paraId="4EAFAD1A" w14:textId="77777777" w:rsidR="00AF18CA" w:rsidRPr="00DD6B72" w:rsidRDefault="00AF18CA" w:rsidP="008B4ED7"/>
    <w:p w14:paraId="44909344" w14:textId="77777777" w:rsidR="008603DE" w:rsidRPr="00DD6B72" w:rsidRDefault="008011D6" w:rsidP="008B4ED7">
      <w:pPr>
        <w:keepNext/>
        <w:rPr>
          <w:u w:val="single"/>
        </w:rPr>
      </w:pPr>
      <w:r w:rsidRPr="00DD6B72">
        <w:rPr>
          <w:u w:val="single"/>
        </w:rPr>
        <w:t>Fertilità</w:t>
      </w:r>
    </w:p>
    <w:p w14:paraId="796E62DA" w14:textId="77777777" w:rsidR="00071108" w:rsidRPr="00DD6B72" w:rsidRDefault="00071108" w:rsidP="008B4ED7">
      <w:pPr>
        <w:keepNext/>
      </w:pPr>
    </w:p>
    <w:p w14:paraId="1AD34C85" w14:textId="67A50BD0" w:rsidR="008011D6" w:rsidRPr="00DD6B72" w:rsidRDefault="008011D6" w:rsidP="008B4ED7">
      <w:r w:rsidRPr="00DD6B72">
        <w:t xml:space="preserve">M’hemmx </w:t>
      </w:r>
      <w:r w:rsidR="00946C8F" w:rsidRPr="00FE5925">
        <w:rPr>
          <w:i/>
        </w:rPr>
        <w:t>data</w:t>
      </w:r>
      <w:r w:rsidR="00946C8F" w:rsidRPr="00DD6B72">
        <w:t xml:space="preserve"> </w:t>
      </w:r>
      <w:r w:rsidRPr="00DD6B72">
        <w:t>disponibbli dwar l-effett ta’ denosumab fuq il-fertilità umana. Studji fuq l-annimali ma jindikawx effetti ħżiena diretti jew indiretti rigward il-fertilità (ara sezzjoni 5.3).</w:t>
      </w:r>
    </w:p>
    <w:p w14:paraId="372B3F97" w14:textId="77777777" w:rsidR="008011D6" w:rsidRPr="00DD6B72" w:rsidRDefault="008011D6" w:rsidP="008B4ED7"/>
    <w:p w14:paraId="11336351" w14:textId="77777777" w:rsidR="008011D6" w:rsidRPr="00DD6B72" w:rsidRDefault="00C175EC" w:rsidP="008B4ED7">
      <w:pPr>
        <w:keepNext/>
        <w:ind w:left="567" w:hanging="567"/>
        <w:rPr>
          <w:b/>
        </w:rPr>
      </w:pPr>
      <w:r w:rsidRPr="00DD6B72">
        <w:rPr>
          <w:b/>
        </w:rPr>
        <w:t>4.7</w:t>
      </w:r>
      <w:r w:rsidRPr="00DD6B72">
        <w:rPr>
          <w:b/>
        </w:rPr>
        <w:tab/>
        <w:t>Effetti fuq il-ħila biex issuq u tħaddem magni</w:t>
      </w:r>
    </w:p>
    <w:p w14:paraId="7B75DDA2" w14:textId="77777777" w:rsidR="008011D6" w:rsidRPr="00DD6B72" w:rsidRDefault="008011D6" w:rsidP="008B4ED7">
      <w:pPr>
        <w:keepNext/>
      </w:pPr>
    </w:p>
    <w:p w14:paraId="73C48D6E" w14:textId="757507F0" w:rsidR="008603DE" w:rsidRPr="00DD6B72" w:rsidRDefault="00120C53" w:rsidP="008B4ED7">
      <w:r w:rsidRPr="00DD6B72">
        <w:t>Denosumab</w:t>
      </w:r>
      <w:r w:rsidR="008011D6" w:rsidRPr="00DD6B72">
        <w:t xml:space="preserve"> m’għandu l-ebda effett jew ftit li xejn għandu effett fuq il-ħila biex issuq u tħaddem magni.</w:t>
      </w:r>
    </w:p>
    <w:p w14:paraId="56729F48" w14:textId="77777777" w:rsidR="008011D6" w:rsidRPr="00DD6B72" w:rsidRDefault="008011D6" w:rsidP="008B4ED7"/>
    <w:p w14:paraId="065583C6" w14:textId="77777777" w:rsidR="00992A6A" w:rsidRPr="00DD6B72" w:rsidRDefault="00EB1F77" w:rsidP="008B4ED7">
      <w:pPr>
        <w:keepNext/>
        <w:ind w:left="567" w:hanging="567"/>
        <w:rPr>
          <w:b/>
        </w:rPr>
      </w:pPr>
      <w:r w:rsidRPr="00DD6B72">
        <w:rPr>
          <w:b/>
        </w:rPr>
        <w:t>4.8</w:t>
      </w:r>
      <w:r w:rsidRPr="00DD6B72">
        <w:rPr>
          <w:b/>
        </w:rPr>
        <w:tab/>
        <w:t>Effetti mhux mixtieqa</w:t>
      </w:r>
    </w:p>
    <w:p w14:paraId="19ACE4A6" w14:textId="77777777" w:rsidR="00992A6A" w:rsidRPr="00DD6B72" w:rsidRDefault="00992A6A" w:rsidP="008B4ED7">
      <w:pPr>
        <w:keepNext/>
      </w:pPr>
    </w:p>
    <w:p w14:paraId="18CC841B" w14:textId="77777777" w:rsidR="00E317CF" w:rsidRPr="00DD6B72" w:rsidRDefault="00E317CF" w:rsidP="008B4ED7">
      <w:pPr>
        <w:keepNext/>
        <w:rPr>
          <w:u w:val="single"/>
        </w:rPr>
      </w:pPr>
      <w:r w:rsidRPr="00DD6B72">
        <w:rPr>
          <w:u w:val="single"/>
        </w:rPr>
        <w:t>Sommarju tal-profil tas-sigurtà</w:t>
      </w:r>
    </w:p>
    <w:p w14:paraId="78F4C471" w14:textId="77777777" w:rsidR="00014F4A" w:rsidRPr="00DD6B72" w:rsidRDefault="00014F4A" w:rsidP="008B4ED7">
      <w:pPr>
        <w:keepNext/>
      </w:pPr>
    </w:p>
    <w:p w14:paraId="61210B93" w14:textId="77777777" w:rsidR="00E317CF" w:rsidRPr="00DD6B72" w:rsidRDefault="00C9738C" w:rsidP="008B4ED7">
      <w:r w:rsidRPr="00DD6B72">
        <w:t>L-aktar effetti sekondarji komuni bi denosumab (jidhru f’aktar minn persuna waħda minn kull għaxra) huma uġigħ muskolu-skeletriku u uġigħ fl-estremitajiet. Każijiet mhux komuni ta’ ċellulite, każijiet rari ta’ ipokalċimija, sensittività eċċessiva, osteonekrosi tax-xedaq u ksur mhux tipiku tal-wirk (ara sezzjonijiet 4.4 u 4.8 - deskrizzjoni ta’ reazzjonijiet avversi magħżula) ġew osservati f’pazjenti li jieħdu denosumab.</w:t>
      </w:r>
    </w:p>
    <w:p w14:paraId="4BC5EF3A" w14:textId="77777777" w:rsidR="00E317CF" w:rsidRPr="00DD6B72" w:rsidRDefault="00E317CF" w:rsidP="008B4ED7"/>
    <w:p w14:paraId="03776256" w14:textId="77777777" w:rsidR="00992A6A" w:rsidRPr="00DD6B72" w:rsidRDefault="00992A6A" w:rsidP="008B4ED7">
      <w:pPr>
        <w:keepNext/>
        <w:rPr>
          <w:u w:val="single"/>
        </w:rPr>
      </w:pPr>
      <w:r w:rsidRPr="00DD6B72">
        <w:rPr>
          <w:u w:val="single"/>
        </w:rPr>
        <w:lastRenderedPageBreak/>
        <w:t>Lista ta’ reazzjonijiet avversi f’tabella</w:t>
      </w:r>
    </w:p>
    <w:p w14:paraId="16041DB0" w14:textId="77777777" w:rsidR="001D13A5" w:rsidRPr="00DD6B72" w:rsidRDefault="001D13A5" w:rsidP="008B4ED7">
      <w:pPr>
        <w:keepNext/>
      </w:pPr>
    </w:p>
    <w:p w14:paraId="36F3B55E" w14:textId="77777777" w:rsidR="00E317CF" w:rsidRPr="00DD6B72" w:rsidRDefault="00E317CF" w:rsidP="008B4ED7">
      <w:r w:rsidRPr="00DD6B72">
        <w:t>Id-</w:t>
      </w:r>
      <w:r w:rsidRPr="00DD6B72">
        <w:rPr>
          <w:i/>
        </w:rPr>
        <w:t>data</w:t>
      </w:r>
      <w:r w:rsidRPr="00DD6B72">
        <w:t xml:space="preserve"> f’tabella 1 hawn taħt tiddeskrivi r-reazzjonijiet avversi rrappurtati minn provi kliniċi ta’ fażi II u III f’pazjenti b’osteoporożi u b’kanċer tas-sider jew tal-prostata li kienu qed jirċievu asportazzjoni tal-ormon; u/jew minn rappurtar spontanju.</w:t>
      </w:r>
    </w:p>
    <w:p w14:paraId="3E81951D" w14:textId="77777777" w:rsidR="00E317CF" w:rsidRPr="00DD6B72" w:rsidRDefault="00E317CF" w:rsidP="008B4ED7"/>
    <w:p w14:paraId="0C425BB2" w14:textId="77777777" w:rsidR="008603DE" w:rsidRPr="00DD6B72" w:rsidRDefault="00E317CF" w:rsidP="006050AD">
      <w:r w:rsidRPr="00DD6B72">
        <w:t>Il-konvenzjoni li ġejja ntużat għall-klassifikazzjoni tar-reazzjonijiet avversi (ara tabella 1): komuni ħafna (≥ 1/10), komuni (≥ 1/100 sa &lt; 1/10), mhux komuni (≥ 1/1 000 sa &lt; 1/100), rari (≥ 1/10 000 sa &lt; 1/1 000), rari ħafna (&lt; 1/10 000) u mhux magħruf (ma tistax tittieħed stima mid-</w:t>
      </w:r>
      <w:r w:rsidRPr="001A0F86">
        <w:rPr>
          <w:i/>
          <w:iCs/>
        </w:rPr>
        <w:t>data</w:t>
      </w:r>
      <w:r w:rsidRPr="00DD6B72">
        <w:t xml:space="preserve"> disponibbli). F’kull sezzjoni ta’ frekwenza u f’kull klassi tas-sistemi u tal-organi, ir-reazzjonijiet avversi huma mniżżla skont is-serjetà tagħhom, bl-aktar serji jitniżżlu l-ewwel.</w:t>
      </w:r>
    </w:p>
    <w:p w14:paraId="68C46D31" w14:textId="77777777" w:rsidR="00834859" w:rsidRPr="00DD6B72" w:rsidRDefault="00834859" w:rsidP="008B4ED7"/>
    <w:p w14:paraId="529DCD1D" w14:textId="77777777" w:rsidR="00E317CF" w:rsidRPr="00DD6B72" w:rsidRDefault="00E317CF" w:rsidP="008B4ED7">
      <w:pPr>
        <w:keepNext/>
        <w:rPr>
          <w:b/>
          <w:bCs/>
        </w:rPr>
      </w:pPr>
      <w:r w:rsidRPr="00DD6B72">
        <w:rPr>
          <w:b/>
        </w:rPr>
        <w:t>Tabella 1. Reazzjonijiet avversi rrappurtati f’ pazjenti b’osteoporożi u f’pazjenti b’kanċer tas-sider jew tal-prostata li qed jirċievu asportazzjoni tal-ormoni</w:t>
      </w:r>
    </w:p>
    <w:p w14:paraId="0AD2A2FC" w14:textId="77777777" w:rsidR="00E317CF" w:rsidRPr="00DD6B72"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6"/>
        <w:gridCol w:w="2356"/>
        <w:gridCol w:w="3827"/>
      </w:tblGrid>
      <w:tr w:rsidR="003A2507" w:rsidRPr="00DD6B72" w14:paraId="6EE79EBE" w14:textId="77777777" w:rsidTr="00045C8F">
        <w:trPr>
          <w:cantSplit/>
          <w:trHeight w:val="57"/>
          <w:tblHeader/>
        </w:trPr>
        <w:tc>
          <w:tcPr>
            <w:tcW w:w="1672" w:type="pct"/>
            <w:tcBorders>
              <w:top w:val="single" w:sz="4" w:space="0" w:color="auto"/>
              <w:left w:val="single" w:sz="4" w:space="0" w:color="auto"/>
              <w:bottom w:val="single" w:sz="4" w:space="0" w:color="auto"/>
              <w:right w:val="single" w:sz="4" w:space="0" w:color="auto"/>
            </w:tcBorders>
          </w:tcPr>
          <w:p w14:paraId="4DC36208" w14:textId="77777777" w:rsidR="003A2507" w:rsidRPr="00DD6B72" w:rsidRDefault="003A2507" w:rsidP="00045C8F">
            <w:pPr>
              <w:keepNext/>
              <w:rPr>
                <w:rFonts w:eastAsia="MS Mincho"/>
                <w:b/>
              </w:rPr>
            </w:pPr>
            <w:r w:rsidRPr="00DD6B72">
              <w:rPr>
                <w:b/>
              </w:rPr>
              <w:t>Klassi tas-sistemi u tal-organi MedDRA</w:t>
            </w:r>
          </w:p>
        </w:tc>
        <w:tc>
          <w:tcPr>
            <w:tcW w:w="1268" w:type="pct"/>
            <w:tcBorders>
              <w:top w:val="single" w:sz="4" w:space="0" w:color="auto"/>
              <w:left w:val="single" w:sz="4" w:space="0" w:color="auto"/>
              <w:bottom w:val="single" w:sz="4" w:space="0" w:color="auto"/>
              <w:right w:val="single" w:sz="4" w:space="0" w:color="auto"/>
            </w:tcBorders>
          </w:tcPr>
          <w:p w14:paraId="5B94A77E" w14:textId="77777777" w:rsidR="003A2507" w:rsidRPr="00DD6B72" w:rsidRDefault="003A2507" w:rsidP="00045C8F">
            <w:pPr>
              <w:keepNext/>
              <w:rPr>
                <w:rFonts w:eastAsia="MS Mincho"/>
                <w:bCs/>
                <w:u w:val="single"/>
              </w:rPr>
            </w:pPr>
            <w:r w:rsidRPr="00DD6B72">
              <w:rPr>
                <w:b/>
              </w:rPr>
              <w:t>Kategorija ta’ frekwenza</w:t>
            </w:r>
          </w:p>
        </w:tc>
        <w:tc>
          <w:tcPr>
            <w:tcW w:w="2060" w:type="pct"/>
            <w:tcBorders>
              <w:top w:val="single" w:sz="4" w:space="0" w:color="auto"/>
              <w:left w:val="single" w:sz="4" w:space="0" w:color="auto"/>
              <w:bottom w:val="single" w:sz="4" w:space="0" w:color="auto"/>
              <w:right w:val="single" w:sz="4" w:space="0" w:color="auto"/>
            </w:tcBorders>
          </w:tcPr>
          <w:p w14:paraId="70EA7DC3" w14:textId="77777777" w:rsidR="003A2507" w:rsidRPr="00DD6B72" w:rsidRDefault="003A2507" w:rsidP="00045C8F">
            <w:pPr>
              <w:keepNext/>
              <w:rPr>
                <w:rFonts w:eastAsia="MS Mincho"/>
                <w:b/>
                <w:bCs/>
              </w:rPr>
            </w:pPr>
            <w:r w:rsidRPr="00DD6B72">
              <w:rPr>
                <w:b/>
              </w:rPr>
              <w:t>Reazzjonijiet avversi</w:t>
            </w:r>
          </w:p>
        </w:tc>
      </w:tr>
      <w:tr w:rsidR="003A2507" w:rsidRPr="00DD6B72" w14:paraId="7A6FBC88" w14:textId="77777777" w:rsidTr="00045C8F">
        <w:trPr>
          <w:cantSplit/>
          <w:trHeight w:val="57"/>
        </w:trPr>
        <w:tc>
          <w:tcPr>
            <w:tcW w:w="1672" w:type="pct"/>
            <w:vMerge w:val="restart"/>
            <w:tcBorders>
              <w:top w:val="single" w:sz="4" w:space="0" w:color="auto"/>
              <w:left w:val="single" w:sz="4" w:space="0" w:color="auto"/>
              <w:right w:val="single" w:sz="4" w:space="0" w:color="auto"/>
            </w:tcBorders>
          </w:tcPr>
          <w:p w14:paraId="46C1D76F" w14:textId="77777777" w:rsidR="003A2507" w:rsidRPr="00DD6B72" w:rsidRDefault="003A2507" w:rsidP="00045C8F">
            <w:pPr>
              <w:keepNext/>
            </w:pPr>
            <w:r w:rsidRPr="00DD6B72">
              <w:t>Infezzjonijiet u infestazzjonijiet</w:t>
            </w:r>
          </w:p>
        </w:tc>
        <w:tc>
          <w:tcPr>
            <w:tcW w:w="1268" w:type="pct"/>
            <w:tcBorders>
              <w:top w:val="single" w:sz="4" w:space="0" w:color="auto"/>
              <w:left w:val="single" w:sz="4" w:space="0" w:color="auto"/>
              <w:bottom w:val="nil"/>
              <w:right w:val="single" w:sz="4" w:space="0" w:color="auto"/>
            </w:tcBorders>
          </w:tcPr>
          <w:p w14:paraId="15729345" w14:textId="77777777" w:rsidR="003A2507" w:rsidRPr="00DD6B72" w:rsidRDefault="003A2507" w:rsidP="00045C8F">
            <w:r w:rsidRPr="00DD6B72">
              <w:t>Komuni</w:t>
            </w:r>
          </w:p>
        </w:tc>
        <w:tc>
          <w:tcPr>
            <w:tcW w:w="2060" w:type="pct"/>
            <w:tcBorders>
              <w:top w:val="single" w:sz="4" w:space="0" w:color="auto"/>
              <w:left w:val="single" w:sz="4" w:space="0" w:color="auto"/>
              <w:bottom w:val="nil"/>
              <w:right w:val="single" w:sz="4" w:space="0" w:color="auto"/>
            </w:tcBorders>
          </w:tcPr>
          <w:p w14:paraId="67887EA7" w14:textId="77777777" w:rsidR="003A2507" w:rsidRPr="00DD6B72" w:rsidRDefault="003A2507" w:rsidP="00045C8F">
            <w:r w:rsidRPr="00DD6B72">
              <w:t>Infezzjoni fl-apparat tal-awrina</w:t>
            </w:r>
          </w:p>
        </w:tc>
      </w:tr>
      <w:tr w:rsidR="003A2507" w:rsidRPr="00DD6B72" w14:paraId="5F70E350" w14:textId="77777777" w:rsidTr="00045C8F">
        <w:trPr>
          <w:cantSplit/>
          <w:trHeight w:val="57"/>
        </w:trPr>
        <w:tc>
          <w:tcPr>
            <w:tcW w:w="1672" w:type="pct"/>
            <w:vMerge/>
            <w:tcBorders>
              <w:left w:val="single" w:sz="4" w:space="0" w:color="auto"/>
              <w:right w:val="single" w:sz="4" w:space="0" w:color="auto"/>
            </w:tcBorders>
          </w:tcPr>
          <w:p w14:paraId="2BA0B4E1"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4F47DECC" w14:textId="77777777" w:rsidR="003A2507" w:rsidRPr="00DD6B72" w:rsidRDefault="003A2507" w:rsidP="00045C8F">
            <w:r w:rsidRPr="00DD6B72">
              <w:t>Komuni</w:t>
            </w:r>
          </w:p>
        </w:tc>
        <w:tc>
          <w:tcPr>
            <w:tcW w:w="2060" w:type="pct"/>
            <w:tcBorders>
              <w:top w:val="nil"/>
              <w:left w:val="single" w:sz="4" w:space="0" w:color="auto"/>
              <w:bottom w:val="nil"/>
              <w:right w:val="single" w:sz="4" w:space="0" w:color="auto"/>
            </w:tcBorders>
          </w:tcPr>
          <w:p w14:paraId="133B27C1" w14:textId="77777777" w:rsidR="003A2507" w:rsidRPr="00DD6B72" w:rsidRDefault="003A2507" w:rsidP="00045C8F">
            <w:r w:rsidRPr="00DD6B72">
              <w:t>Infezzjoni fl-apparat respiratorju ta’ fuq</w:t>
            </w:r>
          </w:p>
        </w:tc>
      </w:tr>
      <w:tr w:rsidR="003A2507" w:rsidRPr="00DD6B72" w14:paraId="3EA214BE" w14:textId="77777777" w:rsidTr="00045C8F">
        <w:trPr>
          <w:cantSplit/>
          <w:trHeight w:val="57"/>
        </w:trPr>
        <w:tc>
          <w:tcPr>
            <w:tcW w:w="1672" w:type="pct"/>
            <w:vMerge/>
            <w:tcBorders>
              <w:left w:val="single" w:sz="4" w:space="0" w:color="auto"/>
              <w:right w:val="single" w:sz="4" w:space="0" w:color="auto"/>
            </w:tcBorders>
          </w:tcPr>
          <w:p w14:paraId="08CD69DA"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4B62985A" w14:textId="77777777" w:rsidR="003A2507" w:rsidRPr="00DD6B72" w:rsidRDefault="003A2507" w:rsidP="00045C8F">
            <w:r w:rsidRPr="00DD6B72">
              <w:t>Mhux komuni</w:t>
            </w:r>
          </w:p>
        </w:tc>
        <w:tc>
          <w:tcPr>
            <w:tcW w:w="2060" w:type="pct"/>
            <w:tcBorders>
              <w:top w:val="nil"/>
              <w:left w:val="single" w:sz="4" w:space="0" w:color="auto"/>
              <w:bottom w:val="nil"/>
              <w:right w:val="single" w:sz="4" w:space="0" w:color="auto"/>
            </w:tcBorders>
          </w:tcPr>
          <w:p w14:paraId="207B8B77" w14:textId="77777777" w:rsidR="003A2507" w:rsidRPr="00DD6B72" w:rsidRDefault="003A2507" w:rsidP="00045C8F">
            <w:r w:rsidRPr="00DD6B72">
              <w:t>Divertikulite</w:t>
            </w:r>
            <w:r w:rsidRPr="00DD6B72">
              <w:rPr>
                <w:vertAlign w:val="superscript"/>
              </w:rPr>
              <w:t>1</w:t>
            </w:r>
          </w:p>
        </w:tc>
      </w:tr>
      <w:tr w:rsidR="003A2507" w:rsidRPr="00DD6B72" w14:paraId="3E2BAE8B" w14:textId="77777777" w:rsidTr="00045C8F">
        <w:trPr>
          <w:cantSplit/>
          <w:trHeight w:val="57"/>
        </w:trPr>
        <w:tc>
          <w:tcPr>
            <w:tcW w:w="1672" w:type="pct"/>
            <w:vMerge/>
            <w:tcBorders>
              <w:left w:val="single" w:sz="4" w:space="0" w:color="auto"/>
              <w:right w:val="single" w:sz="4" w:space="0" w:color="auto"/>
            </w:tcBorders>
          </w:tcPr>
          <w:p w14:paraId="6B02A5EC"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5FA433F6" w14:textId="77777777" w:rsidR="003A2507" w:rsidRPr="00DD6B72" w:rsidRDefault="003A2507" w:rsidP="00045C8F">
            <w:r w:rsidRPr="00DD6B72">
              <w:t>Mhux komuni</w:t>
            </w:r>
          </w:p>
        </w:tc>
        <w:tc>
          <w:tcPr>
            <w:tcW w:w="2060" w:type="pct"/>
            <w:tcBorders>
              <w:top w:val="nil"/>
              <w:left w:val="single" w:sz="4" w:space="0" w:color="auto"/>
              <w:bottom w:val="nil"/>
              <w:right w:val="single" w:sz="4" w:space="0" w:color="auto"/>
            </w:tcBorders>
          </w:tcPr>
          <w:p w14:paraId="396A4D7E" w14:textId="77777777" w:rsidR="003A2507" w:rsidRPr="00DD6B72" w:rsidRDefault="003A2507" w:rsidP="00045C8F">
            <w:r w:rsidRPr="00DD6B72">
              <w:t>Ċellulite</w:t>
            </w:r>
            <w:r w:rsidRPr="00DD6B72">
              <w:rPr>
                <w:vertAlign w:val="superscript"/>
              </w:rPr>
              <w:t>1</w:t>
            </w:r>
          </w:p>
        </w:tc>
      </w:tr>
      <w:tr w:rsidR="003A2507" w:rsidRPr="00DD6B72" w14:paraId="78E9C8FB" w14:textId="77777777" w:rsidTr="00045C8F">
        <w:trPr>
          <w:cantSplit/>
          <w:trHeight w:val="57"/>
        </w:trPr>
        <w:tc>
          <w:tcPr>
            <w:tcW w:w="1672" w:type="pct"/>
            <w:vMerge/>
            <w:tcBorders>
              <w:left w:val="single" w:sz="4" w:space="0" w:color="auto"/>
              <w:bottom w:val="single" w:sz="4" w:space="0" w:color="auto"/>
              <w:right w:val="single" w:sz="4" w:space="0" w:color="auto"/>
            </w:tcBorders>
          </w:tcPr>
          <w:p w14:paraId="2CD3E72F" w14:textId="77777777" w:rsidR="003A2507" w:rsidRPr="00DD6B72" w:rsidRDefault="003A2507" w:rsidP="00045C8F">
            <w:pPr>
              <w:keepNext/>
            </w:pPr>
          </w:p>
        </w:tc>
        <w:tc>
          <w:tcPr>
            <w:tcW w:w="1268" w:type="pct"/>
            <w:tcBorders>
              <w:top w:val="nil"/>
              <w:left w:val="single" w:sz="4" w:space="0" w:color="auto"/>
              <w:bottom w:val="single" w:sz="4" w:space="0" w:color="auto"/>
              <w:right w:val="single" w:sz="4" w:space="0" w:color="auto"/>
            </w:tcBorders>
          </w:tcPr>
          <w:p w14:paraId="5858C400" w14:textId="77777777" w:rsidR="003A2507" w:rsidRPr="00DD6B72" w:rsidRDefault="003A2507" w:rsidP="00045C8F">
            <w:r w:rsidRPr="00DD6B72">
              <w:t>Mhux komuni</w:t>
            </w:r>
          </w:p>
        </w:tc>
        <w:tc>
          <w:tcPr>
            <w:tcW w:w="2060" w:type="pct"/>
            <w:tcBorders>
              <w:top w:val="nil"/>
              <w:left w:val="single" w:sz="4" w:space="0" w:color="auto"/>
              <w:bottom w:val="single" w:sz="4" w:space="0" w:color="auto"/>
              <w:right w:val="single" w:sz="4" w:space="0" w:color="auto"/>
            </w:tcBorders>
          </w:tcPr>
          <w:p w14:paraId="60640A3E" w14:textId="77777777" w:rsidR="003A2507" w:rsidRPr="00DD6B72" w:rsidRDefault="003A2507" w:rsidP="00045C8F">
            <w:r w:rsidRPr="00DD6B72">
              <w:t>Infezzjoni fil-widna</w:t>
            </w:r>
          </w:p>
        </w:tc>
      </w:tr>
      <w:tr w:rsidR="003A2507" w:rsidRPr="00DD6B72" w14:paraId="6E62876D" w14:textId="77777777" w:rsidTr="00045C8F">
        <w:trPr>
          <w:cantSplit/>
          <w:trHeight w:val="57"/>
        </w:trPr>
        <w:tc>
          <w:tcPr>
            <w:tcW w:w="1672" w:type="pct"/>
            <w:vMerge w:val="restart"/>
            <w:tcBorders>
              <w:top w:val="single" w:sz="4" w:space="0" w:color="auto"/>
              <w:left w:val="single" w:sz="4" w:space="0" w:color="auto"/>
              <w:right w:val="single" w:sz="4" w:space="0" w:color="auto"/>
            </w:tcBorders>
          </w:tcPr>
          <w:p w14:paraId="3BD04AEE" w14:textId="77777777" w:rsidR="003A2507" w:rsidRPr="00DD6B72" w:rsidRDefault="003A2507" w:rsidP="00045C8F">
            <w:pPr>
              <w:keepNext/>
            </w:pPr>
            <w:r w:rsidRPr="00DD6B72">
              <w:t>Disturbi fis-sistema immuni</w:t>
            </w:r>
          </w:p>
        </w:tc>
        <w:tc>
          <w:tcPr>
            <w:tcW w:w="1268" w:type="pct"/>
            <w:tcBorders>
              <w:top w:val="single" w:sz="4" w:space="0" w:color="auto"/>
              <w:left w:val="single" w:sz="4" w:space="0" w:color="auto"/>
              <w:bottom w:val="nil"/>
              <w:right w:val="single" w:sz="4" w:space="0" w:color="auto"/>
            </w:tcBorders>
          </w:tcPr>
          <w:p w14:paraId="40D76F24" w14:textId="77777777" w:rsidR="003A2507" w:rsidRPr="00DD6B72" w:rsidRDefault="003A2507" w:rsidP="00045C8F">
            <w:r w:rsidRPr="00DD6B72">
              <w:t>Rari</w:t>
            </w:r>
          </w:p>
        </w:tc>
        <w:tc>
          <w:tcPr>
            <w:tcW w:w="2060" w:type="pct"/>
            <w:tcBorders>
              <w:top w:val="single" w:sz="4" w:space="0" w:color="auto"/>
              <w:left w:val="single" w:sz="4" w:space="0" w:color="auto"/>
              <w:bottom w:val="nil"/>
              <w:right w:val="single" w:sz="4" w:space="0" w:color="auto"/>
            </w:tcBorders>
          </w:tcPr>
          <w:p w14:paraId="23CF9A63" w14:textId="77777777" w:rsidR="003A2507" w:rsidRPr="00DD6B72" w:rsidRDefault="003A2507" w:rsidP="00045C8F">
            <w:r w:rsidRPr="00DD6B72">
              <w:t>Sensittività eċċessiva għall-mediċina</w:t>
            </w:r>
            <w:r w:rsidRPr="00DD6B72">
              <w:rPr>
                <w:vertAlign w:val="superscript"/>
              </w:rPr>
              <w:t>1</w:t>
            </w:r>
          </w:p>
        </w:tc>
      </w:tr>
      <w:tr w:rsidR="003A2507" w:rsidRPr="00DD6B72" w14:paraId="1E18FBED" w14:textId="77777777" w:rsidTr="00045C8F">
        <w:trPr>
          <w:cantSplit/>
          <w:trHeight w:val="57"/>
        </w:trPr>
        <w:tc>
          <w:tcPr>
            <w:tcW w:w="1672" w:type="pct"/>
            <w:vMerge/>
            <w:tcBorders>
              <w:left w:val="single" w:sz="4" w:space="0" w:color="auto"/>
              <w:bottom w:val="single" w:sz="4" w:space="0" w:color="auto"/>
              <w:right w:val="single" w:sz="4" w:space="0" w:color="auto"/>
            </w:tcBorders>
          </w:tcPr>
          <w:p w14:paraId="54F25B08" w14:textId="77777777" w:rsidR="003A2507" w:rsidRPr="00DD6B72" w:rsidRDefault="003A2507" w:rsidP="00045C8F">
            <w:pPr>
              <w:keepNext/>
            </w:pPr>
          </w:p>
        </w:tc>
        <w:tc>
          <w:tcPr>
            <w:tcW w:w="1268" w:type="pct"/>
            <w:tcBorders>
              <w:top w:val="nil"/>
              <w:left w:val="single" w:sz="4" w:space="0" w:color="auto"/>
              <w:bottom w:val="single" w:sz="4" w:space="0" w:color="auto"/>
              <w:right w:val="single" w:sz="4" w:space="0" w:color="auto"/>
            </w:tcBorders>
          </w:tcPr>
          <w:p w14:paraId="709B1440" w14:textId="77777777" w:rsidR="003A2507" w:rsidRPr="00DD6B72" w:rsidRDefault="003A2507" w:rsidP="00045C8F">
            <w:r w:rsidRPr="00DD6B72">
              <w:t>Rari</w:t>
            </w:r>
          </w:p>
        </w:tc>
        <w:tc>
          <w:tcPr>
            <w:tcW w:w="2060" w:type="pct"/>
            <w:tcBorders>
              <w:top w:val="nil"/>
              <w:left w:val="single" w:sz="4" w:space="0" w:color="auto"/>
              <w:bottom w:val="single" w:sz="4" w:space="0" w:color="auto"/>
              <w:right w:val="single" w:sz="4" w:space="0" w:color="auto"/>
            </w:tcBorders>
          </w:tcPr>
          <w:p w14:paraId="0864CCFF" w14:textId="77777777" w:rsidR="003A2507" w:rsidRPr="00DD6B72" w:rsidRDefault="003A2507" w:rsidP="00045C8F">
            <w:r w:rsidRPr="00DD6B72">
              <w:t>Reazjoni anafilatika</w:t>
            </w:r>
            <w:r w:rsidRPr="00DD6B72">
              <w:rPr>
                <w:vertAlign w:val="superscript"/>
              </w:rPr>
              <w:t>1</w:t>
            </w:r>
          </w:p>
        </w:tc>
      </w:tr>
      <w:tr w:rsidR="003A2507" w:rsidRPr="00DD6B72" w14:paraId="48E58D31" w14:textId="77777777" w:rsidTr="00045C8F">
        <w:trPr>
          <w:cantSplit/>
          <w:trHeight w:val="57"/>
        </w:trPr>
        <w:tc>
          <w:tcPr>
            <w:tcW w:w="1672" w:type="pct"/>
            <w:tcBorders>
              <w:top w:val="single" w:sz="4" w:space="0" w:color="auto"/>
              <w:left w:val="single" w:sz="4" w:space="0" w:color="auto"/>
              <w:bottom w:val="single" w:sz="4" w:space="0" w:color="auto"/>
              <w:right w:val="single" w:sz="4" w:space="0" w:color="auto"/>
            </w:tcBorders>
          </w:tcPr>
          <w:p w14:paraId="3F8569CC" w14:textId="77777777" w:rsidR="003A2507" w:rsidRPr="00DD6B72" w:rsidRDefault="003A2507" w:rsidP="00045C8F">
            <w:pPr>
              <w:ind w:right="338"/>
            </w:pPr>
            <w:r w:rsidRPr="00DD6B72">
              <w:t>Disturbi fil-metaboliżmu u n-nutrizzjoni</w:t>
            </w:r>
          </w:p>
        </w:tc>
        <w:tc>
          <w:tcPr>
            <w:tcW w:w="1268" w:type="pct"/>
            <w:tcBorders>
              <w:top w:val="single" w:sz="4" w:space="0" w:color="auto"/>
              <w:left w:val="single" w:sz="4" w:space="0" w:color="auto"/>
              <w:bottom w:val="single" w:sz="4" w:space="0" w:color="auto"/>
              <w:right w:val="single" w:sz="4" w:space="0" w:color="auto"/>
            </w:tcBorders>
          </w:tcPr>
          <w:p w14:paraId="7C388183" w14:textId="77777777" w:rsidR="003A2507" w:rsidRPr="00DD6B72" w:rsidRDefault="003A2507" w:rsidP="00045C8F">
            <w:r w:rsidRPr="00DD6B72">
              <w:t>Rari</w:t>
            </w:r>
          </w:p>
        </w:tc>
        <w:tc>
          <w:tcPr>
            <w:tcW w:w="2060" w:type="pct"/>
            <w:tcBorders>
              <w:top w:val="single" w:sz="4" w:space="0" w:color="auto"/>
              <w:left w:val="single" w:sz="4" w:space="0" w:color="auto"/>
              <w:bottom w:val="single" w:sz="4" w:space="0" w:color="auto"/>
              <w:right w:val="single" w:sz="4" w:space="0" w:color="auto"/>
            </w:tcBorders>
          </w:tcPr>
          <w:p w14:paraId="1ECD6698" w14:textId="77777777" w:rsidR="003A2507" w:rsidRPr="00DD6B72" w:rsidRDefault="003A2507" w:rsidP="00045C8F">
            <w:r w:rsidRPr="00DD6B72">
              <w:t>Ipokalċimija</w:t>
            </w:r>
            <w:r w:rsidRPr="00DD6B72">
              <w:rPr>
                <w:vertAlign w:val="superscript"/>
              </w:rPr>
              <w:t>1</w:t>
            </w:r>
          </w:p>
        </w:tc>
      </w:tr>
      <w:tr w:rsidR="003A2507" w:rsidRPr="00DD6B72" w14:paraId="2AAB0029" w14:textId="77777777" w:rsidTr="00045C8F">
        <w:trPr>
          <w:cantSplit/>
          <w:trHeight w:val="57"/>
        </w:trPr>
        <w:tc>
          <w:tcPr>
            <w:tcW w:w="1672" w:type="pct"/>
            <w:tcBorders>
              <w:top w:val="single" w:sz="4" w:space="0" w:color="auto"/>
              <w:left w:val="single" w:sz="4" w:space="0" w:color="auto"/>
              <w:bottom w:val="single" w:sz="4" w:space="0" w:color="auto"/>
              <w:right w:val="single" w:sz="4" w:space="0" w:color="auto"/>
            </w:tcBorders>
          </w:tcPr>
          <w:p w14:paraId="29665E94" w14:textId="77777777" w:rsidR="003A2507" w:rsidRPr="00DD6B72" w:rsidRDefault="003A2507" w:rsidP="00045C8F">
            <w:r w:rsidRPr="00DD6B72">
              <w:t>Disturbi fis-sistema nervuża</w:t>
            </w:r>
          </w:p>
        </w:tc>
        <w:tc>
          <w:tcPr>
            <w:tcW w:w="1268" w:type="pct"/>
            <w:tcBorders>
              <w:top w:val="single" w:sz="4" w:space="0" w:color="auto"/>
              <w:left w:val="single" w:sz="4" w:space="0" w:color="auto"/>
              <w:bottom w:val="single" w:sz="4" w:space="0" w:color="auto"/>
              <w:right w:val="single" w:sz="4" w:space="0" w:color="auto"/>
            </w:tcBorders>
          </w:tcPr>
          <w:p w14:paraId="57471C12" w14:textId="77777777" w:rsidR="003A2507" w:rsidRPr="00DD6B72" w:rsidRDefault="003A2507" w:rsidP="00045C8F">
            <w:r w:rsidRPr="00DD6B72">
              <w:t>Komuni</w:t>
            </w:r>
          </w:p>
        </w:tc>
        <w:tc>
          <w:tcPr>
            <w:tcW w:w="2060" w:type="pct"/>
            <w:tcBorders>
              <w:top w:val="single" w:sz="4" w:space="0" w:color="auto"/>
              <w:left w:val="single" w:sz="4" w:space="0" w:color="auto"/>
              <w:bottom w:val="single" w:sz="4" w:space="0" w:color="auto"/>
              <w:right w:val="single" w:sz="4" w:space="0" w:color="auto"/>
            </w:tcBorders>
          </w:tcPr>
          <w:p w14:paraId="5E0CC33E" w14:textId="77777777" w:rsidR="003A2507" w:rsidRPr="00DD6B72" w:rsidRDefault="003A2507" w:rsidP="00045C8F">
            <w:r w:rsidRPr="00DD6B72">
              <w:t>Xjatika</w:t>
            </w:r>
          </w:p>
        </w:tc>
      </w:tr>
      <w:tr w:rsidR="003A2507" w:rsidRPr="00DD6B72" w14:paraId="3B66A82F" w14:textId="77777777" w:rsidTr="00045C8F">
        <w:trPr>
          <w:cantSplit/>
          <w:trHeight w:val="57"/>
        </w:trPr>
        <w:tc>
          <w:tcPr>
            <w:tcW w:w="1672" w:type="pct"/>
            <w:vMerge w:val="restart"/>
            <w:tcBorders>
              <w:top w:val="single" w:sz="4" w:space="0" w:color="auto"/>
              <w:left w:val="single" w:sz="4" w:space="0" w:color="auto"/>
              <w:right w:val="single" w:sz="4" w:space="0" w:color="auto"/>
            </w:tcBorders>
          </w:tcPr>
          <w:p w14:paraId="7D31E82D" w14:textId="77777777" w:rsidR="003A2507" w:rsidRPr="00DD6B72" w:rsidRDefault="003A2507" w:rsidP="00045C8F">
            <w:r w:rsidRPr="00DD6B72">
              <w:t>Disturbi gastro-intestinali</w:t>
            </w:r>
          </w:p>
        </w:tc>
        <w:tc>
          <w:tcPr>
            <w:tcW w:w="1268" w:type="pct"/>
            <w:tcBorders>
              <w:top w:val="single" w:sz="4" w:space="0" w:color="auto"/>
              <w:left w:val="single" w:sz="4" w:space="0" w:color="auto"/>
              <w:bottom w:val="nil"/>
              <w:right w:val="single" w:sz="4" w:space="0" w:color="auto"/>
            </w:tcBorders>
          </w:tcPr>
          <w:p w14:paraId="7EA50AE4" w14:textId="77777777" w:rsidR="003A2507" w:rsidRPr="00DD6B72" w:rsidRDefault="003A2507" w:rsidP="00045C8F">
            <w:r w:rsidRPr="00DD6B72">
              <w:t>Komuni</w:t>
            </w:r>
          </w:p>
        </w:tc>
        <w:tc>
          <w:tcPr>
            <w:tcW w:w="2060" w:type="pct"/>
            <w:tcBorders>
              <w:top w:val="single" w:sz="4" w:space="0" w:color="auto"/>
              <w:left w:val="single" w:sz="4" w:space="0" w:color="auto"/>
              <w:bottom w:val="nil"/>
              <w:right w:val="single" w:sz="4" w:space="0" w:color="auto"/>
            </w:tcBorders>
          </w:tcPr>
          <w:p w14:paraId="1C9FD979" w14:textId="77777777" w:rsidR="003A2507" w:rsidRPr="00DD6B72" w:rsidRDefault="003A2507" w:rsidP="00045C8F">
            <w:r w:rsidRPr="00DD6B72">
              <w:t>Stitikezza</w:t>
            </w:r>
          </w:p>
        </w:tc>
      </w:tr>
      <w:tr w:rsidR="003A2507" w:rsidRPr="00DD6B72" w14:paraId="1441BF1F" w14:textId="77777777" w:rsidTr="00045C8F">
        <w:trPr>
          <w:cantSplit/>
          <w:trHeight w:val="57"/>
        </w:trPr>
        <w:tc>
          <w:tcPr>
            <w:tcW w:w="1672" w:type="pct"/>
            <w:vMerge/>
            <w:tcBorders>
              <w:left w:val="single" w:sz="4" w:space="0" w:color="auto"/>
              <w:bottom w:val="single" w:sz="4" w:space="0" w:color="auto"/>
              <w:right w:val="single" w:sz="4" w:space="0" w:color="auto"/>
            </w:tcBorders>
          </w:tcPr>
          <w:p w14:paraId="6C4EF9E0" w14:textId="77777777" w:rsidR="003A2507" w:rsidRPr="00DD6B72" w:rsidRDefault="003A2507" w:rsidP="00045C8F"/>
        </w:tc>
        <w:tc>
          <w:tcPr>
            <w:tcW w:w="1268" w:type="pct"/>
            <w:tcBorders>
              <w:top w:val="nil"/>
              <w:left w:val="single" w:sz="4" w:space="0" w:color="auto"/>
              <w:bottom w:val="single" w:sz="4" w:space="0" w:color="auto"/>
              <w:right w:val="single" w:sz="4" w:space="0" w:color="auto"/>
            </w:tcBorders>
          </w:tcPr>
          <w:p w14:paraId="2CD4E84F" w14:textId="77777777" w:rsidR="003A2507" w:rsidRPr="00DD6B72" w:rsidRDefault="003A2507" w:rsidP="00045C8F">
            <w:r w:rsidRPr="00DD6B72">
              <w:t>Komuni</w:t>
            </w:r>
          </w:p>
        </w:tc>
        <w:tc>
          <w:tcPr>
            <w:tcW w:w="2060" w:type="pct"/>
            <w:tcBorders>
              <w:top w:val="nil"/>
              <w:left w:val="single" w:sz="4" w:space="0" w:color="auto"/>
              <w:bottom w:val="single" w:sz="4" w:space="0" w:color="auto"/>
              <w:right w:val="single" w:sz="4" w:space="0" w:color="auto"/>
            </w:tcBorders>
          </w:tcPr>
          <w:p w14:paraId="7EE0E1C2" w14:textId="77777777" w:rsidR="003A2507" w:rsidRPr="00DD6B72" w:rsidRDefault="003A2507" w:rsidP="00045C8F">
            <w:r w:rsidRPr="00DD6B72">
              <w:t>Uġigħ addominali</w:t>
            </w:r>
          </w:p>
        </w:tc>
      </w:tr>
      <w:tr w:rsidR="003A2507" w:rsidRPr="00DD6B72" w14:paraId="0F1C91B0" w14:textId="77777777" w:rsidTr="00045C8F">
        <w:trPr>
          <w:cantSplit/>
          <w:trHeight w:val="57"/>
        </w:trPr>
        <w:tc>
          <w:tcPr>
            <w:tcW w:w="1672" w:type="pct"/>
            <w:vMerge w:val="restart"/>
            <w:tcBorders>
              <w:top w:val="single" w:sz="4" w:space="0" w:color="auto"/>
              <w:left w:val="single" w:sz="4" w:space="0" w:color="auto"/>
              <w:right w:val="single" w:sz="4" w:space="0" w:color="auto"/>
            </w:tcBorders>
          </w:tcPr>
          <w:p w14:paraId="394DD49D" w14:textId="77777777" w:rsidR="003A2507" w:rsidRPr="00DD6B72" w:rsidRDefault="003A2507" w:rsidP="00045C8F">
            <w:pPr>
              <w:keepNext/>
            </w:pPr>
            <w:r w:rsidRPr="00DD6B72">
              <w:t>Disturbi fil-ġilda u fit-tessuti ta’ taħt il-ġilda</w:t>
            </w:r>
          </w:p>
        </w:tc>
        <w:tc>
          <w:tcPr>
            <w:tcW w:w="1268" w:type="pct"/>
            <w:tcBorders>
              <w:top w:val="single" w:sz="4" w:space="0" w:color="auto"/>
              <w:left w:val="single" w:sz="4" w:space="0" w:color="auto"/>
              <w:bottom w:val="nil"/>
              <w:right w:val="single" w:sz="4" w:space="0" w:color="auto"/>
            </w:tcBorders>
          </w:tcPr>
          <w:p w14:paraId="79E26865" w14:textId="77777777" w:rsidR="003A2507" w:rsidRPr="00DD6B72" w:rsidRDefault="003A2507" w:rsidP="00045C8F">
            <w:pPr>
              <w:keepNext/>
            </w:pPr>
            <w:r w:rsidRPr="00DD6B72">
              <w:t>Komuni</w:t>
            </w:r>
          </w:p>
        </w:tc>
        <w:tc>
          <w:tcPr>
            <w:tcW w:w="2060" w:type="pct"/>
            <w:tcBorders>
              <w:top w:val="single" w:sz="4" w:space="0" w:color="auto"/>
              <w:left w:val="single" w:sz="4" w:space="0" w:color="auto"/>
              <w:bottom w:val="nil"/>
              <w:right w:val="single" w:sz="4" w:space="0" w:color="auto"/>
            </w:tcBorders>
          </w:tcPr>
          <w:p w14:paraId="7DCBD0F7" w14:textId="77777777" w:rsidR="003A2507" w:rsidRPr="00DD6B72" w:rsidRDefault="003A2507" w:rsidP="00045C8F">
            <w:pPr>
              <w:keepNext/>
            </w:pPr>
            <w:r w:rsidRPr="00DD6B72">
              <w:t>Raxx</w:t>
            </w:r>
          </w:p>
        </w:tc>
      </w:tr>
      <w:tr w:rsidR="003A2507" w:rsidRPr="00DD6B72" w14:paraId="100150F4" w14:textId="77777777" w:rsidTr="00045C8F">
        <w:trPr>
          <w:cantSplit/>
          <w:trHeight w:val="57"/>
        </w:trPr>
        <w:tc>
          <w:tcPr>
            <w:tcW w:w="1672" w:type="pct"/>
            <w:vMerge/>
            <w:tcBorders>
              <w:left w:val="single" w:sz="4" w:space="0" w:color="auto"/>
              <w:right w:val="single" w:sz="4" w:space="0" w:color="auto"/>
            </w:tcBorders>
          </w:tcPr>
          <w:p w14:paraId="560DCD73"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6A8F9DAD" w14:textId="77777777" w:rsidR="003A2507" w:rsidRPr="00DD6B72" w:rsidRDefault="003A2507" w:rsidP="00045C8F">
            <w:pPr>
              <w:keepNext/>
            </w:pPr>
            <w:r w:rsidRPr="00DD6B72">
              <w:t>Komuni</w:t>
            </w:r>
          </w:p>
        </w:tc>
        <w:tc>
          <w:tcPr>
            <w:tcW w:w="2060" w:type="pct"/>
            <w:tcBorders>
              <w:top w:val="nil"/>
              <w:left w:val="single" w:sz="4" w:space="0" w:color="auto"/>
              <w:bottom w:val="nil"/>
              <w:right w:val="single" w:sz="4" w:space="0" w:color="auto"/>
            </w:tcBorders>
          </w:tcPr>
          <w:p w14:paraId="22A0DB14" w14:textId="77777777" w:rsidR="003A2507" w:rsidRPr="00DD6B72" w:rsidRDefault="003A2507" w:rsidP="00045C8F">
            <w:pPr>
              <w:keepNext/>
            </w:pPr>
            <w:r w:rsidRPr="00DD6B72">
              <w:t>Ekżema</w:t>
            </w:r>
          </w:p>
        </w:tc>
      </w:tr>
      <w:tr w:rsidR="003A2507" w:rsidRPr="00DD6B72" w14:paraId="5B1934B8" w14:textId="77777777" w:rsidTr="00045C8F">
        <w:trPr>
          <w:cantSplit/>
          <w:trHeight w:val="57"/>
        </w:trPr>
        <w:tc>
          <w:tcPr>
            <w:tcW w:w="1672" w:type="pct"/>
            <w:vMerge/>
            <w:tcBorders>
              <w:left w:val="single" w:sz="4" w:space="0" w:color="auto"/>
              <w:right w:val="single" w:sz="4" w:space="0" w:color="auto"/>
            </w:tcBorders>
          </w:tcPr>
          <w:p w14:paraId="1D8B6D72"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08F268DD" w14:textId="77777777" w:rsidR="003A2507" w:rsidRPr="00DD6B72" w:rsidRDefault="003A2507" w:rsidP="00045C8F">
            <w:pPr>
              <w:keepNext/>
            </w:pPr>
            <w:r w:rsidRPr="00DD6B72">
              <w:t>Komuni</w:t>
            </w:r>
          </w:p>
        </w:tc>
        <w:tc>
          <w:tcPr>
            <w:tcW w:w="2060" w:type="pct"/>
            <w:tcBorders>
              <w:top w:val="nil"/>
              <w:left w:val="single" w:sz="4" w:space="0" w:color="auto"/>
              <w:bottom w:val="nil"/>
              <w:right w:val="single" w:sz="4" w:space="0" w:color="auto"/>
            </w:tcBorders>
          </w:tcPr>
          <w:p w14:paraId="56AD8D79" w14:textId="77777777" w:rsidR="003A2507" w:rsidRPr="00DD6B72" w:rsidRDefault="003A2507" w:rsidP="00045C8F">
            <w:pPr>
              <w:keepNext/>
            </w:pPr>
            <w:r w:rsidRPr="00DD6B72">
              <w:t>Alopeċja</w:t>
            </w:r>
          </w:p>
        </w:tc>
      </w:tr>
      <w:tr w:rsidR="003A2507" w:rsidRPr="00DD6B72" w14:paraId="3D05A5E0" w14:textId="77777777" w:rsidTr="00045C8F">
        <w:trPr>
          <w:cantSplit/>
          <w:trHeight w:val="57"/>
        </w:trPr>
        <w:tc>
          <w:tcPr>
            <w:tcW w:w="1672" w:type="pct"/>
            <w:vMerge/>
            <w:tcBorders>
              <w:left w:val="single" w:sz="4" w:space="0" w:color="auto"/>
              <w:right w:val="single" w:sz="4" w:space="0" w:color="auto"/>
            </w:tcBorders>
          </w:tcPr>
          <w:p w14:paraId="710867E8"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6A873327" w14:textId="77777777" w:rsidR="003A2507" w:rsidRPr="00DD6B72" w:rsidRDefault="003A2507" w:rsidP="00045C8F">
            <w:pPr>
              <w:keepNext/>
            </w:pPr>
            <w:r w:rsidRPr="00DD6B72">
              <w:t>Mhux komuni</w:t>
            </w:r>
          </w:p>
        </w:tc>
        <w:tc>
          <w:tcPr>
            <w:tcW w:w="2060" w:type="pct"/>
            <w:tcBorders>
              <w:top w:val="nil"/>
              <w:left w:val="single" w:sz="4" w:space="0" w:color="auto"/>
              <w:bottom w:val="nil"/>
              <w:right w:val="single" w:sz="4" w:space="0" w:color="auto"/>
            </w:tcBorders>
          </w:tcPr>
          <w:p w14:paraId="5FC25361" w14:textId="77777777" w:rsidR="003A2507" w:rsidRPr="00DD6B72" w:rsidRDefault="003A2507" w:rsidP="00045C8F">
            <w:pPr>
              <w:keepNext/>
              <w:ind w:right="568"/>
            </w:pPr>
            <w:r w:rsidRPr="00DD6B72">
              <w:t>Eruzzjonijiet Lichenoid minħabba l-mediċina</w:t>
            </w:r>
            <w:r w:rsidRPr="00DD6B72">
              <w:rPr>
                <w:vertAlign w:val="superscript"/>
              </w:rPr>
              <w:t>1</w:t>
            </w:r>
          </w:p>
        </w:tc>
      </w:tr>
      <w:tr w:rsidR="003A2507" w:rsidRPr="00DD6B72" w14:paraId="740032EC" w14:textId="77777777" w:rsidTr="00045C8F">
        <w:trPr>
          <w:cantSplit/>
          <w:trHeight w:val="57"/>
        </w:trPr>
        <w:tc>
          <w:tcPr>
            <w:tcW w:w="1672" w:type="pct"/>
            <w:vMerge/>
            <w:tcBorders>
              <w:left w:val="single" w:sz="4" w:space="0" w:color="auto"/>
              <w:right w:val="single" w:sz="4" w:space="0" w:color="auto"/>
            </w:tcBorders>
          </w:tcPr>
          <w:p w14:paraId="1CB962F6" w14:textId="77777777" w:rsidR="003A2507" w:rsidRPr="00DD6B72" w:rsidRDefault="003A2507" w:rsidP="00045C8F">
            <w:pPr>
              <w:keepNext/>
            </w:pPr>
          </w:p>
        </w:tc>
        <w:tc>
          <w:tcPr>
            <w:tcW w:w="1268" w:type="pct"/>
            <w:tcBorders>
              <w:top w:val="nil"/>
              <w:left w:val="single" w:sz="4" w:space="0" w:color="auto"/>
              <w:bottom w:val="single" w:sz="4" w:space="0" w:color="auto"/>
              <w:right w:val="single" w:sz="4" w:space="0" w:color="auto"/>
            </w:tcBorders>
          </w:tcPr>
          <w:p w14:paraId="0F163004" w14:textId="77777777" w:rsidR="003A2507" w:rsidRPr="00DD6B72" w:rsidRDefault="003A2507" w:rsidP="00045C8F">
            <w:pPr>
              <w:keepNext/>
            </w:pPr>
            <w:r w:rsidRPr="00DD6B72">
              <w:t>Rari ħafna</w:t>
            </w:r>
          </w:p>
        </w:tc>
        <w:tc>
          <w:tcPr>
            <w:tcW w:w="2060" w:type="pct"/>
            <w:tcBorders>
              <w:top w:val="nil"/>
              <w:left w:val="single" w:sz="4" w:space="0" w:color="auto"/>
              <w:bottom w:val="single" w:sz="4" w:space="0" w:color="auto"/>
              <w:right w:val="single" w:sz="4" w:space="0" w:color="auto"/>
            </w:tcBorders>
          </w:tcPr>
          <w:p w14:paraId="613CC937" w14:textId="77777777" w:rsidR="003A2507" w:rsidRPr="00DD6B72" w:rsidRDefault="003A2507" w:rsidP="00045C8F">
            <w:pPr>
              <w:keepNext/>
            </w:pPr>
            <w:r w:rsidRPr="00DD6B72">
              <w:t>Vaskulite minn sensittività eċċessiva</w:t>
            </w:r>
          </w:p>
        </w:tc>
      </w:tr>
      <w:tr w:rsidR="003A2507" w:rsidRPr="00DD6B72" w14:paraId="24E2EBE4" w14:textId="77777777" w:rsidTr="00045C8F">
        <w:trPr>
          <w:cantSplit/>
          <w:trHeight w:val="57"/>
        </w:trPr>
        <w:tc>
          <w:tcPr>
            <w:tcW w:w="1672" w:type="pct"/>
            <w:vMerge w:val="restart"/>
            <w:tcBorders>
              <w:top w:val="single" w:sz="4" w:space="0" w:color="auto"/>
              <w:left w:val="single" w:sz="4" w:space="0" w:color="auto"/>
              <w:right w:val="single" w:sz="4" w:space="0" w:color="auto"/>
            </w:tcBorders>
          </w:tcPr>
          <w:p w14:paraId="46AE6FCF" w14:textId="77777777" w:rsidR="003A2507" w:rsidRPr="00DD6B72" w:rsidRDefault="003A2507" w:rsidP="00045C8F">
            <w:pPr>
              <w:keepNext/>
            </w:pPr>
            <w:r w:rsidRPr="00DD6B72">
              <w:t>Disturbi muskolu-skeletriċi u tat-tessuti konnettivi</w:t>
            </w:r>
          </w:p>
        </w:tc>
        <w:tc>
          <w:tcPr>
            <w:tcW w:w="1268" w:type="pct"/>
            <w:tcBorders>
              <w:top w:val="single" w:sz="4" w:space="0" w:color="auto"/>
              <w:left w:val="single" w:sz="4" w:space="0" w:color="auto"/>
              <w:bottom w:val="nil"/>
              <w:right w:val="single" w:sz="4" w:space="0" w:color="auto"/>
            </w:tcBorders>
          </w:tcPr>
          <w:p w14:paraId="2D043D94" w14:textId="77777777" w:rsidR="003A2507" w:rsidRPr="00DD6B72" w:rsidRDefault="003A2507" w:rsidP="00045C8F">
            <w:pPr>
              <w:keepNext/>
            </w:pPr>
            <w:r w:rsidRPr="00DD6B72">
              <w:t>Komuni ħafna</w:t>
            </w:r>
          </w:p>
        </w:tc>
        <w:tc>
          <w:tcPr>
            <w:tcW w:w="2060" w:type="pct"/>
            <w:tcBorders>
              <w:top w:val="single" w:sz="4" w:space="0" w:color="auto"/>
              <w:left w:val="single" w:sz="4" w:space="0" w:color="auto"/>
              <w:bottom w:val="nil"/>
              <w:right w:val="single" w:sz="4" w:space="0" w:color="auto"/>
            </w:tcBorders>
          </w:tcPr>
          <w:p w14:paraId="16BB2764" w14:textId="77777777" w:rsidR="003A2507" w:rsidRPr="00DD6B72" w:rsidRDefault="003A2507" w:rsidP="00045C8F">
            <w:pPr>
              <w:keepNext/>
            </w:pPr>
            <w:r w:rsidRPr="00DD6B72">
              <w:t>Uġigħ fl-estremitajiet</w:t>
            </w:r>
          </w:p>
        </w:tc>
      </w:tr>
      <w:tr w:rsidR="003A2507" w:rsidRPr="00DD6B72" w14:paraId="7B91A301" w14:textId="77777777" w:rsidTr="00045C8F">
        <w:trPr>
          <w:cantSplit/>
          <w:trHeight w:val="57"/>
        </w:trPr>
        <w:tc>
          <w:tcPr>
            <w:tcW w:w="1672" w:type="pct"/>
            <w:vMerge/>
            <w:tcBorders>
              <w:left w:val="single" w:sz="4" w:space="0" w:color="auto"/>
              <w:right w:val="single" w:sz="4" w:space="0" w:color="auto"/>
            </w:tcBorders>
          </w:tcPr>
          <w:p w14:paraId="30804506"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43E4BDB0" w14:textId="77777777" w:rsidR="003A2507" w:rsidRPr="00DD6B72" w:rsidRDefault="003A2507" w:rsidP="00045C8F">
            <w:pPr>
              <w:keepNext/>
            </w:pPr>
            <w:r w:rsidRPr="00DD6B72">
              <w:t>Komuni ħafna</w:t>
            </w:r>
          </w:p>
        </w:tc>
        <w:tc>
          <w:tcPr>
            <w:tcW w:w="2060" w:type="pct"/>
            <w:tcBorders>
              <w:top w:val="nil"/>
              <w:left w:val="single" w:sz="4" w:space="0" w:color="auto"/>
              <w:bottom w:val="nil"/>
              <w:right w:val="single" w:sz="4" w:space="0" w:color="auto"/>
            </w:tcBorders>
          </w:tcPr>
          <w:p w14:paraId="394DDFDB" w14:textId="77777777" w:rsidR="003A2507" w:rsidRPr="00DD6B72" w:rsidRDefault="003A2507" w:rsidP="00045C8F">
            <w:pPr>
              <w:keepNext/>
            </w:pPr>
            <w:r w:rsidRPr="00DD6B72">
              <w:t>Uġigħ muskoluskeletriku</w:t>
            </w:r>
            <w:r w:rsidRPr="00DD6B72">
              <w:rPr>
                <w:vertAlign w:val="superscript"/>
              </w:rPr>
              <w:t>1</w:t>
            </w:r>
          </w:p>
        </w:tc>
      </w:tr>
      <w:tr w:rsidR="003A2507" w:rsidRPr="00DD6B72" w14:paraId="1C3BADAB" w14:textId="77777777" w:rsidTr="00045C8F">
        <w:trPr>
          <w:cantSplit/>
          <w:trHeight w:val="57"/>
        </w:trPr>
        <w:tc>
          <w:tcPr>
            <w:tcW w:w="1672" w:type="pct"/>
            <w:vMerge/>
            <w:tcBorders>
              <w:left w:val="single" w:sz="4" w:space="0" w:color="auto"/>
              <w:right w:val="single" w:sz="4" w:space="0" w:color="auto"/>
            </w:tcBorders>
          </w:tcPr>
          <w:p w14:paraId="1D276463"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0B42E9BB" w14:textId="77777777" w:rsidR="003A2507" w:rsidRPr="00DD6B72" w:rsidRDefault="003A2507" w:rsidP="00045C8F">
            <w:pPr>
              <w:keepNext/>
            </w:pPr>
            <w:r w:rsidRPr="00DD6B72">
              <w:t>Rari</w:t>
            </w:r>
          </w:p>
        </w:tc>
        <w:tc>
          <w:tcPr>
            <w:tcW w:w="2060" w:type="pct"/>
            <w:tcBorders>
              <w:top w:val="nil"/>
              <w:left w:val="single" w:sz="4" w:space="0" w:color="auto"/>
              <w:bottom w:val="nil"/>
              <w:right w:val="single" w:sz="4" w:space="0" w:color="auto"/>
            </w:tcBorders>
          </w:tcPr>
          <w:p w14:paraId="210D7484" w14:textId="77777777" w:rsidR="003A2507" w:rsidRPr="00DD6B72" w:rsidRDefault="003A2507" w:rsidP="00045C8F">
            <w:pPr>
              <w:keepNext/>
            </w:pPr>
            <w:r w:rsidRPr="00DD6B72">
              <w:t>Osteonekrosi tax-xedaq</w:t>
            </w:r>
            <w:r w:rsidRPr="00DD6B72">
              <w:rPr>
                <w:vertAlign w:val="superscript"/>
              </w:rPr>
              <w:t>1</w:t>
            </w:r>
          </w:p>
        </w:tc>
      </w:tr>
      <w:tr w:rsidR="003A2507" w:rsidRPr="00DD6B72" w14:paraId="0A4691C4" w14:textId="77777777" w:rsidTr="00045C8F">
        <w:trPr>
          <w:cantSplit/>
          <w:trHeight w:val="57"/>
        </w:trPr>
        <w:tc>
          <w:tcPr>
            <w:tcW w:w="1672" w:type="pct"/>
            <w:vMerge/>
            <w:tcBorders>
              <w:left w:val="single" w:sz="4" w:space="0" w:color="auto"/>
              <w:right w:val="single" w:sz="4" w:space="0" w:color="auto"/>
            </w:tcBorders>
          </w:tcPr>
          <w:p w14:paraId="38823810" w14:textId="77777777" w:rsidR="003A2507" w:rsidRPr="00DD6B72" w:rsidRDefault="003A2507" w:rsidP="00045C8F">
            <w:pPr>
              <w:keepNext/>
            </w:pPr>
          </w:p>
        </w:tc>
        <w:tc>
          <w:tcPr>
            <w:tcW w:w="1268" w:type="pct"/>
            <w:tcBorders>
              <w:top w:val="nil"/>
              <w:left w:val="single" w:sz="4" w:space="0" w:color="auto"/>
              <w:bottom w:val="nil"/>
              <w:right w:val="single" w:sz="4" w:space="0" w:color="auto"/>
            </w:tcBorders>
          </w:tcPr>
          <w:p w14:paraId="76AD8777" w14:textId="77777777" w:rsidR="003A2507" w:rsidRPr="00DD6B72" w:rsidRDefault="003A2507" w:rsidP="00045C8F">
            <w:pPr>
              <w:keepNext/>
            </w:pPr>
            <w:r w:rsidRPr="00DD6B72">
              <w:t>Rari</w:t>
            </w:r>
          </w:p>
        </w:tc>
        <w:tc>
          <w:tcPr>
            <w:tcW w:w="2060" w:type="pct"/>
            <w:tcBorders>
              <w:top w:val="nil"/>
              <w:left w:val="single" w:sz="4" w:space="0" w:color="auto"/>
              <w:bottom w:val="nil"/>
              <w:right w:val="single" w:sz="4" w:space="0" w:color="auto"/>
            </w:tcBorders>
          </w:tcPr>
          <w:p w14:paraId="7A32CF45" w14:textId="77777777" w:rsidR="003A2507" w:rsidRPr="00DD6B72" w:rsidRDefault="003A2507" w:rsidP="00045C8F">
            <w:pPr>
              <w:keepNext/>
            </w:pPr>
            <w:r w:rsidRPr="00DD6B72">
              <w:t>Ksur mhux tipiku tal-wirk</w:t>
            </w:r>
            <w:r w:rsidRPr="00DD6B72">
              <w:rPr>
                <w:vertAlign w:val="superscript"/>
              </w:rPr>
              <w:t>1</w:t>
            </w:r>
          </w:p>
        </w:tc>
      </w:tr>
      <w:tr w:rsidR="003A2507" w:rsidRPr="00DD6B72" w14:paraId="62CD6521" w14:textId="77777777" w:rsidTr="00045C8F">
        <w:trPr>
          <w:cantSplit/>
          <w:trHeight w:val="57"/>
        </w:trPr>
        <w:tc>
          <w:tcPr>
            <w:tcW w:w="1672" w:type="pct"/>
            <w:vMerge/>
            <w:tcBorders>
              <w:left w:val="single" w:sz="4" w:space="0" w:color="auto"/>
              <w:bottom w:val="single" w:sz="4" w:space="0" w:color="auto"/>
              <w:right w:val="single" w:sz="4" w:space="0" w:color="auto"/>
            </w:tcBorders>
          </w:tcPr>
          <w:p w14:paraId="5052BDE1" w14:textId="77777777" w:rsidR="003A2507" w:rsidRPr="00DD6B72" w:rsidRDefault="003A2507" w:rsidP="00045C8F">
            <w:pPr>
              <w:keepNext/>
            </w:pPr>
          </w:p>
        </w:tc>
        <w:tc>
          <w:tcPr>
            <w:tcW w:w="1268" w:type="pct"/>
            <w:tcBorders>
              <w:top w:val="nil"/>
              <w:left w:val="single" w:sz="4" w:space="0" w:color="auto"/>
              <w:bottom w:val="single" w:sz="4" w:space="0" w:color="auto"/>
              <w:right w:val="single" w:sz="4" w:space="0" w:color="auto"/>
            </w:tcBorders>
          </w:tcPr>
          <w:p w14:paraId="114B4AFD" w14:textId="77777777" w:rsidR="003A2507" w:rsidRPr="00DD6B72" w:rsidRDefault="003A2507" w:rsidP="00045C8F">
            <w:pPr>
              <w:keepNext/>
            </w:pPr>
            <w:r w:rsidRPr="00DD6B72">
              <w:t>Mhux Magħrufa</w:t>
            </w:r>
          </w:p>
        </w:tc>
        <w:tc>
          <w:tcPr>
            <w:tcW w:w="2060" w:type="pct"/>
            <w:tcBorders>
              <w:top w:val="nil"/>
              <w:left w:val="single" w:sz="4" w:space="0" w:color="auto"/>
              <w:bottom w:val="single" w:sz="4" w:space="0" w:color="auto"/>
              <w:right w:val="single" w:sz="4" w:space="0" w:color="auto"/>
            </w:tcBorders>
          </w:tcPr>
          <w:p w14:paraId="1088951E" w14:textId="77777777" w:rsidR="003A2507" w:rsidRPr="00DD6B72" w:rsidRDefault="003A2507" w:rsidP="00045C8F">
            <w:pPr>
              <w:keepNext/>
            </w:pPr>
            <w:r w:rsidRPr="00DD6B72">
              <w:t>Osteonekrosi tal-kanal estern tas-smigħ</w:t>
            </w:r>
            <w:r w:rsidRPr="00DD6B72">
              <w:rPr>
                <w:vertAlign w:val="superscript"/>
              </w:rPr>
              <w:t>2</w:t>
            </w:r>
          </w:p>
        </w:tc>
      </w:tr>
    </w:tbl>
    <w:p w14:paraId="7CAD9CE5" w14:textId="77777777" w:rsidR="00992A6A" w:rsidRPr="00DD6B72" w:rsidRDefault="00992A6A" w:rsidP="00C345B1">
      <w:pPr>
        <w:keepNext/>
        <w:rPr>
          <w:sz w:val="20"/>
          <w:szCs w:val="20"/>
        </w:rPr>
      </w:pPr>
      <w:r w:rsidRPr="00DD6B72">
        <w:rPr>
          <w:sz w:val="20"/>
          <w:vertAlign w:val="superscript"/>
        </w:rPr>
        <w:t>1</w:t>
      </w:r>
      <w:r w:rsidRPr="00DD6B72">
        <w:rPr>
          <w:sz w:val="20"/>
        </w:rPr>
        <w:t xml:space="preserve"> Ara s-sezzjoni Deskrizzjoni ta’ reazzjonijiet avversi magħżula.</w:t>
      </w:r>
    </w:p>
    <w:p w14:paraId="2B68EB56" w14:textId="77777777" w:rsidR="008603DE" w:rsidRPr="00DD6B72" w:rsidRDefault="00E54693" w:rsidP="00C345B1">
      <w:pPr>
        <w:rPr>
          <w:sz w:val="20"/>
          <w:szCs w:val="20"/>
        </w:rPr>
      </w:pPr>
      <w:r w:rsidRPr="00DD6B72">
        <w:rPr>
          <w:sz w:val="20"/>
          <w:vertAlign w:val="superscript"/>
        </w:rPr>
        <w:t>2</w:t>
      </w:r>
      <w:r w:rsidRPr="00DD6B72">
        <w:rPr>
          <w:sz w:val="20"/>
        </w:rPr>
        <w:t xml:space="preserve"> Ara s-sezzjoni 4.4.</w:t>
      </w:r>
    </w:p>
    <w:p w14:paraId="73191CAE" w14:textId="77777777" w:rsidR="00E54693" w:rsidRPr="00DD6B72" w:rsidRDefault="00E54693" w:rsidP="008B4ED7">
      <w:pPr>
        <w:pStyle w:val="a9"/>
        <w:rPr>
          <w:sz w:val="22"/>
        </w:rPr>
      </w:pPr>
    </w:p>
    <w:p w14:paraId="256E2245" w14:textId="77777777" w:rsidR="008603DE" w:rsidRPr="00DD6B72" w:rsidRDefault="008011D6" w:rsidP="008B4ED7">
      <w:r w:rsidRPr="00DD6B72">
        <w:t xml:space="preserve">F’analiżi miġbura ta’ </w:t>
      </w:r>
      <w:r w:rsidRPr="00DD6B72">
        <w:rPr>
          <w:i/>
        </w:rPr>
        <w:t>data</w:t>
      </w:r>
      <w:r w:rsidRPr="00DD6B72">
        <w:t xml:space="preserve"> mill-istudji kollha kkontrollati bil-plaċebo ta’ fażi II u ta’ fażi III, mard li jixbaħ lill-influwenza kien irrappurtat b’rata mhux raffinata ta’ 1.2% għal denosumab u 0.7% għall-plaċebo. Għalkemm dan l-iżbilanċ kien identifikat permez tal-analiżi miġbura, ma kienx identifikat permez ta’ analiżi stratifikata.</w:t>
      </w:r>
    </w:p>
    <w:p w14:paraId="0D2569A4" w14:textId="77777777" w:rsidR="008011D6" w:rsidRPr="00DD6B72" w:rsidRDefault="008011D6" w:rsidP="008B4ED7"/>
    <w:p w14:paraId="6F52715F" w14:textId="77777777" w:rsidR="008011D6" w:rsidRPr="00DD6B72" w:rsidRDefault="008011D6" w:rsidP="008B4ED7">
      <w:pPr>
        <w:keepNext/>
        <w:rPr>
          <w:u w:val="single"/>
        </w:rPr>
      </w:pPr>
      <w:r w:rsidRPr="00DD6B72">
        <w:rPr>
          <w:u w:val="single"/>
        </w:rPr>
        <w:t>Deskrizzjoni ta’ reazzjonijiet avversi magħżula</w:t>
      </w:r>
    </w:p>
    <w:p w14:paraId="48D43D93" w14:textId="77777777" w:rsidR="008011D6" w:rsidRPr="00DD6B72" w:rsidRDefault="008011D6" w:rsidP="008B4ED7">
      <w:pPr>
        <w:keepNext/>
      </w:pPr>
    </w:p>
    <w:p w14:paraId="114B182E" w14:textId="77777777" w:rsidR="008011D6" w:rsidRPr="00DD6B72" w:rsidRDefault="008011D6" w:rsidP="008B4ED7">
      <w:pPr>
        <w:keepNext/>
        <w:tabs>
          <w:tab w:val="clear" w:pos="567"/>
        </w:tabs>
        <w:rPr>
          <w:i/>
          <w:iCs/>
        </w:rPr>
      </w:pPr>
      <w:r w:rsidRPr="00DD6B72">
        <w:rPr>
          <w:i/>
        </w:rPr>
        <w:t>Ipokalċimija</w:t>
      </w:r>
    </w:p>
    <w:p w14:paraId="08EB6625" w14:textId="25BE798D" w:rsidR="008603DE" w:rsidRPr="00DD6B72" w:rsidRDefault="008011D6" w:rsidP="008B4ED7">
      <w:r w:rsidRPr="00DD6B72">
        <w:t xml:space="preserve">F’żewġ provi kliniċi ta’ fażi III ikkontrollati bil-plaċebo f’nisa wara l-menopawsa b’osteoporożi, madwar 0.05% (2 minn 4,050) tal-pazjenti kellhom tnaqqis fil-livelli ta’ kalċju fis-serum (inqas minn 1.88 mmol/L) wara l-għoti ta’ </w:t>
      </w:r>
      <w:r w:rsidR="0064071B" w:rsidRPr="00DD6B72">
        <w:t>d</w:t>
      </w:r>
      <w:r w:rsidR="00120C53" w:rsidRPr="00DD6B72">
        <w:t>enosumab</w:t>
      </w:r>
      <w:r w:rsidRPr="00DD6B72">
        <w:t xml:space="preserve">. Tnaqqis fil-livelli ta’ kalċju fis-serum (inqas minn 1.88 mmol/L) ma kienx irrappurtat fiż-żewġ provi kliniċi ta’ fażi III ikkontrollati bil-plaċebo f’pazjenti </w:t>
      </w:r>
      <w:r w:rsidRPr="00DD6B72">
        <w:lastRenderedPageBreak/>
        <w:t>li kienu qed jirċievu asportazzjoni tal-ormoni u lanqas fi prova klinika ta’ fażi III ikkontrollata bil-plaċebo f’irġiel b’osteoporożi.</w:t>
      </w:r>
    </w:p>
    <w:p w14:paraId="49BA4D37" w14:textId="77777777" w:rsidR="00CD0319" w:rsidRPr="00DD6B72" w:rsidRDefault="00CD0319" w:rsidP="008B4ED7"/>
    <w:p w14:paraId="0B312487" w14:textId="77777777" w:rsidR="007B6756" w:rsidRPr="00DD6B72" w:rsidRDefault="007B6756" w:rsidP="008B4ED7">
      <w:r w:rsidRPr="00DD6B72">
        <w:t>Fl-ambjent ta’ wara t-tqegħid fis-suq, kienu rrappurtati każijiet rari ta’ ipokalċimija sintomatika severa li rriżultaw fi dħul l-isptar, avvenimenti ta’ tħeddida għall-ħajja, u każijiet fatali, l-aktar f’pazjenti b’riskju akbar ta’ ipokalċimija li kienu qed jirċievu denosumab, bil-biċċa l-kbira tal-każijiet isseħħu fl-ewwel ġimgħat mill-bidu tat-terapija. Eżempji tal-manifestazzjonijiet kliniċi ta’ ipokalċimija sintomatika severa inkludew titwil tal-intervall QT, tetanja, aċċessjonijiet u stat mentali mibdul (ara sezzjoni 4.4). Sintomi ta’ ipokalċimija fi studji kliniċi b’denosumab inkludew parasteżija jew ebusija fil-muskoli, kontrazzjonijiet, spażmi u bugħawwieġ fil-muskoli.</w:t>
      </w:r>
    </w:p>
    <w:p w14:paraId="775317F2" w14:textId="77777777" w:rsidR="008011D6" w:rsidRPr="00DD6B72" w:rsidRDefault="008011D6" w:rsidP="008B4ED7"/>
    <w:p w14:paraId="49CA9500" w14:textId="77777777" w:rsidR="008011D6" w:rsidRPr="00DD6B72" w:rsidRDefault="008011D6" w:rsidP="008B4ED7">
      <w:pPr>
        <w:keepNext/>
        <w:tabs>
          <w:tab w:val="clear" w:pos="567"/>
        </w:tabs>
        <w:rPr>
          <w:i/>
          <w:iCs/>
        </w:rPr>
      </w:pPr>
      <w:r w:rsidRPr="00DD6B72">
        <w:rPr>
          <w:i/>
        </w:rPr>
        <w:t>Infezzjonijiet fil-ġilda</w:t>
      </w:r>
    </w:p>
    <w:p w14:paraId="7BC30507" w14:textId="61F21C24" w:rsidR="008011D6" w:rsidRPr="00DD6B72" w:rsidRDefault="008011D6" w:rsidP="008B4ED7">
      <w:r w:rsidRPr="00DD6B72">
        <w:t xml:space="preserve">Fi provi kliniċi ta’ fażi III ikkontrollati bil-plaċebo, l-inċidenza globali ta’ infezzjonijiet fil-ġilda kienet simili fil-gruppi tal-plaċebo u fil-gruppi ta’ denosumab: f’nisa wara l-menopawsa b’osteoporożi (plaċebo [1.2%, 50 minn 4,041] kontra </w:t>
      </w:r>
      <w:r w:rsidR="0064071B" w:rsidRPr="00DD6B72">
        <w:t>d</w:t>
      </w:r>
      <w:r w:rsidR="00120C53" w:rsidRPr="00DD6B72">
        <w:t>enosumab</w:t>
      </w:r>
      <w:r w:rsidRPr="00DD6B72">
        <w:t xml:space="preserve"> [1.5%, 59 minn 4,050]); f’irġiel b’osteoporożi (plaċebo [0.8%, 1 minn 120] kontra </w:t>
      </w:r>
      <w:r w:rsidR="0064071B" w:rsidRPr="00DD6B72">
        <w:t>d</w:t>
      </w:r>
      <w:r w:rsidR="00120C53" w:rsidRPr="00DD6B72">
        <w:t>enosumab</w:t>
      </w:r>
      <w:r w:rsidRPr="00DD6B72">
        <w:t xml:space="preserve"> [0%, 0 minn 120]); f’pazjenti b’kanċer tas-sider jew tal-prostata li kienu qed jirċievu asportazzjoni tal-ormoni (plaċebo [1.7%, 14 minn 845] kontra </w:t>
      </w:r>
      <w:r w:rsidR="0064071B" w:rsidRPr="00DD6B72">
        <w:t>d</w:t>
      </w:r>
      <w:r w:rsidR="00120C53" w:rsidRPr="00DD6B72">
        <w:t>enosumab</w:t>
      </w:r>
      <w:r w:rsidRPr="00DD6B72">
        <w:t xml:space="preserve"> [1.4%, 12 minn 860]). Infezzjonijiet fil-ġilda li wasslu għal dħul fl-isptar kienu rrappurtati f’0.1% (3 minn 4,041) ta’ nisa wara l-menopawsa b’osteoporożi li kienu qed jirċievu plaċebo kontra 0.4% (16 minn 4,050) ta’ nisa li kienu qed jirċievu </w:t>
      </w:r>
      <w:r w:rsidR="0064071B" w:rsidRPr="00DD6B72">
        <w:t>d</w:t>
      </w:r>
      <w:r w:rsidR="00120C53" w:rsidRPr="00DD6B72">
        <w:t>enosumab</w:t>
      </w:r>
      <w:r w:rsidRPr="00DD6B72">
        <w:t xml:space="preserve">. Dawn il-każijiet fil-biċċa l-kbira kienu ċellulite. Infezzjonijiet fil-ġilda rrappurtati bħala reazzjonijiet avversi serji kienu simili fil-gruppi ta’ plaċebo (0.6%, 5 minn 845) u l-gruppi ta’ </w:t>
      </w:r>
      <w:r w:rsidR="0064071B" w:rsidRPr="00DD6B72">
        <w:t>d</w:t>
      </w:r>
      <w:r w:rsidR="00120C53" w:rsidRPr="00DD6B72">
        <w:t>enosumab</w:t>
      </w:r>
      <w:r w:rsidRPr="00DD6B72">
        <w:t xml:space="preserve"> (0.6%, 5 minn 860) fl-istudji dwar kanċer tas-sider u tal-prostata.</w:t>
      </w:r>
    </w:p>
    <w:p w14:paraId="03A4CA31" w14:textId="77777777" w:rsidR="006606E8" w:rsidRPr="00DD6B72" w:rsidRDefault="006606E8" w:rsidP="008B4ED7"/>
    <w:p w14:paraId="63ED7BF6" w14:textId="77777777" w:rsidR="006606E8" w:rsidRPr="00DD6B72" w:rsidRDefault="006606E8" w:rsidP="008B4ED7">
      <w:pPr>
        <w:keepNext/>
        <w:tabs>
          <w:tab w:val="clear" w:pos="567"/>
        </w:tabs>
        <w:rPr>
          <w:i/>
          <w:iCs/>
        </w:rPr>
      </w:pPr>
      <w:r w:rsidRPr="00DD6B72">
        <w:rPr>
          <w:i/>
        </w:rPr>
        <w:t>Osteonekrosi tax-xedaq</w:t>
      </w:r>
    </w:p>
    <w:p w14:paraId="28B9751E" w14:textId="77777777" w:rsidR="00CB6286" w:rsidRPr="00DD6B72" w:rsidRDefault="00BD493B" w:rsidP="008B4ED7">
      <w:r w:rsidRPr="00DD6B72">
        <w:t>ONJ kienet irrappurtata b’mod rari, f’16-il pazjent, fi studji kliniċi f’osteoporożi u f’pazjienti b’kanċer tas-sider u tal-prostata li qed jirċievu asportazzjoni tal-ormoni inkluż total ta’ 23,148 pazjent (ara sezzjoni 4.4). Tlettax minn dawn il-każijiet ta’ ONJ seħħew f’nisa wara l-menopawsa b’osteoporożi matul l-estensjoni tal-prova klinika ta’ fażi III, wara trattament bi denosumab sa 10 snin. L-inċidenza ta’ ONJ kienet ta’ 0.04% wara 3 snin, 0.06% wara 5 snin u 0.44% wara 10 snin ta’ trattament bi denosumab. Ir-riskju ta’ ONJ żdied mat-tul ta’ esponiment għal denosumab.</w:t>
      </w:r>
    </w:p>
    <w:p w14:paraId="6DCED730" w14:textId="77777777" w:rsidR="0064071B" w:rsidRPr="00DD6B72" w:rsidRDefault="0064071B" w:rsidP="008B4ED7"/>
    <w:p w14:paraId="33223DBB" w14:textId="27B67594" w:rsidR="0064071B" w:rsidRPr="006D2D00" w:rsidRDefault="00375030" w:rsidP="008B4ED7">
      <w:r>
        <w:t xml:space="preserve">Ir-riskju ta’ ONJ ġie vvalutat ukoll fi studju retrospettiv tal-koorti fost 76 192 mara wara l-menopawsa li kienu għadhom qed jibdew it-trattament bi </w:t>
      </w:r>
      <w:r w:rsidR="009A2F56">
        <w:rPr>
          <w:rFonts w:eastAsia="맑은 고딕" w:hint="eastAsia"/>
          <w:lang w:eastAsia="ko-KR"/>
        </w:rPr>
        <w:t>denosumab</w:t>
      </w:r>
      <w:r>
        <w:t>. L-inċidenza ta’ ONJ kienet 0.32% (intervall ta’ kunfidenza [CI, confidence interval] ta’ 95%: 0.26, 0.39) fost pazjenti li kienu qegħdin jużaw denosumab sa 3 snin u 0.51% (CI ta’ 95%: 0.39, 0.65) fost pazjenti li kienu qegħdin jużaw denosumab sa 5 snin ta’ segwitu</w:t>
      </w:r>
      <w:r w:rsidR="00283376" w:rsidRPr="006D2D00">
        <w:t>.</w:t>
      </w:r>
    </w:p>
    <w:p w14:paraId="43A6FAFC" w14:textId="77777777" w:rsidR="00C2322D" w:rsidRPr="00DD6B72" w:rsidRDefault="00C2322D" w:rsidP="008B4ED7"/>
    <w:p w14:paraId="77F77D65" w14:textId="77777777" w:rsidR="000675CA" w:rsidRPr="00DD6B72" w:rsidRDefault="000675CA" w:rsidP="008B4ED7">
      <w:pPr>
        <w:keepNext/>
        <w:tabs>
          <w:tab w:val="clear" w:pos="567"/>
        </w:tabs>
        <w:rPr>
          <w:i/>
          <w:iCs/>
        </w:rPr>
      </w:pPr>
      <w:r w:rsidRPr="00DD6B72">
        <w:rPr>
          <w:i/>
        </w:rPr>
        <w:t>Ksur mhux tipiku tal-wirk</w:t>
      </w:r>
    </w:p>
    <w:p w14:paraId="6C928273" w14:textId="77777777" w:rsidR="000675CA" w:rsidRPr="00DD6B72" w:rsidRDefault="000675CA" w:rsidP="008B4ED7">
      <w:r w:rsidRPr="00DD6B72">
        <w:t>Fil-programm ta’ provi kliniċi dwar l-osteoporożi, ksur mhux tipiku tal-wirk kien irrappurtat b’mod rari f’pazjenti trattati bi denosumab (ara sezzjoni 4.4).</w:t>
      </w:r>
    </w:p>
    <w:p w14:paraId="4BA3723C" w14:textId="77777777" w:rsidR="008011D6" w:rsidRPr="00DD6B72" w:rsidRDefault="008011D6" w:rsidP="008B4ED7"/>
    <w:p w14:paraId="58623665" w14:textId="77777777" w:rsidR="008603DE" w:rsidRPr="00DD6B72" w:rsidRDefault="008011D6" w:rsidP="008B4ED7">
      <w:pPr>
        <w:keepNext/>
        <w:tabs>
          <w:tab w:val="clear" w:pos="567"/>
        </w:tabs>
        <w:rPr>
          <w:i/>
          <w:iCs/>
        </w:rPr>
      </w:pPr>
      <w:r w:rsidRPr="00DD6B72">
        <w:rPr>
          <w:i/>
        </w:rPr>
        <w:t>Divertikulite</w:t>
      </w:r>
    </w:p>
    <w:p w14:paraId="4ACDAF49" w14:textId="77777777" w:rsidR="008011D6" w:rsidRPr="00DD6B72" w:rsidRDefault="008011D6" w:rsidP="00BF0C34">
      <w:r w:rsidRPr="00DD6B72">
        <w:t xml:space="preserve">Fi prova klinika waħda ta’ fażi III ikkontrollata bil-plaċebo f’pazjenti b’kanċer tal-prostata li kienu qed jirċievu terapija bi privazzjoni tal-androgen (ADT - </w:t>
      </w:r>
      <w:r w:rsidRPr="00DD6B72">
        <w:rPr>
          <w:i/>
        </w:rPr>
        <w:t>androgen deprivation therapy</w:t>
      </w:r>
      <w:r w:rsidRPr="00DD6B72">
        <w:t>), kien osservat żbilanċ fl-avvenimenti avversi ta’ divertikulite (1.2% denosumab, 0% plaċebo). L-inċidenza ta’ divetikulite kienet komparabbli bejn il-gruppi ta’ trattament f’nisa wara l-menopawsa jew irġiel b’osteoporożi u f’nisa li kienu qed jieħdu terapija ta’ inibitur ta’ aromatase għall-kanċer mhux metastatiku tas-sider.</w:t>
      </w:r>
    </w:p>
    <w:p w14:paraId="4FCA6141" w14:textId="77777777" w:rsidR="00992A6A" w:rsidRPr="00DD6B72" w:rsidRDefault="00992A6A" w:rsidP="008B4ED7"/>
    <w:p w14:paraId="2201DD5F" w14:textId="77777777" w:rsidR="008603DE" w:rsidRPr="00DD6B72" w:rsidRDefault="00992A6A" w:rsidP="008B4ED7">
      <w:pPr>
        <w:keepNext/>
        <w:tabs>
          <w:tab w:val="clear" w:pos="567"/>
        </w:tabs>
        <w:rPr>
          <w:i/>
          <w:iCs/>
        </w:rPr>
      </w:pPr>
      <w:r w:rsidRPr="00DD6B72">
        <w:rPr>
          <w:i/>
        </w:rPr>
        <w:t>Reazzjonijiet ta’ sensittività eċċessiva relatati mal-mediċina</w:t>
      </w:r>
    </w:p>
    <w:p w14:paraId="3C96486C" w14:textId="1DC9671D" w:rsidR="008603DE" w:rsidRPr="00DD6B72" w:rsidRDefault="008A3961" w:rsidP="008B4ED7">
      <w:r w:rsidRPr="00DD6B72">
        <w:t xml:space="preserve">Fl-ambjent ta’ wara t-tqegħid fis-suq, avvenimenti rari ta’ sensittività eċċessiva relatata mal-mediċina, inkluż raxx, urtikarja, nefħa fil-wiċċ, eritema, u reazzjonijiet anafilatiċi kienu rrappurtati f’pazjenti li kienu qed jirċievu </w:t>
      </w:r>
      <w:r w:rsidR="00283376" w:rsidRPr="00DD6B72">
        <w:t>d</w:t>
      </w:r>
      <w:r w:rsidR="00120C53" w:rsidRPr="00DD6B72">
        <w:t>enosumab</w:t>
      </w:r>
      <w:r w:rsidRPr="00DD6B72">
        <w:t>.</w:t>
      </w:r>
    </w:p>
    <w:p w14:paraId="6C6538F0" w14:textId="77777777" w:rsidR="007B6756" w:rsidRPr="00DD6B72" w:rsidRDefault="007B6756" w:rsidP="008B4ED7"/>
    <w:p w14:paraId="02464A00" w14:textId="77777777" w:rsidR="007B6756" w:rsidRPr="00DD6B72" w:rsidRDefault="007B6756" w:rsidP="008B4ED7">
      <w:pPr>
        <w:keepNext/>
        <w:tabs>
          <w:tab w:val="clear" w:pos="567"/>
        </w:tabs>
        <w:rPr>
          <w:i/>
          <w:iCs/>
        </w:rPr>
      </w:pPr>
      <w:r w:rsidRPr="00DD6B72">
        <w:rPr>
          <w:i/>
        </w:rPr>
        <w:lastRenderedPageBreak/>
        <w:t>Uġigħ muskoluskeletriku</w:t>
      </w:r>
    </w:p>
    <w:p w14:paraId="5D918A63" w14:textId="52858DCA" w:rsidR="007B6756" w:rsidRPr="00DD6B72" w:rsidRDefault="007B6756" w:rsidP="008B4ED7">
      <w:r w:rsidRPr="00DD6B72">
        <w:t xml:space="preserve">Uġigħ muskoluskeletriku, inklużi każijiet gravi, kien irrappurtat f’pazjenti li kienu qed jirċievu </w:t>
      </w:r>
      <w:r w:rsidR="00283376" w:rsidRPr="00DD6B72">
        <w:t>d</w:t>
      </w:r>
      <w:r w:rsidR="00120C53" w:rsidRPr="00DD6B72">
        <w:t>enosumab</w:t>
      </w:r>
      <w:r w:rsidRPr="00DD6B72">
        <w:t xml:space="preserve"> fl-ambjent ta’ wara t-tqegħid fis-suq. Fi provi kliniċi, uġigħ fl-għadam kienet komuni ħafna fiż-żewġ gruppi denosumab u plaċebo. Uġigħ muskoluskeletriku li wassal għal waqfien tat-trattament tal-istudju ma kienx komuni.</w:t>
      </w:r>
    </w:p>
    <w:p w14:paraId="3376CE23" w14:textId="77777777" w:rsidR="00F41B80" w:rsidRPr="00DD6B72" w:rsidRDefault="00F41B80" w:rsidP="008B4ED7"/>
    <w:p w14:paraId="6FCEDAD8" w14:textId="77777777" w:rsidR="00F41B80" w:rsidRPr="00DD6B72" w:rsidRDefault="00F41B80" w:rsidP="008B4ED7">
      <w:pPr>
        <w:keepNext/>
        <w:tabs>
          <w:tab w:val="clear" w:pos="567"/>
        </w:tabs>
        <w:rPr>
          <w:i/>
          <w:iCs/>
        </w:rPr>
      </w:pPr>
      <w:r w:rsidRPr="00DD6B72">
        <w:rPr>
          <w:i/>
        </w:rPr>
        <w:t>Eruzzjonijiet Lichenoid minħabba l-mediċina</w:t>
      </w:r>
    </w:p>
    <w:p w14:paraId="6DAE9145" w14:textId="77777777" w:rsidR="00F41B80" w:rsidRPr="00DD6B72" w:rsidRDefault="00A96BB4" w:rsidP="008B4ED7">
      <w:r w:rsidRPr="00DD6B72">
        <w:t>Kienu rrappurtati eruzzjonijiet Lichenoid minħabba l-mediċina (eż. reazzjonijiet simili għal lichen planus) fil-pazjenti fl-ambjent ta’ wara t-tqegħid fis-suq.</w:t>
      </w:r>
    </w:p>
    <w:p w14:paraId="5D07E732" w14:textId="77777777" w:rsidR="008011D6" w:rsidRPr="00DD6B72" w:rsidRDefault="008011D6" w:rsidP="008B4ED7"/>
    <w:p w14:paraId="133D4EFF" w14:textId="77777777" w:rsidR="008011D6" w:rsidRPr="00DD6B72" w:rsidRDefault="008011D6" w:rsidP="008B4ED7">
      <w:pPr>
        <w:keepNext/>
        <w:rPr>
          <w:u w:val="single"/>
        </w:rPr>
      </w:pPr>
      <w:r w:rsidRPr="00DD6B72">
        <w:rPr>
          <w:u w:val="single"/>
        </w:rPr>
        <w:t>Popolazzjonijiet speċjali oħra</w:t>
      </w:r>
    </w:p>
    <w:p w14:paraId="320C3A58" w14:textId="77777777" w:rsidR="002409B1" w:rsidRPr="00DD6B72" w:rsidRDefault="002409B1" w:rsidP="008B4ED7">
      <w:pPr>
        <w:keepNext/>
      </w:pPr>
    </w:p>
    <w:p w14:paraId="1A27142B" w14:textId="77777777" w:rsidR="00555733" w:rsidRPr="00DD6B72" w:rsidRDefault="00555733" w:rsidP="008B4ED7">
      <w:pPr>
        <w:keepNext/>
        <w:rPr>
          <w:i/>
          <w:iCs/>
        </w:rPr>
      </w:pPr>
      <w:r w:rsidRPr="00DD6B72">
        <w:rPr>
          <w:i/>
        </w:rPr>
        <w:t>Popolazzjoni pedjatrika</w:t>
      </w:r>
    </w:p>
    <w:p w14:paraId="683D730F" w14:textId="689D5872" w:rsidR="00555733" w:rsidRPr="00DD6B72" w:rsidRDefault="00120C53" w:rsidP="00434AA6">
      <w:r w:rsidRPr="00DD6B72">
        <w:t>Denosumab</w:t>
      </w:r>
      <w:r w:rsidR="00555733" w:rsidRPr="00DD6B72">
        <w:t xml:space="preserve"> m’għandux jintuża f’pazjenti pedjatriċi (età ta’ &lt; 18). Ġiet irrapportata iperkalċemija serja (ara sezzjoni 5.1). Xi każijiet ta’ provi kliniċi kienu kkomplikati minn ħsara akuta fil-kliewi.</w:t>
      </w:r>
    </w:p>
    <w:p w14:paraId="1874048E" w14:textId="77777777" w:rsidR="00555733" w:rsidRPr="00DD6B72" w:rsidRDefault="00555733" w:rsidP="00FF2C78">
      <w:pPr>
        <w:keepNext/>
        <w:tabs>
          <w:tab w:val="clear" w:pos="567"/>
        </w:tabs>
      </w:pPr>
    </w:p>
    <w:p w14:paraId="35DF89F6" w14:textId="77777777" w:rsidR="008603DE" w:rsidRPr="00DD6B72" w:rsidRDefault="002409B1" w:rsidP="008B4ED7">
      <w:pPr>
        <w:keepNext/>
        <w:tabs>
          <w:tab w:val="clear" w:pos="567"/>
        </w:tabs>
        <w:rPr>
          <w:i/>
          <w:iCs/>
        </w:rPr>
      </w:pPr>
      <w:r w:rsidRPr="00DD6B72">
        <w:rPr>
          <w:i/>
        </w:rPr>
        <w:t>Indeboliment renali</w:t>
      </w:r>
    </w:p>
    <w:p w14:paraId="5BBC7C0E" w14:textId="77777777" w:rsidR="008011D6" w:rsidRPr="00DD6B72" w:rsidRDefault="008011D6" w:rsidP="008B4ED7">
      <w:r w:rsidRPr="00DD6B72">
        <w:t>Fi studji kliniċi, pazjenti b’indeboliment sever tal-kliewi (tneħħija tal-krejatinina &lt; 30 mL/min) jew li qed jirċievu d-dijalisi kienu f’riskju akbar li jiżviluppaw ipokalċimija fin-nuqqas ta’ supplimenti ta’ kalċju. Teħid adegwat ta’ kalċju u vitamina D huwa importanti f’pazjenti b’indeboliment sever tal-kliewi jew li qed jirċievu dijalisi (ara sezzjoni 4.4).</w:t>
      </w:r>
    </w:p>
    <w:p w14:paraId="68F00F2F" w14:textId="77777777" w:rsidR="008011D6" w:rsidRPr="00DD6B72" w:rsidRDefault="008011D6" w:rsidP="008B4ED7"/>
    <w:p w14:paraId="5C835FB4" w14:textId="77777777" w:rsidR="00C108F9" w:rsidRPr="00DD6B72" w:rsidRDefault="006E32CF" w:rsidP="008B4ED7">
      <w:pPr>
        <w:keepNext/>
        <w:rPr>
          <w:u w:val="single"/>
        </w:rPr>
      </w:pPr>
      <w:r w:rsidRPr="00DD6B72">
        <w:rPr>
          <w:u w:val="single"/>
        </w:rPr>
        <w:t>Rappurtar ta’ reazzjonijiet avversi suspettati</w:t>
      </w:r>
    </w:p>
    <w:p w14:paraId="36FB703B" w14:textId="77777777" w:rsidR="006E32CF" w:rsidRPr="00DD6B72" w:rsidRDefault="006E32CF" w:rsidP="008B4ED7">
      <w:pPr>
        <w:keepNext/>
        <w:tabs>
          <w:tab w:val="clear" w:pos="567"/>
        </w:tabs>
        <w:autoSpaceDE w:val="0"/>
        <w:autoSpaceDN w:val="0"/>
        <w:adjustRightInd w:val="0"/>
        <w:rPr>
          <w:u w:val="single"/>
          <w:lang w:eastAsia="en-GB"/>
        </w:rPr>
      </w:pPr>
    </w:p>
    <w:p w14:paraId="670D5A3A" w14:textId="77777777" w:rsidR="006E32CF" w:rsidRPr="00DD6B72" w:rsidRDefault="006E32CF" w:rsidP="008B4ED7">
      <w:r w:rsidRPr="00DD6B72">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Pr>
          <w:highlight w:val="lightGray"/>
        </w:rPr>
        <w:t>tas-sistema ta’ rappurtar nazzjonali imniżżla f’</w:t>
      </w:r>
      <w:r>
        <w:fldChar w:fldCharType="begin"/>
      </w:r>
      <w:r>
        <w:instrText>HYPERLINK "https://www.ema.europa.eu/documents/template-form/qrd-appendix-v-adverse-drug-reaction-reporting-details_en.docx"</w:instrText>
      </w:r>
      <w:r>
        <w:fldChar w:fldCharType="separate"/>
      </w:r>
      <w:r>
        <w:rPr>
          <w:rStyle w:val="ab"/>
          <w:highlight w:val="lightGray"/>
        </w:rPr>
        <w:t>Appendiċi V</w:t>
      </w:r>
      <w:r>
        <w:fldChar w:fldCharType="end"/>
      </w:r>
      <w:r w:rsidRPr="00DD6B72">
        <w:t>.</w:t>
      </w:r>
    </w:p>
    <w:p w14:paraId="064B5843" w14:textId="77777777" w:rsidR="006E32CF" w:rsidRPr="00DD6B72" w:rsidRDefault="006E32CF" w:rsidP="008B4ED7"/>
    <w:p w14:paraId="1385B91E" w14:textId="77777777" w:rsidR="008011D6" w:rsidRPr="00DD6B72" w:rsidRDefault="008011D6" w:rsidP="008B4ED7">
      <w:pPr>
        <w:keepNext/>
        <w:ind w:left="567" w:hanging="567"/>
        <w:rPr>
          <w:b/>
        </w:rPr>
      </w:pPr>
      <w:r w:rsidRPr="00DD6B72">
        <w:rPr>
          <w:b/>
        </w:rPr>
        <w:t>4.9</w:t>
      </w:r>
      <w:r w:rsidRPr="00DD6B72">
        <w:rPr>
          <w:b/>
        </w:rPr>
        <w:tab/>
        <w:t>Doża eċċessiva</w:t>
      </w:r>
    </w:p>
    <w:p w14:paraId="0C1B5EE9" w14:textId="77777777" w:rsidR="008011D6" w:rsidRPr="00DD6B72" w:rsidRDefault="008011D6" w:rsidP="008B4ED7">
      <w:pPr>
        <w:keepNext/>
      </w:pPr>
    </w:p>
    <w:p w14:paraId="1114CE2A" w14:textId="77777777" w:rsidR="00992A6A" w:rsidRPr="00DD6B72" w:rsidRDefault="00992A6A" w:rsidP="008B4ED7">
      <w:r w:rsidRPr="00DD6B72">
        <w:t>Fi studji kliniċi m’hemmx esperjenza b’doża eċċessiva. Fi studji kliniċi Denosumab ingħata bl-użu ta’ dożi sa 180 mg kull 4 ġimgħat (dożi kumulattivi sa 1,080 mg fuq perjodu ta’ 6 xhur), u ma kienux osservati reazzjonijiet avversi oħra.</w:t>
      </w:r>
    </w:p>
    <w:p w14:paraId="6635D99A" w14:textId="77777777" w:rsidR="008011D6" w:rsidRPr="00DD6B72" w:rsidRDefault="008011D6" w:rsidP="008B4ED7"/>
    <w:p w14:paraId="3AE9D990" w14:textId="77777777" w:rsidR="008011D6" w:rsidRPr="00DD6B72" w:rsidRDefault="008011D6" w:rsidP="008B4ED7"/>
    <w:p w14:paraId="384C4361" w14:textId="77777777" w:rsidR="008011D6" w:rsidRPr="00DD6B72" w:rsidRDefault="008011D6" w:rsidP="008B4ED7">
      <w:pPr>
        <w:keepNext/>
        <w:ind w:left="567" w:hanging="567"/>
        <w:rPr>
          <w:b/>
        </w:rPr>
      </w:pPr>
      <w:r w:rsidRPr="00DD6B72">
        <w:rPr>
          <w:b/>
        </w:rPr>
        <w:t>5.</w:t>
      </w:r>
      <w:r w:rsidRPr="00DD6B72">
        <w:rPr>
          <w:b/>
        </w:rPr>
        <w:tab/>
        <w:t>PROPRJETAJIET FARMAKOLOĠIĊI</w:t>
      </w:r>
    </w:p>
    <w:p w14:paraId="60C1A073" w14:textId="77777777" w:rsidR="008011D6" w:rsidRPr="00DD6B72" w:rsidRDefault="008011D6" w:rsidP="008B4ED7">
      <w:pPr>
        <w:keepNext/>
      </w:pPr>
    </w:p>
    <w:p w14:paraId="7F354F2A" w14:textId="77777777" w:rsidR="008011D6" w:rsidRPr="00DD6B72" w:rsidRDefault="00C345B1" w:rsidP="008B4ED7">
      <w:pPr>
        <w:keepNext/>
        <w:ind w:left="567" w:hanging="567"/>
        <w:rPr>
          <w:b/>
        </w:rPr>
      </w:pPr>
      <w:r w:rsidRPr="00DD6B72">
        <w:rPr>
          <w:b/>
        </w:rPr>
        <w:t>5.1</w:t>
      </w:r>
      <w:r w:rsidRPr="00DD6B72">
        <w:rPr>
          <w:b/>
        </w:rPr>
        <w:tab/>
        <w:t>Proprjetajiet farmakodinamiċi</w:t>
      </w:r>
    </w:p>
    <w:p w14:paraId="3B2AF3F9" w14:textId="77777777" w:rsidR="008011D6" w:rsidRPr="00DD6B72" w:rsidRDefault="008011D6" w:rsidP="008B4ED7">
      <w:pPr>
        <w:keepNext/>
      </w:pPr>
    </w:p>
    <w:p w14:paraId="79DE58B7" w14:textId="77777777" w:rsidR="008011D6" w:rsidRPr="00DD6B72" w:rsidRDefault="008011D6" w:rsidP="008B4ED7">
      <w:r w:rsidRPr="00DD6B72">
        <w:t>Kategorija farmakoterapewtika: Mediċini għat-trattament ta’ mard tal-għadam – Mediċini oħra li għandhom effett fuq l-istruttura tal-għadam u l-mineralizzazzjoni, Kodiċi ATC: M05BX04</w:t>
      </w:r>
    </w:p>
    <w:p w14:paraId="61FE6CB3" w14:textId="77777777" w:rsidR="00283376" w:rsidRPr="00DD6B72" w:rsidRDefault="00283376" w:rsidP="008B4ED7"/>
    <w:p w14:paraId="789CF18E" w14:textId="7756F3FD" w:rsidR="00283376" w:rsidRPr="00DD6B72" w:rsidRDefault="00CE71F6" w:rsidP="008B4ED7">
      <w:bookmarkStart w:id="0" w:name="_Hlt228776491"/>
      <w:bookmarkStart w:id="1" w:name="_Hlt228776492"/>
      <w:r>
        <w:rPr>
          <w:rFonts w:eastAsia="맑은 고딕" w:hint="eastAsia"/>
          <w:lang w:eastAsia="ko-KR"/>
        </w:rPr>
        <w:t>Stoboclo</w:t>
      </w:r>
      <w:r w:rsidR="00283376" w:rsidRPr="00DD6B72">
        <w:t xml:space="preserve"> </w:t>
      </w:r>
      <w:r w:rsidR="00283376" w:rsidRPr="00283376">
        <w:rPr>
          <w:lang w:bidi="mt-MT"/>
        </w:rPr>
        <w:t xml:space="preserve">huwa prodott mediċinali bijoloġiku simili. Informazzjoni dettaljata </w:t>
      </w:r>
      <w:r w:rsidR="002F200F" w:rsidRPr="00DD6B72">
        <w:t xml:space="preserve">dwar din il-mediċina </w:t>
      </w:r>
      <w:r w:rsidR="00283376" w:rsidRPr="00283376">
        <w:rPr>
          <w:lang w:bidi="mt-MT"/>
        </w:rPr>
        <w:t xml:space="preserve">tinsab fuq is-sit elettroniku tal-Aġenzija Ewropea għall-Mediċini </w:t>
      </w:r>
      <w:r w:rsidR="00283376">
        <w:fldChar w:fldCharType="begin"/>
      </w:r>
      <w:r w:rsidR="00283376">
        <w:instrText>HYPERLINK "https://www.ema.europa.eu"</w:instrText>
      </w:r>
      <w:r w:rsidR="00283376">
        <w:fldChar w:fldCharType="separate"/>
      </w:r>
      <w:r w:rsidR="00283376" w:rsidRPr="00283376">
        <w:rPr>
          <w:rStyle w:val="ab"/>
          <w:lang w:bidi="mt-MT"/>
        </w:rPr>
        <w:t>https://www.ema.europa.eu</w:t>
      </w:r>
      <w:r w:rsidR="00283376">
        <w:fldChar w:fldCharType="end"/>
      </w:r>
      <w:r w:rsidR="00283376" w:rsidRPr="00283376">
        <w:rPr>
          <w:lang w:bidi="mt-MT"/>
        </w:rPr>
        <w:t>.</w:t>
      </w:r>
      <w:bookmarkEnd w:id="0"/>
      <w:bookmarkEnd w:id="1"/>
    </w:p>
    <w:p w14:paraId="37EBCF52" w14:textId="77777777" w:rsidR="008011D6" w:rsidRPr="00DD6B72" w:rsidRDefault="008011D6" w:rsidP="008B4ED7"/>
    <w:p w14:paraId="6C7D44A5" w14:textId="77777777" w:rsidR="008011D6" w:rsidRPr="00DD6B72" w:rsidRDefault="008011D6" w:rsidP="008B4ED7">
      <w:pPr>
        <w:keepNext/>
        <w:rPr>
          <w:u w:val="single"/>
        </w:rPr>
      </w:pPr>
      <w:r w:rsidRPr="00DD6B72">
        <w:rPr>
          <w:u w:val="single"/>
        </w:rPr>
        <w:t>Mekkaniżmu ta’ azzjoni</w:t>
      </w:r>
    </w:p>
    <w:p w14:paraId="1CBF4F33" w14:textId="77777777" w:rsidR="002409B1" w:rsidRPr="00DD6B72" w:rsidRDefault="002409B1" w:rsidP="008B4ED7">
      <w:pPr>
        <w:keepNext/>
        <w:rPr>
          <w:u w:val="single"/>
        </w:rPr>
      </w:pPr>
    </w:p>
    <w:p w14:paraId="724E28AC" w14:textId="77777777" w:rsidR="008011D6" w:rsidRPr="00DD6B72" w:rsidRDefault="008011D6" w:rsidP="008B4ED7">
      <w:r w:rsidRPr="00DD6B72">
        <w:t>Denosumab huwa antikorp monoklonali uman (IgG2) li jimmira u jeħel b’affinità u bi speċifiċità għolja ma’ RANKL fuq il-wiċċ ta’ prekursuri ta’ osteoklasts u ta’ osteoklasts, u jipprevjeni l-attivazzjoni tar-riċettur tiegħu, RANK. Il-prevenzjoni tal-interazzjoni RANKL/RANK tinibixxi l-formazzjoni, il-funzjoni u s-sopravivenza tal-osteoklast, u b’hekk tnaqqas l-assorbiment mill-ġdid tal-għadam f’għadam kortikali kif ukoll trabekulari.</w:t>
      </w:r>
    </w:p>
    <w:p w14:paraId="3B7B43D3" w14:textId="77777777" w:rsidR="008011D6" w:rsidRPr="00DD6B72" w:rsidRDefault="008011D6" w:rsidP="008B4ED7"/>
    <w:p w14:paraId="02E5BA84" w14:textId="77777777" w:rsidR="008011D6" w:rsidRPr="00DD6B72" w:rsidRDefault="008011D6" w:rsidP="008B4ED7">
      <w:pPr>
        <w:keepNext/>
        <w:rPr>
          <w:u w:val="single"/>
        </w:rPr>
      </w:pPr>
      <w:r w:rsidRPr="00DD6B72">
        <w:rPr>
          <w:u w:val="single"/>
        </w:rPr>
        <w:lastRenderedPageBreak/>
        <w:t>Effetti farmakodinamiċi</w:t>
      </w:r>
    </w:p>
    <w:p w14:paraId="42310AA8" w14:textId="77777777" w:rsidR="002409B1" w:rsidRPr="00DD6B72" w:rsidRDefault="002409B1" w:rsidP="008B4ED7">
      <w:pPr>
        <w:keepNext/>
      </w:pPr>
    </w:p>
    <w:p w14:paraId="6E72AB6B" w14:textId="1BC107DA" w:rsidR="008011D6" w:rsidRPr="00DD6B72" w:rsidRDefault="008011D6" w:rsidP="008B4ED7">
      <w:r w:rsidRPr="00DD6B72">
        <w:t>Trattament b</w:t>
      </w:r>
      <w:r w:rsidR="002F200F" w:rsidRPr="00DD6B72">
        <w:t>’d</w:t>
      </w:r>
      <w:r w:rsidR="00120C53" w:rsidRPr="00DD6B72">
        <w:t>enosumab</w:t>
      </w:r>
      <w:r w:rsidRPr="00DD6B72">
        <w:t xml:space="preserve"> naqqas malajr ir-rata ta’ bidla tal-għadam, li laħqet l-aktar punt baxx għall-markatur tal-assorbiment mill-ġdid tal-għadam fis-serum, C</w:t>
      </w:r>
      <w:r w:rsidRPr="00DD6B72">
        <w:noBreakHyphen/>
        <w:t>telopeptides tip 1 (CTX) (tnaqqis ta’ 85%) fi żmien 3 ijiem, bi tnaqqis li nżamm tul l-intervall ta’ dożaġġ. Fl-aħħar ta’ kull intervall ta’ dożaġġ, tnaqqis f’CTX kien parzjalment attenwat minn tnaqqis massimu ta’ ≥ 87% għal madwar ≥ 45% (firxa 45</w:t>
      </w:r>
      <w:r w:rsidRPr="00DD6B72">
        <w:noBreakHyphen/>
        <w:t xml:space="preserve">80%), li jirrifletti r-riversibilità tal-effetti ta’ </w:t>
      </w:r>
      <w:r w:rsidR="002F200F" w:rsidRPr="00DD6B72">
        <w:t>d</w:t>
      </w:r>
      <w:r w:rsidR="00120C53" w:rsidRPr="00DD6B72">
        <w:t>enosumab</w:t>
      </w:r>
      <w:r w:rsidRPr="00DD6B72">
        <w:t xml:space="preserve"> fuq l-immudellar mill-ġdid tal-għadam ladarba l-livelli fis-serum jonqsu. Dawn l-effetti nżammu hekk kif it-trattament tkompla. Markaturi tal-bidla tal-għadam ġeneralment laħqu livelli ta’ qabel it-trattament fi żmien 9 xhur wara l-aħħar doża. Hekk kif jerġa’ jinbeda, it-tnaqqis f’CTX minn denosumab kien simili għal dak osservat f’pazjenti li bdew trattament primarju b’denosumab.</w:t>
      </w:r>
    </w:p>
    <w:p w14:paraId="4027174A" w14:textId="77777777" w:rsidR="008011D6" w:rsidRPr="00DD6B72" w:rsidRDefault="008011D6" w:rsidP="008B4ED7"/>
    <w:p w14:paraId="36B54F9E" w14:textId="77777777" w:rsidR="008011D6" w:rsidRPr="00DD6B72" w:rsidRDefault="008011D6" w:rsidP="008B4ED7">
      <w:pPr>
        <w:keepNext/>
        <w:rPr>
          <w:u w:val="single"/>
        </w:rPr>
      </w:pPr>
      <w:r w:rsidRPr="00DD6B72">
        <w:rPr>
          <w:u w:val="single"/>
        </w:rPr>
        <w:t>Immunoġeniċità</w:t>
      </w:r>
    </w:p>
    <w:p w14:paraId="64BC4327" w14:textId="77777777" w:rsidR="002409B1" w:rsidRPr="00DD6B72" w:rsidRDefault="002409B1" w:rsidP="008B4ED7">
      <w:pPr>
        <w:keepNext/>
      </w:pPr>
    </w:p>
    <w:p w14:paraId="25691872" w14:textId="575709BD" w:rsidR="008603DE" w:rsidRPr="00DD6B72" w:rsidRDefault="002F200F" w:rsidP="008B4ED7">
      <w:r w:rsidRPr="00DD6B72">
        <w:t>Antikorpi kontra denosumab jistgħu jiżviluppaw waqt it-trattament b’denosumab. Ma ġiet osservata l-ebda korrelazzjoni evidenti tal-iżvilupp ta’ antikorpi mal-farmakokinetika, ir-rispons kliniku jew l-avvenimenti avversi.</w:t>
      </w:r>
    </w:p>
    <w:p w14:paraId="4BDB88C2" w14:textId="77777777" w:rsidR="008011D6" w:rsidRPr="00DD6B72" w:rsidRDefault="008011D6" w:rsidP="008B4ED7"/>
    <w:p w14:paraId="401A4EEC" w14:textId="77777777" w:rsidR="008011D6" w:rsidRPr="00DD6B72" w:rsidRDefault="002409B1" w:rsidP="008B4ED7">
      <w:pPr>
        <w:keepNext/>
        <w:rPr>
          <w:u w:val="single"/>
        </w:rPr>
      </w:pPr>
      <w:r w:rsidRPr="00DD6B72">
        <w:rPr>
          <w:u w:val="single"/>
        </w:rPr>
        <w:t>Effikaċja klinika u sigurtà f’nisa wara l-menopawsa b’osteoporożi</w:t>
      </w:r>
    </w:p>
    <w:p w14:paraId="4C528269" w14:textId="77777777" w:rsidR="002409B1" w:rsidRPr="00DD6B72" w:rsidRDefault="002409B1" w:rsidP="008B4ED7">
      <w:pPr>
        <w:keepNext/>
      </w:pPr>
    </w:p>
    <w:p w14:paraId="1461C559" w14:textId="77777777" w:rsidR="008603DE" w:rsidRPr="00DD6B72" w:rsidRDefault="008011D6" w:rsidP="008B4ED7">
      <w:r w:rsidRPr="00DD6B72">
        <w:t>L-effikaċja u s-sigurtà ta’ denosumab mogħti darba kull 6 xhur għal 3 snin kienu nvestigati f’nisa wara l-menopawsa (7,808 mara b’età ta’ 60</w:t>
      </w:r>
      <w:r w:rsidRPr="00DD6B72">
        <w:noBreakHyphen/>
        <w:t xml:space="preserve">91 sena, li fosthom 23.6% kellhom ksur vertebrali prevalenti) b’punteġġi T tad-densità tal-minerali fl-għadam (BMD - </w:t>
      </w:r>
      <w:r w:rsidRPr="00DD6B72">
        <w:rPr>
          <w:i/>
        </w:rPr>
        <w:t>bone mineral density</w:t>
      </w:r>
      <w:r w:rsidRPr="00DD6B72">
        <w:t>) fil-linja bażi fl-ispina lumbari jew ġenbejn totali ta’ bejn –2.5 u –4.0 u medja assoluta ta’ probabbiltà ta’ ksur fuq medda ta’ 10 snin ta’ 18.60% (</w:t>
      </w:r>
      <w:r w:rsidRPr="00DD6B72">
        <w:rPr>
          <w:i/>
        </w:rPr>
        <w:t>deciles</w:t>
      </w:r>
      <w:r w:rsidRPr="00DD6B72">
        <w:t>: 7.9</w:t>
      </w:r>
      <w:r w:rsidRPr="00DD6B72">
        <w:noBreakHyphen/>
        <w:t>32.4%) għall-ksur osteoporetiku maġġuri u 7.22% (</w:t>
      </w:r>
      <w:r w:rsidRPr="00DD6B72">
        <w:rPr>
          <w:i/>
        </w:rPr>
        <w:t>deciles</w:t>
      </w:r>
      <w:r w:rsidRPr="00DD6B72">
        <w:t>: 1.4</w:t>
      </w:r>
      <w:r w:rsidRPr="00DD6B72">
        <w:noBreakHyphen/>
        <w:t>14.9%) għall-ksur tal-ġenbejn. Nisa b’mard ieħor jew fuq terapiji li jistgħu jaffettwaw l-għadam kienu esklużi minn dan l-istudju. In-nisa rċevew supplimenti kuljum ta’ kalċju (tal-inqas 1,000 mg) u vitamina D (tal-inqas 400 IU).</w:t>
      </w:r>
    </w:p>
    <w:p w14:paraId="05DC9A96" w14:textId="77777777" w:rsidR="008011D6" w:rsidRPr="00DD6B72" w:rsidRDefault="008011D6" w:rsidP="008B4ED7"/>
    <w:p w14:paraId="7B232941" w14:textId="77777777" w:rsidR="008011D6" w:rsidRPr="00DD6B72" w:rsidRDefault="008011D6" w:rsidP="008B4ED7">
      <w:pPr>
        <w:keepNext/>
        <w:tabs>
          <w:tab w:val="clear" w:pos="567"/>
        </w:tabs>
        <w:rPr>
          <w:i/>
          <w:iCs/>
        </w:rPr>
      </w:pPr>
      <w:r w:rsidRPr="00DD6B72">
        <w:rPr>
          <w:i/>
        </w:rPr>
        <w:t>Effetti fuq ksur vertebrali</w:t>
      </w:r>
    </w:p>
    <w:p w14:paraId="0EF2AEBC" w14:textId="411D85CE" w:rsidR="008011D6" w:rsidRPr="00DD6B72" w:rsidRDefault="00120C53" w:rsidP="008B4ED7">
      <w:r w:rsidRPr="00DD6B72">
        <w:t>Denosumab</w:t>
      </w:r>
      <w:r w:rsidR="008011D6" w:rsidRPr="00DD6B72">
        <w:t xml:space="preserve"> inaqqas b’mod sinifikanti r-riskju ta’ ksur vertebrali ġdid wara sena, sentejn u 3 snin (p &lt; 0.0001) (ara tabella 2).</w:t>
      </w:r>
    </w:p>
    <w:p w14:paraId="0F260930" w14:textId="77777777" w:rsidR="008011D6" w:rsidRPr="00DD6B72" w:rsidRDefault="008011D6" w:rsidP="008B4ED7"/>
    <w:p w14:paraId="413B3454" w14:textId="24A30A20" w:rsidR="008011D6" w:rsidRPr="00DD6B72" w:rsidRDefault="008011D6" w:rsidP="008B4ED7">
      <w:pPr>
        <w:keepNext/>
        <w:rPr>
          <w:b/>
          <w:bCs/>
        </w:rPr>
      </w:pPr>
      <w:r w:rsidRPr="00DD6B72">
        <w:rPr>
          <w:b/>
        </w:rPr>
        <w:t xml:space="preserve">Tabella 2. L-effett ta’ </w:t>
      </w:r>
      <w:r w:rsidR="002F200F" w:rsidRPr="00DD6B72">
        <w:rPr>
          <w:b/>
        </w:rPr>
        <w:t>d</w:t>
      </w:r>
      <w:r w:rsidR="00120C53" w:rsidRPr="00DD6B72">
        <w:rPr>
          <w:b/>
        </w:rPr>
        <w:t>enosumab</w:t>
      </w:r>
      <w:r w:rsidRPr="00DD6B72">
        <w:rPr>
          <w:b/>
        </w:rPr>
        <w:t xml:space="preserve"> fuq ir-riskju ta’ ksur vertebrali ġdid</w:t>
      </w:r>
    </w:p>
    <w:p w14:paraId="175355B5" w14:textId="77777777" w:rsidR="008011D6" w:rsidRPr="00DD6B72"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DD6B72" w14:paraId="659601A3" w14:textId="77777777" w:rsidTr="00C345B1">
        <w:trPr>
          <w:cantSplit/>
          <w:trHeight w:val="57"/>
          <w:tblHeader/>
        </w:trPr>
        <w:tc>
          <w:tcPr>
            <w:tcW w:w="694" w:type="pct"/>
            <w:vMerge w:val="restart"/>
          </w:tcPr>
          <w:p w14:paraId="730BB666" w14:textId="77777777" w:rsidR="008011D6" w:rsidRPr="00DD6B72" w:rsidRDefault="008011D6" w:rsidP="00C345B1">
            <w:pPr>
              <w:keepNext/>
            </w:pPr>
          </w:p>
        </w:tc>
        <w:tc>
          <w:tcPr>
            <w:tcW w:w="2202" w:type="pct"/>
            <w:gridSpan w:val="2"/>
          </w:tcPr>
          <w:p w14:paraId="2361695B" w14:textId="77777777" w:rsidR="008011D6" w:rsidRPr="00DD6B72" w:rsidRDefault="008011D6" w:rsidP="00C345B1">
            <w:pPr>
              <w:keepNext/>
              <w:jc w:val="center"/>
            </w:pPr>
            <w:r w:rsidRPr="00DD6B72">
              <w:t>Proporzjoni ta’ nisa bi ksur (%)</w:t>
            </w:r>
          </w:p>
        </w:tc>
        <w:tc>
          <w:tcPr>
            <w:tcW w:w="1052" w:type="pct"/>
            <w:vMerge w:val="restart"/>
          </w:tcPr>
          <w:p w14:paraId="6B139D1A" w14:textId="77777777" w:rsidR="00511EFE" w:rsidRPr="00DD6B72" w:rsidRDefault="008011D6" w:rsidP="00511EFE">
            <w:pPr>
              <w:keepNext/>
            </w:pPr>
            <w:r w:rsidRPr="00DD6B72">
              <w:t>Tnaqqis assolut tar-riskju (%)</w:t>
            </w:r>
          </w:p>
          <w:p w14:paraId="6A7ECE80" w14:textId="77777777" w:rsidR="008011D6" w:rsidRPr="00DD6B72" w:rsidRDefault="008011D6" w:rsidP="00511EFE">
            <w:pPr>
              <w:keepNext/>
            </w:pPr>
            <w:r w:rsidRPr="00DD6B72">
              <w:t>(CI ta’ 95%)</w:t>
            </w:r>
          </w:p>
        </w:tc>
        <w:tc>
          <w:tcPr>
            <w:tcW w:w="1052" w:type="pct"/>
            <w:vMerge w:val="restart"/>
          </w:tcPr>
          <w:p w14:paraId="1DC4FF9C" w14:textId="77777777" w:rsidR="00511EFE" w:rsidRPr="00DD6B72" w:rsidRDefault="008011D6" w:rsidP="00511EFE">
            <w:pPr>
              <w:keepNext/>
            </w:pPr>
            <w:r w:rsidRPr="00DD6B72">
              <w:t>Tnaqqis relattiv tar-riskju (%)</w:t>
            </w:r>
          </w:p>
          <w:p w14:paraId="298EC7DC" w14:textId="77777777" w:rsidR="008011D6" w:rsidRPr="00DD6B72" w:rsidRDefault="008011D6" w:rsidP="00511EFE">
            <w:pPr>
              <w:keepNext/>
            </w:pPr>
            <w:r w:rsidRPr="00DD6B72">
              <w:t>(CI ta’ 95%)</w:t>
            </w:r>
          </w:p>
        </w:tc>
      </w:tr>
      <w:tr w:rsidR="008011D6" w:rsidRPr="00DD6B72" w14:paraId="23257040" w14:textId="77777777" w:rsidTr="00C345B1">
        <w:trPr>
          <w:cantSplit/>
          <w:trHeight w:val="57"/>
          <w:tblHeader/>
        </w:trPr>
        <w:tc>
          <w:tcPr>
            <w:tcW w:w="694" w:type="pct"/>
            <w:vMerge/>
          </w:tcPr>
          <w:p w14:paraId="46C9A554" w14:textId="77777777" w:rsidR="008011D6" w:rsidRPr="00DD6B72" w:rsidRDefault="008011D6" w:rsidP="00C345B1">
            <w:pPr>
              <w:keepNext/>
            </w:pPr>
          </w:p>
        </w:tc>
        <w:tc>
          <w:tcPr>
            <w:tcW w:w="1101" w:type="pct"/>
          </w:tcPr>
          <w:p w14:paraId="40D85C8F" w14:textId="77777777" w:rsidR="00511EFE" w:rsidRPr="00DD6B72" w:rsidRDefault="008011D6" w:rsidP="00511EFE">
            <w:pPr>
              <w:keepNext/>
              <w:jc w:val="center"/>
            </w:pPr>
            <w:r w:rsidRPr="00DD6B72">
              <w:t>Plaċebo</w:t>
            </w:r>
          </w:p>
          <w:p w14:paraId="4763BA02" w14:textId="77777777" w:rsidR="008011D6" w:rsidRPr="00DD6B72" w:rsidRDefault="008011D6" w:rsidP="00511EFE">
            <w:pPr>
              <w:keepNext/>
              <w:jc w:val="center"/>
            </w:pPr>
            <w:r w:rsidRPr="00DD6B72">
              <w:t>n = 3,906</w:t>
            </w:r>
          </w:p>
        </w:tc>
        <w:tc>
          <w:tcPr>
            <w:tcW w:w="1101" w:type="pct"/>
          </w:tcPr>
          <w:p w14:paraId="57E3B352" w14:textId="1DC842BF" w:rsidR="00511EFE" w:rsidRPr="00DD6B72" w:rsidRDefault="00447294" w:rsidP="00511EFE">
            <w:pPr>
              <w:keepNext/>
              <w:jc w:val="center"/>
            </w:pPr>
            <w:r>
              <w:t>D</w:t>
            </w:r>
            <w:r w:rsidR="00120C53" w:rsidRPr="00DD6B72">
              <w:t>enosumab</w:t>
            </w:r>
          </w:p>
          <w:p w14:paraId="55632D66" w14:textId="77777777" w:rsidR="008011D6" w:rsidRPr="00DD6B72" w:rsidRDefault="008011D6" w:rsidP="00511EFE">
            <w:pPr>
              <w:keepNext/>
              <w:jc w:val="center"/>
            </w:pPr>
            <w:r w:rsidRPr="00DD6B72">
              <w:t>n = 3,902</w:t>
            </w:r>
          </w:p>
        </w:tc>
        <w:tc>
          <w:tcPr>
            <w:tcW w:w="1052" w:type="pct"/>
            <w:vMerge/>
          </w:tcPr>
          <w:p w14:paraId="58D18F60" w14:textId="77777777" w:rsidR="008011D6" w:rsidRPr="00DD6B72" w:rsidRDefault="008011D6" w:rsidP="00C345B1">
            <w:pPr>
              <w:keepNext/>
            </w:pPr>
          </w:p>
        </w:tc>
        <w:tc>
          <w:tcPr>
            <w:tcW w:w="1052" w:type="pct"/>
            <w:vMerge/>
          </w:tcPr>
          <w:p w14:paraId="7A76303C" w14:textId="77777777" w:rsidR="008011D6" w:rsidRPr="00DD6B72" w:rsidRDefault="008011D6" w:rsidP="00C345B1">
            <w:pPr>
              <w:keepNext/>
            </w:pPr>
          </w:p>
        </w:tc>
      </w:tr>
      <w:tr w:rsidR="008011D6" w:rsidRPr="00DD6B72" w14:paraId="5EAF8DDC" w14:textId="77777777" w:rsidTr="00C345B1">
        <w:trPr>
          <w:cantSplit/>
          <w:trHeight w:val="57"/>
        </w:trPr>
        <w:tc>
          <w:tcPr>
            <w:tcW w:w="694" w:type="pct"/>
          </w:tcPr>
          <w:p w14:paraId="6E5003DD" w14:textId="77777777" w:rsidR="008011D6" w:rsidRPr="00DD6B72" w:rsidRDefault="008011D6" w:rsidP="00C345B1">
            <w:r w:rsidRPr="00DD6B72">
              <w:t>0-sena</w:t>
            </w:r>
          </w:p>
        </w:tc>
        <w:tc>
          <w:tcPr>
            <w:tcW w:w="1101" w:type="pct"/>
          </w:tcPr>
          <w:p w14:paraId="0EB13378" w14:textId="77777777" w:rsidR="008011D6" w:rsidRPr="00DD6B72" w:rsidRDefault="008011D6" w:rsidP="00C345B1">
            <w:pPr>
              <w:jc w:val="center"/>
            </w:pPr>
            <w:r w:rsidRPr="00DD6B72">
              <w:t>2.2</w:t>
            </w:r>
          </w:p>
        </w:tc>
        <w:tc>
          <w:tcPr>
            <w:tcW w:w="1101" w:type="pct"/>
          </w:tcPr>
          <w:p w14:paraId="3F103193" w14:textId="77777777" w:rsidR="008011D6" w:rsidRPr="00DD6B72" w:rsidRDefault="008011D6" w:rsidP="00C345B1">
            <w:pPr>
              <w:jc w:val="center"/>
            </w:pPr>
            <w:r w:rsidRPr="00DD6B72">
              <w:t>0.9</w:t>
            </w:r>
          </w:p>
        </w:tc>
        <w:tc>
          <w:tcPr>
            <w:tcW w:w="1052" w:type="pct"/>
          </w:tcPr>
          <w:p w14:paraId="6B4AA9F8" w14:textId="77777777" w:rsidR="008011D6" w:rsidRPr="00DD6B72" w:rsidRDefault="008011D6" w:rsidP="00C345B1">
            <w:r w:rsidRPr="00DD6B72">
              <w:t>1.4 (0.8, 1.9)</w:t>
            </w:r>
          </w:p>
        </w:tc>
        <w:tc>
          <w:tcPr>
            <w:tcW w:w="1052" w:type="pct"/>
          </w:tcPr>
          <w:p w14:paraId="2A677992" w14:textId="77777777" w:rsidR="008011D6" w:rsidRPr="00DD6B72" w:rsidRDefault="008011D6" w:rsidP="00C345B1">
            <w:r w:rsidRPr="00DD6B72">
              <w:t>61 (42, 74)**</w:t>
            </w:r>
          </w:p>
        </w:tc>
      </w:tr>
      <w:tr w:rsidR="008011D6" w:rsidRPr="00DD6B72" w14:paraId="6B8712E0" w14:textId="77777777" w:rsidTr="00C345B1">
        <w:trPr>
          <w:cantSplit/>
          <w:trHeight w:val="57"/>
        </w:trPr>
        <w:tc>
          <w:tcPr>
            <w:tcW w:w="694" w:type="pct"/>
          </w:tcPr>
          <w:p w14:paraId="0FE21721" w14:textId="77777777" w:rsidR="008011D6" w:rsidRPr="00DD6B72" w:rsidRDefault="008011D6" w:rsidP="00C345B1">
            <w:r w:rsidRPr="00DD6B72">
              <w:t>0-sentejn</w:t>
            </w:r>
          </w:p>
        </w:tc>
        <w:tc>
          <w:tcPr>
            <w:tcW w:w="1101" w:type="pct"/>
          </w:tcPr>
          <w:p w14:paraId="6F9DF72C" w14:textId="77777777" w:rsidR="008011D6" w:rsidRPr="00DD6B72" w:rsidRDefault="008011D6" w:rsidP="00C345B1">
            <w:pPr>
              <w:jc w:val="center"/>
            </w:pPr>
            <w:r w:rsidRPr="00DD6B72">
              <w:t>5.0</w:t>
            </w:r>
          </w:p>
        </w:tc>
        <w:tc>
          <w:tcPr>
            <w:tcW w:w="1101" w:type="pct"/>
          </w:tcPr>
          <w:p w14:paraId="1A2036F1" w14:textId="77777777" w:rsidR="008011D6" w:rsidRPr="00DD6B72" w:rsidRDefault="008011D6" w:rsidP="00C345B1">
            <w:pPr>
              <w:jc w:val="center"/>
            </w:pPr>
            <w:r w:rsidRPr="00DD6B72">
              <w:t>1.4</w:t>
            </w:r>
          </w:p>
        </w:tc>
        <w:tc>
          <w:tcPr>
            <w:tcW w:w="1052" w:type="pct"/>
          </w:tcPr>
          <w:p w14:paraId="60E87B03" w14:textId="77777777" w:rsidR="008011D6" w:rsidRPr="00DD6B72" w:rsidRDefault="008011D6" w:rsidP="00C345B1">
            <w:r w:rsidRPr="00DD6B72">
              <w:t>3.5 (2.7, 4.3)</w:t>
            </w:r>
          </w:p>
        </w:tc>
        <w:tc>
          <w:tcPr>
            <w:tcW w:w="1052" w:type="pct"/>
          </w:tcPr>
          <w:p w14:paraId="51C41C86" w14:textId="77777777" w:rsidR="008011D6" w:rsidRPr="00DD6B72" w:rsidRDefault="008011D6" w:rsidP="00C345B1">
            <w:r w:rsidRPr="00DD6B72">
              <w:t>71 (61, 79)**</w:t>
            </w:r>
          </w:p>
        </w:tc>
      </w:tr>
      <w:tr w:rsidR="008011D6" w:rsidRPr="00DD6B72" w14:paraId="06F1F344" w14:textId="77777777" w:rsidTr="00C345B1">
        <w:trPr>
          <w:cantSplit/>
          <w:trHeight w:val="57"/>
        </w:trPr>
        <w:tc>
          <w:tcPr>
            <w:tcW w:w="694" w:type="pct"/>
          </w:tcPr>
          <w:p w14:paraId="37EBFF2E" w14:textId="77777777" w:rsidR="008011D6" w:rsidRPr="00DD6B72" w:rsidRDefault="008011D6" w:rsidP="00C345B1">
            <w:pPr>
              <w:keepNext/>
            </w:pPr>
            <w:r w:rsidRPr="00DD6B72">
              <w:t>0-3 snin</w:t>
            </w:r>
          </w:p>
        </w:tc>
        <w:tc>
          <w:tcPr>
            <w:tcW w:w="1101" w:type="pct"/>
          </w:tcPr>
          <w:p w14:paraId="73A95F73" w14:textId="77777777" w:rsidR="008011D6" w:rsidRPr="00DD6B72" w:rsidRDefault="008011D6" w:rsidP="00C345B1">
            <w:pPr>
              <w:keepNext/>
              <w:jc w:val="center"/>
            </w:pPr>
            <w:r w:rsidRPr="00DD6B72">
              <w:t>7.2</w:t>
            </w:r>
          </w:p>
        </w:tc>
        <w:tc>
          <w:tcPr>
            <w:tcW w:w="1101" w:type="pct"/>
          </w:tcPr>
          <w:p w14:paraId="43BFB384" w14:textId="77777777" w:rsidR="008011D6" w:rsidRPr="00DD6B72" w:rsidRDefault="008011D6" w:rsidP="00C345B1">
            <w:pPr>
              <w:keepNext/>
              <w:jc w:val="center"/>
            </w:pPr>
            <w:r w:rsidRPr="00DD6B72">
              <w:t>2.3</w:t>
            </w:r>
          </w:p>
        </w:tc>
        <w:tc>
          <w:tcPr>
            <w:tcW w:w="1052" w:type="pct"/>
          </w:tcPr>
          <w:p w14:paraId="2C56A8CB" w14:textId="77777777" w:rsidR="008011D6" w:rsidRPr="00DD6B72" w:rsidRDefault="008011D6" w:rsidP="00C345B1">
            <w:pPr>
              <w:keepNext/>
            </w:pPr>
            <w:r w:rsidRPr="00DD6B72">
              <w:t>4.8 (3.9, 5.8)</w:t>
            </w:r>
          </w:p>
        </w:tc>
        <w:tc>
          <w:tcPr>
            <w:tcW w:w="1052" w:type="pct"/>
          </w:tcPr>
          <w:p w14:paraId="1396456C" w14:textId="77777777" w:rsidR="008011D6" w:rsidRPr="00DD6B72" w:rsidRDefault="008011D6" w:rsidP="00C345B1">
            <w:pPr>
              <w:keepNext/>
            </w:pPr>
            <w:r w:rsidRPr="00DD6B72">
              <w:t>68 (59, 74)*</w:t>
            </w:r>
          </w:p>
        </w:tc>
      </w:tr>
    </w:tbl>
    <w:p w14:paraId="0B0E1F92" w14:textId="77777777" w:rsidR="008011D6" w:rsidRPr="00DD6B72" w:rsidRDefault="008011D6" w:rsidP="00C345B1">
      <w:pPr>
        <w:rPr>
          <w:sz w:val="20"/>
          <w:szCs w:val="20"/>
        </w:rPr>
      </w:pPr>
      <w:r w:rsidRPr="00DD6B72">
        <w:rPr>
          <w:sz w:val="20"/>
        </w:rPr>
        <w:t>*p &lt; 0.0001, **p &lt; 0.0001 – analiżi esploratorja</w:t>
      </w:r>
    </w:p>
    <w:p w14:paraId="37DDC96E" w14:textId="77777777" w:rsidR="008011D6" w:rsidRPr="00DD6B72" w:rsidRDefault="008011D6" w:rsidP="008B4ED7"/>
    <w:p w14:paraId="52854CF0" w14:textId="77777777" w:rsidR="008011D6" w:rsidRPr="00DD6B72" w:rsidRDefault="008011D6" w:rsidP="008B4ED7">
      <w:pPr>
        <w:keepNext/>
        <w:tabs>
          <w:tab w:val="clear" w:pos="567"/>
        </w:tabs>
        <w:rPr>
          <w:i/>
          <w:iCs/>
        </w:rPr>
      </w:pPr>
      <w:r w:rsidRPr="00DD6B72">
        <w:rPr>
          <w:i/>
        </w:rPr>
        <w:t>Effett fuq ksur tal-ġenbejn</w:t>
      </w:r>
    </w:p>
    <w:p w14:paraId="5EE57411" w14:textId="164C7533" w:rsidR="008603DE" w:rsidRPr="00DD6B72" w:rsidRDefault="00120C53" w:rsidP="008B4ED7">
      <w:r w:rsidRPr="00DD6B72">
        <w:t>Denosumab</w:t>
      </w:r>
      <w:r w:rsidR="008011D6" w:rsidRPr="00DD6B72">
        <w:t xml:space="preserve"> wera tnaqqis relattiv ta’ 40% (tnaqqis assolut tar-riskju ta’ 0.5%) fir-riskju ta’ ksur tal-ġenbejn fuq perjodu ta’ 3 snin (p &lt; 0.05). L-inċidenza ta’ ksur tal-ġenbejn kienet ta’ 1.2% fil-grupp tal-plaċebo meta mqabbel ma’ 0.7% fil-grupp ta’ </w:t>
      </w:r>
      <w:r w:rsidR="002F200F" w:rsidRPr="00DD6B72">
        <w:t>d</w:t>
      </w:r>
      <w:r w:rsidRPr="00DD6B72">
        <w:t>enosumab</w:t>
      </w:r>
      <w:r w:rsidR="008011D6" w:rsidRPr="00DD6B72">
        <w:t xml:space="preserve"> wara 3 snin.</w:t>
      </w:r>
    </w:p>
    <w:p w14:paraId="23A2AB0F" w14:textId="77777777" w:rsidR="008011D6" w:rsidRPr="00DD6B72" w:rsidRDefault="008011D6" w:rsidP="008B4ED7"/>
    <w:p w14:paraId="32893418" w14:textId="3662879B" w:rsidR="008011D6" w:rsidRPr="00DD6B72" w:rsidRDefault="008011D6" w:rsidP="008B4ED7">
      <w:r w:rsidRPr="00DD6B72">
        <w:t>F’analiżi post</w:t>
      </w:r>
      <w:r w:rsidRPr="00DD6B72">
        <w:noBreakHyphen/>
        <w:t>hoc f’nisa ta’ &gt; 75 sena, kien osservat tnaqqis relattiv tar-riskju ta’ 62% b</w:t>
      </w:r>
      <w:r w:rsidR="002F200F" w:rsidRPr="00DD6B72">
        <w:t>’d</w:t>
      </w:r>
      <w:r w:rsidR="00120C53" w:rsidRPr="00DD6B72">
        <w:t>enosumab</w:t>
      </w:r>
      <w:r w:rsidRPr="00DD6B72">
        <w:t xml:space="preserve"> (tnaqqis assolut tar-riskju ta’ 1.4%, p &lt; 0.01).</w:t>
      </w:r>
    </w:p>
    <w:p w14:paraId="54A047CC" w14:textId="77777777" w:rsidR="008011D6" w:rsidRPr="00DD6B72" w:rsidRDefault="008011D6" w:rsidP="008B4ED7"/>
    <w:p w14:paraId="23EF371A" w14:textId="77777777" w:rsidR="008011D6" w:rsidRPr="00DD6B72" w:rsidRDefault="008011D6" w:rsidP="008B4ED7">
      <w:pPr>
        <w:keepNext/>
        <w:tabs>
          <w:tab w:val="clear" w:pos="567"/>
        </w:tabs>
        <w:rPr>
          <w:i/>
          <w:iCs/>
        </w:rPr>
      </w:pPr>
      <w:r w:rsidRPr="00DD6B72">
        <w:rPr>
          <w:i/>
        </w:rPr>
        <w:t>Effett fuq kull ksur kliniku</w:t>
      </w:r>
    </w:p>
    <w:p w14:paraId="2B2199B1" w14:textId="7CF90B10" w:rsidR="008011D6" w:rsidRPr="00DD6B72" w:rsidRDefault="00120C53" w:rsidP="008B4ED7">
      <w:r w:rsidRPr="00DD6B72">
        <w:t>Denosumab</w:t>
      </w:r>
      <w:r w:rsidR="008011D6" w:rsidRPr="00DD6B72">
        <w:t xml:space="preserve"> naqqas b’mod sinifikanti l-ksur tul it-tipi/gruppi ta’ ksur kollha (ara tabella 3).</w:t>
      </w:r>
    </w:p>
    <w:p w14:paraId="4311EC73" w14:textId="77777777" w:rsidR="008011D6" w:rsidRPr="00DD6B72" w:rsidRDefault="008011D6" w:rsidP="008B4ED7"/>
    <w:p w14:paraId="21A8C6C1" w14:textId="792A6922" w:rsidR="008011D6" w:rsidRPr="00DD6B72"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sidRPr="00DD6B72">
        <w:rPr>
          <w:rFonts w:ascii="Times New Roman" w:hAnsi="Times New Roman"/>
          <w:b/>
          <w:color w:val="auto"/>
          <w:sz w:val="22"/>
        </w:rPr>
        <w:lastRenderedPageBreak/>
        <w:t xml:space="preserve">Tabella 3. L-effett ta’ </w:t>
      </w:r>
      <w:r w:rsidR="002F200F" w:rsidRPr="00DD6B72">
        <w:rPr>
          <w:rFonts w:ascii="Times New Roman" w:hAnsi="Times New Roman"/>
          <w:b/>
          <w:color w:val="auto"/>
          <w:sz w:val="22"/>
        </w:rPr>
        <w:t>d</w:t>
      </w:r>
      <w:r w:rsidR="00120C53" w:rsidRPr="00DD6B72">
        <w:rPr>
          <w:rFonts w:ascii="Times New Roman" w:hAnsi="Times New Roman"/>
          <w:b/>
          <w:color w:val="auto"/>
          <w:sz w:val="22"/>
        </w:rPr>
        <w:t>enosumab</w:t>
      </w:r>
      <w:r w:rsidRPr="00DD6B72">
        <w:rPr>
          <w:rFonts w:ascii="Times New Roman" w:hAnsi="Times New Roman"/>
          <w:b/>
          <w:color w:val="auto"/>
          <w:sz w:val="22"/>
        </w:rPr>
        <w:t xml:space="preserve"> fuq ir-riskju ta’ ksur kliniku fuq perjodu ta’ 3 snin</w:t>
      </w:r>
    </w:p>
    <w:p w14:paraId="62DD9ED2" w14:textId="77777777" w:rsidR="008011D6" w:rsidRPr="00DD6B72"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DD6B72" w14:paraId="4604977A"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6B22CDC8" w14:textId="77777777" w:rsidR="008011D6" w:rsidRPr="00DD6B72" w:rsidRDefault="008011D6" w:rsidP="00C345B1">
            <w:pPr>
              <w:pStyle w:val="lbltxt"/>
              <w:keepNext/>
              <w:rPr>
                <w:noProof w:val="0"/>
              </w:rPr>
            </w:pPr>
          </w:p>
        </w:tc>
        <w:tc>
          <w:tcPr>
            <w:tcW w:w="1744" w:type="pct"/>
            <w:gridSpan w:val="2"/>
            <w:tcBorders>
              <w:top w:val="single" w:sz="4" w:space="0" w:color="auto"/>
              <w:left w:val="single" w:sz="4" w:space="0" w:color="auto"/>
              <w:bottom w:val="single" w:sz="4" w:space="0" w:color="auto"/>
              <w:right w:val="single" w:sz="4" w:space="0" w:color="auto"/>
            </w:tcBorders>
          </w:tcPr>
          <w:p w14:paraId="313D5649" w14:textId="77777777" w:rsidR="008011D6" w:rsidRPr="00DD6B72" w:rsidRDefault="008011D6" w:rsidP="00C345B1">
            <w:pPr>
              <w:jc w:val="center"/>
            </w:pPr>
            <w:r w:rsidRPr="00DD6B72">
              <w:t>Proporzjon ta’ nisa bi ksur (%)</w:t>
            </w:r>
            <w:r w:rsidRPr="00DD6B72">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19240643" w14:textId="77777777" w:rsidR="00511EFE" w:rsidRPr="00DD6B72" w:rsidRDefault="008011D6" w:rsidP="00511EFE">
            <w:r w:rsidRPr="00DD6B72">
              <w:t>Tnaqqis assolut tar-riskju (%)</w:t>
            </w:r>
          </w:p>
          <w:p w14:paraId="161106B8" w14:textId="77777777" w:rsidR="008011D6" w:rsidRPr="00DD6B72" w:rsidRDefault="008011D6" w:rsidP="00511EFE">
            <w:r w:rsidRPr="00DD6B72">
              <w:t>(CI ta’ 95%)</w:t>
            </w:r>
          </w:p>
        </w:tc>
        <w:tc>
          <w:tcPr>
            <w:tcW w:w="823" w:type="pct"/>
            <w:vMerge w:val="restart"/>
            <w:tcBorders>
              <w:top w:val="single" w:sz="4" w:space="0" w:color="auto"/>
              <w:left w:val="single" w:sz="4" w:space="0" w:color="auto"/>
              <w:bottom w:val="single" w:sz="4" w:space="0" w:color="auto"/>
              <w:right w:val="single" w:sz="4" w:space="0" w:color="auto"/>
            </w:tcBorders>
          </w:tcPr>
          <w:p w14:paraId="263B742C" w14:textId="77777777" w:rsidR="00511EFE" w:rsidRPr="00DD6B72" w:rsidRDefault="008011D6" w:rsidP="00511EFE">
            <w:r w:rsidRPr="00DD6B72">
              <w:t>Tnaqqis relattiv tar-riskju (%)</w:t>
            </w:r>
          </w:p>
          <w:p w14:paraId="51E47FB8" w14:textId="77777777" w:rsidR="008011D6" w:rsidRPr="00DD6B72" w:rsidRDefault="008011D6" w:rsidP="00511EFE">
            <w:r w:rsidRPr="00DD6B72">
              <w:t>(CI ta’ 95%)</w:t>
            </w:r>
          </w:p>
        </w:tc>
      </w:tr>
      <w:tr w:rsidR="008011D6" w:rsidRPr="00DD6B72" w14:paraId="5AB92475"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3933F0CC" w14:textId="77777777" w:rsidR="008011D6" w:rsidRPr="00DD6B72"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8A994E8" w14:textId="77777777" w:rsidR="00511EFE" w:rsidRPr="00DD6B72" w:rsidRDefault="008011D6" w:rsidP="00511EFE">
            <w:pPr>
              <w:jc w:val="center"/>
            </w:pPr>
            <w:r w:rsidRPr="00DD6B72">
              <w:t>Plaċebo</w:t>
            </w:r>
          </w:p>
          <w:p w14:paraId="3CC2571B" w14:textId="77777777" w:rsidR="008011D6" w:rsidRPr="00DD6B72" w:rsidRDefault="008011D6" w:rsidP="00511EFE">
            <w:pPr>
              <w:jc w:val="center"/>
            </w:pPr>
            <w:r w:rsidRPr="00DD6B72">
              <w:t>n = 3,906</w:t>
            </w:r>
          </w:p>
        </w:tc>
        <w:tc>
          <w:tcPr>
            <w:tcW w:w="969" w:type="pct"/>
            <w:tcBorders>
              <w:top w:val="single" w:sz="4" w:space="0" w:color="auto"/>
              <w:left w:val="single" w:sz="4" w:space="0" w:color="auto"/>
              <w:bottom w:val="single" w:sz="4" w:space="0" w:color="auto"/>
              <w:right w:val="single" w:sz="4" w:space="0" w:color="auto"/>
            </w:tcBorders>
          </w:tcPr>
          <w:p w14:paraId="069483F3" w14:textId="6B103529" w:rsidR="00511EFE" w:rsidRPr="00DD6B72" w:rsidRDefault="00120C53" w:rsidP="00511EFE">
            <w:pPr>
              <w:jc w:val="center"/>
            </w:pPr>
            <w:r w:rsidRPr="00DD6B72">
              <w:t>Denosumab</w:t>
            </w:r>
          </w:p>
          <w:p w14:paraId="0A96AC4A" w14:textId="77777777" w:rsidR="008011D6" w:rsidRPr="00DD6B72" w:rsidRDefault="008011D6" w:rsidP="00511EFE">
            <w:pPr>
              <w:jc w:val="center"/>
            </w:pPr>
            <w:r w:rsidRPr="00DD6B72">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515C5066" w14:textId="77777777" w:rsidR="008011D6" w:rsidRPr="00DD6B72" w:rsidRDefault="008011D6" w:rsidP="00C345B1"/>
        </w:tc>
        <w:tc>
          <w:tcPr>
            <w:tcW w:w="823" w:type="pct"/>
            <w:vMerge/>
            <w:tcBorders>
              <w:top w:val="single" w:sz="4" w:space="0" w:color="auto"/>
              <w:left w:val="single" w:sz="4" w:space="0" w:color="auto"/>
              <w:bottom w:val="single" w:sz="4" w:space="0" w:color="auto"/>
              <w:right w:val="single" w:sz="4" w:space="0" w:color="auto"/>
            </w:tcBorders>
            <w:vAlign w:val="center"/>
          </w:tcPr>
          <w:p w14:paraId="5D8537C3" w14:textId="77777777" w:rsidR="008011D6" w:rsidRPr="00DD6B72" w:rsidRDefault="008011D6" w:rsidP="00C345B1"/>
        </w:tc>
      </w:tr>
      <w:tr w:rsidR="008011D6" w:rsidRPr="00DD6B72" w14:paraId="4F0CED31"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0BB87692" w14:textId="77777777" w:rsidR="008011D6" w:rsidRPr="00DD6B72" w:rsidRDefault="008011D6" w:rsidP="00C345B1">
            <w:r w:rsidRPr="00DD6B72">
              <w:t>Kull ksur kliniku</w:t>
            </w:r>
            <w:r w:rsidRPr="00DD6B72">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3EA97F41" w14:textId="77777777" w:rsidR="008011D6" w:rsidRPr="00DD6B72" w:rsidRDefault="008011D6" w:rsidP="00C345B1">
            <w:pPr>
              <w:jc w:val="center"/>
            </w:pPr>
            <w:r w:rsidRPr="00DD6B72">
              <w:t>10.2</w:t>
            </w:r>
          </w:p>
        </w:tc>
        <w:tc>
          <w:tcPr>
            <w:tcW w:w="969" w:type="pct"/>
            <w:tcBorders>
              <w:top w:val="single" w:sz="4" w:space="0" w:color="auto"/>
              <w:left w:val="single" w:sz="4" w:space="0" w:color="auto"/>
              <w:bottom w:val="single" w:sz="4" w:space="0" w:color="auto"/>
              <w:right w:val="single" w:sz="4" w:space="0" w:color="auto"/>
            </w:tcBorders>
          </w:tcPr>
          <w:p w14:paraId="0783ADA5" w14:textId="77777777" w:rsidR="008011D6" w:rsidRPr="00DD6B72" w:rsidRDefault="008011D6" w:rsidP="00C345B1">
            <w:pPr>
              <w:jc w:val="center"/>
            </w:pPr>
            <w:r w:rsidRPr="00DD6B72">
              <w:t>7.2</w:t>
            </w:r>
          </w:p>
        </w:tc>
        <w:tc>
          <w:tcPr>
            <w:tcW w:w="824" w:type="pct"/>
            <w:tcBorders>
              <w:top w:val="single" w:sz="4" w:space="0" w:color="auto"/>
              <w:left w:val="single" w:sz="4" w:space="0" w:color="auto"/>
              <w:bottom w:val="single" w:sz="4" w:space="0" w:color="auto"/>
              <w:right w:val="single" w:sz="4" w:space="0" w:color="auto"/>
            </w:tcBorders>
          </w:tcPr>
          <w:p w14:paraId="61A93BED" w14:textId="77777777" w:rsidR="008011D6" w:rsidRPr="00DD6B72" w:rsidRDefault="008011D6" w:rsidP="00C345B1">
            <w:r w:rsidRPr="00DD6B72">
              <w:t>2.9 (1.6, 4.2)</w:t>
            </w:r>
          </w:p>
        </w:tc>
        <w:tc>
          <w:tcPr>
            <w:tcW w:w="823" w:type="pct"/>
            <w:tcBorders>
              <w:top w:val="single" w:sz="4" w:space="0" w:color="auto"/>
              <w:left w:val="single" w:sz="4" w:space="0" w:color="auto"/>
              <w:bottom w:val="single" w:sz="4" w:space="0" w:color="auto"/>
              <w:right w:val="single" w:sz="4" w:space="0" w:color="auto"/>
            </w:tcBorders>
          </w:tcPr>
          <w:p w14:paraId="346CDAA6" w14:textId="77777777" w:rsidR="008011D6" w:rsidRPr="00DD6B72" w:rsidRDefault="008011D6" w:rsidP="00C345B1">
            <w:r w:rsidRPr="00DD6B72">
              <w:t>30 (19, 41)***</w:t>
            </w:r>
          </w:p>
        </w:tc>
      </w:tr>
      <w:tr w:rsidR="008011D6" w:rsidRPr="00DD6B72" w14:paraId="4A4FAA05"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DF4574E" w14:textId="77777777" w:rsidR="008011D6" w:rsidRPr="00DD6B72" w:rsidRDefault="008011D6" w:rsidP="00C345B1">
            <w:r w:rsidRPr="00DD6B72">
              <w:t>Ksur vertebrali kliniku</w:t>
            </w:r>
          </w:p>
        </w:tc>
        <w:tc>
          <w:tcPr>
            <w:tcW w:w="775" w:type="pct"/>
            <w:tcBorders>
              <w:top w:val="single" w:sz="4" w:space="0" w:color="auto"/>
              <w:left w:val="single" w:sz="4" w:space="0" w:color="auto"/>
              <w:bottom w:val="single" w:sz="4" w:space="0" w:color="auto"/>
              <w:right w:val="single" w:sz="4" w:space="0" w:color="auto"/>
            </w:tcBorders>
          </w:tcPr>
          <w:p w14:paraId="61C61164" w14:textId="77777777" w:rsidR="008011D6" w:rsidRPr="00DD6B72" w:rsidRDefault="008011D6" w:rsidP="00C345B1">
            <w:pPr>
              <w:jc w:val="center"/>
            </w:pPr>
            <w:r w:rsidRPr="00DD6B72">
              <w:t>2.6</w:t>
            </w:r>
          </w:p>
        </w:tc>
        <w:tc>
          <w:tcPr>
            <w:tcW w:w="969" w:type="pct"/>
            <w:tcBorders>
              <w:top w:val="single" w:sz="4" w:space="0" w:color="auto"/>
              <w:left w:val="single" w:sz="4" w:space="0" w:color="auto"/>
              <w:bottom w:val="single" w:sz="4" w:space="0" w:color="auto"/>
              <w:right w:val="single" w:sz="4" w:space="0" w:color="auto"/>
            </w:tcBorders>
          </w:tcPr>
          <w:p w14:paraId="0696232A" w14:textId="77777777" w:rsidR="008011D6" w:rsidRPr="00DD6B72" w:rsidRDefault="008011D6" w:rsidP="00C345B1">
            <w:pPr>
              <w:jc w:val="center"/>
            </w:pPr>
            <w:r w:rsidRPr="00DD6B72">
              <w:t>0.8</w:t>
            </w:r>
          </w:p>
        </w:tc>
        <w:tc>
          <w:tcPr>
            <w:tcW w:w="824" w:type="pct"/>
            <w:tcBorders>
              <w:top w:val="single" w:sz="4" w:space="0" w:color="auto"/>
              <w:left w:val="single" w:sz="4" w:space="0" w:color="auto"/>
              <w:bottom w:val="single" w:sz="4" w:space="0" w:color="auto"/>
              <w:right w:val="single" w:sz="4" w:space="0" w:color="auto"/>
            </w:tcBorders>
          </w:tcPr>
          <w:p w14:paraId="48CFC312" w14:textId="77777777" w:rsidR="008011D6" w:rsidRPr="00DD6B72" w:rsidRDefault="008011D6" w:rsidP="00C345B1">
            <w:r w:rsidRPr="00DD6B72">
              <w:t>1.8 (1.2, 2.4)</w:t>
            </w:r>
          </w:p>
        </w:tc>
        <w:tc>
          <w:tcPr>
            <w:tcW w:w="823" w:type="pct"/>
            <w:tcBorders>
              <w:top w:val="single" w:sz="4" w:space="0" w:color="auto"/>
              <w:left w:val="single" w:sz="4" w:space="0" w:color="auto"/>
              <w:bottom w:val="single" w:sz="4" w:space="0" w:color="auto"/>
              <w:right w:val="single" w:sz="4" w:space="0" w:color="auto"/>
            </w:tcBorders>
          </w:tcPr>
          <w:p w14:paraId="657B67F2" w14:textId="77777777" w:rsidR="008011D6" w:rsidRPr="00DD6B72" w:rsidRDefault="008011D6" w:rsidP="00C345B1">
            <w:r w:rsidRPr="00DD6B72">
              <w:t>69 (53, 80)***</w:t>
            </w:r>
          </w:p>
        </w:tc>
      </w:tr>
      <w:tr w:rsidR="008011D6" w:rsidRPr="00DD6B72" w14:paraId="4E8931C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6D3A6C5D" w14:textId="77777777" w:rsidR="008011D6" w:rsidRPr="00DD6B72" w:rsidRDefault="008011D6" w:rsidP="00C345B1">
            <w:r w:rsidRPr="00DD6B72">
              <w:t>Ksur mhux vertebrali</w:t>
            </w:r>
            <w:r w:rsidRPr="00DD6B72">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755C10DC" w14:textId="77777777" w:rsidR="008011D6" w:rsidRPr="00DD6B72" w:rsidRDefault="008011D6" w:rsidP="00C345B1">
            <w:pPr>
              <w:jc w:val="center"/>
            </w:pPr>
            <w:r w:rsidRPr="00DD6B72">
              <w:t>8.0</w:t>
            </w:r>
          </w:p>
        </w:tc>
        <w:tc>
          <w:tcPr>
            <w:tcW w:w="969" w:type="pct"/>
            <w:tcBorders>
              <w:top w:val="single" w:sz="4" w:space="0" w:color="auto"/>
              <w:left w:val="single" w:sz="4" w:space="0" w:color="auto"/>
              <w:bottom w:val="single" w:sz="4" w:space="0" w:color="auto"/>
              <w:right w:val="single" w:sz="4" w:space="0" w:color="auto"/>
            </w:tcBorders>
          </w:tcPr>
          <w:p w14:paraId="67FFC979" w14:textId="77777777" w:rsidR="008011D6" w:rsidRPr="00DD6B72" w:rsidRDefault="008011D6" w:rsidP="00C345B1">
            <w:pPr>
              <w:jc w:val="center"/>
            </w:pPr>
            <w:r w:rsidRPr="00DD6B72">
              <w:t>6.5</w:t>
            </w:r>
          </w:p>
        </w:tc>
        <w:tc>
          <w:tcPr>
            <w:tcW w:w="824" w:type="pct"/>
            <w:tcBorders>
              <w:top w:val="single" w:sz="4" w:space="0" w:color="auto"/>
              <w:left w:val="single" w:sz="4" w:space="0" w:color="auto"/>
              <w:bottom w:val="single" w:sz="4" w:space="0" w:color="auto"/>
              <w:right w:val="single" w:sz="4" w:space="0" w:color="auto"/>
            </w:tcBorders>
          </w:tcPr>
          <w:p w14:paraId="5AE1030B" w14:textId="77777777" w:rsidR="008011D6" w:rsidRPr="00DD6B72" w:rsidRDefault="008011D6" w:rsidP="00C345B1">
            <w:r w:rsidRPr="00DD6B72">
              <w:t>1.5 (0.3, 2.7)</w:t>
            </w:r>
          </w:p>
        </w:tc>
        <w:tc>
          <w:tcPr>
            <w:tcW w:w="823" w:type="pct"/>
            <w:tcBorders>
              <w:top w:val="single" w:sz="4" w:space="0" w:color="auto"/>
              <w:left w:val="single" w:sz="4" w:space="0" w:color="auto"/>
              <w:bottom w:val="single" w:sz="4" w:space="0" w:color="auto"/>
              <w:right w:val="single" w:sz="4" w:space="0" w:color="auto"/>
            </w:tcBorders>
          </w:tcPr>
          <w:p w14:paraId="053E9FE8" w14:textId="77777777" w:rsidR="008011D6" w:rsidRPr="00DD6B72" w:rsidRDefault="008011D6" w:rsidP="00C345B1">
            <w:r w:rsidRPr="00DD6B72">
              <w:t>20 (5, 33)**</w:t>
            </w:r>
          </w:p>
        </w:tc>
      </w:tr>
      <w:tr w:rsidR="008011D6" w:rsidRPr="00DD6B72" w14:paraId="78D6BDA9"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004705AC" w14:textId="77777777" w:rsidR="008011D6" w:rsidRPr="00DD6B72" w:rsidRDefault="008011D6" w:rsidP="00C345B1">
            <w:r w:rsidRPr="00DD6B72">
              <w:t>Ksur mhux vertebrali maġġuri</w:t>
            </w:r>
            <w:r w:rsidRPr="00DD6B72">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3FB14651" w14:textId="77777777" w:rsidR="008011D6" w:rsidRPr="00DD6B72" w:rsidRDefault="008011D6" w:rsidP="00C345B1">
            <w:pPr>
              <w:jc w:val="center"/>
            </w:pPr>
            <w:r w:rsidRPr="00DD6B72">
              <w:t>6.4</w:t>
            </w:r>
          </w:p>
        </w:tc>
        <w:tc>
          <w:tcPr>
            <w:tcW w:w="969" w:type="pct"/>
            <w:tcBorders>
              <w:top w:val="single" w:sz="4" w:space="0" w:color="auto"/>
              <w:left w:val="single" w:sz="4" w:space="0" w:color="auto"/>
              <w:bottom w:val="single" w:sz="4" w:space="0" w:color="auto"/>
              <w:right w:val="single" w:sz="4" w:space="0" w:color="auto"/>
            </w:tcBorders>
          </w:tcPr>
          <w:p w14:paraId="0EE35910" w14:textId="77777777" w:rsidR="008011D6" w:rsidRPr="00DD6B72" w:rsidRDefault="008011D6" w:rsidP="00C345B1">
            <w:pPr>
              <w:jc w:val="center"/>
            </w:pPr>
            <w:r w:rsidRPr="00DD6B72">
              <w:t>5.2</w:t>
            </w:r>
          </w:p>
        </w:tc>
        <w:tc>
          <w:tcPr>
            <w:tcW w:w="824" w:type="pct"/>
            <w:tcBorders>
              <w:top w:val="single" w:sz="4" w:space="0" w:color="auto"/>
              <w:left w:val="single" w:sz="4" w:space="0" w:color="auto"/>
              <w:bottom w:val="single" w:sz="4" w:space="0" w:color="auto"/>
              <w:right w:val="single" w:sz="4" w:space="0" w:color="auto"/>
            </w:tcBorders>
          </w:tcPr>
          <w:p w14:paraId="42DC6F30" w14:textId="77777777" w:rsidR="008011D6" w:rsidRPr="00DD6B72" w:rsidRDefault="008011D6" w:rsidP="00C345B1">
            <w:r w:rsidRPr="00DD6B72">
              <w:t>1.2 (0.1, 2.2)</w:t>
            </w:r>
          </w:p>
        </w:tc>
        <w:tc>
          <w:tcPr>
            <w:tcW w:w="823" w:type="pct"/>
            <w:tcBorders>
              <w:top w:val="single" w:sz="4" w:space="0" w:color="auto"/>
              <w:left w:val="single" w:sz="4" w:space="0" w:color="auto"/>
              <w:bottom w:val="single" w:sz="4" w:space="0" w:color="auto"/>
              <w:right w:val="single" w:sz="4" w:space="0" w:color="auto"/>
            </w:tcBorders>
          </w:tcPr>
          <w:p w14:paraId="1DA25D01" w14:textId="77777777" w:rsidR="008011D6" w:rsidRPr="00DD6B72" w:rsidRDefault="008011D6" w:rsidP="00C345B1">
            <w:r w:rsidRPr="00DD6B72">
              <w:t>20 (3, 34)*</w:t>
            </w:r>
          </w:p>
        </w:tc>
      </w:tr>
      <w:tr w:rsidR="008011D6" w:rsidRPr="00DD6B72" w14:paraId="69CF5689"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6136F57A" w14:textId="77777777" w:rsidR="008011D6" w:rsidRPr="00DD6B72" w:rsidRDefault="008011D6" w:rsidP="00C345B1">
            <w:r w:rsidRPr="00DD6B72">
              <w:t>Ksur osteoporotiku maġġuri</w:t>
            </w:r>
            <w:r w:rsidRPr="00DD6B72">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1474378B" w14:textId="77777777" w:rsidR="008011D6" w:rsidRPr="00DD6B72" w:rsidRDefault="008011D6" w:rsidP="00C345B1">
            <w:pPr>
              <w:jc w:val="center"/>
            </w:pPr>
            <w:r w:rsidRPr="00DD6B72">
              <w:t>8.0</w:t>
            </w:r>
          </w:p>
        </w:tc>
        <w:tc>
          <w:tcPr>
            <w:tcW w:w="969" w:type="pct"/>
            <w:tcBorders>
              <w:top w:val="single" w:sz="4" w:space="0" w:color="auto"/>
              <w:left w:val="single" w:sz="4" w:space="0" w:color="auto"/>
              <w:bottom w:val="single" w:sz="4" w:space="0" w:color="auto"/>
              <w:right w:val="single" w:sz="4" w:space="0" w:color="auto"/>
            </w:tcBorders>
          </w:tcPr>
          <w:p w14:paraId="49838A64" w14:textId="77777777" w:rsidR="008011D6" w:rsidRPr="00DD6B72" w:rsidRDefault="008011D6" w:rsidP="00C345B1">
            <w:pPr>
              <w:jc w:val="center"/>
            </w:pPr>
            <w:r w:rsidRPr="00DD6B72">
              <w:t>5.3</w:t>
            </w:r>
          </w:p>
        </w:tc>
        <w:tc>
          <w:tcPr>
            <w:tcW w:w="824" w:type="pct"/>
            <w:tcBorders>
              <w:top w:val="single" w:sz="4" w:space="0" w:color="auto"/>
              <w:left w:val="single" w:sz="4" w:space="0" w:color="auto"/>
              <w:bottom w:val="single" w:sz="4" w:space="0" w:color="auto"/>
              <w:right w:val="single" w:sz="4" w:space="0" w:color="auto"/>
            </w:tcBorders>
          </w:tcPr>
          <w:p w14:paraId="5660EF53" w14:textId="77777777" w:rsidR="008011D6" w:rsidRPr="00DD6B72" w:rsidRDefault="008011D6" w:rsidP="00C345B1">
            <w:r w:rsidRPr="00DD6B72">
              <w:t>2.7 (1.6, 3.9)</w:t>
            </w:r>
          </w:p>
        </w:tc>
        <w:tc>
          <w:tcPr>
            <w:tcW w:w="823" w:type="pct"/>
            <w:tcBorders>
              <w:top w:val="single" w:sz="4" w:space="0" w:color="auto"/>
              <w:left w:val="single" w:sz="4" w:space="0" w:color="auto"/>
              <w:bottom w:val="single" w:sz="4" w:space="0" w:color="auto"/>
              <w:right w:val="single" w:sz="4" w:space="0" w:color="auto"/>
            </w:tcBorders>
          </w:tcPr>
          <w:p w14:paraId="5FCA2A8D" w14:textId="77777777" w:rsidR="008011D6" w:rsidRPr="00DD6B72" w:rsidRDefault="008011D6" w:rsidP="00C345B1">
            <w:r w:rsidRPr="00DD6B72">
              <w:t>35 (22, 45)***</w:t>
            </w:r>
          </w:p>
        </w:tc>
      </w:tr>
    </w:tbl>
    <w:p w14:paraId="5237B483" w14:textId="77777777" w:rsidR="008603DE" w:rsidRPr="00DD6B72" w:rsidRDefault="008011D6" w:rsidP="00BF0C34">
      <w:pPr>
        <w:keepNext/>
        <w:rPr>
          <w:sz w:val="20"/>
          <w:szCs w:val="20"/>
        </w:rPr>
      </w:pPr>
      <w:r w:rsidRPr="00DD6B72">
        <w:rPr>
          <w:sz w:val="20"/>
        </w:rPr>
        <w:t xml:space="preserve">*p ≤ 0.05, **p = 0.0106 </w:t>
      </w:r>
      <w:r w:rsidRPr="00DD6B72">
        <w:rPr>
          <w:i/>
          <w:sz w:val="20"/>
        </w:rPr>
        <w:t>(punt finali sekondarju inkluż fl-aġġustament ta’ multipliċità)</w:t>
      </w:r>
      <w:r w:rsidRPr="00DD6B72">
        <w:rPr>
          <w:sz w:val="20"/>
        </w:rPr>
        <w:t>, ***p ≤ 0.0001</w:t>
      </w:r>
    </w:p>
    <w:p w14:paraId="3E14F143" w14:textId="77777777" w:rsidR="008011D6" w:rsidRPr="00DD6B72" w:rsidRDefault="008011D6" w:rsidP="00C345B1">
      <w:pPr>
        <w:keepNext/>
        <w:rPr>
          <w:sz w:val="20"/>
          <w:szCs w:val="20"/>
        </w:rPr>
      </w:pPr>
      <w:r w:rsidRPr="00DD6B72">
        <w:rPr>
          <w:sz w:val="20"/>
          <w:vertAlign w:val="superscript"/>
        </w:rPr>
        <w:t>+</w:t>
      </w:r>
      <w:r w:rsidRPr="00DD6B72">
        <w:rPr>
          <w:sz w:val="20"/>
        </w:rPr>
        <w:t xml:space="preserve"> Rati ta’ avveniment ibbażati fuq stimi Kaplan</w:t>
      </w:r>
      <w:r w:rsidRPr="00DD6B72">
        <w:rPr>
          <w:sz w:val="20"/>
        </w:rPr>
        <w:noBreakHyphen/>
        <w:t>Meier wara 3 snin.</w:t>
      </w:r>
    </w:p>
    <w:p w14:paraId="447871DA" w14:textId="77777777" w:rsidR="008011D6" w:rsidRPr="00DD6B72" w:rsidRDefault="008011D6" w:rsidP="00C345B1">
      <w:pPr>
        <w:keepNext/>
        <w:rPr>
          <w:sz w:val="20"/>
          <w:szCs w:val="20"/>
        </w:rPr>
      </w:pPr>
      <w:r w:rsidRPr="00DD6B72">
        <w:rPr>
          <w:sz w:val="20"/>
          <w:vertAlign w:val="superscript"/>
        </w:rPr>
        <w:t>1</w:t>
      </w:r>
      <w:r w:rsidRPr="00DD6B72">
        <w:rPr>
          <w:sz w:val="20"/>
        </w:rPr>
        <w:t xml:space="preserve"> Jinkludi ksur vertebrali kliniku u ksur mhux vertebrali.</w:t>
      </w:r>
    </w:p>
    <w:p w14:paraId="5BB4A238" w14:textId="77777777" w:rsidR="008011D6" w:rsidRPr="00DD6B72" w:rsidRDefault="008011D6" w:rsidP="00C345B1">
      <w:pPr>
        <w:keepNext/>
        <w:rPr>
          <w:sz w:val="20"/>
          <w:szCs w:val="20"/>
        </w:rPr>
      </w:pPr>
      <w:r w:rsidRPr="00DD6B72">
        <w:rPr>
          <w:sz w:val="20"/>
          <w:vertAlign w:val="superscript"/>
        </w:rPr>
        <w:t>2</w:t>
      </w:r>
      <w:r w:rsidRPr="00DD6B72">
        <w:rPr>
          <w:sz w:val="20"/>
        </w:rPr>
        <w:t xml:space="preserve"> Jeskludi dawk tal-vertebra, qorriegħa, wiċċ, xedaq, metakarpu, u falanġi tas-swaba’ tal-idejn u tas-saqajn.</w:t>
      </w:r>
    </w:p>
    <w:p w14:paraId="3BC01902" w14:textId="77777777" w:rsidR="008011D6" w:rsidRPr="00DD6B72" w:rsidRDefault="008011D6" w:rsidP="00C345B1">
      <w:pPr>
        <w:keepNext/>
        <w:rPr>
          <w:sz w:val="20"/>
          <w:szCs w:val="20"/>
        </w:rPr>
      </w:pPr>
      <w:r w:rsidRPr="00DD6B72">
        <w:rPr>
          <w:sz w:val="20"/>
          <w:vertAlign w:val="superscript"/>
        </w:rPr>
        <w:t>3</w:t>
      </w:r>
      <w:r w:rsidRPr="00DD6B72">
        <w:rPr>
          <w:sz w:val="20"/>
        </w:rPr>
        <w:t xml:space="preserve"> Jinkludi tal-pelvi, tarf tal-wirk, tibja prossimali (qasba tas-sieq), kustilji, omeru prossimali, driegħ, u ġenbejn.</w:t>
      </w:r>
    </w:p>
    <w:p w14:paraId="538C3353" w14:textId="77777777" w:rsidR="008011D6" w:rsidRPr="00DD6B72" w:rsidRDefault="008011D6" w:rsidP="00C345B1">
      <w:pPr>
        <w:rPr>
          <w:sz w:val="20"/>
          <w:szCs w:val="20"/>
        </w:rPr>
      </w:pPr>
      <w:r w:rsidRPr="00DD6B72">
        <w:rPr>
          <w:sz w:val="20"/>
          <w:vertAlign w:val="superscript"/>
        </w:rPr>
        <w:t>4</w:t>
      </w:r>
      <w:r w:rsidRPr="00DD6B72">
        <w:rPr>
          <w:sz w:val="20"/>
        </w:rPr>
        <w:t xml:space="preserve"> Jinkludi ksur kliniku vertebrali, tal-ġenbejn, driegħ, u tal-omeru, kif definit mid-WHO.</w:t>
      </w:r>
    </w:p>
    <w:p w14:paraId="4499C993" w14:textId="77777777" w:rsidR="008011D6" w:rsidRPr="00DD6B72" w:rsidRDefault="008011D6" w:rsidP="008B4ED7"/>
    <w:p w14:paraId="5AD6DEBF" w14:textId="67D450D1" w:rsidR="008603DE" w:rsidRPr="00DD6B72" w:rsidRDefault="008011D6" w:rsidP="008B4ED7">
      <w:r w:rsidRPr="00DD6B72">
        <w:t>F’nisa b’BMD tal-għonq tal-wirk fil-linja bażi ta’ ≤ </w:t>
      </w:r>
      <w:r w:rsidRPr="00DD6B72">
        <w:noBreakHyphen/>
        <w:t xml:space="preserve">2.5, </w:t>
      </w:r>
      <w:r w:rsidR="002F200F" w:rsidRPr="00DD6B72">
        <w:t>d</w:t>
      </w:r>
      <w:r w:rsidR="00120C53" w:rsidRPr="00DD6B72">
        <w:t>enosumab</w:t>
      </w:r>
      <w:r w:rsidRPr="00DD6B72">
        <w:t xml:space="preserve"> naqqas ir-riskju ta’ ksur mhux vertebrali (tnaqqis relattiv tar-riskju ta’ 35%, tnaqqis assolut tar-riskju ta’ 4.1%, p &lt; 0.001, analiżi esploratorja).</w:t>
      </w:r>
    </w:p>
    <w:p w14:paraId="002C3722" w14:textId="77777777" w:rsidR="008011D6" w:rsidRPr="00DD6B72" w:rsidRDefault="008011D6" w:rsidP="008B4ED7"/>
    <w:p w14:paraId="3B4BBC7D" w14:textId="572D438E" w:rsidR="008603DE" w:rsidRPr="00DD6B72" w:rsidRDefault="008011D6" w:rsidP="008B4ED7">
      <w:r w:rsidRPr="00DD6B72">
        <w:t xml:space="preserve">It-tnaqqis fl-inċidenza ta’ ksur vertebrali, ksur tal-ġenbejn u ksur mhux vertebrali ġdid minn </w:t>
      </w:r>
      <w:r w:rsidR="002F200F" w:rsidRPr="00DD6B72">
        <w:t>d</w:t>
      </w:r>
      <w:r w:rsidR="00120C53" w:rsidRPr="00DD6B72">
        <w:t>enosumab</w:t>
      </w:r>
      <w:r w:rsidRPr="00DD6B72">
        <w:t xml:space="preserve"> fuq perjodu ta’ 3 snin kien konsistenti kien x’kien ir-riskju ta’ ksur fil-linja bażi ta’ 10 snin.</w:t>
      </w:r>
    </w:p>
    <w:p w14:paraId="638AD689" w14:textId="77777777" w:rsidR="008011D6" w:rsidRPr="00DD6B72" w:rsidRDefault="008011D6" w:rsidP="008B4ED7"/>
    <w:p w14:paraId="605526CD" w14:textId="77777777" w:rsidR="008011D6" w:rsidRPr="00DD6B72" w:rsidRDefault="008011D6" w:rsidP="008B4ED7">
      <w:pPr>
        <w:keepNext/>
        <w:tabs>
          <w:tab w:val="clear" w:pos="567"/>
        </w:tabs>
        <w:rPr>
          <w:i/>
          <w:iCs/>
        </w:rPr>
      </w:pPr>
      <w:r w:rsidRPr="00DD6B72">
        <w:rPr>
          <w:i/>
        </w:rPr>
        <w:t>Effett fuq id-densità tal-minerali fl-għadam</w:t>
      </w:r>
    </w:p>
    <w:p w14:paraId="3DBE68EE" w14:textId="654F3264" w:rsidR="008603DE" w:rsidRPr="00DD6B72" w:rsidRDefault="008011D6" w:rsidP="008B4ED7">
      <w:r w:rsidRPr="00DD6B72">
        <w:t xml:space="preserve">Meta mqabbel mal-plaċebo </w:t>
      </w:r>
      <w:r w:rsidR="002F200F" w:rsidRPr="00DD6B72">
        <w:t>d</w:t>
      </w:r>
      <w:r w:rsidR="00120C53" w:rsidRPr="00DD6B72">
        <w:t>enosumab</w:t>
      </w:r>
      <w:r w:rsidRPr="00DD6B72">
        <w:t xml:space="preserve"> żied il-BMD fis-siti kliniċi mkejla kollha b’mod sinifikanti wara sena, sentejn u 3 snin. Fuq perjodu ta’ 3 snin </w:t>
      </w:r>
      <w:r w:rsidR="002F200F" w:rsidRPr="00DD6B72">
        <w:t>d</w:t>
      </w:r>
      <w:r w:rsidR="00120C53" w:rsidRPr="00DD6B72">
        <w:t>enosumab</w:t>
      </w:r>
      <w:r w:rsidRPr="00DD6B72">
        <w:t xml:space="preserve"> żied il-BMD fl-ispina lombari b’9.2%, fil-ġenbejn totali b’6.0%, fl-għonq tal-wirk b’4.8%, fit-</w:t>
      </w:r>
      <w:r w:rsidRPr="00DD6B72">
        <w:rPr>
          <w:i/>
        </w:rPr>
        <w:t>trochanter</w:t>
      </w:r>
      <w:r w:rsidRPr="00DD6B72">
        <w:t xml:space="preserve"> tal-ġenbejn b’7.9%, fid-</w:t>
      </w:r>
      <w:r w:rsidRPr="00DD6B72">
        <w:rPr>
          <w:i/>
        </w:rPr>
        <w:t>distal 1/3 radius</w:t>
      </w:r>
      <w:r w:rsidRPr="00DD6B72">
        <w:t xml:space="preserve"> b’3.5% u fil-ġisem totali b’4.1% (kollha p &lt; 0.0001).</w:t>
      </w:r>
    </w:p>
    <w:p w14:paraId="4CCC3FDD" w14:textId="77777777" w:rsidR="008011D6" w:rsidRPr="00DD6B72" w:rsidRDefault="008011D6" w:rsidP="008B4ED7"/>
    <w:p w14:paraId="52BACD1D" w14:textId="411987BA" w:rsidR="008011D6" w:rsidRPr="00DD6B72" w:rsidRDefault="008011D6" w:rsidP="008B4ED7">
      <w:r w:rsidRPr="00DD6B72">
        <w:t xml:space="preserve">Fi studji kliniċi li eżaminaw l-effetti ta’ waqfien ta’ </w:t>
      </w:r>
      <w:r w:rsidR="002F200F" w:rsidRPr="00DD6B72">
        <w:t>d</w:t>
      </w:r>
      <w:r w:rsidR="00120C53" w:rsidRPr="00DD6B72">
        <w:t>enosumab</w:t>
      </w:r>
      <w:r w:rsidRPr="00DD6B72">
        <w:t>, il-BMD irritorna għal madwar il-livelli ta’ qabel it-trattament u baqa’ ogħla minn dak tal-plaċebo sa 18-il xahar wara l-aħħar doża. Din id-</w:t>
      </w:r>
      <w:r w:rsidRPr="00DD6B72">
        <w:rPr>
          <w:i/>
        </w:rPr>
        <w:t>data</w:t>
      </w:r>
      <w:r w:rsidRPr="00DD6B72">
        <w:t xml:space="preserve"> tindika li biex jinżamm l-effett tal-prodott mediċinali huwa meħtieġ trattament kontinwu b</w:t>
      </w:r>
      <w:r w:rsidR="002F200F" w:rsidRPr="00DD6B72">
        <w:t>’d</w:t>
      </w:r>
      <w:r w:rsidR="00120C53" w:rsidRPr="00DD6B72">
        <w:t>enosumab</w:t>
      </w:r>
      <w:r w:rsidRPr="00DD6B72">
        <w:t xml:space="preserve">. Bidu mill-ġdid ta’ </w:t>
      </w:r>
      <w:r w:rsidR="002F200F" w:rsidRPr="00DD6B72">
        <w:t>d</w:t>
      </w:r>
      <w:r w:rsidR="00120C53" w:rsidRPr="00DD6B72">
        <w:t>enosumab</w:t>
      </w:r>
      <w:r w:rsidRPr="00DD6B72">
        <w:t xml:space="preserve"> wassal għal żidiet fil-BMD simili għal dawk ta’ meta </w:t>
      </w:r>
      <w:r w:rsidR="002F200F" w:rsidRPr="00DD6B72">
        <w:t>d</w:t>
      </w:r>
      <w:r w:rsidR="00120C53" w:rsidRPr="00DD6B72">
        <w:t>enosumab</w:t>
      </w:r>
      <w:r w:rsidRPr="00DD6B72">
        <w:t xml:space="preserve"> </w:t>
      </w:r>
      <w:r w:rsidR="002F200F" w:rsidRPr="00DD6B72">
        <w:t>i</w:t>
      </w:r>
      <w:r w:rsidRPr="00DD6B72">
        <w:t>ngħata għall-ewwel darba.</w:t>
      </w:r>
    </w:p>
    <w:p w14:paraId="635BA47B" w14:textId="77777777" w:rsidR="00D475CF" w:rsidRPr="00DD6B72" w:rsidRDefault="00D475CF" w:rsidP="008B4ED7"/>
    <w:p w14:paraId="4DC1DF72" w14:textId="77777777" w:rsidR="00D475CF" w:rsidRPr="00DD6B72" w:rsidRDefault="00D475CF" w:rsidP="008B4ED7">
      <w:pPr>
        <w:keepNext/>
        <w:tabs>
          <w:tab w:val="clear" w:pos="567"/>
        </w:tabs>
        <w:rPr>
          <w:i/>
          <w:iCs/>
        </w:rPr>
      </w:pPr>
      <w:r w:rsidRPr="00DD6B72">
        <w:rPr>
          <w:i/>
        </w:rPr>
        <w:t>Studju ta’ estensjoni open</w:t>
      </w:r>
      <w:r w:rsidRPr="00DD6B72">
        <w:rPr>
          <w:i/>
        </w:rPr>
        <w:noBreakHyphen/>
        <w:t>label fit-trattament ta’ osteoporożi ta’ wara l-menopawsa</w:t>
      </w:r>
    </w:p>
    <w:p w14:paraId="21A5ED4F" w14:textId="64D88728" w:rsidR="00C2322D" w:rsidRPr="00DD6B72" w:rsidRDefault="009214A2" w:rsidP="008B4ED7">
      <w:r w:rsidRPr="00DD6B72">
        <w:t>Total ta’ 4,550 mara (2,343 </w:t>
      </w:r>
      <w:r w:rsidR="002F200F" w:rsidRPr="00DD6B72">
        <w:t>d</w:t>
      </w:r>
      <w:r w:rsidR="00120C53" w:rsidRPr="00DD6B72">
        <w:t>enosumab</w:t>
      </w:r>
      <w:r w:rsidRPr="00DD6B72">
        <w:t xml:space="preserve"> &amp; 2,207 plaċebo) li qabżu mhux aktar minn doża waħda tal-prodott li kien qed jiġi nvestigat fl-istudju pivitali deskritt fuq u temmew il-vista tal-istudju ta’ xahar 36 qablu li jinkitbu fi studju ta’ estensjoni ta’ 7 snin, multinazzjonali, multiċentriku, </w:t>
      </w:r>
      <w:r w:rsidRPr="00DD6B72">
        <w:rPr>
          <w:i/>
        </w:rPr>
        <w:t>open</w:t>
      </w:r>
      <w:r w:rsidRPr="00DD6B72">
        <w:rPr>
          <w:i/>
        </w:rPr>
        <w:noBreakHyphen/>
        <w:t>label</w:t>
      </w:r>
      <w:r w:rsidRPr="00DD6B72">
        <w:t xml:space="preserve">, bi grupp wieħed biex jiġu evalwati s-sigurtà u l-effikaċja fit-tul ta’ </w:t>
      </w:r>
      <w:r w:rsidR="002F200F" w:rsidRPr="00DD6B72">
        <w:t>d</w:t>
      </w:r>
      <w:r w:rsidR="00120C53" w:rsidRPr="00DD6B72">
        <w:t>enosumab</w:t>
      </w:r>
      <w:r w:rsidRPr="00DD6B72">
        <w:t xml:space="preserve">. In-nisa kollha fl-istudju ta’ estensjoni kellhom jirċievu </w:t>
      </w:r>
      <w:r w:rsidR="002F200F" w:rsidRPr="00DD6B72">
        <w:t>d</w:t>
      </w:r>
      <w:r w:rsidR="00120C53" w:rsidRPr="00DD6B72">
        <w:t>enosumab</w:t>
      </w:r>
      <w:r w:rsidRPr="00DD6B72">
        <w:t xml:space="preserve"> 60 mg kull 6 xhur, kif ukoll kalċju (mill-inqas 1 g) u vitamina D (mill-inqas 400 IU) kuljum. Total ta’ 2,626 individwu (58% tan-nisa inklużi fl-istudju ta’ estensjoni, jiġifieri 34% tan-nisa inklużi fl-istudju pivitali) spiċċaw l-istudju ta’ estensjoni.</w:t>
      </w:r>
    </w:p>
    <w:p w14:paraId="758DC1D1" w14:textId="77777777" w:rsidR="00EF4A9D" w:rsidRPr="00DD6B72" w:rsidRDefault="00EF4A9D" w:rsidP="008B4ED7"/>
    <w:p w14:paraId="5A517220" w14:textId="023D07D5" w:rsidR="00CB6286" w:rsidRPr="00DD6B72" w:rsidRDefault="00EF4A9D" w:rsidP="00BF0C34">
      <w:r w:rsidRPr="00DD6B72">
        <w:t>F’pazjenti ttrattati b</w:t>
      </w:r>
      <w:r w:rsidR="002F200F" w:rsidRPr="00DD6B72">
        <w:t>’d</w:t>
      </w:r>
      <w:r w:rsidR="00120C53" w:rsidRPr="00DD6B72">
        <w:t>enosumab</w:t>
      </w:r>
      <w:r w:rsidRPr="00DD6B72">
        <w:t xml:space="preserve"> sa 10 snin, il-BMD żdiedet mill-linja bażi tal-istudju pivotali b’21.7% fl-ispina lombari, b’9.2% fil-ġenbejn totali, b’9.0% fl-għonq tal-wirk, bi 13.0% fit-</w:t>
      </w:r>
      <w:r w:rsidRPr="00DD6B72">
        <w:rPr>
          <w:i/>
        </w:rPr>
        <w:t>trochanter</w:t>
      </w:r>
      <w:r w:rsidRPr="00DD6B72">
        <w:t xml:space="preserve"> u bi 2.8% fid-</w:t>
      </w:r>
      <w:r w:rsidRPr="00DD6B72">
        <w:rPr>
          <w:i/>
        </w:rPr>
        <w:t>distal 1/3 radius</w:t>
      </w:r>
      <w:r w:rsidRPr="00DD6B72">
        <w:t>. Il-punteġġ T medju tal-BMD tal-ispina lumbari fit-tmiem tal-istudju kien ta’ −1.3 f’pazjenti ttrattati għal 10 snin.</w:t>
      </w:r>
    </w:p>
    <w:p w14:paraId="01941191" w14:textId="77777777" w:rsidR="00EF4A9D" w:rsidRPr="00DD6B72" w:rsidRDefault="00EF4A9D" w:rsidP="008B4ED7"/>
    <w:p w14:paraId="28729648" w14:textId="77777777" w:rsidR="00243D11" w:rsidRPr="00DD6B72" w:rsidRDefault="009214A2" w:rsidP="008B4ED7">
      <w:r w:rsidRPr="00DD6B72">
        <w:t>L-inċidenza ta’ ksur kienet evalwata bħala punt finali tas-sigurtà iżda l-effikaċja fil-prevenzjoni ta’ ksur ma tistax tiġi stmata minħabba numru kbir ta’ twaqqif u disinn open</w:t>
      </w:r>
      <w:r w:rsidRPr="00DD6B72">
        <w:noBreakHyphen/>
        <w:t>label. L-inċidenza kumulattiva ta’ ksur vertebrali u mhux vertebrali ġdid kienet madwar 6.8% u 13.1% rispettivament, f’pazjenti li baqgħu fuq trattament ta’ denosumab għal 10 snin (n = 1,278). Pazjenti li għal xi raġuni ma temmewx l-istudju kellhom rati ogħla ta’ ksur waqt it-trattament.</w:t>
      </w:r>
    </w:p>
    <w:p w14:paraId="4EFC213F" w14:textId="77777777" w:rsidR="009214A2" w:rsidRPr="00DD6B72" w:rsidRDefault="009214A2" w:rsidP="008B4ED7"/>
    <w:p w14:paraId="3994521B" w14:textId="77777777" w:rsidR="008603DE" w:rsidRPr="00DD6B72" w:rsidRDefault="00EF4A9D" w:rsidP="008B4ED7">
      <w:r w:rsidRPr="00DD6B72">
        <w:lastRenderedPageBreak/>
        <w:t xml:space="preserve">Seħħew tlettax-il każ aġġudikat ta’ osteonekrosi tax-xedaq (ONJ - </w:t>
      </w:r>
      <w:r w:rsidRPr="00DD6B72">
        <w:rPr>
          <w:i/>
        </w:rPr>
        <w:t>osteonecrosis of the jaw</w:t>
      </w:r>
      <w:r w:rsidRPr="00DD6B72">
        <w:t>) u żewġ każijiet aġġudikati ta’ ksur mhux tipiku tal-wirk waqt l-istudju ta’ estensjoni.</w:t>
      </w:r>
    </w:p>
    <w:p w14:paraId="0A1E9A4C" w14:textId="77777777" w:rsidR="009214A2" w:rsidRPr="00DD6B72" w:rsidRDefault="009214A2" w:rsidP="008B4ED7"/>
    <w:p w14:paraId="531209D5" w14:textId="77777777" w:rsidR="002C7BCD" w:rsidRPr="00DD6B72" w:rsidRDefault="002C7BCD" w:rsidP="008B4ED7">
      <w:pPr>
        <w:keepNext/>
        <w:rPr>
          <w:u w:val="single"/>
        </w:rPr>
      </w:pPr>
      <w:r w:rsidRPr="00DD6B72">
        <w:rPr>
          <w:u w:val="single"/>
        </w:rPr>
        <w:t>Effikaċja klinika u sigurtà f’irġiel b’osteoporożi</w:t>
      </w:r>
    </w:p>
    <w:p w14:paraId="7610215E" w14:textId="77777777" w:rsidR="00233FFD" w:rsidRPr="00DD6B72" w:rsidRDefault="00233FFD" w:rsidP="008B4ED7">
      <w:pPr>
        <w:keepNext/>
      </w:pPr>
    </w:p>
    <w:p w14:paraId="63DD100D" w14:textId="7A621AA4" w:rsidR="008603DE" w:rsidRPr="00DD6B72" w:rsidRDefault="00233FFD" w:rsidP="008B4ED7">
      <w:r w:rsidRPr="00DD6B72">
        <w:t xml:space="preserve">L-effikaċja u s-sigurtà ta’ </w:t>
      </w:r>
      <w:r w:rsidR="002F200F" w:rsidRPr="00DD6B72">
        <w:t>d</w:t>
      </w:r>
      <w:r w:rsidR="00120C53" w:rsidRPr="00DD6B72">
        <w:t>enosumab</w:t>
      </w:r>
      <w:r w:rsidRPr="00DD6B72">
        <w:t xml:space="preserve"> darba kull 6 xhur għal sena kienu nvestigati f’242 raġel b’età minn 31 sa 84 sena. Pazjienti b’eGFR&lt; 30 mL/min/1.73 m</w:t>
      </w:r>
      <w:r w:rsidRPr="00DD6B72">
        <w:rPr>
          <w:vertAlign w:val="superscript"/>
        </w:rPr>
        <w:t>2</w:t>
      </w:r>
      <w:r w:rsidRPr="00DD6B72">
        <w:t xml:space="preserve"> kienu eskludi mill-istudju. L-irġiel kollha rċevew supplimenti ta’ kalċju (tal-inqas 1,000 mg) u vitamina D (tal-inqas 800 IU) kuljum.</w:t>
      </w:r>
    </w:p>
    <w:p w14:paraId="32BDBB22" w14:textId="77777777" w:rsidR="00233FFD" w:rsidRPr="00DD6B72" w:rsidRDefault="00233FFD" w:rsidP="008B4ED7"/>
    <w:p w14:paraId="33C0DD38" w14:textId="755D3805" w:rsidR="008603DE" w:rsidRPr="00DD6B72" w:rsidRDefault="00233FFD" w:rsidP="008B4ED7">
      <w:r w:rsidRPr="00DD6B72">
        <w:t xml:space="preserve">Il-varjabbli primarja tal-effikaċja kienet il-bidla perċentwali fil-BMD tal-ispina lombari, l-effikaċja tal-kisra ma kinitx evalwata. Meta mqabbel ma’ trattament bi plaċebo </w:t>
      </w:r>
      <w:r w:rsidR="002F200F" w:rsidRPr="00DD6B72">
        <w:t>d</w:t>
      </w:r>
      <w:r w:rsidR="00120C53" w:rsidRPr="00DD6B72">
        <w:t>enosumab</w:t>
      </w:r>
      <w:r w:rsidRPr="00DD6B72">
        <w:t xml:space="preserve"> żied il-BMD fis-siti kliniċi mkejla kollha b’mod sinifikanti wara 12-il xahar: fl-ispina lombari b’4.8%, fil-ġenbejn totali b’2.0%, fl-għonq tal-wirk b’2.2%, fit-trochanter tal-ġenbejn b’2.3%, fid-distal 1/3 radius b’0.9% (kollha p &lt; 0.05). </w:t>
      </w:r>
      <w:r w:rsidR="00120C53" w:rsidRPr="00DD6B72">
        <w:t>Denosumab</w:t>
      </w:r>
      <w:r w:rsidRPr="00DD6B72">
        <w:t xml:space="preserve"> zied BMD fl-ispina lombari mil-linja bażi f’94.7% tal-irġiel fi sena. Żidiet sinifikanti fil-BMD fl-ispina lumbari, l-ġenbejn totali, l-għonq tal-wirk u t</w:t>
      </w:r>
      <w:r w:rsidRPr="00DD6B72">
        <w:noBreakHyphen/>
      </w:r>
      <w:r w:rsidRPr="00DD6B72">
        <w:rPr>
          <w:i/>
        </w:rPr>
        <w:t>trochanter</w:t>
      </w:r>
      <w:r w:rsidRPr="00DD6B72">
        <w:t xml:space="preserve"> tal-ġenbejn kienu osservati minn 6 xhur (p &lt; 0.0001).</w:t>
      </w:r>
    </w:p>
    <w:p w14:paraId="08F38D55" w14:textId="77777777" w:rsidR="00233FFD" w:rsidRPr="00DD6B72" w:rsidRDefault="00233FFD" w:rsidP="008B4ED7"/>
    <w:p w14:paraId="02819D25" w14:textId="77777777" w:rsidR="002C7BCD" w:rsidRPr="00DD6B72" w:rsidRDefault="00233FFD" w:rsidP="008B4ED7">
      <w:pPr>
        <w:keepNext/>
        <w:rPr>
          <w:u w:val="single"/>
        </w:rPr>
      </w:pPr>
      <w:r w:rsidRPr="00DD6B72">
        <w:rPr>
          <w:u w:val="single"/>
        </w:rPr>
        <w:t>Istoloġija tal-għadam f’nisa wara l-menopawsa u rġiel bl-osteoporożi</w:t>
      </w:r>
    </w:p>
    <w:p w14:paraId="41764ED0" w14:textId="77777777" w:rsidR="00233FFD" w:rsidRPr="00DD6B72" w:rsidRDefault="00233FFD" w:rsidP="008B4ED7">
      <w:pPr>
        <w:keepNext/>
      </w:pPr>
    </w:p>
    <w:p w14:paraId="72BA4825" w14:textId="7C9C4E41" w:rsidR="008603DE" w:rsidRPr="00DD6B72" w:rsidRDefault="009214A2" w:rsidP="008B4ED7">
      <w:r w:rsidRPr="00DD6B72">
        <w:t>Istoloġija tal-għadam kienet evalwata fi 62 mara wara l-menopawsa b’osteoporożi jew b’massa tal-għadam baxxa li qatt ma kienu rċevew terapiji għall-osteoporożi jew li qalbu minn terapija minn qabel b’alendronate wara sena sa 3 snin ta’ trattament b</w:t>
      </w:r>
      <w:r w:rsidR="002F200F" w:rsidRPr="00DD6B72">
        <w:t>’d</w:t>
      </w:r>
      <w:r w:rsidR="00120C53" w:rsidRPr="00DD6B72">
        <w:t>enosumab</w:t>
      </w:r>
      <w:r w:rsidRPr="00DD6B72">
        <w:t>. Disgħa u ħamsin mara pparteċipaw fis-sotto-studju tal-bijopsija tal-għadam f’xahar 24 (n = 41) u/jew xahar 84 (n = 22) tal-istudju ta’ estensjoni f’nisa wara l-menopawsa b’osteoporożi. L-istoloġija tal-għadam ġiet evalwata wkoll fi 17-il raġel bl-osteoporożi wara trattament ta’ sena b</w:t>
      </w:r>
      <w:r w:rsidR="002F200F" w:rsidRPr="00DD6B72">
        <w:t>’d</w:t>
      </w:r>
      <w:r w:rsidR="00120C53" w:rsidRPr="00DD6B72">
        <w:t>enosumab</w:t>
      </w:r>
      <w:r w:rsidRPr="00DD6B72">
        <w:t xml:space="preserve">. Riżultati tal-bijopsija tal-għadam miż-żewġ studji wrew għadam ta’ arkitettura u kwalità normali bl-ebda evidenza ta’ difetti ta’ mineralizzazzjoni, għadam minsuġ jew fibrożi tal-mudullun. Sejbiet tal-istomorfometrija fl-istudju ta’ estensjoni f’nisa wara l-menopawsa b’osteoporożi wrew li l-effetti kontra l-assobiment mill-ġdid ta’ </w:t>
      </w:r>
      <w:r w:rsidR="002F200F" w:rsidRPr="00DD6B72">
        <w:t>d</w:t>
      </w:r>
      <w:r w:rsidR="00120C53" w:rsidRPr="00DD6B72">
        <w:t>enosumab</w:t>
      </w:r>
      <w:r w:rsidRPr="00DD6B72">
        <w:t>, kif imkejla mill-frekwenza ta’ attivazzjoni u r-rati ta’ formazzjoni tal-għadam, inżammu matul iż-żmien.</w:t>
      </w:r>
    </w:p>
    <w:p w14:paraId="6F6EA854" w14:textId="77777777" w:rsidR="00233FFD" w:rsidRPr="00DD6B72" w:rsidRDefault="00233FFD" w:rsidP="008B4ED7"/>
    <w:p w14:paraId="033C8625" w14:textId="77777777" w:rsidR="00992A6A" w:rsidRPr="00DD6B72" w:rsidRDefault="002C7BCD" w:rsidP="008B4ED7">
      <w:pPr>
        <w:keepNext/>
        <w:rPr>
          <w:u w:val="single"/>
        </w:rPr>
      </w:pPr>
      <w:r w:rsidRPr="00DD6B72">
        <w:rPr>
          <w:u w:val="single"/>
        </w:rPr>
        <w:t>Effikaċja klinika u sigurtà f’pazjenti b’telf tal-għadam assoċjat ma’ tneħħija tal-androġeni</w:t>
      </w:r>
    </w:p>
    <w:p w14:paraId="43F2F502" w14:textId="77777777" w:rsidR="002C7BCD" w:rsidRPr="00DD6B72" w:rsidRDefault="002C7BCD" w:rsidP="008B4ED7">
      <w:pPr>
        <w:keepNext/>
      </w:pPr>
    </w:p>
    <w:p w14:paraId="5AAE3714" w14:textId="1373159E" w:rsidR="008603DE" w:rsidRPr="00DD6B72" w:rsidRDefault="00992A6A" w:rsidP="008B4ED7">
      <w:r w:rsidRPr="00DD6B72">
        <w:t xml:space="preserve">L-effikaċja u s-sigurtà ta’ </w:t>
      </w:r>
      <w:r w:rsidR="002F200F" w:rsidRPr="00DD6B72">
        <w:t>d</w:t>
      </w:r>
      <w:r w:rsidR="00120C53" w:rsidRPr="00DD6B72">
        <w:t>enosumab</w:t>
      </w:r>
      <w:r w:rsidRPr="00DD6B72">
        <w:t xml:space="preserve"> darba kull 6 xhur għal 3 snin kienu nvestigati f’irġiel b’kanċer mhux metastatiku tal-prostata kkonfermat b’mod istoloġiku li kienu qed jirċievu ADT (1,468 raġel b’età ta’ 48</w:t>
      </w:r>
      <w:r w:rsidRPr="00DD6B72">
        <w:noBreakHyphen/>
        <w:t>97 sena) li kienu f’riskju akbar ta’ ksur (definit bħala &gt; 70 sena, jew &lt; 70 sena b’punteġġ T ta’ BMD fl-ispina lombari, ġenbejn totali, jew għonq tal-wirk ta’ &lt; </w:t>
      </w:r>
      <w:r w:rsidRPr="00DD6B72">
        <w:noBreakHyphen/>
        <w:t>1.0 jew b’passat ta’ ksur osteoporotiku)</w:t>
      </w:r>
      <w:r w:rsidR="0069268A" w:rsidRPr="00DD6B72">
        <w:t>.</w:t>
      </w:r>
      <w:r w:rsidRPr="00DD6B72">
        <w:t xml:space="preserve"> L-irġiel kollha rċevew supplimenti ta’ kalċju (tal-inqas 1,000 mg) u vitamina D (tal-inqas 400 IU) kuljum.</w:t>
      </w:r>
    </w:p>
    <w:p w14:paraId="6883D394" w14:textId="77777777" w:rsidR="00992A6A" w:rsidRPr="00DD6B72" w:rsidRDefault="00992A6A" w:rsidP="008B4ED7"/>
    <w:p w14:paraId="2458C263" w14:textId="41110792" w:rsidR="00992A6A" w:rsidRPr="00DD6B72" w:rsidRDefault="00992A6A" w:rsidP="008B4ED7">
      <w:r w:rsidRPr="00DD6B72">
        <w:t xml:space="preserve">Meta mqabbel ma’ trattament bil-plaċebo </w:t>
      </w:r>
      <w:r w:rsidR="002F200F" w:rsidRPr="00DD6B72">
        <w:t>d</w:t>
      </w:r>
      <w:r w:rsidR="00120C53" w:rsidRPr="00DD6B72">
        <w:t>enosumab</w:t>
      </w:r>
      <w:r w:rsidRPr="00DD6B72">
        <w:t xml:space="preserve"> żied il-BMD fis-siti kliniċi mkejla kollha b’mod sinifikanti wara 3 snin: fl-ispina lombari b’7.9%, fil-ġenbejn totali b’5.7%, fl-għonq tal-wirk b’4.9%, fit-</w:t>
      </w:r>
      <w:r w:rsidRPr="00DD6B72">
        <w:rPr>
          <w:i/>
        </w:rPr>
        <w:t>trochanter</w:t>
      </w:r>
      <w:r w:rsidRPr="00DD6B72">
        <w:t xml:space="preserve"> tal-ġenbejn b’6.9%, fid-</w:t>
      </w:r>
      <w:r w:rsidRPr="00DD6B72">
        <w:rPr>
          <w:i/>
        </w:rPr>
        <w:t>distal 1/3 radius</w:t>
      </w:r>
      <w:r w:rsidRPr="00DD6B72">
        <w:t xml:space="preserve"> b’6.9% u fil-ġisem totali b’4.7% (kollha p &lt; 0.0001). F’analiżi esploratorja ppjanata b’mod prospettiv, xahar wara l-ewwel doża kienu osservati żidiet sinifikanti fil-BMD fl-ispina lombari, ġenbejn totali, għonq tal-wirk u fit-</w:t>
      </w:r>
      <w:r w:rsidRPr="00DD6B72">
        <w:rPr>
          <w:i/>
        </w:rPr>
        <w:t>trochanter</w:t>
      </w:r>
      <w:r w:rsidRPr="00DD6B72">
        <w:t xml:space="preserve"> tal-ġenbejn.</w:t>
      </w:r>
    </w:p>
    <w:p w14:paraId="7C261FD6" w14:textId="77777777" w:rsidR="00992A6A" w:rsidRPr="00DD6B72" w:rsidRDefault="00992A6A" w:rsidP="008B4ED7"/>
    <w:p w14:paraId="5DA046B5" w14:textId="455C3638" w:rsidR="008603DE" w:rsidRPr="00DD6B72" w:rsidRDefault="00120C53" w:rsidP="008B4ED7">
      <w:r w:rsidRPr="00DD6B72">
        <w:t>Denosumab</w:t>
      </w:r>
      <w:r w:rsidR="00D475CF" w:rsidRPr="00DD6B72">
        <w:t xml:space="preserve"> wera tnaqqis sinifikanti fir-riskju relattiv ta’ ksur vertebrali ġdid: 85% (tnaqqis fir-riskju assolut ta’ 1.6%) wara sena, 69% (tnaqqis fir-riskju assolut ta’ 2.2%) wara sentejn u 62% (tnaqqis fir-riskju assolut ta’ 2.4%) wara 3 snin (kollha p &lt; 0.01).</w:t>
      </w:r>
    </w:p>
    <w:p w14:paraId="68C5723B" w14:textId="77777777" w:rsidR="00992A6A" w:rsidRPr="00DD6B72" w:rsidRDefault="00992A6A" w:rsidP="008B4ED7"/>
    <w:p w14:paraId="79BC3186" w14:textId="77777777" w:rsidR="00992A6A" w:rsidRPr="00DD6B72" w:rsidRDefault="000239F8" w:rsidP="008B4ED7">
      <w:pPr>
        <w:keepNext/>
        <w:rPr>
          <w:u w:val="single"/>
        </w:rPr>
      </w:pPr>
      <w:r w:rsidRPr="00DD6B72">
        <w:rPr>
          <w:u w:val="single"/>
        </w:rPr>
        <w:t>Effikaċja klinika u sigurtà f’pazjenti b’telf tal-għadam assoċjat ma’ terapija b’inibitur ta’ aromatase fl-istess waqt</w:t>
      </w:r>
    </w:p>
    <w:p w14:paraId="43C4D7B1" w14:textId="77777777" w:rsidR="000239F8" w:rsidRPr="00DD6B72" w:rsidRDefault="000239F8" w:rsidP="008B4ED7">
      <w:pPr>
        <w:keepNext/>
      </w:pPr>
    </w:p>
    <w:p w14:paraId="71937E6F" w14:textId="7D98D570" w:rsidR="008603DE" w:rsidRPr="00DD6B72" w:rsidRDefault="00992A6A" w:rsidP="008B4ED7">
      <w:r w:rsidRPr="00DD6B72">
        <w:t xml:space="preserve">L-effikaċja u s-sigurtà ta’ </w:t>
      </w:r>
      <w:r w:rsidR="002F200F" w:rsidRPr="00DD6B72">
        <w:t>d</w:t>
      </w:r>
      <w:r w:rsidR="00120C53" w:rsidRPr="00DD6B72">
        <w:t>enosumab</w:t>
      </w:r>
      <w:r w:rsidRPr="00DD6B72">
        <w:t xml:space="preserve"> darba kull 6 xhur għal sentejn kienu investigati f’nisa b’kanċer mhux metastatiku tas-sider (252 mara b’età ta’ 35</w:t>
      </w:r>
      <w:r w:rsidRPr="00DD6B72">
        <w:noBreakHyphen/>
        <w:t>84 sena) u b’punteġġi T ta’ BMD fil-linja bażi fl-ispina lombari, ġenbejn totali jew għonq tal-wirk minn -1.0 sa -2.5. In-nisa kollha rċevew supplimenti ta’ kalċju (tal-inqas 1,000 mg) u vitamina D (tal-inqas 400 IU) kuljum.</w:t>
      </w:r>
    </w:p>
    <w:p w14:paraId="4266600F" w14:textId="77777777" w:rsidR="00992A6A" w:rsidRPr="00DD6B72" w:rsidRDefault="00992A6A" w:rsidP="008B4ED7"/>
    <w:p w14:paraId="6C80037A" w14:textId="6B411462" w:rsidR="008603DE" w:rsidRPr="00DD6B72" w:rsidRDefault="00992A6A" w:rsidP="008B4ED7">
      <w:r w:rsidRPr="00DD6B72">
        <w:t xml:space="preserve">Il-varjabbli primarja tal-effikaċja kienet il-bidla perċentwali fil-BMD tal-ispina lombari, l-effikaċja tal-ksur ma kinitx evalwata. Meta mqabbel ma’ trattament bil-plaċebo </w:t>
      </w:r>
      <w:r w:rsidR="002F200F" w:rsidRPr="00DD6B72">
        <w:t>d</w:t>
      </w:r>
      <w:r w:rsidR="00120C53" w:rsidRPr="00DD6B72">
        <w:t>enosumab</w:t>
      </w:r>
      <w:r w:rsidRPr="00DD6B72">
        <w:t xml:space="preserve"> żied il-BMD fis-siti kliniċi mkejla kollha b’mod sinifikanti wara sentejn: fl-ispina lombari b’7.6%, fil-ġenbejn totali b’4.7%, fl-għonq tal-wirk bi 3.6%, fit-</w:t>
      </w:r>
      <w:r w:rsidRPr="00DD6B72">
        <w:rPr>
          <w:i/>
        </w:rPr>
        <w:t>trochanter</w:t>
      </w:r>
      <w:r w:rsidRPr="00DD6B72">
        <w:t xml:space="preserve"> tal-ġenbejn b’5.9%, fid-</w:t>
      </w:r>
      <w:r w:rsidRPr="00DD6B72">
        <w:rPr>
          <w:i/>
        </w:rPr>
        <w:t>distal</w:t>
      </w:r>
      <w:r w:rsidRPr="00DD6B72">
        <w:t xml:space="preserve"> </w:t>
      </w:r>
      <w:r w:rsidRPr="00DD6B72">
        <w:rPr>
          <w:i/>
        </w:rPr>
        <w:t>1/3 radius</w:t>
      </w:r>
      <w:r w:rsidRPr="00DD6B72">
        <w:t xml:space="preserve"> b’6.1% u fil-ġisem totali b’4.2% (kollha p &lt; 0.0001).</w:t>
      </w:r>
    </w:p>
    <w:p w14:paraId="06124BF8" w14:textId="77777777" w:rsidR="0081033D" w:rsidRPr="00DD6B72" w:rsidRDefault="0081033D" w:rsidP="008B4ED7"/>
    <w:p w14:paraId="06F92B42" w14:textId="77777777" w:rsidR="0081033D" w:rsidRPr="00DD6B72" w:rsidRDefault="0081033D" w:rsidP="008B4ED7">
      <w:pPr>
        <w:keepNext/>
        <w:rPr>
          <w:u w:val="single"/>
        </w:rPr>
      </w:pPr>
      <w:r w:rsidRPr="00DD6B72">
        <w:rPr>
          <w:u w:val="single"/>
        </w:rPr>
        <w:t>Trattament ta’ telf ta’ għadam assoċjat ma’ terapija sistemika ta’ glukokortikojd</w:t>
      </w:r>
    </w:p>
    <w:p w14:paraId="1FFD455E" w14:textId="77777777" w:rsidR="0081033D" w:rsidRPr="00DD6B72" w:rsidRDefault="0081033D" w:rsidP="008B4ED7">
      <w:pPr>
        <w:keepNext/>
      </w:pPr>
    </w:p>
    <w:p w14:paraId="525AD813" w14:textId="3AB7E69E" w:rsidR="008603DE" w:rsidRPr="00DD6B72" w:rsidRDefault="0081033D" w:rsidP="008B4ED7">
      <w:r w:rsidRPr="00DD6B72">
        <w:t xml:space="preserve">L-effikaċja u s-sigurtà ta’ </w:t>
      </w:r>
      <w:r w:rsidR="00320E4C" w:rsidRPr="00DD6B72">
        <w:t>d</w:t>
      </w:r>
      <w:r w:rsidR="00120C53" w:rsidRPr="00DD6B72">
        <w:t>enosumab</w:t>
      </w:r>
      <w:r w:rsidRPr="00DD6B72">
        <w:t xml:space="preserve"> kienu investigati f’795 pazjent (70% nisa u 30% irġiel) b’età ta’ 20 sa 94 sena li kienu trattati b’≥ 7.5 mg ta’ prednisolone orali kuljum (jew ekwivalenti).</w:t>
      </w:r>
    </w:p>
    <w:p w14:paraId="02204233" w14:textId="77777777" w:rsidR="0081033D" w:rsidRPr="00DD6B72" w:rsidRDefault="0081033D" w:rsidP="008B4ED7"/>
    <w:p w14:paraId="2A984438" w14:textId="3C170E58" w:rsidR="008603DE" w:rsidRPr="00DD6B72" w:rsidRDefault="0081033D" w:rsidP="008B4ED7">
      <w:r w:rsidRPr="00DD6B72">
        <w:t xml:space="preserve">Ġew studjati żewġ subpopolazzjonijiet: dawk li komplew il-glukokortikojd (≥ 7.5 mg prednisolone kuljum jew l-ekwivalenti tiegħu għal ≥ 3 xhur qabel ir-reġistrazzjoni għall-istudju; n = 505) u dawk li bdew il-glukokortikojd (≥ 7.5 mg prednisolone kuljum jew l-ekwivalenti tiegħu &lt; 3 xhur qabel ir-reġistrazzjoni għall-istudju; n = 290). Il-pazjenti ġew randomizzati (1:1) biex jirċievu jew </w:t>
      </w:r>
      <w:r w:rsidR="00320E4C" w:rsidRPr="00DD6B72">
        <w:t>d</w:t>
      </w:r>
      <w:r w:rsidR="00120C53" w:rsidRPr="00DD6B72">
        <w:t>enosumab</w:t>
      </w:r>
      <w:r w:rsidRPr="00DD6B72">
        <w:t xml:space="preserve"> 60 mg taħt il-ġilda darba kull 6 xhur jew risedronate orali 5 mg darba kuljum (kontroll attiv) għal sentejn. Il-pazjenti rċevew supplimenti kuljum ta’ kalċju (tal-inqas 1,000 mg) u vitamina D (tal-inqas 800 IU).</w:t>
      </w:r>
    </w:p>
    <w:p w14:paraId="2E7DD9D6" w14:textId="77777777" w:rsidR="0081033D" w:rsidRPr="00DD6B72" w:rsidRDefault="0081033D" w:rsidP="008B4ED7"/>
    <w:p w14:paraId="2D1AA7C8" w14:textId="77777777" w:rsidR="008603DE" w:rsidRPr="00DD6B72" w:rsidRDefault="0081033D" w:rsidP="008B4ED7">
      <w:pPr>
        <w:keepNext/>
        <w:tabs>
          <w:tab w:val="clear" w:pos="567"/>
        </w:tabs>
        <w:rPr>
          <w:i/>
          <w:iCs/>
        </w:rPr>
      </w:pPr>
      <w:r w:rsidRPr="00DD6B72">
        <w:rPr>
          <w:i/>
        </w:rPr>
        <w:t>Effett fuq id-Densità tal-Minerali fl-Għadam (BMD)</w:t>
      </w:r>
    </w:p>
    <w:p w14:paraId="72A3709B" w14:textId="34919CFE" w:rsidR="0081033D" w:rsidRPr="00DD6B72" w:rsidRDefault="0081033D" w:rsidP="008B4ED7">
      <w:r w:rsidRPr="00DD6B72">
        <w:t xml:space="preserve">Fis-subpopolazzjoni li kompliet il-glukokortikojd, </w:t>
      </w:r>
      <w:r w:rsidR="00320E4C" w:rsidRPr="00DD6B72">
        <w:t>d</w:t>
      </w:r>
      <w:r w:rsidR="00120C53" w:rsidRPr="00DD6B72">
        <w:t>enosumab</w:t>
      </w:r>
      <w:r w:rsidRPr="00DD6B72">
        <w:t xml:space="preserve"> wera żieda akbar fil-BMD tal-ispina lombari meta mqabbel ma’ risedronate f’sena (</w:t>
      </w:r>
      <w:r w:rsidR="00320E4C" w:rsidRPr="00DD6B72">
        <w:t>d</w:t>
      </w:r>
      <w:r w:rsidR="00120C53" w:rsidRPr="00DD6B72">
        <w:t>enosumab</w:t>
      </w:r>
      <w:r w:rsidRPr="00DD6B72">
        <w:t xml:space="preserve"> 3.6%, risedronate 2.0%; p &lt; 0.001) u f’sentejn (</w:t>
      </w:r>
      <w:r w:rsidR="00320E4C" w:rsidRPr="00DD6B72">
        <w:t>d</w:t>
      </w:r>
      <w:r w:rsidR="00120C53" w:rsidRPr="00DD6B72">
        <w:t>enosumab</w:t>
      </w:r>
      <w:r w:rsidRPr="00DD6B72">
        <w:t xml:space="preserve"> 4.5%, risedronate 2.2%; p &lt; 0.001). Fis-subpopolazzjoni li bdiet il-glukokortikojd, </w:t>
      </w:r>
      <w:r w:rsidR="00320E4C" w:rsidRPr="00DD6B72">
        <w:t>d</w:t>
      </w:r>
      <w:r w:rsidR="00120C53" w:rsidRPr="00DD6B72">
        <w:t>enosumab</w:t>
      </w:r>
      <w:r w:rsidRPr="00DD6B72">
        <w:t xml:space="preserve"> wera żieda akbar fil-BMD tal-ispina lombari meta mqabbel ma’ risedronate f’sena (</w:t>
      </w:r>
      <w:r w:rsidR="00320E4C" w:rsidRPr="00DD6B72">
        <w:t>d</w:t>
      </w:r>
      <w:r w:rsidR="00120C53" w:rsidRPr="00DD6B72">
        <w:t>enosumab</w:t>
      </w:r>
      <w:r w:rsidRPr="00DD6B72">
        <w:t xml:space="preserve"> 3.1%, risedronate 0.8%; p &lt; 0.001) u f’sentejn (</w:t>
      </w:r>
      <w:r w:rsidR="00320E4C" w:rsidRPr="00DD6B72">
        <w:t>d</w:t>
      </w:r>
      <w:r w:rsidR="00120C53" w:rsidRPr="00DD6B72">
        <w:t>enosumab</w:t>
      </w:r>
      <w:r w:rsidRPr="00DD6B72">
        <w:t xml:space="preserve"> 4.6%, risedronate 1.5%; p &lt; 0.001).</w:t>
      </w:r>
    </w:p>
    <w:p w14:paraId="0323D90F" w14:textId="77777777" w:rsidR="0081033D" w:rsidRPr="00DD6B72" w:rsidRDefault="0081033D" w:rsidP="008B4ED7"/>
    <w:p w14:paraId="114AB38C" w14:textId="5140997C" w:rsidR="008603DE" w:rsidRPr="00DD6B72" w:rsidRDefault="0081033D" w:rsidP="008B4ED7">
      <w:r w:rsidRPr="00DD6B72">
        <w:t xml:space="preserve">Barra minn hekk, </w:t>
      </w:r>
      <w:r w:rsidR="00320E4C" w:rsidRPr="00DD6B72">
        <w:t>d</w:t>
      </w:r>
      <w:r w:rsidR="00120C53" w:rsidRPr="00DD6B72">
        <w:t>enosumab</w:t>
      </w:r>
      <w:r w:rsidRPr="00DD6B72">
        <w:t xml:space="preserve"> wera żieda perċentwali medja aktar sinifikanti fil-BMD mil-linja bażi meta mqabbel ma’ risedronate fil-ġenbejn totali, l-għonq tal-wirk u fit-trochanter tal-ġenbejn.</w:t>
      </w:r>
    </w:p>
    <w:p w14:paraId="79D6C3F2" w14:textId="77777777" w:rsidR="0081033D" w:rsidRPr="00DD6B72" w:rsidRDefault="0081033D" w:rsidP="008B4ED7"/>
    <w:p w14:paraId="3F2813B3" w14:textId="77777777" w:rsidR="0081033D" w:rsidRPr="00DD6B72" w:rsidRDefault="0081033D" w:rsidP="008B4ED7">
      <w:r w:rsidRPr="00DD6B72">
        <w:t>L-istudju ma twettaqx biex juri differenza fil-ksur. F’sena, l-inċidenza tas-suġġett ta’ ksur vertebrali radjoloġiku ġdid kienet ta’ 2.7% (denosumab) versus 3.2% (risedronate). L-inċidenza tas-suġġett ta’ ksur mhux vertebrali kienet ta’ 4.3% (denosumab) versus 2.5% (risedronate). F’sentejn, in-numri korrispondenti kienu 4.1% versus 5.8% għal ksur vertebrali radjoloġiku ġdid u 5.3% versus 3.8% għal ksur mhux vertebrali ġdid. Il-parti kbira tal-ksur seħħ fis-subpopolazzjoni GC</w:t>
      </w:r>
      <w:r w:rsidRPr="00DD6B72">
        <w:noBreakHyphen/>
        <w:t>C.</w:t>
      </w:r>
    </w:p>
    <w:p w14:paraId="7F888C5F" w14:textId="77777777" w:rsidR="00D475CF" w:rsidRPr="00DD6B72" w:rsidRDefault="00D475CF" w:rsidP="008B4ED7"/>
    <w:p w14:paraId="347E0A41" w14:textId="77777777" w:rsidR="00D475CF" w:rsidRPr="00DD6B72" w:rsidRDefault="00D475CF" w:rsidP="008B4ED7">
      <w:pPr>
        <w:keepNext/>
        <w:rPr>
          <w:u w:val="single"/>
        </w:rPr>
      </w:pPr>
      <w:r w:rsidRPr="00DD6B72">
        <w:rPr>
          <w:u w:val="single"/>
        </w:rPr>
        <w:t>Popolazzjoni pedjatrika</w:t>
      </w:r>
    </w:p>
    <w:p w14:paraId="625C2F43" w14:textId="77777777" w:rsidR="00DD1080" w:rsidRPr="00DD6B72" w:rsidRDefault="00DD1080" w:rsidP="008B4ED7">
      <w:pPr>
        <w:keepNext/>
      </w:pPr>
    </w:p>
    <w:p w14:paraId="058DFA68" w14:textId="77777777" w:rsidR="00A6401A" w:rsidRPr="00DD6B72" w:rsidRDefault="00A6401A" w:rsidP="00A6401A">
      <w:r w:rsidRPr="00DD6B72">
        <w:t xml:space="preserve">Studju ta’ fażi 3 ta’ grupp wieħed li evalwa l-effikaċja, is-sigurtà, u l-farmakokinetika twettaq fit-tfal b’osteoġenesi imperfecta, b’età ta’ sentejn sa 17-il sena, 52.3% irġiel, 88.2% Kawkasi. Total ta’ 153 individwu inizjalment irċivew denosumab 1 mg/kg taħt il-ġilda (SC - </w:t>
      </w:r>
      <w:r w:rsidRPr="00DD6B72">
        <w:rPr>
          <w:i/>
        </w:rPr>
        <w:t>subcutaneous</w:t>
      </w:r>
      <w:r w:rsidRPr="00DD6B72">
        <w:t>), sa massimu ta’ 60 mg, kull 6 xhur għal 36 xahar. Sittin individwu għaddew għad-dożaġġ kull 3 xhur.</w:t>
      </w:r>
    </w:p>
    <w:p w14:paraId="32CC0BD3" w14:textId="77777777" w:rsidR="00A47BFC" w:rsidRPr="00DD6B72" w:rsidRDefault="00A47BFC" w:rsidP="00A6401A"/>
    <w:p w14:paraId="58EE5F4A" w14:textId="77777777" w:rsidR="00A6401A" w:rsidRPr="00DD6B72" w:rsidRDefault="00A6401A" w:rsidP="00A6401A">
      <w:r w:rsidRPr="00DD6B72">
        <w:t xml:space="preserve">F’xahar 12 tad-dożaġġ kull 3 xhur, il-bidla medja tal-inqas kwadri (LS - </w:t>
      </w:r>
      <w:r w:rsidRPr="00DD6B72">
        <w:rPr>
          <w:i/>
        </w:rPr>
        <w:t>least squares</w:t>
      </w:r>
      <w:r w:rsidRPr="00DD6B72">
        <w:t xml:space="preserve">) (żball standard, SE - </w:t>
      </w:r>
      <w:r w:rsidRPr="00DD6B72">
        <w:rPr>
          <w:i/>
        </w:rPr>
        <w:t>standard error</w:t>
      </w:r>
      <w:r w:rsidRPr="00DD6B72">
        <w:t>) mil-linja bażi fil-punteġġ Z ta’ BMD tal-ispina lumbari kienet ta’ 1.01 (0.12).</w:t>
      </w:r>
    </w:p>
    <w:p w14:paraId="4BCA7838" w14:textId="77777777" w:rsidR="00A47BFC" w:rsidRPr="00DD6B72" w:rsidRDefault="00A47BFC" w:rsidP="00A6401A"/>
    <w:p w14:paraId="3172CA1F" w14:textId="77777777" w:rsidR="00A6401A" w:rsidRPr="00DD6B72" w:rsidRDefault="000B1429" w:rsidP="00A6401A">
      <w:r w:rsidRPr="00DD6B72">
        <w:t>L-avvenimenti avversi l-aktar komuni li ġew irrappurtati waqt id-dożaġġ kull 6 xhur kienu artralġja (45.8%), uġigħ fl-estremitajiet (37.9%), uġigħ fid-dahar (32.7%), u iperkalċijurja (32.0%). Ġiet irrappurtata iperkalċemija waqt id-dożaġġ kull 6 xhur (19%) u kull 3 xhur (36.7%). Ġew irrappurtati xi avvenimenti avversi serji ta’ iperkalċemija (13.3%) waqt id-dożaġġ kull 3 xhur.</w:t>
      </w:r>
    </w:p>
    <w:p w14:paraId="1BC0CF92" w14:textId="77777777" w:rsidR="00A47BFC" w:rsidRPr="00DD6B72" w:rsidRDefault="00A47BFC" w:rsidP="00A6401A"/>
    <w:p w14:paraId="4EE7D261" w14:textId="77777777" w:rsidR="00A6401A" w:rsidRPr="00DD6B72" w:rsidRDefault="00A6401A" w:rsidP="00A6401A">
      <w:r w:rsidRPr="00DD6B72">
        <w:t>Fi studju ta’ estensjoni (N = 75), ġew osservati avvenimenti avversi ta’ iperkalċemija (18.5%) waqt id-dożaġġ kull 3 xhur.</w:t>
      </w:r>
    </w:p>
    <w:p w14:paraId="2E7EB1E0" w14:textId="77777777" w:rsidR="00A47BFC" w:rsidRPr="00DD6B72" w:rsidRDefault="00A47BFC" w:rsidP="00A6401A"/>
    <w:p w14:paraId="4D7AA1A9" w14:textId="77777777" w:rsidR="00A6401A" w:rsidRPr="00DD6B72" w:rsidRDefault="00A6401A" w:rsidP="00A6401A">
      <w:r w:rsidRPr="00DD6B72">
        <w:t>L-istudji twaqqfu kmieni minħabba li seħħew avvenimenti ta’ theddida għall-ħajja u dħul fl-isptar minħabba iperkalċemija (ara sezzjoni 4.2).</w:t>
      </w:r>
    </w:p>
    <w:p w14:paraId="7498AE94" w14:textId="77777777" w:rsidR="006C15EE" w:rsidRPr="00DD6B72" w:rsidRDefault="006C15EE" w:rsidP="008B4ED7"/>
    <w:p w14:paraId="206E49F8" w14:textId="43616FB9" w:rsidR="00D475CF" w:rsidRPr="00DD6B72" w:rsidRDefault="00D475CF" w:rsidP="008B4ED7">
      <w:r w:rsidRPr="00DD6B72">
        <w:t>L-Aġenzija Ewropea għall-Mediċini irrinunzjat għall-obbligu li jigu ppreżentati r-riżultati tal-istudji b</w:t>
      </w:r>
      <w:r w:rsidR="00320E4C" w:rsidRPr="00DD6B72">
        <w:t>’d</w:t>
      </w:r>
      <w:r w:rsidR="00120C53" w:rsidRPr="00DD6B72">
        <w:t>enosumab</w:t>
      </w:r>
      <w:r w:rsidRPr="00DD6B72">
        <w:t xml:space="preserve"> f’kull sett tal-popolazzjoni pedjatrika fit-trattament ta’ telf tal-għadam assoċjat ma’ terapija ta’ asportazzjoni tal-ormoni sesswali u f’kull sett tal-popolazzjoni pedjatrika taħt l-età ta’sentejn fit-trattament tal-osteoporożi. Ara sezzjoni 4.2 għal informazzjoni dwar l-użu pedjatriku.</w:t>
      </w:r>
    </w:p>
    <w:p w14:paraId="42187FA4" w14:textId="77777777" w:rsidR="00992A6A" w:rsidRPr="00DD6B72" w:rsidRDefault="00992A6A" w:rsidP="008B4ED7"/>
    <w:p w14:paraId="40E59A88" w14:textId="77777777" w:rsidR="00992A6A" w:rsidRPr="00DD6B72" w:rsidRDefault="00A77D74" w:rsidP="008B4ED7">
      <w:pPr>
        <w:keepNext/>
        <w:ind w:left="567" w:hanging="567"/>
        <w:rPr>
          <w:b/>
        </w:rPr>
      </w:pPr>
      <w:r w:rsidRPr="00DD6B72">
        <w:rPr>
          <w:b/>
        </w:rPr>
        <w:t>5.2</w:t>
      </w:r>
      <w:r w:rsidRPr="00DD6B72">
        <w:rPr>
          <w:b/>
        </w:rPr>
        <w:tab/>
        <w:t>Tagħrif farmakokinetiku</w:t>
      </w:r>
    </w:p>
    <w:p w14:paraId="43663916" w14:textId="77777777" w:rsidR="00992A6A" w:rsidRPr="00DD6B72" w:rsidRDefault="00992A6A" w:rsidP="008B4ED7">
      <w:pPr>
        <w:keepNext/>
      </w:pPr>
    </w:p>
    <w:p w14:paraId="43A8C720" w14:textId="77777777" w:rsidR="00992A6A" w:rsidRPr="00DD6B72" w:rsidRDefault="00992A6A" w:rsidP="008B4ED7">
      <w:pPr>
        <w:keepNext/>
        <w:rPr>
          <w:u w:val="single"/>
        </w:rPr>
      </w:pPr>
      <w:r w:rsidRPr="00DD6B72">
        <w:rPr>
          <w:u w:val="single"/>
        </w:rPr>
        <w:t>Assorbiment</w:t>
      </w:r>
    </w:p>
    <w:p w14:paraId="3CEBF110" w14:textId="77777777" w:rsidR="00DD1080" w:rsidRPr="00DD6B72" w:rsidRDefault="00DD1080" w:rsidP="008B4ED7">
      <w:pPr>
        <w:keepNext/>
      </w:pPr>
    </w:p>
    <w:p w14:paraId="428BD5DE" w14:textId="77777777" w:rsidR="00992A6A" w:rsidRPr="00DD6B72" w:rsidRDefault="00992A6A" w:rsidP="008B4ED7">
      <w:r w:rsidRPr="00DD6B72">
        <w:t>Wara għoti taħt il-ġilda ta’ doża ta’ 1.0 mg/kg, li tqarreb id-doża approvata ta’ 60 mg, l-esponiment ibbażat fuq l-AUC kien ta’ 78% kif imqabbel ma’ għoti fil-vini fl-istess livell ta’ doża. Għal doża taħt il-ġilda ta’ 60 mg, il-konċentrazzjonijiet massimi ta’ denosumab fis-serum (C</w:t>
      </w:r>
      <w:r w:rsidRPr="00DD6B72">
        <w:rPr>
          <w:vertAlign w:val="subscript"/>
        </w:rPr>
        <w:t>max</w:t>
      </w:r>
      <w:r w:rsidRPr="00DD6B72">
        <w:t>) ta’ 6 mcg/mL (firxa 1</w:t>
      </w:r>
      <w:r w:rsidRPr="00DD6B72">
        <w:noBreakHyphen/>
        <w:t>17 mcg/mL) seħħew fi żmien għaxart ijiem (firxa 2</w:t>
      </w:r>
      <w:r w:rsidRPr="00DD6B72">
        <w:noBreakHyphen/>
        <w:t>28 ġurnata).</w:t>
      </w:r>
    </w:p>
    <w:p w14:paraId="09988470" w14:textId="77777777" w:rsidR="00992A6A" w:rsidRPr="00DD6B72" w:rsidRDefault="00992A6A" w:rsidP="008B4ED7"/>
    <w:p w14:paraId="3B1D678C" w14:textId="77777777" w:rsidR="00992A6A" w:rsidRPr="00DD6B72" w:rsidRDefault="00992A6A" w:rsidP="008B4ED7">
      <w:pPr>
        <w:keepNext/>
        <w:rPr>
          <w:u w:val="single"/>
        </w:rPr>
      </w:pPr>
      <w:r w:rsidRPr="00DD6B72">
        <w:rPr>
          <w:u w:val="single"/>
        </w:rPr>
        <w:t>Bijotrasformazzjoni</w:t>
      </w:r>
    </w:p>
    <w:p w14:paraId="721A3BCD" w14:textId="77777777" w:rsidR="00DD1080" w:rsidRPr="00DD6B72" w:rsidRDefault="00DD1080" w:rsidP="008B4ED7">
      <w:pPr>
        <w:keepNext/>
      </w:pPr>
    </w:p>
    <w:p w14:paraId="73750E6C" w14:textId="77777777" w:rsidR="00992A6A" w:rsidRPr="00DD6B72" w:rsidRDefault="00992A6A" w:rsidP="008B4ED7">
      <w:r w:rsidRPr="00DD6B72">
        <w:t>Denosumab huwa magħmul biss minn aċidi amminiċi u karboidrati bħala immunoglobulina naturali u mhux probabbli li jiġi eliminat permezz ta’ mekkaniżmi metaboliċi tal-fwied. Il-metaboliżmu u l-eliminazzjoni tiegħu huma mistennija li jsegwu ir-rotot ta’ tneħħija tal-immunoglobulini li jwasslu għal degradazzjoni għal peptidi żgħar u aċidi amminiċi ndividwali.</w:t>
      </w:r>
    </w:p>
    <w:p w14:paraId="6CB73540" w14:textId="77777777" w:rsidR="00992A6A" w:rsidRPr="00DD6B72" w:rsidRDefault="00992A6A" w:rsidP="008B4ED7"/>
    <w:p w14:paraId="4B82C75E" w14:textId="77777777" w:rsidR="00992A6A" w:rsidRPr="00DD6B72" w:rsidRDefault="00992A6A" w:rsidP="008B4ED7">
      <w:pPr>
        <w:keepNext/>
        <w:rPr>
          <w:u w:val="single"/>
        </w:rPr>
      </w:pPr>
      <w:r w:rsidRPr="00DD6B72">
        <w:rPr>
          <w:u w:val="single"/>
        </w:rPr>
        <w:t>Eliminazzjoni</w:t>
      </w:r>
    </w:p>
    <w:p w14:paraId="7327495F" w14:textId="77777777" w:rsidR="00DD1080" w:rsidRPr="00DD6B72" w:rsidRDefault="00DD1080" w:rsidP="008B4ED7">
      <w:pPr>
        <w:keepNext/>
      </w:pPr>
    </w:p>
    <w:p w14:paraId="4536B4C0" w14:textId="77777777" w:rsidR="00992A6A" w:rsidRPr="00DD6B72" w:rsidRDefault="00992A6A" w:rsidP="008B4ED7">
      <w:r w:rsidRPr="00DD6B72">
        <w:t>Wara C</w:t>
      </w:r>
      <w:r w:rsidRPr="00DD6B72">
        <w:rPr>
          <w:vertAlign w:val="subscript"/>
        </w:rPr>
        <w:t>max</w:t>
      </w:r>
      <w:r w:rsidRPr="00DD6B72">
        <w:t>, il-livelli fis-serum naqsu b’</w:t>
      </w:r>
      <w:r w:rsidRPr="00DD6B72">
        <w:rPr>
          <w:i/>
        </w:rPr>
        <w:t>half</w:t>
      </w:r>
      <w:r w:rsidRPr="00DD6B72">
        <w:rPr>
          <w:i/>
        </w:rPr>
        <w:noBreakHyphen/>
        <w:t xml:space="preserve">life </w:t>
      </w:r>
      <w:r w:rsidRPr="00DD6B72">
        <w:t>ta’ 26 ġurnata (firxa 6</w:t>
      </w:r>
      <w:r w:rsidRPr="00DD6B72">
        <w:noBreakHyphen/>
        <w:t>52 ġurnata) fuq perjodu ta’ 3 xhur (firxa 1.5</w:t>
      </w:r>
      <w:r w:rsidRPr="00DD6B72">
        <w:noBreakHyphen/>
        <w:t>4.5 xhur). Sitt xhur wara d-doża, tlieta u ħamsin fil-mija (53%) tal-pazjenti ma kellhomx ammonti ta’ denosumab li jitkejlu.</w:t>
      </w:r>
    </w:p>
    <w:p w14:paraId="5EC111AD" w14:textId="77777777" w:rsidR="00992A6A" w:rsidRPr="00DD6B72" w:rsidRDefault="00992A6A" w:rsidP="008B4ED7"/>
    <w:p w14:paraId="2FCFF137" w14:textId="77777777" w:rsidR="00992A6A" w:rsidRPr="00DD6B72" w:rsidRDefault="00992A6A" w:rsidP="008B4ED7">
      <w:r w:rsidRPr="00DD6B72">
        <w:t>Ma kienet osservata l-ebda akkumulazzjoni jew bidla fil-farmakokinetika ta’ denosumab maż-żmien wara dożi multipli ta’ 60 mg mogħtija taħt il-ġilda darba kull 6 xhur. Il-farmakokinetika ta’ denosumab ma kinitx affettwata mill-formazzjoni ta’ antikorpi li jeħlu ma’ denosumab u kienet simili fl-irġiel u fin-nisa. L-età (28</w:t>
      </w:r>
      <w:r w:rsidRPr="00DD6B72">
        <w:noBreakHyphen/>
        <w:t>87 sena), razza u stat tal-marda (massa tal-għadam baxxa jew osteoporożi; kanċer tal-prostata jew tas-sider) ma jidhirx li jaffettwaw il-farmakokinetika ta’ denosumab b’mod sinifikanti.</w:t>
      </w:r>
    </w:p>
    <w:p w14:paraId="57659CE0" w14:textId="77777777" w:rsidR="00992A6A" w:rsidRPr="00DD6B72" w:rsidRDefault="00992A6A" w:rsidP="008B4ED7"/>
    <w:p w14:paraId="70402BAB" w14:textId="77777777" w:rsidR="008603DE" w:rsidRPr="00DD6B72" w:rsidRDefault="00992A6A" w:rsidP="008B4ED7">
      <w:r w:rsidRPr="00DD6B72">
        <w:t>Kienet osservata tendenza bejn piż tal-ġisem ogħla u esponiment aktar baxx ibbażat fuq l-AUC u C</w:t>
      </w:r>
      <w:r w:rsidRPr="00DD6B72">
        <w:rPr>
          <w:vertAlign w:val="subscript"/>
        </w:rPr>
        <w:t>max</w:t>
      </w:r>
      <w:r w:rsidRPr="00DD6B72">
        <w:t>. Madankollu, it-tendenza mhux ikkunsidrata klinikament importanti, peress li l-effetti farmakodinamiċi bbażati fuq żidiet fil-markaturi tal-bidla tal-għadam u fil-BMD kienu konsistenti tul firxa wiesa’ ta’ piż tal-ġisem.</w:t>
      </w:r>
    </w:p>
    <w:p w14:paraId="68D82758" w14:textId="77777777" w:rsidR="00992A6A" w:rsidRPr="00DD6B72" w:rsidRDefault="00992A6A" w:rsidP="008B4ED7"/>
    <w:p w14:paraId="476A4E49" w14:textId="77777777" w:rsidR="00992A6A" w:rsidRPr="00DD6B72" w:rsidRDefault="00992A6A" w:rsidP="008B4ED7">
      <w:pPr>
        <w:keepNext/>
        <w:rPr>
          <w:u w:val="single"/>
        </w:rPr>
      </w:pPr>
      <w:r w:rsidRPr="00DD6B72">
        <w:rPr>
          <w:u w:val="single"/>
        </w:rPr>
        <w:t>Linearità/nuqqas ta’ linearità</w:t>
      </w:r>
    </w:p>
    <w:p w14:paraId="544A0EE6" w14:textId="77777777" w:rsidR="00DD1080" w:rsidRPr="00DD6B72" w:rsidRDefault="00DD1080" w:rsidP="008B4ED7">
      <w:pPr>
        <w:keepNext/>
      </w:pPr>
    </w:p>
    <w:p w14:paraId="382A793A" w14:textId="77777777" w:rsidR="00992A6A" w:rsidRPr="00DD6B72" w:rsidRDefault="00992A6A" w:rsidP="008B4ED7">
      <w:r w:rsidRPr="00DD6B72">
        <w:t>Fi studji dwar il-firxa tad-doża, denosumab wera farmakokinetika mhux lineari u dipendenti mid-doża, bi tneħħija aktar baxxa b’dożi jew konċentrazzjonijiet ogħla, iżda b’żidiet fl-esponiment ftit jew wisq proprozjonali mad-doża għal dożi ta’ 60 mg jew aktar.</w:t>
      </w:r>
    </w:p>
    <w:p w14:paraId="50798095" w14:textId="77777777" w:rsidR="00992A6A" w:rsidRPr="00DD6B72" w:rsidRDefault="00992A6A" w:rsidP="008B4ED7"/>
    <w:p w14:paraId="6046BE27" w14:textId="77777777" w:rsidR="00992A6A" w:rsidRPr="00DD6B72" w:rsidRDefault="00992A6A" w:rsidP="008B4ED7">
      <w:pPr>
        <w:keepNext/>
        <w:rPr>
          <w:u w:val="single"/>
        </w:rPr>
      </w:pPr>
      <w:r w:rsidRPr="00DD6B72">
        <w:rPr>
          <w:u w:val="single"/>
        </w:rPr>
        <w:t>Indeboliment renali</w:t>
      </w:r>
    </w:p>
    <w:p w14:paraId="14F9B8D6" w14:textId="77777777" w:rsidR="00DD1080" w:rsidRPr="00DD6B72" w:rsidRDefault="00DD1080" w:rsidP="008B4ED7">
      <w:pPr>
        <w:keepNext/>
      </w:pPr>
    </w:p>
    <w:p w14:paraId="4B3494FA" w14:textId="77777777" w:rsidR="00992A6A" w:rsidRPr="00DD6B72" w:rsidRDefault="00992A6A" w:rsidP="008B4ED7">
      <w:r w:rsidRPr="00DD6B72">
        <w:t>Fi studju fuq 55 pazjent bi gradi varji ta’ funzjoni renali, inkluż pazjenti fuq dijalisi, il-grad ta’ indeboliment renali ma kellu l-ebda effett fuq il-farmakokinetika ta’ denosumab.</w:t>
      </w:r>
    </w:p>
    <w:p w14:paraId="3B440D3E" w14:textId="77777777" w:rsidR="00992A6A" w:rsidRPr="00DD6B72" w:rsidRDefault="00992A6A" w:rsidP="008B4ED7"/>
    <w:p w14:paraId="3CBCD5DF" w14:textId="77777777" w:rsidR="00992A6A" w:rsidRPr="00DD6B72" w:rsidRDefault="00992A6A" w:rsidP="008B4ED7">
      <w:pPr>
        <w:keepNext/>
        <w:rPr>
          <w:u w:val="single"/>
        </w:rPr>
      </w:pPr>
      <w:r w:rsidRPr="00DD6B72">
        <w:rPr>
          <w:u w:val="single"/>
        </w:rPr>
        <w:t>Indeboliment tal-fwied</w:t>
      </w:r>
    </w:p>
    <w:p w14:paraId="33659764" w14:textId="77777777" w:rsidR="00DD1080" w:rsidRPr="00DD6B72" w:rsidRDefault="00DD1080" w:rsidP="008B4ED7">
      <w:pPr>
        <w:keepNext/>
      </w:pPr>
    </w:p>
    <w:p w14:paraId="5B6DA6D3" w14:textId="77777777" w:rsidR="00992A6A" w:rsidRPr="00DD6B72" w:rsidRDefault="00992A6A" w:rsidP="008B4ED7">
      <w:r w:rsidRPr="00DD6B72">
        <w:t>Ma sarux studji speċifiċi fuq pazjenti b’indeboliment tal-fwied. B’mod ġenerali, antikorpi monoklonali mhux eliminati permezz tal-mekkaniżmi metaboliċi tal-fwied. Il-farmakokinetika ta’ denosumab mhux mistennija li tiġi affettwata minn indeboliment tal-fwied.</w:t>
      </w:r>
    </w:p>
    <w:p w14:paraId="18A5E225" w14:textId="77777777" w:rsidR="00992A6A" w:rsidRPr="00DD6B72" w:rsidRDefault="00992A6A" w:rsidP="008B4ED7"/>
    <w:p w14:paraId="2EE151BA" w14:textId="77777777" w:rsidR="00992A6A" w:rsidRPr="00DD6B72" w:rsidRDefault="00992A6A" w:rsidP="008B4ED7">
      <w:pPr>
        <w:keepNext/>
        <w:rPr>
          <w:u w:val="single"/>
        </w:rPr>
      </w:pPr>
      <w:r w:rsidRPr="00DD6B72">
        <w:rPr>
          <w:u w:val="single"/>
        </w:rPr>
        <w:lastRenderedPageBreak/>
        <w:t>Popolazzjoni pedjatrika</w:t>
      </w:r>
    </w:p>
    <w:p w14:paraId="15090D76" w14:textId="77777777" w:rsidR="00992A6A" w:rsidRPr="00DD6B72" w:rsidRDefault="00992A6A" w:rsidP="008B4ED7"/>
    <w:p w14:paraId="175626E2" w14:textId="0C07EB4B" w:rsidR="00A6401A" w:rsidRPr="00DD6B72" w:rsidRDefault="00120C53" w:rsidP="00A6401A">
      <w:r w:rsidRPr="00DD6B72">
        <w:t>Denosumab</w:t>
      </w:r>
      <w:r w:rsidR="00A6401A" w:rsidRPr="00DD6B72">
        <w:t xml:space="preserve"> m’għandux jintuża fil-popolazzjonijiet pedjatriċi (ara sezzjonijiet 4.2 u 5.1).</w:t>
      </w:r>
    </w:p>
    <w:p w14:paraId="5F1E7CB9" w14:textId="77777777" w:rsidR="00A47BFC" w:rsidRPr="00DD6B72" w:rsidRDefault="00A47BFC" w:rsidP="00A6401A"/>
    <w:p w14:paraId="2FA3B022" w14:textId="77777777" w:rsidR="00A6401A" w:rsidRPr="00DD6B72" w:rsidRDefault="00A6401A" w:rsidP="00A6401A">
      <w:r w:rsidRPr="00DD6B72">
        <w:t>Fi studju ta’ fażi 3 fil-pazjenti pedjatriċi b’osteoġenesi imperfecta (N = 153), il-konċentrazzjonijiet massimi ta’ denosumab fis-serum ġew osservati biss f’jum 10 fil-gruppi kollha tal-età. Għad-dożaġġ kull 3 xhur u kull 6 xhur, il-konċentrazzjonijiet minimi medji ta’ denosumab fis-serum kienu osservati li kienu ogħla għat-tfal b’età ta’ 11 sa 17-il sena, filwaqt li t-tfal b’età ta’ sentejn sa 6 snin kellhom l-aktar konċentrazzjonijiet minimi medji baxxi.</w:t>
      </w:r>
    </w:p>
    <w:p w14:paraId="35A8C38C" w14:textId="77777777" w:rsidR="00992A6A" w:rsidRPr="00DD6B72" w:rsidRDefault="00992A6A" w:rsidP="008B4ED7"/>
    <w:p w14:paraId="2662985E" w14:textId="77777777" w:rsidR="00053CE5" w:rsidRPr="00DD6B72" w:rsidRDefault="00A77D74" w:rsidP="008B4ED7">
      <w:pPr>
        <w:keepNext/>
        <w:ind w:left="567" w:hanging="567"/>
        <w:rPr>
          <w:b/>
        </w:rPr>
      </w:pPr>
      <w:r w:rsidRPr="00DD6B72">
        <w:rPr>
          <w:b/>
        </w:rPr>
        <w:t>5.3</w:t>
      </w:r>
      <w:r w:rsidRPr="00DD6B72">
        <w:rPr>
          <w:b/>
        </w:rPr>
        <w:tab/>
        <w:t>Tagħrif ta’ qabel l-użu kliniku dwar is-sigurtà</w:t>
      </w:r>
    </w:p>
    <w:p w14:paraId="2F7C2511" w14:textId="77777777" w:rsidR="00053CE5" w:rsidRPr="00DD6B72" w:rsidRDefault="00053CE5" w:rsidP="008B4ED7">
      <w:pPr>
        <w:keepNext/>
      </w:pPr>
    </w:p>
    <w:p w14:paraId="48A6CBA0" w14:textId="77777777" w:rsidR="008603DE" w:rsidRPr="00DD6B72" w:rsidRDefault="00053CE5" w:rsidP="008B4ED7">
      <w:r w:rsidRPr="00DD6B72">
        <w:t>Fi studji dwar l-effett tossiku minn doża waħda u minn dożi ripetuti f’xadini cynomolgus, dożi ta’ denosumab li jwasslu għall-esponiment sistemiku minn 100 darba sa 150 darba ogħla mid-doża rakkomandata fil-bniedem ma kellhom l-ebda effett fuq il-fiżjoloġja kardjovaskulari, il-fertilità maskili jew femminili, u ma wasslux għal tossiċità speċifika tal-organi mmirati.</w:t>
      </w:r>
    </w:p>
    <w:p w14:paraId="41DE99C8" w14:textId="77777777" w:rsidR="00053CE5" w:rsidRPr="00DD6B72" w:rsidRDefault="00053CE5" w:rsidP="008B4ED7"/>
    <w:p w14:paraId="13BE73A3" w14:textId="77777777" w:rsidR="008603DE" w:rsidRPr="00DD6B72" w:rsidRDefault="00053CE5" w:rsidP="008B4ED7">
      <w:r w:rsidRPr="00DD6B72">
        <w:t>Testijiet stàndard biex jinvestigaw il-potenzjal ġenotossiku ta’ denosumab ma kinux evalwati, peress li testijiet bħal dawn mhux rilevanti għal din il-molekola. Madankollu, minħabba l-karattru tiegħu mhux probabbli li denosumab għandu xi potenzjal ta’ effett tossiku fuq il-ġeni.</w:t>
      </w:r>
    </w:p>
    <w:p w14:paraId="0C66EFDC" w14:textId="77777777" w:rsidR="00053CE5" w:rsidRPr="00DD6B72" w:rsidRDefault="00053CE5" w:rsidP="008B4ED7"/>
    <w:p w14:paraId="640C94E0" w14:textId="77777777" w:rsidR="008603DE" w:rsidRPr="00DD6B72" w:rsidRDefault="00053CE5" w:rsidP="008B4ED7">
      <w:r w:rsidRPr="00DD6B72">
        <w:t>Il-potenzjal karċinoġeniku ta’ denosumab ma kienx evalwat fi studji fit-tul fuq l-annimali.</w:t>
      </w:r>
    </w:p>
    <w:p w14:paraId="51B839EE" w14:textId="77777777" w:rsidR="00053CE5" w:rsidRPr="00DD6B72" w:rsidRDefault="00053CE5" w:rsidP="008B4ED7"/>
    <w:p w14:paraId="23933029" w14:textId="77777777" w:rsidR="00053CE5" w:rsidRPr="00DD6B72" w:rsidRDefault="00053CE5" w:rsidP="008B4ED7">
      <w:r w:rsidRPr="00DD6B72">
        <w:t xml:space="preserve">Fi studji ta’ qabel l-użu kliniku li saru fuq ġrieden </w:t>
      </w:r>
      <w:r w:rsidRPr="00DD6B72">
        <w:rPr>
          <w:i/>
        </w:rPr>
        <w:t>knockout</w:t>
      </w:r>
      <w:r w:rsidRPr="00DD6B72">
        <w:t xml:space="preserve"> li ma kellhomx RANK jew RANKL, kien osservat indeboliment fil-formazzjoni tal-glandoli tal-limfa fil-fetu. Fi ġrieden </w:t>
      </w:r>
      <w:r w:rsidRPr="00DD6B72">
        <w:rPr>
          <w:i/>
        </w:rPr>
        <w:t>knockout</w:t>
      </w:r>
      <w:r w:rsidRPr="00DD6B72">
        <w:t xml:space="preserve"> li ma kellhomx RANK jew RANKL, kien osservat ukoll nuqqas ta’ treddigħ minħabba inibizzjoni ta’ maturazzjoni tal-glandola mammarja (żvilupp tal-glandola lobulo</w:t>
      </w:r>
      <w:r w:rsidRPr="00DD6B72">
        <w:noBreakHyphen/>
        <w:t>alveolari waqt it-tqala).</w:t>
      </w:r>
    </w:p>
    <w:p w14:paraId="60AB606C" w14:textId="77777777" w:rsidR="00053CE5" w:rsidRPr="00DD6B72" w:rsidRDefault="00053CE5" w:rsidP="008B4ED7"/>
    <w:p w14:paraId="299EECAC" w14:textId="77777777" w:rsidR="008603DE" w:rsidRPr="00DD6B72" w:rsidRDefault="00053CE5" w:rsidP="008B4ED7">
      <w:r w:rsidRPr="00DD6B72">
        <w:t>Fi studju fuq xadini cynomolgus li ngħataw denosumab matul il-perijodu ekwivalenti għall-ewwel trimestru tat-tqala f’esponiment tal-AUC sa 99 darba ogħla mid-doża tal-bniedem (60 mg kull 6 xhur), ma kien hemm l-ebda evidenza ta’ ħsara lill-omm jew lill-fetu. F’dan l-istudju, il-glandoli tal-limfa tal-fetu ma ġewx eżaminati.</w:t>
      </w:r>
    </w:p>
    <w:p w14:paraId="50EA495E" w14:textId="77777777" w:rsidR="00053CE5" w:rsidRPr="00DD6B72" w:rsidRDefault="00053CE5" w:rsidP="008B4ED7"/>
    <w:p w14:paraId="470D6E8B" w14:textId="77777777" w:rsidR="008603DE" w:rsidRPr="00DD6B72" w:rsidRDefault="00053CE5" w:rsidP="008B4ED7">
      <w:r w:rsidRPr="00DD6B72">
        <w:t>Fi studju ieħor fuq xadini cynomolgus li ngħataw denosumab matul it-tqala kollha f’esponimenti tal-AUC 119-il darba ogħla mid-doża tal-bniedem (60 mg kull 6 xhur), kien hemm żieda fil-frieħ imwielda mejta u fil-mortalità wara t-twelid; tkabbir mhux normali tal-għadam li rriżulta f’għadam aktar debboli, ematopoesi mnaqqsa, u allinjament ħażin tas-snien; nuqqas ta’ glandoli tal-limfa periferali; u tnaqqis fit-tkabbir ta’ wara t-twelid. Ma kienx stabbilit livell fejn ma kien osservat l-ebda effett avvers għall-effetti fuq is-sistema riproduttiva. Wara perjodu ta’ 6 xhur wara t-twelid, bidliet relatati mal-għadam urew irkupru u ma kien hemm l-ebda effett fuq il-ħruġ tas-snien. Madankollu, l-effetti fuq il-glandoli tal-limfa u l-allinjament ħażin tas-snien ippersistew, u f’annimal wieħed kienet osservata mineralizzazzjoni minima sa moderata f’tessuti multipli (relazzjoni mat-trattament mhux ċerta). Ma kien hemm l-ebda evidenza ta’ ħsara għall-omm qabel il-ħlas; effetti avversi fuq l-omm seħħew b’mod mhux frekwenti waqt il-ħlas. Żvilupp tal-glandola mammarja fl-omm kien normali.</w:t>
      </w:r>
    </w:p>
    <w:p w14:paraId="6956AAB4" w14:textId="77777777" w:rsidR="00053CE5" w:rsidRPr="00DD6B72" w:rsidRDefault="00053CE5" w:rsidP="008B4ED7"/>
    <w:p w14:paraId="3CDF9DEC" w14:textId="77777777" w:rsidR="00053CE5" w:rsidRPr="00DD6B72" w:rsidRDefault="00053CE5" w:rsidP="008B4ED7">
      <w:r w:rsidRPr="00DD6B72">
        <w:t>Fi studji ta’ qabel l-użu kliniku dwar il-kwalità tal-għadam f’xadini fuq trattament fit-tul b’denosumab, tnaqqis fil-bidla tal-għadam kien assoċjata ma’ titjib fis-saħħa tal-għadam u istoloġja normali tal-għadam. Il-livelli tal-kalċju naqsu b’mod temporanju u l-livelli tal-ormon tal-paratirojde żdiedu b’mod temporanju f’xadini li tneħħewlhom l-ovarji ttrattati b’denosumab.</w:t>
      </w:r>
    </w:p>
    <w:p w14:paraId="69BA3B1A" w14:textId="77777777" w:rsidR="00053CE5" w:rsidRPr="00DD6B72" w:rsidRDefault="00053CE5" w:rsidP="008B4ED7"/>
    <w:p w14:paraId="287A4284" w14:textId="77777777" w:rsidR="008603DE" w:rsidRPr="00DD6B72" w:rsidRDefault="00053CE5" w:rsidP="008B4ED7">
      <w:r w:rsidRPr="00DD6B72">
        <w:t xml:space="preserve">Fi ġrieden maskili maħluqa permezz ta’ inġinerija ġenetika biex ikollhom huRANKL (ġrieden </w:t>
      </w:r>
      <w:r w:rsidRPr="00DD6B72">
        <w:rPr>
          <w:i/>
        </w:rPr>
        <w:t>knock</w:t>
      </w:r>
      <w:r w:rsidRPr="00DD6B72">
        <w:rPr>
          <w:i/>
        </w:rPr>
        <w:noBreakHyphen/>
        <w:t>in</w:t>
      </w:r>
      <w:r w:rsidRPr="00DD6B72">
        <w:t>), li saritilhom kisra transkortikali, denosumab ittardja t-tneħħija tal-qarquċa u l-immudellar mill-ġdid tal-kallu tal-kisra meta mqabbel mal-kontroll, iżda s-saħħa bijomekkanika ma kinitx affettwata b’mod avvers.</w:t>
      </w:r>
    </w:p>
    <w:p w14:paraId="75569545" w14:textId="77777777" w:rsidR="00053CE5" w:rsidRPr="00DD6B72" w:rsidRDefault="00053CE5" w:rsidP="008B4ED7"/>
    <w:p w14:paraId="15A977AC" w14:textId="77777777" w:rsidR="008603DE" w:rsidRPr="00DD6B72" w:rsidRDefault="00053CE5" w:rsidP="008B4ED7">
      <w:r w:rsidRPr="00DD6B72">
        <w:t xml:space="preserve">Ġrieden </w:t>
      </w:r>
      <w:r w:rsidRPr="00DD6B72">
        <w:rPr>
          <w:i/>
        </w:rPr>
        <w:t xml:space="preserve">knockout </w:t>
      </w:r>
      <w:r w:rsidRPr="00DD6B72">
        <w:t xml:space="preserve">(ara sezzjoni 4.6) li m’għandhomx RANK jew RANKL urew tnaqqis fil-piż tal-ġisem, tnaqqis fit-tkabbir tal-għadam u nuqqas ta’ ħruġ ta’ snien. F’firien tat-twelid, l-inibizzjoni ta’ </w:t>
      </w:r>
      <w:r w:rsidRPr="00DD6B72">
        <w:lastRenderedPageBreak/>
        <w:t>RANKL (il-mira ta’ terapija b’denosumab) b’dożi għolja ta’ sustanza magħmula minn osteoprotegerin imwaħħal ma’ Fc (OPG</w:t>
      </w:r>
      <w:r w:rsidRPr="00DD6B72">
        <w:noBreakHyphen/>
        <w:t>Fc) kienet assoċjata ma’ inibizzjoni tat-tkabbir tal-għadam u ħruġ ta’ snien. Dawn il-bidliet kienu parzjalment riversibbli f’dan il-mudell meta d-dosaġġ b’inibituri ta’ RANKL kien imwaqqaf. Primati adolexxenti iddożati b’denosumab 27 u 150 darba l-esponiment kliniku (doża ta’ 10 u 50 mg/kg) kellhom pjanċi tat-tkabbir (partijiet tal-għadam li qed jikbru) mhux normali. Għalhekk, trattament b’denosumab jista’ jtellef it-tkabbir tal-għadam fi tfal bi pjanċi tat-tkabbir miftuħa u jista’ jtelleff il-ħruġ tas-snien.</w:t>
      </w:r>
    </w:p>
    <w:p w14:paraId="2160C1DA" w14:textId="77777777" w:rsidR="008011D6" w:rsidRPr="00DD6B72" w:rsidRDefault="008011D6" w:rsidP="008B4ED7"/>
    <w:p w14:paraId="17F97CCC" w14:textId="77777777" w:rsidR="008011D6" w:rsidRPr="00DD6B72" w:rsidRDefault="008011D6" w:rsidP="008B4ED7"/>
    <w:p w14:paraId="59356537" w14:textId="77777777" w:rsidR="008011D6" w:rsidRPr="00DD6B72" w:rsidRDefault="008011D6" w:rsidP="008B4ED7">
      <w:pPr>
        <w:keepNext/>
        <w:ind w:left="567" w:hanging="567"/>
        <w:rPr>
          <w:b/>
        </w:rPr>
      </w:pPr>
      <w:r w:rsidRPr="00DD6B72">
        <w:rPr>
          <w:b/>
        </w:rPr>
        <w:t>6.</w:t>
      </w:r>
      <w:r w:rsidRPr="00DD6B72">
        <w:rPr>
          <w:b/>
        </w:rPr>
        <w:tab/>
        <w:t>TAGĦRIF FARMAĊEWTIKU</w:t>
      </w:r>
    </w:p>
    <w:p w14:paraId="7078D747" w14:textId="77777777" w:rsidR="008011D6" w:rsidRPr="00DD6B72" w:rsidRDefault="008011D6" w:rsidP="008B4ED7">
      <w:pPr>
        <w:keepNext/>
      </w:pPr>
    </w:p>
    <w:p w14:paraId="66E7B900" w14:textId="77777777" w:rsidR="008011D6" w:rsidRPr="00DD6B72" w:rsidRDefault="00A77D74" w:rsidP="008B4ED7">
      <w:pPr>
        <w:keepNext/>
        <w:ind w:left="567" w:hanging="567"/>
        <w:rPr>
          <w:b/>
        </w:rPr>
      </w:pPr>
      <w:r w:rsidRPr="00DD6B72">
        <w:rPr>
          <w:b/>
        </w:rPr>
        <w:t>6.1</w:t>
      </w:r>
      <w:r w:rsidRPr="00DD6B72">
        <w:rPr>
          <w:b/>
        </w:rPr>
        <w:tab/>
        <w:t>Lista ta’ eċċipjenti</w:t>
      </w:r>
    </w:p>
    <w:p w14:paraId="62B118BA" w14:textId="77777777" w:rsidR="008011D6" w:rsidRPr="00DD6B72" w:rsidRDefault="008011D6" w:rsidP="008B4ED7">
      <w:pPr>
        <w:keepNext/>
      </w:pPr>
    </w:p>
    <w:p w14:paraId="3F0E8EB5" w14:textId="26DA62FB" w:rsidR="00992A6A" w:rsidRPr="00DD6B72" w:rsidRDefault="00992A6A" w:rsidP="008B4ED7">
      <w:pPr>
        <w:keepNext/>
      </w:pPr>
      <w:r w:rsidRPr="00DD6B72">
        <w:t>Acetic acid*</w:t>
      </w:r>
    </w:p>
    <w:p w14:paraId="2C858840" w14:textId="2313FCA5" w:rsidR="008011D6" w:rsidRPr="00DD6B72" w:rsidRDefault="008011D6" w:rsidP="008B4ED7">
      <w:pPr>
        <w:keepNext/>
      </w:pPr>
      <w:r w:rsidRPr="00DD6B72">
        <w:t xml:space="preserve">Sodium </w:t>
      </w:r>
      <w:r w:rsidR="00320E4C" w:rsidRPr="00DD6B72">
        <w:t>acetate trihydrate</w:t>
      </w:r>
      <w:r w:rsidRPr="00DD6B72">
        <w:t xml:space="preserve"> (għall-aġġustament tal-pH)*</w:t>
      </w:r>
    </w:p>
    <w:p w14:paraId="19C8D891" w14:textId="77777777" w:rsidR="008603DE" w:rsidRPr="00DD6B72" w:rsidRDefault="008011D6" w:rsidP="008B4ED7">
      <w:pPr>
        <w:keepNext/>
      </w:pPr>
      <w:r w:rsidRPr="00DD6B72">
        <w:t>Sorbitol (E420)</w:t>
      </w:r>
    </w:p>
    <w:p w14:paraId="4928F9EF" w14:textId="77777777" w:rsidR="008011D6" w:rsidRPr="00DD6B72" w:rsidRDefault="008011D6" w:rsidP="00320E4C">
      <w:pPr>
        <w:keepNext/>
      </w:pPr>
      <w:r w:rsidRPr="00DD6B72">
        <w:t>Polysorbate 20</w:t>
      </w:r>
      <w:r w:rsidR="00320E4C" w:rsidRPr="00DD6B72">
        <w:t xml:space="preserve"> (E432)</w:t>
      </w:r>
    </w:p>
    <w:p w14:paraId="440915B3" w14:textId="77777777" w:rsidR="008011D6" w:rsidRPr="00DD6B72" w:rsidRDefault="008011D6" w:rsidP="008B4ED7">
      <w:pPr>
        <w:keepNext/>
      </w:pPr>
      <w:r w:rsidRPr="00DD6B72">
        <w:t>Ilma għall-injezzjonijiet</w:t>
      </w:r>
    </w:p>
    <w:p w14:paraId="2B923FA2" w14:textId="50D00807" w:rsidR="008603DE" w:rsidRPr="00DD6B72" w:rsidRDefault="008011D6" w:rsidP="008B4ED7">
      <w:r w:rsidRPr="00DD6B72">
        <w:t xml:space="preserve">* Baffer tal-acetate jiġi ffurmat billi jitħallat acetic acid ma’ sodium </w:t>
      </w:r>
      <w:r w:rsidR="00320E4C" w:rsidRPr="00DD6B72">
        <w:t>acetate trihydrate</w:t>
      </w:r>
    </w:p>
    <w:p w14:paraId="249FE7E5" w14:textId="77777777" w:rsidR="00456592" w:rsidRPr="00DD6B72" w:rsidRDefault="00456592" w:rsidP="008B4ED7"/>
    <w:p w14:paraId="258FFEF4" w14:textId="77777777" w:rsidR="008011D6" w:rsidRPr="00DD6B72" w:rsidRDefault="00A77D74" w:rsidP="008B4ED7">
      <w:pPr>
        <w:keepNext/>
        <w:ind w:left="567" w:hanging="567"/>
        <w:rPr>
          <w:b/>
        </w:rPr>
      </w:pPr>
      <w:r w:rsidRPr="00DD6B72">
        <w:rPr>
          <w:b/>
        </w:rPr>
        <w:t>6.2</w:t>
      </w:r>
      <w:r w:rsidRPr="00DD6B72">
        <w:rPr>
          <w:b/>
        </w:rPr>
        <w:tab/>
        <w:t>Inkompatibbiltajiet</w:t>
      </w:r>
    </w:p>
    <w:p w14:paraId="2034AA6A" w14:textId="77777777" w:rsidR="008011D6" w:rsidRPr="00DD6B72" w:rsidRDefault="008011D6" w:rsidP="008B4ED7">
      <w:pPr>
        <w:keepNext/>
      </w:pPr>
    </w:p>
    <w:p w14:paraId="1F7A5AD5" w14:textId="77777777" w:rsidR="00992A6A" w:rsidRPr="00DD6B72" w:rsidRDefault="00992A6A" w:rsidP="008B4ED7">
      <w:r w:rsidRPr="00DD6B72">
        <w:t>Fin-nuqqas ta’ studji ta’ kompatibbiltà, dan il-prodott mediċinali m’għandux jitħallat ma’ prodotti mediċinali oħrajn.</w:t>
      </w:r>
    </w:p>
    <w:p w14:paraId="33FB6B4E" w14:textId="77777777" w:rsidR="008011D6" w:rsidRPr="00DD6B72" w:rsidRDefault="008011D6" w:rsidP="008B4ED7"/>
    <w:p w14:paraId="4F506594" w14:textId="77777777" w:rsidR="008011D6" w:rsidRPr="00DD6B72" w:rsidRDefault="00A77D74" w:rsidP="008B4ED7">
      <w:pPr>
        <w:keepNext/>
        <w:ind w:left="567" w:hanging="567"/>
        <w:rPr>
          <w:b/>
        </w:rPr>
      </w:pPr>
      <w:r w:rsidRPr="00DD6B72">
        <w:rPr>
          <w:b/>
        </w:rPr>
        <w:t>6.3</w:t>
      </w:r>
      <w:r w:rsidRPr="00DD6B72">
        <w:rPr>
          <w:b/>
        </w:rPr>
        <w:tab/>
        <w:t>Żmien kemm idum tajjeb il-prodott mediċinali</w:t>
      </w:r>
    </w:p>
    <w:p w14:paraId="5A55BB3A" w14:textId="77777777" w:rsidR="008011D6" w:rsidRPr="00DD6B72" w:rsidRDefault="008011D6" w:rsidP="008B4ED7">
      <w:pPr>
        <w:keepNext/>
      </w:pPr>
    </w:p>
    <w:p w14:paraId="25FC7F75" w14:textId="57D0D653" w:rsidR="008011D6" w:rsidRPr="00DD6B72" w:rsidRDefault="00320E4C" w:rsidP="008B4ED7">
      <w:r w:rsidRPr="00DD6B72">
        <w:t>4</w:t>
      </w:r>
      <w:r w:rsidR="003C6C78" w:rsidRPr="00DD6B72">
        <w:t> snin.</w:t>
      </w:r>
    </w:p>
    <w:p w14:paraId="62B267BF" w14:textId="77777777" w:rsidR="008011D6" w:rsidRPr="00DD6B72" w:rsidRDefault="008011D6" w:rsidP="008B4ED7"/>
    <w:p w14:paraId="7142E5B9" w14:textId="7F6ACA3A" w:rsidR="008011D6" w:rsidRPr="00DD6B72" w:rsidRDefault="003F5BA9" w:rsidP="008B4ED7">
      <w:r w:rsidRPr="00DD6B72">
        <w:t xml:space="preserve">Ladarba jitneħħa mill-friġġ, </w:t>
      </w:r>
      <w:r w:rsidR="00320E4C" w:rsidRPr="00DD6B72">
        <w:t>Stoboclo</w:t>
      </w:r>
      <w:r w:rsidRPr="00DD6B72">
        <w:t xml:space="preserve"> jista’ jinħażen f’temperatura tal-kamra (sa 25 °C) għal perjodu sa 30 ġurnata fil-kartuna oriġinali. Għandu jintuża fi żmien dan il-perjodu ta’ </w:t>
      </w:r>
      <w:r w:rsidR="00320E4C" w:rsidRPr="00DD6B72">
        <w:t>xahar</w:t>
      </w:r>
      <w:r w:rsidRPr="00DD6B72">
        <w:t>.</w:t>
      </w:r>
    </w:p>
    <w:p w14:paraId="2E73D428" w14:textId="77777777" w:rsidR="008011D6" w:rsidRPr="00DD6B72" w:rsidRDefault="008011D6" w:rsidP="008B4ED7"/>
    <w:p w14:paraId="2C9ED661" w14:textId="77777777" w:rsidR="008011D6" w:rsidRPr="00DD6B72" w:rsidRDefault="00A77D74" w:rsidP="008B4ED7">
      <w:pPr>
        <w:keepNext/>
        <w:ind w:left="567" w:hanging="567"/>
        <w:rPr>
          <w:b/>
        </w:rPr>
      </w:pPr>
      <w:r w:rsidRPr="00DD6B72">
        <w:rPr>
          <w:b/>
        </w:rPr>
        <w:t>6.4</w:t>
      </w:r>
      <w:r w:rsidRPr="00DD6B72">
        <w:rPr>
          <w:b/>
        </w:rPr>
        <w:tab/>
        <w:t>Prekawzjonijiet speċjali għall-ħażna</w:t>
      </w:r>
    </w:p>
    <w:p w14:paraId="64930487" w14:textId="77777777" w:rsidR="008011D6" w:rsidRPr="00DD6B72" w:rsidRDefault="008011D6" w:rsidP="008B4ED7">
      <w:pPr>
        <w:keepNext/>
      </w:pPr>
    </w:p>
    <w:p w14:paraId="77219F35" w14:textId="77777777" w:rsidR="008011D6" w:rsidRPr="00DD6B72" w:rsidRDefault="008011D6" w:rsidP="008B4ED7">
      <w:r w:rsidRPr="00DD6B72">
        <w:t>Aħżen fi friġġ (2°C – 8°C).</w:t>
      </w:r>
    </w:p>
    <w:p w14:paraId="5FE5B13C" w14:textId="77777777" w:rsidR="008011D6" w:rsidRPr="00DD6B72" w:rsidRDefault="008011D6" w:rsidP="008B4ED7">
      <w:r w:rsidRPr="00DD6B72">
        <w:t>Tagħmlux fil-friża.</w:t>
      </w:r>
    </w:p>
    <w:p w14:paraId="09CD23BE" w14:textId="77777777" w:rsidR="008011D6" w:rsidRPr="00DD6B72" w:rsidRDefault="008011D6" w:rsidP="008B4ED7">
      <w:r w:rsidRPr="00DD6B72">
        <w:t>Żomm is-siringa mimlija għal-lest fil-kartuna ta’ barra sabiex tilqa’ mid-dawl.</w:t>
      </w:r>
    </w:p>
    <w:p w14:paraId="1DE0D471" w14:textId="77777777" w:rsidR="008011D6" w:rsidRPr="00DD6B72" w:rsidRDefault="008011D6" w:rsidP="008B4ED7"/>
    <w:p w14:paraId="5542B12A" w14:textId="77777777" w:rsidR="008011D6" w:rsidRPr="00DD6B72" w:rsidRDefault="00A77D74" w:rsidP="008B4ED7">
      <w:pPr>
        <w:keepNext/>
        <w:ind w:left="567" w:hanging="567"/>
        <w:rPr>
          <w:b/>
        </w:rPr>
      </w:pPr>
      <w:r w:rsidRPr="00DD6B72">
        <w:rPr>
          <w:b/>
        </w:rPr>
        <w:t>6.5</w:t>
      </w:r>
      <w:r w:rsidRPr="00DD6B72">
        <w:rPr>
          <w:b/>
        </w:rPr>
        <w:tab/>
        <w:t>In-natura tal-kontenitur u ta’ dak li hemm ġo fih</w:t>
      </w:r>
    </w:p>
    <w:p w14:paraId="7A938859" w14:textId="77777777" w:rsidR="008011D6" w:rsidRPr="00DD6B72" w:rsidRDefault="008011D6" w:rsidP="008B4ED7">
      <w:pPr>
        <w:keepNext/>
      </w:pPr>
    </w:p>
    <w:p w14:paraId="08E2B459" w14:textId="27A409FC" w:rsidR="008011D6" w:rsidRPr="00DD6B72" w:rsidRDefault="008011D6" w:rsidP="008B4ED7">
      <w:r w:rsidRPr="00DD6B72">
        <w:t xml:space="preserve">Soluzzjoni ta’ 1 mL f’siringa mimlija għal-lest għall-użu ta’ darba magħmula minn ħġieġ </w:t>
      </w:r>
      <w:r w:rsidR="00320E4C" w:rsidRPr="00DD6B72">
        <w:t xml:space="preserve">tal-borosilicate </w:t>
      </w:r>
      <w:r w:rsidRPr="00DD6B72">
        <w:t>tat-tip I</w:t>
      </w:r>
      <w:r w:rsidR="00320E4C" w:rsidRPr="00DD6B72">
        <w:t>,</w:t>
      </w:r>
      <w:r w:rsidRPr="00DD6B72">
        <w:t xml:space="preserve"> b’</w:t>
      </w:r>
      <w:r w:rsidR="00320E4C" w:rsidRPr="00DD6B72">
        <w:t xml:space="preserve">tapp tal-lastku (bromobutyl) u </w:t>
      </w:r>
      <w:r w:rsidRPr="00DD6B72">
        <w:t xml:space="preserve">labra tal-azzar li ma jissaddadx ta’ ħxuna 27 bi protezzjoni </w:t>
      </w:r>
      <w:r w:rsidR="00D710FF">
        <w:t>għ</w:t>
      </w:r>
      <w:r w:rsidR="00320E4C" w:rsidRPr="00DD6B72">
        <w:t>as-sigurtà</w:t>
      </w:r>
      <w:r w:rsidRPr="00DD6B72">
        <w:t>.</w:t>
      </w:r>
    </w:p>
    <w:p w14:paraId="7C2D711A" w14:textId="77777777" w:rsidR="008011D6" w:rsidRPr="00DD6B72" w:rsidRDefault="008011D6" w:rsidP="008B4ED7"/>
    <w:p w14:paraId="7658EA2E" w14:textId="6D0F71BE" w:rsidR="008011D6" w:rsidRPr="00DD6B72" w:rsidRDefault="008011D6" w:rsidP="008B4ED7">
      <w:r w:rsidRPr="00DD6B72">
        <w:t xml:space="preserve">Daqs tal-pakkett ta’ siringa mimlija għal-lest waħda </w:t>
      </w:r>
      <w:r w:rsidR="001B3883" w:rsidRPr="00DD6B72">
        <w:t xml:space="preserve">bi </w:t>
      </w:r>
      <w:r w:rsidRPr="00DD6B72">
        <w:t xml:space="preserve">protezzjoni </w:t>
      </w:r>
      <w:r w:rsidR="00D710FF">
        <w:t>għ</w:t>
      </w:r>
      <w:r w:rsidR="001B3883" w:rsidRPr="00DD6B72">
        <w:t>as-sigurtà</w:t>
      </w:r>
      <w:r w:rsidRPr="00DD6B72">
        <w:t>.</w:t>
      </w:r>
    </w:p>
    <w:p w14:paraId="4C1CCABD" w14:textId="77777777" w:rsidR="00C24D93" w:rsidRPr="00DD6B72" w:rsidRDefault="00C24D93" w:rsidP="008B4ED7"/>
    <w:p w14:paraId="48332BD2" w14:textId="77777777" w:rsidR="00456592" w:rsidRPr="00DD6B72" w:rsidRDefault="00A77D74" w:rsidP="008B4ED7">
      <w:pPr>
        <w:keepNext/>
        <w:ind w:left="567" w:hanging="567"/>
        <w:rPr>
          <w:b/>
        </w:rPr>
      </w:pPr>
      <w:r w:rsidRPr="00DD6B72">
        <w:rPr>
          <w:b/>
        </w:rPr>
        <w:t>6.6</w:t>
      </w:r>
      <w:r w:rsidRPr="00DD6B72">
        <w:rPr>
          <w:b/>
        </w:rPr>
        <w:tab/>
        <w:t>Prekawzjonijiet speċjali għar-rimi u għal immaniġġar ieħor</w:t>
      </w:r>
    </w:p>
    <w:p w14:paraId="6E24F732" w14:textId="77777777" w:rsidR="00456592" w:rsidRPr="00DD6B72" w:rsidRDefault="00456592" w:rsidP="008B4ED7">
      <w:pPr>
        <w:keepNext/>
      </w:pPr>
    </w:p>
    <w:p w14:paraId="1B2C2630" w14:textId="5A71EEA7" w:rsidR="008603DE" w:rsidRPr="00DD6B72" w:rsidRDefault="008011D6" w:rsidP="008B4ED7">
      <w:pPr>
        <w:numPr>
          <w:ilvl w:val="0"/>
          <w:numId w:val="54"/>
        </w:numPr>
        <w:tabs>
          <w:tab w:val="clear" w:pos="567"/>
        </w:tabs>
        <w:ind w:left="567" w:hanging="567"/>
      </w:pPr>
      <w:r w:rsidRPr="00DD6B72">
        <w:t>Qabel l-għoti, is-soluzzjoni għandha tiġi spezzjonata. Tinjettax is-soluzzjoni jekk fiha xi frak</w:t>
      </w:r>
      <w:r w:rsidR="001B3883" w:rsidRPr="00DD6B72">
        <w:t xml:space="preserve"> viżibbli</w:t>
      </w:r>
      <w:r w:rsidR="00D710FF">
        <w:t xml:space="preserve"> jew</w:t>
      </w:r>
      <w:r w:rsidRPr="00DD6B72">
        <w:t xml:space="preserve"> hija mdardra jew bidlet il-kulur.</w:t>
      </w:r>
    </w:p>
    <w:p w14:paraId="07C1BE02" w14:textId="77777777" w:rsidR="008603DE" w:rsidRPr="00DD6B72" w:rsidRDefault="008011D6" w:rsidP="008B4ED7">
      <w:pPr>
        <w:numPr>
          <w:ilvl w:val="0"/>
          <w:numId w:val="54"/>
        </w:numPr>
        <w:tabs>
          <w:tab w:val="clear" w:pos="567"/>
        </w:tabs>
        <w:ind w:left="567" w:hanging="567"/>
      </w:pPr>
      <w:r w:rsidRPr="00DD6B72">
        <w:t>Tħawwadx.</w:t>
      </w:r>
    </w:p>
    <w:p w14:paraId="2EA2F98A" w14:textId="77777777" w:rsidR="008603DE" w:rsidRPr="00DD6B72" w:rsidRDefault="008011D6" w:rsidP="008B4ED7">
      <w:pPr>
        <w:numPr>
          <w:ilvl w:val="0"/>
          <w:numId w:val="54"/>
        </w:numPr>
        <w:tabs>
          <w:tab w:val="clear" w:pos="567"/>
        </w:tabs>
        <w:ind w:left="567" w:hanging="567"/>
      </w:pPr>
      <w:r w:rsidRPr="00DD6B72">
        <w:t>Biex jiġi evitat uġigħ fis-sit tal-injezzjoni, ħalli s-siringa mimlija għal-lest tilħaq temperatura tal-kamra (sa 25°C) qabel tinjetta u injetta bil-mod.</w:t>
      </w:r>
    </w:p>
    <w:p w14:paraId="3D4C006B" w14:textId="77777777" w:rsidR="008603DE" w:rsidRPr="00DD6B72" w:rsidRDefault="008011D6" w:rsidP="008B4ED7">
      <w:pPr>
        <w:numPr>
          <w:ilvl w:val="0"/>
          <w:numId w:val="54"/>
        </w:numPr>
        <w:tabs>
          <w:tab w:val="clear" w:pos="567"/>
        </w:tabs>
        <w:ind w:left="567" w:hanging="567"/>
      </w:pPr>
      <w:r w:rsidRPr="00DD6B72">
        <w:t>Injetta l-kontenut kollu tas-siringa mimlija għal-lest.</w:t>
      </w:r>
    </w:p>
    <w:p w14:paraId="27B8E82F" w14:textId="77777777" w:rsidR="001B3883" w:rsidRPr="00DD6B72" w:rsidRDefault="001B3883" w:rsidP="008B4ED7">
      <w:pPr>
        <w:numPr>
          <w:ilvl w:val="0"/>
          <w:numId w:val="54"/>
        </w:numPr>
        <w:tabs>
          <w:tab w:val="clear" w:pos="567"/>
        </w:tabs>
        <w:ind w:left="567" w:hanging="567"/>
      </w:pPr>
      <w:r w:rsidRPr="00DD6B72">
        <w:t>Istruzzjonijiet komprensivi għall-preparazzjoni u l-għoti ta’ Stoboclo huma inklużi fil-pakkett.</w:t>
      </w:r>
    </w:p>
    <w:p w14:paraId="7BB00858" w14:textId="77777777" w:rsidR="008011D6" w:rsidRPr="00DD6B72" w:rsidRDefault="008011D6" w:rsidP="008B4ED7"/>
    <w:p w14:paraId="2B3D1DCB" w14:textId="77777777" w:rsidR="00992A6A" w:rsidRPr="00DD6B72" w:rsidRDefault="00992A6A" w:rsidP="008B4ED7">
      <w:r w:rsidRPr="00DD6B72">
        <w:lastRenderedPageBreak/>
        <w:t>Kull fdal tal-prodott mediċinali li ma jkunx intuża jew skart li jibqa’ wara l-użu tal-prodott għandu jintrema kif jitolbu l-liġijiet lokali.</w:t>
      </w:r>
    </w:p>
    <w:p w14:paraId="62ACB81B" w14:textId="77777777" w:rsidR="008011D6" w:rsidRPr="00DD6B72" w:rsidRDefault="008011D6" w:rsidP="008B4ED7"/>
    <w:p w14:paraId="171FC8F7" w14:textId="77777777" w:rsidR="008011D6" w:rsidRPr="00DD6B72" w:rsidRDefault="008011D6" w:rsidP="008B4ED7"/>
    <w:p w14:paraId="396D6773" w14:textId="77777777" w:rsidR="008011D6" w:rsidRPr="00DD6B72" w:rsidRDefault="008011D6" w:rsidP="008B4ED7">
      <w:pPr>
        <w:keepNext/>
        <w:ind w:left="567" w:hanging="567"/>
        <w:rPr>
          <w:b/>
        </w:rPr>
      </w:pPr>
      <w:r w:rsidRPr="00DD6B72">
        <w:rPr>
          <w:b/>
        </w:rPr>
        <w:t>7.</w:t>
      </w:r>
      <w:r w:rsidRPr="00DD6B72">
        <w:rPr>
          <w:b/>
        </w:rPr>
        <w:tab/>
        <w:t>DETENTUR TAL-AWTORIZZAZZJONI GĦAT-TQEGĦID FIS-SUQ</w:t>
      </w:r>
    </w:p>
    <w:p w14:paraId="352677B3" w14:textId="77777777" w:rsidR="008011D6" w:rsidRPr="00DD6B72" w:rsidRDefault="008011D6" w:rsidP="008B4ED7">
      <w:pPr>
        <w:keepNext/>
      </w:pPr>
    </w:p>
    <w:p w14:paraId="3A4FF56A" w14:textId="77777777" w:rsidR="001B3883" w:rsidRPr="00DD6B72" w:rsidRDefault="001B3883" w:rsidP="001B3883">
      <w:pPr>
        <w:keepNext/>
      </w:pPr>
      <w:r w:rsidRPr="00DD6B72">
        <w:t>Celltrion Healthcare Hungary Kft.</w:t>
      </w:r>
    </w:p>
    <w:p w14:paraId="2886A54C" w14:textId="77777777" w:rsidR="001B3883" w:rsidRPr="00DD6B72" w:rsidRDefault="001B3883" w:rsidP="001B3883">
      <w:pPr>
        <w:keepNext/>
      </w:pPr>
      <w:r w:rsidRPr="00DD6B72">
        <w:t>1062 Budapest</w:t>
      </w:r>
    </w:p>
    <w:p w14:paraId="50801A84" w14:textId="77777777" w:rsidR="001B3883" w:rsidRPr="00DD6B72" w:rsidRDefault="001B3883" w:rsidP="001B3883">
      <w:pPr>
        <w:keepNext/>
      </w:pPr>
      <w:r w:rsidRPr="00DD6B72">
        <w:t>Váci út 1-3. WestEnd Office Building B torony</w:t>
      </w:r>
    </w:p>
    <w:p w14:paraId="5D8625D9" w14:textId="77777777" w:rsidR="001B3883" w:rsidRPr="00DD6B72" w:rsidRDefault="001B3883" w:rsidP="001B3883">
      <w:r w:rsidRPr="00DD6B72">
        <w:t>L-Ungerija</w:t>
      </w:r>
    </w:p>
    <w:p w14:paraId="7E66E53F" w14:textId="77777777" w:rsidR="008011D6" w:rsidRPr="00DD6B72" w:rsidRDefault="008011D6" w:rsidP="008B4ED7"/>
    <w:p w14:paraId="4C75A5E9" w14:textId="77777777" w:rsidR="008011D6" w:rsidRPr="00DD6B72" w:rsidRDefault="008011D6" w:rsidP="008B4ED7"/>
    <w:p w14:paraId="586AB795" w14:textId="77777777" w:rsidR="008603DE" w:rsidRPr="00DD6B72" w:rsidRDefault="008011D6" w:rsidP="008B4ED7">
      <w:pPr>
        <w:keepNext/>
        <w:ind w:left="567" w:hanging="567"/>
        <w:rPr>
          <w:b/>
        </w:rPr>
      </w:pPr>
      <w:r w:rsidRPr="00DD6B72">
        <w:rPr>
          <w:b/>
        </w:rPr>
        <w:t>8.</w:t>
      </w:r>
      <w:r w:rsidRPr="00DD6B72">
        <w:rPr>
          <w:b/>
        </w:rPr>
        <w:tab/>
        <w:t>NUMRU(I) TAL-AWTORIZZAZZJONI GĦAT-TQEGĦID FIS-SUQ</w:t>
      </w:r>
    </w:p>
    <w:p w14:paraId="1111A41A" w14:textId="77777777" w:rsidR="008011D6" w:rsidRPr="00DD6B72" w:rsidRDefault="008011D6" w:rsidP="008B4ED7">
      <w:pPr>
        <w:keepNext/>
      </w:pPr>
    </w:p>
    <w:p w14:paraId="6CD12C2B" w14:textId="1444D277" w:rsidR="001B3883" w:rsidRPr="00DD6B72" w:rsidRDefault="00A3028E" w:rsidP="001B3883">
      <w:r w:rsidRPr="00A3028E">
        <w:t>EU/1/24/1905/001</w:t>
      </w:r>
    </w:p>
    <w:p w14:paraId="116485AF" w14:textId="77777777" w:rsidR="00456592" w:rsidRPr="00DD6B72" w:rsidRDefault="00456592" w:rsidP="008B4ED7">
      <w:pPr>
        <w:tabs>
          <w:tab w:val="clear" w:pos="567"/>
        </w:tabs>
      </w:pPr>
    </w:p>
    <w:p w14:paraId="58693E6C" w14:textId="77777777" w:rsidR="008011D6" w:rsidRPr="00DD6B72" w:rsidRDefault="008011D6" w:rsidP="008B4ED7">
      <w:pPr>
        <w:tabs>
          <w:tab w:val="clear" w:pos="567"/>
        </w:tabs>
      </w:pPr>
    </w:p>
    <w:p w14:paraId="588CA9BF" w14:textId="77777777" w:rsidR="008011D6" w:rsidRPr="00DD6B72" w:rsidRDefault="008011D6" w:rsidP="003A2507">
      <w:pPr>
        <w:keepNext/>
        <w:ind w:left="567" w:hanging="567"/>
        <w:rPr>
          <w:b/>
        </w:rPr>
      </w:pPr>
      <w:r w:rsidRPr="00DD6B72">
        <w:rPr>
          <w:b/>
        </w:rPr>
        <w:t>9.</w:t>
      </w:r>
      <w:r w:rsidRPr="00DD6B72">
        <w:rPr>
          <w:b/>
        </w:rPr>
        <w:tab/>
        <w:t>DATA TAL-EWWEL AWTORIZZAZZJONI/TIĠDID TAL-AWTORIZZAZZJONI</w:t>
      </w:r>
    </w:p>
    <w:p w14:paraId="2758EF89" w14:textId="77777777" w:rsidR="008011D6" w:rsidRPr="00DD6B72" w:rsidRDefault="008011D6" w:rsidP="003A2507">
      <w:pPr>
        <w:keepNext/>
      </w:pPr>
    </w:p>
    <w:p w14:paraId="19EA2ADF" w14:textId="638CDC44" w:rsidR="008011D6" w:rsidRPr="00DD6B72" w:rsidRDefault="00C36B40" w:rsidP="003A2507">
      <w:pPr>
        <w:keepNext/>
        <w:tabs>
          <w:tab w:val="clear" w:pos="567"/>
        </w:tabs>
      </w:pPr>
      <w:r w:rsidRPr="00DD6B72">
        <w:t xml:space="preserve">Data tal-ewwel awtorizzazzjoni: </w:t>
      </w:r>
      <w:r w:rsidR="008A4B85" w:rsidRPr="008A4B85">
        <w:t>14 Frar 2025</w:t>
      </w:r>
    </w:p>
    <w:p w14:paraId="64314192" w14:textId="77777777" w:rsidR="00022A78" w:rsidRPr="00DD6B72" w:rsidRDefault="00022A78" w:rsidP="003A2507">
      <w:pPr>
        <w:keepNext/>
        <w:tabs>
          <w:tab w:val="clear" w:pos="567"/>
        </w:tabs>
      </w:pPr>
    </w:p>
    <w:p w14:paraId="50AD6849" w14:textId="77777777" w:rsidR="008011D6" w:rsidRPr="00DD6B72" w:rsidRDefault="008011D6" w:rsidP="008B4ED7">
      <w:pPr>
        <w:tabs>
          <w:tab w:val="clear" w:pos="567"/>
        </w:tabs>
      </w:pPr>
    </w:p>
    <w:p w14:paraId="2786A817" w14:textId="77777777" w:rsidR="008011D6" w:rsidRPr="00DD6B72" w:rsidRDefault="008011D6" w:rsidP="008B4ED7">
      <w:pPr>
        <w:keepNext/>
        <w:ind w:left="567" w:hanging="567"/>
        <w:rPr>
          <w:b/>
        </w:rPr>
      </w:pPr>
      <w:r w:rsidRPr="00DD6B72">
        <w:rPr>
          <w:b/>
        </w:rPr>
        <w:t>10.</w:t>
      </w:r>
      <w:r w:rsidRPr="00DD6B72">
        <w:rPr>
          <w:b/>
        </w:rPr>
        <w:tab/>
        <w:t>DATA TA’ REVIŻJONI TAT-TEST</w:t>
      </w:r>
    </w:p>
    <w:p w14:paraId="73EB3F96" w14:textId="77777777" w:rsidR="008011D6" w:rsidRPr="00DD6B72" w:rsidRDefault="008011D6" w:rsidP="008B4ED7">
      <w:pPr>
        <w:keepNext/>
      </w:pPr>
    </w:p>
    <w:p w14:paraId="22F35767" w14:textId="77777777" w:rsidR="008011D6" w:rsidRPr="00DD6B72" w:rsidRDefault="008011D6" w:rsidP="00C345B1">
      <w:pPr>
        <w:keepNext/>
        <w:tabs>
          <w:tab w:val="clear" w:pos="567"/>
        </w:tabs>
      </w:pPr>
      <w:r w:rsidRPr="00DD6B72">
        <w:t xml:space="preserve">Informazzjoni dettaljata dwar dan il-prodott mediċinali tinsab fuq is-sit elettroniku tal-Aġenzija Ewropea għall-Mediċini </w:t>
      </w:r>
      <w:r w:rsidR="00CB2E39">
        <w:fldChar w:fldCharType="begin"/>
      </w:r>
      <w:r w:rsidR="00CB2E39">
        <w:instrText>HYPERLINK "https://www.ema.europa.eu"</w:instrText>
      </w:r>
      <w:r w:rsidR="00CB2E39">
        <w:fldChar w:fldCharType="separate"/>
      </w:r>
      <w:r w:rsidR="00CB2E39" w:rsidRPr="00CB2E39">
        <w:rPr>
          <w:rStyle w:val="ab"/>
        </w:rPr>
        <w:t>https://www.ema.europa.eu</w:t>
      </w:r>
      <w:r w:rsidR="00CB2E39">
        <w:fldChar w:fldCharType="end"/>
      </w:r>
      <w:r w:rsidRPr="00DD6B72">
        <w:t>.</w:t>
      </w:r>
    </w:p>
    <w:p w14:paraId="6C6CD246" w14:textId="77777777" w:rsidR="0050635E" w:rsidRPr="00DD6B72" w:rsidRDefault="0050635E" w:rsidP="008B4ED7">
      <w:pPr>
        <w:tabs>
          <w:tab w:val="clear" w:pos="567"/>
        </w:tabs>
      </w:pPr>
    </w:p>
    <w:p w14:paraId="25CBA8B0" w14:textId="77777777" w:rsidR="00C5731C" w:rsidRPr="00DD6B72" w:rsidRDefault="00C5731C" w:rsidP="008B4ED7">
      <w:pPr>
        <w:jc w:val="center"/>
      </w:pPr>
      <w:r w:rsidRPr="00DD6B72">
        <w:br w:type="page"/>
      </w:r>
    </w:p>
    <w:p w14:paraId="11133917" w14:textId="77777777" w:rsidR="00C5731C" w:rsidRPr="00DD6B72" w:rsidRDefault="00C5731C" w:rsidP="008B4ED7">
      <w:pPr>
        <w:jc w:val="center"/>
      </w:pPr>
    </w:p>
    <w:p w14:paraId="2981CFF8" w14:textId="77777777" w:rsidR="00C5731C" w:rsidRPr="00DD6B72" w:rsidRDefault="00C5731C" w:rsidP="008B4ED7">
      <w:pPr>
        <w:jc w:val="center"/>
      </w:pPr>
    </w:p>
    <w:p w14:paraId="741421CD" w14:textId="77777777" w:rsidR="00C5731C" w:rsidRPr="00DD6B72" w:rsidRDefault="00C5731C" w:rsidP="008B4ED7">
      <w:pPr>
        <w:jc w:val="center"/>
      </w:pPr>
    </w:p>
    <w:p w14:paraId="4361A4F7" w14:textId="77777777" w:rsidR="00C5731C" w:rsidRPr="00DD6B72" w:rsidRDefault="00C5731C" w:rsidP="008B4ED7">
      <w:pPr>
        <w:jc w:val="center"/>
      </w:pPr>
    </w:p>
    <w:p w14:paraId="14027C5D" w14:textId="77777777" w:rsidR="00C5731C" w:rsidRPr="00DD6B72" w:rsidRDefault="00C5731C" w:rsidP="008B4ED7">
      <w:pPr>
        <w:jc w:val="center"/>
      </w:pPr>
    </w:p>
    <w:p w14:paraId="3E69AD17" w14:textId="77777777" w:rsidR="00C5731C" w:rsidRPr="00DD6B72" w:rsidRDefault="00C5731C" w:rsidP="008B4ED7">
      <w:pPr>
        <w:jc w:val="center"/>
      </w:pPr>
    </w:p>
    <w:p w14:paraId="772212C2" w14:textId="77777777" w:rsidR="00C5731C" w:rsidRPr="00DD6B72" w:rsidRDefault="00C5731C" w:rsidP="008B4ED7">
      <w:pPr>
        <w:jc w:val="center"/>
      </w:pPr>
    </w:p>
    <w:p w14:paraId="7136A0A6" w14:textId="77777777" w:rsidR="00C5731C" w:rsidRPr="00DD6B72" w:rsidRDefault="00C5731C" w:rsidP="008B4ED7">
      <w:pPr>
        <w:jc w:val="center"/>
      </w:pPr>
    </w:p>
    <w:p w14:paraId="57BDEA07" w14:textId="77777777" w:rsidR="00C5731C" w:rsidRPr="00DD6B72" w:rsidRDefault="00C5731C" w:rsidP="008B4ED7">
      <w:pPr>
        <w:jc w:val="center"/>
      </w:pPr>
    </w:p>
    <w:p w14:paraId="2BC7F3C6" w14:textId="77777777" w:rsidR="00C5731C" w:rsidRPr="00DD6B72" w:rsidRDefault="00C5731C" w:rsidP="008B4ED7">
      <w:pPr>
        <w:jc w:val="center"/>
      </w:pPr>
    </w:p>
    <w:p w14:paraId="30DFB59E" w14:textId="77777777" w:rsidR="00C5731C" w:rsidRPr="00DD6B72" w:rsidRDefault="00C5731C" w:rsidP="008B4ED7">
      <w:pPr>
        <w:jc w:val="center"/>
      </w:pPr>
    </w:p>
    <w:p w14:paraId="11473B34" w14:textId="77777777" w:rsidR="00C5731C" w:rsidRPr="00DD6B72" w:rsidRDefault="00C5731C" w:rsidP="008B4ED7">
      <w:pPr>
        <w:jc w:val="center"/>
      </w:pPr>
    </w:p>
    <w:p w14:paraId="74B6F455" w14:textId="77777777" w:rsidR="00C5731C" w:rsidRPr="00DD6B72" w:rsidRDefault="00C5731C" w:rsidP="008B4ED7">
      <w:pPr>
        <w:jc w:val="center"/>
      </w:pPr>
    </w:p>
    <w:p w14:paraId="29C854CB" w14:textId="77777777" w:rsidR="00C5731C" w:rsidRPr="00DD6B72" w:rsidRDefault="00C5731C" w:rsidP="008B4ED7">
      <w:pPr>
        <w:jc w:val="center"/>
      </w:pPr>
    </w:p>
    <w:p w14:paraId="0569C997" w14:textId="77777777" w:rsidR="00C5731C" w:rsidRPr="00DD6B72" w:rsidRDefault="00C5731C" w:rsidP="008B4ED7">
      <w:pPr>
        <w:jc w:val="center"/>
      </w:pPr>
    </w:p>
    <w:p w14:paraId="4667512A" w14:textId="77777777" w:rsidR="00C5731C" w:rsidRPr="00DD6B72" w:rsidRDefault="00C5731C" w:rsidP="008B4ED7">
      <w:pPr>
        <w:jc w:val="center"/>
      </w:pPr>
    </w:p>
    <w:p w14:paraId="04A191A7" w14:textId="77777777" w:rsidR="00C5731C" w:rsidRPr="00DD6B72" w:rsidRDefault="00C5731C" w:rsidP="008B4ED7">
      <w:pPr>
        <w:jc w:val="center"/>
      </w:pPr>
    </w:p>
    <w:p w14:paraId="455D5B88" w14:textId="77777777" w:rsidR="00C5731C" w:rsidRPr="00DD6B72" w:rsidRDefault="00C5731C" w:rsidP="008B4ED7">
      <w:pPr>
        <w:jc w:val="center"/>
      </w:pPr>
    </w:p>
    <w:p w14:paraId="298D3C29" w14:textId="77777777" w:rsidR="00C5731C" w:rsidRPr="00DD6B72" w:rsidRDefault="00C5731C" w:rsidP="008B4ED7">
      <w:pPr>
        <w:jc w:val="center"/>
      </w:pPr>
    </w:p>
    <w:p w14:paraId="2A49BCE0" w14:textId="77777777" w:rsidR="00C5731C" w:rsidRPr="00DD6B72" w:rsidRDefault="00C5731C" w:rsidP="008B4ED7">
      <w:pPr>
        <w:jc w:val="center"/>
      </w:pPr>
    </w:p>
    <w:p w14:paraId="69DF97E4" w14:textId="77777777" w:rsidR="00C5731C" w:rsidRPr="00DD6B72" w:rsidRDefault="00C5731C" w:rsidP="008B4ED7">
      <w:pPr>
        <w:jc w:val="center"/>
      </w:pPr>
    </w:p>
    <w:p w14:paraId="41D300B6" w14:textId="77777777" w:rsidR="001A371B" w:rsidRPr="00DD6B72" w:rsidRDefault="001A371B" w:rsidP="008B4ED7">
      <w:pPr>
        <w:jc w:val="center"/>
      </w:pPr>
    </w:p>
    <w:p w14:paraId="56CF1BC2" w14:textId="77777777" w:rsidR="00C5731C" w:rsidRPr="00DD6B72" w:rsidRDefault="00C5731C" w:rsidP="008B4ED7">
      <w:pPr>
        <w:jc w:val="center"/>
        <w:rPr>
          <w:b/>
          <w:bCs/>
        </w:rPr>
      </w:pPr>
      <w:r w:rsidRPr="00DD6B72">
        <w:rPr>
          <w:b/>
        </w:rPr>
        <w:t>ANNESS II</w:t>
      </w:r>
    </w:p>
    <w:p w14:paraId="6268D2EB" w14:textId="77777777" w:rsidR="00C5731C" w:rsidRPr="00DD6B72" w:rsidRDefault="00C5731C" w:rsidP="00EA44AD">
      <w:pPr>
        <w:jc w:val="center"/>
      </w:pPr>
    </w:p>
    <w:p w14:paraId="6A705B5C" w14:textId="77777777" w:rsidR="00C5731C" w:rsidRPr="00DD6B72" w:rsidRDefault="00C5731C" w:rsidP="00447E6B">
      <w:pPr>
        <w:pStyle w:val="TitleB"/>
        <w:ind w:left="1701" w:right="1418" w:hanging="709"/>
      </w:pPr>
      <w:r w:rsidRPr="00DD6B72">
        <w:t>A.</w:t>
      </w:r>
      <w:r w:rsidRPr="00DD6B72">
        <w:tab/>
        <w:t>MANIFATTURI TAS-SUSTANZA BIJOLOĠIKA ATTIVA U MANIFATTURI RESPONSABBLI GĦALL-ĦRUĠ TAL-LOTT</w:t>
      </w:r>
    </w:p>
    <w:p w14:paraId="736DB807" w14:textId="77777777" w:rsidR="00C5731C" w:rsidRPr="00DD6B72" w:rsidRDefault="00C5731C" w:rsidP="00EA44AD">
      <w:pPr>
        <w:jc w:val="center"/>
      </w:pPr>
    </w:p>
    <w:p w14:paraId="5339DC0E" w14:textId="77777777" w:rsidR="00C5731C" w:rsidRPr="00DD6B72" w:rsidRDefault="00C5731C" w:rsidP="00447E6B">
      <w:pPr>
        <w:pStyle w:val="TitleB"/>
        <w:ind w:left="1701" w:right="1418" w:hanging="709"/>
      </w:pPr>
      <w:r w:rsidRPr="00DD6B72">
        <w:t>B.</w:t>
      </w:r>
      <w:r w:rsidRPr="00DD6B72">
        <w:tab/>
        <w:t>KONDIZZJONIJIET JEW RESTRIZZJONIJIET RIGWARD IL-PROVVISTA U L-UŻU</w:t>
      </w:r>
    </w:p>
    <w:p w14:paraId="6DBBD422" w14:textId="77777777" w:rsidR="00C5731C" w:rsidRPr="00DD6B72" w:rsidRDefault="00C5731C" w:rsidP="00EA44AD">
      <w:pPr>
        <w:jc w:val="center"/>
      </w:pPr>
    </w:p>
    <w:p w14:paraId="59C60E64" w14:textId="77777777" w:rsidR="00C5731C" w:rsidRPr="00DD6B72" w:rsidRDefault="00C5731C" w:rsidP="00447E6B">
      <w:pPr>
        <w:pStyle w:val="TitleB"/>
        <w:ind w:left="1701" w:right="1418" w:hanging="709"/>
      </w:pPr>
      <w:r w:rsidRPr="00DD6B72">
        <w:t>C.</w:t>
      </w:r>
      <w:r w:rsidRPr="00DD6B72">
        <w:tab/>
        <w:t>KONDIZZJONIJIET U REKWIŻITI OĦRA TAL-AWTORIZZAZZJONI GĦAT-TQEGĦID FIS-SUQ</w:t>
      </w:r>
    </w:p>
    <w:p w14:paraId="1E22FDDA" w14:textId="77777777" w:rsidR="00C5731C" w:rsidRPr="00DD6B72" w:rsidRDefault="00C5731C" w:rsidP="00EA44AD">
      <w:pPr>
        <w:jc w:val="center"/>
      </w:pPr>
    </w:p>
    <w:p w14:paraId="3F7160C6" w14:textId="77777777" w:rsidR="008603DE" w:rsidRPr="00DD6B72" w:rsidRDefault="00C5731C" w:rsidP="00447E6B">
      <w:pPr>
        <w:pStyle w:val="TitleB"/>
        <w:ind w:left="1701" w:right="1418" w:hanging="709"/>
      </w:pPr>
      <w:r w:rsidRPr="00DD6B72">
        <w:t>D.</w:t>
      </w:r>
      <w:r w:rsidRPr="00DD6B72">
        <w:tab/>
        <w:t>KONDIZZJONIJIET JEW RESTRIZZJONIJIET FIR-RIGWARD TAL-UŻU SIGUR U EFFETTIV TAL-PRODOTT MEDIĊINALI</w:t>
      </w:r>
    </w:p>
    <w:p w14:paraId="7B9A57D4" w14:textId="77777777" w:rsidR="00C5731C" w:rsidRPr="00DD6B72" w:rsidRDefault="00C5731C" w:rsidP="008B4ED7">
      <w:pPr>
        <w:jc w:val="center"/>
      </w:pPr>
    </w:p>
    <w:p w14:paraId="6B28604A" w14:textId="77777777" w:rsidR="00C5731C" w:rsidRPr="00DD6B72" w:rsidRDefault="00C5731C" w:rsidP="008B4ED7">
      <w:pPr>
        <w:jc w:val="center"/>
      </w:pPr>
    </w:p>
    <w:p w14:paraId="0702F5E4" w14:textId="77777777" w:rsidR="00C5731C" w:rsidRPr="00DD6B72" w:rsidRDefault="00C5731C" w:rsidP="00BF5188">
      <w:pPr>
        <w:pStyle w:val="TitleB"/>
      </w:pPr>
      <w:r w:rsidRPr="00DD6B72">
        <w:br w:type="page"/>
      </w:r>
      <w:r w:rsidRPr="00DD6B72">
        <w:lastRenderedPageBreak/>
        <w:t>A.</w:t>
      </w:r>
      <w:r w:rsidRPr="00DD6B72">
        <w:tab/>
        <w:t>MANIFATTURI TAS-SUSTANZA BIJOLOĠIKA ATTIVA U MANIFATTURI RESPONSABBLI GĦALL-ĦRUĠ TAL-LOTT</w:t>
      </w:r>
    </w:p>
    <w:p w14:paraId="179FDAD0" w14:textId="77777777" w:rsidR="00C5731C" w:rsidRPr="00DD6B72" w:rsidRDefault="00C5731C" w:rsidP="008B4ED7">
      <w:pPr>
        <w:keepNext/>
      </w:pPr>
    </w:p>
    <w:p w14:paraId="6A9A0CC4" w14:textId="19C103AD" w:rsidR="00C5731C" w:rsidRPr="00DD6B72" w:rsidRDefault="00C5731C" w:rsidP="008B4ED7">
      <w:pPr>
        <w:keepNext/>
        <w:rPr>
          <w:u w:val="single"/>
        </w:rPr>
      </w:pPr>
      <w:r w:rsidRPr="00DD6B72">
        <w:rPr>
          <w:u w:val="single"/>
        </w:rPr>
        <w:t>Isem u indirizz tal-manifattur tas-sustanza bijoloġika attiva</w:t>
      </w:r>
    </w:p>
    <w:p w14:paraId="32E8A5AD" w14:textId="77777777" w:rsidR="00C5731C" w:rsidRPr="00DD6B72" w:rsidRDefault="00C5731C" w:rsidP="008B4ED7">
      <w:pPr>
        <w:keepNext/>
      </w:pPr>
    </w:p>
    <w:p w14:paraId="5D910CB6" w14:textId="77777777" w:rsidR="001B3883" w:rsidRPr="00DD6B72" w:rsidRDefault="001B3883" w:rsidP="001B3883">
      <w:pPr>
        <w:keepNext/>
      </w:pPr>
      <w:r w:rsidRPr="00DD6B72">
        <w:t xml:space="preserve">CELLTRION, Inc. </w:t>
      </w:r>
    </w:p>
    <w:p w14:paraId="20A18360" w14:textId="77777777" w:rsidR="001B3883" w:rsidRPr="00DD6B72" w:rsidRDefault="001B3883" w:rsidP="001B3883">
      <w:pPr>
        <w:keepNext/>
      </w:pPr>
      <w:r w:rsidRPr="00DD6B72">
        <w:t>20, Academy-ro 51 beon-gil,</w:t>
      </w:r>
    </w:p>
    <w:p w14:paraId="6F39CADF" w14:textId="77777777" w:rsidR="001B3883" w:rsidRPr="00DD6B72" w:rsidRDefault="001B3883" w:rsidP="001B3883">
      <w:pPr>
        <w:keepNext/>
      </w:pPr>
      <w:r w:rsidRPr="00DD6B72">
        <w:t>Yeonsu-gu, Incheon, 22014</w:t>
      </w:r>
    </w:p>
    <w:p w14:paraId="1728B46A" w14:textId="77777777" w:rsidR="001B3883" w:rsidRPr="00DD6B72" w:rsidRDefault="001B3883" w:rsidP="001B3883">
      <w:r w:rsidRPr="00DD6B72">
        <w:t>Ir-Repubblika tal-Korea</w:t>
      </w:r>
    </w:p>
    <w:p w14:paraId="0F9E1376" w14:textId="77777777" w:rsidR="001D1E25" w:rsidRPr="00DD6B72" w:rsidRDefault="001D1E25" w:rsidP="008B4ED7">
      <w:pPr>
        <w:tabs>
          <w:tab w:val="clear" w:pos="567"/>
        </w:tabs>
      </w:pPr>
    </w:p>
    <w:p w14:paraId="3E5D5E40" w14:textId="77777777" w:rsidR="00C5731C" w:rsidRPr="00DD6B72" w:rsidRDefault="00C5731C" w:rsidP="008B4ED7">
      <w:pPr>
        <w:keepNext/>
        <w:rPr>
          <w:u w:val="single"/>
        </w:rPr>
      </w:pPr>
      <w:r w:rsidRPr="00DD6B72">
        <w:rPr>
          <w:u w:val="single"/>
        </w:rPr>
        <w:t>Isem u indirizz tal-manifatturi responsabbli għall-ħruġ tal-lott</w:t>
      </w:r>
    </w:p>
    <w:p w14:paraId="1EF58290" w14:textId="77777777" w:rsidR="00C5731C" w:rsidRPr="00DD6B72" w:rsidRDefault="00C5731C" w:rsidP="008B4ED7">
      <w:pPr>
        <w:keepNext/>
      </w:pPr>
    </w:p>
    <w:p w14:paraId="2C79BC6D" w14:textId="77777777" w:rsidR="001B3883" w:rsidRPr="00DD6B72" w:rsidRDefault="001B3883" w:rsidP="001B3883">
      <w:pPr>
        <w:keepNext/>
      </w:pPr>
      <w:r w:rsidRPr="00DD6B72">
        <w:t>Nuvisan France S.A.R.L</w:t>
      </w:r>
    </w:p>
    <w:p w14:paraId="553E6D33" w14:textId="77777777" w:rsidR="001B3883" w:rsidRPr="00DD6B72" w:rsidRDefault="001B3883" w:rsidP="001B3883">
      <w:pPr>
        <w:keepNext/>
      </w:pPr>
      <w:r w:rsidRPr="00DD6B72">
        <w:t>2400 Route des Colles,</w:t>
      </w:r>
    </w:p>
    <w:p w14:paraId="56F021EE" w14:textId="77777777" w:rsidR="001B3883" w:rsidRPr="00DD6B72" w:rsidRDefault="001B3883" w:rsidP="001B3883">
      <w:pPr>
        <w:keepNext/>
      </w:pPr>
      <w:r w:rsidRPr="00DD6B72">
        <w:t>Biot, 06410</w:t>
      </w:r>
    </w:p>
    <w:p w14:paraId="55529096" w14:textId="77777777" w:rsidR="001B3883" w:rsidRPr="00DD6B72" w:rsidRDefault="001B3883" w:rsidP="001B3883">
      <w:r w:rsidRPr="00DD6B72">
        <w:t>Franza</w:t>
      </w:r>
    </w:p>
    <w:p w14:paraId="5B819E43" w14:textId="77777777" w:rsidR="001B3883" w:rsidRPr="00DD6B72" w:rsidRDefault="001B3883" w:rsidP="001B3883"/>
    <w:p w14:paraId="16A14D07" w14:textId="77777777" w:rsidR="001B3883" w:rsidRPr="00DD6B72" w:rsidRDefault="001B3883" w:rsidP="001B3883">
      <w:pPr>
        <w:keepNext/>
      </w:pPr>
      <w:r w:rsidRPr="00DD6B72">
        <w:t>Midas Pharma GmbH</w:t>
      </w:r>
    </w:p>
    <w:p w14:paraId="4514D378" w14:textId="77777777" w:rsidR="001B3883" w:rsidRPr="00DD6B72" w:rsidRDefault="001B3883" w:rsidP="001B3883">
      <w:pPr>
        <w:keepNext/>
      </w:pPr>
      <w:r w:rsidRPr="00DD6B72">
        <w:t>Rheinstrasse 49, West,</w:t>
      </w:r>
    </w:p>
    <w:p w14:paraId="4B0178D6" w14:textId="77777777" w:rsidR="001B3883" w:rsidRPr="00DD6B72" w:rsidRDefault="001B3883" w:rsidP="001B3883">
      <w:pPr>
        <w:keepNext/>
      </w:pPr>
      <w:r w:rsidRPr="00DD6B72">
        <w:t>Ingelheim Am Rhein,</w:t>
      </w:r>
    </w:p>
    <w:p w14:paraId="12858635" w14:textId="77777777" w:rsidR="001B3883" w:rsidRPr="00DD6B72" w:rsidRDefault="001B3883" w:rsidP="001B3883">
      <w:pPr>
        <w:keepNext/>
      </w:pPr>
      <w:r w:rsidRPr="00DD6B72">
        <w:t>Rhineland-Palatinate, 55218</w:t>
      </w:r>
    </w:p>
    <w:p w14:paraId="277A5847" w14:textId="77777777" w:rsidR="001B3883" w:rsidRPr="00DD6B72" w:rsidRDefault="001B3883" w:rsidP="001B3883">
      <w:r w:rsidRPr="00DD6B72">
        <w:t>Il-Ġermanja</w:t>
      </w:r>
    </w:p>
    <w:p w14:paraId="1B99580A" w14:textId="77777777" w:rsidR="001B3883" w:rsidRPr="00DD6B72" w:rsidRDefault="001B3883" w:rsidP="001B3883"/>
    <w:p w14:paraId="64D32C9B" w14:textId="77777777" w:rsidR="001B3883" w:rsidRPr="00DD6B72" w:rsidRDefault="001B3883" w:rsidP="001B3883">
      <w:pPr>
        <w:keepNext/>
      </w:pPr>
      <w:r w:rsidRPr="00DD6B72">
        <w:t>Kymos S.L.</w:t>
      </w:r>
    </w:p>
    <w:p w14:paraId="14632043" w14:textId="77777777" w:rsidR="001B3883" w:rsidRPr="00DD6B72" w:rsidRDefault="001B3883" w:rsidP="001B3883">
      <w:pPr>
        <w:keepNext/>
      </w:pPr>
      <w:r w:rsidRPr="00DD6B72">
        <w:t>Ronda de Can Fatjó, 7B</w:t>
      </w:r>
    </w:p>
    <w:p w14:paraId="39D957AC" w14:textId="77777777" w:rsidR="001B3883" w:rsidRPr="00DD6B72" w:rsidRDefault="001B3883" w:rsidP="001B3883">
      <w:pPr>
        <w:keepNext/>
      </w:pPr>
      <w:r w:rsidRPr="00DD6B72">
        <w:t>Parc Tecnològic del Vallès,</w:t>
      </w:r>
    </w:p>
    <w:p w14:paraId="62053733" w14:textId="77777777" w:rsidR="001B3883" w:rsidRPr="00DD6B72" w:rsidRDefault="001B3883" w:rsidP="001B3883">
      <w:pPr>
        <w:keepNext/>
      </w:pPr>
      <w:r w:rsidRPr="00DD6B72">
        <w:t xml:space="preserve">Cerdanyola del Vallès, </w:t>
      </w:r>
    </w:p>
    <w:p w14:paraId="7D2397EF" w14:textId="77777777" w:rsidR="001B3883" w:rsidRPr="00DD6B72" w:rsidRDefault="001B3883" w:rsidP="001B3883">
      <w:pPr>
        <w:keepNext/>
      </w:pPr>
      <w:r w:rsidRPr="00DD6B72">
        <w:t>Barcelona, 08290</w:t>
      </w:r>
    </w:p>
    <w:p w14:paraId="5988A80E" w14:textId="77777777" w:rsidR="001B3883" w:rsidRPr="00DD6B72" w:rsidRDefault="001B3883" w:rsidP="001B3883">
      <w:r w:rsidRPr="00DD6B72">
        <w:t>Spanja</w:t>
      </w:r>
    </w:p>
    <w:p w14:paraId="6AA40137" w14:textId="77777777" w:rsidR="007E53D0" w:rsidRPr="00DD6B72" w:rsidRDefault="007E53D0" w:rsidP="008B4ED7">
      <w:pPr>
        <w:tabs>
          <w:tab w:val="clear" w:pos="567"/>
        </w:tabs>
      </w:pPr>
    </w:p>
    <w:p w14:paraId="30CF9CE8" w14:textId="77777777" w:rsidR="00C5731C" w:rsidRPr="00DD6B72" w:rsidRDefault="00C5731C" w:rsidP="008B4ED7">
      <w:pPr>
        <w:tabs>
          <w:tab w:val="clear" w:pos="567"/>
        </w:tabs>
      </w:pPr>
      <w:r w:rsidRPr="00DD6B72">
        <w:t>Fuq il-fuljett ta’ tagħrif tal-prodott mediċinali għandu jkun hemm l-isem u l-indirizz tal-manifattur responsabbli għall-ħruġ tal-lott ikkonċernat.</w:t>
      </w:r>
    </w:p>
    <w:p w14:paraId="27C348C6" w14:textId="77777777" w:rsidR="00C5731C" w:rsidRPr="00DD6B72" w:rsidRDefault="00C5731C" w:rsidP="008B4ED7">
      <w:pPr>
        <w:tabs>
          <w:tab w:val="clear" w:pos="567"/>
        </w:tabs>
      </w:pPr>
    </w:p>
    <w:p w14:paraId="09CB9B44" w14:textId="77777777" w:rsidR="00C5731C" w:rsidRPr="00DD6B72" w:rsidRDefault="00C5731C" w:rsidP="008B4ED7">
      <w:pPr>
        <w:tabs>
          <w:tab w:val="clear" w:pos="567"/>
        </w:tabs>
      </w:pPr>
    </w:p>
    <w:p w14:paraId="6310302E" w14:textId="77777777" w:rsidR="00C5731C" w:rsidRPr="00DD6B72" w:rsidRDefault="00C5731C" w:rsidP="00BF5188">
      <w:pPr>
        <w:pStyle w:val="TitleB"/>
      </w:pPr>
      <w:r w:rsidRPr="00DD6B72">
        <w:t>B.</w:t>
      </w:r>
      <w:r w:rsidRPr="00DD6B72">
        <w:tab/>
        <w:t>KONDIZZJONIJIET JEW RESTRIZZJONIJIET RIGWARD IL-PROVVISTA U L-UŻU</w:t>
      </w:r>
    </w:p>
    <w:p w14:paraId="7F15428D" w14:textId="77777777" w:rsidR="00C5731C" w:rsidRPr="00DD6B72" w:rsidRDefault="00C5731C" w:rsidP="008B4ED7">
      <w:pPr>
        <w:keepNext/>
      </w:pPr>
    </w:p>
    <w:p w14:paraId="6DA7265D" w14:textId="77777777" w:rsidR="00C5731C" w:rsidRPr="00DD6B72" w:rsidRDefault="00C5731C" w:rsidP="008B4ED7">
      <w:pPr>
        <w:tabs>
          <w:tab w:val="clear" w:pos="567"/>
        </w:tabs>
      </w:pPr>
      <w:r w:rsidRPr="00DD6B72">
        <w:t>Prodott mediċinali li jingħata bir-riċetta tat-tabib.</w:t>
      </w:r>
    </w:p>
    <w:p w14:paraId="4077A377" w14:textId="77777777" w:rsidR="00BE114A" w:rsidRPr="00DD6B72" w:rsidRDefault="00BE114A" w:rsidP="008B4ED7">
      <w:pPr>
        <w:tabs>
          <w:tab w:val="clear" w:pos="567"/>
        </w:tabs>
      </w:pPr>
    </w:p>
    <w:p w14:paraId="48C6D270" w14:textId="77777777" w:rsidR="00C5731C" w:rsidRPr="00DD6B72" w:rsidRDefault="00C5731C" w:rsidP="008B4ED7">
      <w:pPr>
        <w:tabs>
          <w:tab w:val="clear" w:pos="567"/>
        </w:tabs>
      </w:pPr>
    </w:p>
    <w:p w14:paraId="0E83F419" w14:textId="77777777" w:rsidR="00C5731C" w:rsidRPr="00DD6B72" w:rsidRDefault="00C5731C" w:rsidP="00BF5188">
      <w:pPr>
        <w:pStyle w:val="TitleB"/>
      </w:pPr>
      <w:r w:rsidRPr="00DD6B72">
        <w:t>C.</w:t>
      </w:r>
      <w:r w:rsidRPr="00DD6B72">
        <w:tab/>
        <w:t>KONDIZZJONIJIET U REKWIŻITI OĦRA TAL-AWTORIZZAZZJONI GĦAT-TQEGĦID FIS-SUQ</w:t>
      </w:r>
    </w:p>
    <w:p w14:paraId="77381BA6" w14:textId="77777777" w:rsidR="00C5731C" w:rsidRPr="00DD6B72" w:rsidRDefault="00C5731C" w:rsidP="008B4ED7">
      <w:pPr>
        <w:keepNext/>
      </w:pPr>
    </w:p>
    <w:p w14:paraId="3E89B4D4" w14:textId="77777777" w:rsidR="00C5731C" w:rsidRPr="00DD6B72" w:rsidRDefault="00C5731C" w:rsidP="00C345B1">
      <w:pPr>
        <w:keepNext/>
        <w:numPr>
          <w:ilvl w:val="0"/>
          <w:numId w:val="55"/>
        </w:numPr>
        <w:ind w:left="567" w:hanging="567"/>
        <w:rPr>
          <w:b/>
          <w:bCs/>
        </w:rPr>
      </w:pPr>
      <w:r w:rsidRPr="00DD6B72">
        <w:rPr>
          <w:b/>
        </w:rPr>
        <w:t>Rapporti perjodiċi aġġornati dwar is-sigurtà (PSURs)</w:t>
      </w:r>
    </w:p>
    <w:p w14:paraId="43EAF6DE" w14:textId="77777777" w:rsidR="00C5731C" w:rsidRPr="00DD6B72" w:rsidRDefault="00C5731C" w:rsidP="008B4ED7">
      <w:pPr>
        <w:keepNext/>
      </w:pPr>
    </w:p>
    <w:p w14:paraId="280D71ED" w14:textId="77777777" w:rsidR="006A1E6E" w:rsidRPr="00DD6B72" w:rsidRDefault="006A1E6E" w:rsidP="008B4ED7">
      <w:pPr>
        <w:tabs>
          <w:tab w:val="clear" w:pos="567"/>
        </w:tabs>
      </w:pPr>
      <w:r w:rsidRPr="00DD6B72">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26D84B52" w14:textId="77777777" w:rsidR="00C5731C" w:rsidRPr="00DD6B72" w:rsidRDefault="00C5731C" w:rsidP="008B4ED7">
      <w:pPr>
        <w:tabs>
          <w:tab w:val="clear" w:pos="567"/>
        </w:tabs>
      </w:pPr>
    </w:p>
    <w:p w14:paraId="52CE416F" w14:textId="77777777" w:rsidR="00C5731C" w:rsidRPr="00DD6B72" w:rsidRDefault="00C5731C" w:rsidP="008B4ED7">
      <w:pPr>
        <w:tabs>
          <w:tab w:val="clear" w:pos="567"/>
        </w:tabs>
      </w:pPr>
    </w:p>
    <w:p w14:paraId="4DB12573" w14:textId="77777777" w:rsidR="008603DE" w:rsidRPr="00DD6B72" w:rsidRDefault="00C5731C" w:rsidP="00BF5188">
      <w:pPr>
        <w:pStyle w:val="TitleB"/>
      </w:pPr>
      <w:r w:rsidRPr="00DD6B72">
        <w:lastRenderedPageBreak/>
        <w:t>D.</w:t>
      </w:r>
      <w:r w:rsidRPr="00DD6B72">
        <w:tab/>
        <w:t>KONDIZZJONIJIET JEW RESTRIZZJONIJIET FIR-RIGWARD TAL-UŻU SIGUR U EFFIKAĊI TAL-PRODOTT MEDIĊINALI</w:t>
      </w:r>
    </w:p>
    <w:p w14:paraId="1FF69CB9" w14:textId="77777777" w:rsidR="00022F7A" w:rsidRPr="00DD6B72" w:rsidRDefault="00022F7A" w:rsidP="008B4ED7">
      <w:pPr>
        <w:keepNext/>
      </w:pPr>
    </w:p>
    <w:p w14:paraId="52E726EB" w14:textId="77777777" w:rsidR="00C5731C" w:rsidRPr="00DD6B72" w:rsidRDefault="00C5731C" w:rsidP="00C345B1">
      <w:pPr>
        <w:keepNext/>
        <w:numPr>
          <w:ilvl w:val="0"/>
          <w:numId w:val="55"/>
        </w:numPr>
        <w:ind w:left="567" w:hanging="567"/>
        <w:rPr>
          <w:b/>
          <w:bCs/>
        </w:rPr>
      </w:pPr>
      <w:r w:rsidRPr="00DD6B72">
        <w:rPr>
          <w:b/>
        </w:rPr>
        <w:t>Pjan tal-ġestjoni tar-riskju (RMP)</w:t>
      </w:r>
    </w:p>
    <w:p w14:paraId="08CCEAAE" w14:textId="77777777" w:rsidR="00C5731C" w:rsidRPr="00DD6B72" w:rsidRDefault="00C5731C" w:rsidP="008B4ED7">
      <w:pPr>
        <w:keepNext/>
      </w:pPr>
    </w:p>
    <w:p w14:paraId="3853B881" w14:textId="77777777" w:rsidR="00C5731C" w:rsidRPr="00DD6B72" w:rsidRDefault="00C5731C" w:rsidP="008B4ED7">
      <w:pPr>
        <w:tabs>
          <w:tab w:val="clear" w:pos="567"/>
        </w:tabs>
      </w:pPr>
      <w:r w:rsidRPr="00DD6B72">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7ED9F58A" w14:textId="77777777" w:rsidR="00C5731C" w:rsidRPr="00DD6B72" w:rsidRDefault="00C5731C" w:rsidP="008B4ED7">
      <w:pPr>
        <w:tabs>
          <w:tab w:val="clear" w:pos="567"/>
        </w:tabs>
      </w:pPr>
    </w:p>
    <w:p w14:paraId="0AADB6AF" w14:textId="77777777" w:rsidR="00C5731C" w:rsidRPr="00DD6B72" w:rsidRDefault="00C5731C" w:rsidP="00C345B1">
      <w:pPr>
        <w:keepNext/>
        <w:tabs>
          <w:tab w:val="clear" w:pos="567"/>
        </w:tabs>
      </w:pPr>
      <w:r w:rsidRPr="00DD6B72">
        <w:t>RMP aġġornat għandu jiġi ppreżentat:</w:t>
      </w:r>
    </w:p>
    <w:p w14:paraId="4545FB51" w14:textId="77777777" w:rsidR="00C5731C" w:rsidRPr="00DD6B72" w:rsidRDefault="00C5731C" w:rsidP="00447E6B">
      <w:pPr>
        <w:keepNext/>
        <w:numPr>
          <w:ilvl w:val="0"/>
          <w:numId w:val="54"/>
        </w:numPr>
        <w:tabs>
          <w:tab w:val="clear" w:pos="567"/>
        </w:tabs>
        <w:ind w:left="567" w:hanging="567"/>
      </w:pPr>
      <w:r w:rsidRPr="00DD6B72">
        <w:t>Meta l-Aġenzija Ewropea għall-Mediċini titlob din l-informazzjoni;</w:t>
      </w:r>
    </w:p>
    <w:p w14:paraId="28C71E8E" w14:textId="77777777" w:rsidR="00C5731C" w:rsidRPr="00DD6B72" w:rsidRDefault="00C5731C" w:rsidP="008B4ED7">
      <w:pPr>
        <w:numPr>
          <w:ilvl w:val="0"/>
          <w:numId w:val="54"/>
        </w:numPr>
        <w:tabs>
          <w:tab w:val="clear" w:pos="567"/>
        </w:tabs>
        <w:ind w:left="567" w:hanging="567"/>
      </w:pPr>
      <w:r w:rsidRPr="00DD6B72">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79EBF60A" w14:textId="77777777" w:rsidR="00C5731C" w:rsidRPr="00DD6B72" w:rsidRDefault="00C5731C" w:rsidP="008B4ED7">
      <w:pPr>
        <w:pStyle w:val="Default"/>
        <w:rPr>
          <w:iCs/>
          <w:color w:val="auto"/>
          <w:sz w:val="22"/>
          <w:szCs w:val="22"/>
        </w:rPr>
      </w:pPr>
    </w:p>
    <w:p w14:paraId="6C4AD045" w14:textId="77777777" w:rsidR="008603DE" w:rsidRPr="00DD6B72" w:rsidRDefault="00043BA2" w:rsidP="00C345B1">
      <w:pPr>
        <w:keepNext/>
        <w:numPr>
          <w:ilvl w:val="0"/>
          <w:numId w:val="55"/>
        </w:numPr>
        <w:ind w:left="567" w:hanging="567"/>
        <w:rPr>
          <w:b/>
          <w:bCs/>
        </w:rPr>
      </w:pPr>
      <w:r w:rsidRPr="00DD6B72">
        <w:rPr>
          <w:b/>
        </w:rPr>
        <w:t>Miżuri addizzjonali għall-minimizzazzjoni tar-riskji</w:t>
      </w:r>
    </w:p>
    <w:p w14:paraId="0D24E3FA" w14:textId="77777777" w:rsidR="00043BA2" w:rsidRPr="00DD6B72" w:rsidRDefault="00043BA2" w:rsidP="008B4ED7">
      <w:pPr>
        <w:keepNext/>
      </w:pPr>
    </w:p>
    <w:p w14:paraId="5B4A9981" w14:textId="77777777" w:rsidR="00043BA2" w:rsidRPr="00DD6B72" w:rsidRDefault="00043BA2" w:rsidP="008B4ED7">
      <w:pPr>
        <w:tabs>
          <w:tab w:val="clear" w:pos="567"/>
        </w:tabs>
      </w:pPr>
      <w:r w:rsidRPr="00DD6B72">
        <w:t>L-MAH għandu jiżgura li kartuna biex tfakkar lill-pazjent dwar l-osteonekrosi tax-xedaq hija implimentata.</w:t>
      </w:r>
    </w:p>
    <w:p w14:paraId="57EFBFBB" w14:textId="77777777" w:rsidR="00C5731C" w:rsidRPr="00DD6B72" w:rsidRDefault="00C5731C" w:rsidP="00C345B1">
      <w:pPr>
        <w:jc w:val="center"/>
      </w:pPr>
      <w:r w:rsidRPr="00DD6B72">
        <w:br w:type="page"/>
      </w:r>
    </w:p>
    <w:p w14:paraId="239B48EB" w14:textId="77777777" w:rsidR="00C5731C" w:rsidRPr="00DD6B72" w:rsidRDefault="00C5731C" w:rsidP="008B4ED7">
      <w:pPr>
        <w:jc w:val="center"/>
      </w:pPr>
    </w:p>
    <w:p w14:paraId="17492D00" w14:textId="77777777" w:rsidR="00C5731C" w:rsidRPr="00DD6B72" w:rsidRDefault="00C5731C" w:rsidP="008B4ED7">
      <w:pPr>
        <w:jc w:val="center"/>
      </w:pPr>
    </w:p>
    <w:p w14:paraId="6D50135E" w14:textId="77777777" w:rsidR="00C5731C" w:rsidRPr="00DD6B72" w:rsidRDefault="00C5731C" w:rsidP="008B4ED7">
      <w:pPr>
        <w:jc w:val="center"/>
      </w:pPr>
    </w:p>
    <w:p w14:paraId="3403EA18" w14:textId="77777777" w:rsidR="00C5731C" w:rsidRPr="00DD6B72" w:rsidRDefault="00C5731C" w:rsidP="008B4ED7">
      <w:pPr>
        <w:jc w:val="center"/>
      </w:pPr>
    </w:p>
    <w:p w14:paraId="153878C2" w14:textId="77777777" w:rsidR="00C5731C" w:rsidRPr="00DD6B72" w:rsidRDefault="00C5731C" w:rsidP="008B4ED7">
      <w:pPr>
        <w:jc w:val="center"/>
      </w:pPr>
    </w:p>
    <w:p w14:paraId="327D5C61" w14:textId="77777777" w:rsidR="00C5731C" w:rsidRPr="00DD6B72" w:rsidRDefault="00C5731C" w:rsidP="008B4ED7">
      <w:pPr>
        <w:jc w:val="center"/>
      </w:pPr>
    </w:p>
    <w:p w14:paraId="0E4DCE08" w14:textId="77777777" w:rsidR="00C5731C" w:rsidRPr="00DD6B72" w:rsidRDefault="00C5731C" w:rsidP="008B4ED7">
      <w:pPr>
        <w:jc w:val="center"/>
      </w:pPr>
    </w:p>
    <w:p w14:paraId="59E5C5BF" w14:textId="77777777" w:rsidR="00C5731C" w:rsidRPr="00DD6B72" w:rsidRDefault="00C5731C" w:rsidP="008B4ED7">
      <w:pPr>
        <w:jc w:val="center"/>
      </w:pPr>
    </w:p>
    <w:p w14:paraId="5EE01D1B" w14:textId="77777777" w:rsidR="00C5731C" w:rsidRPr="00DD6B72" w:rsidRDefault="00C5731C" w:rsidP="008B4ED7">
      <w:pPr>
        <w:jc w:val="center"/>
      </w:pPr>
    </w:p>
    <w:p w14:paraId="56C98427" w14:textId="77777777" w:rsidR="00C5731C" w:rsidRPr="00DD6B72" w:rsidRDefault="00C5731C" w:rsidP="008B4ED7">
      <w:pPr>
        <w:jc w:val="center"/>
      </w:pPr>
    </w:p>
    <w:p w14:paraId="0BDFA2DD" w14:textId="77777777" w:rsidR="00C5731C" w:rsidRPr="00DD6B72" w:rsidRDefault="00C5731C" w:rsidP="008B4ED7">
      <w:pPr>
        <w:jc w:val="center"/>
      </w:pPr>
    </w:p>
    <w:p w14:paraId="1D77B1D5" w14:textId="77777777" w:rsidR="00C5731C" w:rsidRPr="00DD6B72" w:rsidRDefault="00C5731C" w:rsidP="008B4ED7">
      <w:pPr>
        <w:jc w:val="center"/>
      </w:pPr>
    </w:p>
    <w:p w14:paraId="13EDFF0A" w14:textId="77777777" w:rsidR="00C5731C" w:rsidRPr="00DD6B72" w:rsidRDefault="00C5731C" w:rsidP="008B4ED7">
      <w:pPr>
        <w:jc w:val="center"/>
      </w:pPr>
    </w:p>
    <w:p w14:paraId="2C5DE120" w14:textId="77777777" w:rsidR="00C5731C" w:rsidRPr="00DD6B72" w:rsidRDefault="00C5731C" w:rsidP="008B4ED7">
      <w:pPr>
        <w:jc w:val="center"/>
      </w:pPr>
    </w:p>
    <w:p w14:paraId="28924ED6" w14:textId="77777777" w:rsidR="00C5731C" w:rsidRPr="00DD6B72" w:rsidRDefault="00C5731C" w:rsidP="008B4ED7">
      <w:pPr>
        <w:jc w:val="center"/>
      </w:pPr>
    </w:p>
    <w:p w14:paraId="0FE722CA" w14:textId="77777777" w:rsidR="00C5731C" w:rsidRPr="00DD6B72" w:rsidRDefault="00C5731C" w:rsidP="008B4ED7">
      <w:pPr>
        <w:jc w:val="center"/>
      </w:pPr>
    </w:p>
    <w:p w14:paraId="312E57F4" w14:textId="77777777" w:rsidR="00C5731C" w:rsidRPr="00DD6B72" w:rsidRDefault="00C5731C" w:rsidP="008B4ED7">
      <w:pPr>
        <w:jc w:val="center"/>
      </w:pPr>
    </w:p>
    <w:p w14:paraId="59F10ACC" w14:textId="77777777" w:rsidR="00C5731C" w:rsidRPr="00DD6B72" w:rsidRDefault="00C5731C" w:rsidP="008B4ED7">
      <w:pPr>
        <w:jc w:val="center"/>
      </w:pPr>
    </w:p>
    <w:p w14:paraId="0F38282D" w14:textId="77777777" w:rsidR="00C5731C" w:rsidRPr="00DD6B72" w:rsidRDefault="00C5731C" w:rsidP="008B4ED7">
      <w:pPr>
        <w:jc w:val="center"/>
      </w:pPr>
    </w:p>
    <w:p w14:paraId="786A07AF" w14:textId="77777777" w:rsidR="00C5731C" w:rsidRPr="00DD6B72" w:rsidRDefault="00C5731C" w:rsidP="008B4ED7">
      <w:pPr>
        <w:jc w:val="center"/>
      </w:pPr>
    </w:p>
    <w:p w14:paraId="16B5AD67" w14:textId="77777777" w:rsidR="00C5731C" w:rsidRPr="00DD6B72" w:rsidRDefault="00C5731C" w:rsidP="008B4ED7">
      <w:pPr>
        <w:jc w:val="center"/>
      </w:pPr>
    </w:p>
    <w:p w14:paraId="52CA0063" w14:textId="77777777" w:rsidR="00C5731C" w:rsidRPr="00DD6B72" w:rsidRDefault="00C5731C" w:rsidP="008B4ED7">
      <w:pPr>
        <w:jc w:val="center"/>
      </w:pPr>
    </w:p>
    <w:p w14:paraId="2A7DCA1B" w14:textId="77777777" w:rsidR="008603DE" w:rsidRPr="00DD6B72" w:rsidRDefault="00C5731C" w:rsidP="008B4ED7">
      <w:pPr>
        <w:jc w:val="center"/>
        <w:rPr>
          <w:b/>
          <w:bCs/>
        </w:rPr>
      </w:pPr>
      <w:r w:rsidRPr="00DD6B72">
        <w:rPr>
          <w:b/>
        </w:rPr>
        <w:t>ANNESS III</w:t>
      </w:r>
    </w:p>
    <w:p w14:paraId="36BF361E" w14:textId="77777777" w:rsidR="00C5731C" w:rsidRPr="00DD6B72" w:rsidRDefault="00C5731C" w:rsidP="008B4ED7">
      <w:pPr>
        <w:jc w:val="center"/>
      </w:pPr>
    </w:p>
    <w:p w14:paraId="608BDB3D" w14:textId="77777777" w:rsidR="008603DE" w:rsidRPr="00DD6B72" w:rsidRDefault="00C5731C" w:rsidP="008B4ED7">
      <w:pPr>
        <w:jc w:val="center"/>
        <w:rPr>
          <w:b/>
          <w:bCs/>
        </w:rPr>
      </w:pPr>
      <w:r w:rsidRPr="00DD6B72">
        <w:rPr>
          <w:b/>
        </w:rPr>
        <w:t>TIKKETTAR U FULJETT TA’ TAGĦRIF</w:t>
      </w:r>
    </w:p>
    <w:p w14:paraId="706691CB" w14:textId="77777777" w:rsidR="00C5731C" w:rsidRPr="00DD6B72" w:rsidRDefault="00C5731C" w:rsidP="008B4ED7">
      <w:pPr>
        <w:jc w:val="center"/>
      </w:pPr>
      <w:r w:rsidRPr="00DD6B72">
        <w:br w:type="page"/>
      </w:r>
    </w:p>
    <w:p w14:paraId="29F40266" w14:textId="77777777" w:rsidR="00C5731C" w:rsidRPr="00DD6B72" w:rsidRDefault="00C5731C" w:rsidP="008B4ED7">
      <w:pPr>
        <w:jc w:val="center"/>
      </w:pPr>
    </w:p>
    <w:p w14:paraId="110CBB08" w14:textId="77777777" w:rsidR="00C5731C" w:rsidRPr="00DD6B72" w:rsidRDefault="00C5731C" w:rsidP="008B4ED7">
      <w:pPr>
        <w:jc w:val="center"/>
      </w:pPr>
    </w:p>
    <w:p w14:paraId="306FC952" w14:textId="77777777" w:rsidR="00C5731C" w:rsidRPr="00DD6B72" w:rsidRDefault="00C5731C" w:rsidP="008B4ED7">
      <w:pPr>
        <w:jc w:val="center"/>
      </w:pPr>
    </w:p>
    <w:p w14:paraId="4B8B1718" w14:textId="77777777" w:rsidR="00C5731C" w:rsidRPr="00DD6B72" w:rsidRDefault="00C5731C" w:rsidP="008B4ED7">
      <w:pPr>
        <w:jc w:val="center"/>
      </w:pPr>
    </w:p>
    <w:p w14:paraId="3201D86C" w14:textId="77777777" w:rsidR="00C5731C" w:rsidRPr="00DD6B72" w:rsidRDefault="00C5731C" w:rsidP="008B4ED7">
      <w:pPr>
        <w:jc w:val="center"/>
      </w:pPr>
    </w:p>
    <w:p w14:paraId="0BD885DF" w14:textId="77777777" w:rsidR="00C5731C" w:rsidRPr="00DD6B72" w:rsidRDefault="00C5731C" w:rsidP="008B4ED7">
      <w:pPr>
        <w:jc w:val="center"/>
      </w:pPr>
    </w:p>
    <w:p w14:paraId="0C947F4D" w14:textId="77777777" w:rsidR="00C5731C" w:rsidRPr="00DD6B72" w:rsidRDefault="00C5731C" w:rsidP="008B4ED7">
      <w:pPr>
        <w:jc w:val="center"/>
      </w:pPr>
    </w:p>
    <w:p w14:paraId="37E464CC" w14:textId="77777777" w:rsidR="00C5731C" w:rsidRPr="00DD6B72" w:rsidRDefault="00C5731C" w:rsidP="008B4ED7">
      <w:pPr>
        <w:jc w:val="center"/>
      </w:pPr>
    </w:p>
    <w:p w14:paraId="4FFBA5F3" w14:textId="77777777" w:rsidR="00C5731C" w:rsidRPr="00DD6B72" w:rsidRDefault="00C5731C" w:rsidP="008B4ED7">
      <w:pPr>
        <w:jc w:val="center"/>
      </w:pPr>
    </w:p>
    <w:p w14:paraId="041A2BD4" w14:textId="77777777" w:rsidR="00C5731C" w:rsidRPr="00DD6B72" w:rsidRDefault="00C5731C" w:rsidP="008B4ED7">
      <w:pPr>
        <w:jc w:val="center"/>
      </w:pPr>
    </w:p>
    <w:p w14:paraId="7B10219A" w14:textId="77777777" w:rsidR="00C5731C" w:rsidRPr="00DD6B72" w:rsidRDefault="00C5731C" w:rsidP="008B4ED7">
      <w:pPr>
        <w:jc w:val="center"/>
      </w:pPr>
    </w:p>
    <w:p w14:paraId="34E61CFD" w14:textId="77777777" w:rsidR="00C5731C" w:rsidRPr="00DD6B72" w:rsidRDefault="00C5731C" w:rsidP="008B4ED7">
      <w:pPr>
        <w:jc w:val="center"/>
      </w:pPr>
    </w:p>
    <w:p w14:paraId="7AF2DC1D" w14:textId="77777777" w:rsidR="00C5731C" w:rsidRPr="00DD6B72" w:rsidRDefault="00C5731C" w:rsidP="008B4ED7">
      <w:pPr>
        <w:jc w:val="center"/>
      </w:pPr>
    </w:p>
    <w:p w14:paraId="51F34C4E" w14:textId="77777777" w:rsidR="00C5731C" w:rsidRPr="00DD6B72" w:rsidRDefault="00C5731C" w:rsidP="008B4ED7">
      <w:pPr>
        <w:jc w:val="center"/>
      </w:pPr>
    </w:p>
    <w:p w14:paraId="7DC32B44" w14:textId="77777777" w:rsidR="00C5731C" w:rsidRPr="00DD6B72" w:rsidRDefault="00C5731C" w:rsidP="008B4ED7">
      <w:pPr>
        <w:jc w:val="center"/>
      </w:pPr>
    </w:p>
    <w:p w14:paraId="435FD53A" w14:textId="77777777" w:rsidR="00C5731C" w:rsidRPr="00DD6B72" w:rsidRDefault="00C5731C" w:rsidP="008B4ED7">
      <w:pPr>
        <w:jc w:val="center"/>
      </w:pPr>
    </w:p>
    <w:p w14:paraId="4E83DFEC" w14:textId="77777777" w:rsidR="00C5731C" w:rsidRPr="00DD6B72" w:rsidRDefault="00C5731C" w:rsidP="008B4ED7">
      <w:pPr>
        <w:jc w:val="center"/>
      </w:pPr>
    </w:p>
    <w:p w14:paraId="34323002" w14:textId="77777777" w:rsidR="00C5731C" w:rsidRPr="00DD6B72" w:rsidRDefault="00C5731C" w:rsidP="008B4ED7">
      <w:pPr>
        <w:jc w:val="center"/>
      </w:pPr>
    </w:p>
    <w:p w14:paraId="04689D50" w14:textId="77777777" w:rsidR="00C5731C" w:rsidRPr="00DD6B72" w:rsidRDefault="00C5731C" w:rsidP="008B4ED7">
      <w:pPr>
        <w:jc w:val="center"/>
      </w:pPr>
    </w:p>
    <w:p w14:paraId="3C67BEB5" w14:textId="77777777" w:rsidR="00C5731C" w:rsidRPr="00DD6B72" w:rsidRDefault="00C5731C" w:rsidP="008B4ED7">
      <w:pPr>
        <w:jc w:val="center"/>
      </w:pPr>
    </w:p>
    <w:p w14:paraId="730C0BE1" w14:textId="77777777" w:rsidR="00C5731C" w:rsidRPr="00DD6B72" w:rsidRDefault="00C5731C" w:rsidP="008B4ED7">
      <w:pPr>
        <w:jc w:val="center"/>
      </w:pPr>
    </w:p>
    <w:p w14:paraId="3030A6AF" w14:textId="77777777" w:rsidR="00C5731C" w:rsidRPr="00DD6B72" w:rsidRDefault="00C5731C" w:rsidP="008B4ED7">
      <w:pPr>
        <w:jc w:val="center"/>
      </w:pPr>
    </w:p>
    <w:p w14:paraId="5577496F" w14:textId="77777777" w:rsidR="00C5731C" w:rsidRPr="00DD6B72" w:rsidRDefault="00C5731C" w:rsidP="00BF5188">
      <w:pPr>
        <w:pStyle w:val="TitleA"/>
      </w:pPr>
      <w:r w:rsidRPr="00DD6B72">
        <w:t>A. TIKKETTAR</w:t>
      </w:r>
    </w:p>
    <w:p w14:paraId="5C491A90" w14:textId="77777777" w:rsidR="00C5731C" w:rsidRPr="00DD6B72" w:rsidRDefault="00C5731C" w:rsidP="008B4ED7">
      <w:pPr>
        <w:jc w:val="center"/>
      </w:pPr>
    </w:p>
    <w:p w14:paraId="7B8CEE16" w14:textId="77777777" w:rsidR="00C5731C" w:rsidRPr="00DD6B72" w:rsidRDefault="00670C68" w:rsidP="00670C68">
      <w:pPr>
        <w:keepNext/>
        <w:pBdr>
          <w:top w:val="single" w:sz="4" w:space="1" w:color="auto"/>
          <w:left w:val="single" w:sz="4" w:space="4" w:color="auto"/>
          <w:bottom w:val="single" w:sz="4" w:space="1" w:color="auto"/>
          <w:right w:val="single" w:sz="4" w:space="4" w:color="auto"/>
        </w:pBdr>
        <w:rPr>
          <w:b/>
        </w:rPr>
      </w:pPr>
      <w:r w:rsidRPr="00DD6B72">
        <w:br w:type="page"/>
      </w:r>
      <w:r w:rsidRPr="00DD6B72">
        <w:rPr>
          <w:b/>
        </w:rPr>
        <w:lastRenderedPageBreak/>
        <w:t>TAGĦRIF LI GĦANDU JIDHER FUQ IL-PAKKETT TA’ BARRA</w:t>
      </w:r>
    </w:p>
    <w:p w14:paraId="6896B1C8" w14:textId="77777777" w:rsidR="00C5731C" w:rsidRPr="00DD6B72"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782F4628" w14:textId="5FEE511A" w:rsidR="00C5731C" w:rsidRPr="00DD6B72" w:rsidRDefault="00C5731C" w:rsidP="00670C68">
      <w:pPr>
        <w:keepNext/>
        <w:pBdr>
          <w:top w:val="single" w:sz="4" w:space="1" w:color="auto"/>
          <w:left w:val="single" w:sz="4" w:space="4" w:color="auto"/>
          <w:bottom w:val="single" w:sz="4" w:space="1" w:color="auto"/>
          <w:right w:val="single" w:sz="4" w:space="4" w:color="auto"/>
        </w:pBdr>
        <w:rPr>
          <w:b/>
        </w:rPr>
      </w:pPr>
      <w:r w:rsidRPr="00DD6B72">
        <w:rPr>
          <w:b/>
        </w:rPr>
        <w:t xml:space="preserve">KARTUNA </w:t>
      </w:r>
      <w:r w:rsidR="001B3883" w:rsidRPr="00DD6B72">
        <w:rPr>
          <w:b/>
        </w:rPr>
        <w:t>TA’ BARRA GĦ</w:t>
      </w:r>
      <w:r w:rsidRPr="00DD6B72">
        <w:rPr>
          <w:b/>
        </w:rPr>
        <w:t>AS-SIRINGA MIMLIJA GĦAL-LEST</w:t>
      </w:r>
      <w:r w:rsidR="001B3883" w:rsidRPr="00DD6B72">
        <w:rPr>
          <w:b/>
        </w:rPr>
        <w:t xml:space="preserve"> BI PROTEZZJONI </w:t>
      </w:r>
      <w:r w:rsidR="00D710FF">
        <w:rPr>
          <w:b/>
        </w:rPr>
        <w:t>GĦ</w:t>
      </w:r>
      <w:r w:rsidR="001B3883" w:rsidRPr="00DD6B72">
        <w:rPr>
          <w:b/>
        </w:rPr>
        <w:t>AS-SIGURTÀ</w:t>
      </w:r>
    </w:p>
    <w:p w14:paraId="48A35A14" w14:textId="77777777" w:rsidR="00C5731C" w:rsidRPr="00DD6B72" w:rsidRDefault="00C5731C" w:rsidP="008B4ED7">
      <w:pPr>
        <w:tabs>
          <w:tab w:val="clear" w:pos="567"/>
        </w:tabs>
      </w:pPr>
    </w:p>
    <w:p w14:paraId="3DC37A52" w14:textId="77777777" w:rsidR="00C5731C" w:rsidRPr="00DD6B72" w:rsidRDefault="00C5731C" w:rsidP="008B4ED7">
      <w:pPr>
        <w:tabs>
          <w:tab w:val="clear" w:pos="567"/>
        </w:tabs>
      </w:pPr>
    </w:p>
    <w:p w14:paraId="0F387974"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1.</w:t>
      </w:r>
      <w:r w:rsidRPr="00DD6B72">
        <w:rPr>
          <w:b/>
        </w:rPr>
        <w:tab/>
        <w:t>ISEM TAL-PRODOTT MEDIĊINALI</w:t>
      </w:r>
    </w:p>
    <w:p w14:paraId="04980C92" w14:textId="77777777" w:rsidR="00C5731C" w:rsidRPr="00DD6B72" w:rsidRDefault="00C5731C" w:rsidP="008B4ED7">
      <w:pPr>
        <w:keepNext/>
      </w:pPr>
    </w:p>
    <w:p w14:paraId="5826DDB5" w14:textId="54AA3D71" w:rsidR="00C5731C" w:rsidRPr="00DD6B72" w:rsidRDefault="001B3883" w:rsidP="00C345B1">
      <w:pPr>
        <w:keepNext/>
        <w:tabs>
          <w:tab w:val="clear" w:pos="567"/>
        </w:tabs>
      </w:pPr>
      <w:r w:rsidRPr="00DD6B72">
        <w:t>Stoboclo</w:t>
      </w:r>
      <w:r w:rsidR="00C5731C" w:rsidRPr="00DD6B72">
        <w:t xml:space="preserve"> 60 mg soluzzjoni għall-injezzjoni f’siringa mimlija għal-lest</w:t>
      </w:r>
    </w:p>
    <w:p w14:paraId="66144A15" w14:textId="77777777" w:rsidR="00C5731C" w:rsidRPr="00DD6B72" w:rsidRDefault="00C5731C" w:rsidP="008B4ED7">
      <w:pPr>
        <w:tabs>
          <w:tab w:val="clear" w:pos="567"/>
        </w:tabs>
      </w:pPr>
      <w:r w:rsidRPr="00DD6B72">
        <w:t>denosumab</w:t>
      </w:r>
    </w:p>
    <w:p w14:paraId="336B05F6" w14:textId="77777777" w:rsidR="00C5731C" w:rsidRPr="00DD6B72" w:rsidRDefault="00C5731C" w:rsidP="008B4ED7">
      <w:pPr>
        <w:tabs>
          <w:tab w:val="clear" w:pos="567"/>
        </w:tabs>
      </w:pPr>
    </w:p>
    <w:p w14:paraId="2BD06B49" w14:textId="77777777" w:rsidR="00C5731C" w:rsidRPr="00DD6B72" w:rsidRDefault="00C5731C" w:rsidP="008B4ED7">
      <w:pPr>
        <w:tabs>
          <w:tab w:val="clear" w:pos="567"/>
        </w:tabs>
      </w:pPr>
    </w:p>
    <w:p w14:paraId="75B09CD8"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DD6B72">
        <w:rPr>
          <w:b/>
        </w:rPr>
        <w:t>2.</w:t>
      </w:r>
      <w:r w:rsidRPr="00DD6B72">
        <w:rPr>
          <w:b/>
        </w:rPr>
        <w:tab/>
        <w:t>DIKJARAZZJONI TAS-SUSTANZA(I) ATTIVA(I)</w:t>
      </w:r>
    </w:p>
    <w:p w14:paraId="137DF5B2" w14:textId="77777777" w:rsidR="00C5731C" w:rsidRPr="00DD6B72" w:rsidRDefault="00C5731C" w:rsidP="008B4ED7">
      <w:pPr>
        <w:keepNext/>
      </w:pPr>
    </w:p>
    <w:p w14:paraId="62475E71" w14:textId="77777777" w:rsidR="00C5731C" w:rsidRPr="00DD6B72" w:rsidRDefault="00C5731C" w:rsidP="008B4ED7">
      <w:pPr>
        <w:tabs>
          <w:tab w:val="clear" w:pos="567"/>
        </w:tabs>
      </w:pPr>
      <w:r w:rsidRPr="00DD6B72">
        <w:t>Siringa mimlija għal-lest ta’ 1 mL fiha 60 mg ta’ denosumab (60 mg/mL).</w:t>
      </w:r>
    </w:p>
    <w:p w14:paraId="66FEF867" w14:textId="77777777" w:rsidR="00C5731C" w:rsidRPr="00DD6B72" w:rsidRDefault="00C5731C" w:rsidP="008B4ED7">
      <w:pPr>
        <w:tabs>
          <w:tab w:val="clear" w:pos="567"/>
        </w:tabs>
      </w:pPr>
    </w:p>
    <w:p w14:paraId="5E8C8213" w14:textId="77777777" w:rsidR="00C5731C" w:rsidRPr="00DD6B72" w:rsidRDefault="00C5731C" w:rsidP="008B4ED7">
      <w:pPr>
        <w:tabs>
          <w:tab w:val="clear" w:pos="567"/>
        </w:tabs>
      </w:pPr>
    </w:p>
    <w:p w14:paraId="4F66FA0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DD6B72">
        <w:rPr>
          <w:b/>
        </w:rPr>
        <w:t>3.</w:t>
      </w:r>
      <w:r w:rsidRPr="00DD6B72">
        <w:rPr>
          <w:b/>
        </w:rPr>
        <w:tab/>
        <w:t>LISTA TA’ EĊĊIPJENTI</w:t>
      </w:r>
    </w:p>
    <w:p w14:paraId="3C91CFCE" w14:textId="77777777" w:rsidR="00C5731C" w:rsidRPr="00DD6B72" w:rsidRDefault="00C5731C" w:rsidP="008B4ED7">
      <w:pPr>
        <w:keepNext/>
      </w:pPr>
    </w:p>
    <w:p w14:paraId="40DDEAB3" w14:textId="0E96F028" w:rsidR="00C5731C" w:rsidRPr="00DD6B72" w:rsidRDefault="001B3883" w:rsidP="008B4ED7">
      <w:pPr>
        <w:tabs>
          <w:tab w:val="clear" w:pos="567"/>
        </w:tabs>
      </w:pPr>
      <w:r w:rsidRPr="00DD6B72">
        <w:t xml:space="preserve">Eċċipjenti: </w:t>
      </w:r>
      <w:r w:rsidR="00C5731C" w:rsidRPr="00DD6B72">
        <w:t xml:space="preserve">Acetic acid, sodium </w:t>
      </w:r>
      <w:r w:rsidRPr="00DD6B72">
        <w:t>acetate trihydrate</w:t>
      </w:r>
      <w:r w:rsidR="00C5731C" w:rsidRPr="00DD6B72">
        <w:t>, sorbitol (E420), polysorbate 20</w:t>
      </w:r>
      <w:r w:rsidRPr="00DD6B72">
        <w:t xml:space="preserve"> (E432)</w:t>
      </w:r>
      <w:r w:rsidR="00C5731C" w:rsidRPr="00DD6B72">
        <w:t>, ilma għall-injezzjonijiet.</w:t>
      </w:r>
    </w:p>
    <w:p w14:paraId="1C81BF34" w14:textId="77777777" w:rsidR="001B3883" w:rsidRPr="00DD6B72" w:rsidRDefault="001B3883" w:rsidP="001B3883">
      <w:pPr>
        <w:tabs>
          <w:tab w:val="clear" w:pos="567"/>
        </w:tabs>
      </w:pPr>
      <w:r>
        <w:rPr>
          <w:highlight w:val="lightGray"/>
        </w:rPr>
        <w:t>Ara l-fuljett ta’ tag</w:t>
      </w:r>
      <w:r>
        <w:rPr>
          <w:rFonts w:hint="eastAsia"/>
          <w:highlight w:val="lightGray"/>
        </w:rPr>
        <w:t>ħ</w:t>
      </w:r>
      <w:r>
        <w:rPr>
          <w:highlight w:val="lightGray"/>
        </w:rPr>
        <w:t>rif g</w:t>
      </w:r>
      <w:r>
        <w:rPr>
          <w:rFonts w:hint="eastAsia"/>
          <w:highlight w:val="lightGray"/>
        </w:rPr>
        <w:t>ħ</w:t>
      </w:r>
      <w:r>
        <w:rPr>
          <w:highlight w:val="lightGray"/>
        </w:rPr>
        <w:t>al aktar informazzjoni.</w:t>
      </w:r>
    </w:p>
    <w:p w14:paraId="3890F021" w14:textId="77777777" w:rsidR="00C5731C" w:rsidRPr="00DD6B72" w:rsidRDefault="00C5731C" w:rsidP="008B4ED7">
      <w:pPr>
        <w:tabs>
          <w:tab w:val="clear" w:pos="567"/>
        </w:tabs>
      </w:pPr>
    </w:p>
    <w:p w14:paraId="2B58EB58" w14:textId="77777777" w:rsidR="00C5731C" w:rsidRPr="00DD6B72" w:rsidRDefault="00C5731C" w:rsidP="008B4ED7">
      <w:pPr>
        <w:tabs>
          <w:tab w:val="clear" w:pos="567"/>
        </w:tabs>
      </w:pPr>
    </w:p>
    <w:p w14:paraId="0D496224"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4.</w:t>
      </w:r>
      <w:r w:rsidRPr="00DD6B72">
        <w:rPr>
          <w:b/>
        </w:rPr>
        <w:tab/>
        <w:t>GĦAMLA FARMAĊEWTIKA U KONTENUT</w:t>
      </w:r>
    </w:p>
    <w:p w14:paraId="5346CA61" w14:textId="77777777" w:rsidR="00C5731C" w:rsidRPr="00DD6B72" w:rsidRDefault="00C5731C" w:rsidP="008B4ED7">
      <w:pPr>
        <w:keepNext/>
      </w:pPr>
    </w:p>
    <w:p w14:paraId="5DCEDA21" w14:textId="77777777" w:rsidR="008603DE" w:rsidRDefault="00C5731C" w:rsidP="00C345B1">
      <w:pPr>
        <w:keepNext/>
        <w:rPr>
          <w:highlight w:val="lightGray"/>
        </w:rPr>
      </w:pPr>
      <w:r>
        <w:rPr>
          <w:highlight w:val="lightGray"/>
        </w:rPr>
        <w:t>Soluzzjoni għall-injezzjoni</w:t>
      </w:r>
    </w:p>
    <w:p w14:paraId="63931D98" w14:textId="4F87DF75" w:rsidR="00C5731C" w:rsidRPr="00DD6B72" w:rsidRDefault="00C5731C" w:rsidP="00C345B1">
      <w:pPr>
        <w:keepNext/>
        <w:tabs>
          <w:tab w:val="clear" w:pos="567"/>
        </w:tabs>
      </w:pPr>
      <w:r w:rsidRPr="00DD6B72">
        <w:t xml:space="preserve">Siringa waħda mimlija għal-lest bi protezzjoni </w:t>
      </w:r>
      <w:r w:rsidR="00D710FF">
        <w:t>għ</w:t>
      </w:r>
      <w:r w:rsidR="001B3883" w:rsidRPr="00DD6B72">
        <w:t>as-sigurtà</w:t>
      </w:r>
      <w:r w:rsidRPr="00DD6B72">
        <w:t>.</w:t>
      </w:r>
    </w:p>
    <w:p w14:paraId="336EBDF8" w14:textId="77777777" w:rsidR="001B3883" w:rsidRPr="00DD6B72" w:rsidRDefault="001B3883" w:rsidP="001B3883">
      <w:pPr>
        <w:rPr>
          <w:lang w:eastAsia="ko-KR"/>
        </w:rPr>
      </w:pPr>
      <w:r w:rsidRPr="00DD6B72">
        <w:rPr>
          <w:lang w:eastAsia="ko-KR"/>
        </w:rPr>
        <w:t>60 mg/1 mL</w:t>
      </w:r>
    </w:p>
    <w:p w14:paraId="3A7AA6B7" w14:textId="77777777" w:rsidR="00C5731C" w:rsidRPr="00DD6B72" w:rsidRDefault="00C5731C" w:rsidP="008B4ED7">
      <w:pPr>
        <w:tabs>
          <w:tab w:val="clear" w:pos="567"/>
        </w:tabs>
      </w:pPr>
    </w:p>
    <w:p w14:paraId="0E5A893C" w14:textId="77777777" w:rsidR="00C5731C" w:rsidRPr="00DD6B72" w:rsidRDefault="00C5731C" w:rsidP="008B4ED7">
      <w:pPr>
        <w:tabs>
          <w:tab w:val="clear" w:pos="567"/>
        </w:tabs>
      </w:pPr>
    </w:p>
    <w:p w14:paraId="424F729A"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sidRPr="00DD6B72">
        <w:rPr>
          <w:b/>
        </w:rPr>
        <w:t>5.</w:t>
      </w:r>
      <w:r w:rsidRPr="00DD6B72">
        <w:rPr>
          <w:b/>
        </w:rPr>
        <w:tab/>
        <w:t>MOD TA’ KIF U MNEJN JINGĦATA</w:t>
      </w:r>
    </w:p>
    <w:p w14:paraId="7CEC536F" w14:textId="77777777" w:rsidR="00C5731C" w:rsidRPr="00DD6B72" w:rsidRDefault="00C5731C" w:rsidP="008B4ED7">
      <w:pPr>
        <w:keepNext/>
      </w:pPr>
    </w:p>
    <w:p w14:paraId="1149D332" w14:textId="77777777" w:rsidR="00C5731C" w:rsidRPr="00DD6B72" w:rsidRDefault="00C5731C" w:rsidP="00C345B1">
      <w:pPr>
        <w:keepNext/>
        <w:tabs>
          <w:tab w:val="clear" w:pos="567"/>
        </w:tabs>
      </w:pPr>
      <w:r w:rsidRPr="00DD6B72">
        <w:t>Użu għal taħt il-ġilda.</w:t>
      </w:r>
    </w:p>
    <w:p w14:paraId="5837E108" w14:textId="77777777" w:rsidR="00597CB3" w:rsidRPr="00DD6B72" w:rsidRDefault="00597CB3" w:rsidP="00C345B1">
      <w:pPr>
        <w:keepNext/>
        <w:tabs>
          <w:tab w:val="clear" w:pos="567"/>
        </w:tabs>
      </w:pPr>
      <w:r w:rsidRPr="00DD6B72">
        <w:rPr>
          <w:b/>
        </w:rPr>
        <w:t>Importanti:</w:t>
      </w:r>
      <w:r w:rsidRPr="00DD6B72">
        <w:t xml:space="preserve"> aqra l-fuljett ta’ tagħrif qabel ma’ timmaniġġja s-siringa mimlija għal-lest.</w:t>
      </w:r>
    </w:p>
    <w:p w14:paraId="72C0CEC3" w14:textId="77777777" w:rsidR="008E112C" w:rsidRPr="00DD6B72" w:rsidRDefault="008E112C" w:rsidP="00C345B1">
      <w:pPr>
        <w:keepNext/>
        <w:tabs>
          <w:tab w:val="clear" w:pos="567"/>
        </w:tabs>
      </w:pPr>
      <w:r w:rsidRPr="00DD6B72">
        <w:t>Tħawwadx.</w:t>
      </w:r>
    </w:p>
    <w:p w14:paraId="69C90D64" w14:textId="77777777" w:rsidR="00C5731C" w:rsidRDefault="00C5731C" w:rsidP="008B4ED7">
      <w:pPr>
        <w:rPr>
          <w:highlight w:val="lightGray"/>
        </w:rPr>
      </w:pPr>
      <w:r>
        <w:rPr>
          <w:highlight w:val="lightGray"/>
        </w:rPr>
        <w:t>Aqra l-fuljett ta’ tagħrif qabel l-użu.</w:t>
      </w:r>
    </w:p>
    <w:p w14:paraId="6113AD96" w14:textId="77777777" w:rsidR="00C5731C" w:rsidRPr="00DD6B72" w:rsidRDefault="00C5731C" w:rsidP="008B4ED7">
      <w:pPr>
        <w:tabs>
          <w:tab w:val="clear" w:pos="567"/>
        </w:tabs>
      </w:pPr>
    </w:p>
    <w:p w14:paraId="4AF741C9" w14:textId="77777777" w:rsidR="004B39BB" w:rsidRPr="00DD6B72" w:rsidRDefault="004B39BB" w:rsidP="008B4ED7">
      <w:pPr>
        <w:tabs>
          <w:tab w:val="clear" w:pos="567"/>
        </w:tabs>
      </w:pPr>
    </w:p>
    <w:p w14:paraId="0AA3A440"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6.</w:t>
      </w:r>
      <w:r w:rsidRPr="00DD6B72">
        <w:rPr>
          <w:b/>
        </w:rPr>
        <w:tab/>
        <w:t>TWISSIJA SPEĊJALI LI L-PRODOTT MEDIĊINALI GĦANDU JINŻAMM FEJN MA JIDHIRX U MA JINTLAĦAQX MIT-TFAL</w:t>
      </w:r>
    </w:p>
    <w:p w14:paraId="42E0D1C3" w14:textId="77777777" w:rsidR="00C5731C" w:rsidRPr="00DD6B72" w:rsidRDefault="00C5731C" w:rsidP="008B4ED7">
      <w:pPr>
        <w:keepNext/>
      </w:pPr>
    </w:p>
    <w:p w14:paraId="45DC0D9E" w14:textId="77777777" w:rsidR="00C5731C" w:rsidRPr="00DD6B72" w:rsidRDefault="00C5731C" w:rsidP="008B4ED7">
      <w:pPr>
        <w:tabs>
          <w:tab w:val="clear" w:pos="567"/>
        </w:tabs>
      </w:pPr>
      <w:r w:rsidRPr="00DD6B72">
        <w:t>Żomm fejn ma jidhirx u ma jintlaħaqx mit-tfal.</w:t>
      </w:r>
    </w:p>
    <w:p w14:paraId="26032FD4" w14:textId="77777777" w:rsidR="00C5731C" w:rsidRPr="00DD6B72" w:rsidRDefault="00C5731C" w:rsidP="008B4ED7">
      <w:pPr>
        <w:tabs>
          <w:tab w:val="clear" w:pos="567"/>
        </w:tabs>
      </w:pPr>
    </w:p>
    <w:p w14:paraId="634EB227" w14:textId="77777777" w:rsidR="00C5731C" w:rsidRPr="00DD6B72" w:rsidRDefault="00C5731C" w:rsidP="008B4ED7">
      <w:pPr>
        <w:tabs>
          <w:tab w:val="clear" w:pos="567"/>
        </w:tabs>
      </w:pPr>
    </w:p>
    <w:p w14:paraId="5D156FB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DD6B72">
        <w:rPr>
          <w:b/>
        </w:rPr>
        <w:t>7.</w:t>
      </w:r>
      <w:r w:rsidRPr="00DD6B72">
        <w:rPr>
          <w:b/>
        </w:rPr>
        <w:tab/>
        <w:t>TWISSIJA(IET) SPEĊJALI OĦRA, JEKK MEĦTIEĠA</w:t>
      </w:r>
    </w:p>
    <w:p w14:paraId="1A6B8863" w14:textId="77777777" w:rsidR="00C5731C" w:rsidRPr="00DD6B72" w:rsidRDefault="00C5731C" w:rsidP="008B4ED7">
      <w:pPr>
        <w:keepNext/>
      </w:pPr>
    </w:p>
    <w:p w14:paraId="2A5C0DB1" w14:textId="77777777" w:rsidR="00C5731C" w:rsidRPr="00DD6B72" w:rsidRDefault="00C5731C" w:rsidP="008B4ED7">
      <w:pPr>
        <w:tabs>
          <w:tab w:val="clear" w:pos="567"/>
        </w:tabs>
      </w:pPr>
    </w:p>
    <w:p w14:paraId="2885FCF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sidRPr="00DD6B72">
        <w:rPr>
          <w:b/>
        </w:rPr>
        <w:t>8.</w:t>
      </w:r>
      <w:r w:rsidRPr="00DD6B72">
        <w:rPr>
          <w:b/>
        </w:rPr>
        <w:tab/>
        <w:t>DATA TA’ SKADENZA</w:t>
      </w:r>
    </w:p>
    <w:p w14:paraId="37467C61" w14:textId="77777777" w:rsidR="00C5731C" w:rsidRPr="00DD6B72" w:rsidRDefault="00C5731C" w:rsidP="008B4ED7">
      <w:pPr>
        <w:keepNext/>
      </w:pPr>
    </w:p>
    <w:p w14:paraId="261E5741" w14:textId="77777777" w:rsidR="00C5731C" w:rsidRPr="00DD6B72" w:rsidRDefault="00C5731C" w:rsidP="008B4ED7">
      <w:pPr>
        <w:tabs>
          <w:tab w:val="clear" w:pos="567"/>
        </w:tabs>
      </w:pPr>
      <w:r w:rsidRPr="00DD6B72">
        <w:t>EXP</w:t>
      </w:r>
    </w:p>
    <w:p w14:paraId="75060D0F" w14:textId="77777777" w:rsidR="00C5731C" w:rsidRPr="00DD6B72" w:rsidRDefault="00C5731C" w:rsidP="008B4ED7">
      <w:pPr>
        <w:tabs>
          <w:tab w:val="clear" w:pos="567"/>
        </w:tabs>
      </w:pPr>
    </w:p>
    <w:p w14:paraId="042FFE5A" w14:textId="77777777" w:rsidR="00C5731C" w:rsidRPr="00DD6B72" w:rsidRDefault="00C5731C" w:rsidP="008B4ED7">
      <w:pPr>
        <w:tabs>
          <w:tab w:val="clear" w:pos="567"/>
        </w:tabs>
      </w:pPr>
    </w:p>
    <w:p w14:paraId="403D6696" w14:textId="77777777" w:rsidR="00C5731C" w:rsidRPr="00DD6B72" w:rsidRDefault="00C5731C" w:rsidP="00723B88">
      <w:pPr>
        <w:keepNext/>
        <w:pBdr>
          <w:top w:val="single" w:sz="4" w:space="1" w:color="auto"/>
          <w:left w:val="single" w:sz="4" w:space="4" w:color="auto"/>
          <w:bottom w:val="single" w:sz="4" w:space="1" w:color="auto"/>
          <w:right w:val="single" w:sz="4" w:space="4" w:color="auto"/>
        </w:pBdr>
        <w:ind w:left="567" w:hanging="567"/>
        <w:outlineLvl w:val="0"/>
      </w:pPr>
      <w:r w:rsidRPr="00DD6B72">
        <w:rPr>
          <w:b/>
        </w:rPr>
        <w:lastRenderedPageBreak/>
        <w:t>9.</w:t>
      </w:r>
      <w:r w:rsidRPr="00DD6B72">
        <w:rPr>
          <w:b/>
        </w:rPr>
        <w:tab/>
        <w:t>KONDIZZJONIJIET SPEĊJALI TA’ KIF JINĦAŻEN</w:t>
      </w:r>
    </w:p>
    <w:p w14:paraId="0E95628F" w14:textId="77777777" w:rsidR="00C5731C" w:rsidRPr="00DD6B72" w:rsidRDefault="00C5731C" w:rsidP="00723B88">
      <w:pPr>
        <w:keepNext/>
      </w:pPr>
    </w:p>
    <w:p w14:paraId="13F2C82A" w14:textId="77777777" w:rsidR="00C5731C" w:rsidRPr="00DD6B72" w:rsidRDefault="00C5731C" w:rsidP="00723B88">
      <w:pPr>
        <w:keepNext/>
        <w:tabs>
          <w:tab w:val="clear" w:pos="567"/>
        </w:tabs>
      </w:pPr>
      <w:r w:rsidRPr="00DD6B72">
        <w:t>Aħżen fi friġġ.</w:t>
      </w:r>
    </w:p>
    <w:p w14:paraId="63F5C048" w14:textId="77777777" w:rsidR="008603DE" w:rsidRPr="00DD6B72" w:rsidRDefault="00C5731C" w:rsidP="00723B88">
      <w:pPr>
        <w:keepNext/>
        <w:tabs>
          <w:tab w:val="clear" w:pos="567"/>
        </w:tabs>
      </w:pPr>
      <w:r w:rsidRPr="00DD6B72">
        <w:t>Tagħmlux fil-friża.</w:t>
      </w:r>
    </w:p>
    <w:p w14:paraId="65DE7FDE" w14:textId="77777777" w:rsidR="008E112C" w:rsidRPr="00DD6B72" w:rsidRDefault="008E112C" w:rsidP="00723B88">
      <w:pPr>
        <w:keepNext/>
        <w:tabs>
          <w:tab w:val="clear" w:pos="567"/>
        </w:tabs>
      </w:pPr>
      <w:r w:rsidRPr="00DD6B72">
        <w:t>Żomm is-siringa mimlija għal-lest fil-kartuna ta’ barra sabiex tilqa’ mid-dawl.</w:t>
      </w:r>
    </w:p>
    <w:p w14:paraId="23DC4F34" w14:textId="77777777" w:rsidR="00C5731C" w:rsidRPr="00DD6B72" w:rsidRDefault="00C5731C" w:rsidP="008B4ED7">
      <w:pPr>
        <w:tabs>
          <w:tab w:val="clear" w:pos="567"/>
        </w:tabs>
      </w:pPr>
    </w:p>
    <w:p w14:paraId="55D7326A" w14:textId="77777777" w:rsidR="00C5731C" w:rsidRPr="00DD6B72" w:rsidRDefault="00C5731C" w:rsidP="008B4ED7">
      <w:pPr>
        <w:tabs>
          <w:tab w:val="clear" w:pos="567"/>
        </w:tabs>
      </w:pPr>
    </w:p>
    <w:p w14:paraId="3BB5F303"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DD6B72">
        <w:rPr>
          <w:b/>
        </w:rPr>
        <w:t>10.</w:t>
      </w:r>
      <w:r w:rsidRPr="00DD6B72">
        <w:rPr>
          <w:b/>
        </w:rPr>
        <w:tab/>
        <w:t>PREKAWZJONIJIET SPEĊJALI GĦAR-RIMI TA’ PRODOTTI MEDIĊINALI MHUX UŻATI JEW SKART MINN DAWN IL-PRODOTTI MEDIĊINALI, JEKK HEMM BŻONN</w:t>
      </w:r>
    </w:p>
    <w:p w14:paraId="4E388026" w14:textId="77777777" w:rsidR="00C5731C" w:rsidRPr="00DD6B72" w:rsidRDefault="00C5731C" w:rsidP="008B4ED7">
      <w:pPr>
        <w:keepNext/>
      </w:pPr>
    </w:p>
    <w:p w14:paraId="68990546" w14:textId="77777777" w:rsidR="00C5731C" w:rsidRPr="00DD6B72" w:rsidRDefault="00C5731C" w:rsidP="008B4ED7">
      <w:pPr>
        <w:tabs>
          <w:tab w:val="clear" w:pos="567"/>
        </w:tabs>
      </w:pPr>
    </w:p>
    <w:p w14:paraId="516C359B"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DD6B72">
        <w:rPr>
          <w:b/>
        </w:rPr>
        <w:t>11.</w:t>
      </w:r>
      <w:r w:rsidRPr="00DD6B72">
        <w:rPr>
          <w:b/>
        </w:rPr>
        <w:tab/>
        <w:t>ISEM U INDIRIZZ TAD-DETENTUR TAL-AWTORIZZAZZJONI GĦAT-TQEGĦID FIS-SUQ</w:t>
      </w:r>
    </w:p>
    <w:p w14:paraId="3F5159B8" w14:textId="77777777" w:rsidR="00C5731C" w:rsidRPr="00DD6B72" w:rsidRDefault="00C5731C" w:rsidP="008B4ED7">
      <w:pPr>
        <w:keepNext/>
      </w:pPr>
    </w:p>
    <w:p w14:paraId="7C61A279" w14:textId="77777777" w:rsidR="001B3883" w:rsidRPr="00DD6B72" w:rsidRDefault="001B3883" w:rsidP="001B3883">
      <w:pPr>
        <w:keepNext/>
      </w:pPr>
      <w:r w:rsidRPr="00DD6B72">
        <w:t>Celltrion Healthcare Hungary Kft.</w:t>
      </w:r>
    </w:p>
    <w:p w14:paraId="48A30261" w14:textId="77777777" w:rsidR="001B3883" w:rsidRPr="00DD6B72" w:rsidRDefault="001B3883" w:rsidP="001B3883">
      <w:pPr>
        <w:keepNext/>
      </w:pPr>
      <w:r w:rsidRPr="00DD6B72">
        <w:t>1062 Budapest</w:t>
      </w:r>
    </w:p>
    <w:p w14:paraId="309F17FC" w14:textId="77777777" w:rsidR="001B3883" w:rsidRPr="00DD6B72" w:rsidRDefault="001B3883" w:rsidP="001B3883">
      <w:pPr>
        <w:keepNext/>
      </w:pPr>
      <w:r w:rsidRPr="00DD6B72">
        <w:t>Váci út 1-3. WestEnd Office Building B torony</w:t>
      </w:r>
    </w:p>
    <w:p w14:paraId="6267E2BB" w14:textId="77777777" w:rsidR="001B3883" w:rsidRPr="00DD6B72" w:rsidRDefault="001B3883" w:rsidP="001B3883">
      <w:r w:rsidRPr="00DD6B72">
        <w:t>L-Ungerija</w:t>
      </w:r>
    </w:p>
    <w:p w14:paraId="46720503" w14:textId="77777777" w:rsidR="00C5731C" w:rsidRPr="00DD6B72" w:rsidRDefault="00C5731C" w:rsidP="008B4ED7">
      <w:pPr>
        <w:tabs>
          <w:tab w:val="clear" w:pos="567"/>
        </w:tabs>
      </w:pPr>
    </w:p>
    <w:p w14:paraId="1F371F34" w14:textId="77777777" w:rsidR="00C5731C" w:rsidRPr="00DD6B72" w:rsidRDefault="00C5731C" w:rsidP="008B4ED7">
      <w:pPr>
        <w:tabs>
          <w:tab w:val="clear" w:pos="567"/>
        </w:tabs>
      </w:pPr>
    </w:p>
    <w:p w14:paraId="20B4E2F0" w14:textId="77777777" w:rsidR="008603DE"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DD6B72">
        <w:rPr>
          <w:b/>
        </w:rPr>
        <w:t>12.</w:t>
      </w:r>
      <w:r w:rsidRPr="00DD6B72">
        <w:rPr>
          <w:b/>
        </w:rPr>
        <w:tab/>
        <w:t>NUMRU(I) TAL-AWTORIZZAZZJONI GĦAT-TQEGĦID FIS-SUQ</w:t>
      </w:r>
    </w:p>
    <w:p w14:paraId="5672CAE2" w14:textId="77777777" w:rsidR="00C5731C" w:rsidRPr="00DD6B72" w:rsidRDefault="00C5731C" w:rsidP="008B4ED7">
      <w:pPr>
        <w:keepNext/>
      </w:pPr>
    </w:p>
    <w:p w14:paraId="0CDE14B3" w14:textId="068803D8" w:rsidR="001B3883" w:rsidRPr="00FF2C78" w:rsidRDefault="00A3028E" w:rsidP="001B3883">
      <w:pPr>
        <w:rPr>
          <w:rFonts w:eastAsia="맑은 고딕"/>
          <w:lang w:eastAsia="ko-KR"/>
        </w:rPr>
      </w:pPr>
      <w:r w:rsidRPr="00A3028E">
        <w:t>EU/1/24/1905/001</w:t>
      </w:r>
      <w:r w:rsidR="00FF2C78">
        <w:rPr>
          <w:rFonts w:eastAsia="맑은 고딕" w:hint="eastAsia"/>
          <w:lang w:eastAsia="ko-KR"/>
        </w:rPr>
        <w:t xml:space="preserve"> </w:t>
      </w:r>
      <w:r w:rsidR="00FF2C78">
        <w:rPr>
          <w:rFonts w:eastAsia="맑은 고딕"/>
          <w:highlight w:val="lightGray"/>
          <w:lang w:eastAsia="ko-KR"/>
        </w:rPr>
        <w:t>1 siringa mimlija g</w:t>
      </w:r>
      <w:r w:rsidR="00FF2C78">
        <w:rPr>
          <w:rFonts w:eastAsia="맑은 고딕" w:hint="eastAsia"/>
          <w:highlight w:val="lightGray"/>
          <w:lang w:eastAsia="ko-KR"/>
        </w:rPr>
        <w:t>ħ</w:t>
      </w:r>
      <w:r w:rsidR="00FF2C78">
        <w:rPr>
          <w:rFonts w:eastAsia="맑은 고딕"/>
          <w:highlight w:val="lightGray"/>
          <w:lang w:eastAsia="ko-KR"/>
        </w:rPr>
        <w:t>al-lest</w:t>
      </w:r>
    </w:p>
    <w:p w14:paraId="7CBC8F9E" w14:textId="77777777" w:rsidR="00C5731C" w:rsidRPr="00DD6B72" w:rsidRDefault="00C5731C" w:rsidP="008B4ED7">
      <w:pPr>
        <w:tabs>
          <w:tab w:val="clear" w:pos="567"/>
        </w:tabs>
      </w:pPr>
    </w:p>
    <w:p w14:paraId="68DEA9AA" w14:textId="77777777" w:rsidR="00C5731C" w:rsidRPr="00DD6B72" w:rsidRDefault="00C5731C" w:rsidP="008B4ED7">
      <w:pPr>
        <w:tabs>
          <w:tab w:val="clear" w:pos="567"/>
        </w:tabs>
      </w:pPr>
    </w:p>
    <w:p w14:paraId="411FD5F8"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13.</w:t>
      </w:r>
      <w:r w:rsidRPr="00DD6B72">
        <w:rPr>
          <w:b/>
        </w:rPr>
        <w:tab/>
        <w:t>NUMRU TAL-LOTT</w:t>
      </w:r>
    </w:p>
    <w:p w14:paraId="7D60648E" w14:textId="77777777" w:rsidR="00C5731C" w:rsidRPr="00DD6B72" w:rsidRDefault="00C5731C" w:rsidP="008B4ED7">
      <w:pPr>
        <w:keepNext/>
      </w:pPr>
    </w:p>
    <w:p w14:paraId="75FE9724" w14:textId="77777777" w:rsidR="00C5731C" w:rsidRPr="00DD6B72" w:rsidRDefault="00C5731C" w:rsidP="008B4ED7">
      <w:pPr>
        <w:tabs>
          <w:tab w:val="clear" w:pos="567"/>
        </w:tabs>
      </w:pPr>
      <w:r w:rsidRPr="00DD6B72">
        <w:t>Lot</w:t>
      </w:r>
    </w:p>
    <w:p w14:paraId="42F92E26" w14:textId="77777777" w:rsidR="00C5731C" w:rsidRPr="00DD6B72" w:rsidRDefault="00C5731C" w:rsidP="008B4ED7">
      <w:pPr>
        <w:tabs>
          <w:tab w:val="clear" w:pos="567"/>
        </w:tabs>
      </w:pPr>
    </w:p>
    <w:p w14:paraId="6C6C3B33" w14:textId="77777777" w:rsidR="00C5731C" w:rsidRPr="00DD6B72" w:rsidRDefault="00C5731C" w:rsidP="008B4ED7">
      <w:pPr>
        <w:tabs>
          <w:tab w:val="clear" w:pos="567"/>
        </w:tabs>
      </w:pPr>
    </w:p>
    <w:p w14:paraId="0F27F3BD"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14.</w:t>
      </w:r>
      <w:r w:rsidRPr="00DD6B72">
        <w:rPr>
          <w:b/>
        </w:rPr>
        <w:tab/>
        <w:t>KLASSIFIKAZZJONI ĠENERALI TA’ KIF JINGĦATA</w:t>
      </w:r>
    </w:p>
    <w:p w14:paraId="0ABE55D5" w14:textId="77777777" w:rsidR="00C5731C" w:rsidRPr="00DD6B72" w:rsidRDefault="00C5731C" w:rsidP="008B4ED7">
      <w:pPr>
        <w:keepNext/>
      </w:pPr>
    </w:p>
    <w:p w14:paraId="42EF7A63" w14:textId="77777777" w:rsidR="00C5731C" w:rsidRPr="00DD6B72" w:rsidRDefault="00C5731C" w:rsidP="008B4ED7">
      <w:pPr>
        <w:tabs>
          <w:tab w:val="clear" w:pos="567"/>
        </w:tabs>
      </w:pPr>
    </w:p>
    <w:p w14:paraId="7836EFAB"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15.</w:t>
      </w:r>
      <w:r w:rsidRPr="00DD6B72">
        <w:rPr>
          <w:b/>
        </w:rPr>
        <w:tab/>
        <w:t>ISTRUZZJONIJIET DWAR L-UŻU</w:t>
      </w:r>
    </w:p>
    <w:p w14:paraId="6E956CCD" w14:textId="77777777" w:rsidR="00C5731C" w:rsidRPr="00DD6B72" w:rsidRDefault="00C5731C" w:rsidP="008B4ED7">
      <w:pPr>
        <w:keepNext/>
      </w:pPr>
    </w:p>
    <w:p w14:paraId="757BF413" w14:textId="77777777" w:rsidR="00C5731C" w:rsidRPr="00DD6B72" w:rsidRDefault="00C5731C" w:rsidP="008B4ED7">
      <w:pPr>
        <w:tabs>
          <w:tab w:val="clear" w:pos="567"/>
        </w:tabs>
      </w:pPr>
    </w:p>
    <w:p w14:paraId="2F4F63A1"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sidRPr="00DD6B72">
        <w:rPr>
          <w:b/>
        </w:rPr>
        <w:t>16.</w:t>
      </w:r>
      <w:r w:rsidRPr="00DD6B72">
        <w:rPr>
          <w:b/>
        </w:rPr>
        <w:tab/>
        <w:t>INFORMAZZJONI BIL BRAILLE</w:t>
      </w:r>
    </w:p>
    <w:p w14:paraId="13ADF287" w14:textId="77777777" w:rsidR="00C5731C" w:rsidRPr="00DD6B72" w:rsidRDefault="00C5731C" w:rsidP="008B4ED7">
      <w:pPr>
        <w:keepNext/>
      </w:pPr>
    </w:p>
    <w:p w14:paraId="133DF31F" w14:textId="16ADB01F" w:rsidR="00C5731C" w:rsidRPr="00DD6B72" w:rsidRDefault="001B3883" w:rsidP="001B3883">
      <w:pPr>
        <w:tabs>
          <w:tab w:val="clear" w:pos="567"/>
        </w:tabs>
      </w:pPr>
      <w:r w:rsidRPr="00DD6B72">
        <w:t>Stoboclo 60 mg</w:t>
      </w:r>
    </w:p>
    <w:p w14:paraId="4AA4AA14" w14:textId="77777777" w:rsidR="00C5731C" w:rsidRPr="00DD6B72" w:rsidRDefault="00C5731C" w:rsidP="008B4ED7">
      <w:pPr>
        <w:tabs>
          <w:tab w:val="clear" w:pos="567"/>
        </w:tabs>
      </w:pPr>
    </w:p>
    <w:p w14:paraId="2A1D957D" w14:textId="77777777" w:rsidR="001D1E25" w:rsidRPr="00DD6B72" w:rsidRDefault="001D1E25" w:rsidP="008B4ED7">
      <w:pPr>
        <w:tabs>
          <w:tab w:val="clear" w:pos="567"/>
        </w:tabs>
      </w:pPr>
    </w:p>
    <w:p w14:paraId="4BFC962E" w14:textId="77777777" w:rsidR="001D1E25" w:rsidRPr="00DD6B72"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DD6B72">
        <w:rPr>
          <w:b/>
        </w:rPr>
        <w:t>17.</w:t>
      </w:r>
      <w:r w:rsidRPr="00DD6B72">
        <w:rPr>
          <w:b/>
        </w:rPr>
        <w:tab/>
        <w:t>IDENTIFIKATUR UNIKU – BARCODE 2D</w:t>
      </w:r>
    </w:p>
    <w:p w14:paraId="341A3E46" w14:textId="77777777" w:rsidR="001D1E25" w:rsidRPr="00DD6B72" w:rsidRDefault="001D1E25" w:rsidP="008B4ED7">
      <w:pPr>
        <w:keepNext/>
      </w:pPr>
    </w:p>
    <w:p w14:paraId="6DD3DBEB" w14:textId="77777777" w:rsidR="001D1E25" w:rsidRDefault="001D1E25" w:rsidP="008B4ED7">
      <w:pPr>
        <w:rPr>
          <w:highlight w:val="lightGray"/>
        </w:rPr>
      </w:pPr>
      <w:r>
        <w:rPr>
          <w:highlight w:val="lightGray"/>
        </w:rPr>
        <w:t>barcode 2D li jkollu l-identifikatur uniku inkluż.</w:t>
      </w:r>
    </w:p>
    <w:p w14:paraId="73A8B410" w14:textId="77777777" w:rsidR="001D1E25" w:rsidRPr="00DD6B72" w:rsidRDefault="001D1E25" w:rsidP="008B4ED7">
      <w:pPr>
        <w:tabs>
          <w:tab w:val="clear" w:pos="567"/>
        </w:tabs>
      </w:pPr>
    </w:p>
    <w:p w14:paraId="2A10C705" w14:textId="77777777" w:rsidR="00C5731C" w:rsidRPr="00DD6B72" w:rsidRDefault="00C5731C" w:rsidP="008B4ED7">
      <w:pPr>
        <w:tabs>
          <w:tab w:val="clear" w:pos="567"/>
        </w:tabs>
      </w:pPr>
    </w:p>
    <w:p w14:paraId="60AFD25F" w14:textId="77777777" w:rsidR="001D1E25" w:rsidRPr="00DD6B72"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sidRPr="00DD6B72">
        <w:rPr>
          <w:b/>
        </w:rPr>
        <w:t>18.</w:t>
      </w:r>
      <w:r w:rsidRPr="00DD6B72">
        <w:rPr>
          <w:b/>
        </w:rPr>
        <w:tab/>
        <w:t xml:space="preserve">IDENTIFIKATUR UNIKU - </w:t>
      </w:r>
      <w:r w:rsidRPr="00DD6B72">
        <w:rPr>
          <w:b/>
          <w:i/>
        </w:rPr>
        <w:t>DATA</w:t>
      </w:r>
      <w:r w:rsidRPr="00DD6B72">
        <w:rPr>
          <w:b/>
        </w:rPr>
        <w:t xml:space="preserve"> LI TINQARA MILL-BNIEDEM</w:t>
      </w:r>
    </w:p>
    <w:p w14:paraId="54267242" w14:textId="77777777" w:rsidR="001D1E25" w:rsidRPr="00DD6B72" w:rsidRDefault="001D1E25" w:rsidP="008B4ED7">
      <w:pPr>
        <w:keepNext/>
      </w:pPr>
    </w:p>
    <w:p w14:paraId="61FA2F75" w14:textId="77777777" w:rsidR="001D1E25" w:rsidRPr="00DD6B72" w:rsidRDefault="001D1E25" w:rsidP="00C345B1">
      <w:pPr>
        <w:keepNext/>
        <w:tabs>
          <w:tab w:val="clear" w:pos="567"/>
        </w:tabs>
      </w:pPr>
      <w:r w:rsidRPr="00DD6B72">
        <w:t>PC</w:t>
      </w:r>
    </w:p>
    <w:p w14:paraId="55FB8168" w14:textId="77777777" w:rsidR="001D1E25" w:rsidRPr="00DD6B72" w:rsidRDefault="001D1E25" w:rsidP="00C345B1">
      <w:pPr>
        <w:keepNext/>
        <w:tabs>
          <w:tab w:val="clear" w:pos="567"/>
        </w:tabs>
      </w:pPr>
      <w:r w:rsidRPr="00DD6B72">
        <w:t>SN</w:t>
      </w:r>
    </w:p>
    <w:p w14:paraId="2CA04DD2" w14:textId="77777777" w:rsidR="001D1E25" w:rsidRDefault="001D1E25" w:rsidP="00C345B1">
      <w:pPr>
        <w:keepNext/>
        <w:rPr>
          <w:highlight w:val="lightGray"/>
        </w:rPr>
      </w:pPr>
      <w:r>
        <w:rPr>
          <w:highlight w:val="lightGray"/>
        </w:rPr>
        <w:t>NN</w:t>
      </w:r>
    </w:p>
    <w:p w14:paraId="23EDA290" w14:textId="72733BB1" w:rsidR="00C5731C" w:rsidRPr="00DD6B72" w:rsidRDefault="00E360D6" w:rsidP="00FF2C78">
      <w:pPr>
        <w:pBdr>
          <w:top w:val="single" w:sz="4" w:space="1" w:color="auto"/>
          <w:left w:val="single" w:sz="4" w:space="4" w:color="auto"/>
          <w:bottom w:val="single" w:sz="4" w:space="1" w:color="auto"/>
          <w:right w:val="single" w:sz="4" w:space="4" w:color="auto"/>
        </w:pBdr>
        <w:rPr>
          <w:b/>
        </w:rPr>
      </w:pPr>
      <w:r>
        <w:rPr>
          <w:highlight w:val="lightGray"/>
        </w:rPr>
        <w:br w:type="page"/>
      </w:r>
      <w:r w:rsidR="007241CA" w:rsidRPr="00DD6B72">
        <w:rPr>
          <w:b/>
        </w:rPr>
        <w:lastRenderedPageBreak/>
        <w:t>TAGĦRIF MINIMU LI GĦANDU JIDHER FUQ IL-PAKKETTI Ż-ŻGĦAR EWLENIN</w:t>
      </w:r>
    </w:p>
    <w:p w14:paraId="6E822AC7" w14:textId="77777777" w:rsidR="00C5731C" w:rsidRPr="00DD6B72" w:rsidRDefault="00C5731C" w:rsidP="00E360D6">
      <w:pPr>
        <w:keepNext/>
        <w:pBdr>
          <w:top w:val="single" w:sz="4" w:space="1" w:color="auto"/>
          <w:left w:val="single" w:sz="4" w:space="4" w:color="auto"/>
          <w:bottom w:val="single" w:sz="4" w:space="1" w:color="auto"/>
          <w:right w:val="single" w:sz="4" w:space="4" w:color="auto"/>
        </w:pBdr>
        <w:rPr>
          <w:b/>
        </w:rPr>
      </w:pPr>
    </w:p>
    <w:p w14:paraId="12B0048A" w14:textId="4651ED9D" w:rsidR="00C5731C" w:rsidRDefault="00C5731C" w:rsidP="00E360D6">
      <w:pPr>
        <w:keepNext/>
        <w:pBdr>
          <w:top w:val="single" w:sz="4" w:space="1" w:color="auto"/>
          <w:left w:val="single" w:sz="4" w:space="4" w:color="auto"/>
          <w:bottom w:val="single" w:sz="4" w:space="1" w:color="auto"/>
          <w:right w:val="single" w:sz="4" w:space="4" w:color="auto"/>
        </w:pBdr>
        <w:rPr>
          <w:b/>
          <w:highlight w:val="lightGray"/>
        </w:rPr>
      </w:pPr>
      <w:r w:rsidRPr="00DD6B72">
        <w:rPr>
          <w:b/>
        </w:rPr>
        <w:t xml:space="preserve">TIKKETTA </w:t>
      </w:r>
      <w:r w:rsidR="001B3883" w:rsidRPr="00DD6B72">
        <w:rPr>
          <w:b/>
        </w:rPr>
        <w:t>GĦ</w:t>
      </w:r>
      <w:r w:rsidRPr="00DD6B72">
        <w:rPr>
          <w:b/>
        </w:rPr>
        <w:t xml:space="preserve">AS-SIRINGA MIMLIJA GĦAL-LEST </w:t>
      </w:r>
      <w:r w:rsidR="001B3883" w:rsidRPr="00DD6B72">
        <w:rPr>
          <w:b/>
        </w:rPr>
        <w:t xml:space="preserve">BI PROTEZZJONI </w:t>
      </w:r>
      <w:r w:rsidR="00D710FF">
        <w:rPr>
          <w:b/>
        </w:rPr>
        <w:t>GĦ</w:t>
      </w:r>
      <w:r w:rsidR="001B3883" w:rsidRPr="00DD6B72">
        <w:rPr>
          <w:b/>
        </w:rPr>
        <w:t>AS-SIGURTÀ</w:t>
      </w:r>
    </w:p>
    <w:p w14:paraId="05AAD982" w14:textId="77777777" w:rsidR="00C5731C" w:rsidRPr="00DD6B72" w:rsidRDefault="00C5731C" w:rsidP="008B4ED7">
      <w:pPr>
        <w:keepNext/>
      </w:pPr>
    </w:p>
    <w:p w14:paraId="06670C9F" w14:textId="77777777" w:rsidR="00145F24" w:rsidRPr="00DD6B72" w:rsidRDefault="00145F24" w:rsidP="008B4ED7">
      <w:pPr>
        <w:tabs>
          <w:tab w:val="clear" w:pos="567"/>
        </w:tabs>
      </w:pPr>
    </w:p>
    <w:p w14:paraId="3A5BF2AC"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DD6B72">
        <w:rPr>
          <w:b/>
        </w:rPr>
        <w:t>1.</w:t>
      </w:r>
      <w:r w:rsidRPr="00DD6B72">
        <w:rPr>
          <w:b/>
        </w:rPr>
        <w:tab/>
        <w:t>ISEM TAL-PRODOTT MEDIĊINALI U MNEJN GĦANDU JINGĦATA</w:t>
      </w:r>
    </w:p>
    <w:p w14:paraId="74799230" w14:textId="77777777" w:rsidR="00C5731C" w:rsidRPr="00DD6B72" w:rsidRDefault="00C5731C" w:rsidP="008B4ED7">
      <w:pPr>
        <w:keepNext/>
      </w:pPr>
    </w:p>
    <w:p w14:paraId="76EA363E" w14:textId="50157441" w:rsidR="00C5731C" w:rsidRPr="00DD6B72" w:rsidRDefault="001B3883" w:rsidP="00C345B1">
      <w:pPr>
        <w:keepNext/>
        <w:tabs>
          <w:tab w:val="clear" w:pos="567"/>
        </w:tabs>
      </w:pPr>
      <w:r w:rsidRPr="00DD6B72">
        <w:t>Stoboclo</w:t>
      </w:r>
      <w:r w:rsidR="00C5731C" w:rsidRPr="00DD6B72">
        <w:t xml:space="preserve"> 60 mg injezzjoni</w:t>
      </w:r>
    </w:p>
    <w:p w14:paraId="122FDDA4" w14:textId="77777777" w:rsidR="00C5731C" w:rsidRPr="00DD6B72" w:rsidRDefault="00C5731C" w:rsidP="00C345B1">
      <w:pPr>
        <w:keepNext/>
        <w:tabs>
          <w:tab w:val="clear" w:pos="567"/>
        </w:tabs>
      </w:pPr>
      <w:r w:rsidRPr="00DD6B72">
        <w:t>denosumab</w:t>
      </w:r>
    </w:p>
    <w:p w14:paraId="51568C75" w14:textId="77777777" w:rsidR="00C5731C" w:rsidRPr="00DD6B72" w:rsidRDefault="00C5731C" w:rsidP="008B4ED7">
      <w:pPr>
        <w:tabs>
          <w:tab w:val="clear" w:pos="567"/>
        </w:tabs>
      </w:pPr>
      <w:r w:rsidRPr="00DD6B72">
        <w:t>SC</w:t>
      </w:r>
    </w:p>
    <w:p w14:paraId="005740F8" w14:textId="77777777" w:rsidR="00C5731C" w:rsidRPr="00DD6B72" w:rsidRDefault="00C5731C" w:rsidP="008B4ED7">
      <w:pPr>
        <w:tabs>
          <w:tab w:val="clear" w:pos="567"/>
        </w:tabs>
      </w:pPr>
    </w:p>
    <w:p w14:paraId="2E64231E" w14:textId="77777777" w:rsidR="00C5731C" w:rsidRPr="00DD6B72" w:rsidRDefault="00C5731C" w:rsidP="008B4ED7">
      <w:pPr>
        <w:tabs>
          <w:tab w:val="clear" w:pos="567"/>
        </w:tabs>
      </w:pPr>
    </w:p>
    <w:p w14:paraId="52A3F224"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DD6B72">
        <w:rPr>
          <w:b/>
        </w:rPr>
        <w:t>2.</w:t>
      </w:r>
      <w:r w:rsidRPr="00DD6B72">
        <w:rPr>
          <w:b/>
        </w:rPr>
        <w:tab/>
        <w:t>METODU TA’ KIF GĦANDU JINGĦATA</w:t>
      </w:r>
    </w:p>
    <w:p w14:paraId="768D38CD" w14:textId="77777777" w:rsidR="00C5731C" w:rsidRPr="00DD6B72" w:rsidRDefault="00C5731C" w:rsidP="008B4ED7">
      <w:pPr>
        <w:keepNext/>
      </w:pPr>
    </w:p>
    <w:p w14:paraId="22C8F5A1" w14:textId="77777777" w:rsidR="00C5731C" w:rsidRPr="00DD6B72" w:rsidRDefault="00C5731C" w:rsidP="008B4ED7">
      <w:pPr>
        <w:tabs>
          <w:tab w:val="clear" w:pos="567"/>
        </w:tabs>
      </w:pPr>
    </w:p>
    <w:p w14:paraId="1283DD5C"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DD6B72">
        <w:rPr>
          <w:caps w:val="0"/>
          <w:noProof w:val="0"/>
        </w:rPr>
        <w:t>3.</w:t>
      </w:r>
      <w:r w:rsidRPr="00DD6B72">
        <w:rPr>
          <w:caps w:val="0"/>
          <w:noProof w:val="0"/>
        </w:rPr>
        <w:tab/>
        <w:t>DATA TA’ SKADENZA</w:t>
      </w:r>
    </w:p>
    <w:p w14:paraId="67CFCAEA" w14:textId="77777777" w:rsidR="00C5731C" w:rsidRPr="00DD6B72" w:rsidRDefault="00C5731C" w:rsidP="008B4ED7">
      <w:pPr>
        <w:keepNext/>
      </w:pPr>
    </w:p>
    <w:p w14:paraId="29A87190" w14:textId="77777777" w:rsidR="00C5731C" w:rsidRPr="00DD6B72" w:rsidRDefault="00C5731C" w:rsidP="008B4ED7">
      <w:pPr>
        <w:tabs>
          <w:tab w:val="clear" w:pos="567"/>
        </w:tabs>
      </w:pPr>
      <w:r w:rsidRPr="00DD6B72">
        <w:t>EXP</w:t>
      </w:r>
    </w:p>
    <w:p w14:paraId="3E197322" w14:textId="77777777" w:rsidR="00C5731C" w:rsidRPr="00DD6B72" w:rsidRDefault="00C5731C" w:rsidP="008B4ED7">
      <w:pPr>
        <w:tabs>
          <w:tab w:val="clear" w:pos="567"/>
        </w:tabs>
      </w:pPr>
    </w:p>
    <w:p w14:paraId="7162C6AD" w14:textId="77777777" w:rsidR="00C5731C" w:rsidRPr="00DD6B72" w:rsidRDefault="00C5731C" w:rsidP="008B4ED7">
      <w:pPr>
        <w:tabs>
          <w:tab w:val="clear" w:pos="567"/>
        </w:tabs>
      </w:pPr>
    </w:p>
    <w:p w14:paraId="756CC731"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sidRPr="00DD6B72">
        <w:rPr>
          <w:caps w:val="0"/>
          <w:noProof w:val="0"/>
        </w:rPr>
        <w:t>4.</w:t>
      </w:r>
      <w:r w:rsidRPr="00DD6B72">
        <w:rPr>
          <w:caps w:val="0"/>
          <w:noProof w:val="0"/>
        </w:rPr>
        <w:tab/>
        <w:t>NUMRU TAL-LOTT</w:t>
      </w:r>
    </w:p>
    <w:p w14:paraId="692295D0" w14:textId="77777777" w:rsidR="00C5731C" w:rsidRPr="00DD6B72" w:rsidRDefault="00C5731C" w:rsidP="008B4ED7">
      <w:pPr>
        <w:keepNext/>
      </w:pPr>
    </w:p>
    <w:p w14:paraId="6EDA45DE" w14:textId="77777777" w:rsidR="00C5731C" w:rsidRPr="00DD6B72" w:rsidRDefault="00C5731C" w:rsidP="008B4ED7">
      <w:pPr>
        <w:tabs>
          <w:tab w:val="clear" w:pos="567"/>
        </w:tabs>
      </w:pPr>
      <w:r w:rsidRPr="00DD6B72">
        <w:t>Lot</w:t>
      </w:r>
    </w:p>
    <w:p w14:paraId="46B758C6" w14:textId="77777777" w:rsidR="00C5731C" w:rsidRPr="00DD6B72" w:rsidRDefault="00C5731C" w:rsidP="008B4ED7">
      <w:pPr>
        <w:tabs>
          <w:tab w:val="clear" w:pos="567"/>
        </w:tabs>
      </w:pPr>
    </w:p>
    <w:p w14:paraId="02D578FA" w14:textId="77777777" w:rsidR="00C5731C" w:rsidRPr="00DD6B72" w:rsidRDefault="00C5731C" w:rsidP="008B4ED7">
      <w:pPr>
        <w:tabs>
          <w:tab w:val="clear" w:pos="567"/>
        </w:tabs>
      </w:pPr>
    </w:p>
    <w:p w14:paraId="528EC884"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DD6B72">
        <w:rPr>
          <w:b/>
        </w:rPr>
        <w:t>5.</w:t>
      </w:r>
      <w:r w:rsidRPr="00DD6B72">
        <w:rPr>
          <w:b/>
        </w:rPr>
        <w:tab/>
        <w:t>IL-KONTENUT SKONT IL-PIŻ, IL-VOLUM, JEW PARTI INDIVIDWALI</w:t>
      </w:r>
    </w:p>
    <w:p w14:paraId="4AAF448D" w14:textId="77777777" w:rsidR="00C5731C" w:rsidRPr="00DD6B72" w:rsidRDefault="00C5731C" w:rsidP="008B4ED7">
      <w:pPr>
        <w:keepNext/>
      </w:pPr>
    </w:p>
    <w:p w14:paraId="40E5A279" w14:textId="6219C1BF" w:rsidR="00C5731C" w:rsidRPr="00DD6B72" w:rsidRDefault="001B3883" w:rsidP="00BF0C34">
      <w:pPr>
        <w:tabs>
          <w:tab w:val="clear" w:pos="567"/>
        </w:tabs>
      </w:pPr>
      <w:r w:rsidRPr="00DD6B72">
        <w:t>60 mg/1 mL</w:t>
      </w:r>
    </w:p>
    <w:p w14:paraId="4496E036" w14:textId="77777777" w:rsidR="00C5731C" w:rsidRPr="00DD6B72" w:rsidRDefault="00C5731C" w:rsidP="008B4ED7">
      <w:pPr>
        <w:tabs>
          <w:tab w:val="clear" w:pos="567"/>
        </w:tabs>
      </w:pPr>
    </w:p>
    <w:p w14:paraId="6B2452CD" w14:textId="77777777" w:rsidR="00C5731C" w:rsidRPr="00DD6B72" w:rsidRDefault="00C5731C" w:rsidP="008B4ED7">
      <w:pPr>
        <w:tabs>
          <w:tab w:val="clear" w:pos="567"/>
        </w:tabs>
      </w:pPr>
    </w:p>
    <w:p w14:paraId="6B8984D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sidRPr="00DD6B72">
        <w:rPr>
          <w:b/>
        </w:rPr>
        <w:t>6.</w:t>
      </w:r>
      <w:r w:rsidRPr="00DD6B72">
        <w:rPr>
          <w:b/>
        </w:rPr>
        <w:tab/>
        <w:t>OĦRAJN</w:t>
      </w:r>
    </w:p>
    <w:p w14:paraId="15BA54C6" w14:textId="77777777" w:rsidR="00C5731C" w:rsidRPr="00DD6B72" w:rsidRDefault="00C5731C" w:rsidP="008B4ED7">
      <w:pPr>
        <w:keepNext/>
      </w:pPr>
    </w:p>
    <w:p w14:paraId="2852DE9D" w14:textId="77777777" w:rsidR="00D364A0" w:rsidRPr="00DD6B72" w:rsidRDefault="00D364A0" w:rsidP="008B4ED7">
      <w:pPr>
        <w:tabs>
          <w:tab w:val="clear" w:pos="567"/>
        </w:tabs>
      </w:pPr>
    </w:p>
    <w:p w14:paraId="332C1C52" w14:textId="77777777" w:rsidR="00C5731C" w:rsidRPr="00DD6B72" w:rsidRDefault="007241CA" w:rsidP="007241CA">
      <w:pPr>
        <w:keepNext/>
        <w:pBdr>
          <w:top w:val="single" w:sz="4" w:space="1" w:color="auto"/>
          <w:left w:val="single" w:sz="4" w:space="4" w:color="auto"/>
          <w:bottom w:val="single" w:sz="4" w:space="1" w:color="auto"/>
          <w:right w:val="single" w:sz="4" w:space="4" w:color="auto"/>
        </w:pBdr>
        <w:rPr>
          <w:b/>
        </w:rPr>
      </w:pPr>
      <w:r w:rsidRPr="00DD6B72">
        <w:br w:type="page"/>
      </w:r>
      <w:r w:rsidRPr="00DD6B72">
        <w:rPr>
          <w:b/>
        </w:rPr>
        <w:lastRenderedPageBreak/>
        <w:t>KITBA FUQ IL-KARTUNA BIEX TFAKKAR (inkluża fil-pakkett)</w:t>
      </w:r>
    </w:p>
    <w:p w14:paraId="3E47437D" w14:textId="77777777" w:rsidR="00C5731C" w:rsidRPr="00DD6B72" w:rsidRDefault="00C5731C" w:rsidP="008B4ED7">
      <w:pPr>
        <w:keepNext/>
        <w:pBdr>
          <w:top w:val="single" w:sz="4" w:space="1" w:color="auto"/>
          <w:left w:val="single" w:sz="4" w:space="4" w:color="auto"/>
          <w:bottom w:val="single" w:sz="4" w:space="1" w:color="auto"/>
          <w:right w:val="single" w:sz="4" w:space="4" w:color="auto"/>
        </w:pBdr>
        <w:rPr>
          <w:b/>
        </w:rPr>
      </w:pPr>
    </w:p>
    <w:p w14:paraId="4EF4FA1C" w14:textId="77777777" w:rsidR="00C5731C" w:rsidRPr="00DD6B72" w:rsidRDefault="00C5731C" w:rsidP="008B4ED7">
      <w:pPr>
        <w:keepNext/>
      </w:pPr>
    </w:p>
    <w:p w14:paraId="272BED00" w14:textId="5D5C75AD" w:rsidR="00C5731C" w:rsidRPr="00DD6B72" w:rsidRDefault="001B3883" w:rsidP="008B4ED7">
      <w:pPr>
        <w:tabs>
          <w:tab w:val="clear" w:pos="567"/>
        </w:tabs>
      </w:pPr>
      <w:r w:rsidRPr="00DD6B72">
        <w:t>Stoboclo</w:t>
      </w:r>
      <w:r w:rsidR="00C5731C" w:rsidRPr="00DD6B72">
        <w:t xml:space="preserve"> 60 mg Injezzjoni</w:t>
      </w:r>
    </w:p>
    <w:p w14:paraId="5B2FD0E5" w14:textId="77777777" w:rsidR="00C5731C" w:rsidRPr="00DD6B72" w:rsidRDefault="00C5731C" w:rsidP="008B4ED7">
      <w:pPr>
        <w:tabs>
          <w:tab w:val="clear" w:pos="567"/>
        </w:tabs>
      </w:pPr>
      <w:r w:rsidRPr="00DD6B72">
        <w:t>denosumab</w:t>
      </w:r>
    </w:p>
    <w:p w14:paraId="546DCE5C" w14:textId="77777777" w:rsidR="00C5731C" w:rsidRPr="00DD6B72" w:rsidRDefault="00C5731C" w:rsidP="008B4ED7">
      <w:pPr>
        <w:tabs>
          <w:tab w:val="clear" w:pos="567"/>
        </w:tabs>
      </w:pPr>
    </w:p>
    <w:p w14:paraId="13929237" w14:textId="77777777" w:rsidR="00C5731C" w:rsidRPr="00DD6B72" w:rsidRDefault="00C5731C" w:rsidP="008B4ED7">
      <w:pPr>
        <w:tabs>
          <w:tab w:val="clear" w:pos="567"/>
        </w:tabs>
      </w:pPr>
      <w:r w:rsidRPr="00DD6B72">
        <w:t>SC</w:t>
      </w:r>
    </w:p>
    <w:p w14:paraId="790005F1" w14:textId="77777777" w:rsidR="00C5731C" w:rsidRPr="00DD6B72" w:rsidRDefault="00C5731C" w:rsidP="008B4ED7">
      <w:pPr>
        <w:tabs>
          <w:tab w:val="clear" w:pos="567"/>
        </w:tabs>
      </w:pPr>
    </w:p>
    <w:p w14:paraId="10F0F713" w14:textId="77777777" w:rsidR="00C5731C" w:rsidRPr="00DD6B72" w:rsidRDefault="00683F11" w:rsidP="008B4ED7">
      <w:pPr>
        <w:tabs>
          <w:tab w:val="clear" w:pos="567"/>
        </w:tabs>
      </w:pPr>
      <w:r w:rsidRPr="00DD6B72">
        <w:t>Injezzjoni li jmiss f’6 xhur:</w:t>
      </w:r>
    </w:p>
    <w:p w14:paraId="07434595" w14:textId="77777777" w:rsidR="00C5731C" w:rsidRPr="00DD6B72" w:rsidRDefault="00C5731C" w:rsidP="008B4ED7">
      <w:pPr>
        <w:tabs>
          <w:tab w:val="clear" w:pos="567"/>
        </w:tabs>
      </w:pPr>
    </w:p>
    <w:p w14:paraId="3AD12904" w14:textId="3F1B4A03" w:rsidR="00F82CBC" w:rsidRPr="00DD6B72" w:rsidRDefault="00F82CBC" w:rsidP="008B4ED7">
      <w:pPr>
        <w:tabs>
          <w:tab w:val="clear" w:pos="567"/>
        </w:tabs>
      </w:pPr>
      <w:r w:rsidRPr="00DD6B72">
        <w:t xml:space="preserve">Uża </w:t>
      </w:r>
      <w:r w:rsidR="001B3883" w:rsidRPr="00DD6B72">
        <w:t>Stoboclo</w:t>
      </w:r>
      <w:r w:rsidRPr="00DD6B72">
        <w:t xml:space="preserve"> sakemm it-tabib tiegħek jagħtik riċetta għalih</w:t>
      </w:r>
    </w:p>
    <w:p w14:paraId="051F47A9" w14:textId="77777777" w:rsidR="00F82CBC" w:rsidRPr="00DD6B72" w:rsidRDefault="00F82CBC" w:rsidP="008B4ED7">
      <w:pPr>
        <w:tabs>
          <w:tab w:val="clear" w:pos="567"/>
        </w:tabs>
      </w:pPr>
    </w:p>
    <w:p w14:paraId="1C0CE3A1" w14:textId="14F3189A" w:rsidR="00C5731C" w:rsidRPr="00DD6B72" w:rsidRDefault="005258F0" w:rsidP="008B4ED7">
      <w:pPr>
        <w:tabs>
          <w:tab w:val="clear" w:pos="567"/>
        </w:tabs>
      </w:pPr>
      <w:r w:rsidRPr="00DD6B72">
        <w:t>Celltrion Healthcare Hungary Kft.</w:t>
      </w:r>
    </w:p>
    <w:p w14:paraId="35856B09" w14:textId="77777777" w:rsidR="00C5731C" w:rsidRPr="00DD6B72" w:rsidRDefault="00C5731C" w:rsidP="008B4ED7">
      <w:pPr>
        <w:tabs>
          <w:tab w:val="clear" w:pos="567"/>
        </w:tabs>
      </w:pPr>
    </w:p>
    <w:p w14:paraId="5A68000D" w14:textId="77777777" w:rsidR="00C5731C" w:rsidRPr="00DD6B72" w:rsidRDefault="00C5731C" w:rsidP="008B4ED7">
      <w:pPr>
        <w:tabs>
          <w:tab w:val="clear" w:pos="567"/>
        </w:tabs>
      </w:pPr>
    </w:p>
    <w:p w14:paraId="62D6CD02" w14:textId="77777777" w:rsidR="00C5731C" w:rsidRPr="00DD6B72" w:rsidRDefault="00C5731C" w:rsidP="008B4ED7">
      <w:pPr>
        <w:tabs>
          <w:tab w:val="clear" w:pos="567"/>
        </w:tabs>
      </w:pPr>
    </w:p>
    <w:p w14:paraId="6583C135" w14:textId="77777777" w:rsidR="008011D6" w:rsidRPr="00DD6B72" w:rsidRDefault="00C5731C" w:rsidP="008B4ED7">
      <w:pPr>
        <w:jc w:val="center"/>
      </w:pPr>
      <w:r w:rsidRPr="00DD6B72">
        <w:br w:type="page"/>
      </w:r>
    </w:p>
    <w:p w14:paraId="0A97F549" w14:textId="77777777" w:rsidR="008011D6" w:rsidRPr="00DD6B72" w:rsidRDefault="008011D6" w:rsidP="008B4ED7">
      <w:pPr>
        <w:jc w:val="center"/>
      </w:pPr>
    </w:p>
    <w:p w14:paraId="02A99BA2" w14:textId="77777777" w:rsidR="008011D6" w:rsidRPr="00DD6B72" w:rsidRDefault="008011D6" w:rsidP="008B4ED7">
      <w:pPr>
        <w:jc w:val="center"/>
      </w:pPr>
    </w:p>
    <w:p w14:paraId="3FC44C7A" w14:textId="77777777" w:rsidR="008011D6" w:rsidRPr="00DD6B72" w:rsidRDefault="008011D6" w:rsidP="008B4ED7">
      <w:pPr>
        <w:jc w:val="center"/>
      </w:pPr>
    </w:p>
    <w:p w14:paraId="68B6A7C2" w14:textId="77777777" w:rsidR="008011D6" w:rsidRPr="00DD6B72" w:rsidRDefault="008011D6" w:rsidP="008B4ED7">
      <w:pPr>
        <w:jc w:val="center"/>
      </w:pPr>
    </w:p>
    <w:p w14:paraId="424E9A3D" w14:textId="77777777" w:rsidR="008011D6" w:rsidRPr="00DD6B72" w:rsidRDefault="008011D6" w:rsidP="008B4ED7">
      <w:pPr>
        <w:jc w:val="center"/>
      </w:pPr>
    </w:p>
    <w:p w14:paraId="5C7FEB0D" w14:textId="77777777" w:rsidR="008011D6" w:rsidRPr="00DD6B72" w:rsidRDefault="008011D6" w:rsidP="008B4ED7">
      <w:pPr>
        <w:jc w:val="center"/>
      </w:pPr>
    </w:p>
    <w:p w14:paraId="32694A35" w14:textId="77777777" w:rsidR="008011D6" w:rsidRPr="00DD6B72" w:rsidRDefault="008011D6" w:rsidP="008B4ED7">
      <w:pPr>
        <w:jc w:val="center"/>
      </w:pPr>
    </w:p>
    <w:p w14:paraId="0C50B018" w14:textId="77777777" w:rsidR="008011D6" w:rsidRPr="00DD6B72" w:rsidRDefault="008011D6" w:rsidP="008B4ED7">
      <w:pPr>
        <w:jc w:val="center"/>
      </w:pPr>
    </w:p>
    <w:p w14:paraId="0E803E39" w14:textId="77777777" w:rsidR="008011D6" w:rsidRPr="00DD6B72" w:rsidRDefault="008011D6" w:rsidP="008B4ED7">
      <w:pPr>
        <w:jc w:val="center"/>
      </w:pPr>
    </w:p>
    <w:p w14:paraId="68DFB858" w14:textId="77777777" w:rsidR="008011D6" w:rsidRPr="00DD6B72" w:rsidRDefault="008011D6" w:rsidP="008B4ED7">
      <w:pPr>
        <w:jc w:val="center"/>
      </w:pPr>
    </w:p>
    <w:p w14:paraId="69AFE52D" w14:textId="77777777" w:rsidR="008011D6" w:rsidRPr="00DD6B72" w:rsidRDefault="008011D6" w:rsidP="008B4ED7">
      <w:pPr>
        <w:jc w:val="center"/>
      </w:pPr>
    </w:p>
    <w:p w14:paraId="1BF7EE0E" w14:textId="77777777" w:rsidR="008011D6" w:rsidRPr="00DD6B72" w:rsidRDefault="008011D6" w:rsidP="008B4ED7">
      <w:pPr>
        <w:jc w:val="center"/>
      </w:pPr>
    </w:p>
    <w:p w14:paraId="1174487C" w14:textId="77777777" w:rsidR="008011D6" w:rsidRPr="00DD6B72" w:rsidRDefault="008011D6" w:rsidP="008B4ED7">
      <w:pPr>
        <w:jc w:val="center"/>
      </w:pPr>
    </w:p>
    <w:p w14:paraId="350D75C5" w14:textId="77777777" w:rsidR="008011D6" w:rsidRPr="00DD6B72" w:rsidRDefault="008011D6" w:rsidP="008B4ED7">
      <w:pPr>
        <w:jc w:val="center"/>
      </w:pPr>
    </w:p>
    <w:p w14:paraId="606BCD4C" w14:textId="77777777" w:rsidR="008011D6" w:rsidRPr="00DD6B72" w:rsidRDefault="008011D6" w:rsidP="008B4ED7">
      <w:pPr>
        <w:jc w:val="center"/>
      </w:pPr>
    </w:p>
    <w:p w14:paraId="22AFC86F" w14:textId="77777777" w:rsidR="008011D6" w:rsidRPr="00DD6B72" w:rsidRDefault="008011D6" w:rsidP="008B4ED7">
      <w:pPr>
        <w:jc w:val="center"/>
      </w:pPr>
    </w:p>
    <w:p w14:paraId="4CA90C69" w14:textId="77777777" w:rsidR="008011D6" w:rsidRPr="00DD6B72" w:rsidRDefault="008011D6" w:rsidP="008B4ED7">
      <w:pPr>
        <w:jc w:val="center"/>
      </w:pPr>
    </w:p>
    <w:p w14:paraId="0C4DF9EE" w14:textId="77777777" w:rsidR="008011D6" w:rsidRPr="00DD6B72" w:rsidRDefault="008011D6" w:rsidP="008B4ED7">
      <w:pPr>
        <w:jc w:val="center"/>
      </w:pPr>
    </w:p>
    <w:p w14:paraId="2679D483" w14:textId="77777777" w:rsidR="008011D6" w:rsidRPr="00DD6B72" w:rsidRDefault="008011D6" w:rsidP="008B4ED7">
      <w:pPr>
        <w:jc w:val="center"/>
      </w:pPr>
    </w:p>
    <w:p w14:paraId="2ADA7025" w14:textId="77777777" w:rsidR="008011D6" w:rsidRPr="00DD6B72" w:rsidRDefault="008011D6" w:rsidP="008B4ED7">
      <w:pPr>
        <w:jc w:val="center"/>
      </w:pPr>
    </w:p>
    <w:p w14:paraId="190D0B05" w14:textId="77777777" w:rsidR="008011D6" w:rsidRPr="00DD6B72" w:rsidRDefault="008011D6" w:rsidP="008B4ED7">
      <w:pPr>
        <w:jc w:val="center"/>
      </w:pPr>
    </w:p>
    <w:p w14:paraId="246C6E8C" w14:textId="77777777" w:rsidR="008011D6" w:rsidRPr="00DD6B72" w:rsidRDefault="008011D6" w:rsidP="008B4ED7">
      <w:pPr>
        <w:jc w:val="center"/>
      </w:pPr>
    </w:p>
    <w:p w14:paraId="6ED9BF62" w14:textId="77777777" w:rsidR="008011D6" w:rsidRPr="00DD6B72" w:rsidRDefault="008011D6" w:rsidP="00BF5188">
      <w:pPr>
        <w:pStyle w:val="TitleA"/>
      </w:pPr>
      <w:r w:rsidRPr="00DD6B72">
        <w:t>B. FULJETT TA’ TAGĦRIF</w:t>
      </w:r>
    </w:p>
    <w:p w14:paraId="328FFA3B" w14:textId="77777777" w:rsidR="00382BC2" w:rsidRPr="00DD6B72" w:rsidRDefault="00F51F12" w:rsidP="00F51F12">
      <w:pPr>
        <w:tabs>
          <w:tab w:val="clear" w:pos="567"/>
        </w:tabs>
        <w:jc w:val="center"/>
        <w:rPr>
          <w:b/>
          <w:bCs/>
        </w:rPr>
      </w:pPr>
      <w:r w:rsidRPr="00DD6B72">
        <w:br w:type="page"/>
      </w:r>
      <w:r w:rsidRPr="00DD6B72">
        <w:rPr>
          <w:b/>
        </w:rPr>
        <w:lastRenderedPageBreak/>
        <w:t>Fuljett ta’ tagħrif: Informazzjoni għall-utent</w:t>
      </w:r>
    </w:p>
    <w:p w14:paraId="587F6500" w14:textId="77777777" w:rsidR="00382BC2" w:rsidRPr="00DD6B72" w:rsidRDefault="00382BC2" w:rsidP="00F51F12">
      <w:pPr>
        <w:jc w:val="center"/>
      </w:pPr>
    </w:p>
    <w:p w14:paraId="2A529A5A" w14:textId="4D0398AC" w:rsidR="00382BC2" w:rsidRPr="00DD6B72" w:rsidRDefault="005258F0" w:rsidP="00F51F12">
      <w:pPr>
        <w:tabs>
          <w:tab w:val="clear" w:pos="567"/>
        </w:tabs>
        <w:jc w:val="center"/>
        <w:rPr>
          <w:b/>
          <w:bCs/>
        </w:rPr>
      </w:pPr>
      <w:r w:rsidRPr="00DD6B72">
        <w:rPr>
          <w:b/>
        </w:rPr>
        <w:t>Stoboclo</w:t>
      </w:r>
      <w:r w:rsidR="00382BC2" w:rsidRPr="00DD6B72">
        <w:rPr>
          <w:b/>
        </w:rPr>
        <w:t xml:space="preserve"> 60 mg soluzzjoni għall-injezzjoni f’siringa mimlija għal-lest</w:t>
      </w:r>
    </w:p>
    <w:p w14:paraId="3DF83102" w14:textId="77777777" w:rsidR="00382BC2" w:rsidRPr="00DD6B72" w:rsidRDefault="00382BC2" w:rsidP="00F51F12">
      <w:pPr>
        <w:jc w:val="center"/>
      </w:pPr>
      <w:r w:rsidRPr="00DD6B72">
        <w:t>denosumab</w:t>
      </w:r>
    </w:p>
    <w:p w14:paraId="757CEA0C" w14:textId="77777777" w:rsidR="00382BC2" w:rsidRPr="00DD6B72" w:rsidRDefault="00382BC2" w:rsidP="00F51F12">
      <w:pPr>
        <w:jc w:val="center"/>
      </w:pPr>
    </w:p>
    <w:p w14:paraId="542BC3C5" w14:textId="77777777" w:rsidR="005258F0" w:rsidRPr="00DD6B72" w:rsidRDefault="00E73F38" w:rsidP="005258F0">
      <w:r>
        <w:rPr>
          <w:noProof/>
        </w:rPr>
        <w:pict w14:anchorId="168553D0">
          <v:shape id="Picture 18" o:spid="_x0000_i1026" type="#_x0000_t75" alt="BT_1000x858px" style="width:16.85pt;height:13.8pt;visibility:visible">
            <v:imagedata r:id="rId13" o:title="BT_1000x858px"/>
          </v:shape>
        </w:pict>
      </w:r>
      <w:r w:rsidR="005258F0" w:rsidRPr="00DD6B72">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2E024EAF" w14:textId="77777777" w:rsidR="005258F0" w:rsidRPr="00DD6B72" w:rsidRDefault="005258F0" w:rsidP="00F51F12">
      <w:pPr>
        <w:jc w:val="center"/>
      </w:pPr>
    </w:p>
    <w:p w14:paraId="29915B8E" w14:textId="77777777" w:rsidR="00382BC2" w:rsidRPr="00DD6B72" w:rsidRDefault="00382BC2" w:rsidP="00F51F12">
      <w:pPr>
        <w:keepNext/>
        <w:rPr>
          <w:b/>
          <w:bCs/>
        </w:rPr>
      </w:pPr>
      <w:r w:rsidRPr="00DD6B72">
        <w:rPr>
          <w:b/>
        </w:rPr>
        <w:t>Aqra sew dan il-fuljett kollu qabel tibda tuża din il-mediċina peress li fih informazzjoni importanti għalik.</w:t>
      </w:r>
    </w:p>
    <w:p w14:paraId="4872111B" w14:textId="77777777" w:rsidR="00382BC2" w:rsidRPr="00DD6B72" w:rsidRDefault="00382BC2" w:rsidP="00F51F12">
      <w:pPr>
        <w:numPr>
          <w:ilvl w:val="0"/>
          <w:numId w:val="56"/>
        </w:numPr>
        <w:ind w:left="567" w:hanging="567"/>
      </w:pPr>
      <w:r w:rsidRPr="00DD6B72">
        <w:t>Żomm dan il-fuljett. Jista’ jkollok bżonn terġa’ taqrah.</w:t>
      </w:r>
    </w:p>
    <w:p w14:paraId="5B070D54" w14:textId="77777777" w:rsidR="00382BC2" w:rsidRPr="00DD6B72" w:rsidRDefault="00382BC2" w:rsidP="00F51F12">
      <w:pPr>
        <w:numPr>
          <w:ilvl w:val="0"/>
          <w:numId w:val="56"/>
        </w:numPr>
        <w:ind w:left="567" w:hanging="567"/>
      </w:pPr>
      <w:r w:rsidRPr="00DD6B72">
        <w:t>Jekk ikollok aktar mistoqsijiet, staqsi lit-tabib, lill-ispiżjar jew lill-infermier tiegħek.</w:t>
      </w:r>
    </w:p>
    <w:p w14:paraId="38972529" w14:textId="77777777" w:rsidR="00382BC2" w:rsidRPr="00DD6B72" w:rsidRDefault="00382BC2" w:rsidP="00F51F12">
      <w:pPr>
        <w:numPr>
          <w:ilvl w:val="0"/>
          <w:numId w:val="56"/>
        </w:numPr>
        <w:ind w:left="567" w:hanging="567"/>
      </w:pPr>
      <w:r w:rsidRPr="00DD6B72">
        <w:t>Din il-mediċina ġiet mogħtija lilek biss. M’għandekx tgħaddiha lil persuni oħra. Tista’ tagħmlilhom il-ħsara, anke jekk għandhom l-istess sinjali ta’ mard bħal tiegħek.</w:t>
      </w:r>
    </w:p>
    <w:p w14:paraId="197960FA" w14:textId="77777777" w:rsidR="0018450B" w:rsidRPr="00DD6B72" w:rsidRDefault="00382BC2" w:rsidP="00F51F12">
      <w:pPr>
        <w:numPr>
          <w:ilvl w:val="0"/>
          <w:numId w:val="56"/>
        </w:numPr>
        <w:ind w:left="567" w:hanging="567"/>
      </w:pPr>
      <w:r w:rsidRPr="00DD6B72">
        <w:t>Jekk ikollok xi effett sekondarju kellem lit-tabib, lill-ispiżjar jew lill-infermier tiegħek. Dan jinkludi xi effett sekondarju possibbli li mhuwiex elenkat f’dan il-fuljett. Ara sezzjoni 4.</w:t>
      </w:r>
    </w:p>
    <w:p w14:paraId="608A0A72" w14:textId="1E04D853" w:rsidR="0018450B" w:rsidRPr="00DD6B72" w:rsidRDefault="00427567" w:rsidP="00F51F12">
      <w:pPr>
        <w:numPr>
          <w:ilvl w:val="0"/>
          <w:numId w:val="56"/>
        </w:numPr>
        <w:ind w:left="567" w:hanging="567"/>
      </w:pPr>
      <w:r w:rsidRPr="00DD6B72">
        <w:t xml:space="preserve">It-tabib tiegħek se jagħtik kartuna biex tfakkar lill-pazjent, li jkun fiha informazzjoni importanti dwar is-sigurtà li jeħtieġ li tkun konxju tagħha qabel u matul it-trattament tiegħek bi </w:t>
      </w:r>
      <w:r w:rsidR="005258F0" w:rsidRPr="00DD6B72">
        <w:t>Stoboclo</w:t>
      </w:r>
      <w:r w:rsidRPr="00DD6B72">
        <w:t>.</w:t>
      </w:r>
    </w:p>
    <w:p w14:paraId="2ABF9706" w14:textId="77777777" w:rsidR="00382BC2" w:rsidRPr="00DD6B72" w:rsidRDefault="00382BC2" w:rsidP="00F51F12"/>
    <w:p w14:paraId="13119255" w14:textId="77777777" w:rsidR="00382BC2" w:rsidRPr="00DD6B72" w:rsidRDefault="00382BC2" w:rsidP="00F51F12">
      <w:pPr>
        <w:keepNext/>
        <w:rPr>
          <w:b/>
          <w:bCs/>
        </w:rPr>
      </w:pPr>
      <w:r w:rsidRPr="00DD6B72">
        <w:rPr>
          <w:b/>
        </w:rPr>
        <w:t>F’dan il-fuljett</w:t>
      </w:r>
    </w:p>
    <w:p w14:paraId="24276F7E" w14:textId="3AEBB9D3" w:rsidR="00382BC2" w:rsidRPr="00DD6B72" w:rsidRDefault="00382BC2" w:rsidP="00F51F12">
      <w:pPr>
        <w:numPr>
          <w:ilvl w:val="0"/>
          <w:numId w:val="42"/>
        </w:numPr>
        <w:ind w:left="567" w:hanging="567"/>
      </w:pPr>
      <w:r w:rsidRPr="00DD6B72">
        <w:t xml:space="preserve">X’inhu </w:t>
      </w:r>
      <w:r w:rsidR="005258F0" w:rsidRPr="00DD6B72">
        <w:t>Stoboclo</w:t>
      </w:r>
      <w:r w:rsidRPr="00DD6B72">
        <w:t xml:space="preserve"> u għalxiex jintuża</w:t>
      </w:r>
    </w:p>
    <w:p w14:paraId="17ECF97C" w14:textId="0044AD0C" w:rsidR="00382BC2" w:rsidRPr="00DD6B72" w:rsidRDefault="00382BC2" w:rsidP="00F51F12">
      <w:pPr>
        <w:numPr>
          <w:ilvl w:val="0"/>
          <w:numId w:val="42"/>
        </w:numPr>
        <w:ind w:left="567" w:hanging="567"/>
      </w:pPr>
      <w:r w:rsidRPr="00DD6B72">
        <w:t xml:space="preserve">X’għandek tkun taf qabel ma tuża </w:t>
      </w:r>
      <w:r w:rsidR="005258F0" w:rsidRPr="00DD6B72">
        <w:t>Stoboclo</w:t>
      </w:r>
    </w:p>
    <w:p w14:paraId="792BD32C" w14:textId="65AF4D38" w:rsidR="00382BC2" w:rsidRPr="00DD6B72" w:rsidRDefault="00382BC2" w:rsidP="00F51F12">
      <w:pPr>
        <w:numPr>
          <w:ilvl w:val="0"/>
          <w:numId w:val="42"/>
        </w:numPr>
        <w:ind w:left="567" w:hanging="567"/>
      </w:pPr>
      <w:r w:rsidRPr="00DD6B72">
        <w:t xml:space="preserve">Kif għandek tuża </w:t>
      </w:r>
      <w:r w:rsidR="005258F0" w:rsidRPr="00DD6B72">
        <w:t>Stoboclo</w:t>
      </w:r>
    </w:p>
    <w:p w14:paraId="215149FB" w14:textId="77777777" w:rsidR="00382BC2" w:rsidRPr="00DD6B72" w:rsidRDefault="00382BC2" w:rsidP="00F51F12">
      <w:pPr>
        <w:numPr>
          <w:ilvl w:val="0"/>
          <w:numId w:val="42"/>
        </w:numPr>
        <w:ind w:left="567" w:hanging="567"/>
      </w:pPr>
      <w:r w:rsidRPr="00DD6B72">
        <w:t>Effetti sekondarji possibbli</w:t>
      </w:r>
    </w:p>
    <w:p w14:paraId="468FD390" w14:textId="11324F77" w:rsidR="00382BC2" w:rsidRPr="00DD6B72" w:rsidRDefault="00382BC2" w:rsidP="00F51F12">
      <w:pPr>
        <w:numPr>
          <w:ilvl w:val="0"/>
          <w:numId w:val="42"/>
        </w:numPr>
        <w:ind w:left="567" w:hanging="567"/>
      </w:pPr>
      <w:r w:rsidRPr="00DD6B72">
        <w:t xml:space="preserve">Kif taħżen </w:t>
      </w:r>
      <w:r w:rsidR="005258F0" w:rsidRPr="00DD6B72">
        <w:t>Stoboclo</w:t>
      </w:r>
    </w:p>
    <w:p w14:paraId="16B409B1" w14:textId="77777777" w:rsidR="00382BC2" w:rsidRPr="00DD6B72" w:rsidRDefault="00382BC2" w:rsidP="00F51F12">
      <w:pPr>
        <w:numPr>
          <w:ilvl w:val="0"/>
          <w:numId w:val="42"/>
        </w:numPr>
        <w:ind w:left="567" w:hanging="567"/>
      </w:pPr>
      <w:r w:rsidRPr="00DD6B72">
        <w:t>Kontenut tal-pakkett u informazzjoni oħra</w:t>
      </w:r>
    </w:p>
    <w:p w14:paraId="13E47EA1" w14:textId="77777777" w:rsidR="00382BC2" w:rsidRPr="00DD6B72" w:rsidRDefault="00382BC2" w:rsidP="008B4ED7">
      <w:pPr>
        <w:numPr>
          <w:ilvl w:val="12"/>
          <w:numId w:val="0"/>
        </w:numPr>
      </w:pPr>
    </w:p>
    <w:p w14:paraId="3FDAAA39" w14:textId="77777777" w:rsidR="00513F9D" w:rsidRPr="00DD6B72" w:rsidRDefault="00513F9D" w:rsidP="008B4ED7">
      <w:pPr>
        <w:numPr>
          <w:ilvl w:val="12"/>
          <w:numId w:val="0"/>
        </w:numPr>
      </w:pPr>
    </w:p>
    <w:p w14:paraId="42C12E57" w14:textId="521F3C3B" w:rsidR="00382BC2" w:rsidRPr="00DD6B72" w:rsidRDefault="00556CD9" w:rsidP="008B4ED7">
      <w:pPr>
        <w:keepNext/>
        <w:tabs>
          <w:tab w:val="clear" w:pos="567"/>
        </w:tabs>
        <w:ind w:left="567" w:hanging="567"/>
        <w:rPr>
          <w:b/>
        </w:rPr>
      </w:pPr>
      <w:r w:rsidRPr="00DD6B72">
        <w:rPr>
          <w:b/>
        </w:rPr>
        <w:t>1.</w:t>
      </w:r>
      <w:r w:rsidRPr="00DD6B72">
        <w:rPr>
          <w:b/>
        </w:rPr>
        <w:tab/>
        <w:t xml:space="preserve">X’inhu </w:t>
      </w:r>
      <w:r w:rsidR="005258F0" w:rsidRPr="00DD6B72">
        <w:rPr>
          <w:b/>
        </w:rPr>
        <w:t>Stoboclo</w:t>
      </w:r>
      <w:r w:rsidRPr="00DD6B72">
        <w:rPr>
          <w:b/>
        </w:rPr>
        <w:t xml:space="preserve"> u għalxiex jintuża</w:t>
      </w:r>
    </w:p>
    <w:p w14:paraId="081B8D16" w14:textId="77777777" w:rsidR="00382BC2" w:rsidRPr="00DD6B72" w:rsidRDefault="00382BC2" w:rsidP="008B4ED7">
      <w:pPr>
        <w:keepNext/>
      </w:pPr>
    </w:p>
    <w:p w14:paraId="2400316D" w14:textId="13567F86" w:rsidR="00382BC2" w:rsidRPr="00DD6B72" w:rsidRDefault="00382BC2" w:rsidP="00F51F12">
      <w:pPr>
        <w:keepNext/>
        <w:rPr>
          <w:b/>
          <w:bCs/>
        </w:rPr>
      </w:pPr>
      <w:r w:rsidRPr="00DD6B72">
        <w:rPr>
          <w:b/>
        </w:rPr>
        <w:t xml:space="preserve">X’inhu </w:t>
      </w:r>
      <w:r w:rsidR="005258F0" w:rsidRPr="00DD6B72">
        <w:rPr>
          <w:b/>
        </w:rPr>
        <w:t>Stoboclo</w:t>
      </w:r>
      <w:r w:rsidRPr="00DD6B72">
        <w:rPr>
          <w:b/>
        </w:rPr>
        <w:t xml:space="preserve"> u kif jaħdem</w:t>
      </w:r>
    </w:p>
    <w:p w14:paraId="3674F16C" w14:textId="77777777" w:rsidR="00382BC2" w:rsidRPr="00DD6B72" w:rsidRDefault="00382BC2" w:rsidP="008B4ED7">
      <w:pPr>
        <w:keepNext/>
      </w:pPr>
    </w:p>
    <w:p w14:paraId="3F5E995F" w14:textId="345FC420" w:rsidR="008603DE" w:rsidRPr="00DD6B72" w:rsidRDefault="005258F0" w:rsidP="008B4ED7">
      <w:pPr>
        <w:tabs>
          <w:tab w:val="clear" w:pos="567"/>
        </w:tabs>
      </w:pPr>
      <w:r w:rsidRPr="00DD6B72">
        <w:t>Stoboclo</w:t>
      </w:r>
      <w:r w:rsidR="00382BC2" w:rsidRPr="00DD6B72">
        <w:t xml:space="preserve"> fih denosumab, proteina (antikorp monoklonali) li tfixkel l-azzjoni ta’ proteina oħra biex b’hekk tittratta t-telf tal-għadam u osteoporożi. Trattament bi </w:t>
      </w:r>
      <w:r w:rsidRPr="00DD6B72">
        <w:t>Stoboclo</w:t>
      </w:r>
      <w:r w:rsidR="00382BC2" w:rsidRPr="00DD6B72">
        <w:t xml:space="preserve"> </w:t>
      </w:r>
      <w:r w:rsidRPr="00DD6B72">
        <w:t>j</w:t>
      </w:r>
      <w:r w:rsidR="00382BC2" w:rsidRPr="00DD6B72">
        <w:t>saħħaħ l-għadam u jnaqqas ir-riskju ta’ ksur.</w:t>
      </w:r>
    </w:p>
    <w:p w14:paraId="2B2EA2E3" w14:textId="77777777" w:rsidR="00382BC2" w:rsidRPr="00DD6B72" w:rsidRDefault="00382BC2" w:rsidP="008B4ED7">
      <w:pPr>
        <w:tabs>
          <w:tab w:val="clear" w:pos="567"/>
        </w:tabs>
      </w:pPr>
    </w:p>
    <w:p w14:paraId="372B9BFB" w14:textId="77777777" w:rsidR="00382BC2" w:rsidRPr="00DD6B72" w:rsidRDefault="00382BC2" w:rsidP="008B4ED7">
      <w:pPr>
        <w:tabs>
          <w:tab w:val="clear" w:pos="567"/>
        </w:tabs>
      </w:pPr>
      <w:r w:rsidRPr="00DD6B72">
        <w:t>L-għadam huwa tessut ħaj li jinbidel kontinwament. Oestrogen jgħin biex iżomm l-għadam f’saħħtu. Wara l-menopawsa, il-livell ta’ oestrogen jonqos u b’hekk l-għadam jista’ jsir irqiq u fraġli. Eventwalment, dan jista’ jwassal għall-kondizzjoni li tissejjaħ osteoporożi. Osteoporożi tista’ sseħħ ukoll fl-irġiel minħabba numru ta’ kawżi inklużi x-xjuħija u/jew livell baxx tal-ormon maskili, testosterone. Tista’ sseħħ ukoll f’pazjenti li jirċievu glukokortikojdi. Ħafna pazjenti li għandhom l-osteoporożi m’għandhomx sintomi, madankollu xorta għandhom riskju ta’ ksur fl-għadam, speċjalment fis-sinsla tad-dahar, fil-ġenbejn u l-polz.</w:t>
      </w:r>
    </w:p>
    <w:p w14:paraId="1F0BCAE5" w14:textId="77777777" w:rsidR="00382BC2" w:rsidRPr="00DD6B72" w:rsidRDefault="00382BC2" w:rsidP="008B4ED7">
      <w:pPr>
        <w:tabs>
          <w:tab w:val="clear" w:pos="567"/>
        </w:tabs>
      </w:pPr>
    </w:p>
    <w:p w14:paraId="22737D73" w14:textId="77777777" w:rsidR="0083571E" w:rsidRPr="00DD6B72" w:rsidRDefault="00382BC2" w:rsidP="008B4ED7">
      <w:pPr>
        <w:tabs>
          <w:tab w:val="clear" w:pos="567"/>
        </w:tabs>
      </w:pPr>
      <w:r w:rsidRPr="00DD6B72">
        <w:t>Kirurġija jew mediċini li jwaqqfu l-produzzjoni ta’ oestrogen jew testosterone wżati biex jittrattaw pazjenti b’kanċer tas-sider jew tal-prostata wkoll jistgħu jwasslu għal telf tal-għadam. L-għadam isir aktar fraġli u r-riskju ta’ ksur jiżdied.</w:t>
      </w:r>
    </w:p>
    <w:p w14:paraId="43A0587A" w14:textId="77777777" w:rsidR="00382BC2" w:rsidRPr="00DD6B72" w:rsidRDefault="00382BC2" w:rsidP="008B4ED7">
      <w:pPr>
        <w:tabs>
          <w:tab w:val="clear" w:pos="567"/>
        </w:tabs>
      </w:pPr>
    </w:p>
    <w:p w14:paraId="796F26E5" w14:textId="58F3DBC9" w:rsidR="00382BC2" w:rsidRPr="00DD6B72" w:rsidRDefault="00382BC2" w:rsidP="00F51F12">
      <w:pPr>
        <w:keepNext/>
        <w:tabs>
          <w:tab w:val="clear" w:pos="567"/>
        </w:tabs>
        <w:rPr>
          <w:b/>
          <w:bCs/>
        </w:rPr>
      </w:pPr>
      <w:r w:rsidRPr="00DD6B72">
        <w:rPr>
          <w:b/>
        </w:rPr>
        <w:t xml:space="preserve">Għalxiex jintuża </w:t>
      </w:r>
      <w:r w:rsidR="005258F0" w:rsidRPr="00DD6B72">
        <w:rPr>
          <w:b/>
        </w:rPr>
        <w:t>Stoboclo</w:t>
      </w:r>
    </w:p>
    <w:p w14:paraId="38341295" w14:textId="77777777" w:rsidR="00382BC2" w:rsidRPr="00DD6B72" w:rsidRDefault="00382BC2" w:rsidP="008B4ED7">
      <w:pPr>
        <w:keepNext/>
      </w:pPr>
    </w:p>
    <w:p w14:paraId="40B9AD7A" w14:textId="1E4397E5" w:rsidR="008603DE" w:rsidRPr="00DD6B72" w:rsidRDefault="005258F0" w:rsidP="00F51F12">
      <w:pPr>
        <w:keepNext/>
        <w:tabs>
          <w:tab w:val="clear" w:pos="567"/>
        </w:tabs>
      </w:pPr>
      <w:r w:rsidRPr="00DD6B72">
        <w:t>Stoboclo</w:t>
      </w:r>
      <w:r w:rsidR="00382BC2" w:rsidRPr="00DD6B72">
        <w:t xml:space="preserve"> jintuża biex jittratta:</w:t>
      </w:r>
    </w:p>
    <w:p w14:paraId="2E4108DF" w14:textId="77777777" w:rsidR="00382BC2" w:rsidRPr="00DD6B72" w:rsidRDefault="00382BC2" w:rsidP="008B4ED7">
      <w:pPr>
        <w:numPr>
          <w:ilvl w:val="0"/>
          <w:numId w:val="54"/>
        </w:numPr>
        <w:tabs>
          <w:tab w:val="clear" w:pos="567"/>
        </w:tabs>
        <w:ind w:left="567" w:hanging="567"/>
      </w:pPr>
      <w:r w:rsidRPr="00DD6B72">
        <w:t>osteoporożi f’nisa wara l-menopawsa u irġiel li għandhom riskju miżjud ta’ ksur (għadam miksur) biex inaqqas ir-riskju ta’ ksur fis-sinsla tad-dahar, ksur mhux fis-sinsla tad-dahar u ksur fil-ġenbejn.</w:t>
      </w:r>
    </w:p>
    <w:p w14:paraId="0FFE2DE7" w14:textId="77777777" w:rsidR="008603DE" w:rsidRPr="00DD6B72" w:rsidRDefault="00382BC2" w:rsidP="008B4ED7">
      <w:pPr>
        <w:numPr>
          <w:ilvl w:val="0"/>
          <w:numId w:val="54"/>
        </w:numPr>
        <w:tabs>
          <w:tab w:val="clear" w:pos="567"/>
        </w:tabs>
        <w:ind w:left="567" w:hanging="567"/>
      </w:pPr>
      <w:r w:rsidRPr="00DD6B72">
        <w:lastRenderedPageBreak/>
        <w:t>telf ta’ għadam ikkawżat minn tnaqqis fil-livell tal-ormoni (testosterone) ikkawżat minn kirurġija jew trattament b’mediċini f’pazjenti b’kanċer tal-prostata.</w:t>
      </w:r>
    </w:p>
    <w:p w14:paraId="2533B70F" w14:textId="77777777" w:rsidR="008603DE" w:rsidRPr="00DD6B72" w:rsidRDefault="0081033D" w:rsidP="008B4ED7">
      <w:pPr>
        <w:numPr>
          <w:ilvl w:val="0"/>
          <w:numId w:val="54"/>
        </w:numPr>
        <w:tabs>
          <w:tab w:val="clear" w:pos="567"/>
        </w:tabs>
        <w:ind w:left="567" w:hanging="567"/>
      </w:pPr>
      <w:r w:rsidRPr="00DD6B72">
        <w:t>telf ta’ għadam ikkawżat minn trattament fit-tul bi glukokortikojdi f’pazjenti li għandhom riskju miżjud ta’ ksur.</w:t>
      </w:r>
    </w:p>
    <w:p w14:paraId="4C028082" w14:textId="77777777" w:rsidR="00382BC2" w:rsidRPr="00DD6B72" w:rsidRDefault="00382BC2" w:rsidP="008B4ED7">
      <w:pPr>
        <w:numPr>
          <w:ilvl w:val="12"/>
          <w:numId w:val="0"/>
        </w:numPr>
      </w:pPr>
    </w:p>
    <w:p w14:paraId="1708CEB3" w14:textId="77777777" w:rsidR="00382BC2" w:rsidRPr="00DD6B72" w:rsidRDefault="00382BC2" w:rsidP="008B4ED7">
      <w:pPr>
        <w:numPr>
          <w:ilvl w:val="12"/>
          <w:numId w:val="0"/>
        </w:numPr>
      </w:pPr>
    </w:p>
    <w:p w14:paraId="47EE69D7" w14:textId="2226F8EC" w:rsidR="008603DE" w:rsidRPr="00DD6B72" w:rsidRDefault="00382BC2" w:rsidP="008B4ED7">
      <w:pPr>
        <w:keepNext/>
        <w:tabs>
          <w:tab w:val="clear" w:pos="567"/>
        </w:tabs>
        <w:ind w:left="567" w:hanging="567"/>
        <w:rPr>
          <w:b/>
        </w:rPr>
      </w:pPr>
      <w:r w:rsidRPr="00DD6B72">
        <w:rPr>
          <w:b/>
        </w:rPr>
        <w:t>2.</w:t>
      </w:r>
      <w:r w:rsidRPr="00DD6B72">
        <w:rPr>
          <w:b/>
        </w:rPr>
        <w:tab/>
        <w:t xml:space="preserve">X’għandek tkun taf qabel ma tuża </w:t>
      </w:r>
      <w:r w:rsidR="005258F0" w:rsidRPr="00DD6B72">
        <w:rPr>
          <w:b/>
        </w:rPr>
        <w:t>Stoboclo</w:t>
      </w:r>
    </w:p>
    <w:p w14:paraId="205F3B84" w14:textId="77777777" w:rsidR="00A8252F" w:rsidRPr="00DD6B72" w:rsidRDefault="00A8252F" w:rsidP="008B4ED7">
      <w:pPr>
        <w:keepNext/>
      </w:pPr>
    </w:p>
    <w:p w14:paraId="007B0BB4" w14:textId="4C282936" w:rsidR="00382BC2" w:rsidRPr="00DD6B72" w:rsidRDefault="00382BC2" w:rsidP="00F51F12">
      <w:pPr>
        <w:keepNext/>
        <w:tabs>
          <w:tab w:val="clear" w:pos="567"/>
        </w:tabs>
        <w:rPr>
          <w:b/>
          <w:bCs/>
        </w:rPr>
      </w:pPr>
      <w:r w:rsidRPr="00DD6B72">
        <w:rPr>
          <w:b/>
        </w:rPr>
        <w:t xml:space="preserve">Tużax </w:t>
      </w:r>
      <w:r w:rsidR="005258F0" w:rsidRPr="00DD6B72">
        <w:rPr>
          <w:b/>
        </w:rPr>
        <w:t>Stoboclo</w:t>
      </w:r>
    </w:p>
    <w:p w14:paraId="0B7C9637" w14:textId="77777777" w:rsidR="00382BC2" w:rsidRPr="00DD6B72" w:rsidRDefault="00382BC2" w:rsidP="008B4ED7">
      <w:pPr>
        <w:keepNext/>
      </w:pPr>
    </w:p>
    <w:p w14:paraId="459B7AB2" w14:textId="77777777" w:rsidR="00382BC2" w:rsidRPr="00DD6B72" w:rsidRDefault="00382BC2" w:rsidP="008B4ED7">
      <w:pPr>
        <w:numPr>
          <w:ilvl w:val="0"/>
          <w:numId w:val="54"/>
        </w:numPr>
        <w:tabs>
          <w:tab w:val="clear" w:pos="567"/>
        </w:tabs>
        <w:ind w:left="567" w:hanging="567"/>
      </w:pPr>
      <w:r w:rsidRPr="00DD6B72">
        <w:t>jekk għandek livelli baxxi ta’ kalċju fid-demm (ipokalċimija).</w:t>
      </w:r>
    </w:p>
    <w:p w14:paraId="78BEE546" w14:textId="77777777" w:rsidR="00382BC2" w:rsidRPr="00DD6B72" w:rsidRDefault="00382BC2" w:rsidP="008B4ED7">
      <w:pPr>
        <w:numPr>
          <w:ilvl w:val="0"/>
          <w:numId w:val="54"/>
        </w:numPr>
        <w:tabs>
          <w:tab w:val="clear" w:pos="567"/>
        </w:tabs>
        <w:ind w:left="567" w:hanging="567"/>
      </w:pPr>
      <w:r w:rsidRPr="00DD6B72">
        <w:t>jekk inti allerġiku għal denosumab jew għal xi sustanzi oħra ta’ din il-mediċina (imniżżla fis-sezzjoni 6).</w:t>
      </w:r>
    </w:p>
    <w:p w14:paraId="4E6EB872" w14:textId="77777777" w:rsidR="00382BC2" w:rsidRPr="00DD6B72" w:rsidRDefault="00382BC2" w:rsidP="008B4ED7">
      <w:pPr>
        <w:numPr>
          <w:ilvl w:val="12"/>
          <w:numId w:val="0"/>
        </w:numPr>
        <w:ind w:right="-2"/>
      </w:pPr>
    </w:p>
    <w:p w14:paraId="08A6DDBC" w14:textId="77777777" w:rsidR="00382BC2" w:rsidRPr="00DD6B72" w:rsidRDefault="00382BC2" w:rsidP="00F51F12">
      <w:pPr>
        <w:keepNext/>
        <w:tabs>
          <w:tab w:val="clear" w:pos="567"/>
        </w:tabs>
        <w:rPr>
          <w:b/>
          <w:bCs/>
        </w:rPr>
      </w:pPr>
      <w:r w:rsidRPr="00DD6B72">
        <w:rPr>
          <w:b/>
        </w:rPr>
        <w:t>Twissijiet u prekawzjonijiet</w:t>
      </w:r>
    </w:p>
    <w:p w14:paraId="0495337E" w14:textId="77777777" w:rsidR="00382BC2" w:rsidRPr="00DD6B72" w:rsidRDefault="00382BC2" w:rsidP="008B4ED7">
      <w:pPr>
        <w:keepNext/>
      </w:pPr>
    </w:p>
    <w:p w14:paraId="6AE5131B" w14:textId="3BC1CE4A" w:rsidR="008603DE" w:rsidRPr="00DD6B72" w:rsidRDefault="00382BC2" w:rsidP="008B4ED7">
      <w:pPr>
        <w:tabs>
          <w:tab w:val="clear" w:pos="567"/>
        </w:tabs>
      </w:pPr>
      <w:r w:rsidRPr="00DD6B72">
        <w:t xml:space="preserve">Kellem lit-tabib jew lill-ispiżjar tiegħek qabel tuża </w:t>
      </w:r>
      <w:r w:rsidR="005258F0" w:rsidRPr="00DD6B72">
        <w:t>Stoboclo</w:t>
      </w:r>
      <w:r w:rsidRPr="00DD6B72">
        <w:t>.</w:t>
      </w:r>
    </w:p>
    <w:p w14:paraId="711AE4B2" w14:textId="77777777" w:rsidR="00382BC2" w:rsidRPr="00DD6B72" w:rsidRDefault="00382BC2" w:rsidP="008B4ED7">
      <w:pPr>
        <w:tabs>
          <w:tab w:val="clear" w:pos="567"/>
        </w:tabs>
      </w:pPr>
    </w:p>
    <w:p w14:paraId="2FC48477" w14:textId="1513C646" w:rsidR="00382BC2" w:rsidRPr="00DD6B72" w:rsidRDefault="00D0743B" w:rsidP="008B4ED7">
      <w:pPr>
        <w:tabs>
          <w:tab w:val="clear" w:pos="567"/>
        </w:tabs>
      </w:pPr>
      <w:r w:rsidRPr="00DD6B72">
        <w:t xml:space="preserve">Waqt li qed tiġi ttrattat bi </w:t>
      </w:r>
      <w:r w:rsidR="005258F0" w:rsidRPr="00DD6B72">
        <w:t>Stoboclo</w:t>
      </w:r>
      <w:r w:rsidRPr="00DD6B72">
        <w:t xml:space="preserve"> inti tista’ tiżviluppa infezzjoni fil-ġilda b’sintomi bħal parti minfuħa u ħamra fil-ġilda, l-aktar komuni fil-parti t’isfel tar-riġlejn, li tinħass sħuna u tuġgħa (ċellulite), u possibilment b’sintomi ta’ deni. Jekk jogħġbok għid lit-tabib tiegħek minnufih jekk tiżviluppa kwalunkwe minn dawn is-sintomi.</w:t>
      </w:r>
    </w:p>
    <w:p w14:paraId="211A9031" w14:textId="77777777" w:rsidR="00382BC2" w:rsidRPr="00DD6B72" w:rsidRDefault="00382BC2" w:rsidP="008B4ED7">
      <w:pPr>
        <w:tabs>
          <w:tab w:val="clear" w:pos="567"/>
        </w:tabs>
      </w:pPr>
    </w:p>
    <w:p w14:paraId="131A5BCE" w14:textId="32AA39A8" w:rsidR="00420B9A" w:rsidRPr="00DD6B72" w:rsidRDefault="00420B9A" w:rsidP="008B4ED7">
      <w:pPr>
        <w:tabs>
          <w:tab w:val="clear" w:pos="567"/>
        </w:tabs>
      </w:pPr>
      <w:r w:rsidRPr="00DD6B72">
        <w:t xml:space="preserve">Għandek tieħu wkoll supplimenti tal-kalċju u tal-vitamina D waqt li tkun fuq trattament bi </w:t>
      </w:r>
      <w:r w:rsidR="005258F0" w:rsidRPr="00DD6B72">
        <w:t>Stoboclo</w:t>
      </w:r>
      <w:r w:rsidRPr="00DD6B72">
        <w:t>. It-tabib tiegħek se jiddiskuti dan miegħek.</w:t>
      </w:r>
    </w:p>
    <w:p w14:paraId="7540A38E" w14:textId="77777777" w:rsidR="00420B9A" w:rsidRPr="00DD6B72" w:rsidRDefault="00420B9A" w:rsidP="008B4ED7">
      <w:pPr>
        <w:tabs>
          <w:tab w:val="clear" w:pos="567"/>
        </w:tabs>
      </w:pPr>
    </w:p>
    <w:p w14:paraId="4BCF87DB" w14:textId="4772ADC9" w:rsidR="00420B9A" w:rsidRPr="00DD6B72" w:rsidRDefault="00D0743B" w:rsidP="008B4ED7">
      <w:pPr>
        <w:tabs>
          <w:tab w:val="clear" w:pos="567"/>
        </w:tabs>
      </w:pPr>
      <w:r w:rsidRPr="00DD6B72">
        <w:t xml:space="preserve">Inti jista’ jkollok livelli baxxi ta’ kalċju fid-demm tiegħek waqt li tirċievi </w:t>
      </w:r>
      <w:r w:rsidR="005258F0" w:rsidRPr="00DD6B72">
        <w:t>Stoboclo</w:t>
      </w:r>
      <w:r w:rsidRPr="00DD6B72">
        <w:t>. Jekk jogħġbok għid lit-tabib tiegħek immedjatament jekk tinnota xi sintomu minn dawn li ġejjin: spażmi, kontrazzjonijiet, jew bugħawwieġ fil-muskoli tiegħek, u/jew tnemnim jew tingiż fis-swaba tal-idejn jew tas-saqajn, jew madwar ħalqek, u/jew aċċessjonijiet, konfużjoni, jew telf ta’ koxjenza.</w:t>
      </w:r>
    </w:p>
    <w:p w14:paraId="739BAD67" w14:textId="77777777" w:rsidR="00420B9A" w:rsidRPr="00DD6B72" w:rsidRDefault="00420B9A" w:rsidP="008B4ED7">
      <w:pPr>
        <w:tabs>
          <w:tab w:val="clear" w:pos="567"/>
        </w:tabs>
      </w:pPr>
    </w:p>
    <w:p w14:paraId="3658483F" w14:textId="77777777" w:rsidR="004030F8" w:rsidRPr="00DD6B72" w:rsidRDefault="004030F8" w:rsidP="004030F8">
      <w:pPr>
        <w:tabs>
          <w:tab w:val="clear" w:pos="567"/>
        </w:tabs>
      </w:pPr>
      <w:r w:rsidRPr="00DD6B72">
        <w:t>Livelli baxxi ħafna ta’ kalċju fid-demm li jwasslu għal dħul l-isptar u anke għal reazzjonijiet ta’ theddida għall-ħajja ġew irrappurtati f’każijiet rari. Għalhekk, qabel kull doża u f’pazjenti predisposti għall-ipokalċimija fi żmien ġimagħtejn wara d-doża tal-bidu, se jiġu ċċekkjati l-livelli tal-kalċju fid-demm tiegħek (permezz ta’ test tad-demm).</w:t>
      </w:r>
    </w:p>
    <w:p w14:paraId="73D86E3A" w14:textId="77777777" w:rsidR="001E646F" w:rsidRPr="00DD6B72" w:rsidRDefault="001E646F" w:rsidP="008B4ED7">
      <w:pPr>
        <w:tabs>
          <w:tab w:val="clear" w:pos="567"/>
        </w:tabs>
      </w:pPr>
    </w:p>
    <w:p w14:paraId="5109A300" w14:textId="77777777" w:rsidR="008603DE" w:rsidRPr="00DD6B72" w:rsidRDefault="00CD0319" w:rsidP="008B4ED7">
      <w:pPr>
        <w:tabs>
          <w:tab w:val="clear" w:pos="567"/>
        </w:tabs>
      </w:pPr>
      <w:r w:rsidRPr="00DD6B72">
        <w:t>Għid lit-tabib tiegħek jekk għandek jew qatt kellek problemi severi fil-kliewi, insuffiċjenza tal-kliewi jew kellek bżonn dijalisi jew qed tieħu mediċini li jissejħu glukokortikojdi (bħal prednisolone jew dexamethasone), għax dan jista’ jżid ir-riskju tiegħek li jkollok livell baxx ta’ kalċju fid-demm jekk ma tieħux supplimenti tal-kalċju.</w:t>
      </w:r>
    </w:p>
    <w:p w14:paraId="79BF219F" w14:textId="77777777" w:rsidR="00252372" w:rsidRPr="00DD6B72" w:rsidRDefault="00252372" w:rsidP="008B4ED7">
      <w:pPr>
        <w:tabs>
          <w:tab w:val="clear" w:pos="567"/>
        </w:tabs>
      </w:pPr>
    </w:p>
    <w:p w14:paraId="3479BCCF" w14:textId="77777777" w:rsidR="008603DE" w:rsidRPr="00DD6B72" w:rsidRDefault="00782678" w:rsidP="008B4ED7">
      <w:pPr>
        <w:keepNext/>
        <w:rPr>
          <w:u w:val="single"/>
        </w:rPr>
      </w:pPr>
      <w:r w:rsidRPr="00DD6B72">
        <w:rPr>
          <w:u w:val="single"/>
        </w:rPr>
        <w:t>Problemi f’ħalqek, snien jew xedaq</w:t>
      </w:r>
    </w:p>
    <w:p w14:paraId="3D4D2857" w14:textId="1581C400" w:rsidR="0083571E" w:rsidRPr="00DD6B72" w:rsidRDefault="0083571E" w:rsidP="008B4ED7">
      <w:pPr>
        <w:tabs>
          <w:tab w:val="clear" w:pos="567"/>
        </w:tabs>
      </w:pPr>
      <w:r w:rsidRPr="00DD6B72">
        <w:t xml:space="preserve">Effett sekondarju imsejjaħ osteonekrosi tax-xedaq (ONJ - </w:t>
      </w:r>
      <w:r w:rsidRPr="00DD6B72">
        <w:rPr>
          <w:i/>
        </w:rPr>
        <w:t>osteonecrosis of the jaw</w:t>
      </w:r>
      <w:r w:rsidRPr="00DD6B72">
        <w:t xml:space="preserve">) (ħsara fl-għadam fix-xedaq) ġie irrappurtat b’mod rari (jista’ jaffettwa sa persuna waħda minn kull 1,000 persuna) f’pazjenti li kienu qed jirċievu </w:t>
      </w:r>
      <w:r w:rsidR="005258F0" w:rsidRPr="00DD6B72">
        <w:t>denosumab</w:t>
      </w:r>
      <w:r w:rsidRPr="00DD6B72">
        <w:t xml:space="preserve"> għall-osteoporożi. Ir-riskju ta’ ONJ jiżdied f’pazjenti ttrattati għal żmien twil (jista’ jaffettwa sa persuna waħda minn kull 200 persuna jekk jiġu ttrattati għal 10 snin). ONJ tista’ sseħħ ukoll wara li twaqqaf it-trattament. Huwa importanti li tipprova tipprevjeni ONJ milli tiżviluppa għax tista’ tkun kondizzjoni li tuġgħa li għandha mnejn tkun diffiċli biex tittratta. Sabiex jitnaqqas ir-riskju li tiżviluppa ONJ, ħu dawn il-prekawzjonijiet li ġejjin:</w:t>
      </w:r>
    </w:p>
    <w:p w14:paraId="541174F6" w14:textId="77777777" w:rsidR="0083571E" w:rsidRPr="00DD6B72" w:rsidRDefault="0083571E" w:rsidP="008B4ED7">
      <w:pPr>
        <w:tabs>
          <w:tab w:val="clear" w:pos="567"/>
        </w:tabs>
      </w:pPr>
    </w:p>
    <w:p w14:paraId="3CC0D5A9" w14:textId="77777777" w:rsidR="0083571E" w:rsidRPr="00DD6B72" w:rsidRDefault="0083571E" w:rsidP="00F51F12">
      <w:pPr>
        <w:keepNext/>
        <w:tabs>
          <w:tab w:val="clear" w:pos="567"/>
        </w:tabs>
      </w:pPr>
      <w:r w:rsidRPr="00DD6B72">
        <w:t>Qabel ma jirċievi t-trattament, għid lit-tabib jew lill-infermier tiegħek (professjonist tal-kura tas-saħħa) jekk inti:</w:t>
      </w:r>
    </w:p>
    <w:p w14:paraId="4CD19B7F" w14:textId="77777777" w:rsidR="0083571E" w:rsidRPr="00DD6B72" w:rsidRDefault="0083571E" w:rsidP="00F51F12">
      <w:pPr>
        <w:keepNext/>
        <w:tabs>
          <w:tab w:val="clear" w:pos="567"/>
        </w:tabs>
      </w:pPr>
    </w:p>
    <w:p w14:paraId="20472E95" w14:textId="77777777" w:rsidR="0083571E" w:rsidRPr="00DD6B72" w:rsidRDefault="0083571E" w:rsidP="008B4ED7">
      <w:pPr>
        <w:numPr>
          <w:ilvl w:val="0"/>
          <w:numId w:val="54"/>
        </w:numPr>
        <w:tabs>
          <w:tab w:val="clear" w:pos="567"/>
        </w:tabs>
        <w:ind w:left="567" w:hanging="567"/>
      </w:pPr>
      <w:r w:rsidRPr="00DD6B72">
        <w:t>għandek xi problemi f’ħalqek jew snienek bħal saħħa dentali batuta, mard tal-ħanek, jew qed tippjana li taqla’ xi sinna.</w:t>
      </w:r>
    </w:p>
    <w:p w14:paraId="65D2BCA1" w14:textId="77777777" w:rsidR="0083571E" w:rsidRPr="00DD6B72" w:rsidRDefault="0083571E" w:rsidP="008B4ED7">
      <w:pPr>
        <w:numPr>
          <w:ilvl w:val="0"/>
          <w:numId w:val="54"/>
        </w:numPr>
        <w:tabs>
          <w:tab w:val="clear" w:pos="567"/>
        </w:tabs>
        <w:ind w:left="567" w:hanging="567"/>
      </w:pPr>
      <w:r w:rsidRPr="00DD6B72">
        <w:t>ma jirċivix kura dentali ta’ rutina jew ma kellekx eżaminazzjoni dentali għal żmien twil.</w:t>
      </w:r>
    </w:p>
    <w:p w14:paraId="609B56A9" w14:textId="77777777" w:rsidR="0083571E" w:rsidRPr="00DD6B72" w:rsidRDefault="0083571E" w:rsidP="008B4ED7">
      <w:pPr>
        <w:numPr>
          <w:ilvl w:val="0"/>
          <w:numId w:val="54"/>
        </w:numPr>
        <w:tabs>
          <w:tab w:val="clear" w:pos="567"/>
        </w:tabs>
        <w:ind w:left="567" w:hanging="567"/>
      </w:pPr>
      <w:r w:rsidRPr="00DD6B72">
        <w:t>tpejjep (għax dan jista’ jżid ir-riskju ta’ problemi dentali).</w:t>
      </w:r>
    </w:p>
    <w:p w14:paraId="425879FF" w14:textId="77777777" w:rsidR="0083571E" w:rsidRPr="00DD6B72" w:rsidRDefault="0083571E" w:rsidP="008B4ED7">
      <w:pPr>
        <w:numPr>
          <w:ilvl w:val="0"/>
          <w:numId w:val="54"/>
        </w:numPr>
        <w:tabs>
          <w:tab w:val="clear" w:pos="567"/>
        </w:tabs>
        <w:ind w:left="567" w:hanging="567"/>
      </w:pPr>
      <w:r w:rsidRPr="00DD6B72">
        <w:lastRenderedPageBreak/>
        <w:t>kont ittrattat minn qabel b’bisphosphonate (użat biex jittratta jew jipprevjeni disturbi fl-għadam).</w:t>
      </w:r>
    </w:p>
    <w:p w14:paraId="574CF4FE" w14:textId="77777777" w:rsidR="0083571E" w:rsidRPr="00DD6B72" w:rsidRDefault="0083571E" w:rsidP="008B4ED7">
      <w:pPr>
        <w:numPr>
          <w:ilvl w:val="0"/>
          <w:numId w:val="54"/>
        </w:numPr>
        <w:tabs>
          <w:tab w:val="clear" w:pos="567"/>
        </w:tabs>
        <w:ind w:left="567" w:hanging="567"/>
      </w:pPr>
      <w:r w:rsidRPr="00DD6B72">
        <w:t>qed tieħu mediċini msejħa kortikosterojdi (bħal prednisolone jew dexamethasone).</w:t>
      </w:r>
    </w:p>
    <w:p w14:paraId="3E5F8772" w14:textId="77777777" w:rsidR="0083571E" w:rsidRPr="00DD6B72" w:rsidRDefault="0083571E" w:rsidP="008B4ED7">
      <w:pPr>
        <w:numPr>
          <w:ilvl w:val="0"/>
          <w:numId w:val="54"/>
        </w:numPr>
        <w:tabs>
          <w:tab w:val="clear" w:pos="567"/>
        </w:tabs>
        <w:ind w:left="567" w:hanging="567"/>
      </w:pPr>
      <w:r w:rsidRPr="00DD6B72">
        <w:t>għandek kanċer.</w:t>
      </w:r>
    </w:p>
    <w:p w14:paraId="71DBEBB7" w14:textId="77777777" w:rsidR="0083571E" w:rsidRPr="00DD6B72" w:rsidRDefault="0083571E" w:rsidP="008B4ED7">
      <w:pPr>
        <w:tabs>
          <w:tab w:val="clear" w:pos="567"/>
        </w:tabs>
      </w:pPr>
    </w:p>
    <w:p w14:paraId="1CEEBA60" w14:textId="2E48EE85" w:rsidR="00D5172C" w:rsidRPr="00DD6B72" w:rsidRDefault="00D5172C" w:rsidP="008B4ED7">
      <w:pPr>
        <w:tabs>
          <w:tab w:val="clear" w:pos="567"/>
        </w:tabs>
      </w:pPr>
      <w:r w:rsidRPr="00DD6B72">
        <w:t xml:space="preserve">It-tabib tiegħek jista’ jsaqsik tagħmel eżaminazzjoni dentali qabel tibda t-trattament bi </w:t>
      </w:r>
      <w:r w:rsidR="005258F0" w:rsidRPr="00DD6B72">
        <w:t>Stoboclo</w:t>
      </w:r>
      <w:r w:rsidRPr="00DD6B72">
        <w:t>.</w:t>
      </w:r>
    </w:p>
    <w:p w14:paraId="0D70C820" w14:textId="77777777" w:rsidR="00D5172C" w:rsidRPr="00DD6B72" w:rsidRDefault="00D5172C" w:rsidP="008B4ED7">
      <w:pPr>
        <w:tabs>
          <w:tab w:val="clear" w:pos="567"/>
        </w:tabs>
      </w:pPr>
    </w:p>
    <w:p w14:paraId="3ABA1F89" w14:textId="3EF338D6" w:rsidR="002578B0" w:rsidRPr="00DD6B72" w:rsidRDefault="0083571E" w:rsidP="008B4ED7">
      <w:pPr>
        <w:tabs>
          <w:tab w:val="clear" w:pos="567"/>
        </w:tabs>
      </w:pPr>
      <w:r w:rsidRPr="00DD6B72">
        <w:t xml:space="preserve">Waqt li qed tiġi ttrattat għandek iżżomm iġjene orali tajba u tagħmel eżaminazzjonijiet dentali ta’ spiss. Jekk tilbes dentaturi għandek tiżgura ruħek li dawn jeħlu tajjeb. Jekk qed tirċievi trattament dentali jew se tagħmel kirurġija dentali (eż. qlugħ ta’ sinna), għarraf lit-tabib tiegħek dwar it-trattament dentali tiegħek u għid lid-dentist tiegħek li qed tiġi ttrattat bi </w:t>
      </w:r>
      <w:r w:rsidR="005258F0" w:rsidRPr="00DD6B72">
        <w:t>Stoboclo</w:t>
      </w:r>
      <w:r w:rsidRPr="00DD6B72">
        <w:t>.</w:t>
      </w:r>
    </w:p>
    <w:p w14:paraId="11588F2F" w14:textId="77777777" w:rsidR="002578B0" w:rsidRPr="00DD6B72" w:rsidRDefault="002578B0" w:rsidP="008B4ED7">
      <w:pPr>
        <w:tabs>
          <w:tab w:val="clear" w:pos="567"/>
        </w:tabs>
      </w:pPr>
    </w:p>
    <w:p w14:paraId="0D79AB56" w14:textId="77777777" w:rsidR="008603DE" w:rsidRPr="00DD6B72" w:rsidRDefault="0083571E" w:rsidP="008B4ED7">
      <w:pPr>
        <w:tabs>
          <w:tab w:val="clear" w:pos="567"/>
        </w:tabs>
      </w:pPr>
      <w:r w:rsidRPr="00DD6B72">
        <w:t>Ikkuntattja lit-tabib u dentist tiegħek immedjatament jekk ikollok xi problemi b’ħalqek jew snienek bħal snien laxki, uġigħ jew nefħa, jew feriti li ma jfiqux jew tnixxija għax dawn jistgħu jkunu sinjali ta’ ONJ.</w:t>
      </w:r>
    </w:p>
    <w:p w14:paraId="0FAEAAA2" w14:textId="77777777" w:rsidR="00A115D1" w:rsidRPr="00DD6B72" w:rsidRDefault="00A115D1" w:rsidP="008B4ED7">
      <w:pPr>
        <w:tabs>
          <w:tab w:val="clear" w:pos="567"/>
        </w:tabs>
      </w:pPr>
    </w:p>
    <w:p w14:paraId="3AD4B8A8" w14:textId="77777777" w:rsidR="00284A41" w:rsidRPr="00DD6B72" w:rsidRDefault="00284A41" w:rsidP="008B4ED7">
      <w:pPr>
        <w:keepNext/>
        <w:rPr>
          <w:u w:val="single"/>
        </w:rPr>
      </w:pPr>
      <w:r w:rsidRPr="00DD6B72">
        <w:rPr>
          <w:u w:val="single"/>
        </w:rPr>
        <w:t>Ksur mhux tas-soltu tal-għadma tal-koxxa</w:t>
      </w:r>
    </w:p>
    <w:p w14:paraId="0DBCDA87" w14:textId="6A04840A" w:rsidR="00284A41" w:rsidRPr="00DD6B72" w:rsidRDefault="00284A41" w:rsidP="008B4ED7">
      <w:pPr>
        <w:tabs>
          <w:tab w:val="clear" w:pos="567"/>
        </w:tabs>
      </w:pPr>
      <w:r w:rsidRPr="00DD6B72">
        <w:t>Xi persuni kellhom ksur mhux tas-soltu fl-għadma tal-koxxa waqt li kienu qed jiġu ttrattati b</w:t>
      </w:r>
      <w:r w:rsidR="005258F0" w:rsidRPr="00DD6B72">
        <w:t>’denosumab</w:t>
      </w:r>
      <w:r w:rsidRPr="00DD6B72">
        <w:t>. Kellem lit-tabib tiegħek jekk ikollok uġigħ ġdid jew mhux tas-soltu f’ġenbejk, fl-irqiq ta’ bejn iż-żaqq u l-koxxa, jew fil-koxxa.</w:t>
      </w:r>
    </w:p>
    <w:p w14:paraId="21182A30" w14:textId="77777777" w:rsidR="00284A41" w:rsidRPr="00DD6B72" w:rsidRDefault="00284A41" w:rsidP="008B4ED7">
      <w:pPr>
        <w:tabs>
          <w:tab w:val="clear" w:pos="567"/>
        </w:tabs>
      </w:pPr>
    </w:p>
    <w:p w14:paraId="37172F4E" w14:textId="77777777" w:rsidR="00382BC2" w:rsidRPr="00DD6B72" w:rsidRDefault="00382BC2" w:rsidP="00F51F12">
      <w:pPr>
        <w:keepNext/>
        <w:tabs>
          <w:tab w:val="clear" w:pos="567"/>
        </w:tabs>
        <w:rPr>
          <w:b/>
          <w:bCs/>
        </w:rPr>
      </w:pPr>
      <w:r w:rsidRPr="00DD6B72">
        <w:rPr>
          <w:b/>
        </w:rPr>
        <w:t>Tfal u adolexxenti</w:t>
      </w:r>
    </w:p>
    <w:p w14:paraId="0F7EA233" w14:textId="77777777" w:rsidR="00382BC2" w:rsidRPr="00DD6B72" w:rsidRDefault="00382BC2" w:rsidP="008B4ED7">
      <w:pPr>
        <w:keepNext/>
      </w:pPr>
    </w:p>
    <w:p w14:paraId="0821305C" w14:textId="4A4A73FC" w:rsidR="00BE67EE" w:rsidRPr="00DD6B72" w:rsidRDefault="005258F0" w:rsidP="00BE67EE">
      <w:r w:rsidRPr="00DD6B72">
        <w:t>Stoboclo</w:t>
      </w:r>
      <w:r w:rsidR="00BE67EE" w:rsidRPr="00DD6B72">
        <w:t xml:space="preserve"> m’għandux jintuża fi tfal u adolexxenti b’età inqas minn 18-il sena. </w:t>
      </w:r>
    </w:p>
    <w:p w14:paraId="7C48E4E0" w14:textId="77777777" w:rsidR="00382BC2" w:rsidRPr="00DD6B72" w:rsidRDefault="00382BC2" w:rsidP="008B4ED7"/>
    <w:p w14:paraId="13817311" w14:textId="25506A28" w:rsidR="00382BC2" w:rsidRPr="00DD6B72" w:rsidRDefault="00382BC2" w:rsidP="00F51F12">
      <w:pPr>
        <w:keepNext/>
        <w:tabs>
          <w:tab w:val="clear" w:pos="567"/>
        </w:tabs>
        <w:rPr>
          <w:b/>
          <w:bCs/>
        </w:rPr>
      </w:pPr>
      <w:r w:rsidRPr="00DD6B72">
        <w:rPr>
          <w:b/>
        </w:rPr>
        <w:t xml:space="preserve">Mediċini oħra u </w:t>
      </w:r>
      <w:r w:rsidR="005258F0" w:rsidRPr="00DD6B72">
        <w:rPr>
          <w:b/>
        </w:rPr>
        <w:t>Stoboclo</w:t>
      </w:r>
    </w:p>
    <w:p w14:paraId="6828193B" w14:textId="77777777" w:rsidR="00382BC2" w:rsidRPr="00DD6B72" w:rsidRDefault="00382BC2" w:rsidP="008B4ED7">
      <w:pPr>
        <w:keepNext/>
      </w:pPr>
    </w:p>
    <w:p w14:paraId="655CE644" w14:textId="77777777" w:rsidR="00382BC2" w:rsidRPr="00DD6B72" w:rsidRDefault="00382BC2" w:rsidP="008B4ED7">
      <w:pPr>
        <w:tabs>
          <w:tab w:val="clear" w:pos="567"/>
        </w:tabs>
      </w:pPr>
      <w:r w:rsidRPr="00DD6B72">
        <w:t>Għid lit-tabib jew lill-ispiżjar tiegħek jekk qed tieħu, ħadt dan l-aħħar jew tista’ tieħu xi mediċini oħra. Huwa speċjalment importanti li tgħid lit-tabib tiegħek jekk qed tiġi ttrattat b’mediċina oħra li fiha denosumab.</w:t>
      </w:r>
    </w:p>
    <w:p w14:paraId="37FAA5E1" w14:textId="77777777" w:rsidR="00382BC2" w:rsidRPr="00DD6B72" w:rsidRDefault="00382BC2" w:rsidP="008B4ED7">
      <w:pPr>
        <w:tabs>
          <w:tab w:val="clear" w:pos="567"/>
        </w:tabs>
      </w:pPr>
    </w:p>
    <w:p w14:paraId="25BA8726" w14:textId="190551AE" w:rsidR="008603DE" w:rsidRPr="00DD6B72" w:rsidRDefault="00382BC2" w:rsidP="008B4ED7">
      <w:pPr>
        <w:tabs>
          <w:tab w:val="clear" w:pos="567"/>
        </w:tabs>
      </w:pPr>
      <w:r w:rsidRPr="00DD6B72">
        <w:t xml:space="preserve">M’għandekx tieħu </w:t>
      </w:r>
      <w:r w:rsidR="005258F0" w:rsidRPr="00DD6B72">
        <w:t>Stoboclo</w:t>
      </w:r>
      <w:r w:rsidRPr="00DD6B72">
        <w:t xml:space="preserve"> flimkien ma’ mediċina oħra li fiha denosumab.</w:t>
      </w:r>
    </w:p>
    <w:p w14:paraId="7FDF918C" w14:textId="77777777" w:rsidR="00382BC2" w:rsidRPr="00DD6B72" w:rsidRDefault="00382BC2" w:rsidP="008B4ED7">
      <w:pPr>
        <w:tabs>
          <w:tab w:val="clear" w:pos="567"/>
        </w:tabs>
      </w:pPr>
    </w:p>
    <w:p w14:paraId="3EDF9268" w14:textId="77777777" w:rsidR="008603DE" w:rsidRPr="00DD6B72" w:rsidRDefault="00382BC2" w:rsidP="00F51F12">
      <w:pPr>
        <w:keepNext/>
        <w:tabs>
          <w:tab w:val="clear" w:pos="567"/>
        </w:tabs>
        <w:rPr>
          <w:b/>
          <w:bCs/>
        </w:rPr>
      </w:pPr>
      <w:r w:rsidRPr="00DD6B72">
        <w:rPr>
          <w:b/>
        </w:rPr>
        <w:t>Tqala u treddigħ</w:t>
      </w:r>
    </w:p>
    <w:p w14:paraId="22008503" w14:textId="77777777" w:rsidR="00382BC2" w:rsidRPr="00DD6B72" w:rsidRDefault="00382BC2" w:rsidP="008B4ED7">
      <w:pPr>
        <w:keepNext/>
      </w:pPr>
    </w:p>
    <w:p w14:paraId="08FB86C8" w14:textId="17909854" w:rsidR="007039B1" w:rsidRPr="00DD6B72" w:rsidRDefault="005258F0" w:rsidP="008B4ED7">
      <w:pPr>
        <w:tabs>
          <w:tab w:val="clear" w:pos="567"/>
        </w:tabs>
      </w:pPr>
      <w:r w:rsidRPr="00DD6B72">
        <w:t>Stoboclo</w:t>
      </w:r>
      <w:r w:rsidR="00382BC2" w:rsidRPr="00DD6B72">
        <w:t xml:space="preserve"> ma kienx ittestjat f’nisa tqal. Huwa importanti li tgħid lit-tabib tiegħek jekk inti tqila; taħseb li tista’ tkun tqila; jew qed tippjana li jkollok tarbija. </w:t>
      </w:r>
      <w:r w:rsidRPr="00DD6B72">
        <w:t>Stoboclo</w:t>
      </w:r>
      <w:r w:rsidR="00382BC2" w:rsidRPr="00DD6B72">
        <w:t xml:space="preserve"> mhux rakkomandat għall-użu jekk inti tqila. Nisa li jista’ jkollhom it-tfal għandhom jużaw metodi effettivi ta’ kontraċezzjoni waqt li jkunu qed jiġu ttrattati bi </w:t>
      </w:r>
      <w:r w:rsidRPr="00DD6B72">
        <w:t>Stoboclo</w:t>
      </w:r>
      <w:r w:rsidR="00382BC2" w:rsidRPr="00DD6B72">
        <w:t xml:space="preserve"> u għal mill-inqas 5 xhur wara li jwaqqfu t-trattament bi </w:t>
      </w:r>
      <w:r w:rsidRPr="00DD6B72">
        <w:t>Stoboclo</w:t>
      </w:r>
      <w:r w:rsidR="00382BC2" w:rsidRPr="00DD6B72">
        <w:t>.</w:t>
      </w:r>
    </w:p>
    <w:p w14:paraId="346E4D18" w14:textId="77777777" w:rsidR="00A517BF" w:rsidRPr="00DD6B72" w:rsidRDefault="00A517BF" w:rsidP="008B4ED7">
      <w:pPr>
        <w:tabs>
          <w:tab w:val="clear" w:pos="567"/>
        </w:tabs>
      </w:pPr>
    </w:p>
    <w:p w14:paraId="06907288" w14:textId="5C0649CF" w:rsidR="009F71BA" w:rsidRPr="00DD6B72" w:rsidRDefault="007039B1" w:rsidP="008B4ED7">
      <w:pPr>
        <w:tabs>
          <w:tab w:val="clear" w:pos="567"/>
        </w:tabs>
      </w:pPr>
      <w:r w:rsidRPr="00DD6B72">
        <w:t xml:space="preserve">Jekk toħroġ tqila waqt trattament bi </w:t>
      </w:r>
      <w:r w:rsidR="005258F0" w:rsidRPr="00DD6B72">
        <w:t>Stoboclo</w:t>
      </w:r>
      <w:r w:rsidRPr="00DD6B72">
        <w:t xml:space="preserve"> jew wara inqas minn 5 xhur wara li twaqqaf it-trattament bi </w:t>
      </w:r>
      <w:r w:rsidR="005258F0" w:rsidRPr="00DD6B72">
        <w:t>Stoboclo</w:t>
      </w:r>
      <w:r w:rsidRPr="00DD6B72">
        <w:t>, jekk jogħġbok għarraf lit-tabib tiegħek.</w:t>
      </w:r>
    </w:p>
    <w:p w14:paraId="6E867297" w14:textId="77777777" w:rsidR="00382BC2" w:rsidRPr="00DD6B72" w:rsidRDefault="00382BC2" w:rsidP="008B4ED7">
      <w:pPr>
        <w:tabs>
          <w:tab w:val="clear" w:pos="567"/>
        </w:tabs>
      </w:pPr>
    </w:p>
    <w:p w14:paraId="36E70AFC" w14:textId="1F34F612" w:rsidR="008603DE" w:rsidRPr="00DD6B72" w:rsidRDefault="00382BC2" w:rsidP="008B4ED7">
      <w:pPr>
        <w:tabs>
          <w:tab w:val="clear" w:pos="567"/>
        </w:tabs>
      </w:pPr>
      <w:r w:rsidRPr="00DD6B72">
        <w:t xml:space="preserve">Mhux magħruf jekk </w:t>
      </w:r>
      <w:r w:rsidR="005258F0" w:rsidRPr="00DD6B72">
        <w:t>denosumab</w:t>
      </w:r>
      <w:r w:rsidRPr="00DD6B72">
        <w:t xml:space="preserve"> jitneħħiex fil-ħalib tas-sider. Huwa mportanti li tgħid lit-tabib tiegħek jekk qed tredda’ jew qed tippjana li tredda’. Wara konsiderazzjoni tal-benefiċċju tat-treddigħ għat-tarbija u l-benefiċċju ta’ </w:t>
      </w:r>
      <w:r w:rsidR="005258F0" w:rsidRPr="00DD6B72">
        <w:t>Stoboclo</w:t>
      </w:r>
      <w:r w:rsidRPr="00DD6B72">
        <w:t xml:space="preserve"> għall-omm, it-tabib tiegħek se jgħinek tiddeċiedi jekk twaqqafx it-treddigħ, jew jekk tieqafx tieħu </w:t>
      </w:r>
      <w:r w:rsidR="005258F0" w:rsidRPr="00DD6B72">
        <w:t>Stoboclo</w:t>
      </w:r>
      <w:r w:rsidRPr="00DD6B72">
        <w:t>.</w:t>
      </w:r>
    </w:p>
    <w:p w14:paraId="589D3066" w14:textId="77777777" w:rsidR="009F71BA" w:rsidRPr="00DD6B72" w:rsidRDefault="009F71BA" w:rsidP="008B4ED7">
      <w:pPr>
        <w:tabs>
          <w:tab w:val="clear" w:pos="567"/>
        </w:tabs>
      </w:pPr>
    </w:p>
    <w:p w14:paraId="2156A481" w14:textId="4DD0E103" w:rsidR="008603DE" w:rsidRPr="00DD6B72" w:rsidRDefault="009F71BA" w:rsidP="008B4ED7">
      <w:pPr>
        <w:tabs>
          <w:tab w:val="clear" w:pos="567"/>
        </w:tabs>
      </w:pPr>
      <w:r w:rsidRPr="00DD6B72">
        <w:t xml:space="preserve">Jekk qed tredda’ waqt trattament bi </w:t>
      </w:r>
      <w:r w:rsidR="005258F0" w:rsidRPr="00DD6B72">
        <w:t>Stoboclo</w:t>
      </w:r>
      <w:r w:rsidRPr="00DD6B72">
        <w:t>, jekk jogħġbok għarraf lit-tabib tiegħek.</w:t>
      </w:r>
    </w:p>
    <w:p w14:paraId="13F1AE7A" w14:textId="77777777" w:rsidR="00382BC2" w:rsidRPr="00DD6B72" w:rsidRDefault="00382BC2" w:rsidP="008B4ED7">
      <w:pPr>
        <w:tabs>
          <w:tab w:val="clear" w:pos="567"/>
        </w:tabs>
      </w:pPr>
    </w:p>
    <w:p w14:paraId="39BF27FB" w14:textId="77777777" w:rsidR="00382BC2" w:rsidRPr="00DD6B72" w:rsidRDefault="00382BC2" w:rsidP="008B4ED7">
      <w:pPr>
        <w:tabs>
          <w:tab w:val="clear" w:pos="567"/>
        </w:tabs>
      </w:pPr>
      <w:r w:rsidRPr="00DD6B72">
        <w:t>Itlob il-parir tat-tabib jew tal-ispiżjar tiegħek qabel tieħu xi mediċina.</w:t>
      </w:r>
    </w:p>
    <w:p w14:paraId="756DA1B8" w14:textId="77777777" w:rsidR="00382BC2" w:rsidRPr="00DD6B72" w:rsidRDefault="00382BC2" w:rsidP="008B4ED7">
      <w:pPr>
        <w:tabs>
          <w:tab w:val="clear" w:pos="567"/>
        </w:tabs>
      </w:pPr>
    </w:p>
    <w:p w14:paraId="09E2125F" w14:textId="77777777" w:rsidR="00382BC2" w:rsidRPr="00DD6B72" w:rsidRDefault="00382BC2" w:rsidP="00F51F12">
      <w:pPr>
        <w:keepNext/>
        <w:tabs>
          <w:tab w:val="clear" w:pos="567"/>
        </w:tabs>
        <w:rPr>
          <w:b/>
          <w:bCs/>
        </w:rPr>
      </w:pPr>
      <w:r w:rsidRPr="00DD6B72">
        <w:rPr>
          <w:b/>
        </w:rPr>
        <w:t>Sewqan u tħaddim ta’ magni</w:t>
      </w:r>
    </w:p>
    <w:p w14:paraId="40E78A2C" w14:textId="77777777" w:rsidR="00382BC2" w:rsidRPr="00DD6B72" w:rsidRDefault="00382BC2" w:rsidP="008B4ED7">
      <w:pPr>
        <w:keepNext/>
      </w:pPr>
    </w:p>
    <w:p w14:paraId="0DAC94A7" w14:textId="61550D13" w:rsidR="008603DE" w:rsidRPr="00DD6B72" w:rsidRDefault="005258F0" w:rsidP="008B4ED7">
      <w:pPr>
        <w:tabs>
          <w:tab w:val="clear" w:pos="567"/>
        </w:tabs>
      </w:pPr>
      <w:r w:rsidRPr="00DD6B72">
        <w:t>Stoboclo</w:t>
      </w:r>
      <w:r w:rsidR="00382BC2" w:rsidRPr="00DD6B72">
        <w:t xml:space="preserve"> m’għandu l-ebda influwenza jew influwenza żgħira ħafna fuq il-ħila biex issuq u tħaddem magni.</w:t>
      </w:r>
    </w:p>
    <w:p w14:paraId="30CF75E7" w14:textId="77777777" w:rsidR="00382BC2" w:rsidRPr="00DD6B72" w:rsidRDefault="00382BC2" w:rsidP="008B4ED7">
      <w:pPr>
        <w:tabs>
          <w:tab w:val="clear" w:pos="567"/>
        </w:tabs>
      </w:pPr>
    </w:p>
    <w:p w14:paraId="21EAF157" w14:textId="16E37BB4" w:rsidR="008603DE" w:rsidRPr="00DD6B72" w:rsidRDefault="005258F0" w:rsidP="00F51F12">
      <w:pPr>
        <w:keepNext/>
        <w:tabs>
          <w:tab w:val="clear" w:pos="567"/>
        </w:tabs>
        <w:rPr>
          <w:b/>
          <w:bCs/>
        </w:rPr>
      </w:pPr>
      <w:r w:rsidRPr="00DD6B72">
        <w:rPr>
          <w:b/>
        </w:rPr>
        <w:lastRenderedPageBreak/>
        <w:t>Stoboclo</w:t>
      </w:r>
      <w:r w:rsidR="00382BC2" w:rsidRPr="00DD6B72">
        <w:rPr>
          <w:b/>
        </w:rPr>
        <w:t xml:space="preserve"> fih sorbitol</w:t>
      </w:r>
      <w:r w:rsidRPr="00DD6B72">
        <w:rPr>
          <w:b/>
        </w:rPr>
        <w:t xml:space="preserve"> (E420)</w:t>
      </w:r>
    </w:p>
    <w:p w14:paraId="4D3968F4" w14:textId="77777777" w:rsidR="00382BC2" w:rsidRPr="00DD6B72" w:rsidRDefault="00382BC2" w:rsidP="008B4ED7">
      <w:pPr>
        <w:keepNext/>
      </w:pPr>
    </w:p>
    <w:p w14:paraId="2E7C2405" w14:textId="77777777" w:rsidR="0081033D" w:rsidRPr="00DD6B72" w:rsidRDefault="00630E37" w:rsidP="008B4ED7">
      <w:pPr>
        <w:tabs>
          <w:tab w:val="clear" w:pos="567"/>
        </w:tabs>
      </w:pPr>
      <w:r w:rsidRPr="00DD6B72">
        <w:t>Din il-mediċina fiha 47 mg ta’ sorbitol f’kull mL ta’ soluzzjoni.</w:t>
      </w:r>
    </w:p>
    <w:p w14:paraId="6B7EA350" w14:textId="77777777" w:rsidR="007A0BB2" w:rsidRPr="00DD6B72" w:rsidRDefault="007A0BB2" w:rsidP="008B4ED7">
      <w:pPr>
        <w:tabs>
          <w:tab w:val="clear" w:pos="567"/>
        </w:tabs>
      </w:pPr>
    </w:p>
    <w:p w14:paraId="744C298C" w14:textId="300D6E26" w:rsidR="0092748E" w:rsidRPr="00DD6B72" w:rsidRDefault="005258F0" w:rsidP="00F51F12">
      <w:pPr>
        <w:keepNext/>
        <w:tabs>
          <w:tab w:val="clear" w:pos="567"/>
        </w:tabs>
        <w:rPr>
          <w:b/>
          <w:bCs/>
        </w:rPr>
      </w:pPr>
      <w:r w:rsidRPr="00DD6B72">
        <w:rPr>
          <w:b/>
        </w:rPr>
        <w:t>Stoboclo</w:t>
      </w:r>
      <w:r w:rsidR="0092748E" w:rsidRPr="00DD6B72">
        <w:rPr>
          <w:b/>
        </w:rPr>
        <w:t xml:space="preserve"> fih sodium</w:t>
      </w:r>
    </w:p>
    <w:p w14:paraId="28E2D8DF" w14:textId="77777777" w:rsidR="00382BC2" w:rsidRPr="00DD6B72" w:rsidRDefault="00382BC2" w:rsidP="008B4ED7">
      <w:pPr>
        <w:keepNext/>
      </w:pPr>
    </w:p>
    <w:p w14:paraId="21A6A3FA" w14:textId="77777777" w:rsidR="0057506B" w:rsidRPr="00DD6B72" w:rsidRDefault="0057506B" w:rsidP="008B4ED7">
      <w:pPr>
        <w:tabs>
          <w:tab w:val="clear" w:pos="567"/>
        </w:tabs>
      </w:pPr>
      <w:r w:rsidRPr="00DD6B72">
        <w:t>Din il-mediċina fiha anqas minn 1 mmol sodium (23 mg) f’kull 60 mg, jiġifieri essenzjalment ‘ħielsa mis-sodium’.</w:t>
      </w:r>
    </w:p>
    <w:p w14:paraId="10ED73CE" w14:textId="77777777" w:rsidR="00382BC2" w:rsidRPr="00DD6B72" w:rsidRDefault="00382BC2" w:rsidP="008B4ED7">
      <w:pPr>
        <w:tabs>
          <w:tab w:val="clear" w:pos="567"/>
        </w:tabs>
      </w:pPr>
    </w:p>
    <w:p w14:paraId="00807258" w14:textId="77777777" w:rsidR="005258F0" w:rsidRPr="00DD6B72" w:rsidRDefault="005258F0" w:rsidP="005258F0">
      <w:pPr>
        <w:keepNext/>
        <w:rPr>
          <w:b/>
          <w:bCs/>
        </w:rPr>
      </w:pPr>
      <w:r w:rsidRPr="00DD6B72">
        <w:rPr>
          <w:b/>
        </w:rPr>
        <w:t>Stoboclo</w:t>
      </w:r>
      <w:r w:rsidRPr="00DD6B72">
        <w:rPr>
          <w:b/>
          <w:bCs/>
        </w:rPr>
        <w:t xml:space="preserve"> fih </w:t>
      </w:r>
      <w:r w:rsidRPr="00FF2C78">
        <w:rPr>
          <w:b/>
          <w:bCs/>
        </w:rPr>
        <w:t>polysorbate 20</w:t>
      </w:r>
      <w:r w:rsidRPr="00DD6B72">
        <w:rPr>
          <w:b/>
          <w:bCs/>
        </w:rPr>
        <w:t xml:space="preserve"> (E432)</w:t>
      </w:r>
    </w:p>
    <w:p w14:paraId="5AAF388A" w14:textId="77777777" w:rsidR="005258F0" w:rsidRPr="00DD6B72" w:rsidRDefault="005258F0" w:rsidP="005258F0">
      <w:r w:rsidRPr="00DD6B72">
        <w:t>Din il-mediċina fiha 0.1 mg ta’ polysorbate 20 f’kull siringa li h</w:t>
      </w:r>
      <w:r w:rsidR="00AF4DE5">
        <w:t>ija</w:t>
      </w:r>
      <w:r w:rsidRPr="00DD6B72">
        <w:t xml:space="preserve"> ekwivalenti għal 0.1 mg/mL. Polysorbates jistgħu jikkawżaw reazzjonijiet allerġiċi. Għid lit-tabib tiegħek jekk </w:t>
      </w:r>
      <w:r w:rsidR="00AF4DE5">
        <w:t>għandek</w:t>
      </w:r>
      <w:r w:rsidRPr="00DD6B72">
        <w:t xml:space="preserve"> xi allerġij</w:t>
      </w:r>
      <w:r w:rsidR="00AF4DE5">
        <w:t>i magħrufa</w:t>
      </w:r>
      <w:r w:rsidRPr="00DD6B72">
        <w:t>.</w:t>
      </w:r>
    </w:p>
    <w:p w14:paraId="0F18E42C" w14:textId="77777777" w:rsidR="005258F0" w:rsidRPr="00DD6B72" w:rsidRDefault="005258F0" w:rsidP="008B4ED7">
      <w:pPr>
        <w:tabs>
          <w:tab w:val="clear" w:pos="567"/>
        </w:tabs>
      </w:pPr>
    </w:p>
    <w:p w14:paraId="48F6295A" w14:textId="77777777" w:rsidR="00382BC2" w:rsidRPr="00DD6B72" w:rsidRDefault="00382BC2" w:rsidP="008B4ED7">
      <w:pPr>
        <w:tabs>
          <w:tab w:val="clear" w:pos="567"/>
        </w:tabs>
      </w:pPr>
    </w:p>
    <w:p w14:paraId="269D3278" w14:textId="0E4785C5" w:rsidR="00382BC2" w:rsidRPr="00DD6B72" w:rsidRDefault="00C45C7F" w:rsidP="008B4ED7">
      <w:pPr>
        <w:keepNext/>
        <w:tabs>
          <w:tab w:val="clear" w:pos="567"/>
        </w:tabs>
        <w:ind w:left="567" w:hanging="567"/>
        <w:rPr>
          <w:b/>
        </w:rPr>
      </w:pPr>
      <w:r w:rsidRPr="00DD6B72">
        <w:rPr>
          <w:b/>
        </w:rPr>
        <w:t>3.</w:t>
      </w:r>
      <w:r w:rsidRPr="00DD6B72">
        <w:rPr>
          <w:b/>
        </w:rPr>
        <w:tab/>
        <w:t xml:space="preserve">Kif għandek tuża </w:t>
      </w:r>
      <w:r w:rsidR="005258F0" w:rsidRPr="00DD6B72">
        <w:rPr>
          <w:b/>
        </w:rPr>
        <w:t>Stoboclo</w:t>
      </w:r>
    </w:p>
    <w:p w14:paraId="77A5F816" w14:textId="77777777" w:rsidR="00382BC2" w:rsidRPr="00DD6B72" w:rsidRDefault="00382BC2" w:rsidP="008B4ED7">
      <w:pPr>
        <w:keepNext/>
      </w:pPr>
    </w:p>
    <w:p w14:paraId="352B63AC" w14:textId="7AEBE868" w:rsidR="00F82CBC" w:rsidRPr="00DD6B72" w:rsidRDefault="00F82CBC" w:rsidP="008B4ED7">
      <w:pPr>
        <w:tabs>
          <w:tab w:val="clear" w:pos="567"/>
        </w:tabs>
      </w:pPr>
      <w:r w:rsidRPr="00DD6B72">
        <w:t xml:space="preserve">Id-doża rakkomandata hija siringa waħda mimlija għal-lest ta’ 60 mg mogħtija darba kull 6 xhur, bħala injezzjoni waħda taħt il-ġilda. L-aħjar postijiet li tinjetta huma n-naħa ta’ fuq ta’ kuxxtejk u l-addome. Il-persuna li tieħu ħsiebek tista’ tuża wkoll il-parti ta’ barra tad-driegħ tiegħek. Jekk jogħġbok ikkonsulta lit-tabib tiegħek dwar id-data għal injezzjoni potenzjali li jmiss. Kull pakkett ta’ </w:t>
      </w:r>
      <w:r w:rsidR="005258F0" w:rsidRPr="00DD6B72">
        <w:t>Stoboclo</w:t>
      </w:r>
      <w:r w:rsidRPr="00DD6B72">
        <w:t xml:space="preserve"> fih kartuna biex tfakkar</w:t>
      </w:r>
      <w:r w:rsidR="005258F0" w:rsidRPr="00DD6B72">
        <w:t xml:space="preserve"> inkluża fi</w:t>
      </w:r>
      <w:r w:rsidRPr="00DD6B72">
        <w:t>l-kartuna u tintuża biex jinżamm rekord tad-data tal-injezzjoni li jmiss.</w:t>
      </w:r>
    </w:p>
    <w:p w14:paraId="5C9B84BD" w14:textId="77777777" w:rsidR="00F82CBC" w:rsidRPr="00DD6B72" w:rsidRDefault="00F82CBC" w:rsidP="008B4ED7">
      <w:pPr>
        <w:tabs>
          <w:tab w:val="clear" w:pos="567"/>
        </w:tabs>
      </w:pPr>
    </w:p>
    <w:p w14:paraId="55403CE5" w14:textId="473FE6FA" w:rsidR="00382BC2" w:rsidRPr="00DD6B72" w:rsidRDefault="00382BC2" w:rsidP="008B4ED7">
      <w:pPr>
        <w:tabs>
          <w:tab w:val="clear" w:pos="567"/>
        </w:tabs>
      </w:pPr>
      <w:r w:rsidRPr="00DD6B72">
        <w:t xml:space="preserve">Waqt li qed tiġi ttrattat bi </w:t>
      </w:r>
      <w:r w:rsidR="005258F0" w:rsidRPr="00DD6B72">
        <w:t>Stoboclo</w:t>
      </w:r>
      <w:r w:rsidRPr="00DD6B72">
        <w:t xml:space="preserve"> għandek tieħu wkoll supplimenti ta’ kalċju u vitamina D. It-tabib tiegħek se jiddiskuti dan miegħek.</w:t>
      </w:r>
    </w:p>
    <w:p w14:paraId="1C6D0F29" w14:textId="77777777" w:rsidR="00382BC2" w:rsidRPr="00DD6B72" w:rsidRDefault="00382BC2" w:rsidP="008B4ED7">
      <w:pPr>
        <w:tabs>
          <w:tab w:val="clear" w:pos="567"/>
        </w:tabs>
      </w:pPr>
    </w:p>
    <w:p w14:paraId="1EEB55F0" w14:textId="609973E5" w:rsidR="00382BC2" w:rsidRPr="00DD6B72" w:rsidRDefault="00382BC2" w:rsidP="008B4ED7">
      <w:pPr>
        <w:tabs>
          <w:tab w:val="clear" w:pos="567"/>
        </w:tabs>
      </w:pPr>
      <w:r w:rsidRPr="00DD6B72">
        <w:t xml:space="preserve">It-tabib tiegħek għandu mnejn jiddeċiedi li jkun aħjar li inti jew persuna li tieħu ħsiebek tinjettaw </w:t>
      </w:r>
      <w:r w:rsidR="005258F0" w:rsidRPr="00DD6B72">
        <w:t>Stoboclo</w:t>
      </w:r>
      <w:r w:rsidRPr="00DD6B72">
        <w:t xml:space="preserve">. It-tabib jew professjonist tal-kura tas-saħħa tiegħek se juruk jew lill-persuna li tieħu ħsiebek kif tużaw </w:t>
      </w:r>
      <w:r w:rsidR="005258F0" w:rsidRPr="00DD6B72">
        <w:t>Stoboclo</w:t>
      </w:r>
      <w:r w:rsidRPr="00DD6B72">
        <w:t xml:space="preserve">. Għall-istruzzjonijiet dwar kif tinjetta </w:t>
      </w:r>
      <w:r w:rsidR="005258F0" w:rsidRPr="00DD6B72">
        <w:t>Stoboclo</w:t>
      </w:r>
      <w:r w:rsidRPr="00DD6B72">
        <w:t>, jekk jogħġbok aqra s-sezzjoni fl-aħħar ta’ dan il-fuljett.</w:t>
      </w:r>
    </w:p>
    <w:p w14:paraId="454C9AF3" w14:textId="77777777" w:rsidR="001D272E" w:rsidRPr="00DD6B72" w:rsidRDefault="001D272E" w:rsidP="008B4ED7">
      <w:pPr>
        <w:tabs>
          <w:tab w:val="clear" w:pos="567"/>
        </w:tabs>
      </w:pPr>
    </w:p>
    <w:p w14:paraId="26E1300D" w14:textId="77777777" w:rsidR="001D272E" w:rsidRPr="00DD6B72" w:rsidRDefault="00D501D7" w:rsidP="008B4ED7">
      <w:pPr>
        <w:tabs>
          <w:tab w:val="clear" w:pos="567"/>
        </w:tabs>
      </w:pPr>
      <w:r w:rsidRPr="00DD6B72">
        <w:t>Tħawwadx.</w:t>
      </w:r>
    </w:p>
    <w:p w14:paraId="27FD190C" w14:textId="77777777" w:rsidR="00382BC2" w:rsidRPr="00DD6B72" w:rsidRDefault="00382BC2" w:rsidP="008B4ED7">
      <w:pPr>
        <w:tabs>
          <w:tab w:val="clear" w:pos="567"/>
        </w:tabs>
      </w:pPr>
    </w:p>
    <w:p w14:paraId="33B6AF49" w14:textId="79FFF1A7" w:rsidR="00382BC2" w:rsidRPr="00DD6B72" w:rsidRDefault="00382BC2" w:rsidP="00F51F12">
      <w:pPr>
        <w:keepNext/>
        <w:tabs>
          <w:tab w:val="clear" w:pos="567"/>
        </w:tabs>
        <w:rPr>
          <w:b/>
          <w:bCs/>
        </w:rPr>
      </w:pPr>
      <w:r w:rsidRPr="00DD6B72">
        <w:rPr>
          <w:b/>
        </w:rPr>
        <w:t xml:space="preserve">Jekk tinsa tuża </w:t>
      </w:r>
      <w:r w:rsidR="005258F0" w:rsidRPr="00DD6B72">
        <w:rPr>
          <w:b/>
        </w:rPr>
        <w:t>Stoboclo</w:t>
      </w:r>
    </w:p>
    <w:p w14:paraId="026F59C4" w14:textId="77777777" w:rsidR="00382BC2" w:rsidRPr="00DD6B72" w:rsidRDefault="00382BC2" w:rsidP="008B4ED7">
      <w:pPr>
        <w:keepNext/>
      </w:pPr>
    </w:p>
    <w:p w14:paraId="04D36A4E" w14:textId="6AE68F39" w:rsidR="00382BC2" w:rsidRPr="00DD6B72" w:rsidRDefault="00382BC2" w:rsidP="008B4ED7">
      <w:pPr>
        <w:tabs>
          <w:tab w:val="clear" w:pos="567"/>
        </w:tabs>
      </w:pPr>
      <w:r w:rsidRPr="00DD6B72">
        <w:t xml:space="preserve">Jekk tintnesa doża ta’ </w:t>
      </w:r>
      <w:r w:rsidR="005258F0" w:rsidRPr="00DD6B72">
        <w:t>Stoboclo</w:t>
      </w:r>
      <w:r w:rsidRPr="00DD6B72">
        <w:t>, l-injezzjoni għandha tingħata malajr kemm jista’ jkun. Minn hemm ’il quddiem, l-injezzjonijiet għandhom jiġu skedati kull 6 xhur mid-data tal-aħħar injezzjoni.</w:t>
      </w:r>
    </w:p>
    <w:p w14:paraId="3DA1EB5C" w14:textId="77777777" w:rsidR="00382BC2" w:rsidRPr="00DD6B72" w:rsidRDefault="00382BC2" w:rsidP="008B4ED7">
      <w:pPr>
        <w:tabs>
          <w:tab w:val="clear" w:pos="567"/>
        </w:tabs>
      </w:pPr>
    </w:p>
    <w:p w14:paraId="07CEFBA9" w14:textId="2A116BC7" w:rsidR="00382BC2" w:rsidRPr="00DD6B72" w:rsidRDefault="00382BC2" w:rsidP="00F51F12">
      <w:pPr>
        <w:keepNext/>
        <w:tabs>
          <w:tab w:val="clear" w:pos="567"/>
        </w:tabs>
        <w:rPr>
          <w:b/>
          <w:bCs/>
        </w:rPr>
      </w:pPr>
      <w:r w:rsidRPr="00DD6B72">
        <w:rPr>
          <w:b/>
        </w:rPr>
        <w:t xml:space="preserve">Jekk tieqaf tuża </w:t>
      </w:r>
      <w:r w:rsidR="005258F0" w:rsidRPr="00DD6B72">
        <w:rPr>
          <w:b/>
        </w:rPr>
        <w:t>Stoboclo</w:t>
      </w:r>
    </w:p>
    <w:p w14:paraId="2A994562" w14:textId="77777777" w:rsidR="00382BC2" w:rsidRPr="00DD6B72" w:rsidRDefault="00382BC2" w:rsidP="008B4ED7">
      <w:pPr>
        <w:keepNext/>
      </w:pPr>
    </w:p>
    <w:p w14:paraId="550782EA" w14:textId="796084AF" w:rsidR="009D3B7C" w:rsidRPr="00DD6B72" w:rsidRDefault="009D3B7C" w:rsidP="008B4ED7">
      <w:pPr>
        <w:tabs>
          <w:tab w:val="clear" w:pos="567"/>
        </w:tabs>
      </w:pPr>
      <w:r w:rsidRPr="00DD6B72">
        <w:t xml:space="preserve">Biex tieħu l-aħjar benefiċċju mit-trattament tiegħek fit-tnaqqis tar-riskju ta’ ksur, huwa importanti li tibqa’ tuża </w:t>
      </w:r>
      <w:r w:rsidR="005258F0" w:rsidRPr="00DD6B72">
        <w:t>Stoboclo</w:t>
      </w:r>
      <w:r w:rsidRPr="00DD6B72">
        <w:t xml:space="preserve"> sakemm jippreskrivihulek it-tabib tiegħek. Twaqqafx it-trattament mingħajr ma tikkuntattja lit-tabib tiegħek.</w:t>
      </w:r>
    </w:p>
    <w:p w14:paraId="1C361B55" w14:textId="77777777" w:rsidR="00382BC2" w:rsidRPr="00DD6B72" w:rsidRDefault="00382BC2" w:rsidP="008B4ED7">
      <w:pPr>
        <w:tabs>
          <w:tab w:val="clear" w:pos="567"/>
        </w:tabs>
      </w:pPr>
    </w:p>
    <w:p w14:paraId="62C35AED" w14:textId="77777777" w:rsidR="00382BC2" w:rsidRPr="00DD6B72" w:rsidRDefault="00382BC2" w:rsidP="008B4ED7">
      <w:pPr>
        <w:tabs>
          <w:tab w:val="clear" w:pos="567"/>
        </w:tabs>
      </w:pPr>
    </w:p>
    <w:p w14:paraId="7B842823" w14:textId="77777777" w:rsidR="00382BC2" w:rsidRPr="00DD6B72" w:rsidRDefault="00382BC2" w:rsidP="008B4ED7">
      <w:pPr>
        <w:keepNext/>
        <w:tabs>
          <w:tab w:val="clear" w:pos="567"/>
        </w:tabs>
        <w:ind w:left="567" w:hanging="567"/>
        <w:rPr>
          <w:b/>
        </w:rPr>
      </w:pPr>
      <w:r w:rsidRPr="00DD6B72">
        <w:rPr>
          <w:b/>
        </w:rPr>
        <w:t>4.</w:t>
      </w:r>
      <w:r w:rsidRPr="00DD6B72">
        <w:rPr>
          <w:b/>
        </w:rPr>
        <w:tab/>
        <w:t>Effetti sekondarji possibbli</w:t>
      </w:r>
    </w:p>
    <w:p w14:paraId="1804B217" w14:textId="77777777" w:rsidR="00382BC2" w:rsidRPr="00DD6B72" w:rsidRDefault="00382BC2" w:rsidP="008B4ED7">
      <w:pPr>
        <w:keepNext/>
      </w:pPr>
    </w:p>
    <w:p w14:paraId="0730DB13" w14:textId="77777777" w:rsidR="006D7371" w:rsidRPr="00DD6B72" w:rsidRDefault="006D7371" w:rsidP="008B4ED7">
      <w:pPr>
        <w:tabs>
          <w:tab w:val="clear" w:pos="567"/>
        </w:tabs>
      </w:pPr>
      <w:r w:rsidRPr="00DD6B72">
        <w:t>Bħal kull mediċina oħra, din il-mediċina tista’ tikkawża effetti sekondarji, għalkemm ma jidhrux f’kulħadd.</w:t>
      </w:r>
    </w:p>
    <w:p w14:paraId="78511CA6" w14:textId="77777777" w:rsidR="006D7371" w:rsidRPr="00DD6B72" w:rsidRDefault="006D7371" w:rsidP="008B4ED7">
      <w:pPr>
        <w:tabs>
          <w:tab w:val="clear" w:pos="567"/>
        </w:tabs>
      </w:pPr>
    </w:p>
    <w:p w14:paraId="5AC507B6" w14:textId="561051F9" w:rsidR="00382BC2" w:rsidRPr="00DD6B72" w:rsidRDefault="00382BC2" w:rsidP="008B4ED7">
      <w:pPr>
        <w:tabs>
          <w:tab w:val="clear" w:pos="567"/>
        </w:tabs>
      </w:pPr>
      <w:r w:rsidRPr="00DD6B72">
        <w:t xml:space="preserve">Pazjenti li qed jirċievu </w:t>
      </w:r>
      <w:r w:rsidR="005258F0" w:rsidRPr="00DD6B72">
        <w:t>Stoboclo</w:t>
      </w:r>
      <w:r w:rsidRPr="00DD6B72">
        <w:t xml:space="preserve"> jistgħu jiżviluppaw infezzjonijiet tal-ġilda (fil-biċċa l-kbira ċellulite), b’mod mhux komuni. </w:t>
      </w:r>
      <w:r w:rsidRPr="00DD6B72">
        <w:rPr>
          <w:b/>
        </w:rPr>
        <w:t>Jekk jogħġbok għid lit-tabib tiegħek minnufih</w:t>
      </w:r>
      <w:r w:rsidRPr="00DD6B72">
        <w:t xml:space="preserve"> jekk tiżviluppa xi wieħed minn dawn is-sintomi waqt li qed tiġi ttrattat bi </w:t>
      </w:r>
      <w:r w:rsidR="005258F0" w:rsidRPr="00DD6B72">
        <w:t>Stoboclo</w:t>
      </w:r>
      <w:r w:rsidRPr="00DD6B72">
        <w:t>: parti minfuħa u ħamra fil-ġilda, l-aktar komuni fil-parti t’isfel tar-riġlejn, li tinħass sħuna u tuġgħa, u possibilment b’sintomi ta’ deni.</w:t>
      </w:r>
    </w:p>
    <w:p w14:paraId="53C5B140" w14:textId="77777777" w:rsidR="00D0743B" w:rsidRPr="00DD6B72" w:rsidRDefault="00D0743B" w:rsidP="008B4ED7">
      <w:pPr>
        <w:tabs>
          <w:tab w:val="clear" w:pos="567"/>
        </w:tabs>
      </w:pPr>
    </w:p>
    <w:p w14:paraId="622DBFD0" w14:textId="7B5839B8" w:rsidR="00D0743B" w:rsidRPr="00DD6B72" w:rsidRDefault="00D0743B" w:rsidP="008B4ED7">
      <w:pPr>
        <w:tabs>
          <w:tab w:val="clear" w:pos="567"/>
        </w:tabs>
      </w:pPr>
      <w:r w:rsidRPr="00DD6B72">
        <w:lastRenderedPageBreak/>
        <w:t xml:space="preserve">Rarament, pazjenti li jkunu qed jirċievu </w:t>
      </w:r>
      <w:r w:rsidR="005258F0" w:rsidRPr="00DD6B72">
        <w:t>Stoboclo</w:t>
      </w:r>
      <w:r w:rsidRPr="00DD6B72">
        <w:t xml:space="preserve"> jistgħu jiżviluppaw uġigħ fil-ħalq u/jew xedaq, nefħa jew feriti li ma jfiqux fil-ħalq jew xedaq, tnixxija, tnemnim jew sensazzjoni ta’ toqla fix-xedaq, jew sinna laxka. Dawn jistgħu jkunu sinjali ta’ ħsara fl-għadam tax-xedaq (osteonekrosi). </w:t>
      </w:r>
      <w:r w:rsidRPr="00DD6B72">
        <w:rPr>
          <w:b/>
        </w:rPr>
        <w:t>Għid lit-tabib u dentist tiegħek immedjatament</w:t>
      </w:r>
      <w:r w:rsidRPr="00DD6B72">
        <w:t xml:space="preserve"> jekk ikollok dawn is-sintomi waqt li qed tiġi ttrattat bi </w:t>
      </w:r>
      <w:r w:rsidR="005258F0" w:rsidRPr="00DD6B72">
        <w:t>Stoboclo</w:t>
      </w:r>
      <w:r w:rsidRPr="00DD6B72">
        <w:t xml:space="preserve"> jew wara li twaqqaf it-trattament.</w:t>
      </w:r>
    </w:p>
    <w:p w14:paraId="1024670E" w14:textId="77777777" w:rsidR="00D0743B" w:rsidRPr="00DD6B72" w:rsidRDefault="00D0743B" w:rsidP="008B4ED7">
      <w:pPr>
        <w:tabs>
          <w:tab w:val="clear" w:pos="567"/>
        </w:tabs>
      </w:pPr>
    </w:p>
    <w:p w14:paraId="5F924B6B" w14:textId="02AB4188" w:rsidR="00D0743B" w:rsidRPr="00DD6B72" w:rsidRDefault="00D0743B" w:rsidP="008B4ED7">
      <w:pPr>
        <w:tabs>
          <w:tab w:val="clear" w:pos="567"/>
        </w:tabs>
      </w:pPr>
      <w:r w:rsidRPr="00DD6B72">
        <w:t xml:space="preserve">Rarament, pazjenti li jkunu qed jirċievu </w:t>
      </w:r>
      <w:r w:rsidR="005258F0" w:rsidRPr="00DD6B72">
        <w:t>Stoboclo</w:t>
      </w:r>
      <w:r w:rsidRPr="00DD6B72">
        <w:t xml:space="preserve"> jista’ jkollhom livelli baxxi ta’ kalċju fid-demm (ipokalċimija); livelli baxxi ħafna ta’ kalċju fid-demm jistgħu jwasslu għal dħul l-isptar u jistgħu jkunu wkoll ta’ theddida għall-ħajja. Sintomi jinkludu spażmi, kontrazzjonijiet, jew bugħawwieġ fil-muskoli tiegħek, u/jew tnemnim jew tingiż fis-swaba ta’ idejk, swaba ta’ riġlejk jew madwar ħalqek u/jew aċċessjonijiet, konfużjoni, jew telf ta’ koxjenza. Jekk xi wieħed minn dawn japplika għalik, </w:t>
      </w:r>
      <w:r w:rsidRPr="00DD6B72">
        <w:rPr>
          <w:b/>
        </w:rPr>
        <w:t>għid lit-tabib tiegħek immedjatament</w:t>
      </w:r>
      <w:r w:rsidRPr="00DD6B72">
        <w:t xml:space="preserve">. Kalċju baxx fid-demm jista’ jwassal ukoll għal bidla fir-ritmu tal-qalb imsejħa titwil tal-QT li huwa osservat permezz ta’ elettrokardjogramma (ECG - </w:t>
      </w:r>
      <w:r w:rsidRPr="00DD6B72">
        <w:rPr>
          <w:i/>
        </w:rPr>
        <w:t>electrocardiogram</w:t>
      </w:r>
      <w:r w:rsidRPr="00DD6B72">
        <w:t>).</w:t>
      </w:r>
    </w:p>
    <w:p w14:paraId="0A641EB7" w14:textId="77777777" w:rsidR="009608FC" w:rsidRPr="00DD6B72" w:rsidRDefault="009608FC" w:rsidP="008B4ED7">
      <w:pPr>
        <w:tabs>
          <w:tab w:val="clear" w:pos="567"/>
        </w:tabs>
      </w:pPr>
    </w:p>
    <w:p w14:paraId="3DFB19F6" w14:textId="7EFDB147" w:rsidR="00666C7C" w:rsidRPr="00DD6B72" w:rsidRDefault="00666C7C" w:rsidP="008B4ED7">
      <w:pPr>
        <w:tabs>
          <w:tab w:val="clear" w:pos="567"/>
        </w:tabs>
      </w:pPr>
      <w:r w:rsidRPr="00DD6B72">
        <w:t xml:space="preserve">Ksur mhux tas-soltu tal-għadma tal-koxxa jista’ jseħħ b’mod rari f’pazjenti li jirċievu </w:t>
      </w:r>
      <w:r w:rsidR="005258F0" w:rsidRPr="00DD6B72">
        <w:t>Stoboclo</w:t>
      </w:r>
      <w:r w:rsidRPr="00DD6B72">
        <w:t xml:space="preserve">. </w:t>
      </w:r>
      <w:r w:rsidRPr="00DD6B72">
        <w:rPr>
          <w:b/>
        </w:rPr>
        <w:t>Ikkuntattja lit-tabib tiegħek</w:t>
      </w:r>
      <w:r w:rsidRPr="00DD6B72">
        <w:t xml:space="preserve"> jekk ikollok uġigħ ġdid jew mhux tas-soltu f’ġenbejk, fl-irqiq ta’ bejn iż-żaqq u l-koxxa, jew fil-koxxa peress li dan jista’ jkun indikazzjoni bikrija ta’ possibilità ta’ ksur tal-għadma tal-koxxa.</w:t>
      </w:r>
    </w:p>
    <w:p w14:paraId="651FD725" w14:textId="77777777" w:rsidR="00666C7C" w:rsidRPr="00DD6B72" w:rsidRDefault="00666C7C" w:rsidP="008B4ED7">
      <w:pPr>
        <w:tabs>
          <w:tab w:val="clear" w:pos="567"/>
        </w:tabs>
      </w:pPr>
    </w:p>
    <w:p w14:paraId="118D8C0C" w14:textId="06C3D947" w:rsidR="00666C7C" w:rsidRPr="00DD6B72" w:rsidRDefault="00666C7C" w:rsidP="008B4ED7">
      <w:pPr>
        <w:tabs>
          <w:tab w:val="clear" w:pos="567"/>
        </w:tabs>
      </w:pPr>
      <w:r w:rsidRPr="00DD6B72">
        <w:t xml:space="preserve">Reazzjonijiet allerġiċi jistgħu jseħħu b’mod rari f’pazjenti li jirċievu </w:t>
      </w:r>
      <w:r w:rsidR="005258F0" w:rsidRPr="00DD6B72">
        <w:t>Stoboclo</w:t>
      </w:r>
      <w:r w:rsidRPr="00DD6B72">
        <w:t xml:space="preserve">. Is-sintomi jinkludu nefħa fil-wiċċ, xufftejn, ilsien, griżmejn jew partijiet oħra tal-ġisem; raxx, ħakk jew ħorriqija fil-ġilda, tħarħir jew diffikultà biex tieħu n-nifs. </w:t>
      </w:r>
      <w:r w:rsidRPr="00DD6B72">
        <w:rPr>
          <w:b/>
        </w:rPr>
        <w:t>Jekk jogħġbok għid lit-tabib tiegħek</w:t>
      </w:r>
      <w:r w:rsidRPr="00DD6B72">
        <w:t xml:space="preserve"> jekk tiżviluppa xi wieħed minn dawn is-sintomi waqt li tkun qed tiġi ttrattat bi </w:t>
      </w:r>
      <w:r w:rsidR="005258F0" w:rsidRPr="00DD6B72">
        <w:t>Stoboclo</w:t>
      </w:r>
      <w:r w:rsidRPr="00DD6B72">
        <w:t>.</w:t>
      </w:r>
    </w:p>
    <w:p w14:paraId="7E426785" w14:textId="77777777" w:rsidR="005A07F5" w:rsidRPr="00DD6B72" w:rsidRDefault="005A07F5" w:rsidP="008B4ED7">
      <w:pPr>
        <w:tabs>
          <w:tab w:val="clear" w:pos="567"/>
        </w:tabs>
      </w:pPr>
    </w:p>
    <w:p w14:paraId="548A5E3D" w14:textId="77777777" w:rsidR="00E16AD0" w:rsidRPr="00DD6B72" w:rsidRDefault="006C6FD9" w:rsidP="00F51F12">
      <w:pPr>
        <w:keepNext/>
      </w:pPr>
      <w:r w:rsidRPr="00DD6B72">
        <w:rPr>
          <w:b/>
        </w:rPr>
        <w:t>Effetti sekondarji komuni ħafna</w:t>
      </w:r>
      <w:r w:rsidRPr="00DD6B72">
        <w:t xml:space="preserve"> (jistgħu jaffettwaw aktar minn persuna waħda minn kull 10):</w:t>
      </w:r>
    </w:p>
    <w:p w14:paraId="5B4E2CFD" w14:textId="77777777" w:rsidR="005A07F5" w:rsidRPr="00DD6B72" w:rsidRDefault="005A07F5" w:rsidP="008B4ED7">
      <w:pPr>
        <w:keepNext/>
      </w:pPr>
    </w:p>
    <w:p w14:paraId="6120D627" w14:textId="77777777" w:rsidR="00420B9A" w:rsidRPr="00DD6B72" w:rsidRDefault="00420B9A" w:rsidP="008B4ED7">
      <w:pPr>
        <w:numPr>
          <w:ilvl w:val="0"/>
          <w:numId w:val="54"/>
        </w:numPr>
        <w:tabs>
          <w:tab w:val="clear" w:pos="567"/>
        </w:tabs>
        <w:ind w:left="567" w:hanging="567"/>
      </w:pPr>
      <w:r w:rsidRPr="00DD6B72">
        <w:t>uġigħ fl-għadam, ġogi u/jew fil-muskoli li kultant huwa sever,</w:t>
      </w:r>
    </w:p>
    <w:p w14:paraId="43C473C1" w14:textId="77777777" w:rsidR="006C6FD9" w:rsidRPr="00DD6B72" w:rsidRDefault="006C6FD9" w:rsidP="008B4ED7">
      <w:pPr>
        <w:numPr>
          <w:ilvl w:val="0"/>
          <w:numId w:val="54"/>
        </w:numPr>
        <w:tabs>
          <w:tab w:val="clear" w:pos="567"/>
        </w:tabs>
        <w:ind w:left="567" w:hanging="567"/>
      </w:pPr>
      <w:r w:rsidRPr="00DD6B72">
        <w:t>uġigħ fid-dirgħajn jew fir-riġlejn (uġigħ fl-estremitajiet).</w:t>
      </w:r>
    </w:p>
    <w:p w14:paraId="629987EE" w14:textId="77777777" w:rsidR="006C6FD9" w:rsidRPr="00DD6B72" w:rsidRDefault="006C6FD9" w:rsidP="008B4ED7">
      <w:pPr>
        <w:numPr>
          <w:ilvl w:val="12"/>
          <w:numId w:val="0"/>
        </w:numPr>
        <w:ind w:right="-2"/>
      </w:pPr>
    </w:p>
    <w:p w14:paraId="3700A6FA" w14:textId="77777777" w:rsidR="00E16AD0" w:rsidRPr="00DD6B72" w:rsidRDefault="00E16AD0" w:rsidP="00F51F12">
      <w:pPr>
        <w:keepNext/>
      </w:pPr>
      <w:r w:rsidRPr="00DD6B72">
        <w:rPr>
          <w:b/>
        </w:rPr>
        <w:t>Effetti sekondarji komuni</w:t>
      </w:r>
      <w:r w:rsidRPr="00DD6B72">
        <w:t xml:space="preserve"> (jistgħu jaffettwaw sa persuna waħda minn kull 10):</w:t>
      </w:r>
    </w:p>
    <w:p w14:paraId="2F12A5C7" w14:textId="77777777" w:rsidR="00E16AD0" w:rsidRPr="00DD6B72" w:rsidRDefault="00E16AD0" w:rsidP="008B4ED7">
      <w:pPr>
        <w:keepNext/>
      </w:pPr>
    </w:p>
    <w:p w14:paraId="796E9EC7" w14:textId="77777777" w:rsidR="00E16AD0" w:rsidRPr="00DD6B72" w:rsidRDefault="00E16AD0" w:rsidP="008B4ED7">
      <w:pPr>
        <w:numPr>
          <w:ilvl w:val="0"/>
          <w:numId w:val="54"/>
        </w:numPr>
        <w:tabs>
          <w:tab w:val="clear" w:pos="567"/>
        </w:tabs>
        <w:ind w:left="567" w:hanging="567"/>
      </w:pPr>
      <w:r w:rsidRPr="00DD6B72">
        <w:t>uġigħ waqt li tgħaddi l-awrina, awrina ta’ spiss, demm fl-awrina, inabilità li żżomm l-awrina,</w:t>
      </w:r>
    </w:p>
    <w:p w14:paraId="23CE302E" w14:textId="77777777" w:rsidR="00E16AD0" w:rsidRPr="00DD6B72" w:rsidRDefault="00E16AD0" w:rsidP="008B4ED7">
      <w:pPr>
        <w:numPr>
          <w:ilvl w:val="0"/>
          <w:numId w:val="54"/>
        </w:numPr>
        <w:tabs>
          <w:tab w:val="clear" w:pos="567"/>
        </w:tabs>
        <w:ind w:left="567" w:hanging="567"/>
      </w:pPr>
      <w:r w:rsidRPr="00DD6B72">
        <w:t>infezzjoni fl-apparat respiratorju ta’ fuq,</w:t>
      </w:r>
    </w:p>
    <w:p w14:paraId="381B202A" w14:textId="77777777" w:rsidR="00E16AD0" w:rsidRPr="00DD6B72" w:rsidRDefault="00E16AD0" w:rsidP="008B4ED7">
      <w:pPr>
        <w:numPr>
          <w:ilvl w:val="0"/>
          <w:numId w:val="54"/>
        </w:numPr>
        <w:tabs>
          <w:tab w:val="clear" w:pos="567"/>
        </w:tabs>
        <w:ind w:left="567" w:hanging="567"/>
      </w:pPr>
      <w:r w:rsidRPr="00DD6B72">
        <w:t>uġigħ, tingiż jew tnemnim li jimxi l-isfel f’sieqek (xjatika),</w:t>
      </w:r>
    </w:p>
    <w:p w14:paraId="03ADC1BB" w14:textId="77777777" w:rsidR="002F61D8" w:rsidRPr="00DD6B72" w:rsidRDefault="00E16AD0" w:rsidP="008B4ED7">
      <w:pPr>
        <w:numPr>
          <w:ilvl w:val="0"/>
          <w:numId w:val="54"/>
        </w:numPr>
        <w:tabs>
          <w:tab w:val="clear" w:pos="567"/>
        </w:tabs>
        <w:ind w:left="567" w:hanging="567"/>
      </w:pPr>
      <w:r w:rsidRPr="00DD6B72">
        <w:t>stitikezza,</w:t>
      </w:r>
    </w:p>
    <w:p w14:paraId="3BEDC793" w14:textId="77777777" w:rsidR="008603DE" w:rsidRPr="00DD6B72" w:rsidRDefault="002F61D8" w:rsidP="008B4ED7">
      <w:pPr>
        <w:numPr>
          <w:ilvl w:val="0"/>
          <w:numId w:val="54"/>
        </w:numPr>
        <w:tabs>
          <w:tab w:val="clear" w:pos="567"/>
        </w:tabs>
        <w:ind w:left="567" w:hanging="567"/>
      </w:pPr>
      <w:r w:rsidRPr="00DD6B72">
        <w:t>skonfort addominali,</w:t>
      </w:r>
    </w:p>
    <w:p w14:paraId="2C0E256D" w14:textId="77777777" w:rsidR="00E16AD0" w:rsidRPr="00DD6B72" w:rsidRDefault="00E16AD0" w:rsidP="008B4ED7">
      <w:pPr>
        <w:numPr>
          <w:ilvl w:val="0"/>
          <w:numId w:val="54"/>
        </w:numPr>
        <w:tabs>
          <w:tab w:val="clear" w:pos="567"/>
        </w:tabs>
        <w:ind w:left="567" w:hanging="567"/>
      </w:pPr>
      <w:r w:rsidRPr="00DD6B72">
        <w:t>raxx,</w:t>
      </w:r>
    </w:p>
    <w:p w14:paraId="35BE83F7" w14:textId="77777777" w:rsidR="00F51D48" w:rsidRPr="00DD6B72" w:rsidRDefault="006C6FD9" w:rsidP="008B4ED7">
      <w:pPr>
        <w:numPr>
          <w:ilvl w:val="0"/>
          <w:numId w:val="54"/>
        </w:numPr>
        <w:tabs>
          <w:tab w:val="clear" w:pos="567"/>
        </w:tabs>
        <w:ind w:left="567" w:hanging="567"/>
      </w:pPr>
      <w:r w:rsidRPr="00DD6B72">
        <w:t>kondizzjoni fil-ġilda bil-ħakk, ħmura u/jew ġilda xotta (ekżema),</w:t>
      </w:r>
    </w:p>
    <w:p w14:paraId="68D96B80" w14:textId="77777777" w:rsidR="006C6FD9" w:rsidRPr="00DD6B72" w:rsidRDefault="00F51D48" w:rsidP="008B4ED7">
      <w:pPr>
        <w:numPr>
          <w:ilvl w:val="0"/>
          <w:numId w:val="54"/>
        </w:numPr>
        <w:tabs>
          <w:tab w:val="clear" w:pos="567"/>
        </w:tabs>
        <w:ind w:left="567" w:hanging="567"/>
      </w:pPr>
      <w:r w:rsidRPr="00DD6B72">
        <w:t>telf tax-xagħar (alopeċja).</w:t>
      </w:r>
    </w:p>
    <w:p w14:paraId="77FE065B" w14:textId="77777777" w:rsidR="00E16AD0" w:rsidRPr="00DD6B72" w:rsidRDefault="00E16AD0" w:rsidP="008B4ED7">
      <w:pPr>
        <w:pStyle w:val="lbltxt"/>
        <w:rPr>
          <w:b/>
          <w:noProof w:val="0"/>
          <w:szCs w:val="22"/>
        </w:rPr>
      </w:pPr>
    </w:p>
    <w:p w14:paraId="6746D0BC" w14:textId="77777777" w:rsidR="00E16AD0" w:rsidRPr="00DD6B72" w:rsidRDefault="00E16AD0" w:rsidP="00F51F12">
      <w:pPr>
        <w:keepNext/>
      </w:pPr>
      <w:r w:rsidRPr="00DD6B72">
        <w:rPr>
          <w:b/>
        </w:rPr>
        <w:t>Effetti sekondarji mhux komuni</w:t>
      </w:r>
      <w:r w:rsidRPr="00DD6B72">
        <w:t xml:space="preserve"> (jistgħu jaffettwaw sa persuna waħda minn kull 100):</w:t>
      </w:r>
    </w:p>
    <w:p w14:paraId="22C2A9EB" w14:textId="77777777" w:rsidR="00E16AD0" w:rsidRPr="00DD6B72" w:rsidRDefault="00E16AD0" w:rsidP="008B4ED7">
      <w:pPr>
        <w:keepNext/>
      </w:pPr>
    </w:p>
    <w:p w14:paraId="20FD6C3F" w14:textId="77777777" w:rsidR="008603DE" w:rsidRPr="00DD6B72" w:rsidRDefault="00E16AD0" w:rsidP="008B4ED7">
      <w:pPr>
        <w:numPr>
          <w:ilvl w:val="0"/>
          <w:numId w:val="54"/>
        </w:numPr>
        <w:tabs>
          <w:tab w:val="clear" w:pos="567"/>
        </w:tabs>
        <w:ind w:left="567" w:hanging="567"/>
      </w:pPr>
      <w:r w:rsidRPr="00DD6B72">
        <w:t>deni, rimettar u uġigħ jew skomdu addominali (divertikulite),</w:t>
      </w:r>
    </w:p>
    <w:p w14:paraId="352E787E" w14:textId="77777777" w:rsidR="00E16AD0" w:rsidRPr="00DD6B72" w:rsidRDefault="00E16AD0" w:rsidP="008B4ED7">
      <w:pPr>
        <w:numPr>
          <w:ilvl w:val="0"/>
          <w:numId w:val="54"/>
        </w:numPr>
        <w:tabs>
          <w:tab w:val="clear" w:pos="567"/>
        </w:tabs>
        <w:ind w:left="567" w:hanging="567"/>
      </w:pPr>
      <w:r w:rsidRPr="00DD6B72">
        <w:t>infezzjoni fil-widnejn,</w:t>
      </w:r>
    </w:p>
    <w:p w14:paraId="52D137D0" w14:textId="77777777" w:rsidR="000C454F" w:rsidRPr="00DD6B72" w:rsidRDefault="000C454F" w:rsidP="008B4ED7">
      <w:pPr>
        <w:numPr>
          <w:ilvl w:val="0"/>
          <w:numId w:val="54"/>
        </w:numPr>
        <w:tabs>
          <w:tab w:val="clear" w:pos="567"/>
        </w:tabs>
        <w:ind w:left="567" w:hanging="567"/>
      </w:pPr>
      <w:r w:rsidRPr="00DD6B72">
        <w:t>raxx li jista’ jseħħ fuq il-ġilda jew selħiet fil-ħalq (eruzzjonijiet lichenoid minħabba l-mediċina).</w:t>
      </w:r>
    </w:p>
    <w:p w14:paraId="3F570FB0" w14:textId="77777777" w:rsidR="00E16AD0" w:rsidRPr="00DD6B72" w:rsidRDefault="00E16AD0" w:rsidP="008B4ED7"/>
    <w:p w14:paraId="0A01A6B6" w14:textId="22731B90" w:rsidR="00E12724" w:rsidRPr="00DD6B72" w:rsidRDefault="006D3004" w:rsidP="008B4ED7">
      <w:pPr>
        <w:keepNext/>
      </w:pPr>
      <w:r w:rsidRPr="00DD6B72">
        <w:rPr>
          <w:b/>
        </w:rPr>
        <w:t>Effetti sekondarji rari ħafna</w:t>
      </w:r>
      <w:r w:rsidRPr="00DD6B72">
        <w:t xml:space="preserve"> (jistgħu jaffettwaw sa persuna waħda minn kull 10</w:t>
      </w:r>
      <w:r w:rsidR="005B2AF9" w:rsidRPr="00DD6B72">
        <w:t> </w:t>
      </w:r>
      <w:r w:rsidRPr="00DD6B72">
        <w:t>000):</w:t>
      </w:r>
    </w:p>
    <w:p w14:paraId="7C654A70" w14:textId="77777777" w:rsidR="006D3004" w:rsidRPr="00DD6B72" w:rsidRDefault="006D3004" w:rsidP="008B4ED7">
      <w:pPr>
        <w:keepNext/>
      </w:pPr>
    </w:p>
    <w:p w14:paraId="54E59EFA" w14:textId="77777777" w:rsidR="00E12724" w:rsidRPr="00DD6B72" w:rsidRDefault="00177EBD" w:rsidP="00BE67EE">
      <w:pPr>
        <w:numPr>
          <w:ilvl w:val="0"/>
          <w:numId w:val="54"/>
        </w:numPr>
        <w:tabs>
          <w:tab w:val="clear" w:pos="567"/>
        </w:tabs>
        <w:ind w:left="567" w:hanging="567"/>
      </w:pPr>
      <w:r w:rsidRPr="00DD6B72">
        <w:t>reazzjoni allerġika li tista’ tagħmel ħsara lill-vażi tad-demm prinċipalment fil-ġilda (eż. tikek vjola jew ħomor fil-kannella, ħorriqija jew feriti fil-ġilda (vaskulite minn sensittività eċċessiva).</w:t>
      </w:r>
    </w:p>
    <w:p w14:paraId="0810B311" w14:textId="77777777" w:rsidR="00E12724" w:rsidRPr="00DD6B72" w:rsidRDefault="00E12724" w:rsidP="00F51F12"/>
    <w:p w14:paraId="03B24947" w14:textId="77777777" w:rsidR="00DE7911" w:rsidRPr="00DD6B72" w:rsidRDefault="00DE7911" w:rsidP="00F51F12">
      <w:pPr>
        <w:keepNext/>
      </w:pPr>
      <w:r w:rsidRPr="00DD6B72">
        <w:rPr>
          <w:b/>
        </w:rPr>
        <w:t>Mhux magħruf</w:t>
      </w:r>
      <w:r w:rsidRPr="00DD6B72">
        <w:t xml:space="preserve"> (ma tistax tittieħed stima tal-frekwenza mid-</w:t>
      </w:r>
      <w:r w:rsidRPr="001A0F86">
        <w:rPr>
          <w:i/>
          <w:iCs/>
        </w:rPr>
        <w:t>data</w:t>
      </w:r>
      <w:r w:rsidRPr="00DD6B72">
        <w:t xml:space="preserve"> disponibbli):</w:t>
      </w:r>
    </w:p>
    <w:p w14:paraId="69B1E1D0" w14:textId="77777777" w:rsidR="00DE7911" w:rsidRPr="00DD6B72" w:rsidRDefault="00DE7911" w:rsidP="008B4ED7">
      <w:pPr>
        <w:keepNext/>
      </w:pPr>
    </w:p>
    <w:p w14:paraId="6830CB2A" w14:textId="77777777" w:rsidR="00252372" w:rsidRPr="00DD6B72" w:rsidRDefault="00177EBD" w:rsidP="008B4ED7">
      <w:pPr>
        <w:numPr>
          <w:ilvl w:val="0"/>
          <w:numId w:val="54"/>
        </w:numPr>
        <w:tabs>
          <w:tab w:val="clear" w:pos="567"/>
        </w:tabs>
        <w:ind w:left="567" w:hanging="567"/>
      </w:pPr>
      <w:r w:rsidRPr="00DD6B72">
        <w:t>kellem lit-tabib tiegħek jekk għandek uġigħ fil-widnejn, tnixxija mill-widnejn u/jew infezzjoni fil-widnejn. Dawn jistgħu jkunu sinjali ta’ ħsara fl-għadam tal-widna.</w:t>
      </w:r>
    </w:p>
    <w:p w14:paraId="32EF0BF6" w14:textId="77777777" w:rsidR="00382BC2" w:rsidRPr="00DD6B72" w:rsidRDefault="00382BC2" w:rsidP="008B4ED7"/>
    <w:p w14:paraId="17AA9FF5" w14:textId="77777777" w:rsidR="008603DE" w:rsidRPr="00DD6B72" w:rsidRDefault="00834859" w:rsidP="00F51F12">
      <w:pPr>
        <w:keepNext/>
        <w:tabs>
          <w:tab w:val="clear" w:pos="567"/>
        </w:tabs>
        <w:rPr>
          <w:b/>
          <w:bCs/>
        </w:rPr>
      </w:pPr>
      <w:r w:rsidRPr="00DD6B72">
        <w:rPr>
          <w:b/>
        </w:rPr>
        <w:lastRenderedPageBreak/>
        <w:t>Rappurtar tal-effetti sekondarji</w:t>
      </w:r>
    </w:p>
    <w:p w14:paraId="07C72757" w14:textId="77777777" w:rsidR="00834859" w:rsidRPr="00DD6B72" w:rsidRDefault="00834859" w:rsidP="008B4ED7">
      <w:pPr>
        <w:keepNext/>
      </w:pPr>
    </w:p>
    <w:p w14:paraId="7E3CE3F5" w14:textId="77777777" w:rsidR="008603DE" w:rsidRPr="00DD6B72" w:rsidRDefault="00834859" w:rsidP="008B4ED7">
      <w:pPr>
        <w:tabs>
          <w:tab w:val="clear" w:pos="567"/>
        </w:tabs>
      </w:pPr>
      <w:r w:rsidRPr="00DD6B72">
        <w:t xml:space="preserve">Jekk ikollok xi effett sekondarju, kellem lit-tabib jew lill-ispiżjar tiegħek. Dan jinkludi xi effett sekondarju possibbli li mhuwiex elenkat f’dan il-fuljett. Tista’ wkoll tirrapporta effetti sekondarji direttament permezz </w:t>
      </w:r>
      <w:r>
        <w:rPr>
          <w:highlight w:val="lightGray"/>
        </w:rPr>
        <w:t>tas-sistema ta’ rappurtar nazzjonali mniżżla f’</w:t>
      </w:r>
      <w:r>
        <w:fldChar w:fldCharType="begin"/>
      </w:r>
      <w:r>
        <w:instrText>HYPERLINK "https://www.ema.europa.eu/documents/template-form/qrd-appendix-v-adverse-drug-reaction-reporting-details_en.docx"</w:instrText>
      </w:r>
      <w:r>
        <w:fldChar w:fldCharType="separate"/>
      </w:r>
      <w:r>
        <w:rPr>
          <w:rStyle w:val="ab"/>
          <w:highlight w:val="lightGray"/>
        </w:rPr>
        <w:t>Appendiċi V</w:t>
      </w:r>
      <w:r>
        <w:fldChar w:fldCharType="end"/>
      </w:r>
      <w:r w:rsidRPr="00DD6B72">
        <w:t>. Billi tirrapporta l-effetti sekondarji tista’ tgħin biex tiġi pprovduta aktar informazzjoni dwar is-sigurtà ta’ din il-mediċina.</w:t>
      </w:r>
    </w:p>
    <w:p w14:paraId="0102266B" w14:textId="77777777" w:rsidR="00382BC2" w:rsidRPr="00DD6B72" w:rsidRDefault="00382BC2" w:rsidP="008B4ED7">
      <w:pPr>
        <w:tabs>
          <w:tab w:val="clear" w:pos="567"/>
        </w:tabs>
      </w:pPr>
    </w:p>
    <w:p w14:paraId="4A888673" w14:textId="77777777" w:rsidR="00382BC2" w:rsidRPr="00DD6B72" w:rsidRDefault="00382BC2" w:rsidP="008B4ED7">
      <w:pPr>
        <w:tabs>
          <w:tab w:val="clear" w:pos="567"/>
        </w:tabs>
      </w:pPr>
    </w:p>
    <w:p w14:paraId="729AD0BA" w14:textId="34F52194" w:rsidR="00382BC2" w:rsidRPr="00DD6B72" w:rsidRDefault="00382BC2" w:rsidP="008B4ED7">
      <w:pPr>
        <w:keepNext/>
        <w:tabs>
          <w:tab w:val="clear" w:pos="567"/>
        </w:tabs>
        <w:ind w:left="567" w:hanging="567"/>
        <w:rPr>
          <w:b/>
        </w:rPr>
      </w:pPr>
      <w:r w:rsidRPr="00DD6B72">
        <w:rPr>
          <w:b/>
        </w:rPr>
        <w:t>5.</w:t>
      </w:r>
      <w:r w:rsidRPr="00DD6B72">
        <w:rPr>
          <w:b/>
        </w:rPr>
        <w:tab/>
        <w:t xml:space="preserve">Kif taħżen </w:t>
      </w:r>
      <w:r w:rsidR="005B2AF9" w:rsidRPr="00DD6B72">
        <w:rPr>
          <w:b/>
        </w:rPr>
        <w:t>Stoboclo</w:t>
      </w:r>
    </w:p>
    <w:p w14:paraId="38466AE7" w14:textId="77777777" w:rsidR="00382BC2" w:rsidRPr="00DD6B72" w:rsidRDefault="00382BC2" w:rsidP="008B4ED7">
      <w:pPr>
        <w:keepNext/>
      </w:pPr>
    </w:p>
    <w:p w14:paraId="007FF929" w14:textId="77777777" w:rsidR="00382BC2" w:rsidRPr="00DD6B72" w:rsidRDefault="00382BC2" w:rsidP="008B4ED7">
      <w:pPr>
        <w:tabs>
          <w:tab w:val="clear" w:pos="567"/>
        </w:tabs>
      </w:pPr>
      <w:r w:rsidRPr="00DD6B72">
        <w:t>Żomm din il-mediċina fejn ma tidhirx u ma tintlaħaqx mit-tfal.</w:t>
      </w:r>
    </w:p>
    <w:p w14:paraId="48865A2F" w14:textId="77777777" w:rsidR="00382BC2" w:rsidRPr="00DD6B72" w:rsidRDefault="00382BC2" w:rsidP="008B4ED7">
      <w:pPr>
        <w:tabs>
          <w:tab w:val="clear" w:pos="567"/>
        </w:tabs>
      </w:pPr>
    </w:p>
    <w:p w14:paraId="653E9111" w14:textId="77777777" w:rsidR="00382BC2" w:rsidRPr="00DD6B72" w:rsidRDefault="00382BC2" w:rsidP="008B4ED7">
      <w:pPr>
        <w:tabs>
          <w:tab w:val="clear" w:pos="567"/>
        </w:tabs>
      </w:pPr>
      <w:r w:rsidRPr="00DD6B72">
        <w:t>Tużax din il-mediċina wara d-data ta’ meta tiskadi li tidher fuq it-tikketta u l-kartuna wara EXP. Id-data ta’ meta tiskadi tirreferi għall-aħħar ġurnata ta’ dak ix-xahar.</w:t>
      </w:r>
    </w:p>
    <w:p w14:paraId="2C50363C" w14:textId="77777777" w:rsidR="00382BC2" w:rsidRPr="00DD6B72" w:rsidRDefault="00382BC2" w:rsidP="008B4ED7">
      <w:pPr>
        <w:tabs>
          <w:tab w:val="clear" w:pos="567"/>
        </w:tabs>
      </w:pPr>
    </w:p>
    <w:p w14:paraId="1C3D5558" w14:textId="77777777" w:rsidR="00382BC2" w:rsidRPr="00DD6B72" w:rsidRDefault="00382BC2" w:rsidP="008B4ED7">
      <w:pPr>
        <w:tabs>
          <w:tab w:val="clear" w:pos="567"/>
        </w:tabs>
      </w:pPr>
      <w:r w:rsidRPr="00DD6B72">
        <w:t>Aħżen fi friġġ (2°C – 8°C).</w:t>
      </w:r>
    </w:p>
    <w:p w14:paraId="77FFD79F" w14:textId="77777777" w:rsidR="00382BC2" w:rsidRPr="00DD6B72" w:rsidRDefault="00382BC2" w:rsidP="008B4ED7">
      <w:pPr>
        <w:tabs>
          <w:tab w:val="clear" w:pos="567"/>
        </w:tabs>
      </w:pPr>
      <w:r w:rsidRPr="00DD6B72">
        <w:t>Tagħmlux fil-friża.</w:t>
      </w:r>
    </w:p>
    <w:p w14:paraId="2CFFF9FB" w14:textId="77777777" w:rsidR="00601A36" w:rsidRPr="00DD6B72" w:rsidRDefault="00601A36" w:rsidP="008B4ED7">
      <w:pPr>
        <w:tabs>
          <w:tab w:val="clear" w:pos="567"/>
        </w:tabs>
      </w:pPr>
      <w:r w:rsidRPr="00DD6B72">
        <w:t>Żomm is-siringa mimlija għal-lest fil-kartuna ta’ barra sabiex tilqa’ mid-dawl.</w:t>
      </w:r>
    </w:p>
    <w:p w14:paraId="7325D88A" w14:textId="77777777" w:rsidR="00382BC2" w:rsidRPr="00DD6B72" w:rsidRDefault="00382BC2" w:rsidP="008B4ED7">
      <w:pPr>
        <w:tabs>
          <w:tab w:val="clear" w:pos="567"/>
        </w:tabs>
      </w:pPr>
    </w:p>
    <w:p w14:paraId="0DF1157B" w14:textId="3B16026F" w:rsidR="00382BC2" w:rsidRPr="00DD6B72" w:rsidRDefault="00382BC2" w:rsidP="008B4ED7">
      <w:pPr>
        <w:tabs>
          <w:tab w:val="clear" w:pos="567"/>
        </w:tabs>
      </w:pPr>
      <w:r w:rsidRPr="00DD6B72">
        <w:t xml:space="preserve">Qabel l-injezzjoni, is-siringa mimlija għal-lest tiegħek tista’ titħalla barra mill-friġġ biex tilħaq temperatura tal-kamra (sa 25°C). Dan jagħmel l-injezzjoni aktar komda. La darba s-siringa titħalla tilħaq temperatura tal-kamra (sa 25°C), għandha tintuża fi żmien </w:t>
      </w:r>
      <w:r w:rsidR="005B2AF9" w:rsidRPr="00DD6B72">
        <w:t>perjodu ta’ xahar</w:t>
      </w:r>
      <w:r w:rsidRPr="00DD6B72">
        <w:t>.</w:t>
      </w:r>
    </w:p>
    <w:p w14:paraId="74D1C029" w14:textId="77777777" w:rsidR="00382BC2" w:rsidRPr="00DD6B72" w:rsidRDefault="00382BC2" w:rsidP="008B4ED7">
      <w:pPr>
        <w:tabs>
          <w:tab w:val="clear" w:pos="567"/>
        </w:tabs>
      </w:pPr>
    </w:p>
    <w:p w14:paraId="2DC5D2BE" w14:textId="77777777" w:rsidR="00382BC2" w:rsidRPr="00DD6B72" w:rsidRDefault="00382BC2" w:rsidP="008B4ED7">
      <w:pPr>
        <w:tabs>
          <w:tab w:val="clear" w:pos="567"/>
        </w:tabs>
      </w:pPr>
      <w:r w:rsidRPr="00DD6B72">
        <w:t>Tarmix mediċini mal-ilma tad-dranaġġ jew mal-iskart domestiku. Staqsi lill-ispiżjar tiegħek dwar kif għandek tarmi mediċini li m’għadekx tuża. Dawn il-miżuri jgħinu għall-protezzjoni tal-ambjent.</w:t>
      </w:r>
    </w:p>
    <w:p w14:paraId="19328197" w14:textId="77777777" w:rsidR="00382BC2" w:rsidRPr="00DD6B72" w:rsidRDefault="00382BC2" w:rsidP="008B4ED7">
      <w:pPr>
        <w:tabs>
          <w:tab w:val="clear" w:pos="567"/>
        </w:tabs>
      </w:pPr>
    </w:p>
    <w:p w14:paraId="41A24B08" w14:textId="77777777" w:rsidR="00382BC2" w:rsidRPr="00DD6B72" w:rsidRDefault="00382BC2" w:rsidP="008B4ED7">
      <w:pPr>
        <w:tabs>
          <w:tab w:val="clear" w:pos="567"/>
        </w:tabs>
      </w:pPr>
    </w:p>
    <w:p w14:paraId="0A254F32" w14:textId="77777777" w:rsidR="008603DE" w:rsidRPr="00DD6B72" w:rsidRDefault="00382BC2" w:rsidP="008B4ED7">
      <w:pPr>
        <w:keepNext/>
        <w:tabs>
          <w:tab w:val="clear" w:pos="567"/>
        </w:tabs>
        <w:ind w:left="567" w:hanging="567"/>
        <w:rPr>
          <w:b/>
        </w:rPr>
      </w:pPr>
      <w:r w:rsidRPr="00DD6B72">
        <w:rPr>
          <w:b/>
        </w:rPr>
        <w:t>6.</w:t>
      </w:r>
      <w:r w:rsidRPr="00DD6B72">
        <w:rPr>
          <w:b/>
        </w:rPr>
        <w:tab/>
        <w:t>Kontenut tal-pakkett u informazzjoni oħra</w:t>
      </w:r>
    </w:p>
    <w:p w14:paraId="545BEA1C" w14:textId="77777777" w:rsidR="00382BC2" w:rsidRPr="00DD6B72" w:rsidRDefault="00382BC2" w:rsidP="008B4ED7">
      <w:pPr>
        <w:keepNext/>
      </w:pPr>
    </w:p>
    <w:p w14:paraId="65310FCF" w14:textId="566823BB" w:rsidR="00382BC2" w:rsidRPr="00DD6B72" w:rsidRDefault="00382BC2" w:rsidP="00F51F12">
      <w:pPr>
        <w:keepNext/>
        <w:tabs>
          <w:tab w:val="clear" w:pos="567"/>
        </w:tabs>
        <w:rPr>
          <w:b/>
          <w:bCs/>
        </w:rPr>
      </w:pPr>
      <w:r w:rsidRPr="00DD6B72">
        <w:rPr>
          <w:b/>
        </w:rPr>
        <w:t xml:space="preserve">X’fih </w:t>
      </w:r>
      <w:r w:rsidR="005258F0" w:rsidRPr="00DD6B72">
        <w:rPr>
          <w:b/>
        </w:rPr>
        <w:t>Stoboclo</w:t>
      </w:r>
    </w:p>
    <w:p w14:paraId="263857A9" w14:textId="77777777" w:rsidR="00382BC2" w:rsidRPr="00DD6B72" w:rsidRDefault="00382BC2" w:rsidP="008B4ED7">
      <w:pPr>
        <w:keepNext/>
      </w:pPr>
    </w:p>
    <w:p w14:paraId="5A87B19B" w14:textId="77777777" w:rsidR="00382BC2" w:rsidRPr="00DD6B72" w:rsidRDefault="00382BC2" w:rsidP="00F51F12">
      <w:pPr>
        <w:numPr>
          <w:ilvl w:val="0"/>
          <w:numId w:val="56"/>
        </w:numPr>
        <w:ind w:left="567" w:hanging="567"/>
      </w:pPr>
      <w:r w:rsidRPr="00DD6B72">
        <w:t>Is-sustanza attiva hi denosumab. Kull siringa mimlija għal-lest ta’ 1 mL fiha 60 mg denosumab (60 mg/mL).</w:t>
      </w:r>
    </w:p>
    <w:p w14:paraId="22B55E87" w14:textId="615054BF" w:rsidR="008603DE" w:rsidRPr="00DD6B72" w:rsidRDefault="00382BC2" w:rsidP="00F51F12">
      <w:pPr>
        <w:numPr>
          <w:ilvl w:val="0"/>
          <w:numId w:val="56"/>
        </w:numPr>
        <w:ind w:left="567" w:hanging="567"/>
      </w:pPr>
      <w:r w:rsidRPr="00DD6B72">
        <w:t xml:space="preserve">Is-sustanzi l-oħra huma acetic acid, sodium </w:t>
      </w:r>
      <w:r w:rsidR="005B2AF9" w:rsidRPr="00DD6B72">
        <w:t>acetate trihydrate</w:t>
      </w:r>
      <w:r w:rsidRPr="00DD6B72">
        <w:t>, sorbitol (E420), polysorbate 20</w:t>
      </w:r>
      <w:r w:rsidR="005B2AF9" w:rsidRPr="00DD6B72">
        <w:t xml:space="preserve"> (E432)</w:t>
      </w:r>
      <w:r w:rsidRPr="00DD6B72">
        <w:t xml:space="preserve"> u ilma għall-injezzjonijiet.</w:t>
      </w:r>
    </w:p>
    <w:p w14:paraId="22F82501" w14:textId="77777777" w:rsidR="00382BC2" w:rsidRPr="00DD6B72" w:rsidRDefault="00382BC2" w:rsidP="008B4ED7">
      <w:pPr>
        <w:ind w:right="-2"/>
      </w:pPr>
    </w:p>
    <w:p w14:paraId="24B0678A" w14:textId="61D0089D" w:rsidR="00382BC2" w:rsidRPr="00DD6B72" w:rsidRDefault="00382BC2" w:rsidP="00F51F12">
      <w:pPr>
        <w:keepNext/>
        <w:tabs>
          <w:tab w:val="clear" w:pos="567"/>
        </w:tabs>
        <w:rPr>
          <w:b/>
          <w:bCs/>
        </w:rPr>
      </w:pPr>
      <w:r w:rsidRPr="00DD6B72">
        <w:rPr>
          <w:b/>
        </w:rPr>
        <w:t xml:space="preserve">Kif jidher </w:t>
      </w:r>
      <w:r w:rsidR="005258F0" w:rsidRPr="00DD6B72">
        <w:rPr>
          <w:b/>
        </w:rPr>
        <w:t>Stoboclo</w:t>
      </w:r>
      <w:r w:rsidRPr="00DD6B72">
        <w:rPr>
          <w:b/>
        </w:rPr>
        <w:t xml:space="preserve"> u l-kontenut tal-pakkett</w:t>
      </w:r>
    </w:p>
    <w:p w14:paraId="1E80DA3F" w14:textId="77777777" w:rsidR="00382BC2" w:rsidRPr="00DD6B72" w:rsidRDefault="00382BC2" w:rsidP="008B4ED7">
      <w:pPr>
        <w:keepNext/>
      </w:pPr>
    </w:p>
    <w:p w14:paraId="504176CE" w14:textId="21301C8E" w:rsidR="008603DE" w:rsidRPr="00DD6B72" w:rsidRDefault="005258F0" w:rsidP="008B4ED7">
      <w:pPr>
        <w:tabs>
          <w:tab w:val="clear" w:pos="567"/>
        </w:tabs>
      </w:pPr>
      <w:r w:rsidRPr="00DD6B72">
        <w:t>Stoboclo</w:t>
      </w:r>
      <w:r w:rsidR="00382BC2" w:rsidRPr="00DD6B72">
        <w:t xml:space="preserve"> huwa soluzzjoni għall-injezzjoni ċara, mingħajr kulur sa safra</w:t>
      </w:r>
      <w:r w:rsidR="005B2AF9" w:rsidRPr="00DD6B72">
        <w:t xml:space="preserve"> ċara</w:t>
      </w:r>
      <w:r w:rsidR="00382BC2" w:rsidRPr="00DD6B72">
        <w:t xml:space="preserve"> pprovduta f’siringa mimlija għal-lest, lesta għall-użu.</w:t>
      </w:r>
    </w:p>
    <w:p w14:paraId="7A77A775" w14:textId="77777777" w:rsidR="00382BC2" w:rsidRPr="00DD6B72" w:rsidRDefault="00382BC2" w:rsidP="008B4ED7">
      <w:pPr>
        <w:tabs>
          <w:tab w:val="clear" w:pos="567"/>
        </w:tabs>
      </w:pPr>
    </w:p>
    <w:p w14:paraId="5B601F8D" w14:textId="7D03B57A" w:rsidR="00382BC2" w:rsidRPr="00DD6B72" w:rsidRDefault="00382BC2" w:rsidP="00F51F12">
      <w:pPr>
        <w:keepNext/>
        <w:tabs>
          <w:tab w:val="clear" w:pos="567"/>
        </w:tabs>
      </w:pPr>
      <w:r w:rsidRPr="00DD6B72">
        <w:t xml:space="preserve">Kull pakkett fih siringa waħda mimlija għal-lest bi protezzjoni </w:t>
      </w:r>
      <w:r w:rsidR="00D710FF">
        <w:t>għa</w:t>
      </w:r>
      <w:r w:rsidR="00D710FF" w:rsidRPr="00DD6B72">
        <w:t>s-sigurtà</w:t>
      </w:r>
      <w:r w:rsidRPr="00DD6B72">
        <w:t>.</w:t>
      </w:r>
    </w:p>
    <w:p w14:paraId="4762AA9D" w14:textId="77777777" w:rsidR="00601A36" w:rsidRPr="00DD6B72" w:rsidRDefault="00601A36" w:rsidP="008B4ED7">
      <w:pPr>
        <w:tabs>
          <w:tab w:val="clear" w:pos="567"/>
        </w:tabs>
      </w:pPr>
    </w:p>
    <w:p w14:paraId="3ABF5B6C" w14:textId="77777777" w:rsidR="00F54EEB" w:rsidRPr="00FF2C78" w:rsidRDefault="00F54EEB" w:rsidP="008B4ED7">
      <w:pPr>
        <w:keepNext/>
        <w:autoSpaceDE w:val="0"/>
        <w:autoSpaceDN w:val="0"/>
        <w:adjustRightInd w:val="0"/>
        <w:rPr>
          <w:b/>
          <w:bCs/>
        </w:rPr>
      </w:pPr>
      <w:r w:rsidRPr="00FF2C78">
        <w:rPr>
          <w:b/>
        </w:rPr>
        <w:t>Detentur tal-Awtorizzazzjoni g</w:t>
      </w:r>
      <w:r w:rsidRPr="00FF2C78">
        <w:rPr>
          <w:rFonts w:hint="eastAsia"/>
          <w:b/>
        </w:rPr>
        <w:t>ħ</w:t>
      </w:r>
      <w:r w:rsidRPr="00FF2C78">
        <w:rPr>
          <w:b/>
        </w:rPr>
        <w:t>at-Tqeg</w:t>
      </w:r>
      <w:r w:rsidRPr="00FF2C78">
        <w:rPr>
          <w:rFonts w:hint="eastAsia"/>
          <w:b/>
        </w:rPr>
        <w:t>ħ</w:t>
      </w:r>
      <w:r w:rsidRPr="00FF2C78">
        <w:rPr>
          <w:b/>
        </w:rPr>
        <w:t>id fis-Suq</w:t>
      </w:r>
    </w:p>
    <w:p w14:paraId="2919CFCF" w14:textId="77777777" w:rsidR="005B2AF9" w:rsidRPr="00FF2C78" w:rsidRDefault="005B2AF9" w:rsidP="005B2AF9">
      <w:pPr>
        <w:keepNext/>
      </w:pPr>
      <w:r w:rsidRPr="00FF2C78">
        <w:t>Celltrion Healthcare Hungary Kft.</w:t>
      </w:r>
    </w:p>
    <w:p w14:paraId="5E460A05" w14:textId="77777777" w:rsidR="005B2AF9" w:rsidRPr="00FF2C78" w:rsidRDefault="005B2AF9" w:rsidP="005B2AF9">
      <w:pPr>
        <w:keepNext/>
      </w:pPr>
      <w:r w:rsidRPr="00FF2C78">
        <w:t>1062 Budapest</w:t>
      </w:r>
    </w:p>
    <w:p w14:paraId="3FFB56C8" w14:textId="77777777" w:rsidR="005B2AF9" w:rsidRPr="00FF2C78" w:rsidRDefault="005B2AF9" w:rsidP="005B2AF9">
      <w:pPr>
        <w:keepNext/>
      </w:pPr>
      <w:r w:rsidRPr="00FF2C78">
        <w:t>Váci út 1-3. WestEnd Office Building B torony</w:t>
      </w:r>
    </w:p>
    <w:p w14:paraId="283CFEE4" w14:textId="77777777" w:rsidR="005B2AF9" w:rsidRPr="00FF2C78" w:rsidRDefault="005B2AF9" w:rsidP="005B2AF9">
      <w:r w:rsidRPr="00FF2C78">
        <w:t>L-Ungerija</w:t>
      </w:r>
    </w:p>
    <w:p w14:paraId="470B2833" w14:textId="77777777" w:rsidR="00085792" w:rsidRPr="00CE71F6" w:rsidRDefault="00085792" w:rsidP="008B4ED7">
      <w:pPr>
        <w:tabs>
          <w:tab w:val="clear" w:pos="567"/>
        </w:tabs>
      </w:pPr>
    </w:p>
    <w:p w14:paraId="12120F49" w14:textId="77777777" w:rsidR="00085792" w:rsidRPr="00FF2C78" w:rsidRDefault="00085792" w:rsidP="008B4ED7">
      <w:pPr>
        <w:keepNext/>
        <w:autoSpaceDE w:val="0"/>
        <w:autoSpaceDN w:val="0"/>
        <w:adjustRightInd w:val="0"/>
        <w:rPr>
          <w:b/>
          <w:bCs/>
        </w:rPr>
      </w:pPr>
      <w:r w:rsidRPr="00FF2C78">
        <w:rPr>
          <w:b/>
        </w:rPr>
        <w:t>Manifattur</w:t>
      </w:r>
    </w:p>
    <w:p w14:paraId="0243198D" w14:textId="77777777" w:rsidR="005B2AF9" w:rsidRPr="00FF2C78" w:rsidRDefault="005B2AF9" w:rsidP="005B2AF9">
      <w:pPr>
        <w:keepNext/>
      </w:pPr>
      <w:r w:rsidRPr="00FF2C78">
        <w:t>Nuvisan France S.A.R.L</w:t>
      </w:r>
    </w:p>
    <w:p w14:paraId="6337F63F" w14:textId="77777777" w:rsidR="005B2AF9" w:rsidRPr="00FF2C78" w:rsidRDefault="005B2AF9" w:rsidP="005B2AF9">
      <w:pPr>
        <w:keepNext/>
      </w:pPr>
      <w:r w:rsidRPr="00FF2C78">
        <w:t>2400 Route des Colles,</w:t>
      </w:r>
    </w:p>
    <w:p w14:paraId="74EEC409" w14:textId="77777777" w:rsidR="005B2AF9" w:rsidRPr="00FF2C78" w:rsidRDefault="005B2AF9" w:rsidP="005B2AF9">
      <w:pPr>
        <w:keepNext/>
      </w:pPr>
      <w:r w:rsidRPr="00FF2C78">
        <w:t>Biot, 06410</w:t>
      </w:r>
    </w:p>
    <w:p w14:paraId="06E39112" w14:textId="77777777" w:rsidR="00382BC2" w:rsidRPr="00DD6B72" w:rsidRDefault="005B2AF9" w:rsidP="005B2AF9">
      <w:pPr>
        <w:tabs>
          <w:tab w:val="clear" w:pos="567"/>
        </w:tabs>
      </w:pPr>
      <w:r w:rsidRPr="00FF2C78">
        <w:t>Franza</w:t>
      </w:r>
    </w:p>
    <w:p w14:paraId="6341267F" w14:textId="77777777" w:rsidR="005B2AF9" w:rsidRPr="00DD6B72" w:rsidRDefault="005B2AF9" w:rsidP="005B2AF9">
      <w:pPr>
        <w:tabs>
          <w:tab w:val="clear" w:pos="567"/>
        </w:tabs>
      </w:pPr>
    </w:p>
    <w:p w14:paraId="556EB080" w14:textId="77777777" w:rsidR="007E53D0" w:rsidRPr="008A4D86" w:rsidRDefault="007E53D0" w:rsidP="008B4ED7">
      <w:pPr>
        <w:keepNext/>
        <w:autoSpaceDE w:val="0"/>
        <w:autoSpaceDN w:val="0"/>
        <w:adjustRightInd w:val="0"/>
        <w:rPr>
          <w:b/>
          <w:bCs/>
        </w:rPr>
      </w:pPr>
      <w:r w:rsidRPr="008A4D86">
        <w:rPr>
          <w:b/>
        </w:rPr>
        <w:lastRenderedPageBreak/>
        <w:t>Manifattur</w:t>
      </w:r>
    </w:p>
    <w:p w14:paraId="4EC84BCB" w14:textId="77777777" w:rsidR="005B2AF9" w:rsidRPr="008A4D86" w:rsidRDefault="005B2AF9" w:rsidP="005B2AF9">
      <w:pPr>
        <w:keepNext/>
      </w:pPr>
      <w:r w:rsidRPr="008A4D86">
        <w:t>Midas Pharma GmbH</w:t>
      </w:r>
    </w:p>
    <w:p w14:paraId="751098BE" w14:textId="77777777" w:rsidR="005B2AF9" w:rsidRPr="008A4D86" w:rsidRDefault="005B2AF9" w:rsidP="005B2AF9">
      <w:pPr>
        <w:keepNext/>
      </w:pPr>
      <w:r w:rsidRPr="008A4D86">
        <w:t>Rheinstrasse 49, West,</w:t>
      </w:r>
    </w:p>
    <w:p w14:paraId="18C09462" w14:textId="77777777" w:rsidR="005B2AF9" w:rsidRPr="008A4D86" w:rsidRDefault="005B2AF9" w:rsidP="005B2AF9">
      <w:pPr>
        <w:keepNext/>
      </w:pPr>
      <w:r w:rsidRPr="008A4D86">
        <w:t xml:space="preserve">Ingelheim Am Rhein, </w:t>
      </w:r>
    </w:p>
    <w:p w14:paraId="2F0921AF" w14:textId="77777777" w:rsidR="005B2AF9" w:rsidRPr="008A4D86" w:rsidRDefault="005B2AF9" w:rsidP="005B2AF9">
      <w:pPr>
        <w:keepNext/>
      </w:pPr>
      <w:r w:rsidRPr="008A4D86">
        <w:t>Rhineland-Palatinate, 55218</w:t>
      </w:r>
    </w:p>
    <w:p w14:paraId="0C5E0541" w14:textId="77777777" w:rsidR="007E53D0" w:rsidRPr="00AF49FD" w:rsidRDefault="005B2AF9" w:rsidP="005B2AF9">
      <w:pPr>
        <w:tabs>
          <w:tab w:val="clear" w:pos="567"/>
        </w:tabs>
      </w:pPr>
      <w:r w:rsidRPr="008A4D86">
        <w:t>Il-Ġermanja</w:t>
      </w:r>
    </w:p>
    <w:p w14:paraId="0DFC3774" w14:textId="77777777" w:rsidR="005B2AF9" w:rsidRPr="00AF49FD" w:rsidRDefault="005B2AF9" w:rsidP="005B2AF9">
      <w:pPr>
        <w:tabs>
          <w:tab w:val="clear" w:pos="567"/>
        </w:tabs>
      </w:pPr>
    </w:p>
    <w:p w14:paraId="1FE81065" w14:textId="77777777" w:rsidR="005B2AF9" w:rsidRPr="008A4D86" w:rsidRDefault="005B2AF9" w:rsidP="005B2AF9">
      <w:pPr>
        <w:keepNext/>
        <w:rPr>
          <w:b/>
          <w:bCs/>
        </w:rPr>
      </w:pPr>
      <w:r w:rsidRPr="008A4D86">
        <w:rPr>
          <w:b/>
        </w:rPr>
        <w:t>Manifattur</w:t>
      </w:r>
    </w:p>
    <w:p w14:paraId="24C9AF76" w14:textId="77777777" w:rsidR="005B2AF9" w:rsidRPr="008A4D86" w:rsidRDefault="005B2AF9" w:rsidP="005B2AF9">
      <w:pPr>
        <w:keepNext/>
      </w:pPr>
      <w:r w:rsidRPr="008A4D86">
        <w:t>Kymos S.L.</w:t>
      </w:r>
    </w:p>
    <w:p w14:paraId="685D0141" w14:textId="77777777" w:rsidR="005B2AF9" w:rsidRPr="008A4D86" w:rsidRDefault="005B2AF9" w:rsidP="005B2AF9">
      <w:pPr>
        <w:keepNext/>
      </w:pPr>
      <w:r w:rsidRPr="008A4D86">
        <w:t>Ronda de Can Fatjó, 7B</w:t>
      </w:r>
    </w:p>
    <w:p w14:paraId="53060E14" w14:textId="77777777" w:rsidR="005B2AF9" w:rsidRPr="008A4D86" w:rsidRDefault="005B2AF9" w:rsidP="005B2AF9">
      <w:pPr>
        <w:keepNext/>
      </w:pPr>
      <w:r w:rsidRPr="008A4D86">
        <w:t>Parc Tecnològic del Vallès,</w:t>
      </w:r>
    </w:p>
    <w:p w14:paraId="2A56EB96" w14:textId="77777777" w:rsidR="005B2AF9" w:rsidRPr="008A4D86" w:rsidRDefault="005B2AF9" w:rsidP="005B2AF9">
      <w:pPr>
        <w:keepNext/>
      </w:pPr>
      <w:r w:rsidRPr="008A4D86">
        <w:t xml:space="preserve">Cerdanyola del Vallès, </w:t>
      </w:r>
    </w:p>
    <w:p w14:paraId="6398968F" w14:textId="77777777" w:rsidR="005B2AF9" w:rsidRPr="008A4D86" w:rsidRDefault="005B2AF9" w:rsidP="005B2AF9">
      <w:pPr>
        <w:keepNext/>
      </w:pPr>
      <w:r w:rsidRPr="008A4D86">
        <w:t>Barcelona, 08290</w:t>
      </w:r>
    </w:p>
    <w:p w14:paraId="6FD4C736" w14:textId="77777777" w:rsidR="005B2AF9" w:rsidRPr="00DD6B72" w:rsidRDefault="005B2AF9" w:rsidP="005B2AF9">
      <w:r w:rsidRPr="008A4D86">
        <w:t>Spanja</w:t>
      </w:r>
    </w:p>
    <w:p w14:paraId="50EB4599" w14:textId="77777777" w:rsidR="005B2AF9" w:rsidRPr="00DD6B72" w:rsidRDefault="005B2AF9" w:rsidP="005B2AF9">
      <w:pPr>
        <w:tabs>
          <w:tab w:val="clear" w:pos="567"/>
        </w:tabs>
      </w:pPr>
    </w:p>
    <w:p w14:paraId="6CD9D678" w14:textId="77777777" w:rsidR="00382BC2" w:rsidRPr="00DD6B72" w:rsidRDefault="00382BC2" w:rsidP="00BE67EE">
      <w:pPr>
        <w:keepNext/>
        <w:tabs>
          <w:tab w:val="clear" w:pos="567"/>
        </w:tabs>
      </w:pPr>
      <w:r w:rsidRPr="00DD6B72">
        <w:t>Għal kull tagħrif dwar din il-mediċina, jekk jogħġbok ikkuntattja lir-rappreżentant lokali tad-Detentur tal-Awtorizzazzjoni għat-Tqegħid fis-Suq:</w:t>
      </w:r>
    </w:p>
    <w:p w14:paraId="7C05BC44" w14:textId="77777777" w:rsidR="00EE3AB1" w:rsidRPr="00DD6B72"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AF49FD" w:rsidRPr="00AF49FD" w14:paraId="4C0F9C0B" w14:textId="77777777" w:rsidTr="00527191">
        <w:trPr>
          <w:trHeight w:val="1078"/>
        </w:trPr>
        <w:tc>
          <w:tcPr>
            <w:tcW w:w="4678" w:type="dxa"/>
          </w:tcPr>
          <w:p w14:paraId="45919E2C" w14:textId="77777777" w:rsidR="00AF49FD" w:rsidRPr="00AF49FD" w:rsidRDefault="00AF49FD" w:rsidP="00AF49FD">
            <w:pPr>
              <w:widowControl w:val="0"/>
              <w:tabs>
                <w:tab w:val="clear" w:pos="567"/>
              </w:tabs>
              <w:autoSpaceDE w:val="0"/>
              <w:autoSpaceDN w:val="0"/>
              <w:rPr>
                <w:rFonts w:eastAsia="Times New Roman"/>
                <w:noProof/>
                <w:lang w:val="en-US"/>
              </w:rPr>
            </w:pPr>
            <w:r w:rsidRPr="00AF49FD">
              <w:rPr>
                <w:rFonts w:eastAsia="Times New Roman"/>
                <w:b/>
                <w:noProof/>
                <w:lang w:val="en-US"/>
              </w:rPr>
              <w:t>België/Belgique/Belgien</w:t>
            </w:r>
          </w:p>
          <w:p w14:paraId="7E6DE54F"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Healthcare Belgium BVBA </w:t>
            </w:r>
          </w:p>
          <w:p w14:paraId="5902F40B"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Tél/Tel: +32 1528 7418</w:t>
            </w:r>
          </w:p>
          <w:p w14:paraId="61593D02" w14:textId="77777777" w:rsidR="00AF49FD" w:rsidRPr="00AF49FD" w:rsidRDefault="00AF49FD" w:rsidP="00AF49FD">
            <w:pPr>
              <w:widowControl w:val="0"/>
              <w:tabs>
                <w:tab w:val="clear" w:pos="567"/>
              </w:tabs>
              <w:autoSpaceDE w:val="0"/>
              <w:autoSpaceDN w:val="0"/>
              <w:ind w:right="34"/>
              <w:rPr>
                <w:rFonts w:eastAsia="Times New Roman"/>
                <w:noProof/>
                <w:lang w:val="en-US"/>
              </w:rPr>
            </w:pPr>
            <w:hyperlink r:id="rId14" w:history="1">
              <w:r w:rsidRPr="00AF49FD">
                <w:rPr>
                  <w:rFonts w:eastAsia="Times New Roman"/>
                  <w:color w:val="0000FF"/>
                  <w:u w:val="single"/>
                  <w:lang w:val="en-US"/>
                </w:rPr>
                <w:t>BEinfo@celltrionhc.com</w:t>
              </w:r>
            </w:hyperlink>
          </w:p>
          <w:p w14:paraId="37866EF6" w14:textId="77777777" w:rsidR="00AF49FD" w:rsidRPr="00AF49FD" w:rsidRDefault="00AF49FD" w:rsidP="00AF49FD">
            <w:pPr>
              <w:widowControl w:val="0"/>
              <w:tabs>
                <w:tab w:val="clear" w:pos="567"/>
              </w:tabs>
              <w:autoSpaceDE w:val="0"/>
              <w:autoSpaceDN w:val="0"/>
              <w:ind w:right="34"/>
              <w:rPr>
                <w:rFonts w:eastAsia="Times New Roman"/>
                <w:noProof/>
                <w:lang w:val="en-US"/>
              </w:rPr>
            </w:pPr>
          </w:p>
        </w:tc>
        <w:tc>
          <w:tcPr>
            <w:tcW w:w="4678" w:type="dxa"/>
          </w:tcPr>
          <w:p w14:paraId="3B5BA929"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b/>
                <w:noProof/>
                <w:lang w:val="en-US"/>
              </w:rPr>
              <w:t>Lietuva</w:t>
            </w:r>
          </w:p>
          <w:p w14:paraId="467562E9" w14:textId="4B972BBA"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Hungary Kft.</w:t>
            </w:r>
          </w:p>
          <w:p w14:paraId="20605665" w14:textId="01756D9E"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w:t>
            </w:r>
            <w:r w:rsidRPr="00AF49FD">
              <w:rPr>
                <w:rFonts w:eastAsia="맑은 고딕" w:hint="eastAsia"/>
                <w:noProof/>
                <w:lang w:val="en-US" w:eastAsia="ko-KR"/>
              </w:rPr>
              <w:t xml:space="preserve"> </w:t>
            </w:r>
            <w:r w:rsidRPr="00AF49FD">
              <w:rPr>
                <w:rFonts w:eastAsia="Times New Roman"/>
                <w:noProof/>
                <w:lang w:val="en-US"/>
              </w:rPr>
              <w:t>36 1 231 0493</w:t>
            </w:r>
          </w:p>
          <w:p w14:paraId="2ADF1AB0" w14:textId="77777777" w:rsidR="00AF49FD" w:rsidRPr="00AF49FD" w:rsidRDefault="00AF49FD" w:rsidP="00AF49FD">
            <w:pPr>
              <w:widowControl w:val="0"/>
              <w:tabs>
                <w:tab w:val="clear" w:pos="567"/>
              </w:tabs>
              <w:autoSpaceDE w:val="0"/>
              <w:autoSpaceDN w:val="0"/>
              <w:adjustRightInd w:val="0"/>
              <w:rPr>
                <w:rFonts w:eastAsia="Times New Roman"/>
                <w:noProof/>
                <w:lang w:val="it-IT"/>
              </w:rPr>
            </w:pPr>
          </w:p>
        </w:tc>
      </w:tr>
      <w:tr w:rsidR="00AF49FD" w:rsidRPr="00AF49FD" w14:paraId="0627A12C" w14:textId="77777777" w:rsidTr="00527191">
        <w:trPr>
          <w:trHeight w:val="927"/>
        </w:trPr>
        <w:tc>
          <w:tcPr>
            <w:tcW w:w="4678" w:type="dxa"/>
          </w:tcPr>
          <w:p w14:paraId="0DE21E20" w14:textId="77777777" w:rsidR="00AF49FD" w:rsidRPr="00AF49FD" w:rsidRDefault="00AF49FD" w:rsidP="00AF49FD">
            <w:pPr>
              <w:widowControl w:val="0"/>
              <w:tabs>
                <w:tab w:val="clear" w:pos="567"/>
              </w:tabs>
              <w:autoSpaceDE w:val="0"/>
              <w:autoSpaceDN w:val="0"/>
              <w:adjustRightInd w:val="0"/>
              <w:rPr>
                <w:rFonts w:eastAsia="Times New Roman"/>
                <w:b/>
                <w:bCs/>
                <w:lang w:val="it-IT"/>
              </w:rPr>
            </w:pPr>
            <w:proofErr w:type="spellStart"/>
            <w:r w:rsidRPr="00AF49FD">
              <w:rPr>
                <w:rFonts w:eastAsia="Times New Roman"/>
                <w:b/>
                <w:bCs/>
                <w:lang w:val="en-US"/>
              </w:rPr>
              <w:t>България</w:t>
            </w:r>
            <w:proofErr w:type="spellEnd"/>
          </w:p>
          <w:p w14:paraId="36AA7A15" w14:textId="10FB0138"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Hungary Kft.</w:t>
            </w:r>
          </w:p>
          <w:p w14:paraId="451A43E8" w14:textId="086A8B61"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Teл.: +36 1 231 0493</w:t>
            </w:r>
          </w:p>
          <w:p w14:paraId="1BABF1AD" w14:textId="77777777" w:rsidR="00AF49FD" w:rsidRPr="00AF49FD" w:rsidRDefault="00AF49FD" w:rsidP="00AF49FD">
            <w:pPr>
              <w:widowControl w:val="0"/>
              <w:tabs>
                <w:tab w:val="clear" w:pos="567"/>
              </w:tabs>
              <w:autoSpaceDE w:val="0"/>
              <w:autoSpaceDN w:val="0"/>
              <w:adjustRightInd w:val="0"/>
              <w:rPr>
                <w:rFonts w:eastAsia="Times New Roman"/>
                <w:noProof/>
                <w:lang w:val="en-GB"/>
              </w:rPr>
            </w:pPr>
          </w:p>
        </w:tc>
        <w:tc>
          <w:tcPr>
            <w:tcW w:w="4678" w:type="dxa"/>
          </w:tcPr>
          <w:p w14:paraId="2E633DE2"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it-IT"/>
              </w:rPr>
            </w:pPr>
            <w:r w:rsidRPr="00AF49FD">
              <w:rPr>
                <w:rFonts w:eastAsia="Times New Roman"/>
                <w:b/>
                <w:noProof/>
                <w:lang w:val="it-IT"/>
              </w:rPr>
              <w:t>Luxembourg/Luxemburg</w:t>
            </w:r>
          </w:p>
          <w:p w14:paraId="3049DE3F" w14:textId="77777777" w:rsidR="00AF49FD" w:rsidRPr="00AF49FD" w:rsidRDefault="00AF49FD" w:rsidP="00AF49FD">
            <w:pPr>
              <w:widowControl w:val="0"/>
              <w:tabs>
                <w:tab w:val="clear" w:pos="567"/>
              </w:tabs>
              <w:autoSpaceDE w:val="0"/>
              <w:autoSpaceDN w:val="0"/>
              <w:adjustRightInd w:val="0"/>
              <w:rPr>
                <w:rFonts w:eastAsia="Times New Roman"/>
                <w:noProof/>
                <w:lang w:val="de-DE"/>
              </w:rPr>
            </w:pPr>
            <w:r w:rsidRPr="00AF49FD">
              <w:rPr>
                <w:rFonts w:eastAsia="Times New Roman"/>
                <w:noProof/>
                <w:lang w:val="de-DE"/>
              </w:rPr>
              <w:t xml:space="preserve">Celltrion Healthcare Belgium BVBA </w:t>
            </w:r>
          </w:p>
          <w:p w14:paraId="1CDFD3E1" w14:textId="77777777" w:rsidR="00AF49FD" w:rsidRPr="00AF49FD" w:rsidRDefault="00AF49FD" w:rsidP="00AF49FD">
            <w:pPr>
              <w:widowControl w:val="0"/>
              <w:tabs>
                <w:tab w:val="clear" w:pos="567"/>
              </w:tabs>
              <w:autoSpaceDE w:val="0"/>
              <w:autoSpaceDN w:val="0"/>
              <w:adjustRightInd w:val="0"/>
              <w:rPr>
                <w:rFonts w:eastAsia="Times New Roman"/>
                <w:lang w:val="en-US"/>
              </w:rPr>
            </w:pPr>
            <w:r w:rsidRPr="00AF49FD">
              <w:rPr>
                <w:rFonts w:eastAsia="Times New Roman"/>
                <w:noProof/>
                <w:lang w:val="en-US"/>
              </w:rPr>
              <w:t>Té</w:t>
            </w:r>
            <w:r w:rsidRPr="00AF49FD">
              <w:rPr>
                <w:rFonts w:eastAsia="Times New Roman"/>
                <w:lang w:val="en-US"/>
              </w:rPr>
              <w:t>l/Tel: +32 1528 7418</w:t>
            </w:r>
          </w:p>
          <w:p w14:paraId="51D03308" w14:textId="77777777" w:rsidR="00AF49FD" w:rsidRPr="00AF49FD" w:rsidRDefault="00AF49FD" w:rsidP="00AF49FD">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AF49FD">
                <w:rPr>
                  <w:rFonts w:eastAsia="Times New Roman"/>
                  <w:color w:val="0000FF"/>
                  <w:u w:val="single"/>
                  <w:lang w:val="en-US"/>
                </w:rPr>
                <w:t>BEinfo@celltrionhc.com</w:t>
              </w:r>
            </w:hyperlink>
          </w:p>
          <w:p w14:paraId="3B42A102"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r>
      <w:tr w:rsidR="00AF49FD" w:rsidRPr="00AF49FD" w14:paraId="3A18BB44" w14:textId="77777777" w:rsidTr="00527191">
        <w:trPr>
          <w:trHeight w:val="789"/>
        </w:trPr>
        <w:tc>
          <w:tcPr>
            <w:tcW w:w="4678" w:type="dxa"/>
          </w:tcPr>
          <w:p w14:paraId="395EC77D"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sv-FI"/>
              </w:rPr>
            </w:pPr>
            <w:r w:rsidRPr="00AF49FD">
              <w:rPr>
                <w:rFonts w:eastAsia="Times New Roman"/>
                <w:b/>
                <w:noProof/>
                <w:lang w:val="sv-FI"/>
              </w:rPr>
              <w:t>Česká republika</w:t>
            </w:r>
          </w:p>
          <w:p w14:paraId="0417CA39" w14:textId="7A71B288" w:rsidR="00AF49FD" w:rsidRPr="00AF49FD" w:rsidRDefault="00AF49FD" w:rsidP="00AF49FD">
            <w:pPr>
              <w:widowControl w:val="0"/>
              <w:tabs>
                <w:tab w:val="clear" w:pos="567"/>
              </w:tabs>
              <w:autoSpaceDE w:val="0"/>
              <w:autoSpaceDN w:val="0"/>
              <w:adjustRightInd w:val="0"/>
              <w:rPr>
                <w:rFonts w:eastAsia="Times New Roman"/>
                <w:noProof/>
                <w:lang w:val="sv-FI"/>
              </w:rPr>
            </w:pPr>
            <w:r w:rsidRPr="00AF49FD">
              <w:rPr>
                <w:rFonts w:eastAsia="Times New Roman"/>
                <w:noProof/>
                <w:lang w:val="sv-FI"/>
              </w:rPr>
              <w:t>Celltrion Healthcare Hungary Kft.</w:t>
            </w:r>
          </w:p>
          <w:p w14:paraId="1FB5AEF2" w14:textId="76DB0CFE"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+36 1 231 0493</w:t>
            </w:r>
          </w:p>
          <w:p w14:paraId="18054346"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c>
          <w:tcPr>
            <w:tcW w:w="4678" w:type="dxa"/>
          </w:tcPr>
          <w:p w14:paraId="1CF2813D" w14:textId="77777777" w:rsidR="00AF49FD" w:rsidRPr="00AF49FD" w:rsidRDefault="00AF49FD" w:rsidP="00AF49FD">
            <w:pPr>
              <w:widowControl w:val="0"/>
              <w:tabs>
                <w:tab w:val="clear" w:pos="567"/>
              </w:tabs>
              <w:autoSpaceDE w:val="0"/>
              <w:autoSpaceDN w:val="0"/>
              <w:rPr>
                <w:rFonts w:eastAsia="Times New Roman"/>
                <w:b/>
                <w:noProof/>
                <w:lang w:val="en-US"/>
              </w:rPr>
            </w:pPr>
            <w:r w:rsidRPr="00AF49FD">
              <w:rPr>
                <w:rFonts w:eastAsia="Times New Roman"/>
                <w:b/>
                <w:noProof/>
                <w:lang w:val="en-US"/>
              </w:rPr>
              <w:t>Magyarország</w:t>
            </w:r>
          </w:p>
          <w:p w14:paraId="1E54CC77" w14:textId="4C8E5EFD"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Hungary Kft.</w:t>
            </w:r>
          </w:p>
          <w:p w14:paraId="3634B9C3" w14:textId="0CDEED59" w:rsidR="00AF49FD" w:rsidRPr="00AF49FD" w:rsidRDefault="00AF49FD" w:rsidP="00AF49FD">
            <w:pPr>
              <w:widowControl w:val="0"/>
              <w:tabs>
                <w:tab w:val="clear" w:pos="567"/>
              </w:tabs>
              <w:autoSpaceDE w:val="0"/>
              <w:autoSpaceDN w:val="0"/>
              <w:adjustRightInd w:val="0"/>
              <w:rPr>
                <w:rFonts w:eastAsia="맑은 고딕"/>
                <w:noProof/>
                <w:lang w:val="en-US" w:eastAsia="fr-FR"/>
              </w:rPr>
            </w:pPr>
            <w:r w:rsidRPr="00AF49FD">
              <w:rPr>
                <w:rFonts w:eastAsia="Times New Roman"/>
                <w:noProof/>
                <w:lang w:val="en-US"/>
              </w:rPr>
              <w:t>Tel.: +</w:t>
            </w:r>
            <w:r w:rsidRPr="00AF49FD">
              <w:rPr>
                <w:rFonts w:eastAsia="맑은 고딕"/>
                <w:noProof/>
                <w:lang w:val="en-US" w:eastAsia="fr-FR"/>
              </w:rPr>
              <w:t>36 1 231 0493</w:t>
            </w:r>
          </w:p>
          <w:p w14:paraId="1FC74116" w14:textId="77777777" w:rsidR="00AF49FD" w:rsidRPr="00AF49FD" w:rsidRDefault="00AF49FD" w:rsidP="00AF49FD">
            <w:pPr>
              <w:widowControl w:val="0"/>
              <w:tabs>
                <w:tab w:val="clear" w:pos="567"/>
              </w:tabs>
              <w:autoSpaceDE w:val="0"/>
              <w:autoSpaceDN w:val="0"/>
              <w:rPr>
                <w:rFonts w:eastAsia="Times New Roman"/>
                <w:noProof/>
                <w:lang w:val="en-US"/>
              </w:rPr>
            </w:pPr>
          </w:p>
        </w:tc>
      </w:tr>
      <w:tr w:rsidR="00AF49FD" w:rsidRPr="00AF49FD" w14:paraId="2BF14595" w14:textId="77777777" w:rsidTr="00527191">
        <w:trPr>
          <w:trHeight w:val="1186"/>
        </w:trPr>
        <w:tc>
          <w:tcPr>
            <w:tcW w:w="4678" w:type="dxa"/>
          </w:tcPr>
          <w:p w14:paraId="61D4E41C" w14:textId="77777777" w:rsidR="00AF49FD" w:rsidRPr="00AF49FD" w:rsidRDefault="00AF49FD" w:rsidP="00AF49FD">
            <w:pPr>
              <w:widowControl w:val="0"/>
              <w:tabs>
                <w:tab w:val="clear" w:pos="567"/>
              </w:tabs>
              <w:autoSpaceDE w:val="0"/>
              <w:autoSpaceDN w:val="0"/>
              <w:rPr>
                <w:rFonts w:eastAsia="Times New Roman"/>
                <w:noProof/>
                <w:lang w:val="en-US"/>
              </w:rPr>
            </w:pPr>
            <w:r w:rsidRPr="00AF49FD">
              <w:rPr>
                <w:rFonts w:eastAsia="Times New Roman"/>
                <w:b/>
                <w:noProof/>
                <w:lang w:val="en-US"/>
              </w:rPr>
              <w:t>Danmark</w:t>
            </w:r>
          </w:p>
          <w:p w14:paraId="3F400028"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Healthcare Denmark ApS </w:t>
            </w:r>
          </w:p>
          <w:p w14:paraId="1552CD49" w14:textId="77777777" w:rsidR="00AF49FD" w:rsidRPr="00AF49FD" w:rsidRDefault="00AF49FD" w:rsidP="00AF49FD">
            <w:pPr>
              <w:widowControl w:val="0"/>
              <w:tabs>
                <w:tab w:val="clear" w:pos="567"/>
              </w:tabs>
              <w:autoSpaceDE w:val="0"/>
              <w:autoSpaceDN w:val="0"/>
              <w:adjustRightInd w:val="0"/>
              <w:rPr>
                <w:rFonts w:eastAsia="Times New Roman"/>
                <w:lang w:val="en-US"/>
              </w:rPr>
            </w:pPr>
            <w:r w:rsidRPr="00AF49FD">
              <w:rPr>
                <w:rFonts w:eastAsia="Times New Roman"/>
                <w:noProof/>
                <w:lang w:val="en-US"/>
              </w:rPr>
              <w:t>Tlf.: +45 3535 2989</w:t>
            </w:r>
          </w:p>
          <w:p w14:paraId="249A1953" w14:textId="77777777" w:rsidR="00AF49FD" w:rsidRPr="00AF49FD" w:rsidRDefault="00AF49FD" w:rsidP="00AF49FD">
            <w:pPr>
              <w:widowControl w:val="0"/>
              <w:tabs>
                <w:tab w:val="clear" w:pos="567"/>
                <w:tab w:val="left" w:pos="-720"/>
              </w:tabs>
              <w:suppressAutoHyphens/>
              <w:autoSpaceDE w:val="0"/>
              <w:autoSpaceDN w:val="0"/>
              <w:rPr>
                <w:rFonts w:eastAsia="맑은 고딕"/>
                <w:noProof/>
                <w:lang w:val="en-US" w:eastAsia="ko-KR"/>
              </w:rPr>
            </w:pPr>
            <w:hyperlink r:id="rId16" w:history="1">
              <w:r w:rsidRPr="00AF49FD">
                <w:rPr>
                  <w:rFonts w:eastAsia="Times New Roman"/>
                  <w:color w:val="0000FF"/>
                  <w:u w:val="single"/>
                  <w:lang w:val="en-US"/>
                </w:rPr>
                <w:t>contact_dk@celltrionhc.com</w:t>
              </w:r>
            </w:hyperlink>
          </w:p>
          <w:p w14:paraId="46CA5AA5" w14:textId="77777777" w:rsidR="00AF49FD" w:rsidRPr="00AF49FD" w:rsidRDefault="00AF49FD" w:rsidP="00AF49FD">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5C044F72" w14:textId="77777777" w:rsidR="00AF49FD" w:rsidRPr="00AF49FD" w:rsidRDefault="00AF49FD" w:rsidP="00AF49FD">
            <w:pPr>
              <w:widowControl w:val="0"/>
              <w:tabs>
                <w:tab w:val="clear" w:pos="567"/>
              </w:tabs>
              <w:autoSpaceDE w:val="0"/>
              <w:autoSpaceDN w:val="0"/>
              <w:rPr>
                <w:rFonts w:eastAsia="Times New Roman"/>
                <w:b/>
                <w:noProof/>
                <w:lang w:val="en-US"/>
              </w:rPr>
            </w:pPr>
            <w:r w:rsidRPr="00AF49FD">
              <w:rPr>
                <w:rFonts w:eastAsia="Times New Roman"/>
                <w:b/>
                <w:noProof/>
                <w:lang w:val="en-US"/>
              </w:rPr>
              <w:t>Malta</w:t>
            </w:r>
          </w:p>
          <w:p w14:paraId="2C68AAA6"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Mint Health Ltd</w:t>
            </w:r>
          </w:p>
          <w:p w14:paraId="46675ACD" w14:textId="77777777" w:rsidR="00AF49FD" w:rsidRPr="00AF49FD" w:rsidRDefault="00AF49FD" w:rsidP="00AF49FD">
            <w:pPr>
              <w:widowControl w:val="0"/>
              <w:tabs>
                <w:tab w:val="clear" w:pos="567"/>
              </w:tabs>
              <w:autoSpaceDE w:val="0"/>
              <w:autoSpaceDN w:val="0"/>
              <w:adjustRightInd w:val="0"/>
              <w:rPr>
                <w:rFonts w:eastAsia="Times New Roman"/>
                <w:lang w:val="en-US" w:eastAsia="en-GB"/>
              </w:rPr>
            </w:pPr>
            <w:r w:rsidRPr="00AF49FD">
              <w:rPr>
                <w:rFonts w:eastAsia="Times New Roman"/>
                <w:noProof/>
                <w:lang w:val="en-US"/>
              </w:rPr>
              <w:t>Tel: +</w:t>
            </w:r>
            <w:r w:rsidRPr="00AF49FD">
              <w:rPr>
                <w:rFonts w:eastAsia="Times New Roman"/>
                <w:lang w:val="en-US" w:eastAsia="en-GB"/>
              </w:rPr>
              <w:t>356 2093 9800</w:t>
            </w:r>
          </w:p>
          <w:p w14:paraId="061342AB"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p>
        </w:tc>
      </w:tr>
      <w:tr w:rsidR="00AF49FD" w:rsidRPr="00AF49FD" w14:paraId="470CF863" w14:textId="77777777" w:rsidTr="00527191">
        <w:tc>
          <w:tcPr>
            <w:tcW w:w="4678" w:type="dxa"/>
          </w:tcPr>
          <w:p w14:paraId="62072617" w14:textId="77777777" w:rsidR="00AF49FD" w:rsidRPr="00AF49FD" w:rsidRDefault="00AF49FD" w:rsidP="00AF49FD">
            <w:pPr>
              <w:widowControl w:val="0"/>
              <w:tabs>
                <w:tab w:val="clear" w:pos="567"/>
              </w:tabs>
              <w:autoSpaceDE w:val="0"/>
              <w:autoSpaceDN w:val="0"/>
              <w:rPr>
                <w:rFonts w:eastAsia="Times New Roman"/>
                <w:noProof/>
                <w:lang w:val="de-DE"/>
              </w:rPr>
            </w:pPr>
            <w:r w:rsidRPr="00AF49FD">
              <w:rPr>
                <w:rFonts w:eastAsia="Times New Roman"/>
                <w:b/>
                <w:noProof/>
                <w:lang w:val="de-DE"/>
              </w:rPr>
              <w:t>Deutschland</w:t>
            </w:r>
          </w:p>
          <w:p w14:paraId="474D2CB4" w14:textId="77777777" w:rsidR="00AF49FD" w:rsidRPr="00AF49FD" w:rsidRDefault="00AF49FD" w:rsidP="00AF49FD">
            <w:pPr>
              <w:widowControl w:val="0"/>
              <w:tabs>
                <w:tab w:val="clear" w:pos="567"/>
              </w:tabs>
              <w:autoSpaceDE w:val="0"/>
              <w:autoSpaceDN w:val="0"/>
              <w:adjustRightInd w:val="0"/>
              <w:rPr>
                <w:rFonts w:eastAsia="Times New Roman"/>
                <w:noProof/>
                <w:lang w:val="de-DE"/>
              </w:rPr>
            </w:pPr>
            <w:r w:rsidRPr="00AF49FD">
              <w:rPr>
                <w:rFonts w:eastAsia="Times New Roman"/>
                <w:noProof/>
                <w:lang w:val="de-DE"/>
              </w:rPr>
              <w:t>Celltrion Healthcare Deutschland GmbH</w:t>
            </w:r>
          </w:p>
          <w:p w14:paraId="76B8C1E4" w14:textId="56E0AF60" w:rsidR="00AF49FD" w:rsidRPr="00AF49FD" w:rsidRDefault="00AF49FD" w:rsidP="00AF49FD">
            <w:pPr>
              <w:widowControl w:val="0"/>
              <w:tabs>
                <w:tab w:val="clear" w:pos="567"/>
              </w:tabs>
              <w:autoSpaceDE w:val="0"/>
              <w:autoSpaceDN w:val="0"/>
              <w:adjustRightInd w:val="0"/>
              <w:rPr>
                <w:rFonts w:eastAsia="Times New Roman"/>
                <w:lang w:val="de-DE"/>
              </w:rPr>
            </w:pPr>
            <w:r w:rsidRPr="00AF49FD">
              <w:rPr>
                <w:rFonts w:eastAsia="Times New Roman"/>
                <w:noProof/>
                <w:lang w:val="de-DE"/>
              </w:rPr>
              <w:t>Tel: +49 303 464 941 50</w:t>
            </w:r>
          </w:p>
          <w:p w14:paraId="28F33321"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de-DE"/>
              </w:rPr>
            </w:pPr>
            <w:hyperlink r:id="rId17" w:history="1">
              <w:r w:rsidRPr="00AF49FD">
                <w:rPr>
                  <w:rFonts w:eastAsia="Times New Roman"/>
                  <w:color w:val="0000FF"/>
                  <w:u w:val="single"/>
                  <w:lang w:val="de-DE"/>
                </w:rPr>
                <w:t>infoDE@celltrionhc.com</w:t>
              </w:r>
            </w:hyperlink>
          </w:p>
          <w:p w14:paraId="14FD30AA"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de-DE"/>
              </w:rPr>
            </w:pPr>
          </w:p>
        </w:tc>
        <w:tc>
          <w:tcPr>
            <w:tcW w:w="4678" w:type="dxa"/>
          </w:tcPr>
          <w:p w14:paraId="50409BA9"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r w:rsidRPr="00AF49FD">
              <w:rPr>
                <w:rFonts w:eastAsia="Times New Roman"/>
                <w:b/>
                <w:noProof/>
                <w:lang w:val="en-US"/>
              </w:rPr>
              <w:t>Nederland</w:t>
            </w:r>
          </w:p>
          <w:p w14:paraId="59A07B2F"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Healthcare Netherlands B.V. </w:t>
            </w:r>
          </w:p>
          <w:p w14:paraId="7CA29D47" w14:textId="77777777" w:rsidR="00AF49FD" w:rsidRPr="00AF49FD" w:rsidRDefault="00AF49FD" w:rsidP="00AF49FD">
            <w:pPr>
              <w:widowControl w:val="0"/>
              <w:tabs>
                <w:tab w:val="clear" w:pos="567"/>
              </w:tabs>
              <w:autoSpaceDE w:val="0"/>
              <w:autoSpaceDN w:val="0"/>
              <w:adjustRightInd w:val="0"/>
              <w:rPr>
                <w:rFonts w:eastAsia="Times New Roman"/>
                <w:lang w:val="en-US"/>
              </w:rPr>
            </w:pPr>
            <w:r w:rsidRPr="00AF49FD">
              <w:rPr>
                <w:rFonts w:eastAsia="Times New Roman"/>
                <w:noProof/>
                <w:lang w:val="en-US"/>
              </w:rPr>
              <w:t>Tel: +</w:t>
            </w:r>
            <w:r w:rsidRPr="00AF49FD">
              <w:rPr>
                <w:rFonts w:eastAsia="Times New Roman"/>
                <w:lang w:val="en-US"/>
              </w:rPr>
              <w:t>31 20 888 7300</w:t>
            </w:r>
          </w:p>
          <w:p w14:paraId="05789985" w14:textId="77777777" w:rsidR="00AF49FD" w:rsidRPr="00AF49FD" w:rsidRDefault="00AF49FD" w:rsidP="00AF49FD">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AF49FD">
                <w:rPr>
                  <w:rFonts w:eastAsia="Times New Roman"/>
                  <w:color w:val="0000FF"/>
                  <w:u w:val="single"/>
                  <w:lang w:val="en-US"/>
                </w:rPr>
                <w:t>NLinfo@celltrionhc.com</w:t>
              </w:r>
            </w:hyperlink>
          </w:p>
          <w:p w14:paraId="7EA62601"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r>
      <w:tr w:rsidR="00AF49FD" w:rsidRPr="00AF49FD" w14:paraId="3C3851BA" w14:textId="77777777" w:rsidTr="00527191">
        <w:trPr>
          <w:trHeight w:val="273"/>
        </w:trPr>
        <w:tc>
          <w:tcPr>
            <w:tcW w:w="4678" w:type="dxa"/>
          </w:tcPr>
          <w:p w14:paraId="57A1C9E7" w14:textId="77777777" w:rsidR="00AF49FD" w:rsidRPr="00AF49FD" w:rsidRDefault="00AF49FD" w:rsidP="00AF49FD">
            <w:pPr>
              <w:widowControl w:val="0"/>
              <w:tabs>
                <w:tab w:val="clear" w:pos="567"/>
                <w:tab w:val="left" w:pos="-720"/>
              </w:tabs>
              <w:suppressAutoHyphens/>
              <w:autoSpaceDE w:val="0"/>
              <w:autoSpaceDN w:val="0"/>
              <w:rPr>
                <w:rFonts w:eastAsia="Times New Roman"/>
                <w:b/>
                <w:bCs/>
                <w:noProof/>
                <w:lang w:val="en-US"/>
              </w:rPr>
            </w:pPr>
            <w:r w:rsidRPr="00AF49FD">
              <w:rPr>
                <w:rFonts w:eastAsia="Times New Roman"/>
                <w:b/>
                <w:bCs/>
                <w:noProof/>
                <w:lang w:val="en-US"/>
              </w:rPr>
              <w:t>Eesti</w:t>
            </w:r>
          </w:p>
          <w:p w14:paraId="74CB77E2" w14:textId="77777777" w:rsidR="00AF49FD" w:rsidRPr="00AF49FD" w:rsidRDefault="00AF49FD" w:rsidP="00AF49FD">
            <w:pPr>
              <w:widowControl w:val="0"/>
              <w:tabs>
                <w:tab w:val="clear" w:pos="567"/>
              </w:tabs>
              <w:autoSpaceDE w:val="0"/>
              <w:autoSpaceDN w:val="0"/>
              <w:adjustRightInd w:val="0"/>
              <w:rPr>
                <w:rFonts w:eastAsia="맑은 고딕"/>
                <w:noProof/>
                <w:lang w:val="en-US" w:eastAsia="ko-KR"/>
              </w:rPr>
            </w:pPr>
            <w:r w:rsidRPr="00AF49FD">
              <w:rPr>
                <w:rFonts w:eastAsia="Times New Roman"/>
                <w:noProof/>
                <w:lang w:val="en-US"/>
              </w:rPr>
              <w:t xml:space="preserve">Celltrion Healthcare Hungary Kft. </w:t>
            </w:r>
          </w:p>
          <w:p w14:paraId="3CC3188E" w14:textId="77777777" w:rsidR="00AF49FD" w:rsidRPr="008A4D86" w:rsidRDefault="00AF49FD" w:rsidP="00AF49FD">
            <w:pPr>
              <w:widowControl w:val="0"/>
              <w:tabs>
                <w:tab w:val="clear" w:pos="567"/>
              </w:tabs>
              <w:autoSpaceDE w:val="0"/>
              <w:autoSpaceDN w:val="0"/>
              <w:adjustRightInd w:val="0"/>
              <w:rPr>
                <w:rFonts w:eastAsia="맑은 고딕"/>
                <w:noProof/>
                <w:lang w:val="en-US" w:eastAsia="ko-KR"/>
              </w:rPr>
            </w:pPr>
            <w:r w:rsidRPr="00AF49FD">
              <w:rPr>
                <w:rFonts w:eastAsia="맑은 고딕"/>
                <w:noProof/>
                <w:lang w:val="en-US" w:eastAsia="ko-KR"/>
              </w:rPr>
              <w:t>Tel: +36 1 231 0493</w:t>
            </w:r>
          </w:p>
          <w:p w14:paraId="2391D861"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hyperlink r:id="rId19" w:history="1">
              <w:r w:rsidRPr="00AF49FD">
                <w:rPr>
                  <w:rFonts w:eastAsia="Times New Roman"/>
                  <w:color w:val="0000FF"/>
                  <w:u w:val="single"/>
                  <w:lang w:val="en-US"/>
                </w:rPr>
                <w:t>contact_fi@celltrionhc.com</w:t>
              </w:r>
            </w:hyperlink>
          </w:p>
          <w:p w14:paraId="2D26BE15"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c>
          <w:tcPr>
            <w:tcW w:w="4678" w:type="dxa"/>
          </w:tcPr>
          <w:p w14:paraId="4256F1FD" w14:textId="77777777" w:rsidR="00AF49FD" w:rsidRPr="00AF49FD" w:rsidRDefault="00AF49FD" w:rsidP="00AF49FD">
            <w:pPr>
              <w:widowControl w:val="0"/>
              <w:tabs>
                <w:tab w:val="clear" w:pos="567"/>
              </w:tabs>
              <w:autoSpaceDE w:val="0"/>
              <w:autoSpaceDN w:val="0"/>
              <w:rPr>
                <w:rFonts w:eastAsia="Times New Roman"/>
                <w:noProof/>
                <w:lang w:val="en-US"/>
              </w:rPr>
            </w:pPr>
            <w:r w:rsidRPr="00AF49FD">
              <w:rPr>
                <w:rFonts w:eastAsia="Times New Roman"/>
                <w:b/>
                <w:noProof/>
                <w:lang w:val="en-US"/>
              </w:rPr>
              <w:t>Norge</w:t>
            </w:r>
          </w:p>
          <w:p w14:paraId="1C8E3FE5"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Norway AS</w:t>
            </w:r>
          </w:p>
          <w:p w14:paraId="1835E486" w14:textId="77777777" w:rsidR="00AF49FD" w:rsidRPr="00AF49FD" w:rsidRDefault="00AF49FD" w:rsidP="00AF49FD">
            <w:pPr>
              <w:widowControl w:val="0"/>
              <w:tabs>
                <w:tab w:val="clear" w:pos="567"/>
              </w:tabs>
              <w:autoSpaceDE w:val="0"/>
              <w:autoSpaceDN w:val="0"/>
              <w:rPr>
                <w:rFonts w:eastAsia="맑은 고딕"/>
                <w:noProof/>
                <w:lang w:val="en-US" w:eastAsia="ko-KR"/>
              </w:rPr>
            </w:pPr>
            <w:hyperlink r:id="rId20" w:history="1">
              <w:r w:rsidRPr="00AF49FD">
                <w:rPr>
                  <w:rFonts w:eastAsia="Times New Roman"/>
                  <w:noProof/>
                  <w:color w:val="0000FF"/>
                  <w:u w:val="single"/>
                  <w:lang w:val="en-US"/>
                </w:rPr>
                <w:t>contact_no@celltrionhc.com</w:t>
              </w:r>
            </w:hyperlink>
          </w:p>
          <w:p w14:paraId="668CA239" w14:textId="77777777" w:rsidR="00AF49FD" w:rsidRPr="00AF49FD" w:rsidRDefault="00AF49FD" w:rsidP="00AF49FD">
            <w:pPr>
              <w:widowControl w:val="0"/>
              <w:tabs>
                <w:tab w:val="clear" w:pos="567"/>
              </w:tabs>
              <w:autoSpaceDE w:val="0"/>
              <w:autoSpaceDN w:val="0"/>
              <w:rPr>
                <w:rFonts w:eastAsia="맑은 고딕"/>
                <w:noProof/>
                <w:lang w:val="en-US" w:eastAsia="ko-KR"/>
              </w:rPr>
            </w:pPr>
          </w:p>
        </w:tc>
      </w:tr>
      <w:tr w:rsidR="00AF49FD" w:rsidRPr="00AF49FD" w14:paraId="1B8878BE" w14:textId="77777777" w:rsidTr="00527191">
        <w:tc>
          <w:tcPr>
            <w:tcW w:w="4678" w:type="dxa"/>
          </w:tcPr>
          <w:p w14:paraId="57A4316C" w14:textId="77777777" w:rsidR="00AF49FD" w:rsidRPr="00AF49FD" w:rsidRDefault="00AF49FD" w:rsidP="00AF49FD">
            <w:pPr>
              <w:widowControl w:val="0"/>
              <w:tabs>
                <w:tab w:val="clear" w:pos="567"/>
              </w:tabs>
              <w:autoSpaceDE w:val="0"/>
              <w:autoSpaceDN w:val="0"/>
              <w:rPr>
                <w:rFonts w:eastAsia="Times New Roman"/>
                <w:noProof/>
                <w:lang w:val="el-GR"/>
              </w:rPr>
            </w:pPr>
            <w:r w:rsidRPr="00AF49FD">
              <w:rPr>
                <w:rFonts w:eastAsia="Times New Roman"/>
                <w:b/>
                <w:noProof/>
                <w:lang w:val="el-GR"/>
              </w:rPr>
              <w:t>Ελλάδα</w:t>
            </w:r>
          </w:p>
          <w:p w14:paraId="5108E8CE" w14:textId="77777777" w:rsidR="00AF49FD" w:rsidRPr="008A4B85" w:rsidRDefault="00AF49FD" w:rsidP="00AF49FD">
            <w:pPr>
              <w:widowControl w:val="0"/>
              <w:tabs>
                <w:tab w:val="clear" w:pos="567"/>
              </w:tabs>
              <w:autoSpaceDE w:val="0"/>
              <w:autoSpaceDN w:val="0"/>
              <w:adjustRightInd w:val="0"/>
              <w:rPr>
                <w:rFonts w:eastAsia="Times New Roman"/>
                <w:noProof/>
              </w:rPr>
            </w:pPr>
            <w:r w:rsidRPr="00AF49FD">
              <w:rPr>
                <w:rFonts w:eastAsia="Times New Roman"/>
                <w:noProof/>
                <w:lang w:val="en-GB"/>
              </w:rPr>
              <w:t>ΒΙΑΝΕΞ</w:t>
            </w:r>
            <w:r w:rsidRPr="008A4B85">
              <w:rPr>
                <w:rFonts w:eastAsia="Times New Roman"/>
                <w:noProof/>
              </w:rPr>
              <w:t xml:space="preserve"> </w:t>
            </w:r>
            <w:r w:rsidRPr="00AF49FD">
              <w:rPr>
                <w:rFonts w:eastAsia="Times New Roman"/>
                <w:noProof/>
                <w:lang w:val="en-GB"/>
              </w:rPr>
              <w:t>Α</w:t>
            </w:r>
            <w:r w:rsidRPr="008A4B85">
              <w:rPr>
                <w:rFonts w:eastAsia="Times New Roman"/>
                <w:noProof/>
              </w:rPr>
              <w:t>.</w:t>
            </w:r>
            <w:r w:rsidRPr="00AF49FD">
              <w:rPr>
                <w:rFonts w:eastAsia="Times New Roman"/>
                <w:noProof/>
                <w:lang w:val="en-GB"/>
              </w:rPr>
              <w:t>Ε</w:t>
            </w:r>
            <w:r w:rsidRPr="008A4B85">
              <w:rPr>
                <w:rFonts w:eastAsia="Times New Roman"/>
                <w:noProof/>
              </w:rPr>
              <w:t>.</w:t>
            </w:r>
          </w:p>
          <w:p w14:paraId="5DD8083E" w14:textId="04B4D616" w:rsidR="00AF49FD" w:rsidRPr="008A4D86" w:rsidRDefault="00AF49FD" w:rsidP="00AF49FD">
            <w:pPr>
              <w:widowControl w:val="0"/>
              <w:tabs>
                <w:tab w:val="clear" w:pos="567"/>
              </w:tabs>
              <w:autoSpaceDE w:val="0"/>
              <w:autoSpaceDN w:val="0"/>
              <w:adjustRightInd w:val="0"/>
              <w:rPr>
                <w:rFonts w:eastAsia="맑은 고딕"/>
                <w:noProof/>
                <w:lang w:val="en-GB" w:eastAsia="ko-KR"/>
              </w:rPr>
            </w:pPr>
            <w:r w:rsidRPr="00AF49FD">
              <w:rPr>
                <w:rFonts w:eastAsia="Times New Roman"/>
                <w:noProof/>
                <w:lang w:val="en-GB"/>
              </w:rPr>
              <w:t>Τηλ: +30 210 8009111</w:t>
            </w:r>
          </w:p>
          <w:p w14:paraId="43C11175"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l-GR"/>
              </w:rPr>
            </w:pPr>
          </w:p>
        </w:tc>
        <w:tc>
          <w:tcPr>
            <w:tcW w:w="4678" w:type="dxa"/>
          </w:tcPr>
          <w:p w14:paraId="60C794A9"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de-DE"/>
              </w:rPr>
            </w:pPr>
            <w:r w:rsidRPr="00AF49FD">
              <w:rPr>
                <w:rFonts w:eastAsia="Times New Roman"/>
                <w:b/>
                <w:noProof/>
                <w:lang w:val="de-DE"/>
              </w:rPr>
              <w:t>Österreich</w:t>
            </w:r>
          </w:p>
          <w:p w14:paraId="639F0B75" w14:textId="77777777" w:rsidR="00AF49FD" w:rsidRPr="00AF49FD" w:rsidRDefault="00AF49FD" w:rsidP="00AF49FD">
            <w:pPr>
              <w:widowControl w:val="0"/>
              <w:tabs>
                <w:tab w:val="clear" w:pos="567"/>
              </w:tabs>
              <w:autoSpaceDE w:val="0"/>
              <w:autoSpaceDN w:val="0"/>
              <w:adjustRightInd w:val="0"/>
              <w:rPr>
                <w:rFonts w:eastAsia="Times New Roman"/>
                <w:lang w:val="pt-PT"/>
              </w:rPr>
            </w:pPr>
            <w:r w:rsidRPr="00AF49FD">
              <w:rPr>
                <w:rFonts w:eastAsia="Times New Roman"/>
                <w:lang w:val="pt-PT"/>
              </w:rPr>
              <w:t>Astro-Pharma GmbH</w:t>
            </w:r>
          </w:p>
          <w:p w14:paraId="67876F34" w14:textId="77777777" w:rsidR="00AF49FD" w:rsidRPr="00AF49FD" w:rsidRDefault="00AF49FD" w:rsidP="00AF49FD">
            <w:pPr>
              <w:widowControl w:val="0"/>
              <w:tabs>
                <w:tab w:val="clear" w:pos="567"/>
              </w:tabs>
              <w:autoSpaceDE w:val="0"/>
              <w:autoSpaceDN w:val="0"/>
              <w:adjustRightInd w:val="0"/>
              <w:rPr>
                <w:rFonts w:eastAsia="Times New Roman"/>
                <w:lang w:val="pt-PT"/>
              </w:rPr>
            </w:pPr>
            <w:r w:rsidRPr="00AF49FD">
              <w:rPr>
                <w:rFonts w:eastAsia="Times New Roman"/>
                <w:lang w:val="pt-PT"/>
              </w:rPr>
              <w:t>Tel: +43 1 97 99 860</w:t>
            </w:r>
          </w:p>
          <w:p w14:paraId="51C206B7" w14:textId="77777777" w:rsidR="00AF49FD" w:rsidRPr="00AF49FD" w:rsidRDefault="00AF49FD" w:rsidP="00AF49FD">
            <w:pPr>
              <w:widowControl w:val="0"/>
              <w:tabs>
                <w:tab w:val="clear" w:pos="567"/>
                <w:tab w:val="left" w:pos="-720"/>
              </w:tabs>
              <w:suppressAutoHyphens/>
              <w:autoSpaceDE w:val="0"/>
              <w:autoSpaceDN w:val="0"/>
              <w:rPr>
                <w:rFonts w:eastAsia="Times New Roman"/>
                <w:lang w:val="pt-PT"/>
              </w:rPr>
            </w:pPr>
          </w:p>
        </w:tc>
      </w:tr>
      <w:tr w:rsidR="00AF49FD" w:rsidRPr="00AF49FD" w14:paraId="2FA63443" w14:textId="77777777" w:rsidTr="00527191">
        <w:tc>
          <w:tcPr>
            <w:tcW w:w="4678" w:type="dxa"/>
          </w:tcPr>
          <w:p w14:paraId="5D8CD7D4" w14:textId="77777777" w:rsidR="00AF49FD" w:rsidRPr="00AF49FD" w:rsidRDefault="00AF49FD" w:rsidP="00AF49FD">
            <w:pPr>
              <w:widowControl w:val="0"/>
              <w:tabs>
                <w:tab w:val="clear" w:pos="567"/>
                <w:tab w:val="left" w:pos="-720"/>
                <w:tab w:val="left" w:pos="4536"/>
              </w:tabs>
              <w:suppressAutoHyphens/>
              <w:autoSpaceDE w:val="0"/>
              <w:autoSpaceDN w:val="0"/>
              <w:rPr>
                <w:rFonts w:eastAsia="Times New Roman"/>
                <w:b/>
                <w:noProof/>
                <w:lang w:val="es-ES_tradnl"/>
              </w:rPr>
            </w:pPr>
            <w:r w:rsidRPr="00AF49FD">
              <w:rPr>
                <w:rFonts w:eastAsia="Times New Roman"/>
                <w:b/>
                <w:noProof/>
                <w:lang w:val="es-ES_tradnl"/>
              </w:rPr>
              <w:t>España</w:t>
            </w:r>
          </w:p>
          <w:p w14:paraId="6E378DEE" w14:textId="77777777" w:rsidR="00C0063A" w:rsidRPr="00C0063A" w:rsidRDefault="00C0063A" w:rsidP="00C0063A">
            <w:pPr>
              <w:adjustRightInd w:val="0"/>
              <w:rPr>
                <w:ins w:id="2" w:author="만든 이"/>
                <w:rFonts w:eastAsia="DengXian"/>
                <w:lang w:val="pt-PT" w:eastAsia="ko-KR"/>
              </w:rPr>
            </w:pPr>
            <w:ins w:id="3" w:author="만든 이">
              <w:r w:rsidRPr="00C0063A">
                <w:rPr>
                  <w:rFonts w:eastAsia="DengXian" w:hint="eastAsia"/>
                  <w:lang w:val="pt-PT" w:eastAsia="ko-KR"/>
                </w:rPr>
                <w:t>Kern Pharma, S.L.</w:t>
              </w:r>
            </w:ins>
          </w:p>
          <w:p w14:paraId="7F40D2CD" w14:textId="644CD0C8" w:rsidR="00AF49FD" w:rsidRPr="00AF49FD" w:rsidDel="00C0063A" w:rsidRDefault="00C0063A" w:rsidP="00C0063A">
            <w:pPr>
              <w:widowControl w:val="0"/>
              <w:tabs>
                <w:tab w:val="clear" w:pos="567"/>
              </w:tabs>
              <w:autoSpaceDE w:val="0"/>
              <w:autoSpaceDN w:val="0"/>
              <w:adjustRightInd w:val="0"/>
              <w:rPr>
                <w:del w:id="4" w:author="만든 이"/>
                <w:rFonts w:eastAsia="Times New Roman"/>
                <w:lang w:val="pt-PT"/>
              </w:rPr>
            </w:pPr>
            <w:ins w:id="5" w:author="만든 이">
              <w:r w:rsidRPr="00C0063A">
                <w:rPr>
                  <w:rFonts w:eastAsia="DengXian" w:hint="eastAsia"/>
                  <w:lang w:val="pt-PT" w:eastAsia="ko-KR"/>
                </w:rPr>
                <w:t>Tel: +34 93 700 2525</w:t>
              </w:r>
            </w:ins>
            <w:del w:id="6" w:author="만든 이">
              <w:r w:rsidR="00AF49FD" w:rsidRPr="00AF49FD" w:rsidDel="00C0063A">
                <w:rPr>
                  <w:rFonts w:eastAsia="Times New Roman"/>
                  <w:lang w:val="pt-PT"/>
                </w:rPr>
                <w:delText>CELLTRION FARMACEUTICA (ESPAÑA) S.L</w:delText>
              </w:r>
              <w:r w:rsidR="00AF49FD" w:rsidRPr="00AF49FD" w:rsidDel="00C0063A">
                <w:rPr>
                  <w:rFonts w:eastAsia="맑은 고딕" w:hint="eastAsia"/>
                  <w:lang w:val="pt-PT" w:eastAsia="ko-KR"/>
                </w:rPr>
                <w:delText>.</w:delText>
              </w:r>
            </w:del>
          </w:p>
          <w:p w14:paraId="74E40D29" w14:textId="5DCCD710" w:rsidR="00AF49FD" w:rsidRPr="008A4D86" w:rsidDel="00C0063A" w:rsidRDefault="00AF49FD" w:rsidP="00AF49FD">
            <w:pPr>
              <w:widowControl w:val="0"/>
              <w:tabs>
                <w:tab w:val="clear" w:pos="567"/>
              </w:tabs>
              <w:autoSpaceDE w:val="0"/>
              <w:autoSpaceDN w:val="0"/>
              <w:adjustRightInd w:val="0"/>
              <w:rPr>
                <w:del w:id="7" w:author="만든 이"/>
                <w:rFonts w:eastAsia="맑은 고딕"/>
                <w:lang w:val="pt-PT" w:eastAsia="ko-KR"/>
              </w:rPr>
            </w:pPr>
            <w:del w:id="8" w:author="만든 이">
              <w:r w:rsidRPr="00AF49FD" w:rsidDel="00C0063A">
                <w:rPr>
                  <w:rFonts w:eastAsia="Times New Roman"/>
                  <w:lang w:val="pt-PT"/>
                </w:rPr>
                <w:delText>Tel: +34 910498478</w:delText>
              </w:r>
            </w:del>
          </w:p>
          <w:p w14:paraId="6BD9E67D" w14:textId="62017D7A" w:rsidR="00AF49FD" w:rsidRPr="00AF49FD" w:rsidRDefault="00AF49FD" w:rsidP="00AF49FD">
            <w:pPr>
              <w:widowControl w:val="0"/>
              <w:tabs>
                <w:tab w:val="clear" w:pos="567"/>
                <w:tab w:val="left" w:pos="-720"/>
              </w:tabs>
              <w:suppressAutoHyphens/>
              <w:autoSpaceDE w:val="0"/>
              <w:autoSpaceDN w:val="0"/>
              <w:rPr>
                <w:rFonts w:eastAsia="맑은 고딕"/>
                <w:lang w:val="pt-PT" w:eastAsia="ko-KR"/>
              </w:rPr>
            </w:pPr>
            <w:del w:id="9" w:author="만든 이">
              <w:r w:rsidDel="00C0063A">
                <w:fldChar w:fldCharType="begin"/>
              </w:r>
              <w:r w:rsidDel="00C0063A">
                <w:delInstrText>HYPERLINK "mailto:contact_es@celltrion.com"</w:delInstrText>
              </w:r>
              <w:r w:rsidDel="00C0063A">
                <w:fldChar w:fldCharType="separate"/>
              </w:r>
              <w:r w:rsidRPr="00AF49FD" w:rsidDel="00C0063A">
                <w:rPr>
                  <w:rFonts w:eastAsia="맑은 고딕"/>
                  <w:color w:val="0000FF"/>
                  <w:u w:val="single"/>
                  <w:lang w:val="pt-PT" w:eastAsia="ko-KR"/>
                </w:rPr>
                <w:delText>contact_es@celltrion.com</w:delText>
              </w:r>
              <w:r w:rsidDel="00C0063A">
                <w:fldChar w:fldCharType="end"/>
              </w:r>
            </w:del>
          </w:p>
          <w:p w14:paraId="216C2859" w14:textId="77777777" w:rsidR="00AF49FD" w:rsidRPr="00AF49FD" w:rsidRDefault="00AF49FD" w:rsidP="00AF49FD">
            <w:pPr>
              <w:widowControl w:val="0"/>
              <w:tabs>
                <w:tab w:val="clear" w:pos="567"/>
                <w:tab w:val="left" w:pos="-720"/>
              </w:tabs>
              <w:suppressAutoHyphens/>
              <w:autoSpaceDE w:val="0"/>
              <w:autoSpaceDN w:val="0"/>
              <w:rPr>
                <w:rFonts w:eastAsia="맑은 고딕"/>
                <w:lang w:val="pt-PT" w:eastAsia="ko-KR"/>
              </w:rPr>
            </w:pPr>
          </w:p>
        </w:tc>
        <w:tc>
          <w:tcPr>
            <w:tcW w:w="4678" w:type="dxa"/>
          </w:tcPr>
          <w:p w14:paraId="4D549734" w14:textId="77777777" w:rsidR="00AF49FD" w:rsidRPr="00AF49FD" w:rsidRDefault="00AF49FD" w:rsidP="00AF49FD">
            <w:pPr>
              <w:widowControl w:val="0"/>
              <w:tabs>
                <w:tab w:val="clear" w:pos="567"/>
                <w:tab w:val="left" w:pos="-720"/>
              </w:tabs>
              <w:suppressAutoHyphens/>
              <w:autoSpaceDE w:val="0"/>
              <w:autoSpaceDN w:val="0"/>
              <w:rPr>
                <w:rFonts w:eastAsia="Times New Roman"/>
                <w:b/>
                <w:bCs/>
                <w:i/>
                <w:iCs/>
                <w:noProof/>
                <w:lang w:val="pl-PL"/>
              </w:rPr>
            </w:pPr>
            <w:r w:rsidRPr="00AF49FD">
              <w:rPr>
                <w:rFonts w:eastAsia="Times New Roman"/>
                <w:b/>
                <w:noProof/>
                <w:lang w:val="pl-PL"/>
              </w:rPr>
              <w:t>Polska</w:t>
            </w:r>
          </w:p>
          <w:p w14:paraId="41397A8F" w14:textId="2F0FE744" w:rsidR="00AF49FD" w:rsidRPr="00AF49FD" w:rsidRDefault="00AF49FD" w:rsidP="00AF49FD">
            <w:pPr>
              <w:widowControl w:val="0"/>
              <w:tabs>
                <w:tab w:val="clear" w:pos="567"/>
              </w:tabs>
              <w:autoSpaceDE w:val="0"/>
              <w:autoSpaceDN w:val="0"/>
              <w:adjustRightInd w:val="0"/>
              <w:rPr>
                <w:rFonts w:eastAsia="Times New Roman"/>
                <w:noProof/>
                <w:lang w:val="sv-FI"/>
              </w:rPr>
            </w:pPr>
            <w:r w:rsidRPr="00AF49FD">
              <w:rPr>
                <w:rFonts w:eastAsia="Times New Roman"/>
                <w:noProof/>
                <w:lang w:val="sv-FI"/>
              </w:rPr>
              <w:t>Celltrion Healthcare Hungary Kft.</w:t>
            </w:r>
          </w:p>
          <w:p w14:paraId="551FA387" w14:textId="1027E36A"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+36 1 231 0493</w:t>
            </w:r>
          </w:p>
          <w:p w14:paraId="39D15B3E"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r>
      <w:tr w:rsidR="00AF49FD" w:rsidRPr="00AF49FD" w14:paraId="2201C1D0" w14:textId="77777777" w:rsidTr="00527191">
        <w:tc>
          <w:tcPr>
            <w:tcW w:w="4678" w:type="dxa"/>
          </w:tcPr>
          <w:p w14:paraId="162FC6E8" w14:textId="77777777" w:rsidR="00AF49FD" w:rsidRPr="00AF49FD" w:rsidRDefault="00AF49FD" w:rsidP="00AF49FD">
            <w:pPr>
              <w:widowControl w:val="0"/>
              <w:tabs>
                <w:tab w:val="clear" w:pos="567"/>
                <w:tab w:val="left" w:pos="-720"/>
                <w:tab w:val="left" w:pos="4536"/>
              </w:tabs>
              <w:suppressAutoHyphens/>
              <w:autoSpaceDE w:val="0"/>
              <w:autoSpaceDN w:val="0"/>
              <w:rPr>
                <w:rFonts w:eastAsia="Times New Roman"/>
                <w:b/>
                <w:noProof/>
                <w:lang w:val="en-US"/>
              </w:rPr>
            </w:pPr>
            <w:r w:rsidRPr="00AF49FD">
              <w:rPr>
                <w:rFonts w:eastAsia="Times New Roman"/>
                <w:b/>
                <w:noProof/>
                <w:lang w:val="en-US"/>
              </w:rPr>
              <w:t>France</w:t>
            </w:r>
          </w:p>
          <w:p w14:paraId="41EE8095"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France SAS</w:t>
            </w:r>
          </w:p>
          <w:p w14:paraId="75C7A6D9" w14:textId="77777777" w:rsidR="00AF49FD" w:rsidRPr="00AF49FD" w:rsidRDefault="00AF49FD" w:rsidP="00AF49FD">
            <w:pPr>
              <w:widowControl w:val="0"/>
              <w:tabs>
                <w:tab w:val="clear" w:pos="567"/>
              </w:tabs>
              <w:autoSpaceDE w:val="0"/>
              <w:autoSpaceDN w:val="0"/>
              <w:adjustRightInd w:val="0"/>
              <w:rPr>
                <w:rFonts w:eastAsia="Times New Roman"/>
                <w:noProof/>
                <w:lang w:val="en-GB"/>
              </w:rPr>
            </w:pPr>
            <w:r w:rsidRPr="00AF49FD">
              <w:rPr>
                <w:rFonts w:eastAsia="Times New Roman"/>
                <w:noProof/>
                <w:lang w:val="en-US"/>
              </w:rPr>
              <w:lastRenderedPageBreak/>
              <w:t>Tél: +33 (0)1 71 25 27 00</w:t>
            </w:r>
          </w:p>
          <w:p w14:paraId="0758C10E" w14:textId="77777777" w:rsidR="00AF49FD" w:rsidRPr="00AF49FD" w:rsidRDefault="00AF49FD" w:rsidP="00AF49FD">
            <w:pPr>
              <w:widowControl w:val="0"/>
              <w:tabs>
                <w:tab w:val="clear" w:pos="567"/>
              </w:tabs>
              <w:autoSpaceDE w:val="0"/>
              <w:autoSpaceDN w:val="0"/>
              <w:rPr>
                <w:rFonts w:eastAsia="Times New Roman"/>
                <w:b/>
                <w:noProof/>
                <w:lang w:val="fr-FR"/>
              </w:rPr>
            </w:pPr>
          </w:p>
        </w:tc>
        <w:tc>
          <w:tcPr>
            <w:tcW w:w="4678" w:type="dxa"/>
          </w:tcPr>
          <w:p w14:paraId="72F2F10D"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pt-PT"/>
              </w:rPr>
            </w:pPr>
            <w:r w:rsidRPr="00AF49FD">
              <w:rPr>
                <w:rFonts w:eastAsia="Times New Roman"/>
                <w:b/>
                <w:noProof/>
                <w:lang w:val="pt-PT"/>
              </w:rPr>
              <w:lastRenderedPageBreak/>
              <w:t>Portugal</w:t>
            </w:r>
          </w:p>
          <w:p w14:paraId="6D167E0D"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lang w:val="pt-PT"/>
              </w:rPr>
              <w:t xml:space="preserve">CELLTRION PORTUGAL, UNIPESSOAL LDA </w:t>
            </w:r>
            <w:r w:rsidRPr="00AF49FD">
              <w:rPr>
                <w:rFonts w:eastAsia="Times New Roman"/>
                <w:lang w:val="pt-PT"/>
              </w:rPr>
              <w:br/>
            </w:r>
            <w:r w:rsidRPr="00AF49FD">
              <w:rPr>
                <w:rFonts w:eastAsia="Times New Roman"/>
                <w:noProof/>
                <w:lang w:val="en-US"/>
              </w:rPr>
              <w:lastRenderedPageBreak/>
              <w:t>Tel: +351 21 936 8542</w:t>
            </w:r>
          </w:p>
          <w:p w14:paraId="12EE9C28" w14:textId="77777777" w:rsidR="00AF49FD" w:rsidRPr="00AF49FD" w:rsidRDefault="00AF49FD" w:rsidP="00AF49FD">
            <w:pPr>
              <w:widowControl w:val="0"/>
              <w:tabs>
                <w:tab w:val="clear" w:pos="567"/>
                <w:tab w:val="left" w:pos="-720"/>
              </w:tabs>
              <w:suppressAutoHyphens/>
              <w:autoSpaceDE w:val="0"/>
              <w:autoSpaceDN w:val="0"/>
              <w:rPr>
                <w:rFonts w:eastAsia="맑은 고딕"/>
                <w:noProof/>
                <w:lang w:val="pt-PT" w:eastAsia="ko-KR"/>
              </w:rPr>
            </w:pPr>
            <w:hyperlink r:id="rId21" w:history="1">
              <w:r w:rsidRPr="00AF49FD">
                <w:rPr>
                  <w:rFonts w:eastAsia="Times New Roman"/>
                  <w:noProof/>
                  <w:color w:val="0000FF"/>
                  <w:u w:val="single"/>
                  <w:lang w:val="pt-PT"/>
                </w:rPr>
                <w:t>contact_pt@celltrion.com</w:t>
              </w:r>
            </w:hyperlink>
          </w:p>
          <w:p w14:paraId="66E95F81" w14:textId="77777777" w:rsidR="00AF49FD" w:rsidRPr="008A4D86" w:rsidRDefault="00AF49FD" w:rsidP="00AF49FD">
            <w:pPr>
              <w:widowControl w:val="0"/>
              <w:tabs>
                <w:tab w:val="clear" w:pos="567"/>
                <w:tab w:val="left" w:pos="-720"/>
              </w:tabs>
              <w:suppressAutoHyphens/>
              <w:autoSpaceDE w:val="0"/>
              <w:autoSpaceDN w:val="0"/>
              <w:rPr>
                <w:rFonts w:eastAsia="맑은 고딕"/>
                <w:noProof/>
                <w:lang w:val="pt-PT" w:eastAsia="ko-KR"/>
              </w:rPr>
            </w:pPr>
          </w:p>
        </w:tc>
      </w:tr>
      <w:tr w:rsidR="00AF49FD" w:rsidRPr="00AF49FD" w14:paraId="34D3ADED" w14:textId="77777777" w:rsidTr="00527191">
        <w:tc>
          <w:tcPr>
            <w:tcW w:w="4678" w:type="dxa"/>
          </w:tcPr>
          <w:p w14:paraId="38751C42" w14:textId="77777777" w:rsidR="00AF49FD" w:rsidRPr="00AF49FD" w:rsidRDefault="00AF49FD" w:rsidP="00AF49FD">
            <w:pPr>
              <w:widowControl w:val="0"/>
              <w:tabs>
                <w:tab w:val="clear" w:pos="567"/>
              </w:tabs>
              <w:autoSpaceDE w:val="0"/>
              <w:autoSpaceDN w:val="0"/>
              <w:rPr>
                <w:rFonts w:eastAsia="Times New Roman"/>
                <w:lang w:val="sv-FI"/>
              </w:rPr>
            </w:pPr>
            <w:r w:rsidRPr="00AF49FD">
              <w:rPr>
                <w:rFonts w:eastAsia="Times New Roman"/>
                <w:lang w:val="sv-FI"/>
              </w:rPr>
              <w:lastRenderedPageBreak/>
              <w:br w:type="page"/>
            </w:r>
            <w:r w:rsidRPr="00AF49FD">
              <w:rPr>
                <w:rFonts w:eastAsia="Times New Roman"/>
                <w:b/>
                <w:lang w:val="sv-FI"/>
              </w:rPr>
              <w:t>Hrvatska</w:t>
            </w:r>
          </w:p>
          <w:p w14:paraId="7FC9E5B1" w14:textId="77777777" w:rsidR="00AF49FD" w:rsidRPr="00AF49FD" w:rsidRDefault="00AF49FD" w:rsidP="00AF49FD">
            <w:pPr>
              <w:widowControl w:val="0"/>
              <w:tabs>
                <w:tab w:val="clear" w:pos="567"/>
              </w:tabs>
              <w:autoSpaceDE w:val="0"/>
              <w:autoSpaceDN w:val="0"/>
              <w:adjustRightInd w:val="0"/>
              <w:rPr>
                <w:rFonts w:eastAsia="Times New Roman"/>
                <w:lang w:val="sv-FI"/>
              </w:rPr>
            </w:pPr>
            <w:r w:rsidRPr="00AF49FD">
              <w:rPr>
                <w:rFonts w:eastAsia="Times New Roman"/>
                <w:lang w:val="sv-FI"/>
              </w:rPr>
              <w:t>Oktal Pharma d.o.o.</w:t>
            </w:r>
          </w:p>
          <w:p w14:paraId="7F7DAFB5" w14:textId="77777777" w:rsidR="00AF49FD" w:rsidRPr="00AF49FD" w:rsidRDefault="00AF49FD" w:rsidP="00AF49FD">
            <w:pPr>
              <w:widowControl w:val="0"/>
              <w:tabs>
                <w:tab w:val="clear" w:pos="567"/>
              </w:tabs>
              <w:autoSpaceDE w:val="0"/>
              <w:autoSpaceDN w:val="0"/>
              <w:adjustRightInd w:val="0"/>
              <w:rPr>
                <w:rFonts w:eastAsia="Times New Roman"/>
                <w:noProof/>
                <w:lang w:val="en-GB"/>
              </w:rPr>
            </w:pPr>
            <w:r w:rsidRPr="00AF49FD">
              <w:rPr>
                <w:rFonts w:eastAsia="Times New Roman"/>
                <w:noProof/>
                <w:lang w:val="en-US"/>
              </w:rPr>
              <w:t>Tel: +385 1 6595 777</w:t>
            </w:r>
          </w:p>
          <w:p w14:paraId="13CAAF10"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c>
          <w:tcPr>
            <w:tcW w:w="4678" w:type="dxa"/>
          </w:tcPr>
          <w:p w14:paraId="61AAB979" w14:textId="77777777" w:rsidR="00AF49FD" w:rsidRPr="00AF49FD" w:rsidRDefault="00AF49FD" w:rsidP="00AF49FD">
            <w:pPr>
              <w:widowControl w:val="0"/>
              <w:tabs>
                <w:tab w:val="clear" w:pos="567"/>
                <w:tab w:val="left" w:pos="-720"/>
              </w:tabs>
              <w:suppressAutoHyphens/>
              <w:autoSpaceDE w:val="0"/>
              <w:autoSpaceDN w:val="0"/>
              <w:rPr>
                <w:rFonts w:eastAsia="Times New Roman"/>
                <w:b/>
                <w:noProof/>
                <w:lang w:val="en-US"/>
              </w:rPr>
            </w:pPr>
            <w:r w:rsidRPr="00AF49FD">
              <w:rPr>
                <w:rFonts w:eastAsia="Times New Roman"/>
                <w:b/>
                <w:noProof/>
                <w:lang w:val="en-US"/>
              </w:rPr>
              <w:t>România</w:t>
            </w:r>
          </w:p>
          <w:p w14:paraId="6D9A4DCA" w14:textId="654C0676"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Hungary Kft.</w:t>
            </w:r>
          </w:p>
          <w:p w14:paraId="53A741BB" w14:textId="30A0DC79"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+36 1 231 0493</w:t>
            </w:r>
          </w:p>
          <w:p w14:paraId="52918CCE"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r>
      <w:tr w:rsidR="00AF49FD" w:rsidRPr="00AF49FD" w14:paraId="683CB838" w14:textId="77777777" w:rsidTr="00527191">
        <w:tc>
          <w:tcPr>
            <w:tcW w:w="4678" w:type="dxa"/>
          </w:tcPr>
          <w:p w14:paraId="37C436F0" w14:textId="77777777" w:rsidR="00AF49FD" w:rsidRPr="00AF49FD" w:rsidRDefault="00AF49FD" w:rsidP="00AF49FD">
            <w:pPr>
              <w:widowControl w:val="0"/>
              <w:tabs>
                <w:tab w:val="clear" w:pos="567"/>
              </w:tabs>
              <w:autoSpaceDE w:val="0"/>
              <w:autoSpaceDN w:val="0"/>
              <w:rPr>
                <w:rFonts w:eastAsia="Times New Roman"/>
                <w:noProof/>
                <w:lang w:val="nb-NO"/>
              </w:rPr>
            </w:pPr>
            <w:r w:rsidRPr="00AF49FD">
              <w:rPr>
                <w:rFonts w:eastAsia="Times New Roman"/>
                <w:b/>
                <w:noProof/>
                <w:lang w:val="nb-NO"/>
              </w:rPr>
              <w:t>Ireland</w:t>
            </w:r>
          </w:p>
          <w:p w14:paraId="7D7C66DB"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Healthcare Ireland Limited </w:t>
            </w:r>
          </w:p>
          <w:p w14:paraId="2882DF50"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+353 1 223 4026</w:t>
            </w:r>
          </w:p>
          <w:p w14:paraId="3FBDCE5D"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hyperlink r:id="rId22" w:history="1">
              <w:r w:rsidRPr="00AF49FD">
                <w:rPr>
                  <w:rFonts w:eastAsia="Times New Roman"/>
                  <w:color w:val="0000FF"/>
                  <w:u w:val="single"/>
                  <w:lang w:val="en-US"/>
                </w:rPr>
                <w:t>enquiry_ie@celltrionhc.com</w:t>
              </w:r>
            </w:hyperlink>
          </w:p>
          <w:p w14:paraId="6FA29881" w14:textId="77777777" w:rsidR="00AF49FD" w:rsidRPr="00AF49FD" w:rsidRDefault="00AF49FD" w:rsidP="00AF49FD">
            <w:pPr>
              <w:widowControl w:val="0"/>
              <w:tabs>
                <w:tab w:val="clear" w:pos="567"/>
              </w:tabs>
              <w:autoSpaceDE w:val="0"/>
              <w:autoSpaceDN w:val="0"/>
              <w:rPr>
                <w:rFonts w:eastAsia="Times New Roman"/>
                <w:noProof/>
                <w:lang w:val="en-GB"/>
              </w:rPr>
            </w:pPr>
          </w:p>
        </w:tc>
        <w:tc>
          <w:tcPr>
            <w:tcW w:w="4678" w:type="dxa"/>
          </w:tcPr>
          <w:p w14:paraId="4BC17B15" w14:textId="77777777" w:rsidR="00AF49FD" w:rsidRPr="00AF49FD" w:rsidRDefault="00AF49FD" w:rsidP="00AF49FD">
            <w:pPr>
              <w:widowControl w:val="0"/>
              <w:tabs>
                <w:tab w:val="clear" w:pos="567"/>
              </w:tabs>
              <w:autoSpaceDE w:val="0"/>
              <w:autoSpaceDN w:val="0"/>
              <w:rPr>
                <w:rFonts w:eastAsia="Times New Roman"/>
                <w:noProof/>
                <w:lang w:val="en-US"/>
              </w:rPr>
            </w:pPr>
            <w:r w:rsidRPr="00AF49FD">
              <w:rPr>
                <w:rFonts w:eastAsia="Times New Roman"/>
                <w:b/>
                <w:noProof/>
                <w:lang w:val="en-US"/>
              </w:rPr>
              <w:t>Slovenija</w:t>
            </w:r>
          </w:p>
          <w:p w14:paraId="589BB5F6"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OPH Oktal Pharma d.o.o.</w:t>
            </w:r>
          </w:p>
          <w:p w14:paraId="68A07655"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+386 1 519 29 22</w:t>
            </w:r>
          </w:p>
          <w:p w14:paraId="6EE87E28" w14:textId="77777777" w:rsidR="00AF49FD" w:rsidRPr="00AF49FD" w:rsidRDefault="00AF49FD" w:rsidP="00AF49FD">
            <w:pPr>
              <w:widowControl w:val="0"/>
              <w:tabs>
                <w:tab w:val="clear" w:pos="567"/>
              </w:tabs>
              <w:autoSpaceDE w:val="0"/>
              <w:autoSpaceDN w:val="0"/>
              <w:adjustRightInd w:val="0"/>
              <w:rPr>
                <w:rFonts w:eastAsia="Times New Roman"/>
                <w:b/>
                <w:noProof/>
                <w:lang w:val="en-US"/>
              </w:rPr>
            </w:pPr>
          </w:p>
        </w:tc>
      </w:tr>
      <w:tr w:rsidR="00AF49FD" w:rsidRPr="00AF49FD" w14:paraId="0A2F9124" w14:textId="77777777" w:rsidTr="00527191">
        <w:tc>
          <w:tcPr>
            <w:tcW w:w="4678" w:type="dxa"/>
          </w:tcPr>
          <w:p w14:paraId="7C742790" w14:textId="77777777" w:rsidR="00AF49FD" w:rsidRPr="00AF49FD" w:rsidRDefault="00AF49FD" w:rsidP="00AF49FD">
            <w:pPr>
              <w:widowControl w:val="0"/>
              <w:tabs>
                <w:tab w:val="clear" w:pos="567"/>
              </w:tabs>
              <w:autoSpaceDE w:val="0"/>
              <w:autoSpaceDN w:val="0"/>
              <w:rPr>
                <w:rFonts w:eastAsia="Times New Roman"/>
                <w:b/>
                <w:noProof/>
                <w:lang w:val="en-US"/>
              </w:rPr>
            </w:pPr>
            <w:r w:rsidRPr="00AF49FD">
              <w:rPr>
                <w:rFonts w:eastAsia="Times New Roman"/>
                <w:b/>
                <w:noProof/>
                <w:lang w:val="en-US"/>
              </w:rPr>
              <w:t>Ísland</w:t>
            </w:r>
          </w:p>
          <w:p w14:paraId="0F1EBCBF" w14:textId="77777777" w:rsidR="00AF49FD" w:rsidRPr="00AF49FD" w:rsidRDefault="00AF49FD" w:rsidP="00AF49FD">
            <w:pPr>
              <w:widowControl w:val="0"/>
              <w:tabs>
                <w:tab w:val="clear" w:pos="567"/>
              </w:tabs>
              <w:autoSpaceDE w:val="0"/>
              <w:autoSpaceDN w:val="0"/>
              <w:adjustRightInd w:val="0"/>
              <w:rPr>
                <w:rFonts w:eastAsia="맑은 고딕"/>
                <w:noProof/>
                <w:lang w:val="en-US" w:eastAsia="ko-KR"/>
              </w:rPr>
            </w:pPr>
            <w:r w:rsidRPr="00AF49FD">
              <w:rPr>
                <w:rFonts w:eastAsia="Times New Roman"/>
                <w:noProof/>
                <w:lang w:val="en-US"/>
              </w:rPr>
              <w:t xml:space="preserve">Celltrion Healthcare Hungary Kft. </w:t>
            </w:r>
          </w:p>
          <w:p w14:paraId="293BA190" w14:textId="77777777" w:rsidR="00AF49FD" w:rsidRPr="008A4D86" w:rsidRDefault="00AF49FD" w:rsidP="00AF49FD">
            <w:pPr>
              <w:widowControl w:val="0"/>
              <w:tabs>
                <w:tab w:val="clear" w:pos="567"/>
              </w:tabs>
              <w:autoSpaceDE w:val="0"/>
              <w:autoSpaceDN w:val="0"/>
              <w:adjustRightInd w:val="0"/>
              <w:rPr>
                <w:rFonts w:eastAsia="맑은 고딕"/>
                <w:noProof/>
                <w:lang w:val="en-US" w:eastAsia="ko-KR"/>
              </w:rPr>
            </w:pPr>
            <w:r w:rsidRPr="00AF49FD">
              <w:rPr>
                <w:rFonts w:eastAsia="맑은 고딕"/>
                <w:noProof/>
                <w:lang w:val="en-US" w:eastAsia="ko-KR"/>
              </w:rPr>
              <w:t>Sími: +36 1 231 0493</w:t>
            </w:r>
          </w:p>
          <w:p w14:paraId="6FB1D14C"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hyperlink r:id="rId23" w:history="1">
              <w:r w:rsidRPr="00AF49FD">
                <w:rPr>
                  <w:rFonts w:eastAsia="Times New Roman"/>
                  <w:color w:val="0000FF"/>
                  <w:u w:val="single"/>
                  <w:lang w:val="en-US"/>
                </w:rPr>
                <w:t>contact_fi@celltrionhc.com</w:t>
              </w:r>
            </w:hyperlink>
          </w:p>
          <w:p w14:paraId="13B75576"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c>
          <w:tcPr>
            <w:tcW w:w="4678" w:type="dxa"/>
          </w:tcPr>
          <w:p w14:paraId="7B56454A" w14:textId="77777777" w:rsidR="00AF49FD" w:rsidRPr="00AF49FD" w:rsidRDefault="00AF49FD" w:rsidP="00AF49FD">
            <w:pPr>
              <w:widowControl w:val="0"/>
              <w:tabs>
                <w:tab w:val="clear" w:pos="567"/>
                <w:tab w:val="left" w:pos="-720"/>
              </w:tabs>
              <w:suppressAutoHyphens/>
              <w:autoSpaceDE w:val="0"/>
              <w:autoSpaceDN w:val="0"/>
              <w:rPr>
                <w:rFonts w:eastAsia="Times New Roman"/>
                <w:b/>
                <w:noProof/>
                <w:lang w:val="sv-FI"/>
              </w:rPr>
            </w:pPr>
            <w:r w:rsidRPr="00AF49FD">
              <w:rPr>
                <w:rFonts w:eastAsia="Times New Roman"/>
                <w:b/>
                <w:noProof/>
                <w:lang w:val="sv-FI"/>
              </w:rPr>
              <w:t>Slovenská republika</w:t>
            </w:r>
          </w:p>
          <w:p w14:paraId="37AD1547" w14:textId="2636CE3F" w:rsidR="00AF49FD" w:rsidRPr="00AF49FD" w:rsidRDefault="00AF49FD" w:rsidP="00AF49FD">
            <w:pPr>
              <w:widowControl w:val="0"/>
              <w:tabs>
                <w:tab w:val="clear" w:pos="567"/>
              </w:tabs>
              <w:autoSpaceDE w:val="0"/>
              <w:autoSpaceDN w:val="0"/>
              <w:adjustRightInd w:val="0"/>
              <w:rPr>
                <w:rFonts w:eastAsia="Times New Roman"/>
                <w:noProof/>
                <w:lang w:val="sv-FI"/>
              </w:rPr>
            </w:pPr>
            <w:r w:rsidRPr="00AF49FD">
              <w:rPr>
                <w:rFonts w:eastAsia="Times New Roman"/>
                <w:noProof/>
                <w:lang w:val="sv-FI"/>
              </w:rPr>
              <w:t>Celltrion Healthcare Hungary Kft.</w:t>
            </w:r>
          </w:p>
          <w:p w14:paraId="06162621" w14:textId="1F931AE2"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+36 1 231 0493</w:t>
            </w:r>
          </w:p>
          <w:p w14:paraId="1AC17198" w14:textId="77777777" w:rsidR="00AF49FD" w:rsidRPr="00AF49FD" w:rsidRDefault="00AF49FD" w:rsidP="00AF49FD">
            <w:pPr>
              <w:widowControl w:val="0"/>
              <w:tabs>
                <w:tab w:val="clear" w:pos="567"/>
              </w:tabs>
              <w:autoSpaceDE w:val="0"/>
              <w:autoSpaceDN w:val="0"/>
              <w:adjustRightInd w:val="0"/>
              <w:rPr>
                <w:rFonts w:eastAsia="Times New Roman"/>
                <w:b/>
                <w:noProof/>
                <w:color w:val="008000"/>
                <w:lang w:val="en-US"/>
              </w:rPr>
            </w:pPr>
          </w:p>
        </w:tc>
      </w:tr>
      <w:tr w:rsidR="00AF49FD" w:rsidRPr="00AF49FD" w14:paraId="12F6260F" w14:textId="77777777" w:rsidTr="00527191">
        <w:tc>
          <w:tcPr>
            <w:tcW w:w="4678" w:type="dxa"/>
          </w:tcPr>
          <w:p w14:paraId="5DDFB90A" w14:textId="77777777" w:rsidR="00AF49FD" w:rsidRPr="00AF49FD" w:rsidRDefault="00AF49FD" w:rsidP="00AF49FD">
            <w:pPr>
              <w:widowControl w:val="0"/>
              <w:tabs>
                <w:tab w:val="clear" w:pos="567"/>
              </w:tabs>
              <w:autoSpaceDE w:val="0"/>
              <w:autoSpaceDN w:val="0"/>
              <w:rPr>
                <w:rFonts w:eastAsia="Times New Roman"/>
                <w:noProof/>
                <w:lang w:val="it-IT"/>
              </w:rPr>
            </w:pPr>
            <w:r w:rsidRPr="00AF49FD">
              <w:rPr>
                <w:rFonts w:eastAsia="Times New Roman"/>
                <w:b/>
                <w:noProof/>
                <w:lang w:val="it-IT"/>
              </w:rPr>
              <w:t>Italia</w:t>
            </w:r>
          </w:p>
          <w:p w14:paraId="6ACA9FDA"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Healthcare Italy S.R.L. </w:t>
            </w:r>
          </w:p>
          <w:p w14:paraId="7A636B9F"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Tel: +39 0247927040</w:t>
            </w:r>
          </w:p>
          <w:p w14:paraId="5324B5A9" w14:textId="77777777" w:rsidR="00AF49FD" w:rsidRPr="00AF49FD" w:rsidRDefault="00AF49FD" w:rsidP="00AF49FD">
            <w:pPr>
              <w:widowControl w:val="0"/>
              <w:tabs>
                <w:tab w:val="clear" w:pos="567"/>
              </w:tabs>
              <w:autoSpaceDE w:val="0"/>
              <w:autoSpaceDN w:val="0"/>
              <w:rPr>
                <w:rFonts w:eastAsia="SimSun"/>
                <w:color w:val="0000FF"/>
                <w:u w:val="single"/>
                <w:lang w:val="en-US" w:eastAsia="en-GB"/>
              </w:rPr>
            </w:pPr>
            <w:hyperlink r:id="rId24" w:history="1">
              <w:r w:rsidRPr="00AF49FD">
                <w:rPr>
                  <w:rFonts w:eastAsia="Times New Roman"/>
                  <w:color w:val="0000FF"/>
                  <w:u w:val="single"/>
                  <w:lang w:val="en-US"/>
                </w:rPr>
                <w:t>celltrionhealthcare_italy@legalmail.it</w:t>
              </w:r>
            </w:hyperlink>
          </w:p>
          <w:p w14:paraId="4259FAD2" w14:textId="77777777" w:rsidR="00AF49FD" w:rsidRPr="00AF49FD" w:rsidRDefault="00AF49FD" w:rsidP="00AF49FD">
            <w:pPr>
              <w:widowControl w:val="0"/>
              <w:tabs>
                <w:tab w:val="clear" w:pos="567"/>
              </w:tabs>
              <w:autoSpaceDE w:val="0"/>
              <w:autoSpaceDN w:val="0"/>
              <w:rPr>
                <w:rFonts w:eastAsia="Times New Roman"/>
                <w:b/>
                <w:noProof/>
                <w:lang w:val="it-IT"/>
              </w:rPr>
            </w:pPr>
          </w:p>
        </w:tc>
        <w:tc>
          <w:tcPr>
            <w:tcW w:w="4678" w:type="dxa"/>
          </w:tcPr>
          <w:p w14:paraId="10F82FBF" w14:textId="77777777" w:rsidR="00AF49FD" w:rsidRPr="00AF49FD" w:rsidRDefault="00AF49FD" w:rsidP="00AF49FD">
            <w:pPr>
              <w:widowControl w:val="0"/>
              <w:tabs>
                <w:tab w:val="clear" w:pos="567"/>
                <w:tab w:val="left" w:pos="-720"/>
                <w:tab w:val="left" w:pos="4536"/>
              </w:tabs>
              <w:suppressAutoHyphens/>
              <w:autoSpaceDE w:val="0"/>
              <w:autoSpaceDN w:val="0"/>
              <w:rPr>
                <w:rFonts w:eastAsia="Times New Roman"/>
                <w:noProof/>
                <w:lang w:val="en-GB"/>
              </w:rPr>
            </w:pPr>
            <w:r w:rsidRPr="00AF49FD">
              <w:rPr>
                <w:rFonts w:eastAsia="Times New Roman"/>
                <w:b/>
                <w:noProof/>
                <w:lang w:val="en-GB"/>
              </w:rPr>
              <w:t>Suomi/Finland</w:t>
            </w:r>
          </w:p>
          <w:p w14:paraId="1C4C639E"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Finland Oy.</w:t>
            </w:r>
          </w:p>
          <w:p w14:paraId="399664D6"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Puh/Tel: +358 29 170 7755</w:t>
            </w:r>
          </w:p>
          <w:p w14:paraId="59A747AC"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hyperlink r:id="rId25" w:history="1">
              <w:r w:rsidRPr="00AF49FD">
                <w:rPr>
                  <w:rFonts w:eastAsia="Times New Roman"/>
                  <w:color w:val="0000FF"/>
                  <w:u w:val="single"/>
                  <w:lang w:val="en-US"/>
                </w:rPr>
                <w:t>contact_fi@celltrionhc.com</w:t>
              </w:r>
            </w:hyperlink>
          </w:p>
          <w:p w14:paraId="01757AD6"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en-US"/>
              </w:rPr>
            </w:pPr>
          </w:p>
        </w:tc>
      </w:tr>
      <w:tr w:rsidR="00AF49FD" w:rsidRPr="00AF49FD" w14:paraId="3F4FBA6D" w14:textId="77777777" w:rsidTr="00527191">
        <w:tc>
          <w:tcPr>
            <w:tcW w:w="4678" w:type="dxa"/>
          </w:tcPr>
          <w:p w14:paraId="081EB76A" w14:textId="77777777" w:rsidR="00AF49FD" w:rsidRPr="00AF49FD" w:rsidRDefault="00AF49FD" w:rsidP="00AF49FD">
            <w:pPr>
              <w:widowControl w:val="0"/>
              <w:tabs>
                <w:tab w:val="clear" w:pos="567"/>
              </w:tabs>
              <w:autoSpaceDE w:val="0"/>
              <w:autoSpaceDN w:val="0"/>
              <w:rPr>
                <w:rFonts w:eastAsia="Times New Roman"/>
                <w:b/>
                <w:noProof/>
                <w:lang w:val="el-GR"/>
              </w:rPr>
            </w:pPr>
            <w:r w:rsidRPr="00AF49FD">
              <w:rPr>
                <w:rFonts w:eastAsia="Times New Roman"/>
                <w:b/>
                <w:noProof/>
                <w:lang w:val="el-GR"/>
              </w:rPr>
              <w:t>Κύπρος</w:t>
            </w:r>
          </w:p>
          <w:p w14:paraId="1D6F11B3" w14:textId="77777777"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C.A. Papaellinas Ltd</w:t>
            </w:r>
          </w:p>
          <w:p w14:paraId="4906B3FD" w14:textId="77777777" w:rsidR="00AF49FD" w:rsidRPr="00AF49FD" w:rsidRDefault="00AF49FD" w:rsidP="00AF49FD">
            <w:pPr>
              <w:widowControl w:val="0"/>
              <w:tabs>
                <w:tab w:val="clear" w:pos="567"/>
              </w:tabs>
              <w:autoSpaceDE w:val="0"/>
              <w:autoSpaceDN w:val="0"/>
              <w:adjustRightInd w:val="0"/>
              <w:rPr>
                <w:rFonts w:eastAsia="Times New Roman"/>
                <w:noProof/>
                <w:lang w:val="en-GB"/>
              </w:rPr>
            </w:pPr>
            <w:r w:rsidRPr="00AF49FD">
              <w:rPr>
                <w:rFonts w:eastAsia="Times New Roman"/>
                <w:noProof/>
                <w:lang w:val="en-US"/>
              </w:rPr>
              <w:t>Τηλ: +357 22741741</w:t>
            </w:r>
          </w:p>
          <w:p w14:paraId="2133DCB2" w14:textId="77777777" w:rsidR="00AF49FD" w:rsidRPr="00AF49FD" w:rsidRDefault="00AF49FD" w:rsidP="00AF49FD">
            <w:pPr>
              <w:widowControl w:val="0"/>
              <w:tabs>
                <w:tab w:val="clear" w:pos="567"/>
              </w:tabs>
              <w:autoSpaceDE w:val="0"/>
              <w:autoSpaceDN w:val="0"/>
              <w:rPr>
                <w:rFonts w:eastAsia="Times New Roman"/>
                <w:b/>
                <w:noProof/>
                <w:lang w:val="el-GR"/>
              </w:rPr>
            </w:pPr>
          </w:p>
        </w:tc>
        <w:tc>
          <w:tcPr>
            <w:tcW w:w="4678" w:type="dxa"/>
          </w:tcPr>
          <w:p w14:paraId="5DA66A7C" w14:textId="77777777" w:rsidR="00AF49FD" w:rsidRPr="00AF49FD" w:rsidRDefault="00AF49FD" w:rsidP="00AF49FD">
            <w:pPr>
              <w:widowControl w:val="0"/>
              <w:tabs>
                <w:tab w:val="clear" w:pos="567"/>
                <w:tab w:val="left" w:pos="-720"/>
                <w:tab w:val="left" w:pos="4536"/>
              </w:tabs>
              <w:suppressAutoHyphens/>
              <w:autoSpaceDE w:val="0"/>
              <w:autoSpaceDN w:val="0"/>
              <w:rPr>
                <w:rFonts w:eastAsia="Times New Roman"/>
                <w:b/>
                <w:noProof/>
                <w:lang w:val="el-GR"/>
              </w:rPr>
            </w:pPr>
            <w:r w:rsidRPr="00AF49FD">
              <w:rPr>
                <w:rFonts w:eastAsia="Times New Roman"/>
                <w:b/>
                <w:noProof/>
                <w:lang w:val="en-US"/>
              </w:rPr>
              <w:t>Sverige</w:t>
            </w:r>
          </w:p>
          <w:p w14:paraId="544FFE5F" w14:textId="697B1B54"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 xml:space="preserve">Celltrion Sweden AB </w:t>
            </w:r>
          </w:p>
          <w:p w14:paraId="1BDE6EDC" w14:textId="77777777" w:rsidR="00AF49FD" w:rsidRPr="00AF49FD" w:rsidRDefault="00AF49FD" w:rsidP="00AF49FD">
            <w:pPr>
              <w:widowControl w:val="0"/>
              <w:tabs>
                <w:tab w:val="clear" w:pos="567"/>
                <w:tab w:val="left" w:pos="-720"/>
                <w:tab w:val="left" w:pos="4536"/>
              </w:tabs>
              <w:suppressAutoHyphens/>
              <w:autoSpaceDE w:val="0"/>
              <w:autoSpaceDN w:val="0"/>
              <w:rPr>
                <w:rFonts w:eastAsia="Times New Roman"/>
                <w:b/>
                <w:noProof/>
                <w:lang w:val="en-US"/>
              </w:rPr>
            </w:pPr>
            <w:hyperlink r:id="rId26" w:history="1">
              <w:r w:rsidRPr="00AF49FD">
                <w:rPr>
                  <w:rFonts w:eastAsia="Times New Roman" w:hint="eastAsia"/>
                  <w:noProof/>
                  <w:color w:val="0000FF"/>
                  <w:u w:val="single"/>
                  <w:lang w:val="en-US"/>
                </w:rPr>
                <w:t>contact_se@celltrionhc.com</w:t>
              </w:r>
            </w:hyperlink>
          </w:p>
        </w:tc>
      </w:tr>
      <w:tr w:rsidR="00AF49FD" w:rsidRPr="00AF49FD" w14:paraId="65A6B2B7" w14:textId="77777777" w:rsidTr="00527191">
        <w:tc>
          <w:tcPr>
            <w:tcW w:w="4678" w:type="dxa"/>
          </w:tcPr>
          <w:p w14:paraId="70AFAC87" w14:textId="77777777" w:rsidR="00AF49FD" w:rsidRPr="00AF49FD" w:rsidRDefault="00AF49FD" w:rsidP="00AF49FD">
            <w:pPr>
              <w:widowControl w:val="0"/>
              <w:tabs>
                <w:tab w:val="clear" w:pos="567"/>
              </w:tabs>
              <w:autoSpaceDE w:val="0"/>
              <w:autoSpaceDN w:val="0"/>
              <w:rPr>
                <w:rFonts w:eastAsia="Times New Roman"/>
                <w:b/>
                <w:noProof/>
                <w:lang w:val="en-US"/>
              </w:rPr>
            </w:pPr>
            <w:r w:rsidRPr="00AF49FD">
              <w:rPr>
                <w:rFonts w:eastAsia="Times New Roman"/>
                <w:b/>
                <w:noProof/>
                <w:lang w:val="en-US"/>
              </w:rPr>
              <w:t>Latvija</w:t>
            </w:r>
          </w:p>
          <w:p w14:paraId="1E7ABB72" w14:textId="32D44D71"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Times New Roman"/>
                <w:noProof/>
                <w:lang w:val="en-US"/>
              </w:rPr>
              <w:t>Celltrion Healthcare Hungary Kft.</w:t>
            </w:r>
          </w:p>
          <w:p w14:paraId="6575B664" w14:textId="15ABBF6C" w:rsidR="00AF49FD" w:rsidRPr="00AF49FD" w:rsidRDefault="00AF49FD" w:rsidP="00AF49FD">
            <w:pPr>
              <w:widowControl w:val="0"/>
              <w:tabs>
                <w:tab w:val="clear" w:pos="567"/>
              </w:tabs>
              <w:autoSpaceDE w:val="0"/>
              <w:autoSpaceDN w:val="0"/>
              <w:adjustRightInd w:val="0"/>
              <w:rPr>
                <w:rFonts w:eastAsia="Times New Roman"/>
                <w:noProof/>
                <w:lang w:val="en-US"/>
              </w:rPr>
            </w:pPr>
            <w:r w:rsidRPr="00AF49FD">
              <w:rPr>
                <w:rFonts w:eastAsia="맑은 고딕" w:hint="eastAsia"/>
                <w:noProof/>
                <w:lang w:val="en-US" w:eastAsia="ko-KR"/>
              </w:rPr>
              <w:t>Tel</w:t>
            </w:r>
            <w:r w:rsidRPr="00AF49FD">
              <w:rPr>
                <w:rFonts w:eastAsia="Times New Roman"/>
                <w:noProof/>
                <w:lang w:val="en-US"/>
              </w:rPr>
              <w:t>: +36 1 231 0493</w:t>
            </w:r>
          </w:p>
          <w:p w14:paraId="6FE2FA15"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pt-PT"/>
              </w:rPr>
            </w:pPr>
          </w:p>
          <w:p w14:paraId="71A0FD13" w14:textId="77777777" w:rsidR="00AF49FD" w:rsidRPr="00AF49FD" w:rsidRDefault="00AF49FD" w:rsidP="00AF49FD">
            <w:pPr>
              <w:widowControl w:val="0"/>
              <w:tabs>
                <w:tab w:val="clear" w:pos="567"/>
                <w:tab w:val="left" w:pos="-720"/>
              </w:tabs>
              <w:suppressAutoHyphens/>
              <w:autoSpaceDE w:val="0"/>
              <w:autoSpaceDN w:val="0"/>
              <w:rPr>
                <w:rFonts w:eastAsia="Times New Roman"/>
                <w:noProof/>
                <w:lang w:val="pt-PT"/>
              </w:rPr>
            </w:pPr>
          </w:p>
        </w:tc>
        <w:tc>
          <w:tcPr>
            <w:tcW w:w="4678" w:type="dxa"/>
          </w:tcPr>
          <w:p w14:paraId="4819AF13" w14:textId="77777777" w:rsidR="00AF49FD" w:rsidRPr="00AF49FD" w:rsidRDefault="00AF49FD" w:rsidP="00AF49FD">
            <w:pPr>
              <w:widowControl w:val="0"/>
              <w:tabs>
                <w:tab w:val="clear" w:pos="567"/>
              </w:tabs>
              <w:autoSpaceDE w:val="0"/>
              <w:autoSpaceDN w:val="0"/>
              <w:rPr>
                <w:rFonts w:eastAsia="Times New Roman"/>
                <w:noProof/>
                <w:lang w:val="en-US"/>
              </w:rPr>
            </w:pPr>
          </w:p>
          <w:p w14:paraId="1C5E3868" w14:textId="77777777" w:rsidR="00AF49FD" w:rsidRPr="00AF49FD" w:rsidRDefault="00AF49FD" w:rsidP="00AF49FD">
            <w:pPr>
              <w:widowControl w:val="0"/>
              <w:tabs>
                <w:tab w:val="clear" w:pos="567"/>
              </w:tabs>
              <w:autoSpaceDE w:val="0"/>
              <w:autoSpaceDN w:val="0"/>
              <w:rPr>
                <w:rFonts w:eastAsia="Times New Roman"/>
                <w:noProof/>
                <w:lang w:val="en-US"/>
              </w:rPr>
            </w:pPr>
          </w:p>
        </w:tc>
      </w:tr>
    </w:tbl>
    <w:p w14:paraId="0EC10267" w14:textId="77777777" w:rsidR="008603DE" w:rsidRPr="00DD6B72" w:rsidRDefault="00382BC2" w:rsidP="00F51F12">
      <w:pPr>
        <w:keepNext/>
        <w:tabs>
          <w:tab w:val="clear" w:pos="567"/>
        </w:tabs>
        <w:rPr>
          <w:b/>
          <w:bCs/>
        </w:rPr>
      </w:pPr>
      <w:r w:rsidRPr="00DD6B72">
        <w:rPr>
          <w:b/>
        </w:rPr>
        <w:t>Dan il-fuljett kien rivedut l-aħħar f’</w:t>
      </w:r>
    </w:p>
    <w:p w14:paraId="1D85D22E" w14:textId="77777777" w:rsidR="00382BC2" w:rsidRPr="00DD6B72" w:rsidRDefault="00382BC2" w:rsidP="008B4ED7">
      <w:pPr>
        <w:keepNext/>
      </w:pPr>
    </w:p>
    <w:p w14:paraId="31DD015C" w14:textId="77777777" w:rsidR="00420B9A" w:rsidRPr="00DD6B72" w:rsidRDefault="00420B9A" w:rsidP="00F51F12">
      <w:pPr>
        <w:keepNext/>
        <w:tabs>
          <w:tab w:val="clear" w:pos="567"/>
        </w:tabs>
        <w:rPr>
          <w:b/>
          <w:bCs/>
        </w:rPr>
      </w:pPr>
      <w:r w:rsidRPr="00DD6B72">
        <w:rPr>
          <w:b/>
        </w:rPr>
        <w:t>Sorsi oħra ta’ informazzjoni</w:t>
      </w:r>
    </w:p>
    <w:p w14:paraId="0689E750" w14:textId="77777777" w:rsidR="00420B9A" w:rsidRPr="00DD6B72" w:rsidRDefault="00420B9A" w:rsidP="00210844">
      <w:pPr>
        <w:keepNext/>
        <w:tabs>
          <w:tab w:val="clear" w:pos="567"/>
        </w:tabs>
      </w:pPr>
    </w:p>
    <w:p w14:paraId="737BA713" w14:textId="1EE68E85" w:rsidR="00382BC2" w:rsidRPr="00DD6B72" w:rsidRDefault="00382BC2" w:rsidP="008B4ED7">
      <w:pPr>
        <w:tabs>
          <w:tab w:val="clear" w:pos="567"/>
        </w:tabs>
      </w:pPr>
      <w:r w:rsidRPr="00DD6B72">
        <w:t xml:space="preserve">Informazzjoni dettaljata dwar dan il-prodott mediċinali tinsab fuq is-sit elettroniku tal-Aġenzija Ewropea għall-Mediċini: </w:t>
      </w:r>
      <w:hyperlink r:id="rId27" w:history="1">
        <w:r w:rsidR="005B2AF9" w:rsidRPr="00DD6B72">
          <w:rPr>
            <w:rStyle w:val="ab"/>
          </w:rPr>
          <w:t>https://www.ema.europa.eu</w:t>
        </w:r>
      </w:hyperlink>
      <w:r w:rsidR="005B2AF9" w:rsidRPr="00DD6B72">
        <w:rPr>
          <w:rStyle w:val="ab"/>
        </w:rPr>
        <w:t>.</w:t>
      </w:r>
    </w:p>
    <w:p w14:paraId="69C57AE3" w14:textId="77777777" w:rsidR="00382BC2" w:rsidRPr="00DD6B72" w:rsidRDefault="00382BC2" w:rsidP="008B4ED7">
      <w:pPr>
        <w:tabs>
          <w:tab w:val="clear" w:pos="567"/>
        </w:tabs>
      </w:pPr>
    </w:p>
    <w:p w14:paraId="58084163" w14:textId="77777777" w:rsidR="00382BC2" w:rsidRPr="00DD6B72" w:rsidRDefault="00382BC2" w:rsidP="008B4ED7">
      <w:pPr>
        <w:numPr>
          <w:ilvl w:val="12"/>
          <w:numId w:val="0"/>
        </w:numPr>
        <w:ind w:right="-2"/>
      </w:pPr>
      <w:r w:rsidRPr="00DD6B72">
        <w:t>---------------------------------------------------------------------------------------------------------------------</w:t>
      </w:r>
    </w:p>
    <w:p w14:paraId="251B779B" w14:textId="77777777" w:rsidR="00A75E49" w:rsidRPr="00DD6B72" w:rsidRDefault="00A75E49" w:rsidP="005B2AF9">
      <w:pPr>
        <w:keepNext/>
      </w:pPr>
    </w:p>
    <w:p w14:paraId="29C8294F" w14:textId="77777777" w:rsidR="00A75E49" w:rsidRPr="00A75E49" w:rsidRDefault="00A75E49" w:rsidP="00A75E49">
      <w:pPr>
        <w:keepNext/>
        <w:tabs>
          <w:tab w:val="clear" w:pos="567"/>
        </w:tabs>
        <w:rPr>
          <w:rFonts w:eastAsia="맑은 고딕"/>
          <w:b/>
          <w:bCs/>
          <w:lang w:eastAsia="zh-CN"/>
        </w:rPr>
      </w:pPr>
      <w:bookmarkStart w:id="10" w:name="_Hlk182924750"/>
      <w:r w:rsidRPr="00A75E49">
        <w:rPr>
          <w:rFonts w:eastAsia="맑은 고딕"/>
          <w:b/>
          <w:bCs/>
          <w:lang w:eastAsia="zh-CN"/>
        </w:rPr>
        <w:t>I</w:t>
      </w:r>
      <w:r w:rsidRPr="00DD6B72">
        <w:rPr>
          <w:rFonts w:eastAsia="맑은 고딕"/>
          <w:b/>
          <w:bCs/>
          <w:lang w:eastAsia="zh-CN"/>
        </w:rPr>
        <w:t>struzzjonijiet għall-użu</w:t>
      </w:r>
      <w:r w:rsidRPr="00A75E49">
        <w:rPr>
          <w:rFonts w:eastAsia="맑은 고딕"/>
          <w:b/>
          <w:bCs/>
          <w:lang w:eastAsia="zh-CN"/>
        </w:rPr>
        <w:t>:</w:t>
      </w:r>
    </w:p>
    <w:p w14:paraId="7EE597C8" w14:textId="77777777" w:rsidR="00A75E49" w:rsidRPr="00A75E49" w:rsidRDefault="00A75E49" w:rsidP="00A75E49">
      <w:pPr>
        <w:keepNext/>
        <w:tabs>
          <w:tab w:val="clear" w:pos="567"/>
        </w:tabs>
        <w:rPr>
          <w:rFonts w:eastAsia="맑은 고딕"/>
          <w:lang w:eastAsia="zh-CN"/>
        </w:rPr>
      </w:pPr>
    </w:p>
    <w:p w14:paraId="48FCDCED" w14:textId="77777777" w:rsidR="00A75E49" w:rsidRPr="00A75E49" w:rsidRDefault="00A75E49" w:rsidP="00A75E49">
      <w:pPr>
        <w:tabs>
          <w:tab w:val="clear" w:pos="567"/>
        </w:tabs>
        <w:rPr>
          <w:rFonts w:eastAsia="맑은 고딕"/>
          <w:lang w:eastAsia="zh-CN"/>
        </w:rPr>
      </w:pPr>
      <w:r w:rsidRPr="00DD6B72">
        <w:rPr>
          <w:rFonts w:eastAsia="맑은 고딕"/>
          <w:lang w:eastAsia="zh-CN"/>
        </w:rPr>
        <w:t xml:space="preserve">Aqra u segwi l-Istruzzjonijiet għall-użu li jiġu mas-siringa mimlija għal-lest ta’ Stoboclo tiegħek qabel ma tibda tużaha u kull darba li tikseb </w:t>
      </w:r>
      <w:r w:rsidR="0061396C">
        <w:rPr>
          <w:rFonts w:eastAsia="맑은 고딕"/>
          <w:lang w:eastAsia="zh-CN"/>
        </w:rPr>
        <w:t>waħda</w:t>
      </w:r>
      <w:r w:rsidRPr="00DD6B72">
        <w:rPr>
          <w:rFonts w:eastAsia="맑은 고딕"/>
          <w:lang w:eastAsia="zh-CN"/>
        </w:rPr>
        <w:t xml:space="preserve"> ġdida. Jista’ jkun hemm informazzjoni ġdida. </w:t>
      </w:r>
      <w:r w:rsidRPr="00A75E49">
        <w:rPr>
          <w:rFonts w:eastAsia="맑은 고딕"/>
          <w:lang w:eastAsia="zh-CN"/>
        </w:rPr>
        <w:t xml:space="preserve">Stoboclo </w:t>
      </w:r>
      <w:r w:rsidRPr="00DD6B72">
        <w:rPr>
          <w:rFonts w:eastAsia="맑은 고딕"/>
          <w:lang w:eastAsia="zh-CN"/>
        </w:rPr>
        <w:t xml:space="preserve">jista’ jingħata minn professjonisti tal-kura tas-saħħa (HCPs, </w:t>
      </w:r>
      <w:r w:rsidRPr="00A75E49">
        <w:rPr>
          <w:rFonts w:eastAsia="맑은 고딕"/>
          <w:lang w:eastAsia="zh-CN"/>
        </w:rPr>
        <w:t xml:space="preserve">healthcare professionals), </w:t>
      </w:r>
      <w:r w:rsidRPr="00DD6B72">
        <w:rPr>
          <w:rFonts w:eastAsia="맑은 고딕"/>
          <w:lang w:eastAsia="zh-CN"/>
        </w:rPr>
        <w:t xml:space="preserve">persuni li jieħdu ħsieb lill-pazjent jew jista’ jingħata mill-pazjenti </w:t>
      </w:r>
      <w:r w:rsidR="00DD6B72" w:rsidRPr="00DD6B72">
        <w:rPr>
          <w:rFonts w:eastAsia="맑은 고딕"/>
          <w:lang w:eastAsia="zh-CN"/>
        </w:rPr>
        <w:t>infushom</w:t>
      </w:r>
      <w:r w:rsidRPr="00DD6B72">
        <w:rPr>
          <w:rFonts w:eastAsia="맑은 고딕"/>
          <w:lang w:eastAsia="zh-CN"/>
        </w:rPr>
        <w:t xml:space="preserve"> jekk ikunu rċevew taħriġ. Kellem lit-tabib tiegħek jekk għandek xi mistoqsijiet dwar kif tagħti l-injezzjoni lilek innifsek</w:t>
      </w:r>
      <w:r w:rsidRPr="00A75E49">
        <w:rPr>
          <w:rFonts w:eastAsia="맑은 고딕"/>
          <w:lang w:eastAsia="zh-CN"/>
        </w:rPr>
        <w:t>.</w:t>
      </w:r>
    </w:p>
    <w:p w14:paraId="27B440F2" w14:textId="77777777" w:rsidR="00A75E49" w:rsidRPr="00A75E49" w:rsidRDefault="00A75E49" w:rsidP="00A75E49">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75E49" w:rsidRPr="00A75E49" w14:paraId="4607276F" w14:textId="77777777" w:rsidTr="00045C8F">
        <w:trPr>
          <w:cantSplit/>
        </w:trPr>
        <w:tc>
          <w:tcPr>
            <w:tcW w:w="10068" w:type="dxa"/>
          </w:tcPr>
          <w:p w14:paraId="492C5D61" w14:textId="77777777" w:rsidR="00A75E49" w:rsidRPr="00004F71" w:rsidRDefault="00A75E49" w:rsidP="00A75E49">
            <w:pPr>
              <w:keepNext/>
              <w:tabs>
                <w:tab w:val="clear" w:pos="567"/>
              </w:tabs>
              <w:rPr>
                <w:rFonts w:eastAsia="맑은 고딕"/>
                <w:b/>
                <w:bCs/>
                <w:lang w:eastAsia="zh-CN"/>
              </w:rPr>
            </w:pPr>
            <w:r w:rsidRPr="00004F71">
              <w:rPr>
                <w:rFonts w:eastAsia="맑은 고딕"/>
                <w:b/>
                <w:bCs/>
                <w:lang w:eastAsia="zh-CN"/>
              </w:rPr>
              <w:lastRenderedPageBreak/>
              <w:t>I</w:t>
            </w:r>
            <w:r w:rsidR="00DD6B72" w:rsidRPr="00004F71">
              <w:rPr>
                <w:rFonts w:eastAsia="맑은 고딕"/>
                <w:b/>
                <w:bCs/>
                <w:lang w:eastAsia="zh-CN"/>
              </w:rPr>
              <w:t>nformazzjoni I</w:t>
            </w:r>
            <w:r w:rsidRPr="00004F71">
              <w:rPr>
                <w:rFonts w:eastAsia="맑은 고딕"/>
                <w:b/>
                <w:bCs/>
                <w:lang w:eastAsia="zh-CN"/>
              </w:rPr>
              <w:t>mportant</w:t>
            </w:r>
            <w:r w:rsidR="00DD6B72" w:rsidRPr="00004F71">
              <w:rPr>
                <w:rFonts w:eastAsia="맑은 고딕"/>
                <w:b/>
                <w:bCs/>
                <w:lang w:eastAsia="zh-CN"/>
              </w:rPr>
              <w:t>i</w:t>
            </w:r>
          </w:p>
        </w:tc>
      </w:tr>
      <w:tr w:rsidR="00A75E49" w:rsidRPr="00A75E49" w14:paraId="1F0D5205" w14:textId="77777777" w:rsidTr="00045C8F">
        <w:trPr>
          <w:cantSplit/>
        </w:trPr>
        <w:tc>
          <w:tcPr>
            <w:tcW w:w="10068" w:type="dxa"/>
          </w:tcPr>
          <w:p w14:paraId="1B8094F5" w14:textId="77777777" w:rsidR="00A75E49" w:rsidRPr="00004F71" w:rsidRDefault="00A75E49" w:rsidP="00A75E49">
            <w:pPr>
              <w:numPr>
                <w:ilvl w:val="0"/>
                <w:numId w:val="58"/>
              </w:numPr>
              <w:tabs>
                <w:tab w:val="clear" w:pos="567"/>
              </w:tabs>
              <w:suppressAutoHyphens/>
              <w:ind w:left="567" w:hanging="567"/>
              <w:rPr>
                <w:rFonts w:eastAsia="맑은 고딕"/>
                <w:lang w:eastAsia="zh-CN"/>
              </w:rPr>
            </w:pPr>
            <w:r w:rsidRPr="00004F71">
              <w:rPr>
                <w:rFonts w:eastAsia="맑은 고딕"/>
                <w:lang w:eastAsia="zh-CN"/>
              </w:rPr>
              <w:t xml:space="preserve">Stoboclo </w:t>
            </w:r>
            <w:r w:rsidR="00DD6B72" w:rsidRPr="00004F71">
              <w:rPr>
                <w:rFonts w:eastAsia="맑은 고딕"/>
                <w:lang w:eastAsia="zh-CN"/>
              </w:rPr>
              <w:t xml:space="preserve">jingħata bħala injezzjoni fit-tessut eżatt taħt il-ġilda </w:t>
            </w:r>
            <w:r w:rsidRPr="00004F71">
              <w:rPr>
                <w:rFonts w:eastAsia="맑은 고딕"/>
                <w:lang w:eastAsia="zh-CN"/>
              </w:rPr>
              <w:t>(</w:t>
            </w:r>
            <w:r w:rsidR="00DD6B72" w:rsidRPr="00004F71">
              <w:rPr>
                <w:rFonts w:eastAsia="맑은 고딕"/>
                <w:lang w:eastAsia="zh-CN"/>
              </w:rPr>
              <w:t>injezzjoni taħt il-ġilda</w:t>
            </w:r>
            <w:r w:rsidRPr="00004F71">
              <w:rPr>
                <w:rFonts w:eastAsia="맑은 고딕"/>
                <w:lang w:eastAsia="zh-CN"/>
              </w:rPr>
              <w:t>).</w:t>
            </w:r>
          </w:p>
          <w:p w14:paraId="2EDF475B" w14:textId="77777777" w:rsidR="00A75E49" w:rsidRPr="00004F71" w:rsidRDefault="00DD6B72" w:rsidP="00A75E49">
            <w:pPr>
              <w:numPr>
                <w:ilvl w:val="0"/>
                <w:numId w:val="58"/>
              </w:numPr>
              <w:tabs>
                <w:tab w:val="clear" w:pos="567"/>
              </w:tabs>
              <w:suppressAutoHyphens/>
              <w:ind w:left="567" w:hanging="567"/>
              <w:rPr>
                <w:rFonts w:eastAsia="맑은 고딕"/>
                <w:lang w:eastAsia="zh-CN"/>
              </w:rPr>
            </w:pPr>
            <w:r w:rsidRPr="00FF2C78">
              <w:rPr>
                <w:rFonts w:eastAsia="맑은 고딕"/>
                <w:b/>
                <w:lang w:eastAsia="zh-CN"/>
              </w:rPr>
              <w:t>Tifta</w:t>
            </w:r>
            <w:r w:rsidRPr="00FF2C78">
              <w:rPr>
                <w:rFonts w:eastAsia="맑은 고딕" w:hint="eastAsia"/>
                <w:b/>
                <w:lang w:eastAsia="zh-CN"/>
              </w:rPr>
              <w:t>ħ</w:t>
            </w:r>
            <w:r w:rsidRPr="00FF2C78">
              <w:rPr>
                <w:rFonts w:eastAsia="맑은 고딕"/>
                <w:b/>
                <w:lang w:eastAsia="zh-CN"/>
              </w:rPr>
              <w:t>x</w:t>
            </w:r>
            <w:r w:rsidRPr="00004F71">
              <w:rPr>
                <w:rFonts w:eastAsia="맑은 고딕"/>
                <w:bCs/>
                <w:lang w:eastAsia="zh-CN"/>
              </w:rPr>
              <w:t xml:space="preserve"> il-kartuna ssiġillata qabel ma tkun lest biex tuża s-siringa mimlija għal-lest.</w:t>
            </w:r>
          </w:p>
          <w:p w14:paraId="46C14B6B" w14:textId="77777777" w:rsidR="00A75E49" w:rsidRPr="00004F71" w:rsidRDefault="00DD6B72" w:rsidP="00A75E49">
            <w:pPr>
              <w:numPr>
                <w:ilvl w:val="0"/>
                <w:numId w:val="58"/>
              </w:numPr>
              <w:tabs>
                <w:tab w:val="clear" w:pos="567"/>
              </w:tabs>
              <w:suppressAutoHyphens/>
              <w:ind w:left="567" w:hanging="567"/>
              <w:rPr>
                <w:rFonts w:eastAsia="맑은 고딕"/>
                <w:b/>
                <w:lang w:eastAsia="zh-CN"/>
              </w:rPr>
            </w:pPr>
            <w:r w:rsidRPr="00FF2C78">
              <w:rPr>
                <w:rFonts w:eastAsia="맑은 고딕"/>
                <w:b/>
                <w:lang w:eastAsia="zh-CN"/>
              </w:rPr>
              <w:t>Tne</w:t>
            </w:r>
            <w:r w:rsidRPr="00FF2C78">
              <w:rPr>
                <w:rFonts w:eastAsia="맑은 고딕" w:hint="eastAsia"/>
                <w:b/>
                <w:lang w:eastAsia="zh-CN"/>
              </w:rPr>
              <w:t>ħħ</w:t>
            </w:r>
            <w:r w:rsidRPr="00FF2C78">
              <w:rPr>
                <w:rFonts w:eastAsia="맑은 고딕"/>
                <w:b/>
                <w:lang w:eastAsia="zh-CN"/>
              </w:rPr>
              <w:t>ix</w:t>
            </w:r>
            <w:r w:rsidRPr="00004F71">
              <w:rPr>
                <w:rFonts w:eastAsia="맑은 고딕"/>
                <w:bCs/>
                <w:lang w:eastAsia="zh-CN"/>
              </w:rPr>
              <w:t xml:space="preserve"> l-għatu tal-labra mis-siringa mimlija għal-lest qabel ma tkun lest biex tagħti l-injezzjoni.</w:t>
            </w:r>
          </w:p>
          <w:p w14:paraId="00772E27" w14:textId="77777777" w:rsidR="00A75E49" w:rsidRPr="00004F71" w:rsidRDefault="00DD6B72" w:rsidP="00A75E49">
            <w:pPr>
              <w:numPr>
                <w:ilvl w:val="0"/>
                <w:numId w:val="58"/>
              </w:numPr>
              <w:tabs>
                <w:tab w:val="clear" w:pos="567"/>
              </w:tabs>
              <w:suppressAutoHyphens/>
              <w:ind w:left="567" w:hanging="567"/>
              <w:rPr>
                <w:rFonts w:eastAsia="맑은 고딕"/>
                <w:b/>
                <w:lang w:eastAsia="zh-CN"/>
              </w:rPr>
            </w:pPr>
            <w:r w:rsidRPr="00FF2C78">
              <w:rPr>
                <w:rFonts w:eastAsia="맑은 고딕"/>
                <w:b/>
                <w:bCs/>
                <w:spacing w:val="-2"/>
                <w:lang w:eastAsia="zh-CN"/>
              </w:rPr>
              <w:t>Tippruvax</w:t>
            </w:r>
            <w:r w:rsidRPr="00004F71">
              <w:rPr>
                <w:rFonts w:eastAsia="맑은 고딕"/>
                <w:spacing w:val="-2"/>
                <w:lang w:eastAsia="zh-CN"/>
              </w:rPr>
              <w:t xml:space="preserve"> tattiva s-siringa mimlija għal-lest qabel l-injezzjoni.</w:t>
            </w:r>
          </w:p>
          <w:p w14:paraId="77323F51" w14:textId="77777777" w:rsidR="00A75E49" w:rsidRPr="00004F71" w:rsidRDefault="00DD6B72" w:rsidP="00A75E49">
            <w:pPr>
              <w:numPr>
                <w:ilvl w:val="0"/>
                <w:numId w:val="58"/>
              </w:numPr>
              <w:tabs>
                <w:tab w:val="clear" w:pos="567"/>
              </w:tabs>
              <w:suppressAutoHyphens/>
              <w:ind w:left="567" w:hanging="567"/>
              <w:rPr>
                <w:rFonts w:eastAsia="맑은 고딕"/>
                <w:b/>
                <w:lang w:eastAsia="zh-CN"/>
              </w:rPr>
            </w:pPr>
            <w:r w:rsidRPr="00004F71">
              <w:rPr>
                <w:rFonts w:eastAsia="맑은 고딕"/>
                <w:b/>
                <w:bCs/>
                <w:spacing w:val="-2"/>
                <w:lang w:eastAsia="zh-CN"/>
              </w:rPr>
              <w:t>Tippruvax</w:t>
            </w:r>
            <w:r w:rsidRPr="00004F71">
              <w:rPr>
                <w:rFonts w:eastAsia="맑은 고딕"/>
                <w:spacing w:val="-2"/>
                <w:lang w:eastAsia="zh-CN"/>
              </w:rPr>
              <w:t xml:space="preserve"> tneħħi l-protezzjoni </w:t>
            </w:r>
            <w:r w:rsidR="00D710FF" w:rsidRPr="00004F71">
              <w:rPr>
                <w:rFonts w:eastAsia="맑은 고딕"/>
                <w:spacing w:val="-2"/>
                <w:lang w:eastAsia="zh-CN"/>
              </w:rPr>
              <w:t>għ</w:t>
            </w:r>
            <w:r w:rsidRPr="00004F71">
              <w:rPr>
                <w:rFonts w:eastAsia="맑은 고딕"/>
                <w:spacing w:val="-2"/>
                <w:lang w:eastAsia="zh-CN"/>
              </w:rPr>
              <w:t>as-sigurtà trasparenti mis-</w:t>
            </w:r>
            <w:r w:rsidRPr="00004F71">
              <w:rPr>
                <w:rFonts w:eastAsia="맑은 고딕"/>
                <w:bCs/>
                <w:lang w:eastAsia="zh-CN"/>
              </w:rPr>
              <w:t>siringa mimlija għal-lest.</w:t>
            </w:r>
          </w:p>
          <w:p w14:paraId="5DB40C9F" w14:textId="77777777" w:rsidR="00A75E49" w:rsidRPr="00004F71" w:rsidRDefault="00DD6B72" w:rsidP="00A75E49">
            <w:pPr>
              <w:numPr>
                <w:ilvl w:val="0"/>
                <w:numId w:val="58"/>
              </w:numPr>
              <w:tabs>
                <w:tab w:val="clear" w:pos="567"/>
              </w:tabs>
              <w:suppressAutoHyphens/>
              <w:ind w:left="567" w:hanging="567"/>
              <w:rPr>
                <w:rFonts w:eastAsia="맑은 고딕"/>
                <w:lang w:eastAsia="zh-CN"/>
              </w:rPr>
            </w:pPr>
            <w:r w:rsidRPr="00FF2C78">
              <w:rPr>
                <w:rFonts w:eastAsia="맑은 고딕"/>
                <w:b/>
                <w:bCs/>
                <w:lang w:eastAsia="zh-CN"/>
              </w:rPr>
              <w:t>Tużax</w:t>
            </w:r>
            <w:r w:rsidRPr="00004F71">
              <w:rPr>
                <w:rFonts w:eastAsia="맑은 고딕"/>
                <w:lang w:eastAsia="zh-CN"/>
              </w:rPr>
              <w:t xml:space="preserve"> is-siringa mimlija għal-lest jekk </w:t>
            </w:r>
            <w:r w:rsidR="00086F56" w:rsidRPr="00004F71">
              <w:rPr>
                <w:rFonts w:eastAsia="맑은 고딕"/>
                <w:lang w:eastAsia="zh-CN"/>
              </w:rPr>
              <w:t xml:space="preserve">tkun </w:t>
            </w:r>
            <w:r w:rsidRPr="00004F71">
              <w:rPr>
                <w:rFonts w:eastAsia="맑은 고딕"/>
                <w:lang w:eastAsia="zh-CN"/>
              </w:rPr>
              <w:t>waqgħet fuq wiċċ iebes. Uża siringa mimlija għal-lest ġdida.</w:t>
            </w:r>
          </w:p>
          <w:p w14:paraId="5F55216D" w14:textId="77777777" w:rsidR="00A75E49" w:rsidRPr="00004F71" w:rsidRDefault="00DD6B72" w:rsidP="00A75E49">
            <w:pPr>
              <w:numPr>
                <w:ilvl w:val="0"/>
                <w:numId w:val="58"/>
              </w:numPr>
              <w:tabs>
                <w:tab w:val="clear" w:pos="567"/>
              </w:tabs>
              <w:suppressAutoHyphens/>
              <w:ind w:left="567" w:hanging="567"/>
              <w:rPr>
                <w:rFonts w:eastAsia="맑은 고딕"/>
                <w:lang w:eastAsia="zh-CN"/>
              </w:rPr>
            </w:pPr>
            <w:r w:rsidRPr="00FF2C78">
              <w:rPr>
                <w:rFonts w:eastAsia="맑은 고딕"/>
                <w:b/>
                <w:bCs/>
                <w:lang w:eastAsia="zh-CN"/>
              </w:rPr>
              <w:t>T</w:t>
            </w:r>
            <w:r w:rsidRPr="00FF2C78">
              <w:rPr>
                <w:rFonts w:eastAsia="맑은 고딕" w:hint="eastAsia"/>
                <w:b/>
                <w:bCs/>
                <w:lang w:eastAsia="zh-CN"/>
              </w:rPr>
              <w:t>ħ</w:t>
            </w:r>
            <w:r w:rsidRPr="00FF2C78">
              <w:rPr>
                <w:rFonts w:eastAsia="맑은 고딕"/>
                <w:b/>
                <w:bCs/>
                <w:lang w:eastAsia="zh-CN"/>
              </w:rPr>
              <w:t>awwadx</w:t>
            </w:r>
            <w:r w:rsidRPr="00004F71">
              <w:rPr>
                <w:rFonts w:eastAsia="맑은 고딕"/>
                <w:lang w:eastAsia="zh-CN"/>
              </w:rPr>
              <w:t xml:space="preserve"> is-siringa mimlija għal-lest. Jekk tħawwad bis-saħħa tista’ tagħmel ħsara lill-mediċina.</w:t>
            </w:r>
          </w:p>
          <w:p w14:paraId="5FF0417D" w14:textId="77777777" w:rsidR="00A75E49" w:rsidRPr="00004F71" w:rsidRDefault="00DD6B72" w:rsidP="00A75E49">
            <w:pPr>
              <w:numPr>
                <w:ilvl w:val="0"/>
                <w:numId w:val="58"/>
              </w:numPr>
              <w:tabs>
                <w:tab w:val="clear" w:pos="567"/>
              </w:tabs>
              <w:suppressAutoHyphens/>
              <w:ind w:left="567" w:hanging="567"/>
              <w:rPr>
                <w:rFonts w:eastAsia="맑은 고딕"/>
                <w:lang w:eastAsia="zh-CN"/>
              </w:rPr>
            </w:pPr>
            <w:r w:rsidRPr="00004F71">
              <w:rPr>
                <w:rFonts w:eastAsia="맑은 고딕"/>
                <w:bCs/>
                <w:lang w:eastAsia="zh-CN"/>
              </w:rPr>
              <w:t xml:space="preserve">Is-siringa mimlija għal-lest ma tistax terġa’ tintuża. Armi s-siringa mimlija għal-lest użata immedjatament wara l-użu f’kontenitur għar-rimi ta’ oġġetti li jaqtgħu jew bil-ponta (ara </w:t>
            </w:r>
            <w:r w:rsidRPr="00FF2C78">
              <w:rPr>
                <w:rFonts w:eastAsia="맑은 고딕"/>
                <w:b/>
                <w:lang w:eastAsia="zh-CN"/>
              </w:rPr>
              <w:t>Pass 15. Armi Stoboclo</w:t>
            </w:r>
            <w:r w:rsidRPr="00004F71">
              <w:rPr>
                <w:rFonts w:eastAsia="맑은 고딕"/>
                <w:bCs/>
                <w:lang w:eastAsia="zh-CN"/>
              </w:rPr>
              <w:t>).</w:t>
            </w:r>
          </w:p>
        </w:tc>
      </w:tr>
    </w:tbl>
    <w:p w14:paraId="5D105C16" w14:textId="77777777" w:rsidR="00A75E49" w:rsidRPr="00A75E49" w:rsidRDefault="00A75E49" w:rsidP="00A75E49">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75E49" w:rsidRPr="00A75E49" w14:paraId="21D60CD3" w14:textId="77777777" w:rsidTr="00045C8F">
        <w:trPr>
          <w:cantSplit/>
        </w:trPr>
        <w:tc>
          <w:tcPr>
            <w:tcW w:w="10068" w:type="dxa"/>
          </w:tcPr>
          <w:p w14:paraId="57A9A2C4" w14:textId="77777777" w:rsidR="00A75E49" w:rsidRPr="00A274F8" w:rsidRDefault="00DD6B72" w:rsidP="00A75E49">
            <w:pPr>
              <w:keepNext/>
              <w:tabs>
                <w:tab w:val="clear" w:pos="567"/>
              </w:tabs>
              <w:rPr>
                <w:rFonts w:eastAsia="맑은 고딕"/>
                <w:b/>
                <w:bCs/>
                <w:lang w:eastAsia="zh-CN"/>
              </w:rPr>
            </w:pPr>
            <w:r w:rsidRPr="00A274F8">
              <w:rPr>
                <w:rFonts w:eastAsia="맑은 고딕"/>
                <w:b/>
                <w:bCs/>
                <w:lang w:eastAsia="zh-CN"/>
              </w:rPr>
              <w:t>Kif taħżen</w:t>
            </w:r>
            <w:r w:rsidR="00A75E49" w:rsidRPr="00A274F8">
              <w:rPr>
                <w:rFonts w:eastAsia="맑은 고딕"/>
                <w:b/>
                <w:bCs/>
                <w:lang w:eastAsia="zh-CN"/>
              </w:rPr>
              <w:t xml:space="preserve"> Stoboclo</w:t>
            </w:r>
          </w:p>
        </w:tc>
      </w:tr>
      <w:tr w:rsidR="00A75E49" w:rsidRPr="00733DFB" w14:paraId="29D9F8F5" w14:textId="77777777" w:rsidTr="00045C8F">
        <w:trPr>
          <w:cantSplit/>
        </w:trPr>
        <w:tc>
          <w:tcPr>
            <w:tcW w:w="10068" w:type="dxa"/>
          </w:tcPr>
          <w:p w14:paraId="2BB6C967" w14:textId="77777777" w:rsidR="00A75E49" w:rsidRPr="00733DFB" w:rsidRDefault="00DD6B72" w:rsidP="00A75E49">
            <w:pPr>
              <w:numPr>
                <w:ilvl w:val="0"/>
                <w:numId w:val="58"/>
              </w:numPr>
              <w:tabs>
                <w:tab w:val="clear" w:pos="567"/>
              </w:tabs>
              <w:suppressAutoHyphens/>
              <w:ind w:left="567" w:hanging="567"/>
              <w:rPr>
                <w:rFonts w:eastAsia="맑은 고딕"/>
                <w:b/>
                <w:bCs/>
                <w:lang w:eastAsia="zh-CN"/>
              </w:rPr>
            </w:pPr>
            <w:r w:rsidRPr="00733DFB">
              <w:rPr>
                <w:rFonts w:eastAsia="맑은 고딕"/>
                <w:b/>
                <w:bCs/>
                <w:lang w:eastAsia="zh-CN"/>
              </w:rPr>
              <w:t>Żomm is-siringa mimlija għal-lest fejn ma tidhirx u ma tintlaħaqx mit-tfal. Fiha parti</w:t>
            </w:r>
            <w:r w:rsidR="002E4E82" w:rsidRPr="00733DFB">
              <w:rPr>
                <w:rFonts w:eastAsia="맑은 고딕"/>
                <w:b/>
                <w:bCs/>
                <w:lang w:eastAsia="zh-CN"/>
              </w:rPr>
              <w:t>jiet</w:t>
            </w:r>
            <w:r w:rsidRPr="00733DFB">
              <w:rPr>
                <w:rFonts w:eastAsia="맑은 고딕"/>
                <w:b/>
                <w:bCs/>
                <w:lang w:eastAsia="zh-CN"/>
              </w:rPr>
              <w:t xml:space="preserve"> żgħ</w:t>
            </w:r>
            <w:r w:rsidR="002E4E82" w:rsidRPr="00733DFB">
              <w:rPr>
                <w:rFonts w:eastAsia="맑은 고딕"/>
                <w:b/>
                <w:bCs/>
                <w:lang w:eastAsia="zh-CN"/>
              </w:rPr>
              <w:t>a</w:t>
            </w:r>
            <w:r w:rsidRPr="00733DFB">
              <w:rPr>
                <w:rFonts w:eastAsia="맑은 고딕"/>
                <w:b/>
                <w:bCs/>
                <w:lang w:eastAsia="zh-CN"/>
              </w:rPr>
              <w:t>r</w:t>
            </w:r>
            <w:r w:rsidR="00A75E49" w:rsidRPr="00733DFB">
              <w:rPr>
                <w:rFonts w:eastAsia="맑은 고딕"/>
                <w:b/>
                <w:bCs/>
                <w:lang w:eastAsia="zh-CN"/>
              </w:rPr>
              <w:t>.</w:t>
            </w:r>
          </w:p>
          <w:p w14:paraId="1E594A96" w14:textId="77777777" w:rsidR="00A75E49" w:rsidRPr="00131ED6" w:rsidRDefault="002E4E82" w:rsidP="00A75E49">
            <w:pPr>
              <w:numPr>
                <w:ilvl w:val="0"/>
                <w:numId w:val="58"/>
              </w:numPr>
              <w:tabs>
                <w:tab w:val="clear" w:pos="567"/>
              </w:tabs>
              <w:suppressAutoHyphens/>
              <w:ind w:left="567" w:hanging="567"/>
              <w:rPr>
                <w:rFonts w:eastAsia="맑은 고딕"/>
                <w:lang w:eastAsia="zh-CN"/>
              </w:rPr>
            </w:pPr>
            <w:r w:rsidRPr="00131ED6">
              <w:rPr>
                <w:rFonts w:eastAsia="맑은 고딕"/>
                <w:lang w:eastAsia="zh-CN"/>
              </w:rPr>
              <w:t xml:space="preserve">Aħżen is-siringa mimlija għal-lest fi friġġ f’temperatura bejn 2 °C u 8 °C. </w:t>
            </w:r>
            <w:r w:rsidRPr="00FF2C78">
              <w:rPr>
                <w:rFonts w:eastAsia="맑은 고딕"/>
                <w:b/>
                <w:bCs/>
                <w:lang w:eastAsia="zh-CN"/>
              </w:rPr>
              <w:t>Tag</w:t>
            </w:r>
            <w:r w:rsidRPr="00FF2C78">
              <w:rPr>
                <w:rFonts w:eastAsia="맑은 고딕" w:hint="eastAsia"/>
                <w:b/>
                <w:bCs/>
                <w:lang w:eastAsia="zh-CN"/>
              </w:rPr>
              <w:t>ħ</w:t>
            </w:r>
            <w:r w:rsidRPr="00FF2C78">
              <w:rPr>
                <w:rFonts w:eastAsia="맑은 고딕"/>
                <w:b/>
                <w:bCs/>
                <w:lang w:eastAsia="zh-CN"/>
              </w:rPr>
              <w:t>milhiex</w:t>
            </w:r>
            <w:r w:rsidRPr="00131ED6">
              <w:rPr>
                <w:rFonts w:eastAsia="맑은 고딕"/>
                <w:lang w:eastAsia="zh-CN"/>
              </w:rPr>
              <w:t xml:space="preserve"> fil-friża.</w:t>
            </w:r>
          </w:p>
          <w:p w14:paraId="628F31FC" w14:textId="77777777" w:rsidR="002E4E82" w:rsidRPr="003C284C" w:rsidRDefault="002E4E82" w:rsidP="002E4E82">
            <w:pPr>
              <w:numPr>
                <w:ilvl w:val="0"/>
                <w:numId w:val="58"/>
              </w:numPr>
              <w:tabs>
                <w:tab w:val="clear" w:pos="567"/>
              </w:tabs>
              <w:suppressAutoHyphens/>
              <w:ind w:left="567" w:hanging="567"/>
              <w:rPr>
                <w:rFonts w:eastAsia="맑은 고딕"/>
                <w:lang w:eastAsia="zh-CN"/>
              </w:rPr>
            </w:pPr>
            <w:r w:rsidRPr="003C284C">
              <w:rPr>
                <w:rFonts w:eastAsia="맑은 고딕"/>
                <w:lang w:eastAsia="zh-CN"/>
              </w:rPr>
              <w:t>Ladarba jinħareġ mill-friġġ, Stoboclo m’għandux jiġi espost għal temperaturi ’l fuq minn 25 °C. Stoboclo għandu jinħażen fil-kartuna oriġinali tiegħu u jintuża fi żmien 30 jum. Jekk ma jintużax fi żmien perjodu ta’ xahar, Stoboclo għandu jintrema.</w:t>
            </w:r>
          </w:p>
          <w:p w14:paraId="2A7D740E" w14:textId="77777777" w:rsidR="00A75E49" w:rsidRPr="00733DFB" w:rsidRDefault="002E4E82" w:rsidP="00A75E49">
            <w:pPr>
              <w:numPr>
                <w:ilvl w:val="0"/>
                <w:numId w:val="59"/>
              </w:numPr>
              <w:tabs>
                <w:tab w:val="clear" w:pos="567"/>
              </w:tabs>
              <w:suppressAutoHyphens/>
              <w:ind w:left="567" w:hanging="567"/>
              <w:rPr>
                <w:rFonts w:eastAsia="맑은 고딕"/>
                <w:lang w:eastAsia="zh-CN"/>
              </w:rPr>
            </w:pPr>
            <w:r w:rsidRPr="003C284C">
              <w:rPr>
                <w:rFonts w:eastAsia="맑은 고딕"/>
                <w:lang w:eastAsia="zh-CN"/>
              </w:rPr>
              <w:t>Aħżen is-siringa mimlija għal-lest issiġillata ġewwa l-kartuna tagħha sabiex tilqa’ mid-dawl.</w:t>
            </w:r>
          </w:p>
        </w:tc>
      </w:tr>
    </w:tbl>
    <w:p w14:paraId="2A308780" w14:textId="77777777" w:rsidR="00A75E49" w:rsidRPr="00733DFB" w:rsidRDefault="00A75E49" w:rsidP="00A75E49">
      <w:pPr>
        <w:tabs>
          <w:tab w:val="clear" w:pos="567"/>
        </w:tabs>
        <w:rPr>
          <w:rFonts w:eastAsia="맑은 고딕"/>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A75E49" w:rsidRPr="00733DFB" w14:paraId="6372851F" w14:textId="77777777" w:rsidTr="00045C8F">
        <w:trPr>
          <w:cantSplit/>
        </w:trPr>
        <w:tc>
          <w:tcPr>
            <w:tcW w:w="10068" w:type="dxa"/>
            <w:tcBorders>
              <w:bottom w:val="single" w:sz="4" w:space="0" w:color="auto"/>
            </w:tcBorders>
          </w:tcPr>
          <w:p w14:paraId="22CB11B1" w14:textId="77777777" w:rsidR="00A75E49" w:rsidRPr="00733DFB" w:rsidRDefault="002E4E82" w:rsidP="00A75E49">
            <w:pPr>
              <w:keepNext/>
              <w:tabs>
                <w:tab w:val="clear" w:pos="567"/>
              </w:tabs>
              <w:rPr>
                <w:rFonts w:eastAsia="맑은 고딕"/>
                <w:b/>
                <w:bCs/>
                <w:lang w:eastAsia="zh-CN"/>
              </w:rPr>
            </w:pPr>
            <w:r w:rsidRPr="00733DFB">
              <w:rPr>
                <w:rFonts w:eastAsia="맑은 고딕"/>
                <w:b/>
                <w:bCs/>
                <w:lang w:eastAsia="zh-CN"/>
              </w:rPr>
              <w:t>Partijiet tas-siringa mimlija għal-lest (ara Figura A)</w:t>
            </w:r>
          </w:p>
        </w:tc>
      </w:tr>
      <w:tr w:rsidR="00A75E49" w:rsidRPr="00733DFB" w14:paraId="38E9009B" w14:textId="77777777" w:rsidTr="00045C8F">
        <w:trPr>
          <w:cantSplit/>
        </w:trPr>
        <w:tc>
          <w:tcPr>
            <w:tcW w:w="10068" w:type="dxa"/>
            <w:tcBorders>
              <w:bottom w:val="nil"/>
            </w:tcBorders>
          </w:tcPr>
          <w:p w14:paraId="3B69DD97" w14:textId="77777777" w:rsidR="00A75E49" w:rsidRPr="00733DFB" w:rsidRDefault="00A75E49" w:rsidP="00A75E49">
            <w:pPr>
              <w:tabs>
                <w:tab w:val="clear" w:pos="567"/>
              </w:tabs>
              <w:jc w:val="center"/>
              <w:rPr>
                <w:rFonts w:eastAsia="맑은 고딕"/>
                <w:lang w:eastAsia="zh-CN"/>
              </w:rPr>
            </w:pPr>
          </w:p>
          <w:p w14:paraId="6766AFD6" w14:textId="77777777" w:rsidR="00A75E49" w:rsidRPr="00733DFB" w:rsidRDefault="00000000" w:rsidP="00A75E49">
            <w:pPr>
              <w:keepNext/>
              <w:tabs>
                <w:tab w:val="clear" w:pos="567"/>
              </w:tabs>
              <w:jc w:val="center"/>
              <w:rPr>
                <w:rFonts w:eastAsia="맑은 고딕"/>
                <w:lang w:eastAsia="zh-CN"/>
              </w:rPr>
            </w:pPr>
            <w:r>
              <w:rPr>
                <w:noProof/>
              </w:rPr>
              <w:pict w14:anchorId="5048B623">
                <v:shapetype id="_x0000_t202" coordsize="21600,21600" o:spt="202" path="m,l,21600r21600,l21600,xe">
                  <v:stroke joinstyle="miter"/>
                  <v:path gradientshapeok="t" o:connecttype="rect"/>
                </v:shapetype>
                <v:shape id="_x0000_s2075" type="#_x0000_t202" style="position:absolute;left:0;text-align:left;margin-left:54pt;margin-top:137.8pt;width:97.75pt;height:22.85pt;z-index:2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" filled="f" stroked="f">
                  <v:textbox inset="0,0,0,0">
                    <w:txbxContent>
                      <w:p w14:paraId="7AB97B5D" w14:textId="66E29AD0" w:rsidR="00E30D3E" w:rsidRPr="00556D80" w:rsidRDefault="00762A59" w:rsidP="00762A59">
                        <w:pPr>
                          <w:jc w:val="right"/>
                          <w:rPr>
                            <w:rFonts w:ascii="Arial" w:hAnsi="Arial" w:cs="Arial"/>
                            <w:b/>
                            <w:bCs/>
                            <w:sz w:val="18"/>
                            <w:szCs w:val="18"/>
                            <w:lang w:val="es-ES"/>
                          </w:rPr>
                        </w:pPr>
                        <w:r w:rsidRPr="00762A59">
                          <w:rPr>
                            <w:rFonts w:ascii="Arial" w:hAnsi="Arial" w:cs="Arial"/>
                            <w:b/>
                            <w:bCs/>
                            <w:sz w:val="18"/>
                            <w:szCs w:val="18"/>
                          </w:rPr>
                          <w:t>Mediċina</w:t>
                        </w:r>
                      </w:p>
                    </w:txbxContent>
                  </v:textbox>
                  <w10:wrap anchory="page"/>
                  <w10:anchorlock/>
                </v:shape>
              </w:pict>
            </w:r>
            <w:r>
              <w:rPr>
                <w:noProof/>
              </w:rPr>
              <w:pict w14:anchorId="10803F66">
                <v:shape id="Text Box 69" o:spid="_x0000_s2074" type="#_x0000_t202" style="position:absolute;left:0;text-align:left;margin-left:232.6pt;margin-top:18.7pt;width:100.5pt;height:22.85pt;z-index:9;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0478BB24" w14:textId="7EE1E027" w:rsidR="00A75E49" w:rsidRPr="00556D80" w:rsidRDefault="003C284C" w:rsidP="00A75E49">
                        <w:pPr>
                          <w:jc w:val="center"/>
                          <w:rPr>
                            <w:rFonts w:ascii="Arial" w:hAnsi="Arial" w:cs="Arial"/>
                            <w:b/>
                            <w:bCs/>
                            <w:lang w:val="es-ES"/>
                          </w:rPr>
                        </w:pPr>
                        <w:r w:rsidRPr="003C284C">
                          <w:rPr>
                            <w:rFonts w:ascii="Arial" w:hAnsi="Arial" w:cs="Arial"/>
                            <w:b/>
                            <w:bCs/>
                            <w:lang w:val="es-ES"/>
                          </w:rPr>
                          <w:t>Wara l-Użu</w:t>
                        </w:r>
                      </w:p>
                    </w:txbxContent>
                  </v:textbox>
                  <w10:wrap anchory="page"/>
                  <w10:anchorlock/>
                </v:shape>
              </w:pict>
            </w:r>
            <w:r>
              <w:rPr>
                <w:noProof/>
              </w:rPr>
              <w:pict w14:anchorId="230CE800">
                <v:shape id="Text Box 67" o:spid="_x0000_s2073" type="#_x0000_t202" style="position:absolute;left:0;text-align:left;margin-left:125.6pt;margin-top:18.7pt;width:100.5pt;height:22.85pt;z-index: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4963CCAA" w14:textId="3A613021" w:rsidR="00A75E49" w:rsidRPr="00556D80" w:rsidRDefault="003C284C" w:rsidP="00A75E49">
                        <w:pPr>
                          <w:jc w:val="center"/>
                          <w:rPr>
                            <w:rFonts w:ascii="Arial" w:hAnsi="Arial" w:cs="Arial"/>
                            <w:b/>
                            <w:bCs/>
                            <w:lang w:val="es-ES"/>
                          </w:rPr>
                        </w:pPr>
                        <w:r w:rsidRPr="003C284C">
                          <w:rPr>
                            <w:rFonts w:ascii="Arial" w:hAnsi="Arial" w:cs="Arial"/>
                            <w:b/>
                            <w:bCs/>
                            <w:lang w:val="es-ES"/>
                          </w:rPr>
                          <w:t>Qabel l-Użu</w:t>
                        </w:r>
                      </w:p>
                    </w:txbxContent>
                  </v:textbox>
                  <w10:wrap anchory="page"/>
                  <w10:anchorlock/>
                </v:shape>
              </w:pict>
            </w:r>
            <w:r>
              <w:rPr>
                <w:noProof/>
              </w:rPr>
              <w:pict w14:anchorId="412D0777">
                <v:shape id="Text Box 65" o:spid="_x0000_s2072" type="#_x0000_t202" style="position:absolute;left:0;text-align:left;margin-left:212.15pt;margin-top:210.75pt;width:34.6pt;height:15.6pt;z-index:1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" stroked="f">
                  <v:textbox inset="0,0,0,0">
                    <w:txbxContent>
                      <w:p w14:paraId="292DF432" w14:textId="3D80347C" w:rsidR="00A75E49" w:rsidRPr="00556D80" w:rsidRDefault="00AB1983" w:rsidP="00AB1983">
                        <w:pPr>
                          <w:jc w:val="center"/>
                          <w:rPr>
                            <w:rFonts w:ascii="Arial" w:hAnsi="Arial" w:cs="Arial"/>
                            <w:b/>
                            <w:bCs/>
                            <w:sz w:val="18"/>
                            <w:szCs w:val="18"/>
                            <w:lang w:val="es-ES"/>
                          </w:rPr>
                        </w:pPr>
                        <w:r w:rsidRPr="00AB1983">
                          <w:rPr>
                            <w:rFonts w:ascii="Arial" w:hAnsi="Arial" w:cs="Arial"/>
                            <w:b/>
                            <w:bCs/>
                            <w:sz w:val="18"/>
                            <w:szCs w:val="18"/>
                          </w:rPr>
                          <w:t>Għatu</w:t>
                        </w:r>
                      </w:p>
                    </w:txbxContent>
                  </v:textbox>
                  <w10:wrap anchory="page"/>
                  <w10:anchorlock/>
                </v:shape>
              </w:pict>
            </w:r>
            <w:r>
              <w:rPr>
                <w:noProof/>
              </w:rPr>
              <w:pict w14:anchorId="7784344C">
                <v:shape id="Text Box 63" o:spid="_x0000_s2071" type="#_x0000_t202" style="position:absolute;left:0;text-align:left;margin-left:192.3pt;margin-top:152.8pt;width:62.45pt;height:23.8pt;z-index:7;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" stroked="f">
                  <v:textbox inset="0,0,0,0">
                    <w:txbxContent>
                      <w:p w14:paraId="426C3E8C" w14:textId="7A6A525C" w:rsidR="00A75E49" w:rsidRPr="00556D80" w:rsidRDefault="00AB1983" w:rsidP="00AB1983">
                        <w:pPr>
                          <w:jc w:val="center"/>
                          <w:rPr>
                            <w:rFonts w:ascii="Arial" w:hAnsi="Arial" w:cs="Arial"/>
                            <w:b/>
                            <w:bCs/>
                            <w:sz w:val="18"/>
                            <w:szCs w:val="18"/>
                            <w:lang w:val="es-ES"/>
                          </w:rPr>
                        </w:pPr>
                        <w:r w:rsidRPr="00AB1983">
                          <w:rPr>
                            <w:rFonts w:ascii="Arial" w:hAnsi="Arial" w:cs="Arial"/>
                            <w:b/>
                            <w:bCs/>
                            <w:sz w:val="18"/>
                            <w:szCs w:val="18"/>
                          </w:rPr>
                          <w:t>Protezzjoni għas-Sigurtà</w:t>
                        </w:r>
                      </w:p>
                    </w:txbxContent>
                  </v:textbox>
                  <w10:wrap anchory="page"/>
                  <w10:anchorlock/>
                </v:shape>
              </w:pict>
            </w:r>
            <w:r>
              <w:rPr>
                <w:noProof/>
              </w:rPr>
              <w:pict w14:anchorId="25D7402C">
                <v:shape id="Text Box 61" o:spid="_x0000_s2070" type="#_x0000_t202" style="position:absolute;left:0;text-align:left;margin-left:200.3pt;margin-top:125.85pt;width:51.2pt;height:22.85pt;z-index:6;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" stroked="f">
                  <v:textbox inset="0,0,0,0">
                    <w:txbxContent>
                      <w:p w14:paraId="4EBAB60D" w14:textId="5BE6810A" w:rsidR="00A75E49" w:rsidRPr="00556D80" w:rsidRDefault="00AB1983" w:rsidP="00AB1983">
                        <w:pPr>
                          <w:jc w:val="center"/>
                          <w:rPr>
                            <w:rFonts w:ascii="Arial" w:hAnsi="Arial" w:cs="Arial"/>
                            <w:b/>
                            <w:bCs/>
                            <w:sz w:val="18"/>
                            <w:szCs w:val="18"/>
                            <w:lang w:val="es-ES"/>
                          </w:rPr>
                        </w:pPr>
                        <w:r w:rsidRPr="00AB1983">
                          <w:rPr>
                            <w:rFonts w:ascii="Arial" w:hAnsi="Arial" w:cs="Arial"/>
                            <w:b/>
                            <w:bCs/>
                            <w:sz w:val="18"/>
                            <w:szCs w:val="18"/>
                          </w:rPr>
                          <w:t>Tieqa Mnejn Tara</w:t>
                        </w:r>
                      </w:p>
                    </w:txbxContent>
                  </v:textbox>
                  <w10:wrap anchory="page"/>
                  <w10:anchorlock/>
                </v:shape>
              </w:pict>
            </w:r>
            <w:r>
              <w:rPr>
                <w:noProof/>
              </w:rPr>
              <w:pict w14:anchorId="4DC59580">
                <v:shape id="Text Box 59" o:spid="_x0000_s2069" type="#_x0000_t202" style="position:absolute;left:0;text-align:left;margin-left:209.7pt;margin-top:90.5pt;width:35.95pt;height:32.3pt;z-index:5;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" stroked="f">
                  <v:textbox inset="0,0,0,0">
                    <w:txbxContent>
                      <w:p w14:paraId="17596A1D" w14:textId="34F152F2" w:rsidR="00A75E49" w:rsidRPr="00556D80" w:rsidRDefault="00AB1983" w:rsidP="00AB1983">
                        <w:pPr>
                          <w:jc w:val="center"/>
                          <w:rPr>
                            <w:rFonts w:ascii="Arial" w:hAnsi="Arial" w:cs="Arial"/>
                            <w:b/>
                            <w:bCs/>
                            <w:sz w:val="18"/>
                            <w:szCs w:val="18"/>
                            <w:lang w:val="es-ES"/>
                          </w:rPr>
                        </w:pPr>
                        <w:r w:rsidRPr="00AB1983">
                          <w:rPr>
                            <w:rFonts w:ascii="Arial" w:hAnsi="Arial" w:cs="Arial"/>
                            <w:b/>
                            <w:bCs/>
                            <w:sz w:val="18"/>
                            <w:szCs w:val="18"/>
                          </w:rPr>
                          <w:t>Maqbad tas-Swaba’</w:t>
                        </w:r>
                      </w:p>
                    </w:txbxContent>
                  </v:textbox>
                  <w10:wrap anchory="page"/>
                  <w10:anchorlock/>
                </v:shape>
              </w:pict>
            </w:r>
            <w:r>
              <w:rPr>
                <w:noProof/>
              </w:rPr>
              <w:pict w14:anchorId="30052E36">
                <v:shape id="Text Box 57" o:spid="_x0000_s2068" type="#_x0000_t202" style="position:absolute;left:0;text-align:left;margin-left:198.55pt;margin-top:64pt;width:55.65pt;height:27.6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" stroked="f">
                  <v:textbox inset="0,0,0,0">
                    <w:txbxContent>
                      <w:p w14:paraId="677F8F1F" w14:textId="2907E07D" w:rsidR="00A75E49" w:rsidRPr="00556D80" w:rsidRDefault="003C284C" w:rsidP="003C284C">
                        <w:pPr>
                          <w:jc w:val="center"/>
                          <w:rPr>
                            <w:rFonts w:ascii="Arial" w:hAnsi="Arial" w:cs="Arial"/>
                            <w:b/>
                            <w:bCs/>
                            <w:sz w:val="18"/>
                            <w:szCs w:val="18"/>
                            <w:lang w:val="es-ES"/>
                          </w:rPr>
                        </w:pPr>
                        <w:r w:rsidRPr="003C284C">
                          <w:rPr>
                            <w:rFonts w:ascii="Arial" w:hAnsi="Arial" w:cs="Arial"/>
                            <w:b/>
                            <w:bCs/>
                            <w:sz w:val="18"/>
                            <w:szCs w:val="18"/>
                          </w:rPr>
                          <w:t>Bastun tal-Planġer</w:t>
                        </w:r>
                      </w:p>
                    </w:txbxContent>
                  </v:textbox>
                  <w10:wrap anchory="page"/>
                  <w10:anchorlock/>
                </v:shape>
              </w:pict>
            </w:r>
            <w:r>
              <w:rPr>
                <w:noProof/>
              </w:rPr>
              <w:pict w14:anchorId="51CA97DF">
                <v:shape id="Text Box 55" o:spid="_x0000_s2067" type="#_x0000_t202" style="position:absolute;left:0;text-align:left;margin-left:214.1pt;margin-top:177.2pt;width:97.75pt;height:22.85pt;z-index: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inset="0,0,0,0">
                    <w:txbxContent>
                      <w:p w14:paraId="2BD78BE9" w14:textId="2E3BD555" w:rsidR="00A75E49" w:rsidRPr="00556D80" w:rsidRDefault="00AB1983" w:rsidP="00AB1983">
                        <w:pPr>
                          <w:rPr>
                            <w:rFonts w:ascii="Arial" w:hAnsi="Arial" w:cs="Arial"/>
                            <w:b/>
                            <w:bCs/>
                            <w:sz w:val="18"/>
                            <w:szCs w:val="18"/>
                            <w:lang w:val="es-ES"/>
                          </w:rPr>
                        </w:pPr>
                        <w:r w:rsidRPr="00AB1983">
                          <w:rPr>
                            <w:rFonts w:ascii="Arial" w:hAnsi="Arial" w:cs="Arial"/>
                            <w:b/>
                            <w:bCs/>
                            <w:sz w:val="18"/>
                            <w:szCs w:val="18"/>
                          </w:rPr>
                          <w:t>Labra</w:t>
                        </w:r>
                      </w:p>
                    </w:txbxContent>
                  </v:textbox>
                  <w10:wrap anchory="page"/>
                  <w10:anchorlock/>
                </v:shape>
              </w:pict>
            </w:r>
            <w:r>
              <w:rPr>
                <w:noProof/>
              </w:rPr>
              <w:pict w14:anchorId="64312013">
                <v:shape id="Text Box 53" o:spid="_x0000_s2066" type="#_x0000_t202" style="position:absolute;left:0;text-align:left;margin-left:305.1pt;margin-top:137.7pt;width:97.75pt;height:22.85pt;z-index: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51CF275C" w14:textId="4873E104" w:rsidR="00A75E49" w:rsidRPr="00556D80" w:rsidRDefault="00AB1983" w:rsidP="00AB1983">
                        <w:pPr>
                          <w:rPr>
                            <w:rFonts w:ascii="Arial" w:hAnsi="Arial" w:cs="Arial"/>
                            <w:b/>
                            <w:bCs/>
                            <w:sz w:val="18"/>
                            <w:szCs w:val="18"/>
                            <w:lang w:val="es-ES"/>
                          </w:rPr>
                        </w:pPr>
                        <w:r w:rsidRPr="00AB1983">
                          <w:rPr>
                            <w:rFonts w:ascii="Arial" w:hAnsi="Arial" w:cs="Arial"/>
                            <w:b/>
                            <w:bCs/>
                            <w:sz w:val="18"/>
                            <w:szCs w:val="18"/>
                          </w:rPr>
                          <w:t>Labra</w:t>
                        </w:r>
                      </w:p>
                    </w:txbxContent>
                  </v:textbox>
                  <w10:wrap anchory="page"/>
                  <w10:anchorlock/>
                </v:shape>
              </w:pict>
            </w:r>
            <w:r>
              <w:rPr>
                <w:noProof/>
              </w:rPr>
              <w:pict w14:anchorId="4BA85F7B">
                <v:shape id="Text Box 51" o:spid="_x0000_s2065" type="#_x0000_t202" style="position:absolute;left:0;text-align:left;margin-left:122.55pt;margin-top:544.1pt;width:97.75pt;height:22.85pt;z-index:1;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" filled="f" stroked="f">
                  <v:textbox inset="0,0,0,0">
                    <w:txbxContent>
                      <w:p w14:paraId="2FB98BBC" w14:textId="208C26B4" w:rsidR="00A75E49" w:rsidRPr="00556D80" w:rsidRDefault="003C284C" w:rsidP="00A75E49">
                        <w:pPr>
                          <w:jc w:val="right"/>
                          <w:rPr>
                            <w:rFonts w:ascii="Arial" w:hAnsi="Arial" w:cs="Arial"/>
                            <w:b/>
                            <w:bCs/>
                            <w:sz w:val="18"/>
                            <w:szCs w:val="18"/>
                            <w:lang w:val="es-ES"/>
                          </w:rPr>
                        </w:pPr>
                        <w:r w:rsidRPr="003C284C">
                          <w:rPr>
                            <w:rFonts w:ascii="Arial" w:hAnsi="Arial" w:cs="Arial"/>
                            <w:b/>
                            <w:bCs/>
                            <w:sz w:val="18"/>
                            <w:szCs w:val="18"/>
                            <w:lang w:val="es-ES"/>
                          </w:rPr>
                          <w:t>Mediċina</w:t>
                        </w:r>
                      </w:p>
                    </w:txbxContent>
                  </v:textbox>
                  <w10:wrap anchory="page"/>
                  <w10:anchorlock/>
                </v:shape>
              </w:pict>
            </w:r>
            <w:r w:rsidR="00E73F38">
              <w:rPr>
                <w:rFonts w:eastAsia="맑은 고딕"/>
                <w:noProof/>
                <w:lang w:eastAsia="zh-CN"/>
              </w:rPr>
              <w:pict w14:anchorId="4D9FD348">
                <v:shape id="_x0000_i1027" type="#_x0000_t75" style="width:240.5pt;height:225.95pt;visibility:visible">
                  <v:imagedata r:id="rId28" o:title="" cropleft="677f"/>
                </v:shape>
              </w:pict>
            </w:r>
          </w:p>
          <w:p w14:paraId="6974979B" w14:textId="77777777" w:rsidR="00A75E49" w:rsidRPr="00733DFB" w:rsidRDefault="00A75E49" w:rsidP="00A75E49">
            <w:pPr>
              <w:keepNext/>
              <w:tabs>
                <w:tab w:val="clear" w:pos="567"/>
              </w:tabs>
              <w:jc w:val="center"/>
              <w:rPr>
                <w:rFonts w:eastAsia="맑은 고딕"/>
                <w:lang w:eastAsia="ko-KR"/>
              </w:rPr>
            </w:pPr>
          </w:p>
        </w:tc>
      </w:tr>
      <w:tr w:rsidR="00A75E49" w:rsidRPr="00733DFB" w14:paraId="06B7C03D" w14:textId="77777777" w:rsidTr="00045C8F">
        <w:trPr>
          <w:cantSplit/>
        </w:trPr>
        <w:tc>
          <w:tcPr>
            <w:tcW w:w="10068" w:type="dxa"/>
            <w:tcBorders>
              <w:top w:val="nil"/>
              <w:left w:val="single" w:sz="4" w:space="0" w:color="auto"/>
              <w:bottom w:val="single" w:sz="4" w:space="0" w:color="auto"/>
              <w:right w:val="single" w:sz="4" w:space="0" w:color="auto"/>
            </w:tcBorders>
          </w:tcPr>
          <w:p w14:paraId="5DC91858"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2E4E82" w:rsidRPr="00733DFB">
              <w:rPr>
                <w:rFonts w:eastAsia="맑은 고딕"/>
                <w:b/>
                <w:bCs/>
                <w:lang w:eastAsia="ko-KR"/>
              </w:rPr>
              <w:t>a </w:t>
            </w:r>
            <w:r w:rsidRPr="00733DFB">
              <w:rPr>
                <w:rFonts w:eastAsia="맑은 고딕"/>
                <w:b/>
                <w:bCs/>
                <w:lang w:eastAsia="ko-KR"/>
              </w:rPr>
              <w:t>A</w:t>
            </w:r>
          </w:p>
        </w:tc>
      </w:tr>
    </w:tbl>
    <w:p w14:paraId="52569696" w14:textId="77777777" w:rsidR="00A75E49" w:rsidRPr="00733DFB" w:rsidRDefault="00A75E49" w:rsidP="00A75E49">
      <w:pPr>
        <w:tabs>
          <w:tab w:val="clear" w:pos="567"/>
        </w:tabs>
        <w:rPr>
          <w:rFonts w:eastAsia="맑은 고딕"/>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A75E49" w:rsidRPr="00733DFB" w14:paraId="33882863" w14:textId="77777777" w:rsidTr="00045C8F">
        <w:trPr>
          <w:cantSplit/>
          <w:tblHeader/>
        </w:trPr>
        <w:tc>
          <w:tcPr>
            <w:tcW w:w="9064" w:type="dxa"/>
            <w:gridSpan w:val="2"/>
            <w:tcBorders>
              <w:bottom w:val="single" w:sz="4" w:space="0" w:color="auto"/>
            </w:tcBorders>
          </w:tcPr>
          <w:p w14:paraId="5EDBDBB2" w14:textId="77777777" w:rsidR="00A75E49" w:rsidRPr="00733DFB" w:rsidRDefault="001C13C9" w:rsidP="00A75E49">
            <w:pPr>
              <w:keepNext/>
              <w:tabs>
                <w:tab w:val="clear" w:pos="567"/>
              </w:tabs>
              <w:suppressAutoHyphens/>
              <w:rPr>
                <w:rFonts w:eastAsia="맑은 고딕"/>
                <w:b/>
                <w:bCs/>
                <w:lang w:eastAsia="zh-CN"/>
              </w:rPr>
            </w:pPr>
            <w:r w:rsidRPr="00733DFB">
              <w:rPr>
                <w:rFonts w:eastAsia="맑은 고딕"/>
                <w:b/>
                <w:bCs/>
                <w:lang w:eastAsia="zh-CN"/>
              </w:rPr>
              <w:lastRenderedPageBreak/>
              <w:t xml:space="preserve">Kif tipprepara </w:t>
            </w:r>
            <w:r w:rsidR="00733DFB">
              <w:rPr>
                <w:rFonts w:eastAsia="맑은 고딕"/>
                <w:b/>
                <w:bCs/>
                <w:lang w:eastAsia="zh-CN"/>
              </w:rPr>
              <w:t>għal</w:t>
            </w:r>
            <w:r w:rsidRPr="00733DFB">
              <w:rPr>
                <w:rFonts w:eastAsia="맑은 고딕"/>
                <w:b/>
                <w:bCs/>
                <w:lang w:eastAsia="zh-CN"/>
              </w:rPr>
              <w:t>l-Injezzjoni</w:t>
            </w:r>
          </w:p>
        </w:tc>
      </w:tr>
      <w:tr w:rsidR="00A75E49" w:rsidRPr="00733DFB" w14:paraId="5CD3F102" w14:textId="77777777" w:rsidTr="00045C8F">
        <w:trPr>
          <w:cantSplit/>
        </w:trPr>
        <w:tc>
          <w:tcPr>
            <w:tcW w:w="3010" w:type="dxa"/>
            <w:tcBorders>
              <w:bottom w:val="nil"/>
              <w:right w:val="nil"/>
            </w:tcBorders>
            <w:vAlign w:val="center"/>
          </w:tcPr>
          <w:p w14:paraId="098226F3" w14:textId="77777777" w:rsidR="00A75E49" w:rsidRPr="00733DFB" w:rsidRDefault="00000000" w:rsidP="00A75E49">
            <w:pPr>
              <w:keepNext/>
              <w:tabs>
                <w:tab w:val="clear" w:pos="567"/>
              </w:tabs>
              <w:suppressAutoHyphens/>
              <w:jc w:val="center"/>
              <w:rPr>
                <w:rFonts w:eastAsia="맑은 고딕"/>
                <w:lang w:eastAsia="ko-KR"/>
              </w:rPr>
            </w:pPr>
            <w:r>
              <w:rPr>
                <w:noProof/>
              </w:rPr>
              <w:pict w14:anchorId="1563BEB6">
                <v:shape id="Text Box 49" o:spid="_x0000_s2064" type="#_x0000_t202" style="position:absolute;left:0;text-align:left;margin-left:32pt;margin-top:77.9pt;width:19.75pt;height:22.85pt;z-index:1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inset="0,0,0,0">
                    <w:txbxContent>
                      <w:p w14:paraId="348456EE" w14:textId="77777777" w:rsidR="00A75E49" w:rsidRPr="003866BF" w:rsidRDefault="00A75E49" w:rsidP="00A75E49">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611CE89B" w14:textId="77777777" w:rsidR="00A75E49" w:rsidRPr="00733DFB" w:rsidRDefault="00000000" w:rsidP="00A75E49">
            <w:pPr>
              <w:keepNext/>
              <w:tabs>
                <w:tab w:val="clear" w:pos="567"/>
              </w:tabs>
              <w:suppressAutoHyphens/>
              <w:jc w:val="center"/>
              <w:rPr>
                <w:rFonts w:eastAsia="맑은 고딕"/>
                <w:lang w:eastAsia="ko-KR"/>
              </w:rPr>
            </w:pPr>
            <w:r>
              <w:rPr>
                <w:noProof/>
              </w:rPr>
              <w:pict w14:anchorId="2E981B78">
                <v:shape id="Text Box 47" o:spid="_x0000_s2063" type="#_x0000_t202" style="position:absolute;left:0;text-align:left;margin-left:67.1pt;margin-top:196.95pt;width:68.25pt;height:43.25pt;z-index:15;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" filled="f" stroked="f">
                  <v:textbox style="mso-next-textbox:#Text Box 47" inset="0,0,0,0">
                    <w:txbxContent>
                      <w:p w14:paraId="459C7957" w14:textId="3BB58F79" w:rsidR="00A75E49" w:rsidRPr="00237B1F" w:rsidRDefault="00762A59" w:rsidP="00762A59">
                        <w:pPr>
                          <w:rPr>
                            <w:rFonts w:ascii="Arial" w:hAnsi="Arial" w:cs="Arial"/>
                            <w:sz w:val="18"/>
                            <w:szCs w:val="18"/>
                            <w:lang w:val="es-ES"/>
                          </w:rPr>
                        </w:pPr>
                        <w:r w:rsidRPr="00762A59">
                          <w:rPr>
                            <w:rFonts w:ascii="Arial" w:hAnsi="Arial" w:cs="Arial"/>
                            <w:sz w:val="18"/>
                            <w:szCs w:val="18"/>
                          </w:rPr>
                          <w:t>Kontenitur għar-rimi ta’ oġġetti li jaqtgħu jew bil-ponta</w:t>
                        </w:r>
                      </w:p>
                    </w:txbxContent>
                  </v:textbox>
                  <w10:wrap anchory="page"/>
                  <w10:anchorlock/>
                </v:shape>
              </w:pict>
            </w:r>
            <w:r>
              <w:rPr>
                <w:noProof/>
              </w:rPr>
              <w:pict w14:anchorId="1C628BC9">
                <v:shape id="Text Box 45" o:spid="_x0000_s2062" type="#_x0000_t202" style="position:absolute;left:0;text-align:left;margin-left:66.4pt;margin-top:157.75pt;width:68.25pt;height:22.85pt;z-index:14;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inset="0,0,0,0">
                    <w:txbxContent>
                      <w:p w14:paraId="3D50B724" w14:textId="3F4DE4C2" w:rsidR="00A75E49" w:rsidRPr="00237B1F" w:rsidRDefault="00762A59" w:rsidP="00762A59">
                        <w:pPr>
                          <w:rPr>
                            <w:rFonts w:ascii="Arial" w:hAnsi="Arial" w:cs="Arial"/>
                            <w:sz w:val="18"/>
                            <w:szCs w:val="18"/>
                            <w:lang w:val="es-ES"/>
                          </w:rPr>
                        </w:pPr>
                        <w:r w:rsidRPr="00762A59">
                          <w:rPr>
                            <w:rFonts w:ascii="Arial" w:hAnsi="Arial" w:cs="Arial"/>
                            <w:sz w:val="18"/>
                            <w:szCs w:val="18"/>
                          </w:rPr>
                          <w:t>Stikka</w:t>
                        </w:r>
                      </w:p>
                    </w:txbxContent>
                  </v:textbox>
                  <w10:wrap anchory="page"/>
                  <w10:anchorlock/>
                </v:shape>
              </w:pict>
            </w:r>
            <w:r>
              <w:rPr>
                <w:noProof/>
              </w:rPr>
              <w:pict w14:anchorId="0B99528C">
                <v:shape id="Text Box 43" o:spid="_x0000_s2061" type="#_x0000_t202" style="position:absolute;left:0;text-align:left;margin-left:66.8pt;margin-top:72.65pt;width:62.45pt;height:22.85pt;z-index:1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" filled="f" stroked="f">
                  <v:textbox inset="0,0,0,0">
                    <w:txbxContent>
                      <w:p w14:paraId="6A51401C" w14:textId="2A4DAB1D" w:rsidR="00A75E49" w:rsidRPr="00237B1F" w:rsidRDefault="00762A59" w:rsidP="00762A59">
                        <w:pPr>
                          <w:rPr>
                            <w:rFonts w:ascii="Arial" w:hAnsi="Arial" w:cs="Arial"/>
                            <w:sz w:val="18"/>
                            <w:szCs w:val="18"/>
                            <w:lang w:val="es-ES"/>
                          </w:rPr>
                        </w:pPr>
                        <w:r w:rsidRPr="00762A59">
                          <w:rPr>
                            <w:rFonts w:ascii="Arial" w:hAnsi="Arial" w:cs="Arial"/>
                            <w:sz w:val="18"/>
                            <w:szCs w:val="18"/>
                          </w:rPr>
                          <w:t>Imselħa bl-alkoħol</w:t>
                        </w:r>
                      </w:p>
                    </w:txbxContent>
                  </v:textbox>
                  <w10:wrap anchory="page"/>
                  <w10:anchorlock/>
                </v:shape>
              </w:pict>
            </w:r>
            <w:r>
              <w:rPr>
                <w:noProof/>
              </w:rPr>
              <w:pict w14:anchorId="14008500">
                <v:shape id="Text Box 41" o:spid="_x0000_s2060" type="#_x0000_t202" style="position:absolute;left:0;text-align:left;margin-left:66.35pt;margin-top:115.6pt;width:75.75pt;height:22.85pt;z-index:1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inset="0,0,0,0">
                    <w:txbxContent>
                      <w:p w14:paraId="322271F2" w14:textId="00AA39B3" w:rsidR="00A75E49" w:rsidRPr="00237B1F" w:rsidRDefault="00762A59" w:rsidP="00762A59">
                        <w:pPr>
                          <w:rPr>
                            <w:rFonts w:ascii="Arial" w:hAnsi="Arial" w:cs="Arial"/>
                            <w:sz w:val="18"/>
                            <w:szCs w:val="18"/>
                            <w:lang w:val="es-ES"/>
                          </w:rPr>
                        </w:pPr>
                        <w:r w:rsidRPr="00762A59">
                          <w:rPr>
                            <w:rFonts w:ascii="Arial" w:hAnsi="Arial" w:cs="Arial"/>
                            <w:sz w:val="18"/>
                            <w:szCs w:val="18"/>
                          </w:rPr>
                          <w:t>Biċċa tajjara jew garża</w:t>
                        </w:r>
                      </w:p>
                    </w:txbxContent>
                  </v:textbox>
                  <w10:wrap anchory="page"/>
                  <w10:anchorlock/>
                </v:shape>
              </w:pict>
            </w:r>
            <w:r>
              <w:rPr>
                <w:noProof/>
              </w:rPr>
              <w:pict w14:anchorId="72FB170E">
                <v:shape id="Text Box 39" o:spid="_x0000_s2059" type="#_x0000_t202" style="position:absolute;left:0;text-align:left;margin-left:66.8pt;margin-top:23pt;width:75.75pt;height:34.2pt;z-index:11;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" filled="f" stroked="f">
                  <v:textbox inset="0,0,0,0">
                    <w:txbxContent>
                      <w:p w14:paraId="605C790F" w14:textId="1D744A6B" w:rsidR="00A75E49" w:rsidRPr="00237B1F" w:rsidRDefault="00762A59" w:rsidP="00762A59">
                        <w:pPr>
                          <w:rPr>
                            <w:rFonts w:ascii="Arial" w:hAnsi="Arial" w:cs="Arial"/>
                            <w:sz w:val="18"/>
                            <w:szCs w:val="18"/>
                            <w:lang w:val="es-ES"/>
                          </w:rPr>
                        </w:pPr>
                        <w:r w:rsidRPr="00762A59">
                          <w:rPr>
                            <w:rFonts w:ascii="Arial" w:hAnsi="Arial" w:cs="Arial"/>
                            <w:sz w:val="18"/>
                            <w:szCs w:val="18"/>
                          </w:rPr>
                          <w:t>Kartuna li fiha s-siringa mimlija għal-lest</w:t>
                        </w:r>
                      </w:p>
                    </w:txbxContent>
                  </v:textbox>
                  <w10:wrap anchory="page"/>
                  <w10:anchorlock/>
                </v:shape>
              </w:pict>
            </w:r>
            <w:r w:rsidR="00E73F38">
              <w:rPr>
                <w:rFonts w:eastAsia="맑은 고딕"/>
                <w:noProof/>
                <w:lang w:eastAsia="ko-KR"/>
              </w:rPr>
              <w:pict w14:anchorId="0779448E">
                <v:shape id="_x0000_i1028" type="#_x0000_t75" style="width:137.1pt;height:225.2pt;visibility:visible">
                  <v:imagedata r:id="rId29" o:title=""/>
                </v:shape>
              </w:pict>
            </w:r>
          </w:p>
          <w:p w14:paraId="2D146238" w14:textId="77777777" w:rsidR="00A75E49" w:rsidRPr="00733DFB" w:rsidRDefault="00A75E49" w:rsidP="00A75E49">
            <w:pPr>
              <w:keepNext/>
              <w:tabs>
                <w:tab w:val="clear" w:pos="567"/>
              </w:tabs>
              <w:suppressAutoHyphens/>
              <w:jc w:val="center"/>
              <w:rPr>
                <w:rFonts w:eastAsia="맑은 고딕"/>
                <w:lang w:eastAsia="ko-KR"/>
              </w:rPr>
            </w:pPr>
          </w:p>
        </w:tc>
        <w:tc>
          <w:tcPr>
            <w:tcW w:w="6054" w:type="dxa"/>
            <w:vMerge w:val="restart"/>
            <w:tcBorders>
              <w:left w:val="nil"/>
            </w:tcBorders>
          </w:tcPr>
          <w:p w14:paraId="0208C501"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1.</w:t>
            </w:r>
            <w:r w:rsidRPr="00733DFB">
              <w:rPr>
                <w:rFonts w:eastAsia="맑은 고딕"/>
                <w:b/>
                <w:bCs/>
                <w:lang w:eastAsia="zh-CN"/>
              </w:rPr>
              <w:tab/>
            </w:r>
            <w:r w:rsidR="001C13C9" w:rsidRPr="00733DFB">
              <w:rPr>
                <w:rFonts w:eastAsia="맑은 고딕"/>
                <w:b/>
                <w:bCs/>
                <w:lang w:eastAsia="zh-CN"/>
              </w:rPr>
              <w:t>Iġbor il-provvisti għall-injezzjoni</w:t>
            </w:r>
            <w:r w:rsidRPr="00733DFB">
              <w:rPr>
                <w:rFonts w:eastAsia="맑은 고딕"/>
                <w:b/>
                <w:bCs/>
                <w:lang w:eastAsia="zh-CN"/>
              </w:rPr>
              <w:t>.</w:t>
            </w:r>
          </w:p>
          <w:p w14:paraId="257A75DB"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1a. </w:t>
            </w:r>
            <w:r w:rsidR="001C13C9" w:rsidRPr="00733DFB">
              <w:rPr>
                <w:rFonts w:eastAsia="맑은 고딕"/>
                <w:lang w:eastAsia="zh-CN"/>
              </w:rPr>
              <w:t>Ipprepara wiċċ nadif u ċatt, bħal mejda jew wiċċ ta’ bank, f’żona mdawla sew</w:t>
            </w:r>
            <w:r w:rsidRPr="00733DFB">
              <w:rPr>
                <w:rFonts w:eastAsia="맑은 고딕"/>
                <w:lang w:eastAsia="zh-CN"/>
              </w:rPr>
              <w:t>.</w:t>
            </w:r>
          </w:p>
          <w:p w14:paraId="660818C4"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1b. </w:t>
            </w:r>
            <w:r w:rsidR="001C13C9" w:rsidRPr="00733DFB">
              <w:rPr>
                <w:rFonts w:eastAsia="맑은 고딕"/>
                <w:lang w:eastAsia="zh-CN"/>
              </w:rPr>
              <w:t>Oħroġ il-kartuna li fiha s-siringa mimlija għal-lest minn ġol-friġġ</w:t>
            </w:r>
            <w:r w:rsidRPr="00733DFB">
              <w:rPr>
                <w:rFonts w:eastAsia="맑은 고딕"/>
                <w:lang w:eastAsia="zh-CN"/>
              </w:rPr>
              <w:t>.</w:t>
            </w:r>
          </w:p>
          <w:p w14:paraId="5FAB0F9C"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1c. </w:t>
            </w:r>
            <w:r w:rsidR="00137C5B" w:rsidRPr="00733DFB">
              <w:rPr>
                <w:rFonts w:eastAsia="맑은 고딕"/>
                <w:lang w:eastAsia="zh-CN"/>
              </w:rPr>
              <w:t>Ara</w:t>
            </w:r>
            <w:r w:rsidR="001C13C9" w:rsidRPr="00733DFB">
              <w:rPr>
                <w:rFonts w:eastAsia="맑은 고딕"/>
                <w:lang w:eastAsia="zh-CN"/>
              </w:rPr>
              <w:t xml:space="preserve"> li għandek il-provvisti li ġejjin (ara </w:t>
            </w:r>
            <w:r w:rsidR="001C13C9" w:rsidRPr="00FF2C78">
              <w:rPr>
                <w:rFonts w:eastAsia="맑은 고딕"/>
                <w:b/>
                <w:bCs/>
                <w:lang w:eastAsia="zh-CN"/>
              </w:rPr>
              <w:t>Figura B</w:t>
            </w:r>
            <w:r w:rsidR="001C13C9" w:rsidRPr="00733DFB">
              <w:rPr>
                <w:rFonts w:eastAsia="맑은 고딕"/>
                <w:lang w:eastAsia="zh-CN"/>
              </w:rPr>
              <w:t>)</w:t>
            </w:r>
            <w:r w:rsidRPr="00733DFB">
              <w:rPr>
                <w:rFonts w:eastAsia="맑은 고딕"/>
                <w:lang w:eastAsia="zh-CN"/>
              </w:rPr>
              <w:t>:</w:t>
            </w:r>
          </w:p>
          <w:p w14:paraId="4082CFE7" w14:textId="77777777" w:rsidR="00A75E49" w:rsidRPr="00733DFB" w:rsidRDefault="001C13C9"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Kartuna li fiha s-siringa mimlija għal-lest</w:t>
            </w:r>
          </w:p>
          <w:p w14:paraId="756EB0E6" w14:textId="77777777" w:rsidR="00A75E49" w:rsidRPr="00733DFB" w:rsidRDefault="001C13C9" w:rsidP="00A75E49">
            <w:pPr>
              <w:keepNext/>
              <w:tabs>
                <w:tab w:val="clear" w:pos="567"/>
              </w:tabs>
              <w:suppressAutoHyphens/>
              <w:ind w:left="567"/>
              <w:rPr>
                <w:rFonts w:eastAsia="맑은 고딕"/>
                <w:b/>
                <w:bCs/>
                <w:lang w:eastAsia="zh-CN"/>
              </w:rPr>
            </w:pPr>
            <w:r w:rsidRPr="00733DFB">
              <w:rPr>
                <w:rFonts w:eastAsia="맑은 고딕"/>
                <w:b/>
                <w:bCs/>
                <w:lang w:eastAsia="zh-CN"/>
              </w:rPr>
              <w:t>Mhux inklużi fil-kartuna</w:t>
            </w:r>
            <w:r w:rsidR="00A75E49" w:rsidRPr="00733DFB">
              <w:rPr>
                <w:rFonts w:eastAsia="맑은 고딕"/>
                <w:b/>
                <w:bCs/>
                <w:lang w:eastAsia="zh-CN"/>
              </w:rPr>
              <w:t>:</w:t>
            </w:r>
          </w:p>
          <w:p w14:paraId="32855B8B" w14:textId="77777777" w:rsidR="00A75E49" w:rsidRPr="00733DFB" w:rsidRDefault="001C13C9"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Imselħa bl-alkoħol</w:t>
            </w:r>
          </w:p>
          <w:p w14:paraId="4115C43B" w14:textId="77777777" w:rsidR="00A75E49" w:rsidRPr="00733DFB" w:rsidRDefault="001C13C9"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Biċċa tajjara jew garża</w:t>
            </w:r>
          </w:p>
          <w:p w14:paraId="7B15D203" w14:textId="77777777" w:rsidR="00A75E49" w:rsidRPr="00733DFB" w:rsidRDefault="001C13C9"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Stikka</w:t>
            </w:r>
          </w:p>
          <w:p w14:paraId="0F26C157" w14:textId="77777777" w:rsidR="00A75E49" w:rsidRPr="00733DFB" w:rsidRDefault="001C13C9"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Kontenitur għar-rimi ta’ oġġetti li jaqtgħu jew bil-ponta</w:t>
            </w:r>
          </w:p>
        </w:tc>
      </w:tr>
      <w:tr w:rsidR="00A75E49" w:rsidRPr="00733DFB" w14:paraId="5537C40E" w14:textId="77777777" w:rsidTr="00045C8F">
        <w:trPr>
          <w:cantSplit/>
        </w:trPr>
        <w:tc>
          <w:tcPr>
            <w:tcW w:w="3010" w:type="dxa"/>
            <w:tcBorders>
              <w:top w:val="nil"/>
              <w:left w:val="single" w:sz="4" w:space="0" w:color="auto"/>
              <w:bottom w:val="single" w:sz="4" w:space="0" w:color="auto"/>
              <w:right w:val="nil"/>
            </w:tcBorders>
          </w:tcPr>
          <w:p w14:paraId="49D1C1BA" w14:textId="77777777" w:rsidR="00A75E49" w:rsidRPr="00733DFB" w:rsidRDefault="00A75E49" w:rsidP="00A75E49">
            <w:pPr>
              <w:tabs>
                <w:tab w:val="clear" w:pos="567"/>
              </w:tabs>
              <w:suppressAutoHyphens/>
              <w:jc w:val="center"/>
              <w:rPr>
                <w:rFonts w:eastAsia="맑은 고딕"/>
                <w:b/>
                <w:bCs/>
                <w:lang w:eastAsia="ko-KR"/>
              </w:rPr>
            </w:pPr>
            <w:r w:rsidRPr="00733DFB">
              <w:rPr>
                <w:rFonts w:eastAsia="맑은 고딕"/>
                <w:b/>
                <w:bCs/>
                <w:lang w:eastAsia="ko-KR"/>
              </w:rPr>
              <w:t>Figur</w:t>
            </w:r>
            <w:r w:rsidR="001C13C9" w:rsidRPr="00733DFB">
              <w:rPr>
                <w:rFonts w:eastAsia="맑은 고딕"/>
                <w:b/>
                <w:bCs/>
                <w:lang w:eastAsia="ko-KR"/>
              </w:rPr>
              <w:t>a </w:t>
            </w:r>
            <w:r w:rsidRPr="00733DFB">
              <w:rPr>
                <w:rFonts w:eastAsia="맑은 고딕"/>
                <w:b/>
                <w:bCs/>
                <w:lang w:eastAsia="ko-KR"/>
              </w:rPr>
              <w:t>B</w:t>
            </w:r>
          </w:p>
        </w:tc>
        <w:tc>
          <w:tcPr>
            <w:tcW w:w="6054" w:type="dxa"/>
            <w:vMerge/>
            <w:tcBorders>
              <w:left w:val="nil"/>
              <w:bottom w:val="single" w:sz="4" w:space="0" w:color="auto"/>
            </w:tcBorders>
          </w:tcPr>
          <w:p w14:paraId="0F01DAE9" w14:textId="77777777" w:rsidR="00A75E49" w:rsidRPr="00733DFB" w:rsidRDefault="00A75E49" w:rsidP="00A75E49">
            <w:pPr>
              <w:tabs>
                <w:tab w:val="clear" w:pos="567"/>
              </w:tabs>
              <w:suppressAutoHyphens/>
              <w:rPr>
                <w:rFonts w:eastAsia="맑은 고딕"/>
                <w:b/>
                <w:bCs/>
                <w:lang w:eastAsia="zh-CN"/>
              </w:rPr>
            </w:pPr>
          </w:p>
        </w:tc>
      </w:tr>
      <w:tr w:rsidR="00A75E49" w:rsidRPr="00733DFB" w14:paraId="65B42045" w14:textId="77777777" w:rsidTr="00045C8F">
        <w:trPr>
          <w:cantSplit/>
        </w:trPr>
        <w:tc>
          <w:tcPr>
            <w:tcW w:w="3010" w:type="dxa"/>
            <w:tcBorders>
              <w:top w:val="single" w:sz="4" w:space="0" w:color="auto"/>
              <w:bottom w:val="nil"/>
              <w:right w:val="nil"/>
            </w:tcBorders>
            <w:vAlign w:val="center"/>
          </w:tcPr>
          <w:p w14:paraId="57693BC1" w14:textId="77777777" w:rsidR="00A75E49" w:rsidRPr="00733DFB" w:rsidRDefault="00000000" w:rsidP="00A75E49">
            <w:pPr>
              <w:keepNext/>
              <w:tabs>
                <w:tab w:val="clear" w:pos="567"/>
              </w:tabs>
              <w:suppressAutoHyphens/>
              <w:jc w:val="center"/>
              <w:rPr>
                <w:rFonts w:eastAsia="맑은 고딕"/>
                <w:lang w:eastAsia="zh-CN"/>
              </w:rPr>
            </w:pPr>
            <w:r>
              <w:rPr>
                <w:noProof/>
              </w:rPr>
              <w:pict w14:anchorId="25B06DEC">
                <v:shape id="Text Box 37" o:spid="_x0000_s2058" type="#_x0000_t202" style="position:absolute;left:0;text-align:left;margin-left:90.55pt;margin-top:124.2pt;width:68.25pt;height:22.85pt;z-index:1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BoPyMq2wEAAJgDAAAOAAAAAAAAAAAAAAAAAC4CAABkcnMvZTJvRG9jLnhtbFBLAQItABQABgAI&#10;AAAAIQDKfKwY4AAAAAsBAAAPAAAAAAAAAAAAAAAAADUEAABkcnMvZG93bnJldi54bWxQSwUGAAAA&#10;AAQABADzAAAAQgUAAAAA&#10;" filled="f" stroked="f">
                  <v:textbox inset="0,0,0,0">
                    <w:txbxContent>
                      <w:p w14:paraId="648FE3A7" w14:textId="11579BCE" w:rsidR="00A75E49" w:rsidRPr="00682ED5" w:rsidRDefault="00544B39" w:rsidP="00544B39">
                        <w:pPr>
                          <w:rPr>
                            <w:rFonts w:ascii="Arial" w:hAnsi="Arial" w:cs="Arial"/>
                            <w:b/>
                            <w:bCs/>
                            <w:sz w:val="10"/>
                            <w:szCs w:val="10"/>
                            <w:lang w:val="es-ES"/>
                          </w:rPr>
                        </w:pPr>
                        <w:r w:rsidRPr="00682ED5">
                          <w:rPr>
                            <w:rFonts w:ascii="Arial" w:hAnsi="Arial" w:cs="Arial"/>
                            <w:b/>
                            <w:bCs/>
                            <w:sz w:val="10"/>
                            <w:szCs w:val="10"/>
                          </w:rPr>
                          <w:t>EXP: XX SSSS</w:t>
                        </w:r>
                      </w:p>
                    </w:txbxContent>
                  </v:textbox>
                  <w10:wrap anchory="page"/>
                  <w10:anchorlock/>
                </v:shape>
              </w:pict>
            </w:r>
            <w:r>
              <w:rPr>
                <w:noProof/>
              </w:rPr>
              <w:pict w14:anchorId="7C75B7B2">
                <v:shape id="Text Box 35" o:spid="_x0000_s2057" type="#_x0000_t202" style="position:absolute;left:0;text-align:left;margin-left:72.85pt;margin-top:57.9pt;width:68.25pt;height:22.85pt;z-index:17;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NvNiX/bAQAAmAMAAA4AAAAAAAAAAAAAAAAALgIAAGRycy9lMm9Eb2MueG1sUEsBAi0AFAAGAAgA&#10;AAAhABXsyKTfAAAACwEAAA8AAAAAAAAAAAAAAAAANQQAAGRycy9kb3ducmV2LnhtbFBLBQYAAAAA&#10;BAAEAPMAAABBBQAAAAA=&#10;" filled="f" stroked="f">
                  <v:textbox inset="0,0,0,0">
                    <w:txbxContent>
                      <w:p w14:paraId="27677D39" w14:textId="6900DDE6" w:rsidR="00A75E49" w:rsidRPr="00682ED5" w:rsidRDefault="00544B39" w:rsidP="00544B39">
                        <w:pPr>
                          <w:rPr>
                            <w:rFonts w:ascii="Arial" w:hAnsi="Arial" w:cs="Arial"/>
                            <w:b/>
                            <w:bCs/>
                            <w:sz w:val="14"/>
                            <w:szCs w:val="14"/>
                            <w:lang w:val="es-ES"/>
                          </w:rPr>
                        </w:pPr>
                        <w:r w:rsidRPr="00682ED5">
                          <w:rPr>
                            <w:rFonts w:ascii="Arial" w:hAnsi="Arial" w:cs="Arial"/>
                            <w:b/>
                            <w:bCs/>
                            <w:sz w:val="14"/>
                            <w:szCs w:val="14"/>
                          </w:rPr>
                          <w:t>EXP: XX SSSS</w:t>
                        </w:r>
                      </w:p>
                    </w:txbxContent>
                  </v:textbox>
                  <w10:wrap anchory="page"/>
                  <w10:anchorlock/>
                </v:shape>
              </w:pict>
            </w:r>
          </w:p>
          <w:p w14:paraId="7B263FD0" w14:textId="77777777" w:rsidR="00A75E49" w:rsidRPr="00733DFB" w:rsidRDefault="00E73F38" w:rsidP="00A75E49">
            <w:pPr>
              <w:keepNext/>
              <w:tabs>
                <w:tab w:val="clear" w:pos="567"/>
              </w:tabs>
              <w:suppressAutoHyphens/>
              <w:jc w:val="center"/>
              <w:rPr>
                <w:rFonts w:eastAsia="맑은 고딕"/>
                <w:lang w:eastAsia="zh-CN"/>
              </w:rPr>
            </w:pPr>
            <w:r>
              <w:rPr>
                <w:rFonts w:eastAsia="맑은 고딕"/>
                <w:noProof/>
                <w:lang w:eastAsia="zh-CN"/>
              </w:rPr>
              <w:pict w14:anchorId="5247B56E">
                <v:shape id="_x0000_i1029" type="#_x0000_t75" style="width:140.15pt;height:153.2pt;visibility:visible">
                  <v:imagedata r:id="rId30" o:title="" croptop="6858f"/>
                </v:shape>
              </w:pict>
            </w:r>
          </w:p>
          <w:p w14:paraId="056B1390" w14:textId="77777777" w:rsidR="00A75E49" w:rsidRPr="00733DFB" w:rsidRDefault="00A75E49" w:rsidP="00A75E49">
            <w:pPr>
              <w:keepNext/>
              <w:tabs>
                <w:tab w:val="clear" w:pos="567"/>
              </w:tabs>
              <w:suppressAutoHyphens/>
              <w:jc w:val="center"/>
              <w:rPr>
                <w:rFonts w:eastAsia="맑은 고딕"/>
                <w:lang w:eastAsia="zh-CN"/>
              </w:rPr>
            </w:pPr>
          </w:p>
        </w:tc>
        <w:tc>
          <w:tcPr>
            <w:tcW w:w="6054" w:type="dxa"/>
            <w:vMerge w:val="restart"/>
            <w:tcBorders>
              <w:top w:val="single" w:sz="4" w:space="0" w:color="auto"/>
              <w:left w:val="nil"/>
            </w:tcBorders>
          </w:tcPr>
          <w:p w14:paraId="77DA3EAC"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2.</w:t>
            </w:r>
            <w:r w:rsidRPr="00733DFB">
              <w:rPr>
                <w:rFonts w:eastAsia="맑은 고딕"/>
                <w:b/>
                <w:bCs/>
                <w:lang w:eastAsia="zh-CN"/>
              </w:rPr>
              <w:tab/>
            </w:r>
            <w:r w:rsidR="001C13C9" w:rsidRPr="00733DFB">
              <w:rPr>
                <w:rFonts w:eastAsia="맑은 고딕"/>
                <w:b/>
                <w:bCs/>
                <w:lang w:eastAsia="zh-CN"/>
              </w:rPr>
              <w:t>Iċċekkja d-data ta’ skadenza fuq il-kartuna (ara Figura C)</w:t>
            </w:r>
            <w:r w:rsidRPr="00733DFB">
              <w:rPr>
                <w:rFonts w:eastAsia="맑은 고딕"/>
                <w:b/>
                <w:bCs/>
                <w:lang w:eastAsia="zh-CN"/>
              </w:rPr>
              <w:t>.</w:t>
            </w:r>
          </w:p>
          <w:p w14:paraId="0AA331A4" w14:textId="77777777" w:rsidR="00A75E49" w:rsidRPr="00733DFB" w:rsidRDefault="001C13C9" w:rsidP="00A75E49">
            <w:pPr>
              <w:keepNext/>
              <w:numPr>
                <w:ilvl w:val="0"/>
                <w:numId w:val="59"/>
              </w:numPr>
              <w:tabs>
                <w:tab w:val="clear" w:pos="567"/>
              </w:tabs>
              <w:suppressAutoHyphens/>
              <w:ind w:left="568" w:hanging="284"/>
              <w:rPr>
                <w:rFonts w:eastAsia="맑은 고딕"/>
                <w:lang w:eastAsia="ko-KR"/>
              </w:rPr>
            </w:pPr>
            <w:r w:rsidRPr="00FF2C78">
              <w:rPr>
                <w:rFonts w:eastAsia="맑은 고딕"/>
                <w:b/>
                <w:bCs/>
                <w:lang w:eastAsia="zh-CN"/>
              </w:rPr>
              <w:t>Tużahiex</w:t>
            </w:r>
            <w:r w:rsidRPr="00733DFB">
              <w:rPr>
                <w:rFonts w:eastAsia="맑은 고딕"/>
                <w:lang w:eastAsia="zh-CN"/>
              </w:rPr>
              <w:t xml:space="preserve"> jekk id-data ta’ skadenza għaddiet. Jekk id-data ta’ skadenza għaddiet, ħu l-kartuna kollha lura l-ispiżerija</w:t>
            </w:r>
            <w:r w:rsidR="00A75E49" w:rsidRPr="00733DFB">
              <w:rPr>
                <w:rFonts w:eastAsia="맑은 고딕"/>
                <w:lang w:eastAsia="zh-CN"/>
              </w:rPr>
              <w:t>.</w:t>
            </w:r>
          </w:p>
          <w:p w14:paraId="31B41C72" w14:textId="77777777" w:rsidR="00A75E49" w:rsidRPr="00733DFB" w:rsidRDefault="001C13C9" w:rsidP="00A75E49">
            <w:pPr>
              <w:keepNext/>
              <w:numPr>
                <w:ilvl w:val="0"/>
                <w:numId w:val="59"/>
              </w:numPr>
              <w:tabs>
                <w:tab w:val="clear" w:pos="567"/>
              </w:tabs>
              <w:suppressAutoHyphens/>
              <w:ind w:left="568" w:hanging="284"/>
              <w:rPr>
                <w:rFonts w:eastAsia="맑은 고딕"/>
                <w:lang w:eastAsia="ko-KR"/>
              </w:rPr>
            </w:pPr>
            <w:r w:rsidRPr="00733DFB">
              <w:rPr>
                <w:rFonts w:eastAsia="맑은 고딕"/>
                <w:lang w:eastAsia="ko-KR"/>
              </w:rPr>
              <w:t>I</w:t>
            </w:r>
            <w:r w:rsidRPr="00733DFB">
              <w:rPr>
                <w:rFonts w:eastAsia="맑은 고딕"/>
                <w:lang w:eastAsia="zh-CN"/>
              </w:rPr>
              <w:t>d-data ta’ skadenza stampata tirreferi għall-aħħar ġurnata tax-xahar.</w:t>
            </w:r>
          </w:p>
        </w:tc>
      </w:tr>
      <w:tr w:rsidR="00A75E49" w:rsidRPr="00733DFB" w14:paraId="67888974" w14:textId="77777777" w:rsidTr="00045C8F">
        <w:trPr>
          <w:cantSplit/>
        </w:trPr>
        <w:tc>
          <w:tcPr>
            <w:tcW w:w="3010" w:type="dxa"/>
            <w:tcBorders>
              <w:top w:val="nil"/>
              <w:left w:val="single" w:sz="4" w:space="0" w:color="auto"/>
              <w:bottom w:val="single" w:sz="4" w:space="0" w:color="auto"/>
              <w:right w:val="nil"/>
            </w:tcBorders>
          </w:tcPr>
          <w:p w14:paraId="4A46F59F" w14:textId="77777777" w:rsidR="00A75E49" w:rsidRPr="00733DFB" w:rsidRDefault="00A75E49" w:rsidP="00A75E49">
            <w:pPr>
              <w:tabs>
                <w:tab w:val="clear" w:pos="567"/>
              </w:tabs>
              <w:suppressAutoHyphens/>
              <w:jc w:val="center"/>
              <w:rPr>
                <w:rFonts w:eastAsia="맑은 고딕"/>
                <w:lang w:eastAsia="zh-CN"/>
              </w:rPr>
            </w:pPr>
            <w:r w:rsidRPr="00733DFB">
              <w:rPr>
                <w:rFonts w:eastAsia="맑은 고딕"/>
                <w:b/>
                <w:bCs/>
                <w:lang w:eastAsia="ko-KR"/>
              </w:rPr>
              <w:t>Figur</w:t>
            </w:r>
            <w:r w:rsidR="001C13C9" w:rsidRPr="00733DFB">
              <w:rPr>
                <w:rFonts w:eastAsia="맑은 고딕"/>
                <w:b/>
                <w:bCs/>
                <w:lang w:eastAsia="ko-KR"/>
              </w:rPr>
              <w:t>a </w:t>
            </w:r>
            <w:r w:rsidRPr="00733DFB">
              <w:rPr>
                <w:rFonts w:eastAsia="맑은 고딕"/>
                <w:b/>
                <w:bCs/>
                <w:lang w:eastAsia="ko-KR"/>
              </w:rPr>
              <w:t>C</w:t>
            </w:r>
          </w:p>
        </w:tc>
        <w:tc>
          <w:tcPr>
            <w:tcW w:w="6054" w:type="dxa"/>
            <w:vMerge/>
            <w:tcBorders>
              <w:left w:val="nil"/>
              <w:bottom w:val="single" w:sz="4" w:space="0" w:color="auto"/>
            </w:tcBorders>
          </w:tcPr>
          <w:p w14:paraId="1F49A696" w14:textId="77777777" w:rsidR="00A75E49" w:rsidRPr="00733DFB" w:rsidRDefault="00A75E49" w:rsidP="00A75E49">
            <w:pPr>
              <w:tabs>
                <w:tab w:val="clear" w:pos="567"/>
              </w:tabs>
              <w:suppressAutoHyphens/>
              <w:rPr>
                <w:rFonts w:eastAsia="맑은 고딕"/>
                <w:b/>
                <w:bCs/>
                <w:lang w:eastAsia="zh-CN"/>
              </w:rPr>
            </w:pPr>
          </w:p>
        </w:tc>
      </w:tr>
      <w:tr w:rsidR="00A75E49" w:rsidRPr="00733DFB" w14:paraId="03656B00" w14:textId="77777777" w:rsidTr="00045C8F">
        <w:trPr>
          <w:cantSplit/>
        </w:trPr>
        <w:tc>
          <w:tcPr>
            <w:tcW w:w="3010" w:type="dxa"/>
            <w:tcBorders>
              <w:top w:val="single" w:sz="4" w:space="0" w:color="auto"/>
              <w:bottom w:val="nil"/>
              <w:right w:val="nil"/>
            </w:tcBorders>
            <w:vAlign w:val="center"/>
          </w:tcPr>
          <w:p w14:paraId="7C0E137C" w14:textId="77777777" w:rsidR="00A75E49" w:rsidRPr="00733DFB" w:rsidRDefault="00A75E49" w:rsidP="00A75E49">
            <w:pPr>
              <w:keepNext/>
              <w:tabs>
                <w:tab w:val="clear" w:pos="567"/>
              </w:tabs>
              <w:suppressAutoHyphens/>
              <w:jc w:val="center"/>
              <w:rPr>
                <w:rFonts w:eastAsia="맑은 고딕"/>
                <w:lang w:eastAsia="zh-CN"/>
              </w:rPr>
            </w:pPr>
          </w:p>
          <w:p w14:paraId="430E6EE9" w14:textId="77777777" w:rsidR="00A75E49" w:rsidRPr="00733DFB" w:rsidRDefault="00E73F38" w:rsidP="00A75E49">
            <w:pPr>
              <w:keepNext/>
              <w:tabs>
                <w:tab w:val="clear" w:pos="567"/>
              </w:tabs>
              <w:suppressAutoHyphens/>
              <w:jc w:val="center"/>
              <w:rPr>
                <w:rFonts w:eastAsia="맑은 고딕"/>
                <w:lang w:eastAsia="zh-CN"/>
              </w:rPr>
            </w:pPr>
            <w:r>
              <w:rPr>
                <w:rFonts w:eastAsia="맑은 고딕"/>
                <w:noProof/>
                <w:lang w:eastAsia="zh-CN"/>
              </w:rPr>
              <w:pict w14:anchorId="24081F7E">
                <v:shape id="_x0000_i1030" type="#_x0000_t75" alt="스케치, 그림, 클립아트, 만화 영화이(가) 표시된 사진&#10;&#10;자동 생성된 설명" style="width:140.15pt;height:170.8pt;visibility:visible">
                  <v:imagedata r:id="rId31" o:title="스케치, 그림, 클립아트, 만화 영화이(가) 표시된 사진&#10;&#10;자동 생성된 설명"/>
                </v:shape>
              </w:pict>
            </w:r>
          </w:p>
          <w:p w14:paraId="1BC1CC05" w14:textId="77777777" w:rsidR="00A75E49" w:rsidRPr="00733DFB" w:rsidRDefault="00A75E49" w:rsidP="00A75E49">
            <w:pPr>
              <w:keepNext/>
              <w:tabs>
                <w:tab w:val="clear" w:pos="567"/>
              </w:tabs>
              <w:suppressAutoHyphens/>
              <w:jc w:val="center"/>
              <w:rPr>
                <w:rFonts w:eastAsia="맑은 고딕"/>
                <w:lang w:eastAsia="ko-KR"/>
              </w:rPr>
            </w:pPr>
          </w:p>
        </w:tc>
        <w:tc>
          <w:tcPr>
            <w:tcW w:w="6054" w:type="dxa"/>
            <w:vMerge w:val="restart"/>
            <w:tcBorders>
              <w:top w:val="single" w:sz="4" w:space="0" w:color="auto"/>
              <w:left w:val="nil"/>
            </w:tcBorders>
          </w:tcPr>
          <w:p w14:paraId="74BC9A74" w14:textId="77777777" w:rsidR="00A75E49" w:rsidRPr="00733DFB" w:rsidRDefault="00A75E49" w:rsidP="00A75E49">
            <w:pPr>
              <w:keepNext/>
              <w:tabs>
                <w:tab w:val="clear" w:pos="567"/>
              </w:tabs>
              <w:suppressAutoHyphens/>
              <w:ind w:left="284" w:hanging="284"/>
              <w:rPr>
                <w:rFonts w:eastAsia="맑은 고딕"/>
                <w:b/>
                <w:bCs/>
                <w:lang w:eastAsia="ko-KR"/>
              </w:rPr>
            </w:pPr>
            <w:r w:rsidRPr="00733DFB">
              <w:rPr>
                <w:rFonts w:eastAsia="맑은 고딕"/>
                <w:b/>
                <w:bCs/>
                <w:lang w:eastAsia="ko-KR"/>
              </w:rPr>
              <w:t>3.</w:t>
            </w:r>
            <w:r w:rsidRPr="00733DFB">
              <w:rPr>
                <w:rFonts w:eastAsia="맑은 고딕"/>
                <w:b/>
                <w:bCs/>
                <w:lang w:eastAsia="zh-CN"/>
              </w:rPr>
              <w:tab/>
            </w:r>
            <w:r w:rsidR="001C13C9" w:rsidRPr="00733DFB">
              <w:rPr>
                <w:rFonts w:eastAsia="맑은 고딕"/>
                <w:b/>
                <w:bCs/>
                <w:lang w:eastAsia="ko-KR"/>
              </w:rPr>
              <w:t>Oħroġ is-siringa mimlija għal-lest minn ġol-kartuna</w:t>
            </w:r>
            <w:r w:rsidRPr="00733DFB">
              <w:rPr>
                <w:rFonts w:eastAsia="맑은 고딕"/>
                <w:b/>
                <w:bCs/>
                <w:lang w:eastAsia="ko-KR"/>
              </w:rPr>
              <w:t>.</w:t>
            </w:r>
          </w:p>
          <w:p w14:paraId="027E4EA7"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3a. </w:t>
            </w:r>
            <w:r w:rsidR="001C13C9" w:rsidRPr="00733DFB">
              <w:rPr>
                <w:rFonts w:eastAsia="맑은 고딕"/>
                <w:lang w:eastAsia="zh-CN"/>
              </w:rPr>
              <w:t>Iftaħ il-kartuna</w:t>
            </w:r>
            <w:r w:rsidRPr="00733DFB">
              <w:rPr>
                <w:rFonts w:eastAsia="맑은 고딕"/>
                <w:lang w:eastAsia="zh-CN"/>
              </w:rPr>
              <w:t xml:space="preserve">. </w:t>
            </w:r>
            <w:r w:rsidR="001C13C9" w:rsidRPr="00733DFB">
              <w:rPr>
                <w:rFonts w:eastAsia="맑은 고딕"/>
                <w:lang w:eastAsia="zh-CN"/>
              </w:rPr>
              <w:t>Billi taqbad it-tubu tas-siringa, għolli s-siringa mimlija għal-lest minn ġol-kartuna</w:t>
            </w:r>
            <w:r w:rsidRPr="00733DFB">
              <w:rPr>
                <w:rFonts w:eastAsia="맑은 고딕"/>
                <w:lang w:eastAsia="zh-CN"/>
              </w:rPr>
              <w:t xml:space="preserve"> (</w:t>
            </w:r>
            <w:r w:rsidR="001C13C9" w:rsidRPr="00733DFB">
              <w:rPr>
                <w:rFonts w:eastAsia="맑은 고딕"/>
                <w:lang w:eastAsia="zh-CN"/>
              </w:rPr>
              <w:t>ara</w:t>
            </w:r>
            <w:r w:rsidRPr="00733DFB">
              <w:rPr>
                <w:rFonts w:eastAsia="맑은 고딕"/>
                <w:lang w:eastAsia="zh-CN"/>
              </w:rPr>
              <w:t xml:space="preserve"> </w:t>
            </w:r>
            <w:r w:rsidRPr="00733DFB">
              <w:rPr>
                <w:rFonts w:eastAsia="맑은 고딕"/>
                <w:b/>
                <w:bCs/>
                <w:lang w:eastAsia="zh-CN"/>
              </w:rPr>
              <w:t>Figur</w:t>
            </w:r>
            <w:r w:rsidR="001C13C9" w:rsidRPr="00733DFB">
              <w:rPr>
                <w:rFonts w:eastAsia="맑은 고딕"/>
                <w:b/>
                <w:bCs/>
                <w:lang w:eastAsia="zh-CN"/>
              </w:rPr>
              <w:t>a</w:t>
            </w:r>
            <w:r w:rsidRPr="00733DFB">
              <w:rPr>
                <w:rFonts w:eastAsia="맑은 고딕"/>
                <w:b/>
                <w:bCs/>
                <w:lang w:eastAsia="zh-CN"/>
              </w:rPr>
              <w:t> D</w:t>
            </w:r>
            <w:r w:rsidRPr="00733DFB">
              <w:rPr>
                <w:rFonts w:eastAsia="맑은 고딕"/>
                <w:lang w:eastAsia="zh-CN"/>
              </w:rPr>
              <w:t>).</w:t>
            </w:r>
          </w:p>
          <w:p w14:paraId="429C0F8B" w14:textId="77777777" w:rsidR="00A75E49" w:rsidRPr="00733DFB" w:rsidRDefault="001C13C9"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b/>
                <w:bCs/>
                <w:lang w:eastAsia="zh-CN"/>
              </w:rPr>
              <w:t>Iżżommhiex</w:t>
            </w:r>
            <w:r w:rsidR="00A75E49" w:rsidRPr="00733DFB">
              <w:rPr>
                <w:rFonts w:eastAsia="맑은 고딕"/>
                <w:b/>
                <w:bCs/>
                <w:lang w:eastAsia="zh-CN"/>
              </w:rPr>
              <w:t xml:space="preserve"> </w:t>
            </w:r>
            <w:r w:rsidRPr="00733DFB">
              <w:rPr>
                <w:rFonts w:eastAsia="맑은 고딕"/>
                <w:lang w:eastAsia="zh-CN"/>
              </w:rPr>
              <w:t xml:space="preserve">mill-parti ta’ fuq tal-bastun tal-planġer, mill-bastun tal-planġer, mill-protezzjoni </w:t>
            </w:r>
            <w:r w:rsidR="00D710FF" w:rsidRPr="00733DFB">
              <w:rPr>
                <w:rFonts w:eastAsia="맑은 고딕"/>
                <w:lang w:eastAsia="zh-CN"/>
              </w:rPr>
              <w:t>għ</w:t>
            </w:r>
            <w:r w:rsidRPr="00733DFB">
              <w:rPr>
                <w:rFonts w:eastAsia="맑은 고딕"/>
                <w:lang w:eastAsia="zh-CN"/>
              </w:rPr>
              <w:t>as-sigurtà, mill-maqbad tas-swaba’, jew mill-għatu tal-labra</w:t>
            </w:r>
            <w:r w:rsidR="00A75E49" w:rsidRPr="00733DFB">
              <w:rPr>
                <w:rFonts w:eastAsia="맑은 고딕"/>
                <w:lang w:eastAsia="zh-CN"/>
              </w:rPr>
              <w:t>.</w:t>
            </w:r>
          </w:p>
          <w:p w14:paraId="780D2E26" w14:textId="77777777" w:rsidR="00A75E49" w:rsidRPr="00733DFB" w:rsidRDefault="00296EE1"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b/>
                <w:bCs/>
                <w:lang w:eastAsia="zh-CN"/>
              </w:rPr>
              <w:t>M’għandek</w:t>
            </w:r>
            <w:r w:rsidR="00A75E49" w:rsidRPr="00733DFB">
              <w:rPr>
                <w:rFonts w:eastAsia="맑은 고딕"/>
                <w:lang w:eastAsia="zh-CN"/>
              </w:rPr>
              <w:t xml:space="preserve"> </w:t>
            </w:r>
            <w:r w:rsidRPr="00733DFB">
              <w:rPr>
                <w:rFonts w:eastAsia="맑은 고딕"/>
                <w:lang w:eastAsia="zh-CN"/>
              </w:rPr>
              <w:t>tiġbed il-bastun tal-planġer lura fl-ebda ħin</w:t>
            </w:r>
            <w:r w:rsidR="00A75E49" w:rsidRPr="00733DFB">
              <w:rPr>
                <w:rFonts w:eastAsia="맑은 고딕"/>
                <w:lang w:eastAsia="zh-CN"/>
              </w:rPr>
              <w:t>.</w:t>
            </w:r>
          </w:p>
          <w:p w14:paraId="2CB052CE" w14:textId="77777777" w:rsidR="00A75E49" w:rsidRPr="00733DFB" w:rsidRDefault="00A75E49" w:rsidP="00A75E49">
            <w:pPr>
              <w:keepNext/>
              <w:tabs>
                <w:tab w:val="clear" w:pos="567"/>
              </w:tabs>
              <w:suppressAutoHyphens/>
              <w:rPr>
                <w:rFonts w:eastAsia="맑은 고딕"/>
                <w:lang w:eastAsia="zh-CN"/>
              </w:rPr>
            </w:pPr>
          </w:p>
        </w:tc>
      </w:tr>
      <w:tr w:rsidR="00A75E49" w:rsidRPr="00733DFB" w14:paraId="73A3F0E7" w14:textId="77777777" w:rsidTr="00045C8F">
        <w:trPr>
          <w:cantSplit/>
        </w:trPr>
        <w:tc>
          <w:tcPr>
            <w:tcW w:w="3010" w:type="dxa"/>
            <w:tcBorders>
              <w:top w:val="nil"/>
              <w:left w:val="single" w:sz="4" w:space="0" w:color="auto"/>
              <w:bottom w:val="single" w:sz="4" w:space="0" w:color="auto"/>
              <w:right w:val="nil"/>
            </w:tcBorders>
          </w:tcPr>
          <w:p w14:paraId="64C6A162" w14:textId="77777777" w:rsidR="00A75E49" w:rsidRPr="00733DFB" w:rsidRDefault="00A75E49" w:rsidP="00A75E49">
            <w:pPr>
              <w:tabs>
                <w:tab w:val="clear" w:pos="567"/>
              </w:tabs>
              <w:suppressAutoHyphens/>
              <w:jc w:val="center"/>
              <w:rPr>
                <w:rFonts w:eastAsia="맑은 고딕"/>
                <w:b/>
                <w:bCs/>
                <w:lang w:eastAsia="zh-CN"/>
              </w:rPr>
            </w:pPr>
            <w:r w:rsidRPr="00733DFB">
              <w:rPr>
                <w:rFonts w:eastAsia="맑은 고딕"/>
                <w:b/>
                <w:bCs/>
                <w:lang w:eastAsia="ko-KR"/>
              </w:rPr>
              <w:t>Figur</w:t>
            </w:r>
            <w:r w:rsidR="00296EE1" w:rsidRPr="00733DFB">
              <w:rPr>
                <w:rFonts w:eastAsia="맑은 고딕"/>
                <w:b/>
                <w:bCs/>
                <w:lang w:eastAsia="ko-KR"/>
              </w:rPr>
              <w:t>a </w:t>
            </w:r>
            <w:r w:rsidRPr="00733DFB">
              <w:rPr>
                <w:rFonts w:eastAsia="맑은 고딕"/>
                <w:b/>
                <w:bCs/>
                <w:lang w:eastAsia="ko-KR"/>
              </w:rPr>
              <w:t>D</w:t>
            </w:r>
          </w:p>
        </w:tc>
        <w:tc>
          <w:tcPr>
            <w:tcW w:w="6054" w:type="dxa"/>
            <w:vMerge/>
            <w:tcBorders>
              <w:left w:val="nil"/>
              <w:bottom w:val="single" w:sz="4" w:space="0" w:color="auto"/>
            </w:tcBorders>
          </w:tcPr>
          <w:p w14:paraId="332A2A42" w14:textId="77777777" w:rsidR="00A75E49" w:rsidRPr="00733DFB" w:rsidRDefault="00A75E49" w:rsidP="00A75E49">
            <w:pPr>
              <w:tabs>
                <w:tab w:val="clear" w:pos="567"/>
              </w:tabs>
              <w:suppressAutoHyphens/>
              <w:rPr>
                <w:rFonts w:eastAsia="맑은 고딕"/>
                <w:b/>
                <w:bCs/>
                <w:lang w:eastAsia="ko-KR"/>
              </w:rPr>
            </w:pPr>
          </w:p>
        </w:tc>
      </w:tr>
      <w:tr w:rsidR="00A75E49" w:rsidRPr="00733DFB" w14:paraId="2879D031" w14:textId="77777777" w:rsidTr="00045C8F">
        <w:trPr>
          <w:cantSplit/>
        </w:trPr>
        <w:tc>
          <w:tcPr>
            <w:tcW w:w="3010" w:type="dxa"/>
            <w:tcBorders>
              <w:top w:val="single" w:sz="4" w:space="0" w:color="auto"/>
              <w:bottom w:val="nil"/>
              <w:right w:val="nil"/>
            </w:tcBorders>
            <w:vAlign w:val="center"/>
          </w:tcPr>
          <w:p w14:paraId="735DC055" w14:textId="77777777" w:rsidR="00A75E49" w:rsidRPr="00733DFB" w:rsidRDefault="00000000" w:rsidP="00A75E49">
            <w:pPr>
              <w:keepNext/>
              <w:tabs>
                <w:tab w:val="clear" w:pos="567"/>
              </w:tabs>
              <w:jc w:val="center"/>
              <w:rPr>
                <w:rFonts w:eastAsia="맑은 고딕"/>
                <w:lang w:eastAsia="zh-CN"/>
              </w:rPr>
            </w:pPr>
            <w:r>
              <w:rPr>
                <w:noProof/>
              </w:rPr>
              <w:lastRenderedPageBreak/>
              <w:pict w14:anchorId="4B151403">
                <v:shape id="Text Box 33" o:spid="_x0000_s2056" type="#_x0000_t202" style="position:absolute;left:0;text-align:left;margin-left:80.4pt;margin-top:110.35pt;width:61.35pt;height:20.75pt;z-index:19;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inset="0,0,0,0">
                    <w:txbxContent>
                      <w:p w14:paraId="36A2E40E" w14:textId="7F09B2B2" w:rsidR="00A75E49" w:rsidRPr="00D723EF" w:rsidRDefault="00B3424B" w:rsidP="00A75E49">
                        <w:pPr>
                          <w:rPr>
                            <w:rFonts w:ascii="Arial" w:hAnsi="Arial" w:cs="Arial"/>
                            <w:b/>
                            <w:bCs/>
                            <w:sz w:val="11"/>
                            <w:szCs w:val="11"/>
                            <w:lang w:val="es-ES"/>
                          </w:rPr>
                        </w:pPr>
                        <w:r w:rsidRPr="00B3424B">
                          <w:rPr>
                            <w:rFonts w:ascii="Arial" w:hAnsi="Arial" w:cs="Arial"/>
                            <w:b/>
                            <w:bCs/>
                            <w:sz w:val="11"/>
                            <w:szCs w:val="11"/>
                            <w:lang w:val="es-ES"/>
                          </w:rPr>
                          <w:t>EXP:</w:t>
                        </w:r>
                        <w:r w:rsidRPr="00FF2C78">
                          <w:rPr>
                            <w:rFonts w:ascii="Arial" w:hAnsi="Arial" w:cs="Arial"/>
                            <w:sz w:val="11"/>
                            <w:szCs w:val="11"/>
                            <w:lang w:val="es-ES"/>
                          </w:rPr>
                          <w:t xml:space="preserve"> XX SSSS</w:t>
                        </w:r>
                      </w:p>
                    </w:txbxContent>
                  </v:textbox>
                  <w10:wrap anchory="page"/>
                  <w10:anchorlock/>
                </v:shape>
              </w:pict>
            </w:r>
          </w:p>
          <w:p w14:paraId="6EA864CD"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66ACF924">
                <v:shape id="_x0000_i1031" type="#_x0000_t75" style="width:131.75pt;height:161.6pt;visibility:visible">
                  <v:imagedata r:id="rId32" o:title=""/>
                </v:shape>
              </w:pict>
            </w:r>
          </w:p>
          <w:p w14:paraId="4D300A47"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47071EBC" w14:textId="77777777" w:rsidR="00A75E49" w:rsidRPr="00B3424B" w:rsidRDefault="00A75E49" w:rsidP="00A75E49">
            <w:pPr>
              <w:keepNext/>
              <w:tabs>
                <w:tab w:val="clear" w:pos="567"/>
              </w:tabs>
              <w:suppressAutoHyphens/>
              <w:ind w:left="284" w:hanging="284"/>
              <w:rPr>
                <w:rFonts w:eastAsia="맑은 고딕"/>
                <w:b/>
                <w:bCs/>
                <w:lang w:eastAsia="zh-CN"/>
              </w:rPr>
            </w:pPr>
            <w:r w:rsidRPr="00B3424B">
              <w:rPr>
                <w:rFonts w:eastAsia="맑은 고딕"/>
                <w:b/>
                <w:bCs/>
                <w:lang w:eastAsia="ko-KR"/>
              </w:rPr>
              <w:t>4</w:t>
            </w:r>
            <w:r w:rsidRPr="00B3424B">
              <w:rPr>
                <w:rFonts w:eastAsia="맑은 고딕"/>
                <w:b/>
                <w:bCs/>
                <w:lang w:eastAsia="zh-CN"/>
              </w:rPr>
              <w:t>.</w:t>
            </w:r>
            <w:r w:rsidRPr="00B3424B">
              <w:rPr>
                <w:rFonts w:eastAsia="맑은 고딕"/>
                <w:b/>
                <w:bCs/>
                <w:lang w:eastAsia="zh-CN"/>
              </w:rPr>
              <w:tab/>
            </w:r>
            <w:r w:rsidR="00296EE1" w:rsidRPr="00B3424B">
              <w:rPr>
                <w:rFonts w:eastAsia="맑은 고딕"/>
                <w:b/>
                <w:bCs/>
                <w:lang w:eastAsia="zh-CN"/>
              </w:rPr>
              <w:t>Spezzjona s-siringa mimlija għal-lest</w:t>
            </w:r>
            <w:r w:rsidRPr="00B3424B">
              <w:rPr>
                <w:rFonts w:eastAsia="맑은 고딕"/>
                <w:b/>
                <w:bCs/>
                <w:lang w:eastAsia="zh-CN"/>
              </w:rPr>
              <w:t>.</w:t>
            </w:r>
          </w:p>
          <w:p w14:paraId="7732DD13"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ko-KR"/>
              </w:rPr>
              <w:t>4</w:t>
            </w:r>
            <w:r w:rsidRPr="00B3424B">
              <w:rPr>
                <w:rFonts w:eastAsia="맑은 고딕"/>
                <w:lang w:eastAsia="zh-CN"/>
              </w:rPr>
              <w:t xml:space="preserve">a. </w:t>
            </w:r>
            <w:r w:rsidR="00296EE1" w:rsidRPr="00B3424B">
              <w:rPr>
                <w:rFonts w:eastAsia="맑은 고딕"/>
                <w:lang w:eastAsia="zh-CN"/>
              </w:rPr>
              <w:t xml:space="preserve">Ħares lejn is-siringa mimlija għal-lest u </w:t>
            </w:r>
            <w:r w:rsidR="00137C5B" w:rsidRPr="00B3424B">
              <w:rPr>
                <w:rFonts w:eastAsia="맑은 고딕"/>
                <w:lang w:eastAsia="zh-CN"/>
              </w:rPr>
              <w:t>ara</w:t>
            </w:r>
            <w:r w:rsidR="00296EE1" w:rsidRPr="00B3424B">
              <w:rPr>
                <w:rFonts w:eastAsia="맑은 고딕"/>
                <w:lang w:eastAsia="zh-CN"/>
              </w:rPr>
              <w:t xml:space="preserve"> li għandek il-mediċina t-tajba (Stoboclo)</w:t>
            </w:r>
            <w:r w:rsidRPr="00B3424B">
              <w:rPr>
                <w:rFonts w:eastAsia="맑은 고딕"/>
                <w:lang w:eastAsia="zh-CN"/>
              </w:rPr>
              <w:t>.</w:t>
            </w:r>
          </w:p>
          <w:p w14:paraId="75580661"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4b. </w:t>
            </w:r>
            <w:r w:rsidR="00296EE1" w:rsidRPr="00B3424B">
              <w:rPr>
                <w:rFonts w:eastAsia="맑은 고딕"/>
                <w:lang w:eastAsia="zh-CN"/>
              </w:rPr>
              <w:t xml:space="preserve">Ħares lejn is-siringa mimlija għal-lest u </w:t>
            </w:r>
            <w:r w:rsidR="00137C5B" w:rsidRPr="00B3424B">
              <w:rPr>
                <w:rFonts w:eastAsia="맑은 고딕"/>
                <w:lang w:eastAsia="zh-CN"/>
              </w:rPr>
              <w:t>ara</w:t>
            </w:r>
            <w:r w:rsidR="00296EE1" w:rsidRPr="00B3424B">
              <w:rPr>
                <w:rFonts w:eastAsia="맑은 고딕"/>
                <w:lang w:eastAsia="zh-CN"/>
              </w:rPr>
              <w:t xml:space="preserve"> li mhix maqsuma jew bil-ħsara.</w:t>
            </w:r>
          </w:p>
          <w:p w14:paraId="4CF9A768"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4c. </w:t>
            </w:r>
            <w:r w:rsidR="00296EE1" w:rsidRPr="00B3424B">
              <w:rPr>
                <w:rFonts w:eastAsia="맑은 고딕"/>
                <w:lang w:eastAsia="zh-CN"/>
              </w:rPr>
              <w:t xml:space="preserve">Iċċekkja d-data ta’ skadenza fuq it-tikketta tas-siringa mimlija għal-lest </w:t>
            </w:r>
            <w:r w:rsidRPr="00B3424B">
              <w:rPr>
                <w:rFonts w:eastAsia="맑은 고딕"/>
                <w:lang w:eastAsia="zh-CN"/>
              </w:rPr>
              <w:t>(</w:t>
            </w:r>
            <w:r w:rsidR="00296EE1" w:rsidRPr="00B3424B">
              <w:rPr>
                <w:rFonts w:eastAsia="맑은 고딕"/>
                <w:lang w:eastAsia="zh-CN"/>
              </w:rPr>
              <w:t>ara</w:t>
            </w:r>
            <w:r w:rsidRPr="00B3424B">
              <w:rPr>
                <w:rFonts w:eastAsia="맑은 고딕"/>
                <w:lang w:eastAsia="zh-CN"/>
              </w:rPr>
              <w:t xml:space="preserve"> </w:t>
            </w:r>
            <w:r w:rsidRPr="00B3424B">
              <w:rPr>
                <w:rFonts w:eastAsia="맑은 고딕"/>
                <w:b/>
                <w:bCs/>
                <w:lang w:eastAsia="zh-CN"/>
              </w:rPr>
              <w:t>Figur</w:t>
            </w:r>
            <w:r w:rsidR="00296EE1" w:rsidRPr="00B3424B">
              <w:rPr>
                <w:rFonts w:eastAsia="맑은 고딕"/>
                <w:b/>
                <w:bCs/>
                <w:lang w:eastAsia="zh-CN"/>
              </w:rPr>
              <w:t>a</w:t>
            </w:r>
            <w:r w:rsidRPr="00B3424B">
              <w:rPr>
                <w:rFonts w:eastAsia="맑은 고딕"/>
                <w:b/>
                <w:bCs/>
                <w:lang w:eastAsia="zh-CN"/>
              </w:rPr>
              <w:t> </w:t>
            </w:r>
            <w:r w:rsidRPr="00B3424B">
              <w:rPr>
                <w:rFonts w:eastAsia="맑은 고딕"/>
                <w:b/>
                <w:bCs/>
                <w:lang w:eastAsia="ko-KR"/>
              </w:rPr>
              <w:t>E</w:t>
            </w:r>
            <w:r w:rsidRPr="00B3424B">
              <w:rPr>
                <w:rFonts w:eastAsia="맑은 고딕"/>
                <w:lang w:eastAsia="zh-CN"/>
              </w:rPr>
              <w:t>).</w:t>
            </w:r>
          </w:p>
          <w:p w14:paraId="2098177A" w14:textId="77777777" w:rsidR="00A75E49" w:rsidRPr="00B3424B" w:rsidRDefault="00296EE1"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Tużahiex</w:t>
            </w:r>
            <w:r w:rsidRPr="00B3424B">
              <w:rPr>
                <w:rFonts w:eastAsia="맑은 고딕"/>
                <w:lang w:eastAsia="zh-CN"/>
              </w:rPr>
              <w:t xml:space="preserve"> jekk l-għatu tal-labra huwa nieqes jew mhux imqabbad b’mod sigur.</w:t>
            </w:r>
          </w:p>
          <w:p w14:paraId="05C95CDE" w14:textId="77777777" w:rsidR="00A75E49" w:rsidRPr="00B3424B" w:rsidRDefault="00296EE1"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Tużahiex</w:t>
            </w:r>
            <w:r w:rsidRPr="00B3424B">
              <w:rPr>
                <w:rFonts w:eastAsia="맑은 고딕"/>
                <w:lang w:eastAsia="zh-CN"/>
              </w:rPr>
              <w:t xml:space="preserve"> jekk id-data ta’ skadenza għaddiet.</w:t>
            </w:r>
          </w:p>
          <w:p w14:paraId="18FC774F" w14:textId="77777777" w:rsidR="00A75E49" w:rsidRPr="00733DFB" w:rsidRDefault="00296EE1"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w:t>
            </w:r>
            <w:r w:rsidRPr="00FF2C78">
              <w:rPr>
                <w:rFonts w:eastAsia="맑은 고딕" w:hint="eastAsia"/>
                <w:b/>
                <w:bCs/>
                <w:lang w:eastAsia="zh-CN"/>
              </w:rPr>
              <w:t>ħ</w:t>
            </w:r>
            <w:r w:rsidRPr="00FF2C78">
              <w:rPr>
                <w:rFonts w:eastAsia="맑은 고딕"/>
                <w:b/>
                <w:bCs/>
                <w:lang w:eastAsia="zh-CN"/>
              </w:rPr>
              <w:t>awwadx</w:t>
            </w:r>
            <w:r w:rsidRPr="00B3424B">
              <w:rPr>
                <w:rFonts w:eastAsia="맑은 고딕"/>
                <w:lang w:eastAsia="zh-CN"/>
              </w:rPr>
              <w:t xml:space="preserve"> is-siringa mimlija għal-lest.</w:t>
            </w:r>
          </w:p>
        </w:tc>
      </w:tr>
      <w:tr w:rsidR="00A75E49" w:rsidRPr="00733DFB" w14:paraId="47824B49" w14:textId="77777777" w:rsidTr="00045C8F">
        <w:trPr>
          <w:cantSplit/>
        </w:trPr>
        <w:tc>
          <w:tcPr>
            <w:tcW w:w="3010" w:type="dxa"/>
            <w:tcBorders>
              <w:top w:val="nil"/>
              <w:left w:val="single" w:sz="4" w:space="0" w:color="auto"/>
              <w:bottom w:val="single" w:sz="4" w:space="0" w:color="auto"/>
              <w:right w:val="nil"/>
            </w:tcBorders>
          </w:tcPr>
          <w:p w14:paraId="6434AE02"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296EE1" w:rsidRPr="00733DFB">
              <w:rPr>
                <w:rFonts w:eastAsia="맑은 고딕"/>
                <w:b/>
                <w:bCs/>
                <w:lang w:eastAsia="ko-KR"/>
              </w:rPr>
              <w:t>a </w:t>
            </w:r>
            <w:r w:rsidRPr="00733DFB">
              <w:rPr>
                <w:rFonts w:eastAsia="맑은 고딕"/>
                <w:b/>
                <w:bCs/>
                <w:lang w:eastAsia="ko-KR"/>
              </w:rPr>
              <w:t>E</w:t>
            </w:r>
          </w:p>
        </w:tc>
        <w:tc>
          <w:tcPr>
            <w:tcW w:w="6054" w:type="dxa"/>
            <w:vMerge/>
            <w:tcBorders>
              <w:left w:val="nil"/>
              <w:bottom w:val="single" w:sz="4" w:space="0" w:color="auto"/>
            </w:tcBorders>
          </w:tcPr>
          <w:p w14:paraId="54046422" w14:textId="77777777" w:rsidR="00A75E49" w:rsidRPr="00733DFB" w:rsidRDefault="00A75E49" w:rsidP="00A75E49">
            <w:pPr>
              <w:tabs>
                <w:tab w:val="clear" w:pos="567"/>
              </w:tabs>
              <w:suppressAutoHyphens/>
              <w:rPr>
                <w:rFonts w:eastAsia="맑은 고딕"/>
                <w:b/>
                <w:bCs/>
                <w:lang w:eastAsia="zh-CN"/>
              </w:rPr>
            </w:pPr>
          </w:p>
        </w:tc>
      </w:tr>
      <w:tr w:rsidR="00A75E49" w:rsidRPr="00733DFB" w14:paraId="694E8E66" w14:textId="77777777" w:rsidTr="00045C8F">
        <w:trPr>
          <w:cantSplit/>
        </w:trPr>
        <w:tc>
          <w:tcPr>
            <w:tcW w:w="3010" w:type="dxa"/>
            <w:tcBorders>
              <w:top w:val="single" w:sz="4" w:space="0" w:color="auto"/>
              <w:bottom w:val="nil"/>
              <w:right w:val="nil"/>
            </w:tcBorders>
            <w:vAlign w:val="center"/>
          </w:tcPr>
          <w:p w14:paraId="6C8F0EAD" w14:textId="77777777" w:rsidR="00A75E49" w:rsidRPr="00733DFB" w:rsidRDefault="00A75E49" w:rsidP="00A75E49">
            <w:pPr>
              <w:keepNext/>
              <w:tabs>
                <w:tab w:val="clear" w:pos="567"/>
              </w:tabs>
              <w:jc w:val="center"/>
              <w:rPr>
                <w:rFonts w:eastAsia="맑은 고딕"/>
                <w:lang w:eastAsia="zh-CN"/>
              </w:rPr>
            </w:pPr>
          </w:p>
          <w:p w14:paraId="4732F6E9"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14DEC827">
                <v:shape id="_x0000_i1032" type="#_x0000_t75" alt="스케치, 그림, 일러스트레이션, 검이(가) 표시된 사진&#10;&#10;자동 생성된 설명" style="width:129.45pt;height:161.6pt;visibility:visible">
                  <v:imagedata r:id="rId33" o:title="스케치, 그림, 일러스트레이션, 검이(가) 표시된 사진&#10;&#10;자동 생성된 설명"/>
                </v:shape>
              </w:pict>
            </w:r>
          </w:p>
          <w:p w14:paraId="0937306D"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254968AB" w14:textId="77777777" w:rsidR="00A75E49" w:rsidRPr="00733DFB" w:rsidRDefault="00A75E49" w:rsidP="00A75E49">
            <w:pPr>
              <w:keepNext/>
              <w:tabs>
                <w:tab w:val="clear" w:pos="567"/>
              </w:tabs>
              <w:suppressAutoHyphens/>
              <w:ind w:left="284" w:hanging="284"/>
              <w:rPr>
                <w:rFonts w:eastAsia="맑은 고딕"/>
                <w:b/>
                <w:bCs/>
                <w:lang w:eastAsia="ko-KR"/>
              </w:rPr>
            </w:pPr>
            <w:r w:rsidRPr="00733DFB">
              <w:rPr>
                <w:rFonts w:eastAsia="맑은 고딕"/>
                <w:b/>
                <w:bCs/>
                <w:lang w:eastAsia="ko-KR"/>
              </w:rPr>
              <w:t>5.</w:t>
            </w:r>
            <w:r w:rsidRPr="00733DFB">
              <w:rPr>
                <w:rFonts w:eastAsia="맑은 고딕"/>
                <w:b/>
                <w:bCs/>
                <w:lang w:eastAsia="zh-CN"/>
              </w:rPr>
              <w:tab/>
            </w:r>
            <w:r w:rsidR="00296EE1" w:rsidRPr="00733DFB">
              <w:rPr>
                <w:rFonts w:eastAsia="맑은 고딕"/>
                <w:b/>
                <w:bCs/>
                <w:lang w:eastAsia="ko-KR"/>
              </w:rPr>
              <w:t>Spezzjona l-mediċina</w:t>
            </w:r>
            <w:r w:rsidRPr="00733DFB">
              <w:rPr>
                <w:rFonts w:eastAsia="맑은 고딕"/>
                <w:b/>
                <w:bCs/>
                <w:lang w:eastAsia="ko-KR"/>
              </w:rPr>
              <w:t>.</w:t>
            </w:r>
          </w:p>
          <w:p w14:paraId="0C411BE6" w14:textId="77777777" w:rsidR="00A75E49" w:rsidRPr="00733DFB" w:rsidRDefault="00A75E49" w:rsidP="00A75E49">
            <w:pPr>
              <w:keepNext/>
              <w:tabs>
                <w:tab w:val="clear" w:pos="567"/>
              </w:tabs>
              <w:suppressAutoHyphens/>
              <w:ind w:left="283"/>
              <w:rPr>
                <w:rFonts w:eastAsia="맑은 고딕"/>
                <w:lang w:eastAsia="ko-KR"/>
              </w:rPr>
            </w:pPr>
            <w:r w:rsidRPr="00733DFB">
              <w:rPr>
                <w:rFonts w:eastAsia="맑은 고딕"/>
                <w:lang w:eastAsia="ko-KR"/>
              </w:rPr>
              <w:t xml:space="preserve">5a. </w:t>
            </w:r>
            <w:r w:rsidR="00296EE1" w:rsidRPr="00733DFB">
              <w:rPr>
                <w:rFonts w:eastAsia="맑은 고딕"/>
                <w:lang w:eastAsia="ko-KR"/>
              </w:rPr>
              <w:t xml:space="preserve">Ħares lejn il-mediċina u kkonferma li l-likwidu huwa ċar, bla kulur għal isfar ċar, u </w:t>
            </w:r>
            <w:r w:rsidR="00B65B8A">
              <w:rPr>
                <w:rFonts w:eastAsia="맑은 고딕"/>
                <w:lang w:eastAsia="ko-KR"/>
              </w:rPr>
              <w:t xml:space="preserve">li </w:t>
            </w:r>
            <w:r w:rsidR="00296EE1" w:rsidRPr="00733DFB">
              <w:rPr>
                <w:rFonts w:eastAsia="맑은 고딕"/>
                <w:lang w:eastAsia="ko-KR"/>
              </w:rPr>
              <w:t xml:space="preserve">ma fihx xi frak jew biċċiet viżibbli </w:t>
            </w:r>
            <w:r w:rsidRPr="00733DFB">
              <w:rPr>
                <w:rFonts w:eastAsia="맑은 고딕"/>
                <w:lang w:eastAsia="ko-KR"/>
              </w:rPr>
              <w:t>(</w:t>
            </w:r>
            <w:r w:rsidR="00296EE1" w:rsidRPr="00733DFB">
              <w:rPr>
                <w:rFonts w:eastAsia="맑은 고딕"/>
                <w:lang w:eastAsia="ko-KR"/>
              </w:rPr>
              <w:t>ara</w:t>
            </w:r>
            <w:r w:rsidRPr="00733DFB">
              <w:rPr>
                <w:rFonts w:eastAsia="맑은 고딕"/>
                <w:lang w:eastAsia="ko-KR"/>
              </w:rPr>
              <w:t xml:space="preserve"> </w:t>
            </w:r>
            <w:r w:rsidRPr="00733DFB">
              <w:rPr>
                <w:rFonts w:eastAsia="맑은 고딕"/>
                <w:b/>
                <w:bCs/>
                <w:lang w:eastAsia="ko-KR"/>
              </w:rPr>
              <w:t>Figur</w:t>
            </w:r>
            <w:r w:rsidR="00296EE1" w:rsidRPr="00733DFB">
              <w:rPr>
                <w:rFonts w:eastAsia="맑은 고딕"/>
                <w:b/>
                <w:bCs/>
                <w:lang w:eastAsia="ko-KR"/>
              </w:rPr>
              <w:t>a</w:t>
            </w:r>
            <w:r w:rsidRPr="00733DFB">
              <w:rPr>
                <w:rFonts w:eastAsia="맑은 고딕"/>
                <w:b/>
                <w:bCs/>
                <w:lang w:eastAsia="ko-KR"/>
              </w:rPr>
              <w:t> F</w:t>
            </w:r>
            <w:r w:rsidRPr="00733DFB">
              <w:rPr>
                <w:rFonts w:eastAsia="맑은 고딕"/>
                <w:lang w:eastAsia="ko-KR"/>
              </w:rPr>
              <w:t>).</w:t>
            </w:r>
          </w:p>
          <w:p w14:paraId="38D80DBD" w14:textId="77777777" w:rsidR="00A75E49" w:rsidRPr="00733DFB" w:rsidRDefault="00296EE1"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Tużax</w:t>
            </w:r>
            <w:r w:rsidRPr="00733DFB">
              <w:rPr>
                <w:rFonts w:eastAsia="맑은 고딕"/>
                <w:lang w:eastAsia="zh-CN"/>
              </w:rPr>
              <w:t xml:space="preserve"> is-siringa mimlija għal-lest jekk il-likwidu bidel il-kulur, huwa mdardar jew fih </w:t>
            </w:r>
            <w:r w:rsidRPr="00733DFB">
              <w:rPr>
                <w:rFonts w:eastAsia="맑은 고딕"/>
                <w:lang w:eastAsia="ko-KR"/>
              </w:rPr>
              <w:t>xi frak jew biċċiet viżibbli.</w:t>
            </w:r>
          </w:p>
          <w:p w14:paraId="5393D491" w14:textId="77777777" w:rsidR="00A75E49" w:rsidRPr="00733DFB" w:rsidRDefault="00296EE1"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Tista’ tara bżieżaq tal-arja fil-likwidu. Dan huwa normali.</w:t>
            </w:r>
          </w:p>
        </w:tc>
      </w:tr>
      <w:tr w:rsidR="00A75E49" w:rsidRPr="00733DFB" w14:paraId="736B0ACD" w14:textId="77777777" w:rsidTr="00045C8F">
        <w:trPr>
          <w:cantSplit/>
        </w:trPr>
        <w:tc>
          <w:tcPr>
            <w:tcW w:w="3010" w:type="dxa"/>
            <w:tcBorders>
              <w:top w:val="nil"/>
              <w:left w:val="single" w:sz="4" w:space="0" w:color="auto"/>
              <w:bottom w:val="single" w:sz="4" w:space="0" w:color="auto"/>
              <w:right w:val="nil"/>
            </w:tcBorders>
          </w:tcPr>
          <w:p w14:paraId="05B9C316"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296EE1" w:rsidRPr="00733DFB">
              <w:rPr>
                <w:rFonts w:eastAsia="맑은 고딕"/>
                <w:b/>
                <w:bCs/>
                <w:lang w:eastAsia="ko-KR"/>
              </w:rPr>
              <w:t>a </w:t>
            </w:r>
            <w:r w:rsidRPr="00733DFB">
              <w:rPr>
                <w:rFonts w:eastAsia="맑은 고딕"/>
                <w:b/>
                <w:bCs/>
                <w:lang w:eastAsia="ko-KR"/>
              </w:rPr>
              <w:t>F</w:t>
            </w:r>
          </w:p>
        </w:tc>
        <w:tc>
          <w:tcPr>
            <w:tcW w:w="6054" w:type="dxa"/>
            <w:vMerge/>
            <w:tcBorders>
              <w:left w:val="nil"/>
              <w:bottom w:val="single" w:sz="4" w:space="0" w:color="auto"/>
            </w:tcBorders>
          </w:tcPr>
          <w:p w14:paraId="427DE946" w14:textId="77777777" w:rsidR="00A75E49" w:rsidRPr="00733DFB" w:rsidRDefault="00A75E49" w:rsidP="00A75E49">
            <w:pPr>
              <w:tabs>
                <w:tab w:val="clear" w:pos="567"/>
              </w:tabs>
              <w:suppressAutoHyphens/>
              <w:rPr>
                <w:rFonts w:eastAsia="맑은 고딕"/>
                <w:b/>
                <w:bCs/>
                <w:lang w:eastAsia="ko-KR"/>
              </w:rPr>
            </w:pPr>
          </w:p>
        </w:tc>
      </w:tr>
      <w:tr w:rsidR="00A75E49" w:rsidRPr="00733DFB" w14:paraId="16F70B82" w14:textId="77777777" w:rsidTr="00045C8F">
        <w:trPr>
          <w:cantSplit/>
        </w:trPr>
        <w:tc>
          <w:tcPr>
            <w:tcW w:w="3010" w:type="dxa"/>
            <w:tcBorders>
              <w:top w:val="single" w:sz="4" w:space="0" w:color="auto"/>
              <w:left w:val="single" w:sz="4" w:space="0" w:color="auto"/>
              <w:bottom w:val="nil"/>
              <w:right w:val="nil"/>
            </w:tcBorders>
            <w:vAlign w:val="center"/>
          </w:tcPr>
          <w:p w14:paraId="6C8A5BA6" w14:textId="77777777" w:rsidR="00A75E49" w:rsidRPr="00733DFB" w:rsidRDefault="00A75E49" w:rsidP="00A75E49">
            <w:pPr>
              <w:keepNext/>
              <w:tabs>
                <w:tab w:val="clear" w:pos="567"/>
              </w:tabs>
              <w:jc w:val="center"/>
              <w:rPr>
                <w:rFonts w:eastAsia="맑은 고딕"/>
                <w:lang w:eastAsia="zh-CN"/>
              </w:rPr>
            </w:pPr>
          </w:p>
          <w:p w14:paraId="12EACED7" w14:textId="77777777" w:rsidR="00A75E49" w:rsidRPr="00733DFB" w:rsidRDefault="00000000" w:rsidP="00A75E49">
            <w:pPr>
              <w:keepNext/>
              <w:tabs>
                <w:tab w:val="clear" w:pos="567"/>
              </w:tabs>
              <w:jc w:val="center"/>
              <w:rPr>
                <w:rFonts w:eastAsia="맑은 고딕"/>
                <w:lang w:eastAsia="zh-CN"/>
              </w:rPr>
            </w:pPr>
            <w:r>
              <w:rPr>
                <w:noProof/>
              </w:rPr>
              <w:pict w14:anchorId="02AD83BF">
                <v:shape id="Text Box 31" o:spid="_x0000_s2055" type="#_x0000_t202" style="position:absolute;left:0;text-align:left;margin-left:72.6pt;margin-top:32.1pt;width:54pt;height:32.85pt;z-index:20;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inset="0,0,0,0">
                    <w:txbxContent>
                      <w:p w14:paraId="67F7AF7B" w14:textId="321950E0" w:rsidR="00A75E49" w:rsidRPr="00D723EF" w:rsidRDefault="00B3424B" w:rsidP="00A75E49">
                        <w:pPr>
                          <w:jc w:val="center"/>
                          <w:rPr>
                            <w:rFonts w:ascii="Arial" w:hAnsi="Arial" w:cs="Arial"/>
                            <w:b/>
                            <w:bCs/>
                            <w:sz w:val="24"/>
                            <w:szCs w:val="24"/>
                            <w:lang w:val="es-ES"/>
                          </w:rPr>
                        </w:pPr>
                        <w:r w:rsidRPr="00B3424B">
                          <w:rPr>
                            <w:rFonts w:ascii="Arial" w:hAnsi="Arial" w:cs="Arial"/>
                            <w:b/>
                            <w:bCs/>
                            <w:sz w:val="24"/>
                            <w:szCs w:val="24"/>
                            <w:lang w:val="es-ES"/>
                          </w:rPr>
                          <w:t>30 minuta</w:t>
                        </w:r>
                      </w:p>
                    </w:txbxContent>
                  </v:textbox>
                  <w10:wrap anchory="page"/>
                  <w10:anchorlock/>
                </v:shape>
              </w:pict>
            </w:r>
            <w:r w:rsidR="00E73F38">
              <w:rPr>
                <w:rFonts w:eastAsia="맑은 고딕"/>
                <w:noProof/>
                <w:lang w:eastAsia="zh-CN"/>
              </w:rPr>
              <w:pict w14:anchorId="41B12D20">
                <v:shape id="_x0000_i1033" type="#_x0000_t75" style="width:131pt;height:140.95pt;visibility:visible">
                  <v:imagedata r:id="rId34" o:title=""/>
                </v:shape>
              </w:pict>
            </w:r>
          </w:p>
          <w:p w14:paraId="550DD85C"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0F321B7D" w14:textId="77777777" w:rsidR="00A75E49" w:rsidRPr="00B3424B" w:rsidRDefault="00A75E49" w:rsidP="00A75E49">
            <w:pPr>
              <w:keepNext/>
              <w:tabs>
                <w:tab w:val="clear" w:pos="567"/>
              </w:tabs>
              <w:suppressAutoHyphens/>
              <w:ind w:left="284" w:hanging="284"/>
              <w:rPr>
                <w:rFonts w:eastAsia="맑은 고딕"/>
                <w:b/>
                <w:bCs/>
                <w:lang w:eastAsia="zh-CN"/>
              </w:rPr>
            </w:pPr>
            <w:r w:rsidRPr="00B3424B">
              <w:rPr>
                <w:rFonts w:eastAsia="맑은 고딕"/>
                <w:b/>
                <w:bCs/>
                <w:lang w:eastAsia="ko-KR"/>
              </w:rPr>
              <w:t>6</w:t>
            </w:r>
            <w:r w:rsidRPr="00B3424B">
              <w:rPr>
                <w:rFonts w:eastAsia="맑은 고딕"/>
                <w:b/>
                <w:bCs/>
                <w:lang w:eastAsia="zh-CN"/>
              </w:rPr>
              <w:t>.</w:t>
            </w:r>
            <w:r w:rsidRPr="00B3424B">
              <w:rPr>
                <w:rFonts w:eastAsia="맑은 고딕"/>
                <w:b/>
                <w:bCs/>
                <w:lang w:eastAsia="zh-CN"/>
              </w:rPr>
              <w:tab/>
            </w:r>
            <w:r w:rsidR="00296EE1" w:rsidRPr="00B3424B">
              <w:rPr>
                <w:rFonts w:eastAsia="맑은 고딕"/>
                <w:b/>
                <w:bCs/>
                <w:lang w:eastAsia="zh-CN"/>
              </w:rPr>
              <w:t>Stenna 30 minuta</w:t>
            </w:r>
            <w:r w:rsidRPr="00B3424B">
              <w:rPr>
                <w:rFonts w:eastAsia="맑은 고딕"/>
                <w:b/>
                <w:bCs/>
                <w:lang w:eastAsia="zh-CN"/>
              </w:rPr>
              <w:t>.</w:t>
            </w:r>
          </w:p>
          <w:p w14:paraId="10554AA0"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ko-KR"/>
              </w:rPr>
              <w:t>6</w:t>
            </w:r>
            <w:r w:rsidRPr="00B3424B">
              <w:rPr>
                <w:rFonts w:eastAsia="맑은 고딕"/>
                <w:lang w:eastAsia="zh-CN"/>
              </w:rPr>
              <w:t xml:space="preserve">a. </w:t>
            </w:r>
            <w:r w:rsidR="00296EE1" w:rsidRPr="00B3424B">
              <w:rPr>
                <w:rFonts w:eastAsia="맑은 고딕"/>
                <w:lang w:eastAsia="zh-CN"/>
              </w:rPr>
              <w:t xml:space="preserve">Ħalli s-siringa mimlija għal-lest barra mill-kaxxa għal 30 minuta f’temperatura tal-kamra (20 °C sa 25 °C) biex tħalliha tisħon </w:t>
            </w:r>
            <w:r w:rsidRPr="00B3424B">
              <w:rPr>
                <w:rFonts w:eastAsia="맑은 고딕"/>
                <w:lang w:eastAsia="zh-CN"/>
              </w:rPr>
              <w:t>(</w:t>
            </w:r>
            <w:r w:rsidR="00296EE1" w:rsidRPr="00B3424B">
              <w:rPr>
                <w:rFonts w:eastAsia="맑은 고딕"/>
                <w:lang w:eastAsia="zh-CN"/>
              </w:rPr>
              <w:t>ara</w:t>
            </w:r>
            <w:r w:rsidRPr="00B3424B">
              <w:rPr>
                <w:rFonts w:eastAsia="맑은 고딕"/>
                <w:lang w:eastAsia="zh-CN"/>
              </w:rPr>
              <w:t xml:space="preserve"> </w:t>
            </w:r>
            <w:r w:rsidRPr="00B3424B">
              <w:rPr>
                <w:rFonts w:eastAsia="맑은 고딕"/>
                <w:b/>
                <w:bCs/>
                <w:lang w:eastAsia="zh-CN"/>
              </w:rPr>
              <w:t>Figur</w:t>
            </w:r>
            <w:r w:rsidR="00296EE1" w:rsidRPr="00B3424B">
              <w:rPr>
                <w:rFonts w:eastAsia="맑은 고딕"/>
                <w:b/>
                <w:bCs/>
                <w:lang w:eastAsia="zh-CN"/>
              </w:rPr>
              <w:t>a</w:t>
            </w:r>
            <w:r w:rsidRPr="00B3424B">
              <w:rPr>
                <w:rFonts w:eastAsia="맑은 고딕"/>
                <w:b/>
                <w:bCs/>
                <w:lang w:eastAsia="zh-CN"/>
              </w:rPr>
              <w:t> </w:t>
            </w:r>
            <w:r w:rsidRPr="00B3424B">
              <w:rPr>
                <w:rFonts w:eastAsia="맑은 고딕"/>
                <w:b/>
                <w:bCs/>
                <w:lang w:eastAsia="ko-KR"/>
              </w:rPr>
              <w:t>G</w:t>
            </w:r>
            <w:r w:rsidRPr="00B3424B">
              <w:rPr>
                <w:rFonts w:eastAsia="맑은 고딕"/>
                <w:lang w:eastAsia="zh-CN"/>
              </w:rPr>
              <w:t>).</w:t>
            </w:r>
          </w:p>
          <w:p w14:paraId="331CA927" w14:textId="77777777" w:rsidR="00A75E49" w:rsidRPr="00B3424B" w:rsidRDefault="00296EE1"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Issa</w:t>
            </w:r>
            <w:r w:rsidRPr="00FF2C78">
              <w:rPr>
                <w:rFonts w:eastAsia="맑은 고딕" w:hint="eastAsia"/>
                <w:b/>
                <w:bCs/>
                <w:lang w:eastAsia="zh-CN"/>
              </w:rPr>
              <w:t>ħħ</w:t>
            </w:r>
            <w:r w:rsidRPr="00FF2C78">
              <w:rPr>
                <w:rFonts w:eastAsia="맑은 고딕"/>
                <w:b/>
                <w:bCs/>
                <w:lang w:eastAsia="zh-CN"/>
              </w:rPr>
              <w:t>anx</w:t>
            </w:r>
            <w:r w:rsidRPr="00B3424B">
              <w:rPr>
                <w:rFonts w:eastAsia="맑은 고딕"/>
                <w:lang w:eastAsia="zh-CN"/>
              </w:rPr>
              <w:t xml:space="preserve"> is-siringa mimlija għal-lest billi tuża sorsi ta’ sħana bħal ilma jaħraq jew microwave</w:t>
            </w:r>
            <w:r w:rsidR="00266DCE" w:rsidRPr="00B3424B">
              <w:rPr>
                <w:rFonts w:eastAsia="맑은 고딕"/>
                <w:lang w:eastAsia="zh-CN"/>
              </w:rPr>
              <w:t>.</w:t>
            </w:r>
          </w:p>
          <w:p w14:paraId="6D920C84" w14:textId="77777777" w:rsidR="00A75E49" w:rsidRPr="00733DFB" w:rsidRDefault="00266DCE" w:rsidP="00A75E49">
            <w:pPr>
              <w:keepNext/>
              <w:numPr>
                <w:ilvl w:val="0"/>
                <w:numId w:val="59"/>
              </w:numPr>
              <w:tabs>
                <w:tab w:val="clear" w:pos="567"/>
                <w:tab w:val="left" w:pos="851"/>
              </w:tabs>
              <w:suppressAutoHyphens/>
              <w:ind w:left="851" w:hanging="284"/>
              <w:rPr>
                <w:rFonts w:eastAsia="맑은 고딕"/>
                <w:b/>
                <w:bCs/>
                <w:lang w:eastAsia="ko-KR"/>
              </w:rPr>
            </w:pPr>
            <w:r w:rsidRPr="00B3424B">
              <w:rPr>
                <w:rFonts w:eastAsia="맑은 고딕"/>
                <w:lang w:eastAsia="zh-CN"/>
              </w:rPr>
              <w:t>Jekk is-siringa ma tilħaqx it-temperatura tal-kamra, dan jista’ jwassal biex l-injezzjoni tinħass skomda.</w:t>
            </w:r>
          </w:p>
        </w:tc>
      </w:tr>
      <w:tr w:rsidR="00A75E49" w:rsidRPr="00733DFB" w14:paraId="29B1F174" w14:textId="77777777" w:rsidTr="00045C8F">
        <w:trPr>
          <w:cantSplit/>
        </w:trPr>
        <w:tc>
          <w:tcPr>
            <w:tcW w:w="3010" w:type="dxa"/>
            <w:tcBorders>
              <w:top w:val="nil"/>
              <w:left w:val="single" w:sz="4" w:space="0" w:color="auto"/>
              <w:bottom w:val="single" w:sz="4" w:space="0" w:color="auto"/>
              <w:right w:val="nil"/>
            </w:tcBorders>
          </w:tcPr>
          <w:p w14:paraId="1E812EE7" w14:textId="77777777" w:rsidR="00A75E49" w:rsidRPr="00733DFB" w:rsidRDefault="00A75E49" w:rsidP="00A75E49">
            <w:pPr>
              <w:tabs>
                <w:tab w:val="clear" w:pos="567"/>
              </w:tabs>
              <w:jc w:val="center"/>
              <w:rPr>
                <w:rFonts w:eastAsia="맑은 고딕"/>
                <w:b/>
                <w:bCs/>
                <w:lang w:eastAsia="ko-KR"/>
              </w:rPr>
            </w:pPr>
            <w:r w:rsidRPr="00733DFB">
              <w:rPr>
                <w:rFonts w:eastAsia="맑은 고딕"/>
                <w:b/>
                <w:bCs/>
                <w:lang w:eastAsia="ko-KR"/>
              </w:rPr>
              <w:t>Figur</w:t>
            </w:r>
            <w:r w:rsidR="00296EE1" w:rsidRPr="00733DFB">
              <w:rPr>
                <w:rFonts w:eastAsia="맑은 고딕"/>
                <w:b/>
                <w:bCs/>
                <w:lang w:eastAsia="ko-KR"/>
              </w:rPr>
              <w:t>a </w:t>
            </w:r>
            <w:r w:rsidRPr="00733DFB">
              <w:rPr>
                <w:rFonts w:eastAsia="맑은 고딕"/>
                <w:b/>
                <w:bCs/>
                <w:lang w:eastAsia="ko-KR"/>
              </w:rPr>
              <w:t>G</w:t>
            </w:r>
          </w:p>
        </w:tc>
        <w:tc>
          <w:tcPr>
            <w:tcW w:w="6054" w:type="dxa"/>
            <w:vMerge/>
            <w:tcBorders>
              <w:left w:val="nil"/>
              <w:bottom w:val="single" w:sz="4" w:space="0" w:color="auto"/>
            </w:tcBorders>
          </w:tcPr>
          <w:p w14:paraId="5CF121FE" w14:textId="77777777" w:rsidR="00A75E49" w:rsidRPr="00733DFB" w:rsidRDefault="00A75E49" w:rsidP="00A75E49">
            <w:pPr>
              <w:tabs>
                <w:tab w:val="clear" w:pos="567"/>
              </w:tabs>
              <w:suppressAutoHyphens/>
              <w:rPr>
                <w:rFonts w:eastAsia="맑은 고딕"/>
                <w:b/>
                <w:bCs/>
                <w:lang w:eastAsia="ko-KR"/>
              </w:rPr>
            </w:pPr>
          </w:p>
        </w:tc>
      </w:tr>
      <w:tr w:rsidR="00A75E49" w:rsidRPr="00733DFB" w14:paraId="4B373DFB" w14:textId="77777777" w:rsidTr="00045C8F">
        <w:trPr>
          <w:cantSplit/>
        </w:trPr>
        <w:tc>
          <w:tcPr>
            <w:tcW w:w="3010" w:type="dxa"/>
            <w:tcBorders>
              <w:top w:val="single" w:sz="4" w:space="0" w:color="auto"/>
              <w:bottom w:val="nil"/>
              <w:right w:val="nil"/>
            </w:tcBorders>
            <w:vAlign w:val="center"/>
          </w:tcPr>
          <w:p w14:paraId="2A88C35D" w14:textId="77777777" w:rsidR="00A75E49" w:rsidRPr="00733DFB" w:rsidRDefault="00000000" w:rsidP="00A75E49">
            <w:pPr>
              <w:keepNext/>
              <w:tabs>
                <w:tab w:val="clear" w:pos="567"/>
              </w:tabs>
              <w:jc w:val="center"/>
              <w:rPr>
                <w:rFonts w:eastAsia="맑은 고딕"/>
                <w:lang w:eastAsia="zh-CN"/>
              </w:rPr>
            </w:pPr>
            <w:r>
              <w:rPr>
                <w:noProof/>
              </w:rPr>
              <w:lastRenderedPageBreak/>
              <w:pict w14:anchorId="55A3E2E5">
                <v:shape id="Text Box 29" o:spid="_x0000_s2054" type="#_x0000_t202" style="position:absolute;left:0;text-align:left;margin-left:48.75pt;margin-top:45.45pt;width:93.75pt;height:29.5pt;z-index:22;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" filled="f" stroked="f">
                  <v:textbox inset="0,0,0,0">
                    <w:txbxContent>
                      <w:p w14:paraId="2A8E61B2" w14:textId="10405EBF" w:rsidR="00A75E49" w:rsidRPr="00FF2C78" w:rsidRDefault="00B3424B" w:rsidP="00A75E49">
                        <w:pPr>
                          <w:rPr>
                            <w:rFonts w:ascii="Arial" w:hAnsi="Arial" w:cs="Arial"/>
                            <w:b/>
                            <w:bCs/>
                            <w:sz w:val="16"/>
                            <w:szCs w:val="16"/>
                            <w:lang w:val="es-ES"/>
                          </w:rPr>
                        </w:pPr>
                        <w:r w:rsidRPr="00FF2C78">
                          <w:rPr>
                            <w:rFonts w:ascii="Arial" w:hAnsi="Arial" w:cs="Arial"/>
                            <w:b/>
                            <w:bCs/>
                            <w:sz w:val="16"/>
                            <w:szCs w:val="16"/>
                            <w:lang w:val="es-ES"/>
                          </w:rPr>
                          <w:t>Injezzjoni mill-pazjent innifsu u l-Persuna li tie</w:t>
                        </w:r>
                        <w:r w:rsidRPr="00FF2C78">
                          <w:rPr>
                            <w:rFonts w:ascii="Arial" w:hAnsi="Arial" w:cs="Arial" w:hint="eastAsia"/>
                            <w:b/>
                            <w:bCs/>
                            <w:sz w:val="16"/>
                            <w:szCs w:val="16"/>
                            <w:lang w:val="es-ES"/>
                          </w:rPr>
                          <w:t>ħ</w:t>
                        </w:r>
                        <w:r w:rsidRPr="00FF2C78">
                          <w:rPr>
                            <w:rFonts w:ascii="Arial" w:hAnsi="Arial" w:cs="Arial"/>
                            <w:b/>
                            <w:bCs/>
                            <w:sz w:val="16"/>
                            <w:szCs w:val="16"/>
                            <w:lang w:val="es-ES"/>
                          </w:rPr>
                          <w:t xml:space="preserve">u </w:t>
                        </w:r>
                        <w:r w:rsidRPr="00FF2C78">
                          <w:rPr>
                            <w:rFonts w:ascii="Arial" w:hAnsi="Arial" w:cs="Arial" w:hint="eastAsia"/>
                            <w:b/>
                            <w:bCs/>
                            <w:sz w:val="16"/>
                            <w:szCs w:val="16"/>
                            <w:lang w:val="es-ES"/>
                          </w:rPr>
                          <w:t>ħ</w:t>
                        </w:r>
                        <w:r w:rsidRPr="00FF2C78">
                          <w:rPr>
                            <w:rFonts w:ascii="Arial" w:hAnsi="Arial" w:cs="Arial"/>
                            <w:b/>
                            <w:bCs/>
                            <w:sz w:val="16"/>
                            <w:szCs w:val="16"/>
                            <w:lang w:val="es-ES"/>
                          </w:rPr>
                          <w:t>siebu</w:t>
                        </w:r>
                      </w:p>
                    </w:txbxContent>
                  </v:textbox>
                  <w10:wrap anchory="page"/>
                  <w10:anchorlock/>
                </v:shape>
              </w:pict>
            </w:r>
            <w:r>
              <w:rPr>
                <w:noProof/>
              </w:rPr>
              <w:pict w14:anchorId="0B4440FD">
                <v:shape id="Text Box 27" o:spid="_x0000_s2053" type="#_x0000_t202" style="position:absolute;left:0;text-align:left;margin-left:48.75pt;margin-top:16.95pt;width:88.5pt;height:28.95pt;z-index:21;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" filled="f" stroked="f">
                  <v:textbox inset="0,0,0,0">
                    <w:txbxContent>
                      <w:p w14:paraId="3AD2D40A" w14:textId="107F6FCD" w:rsidR="00A75E49" w:rsidRPr="00FF2C78" w:rsidRDefault="00B3424B" w:rsidP="00A75E49">
                        <w:pPr>
                          <w:rPr>
                            <w:rFonts w:ascii="Arial" w:hAnsi="Arial" w:cs="Arial"/>
                            <w:b/>
                            <w:bCs/>
                            <w:sz w:val="16"/>
                            <w:szCs w:val="16"/>
                            <w:lang w:val="es-ES"/>
                          </w:rPr>
                        </w:pPr>
                        <w:r w:rsidRPr="00FF2C78">
                          <w:rPr>
                            <w:rFonts w:ascii="Arial" w:hAnsi="Arial" w:cs="Arial"/>
                            <w:b/>
                            <w:bCs/>
                            <w:sz w:val="16"/>
                            <w:szCs w:val="16"/>
                            <w:lang w:val="es-ES"/>
                          </w:rPr>
                          <w:t>Persuna li tie</w:t>
                        </w:r>
                        <w:r w:rsidRPr="00FF2C78">
                          <w:rPr>
                            <w:rFonts w:ascii="Arial" w:hAnsi="Arial" w:cs="Arial" w:hint="eastAsia"/>
                            <w:b/>
                            <w:bCs/>
                            <w:sz w:val="16"/>
                            <w:szCs w:val="16"/>
                            <w:lang w:val="es-ES"/>
                          </w:rPr>
                          <w:t>ħ</w:t>
                        </w:r>
                        <w:r w:rsidRPr="00FF2C78">
                          <w:rPr>
                            <w:rFonts w:ascii="Arial" w:hAnsi="Arial" w:cs="Arial"/>
                            <w:b/>
                            <w:bCs/>
                            <w:sz w:val="16"/>
                            <w:szCs w:val="16"/>
                            <w:lang w:val="es-ES"/>
                          </w:rPr>
                          <w:t xml:space="preserve">u </w:t>
                        </w:r>
                        <w:r w:rsidRPr="00FF2C78">
                          <w:rPr>
                            <w:rFonts w:ascii="Arial" w:hAnsi="Arial" w:cs="Arial" w:hint="eastAsia"/>
                            <w:b/>
                            <w:bCs/>
                            <w:sz w:val="16"/>
                            <w:szCs w:val="16"/>
                            <w:lang w:val="es-ES"/>
                          </w:rPr>
                          <w:t>ħ</w:t>
                        </w:r>
                        <w:r w:rsidRPr="00FF2C78">
                          <w:rPr>
                            <w:rFonts w:ascii="Arial" w:hAnsi="Arial" w:cs="Arial"/>
                            <w:b/>
                            <w:bCs/>
                            <w:sz w:val="16"/>
                            <w:szCs w:val="16"/>
                            <w:lang w:val="es-ES"/>
                          </w:rPr>
                          <w:t>sieb lill-pazjent u HCP BISS</w:t>
                        </w:r>
                      </w:p>
                    </w:txbxContent>
                  </v:textbox>
                  <w10:wrap anchory="page"/>
                  <w10:anchorlock/>
                </v:shape>
              </w:pict>
            </w:r>
          </w:p>
          <w:p w14:paraId="5BBB808E"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451CFDDD">
                <v:shape id="_x0000_i1034" type="#_x0000_t75" style="width:117.95pt;height:201.45pt;visibility:visible">
                  <v:imagedata r:id="rId35" o:title="" croptop="1246f" cropbottom="917f" cropleft="1351f" cropright="1899f"/>
                </v:shape>
              </w:pict>
            </w:r>
          </w:p>
          <w:p w14:paraId="433FA326"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7B62C14B"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7.</w:t>
            </w:r>
            <w:r w:rsidRPr="00733DFB">
              <w:rPr>
                <w:rFonts w:eastAsia="맑은 고딕"/>
                <w:b/>
                <w:bCs/>
                <w:lang w:eastAsia="zh-CN"/>
              </w:rPr>
              <w:tab/>
            </w:r>
            <w:r w:rsidR="00266DCE" w:rsidRPr="00733DFB">
              <w:rPr>
                <w:rFonts w:eastAsia="맑은 고딕"/>
                <w:b/>
                <w:bCs/>
                <w:lang w:eastAsia="zh-CN"/>
              </w:rPr>
              <w:t xml:space="preserve">Agħżel sit tal-injezzjoni xieraq </w:t>
            </w:r>
            <w:r w:rsidRPr="00733DFB">
              <w:rPr>
                <w:rFonts w:eastAsia="맑은 고딕"/>
                <w:b/>
                <w:bCs/>
                <w:lang w:eastAsia="zh-CN"/>
              </w:rPr>
              <w:t>(</w:t>
            </w:r>
            <w:r w:rsidR="00266DCE" w:rsidRPr="00733DFB">
              <w:rPr>
                <w:rFonts w:eastAsia="맑은 고딕"/>
                <w:b/>
                <w:bCs/>
                <w:lang w:eastAsia="zh-CN"/>
              </w:rPr>
              <w:t>ara</w:t>
            </w:r>
            <w:r w:rsidRPr="00733DFB">
              <w:rPr>
                <w:rFonts w:eastAsia="맑은 고딕"/>
                <w:b/>
                <w:bCs/>
                <w:lang w:eastAsia="zh-CN"/>
              </w:rPr>
              <w:t xml:space="preserve"> Figur</w:t>
            </w:r>
            <w:r w:rsidR="00266DCE" w:rsidRPr="00733DFB">
              <w:rPr>
                <w:rFonts w:eastAsia="맑은 고딕"/>
                <w:b/>
                <w:bCs/>
                <w:lang w:eastAsia="zh-CN"/>
              </w:rPr>
              <w:t>a</w:t>
            </w:r>
            <w:r w:rsidRPr="00733DFB">
              <w:rPr>
                <w:rFonts w:eastAsia="맑은 고딕"/>
                <w:b/>
                <w:bCs/>
                <w:lang w:eastAsia="zh-CN"/>
              </w:rPr>
              <w:t> H).</w:t>
            </w:r>
          </w:p>
          <w:p w14:paraId="169E47F2"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7a. </w:t>
            </w:r>
            <w:r w:rsidR="00C56DCA" w:rsidRPr="00733DFB">
              <w:rPr>
                <w:rFonts w:eastAsia="맑은 고딕"/>
                <w:lang w:eastAsia="zh-CN"/>
              </w:rPr>
              <w:t>Tista’ tinjetta</w:t>
            </w:r>
            <w:r w:rsidRPr="00733DFB">
              <w:rPr>
                <w:rFonts w:eastAsia="맑은 고딕"/>
                <w:lang w:eastAsia="zh-CN"/>
              </w:rPr>
              <w:t xml:space="preserve">: </w:t>
            </w:r>
          </w:p>
          <w:p w14:paraId="513ABF64" w14:textId="77777777" w:rsidR="00A75E49" w:rsidRPr="00733DFB" w:rsidRDefault="00C56DCA"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fil-parti ta’ fuq tal-koxox.</w:t>
            </w:r>
          </w:p>
          <w:p w14:paraId="55CD4D2C" w14:textId="77777777" w:rsidR="00A75E49" w:rsidRPr="00733DFB" w:rsidRDefault="00C56DCA"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fl-addome, minbarra l-5 ċm ta’ madwar iż-żokra</w:t>
            </w:r>
            <w:r w:rsidR="00A75E49" w:rsidRPr="00733DFB">
              <w:rPr>
                <w:rFonts w:eastAsia="맑은 고딕"/>
                <w:lang w:eastAsia="zh-CN"/>
              </w:rPr>
              <w:t>.</w:t>
            </w:r>
          </w:p>
          <w:p w14:paraId="401675C3" w14:textId="77777777" w:rsidR="00A75E49" w:rsidRPr="00733DFB" w:rsidRDefault="00C56DCA" w:rsidP="00A75E49">
            <w:pPr>
              <w:keepNext/>
              <w:numPr>
                <w:ilvl w:val="0"/>
                <w:numId w:val="57"/>
              </w:numPr>
              <w:tabs>
                <w:tab w:val="clear" w:pos="567"/>
                <w:tab w:val="left" w:pos="851"/>
              </w:tabs>
              <w:suppressAutoHyphens/>
              <w:ind w:left="851" w:hanging="284"/>
              <w:rPr>
                <w:rFonts w:eastAsia="맑은 고딕"/>
                <w:lang w:eastAsia="zh-CN"/>
              </w:rPr>
            </w:pPr>
            <w:r w:rsidRPr="00733DFB">
              <w:rPr>
                <w:rFonts w:eastAsia="맑은 고딕"/>
                <w:lang w:eastAsia="zh-CN"/>
              </w:rPr>
              <w:t>fiż-żona ta’ barra tal-parti ta’ fuq tad-d</w:t>
            </w:r>
            <w:r w:rsidR="00A00316" w:rsidRPr="00733DFB">
              <w:rPr>
                <w:rFonts w:eastAsia="맑은 고딕"/>
                <w:lang w:eastAsia="zh-CN"/>
              </w:rPr>
              <w:t>irgħajn</w:t>
            </w:r>
            <w:r w:rsidRPr="00733DFB">
              <w:rPr>
                <w:rFonts w:eastAsia="맑은 고딕"/>
                <w:lang w:eastAsia="zh-CN"/>
              </w:rPr>
              <w:t xml:space="preserve"> (jekk inti persuna li tieħu ħsieb lill-pazjent jew HCP biss).</w:t>
            </w:r>
          </w:p>
          <w:p w14:paraId="38B09F72" w14:textId="77777777" w:rsidR="00A75E49" w:rsidRPr="00733DFB" w:rsidRDefault="00C56DCA"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Tinjettax</w:t>
            </w:r>
            <w:r w:rsidRPr="00733DFB">
              <w:rPr>
                <w:rFonts w:eastAsia="맑은 고딕"/>
                <w:lang w:eastAsia="zh-CN"/>
              </w:rPr>
              <w:t xml:space="preserve"> ġo għazz, ċikatriċi, tbenġil, jew żoni fejn il-ġilda </w:t>
            </w:r>
            <w:r w:rsidR="00A00316" w:rsidRPr="00733DFB">
              <w:rPr>
                <w:rFonts w:eastAsia="맑은 고딕"/>
                <w:lang w:eastAsia="zh-CN"/>
              </w:rPr>
              <w:t>hija</w:t>
            </w:r>
            <w:r w:rsidRPr="00733DFB">
              <w:rPr>
                <w:rFonts w:eastAsia="맑은 고딕"/>
                <w:lang w:eastAsia="zh-CN"/>
              </w:rPr>
              <w:t xml:space="preserve"> tenera, ħamra, iebsa, jew jekk hemm xquq fil-ġilda.</w:t>
            </w:r>
          </w:p>
          <w:p w14:paraId="6AE19794" w14:textId="77777777" w:rsidR="00A75E49" w:rsidRPr="00733DFB" w:rsidRDefault="00C56DCA"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Tinjettax</w:t>
            </w:r>
            <w:r w:rsidRPr="00733DFB">
              <w:rPr>
                <w:rFonts w:eastAsia="맑은 고딕"/>
                <w:lang w:eastAsia="zh-CN"/>
              </w:rPr>
              <w:t xml:space="preserve"> minn ġol-ħwejjeġ.</w:t>
            </w:r>
          </w:p>
          <w:p w14:paraId="6B80E753" w14:textId="77777777" w:rsidR="00A75E49" w:rsidRPr="00733DFB" w:rsidRDefault="00A75E49" w:rsidP="00A75E49">
            <w:pPr>
              <w:keepNext/>
              <w:tabs>
                <w:tab w:val="clear" w:pos="567"/>
              </w:tabs>
              <w:suppressAutoHyphens/>
              <w:ind w:left="283"/>
              <w:rPr>
                <w:rFonts w:eastAsia="맑은 고딕"/>
                <w:lang w:eastAsia="ko-KR"/>
              </w:rPr>
            </w:pPr>
            <w:r w:rsidRPr="00733DFB">
              <w:rPr>
                <w:rFonts w:eastAsia="맑은 고딕"/>
                <w:lang w:eastAsia="zh-CN"/>
              </w:rPr>
              <w:t xml:space="preserve">7b. </w:t>
            </w:r>
            <w:r w:rsidR="00C56DCA" w:rsidRPr="00733DFB">
              <w:rPr>
                <w:rFonts w:eastAsia="맑은 고딕"/>
                <w:lang w:eastAsia="zh-CN"/>
              </w:rPr>
              <w:t xml:space="preserve">Agħżel sit tal-injezzjoni differenti għal kull injezzjoni ġdida li </w:t>
            </w:r>
            <w:r w:rsidR="00A00316" w:rsidRPr="00733DFB">
              <w:rPr>
                <w:rFonts w:eastAsia="맑은 고딕"/>
                <w:lang w:eastAsia="zh-CN"/>
              </w:rPr>
              <w:t xml:space="preserve">huwa </w:t>
            </w:r>
            <w:r w:rsidR="00C56DCA" w:rsidRPr="00733DFB">
              <w:rPr>
                <w:rFonts w:eastAsia="맑은 고딕"/>
                <w:lang w:eastAsia="zh-CN"/>
              </w:rPr>
              <w:t>mill-inqas 2.5 ċm ’il bogħod miż-żona użata għall-aħħar injezzjoni.</w:t>
            </w:r>
          </w:p>
        </w:tc>
      </w:tr>
      <w:tr w:rsidR="00A75E49" w:rsidRPr="00733DFB" w14:paraId="7F0DB6C8" w14:textId="77777777" w:rsidTr="00045C8F">
        <w:trPr>
          <w:cantSplit/>
        </w:trPr>
        <w:tc>
          <w:tcPr>
            <w:tcW w:w="3010" w:type="dxa"/>
            <w:tcBorders>
              <w:top w:val="nil"/>
              <w:left w:val="single" w:sz="4" w:space="0" w:color="auto"/>
              <w:bottom w:val="single" w:sz="4" w:space="0" w:color="auto"/>
              <w:right w:val="nil"/>
            </w:tcBorders>
          </w:tcPr>
          <w:p w14:paraId="2151B681"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C56DCA" w:rsidRPr="00733DFB">
              <w:rPr>
                <w:rFonts w:eastAsia="맑은 고딕"/>
                <w:b/>
                <w:bCs/>
                <w:lang w:eastAsia="ko-KR"/>
              </w:rPr>
              <w:t>a </w:t>
            </w:r>
            <w:r w:rsidRPr="00733DFB">
              <w:rPr>
                <w:rFonts w:eastAsia="맑은 고딕"/>
                <w:b/>
                <w:bCs/>
                <w:lang w:eastAsia="ko-KR"/>
              </w:rPr>
              <w:t>H</w:t>
            </w:r>
          </w:p>
        </w:tc>
        <w:tc>
          <w:tcPr>
            <w:tcW w:w="6054" w:type="dxa"/>
            <w:vMerge/>
            <w:tcBorders>
              <w:left w:val="nil"/>
              <w:bottom w:val="single" w:sz="4" w:space="0" w:color="auto"/>
            </w:tcBorders>
          </w:tcPr>
          <w:p w14:paraId="56D3310D" w14:textId="77777777" w:rsidR="00A75E49" w:rsidRPr="00733DFB" w:rsidRDefault="00A75E49" w:rsidP="00A75E49">
            <w:pPr>
              <w:tabs>
                <w:tab w:val="clear" w:pos="567"/>
              </w:tabs>
              <w:suppressAutoHyphens/>
              <w:rPr>
                <w:rFonts w:eastAsia="맑은 고딕"/>
                <w:b/>
                <w:bCs/>
                <w:lang w:eastAsia="zh-CN"/>
              </w:rPr>
            </w:pPr>
          </w:p>
        </w:tc>
      </w:tr>
      <w:tr w:rsidR="00A75E49" w:rsidRPr="00733DFB" w14:paraId="2A58C38C" w14:textId="77777777" w:rsidTr="00045C8F">
        <w:trPr>
          <w:cantSplit/>
        </w:trPr>
        <w:tc>
          <w:tcPr>
            <w:tcW w:w="3010" w:type="dxa"/>
            <w:tcBorders>
              <w:top w:val="single" w:sz="4" w:space="0" w:color="auto"/>
              <w:bottom w:val="nil"/>
              <w:right w:val="nil"/>
            </w:tcBorders>
            <w:vAlign w:val="center"/>
          </w:tcPr>
          <w:p w14:paraId="4C2A088C" w14:textId="77777777" w:rsidR="00A75E49" w:rsidRPr="00733DFB" w:rsidRDefault="00A75E49" w:rsidP="00A75E49">
            <w:pPr>
              <w:keepNext/>
              <w:tabs>
                <w:tab w:val="clear" w:pos="567"/>
              </w:tabs>
              <w:jc w:val="center"/>
              <w:rPr>
                <w:rFonts w:eastAsia="맑은 고딕"/>
                <w:lang w:eastAsia="zh-CN"/>
              </w:rPr>
            </w:pPr>
          </w:p>
          <w:p w14:paraId="0396C04D"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0443EDF1">
                <v:shape id="_x0000_i1035" type="#_x0000_t75" alt="스케치, 그림, 라인 아트, 아동 미술이(가) 표시된 사진&#10;&#10;자동 생성된 설명" style="width:118.7pt;height:147.85pt;visibility:visible">
                  <v:imagedata r:id="rId36" o:title="스케치, 그림, 라인 아트, 아동 미술이(가) 표시된 사진&#10;&#10;자동 생성된 설명"/>
                </v:shape>
              </w:pict>
            </w:r>
          </w:p>
          <w:p w14:paraId="495BEA7E"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663FB72B"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8.</w:t>
            </w:r>
            <w:r w:rsidRPr="00733DFB">
              <w:rPr>
                <w:rFonts w:eastAsia="맑은 고딕"/>
                <w:b/>
                <w:bCs/>
                <w:lang w:eastAsia="zh-CN"/>
              </w:rPr>
              <w:tab/>
            </w:r>
            <w:r w:rsidR="00C56DCA" w:rsidRPr="00733DFB">
              <w:rPr>
                <w:rFonts w:eastAsia="맑은 고딕"/>
                <w:b/>
                <w:bCs/>
                <w:lang w:eastAsia="zh-CN"/>
              </w:rPr>
              <w:t>Aħsel idejk</w:t>
            </w:r>
            <w:r w:rsidRPr="00733DFB">
              <w:rPr>
                <w:rFonts w:eastAsia="맑은 고딕"/>
                <w:b/>
                <w:bCs/>
                <w:lang w:eastAsia="zh-CN"/>
              </w:rPr>
              <w:t>.</w:t>
            </w:r>
          </w:p>
          <w:p w14:paraId="3562CCD4"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8a. </w:t>
            </w:r>
            <w:r w:rsidR="00C56DCA" w:rsidRPr="00733DFB">
              <w:rPr>
                <w:rFonts w:eastAsia="맑은 고딕"/>
                <w:lang w:eastAsia="zh-CN"/>
              </w:rPr>
              <w:t xml:space="preserve">Aħsel idejk bis-sapun u bl-ilma u xxottahom sewwa </w:t>
            </w:r>
            <w:r w:rsidRPr="00733DFB">
              <w:rPr>
                <w:rFonts w:eastAsia="맑은 고딕"/>
                <w:lang w:eastAsia="zh-CN"/>
              </w:rPr>
              <w:t>(</w:t>
            </w:r>
            <w:r w:rsidR="00C56DCA" w:rsidRPr="00733DFB">
              <w:rPr>
                <w:rFonts w:eastAsia="맑은 고딕"/>
                <w:lang w:eastAsia="zh-CN"/>
              </w:rPr>
              <w:t>ara</w:t>
            </w:r>
            <w:r w:rsidRPr="00733DFB">
              <w:rPr>
                <w:rFonts w:eastAsia="맑은 고딕"/>
                <w:lang w:eastAsia="zh-CN"/>
              </w:rPr>
              <w:t xml:space="preserve"> </w:t>
            </w:r>
            <w:r w:rsidRPr="00733DFB">
              <w:rPr>
                <w:rFonts w:eastAsia="맑은 고딕"/>
                <w:b/>
                <w:bCs/>
                <w:lang w:eastAsia="zh-CN"/>
              </w:rPr>
              <w:t>Figur</w:t>
            </w:r>
            <w:r w:rsidR="00C56DCA" w:rsidRPr="00733DFB">
              <w:rPr>
                <w:rFonts w:eastAsia="맑은 고딕"/>
                <w:b/>
                <w:bCs/>
                <w:lang w:eastAsia="zh-CN"/>
              </w:rPr>
              <w:t>a</w:t>
            </w:r>
            <w:r w:rsidRPr="00733DFB">
              <w:rPr>
                <w:rFonts w:eastAsia="맑은 고딕"/>
                <w:b/>
                <w:bCs/>
                <w:lang w:eastAsia="zh-CN"/>
              </w:rPr>
              <w:t> I</w:t>
            </w:r>
            <w:r w:rsidRPr="00733DFB">
              <w:rPr>
                <w:rFonts w:eastAsia="맑은 고딕"/>
                <w:lang w:eastAsia="zh-CN"/>
              </w:rPr>
              <w:t>).</w:t>
            </w:r>
          </w:p>
        </w:tc>
      </w:tr>
      <w:tr w:rsidR="00A75E49" w:rsidRPr="00733DFB" w14:paraId="40F95166" w14:textId="77777777" w:rsidTr="00045C8F">
        <w:trPr>
          <w:cantSplit/>
        </w:trPr>
        <w:tc>
          <w:tcPr>
            <w:tcW w:w="3010" w:type="dxa"/>
            <w:tcBorders>
              <w:top w:val="nil"/>
              <w:left w:val="single" w:sz="4" w:space="0" w:color="auto"/>
              <w:bottom w:val="single" w:sz="4" w:space="0" w:color="auto"/>
              <w:right w:val="nil"/>
            </w:tcBorders>
          </w:tcPr>
          <w:p w14:paraId="2A52A63B"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C56DCA" w:rsidRPr="00733DFB">
              <w:rPr>
                <w:rFonts w:eastAsia="맑은 고딕"/>
                <w:b/>
                <w:bCs/>
                <w:lang w:eastAsia="ko-KR"/>
              </w:rPr>
              <w:t>a </w:t>
            </w:r>
            <w:r w:rsidRPr="00733DFB">
              <w:rPr>
                <w:rFonts w:eastAsia="맑은 고딕"/>
                <w:b/>
                <w:bCs/>
                <w:lang w:eastAsia="ko-KR"/>
              </w:rPr>
              <w:t>I</w:t>
            </w:r>
          </w:p>
        </w:tc>
        <w:tc>
          <w:tcPr>
            <w:tcW w:w="6054" w:type="dxa"/>
            <w:vMerge/>
            <w:tcBorders>
              <w:left w:val="nil"/>
              <w:bottom w:val="single" w:sz="4" w:space="0" w:color="auto"/>
            </w:tcBorders>
          </w:tcPr>
          <w:p w14:paraId="3FBFED24" w14:textId="77777777" w:rsidR="00A75E49" w:rsidRPr="00733DFB" w:rsidRDefault="00A75E49" w:rsidP="00A75E49">
            <w:pPr>
              <w:tabs>
                <w:tab w:val="clear" w:pos="567"/>
              </w:tabs>
              <w:suppressAutoHyphens/>
              <w:rPr>
                <w:rFonts w:eastAsia="맑은 고딕"/>
                <w:b/>
                <w:bCs/>
                <w:lang w:eastAsia="zh-CN"/>
              </w:rPr>
            </w:pPr>
          </w:p>
        </w:tc>
      </w:tr>
      <w:tr w:rsidR="00A75E49" w:rsidRPr="00733DFB" w14:paraId="6B2FFE8C" w14:textId="77777777" w:rsidTr="00045C8F">
        <w:trPr>
          <w:cantSplit/>
        </w:trPr>
        <w:tc>
          <w:tcPr>
            <w:tcW w:w="3010" w:type="dxa"/>
            <w:tcBorders>
              <w:top w:val="single" w:sz="4" w:space="0" w:color="auto"/>
              <w:bottom w:val="nil"/>
              <w:right w:val="nil"/>
            </w:tcBorders>
            <w:vAlign w:val="center"/>
          </w:tcPr>
          <w:p w14:paraId="37B48F4C" w14:textId="77777777" w:rsidR="00A75E49" w:rsidRPr="00733DFB" w:rsidRDefault="00A75E49" w:rsidP="00A75E49">
            <w:pPr>
              <w:keepNext/>
              <w:tabs>
                <w:tab w:val="clear" w:pos="567"/>
              </w:tabs>
              <w:jc w:val="center"/>
              <w:rPr>
                <w:rFonts w:eastAsia="맑은 고딕"/>
                <w:lang w:eastAsia="zh-CN"/>
              </w:rPr>
            </w:pPr>
          </w:p>
          <w:p w14:paraId="24EA16E6"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3D0BE42F">
                <v:shape id="_x0000_i1036" type="#_x0000_t75" alt="라인 아트, 스케치, 클립아트, 컬러링북이(가) 표시된 사진&#10;&#10;자동 생성된 설명" style="width:121pt;height:148.6pt;visibility:visible">
                  <v:imagedata r:id="rId37" o:title="라인 아트, 스케치, 클립아트, 컬러링북이(가) 표시된 사진&#10;&#10;자동 생성된 설명"/>
                </v:shape>
              </w:pict>
            </w:r>
          </w:p>
          <w:p w14:paraId="437D498D" w14:textId="77777777" w:rsidR="00A75E49" w:rsidRPr="00733DFB" w:rsidRDefault="00A75E49" w:rsidP="00A75E49">
            <w:pPr>
              <w:keepNext/>
              <w:tabs>
                <w:tab w:val="clear" w:pos="567"/>
              </w:tabs>
              <w:jc w:val="center"/>
              <w:rPr>
                <w:rFonts w:eastAsia="맑은 고딕"/>
                <w:lang w:eastAsia="ko-KR"/>
              </w:rPr>
            </w:pPr>
          </w:p>
        </w:tc>
        <w:tc>
          <w:tcPr>
            <w:tcW w:w="6054" w:type="dxa"/>
            <w:vMerge w:val="restart"/>
            <w:tcBorders>
              <w:top w:val="single" w:sz="4" w:space="0" w:color="auto"/>
              <w:left w:val="nil"/>
            </w:tcBorders>
          </w:tcPr>
          <w:p w14:paraId="387B7174" w14:textId="77777777" w:rsidR="00A75E49" w:rsidRPr="00B3424B" w:rsidRDefault="00A75E49" w:rsidP="00A75E49">
            <w:pPr>
              <w:keepNext/>
              <w:tabs>
                <w:tab w:val="clear" w:pos="567"/>
              </w:tabs>
              <w:suppressAutoHyphens/>
              <w:ind w:left="284" w:hanging="284"/>
              <w:rPr>
                <w:rFonts w:eastAsia="맑은 고딕"/>
                <w:b/>
                <w:bCs/>
                <w:lang w:eastAsia="ko-KR"/>
              </w:rPr>
            </w:pPr>
            <w:r w:rsidRPr="00B3424B">
              <w:rPr>
                <w:rFonts w:eastAsia="맑은 고딕"/>
                <w:b/>
                <w:bCs/>
                <w:lang w:eastAsia="ko-KR"/>
              </w:rPr>
              <w:t>9.</w:t>
            </w:r>
            <w:r w:rsidRPr="00B3424B">
              <w:rPr>
                <w:rFonts w:eastAsia="맑은 고딕"/>
                <w:b/>
                <w:bCs/>
                <w:lang w:eastAsia="zh-CN"/>
              </w:rPr>
              <w:tab/>
            </w:r>
            <w:r w:rsidR="00C56DCA" w:rsidRPr="00B3424B">
              <w:rPr>
                <w:rFonts w:eastAsia="맑은 고딕"/>
                <w:b/>
                <w:bCs/>
                <w:lang w:eastAsia="ko-KR"/>
              </w:rPr>
              <w:t>Naddaf is-sit tal-injezzjoni</w:t>
            </w:r>
            <w:r w:rsidRPr="00B3424B">
              <w:rPr>
                <w:rFonts w:eastAsia="맑은 고딕"/>
                <w:b/>
                <w:bCs/>
                <w:lang w:eastAsia="ko-KR"/>
              </w:rPr>
              <w:t>.</w:t>
            </w:r>
          </w:p>
          <w:p w14:paraId="72BC30B3"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9a. </w:t>
            </w:r>
            <w:r w:rsidR="00C56DCA" w:rsidRPr="00B3424B">
              <w:rPr>
                <w:rFonts w:eastAsia="맑은 고딕"/>
                <w:lang w:eastAsia="zh-CN"/>
              </w:rPr>
              <w:t>Naddaf is-sit tal-injezzjoni b</w:t>
            </w:r>
            <w:r w:rsidR="00B65B8A" w:rsidRPr="00B3424B">
              <w:rPr>
                <w:rFonts w:eastAsia="맑은 고딕"/>
                <w:lang w:eastAsia="zh-CN"/>
              </w:rPr>
              <w:t>’i</w:t>
            </w:r>
            <w:r w:rsidR="00C56DCA" w:rsidRPr="00B3424B">
              <w:rPr>
                <w:rFonts w:eastAsia="맑은 고딕"/>
                <w:lang w:eastAsia="zh-CN"/>
              </w:rPr>
              <w:t>mselħa bl-alkoħol billi tuża moviment ċirkolari</w:t>
            </w:r>
            <w:r w:rsidRPr="00B3424B">
              <w:rPr>
                <w:rFonts w:eastAsia="맑은 고딕"/>
                <w:lang w:eastAsia="zh-CN"/>
              </w:rPr>
              <w:t xml:space="preserve"> (</w:t>
            </w:r>
            <w:r w:rsidR="00C56DCA" w:rsidRPr="00B3424B">
              <w:rPr>
                <w:rFonts w:eastAsia="맑은 고딕"/>
                <w:lang w:eastAsia="zh-CN"/>
              </w:rPr>
              <w:t>ara</w:t>
            </w:r>
            <w:r w:rsidRPr="00B3424B">
              <w:rPr>
                <w:rFonts w:eastAsia="맑은 고딕"/>
                <w:lang w:eastAsia="zh-CN"/>
              </w:rPr>
              <w:t xml:space="preserve"> </w:t>
            </w:r>
            <w:r w:rsidRPr="00B3424B">
              <w:rPr>
                <w:rFonts w:eastAsia="맑은 고딕"/>
                <w:b/>
                <w:bCs/>
                <w:lang w:eastAsia="zh-CN"/>
              </w:rPr>
              <w:t>Figur</w:t>
            </w:r>
            <w:r w:rsidR="00C56DCA" w:rsidRPr="00B3424B">
              <w:rPr>
                <w:rFonts w:eastAsia="맑은 고딕"/>
                <w:b/>
                <w:bCs/>
                <w:lang w:eastAsia="zh-CN"/>
              </w:rPr>
              <w:t>a</w:t>
            </w:r>
            <w:r w:rsidRPr="00B3424B">
              <w:rPr>
                <w:rFonts w:eastAsia="맑은 고딕"/>
                <w:b/>
                <w:bCs/>
                <w:lang w:eastAsia="zh-CN"/>
              </w:rPr>
              <w:t> J</w:t>
            </w:r>
            <w:r w:rsidRPr="00B3424B">
              <w:rPr>
                <w:rFonts w:eastAsia="맑은 고딕"/>
                <w:lang w:eastAsia="zh-CN"/>
              </w:rPr>
              <w:t>).</w:t>
            </w:r>
          </w:p>
          <w:p w14:paraId="38A540C2"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9b. </w:t>
            </w:r>
            <w:r w:rsidR="00C56DCA" w:rsidRPr="00B3424B">
              <w:rPr>
                <w:rFonts w:eastAsia="맑은 고딕"/>
                <w:lang w:eastAsia="zh-CN"/>
              </w:rPr>
              <w:t>Ħalli l-ġilda tinxef qabel tinjetta</w:t>
            </w:r>
            <w:r w:rsidRPr="00B3424B">
              <w:rPr>
                <w:rFonts w:eastAsia="맑은 고딕"/>
                <w:lang w:eastAsia="zh-CN"/>
              </w:rPr>
              <w:t>.</w:t>
            </w:r>
          </w:p>
          <w:p w14:paraId="36B22486" w14:textId="77777777" w:rsidR="00A75E49" w:rsidRPr="00B3424B" w:rsidRDefault="00C56DCA"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Tonfo</w:t>
            </w:r>
            <w:r w:rsidRPr="00FF2C78">
              <w:rPr>
                <w:rFonts w:eastAsia="맑은 고딕" w:hint="eastAsia"/>
                <w:b/>
                <w:bCs/>
                <w:lang w:eastAsia="zh-CN"/>
              </w:rPr>
              <w:t>ħ</w:t>
            </w:r>
            <w:r w:rsidRPr="00FF2C78">
              <w:rPr>
                <w:rFonts w:eastAsia="맑은 고딕"/>
                <w:b/>
                <w:bCs/>
                <w:lang w:eastAsia="zh-CN"/>
              </w:rPr>
              <w:t>x fuq u terġax tmiss</w:t>
            </w:r>
            <w:r w:rsidRPr="00B3424B">
              <w:rPr>
                <w:rFonts w:eastAsia="맑은 고딕"/>
                <w:lang w:eastAsia="zh-CN"/>
              </w:rPr>
              <w:t xml:space="preserve"> is-sit tal-injezzjoni qabel ma tagħti l-injezzjoni.</w:t>
            </w:r>
          </w:p>
        </w:tc>
      </w:tr>
      <w:tr w:rsidR="00A75E49" w:rsidRPr="00733DFB" w14:paraId="10EA7553" w14:textId="77777777" w:rsidTr="00045C8F">
        <w:trPr>
          <w:cantSplit/>
        </w:trPr>
        <w:tc>
          <w:tcPr>
            <w:tcW w:w="3010" w:type="dxa"/>
            <w:tcBorders>
              <w:top w:val="nil"/>
              <w:left w:val="single" w:sz="4" w:space="0" w:color="auto"/>
              <w:bottom w:val="single" w:sz="4" w:space="0" w:color="auto"/>
              <w:right w:val="nil"/>
            </w:tcBorders>
          </w:tcPr>
          <w:p w14:paraId="2B4520D8"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C56DCA" w:rsidRPr="00733DFB">
              <w:rPr>
                <w:rFonts w:eastAsia="맑은 고딕"/>
                <w:b/>
                <w:bCs/>
                <w:lang w:eastAsia="ko-KR"/>
              </w:rPr>
              <w:t>a </w:t>
            </w:r>
            <w:r w:rsidRPr="00733DFB">
              <w:rPr>
                <w:rFonts w:eastAsia="맑은 고딕"/>
                <w:b/>
                <w:bCs/>
                <w:lang w:eastAsia="ko-KR"/>
              </w:rPr>
              <w:t>J</w:t>
            </w:r>
          </w:p>
        </w:tc>
        <w:tc>
          <w:tcPr>
            <w:tcW w:w="6054" w:type="dxa"/>
            <w:vMerge/>
            <w:tcBorders>
              <w:left w:val="nil"/>
              <w:bottom w:val="single" w:sz="4" w:space="0" w:color="auto"/>
            </w:tcBorders>
          </w:tcPr>
          <w:p w14:paraId="1609CC2C" w14:textId="77777777" w:rsidR="00A75E49" w:rsidRPr="00733DFB" w:rsidRDefault="00A75E49" w:rsidP="00A75E49">
            <w:pPr>
              <w:tabs>
                <w:tab w:val="clear" w:pos="567"/>
              </w:tabs>
              <w:suppressAutoHyphens/>
              <w:rPr>
                <w:rFonts w:eastAsia="맑은 고딕"/>
                <w:b/>
                <w:bCs/>
                <w:lang w:eastAsia="ko-KR"/>
              </w:rPr>
            </w:pPr>
          </w:p>
        </w:tc>
      </w:tr>
    </w:tbl>
    <w:p w14:paraId="0DA3B39E" w14:textId="77777777" w:rsidR="00A75E49" w:rsidRPr="00733DFB" w:rsidRDefault="00A75E49" w:rsidP="00A75E49">
      <w:pPr>
        <w:tabs>
          <w:tab w:val="clear" w:pos="567"/>
        </w:tabs>
        <w:rPr>
          <w:rFonts w:eastAsia="맑은 고딕"/>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A75E49" w:rsidRPr="00733DFB" w14:paraId="7BFD666A" w14:textId="77777777" w:rsidTr="00045C8F">
        <w:trPr>
          <w:cantSplit/>
          <w:tblHeader/>
        </w:trPr>
        <w:tc>
          <w:tcPr>
            <w:tcW w:w="9064" w:type="dxa"/>
            <w:gridSpan w:val="2"/>
            <w:tcBorders>
              <w:bottom w:val="single" w:sz="4" w:space="0" w:color="auto"/>
            </w:tcBorders>
          </w:tcPr>
          <w:p w14:paraId="5C2E6C4B" w14:textId="77777777" w:rsidR="00A75E49" w:rsidRPr="00733DFB" w:rsidRDefault="00C56DCA" w:rsidP="00A75E49">
            <w:pPr>
              <w:keepNext/>
              <w:tabs>
                <w:tab w:val="clear" w:pos="567"/>
              </w:tabs>
              <w:rPr>
                <w:rFonts w:eastAsia="맑은 고딕"/>
                <w:b/>
                <w:bCs/>
                <w:lang w:eastAsia="zh-CN"/>
              </w:rPr>
            </w:pPr>
            <w:r w:rsidRPr="00733DFB">
              <w:rPr>
                <w:rFonts w:eastAsia="맑은 고딕"/>
                <w:b/>
                <w:bCs/>
                <w:lang w:eastAsia="zh-CN"/>
              </w:rPr>
              <w:lastRenderedPageBreak/>
              <w:t>Kif tagħti l-Injezzjoni</w:t>
            </w:r>
          </w:p>
        </w:tc>
      </w:tr>
      <w:tr w:rsidR="00A75E49" w:rsidRPr="00733DFB" w14:paraId="7D5C96EA" w14:textId="77777777" w:rsidTr="00045C8F">
        <w:trPr>
          <w:cantSplit/>
        </w:trPr>
        <w:tc>
          <w:tcPr>
            <w:tcW w:w="2991" w:type="dxa"/>
            <w:tcBorders>
              <w:top w:val="single" w:sz="4" w:space="0" w:color="auto"/>
              <w:left w:val="single" w:sz="4" w:space="0" w:color="auto"/>
              <w:bottom w:val="nil"/>
              <w:right w:val="nil"/>
            </w:tcBorders>
          </w:tcPr>
          <w:p w14:paraId="434EE34C" w14:textId="77777777" w:rsidR="00A75E49" w:rsidRPr="00733DFB" w:rsidRDefault="00A75E49" w:rsidP="00A75E49">
            <w:pPr>
              <w:keepNext/>
              <w:tabs>
                <w:tab w:val="clear" w:pos="567"/>
              </w:tabs>
              <w:jc w:val="center"/>
              <w:rPr>
                <w:rFonts w:eastAsia="맑은 고딕"/>
                <w:lang w:eastAsia="ko-KR"/>
              </w:rPr>
            </w:pPr>
          </w:p>
          <w:p w14:paraId="4472BEF0" w14:textId="77777777" w:rsidR="00A75E49" w:rsidRPr="00733DFB" w:rsidRDefault="00E73F38" w:rsidP="00A75E49">
            <w:pPr>
              <w:keepNext/>
              <w:tabs>
                <w:tab w:val="clear" w:pos="567"/>
              </w:tabs>
              <w:jc w:val="center"/>
              <w:rPr>
                <w:rFonts w:eastAsia="맑은 고딕"/>
                <w:lang w:eastAsia="ko-KR"/>
              </w:rPr>
            </w:pPr>
            <w:r>
              <w:rPr>
                <w:rFonts w:eastAsia="맑은 고딕"/>
                <w:noProof/>
                <w:lang w:eastAsia="ko-KR"/>
              </w:rPr>
              <w:pict w14:anchorId="0C3DAA4E">
                <v:shape id="_x0000_i1037" type="#_x0000_t75" alt="스케치, 그림, 라인 아트, 클립아트이(가) 표시된 사진&#10;&#10;자동 생성된 설명" style="width:131.75pt;height:163.15pt;visibility:visible">
                  <v:imagedata r:id="rId38" o:title="스케치, 그림, 라인 아트, 클립아트이(가) 표시된 사진&#10;&#10;자동 생성된 설명"/>
                </v:shape>
              </w:pict>
            </w:r>
          </w:p>
          <w:p w14:paraId="0113DF59" w14:textId="77777777" w:rsidR="00A75E49" w:rsidRPr="00733DFB" w:rsidRDefault="00A75E49" w:rsidP="00A75E49">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726C0ADB"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10.</w:t>
            </w:r>
            <w:r w:rsidRPr="00733DFB">
              <w:rPr>
                <w:rFonts w:eastAsia="맑은 고딕"/>
                <w:lang w:eastAsia="zh-CN"/>
              </w:rPr>
              <w:t xml:space="preserve"> </w:t>
            </w:r>
            <w:r w:rsidR="00C56DCA" w:rsidRPr="00733DFB">
              <w:rPr>
                <w:rFonts w:eastAsia="맑은 고딕"/>
                <w:b/>
                <w:bCs/>
                <w:lang w:eastAsia="zh-CN"/>
              </w:rPr>
              <w:t>Neħħi l-għatu</w:t>
            </w:r>
            <w:r w:rsidRPr="00733DFB">
              <w:rPr>
                <w:rFonts w:eastAsia="맑은 고딕"/>
                <w:b/>
                <w:bCs/>
                <w:lang w:eastAsia="zh-CN"/>
              </w:rPr>
              <w:t>.</w:t>
            </w:r>
          </w:p>
          <w:p w14:paraId="35E9763C"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10a. </w:t>
            </w:r>
            <w:r w:rsidR="00C56DCA" w:rsidRPr="00733DFB">
              <w:rPr>
                <w:rFonts w:eastAsia="맑은 고딕"/>
                <w:lang w:eastAsia="zh-CN"/>
              </w:rPr>
              <w:t xml:space="preserve">Żomm it-tubu tas-siringa mimlija għal-lest b’id waħda bejn is-saba’ l-kbir u l-werrej. Bl-id l-oħra, </w:t>
            </w:r>
            <w:r w:rsidR="00A00316" w:rsidRPr="00733DFB">
              <w:rPr>
                <w:rFonts w:eastAsia="맑은 고딕"/>
                <w:lang w:eastAsia="zh-CN"/>
              </w:rPr>
              <w:t xml:space="preserve">b’attenzjoni, </w:t>
            </w:r>
            <w:r w:rsidR="00C56DCA" w:rsidRPr="00733DFB">
              <w:rPr>
                <w:rFonts w:eastAsia="맑은 고딕"/>
                <w:lang w:eastAsia="zh-CN"/>
              </w:rPr>
              <w:t>iġbed l-għatu tal-labra dritt ’il barra</w:t>
            </w:r>
            <w:r w:rsidRPr="00733DFB">
              <w:rPr>
                <w:rFonts w:eastAsia="맑은 고딕"/>
                <w:lang w:eastAsia="zh-CN"/>
              </w:rPr>
              <w:t xml:space="preserve"> (</w:t>
            </w:r>
            <w:r w:rsidR="00C56DCA" w:rsidRPr="00733DFB">
              <w:rPr>
                <w:rFonts w:eastAsia="맑은 고딕"/>
                <w:lang w:eastAsia="zh-CN"/>
              </w:rPr>
              <w:t>ara</w:t>
            </w:r>
            <w:r w:rsidRPr="00733DFB">
              <w:rPr>
                <w:rFonts w:eastAsia="맑은 고딕"/>
                <w:lang w:eastAsia="zh-CN"/>
              </w:rPr>
              <w:t xml:space="preserve"> </w:t>
            </w:r>
            <w:r w:rsidRPr="00733DFB">
              <w:rPr>
                <w:rFonts w:eastAsia="맑은 고딕"/>
                <w:b/>
                <w:bCs/>
                <w:lang w:eastAsia="zh-CN"/>
              </w:rPr>
              <w:t>Figur</w:t>
            </w:r>
            <w:r w:rsidR="00C56DCA" w:rsidRPr="00733DFB">
              <w:rPr>
                <w:rFonts w:eastAsia="맑은 고딕"/>
                <w:b/>
                <w:bCs/>
                <w:lang w:eastAsia="zh-CN"/>
              </w:rPr>
              <w:t>a</w:t>
            </w:r>
            <w:r w:rsidRPr="00733DFB">
              <w:rPr>
                <w:rFonts w:eastAsia="맑은 고딕"/>
                <w:b/>
                <w:bCs/>
                <w:lang w:eastAsia="zh-CN"/>
              </w:rPr>
              <w:t> K</w:t>
            </w:r>
            <w:r w:rsidRPr="00733DFB">
              <w:rPr>
                <w:rFonts w:eastAsia="맑은 고딕"/>
                <w:lang w:eastAsia="zh-CN"/>
              </w:rPr>
              <w:t>).</w:t>
            </w:r>
          </w:p>
          <w:p w14:paraId="5869B8C8" w14:textId="77777777" w:rsidR="00A75E49" w:rsidRPr="00733DFB" w:rsidRDefault="00C56DCA"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Iżżommx</w:t>
            </w:r>
            <w:r w:rsidRPr="00733DFB">
              <w:rPr>
                <w:rFonts w:eastAsia="맑은 고딕"/>
                <w:lang w:eastAsia="zh-CN"/>
              </w:rPr>
              <w:t xml:space="preserve"> il-bastun tal-planġer waqt li tneħħi l-għatu</w:t>
            </w:r>
            <w:r w:rsidR="00A00316" w:rsidRPr="00733DFB">
              <w:rPr>
                <w:rFonts w:eastAsia="맑은 고딕"/>
                <w:lang w:eastAsia="zh-CN"/>
              </w:rPr>
              <w:t>.</w:t>
            </w:r>
          </w:p>
          <w:p w14:paraId="6AE2BA74" w14:textId="77777777" w:rsidR="00A75E49" w:rsidRPr="00733DFB" w:rsidRDefault="00C56DCA"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Tista’ tinnota qatra likwidu fit-tarf tal-labra. Dan huwa normali</w:t>
            </w:r>
            <w:r w:rsidR="0085756C" w:rsidRPr="00733DFB">
              <w:rPr>
                <w:rFonts w:eastAsia="맑은 고딕"/>
                <w:lang w:eastAsia="zh-CN"/>
              </w:rPr>
              <w:t>.</w:t>
            </w:r>
          </w:p>
          <w:p w14:paraId="1717E044"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10b. </w:t>
            </w:r>
            <w:r w:rsidR="0085756C" w:rsidRPr="00733DFB">
              <w:rPr>
                <w:rFonts w:eastAsia="맑은 고딕"/>
                <w:lang w:eastAsia="zh-CN"/>
              </w:rPr>
              <w:t>Armi l-għatu minnufih f’kontenitur għar-rimi ta’ oġġetti li jaqtgħu jew bil-ponta</w:t>
            </w:r>
            <w:r w:rsidRPr="00733DFB">
              <w:rPr>
                <w:rFonts w:eastAsia="맑은 고딕"/>
                <w:lang w:eastAsia="zh-CN"/>
              </w:rPr>
              <w:t xml:space="preserve"> (</w:t>
            </w:r>
            <w:r w:rsidR="0085756C" w:rsidRPr="00733DFB">
              <w:rPr>
                <w:rFonts w:eastAsia="맑은 고딕"/>
                <w:lang w:eastAsia="zh-CN"/>
              </w:rPr>
              <w:t>ara</w:t>
            </w:r>
            <w:r w:rsidRPr="00733DFB">
              <w:rPr>
                <w:rFonts w:eastAsia="맑은 고딕"/>
                <w:lang w:eastAsia="zh-CN"/>
              </w:rPr>
              <w:t xml:space="preserve"> </w:t>
            </w:r>
            <w:r w:rsidR="0085756C" w:rsidRPr="00733DFB">
              <w:rPr>
                <w:rFonts w:eastAsia="맑은 고딕"/>
                <w:b/>
                <w:bCs/>
                <w:lang w:eastAsia="zh-CN"/>
              </w:rPr>
              <w:t>Pass</w:t>
            </w:r>
            <w:r w:rsidRPr="00733DFB">
              <w:rPr>
                <w:rFonts w:eastAsia="맑은 고딕"/>
                <w:b/>
                <w:bCs/>
                <w:lang w:eastAsia="zh-CN"/>
              </w:rPr>
              <w:t> 15</w:t>
            </w:r>
            <w:r w:rsidRPr="00733DFB">
              <w:rPr>
                <w:rFonts w:eastAsia="맑은 고딕"/>
                <w:lang w:eastAsia="zh-CN"/>
              </w:rPr>
              <w:t xml:space="preserve"> </w:t>
            </w:r>
            <w:r w:rsidR="0085756C" w:rsidRPr="00733DFB">
              <w:rPr>
                <w:rFonts w:eastAsia="맑은 고딕"/>
                <w:lang w:eastAsia="zh-CN"/>
              </w:rPr>
              <w:t>u</w:t>
            </w:r>
            <w:r w:rsidRPr="00733DFB">
              <w:rPr>
                <w:rFonts w:eastAsia="맑은 고딕"/>
                <w:lang w:eastAsia="zh-CN"/>
              </w:rPr>
              <w:t xml:space="preserve"> </w:t>
            </w:r>
            <w:r w:rsidRPr="00733DFB">
              <w:rPr>
                <w:rFonts w:eastAsia="맑은 고딕"/>
                <w:b/>
                <w:bCs/>
                <w:lang w:eastAsia="zh-CN"/>
              </w:rPr>
              <w:t>Figur</w:t>
            </w:r>
            <w:r w:rsidR="0085756C" w:rsidRPr="00733DFB">
              <w:rPr>
                <w:rFonts w:eastAsia="맑은 고딕"/>
                <w:b/>
                <w:bCs/>
                <w:lang w:eastAsia="zh-CN"/>
              </w:rPr>
              <w:t>a</w:t>
            </w:r>
            <w:r w:rsidRPr="00733DFB">
              <w:rPr>
                <w:rFonts w:eastAsia="맑은 고딕"/>
                <w:b/>
                <w:bCs/>
                <w:lang w:eastAsia="zh-CN"/>
              </w:rPr>
              <w:t> K</w:t>
            </w:r>
            <w:r w:rsidRPr="00733DFB">
              <w:rPr>
                <w:rFonts w:eastAsia="맑은 고딕"/>
                <w:lang w:eastAsia="zh-CN"/>
              </w:rPr>
              <w:t>).</w:t>
            </w:r>
          </w:p>
          <w:p w14:paraId="0A034861"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Tużax</w:t>
            </w:r>
            <w:r w:rsidRPr="00733DFB">
              <w:rPr>
                <w:rFonts w:eastAsia="맑은 고딕"/>
                <w:lang w:eastAsia="zh-CN"/>
              </w:rPr>
              <w:t xml:space="preserve"> is-siringa mimlija għal-lest jekk waqgħet mingħajr l-għatu tal-labra f’postu. Jekk jiġri dan, uża siringa mimlija għal-lest ġdida.</w:t>
            </w:r>
          </w:p>
          <w:p w14:paraId="3AFC6324"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Neħħi l-għatu tal-labra biss xħin tkun lest biex tinjetta.</w:t>
            </w:r>
          </w:p>
          <w:p w14:paraId="7F7434DD"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Terġax</w:t>
            </w:r>
            <w:r w:rsidRPr="00733DFB">
              <w:rPr>
                <w:rFonts w:eastAsia="맑은 고딕"/>
                <w:lang w:eastAsia="zh-CN"/>
              </w:rPr>
              <w:t xml:space="preserve"> tpoġġi l-għatu fuq is-siringa mimlija għal-lest.</w:t>
            </w:r>
          </w:p>
          <w:p w14:paraId="281D0BDB"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ko-KR"/>
              </w:rPr>
            </w:pPr>
            <w:r w:rsidRPr="00FF2C78">
              <w:rPr>
                <w:rFonts w:eastAsia="맑은 고딕"/>
                <w:b/>
                <w:bCs/>
                <w:lang w:eastAsia="zh-CN"/>
              </w:rPr>
              <w:t>Tmissx</w:t>
            </w:r>
            <w:r w:rsidRPr="00733DFB">
              <w:rPr>
                <w:rFonts w:eastAsia="맑은 고딕"/>
                <w:lang w:eastAsia="zh-CN"/>
              </w:rPr>
              <w:t xml:space="preserve"> il-labra. Jekk tagħmel hekk tista’ titniggeż bil-labra u tweġġa’.</w:t>
            </w:r>
          </w:p>
        </w:tc>
      </w:tr>
      <w:tr w:rsidR="00A75E49" w:rsidRPr="00733DFB" w14:paraId="0EB28A9E" w14:textId="77777777" w:rsidTr="00045C8F">
        <w:trPr>
          <w:cantSplit/>
        </w:trPr>
        <w:tc>
          <w:tcPr>
            <w:tcW w:w="2991" w:type="dxa"/>
            <w:tcBorders>
              <w:top w:val="nil"/>
              <w:left w:val="single" w:sz="4" w:space="0" w:color="auto"/>
              <w:bottom w:val="single" w:sz="4" w:space="0" w:color="auto"/>
              <w:right w:val="nil"/>
            </w:tcBorders>
          </w:tcPr>
          <w:p w14:paraId="64167E59" w14:textId="77777777" w:rsidR="00A75E49" w:rsidRPr="00733DFB" w:rsidRDefault="00A75E49" w:rsidP="00A75E49">
            <w:pPr>
              <w:tabs>
                <w:tab w:val="clear" w:pos="567"/>
              </w:tabs>
              <w:jc w:val="center"/>
              <w:rPr>
                <w:rFonts w:eastAsia="맑은 고딕"/>
                <w:b/>
                <w:bCs/>
                <w:lang w:eastAsia="ko-KR"/>
              </w:rPr>
            </w:pPr>
            <w:r w:rsidRPr="00733DFB">
              <w:rPr>
                <w:rFonts w:eastAsia="맑은 고딕"/>
                <w:b/>
                <w:bCs/>
                <w:lang w:eastAsia="ko-KR"/>
              </w:rPr>
              <w:t>Figur</w:t>
            </w:r>
            <w:r w:rsidR="0085756C" w:rsidRPr="00733DFB">
              <w:rPr>
                <w:rFonts w:eastAsia="맑은 고딕"/>
                <w:b/>
                <w:bCs/>
                <w:lang w:eastAsia="ko-KR"/>
              </w:rPr>
              <w:t>a </w:t>
            </w:r>
            <w:r w:rsidRPr="00733DFB">
              <w:rPr>
                <w:rFonts w:eastAsia="맑은 고딕"/>
                <w:b/>
                <w:bCs/>
                <w:lang w:eastAsia="ko-KR"/>
              </w:rPr>
              <w:t>K</w:t>
            </w:r>
          </w:p>
        </w:tc>
        <w:tc>
          <w:tcPr>
            <w:tcW w:w="6073" w:type="dxa"/>
            <w:vMerge/>
            <w:tcBorders>
              <w:top w:val="nil"/>
              <w:left w:val="nil"/>
              <w:bottom w:val="single" w:sz="4" w:space="0" w:color="auto"/>
              <w:right w:val="single" w:sz="4" w:space="0" w:color="auto"/>
            </w:tcBorders>
          </w:tcPr>
          <w:p w14:paraId="4DFA1989" w14:textId="77777777" w:rsidR="00A75E49" w:rsidRPr="00733DFB" w:rsidRDefault="00A75E49" w:rsidP="00A75E49">
            <w:pPr>
              <w:tabs>
                <w:tab w:val="clear" w:pos="567"/>
              </w:tabs>
              <w:suppressAutoHyphens/>
              <w:rPr>
                <w:rFonts w:eastAsia="맑은 고딕"/>
                <w:b/>
                <w:bCs/>
                <w:lang w:eastAsia="zh-CN"/>
              </w:rPr>
            </w:pPr>
          </w:p>
        </w:tc>
      </w:tr>
      <w:tr w:rsidR="00A75E49" w:rsidRPr="00733DFB" w14:paraId="1D99D977" w14:textId="77777777" w:rsidTr="00045C8F">
        <w:trPr>
          <w:cantSplit/>
        </w:trPr>
        <w:tc>
          <w:tcPr>
            <w:tcW w:w="2991" w:type="dxa"/>
            <w:tcBorders>
              <w:top w:val="single" w:sz="4" w:space="0" w:color="auto"/>
              <w:left w:val="single" w:sz="4" w:space="0" w:color="auto"/>
              <w:bottom w:val="nil"/>
              <w:right w:val="nil"/>
            </w:tcBorders>
            <w:vAlign w:val="center"/>
          </w:tcPr>
          <w:p w14:paraId="727C8DD0" w14:textId="77777777" w:rsidR="00A75E49" w:rsidRPr="00733DFB" w:rsidRDefault="00000000" w:rsidP="00A75E49">
            <w:pPr>
              <w:keepNext/>
              <w:tabs>
                <w:tab w:val="clear" w:pos="567"/>
              </w:tabs>
              <w:jc w:val="center"/>
              <w:rPr>
                <w:rFonts w:eastAsia="맑은 고딕"/>
                <w:lang w:eastAsia="zh-CN"/>
              </w:rPr>
            </w:pPr>
            <w:r>
              <w:rPr>
                <w:noProof/>
              </w:rPr>
              <w:pict w14:anchorId="547DF390">
                <v:shape id="Text Box 25" o:spid="_x0000_s2052" type="#_x0000_t202" style="position:absolute;left:0;text-align:left;margin-left:113.95pt;margin-top:151.35pt;width:26.1pt;height:36.85pt;z-index:25;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inset="0,0,0,0">
                    <w:txbxContent>
                      <w:p w14:paraId="10C051D7" w14:textId="77777777" w:rsidR="00A75E49" w:rsidRPr="00D723EF" w:rsidRDefault="00A75E49" w:rsidP="00A75E4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7EF5CA5A">
                <v:shape id="Text Box 23" o:spid="_x0000_s2051" type="#_x0000_t202" style="position:absolute;left:0;text-align:left;margin-left:54.65pt;margin-top:42.25pt;width:54pt;height:36.85pt;z-index:24;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inset="0,0,0,0">
                    <w:txbxContent>
                      <w:p w14:paraId="3A9E35B6" w14:textId="77777777" w:rsidR="00A75E49" w:rsidRPr="00D723EF" w:rsidRDefault="00A75E49" w:rsidP="00A75E4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3660E63E">
                <v:shape id="Text Box 21" o:spid="_x0000_s2050" type="#_x0000_t202" style="position:absolute;left:0;text-align:left;margin-left:43.95pt;margin-top:123.8pt;width:50pt;height:31.5pt;z-index:23;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inset="0,0,0,0">
                    <w:txbxContent>
                      <w:p w14:paraId="49EB7D5E" w14:textId="03F0B79C" w:rsidR="00A75E49" w:rsidRPr="00A75E49" w:rsidRDefault="00B3424B" w:rsidP="00A75E49">
                        <w:pPr>
                          <w:jc w:val="center"/>
                          <w:rPr>
                            <w:rFonts w:ascii="Arial" w:hAnsi="Arial" w:cs="Arial"/>
                            <w:b/>
                            <w:bCs/>
                            <w:color w:val="FFFFFF"/>
                            <w:sz w:val="24"/>
                            <w:szCs w:val="24"/>
                            <w:lang w:val="es-ES"/>
                          </w:rPr>
                        </w:pPr>
                        <w:r w:rsidRPr="00B3424B">
                          <w:rPr>
                            <w:rFonts w:ascii="Arial" w:hAnsi="Arial" w:cs="Arial"/>
                            <w:b/>
                            <w:bCs/>
                            <w:color w:val="FFFFFF"/>
                            <w:sz w:val="24"/>
                            <w:szCs w:val="24"/>
                            <w:lang w:val="es-ES"/>
                          </w:rPr>
                          <w:t>JEW</w:t>
                        </w:r>
                      </w:p>
                    </w:txbxContent>
                  </v:textbox>
                  <w10:wrap anchory="page"/>
                  <w10:anchorlock/>
                </v:shape>
              </w:pict>
            </w:r>
          </w:p>
          <w:p w14:paraId="2F594A2B"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34BB33E6">
                <v:shape id="_x0000_i1038" type="#_x0000_t75" style="width:135.55pt;height:232.1pt;visibility:visible">
                  <v:imagedata r:id="rId39" o:title="" croptop="1682f" cropbottom="1135f" cropleft="1893f" cropright="2129f"/>
                </v:shape>
              </w:pict>
            </w:r>
          </w:p>
          <w:p w14:paraId="0F7F12CA" w14:textId="77777777" w:rsidR="00A75E49" w:rsidRPr="00733DFB" w:rsidRDefault="00A75E49" w:rsidP="00A75E49">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19008795" w14:textId="77777777" w:rsidR="00A75E49" w:rsidRPr="00B3424B" w:rsidRDefault="00A75E49" w:rsidP="00A75E49">
            <w:pPr>
              <w:keepNext/>
              <w:tabs>
                <w:tab w:val="clear" w:pos="567"/>
              </w:tabs>
              <w:suppressAutoHyphens/>
              <w:ind w:left="284" w:hanging="284"/>
              <w:rPr>
                <w:rFonts w:eastAsia="맑은 고딕"/>
                <w:b/>
                <w:bCs/>
                <w:lang w:eastAsia="ko-KR"/>
              </w:rPr>
            </w:pPr>
            <w:r w:rsidRPr="00B3424B">
              <w:rPr>
                <w:rFonts w:eastAsia="맑은 고딕"/>
                <w:b/>
                <w:bCs/>
                <w:lang w:eastAsia="ko-KR"/>
              </w:rPr>
              <w:t xml:space="preserve">11. </w:t>
            </w:r>
            <w:r w:rsidR="0085756C" w:rsidRPr="00B3424B">
              <w:rPr>
                <w:rFonts w:eastAsia="맑은 고딕"/>
                <w:b/>
                <w:bCs/>
                <w:lang w:eastAsia="ko-KR"/>
              </w:rPr>
              <w:t>Daħħal is-siringa mimlija għal-lest fis-sit tal-injezzjoni</w:t>
            </w:r>
            <w:r w:rsidRPr="00B3424B">
              <w:rPr>
                <w:rFonts w:eastAsia="맑은 고딕"/>
                <w:b/>
                <w:bCs/>
                <w:lang w:eastAsia="ko-KR"/>
              </w:rPr>
              <w:t>.</w:t>
            </w:r>
          </w:p>
          <w:p w14:paraId="445E1B72"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11a. </w:t>
            </w:r>
            <w:r w:rsidR="0085756C" w:rsidRPr="00B3424B">
              <w:rPr>
                <w:rFonts w:eastAsia="맑은 고딕"/>
                <w:lang w:eastAsia="zh-CN"/>
              </w:rPr>
              <w:t>Żomm it-tubu tas-siringa mimlija għal-lest b’id waħda bejn is-saba’ l-kbir u l-werrej.</w:t>
            </w:r>
          </w:p>
          <w:p w14:paraId="694FC6B8"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11b. </w:t>
            </w:r>
            <w:r w:rsidR="0085756C" w:rsidRPr="00B3424B">
              <w:rPr>
                <w:rFonts w:eastAsia="맑은 고딕"/>
                <w:lang w:eastAsia="zh-CN"/>
              </w:rPr>
              <w:t xml:space="preserve">Uża l-id l-oħra biex toqros il-ġilda mnaddfa bil-mod bejn is-saba’ l-kbir u l-werrej tiegħek. </w:t>
            </w:r>
            <w:r w:rsidR="0085756C" w:rsidRPr="00FF2C78">
              <w:rPr>
                <w:rFonts w:eastAsia="맑은 고딕"/>
                <w:b/>
                <w:bCs/>
                <w:lang w:eastAsia="zh-CN"/>
              </w:rPr>
              <w:t>Tag</w:t>
            </w:r>
            <w:r w:rsidR="0085756C" w:rsidRPr="00FF2C78">
              <w:rPr>
                <w:rFonts w:eastAsia="맑은 고딕" w:hint="eastAsia"/>
                <w:b/>
                <w:bCs/>
                <w:lang w:eastAsia="zh-CN"/>
              </w:rPr>
              <w:t>ħ</w:t>
            </w:r>
            <w:r w:rsidR="0085756C" w:rsidRPr="00FF2C78">
              <w:rPr>
                <w:rFonts w:eastAsia="맑은 고딕"/>
                <w:b/>
                <w:bCs/>
                <w:lang w:eastAsia="zh-CN"/>
              </w:rPr>
              <w:t>fashiex</w:t>
            </w:r>
            <w:r w:rsidR="0085756C" w:rsidRPr="00B3424B">
              <w:rPr>
                <w:rFonts w:eastAsia="맑은 고딕"/>
                <w:lang w:eastAsia="zh-CN"/>
              </w:rPr>
              <w:t xml:space="preserve"> ħafna.</w:t>
            </w:r>
          </w:p>
          <w:p w14:paraId="348766AC"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i/>
                <w:iCs/>
                <w:lang w:eastAsia="zh-CN"/>
              </w:rPr>
              <w:t>Not</w:t>
            </w:r>
            <w:r w:rsidR="0085756C" w:rsidRPr="00B3424B">
              <w:rPr>
                <w:rFonts w:eastAsia="맑은 고딕"/>
                <w:i/>
                <w:iCs/>
                <w:lang w:eastAsia="zh-CN"/>
              </w:rPr>
              <w:t>a</w:t>
            </w:r>
            <w:r w:rsidRPr="00B3424B">
              <w:rPr>
                <w:rFonts w:eastAsia="맑은 고딕"/>
                <w:lang w:eastAsia="zh-CN"/>
              </w:rPr>
              <w:t xml:space="preserve">: </w:t>
            </w:r>
            <w:r w:rsidR="0085756C" w:rsidRPr="00B3424B">
              <w:rPr>
                <w:rFonts w:eastAsia="맑은 고딕"/>
                <w:lang w:eastAsia="zh-CN"/>
              </w:rPr>
              <w:t xml:space="preserve">Huwa importanti li żżomm il-ġilda maqrusa </w:t>
            </w:r>
            <w:r w:rsidR="00CC3C58" w:rsidRPr="00B3424B">
              <w:rPr>
                <w:rFonts w:eastAsia="맑은 고딕"/>
                <w:lang w:eastAsia="zh-CN"/>
              </w:rPr>
              <w:t>waqt li</w:t>
            </w:r>
            <w:r w:rsidR="0085756C" w:rsidRPr="00B3424B">
              <w:rPr>
                <w:rFonts w:eastAsia="맑은 고딕"/>
                <w:lang w:eastAsia="zh-CN"/>
              </w:rPr>
              <w:t xml:space="preserve"> ddaħħal il-labra biex tiżgura li tinjetta taħt il-ġilda (fiż-żona xaħmija) iżda mhux aktar fil-fond (fil-muskolu).</w:t>
            </w:r>
          </w:p>
          <w:p w14:paraId="497AA88E"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11c. </w:t>
            </w:r>
            <w:r w:rsidR="0085756C" w:rsidRPr="00B3424B">
              <w:rPr>
                <w:rFonts w:eastAsia="맑은 고딕"/>
                <w:lang w:eastAsia="zh-CN"/>
              </w:rPr>
              <w:t xml:space="preserve">B’moviment ħafif qisek qed titfa’ vleġġa, daħħal il-labra kompletament fit-tinja tal-ġilda f’angolu ta’ 45 grad </w:t>
            </w:r>
            <w:r w:rsidRPr="00B3424B">
              <w:rPr>
                <w:rFonts w:eastAsia="맑은 고딕"/>
                <w:lang w:eastAsia="zh-CN"/>
              </w:rPr>
              <w:t>(</w:t>
            </w:r>
            <w:r w:rsidR="0085756C" w:rsidRPr="00B3424B">
              <w:rPr>
                <w:rFonts w:eastAsia="맑은 고딕"/>
                <w:lang w:eastAsia="zh-CN"/>
              </w:rPr>
              <w:t>ara</w:t>
            </w:r>
            <w:r w:rsidRPr="00B3424B">
              <w:rPr>
                <w:rFonts w:eastAsia="맑은 고딕"/>
                <w:lang w:eastAsia="zh-CN"/>
              </w:rPr>
              <w:t xml:space="preserve"> </w:t>
            </w:r>
            <w:r w:rsidRPr="00B3424B">
              <w:rPr>
                <w:rFonts w:eastAsia="맑은 고딕"/>
                <w:b/>
                <w:bCs/>
                <w:lang w:eastAsia="zh-CN"/>
              </w:rPr>
              <w:t>Figur</w:t>
            </w:r>
            <w:r w:rsidR="0085756C" w:rsidRPr="00B3424B">
              <w:rPr>
                <w:rFonts w:eastAsia="맑은 고딕"/>
                <w:b/>
                <w:bCs/>
                <w:lang w:eastAsia="zh-CN"/>
              </w:rPr>
              <w:t>a</w:t>
            </w:r>
            <w:r w:rsidRPr="00B3424B">
              <w:rPr>
                <w:rFonts w:eastAsia="맑은 고딕"/>
                <w:b/>
                <w:bCs/>
                <w:lang w:eastAsia="zh-CN"/>
              </w:rPr>
              <w:t> L</w:t>
            </w:r>
            <w:r w:rsidRPr="00B3424B">
              <w:rPr>
                <w:rFonts w:eastAsia="맑은 고딕"/>
                <w:lang w:eastAsia="zh-CN"/>
              </w:rPr>
              <w:t>).</w:t>
            </w:r>
          </w:p>
          <w:p w14:paraId="01A121C9" w14:textId="77777777" w:rsidR="00A75E49" w:rsidRPr="00B3424B" w:rsidRDefault="0085756C" w:rsidP="00A75E49">
            <w:pPr>
              <w:keepNext/>
              <w:numPr>
                <w:ilvl w:val="0"/>
                <w:numId w:val="59"/>
              </w:numPr>
              <w:tabs>
                <w:tab w:val="clear" w:pos="567"/>
                <w:tab w:val="left" w:pos="851"/>
              </w:tabs>
              <w:suppressAutoHyphens/>
              <w:ind w:left="851" w:hanging="284"/>
              <w:rPr>
                <w:rFonts w:eastAsia="맑은 고딕"/>
                <w:lang w:eastAsia="ko-KR"/>
              </w:rPr>
            </w:pPr>
            <w:r w:rsidRPr="00B3424B">
              <w:rPr>
                <w:rFonts w:eastAsia="맑은 고딕"/>
                <w:b/>
                <w:bCs/>
                <w:lang w:eastAsia="zh-CN"/>
              </w:rPr>
              <w:t>M’għandek tiġbed il-bastun tal-planġer lura fl-ebda ħin</w:t>
            </w:r>
            <w:r w:rsidR="00A75E49" w:rsidRPr="00B3424B">
              <w:rPr>
                <w:rFonts w:eastAsia="맑은 고딕"/>
                <w:b/>
                <w:bCs/>
                <w:lang w:eastAsia="zh-CN"/>
              </w:rPr>
              <w:t>.</w:t>
            </w:r>
          </w:p>
        </w:tc>
      </w:tr>
      <w:tr w:rsidR="00A75E49" w:rsidRPr="00733DFB" w14:paraId="46556832" w14:textId="77777777" w:rsidTr="00045C8F">
        <w:trPr>
          <w:cantSplit/>
        </w:trPr>
        <w:tc>
          <w:tcPr>
            <w:tcW w:w="2991" w:type="dxa"/>
            <w:tcBorders>
              <w:top w:val="nil"/>
              <w:left w:val="single" w:sz="4" w:space="0" w:color="auto"/>
              <w:bottom w:val="single" w:sz="4" w:space="0" w:color="auto"/>
              <w:right w:val="nil"/>
            </w:tcBorders>
          </w:tcPr>
          <w:p w14:paraId="32385B9C" w14:textId="77777777" w:rsidR="00A75E49" w:rsidRPr="00733DFB" w:rsidRDefault="00A75E49" w:rsidP="00A75E49">
            <w:pPr>
              <w:tabs>
                <w:tab w:val="clear" w:pos="567"/>
              </w:tabs>
              <w:jc w:val="center"/>
              <w:rPr>
                <w:rFonts w:eastAsia="맑은 고딕"/>
                <w:b/>
                <w:bCs/>
                <w:lang w:eastAsia="ko-KR"/>
              </w:rPr>
            </w:pPr>
            <w:r w:rsidRPr="00733DFB">
              <w:rPr>
                <w:rFonts w:eastAsia="맑은 고딕"/>
                <w:b/>
                <w:bCs/>
                <w:lang w:eastAsia="ko-KR"/>
              </w:rPr>
              <w:t>Figur</w:t>
            </w:r>
            <w:r w:rsidR="0085756C" w:rsidRPr="00733DFB">
              <w:rPr>
                <w:rFonts w:eastAsia="맑은 고딕"/>
                <w:b/>
                <w:bCs/>
                <w:lang w:eastAsia="ko-KR"/>
              </w:rPr>
              <w:t>a </w:t>
            </w:r>
            <w:r w:rsidRPr="00733DFB">
              <w:rPr>
                <w:rFonts w:eastAsia="맑은 고딕"/>
                <w:b/>
                <w:bCs/>
                <w:lang w:eastAsia="ko-KR"/>
              </w:rPr>
              <w:t>L</w:t>
            </w:r>
          </w:p>
        </w:tc>
        <w:tc>
          <w:tcPr>
            <w:tcW w:w="6073" w:type="dxa"/>
            <w:vMerge/>
            <w:tcBorders>
              <w:top w:val="nil"/>
              <w:left w:val="nil"/>
              <w:bottom w:val="single" w:sz="4" w:space="0" w:color="auto"/>
              <w:right w:val="single" w:sz="4" w:space="0" w:color="auto"/>
            </w:tcBorders>
          </w:tcPr>
          <w:p w14:paraId="371F498D" w14:textId="77777777" w:rsidR="00A75E49" w:rsidRPr="00733DFB" w:rsidRDefault="00A75E49" w:rsidP="00A75E49">
            <w:pPr>
              <w:tabs>
                <w:tab w:val="clear" w:pos="567"/>
              </w:tabs>
              <w:suppressAutoHyphens/>
              <w:rPr>
                <w:rFonts w:eastAsia="맑은 고딕"/>
                <w:b/>
                <w:bCs/>
                <w:lang w:eastAsia="ko-KR"/>
              </w:rPr>
            </w:pPr>
          </w:p>
        </w:tc>
      </w:tr>
      <w:tr w:rsidR="00A75E49" w:rsidRPr="00733DFB" w14:paraId="1C688A61" w14:textId="77777777" w:rsidTr="00045C8F">
        <w:trPr>
          <w:cantSplit/>
        </w:trPr>
        <w:tc>
          <w:tcPr>
            <w:tcW w:w="2991" w:type="dxa"/>
            <w:tcBorders>
              <w:top w:val="single" w:sz="4" w:space="0" w:color="auto"/>
              <w:left w:val="single" w:sz="4" w:space="0" w:color="auto"/>
              <w:bottom w:val="nil"/>
              <w:right w:val="nil"/>
            </w:tcBorders>
            <w:vAlign w:val="center"/>
          </w:tcPr>
          <w:p w14:paraId="558B30B6" w14:textId="77777777" w:rsidR="00A75E49" w:rsidRPr="00733DFB" w:rsidRDefault="00A75E49" w:rsidP="00A75E49">
            <w:pPr>
              <w:keepNext/>
              <w:tabs>
                <w:tab w:val="clear" w:pos="567"/>
              </w:tabs>
              <w:jc w:val="center"/>
              <w:rPr>
                <w:rFonts w:eastAsia="맑은 고딕"/>
                <w:lang w:eastAsia="zh-CN"/>
              </w:rPr>
            </w:pPr>
          </w:p>
          <w:p w14:paraId="57D89B32"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0CC2D5ED">
                <v:shape id="Picture 3" o:spid="_x0000_i1039" type="#_x0000_t75" alt="스케치, 그림, 클립아트, 라인 아트이(가) 표시된 사진&#10;&#10;자동 생성된 설명" style="width:129.45pt;height:160.1pt;visibility:visible">
                  <v:imagedata r:id="rId40" o:title="스케치, 그림, 클립아트, 라인 아트이(가) 표시된 사진&#10;&#10;자동 생성된 설명"/>
                </v:shape>
              </w:pict>
            </w:r>
          </w:p>
          <w:p w14:paraId="2BC6A847" w14:textId="77777777" w:rsidR="00A75E49" w:rsidRPr="00733DFB" w:rsidRDefault="00A75E49" w:rsidP="00A75E49">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7F3280D5"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 xml:space="preserve">12. </w:t>
            </w:r>
            <w:r w:rsidR="0085756C" w:rsidRPr="00733DFB">
              <w:rPr>
                <w:rFonts w:eastAsia="맑은 고딕"/>
                <w:b/>
                <w:bCs/>
                <w:lang w:eastAsia="zh-CN"/>
              </w:rPr>
              <w:t>Agħti l-injezzjoni</w:t>
            </w:r>
            <w:r w:rsidRPr="00733DFB">
              <w:rPr>
                <w:rFonts w:eastAsia="맑은 고딕"/>
                <w:b/>
                <w:bCs/>
                <w:lang w:eastAsia="zh-CN"/>
              </w:rPr>
              <w:t>.</w:t>
            </w:r>
          </w:p>
          <w:p w14:paraId="4F8571CD"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12a. </w:t>
            </w:r>
            <w:r w:rsidR="0085756C" w:rsidRPr="00733DFB">
              <w:rPr>
                <w:rFonts w:eastAsia="맑은 고딕"/>
                <w:lang w:eastAsia="zh-CN"/>
              </w:rPr>
              <w:t>Wara li tidħol il-labra, erħi l-ġilda maqrusa.</w:t>
            </w:r>
          </w:p>
          <w:p w14:paraId="4D6B9A37"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12b. </w:t>
            </w:r>
            <w:r w:rsidR="0085756C" w:rsidRPr="00733DFB">
              <w:rPr>
                <w:rFonts w:eastAsia="맑은 고딕"/>
                <w:lang w:eastAsia="zh-CN"/>
              </w:rPr>
              <w:t xml:space="preserve">Imbotta l-bastun tal-planġer bil-mod </w:t>
            </w:r>
            <w:r w:rsidR="0085756C" w:rsidRPr="00FF2C78">
              <w:rPr>
                <w:rFonts w:eastAsia="맑은 고딕"/>
                <w:b/>
                <w:bCs/>
                <w:lang w:eastAsia="zh-CN"/>
              </w:rPr>
              <w:t>s’isfel nett</w:t>
            </w:r>
            <w:r w:rsidR="0085756C" w:rsidRPr="00733DFB">
              <w:rPr>
                <w:rFonts w:eastAsia="맑은 고딕"/>
                <w:lang w:eastAsia="zh-CN"/>
              </w:rPr>
              <w:t xml:space="preserve"> sakemm tiġi injettata d-doża sħiħa tal-mediċina, u s-siringa tkun vojta </w:t>
            </w:r>
            <w:r w:rsidRPr="00733DFB">
              <w:rPr>
                <w:rFonts w:eastAsia="맑은 고딕"/>
                <w:lang w:eastAsia="zh-CN"/>
              </w:rPr>
              <w:t>(</w:t>
            </w:r>
            <w:r w:rsidR="0085756C" w:rsidRPr="00733DFB">
              <w:rPr>
                <w:rFonts w:eastAsia="맑은 고딕"/>
                <w:lang w:eastAsia="zh-CN"/>
              </w:rPr>
              <w:t>ara</w:t>
            </w:r>
            <w:r w:rsidRPr="00733DFB">
              <w:rPr>
                <w:rFonts w:eastAsia="맑은 고딕"/>
                <w:lang w:eastAsia="zh-CN"/>
              </w:rPr>
              <w:t xml:space="preserve"> </w:t>
            </w:r>
            <w:r w:rsidRPr="00733DFB">
              <w:rPr>
                <w:rFonts w:eastAsia="맑은 고딕"/>
                <w:b/>
                <w:bCs/>
                <w:lang w:eastAsia="zh-CN"/>
              </w:rPr>
              <w:t>Figur</w:t>
            </w:r>
            <w:r w:rsidR="0085756C" w:rsidRPr="00733DFB">
              <w:rPr>
                <w:rFonts w:eastAsia="맑은 고딕"/>
                <w:b/>
                <w:bCs/>
                <w:lang w:eastAsia="zh-CN"/>
              </w:rPr>
              <w:t>a</w:t>
            </w:r>
            <w:r w:rsidRPr="00733DFB">
              <w:rPr>
                <w:rFonts w:eastAsia="맑은 고딕"/>
                <w:b/>
                <w:bCs/>
                <w:lang w:eastAsia="zh-CN"/>
              </w:rPr>
              <w:t> M</w:t>
            </w:r>
            <w:r w:rsidRPr="00733DFB">
              <w:rPr>
                <w:rFonts w:eastAsia="맑은 고딕"/>
                <w:lang w:eastAsia="zh-CN"/>
              </w:rPr>
              <w:t>).</w:t>
            </w:r>
          </w:p>
          <w:p w14:paraId="34081A88"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Tibdilx</w:t>
            </w:r>
            <w:r w:rsidRPr="00733DFB">
              <w:rPr>
                <w:rFonts w:eastAsia="맑은 고딕"/>
                <w:lang w:eastAsia="zh-CN"/>
              </w:rPr>
              <w:t xml:space="preserve"> il-pożizzjoni tas-siringa mimlija għal-lest wara li tkun bdiet l-injezzjoni.</w:t>
            </w:r>
          </w:p>
          <w:p w14:paraId="35EE921F" w14:textId="77777777" w:rsidR="00A75E49" w:rsidRPr="00733DFB" w:rsidRDefault="0085756C"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 xml:space="preserve">Jekk il-bastun tal-planġer ma jkunx magħfus għalkollox, il-protezzjoni </w:t>
            </w:r>
            <w:r w:rsidR="00D710FF" w:rsidRPr="00733DFB">
              <w:rPr>
                <w:rFonts w:eastAsia="맑은 고딕"/>
                <w:lang w:eastAsia="zh-CN"/>
              </w:rPr>
              <w:t>għ</w:t>
            </w:r>
            <w:r w:rsidRPr="00733DFB">
              <w:rPr>
                <w:rFonts w:eastAsia="맑은 고딕"/>
                <w:lang w:eastAsia="zh-CN"/>
              </w:rPr>
              <w:t>as-sigurtà mhix se testendi biex tgħatti l-labra xħin titneħħa.</w:t>
            </w:r>
          </w:p>
        </w:tc>
      </w:tr>
      <w:tr w:rsidR="00A75E49" w:rsidRPr="00733DFB" w14:paraId="7FD38CB4" w14:textId="77777777" w:rsidTr="00045C8F">
        <w:trPr>
          <w:cantSplit/>
        </w:trPr>
        <w:tc>
          <w:tcPr>
            <w:tcW w:w="2991" w:type="dxa"/>
            <w:tcBorders>
              <w:top w:val="nil"/>
              <w:left w:val="single" w:sz="4" w:space="0" w:color="auto"/>
              <w:bottom w:val="single" w:sz="4" w:space="0" w:color="auto"/>
              <w:right w:val="nil"/>
            </w:tcBorders>
          </w:tcPr>
          <w:p w14:paraId="719159EA"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487329" w:rsidRPr="00733DFB">
              <w:rPr>
                <w:rFonts w:eastAsia="맑은 고딕"/>
                <w:b/>
                <w:bCs/>
                <w:lang w:eastAsia="ko-KR"/>
              </w:rPr>
              <w:t>a </w:t>
            </w:r>
            <w:r w:rsidRPr="00733DFB">
              <w:rPr>
                <w:rFonts w:eastAsia="맑은 고딕"/>
                <w:b/>
                <w:bCs/>
                <w:lang w:eastAsia="ko-KR"/>
              </w:rPr>
              <w:t>M</w:t>
            </w:r>
          </w:p>
        </w:tc>
        <w:tc>
          <w:tcPr>
            <w:tcW w:w="6073" w:type="dxa"/>
            <w:vMerge/>
            <w:tcBorders>
              <w:top w:val="nil"/>
              <w:left w:val="nil"/>
              <w:bottom w:val="single" w:sz="4" w:space="0" w:color="auto"/>
              <w:right w:val="single" w:sz="4" w:space="0" w:color="auto"/>
            </w:tcBorders>
          </w:tcPr>
          <w:p w14:paraId="70336C6D" w14:textId="77777777" w:rsidR="00A75E49" w:rsidRPr="00733DFB" w:rsidRDefault="00A75E49" w:rsidP="00A75E49">
            <w:pPr>
              <w:tabs>
                <w:tab w:val="clear" w:pos="567"/>
              </w:tabs>
              <w:suppressAutoHyphens/>
              <w:rPr>
                <w:rFonts w:eastAsia="맑은 고딕"/>
                <w:b/>
                <w:bCs/>
                <w:lang w:eastAsia="zh-CN"/>
              </w:rPr>
            </w:pPr>
          </w:p>
        </w:tc>
      </w:tr>
      <w:tr w:rsidR="00A75E49" w:rsidRPr="00733DFB" w14:paraId="6F918FFD" w14:textId="77777777" w:rsidTr="00045C8F">
        <w:trPr>
          <w:cantSplit/>
        </w:trPr>
        <w:tc>
          <w:tcPr>
            <w:tcW w:w="2991" w:type="dxa"/>
            <w:tcBorders>
              <w:top w:val="single" w:sz="4" w:space="0" w:color="auto"/>
              <w:left w:val="single" w:sz="4" w:space="0" w:color="auto"/>
              <w:bottom w:val="nil"/>
              <w:right w:val="nil"/>
            </w:tcBorders>
            <w:vAlign w:val="center"/>
          </w:tcPr>
          <w:p w14:paraId="71C9C003" w14:textId="77777777" w:rsidR="00A75E49" w:rsidRPr="00733DFB" w:rsidRDefault="00A75E49" w:rsidP="00A75E49">
            <w:pPr>
              <w:keepNext/>
              <w:tabs>
                <w:tab w:val="clear" w:pos="567"/>
              </w:tabs>
              <w:jc w:val="center"/>
              <w:rPr>
                <w:rFonts w:eastAsia="맑은 고딕"/>
                <w:lang w:eastAsia="zh-CN"/>
              </w:rPr>
            </w:pPr>
          </w:p>
          <w:p w14:paraId="63D81F36"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299590A2">
                <v:shape id="Picture 2" o:spid="_x0000_i1040" type="#_x0000_t75" alt="스케치, 만화 영화, 그림, 디자인이(가) 표시된 사진&#10;&#10;자동 생성된 설명" style="width:129.45pt;height:162.4pt;visibility:visible">
                  <v:imagedata r:id="rId41" o:title="스케치, 만화 영화, 그림, 디자인이(가) 표시된 사진&#10;&#10;자동 생성된 설명"/>
                </v:shape>
              </w:pict>
            </w:r>
          </w:p>
          <w:p w14:paraId="753238A6" w14:textId="77777777" w:rsidR="00A75E49" w:rsidRPr="00733DFB" w:rsidRDefault="00A75E49" w:rsidP="00A75E49">
            <w:pPr>
              <w:keepNext/>
              <w:tabs>
                <w:tab w:val="clear" w:pos="567"/>
              </w:tabs>
              <w:jc w:val="center"/>
              <w:rPr>
                <w:rFonts w:eastAsia="맑은 고딕"/>
                <w:lang w:eastAsia="ko-KR"/>
              </w:rPr>
            </w:pPr>
          </w:p>
        </w:tc>
        <w:tc>
          <w:tcPr>
            <w:tcW w:w="6073" w:type="dxa"/>
            <w:vMerge w:val="restart"/>
            <w:tcBorders>
              <w:top w:val="single" w:sz="4" w:space="0" w:color="auto"/>
              <w:left w:val="nil"/>
              <w:bottom w:val="nil"/>
              <w:right w:val="single" w:sz="4" w:space="0" w:color="auto"/>
            </w:tcBorders>
          </w:tcPr>
          <w:p w14:paraId="22B436F0" w14:textId="77777777" w:rsidR="00A75E49" w:rsidRPr="00B3424B" w:rsidRDefault="00A75E49" w:rsidP="00A75E49">
            <w:pPr>
              <w:keepNext/>
              <w:tabs>
                <w:tab w:val="clear" w:pos="567"/>
              </w:tabs>
              <w:suppressAutoHyphens/>
              <w:ind w:left="284" w:hanging="284"/>
              <w:rPr>
                <w:rFonts w:eastAsia="맑은 고딕"/>
                <w:b/>
                <w:bCs/>
                <w:lang w:eastAsia="zh-CN"/>
              </w:rPr>
            </w:pPr>
            <w:r w:rsidRPr="00B3424B">
              <w:rPr>
                <w:rFonts w:eastAsia="맑은 고딕"/>
                <w:b/>
                <w:bCs/>
                <w:lang w:eastAsia="zh-CN"/>
              </w:rPr>
              <w:t xml:space="preserve">13. </w:t>
            </w:r>
            <w:r w:rsidR="00487329" w:rsidRPr="00B3424B">
              <w:rPr>
                <w:rFonts w:eastAsia="맑은 고딕"/>
                <w:b/>
                <w:bCs/>
                <w:lang w:eastAsia="zh-CN"/>
              </w:rPr>
              <w:t>Neħħi s-siringa mimlija għal-lest mis-sit tal-injezzjoni</w:t>
            </w:r>
            <w:r w:rsidRPr="00B3424B">
              <w:rPr>
                <w:rFonts w:eastAsia="맑은 고딕"/>
                <w:b/>
                <w:bCs/>
                <w:lang w:eastAsia="zh-CN"/>
              </w:rPr>
              <w:t>.</w:t>
            </w:r>
          </w:p>
          <w:p w14:paraId="76AC47C3" w14:textId="77777777" w:rsidR="00A75E49" w:rsidRPr="00B3424B" w:rsidRDefault="00A75E49" w:rsidP="00A75E49">
            <w:pPr>
              <w:keepNext/>
              <w:tabs>
                <w:tab w:val="clear" w:pos="567"/>
              </w:tabs>
              <w:suppressAutoHyphens/>
              <w:ind w:left="283"/>
              <w:rPr>
                <w:rFonts w:eastAsia="맑은 고딕"/>
                <w:lang w:eastAsia="zh-CN"/>
              </w:rPr>
            </w:pPr>
            <w:r w:rsidRPr="00B3424B">
              <w:rPr>
                <w:rFonts w:eastAsia="맑은 고딕"/>
                <w:lang w:eastAsia="zh-CN"/>
              </w:rPr>
              <w:t xml:space="preserve">13a. </w:t>
            </w:r>
            <w:r w:rsidR="00487329" w:rsidRPr="00B3424B">
              <w:rPr>
                <w:rFonts w:eastAsia="맑은 고딕"/>
                <w:lang w:eastAsia="zh-CN"/>
              </w:rPr>
              <w:t xml:space="preserve">Wara li s-siringa mimlija għal-lest tkun vojta, hekk kif il-labra tkun qed tinħareġ, neħħi l-labra bil-mod billi tneħħi s-saba’ l-kbir minn fuq il-bastun tal-planġer sakemm il-labra titgħatta kompletament bil-protezzjoni </w:t>
            </w:r>
            <w:r w:rsidR="00D710FF" w:rsidRPr="00B3424B">
              <w:rPr>
                <w:rFonts w:eastAsia="맑은 고딕"/>
                <w:lang w:eastAsia="zh-CN"/>
              </w:rPr>
              <w:t>għ</w:t>
            </w:r>
            <w:r w:rsidR="00487329" w:rsidRPr="00B3424B">
              <w:rPr>
                <w:rFonts w:eastAsia="맑은 고딕"/>
                <w:lang w:eastAsia="zh-CN"/>
              </w:rPr>
              <w:t>as-sigurtà</w:t>
            </w:r>
            <w:r w:rsidRPr="00B3424B">
              <w:rPr>
                <w:rFonts w:eastAsia="맑은 고딕"/>
                <w:lang w:eastAsia="zh-CN"/>
              </w:rPr>
              <w:t xml:space="preserve"> (</w:t>
            </w:r>
            <w:r w:rsidR="00487329" w:rsidRPr="00B3424B">
              <w:rPr>
                <w:rFonts w:eastAsia="맑은 고딕"/>
                <w:lang w:eastAsia="zh-CN"/>
              </w:rPr>
              <w:t>ara</w:t>
            </w:r>
            <w:r w:rsidRPr="00B3424B">
              <w:rPr>
                <w:rFonts w:eastAsia="맑은 고딕"/>
                <w:lang w:eastAsia="zh-CN"/>
              </w:rPr>
              <w:t xml:space="preserve"> </w:t>
            </w:r>
            <w:r w:rsidRPr="00B3424B">
              <w:rPr>
                <w:rFonts w:eastAsia="맑은 고딕"/>
                <w:b/>
                <w:bCs/>
                <w:lang w:eastAsia="zh-CN"/>
              </w:rPr>
              <w:t>Figur</w:t>
            </w:r>
            <w:r w:rsidR="00487329" w:rsidRPr="00B3424B">
              <w:rPr>
                <w:rFonts w:eastAsia="맑은 고딕"/>
                <w:b/>
                <w:bCs/>
                <w:lang w:eastAsia="zh-CN"/>
              </w:rPr>
              <w:t>a</w:t>
            </w:r>
            <w:r w:rsidRPr="00B3424B">
              <w:rPr>
                <w:rFonts w:eastAsia="맑은 고딕"/>
                <w:b/>
                <w:bCs/>
                <w:lang w:eastAsia="zh-CN"/>
              </w:rPr>
              <w:t> N</w:t>
            </w:r>
            <w:r w:rsidRPr="00B3424B">
              <w:rPr>
                <w:rFonts w:eastAsia="맑은 고딕"/>
                <w:lang w:eastAsia="zh-CN"/>
              </w:rPr>
              <w:t>).</w:t>
            </w:r>
          </w:p>
          <w:p w14:paraId="4A49F4FB" w14:textId="77777777" w:rsidR="00A75E49" w:rsidRPr="00B3424B" w:rsidRDefault="00487329" w:rsidP="00A75E49">
            <w:pPr>
              <w:keepNext/>
              <w:numPr>
                <w:ilvl w:val="0"/>
                <w:numId w:val="59"/>
              </w:numPr>
              <w:tabs>
                <w:tab w:val="clear" w:pos="567"/>
                <w:tab w:val="left" w:pos="851"/>
              </w:tabs>
              <w:suppressAutoHyphens/>
              <w:ind w:left="851" w:hanging="284"/>
              <w:rPr>
                <w:rFonts w:eastAsia="맑은 고딕"/>
                <w:lang w:eastAsia="zh-CN"/>
              </w:rPr>
            </w:pPr>
            <w:r w:rsidRPr="00B3424B">
              <w:rPr>
                <w:rFonts w:eastAsia="맑은 고딕"/>
                <w:lang w:eastAsia="zh-CN"/>
              </w:rPr>
              <w:t xml:space="preserve">Jekk il-labra ma titgħattiex, ipproċedi b’attenzjoni biex tarmi s-siringa </w:t>
            </w:r>
            <w:r w:rsidR="00A75E49" w:rsidRPr="00B3424B">
              <w:rPr>
                <w:rFonts w:eastAsia="맑은 고딕"/>
                <w:lang w:eastAsia="zh-CN"/>
              </w:rPr>
              <w:t>(</w:t>
            </w:r>
            <w:r w:rsidRPr="00B3424B">
              <w:rPr>
                <w:rFonts w:eastAsia="맑은 고딕"/>
                <w:lang w:eastAsia="zh-CN"/>
              </w:rPr>
              <w:t>ara</w:t>
            </w:r>
            <w:r w:rsidR="00A75E49" w:rsidRPr="00B3424B">
              <w:rPr>
                <w:rFonts w:eastAsia="맑은 고딕"/>
                <w:lang w:eastAsia="zh-CN"/>
              </w:rPr>
              <w:t xml:space="preserve"> </w:t>
            </w:r>
            <w:r w:rsidRPr="00B3424B">
              <w:rPr>
                <w:rFonts w:eastAsia="맑은 고딕"/>
                <w:b/>
                <w:bCs/>
                <w:lang w:eastAsia="zh-CN"/>
              </w:rPr>
              <w:t>Pass</w:t>
            </w:r>
            <w:r w:rsidR="00A75E49" w:rsidRPr="00B3424B">
              <w:rPr>
                <w:rFonts w:eastAsia="맑은 고딕"/>
                <w:b/>
                <w:bCs/>
                <w:lang w:eastAsia="zh-CN"/>
              </w:rPr>
              <w:t xml:space="preserve"> 15. </w:t>
            </w:r>
            <w:r w:rsidRPr="00B3424B">
              <w:rPr>
                <w:rFonts w:eastAsia="맑은 고딕"/>
                <w:b/>
                <w:bCs/>
                <w:lang w:eastAsia="zh-CN"/>
              </w:rPr>
              <w:t>Armi</w:t>
            </w:r>
            <w:r w:rsidR="00A75E49" w:rsidRPr="00B3424B">
              <w:rPr>
                <w:rFonts w:eastAsia="맑은 고딕"/>
                <w:b/>
                <w:bCs/>
                <w:lang w:eastAsia="zh-CN"/>
              </w:rPr>
              <w:t xml:space="preserve"> Stoboclo</w:t>
            </w:r>
            <w:r w:rsidR="00A75E49" w:rsidRPr="00B3424B">
              <w:rPr>
                <w:rFonts w:eastAsia="맑은 고딕"/>
                <w:lang w:eastAsia="zh-CN"/>
              </w:rPr>
              <w:t>).</w:t>
            </w:r>
          </w:p>
          <w:p w14:paraId="124825D1" w14:textId="77777777" w:rsidR="00A75E49" w:rsidRPr="00B3424B" w:rsidRDefault="00487329"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Terġax</w:t>
            </w:r>
            <w:r w:rsidRPr="00B3424B">
              <w:rPr>
                <w:rFonts w:eastAsia="맑은 고딕"/>
                <w:lang w:eastAsia="zh-CN"/>
              </w:rPr>
              <w:t xml:space="preserve"> tpoġġi l-għatu tal-labra fuq is-siringi mimlija għal-lest użati.</w:t>
            </w:r>
          </w:p>
          <w:p w14:paraId="74DF743A" w14:textId="77777777" w:rsidR="00A75E49" w:rsidRPr="00B3424B" w:rsidRDefault="00487329"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Terġax</w:t>
            </w:r>
            <w:r w:rsidRPr="00B3424B">
              <w:rPr>
                <w:rFonts w:eastAsia="맑은 고딕"/>
                <w:lang w:eastAsia="zh-CN"/>
              </w:rPr>
              <w:t xml:space="preserve"> tuża s-siringa mimlija għal-lest.</w:t>
            </w:r>
          </w:p>
          <w:p w14:paraId="3B7AC2D7" w14:textId="77777777" w:rsidR="00A75E49" w:rsidRPr="00733DFB" w:rsidRDefault="00487329"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Tog</w:t>
            </w:r>
            <w:r w:rsidRPr="00FF2C78">
              <w:rPr>
                <w:rFonts w:eastAsia="맑은 고딕" w:hint="eastAsia"/>
                <w:b/>
                <w:bCs/>
                <w:lang w:eastAsia="zh-CN"/>
              </w:rPr>
              <w:t>ħ</w:t>
            </w:r>
            <w:r w:rsidRPr="00FF2C78">
              <w:rPr>
                <w:rFonts w:eastAsia="맑은 고딕"/>
                <w:b/>
                <w:bCs/>
                <w:lang w:eastAsia="zh-CN"/>
              </w:rPr>
              <w:t>rokx</w:t>
            </w:r>
            <w:r w:rsidRPr="00B3424B">
              <w:rPr>
                <w:rFonts w:eastAsia="맑은 고딕"/>
                <w:lang w:eastAsia="zh-CN"/>
              </w:rPr>
              <w:t xml:space="preserve"> is-sit tal-injezzjoni.</w:t>
            </w:r>
          </w:p>
        </w:tc>
      </w:tr>
      <w:tr w:rsidR="00A75E49" w:rsidRPr="00733DFB" w14:paraId="1BE8F247" w14:textId="77777777" w:rsidTr="00045C8F">
        <w:trPr>
          <w:cantSplit/>
        </w:trPr>
        <w:tc>
          <w:tcPr>
            <w:tcW w:w="2991" w:type="dxa"/>
            <w:tcBorders>
              <w:top w:val="nil"/>
              <w:left w:val="single" w:sz="4" w:space="0" w:color="auto"/>
              <w:bottom w:val="single" w:sz="4" w:space="0" w:color="auto"/>
              <w:right w:val="nil"/>
            </w:tcBorders>
          </w:tcPr>
          <w:p w14:paraId="3E4DCD9A"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487329" w:rsidRPr="00733DFB">
              <w:rPr>
                <w:rFonts w:eastAsia="맑은 고딕"/>
                <w:b/>
                <w:bCs/>
                <w:lang w:eastAsia="ko-KR"/>
              </w:rPr>
              <w:t>a </w:t>
            </w:r>
            <w:r w:rsidRPr="00733DFB">
              <w:rPr>
                <w:rFonts w:eastAsia="맑은 고딕"/>
                <w:b/>
                <w:bCs/>
                <w:lang w:eastAsia="ko-KR"/>
              </w:rPr>
              <w:t>N</w:t>
            </w:r>
          </w:p>
        </w:tc>
        <w:tc>
          <w:tcPr>
            <w:tcW w:w="6073" w:type="dxa"/>
            <w:vMerge/>
            <w:tcBorders>
              <w:top w:val="nil"/>
              <w:left w:val="nil"/>
              <w:bottom w:val="single" w:sz="4" w:space="0" w:color="auto"/>
              <w:right w:val="single" w:sz="4" w:space="0" w:color="auto"/>
            </w:tcBorders>
          </w:tcPr>
          <w:p w14:paraId="49D56DFA" w14:textId="77777777" w:rsidR="00A75E49" w:rsidRPr="00733DFB" w:rsidRDefault="00A75E49" w:rsidP="00A75E49">
            <w:pPr>
              <w:tabs>
                <w:tab w:val="clear" w:pos="567"/>
              </w:tabs>
              <w:suppressAutoHyphens/>
              <w:rPr>
                <w:rFonts w:eastAsia="맑은 고딕"/>
                <w:b/>
                <w:bCs/>
                <w:lang w:eastAsia="zh-CN"/>
              </w:rPr>
            </w:pPr>
          </w:p>
        </w:tc>
      </w:tr>
    </w:tbl>
    <w:p w14:paraId="52A35B31" w14:textId="77777777" w:rsidR="00A75E49" w:rsidRPr="00733DFB" w:rsidRDefault="00A75E49" w:rsidP="00A75E49">
      <w:pPr>
        <w:tabs>
          <w:tab w:val="clear" w:pos="567"/>
        </w:tabs>
        <w:rPr>
          <w:rFonts w:eastAsia="맑은 고딕"/>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A75E49" w:rsidRPr="00733DFB" w14:paraId="55D8DB38" w14:textId="77777777" w:rsidTr="00045C8F">
        <w:trPr>
          <w:cantSplit/>
          <w:tblHeader/>
        </w:trPr>
        <w:tc>
          <w:tcPr>
            <w:tcW w:w="9064" w:type="dxa"/>
            <w:gridSpan w:val="2"/>
          </w:tcPr>
          <w:p w14:paraId="5FEE58FD" w14:textId="77777777" w:rsidR="00A75E49" w:rsidRPr="00733DFB" w:rsidRDefault="00487329" w:rsidP="00A75E49">
            <w:pPr>
              <w:keepNext/>
              <w:tabs>
                <w:tab w:val="clear" w:pos="567"/>
              </w:tabs>
              <w:rPr>
                <w:rFonts w:eastAsia="맑은 고딕"/>
                <w:b/>
                <w:bCs/>
                <w:lang w:eastAsia="zh-CN"/>
              </w:rPr>
            </w:pPr>
            <w:r w:rsidRPr="00733DFB">
              <w:rPr>
                <w:rFonts w:eastAsia="맑은 고딕"/>
                <w:b/>
                <w:bCs/>
                <w:lang w:eastAsia="zh-CN"/>
              </w:rPr>
              <w:t>Wara l-Injezzjoni</w:t>
            </w:r>
          </w:p>
        </w:tc>
      </w:tr>
      <w:tr w:rsidR="00A75E49" w:rsidRPr="00733DFB" w14:paraId="1371D44D" w14:textId="77777777" w:rsidTr="00045C8F">
        <w:trPr>
          <w:cantSplit/>
        </w:trPr>
        <w:tc>
          <w:tcPr>
            <w:tcW w:w="3011" w:type="dxa"/>
            <w:tcBorders>
              <w:bottom w:val="single" w:sz="4" w:space="0" w:color="auto"/>
              <w:right w:val="nil"/>
            </w:tcBorders>
          </w:tcPr>
          <w:p w14:paraId="7B5ED01A" w14:textId="77777777" w:rsidR="00A75E49" w:rsidRPr="00733DFB" w:rsidRDefault="00A75E49" w:rsidP="00A75E49">
            <w:pPr>
              <w:tabs>
                <w:tab w:val="clear" w:pos="567"/>
              </w:tabs>
              <w:rPr>
                <w:rFonts w:eastAsia="맑은 고딕"/>
                <w:lang w:eastAsia="ko-KR"/>
              </w:rPr>
            </w:pPr>
          </w:p>
          <w:p w14:paraId="7F6270B3" w14:textId="77777777" w:rsidR="00A75E49" w:rsidRPr="00733DFB" w:rsidRDefault="00A75E49" w:rsidP="00A75E49">
            <w:pPr>
              <w:tabs>
                <w:tab w:val="clear" w:pos="567"/>
              </w:tabs>
              <w:rPr>
                <w:rFonts w:eastAsia="맑은 고딕"/>
                <w:lang w:eastAsia="ko-KR"/>
              </w:rPr>
            </w:pPr>
          </w:p>
        </w:tc>
        <w:tc>
          <w:tcPr>
            <w:tcW w:w="6053" w:type="dxa"/>
            <w:tcBorders>
              <w:left w:val="nil"/>
              <w:bottom w:val="single" w:sz="4" w:space="0" w:color="auto"/>
            </w:tcBorders>
          </w:tcPr>
          <w:p w14:paraId="7E8A7B95"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 xml:space="preserve">14. </w:t>
            </w:r>
            <w:r w:rsidR="00487329" w:rsidRPr="00733DFB">
              <w:rPr>
                <w:rFonts w:eastAsia="맑은 고딕"/>
                <w:b/>
                <w:bCs/>
                <w:lang w:eastAsia="zh-CN"/>
              </w:rPr>
              <w:t>Ħu ħsieb is-sit tal-injezzjoni</w:t>
            </w:r>
            <w:r w:rsidRPr="00733DFB">
              <w:rPr>
                <w:rFonts w:eastAsia="맑은 고딕"/>
                <w:b/>
                <w:bCs/>
                <w:lang w:eastAsia="zh-CN"/>
              </w:rPr>
              <w:t>.</w:t>
            </w:r>
          </w:p>
          <w:p w14:paraId="21B40D60"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14a. </w:t>
            </w:r>
            <w:r w:rsidR="00487329" w:rsidRPr="00733DFB">
              <w:rPr>
                <w:rFonts w:eastAsia="맑은 고딕"/>
                <w:lang w:eastAsia="zh-CN"/>
              </w:rPr>
              <w:t xml:space="preserve">Jekk joħroġ </w:t>
            </w:r>
            <w:r w:rsidR="008D420C">
              <w:rPr>
                <w:rFonts w:eastAsia="맑은 고딕"/>
                <w:lang w:eastAsia="zh-CN"/>
              </w:rPr>
              <w:t xml:space="preserve">xi </w:t>
            </w:r>
            <w:r w:rsidR="00487329" w:rsidRPr="00733DFB">
              <w:rPr>
                <w:rFonts w:eastAsia="맑은 고딕"/>
                <w:lang w:eastAsia="zh-CN"/>
              </w:rPr>
              <w:t>demm, ittratta s-sit tal-injezzjoni billi tagħfas bil-mod, mingħajr ma togħrok, biċċa tajjara jew garża fuq is-sit u tapplika stikka jekk ikun meħtieġ.</w:t>
            </w:r>
          </w:p>
        </w:tc>
      </w:tr>
      <w:tr w:rsidR="00A75E49" w:rsidRPr="00733DFB" w14:paraId="2184A88B" w14:textId="77777777" w:rsidTr="00045C8F">
        <w:trPr>
          <w:cantSplit/>
        </w:trPr>
        <w:tc>
          <w:tcPr>
            <w:tcW w:w="3011" w:type="dxa"/>
            <w:tcBorders>
              <w:bottom w:val="nil"/>
              <w:right w:val="nil"/>
            </w:tcBorders>
          </w:tcPr>
          <w:p w14:paraId="10EA38D6" w14:textId="77777777" w:rsidR="00A75E49" w:rsidRPr="00733DFB" w:rsidRDefault="00A75E49" w:rsidP="00A75E49">
            <w:pPr>
              <w:keepNext/>
              <w:tabs>
                <w:tab w:val="clear" w:pos="567"/>
              </w:tabs>
              <w:jc w:val="center"/>
              <w:rPr>
                <w:rFonts w:eastAsia="맑은 고딕"/>
                <w:lang w:eastAsia="zh-CN"/>
              </w:rPr>
            </w:pPr>
          </w:p>
          <w:p w14:paraId="04931953" w14:textId="77777777" w:rsidR="00A75E49" w:rsidRPr="00733DFB" w:rsidRDefault="00E73F38" w:rsidP="00A75E49">
            <w:pPr>
              <w:keepNext/>
              <w:tabs>
                <w:tab w:val="clear" w:pos="567"/>
              </w:tabs>
              <w:jc w:val="center"/>
              <w:rPr>
                <w:rFonts w:eastAsia="맑은 고딕"/>
                <w:lang w:eastAsia="zh-CN"/>
              </w:rPr>
            </w:pPr>
            <w:r>
              <w:rPr>
                <w:rFonts w:eastAsia="맑은 고딕"/>
                <w:noProof/>
                <w:lang w:eastAsia="zh-CN"/>
              </w:rPr>
              <w:pict w14:anchorId="69DA5EC8">
                <v:shape id="Picture 1" o:spid="_x0000_i1041" type="#_x0000_t75" alt="스케치, 그림, 클립아트, 라인 아트이(가) 표시된 사진&#10;&#10;자동 생성된 설명" style="width:137.85pt;height:168.5pt;visibility:visible">
                  <v:imagedata r:id="rId42" o:title="스케치, 그림, 클립아트, 라인 아트이(가) 표시된 사진&#10;&#10;자동 생성된 설명"/>
                </v:shape>
              </w:pict>
            </w:r>
          </w:p>
          <w:p w14:paraId="1A3F45BE" w14:textId="77777777" w:rsidR="00A75E49" w:rsidRPr="00733DFB" w:rsidRDefault="00A75E49" w:rsidP="00A75E49">
            <w:pPr>
              <w:keepNext/>
              <w:tabs>
                <w:tab w:val="clear" w:pos="567"/>
              </w:tabs>
              <w:jc w:val="center"/>
              <w:rPr>
                <w:rFonts w:eastAsia="맑은 고딕"/>
                <w:lang w:eastAsia="ko-KR"/>
              </w:rPr>
            </w:pPr>
          </w:p>
        </w:tc>
        <w:tc>
          <w:tcPr>
            <w:tcW w:w="6053" w:type="dxa"/>
            <w:vMerge w:val="restart"/>
            <w:tcBorders>
              <w:left w:val="nil"/>
            </w:tcBorders>
          </w:tcPr>
          <w:p w14:paraId="08635388" w14:textId="77777777" w:rsidR="00A75E49" w:rsidRPr="00733DFB" w:rsidRDefault="00A75E49" w:rsidP="00A75E49">
            <w:pPr>
              <w:keepNext/>
              <w:tabs>
                <w:tab w:val="clear" w:pos="567"/>
              </w:tabs>
              <w:suppressAutoHyphens/>
              <w:ind w:left="284" w:hanging="284"/>
              <w:rPr>
                <w:rFonts w:eastAsia="맑은 고딕"/>
                <w:b/>
                <w:bCs/>
                <w:lang w:eastAsia="zh-CN"/>
              </w:rPr>
            </w:pPr>
            <w:r w:rsidRPr="00733DFB">
              <w:rPr>
                <w:rFonts w:eastAsia="맑은 고딕"/>
                <w:b/>
                <w:bCs/>
                <w:lang w:eastAsia="zh-CN"/>
              </w:rPr>
              <w:t xml:space="preserve">15. </w:t>
            </w:r>
            <w:r w:rsidR="00487329" w:rsidRPr="00733DFB">
              <w:rPr>
                <w:rFonts w:eastAsia="맑은 고딕"/>
                <w:b/>
                <w:bCs/>
                <w:lang w:eastAsia="zh-CN"/>
              </w:rPr>
              <w:t>Armi s-siringa mimlija għal-lest</w:t>
            </w:r>
            <w:r w:rsidRPr="00733DFB">
              <w:rPr>
                <w:rFonts w:eastAsia="맑은 고딕"/>
                <w:b/>
                <w:bCs/>
                <w:lang w:eastAsia="zh-CN"/>
              </w:rPr>
              <w:t>.</w:t>
            </w:r>
          </w:p>
          <w:p w14:paraId="65884326"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 xml:space="preserve">15a. </w:t>
            </w:r>
            <w:r w:rsidR="00487329" w:rsidRPr="00733DFB">
              <w:rPr>
                <w:rFonts w:eastAsia="맑은 고딕"/>
                <w:lang w:eastAsia="zh-CN"/>
              </w:rPr>
              <w:t xml:space="preserve">Poġġi s-siringa mimlija għal-lest użata f’kontenitur għar-rimi ta’ oġġetti li jaqtgħu jew bil-ponta minnufih wara l-użu </w:t>
            </w:r>
            <w:r w:rsidRPr="00733DFB">
              <w:rPr>
                <w:rFonts w:eastAsia="맑은 고딕"/>
                <w:lang w:eastAsia="zh-CN"/>
              </w:rPr>
              <w:t>(</w:t>
            </w:r>
            <w:r w:rsidR="00487329" w:rsidRPr="00733DFB">
              <w:rPr>
                <w:rFonts w:eastAsia="맑은 고딕"/>
                <w:lang w:eastAsia="zh-CN"/>
              </w:rPr>
              <w:t>ara</w:t>
            </w:r>
            <w:r w:rsidRPr="00733DFB">
              <w:rPr>
                <w:rFonts w:eastAsia="맑은 고딕"/>
                <w:lang w:eastAsia="zh-CN"/>
              </w:rPr>
              <w:t xml:space="preserve"> </w:t>
            </w:r>
            <w:r w:rsidRPr="00733DFB">
              <w:rPr>
                <w:rFonts w:eastAsia="맑은 고딕"/>
                <w:b/>
                <w:bCs/>
                <w:lang w:eastAsia="zh-CN"/>
              </w:rPr>
              <w:t>Figur</w:t>
            </w:r>
            <w:r w:rsidR="00487329" w:rsidRPr="00733DFB">
              <w:rPr>
                <w:rFonts w:eastAsia="맑은 고딕"/>
                <w:b/>
                <w:bCs/>
                <w:lang w:eastAsia="zh-CN"/>
              </w:rPr>
              <w:t>a</w:t>
            </w:r>
            <w:r w:rsidRPr="00733DFB">
              <w:rPr>
                <w:rFonts w:eastAsia="맑은 고딕"/>
                <w:b/>
                <w:bCs/>
                <w:lang w:eastAsia="zh-CN"/>
              </w:rPr>
              <w:t> O</w:t>
            </w:r>
            <w:r w:rsidRPr="00733DFB">
              <w:rPr>
                <w:rFonts w:eastAsia="맑은 고딕"/>
                <w:lang w:eastAsia="zh-CN"/>
              </w:rPr>
              <w:t>).</w:t>
            </w:r>
          </w:p>
          <w:p w14:paraId="3784F23B" w14:textId="77777777" w:rsidR="00A75E49" w:rsidRPr="00733DFB" w:rsidRDefault="00A75E49" w:rsidP="00A75E49">
            <w:pPr>
              <w:keepNext/>
              <w:tabs>
                <w:tab w:val="clear" w:pos="567"/>
              </w:tabs>
              <w:suppressAutoHyphens/>
              <w:ind w:left="283"/>
              <w:rPr>
                <w:rFonts w:eastAsia="맑은 고딕"/>
                <w:lang w:eastAsia="zh-CN"/>
              </w:rPr>
            </w:pPr>
            <w:r w:rsidRPr="00733DFB">
              <w:rPr>
                <w:rFonts w:eastAsia="맑은 고딕"/>
                <w:lang w:eastAsia="zh-CN"/>
              </w:rPr>
              <w:t>15b.</w:t>
            </w:r>
            <w:r w:rsidRPr="00733DFB">
              <w:rPr>
                <w:rFonts w:eastAsia="맑은 고딕"/>
                <w:b/>
                <w:bCs/>
                <w:lang w:eastAsia="zh-CN"/>
              </w:rPr>
              <w:t xml:space="preserve"> </w:t>
            </w:r>
            <w:r w:rsidR="00487329" w:rsidRPr="00FF2C78">
              <w:rPr>
                <w:rFonts w:eastAsia="맑은 고딕"/>
                <w:b/>
                <w:bCs/>
                <w:lang w:eastAsia="zh-CN"/>
              </w:rPr>
              <w:t>Tarmix</w:t>
            </w:r>
            <w:r w:rsidR="00487329" w:rsidRPr="00733DFB">
              <w:rPr>
                <w:rFonts w:eastAsia="맑은 고딕"/>
                <w:lang w:eastAsia="zh-CN"/>
              </w:rPr>
              <w:t xml:space="preserve"> is-siringa mimlija għal-lest mal-iskart domestiku tiegħek</w:t>
            </w:r>
            <w:r w:rsidR="00137C5B" w:rsidRPr="00733DFB">
              <w:rPr>
                <w:rFonts w:eastAsia="맑은 고딕"/>
                <w:lang w:eastAsia="zh-CN"/>
              </w:rPr>
              <w:t>.</w:t>
            </w:r>
          </w:p>
          <w:p w14:paraId="024D8AB8" w14:textId="77777777" w:rsidR="00A75E49" w:rsidRPr="00733DFB" w:rsidRDefault="00487329"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 xml:space="preserve">Żomm is-siringa u l-kontenitur għar-rimi ta’ oġġetti li jaqtgħu jew bil-ponta fejn ma </w:t>
            </w:r>
            <w:r w:rsidRPr="00733DFB">
              <w:t>jidhrux u ma jintlaħqux mit-tfal.</w:t>
            </w:r>
          </w:p>
          <w:p w14:paraId="73CF5AAE" w14:textId="77777777" w:rsidR="00A75E49" w:rsidRPr="00733DFB" w:rsidRDefault="00487329"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Jekk m’għandekx kontenitur għar-rimi ta’ oġġetti li jaqtgħu jew bil-ponta, tista’ tuża kontenitur domestiku li jista’ jingħalaq u li ma jittaqqabx.</w:t>
            </w:r>
          </w:p>
          <w:p w14:paraId="74D6BAFF" w14:textId="77777777" w:rsidR="00A75E49" w:rsidRPr="00733DFB" w:rsidRDefault="00487329" w:rsidP="00A75E49">
            <w:pPr>
              <w:keepNext/>
              <w:numPr>
                <w:ilvl w:val="0"/>
                <w:numId w:val="59"/>
              </w:numPr>
              <w:tabs>
                <w:tab w:val="clear" w:pos="567"/>
                <w:tab w:val="left" w:pos="851"/>
              </w:tabs>
              <w:suppressAutoHyphens/>
              <w:ind w:left="851" w:hanging="284"/>
              <w:rPr>
                <w:rFonts w:eastAsia="맑은 고딕"/>
                <w:lang w:eastAsia="zh-CN"/>
              </w:rPr>
            </w:pPr>
            <w:r w:rsidRPr="00733DFB">
              <w:rPr>
                <w:rFonts w:eastAsia="맑은 고딕"/>
                <w:lang w:eastAsia="zh-CN"/>
              </w:rPr>
              <w:t>Għas-sigurtà u s-saħħa tiegħek u tal-oħrajn, labar u siringi użati qatt m’għandhom jerġgħu jintużaw. Kull fdal tal-prodott mediċinali li ma jkunx intuża jew skart li jibqa’ wara l-użu tal-prodott għandu jintrema kif jitolbu l-liġijiet lokali</w:t>
            </w:r>
            <w:r w:rsidR="00BD3F9F" w:rsidRPr="00733DFB">
              <w:rPr>
                <w:rFonts w:eastAsia="맑은 고딕"/>
                <w:lang w:eastAsia="zh-CN"/>
              </w:rPr>
              <w:t>.</w:t>
            </w:r>
          </w:p>
          <w:p w14:paraId="6CD0CE3B" w14:textId="77777777" w:rsidR="00A75E49" w:rsidRPr="00733DFB" w:rsidRDefault="00BD3F9F" w:rsidP="00A75E49">
            <w:pPr>
              <w:keepNext/>
              <w:numPr>
                <w:ilvl w:val="0"/>
                <w:numId w:val="59"/>
              </w:numPr>
              <w:tabs>
                <w:tab w:val="clear" w:pos="567"/>
                <w:tab w:val="left" w:pos="851"/>
              </w:tabs>
              <w:suppressAutoHyphens/>
              <w:ind w:left="851" w:hanging="284"/>
              <w:rPr>
                <w:rFonts w:eastAsia="맑은 고딕"/>
                <w:lang w:eastAsia="zh-CN"/>
              </w:rPr>
            </w:pPr>
            <w:r w:rsidRPr="00FF2C78">
              <w:rPr>
                <w:rFonts w:eastAsia="맑은 고딕"/>
                <w:b/>
                <w:bCs/>
                <w:lang w:eastAsia="zh-CN"/>
              </w:rPr>
              <w:t>Tarmix</w:t>
            </w:r>
            <w:r w:rsidRPr="00733DFB">
              <w:rPr>
                <w:rFonts w:eastAsia="맑은 고딕"/>
                <w:lang w:eastAsia="zh-CN"/>
              </w:rPr>
              <w:t xml:space="preserve"> mediċini mal-ilma tad-dranaġġ jew mal-iskart domestiku. Staqsi lill-ispiżjar tiegħek dwar kif għandek tarmi mediċini li m’għadekx tuża. Dawn il-miżuri jgħinu għall-protezzjoni tal-ambjent.</w:t>
            </w:r>
          </w:p>
        </w:tc>
      </w:tr>
      <w:tr w:rsidR="00A75E49" w:rsidRPr="00733DFB" w14:paraId="74C61409" w14:textId="77777777" w:rsidTr="00045C8F">
        <w:trPr>
          <w:cantSplit/>
        </w:trPr>
        <w:tc>
          <w:tcPr>
            <w:tcW w:w="3011" w:type="dxa"/>
            <w:tcBorders>
              <w:top w:val="nil"/>
              <w:left w:val="single" w:sz="4" w:space="0" w:color="auto"/>
              <w:bottom w:val="single" w:sz="4" w:space="0" w:color="auto"/>
              <w:right w:val="nil"/>
            </w:tcBorders>
          </w:tcPr>
          <w:p w14:paraId="7942A0C1" w14:textId="77777777" w:rsidR="00A75E49" w:rsidRPr="00733DFB" w:rsidRDefault="00A75E49" w:rsidP="00A75E49">
            <w:pPr>
              <w:tabs>
                <w:tab w:val="clear" w:pos="567"/>
              </w:tabs>
              <w:jc w:val="center"/>
              <w:rPr>
                <w:rFonts w:eastAsia="맑은 고딕"/>
                <w:b/>
                <w:bCs/>
                <w:lang w:eastAsia="zh-CN"/>
              </w:rPr>
            </w:pPr>
            <w:r w:rsidRPr="00733DFB">
              <w:rPr>
                <w:rFonts w:eastAsia="맑은 고딕"/>
                <w:b/>
                <w:bCs/>
                <w:lang w:eastAsia="ko-KR"/>
              </w:rPr>
              <w:t>Figur</w:t>
            </w:r>
            <w:r w:rsidR="00487329" w:rsidRPr="00733DFB">
              <w:rPr>
                <w:rFonts w:eastAsia="맑은 고딕"/>
                <w:b/>
                <w:bCs/>
                <w:lang w:eastAsia="ko-KR"/>
              </w:rPr>
              <w:t>a </w:t>
            </w:r>
            <w:r w:rsidRPr="00733DFB">
              <w:rPr>
                <w:rFonts w:eastAsia="맑은 고딕"/>
                <w:b/>
                <w:bCs/>
                <w:lang w:eastAsia="ko-KR"/>
              </w:rPr>
              <w:t>O</w:t>
            </w:r>
          </w:p>
        </w:tc>
        <w:tc>
          <w:tcPr>
            <w:tcW w:w="6053" w:type="dxa"/>
            <w:vMerge/>
            <w:tcBorders>
              <w:left w:val="nil"/>
              <w:bottom w:val="single" w:sz="4" w:space="0" w:color="auto"/>
            </w:tcBorders>
          </w:tcPr>
          <w:p w14:paraId="0C1DF82A" w14:textId="77777777" w:rsidR="00A75E49" w:rsidRPr="00733DFB" w:rsidRDefault="00A75E49" w:rsidP="00A75E49">
            <w:pPr>
              <w:tabs>
                <w:tab w:val="clear" w:pos="567"/>
              </w:tabs>
              <w:suppressAutoHyphens/>
              <w:rPr>
                <w:rFonts w:eastAsia="맑은 고딕"/>
                <w:b/>
                <w:bCs/>
                <w:lang w:eastAsia="zh-CN"/>
              </w:rPr>
            </w:pPr>
          </w:p>
        </w:tc>
      </w:tr>
      <w:bookmarkEnd w:id="10"/>
    </w:tbl>
    <w:p w14:paraId="6DFB809F" w14:textId="77777777" w:rsidR="00A75E49" w:rsidRPr="00733DFB" w:rsidRDefault="00A75E49" w:rsidP="00A75E49">
      <w:pPr>
        <w:tabs>
          <w:tab w:val="clear" w:pos="567"/>
        </w:tabs>
        <w:rPr>
          <w:rFonts w:eastAsia="맑은 고딕"/>
          <w:lang w:eastAsia="ko-KR"/>
        </w:rPr>
      </w:pPr>
    </w:p>
    <w:p w14:paraId="64824E91" w14:textId="77777777" w:rsidR="00796DEC" w:rsidRDefault="00796DEC" w:rsidP="00A75E49">
      <w:pPr>
        <w:pStyle w:val="lbltxt"/>
        <w:rPr>
          <w:noProof w:val="0"/>
          <w:szCs w:val="22"/>
          <w:highlight w:val="lightGray"/>
        </w:rPr>
      </w:pPr>
    </w:p>
    <w:sectPr w:rsidR="00796DEC" w:rsidSect="00DF6FF2">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4675" w14:textId="77777777" w:rsidR="000746ED" w:rsidRDefault="000746ED">
      <w:r>
        <w:separator/>
      </w:r>
    </w:p>
  </w:endnote>
  <w:endnote w:type="continuationSeparator" w:id="0">
    <w:p w14:paraId="79328E89" w14:textId="77777777" w:rsidR="000746ED" w:rsidRDefault="0007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595D" w14:textId="77777777"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FD05F2"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2F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5735D351"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A8C6" w14:textId="77777777" w:rsidR="000746ED" w:rsidRDefault="000746ED">
      <w:r>
        <w:separator/>
      </w:r>
    </w:p>
  </w:footnote>
  <w:footnote w:type="continuationSeparator" w:id="0">
    <w:p w14:paraId="5486FD19" w14:textId="77777777" w:rsidR="000746ED" w:rsidRDefault="0007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514129">
    <w:abstractNumId w:val="48"/>
  </w:num>
  <w:num w:numId="2" w16cid:durableId="1688874019">
    <w:abstractNumId w:val="33"/>
  </w:num>
  <w:num w:numId="3" w16cid:durableId="1799638246">
    <w:abstractNumId w:val="21"/>
  </w:num>
  <w:num w:numId="4" w16cid:durableId="1633486667">
    <w:abstractNumId w:val="20"/>
  </w:num>
  <w:num w:numId="5" w16cid:durableId="113524530">
    <w:abstractNumId w:val="14"/>
  </w:num>
  <w:num w:numId="6" w16cid:durableId="607784164">
    <w:abstractNumId w:val="56"/>
  </w:num>
  <w:num w:numId="7" w16cid:durableId="876356696">
    <w:abstractNumId w:val="18"/>
  </w:num>
  <w:num w:numId="8" w16cid:durableId="1841190103">
    <w:abstractNumId w:val="46"/>
  </w:num>
  <w:num w:numId="9" w16cid:durableId="149710144">
    <w:abstractNumId w:val="26"/>
  </w:num>
  <w:num w:numId="10" w16cid:durableId="632832725">
    <w:abstractNumId w:val="2"/>
  </w:num>
  <w:num w:numId="11" w16cid:durableId="745758789">
    <w:abstractNumId w:val="0"/>
    <w:lvlOverride w:ilvl="0">
      <w:lvl w:ilvl="0">
        <w:start w:val="1"/>
        <w:numFmt w:val="bullet"/>
        <w:lvlText w:val="-"/>
        <w:legacy w:legacy="1" w:legacySpace="0" w:legacyIndent="360"/>
        <w:lvlJc w:val="left"/>
        <w:pPr>
          <w:ind w:left="360" w:hanging="360"/>
        </w:pPr>
      </w:lvl>
    </w:lvlOverride>
  </w:num>
  <w:num w:numId="12" w16cid:durableId="1871146184">
    <w:abstractNumId w:val="44"/>
  </w:num>
  <w:num w:numId="13" w16cid:durableId="25569169">
    <w:abstractNumId w:val="30"/>
  </w:num>
  <w:num w:numId="14" w16cid:durableId="840701448">
    <w:abstractNumId w:val="52"/>
  </w:num>
  <w:num w:numId="15" w16cid:durableId="1830246072">
    <w:abstractNumId w:val="15"/>
  </w:num>
  <w:num w:numId="16" w16cid:durableId="296188303">
    <w:abstractNumId w:val="50"/>
  </w:num>
  <w:num w:numId="17" w16cid:durableId="748119054">
    <w:abstractNumId w:val="37"/>
  </w:num>
  <w:num w:numId="18" w16cid:durableId="1057169145">
    <w:abstractNumId w:val="17"/>
  </w:num>
  <w:num w:numId="19" w16cid:durableId="1781607045">
    <w:abstractNumId w:val="28"/>
  </w:num>
  <w:num w:numId="20" w16cid:durableId="2074504481">
    <w:abstractNumId w:val="4"/>
  </w:num>
  <w:num w:numId="21" w16cid:durableId="1720277247">
    <w:abstractNumId w:val="45"/>
  </w:num>
  <w:num w:numId="22" w16cid:durableId="1813406816">
    <w:abstractNumId w:val="23"/>
  </w:num>
  <w:num w:numId="23" w16cid:durableId="310524565">
    <w:abstractNumId w:val="24"/>
  </w:num>
  <w:num w:numId="24" w16cid:durableId="855580155">
    <w:abstractNumId w:val="49"/>
  </w:num>
  <w:num w:numId="25" w16cid:durableId="1706833167">
    <w:abstractNumId w:val="8"/>
  </w:num>
  <w:num w:numId="26" w16cid:durableId="738796321">
    <w:abstractNumId w:val="9"/>
  </w:num>
  <w:num w:numId="27" w16cid:durableId="1906449307">
    <w:abstractNumId w:val="0"/>
    <w:lvlOverride w:ilvl="0">
      <w:lvl w:ilvl="0">
        <w:start w:val="1"/>
        <w:numFmt w:val="bullet"/>
        <w:lvlText w:val="-"/>
        <w:legacy w:legacy="1" w:legacySpace="0" w:legacyIndent="360"/>
        <w:lvlJc w:val="left"/>
        <w:pPr>
          <w:ind w:left="360" w:hanging="360"/>
        </w:pPr>
      </w:lvl>
    </w:lvlOverride>
  </w:num>
  <w:num w:numId="28" w16cid:durableId="953826301">
    <w:abstractNumId w:val="38"/>
  </w:num>
  <w:num w:numId="29" w16cid:durableId="572354911">
    <w:abstractNumId w:val="12"/>
  </w:num>
  <w:num w:numId="30" w16cid:durableId="580990523">
    <w:abstractNumId w:val="51"/>
  </w:num>
  <w:num w:numId="31" w16cid:durableId="793136373">
    <w:abstractNumId w:val="10"/>
  </w:num>
  <w:num w:numId="32" w16cid:durableId="301692705">
    <w:abstractNumId w:val="27"/>
  </w:num>
  <w:num w:numId="33" w16cid:durableId="157580912">
    <w:abstractNumId w:val="43"/>
  </w:num>
  <w:num w:numId="34" w16cid:durableId="1861428081">
    <w:abstractNumId w:val="5"/>
  </w:num>
  <w:num w:numId="35" w16cid:durableId="1574002488">
    <w:abstractNumId w:val="11"/>
  </w:num>
  <w:num w:numId="36" w16cid:durableId="983392305">
    <w:abstractNumId w:val="34"/>
  </w:num>
  <w:num w:numId="37" w16cid:durableId="113796530">
    <w:abstractNumId w:val="36"/>
  </w:num>
  <w:num w:numId="38" w16cid:durableId="915091093">
    <w:abstractNumId w:val="47"/>
  </w:num>
  <w:num w:numId="39" w16cid:durableId="1153178373">
    <w:abstractNumId w:val="16"/>
  </w:num>
  <w:num w:numId="40" w16cid:durableId="1408771243">
    <w:abstractNumId w:val="32"/>
  </w:num>
  <w:num w:numId="41" w16cid:durableId="1677226455">
    <w:abstractNumId w:val="22"/>
  </w:num>
  <w:num w:numId="42" w16cid:durableId="107942175">
    <w:abstractNumId w:val="7"/>
  </w:num>
  <w:num w:numId="43" w16cid:durableId="96293064">
    <w:abstractNumId w:val="55"/>
  </w:num>
  <w:num w:numId="44" w16cid:durableId="1259369752">
    <w:abstractNumId w:val="3"/>
  </w:num>
  <w:num w:numId="45" w16cid:durableId="1812021283">
    <w:abstractNumId w:val="35"/>
  </w:num>
  <w:num w:numId="46" w16cid:durableId="1341005046">
    <w:abstractNumId w:val="6"/>
  </w:num>
  <w:num w:numId="47" w16cid:durableId="818182748">
    <w:abstractNumId w:val="39"/>
  </w:num>
  <w:num w:numId="48" w16cid:durableId="2050956699">
    <w:abstractNumId w:val="19"/>
  </w:num>
  <w:num w:numId="49" w16cid:durableId="227110586">
    <w:abstractNumId w:val="54"/>
  </w:num>
  <w:num w:numId="50" w16cid:durableId="653754117">
    <w:abstractNumId w:val="53"/>
  </w:num>
  <w:num w:numId="51" w16cid:durableId="604967885">
    <w:abstractNumId w:val="40"/>
  </w:num>
  <w:num w:numId="52" w16cid:durableId="1144931722">
    <w:abstractNumId w:val="13"/>
  </w:num>
  <w:num w:numId="53" w16cid:durableId="320231088">
    <w:abstractNumId w:val="31"/>
  </w:num>
  <w:num w:numId="54" w16cid:durableId="1937517314">
    <w:abstractNumId w:val="29"/>
  </w:num>
  <w:num w:numId="55" w16cid:durableId="836070730">
    <w:abstractNumId w:val="25"/>
  </w:num>
  <w:num w:numId="56" w16cid:durableId="254554789">
    <w:abstractNumId w:val="41"/>
  </w:num>
  <w:num w:numId="57" w16cid:durableId="390884629">
    <w:abstractNumId w:val="42"/>
  </w:num>
  <w:num w:numId="58" w16cid:durableId="464733806">
    <w:abstractNumId w:val="1"/>
  </w:num>
  <w:num w:numId="59" w16cid:durableId="740639212">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 w:vendorID="64" w:dllVersion="4096" w:nlCheck="1" w:checkStyle="0"/>
  <w:activeWritingStyle w:appName="MSWord" w:lang="zh-CN" w:vendorID="64" w:dllVersion="0" w:nlCheck="1" w:checkStyle="1"/>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6"/>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4F71"/>
    <w:rsid w:val="00005938"/>
    <w:rsid w:val="00005A1A"/>
    <w:rsid w:val="00006453"/>
    <w:rsid w:val="000139CB"/>
    <w:rsid w:val="00014F4A"/>
    <w:rsid w:val="00016C8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42C47"/>
    <w:rsid w:val="0004321A"/>
    <w:rsid w:val="00043BA2"/>
    <w:rsid w:val="00045C8F"/>
    <w:rsid w:val="00046171"/>
    <w:rsid w:val="00046DF2"/>
    <w:rsid w:val="000471F1"/>
    <w:rsid w:val="00047748"/>
    <w:rsid w:val="00053150"/>
    <w:rsid w:val="00053CE5"/>
    <w:rsid w:val="0005683F"/>
    <w:rsid w:val="000636A8"/>
    <w:rsid w:val="0006658D"/>
    <w:rsid w:val="000675CA"/>
    <w:rsid w:val="000702E8"/>
    <w:rsid w:val="00070483"/>
    <w:rsid w:val="00071108"/>
    <w:rsid w:val="00073A3B"/>
    <w:rsid w:val="000746ED"/>
    <w:rsid w:val="00074BAC"/>
    <w:rsid w:val="00074FFD"/>
    <w:rsid w:val="0007656E"/>
    <w:rsid w:val="00076B25"/>
    <w:rsid w:val="00077307"/>
    <w:rsid w:val="0008020A"/>
    <w:rsid w:val="000806DD"/>
    <w:rsid w:val="00080C15"/>
    <w:rsid w:val="00081A47"/>
    <w:rsid w:val="000828BF"/>
    <w:rsid w:val="0008478A"/>
    <w:rsid w:val="00084EAB"/>
    <w:rsid w:val="00084ED6"/>
    <w:rsid w:val="00085792"/>
    <w:rsid w:val="00086B9E"/>
    <w:rsid w:val="00086F4D"/>
    <w:rsid w:val="00086F56"/>
    <w:rsid w:val="00087883"/>
    <w:rsid w:val="00091513"/>
    <w:rsid w:val="0009329A"/>
    <w:rsid w:val="00096097"/>
    <w:rsid w:val="000A1C5A"/>
    <w:rsid w:val="000A6641"/>
    <w:rsid w:val="000A7A9A"/>
    <w:rsid w:val="000A7D42"/>
    <w:rsid w:val="000B1429"/>
    <w:rsid w:val="000B7C9E"/>
    <w:rsid w:val="000C454F"/>
    <w:rsid w:val="000C6AB1"/>
    <w:rsid w:val="000C6CD7"/>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3A5B"/>
    <w:rsid w:val="001017D1"/>
    <w:rsid w:val="001019D8"/>
    <w:rsid w:val="00101E2E"/>
    <w:rsid w:val="00104562"/>
    <w:rsid w:val="00105FE9"/>
    <w:rsid w:val="00106C0F"/>
    <w:rsid w:val="00110044"/>
    <w:rsid w:val="0011117C"/>
    <w:rsid w:val="0011220E"/>
    <w:rsid w:val="001176A6"/>
    <w:rsid w:val="00117EA1"/>
    <w:rsid w:val="00120129"/>
    <w:rsid w:val="00120834"/>
    <w:rsid w:val="00120C53"/>
    <w:rsid w:val="001218D8"/>
    <w:rsid w:val="00121DBB"/>
    <w:rsid w:val="00123F5B"/>
    <w:rsid w:val="0012465F"/>
    <w:rsid w:val="00126F6B"/>
    <w:rsid w:val="00130DA4"/>
    <w:rsid w:val="00130E73"/>
    <w:rsid w:val="00131255"/>
    <w:rsid w:val="00131ED6"/>
    <w:rsid w:val="0013214E"/>
    <w:rsid w:val="00132CCE"/>
    <w:rsid w:val="00135927"/>
    <w:rsid w:val="00137C5B"/>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2AC9"/>
    <w:rsid w:val="001735EA"/>
    <w:rsid w:val="001746CE"/>
    <w:rsid w:val="00174ABF"/>
    <w:rsid w:val="00176FD0"/>
    <w:rsid w:val="00177EBD"/>
    <w:rsid w:val="0018177D"/>
    <w:rsid w:val="00181C4E"/>
    <w:rsid w:val="0018450B"/>
    <w:rsid w:val="0018530D"/>
    <w:rsid w:val="0018683C"/>
    <w:rsid w:val="00190E15"/>
    <w:rsid w:val="0019129C"/>
    <w:rsid w:val="00192094"/>
    <w:rsid w:val="00192516"/>
    <w:rsid w:val="0019272C"/>
    <w:rsid w:val="001A06C8"/>
    <w:rsid w:val="001A0B55"/>
    <w:rsid w:val="001A0F86"/>
    <w:rsid w:val="001A2A51"/>
    <w:rsid w:val="001A371B"/>
    <w:rsid w:val="001A52A5"/>
    <w:rsid w:val="001A5931"/>
    <w:rsid w:val="001A5A88"/>
    <w:rsid w:val="001A6F24"/>
    <w:rsid w:val="001B2529"/>
    <w:rsid w:val="001B2B97"/>
    <w:rsid w:val="001B3883"/>
    <w:rsid w:val="001B3E6F"/>
    <w:rsid w:val="001B6C45"/>
    <w:rsid w:val="001C0D2C"/>
    <w:rsid w:val="001C13C9"/>
    <w:rsid w:val="001C2651"/>
    <w:rsid w:val="001C27D0"/>
    <w:rsid w:val="001C38B9"/>
    <w:rsid w:val="001C6D37"/>
    <w:rsid w:val="001C704C"/>
    <w:rsid w:val="001D03FE"/>
    <w:rsid w:val="001D053D"/>
    <w:rsid w:val="001D13A5"/>
    <w:rsid w:val="001D1E25"/>
    <w:rsid w:val="001D26E4"/>
    <w:rsid w:val="001D272E"/>
    <w:rsid w:val="001D47FC"/>
    <w:rsid w:val="001D7336"/>
    <w:rsid w:val="001D7EBF"/>
    <w:rsid w:val="001E1124"/>
    <w:rsid w:val="001E1D64"/>
    <w:rsid w:val="001E2D8B"/>
    <w:rsid w:val="001E4EB4"/>
    <w:rsid w:val="001E5F45"/>
    <w:rsid w:val="001E646F"/>
    <w:rsid w:val="001F01DB"/>
    <w:rsid w:val="001F24BD"/>
    <w:rsid w:val="00200E31"/>
    <w:rsid w:val="00202DF8"/>
    <w:rsid w:val="00203018"/>
    <w:rsid w:val="0021038D"/>
    <w:rsid w:val="00210844"/>
    <w:rsid w:val="00216A2F"/>
    <w:rsid w:val="002176A4"/>
    <w:rsid w:val="0022078C"/>
    <w:rsid w:val="00220C70"/>
    <w:rsid w:val="00222B2B"/>
    <w:rsid w:val="00223986"/>
    <w:rsid w:val="00224831"/>
    <w:rsid w:val="00224FB9"/>
    <w:rsid w:val="00225894"/>
    <w:rsid w:val="00226058"/>
    <w:rsid w:val="00227A8E"/>
    <w:rsid w:val="0023204C"/>
    <w:rsid w:val="00233FFD"/>
    <w:rsid w:val="0023460F"/>
    <w:rsid w:val="00237B97"/>
    <w:rsid w:val="002409B1"/>
    <w:rsid w:val="00240B83"/>
    <w:rsid w:val="00241EEB"/>
    <w:rsid w:val="0024391D"/>
    <w:rsid w:val="00243D11"/>
    <w:rsid w:val="002476C3"/>
    <w:rsid w:val="002479B4"/>
    <w:rsid w:val="00250AC1"/>
    <w:rsid w:val="00252372"/>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4689"/>
    <w:rsid w:val="0026611A"/>
    <w:rsid w:val="00266DCE"/>
    <w:rsid w:val="00267FAC"/>
    <w:rsid w:val="0027072E"/>
    <w:rsid w:val="00271BA8"/>
    <w:rsid w:val="00271ECF"/>
    <w:rsid w:val="00272364"/>
    <w:rsid w:val="002723A8"/>
    <w:rsid w:val="00272E90"/>
    <w:rsid w:val="002730D9"/>
    <w:rsid w:val="00276DB5"/>
    <w:rsid w:val="00282101"/>
    <w:rsid w:val="00283376"/>
    <w:rsid w:val="002839B3"/>
    <w:rsid w:val="00283B8E"/>
    <w:rsid w:val="00284602"/>
    <w:rsid w:val="00284A41"/>
    <w:rsid w:val="00284FBB"/>
    <w:rsid w:val="002851D7"/>
    <w:rsid w:val="00285ECC"/>
    <w:rsid w:val="00286D15"/>
    <w:rsid w:val="00286F93"/>
    <w:rsid w:val="002872B0"/>
    <w:rsid w:val="002908C3"/>
    <w:rsid w:val="00290A80"/>
    <w:rsid w:val="002926C0"/>
    <w:rsid w:val="0029617F"/>
    <w:rsid w:val="002966DF"/>
    <w:rsid w:val="00296EE1"/>
    <w:rsid w:val="002A385F"/>
    <w:rsid w:val="002A40AD"/>
    <w:rsid w:val="002A5F7F"/>
    <w:rsid w:val="002B1704"/>
    <w:rsid w:val="002B1D4E"/>
    <w:rsid w:val="002B4B55"/>
    <w:rsid w:val="002B525F"/>
    <w:rsid w:val="002B7455"/>
    <w:rsid w:val="002C07EC"/>
    <w:rsid w:val="002C1D27"/>
    <w:rsid w:val="002C1F35"/>
    <w:rsid w:val="002C23AB"/>
    <w:rsid w:val="002C2616"/>
    <w:rsid w:val="002C4CCB"/>
    <w:rsid w:val="002C7BCD"/>
    <w:rsid w:val="002D003E"/>
    <w:rsid w:val="002D1FE1"/>
    <w:rsid w:val="002D27AA"/>
    <w:rsid w:val="002D45C7"/>
    <w:rsid w:val="002D5916"/>
    <w:rsid w:val="002D682E"/>
    <w:rsid w:val="002E1AF1"/>
    <w:rsid w:val="002E1C81"/>
    <w:rsid w:val="002E2281"/>
    <w:rsid w:val="002E3196"/>
    <w:rsid w:val="002E4E82"/>
    <w:rsid w:val="002E540C"/>
    <w:rsid w:val="002E5861"/>
    <w:rsid w:val="002E5C1E"/>
    <w:rsid w:val="002E5DBA"/>
    <w:rsid w:val="002E7CDB"/>
    <w:rsid w:val="002F1576"/>
    <w:rsid w:val="002F200F"/>
    <w:rsid w:val="002F3326"/>
    <w:rsid w:val="002F357A"/>
    <w:rsid w:val="002F463A"/>
    <w:rsid w:val="002F5859"/>
    <w:rsid w:val="002F61D8"/>
    <w:rsid w:val="002F6B21"/>
    <w:rsid w:val="00300F45"/>
    <w:rsid w:val="00301C6B"/>
    <w:rsid w:val="00303011"/>
    <w:rsid w:val="003050CD"/>
    <w:rsid w:val="00306FD3"/>
    <w:rsid w:val="00311824"/>
    <w:rsid w:val="00311899"/>
    <w:rsid w:val="003123D9"/>
    <w:rsid w:val="0031467B"/>
    <w:rsid w:val="00320E4C"/>
    <w:rsid w:val="003232E5"/>
    <w:rsid w:val="00323A98"/>
    <w:rsid w:val="00325458"/>
    <w:rsid w:val="00330331"/>
    <w:rsid w:val="00333488"/>
    <w:rsid w:val="003343C1"/>
    <w:rsid w:val="00334F3C"/>
    <w:rsid w:val="0033590D"/>
    <w:rsid w:val="00336B20"/>
    <w:rsid w:val="00341752"/>
    <w:rsid w:val="0034359F"/>
    <w:rsid w:val="003445BC"/>
    <w:rsid w:val="0034537A"/>
    <w:rsid w:val="00346342"/>
    <w:rsid w:val="0034742F"/>
    <w:rsid w:val="0034753A"/>
    <w:rsid w:val="00352762"/>
    <w:rsid w:val="00356435"/>
    <w:rsid w:val="00356AD8"/>
    <w:rsid w:val="00357068"/>
    <w:rsid w:val="00361470"/>
    <w:rsid w:val="00365253"/>
    <w:rsid w:val="00365A14"/>
    <w:rsid w:val="003661F1"/>
    <w:rsid w:val="00370D00"/>
    <w:rsid w:val="00370F37"/>
    <w:rsid w:val="00372378"/>
    <w:rsid w:val="003737E8"/>
    <w:rsid w:val="00375030"/>
    <w:rsid w:val="00375FAA"/>
    <w:rsid w:val="0037762E"/>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2507"/>
    <w:rsid w:val="003B0291"/>
    <w:rsid w:val="003B1662"/>
    <w:rsid w:val="003B271B"/>
    <w:rsid w:val="003B39F4"/>
    <w:rsid w:val="003B4B70"/>
    <w:rsid w:val="003B4DE8"/>
    <w:rsid w:val="003B7343"/>
    <w:rsid w:val="003B7A5C"/>
    <w:rsid w:val="003C0814"/>
    <w:rsid w:val="003C0ACF"/>
    <w:rsid w:val="003C0DAF"/>
    <w:rsid w:val="003C284C"/>
    <w:rsid w:val="003C410D"/>
    <w:rsid w:val="003C508C"/>
    <w:rsid w:val="003C6810"/>
    <w:rsid w:val="003C6C78"/>
    <w:rsid w:val="003C7EFB"/>
    <w:rsid w:val="003D00E6"/>
    <w:rsid w:val="003D0FA7"/>
    <w:rsid w:val="003D5E2C"/>
    <w:rsid w:val="003D5F37"/>
    <w:rsid w:val="003E24B7"/>
    <w:rsid w:val="003E2C78"/>
    <w:rsid w:val="003E3A13"/>
    <w:rsid w:val="003E3A3B"/>
    <w:rsid w:val="003E6568"/>
    <w:rsid w:val="003F0642"/>
    <w:rsid w:val="003F0A34"/>
    <w:rsid w:val="003F2741"/>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3D1F"/>
    <w:rsid w:val="00426451"/>
    <w:rsid w:val="00427567"/>
    <w:rsid w:val="00427F72"/>
    <w:rsid w:val="00431758"/>
    <w:rsid w:val="00434AA6"/>
    <w:rsid w:val="00434EFF"/>
    <w:rsid w:val="00435442"/>
    <w:rsid w:val="004374A8"/>
    <w:rsid w:val="0043765E"/>
    <w:rsid w:val="0044133D"/>
    <w:rsid w:val="004439BF"/>
    <w:rsid w:val="00443D59"/>
    <w:rsid w:val="004444D9"/>
    <w:rsid w:val="004466EA"/>
    <w:rsid w:val="004469C3"/>
    <w:rsid w:val="00447294"/>
    <w:rsid w:val="00447E6B"/>
    <w:rsid w:val="0045537A"/>
    <w:rsid w:val="00455EE8"/>
    <w:rsid w:val="0045645D"/>
    <w:rsid w:val="00456592"/>
    <w:rsid w:val="004609FB"/>
    <w:rsid w:val="00460A0C"/>
    <w:rsid w:val="0046107E"/>
    <w:rsid w:val="00467221"/>
    <w:rsid w:val="0047019C"/>
    <w:rsid w:val="00470735"/>
    <w:rsid w:val="00471F9A"/>
    <w:rsid w:val="0047673E"/>
    <w:rsid w:val="00480F37"/>
    <w:rsid w:val="00482FB2"/>
    <w:rsid w:val="00486695"/>
    <w:rsid w:val="00487329"/>
    <w:rsid w:val="004917C4"/>
    <w:rsid w:val="00492B8B"/>
    <w:rsid w:val="0049304D"/>
    <w:rsid w:val="00494A5A"/>
    <w:rsid w:val="004958C5"/>
    <w:rsid w:val="004971CF"/>
    <w:rsid w:val="004A23FC"/>
    <w:rsid w:val="004A31C2"/>
    <w:rsid w:val="004A4658"/>
    <w:rsid w:val="004A5CC6"/>
    <w:rsid w:val="004A70D0"/>
    <w:rsid w:val="004B015E"/>
    <w:rsid w:val="004B2367"/>
    <w:rsid w:val="004B39BB"/>
    <w:rsid w:val="004B5455"/>
    <w:rsid w:val="004B7A56"/>
    <w:rsid w:val="004C046F"/>
    <w:rsid w:val="004C0CB2"/>
    <w:rsid w:val="004C1DEE"/>
    <w:rsid w:val="004C2642"/>
    <w:rsid w:val="004C37A6"/>
    <w:rsid w:val="004C4930"/>
    <w:rsid w:val="004D05A3"/>
    <w:rsid w:val="004D4AE0"/>
    <w:rsid w:val="004D7705"/>
    <w:rsid w:val="004D7E06"/>
    <w:rsid w:val="004E0B94"/>
    <w:rsid w:val="004E0DE6"/>
    <w:rsid w:val="004E2181"/>
    <w:rsid w:val="004E300A"/>
    <w:rsid w:val="004E3BD3"/>
    <w:rsid w:val="004E4D49"/>
    <w:rsid w:val="004E6103"/>
    <w:rsid w:val="004E7E55"/>
    <w:rsid w:val="004F1E02"/>
    <w:rsid w:val="004F7580"/>
    <w:rsid w:val="00502193"/>
    <w:rsid w:val="00502346"/>
    <w:rsid w:val="00503EAF"/>
    <w:rsid w:val="0050412D"/>
    <w:rsid w:val="0050626B"/>
    <w:rsid w:val="0050635E"/>
    <w:rsid w:val="00506539"/>
    <w:rsid w:val="00511EFE"/>
    <w:rsid w:val="0051227B"/>
    <w:rsid w:val="00512B71"/>
    <w:rsid w:val="00513A66"/>
    <w:rsid w:val="00513AC0"/>
    <w:rsid w:val="00513D77"/>
    <w:rsid w:val="00513F9D"/>
    <w:rsid w:val="00515D72"/>
    <w:rsid w:val="005163F3"/>
    <w:rsid w:val="005207CE"/>
    <w:rsid w:val="0052167B"/>
    <w:rsid w:val="00521E30"/>
    <w:rsid w:val="005239E8"/>
    <w:rsid w:val="005258F0"/>
    <w:rsid w:val="005300A6"/>
    <w:rsid w:val="00531950"/>
    <w:rsid w:val="00531E6E"/>
    <w:rsid w:val="00531FCD"/>
    <w:rsid w:val="00532614"/>
    <w:rsid w:val="0053262B"/>
    <w:rsid w:val="0053394E"/>
    <w:rsid w:val="00534818"/>
    <w:rsid w:val="00537D4D"/>
    <w:rsid w:val="00540270"/>
    <w:rsid w:val="00540CC2"/>
    <w:rsid w:val="00541997"/>
    <w:rsid w:val="00542618"/>
    <w:rsid w:val="00543A49"/>
    <w:rsid w:val="0054401F"/>
    <w:rsid w:val="00544B39"/>
    <w:rsid w:val="00545E71"/>
    <w:rsid w:val="00546236"/>
    <w:rsid w:val="0054637A"/>
    <w:rsid w:val="005469FE"/>
    <w:rsid w:val="00546B5A"/>
    <w:rsid w:val="0055112C"/>
    <w:rsid w:val="0055215B"/>
    <w:rsid w:val="005527CB"/>
    <w:rsid w:val="00553ECF"/>
    <w:rsid w:val="005542A6"/>
    <w:rsid w:val="00555733"/>
    <w:rsid w:val="005564EF"/>
    <w:rsid w:val="00556CD9"/>
    <w:rsid w:val="00556EDC"/>
    <w:rsid w:val="00557EB8"/>
    <w:rsid w:val="0056162E"/>
    <w:rsid w:val="00565075"/>
    <w:rsid w:val="005660AA"/>
    <w:rsid w:val="00566553"/>
    <w:rsid w:val="00570BE6"/>
    <w:rsid w:val="00570F8A"/>
    <w:rsid w:val="005712B1"/>
    <w:rsid w:val="005713C3"/>
    <w:rsid w:val="00572031"/>
    <w:rsid w:val="00573A7B"/>
    <w:rsid w:val="005748C1"/>
    <w:rsid w:val="0057506B"/>
    <w:rsid w:val="005765CB"/>
    <w:rsid w:val="00576EF9"/>
    <w:rsid w:val="00576F93"/>
    <w:rsid w:val="005773C3"/>
    <w:rsid w:val="00577D3D"/>
    <w:rsid w:val="00580267"/>
    <w:rsid w:val="0058246E"/>
    <w:rsid w:val="005834BC"/>
    <w:rsid w:val="00583511"/>
    <w:rsid w:val="00584322"/>
    <w:rsid w:val="005844F0"/>
    <w:rsid w:val="00590205"/>
    <w:rsid w:val="0059029C"/>
    <w:rsid w:val="005912A2"/>
    <w:rsid w:val="005943F9"/>
    <w:rsid w:val="00595BBB"/>
    <w:rsid w:val="00597CB3"/>
    <w:rsid w:val="005A07F5"/>
    <w:rsid w:val="005A1F9C"/>
    <w:rsid w:val="005A4886"/>
    <w:rsid w:val="005A4963"/>
    <w:rsid w:val="005B2AF9"/>
    <w:rsid w:val="005B3534"/>
    <w:rsid w:val="005B3BA7"/>
    <w:rsid w:val="005B5976"/>
    <w:rsid w:val="005B6E10"/>
    <w:rsid w:val="005B768D"/>
    <w:rsid w:val="005B7A51"/>
    <w:rsid w:val="005B7D63"/>
    <w:rsid w:val="005C041F"/>
    <w:rsid w:val="005C2D22"/>
    <w:rsid w:val="005C305E"/>
    <w:rsid w:val="005C41B7"/>
    <w:rsid w:val="005C47A5"/>
    <w:rsid w:val="005D370F"/>
    <w:rsid w:val="005D3B59"/>
    <w:rsid w:val="005D7ABD"/>
    <w:rsid w:val="005E5A84"/>
    <w:rsid w:val="005F6B3F"/>
    <w:rsid w:val="005F719A"/>
    <w:rsid w:val="005F7D81"/>
    <w:rsid w:val="00600D27"/>
    <w:rsid w:val="00601A36"/>
    <w:rsid w:val="00603171"/>
    <w:rsid w:val="0060439F"/>
    <w:rsid w:val="006050AD"/>
    <w:rsid w:val="00605B82"/>
    <w:rsid w:val="00605EA9"/>
    <w:rsid w:val="00607A0C"/>
    <w:rsid w:val="00610748"/>
    <w:rsid w:val="006119B3"/>
    <w:rsid w:val="006126B7"/>
    <w:rsid w:val="006138A2"/>
    <w:rsid w:val="0061396C"/>
    <w:rsid w:val="006167DC"/>
    <w:rsid w:val="00617973"/>
    <w:rsid w:val="00617D01"/>
    <w:rsid w:val="00620328"/>
    <w:rsid w:val="00620EB8"/>
    <w:rsid w:val="00621A05"/>
    <w:rsid w:val="006231DC"/>
    <w:rsid w:val="00630A19"/>
    <w:rsid w:val="00630E37"/>
    <w:rsid w:val="006312C3"/>
    <w:rsid w:val="00631948"/>
    <w:rsid w:val="00632169"/>
    <w:rsid w:val="00635CB3"/>
    <w:rsid w:val="00635E3F"/>
    <w:rsid w:val="006369FF"/>
    <w:rsid w:val="006401D2"/>
    <w:rsid w:val="0064071B"/>
    <w:rsid w:val="0064292F"/>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2ED5"/>
    <w:rsid w:val="00683555"/>
    <w:rsid w:val="0068384A"/>
    <w:rsid w:val="00683D37"/>
    <w:rsid w:val="00683F11"/>
    <w:rsid w:val="00685410"/>
    <w:rsid w:val="0069202F"/>
    <w:rsid w:val="0069268A"/>
    <w:rsid w:val="00692E63"/>
    <w:rsid w:val="0069335B"/>
    <w:rsid w:val="00696486"/>
    <w:rsid w:val="0069755A"/>
    <w:rsid w:val="00697D1B"/>
    <w:rsid w:val="006A0CEE"/>
    <w:rsid w:val="006A12AB"/>
    <w:rsid w:val="006A17D4"/>
    <w:rsid w:val="006A1E6E"/>
    <w:rsid w:val="006A21CD"/>
    <w:rsid w:val="006A3142"/>
    <w:rsid w:val="006A3C2F"/>
    <w:rsid w:val="006A5078"/>
    <w:rsid w:val="006A5C2E"/>
    <w:rsid w:val="006A6CB0"/>
    <w:rsid w:val="006B0507"/>
    <w:rsid w:val="006B4203"/>
    <w:rsid w:val="006B43C7"/>
    <w:rsid w:val="006B592F"/>
    <w:rsid w:val="006B6761"/>
    <w:rsid w:val="006B70C1"/>
    <w:rsid w:val="006B79BF"/>
    <w:rsid w:val="006C15EE"/>
    <w:rsid w:val="006C3C04"/>
    <w:rsid w:val="006C4A6F"/>
    <w:rsid w:val="006C5D21"/>
    <w:rsid w:val="006C6D53"/>
    <w:rsid w:val="006C6ECE"/>
    <w:rsid w:val="006C6FD9"/>
    <w:rsid w:val="006D19EB"/>
    <w:rsid w:val="006D2D00"/>
    <w:rsid w:val="006D3004"/>
    <w:rsid w:val="006D7371"/>
    <w:rsid w:val="006E0369"/>
    <w:rsid w:val="006E2DD1"/>
    <w:rsid w:val="006E30D3"/>
    <w:rsid w:val="006E32CF"/>
    <w:rsid w:val="006E6621"/>
    <w:rsid w:val="006F14FC"/>
    <w:rsid w:val="006F192B"/>
    <w:rsid w:val="006F33AE"/>
    <w:rsid w:val="006F5C0A"/>
    <w:rsid w:val="006F6052"/>
    <w:rsid w:val="006F60B2"/>
    <w:rsid w:val="006F777D"/>
    <w:rsid w:val="00701B19"/>
    <w:rsid w:val="00702A4F"/>
    <w:rsid w:val="007039B1"/>
    <w:rsid w:val="00705215"/>
    <w:rsid w:val="007064D1"/>
    <w:rsid w:val="007067D5"/>
    <w:rsid w:val="00707432"/>
    <w:rsid w:val="00710638"/>
    <w:rsid w:val="00715473"/>
    <w:rsid w:val="00716590"/>
    <w:rsid w:val="007205EB"/>
    <w:rsid w:val="00723B88"/>
    <w:rsid w:val="007241CA"/>
    <w:rsid w:val="00725A2D"/>
    <w:rsid w:val="007274D8"/>
    <w:rsid w:val="00733DFB"/>
    <w:rsid w:val="007340B6"/>
    <w:rsid w:val="0073453F"/>
    <w:rsid w:val="00736455"/>
    <w:rsid w:val="00741A45"/>
    <w:rsid w:val="00741A7D"/>
    <w:rsid w:val="007429AD"/>
    <w:rsid w:val="0074341B"/>
    <w:rsid w:val="0074576A"/>
    <w:rsid w:val="0074665A"/>
    <w:rsid w:val="00750787"/>
    <w:rsid w:val="00753546"/>
    <w:rsid w:val="0075362C"/>
    <w:rsid w:val="00753EA5"/>
    <w:rsid w:val="00754990"/>
    <w:rsid w:val="0076229D"/>
    <w:rsid w:val="00762A59"/>
    <w:rsid w:val="00764AFE"/>
    <w:rsid w:val="00764FAF"/>
    <w:rsid w:val="00765975"/>
    <w:rsid w:val="00765B7F"/>
    <w:rsid w:val="00767E83"/>
    <w:rsid w:val="00771809"/>
    <w:rsid w:val="00772E28"/>
    <w:rsid w:val="007746E7"/>
    <w:rsid w:val="00775CD9"/>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698C"/>
    <w:rsid w:val="007B7D22"/>
    <w:rsid w:val="007C1B45"/>
    <w:rsid w:val="007C4974"/>
    <w:rsid w:val="007C4F37"/>
    <w:rsid w:val="007D1361"/>
    <w:rsid w:val="007D2597"/>
    <w:rsid w:val="007D2F3D"/>
    <w:rsid w:val="007D3CC0"/>
    <w:rsid w:val="007D7AF6"/>
    <w:rsid w:val="007E1C60"/>
    <w:rsid w:val="007E2131"/>
    <w:rsid w:val="007E35DB"/>
    <w:rsid w:val="007E3A1A"/>
    <w:rsid w:val="007E53D0"/>
    <w:rsid w:val="007E5A93"/>
    <w:rsid w:val="007E75DB"/>
    <w:rsid w:val="007F18D8"/>
    <w:rsid w:val="007F4444"/>
    <w:rsid w:val="007F49ED"/>
    <w:rsid w:val="007F4A78"/>
    <w:rsid w:val="007F615E"/>
    <w:rsid w:val="007F6CA6"/>
    <w:rsid w:val="007F7749"/>
    <w:rsid w:val="0080087F"/>
    <w:rsid w:val="008011D6"/>
    <w:rsid w:val="00801635"/>
    <w:rsid w:val="008038D4"/>
    <w:rsid w:val="0081033D"/>
    <w:rsid w:val="008111A8"/>
    <w:rsid w:val="008132C0"/>
    <w:rsid w:val="00814BDE"/>
    <w:rsid w:val="0081632F"/>
    <w:rsid w:val="00816FE9"/>
    <w:rsid w:val="0082029B"/>
    <w:rsid w:val="008203F7"/>
    <w:rsid w:val="00821A88"/>
    <w:rsid w:val="00822173"/>
    <w:rsid w:val="0082295E"/>
    <w:rsid w:val="0082430B"/>
    <w:rsid w:val="00825B2E"/>
    <w:rsid w:val="008320CE"/>
    <w:rsid w:val="008332E9"/>
    <w:rsid w:val="00834859"/>
    <w:rsid w:val="00834B99"/>
    <w:rsid w:val="0083571E"/>
    <w:rsid w:val="00835F12"/>
    <w:rsid w:val="00837883"/>
    <w:rsid w:val="0084221F"/>
    <w:rsid w:val="00842C98"/>
    <w:rsid w:val="00842F0F"/>
    <w:rsid w:val="00844BC4"/>
    <w:rsid w:val="00845B88"/>
    <w:rsid w:val="00845C42"/>
    <w:rsid w:val="00846E74"/>
    <w:rsid w:val="00847B2B"/>
    <w:rsid w:val="008506B2"/>
    <w:rsid w:val="00854732"/>
    <w:rsid w:val="0085756C"/>
    <w:rsid w:val="00857CFA"/>
    <w:rsid w:val="008603DE"/>
    <w:rsid w:val="008604A5"/>
    <w:rsid w:val="0086249C"/>
    <w:rsid w:val="00862DE2"/>
    <w:rsid w:val="00866169"/>
    <w:rsid w:val="00866C7D"/>
    <w:rsid w:val="00866E26"/>
    <w:rsid w:val="008701A6"/>
    <w:rsid w:val="00870635"/>
    <w:rsid w:val="00871112"/>
    <w:rsid w:val="0087200F"/>
    <w:rsid w:val="00872484"/>
    <w:rsid w:val="0087371C"/>
    <w:rsid w:val="00876575"/>
    <w:rsid w:val="008766C5"/>
    <w:rsid w:val="00877662"/>
    <w:rsid w:val="00880B13"/>
    <w:rsid w:val="008814A7"/>
    <w:rsid w:val="008825E1"/>
    <w:rsid w:val="008828A9"/>
    <w:rsid w:val="0088377F"/>
    <w:rsid w:val="0088443E"/>
    <w:rsid w:val="00885203"/>
    <w:rsid w:val="00886ECF"/>
    <w:rsid w:val="0088725D"/>
    <w:rsid w:val="0089083C"/>
    <w:rsid w:val="00892389"/>
    <w:rsid w:val="00894085"/>
    <w:rsid w:val="00896B0E"/>
    <w:rsid w:val="00897E79"/>
    <w:rsid w:val="008A3961"/>
    <w:rsid w:val="008A4B85"/>
    <w:rsid w:val="008A4D86"/>
    <w:rsid w:val="008A5448"/>
    <w:rsid w:val="008B4ED7"/>
    <w:rsid w:val="008B68D7"/>
    <w:rsid w:val="008B6BBF"/>
    <w:rsid w:val="008C3202"/>
    <w:rsid w:val="008C399E"/>
    <w:rsid w:val="008C5ACD"/>
    <w:rsid w:val="008C61C9"/>
    <w:rsid w:val="008C6FD9"/>
    <w:rsid w:val="008D2947"/>
    <w:rsid w:val="008D2CB3"/>
    <w:rsid w:val="008D2D4C"/>
    <w:rsid w:val="008D420C"/>
    <w:rsid w:val="008D5181"/>
    <w:rsid w:val="008D5B57"/>
    <w:rsid w:val="008D72D9"/>
    <w:rsid w:val="008D7BC4"/>
    <w:rsid w:val="008E10F7"/>
    <w:rsid w:val="008E112C"/>
    <w:rsid w:val="008E1368"/>
    <w:rsid w:val="008E1F67"/>
    <w:rsid w:val="008E33B4"/>
    <w:rsid w:val="008E395C"/>
    <w:rsid w:val="008E53B7"/>
    <w:rsid w:val="008E600C"/>
    <w:rsid w:val="008E601B"/>
    <w:rsid w:val="008F001D"/>
    <w:rsid w:val="008F32DF"/>
    <w:rsid w:val="008F4110"/>
    <w:rsid w:val="008F4F4F"/>
    <w:rsid w:val="008F6442"/>
    <w:rsid w:val="008F7C87"/>
    <w:rsid w:val="00900E66"/>
    <w:rsid w:val="0090172F"/>
    <w:rsid w:val="00902610"/>
    <w:rsid w:val="009026C9"/>
    <w:rsid w:val="00903C99"/>
    <w:rsid w:val="009040E3"/>
    <w:rsid w:val="009061AD"/>
    <w:rsid w:val="00906A1D"/>
    <w:rsid w:val="00907BCD"/>
    <w:rsid w:val="009125CD"/>
    <w:rsid w:val="00915994"/>
    <w:rsid w:val="00915A41"/>
    <w:rsid w:val="00915A56"/>
    <w:rsid w:val="00920C0C"/>
    <w:rsid w:val="009214A2"/>
    <w:rsid w:val="009247D4"/>
    <w:rsid w:val="00925343"/>
    <w:rsid w:val="00926A1A"/>
    <w:rsid w:val="0092748E"/>
    <w:rsid w:val="00927DFC"/>
    <w:rsid w:val="0093094E"/>
    <w:rsid w:val="00931E35"/>
    <w:rsid w:val="0093516D"/>
    <w:rsid w:val="00935D11"/>
    <w:rsid w:val="00940216"/>
    <w:rsid w:val="00941359"/>
    <w:rsid w:val="00941571"/>
    <w:rsid w:val="00942BF7"/>
    <w:rsid w:val="00943A8E"/>
    <w:rsid w:val="00946139"/>
    <w:rsid w:val="00946823"/>
    <w:rsid w:val="00946B73"/>
    <w:rsid w:val="00946C8F"/>
    <w:rsid w:val="00947CF3"/>
    <w:rsid w:val="00951905"/>
    <w:rsid w:val="00952113"/>
    <w:rsid w:val="00952BCE"/>
    <w:rsid w:val="009530D5"/>
    <w:rsid w:val="00960173"/>
    <w:rsid w:val="0096019B"/>
    <w:rsid w:val="009608FC"/>
    <w:rsid w:val="00962743"/>
    <w:rsid w:val="00971888"/>
    <w:rsid w:val="0097208F"/>
    <w:rsid w:val="00972A53"/>
    <w:rsid w:val="009732F7"/>
    <w:rsid w:val="00973357"/>
    <w:rsid w:val="0097726C"/>
    <w:rsid w:val="009827A0"/>
    <w:rsid w:val="00983B38"/>
    <w:rsid w:val="00985DD9"/>
    <w:rsid w:val="009872DC"/>
    <w:rsid w:val="009921A0"/>
    <w:rsid w:val="009921F2"/>
    <w:rsid w:val="00992811"/>
    <w:rsid w:val="00992A6A"/>
    <w:rsid w:val="00997081"/>
    <w:rsid w:val="009970B7"/>
    <w:rsid w:val="009A1AD8"/>
    <w:rsid w:val="009A2F56"/>
    <w:rsid w:val="009A3971"/>
    <w:rsid w:val="009A3D9B"/>
    <w:rsid w:val="009A4CAC"/>
    <w:rsid w:val="009A6895"/>
    <w:rsid w:val="009A72A7"/>
    <w:rsid w:val="009B0D43"/>
    <w:rsid w:val="009B4759"/>
    <w:rsid w:val="009B727C"/>
    <w:rsid w:val="009C1C4D"/>
    <w:rsid w:val="009C2622"/>
    <w:rsid w:val="009C2E63"/>
    <w:rsid w:val="009C46BE"/>
    <w:rsid w:val="009C6C95"/>
    <w:rsid w:val="009D2A31"/>
    <w:rsid w:val="009D2BE6"/>
    <w:rsid w:val="009D2C70"/>
    <w:rsid w:val="009D2E14"/>
    <w:rsid w:val="009D3B7C"/>
    <w:rsid w:val="009D4537"/>
    <w:rsid w:val="009D45F1"/>
    <w:rsid w:val="009D6983"/>
    <w:rsid w:val="009E151E"/>
    <w:rsid w:val="009E53AD"/>
    <w:rsid w:val="009F00A4"/>
    <w:rsid w:val="009F3EB0"/>
    <w:rsid w:val="009F617D"/>
    <w:rsid w:val="009F6344"/>
    <w:rsid w:val="009F71BA"/>
    <w:rsid w:val="009F7BC4"/>
    <w:rsid w:val="00A00316"/>
    <w:rsid w:val="00A0183F"/>
    <w:rsid w:val="00A02FB5"/>
    <w:rsid w:val="00A0539D"/>
    <w:rsid w:val="00A058A4"/>
    <w:rsid w:val="00A0700F"/>
    <w:rsid w:val="00A076AD"/>
    <w:rsid w:val="00A115D1"/>
    <w:rsid w:val="00A117AB"/>
    <w:rsid w:val="00A1208F"/>
    <w:rsid w:val="00A13BD6"/>
    <w:rsid w:val="00A14BC4"/>
    <w:rsid w:val="00A17190"/>
    <w:rsid w:val="00A25636"/>
    <w:rsid w:val="00A274F8"/>
    <w:rsid w:val="00A3028E"/>
    <w:rsid w:val="00A3163F"/>
    <w:rsid w:val="00A31D4E"/>
    <w:rsid w:val="00A32FA9"/>
    <w:rsid w:val="00A33BA3"/>
    <w:rsid w:val="00A36F4E"/>
    <w:rsid w:val="00A37B08"/>
    <w:rsid w:val="00A42278"/>
    <w:rsid w:val="00A42F14"/>
    <w:rsid w:val="00A4467C"/>
    <w:rsid w:val="00A463D4"/>
    <w:rsid w:val="00A46FC9"/>
    <w:rsid w:val="00A47120"/>
    <w:rsid w:val="00A47BFC"/>
    <w:rsid w:val="00A500E9"/>
    <w:rsid w:val="00A517BF"/>
    <w:rsid w:val="00A51C83"/>
    <w:rsid w:val="00A523B2"/>
    <w:rsid w:val="00A54747"/>
    <w:rsid w:val="00A55898"/>
    <w:rsid w:val="00A56542"/>
    <w:rsid w:val="00A56E01"/>
    <w:rsid w:val="00A6016E"/>
    <w:rsid w:val="00A61F16"/>
    <w:rsid w:val="00A62AA7"/>
    <w:rsid w:val="00A62B0D"/>
    <w:rsid w:val="00A63AC4"/>
    <w:rsid w:val="00A6401A"/>
    <w:rsid w:val="00A65947"/>
    <w:rsid w:val="00A67918"/>
    <w:rsid w:val="00A7073B"/>
    <w:rsid w:val="00A7491A"/>
    <w:rsid w:val="00A75E49"/>
    <w:rsid w:val="00A765FB"/>
    <w:rsid w:val="00A77D74"/>
    <w:rsid w:val="00A8136B"/>
    <w:rsid w:val="00A8252F"/>
    <w:rsid w:val="00A833BC"/>
    <w:rsid w:val="00A83640"/>
    <w:rsid w:val="00A84AF1"/>
    <w:rsid w:val="00A85DC6"/>
    <w:rsid w:val="00A86FFE"/>
    <w:rsid w:val="00A936C3"/>
    <w:rsid w:val="00A95DA0"/>
    <w:rsid w:val="00A96604"/>
    <w:rsid w:val="00A9674B"/>
    <w:rsid w:val="00A96A0B"/>
    <w:rsid w:val="00A96BB4"/>
    <w:rsid w:val="00A97C75"/>
    <w:rsid w:val="00AA5442"/>
    <w:rsid w:val="00AA6DD1"/>
    <w:rsid w:val="00AB1319"/>
    <w:rsid w:val="00AB1983"/>
    <w:rsid w:val="00AB22CF"/>
    <w:rsid w:val="00AB3641"/>
    <w:rsid w:val="00AB50C7"/>
    <w:rsid w:val="00AB5662"/>
    <w:rsid w:val="00AC0184"/>
    <w:rsid w:val="00AC24E6"/>
    <w:rsid w:val="00AC25E1"/>
    <w:rsid w:val="00AC40D3"/>
    <w:rsid w:val="00AD2606"/>
    <w:rsid w:val="00AD58DF"/>
    <w:rsid w:val="00AD730D"/>
    <w:rsid w:val="00AE18D6"/>
    <w:rsid w:val="00AE5429"/>
    <w:rsid w:val="00AF0909"/>
    <w:rsid w:val="00AF18CA"/>
    <w:rsid w:val="00AF2389"/>
    <w:rsid w:val="00AF2F8B"/>
    <w:rsid w:val="00AF3664"/>
    <w:rsid w:val="00AF46E4"/>
    <w:rsid w:val="00AF49FD"/>
    <w:rsid w:val="00AF4DE5"/>
    <w:rsid w:val="00AF6E41"/>
    <w:rsid w:val="00B10CAE"/>
    <w:rsid w:val="00B16069"/>
    <w:rsid w:val="00B20AB2"/>
    <w:rsid w:val="00B227C6"/>
    <w:rsid w:val="00B22DDE"/>
    <w:rsid w:val="00B23D47"/>
    <w:rsid w:val="00B26E3A"/>
    <w:rsid w:val="00B30AD1"/>
    <w:rsid w:val="00B33904"/>
    <w:rsid w:val="00B3424B"/>
    <w:rsid w:val="00B34C76"/>
    <w:rsid w:val="00B35DF8"/>
    <w:rsid w:val="00B4004B"/>
    <w:rsid w:val="00B401CC"/>
    <w:rsid w:val="00B40929"/>
    <w:rsid w:val="00B42DC6"/>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5B8A"/>
    <w:rsid w:val="00B67848"/>
    <w:rsid w:val="00B730DD"/>
    <w:rsid w:val="00B73E17"/>
    <w:rsid w:val="00B751E6"/>
    <w:rsid w:val="00B75396"/>
    <w:rsid w:val="00B81A38"/>
    <w:rsid w:val="00B82A76"/>
    <w:rsid w:val="00B85D78"/>
    <w:rsid w:val="00B85EBE"/>
    <w:rsid w:val="00B86D75"/>
    <w:rsid w:val="00B90189"/>
    <w:rsid w:val="00B9145E"/>
    <w:rsid w:val="00B922CF"/>
    <w:rsid w:val="00B93C59"/>
    <w:rsid w:val="00B947F4"/>
    <w:rsid w:val="00B9660B"/>
    <w:rsid w:val="00B97978"/>
    <w:rsid w:val="00B97BCE"/>
    <w:rsid w:val="00BA1C6C"/>
    <w:rsid w:val="00BA347A"/>
    <w:rsid w:val="00BA52B0"/>
    <w:rsid w:val="00BA71B6"/>
    <w:rsid w:val="00BB2B95"/>
    <w:rsid w:val="00BB4ED7"/>
    <w:rsid w:val="00BB50DC"/>
    <w:rsid w:val="00BB527A"/>
    <w:rsid w:val="00BC29D2"/>
    <w:rsid w:val="00BC41E1"/>
    <w:rsid w:val="00BC617A"/>
    <w:rsid w:val="00BC6FC7"/>
    <w:rsid w:val="00BC7CF7"/>
    <w:rsid w:val="00BD3F9F"/>
    <w:rsid w:val="00BD493B"/>
    <w:rsid w:val="00BD5DEE"/>
    <w:rsid w:val="00BD6E48"/>
    <w:rsid w:val="00BD765D"/>
    <w:rsid w:val="00BE0489"/>
    <w:rsid w:val="00BE0FAD"/>
    <w:rsid w:val="00BE114A"/>
    <w:rsid w:val="00BE1D35"/>
    <w:rsid w:val="00BE30F8"/>
    <w:rsid w:val="00BE318D"/>
    <w:rsid w:val="00BE5A7E"/>
    <w:rsid w:val="00BE67EE"/>
    <w:rsid w:val="00BE776A"/>
    <w:rsid w:val="00BF0C34"/>
    <w:rsid w:val="00BF1C5E"/>
    <w:rsid w:val="00BF2579"/>
    <w:rsid w:val="00BF5188"/>
    <w:rsid w:val="00BF7EB6"/>
    <w:rsid w:val="00C0019C"/>
    <w:rsid w:val="00C0063A"/>
    <w:rsid w:val="00C02775"/>
    <w:rsid w:val="00C04E53"/>
    <w:rsid w:val="00C05A87"/>
    <w:rsid w:val="00C06951"/>
    <w:rsid w:val="00C072BC"/>
    <w:rsid w:val="00C0769E"/>
    <w:rsid w:val="00C07938"/>
    <w:rsid w:val="00C07DAC"/>
    <w:rsid w:val="00C108F9"/>
    <w:rsid w:val="00C10974"/>
    <w:rsid w:val="00C1397F"/>
    <w:rsid w:val="00C14AC8"/>
    <w:rsid w:val="00C156E4"/>
    <w:rsid w:val="00C16E5E"/>
    <w:rsid w:val="00C175EC"/>
    <w:rsid w:val="00C1779E"/>
    <w:rsid w:val="00C17ED0"/>
    <w:rsid w:val="00C2015D"/>
    <w:rsid w:val="00C203D4"/>
    <w:rsid w:val="00C20F9C"/>
    <w:rsid w:val="00C223B7"/>
    <w:rsid w:val="00C225AD"/>
    <w:rsid w:val="00C2322D"/>
    <w:rsid w:val="00C24067"/>
    <w:rsid w:val="00C244D9"/>
    <w:rsid w:val="00C24D93"/>
    <w:rsid w:val="00C31260"/>
    <w:rsid w:val="00C31BD2"/>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6DCA"/>
    <w:rsid w:val="00C5731C"/>
    <w:rsid w:val="00C57400"/>
    <w:rsid w:val="00C60143"/>
    <w:rsid w:val="00C60392"/>
    <w:rsid w:val="00C609B1"/>
    <w:rsid w:val="00C60CA0"/>
    <w:rsid w:val="00C60D71"/>
    <w:rsid w:val="00C624E1"/>
    <w:rsid w:val="00C646B5"/>
    <w:rsid w:val="00C70305"/>
    <w:rsid w:val="00C7330E"/>
    <w:rsid w:val="00C749CD"/>
    <w:rsid w:val="00C756E9"/>
    <w:rsid w:val="00C75B20"/>
    <w:rsid w:val="00C825FE"/>
    <w:rsid w:val="00C82A54"/>
    <w:rsid w:val="00C851DF"/>
    <w:rsid w:val="00C854C1"/>
    <w:rsid w:val="00C85791"/>
    <w:rsid w:val="00C87D2B"/>
    <w:rsid w:val="00C9342A"/>
    <w:rsid w:val="00C942BE"/>
    <w:rsid w:val="00C94696"/>
    <w:rsid w:val="00C9738C"/>
    <w:rsid w:val="00C975BD"/>
    <w:rsid w:val="00CA080E"/>
    <w:rsid w:val="00CA6F89"/>
    <w:rsid w:val="00CA70B1"/>
    <w:rsid w:val="00CB04D0"/>
    <w:rsid w:val="00CB050D"/>
    <w:rsid w:val="00CB07A6"/>
    <w:rsid w:val="00CB2868"/>
    <w:rsid w:val="00CB2E39"/>
    <w:rsid w:val="00CB3A6D"/>
    <w:rsid w:val="00CB627A"/>
    <w:rsid w:val="00CB6286"/>
    <w:rsid w:val="00CB6357"/>
    <w:rsid w:val="00CB6EC3"/>
    <w:rsid w:val="00CB7033"/>
    <w:rsid w:val="00CC211E"/>
    <w:rsid w:val="00CC3A37"/>
    <w:rsid w:val="00CC3C58"/>
    <w:rsid w:val="00CC4376"/>
    <w:rsid w:val="00CC46AE"/>
    <w:rsid w:val="00CC5509"/>
    <w:rsid w:val="00CD0319"/>
    <w:rsid w:val="00CD0895"/>
    <w:rsid w:val="00CD19B2"/>
    <w:rsid w:val="00CD25F7"/>
    <w:rsid w:val="00CD3CF1"/>
    <w:rsid w:val="00CD4AAE"/>
    <w:rsid w:val="00CD7841"/>
    <w:rsid w:val="00CE16C7"/>
    <w:rsid w:val="00CE1A50"/>
    <w:rsid w:val="00CE2764"/>
    <w:rsid w:val="00CE3B33"/>
    <w:rsid w:val="00CE3DF1"/>
    <w:rsid w:val="00CE4ADA"/>
    <w:rsid w:val="00CE6442"/>
    <w:rsid w:val="00CE71F6"/>
    <w:rsid w:val="00CF047C"/>
    <w:rsid w:val="00CF052D"/>
    <w:rsid w:val="00CF203D"/>
    <w:rsid w:val="00CF26EF"/>
    <w:rsid w:val="00CF358D"/>
    <w:rsid w:val="00CF470B"/>
    <w:rsid w:val="00D004A8"/>
    <w:rsid w:val="00D02CFC"/>
    <w:rsid w:val="00D02E77"/>
    <w:rsid w:val="00D0509C"/>
    <w:rsid w:val="00D0743B"/>
    <w:rsid w:val="00D11C05"/>
    <w:rsid w:val="00D1549F"/>
    <w:rsid w:val="00D16E20"/>
    <w:rsid w:val="00D17A14"/>
    <w:rsid w:val="00D20D4D"/>
    <w:rsid w:val="00D23A88"/>
    <w:rsid w:val="00D2457C"/>
    <w:rsid w:val="00D2663C"/>
    <w:rsid w:val="00D305B4"/>
    <w:rsid w:val="00D3188E"/>
    <w:rsid w:val="00D329A6"/>
    <w:rsid w:val="00D329DB"/>
    <w:rsid w:val="00D337AB"/>
    <w:rsid w:val="00D33E81"/>
    <w:rsid w:val="00D364A0"/>
    <w:rsid w:val="00D36FA8"/>
    <w:rsid w:val="00D45170"/>
    <w:rsid w:val="00D475CF"/>
    <w:rsid w:val="00D501D7"/>
    <w:rsid w:val="00D51225"/>
    <w:rsid w:val="00D51524"/>
    <w:rsid w:val="00D5172C"/>
    <w:rsid w:val="00D5523B"/>
    <w:rsid w:val="00D55BAB"/>
    <w:rsid w:val="00D55DAF"/>
    <w:rsid w:val="00D61C18"/>
    <w:rsid w:val="00D62F9F"/>
    <w:rsid w:val="00D65C15"/>
    <w:rsid w:val="00D65D1E"/>
    <w:rsid w:val="00D66BC5"/>
    <w:rsid w:val="00D700AF"/>
    <w:rsid w:val="00D710FF"/>
    <w:rsid w:val="00D711D8"/>
    <w:rsid w:val="00D71D75"/>
    <w:rsid w:val="00D77D63"/>
    <w:rsid w:val="00D80954"/>
    <w:rsid w:val="00D821C6"/>
    <w:rsid w:val="00D82584"/>
    <w:rsid w:val="00D85058"/>
    <w:rsid w:val="00D86D0A"/>
    <w:rsid w:val="00D87845"/>
    <w:rsid w:val="00D9167B"/>
    <w:rsid w:val="00D95E57"/>
    <w:rsid w:val="00DA0DFA"/>
    <w:rsid w:val="00DA5DEC"/>
    <w:rsid w:val="00DA6115"/>
    <w:rsid w:val="00DA6977"/>
    <w:rsid w:val="00DB05D8"/>
    <w:rsid w:val="00DB0EF2"/>
    <w:rsid w:val="00DB223B"/>
    <w:rsid w:val="00DB3BE5"/>
    <w:rsid w:val="00DB780B"/>
    <w:rsid w:val="00DC117E"/>
    <w:rsid w:val="00DC16E0"/>
    <w:rsid w:val="00DC2499"/>
    <w:rsid w:val="00DC31C9"/>
    <w:rsid w:val="00DC5842"/>
    <w:rsid w:val="00DC68AC"/>
    <w:rsid w:val="00DC6A15"/>
    <w:rsid w:val="00DD0AD6"/>
    <w:rsid w:val="00DD1080"/>
    <w:rsid w:val="00DD1B9B"/>
    <w:rsid w:val="00DD644A"/>
    <w:rsid w:val="00DD6B72"/>
    <w:rsid w:val="00DE0863"/>
    <w:rsid w:val="00DE153E"/>
    <w:rsid w:val="00DE1BD6"/>
    <w:rsid w:val="00DE3232"/>
    <w:rsid w:val="00DE7858"/>
    <w:rsid w:val="00DE7911"/>
    <w:rsid w:val="00DF2089"/>
    <w:rsid w:val="00DF26AB"/>
    <w:rsid w:val="00DF3394"/>
    <w:rsid w:val="00DF6C5A"/>
    <w:rsid w:val="00DF6FF2"/>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DEB"/>
    <w:rsid w:val="00E27EC3"/>
    <w:rsid w:val="00E30845"/>
    <w:rsid w:val="00E30D3E"/>
    <w:rsid w:val="00E30E15"/>
    <w:rsid w:val="00E317CF"/>
    <w:rsid w:val="00E35252"/>
    <w:rsid w:val="00E35DF6"/>
    <w:rsid w:val="00E360D6"/>
    <w:rsid w:val="00E37371"/>
    <w:rsid w:val="00E4039C"/>
    <w:rsid w:val="00E40BA3"/>
    <w:rsid w:val="00E41528"/>
    <w:rsid w:val="00E41DB2"/>
    <w:rsid w:val="00E46943"/>
    <w:rsid w:val="00E47B85"/>
    <w:rsid w:val="00E50EED"/>
    <w:rsid w:val="00E51971"/>
    <w:rsid w:val="00E51D93"/>
    <w:rsid w:val="00E54068"/>
    <w:rsid w:val="00E54693"/>
    <w:rsid w:val="00E55912"/>
    <w:rsid w:val="00E579B5"/>
    <w:rsid w:val="00E603A1"/>
    <w:rsid w:val="00E702D8"/>
    <w:rsid w:val="00E703DD"/>
    <w:rsid w:val="00E72251"/>
    <w:rsid w:val="00E72D86"/>
    <w:rsid w:val="00E731DC"/>
    <w:rsid w:val="00E73F38"/>
    <w:rsid w:val="00E752B3"/>
    <w:rsid w:val="00E75EA6"/>
    <w:rsid w:val="00E7662C"/>
    <w:rsid w:val="00E76D1C"/>
    <w:rsid w:val="00E77AC7"/>
    <w:rsid w:val="00E85628"/>
    <w:rsid w:val="00E87B41"/>
    <w:rsid w:val="00E9030C"/>
    <w:rsid w:val="00E93E2B"/>
    <w:rsid w:val="00E969ED"/>
    <w:rsid w:val="00E96F38"/>
    <w:rsid w:val="00E97749"/>
    <w:rsid w:val="00EA1DCD"/>
    <w:rsid w:val="00EA44AB"/>
    <w:rsid w:val="00EA44AD"/>
    <w:rsid w:val="00EA4EF2"/>
    <w:rsid w:val="00EA58CC"/>
    <w:rsid w:val="00EA742A"/>
    <w:rsid w:val="00EB0B79"/>
    <w:rsid w:val="00EB13A5"/>
    <w:rsid w:val="00EB1F77"/>
    <w:rsid w:val="00EB3260"/>
    <w:rsid w:val="00EB4EE8"/>
    <w:rsid w:val="00EB4F13"/>
    <w:rsid w:val="00EC032B"/>
    <w:rsid w:val="00EC0578"/>
    <w:rsid w:val="00EC118F"/>
    <w:rsid w:val="00EC6978"/>
    <w:rsid w:val="00ED14D1"/>
    <w:rsid w:val="00ED2DD0"/>
    <w:rsid w:val="00ED391C"/>
    <w:rsid w:val="00EE1606"/>
    <w:rsid w:val="00EE27A7"/>
    <w:rsid w:val="00EE2C00"/>
    <w:rsid w:val="00EE3AB1"/>
    <w:rsid w:val="00EE3E2E"/>
    <w:rsid w:val="00EE695D"/>
    <w:rsid w:val="00EF0ABE"/>
    <w:rsid w:val="00EF16FD"/>
    <w:rsid w:val="00EF2D6C"/>
    <w:rsid w:val="00EF3DB7"/>
    <w:rsid w:val="00EF42C2"/>
    <w:rsid w:val="00EF4A9D"/>
    <w:rsid w:val="00EF5968"/>
    <w:rsid w:val="00F00B70"/>
    <w:rsid w:val="00F024F0"/>
    <w:rsid w:val="00F047F0"/>
    <w:rsid w:val="00F0562D"/>
    <w:rsid w:val="00F0567D"/>
    <w:rsid w:val="00F0590E"/>
    <w:rsid w:val="00F05BE6"/>
    <w:rsid w:val="00F05C25"/>
    <w:rsid w:val="00F07E3E"/>
    <w:rsid w:val="00F1348C"/>
    <w:rsid w:val="00F16704"/>
    <w:rsid w:val="00F169FF"/>
    <w:rsid w:val="00F16AEC"/>
    <w:rsid w:val="00F16BEF"/>
    <w:rsid w:val="00F17AA3"/>
    <w:rsid w:val="00F20747"/>
    <w:rsid w:val="00F21E83"/>
    <w:rsid w:val="00F24300"/>
    <w:rsid w:val="00F30563"/>
    <w:rsid w:val="00F31D40"/>
    <w:rsid w:val="00F33051"/>
    <w:rsid w:val="00F3370F"/>
    <w:rsid w:val="00F33D07"/>
    <w:rsid w:val="00F347F7"/>
    <w:rsid w:val="00F36A30"/>
    <w:rsid w:val="00F36D99"/>
    <w:rsid w:val="00F37451"/>
    <w:rsid w:val="00F41B80"/>
    <w:rsid w:val="00F41C50"/>
    <w:rsid w:val="00F42C74"/>
    <w:rsid w:val="00F43642"/>
    <w:rsid w:val="00F4474B"/>
    <w:rsid w:val="00F4675A"/>
    <w:rsid w:val="00F51D48"/>
    <w:rsid w:val="00F51F01"/>
    <w:rsid w:val="00F51F12"/>
    <w:rsid w:val="00F526DD"/>
    <w:rsid w:val="00F548D5"/>
    <w:rsid w:val="00F54E93"/>
    <w:rsid w:val="00F54EEB"/>
    <w:rsid w:val="00F57D48"/>
    <w:rsid w:val="00F6279B"/>
    <w:rsid w:val="00F62824"/>
    <w:rsid w:val="00F62D5C"/>
    <w:rsid w:val="00F6661F"/>
    <w:rsid w:val="00F71582"/>
    <w:rsid w:val="00F72305"/>
    <w:rsid w:val="00F759FC"/>
    <w:rsid w:val="00F81F44"/>
    <w:rsid w:val="00F823A9"/>
    <w:rsid w:val="00F825C3"/>
    <w:rsid w:val="00F82CBC"/>
    <w:rsid w:val="00F86F7D"/>
    <w:rsid w:val="00F87B87"/>
    <w:rsid w:val="00F87D43"/>
    <w:rsid w:val="00F90D17"/>
    <w:rsid w:val="00F91032"/>
    <w:rsid w:val="00F915F4"/>
    <w:rsid w:val="00F940B8"/>
    <w:rsid w:val="00F97182"/>
    <w:rsid w:val="00F9767C"/>
    <w:rsid w:val="00F976B8"/>
    <w:rsid w:val="00FA6870"/>
    <w:rsid w:val="00FB35A1"/>
    <w:rsid w:val="00FB41FC"/>
    <w:rsid w:val="00FB4C58"/>
    <w:rsid w:val="00FB5BBD"/>
    <w:rsid w:val="00FB5DA6"/>
    <w:rsid w:val="00FC3C25"/>
    <w:rsid w:val="00FC4610"/>
    <w:rsid w:val="00FC4856"/>
    <w:rsid w:val="00FC59D3"/>
    <w:rsid w:val="00FC6039"/>
    <w:rsid w:val="00FC65AA"/>
    <w:rsid w:val="00FC67BB"/>
    <w:rsid w:val="00FC7175"/>
    <w:rsid w:val="00FD003F"/>
    <w:rsid w:val="00FD05F2"/>
    <w:rsid w:val="00FD1172"/>
    <w:rsid w:val="00FD211D"/>
    <w:rsid w:val="00FD4614"/>
    <w:rsid w:val="00FD54C0"/>
    <w:rsid w:val="00FD5CC2"/>
    <w:rsid w:val="00FE032D"/>
    <w:rsid w:val="00FE060E"/>
    <w:rsid w:val="00FE1158"/>
    <w:rsid w:val="00FE2985"/>
    <w:rsid w:val="00FE4860"/>
    <w:rsid w:val="00FE5925"/>
    <w:rsid w:val="00FF0CBD"/>
    <w:rsid w:val="00FF0F3D"/>
    <w:rsid w:val="00FF15B7"/>
    <w:rsid w:val="00FF28F7"/>
    <w:rsid w:val="00FF2C78"/>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2"/>
    </o:shapelayout>
  </w:shapeDefaults>
  <w:decimalSymbol w:val="."/>
  <w:listSeparator w:val=","/>
  <w14:docId w14:val="5DE5B40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mt-MT"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mt-MT"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mt-MT"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mt-MT" w:eastAsia="en-US"/>
    </w:rPr>
  </w:style>
  <w:style w:type="character" w:customStyle="1" w:styleId="SidhuvudChar1">
    <w:name w:val="Sidhuvud Char1"/>
    <w:rPr>
      <w:rFonts w:ascii="Times New Roman" w:hAnsi="Times New Roman"/>
      <w:lang w:val="mt-MT"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mt-MT"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mt-MT"/>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mt-MT"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mt-MT"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mt-MT" w:eastAsia="en-US"/>
    </w:rPr>
  </w:style>
  <w:style w:type="character" w:customStyle="1" w:styleId="z3988">
    <w:name w:val="z3988"/>
    <w:basedOn w:val="a0"/>
  </w:style>
  <w:style w:type="character" w:customStyle="1" w:styleId="SidhuvudChar2">
    <w:name w:val="Sidhuvud Char2"/>
    <w:rPr>
      <w:rFonts w:ascii="Times New Roman" w:hAnsi="Times New Roman"/>
      <w:lang w:val="mt-MT"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mt-MT"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mt-MT"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mt-MT"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mt-MT"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28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190455099">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611476949">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08210104">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763456547">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mailto:contact_se@celltrionhc.com" TargetMode="External"/><Relationship Id="rId39" Type="http://schemas.openxmlformats.org/officeDocument/2006/relationships/image" Target="media/image13.png"/><Relationship Id="rId21" Type="http://schemas.openxmlformats.org/officeDocument/2006/relationships/hyperlink" Target="mailto:contact_pt@celltrion.com" TargetMode="External"/><Relationship Id="rId34" Type="http://schemas.openxmlformats.org/officeDocument/2006/relationships/image" Target="media/image8.png"/><Relationship Id="rId42" Type="http://schemas.openxmlformats.org/officeDocument/2006/relationships/image" Target="media/image16.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elltrionhealthcare_italy@legalmail.it"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2.png"/><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enquiry_ie@celltrionhc.com" TargetMode="External"/><Relationship Id="rId27" Type="http://schemas.openxmlformats.org/officeDocument/2006/relationships/hyperlink" Target="https://www.ema.europa.eu/"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DE@celltrionhc.com" TargetMode="External"/><Relationship Id="rId25" Type="http://schemas.openxmlformats.org/officeDocument/2006/relationships/hyperlink" Target="mailto:contact_fi@celltrionhc.com"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hyperlink" Target="mailto:contact_no@celltrionhc.com" TargetMode="External"/><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EMADOC-1700519818-2443589</_dlc_DocId>
    <_dlc_DocIdUrl xmlns="a034c160-bfb7-45f5-8632-2eb7e0508071">
      <Url>https://euema.sharepoint.com/sites/CRM/_layouts/15/DocIdRedir.aspx?ID=EMADOC-1700519818-2443589</Url>
      <Description>EMADOC-1700519818-2443589</Description>
    </_dlc_DocIdUrl>
  </documentManagement>
</p:properties>
</file>

<file path=customXml/itemProps1.xml><?xml version="1.0" encoding="utf-8"?>
<ds:datastoreItem xmlns:ds="http://schemas.openxmlformats.org/officeDocument/2006/customXml" ds:itemID="{4FB5987A-412D-4003-AC43-56A0CB67C065}">
  <ds:schemaRefs>
    <ds:schemaRef ds:uri="http://schemas.openxmlformats.org/officeDocument/2006/bibliography"/>
  </ds:schemaRefs>
</ds:datastoreItem>
</file>

<file path=customXml/itemProps2.xml><?xml version="1.0" encoding="utf-8"?>
<ds:datastoreItem xmlns:ds="http://schemas.openxmlformats.org/officeDocument/2006/customXml" ds:itemID="{37C5274F-6410-44E3-9CF1-925C5A7A825F}">
  <ds:schemaRefs>
    <ds:schemaRef ds:uri="http://schemas.microsoft.com/sharepoint/v3/contenttype/forms"/>
  </ds:schemaRefs>
</ds:datastoreItem>
</file>

<file path=customXml/itemProps3.xml><?xml version="1.0" encoding="utf-8"?>
<ds:datastoreItem xmlns:ds="http://schemas.openxmlformats.org/officeDocument/2006/customXml" ds:itemID="{D61D52E6-F54F-4993-ABCD-D63E018D4E4F}"/>
</file>

<file path=customXml/itemProps4.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9099C00-7F24-4267-AA79-3BA4194DBE16}"/>
</file>

<file path=customXml/itemProps6.xml><?xml version="1.0" encoding="utf-8"?>
<ds:datastoreItem xmlns:ds="http://schemas.openxmlformats.org/officeDocument/2006/customXml" ds:itemID="{4CCE8625-CEF9-4105-B432-087F6E1B08B7}">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12752</Words>
  <Characters>72692</Characters>
  <Application>Microsoft Office Word</Application>
  <DocSecurity>0</DocSecurity>
  <Lines>605</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85274</CharactersWithSpaces>
  <SharedDoc>false</SharedDoc>
  <HLinks>
    <vt:vector size="102" baseType="variant">
      <vt:variant>
        <vt:i4>3801208</vt:i4>
      </vt:variant>
      <vt:variant>
        <vt:i4>48</vt:i4>
      </vt:variant>
      <vt:variant>
        <vt:i4>0</vt:i4>
      </vt:variant>
      <vt:variant>
        <vt:i4>5</vt:i4>
      </vt:variant>
      <vt:variant>
        <vt:lpwstr>https://www.ema.europa.eu/</vt:lpwstr>
      </vt:variant>
      <vt:variant>
        <vt:lpwstr/>
      </vt:variant>
      <vt:variant>
        <vt:i4>7602292</vt:i4>
      </vt:variant>
      <vt:variant>
        <vt:i4>45</vt:i4>
      </vt:variant>
      <vt:variant>
        <vt:i4>0</vt:i4>
      </vt:variant>
      <vt:variant>
        <vt:i4>5</vt:i4>
      </vt:variant>
      <vt:variant>
        <vt:lpwstr>mailto:contact_se@celltrionhc.com</vt:lpwstr>
      </vt:variant>
      <vt:variant>
        <vt:lpwstr/>
      </vt:variant>
      <vt:variant>
        <vt:i4>6357112</vt:i4>
      </vt:variant>
      <vt:variant>
        <vt:i4>42</vt:i4>
      </vt:variant>
      <vt:variant>
        <vt:i4>0</vt:i4>
      </vt:variant>
      <vt:variant>
        <vt:i4>5</vt:i4>
      </vt:variant>
      <vt:variant>
        <vt:lpwstr>mailto:contact_fi@celltrionhc.com</vt:lpwstr>
      </vt:variant>
      <vt:variant>
        <vt:lpwstr/>
      </vt:variant>
      <vt:variant>
        <vt:i4>589851</vt:i4>
      </vt:variant>
      <vt:variant>
        <vt:i4>39</vt:i4>
      </vt:variant>
      <vt:variant>
        <vt:i4>0</vt:i4>
      </vt:variant>
      <vt:variant>
        <vt:i4>5</vt:i4>
      </vt:variant>
      <vt:variant>
        <vt:lpwstr>mailto:celltrionhealthcare_italy@legalmail.it</vt:lpwstr>
      </vt:variant>
      <vt:variant>
        <vt:lpwstr/>
      </vt:variant>
      <vt:variant>
        <vt:i4>6357112</vt:i4>
      </vt:variant>
      <vt:variant>
        <vt:i4>36</vt:i4>
      </vt:variant>
      <vt:variant>
        <vt:i4>0</vt:i4>
      </vt:variant>
      <vt:variant>
        <vt:i4>5</vt:i4>
      </vt:variant>
      <vt:variant>
        <vt:lpwstr>mailto:contact_fi@celltrionhc.com</vt:lpwstr>
      </vt:variant>
      <vt:variant>
        <vt:lpwstr/>
      </vt:variant>
      <vt:variant>
        <vt:i4>7471205</vt:i4>
      </vt:variant>
      <vt:variant>
        <vt:i4>33</vt:i4>
      </vt:variant>
      <vt:variant>
        <vt:i4>0</vt:i4>
      </vt:variant>
      <vt:variant>
        <vt:i4>5</vt:i4>
      </vt:variant>
      <vt:variant>
        <vt:lpwstr>mailto:enquiry_ie@celltrionhc.com</vt:lpwstr>
      </vt:variant>
      <vt:variant>
        <vt:lpwstr/>
      </vt:variant>
      <vt:variant>
        <vt:i4>6881406</vt:i4>
      </vt:variant>
      <vt:variant>
        <vt:i4>30</vt:i4>
      </vt:variant>
      <vt:variant>
        <vt:i4>0</vt:i4>
      </vt:variant>
      <vt:variant>
        <vt:i4>5</vt:i4>
      </vt:variant>
      <vt:variant>
        <vt:lpwstr>mailto:contact_no@celltrionhc.com</vt:lpwstr>
      </vt:variant>
      <vt:variant>
        <vt:lpwstr/>
      </vt:variant>
      <vt:variant>
        <vt:i4>6357112</vt:i4>
      </vt:variant>
      <vt:variant>
        <vt:i4>27</vt:i4>
      </vt:variant>
      <vt:variant>
        <vt:i4>0</vt:i4>
      </vt:variant>
      <vt:variant>
        <vt:i4>5</vt:i4>
      </vt:variant>
      <vt:variant>
        <vt:lpwstr>mailto:contact_fi@celltrionhc.com</vt:lpwstr>
      </vt:variant>
      <vt:variant>
        <vt:lpwstr/>
      </vt:variant>
      <vt:variant>
        <vt:i4>8257627</vt:i4>
      </vt:variant>
      <vt:variant>
        <vt:i4>24</vt:i4>
      </vt:variant>
      <vt:variant>
        <vt:i4>0</vt:i4>
      </vt:variant>
      <vt:variant>
        <vt:i4>5</vt:i4>
      </vt:variant>
      <vt:variant>
        <vt:lpwstr>mailto:NLinfo@celltrionhc.com</vt:lpwstr>
      </vt:variant>
      <vt:variant>
        <vt:lpwstr/>
      </vt:variant>
      <vt:variant>
        <vt:i4>7602258</vt:i4>
      </vt:variant>
      <vt:variant>
        <vt:i4>21</vt:i4>
      </vt:variant>
      <vt:variant>
        <vt:i4>0</vt:i4>
      </vt:variant>
      <vt:variant>
        <vt:i4>5</vt:i4>
      </vt:variant>
      <vt:variant>
        <vt:lpwstr>mailto:infoDE@celltrionhc.com</vt:lpwstr>
      </vt:variant>
      <vt:variant>
        <vt:lpwstr/>
      </vt:variant>
      <vt:variant>
        <vt:i4>6488186</vt:i4>
      </vt:variant>
      <vt:variant>
        <vt:i4>18</vt:i4>
      </vt:variant>
      <vt:variant>
        <vt:i4>0</vt:i4>
      </vt:variant>
      <vt:variant>
        <vt:i4>5</vt:i4>
      </vt:variant>
      <vt:variant>
        <vt:lpwstr>mailto:contact_dk@celltrionhc.com</vt:lpwstr>
      </vt:variant>
      <vt:variant>
        <vt:lpwstr/>
      </vt:variant>
      <vt:variant>
        <vt:i4>7471186</vt:i4>
      </vt:variant>
      <vt:variant>
        <vt:i4>15</vt:i4>
      </vt:variant>
      <vt:variant>
        <vt:i4>0</vt:i4>
      </vt:variant>
      <vt:variant>
        <vt:i4>5</vt:i4>
      </vt:variant>
      <vt:variant>
        <vt:lpwstr>mailto:BEinfo@celltrionhc.com</vt:lpwstr>
      </vt:variant>
      <vt:variant>
        <vt:lpwstr/>
      </vt:variant>
      <vt:variant>
        <vt:i4>7471186</vt:i4>
      </vt:variant>
      <vt:variant>
        <vt:i4>12</vt:i4>
      </vt:variant>
      <vt:variant>
        <vt:i4>0</vt:i4>
      </vt:variant>
      <vt:variant>
        <vt:i4>5</vt:i4>
      </vt:variant>
      <vt:variant>
        <vt:lpwstr>mailto:BEinfo@celltrionhc.com</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6</vt:i4>
      </vt:variant>
      <vt:variant>
        <vt:i4>0</vt:i4>
      </vt:variant>
      <vt:variant>
        <vt:i4>5</vt:i4>
      </vt:variant>
      <vt:variant>
        <vt:lpwstr>https://www.ema.europa.eu/</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2025-09-03T02:54:00Z</dcterms:created>
  <dcterms:modified xsi:type="dcterms:W3CDTF">2025-09-03T02:54:00Z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29fb2ef9-83db-463c-8d28-ea86b4d5f2d2</vt:lpwstr>
  </property>
</Properties>
</file>