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1E93" w14:paraId="3BCE773A" w14:textId="77777777" w:rsidTr="00DF1E93">
        <w:tc>
          <w:tcPr>
            <w:tcW w:w="9061" w:type="dxa"/>
          </w:tcPr>
          <w:p w14:paraId="0704913E" w14:textId="469A6815" w:rsidR="00DF1E93" w:rsidRPr="00220238" w:rsidRDefault="00DF1E93" w:rsidP="00DF1E93">
            <w:pPr>
              <w:widowControl w:val="0"/>
              <w:tabs>
                <w:tab w:val="clear" w:pos="567"/>
              </w:tabs>
            </w:pPr>
            <w:r w:rsidRPr="00220238">
              <w:t xml:space="preserve">Dan id-dokument fih l-informazzjoni dwar il-prodott </w:t>
            </w:r>
            <w:proofErr w:type="spellStart"/>
            <w:r w:rsidRPr="00220238">
              <w:rPr>
                <w:lang w:val="en-GB"/>
              </w:rPr>
              <w:t>approvata</w:t>
            </w:r>
            <w:proofErr w:type="spellEnd"/>
            <w:r w:rsidRPr="00220238">
              <w:t xml:space="preserve"> għall-</w:t>
            </w:r>
            <w:r>
              <w:t xml:space="preserve"> </w:t>
            </w:r>
            <w:r w:rsidRPr="00DF1E93">
              <w:rPr>
                <w:rFonts w:eastAsia="Times New Roman"/>
                <w:lang w:val="en-GB"/>
              </w:rPr>
              <w:t>Sugammadex Mylan</w:t>
            </w:r>
            <w:r w:rsidRPr="00220238">
              <w:t>, bil-bidliet li saru mill-aħħar proċedura li affettwa</w:t>
            </w:r>
            <w:r w:rsidRPr="00220238">
              <w:rPr>
                <w:lang w:val="en-GB"/>
              </w:rPr>
              <w:t>t</w:t>
            </w:r>
            <w:r w:rsidRPr="00220238">
              <w:t xml:space="preserve"> l-informazzjoni dwar il-prodott </w:t>
            </w:r>
            <w:r w:rsidRPr="00DF1E93">
              <w:rPr>
                <w:rFonts w:eastAsia="Times New Roman"/>
                <w:lang w:val="en-GB"/>
              </w:rPr>
              <w:t>(</w:t>
            </w:r>
            <w:r w:rsidRPr="00DF1E93">
              <w:rPr>
                <w:rFonts w:eastAsia="Times New Roman"/>
                <w:color w:val="000000"/>
                <w:lang w:val="en-GB" w:eastAsia="fr-FR"/>
              </w:rPr>
              <w:t>EMEA/H/C/005403</w:t>
            </w:r>
            <w:r w:rsidRPr="00DF1E93">
              <w:rPr>
                <w:rFonts w:eastAsia="Times New Roman"/>
                <w:lang w:val="en-GB"/>
              </w:rPr>
              <w:t>)</w:t>
            </w:r>
            <w:r w:rsidRPr="00220238">
              <w:t xml:space="preserve"> </w:t>
            </w:r>
            <w:proofErr w:type="spellStart"/>
            <w:r w:rsidRPr="00220238">
              <w:rPr>
                <w:lang w:val="en-GB"/>
              </w:rPr>
              <w:t>qed</w:t>
            </w:r>
            <w:proofErr w:type="spellEnd"/>
            <w:r w:rsidRPr="00220238">
              <w:t xml:space="preserve"> jiġu </w:t>
            </w:r>
            <w:proofErr w:type="spellStart"/>
            <w:r w:rsidRPr="00220238">
              <w:rPr>
                <w:lang w:val="en-GB"/>
              </w:rPr>
              <w:t>immarkati</w:t>
            </w:r>
            <w:proofErr w:type="spellEnd"/>
            <w:r w:rsidRPr="00220238">
              <w:t>.</w:t>
            </w:r>
          </w:p>
          <w:p w14:paraId="55449F76" w14:textId="77777777" w:rsidR="00DF1E93" w:rsidRPr="00220238" w:rsidRDefault="00DF1E93" w:rsidP="00DF1E93">
            <w:pPr>
              <w:widowControl w:val="0"/>
              <w:tabs>
                <w:tab w:val="clear" w:pos="567"/>
              </w:tabs>
            </w:pPr>
          </w:p>
          <w:p w14:paraId="2AA29F85" w14:textId="44A64497" w:rsidR="00DF1E93" w:rsidRDefault="00DF1E93" w:rsidP="00DF1E93">
            <w:pPr>
              <w:tabs>
                <w:tab w:val="clear" w:pos="567"/>
              </w:tabs>
              <w:spacing w:line="240" w:lineRule="auto"/>
            </w:pPr>
            <w:r w:rsidRPr="00220238">
              <w:t xml:space="preserve">Għal aktar informazzjoni, ara s-sit web tal-Aġenzija Ewropea għall-Mediċini: </w:t>
            </w:r>
            <w:r w:rsidRPr="0015044C">
              <w:rPr>
                <w:rStyle w:val="Hyperlink"/>
              </w:rPr>
              <w:t>https://www.ema.europa.eu/en/medicines/human/EPAR/&lt;isem tal-mediċina&gt;</w:t>
            </w:r>
          </w:p>
        </w:tc>
      </w:tr>
    </w:tbl>
    <w:p w14:paraId="7DB618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6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8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879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87A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1BCD">
        <w:rPr>
          <w:b/>
          <w:szCs w:val="22"/>
        </w:rPr>
        <w:t>ANNESS I</w:t>
      </w:r>
    </w:p>
    <w:p w14:paraId="7DB6187B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87C" w14:textId="77777777" w:rsidR="006755E2" w:rsidRPr="00311BCD" w:rsidRDefault="008E304C" w:rsidP="009A41C7">
      <w:pPr>
        <w:pStyle w:val="TitleA"/>
        <w:rPr>
          <w:rFonts w:ascii="Times New Roman" w:hAnsi="Times New Roman"/>
          <w:noProof w:val="0"/>
          <w:sz w:val="22"/>
          <w:szCs w:val="22"/>
          <w:lang w:val="mt-MT"/>
        </w:rPr>
      </w:pPr>
      <w:r w:rsidRPr="00311BCD">
        <w:rPr>
          <w:rFonts w:ascii="Times New Roman" w:hAnsi="Times New Roman"/>
          <w:noProof w:val="0"/>
          <w:sz w:val="22"/>
          <w:szCs w:val="22"/>
          <w:lang w:val="mt-MT"/>
        </w:rPr>
        <w:t>SOMMARJU TAL-KARATTERISTIĊI TAL-PRODOTT</w:t>
      </w:r>
    </w:p>
    <w:p w14:paraId="7DB6187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br w:type="page"/>
      </w:r>
      <w:r w:rsidRPr="00311BCD">
        <w:rPr>
          <w:b/>
        </w:rPr>
        <w:lastRenderedPageBreak/>
        <w:t>1.</w:t>
      </w:r>
      <w:r w:rsidRPr="00311BCD">
        <w:rPr>
          <w:b/>
        </w:rPr>
        <w:tab/>
        <w:t>ISEM IL-PRODOTT MEDIĊINALI</w:t>
      </w:r>
    </w:p>
    <w:p w14:paraId="7DB6187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7F" w14:textId="09E76CB2" w:rsidR="006755E2" w:rsidRPr="00311BCD" w:rsidRDefault="00753A38" w:rsidP="009A41C7">
      <w:p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100 mg/mL soluzzjoni għall-injezzjoni.</w:t>
      </w:r>
    </w:p>
    <w:p w14:paraId="7DB618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2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2.</w:t>
      </w:r>
      <w:r w:rsidRPr="00311BCD">
        <w:rPr>
          <w:b/>
        </w:rPr>
        <w:tab/>
        <w:t>GĦAMLA KWALITATTIVA U KWANTITATTIVA</w:t>
      </w:r>
    </w:p>
    <w:p w14:paraId="7DB61883" w14:textId="77777777" w:rsidR="006755E2" w:rsidRPr="00311BCD" w:rsidRDefault="006755E2" w:rsidP="009A41C7">
      <w:pPr>
        <w:widowControl w:val="0"/>
        <w:tabs>
          <w:tab w:val="clear" w:pos="567"/>
        </w:tabs>
        <w:spacing w:line="240" w:lineRule="auto"/>
      </w:pPr>
    </w:p>
    <w:p w14:paraId="7DB61884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1 mL fih sugammadex sodium ekwivalenti għal 100 mg ta’ sugammadex.</w:t>
      </w:r>
    </w:p>
    <w:p w14:paraId="7DB61885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Kull kunjett ta’ 2 mL fih sugammadex sodium ekwivalenti għal 200 mg ta’ sugammadex.</w:t>
      </w:r>
    </w:p>
    <w:p w14:paraId="7DB61886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Kull kunjett ta’ 5 mL fih sugammadex sodium ekwivalenti għal 500 mg ta’ sugammadex.</w:t>
      </w:r>
    </w:p>
    <w:p w14:paraId="7DB61887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</w:p>
    <w:p w14:paraId="7DB6188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u w:val="single"/>
        </w:rPr>
        <w:t>Eċċipjent(i) b’effett magħruf</w:t>
      </w:r>
    </w:p>
    <w:p w14:paraId="7DB61889" w14:textId="12E3084C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Fih </w:t>
      </w:r>
      <w:r w:rsidR="00EE4F54" w:rsidRPr="00311BCD">
        <w:t xml:space="preserve">sa </w:t>
      </w:r>
      <w:r w:rsidRPr="00311BCD">
        <w:t>9.</w:t>
      </w:r>
      <w:r w:rsidR="00651334">
        <w:t>2</w:t>
      </w:r>
      <w:r w:rsidRPr="00311BCD">
        <w:t> mg/mL ta’ sodium (ara sezzjoni 4.4).</w:t>
      </w:r>
    </w:p>
    <w:p w14:paraId="7DB6188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B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11BCD">
        <w:t>Għal-lista kompluta ta’ eċċipjenti, ara sezzjoni 6.1.</w:t>
      </w:r>
    </w:p>
    <w:p w14:paraId="7DB6188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8E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311BCD">
        <w:rPr>
          <w:b/>
        </w:rPr>
        <w:t>3.</w:t>
      </w:r>
      <w:r w:rsidRPr="00311BCD">
        <w:rPr>
          <w:b/>
        </w:rPr>
        <w:tab/>
      </w:r>
      <w:r w:rsidRPr="00311BCD">
        <w:rPr>
          <w:b/>
          <w:caps/>
        </w:rPr>
        <w:t>GĦAMLA FARMAĊEWTIKA</w:t>
      </w:r>
    </w:p>
    <w:p w14:paraId="7DB6188F" w14:textId="77777777" w:rsidR="006755E2" w:rsidRPr="00311BCD" w:rsidRDefault="006755E2" w:rsidP="009A41C7">
      <w:pPr>
        <w:spacing w:line="240" w:lineRule="auto"/>
      </w:pPr>
    </w:p>
    <w:p w14:paraId="7DB61890" w14:textId="77777777" w:rsidR="006755E2" w:rsidRPr="00311BCD" w:rsidRDefault="008E304C" w:rsidP="009A41C7">
      <w:pPr>
        <w:spacing w:line="240" w:lineRule="auto"/>
      </w:pPr>
      <w:r w:rsidRPr="00311BCD">
        <w:t>Soluzzjoni għall-injezzjoni (injezzjoni).</w:t>
      </w:r>
    </w:p>
    <w:p w14:paraId="7DB61891" w14:textId="77777777" w:rsidR="006755E2" w:rsidRPr="00311BCD" w:rsidRDefault="008E304C" w:rsidP="009A41C7">
      <w:pPr>
        <w:spacing w:line="240" w:lineRule="auto"/>
      </w:pPr>
      <w:r w:rsidRPr="00311BCD">
        <w:t>Soluzzjoni bejn ċara u bla kulur sa kemm kemm tagħti fl-isfar.</w:t>
      </w:r>
    </w:p>
    <w:p w14:paraId="7DB61892" w14:textId="77777777" w:rsidR="006755E2" w:rsidRPr="00311BCD" w:rsidRDefault="008E304C" w:rsidP="009A41C7">
      <w:pPr>
        <w:spacing w:line="240" w:lineRule="auto"/>
      </w:pPr>
      <w:r w:rsidRPr="00311BCD">
        <w:t>Il-pH hu bejn 7 u 8 u l-osmolalità hi bejn 300 u 500 mOsm/kg.</w:t>
      </w:r>
    </w:p>
    <w:p w14:paraId="7DB61893" w14:textId="77777777" w:rsidR="006755E2" w:rsidRPr="00311BCD" w:rsidRDefault="006755E2" w:rsidP="009A41C7">
      <w:pPr>
        <w:spacing w:line="240" w:lineRule="auto"/>
      </w:pPr>
    </w:p>
    <w:p w14:paraId="7DB6189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5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311BCD">
        <w:rPr>
          <w:b/>
          <w:caps/>
        </w:rPr>
        <w:t>4.</w:t>
      </w:r>
      <w:r w:rsidRPr="00311BCD">
        <w:rPr>
          <w:b/>
          <w:caps/>
        </w:rPr>
        <w:tab/>
        <w:t>TAGĦRIF KLINIKU</w:t>
      </w:r>
    </w:p>
    <w:p w14:paraId="7DB6189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7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4.1</w:t>
      </w:r>
      <w:r w:rsidRPr="00311BCD">
        <w:rPr>
          <w:b/>
        </w:rPr>
        <w:tab/>
        <w:t>Indikazzjonijiet terapewtiċi</w:t>
      </w:r>
    </w:p>
    <w:p w14:paraId="7DB6189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It-treġġigħ lura ta’ imblokk newromuskolari kkaġunat minn rocuronium jew vecuronium fl-adulti.</w:t>
      </w:r>
    </w:p>
    <w:p w14:paraId="7DB6189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B" w14:textId="5D8A92C4" w:rsidR="006755E2" w:rsidRPr="00311BCD" w:rsidRDefault="008E304C" w:rsidP="009A41C7">
      <w:pPr>
        <w:spacing w:line="240" w:lineRule="auto"/>
      </w:pPr>
      <w:r w:rsidRPr="00311BCD">
        <w:t>Għall-popolazzjoni pedjatrika: sugammadex hu indikat biss għat-treġġigħ lura ta’ rutina ta’ imblokk ikkaġunat minn rocuronium</w:t>
      </w:r>
      <w:r w:rsidR="007657BB" w:rsidRPr="00311BCD">
        <w:t xml:space="preserve"> fil-pazjenti pedjatriċi mit-twelid sa 17-il sena</w:t>
      </w:r>
      <w:r w:rsidRPr="00311BCD">
        <w:t>.</w:t>
      </w:r>
    </w:p>
    <w:p w14:paraId="7DB6189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9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4.2</w:t>
      </w:r>
      <w:r w:rsidRPr="00311BCD">
        <w:rPr>
          <w:b/>
        </w:rPr>
        <w:tab/>
        <w:t>Pożoloġija u metodu ta’ kif għandu jingħata</w:t>
      </w:r>
    </w:p>
    <w:p w14:paraId="7DB6189E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Cs/>
        </w:rPr>
      </w:pPr>
    </w:p>
    <w:p w14:paraId="7DB6189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Cs/>
          <w:u w:val="single"/>
        </w:rPr>
      </w:pPr>
      <w:r w:rsidRPr="00311BCD">
        <w:rPr>
          <w:u w:val="single"/>
        </w:rPr>
        <w:t>Pożoloġija</w:t>
      </w:r>
    </w:p>
    <w:p w14:paraId="7DB618A0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Cs/>
        </w:rPr>
      </w:pPr>
    </w:p>
    <w:p w14:paraId="7DB618A1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Sugammadex għandu jingħata biss minn, jew taħt is-superviżjoni ta’ anestetista. L-użu ta’ teknika adattata ta’ monitoraġġ newromuskolari hi rrakkomandata biex isir monitoraġġ ta’ l</w:t>
      </w:r>
      <w:r w:rsidRPr="00311BCD">
        <w:noBreakHyphen/>
        <w:t>irkuprar ta’ l</w:t>
      </w:r>
      <w:r w:rsidRPr="00311BCD">
        <w:noBreakHyphen/>
        <w:t xml:space="preserve">imblokk newromuskolari (ara sezzjoni 4.4). </w:t>
      </w:r>
    </w:p>
    <w:p w14:paraId="7DB618A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Id-doża rrakkomandata ta’ sugammadex tiddependi fuq il-livell ta’ l-imblokk newromuskolari li jrid ikun jitreġġa’ lura.</w:t>
      </w:r>
    </w:p>
    <w:p w14:paraId="7DB618A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</w:rPr>
      </w:pPr>
      <w:r w:rsidRPr="00311BCD">
        <w:t>Id-doża rrakkomandata ma tiddependix fuq il-kors anestetiku.</w:t>
      </w:r>
    </w:p>
    <w:p w14:paraId="7DB618A4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Sugammadex jista’ jintuża biex ireġġa’ lura livelli differenti ta’ imblokk newromuskolari kkaġunat minn rocuronium jew vecuronium:</w:t>
      </w:r>
    </w:p>
    <w:p w14:paraId="7DB618A5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rPr>
          <w:bCs/>
        </w:rPr>
      </w:pPr>
    </w:p>
    <w:p w14:paraId="7DB618A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Adulti</w:t>
      </w:r>
    </w:p>
    <w:p w14:paraId="7DB618A7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8A8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ta’ rutina:</w:t>
      </w:r>
    </w:p>
    <w:p w14:paraId="7DB618A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spacing w:val="-4"/>
        </w:rPr>
      </w:pPr>
      <w:r w:rsidRPr="00311BCD">
        <w:rPr>
          <w:spacing w:val="-4"/>
        </w:rPr>
        <w:t>Doża ta’ 4 mg/kg ta’ sugammadex hi rrakkomandata jekk l-irkuprar ikun laħaq mill-inqas 1</w:t>
      </w:r>
      <w:r w:rsidRPr="00311BCD">
        <w:rPr>
          <w:spacing w:val="-4"/>
        </w:rPr>
        <w:noBreakHyphen/>
        <w:t>2 </w:t>
      </w:r>
      <w:r w:rsidRPr="00311BCD">
        <w:t>għadd</w:t>
      </w:r>
      <w:r w:rsidRPr="00311BCD">
        <w:rPr>
          <w:spacing w:val="-4"/>
        </w:rPr>
        <w:t xml:space="preserve"> post- tetaniċi (PTC) wara imblokk ikkaġunat minn rocuronium jew vecuronium. Il-ħin medjan sa l</w:t>
      </w:r>
      <w:r w:rsidRPr="00311BCD">
        <w:rPr>
          <w:spacing w:val="-4"/>
        </w:rPr>
        <w:noBreakHyphen/>
        <w:t>irkuprar tal</w:t>
      </w:r>
      <w:r w:rsidRPr="00311BCD">
        <w:rPr>
          <w:spacing w:val="-4"/>
        </w:rPr>
        <w:noBreakHyphen/>
        <w:t>proporzjon T</w:t>
      </w:r>
      <w:r w:rsidRPr="00311BCD">
        <w:rPr>
          <w:spacing w:val="-4"/>
          <w:vertAlign w:val="subscript"/>
        </w:rPr>
        <w:t>4</w:t>
      </w:r>
      <w:r w:rsidRPr="00311BCD">
        <w:rPr>
          <w:spacing w:val="-4"/>
        </w:rPr>
        <w:t>/T</w:t>
      </w:r>
      <w:r w:rsidRPr="00311BCD">
        <w:rPr>
          <w:spacing w:val="-4"/>
          <w:vertAlign w:val="subscript"/>
        </w:rPr>
        <w:t>1</w:t>
      </w:r>
      <w:r w:rsidRPr="00311BCD">
        <w:rPr>
          <w:spacing w:val="-4"/>
        </w:rPr>
        <w:t xml:space="preserve"> għal 0.9 hu ta’ madwar 3 minuti (ara sezzjoni 5.1).</w:t>
      </w:r>
    </w:p>
    <w:p w14:paraId="7DB618A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rPr>
          <w:spacing w:val="-4"/>
        </w:rPr>
      </w:pPr>
    </w:p>
    <w:p w14:paraId="7DB618A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Doża ta’ 2 mg/kg ta’ sugammadex hi rrakkomandata jekk irkuprar spontanju jkun seħħ sa mill</w:t>
      </w:r>
      <w:r w:rsidRPr="00311BCD">
        <w:noBreakHyphen/>
        <w:t>inqas sad-dehra mill-ġdid ta’ T</w:t>
      </w:r>
      <w:r w:rsidRPr="00311BCD">
        <w:rPr>
          <w:vertAlign w:val="subscript"/>
        </w:rPr>
        <w:t>2</w:t>
      </w:r>
      <w:r w:rsidRPr="00311BCD">
        <w:t xml:space="preserve"> wara imblokk ikkaġunat minn rocuronium jew vecuronium. Il</w:t>
      </w:r>
      <w:r w:rsidRPr="00311BCD">
        <w:noBreakHyphen/>
        <w:t>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2 minuti (ara sezzjoni 5.1).</w:t>
      </w:r>
    </w:p>
    <w:p w14:paraId="7DB618A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A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lastRenderedPageBreak/>
        <w:t>Li tuża d-dożi rrakkomandati għal treġġigħ lura ta’ rutina ser jirriżulta f’ħin medjan ftit iktar mgħaġġel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rocuronium meta mqabbel ma’ imblokk newromuskolari kkaġunat minn vecuronium (ara sezzjoni 5.1).</w:t>
      </w:r>
    </w:p>
    <w:p w14:paraId="7DB618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A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immedjat ta’ imblokk ikkaġunat minn rocuronium:</w:t>
      </w:r>
    </w:p>
    <w:p w14:paraId="7DB618B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Jekk ikun hemm ħtieġa klinika għal treġġigħ lura immedjat wara l-għoti ta’ rocuronium, doża ta’ 16 mg/kg ta’ sugammadex hi rrakkomandata. Meta jingħataw 16 mg/kg ta’ sugammadex 3 minuti wara doża bolus ta’ 1.2 mg/kg ta’ rocuronium bromide, ħin medjan sa l-irkuprar tal</w:t>
      </w:r>
      <w:r w:rsidRPr="00311BCD">
        <w:noBreakHyphen/>
        <w:t>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madwar 1.5 minuti jista’ jkun mistenni (ara sezzjoni 5.1).</w:t>
      </w:r>
    </w:p>
    <w:p w14:paraId="7DB618B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M’hemm l-ebda dejta biex tirrakkomanda l-użu ta’ sugammadex għat-treġġigħ lura immedjat wara imblokk ikkaġunat minn vecuronium.</w:t>
      </w:r>
    </w:p>
    <w:p w14:paraId="7DB618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L-għoti mill-ġdid ta’ sugammadex:</w:t>
      </w:r>
    </w:p>
    <w:p w14:paraId="7DB618B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Fis-sitwazzjoni eċċezzjonali ta’ l-okkorrenza mill-ġdid ta’ imblokk newromuskolari wara l</w:t>
      </w:r>
      <w:r w:rsidRPr="00311BCD">
        <w:noBreakHyphen/>
        <w:t>operazzjoni (ara sezzjoni 4.4) wara doża inizjali ta’ 2 mg/kg jew 4 mg/kg ta’ sugammadex, doża ripetuta ta’ 4 mg/kg ta’ sugammadex hi rrakkomandata. Wara t-tieni doża ta’ sugammadex, il-pazjent għandu jkun immonitorat mill-qrib biex ikun żgurat ir-ritorn sostnut tal-funzjoni newromuskolari.</w:t>
      </w:r>
    </w:p>
    <w:p w14:paraId="7DB618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6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 xml:space="preserve">L-għoti mill-ġdid ta’ rocuronium jew vecuronium wara sugammadex: </w:t>
      </w:r>
    </w:p>
    <w:p w14:paraId="7DB618B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Għall-ħinijiet ta’ stennija għall-għoti mill-ġdid ta’ rocuronium jew vecuronium wara t-treġġigħ lura b’sugammadex, ara sezzjoni 4.4.</w:t>
      </w:r>
    </w:p>
    <w:p w14:paraId="7DB618B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 </w:t>
      </w:r>
    </w:p>
    <w:p w14:paraId="7DB618B9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Informazzjoni addizzjonali dwar popolazzjonijiet speċjali</w:t>
      </w:r>
    </w:p>
    <w:p w14:paraId="7DB618B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BB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Indeboliment renali:</w:t>
      </w:r>
    </w:p>
    <w:p w14:paraId="7DB618B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L-użu ta’ sugammadex f’pazjenti b’indeboliment renali sever (li jinkludu pazjenti li jeħtieġu d-dijalisi (CrCl &lt; 30 mL/min)) mhuwiex rakkomandat (ara sezzjoni 4.4). </w:t>
      </w:r>
    </w:p>
    <w:p w14:paraId="7DB618B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Studji f’pazjenti b’indeboliment renali sever ma jipprovdux biżżejjed informazzjoni fuq sigurtà biex tappoġġja l-użu ta’ sugammadex f’dawn il-pazjenti (ara wkoll sezzjoni 5.1).</w:t>
      </w:r>
    </w:p>
    <w:p w14:paraId="7DB618B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indeboliment renali ħafif u moderat (tneħħija tal-krejatinina ta’ ≥ 30 u &lt; 80 mL/min): ir</w:t>
      </w:r>
      <w:r w:rsidRPr="00311BCD">
        <w:noBreakHyphen/>
        <w:t>rakkomandazzjonijiet tad-doża huma l-istess bħal dawk ta’ l-adulti mingħajr indeboliment renali.</w:t>
      </w:r>
    </w:p>
    <w:p w14:paraId="7DB618BF" w14:textId="77777777" w:rsidR="006755E2" w:rsidRPr="00311BCD" w:rsidRDefault="008E304C" w:rsidP="009A41C7">
      <w:pPr>
        <w:spacing w:line="240" w:lineRule="auto"/>
      </w:pPr>
      <w:r w:rsidRPr="00311BCD">
        <w:t xml:space="preserve"> </w:t>
      </w:r>
    </w:p>
    <w:p w14:paraId="7DB618C0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Pazjenti anzjani:</w:t>
      </w:r>
    </w:p>
    <w:p w14:paraId="7DB618C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l-għoti ta’ sugammadex meta T</w:t>
      </w:r>
      <w:r w:rsidRPr="00311BCD">
        <w:rPr>
          <w:vertAlign w:val="subscript"/>
        </w:rPr>
        <w:t>2</w:t>
      </w:r>
      <w:r w:rsidRPr="00311BCD">
        <w:t xml:space="preserve"> deher mill-ġdid wara imblokk ikkaġunat minn rocuronium, il</w:t>
      </w:r>
      <w:r w:rsidRPr="00311BCD">
        <w:noBreakHyphen/>
        <w:t>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fl-adulti (minn 18 sa 64 sena) kien 2.2 minuti, f’adulti anzjani (minn 65 sa 74 sena) kien ta’ 2.6 minuti u f’adulti anzjani ħafna (75 sena jew iktar) kien ta’ 3.6 minuti. Għalkemm il-ħinijiet ta’ l-irkuprar fl-anzjani għandhom tendenza li jkunu aktar bil-mod, l-istess rakkomandazzjoni tad-doża bħal dik ta’ l-adulti għandha tkun segwita (ara sezzjoni 4.4).</w:t>
      </w:r>
    </w:p>
    <w:p w14:paraId="7DB618C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Pazjenti ħoxnin ħafna:</w:t>
      </w:r>
    </w:p>
    <w:p w14:paraId="7DB618C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F’pazjenti ħoxnin ħafna,</w:t>
      </w:r>
      <w:r w:rsidR="00623BAF" w:rsidRPr="00311BCD">
        <w:t xml:space="preserve"> inklużi paz</w:t>
      </w:r>
      <w:r w:rsidR="007F2652" w:rsidRPr="00311BCD">
        <w:t>jenti ħoxnin ħafna b’mod morbidu (indiċi tal-massa tal-ġisem ≥ 40 kg/m</w:t>
      </w:r>
      <w:r w:rsidR="007F2652" w:rsidRPr="00311BCD">
        <w:rPr>
          <w:vertAlign w:val="superscript"/>
        </w:rPr>
        <w:t>2</w:t>
      </w:r>
      <w:r w:rsidR="007F2652" w:rsidRPr="00311BCD">
        <w:t>),</w:t>
      </w:r>
      <w:r w:rsidRPr="00311BCD">
        <w:t xml:space="preserve"> id-doża ta’ sugammadex għandha tkun ibbażata fuq il-piż attwali tal-ġisem. L-istess rakkomandazzjonijiet dwar id-doża bħal dawk ta’ l-adulti għandhom ikunu segwiti.</w:t>
      </w:r>
    </w:p>
    <w:p w14:paraId="7DB618C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Indeboliment epatiku:</w:t>
      </w:r>
    </w:p>
    <w:p w14:paraId="7DB618C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 xml:space="preserve">Ma sarux studji f’pazjenti b’indeboliment epatiku. Għandha tingħata attenzjoni meta jiġi kkunsidrat l-użu ta’ sugammadex f’pazjenti b’indeboliment epatiku sever jew meta l-indeboliment epatiku jkun akkumpanjat minn koagulopatija (ara sezzjoni 4.4). </w:t>
      </w:r>
    </w:p>
    <w:p w14:paraId="7DB618C8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Għal indeboliment epatiku minn ħafif sa moderat: minħabba li sugammadex jitneħħa primarjament mill-kliewi, l-ebda aġġustamenti fid-doża mhuma meħtieġa.</w:t>
      </w:r>
    </w:p>
    <w:p w14:paraId="7DB618C9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8CA" w14:textId="77777777" w:rsidR="006755E2" w:rsidRPr="00311BCD" w:rsidRDefault="008E304C" w:rsidP="009A41C7">
      <w:pPr>
        <w:keepNext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Popolazzjoni pedjatrika</w:t>
      </w:r>
      <w:r w:rsidR="007657BB" w:rsidRPr="00311BCD">
        <w:rPr>
          <w:i/>
          <w:iCs/>
        </w:rPr>
        <w:t xml:space="preserve"> (mit-twelid sa 17-il</w:t>
      </w:r>
      <w:r w:rsidR="007657BB" w:rsidRPr="00311BCD">
        <w:t> sena</w:t>
      </w:r>
      <w:r w:rsidR="007657BB" w:rsidRPr="00311BCD">
        <w:rPr>
          <w:i/>
          <w:iCs/>
        </w:rPr>
        <w:t>)</w:t>
      </w:r>
    </w:p>
    <w:p w14:paraId="7DB618C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CD" w14:textId="0837C9EC" w:rsidR="00493DAB" w:rsidRPr="00311BCD" w:rsidRDefault="00753A38" w:rsidP="009A41C7">
      <w:pPr>
        <w:keepNext/>
        <w:tabs>
          <w:tab w:val="clear" w:pos="567"/>
        </w:tabs>
        <w:spacing w:line="240" w:lineRule="auto"/>
      </w:pPr>
      <w:r>
        <w:lastRenderedPageBreak/>
        <w:t>Sugammadex Mylan</w:t>
      </w:r>
      <w:r w:rsidR="008E304C" w:rsidRPr="00311BCD">
        <w:t xml:space="preserve"> 100 mg/mL jista’ jiġi dilwit għal 10 mg/mL biex tiżdied il-preċiżjoni tad-dożaġġ fil-popolazzjoni pedjatrika (ara sezzjoni 6.6).</w:t>
      </w:r>
    </w:p>
    <w:p w14:paraId="7DB618CE" w14:textId="77777777" w:rsidR="00493DAB" w:rsidRPr="00311BCD" w:rsidRDefault="00493DAB" w:rsidP="009A41C7">
      <w:pPr>
        <w:keepNext/>
        <w:tabs>
          <w:tab w:val="clear" w:pos="567"/>
        </w:tabs>
        <w:spacing w:line="240" w:lineRule="auto"/>
        <w:rPr>
          <w:u w:val="single"/>
        </w:rPr>
      </w:pPr>
    </w:p>
    <w:p w14:paraId="7DB618CF" w14:textId="77777777" w:rsidR="00493DAB" w:rsidRPr="00311BCD" w:rsidRDefault="008E304C" w:rsidP="009A41C7">
      <w:pPr>
        <w:keepNext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ta’ rutina:</w:t>
      </w:r>
    </w:p>
    <w:p w14:paraId="7DB618D0" w14:textId="77777777" w:rsidR="00493DAB" w:rsidRPr="00311BCD" w:rsidRDefault="008E304C" w:rsidP="009A41C7">
      <w:pPr>
        <w:keepNext/>
        <w:tabs>
          <w:tab w:val="clear" w:pos="567"/>
        </w:tabs>
        <w:spacing w:line="240" w:lineRule="auto"/>
      </w:pPr>
      <w:r w:rsidRPr="00311BCD">
        <w:t>Hija rakkomandata doża ta’ 4 mg/kg għat-treġġigħ lura ta’ imblokk ikkaġunat minn rocuronium jekk l-irkupru jkun laħaq mill-inqas 1</w:t>
      </w:r>
      <w:r w:rsidRPr="00311BCD">
        <w:noBreakHyphen/>
        <w:t>2 PTC.</w:t>
      </w:r>
    </w:p>
    <w:p w14:paraId="7DB618D1" w14:textId="77777777" w:rsidR="00493DAB" w:rsidRPr="00311BCD" w:rsidRDefault="00493DAB" w:rsidP="009A41C7">
      <w:pPr>
        <w:keepNext/>
        <w:tabs>
          <w:tab w:val="clear" w:pos="567"/>
        </w:tabs>
        <w:spacing w:line="240" w:lineRule="auto"/>
        <w:rPr>
          <w:u w:val="single"/>
        </w:rPr>
      </w:pPr>
    </w:p>
    <w:p w14:paraId="7DB618D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Hija rakkomandata doża ta’ 2 mg/kg għat-treġġigħ lura ta’ rutina ta’ imblokk ikkaġunat minn rocuronium meta T</w:t>
      </w:r>
      <w:r w:rsidRPr="00311BCD">
        <w:rPr>
          <w:vertAlign w:val="subscript"/>
        </w:rPr>
        <w:t>2</w:t>
      </w:r>
      <w:r w:rsidRPr="00311BCD">
        <w:t xml:space="preserve"> jidher mill-ġdid (ara sezzjoni 5.1). </w:t>
      </w:r>
    </w:p>
    <w:p w14:paraId="7DB618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4" w14:textId="77777777" w:rsidR="00493DAB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Treġġigħ lura immedjat:</w:t>
      </w:r>
    </w:p>
    <w:p w14:paraId="7DB618D5" w14:textId="1074D39D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It-treġġigħ lura immedjat</w:t>
      </w:r>
      <w:r w:rsidR="007657BB" w:rsidRPr="00311BCD">
        <w:t xml:space="preserve"> ma kienx investigat fil-popolazzjoni pedjatrika</w:t>
      </w:r>
      <w:r w:rsidRPr="00311BCD">
        <w:t>.</w:t>
      </w:r>
    </w:p>
    <w:p w14:paraId="7DB618D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iCs/>
          <w:u w:val="single"/>
        </w:rPr>
        <w:t>Metodu ta’ kif għandu jingħata</w:t>
      </w:r>
    </w:p>
    <w:p w14:paraId="7DB618DB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spacing w:val="-2"/>
        </w:rPr>
      </w:pPr>
      <w:r w:rsidRPr="00311BCD">
        <w:rPr>
          <w:spacing w:val="-2"/>
        </w:rPr>
        <w:t>Sugammadex għandu jingħata ġol-vina bħala injezzjoni waħda bolus. L-injezzjoni bolus għandha tingħata malajr, fi żmien 10 sekondi, ġo linja eżistenti ġol-vini (ara sezzjoni 6.6). Sugammadex għandu jingħata biss bħala injezzjoni waħda bolus fi provi kliniċi.</w:t>
      </w:r>
    </w:p>
    <w:p w14:paraId="7DB618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4.3</w:t>
      </w:r>
      <w:r w:rsidRPr="00311BCD">
        <w:rPr>
          <w:b/>
        </w:rPr>
        <w:tab/>
        <w:t>Kontra-indikazzjonijiet</w:t>
      </w:r>
    </w:p>
    <w:p w14:paraId="7DB618D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D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Sensittività eċċessiva għas-sustanza attiva jew għal </w:t>
      </w:r>
      <w:r w:rsidRPr="00311BCD">
        <w:rPr>
          <w:szCs w:val="24"/>
        </w:rPr>
        <w:t>kwalunkwe wieћed mill-eċċipjenti elenkati fis-sezzjoni 6.1</w:t>
      </w:r>
      <w:r w:rsidRPr="00311BCD">
        <w:t>.</w:t>
      </w:r>
    </w:p>
    <w:p w14:paraId="7DB618E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4.4</w:t>
      </w:r>
      <w:r w:rsidRPr="00311BCD">
        <w:rPr>
          <w:b/>
        </w:rPr>
        <w:tab/>
        <w:t>Twissijiet speċjali u prekawzjonijiet għall-użu</w:t>
      </w:r>
    </w:p>
    <w:p w14:paraId="7DB618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Bħal ma hi prattika normali postanestetika wara imblokk newromuskolari, hu rrakkomandat li jsir monitoraġġ tal-pazjent fil-perjodu immedjatament wara l-operazzjoni għal avvenimenti mhux mistennija li jinkludu l-okkorrenza mill-ġdid tal-imblokk newromuskolari. </w:t>
      </w:r>
    </w:p>
    <w:p w14:paraId="7DB618E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5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Il-monitoraġġ tal-funzjoni respiratorja matul l-irkuprar:</w:t>
      </w:r>
    </w:p>
    <w:p w14:paraId="7DB618E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Sapport ventilatorju hu obbligatorju għal pazjenti sakemm respirazzjoni spontanja adegwata terġa’ sseħħ wara t-treġġigħ lura ta’ imblokk newromuskolari. Anki jekk l-irkuprar mill-imblokk newromuskolari jkun sħiħ, prodotti mediċinali oħrajn użati fil-perijodu ta’ waqt u ta’ wara l</w:t>
      </w:r>
      <w:r w:rsidRPr="00311BCD">
        <w:noBreakHyphen/>
        <w:t xml:space="preserve">operazzjoni jistgħu jnaqqsu l-funzjoni respiratorja u għalhekk is-sapport ventilatorju jista’ jkun meħtieġ xorta waħda. </w:t>
      </w:r>
    </w:p>
    <w:p w14:paraId="7DB618E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Jekk l-imblokk newromuskolari jseħħ mill-ġdid wara l-estubazzjoni, ventilazzjoni adegwata għandha tkun ipprovduta.</w:t>
      </w:r>
    </w:p>
    <w:p w14:paraId="7DB618E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9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L-okkorrenza mill-ġdid ta’ imblokk newromuskolari:</w:t>
      </w:r>
    </w:p>
    <w:p w14:paraId="7DB618E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 studji kliniċi b’individwi kkurati b’</w:t>
      </w:r>
      <w:r w:rsidRPr="00311BCD">
        <w:rPr>
          <w:szCs w:val="22"/>
        </w:rPr>
        <w:t>rocuronium jew b’vecuronium, fejn sugammadex ingħata permezz ta’ doża ttikkettjata għall-profondità ta’ imblokk newromuskolari, ġiet osservata inċidenza ta’ 0.20% għar-rikorrenza ta’ imblokk newromuskolari kif ibbażat fuq monitoraġġ newromuskolari jew evidenza klinika. L-użu ta’ dożi inqas minn dawk rakkomandati jista’ jwassal għal riskju miżjud ta’ rikorrenza ta’ imblokk newromuskolari wara qlib inizjali u mhuwiex rakkomandat (ara sezzjoni</w:t>
      </w:r>
      <w:r w:rsidRPr="00311BCD">
        <w:t> </w:t>
      </w:r>
      <w:r w:rsidRPr="00311BCD">
        <w:rPr>
          <w:szCs w:val="22"/>
        </w:rPr>
        <w:t>4.2 u sezzjoni</w:t>
      </w:r>
      <w:r w:rsidRPr="00311BCD">
        <w:t> </w:t>
      </w:r>
      <w:r w:rsidRPr="00311BCD">
        <w:rPr>
          <w:szCs w:val="22"/>
        </w:rPr>
        <w:t>4.8)</w:t>
      </w:r>
      <w:r w:rsidR="008906DA" w:rsidRPr="00311BCD">
        <w:rPr>
          <w:szCs w:val="22"/>
        </w:rPr>
        <w:t>.</w:t>
      </w:r>
    </w:p>
    <w:p w14:paraId="7DB618E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EC" w14:textId="77777777" w:rsidR="006755E2" w:rsidRPr="00311BCD" w:rsidRDefault="008E304C" w:rsidP="009A41C7">
      <w:pPr>
        <w:pStyle w:val="Date"/>
        <w:keepNext/>
        <w:keepLines/>
        <w:rPr>
          <w:sz w:val="22"/>
          <w:u w:val="single"/>
        </w:rPr>
      </w:pPr>
      <w:r w:rsidRPr="00311BCD">
        <w:rPr>
          <w:sz w:val="22"/>
          <w:u w:val="single"/>
        </w:rPr>
        <w:t>L-effett fuq l-emostasi:</w:t>
      </w:r>
    </w:p>
    <w:p w14:paraId="7DB618ED" w14:textId="224066C6" w:rsidR="006755E2" w:rsidRPr="00311BCD" w:rsidRDefault="008E304C" w:rsidP="009A41C7">
      <w:pPr>
        <w:keepNext/>
        <w:keepLines/>
        <w:spacing w:line="240" w:lineRule="auto"/>
        <w:rPr>
          <w:szCs w:val="22"/>
        </w:rPr>
      </w:pPr>
      <w:r w:rsidRPr="00311BCD">
        <w:rPr>
          <w:szCs w:val="22"/>
        </w:rPr>
        <w:t xml:space="preserve">Fi studju li sar fuq voluntiera, dożi ta’ 4 mg/kg u 16 mg/kg ta’ sugammadex </w:t>
      </w:r>
      <w:r w:rsidRPr="00311BCD">
        <w:t>irriżulta</w:t>
      </w:r>
      <w:r w:rsidRPr="00311BCD">
        <w:rPr>
          <w:szCs w:val="22"/>
        </w:rPr>
        <w:t xml:space="preserve"> f’medja massima fit-titwil tal-ħin attivat parzjali ta’ tromboplastin (aPTT) ta’ 17 u 22% rispettivament u l-proporzjon normalizzat internazzjonali tal-ħin ta’ protrombin [PT(INR)] ta’ 11 u 22% rispettivament. Dawn il-medji limitati fit-titwil ta’ aPTT u PT(INR) kienu ta’ ħin qasir (≤ 30 minuta). Ibbażat fuq id-data-base klinika (N=3</w:t>
      </w:r>
      <w:r w:rsidR="007657BB" w:rsidRPr="00311BCD">
        <w:rPr>
          <w:szCs w:val="24"/>
        </w:rPr>
        <w:t> </w:t>
      </w:r>
      <w:r w:rsidRPr="00311BCD">
        <w:rPr>
          <w:szCs w:val="22"/>
        </w:rPr>
        <w:t>519) u fuq studju speċifiku fuq 1</w:t>
      </w:r>
      <w:r w:rsidR="007657BB" w:rsidRPr="00311BCD">
        <w:rPr>
          <w:szCs w:val="24"/>
        </w:rPr>
        <w:t> </w:t>
      </w:r>
      <w:r w:rsidRPr="00311BCD">
        <w:rPr>
          <w:szCs w:val="22"/>
        </w:rPr>
        <w:t>184 pazjent waqt kirurġija għal ksur fil-ġenbejn/sostituzzjoni ta’ ġog prinċipali ma kien hemm l-ebda effett klinikament rilevanti ta’ sugammadex 4 mg/kg waħdu jew flimkien ma’ mediċini kontra l</w:t>
      </w:r>
      <w:r w:rsidRPr="00311BCD">
        <w:rPr>
          <w:szCs w:val="22"/>
        </w:rPr>
        <w:noBreakHyphen/>
        <w:t>koagulazzjoni tad-demm fuq l-inċidenza ta’ kumplikazzjonijiet ta’ ħruġ ta’ demm qabel jew wara l</w:t>
      </w:r>
      <w:r w:rsidRPr="00311BCD">
        <w:rPr>
          <w:szCs w:val="22"/>
        </w:rPr>
        <w:noBreakHyphen/>
        <w:t>operazzjoni.</w:t>
      </w:r>
    </w:p>
    <w:p w14:paraId="7DB618EE" w14:textId="77777777" w:rsidR="006755E2" w:rsidRPr="00311BCD" w:rsidRDefault="006755E2" w:rsidP="009A41C7">
      <w:pPr>
        <w:spacing w:line="240" w:lineRule="auto"/>
      </w:pPr>
    </w:p>
    <w:p w14:paraId="7DB618EF" w14:textId="77777777" w:rsidR="006755E2" w:rsidRPr="00311BCD" w:rsidRDefault="008E304C" w:rsidP="009A41C7">
      <w:pPr>
        <w:spacing w:line="240" w:lineRule="auto"/>
        <w:rPr>
          <w:szCs w:val="22"/>
        </w:rPr>
      </w:pPr>
      <w:r w:rsidRPr="00311BCD">
        <w:rPr>
          <w:szCs w:val="22"/>
        </w:rPr>
        <w:lastRenderedPageBreak/>
        <w:t xml:space="preserve">F’esperimenti </w:t>
      </w:r>
      <w:r w:rsidRPr="00311BCD">
        <w:rPr>
          <w:i/>
          <w:iCs/>
          <w:szCs w:val="22"/>
        </w:rPr>
        <w:t>in vitro,</w:t>
      </w:r>
      <w:r w:rsidRPr="00311BCD">
        <w:rPr>
          <w:szCs w:val="22"/>
        </w:rPr>
        <w:t xml:space="preserve"> kienet osservata interazzjoni farmakodinamika (titwil ta’ PTT u PT) ma’ antagonisti ta’ vitamina K, eparina mhux frazzjonata, eparinojdi b’piż molekulari baxx, rivaroxaban u dabigatran. </w:t>
      </w:r>
      <w:r w:rsidRPr="00311BCD">
        <w:t>F’pazjenti li jkunu qed jirċievu anti-koagulazzjoni profilattika ta’ rutina wara operazzjoni, din l-interazzjoni farmakodinamika mhijiex klinikament rilevanti. Għandu jkun hemm kawtela meta jiġi kkunsidrat l-użu ta’ sugammadex f’pazjenti li jkunu qed jirċievu anti-kogualzzjoni terapewtika għal kundizzjoni li tkun teżisti minn qabel jew li hi ko-morbida.</w:t>
      </w:r>
    </w:p>
    <w:p w14:paraId="7DB618F0" w14:textId="77777777" w:rsidR="006755E2" w:rsidRPr="00311BCD" w:rsidRDefault="006755E2" w:rsidP="009A41C7">
      <w:pPr>
        <w:spacing w:line="240" w:lineRule="auto"/>
        <w:rPr>
          <w:szCs w:val="22"/>
        </w:rPr>
      </w:pPr>
    </w:p>
    <w:p w14:paraId="7DB618F1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>Żieda fir-riskju ta’ ħruġ ta’ demm ma tistax tiġi eskluża f’pazjenti:</w:t>
      </w:r>
    </w:p>
    <w:p w14:paraId="7DB618F2" w14:textId="77777777" w:rsidR="006755E2" w:rsidRPr="00311BCD" w:rsidRDefault="008E304C" w:rsidP="009A41C7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b’defiċjenzi ereditarji tal-fattur tat-tagħqid tad-demm li jiddependu fuq vitamina K; </w:t>
      </w:r>
    </w:p>
    <w:p w14:paraId="7DB618F3" w14:textId="77777777" w:rsidR="006755E2" w:rsidRPr="00311BCD" w:rsidRDefault="008E304C" w:rsidP="009A41C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b’koagulopatiji li kien jeżistu minn qabel; </w:t>
      </w:r>
    </w:p>
    <w:p w14:paraId="7DB618F4" w14:textId="77777777" w:rsidR="006755E2" w:rsidRPr="00311BCD" w:rsidRDefault="008E304C" w:rsidP="009A41C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fuq derivati ta’ coumarin u b’INR ogħla minn 3.5; </w:t>
      </w:r>
    </w:p>
    <w:p w14:paraId="7DB618F5" w14:textId="77777777" w:rsidR="006755E2" w:rsidRPr="00311BCD" w:rsidRDefault="008E304C" w:rsidP="009A41C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li jużaw mediċini kontra l-koagulazzjoni tad-demm li jirċievu doża ta’ 16 mg/kg ta’ sugammadex. </w:t>
      </w:r>
    </w:p>
    <w:p w14:paraId="7DB618F6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Jekk ikun hemm ħtieġa medika li sugammadex jingħata lil dawn il-pazjenti, l-anesteżjoloġista jeħtieġ li jiddeċiedi jekk il-benefiċċji jiżbqux ir-riskju possibbli ta’ kumplikazzjonijiet ta’ ħruġ ta’ demm, meta wieħed jikkunsidra l-istorja medika ta’ episodji ta’ ħruġ ta’ demm ta’ dawn il-pazjenti u t-tip ta’ operazzjoni skedata. Jekk sugammadex jingħata lil dawn il-pazjenti, hu rakkomandat li jsir monitoraġġ tal-parametri tal-emostasi u tal-koagulazzjoni.</w:t>
      </w:r>
    </w:p>
    <w:p w14:paraId="7DB618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8F8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Ħinijiet ta’ stennija għall-għoti mill-ġdid b’aġenti ta’ l-imblokk newromuskolari wara t-treġġigħ lura b’sugammadex:</w:t>
      </w:r>
    </w:p>
    <w:p w14:paraId="7DB618F9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u w:val="single"/>
        </w:rPr>
      </w:pPr>
    </w:p>
    <w:p w14:paraId="7DB618FA" w14:textId="77777777" w:rsidR="006755E2" w:rsidRPr="00311BCD" w:rsidRDefault="008E304C" w:rsidP="009A41C7">
      <w:pPr>
        <w:tabs>
          <w:tab w:val="clear" w:pos="567"/>
          <w:tab w:val="left" w:pos="562"/>
        </w:tabs>
        <w:spacing w:line="240" w:lineRule="auto"/>
        <w:rPr>
          <w:b/>
          <w:bCs/>
        </w:rPr>
      </w:pPr>
      <w:r w:rsidRPr="00311BCD">
        <w:rPr>
          <w:b/>
          <w:bCs/>
        </w:rPr>
        <w:t>Tabella 1: L-għoti mill-ġdid ta’ rocuronium jew vecuronium wara t-treġġigħ lura ta’ rutina (sa 4</w:t>
      </w:r>
      <w:r w:rsidRPr="00311BCD">
        <w:rPr>
          <w:b/>
          <w:bCs/>
          <w:szCs w:val="22"/>
        </w:rPr>
        <w:t> </w:t>
      </w:r>
      <w:r w:rsidRPr="00311BCD">
        <w:rPr>
          <w:b/>
          <w:bCs/>
        </w:rPr>
        <w:t>mg/kg ta’ sugammadex):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94"/>
        <w:gridCol w:w="6167"/>
      </w:tblGrid>
      <w:tr w:rsidR="007445D6" w:rsidRPr="00311BCD" w14:paraId="7DB618FD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8FB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b/>
                <w:bCs/>
                <w:szCs w:val="22"/>
              </w:rPr>
            </w:pPr>
            <w:r w:rsidRPr="00311BCD">
              <w:rPr>
                <w:b/>
                <w:bCs/>
                <w:szCs w:val="22"/>
              </w:rPr>
              <w:t>Ħin minimu ta’ stennija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8FC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b/>
                <w:bCs/>
                <w:szCs w:val="22"/>
              </w:rPr>
            </w:pPr>
            <w:r w:rsidRPr="00311BCD">
              <w:rPr>
                <w:b/>
                <w:bCs/>
                <w:szCs w:val="22"/>
              </w:rPr>
              <w:t>NMBA u doża li trid tingħata</w:t>
            </w:r>
          </w:p>
        </w:tc>
      </w:tr>
      <w:tr w:rsidR="007445D6" w:rsidRPr="00311BCD" w14:paraId="7DB61900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8FE" w14:textId="1BB38B01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5</w:t>
            </w:r>
            <w:r w:rsidR="007657BB" w:rsidRPr="00311BCD">
              <w:rPr>
                <w:szCs w:val="24"/>
              </w:rPr>
              <w:t> </w:t>
            </w:r>
            <w:r w:rsidRPr="00311BCD">
              <w:rPr>
                <w:szCs w:val="22"/>
              </w:rPr>
              <w:t>minuti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8FF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1.2 mg/kg ta’ rocuronium</w:t>
            </w:r>
          </w:p>
        </w:tc>
      </w:tr>
      <w:tr w:rsidR="007445D6" w:rsidRPr="00311BCD" w14:paraId="7DB61904" w14:textId="77777777" w:rsidTr="009A41C7">
        <w:trPr>
          <w:cantSplit/>
        </w:trPr>
        <w:tc>
          <w:tcPr>
            <w:tcW w:w="15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901" w14:textId="51E86D5E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4</w:t>
            </w:r>
            <w:r w:rsidR="007657BB" w:rsidRPr="00311BCD">
              <w:rPr>
                <w:szCs w:val="24"/>
              </w:rPr>
              <w:t> </w:t>
            </w:r>
            <w:r w:rsidRPr="00311BCD">
              <w:rPr>
                <w:szCs w:val="22"/>
              </w:rPr>
              <w:t>sigħat</w:t>
            </w:r>
          </w:p>
        </w:tc>
        <w:tc>
          <w:tcPr>
            <w:tcW w:w="3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61902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0.6 mg/kg ta’ rocuronium jew</w:t>
            </w:r>
          </w:p>
          <w:p w14:paraId="7DB61903" w14:textId="77777777" w:rsidR="006755E2" w:rsidRPr="00311BCD" w:rsidRDefault="008E304C" w:rsidP="009A41C7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szCs w:val="22"/>
              </w:rPr>
            </w:pPr>
            <w:r w:rsidRPr="00311BCD">
              <w:rPr>
                <w:szCs w:val="22"/>
              </w:rPr>
              <w:t>0.1 mg/kg ta’ vecuronium</w:t>
            </w:r>
          </w:p>
        </w:tc>
      </w:tr>
    </w:tbl>
    <w:p w14:paraId="7DB61905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6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Il-bidu tal-imblokk newromuskolari jista’ jkun imtawwal sa madwar 4 minuti, u ż-żmien li jdum għaddej l-imblokk newromuskolari jista’ jitqassar għal madwar 15-il minuta wara l-għoti mill-ġdid ta’ rocuronium 1.2 mg/kg fi ħdan 30 minuta wara l-għoti ta’ </w:t>
      </w:r>
      <w:r w:rsidRPr="00311BCD">
        <w:rPr>
          <w:bCs/>
          <w:iCs/>
          <w:szCs w:val="22"/>
        </w:rPr>
        <w:t>sugammadex</w:t>
      </w:r>
      <w:r w:rsidRPr="00311BCD">
        <w:rPr>
          <w:szCs w:val="22"/>
        </w:rPr>
        <w:t xml:space="preserve">. </w:t>
      </w:r>
    </w:p>
    <w:p w14:paraId="7DB61907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8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Ibbażat fuq immudellar PK, il-ħin ta’ stennija rrakkomandat f’pazjenti b’indeboliment renali ħafif jew moderat għall-użu mill-ġdid ta’ 0.6 mg/kg ta’ rocuronium jew 0.1 mg/kg ta’ vecuronium wara t-treġġigħ lura ta’ rutina b’sugammadex għandu jkun ta’ 24 siegħa, kif. Jekk ikun meħtieġ ħin ta’ stennija iqsar, id-doża ta’ rocuronium għal imblokk newromuskolari ġdid għandu jkun ta’ 1.2 mg/kg. </w:t>
      </w:r>
    </w:p>
    <w:p w14:paraId="7DB61909" w14:textId="77777777" w:rsidR="006755E2" w:rsidRPr="00311BCD" w:rsidRDefault="006755E2" w:rsidP="009A41C7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7DB6190A" w14:textId="77777777" w:rsidR="006755E2" w:rsidRPr="00311BCD" w:rsidRDefault="008E304C" w:rsidP="009A41C7">
      <w:pPr>
        <w:tabs>
          <w:tab w:val="clear" w:pos="567"/>
          <w:tab w:val="left" w:pos="562"/>
        </w:tabs>
        <w:autoSpaceDE w:val="0"/>
        <w:autoSpaceDN w:val="0"/>
        <w:adjustRightInd w:val="0"/>
        <w:spacing w:line="240" w:lineRule="auto"/>
      </w:pPr>
      <w:r w:rsidRPr="00311BCD">
        <w:rPr>
          <w:szCs w:val="22"/>
        </w:rPr>
        <w:t xml:space="preserve">L-għoti mill-ġdid ta’ rocuronium jew vecuronium wara treġġigħ lura immedjat (16 mg/kg ta’ sugammadex): Għall-każijiet rari ħafna fejn dan jista’ jkun meħtieġ, huwa ssuġġerit ħin ta’ stennija ta’ 24 siegħa. </w:t>
      </w:r>
    </w:p>
    <w:p w14:paraId="7DB6190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0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Jekk l-imblokk newromuskolari jkun meħtieġ qabel ma’ jkun għadda l-ħin ta’ stennija rrakkomandat, għandha jintuża </w:t>
      </w:r>
      <w:r w:rsidRPr="00311BCD">
        <w:rPr>
          <w:b/>
          <w:bCs/>
        </w:rPr>
        <w:t>aġent ta’ l-imblokk newromuskolari mhux sterojdi</w:t>
      </w:r>
      <w:r w:rsidRPr="00311BCD">
        <w:t xml:space="preserve">. L-aġent tal-imblokk newromuskolari depolarizzanti jista’ jibda jaħdem aktar bil-mod milli mistenni, għaliex frazzjoni sostanzjali ta’ riċetturi nikotiniċi </w:t>
      </w:r>
      <w:r w:rsidRPr="00311BCD">
        <w:rPr>
          <w:i/>
        </w:rPr>
        <w:t>postjunctional</w:t>
      </w:r>
      <w:r w:rsidRPr="00311BCD">
        <w:t xml:space="preserve"> jistgħu jkunu għadhom okkupati mill-aġent tal-imblokk newromuskolari.</w:t>
      </w:r>
    </w:p>
    <w:p w14:paraId="7DB6190D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0E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Indeboliment renali:</w:t>
      </w:r>
    </w:p>
    <w:p w14:paraId="7DB6190F" w14:textId="77777777" w:rsidR="006755E2" w:rsidRPr="00311BCD" w:rsidRDefault="008E304C" w:rsidP="009A41C7">
      <w:pPr>
        <w:tabs>
          <w:tab w:val="left" w:pos="540"/>
        </w:tabs>
        <w:spacing w:line="240" w:lineRule="auto"/>
      </w:pPr>
      <w:r w:rsidRPr="00311BCD">
        <w:t xml:space="preserve">Sugammadex mhux irrakkomandat għall-użu f’pazjenti b’indeboliment sever renali, inkluż dawk li jeħtieġu d-dijalisi (ara sezzjoni 5.1). </w:t>
      </w:r>
    </w:p>
    <w:p w14:paraId="7DB61910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</w:p>
    <w:p w14:paraId="7DB61911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Loppju ħafif:</w:t>
      </w:r>
    </w:p>
    <w:p w14:paraId="7DB61912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Meta l-imblokk newromuskolari kien imreġġa’ lura intenzjonalment f’nofs l-għoti tal-loppju fil</w:t>
      </w:r>
      <w:r w:rsidRPr="00311BCD">
        <w:noBreakHyphen/>
        <w:t>provi kliniċi, sinjali ta’ loppju ħafif kienu osservati kultant (ċaqliq, sogħla, tkerrih tal-wiċċ u sefsif tat-tubu trakeali).</w:t>
      </w:r>
    </w:p>
    <w:p w14:paraId="7DB61913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lastRenderedPageBreak/>
        <w:t>Jekk l-imblokk newromuskolari jkun imreġġa’ lura waqt li l-loppju jkompli jingħata, dożi addizzjonali ta’ anestetiku u/jew opjojdi għandhom jingħataw kif indikat klinikament.</w:t>
      </w:r>
    </w:p>
    <w:p w14:paraId="7DB61914" w14:textId="77777777" w:rsidR="006755E2" w:rsidRPr="00311BCD" w:rsidRDefault="006755E2" w:rsidP="009A41C7">
      <w:pPr>
        <w:pStyle w:val="Date"/>
        <w:rPr>
          <w:sz w:val="22"/>
        </w:rPr>
      </w:pPr>
    </w:p>
    <w:p w14:paraId="7DB61915" w14:textId="77777777" w:rsidR="006755E2" w:rsidRPr="00311BCD" w:rsidRDefault="008E304C" w:rsidP="009A41C7">
      <w:pPr>
        <w:keepNext/>
        <w:tabs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Bradikardija evidenti:</w:t>
      </w:r>
    </w:p>
    <w:p w14:paraId="7DB61916" w14:textId="319F5EBA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F’każijiet rari, ġiet osservata bradikardija evidenti ftit minuti wara l-għoti ta’ sugammadex għat- </w:t>
      </w:r>
      <w:r w:rsidRPr="00311BCD">
        <w:rPr>
          <w:u w:val="single"/>
        </w:rPr>
        <w:t>treġġigħ lura ta’ imblokk newromuskolari</w:t>
      </w:r>
      <w:r w:rsidRPr="00311BCD">
        <w:t>. Xi kultant, bradikardija tista’ twassal għal arrest kardijaku (</w:t>
      </w:r>
      <w:r w:rsidR="007657BB" w:rsidRPr="00311BCD">
        <w:t>a</w:t>
      </w:r>
      <w:r w:rsidRPr="00311BCD">
        <w:t>ra sezzjoni 4.8)</w:t>
      </w:r>
      <w:r w:rsidR="00254A5D">
        <w:t>.</w:t>
      </w:r>
      <w:r w:rsidRPr="00311BCD">
        <w:t xml:space="preserve"> Il-pazjenti għandhom jiġu mmonitorjati mill-qrib għal tibdil emodinamiku matul u wara t-treġġigħ lura ta’ mblokk newromuskolari. Għandha tingħata kura b’sustanzi anti-kolinerġiċi jekk tiġi osservata bradikardija li tkun klinikament sinifikanti.</w:t>
      </w:r>
    </w:p>
    <w:p w14:paraId="7DB61917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8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Indeboliment epatiku:</w:t>
      </w:r>
    </w:p>
    <w:p w14:paraId="7DB61919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Sugammadex mhuwiex metabolizzat u l-anqas imneħħi mill-fwied; għalhekk, ma sarux studji ddedikati għal dan l-aspett f’pazjenti b’indeboliment epatiku. Pazjenti b’indeboliment epatiku sever għandhom jiġu ttrattati b’attenzjoni kbira. Fil-każ li l-indeboliment epatiku jkun akkumpanjat minn koagulopatija, ara l-informazzjoni dwar l-effett fuq l-emostasi.</w:t>
      </w:r>
    </w:p>
    <w:p w14:paraId="7DB6191A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B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L-użu fit-Taqsima tal-Kura Intensiva (ICU):</w:t>
      </w:r>
    </w:p>
    <w:p w14:paraId="7DB6191C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Sugammadex ma kienx investigat f’pazjenti li kienu qed jirċievu rocuronium jew vecuronium fi sfond ta’ l-ICU.</w:t>
      </w:r>
    </w:p>
    <w:p w14:paraId="7DB6191D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1E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L-użu ta’ mediċini għat-treġġigħ lura ta’ l-imblokk newromuskolari, minbarra rocuronium jew vecuronium:</w:t>
      </w:r>
    </w:p>
    <w:p w14:paraId="7DB6191F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Sugammadex m’għandux jintuża biex ireġġa’ lura l-imblokk ikkaġunat minn mediċini ta’ l-imblokk newromuskolari </w:t>
      </w:r>
      <w:r w:rsidRPr="00311BCD">
        <w:rPr>
          <w:b/>
          <w:bCs/>
        </w:rPr>
        <w:t>mhux sterojdi</w:t>
      </w:r>
      <w:r w:rsidRPr="00311BCD">
        <w:t xml:space="preserve"> bħal sustanzi komposti ta’ succinylcholine jew benzylisoquinolinium.</w:t>
      </w:r>
    </w:p>
    <w:p w14:paraId="7DB61920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 xml:space="preserve">Sugammadex m’għandux jintuża għat-treġġigħ lura ta’ imblokk newromuskolari kkaġunat minn mediċini ta’ l-imblokk newromuskolari </w:t>
      </w:r>
      <w:r w:rsidRPr="00311BCD">
        <w:rPr>
          <w:b/>
          <w:bCs/>
        </w:rPr>
        <w:t>sterojdi</w:t>
      </w:r>
      <w:r w:rsidRPr="00311BCD">
        <w:t xml:space="preserve"> minbarra rocuronium jew vecuronium, għax m’hemm l-ebda dejta dwar l-effikaċja u s-sigurtà għal dawn is-sitwazzjonijiet. Dejta limitata hi disponibbli għat-treġġigħ lura ta’ imblokk ikkaġunat minn pancuronium, iżda hu rrakkomandat li ma tużax sugammadex f’din is-sitwazzjoni.</w:t>
      </w:r>
    </w:p>
    <w:p w14:paraId="7DB61921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2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Dewmien fl-irkuprar:</w:t>
      </w:r>
    </w:p>
    <w:p w14:paraId="7DB61923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Kundizzjonijiet assoċjati ma’ titwil fil-ħin taċ-ċirkolazzjoni, bħal mard kardjovaskulari, età avvanzata (ara sezzjoni 4.2 għal ħin ta’ l-irkupru fl-anzjani), jew stat edematuż (eż. indeboliment epatiku sever) jistgħu jkunu assoċjati ma’ ħinijiet itwal ta’ l-irkupru.</w:t>
      </w:r>
    </w:p>
    <w:p w14:paraId="7DB61924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5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Reazzjonijiet ta’ sensittività eċċessiva għall-mediċina:</w:t>
      </w:r>
    </w:p>
    <w:p w14:paraId="7DB61926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</w:pPr>
      <w:r w:rsidRPr="00311BCD">
        <w:t>It-tobba kliniċi għandhom ikunu ppreparati għall-possibbiltà ta’ reazzjonijiet ta’ sensittività eċċessiva għall-mediċina (li jinkludu reazzjonijiet anafilattiċi) u għandhom jieħdu l-prekawzjonijiet meħtieġa (ara sezzjoni 4.8).</w:t>
      </w:r>
    </w:p>
    <w:p w14:paraId="7DB61927" w14:textId="77777777" w:rsidR="006755E2" w:rsidRPr="00311BCD" w:rsidRDefault="006755E2" w:rsidP="009A41C7">
      <w:pPr>
        <w:tabs>
          <w:tab w:val="clear" w:pos="567"/>
          <w:tab w:val="left" w:pos="540"/>
        </w:tabs>
        <w:spacing w:line="240" w:lineRule="auto"/>
      </w:pPr>
    </w:p>
    <w:p w14:paraId="7DB61928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Sodium:</w:t>
      </w:r>
    </w:p>
    <w:p w14:paraId="7DB61929" w14:textId="4A01C75B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t>Dan il-prodott mediċinali fih sa 9.</w:t>
      </w:r>
      <w:r w:rsidR="00651334">
        <w:t>2</w:t>
      </w:r>
      <w:r w:rsidRPr="00311BCD">
        <w:t xml:space="preserve"> mg sodium għal kull mL, ekwivalenti għal 0.5% tat-teħid massimu </w:t>
      </w:r>
      <w:r w:rsidR="00623BAF" w:rsidRPr="00311BCD">
        <w:t xml:space="preserve">rakkomandat </w:t>
      </w:r>
      <w:r w:rsidRPr="00311BCD">
        <w:t>ta’ kuljum mi</w:t>
      </w:r>
      <w:r w:rsidR="00623BAF" w:rsidRPr="00311BCD">
        <w:t>d</w:t>
      </w:r>
      <w:r w:rsidRPr="00311BCD">
        <w:t>-WHO ta’ 2 g sodium għal adult.</w:t>
      </w:r>
    </w:p>
    <w:p w14:paraId="7DB6192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2B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4.5</w:t>
      </w:r>
      <w:r w:rsidRPr="00311BCD">
        <w:rPr>
          <w:b/>
        </w:rPr>
        <w:tab/>
        <w:t xml:space="preserve">Interazzjoni </w:t>
      </w:r>
      <w:r w:rsidRPr="00311BCD">
        <w:rPr>
          <w:b/>
          <w:szCs w:val="24"/>
        </w:rPr>
        <w:t>ma’ prodotti mediċinali oħra u forom oħra ta’ interazzjoni</w:t>
      </w:r>
    </w:p>
    <w:p w14:paraId="7DB6192C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2D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L</w:t>
      </w:r>
      <w:r w:rsidRPr="00311BCD">
        <w:noBreakHyphen/>
        <w:t>informazzjoni f’din is-sezzjoni hi bbażata fuq l-affinità tat-twaħħil bejn sugammadex u prodotti mediċinali oħrajn, esperimenti, studji kliniċi u simulazzjonijiet mhux kliniċi billi ntuża mudell li jikkunsidra l-effett farmakodinamiku ta’ sustanzi ta’ l-imblokk newromuskolari u l-interazzjoni farmakokinetika bejn sustanzi ta’ l-imblokk newromuskolari u sugammadex. Ibbażat fuq din id-dejta, l</w:t>
      </w:r>
      <w:r w:rsidRPr="00311BCD">
        <w:noBreakHyphen/>
        <w:t>ebda interazzjonijiet farmakodinamika klinikament sinifikanti ma’ prodotti mediċinali oħra mhi mistennija, bl-eċċezzjoni ta’ dawn li ġejjin:</w:t>
      </w:r>
    </w:p>
    <w:p w14:paraId="7DB6192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Għal toremifene u fusidic acid, l-interazzjonijiet ta’ spostament ma setgħux ikunu esklużi (l-ebda interazzjonijiet klinikament sinifikanti li jaqbdu mhuma mistennija). </w:t>
      </w:r>
    </w:p>
    <w:p w14:paraId="7DB6192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kontraċettivi ormonali, interazzjoni ta’ qbid li hi klinikament rilevanti ma tistax tkun eskluża (l</w:t>
      </w:r>
      <w:r w:rsidRPr="00311BCD">
        <w:noBreakHyphen/>
        <w:t xml:space="preserve">ebda interazzjonijiet ta’ spostament mhuma mistennija). </w:t>
      </w:r>
    </w:p>
    <w:p w14:paraId="7DB6193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1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lastRenderedPageBreak/>
        <w:t>Interazzjonijiet li potenzjalment jistgħu jaffettwaw l-effikaċja ta’ sugammadex  (interazzjonijiet ta’ spostament):</w:t>
      </w:r>
    </w:p>
    <w:p w14:paraId="7DB6193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Minħabba l-għoti ta’ ċerti prodotti mediċinali wara sugammadex, teoretikament rocuronium jew vecuronium jistgħu jkunu spostati minn sugammadex. Bħala riżultat, l-okkorrenza mill-ġdid tal-imblokk newromuskolari tista’ tkun osservata. F’din is-sitwazzjoni, il-pazjent għandu jkun ivventilat. L-għoti tal-prodott mediċinali li kkawża l-ispostament għandu jitwaqqaf f’każ ta’ infużjoni. F’sitwazzjonijiet fejn interazzjonijiet potenzjali ta’ spostament jistgħu jiġu antiċipati, il-pazjenti għandhom ikunu mmonitorjati bir-reqqa għal sinjali tal-okkorrenza mill-ġdid ta’ imblokk newromuskolari (għal madwar 15-il minuta) wara l-għoti parenterali ta’ prodott mediċinali ieħor li sseħħ f’perijodu ta’ 7.5 sigħat wara l-għoti ta’ sugammadex.</w:t>
      </w:r>
    </w:p>
    <w:p w14:paraId="7DB61933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u w:val="single"/>
        </w:rPr>
      </w:pPr>
    </w:p>
    <w:p w14:paraId="7DB6193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Toremifene:</w:t>
      </w:r>
    </w:p>
    <w:p w14:paraId="7DB6193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toremifene, li għandu affinità li jeħel relattivament għolja għal sugammadex u li għalih jistgħu jkunu preżenti konċentrazzjonijiet fil-plażma relattivament għolja, jista’ jseħħ xi spostament ta’ vecuronium jew rocuronium mill-kumpless ma’ sugammadex. It-tobba kliniċi għandhom ikunu konxji li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 0.9 jista’ għalhekk jittardja f’pazjenti li jkunu rċivew toremifene fl-istess jum ta’ l-operazzjoni.</w:t>
      </w:r>
    </w:p>
    <w:p w14:paraId="7DB6193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L-għoti ġol-vini ta’ fusidic acid:</w:t>
      </w:r>
    </w:p>
    <w:p w14:paraId="7DB61938" w14:textId="33F20038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L-użu ta’ fusidic acid fil-fażi ta’ qabel l-operazzjoni jista’ joħloq xi dewmien fl-irkuprar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0.9. L-ebda rikorrenza ta’ imblokk newromuskolari mhu mistenni fil-fażi ta’ wara l</w:t>
      </w:r>
      <w:r w:rsidRPr="00311BCD">
        <w:noBreakHyphen/>
        <w:t>operazzjoni, billi r-rata tal-infużjoni ta’ fusidic acid hi fuq perjodu ta’ diversi sigħat u l-livelli fid</w:t>
      </w:r>
      <w:r w:rsidRPr="00311BCD">
        <w:noBreakHyphen/>
        <w:t>demm huma kumulattivi fuq 2-3 ijiem. Għall-għoti mill-ġdid ta’ sugammadex</w:t>
      </w:r>
      <w:r w:rsidR="00E86ED8">
        <w:t>,</w:t>
      </w:r>
      <w:r w:rsidRPr="00311BCD">
        <w:t xml:space="preserve"> ara sezzjoni 4.2.</w:t>
      </w:r>
    </w:p>
    <w:p w14:paraId="7DB619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3A" w14:textId="77777777" w:rsidR="006755E2" w:rsidRPr="00311BCD" w:rsidRDefault="008E304C" w:rsidP="009A41C7">
      <w:pPr>
        <w:widowControl w:val="0"/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 xml:space="preserve">Interazzjonijiet li potenzjalment jistgħu jaffettwaw l-effikaċja ta’ prodotti mediċinali oħrajn (interazzjonijiet li jaqbdu): </w:t>
      </w:r>
    </w:p>
    <w:p w14:paraId="7DB6193B" w14:textId="77777777" w:rsidR="006755E2" w:rsidRPr="00311BCD" w:rsidRDefault="008E304C" w:rsidP="009A41C7">
      <w:pPr>
        <w:widowControl w:val="0"/>
        <w:tabs>
          <w:tab w:val="clear" w:pos="567"/>
        </w:tabs>
        <w:spacing w:line="240" w:lineRule="auto"/>
      </w:pPr>
      <w:r w:rsidRPr="00311BCD">
        <w:rPr>
          <w:spacing w:val="-2"/>
        </w:rPr>
        <w:t xml:space="preserve">Minħabba l-għoti ta’ sugammadex, ċerti prodotti mediċinali jistgħu jsiru inqas effettivi minħabba t-tnaqqis tal-konċentrazzjonijiet fil-plażma (ħielsa). </w:t>
      </w:r>
      <w:r w:rsidRPr="00311BCD">
        <w:t>Jekk tkun osservata sitwazzjoni bħal din, hu rrakkomandat li t-tabib kliniku jikkunsidra l-għoti mill-ġdid tal-prodott mediċinali, l-għoti ta’ prodott mediċinali li jkun terapewtikament ekwivalenti (preferibbilment minn klassi differenti ta’ kimiċi) u/jew interventi mhux farmakoloġiċi, kif ikun xieraq.</w:t>
      </w:r>
    </w:p>
    <w:p w14:paraId="7DB6193C" w14:textId="77777777" w:rsidR="006755E2" w:rsidRPr="00311BCD" w:rsidRDefault="006755E2" w:rsidP="009A41C7">
      <w:pPr>
        <w:widowControl w:val="0"/>
        <w:tabs>
          <w:tab w:val="clear" w:pos="567"/>
        </w:tabs>
        <w:spacing w:line="240" w:lineRule="auto"/>
        <w:rPr>
          <w:u w:val="single"/>
        </w:rPr>
      </w:pPr>
    </w:p>
    <w:p w14:paraId="7DB6193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Kontraċettivi ormonali:</w:t>
      </w:r>
    </w:p>
    <w:p w14:paraId="7DB6193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L-interazzjoni bejn 4 mg/kg ta’ sugammadex u progestogen kienet imbassra li ser twassal għal tnaqqis fl-espożizzjoni għal progestogen (34% ta’ l-AUC), li hu simili għat-tnaqqis osservat meta doża ta’ kuljum ta’ kontraċettiv orali tittieħed 12-il siegħa tard, li jista’ jwassal għal tnaqqis fl-effettività tagħha. Għall-estroġeni, l-effett hu mistenni li jkun inqas. Għalhekk, l-għoti ta’ doża bolus ta’ sugammadex hu kkunsidrat li hu ekwivalenti għal doża waħda ta’ kuljum li ma titteħidx ta’ kontraċettiv sterodji </w:t>
      </w:r>
      <w:r w:rsidRPr="00311BCD">
        <w:rPr>
          <w:b/>
          <w:bCs/>
        </w:rPr>
        <w:t>orali</w:t>
      </w:r>
      <w:r w:rsidRPr="00311BCD">
        <w:t xml:space="preserve"> (jew ikkombinata jew progestogen biss). Jekk sugammadex jingħata fl</w:t>
      </w:r>
      <w:r w:rsidRPr="00311BCD">
        <w:noBreakHyphen/>
        <w:t>istess jum meta jittieħed kontraċettiv orali, għandha ssir referenza għal parir dwar doża li ma titteħidx, fil</w:t>
      </w:r>
      <w:r w:rsidRPr="00311BCD">
        <w:noBreakHyphen/>
        <w:t xml:space="preserve">fuljett ta’ tagħrif tal-kontraċettiv orali. Fil-każ ta’ kontraċettivi ormonali </w:t>
      </w:r>
      <w:r w:rsidRPr="00311BCD">
        <w:rPr>
          <w:b/>
          <w:bCs/>
        </w:rPr>
        <w:t>mhux orali</w:t>
      </w:r>
      <w:r w:rsidRPr="00311BCD">
        <w:t>, il</w:t>
      </w:r>
      <w:r w:rsidRPr="00311BCD">
        <w:noBreakHyphen/>
        <w:t>pazjenta għandha tuża metodu kontraċettiv addizzjonali mhux ormonali fis-7 ijiem ta’ wara u tirreferi għal parir fil-fuljett ta’ tagħrif tal-prodott.</w:t>
      </w:r>
    </w:p>
    <w:p w14:paraId="7DB619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0" w14:textId="77777777" w:rsidR="006755E2" w:rsidRPr="00311BCD" w:rsidRDefault="008E304C" w:rsidP="009A41C7">
      <w:pPr>
        <w:tabs>
          <w:tab w:val="clear" w:pos="567"/>
          <w:tab w:val="left" w:pos="540"/>
        </w:tabs>
        <w:spacing w:line="240" w:lineRule="auto"/>
        <w:rPr>
          <w:u w:val="single"/>
        </w:rPr>
      </w:pPr>
      <w:r w:rsidRPr="00311BCD">
        <w:rPr>
          <w:u w:val="single"/>
        </w:rPr>
        <w:t>Interazzjonijiet minħabba l-effett li jdum ta’ rocuronium jew vecuronium:</w:t>
      </w:r>
    </w:p>
    <w:p w14:paraId="7DB6194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Meta prodotti mediċinali li jsaħħu l-imblokk newromuskolari jintużaw fil-perjodu ta’ wara l</w:t>
      </w:r>
      <w:r w:rsidRPr="00311BCD">
        <w:noBreakHyphen/>
        <w:t>operazzjoni, għandha tingħata attenzjoni speċjali għall-possibbiltà tal-okkorrenza mill-ġdid tal</w:t>
      </w:r>
      <w:r w:rsidRPr="00311BCD">
        <w:noBreakHyphen/>
        <w:t>imblokk newromuskolari. Jekk jogħġbok irreferi għall-fuljett fil-pakkett ta’ rocuronium jew vecuronium għal lista ta’ prodotti mediċinali speċifiċi li jsaħħu l-imblokk newromuskolari. F’każ li tkun osservata l</w:t>
      </w:r>
      <w:r w:rsidRPr="00311BCD">
        <w:noBreakHyphen/>
        <w:t>okkorrenza mill-ġdid tal-imblokk newromuskolari, il-pazjent jista’ jkollu bżonn ta’ ventilazzjoni mekkanika u l-għoti mill-ġdid ta’ sugammadex (ara sezzjoni 4.2).</w:t>
      </w:r>
    </w:p>
    <w:p w14:paraId="7DB619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3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Tfixkil ta’ testijiet tal-laboratorju:</w:t>
      </w:r>
    </w:p>
    <w:p w14:paraId="7DB61944" w14:textId="77777777" w:rsidR="006755E2" w:rsidRPr="00311BCD" w:rsidRDefault="008E304C" w:rsidP="009A41C7">
      <w:pPr>
        <w:pStyle w:val="Date"/>
        <w:rPr>
          <w:sz w:val="22"/>
        </w:rPr>
      </w:pPr>
      <w:r w:rsidRPr="00311BCD">
        <w:rPr>
          <w:sz w:val="22"/>
        </w:rPr>
        <w:t>B’mod ġenerali, sugammadex ma jinterferixxix mat-testijiet tal-laboratorju, bl-eċċezzjoni possibbli ta’ l-analiżi tas-serum progesterone. Kienet osservata interferenza ma’ dan it-test f’konċentrazzjonijiet fil-plażma ta’ sugammadex ta’ 100 mikrogramma/mL (livell massimu fil-plażma wara injezzjoni bolus ta’ 8 mg/kg).</w:t>
      </w:r>
    </w:p>
    <w:p w14:paraId="7DB61945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DB61946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311BCD">
        <w:rPr>
          <w:szCs w:val="22"/>
        </w:rPr>
        <w:t xml:space="preserve">Fi studju li sar fuq voluntiera, dożi ta’ 4 mg/kg u 16 mg/kg ta’ sugammadex </w:t>
      </w:r>
      <w:r w:rsidRPr="00311BCD">
        <w:t>irriżulta</w:t>
      </w:r>
      <w:r w:rsidRPr="00311BCD">
        <w:rPr>
          <w:szCs w:val="22"/>
        </w:rPr>
        <w:t xml:space="preserve"> f’medja massima fit-titwil ta’ aPTT ta’ 17 u 22% rispettivament u ta’ PT (INR) b’11 u 22% rispettivament. Dawn il</w:t>
      </w:r>
      <w:r w:rsidRPr="00311BCD">
        <w:rPr>
          <w:szCs w:val="22"/>
        </w:rPr>
        <w:noBreakHyphen/>
        <w:t xml:space="preserve">medji limitati fit-titwil ta’ aPTT u PT(INR) kienu ta’ ħin qasir (≤ 30 minuta). </w:t>
      </w:r>
    </w:p>
    <w:p w14:paraId="7DB61947" w14:textId="77777777" w:rsidR="006755E2" w:rsidRPr="00311BCD" w:rsidRDefault="008E304C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311BCD">
        <w:rPr>
          <w:szCs w:val="22"/>
        </w:rPr>
        <w:t xml:space="preserve">F’esperimenti </w:t>
      </w:r>
      <w:r w:rsidRPr="00311BCD">
        <w:rPr>
          <w:i/>
          <w:iCs/>
          <w:szCs w:val="22"/>
        </w:rPr>
        <w:t>in vitro,</w:t>
      </w:r>
      <w:r w:rsidRPr="00311BCD">
        <w:rPr>
          <w:szCs w:val="22"/>
        </w:rPr>
        <w:t xml:space="preserve"> kienet osservata interazzjoni farmakodinamika (titwil ta’ PTT u PT) ma’ antagonisti ta’ vitamina K, eparina mhux frazzjonata, eparinojdi b’piż molekulari baxx, rivaroxaban u dabigatran (</w:t>
      </w:r>
      <w:r w:rsidRPr="00311BCD">
        <w:t>ara sezzjoni 4.4).</w:t>
      </w:r>
    </w:p>
    <w:p w14:paraId="7DB619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rPr>
          <w:iCs/>
          <w:u w:val="single"/>
        </w:rPr>
      </w:pPr>
      <w:r w:rsidRPr="00311BCD">
        <w:rPr>
          <w:iCs/>
          <w:u w:val="single"/>
        </w:rPr>
        <w:t>Popolazzjoni pedjatrika</w:t>
      </w:r>
    </w:p>
    <w:p w14:paraId="7DB6194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4B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Ma saru l-ebda studji formali dwar l-interazzjonijiet. L-interazzjonijiet imsemmija hawn fuq għall</w:t>
      </w:r>
      <w:r w:rsidRPr="00311BCD">
        <w:noBreakHyphen/>
        <w:t>adulti u t-twissijiet f’sezzjoni 4.4 għandhom jiġu kkunsidrati wkoll għall-popolazzjoni pedjatrika.</w:t>
      </w:r>
    </w:p>
    <w:p w14:paraId="7DB6194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  <w:lang w:eastAsia="ko-KR"/>
        </w:rPr>
      </w:pPr>
      <w:r w:rsidRPr="00311BCD">
        <w:rPr>
          <w:b/>
        </w:rPr>
        <w:t>4.6</w:t>
      </w:r>
      <w:r w:rsidRPr="00311BCD">
        <w:rPr>
          <w:b/>
        </w:rPr>
        <w:tab/>
      </w:r>
      <w:r w:rsidRPr="00311BCD">
        <w:rPr>
          <w:b/>
          <w:bCs/>
          <w:szCs w:val="22"/>
        </w:rPr>
        <w:t xml:space="preserve">Fertilità, </w:t>
      </w:r>
      <w:r w:rsidRPr="00311BCD">
        <w:rPr>
          <w:b/>
          <w:szCs w:val="22"/>
        </w:rPr>
        <w:t>t</w:t>
      </w:r>
      <w:r w:rsidRPr="00311BCD">
        <w:rPr>
          <w:b/>
        </w:rPr>
        <w:t>qala u treddig</w:t>
      </w:r>
      <w:r w:rsidRPr="00311BCD">
        <w:rPr>
          <w:b/>
          <w:lang w:eastAsia="ko-KR"/>
        </w:rPr>
        <w:t>ħ</w:t>
      </w:r>
    </w:p>
    <w:p w14:paraId="7DB6194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4F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Tqala</w:t>
      </w:r>
    </w:p>
    <w:p w14:paraId="7DB6195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 sugammadex, m’hemmx dejta klinika dwar l-użu f’nisa tqal.</w:t>
      </w:r>
    </w:p>
    <w:p w14:paraId="7DB6195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Studji </w:t>
      </w:r>
      <w:r w:rsidRPr="00311BCD">
        <w:rPr>
          <w:szCs w:val="22"/>
        </w:rPr>
        <w:t>f’annimali</w:t>
      </w:r>
      <w:r w:rsidRPr="00311BCD">
        <w:t xml:space="preserve"> ma jurux effetti ħżiena diretti jew indiretti fuq it-tqala, fuq l-iżvilupp ta’ l</w:t>
      </w:r>
      <w:r w:rsidRPr="00311BCD">
        <w:noBreakHyphen/>
        <w:t>embriju/fetu, ħlas jew żvilupp wara t-twelid.</w:t>
      </w:r>
    </w:p>
    <w:p w14:paraId="7DB6195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Wieħed għandu joqgħod attent meta jagħti sugammadex lil nisa tqal.</w:t>
      </w:r>
    </w:p>
    <w:p w14:paraId="7DB6195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4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u w:val="single"/>
        </w:rPr>
      </w:pPr>
      <w:r w:rsidRPr="00311BCD">
        <w:rPr>
          <w:u w:val="single"/>
        </w:rPr>
        <w:t>Treddigħ</w:t>
      </w:r>
    </w:p>
    <w:p w14:paraId="7DB61955" w14:textId="77777777" w:rsidR="001A2A67" w:rsidRPr="00311BCD" w:rsidRDefault="008E304C" w:rsidP="001A2A67">
      <w:pPr>
        <w:tabs>
          <w:tab w:val="clear" w:pos="567"/>
        </w:tabs>
        <w:spacing w:line="240" w:lineRule="auto"/>
      </w:pPr>
      <w:r w:rsidRPr="00311BCD">
        <w:t>Mhux magħruf jekk sugammadex jiġix eliminat mill-ħalib tas-sider tal-bniedem. Studji f’annimali wrew l-eliminazzjoni ta’ sugammadex fil-ħalib tas-sider tal-bniedem. B’mod ġenerali, l-assorbiment orali ta’ cyclodextrins hu baxx u l-ebda effett fuq it-tarbija li tkun terda’ mhu antiċipat wara l-għoti ta’ doża waħda lil mara li tkun tredda’.</w:t>
      </w:r>
      <w:r w:rsidR="00CC4B07" w:rsidRPr="00311BCD">
        <w:t xml:space="preserve"> Gћandha tittieћed deċiżjoni jekk il-mara twaqqafx it-treddigћ jew twaqqafx it-trattament b’sugammadex, wara li ji</w:t>
      </w:r>
      <w:r w:rsidRPr="00311BCD">
        <w:t>ġ</w:t>
      </w:r>
      <w:r w:rsidR="00CC4B07" w:rsidRPr="00311BCD">
        <w:t>i kkunsidrat il-benefiċċju ta’ treddigћ gћat-tarbija u l-benefiċċju tat-trattament gћall-mara.</w:t>
      </w:r>
    </w:p>
    <w:p w14:paraId="7DB6195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7" w14:textId="77777777" w:rsidR="006755E2" w:rsidRPr="00311BCD" w:rsidRDefault="008E304C" w:rsidP="009A41C7">
      <w:pPr>
        <w:spacing w:line="240" w:lineRule="auto"/>
        <w:rPr>
          <w:u w:val="single"/>
        </w:rPr>
      </w:pPr>
      <w:r w:rsidRPr="00311BCD">
        <w:rPr>
          <w:u w:val="single"/>
        </w:rPr>
        <w:t>Fertilità</w:t>
      </w:r>
    </w:p>
    <w:p w14:paraId="7DB6195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L-effetti ta’ sugammadex fuq il-fertilità tal-bniedem ma kienux investigati. Studji f’annimali biex tevalwa l-fertilità ma jurux effetti ħżiena.</w:t>
      </w:r>
    </w:p>
    <w:p w14:paraId="7DB6195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A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4.7</w:t>
      </w:r>
      <w:r w:rsidRPr="00311BCD">
        <w:rPr>
          <w:b/>
        </w:rPr>
        <w:tab/>
        <w:t>Effetti fuq il-ħila biex issuq u tħaddem magni</w:t>
      </w:r>
    </w:p>
    <w:p w14:paraId="7DB619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5C" w14:textId="3A598F3C" w:rsidR="006755E2" w:rsidRPr="00311BCD" w:rsidRDefault="00753A38" w:rsidP="009A41C7">
      <w:pPr>
        <w:spacing w:line="240" w:lineRule="auto"/>
        <w:rPr>
          <w:b/>
        </w:rPr>
      </w:pPr>
      <w:r>
        <w:t>Sugammadex Mylan</w:t>
      </w:r>
      <w:r w:rsidR="008E304C" w:rsidRPr="00311BCD">
        <w:t xml:space="preserve"> m’għandu l-ebda effett jew ftit li xejn għandu effett fuq il-ħila biex issuq jew tħaddem magni. </w:t>
      </w:r>
    </w:p>
    <w:p w14:paraId="7DB6195D" w14:textId="77777777" w:rsidR="006755E2" w:rsidRPr="00311BCD" w:rsidRDefault="006755E2" w:rsidP="009A41C7">
      <w:pPr>
        <w:spacing w:line="240" w:lineRule="auto"/>
      </w:pPr>
    </w:p>
    <w:p w14:paraId="7DB6195E" w14:textId="77777777" w:rsidR="006755E2" w:rsidRPr="00311BCD" w:rsidRDefault="008E304C" w:rsidP="009A41C7">
      <w:pPr>
        <w:spacing w:line="240" w:lineRule="auto"/>
      </w:pPr>
      <w:r w:rsidRPr="00311BCD">
        <w:rPr>
          <w:b/>
        </w:rPr>
        <w:t>4.8</w:t>
      </w:r>
      <w:r w:rsidRPr="00311BCD">
        <w:rPr>
          <w:b/>
        </w:rPr>
        <w:tab/>
        <w:t>Effetti mhux mixtieqa</w:t>
      </w:r>
    </w:p>
    <w:p w14:paraId="7DB6195F" w14:textId="77777777" w:rsidR="006755E2" w:rsidRPr="00311BCD" w:rsidRDefault="006755E2" w:rsidP="009A41C7">
      <w:pPr>
        <w:spacing w:line="240" w:lineRule="auto"/>
      </w:pPr>
    </w:p>
    <w:p w14:paraId="7DB61960" w14:textId="77777777" w:rsidR="006755E2" w:rsidRPr="00311BCD" w:rsidRDefault="008E304C" w:rsidP="009A41C7">
      <w:pPr>
        <w:keepNext/>
        <w:spacing w:line="240" w:lineRule="auto"/>
        <w:rPr>
          <w:u w:val="single"/>
        </w:rPr>
      </w:pPr>
      <w:r w:rsidRPr="00311BCD">
        <w:rPr>
          <w:u w:val="single"/>
        </w:rPr>
        <w:t>Sommarju tal-profil tas-sigurtà</w:t>
      </w:r>
    </w:p>
    <w:p w14:paraId="7DB61961" w14:textId="4FEE205E" w:rsidR="006755E2" w:rsidRPr="00311BCD" w:rsidRDefault="00753A38" w:rsidP="009A41C7">
      <w:pPr>
        <w:spacing w:line="240" w:lineRule="auto"/>
      </w:pPr>
      <w:r>
        <w:t>Sugammadex Mylan</w:t>
      </w:r>
      <w:r w:rsidR="008E304C" w:rsidRPr="00311BCD">
        <w:t xml:space="preserve"> jingħata flimkien mal-aġenti tal-imblokk newromuskolari u anestetiċi (loppju) f’pazjenti li kellhom bżonn operazzjoni. Il-kawżalità ta’ avvenimenti avversi hija għalhekk diffiċli biex tiġi vvalutata. L-iktar reazzjonijiet avversi rrappurtati</w:t>
      </w:r>
      <w:r w:rsidR="008906DA" w:rsidRPr="00311BCD">
        <w:t xml:space="preserve"> rrappurtati b'mod komuni</w:t>
      </w:r>
      <w:r w:rsidR="008E304C" w:rsidRPr="00311BCD">
        <w:t xml:space="preserve"> f’pazjenti li kellhom bżonn operazzjoni kienu sogħla, kumplikazzjoni fil-passaġġ respiratorju mil-loppju, kumplikazzjonijiet</w:t>
      </w:r>
      <w:r w:rsidR="008906DA" w:rsidRPr="00311BCD">
        <w:t xml:space="preserve"> </w:t>
      </w:r>
      <w:r w:rsidR="008E304C" w:rsidRPr="00311BCD">
        <w:t xml:space="preserve">anestetiċi, pressjoni baxxa waqt xi proċedura u komplikazzjoni ta’ xi proċedura (Komuni (≥ 1/100 sa &lt; 1/10)). </w:t>
      </w:r>
    </w:p>
    <w:p w14:paraId="7DB61962" w14:textId="77777777" w:rsidR="006755E2" w:rsidRPr="00311BCD" w:rsidRDefault="006755E2" w:rsidP="009A41C7">
      <w:pPr>
        <w:spacing w:line="240" w:lineRule="auto"/>
      </w:pPr>
    </w:p>
    <w:p w14:paraId="7DB61963" w14:textId="77777777" w:rsidR="006755E2" w:rsidRPr="00311BCD" w:rsidRDefault="008E304C" w:rsidP="009A41C7">
      <w:pPr>
        <w:keepNext/>
        <w:keepLines/>
        <w:spacing w:line="240" w:lineRule="auto"/>
        <w:rPr>
          <w:b/>
          <w:bCs/>
        </w:rPr>
      </w:pPr>
      <w:r w:rsidRPr="00311BCD">
        <w:rPr>
          <w:b/>
          <w:bCs/>
        </w:rPr>
        <w:t>Tabella 2: Lista tabulata ta’ reazzjonijiet avversi</w:t>
      </w:r>
    </w:p>
    <w:p w14:paraId="7DB61964" w14:textId="4949B46A" w:rsidR="006755E2" w:rsidRPr="00311BCD" w:rsidRDefault="008E304C" w:rsidP="009A41C7">
      <w:pPr>
        <w:pStyle w:val="Date"/>
        <w:rPr>
          <w:sz w:val="22"/>
        </w:rPr>
      </w:pPr>
      <w:r w:rsidRPr="00311BCD">
        <w:rPr>
          <w:sz w:val="22"/>
        </w:rPr>
        <w:t>Is-sigurtà ta’ sugammadex ġiet evalwata fi 3</w:t>
      </w:r>
      <w:r w:rsidR="00E86ED8">
        <w:rPr>
          <w:sz w:val="22"/>
        </w:rPr>
        <w:t>,</w:t>
      </w:r>
      <w:r w:rsidR="00B77544">
        <w:rPr>
          <w:sz w:val="22"/>
        </w:rPr>
        <w:t> </w:t>
      </w:r>
      <w:r w:rsidRPr="00311BCD">
        <w:rPr>
          <w:sz w:val="22"/>
        </w:rPr>
        <w:t>519-il pazjent uniku f’database tas-sigurtà miġbura ta’ fażi I-III. Ir-reazzjonijiet avversi li ġejjin kienu rrapportati fi provi kliniċi bi plaċebo fejn l-individwi rċevew loppju u jew aġenti tal-imblokk newromuskolari (1</w:t>
      </w:r>
      <w:r w:rsidR="00E86ED8">
        <w:rPr>
          <w:sz w:val="22"/>
        </w:rPr>
        <w:t>,</w:t>
      </w:r>
      <w:r w:rsidR="00B77544">
        <w:rPr>
          <w:sz w:val="22"/>
        </w:rPr>
        <w:t> </w:t>
      </w:r>
      <w:r w:rsidRPr="00311BCD">
        <w:rPr>
          <w:sz w:val="22"/>
        </w:rPr>
        <w:t>078 espożizzjoni ta’ individwu għal sugammadex meta mqabbel ma’ 544 għal plaċebo):</w:t>
      </w:r>
    </w:p>
    <w:p w14:paraId="7DB61965" w14:textId="540F37FE" w:rsidR="006755E2" w:rsidRPr="00311BCD" w:rsidRDefault="008E304C" w:rsidP="009A41C7">
      <w:pPr>
        <w:pStyle w:val="Date"/>
        <w:keepNext/>
        <w:keepLines/>
        <w:rPr>
          <w:i/>
          <w:sz w:val="22"/>
        </w:rPr>
      </w:pPr>
      <w:r w:rsidRPr="00311BCD">
        <w:rPr>
          <w:i/>
          <w:sz w:val="22"/>
        </w:rPr>
        <w:t>[Komuni ħafna (≥ 1/10), komuni (≥ 1/100 sa &lt; 1/10), mhux komuni (≥ 1/1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  sa &lt; 1/100), rari (≥ 1/10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 sa &lt; 1/1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>000), rari ħafna (&lt; 1/10</w:t>
      </w:r>
      <w:r w:rsidR="007657BB" w:rsidRPr="00311BCD">
        <w:rPr>
          <w:szCs w:val="24"/>
        </w:rPr>
        <w:t> </w:t>
      </w:r>
      <w:r w:rsidRPr="00311BCD">
        <w:rPr>
          <w:i/>
          <w:sz w:val="22"/>
        </w:rPr>
        <w:t xml:space="preserve">000)] </w:t>
      </w:r>
    </w:p>
    <w:p w14:paraId="7DB619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637"/>
        <w:gridCol w:w="2778"/>
      </w:tblGrid>
      <w:tr w:rsidR="007445D6" w:rsidRPr="00311BCD" w14:paraId="7DB6196B" w14:textId="77777777" w:rsidTr="009A41C7">
        <w:trPr>
          <w:cantSplit/>
        </w:trPr>
        <w:tc>
          <w:tcPr>
            <w:tcW w:w="1460" w:type="pct"/>
          </w:tcPr>
          <w:p w14:paraId="7DB61967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rPr>
                <w:szCs w:val="22"/>
              </w:rPr>
              <w:lastRenderedPageBreak/>
              <w:t>Sistema tal-klassifika tal-organi</w:t>
            </w:r>
          </w:p>
        </w:tc>
        <w:tc>
          <w:tcPr>
            <w:tcW w:w="2007" w:type="pct"/>
          </w:tcPr>
          <w:p w14:paraId="7DB61968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rPr>
                <w:szCs w:val="22"/>
              </w:rPr>
              <w:t>Frekewenza</w:t>
            </w:r>
          </w:p>
        </w:tc>
        <w:tc>
          <w:tcPr>
            <w:tcW w:w="1533" w:type="pct"/>
          </w:tcPr>
          <w:p w14:paraId="7DB61969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rPr>
                <w:szCs w:val="22"/>
              </w:rPr>
              <w:t>Reazzjonijiet avversi</w:t>
            </w:r>
          </w:p>
          <w:p w14:paraId="7DB6196A" w14:textId="77777777" w:rsidR="006755E2" w:rsidRPr="00311BCD" w:rsidRDefault="008E304C" w:rsidP="009A41C7">
            <w:pPr>
              <w:spacing w:line="240" w:lineRule="auto"/>
              <w:ind w:left="567" w:hanging="567"/>
              <w:rPr>
                <w:szCs w:val="22"/>
              </w:rPr>
            </w:pPr>
            <w:r w:rsidRPr="00311BCD">
              <w:t>(Termini ppreferuti)</w:t>
            </w:r>
          </w:p>
        </w:tc>
      </w:tr>
      <w:tr w:rsidR="007445D6" w:rsidRPr="00311BCD" w14:paraId="7DB6196F" w14:textId="77777777" w:rsidTr="009A41C7">
        <w:trPr>
          <w:cantSplit/>
        </w:trPr>
        <w:tc>
          <w:tcPr>
            <w:tcW w:w="1460" w:type="pct"/>
          </w:tcPr>
          <w:p w14:paraId="7DB6196C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t>Disturbi fis-sistema immuni</w:t>
            </w:r>
          </w:p>
        </w:tc>
        <w:tc>
          <w:tcPr>
            <w:tcW w:w="2007" w:type="pct"/>
          </w:tcPr>
          <w:p w14:paraId="7DB6196D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Mhux komuni</w:t>
            </w:r>
          </w:p>
        </w:tc>
        <w:tc>
          <w:tcPr>
            <w:tcW w:w="1533" w:type="pct"/>
          </w:tcPr>
          <w:p w14:paraId="7DB6196E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Reazzjonijiet ta’ sensittività eċċessiva għall-mediċina (ara sezzjoni 4.4)</w:t>
            </w:r>
          </w:p>
        </w:tc>
      </w:tr>
      <w:tr w:rsidR="007445D6" w:rsidRPr="00311BCD" w14:paraId="7DB61973" w14:textId="77777777" w:rsidTr="009A41C7">
        <w:trPr>
          <w:cantSplit/>
        </w:trPr>
        <w:tc>
          <w:tcPr>
            <w:tcW w:w="1460" w:type="pct"/>
          </w:tcPr>
          <w:p w14:paraId="7DB61970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rPr>
                <w:szCs w:val="22"/>
              </w:rPr>
              <w:t>Disturbi respiratorji, toraċiċi u medjastinali</w:t>
            </w:r>
          </w:p>
        </w:tc>
        <w:tc>
          <w:tcPr>
            <w:tcW w:w="2007" w:type="pct"/>
          </w:tcPr>
          <w:p w14:paraId="7DB61971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Komuni</w:t>
            </w:r>
          </w:p>
        </w:tc>
        <w:tc>
          <w:tcPr>
            <w:tcW w:w="1533" w:type="pct"/>
          </w:tcPr>
          <w:p w14:paraId="7DB61972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Sogħla</w:t>
            </w:r>
          </w:p>
        </w:tc>
      </w:tr>
      <w:tr w:rsidR="007445D6" w:rsidRPr="00311BCD" w14:paraId="7DB6197D" w14:textId="77777777" w:rsidTr="009A41C7">
        <w:trPr>
          <w:cantSplit/>
          <w:trHeight w:val="592"/>
        </w:trPr>
        <w:tc>
          <w:tcPr>
            <w:tcW w:w="1460" w:type="pct"/>
          </w:tcPr>
          <w:p w14:paraId="7DB61974" w14:textId="77777777" w:rsidR="006755E2" w:rsidRPr="00311BCD" w:rsidRDefault="008E304C" w:rsidP="009A41C7">
            <w:pPr>
              <w:keepNext/>
              <w:spacing w:line="240" w:lineRule="auto"/>
              <w:ind w:left="562" w:hanging="562"/>
              <w:rPr>
                <w:szCs w:val="22"/>
              </w:rPr>
            </w:pPr>
            <w:r w:rsidRPr="00311BCD">
              <w:t>Korriment, avvelenament u komplikazzjonijiet ta’ xi proċedura</w:t>
            </w:r>
          </w:p>
        </w:tc>
        <w:tc>
          <w:tcPr>
            <w:tcW w:w="2007" w:type="pct"/>
          </w:tcPr>
          <w:p w14:paraId="7DB61975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t>Komuni</w:t>
            </w:r>
          </w:p>
        </w:tc>
        <w:tc>
          <w:tcPr>
            <w:tcW w:w="1533" w:type="pct"/>
          </w:tcPr>
          <w:p w14:paraId="7DB61976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Kumplikazzjoni fil-passaġġ respiratorju waqt il-loppju</w:t>
            </w:r>
          </w:p>
          <w:p w14:paraId="7DB61977" w14:textId="77777777" w:rsidR="006755E2" w:rsidRPr="00311BCD" w:rsidRDefault="006755E2" w:rsidP="009A41C7">
            <w:pPr>
              <w:spacing w:line="240" w:lineRule="auto"/>
            </w:pPr>
          </w:p>
          <w:p w14:paraId="7DB61978" w14:textId="77777777" w:rsidR="006755E2" w:rsidRPr="00311BCD" w:rsidRDefault="008E304C" w:rsidP="009A41C7">
            <w:pPr>
              <w:spacing w:line="240" w:lineRule="auto"/>
              <w:rPr>
                <w:szCs w:val="22"/>
              </w:rPr>
            </w:pPr>
            <w:r w:rsidRPr="00311BCD">
              <w:rPr>
                <w:szCs w:val="22"/>
              </w:rPr>
              <w:t>Kumplikazzjoni waqt il-loppju (ara sezzjoni 4.4)</w:t>
            </w:r>
          </w:p>
          <w:p w14:paraId="7DB61979" w14:textId="77777777" w:rsidR="006755E2" w:rsidRPr="00311BCD" w:rsidRDefault="006755E2" w:rsidP="009A41C7">
            <w:pPr>
              <w:spacing w:line="240" w:lineRule="auto"/>
            </w:pPr>
          </w:p>
          <w:p w14:paraId="7DB6197A" w14:textId="77777777" w:rsidR="006755E2" w:rsidRPr="00311BCD" w:rsidRDefault="008E304C" w:rsidP="009A41C7">
            <w:pPr>
              <w:pStyle w:val="Date"/>
              <w:rPr>
                <w:sz w:val="22"/>
                <w:szCs w:val="22"/>
              </w:rPr>
            </w:pPr>
            <w:r w:rsidRPr="00311BCD">
              <w:rPr>
                <w:sz w:val="22"/>
                <w:szCs w:val="22"/>
              </w:rPr>
              <w:t>Pressjoni baxxa waqt xi proċedura</w:t>
            </w:r>
          </w:p>
          <w:p w14:paraId="7DB6197B" w14:textId="77777777" w:rsidR="006755E2" w:rsidRPr="00311BCD" w:rsidRDefault="006755E2" w:rsidP="009A41C7">
            <w:pPr>
              <w:spacing w:line="240" w:lineRule="auto"/>
            </w:pPr>
          </w:p>
          <w:p w14:paraId="7DB6197C" w14:textId="77777777" w:rsidR="006755E2" w:rsidRPr="00311BCD" w:rsidRDefault="008E304C" w:rsidP="009A41C7">
            <w:pPr>
              <w:pStyle w:val="Date"/>
              <w:rPr>
                <w:sz w:val="22"/>
                <w:szCs w:val="22"/>
              </w:rPr>
            </w:pPr>
            <w:r w:rsidRPr="00311BCD">
              <w:rPr>
                <w:sz w:val="22"/>
                <w:szCs w:val="22"/>
              </w:rPr>
              <w:t>Komplikazzjoni ta’ xi proċedura</w:t>
            </w:r>
          </w:p>
        </w:tc>
      </w:tr>
    </w:tbl>
    <w:p w14:paraId="7DB6197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7F" w14:textId="77777777" w:rsidR="006755E2" w:rsidRPr="00311BCD" w:rsidRDefault="008E304C" w:rsidP="009A41C7">
      <w:pPr>
        <w:spacing w:line="240" w:lineRule="auto"/>
      </w:pPr>
      <w:r w:rsidRPr="00311BCD">
        <w:t>Deskrizzjoni tar-reazzjonijiet avversi magħżula</w:t>
      </w:r>
    </w:p>
    <w:p w14:paraId="7DB61980" w14:textId="77777777" w:rsidR="006755E2" w:rsidRPr="00311BCD" w:rsidRDefault="008E304C" w:rsidP="009A41C7">
      <w:pPr>
        <w:spacing w:line="240" w:lineRule="auto"/>
      </w:pPr>
      <w:r w:rsidRPr="00311BCD">
        <w:t>Reazzjonijiet ta’ sensittività eċċessiva għall-mediċina:</w:t>
      </w:r>
    </w:p>
    <w:p w14:paraId="7DB61981" w14:textId="77777777" w:rsidR="006755E2" w:rsidRPr="00311BCD" w:rsidRDefault="008E304C" w:rsidP="009A41C7">
      <w:pPr>
        <w:spacing w:line="240" w:lineRule="auto"/>
      </w:pPr>
      <w:r w:rsidRPr="00311BCD">
        <w:t>Kien hemm reazzjonijiet ta’ sensittività eċċessiva, li jinkludu anafilassi, f’xi pazjenti u voluntieri (għal informazzjoni dwar voluntiera b’saħħithom, ara Informazzjoni dwar voluntiera b’saħħithom hawn taħt). Fil-provi kliniċi ta’ pazjenti li kellhom bżonn operazzjoni dawn ir</w:t>
      </w:r>
      <w:r w:rsidRPr="00311BCD">
        <w:noBreakHyphen/>
        <w:t>reazzjonijiet kienu rapportati b’mod mhux komuni u għal rapporti ta’ wara t-tqegħid fis</w:t>
      </w:r>
      <w:r w:rsidRPr="00311BCD">
        <w:noBreakHyphen/>
        <w:t>suq il</w:t>
      </w:r>
      <w:r w:rsidRPr="00311BCD">
        <w:noBreakHyphen/>
        <w:t xml:space="preserve">frekwenza mhix magħrufa. </w:t>
      </w:r>
    </w:p>
    <w:p w14:paraId="7DB61982" w14:textId="77777777" w:rsidR="006755E2" w:rsidRPr="00311BCD" w:rsidRDefault="008E304C" w:rsidP="009A41C7">
      <w:pPr>
        <w:spacing w:line="240" w:lineRule="auto"/>
      </w:pPr>
      <w:r w:rsidRPr="00311BCD">
        <w:t xml:space="preserve">Dawn ir-reazzjonijiet kienu jvarjaw minn reazzjonijiet iżolati fuq il-ġilda għal reazzjonijiet sistemiċi serji (i.e. anafilassi, xokk anafilattiku) u seħħew f’pazjenti li ma kellhomx espożizzjoni minn qabel għal sugammadex. </w:t>
      </w:r>
    </w:p>
    <w:p w14:paraId="7DB61983" w14:textId="77777777" w:rsidR="006755E2" w:rsidRPr="00311BCD" w:rsidRDefault="008E304C" w:rsidP="009A41C7">
      <w:pPr>
        <w:spacing w:line="240" w:lineRule="auto"/>
      </w:pPr>
      <w:r w:rsidRPr="00311BCD">
        <w:t>Is-sintomi assoċjati ma’ dawn ir-reazzjonijiet jistgħu jinkludu: fwawar, urtikarja, raxx eritematosi (sever), pressjoni baxxa, takikardja, nefħa fl-ilsien, nefħa fil</w:t>
      </w:r>
      <w:r w:rsidRPr="00311BCD">
        <w:noBreakHyphen/>
        <w:t xml:space="preserve">griżmejn, bronkospażmu u avvenimenti ta’ imblokk tal-pulmun. Reazzjonijiet ta’ sensittività eċċessiva severi jistgħu jkunu fatali. </w:t>
      </w:r>
    </w:p>
    <w:p w14:paraId="55F55FF5" w14:textId="32316EEC" w:rsidR="00321660" w:rsidRPr="00C260C9" w:rsidRDefault="00321660" w:rsidP="00321660">
      <w:pPr>
        <w:spacing w:line="240" w:lineRule="auto"/>
      </w:pPr>
      <w:r w:rsidRPr="00442158">
        <w:t>Fir-rapporti ta</w:t>
      </w:r>
      <w:r w:rsidR="00B77544">
        <w:t>’</w:t>
      </w:r>
      <w:r w:rsidRPr="00442158">
        <w:rPr>
          <w:rFonts w:hint="eastAsia"/>
        </w:rPr>
        <w:t xml:space="preserve"> wara t-tqegħid fis-suq, </w:t>
      </w:r>
      <w:r w:rsidRPr="00C260C9">
        <w:t xml:space="preserve">ġiet osservata </w:t>
      </w:r>
      <w:r w:rsidRPr="00442158">
        <w:t>sensittività eċċessiva g</w:t>
      </w:r>
      <w:r w:rsidRPr="00442158">
        <w:rPr>
          <w:rFonts w:hint="eastAsia"/>
        </w:rPr>
        <w:t>ħ</w:t>
      </w:r>
      <w:r w:rsidRPr="00442158">
        <w:t xml:space="preserve">al sugammadex kif ukoll </w:t>
      </w:r>
      <w:r w:rsidRPr="00442158">
        <w:rPr>
          <w:rFonts w:hint="eastAsia"/>
        </w:rPr>
        <w:t>għall-kumpless</w:t>
      </w:r>
      <w:r w:rsidRPr="00442158">
        <w:t xml:space="preserve"> ta’ sugammadex u rocuronium.</w:t>
      </w:r>
    </w:p>
    <w:p w14:paraId="7DB61984" w14:textId="77777777" w:rsidR="006755E2" w:rsidRPr="00311BCD" w:rsidRDefault="006755E2" w:rsidP="009A41C7">
      <w:pPr>
        <w:spacing w:line="240" w:lineRule="auto"/>
      </w:pPr>
    </w:p>
    <w:p w14:paraId="7DB61985" w14:textId="77777777" w:rsidR="006755E2" w:rsidRPr="00311BCD" w:rsidRDefault="008E304C" w:rsidP="009A41C7">
      <w:pPr>
        <w:keepNext/>
        <w:spacing w:line="240" w:lineRule="auto"/>
      </w:pPr>
      <w:r w:rsidRPr="00311BCD">
        <w:t>Kumplikazzjoni fil-</w:t>
      </w:r>
      <w:r w:rsidR="007F2652" w:rsidRPr="00311BCD">
        <w:t>pa</w:t>
      </w:r>
      <w:r w:rsidRPr="00311BCD">
        <w:t xml:space="preserve">ssaġġ </w:t>
      </w:r>
      <w:r w:rsidR="007F2652" w:rsidRPr="00311BCD">
        <w:t>r</w:t>
      </w:r>
      <w:r w:rsidRPr="00311BCD">
        <w:t>espiratorju waqt il-</w:t>
      </w:r>
      <w:r w:rsidR="007F2652" w:rsidRPr="00311BCD">
        <w:t>l</w:t>
      </w:r>
      <w:r w:rsidRPr="00311BCD">
        <w:t>oppju:</w:t>
      </w:r>
    </w:p>
    <w:p w14:paraId="7DB61986" w14:textId="77777777" w:rsidR="006755E2" w:rsidRPr="00311BCD" w:rsidRDefault="008E304C" w:rsidP="009A41C7">
      <w:pPr>
        <w:spacing w:line="240" w:lineRule="auto"/>
      </w:pPr>
      <w:r w:rsidRPr="00311BCD">
        <w:t>Kumplikazzjonijiet fil-passaġġ respiratorju waqt il-loppju inkluż bucking (reżistenza) kontra t-tubu endotrakeali, sogħla, bucking ħafif, reazzjoni ta’ tqanqil waqt l-operazzjoni, sogħla waqt il-proċedura anestetika jew waqt l-operazzjoni, jew nifs spontanju ta’ pazjent</w:t>
      </w:r>
      <w:r w:rsidR="007C4FB3" w:rsidRPr="00311BCD">
        <w:t xml:space="preserve"> relatat mal-</w:t>
      </w:r>
      <w:r w:rsidRPr="00311BCD">
        <w:t>proċedura anestetika.</w:t>
      </w:r>
    </w:p>
    <w:p w14:paraId="7DB61987" w14:textId="77777777" w:rsidR="006755E2" w:rsidRPr="00311BCD" w:rsidRDefault="006755E2" w:rsidP="009A41C7">
      <w:pPr>
        <w:spacing w:line="240" w:lineRule="auto"/>
      </w:pPr>
    </w:p>
    <w:p w14:paraId="7DB61988" w14:textId="77777777" w:rsidR="006755E2" w:rsidRPr="00311BCD" w:rsidRDefault="008E304C" w:rsidP="009A41C7">
      <w:pPr>
        <w:spacing w:line="240" w:lineRule="auto"/>
      </w:pPr>
      <w:r w:rsidRPr="00311BCD">
        <w:t>Kumplikazzjoni waqt il-loppju:</w:t>
      </w:r>
    </w:p>
    <w:p w14:paraId="7DB61989" w14:textId="77777777" w:rsidR="006755E2" w:rsidRPr="00311BCD" w:rsidRDefault="008E304C" w:rsidP="009A41C7">
      <w:pPr>
        <w:spacing w:line="240" w:lineRule="auto"/>
      </w:pPr>
      <w:r w:rsidRPr="00311BCD">
        <w:t>Kumplikazzjonijiet waqt il-loppju, li huma indikattivi tar-restituzzjoni tal-funzjoni newromuskolari, jinkludu moviment ta’ riġel/driegħ jew tal-ġisem, jew sogħla waqt il-proċedura anestetika jew waqt l</w:t>
      </w:r>
      <w:r w:rsidRPr="00311BCD">
        <w:noBreakHyphen/>
        <w:t>operazzjoni, tkerrih tal-wiċċ u sefsif tat-tubu endotrakeali. Ara sezzjoni 4.4 Loppju ħafif.</w:t>
      </w:r>
    </w:p>
    <w:p w14:paraId="7DB6198A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8B" w14:textId="77777777" w:rsidR="006755E2" w:rsidRPr="00311BCD" w:rsidRDefault="008E304C" w:rsidP="009A41C7">
      <w:pPr>
        <w:keepNext/>
        <w:spacing w:line="240" w:lineRule="auto"/>
      </w:pPr>
      <w:r w:rsidRPr="00311BCD">
        <w:t xml:space="preserve">Komplikazzjoni ta’ xi </w:t>
      </w:r>
      <w:r w:rsidR="007F2652" w:rsidRPr="00311BCD">
        <w:t>p</w:t>
      </w:r>
      <w:r w:rsidRPr="00311BCD">
        <w:t>roċedura:</w:t>
      </w:r>
    </w:p>
    <w:p w14:paraId="7DB6198C" w14:textId="77777777" w:rsidR="006755E2" w:rsidRPr="00311BCD" w:rsidRDefault="008E304C" w:rsidP="009A41C7">
      <w:pPr>
        <w:spacing w:line="240" w:lineRule="auto"/>
      </w:pPr>
      <w:r w:rsidRPr="00311BCD">
        <w:t>Il-komplikazzjonijiet ta’ xi proċedura inkludew sogħla, takikardija, bradikardija, moviment, u żieda fir-rata tat-taħbit tal-qalb.</w:t>
      </w:r>
    </w:p>
    <w:p w14:paraId="7DB6198D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8E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t>Bradikardija evidenti:</w:t>
      </w:r>
    </w:p>
    <w:p w14:paraId="7DB6198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t-tqegħid fis-suq, ġew osservati każijiet iżolati ta’ bradikardija evidenti u ta’ bradikardija b’arrest kardijku ftit minuti wara l-għoti ta’ sugammadex (ara sezzjoni 4.4).</w:t>
      </w:r>
    </w:p>
    <w:p w14:paraId="7DB61990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9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t>L-okkorrenza mill-ġdid ta’ imblokk newromuskolari:</w:t>
      </w:r>
    </w:p>
    <w:p w14:paraId="7DB61992" w14:textId="77777777" w:rsidR="006755E2" w:rsidRPr="00311BCD" w:rsidRDefault="008E304C" w:rsidP="009A41C7">
      <w:pPr>
        <w:spacing w:line="240" w:lineRule="auto"/>
        <w:rPr>
          <w:szCs w:val="22"/>
        </w:rPr>
      </w:pPr>
      <w:r w:rsidRPr="00311BCD">
        <w:t>Fi studji kliniċi b’individwi kkurati b’</w:t>
      </w:r>
      <w:r w:rsidRPr="00311BCD">
        <w:rPr>
          <w:szCs w:val="22"/>
        </w:rPr>
        <w:t xml:space="preserve">rocuronium jew b’vecuronium, fejn sugammadex ingħata permezz ta’ doża tikkettata għall-profondità tal-imblokk newromuskolari (N=2,022), kienet osservata </w:t>
      </w:r>
      <w:r w:rsidRPr="00311BCD">
        <w:rPr>
          <w:szCs w:val="22"/>
        </w:rPr>
        <w:lastRenderedPageBreak/>
        <w:t>inċidenza ta’ 0.20% għall-okkorrenza mill-ġdid ta’ imblokk newromuskolari kif ibbażat fuq sorveljanza newromuskolari jew l-evidenza klinika</w:t>
      </w:r>
      <w:r w:rsidRPr="00311BCD">
        <w:t xml:space="preserve"> (ara sezzjoni 4.4).</w:t>
      </w:r>
    </w:p>
    <w:p w14:paraId="7DB61993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94" w14:textId="77777777" w:rsidR="006755E2" w:rsidRPr="00311BCD" w:rsidRDefault="008E304C" w:rsidP="009A41C7">
      <w:pPr>
        <w:spacing w:line="240" w:lineRule="auto"/>
        <w:ind w:left="567" w:hanging="567"/>
      </w:pPr>
      <w:r w:rsidRPr="00311BCD">
        <w:t xml:space="preserve">Informazzjoni fuq voluntiera b’saħħithom: </w:t>
      </w:r>
    </w:p>
    <w:p w14:paraId="7DB61995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Studju randomizzat, double blind eżamina l-inċidenza ta’ reazzjonijiet ta’ sensittività eċċessiva għall-mediċina f’voluntiera b’saħħithom li ngħataw sa 3 dożi ta’ plaċebo (N=76), sugammadex 4 mg/kg (N=151) jew sugammadex 16 mg/kg (N=148). Rapporti ta’ sensittività eċċessiva suspettati ġew aġġudikati minn kumitat blinded. L-inċidenza ta’ sensittività eċċessiva aġġudikata kienet 1.3%, 6.6% u 9.5% fil-gruppi ta’ plaċebo, sugammadex 4 mg/kg u sugammadex 16 mg/kg, rispettivament. Ma kien hemm ebda rapport ta’ anafilassi wara plaċebo jew sugammadex 4 mg/kg. Kien hemm każ wieħed ta’ anafilassi aġġudikata wara l-ewwel doża ta’ sugammadex 16 mg/kg (inċidenza ta’ 0.7%). Ma kien hemm l-ebda evidenza ta’ żieda fil-frekwenza jew is-severità ta’ sensittività eċċessiva b’dożi ripetuti ta’ sugammadex.</w:t>
      </w:r>
    </w:p>
    <w:p w14:paraId="7DB61996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Fi studju preċedenti ta’ disinn simili, kien hemm tliet każijiet aġġudikati ta’ anafilassi, kollha wara sugammadex 16 mg/kg (inċidenza ta’ 2.0%).</w:t>
      </w:r>
    </w:p>
    <w:p w14:paraId="7DB6199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Fid-database Miġbur ta’ Fażi 1, AEs ikkunsidrati komuni (≥ 1/100 sa &lt;1/10) jew komuni ħafna (≥ 1/10) u aktar frekwenti fost individwi kkurati b’sugammadex milli fil-grupp ta’ plaċebo, jinkludu disgewsja (10.1%) , uġigħ ta’ ras (6.7%), dardir (5.6%), urtikarja (1.7%), prurite (1.7%), sturdament (1.6%), rimettar (1.2%) u uġigħ addominali (1.0%).</w:t>
      </w:r>
    </w:p>
    <w:p w14:paraId="7DB61998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99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i/>
          <w:iCs/>
        </w:rPr>
        <w:t>Informazzjoni addizzjonali dwar popolazzjonijiet speċjali</w:t>
      </w:r>
    </w:p>
    <w:p w14:paraId="7DB6199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9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Pazjenti pulmonari: </w:t>
      </w:r>
    </w:p>
    <w:p w14:paraId="7DB6199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Fid-dejta ta’ wara t-tqegħid fis-suq u fi prova klinika waħda ddedikata f’pazjenti b’passat mediku ta’ kumplikazzjonijiet pulmonari, il-bronkospażmu kien irrappurtat bħala li hu possibbilment avveniment avvers relattat . Bħal fil-każ tal-pazjenti kollha b’passat mediku ta’ kumplikazzjonijiet pulmonari, it-tabib għandu jkun konxju mill-possibbiltà ta’ l-okkorrenza ta’ bronkospażmu.</w:t>
      </w:r>
    </w:p>
    <w:p w14:paraId="7DB6199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9E" w14:textId="77777777" w:rsidR="006755E2" w:rsidRPr="00311BCD" w:rsidRDefault="008E304C" w:rsidP="009A41C7">
      <w:pPr>
        <w:keepNext/>
        <w:tabs>
          <w:tab w:val="clear" w:pos="567"/>
        </w:tabs>
        <w:spacing w:line="240" w:lineRule="auto"/>
        <w:rPr>
          <w:i/>
          <w:iCs/>
        </w:rPr>
      </w:pPr>
      <w:r w:rsidRPr="00311BCD">
        <w:rPr>
          <w:i/>
          <w:iCs/>
        </w:rPr>
        <w:t>Popolazzjoni pedjatrika</w:t>
      </w:r>
    </w:p>
    <w:p w14:paraId="7DB6199F" w14:textId="77777777" w:rsidR="006755E2" w:rsidRPr="00311BCD" w:rsidRDefault="006755E2" w:rsidP="009A41C7">
      <w:pPr>
        <w:keepNext/>
        <w:tabs>
          <w:tab w:val="clear" w:pos="567"/>
        </w:tabs>
        <w:spacing w:line="240" w:lineRule="auto"/>
      </w:pPr>
    </w:p>
    <w:p w14:paraId="7DB619A0" w14:textId="5207021E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Fi studji ta’ pazjenti pedjatriċi </w:t>
      </w:r>
      <w:r w:rsidR="007657BB" w:rsidRPr="00311BCD">
        <w:t xml:space="preserve">mit-twelid </w:t>
      </w:r>
      <w:r w:rsidRPr="00311BCD">
        <w:t>sa 17-il sena, il-profil tas-sigurtà ta’ sugammadex (sa 4 mg/kg) ġeneralment kien simili għall-profil osservat fl-adulti.</w:t>
      </w:r>
    </w:p>
    <w:p w14:paraId="7DB619A1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2" w14:textId="77777777" w:rsidR="007F2652" w:rsidRPr="00311BCD" w:rsidRDefault="008E304C" w:rsidP="009A41C7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311BCD">
        <w:rPr>
          <w:i/>
          <w:iCs/>
          <w:szCs w:val="22"/>
        </w:rPr>
        <w:t>Pazjenti ħoxnin ħafna b’mod morbidu</w:t>
      </w:r>
    </w:p>
    <w:p w14:paraId="7DB619A3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4" w14:textId="77777777" w:rsidR="007F2652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Fi prova klinika waħda dedikata f’pazjenti ħoxnin ħafna b’mod morbidu, il-profil ta</w:t>
      </w:r>
      <w:r w:rsidR="00493DAB" w:rsidRPr="00311BCD">
        <w:rPr>
          <w:szCs w:val="22"/>
        </w:rPr>
        <w:t>s-sigurtà</w:t>
      </w:r>
      <w:r w:rsidRPr="00311BCD">
        <w:rPr>
          <w:szCs w:val="22"/>
        </w:rPr>
        <w:t xml:space="preserve"> kien ġeneralment simili għall-profil f’pazjenti adulti fi studji miġbura ta’ Fażi 1 sa 3 (ara Tabella 2).</w:t>
      </w:r>
    </w:p>
    <w:p w14:paraId="7DB619A5" w14:textId="77777777" w:rsidR="007F2652" w:rsidRPr="00311BCD" w:rsidRDefault="007F2652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6" w14:textId="77777777" w:rsidR="005A03F0" w:rsidRPr="00311BCD" w:rsidRDefault="008E304C" w:rsidP="009A41C7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311BCD">
        <w:rPr>
          <w:i/>
          <w:iCs/>
          <w:szCs w:val="22"/>
        </w:rPr>
        <w:t>Pazjenti b’mard sistemik</w:t>
      </w:r>
      <w:r w:rsidR="00866FC8" w:rsidRPr="00311BCD">
        <w:rPr>
          <w:i/>
          <w:iCs/>
          <w:szCs w:val="22"/>
        </w:rPr>
        <w:t>u</w:t>
      </w:r>
      <w:r w:rsidRPr="00311BCD">
        <w:rPr>
          <w:i/>
          <w:iCs/>
          <w:szCs w:val="22"/>
        </w:rPr>
        <w:t xml:space="preserve"> sever</w:t>
      </w:r>
    </w:p>
    <w:p w14:paraId="7DB619A7" w14:textId="77777777" w:rsidR="005A03F0" w:rsidRPr="00311BCD" w:rsidRDefault="005A03F0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8" w14:textId="41943C1C" w:rsidR="005A03F0" w:rsidRPr="00311BCD" w:rsidRDefault="008E304C" w:rsidP="009A41C7">
      <w:pPr>
        <w:tabs>
          <w:tab w:val="clear" w:pos="567"/>
        </w:tabs>
        <w:spacing w:line="240" w:lineRule="auto"/>
        <w:rPr>
          <w:szCs w:val="22"/>
        </w:rPr>
      </w:pPr>
      <w:r w:rsidRPr="00311BCD">
        <w:rPr>
          <w:szCs w:val="22"/>
        </w:rPr>
        <w:t>Fi prova f’pazjenti li ġew ivvalutati bħala Klassi 3 jew 4 tas-Soċjetà Amerikana tal-Anesteżjoloġisti (</w:t>
      </w:r>
      <w:r w:rsidR="00866FC8" w:rsidRPr="00311BCD">
        <w:t xml:space="preserve">American Society of Anesthesiologists - </w:t>
      </w:r>
      <w:r w:rsidRPr="00311BCD">
        <w:rPr>
          <w:szCs w:val="22"/>
        </w:rPr>
        <w:t>ASA) (pazjenti b’mard sistemik</w:t>
      </w:r>
      <w:r w:rsidR="00493DAB" w:rsidRPr="00311BCD">
        <w:rPr>
          <w:szCs w:val="22"/>
        </w:rPr>
        <w:t>u</w:t>
      </w:r>
      <w:r w:rsidRPr="00311BCD">
        <w:rPr>
          <w:szCs w:val="22"/>
        </w:rPr>
        <w:t xml:space="preserve"> sever jew pazjenti b’mard sistemik</w:t>
      </w:r>
      <w:r w:rsidR="00866FC8" w:rsidRPr="00311BCD">
        <w:rPr>
          <w:szCs w:val="22"/>
        </w:rPr>
        <w:t>u</w:t>
      </w:r>
      <w:r w:rsidRPr="00311BCD">
        <w:rPr>
          <w:szCs w:val="22"/>
        </w:rPr>
        <w:t xml:space="preserve"> sever li h</w:t>
      </w:r>
      <w:r w:rsidR="00866FC8" w:rsidRPr="00311BCD">
        <w:rPr>
          <w:szCs w:val="22"/>
        </w:rPr>
        <w:t>uwa</w:t>
      </w:r>
      <w:r w:rsidRPr="00311BCD">
        <w:rPr>
          <w:szCs w:val="22"/>
        </w:rPr>
        <w:t xml:space="preserve"> </w:t>
      </w:r>
      <w:r w:rsidR="000E41D2" w:rsidRPr="00311BCD">
        <w:rPr>
          <w:szCs w:val="22"/>
        </w:rPr>
        <w:t xml:space="preserve">ta’ </w:t>
      </w:r>
      <w:r w:rsidRPr="00311BCD">
        <w:rPr>
          <w:szCs w:val="22"/>
        </w:rPr>
        <w:t>periklu kontinwu għall-ħajja), il-profil tar-reazzjonijiet avversi f’da</w:t>
      </w:r>
      <w:r w:rsidR="000E41D2" w:rsidRPr="00311BCD">
        <w:rPr>
          <w:szCs w:val="22"/>
        </w:rPr>
        <w:t>w</w:t>
      </w:r>
      <w:r w:rsidRPr="00311BCD">
        <w:rPr>
          <w:szCs w:val="22"/>
        </w:rPr>
        <w:t>n il-pazjenti ta’ Klassi 3 u 4 tal-ASA kien ġeneralment simili għal dak tal-pazjenti adulti fl-istudji miġbura ta’ Fażi 1 sa 3 (ara Tabella 2</w:t>
      </w:r>
      <w:r w:rsidR="00976F2B" w:rsidRPr="00311BCD">
        <w:rPr>
          <w:szCs w:val="22"/>
        </w:rPr>
        <w:t>)</w:t>
      </w:r>
      <w:r w:rsidR="00976F2B">
        <w:rPr>
          <w:szCs w:val="22"/>
        </w:rPr>
        <w:t>,</w:t>
      </w:r>
      <w:r w:rsidR="00976F2B" w:rsidRPr="00311BCD">
        <w:rPr>
          <w:szCs w:val="22"/>
        </w:rPr>
        <w:t xml:space="preserve"> </w:t>
      </w:r>
      <w:r w:rsidR="007657BB" w:rsidRPr="00311BCD">
        <w:rPr>
          <w:szCs w:val="22"/>
        </w:rPr>
        <w:t>a</w:t>
      </w:r>
      <w:r w:rsidRPr="00311BCD">
        <w:rPr>
          <w:szCs w:val="22"/>
        </w:rPr>
        <w:t>ra sezzjoni</w:t>
      </w:r>
      <w:r w:rsidR="007657BB" w:rsidRPr="00311BCD">
        <w:t> </w:t>
      </w:r>
      <w:r w:rsidRPr="00311BCD">
        <w:rPr>
          <w:szCs w:val="22"/>
        </w:rPr>
        <w:t>5.1.</w:t>
      </w:r>
    </w:p>
    <w:p w14:paraId="7DB619A9" w14:textId="77777777" w:rsidR="005A03F0" w:rsidRPr="00311BCD" w:rsidRDefault="005A03F0" w:rsidP="009A41C7">
      <w:pPr>
        <w:tabs>
          <w:tab w:val="clear" w:pos="567"/>
        </w:tabs>
        <w:spacing w:line="240" w:lineRule="auto"/>
        <w:rPr>
          <w:szCs w:val="22"/>
        </w:rPr>
      </w:pPr>
    </w:p>
    <w:p w14:paraId="7DB619AA" w14:textId="77777777" w:rsidR="006755E2" w:rsidRPr="00311BCD" w:rsidRDefault="008E304C" w:rsidP="009A41C7">
      <w:pPr>
        <w:keepNext/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u w:val="single"/>
        </w:rPr>
      </w:pPr>
      <w:r w:rsidRPr="00311BCD">
        <w:rPr>
          <w:color w:val="000000"/>
          <w:szCs w:val="22"/>
          <w:u w:val="single"/>
        </w:rPr>
        <w:t>Rappurtar ta’ reazzjonijiet avversi suspettati</w:t>
      </w:r>
    </w:p>
    <w:p w14:paraId="7DB619AB" w14:textId="0660E4FB" w:rsidR="006755E2" w:rsidRPr="00311BCD" w:rsidRDefault="008E304C" w:rsidP="009A41C7">
      <w:pPr>
        <w:spacing w:line="240" w:lineRule="auto"/>
        <w:rPr>
          <w:color w:val="000000"/>
          <w:szCs w:val="22"/>
        </w:rPr>
      </w:pPr>
      <w:r w:rsidRPr="00311BCD">
        <w:rPr>
          <w:color w:val="000000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dwar il-kura tas-saħħa huma mitluba jirrappurtaw kwalunkwe reazzjoni avversa suspettata permezz </w:t>
      </w:r>
      <w:r w:rsidRPr="00311BCD">
        <w:rPr>
          <w:color w:val="000000"/>
          <w:szCs w:val="22"/>
          <w:shd w:val="clear" w:color="auto" w:fill="BFBFBF"/>
        </w:rPr>
        <w:t>tas-sistema ta’ rappurtar nazzjonali imni</w:t>
      </w:r>
      <w:r w:rsidRPr="00311BCD">
        <w:rPr>
          <w:szCs w:val="22"/>
          <w:shd w:val="clear" w:color="auto" w:fill="BFBFBF"/>
        </w:rPr>
        <w:t>żż</w:t>
      </w:r>
      <w:r w:rsidRPr="00311BCD">
        <w:rPr>
          <w:color w:val="000000"/>
          <w:szCs w:val="22"/>
          <w:shd w:val="clear" w:color="auto" w:fill="BFBFBF"/>
        </w:rPr>
        <w:t>la f’</w:t>
      </w:r>
      <w:hyperlink r:id="rId11" w:history="1">
        <w:r w:rsidRPr="00311BCD">
          <w:rPr>
            <w:rStyle w:val="Hyperlink"/>
            <w:shd w:val="clear" w:color="auto" w:fill="BFBFBF"/>
          </w:rPr>
          <w:t>Appendiċi V</w:t>
        </w:r>
      </w:hyperlink>
      <w:r w:rsidRPr="00311BCD">
        <w:rPr>
          <w:color w:val="000000"/>
          <w:szCs w:val="22"/>
        </w:rPr>
        <w:t>.</w:t>
      </w:r>
    </w:p>
    <w:p w14:paraId="7DB619AC" w14:textId="77777777" w:rsidR="006755E2" w:rsidRPr="00311BCD" w:rsidRDefault="006755E2" w:rsidP="009A41C7">
      <w:pPr>
        <w:spacing w:line="240" w:lineRule="auto"/>
        <w:rPr>
          <w:color w:val="000000"/>
          <w:szCs w:val="22"/>
        </w:rPr>
      </w:pPr>
    </w:p>
    <w:p w14:paraId="7DB619A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4.9</w:t>
      </w:r>
      <w:r w:rsidRPr="00311BCD">
        <w:rPr>
          <w:b/>
        </w:rPr>
        <w:tab/>
        <w:t>Doża eċċessiva</w:t>
      </w:r>
    </w:p>
    <w:p w14:paraId="7DB619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A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Fi studju kliniċi, każ wieħed ta’ doża eċċessiva aċċidentali b’40 mg/kg kien irrappurtat mingħajr l</w:t>
      </w:r>
      <w:r w:rsidRPr="00311BCD">
        <w:noBreakHyphen/>
        <w:t xml:space="preserve">ebda reazzjonijiet avversi sinifikanti. Fi sudju dwar it-tolleranza fil-bniedem, sugammadex ingħata </w:t>
      </w:r>
      <w:r w:rsidRPr="00311BCD">
        <w:lastRenderedPageBreak/>
        <w:t xml:space="preserve">f’dożi sa 96 mg/kg. Ma kienu rrappurtati l-ebda avvenimenti avversi marbuta mad-doża u lanqas avvenimenti avversi serji. </w:t>
      </w:r>
    </w:p>
    <w:p w14:paraId="7DB619B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Sugammadex jista’ jitneħħa bl-użu ta’ emodijalisi b’filtru tat-tip high flux, imma mhux b’filtru tat-tip low flux. Ibbażat fuq studji kliniċi, il-konċentrazzjonijiet ta’ sugammadex fil-plażma jitnaqqsu b’sa 70% wara sessjoni ta’ dijalisi tad-demm ta’ minn 3 sa 6 sigħat.</w:t>
      </w:r>
    </w:p>
    <w:p w14:paraId="7DB619B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9B2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9B3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</w:t>
      </w:r>
      <w:r w:rsidRPr="00311BCD">
        <w:rPr>
          <w:b/>
        </w:rPr>
        <w:tab/>
      </w:r>
      <w:r w:rsidRPr="00311BCD">
        <w:rPr>
          <w:b/>
          <w:szCs w:val="24"/>
        </w:rPr>
        <w:t>PROPRJETAJIET FARMAKOLOĠIĊI</w:t>
      </w:r>
      <w:r w:rsidRPr="00311BCD">
        <w:rPr>
          <w:b/>
        </w:rPr>
        <w:t xml:space="preserve"> </w:t>
      </w:r>
    </w:p>
    <w:p w14:paraId="7DB619B4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</w:p>
    <w:p w14:paraId="7DB619B5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5.1</w:t>
      </w:r>
      <w:r w:rsidRPr="00311BCD">
        <w:rPr>
          <w:b/>
        </w:rPr>
        <w:tab/>
      </w:r>
      <w:r w:rsidRPr="00311BCD">
        <w:rPr>
          <w:b/>
          <w:szCs w:val="24"/>
        </w:rPr>
        <w:t>Proprjetajiet farmakodinamiċi</w:t>
      </w:r>
    </w:p>
    <w:p w14:paraId="7DB619B6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B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outlineLvl w:val="0"/>
      </w:pPr>
      <w:r w:rsidRPr="00311BCD">
        <w:t>Kategorija farmakoterapewtika: il-prodotti terapewtiċi l-oħrajn kollha, antidoti, Kodiċi ATC: V03AB35.</w:t>
      </w:r>
    </w:p>
    <w:p w14:paraId="7DB619B8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9B9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Mekkaniżmu ta’ azzjoni:</w:t>
      </w:r>
    </w:p>
    <w:p w14:paraId="7DB619B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hu gamma cyclodextrin modifikata li hi Aġent Selettiv Rilassanti li Jorbot. Jifforma kumpless ma’ l-aġenti ta’ l-imblokk newromuskolari rocuronium jew vecuronium fil-plażma u b’hekk inaqqas l-ammont ta’ aġent ta’ l-imblokk newromuskolari disponibbli biex teħel mar-riċetturi nikotiniċi fil-</w:t>
      </w:r>
      <w:r w:rsidRPr="00311BCD">
        <w:rPr>
          <w:i/>
          <w:iCs/>
        </w:rPr>
        <w:t>junction</w:t>
      </w:r>
      <w:r w:rsidRPr="00311BCD">
        <w:t xml:space="preserve"> newromuskolari. Dan jirriżultata fit-treġġigħ lura ta’ l-imblokk newromuskolari kkaġunat minn rocuronium jew vecuronium.</w:t>
      </w:r>
    </w:p>
    <w:p w14:paraId="7DB619B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B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Effetti farmakodinamiċi:</w:t>
      </w:r>
    </w:p>
    <w:p w14:paraId="7DB619BD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ingħata f’dożi li jvarjaw minn 0.5 mg/kg sa 16 mg/kg fi studji dwar ir-rispons għad-doża ta’ imblokk ikkaġunat minn rocuronium (0.6, 0.9, 1.0 u 1.2 mg/kg ta’ rocuronium bromide bi u mingħajr dożi tal-manteniment) u imblokk ikkaġunat minn vecuronium (0.1 mg/kg ta’ vecuronium bromide bi jew mingħajr dożi tal-manteniment) f’ħinijiet /profonditajiet different ta’ l-imblokk. F’dawn l-istudji kienet osservata relazzjoni ċara bejn id-doża u r-rispons.</w:t>
      </w:r>
    </w:p>
    <w:p w14:paraId="7DB619BE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BF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Effikaċja klinika u sigurtà:</w:t>
      </w:r>
    </w:p>
    <w:p w14:paraId="7DB619C0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Sugammadex jista’ jingħata f’diversi punti ta’ ħinijiet wara l-għoti ta’ rocuronium jew vecuronium bromide:</w:t>
      </w:r>
    </w:p>
    <w:p w14:paraId="7DB619C1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C2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311BCD">
        <w:rPr>
          <w:i/>
          <w:iCs/>
        </w:rPr>
        <w:t xml:space="preserve">Treġġigħ lura ta’ rutina – imblokk newromuskolari fond: </w:t>
      </w:r>
    </w:p>
    <w:p w14:paraId="7DB619C3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Fi studji importanti ħafna, il-pazjenti kienu assenjati b’mod fortuwitu għall-grupp ta’ rocuronium jew vecuronium. Wara l-aħħar doża ta’ rocuronium jew vecuronium, f’1</w:t>
      </w:r>
      <w:r w:rsidRPr="00311BCD">
        <w:noBreakHyphen/>
        <w:t>2 PTCs, 4 mg/kg ta’ sugammadex jew 70 mcg/kg ta’ neostigmine ngħata f’ordni fortuwitu Il-ħin mill-bidu ta’ l-għoti ta’ sugammadex jew neostigmine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 kien:</w:t>
      </w:r>
    </w:p>
    <w:p w14:paraId="7DB619C4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C5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b/>
          <w:bCs/>
          <w:iCs/>
        </w:rPr>
      </w:pPr>
      <w:r w:rsidRPr="00311BCD">
        <w:rPr>
          <w:b/>
          <w:bCs/>
          <w:iCs/>
        </w:rPr>
        <w:t>Tabella 3: Il-ħin (minuti) mill-għoti ta’ sugammadex jew neostigmine f’imblokk newromuskolari fond (1</w:t>
      </w:r>
      <w:r w:rsidRPr="00311BCD">
        <w:rPr>
          <w:b/>
          <w:bCs/>
          <w:iCs/>
        </w:rPr>
        <w:noBreakHyphen/>
        <w:t>2 PTCs) wara rocuronium jew vecuronium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9C8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9C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9C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tat-trattamemt</w:t>
            </w:r>
          </w:p>
        </w:tc>
      </w:tr>
      <w:tr w:rsidR="007445D6" w:rsidRPr="00311BCD" w14:paraId="7DB619CC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9C9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93" w:type="pct"/>
          </w:tcPr>
          <w:p w14:paraId="7DB619CA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Sugammadex (4 mg/kg)</w:t>
            </w:r>
          </w:p>
        </w:tc>
        <w:tc>
          <w:tcPr>
            <w:tcW w:w="1616" w:type="pct"/>
          </w:tcPr>
          <w:p w14:paraId="7DB619CB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Neostigmine (70 mcg/kg)</w:t>
            </w:r>
          </w:p>
        </w:tc>
      </w:tr>
      <w:tr w:rsidR="007445D6" w:rsidRPr="00311BCD" w14:paraId="7DB619D0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C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CE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CF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9D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D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D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D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37</w:t>
            </w:r>
          </w:p>
        </w:tc>
      </w:tr>
      <w:tr w:rsidR="007445D6" w:rsidRPr="00311BCD" w14:paraId="7DB619D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D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D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2.7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D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49.0</w:t>
            </w:r>
          </w:p>
        </w:tc>
      </w:tr>
      <w:tr w:rsidR="007445D6" w:rsidRPr="00311BCD" w14:paraId="7DB619DC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9D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9D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1.2</w:t>
            </w:r>
            <w:r w:rsidRPr="00311BCD">
              <w:rPr>
                <w:bCs/>
              </w:rPr>
              <w:noBreakHyphen/>
              <w:t>16.1</w:t>
            </w:r>
          </w:p>
        </w:tc>
        <w:tc>
          <w:tcPr>
            <w:tcW w:w="1616" w:type="pct"/>
            <w:tcBorders>
              <w:top w:val="nil"/>
            </w:tcBorders>
          </w:tcPr>
          <w:p w14:paraId="7DB619DB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13.3</w:t>
            </w:r>
            <w:r w:rsidRPr="00311BCD">
              <w:rPr>
                <w:bCs/>
              </w:rPr>
              <w:noBreakHyphen/>
              <w:t>145.7</w:t>
            </w:r>
          </w:p>
        </w:tc>
      </w:tr>
      <w:tr w:rsidR="007445D6" w:rsidRPr="00311BCD" w14:paraId="7DB619E0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D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Vecuronium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DE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DF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</w:tr>
      <w:tr w:rsidR="007445D6" w:rsidRPr="00311BCD" w14:paraId="7DB619E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E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E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47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E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36</w:t>
            </w:r>
          </w:p>
        </w:tc>
      </w:tr>
      <w:tr w:rsidR="007445D6" w:rsidRPr="00311BCD" w14:paraId="7DB619E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E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E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3.3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E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49.9</w:t>
            </w:r>
          </w:p>
        </w:tc>
      </w:tr>
      <w:tr w:rsidR="007445D6" w:rsidRPr="00311BCD" w14:paraId="7DB619EC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9E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9E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1.4</w:t>
            </w:r>
            <w:r w:rsidRPr="00311BCD">
              <w:rPr>
                <w:bCs/>
              </w:rPr>
              <w:noBreakHyphen/>
              <w:t>68.4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9EB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46.0</w:t>
            </w:r>
            <w:r w:rsidRPr="00311BCD">
              <w:rPr>
                <w:bCs/>
              </w:rPr>
              <w:noBreakHyphen/>
              <w:t>312.7</w:t>
            </w:r>
          </w:p>
        </w:tc>
      </w:tr>
    </w:tbl>
    <w:p w14:paraId="7DB619ED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9EE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  <w:r w:rsidRPr="00311BCD">
        <w:rPr>
          <w:i/>
          <w:iCs/>
        </w:rPr>
        <w:lastRenderedPageBreak/>
        <w:t>Treġġigħ lura ta’ rutina – imblokk newromuskolari moderat:</w:t>
      </w:r>
    </w:p>
    <w:p w14:paraId="7DB619EF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</w:pPr>
      <w:r w:rsidRPr="00311BCD">
        <w:t>Fi studji ieħor importanti ħafna, il-pazjenti kienu assenjati b’mod fortuwitu għall-grupp ta’ rocuronium jew vecuronium. Wara l-aħħar doża ta’ rocuronium jew vecuronium, meta T</w:t>
      </w:r>
      <w:r w:rsidRPr="00311BCD">
        <w:rPr>
          <w:vertAlign w:val="subscript"/>
        </w:rPr>
        <w:t>2</w:t>
      </w:r>
      <w:r w:rsidRPr="00311BCD">
        <w:t xml:space="preserve"> deher mill</w:t>
      </w:r>
      <w:r w:rsidRPr="00311BCD">
        <w:noBreakHyphen/>
        <w:t>ġdid, ingħataw 2 mg/kg ta’ sugammadex jew 50 mcg/kg ta’ neostigmine f’ordni fortuwitu Il</w:t>
      </w:r>
      <w:r w:rsidRPr="00311BCD">
        <w:noBreakHyphen/>
        <w:t>ħin mill-bidu ta’ l-għoti ta’ sugammadex jew neostigmine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 0.9 kien:</w:t>
      </w:r>
    </w:p>
    <w:p w14:paraId="7DB619F0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</w:p>
    <w:p w14:paraId="7DB619F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4: Il-ħin (minuti) mill-għoti ta’ sugammadex jew neostigmine meta T</w:t>
      </w:r>
      <w:r w:rsidRPr="00311BCD">
        <w:rPr>
          <w:b/>
          <w:bCs/>
          <w:iCs/>
          <w:vertAlign w:val="subscript"/>
        </w:rPr>
        <w:t>2</w:t>
      </w:r>
      <w:r w:rsidRPr="00311BCD">
        <w:rPr>
          <w:b/>
          <w:bCs/>
          <w:iCs/>
        </w:rPr>
        <w:t xml:space="preserve"> deher mill-ġdid wara rocuronium jew vecuronium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9F4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9F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9F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tat--trattament</w:t>
            </w:r>
          </w:p>
        </w:tc>
      </w:tr>
      <w:tr w:rsidR="007445D6" w:rsidRPr="00311BCD" w14:paraId="7DB619F8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9F5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93" w:type="pct"/>
          </w:tcPr>
          <w:p w14:paraId="7DB619F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Sugammadex (2 mg/kg)</w:t>
            </w:r>
          </w:p>
        </w:tc>
        <w:tc>
          <w:tcPr>
            <w:tcW w:w="1616" w:type="pct"/>
          </w:tcPr>
          <w:p w14:paraId="7DB619F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Neostigmine (50 mcg/kg)</w:t>
            </w:r>
          </w:p>
        </w:tc>
      </w:tr>
      <w:tr w:rsidR="007445D6" w:rsidRPr="00311BCD" w14:paraId="7DB619FC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9F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9FA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9FB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A00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9F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9F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9FF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</w:tr>
      <w:tr w:rsidR="007445D6" w:rsidRPr="00311BCD" w14:paraId="7DB61A0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01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0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1.4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0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17.6</w:t>
            </w:r>
          </w:p>
        </w:tc>
      </w:tr>
      <w:tr w:rsidR="007445D6" w:rsidRPr="00311BCD" w14:paraId="7DB61A0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05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0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0.9</w:t>
            </w:r>
            <w:r w:rsidRPr="00311BCD">
              <w:rPr>
                <w:bCs/>
              </w:rPr>
              <w:noBreakHyphen/>
              <w:t>5.4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A0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3.7</w:t>
            </w:r>
            <w:r w:rsidRPr="00311BCD">
              <w:rPr>
                <w:bCs/>
              </w:rPr>
              <w:noBreakHyphen/>
              <w:t>106.9</w:t>
            </w:r>
          </w:p>
        </w:tc>
      </w:tr>
      <w:tr w:rsidR="007445D6" w:rsidRPr="00311BCD" w14:paraId="7DB61A0C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A0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Vecuronium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0A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16" w:type="pct"/>
            <w:tcBorders>
              <w:bottom w:val="nil"/>
            </w:tcBorders>
          </w:tcPr>
          <w:p w14:paraId="7DB61A0B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</w:tr>
      <w:tr w:rsidR="007445D6" w:rsidRPr="00311BCD" w14:paraId="7DB61A10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0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0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48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0F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45</w:t>
            </w:r>
          </w:p>
        </w:tc>
      </w:tr>
      <w:tr w:rsidR="007445D6" w:rsidRPr="00311BCD" w14:paraId="7DB61A14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1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1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2.1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13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18.9</w:t>
            </w:r>
          </w:p>
        </w:tc>
      </w:tr>
      <w:tr w:rsidR="007445D6" w:rsidRPr="00311BCD" w14:paraId="7DB61A18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1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1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1.2</w:t>
            </w:r>
            <w:r w:rsidRPr="00311BCD">
              <w:rPr>
                <w:bCs/>
              </w:rPr>
              <w:noBreakHyphen/>
              <w:t>64.2</w:t>
            </w:r>
          </w:p>
        </w:tc>
        <w:tc>
          <w:tcPr>
            <w:tcW w:w="1616" w:type="pct"/>
            <w:tcBorders>
              <w:top w:val="nil"/>
            </w:tcBorders>
          </w:tcPr>
          <w:p w14:paraId="7DB61A17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2.9</w:t>
            </w:r>
            <w:r w:rsidRPr="00311BCD">
              <w:rPr>
                <w:bCs/>
              </w:rPr>
              <w:noBreakHyphen/>
              <w:t>76.2</w:t>
            </w:r>
          </w:p>
        </w:tc>
      </w:tr>
    </w:tbl>
    <w:p w14:paraId="7DB61A19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A1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It-treġġigħ lura permezz ta’ sugammadex ta’ l-imblokk newromuskolari kkaġunat minn rocuronium kien imqabbel mat-treġġigħ lura permezz ta’ neostigmine ta’ l-imblokk newromuskolari kkaġunat minn cis-atracurium. Meta T</w:t>
      </w:r>
      <w:r w:rsidRPr="00311BCD">
        <w:rPr>
          <w:vertAlign w:val="subscript"/>
        </w:rPr>
        <w:t>2</w:t>
      </w:r>
      <w:r w:rsidRPr="00311BCD">
        <w:t>, deher mill-ġdid, ingħatat doża ta’ 2 mg/kg ta’ sugammadex jew 50 mcg/kg ta’ neostigmine. Sugammadex ipprovda treġġigħ lura iktar mgħaġġel ta’ l-imblokk newromuskolari kkaġunat minn rocuronium meta mqabbel mat-treġġigħ lura ta’ imblokk newromuskolari ta’ neostigmine ikkaġunat minn cis-atracurium:</w:t>
      </w:r>
    </w:p>
    <w:p w14:paraId="7DB61A1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1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b/>
          <w:bCs/>
          <w:iCs/>
        </w:rPr>
      </w:pPr>
      <w:r w:rsidRPr="00311BCD">
        <w:rPr>
          <w:b/>
          <w:bCs/>
          <w:iCs/>
        </w:rPr>
        <w:t>Tabella 5: Il-ħin (minuti) mill-għoti ta’ sugammadex jew neostigmine meta T</w:t>
      </w:r>
      <w:r w:rsidRPr="00311BCD">
        <w:rPr>
          <w:b/>
          <w:bCs/>
          <w:iCs/>
          <w:vertAlign w:val="subscript"/>
        </w:rPr>
        <w:t>2</w:t>
      </w:r>
      <w:r w:rsidRPr="00311BCD">
        <w:rPr>
          <w:b/>
          <w:bCs/>
          <w:iCs/>
        </w:rPr>
        <w:t xml:space="preserve"> deher mill-ġdid wara rocuronium jew cis-atracurium sa l-irkuprar tal-proporzjon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A1F" w14:textId="77777777" w:rsidTr="00A8351E">
        <w:trPr>
          <w:cantSplit/>
          <w:trHeight w:val="288"/>
        </w:trPr>
        <w:tc>
          <w:tcPr>
            <w:tcW w:w="1691" w:type="pct"/>
            <w:vMerge w:val="restart"/>
          </w:tcPr>
          <w:p w14:paraId="7DB61A1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Aġent ta’ l-imblokk newromuskolari</w:t>
            </w:r>
          </w:p>
        </w:tc>
        <w:tc>
          <w:tcPr>
            <w:tcW w:w="3309" w:type="pct"/>
            <w:gridSpan w:val="2"/>
          </w:tcPr>
          <w:p w14:paraId="7DB61A1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Kors tat-trattament</w:t>
            </w:r>
          </w:p>
        </w:tc>
      </w:tr>
      <w:tr w:rsidR="007445D6" w:rsidRPr="00311BCD" w14:paraId="7DB61A23" w14:textId="77777777" w:rsidTr="00A8351E">
        <w:trPr>
          <w:cantSplit/>
          <w:trHeight w:val="288"/>
        </w:trPr>
        <w:tc>
          <w:tcPr>
            <w:tcW w:w="1691" w:type="pct"/>
            <w:vMerge/>
          </w:tcPr>
          <w:p w14:paraId="7DB61A20" w14:textId="77777777" w:rsidR="006755E2" w:rsidRPr="00311BCD" w:rsidRDefault="006755E2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</w:p>
        </w:tc>
        <w:tc>
          <w:tcPr>
            <w:tcW w:w="1693" w:type="pct"/>
          </w:tcPr>
          <w:p w14:paraId="7DB61A2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Rocuronium u sugammadex (2 mg/kg)</w:t>
            </w:r>
          </w:p>
        </w:tc>
        <w:tc>
          <w:tcPr>
            <w:tcW w:w="1616" w:type="pct"/>
          </w:tcPr>
          <w:p w14:paraId="7DB61A2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Cis-atracurium u neostigmine (50 mcg/kg)</w:t>
            </w:r>
          </w:p>
        </w:tc>
      </w:tr>
      <w:tr w:rsidR="007445D6" w:rsidRPr="00311BCD" w14:paraId="7DB61A27" w14:textId="77777777" w:rsidTr="00A8351E">
        <w:trPr>
          <w:cantSplit/>
          <w:trHeight w:val="288"/>
        </w:trPr>
        <w:tc>
          <w:tcPr>
            <w:tcW w:w="1691" w:type="pct"/>
            <w:tcBorders>
              <w:bottom w:val="nil"/>
            </w:tcBorders>
          </w:tcPr>
          <w:p w14:paraId="7DB61A24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2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34</w:t>
            </w:r>
          </w:p>
        </w:tc>
        <w:tc>
          <w:tcPr>
            <w:tcW w:w="1616" w:type="pct"/>
            <w:tcBorders>
              <w:bottom w:val="nil"/>
            </w:tcBorders>
          </w:tcPr>
          <w:p w14:paraId="7DB61A2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39</w:t>
            </w:r>
          </w:p>
        </w:tc>
      </w:tr>
      <w:tr w:rsidR="007445D6" w:rsidRPr="00311BCD" w14:paraId="7DB61A2B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  <w:bottom w:val="nil"/>
            </w:tcBorders>
          </w:tcPr>
          <w:p w14:paraId="7DB61A28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29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1.9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2A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7.2</w:t>
            </w:r>
          </w:p>
        </w:tc>
      </w:tr>
      <w:tr w:rsidR="007445D6" w:rsidRPr="00311BCD" w14:paraId="7DB61A2F" w14:textId="77777777" w:rsidTr="00A8351E">
        <w:trPr>
          <w:cantSplit/>
          <w:trHeight w:val="288"/>
        </w:trPr>
        <w:tc>
          <w:tcPr>
            <w:tcW w:w="1691" w:type="pct"/>
            <w:tcBorders>
              <w:top w:val="nil"/>
            </w:tcBorders>
          </w:tcPr>
          <w:p w14:paraId="7DB61A2C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2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0.7</w:t>
            </w:r>
            <w:r w:rsidRPr="00311BCD">
              <w:rPr>
                <w:bCs/>
              </w:rPr>
              <w:noBreakHyphen/>
              <w:t>6.4</w:t>
            </w:r>
          </w:p>
        </w:tc>
        <w:tc>
          <w:tcPr>
            <w:tcW w:w="1616" w:type="pct"/>
            <w:tcBorders>
              <w:top w:val="nil"/>
            </w:tcBorders>
          </w:tcPr>
          <w:p w14:paraId="7DB61A2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4.2</w:t>
            </w:r>
            <w:r w:rsidRPr="00311BCD">
              <w:rPr>
                <w:bCs/>
              </w:rPr>
              <w:noBreakHyphen/>
              <w:t>28.2</w:t>
            </w:r>
          </w:p>
        </w:tc>
      </w:tr>
    </w:tbl>
    <w:p w14:paraId="7DB61A3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31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311BCD">
        <w:rPr>
          <w:i/>
          <w:iCs/>
        </w:rPr>
        <w:t>Għal treġġigħ lura immedjat:</w:t>
      </w:r>
    </w:p>
    <w:p w14:paraId="7DB61A32" w14:textId="77777777" w:rsidR="006755E2" w:rsidRPr="00311BCD" w:rsidRDefault="008E304C" w:rsidP="009A41C7">
      <w:pPr>
        <w:pStyle w:val="BodyText"/>
        <w:rPr>
          <w:sz w:val="22"/>
        </w:rPr>
      </w:pPr>
      <w:r w:rsidRPr="00311BCD">
        <w:rPr>
          <w:sz w:val="22"/>
        </w:rPr>
        <w:t>Il-ħin sa l-irkuprar minn imblokk newromuskolari kkaġunat minn succinylcholine (1 mg/kg) kien imqabbel ma’ sugammadex (16 mg/kg, 3 minuti wara) – irkuprar ikkaġunat minn imblokk newromuskolari kkaġunat minn rocuronium (1.2 mg/kg).</w:t>
      </w:r>
    </w:p>
    <w:p w14:paraId="7DB61A3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34" w14:textId="6ED2D071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6: Il-ħin (minuti) mill-għoti ta’ rocuronium u sugammadex jew succinylcholine sa l-irkuprar tat-T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10%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4"/>
        <w:gridCol w:w="3068"/>
        <w:gridCol w:w="2929"/>
      </w:tblGrid>
      <w:tr w:rsidR="007445D6" w:rsidRPr="00311BCD" w14:paraId="7DB61A37" w14:textId="77777777" w:rsidTr="00A8351E">
        <w:trPr>
          <w:cantSplit/>
        </w:trPr>
        <w:tc>
          <w:tcPr>
            <w:tcW w:w="1691" w:type="pct"/>
            <w:vMerge w:val="restart"/>
          </w:tcPr>
          <w:p w14:paraId="7DB61A35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 xml:space="preserve">Sustanza ta’ l-imblukkatur newromuskolari </w:t>
            </w:r>
          </w:p>
        </w:tc>
        <w:tc>
          <w:tcPr>
            <w:tcW w:w="3309" w:type="pct"/>
            <w:gridSpan w:val="2"/>
          </w:tcPr>
          <w:p w14:paraId="7DB61A3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Kors tat-trattament</w:t>
            </w:r>
          </w:p>
        </w:tc>
      </w:tr>
      <w:tr w:rsidR="007445D6" w:rsidRPr="00311BCD" w14:paraId="7DB61A3B" w14:textId="77777777" w:rsidTr="00A8351E">
        <w:trPr>
          <w:cantSplit/>
        </w:trPr>
        <w:tc>
          <w:tcPr>
            <w:tcW w:w="1691" w:type="pct"/>
            <w:vMerge/>
          </w:tcPr>
          <w:p w14:paraId="7DB61A38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</w:p>
        </w:tc>
        <w:tc>
          <w:tcPr>
            <w:tcW w:w="1693" w:type="pct"/>
          </w:tcPr>
          <w:p w14:paraId="7DB61A3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Rocuronium u sugammadex (16 mg/kg)</w:t>
            </w:r>
          </w:p>
        </w:tc>
        <w:tc>
          <w:tcPr>
            <w:tcW w:w="1616" w:type="pct"/>
          </w:tcPr>
          <w:p w14:paraId="7DB61A3A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Succinylcholine</w:t>
            </w:r>
            <w:r w:rsidRPr="00311BCD">
              <w:rPr>
                <w:bCs/>
              </w:rPr>
              <w:br/>
              <w:t>(1 mg/kg)</w:t>
            </w:r>
          </w:p>
        </w:tc>
      </w:tr>
      <w:tr w:rsidR="007445D6" w:rsidRPr="00311BCD" w14:paraId="7DB61A3F" w14:textId="77777777" w:rsidTr="00A8351E">
        <w:trPr>
          <w:cantSplit/>
        </w:trPr>
        <w:tc>
          <w:tcPr>
            <w:tcW w:w="1691" w:type="pct"/>
            <w:tcBorders>
              <w:bottom w:val="nil"/>
            </w:tcBorders>
          </w:tcPr>
          <w:p w14:paraId="7DB61A3C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693" w:type="pct"/>
            <w:tcBorders>
              <w:bottom w:val="nil"/>
            </w:tcBorders>
          </w:tcPr>
          <w:p w14:paraId="7DB61A3D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55</w:t>
            </w:r>
          </w:p>
        </w:tc>
        <w:tc>
          <w:tcPr>
            <w:tcW w:w="1616" w:type="pct"/>
            <w:tcBorders>
              <w:bottom w:val="nil"/>
            </w:tcBorders>
          </w:tcPr>
          <w:p w14:paraId="7DB61A3E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55</w:t>
            </w:r>
          </w:p>
        </w:tc>
      </w:tr>
      <w:tr w:rsidR="007445D6" w:rsidRPr="00311BCD" w14:paraId="7DB61A43" w14:textId="77777777" w:rsidTr="00A8351E">
        <w:trPr>
          <w:cantSplit/>
        </w:trPr>
        <w:tc>
          <w:tcPr>
            <w:tcW w:w="1691" w:type="pct"/>
            <w:tcBorders>
              <w:top w:val="nil"/>
              <w:bottom w:val="nil"/>
            </w:tcBorders>
          </w:tcPr>
          <w:p w14:paraId="7DB61A40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693" w:type="pct"/>
            <w:tcBorders>
              <w:top w:val="nil"/>
              <w:bottom w:val="nil"/>
            </w:tcBorders>
          </w:tcPr>
          <w:p w14:paraId="7DB61A41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4.2</w:t>
            </w:r>
          </w:p>
        </w:tc>
        <w:tc>
          <w:tcPr>
            <w:tcW w:w="1616" w:type="pct"/>
            <w:tcBorders>
              <w:top w:val="nil"/>
              <w:bottom w:val="nil"/>
            </w:tcBorders>
          </w:tcPr>
          <w:p w14:paraId="7DB61A42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7.1</w:t>
            </w:r>
          </w:p>
        </w:tc>
      </w:tr>
      <w:tr w:rsidR="007445D6" w:rsidRPr="00311BCD" w14:paraId="7DB61A47" w14:textId="77777777" w:rsidTr="00A8351E">
        <w:trPr>
          <w:cantSplit/>
        </w:trPr>
        <w:tc>
          <w:tcPr>
            <w:tcW w:w="1691" w:type="pct"/>
            <w:tcBorders>
              <w:top w:val="nil"/>
            </w:tcBorders>
          </w:tcPr>
          <w:p w14:paraId="7DB61A44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693" w:type="pct"/>
            <w:tcBorders>
              <w:top w:val="nil"/>
            </w:tcBorders>
          </w:tcPr>
          <w:p w14:paraId="7DB61A45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3.5</w:t>
            </w:r>
            <w:r w:rsidRPr="00311BCD">
              <w:rPr>
                <w:bCs/>
              </w:rPr>
              <w:noBreakHyphen/>
              <w:t>7.7</w:t>
            </w:r>
          </w:p>
        </w:tc>
        <w:tc>
          <w:tcPr>
            <w:tcW w:w="1616" w:type="pct"/>
            <w:tcBorders>
              <w:top w:val="nil"/>
            </w:tcBorders>
          </w:tcPr>
          <w:p w14:paraId="7DB61A46" w14:textId="77777777" w:rsidR="006755E2" w:rsidRPr="00311BCD" w:rsidRDefault="008E304C" w:rsidP="009A41C7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Cs/>
              </w:rPr>
            </w:pPr>
            <w:r w:rsidRPr="00311BCD">
              <w:rPr>
                <w:bCs/>
              </w:rPr>
              <w:t>3.7</w:t>
            </w:r>
            <w:r w:rsidRPr="00311BCD">
              <w:rPr>
                <w:bCs/>
              </w:rPr>
              <w:noBreakHyphen/>
              <w:t>10.5</w:t>
            </w:r>
          </w:p>
        </w:tc>
      </w:tr>
    </w:tbl>
    <w:p w14:paraId="7DB61A48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49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  <w:r w:rsidRPr="00311BCD">
        <w:lastRenderedPageBreak/>
        <w:t>F’analiżi miġbura, il-ħinijiet li ġejjin ta’ l-irkuprar għal 16 mg/kg ta’ sugammadex wara 1.2 mg/kg ta’ rocuronium bromide kienu rrappurtati:</w:t>
      </w:r>
    </w:p>
    <w:p w14:paraId="7DB61A4A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ind w:right="-2"/>
      </w:pPr>
    </w:p>
    <w:p w14:paraId="7DB61A4B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t>Tabella 7: Il-ħin (minuti) mill-għoti ta’ sugammadex wara 3 minuti wara l-għoti ta’ rocuronium sa l-irkuprar tal</w:t>
      </w:r>
      <w:r w:rsidRPr="00311BCD">
        <w:rPr>
          <w:b/>
          <w:bCs/>
          <w:iCs/>
        </w:rPr>
        <w:noBreakHyphen/>
        <w:t>proporzjon T</w:t>
      </w:r>
      <w:r w:rsidRPr="00311BCD">
        <w:rPr>
          <w:b/>
          <w:bCs/>
          <w:iCs/>
          <w:vertAlign w:val="subscript"/>
        </w:rPr>
        <w:t>4</w:t>
      </w:r>
      <w:r w:rsidRPr="00311BCD">
        <w:rPr>
          <w:b/>
          <w:bCs/>
          <w:iCs/>
        </w:rPr>
        <w:t>/T</w:t>
      </w:r>
      <w:r w:rsidRPr="00311BCD">
        <w:rPr>
          <w:b/>
          <w:bCs/>
          <w:iCs/>
          <w:vertAlign w:val="subscript"/>
        </w:rPr>
        <w:t>1</w:t>
      </w:r>
      <w:r w:rsidRPr="00311BCD">
        <w:rPr>
          <w:b/>
          <w:bCs/>
          <w:iCs/>
        </w:rPr>
        <w:t xml:space="preserve"> sa 0.9, 0.8 jew 0.7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65"/>
        <w:gridCol w:w="2465"/>
        <w:gridCol w:w="2463"/>
      </w:tblGrid>
      <w:tr w:rsidR="007445D6" w:rsidRPr="00311BCD" w14:paraId="7DB61A50" w14:textId="77777777" w:rsidTr="00A8351E">
        <w:trPr>
          <w:cantSplit/>
        </w:trPr>
        <w:tc>
          <w:tcPr>
            <w:tcW w:w="921" w:type="pct"/>
          </w:tcPr>
          <w:p w14:paraId="7DB61A4C" w14:textId="77777777" w:rsidR="006755E2" w:rsidRPr="00311BCD" w:rsidRDefault="006755E2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</w:p>
        </w:tc>
        <w:tc>
          <w:tcPr>
            <w:tcW w:w="1360" w:type="pct"/>
          </w:tcPr>
          <w:p w14:paraId="7DB61A4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 xml:space="preserve">1 </w:t>
            </w:r>
            <w:r w:rsidRPr="00311BCD">
              <w:rPr>
                <w:bCs/>
              </w:rPr>
              <w:t>sa 0.9</w:t>
            </w:r>
          </w:p>
        </w:tc>
        <w:tc>
          <w:tcPr>
            <w:tcW w:w="1360" w:type="pct"/>
          </w:tcPr>
          <w:p w14:paraId="7DB61A4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>1</w:t>
            </w:r>
            <w:r w:rsidRPr="00311BCD">
              <w:rPr>
                <w:bCs/>
              </w:rPr>
              <w:t xml:space="preserve"> sa 0.8</w:t>
            </w:r>
          </w:p>
        </w:tc>
        <w:tc>
          <w:tcPr>
            <w:tcW w:w="1360" w:type="pct"/>
          </w:tcPr>
          <w:p w14:paraId="7DB61A4F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T</w:t>
            </w:r>
            <w:r w:rsidRPr="00311BCD">
              <w:rPr>
                <w:bCs/>
                <w:vertAlign w:val="subscript"/>
              </w:rPr>
              <w:t>4</w:t>
            </w:r>
            <w:r w:rsidRPr="00311BCD">
              <w:rPr>
                <w:bCs/>
              </w:rPr>
              <w:t>/T</w:t>
            </w:r>
            <w:r w:rsidRPr="00311BCD">
              <w:rPr>
                <w:bCs/>
                <w:vertAlign w:val="subscript"/>
              </w:rPr>
              <w:t>1</w:t>
            </w:r>
            <w:r w:rsidRPr="00311BCD">
              <w:rPr>
                <w:bCs/>
              </w:rPr>
              <w:t xml:space="preserve"> sa 0.7</w:t>
            </w:r>
          </w:p>
        </w:tc>
      </w:tr>
      <w:tr w:rsidR="007445D6" w:rsidRPr="00311BCD" w14:paraId="7DB61A55" w14:textId="77777777" w:rsidTr="00A8351E">
        <w:trPr>
          <w:cantSplit/>
        </w:trPr>
        <w:tc>
          <w:tcPr>
            <w:tcW w:w="921" w:type="pct"/>
          </w:tcPr>
          <w:p w14:paraId="7DB61A51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N</w:t>
            </w:r>
          </w:p>
        </w:tc>
        <w:tc>
          <w:tcPr>
            <w:tcW w:w="1360" w:type="pct"/>
          </w:tcPr>
          <w:p w14:paraId="7DB61A52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65</w:t>
            </w:r>
          </w:p>
        </w:tc>
        <w:tc>
          <w:tcPr>
            <w:tcW w:w="1360" w:type="pct"/>
          </w:tcPr>
          <w:p w14:paraId="7DB61A53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65</w:t>
            </w:r>
          </w:p>
        </w:tc>
        <w:tc>
          <w:tcPr>
            <w:tcW w:w="1360" w:type="pct"/>
          </w:tcPr>
          <w:p w14:paraId="7DB61A54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65</w:t>
            </w:r>
          </w:p>
        </w:tc>
      </w:tr>
      <w:tr w:rsidR="007445D6" w:rsidRPr="00311BCD" w14:paraId="7DB61A5A" w14:textId="77777777" w:rsidTr="00A8351E">
        <w:trPr>
          <w:cantSplit/>
        </w:trPr>
        <w:tc>
          <w:tcPr>
            <w:tcW w:w="921" w:type="pct"/>
          </w:tcPr>
          <w:p w14:paraId="7DB61A56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Medjan (minuti)</w:t>
            </w:r>
          </w:p>
        </w:tc>
        <w:tc>
          <w:tcPr>
            <w:tcW w:w="1360" w:type="pct"/>
          </w:tcPr>
          <w:p w14:paraId="7DB61A57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1.5</w:t>
            </w:r>
          </w:p>
        </w:tc>
        <w:tc>
          <w:tcPr>
            <w:tcW w:w="1360" w:type="pct"/>
          </w:tcPr>
          <w:p w14:paraId="7DB61A58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1.3</w:t>
            </w:r>
          </w:p>
        </w:tc>
        <w:tc>
          <w:tcPr>
            <w:tcW w:w="1360" w:type="pct"/>
          </w:tcPr>
          <w:p w14:paraId="7DB61A59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1.1</w:t>
            </w:r>
          </w:p>
        </w:tc>
      </w:tr>
      <w:tr w:rsidR="007445D6" w:rsidRPr="00311BCD" w14:paraId="7DB61A5F" w14:textId="77777777" w:rsidTr="00A8351E">
        <w:trPr>
          <w:cantSplit/>
        </w:trPr>
        <w:tc>
          <w:tcPr>
            <w:tcW w:w="921" w:type="pct"/>
          </w:tcPr>
          <w:p w14:paraId="7DB61A5B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Medda</w:t>
            </w:r>
          </w:p>
        </w:tc>
        <w:tc>
          <w:tcPr>
            <w:tcW w:w="1360" w:type="pct"/>
          </w:tcPr>
          <w:p w14:paraId="7DB61A5C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0.5</w:t>
            </w:r>
            <w:r w:rsidRPr="00311BCD">
              <w:rPr>
                <w:bCs/>
              </w:rPr>
              <w:noBreakHyphen/>
              <w:t>14.3</w:t>
            </w:r>
          </w:p>
        </w:tc>
        <w:tc>
          <w:tcPr>
            <w:tcW w:w="1360" w:type="pct"/>
          </w:tcPr>
          <w:p w14:paraId="7DB61A5D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  <w:i/>
                <w:iCs/>
              </w:rPr>
            </w:pPr>
            <w:r w:rsidRPr="00311BCD">
              <w:rPr>
                <w:bCs/>
              </w:rPr>
              <w:t>5</w:t>
            </w:r>
            <w:r w:rsidRPr="00311BCD">
              <w:rPr>
                <w:bCs/>
              </w:rPr>
              <w:noBreakHyphen/>
              <w:t>6.2</w:t>
            </w:r>
          </w:p>
        </w:tc>
        <w:tc>
          <w:tcPr>
            <w:tcW w:w="1360" w:type="pct"/>
          </w:tcPr>
          <w:p w14:paraId="7DB61A5E" w14:textId="77777777" w:rsidR="006755E2" w:rsidRPr="00311BCD" w:rsidRDefault="008E304C" w:rsidP="009A41C7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Cs/>
              </w:rPr>
            </w:pPr>
            <w:r w:rsidRPr="00311BCD">
              <w:rPr>
                <w:bCs/>
              </w:rPr>
              <w:t>0.5</w:t>
            </w:r>
            <w:r w:rsidRPr="00311BCD">
              <w:rPr>
                <w:bCs/>
              </w:rPr>
              <w:noBreakHyphen/>
              <w:t>3.3</w:t>
            </w:r>
          </w:p>
        </w:tc>
      </w:tr>
    </w:tbl>
    <w:p w14:paraId="7DB61A6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Indeboliment renali:</w:t>
      </w:r>
    </w:p>
    <w:p w14:paraId="7DB61A62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 xml:space="preserve">Żewġ studji open label qabblu l-effikaċja u s-sigurtà ta’ sugammadex f’pazjenti li kellhom bżonn operazzjoni bi u mingħajr indeboliment sever renali. Fi studju wieħed, sugammadex ingħata wara imblokk </w:t>
      </w:r>
      <w:r w:rsidRPr="00311BCD">
        <w:t>ikkaġunat minn rocuronium</w:t>
      </w:r>
      <w:r w:rsidRPr="00311BCD">
        <w:rPr>
          <w:iCs/>
        </w:rPr>
        <w:t xml:space="preserve"> f’1-2 PTCs (4 mg/kg; N=68); fl-istudju l-ieħor, sugammadex ingħata meta reġa’ deher T</w:t>
      </w:r>
      <w:r w:rsidRPr="00311BCD">
        <w:rPr>
          <w:iCs/>
          <w:vertAlign w:val="subscript"/>
        </w:rPr>
        <w:t>2</w:t>
      </w:r>
      <w:r w:rsidRPr="00311BCD">
        <w:rPr>
          <w:iCs/>
        </w:rPr>
        <w:t xml:space="preserve"> (2 mg/kg; N=30). Pazjenti li kellhom indeboliment sever renali damu xi ftit aktar biex irkupraw mill-imblokk meta mqabbla ma’ pazjenti mingħajr indeboliment renali. Ma kienx hemm rapporti ta’ imblokk newromuskolari residwu jew okkorrenza mill-ġdid tal</w:t>
      </w:r>
      <w:r w:rsidRPr="00311BCD">
        <w:rPr>
          <w:iCs/>
        </w:rPr>
        <w:noBreakHyphen/>
        <w:t xml:space="preserve">imblokk newromuskolari f’pazjenti b’indeboliment sever renali f’dawn l-istudji. </w:t>
      </w:r>
    </w:p>
    <w:p w14:paraId="7DB61A6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4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Pazjenti ħoxnin ħafna b’mod morbidu:</w:t>
      </w:r>
    </w:p>
    <w:p w14:paraId="7DB61A65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 xml:space="preserve">Prova ta’ 188 pazjent li ġew dijanjostikati bħala obeżi b’mod morbidu investigat iż-żmien għall-irkupru minn imblokk newromuskolari moderat jew </w:t>
      </w:r>
      <w:r w:rsidR="00623BAF" w:rsidRPr="00311BCD">
        <w:rPr>
          <w:iCs/>
        </w:rPr>
        <w:t xml:space="preserve">fond </w:t>
      </w:r>
      <w:r w:rsidRPr="00311BCD">
        <w:rPr>
          <w:iCs/>
        </w:rPr>
        <w:t xml:space="preserve">indott minn </w:t>
      </w:r>
      <w:r w:rsidRPr="00311BCD">
        <w:t>rocuronium</w:t>
      </w:r>
      <w:r w:rsidR="00623BAF" w:rsidRPr="00311BCD">
        <w:t xml:space="preserve"> jew vecuronium. Il-pazjenti rċe</w:t>
      </w:r>
      <w:r w:rsidRPr="00311BCD">
        <w:t>vew 2 mg/kg jew 4 mg/kg sugammadex, kif xieraq għal-livell tal-blokk, iddożat</w:t>
      </w:r>
      <w:r w:rsidR="003010D3" w:rsidRPr="00311BCD">
        <w:t>i</w:t>
      </w:r>
      <w:r w:rsidRPr="00311BCD">
        <w:t xml:space="preserve"> skont jew il-piż tal-ġisem attwali jew il-piż tal-ġisem ideali b’mod randomizzat u double-blinded. Maqsum skont il-fond tal-blokk u l-aġent ta’ mblukkar newromuskolari, iż-żmien medjan għal irkupru għal proporzjon ta’ sett ta’ erbgħa (TOF, train-of-four) ≥ 0.9 f’pazjenti ddożati skont il-piż tal-ġisem attwali (1.8 minuti) kien statistikament u sinifikament aktar </w:t>
      </w:r>
      <w:r w:rsidR="003010D3" w:rsidRPr="00311BCD">
        <w:t xml:space="preserve">rapidu </w:t>
      </w:r>
      <w:r w:rsidRPr="00311BCD">
        <w:t>(p &lt; 0.0001) meta mqabbel ma’ pazjenti ddożati skont il-piż tal-ġisem ideali (3.3 minuti).</w:t>
      </w:r>
    </w:p>
    <w:p w14:paraId="7DB61A66" w14:textId="77777777" w:rsidR="007F2652" w:rsidRPr="00311BCD" w:rsidRDefault="007F2652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7" w14:textId="77777777" w:rsidR="00493DAB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Popolazzjoni Pedjatrika:</w:t>
      </w:r>
    </w:p>
    <w:p w14:paraId="7DB61A68" w14:textId="77777777" w:rsidR="00325A5F" w:rsidRPr="00311BCD" w:rsidRDefault="008E304C" w:rsidP="009A41C7">
      <w:pPr>
        <w:numPr>
          <w:ilvl w:val="12"/>
          <w:numId w:val="0"/>
        </w:numPr>
        <w:spacing w:line="240" w:lineRule="auto"/>
        <w:rPr>
          <w:iCs/>
          <w:u w:val="single"/>
        </w:rPr>
      </w:pPr>
      <w:r w:rsidRPr="00311BCD">
        <w:rPr>
          <w:iCs/>
          <w:u w:val="single"/>
        </w:rPr>
        <w:t>M</w:t>
      </w:r>
      <w:r w:rsidR="00D5693A" w:rsidRPr="00311BCD">
        <w:rPr>
          <w:iCs/>
          <w:u w:val="single"/>
        </w:rPr>
        <w:t xml:space="preserve">inn </w:t>
      </w:r>
      <w:r w:rsidRPr="00311BCD">
        <w:rPr>
          <w:iCs/>
          <w:u w:val="single"/>
        </w:rPr>
        <w:t xml:space="preserve">sentejn sa </w:t>
      </w:r>
      <w:r w:rsidRPr="00311BCD">
        <w:rPr>
          <w:u w:val="single"/>
        </w:rPr>
        <w:t>&lt; 17-il sena:</w:t>
      </w:r>
    </w:p>
    <w:p w14:paraId="7DB61A69" w14:textId="289369D3" w:rsidR="00493DAB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 xml:space="preserve">Prova ta’ 288 pazjent li kellhom minn sentejn sa </w:t>
      </w:r>
      <w:r w:rsidRPr="00311BCD">
        <w:t>&lt; 17-il sena investigat is-sigurtà u l-effikaċja ta’ sugammadex kontra neostigmine bħala aġent ta’ treġġigħ lura għal imblokk newromuskolari kkaġunat minn rocuronium jew vecuronium. L-irkupru minn imblokk moderat għal proporzjon ta’ TOF ta’ ≥ 0.9 kien mgħaġġel ħafna aktar fil-grupp ta’ sugammadex 2 mg/kg meta mqabbel mal-grupp ta’ neostigmine (medja ġeometrika ta’ 1.6 minuti għal sugammadex 2 mg/kg u 7.5 minuti għal neostigmine, proporzjon ta’ medji ġeometriċi 0.22, 95% CI (0.16, 0.32), (p&lt;0.0001)). Sugammadex 4 mg/kg kiseb treġġigħ minn imblokk fond b’medja ġeometrika ta’ 2.0 minuti, b’mod simili għar-riżultati osservati fl-adulti. Dawn l-effetti kienu konsistenti għall-koorti tal-età kollha li ġew studjati (sentejn sa &lt; 6; 6 sa &lt; 12; 12 sa &lt; 17-il sena) u kemm għal rocuronium kif ukoll għal vecuronium. Ara sezzjoni 4.2.</w:t>
      </w:r>
    </w:p>
    <w:p w14:paraId="7DB61A6A" w14:textId="77777777" w:rsidR="00493DAB" w:rsidRPr="00311BCD" w:rsidRDefault="00493DAB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B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Mit-twelid sa sentejn:</w:t>
      </w:r>
    </w:p>
    <w:p w14:paraId="7DB61A6C" w14:textId="77777777" w:rsidR="006220C7" w:rsidRPr="00311BCD" w:rsidRDefault="008E304C" w:rsidP="006220C7">
      <w:pPr>
        <w:spacing w:line="240" w:lineRule="auto"/>
        <w:rPr>
          <w:rFonts w:eastAsia="Times New Roman"/>
          <w:b/>
          <w:bCs/>
          <w:u w:val="single"/>
        </w:rPr>
      </w:pPr>
      <w:r w:rsidRPr="00311BCD">
        <w:t>Prova ta’ 145 pazjent mit-twelid sa &lt; sentejn investigat is-sigurtà u l-effikaċja ta’ sugammadex kontra neostigmine bħala aġent ta’ treġġigħ lura għal imblokk newromuskolari kkaġunat minn rocuronium jew vecuronium. Il-ħin għall-irkupru newromuskolari minn imblokk moderat kien sinifikament aktar rapidu (p=0.0002) f’parteċipanti li ngħataw doża ta’ sugammadex 2 mg/kg meta mqabbel ma’ neostigmine (medjan ta’ 1.4 minuti għal sugammadex 2 mg/kg u 4.4 minuti għal neostigmine; proporzjon ta’ periklu = 2.40, 95% CI: 1.37, 4.18). Sugammadex 4 mg/kg kiseb irkupru newromuskolari rapidu minn imblokk fond b’medjan ta’ 1.1 minuta. Dawn l-effetti kienu konsistenti għall-koorti tal-età kollha li ġew studjati (mit-twelid sa 27 jum; 28 jum sa &lt; 3 xhur; 3 xhur sa &lt; 6 xhur u 6 xhur sa &lt; sentejn). Ara sezzjoni 4.2.</w:t>
      </w:r>
    </w:p>
    <w:p w14:paraId="7DB61A6D" w14:textId="77777777" w:rsidR="006220C7" w:rsidRPr="00311BCD" w:rsidRDefault="006220C7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6E" w14:textId="77777777" w:rsidR="005A03F0" w:rsidRPr="00311BCD" w:rsidRDefault="008E304C" w:rsidP="009A41C7">
      <w:pPr>
        <w:numPr>
          <w:ilvl w:val="12"/>
          <w:numId w:val="0"/>
        </w:numPr>
        <w:spacing w:line="240" w:lineRule="auto"/>
        <w:rPr>
          <w:i/>
        </w:rPr>
      </w:pPr>
      <w:r w:rsidRPr="00311BCD">
        <w:rPr>
          <w:i/>
        </w:rPr>
        <w:t>Pazjenti b’mard sistemik sever:</w:t>
      </w:r>
    </w:p>
    <w:p w14:paraId="7DB61A6F" w14:textId="77777777" w:rsidR="005A03F0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rPr>
          <w:iCs/>
        </w:rPr>
        <w:t xml:space="preserve">Prova ta’ 331 pazjent li ġew ivvalutati bħala Klassi 3 jew 4 tal-ASA investigat l-inċidenza ta’ arritmiji li dehru mit-trattament (bradikardija tas-sinus, takikardija tas-sinus, jew arritmiji kardijaċi oħra) wara l-għoti ta’ </w:t>
      </w:r>
      <w:r w:rsidRPr="00311BCD">
        <w:t>sugammadex.</w:t>
      </w:r>
    </w:p>
    <w:p w14:paraId="7DB61A70" w14:textId="160C970D" w:rsidR="005A03F0" w:rsidRPr="00311BCD" w:rsidRDefault="008E304C" w:rsidP="009A41C7">
      <w:pPr>
        <w:numPr>
          <w:ilvl w:val="12"/>
          <w:numId w:val="0"/>
        </w:numPr>
        <w:spacing w:line="240" w:lineRule="auto"/>
        <w:rPr>
          <w:iCs/>
        </w:rPr>
      </w:pPr>
      <w:r w:rsidRPr="00311BCD">
        <w:lastRenderedPageBreak/>
        <w:t>F’pazjenti li rċivew sugammadex (2</w:t>
      </w:r>
      <w:r w:rsidR="00D5693A" w:rsidRPr="00311BCD">
        <w:t> </w:t>
      </w:r>
      <w:r w:rsidRPr="00311BCD">
        <w:t>mg/kg, 4</w:t>
      </w:r>
      <w:r w:rsidR="00D5693A" w:rsidRPr="00311BCD">
        <w:t> </w:t>
      </w:r>
      <w:r w:rsidRPr="00311BCD">
        <w:t>mg/kg, jew 16</w:t>
      </w:r>
      <w:r w:rsidR="00D5693A" w:rsidRPr="00311BCD">
        <w:t> </w:t>
      </w:r>
      <w:r w:rsidRPr="00311BCD">
        <w:t>mg/kg), l-inċidenza ta’ arritmiji li dehru mit-trattament kienet ġeneralment simili għal neostigmine (50</w:t>
      </w:r>
      <w:r w:rsidR="00D5693A" w:rsidRPr="00311BCD">
        <w:t> </w:t>
      </w:r>
      <w:r w:rsidRPr="00311BCD">
        <w:t>µg/kg sa doża massima ta’ 5</w:t>
      </w:r>
      <w:r w:rsidR="00D5693A" w:rsidRPr="00311BCD">
        <w:t> </w:t>
      </w:r>
      <w:r w:rsidRPr="00311BCD">
        <w:t>mg) + glycopyrrolate (10</w:t>
      </w:r>
      <w:r w:rsidR="00D5693A" w:rsidRPr="00311BCD">
        <w:t> </w:t>
      </w:r>
      <w:r w:rsidRPr="00311BCD">
        <w:t>µg/kg up sa doża massima ta’ 1</w:t>
      </w:r>
      <w:r w:rsidR="00D5693A" w:rsidRPr="00311BCD">
        <w:t> </w:t>
      </w:r>
      <w:r w:rsidRPr="00311BCD">
        <w:t>mg). Il-profil tar-reazzjonijiet avversi f’pazjenti tal-Klassi 3 u 4 tal-ASA kien ġeneralment simili għal dak tal-pazjenti adulti fl-istudji miġbura ta’ Fażi 1 sa 3; għalhekk, mhu meħtieġ l-ebda aġġustament fid-dożaġġ. Ara sezzjoni</w:t>
      </w:r>
      <w:r w:rsidR="00D5693A" w:rsidRPr="00311BCD">
        <w:t> </w:t>
      </w:r>
      <w:r w:rsidRPr="00311BCD">
        <w:t>4.8.</w:t>
      </w:r>
    </w:p>
    <w:p w14:paraId="7DB61A71" w14:textId="77777777" w:rsidR="005A03F0" w:rsidRPr="00311BCD" w:rsidRDefault="005A03F0" w:rsidP="009A41C7">
      <w:pPr>
        <w:numPr>
          <w:ilvl w:val="12"/>
          <w:numId w:val="0"/>
        </w:numPr>
        <w:spacing w:line="240" w:lineRule="auto"/>
        <w:rPr>
          <w:iCs/>
        </w:rPr>
      </w:pPr>
    </w:p>
    <w:p w14:paraId="7DB61A72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5.2</w:t>
      </w:r>
      <w:r w:rsidRPr="00311BCD">
        <w:rPr>
          <w:b/>
        </w:rPr>
        <w:tab/>
        <w:t>Tagħrif farmakokinetiku</w:t>
      </w:r>
    </w:p>
    <w:p w14:paraId="7DB61A73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</w:pPr>
      <w:r w:rsidRPr="00311BCD">
        <w:t>Il-parametri farmakokinetiċi ta’ sugammadex kienu kkalkulati mis-somma totali ta’ konċentrazzjonijiet mhux marbutin-kumplessivamenti ta’ sugammadex u ta’ konċentrazzjonijiet marbutin-kumplessivament ta’ sugammadex. Il-parametri farmakokinetiċi għax it-tneħħija u l-volum tad-distribuzzjoni huma ssoponuti li huma l-istess għal sugammadex mhux marbut-kumplessiv u għal dak marbut-kumplessiv f’pazjenti anestetizzati.</w:t>
      </w:r>
    </w:p>
    <w:p w14:paraId="7DB61A75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7DB61A76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Distribuzzjoni:</w:t>
      </w:r>
    </w:p>
    <w:p w14:paraId="7DB61A77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Il-volum tad-distribuzzjoni fl-istat fiss osservat b’sugammadex hu ta’ madwar 11 sa 14-il litru</w:t>
      </w:r>
      <w:r w:rsidRPr="00311BCD">
        <w:rPr>
          <w:iCs/>
        </w:rPr>
        <w:t xml:space="preserve"> f’pazjenti adulti b’funzjoni renali normali (ibbażat fuq analiżi konvenzjonali farmakokinetika mhux kompartimentali). </w:t>
      </w:r>
      <w:r w:rsidRPr="00311BCD">
        <w:t xml:space="preserve">La sugammadex u lanqas il-kumpless ta’ sugammadex u rocuronium ma jeħlu mal-proteini tal-plażma jew ma’ l-eritroċiti, kif intwera </w:t>
      </w:r>
      <w:r w:rsidRPr="00311BCD">
        <w:rPr>
          <w:i/>
          <w:iCs/>
        </w:rPr>
        <w:t>in vitro</w:t>
      </w:r>
      <w:r w:rsidRPr="00311BCD">
        <w:t xml:space="preserve"> bl-użu ta’ plażma umana ta’ l-irġiel u demm sħiħ. Sugammadex juri kinetika lineari fil-medda tad-dożaġġ ta’ 1 sa 16 mg/kg meta jingħata bħala doża bolus IV. </w:t>
      </w:r>
    </w:p>
    <w:p w14:paraId="7DB61A78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9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rPr>
          <w:u w:val="single"/>
        </w:rPr>
        <w:t>Metaboliżmu:</w:t>
      </w:r>
    </w:p>
    <w:p w14:paraId="7DB61A7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Fi studji ta’ qabel l-użu kliniku u dawk kliniċi, l-ebda metaboliti ta’ sugammadex ma kienu osservati, u t-tneħħija renali biss tal-prodott mhux mibdul kienet osservata bħala r-rotta ta’ l-eliminazzjoni.</w:t>
      </w:r>
    </w:p>
    <w:p w14:paraId="7DB61A7B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C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Eliminazzjoni:</w:t>
      </w:r>
    </w:p>
    <w:p w14:paraId="7DB61A7D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 xml:space="preserve">F’pazjenti adulti anestetizzati b’funzjoni renali normali, l-eliminazzjoni ta’ </w:t>
      </w:r>
      <w:r w:rsidRPr="00311BCD">
        <w:rPr>
          <w:i/>
          <w:iCs/>
        </w:rPr>
        <w:t>half-life (t</w:t>
      </w:r>
      <w:r w:rsidRPr="00311BCD">
        <w:rPr>
          <w:i/>
          <w:iCs/>
          <w:vertAlign w:val="subscript"/>
        </w:rPr>
        <w:t>1/2</w:t>
      </w:r>
      <w:r w:rsidRPr="00311BCD">
        <w:rPr>
          <w:i/>
          <w:iCs/>
        </w:rPr>
        <w:t>)</w:t>
      </w:r>
      <w:r w:rsidRPr="00311BCD">
        <w:t xml:space="preserve"> f’sigħat ta’ sugammadex hi ta’ madwar sagħtejn, u t-tneħħija stmata minn ġol plażma hi ta' madwar 88 mL/min. Studju dwar il-bilanċ tal-massa wera li &gt; 90% tad-doża tneħħiet fi żmien 24 siegħa. 96% tad-doża tneħħiet fl-awrina, li minnha, mill-inqas 95% tista’ tkun attribwita għal sugammadex mhux mibdul. It</w:t>
      </w:r>
      <w:r w:rsidRPr="00311BCD">
        <w:noBreakHyphen/>
        <w:t>tneħħija permezz ta’ l-ippurgar jew l-arja li toħroġ man-nifs kienet inqas minn 0.02% tad-doża. L</w:t>
      </w:r>
      <w:r w:rsidRPr="00311BCD">
        <w:noBreakHyphen/>
        <w:t>għoti ta’ sugammadex lil voluntiera b’saħħithom irriżulta f’żieda fit</w:t>
      </w:r>
      <w:r w:rsidRPr="00311BCD">
        <w:noBreakHyphen/>
        <w:t>tneħħija renali ta’ rocuronium fil-kumpless.</w:t>
      </w:r>
    </w:p>
    <w:p w14:paraId="7DB61A7E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A7F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  <w:r w:rsidRPr="00311BCD">
        <w:rPr>
          <w:i/>
          <w:iCs/>
        </w:rPr>
        <w:t>Popolazzjonijiet speċjali:</w:t>
      </w:r>
    </w:p>
    <w:p w14:paraId="7DB61A80" w14:textId="77777777" w:rsidR="006755E2" w:rsidRPr="00311BCD" w:rsidRDefault="006755E2" w:rsidP="009A41C7">
      <w:pPr>
        <w:keepNext/>
        <w:keepLines/>
        <w:numPr>
          <w:ilvl w:val="12"/>
          <w:numId w:val="0"/>
        </w:numPr>
        <w:spacing w:line="240" w:lineRule="auto"/>
        <w:rPr>
          <w:i/>
          <w:iCs/>
        </w:rPr>
      </w:pPr>
    </w:p>
    <w:p w14:paraId="7DB61A81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L-indeboliment renali u l-età:</w:t>
      </w:r>
    </w:p>
    <w:p w14:paraId="7DB61A82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>Fi studju farmakokinetiku li qabbel pazjenti b’indeboliment sever renali ma’ pazjenti b’funzjoni renali normali, il-livelli ta’ sugammadex fil-plażma kienu simili matul l-ewwel siegħa wara d-doża, u wara dan il-ħin il-livelli naqsu aktar malajr fil-grupp tal-kontroll. L-espożizzjoni totali għal sugammadex twalet, u dan wassal għal bejn wieħed u ieħor espożizzjoni ta’ 17-il darba ogħla f’pazjenti b’indeboliment sever renali. Konċentrazzjonijiet baxxi ta’ sugammadex jistgħu jiġu rilevati għal mill-inqas 48 siegħa wara d-doża f’pazjenti b’insuffiċjenza renali severa.</w:t>
      </w:r>
    </w:p>
    <w:p w14:paraId="7DB61A83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>Fi studju ieħor li qabbel individwi b’indeboliment renali moderat jew sever ma’ individwi b’funzjoni renali normali, l-eliminazzjoni ta’ sugammadex tnaqqset progressivament u t-t</w:t>
      </w:r>
      <w:r w:rsidRPr="00311BCD">
        <w:rPr>
          <w:iCs/>
          <w:vertAlign w:val="subscript"/>
        </w:rPr>
        <w:t>1/2</w:t>
      </w:r>
      <w:r w:rsidRPr="00311BCD">
        <w:rPr>
          <w:iCs/>
        </w:rPr>
        <w:t xml:space="preserve"> ġie progressivament imtawwal bi tnaqqis fil-funzjoni renali. L-espożizzjoni kienet darbtejn u 5 darbiet ogħla f'individwi b’indeboliment renali moderat u sever, rispettivament. Il-konċentrazzjonijiet ta’ sugammadex ma baqgħux traċċabbli 7 ijiem wara d-doża f’individwi b’insuffiċjenza renali severa.</w:t>
      </w:r>
    </w:p>
    <w:p w14:paraId="7DB61A84" w14:textId="77777777" w:rsidR="006220C7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iCs/>
        </w:rPr>
      </w:pPr>
      <w:r w:rsidRPr="00311BCD">
        <w:rPr>
          <w:iCs/>
        </w:rPr>
        <w:t xml:space="preserve"> </w:t>
      </w:r>
    </w:p>
    <w:p w14:paraId="7DB61A85" w14:textId="77777777" w:rsidR="006220C7" w:rsidRPr="00311BCD" w:rsidRDefault="008E304C">
      <w:pPr>
        <w:tabs>
          <w:tab w:val="clear" w:pos="567"/>
        </w:tabs>
        <w:spacing w:line="240" w:lineRule="auto"/>
        <w:rPr>
          <w:iCs/>
        </w:rPr>
      </w:pPr>
      <w:r w:rsidRPr="00311BCD">
        <w:rPr>
          <w:iCs/>
        </w:rPr>
        <w:br w:type="page"/>
      </w:r>
    </w:p>
    <w:p w14:paraId="7DB61A87" w14:textId="77777777" w:rsidR="006755E2" w:rsidRPr="00311BCD" w:rsidRDefault="008E304C" w:rsidP="009A41C7">
      <w:pPr>
        <w:keepNext/>
        <w:keepLines/>
        <w:autoSpaceDE w:val="0"/>
        <w:autoSpaceDN w:val="0"/>
        <w:adjustRightInd w:val="0"/>
        <w:spacing w:line="240" w:lineRule="auto"/>
        <w:rPr>
          <w:b/>
          <w:bCs/>
          <w:iCs/>
        </w:rPr>
      </w:pPr>
      <w:r w:rsidRPr="00311BCD">
        <w:rPr>
          <w:b/>
          <w:bCs/>
          <w:iCs/>
        </w:rPr>
        <w:lastRenderedPageBreak/>
        <w:t>Tabella 8: Sommarju tal-parametri farmakokinetiċi ta’ sugammadex stratifikati skont l-età u l-funzjoni renali qiegħed jiġi ppreżentat hawn taħt:</w:t>
      </w:r>
    </w:p>
    <w:p w14:paraId="7DB61A88" w14:textId="77777777" w:rsidR="006755E2" w:rsidRPr="00311BCD" w:rsidRDefault="006755E2" w:rsidP="009A41C7">
      <w:pPr>
        <w:keepNext/>
        <w:keepLines/>
        <w:autoSpaceDE w:val="0"/>
        <w:autoSpaceDN w:val="0"/>
        <w:adjustRightInd w:val="0"/>
        <w:spacing w:line="240" w:lineRule="auto"/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068"/>
        <w:gridCol w:w="1013"/>
        <w:gridCol w:w="904"/>
        <w:gridCol w:w="1271"/>
        <w:gridCol w:w="1478"/>
        <w:gridCol w:w="1435"/>
      </w:tblGrid>
      <w:tr w:rsidR="00135B6D" w:rsidRPr="00311BCD" w14:paraId="47DB3ECE" w14:textId="77777777" w:rsidTr="00430B02">
        <w:trPr>
          <w:jc w:val="center"/>
        </w:trPr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1A8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Karatteristiċi Magħżula tal-Pazjent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1A8B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Parametri Medji Mbassra tal-PK (CV*%)</w:t>
            </w:r>
          </w:p>
        </w:tc>
      </w:tr>
      <w:tr w:rsidR="00135B6D" w:rsidRPr="00311BCD" w14:paraId="2E9BEC71" w14:textId="77777777" w:rsidTr="006220C7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blHeader/>
          <w:jc w:val="center"/>
        </w:trPr>
        <w:tc>
          <w:tcPr>
            <w:tcW w:w="2112" w:type="dxa"/>
            <w:shd w:val="clear" w:color="auto" w:fill="auto"/>
          </w:tcPr>
          <w:p w14:paraId="7DB61A8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Demografika</w:t>
            </w:r>
          </w:p>
          <w:p w14:paraId="7DB61A8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Età</w:t>
            </w:r>
            <w:r w:rsidRPr="00311BCD">
              <w:rPr>
                <w:b/>
              </w:rPr>
              <w:br/>
              <w:t>Piż tal-ġisem</w:t>
            </w:r>
          </w:p>
        </w:tc>
        <w:tc>
          <w:tcPr>
            <w:tcW w:w="2985" w:type="dxa"/>
            <w:gridSpan w:val="3"/>
            <w:shd w:val="clear" w:color="auto" w:fill="auto"/>
          </w:tcPr>
          <w:p w14:paraId="7DB61A8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</w:rPr>
            </w:pPr>
            <w:r w:rsidRPr="00311BCD">
              <w:rPr>
                <w:b/>
              </w:rPr>
              <w:t>Funzjoni tal-kliewi</w:t>
            </w:r>
            <w:r w:rsidRPr="00311BCD">
              <w:rPr>
                <w:b/>
              </w:rPr>
              <w:br/>
              <w:t>Tneħħija tal-kreatinina</w:t>
            </w:r>
            <w:r w:rsidRPr="00311BCD">
              <w:rPr>
                <w:b/>
              </w:rPr>
              <w:br/>
              <w:t>(mL/min)</w:t>
            </w:r>
          </w:p>
        </w:tc>
        <w:tc>
          <w:tcPr>
            <w:tcW w:w="1271" w:type="dxa"/>
            <w:shd w:val="clear" w:color="auto" w:fill="auto"/>
          </w:tcPr>
          <w:p w14:paraId="7DB61A9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Tneħħija</w:t>
            </w:r>
            <w:r w:rsidRPr="00311BCD">
              <w:rPr>
                <w:b/>
              </w:rPr>
              <w:br/>
              <w:t>(mL/min)</w:t>
            </w:r>
          </w:p>
        </w:tc>
        <w:tc>
          <w:tcPr>
            <w:tcW w:w="1478" w:type="dxa"/>
            <w:shd w:val="clear" w:color="auto" w:fill="auto"/>
          </w:tcPr>
          <w:p w14:paraId="7DB61A9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Volum ta’ distribuzzjoni fi stat fiss (L)</w:t>
            </w:r>
          </w:p>
        </w:tc>
        <w:tc>
          <w:tcPr>
            <w:tcW w:w="1435" w:type="dxa"/>
            <w:shd w:val="clear" w:color="auto" w:fill="auto"/>
          </w:tcPr>
          <w:p w14:paraId="7DB61A9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  <w:b/>
              </w:rPr>
            </w:pPr>
            <w:r w:rsidRPr="00311BCD">
              <w:rPr>
                <w:b/>
              </w:rPr>
              <w:t>Half-life (hr) ta’ eliminazzjoni</w:t>
            </w:r>
          </w:p>
        </w:tc>
      </w:tr>
      <w:tr w:rsidR="00135B6D" w:rsidRPr="00311BCD" w14:paraId="7DB61A9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A9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Adult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A9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9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A9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100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9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84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9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9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2.2 (23)</w:t>
            </w:r>
          </w:p>
        </w:tc>
      </w:tr>
      <w:tr w:rsidR="00135B6D" w:rsidRPr="00311BCD" w14:paraId="7DB61AA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A9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40 sena</w:t>
            </w:r>
            <w:r w:rsidRPr="00311BCD">
              <w:br/>
              <w:t>75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A9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9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9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50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48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4.1 (25)</w:t>
            </w:r>
          </w:p>
        </w:tc>
      </w:tr>
      <w:tr w:rsidR="00135B6D" w:rsidRPr="00311BCD" w14:paraId="7DB61AA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A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A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A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A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29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A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7.0 (26)</w:t>
            </w:r>
          </w:p>
        </w:tc>
      </w:tr>
      <w:tr w:rsidR="00135B6D" w:rsidRPr="00311BCD" w14:paraId="7DB61AB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A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A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A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A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8.9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23 (27)</w:t>
            </w:r>
          </w:p>
        </w:tc>
      </w:tr>
      <w:tr w:rsidR="00135B6D" w:rsidRPr="00311BCD" w14:paraId="7DB61AB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AB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Anzjani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AB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B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AB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80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73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2.6 (25)</w:t>
            </w:r>
          </w:p>
        </w:tc>
      </w:tr>
      <w:tr w:rsidR="00135B6D" w:rsidRPr="00311BCD" w14:paraId="7DB61AC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AB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75 sena</w:t>
            </w:r>
            <w:r w:rsidRPr="00311BCD">
              <w:br/>
              <w:t>75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AB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B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B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Times New Roman"/>
              </w:rPr>
            </w:pPr>
            <w:r w:rsidRPr="00311BCD">
              <w:t>50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48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4.1 (25)</w:t>
            </w:r>
          </w:p>
        </w:tc>
      </w:tr>
      <w:tr w:rsidR="00135B6D" w:rsidRPr="00311BCD" w14:paraId="7DB61AC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C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C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C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6.9 (25)</w:t>
            </w:r>
          </w:p>
        </w:tc>
      </w:tr>
      <w:tr w:rsidR="00135B6D" w:rsidRPr="00311BCD" w14:paraId="7DB61AD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87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C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C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C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C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8.9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23 (27)</w:t>
            </w:r>
          </w:p>
        </w:tc>
      </w:tr>
      <w:tr w:rsidR="00135B6D" w:rsidRPr="00311BCD" w14:paraId="7DB61AD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AD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Adolexxent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AD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D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AD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10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D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2.0 (23)</w:t>
            </w:r>
          </w:p>
        </w:tc>
      </w:tr>
      <w:tr w:rsidR="00135B6D" w:rsidRPr="00311BCD" w14:paraId="7DB61AE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AD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15-il sena</w:t>
            </w:r>
            <w:r w:rsidRPr="00311BCD">
              <w:br/>
              <w:t>56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AD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D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D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41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3.8 (25)</w:t>
            </w:r>
          </w:p>
        </w:tc>
      </w:tr>
      <w:tr w:rsidR="00135B6D" w:rsidRPr="00311BCD" w14:paraId="7DB61AE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314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E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E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E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E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25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E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6.3 (25)</w:t>
            </w:r>
          </w:p>
        </w:tc>
      </w:tr>
      <w:tr w:rsidR="00135B6D" w:rsidRPr="00311BCD" w14:paraId="7DB61AF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78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AE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AE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AE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AE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9.5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7.4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22 (28)</w:t>
            </w:r>
          </w:p>
        </w:tc>
      </w:tr>
      <w:tr w:rsidR="00135B6D" w:rsidRPr="00311BCD" w14:paraId="7DB61AF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AF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Perjodu tan-nofs tat-tfulija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AF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F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39 (29)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5.8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2.1 (24)</w:t>
            </w:r>
          </w:p>
        </w:tc>
      </w:tr>
      <w:tr w:rsidR="00135B6D" w:rsidRPr="00311BCD" w14:paraId="7DB61B0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AF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9 snin</w:t>
            </w:r>
            <w:r w:rsidRPr="00311BCD">
              <w:br/>
              <w:t>28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AF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AF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  <w:color w:val="000000"/>
                <w:shd w:val="clear" w:color="auto" w:fill="FFFFFF"/>
              </w:rPr>
            </w:pPr>
            <w:r w:rsidRPr="00311BCD">
              <w:rPr>
                <w:color w:val="000000"/>
                <w:shd w:val="clear" w:color="auto" w:fill="FFFFFF"/>
              </w:rPr>
              <w:t>Ħafifa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AF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6.3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4.0 (25)</w:t>
            </w:r>
          </w:p>
        </w:tc>
      </w:tr>
      <w:tr w:rsidR="00135B6D" w:rsidRPr="00311BCD" w14:paraId="7DB61B0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0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0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0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6.8 (26)</w:t>
            </w:r>
          </w:p>
        </w:tc>
      </w:tr>
      <w:tr w:rsidR="00135B6D" w:rsidRPr="00311BCD" w14:paraId="7DB61B1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87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0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0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0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0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6.0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3.3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6.7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25 (27)</w:t>
            </w:r>
          </w:p>
        </w:tc>
      </w:tr>
      <w:tr w:rsidR="00135B6D" w:rsidRPr="00311BCD" w14:paraId="7DB61B1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B1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Tfulija bikrija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B1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1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B1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22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3.4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1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2.1 (24)</w:t>
            </w:r>
          </w:p>
        </w:tc>
      </w:tr>
      <w:tr w:rsidR="00135B6D" w:rsidRPr="00311BCD" w14:paraId="7DB61B2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B1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3.5 snin</w:t>
            </w:r>
            <w:r w:rsidRPr="00311BCD">
              <w:br/>
              <w:t>15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B1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1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1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4.2 (25)</w:t>
            </w:r>
          </w:p>
        </w:tc>
      </w:tr>
      <w:tr w:rsidR="00135B6D" w:rsidRPr="00311BCD" w14:paraId="7DB61B2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2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2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2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2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2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7.6 (27)</w:t>
            </w:r>
          </w:p>
        </w:tc>
      </w:tr>
      <w:tr w:rsidR="00135B6D" w:rsidRPr="00311BCD" w14:paraId="7DB61B3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60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2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2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2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2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3.7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1.6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3.7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28 (27)</w:t>
            </w:r>
          </w:p>
        </w:tc>
      </w:tr>
      <w:tr w:rsidR="00135B6D" w:rsidRPr="00311BCD" w14:paraId="7DB61B3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B3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Tifel żgħir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B3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3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B3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3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2.1 (24)</w:t>
            </w:r>
          </w:p>
        </w:tc>
      </w:tr>
      <w:tr w:rsidR="00135B6D" w:rsidRPr="00311BCD" w14:paraId="7DB61B4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B3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1.5 sena</w:t>
            </w:r>
            <w:r w:rsidRPr="00311BCD">
              <w:br/>
              <w:t>11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B3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3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3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2.5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4.4 (26)</w:t>
            </w:r>
          </w:p>
        </w:tc>
      </w:tr>
      <w:tr w:rsidR="00135B6D" w:rsidRPr="00311BCD" w14:paraId="7DB61B4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4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4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4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4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4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7.9 (28)</w:t>
            </w:r>
          </w:p>
        </w:tc>
      </w:tr>
      <w:tr w:rsidR="00135B6D" w:rsidRPr="00311BCD" w14:paraId="7DB61B5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96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4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4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4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4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2.6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29 (27)</w:t>
            </w:r>
          </w:p>
        </w:tc>
      </w:tr>
      <w:tr w:rsidR="00135B6D" w:rsidRPr="00311BCD" w14:paraId="7DB61B5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B5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Tarbija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B5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5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B5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12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1.8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5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2.2 (24)</w:t>
            </w:r>
          </w:p>
        </w:tc>
      </w:tr>
      <w:tr w:rsidR="00135B6D" w:rsidRPr="00311BCD" w14:paraId="7DB61B6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B5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 xhur</w:t>
            </w:r>
            <w:r w:rsidRPr="00311BCD">
              <w:br/>
              <w:t>7.9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B5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5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5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5.4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4.6 (26)</w:t>
            </w:r>
          </w:p>
        </w:tc>
      </w:tr>
      <w:tr w:rsidR="00135B6D" w:rsidRPr="00311BCD" w14:paraId="7DB61B6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64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6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6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6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2.9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6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8.3 (26)</w:t>
            </w:r>
          </w:p>
        </w:tc>
      </w:tr>
      <w:tr w:rsidR="00135B6D" w:rsidRPr="00311BCD" w14:paraId="7DB61B7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trHeight w:val="269"/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6C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6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6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6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2.1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0.76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1.9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32 (27)</w:t>
            </w:r>
          </w:p>
        </w:tc>
      </w:tr>
      <w:tr w:rsidR="00135B6D" w:rsidRPr="00311BCD" w14:paraId="7DB61B7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7DB61B74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Tarbija tat-twelid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DB61B75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Normali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76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Aptos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7DB61B7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13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13 (28)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7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1.3 (22)</w:t>
            </w:r>
          </w:p>
        </w:tc>
      </w:tr>
      <w:tr w:rsidR="00135B6D" w:rsidRPr="00311BCD" w14:paraId="7DB61B8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 w:val="restart"/>
            <w:shd w:val="clear" w:color="auto" w:fill="auto"/>
            <w:vAlign w:val="center"/>
          </w:tcPr>
          <w:p w14:paraId="7DB61B7C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15-il jum</w:t>
            </w:r>
            <w:r w:rsidRPr="00311BCD">
              <w:br/>
              <w:t>3.8 kg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14:paraId="7DB61B7D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Indebolita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DB61B7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Aptos"/>
              </w:rPr>
            </w:pPr>
            <w:r w:rsidRPr="00311BCD">
              <w:t>Ħafifa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7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6.4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5.7 (26)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2.7 (23)</w:t>
            </w:r>
          </w:p>
        </w:tc>
      </w:tr>
      <w:tr w:rsidR="00135B6D" w:rsidRPr="00311BCD" w14:paraId="7DB61B8B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84" w14:textId="77777777" w:rsidR="006220C7" w:rsidRPr="00311BCD" w:rsidRDefault="006220C7" w:rsidP="006A773B">
            <w:pPr>
              <w:spacing w:line="240" w:lineRule="auto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85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86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Moderata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87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3.9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8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3.1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9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8A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4.8 (26)</w:t>
            </w:r>
          </w:p>
        </w:tc>
      </w:tr>
      <w:tr w:rsidR="00135B6D" w:rsidRPr="00311BCD" w14:paraId="7DB61B93" w14:textId="77777777" w:rsidTr="00430B02">
        <w:tblPrEx>
          <w:tblCellMar>
            <w:left w:w="85" w:type="dxa"/>
            <w:right w:w="85" w:type="dxa"/>
          </w:tblCellMar>
          <w:tblLook w:val="07E0" w:firstRow="1" w:lastRow="1" w:firstColumn="1" w:lastColumn="1" w:noHBand="1" w:noVBand="1"/>
        </w:tblPrEx>
        <w:trPr>
          <w:jc w:val="center"/>
        </w:trPr>
        <w:tc>
          <w:tcPr>
            <w:tcW w:w="2112" w:type="dxa"/>
            <w:vMerge/>
            <w:shd w:val="clear" w:color="auto" w:fill="auto"/>
            <w:vAlign w:val="center"/>
          </w:tcPr>
          <w:p w14:paraId="7DB61B8C" w14:textId="77777777" w:rsidR="006220C7" w:rsidRPr="00311BCD" w:rsidRDefault="006220C7" w:rsidP="006A773B">
            <w:pPr>
              <w:spacing w:line="240" w:lineRule="auto"/>
              <w:rPr>
                <w:rFonts w:eastAsia="Cambria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14:paraId="7DB61B8D" w14:textId="77777777" w:rsidR="006220C7" w:rsidRPr="00311BCD" w:rsidRDefault="006220C7" w:rsidP="006A773B">
            <w:pPr>
              <w:spacing w:line="240" w:lineRule="auto"/>
              <w:jc w:val="center"/>
              <w:rPr>
                <w:rFonts w:eastAsia="Cambria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14:paraId="7DB61B8E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Sever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B61B8F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1.3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90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0.77 (27)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91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1.1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B61B92" w14:textId="77777777" w:rsidR="006220C7" w:rsidRPr="00311BCD" w:rsidRDefault="008E304C" w:rsidP="006A773B">
            <w:pPr>
              <w:spacing w:line="240" w:lineRule="auto"/>
              <w:jc w:val="center"/>
              <w:rPr>
                <w:rFonts w:eastAsia="Cambria"/>
              </w:rPr>
            </w:pPr>
            <w:r w:rsidRPr="00311BCD">
              <w:t>18 (26)</w:t>
            </w:r>
          </w:p>
        </w:tc>
      </w:tr>
    </w:tbl>
    <w:p w14:paraId="7DB61B94" w14:textId="77777777" w:rsidR="006220C7" w:rsidRPr="00311BCD" w:rsidRDefault="006220C7" w:rsidP="00430B02">
      <w:pPr>
        <w:keepNext/>
        <w:keepLines/>
        <w:numPr>
          <w:ilvl w:val="12"/>
          <w:numId w:val="0"/>
        </w:numPr>
        <w:spacing w:line="240" w:lineRule="auto"/>
        <w:jc w:val="center"/>
        <w:rPr>
          <w:iCs/>
        </w:rPr>
      </w:pPr>
    </w:p>
    <w:p w14:paraId="7DB61B95" w14:textId="77777777" w:rsidR="005D62E9" w:rsidRPr="00311BCD" w:rsidRDefault="008E304C" w:rsidP="005D62E9">
      <w:pPr>
        <w:keepNext/>
        <w:keepLines/>
        <w:numPr>
          <w:ilvl w:val="12"/>
          <w:numId w:val="0"/>
        </w:numPr>
        <w:spacing w:line="240" w:lineRule="auto"/>
        <w:rPr>
          <w:iCs/>
        </w:rPr>
      </w:pPr>
      <w:r w:rsidRPr="00311BCD">
        <w:rPr>
          <w:iCs/>
        </w:rPr>
        <w:t>*CV=</w:t>
      </w:r>
      <w:r w:rsidRPr="00311BCD">
        <w:t xml:space="preserve"> </w:t>
      </w:r>
      <w:r w:rsidRPr="00311BCD">
        <w:rPr>
          <w:iCs/>
        </w:rPr>
        <w:t>koeffiċjent tal-varjazzjoni</w:t>
      </w:r>
    </w:p>
    <w:p w14:paraId="7DB61B96" w14:textId="77777777" w:rsidR="00493DAB" w:rsidRPr="00311BCD" w:rsidRDefault="00493DAB" w:rsidP="009A41C7">
      <w:pPr>
        <w:numPr>
          <w:ilvl w:val="12"/>
          <w:numId w:val="0"/>
        </w:numPr>
        <w:spacing w:line="240" w:lineRule="auto"/>
      </w:pPr>
    </w:p>
    <w:p w14:paraId="7DB61B97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rPr>
          <w:u w:val="single"/>
        </w:rPr>
      </w:pPr>
      <w:r w:rsidRPr="00311BCD">
        <w:rPr>
          <w:u w:val="single"/>
        </w:rPr>
        <w:t>Sess:</w:t>
      </w:r>
    </w:p>
    <w:p w14:paraId="7DB61B98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L-ebda differenzi bejn is-sessi ma kienu osservati.</w:t>
      </w:r>
    </w:p>
    <w:p w14:paraId="7DB61B99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B9A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rPr>
          <w:u w:val="single"/>
        </w:rPr>
      </w:pPr>
      <w:r w:rsidRPr="00311BCD">
        <w:rPr>
          <w:u w:val="single"/>
        </w:rPr>
        <w:t>Razza:</w:t>
      </w:r>
    </w:p>
    <w:p w14:paraId="7DB61B9B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Fi studju fuq persuni Ġappuniżi u Kawkasi b’saħħithom, ma kienu osservati l-ebda differenzi klinikament rilevanti fil-parametri farmakokinetiċi. Dejta limitata ma tindika l-ebda differenzi fil</w:t>
      </w:r>
      <w:r w:rsidRPr="00311BCD">
        <w:noBreakHyphen/>
        <w:t>parametri farmakokinetiċi f’Amerikani jew Afrikani Suwed.</w:t>
      </w:r>
    </w:p>
    <w:p w14:paraId="7DB61B9C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B9D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Piż tal-ġisem:</w:t>
      </w:r>
    </w:p>
    <w:p w14:paraId="7DB61B9E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>L-analiżi farmakokinetika tal-popolazzjoni adulta u pazjenti anzjani ma wriet l-ebda relazzjoni klinikament rilevanti ta’ tneħħija u volum ta’ distribuzzjoni mal-piż tal-ġisem.</w:t>
      </w:r>
    </w:p>
    <w:p w14:paraId="7DB61B9F" w14:textId="77777777" w:rsidR="007F2652" w:rsidRPr="00311BCD" w:rsidRDefault="007F2652" w:rsidP="009A41C7">
      <w:pPr>
        <w:numPr>
          <w:ilvl w:val="12"/>
          <w:numId w:val="0"/>
        </w:numPr>
        <w:spacing w:line="240" w:lineRule="auto"/>
        <w:ind w:right="-2"/>
      </w:pPr>
    </w:p>
    <w:p w14:paraId="7DB61BA0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311BCD">
        <w:rPr>
          <w:u w:val="single"/>
        </w:rPr>
        <w:t>Obeżità:</w:t>
      </w:r>
    </w:p>
    <w:p w14:paraId="7DB61BA1" w14:textId="77777777" w:rsidR="007F2652" w:rsidRPr="00311BCD" w:rsidRDefault="008E304C" w:rsidP="009A41C7">
      <w:pPr>
        <w:numPr>
          <w:ilvl w:val="12"/>
          <w:numId w:val="0"/>
        </w:numPr>
        <w:spacing w:line="240" w:lineRule="auto"/>
        <w:ind w:right="-2"/>
      </w:pPr>
      <w:r w:rsidRPr="00311BCD">
        <w:t xml:space="preserve">Fi studju kliniku wieħed f’pazjenti obeżi b’mod morbidu, </w:t>
      </w:r>
      <w:r w:rsidRPr="00311BCD">
        <w:rPr>
          <w:iCs/>
        </w:rPr>
        <w:t>sugammadex 2 mg/kg u 4 mg/kg ġie ddożat skont il-piż tal-ġisem attwali (n=76) jew il-piż tal-ġisem ideali (n=74). L-esponiment għal sugammadex żdied b’mod dipendenti fuq id-doża u lineari wara għoti skont il-piż tal-ġisem attwali jew il-piż tal-ġisem ideali.</w:t>
      </w:r>
      <w:r w:rsidR="003010D3" w:rsidRPr="00311BCD">
        <w:rPr>
          <w:iCs/>
        </w:rPr>
        <w:t xml:space="preserve"> Ma ġiet osservata l</w:t>
      </w:r>
      <w:r w:rsidRPr="00311BCD">
        <w:rPr>
          <w:iCs/>
        </w:rPr>
        <w:t>-ebda differenza klinikament r</w:t>
      </w:r>
      <w:r w:rsidR="003010D3" w:rsidRPr="00311BCD">
        <w:rPr>
          <w:iCs/>
        </w:rPr>
        <w:t xml:space="preserve">ilevanti fil-parametri </w:t>
      </w:r>
      <w:r w:rsidRPr="00311BCD">
        <w:rPr>
          <w:iCs/>
        </w:rPr>
        <w:t>farmakokinetiċi bejn pazjenti obeżi b’mod morbidu u l-popolazzjoni ġenerali.</w:t>
      </w:r>
    </w:p>
    <w:p w14:paraId="7DB61BA2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  <w:ind w:right="-2"/>
      </w:pPr>
    </w:p>
    <w:p w14:paraId="7DB61BA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5.3</w:t>
      </w:r>
      <w:r w:rsidRPr="00311BCD">
        <w:rPr>
          <w:b/>
        </w:rPr>
        <w:tab/>
        <w:t>Tagħrif ta' qabel l-użu kliniku dwar is-sigurtà</w:t>
      </w:r>
    </w:p>
    <w:p w14:paraId="7DB61BA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Tagħrif ta' qabel l-użu kliniku, ibbażat fuq studji konvenzjonali ta’ sigurtà farmakoloġika, effett tossiku minn dożi ripetuti, effett tossiku fuq il-ġeni, effett tossiku fuq is-sistema riproduttiva, tolleranza lokali jew kompatibilità mad-demm, ma juri l-ebda periklu speċjali għall-bnedmin.</w:t>
      </w:r>
    </w:p>
    <w:p w14:paraId="7DB61BA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7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outlineLvl w:val="0"/>
      </w:pPr>
      <w:r w:rsidRPr="00311BCD">
        <w:t>Sugammadex jitneħħa malajr fl-ispeċijiet ta’ qabel l-użu kliniku, għalkemm kien osservat fdal ta’ sugammadex fl-għadam u fis-snien tal-firien żgħar. L-istudji ta’ qabel l-użu kliniku fil-firien adulti żgħar u dawk maturi juru li sugammadex ma jaffettwax ħażin il-kulur tas-snien u l-kwalità tal-għadam, l-istruttura tal-għadam, jew il-metaboliżmu tal-għadam. Sugammadex ma għandu ebda effett fuq it-tiswija tal-ksur u l-immudellar mill-ġdid tal-għadam.</w:t>
      </w:r>
    </w:p>
    <w:p w14:paraId="7DB61BA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A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</w:rPr>
      </w:pPr>
      <w:r w:rsidRPr="00311BCD">
        <w:rPr>
          <w:b/>
        </w:rPr>
        <w:t>6.</w:t>
      </w:r>
      <w:r w:rsidRPr="00311BCD">
        <w:rPr>
          <w:b/>
        </w:rPr>
        <w:tab/>
        <w:t>TAGĦRIF FARMAĊEWTIKU</w:t>
      </w:r>
    </w:p>
    <w:p w14:paraId="7DB61BA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A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6.1</w:t>
      </w:r>
      <w:r w:rsidRPr="00311BCD">
        <w:rPr>
          <w:b/>
        </w:rPr>
        <w:tab/>
        <w:t>Lista ta’ eċċipjenti</w:t>
      </w:r>
    </w:p>
    <w:p w14:paraId="7DB61BA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62750CB9" w14:textId="46675F3F" w:rsidR="00443E15" w:rsidRDefault="008E304C" w:rsidP="009A41C7">
      <w:pPr>
        <w:tabs>
          <w:tab w:val="clear" w:pos="567"/>
        </w:tabs>
        <w:spacing w:line="240" w:lineRule="auto"/>
      </w:pPr>
      <w:r w:rsidRPr="00311BCD">
        <w:t xml:space="preserve">Hydrochloric acid 3.7% (għal aġġustament tal-pH) </w:t>
      </w:r>
    </w:p>
    <w:p w14:paraId="7DB61BAE" w14:textId="2E0C66BE" w:rsidR="006755E2" w:rsidRPr="00311BCD" w:rsidRDefault="00443E15" w:rsidP="009A41C7">
      <w:pPr>
        <w:tabs>
          <w:tab w:val="clear" w:pos="567"/>
        </w:tabs>
        <w:spacing w:line="240" w:lineRule="auto"/>
      </w:pPr>
      <w:r>
        <w:t>S</w:t>
      </w:r>
      <w:r w:rsidR="008E304C" w:rsidRPr="00311BCD">
        <w:t>odium hydroxide (għal aġġustament tal-pH)</w:t>
      </w:r>
    </w:p>
    <w:p w14:paraId="7DB61BA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Ilma għall-injezzjonijiet</w:t>
      </w:r>
    </w:p>
    <w:p w14:paraId="7DB61BB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1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6.2</w:t>
      </w:r>
      <w:r w:rsidRPr="00311BCD">
        <w:rPr>
          <w:b/>
        </w:rPr>
        <w:tab/>
        <w:t>Inkompatibbilitajiet</w:t>
      </w:r>
    </w:p>
    <w:p w14:paraId="7DB61B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3" w14:textId="77777777" w:rsidR="006755E2" w:rsidRDefault="008E304C" w:rsidP="009A41C7">
      <w:pPr>
        <w:tabs>
          <w:tab w:val="clear" w:pos="567"/>
        </w:tabs>
        <w:spacing w:line="240" w:lineRule="auto"/>
      </w:pPr>
      <w:r w:rsidRPr="00311BCD">
        <w:t xml:space="preserve">Dan il-prodott mediċinali m’għandux jitħallat ma’ prodotti mediċinali oħrajn ħlief dawk imsemmija f’sezzjoni 6.6. </w:t>
      </w:r>
    </w:p>
    <w:p w14:paraId="1E9F7D28" w14:textId="77777777" w:rsidR="0064024E" w:rsidRPr="00311BCD" w:rsidRDefault="0064024E" w:rsidP="009A41C7">
      <w:pPr>
        <w:tabs>
          <w:tab w:val="clear" w:pos="567"/>
        </w:tabs>
        <w:spacing w:line="240" w:lineRule="auto"/>
      </w:pPr>
    </w:p>
    <w:p w14:paraId="7DB61BB4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L-inkompatibilità fiżika kienet irrappurtata b’verapamil, ondansetron u ranitidine.</w:t>
      </w:r>
    </w:p>
    <w:p w14:paraId="7DB61B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6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6.3</w:t>
      </w:r>
      <w:r w:rsidRPr="00311BCD">
        <w:rPr>
          <w:b/>
        </w:rPr>
        <w:tab/>
        <w:t>Żmien kemm idum tajjeb il-prodott mediċinali</w:t>
      </w:r>
    </w:p>
    <w:p w14:paraId="7DB61BB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21BB98E6" w14:textId="77777777" w:rsidR="00A543E9" w:rsidRPr="00582BD9" w:rsidRDefault="00A543E9" w:rsidP="00A543E9">
      <w:pPr>
        <w:keepNext/>
        <w:tabs>
          <w:tab w:val="clear" w:pos="567"/>
        </w:tabs>
        <w:spacing w:line="240" w:lineRule="auto"/>
      </w:pPr>
      <w:r w:rsidRPr="00582BD9">
        <w:t>Sentejn</w:t>
      </w:r>
    </w:p>
    <w:p w14:paraId="7DB61BB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A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Wara li tinfetaħ għall-ewwel darba u d-dilwizzjoni, intweriet l-istabbiltà fiżika u kimika waqt l-użu għal 48 siegħa f’temperatura ta’ 2</w:t>
      </w:r>
      <w:r w:rsidR="00D5693A" w:rsidRPr="00311BCD">
        <w:t> </w:t>
      </w:r>
      <w:r w:rsidRPr="00311BCD">
        <w:t>°C sa 25</w:t>
      </w:r>
      <w:r w:rsidR="00D5693A" w:rsidRPr="00311BCD">
        <w:t> </w:t>
      </w:r>
      <w:r w:rsidRPr="00311BCD">
        <w:t>°C. Minn aspett mikrobijoloġiku, il-prodott dilwit għandu jintuża immedjatament. Jekk ma jintużax immedjatament, iż-żmien tal-ħażna waqt l-użu u l</w:t>
      </w:r>
      <w:r w:rsidRPr="00311BCD">
        <w:noBreakHyphen/>
        <w:t>kundizzjonijiet ta’ qabel l-użu huma r-responsabbiltà ta’ dak li jużah, u normalment ma jkunux itwal minn 24 siegħa f’temperatura ta’ 2</w:t>
      </w:r>
      <w:r w:rsidR="00D5693A" w:rsidRPr="00311BCD">
        <w:t> </w:t>
      </w:r>
      <w:r w:rsidRPr="00311BCD">
        <w:t>°C sa 8</w:t>
      </w:r>
      <w:r w:rsidR="00D5693A" w:rsidRPr="00311BCD">
        <w:t> </w:t>
      </w:r>
      <w:r w:rsidRPr="00311BCD">
        <w:t>°C, għajr meta d-dilwizzjoni tkun saret f’kundizzjonijiet asettiċi kkontrollati u vverifikati.</w:t>
      </w:r>
    </w:p>
    <w:p w14:paraId="7DB61BB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6.4</w:t>
      </w:r>
      <w:r w:rsidRPr="00311BCD">
        <w:rPr>
          <w:b/>
        </w:rPr>
        <w:tab/>
        <w:t>Prekawzjonijiet speċjali għall-ħażna</w:t>
      </w:r>
    </w:p>
    <w:p w14:paraId="7DB61BB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B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 xml:space="preserve">°C. </w:t>
      </w:r>
    </w:p>
    <w:p w14:paraId="7DB61BBF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Tagħmlux fil-friża. </w:t>
      </w:r>
    </w:p>
    <w:p w14:paraId="7DB61BC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Żomm il-kunjett fil-kartuna ta’ barra sabiex tilqa’ mid-dawl.</w:t>
      </w:r>
    </w:p>
    <w:p w14:paraId="7DB61BC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Għall-kondizzjonijiet tal-ħażna wara d-dilwizzjoni tal-prodott mediċinali, ara sezzjoni 6.3.</w:t>
      </w:r>
    </w:p>
    <w:p w14:paraId="7DB61BC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6.5</w:t>
      </w:r>
      <w:r w:rsidRPr="00311BCD">
        <w:rPr>
          <w:b/>
        </w:rPr>
        <w:tab/>
        <w:t>In-natura u tal-kontenitur u ta’ dak li hemm ġo fih</w:t>
      </w:r>
    </w:p>
    <w:p w14:paraId="7DB61BC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lastRenderedPageBreak/>
        <w:t>2 mL jew 5 mL ta’ soluzzjoni f’kunjett tal-ħġieġ ta’ tip I b’tappijiet tal-lastku ta’ chlorobutyl, b’siġill ta’ l</w:t>
      </w:r>
      <w:r w:rsidRPr="00311BCD">
        <w:noBreakHyphen/>
        <w:t xml:space="preserve">aluminju tat-tip </w:t>
      </w:r>
      <w:r w:rsidRPr="00311BCD">
        <w:rPr>
          <w:i/>
          <w:iCs/>
        </w:rPr>
        <w:t>crimp-cap</w:t>
      </w:r>
      <w:r w:rsidRPr="00311BCD">
        <w:t xml:space="preserve"> u </w:t>
      </w:r>
      <w:r w:rsidRPr="00311BCD">
        <w:rPr>
          <w:i/>
          <w:iCs/>
        </w:rPr>
        <w:t>flip-off</w:t>
      </w:r>
      <w:r w:rsidRPr="00311BCD">
        <w:t>.</w:t>
      </w:r>
    </w:p>
    <w:p w14:paraId="5F04450C" w14:textId="77777777" w:rsidR="000D3B73" w:rsidRDefault="000D3B73" w:rsidP="000D3B73">
      <w:pPr>
        <w:tabs>
          <w:tab w:val="clear" w:pos="567"/>
        </w:tabs>
        <w:spacing w:line="240" w:lineRule="auto"/>
      </w:pPr>
      <w:r w:rsidRPr="000D3B73">
        <w:t>Daqsijiet tal-pakketti: kunjett wieħed ta’ 2 mL, 10 kunjetti ta’ 2 mL, kunjett wieħed ta’ 5 mL jew 10 kunjetti ta’ 5 mL.</w:t>
      </w:r>
    </w:p>
    <w:p w14:paraId="509B36C0" w14:textId="77777777" w:rsidR="000D3B73" w:rsidRPr="000D3B73" w:rsidRDefault="000D3B73" w:rsidP="000D3B73">
      <w:pPr>
        <w:tabs>
          <w:tab w:val="clear" w:pos="567"/>
        </w:tabs>
        <w:spacing w:line="240" w:lineRule="auto"/>
      </w:pPr>
    </w:p>
    <w:p w14:paraId="7DB61BC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Jista’ jkun li mhux il-pakketti tad-daqsijiet kollha jkunu fis-suq.</w:t>
      </w:r>
    </w:p>
    <w:p w14:paraId="7DB61BC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9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  <w:ind w:left="567" w:hanging="567"/>
        <w:rPr>
          <w:lang w:eastAsia="ko-KR"/>
        </w:rPr>
      </w:pPr>
      <w:r w:rsidRPr="00311BCD">
        <w:rPr>
          <w:b/>
        </w:rPr>
        <w:t>6.6</w:t>
      </w:r>
      <w:r w:rsidRPr="00311BCD">
        <w:rPr>
          <w:b/>
        </w:rPr>
        <w:tab/>
        <w:t>Prekawzjonijiet speċjali li g</w:t>
      </w:r>
      <w:r w:rsidRPr="00311BCD">
        <w:rPr>
          <w:b/>
          <w:lang w:eastAsia="ko-KR"/>
        </w:rPr>
        <w:t>ħandhom jittieħdu meta jintrema u għal immaniġġar ieħor</w:t>
      </w:r>
    </w:p>
    <w:p w14:paraId="7DB61BCA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BCB" w14:textId="52424D88" w:rsidR="006755E2" w:rsidRPr="00311BCD" w:rsidRDefault="00753A38" w:rsidP="009A41C7">
      <w:pPr>
        <w:keepNext/>
        <w:keepLines/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jista’ jkun injettat ġol-linja ta’ l-infużjoni kontinwa ġol-vini bis-soluzzjonijiet ta’ ġol</w:t>
      </w:r>
      <w:r w:rsidR="008E304C" w:rsidRPr="00311BCD">
        <w:noBreakHyphen/>
        <w:t>vini li ġejjin: sodium chloride 9 mg/mL (0.9%), glucose 50 mg/mL (5%) sodium chloride 4.5 mg/mL (0.45%) u glucose 25 mg/mL (2.5%), soluzzjoni ta’ Ringers lactate, soluzzjoni ta’ Ringers, glucose 50 mg/mL (5%) f’sodium chloride 9 mg/mL (0.9%).</w:t>
      </w:r>
    </w:p>
    <w:p w14:paraId="7DB61BC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D" w14:textId="4278F46E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Il-linja tal-infużjoni għandha titlaħlaħ b’mod adegwat (eż. b’0.9% sodium chloride) bejn l-għoti ta’ </w:t>
      </w:r>
      <w:r w:rsidR="00753A38">
        <w:t>Sugammadex Mylan</w:t>
      </w:r>
      <w:r w:rsidRPr="00311BCD">
        <w:t xml:space="preserve"> u mediċini oħrajn.</w:t>
      </w:r>
    </w:p>
    <w:p w14:paraId="7DB61BC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CF" w14:textId="77777777" w:rsidR="006755E2" w:rsidRPr="00311BCD" w:rsidRDefault="008E304C" w:rsidP="00A8351E">
      <w:pPr>
        <w:keepNext/>
        <w:tabs>
          <w:tab w:val="clear" w:pos="567"/>
        </w:tabs>
        <w:spacing w:line="240" w:lineRule="auto"/>
        <w:rPr>
          <w:u w:val="single"/>
        </w:rPr>
      </w:pPr>
      <w:r w:rsidRPr="00311BCD">
        <w:rPr>
          <w:szCs w:val="24"/>
          <w:u w:val="single"/>
        </w:rPr>
        <w:t>Użu fil-popolazzjoni pedjatrika</w:t>
      </w:r>
    </w:p>
    <w:p w14:paraId="7DB61BD0" w14:textId="58987EA0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Għal pazjenti pedjatriċi, </w:t>
      </w:r>
      <w:r w:rsidR="00753A38">
        <w:t>Sugammadex Mylan</w:t>
      </w:r>
      <w:r w:rsidRPr="00311BCD">
        <w:t xml:space="preserve"> jista’ jkun dilwit billi tuża sodium chloride 9 mg/mL (0.9%) għal konċentrazzjoni ta’ 10 mg/mL (ara sezzjoni 6.3).</w:t>
      </w:r>
    </w:p>
    <w:p w14:paraId="7DB61BD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Kull fdal tal-prodott mediċinali li ma jkunx intuża jew skart li jibqa’ wara l-użu tal-prodott għandu jintrema kif jitolbu l-liġijiet lokali.</w:t>
      </w:r>
    </w:p>
    <w:p w14:paraId="7DB61B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4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b/>
        </w:rPr>
      </w:pPr>
    </w:p>
    <w:p w14:paraId="7DB61BD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b/>
        </w:rPr>
        <w:t>7.</w:t>
      </w:r>
      <w:r w:rsidRPr="00311BCD">
        <w:rPr>
          <w:b/>
        </w:rPr>
        <w:tab/>
        <w:t>DETENTUR TAL-AWTORIZZAZZJONI GĦAT-TQEGĦID FIS-SUQ</w:t>
      </w:r>
    </w:p>
    <w:p w14:paraId="7DB61BD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05366246" w14:textId="77777777" w:rsidR="00910D3D" w:rsidRPr="00DF1E93" w:rsidRDefault="00910D3D" w:rsidP="00910D3D">
      <w:pPr>
        <w:spacing w:line="240" w:lineRule="auto"/>
        <w:rPr>
          <w:rFonts w:eastAsia="Times New Roman"/>
        </w:rPr>
      </w:pPr>
      <w:r w:rsidRPr="00DF1E93">
        <w:rPr>
          <w:rFonts w:eastAsia="Times New Roman"/>
        </w:rPr>
        <w:t>Mylan Pharmaceuticals Limited</w:t>
      </w:r>
    </w:p>
    <w:p w14:paraId="1264B7E0" w14:textId="77777777" w:rsidR="00910D3D" w:rsidRPr="00910D3D" w:rsidRDefault="00910D3D" w:rsidP="00910D3D">
      <w:pPr>
        <w:spacing w:line="240" w:lineRule="auto"/>
        <w:rPr>
          <w:rFonts w:eastAsia="Times New Roman"/>
          <w:lang w:val="en-US"/>
        </w:rPr>
      </w:pPr>
      <w:proofErr w:type="spellStart"/>
      <w:r w:rsidRPr="00910D3D">
        <w:rPr>
          <w:rFonts w:eastAsia="Times New Roman"/>
          <w:lang w:val="en-US"/>
        </w:rPr>
        <w:t>Damastown</w:t>
      </w:r>
      <w:proofErr w:type="spellEnd"/>
      <w:r w:rsidRPr="00910D3D">
        <w:rPr>
          <w:rFonts w:eastAsia="Times New Roman"/>
          <w:lang w:val="en-US"/>
        </w:rPr>
        <w:t xml:space="preserve"> Industrial Park, </w:t>
      </w:r>
    </w:p>
    <w:p w14:paraId="3CEED8CD" w14:textId="77777777" w:rsidR="00910D3D" w:rsidRPr="00910D3D" w:rsidRDefault="00910D3D" w:rsidP="00910D3D">
      <w:pPr>
        <w:spacing w:line="240" w:lineRule="auto"/>
        <w:rPr>
          <w:rFonts w:eastAsia="Times New Roman"/>
          <w:lang w:val="en-US"/>
        </w:rPr>
      </w:pPr>
      <w:r w:rsidRPr="00910D3D">
        <w:rPr>
          <w:rFonts w:eastAsia="Times New Roman"/>
          <w:lang w:val="en-US"/>
        </w:rPr>
        <w:t xml:space="preserve">Mulhuddart, Dublin 15, </w:t>
      </w:r>
    </w:p>
    <w:p w14:paraId="320014CE" w14:textId="77777777" w:rsidR="00910D3D" w:rsidRPr="00910D3D" w:rsidRDefault="00910D3D" w:rsidP="00910D3D">
      <w:pPr>
        <w:spacing w:line="240" w:lineRule="auto"/>
        <w:rPr>
          <w:rFonts w:eastAsia="Times New Roman"/>
          <w:lang w:val="en-US"/>
        </w:rPr>
      </w:pPr>
      <w:r w:rsidRPr="00910D3D">
        <w:rPr>
          <w:rFonts w:eastAsia="Times New Roman"/>
          <w:lang w:val="en-US"/>
        </w:rPr>
        <w:t>Dublin</w:t>
      </w:r>
    </w:p>
    <w:p w14:paraId="482ADEA1" w14:textId="77777777" w:rsidR="00910D3D" w:rsidRPr="00910D3D" w:rsidRDefault="00910D3D" w:rsidP="00910D3D">
      <w:pPr>
        <w:spacing w:line="240" w:lineRule="auto"/>
        <w:rPr>
          <w:rFonts w:eastAsia="Times New Roman"/>
          <w:noProof/>
          <w:szCs w:val="22"/>
          <w:lang w:val="en-GB"/>
        </w:rPr>
      </w:pPr>
      <w:r w:rsidRPr="00910D3D">
        <w:rPr>
          <w:rFonts w:eastAsia="Times New Roman"/>
          <w:lang w:val="en-US"/>
        </w:rPr>
        <w:t>Ireland</w:t>
      </w:r>
    </w:p>
    <w:p w14:paraId="7DB61BD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D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8.</w:t>
      </w:r>
      <w:r w:rsidRPr="00311BCD">
        <w:rPr>
          <w:b/>
        </w:rPr>
        <w:tab/>
        <w:t>NUMRU(I) TAL-AWTORIZZAZZJONI GĦAT-TQEGĦID FIS-SUQ</w:t>
      </w:r>
    </w:p>
    <w:p w14:paraId="7DB61BD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9841BC2" w14:textId="77777777" w:rsidR="00261ACB" w:rsidRPr="00DF1E93" w:rsidRDefault="00261ACB" w:rsidP="00261ACB">
      <w:pPr>
        <w:spacing w:line="240" w:lineRule="auto"/>
        <w:rPr>
          <w:rFonts w:eastAsia="Times New Roman" w:cs="Verdana"/>
          <w:color w:val="000000"/>
        </w:rPr>
      </w:pPr>
      <w:r w:rsidRPr="00DF1E93">
        <w:rPr>
          <w:rFonts w:eastAsia="Times New Roman" w:cs="Verdana"/>
          <w:color w:val="000000"/>
        </w:rPr>
        <w:t>EU/1/21/1583/001</w:t>
      </w:r>
    </w:p>
    <w:p w14:paraId="2C2986A2" w14:textId="77777777" w:rsidR="00261ACB" w:rsidRPr="00DF1E93" w:rsidRDefault="00261ACB" w:rsidP="00261ACB">
      <w:pPr>
        <w:spacing w:line="240" w:lineRule="auto"/>
        <w:rPr>
          <w:rFonts w:eastAsia="Times New Roman" w:cs="Verdana"/>
          <w:color w:val="000000"/>
        </w:rPr>
      </w:pPr>
      <w:r w:rsidRPr="00DF1E93">
        <w:rPr>
          <w:rFonts w:eastAsia="Times New Roman" w:cs="Verdana"/>
          <w:color w:val="000000"/>
        </w:rPr>
        <w:t>EU/1/21/1583/002</w:t>
      </w:r>
    </w:p>
    <w:p w14:paraId="501EC307" w14:textId="77777777" w:rsidR="00261ACB" w:rsidRPr="00DF1E93" w:rsidRDefault="00261ACB" w:rsidP="00261ACB">
      <w:pPr>
        <w:spacing w:line="240" w:lineRule="auto"/>
        <w:rPr>
          <w:rFonts w:eastAsia="Times New Roman" w:cs="Verdana"/>
          <w:color w:val="000000"/>
        </w:rPr>
      </w:pPr>
      <w:r w:rsidRPr="00DF1E93">
        <w:rPr>
          <w:rFonts w:eastAsia="Times New Roman" w:cs="Verdana"/>
          <w:color w:val="000000"/>
        </w:rPr>
        <w:t>EU/1/21/1583/003</w:t>
      </w:r>
    </w:p>
    <w:p w14:paraId="472CD61C" w14:textId="77777777" w:rsidR="00261ACB" w:rsidRPr="00DF1E93" w:rsidRDefault="00261ACB" w:rsidP="00261ACB">
      <w:pPr>
        <w:spacing w:line="240" w:lineRule="auto"/>
        <w:rPr>
          <w:rFonts w:eastAsia="Times New Roman" w:cs="Verdana"/>
          <w:color w:val="000000"/>
        </w:rPr>
      </w:pPr>
      <w:r w:rsidRPr="00DF1E93">
        <w:rPr>
          <w:rFonts w:eastAsia="Times New Roman" w:cs="Verdana"/>
          <w:color w:val="000000"/>
        </w:rPr>
        <w:t>EU/1/21/1583/004</w:t>
      </w:r>
    </w:p>
    <w:p w14:paraId="7DB61BE1" w14:textId="77777777" w:rsidR="006755E2" w:rsidRPr="00311BCD" w:rsidRDefault="006755E2" w:rsidP="009A41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B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3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11BCD">
        <w:rPr>
          <w:b/>
        </w:rPr>
        <w:t>9.</w:t>
      </w:r>
      <w:r w:rsidRPr="00311BCD">
        <w:rPr>
          <w:b/>
        </w:rPr>
        <w:tab/>
        <w:t>DATA TAL-EWWEL AWTORIZZAZZJONI/TIĠDID TAL-AWTORIZZAZZJONI</w:t>
      </w:r>
    </w:p>
    <w:p w14:paraId="7DB61BE4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BE5" w14:textId="3818D251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Data tal-ewwel awtorizzazzjoni: </w:t>
      </w:r>
      <w:r w:rsidR="00261ACB">
        <w:t>15</w:t>
      </w:r>
      <w:r w:rsidRPr="00311BCD">
        <w:t> ta’ </w:t>
      </w:r>
      <w:r w:rsidR="002E347E" w:rsidRPr="002E347E">
        <w:t>Novembru</w:t>
      </w:r>
      <w:r w:rsidRPr="00311BCD">
        <w:t> </w:t>
      </w:r>
      <w:r w:rsidR="00261ACB">
        <w:t>2021</w:t>
      </w:r>
    </w:p>
    <w:p w14:paraId="7DB61BE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9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10.</w:t>
      </w:r>
      <w:r w:rsidRPr="00311BCD">
        <w:rPr>
          <w:b/>
        </w:rPr>
        <w:tab/>
        <w:t xml:space="preserve">DATA TA’ </w:t>
      </w:r>
      <w:r w:rsidRPr="00311BCD">
        <w:rPr>
          <w:b/>
          <w:szCs w:val="24"/>
        </w:rPr>
        <w:t xml:space="preserve"> REVIŻJONI TAT-TEST</w:t>
      </w:r>
    </w:p>
    <w:p w14:paraId="7DB61BEA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566"/>
      </w:pPr>
    </w:p>
    <w:p w14:paraId="7DB61BEB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566"/>
      </w:pPr>
    </w:p>
    <w:p w14:paraId="7DB61BEC" w14:textId="1D2C9C9E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Informazzjoni dettaljata dwar dan il-prodott mediċinali tinsab fuq </w:t>
      </w:r>
      <w:r w:rsidRPr="00311BCD">
        <w:rPr>
          <w:szCs w:val="24"/>
        </w:rPr>
        <w:t>is-sit elettroniku</w:t>
      </w:r>
      <w:r w:rsidRPr="00311BCD">
        <w:t xml:space="preserve"> tal-Aġenzija Ewropea għall</w:t>
      </w:r>
      <w:r w:rsidRPr="00311BCD">
        <w:noBreakHyphen/>
        <w:t xml:space="preserve">Mediċini </w:t>
      </w:r>
      <w:hyperlink r:id="rId12" w:history="1">
        <w:r w:rsidR="00D5693A" w:rsidRPr="00311BCD">
          <w:rPr>
            <w:rStyle w:val="Hyperlink"/>
          </w:rPr>
          <w:t>https://www.ema.europa.eu</w:t>
        </w:r>
      </w:hyperlink>
      <w:r w:rsidR="005D62E9" w:rsidRPr="00311BCD">
        <w:t>.</w:t>
      </w:r>
    </w:p>
    <w:p w14:paraId="7DB61BED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566"/>
      </w:pPr>
      <w:r w:rsidRPr="00311BCD">
        <w:rPr>
          <w:b/>
        </w:rPr>
        <w:br w:type="page"/>
      </w:r>
    </w:p>
    <w:p w14:paraId="7DB61BE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E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BF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00" w14:textId="77777777" w:rsidR="006755E2" w:rsidRPr="00311BCD" w:rsidRDefault="006755E2" w:rsidP="009A41C7">
      <w:pPr>
        <w:spacing w:line="240" w:lineRule="auto"/>
      </w:pPr>
    </w:p>
    <w:p w14:paraId="7DB61C01" w14:textId="77777777" w:rsidR="006755E2" w:rsidRPr="00311BCD" w:rsidRDefault="006755E2" w:rsidP="009A41C7">
      <w:pPr>
        <w:spacing w:line="240" w:lineRule="auto"/>
      </w:pPr>
    </w:p>
    <w:p w14:paraId="7DB61C02" w14:textId="77777777" w:rsidR="006755E2" w:rsidRPr="00311BCD" w:rsidRDefault="006755E2" w:rsidP="009A41C7">
      <w:pPr>
        <w:spacing w:line="240" w:lineRule="auto"/>
      </w:pPr>
    </w:p>
    <w:p w14:paraId="7DB61C03" w14:textId="77777777" w:rsidR="006755E2" w:rsidRPr="00311BCD" w:rsidRDefault="006755E2" w:rsidP="009A41C7">
      <w:pPr>
        <w:spacing w:line="240" w:lineRule="auto"/>
        <w:rPr>
          <w:b/>
          <w:bCs/>
        </w:rPr>
      </w:pPr>
    </w:p>
    <w:p w14:paraId="7DB61C04" w14:textId="77777777" w:rsidR="006755E2" w:rsidRPr="00311BCD" w:rsidRDefault="008E304C" w:rsidP="009A41C7">
      <w:pPr>
        <w:spacing w:line="240" w:lineRule="auto"/>
        <w:jc w:val="center"/>
      </w:pPr>
      <w:r w:rsidRPr="00311BCD">
        <w:rPr>
          <w:b/>
          <w:bCs/>
        </w:rPr>
        <w:t>ANNESS II</w:t>
      </w:r>
    </w:p>
    <w:p w14:paraId="7DB61C05" w14:textId="77777777" w:rsidR="006755E2" w:rsidRPr="00311BCD" w:rsidRDefault="006755E2" w:rsidP="009A41C7">
      <w:pPr>
        <w:spacing w:line="240" w:lineRule="auto"/>
        <w:ind w:left="1701" w:right="1416" w:hanging="567"/>
      </w:pPr>
    </w:p>
    <w:p w14:paraId="7DB61C06" w14:textId="77777777" w:rsidR="006755E2" w:rsidRPr="00311BCD" w:rsidRDefault="008E304C" w:rsidP="009A41C7">
      <w:pPr>
        <w:spacing w:line="240" w:lineRule="auto"/>
        <w:ind w:left="1701" w:right="1416" w:hanging="567"/>
        <w:rPr>
          <w:b/>
          <w:bCs/>
        </w:rPr>
      </w:pPr>
      <w:r w:rsidRPr="00311BCD">
        <w:rPr>
          <w:b/>
          <w:bCs/>
        </w:rPr>
        <w:t>A.</w:t>
      </w:r>
      <w:r w:rsidRPr="00311BCD">
        <w:rPr>
          <w:b/>
          <w:bCs/>
        </w:rPr>
        <w:tab/>
        <w:t>MANIFATTUR</w:t>
      </w:r>
      <w:r w:rsidR="00C865E6" w:rsidRPr="00311BCD">
        <w:rPr>
          <w:b/>
          <w:bCs/>
        </w:rPr>
        <w:t>(I)</w:t>
      </w:r>
      <w:r w:rsidRPr="00311BCD">
        <w:rPr>
          <w:b/>
          <w:bCs/>
        </w:rPr>
        <w:t xml:space="preserve"> RESPONSABBLI GĦALL-ĦRUĠ TAL</w:t>
      </w:r>
      <w:r w:rsidRPr="00311BCD">
        <w:rPr>
          <w:b/>
          <w:bCs/>
        </w:rPr>
        <w:noBreakHyphen/>
        <w:t>LOTT</w:t>
      </w:r>
    </w:p>
    <w:p w14:paraId="7DB61C07" w14:textId="77777777" w:rsidR="006755E2" w:rsidRPr="00311BCD" w:rsidRDefault="006755E2" w:rsidP="009A41C7">
      <w:pPr>
        <w:spacing w:line="240" w:lineRule="auto"/>
        <w:ind w:left="567" w:hanging="567"/>
      </w:pPr>
    </w:p>
    <w:p w14:paraId="7DB61C08" w14:textId="77777777" w:rsidR="006755E2" w:rsidRPr="00311BCD" w:rsidRDefault="008E304C" w:rsidP="009A41C7">
      <w:pPr>
        <w:spacing w:line="240" w:lineRule="auto"/>
        <w:ind w:left="1701" w:right="1416" w:hanging="567"/>
        <w:rPr>
          <w:b/>
          <w:bCs/>
        </w:rPr>
      </w:pPr>
      <w:r w:rsidRPr="00311BCD">
        <w:rPr>
          <w:b/>
          <w:bCs/>
        </w:rPr>
        <w:t>B.</w:t>
      </w:r>
      <w:r w:rsidRPr="00311BCD">
        <w:rPr>
          <w:b/>
          <w:bCs/>
        </w:rPr>
        <w:tab/>
        <w:t>KONDIZZJONIJIET JEW RESTRIZZJONI RIGWARD IL</w:t>
      </w:r>
      <w:r w:rsidRPr="00311BCD">
        <w:rPr>
          <w:b/>
          <w:bCs/>
        </w:rPr>
        <w:noBreakHyphen/>
        <w:t>PROVVISTA U L-U</w:t>
      </w:r>
      <w:r w:rsidRPr="00311BCD">
        <w:rPr>
          <w:b/>
          <w:szCs w:val="24"/>
        </w:rPr>
        <w:t>ŻU</w:t>
      </w:r>
    </w:p>
    <w:p w14:paraId="7DB61C09" w14:textId="77777777" w:rsidR="006755E2" w:rsidRPr="00311BCD" w:rsidRDefault="006755E2" w:rsidP="009A41C7">
      <w:pPr>
        <w:spacing w:line="240" w:lineRule="auto"/>
        <w:ind w:left="1701" w:right="1416" w:hanging="567"/>
        <w:rPr>
          <w:b/>
          <w:bCs/>
        </w:rPr>
      </w:pPr>
    </w:p>
    <w:p w14:paraId="7DB61C0A" w14:textId="77777777" w:rsidR="006755E2" w:rsidRPr="00311BCD" w:rsidRDefault="008E304C" w:rsidP="009A41C7">
      <w:pPr>
        <w:pStyle w:val="BlockText"/>
        <w:spacing w:line="240" w:lineRule="auto"/>
        <w:ind w:hanging="525"/>
        <w:rPr>
          <w:szCs w:val="24"/>
        </w:rPr>
      </w:pPr>
      <w:r w:rsidRPr="00311BCD">
        <w:rPr>
          <w:szCs w:val="24"/>
        </w:rPr>
        <w:t>Ċ.</w:t>
      </w:r>
      <w:r w:rsidRPr="00311BCD">
        <w:rPr>
          <w:szCs w:val="24"/>
        </w:rPr>
        <w:tab/>
        <w:t>KONDIZZJONIJIET OĦRA TAL-AWTORIZZAZZJONI GĦAT-TQEGĦID FIS-SUQ.</w:t>
      </w:r>
    </w:p>
    <w:p w14:paraId="7DB61C0B" w14:textId="77777777" w:rsidR="006755E2" w:rsidRPr="00311BCD" w:rsidRDefault="006755E2" w:rsidP="009A41C7">
      <w:pPr>
        <w:pStyle w:val="BlockText"/>
        <w:spacing w:line="240" w:lineRule="auto"/>
        <w:ind w:hanging="525"/>
        <w:rPr>
          <w:szCs w:val="24"/>
        </w:rPr>
      </w:pPr>
    </w:p>
    <w:p w14:paraId="7DB61C0C" w14:textId="77777777" w:rsidR="006755E2" w:rsidRPr="00311BCD" w:rsidRDefault="008E304C" w:rsidP="009A41C7">
      <w:pPr>
        <w:pStyle w:val="BlockText"/>
        <w:spacing w:line="240" w:lineRule="auto"/>
        <w:ind w:hanging="525"/>
        <w:rPr>
          <w:szCs w:val="24"/>
        </w:rPr>
      </w:pPr>
      <w:r w:rsidRPr="00311BCD">
        <w:rPr>
          <w:szCs w:val="24"/>
        </w:rPr>
        <w:t>D.</w:t>
      </w:r>
      <w:r w:rsidRPr="00311BCD">
        <w:rPr>
          <w:szCs w:val="24"/>
        </w:rPr>
        <w:tab/>
      </w:r>
      <w:r w:rsidRPr="00311BCD">
        <w:rPr>
          <w:caps/>
          <w:szCs w:val="24"/>
        </w:rPr>
        <w:t>KOndizzjonijiet jew restrizzjonijiet fir-rigward tal-użu siGur u effikaċi tal-prodott mediċinali</w:t>
      </w:r>
    </w:p>
    <w:p w14:paraId="7DB61C0D" w14:textId="77777777" w:rsidR="006755E2" w:rsidRPr="00311BCD" w:rsidRDefault="006755E2" w:rsidP="009A41C7">
      <w:pPr>
        <w:spacing w:line="240" w:lineRule="auto"/>
        <w:ind w:left="1701" w:right="1416" w:hanging="567"/>
        <w:rPr>
          <w:b/>
          <w:bCs/>
        </w:rPr>
      </w:pPr>
    </w:p>
    <w:p w14:paraId="7DB61C0E" w14:textId="77777777" w:rsidR="006755E2" w:rsidRPr="00311BCD" w:rsidRDefault="006755E2" w:rsidP="009A41C7">
      <w:pPr>
        <w:spacing w:line="240" w:lineRule="auto"/>
        <w:ind w:left="567" w:hanging="567"/>
      </w:pPr>
    </w:p>
    <w:p w14:paraId="7DB61C0F" w14:textId="7E142AB1" w:rsidR="006755E2" w:rsidRPr="00311BCD" w:rsidRDefault="008E304C" w:rsidP="009A41C7">
      <w:pPr>
        <w:pStyle w:val="TitleB"/>
        <w:keepNext/>
        <w:keepLines/>
        <w:rPr>
          <w:noProof w:val="0"/>
          <w:lang w:val="mt-MT"/>
        </w:rPr>
      </w:pPr>
      <w:r w:rsidRPr="00311BCD">
        <w:rPr>
          <w:noProof w:val="0"/>
          <w:lang w:val="mt-MT"/>
        </w:rPr>
        <w:br w:type="page"/>
      </w:r>
      <w:r w:rsidRPr="00311BCD">
        <w:rPr>
          <w:noProof w:val="0"/>
          <w:lang w:val="mt-MT"/>
        </w:rPr>
        <w:lastRenderedPageBreak/>
        <w:t>A.</w:t>
      </w:r>
      <w:r w:rsidRPr="00311BCD">
        <w:rPr>
          <w:noProof w:val="0"/>
          <w:lang w:val="mt-MT"/>
        </w:rPr>
        <w:tab/>
        <w:t>MANIFATTUR RESPONSABBLI GĦALL-ĦRUĠ TAL-LOTT</w:t>
      </w:r>
    </w:p>
    <w:p w14:paraId="7DB61C10" w14:textId="77777777" w:rsidR="006755E2" w:rsidRPr="00311BCD" w:rsidRDefault="006755E2" w:rsidP="009A41C7">
      <w:pPr>
        <w:spacing w:line="240" w:lineRule="auto"/>
      </w:pPr>
    </w:p>
    <w:p w14:paraId="7DB61C11" w14:textId="77777777" w:rsidR="006755E2" w:rsidRPr="00311BCD" w:rsidRDefault="008E304C" w:rsidP="009A41C7">
      <w:pPr>
        <w:spacing w:line="240" w:lineRule="auto"/>
        <w:outlineLvl w:val="0"/>
      </w:pPr>
      <w:r w:rsidRPr="00311BCD">
        <w:rPr>
          <w:u w:val="single"/>
        </w:rPr>
        <w:t>Isem u indirizz tal-manifattur</w:t>
      </w:r>
      <w:r w:rsidR="00C865E6" w:rsidRPr="00311BCD">
        <w:rPr>
          <w:u w:val="single"/>
        </w:rPr>
        <w:t>(i)</w:t>
      </w:r>
      <w:r w:rsidRPr="00311BCD">
        <w:rPr>
          <w:u w:val="single"/>
        </w:rPr>
        <w:t xml:space="preserve"> responsabbli għall-ħruġ tal-lott</w:t>
      </w:r>
    </w:p>
    <w:p w14:paraId="7DB61C12" w14:textId="77777777" w:rsidR="006755E2" w:rsidRPr="00311BCD" w:rsidRDefault="006755E2" w:rsidP="009A41C7">
      <w:pPr>
        <w:spacing w:line="240" w:lineRule="auto"/>
      </w:pPr>
    </w:p>
    <w:p w14:paraId="156BB3A0" w14:textId="77777777" w:rsidR="00350B9F" w:rsidRPr="00350B9F" w:rsidRDefault="00350B9F" w:rsidP="00350B9F">
      <w:pPr>
        <w:spacing w:line="240" w:lineRule="auto"/>
        <w:rPr>
          <w:lang w:val="fr-FR"/>
        </w:rPr>
      </w:pPr>
      <w:r w:rsidRPr="00350B9F">
        <w:rPr>
          <w:lang w:val="fr-FR"/>
        </w:rPr>
        <w:t>Viatris Santé</w:t>
      </w:r>
    </w:p>
    <w:p w14:paraId="5FD6B653" w14:textId="77777777" w:rsidR="00350B9F" w:rsidRPr="00350B9F" w:rsidRDefault="00350B9F" w:rsidP="00350B9F">
      <w:pPr>
        <w:spacing w:line="240" w:lineRule="auto"/>
        <w:rPr>
          <w:lang w:val="fr-FR"/>
        </w:rPr>
      </w:pPr>
      <w:r w:rsidRPr="00350B9F">
        <w:rPr>
          <w:lang w:val="fr-FR"/>
        </w:rPr>
        <w:t>1 rue de Turin</w:t>
      </w:r>
    </w:p>
    <w:p w14:paraId="4B1D66A4" w14:textId="77777777" w:rsidR="00350B9F" w:rsidRPr="00350B9F" w:rsidRDefault="00350B9F" w:rsidP="00350B9F">
      <w:pPr>
        <w:spacing w:line="240" w:lineRule="auto"/>
        <w:rPr>
          <w:lang w:val="fr-FR"/>
        </w:rPr>
      </w:pPr>
      <w:r w:rsidRPr="00350B9F">
        <w:rPr>
          <w:lang w:val="fr-FR"/>
        </w:rPr>
        <w:t>69007 Lyon</w:t>
      </w:r>
    </w:p>
    <w:p w14:paraId="41F78F46" w14:textId="77777777" w:rsidR="00350B9F" w:rsidRPr="00350B9F" w:rsidRDefault="00350B9F" w:rsidP="00350B9F">
      <w:pPr>
        <w:spacing w:line="240" w:lineRule="auto"/>
      </w:pPr>
      <w:r w:rsidRPr="00350B9F">
        <w:t>Franza</w:t>
      </w:r>
    </w:p>
    <w:p w14:paraId="51404745" w14:textId="77777777" w:rsidR="00350B9F" w:rsidRPr="00350B9F" w:rsidRDefault="00350B9F" w:rsidP="00350B9F">
      <w:pPr>
        <w:spacing w:line="240" w:lineRule="auto"/>
      </w:pPr>
    </w:p>
    <w:p w14:paraId="29FB0FEA" w14:textId="77777777" w:rsidR="00350B9F" w:rsidRPr="00350B9F" w:rsidRDefault="00350B9F" w:rsidP="00350B9F">
      <w:pPr>
        <w:spacing w:line="240" w:lineRule="auto"/>
      </w:pPr>
      <w:r w:rsidRPr="00350B9F">
        <w:t>Eurofins BioPharma Product testing Budapest Kft</w:t>
      </w:r>
    </w:p>
    <w:p w14:paraId="1F9E426D" w14:textId="77777777" w:rsidR="00350B9F" w:rsidRPr="00350B9F" w:rsidRDefault="00350B9F" w:rsidP="00350B9F">
      <w:pPr>
        <w:spacing w:line="240" w:lineRule="auto"/>
      </w:pPr>
      <w:r w:rsidRPr="00350B9F">
        <w:t>Anonymus Utca 6, Kerulet,</w:t>
      </w:r>
    </w:p>
    <w:p w14:paraId="15670ED7" w14:textId="77777777" w:rsidR="00350B9F" w:rsidRPr="00350B9F" w:rsidRDefault="00350B9F" w:rsidP="00350B9F">
      <w:pPr>
        <w:spacing w:line="240" w:lineRule="auto"/>
      </w:pPr>
      <w:r w:rsidRPr="00350B9F">
        <w:t>Budapest IV, 1045</w:t>
      </w:r>
    </w:p>
    <w:p w14:paraId="2DB10D45" w14:textId="77777777" w:rsidR="00350B9F" w:rsidRPr="00350B9F" w:rsidRDefault="00350B9F" w:rsidP="00350B9F">
      <w:pPr>
        <w:spacing w:line="240" w:lineRule="auto"/>
      </w:pPr>
      <w:r w:rsidRPr="00350B9F">
        <w:t>L-Ungerija</w:t>
      </w:r>
    </w:p>
    <w:p w14:paraId="7C56EE9F" w14:textId="77777777" w:rsidR="00350B9F" w:rsidRPr="00350B9F" w:rsidRDefault="00350B9F" w:rsidP="00350B9F">
      <w:pPr>
        <w:spacing w:line="240" w:lineRule="auto"/>
      </w:pPr>
    </w:p>
    <w:p w14:paraId="2E0D52CF" w14:textId="78B5F780" w:rsidR="00350B9F" w:rsidRPr="00350B9F" w:rsidRDefault="00350B9F" w:rsidP="00350B9F">
      <w:pPr>
        <w:spacing w:line="240" w:lineRule="auto"/>
      </w:pPr>
      <w:del w:id="0" w:author="Anonymous-Viatris" w:date="2026-04-22T14:50:00Z" w16du:dateUtc="2026-04-22T09:20:00Z">
        <w:r w:rsidRPr="00350B9F" w:rsidDel="009A6A61">
          <w:delText xml:space="preserve">Mylan </w:delText>
        </w:r>
      </w:del>
      <w:ins w:id="1" w:author="Anonymous-Viatris" w:date="2026-04-22T14:50:00Z" w16du:dateUtc="2026-04-22T09:20:00Z">
        <w:r w:rsidR="009A6A61">
          <w:t>Viatri</w:t>
        </w:r>
      </w:ins>
      <w:ins w:id="2" w:author="Anonymous-Viatris" w:date="2026-04-22T14:51:00Z" w16du:dateUtc="2026-04-22T09:21:00Z">
        <w:r w:rsidR="009A6A61">
          <w:t>s</w:t>
        </w:r>
      </w:ins>
      <w:ins w:id="3" w:author="Anonymous-Viatris" w:date="2026-04-22T14:50:00Z" w16du:dateUtc="2026-04-22T09:20:00Z">
        <w:r w:rsidR="009A6A61" w:rsidRPr="00350B9F">
          <w:t xml:space="preserve"> </w:t>
        </w:r>
      </w:ins>
      <w:r w:rsidRPr="00350B9F">
        <w:t>Germany GmbH</w:t>
      </w:r>
    </w:p>
    <w:p w14:paraId="502E8B37" w14:textId="77777777" w:rsidR="00350B9F" w:rsidRPr="00350B9F" w:rsidRDefault="00350B9F" w:rsidP="00350B9F">
      <w:pPr>
        <w:spacing w:line="240" w:lineRule="auto"/>
      </w:pPr>
      <w:r w:rsidRPr="00350B9F">
        <w:t>Benzstrasse 1</w:t>
      </w:r>
    </w:p>
    <w:p w14:paraId="249FA9C7" w14:textId="77777777" w:rsidR="00350B9F" w:rsidRPr="00350B9F" w:rsidRDefault="00350B9F" w:rsidP="00350B9F">
      <w:pPr>
        <w:spacing w:line="240" w:lineRule="auto"/>
      </w:pPr>
      <w:r w:rsidRPr="00350B9F">
        <w:t>Bad Homburg</w:t>
      </w:r>
    </w:p>
    <w:p w14:paraId="1C41073E" w14:textId="77777777" w:rsidR="00350B9F" w:rsidRPr="00350B9F" w:rsidRDefault="00350B9F" w:rsidP="00350B9F">
      <w:pPr>
        <w:spacing w:line="240" w:lineRule="auto"/>
      </w:pPr>
      <w:r w:rsidRPr="00350B9F">
        <w:t>Hesse</w:t>
      </w:r>
    </w:p>
    <w:p w14:paraId="05BFA819" w14:textId="77777777" w:rsidR="00350B9F" w:rsidRPr="00350B9F" w:rsidRDefault="00350B9F" w:rsidP="00350B9F">
      <w:pPr>
        <w:spacing w:line="240" w:lineRule="auto"/>
      </w:pPr>
      <w:r w:rsidRPr="00350B9F">
        <w:t>61352</w:t>
      </w:r>
    </w:p>
    <w:p w14:paraId="24A08101" w14:textId="77777777" w:rsidR="00350B9F" w:rsidRPr="00350B9F" w:rsidRDefault="00350B9F" w:rsidP="00350B9F">
      <w:pPr>
        <w:spacing w:line="240" w:lineRule="auto"/>
      </w:pPr>
      <w:r w:rsidRPr="00350B9F">
        <w:t>Il-Ġermanja</w:t>
      </w:r>
    </w:p>
    <w:p w14:paraId="3C81C680" w14:textId="77777777" w:rsidR="00350B9F" w:rsidRPr="00350B9F" w:rsidRDefault="00350B9F" w:rsidP="00350B9F">
      <w:pPr>
        <w:spacing w:line="240" w:lineRule="auto"/>
      </w:pPr>
    </w:p>
    <w:p w14:paraId="59A8ECBF" w14:textId="77777777" w:rsidR="00350B9F" w:rsidRPr="00350B9F" w:rsidRDefault="00350B9F" w:rsidP="00350B9F">
      <w:pPr>
        <w:spacing w:line="240" w:lineRule="auto"/>
      </w:pPr>
      <w:r w:rsidRPr="00350B9F">
        <w:t>Fuq il-fuljett ta’ tagħrif tal-prodott mediċinali għandu jkun hemm l-isem u l-indirizz tal-manifattur responsabbli għall-ħruġ tal-lott ikkonċernat.</w:t>
      </w:r>
    </w:p>
    <w:p w14:paraId="7DB61C20" w14:textId="77777777" w:rsidR="004461CB" w:rsidRPr="00311BCD" w:rsidRDefault="004461CB" w:rsidP="004461CB">
      <w:pPr>
        <w:spacing w:line="240" w:lineRule="auto"/>
      </w:pPr>
    </w:p>
    <w:p w14:paraId="7DB61C21" w14:textId="77777777" w:rsidR="006755E2" w:rsidRPr="00311BCD" w:rsidRDefault="006755E2" w:rsidP="009A41C7">
      <w:pPr>
        <w:spacing w:line="240" w:lineRule="auto"/>
      </w:pPr>
    </w:p>
    <w:p w14:paraId="7DB61C22" w14:textId="77777777" w:rsidR="006755E2" w:rsidRPr="00311BCD" w:rsidRDefault="008E304C" w:rsidP="009A41C7">
      <w:pPr>
        <w:pStyle w:val="TitleB"/>
        <w:rPr>
          <w:noProof w:val="0"/>
          <w:lang w:val="mt-MT"/>
        </w:rPr>
      </w:pPr>
      <w:r w:rsidRPr="00311BCD">
        <w:rPr>
          <w:noProof w:val="0"/>
          <w:lang w:val="mt-MT"/>
        </w:rPr>
        <w:t>B.</w:t>
      </w:r>
      <w:r w:rsidRPr="00311BCD">
        <w:rPr>
          <w:noProof w:val="0"/>
          <w:lang w:val="mt-MT"/>
        </w:rPr>
        <w:tab/>
        <w:t xml:space="preserve">KONDIZZJONIJIET </w:t>
      </w:r>
      <w:r w:rsidRPr="00311BCD">
        <w:rPr>
          <w:noProof w:val="0"/>
          <w:szCs w:val="24"/>
          <w:lang w:val="mt-MT"/>
        </w:rPr>
        <w:t>JEW RESTRIZZJONIJIET RIGWARD IL-PROVVISTA U L</w:t>
      </w:r>
      <w:r w:rsidRPr="00311BCD">
        <w:rPr>
          <w:noProof w:val="0"/>
          <w:szCs w:val="24"/>
          <w:lang w:val="mt-MT"/>
        </w:rPr>
        <w:noBreakHyphen/>
        <w:t>UŻU</w:t>
      </w:r>
      <w:r w:rsidRPr="00311BCD">
        <w:rPr>
          <w:noProof w:val="0"/>
          <w:lang w:val="mt-MT"/>
        </w:rPr>
        <w:t xml:space="preserve"> </w:t>
      </w:r>
    </w:p>
    <w:p w14:paraId="7DB61C23" w14:textId="77777777" w:rsidR="006755E2" w:rsidRPr="00311BCD" w:rsidRDefault="006755E2" w:rsidP="009A41C7">
      <w:pPr>
        <w:spacing w:line="240" w:lineRule="auto"/>
      </w:pPr>
    </w:p>
    <w:p w14:paraId="7DB61C24" w14:textId="77777777" w:rsidR="006755E2" w:rsidRPr="00311BCD" w:rsidRDefault="008E304C" w:rsidP="009A41C7">
      <w:pPr>
        <w:numPr>
          <w:ilvl w:val="12"/>
          <w:numId w:val="0"/>
        </w:numPr>
        <w:spacing w:line="240" w:lineRule="auto"/>
      </w:pPr>
      <w:r w:rsidRPr="00311BCD">
        <w:t>Prodott mediċinali li jingħata b’riċetta ristretta tat-tabib (ara Anness I: Sommarju tal- Karatteristiċi tal</w:t>
      </w:r>
      <w:r w:rsidRPr="00311BCD">
        <w:noBreakHyphen/>
        <w:t>Prodott, sezzjoni 4.2).</w:t>
      </w:r>
    </w:p>
    <w:p w14:paraId="7DB61C25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C26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C27" w14:textId="77777777" w:rsidR="006755E2" w:rsidRPr="00311BCD" w:rsidRDefault="008E304C" w:rsidP="009A41C7">
      <w:pPr>
        <w:pStyle w:val="TitleB"/>
        <w:keepNext/>
        <w:keepLines/>
        <w:rPr>
          <w:noProof w:val="0"/>
          <w:lang w:val="mt-MT"/>
        </w:rPr>
      </w:pPr>
      <w:r w:rsidRPr="00311BCD">
        <w:rPr>
          <w:noProof w:val="0"/>
          <w:lang w:val="mt-MT"/>
        </w:rPr>
        <w:t>Ċ.</w:t>
      </w:r>
      <w:r w:rsidRPr="00311BCD">
        <w:rPr>
          <w:noProof w:val="0"/>
          <w:lang w:val="mt-MT"/>
        </w:rPr>
        <w:tab/>
        <w:t>KONDIZZJONIJIET OĦRA TAL-AWTORIZZAZZJONI GĦAT-TQEGĦID FIS-SUQ.</w:t>
      </w:r>
    </w:p>
    <w:p w14:paraId="7DB61C28" w14:textId="77777777" w:rsidR="006755E2" w:rsidRPr="00311BCD" w:rsidRDefault="006755E2" w:rsidP="009A41C7">
      <w:pPr>
        <w:spacing w:line="240" w:lineRule="auto"/>
        <w:ind w:right="-1"/>
      </w:pPr>
    </w:p>
    <w:p w14:paraId="7DB61C29" w14:textId="77777777" w:rsidR="006755E2" w:rsidRPr="00311BCD" w:rsidRDefault="008E304C" w:rsidP="009A41C7">
      <w:pPr>
        <w:numPr>
          <w:ilvl w:val="0"/>
          <w:numId w:val="22"/>
        </w:numPr>
        <w:suppressLineNumbers/>
        <w:spacing w:line="240" w:lineRule="auto"/>
        <w:ind w:right="-1" w:hanging="720"/>
        <w:rPr>
          <w:b/>
          <w:szCs w:val="24"/>
        </w:rPr>
      </w:pPr>
      <w:r w:rsidRPr="00311BCD">
        <w:rPr>
          <w:b/>
          <w:szCs w:val="24"/>
        </w:rPr>
        <w:t xml:space="preserve">Rapporti </w:t>
      </w:r>
      <w:r w:rsidR="007F2652" w:rsidRPr="00311BCD">
        <w:rPr>
          <w:b/>
          <w:szCs w:val="24"/>
        </w:rPr>
        <w:t>p</w:t>
      </w:r>
      <w:r w:rsidRPr="00311BCD">
        <w:rPr>
          <w:b/>
          <w:szCs w:val="24"/>
        </w:rPr>
        <w:t xml:space="preserve">erjodiċi </w:t>
      </w:r>
      <w:r w:rsidR="007F2652" w:rsidRPr="00311BCD">
        <w:rPr>
          <w:b/>
          <w:szCs w:val="24"/>
        </w:rPr>
        <w:t>a</w:t>
      </w:r>
      <w:r w:rsidRPr="00311BCD">
        <w:rPr>
          <w:b/>
          <w:szCs w:val="24"/>
        </w:rPr>
        <w:t>ġġornati dwar is-</w:t>
      </w:r>
      <w:r w:rsidR="007F2652" w:rsidRPr="00311BCD">
        <w:rPr>
          <w:b/>
          <w:szCs w:val="24"/>
        </w:rPr>
        <w:t>s</w:t>
      </w:r>
      <w:r w:rsidRPr="00311BCD">
        <w:rPr>
          <w:b/>
          <w:szCs w:val="24"/>
        </w:rPr>
        <w:t>igurtà</w:t>
      </w:r>
      <w:r w:rsidR="007F2652" w:rsidRPr="00311BCD">
        <w:rPr>
          <w:b/>
          <w:szCs w:val="24"/>
        </w:rPr>
        <w:t xml:space="preserve"> (PSURs)</w:t>
      </w:r>
    </w:p>
    <w:p w14:paraId="7DB61C2A" w14:textId="77777777" w:rsidR="006755E2" w:rsidRPr="00311BCD" w:rsidRDefault="006755E2" w:rsidP="009A41C7">
      <w:pPr>
        <w:suppressLineNumbers/>
        <w:tabs>
          <w:tab w:val="left" w:pos="0"/>
        </w:tabs>
        <w:spacing w:line="240" w:lineRule="auto"/>
        <w:ind w:right="567"/>
        <w:rPr>
          <w:szCs w:val="24"/>
        </w:rPr>
      </w:pPr>
    </w:p>
    <w:p w14:paraId="7DB61C2B" w14:textId="77777777" w:rsidR="007F2652" w:rsidRPr="00311BCD" w:rsidRDefault="008E304C" w:rsidP="007F2652">
      <w:pPr>
        <w:tabs>
          <w:tab w:val="left" w:pos="0"/>
        </w:tabs>
        <w:spacing w:line="240" w:lineRule="auto"/>
        <w:ind w:right="567"/>
        <w:rPr>
          <w:iCs/>
          <w:szCs w:val="22"/>
        </w:rPr>
      </w:pPr>
      <w:r w:rsidRPr="00311BCD">
        <w:t xml:space="preserve">Ir-rekwiżiti biex jiġu ppreżentati PSURs għal dan il-prodott mediċinali huma mniżżla fil-lista tad-dati ta’ referenza tal-Unjoni (lista EURD) prevista skont l-Artikolu 107c(7) tad-Direttiva 2001/83/KE u kwalunkwe aġġornament sussegwenti ppubblikat fuq il-portal </w:t>
      </w:r>
      <w:r w:rsidRPr="00311BCD">
        <w:rPr>
          <w:szCs w:val="22"/>
        </w:rPr>
        <w:t>elettroniku</w:t>
      </w:r>
      <w:r w:rsidRPr="00311BCD">
        <w:t xml:space="preserve"> Ewropew tal-mediċini.</w:t>
      </w:r>
    </w:p>
    <w:p w14:paraId="7DB61C2C" w14:textId="77777777" w:rsidR="006755E2" w:rsidRPr="00311BCD" w:rsidRDefault="006755E2" w:rsidP="009A41C7">
      <w:pPr>
        <w:spacing w:line="240" w:lineRule="auto"/>
        <w:ind w:right="-1"/>
      </w:pPr>
    </w:p>
    <w:p w14:paraId="7DB61C2D" w14:textId="77777777" w:rsidR="006755E2" w:rsidRPr="00311BCD" w:rsidRDefault="006755E2" w:rsidP="009A41C7">
      <w:pPr>
        <w:spacing w:line="240" w:lineRule="auto"/>
        <w:ind w:right="-1"/>
        <w:rPr>
          <w:i/>
          <w:szCs w:val="24"/>
          <w:highlight w:val="green"/>
        </w:rPr>
      </w:pPr>
    </w:p>
    <w:p w14:paraId="7DB61C2E" w14:textId="77777777" w:rsidR="006755E2" w:rsidRPr="00311BCD" w:rsidRDefault="008E304C" w:rsidP="009A41C7">
      <w:pPr>
        <w:pStyle w:val="TitleB"/>
        <w:rPr>
          <w:noProof w:val="0"/>
          <w:lang w:val="mt-MT"/>
        </w:rPr>
      </w:pPr>
      <w:r w:rsidRPr="00311BCD">
        <w:rPr>
          <w:noProof w:val="0"/>
          <w:lang w:val="mt-MT"/>
        </w:rPr>
        <w:t>D.</w:t>
      </w:r>
      <w:r w:rsidRPr="00311BCD">
        <w:rPr>
          <w:noProof w:val="0"/>
          <w:lang w:val="mt-MT"/>
        </w:rPr>
        <w:tab/>
        <w:t>KONDIZZJONIJIET JEW RESTRIZZJONIJIET FIR-RIGWARD TAL-UŻU SIGUR U EFFIKAĊI TAL-PRODOTT MEDIĊINALI</w:t>
      </w:r>
    </w:p>
    <w:p w14:paraId="7DB61C2F" w14:textId="77777777" w:rsidR="006755E2" w:rsidRPr="00311BCD" w:rsidRDefault="006755E2" w:rsidP="009A41C7">
      <w:pPr>
        <w:spacing w:line="240" w:lineRule="auto"/>
        <w:ind w:right="-1"/>
        <w:rPr>
          <w:i/>
          <w:iCs/>
        </w:rPr>
      </w:pPr>
    </w:p>
    <w:p w14:paraId="7DB61C30" w14:textId="77777777" w:rsidR="00D53436" w:rsidRPr="00311BCD" w:rsidRDefault="008E304C" w:rsidP="00D53436">
      <w:pPr>
        <w:numPr>
          <w:ilvl w:val="0"/>
          <w:numId w:val="22"/>
        </w:numPr>
        <w:suppressLineNumbers/>
        <w:spacing w:line="240" w:lineRule="auto"/>
        <w:ind w:right="-1" w:hanging="720"/>
        <w:rPr>
          <w:b/>
          <w:szCs w:val="24"/>
        </w:rPr>
      </w:pPr>
      <w:r w:rsidRPr="00311BCD">
        <w:rPr>
          <w:b/>
          <w:szCs w:val="22"/>
        </w:rPr>
        <w:t>Pjan tal-immaniġġar tar-riskju</w:t>
      </w:r>
      <w:r w:rsidRPr="00311BCD">
        <w:rPr>
          <w:szCs w:val="22"/>
        </w:rPr>
        <w:t xml:space="preserve"> </w:t>
      </w:r>
      <w:r w:rsidRPr="00311BCD">
        <w:rPr>
          <w:b/>
          <w:szCs w:val="24"/>
        </w:rPr>
        <w:t>(RMP)</w:t>
      </w:r>
    </w:p>
    <w:p w14:paraId="7DB61C31" w14:textId="77777777" w:rsidR="00D53436" w:rsidRPr="00311BCD" w:rsidRDefault="00D53436" w:rsidP="009A41C7">
      <w:pPr>
        <w:spacing w:line="240" w:lineRule="auto"/>
        <w:ind w:right="-1"/>
        <w:rPr>
          <w:szCs w:val="22"/>
        </w:rPr>
      </w:pPr>
    </w:p>
    <w:p w14:paraId="7DB61C32" w14:textId="77777777" w:rsidR="006755E2" w:rsidRPr="00311BCD" w:rsidRDefault="008E304C" w:rsidP="009A41C7">
      <w:pPr>
        <w:spacing w:line="240" w:lineRule="auto"/>
        <w:ind w:right="-1"/>
        <w:rPr>
          <w:bCs/>
          <w:szCs w:val="22"/>
        </w:rPr>
      </w:pPr>
      <w:r w:rsidRPr="00311BCD">
        <w:rPr>
          <w:szCs w:val="22"/>
        </w:rPr>
        <w:t>Id-detentur tal-awtorizzazzjoni għat-tqegħid fis-suq (MAH) għandu jwettaq l-attivitajiet u l-interventi ta’ farmakovigilanza dettaljati fl-</w:t>
      </w:r>
      <w:r w:rsidRPr="00311BCD">
        <w:rPr>
          <w:iCs/>
          <w:szCs w:val="22"/>
        </w:rPr>
        <w:t>RMP maqbul ippreżentat fil-Modulu 1.8.2 tal-a</w:t>
      </w:r>
      <w:r w:rsidRPr="00311BCD">
        <w:rPr>
          <w:szCs w:val="22"/>
        </w:rPr>
        <w:t>wtorizzazzjoni għat-tqegħid fis-suq</w:t>
      </w:r>
      <w:r w:rsidRPr="00311BCD">
        <w:rPr>
          <w:iCs/>
          <w:szCs w:val="22"/>
        </w:rPr>
        <w:t xml:space="preserve"> u kwalunkwe aġġornament sussegwenti </w:t>
      </w:r>
      <w:r w:rsidRPr="00311BCD">
        <w:rPr>
          <w:szCs w:val="22"/>
        </w:rPr>
        <w:t>maqbul tal-RMP</w:t>
      </w:r>
      <w:r w:rsidRPr="00311BCD">
        <w:rPr>
          <w:bCs/>
          <w:szCs w:val="22"/>
        </w:rPr>
        <w:t>.</w:t>
      </w:r>
    </w:p>
    <w:p w14:paraId="7DB61C33" w14:textId="77777777" w:rsidR="00D53436" w:rsidRPr="00311BCD" w:rsidRDefault="00D53436" w:rsidP="009A41C7">
      <w:pPr>
        <w:spacing w:line="240" w:lineRule="auto"/>
        <w:ind w:right="-1"/>
        <w:rPr>
          <w:bCs/>
          <w:szCs w:val="22"/>
        </w:rPr>
      </w:pPr>
    </w:p>
    <w:p w14:paraId="7DB61C34" w14:textId="77777777" w:rsidR="006755E2" w:rsidRPr="00311BCD" w:rsidRDefault="008E304C" w:rsidP="009A41C7">
      <w:pPr>
        <w:spacing w:line="240" w:lineRule="auto"/>
        <w:ind w:right="-1"/>
        <w:rPr>
          <w:iCs/>
          <w:szCs w:val="22"/>
          <w:highlight w:val="green"/>
        </w:rPr>
      </w:pPr>
      <w:r w:rsidRPr="00311BCD">
        <w:rPr>
          <w:iCs/>
          <w:szCs w:val="22"/>
        </w:rPr>
        <w:t xml:space="preserve">RMP aġġornat </w:t>
      </w:r>
      <w:r w:rsidRPr="00311BCD">
        <w:rPr>
          <w:szCs w:val="22"/>
        </w:rPr>
        <w:t>għandu jiġi ppreżentat</w:t>
      </w:r>
      <w:r w:rsidRPr="00311BCD">
        <w:rPr>
          <w:iCs/>
          <w:szCs w:val="22"/>
        </w:rPr>
        <w:t>:</w:t>
      </w:r>
    </w:p>
    <w:p w14:paraId="7DB61C35" w14:textId="77777777" w:rsidR="006755E2" w:rsidRPr="00311BCD" w:rsidRDefault="008E304C" w:rsidP="009A41C7">
      <w:pPr>
        <w:numPr>
          <w:ilvl w:val="0"/>
          <w:numId w:val="20"/>
        </w:numPr>
        <w:tabs>
          <w:tab w:val="clear" w:pos="567"/>
          <w:tab w:val="clear" w:pos="1080"/>
        </w:tabs>
        <w:spacing w:line="240" w:lineRule="auto"/>
        <w:ind w:left="567" w:right="-1" w:hanging="567"/>
        <w:rPr>
          <w:iCs/>
          <w:szCs w:val="22"/>
        </w:rPr>
      </w:pPr>
      <w:r w:rsidRPr="00311BCD">
        <w:rPr>
          <w:iCs/>
          <w:szCs w:val="22"/>
        </w:rPr>
        <w:t xml:space="preserve">Meta </w:t>
      </w:r>
      <w:r w:rsidRPr="00311BCD">
        <w:rPr>
          <w:szCs w:val="22"/>
        </w:rPr>
        <w:t>l-</w:t>
      </w:r>
      <w:r w:rsidRPr="00311BCD">
        <w:rPr>
          <w:bCs/>
          <w:szCs w:val="22"/>
        </w:rPr>
        <w:t>Aġenzija Ewropea għall-Mediċini titlob din l-informazzjoni</w:t>
      </w:r>
      <w:r w:rsidR="007F2652" w:rsidRPr="00311BCD">
        <w:rPr>
          <w:bCs/>
          <w:szCs w:val="22"/>
        </w:rPr>
        <w:t>;</w:t>
      </w:r>
    </w:p>
    <w:p w14:paraId="7DB61C36" w14:textId="77777777" w:rsidR="006755E2" w:rsidRPr="00311BCD" w:rsidRDefault="008E304C" w:rsidP="009A41C7">
      <w:pPr>
        <w:numPr>
          <w:ilvl w:val="0"/>
          <w:numId w:val="20"/>
        </w:numPr>
        <w:tabs>
          <w:tab w:val="clear" w:pos="567"/>
          <w:tab w:val="clear" w:pos="1080"/>
        </w:tabs>
        <w:spacing w:line="240" w:lineRule="auto"/>
        <w:ind w:left="567" w:right="-1" w:hanging="567"/>
        <w:rPr>
          <w:iCs/>
          <w:szCs w:val="22"/>
        </w:rPr>
      </w:pPr>
      <w:r w:rsidRPr="00311BCD">
        <w:rPr>
          <w:szCs w:val="24"/>
        </w:rPr>
        <w:t>Kull meta l-</w:t>
      </w:r>
      <w:r w:rsidRPr="00311BCD">
        <w:rPr>
          <w:szCs w:val="22"/>
          <w:u w:val="single"/>
        </w:rPr>
        <w:t>pjan tal-immaniġġar tar-riskju</w:t>
      </w:r>
      <w:r w:rsidRPr="00311BCD">
        <w:rPr>
          <w:szCs w:val="24"/>
        </w:rPr>
        <w:t xml:space="preserve"> jiġi modifikat speċjalment minħabba li tasal informazzjoni ġdida li tista’ twassal għal bidla sinifikanti fil-profil tal-benefiċċju/riskju jew minħabba li jintlaħaq għan importanti (farmakoviġilanza jew minimizzazzjoni tar-riskji)</w:t>
      </w:r>
      <w:r w:rsidRPr="00311BCD">
        <w:rPr>
          <w:i/>
          <w:szCs w:val="24"/>
        </w:rPr>
        <w:t>.</w:t>
      </w:r>
      <w:r w:rsidRPr="00311BCD">
        <w:rPr>
          <w:sz w:val="24"/>
          <w:szCs w:val="24"/>
        </w:rPr>
        <w:t xml:space="preserve"> </w:t>
      </w:r>
    </w:p>
    <w:p w14:paraId="7DB61C37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right="-1"/>
      </w:pPr>
    </w:p>
    <w:p w14:paraId="7DB61C38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1"/>
      </w:pPr>
      <w:r w:rsidRPr="00311BCD">
        <w:lastRenderedPageBreak/>
        <w:br w:type="page"/>
      </w:r>
    </w:p>
    <w:p w14:paraId="7DB61C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4F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11BCD">
        <w:rPr>
          <w:b/>
          <w:szCs w:val="22"/>
        </w:rPr>
        <w:t>ANNESS III</w:t>
      </w:r>
    </w:p>
    <w:p w14:paraId="7DB61C50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C51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/>
        </w:rPr>
      </w:pPr>
      <w:r w:rsidRPr="00311BCD">
        <w:rPr>
          <w:b/>
        </w:rPr>
        <w:t>TIKKETTAR U FULJETT TA’ TAGĦRIF</w:t>
      </w:r>
    </w:p>
    <w:p w14:paraId="7DB61C52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br w:type="page"/>
      </w:r>
    </w:p>
    <w:p w14:paraId="7DB61C5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5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9" w14:textId="77777777" w:rsidR="006755E2" w:rsidRPr="00311BCD" w:rsidRDefault="008E304C" w:rsidP="009A41C7">
      <w:pPr>
        <w:pStyle w:val="TitleA"/>
        <w:keepNext w:val="0"/>
        <w:rPr>
          <w:rFonts w:ascii="Times New Roman" w:hAnsi="Times New Roman"/>
          <w:noProof w:val="0"/>
          <w:sz w:val="22"/>
          <w:lang w:val="mt-MT"/>
        </w:rPr>
      </w:pPr>
      <w:r w:rsidRPr="00311BCD">
        <w:rPr>
          <w:rFonts w:ascii="Times New Roman" w:hAnsi="Times New Roman"/>
          <w:noProof w:val="0"/>
          <w:sz w:val="22"/>
          <w:lang w:val="mt-MT"/>
        </w:rPr>
        <w:t>A. TIKKETTAR</w:t>
      </w:r>
    </w:p>
    <w:p w14:paraId="7DB61C6A" w14:textId="77777777" w:rsidR="006755E2" w:rsidRPr="00311BCD" w:rsidRDefault="008E304C" w:rsidP="009A41C7">
      <w:pPr>
        <w:shd w:val="clear" w:color="auto" w:fill="FFFFFF"/>
        <w:tabs>
          <w:tab w:val="clear" w:pos="567"/>
        </w:tabs>
        <w:spacing w:line="240" w:lineRule="auto"/>
      </w:pPr>
      <w:r w:rsidRPr="00311BCD">
        <w:br w:type="page"/>
      </w:r>
    </w:p>
    <w:p w14:paraId="7DB61C6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LI GĦANDU JIDHER FUQ IL-PAKKETT TA’ BARRA</w:t>
      </w:r>
    </w:p>
    <w:p w14:paraId="7DB61C6C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</w:p>
    <w:p w14:paraId="7DB61C6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311BCD">
        <w:rPr>
          <w:b/>
          <w:bCs/>
        </w:rPr>
        <w:t>KARTUNA TA’ BARRA, 10 x 5 mL kunjetti</w:t>
      </w:r>
    </w:p>
    <w:p w14:paraId="7DB61C6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6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</w:t>
      </w:r>
    </w:p>
    <w:p w14:paraId="7DB61C7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2" w14:textId="18DB856B" w:rsidR="006755E2" w:rsidRPr="00311BCD" w:rsidRDefault="00753A38" w:rsidP="009A41C7">
      <w:p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100 mg/mL soluzzjoni għall-injezzjoni sugammadex</w:t>
      </w:r>
    </w:p>
    <w:p w14:paraId="7DB61C7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5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DIKJARAZZJONI TAS-SUSTANZA(I) ATTIVA(I)</w:t>
      </w:r>
    </w:p>
    <w:p w14:paraId="7DB61C7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7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1 mL fih 100 mg ta’ sugammadex (bħala sugammadex sodium).</w:t>
      </w:r>
    </w:p>
    <w:p w14:paraId="7DB61C78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Kull kunjett ta’ 5 mL fih 500 mg ta’ sugammadex </w:t>
      </w:r>
      <w:r w:rsidRPr="00311BCD">
        <w:rPr>
          <w:shd w:val="clear" w:color="auto" w:fill="BFBFBF"/>
        </w:rPr>
        <w:t>(bħala sugammadex sodium)</w:t>
      </w:r>
      <w:r w:rsidR="00E2071F" w:rsidRPr="00311BCD">
        <w:rPr>
          <w:shd w:val="clear" w:color="auto" w:fill="BFBFBF"/>
        </w:rPr>
        <w:t>.</w:t>
      </w:r>
    </w:p>
    <w:p w14:paraId="7DB61C7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highlight w:val="lightGray"/>
        </w:rPr>
        <w:t>500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mg/5 mL</w:t>
      </w:r>
    </w:p>
    <w:p w14:paraId="7DB61C7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7C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LISTA TA’ </w:t>
      </w:r>
      <w:r w:rsidRPr="00311BCD">
        <w:rPr>
          <w:b/>
          <w:szCs w:val="24"/>
        </w:rPr>
        <w:t xml:space="preserve"> EĊĊIPJENTI</w:t>
      </w:r>
    </w:p>
    <w:p w14:paraId="7DB61C7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408A6E57" w14:textId="77777777" w:rsidR="00787C75" w:rsidRPr="00787C75" w:rsidRDefault="00787C75" w:rsidP="00787C75">
      <w:pPr>
        <w:tabs>
          <w:tab w:val="clear" w:pos="567"/>
        </w:tabs>
        <w:spacing w:line="240" w:lineRule="auto"/>
      </w:pPr>
      <w:r w:rsidRPr="00787C75">
        <w:t>Sustanzi oħra: hydrochloric acid u/jew sodium hydroxide (għal aġġustament tal-pH), ilma għall</w:t>
      </w:r>
      <w:r w:rsidRPr="00787C75">
        <w:noBreakHyphen/>
        <w:t>injezzjonijiet.</w:t>
      </w:r>
    </w:p>
    <w:p w14:paraId="19B7D4E0" w14:textId="77777777" w:rsidR="00787C75" w:rsidRPr="00787C75" w:rsidRDefault="00787C75" w:rsidP="00787C75">
      <w:pPr>
        <w:tabs>
          <w:tab w:val="clear" w:pos="567"/>
        </w:tabs>
        <w:spacing w:line="240" w:lineRule="auto"/>
      </w:pPr>
      <w:r w:rsidRPr="00787C75">
        <w:t>Ara l-fuljett fil-pakkett għal aktar tagħrif.</w:t>
      </w:r>
    </w:p>
    <w:p w14:paraId="7DB61C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2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GĦAMLA FARMAĊEWTIKA U KONTENUT</w:t>
      </w:r>
    </w:p>
    <w:p w14:paraId="7DB61C8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6A6404DF" w14:textId="77777777" w:rsidR="006B034A" w:rsidRPr="00582BD9" w:rsidRDefault="006B034A" w:rsidP="006B034A">
      <w:pPr>
        <w:keepNext/>
        <w:tabs>
          <w:tab w:val="clear" w:pos="567"/>
        </w:tabs>
        <w:spacing w:line="240" w:lineRule="auto"/>
      </w:pPr>
      <w:r w:rsidRPr="00582BD9">
        <w:rPr>
          <w:shd w:val="clear" w:color="auto" w:fill="BFBFBF"/>
        </w:rPr>
        <w:t>Soluzzjoni għall-injezzjoni</w:t>
      </w:r>
    </w:p>
    <w:p w14:paraId="1A1BE0F1" w14:textId="77777777" w:rsidR="006B034A" w:rsidRPr="00582BD9" w:rsidRDefault="006B034A" w:rsidP="006B034A">
      <w:pPr>
        <w:keepNext/>
        <w:tabs>
          <w:tab w:val="clear" w:pos="567"/>
        </w:tabs>
        <w:spacing w:line="240" w:lineRule="auto"/>
      </w:pPr>
      <w:r w:rsidRPr="00582BD9">
        <w:t>Kunjett wieħed</w:t>
      </w:r>
    </w:p>
    <w:p w14:paraId="3A912FAE" w14:textId="77777777" w:rsidR="006B034A" w:rsidRPr="00582BD9" w:rsidRDefault="006B034A" w:rsidP="006B034A">
      <w:pPr>
        <w:keepNext/>
        <w:tabs>
          <w:tab w:val="clear" w:pos="567"/>
        </w:tabs>
        <w:spacing w:line="240" w:lineRule="auto"/>
        <w:rPr>
          <w:shd w:val="clear" w:color="auto" w:fill="BFBFBF"/>
        </w:rPr>
      </w:pPr>
      <w:r w:rsidRPr="00582BD9">
        <w:rPr>
          <w:shd w:val="clear" w:color="auto" w:fill="BFBFBF"/>
        </w:rPr>
        <w:t xml:space="preserve">10 kunjetti </w:t>
      </w:r>
    </w:p>
    <w:p w14:paraId="6EDEED8A" w14:textId="77777777" w:rsidR="006B034A" w:rsidRPr="00582BD9" w:rsidRDefault="006B034A" w:rsidP="006B034A">
      <w:pPr>
        <w:keepNext/>
        <w:tabs>
          <w:tab w:val="clear" w:pos="567"/>
        </w:tabs>
        <w:spacing w:line="240" w:lineRule="auto"/>
      </w:pPr>
      <w:r w:rsidRPr="00582BD9">
        <w:t>500 mg/5 mL</w:t>
      </w:r>
    </w:p>
    <w:p w14:paraId="7DB61C8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MOD TA’ KIF U MNEJN JINGĦATA</w:t>
      </w:r>
    </w:p>
    <w:p w14:paraId="7DB61C8A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C8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Użu għal ġol-vini</w:t>
      </w:r>
    </w:p>
    <w:p w14:paraId="7DB61C8C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Jintuża darba biss.</w:t>
      </w:r>
    </w:p>
    <w:p w14:paraId="7DB61C8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Aqra l-fuljett ta’ tagħrif qabel l-użu.</w:t>
      </w:r>
    </w:p>
    <w:p w14:paraId="7DB61C8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8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TWISSIJA SPEĊJALI LI L-PRODOTT MEDIĊINALI GĦANDU JINŻAMM FEJN MA JIDHIRX U MA JINTLAĦAQX MIT-TFAL</w:t>
      </w:r>
    </w:p>
    <w:p w14:paraId="7DB61C9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2" w14:textId="77777777" w:rsidR="006755E2" w:rsidRPr="00311BCD" w:rsidRDefault="008E304C" w:rsidP="009A41C7">
      <w:pPr>
        <w:tabs>
          <w:tab w:val="clear" w:pos="567"/>
        </w:tabs>
        <w:spacing w:line="240" w:lineRule="auto"/>
        <w:outlineLvl w:val="0"/>
      </w:pPr>
      <w:r w:rsidRPr="00311BCD">
        <w:t xml:space="preserve">Żomm fejn ma jidhirx u ma jintlaħaqx mit-tfal. </w:t>
      </w:r>
    </w:p>
    <w:p w14:paraId="7DB61C93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  <w:bookmarkStart w:id="4" w:name="OLE_LINK3"/>
      <w:bookmarkStart w:id="5" w:name="OLE_LINK4"/>
    </w:p>
    <w:bookmarkEnd w:id="4"/>
    <w:bookmarkEnd w:id="5"/>
    <w:p w14:paraId="7DB61C9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5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7.</w:t>
      </w:r>
      <w:r w:rsidRPr="00311BCD">
        <w:rPr>
          <w:b/>
          <w:bCs/>
        </w:rPr>
        <w:tab/>
        <w:t>TWISSIJA(IET) SPEĊJALI OĦRA, JEKK MEĦTIEĠA</w:t>
      </w:r>
    </w:p>
    <w:p w14:paraId="7DB61C9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8.</w:t>
      </w:r>
      <w:r w:rsidRPr="00311BCD">
        <w:rPr>
          <w:b/>
          <w:bCs/>
        </w:rPr>
        <w:tab/>
        <w:t xml:space="preserve">DATA TA’ SKADENZA </w:t>
      </w:r>
    </w:p>
    <w:p w14:paraId="7DB61C9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A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EXP</w:t>
      </w:r>
    </w:p>
    <w:p w14:paraId="7DB61C9B" w14:textId="7C0B853E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Wara li tiftħu u tiddilwih għall-ewwel darba, aħżen f’temperatura ta' 2</w:t>
      </w:r>
      <w:r w:rsidRPr="00311BCD">
        <w:noBreakHyphen/>
        <w:t>8</w:t>
      </w:r>
      <w:r w:rsidR="00D5693A" w:rsidRPr="00311BCD">
        <w:t> </w:t>
      </w:r>
      <w:r w:rsidRPr="00311BCD">
        <w:t>°C u użah fi żmien 24</w:t>
      </w:r>
      <w:r w:rsidR="00D5693A" w:rsidRPr="00311BCD">
        <w:t> </w:t>
      </w:r>
      <w:r w:rsidRPr="00311BCD">
        <w:t>siegħa.</w:t>
      </w:r>
    </w:p>
    <w:p w14:paraId="7DB61C9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9E" w14:textId="77777777" w:rsidR="006755E2" w:rsidRPr="00311BCD" w:rsidRDefault="008E304C" w:rsidP="009A41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lastRenderedPageBreak/>
        <w:t>9.</w:t>
      </w:r>
      <w:r w:rsidRPr="00311BCD">
        <w:rPr>
          <w:b/>
          <w:bCs/>
        </w:rPr>
        <w:tab/>
        <w:t>KONDIZZJONIJIET SPEĊJALI TA’ KIF JINĦAŻEN</w:t>
      </w:r>
    </w:p>
    <w:p w14:paraId="7DB61C9F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CA0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 xml:space="preserve">°C. Tagħmlux fil-friża. Żomm il-kunjett fil-kartuna ta’ barra sabiex tilqa’ mid-dawl. </w:t>
      </w:r>
    </w:p>
    <w:p w14:paraId="7DB61CA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10.</w:t>
      </w:r>
      <w:r w:rsidRPr="00311BCD">
        <w:rPr>
          <w:b/>
          <w:bCs/>
        </w:rPr>
        <w:tab/>
        <w:t>PREKAWZJONIJIET SPEĊJALI GĦAR-RIMI TA’ PRODOTTI MEDIĊINALI MHUX UŻATI JEW SKART MINN DAWN IL-PRODOTTI MEDIĊINALI, JEKK HEMM BŻONN</w:t>
      </w:r>
    </w:p>
    <w:p w14:paraId="7DB61CA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5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Armi kwalunkwe soluzzjoni mhux użata.</w:t>
      </w:r>
    </w:p>
    <w:p w14:paraId="7DB61CA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11.</w:t>
      </w:r>
      <w:r w:rsidRPr="00311BCD">
        <w:rPr>
          <w:b/>
          <w:bCs/>
        </w:rPr>
        <w:tab/>
        <w:t>ISEM U INDIRIZZ TAD-DETENTUR TAL-AWTORIZZAZZJONI GĦAT</w:t>
      </w:r>
      <w:r w:rsidRPr="00311BCD">
        <w:rPr>
          <w:b/>
          <w:bCs/>
        </w:rPr>
        <w:noBreakHyphen/>
        <w:t>TQEGĦID FIS-SUQ</w:t>
      </w:r>
    </w:p>
    <w:p w14:paraId="7DB61CA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20646EFD" w14:textId="77777777" w:rsidR="003C55DC" w:rsidRPr="007221F9" w:rsidRDefault="003C55DC" w:rsidP="003C55DC">
      <w:pPr>
        <w:keepNext/>
        <w:spacing w:line="240" w:lineRule="auto"/>
        <w:rPr>
          <w:lang w:val="en-US"/>
        </w:rPr>
      </w:pPr>
      <w:r w:rsidRPr="007221F9">
        <w:rPr>
          <w:lang w:val="en-US"/>
        </w:rPr>
        <w:t>Mylan Pharmaceuticals Limited</w:t>
      </w:r>
    </w:p>
    <w:p w14:paraId="480296E8" w14:textId="77777777" w:rsidR="003C55DC" w:rsidRPr="007221F9" w:rsidRDefault="003C55DC" w:rsidP="003C55DC">
      <w:pPr>
        <w:keepNext/>
        <w:spacing w:line="240" w:lineRule="auto"/>
        <w:rPr>
          <w:lang w:val="en-US"/>
        </w:rPr>
      </w:pPr>
      <w:r w:rsidRPr="007221F9">
        <w:rPr>
          <w:lang w:val="en-US"/>
        </w:rPr>
        <w:t xml:space="preserve">Damastown Industrial Park, </w:t>
      </w:r>
    </w:p>
    <w:p w14:paraId="2664288F" w14:textId="77777777" w:rsidR="003C55DC" w:rsidRPr="007221F9" w:rsidRDefault="003C55DC" w:rsidP="003C55DC">
      <w:pPr>
        <w:keepNext/>
        <w:spacing w:line="240" w:lineRule="auto"/>
        <w:rPr>
          <w:lang w:val="en-US"/>
        </w:rPr>
      </w:pPr>
      <w:r w:rsidRPr="007221F9">
        <w:rPr>
          <w:lang w:val="en-US"/>
        </w:rPr>
        <w:t xml:space="preserve">Mulhuddart, Dublin 15, </w:t>
      </w:r>
    </w:p>
    <w:p w14:paraId="6B74CD77" w14:textId="77777777" w:rsidR="003C55DC" w:rsidRDefault="003C55DC" w:rsidP="003C55DC">
      <w:pPr>
        <w:keepNext/>
        <w:spacing w:line="240" w:lineRule="auto"/>
      </w:pPr>
      <w:r w:rsidRPr="007221F9">
        <w:rPr>
          <w:lang w:val="en-US"/>
        </w:rPr>
        <w:t>Dublin</w:t>
      </w:r>
      <w:r w:rsidRPr="007221F9" w:rsidDel="007221F9">
        <w:t xml:space="preserve"> </w:t>
      </w:r>
    </w:p>
    <w:p w14:paraId="7AFB2E0F" w14:textId="77777777" w:rsidR="003C55DC" w:rsidRPr="00582BD9" w:rsidRDefault="003C55DC" w:rsidP="003C55DC">
      <w:pPr>
        <w:keepNext/>
        <w:spacing w:line="240" w:lineRule="auto"/>
        <w:rPr>
          <w:noProof/>
          <w:szCs w:val="22"/>
        </w:rPr>
      </w:pPr>
      <w:r w:rsidRPr="00582BD9">
        <w:t>L-Irlanda</w:t>
      </w:r>
    </w:p>
    <w:p w14:paraId="7DB61CA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AF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12.</w:t>
      </w:r>
      <w:r w:rsidRPr="00311BCD">
        <w:rPr>
          <w:b/>
          <w:bCs/>
        </w:rPr>
        <w:tab/>
        <w:t>NUMRU(I) TAL-AWTORIZZAZZJONI GĦAT-TQEGĦID FIS-SUQ</w:t>
      </w:r>
    </w:p>
    <w:p w14:paraId="7DB61CB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0F8F4401" w14:textId="77777777" w:rsidR="00B96668" w:rsidRPr="00582BD9" w:rsidRDefault="00B96668" w:rsidP="00B96668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EU/1/21/1583/003</w:t>
      </w:r>
    </w:p>
    <w:p w14:paraId="0630836E" w14:textId="77777777" w:rsidR="00B96668" w:rsidRPr="00582BD9" w:rsidRDefault="00B96668" w:rsidP="00B96668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EU/1/21/1583/004</w:t>
      </w:r>
    </w:p>
    <w:p w14:paraId="7DB61CB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13.</w:t>
      </w:r>
      <w:r w:rsidRPr="00311BCD">
        <w:rPr>
          <w:b/>
          <w:bCs/>
        </w:rPr>
        <w:tab/>
        <w:t>NUMRU TAL-LOTT</w:t>
      </w:r>
    </w:p>
    <w:p w14:paraId="7DB61CB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6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Lot</w:t>
      </w:r>
    </w:p>
    <w:p w14:paraId="7DB61CB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14.</w:t>
      </w:r>
      <w:r w:rsidRPr="00311BCD">
        <w:rPr>
          <w:b/>
          <w:bCs/>
        </w:rPr>
        <w:tab/>
        <w:t>KLASSIFIKAZZJONI ĠENERALI TA’ KIF JINGĦATA</w:t>
      </w:r>
    </w:p>
    <w:p w14:paraId="7DB61CB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15.</w:t>
      </w:r>
      <w:r w:rsidRPr="00311BCD">
        <w:rPr>
          <w:b/>
          <w:bCs/>
        </w:rPr>
        <w:tab/>
        <w:t>ISTRUZZJONIJIET DWAR L-UŻU</w:t>
      </w:r>
    </w:p>
    <w:p w14:paraId="7DB61CB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B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C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16.</w:t>
      </w:r>
      <w:r w:rsidRPr="00311BCD">
        <w:rPr>
          <w:b/>
          <w:bCs/>
        </w:rPr>
        <w:tab/>
        <w:t>INFORMAZZJONI BIL-BRAILLE</w:t>
      </w:r>
    </w:p>
    <w:p w14:paraId="7DB61CC1" w14:textId="77777777" w:rsidR="006755E2" w:rsidRPr="00311BCD" w:rsidRDefault="006755E2" w:rsidP="009A41C7">
      <w:pPr>
        <w:spacing w:line="240" w:lineRule="auto"/>
      </w:pPr>
    </w:p>
    <w:p w14:paraId="7DB61CC2" w14:textId="77777777" w:rsidR="006755E2" w:rsidRPr="00311BCD" w:rsidRDefault="008E304C" w:rsidP="009A41C7">
      <w:pPr>
        <w:spacing w:line="240" w:lineRule="auto"/>
      </w:pPr>
      <w:r w:rsidRPr="00311BCD">
        <w:rPr>
          <w:shd w:val="clear" w:color="auto" w:fill="BFBFBF"/>
        </w:rPr>
        <w:t>Il-ġustifikazzjoni biex ma jkunx inkluż il-Braille hija aċċettata</w:t>
      </w:r>
    </w:p>
    <w:p w14:paraId="7DB61CC3" w14:textId="77777777" w:rsidR="006755E2" w:rsidRPr="00311BCD" w:rsidRDefault="006755E2" w:rsidP="009A41C7">
      <w:pPr>
        <w:spacing w:line="240" w:lineRule="auto"/>
      </w:pPr>
    </w:p>
    <w:p w14:paraId="7DB61CC4" w14:textId="77777777" w:rsidR="00BD10BB" w:rsidRPr="00311BCD" w:rsidRDefault="00BD10BB" w:rsidP="009A41C7">
      <w:pPr>
        <w:spacing w:line="240" w:lineRule="auto"/>
      </w:pPr>
    </w:p>
    <w:p w14:paraId="7DB61CC5" w14:textId="77777777" w:rsidR="00EE4F54" w:rsidRPr="00311BCD" w:rsidRDefault="008E304C" w:rsidP="00EE4F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17.</w:t>
      </w:r>
      <w:r w:rsidRPr="00311BCD">
        <w:rPr>
          <w:b/>
          <w:noProof/>
        </w:rPr>
        <w:tab/>
        <w:t>IDENTIFIKATUR UNIKU – BARCODE 2D</w:t>
      </w:r>
    </w:p>
    <w:p w14:paraId="7DB61CC6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</w:rPr>
      </w:pPr>
    </w:p>
    <w:p w14:paraId="7DB61CC7" w14:textId="77777777" w:rsidR="00EE4F54" w:rsidRPr="00311BCD" w:rsidRDefault="008E304C" w:rsidP="00EE4F54">
      <w:pPr>
        <w:spacing w:line="240" w:lineRule="auto"/>
        <w:rPr>
          <w:noProof/>
        </w:rPr>
      </w:pPr>
      <w:r w:rsidRPr="00311BCD">
        <w:rPr>
          <w:noProof/>
          <w:highlight w:val="lightGray"/>
        </w:rPr>
        <w:t>barcode 2D li jkollu l-identifikatur uniku inkluż.</w:t>
      </w:r>
    </w:p>
    <w:p w14:paraId="7DB61CC8" w14:textId="77777777" w:rsidR="00EE4F54" w:rsidRPr="00311BCD" w:rsidRDefault="00EE4F54" w:rsidP="00EE4F54">
      <w:pPr>
        <w:spacing w:line="240" w:lineRule="auto"/>
        <w:rPr>
          <w:noProof/>
          <w:vanish/>
          <w:szCs w:val="22"/>
        </w:rPr>
      </w:pPr>
    </w:p>
    <w:p w14:paraId="7DB61CC9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7DB61CCA" w14:textId="77777777" w:rsidR="00EE4F54" w:rsidRPr="00311BCD" w:rsidRDefault="008E304C" w:rsidP="00EE4F5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18.</w:t>
      </w:r>
      <w:r w:rsidRPr="00311BCD">
        <w:rPr>
          <w:b/>
          <w:noProof/>
        </w:rPr>
        <w:tab/>
        <w:t xml:space="preserve">IDENTIFIKATUR UNIKU - </w:t>
      </w:r>
      <w:r w:rsidRPr="00311BCD">
        <w:rPr>
          <w:b/>
          <w:i/>
          <w:noProof/>
        </w:rPr>
        <w:t>DATA</w:t>
      </w:r>
      <w:r w:rsidRPr="00311BCD">
        <w:rPr>
          <w:b/>
          <w:noProof/>
        </w:rPr>
        <w:t xml:space="preserve"> LI TINQARA MILL-BNIEDEM</w:t>
      </w:r>
    </w:p>
    <w:p w14:paraId="7DB61CCB" w14:textId="77777777" w:rsidR="00EE4F54" w:rsidRPr="00311BCD" w:rsidRDefault="00EE4F54" w:rsidP="00EE4F54">
      <w:pPr>
        <w:tabs>
          <w:tab w:val="clear" w:pos="567"/>
        </w:tabs>
        <w:spacing w:line="240" w:lineRule="auto"/>
        <w:rPr>
          <w:noProof/>
        </w:rPr>
      </w:pPr>
    </w:p>
    <w:p w14:paraId="7DB61CCC" w14:textId="77777777" w:rsidR="00EE4F54" w:rsidRPr="00311BCD" w:rsidRDefault="008E304C" w:rsidP="00EE4F54">
      <w:pPr>
        <w:rPr>
          <w:szCs w:val="22"/>
        </w:rPr>
      </w:pPr>
      <w:r w:rsidRPr="00311BCD">
        <w:rPr>
          <w:szCs w:val="22"/>
        </w:rPr>
        <w:t xml:space="preserve">PC </w:t>
      </w:r>
      <w:r w:rsidRPr="00311BCD">
        <w:rPr>
          <w:szCs w:val="22"/>
          <w:shd w:val="clear" w:color="auto" w:fill="A6A6A6"/>
        </w:rPr>
        <w:t>{numru}</w:t>
      </w:r>
    </w:p>
    <w:p w14:paraId="7DB61CCD" w14:textId="77777777" w:rsidR="00EE4F54" w:rsidRPr="00311BCD" w:rsidRDefault="008E304C" w:rsidP="00EE4F54">
      <w:pPr>
        <w:rPr>
          <w:szCs w:val="22"/>
        </w:rPr>
      </w:pPr>
      <w:r w:rsidRPr="00311BCD">
        <w:rPr>
          <w:szCs w:val="22"/>
        </w:rPr>
        <w:t xml:space="preserve">SN </w:t>
      </w:r>
      <w:r w:rsidRPr="00311BCD">
        <w:rPr>
          <w:szCs w:val="22"/>
          <w:shd w:val="clear" w:color="auto" w:fill="A6A6A6"/>
        </w:rPr>
        <w:t>{numru}</w:t>
      </w:r>
    </w:p>
    <w:p w14:paraId="7DB61CCE" w14:textId="77777777" w:rsidR="00EE4F54" w:rsidRPr="00311BCD" w:rsidRDefault="008E304C" w:rsidP="00C2040A">
      <w:pPr>
        <w:rPr>
          <w:noProof/>
          <w:szCs w:val="22"/>
        </w:rPr>
      </w:pPr>
      <w:r w:rsidRPr="00311BCD">
        <w:rPr>
          <w:szCs w:val="22"/>
        </w:rPr>
        <w:t xml:space="preserve">NN </w:t>
      </w:r>
      <w:r w:rsidRPr="00311BCD">
        <w:rPr>
          <w:szCs w:val="22"/>
          <w:shd w:val="clear" w:color="auto" w:fill="A6A6A6"/>
        </w:rPr>
        <w:t>{numru}</w:t>
      </w:r>
      <w:r w:rsidRPr="00311BCD">
        <w:rPr>
          <w:szCs w:val="22"/>
        </w:rPr>
        <w:t xml:space="preserve"> </w:t>
      </w:r>
      <w:r w:rsidR="006755E2" w:rsidRPr="00311BCD">
        <w:rPr>
          <w:b/>
          <w:bCs/>
        </w:rPr>
        <w:br w:type="page"/>
      </w:r>
    </w:p>
    <w:p w14:paraId="7DB61CCF" w14:textId="77777777" w:rsidR="006755E2" w:rsidRPr="00311BCD" w:rsidRDefault="008E304C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MINIMU LI GĦANDU JIDHER FUQ IL-PAKKETTI Ż-ŻGĦAR EWLENIN</w:t>
      </w:r>
    </w:p>
    <w:p w14:paraId="7DB61CD0" w14:textId="77777777" w:rsidR="006755E2" w:rsidRPr="00311BCD" w:rsidRDefault="006755E2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7DB61CD1" w14:textId="77777777" w:rsidR="006755E2" w:rsidRPr="00311BCD" w:rsidRDefault="008E304C" w:rsidP="00EE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TIKKETTA TAL-KUNJETT, 10 x 5 mL kunjetti</w:t>
      </w:r>
    </w:p>
    <w:p w14:paraId="7DB61CD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 U MNEJN GĦANDU JINGĦATA</w:t>
      </w:r>
    </w:p>
    <w:p w14:paraId="7DB61CD5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CD6" w14:textId="0A85CF6B" w:rsidR="006755E2" w:rsidRPr="00311BCD" w:rsidRDefault="00753A38" w:rsidP="009A41C7">
      <w:pPr>
        <w:tabs>
          <w:tab w:val="clear" w:pos="567"/>
          <w:tab w:val="left" w:pos="720"/>
        </w:tabs>
        <w:spacing w:line="240" w:lineRule="auto"/>
      </w:pPr>
      <w:r>
        <w:t>Sugammadex Mylan</w:t>
      </w:r>
      <w:r w:rsidR="008E304C" w:rsidRPr="00311BCD">
        <w:t xml:space="preserve"> 100 mg/mL injezzjoni</w:t>
      </w:r>
    </w:p>
    <w:p w14:paraId="7DB61CD7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sugammadex</w:t>
      </w:r>
    </w:p>
    <w:p w14:paraId="7DB61CD8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IV</w:t>
      </w:r>
    </w:p>
    <w:p w14:paraId="7DB61CD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METODU TA’ KIF GĦANDU JINGĦATA</w:t>
      </w:r>
    </w:p>
    <w:p w14:paraId="7DB61CD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D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>DATA TA’ SKADENZA</w:t>
      </w:r>
    </w:p>
    <w:p w14:paraId="7DB61CD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CE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NUMRU TAL-LOTT</w:t>
      </w:r>
    </w:p>
    <w:p w14:paraId="7DB61CE4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5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Lot</w:t>
      </w:r>
    </w:p>
    <w:p w14:paraId="7DB61CE6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7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IL-KONTENUT SKONT IL-PIŻ, IL-VOLUM, JEW PARTI INDIVIDWALI</w:t>
      </w:r>
    </w:p>
    <w:p w14:paraId="7DB61CE9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A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500 mg/5 mL</w:t>
      </w:r>
    </w:p>
    <w:p w14:paraId="7DB61CEB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C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CE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OĦRAJN</w:t>
      </w:r>
    </w:p>
    <w:p w14:paraId="7DB61CE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E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0" w14:textId="77777777" w:rsidR="006755E2" w:rsidRPr="00311BCD" w:rsidRDefault="008E304C" w:rsidP="009A41C7">
      <w:pPr>
        <w:shd w:val="clear" w:color="auto" w:fill="FFFFFF"/>
        <w:tabs>
          <w:tab w:val="clear" w:pos="567"/>
        </w:tabs>
        <w:spacing w:line="240" w:lineRule="auto"/>
      </w:pPr>
      <w:r w:rsidRPr="00311BCD">
        <w:rPr>
          <w:b/>
          <w:bCs/>
          <w:u w:val="single"/>
        </w:rPr>
        <w:br w:type="page"/>
      </w:r>
    </w:p>
    <w:p w14:paraId="7DB61CF1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>TAGĦRIF LI GĦANDU JIDHER FUQ IL-PAKKETT TA’ BARRA</w:t>
      </w:r>
    </w:p>
    <w:p w14:paraId="7DB61CF2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</w:pPr>
    </w:p>
    <w:p w14:paraId="7DB61CF3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311BCD">
        <w:rPr>
          <w:b/>
          <w:bCs/>
        </w:rPr>
        <w:t>KARTUNA TA’ BARRA, 10 x 2 mL kunjetti</w:t>
      </w:r>
    </w:p>
    <w:p w14:paraId="7DB61CF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</w:t>
      </w:r>
    </w:p>
    <w:p w14:paraId="7DB61CF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8" w14:textId="3882A1EA" w:rsidR="006755E2" w:rsidRPr="00311BCD" w:rsidRDefault="00753A38" w:rsidP="009A41C7">
      <w:p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100 mg/mL soluzzjoni għall-injezzjoni sugammadex</w:t>
      </w:r>
    </w:p>
    <w:p w14:paraId="7DB61CF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DIKJARAZZJONI TAS-SUSTANZA(I) ATTIVA(I)</w:t>
      </w:r>
    </w:p>
    <w:p w14:paraId="7DB61CF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CF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1 mL fih 100 mg ta’ sugammadex (bħala sugammadex sodium).</w:t>
      </w:r>
    </w:p>
    <w:p w14:paraId="7DB61CFE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 xml:space="preserve">Kull kunjett ta’ 2 mL fih 200 mg ta’ sugammadex </w:t>
      </w:r>
      <w:r w:rsidRPr="00311BCD">
        <w:rPr>
          <w:shd w:val="clear" w:color="auto" w:fill="BFBFBF"/>
        </w:rPr>
        <w:t>(bħala sugammadex sodium)</w:t>
      </w:r>
      <w:r w:rsidR="00E2071F" w:rsidRPr="00311BCD">
        <w:rPr>
          <w:shd w:val="clear" w:color="auto" w:fill="BFBFBF"/>
        </w:rPr>
        <w:t>.</w:t>
      </w:r>
    </w:p>
    <w:p w14:paraId="7DB61CFF" w14:textId="77777777" w:rsidR="006755E2" w:rsidRPr="00311BCD" w:rsidRDefault="008E304C" w:rsidP="009A41C7">
      <w:pPr>
        <w:spacing w:line="240" w:lineRule="auto"/>
      </w:pPr>
      <w:r w:rsidRPr="00311BCD">
        <w:rPr>
          <w:highlight w:val="lightGray"/>
        </w:rPr>
        <w:t>200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mg/2</w:t>
      </w:r>
      <w:r w:rsidR="005D62E9" w:rsidRPr="00311BCD">
        <w:rPr>
          <w:highlight w:val="lightGray"/>
        </w:rPr>
        <w:t> </w:t>
      </w:r>
      <w:r w:rsidRPr="00311BCD">
        <w:rPr>
          <w:highlight w:val="lightGray"/>
        </w:rPr>
        <w:t>mL</w:t>
      </w:r>
    </w:p>
    <w:p w14:paraId="7DB61D0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2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LISTA TA’ </w:t>
      </w:r>
      <w:r w:rsidRPr="00311BCD">
        <w:rPr>
          <w:b/>
          <w:szCs w:val="24"/>
        </w:rPr>
        <w:t>EĊĊIPJENTI</w:t>
      </w:r>
      <w:r w:rsidRPr="00311BCD">
        <w:rPr>
          <w:b/>
          <w:bCs/>
        </w:rPr>
        <w:t xml:space="preserve"> </w:t>
      </w:r>
    </w:p>
    <w:p w14:paraId="7DB61D0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1B9DE04" w14:textId="77777777" w:rsidR="00E52BD9" w:rsidRPr="00582BD9" w:rsidRDefault="00E52BD9" w:rsidP="00E52BD9">
      <w:pPr>
        <w:keepNext/>
        <w:tabs>
          <w:tab w:val="clear" w:pos="567"/>
        </w:tabs>
        <w:spacing w:line="240" w:lineRule="auto"/>
      </w:pPr>
      <w:r w:rsidRPr="00582BD9">
        <w:t>Sustanzi oħra: hydrochloric acid u/jew sodium hydroxide (għal aġġustament tal-pH), ilma għall</w:t>
      </w:r>
      <w:r w:rsidRPr="00582BD9">
        <w:noBreakHyphen/>
        <w:t>injezzjonijiet.</w:t>
      </w:r>
    </w:p>
    <w:p w14:paraId="0287323F" w14:textId="77777777" w:rsidR="00E52BD9" w:rsidRPr="00582BD9" w:rsidRDefault="00E52BD9" w:rsidP="00E52BD9">
      <w:pPr>
        <w:keepNext/>
        <w:tabs>
          <w:tab w:val="clear" w:pos="567"/>
        </w:tabs>
        <w:spacing w:line="240" w:lineRule="auto"/>
        <w:rPr>
          <w:shd w:val="clear" w:color="auto" w:fill="BFBFBF"/>
        </w:rPr>
      </w:pPr>
      <w:r w:rsidRPr="00582BD9">
        <w:rPr>
          <w:shd w:val="clear" w:color="auto" w:fill="BFBFBF"/>
        </w:rPr>
        <w:t>Ara l-fuljett fil-pakkett għal aktar tagħrif.</w:t>
      </w:r>
    </w:p>
    <w:p w14:paraId="7DB61D0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8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GĦAMLA FARMAĊEWTIKA U KONTENUT</w:t>
      </w:r>
    </w:p>
    <w:p w14:paraId="7DB61D0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609F352" w14:textId="77777777" w:rsidR="00407C84" w:rsidRPr="00582BD9" w:rsidRDefault="00407C84" w:rsidP="00407C84">
      <w:pPr>
        <w:keepNext/>
        <w:tabs>
          <w:tab w:val="clear" w:pos="567"/>
        </w:tabs>
        <w:spacing w:line="240" w:lineRule="auto"/>
      </w:pPr>
      <w:r w:rsidRPr="00582BD9">
        <w:rPr>
          <w:shd w:val="clear" w:color="auto" w:fill="BFBFBF"/>
        </w:rPr>
        <w:t>Soluzzjoni għall-injezzjoni</w:t>
      </w:r>
    </w:p>
    <w:p w14:paraId="76C89662" w14:textId="77777777" w:rsidR="00407C84" w:rsidRPr="00582BD9" w:rsidRDefault="00407C84" w:rsidP="00407C84">
      <w:pPr>
        <w:keepNext/>
        <w:tabs>
          <w:tab w:val="clear" w:pos="567"/>
        </w:tabs>
        <w:spacing w:line="240" w:lineRule="auto"/>
      </w:pPr>
      <w:r w:rsidRPr="00582BD9">
        <w:t>Kunjett wieħed</w:t>
      </w:r>
    </w:p>
    <w:p w14:paraId="083E28B6" w14:textId="77777777" w:rsidR="00407C84" w:rsidRPr="00582BD9" w:rsidRDefault="00407C84" w:rsidP="00407C84">
      <w:pPr>
        <w:keepNext/>
        <w:tabs>
          <w:tab w:val="clear" w:pos="567"/>
        </w:tabs>
        <w:spacing w:line="240" w:lineRule="auto"/>
        <w:rPr>
          <w:shd w:val="clear" w:color="auto" w:fill="BFBFBF"/>
        </w:rPr>
      </w:pPr>
      <w:r w:rsidRPr="00582BD9">
        <w:rPr>
          <w:shd w:val="clear" w:color="auto" w:fill="BFBFBF"/>
        </w:rPr>
        <w:t>10 kunjetti</w:t>
      </w:r>
    </w:p>
    <w:p w14:paraId="53AC9260" w14:textId="77777777" w:rsidR="00407C84" w:rsidRPr="00582BD9" w:rsidRDefault="00407C84" w:rsidP="00407C84">
      <w:pPr>
        <w:keepNext/>
        <w:spacing w:line="240" w:lineRule="auto"/>
      </w:pPr>
      <w:r w:rsidRPr="00582BD9">
        <w:t>200 mg/2 mL</w:t>
      </w:r>
    </w:p>
    <w:p w14:paraId="7DB61D0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0F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MOD TA’ KIF U MNEJN JINGĦATA</w:t>
      </w:r>
    </w:p>
    <w:p w14:paraId="7DB61D10" w14:textId="77777777" w:rsidR="006755E2" w:rsidRPr="00311BCD" w:rsidRDefault="006755E2" w:rsidP="009A41C7">
      <w:pPr>
        <w:tabs>
          <w:tab w:val="clear" w:pos="567"/>
        </w:tabs>
        <w:spacing w:line="240" w:lineRule="auto"/>
        <w:rPr>
          <w:i/>
          <w:iCs/>
        </w:rPr>
      </w:pPr>
    </w:p>
    <w:p w14:paraId="7DB61D11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Użu għal ġol-vini</w:t>
      </w:r>
    </w:p>
    <w:p w14:paraId="7DB61D12" w14:textId="7777777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Jintuża darba biss.</w:t>
      </w:r>
    </w:p>
    <w:p w14:paraId="7DB61D1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Aqra l-fuljett ta’ tagħrif qabel l-użu.</w:t>
      </w:r>
    </w:p>
    <w:p w14:paraId="7DB61D1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TWISSIJA SPEĊJALI LI L-PRODOTT MEDIĊINALI GĦANDU JINŻAMM FEJN MA JIDHIRX U MA JINTLAĦAQX MIT-TFAL</w:t>
      </w:r>
    </w:p>
    <w:p w14:paraId="7DB61D1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8" w14:textId="77777777" w:rsidR="006755E2" w:rsidRPr="00311BCD" w:rsidRDefault="008E304C" w:rsidP="009A41C7">
      <w:pPr>
        <w:tabs>
          <w:tab w:val="clear" w:pos="567"/>
        </w:tabs>
        <w:spacing w:line="240" w:lineRule="auto"/>
        <w:outlineLvl w:val="0"/>
      </w:pPr>
      <w:r w:rsidRPr="00311BCD">
        <w:t xml:space="preserve">Żomm fejn ma jidhirx u ma jintlaħaqx mit-tfal. </w:t>
      </w:r>
    </w:p>
    <w:p w14:paraId="7DB61D1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7.</w:t>
      </w:r>
      <w:r w:rsidRPr="00311BCD">
        <w:rPr>
          <w:b/>
          <w:bCs/>
        </w:rPr>
        <w:tab/>
        <w:t>TWISSIJA(IET) SPEĊJALI OĦRA, JEKK MEĦTIEĠA</w:t>
      </w:r>
    </w:p>
    <w:p w14:paraId="7DB61D1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1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highlight w:val="lightGray"/>
        </w:rPr>
      </w:pPr>
      <w:r w:rsidRPr="00311BCD">
        <w:rPr>
          <w:b/>
          <w:bCs/>
        </w:rPr>
        <w:t>8.</w:t>
      </w:r>
      <w:r w:rsidRPr="00311BCD">
        <w:rPr>
          <w:b/>
          <w:bCs/>
        </w:rPr>
        <w:tab/>
        <w:t>DATA TA’ SKADENZA</w:t>
      </w:r>
    </w:p>
    <w:p w14:paraId="7DB61D1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D21" w14:textId="61038C37" w:rsidR="006755E2" w:rsidRPr="00311BCD" w:rsidRDefault="008E304C" w:rsidP="009A41C7">
      <w:pPr>
        <w:tabs>
          <w:tab w:val="clear" w:pos="567"/>
          <w:tab w:val="left" w:pos="720"/>
        </w:tabs>
        <w:spacing w:line="240" w:lineRule="auto"/>
      </w:pPr>
      <w:r w:rsidRPr="00311BCD">
        <w:t>Wara li tiftħu u tiddilwih għall-ewwel darba, aħżen f’temperatura ta’ 2</w:t>
      </w:r>
      <w:r w:rsidRPr="00311BCD">
        <w:noBreakHyphen/>
        <w:t>8</w:t>
      </w:r>
      <w:r w:rsidR="00D5693A" w:rsidRPr="00311BCD">
        <w:t> </w:t>
      </w:r>
      <w:r w:rsidRPr="00311BCD">
        <w:t>°C u użah fi żmien 24</w:t>
      </w:r>
      <w:r w:rsidR="00D5693A" w:rsidRPr="00311BCD">
        <w:t> </w:t>
      </w:r>
      <w:r w:rsidRPr="00311BCD">
        <w:t>siegħa.</w:t>
      </w:r>
    </w:p>
    <w:p w14:paraId="7DB61D2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4" w14:textId="77777777" w:rsidR="006755E2" w:rsidRPr="00311BCD" w:rsidRDefault="008E304C" w:rsidP="009A41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311BCD">
        <w:rPr>
          <w:b/>
          <w:bCs/>
        </w:rPr>
        <w:lastRenderedPageBreak/>
        <w:t>9.</w:t>
      </w:r>
      <w:r w:rsidRPr="00311BCD">
        <w:rPr>
          <w:b/>
          <w:bCs/>
        </w:rPr>
        <w:tab/>
        <w:t>KONDIZZJONIJIET SPEĊJALI TA’ KIF JINĦAŻEN</w:t>
      </w:r>
    </w:p>
    <w:p w14:paraId="7DB61D25" w14:textId="77777777" w:rsidR="006755E2" w:rsidRPr="00311BCD" w:rsidRDefault="006755E2" w:rsidP="009A41C7">
      <w:pPr>
        <w:keepNext/>
        <w:keepLines/>
        <w:tabs>
          <w:tab w:val="clear" w:pos="567"/>
        </w:tabs>
        <w:spacing w:line="240" w:lineRule="auto"/>
      </w:pPr>
    </w:p>
    <w:p w14:paraId="7DB61D26" w14:textId="77777777" w:rsidR="006755E2" w:rsidRPr="00311BCD" w:rsidRDefault="008E304C" w:rsidP="009A41C7">
      <w:pPr>
        <w:keepNext/>
        <w:keepLines/>
        <w:tabs>
          <w:tab w:val="clear" w:pos="567"/>
        </w:tabs>
        <w:spacing w:line="240" w:lineRule="auto"/>
      </w:pPr>
      <w:r w:rsidRPr="00311BCD">
        <w:t>Aħżen f’temperatura taħt 30</w:t>
      </w:r>
      <w:r w:rsidR="00D5693A" w:rsidRPr="00311BCD">
        <w:t> </w:t>
      </w:r>
      <w:r w:rsidRPr="00311BCD">
        <w:t>°C. Tagħmlux fil-friża. Żomm il-kunjett fil-kartuna ta’ barra sabiex tilqa’ mid-dawl.</w:t>
      </w:r>
    </w:p>
    <w:p w14:paraId="7DB61D2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8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D29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10.</w:t>
      </w:r>
      <w:r w:rsidRPr="00311BCD">
        <w:rPr>
          <w:b/>
          <w:bCs/>
        </w:rPr>
        <w:tab/>
        <w:t>PREKAWZJONIJIET SPEĊJALI GĦAR-RIMI TA’ PRODOTTI MEDIĊINALI MHUX UŻATI JEW SKART MINN DAWN IL-PRODOTTI MEDIĊINALI, JEKK HEMM BŻONN</w:t>
      </w:r>
    </w:p>
    <w:p w14:paraId="7DB61D2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B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Armi kwalunkwe soluzzjoni mhux użata.</w:t>
      </w:r>
    </w:p>
    <w:p w14:paraId="7DB61D2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2E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bCs/>
        </w:rPr>
      </w:pPr>
      <w:r w:rsidRPr="00311BCD">
        <w:rPr>
          <w:b/>
          <w:bCs/>
        </w:rPr>
        <w:t>11.</w:t>
      </w:r>
      <w:r w:rsidRPr="00311BCD">
        <w:rPr>
          <w:b/>
          <w:bCs/>
        </w:rPr>
        <w:tab/>
        <w:t>ISEM U INDIRIZZ TAD-DETENTUR TAL-AWTORIZZAZZJONI GĦAT</w:t>
      </w:r>
      <w:r w:rsidRPr="00311BCD">
        <w:rPr>
          <w:b/>
          <w:bCs/>
        </w:rPr>
        <w:noBreakHyphen/>
        <w:t>TQEGĦID FIS-SUQ</w:t>
      </w:r>
    </w:p>
    <w:p w14:paraId="7DB61D2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3DF308AE" w14:textId="77777777" w:rsidR="00A0297C" w:rsidRPr="004940F4" w:rsidRDefault="00A0297C" w:rsidP="00A0297C">
      <w:pPr>
        <w:keepNext/>
        <w:spacing w:line="240" w:lineRule="auto"/>
        <w:rPr>
          <w:lang w:val="en-US"/>
        </w:rPr>
      </w:pPr>
      <w:r w:rsidRPr="004940F4">
        <w:rPr>
          <w:lang w:val="en-US"/>
        </w:rPr>
        <w:t>Mylan Pharmaceuticals Limited</w:t>
      </w:r>
    </w:p>
    <w:p w14:paraId="2FA0C817" w14:textId="77777777" w:rsidR="00A0297C" w:rsidRPr="004940F4" w:rsidRDefault="00A0297C" w:rsidP="00A0297C">
      <w:pPr>
        <w:keepNext/>
        <w:spacing w:line="240" w:lineRule="auto"/>
        <w:rPr>
          <w:lang w:val="en-US"/>
        </w:rPr>
      </w:pPr>
      <w:r w:rsidRPr="004940F4">
        <w:rPr>
          <w:lang w:val="en-US"/>
        </w:rPr>
        <w:t xml:space="preserve">Damastown Industrial Park, </w:t>
      </w:r>
    </w:p>
    <w:p w14:paraId="4628DBC5" w14:textId="77777777" w:rsidR="00A0297C" w:rsidRPr="004940F4" w:rsidRDefault="00A0297C" w:rsidP="00A0297C">
      <w:pPr>
        <w:keepNext/>
        <w:spacing w:line="240" w:lineRule="auto"/>
        <w:rPr>
          <w:lang w:val="en-US"/>
        </w:rPr>
      </w:pPr>
      <w:r w:rsidRPr="004940F4">
        <w:rPr>
          <w:lang w:val="en-US"/>
        </w:rPr>
        <w:t xml:space="preserve">Mulhuddart, Dublin 15, </w:t>
      </w:r>
    </w:p>
    <w:p w14:paraId="2883DDFF" w14:textId="77777777" w:rsidR="00A0297C" w:rsidRDefault="00A0297C" w:rsidP="00A0297C">
      <w:pPr>
        <w:keepNext/>
        <w:spacing w:line="240" w:lineRule="auto"/>
      </w:pPr>
      <w:r w:rsidRPr="004940F4">
        <w:rPr>
          <w:lang w:val="en-US"/>
        </w:rPr>
        <w:t>Dublin</w:t>
      </w:r>
      <w:r w:rsidRPr="004940F4" w:rsidDel="004940F4">
        <w:t xml:space="preserve"> </w:t>
      </w:r>
    </w:p>
    <w:p w14:paraId="65E859C6" w14:textId="77777777" w:rsidR="00A0297C" w:rsidRPr="00582BD9" w:rsidRDefault="00A0297C" w:rsidP="00A0297C">
      <w:pPr>
        <w:keepNext/>
        <w:spacing w:line="240" w:lineRule="auto"/>
        <w:rPr>
          <w:bCs/>
          <w:szCs w:val="22"/>
        </w:rPr>
      </w:pPr>
      <w:r w:rsidRPr="00582BD9">
        <w:t>L-Irlanda</w:t>
      </w:r>
    </w:p>
    <w:p w14:paraId="7DB61D3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12.</w:t>
      </w:r>
      <w:r w:rsidRPr="00311BCD">
        <w:rPr>
          <w:b/>
          <w:bCs/>
        </w:rPr>
        <w:tab/>
        <w:t>NUMRU(I) TAL-AWTORIZZAZZJONI GĦAT-TQEGĦID FIS-SUQ</w:t>
      </w:r>
    </w:p>
    <w:p w14:paraId="7DB61D3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3CEA5F99" w14:textId="77777777" w:rsidR="000F2BBE" w:rsidRPr="00582BD9" w:rsidRDefault="000F2BBE" w:rsidP="000F2BB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EU/1/21/1583/001</w:t>
      </w:r>
    </w:p>
    <w:p w14:paraId="066234D8" w14:textId="77777777" w:rsidR="000F2BBE" w:rsidRPr="00582BD9" w:rsidRDefault="000F2BBE" w:rsidP="000F2BBE">
      <w:pPr>
        <w:keepNext/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EU/1/21/1583/002</w:t>
      </w:r>
    </w:p>
    <w:p w14:paraId="7DB61D3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B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13.</w:t>
      </w:r>
      <w:r w:rsidRPr="00311BCD">
        <w:rPr>
          <w:b/>
          <w:bCs/>
        </w:rPr>
        <w:tab/>
        <w:t>NUMRU TAL-LOTT</w:t>
      </w:r>
    </w:p>
    <w:p w14:paraId="7DB61D3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D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Lot</w:t>
      </w:r>
    </w:p>
    <w:p w14:paraId="7DB61D3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3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0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14.</w:t>
      </w:r>
      <w:r w:rsidRPr="00311BCD">
        <w:rPr>
          <w:b/>
          <w:bCs/>
        </w:rPr>
        <w:tab/>
        <w:t>KLASSIFIKAZZJONI ĠENERALI TA’ KIF JINGĦATA</w:t>
      </w:r>
    </w:p>
    <w:p w14:paraId="7DB61D4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15.</w:t>
      </w:r>
      <w:r w:rsidRPr="00311BCD">
        <w:rPr>
          <w:b/>
          <w:bCs/>
        </w:rPr>
        <w:tab/>
        <w:t>ISTRUZZJONIJIET DWAR L-UŻU</w:t>
      </w:r>
    </w:p>
    <w:p w14:paraId="7DB61D4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</w:pPr>
      <w:r w:rsidRPr="00311BCD">
        <w:rPr>
          <w:b/>
          <w:bCs/>
        </w:rPr>
        <w:t>16.</w:t>
      </w:r>
      <w:r w:rsidRPr="00311BCD">
        <w:rPr>
          <w:b/>
          <w:bCs/>
        </w:rPr>
        <w:tab/>
        <w:t>INFORMAZZJONI BIL-BRAILLE</w:t>
      </w:r>
    </w:p>
    <w:p w14:paraId="7DB61D4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rPr>
          <w:shd w:val="clear" w:color="auto" w:fill="BFBFBF"/>
        </w:rPr>
        <w:t>Il-ġustifikazzjoni biex ma jkunx inkluż il-Braille hija aċċettata</w:t>
      </w:r>
      <w:r w:rsidR="00D5693A" w:rsidRPr="00311BCD">
        <w:rPr>
          <w:shd w:val="clear" w:color="auto" w:fill="BFBFBF"/>
        </w:rPr>
        <w:t>.</w:t>
      </w:r>
    </w:p>
    <w:p w14:paraId="7DB61D4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4B" w14:textId="77777777" w:rsidR="00BD10BB" w:rsidRPr="00311BCD" w:rsidRDefault="00BD10BB" w:rsidP="009A41C7">
      <w:pPr>
        <w:tabs>
          <w:tab w:val="clear" w:pos="567"/>
        </w:tabs>
        <w:spacing w:line="240" w:lineRule="auto"/>
      </w:pPr>
    </w:p>
    <w:p w14:paraId="7DB61D4C" w14:textId="77777777" w:rsidR="00B01AAC" w:rsidRPr="00311BCD" w:rsidRDefault="008E304C" w:rsidP="00B01A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17.</w:t>
      </w:r>
      <w:r w:rsidRPr="00311BCD">
        <w:rPr>
          <w:b/>
          <w:noProof/>
        </w:rPr>
        <w:tab/>
        <w:t>IDENTIFIKATUR UNIKU – BARCODE 2D</w:t>
      </w:r>
    </w:p>
    <w:p w14:paraId="7DB61D4D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</w:rPr>
      </w:pPr>
    </w:p>
    <w:p w14:paraId="7DB61D4E" w14:textId="77777777" w:rsidR="00B01AAC" w:rsidRPr="00311BCD" w:rsidRDefault="008E304C" w:rsidP="00B01AAC">
      <w:pPr>
        <w:spacing w:line="240" w:lineRule="auto"/>
        <w:rPr>
          <w:noProof/>
        </w:rPr>
      </w:pPr>
      <w:r w:rsidRPr="00311BCD">
        <w:rPr>
          <w:noProof/>
          <w:highlight w:val="lightGray"/>
        </w:rPr>
        <w:t>barcode 2D li jkollu l-identifikatur uniku inkluż.</w:t>
      </w:r>
    </w:p>
    <w:p w14:paraId="7DB61D4F" w14:textId="77777777" w:rsidR="001A2A67" w:rsidRPr="00311BCD" w:rsidRDefault="001A2A67" w:rsidP="00B01AAC">
      <w:pPr>
        <w:spacing w:line="240" w:lineRule="auto"/>
        <w:rPr>
          <w:noProof/>
        </w:rPr>
      </w:pPr>
    </w:p>
    <w:p w14:paraId="7DB61D50" w14:textId="77777777" w:rsidR="001A2A67" w:rsidRPr="00311BCD" w:rsidRDefault="001A2A67" w:rsidP="00B01AAC">
      <w:pPr>
        <w:spacing w:line="240" w:lineRule="auto"/>
        <w:rPr>
          <w:noProof/>
          <w:szCs w:val="22"/>
          <w:shd w:val="clear" w:color="auto" w:fill="CCCCCC"/>
        </w:rPr>
      </w:pPr>
    </w:p>
    <w:p w14:paraId="7DB61D51" w14:textId="77777777" w:rsidR="00B01AAC" w:rsidRPr="00311BCD" w:rsidRDefault="00B01AAC" w:rsidP="00B01AAC">
      <w:pPr>
        <w:spacing w:line="240" w:lineRule="auto"/>
        <w:rPr>
          <w:noProof/>
          <w:vanish/>
          <w:szCs w:val="22"/>
        </w:rPr>
      </w:pPr>
    </w:p>
    <w:p w14:paraId="7DB61D52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14:paraId="7DB61D53" w14:textId="77777777" w:rsidR="00B01AAC" w:rsidRPr="00311BCD" w:rsidRDefault="008E304C" w:rsidP="00B01AA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</w:rPr>
      </w:pPr>
      <w:r w:rsidRPr="00311BCD">
        <w:rPr>
          <w:b/>
          <w:noProof/>
        </w:rPr>
        <w:t>18.</w:t>
      </w:r>
      <w:r w:rsidRPr="00311BCD">
        <w:rPr>
          <w:b/>
          <w:noProof/>
        </w:rPr>
        <w:tab/>
        <w:t xml:space="preserve">IDENTIFIKATUR UNIKU - </w:t>
      </w:r>
      <w:r w:rsidRPr="00311BCD">
        <w:rPr>
          <w:b/>
          <w:i/>
          <w:noProof/>
        </w:rPr>
        <w:t>DATA</w:t>
      </w:r>
      <w:r w:rsidRPr="00311BCD">
        <w:rPr>
          <w:b/>
          <w:noProof/>
        </w:rPr>
        <w:t xml:space="preserve"> LI TINQARA MILL-BNIEDEM</w:t>
      </w:r>
    </w:p>
    <w:p w14:paraId="7DB61D54" w14:textId="77777777" w:rsidR="00B01AAC" w:rsidRPr="00311BCD" w:rsidRDefault="00B01AAC" w:rsidP="00B01AAC">
      <w:pPr>
        <w:tabs>
          <w:tab w:val="clear" w:pos="567"/>
        </w:tabs>
        <w:spacing w:line="240" w:lineRule="auto"/>
        <w:rPr>
          <w:noProof/>
        </w:rPr>
      </w:pPr>
    </w:p>
    <w:p w14:paraId="7DB61D55" w14:textId="77777777" w:rsidR="00B01AAC" w:rsidRPr="00311BCD" w:rsidRDefault="008E304C" w:rsidP="00B01AAC">
      <w:pPr>
        <w:rPr>
          <w:szCs w:val="22"/>
        </w:rPr>
      </w:pPr>
      <w:r w:rsidRPr="00311BCD">
        <w:rPr>
          <w:szCs w:val="22"/>
        </w:rPr>
        <w:t xml:space="preserve">PC </w:t>
      </w:r>
      <w:r w:rsidRPr="00311BCD">
        <w:rPr>
          <w:szCs w:val="22"/>
          <w:shd w:val="clear" w:color="auto" w:fill="A6A6A6"/>
        </w:rPr>
        <w:t>{numru}</w:t>
      </w:r>
    </w:p>
    <w:p w14:paraId="7DB61D56" w14:textId="77777777" w:rsidR="00B01AAC" w:rsidRPr="00311BCD" w:rsidRDefault="008E304C" w:rsidP="00B01AAC">
      <w:pPr>
        <w:rPr>
          <w:szCs w:val="22"/>
        </w:rPr>
      </w:pPr>
      <w:r w:rsidRPr="00311BCD">
        <w:rPr>
          <w:szCs w:val="22"/>
        </w:rPr>
        <w:t xml:space="preserve">SN </w:t>
      </w:r>
      <w:r w:rsidRPr="00311BCD">
        <w:rPr>
          <w:szCs w:val="22"/>
          <w:shd w:val="clear" w:color="auto" w:fill="A6A6A6"/>
        </w:rPr>
        <w:t>{numru}</w:t>
      </w:r>
    </w:p>
    <w:p w14:paraId="7DB61D57" w14:textId="77777777" w:rsidR="00B01AAC" w:rsidRPr="00311BCD" w:rsidRDefault="008E304C" w:rsidP="00C2040A">
      <w:p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szCs w:val="22"/>
        </w:rPr>
        <w:lastRenderedPageBreak/>
        <w:t xml:space="preserve">NN </w:t>
      </w:r>
      <w:r w:rsidRPr="00311BCD">
        <w:rPr>
          <w:szCs w:val="22"/>
          <w:shd w:val="clear" w:color="auto" w:fill="A6A6A6"/>
        </w:rPr>
        <w:t>{numru}</w:t>
      </w:r>
      <w:r w:rsidRPr="00311BCD">
        <w:rPr>
          <w:szCs w:val="22"/>
        </w:rPr>
        <w:t xml:space="preserve"> </w:t>
      </w:r>
      <w:r w:rsidR="006755E2" w:rsidRPr="00311BCD">
        <w:rPr>
          <w:b/>
          <w:bCs/>
        </w:rPr>
        <w:br w:type="page"/>
      </w:r>
    </w:p>
    <w:p w14:paraId="7DB61D58" w14:textId="77777777" w:rsidR="006755E2" w:rsidRPr="00311BCD" w:rsidRDefault="008E304C" w:rsidP="00B01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lastRenderedPageBreak/>
        <w:t xml:space="preserve">TAGĦRIF MINIMU LI GĦANDU JIDHER FUQ IL-PAKKETTI Ż-ŻGĦAR EWLENIN </w:t>
      </w:r>
    </w:p>
    <w:p w14:paraId="7DB61D59" w14:textId="77777777" w:rsidR="006755E2" w:rsidRPr="00311BCD" w:rsidRDefault="006755E2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</w:p>
    <w:p w14:paraId="7DB61D5A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TIKKETTA TAL-KUNJETT, 10 x 2 mL kunjetti</w:t>
      </w:r>
    </w:p>
    <w:p w14:paraId="7DB61D5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5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5D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1.</w:t>
      </w:r>
      <w:r w:rsidRPr="00311BCD">
        <w:rPr>
          <w:b/>
          <w:bCs/>
        </w:rPr>
        <w:tab/>
        <w:t>ISEM TAL-PRODOTT MEDIĊINALI U MNEJN GĦANDU JINGĦATA</w:t>
      </w:r>
    </w:p>
    <w:p w14:paraId="7DB61D5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7" w:hanging="567"/>
      </w:pPr>
    </w:p>
    <w:p w14:paraId="7DB61D5F" w14:textId="079937AE" w:rsidR="006755E2" w:rsidRPr="00311BCD" w:rsidRDefault="00753A38" w:rsidP="009A41C7">
      <w:p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100 mg/mL injezzjoni</w:t>
      </w:r>
    </w:p>
    <w:p w14:paraId="7DB61D60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sugammadex</w:t>
      </w:r>
    </w:p>
    <w:p w14:paraId="7DB61D61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IV</w:t>
      </w:r>
    </w:p>
    <w:p w14:paraId="7DB61D6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4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2.</w:t>
      </w:r>
      <w:r w:rsidRPr="00311BCD">
        <w:rPr>
          <w:b/>
          <w:bCs/>
        </w:rPr>
        <w:tab/>
        <w:t>METODU TA’ KIF GĦANDU JINGĦATA</w:t>
      </w:r>
    </w:p>
    <w:p w14:paraId="7DB61D6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7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>3.</w:t>
      </w:r>
      <w:r w:rsidRPr="00311BCD">
        <w:rPr>
          <w:b/>
          <w:bCs/>
        </w:rPr>
        <w:tab/>
        <w:t xml:space="preserve">DATA TA’ SKADENZA </w:t>
      </w:r>
    </w:p>
    <w:p w14:paraId="7DB61D6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EXP</w:t>
      </w:r>
    </w:p>
    <w:p w14:paraId="7DB61D6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6C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4.</w:t>
      </w:r>
      <w:r w:rsidRPr="00311BCD">
        <w:rPr>
          <w:b/>
          <w:bCs/>
        </w:rPr>
        <w:tab/>
        <w:t>NUMRU TAL-LOTT</w:t>
      </w:r>
    </w:p>
    <w:p w14:paraId="7DB61D6D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6E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Lot</w:t>
      </w:r>
    </w:p>
    <w:p w14:paraId="7DB61D6F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1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5.</w:t>
      </w:r>
      <w:r w:rsidRPr="00311BCD">
        <w:rPr>
          <w:b/>
          <w:bCs/>
        </w:rPr>
        <w:tab/>
        <w:t>IL-KONTENUT SKONT IL-PIŻ, IL-VOLUM, JEW PARTI INDIVIDWALI</w:t>
      </w:r>
    </w:p>
    <w:p w14:paraId="7DB61D72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3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113"/>
      </w:pPr>
      <w:r w:rsidRPr="00311BCD">
        <w:t>200 mg/2 mL</w:t>
      </w:r>
    </w:p>
    <w:p w14:paraId="7DB61D74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5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113"/>
      </w:pPr>
    </w:p>
    <w:p w14:paraId="7DB61D76" w14:textId="77777777" w:rsidR="006755E2" w:rsidRPr="00311BCD" w:rsidRDefault="008E304C" w:rsidP="009A4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bCs/>
          <w:highlight w:val="lightGray"/>
        </w:rPr>
      </w:pPr>
      <w:r w:rsidRPr="00311BCD">
        <w:rPr>
          <w:b/>
          <w:bCs/>
        </w:rPr>
        <w:t>6.</w:t>
      </w:r>
      <w:r w:rsidRPr="00311BCD">
        <w:rPr>
          <w:b/>
          <w:bCs/>
        </w:rPr>
        <w:tab/>
        <w:t>OĦRAJN</w:t>
      </w:r>
    </w:p>
    <w:p w14:paraId="7DB61D7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9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br w:type="page"/>
      </w:r>
    </w:p>
    <w:p w14:paraId="7DB61D7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7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0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1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2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3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4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5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6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7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8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9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A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B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C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D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E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8F" w14:textId="77777777" w:rsidR="006755E2" w:rsidRPr="00311BCD" w:rsidRDefault="006755E2" w:rsidP="009A41C7">
      <w:pPr>
        <w:tabs>
          <w:tab w:val="clear" w:pos="567"/>
        </w:tabs>
        <w:spacing w:line="240" w:lineRule="auto"/>
      </w:pPr>
    </w:p>
    <w:p w14:paraId="7DB61D90" w14:textId="77777777" w:rsidR="006755E2" w:rsidRPr="00311BCD" w:rsidRDefault="008E304C" w:rsidP="009A41C7">
      <w:pPr>
        <w:pStyle w:val="TitleA"/>
        <w:rPr>
          <w:rFonts w:ascii="Times New Roman" w:hAnsi="Times New Roman"/>
          <w:noProof w:val="0"/>
          <w:sz w:val="22"/>
          <w:szCs w:val="22"/>
          <w:lang w:val="mt-MT"/>
        </w:rPr>
      </w:pPr>
      <w:r w:rsidRPr="00311BCD">
        <w:rPr>
          <w:rFonts w:ascii="Times New Roman" w:hAnsi="Times New Roman"/>
          <w:noProof w:val="0"/>
          <w:sz w:val="22"/>
          <w:szCs w:val="22"/>
          <w:lang w:val="mt-MT"/>
        </w:rPr>
        <w:t>B. FULJETT TA’ TAGĦRIF</w:t>
      </w:r>
    </w:p>
    <w:p w14:paraId="7DB61D91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b/>
        </w:rPr>
      </w:pPr>
    </w:p>
    <w:p w14:paraId="7DB61D92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szCs w:val="24"/>
        </w:rPr>
      </w:pPr>
      <w:r w:rsidRPr="00311BCD">
        <w:rPr>
          <w:b/>
        </w:rPr>
        <w:br w:type="page"/>
      </w:r>
      <w:r w:rsidRPr="00311BCD">
        <w:rPr>
          <w:b/>
          <w:szCs w:val="24"/>
        </w:rPr>
        <w:lastRenderedPageBreak/>
        <w:t>Fuljett ta’ tagħrif: Informazzjoni għall-utent</w:t>
      </w:r>
    </w:p>
    <w:p w14:paraId="7DB61D93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  <w:rPr>
          <w:lang w:eastAsia="ko-KR"/>
        </w:rPr>
      </w:pPr>
    </w:p>
    <w:p w14:paraId="7DB61D94" w14:textId="56859A3F" w:rsidR="006755E2" w:rsidRPr="00311BCD" w:rsidRDefault="00753A38" w:rsidP="009A41C7">
      <w:pPr>
        <w:tabs>
          <w:tab w:val="clear" w:pos="567"/>
        </w:tabs>
        <w:spacing w:line="240" w:lineRule="auto"/>
        <w:jc w:val="center"/>
        <w:rPr>
          <w:b/>
          <w:lang w:eastAsia="ko-KR"/>
        </w:rPr>
      </w:pPr>
      <w:r>
        <w:rPr>
          <w:b/>
          <w:bCs/>
        </w:rPr>
        <w:t>Sugammadex Mylan</w:t>
      </w:r>
      <w:r w:rsidR="008E304C" w:rsidRPr="00311BCD">
        <w:rPr>
          <w:b/>
          <w:bCs/>
        </w:rPr>
        <w:t xml:space="preserve"> 100 mg/mL soluzzjoni għall-injezzjoni</w:t>
      </w:r>
    </w:p>
    <w:p w14:paraId="7DB61D95" w14:textId="77777777" w:rsidR="006755E2" w:rsidRPr="00311BCD" w:rsidRDefault="008E304C" w:rsidP="009A41C7">
      <w:pPr>
        <w:tabs>
          <w:tab w:val="clear" w:pos="567"/>
        </w:tabs>
        <w:spacing w:line="240" w:lineRule="auto"/>
        <w:jc w:val="center"/>
        <w:rPr>
          <w:bCs/>
          <w:lang w:eastAsia="ko-KR"/>
        </w:rPr>
      </w:pPr>
      <w:r w:rsidRPr="00311BCD">
        <w:t>sugammadex</w:t>
      </w:r>
    </w:p>
    <w:p w14:paraId="7DB61D96" w14:textId="77777777" w:rsidR="006755E2" w:rsidRPr="00311BCD" w:rsidRDefault="006755E2" w:rsidP="009A41C7">
      <w:pPr>
        <w:tabs>
          <w:tab w:val="clear" w:pos="567"/>
        </w:tabs>
        <w:spacing w:line="240" w:lineRule="auto"/>
        <w:jc w:val="center"/>
      </w:pPr>
    </w:p>
    <w:p w14:paraId="7DB61D97" w14:textId="77777777" w:rsidR="006755E2" w:rsidRPr="00311BCD" w:rsidRDefault="008E304C" w:rsidP="009A41C7">
      <w:pPr>
        <w:spacing w:line="240" w:lineRule="auto"/>
      </w:pPr>
      <w:r w:rsidRPr="00311BCD">
        <w:rPr>
          <w:b/>
          <w:bCs/>
        </w:rPr>
        <w:t>Aqra sew dan il-fuljett kollu qabel ma tingħata din il-mediċina peress li fih informazzjoni importanti għalik.</w:t>
      </w:r>
      <w:r w:rsidRPr="00311BCD">
        <w:t xml:space="preserve"> </w:t>
      </w:r>
    </w:p>
    <w:p w14:paraId="7DB61D98" w14:textId="77777777" w:rsidR="006755E2" w:rsidRPr="00311BCD" w:rsidRDefault="008E304C" w:rsidP="009A41C7">
      <w:pPr>
        <w:numPr>
          <w:ilvl w:val="0"/>
          <w:numId w:val="1"/>
        </w:numPr>
        <w:tabs>
          <w:tab w:val="clear" w:pos="567"/>
        </w:tabs>
        <w:spacing w:line="240" w:lineRule="auto"/>
        <w:ind w:left="562" w:hanging="562"/>
      </w:pPr>
      <w:r w:rsidRPr="00311BCD">
        <w:t>Żomm dan il-fuljett. Jista’ jkollok bżonn terġa’ taqrah.</w:t>
      </w:r>
    </w:p>
    <w:p w14:paraId="7DB61D99" w14:textId="77777777" w:rsidR="006755E2" w:rsidRPr="00311BCD" w:rsidRDefault="008E304C" w:rsidP="009A41C7">
      <w:pPr>
        <w:numPr>
          <w:ilvl w:val="0"/>
          <w:numId w:val="2"/>
        </w:numPr>
        <w:tabs>
          <w:tab w:val="clear" w:pos="567"/>
        </w:tabs>
        <w:spacing w:line="240" w:lineRule="auto"/>
        <w:ind w:left="562" w:hanging="562"/>
      </w:pPr>
      <w:r w:rsidRPr="00311BCD">
        <w:t>Jekk ikollok aktar mistoqsijiet, staqsi lill-anestetista jew lit-tabib tiegħek.</w:t>
      </w:r>
    </w:p>
    <w:p w14:paraId="7DB61D9A" w14:textId="77777777" w:rsidR="006755E2" w:rsidRPr="00311BCD" w:rsidRDefault="008E304C" w:rsidP="009A41C7">
      <w:pPr>
        <w:numPr>
          <w:ilvl w:val="0"/>
          <w:numId w:val="3"/>
        </w:numPr>
        <w:tabs>
          <w:tab w:val="clear" w:pos="567"/>
        </w:tabs>
        <w:spacing w:line="240" w:lineRule="auto"/>
        <w:ind w:left="562" w:hanging="562"/>
        <w:rPr>
          <w:bCs/>
        </w:rPr>
      </w:pPr>
      <w:r w:rsidRPr="00311BCD">
        <w:t xml:space="preserve">Jekk ikollok xi effett sekondarju kellem lill-anestetista tiegħek jew li xi tabib ieħor. </w:t>
      </w:r>
      <w:r w:rsidRPr="00311BCD">
        <w:rPr>
          <w:szCs w:val="24"/>
        </w:rPr>
        <w:t xml:space="preserve">Dan jinkludi xi effett sekondarju possibbli li m’huwiex elenkat f’dan il-fuljett. Ara sezzjoni 4. </w:t>
      </w:r>
    </w:p>
    <w:p w14:paraId="7DB61D9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</w:p>
    <w:p w14:paraId="7DB61D9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>F’dan il-fuljett:</w:t>
      </w:r>
    </w:p>
    <w:p w14:paraId="7DB61D9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</w:p>
    <w:p w14:paraId="7DB61D9E" w14:textId="3C9B51CA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1.</w:t>
      </w:r>
      <w:r w:rsidRPr="00311BCD">
        <w:tab/>
        <w:t xml:space="preserve">X’inhu </w:t>
      </w:r>
      <w:r w:rsidR="00753A38">
        <w:t>Sugammadex Mylan</w:t>
      </w:r>
      <w:r w:rsidRPr="00311BCD">
        <w:t xml:space="preserve"> u għalxiex jintuża</w:t>
      </w:r>
    </w:p>
    <w:p w14:paraId="7DB61D9F" w14:textId="0F7DFF5E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2.</w:t>
      </w:r>
      <w:r w:rsidRPr="00311BCD">
        <w:tab/>
      </w:r>
      <w:r w:rsidRPr="00311BCD">
        <w:rPr>
          <w:szCs w:val="24"/>
        </w:rPr>
        <w:t>X’għandek tkun taf q</w:t>
      </w:r>
      <w:r w:rsidRPr="00311BCD">
        <w:t xml:space="preserve">abel ma jingħata </w:t>
      </w:r>
      <w:r w:rsidR="00753A38">
        <w:t>Sugammadex Mylan</w:t>
      </w:r>
    </w:p>
    <w:p w14:paraId="7DB61DA0" w14:textId="5CAF95C3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3.</w:t>
      </w:r>
      <w:r w:rsidRPr="00311BCD">
        <w:tab/>
        <w:t xml:space="preserve">Kif jingħata </w:t>
      </w:r>
      <w:r w:rsidR="00753A38">
        <w:t>Sugammadex Mylan</w:t>
      </w:r>
    </w:p>
    <w:p w14:paraId="7DB61DA1" w14:textId="77777777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4.</w:t>
      </w:r>
      <w:r w:rsidRPr="00311BCD">
        <w:tab/>
        <w:t>Effetti sekondarji possibbli</w:t>
      </w:r>
    </w:p>
    <w:p w14:paraId="7DB61DA2" w14:textId="4D624491" w:rsidR="006755E2" w:rsidRPr="00311BCD" w:rsidRDefault="008E304C" w:rsidP="009A41C7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311BCD">
        <w:t>5.</w:t>
      </w:r>
      <w:r w:rsidRPr="00311BCD">
        <w:tab/>
        <w:t xml:space="preserve">Kif taħżen </w:t>
      </w:r>
      <w:r w:rsidR="00753A38">
        <w:t>Sugammadex Mylan</w:t>
      </w:r>
    </w:p>
    <w:p w14:paraId="7DB61DA3" w14:textId="77777777" w:rsidR="006755E2" w:rsidRPr="00311BCD" w:rsidRDefault="008E304C" w:rsidP="009A41C7">
      <w:pPr>
        <w:tabs>
          <w:tab w:val="clear" w:pos="567"/>
        </w:tabs>
        <w:spacing w:line="240" w:lineRule="auto"/>
      </w:pPr>
      <w:r w:rsidRPr="00311BCD">
        <w:t>6.</w:t>
      </w:r>
      <w:r w:rsidRPr="00311BCD">
        <w:tab/>
        <w:t>Kontenut tal-pakkett u informazzjoni oħra</w:t>
      </w:r>
    </w:p>
    <w:p w14:paraId="7DB61DA4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6" w14:textId="24EC6BA4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1.</w:t>
      </w:r>
      <w:r w:rsidRPr="00311BCD">
        <w:rPr>
          <w:b/>
        </w:rPr>
        <w:tab/>
      </w:r>
      <w:r w:rsidRPr="00311BCD">
        <w:rPr>
          <w:b/>
          <w:bCs/>
        </w:rPr>
        <w:t xml:space="preserve">X’inhu </w:t>
      </w:r>
      <w:r w:rsidR="00753A38">
        <w:rPr>
          <w:b/>
          <w:bCs/>
        </w:rPr>
        <w:t>Sugammadex Mylan</w:t>
      </w:r>
      <w:r w:rsidRPr="00311BCD">
        <w:rPr>
          <w:b/>
          <w:bCs/>
        </w:rPr>
        <w:t xml:space="preserve"> u għalxiex jintuża</w:t>
      </w:r>
    </w:p>
    <w:p w14:paraId="7DB61DA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8" w14:textId="61F008A6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 xml:space="preserve">X’inhu </w:t>
      </w:r>
      <w:r w:rsidR="00753A38">
        <w:rPr>
          <w:b/>
          <w:bCs/>
        </w:rPr>
        <w:t>Sugammadex Mylan</w:t>
      </w:r>
    </w:p>
    <w:p w14:paraId="7DB61DA9" w14:textId="3630B12A" w:rsidR="006755E2" w:rsidRPr="00311BCD" w:rsidRDefault="00753A38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  <w:r>
        <w:rPr>
          <w:bCs/>
        </w:rPr>
        <w:t>Sugammadex Mylan</w:t>
      </w:r>
      <w:r w:rsidR="008E304C" w:rsidRPr="00311BCD">
        <w:rPr>
          <w:bCs/>
        </w:rPr>
        <w:t xml:space="preserve"> fih is-sustanza attiva sugammadex. </w:t>
      </w:r>
      <w:r>
        <w:rPr>
          <w:bCs/>
        </w:rPr>
        <w:t>Sugammadex Mylan</w:t>
      </w:r>
      <w:r w:rsidR="008E304C" w:rsidRPr="00311BCD">
        <w:rPr>
          <w:bCs/>
        </w:rPr>
        <w:t xml:space="preserve"> huwa kkunsidrat bħala </w:t>
      </w:r>
      <w:r w:rsidR="008E304C" w:rsidRPr="00311BCD">
        <w:rPr>
          <w:bCs/>
          <w:i/>
        </w:rPr>
        <w:t>Aġent Selettiv Rilassanti li Jwaħħal</w:t>
      </w:r>
      <w:r w:rsidR="008E304C" w:rsidRPr="00311BCD">
        <w:rPr>
          <w:bCs/>
        </w:rPr>
        <w:t xml:space="preserve"> għaliex dan jaħdem biss ma’ rilassanti speċifiċi tal-muskoli, rocuronium bromide jew vecuronium bromide. </w:t>
      </w:r>
    </w:p>
    <w:p w14:paraId="7DB61DAA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AB" w14:textId="52AAE5F3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311BCD">
        <w:rPr>
          <w:b/>
        </w:rPr>
        <w:t xml:space="preserve">Għalxiex jintuża </w:t>
      </w:r>
      <w:r w:rsidR="00753A38">
        <w:rPr>
          <w:b/>
        </w:rPr>
        <w:t>Sugammadex Mylan</w:t>
      </w:r>
    </w:p>
    <w:p w14:paraId="7DB61DAC" w14:textId="398A5A5D" w:rsidR="00D5693A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 xml:space="preserve">Meta jkollok xi tipi ta’ operazzjonijiet, il-muskoli tiegħek iridu jkunu kompletament irrilassati. Dan jagħmilha iktar faċli għall-kirurgu biex jagħmel l-operazzjoni. Biex jagħmel hekk, l-anestetiku ġenerali li tingħata jinkludi mediċini biex jirrilassaw il-muskoli tiegħek. Dawn huma msejħa </w:t>
      </w:r>
      <w:r w:rsidRPr="00311BCD">
        <w:rPr>
          <w:i/>
          <w:iCs/>
        </w:rPr>
        <w:t>rilassanti tal</w:t>
      </w:r>
      <w:r w:rsidRPr="00311BCD">
        <w:rPr>
          <w:i/>
          <w:iCs/>
        </w:rPr>
        <w:noBreakHyphen/>
        <w:t>muskoli</w:t>
      </w:r>
      <w:r w:rsidRPr="00311BCD">
        <w:t>, u eżempji jinkludu rocuronium bromide u vecuronium bromide. Minħabba li dawn il</w:t>
      </w:r>
      <w:r w:rsidRPr="00311BCD">
        <w:noBreakHyphen/>
        <w:t xml:space="preserve">mediċini wkoll jirrilassaw il-muskoli tan-nifs, ser tkun teħtieġ l-għajnuna biex tieħu n-nifs (ventilazzjoni artifiċjali) matul u wara l-operazzjoni sakemm tkun tista’ tieħu n-nifs waħdek mill-ġdid. </w:t>
      </w:r>
      <w:r w:rsidR="00753A38">
        <w:t>Sugammadex Mylan</w:t>
      </w:r>
      <w:r w:rsidRPr="00311BCD">
        <w:t xml:space="preserve"> jingħata biex iħaffef l-irkuprar mill-operazzjoni tal-muskoli biex jippermettilek tieħu n-nifs b’mod normali aktar malajr. Jagħmel dan billi jikkombina ma’ rocuronium bromide jew vecuronium bromide f’ġismek. Dan jista’ jintuża fl-adulti kull meta jingħata rocuronium bromide jew vecuronium bromide.</w:t>
      </w:r>
    </w:p>
    <w:p w14:paraId="7DB61DAD" w14:textId="3020222B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Jista’ jintuża fit-trabi tat-twelid, tfal żgħar, tfal, u fl-adolexxenti (mit-twelid sa 17-il</w:t>
      </w:r>
      <w:r w:rsidRPr="00311BCD">
        <w:rPr>
          <w:szCs w:val="24"/>
        </w:rPr>
        <w:t> </w:t>
      </w:r>
      <w:r w:rsidRPr="00311BCD">
        <w:t xml:space="preserve">sena) meta jingħata rocuronium bromide. </w:t>
      </w:r>
    </w:p>
    <w:p w14:paraId="7DB61DAE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A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B0" w14:textId="6777B2DC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2.</w:t>
      </w:r>
      <w:r w:rsidRPr="00311BCD">
        <w:rPr>
          <w:b/>
        </w:rPr>
        <w:tab/>
      </w:r>
      <w:bookmarkStart w:id="6" w:name="blwtweedekop"/>
      <w:r w:rsidRPr="00311BCD">
        <w:rPr>
          <w:b/>
          <w:szCs w:val="24"/>
        </w:rPr>
        <w:t>X’għandek tkun taf q</w:t>
      </w:r>
      <w:r w:rsidRPr="00311BCD">
        <w:rPr>
          <w:b/>
        </w:rPr>
        <w:t xml:space="preserve">abel ma jingħata </w:t>
      </w:r>
      <w:r w:rsidR="00753A38">
        <w:rPr>
          <w:b/>
        </w:rPr>
        <w:t>Sugammadex Mylan</w:t>
      </w:r>
      <w:bookmarkEnd w:id="6"/>
    </w:p>
    <w:p w14:paraId="7DB61DB1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B2" w14:textId="110F18C5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 xml:space="preserve">M’għandekx tingħata </w:t>
      </w:r>
      <w:r w:rsidR="00753A38">
        <w:rPr>
          <w:b/>
          <w:bCs/>
        </w:rPr>
        <w:t>Sugammadex Mylan</w:t>
      </w:r>
    </w:p>
    <w:p w14:paraId="7DB61DB3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inti allerġiku għal</w:t>
      </w:r>
      <w:r w:rsidRPr="00311BCD">
        <w:rPr>
          <w:b/>
          <w:bCs/>
        </w:rPr>
        <w:t xml:space="preserve"> </w:t>
      </w:r>
      <w:r w:rsidRPr="00311BCD">
        <w:t>sugammadex jew xi sustanza oħra ta’ din il-mediċina (elenkati fis-sezzjoni 6).</w:t>
      </w:r>
    </w:p>
    <w:p w14:paraId="7DB61DB4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  <w:tab w:val="left" w:pos="562"/>
        </w:tabs>
        <w:spacing w:line="240" w:lineRule="auto"/>
      </w:pPr>
      <w:r w:rsidRPr="00311BCD">
        <w:t>→ Għid lill-anestetista tiegħek jekk dan japplika għalik.</w:t>
      </w:r>
    </w:p>
    <w:p w14:paraId="7DB61DB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B6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Twissijiet u prekawzjonijiet</w:t>
      </w:r>
    </w:p>
    <w:p w14:paraId="7DB61DB7" w14:textId="2E9E0DFB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</w:rPr>
      </w:pPr>
      <w:r w:rsidRPr="00311BCD">
        <w:t xml:space="preserve">Kellem lill-anestetista tiegħek qabel ma tingħata </w:t>
      </w:r>
      <w:r w:rsidR="00753A38">
        <w:t>Sugammadex Mylan</w:t>
      </w:r>
    </w:p>
    <w:p w14:paraId="7DB61DB8" w14:textId="7525FA36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 xml:space="preserve">jekk għandek, jew jekk fil-passat kellek mard tal-kliewi. Dan hu importanti għax </w:t>
      </w:r>
      <w:r w:rsidR="00753A38">
        <w:t>Sugammadex Mylan</w:t>
      </w:r>
      <w:r w:rsidRPr="00311BCD">
        <w:t xml:space="preserve"> jitneħħa minn ġismek permezz tal-kliewi.</w:t>
      </w:r>
    </w:p>
    <w:p w14:paraId="7DB61DB9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għandek, jew jekk fil-passat kellek mard tal-fwied.</w:t>
      </w:r>
    </w:p>
    <w:p w14:paraId="7DB61DBA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t>jekk għandekx żamma tal-fluwidu (edema).</w:t>
      </w:r>
    </w:p>
    <w:p w14:paraId="7DB61DBB" w14:textId="77777777" w:rsidR="006755E2" w:rsidRPr="00311BCD" w:rsidRDefault="008E304C" w:rsidP="009A41C7">
      <w:pPr>
        <w:numPr>
          <w:ilvl w:val="1"/>
          <w:numId w:val="5"/>
        </w:numPr>
        <w:tabs>
          <w:tab w:val="clear" w:pos="1287"/>
          <w:tab w:val="num" w:pos="567"/>
        </w:tabs>
        <w:spacing w:line="240" w:lineRule="auto"/>
        <w:ind w:left="567"/>
      </w:pPr>
      <w:r w:rsidRPr="00311BCD">
        <w:rPr>
          <w:szCs w:val="22"/>
        </w:rPr>
        <w:lastRenderedPageBreak/>
        <w:t>jekk għandek mard li hu magħruf li jwassal għal żieda fir-riskju ta’ ħruġ ta’ demm (disturbi ta’ tagħqid tad-demm) jew mediċina kontra t-tagħqid tad-demm.</w:t>
      </w:r>
    </w:p>
    <w:p w14:paraId="7DB61DB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C0" w14:textId="1F076A8A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 xml:space="preserve">Mediċini oħra u </w:t>
      </w:r>
      <w:r w:rsidR="00753A38">
        <w:rPr>
          <w:b/>
          <w:bCs/>
        </w:rPr>
        <w:t>Sugammadex Mylan</w:t>
      </w:r>
    </w:p>
    <w:p w14:paraId="7DB61DC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 xml:space="preserve">→ Kellem lill-anestetista tiegħek jekk qiegħed tieħu, ħadt dan l-aħħar jew tista’ tieħu xi mediċini oħra. </w:t>
      </w:r>
    </w:p>
    <w:p w14:paraId="7DB61DC2" w14:textId="5B78D2E5" w:rsidR="006755E2" w:rsidRPr="00311BCD" w:rsidRDefault="00753A38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Sugammadex Mylan</w:t>
      </w:r>
      <w:r w:rsidR="008E304C" w:rsidRPr="00311BCD">
        <w:t xml:space="preserve"> jista’ jaffettwa mediċini oħrajn jew ikun affettwat minnhom.</w:t>
      </w:r>
    </w:p>
    <w:p w14:paraId="7DB61DC3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C4" w14:textId="32E052E2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 xml:space="preserve">Xi mediċini jnaqqsu l-effett ta’ </w:t>
      </w:r>
      <w:r w:rsidR="00753A38">
        <w:rPr>
          <w:b/>
          <w:bCs/>
        </w:rPr>
        <w:t>Sugammadex Mylan</w:t>
      </w:r>
    </w:p>
    <w:p w14:paraId="7DB61DC5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rPr>
          <w:b/>
          <w:bCs/>
        </w:rPr>
        <w:t xml:space="preserve">→ </w:t>
      </w:r>
      <w:r w:rsidRPr="00311BCD">
        <w:t>Hu importanti b’mod speċjali li tgħid lill-anestetista tiegħek jekk dan l-aħħar ħadt:</w:t>
      </w:r>
    </w:p>
    <w:p w14:paraId="7DB61DC6" w14:textId="77777777" w:rsidR="006755E2" w:rsidRPr="00311BCD" w:rsidRDefault="008E304C" w:rsidP="009A41C7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311BCD">
        <w:t>toremifene (jintuża għall-kura tal-kanċer tas-sider).</w:t>
      </w:r>
    </w:p>
    <w:p w14:paraId="7DB61DC7" w14:textId="77777777" w:rsidR="006755E2" w:rsidRPr="00311BCD" w:rsidRDefault="008E304C" w:rsidP="009A41C7">
      <w:pPr>
        <w:numPr>
          <w:ilvl w:val="0"/>
          <w:numId w:val="6"/>
        </w:numPr>
        <w:tabs>
          <w:tab w:val="clear" w:pos="567"/>
        </w:tabs>
        <w:spacing w:line="240" w:lineRule="auto"/>
        <w:ind w:left="567" w:hanging="567"/>
      </w:pPr>
      <w:r w:rsidRPr="00311BCD">
        <w:t>fusidic acid (antibijotiku).</w:t>
      </w:r>
    </w:p>
    <w:p w14:paraId="7DB61DC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7DB61DC9" w14:textId="264B943E" w:rsidR="006755E2" w:rsidRPr="00311BCD" w:rsidRDefault="00753A38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>
        <w:rPr>
          <w:b/>
          <w:bCs/>
        </w:rPr>
        <w:t>Sugammadex Mylan</w:t>
      </w:r>
      <w:r w:rsidR="008E304C" w:rsidRPr="00311BCD">
        <w:rPr>
          <w:b/>
          <w:bCs/>
        </w:rPr>
        <w:t xml:space="preserve"> jista’ jaffettwa l-kontraċettivi ormonali </w:t>
      </w:r>
    </w:p>
    <w:p w14:paraId="7DB61DCA" w14:textId="594308EB" w:rsidR="006755E2" w:rsidRPr="00311BCD" w:rsidRDefault="00753A38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outlineLvl w:val="0"/>
      </w:pPr>
      <w:r>
        <w:t>Sugammadex Mylan</w:t>
      </w:r>
      <w:r w:rsidR="008E304C" w:rsidRPr="00311BCD">
        <w:t xml:space="preserve"> jista’ jagħmel il-kontraċettivi ormonali - li jinkludu l-’Pillola’, ċirku vaġinali, impjanti jew </w:t>
      </w:r>
      <w:r w:rsidR="008E304C" w:rsidRPr="00311BCD">
        <w:rPr>
          <w:i/>
          <w:iCs/>
        </w:rPr>
        <w:t>IntraUterine System</w:t>
      </w:r>
      <w:r w:rsidR="008E304C" w:rsidRPr="00311BCD">
        <w:t xml:space="preserve"> (IUS) ormonali - inqas effettivi għax inaqqas kemm inti tirċievi mill-ormon tal-progestogen. L-ammont ta’ progestogen li jintilef bl-użu ta’ </w:t>
      </w:r>
      <w:r>
        <w:t>Sugammadex Mylan</w:t>
      </w:r>
      <w:r w:rsidR="008E304C" w:rsidRPr="00311BCD">
        <w:t xml:space="preserve"> hu bejn wieħed u ieħor l-istess bħal dak meta ma tiħux Pillola kontraċettiva orali waħda.</w:t>
      </w:r>
    </w:p>
    <w:p w14:paraId="7DB61DCB" w14:textId="2CF2CC3E" w:rsidR="006755E2" w:rsidRPr="00311BCD" w:rsidRDefault="008E304C" w:rsidP="009A41C7">
      <w:pPr>
        <w:tabs>
          <w:tab w:val="clear" w:pos="567"/>
        </w:tabs>
        <w:spacing w:line="240" w:lineRule="auto"/>
        <w:ind w:left="1124" w:right="-2"/>
        <w:outlineLvl w:val="0"/>
      </w:pPr>
      <w:r w:rsidRPr="00311BCD">
        <w:t>→ Jekk tieħu l-</w:t>
      </w:r>
      <w:r w:rsidRPr="00311BCD">
        <w:rPr>
          <w:b/>
          <w:bCs/>
        </w:rPr>
        <w:t>Pillola</w:t>
      </w:r>
      <w:r w:rsidRPr="00311BCD">
        <w:t xml:space="preserve"> fl-istess jum meta jingħatalek </w:t>
      </w:r>
      <w:r w:rsidR="00753A38">
        <w:t>Sugammadex Mylan</w:t>
      </w:r>
      <w:r w:rsidRPr="00311BCD">
        <w:t>, segwi l-istruzzjonijiet għal meta ma tiħux doża fil-fuljett ta’ tagħrif tal-Pillola.</w:t>
      </w:r>
    </w:p>
    <w:p w14:paraId="7DB61DC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1124" w:right="-2"/>
        <w:outlineLvl w:val="0"/>
      </w:pPr>
      <w:r w:rsidRPr="00311BCD">
        <w:t xml:space="preserve">→ Jekk qed tuża kontraċettivi ormonali </w:t>
      </w:r>
      <w:r w:rsidRPr="00311BCD">
        <w:rPr>
          <w:b/>
          <w:bCs/>
        </w:rPr>
        <w:t>oħrajn</w:t>
      </w:r>
      <w:r w:rsidRPr="00311BCD">
        <w:t xml:space="preserve"> (per eżempju ċirku vaġinali, impjant jew IUS) għandek tuża metodu ieħor kontraċettiv mhux ormonali (bħal kondom) għas</w:t>
      </w:r>
      <w:r w:rsidRPr="00311BCD">
        <w:noBreakHyphen/>
        <w:t>7 t’ijiem li jkun imiss, u segwi l-parir fil-fuljett ta’ tagħrif.</w:t>
      </w:r>
    </w:p>
    <w:p w14:paraId="7DB61DC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C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Effetti fuq it-testijiet tad-demm</w:t>
      </w:r>
    </w:p>
    <w:p w14:paraId="7DB61DCF" w14:textId="0A22C912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 xml:space="preserve">B’mod ġenerali, </w:t>
      </w:r>
      <w:r w:rsidR="00753A38">
        <w:t>Sugammadex Mylan</w:t>
      </w:r>
      <w:r w:rsidRPr="00311BCD">
        <w:t xml:space="preserve"> m’għandu l-ebda effett fuq it-testijiet tal-laboratorju. Madankollu, jista’ jaffettwa r-riżultati ta’ test tad-demm għal ormon imsejjaħ progesterone. Kellem lit-tabib tiegħek jekk il-livelli tiegħek ta’ progesterone ikollhom bżonn jiġu ttestjati fl-istess jum meta tirċievi </w:t>
      </w:r>
      <w:r w:rsidR="00753A38">
        <w:t>Sugammadex Mylan</w:t>
      </w:r>
      <w:r w:rsidRPr="00311BCD">
        <w:t>.</w:t>
      </w:r>
    </w:p>
    <w:p w14:paraId="7DB61DD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D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Tqala u treddigħ</w:t>
      </w:r>
    </w:p>
    <w:p w14:paraId="7DB61DD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rPr>
          <w:b/>
          <w:bCs/>
        </w:rPr>
        <w:t xml:space="preserve">→ </w:t>
      </w:r>
      <w:r w:rsidRPr="00311BCD">
        <w:t>Għid lill-anestetista tiegħek jekk inti tqila jew jekk tista’ tkun tqila</w:t>
      </w:r>
      <w:r w:rsidR="00CC4B07" w:rsidRPr="00311BCD">
        <w:t xml:space="preserve"> jew qed tredda’</w:t>
      </w:r>
      <w:r w:rsidRPr="00311BCD">
        <w:t>.</w:t>
      </w:r>
    </w:p>
    <w:p w14:paraId="7DB61DD3" w14:textId="54785EDF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 xml:space="preserve">Xorta waħda tista’ tingħata </w:t>
      </w:r>
      <w:r w:rsidR="00753A38">
        <w:t>Sugammadex Mylan</w:t>
      </w:r>
      <w:r w:rsidRPr="00311BCD">
        <w:t>, iżda l-ewwel trid tiddiskuti dan il-fatt.</w:t>
      </w:r>
    </w:p>
    <w:p w14:paraId="7DB61DD4" w14:textId="2EB09431" w:rsidR="001A2A67" w:rsidRPr="00311BCD" w:rsidRDefault="008E304C" w:rsidP="001A2A6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311BCD">
        <w:t xml:space="preserve">Mhux magħruf jekk sugammadex jistax jgħaddi fil-ħalib tas-sider tal-bniedem. L-anestetista tiegħek ser jgħinek tiddeċiedi jekk għandekx twaqqaf it-treddigħ, jew jekk twaqqafx it-trattament b’sugammadex, wara li jiġi kkunsidrat il-benefiċċju ta’ treddigћ gћat-tarbija u l-benefiċċju ta’ </w:t>
      </w:r>
      <w:r w:rsidR="00753A38">
        <w:t>Sugammadex Mylan</w:t>
      </w:r>
      <w:r w:rsidRPr="00311BCD">
        <w:t xml:space="preserve"> gћall-omm.</w:t>
      </w:r>
    </w:p>
    <w:p w14:paraId="7DB61DD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DB61DD6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</w:rPr>
      </w:pPr>
      <w:r w:rsidRPr="00311BCD">
        <w:rPr>
          <w:b/>
          <w:bCs/>
        </w:rPr>
        <w:t>Sewqan u tħaddim ta’ magni</w:t>
      </w:r>
    </w:p>
    <w:p w14:paraId="7DB61DD7" w14:textId="600304C5" w:rsidR="006755E2" w:rsidRPr="00311BCD" w:rsidRDefault="00753A38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m’għandu l-ebda effett jew ftit li xejn għandu effett fuq il-ħila biex issuq u tħaddem magni. </w:t>
      </w:r>
    </w:p>
    <w:p w14:paraId="7DB61DD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14:paraId="7DB61DD9" w14:textId="5DE137F3" w:rsidR="006755E2" w:rsidRPr="00311BCD" w:rsidRDefault="00753A38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rFonts w:eastAsia="Times New Roman"/>
          <w:b/>
        </w:rPr>
      </w:pPr>
      <w:r>
        <w:rPr>
          <w:rFonts w:eastAsia="Times New Roman"/>
          <w:b/>
        </w:rPr>
        <w:t>Sugammadex Mylan</w:t>
      </w:r>
      <w:r w:rsidR="008E304C" w:rsidRPr="00311BCD">
        <w:rPr>
          <w:rFonts w:eastAsia="Times New Roman"/>
          <w:b/>
        </w:rPr>
        <w:t xml:space="preserve"> fih is-sodium</w:t>
      </w:r>
    </w:p>
    <w:p w14:paraId="7DB61DDA" w14:textId="619D8694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11BCD">
        <w:rPr>
          <w:rFonts w:eastAsia="Times New Roman"/>
        </w:rPr>
        <w:t>Din il-mediċina fiha sa 9.</w:t>
      </w:r>
      <w:r w:rsidR="000565BD">
        <w:rPr>
          <w:rFonts w:eastAsia="Times New Roman"/>
        </w:rPr>
        <w:t>2</w:t>
      </w:r>
      <w:r w:rsidRPr="00311BCD">
        <w:rPr>
          <w:rFonts w:eastAsia="Times New Roman"/>
        </w:rPr>
        <w:t> mg sodium (komponent ewlieni tal-melħ tat-tisjir</w:t>
      </w:r>
      <w:r w:rsidR="003010D3" w:rsidRPr="00311BCD">
        <w:rPr>
          <w:rFonts w:eastAsia="Times New Roman"/>
        </w:rPr>
        <w:t xml:space="preserve"> / tal-mejda</w:t>
      </w:r>
      <w:r w:rsidRPr="00311BCD">
        <w:rPr>
          <w:rFonts w:eastAsia="Times New Roman"/>
        </w:rPr>
        <w:t>) f’kull mL. Dan huwa ekwivalenti għal 0.5% tat-teħid fid-dieta massimu</w:t>
      </w:r>
      <w:r w:rsidR="003010D3" w:rsidRPr="00311BCD">
        <w:rPr>
          <w:rFonts w:eastAsia="Times New Roman"/>
        </w:rPr>
        <w:t xml:space="preserve"> rakkomandat</w:t>
      </w:r>
      <w:r w:rsidRPr="00311BCD">
        <w:rPr>
          <w:rFonts w:eastAsia="Times New Roman"/>
        </w:rPr>
        <w:t xml:space="preserve"> ta’ kuljum </w:t>
      </w:r>
      <w:r w:rsidR="005D123C" w:rsidRPr="00311BCD">
        <w:rPr>
          <w:rFonts w:eastAsia="Times New Roman"/>
        </w:rPr>
        <w:t>ta’ sodium għal adult.</w:t>
      </w:r>
    </w:p>
    <w:p w14:paraId="7DB61DD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DC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DD" w14:textId="52331FE9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311BCD">
        <w:rPr>
          <w:b/>
        </w:rPr>
        <w:t>3.</w:t>
      </w:r>
      <w:r w:rsidRPr="00311BCD">
        <w:rPr>
          <w:b/>
        </w:rPr>
        <w:tab/>
      </w:r>
      <w:bookmarkStart w:id="7" w:name="blwderdekop"/>
      <w:r w:rsidRPr="00311BCD">
        <w:rPr>
          <w:b/>
          <w:bCs/>
          <w:caps/>
        </w:rPr>
        <w:t>K</w:t>
      </w:r>
      <w:r w:rsidRPr="00311BCD">
        <w:rPr>
          <w:b/>
          <w:bCs/>
        </w:rPr>
        <w:t xml:space="preserve">if jingħata </w:t>
      </w:r>
      <w:r w:rsidR="00753A38">
        <w:rPr>
          <w:b/>
          <w:bCs/>
        </w:rPr>
        <w:t>Sugammadex Mylan</w:t>
      </w:r>
      <w:bookmarkEnd w:id="7"/>
    </w:p>
    <w:p w14:paraId="7DB61DDE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DDF" w14:textId="6E588985" w:rsidR="006755E2" w:rsidRPr="00311BCD" w:rsidRDefault="00753A38" w:rsidP="009A41C7">
      <w:pPr>
        <w:tabs>
          <w:tab w:val="clear" w:pos="567"/>
        </w:tabs>
        <w:spacing w:line="240" w:lineRule="auto"/>
        <w:ind w:right="-2"/>
      </w:pPr>
      <w:r>
        <w:t>Sugammadex Mylan</w:t>
      </w:r>
      <w:r w:rsidR="008E304C" w:rsidRPr="00311BCD">
        <w:t xml:space="preserve"> jingħata lilek mill-anestetista tiegħek, jew taħt il-kura tal-anestetista tiegħek. </w:t>
      </w:r>
    </w:p>
    <w:p w14:paraId="7DB61DE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DE1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Id-doża</w:t>
      </w:r>
    </w:p>
    <w:p w14:paraId="7DB61DE2" w14:textId="110287D8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 xml:space="preserve">L-anestetista tiegħek ser jikkalkula d-doża ta’ </w:t>
      </w:r>
      <w:r w:rsidR="00753A38">
        <w:t>Sugammadex Mylan</w:t>
      </w:r>
      <w:r w:rsidRPr="00311BCD">
        <w:t xml:space="preserve"> li teħtieġ ibbażat fuq:</w:t>
      </w:r>
    </w:p>
    <w:p w14:paraId="7DB61DE3" w14:textId="77777777" w:rsidR="006755E2" w:rsidRPr="00311BCD" w:rsidRDefault="008E304C" w:rsidP="009A41C7">
      <w:pPr>
        <w:numPr>
          <w:ilvl w:val="0"/>
          <w:numId w:val="8"/>
        </w:numPr>
        <w:tabs>
          <w:tab w:val="clear" w:pos="1429"/>
          <w:tab w:val="num" w:pos="567"/>
        </w:tabs>
        <w:spacing w:line="240" w:lineRule="auto"/>
        <w:ind w:left="567" w:hanging="567"/>
      </w:pPr>
      <w:r w:rsidRPr="00311BCD">
        <w:t xml:space="preserve">il-piż tiegħek </w:t>
      </w:r>
    </w:p>
    <w:p w14:paraId="7DB61DE4" w14:textId="77777777" w:rsidR="006755E2" w:rsidRPr="00311BCD" w:rsidRDefault="008E304C" w:rsidP="009A41C7">
      <w:pPr>
        <w:numPr>
          <w:ilvl w:val="0"/>
          <w:numId w:val="8"/>
        </w:numPr>
        <w:tabs>
          <w:tab w:val="clear" w:pos="1429"/>
          <w:tab w:val="num" w:pos="567"/>
        </w:tabs>
        <w:spacing w:line="240" w:lineRule="auto"/>
        <w:ind w:left="567" w:hanging="567"/>
      </w:pPr>
      <w:r w:rsidRPr="00311BCD">
        <w:t>kemm il-mediċina tar-rilassant tal-muskoli għadha qed taffettwak.</w:t>
      </w:r>
    </w:p>
    <w:p w14:paraId="7DB61DE5" w14:textId="191B781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lastRenderedPageBreak/>
        <w:t>Id-doża normali hi ta’ minn 2 sa 4 mg għal kull kg ta’ piż tal-ġisem</w:t>
      </w:r>
      <w:r w:rsidR="005D62E9" w:rsidRPr="00311BCD">
        <w:t xml:space="preserve"> għal</w:t>
      </w:r>
      <w:r w:rsidR="00FF57F4" w:rsidRPr="00311BCD">
        <w:t xml:space="preserve"> </w:t>
      </w:r>
      <w:r w:rsidR="00EE64CB" w:rsidRPr="00311BCD">
        <w:t>pazjenti ta’ kull età</w:t>
      </w:r>
      <w:r w:rsidRPr="00311BCD">
        <w:t>. Fl-adulti tista’ tingħata doża ta’ 16 mg/kg jekk ikun meħtieġ irkuprar urġenti mir-rilassament tal-muskoli.</w:t>
      </w:r>
    </w:p>
    <w:p w14:paraId="7DB61DE6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E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E8" w14:textId="1BAC2DE0" w:rsidR="006755E2" w:rsidRPr="00311BCD" w:rsidRDefault="008E304C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 xml:space="preserve">Kif jingħata </w:t>
      </w:r>
      <w:r w:rsidR="00753A38">
        <w:rPr>
          <w:b/>
          <w:bCs/>
        </w:rPr>
        <w:t>Sugammadex Mylan</w:t>
      </w:r>
    </w:p>
    <w:p w14:paraId="7DB61DE9" w14:textId="44991910" w:rsidR="006755E2" w:rsidRPr="00311BCD" w:rsidRDefault="00753A38" w:rsidP="009A41C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>
        <w:t>Sugammadex Mylan</w:t>
      </w:r>
      <w:r w:rsidR="008E304C" w:rsidRPr="00311BCD">
        <w:t xml:space="preserve"> ser jingħatalek mill-anestetista tiegħek. Jingħata bħala injezzjoni waħda minn linja ġol-vina.</w:t>
      </w:r>
    </w:p>
    <w:p w14:paraId="7DB61DEA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EB" w14:textId="3FBBA4EF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</w:rPr>
      </w:pPr>
      <w:r w:rsidRPr="00311BCD">
        <w:rPr>
          <w:b/>
          <w:bCs/>
        </w:rPr>
        <w:t xml:space="preserve">Jekk jingħatalek aktar </w:t>
      </w:r>
      <w:r w:rsidR="00753A38">
        <w:rPr>
          <w:b/>
          <w:bCs/>
        </w:rPr>
        <w:t>Sugammadex Mylan</w:t>
      </w:r>
      <w:r w:rsidRPr="00311BCD">
        <w:rPr>
          <w:b/>
          <w:bCs/>
        </w:rPr>
        <w:t xml:space="preserve"> minn dak irrakkomandat</w:t>
      </w:r>
    </w:p>
    <w:p w14:paraId="7DB61DEC" w14:textId="20DA0F91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311BCD">
        <w:t xml:space="preserve">Billi l-anestetista tiegħek ser ikun qed jimmonitorja l-kundizzjoni tiegħek bir-reqqa, mhux mistenni li ser tingħata żżejjed </w:t>
      </w:r>
      <w:r w:rsidR="00753A38">
        <w:t>Sugammadex Mylan</w:t>
      </w:r>
      <w:r w:rsidRPr="00311BCD">
        <w:t>. Iżda anki jekk jiġri dan, mhux mistenni li jikkawża xi problema.</w:t>
      </w:r>
    </w:p>
    <w:p w14:paraId="7DB61DED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E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>Jekk għandek aktar mistoqsijiet dwar l-użu ta’ din il-mediċina, staqsi lill-anestetista tiegħek jew tabib ieħor.</w:t>
      </w:r>
    </w:p>
    <w:p w14:paraId="7DB61DE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311BCD">
        <w:rPr>
          <w:b/>
        </w:rPr>
        <w:t>4.</w:t>
      </w:r>
      <w:r w:rsidRPr="00311BCD">
        <w:rPr>
          <w:b/>
        </w:rPr>
        <w:tab/>
      </w:r>
      <w:r w:rsidRPr="00311BCD">
        <w:rPr>
          <w:b/>
          <w:bCs/>
        </w:rPr>
        <w:t>Effetti sekondarji possibbli</w:t>
      </w:r>
    </w:p>
    <w:p w14:paraId="7DB61DF2" w14:textId="77777777" w:rsidR="006755E2" w:rsidRPr="00311BCD" w:rsidRDefault="006755E2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DB61DF3" w14:textId="77777777" w:rsidR="006755E2" w:rsidRPr="00311BCD" w:rsidRDefault="008E304C" w:rsidP="009A41C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 xml:space="preserve">Bħal kull mediċina oħra, din il-mediċina </w:t>
      </w:r>
      <w:r w:rsidRPr="00311BCD">
        <w:rPr>
          <w:szCs w:val="24"/>
        </w:rPr>
        <w:t xml:space="preserve">tista’ tikkawża </w:t>
      </w:r>
      <w:r w:rsidRPr="00311BCD">
        <w:t>effetti sekondarji, għalkemm ma jidhrux f’ kulħadd. Jekk dawn l-effetti sekondarji jseħħu waqt li tkun taħt l-effett tal-loppju, dawn ser ikunu ċċekkajti u kkurati mill-anestetista tiegħek.</w:t>
      </w:r>
    </w:p>
    <w:p w14:paraId="7DB61DF4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DF5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2"/>
      </w:pPr>
      <w:r w:rsidRPr="00311BCD">
        <w:rPr>
          <w:b/>
          <w:bCs/>
        </w:rPr>
        <w:t>Effetti sekondarji komuni (jistgħu jaffettwaw sa 1 f’10 persuni)</w:t>
      </w:r>
    </w:p>
    <w:p w14:paraId="7DB61DF6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Sogħla</w:t>
      </w:r>
    </w:p>
    <w:p w14:paraId="7DB61DF7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Diffikultajiet fil-passaġġ respiratorju li jistgħu jinkludu sogħla jew li tiċċaqlaq bħallikieku ser tqum jew tieħu nifs</w:t>
      </w:r>
    </w:p>
    <w:p w14:paraId="7DB61DF8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Loppju ħafif - tista’ tħossok li qed tqum minn raqda fil-fond, u għalhekk ikollok bżonn ta’ aktar loppju. Dan jista’ jikkawża lil inti tiċċaqlaq jew tisgħol fit-tmiem ta’ l-operazzjoni</w:t>
      </w:r>
    </w:p>
    <w:p w14:paraId="7DB61DF9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Kumplikazzjonijiet matul il-proċedura tiegħek bħal tibdil fir-rata ta’ taħbit tal-qalb, fis-sogħla jew fil-movimenti</w:t>
      </w:r>
    </w:p>
    <w:p w14:paraId="7DB61DFA" w14:textId="77777777" w:rsidR="006755E2" w:rsidRPr="00311BCD" w:rsidRDefault="008E304C" w:rsidP="009A41C7">
      <w:pPr>
        <w:numPr>
          <w:ilvl w:val="0"/>
          <w:numId w:val="7"/>
        </w:numPr>
        <w:tabs>
          <w:tab w:val="clear" w:pos="567"/>
        </w:tabs>
        <w:spacing w:line="240" w:lineRule="auto"/>
        <w:ind w:left="567" w:right="-2" w:hanging="567"/>
      </w:pPr>
      <w:r w:rsidRPr="00311BCD">
        <w:t>Tnaqqis fil-pressjoni tad-demm minħabba l-proċedura kirurġika</w:t>
      </w:r>
    </w:p>
    <w:p w14:paraId="7DB61DF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</w:p>
    <w:p w14:paraId="7DB61DF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>Effetti sekondarji mhux komuni (jistgħu jaffettwaw sa 1 f’100 persuna)</w:t>
      </w:r>
    </w:p>
    <w:p w14:paraId="7DB61DFD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Qtugħ ta’ nifs minħabba bugħawwieġ fil-muskoli tal-passaġġi tan-nifs (bronkospażmu) seħħ f’pazjenti b’passat mediku ta’ problemi fil-pulmuni.</w:t>
      </w:r>
    </w:p>
    <w:p w14:paraId="7DB61DFE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Reazzjonijiet allerġiċi (sensittività eċċessiva għall-mediċina) - bħal raxx, ġilda ħamra, nefħa tal</w:t>
      </w:r>
      <w:r w:rsidRPr="00311BCD">
        <w:noBreakHyphen/>
        <w:t xml:space="preserve">ilsien u/jew tal-griżmejn, qtugħ ta’ nifs, bidliet fil-pressjoni tad-demm jew ir-rata tal-qalb, li xi kultant jistgħu jikkaġunaw tnaqqis fil-pressjoni tad-demm serja. Reazzjonijiet allergiċi severi jew qishom allerġiji severi jistgħu jkunu ta’ periklu għal ħajja. </w:t>
      </w:r>
      <w:r w:rsidRPr="00311BCD">
        <w:br/>
        <w:t xml:space="preserve">Reazzjonijiet allerġiċi ġew irrappurtati f’voluntiera b’saħħithom u konxji. </w:t>
      </w:r>
    </w:p>
    <w:p w14:paraId="7DB61DFF" w14:textId="77777777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>Ritorn tar-rilassament tal-muskoli wara operazzjoni</w:t>
      </w:r>
    </w:p>
    <w:p w14:paraId="7DB61E00" w14:textId="77777777" w:rsidR="006755E2" w:rsidRPr="00311BCD" w:rsidRDefault="006755E2" w:rsidP="009A41C7">
      <w:pPr>
        <w:numPr>
          <w:ilvl w:val="12"/>
          <w:numId w:val="0"/>
        </w:numPr>
        <w:spacing w:line="240" w:lineRule="auto"/>
      </w:pPr>
    </w:p>
    <w:p w14:paraId="7DB61E01" w14:textId="77777777" w:rsidR="006755E2" w:rsidRPr="00311BCD" w:rsidRDefault="008E304C" w:rsidP="009A41C7">
      <w:pPr>
        <w:keepNext/>
        <w:keepLines/>
        <w:numPr>
          <w:ilvl w:val="12"/>
          <w:numId w:val="0"/>
        </w:numPr>
        <w:spacing w:line="240" w:lineRule="auto"/>
        <w:rPr>
          <w:b/>
        </w:rPr>
      </w:pPr>
      <w:r w:rsidRPr="00311BCD">
        <w:rPr>
          <w:b/>
        </w:rPr>
        <w:t>Frekwenza mhux magħrufa</w:t>
      </w:r>
    </w:p>
    <w:p w14:paraId="7DB61E02" w14:textId="0C4B45AE" w:rsidR="006755E2" w:rsidRPr="00311BCD" w:rsidRDefault="008E304C" w:rsidP="009A41C7">
      <w:pPr>
        <w:numPr>
          <w:ilvl w:val="0"/>
          <w:numId w:val="9"/>
        </w:numPr>
        <w:tabs>
          <w:tab w:val="clear" w:pos="567"/>
        </w:tabs>
        <w:spacing w:line="240" w:lineRule="auto"/>
        <w:ind w:left="567" w:hanging="567"/>
      </w:pPr>
      <w:r w:rsidRPr="00311BCD">
        <w:t xml:space="preserve">Meta jingħata </w:t>
      </w:r>
      <w:r w:rsidR="00753A38">
        <w:t>Sugammadex Mylan</w:t>
      </w:r>
      <w:r w:rsidRPr="00311BCD">
        <w:t>, jista’ jiġri li l-qalb tħabbat ferm iktar bil-mod u t-taħbit tal-qalb isir tant bil-mod li jista’ jwassal għal arrest kardijaku</w:t>
      </w:r>
    </w:p>
    <w:p w14:paraId="7DB61E03" w14:textId="77777777" w:rsidR="006755E2" w:rsidRPr="00311BCD" w:rsidRDefault="006755E2" w:rsidP="009A41C7">
      <w:pPr>
        <w:spacing w:line="240" w:lineRule="auto"/>
      </w:pPr>
    </w:p>
    <w:p w14:paraId="7DB61E04" w14:textId="77777777" w:rsidR="006755E2" w:rsidRPr="00311BCD" w:rsidRDefault="008E304C" w:rsidP="009A4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Cs w:val="22"/>
        </w:rPr>
      </w:pPr>
      <w:r w:rsidRPr="00311BCD">
        <w:rPr>
          <w:b/>
          <w:color w:val="000000"/>
          <w:szCs w:val="22"/>
        </w:rPr>
        <w:t>Rappurtar ta’ reazzjonijiet avversi suspettati</w:t>
      </w:r>
    </w:p>
    <w:p w14:paraId="7DB61E05" w14:textId="1AE2E783" w:rsidR="006755E2" w:rsidRPr="00311BCD" w:rsidRDefault="008E304C" w:rsidP="009A41C7">
      <w:pPr>
        <w:tabs>
          <w:tab w:val="clear" w:pos="567"/>
        </w:tabs>
        <w:spacing w:line="240" w:lineRule="auto"/>
        <w:ind w:right="-2"/>
      </w:pPr>
      <w:r w:rsidRPr="00311BCD">
        <w:t xml:space="preserve">Jekk ikollok xi effett sekondarju, kellem lill-anestetista tiegħek jew tabib ieħor. Dan jinkludi xi effett sekondarju li mhuwiex elenkat f’dan il-fuljett. </w:t>
      </w:r>
      <w:r w:rsidRPr="00311BCD">
        <w:rPr>
          <w:color w:val="000000"/>
          <w:szCs w:val="22"/>
        </w:rPr>
        <w:t xml:space="preserve">Tista’ wkoll tirrapporta effetti sekondarji direttament permezz </w:t>
      </w:r>
      <w:r w:rsidRPr="00311BCD">
        <w:rPr>
          <w:color w:val="000000"/>
          <w:szCs w:val="22"/>
          <w:shd w:val="clear" w:color="auto" w:fill="BFBFBF"/>
        </w:rPr>
        <w:t>tas-sistema ta’ rappurtar nazzjonali imni</w:t>
      </w:r>
      <w:r w:rsidRPr="00311BCD">
        <w:rPr>
          <w:szCs w:val="22"/>
          <w:shd w:val="clear" w:color="auto" w:fill="BFBFBF"/>
        </w:rPr>
        <w:t>żż</w:t>
      </w:r>
      <w:r w:rsidRPr="00311BCD">
        <w:rPr>
          <w:color w:val="000000"/>
          <w:szCs w:val="22"/>
          <w:shd w:val="clear" w:color="auto" w:fill="BFBFBF"/>
        </w:rPr>
        <w:t>la f’</w:t>
      </w:r>
      <w:hyperlink r:id="rId13" w:history="1">
        <w:r w:rsidRPr="00311BCD">
          <w:rPr>
            <w:rStyle w:val="Hyperlink"/>
            <w:shd w:val="clear" w:color="auto" w:fill="BFBFBF"/>
          </w:rPr>
          <w:t>Appendiċi V</w:t>
        </w:r>
      </w:hyperlink>
      <w:r w:rsidRPr="00311BCD">
        <w:rPr>
          <w:color w:val="000000"/>
          <w:szCs w:val="22"/>
        </w:rPr>
        <w:t>. Billi tirrapporta l-effetti sekondarji tista’ tgħin biex tiġi pprovduta aktar informazzjoni dwar is-sigurtà ta’ din il-mediċina.</w:t>
      </w:r>
    </w:p>
    <w:p w14:paraId="7DB61E06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7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8" w14:textId="6DCAEB2F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311BCD">
        <w:rPr>
          <w:b/>
        </w:rPr>
        <w:t>5.</w:t>
      </w:r>
      <w:r w:rsidRPr="00311BCD">
        <w:rPr>
          <w:b/>
        </w:rPr>
        <w:tab/>
      </w:r>
      <w:r w:rsidRPr="00311BCD">
        <w:rPr>
          <w:b/>
          <w:bCs/>
          <w:caps/>
        </w:rPr>
        <w:t>K</w:t>
      </w:r>
      <w:r w:rsidRPr="00311BCD">
        <w:rPr>
          <w:b/>
          <w:bCs/>
        </w:rPr>
        <w:t xml:space="preserve">if taħżen </w:t>
      </w:r>
      <w:r w:rsidR="00753A38">
        <w:rPr>
          <w:b/>
          <w:bCs/>
        </w:rPr>
        <w:t>Sugammadex Mylan</w:t>
      </w:r>
    </w:p>
    <w:p w14:paraId="7DB61E09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A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Din il-mediċina se tiġi mmaniġġjata minn professjonisti fil-qasam mediku.</w:t>
      </w:r>
    </w:p>
    <w:p w14:paraId="7DB61E0B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C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 xml:space="preserve">Żomm din il-mediċina fejn ma tidhirx u ma tintlaħaqx mit-tfal. </w:t>
      </w:r>
    </w:p>
    <w:p w14:paraId="7DB61E0D" w14:textId="77777777" w:rsidR="006E07A0" w:rsidRPr="00311BCD" w:rsidRDefault="006E07A0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0E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</w:rPr>
      </w:pPr>
      <w:r w:rsidRPr="00311BCD">
        <w:t>Tużax din il-mediċina wara d-data ta’ meta tiskadi li tidher fuq il-kartuna jew it-tikketta wara ‘JIS’. Id-data ta’ meta tiskadi tirreferi għall-aħħar ġurnata ta’ dak ix-xahar.</w:t>
      </w:r>
    </w:p>
    <w:p w14:paraId="7DB61E0F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</w:rPr>
      </w:pPr>
    </w:p>
    <w:p w14:paraId="7DB61E10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Aħżen f’temperatura taħt 30</w:t>
      </w:r>
      <w:r w:rsidR="00EE64CB" w:rsidRPr="00311BCD">
        <w:t> </w:t>
      </w:r>
      <w:r w:rsidRPr="00311BCD">
        <w:t>°C. Tagħmlux fil-friża. Żomm il-kunjett fil-kartuna ta’ barra sabiex tilqa’ mid-dawl.</w:t>
      </w:r>
    </w:p>
    <w:p w14:paraId="7DB61E11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2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Wara l-ewwel darba li tinfetaħ il-mediċina u d-dilwizzjoni, aħżen f’temperatura ta’ 2</w:t>
      </w:r>
      <w:r w:rsidRPr="00311BCD">
        <w:noBreakHyphen/>
        <w:t>8</w:t>
      </w:r>
      <w:r w:rsidR="00EE64CB" w:rsidRPr="00311BCD">
        <w:t> </w:t>
      </w:r>
      <w:r w:rsidRPr="00311BCD">
        <w:t>°C u uża fi żmien 24 siegħa.</w:t>
      </w:r>
    </w:p>
    <w:p w14:paraId="7DB61E13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4" w14:textId="77777777" w:rsidR="006220C7" w:rsidRPr="00311BCD" w:rsidRDefault="008E304C" w:rsidP="006220C7">
      <w:pPr>
        <w:numPr>
          <w:ilvl w:val="12"/>
          <w:numId w:val="0"/>
        </w:numPr>
        <w:spacing w:line="240" w:lineRule="auto"/>
        <w:rPr>
          <w:rFonts w:eastAsia="Times New Roman"/>
        </w:rPr>
      </w:pPr>
      <w:r w:rsidRPr="00311BCD">
        <w:t>Tarmix mediċini mal-ilma tad-dranaġġ jew mal-iskart domestiku. Staqsi lill-ispiżjar tiegħek dwar kif għandek tarmi mediċini li m’għadekx tuża. Dawn il-miżuri jgħinu għall-protezzjoni tal-ambjent.</w:t>
      </w:r>
    </w:p>
    <w:p w14:paraId="7DB61E15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6" w14:textId="77777777" w:rsidR="006220C7" w:rsidRPr="00311BCD" w:rsidRDefault="006220C7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7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</w:rPr>
      </w:pPr>
      <w:r w:rsidRPr="00311BCD">
        <w:rPr>
          <w:b/>
        </w:rPr>
        <w:t>6.</w:t>
      </w:r>
      <w:r w:rsidRPr="00311BCD">
        <w:rPr>
          <w:b/>
        </w:rPr>
        <w:tab/>
        <w:t>Kontenut tal-pakkett u informazzjoni oħra</w:t>
      </w:r>
    </w:p>
    <w:p w14:paraId="7DB61E18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19" w14:textId="42B66445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311BCD">
        <w:rPr>
          <w:b/>
          <w:bCs/>
        </w:rPr>
        <w:t xml:space="preserve">X’fih </w:t>
      </w:r>
      <w:r w:rsidR="00753A38">
        <w:rPr>
          <w:b/>
          <w:bCs/>
        </w:rPr>
        <w:t>Sugammadex Mylan</w:t>
      </w:r>
    </w:p>
    <w:p w14:paraId="7DB61E1A" w14:textId="77777777" w:rsidR="006755E2" w:rsidRPr="00311BCD" w:rsidRDefault="008E304C" w:rsidP="009A41C7">
      <w:pPr>
        <w:numPr>
          <w:ilvl w:val="0"/>
          <w:numId w:val="11"/>
        </w:numPr>
        <w:spacing w:line="240" w:lineRule="auto"/>
      </w:pPr>
      <w:r w:rsidRPr="00311BCD">
        <w:t>Is-sustanza attiva hi sugammadex.</w:t>
      </w:r>
    </w:p>
    <w:p w14:paraId="7DB61E1B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1 mL soluzzjoni għall-injezzjoni fih sugammadex sodium ekwivalenti għal 100 mg ta’ sugammadex.</w:t>
      </w:r>
    </w:p>
    <w:p w14:paraId="7DB61E1C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Kull kunjett ta’ 2 mL fih sugammadex sodium ekwivalenti għal 200 mg ta’ sugammadex.</w:t>
      </w:r>
    </w:p>
    <w:p w14:paraId="7DB61E1D" w14:textId="77777777" w:rsidR="006755E2" w:rsidRPr="00311BCD" w:rsidRDefault="008E304C" w:rsidP="009A41C7">
      <w:pPr>
        <w:tabs>
          <w:tab w:val="clear" w:pos="567"/>
        </w:tabs>
        <w:spacing w:line="240" w:lineRule="auto"/>
        <w:ind w:left="561"/>
      </w:pPr>
      <w:r w:rsidRPr="00311BCD">
        <w:t>Kull kunjett ta’ 5 mL fih sugammadex sodium ekwivalenti għal 500 mg ta’ sugammadex.</w:t>
      </w:r>
    </w:p>
    <w:p w14:paraId="7DB61E1E" w14:textId="77777777" w:rsidR="006755E2" w:rsidRPr="00311BCD" w:rsidRDefault="006755E2" w:rsidP="009A41C7">
      <w:pPr>
        <w:tabs>
          <w:tab w:val="clear" w:pos="567"/>
        </w:tabs>
        <w:spacing w:line="240" w:lineRule="auto"/>
        <w:ind w:left="561"/>
      </w:pPr>
    </w:p>
    <w:p w14:paraId="7DB61E1F" w14:textId="6321113B" w:rsidR="006755E2" w:rsidRPr="00311BCD" w:rsidRDefault="008E304C" w:rsidP="009A41C7">
      <w:pPr>
        <w:pStyle w:val="BodyTextIndent"/>
        <w:spacing w:line="240" w:lineRule="auto"/>
        <w:rPr>
          <w:sz w:val="22"/>
        </w:rPr>
      </w:pPr>
      <w:r w:rsidRPr="00311BCD">
        <w:rPr>
          <w:sz w:val="22"/>
        </w:rPr>
        <w:t>-</w:t>
      </w:r>
      <w:r w:rsidRPr="00311BCD">
        <w:rPr>
          <w:sz w:val="22"/>
        </w:rPr>
        <w:tab/>
      </w:r>
      <w:r w:rsidR="004447DB" w:rsidRPr="007B6985">
        <w:rPr>
          <w:sz w:val="22"/>
        </w:rPr>
        <w:t>Is-sustanzi l-oħra huma ilma għall-injezzjonijiet, hydrochloric acid u/jew sodium hydroxide.</w:t>
      </w:r>
    </w:p>
    <w:p w14:paraId="7DB61E20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2"/>
      </w:pPr>
    </w:p>
    <w:p w14:paraId="7DB61E21" w14:textId="0699C2EB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</w:rPr>
      </w:pPr>
      <w:r w:rsidRPr="00311BCD">
        <w:rPr>
          <w:b/>
          <w:bCs/>
        </w:rPr>
        <w:t xml:space="preserve">Kif jidher </w:t>
      </w:r>
      <w:r w:rsidR="00753A38">
        <w:rPr>
          <w:b/>
          <w:bCs/>
        </w:rPr>
        <w:t>Sugammadex Mylan</w:t>
      </w:r>
      <w:r w:rsidRPr="00311BCD">
        <w:rPr>
          <w:b/>
          <w:bCs/>
        </w:rPr>
        <w:t xml:space="preserve"> u l-kontenut tal-pakkett</w:t>
      </w:r>
    </w:p>
    <w:p w14:paraId="7DB61E22" w14:textId="07A99D00" w:rsidR="006755E2" w:rsidRPr="00311BCD" w:rsidRDefault="00753A38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Sugammadex Mylan</w:t>
      </w:r>
      <w:r w:rsidR="008E304C" w:rsidRPr="00311BCD">
        <w:t xml:space="preserve"> hu soluzzjoni bejn ċara u bla kulur jew sa kemm kemm safra għall-injezzjoni.</w:t>
      </w:r>
    </w:p>
    <w:p w14:paraId="7DB61E23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11BCD">
        <w:t>Jiġi f’żewġ daqsijiet ta’ pakketti differenti, li jkun fihom jew 10 kunjetti ta’ 2 mL jew 10 kunjetti b’soluzzjoni għall-injezzjoni ta’ 5 mL.</w:t>
      </w:r>
    </w:p>
    <w:p w14:paraId="7DB61E24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311BCD">
        <w:t>Jista’ jkun li mhux il-pakketti tad-daqsijiet kollha jkunu fis-suq.</w:t>
      </w:r>
    </w:p>
    <w:p w14:paraId="7DB61E25" w14:textId="77777777" w:rsidR="00BD1223" w:rsidRPr="00311BCD" w:rsidRDefault="00BD1223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752C812" w14:textId="77777777" w:rsidR="00025E4C" w:rsidRPr="00582BD9" w:rsidRDefault="00025E4C" w:rsidP="00025E4C">
      <w:pPr>
        <w:pStyle w:val="Date"/>
        <w:keepNext/>
        <w:rPr>
          <w:sz w:val="22"/>
        </w:rPr>
      </w:pPr>
      <w:r w:rsidRPr="00582BD9">
        <w:rPr>
          <w:b/>
          <w:bCs/>
          <w:sz w:val="22"/>
        </w:rPr>
        <w:t>Detentur tal-Awtorizzazzjoni għat-Tqegħid fis-Suq</w:t>
      </w:r>
    </w:p>
    <w:p w14:paraId="3DD2654F" w14:textId="77777777" w:rsidR="00025E4C" w:rsidRPr="00DF1E93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B854A76" w14:textId="77777777" w:rsidR="00025E4C" w:rsidRPr="00DF1E93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DF1E93">
        <w:t>Mylan Pharmaceuticals Limited</w:t>
      </w:r>
    </w:p>
    <w:p w14:paraId="538664A3" w14:textId="77777777" w:rsidR="00025E4C" w:rsidRPr="00EF6B58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en-US"/>
        </w:rPr>
      </w:pPr>
      <w:proofErr w:type="spellStart"/>
      <w:r w:rsidRPr="00EF6B58">
        <w:rPr>
          <w:lang w:val="en-US"/>
        </w:rPr>
        <w:t>Damastown</w:t>
      </w:r>
      <w:proofErr w:type="spellEnd"/>
      <w:r w:rsidRPr="00EF6B58">
        <w:rPr>
          <w:lang w:val="en-US"/>
        </w:rPr>
        <w:t xml:space="preserve"> Industrial Park, </w:t>
      </w:r>
    </w:p>
    <w:p w14:paraId="65CF9DE6" w14:textId="77777777" w:rsidR="00025E4C" w:rsidRPr="00691FF0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lang w:val="fr-FR"/>
        </w:rPr>
      </w:pPr>
      <w:r w:rsidRPr="00691FF0">
        <w:rPr>
          <w:lang w:val="fr-FR"/>
        </w:rPr>
        <w:t xml:space="preserve">Mulhuddart, Dublin 15, </w:t>
      </w:r>
    </w:p>
    <w:p w14:paraId="68E974D7" w14:textId="77777777" w:rsidR="00025E4C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691FF0">
        <w:rPr>
          <w:lang w:val="fr-FR"/>
        </w:rPr>
        <w:t>Dublin</w:t>
      </w:r>
      <w:r w:rsidRPr="00EF6B58" w:rsidDel="00EF6B58">
        <w:t xml:space="preserve"> </w:t>
      </w:r>
    </w:p>
    <w:p w14:paraId="5F3458B6" w14:textId="77777777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t>L-Irlanda</w:t>
      </w:r>
    </w:p>
    <w:p w14:paraId="763C1A93" w14:textId="77777777" w:rsidR="00025E4C" w:rsidRPr="00582BD9" w:rsidRDefault="00025E4C" w:rsidP="00025E4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7AD47F25" w14:textId="77777777" w:rsidR="00025E4C" w:rsidRPr="00582BD9" w:rsidRDefault="00025E4C" w:rsidP="00025E4C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</w:pPr>
      <w:r w:rsidRPr="00582BD9">
        <w:rPr>
          <w:b/>
          <w:bCs/>
        </w:rPr>
        <w:t>Manifattur</w:t>
      </w:r>
    </w:p>
    <w:p w14:paraId="451EB77C" w14:textId="77777777" w:rsidR="00025E4C" w:rsidRPr="00DF6131" w:rsidRDefault="00025E4C" w:rsidP="00025E4C">
      <w:pPr>
        <w:rPr>
          <w:szCs w:val="22"/>
          <w:lang w:val="fr-FR"/>
        </w:rPr>
      </w:pPr>
      <w:r w:rsidRPr="00DF6131">
        <w:rPr>
          <w:szCs w:val="22"/>
          <w:lang w:val="fr-FR"/>
        </w:rPr>
        <w:t>Viatris Santé</w:t>
      </w:r>
    </w:p>
    <w:p w14:paraId="4671F26D" w14:textId="77777777" w:rsidR="00025E4C" w:rsidRPr="00DF6131" w:rsidRDefault="00025E4C" w:rsidP="00025E4C">
      <w:pPr>
        <w:rPr>
          <w:szCs w:val="22"/>
          <w:lang w:val="fr-FR"/>
        </w:rPr>
      </w:pPr>
      <w:r w:rsidRPr="00DF6131">
        <w:rPr>
          <w:szCs w:val="22"/>
          <w:lang w:val="fr-FR"/>
        </w:rPr>
        <w:t>1 rue de Turin</w:t>
      </w:r>
    </w:p>
    <w:p w14:paraId="1C6E2C65" w14:textId="77777777" w:rsidR="00025E4C" w:rsidRPr="00691FF0" w:rsidRDefault="00025E4C" w:rsidP="00025E4C">
      <w:pPr>
        <w:rPr>
          <w:szCs w:val="22"/>
          <w:lang w:val="fr-FR"/>
        </w:rPr>
      </w:pPr>
      <w:r w:rsidRPr="00691FF0">
        <w:rPr>
          <w:szCs w:val="22"/>
          <w:lang w:val="fr-FR"/>
        </w:rPr>
        <w:t>69007 Lyon</w:t>
      </w:r>
    </w:p>
    <w:p w14:paraId="49A9EEA4" w14:textId="77777777" w:rsidR="00025E4C" w:rsidRPr="00582BD9" w:rsidRDefault="00025E4C" w:rsidP="00025E4C">
      <w:pPr>
        <w:keepNext/>
        <w:keepLines/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Franza</w:t>
      </w:r>
    </w:p>
    <w:p w14:paraId="1734DC27" w14:textId="77777777" w:rsidR="00025E4C" w:rsidRDefault="00025E4C" w:rsidP="00025E4C">
      <w:pPr>
        <w:rPr>
          <w:szCs w:val="22"/>
        </w:rPr>
      </w:pPr>
    </w:p>
    <w:p w14:paraId="61EE7E16" w14:textId="77777777" w:rsidR="00025E4C" w:rsidRPr="00596929" w:rsidRDefault="00025E4C" w:rsidP="00025E4C">
      <w:pPr>
        <w:rPr>
          <w:szCs w:val="22"/>
        </w:rPr>
      </w:pPr>
      <w:r w:rsidRPr="00596929">
        <w:rPr>
          <w:szCs w:val="22"/>
        </w:rPr>
        <w:t>Eurofins BioPharma Product testing Budapest Kft</w:t>
      </w:r>
    </w:p>
    <w:p w14:paraId="1567FB7F" w14:textId="77777777" w:rsidR="00025E4C" w:rsidRPr="00596929" w:rsidRDefault="00025E4C" w:rsidP="00025E4C">
      <w:pPr>
        <w:rPr>
          <w:szCs w:val="22"/>
        </w:rPr>
      </w:pPr>
      <w:r w:rsidRPr="00596929">
        <w:rPr>
          <w:szCs w:val="22"/>
        </w:rPr>
        <w:t>Anonymus Utca 6, Kerulet,</w:t>
      </w:r>
    </w:p>
    <w:p w14:paraId="5127E105" w14:textId="77777777" w:rsidR="00025E4C" w:rsidRPr="00596929" w:rsidRDefault="00025E4C" w:rsidP="00025E4C">
      <w:pPr>
        <w:rPr>
          <w:szCs w:val="22"/>
        </w:rPr>
      </w:pPr>
      <w:r w:rsidRPr="00596929">
        <w:rPr>
          <w:szCs w:val="22"/>
        </w:rPr>
        <w:t>Budapest IV, 1045</w:t>
      </w:r>
    </w:p>
    <w:p w14:paraId="01F06B44" w14:textId="77777777" w:rsidR="00025E4C" w:rsidRPr="00582BD9" w:rsidRDefault="00025E4C" w:rsidP="00025E4C">
      <w:pPr>
        <w:rPr>
          <w:szCs w:val="22"/>
        </w:rPr>
      </w:pPr>
      <w:r w:rsidRPr="00582BD9">
        <w:rPr>
          <w:szCs w:val="22"/>
        </w:rPr>
        <w:t>L-Ungerija</w:t>
      </w:r>
    </w:p>
    <w:p w14:paraId="7F4FB923" w14:textId="77777777" w:rsidR="00025E4C" w:rsidRPr="00582BD9" w:rsidRDefault="00025E4C" w:rsidP="00025E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</w:p>
    <w:p w14:paraId="307E5EB7" w14:textId="216C7196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del w:id="8" w:author="Anonymous-Viatris" w:date="2026-04-22T14:51:00Z" w16du:dateUtc="2026-04-22T09:21:00Z">
        <w:r w:rsidRPr="00582BD9" w:rsidDel="009A6A61">
          <w:rPr>
            <w:noProof/>
            <w:szCs w:val="22"/>
          </w:rPr>
          <w:lastRenderedPageBreak/>
          <w:delText xml:space="preserve">Mylan </w:delText>
        </w:r>
      </w:del>
      <w:ins w:id="9" w:author="Anonymous-Viatris" w:date="2026-04-22T14:51:00Z" w16du:dateUtc="2026-04-22T09:21:00Z">
        <w:r w:rsidR="009A6A61">
          <w:rPr>
            <w:noProof/>
            <w:szCs w:val="22"/>
          </w:rPr>
          <w:t>Viatris</w:t>
        </w:r>
        <w:r w:rsidR="009A6A61" w:rsidRPr="00582BD9">
          <w:rPr>
            <w:noProof/>
            <w:szCs w:val="22"/>
          </w:rPr>
          <w:t xml:space="preserve"> </w:t>
        </w:r>
      </w:ins>
      <w:r w:rsidRPr="00582BD9">
        <w:rPr>
          <w:noProof/>
          <w:szCs w:val="22"/>
        </w:rPr>
        <w:t>Germany GmbH</w:t>
      </w:r>
    </w:p>
    <w:p w14:paraId="7B046BB7" w14:textId="77777777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Benzstrasse 1</w:t>
      </w:r>
    </w:p>
    <w:p w14:paraId="73A5587E" w14:textId="77777777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Bad Homburg</w:t>
      </w:r>
    </w:p>
    <w:p w14:paraId="2940D448" w14:textId="77777777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82BD9">
        <w:rPr>
          <w:noProof/>
          <w:szCs w:val="22"/>
        </w:rPr>
        <w:t>61352 Hesse</w:t>
      </w:r>
    </w:p>
    <w:p w14:paraId="371CA766" w14:textId="77777777" w:rsidR="00025E4C" w:rsidRPr="00582BD9" w:rsidRDefault="00025E4C" w:rsidP="00025E4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582BD9">
        <w:rPr>
          <w:noProof/>
          <w:szCs w:val="22"/>
        </w:rPr>
        <w:t>Il-Ġermanja</w:t>
      </w:r>
    </w:p>
    <w:p w14:paraId="614EB457" w14:textId="77777777" w:rsidR="00025E4C" w:rsidRPr="00582BD9" w:rsidRDefault="00025E4C" w:rsidP="00025E4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36967F7" w14:textId="77777777" w:rsidR="00025E4C" w:rsidRDefault="00025E4C" w:rsidP="00025E4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  <w:r w:rsidRPr="00582BD9">
        <w:rPr>
          <w:szCs w:val="24"/>
        </w:rPr>
        <w:t>Għal kull tagħrif dwar din il-mediċina, jekk jogħġbok ikkuntattja lir-rappreżentant lokali tad-Detentur tal-Awtorizzazzjoni għat-Tqegħid fis-Suq:</w:t>
      </w:r>
    </w:p>
    <w:p w14:paraId="742F1EED" w14:textId="77777777" w:rsidR="00291D3E" w:rsidRDefault="00291D3E" w:rsidP="00025E4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42C784F9" w14:textId="77777777" w:rsidR="000541A1" w:rsidRDefault="000541A1" w:rsidP="00025E4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tbl>
      <w:tblPr>
        <w:tblW w:w="9378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4700"/>
        <w:gridCol w:w="4678"/>
      </w:tblGrid>
      <w:tr w:rsidR="00291D3E" w:rsidRPr="00291D3E" w14:paraId="557668A3" w14:textId="77777777" w:rsidTr="00AD7D71">
        <w:tc>
          <w:tcPr>
            <w:tcW w:w="4700" w:type="dxa"/>
          </w:tcPr>
          <w:p w14:paraId="1BDCA4F7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fr-FR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fr-FR"/>
              </w:rPr>
              <w:t>België/Belgique/Belgien</w:t>
            </w:r>
          </w:p>
          <w:p w14:paraId="7AB147D5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r-FR" w:eastAsia="da-DK"/>
              </w:rPr>
            </w:pPr>
            <w:r w:rsidRPr="00291D3E">
              <w:rPr>
                <w:rFonts w:eastAsia="Times New Roman"/>
                <w:szCs w:val="22"/>
                <w:lang w:val="fr-FR" w:eastAsia="da-DK"/>
              </w:rPr>
              <w:t>Viatris</w:t>
            </w:r>
          </w:p>
          <w:p w14:paraId="7E1DA7BE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r-FR" w:eastAsia="da-DK"/>
              </w:rPr>
            </w:pPr>
            <w:r w:rsidRPr="00291D3E">
              <w:rPr>
                <w:rFonts w:eastAsia="Times New Roman"/>
                <w:szCs w:val="22"/>
                <w:lang w:val="fr-FR" w:eastAsia="da-DK"/>
              </w:rPr>
              <w:t>Tél/</w:t>
            </w:r>
            <w:proofErr w:type="gramStart"/>
            <w:r w:rsidRPr="00291D3E">
              <w:rPr>
                <w:rFonts w:eastAsia="Times New Roman"/>
                <w:szCs w:val="22"/>
                <w:lang w:val="fr-FR" w:eastAsia="da-DK"/>
              </w:rPr>
              <w:t>Tel:</w:t>
            </w:r>
            <w:proofErr w:type="gramEnd"/>
            <w:r w:rsidRPr="00291D3E">
              <w:rPr>
                <w:rFonts w:eastAsia="Times New Roman"/>
                <w:szCs w:val="22"/>
                <w:lang w:val="fr-FR" w:eastAsia="da-DK"/>
              </w:rPr>
              <w:t xml:space="preserve"> + 32 (0)2 658 61 00</w:t>
            </w:r>
          </w:p>
          <w:p w14:paraId="52B91D7B" w14:textId="77777777" w:rsidR="00291D3E" w:rsidRPr="00291D3E" w:rsidRDefault="00291D3E" w:rsidP="00291D3E">
            <w:pPr>
              <w:spacing w:line="240" w:lineRule="auto"/>
              <w:ind w:right="34"/>
              <w:rPr>
                <w:rFonts w:eastAsia="Times New Roman"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2ACE275" w14:textId="77777777" w:rsidR="00291D3E" w:rsidRPr="00291D3E" w:rsidRDefault="00291D3E" w:rsidP="00291D3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noProof/>
                <w:szCs w:val="22"/>
                <w:lang w:val="en-US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US"/>
              </w:rPr>
              <w:t>Lietuva</w:t>
            </w:r>
          </w:p>
          <w:p w14:paraId="5D78761F" w14:textId="77777777" w:rsidR="00291D3E" w:rsidRPr="00291D3E" w:rsidRDefault="00291D3E" w:rsidP="00291D3E">
            <w:pPr>
              <w:keepNext/>
              <w:keepLines/>
              <w:spacing w:line="276" w:lineRule="auto"/>
              <w:rPr>
                <w:rFonts w:eastAsia="Times New Roman"/>
                <w:bCs/>
                <w:szCs w:val="22"/>
                <w:lang w:val="en-US" w:eastAsia="en-GB"/>
              </w:rPr>
            </w:pPr>
            <w:r w:rsidRPr="00291D3E">
              <w:rPr>
                <w:rFonts w:eastAsia="Times New Roman"/>
                <w:bCs/>
                <w:szCs w:val="22"/>
                <w:lang w:val="en-US" w:eastAsia="en-GB"/>
              </w:rPr>
              <w:t xml:space="preserve">Viatris UAB </w:t>
            </w:r>
          </w:p>
          <w:p w14:paraId="7158785F" w14:textId="77777777" w:rsidR="00291D3E" w:rsidRPr="00291D3E" w:rsidRDefault="00291D3E" w:rsidP="00291D3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noProof/>
                <w:szCs w:val="22"/>
                <w:lang w:val="en-US"/>
              </w:rPr>
            </w:pPr>
            <w:r w:rsidRPr="00291D3E">
              <w:rPr>
                <w:rFonts w:eastAsia="Times New Roman"/>
                <w:szCs w:val="22"/>
                <w:lang w:val="en-US" w:eastAsia="en-GB"/>
              </w:rPr>
              <w:t xml:space="preserve">Tel: </w:t>
            </w:r>
            <w:r w:rsidRPr="00291D3E">
              <w:rPr>
                <w:rFonts w:eastAsia="Times New Roman"/>
                <w:bCs/>
                <w:szCs w:val="22"/>
                <w:lang w:val="en-US" w:eastAsia="en-GB"/>
              </w:rPr>
              <w:t>+370 5 205 1288</w:t>
            </w:r>
          </w:p>
          <w:p w14:paraId="6A0ED10A" w14:textId="77777777" w:rsidR="00291D3E" w:rsidRPr="00291D3E" w:rsidRDefault="00291D3E" w:rsidP="00291D3E">
            <w:pPr>
              <w:suppressAutoHyphens/>
              <w:spacing w:line="240" w:lineRule="auto"/>
              <w:rPr>
                <w:rFonts w:eastAsia="Times New Roman"/>
                <w:noProof/>
                <w:szCs w:val="22"/>
                <w:lang w:val="en-US"/>
              </w:rPr>
            </w:pPr>
          </w:p>
        </w:tc>
      </w:tr>
      <w:tr w:rsidR="00291D3E" w:rsidRPr="00291D3E" w14:paraId="5CA5E878" w14:textId="77777777" w:rsidTr="00AD7D71">
        <w:tc>
          <w:tcPr>
            <w:tcW w:w="4700" w:type="dxa"/>
          </w:tcPr>
          <w:p w14:paraId="3A9926A8" w14:textId="77777777" w:rsidR="00291D3E" w:rsidRPr="00291D3E" w:rsidRDefault="00291D3E" w:rsidP="00291D3E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bCs/>
                <w:szCs w:val="22"/>
                <w:lang w:val="en-GB"/>
              </w:rPr>
              <w:t>България</w:t>
            </w:r>
          </w:p>
          <w:p w14:paraId="206CD506" w14:textId="604C5BB9" w:rsidR="00291D3E" w:rsidRPr="00291D3E" w:rsidRDefault="009A6A61" w:rsidP="00291D3E">
            <w:pPr>
              <w:tabs>
                <w:tab w:val="clear" w:pos="567"/>
              </w:tabs>
              <w:spacing w:line="276" w:lineRule="auto"/>
              <w:rPr>
                <w:rFonts w:eastAsia="Times New Roman"/>
                <w:szCs w:val="22"/>
                <w:lang w:val="bg-BG"/>
              </w:rPr>
            </w:pPr>
            <w:ins w:id="10" w:author="Anonymous-Viatris" w:date="2026-04-22T14:51:00Z" w16du:dateUtc="2026-04-22T09:21:00Z">
              <w:r w:rsidRPr="009A6A61">
                <w:rPr>
                  <w:rFonts w:eastAsia="Times New Roman"/>
                  <w:szCs w:val="22"/>
                  <w:lang w:val="bg-BG" w:eastAsia="en-GB"/>
                </w:rPr>
                <w:t>Виатрис</w:t>
              </w:r>
            </w:ins>
            <w:del w:id="11" w:author="Anonymous-Viatris" w:date="2026-04-22T14:51:00Z" w16du:dateUtc="2026-04-22T09:21:00Z">
              <w:r w:rsidR="00291D3E" w:rsidRPr="00291D3E" w:rsidDel="009A6A61">
                <w:rPr>
                  <w:rFonts w:eastAsia="Times New Roman"/>
                  <w:szCs w:val="22"/>
                  <w:lang w:val="bg-BG" w:eastAsia="en-GB"/>
                </w:rPr>
                <w:delText>Майлан</w:delText>
              </w:r>
            </w:del>
            <w:r w:rsidR="00291D3E" w:rsidRPr="00291D3E">
              <w:rPr>
                <w:rFonts w:eastAsia="Times New Roman"/>
                <w:szCs w:val="22"/>
                <w:lang w:val="bg-BG" w:eastAsia="en-GB"/>
              </w:rPr>
              <w:t xml:space="preserve"> ЕООД</w:t>
            </w:r>
          </w:p>
          <w:p w14:paraId="0A35006E" w14:textId="435B093B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/>
              </w:rPr>
              <w:t>Тел</w:t>
            </w:r>
            <w:ins w:id="12" w:author="Anonymous-Viatris" w:date="2026-04-22T14:51:00Z" w16du:dateUtc="2026-04-22T09:21:00Z">
              <w:r w:rsidR="009A6A61">
                <w:rPr>
                  <w:rFonts w:eastAsia="Times New Roman"/>
                  <w:szCs w:val="22"/>
                  <w:lang w:val="en-GB"/>
                </w:rPr>
                <w:t>.</w:t>
              </w:r>
            </w:ins>
            <w:r w:rsidRPr="00291D3E">
              <w:rPr>
                <w:rFonts w:eastAsia="Times New Roman"/>
                <w:szCs w:val="22"/>
                <w:lang w:val="en-GB"/>
              </w:rPr>
              <w:t>: +359 2 44 55 400</w:t>
            </w:r>
          </w:p>
          <w:p w14:paraId="2E5E26BF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6D013C5C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de-DE"/>
              </w:rPr>
              <w:t>Luxembourg/Luxemburg</w:t>
            </w:r>
          </w:p>
          <w:p w14:paraId="6375807E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r-FR" w:eastAsia="da-DK"/>
              </w:rPr>
            </w:pPr>
            <w:r w:rsidRPr="00291D3E">
              <w:rPr>
                <w:rFonts w:eastAsia="Times New Roman"/>
                <w:szCs w:val="22"/>
                <w:lang w:val="fr-FR" w:eastAsia="da-DK"/>
              </w:rPr>
              <w:t>Viatris</w:t>
            </w:r>
          </w:p>
          <w:p w14:paraId="2DCF5158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r-FR" w:eastAsia="da-DK"/>
              </w:rPr>
            </w:pPr>
            <w:r w:rsidRPr="00291D3E">
              <w:rPr>
                <w:rFonts w:eastAsia="Times New Roman"/>
                <w:szCs w:val="22"/>
                <w:lang w:val="fr-FR" w:eastAsia="da-DK"/>
              </w:rPr>
              <w:t>Tél/</w:t>
            </w:r>
            <w:proofErr w:type="gramStart"/>
            <w:r w:rsidRPr="00291D3E">
              <w:rPr>
                <w:rFonts w:eastAsia="Times New Roman"/>
                <w:szCs w:val="22"/>
                <w:lang w:val="fr-FR" w:eastAsia="da-DK"/>
              </w:rPr>
              <w:t>Tel:</w:t>
            </w:r>
            <w:proofErr w:type="gramEnd"/>
            <w:r w:rsidRPr="00291D3E">
              <w:rPr>
                <w:rFonts w:eastAsia="Times New Roman"/>
                <w:szCs w:val="22"/>
                <w:lang w:val="fr-FR" w:eastAsia="da-DK"/>
              </w:rPr>
              <w:t xml:space="preserve"> + 32 (0)2 658 61 00</w:t>
            </w:r>
          </w:p>
          <w:p w14:paraId="05706235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r-FR" w:eastAsia="da-DK"/>
              </w:rPr>
            </w:pPr>
            <w:r w:rsidRPr="00291D3E">
              <w:rPr>
                <w:rFonts w:eastAsia="Times New Roman"/>
                <w:szCs w:val="22"/>
                <w:lang w:val="fr-FR" w:eastAsia="da-DK"/>
              </w:rPr>
              <w:t>(Belgique/Belgien)</w:t>
            </w:r>
          </w:p>
          <w:p w14:paraId="43743870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</w:p>
        </w:tc>
      </w:tr>
      <w:tr w:rsidR="00291D3E" w:rsidRPr="00291D3E" w14:paraId="649B9903" w14:textId="77777777" w:rsidTr="00AD7D71">
        <w:trPr>
          <w:trHeight w:val="1023"/>
        </w:trPr>
        <w:tc>
          <w:tcPr>
            <w:tcW w:w="4700" w:type="dxa"/>
          </w:tcPr>
          <w:p w14:paraId="63D41DE1" w14:textId="77777777" w:rsidR="00291D3E" w:rsidRPr="00DF1E93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</w:rPr>
            </w:pPr>
            <w:r w:rsidRPr="00DF1E93">
              <w:rPr>
                <w:rFonts w:eastAsia="Times New Roman"/>
                <w:b/>
                <w:noProof/>
                <w:szCs w:val="22"/>
              </w:rPr>
              <w:t>Česká republika</w:t>
            </w:r>
          </w:p>
          <w:p w14:paraId="5B8B3C38" w14:textId="77777777" w:rsidR="00291D3E" w:rsidRPr="00DF1E93" w:rsidRDefault="00291D3E" w:rsidP="00291D3E">
            <w:pPr>
              <w:spacing w:line="276" w:lineRule="auto"/>
              <w:rPr>
                <w:rFonts w:eastAsia="Times New Roman"/>
                <w:szCs w:val="22"/>
              </w:rPr>
            </w:pPr>
            <w:r w:rsidRPr="00DF1E93">
              <w:rPr>
                <w:rFonts w:eastAsia="Times New Roman"/>
                <w:szCs w:val="22"/>
                <w:lang w:eastAsia="en-GB"/>
              </w:rPr>
              <w:t>Viatris CZ s.r.o.</w:t>
            </w:r>
          </w:p>
          <w:p w14:paraId="07921760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noProof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Tel: + 420 222 004 400</w:t>
            </w:r>
          </w:p>
        </w:tc>
        <w:tc>
          <w:tcPr>
            <w:tcW w:w="4678" w:type="dxa"/>
          </w:tcPr>
          <w:p w14:paraId="0A9767FD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Magyarország</w:t>
            </w:r>
          </w:p>
          <w:p w14:paraId="6D7D0B88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Viatris Healthcare Kft.</w:t>
            </w:r>
          </w:p>
          <w:p w14:paraId="71304A34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 xml:space="preserve">Tel.: </w:t>
            </w:r>
            <w:r w:rsidRPr="00291D3E">
              <w:rPr>
                <w:rFonts w:eastAsia="Times New Roman"/>
                <w:color w:val="000000"/>
                <w:szCs w:val="22"/>
                <w:lang w:val="en-GB" w:eastAsia="hu-HU"/>
              </w:rPr>
              <w:t>+ 36 1 465 2100</w:t>
            </w:r>
          </w:p>
        </w:tc>
      </w:tr>
      <w:tr w:rsidR="00291D3E" w:rsidRPr="00291D3E" w14:paraId="2D9932C4" w14:textId="77777777" w:rsidTr="00AD7D71">
        <w:tc>
          <w:tcPr>
            <w:tcW w:w="4700" w:type="dxa"/>
          </w:tcPr>
          <w:p w14:paraId="4049E620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Danmark</w:t>
            </w:r>
          </w:p>
          <w:p w14:paraId="6E0E31E3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Viatris ApS</w:t>
            </w:r>
          </w:p>
          <w:p w14:paraId="319CD09F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Tlf: +45 28 11 69 32</w:t>
            </w:r>
          </w:p>
          <w:p w14:paraId="67FC20AD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E7E8089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fi-FI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fi-FI"/>
              </w:rPr>
              <w:t>Malta</w:t>
            </w:r>
          </w:p>
          <w:p w14:paraId="6615F2FD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fi-FI"/>
              </w:rPr>
            </w:pPr>
            <w:r w:rsidRPr="00291D3E">
              <w:rPr>
                <w:rFonts w:eastAsia="Times New Roman"/>
                <w:szCs w:val="22"/>
                <w:lang w:val="fi-FI" w:eastAsia="en-GB"/>
              </w:rPr>
              <w:t>V.J. Salomone Pharma Ltd</w:t>
            </w:r>
          </w:p>
          <w:p w14:paraId="7317D156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noProof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Tel: + 356 21 22 01 74</w:t>
            </w:r>
          </w:p>
          <w:p w14:paraId="73C6D2FD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12CC9E5B" w14:textId="77777777" w:rsidTr="00AD7D71">
        <w:tc>
          <w:tcPr>
            <w:tcW w:w="4700" w:type="dxa"/>
          </w:tcPr>
          <w:p w14:paraId="693D509C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de-DE"/>
              </w:rPr>
              <w:t>Deutschland</w:t>
            </w:r>
          </w:p>
          <w:p w14:paraId="704A4E7B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de-DE"/>
              </w:rPr>
            </w:pPr>
            <w:r w:rsidRPr="00291D3E">
              <w:rPr>
                <w:rFonts w:eastAsia="Times New Roman"/>
                <w:szCs w:val="22"/>
                <w:lang w:val="de-DE" w:eastAsia="en-GB"/>
              </w:rPr>
              <w:t>Viatris Healthcare GmbH</w:t>
            </w:r>
          </w:p>
          <w:p w14:paraId="6DB1AE68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  <w:r w:rsidRPr="00291D3E">
              <w:rPr>
                <w:rFonts w:eastAsia="Times New Roman"/>
                <w:szCs w:val="22"/>
                <w:lang w:val="de-DE"/>
              </w:rPr>
              <w:t>Tel: +49 800 0700 800</w:t>
            </w:r>
          </w:p>
          <w:p w14:paraId="547CB102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</w:p>
        </w:tc>
        <w:tc>
          <w:tcPr>
            <w:tcW w:w="4678" w:type="dxa"/>
          </w:tcPr>
          <w:p w14:paraId="4E9F82DA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Nederland</w:t>
            </w:r>
          </w:p>
          <w:p w14:paraId="586BB8F7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Mylan BV</w:t>
            </w:r>
          </w:p>
          <w:p w14:paraId="37A3B86B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noProof/>
                <w:szCs w:val="22"/>
                <w:lang w:val="en-GB"/>
              </w:rPr>
              <w:t>Tel: +31 (0)20 426 3300</w:t>
            </w:r>
          </w:p>
          <w:p w14:paraId="1EE6AECD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29AC5983" w14:textId="77777777" w:rsidTr="00AD7D71">
        <w:tc>
          <w:tcPr>
            <w:tcW w:w="4700" w:type="dxa"/>
          </w:tcPr>
          <w:p w14:paraId="4EE3BF28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bCs/>
                <w:noProof/>
                <w:szCs w:val="22"/>
                <w:lang w:val="en-GB"/>
              </w:rPr>
              <w:t>Eesti</w:t>
            </w:r>
          </w:p>
          <w:p w14:paraId="122940EB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>Viatris OÜ</w:t>
            </w:r>
          </w:p>
          <w:p w14:paraId="53AC339D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> Tel: + 372 6363 052</w:t>
            </w:r>
          </w:p>
          <w:p w14:paraId="1044E960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3EB9CB76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Norge</w:t>
            </w:r>
          </w:p>
          <w:p w14:paraId="78BF418F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>Viatris AS</w:t>
            </w:r>
          </w:p>
          <w:p w14:paraId="5C430707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>Tlf: + 47 66 75 33 00</w:t>
            </w:r>
          </w:p>
          <w:p w14:paraId="12718FF5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03125B48" w14:textId="77777777" w:rsidTr="00AD7D71">
        <w:tc>
          <w:tcPr>
            <w:tcW w:w="4700" w:type="dxa"/>
          </w:tcPr>
          <w:p w14:paraId="53F2B035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Ελλάδα</w:t>
            </w:r>
          </w:p>
          <w:p w14:paraId="205ED53F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 xml:space="preserve">Viatris Hellas Ltd. </w:t>
            </w:r>
          </w:p>
          <w:p w14:paraId="71278C41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US" w:eastAsia="da-DK"/>
              </w:rPr>
            </w:pPr>
            <w:r w:rsidRPr="00291D3E">
              <w:rPr>
                <w:rFonts w:eastAsia="Times New Roman"/>
                <w:szCs w:val="22"/>
                <w:lang w:val="en-US" w:eastAsia="da-DK"/>
              </w:rPr>
              <w:t>Τηλ: +30 2100 100 002</w:t>
            </w:r>
          </w:p>
          <w:p w14:paraId="153C8690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4E02F9FC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de-DE"/>
              </w:rPr>
              <w:t>Österreich</w:t>
            </w:r>
          </w:p>
          <w:p w14:paraId="633D10D0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bCs/>
                <w:iCs/>
                <w:szCs w:val="22"/>
                <w:lang w:val="de-DE"/>
              </w:rPr>
            </w:pPr>
            <w:r w:rsidRPr="00291D3E">
              <w:rPr>
                <w:rFonts w:eastAsia="Times New Roman"/>
                <w:bCs/>
                <w:iCs/>
                <w:szCs w:val="22"/>
                <w:lang w:val="de-DE" w:eastAsia="en-GB"/>
              </w:rPr>
              <w:t>Viatris Austria GmbH</w:t>
            </w:r>
          </w:p>
          <w:p w14:paraId="38BAD45A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de-DE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de-DE" w:eastAsia="en-GB"/>
              </w:rPr>
              <w:t xml:space="preserve">Tel: </w:t>
            </w:r>
            <w:r w:rsidRPr="00291D3E">
              <w:rPr>
                <w:rFonts w:eastAsia="Times New Roman"/>
                <w:bCs/>
                <w:iCs/>
                <w:szCs w:val="22"/>
                <w:lang w:val="de-DE" w:eastAsia="en-GB"/>
              </w:rPr>
              <w:t xml:space="preserve">+43 1 </w:t>
            </w:r>
            <w:r w:rsidRPr="00DF1E93">
              <w:rPr>
                <w:rFonts w:eastAsia="Times New Roman"/>
                <w:szCs w:val="22"/>
                <w:bdr w:val="none" w:sz="0" w:space="0" w:color="auto" w:frame="1"/>
                <w:lang w:val="de-CH" w:eastAsia="en-GB"/>
              </w:rPr>
              <w:t>86390</w:t>
            </w:r>
          </w:p>
          <w:p w14:paraId="727163E6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de-DE"/>
              </w:rPr>
            </w:pPr>
          </w:p>
        </w:tc>
      </w:tr>
      <w:tr w:rsidR="00291D3E" w:rsidRPr="00291D3E" w14:paraId="445CD719" w14:textId="77777777" w:rsidTr="00AD7D71">
        <w:tc>
          <w:tcPr>
            <w:tcW w:w="4700" w:type="dxa"/>
          </w:tcPr>
          <w:p w14:paraId="72447BD8" w14:textId="77777777" w:rsidR="00291D3E" w:rsidRPr="00291D3E" w:rsidRDefault="00291D3E" w:rsidP="00291D3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bCs/>
                <w:noProof/>
                <w:szCs w:val="22"/>
                <w:lang w:val="es-ES_tradnl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s-ES_tradnl"/>
              </w:rPr>
              <w:t>España</w:t>
            </w:r>
          </w:p>
          <w:p w14:paraId="4850117F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s-ES_tradnl"/>
              </w:rPr>
            </w:pPr>
            <w:r w:rsidRPr="00291D3E">
              <w:rPr>
                <w:rFonts w:eastAsia="Times New Roman"/>
                <w:szCs w:val="22"/>
                <w:lang w:val="es-ES_tradnl" w:eastAsia="en-GB"/>
              </w:rPr>
              <w:t>Viatris Pharmaceuticals, S.L.</w:t>
            </w:r>
          </w:p>
          <w:p w14:paraId="42BC01A3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s-ES_tradnl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s-ES_tradnl" w:eastAsia="en-GB"/>
              </w:rPr>
              <w:t xml:space="preserve">Tel: </w:t>
            </w:r>
            <w:r w:rsidRPr="00291D3E">
              <w:rPr>
                <w:rFonts w:eastAsia="Times New Roman"/>
                <w:color w:val="000000"/>
                <w:szCs w:val="22"/>
                <w:lang w:val="es-ES_tradnl" w:eastAsia="en-GB"/>
              </w:rPr>
              <w:t>+ 34 900 102 712</w:t>
            </w:r>
          </w:p>
          <w:p w14:paraId="4197B583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s-ES_tradnl"/>
              </w:rPr>
            </w:pPr>
          </w:p>
        </w:tc>
        <w:tc>
          <w:tcPr>
            <w:tcW w:w="4678" w:type="dxa"/>
          </w:tcPr>
          <w:p w14:paraId="741B409F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b/>
                <w:bCs/>
                <w:i/>
                <w:iCs/>
                <w:noProof/>
                <w:szCs w:val="22"/>
                <w:lang w:val="pl-PL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pl-PL"/>
              </w:rPr>
              <w:t>Polska</w:t>
            </w:r>
          </w:p>
          <w:p w14:paraId="548B1264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pl-PL"/>
              </w:rPr>
            </w:pPr>
            <w:r w:rsidRPr="00291D3E">
              <w:rPr>
                <w:rFonts w:eastAsia="Times New Roman"/>
                <w:szCs w:val="22"/>
                <w:lang w:val="pl-PL" w:eastAsia="en-GB"/>
              </w:rPr>
              <w:t>Viatris Healthcare Sp. z o.o.</w:t>
            </w:r>
          </w:p>
          <w:p w14:paraId="764D5F44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bCs/>
                <w:iCs/>
                <w:noProof/>
                <w:szCs w:val="22"/>
                <w:lang w:val="en-GB" w:eastAsia="en-GB"/>
              </w:rPr>
              <w:t>Tel.: + 48 22 546 64 00</w:t>
            </w:r>
          </w:p>
          <w:p w14:paraId="114CA4D9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5C4B6D99" w14:textId="77777777" w:rsidTr="00AD7D71">
        <w:tc>
          <w:tcPr>
            <w:tcW w:w="4700" w:type="dxa"/>
          </w:tcPr>
          <w:p w14:paraId="38B4B1C0" w14:textId="77777777" w:rsidR="00291D3E" w:rsidRPr="00291D3E" w:rsidRDefault="00291D3E" w:rsidP="00291D3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bCs/>
                <w:noProof/>
                <w:szCs w:val="22"/>
                <w:lang w:val="fr-FR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fr-FR"/>
              </w:rPr>
              <w:t>France</w:t>
            </w:r>
          </w:p>
          <w:p w14:paraId="0713DA29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color w:val="000000"/>
                <w:szCs w:val="22"/>
                <w:lang w:val="fr-FR"/>
              </w:rPr>
            </w:pPr>
            <w:r w:rsidRPr="00291D3E">
              <w:rPr>
                <w:rFonts w:eastAsia="Times New Roman"/>
                <w:color w:val="000000"/>
                <w:szCs w:val="22"/>
                <w:lang w:val="fr-FR" w:eastAsia="en-GB"/>
              </w:rPr>
              <w:t>Viatris Santé</w:t>
            </w:r>
          </w:p>
          <w:p w14:paraId="1FA50E58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color w:val="000000"/>
                <w:szCs w:val="22"/>
                <w:lang w:val="fr-FR" w:eastAsia="en-GB"/>
              </w:rPr>
            </w:pPr>
            <w:r w:rsidRPr="00291D3E">
              <w:rPr>
                <w:rFonts w:eastAsia="Times New Roman"/>
                <w:noProof/>
                <w:color w:val="000000"/>
                <w:szCs w:val="22"/>
                <w:lang w:val="fr-FR" w:eastAsia="en-GB"/>
              </w:rPr>
              <w:t xml:space="preserve">Tél: </w:t>
            </w:r>
            <w:r w:rsidRPr="00291D3E">
              <w:rPr>
                <w:rFonts w:eastAsia="Times New Roman"/>
                <w:bCs/>
                <w:color w:val="000000"/>
                <w:szCs w:val="22"/>
                <w:lang w:val="fr-FR" w:eastAsia="en-GB"/>
              </w:rPr>
              <w:t>+33 4 37 25 75 00</w:t>
            </w:r>
          </w:p>
          <w:p w14:paraId="1A240955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7386C0AA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Portugal</w:t>
            </w:r>
          </w:p>
          <w:p w14:paraId="139A4235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Mylan, Lda.</w:t>
            </w:r>
          </w:p>
          <w:p w14:paraId="1FEA95E4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Tel: + 351 214 127 200</w:t>
            </w:r>
          </w:p>
          <w:p w14:paraId="05850CDF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3EE284F9" w14:textId="77777777" w:rsidTr="00AD7D71">
        <w:tc>
          <w:tcPr>
            <w:tcW w:w="4700" w:type="dxa"/>
          </w:tcPr>
          <w:p w14:paraId="54B87553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sv-SE"/>
              </w:rPr>
            </w:pPr>
            <w:r w:rsidRPr="00291D3E">
              <w:rPr>
                <w:rFonts w:eastAsia="Times New Roman"/>
                <w:noProof/>
                <w:szCs w:val="22"/>
                <w:lang w:val="sv-SE"/>
              </w:rPr>
              <w:br w:type="page"/>
            </w:r>
            <w:r w:rsidRPr="00291D3E">
              <w:rPr>
                <w:rFonts w:eastAsia="Times New Roman"/>
                <w:b/>
                <w:noProof/>
                <w:szCs w:val="22"/>
                <w:lang w:val="sv-SE"/>
              </w:rPr>
              <w:t>Hrvatska</w:t>
            </w:r>
          </w:p>
          <w:p w14:paraId="4379DCD3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bCs/>
                <w:szCs w:val="22"/>
                <w:lang w:val="sv-SE"/>
              </w:rPr>
            </w:pPr>
            <w:r w:rsidRPr="00291D3E">
              <w:rPr>
                <w:rFonts w:eastAsia="Times New Roman"/>
                <w:szCs w:val="22"/>
                <w:lang w:val="fi-FI" w:eastAsia="en-GB"/>
              </w:rPr>
              <w:t>Viatris</w:t>
            </w:r>
            <w:r w:rsidRPr="00291D3E">
              <w:rPr>
                <w:rFonts w:eastAsia="Times New Roman"/>
                <w:color w:val="C00000"/>
                <w:szCs w:val="22"/>
                <w:lang w:val="fi-FI" w:eastAsia="en-GB"/>
              </w:rPr>
              <w:t xml:space="preserve"> </w:t>
            </w:r>
            <w:r w:rsidRPr="00291D3E">
              <w:rPr>
                <w:rFonts w:eastAsia="Times New Roman"/>
                <w:bCs/>
                <w:szCs w:val="22"/>
                <w:lang w:val="sv-SE" w:eastAsia="en-GB"/>
              </w:rPr>
              <w:t>Hrvatska d.o.o.</w:t>
            </w:r>
          </w:p>
          <w:p w14:paraId="3519652B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bCs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bCs/>
                <w:szCs w:val="22"/>
                <w:lang w:val="en-GB" w:eastAsia="en-GB"/>
              </w:rPr>
              <w:t>Tel: +385 1 23 50 599</w:t>
            </w:r>
          </w:p>
          <w:p w14:paraId="2A4AE648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  <w:p w14:paraId="167132D3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Ireland</w:t>
            </w:r>
          </w:p>
          <w:p w14:paraId="0FB773E4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Viatris Limited</w:t>
            </w:r>
          </w:p>
          <w:p w14:paraId="0BE59DE4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/>
              </w:rPr>
              <w:t>Tel: +353 1 8711600</w:t>
            </w:r>
          </w:p>
        </w:tc>
        <w:tc>
          <w:tcPr>
            <w:tcW w:w="4678" w:type="dxa"/>
          </w:tcPr>
          <w:p w14:paraId="02E6DFD1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România</w:t>
            </w:r>
          </w:p>
          <w:p w14:paraId="6E24F9F0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BGP Products SRL</w:t>
            </w:r>
          </w:p>
          <w:p w14:paraId="1B95620E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>Tel: +40 372 579 000</w:t>
            </w:r>
          </w:p>
          <w:p w14:paraId="4CDF72D9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noProof/>
                <w:szCs w:val="22"/>
                <w:lang w:val="en-GB"/>
              </w:rPr>
            </w:pPr>
          </w:p>
          <w:p w14:paraId="3345DEC7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fr-FR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fr-FR"/>
              </w:rPr>
              <w:t>Slovenija</w:t>
            </w:r>
          </w:p>
          <w:p w14:paraId="1A803A02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color w:val="000000"/>
                <w:szCs w:val="22"/>
                <w:lang w:val="fr-FR"/>
              </w:rPr>
            </w:pPr>
            <w:r w:rsidRPr="00291D3E">
              <w:rPr>
                <w:rFonts w:eastAsia="Times New Roman"/>
                <w:color w:val="000000"/>
                <w:szCs w:val="22"/>
                <w:lang w:val="fr-FR"/>
              </w:rPr>
              <w:t>Viatris d.o.o.</w:t>
            </w:r>
          </w:p>
          <w:p w14:paraId="443E1DAB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color w:val="000000"/>
                <w:szCs w:val="22"/>
                <w:lang w:val="fr-FR"/>
              </w:rPr>
            </w:pPr>
            <w:proofErr w:type="gramStart"/>
            <w:r w:rsidRPr="00291D3E">
              <w:rPr>
                <w:rFonts w:eastAsia="Times New Roman"/>
                <w:color w:val="000000"/>
                <w:szCs w:val="22"/>
                <w:lang w:val="fr-FR"/>
              </w:rPr>
              <w:t>Tel:</w:t>
            </w:r>
            <w:proofErr w:type="gramEnd"/>
            <w:r w:rsidRPr="00291D3E">
              <w:rPr>
                <w:rFonts w:eastAsia="Times New Roman"/>
                <w:color w:val="000000"/>
                <w:szCs w:val="22"/>
                <w:lang w:val="fr-FR"/>
              </w:rPr>
              <w:t xml:space="preserve"> + 386 1 23 63 180</w:t>
            </w:r>
          </w:p>
          <w:p w14:paraId="1E04F2C7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fr-FR"/>
              </w:rPr>
            </w:pPr>
          </w:p>
        </w:tc>
      </w:tr>
      <w:tr w:rsidR="00291D3E" w:rsidRPr="00291D3E" w14:paraId="047F9926" w14:textId="77777777" w:rsidTr="00AD7D71">
        <w:tc>
          <w:tcPr>
            <w:tcW w:w="4700" w:type="dxa"/>
          </w:tcPr>
          <w:p w14:paraId="131425A4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lastRenderedPageBreak/>
              <w:t>Ísland</w:t>
            </w:r>
          </w:p>
          <w:p w14:paraId="06F4CE9C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Icepharma hf.</w:t>
            </w:r>
          </w:p>
          <w:p w14:paraId="78A6FBD4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szCs w:val="22"/>
                <w:shd w:val="clear" w:color="auto" w:fill="FFFFFF"/>
                <w:lang w:val="en-GB" w:eastAsia="en-GB"/>
              </w:rPr>
              <w:t>Sími</w:t>
            </w:r>
            <w:r w:rsidRPr="00291D3E">
              <w:rPr>
                <w:rFonts w:eastAsia="Times New Roman"/>
                <w:szCs w:val="22"/>
                <w:lang w:val="en-GB" w:eastAsia="en-GB"/>
              </w:rPr>
              <w:t>: +354 540 8000</w:t>
            </w:r>
          </w:p>
          <w:p w14:paraId="3917E6F5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6504110E" w14:textId="77777777" w:rsidR="00291D3E" w:rsidRPr="00DF1E93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b/>
                <w:noProof/>
                <w:szCs w:val="22"/>
                <w:lang w:val="it-IT"/>
              </w:rPr>
            </w:pPr>
            <w:r w:rsidRPr="00DF1E93">
              <w:rPr>
                <w:rFonts w:eastAsia="Times New Roman"/>
                <w:b/>
                <w:noProof/>
                <w:szCs w:val="22"/>
                <w:lang w:val="it-IT"/>
              </w:rPr>
              <w:t>Slovenská republika</w:t>
            </w:r>
          </w:p>
          <w:p w14:paraId="680F2DEF" w14:textId="77777777" w:rsidR="00291D3E" w:rsidRPr="00DF1E93" w:rsidRDefault="00291D3E" w:rsidP="00291D3E">
            <w:pPr>
              <w:spacing w:line="276" w:lineRule="auto"/>
              <w:rPr>
                <w:rFonts w:eastAsia="Times New Roman"/>
                <w:szCs w:val="22"/>
                <w:lang w:val="it-IT"/>
              </w:rPr>
            </w:pPr>
            <w:r w:rsidRPr="00DF1E93">
              <w:rPr>
                <w:rFonts w:eastAsia="Times New Roman"/>
                <w:szCs w:val="22"/>
                <w:lang w:val="it-IT" w:eastAsia="en-GB"/>
              </w:rPr>
              <w:t>Viatris Slovakia s.r.o.</w:t>
            </w:r>
          </w:p>
          <w:p w14:paraId="29622096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sk-SK" w:eastAsia="en-GB"/>
              </w:rPr>
            </w:pPr>
            <w:r w:rsidRPr="00291D3E">
              <w:rPr>
                <w:rFonts w:eastAsia="Times New Roman"/>
                <w:noProof/>
                <w:szCs w:val="22"/>
                <w:lang w:val="en-GB" w:eastAsia="en-GB"/>
              </w:rPr>
              <w:t xml:space="preserve">Tel: </w:t>
            </w:r>
            <w:r w:rsidRPr="00291D3E">
              <w:rPr>
                <w:rFonts w:eastAsia="Times New Roman"/>
                <w:szCs w:val="22"/>
                <w:lang w:val="sk-SK" w:eastAsia="en-GB"/>
              </w:rPr>
              <w:t>+421 2 32 199 100</w:t>
            </w:r>
          </w:p>
          <w:p w14:paraId="3488F083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b/>
                <w:noProof/>
                <w:color w:val="008000"/>
                <w:szCs w:val="22"/>
                <w:lang w:val="en-GB"/>
              </w:rPr>
            </w:pPr>
          </w:p>
        </w:tc>
      </w:tr>
      <w:tr w:rsidR="00291D3E" w:rsidRPr="00291D3E" w14:paraId="759A4CC1" w14:textId="77777777" w:rsidTr="00AD7D71">
        <w:tc>
          <w:tcPr>
            <w:tcW w:w="4700" w:type="dxa"/>
          </w:tcPr>
          <w:p w14:paraId="2E230C31" w14:textId="77777777" w:rsidR="00291D3E" w:rsidRPr="00DF1E93" w:rsidRDefault="00291D3E" w:rsidP="00291D3E">
            <w:pPr>
              <w:spacing w:line="240" w:lineRule="auto"/>
              <w:rPr>
                <w:rFonts w:eastAsia="Times New Roman"/>
                <w:noProof/>
                <w:szCs w:val="22"/>
                <w:lang w:val="it-IT"/>
              </w:rPr>
            </w:pPr>
            <w:r w:rsidRPr="00DF1E93">
              <w:rPr>
                <w:rFonts w:eastAsia="Times New Roman"/>
                <w:b/>
                <w:noProof/>
                <w:szCs w:val="22"/>
                <w:lang w:val="it-IT"/>
              </w:rPr>
              <w:t>Italia</w:t>
            </w:r>
          </w:p>
          <w:p w14:paraId="11976EEC" w14:textId="77777777" w:rsidR="00291D3E" w:rsidRPr="00DF1E93" w:rsidRDefault="00291D3E" w:rsidP="00291D3E">
            <w:pPr>
              <w:spacing w:line="276" w:lineRule="auto"/>
              <w:rPr>
                <w:rFonts w:eastAsia="Times New Roman"/>
                <w:szCs w:val="22"/>
                <w:lang w:val="it-IT"/>
              </w:rPr>
            </w:pPr>
            <w:r w:rsidRPr="00DF1E93">
              <w:rPr>
                <w:rFonts w:eastAsia="Times New Roman"/>
                <w:szCs w:val="22"/>
                <w:lang w:val="it-IT" w:eastAsia="en-GB"/>
              </w:rPr>
              <w:t>Viatris Italia S.r.l.</w:t>
            </w:r>
          </w:p>
          <w:p w14:paraId="79871345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Tel: + 39 (0) 2 612 46921</w:t>
            </w:r>
          </w:p>
          <w:p w14:paraId="4DFB3F78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3ABEACBF" w14:textId="77777777" w:rsidR="00291D3E" w:rsidRPr="00291D3E" w:rsidRDefault="00291D3E" w:rsidP="00291D3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sv-SE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sv-SE"/>
              </w:rPr>
              <w:t>Suomi/Finland</w:t>
            </w:r>
          </w:p>
          <w:p w14:paraId="3FF5E02C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bdr w:val="none" w:sz="0" w:space="0" w:color="auto" w:frame="1"/>
                <w:shd w:val="clear" w:color="auto" w:fill="FFFFFF"/>
                <w:lang w:val="sv-SE" w:eastAsia="da-DK"/>
              </w:rPr>
            </w:pPr>
            <w:r w:rsidRPr="00291D3E">
              <w:rPr>
                <w:rFonts w:eastAsia="Times New Roman"/>
                <w:szCs w:val="22"/>
                <w:bdr w:val="none" w:sz="0" w:space="0" w:color="auto" w:frame="1"/>
                <w:shd w:val="clear" w:color="auto" w:fill="FFFFFF"/>
                <w:lang w:val="sv-SE" w:eastAsia="da-DK"/>
              </w:rPr>
              <w:t>Viatris Oy</w:t>
            </w:r>
          </w:p>
          <w:p w14:paraId="56A5C815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szCs w:val="22"/>
                <w:lang w:val="sv-SE"/>
              </w:rPr>
            </w:pPr>
            <w:r w:rsidRPr="00291D3E">
              <w:rPr>
                <w:rFonts w:eastAsia="Times New Roman"/>
                <w:szCs w:val="22"/>
                <w:lang w:val="sv-SE" w:eastAsia="en-GB"/>
              </w:rPr>
              <w:t>Puh/Tel: +358 20 720 9555</w:t>
            </w:r>
          </w:p>
          <w:p w14:paraId="30F9AE23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sv-SE"/>
              </w:rPr>
            </w:pPr>
          </w:p>
        </w:tc>
      </w:tr>
      <w:tr w:rsidR="00291D3E" w:rsidRPr="00291D3E" w14:paraId="452FF0E4" w14:textId="77777777" w:rsidTr="00AD7D71">
        <w:tc>
          <w:tcPr>
            <w:tcW w:w="4700" w:type="dxa"/>
          </w:tcPr>
          <w:p w14:paraId="3B7F725D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noProof/>
                <w:szCs w:val="22"/>
                <w:lang w:val="sv-SE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Κύπρος</w:t>
            </w:r>
          </w:p>
          <w:p w14:paraId="23532324" w14:textId="4DDABFEE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lang w:val="sv-SE"/>
              </w:rPr>
            </w:pPr>
            <w:r w:rsidRPr="00291D3E">
              <w:rPr>
                <w:rFonts w:eastAsia="Times New Roman"/>
                <w:szCs w:val="22"/>
                <w:lang w:val="sv-SE"/>
              </w:rPr>
              <w:t xml:space="preserve">CPO Pharmaceuticals Limited </w:t>
            </w:r>
          </w:p>
          <w:p w14:paraId="4777EF40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/>
                <w:noProof/>
                <w:szCs w:val="22"/>
                <w:lang w:val="sv-SE"/>
              </w:rPr>
            </w:pPr>
            <w:r w:rsidRPr="00291D3E">
              <w:rPr>
                <w:rFonts w:eastAsia="Times New Roman"/>
                <w:szCs w:val="22"/>
                <w:lang w:val="en-GB"/>
              </w:rPr>
              <w:t>Τηλ</w:t>
            </w:r>
            <w:r w:rsidRPr="00291D3E">
              <w:rPr>
                <w:rFonts w:eastAsia="Times New Roman"/>
                <w:szCs w:val="22"/>
                <w:lang w:val="sv-SE"/>
              </w:rPr>
              <w:t>: +357 22863100</w:t>
            </w:r>
          </w:p>
        </w:tc>
        <w:tc>
          <w:tcPr>
            <w:tcW w:w="4678" w:type="dxa"/>
          </w:tcPr>
          <w:p w14:paraId="5F22358D" w14:textId="77777777" w:rsidR="00291D3E" w:rsidRPr="00291D3E" w:rsidRDefault="00291D3E" w:rsidP="00291D3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Sverige</w:t>
            </w:r>
          </w:p>
          <w:p w14:paraId="3E6D511E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 xml:space="preserve">Viatris AB </w:t>
            </w:r>
          </w:p>
          <w:p w14:paraId="02CDBF26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>Tel: + 46 (0) 8 630 19 00</w:t>
            </w:r>
          </w:p>
          <w:p w14:paraId="2A2AC0B7" w14:textId="77777777" w:rsidR="00291D3E" w:rsidRPr="00291D3E" w:rsidRDefault="00291D3E" w:rsidP="00291D3E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rFonts w:eastAsia="Times New Roman"/>
                <w:b/>
                <w:noProof/>
                <w:szCs w:val="22"/>
                <w:lang w:val="en-GB"/>
              </w:rPr>
            </w:pPr>
          </w:p>
        </w:tc>
      </w:tr>
      <w:tr w:rsidR="00291D3E" w:rsidRPr="00291D3E" w14:paraId="64B3D65B" w14:textId="77777777" w:rsidTr="00AD7D71">
        <w:tc>
          <w:tcPr>
            <w:tcW w:w="4700" w:type="dxa"/>
          </w:tcPr>
          <w:p w14:paraId="5B394573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bCs/>
                <w:noProof/>
                <w:szCs w:val="22"/>
                <w:lang w:val="en-GB"/>
              </w:rPr>
            </w:pPr>
            <w:r w:rsidRPr="00291D3E">
              <w:rPr>
                <w:rFonts w:eastAsia="Times New Roman"/>
                <w:b/>
                <w:noProof/>
                <w:szCs w:val="22"/>
                <w:lang w:val="en-GB"/>
              </w:rPr>
              <w:t>Latvija</w:t>
            </w:r>
          </w:p>
          <w:p w14:paraId="3F2A38D3" w14:textId="77777777" w:rsidR="00291D3E" w:rsidRPr="00291D3E" w:rsidRDefault="00291D3E" w:rsidP="00291D3E">
            <w:pPr>
              <w:spacing w:line="240" w:lineRule="auto"/>
              <w:rPr>
                <w:rFonts w:eastAsia="Times New Roman"/>
                <w:szCs w:val="22"/>
                <w:lang w:val="en-GB"/>
              </w:rPr>
            </w:pPr>
            <w:r w:rsidRPr="00291D3E">
              <w:rPr>
                <w:rFonts w:eastAsia="Times New Roman"/>
                <w:szCs w:val="22"/>
                <w:lang w:val="en-US" w:eastAsia="en-GB"/>
              </w:rPr>
              <w:t>Viatris SIA</w:t>
            </w:r>
          </w:p>
          <w:p w14:paraId="51D2CDA5" w14:textId="77777777" w:rsidR="00291D3E" w:rsidRPr="00291D3E" w:rsidRDefault="00291D3E" w:rsidP="00291D3E">
            <w:pPr>
              <w:spacing w:line="276" w:lineRule="auto"/>
              <w:rPr>
                <w:rFonts w:eastAsia="Times New Roman"/>
                <w:szCs w:val="22"/>
                <w:lang w:val="en-GB" w:eastAsia="en-GB"/>
              </w:rPr>
            </w:pPr>
            <w:r w:rsidRPr="00291D3E">
              <w:rPr>
                <w:rFonts w:eastAsia="Times New Roman"/>
                <w:szCs w:val="22"/>
                <w:lang w:val="en-GB" w:eastAsia="en-GB"/>
              </w:rPr>
              <w:t xml:space="preserve">Tel: </w:t>
            </w:r>
            <w:r w:rsidRPr="00291D3E">
              <w:rPr>
                <w:rFonts w:eastAsia="Times New Roman"/>
                <w:szCs w:val="22"/>
                <w:lang w:val="lv-LV" w:eastAsia="en-GB"/>
              </w:rPr>
              <w:t>+371 676 055 80</w:t>
            </w:r>
          </w:p>
          <w:p w14:paraId="1F28085D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5DD58DF5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  <w:tr w:rsidR="00291D3E" w:rsidRPr="00291D3E" w14:paraId="67313EAE" w14:textId="77777777" w:rsidTr="00AD7D71">
        <w:tc>
          <w:tcPr>
            <w:tcW w:w="4700" w:type="dxa"/>
          </w:tcPr>
          <w:p w14:paraId="62333F8B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  <w:tc>
          <w:tcPr>
            <w:tcW w:w="4678" w:type="dxa"/>
          </w:tcPr>
          <w:p w14:paraId="63199335" w14:textId="77777777" w:rsidR="00291D3E" w:rsidRPr="00291D3E" w:rsidRDefault="00291D3E" w:rsidP="00291D3E">
            <w:pPr>
              <w:tabs>
                <w:tab w:val="left" w:pos="-720"/>
              </w:tabs>
              <w:suppressAutoHyphens/>
              <w:spacing w:line="240" w:lineRule="auto"/>
              <w:rPr>
                <w:rFonts w:eastAsia="Times New Roman"/>
                <w:noProof/>
                <w:szCs w:val="22"/>
                <w:lang w:val="en-GB"/>
              </w:rPr>
            </w:pPr>
          </w:p>
        </w:tc>
      </w:tr>
    </w:tbl>
    <w:p w14:paraId="254C1F6C" w14:textId="77777777" w:rsidR="000541A1" w:rsidRPr="00582BD9" w:rsidRDefault="000541A1" w:rsidP="00025E4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</w:rPr>
      </w:pPr>
    </w:p>
    <w:p w14:paraId="7DB61E32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7DB61EDE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DB61EDF" w14:textId="77777777" w:rsidR="006755E2" w:rsidRPr="00311BCD" w:rsidRDefault="008E304C" w:rsidP="009A41C7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</w:rPr>
      </w:pPr>
      <w:r w:rsidRPr="00311BCD">
        <w:rPr>
          <w:b/>
          <w:bCs/>
        </w:rPr>
        <w:t xml:space="preserve">Dan il-fuljett kien rivedut l-aħħar f’ </w:t>
      </w:r>
      <w:r w:rsidR="005D62E9" w:rsidRPr="00311BCD">
        <w:rPr>
          <w:rFonts w:ascii="TimesNewRomanPS-BoldMT" w:hAnsi="TimesNewRomanPS-BoldMT" w:cs="TimesNewRomanPS-BoldMT"/>
          <w:b/>
          <w:bCs/>
          <w:szCs w:val="22"/>
          <w:lang w:eastAsia="en-GB"/>
        </w:rPr>
        <w:t>&lt;{XX/SSSS}&gt;&lt;{xahar SSSS}&gt;.</w:t>
      </w:r>
    </w:p>
    <w:p w14:paraId="7DB61EE0" w14:textId="77777777" w:rsidR="006755E2" w:rsidRPr="00311BCD" w:rsidRDefault="006755E2" w:rsidP="009A41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</w:rPr>
      </w:pPr>
    </w:p>
    <w:p w14:paraId="7DB61EE1" w14:textId="3EA280E1" w:rsidR="006755E2" w:rsidRPr="00311BCD" w:rsidRDefault="008E304C" w:rsidP="009A41C7">
      <w:pPr>
        <w:tabs>
          <w:tab w:val="clear" w:pos="567"/>
        </w:tabs>
        <w:spacing w:line="240" w:lineRule="auto"/>
        <w:ind w:right="-449"/>
        <w:rPr>
          <w:bCs/>
        </w:rPr>
      </w:pPr>
      <w:r w:rsidRPr="00311BCD">
        <w:rPr>
          <w:bCs/>
        </w:rPr>
        <w:t>Informazzjoni dettaljata dwar din il-mediċina tinsab fuq is-sit elettroniku tal-Aġenzija Ewropea għall</w:t>
      </w:r>
      <w:r w:rsidRPr="00311BCD">
        <w:rPr>
          <w:bCs/>
        </w:rPr>
        <w:noBreakHyphen/>
        <w:t>Mediċini:</w:t>
      </w:r>
      <w:r w:rsidRPr="00311BCD">
        <w:t xml:space="preserve"> </w:t>
      </w:r>
      <w:hyperlink r:id="rId14" w:history="1">
        <w:r w:rsidR="00704EBA" w:rsidRPr="00311BCD">
          <w:rPr>
            <w:rStyle w:val="Hyperlink"/>
          </w:rPr>
          <w:t>https://www.ema.europa.eu/</w:t>
        </w:r>
      </w:hyperlink>
      <w:r w:rsidRPr="00311BCD">
        <w:t xml:space="preserve">. </w:t>
      </w:r>
    </w:p>
    <w:p w14:paraId="7DB61EE2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449"/>
      </w:pPr>
    </w:p>
    <w:p w14:paraId="7DB61EE3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449"/>
      </w:pPr>
      <w:r w:rsidRPr="00311BCD">
        <w:t>---------------------------------------------------------------------------------------------------------------------------------</w:t>
      </w:r>
    </w:p>
    <w:p w14:paraId="7DB61EE4" w14:textId="77777777" w:rsidR="006755E2" w:rsidRPr="00311BCD" w:rsidRDefault="008E304C" w:rsidP="009A41C7">
      <w:pPr>
        <w:tabs>
          <w:tab w:val="clear" w:pos="567"/>
        </w:tabs>
        <w:spacing w:line="240" w:lineRule="auto"/>
        <w:ind w:right="-449"/>
        <w:rPr>
          <w:b/>
          <w:szCs w:val="22"/>
        </w:rPr>
      </w:pPr>
      <w:r w:rsidRPr="00311BCD">
        <w:rPr>
          <w:b/>
          <w:szCs w:val="22"/>
        </w:rPr>
        <w:t>It-tagħrif li jmiss qed jingħata biss għall-professjonisti fil-qasam mediku:</w:t>
      </w:r>
    </w:p>
    <w:p w14:paraId="7DB61EE5" w14:textId="3365EED8" w:rsidR="006755E2" w:rsidRPr="00311BCD" w:rsidRDefault="008E304C" w:rsidP="009A41C7">
      <w:pPr>
        <w:tabs>
          <w:tab w:val="clear" w:pos="567"/>
        </w:tabs>
        <w:spacing w:line="240" w:lineRule="auto"/>
        <w:ind w:right="-449"/>
      </w:pPr>
      <w:r w:rsidRPr="00311BCD">
        <w:t xml:space="preserve">Jekk jogħġbok irreferi għas-Sommarju tal-Karatteristiċi tal-Prodott </w:t>
      </w:r>
      <w:r w:rsidR="006220C7" w:rsidRPr="00311BCD">
        <w:t xml:space="preserve">(SmPC, Summary of Product Characteristics) </w:t>
      </w:r>
      <w:r w:rsidRPr="00311BCD">
        <w:t xml:space="preserve">ta' </w:t>
      </w:r>
      <w:r w:rsidR="00753A38">
        <w:t>SUGAMMADEX MYLAN</w:t>
      </w:r>
      <w:r w:rsidRPr="00311BCD">
        <w:t>.</w:t>
      </w:r>
    </w:p>
    <w:p w14:paraId="7DB61EE6" w14:textId="77777777" w:rsidR="006220C7" w:rsidRPr="00311BCD" w:rsidRDefault="006220C7" w:rsidP="006220C7"/>
    <w:p w14:paraId="7DB61EE7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bookmarkStart w:id="13" w:name="_Hlk166247173"/>
      <w:r w:rsidRPr="00311BCD">
        <w:rPr>
          <w:b/>
        </w:rPr>
        <w:t>Indikazzjonijiet terapewtiċi u pożoloġija</w:t>
      </w:r>
    </w:p>
    <w:p w14:paraId="7DB61EE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E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It-treġġigħ lura ta’ imblokk newromuskolari kkaġunat minn rocuronium jew vecuronium fl-adulti.</w:t>
      </w:r>
    </w:p>
    <w:p w14:paraId="7DB61EE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E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Għall-popolazzjoni pedjatrika: sugammadex hu indikat biss għat-treġġigħ lura ta’ rutina ta’ imblokk ikkaġunat minn rocuronium fil-pazjenti pedjatriċi mit-twelid sa 17-il sena.</w:t>
      </w:r>
    </w:p>
    <w:p w14:paraId="7DB61EEC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EED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Sugammadex għandu jingħata biss minn, jew taħt is-superviżjoni ta’ anestetista. </w:t>
      </w:r>
    </w:p>
    <w:p w14:paraId="7DB61EEE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L-użu ta’ teknika adattata ta’ monitoraġġ newromuskolari hi rrakkomandata biex isir monitoraġġ ta’ lirkuprar ta’ limblokk newromuskolari (ara l-SmPC, sezzjoni 4.4). </w:t>
      </w:r>
    </w:p>
    <w:p w14:paraId="7DB61EEF" w14:textId="77777777" w:rsidR="006220C7" w:rsidRPr="00311BCD" w:rsidRDefault="006220C7" w:rsidP="006220C7">
      <w:pPr>
        <w:keepNext/>
        <w:spacing w:line="240" w:lineRule="auto"/>
        <w:rPr>
          <w:rFonts w:eastAsia="Times New Roman"/>
          <w:i/>
        </w:rPr>
      </w:pPr>
    </w:p>
    <w:p w14:paraId="7DB61EF0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Adulti</w:t>
      </w:r>
    </w:p>
    <w:p w14:paraId="7DB61EF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ta’ rutina:</w:t>
      </w:r>
    </w:p>
    <w:p w14:paraId="7DB61EF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Doża ta’ 4 mg/kg ta’ sugammadex hi rrakkomandata jekk l-irkuprar ikun laħaq mill-inqas 1</w:t>
      </w:r>
      <w:r w:rsidRPr="00311BCD">
        <w:noBreakHyphen/>
        <w:t>2 għadd posttetaniċi (PTC, post-tetanic counts) wara imblokk ikkaġunat minn rocuronium jew vecuronium. Il-ħin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3 minuti (ara l-SmPC, sezzjoni 5.1).</w:t>
      </w:r>
    </w:p>
    <w:p w14:paraId="7DB61EF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Doża ta’ 2 mg/kg ta’ sugammadex hi rrakkomandata jekk irkuprar spontanju jkun seħħ sa millinqas sad-dehra mill-ġdid ta’ T</w:t>
      </w:r>
      <w:r w:rsidRPr="00311BCD">
        <w:rPr>
          <w:vertAlign w:val="subscript"/>
        </w:rPr>
        <w:t>2</w:t>
      </w:r>
      <w:r w:rsidRPr="00311BCD">
        <w:t xml:space="preserve"> wara imblokk ikkaġunat minn rocuronium jew vecuronium. Il-ħin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hu ta’ madwar 2 minuti (ara l-SmPC, sezzjoni 5.1).</w:t>
      </w:r>
    </w:p>
    <w:p w14:paraId="7DB61EF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Li tuża d-dożi rrakkomandati għal treġġigħ lura ta’ rutina ser jirriżulta f’ħin medjan ftit iktar mgħaġġel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rocuronium meta mqabbel ma’ imblokk newromuskolari kkaġunat minn vecuronium (ara l-SmPC, sezzjoni 5.1).</w:t>
      </w:r>
    </w:p>
    <w:p w14:paraId="7DB61EF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8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immedjat ta’ imblokk ikkaġunat minn rocuronium:</w:t>
      </w:r>
    </w:p>
    <w:p w14:paraId="7DB61EF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Jekk ikun hemm ħtieġa klinika għal treġġigħ lura immedjat wara l-għoti ta’ rocuronium, doża ta’ 16 mg/kg ta’ sugammadex hi rrakkomandata. Meta jingħataw 16 mg/kg ta’ sugammadex 3 minuti wara doża bolus ta’ 1.2 mg/kg ta’ rocuronium bromide, ħin medjan sa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 0.9 ta’ madwar 1.5 minuta jista’ jkun mistenni (ara l-SmPC, sezzjoni 5.1).</w:t>
      </w:r>
    </w:p>
    <w:p w14:paraId="7DB61EF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M’hemm l-ebda </w:t>
      </w:r>
      <w:r w:rsidRPr="00311BCD">
        <w:rPr>
          <w:i/>
          <w:iCs/>
        </w:rPr>
        <w:t>data</w:t>
      </w:r>
      <w:r w:rsidRPr="00311BCD">
        <w:t xml:space="preserve"> biex tirrakkomanda l-użu ta’ sugammadex għat-treġġigħ lura immedjat wara imblokk ikkaġunat minn vecuronium.</w:t>
      </w:r>
    </w:p>
    <w:p w14:paraId="7DB61EF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EFC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L-għoti mill-ġdid ta’ sugammadex:</w:t>
      </w:r>
    </w:p>
    <w:p w14:paraId="7DB61EFD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MS Mincho"/>
        </w:rPr>
      </w:pPr>
      <w:r w:rsidRPr="00311BCD">
        <w:t>Fis-sitwazzjoni eċċezzjonali tal-okkorrenza mill-ġdid ta’ imblokk newromuskolari wara l-operazzjoni (ara l-SmPC, sezzjoni 4.4) wara doża inizjali ta’ 2 mg/kg jew 4 mg/kg ta’ sugammadex, doża ripetuta ta’ 4 mg/kg ta’ sugammadex hi rrakkomandata. Wara t-tieni doża ta’ sugammadex, il-pazjent għandu jkun immonitorat mill-qrib biex ikun żgurat ir-ritorn sostnut tal-funzjoni newromuskolari.</w:t>
      </w:r>
    </w:p>
    <w:p w14:paraId="7DB61EFE" w14:textId="77777777" w:rsidR="006220C7" w:rsidRPr="00311BCD" w:rsidRDefault="006220C7" w:rsidP="006220C7">
      <w:pPr>
        <w:keepNext/>
        <w:spacing w:line="240" w:lineRule="auto"/>
        <w:rPr>
          <w:rFonts w:eastAsia="Times New Roman"/>
          <w:u w:val="single"/>
        </w:rPr>
      </w:pPr>
    </w:p>
    <w:p w14:paraId="7DB61EFF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Indeboliment renali:</w:t>
      </w:r>
    </w:p>
    <w:p w14:paraId="7DB61F0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L-użu ta’ sugammadex f’pazjenti b’indeboliment renali sever (li jinkludu pazjenti li jeħtieġu d-dijalisi (CrCl &lt; 30 mL/min)) mhuwiex rakkomandat (ara l-SmPC, sezzjoni 4.4).</w:t>
      </w:r>
    </w:p>
    <w:p w14:paraId="7DB61F01" w14:textId="77777777" w:rsidR="006220C7" w:rsidRPr="00311BCD" w:rsidRDefault="006220C7" w:rsidP="006220C7">
      <w:pPr>
        <w:keepNext/>
        <w:spacing w:line="240" w:lineRule="auto"/>
        <w:rPr>
          <w:rFonts w:eastAsia="Times New Roman"/>
          <w:u w:val="single"/>
        </w:rPr>
      </w:pPr>
    </w:p>
    <w:p w14:paraId="7DB61F0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Pazjenti ħoxnin ħafna:</w:t>
      </w:r>
    </w:p>
    <w:p w14:paraId="7DB61F0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F’pazjenti ħoxnin ħafna, inklużi pazjenti ħoxnin ħafna b’mod morbidu (indiċi tal-massa tal-ġisem ≥ 40 kg/m</w:t>
      </w:r>
      <w:r w:rsidRPr="00311BCD">
        <w:rPr>
          <w:vertAlign w:val="superscript"/>
        </w:rPr>
        <w:t>2</w:t>
      </w:r>
      <w:r w:rsidRPr="00311BCD">
        <w:t>), id-doża ta’ sugammadex għandha tkun ibbażata fuq il-piż attwali tal-ġisem. L-istess rakkomandazzjonijiet dwar id-doża bħal dawk tal-adulti għandhom ikunu segwiti.</w:t>
      </w:r>
    </w:p>
    <w:p w14:paraId="7DB61F04" w14:textId="77777777" w:rsidR="006220C7" w:rsidRPr="00311BCD" w:rsidRDefault="006220C7" w:rsidP="006220C7">
      <w:pPr>
        <w:keepNext/>
        <w:keepLines/>
        <w:spacing w:line="240" w:lineRule="auto"/>
        <w:rPr>
          <w:rFonts w:eastAsia="Times New Roman"/>
          <w:i/>
        </w:rPr>
      </w:pPr>
    </w:p>
    <w:p w14:paraId="7DB61F05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i/>
        </w:rPr>
      </w:pPr>
      <w:r w:rsidRPr="00311BCD">
        <w:rPr>
          <w:i/>
        </w:rPr>
        <w:t xml:space="preserve">Popolazzjoni </w:t>
      </w:r>
      <w:r w:rsidR="00FF57F4" w:rsidRPr="00311BCD">
        <w:rPr>
          <w:i/>
        </w:rPr>
        <w:t>p</w:t>
      </w:r>
      <w:r w:rsidRPr="00311BCD">
        <w:rPr>
          <w:i/>
        </w:rPr>
        <w:t>edjatrika (mit-twelid sa 17-il sena)</w:t>
      </w:r>
    </w:p>
    <w:p w14:paraId="7DB61F06" w14:textId="77777777" w:rsidR="006220C7" w:rsidRPr="00311BCD" w:rsidRDefault="006220C7" w:rsidP="006220C7">
      <w:pPr>
        <w:keepNext/>
        <w:keepLines/>
        <w:spacing w:line="240" w:lineRule="auto"/>
        <w:rPr>
          <w:rFonts w:eastAsia="Times New Roman"/>
        </w:rPr>
      </w:pPr>
    </w:p>
    <w:p w14:paraId="7DB61F07" w14:textId="5D324E47" w:rsidR="006220C7" w:rsidRPr="00311BCD" w:rsidRDefault="00753A38" w:rsidP="006220C7">
      <w:pPr>
        <w:spacing w:line="240" w:lineRule="auto"/>
        <w:rPr>
          <w:rFonts w:eastAsia="Times New Roman"/>
        </w:rPr>
      </w:pPr>
      <w:r>
        <w:t>Sugammadex Mylan</w:t>
      </w:r>
      <w:r w:rsidR="008E304C" w:rsidRPr="00311BCD">
        <w:t xml:space="preserve"> 100 mg/mL jista’ jiġi dilwit għal 10 mg/mL biex tiżdied il-preċiżjoni tad-dożaġġ fil-popolazzjoni pedjatrika (ara l-SmPC, sezzjoni 6.6).</w:t>
      </w:r>
    </w:p>
    <w:p w14:paraId="7DB61F08" w14:textId="77777777" w:rsidR="006220C7" w:rsidRPr="00311BCD" w:rsidRDefault="006220C7" w:rsidP="006220C7">
      <w:pPr>
        <w:spacing w:line="240" w:lineRule="auto"/>
        <w:rPr>
          <w:rFonts w:eastAsia="Times New Roman"/>
          <w:u w:val="single"/>
        </w:rPr>
      </w:pPr>
    </w:p>
    <w:p w14:paraId="7DB61F09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Treġġigħ lura ta’ rutina:</w:t>
      </w:r>
    </w:p>
    <w:p w14:paraId="7DB61F0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Hija rakkomandata doża ta’ 4 mg/kg għat-treġġigħ lura ta’ imblokk ikkaġunat minn rocuronium jekk l-irkupru jkun laħaq mill-inqas 1</w:t>
      </w:r>
      <w:r w:rsidRPr="00311BCD">
        <w:noBreakHyphen/>
        <w:t>2 PTC.</w:t>
      </w:r>
    </w:p>
    <w:p w14:paraId="7DB61F0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Hija rakkomandata doża ta’ 2 mg/kg għat-treġġigħ lura ta’ rutina ta’ imblokk ikkaġunat minn rocuronium meta T</w:t>
      </w:r>
      <w:r w:rsidRPr="00311BCD">
        <w:rPr>
          <w:vertAlign w:val="subscript"/>
        </w:rPr>
        <w:t>2</w:t>
      </w:r>
      <w:r w:rsidRPr="00311BCD">
        <w:t xml:space="preserve"> jidher mill-ġdid (ara l-SmPC, sezzjoni 5.1).</w:t>
      </w:r>
    </w:p>
    <w:p w14:paraId="7DB61F0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0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rPr>
          <w:b/>
        </w:rPr>
        <w:t>Kontraindikazzjonijiet</w:t>
      </w:r>
      <w:r w:rsidRPr="00311BCD">
        <w:t xml:space="preserve"> </w:t>
      </w:r>
    </w:p>
    <w:p w14:paraId="7DB61F0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0F" w14:textId="44225C70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Sensittività eċċessiva għas-sustanza attiva jew għal kwalunkwe sustanza mhux attiva elenkata </w:t>
      </w:r>
      <w:r w:rsidR="00AC47E1">
        <w:t xml:space="preserve">fl-SmPC, </w:t>
      </w:r>
      <w:r w:rsidRPr="00311BCD">
        <w:t>sezzjoni 6.1.</w:t>
      </w:r>
    </w:p>
    <w:p w14:paraId="7DB61F10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1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Twissijiet speċjali u prekawzjonijiet għall-użu</w:t>
      </w:r>
    </w:p>
    <w:p w14:paraId="7DB61F12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1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Bħal ma hi prattika normali postanestetika wara imblokk newromuskolari, hu rrakkomandat li jsir monitoraġġ tal-pazjent fil-perjodu immedjatament wara l-operazzjoni għal avvenimenti mhux mistennija li jinkludu l-okkorrenza mill-ġdid tal-imblokk newromuskolari.</w:t>
      </w:r>
    </w:p>
    <w:p w14:paraId="7DB61F14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5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Il-monitoraġġ tal-funzjoni respiratorja matul l-irkuprar:</w:t>
      </w:r>
    </w:p>
    <w:p w14:paraId="7DB61F16" w14:textId="5B5BE39B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Sapport ventilatorju hu obbligatorju għal pazjenti sakemm respirazzjoni spontanja adegwata terġa’ sseħħ wara t-treġġigħ lura ta’ imblokk newromuskolari. Anki jekk l-irkuprar mill-imblokk newromuskolari jkun sħiħ, prodotti mediċinali oħrajn użati fil-per</w:t>
      </w:r>
      <w:r w:rsidR="00311BCD">
        <w:t>i</w:t>
      </w:r>
      <w:r w:rsidRPr="00311BCD">
        <w:t>jodu ta’ waqt u ta’ wara l</w:t>
      </w:r>
      <w:r w:rsidR="00276E01" w:rsidRPr="00311BCD">
        <w:t>-</w:t>
      </w:r>
      <w:r w:rsidRPr="00311BCD">
        <w:t>operazzjoni jistgħu jnaqqsu l-funzjoni respiratorja u għalhekk is-sapport ventilatorju jista’ jkun meħtieġ xorta waħda.</w:t>
      </w:r>
    </w:p>
    <w:p w14:paraId="7DB61F1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Jekk l-imblokk newromuskolari jseħħ mill-ġdid wara l-estubazzjoni, ventilazzjoni adegwata għandha tkun ipprovduta.</w:t>
      </w:r>
    </w:p>
    <w:p w14:paraId="7DB61F1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9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lastRenderedPageBreak/>
        <w:t>L-okkorrenza mill-ġdid ta’ imblokk newromuskolari:</w:t>
      </w:r>
    </w:p>
    <w:p w14:paraId="7DB61F1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studji kliniċi b’individwi ttrattati b’rocuronium jew b’vecuronium, fejn sugammadex ingħata permezz ta’ doża ttikkettjata għall-profondità ta’ imblokk newromuskolari, ġiet osservata inċidenza ta’ 0.20% għar-rikorrenza ta’ imblokk newromuskolari kif ibbażat fuq monitoraġġ newromuskolari jew evidenza klinika. L-użu ta’ dożi inqas minn dawk rakkomandati jista’ jwassal għal riskju miżjud ta’ rikorrenza ta’ imblokk newromuskolari wara t-treġġigħ lura inizjali u mhuwiex rakkomandat (ara l-SmPC, sezzjoni 4.2 u sezzjoni 4.8).</w:t>
      </w:r>
    </w:p>
    <w:p w14:paraId="7DB61F1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C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L-effett fuq l-emostażi:</w:t>
      </w:r>
    </w:p>
    <w:p w14:paraId="7DB61F1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studju li sar fuq voluntiera, dożi ta’ 4 mg/kg u 16 mg/kg ta’ sugammadex irriżulta f’medja massima fit-titwil tal-ħin attivat parzjali ta’ tromboplastin (aPTT, activated partial thromboplastin time) ta’ 17 u 22% rispettivament u l-proporzjon normalizzat internazzjonali tal-ħin ta’ protrombin [PT(INR), prothrombin time international normalised ratio] ta’ 11 u 22% rispettivament. Dawn il-medji limitati fit-titwil ta’ aPTT u PT(INR) kienu ta’ ħin qasir (≤ 30 minuta). Ibbażat fuq id-</w:t>
      </w:r>
      <w:r w:rsidRPr="00311BCD">
        <w:rPr>
          <w:i/>
          <w:iCs/>
        </w:rPr>
        <w:t>data</w:t>
      </w:r>
      <w:r w:rsidRPr="00311BCD">
        <w:t>-base klinika (N=3 519) u fuq studju speċifiku fuq 1 184 pazjent waqt kirurġija għal ksur fil-ġenbejn/sostituzzjoni ta’ ġog prinċipali ma kien hemm l-ebda effett klinikament rilevanti ta’ sugammadex 4 mg/kg waħdu jew flimkien ma’ mediċini kontra t-tagħqid tad-demm fuq l-inċidenza ta’ kumplikazzjonijiet ta’ ħruġ ta’ demm qabel jew wara l-operazzjoni.</w:t>
      </w:r>
    </w:p>
    <w:p w14:paraId="7DB61F1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1F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F’esperimenti </w:t>
      </w:r>
      <w:r w:rsidRPr="00311BCD">
        <w:rPr>
          <w:i/>
        </w:rPr>
        <w:t>in vitro,</w:t>
      </w:r>
      <w:r w:rsidRPr="00311BCD">
        <w:t xml:space="preserve"> kienet osservata interazzjoni farmakodinamika (titwil ta’ PTT u PT) ma’ antagonisti ta’ vitamina K, eparina mhux frazzjonata, eparinojdi b’piż molekulari baxx, rivaroxaban u dabigatran. F’pazjenti li jkunu qed jirċievu mediċina profilattika kontra t-tagħqid tad-demm ta’ rutina wara l-operazzjoni, din l-interazzjoni farmakodinamika mhijiex klinikament rilevanti. Għandu jkun hemm kawtela meta jiġi kkunsidrat l-użu ta’ sugammadex f’pazjenti li jkunu qed jirċievu mediċina terapewtika kontra t-tagħqid tad-demm għal kondizzjoni li tkun teżisti minn qabel jew li hi ko-morbida.</w:t>
      </w:r>
    </w:p>
    <w:p w14:paraId="7DB61F20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21" w14:textId="77777777" w:rsidR="006220C7" w:rsidRPr="00311BCD" w:rsidRDefault="008E304C" w:rsidP="006220C7">
      <w:pPr>
        <w:keepNext/>
        <w:keepLines/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Żieda fir-riskju ta’ ħruġ ta’ demm ma tistax tiġi eskluża f’pazjenti:</w:t>
      </w:r>
    </w:p>
    <w:p w14:paraId="7DB61F22" w14:textId="77777777" w:rsidR="006220C7" w:rsidRPr="00311BCD" w:rsidRDefault="008E304C" w:rsidP="006220C7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b’defiċjenzi ereditarji tal-fattur tat-tagħqid tad-demm li jiddependu fuq vitamina K; </w:t>
      </w:r>
    </w:p>
    <w:p w14:paraId="7DB61F23" w14:textId="77777777" w:rsidR="006220C7" w:rsidRPr="00311BCD" w:rsidRDefault="008E304C" w:rsidP="006220C7">
      <w:pPr>
        <w:numPr>
          <w:ilvl w:val="0"/>
          <w:numId w:val="16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b’koagulopatiji li kien jeżistu minn qabel; </w:t>
      </w:r>
    </w:p>
    <w:p w14:paraId="7DB61F24" w14:textId="77777777" w:rsidR="006220C7" w:rsidRPr="00311BCD" w:rsidRDefault="008E304C" w:rsidP="006220C7">
      <w:pPr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fuq derivati ta’ coumarin u b’INR ogħla minn 3.5; </w:t>
      </w:r>
    </w:p>
    <w:p w14:paraId="7DB61F25" w14:textId="77777777" w:rsidR="006220C7" w:rsidRPr="00311BCD" w:rsidRDefault="008E304C" w:rsidP="006220C7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li jużaw mediċini kontra t-tagħqid tad-demm li jirċievu doża ta’ 16 mg/kg ta’ sugammadex. </w:t>
      </w:r>
    </w:p>
    <w:p w14:paraId="7DB61F26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Jekk ikun hemm ħtieġa medika li sugammadex jingħata lil dawn il-pazjenti, l-anesteżjoloġista jeħtieġ li jiddeċiedi jekk il-benefiċċji jiżbqux ir-riskju possibbli ta’ kumplikazzjonijiet ta’ ħruġ ta’ demm, meta wieħed jikkunsidra l-istorja medika ta’ episodji ta’ ħruġ ta’ demm ta’ dawn il-pazjenti u t-tip ta’ operazzjoni skedata. Jekk sugammadex jingħata lil dawn il-pazjenti, hu rakkomandat li jsir monitoraġġ tal-parametri tal-emostażi u tal-koagulazzjoni.</w:t>
      </w:r>
    </w:p>
    <w:p w14:paraId="7DB61F2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2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Ħinijiet ta’ stennija għall-għoti mill-ġdid b’aġenti tal-imblokk newromuskolari wara t-treġġigħ lura b’sugammadex:</w:t>
      </w:r>
    </w:p>
    <w:p w14:paraId="7DB61F29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2A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Cs/>
        </w:rPr>
      </w:pPr>
      <w:r w:rsidRPr="00311BCD">
        <w:rPr>
          <w:b/>
        </w:rPr>
        <w:t>Tabella 1: L-għoti mill-ġdid ta’ rocuronium jew vecuronium wara t-treġġigħ lura ta’ rutina (sa 4 mg/kg ta’ sugammadex):</w:t>
      </w:r>
    </w:p>
    <w:tbl>
      <w:tblPr>
        <w:tblW w:w="886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31"/>
        <w:gridCol w:w="6030"/>
      </w:tblGrid>
      <w:tr w:rsidR="007445D6" w:rsidRPr="00311BCD" w14:paraId="7DB61F2D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B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Ħin minimu ta’ stennija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C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  <w:b/>
                <w:bCs/>
              </w:rPr>
            </w:pPr>
            <w:r w:rsidRPr="00311BCD">
              <w:rPr>
                <w:b/>
              </w:rPr>
              <w:t>NMBA u doża li trid tingħata</w:t>
            </w:r>
          </w:p>
        </w:tc>
      </w:tr>
      <w:tr w:rsidR="007445D6" w:rsidRPr="00311BCD" w14:paraId="7DB61F30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E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</w:rPr>
            </w:pPr>
            <w:r w:rsidRPr="00311BCD">
              <w:t>5 minuti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2F" w14:textId="77777777" w:rsidR="006220C7" w:rsidRPr="00311BCD" w:rsidRDefault="008E304C" w:rsidP="006A773B">
            <w:pPr>
              <w:keepNext/>
              <w:autoSpaceDE w:val="0"/>
              <w:autoSpaceDN w:val="0"/>
              <w:adjustRightInd w:val="0"/>
              <w:spacing w:line="240" w:lineRule="auto"/>
              <w:ind w:left="74"/>
              <w:jc w:val="center"/>
              <w:rPr>
                <w:rFonts w:eastAsia="Times New Roman"/>
              </w:rPr>
            </w:pPr>
            <w:r w:rsidRPr="00311BCD">
              <w:t>1.2 mg/kg ta’ rocuronium</w:t>
            </w:r>
          </w:p>
        </w:tc>
      </w:tr>
      <w:tr w:rsidR="007445D6" w:rsidRPr="00311BCD" w14:paraId="7DB61F34" w14:textId="77777777" w:rsidTr="006A773B">
        <w:trPr>
          <w:cantSplit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31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4 sigħat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32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0.6 mg/kg ta’ rocuronium jew</w:t>
            </w:r>
          </w:p>
          <w:p w14:paraId="7DB61F33" w14:textId="77777777" w:rsidR="006220C7" w:rsidRPr="00311BCD" w:rsidRDefault="008E304C" w:rsidP="006A773B">
            <w:pPr>
              <w:autoSpaceDE w:val="0"/>
              <w:autoSpaceDN w:val="0"/>
              <w:adjustRightInd w:val="0"/>
              <w:spacing w:line="240" w:lineRule="auto"/>
              <w:ind w:left="72"/>
              <w:jc w:val="center"/>
              <w:rPr>
                <w:rFonts w:eastAsia="Times New Roman"/>
              </w:rPr>
            </w:pPr>
            <w:r w:rsidRPr="00311BCD">
              <w:t>0.1 mg/kg ta’ vecuronium</w:t>
            </w:r>
          </w:p>
        </w:tc>
      </w:tr>
    </w:tbl>
    <w:p w14:paraId="7DB61F35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6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Il-bidu tal-imblokk newromuskolari jista’ jkun imtawwal sa madwar 4 minuti, u ż-żmien li jdum għaddej l-imblokk newromuskolari jista’ jitqassar għal madwar 15-il minuta wara l-għoti mill-ġdid ta’ rocuronium 1.2 mg/kg fi ħdan 30 minuta wara l-għoti ta’ sugammadex.</w:t>
      </w:r>
    </w:p>
    <w:p w14:paraId="7DB61F37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8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Ibbażat fuq immudellar PK, il-ħin ta’ stennija rrakkomandat f’pazjenti b’indeboliment renali ħafif jew moderat għall-użu mill-ġdid ta’ 0.6 mg/kg ta’ rocuronium jew 0.1 mg/kg ta’ vecuronium wara t-treġġigħ lura ta’ rutina b’sugammadex għandu jkun ta’ 24 siegħa. Jekk ikun meħtieġ ħin ta’ stennija iqsar, id-doża ta’ rocuronium għal imblokk newromuskolari ġdid għandu jkun ta’ 1.2 mg/kg.</w:t>
      </w:r>
    </w:p>
    <w:p w14:paraId="7DB61F39" w14:textId="77777777" w:rsidR="006220C7" w:rsidRPr="00311BCD" w:rsidRDefault="006220C7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14:paraId="7DB61F3A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  <w:bCs/>
          <w:iCs/>
        </w:rPr>
      </w:pPr>
      <w:r w:rsidRPr="00311BCD">
        <w:lastRenderedPageBreak/>
        <w:t>L-għoti mill-ġdid ta’ rocuronium jew vecuronium wara treġġigħ lura immedjat (16 mg/kg ta’ sugammadex):</w:t>
      </w:r>
    </w:p>
    <w:p w14:paraId="7DB61F3B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Għall-każijiet rari ħafna fejn dan jista’ jkun meħtieġ, huwa ssuġġerit ħin ta’ stennija ta’ 24 siegħa.</w:t>
      </w:r>
    </w:p>
    <w:p w14:paraId="7DB61F3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3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Jekk l-imblokk newromuskolari jkun meħtieġ qabel ma jkun għadda l-ħin ta’ stennija rrakkomandat, għandu jintuża </w:t>
      </w:r>
      <w:r w:rsidRPr="00311BCD">
        <w:rPr>
          <w:b/>
        </w:rPr>
        <w:t>aġent tal-imblokk newromuskolari mhux sterojdi</w:t>
      </w:r>
      <w:r w:rsidRPr="00311BCD">
        <w:t>. L-aġent tal-imblokk newromuskolari depolarizzanti jista’ jibda jaħdem aktar bil-mod milli mistenni, għaliex frazzjoni sostanzjali ta’ riċetturi nikotiniċi postjunctional jistgħu jkunu għadhom okkupati mill-aġent tal-imblokk newromuskolari.</w:t>
      </w:r>
    </w:p>
    <w:p w14:paraId="7DB61F3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3F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Indeboliment renali:</w:t>
      </w:r>
    </w:p>
    <w:p w14:paraId="7DB61F40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mhux irrakkomandat għall-użu f’pazjenti b’indeboliment sever renali, inkluż dawk li jeħtieġu d-dijalisi (ara l-SmPC, sezzjoni 5.1).</w:t>
      </w:r>
    </w:p>
    <w:p w14:paraId="7DB61F41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2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Loppju ħafif:</w:t>
      </w:r>
    </w:p>
    <w:p w14:paraId="7DB61F43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Meta l-imblokk newromuskolari kien imreġġa’ lura intenzjonalment f’nofs l-għoti tal-loppju fil-provi kliniċi, sinjali ta’ loppju ħafif kienu osservati kultant (ċaqliq, sogħla, tkerrih tal-wiċċ u sefsif tat-tubu trakeali).</w:t>
      </w:r>
    </w:p>
    <w:p w14:paraId="7DB61F44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Jekk l-imblokk newromuskolari jkun imreġġa’ lura waqt li l-loppju jkompli jingħata, dożi addizzjonali ta’ anestetiku u/jew opjojdi għandhom jingħataw kif indikat klinikament.</w:t>
      </w:r>
    </w:p>
    <w:p w14:paraId="7DB61F4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46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Bradikardija evidenti:</w:t>
      </w:r>
    </w:p>
    <w:p w14:paraId="7DB61F47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F’każijiet rari, ġiet osservata bradikardija evidenti ftit minuti wara l-għoti ta’ sugammadex għat-treġġigħ lura ta’ imblokk newromuskolari. Xi kultant, bradikardija tista’ twassal għal arrest kardijaku. (ara l-SmPC, sezzjoni 4.8.) Il-pazjenti għandhom jiġu mmonitorjati mill-qrib għal tibdil emodinamiku matul u wara t-treġġigħ lura ta’ imblokk newromuskolari. Għandu jingħata trattament b’sustanzi anti-kolinerġiċi jekk tiġi osservata bradikardija li tkun klinikament sinifikanti.</w:t>
      </w:r>
    </w:p>
    <w:p w14:paraId="7DB61F48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9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Indeboliment epatiku:</w:t>
      </w:r>
    </w:p>
    <w:p w14:paraId="7DB61F4A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mhuwiex metabolizzat u l-anqas imneħħi mill-fwied; għalhekk, ma sarux studji ddedikati għal dan l-aspett f’pazjenti b’indeboliment epatiku. Pazjenti b’indeboliment epatiku sever għandhom jiġu ttrattati b’attenzjoni kbira. Fil-każ li l-indeboliment epatiku jkun akkumpanjat minn koagulopatija, ara l-informazzjoni dwar l-effett fuq l-emostażi.</w:t>
      </w:r>
    </w:p>
    <w:p w14:paraId="7DB61F4B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C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L-użu fit-Taqsima tal-Kura Intensiva (ICU, Intensive Care Unit):</w:t>
      </w:r>
    </w:p>
    <w:p w14:paraId="7DB61F4D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Sugammadex ma kienx investigat f’pazjenti li kienu qed jirċievu rocuronium jew vecuronium fi sfond tal-ICU.</w:t>
      </w:r>
    </w:p>
    <w:p w14:paraId="7DB61F4E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4F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L-użu ta’ mediċini għat-treġġigħ lura tal-imblokk newromuskolari, minbarra rocuronium jew vecuronium:</w:t>
      </w:r>
    </w:p>
    <w:p w14:paraId="7DB61F50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 xml:space="preserve">Sugammadex m’għandux jintuża biex ireġġa’ lura l-imblokk ikkaġunat minn mediċini tal-imblokk newromuskolari </w:t>
      </w:r>
      <w:r w:rsidRPr="00311BCD">
        <w:rPr>
          <w:b/>
        </w:rPr>
        <w:t>mhux sterojdi</w:t>
      </w:r>
      <w:r w:rsidRPr="00311BCD">
        <w:t xml:space="preserve"> bħal sustanzi komposti ta’ succinylcholine jew benzylisoquinolinium.</w:t>
      </w:r>
    </w:p>
    <w:p w14:paraId="7DB61F51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 xml:space="preserve">Sugammadex m’għandux jintuża għat-treġġigħ lura ta’ imblokk newromuskolari kkaġunat minn mediċini tal-imblokk newromuskolari </w:t>
      </w:r>
      <w:r w:rsidRPr="00311BCD">
        <w:rPr>
          <w:b/>
        </w:rPr>
        <w:t>sterojdi</w:t>
      </w:r>
      <w:r w:rsidRPr="00311BCD">
        <w:t xml:space="preserve"> minbarra rocuronium jew vecuronium, għax m’hemm l-ebda data dwar l-effikaċja u s-sigurtà għal dawn is-sitwazzjonijiet. </w:t>
      </w:r>
      <w:r w:rsidRPr="00311BCD">
        <w:rPr>
          <w:i/>
          <w:iCs/>
        </w:rPr>
        <w:t>Data</w:t>
      </w:r>
      <w:r w:rsidRPr="00311BCD">
        <w:t xml:space="preserve"> limitata hi disponibbli għat-treġġigħ lura ta’ imblokk ikkaġunat minn pancuronium, iżda hu rrakkomandat li ma tużax sugammadex f’din is-sitwazzjoni.</w:t>
      </w:r>
    </w:p>
    <w:p w14:paraId="7DB61F52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3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Dewmien fl-irkuprar:</w:t>
      </w:r>
    </w:p>
    <w:p w14:paraId="7DB61F54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Kondizzjonijiet assoċjati ma’ titwil fil-ħin taċ-ċirkolazzjoni, bħal mard kardjovaskulari, età avvanzata (ara l-SmPC, sezzjoni 4.2 għal ħin tal-irkupru fl-anzjani), jew stat edematuż (eż. indeboliment epatiku sever) jistgħu jkunu assoċjati ma’ ħinijiet itwal tal-irkupru.</w:t>
      </w:r>
    </w:p>
    <w:p w14:paraId="7DB61F55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6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Reazzjonijiet ta’ sensittività eċċessiva għall-mediċina:</w:t>
      </w:r>
    </w:p>
    <w:p w14:paraId="7DB61F57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It-tobba kliniċi għandhom ikunu ppreparati għall-possibbiltà ta’ reazzjonijiet ta’ sensittività eċċessiva għall-mediċina (li jinkludu reazzjonijiet anafilattiċi) u għandhom jieħdu l-prekawzjonijiet meħtieġa (ara l-SmPC, sezzjoni 4.8).</w:t>
      </w:r>
    </w:p>
    <w:p w14:paraId="7DB61F58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9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Sodium:</w:t>
      </w:r>
    </w:p>
    <w:p w14:paraId="7DB61F5A" w14:textId="51A464F2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Dan il-prodott mediċinali fih sa 9.</w:t>
      </w:r>
      <w:r w:rsidR="00651334">
        <w:t>2</w:t>
      </w:r>
      <w:r w:rsidRPr="00311BCD">
        <w:t> mg sodium għal kull mL, ekwivalenti għal 0.5% tat-teħid massimu rakkomandat ta’ kuljum mid-WHO ta’ 2 g sodium għal adult.</w:t>
      </w:r>
    </w:p>
    <w:p w14:paraId="7DB61F5B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5C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Interazzjoni ma’ prodotti mediċinali oħra u forom oħra ta’ interazzjoni</w:t>
      </w:r>
    </w:p>
    <w:p w14:paraId="7DB61F5D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5E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L-informazzjoni f’din is-sezzjoni hi bbażata fuq l-affinità tat-twaħħil bejn sugammadex u prodotti mediċinali oħrajn, esperimenti, studji kliniċi u simulazzjonijiet mhux kliniċi billi ntuża mudell li jikkunsidra l-effett farmakodinamiku ta’ sustanzi tal-imblokk newromuskolari u l-interazzjoni farmakokinetika bejn sustanzi tal-imblokk newromuskolari u sugammadex. Ibbażat fuq din id-</w:t>
      </w:r>
      <w:r w:rsidRPr="00311BCD">
        <w:rPr>
          <w:i/>
          <w:iCs/>
        </w:rPr>
        <w:t>data</w:t>
      </w:r>
      <w:r w:rsidRPr="00311BCD">
        <w:t xml:space="preserve">, l-ebda interazzjonijiet farmakodinamika klinikament sinifikanti ma’ prodotti mediċinali oħra mhi mistennija, bl-eċċezzjoni ta’ dawn li ġejjin: </w:t>
      </w:r>
    </w:p>
    <w:p w14:paraId="7DB61F5F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toremifene u fusidic acid, l-interazzjonijiet ta’ spostament ma setgħux ikunu esklużi (l-ebda interazzjonijiet klinikament sinifikanti li jaqbdu mhuma mistennija).</w:t>
      </w:r>
    </w:p>
    <w:p w14:paraId="7DB61F6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kontraċettivi ormonali, interazzjoni ta’ qbid li hi klinikament rilevanti ma tistax tkun eskluża (l-ebda interazzjonijiet ta’ spostament mhuma mistennija).</w:t>
      </w:r>
    </w:p>
    <w:p w14:paraId="7DB61F6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2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li potenzjalment jistgħu jaffettwaw l-effikaċja ta’ sugammadex (interazzjonijiet ta’ spostament):</w:t>
      </w:r>
    </w:p>
    <w:p w14:paraId="7DB61F6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Minħabba l-għoti ta’ ċerti prodotti mediċinali wara sugammadex, teoretikament rocuronium jew vecuronium jistgħu jkunu spostati minn sugammadex. Bħala riżultat, l-okkorrenza mill-ġdid tal-imblokk newromuskolari tista’ tkun osservata. F’din is-sitwazzjoni, il-pazjent għandu jkun ivventilat. L-għoti tal-prodott mediċinali li kkawża l-ispostament għandu jitwaqqaf f’każ ta’ infużjoni. F’sitwazzjonijiet fejn interazzjonijiet potenzjali ta’ spostament jistgħu jiġu antiċipati, il-pazjenti għandhom ikunu mmonitorjati bir-reqqa għal sinjali tal-okkorrenza mill-ġdid ta’ imblokk newromuskolari (għal madwar 15-il minuta) wara l-għoti parenterali ta’ prodott mediċinali ieħor li sseħħ f’perijodu ta’ 7.5 sigħat wara l-għoti ta’ sugammadex.</w:t>
      </w:r>
    </w:p>
    <w:p w14:paraId="7DB61F64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5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Toremifene:</w:t>
      </w:r>
    </w:p>
    <w:p w14:paraId="7DB61F6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 toremifene, li għandu affinità li jeħel relattivament għolja għal sugammadex u li għalih jistgħu jkunu preżenti konċentrazzjonijiet fil-plażma relattivament għolja, jista’ jseħħ xi spostament ta’ vecuronium jew rocuronium mill-kumpless ma’ sugammadex. It-tobba kliniċi għandhom ikunu konxji li 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għal 0.9 jista’ għalhekk jittardja f’pazjenti li jkunu rċivew toremifene fl-istess jum tal-operazzjoni.</w:t>
      </w:r>
    </w:p>
    <w:p w14:paraId="7DB61F6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L-għoti ġol-vini ta’ fusidic acid:</w:t>
      </w:r>
    </w:p>
    <w:p w14:paraId="7DB61F6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L-użu ta’ fusidic acid fil-fażi ta’ qabel l-operazzjoni jista’ joħloq xi dewmien fl-irkuprar tal-proporzjon T</w:t>
      </w:r>
      <w:r w:rsidRPr="00311BCD">
        <w:rPr>
          <w:vertAlign w:val="subscript"/>
        </w:rPr>
        <w:t>4</w:t>
      </w:r>
      <w:r w:rsidRPr="00311BCD">
        <w:t>/T</w:t>
      </w:r>
      <w:r w:rsidRPr="00311BCD">
        <w:rPr>
          <w:vertAlign w:val="subscript"/>
        </w:rPr>
        <w:t>1</w:t>
      </w:r>
      <w:r w:rsidRPr="00311BCD">
        <w:t xml:space="preserve"> sa 0.9. L-ebda rikorrenza ta’ imblokk newromuskolari mhu mistenni fil-fażi ta’ wara l-operazzjoni, billi r-rata tal-infużjoni ta’ fusidic acid hi fuq perjodu ta’ diversi sigħat u l-livelli fid-demm huma kumulattivi fuq 2-3 ijiem. Għall-għoti mill-ġdid ta’ sugammadex ara l-SmPC, sezzjoni 4.2.</w:t>
      </w:r>
    </w:p>
    <w:p w14:paraId="7DB61F6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B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li potenzjalment jistgħu jaffettwaw l-effikaċja ta’ prodotti mediċinali oħrajn (interazzjonijiet li jaqbdu):</w:t>
      </w:r>
    </w:p>
    <w:p w14:paraId="7DB61F6C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Minħabba l-għoti ta’ sugammadex, ċerti prodotti mediċinali jistgħu jsiru inqas effettivi minħabba t-tnaqqis tal-konċentrazzjonijiet fil-plażma (ħielsa). Jekk tkun osservata sitwazzjoni bħal din, hu rrakkomandat li t-tabib kliniku jikkunsidra l-għoti mill-ġdid tal-prodott mediċinali, l-għoti ta’ prodott mediċinali li jkun terapewtikament ekwivalenti (preferibbilment minn klassi differenti ta’ kimiċi) u/jew interventi mhux farmakoloġiċi, kif ikun xieraq.</w:t>
      </w:r>
    </w:p>
    <w:p w14:paraId="7DB61F6D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6E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Kontraċettivi ormonali:</w:t>
      </w:r>
    </w:p>
    <w:p w14:paraId="7DB61F6F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 xml:space="preserve">L-interazzjoni bejn sugammadex 4 mg/kg u progestogen kienet imbassra li ser twassal għal tnaqqis fl-espożizzjoni għal progestogen (34% tal-AUC), li hu simili għat-tnaqqis osservat meta doża ta’ kuljum ta’ kontraċettiv orali tittieħed 12-il siegħa tard, li jista’ jwassal għal tnaqqis fl-effettività tagħha. Għall-estroġeni, l-effett hu mistenni li jkun inqas. Għalhekk, l-għoti ta’ doża bolus ta’ sugammadex hu kkunsidrat li hu ekwivalenti għal doża waħda ta’ kuljum li ma titteħidx ta’ kontraċettiv sterodji </w:t>
      </w:r>
      <w:r w:rsidRPr="00311BCD">
        <w:rPr>
          <w:b/>
        </w:rPr>
        <w:t>orali</w:t>
      </w:r>
      <w:r w:rsidRPr="00311BCD">
        <w:t xml:space="preserve"> </w:t>
      </w:r>
      <w:r w:rsidRPr="00311BCD">
        <w:lastRenderedPageBreak/>
        <w:t xml:space="preserve">(jew ikkombinata jew progestogen biss). Jekk sugammadex jingħata fl-istess jum meta jittieħed kontraċettiv orali, għandha ssir referenza għal parir dwar doża li ma titteħidx, fil-fuljett ta’ tagħrif tal-kontraċettiv orali. Fil-każ ta’ kontraċettivi ormonali </w:t>
      </w:r>
      <w:r w:rsidRPr="00311BCD">
        <w:rPr>
          <w:b/>
        </w:rPr>
        <w:t>mhux orali</w:t>
      </w:r>
      <w:r w:rsidRPr="00311BCD">
        <w:t xml:space="preserve">, </w:t>
      </w:r>
      <w:r w:rsidR="00FF57F4" w:rsidRPr="00311BCD">
        <w:t>il</w:t>
      </w:r>
      <w:r w:rsidR="00FF57F4" w:rsidRPr="00311BCD">
        <w:noBreakHyphen/>
        <w:t>pazjenta għandha tuża metodu kontraċettiv addizzjonali mhux ormonali fis-7 ijiem ta’ wara u tirreferi għal parir fil-fuljett ta’ tagħrif tal-prodott.</w:t>
      </w:r>
    </w:p>
    <w:p w14:paraId="7DB61F70" w14:textId="77777777" w:rsidR="006220C7" w:rsidRPr="00311BCD" w:rsidRDefault="006220C7" w:rsidP="006220C7">
      <w:pPr>
        <w:tabs>
          <w:tab w:val="left" w:pos="540"/>
        </w:tabs>
        <w:spacing w:line="240" w:lineRule="auto"/>
        <w:rPr>
          <w:rFonts w:eastAsia="Times New Roman"/>
        </w:rPr>
      </w:pPr>
    </w:p>
    <w:p w14:paraId="7DB61F71" w14:textId="77777777" w:rsidR="006220C7" w:rsidRPr="00311BCD" w:rsidRDefault="008E304C" w:rsidP="006220C7">
      <w:pPr>
        <w:keepNext/>
        <w:tabs>
          <w:tab w:val="left" w:pos="540"/>
        </w:tabs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Interazzjonijiet minħabba l-effett li jdum ta’ rocuronium jew vecuronium:</w:t>
      </w:r>
    </w:p>
    <w:p w14:paraId="7DB61F72" w14:textId="77777777" w:rsidR="006220C7" w:rsidRPr="00311BCD" w:rsidRDefault="008E304C" w:rsidP="006220C7">
      <w:pPr>
        <w:tabs>
          <w:tab w:val="left" w:pos="540"/>
        </w:tabs>
        <w:spacing w:line="240" w:lineRule="auto"/>
        <w:rPr>
          <w:rFonts w:eastAsia="Times New Roman"/>
        </w:rPr>
      </w:pPr>
      <w:r w:rsidRPr="00311BCD">
        <w:t>Meta prodotti mediċinali li jsaħħu l-imblokk newromuskolari jintużaw fil-perjodu ta’ wara l-operazzjoni, għandha tingħata attenzjoni speċjali għall-possibbiltà tal-okkorrenza mill-ġdid tal-imblokk newromuskolari. Jekk jogħġbok irreferi għall-fuljett fil-pakkett ta’ rocuronium jew vecuronium għal lista ta’ prodotti mediċinali speċifiċi li jsaħħu l-imblokk newromuskolari. F’każ li tkun osservata l-okkorrenza mill-ġdid tal-imblokk newromuskolari, il-pazjent jista’ jkollu bżonn ta’ ventilazzjoni mekkanika u l-għoti mill-ġdid ta’ sugammadex (ara l-SmPC, sezzjoni 4.2).</w:t>
      </w:r>
    </w:p>
    <w:p w14:paraId="7DB61F73" w14:textId="77777777" w:rsidR="006220C7" w:rsidRPr="00311BCD" w:rsidRDefault="006220C7" w:rsidP="006220C7">
      <w:pPr>
        <w:keepNext/>
        <w:spacing w:line="240" w:lineRule="auto"/>
        <w:ind w:left="567" w:hanging="567"/>
        <w:rPr>
          <w:rFonts w:eastAsia="Times New Roman"/>
          <w:b/>
        </w:rPr>
      </w:pPr>
    </w:p>
    <w:p w14:paraId="7DB61F74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Fertilità, tqala u treddigħ</w:t>
      </w:r>
    </w:p>
    <w:p w14:paraId="7DB61F75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76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Tqala</w:t>
      </w:r>
    </w:p>
    <w:p w14:paraId="7DB61F7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Għal sugammadex, m’hemmx </w:t>
      </w:r>
      <w:r w:rsidRPr="00311BCD">
        <w:rPr>
          <w:i/>
          <w:iCs/>
        </w:rPr>
        <w:t>data</w:t>
      </w:r>
      <w:r w:rsidRPr="00311BCD">
        <w:t xml:space="preserve"> klinika dwar l-użu f’nisa tqal.</w:t>
      </w:r>
    </w:p>
    <w:p w14:paraId="7DB61F78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Studji f’annimali ma jurux effetti ħżiena diretti jew indiretti fuq it-tqala, fuq l-iżvilupp tal-embriju/fetu, il-ħlas jew l-żvilupp wara t-twelid.</w:t>
      </w:r>
    </w:p>
    <w:p w14:paraId="7DB61F79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Wieħed għandu joqgħod attent meta jagħti sugammadex lil nisa tqal.</w:t>
      </w:r>
    </w:p>
    <w:p w14:paraId="7DB61F7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7B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Treddigħ</w:t>
      </w:r>
    </w:p>
    <w:p w14:paraId="7DB61F7C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Mhux magħruf jekk sugammadex jiġix eliminat mill-ħalib tas-sider tal-bniedem. Studji f’annimali wrew l-eliminazzjoni ta’ sugammadex fil-ħalib tas-sider tal-bniedem. B’mod ġenerali, l-assorbiment orali ta’ cyclodextrins hu baxx u l-ebda effett fuq it-tarbija li tkun terda’ mhu antiċipat wara l-għoti ta’ doża waħda lil mara li tkun tredda’.</w:t>
      </w:r>
    </w:p>
    <w:p w14:paraId="7DB61F7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rPr>
          <w:color w:val="000000"/>
        </w:rPr>
        <w:t>Gћandha tittieћed deċiżjoni jekk il-mara twaqqafx it-treddigћ jew twaqqafx it-trattament b’sugammadex, wara li jiġi kkunsidrat il-benefiċċju ta’ treddigћ gћat-tarbija u l-benefiċċju tat-trattament gћall-mara.</w:t>
      </w:r>
    </w:p>
    <w:p w14:paraId="7DB61F7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7F" w14:textId="77777777" w:rsidR="006220C7" w:rsidRPr="00311BCD" w:rsidRDefault="008E304C" w:rsidP="006220C7">
      <w:pPr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Fertilità</w:t>
      </w:r>
    </w:p>
    <w:p w14:paraId="7DB61F80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L-effetti ta’ sugammadex fuq il-fertilità tal-bniedem ma kienux investigati. Studji f’annimali li jevalwaw il-fertilità ma jurux effetti ħżiena.</w:t>
      </w:r>
    </w:p>
    <w:p w14:paraId="7DB61F81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82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  <w:b/>
        </w:rPr>
      </w:pPr>
      <w:r w:rsidRPr="00311BCD">
        <w:rPr>
          <w:b/>
        </w:rPr>
        <w:t>Effetti mhux mixtieqa</w:t>
      </w:r>
    </w:p>
    <w:p w14:paraId="7DB61F83" w14:textId="77777777" w:rsidR="006220C7" w:rsidRPr="00311BCD" w:rsidRDefault="006220C7" w:rsidP="006220C7">
      <w:pPr>
        <w:keepNext/>
        <w:spacing w:line="240" w:lineRule="auto"/>
        <w:ind w:left="567" w:hanging="567"/>
        <w:rPr>
          <w:rFonts w:eastAsia="Times New Roman"/>
        </w:rPr>
      </w:pPr>
    </w:p>
    <w:p w14:paraId="7DB61F84" w14:textId="77777777" w:rsidR="006220C7" w:rsidRPr="00311BCD" w:rsidRDefault="008E304C" w:rsidP="006220C7">
      <w:pPr>
        <w:keepNext/>
        <w:spacing w:line="240" w:lineRule="auto"/>
        <w:rPr>
          <w:rFonts w:eastAsia="Times New Roman"/>
          <w:u w:val="single"/>
        </w:rPr>
      </w:pPr>
      <w:r w:rsidRPr="00311BCD">
        <w:rPr>
          <w:u w:val="single"/>
        </w:rPr>
        <w:t>Sommarju tal-profil tas-sigurtà</w:t>
      </w:r>
    </w:p>
    <w:p w14:paraId="7DB61F85" w14:textId="7278D233" w:rsidR="006220C7" w:rsidRPr="00311BCD" w:rsidRDefault="00753A38" w:rsidP="006220C7">
      <w:pPr>
        <w:spacing w:line="240" w:lineRule="auto"/>
        <w:rPr>
          <w:rFonts w:eastAsia="Times New Roman"/>
        </w:rPr>
      </w:pPr>
      <w:r>
        <w:t>Sugammadex Mylan</w:t>
      </w:r>
      <w:r w:rsidR="008E304C" w:rsidRPr="00311BCD">
        <w:t xml:space="preserve"> jingħata flimkien mal-aġenti tal-imblokk newromuskolari u anestetiċi f’pazjenti li kellhom bżonn operazzjoni. Il-kawżalità ta’ avvenimenti avversi hija għalhekk diffiċli biex tiġi vvalutata.</w:t>
      </w:r>
    </w:p>
    <w:p w14:paraId="7DB61F8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L-iktar reazzjonijiet avversi rrappurtati b’mod komuni f’pazjenti li kellhom bżonn operazzjoni kienu sogħla, kumplikazzjoni fil-passaġġ respiratorju mil-loppju, kumplikazzjonijiet anestetiċi, pressjoni baxxa waqt xi proċedura u komplikazzjoni ta’ xi proċedura (Komuni (≥ 1/100 sa &lt; 1/10)). </w:t>
      </w:r>
    </w:p>
    <w:p w14:paraId="7DB61F87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88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b/>
        </w:rPr>
      </w:pPr>
      <w:r w:rsidRPr="00311BCD">
        <w:rPr>
          <w:b/>
        </w:rPr>
        <w:lastRenderedPageBreak/>
        <w:t xml:space="preserve">Tabella 2: Lista </w:t>
      </w:r>
      <w:r w:rsidR="00FF57F4" w:rsidRPr="00311BCD">
        <w:rPr>
          <w:b/>
        </w:rPr>
        <w:t>tabulat</w:t>
      </w:r>
      <w:r w:rsidRPr="00311BCD">
        <w:rPr>
          <w:b/>
        </w:rPr>
        <w:t>a ta’ reazzjonijiet avversi</w:t>
      </w:r>
    </w:p>
    <w:p w14:paraId="7DB61F89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t>Is-sigurtà ta’ sugammadex ġiet evalwata fi 3 519-il pazjent uniku f’database tas-sigurtà miġbura ta’ fażi I-III. Ir-reazzjonijiet avversi li ġejjin kienu rrappurtati fi provi kliniċi bi plaċebo fejn l-individwi rċevew loppju u jew aġenti tal-imblokk newromuskolari (1 078 espożizzjoni ta’ individwu għal sugammadex meta mqabbel ma’ 544 għal plaċebo):</w:t>
      </w:r>
    </w:p>
    <w:p w14:paraId="7DB61F8A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  <w:i/>
        </w:rPr>
      </w:pPr>
      <w:r w:rsidRPr="00311BCD">
        <w:rPr>
          <w:i/>
        </w:rPr>
        <w:t>[Komuni ħafna (≥ 1/10)</w:t>
      </w:r>
      <w:r w:rsidR="004C077E" w:rsidRPr="00311BCD">
        <w:rPr>
          <w:i/>
        </w:rPr>
        <w:t>,</w:t>
      </w:r>
      <w:r w:rsidRPr="00311BCD">
        <w:rPr>
          <w:i/>
        </w:rPr>
        <w:t xml:space="preserve"> komuni (≥ 1/100 sa &lt; 1/10)</w:t>
      </w:r>
      <w:r w:rsidR="004C077E" w:rsidRPr="00311BCD">
        <w:rPr>
          <w:i/>
        </w:rPr>
        <w:t>,</w:t>
      </w:r>
      <w:r w:rsidRPr="00311BCD">
        <w:rPr>
          <w:i/>
        </w:rPr>
        <w:t xml:space="preserve"> mhux komuni (≥ 1/1 000 sa &lt; 1/100)</w:t>
      </w:r>
      <w:r w:rsidR="004C077E" w:rsidRPr="00311BCD">
        <w:rPr>
          <w:i/>
        </w:rPr>
        <w:t>,</w:t>
      </w:r>
      <w:r w:rsidRPr="00311BCD">
        <w:rPr>
          <w:i/>
        </w:rPr>
        <w:t xml:space="preserve"> rari (≥ 1/10 000 sa &lt; 1/1 000)</w:t>
      </w:r>
      <w:r w:rsidR="004C077E" w:rsidRPr="00311BCD">
        <w:rPr>
          <w:i/>
        </w:rPr>
        <w:t>,</w:t>
      </w:r>
      <w:r w:rsidRPr="00311BCD">
        <w:rPr>
          <w:i/>
        </w:rPr>
        <w:t xml:space="preserve"> rari ħafna (&lt; 1/10 000)] </w:t>
      </w:r>
    </w:p>
    <w:p w14:paraId="7DB61F8B" w14:textId="77777777" w:rsidR="006220C7" w:rsidRPr="00311BCD" w:rsidRDefault="006220C7" w:rsidP="006220C7">
      <w:pPr>
        <w:keepNext/>
        <w:keepLines/>
        <w:spacing w:line="240" w:lineRule="auto"/>
        <w:ind w:left="567" w:hanging="567"/>
        <w:rPr>
          <w:rFonts w:eastAsia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3637"/>
        <w:gridCol w:w="2778"/>
      </w:tblGrid>
      <w:tr w:rsidR="00AC47E1" w:rsidRPr="00311BCD" w14:paraId="7DB61F90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C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Sistema tal-klassifika tal-organi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D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Frekwenzi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8E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Reazzjonijiet avversi</w:t>
            </w:r>
          </w:p>
          <w:p w14:paraId="7DB61F8F" w14:textId="77777777" w:rsidR="006220C7" w:rsidRPr="00311BCD" w:rsidRDefault="008E304C" w:rsidP="006A773B">
            <w:pPr>
              <w:spacing w:line="240" w:lineRule="auto"/>
              <w:ind w:left="567" w:hanging="567"/>
              <w:rPr>
                <w:rFonts w:eastAsia="Times New Roman"/>
              </w:rPr>
            </w:pPr>
            <w:r w:rsidRPr="00311BCD">
              <w:t>(Termini ppreferuti)</w:t>
            </w:r>
          </w:p>
        </w:tc>
      </w:tr>
      <w:tr w:rsidR="00AC47E1" w:rsidRPr="00311BCD" w14:paraId="7DB61F94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1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Disturbi fis-sistema immunitarja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2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Mhux 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3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Reazzjonijiet ta’ sensittività eċċessiva għall-mediċina (ara l-SmPC, sezzjoni 4.4)</w:t>
            </w:r>
          </w:p>
        </w:tc>
      </w:tr>
      <w:tr w:rsidR="00AC47E1" w:rsidRPr="00311BCD" w14:paraId="7DB61F98" w14:textId="77777777" w:rsidTr="006A773B">
        <w:trPr>
          <w:cantSplit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5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Disturbi respiratorji, toraċiċi u medjastinali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6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F97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Sogħla</w:t>
            </w:r>
          </w:p>
        </w:tc>
      </w:tr>
      <w:tr w:rsidR="00AC47E1" w:rsidRPr="00311BCD" w14:paraId="7DB61FA2" w14:textId="77777777" w:rsidTr="006A773B">
        <w:trPr>
          <w:cantSplit/>
          <w:trHeight w:val="59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9" w14:textId="77777777" w:rsidR="006220C7" w:rsidRPr="00311BCD" w:rsidRDefault="008E304C" w:rsidP="006A773B">
            <w:pPr>
              <w:keepNext/>
              <w:spacing w:line="240" w:lineRule="auto"/>
              <w:ind w:left="562" w:hanging="562"/>
              <w:rPr>
                <w:rFonts w:eastAsia="Times New Roman"/>
              </w:rPr>
            </w:pPr>
            <w:r w:rsidRPr="00311BCD">
              <w:t>Korriment, avvelenament u komplikazzjonijiet ta’ xi proċedura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A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 xml:space="preserve">Komuni 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61F9B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Kumplikazzjoni fil-passaġġ respiratorju waqt il-loppju</w:t>
            </w:r>
          </w:p>
          <w:p w14:paraId="7DB61F9C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9D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Kumplikazzjoni anestetiċi (ara l-SmPC, sezzjoni 4.4)</w:t>
            </w:r>
          </w:p>
          <w:p w14:paraId="7DB61F9E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9F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Pressjoni baxxa minħabba proċedura</w:t>
            </w:r>
          </w:p>
          <w:p w14:paraId="7DB61FA0" w14:textId="77777777" w:rsidR="006220C7" w:rsidRPr="00311BCD" w:rsidRDefault="006220C7" w:rsidP="006A773B">
            <w:pPr>
              <w:spacing w:line="240" w:lineRule="auto"/>
              <w:rPr>
                <w:rFonts w:eastAsia="Times New Roman"/>
              </w:rPr>
            </w:pPr>
          </w:p>
          <w:p w14:paraId="7DB61FA1" w14:textId="77777777" w:rsidR="006220C7" w:rsidRPr="00311BCD" w:rsidRDefault="008E304C" w:rsidP="006A773B">
            <w:pPr>
              <w:spacing w:line="240" w:lineRule="auto"/>
              <w:rPr>
                <w:rFonts w:eastAsia="Times New Roman"/>
              </w:rPr>
            </w:pPr>
            <w:r w:rsidRPr="00311BCD">
              <w:t>Komplikazzjoni fil-proċedura</w:t>
            </w:r>
          </w:p>
        </w:tc>
      </w:tr>
    </w:tbl>
    <w:p w14:paraId="7DB61FA3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A4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  <w:u w:val="single"/>
        </w:rPr>
      </w:pPr>
      <w:r w:rsidRPr="00311BCD">
        <w:rPr>
          <w:u w:val="single"/>
        </w:rPr>
        <w:t>Deskrizzjoni tar-reazzjonijiet avversi magħżula</w:t>
      </w:r>
    </w:p>
    <w:p w14:paraId="7DB61FA5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Reazzjonijiet ta’ sensittività eċċessiva għall-mediċina:</w:t>
      </w:r>
    </w:p>
    <w:p w14:paraId="7DB61FA6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Kien hemm reazzjonijiet ta’ sensittività eċċessiva, li jinkludu anafilassi, f’xi pazjenti u voluntieri (għal informazzjoni dwar voluntiera b’saħħithom, ara Informazzjoni dwar voluntiera b’saħħithom hawn taħt). Fil-provi kliniċi ta’ pazjenti li kellhom bżonn operazzjoni dawn ir-reazzjonijiet kienu rrappurtati b’mod mhux komuni u għal rapporti ta’ wara t-tqegħid fis-suq il-frekwenza mhix magħrufa.</w:t>
      </w:r>
    </w:p>
    <w:p w14:paraId="7DB61FA7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Dawn ir-reazzjonijiet kienu jvarjaw minn reazzjonijiet iżolati fuq il-ġilda għal reazzjonijiet sistemiċi serji (jiġifieri anafilassi, xokk anafilattiku) u seħħew f’pazjenti li ma kellhomx espożizzjoni minn qabel għal sugammadex.</w:t>
      </w:r>
    </w:p>
    <w:p w14:paraId="7DB61FA8" w14:textId="77777777" w:rsidR="006220C7" w:rsidRDefault="008E304C" w:rsidP="006220C7">
      <w:pPr>
        <w:spacing w:line="240" w:lineRule="auto"/>
      </w:pPr>
      <w:r w:rsidRPr="00311BCD">
        <w:t>Is-sintomi assoċjati ma’ dawn ir-reazzjonijiet jistgħu jinkludu: fwawar, urtikarja, raxx eritematosi (sever), pressjoni baxxa, takikardja, nefħa fl-ilsien, nefħa fil-griżmejn, bronkospażmu u avvenimenti ta’ imblokk tal-pulmun. Reazzjonijiet ta’ sensittività eċċessiva severi jistgħu jkunu fatali.</w:t>
      </w:r>
    </w:p>
    <w:p w14:paraId="515C790D" w14:textId="3047A154" w:rsidR="00AC47E1" w:rsidRPr="00311BCD" w:rsidRDefault="00AC47E1" w:rsidP="006220C7">
      <w:pPr>
        <w:spacing w:line="240" w:lineRule="auto"/>
        <w:rPr>
          <w:rFonts w:eastAsia="Times New Roman"/>
        </w:rPr>
      </w:pPr>
      <w:r w:rsidRPr="00442158">
        <w:t>Fir-</w:t>
      </w:r>
      <w:r>
        <w:t>rapporti ta’ wara t-tqegħid fis-suq, ġiet osservata sensittività eċċessiva għal sugammadex kif ukoll għall-kumpless ta’ sugammadex u rocuronium.</w:t>
      </w:r>
    </w:p>
    <w:p w14:paraId="7DB61FA9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AA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Kumplikazzjoni fil-passaġġ respiratorju waqt il-loppju:</w:t>
      </w:r>
    </w:p>
    <w:p w14:paraId="7DB61FA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Kumplikazzjonijiet fil-passaġġ respiratorju waqt il-loppju inkluż bucking kontra t-tubu endotrakeali, sogħla, bucking ħafif, reazzjoni ta’ tqanqil waqt l-operazzjoni, sogħla waqt il-proċedura anestetika jew waqt l-operazzjoni, jew nifs spontanju ta’ pazjent relatat mal-proċedura anestetika.</w:t>
      </w:r>
    </w:p>
    <w:p w14:paraId="7DB61FA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AD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Kumplikazzjoni waqt il-loppju:</w:t>
      </w:r>
    </w:p>
    <w:p w14:paraId="7DB61FAE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Kumplikazzjonijiet waqt il-loppju, li huma indikattivi tar-restituzzjoni tal-funzjoni newromuskolari, jinkludu moviment ta’ riġel/driegħ jew tal-ġisem, jew sogħla waqt il-proċedura anestetika jew waqt l-operazzjoni, tkerrih tal-wiċċ u sefsif tat-tubu endotrakeali. Ara l-SmPC, sezzjoni 4.4 Loppju ħafif.</w:t>
      </w:r>
    </w:p>
    <w:p w14:paraId="7DB61FAF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0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Komplikazzjoni ta’ xi proċedura:</w:t>
      </w:r>
    </w:p>
    <w:p w14:paraId="7DB61FB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Il-komplikazzjonijiet ta’ xi proċedura inkludew sogħla, takikardija, bradikardija, moviment, u żieda fir-rata tat-taħbit tal-qalb.</w:t>
      </w:r>
    </w:p>
    <w:p w14:paraId="7DB61FB2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3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lastRenderedPageBreak/>
        <w:t>Bradikardija evidenti:</w:t>
      </w:r>
    </w:p>
    <w:p w14:paraId="7DB61FB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Wara t-tqegħid fis-suq, ġew osservati każijiet iżolati ta’ bradikardija evidenti u ta’ bradikardija b’arrest kardijku ftit minuti wara l-għoti ta’ sugammadex (ara l-SmPC, sezzjoni 4.4).</w:t>
      </w:r>
    </w:p>
    <w:p w14:paraId="7DB61FB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6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L-okkorrenza mill-ġdid ta’ imblokk newromuskolari:</w:t>
      </w:r>
    </w:p>
    <w:p w14:paraId="7DB61FB7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MS Mincho"/>
        </w:rPr>
      </w:pPr>
      <w:r w:rsidRPr="00311BCD">
        <w:t>Fi studji kliniċi b’individwi ttrattati b’rocuronium jew b’vecuronium, fejn sugammadex ingħata permezz ta’ doża tikkettata għall-profondità tal-imblokk newromuskolari (N=2 022), kienet osservata inċidenza ta’ 0.20% għall-okkorrenza mill-ġdid ta’ imblokk newromuskolari kif ibbażat fuq sorveljanza newromuskolari jew l-evidenza klinika (ara l-SmPC, sezzjoni 4.4).</w:t>
      </w:r>
    </w:p>
    <w:p w14:paraId="7DB61FB8" w14:textId="77777777" w:rsidR="006220C7" w:rsidRPr="00311BCD" w:rsidRDefault="006220C7" w:rsidP="006220C7">
      <w:pPr>
        <w:spacing w:line="240" w:lineRule="auto"/>
        <w:ind w:left="567" w:hanging="567"/>
        <w:rPr>
          <w:rFonts w:eastAsia="Times New Roman"/>
        </w:rPr>
      </w:pPr>
    </w:p>
    <w:p w14:paraId="7DB61FB9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t>Informazzjoni fuq voluntiera b’saħħithom:</w:t>
      </w:r>
    </w:p>
    <w:p w14:paraId="7DB61FBA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Studju fejn il-pazjenti ntgħażlu b’mod każwali, double blind eżamina l-inċidenza ta’ reazzjonijiet ta’ sensittività eċċessiva għall-mediċina f’voluntiera b’saħħithom li ngħataw sa 3 dożi ta’ plaċebo (N=76), sugammadex 4 mg/kg (N=151) jew sugammadex 16 mg/kg (N=148). Rapporti ta’ sensittività eċċessiva suspettati ġew aġġudikati minn kumitat blinded. L-inċidenza ta’ sensittività eċċessiva aġġudikata kienet 1.3%, 6.6% u 9.5% fil-gruppi ta’ plaċebo, ta’ sugammadex 16 mg/kg u ta’ sugammadex 4 mg/kg, rispettivament. Ma kien hemm ebda rapport ta’ anafilassi wara plaċebo jew sugammadex 4 mg/kg. Kien hemm każ wieħed ta’ anafilassi aġġudikata wara l-ewwel doża ta’ sugammadex 16 mg/kg (inċidenza ta’ 0.7%). Ma kien hemm l-ebda evidenza ta’ żieda fil-frekwenza jew is-severità ta’ sensittività eċċessiva b’dożi ripetuti ta’ sugammadex.</w:t>
      </w:r>
    </w:p>
    <w:p w14:paraId="7DB61FBB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studju preċedenti ta’ disinn simili, kien hemm tliet każijiet aġġudikati ta’ anafilassi, kollha wara sugammadex 16 mg/kg (inċidenza ta’ 2.0%).</w:t>
      </w:r>
    </w:p>
    <w:p w14:paraId="7DB61FBC" w14:textId="77777777" w:rsidR="006220C7" w:rsidRPr="00311BCD" w:rsidRDefault="008E304C" w:rsidP="006220C7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  <w:r w:rsidRPr="00311BCD">
        <w:t>Fid-database Miġbur ta’ Fażi 1, AEs ikkunsidrati komuni (≥ 1/100 sa &lt;1/10) jew komuni ħafna (≥ 1/10) u aktar frekwenti fost individwi ttrattati b’sugammadex milli fil-grupp ta’ plaċebo, jinkludu disgewsja (10.1%), uġigħ ta’ ras (6.7%), dardir (5.6%), urtikarja (1.7%), prurite (1.7%), sturdament (1.6%), rimettar (1.2%) u uġigħ addominali (1.0%).</w:t>
      </w:r>
    </w:p>
    <w:p w14:paraId="7DB61FBD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BE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i/>
        </w:rPr>
        <w:t>Informazzjoni addizzjonali dwar popolazzjonijiet speċjali</w:t>
      </w:r>
    </w:p>
    <w:p w14:paraId="7DB61FBF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C0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Pazjenti pulmonari:</w:t>
      </w:r>
    </w:p>
    <w:p w14:paraId="7DB61FC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Fid-</w:t>
      </w:r>
      <w:r w:rsidRPr="00311BCD">
        <w:rPr>
          <w:i/>
          <w:iCs/>
        </w:rPr>
        <w:t>data</w:t>
      </w:r>
      <w:r w:rsidRPr="00311BCD">
        <w:t xml:space="preserve"> ta’ wara t-tqegħid fis-suq u fi prova klinika waħda ddedikata f’pazjenti b’passat mediku ta’ kumplikazzjonijiet pulmonari, il-bronkospażmu kien irrappurtat bħala li hu possibbilment avveniment avvers relatat. Bħal fil-każ tal-pazjenti kollha b’passat mediku ta’ kumplikazzjonijiet pulmonari, it-tabib għandu jkun konxju mill-possibbiltà tal-okkorrenza ta’ bronkospażmu.</w:t>
      </w:r>
    </w:p>
    <w:p w14:paraId="7DB61FC2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3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Popolazzjoni pedjatrika</w:t>
      </w:r>
    </w:p>
    <w:p w14:paraId="7DB61FC4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C5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studji ta’ pazjenti pedjatriċi mit-twelid sa 17-il sena, il-profil tas-sigurtà ta’ sugammadex (sa 4 mg/kg) ġeneralment kien simili għall-profil osservat fl-adulti.</w:t>
      </w:r>
    </w:p>
    <w:p w14:paraId="7DB61FC6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7" w14:textId="77777777" w:rsidR="006220C7" w:rsidRPr="00311BCD" w:rsidRDefault="008E304C" w:rsidP="006220C7">
      <w:pPr>
        <w:keepNext/>
        <w:spacing w:line="240" w:lineRule="auto"/>
        <w:rPr>
          <w:rFonts w:eastAsia="Times New Roman"/>
          <w:i/>
        </w:rPr>
      </w:pPr>
      <w:r w:rsidRPr="00311BCD">
        <w:rPr>
          <w:i/>
        </w:rPr>
        <w:t>Pazjenti ħoxnin ħafna b’mod morbidu</w:t>
      </w:r>
    </w:p>
    <w:p w14:paraId="7DB61FC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9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t>Fi prova klinika waħda dedikata f’pazjenti ħoxnin ħafna b’mod morbidu, il-profil tas-sigurtà kien ġeneralment simili għall-profil f’pazjenti adulti fi studji miġbura ta’ Fażi 1 sa 3 (ara Tabella 2).</w:t>
      </w:r>
    </w:p>
    <w:p w14:paraId="7DB61FCA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B" w14:textId="77777777" w:rsidR="006220C7" w:rsidRPr="00311BCD" w:rsidRDefault="008E304C" w:rsidP="006220C7">
      <w:pPr>
        <w:spacing w:line="240" w:lineRule="auto"/>
        <w:rPr>
          <w:rFonts w:eastAsia="Times New Roman"/>
          <w:i/>
          <w:iCs/>
        </w:rPr>
      </w:pPr>
      <w:r w:rsidRPr="00311BCD">
        <w:rPr>
          <w:i/>
        </w:rPr>
        <w:t>Pazjenti b’mard sistemiku sever</w:t>
      </w:r>
    </w:p>
    <w:p w14:paraId="7DB61FCC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D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prova f’pazjenti li ġew ivvalutati bħala Klassi 3 jew 4 tas-Soċjetà Amerikana tal-Anesteżjoloġisti (ASA, American Society of Anesthesiologists) (pazjenti b’mard sistemiku sever jew pazjenti b’mard sistemiku sever li huwa ta’ periklu kontinwu għall-ħajja), il-profil tar-reazzjonijiet avversi f’dawn il-pazjenti ta’ Klassi 3 u 4 tal-ASA kien ġeneralment simili għal dak tal-pazjenti adulti fl-istudji miġbura ta’ Fażi 1 sa 3 (ara Tabella 2). Ara l-SmPC, sezzjoni 5.1.</w:t>
      </w:r>
    </w:p>
    <w:p w14:paraId="7DB61FC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CF" w14:textId="77777777" w:rsidR="006220C7" w:rsidRPr="00311BCD" w:rsidRDefault="008E304C" w:rsidP="006220C7">
      <w:pPr>
        <w:keepNext/>
        <w:spacing w:line="240" w:lineRule="auto"/>
        <w:ind w:left="567" w:hanging="567"/>
        <w:rPr>
          <w:rFonts w:eastAsia="Times New Roman"/>
        </w:rPr>
      </w:pPr>
      <w:r w:rsidRPr="00311BCD">
        <w:rPr>
          <w:b/>
        </w:rPr>
        <w:t>Doża eċċessiva</w:t>
      </w:r>
    </w:p>
    <w:p w14:paraId="7DB61FD0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D1" w14:textId="1E94B044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Fi studju kliniċi, każ wieħed ta’ doża eċċessiva aċċidentali b’40 mg/kg kien irrappurtat mingħajr l</w:t>
      </w:r>
      <w:r w:rsidR="00520049" w:rsidRPr="00311BCD">
        <w:t>-</w:t>
      </w:r>
      <w:r w:rsidRPr="00311BCD">
        <w:t xml:space="preserve">ebda reazzjonijiet avversi sinifikanti. Fi sudju dwar it-tolleranza fil-bniedem, sugammadex ingħata </w:t>
      </w:r>
      <w:r w:rsidRPr="00311BCD">
        <w:lastRenderedPageBreak/>
        <w:t xml:space="preserve">f’dożi sa 96 mg/kg. Ma kienu rrappurtati l-ebda avvenimenti avversi marbuta mad-doża u lanqas avvenimenti avversi serji. </w:t>
      </w:r>
    </w:p>
    <w:p w14:paraId="7DB61FD2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Sugammadex jista’ jitneħħa bl-użu ta’ emodijalisi b’filtru tat-tip high flux, imma mhux b’filtru tat-tip low flux. Ibbażat fuq studji kliniċi, il-konċentrazzjonijiet ta’ sugammadex fil-plażma jitnaqqsu b’sa 70% wara sessjoni ta’ dijalisi tad-demm ta’ minn 3 sa 6 sigħat.</w:t>
      </w:r>
    </w:p>
    <w:p w14:paraId="7DB61FD3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4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Lista ta’ eċċipjenti</w:t>
      </w:r>
    </w:p>
    <w:p w14:paraId="7DB61FD5" w14:textId="77777777" w:rsidR="006220C7" w:rsidRPr="00311BCD" w:rsidRDefault="006220C7" w:rsidP="006220C7">
      <w:pPr>
        <w:keepNext/>
        <w:spacing w:line="240" w:lineRule="auto"/>
        <w:rPr>
          <w:rFonts w:eastAsia="Times New Roman"/>
          <w:iCs/>
        </w:rPr>
      </w:pPr>
    </w:p>
    <w:p w14:paraId="7DB61FD6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Hydrochloric acid 3.7% (għal aġġustament tal-pH) u/jew sodium hydroxide (għal aġġustament tal-pH)</w:t>
      </w:r>
    </w:p>
    <w:p w14:paraId="7DB61FD7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Ilma għall-injezzjonijiet</w:t>
      </w:r>
    </w:p>
    <w:p w14:paraId="7DB61FD8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9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rPr>
          <w:b/>
        </w:rPr>
        <w:t>Żmien kemm idum tajjeb il-prodott mediċinali</w:t>
      </w:r>
    </w:p>
    <w:p w14:paraId="7DB61FDA" w14:textId="77777777" w:rsidR="006220C7" w:rsidRPr="00311BCD" w:rsidRDefault="006220C7" w:rsidP="006220C7">
      <w:pPr>
        <w:spacing w:line="240" w:lineRule="auto"/>
        <w:rPr>
          <w:rFonts w:eastAsia="Times New Roman"/>
          <w:iCs/>
        </w:rPr>
      </w:pPr>
    </w:p>
    <w:p w14:paraId="7DB61FDB" w14:textId="77777777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3 snin</w:t>
      </w:r>
    </w:p>
    <w:p w14:paraId="7DB61FDC" w14:textId="77777777" w:rsidR="006220C7" w:rsidRPr="00311BCD" w:rsidRDefault="006220C7" w:rsidP="006220C7">
      <w:pPr>
        <w:spacing w:line="240" w:lineRule="auto"/>
        <w:rPr>
          <w:rFonts w:eastAsia="Times New Roman"/>
          <w:iCs/>
        </w:rPr>
      </w:pPr>
    </w:p>
    <w:p w14:paraId="7DB61FDD" w14:textId="5C01E26E" w:rsidR="006220C7" w:rsidRPr="00311BCD" w:rsidRDefault="008E304C" w:rsidP="006220C7">
      <w:pPr>
        <w:spacing w:line="240" w:lineRule="auto"/>
        <w:rPr>
          <w:rFonts w:eastAsia="Times New Roman"/>
          <w:iCs/>
        </w:rPr>
      </w:pPr>
      <w:r w:rsidRPr="00311BCD">
        <w:t>Wara li tinfetaħ għall-ewwel darba u d-dilwizzjoni, intweriet l-istabbiltà fiżika u kimika waqt l-użu għal 48 siegħa f’temperatura ta’ 2 °C sa 25 °C. Minn aspett mikrobijoloġiku, il-prodott dilwit għandu jintuża immedjatament. Jekk ma jintużax immedjatament, il-ħinijiet tal-ħażna waqt l-użu u l-kondizzjonijiet qabel l-użu huma r-responsabbiltà tal-utent u normalment ma jkunux itwal minn 24 siegħa f’temperatura ta’ 2 °C sa 8 °C diment li l-preparazzjoni tkun saret f’kondizzjonijiet asettiċi kkontrollati u vvalidati.</w:t>
      </w:r>
    </w:p>
    <w:p w14:paraId="7DB61FDE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DF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Prekawzjonijiet speċjali għall-ħażna</w:t>
      </w:r>
    </w:p>
    <w:p w14:paraId="7DB61FE0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E1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Aħżen f’temperatura taħt 30 °C. </w:t>
      </w:r>
    </w:p>
    <w:p w14:paraId="7DB61FE2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T</w:t>
      </w:r>
      <w:r w:rsidR="004C077E" w:rsidRPr="00311BCD">
        <w:t>agħmlux</w:t>
      </w:r>
      <w:r w:rsidRPr="00311BCD">
        <w:t xml:space="preserve"> fil-friża.</w:t>
      </w:r>
    </w:p>
    <w:p w14:paraId="7DB61FE3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Żomm il-kunjett fil-kartuna ta’ barra sabiex tilqa’ mid-dawl.</w:t>
      </w:r>
    </w:p>
    <w:p w14:paraId="7DB61FE4" w14:textId="77777777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>Għall-kondizzjonijiet tal-ħażna wara d-dilwizzjoni tal-prodott mediċinali, ara l-SmPC, sezzjoni 6.3.</w:t>
      </w:r>
    </w:p>
    <w:p w14:paraId="7DB61FE5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6" w14:textId="77777777" w:rsidR="006220C7" w:rsidRPr="00311BCD" w:rsidRDefault="008E304C" w:rsidP="006220C7">
      <w:pPr>
        <w:keepNext/>
        <w:spacing w:line="240" w:lineRule="auto"/>
        <w:rPr>
          <w:rFonts w:eastAsia="Times New Roman"/>
        </w:rPr>
      </w:pPr>
      <w:r w:rsidRPr="00311BCD">
        <w:rPr>
          <w:b/>
        </w:rPr>
        <w:t>Prekawzjonijiet speċjali għar-rimi u għal immaniġġar ieħor</w:t>
      </w:r>
    </w:p>
    <w:p w14:paraId="7DB61FE7" w14:textId="77777777" w:rsidR="006220C7" w:rsidRPr="00311BCD" w:rsidRDefault="006220C7" w:rsidP="006220C7">
      <w:pPr>
        <w:keepNext/>
        <w:spacing w:line="240" w:lineRule="auto"/>
        <w:rPr>
          <w:rFonts w:eastAsia="Times New Roman"/>
        </w:rPr>
      </w:pPr>
    </w:p>
    <w:p w14:paraId="7DB61FE8" w14:textId="437A1298" w:rsidR="006220C7" w:rsidRPr="00311BCD" w:rsidRDefault="00753A38" w:rsidP="006220C7">
      <w:pPr>
        <w:spacing w:line="240" w:lineRule="auto"/>
        <w:rPr>
          <w:rFonts w:eastAsia="Times New Roman"/>
        </w:rPr>
      </w:pPr>
      <w:r>
        <w:t>Sugammadex Mylan</w:t>
      </w:r>
      <w:r w:rsidR="008E304C" w:rsidRPr="00311BCD">
        <w:t xml:space="preserve"> jista’ jkun injettat ġol-linja tal-infużjoni kontinwa ġol-vini bis-soluzzjonijiet ta’ ġol</w:t>
      </w:r>
      <w:r w:rsidR="00220310" w:rsidRPr="00311BCD">
        <w:t>-</w:t>
      </w:r>
      <w:r w:rsidR="008E304C" w:rsidRPr="00311BCD">
        <w:t>vini li ġejjin: sodium chloride 9 mg/mL (0.9%), glucose 50 mg/mL (5%) sodium chloride 4.5 mg/mL (0.45%) u glucose 25 mg/mL (2.5%), soluzzjoni ta’ Ringers lactate, soluzzjoni ta’ Ringers, glucose 50 mg/mL (5%) f’sodium chloride 9 mg/mL (0.9%).</w:t>
      </w:r>
    </w:p>
    <w:p w14:paraId="7DB61FE9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A" w14:textId="4A7B7F70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Il-linja tal-infużjoni għandha titlaħlaħ b’mod adegwat (eż. b’0.9% sodium chloride) bejn l-għoti ta’ </w:t>
      </w:r>
      <w:r w:rsidR="00753A38">
        <w:t>Sugammadex Mylan</w:t>
      </w:r>
      <w:r w:rsidRPr="00311BCD">
        <w:t xml:space="preserve"> u mediċini oħrajn.</w:t>
      </w:r>
    </w:p>
    <w:p w14:paraId="7DB61FEB" w14:textId="77777777" w:rsidR="006220C7" w:rsidRPr="00311BCD" w:rsidRDefault="006220C7" w:rsidP="006220C7">
      <w:pPr>
        <w:spacing w:line="240" w:lineRule="auto"/>
        <w:rPr>
          <w:rFonts w:eastAsia="Times New Roman"/>
        </w:rPr>
      </w:pPr>
    </w:p>
    <w:p w14:paraId="7DB61FEC" w14:textId="77777777" w:rsidR="006220C7" w:rsidRPr="00311BCD" w:rsidRDefault="008E304C" w:rsidP="006220C7">
      <w:pPr>
        <w:keepNext/>
        <w:keepLines/>
        <w:spacing w:line="240" w:lineRule="auto"/>
        <w:rPr>
          <w:rFonts w:eastAsia="Times New Roman"/>
        </w:rPr>
      </w:pPr>
      <w:r w:rsidRPr="00311BCD">
        <w:rPr>
          <w:u w:val="single"/>
        </w:rPr>
        <w:t>Użu fil-popolazzjoni pedjatrika</w:t>
      </w:r>
    </w:p>
    <w:p w14:paraId="7DB61FED" w14:textId="446B350D" w:rsidR="006220C7" w:rsidRPr="00311BCD" w:rsidRDefault="008E304C" w:rsidP="006220C7">
      <w:pPr>
        <w:spacing w:line="240" w:lineRule="auto"/>
        <w:rPr>
          <w:rFonts w:eastAsia="Times New Roman"/>
        </w:rPr>
      </w:pPr>
      <w:r w:rsidRPr="00311BCD">
        <w:t xml:space="preserve">Għal pazjenti pedjatriċi, </w:t>
      </w:r>
      <w:r w:rsidR="00753A38">
        <w:t>Sugammadex Mylan</w:t>
      </w:r>
      <w:r w:rsidRPr="00311BCD">
        <w:t xml:space="preserve"> jista’ jkun dilwit billi tuża sodium chloride 9 mg/mL (0.9%) għal konċentrazzjoni ta’ 10 mg/mL (ara l-SmPC, sezzjoni 6.3). </w:t>
      </w:r>
    </w:p>
    <w:bookmarkEnd w:id="13"/>
    <w:p w14:paraId="7DB61FEF" w14:textId="77777777" w:rsidR="006755E2" w:rsidRPr="00311BCD" w:rsidRDefault="006755E2" w:rsidP="009A41C7">
      <w:pPr>
        <w:tabs>
          <w:tab w:val="clear" w:pos="567"/>
        </w:tabs>
        <w:spacing w:line="240" w:lineRule="auto"/>
        <w:ind w:right="-449"/>
      </w:pPr>
    </w:p>
    <w:sectPr w:rsidR="006755E2" w:rsidRPr="00311BCD" w:rsidSect="0019183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E528" w14:textId="77777777" w:rsidR="001C6851" w:rsidRDefault="001C6851">
      <w:pPr>
        <w:spacing w:line="240" w:lineRule="auto"/>
      </w:pPr>
      <w:r>
        <w:separator/>
      </w:r>
    </w:p>
  </w:endnote>
  <w:endnote w:type="continuationSeparator" w:id="0">
    <w:p w14:paraId="3C1DFA48" w14:textId="77777777" w:rsidR="001C6851" w:rsidRDefault="001C6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FC94" w14:textId="77777777" w:rsidR="00681414" w:rsidRDefault="00681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1FF4" w14:textId="77777777" w:rsidR="00493C49" w:rsidRPr="00A8351E" w:rsidRDefault="008E304C">
    <w:pPr>
      <w:pStyle w:val="Footer"/>
      <w:tabs>
        <w:tab w:val="clear" w:pos="8930"/>
        <w:tab w:val="right" w:pos="8931"/>
      </w:tabs>
      <w:ind w:right="96"/>
      <w:jc w:val="center"/>
      <w:rPr>
        <w:sz w:val="16"/>
        <w:szCs w:val="16"/>
      </w:rPr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 w:rsidRPr="009A41C7">
      <w:rPr>
        <w:rStyle w:val="PageNumber"/>
        <w:rFonts w:ascii="Arial" w:hAnsi="Arial" w:cs="Arial"/>
        <w:sz w:val="16"/>
        <w:szCs w:val="16"/>
      </w:rPr>
      <w:fldChar w:fldCharType="begin"/>
    </w:r>
    <w:r w:rsidRPr="00A8351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A41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3</w:t>
    </w:r>
    <w:r>
      <w:rPr>
        <w:rStyle w:val="PageNumber"/>
        <w:rFonts w:ascii="Arial" w:hAnsi="Arial" w:cs="Arial"/>
        <w:noProof/>
        <w:sz w:val="16"/>
        <w:szCs w:val="16"/>
      </w:rPr>
      <w:t>0</w:t>
    </w:r>
    <w:r w:rsidRPr="009A41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1FF5" w14:textId="77777777" w:rsidR="00493C49" w:rsidRPr="00A8351E" w:rsidRDefault="008E304C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fldChar w:fldCharType="end"/>
    </w:r>
    <w:r w:rsidRPr="009A41C7">
      <w:rPr>
        <w:rStyle w:val="PageNumber"/>
        <w:rFonts w:ascii="Arial" w:hAnsi="Arial" w:cs="Arial"/>
        <w:sz w:val="16"/>
        <w:szCs w:val="16"/>
      </w:rPr>
      <w:fldChar w:fldCharType="begin"/>
    </w:r>
    <w:r w:rsidRPr="00A8351E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A41C7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9A41C7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6BDF" w14:textId="77777777" w:rsidR="001C6851" w:rsidRDefault="001C6851">
      <w:pPr>
        <w:spacing w:line="240" w:lineRule="auto"/>
      </w:pPr>
      <w:r>
        <w:separator/>
      </w:r>
    </w:p>
  </w:footnote>
  <w:footnote w:type="continuationSeparator" w:id="0">
    <w:p w14:paraId="5B56EE61" w14:textId="77777777" w:rsidR="001C6851" w:rsidRDefault="001C68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F15B" w14:textId="77777777" w:rsidR="00681414" w:rsidRDefault="006814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4BC9" w14:textId="77777777" w:rsidR="00681414" w:rsidRDefault="006814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D9F78" w14:textId="77777777" w:rsidR="00681414" w:rsidRDefault="006814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387282"/>
    <w:multiLevelType w:val="hybridMultilevel"/>
    <w:tmpl w:val="5C32721A"/>
    <w:lvl w:ilvl="0" w:tplc="42367572">
      <w:numFmt w:val="bullet"/>
      <w:lvlText w:val=""/>
      <w:lvlJc w:val="left"/>
      <w:pPr>
        <w:tabs>
          <w:tab w:val="num" w:pos="1426"/>
        </w:tabs>
        <w:ind w:left="1714" w:hanging="1008"/>
      </w:pPr>
      <w:rPr>
        <w:rFonts w:ascii="Symbol" w:eastAsia="Times New Roman" w:hAnsi="Symbol" w:hint="default"/>
      </w:rPr>
    </w:lvl>
    <w:lvl w:ilvl="1" w:tplc="2AB60A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5A0A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260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55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235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46F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A9B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421D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A2B8F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EC4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67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D0FA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F293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FA38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EEA0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6A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2AEC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6889"/>
    <w:multiLevelType w:val="hybridMultilevel"/>
    <w:tmpl w:val="60A29178"/>
    <w:lvl w:ilvl="0" w:tplc="16E011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E826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DC16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1A6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AD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0CD3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019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2CE5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4A1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63E72"/>
    <w:multiLevelType w:val="hybridMultilevel"/>
    <w:tmpl w:val="1408F88E"/>
    <w:lvl w:ilvl="0" w:tplc="E8A245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641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AE31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4C3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ED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EEE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EC2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C01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DA93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7F2774"/>
    <w:multiLevelType w:val="hybridMultilevel"/>
    <w:tmpl w:val="CCD6B714"/>
    <w:lvl w:ilvl="0" w:tplc="797603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56FA1A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0427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3A5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A62F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0C2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F26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3603B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A45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2E17C7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5C17930"/>
    <w:multiLevelType w:val="multilevel"/>
    <w:tmpl w:val="366A0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158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EC6C22"/>
    <w:multiLevelType w:val="hybridMultilevel"/>
    <w:tmpl w:val="37D0A050"/>
    <w:lvl w:ilvl="0" w:tplc="72BAB572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51C2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02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4A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02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24E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C0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A1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70D7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4A9"/>
    <w:multiLevelType w:val="hybridMultilevel"/>
    <w:tmpl w:val="87067D80"/>
    <w:lvl w:ilvl="0" w:tplc="957AD7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328CE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EF211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729D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C36802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632621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3C48B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D4C452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35E49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FA581B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B9C13B5"/>
    <w:multiLevelType w:val="hybridMultilevel"/>
    <w:tmpl w:val="204A15C6"/>
    <w:lvl w:ilvl="0" w:tplc="92F07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5246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C67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80B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860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800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8E25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AB3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EC2F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2F85D46"/>
    <w:multiLevelType w:val="hybridMultilevel"/>
    <w:tmpl w:val="42F087B8"/>
    <w:lvl w:ilvl="0" w:tplc="2DDCBA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0A83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3CCE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1890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2F7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92BA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3EE4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F205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8E44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A6F08"/>
    <w:multiLevelType w:val="hybridMultilevel"/>
    <w:tmpl w:val="C4B0240E"/>
    <w:lvl w:ilvl="0" w:tplc="016283DA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B2421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785D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05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CE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86D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0B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5206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22E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15B98"/>
    <w:multiLevelType w:val="hybridMultilevel"/>
    <w:tmpl w:val="8BB88298"/>
    <w:lvl w:ilvl="0" w:tplc="93A0E8A0">
      <w:numFmt w:val="bullet"/>
      <w:lvlText w:val=""/>
      <w:lvlJc w:val="left"/>
      <w:pPr>
        <w:tabs>
          <w:tab w:val="num" w:pos="1429"/>
        </w:tabs>
        <w:ind w:left="1717" w:hanging="1008"/>
      </w:pPr>
      <w:rPr>
        <w:rFonts w:ascii="Symbol" w:eastAsia="Times New Roman" w:hAnsi="Symbol" w:hint="default"/>
      </w:rPr>
    </w:lvl>
    <w:lvl w:ilvl="1" w:tplc="DEEECC2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C2C479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3867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FA0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423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EDC5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C622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40E66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8B56C73"/>
    <w:multiLevelType w:val="hybridMultilevel"/>
    <w:tmpl w:val="C8BA3F62"/>
    <w:lvl w:ilvl="0" w:tplc="84F6390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AABC9FBC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2" w:tplc="974A927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4D476F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A58C9C5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1E4732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4F63D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B328950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770E5F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A1E74B2"/>
    <w:multiLevelType w:val="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60E0536"/>
    <w:multiLevelType w:val="hybridMultilevel"/>
    <w:tmpl w:val="21287BC4"/>
    <w:lvl w:ilvl="0" w:tplc="9C063838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23A1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EE2B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AC7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F45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B63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B8A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8EB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523B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3C5A"/>
    <w:multiLevelType w:val="hybridMultilevel"/>
    <w:tmpl w:val="09DECFA4"/>
    <w:lvl w:ilvl="0" w:tplc="A37A0B7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D2AC0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C89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0E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E1A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A6C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982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127D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AE7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2F9AA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216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709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EF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0F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00E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6D5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205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0CF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36312"/>
    <w:multiLevelType w:val="hybridMultilevel"/>
    <w:tmpl w:val="82DCB0DA"/>
    <w:lvl w:ilvl="0" w:tplc="D61C7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2EF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0AF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4F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AB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50DF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E58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C2EB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2C3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1F01"/>
    <w:multiLevelType w:val="hybridMultilevel"/>
    <w:tmpl w:val="0248DBA2"/>
    <w:lvl w:ilvl="0" w:tplc="4794765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AD88E3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68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D46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29E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4E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8C64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4E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27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972704881">
    <w:abstractNumId w:val="10"/>
  </w:num>
  <w:num w:numId="2" w16cid:durableId="1550341961">
    <w:abstractNumId w:val="16"/>
  </w:num>
  <w:num w:numId="3" w16cid:durableId="1897740282">
    <w:abstractNumId w:val="6"/>
  </w:num>
  <w:num w:numId="4" w16cid:durableId="715662297">
    <w:abstractNumId w:val="5"/>
  </w:num>
  <w:num w:numId="5" w16cid:durableId="1134836292">
    <w:abstractNumId w:val="15"/>
  </w:num>
  <w:num w:numId="6" w16cid:durableId="1849716072">
    <w:abstractNumId w:val="12"/>
  </w:num>
  <w:num w:numId="7" w16cid:durableId="423844430">
    <w:abstractNumId w:val="4"/>
  </w:num>
  <w:num w:numId="8" w16cid:durableId="185101999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413725">
    <w:abstractNumId w:val="11"/>
  </w:num>
  <w:num w:numId="10" w16cid:durableId="639267775">
    <w:abstractNumId w:val="1"/>
  </w:num>
  <w:num w:numId="11" w16cid:durableId="1593512509">
    <w:abstractNumId w:val="3"/>
  </w:num>
  <w:num w:numId="12" w16cid:durableId="1999066262">
    <w:abstractNumId w:val="21"/>
  </w:num>
  <w:num w:numId="13" w16cid:durableId="18253164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71583177">
    <w:abstractNumId w:val="2"/>
  </w:num>
  <w:num w:numId="15" w16cid:durableId="422265243">
    <w:abstractNumId w:val="18"/>
  </w:num>
  <w:num w:numId="16" w16cid:durableId="1584602483">
    <w:abstractNumId w:val="8"/>
  </w:num>
  <w:num w:numId="17" w16cid:durableId="857817213">
    <w:abstractNumId w:val="17"/>
  </w:num>
  <w:num w:numId="18" w16cid:durableId="703798014">
    <w:abstractNumId w:val="13"/>
  </w:num>
  <w:num w:numId="19" w16cid:durableId="2105565630">
    <w:abstractNumId w:val="7"/>
  </w:num>
  <w:num w:numId="20" w16cid:durableId="672757687">
    <w:abstractNumId w:val="9"/>
  </w:num>
  <w:num w:numId="21" w16cid:durableId="696348800">
    <w:abstractNumId w:val="20"/>
  </w:num>
  <w:num w:numId="22" w16cid:durableId="17819946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onymous-Viatris">
    <w15:presenceInfo w15:providerId="None" w15:userId="Anonymous-Viat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MALTESE"/>
    <w:docVar w:name="Registered" w:val="-1"/>
    <w:docVar w:name="Version" w:val="0"/>
  </w:docVars>
  <w:rsids>
    <w:rsidRoot w:val="003C2202"/>
    <w:rsid w:val="0000192F"/>
    <w:rsid w:val="00001E89"/>
    <w:rsid w:val="00004CCB"/>
    <w:rsid w:val="000054C1"/>
    <w:rsid w:val="00007578"/>
    <w:rsid w:val="000164BA"/>
    <w:rsid w:val="00022473"/>
    <w:rsid w:val="00023D3B"/>
    <w:rsid w:val="000255C2"/>
    <w:rsid w:val="00025E4C"/>
    <w:rsid w:val="000341B4"/>
    <w:rsid w:val="0003796A"/>
    <w:rsid w:val="000411D8"/>
    <w:rsid w:val="00044F2B"/>
    <w:rsid w:val="00051B18"/>
    <w:rsid w:val="00052006"/>
    <w:rsid w:val="000541A1"/>
    <w:rsid w:val="00055D5B"/>
    <w:rsid w:val="000565BD"/>
    <w:rsid w:val="00057481"/>
    <w:rsid w:val="000578D3"/>
    <w:rsid w:val="00057E0C"/>
    <w:rsid w:val="00067FAF"/>
    <w:rsid w:val="0007260B"/>
    <w:rsid w:val="00075EC2"/>
    <w:rsid w:val="00082C82"/>
    <w:rsid w:val="0008327E"/>
    <w:rsid w:val="00083BD4"/>
    <w:rsid w:val="00085C29"/>
    <w:rsid w:val="00094BB3"/>
    <w:rsid w:val="00096E2B"/>
    <w:rsid w:val="000A4975"/>
    <w:rsid w:val="000A5F7B"/>
    <w:rsid w:val="000A7AAA"/>
    <w:rsid w:val="000B1295"/>
    <w:rsid w:val="000B5795"/>
    <w:rsid w:val="000D3B73"/>
    <w:rsid w:val="000D5D6D"/>
    <w:rsid w:val="000E26DE"/>
    <w:rsid w:val="000E41D2"/>
    <w:rsid w:val="000E47D7"/>
    <w:rsid w:val="000E493A"/>
    <w:rsid w:val="000E4C12"/>
    <w:rsid w:val="000E4F4C"/>
    <w:rsid w:val="000F10B6"/>
    <w:rsid w:val="000F2BBE"/>
    <w:rsid w:val="0011672D"/>
    <w:rsid w:val="00117CAE"/>
    <w:rsid w:val="0012432D"/>
    <w:rsid w:val="00125C61"/>
    <w:rsid w:val="00131874"/>
    <w:rsid w:val="00135B6D"/>
    <w:rsid w:val="00135CA7"/>
    <w:rsid w:val="001522B5"/>
    <w:rsid w:val="0015399D"/>
    <w:rsid w:val="00153EBB"/>
    <w:rsid w:val="001610CA"/>
    <w:rsid w:val="00173911"/>
    <w:rsid w:val="0017606E"/>
    <w:rsid w:val="00185A84"/>
    <w:rsid w:val="0018600E"/>
    <w:rsid w:val="001902AF"/>
    <w:rsid w:val="0019183D"/>
    <w:rsid w:val="00192150"/>
    <w:rsid w:val="00194BBD"/>
    <w:rsid w:val="00194F04"/>
    <w:rsid w:val="001A2A67"/>
    <w:rsid w:val="001B13E1"/>
    <w:rsid w:val="001B7A51"/>
    <w:rsid w:val="001C65C7"/>
    <w:rsid w:val="001C6851"/>
    <w:rsid w:val="001D5BA5"/>
    <w:rsid w:val="001D7D15"/>
    <w:rsid w:val="001F0B00"/>
    <w:rsid w:val="001F208F"/>
    <w:rsid w:val="001F48AE"/>
    <w:rsid w:val="001F63DA"/>
    <w:rsid w:val="00207D38"/>
    <w:rsid w:val="002154BD"/>
    <w:rsid w:val="00215C4A"/>
    <w:rsid w:val="00220310"/>
    <w:rsid w:val="00222D27"/>
    <w:rsid w:val="002259DA"/>
    <w:rsid w:val="00230ED9"/>
    <w:rsid w:val="002313E3"/>
    <w:rsid w:val="002333E1"/>
    <w:rsid w:val="00237118"/>
    <w:rsid w:val="0024412C"/>
    <w:rsid w:val="002450F5"/>
    <w:rsid w:val="002465B7"/>
    <w:rsid w:val="00247B97"/>
    <w:rsid w:val="00250970"/>
    <w:rsid w:val="002526B2"/>
    <w:rsid w:val="00254A5D"/>
    <w:rsid w:val="00256B56"/>
    <w:rsid w:val="00261ACB"/>
    <w:rsid w:val="00272808"/>
    <w:rsid w:val="00276E01"/>
    <w:rsid w:val="00291A0D"/>
    <w:rsid w:val="00291D3E"/>
    <w:rsid w:val="00291D5F"/>
    <w:rsid w:val="0029216D"/>
    <w:rsid w:val="00294939"/>
    <w:rsid w:val="00294CC3"/>
    <w:rsid w:val="002968F9"/>
    <w:rsid w:val="002969A4"/>
    <w:rsid w:val="002A0641"/>
    <w:rsid w:val="002A0A0D"/>
    <w:rsid w:val="002A2F77"/>
    <w:rsid w:val="002A3EF6"/>
    <w:rsid w:val="002A4233"/>
    <w:rsid w:val="002B0E21"/>
    <w:rsid w:val="002B4283"/>
    <w:rsid w:val="002C55BF"/>
    <w:rsid w:val="002D2EBA"/>
    <w:rsid w:val="002D5263"/>
    <w:rsid w:val="002E052D"/>
    <w:rsid w:val="002E347E"/>
    <w:rsid w:val="002F3EFA"/>
    <w:rsid w:val="002F5D5F"/>
    <w:rsid w:val="00300B95"/>
    <w:rsid w:val="003010D3"/>
    <w:rsid w:val="00302BB4"/>
    <w:rsid w:val="003063F7"/>
    <w:rsid w:val="0030643B"/>
    <w:rsid w:val="00310603"/>
    <w:rsid w:val="00311BCD"/>
    <w:rsid w:val="003133D8"/>
    <w:rsid w:val="00316722"/>
    <w:rsid w:val="00316DD2"/>
    <w:rsid w:val="00320955"/>
    <w:rsid w:val="00321660"/>
    <w:rsid w:val="00323D27"/>
    <w:rsid w:val="0032417B"/>
    <w:rsid w:val="00325A5F"/>
    <w:rsid w:val="00326F8D"/>
    <w:rsid w:val="00327247"/>
    <w:rsid w:val="00330F46"/>
    <w:rsid w:val="00334A5F"/>
    <w:rsid w:val="003371E5"/>
    <w:rsid w:val="003409A6"/>
    <w:rsid w:val="00343F14"/>
    <w:rsid w:val="00350B9F"/>
    <w:rsid w:val="003617CA"/>
    <w:rsid w:val="00362E9D"/>
    <w:rsid w:val="00364E70"/>
    <w:rsid w:val="00365D88"/>
    <w:rsid w:val="00366863"/>
    <w:rsid w:val="00373C4B"/>
    <w:rsid w:val="00386027"/>
    <w:rsid w:val="0039025B"/>
    <w:rsid w:val="00395852"/>
    <w:rsid w:val="003A4C0C"/>
    <w:rsid w:val="003A667A"/>
    <w:rsid w:val="003A7C7E"/>
    <w:rsid w:val="003B2C05"/>
    <w:rsid w:val="003B430E"/>
    <w:rsid w:val="003B6E61"/>
    <w:rsid w:val="003C113C"/>
    <w:rsid w:val="003C1EC2"/>
    <w:rsid w:val="003C2202"/>
    <w:rsid w:val="003C55DC"/>
    <w:rsid w:val="003D0909"/>
    <w:rsid w:val="003D11A7"/>
    <w:rsid w:val="003D32C1"/>
    <w:rsid w:val="003D6AF7"/>
    <w:rsid w:val="003E21BB"/>
    <w:rsid w:val="0040071C"/>
    <w:rsid w:val="00407C84"/>
    <w:rsid w:val="00410EC1"/>
    <w:rsid w:val="004136F5"/>
    <w:rsid w:val="004229F7"/>
    <w:rsid w:val="00425E9A"/>
    <w:rsid w:val="0043034D"/>
    <w:rsid w:val="0043049F"/>
    <w:rsid w:val="00430B02"/>
    <w:rsid w:val="00431F85"/>
    <w:rsid w:val="00435F10"/>
    <w:rsid w:val="00443E15"/>
    <w:rsid w:val="004447DB"/>
    <w:rsid w:val="004461CB"/>
    <w:rsid w:val="004513C5"/>
    <w:rsid w:val="00463A36"/>
    <w:rsid w:val="00476CD6"/>
    <w:rsid w:val="00481F38"/>
    <w:rsid w:val="004877C4"/>
    <w:rsid w:val="00493C49"/>
    <w:rsid w:val="00493DAB"/>
    <w:rsid w:val="004C077E"/>
    <w:rsid w:val="004C3D06"/>
    <w:rsid w:val="004C4CCF"/>
    <w:rsid w:val="004C604D"/>
    <w:rsid w:val="004C62FF"/>
    <w:rsid w:val="004C6D0A"/>
    <w:rsid w:val="004C7740"/>
    <w:rsid w:val="004D2B25"/>
    <w:rsid w:val="004D2D41"/>
    <w:rsid w:val="004D58EE"/>
    <w:rsid w:val="004F00A6"/>
    <w:rsid w:val="004F02AA"/>
    <w:rsid w:val="005015F5"/>
    <w:rsid w:val="00520049"/>
    <w:rsid w:val="00522C87"/>
    <w:rsid w:val="005243B1"/>
    <w:rsid w:val="00534151"/>
    <w:rsid w:val="00535DC8"/>
    <w:rsid w:val="00555A95"/>
    <w:rsid w:val="005577DA"/>
    <w:rsid w:val="00563D0C"/>
    <w:rsid w:val="00566D14"/>
    <w:rsid w:val="00575EED"/>
    <w:rsid w:val="00576C21"/>
    <w:rsid w:val="0058122D"/>
    <w:rsid w:val="005931B4"/>
    <w:rsid w:val="00594550"/>
    <w:rsid w:val="00595942"/>
    <w:rsid w:val="005A03F0"/>
    <w:rsid w:val="005A1AF8"/>
    <w:rsid w:val="005A5EAF"/>
    <w:rsid w:val="005A6029"/>
    <w:rsid w:val="005B052F"/>
    <w:rsid w:val="005B0646"/>
    <w:rsid w:val="005B07D0"/>
    <w:rsid w:val="005B255B"/>
    <w:rsid w:val="005B7539"/>
    <w:rsid w:val="005D123C"/>
    <w:rsid w:val="005D524B"/>
    <w:rsid w:val="005D62E9"/>
    <w:rsid w:val="005E37CE"/>
    <w:rsid w:val="005E5CD1"/>
    <w:rsid w:val="006008BE"/>
    <w:rsid w:val="00600978"/>
    <w:rsid w:val="00607B75"/>
    <w:rsid w:val="00614D25"/>
    <w:rsid w:val="0062140E"/>
    <w:rsid w:val="006220C7"/>
    <w:rsid w:val="00623643"/>
    <w:rsid w:val="00623BAF"/>
    <w:rsid w:val="006242DC"/>
    <w:rsid w:val="0062496D"/>
    <w:rsid w:val="00625E16"/>
    <w:rsid w:val="006266F4"/>
    <w:rsid w:val="006374DF"/>
    <w:rsid w:val="0064024E"/>
    <w:rsid w:val="00644A29"/>
    <w:rsid w:val="00651334"/>
    <w:rsid w:val="00653639"/>
    <w:rsid w:val="00660C17"/>
    <w:rsid w:val="00667333"/>
    <w:rsid w:val="006742E4"/>
    <w:rsid w:val="006755E2"/>
    <w:rsid w:val="00676D3D"/>
    <w:rsid w:val="006802C7"/>
    <w:rsid w:val="00681414"/>
    <w:rsid w:val="00682292"/>
    <w:rsid w:val="00683613"/>
    <w:rsid w:val="00683B2C"/>
    <w:rsid w:val="00684601"/>
    <w:rsid w:val="00687043"/>
    <w:rsid w:val="006919BD"/>
    <w:rsid w:val="006A3CB8"/>
    <w:rsid w:val="006A5BD0"/>
    <w:rsid w:val="006A68AF"/>
    <w:rsid w:val="006A773B"/>
    <w:rsid w:val="006B034A"/>
    <w:rsid w:val="006B6282"/>
    <w:rsid w:val="006C3F7F"/>
    <w:rsid w:val="006C6651"/>
    <w:rsid w:val="006D05AB"/>
    <w:rsid w:val="006D5D42"/>
    <w:rsid w:val="006E07A0"/>
    <w:rsid w:val="006E28E1"/>
    <w:rsid w:val="006F2D91"/>
    <w:rsid w:val="006F34C9"/>
    <w:rsid w:val="0070112A"/>
    <w:rsid w:val="00704EBA"/>
    <w:rsid w:val="00705D7C"/>
    <w:rsid w:val="00706225"/>
    <w:rsid w:val="00731E19"/>
    <w:rsid w:val="00732A97"/>
    <w:rsid w:val="0074123C"/>
    <w:rsid w:val="007445D6"/>
    <w:rsid w:val="00750A4A"/>
    <w:rsid w:val="00753A38"/>
    <w:rsid w:val="00754FD6"/>
    <w:rsid w:val="00755593"/>
    <w:rsid w:val="007657BB"/>
    <w:rsid w:val="00765C7C"/>
    <w:rsid w:val="00767600"/>
    <w:rsid w:val="00780C40"/>
    <w:rsid w:val="0078138E"/>
    <w:rsid w:val="00786139"/>
    <w:rsid w:val="00787C75"/>
    <w:rsid w:val="007919DE"/>
    <w:rsid w:val="007946AB"/>
    <w:rsid w:val="007A3FFD"/>
    <w:rsid w:val="007A5E84"/>
    <w:rsid w:val="007B45D7"/>
    <w:rsid w:val="007B720E"/>
    <w:rsid w:val="007C4FB3"/>
    <w:rsid w:val="007C52D6"/>
    <w:rsid w:val="007C6DC3"/>
    <w:rsid w:val="007D18AB"/>
    <w:rsid w:val="007E1667"/>
    <w:rsid w:val="007E354F"/>
    <w:rsid w:val="007E775E"/>
    <w:rsid w:val="007F0076"/>
    <w:rsid w:val="007F2652"/>
    <w:rsid w:val="007F61BE"/>
    <w:rsid w:val="007F62DC"/>
    <w:rsid w:val="00802A3C"/>
    <w:rsid w:val="00806B6B"/>
    <w:rsid w:val="00807B4D"/>
    <w:rsid w:val="008167C2"/>
    <w:rsid w:val="0082406A"/>
    <w:rsid w:val="0084785C"/>
    <w:rsid w:val="008612D3"/>
    <w:rsid w:val="00861F75"/>
    <w:rsid w:val="00866FC8"/>
    <w:rsid w:val="00873C47"/>
    <w:rsid w:val="00877575"/>
    <w:rsid w:val="00884F00"/>
    <w:rsid w:val="008906DA"/>
    <w:rsid w:val="00890DC6"/>
    <w:rsid w:val="0089375E"/>
    <w:rsid w:val="00897B57"/>
    <w:rsid w:val="008A7281"/>
    <w:rsid w:val="008C1F44"/>
    <w:rsid w:val="008C2638"/>
    <w:rsid w:val="008D7B7A"/>
    <w:rsid w:val="008E0990"/>
    <w:rsid w:val="008E1443"/>
    <w:rsid w:val="008E304C"/>
    <w:rsid w:val="008F118C"/>
    <w:rsid w:val="00910D3D"/>
    <w:rsid w:val="009136FF"/>
    <w:rsid w:val="00915346"/>
    <w:rsid w:val="00920097"/>
    <w:rsid w:val="009224AA"/>
    <w:rsid w:val="00933C23"/>
    <w:rsid w:val="00936A9A"/>
    <w:rsid w:val="00944FE1"/>
    <w:rsid w:val="00945484"/>
    <w:rsid w:val="00956581"/>
    <w:rsid w:val="009572D6"/>
    <w:rsid w:val="009633B8"/>
    <w:rsid w:val="00970970"/>
    <w:rsid w:val="00976F2B"/>
    <w:rsid w:val="009803FA"/>
    <w:rsid w:val="0098192B"/>
    <w:rsid w:val="0099322F"/>
    <w:rsid w:val="009A2CD7"/>
    <w:rsid w:val="009A41C7"/>
    <w:rsid w:val="009A4EE2"/>
    <w:rsid w:val="009A6A61"/>
    <w:rsid w:val="009A6C0C"/>
    <w:rsid w:val="009B5601"/>
    <w:rsid w:val="009C0310"/>
    <w:rsid w:val="009C6CBC"/>
    <w:rsid w:val="009D0842"/>
    <w:rsid w:val="009D16E0"/>
    <w:rsid w:val="009E2509"/>
    <w:rsid w:val="009F0E72"/>
    <w:rsid w:val="009F1FBA"/>
    <w:rsid w:val="009F25EC"/>
    <w:rsid w:val="009F7267"/>
    <w:rsid w:val="00A0297C"/>
    <w:rsid w:val="00A03B5C"/>
    <w:rsid w:val="00A16DFD"/>
    <w:rsid w:val="00A20C2A"/>
    <w:rsid w:val="00A41B31"/>
    <w:rsid w:val="00A445B3"/>
    <w:rsid w:val="00A51126"/>
    <w:rsid w:val="00A543E9"/>
    <w:rsid w:val="00A54AE6"/>
    <w:rsid w:val="00A57359"/>
    <w:rsid w:val="00A6045F"/>
    <w:rsid w:val="00A61962"/>
    <w:rsid w:val="00A62750"/>
    <w:rsid w:val="00A70F0C"/>
    <w:rsid w:val="00A77CB6"/>
    <w:rsid w:val="00A8351E"/>
    <w:rsid w:val="00A9459D"/>
    <w:rsid w:val="00A94762"/>
    <w:rsid w:val="00A961DC"/>
    <w:rsid w:val="00A967D0"/>
    <w:rsid w:val="00A96E02"/>
    <w:rsid w:val="00A97D79"/>
    <w:rsid w:val="00A97EB4"/>
    <w:rsid w:val="00AA557E"/>
    <w:rsid w:val="00AB30BE"/>
    <w:rsid w:val="00AC47E1"/>
    <w:rsid w:val="00AD48E4"/>
    <w:rsid w:val="00AD4D15"/>
    <w:rsid w:val="00AD5331"/>
    <w:rsid w:val="00AE2CBF"/>
    <w:rsid w:val="00AE3BC2"/>
    <w:rsid w:val="00AE63DD"/>
    <w:rsid w:val="00AE7A84"/>
    <w:rsid w:val="00AF2CA7"/>
    <w:rsid w:val="00AF3606"/>
    <w:rsid w:val="00B01AAC"/>
    <w:rsid w:val="00B0542A"/>
    <w:rsid w:val="00B155DE"/>
    <w:rsid w:val="00B24405"/>
    <w:rsid w:val="00B35FC1"/>
    <w:rsid w:val="00B37089"/>
    <w:rsid w:val="00B46A6C"/>
    <w:rsid w:val="00B46D8E"/>
    <w:rsid w:val="00B53628"/>
    <w:rsid w:val="00B55227"/>
    <w:rsid w:val="00B5532A"/>
    <w:rsid w:val="00B56937"/>
    <w:rsid w:val="00B57534"/>
    <w:rsid w:val="00B61CC7"/>
    <w:rsid w:val="00B72F1E"/>
    <w:rsid w:val="00B7310E"/>
    <w:rsid w:val="00B77544"/>
    <w:rsid w:val="00B8282F"/>
    <w:rsid w:val="00B82D6A"/>
    <w:rsid w:val="00B83F6A"/>
    <w:rsid w:val="00B85F64"/>
    <w:rsid w:val="00B92786"/>
    <w:rsid w:val="00B96668"/>
    <w:rsid w:val="00B96827"/>
    <w:rsid w:val="00B979BF"/>
    <w:rsid w:val="00BA0358"/>
    <w:rsid w:val="00BA2DD9"/>
    <w:rsid w:val="00BA344B"/>
    <w:rsid w:val="00BB59F8"/>
    <w:rsid w:val="00BB6110"/>
    <w:rsid w:val="00BC5356"/>
    <w:rsid w:val="00BD10BB"/>
    <w:rsid w:val="00BD1223"/>
    <w:rsid w:val="00BD32C3"/>
    <w:rsid w:val="00BE1E06"/>
    <w:rsid w:val="00BF6479"/>
    <w:rsid w:val="00C13304"/>
    <w:rsid w:val="00C15603"/>
    <w:rsid w:val="00C15AA9"/>
    <w:rsid w:val="00C2040A"/>
    <w:rsid w:val="00C21962"/>
    <w:rsid w:val="00C2669D"/>
    <w:rsid w:val="00C27046"/>
    <w:rsid w:val="00C278EB"/>
    <w:rsid w:val="00C30A0D"/>
    <w:rsid w:val="00C34D63"/>
    <w:rsid w:val="00C35276"/>
    <w:rsid w:val="00C36212"/>
    <w:rsid w:val="00C43F49"/>
    <w:rsid w:val="00C449EE"/>
    <w:rsid w:val="00C46992"/>
    <w:rsid w:val="00C5281A"/>
    <w:rsid w:val="00C52999"/>
    <w:rsid w:val="00C62A96"/>
    <w:rsid w:val="00C63A4E"/>
    <w:rsid w:val="00C70255"/>
    <w:rsid w:val="00C83252"/>
    <w:rsid w:val="00C865E6"/>
    <w:rsid w:val="00C8693A"/>
    <w:rsid w:val="00C90989"/>
    <w:rsid w:val="00C93D12"/>
    <w:rsid w:val="00C96832"/>
    <w:rsid w:val="00CA2B12"/>
    <w:rsid w:val="00CB2B21"/>
    <w:rsid w:val="00CB64C1"/>
    <w:rsid w:val="00CC32B4"/>
    <w:rsid w:val="00CC4B07"/>
    <w:rsid w:val="00CC716C"/>
    <w:rsid w:val="00CD271F"/>
    <w:rsid w:val="00CD3446"/>
    <w:rsid w:val="00CD749A"/>
    <w:rsid w:val="00CE764B"/>
    <w:rsid w:val="00CF24DC"/>
    <w:rsid w:val="00CF3977"/>
    <w:rsid w:val="00CF770C"/>
    <w:rsid w:val="00D0283C"/>
    <w:rsid w:val="00D06DCE"/>
    <w:rsid w:val="00D11805"/>
    <w:rsid w:val="00D24819"/>
    <w:rsid w:val="00D403EF"/>
    <w:rsid w:val="00D53436"/>
    <w:rsid w:val="00D5693A"/>
    <w:rsid w:val="00D575B2"/>
    <w:rsid w:val="00D641FE"/>
    <w:rsid w:val="00D6466A"/>
    <w:rsid w:val="00D64851"/>
    <w:rsid w:val="00D6690D"/>
    <w:rsid w:val="00D72602"/>
    <w:rsid w:val="00D772A4"/>
    <w:rsid w:val="00D94CF7"/>
    <w:rsid w:val="00D953A1"/>
    <w:rsid w:val="00D96AE9"/>
    <w:rsid w:val="00D96B33"/>
    <w:rsid w:val="00DA30B1"/>
    <w:rsid w:val="00DA5F26"/>
    <w:rsid w:val="00DB04DD"/>
    <w:rsid w:val="00DB1667"/>
    <w:rsid w:val="00DB5D0F"/>
    <w:rsid w:val="00DB6EFE"/>
    <w:rsid w:val="00DC2754"/>
    <w:rsid w:val="00DC35A0"/>
    <w:rsid w:val="00DD1EDC"/>
    <w:rsid w:val="00DE7147"/>
    <w:rsid w:val="00DF1E93"/>
    <w:rsid w:val="00DF1EA7"/>
    <w:rsid w:val="00DF5EE9"/>
    <w:rsid w:val="00E01611"/>
    <w:rsid w:val="00E0268D"/>
    <w:rsid w:val="00E06535"/>
    <w:rsid w:val="00E068AC"/>
    <w:rsid w:val="00E0719E"/>
    <w:rsid w:val="00E10B33"/>
    <w:rsid w:val="00E13B1F"/>
    <w:rsid w:val="00E2071F"/>
    <w:rsid w:val="00E254EA"/>
    <w:rsid w:val="00E27105"/>
    <w:rsid w:val="00E36BA9"/>
    <w:rsid w:val="00E43182"/>
    <w:rsid w:val="00E52BD9"/>
    <w:rsid w:val="00E53510"/>
    <w:rsid w:val="00E55960"/>
    <w:rsid w:val="00E55A1C"/>
    <w:rsid w:val="00E72095"/>
    <w:rsid w:val="00E82ED9"/>
    <w:rsid w:val="00E86ED8"/>
    <w:rsid w:val="00E95B6D"/>
    <w:rsid w:val="00EA1318"/>
    <w:rsid w:val="00EA3953"/>
    <w:rsid w:val="00EA3EE5"/>
    <w:rsid w:val="00EA5F9E"/>
    <w:rsid w:val="00EA7CCF"/>
    <w:rsid w:val="00EB5A1F"/>
    <w:rsid w:val="00EC3A7F"/>
    <w:rsid w:val="00EC4B42"/>
    <w:rsid w:val="00EC5113"/>
    <w:rsid w:val="00ED0316"/>
    <w:rsid w:val="00ED6B3B"/>
    <w:rsid w:val="00ED7A57"/>
    <w:rsid w:val="00EE4F54"/>
    <w:rsid w:val="00EE64CB"/>
    <w:rsid w:val="00F0509F"/>
    <w:rsid w:val="00F1446F"/>
    <w:rsid w:val="00F14A60"/>
    <w:rsid w:val="00F158FD"/>
    <w:rsid w:val="00F16C16"/>
    <w:rsid w:val="00F23581"/>
    <w:rsid w:val="00F42E7D"/>
    <w:rsid w:val="00F43058"/>
    <w:rsid w:val="00F56823"/>
    <w:rsid w:val="00F568DB"/>
    <w:rsid w:val="00F57091"/>
    <w:rsid w:val="00F65AE3"/>
    <w:rsid w:val="00F73E28"/>
    <w:rsid w:val="00F74927"/>
    <w:rsid w:val="00F777F3"/>
    <w:rsid w:val="00F84293"/>
    <w:rsid w:val="00F919CB"/>
    <w:rsid w:val="00F92C12"/>
    <w:rsid w:val="00F94146"/>
    <w:rsid w:val="00F949CF"/>
    <w:rsid w:val="00F96837"/>
    <w:rsid w:val="00F96C6E"/>
    <w:rsid w:val="00F96CE3"/>
    <w:rsid w:val="00FA18AC"/>
    <w:rsid w:val="00FB5B3A"/>
    <w:rsid w:val="00FC2E75"/>
    <w:rsid w:val="00FC60E8"/>
    <w:rsid w:val="00FD3384"/>
    <w:rsid w:val="00FE0220"/>
    <w:rsid w:val="00FE0FCA"/>
    <w:rsid w:val="00FE48F1"/>
    <w:rsid w:val="00FF34B9"/>
    <w:rsid w:val="00FF55A6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61863"/>
  <w15:docId w15:val="{45884C46-7238-40F1-889A-9F3857B6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E0C"/>
    <w:pPr>
      <w:tabs>
        <w:tab w:val="left" w:pos="567"/>
      </w:tabs>
      <w:spacing w:line="260" w:lineRule="exact"/>
    </w:pPr>
    <w:rPr>
      <w:sz w:val="22"/>
      <w:lang w:val="mt-MT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83D"/>
    <w:pPr>
      <w:spacing w:line="240" w:lineRule="auto"/>
      <w:jc w:val="center"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183D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183D"/>
    <w:pPr>
      <w:keepNext/>
      <w:keepLines/>
      <w:spacing w:before="120" w:after="8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183D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19183D"/>
    <w:pPr>
      <w:keepNext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9183D"/>
    <w:pPr>
      <w:keepNext/>
      <w:tabs>
        <w:tab w:val="left" w:pos="-720"/>
        <w:tab w:val="left" w:pos="4536"/>
      </w:tabs>
      <w:suppressAutoHyphens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19183D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9183D"/>
    <w:pPr>
      <w:keepNext/>
      <w:ind w:left="567" w:hanging="567"/>
      <w:jc w:val="both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19183D"/>
    <w:pPr>
      <w:keepNext/>
      <w:jc w:val="both"/>
      <w:outlineLvl w:val="8"/>
    </w:pPr>
    <w:rPr>
      <w:rFonts w:ascii="Cambria" w:hAnsi="Cambr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/>
      <w:b/>
      <w:kern w:val="32"/>
      <w:sz w:val="32"/>
      <w:lang w:val="mt-MT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/>
      <w:b/>
      <w:i/>
      <w:sz w:val="28"/>
      <w:lang w:val="mt-MT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/>
      <w:b/>
      <w:sz w:val="26"/>
      <w:lang w:val="mt-MT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/>
      <w:b/>
      <w:sz w:val="28"/>
      <w:lang w:val="mt-MT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/>
      <w:b/>
      <w:i/>
      <w:sz w:val="26"/>
      <w:lang w:val="mt-MT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/>
      <w:b/>
      <w:lang w:val="mt-MT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/>
      <w:sz w:val="24"/>
      <w:lang w:val="mt-MT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/>
      <w:i/>
      <w:sz w:val="24"/>
      <w:lang w:val="mt-MT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/>
      <w:lang w:val="mt-MT"/>
    </w:rPr>
  </w:style>
  <w:style w:type="paragraph" w:styleId="Header">
    <w:name w:val="header"/>
    <w:basedOn w:val="Normal"/>
    <w:link w:val="HeaderChar"/>
    <w:uiPriority w:val="99"/>
    <w:rsid w:val="0019183D"/>
    <w:pPr>
      <w:tabs>
        <w:tab w:val="center" w:pos="4153"/>
        <w:tab w:val="right" w:pos="8306"/>
      </w:tabs>
      <w:spacing w:line="240" w:lineRule="auto"/>
    </w:pPr>
    <w:rPr>
      <w:sz w:val="20"/>
    </w:rPr>
  </w:style>
  <w:style w:type="character" w:customStyle="1" w:styleId="HeaderChar">
    <w:name w:val="Header Char"/>
    <w:link w:val="Header"/>
    <w:uiPriority w:val="99"/>
    <w:semiHidden/>
    <w:locked/>
    <w:rPr>
      <w:sz w:val="20"/>
      <w:lang w:val="mt-MT"/>
    </w:rPr>
  </w:style>
  <w:style w:type="paragraph" w:styleId="Footer">
    <w:name w:val="footer"/>
    <w:basedOn w:val="Normal"/>
    <w:link w:val="FooterChar"/>
    <w:uiPriority w:val="99"/>
    <w:rsid w:val="0019183D"/>
    <w:pPr>
      <w:tabs>
        <w:tab w:val="center" w:pos="4536"/>
        <w:tab w:val="center" w:pos="8930"/>
      </w:tabs>
      <w:spacing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semiHidden/>
    <w:locked/>
    <w:rPr>
      <w:sz w:val="20"/>
      <w:lang w:val="mt-MT"/>
    </w:rPr>
  </w:style>
  <w:style w:type="character" w:styleId="PageNumber">
    <w:name w:val="page number"/>
    <w:uiPriority w:val="99"/>
    <w:rsid w:val="0019183D"/>
  </w:style>
  <w:style w:type="paragraph" w:styleId="BlockText">
    <w:name w:val="Block Text"/>
    <w:basedOn w:val="Normal"/>
    <w:uiPriority w:val="99"/>
    <w:rsid w:val="0019183D"/>
    <w:pPr>
      <w:numPr>
        <w:ilvl w:val="12"/>
      </w:numPr>
      <w:ind w:left="1659" w:right="1416" w:hanging="666"/>
    </w:pPr>
    <w:rPr>
      <w:b/>
    </w:rPr>
  </w:style>
  <w:style w:type="character" w:styleId="Hyperlink">
    <w:name w:val="Hyperlink"/>
    <w:uiPriority w:val="99"/>
    <w:rsid w:val="0019183D"/>
    <w:rPr>
      <w:color w:val="0000FF"/>
      <w:u w:val="single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057E0C"/>
    <w:rPr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7E0C"/>
    <w:rPr>
      <w:sz w:val="16"/>
      <w:lang w:val="mt-MT"/>
    </w:rPr>
  </w:style>
  <w:style w:type="character" w:styleId="FollowedHyperlink">
    <w:name w:val="FollowedHyperlink"/>
    <w:uiPriority w:val="99"/>
    <w:rsid w:val="0019183D"/>
    <w:rPr>
      <w:color w:val="800080"/>
      <w:u w:val="single"/>
    </w:rPr>
  </w:style>
  <w:style w:type="paragraph" w:customStyle="1" w:styleId="EMEAEnBodyText">
    <w:name w:val="EMEA En Body Text"/>
    <w:basedOn w:val="Normal"/>
    <w:uiPriority w:val="99"/>
    <w:rsid w:val="0019183D"/>
    <w:pPr>
      <w:tabs>
        <w:tab w:val="clear" w:pos="567"/>
      </w:tabs>
      <w:spacing w:before="120" w:after="120" w:line="240" w:lineRule="auto"/>
      <w:jc w:val="both"/>
    </w:pPr>
    <w:rPr>
      <w:szCs w:val="22"/>
      <w:lang w:val="en-US"/>
    </w:rPr>
  </w:style>
  <w:style w:type="paragraph" w:customStyle="1" w:styleId="Indent1">
    <w:name w:val="Indent1"/>
    <w:basedOn w:val="Normal"/>
    <w:uiPriority w:val="99"/>
    <w:rsid w:val="0019183D"/>
    <w:pPr>
      <w:tabs>
        <w:tab w:val="clear" w:pos="567"/>
      </w:tabs>
      <w:spacing w:after="120" w:line="300" w:lineRule="atLeast"/>
      <w:ind w:left="709"/>
    </w:pPr>
    <w:rPr>
      <w:rFonts w:ascii="Arial" w:hAnsi="Arial" w:cs="Arial"/>
      <w:szCs w:val="22"/>
      <w:lang w:val="en-US"/>
    </w:rPr>
  </w:style>
  <w:style w:type="character" w:styleId="CommentReference">
    <w:name w:val="annotation reference"/>
    <w:uiPriority w:val="99"/>
    <w:semiHidden/>
    <w:rsid w:val="0019183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9183D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183D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sz w:val="20"/>
      <w:lang w:val="mt-MT"/>
    </w:rPr>
  </w:style>
  <w:style w:type="character" w:customStyle="1" w:styleId="tw4winMark">
    <w:name w:val="tw4winMark"/>
    <w:uiPriority w:val="99"/>
    <w:rsid w:val="0019183D"/>
    <w:rPr>
      <w:rFonts w:ascii="Courier New" w:hAnsi="Courier New"/>
      <w:vanish/>
      <w:color w:val="800080"/>
      <w:vertAlign w:val="subscript"/>
    </w:rPr>
  </w:style>
  <w:style w:type="paragraph" w:styleId="NormalWeb">
    <w:name w:val="Normal (Web)"/>
    <w:basedOn w:val="Normal"/>
    <w:uiPriority w:val="99"/>
    <w:rsid w:val="0019183D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fi-FI" w:eastAsia="fi-FI"/>
    </w:rPr>
  </w:style>
  <w:style w:type="character" w:styleId="Strong">
    <w:name w:val="Strong"/>
    <w:uiPriority w:val="22"/>
    <w:qFormat/>
    <w:rsid w:val="0019183D"/>
    <w:rPr>
      <w:b/>
    </w:rPr>
  </w:style>
  <w:style w:type="paragraph" w:styleId="Date">
    <w:name w:val="Date"/>
    <w:basedOn w:val="Normal"/>
    <w:next w:val="Normal"/>
    <w:link w:val="DateChar"/>
    <w:rsid w:val="0019183D"/>
    <w:pPr>
      <w:tabs>
        <w:tab w:val="clear" w:pos="567"/>
      </w:tabs>
      <w:spacing w:line="240" w:lineRule="auto"/>
    </w:pPr>
    <w:rPr>
      <w:sz w:val="20"/>
    </w:rPr>
  </w:style>
  <w:style w:type="character" w:customStyle="1" w:styleId="DateChar">
    <w:name w:val="Date Char"/>
    <w:link w:val="Date"/>
    <w:semiHidden/>
    <w:locked/>
    <w:rPr>
      <w:sz w:val="20"/>
      <w:lang w:val="mt-MT"/>
    </w:rPr>
  </w:style>
  <w:style w:type="paragraph" w:styleId="BodyText">
    <w:name w:val="Body Text"/>
    <w:basedOn w:val="Normal"/>
    <w:link w:val="BodyTextChar"/>
    <w:uiPriority w:val="99"/>
    <w:rsid w:val="0019183D"/>
    <w:pPr>
      <w:numPr>
        <w:ilvl w:val="12"/>
      </w:numPr>
      <w:spacing w:line="240" w:lineRule="auto"/>
      <w:ind w:right="-2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locked/>
    <w:rPr>
      <w:sz w:val="20"/>
      <w:lang w:val="mt-MT"/>
    </w:rPr>
  </w:style>
  <w:style w:type="paragraph" w:styleId="BodyTextIndent">
    <w:name w:val="Body Text Indent"/>
    <w:basedOn w:val="Normal"/>
    <w:link w:val="BodyTextIndentChar"/>
    <w:uiPriority w:val="99"/>
    <w:rsid w:val="0019183D"/>
    <w:pPr>
      <w:tabs>
        <w:tab w:val="clear" w:pos="567"/>
      </w:tabs>
      <w:ind w:left="567" w:hanging="567"/>
    </w:pPr>
    <w:rPr>
      <w:sz w:val="20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  <w:lang w:val="mt-MT"/>
    </w:rPr>
  </w:style>
  <w:style w:type="paragraph" w:customStyle="1" w:styleId="Heading11">
    <w:name w:val="Heading 11"/>
    <w:basedOn w:val="Normal"/>
    <w:uiPriority w:val="99"/>
    <w:rsid w:val="0019183D"/>
    <w:pPr>
      <w:spacing w:line="240" w:lineRule="auto"/>
      <w:ind w:left="567" w:hanging="567"/>
    </w:pPr>
    <w:rPr>
      <w:b/>
    </w:rPr>
  </w:style>
  <w:style w:type="paragraph" w:customStyle="1" w:styleId="TitleB">
    <w:name w:val="Title B"/>
    <w:basedOn w:val="Heading11"/>
    <w:uiPriority w:val="99"/>
    <w:rsid w:val="00D72602"/>
    <w:pPr>
      <w:tabs>
        <w:tab w:val="clear" w:pos="567"/>
      </w:tabs>
    </w:pPr>
    <w:rPr>
      <w:noProof/>
      <w:szCs w:val="22"/>
      <w:lang w:val="en-GB"/>
    </w:rPr>
  </w:style>
  <w:style w:type="paragraph" w:customStyle="1" w:styleId="TitleA">
    <w:name w:val="Title A"/>
    <w:basedOn w:val="Heading1"/>
    <w:uiPriority w:val="99"/>
    <w:rsid w:val="00D72602"/>
    <w:pPr>
      <w:keepNext/>
      <w:tabs>
        <w:tab w:val="clear" w:pos="567"/>
        <w:tab w:val="right" w:pos="-1843"/>
      </w:tabs>
    </w:pPr>
    <w:rPr>
      <w:caps/>
      <w:noProof/>
      <w:lang w:val="en-GB"/>
    </w:rPr>
  </w:style>
  <w:style w:type="paragraph" w:styleId="Revision">
    <w:name w:val="Revision"/>
    <w:hidden/>
    <w:uiPriority w:val="99"/>
    <w:semiHidden/>
    <w:rsid w:val="00AA557E"/>
    <w:rPr>
      <w:sz w:val="22"/>
      <w:lang w:val="mt-MT" w:eastAsia="en-US"/>
    </w:rPr>
  </w:style>
  <w:style w:type="character" w:customStyle="1" w:styleId="hps">
    <w:name w:val="hps"/>
    <w:uiPriority w:val="99"/>
    <w:rsid w:val="00731E1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2E9"/>
    <w:rPr>
      <w:color w:val="605E5C"/>
      <w:shd w:val="clear" w:color="auto" w:fill="E1DFDD"/>
    </w:rPr>
  </w:style>
  <w:style w:type="table" w:styleId="TableGrid">
    <w:name w:val="Table Grid"/>
    <w:basedOn w:val="TableNormal"/>
    <w:rsid w:val="00535DC8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535DC8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uppressAutoHyphens/>
      <w:spacing w:line="240" w:lineRule="auto"/>
    </w:pPr>
    <w:rPr>
      <w:rFonts w:eastAsia="Times New Roman"/>
      <w:szCs w:val="24"/>
      <w:lang w:val="bg-BG"/>
    </w:rPr>
  </w:style>
  <w:style w:type="character" w:styleId="UnresolvedMention">
    <w:name w:val="Unresolved Mention"/>
    <w:basedOn w:val="DefaultParagraphFont"/>
    <w:uiPriority w:val="99"/>
    <w:rsid w:val="00B96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EMADOC-1700519818-3231763</_dlc_DocId>
    <_dlc_DocIdUrl xmlns="a034c160-bfb7-45f5-8632-2eb7e0508071">
      <Url>https://euema.sharepoint.com/sites/CRM/_layouts/15/DocIdRedir.aspx?ID=EMADOC-1700519818-3231763</Url>
      <Description>EMADOC-1700519818-3231763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defaultValue">
  <element uid="9920fcc9-9f43-4d43-9e3e-b98a219cfd5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2092E9C-7586-4F25-9132-4104269CB419}">
  <ds:schemaRefs>
    <ds:schemaRef ds:uri="http://schemas.microsoft.com/office/2006/metadata/properties"/>
    <ds:schemaRef ds:uri="http://schemas.microsoft.com/office/infopath/2007/PartnerControls"/>
    <ds:schemaRef ds:uri="8cb9dc92-d8be-48c7-bfd4-ae724c1c5081"/>
    <ds:schemaRef ds:uri="ef0f602c-859a-4041-9acb-7f797ae8d943"/>
  </ds:schemaRefs>
</ds:datastoreItem>
</file>

<file path=customXml/itemProps2.xml><?xml version="1.0" encoding="utf-8"?>
<ds:datastoreItem xmlns:ds="http://schemas.openxmlformats.org/officeDocument/2006/customXml" ds:itemID="{65D9CB67-23E2-4842-8EB1-0DFD8440B92F}"/>
</file>

<file path=customXml/itemProps3.xml><?xml version="1.0" encoding="utf-8"?>
<ds:datastoreItem xmlns:ds="http://schemas.openxmlformats.org/officeDocument/2006/customXml" ds:itemID="{B6B0EDDF-F495-4E59-9E46-3D0CAC85166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26F21947-E209-4093-A53A-8F9A726DB8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7551F0-6126-491E-ADA5-968218043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14482</Words>
  <Characters>82551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Sugammadex Mylan: EPAR – Product Information – tracked changes</dc:title>
  <dc:subject>EPAR</dc:subject>
  <dc:creator>CHMP</dc:creator>
  <cp:keywords/>
  <cp:lastModifiedBy>Anonymous-Viatris</cp:lastModifiedBy>
  <cp:revision>8</cp:revision>
  <dcterms:created xsi:type="dcterms:W3CDTF">2026-03-10T12:08:00Z</dcterms:created>
  <dcterms:modified xsi:type="dcterms:W3CDTF">2026-04-22T09:22:00Z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2025-02-20T13:30:42Z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3fbf389b-1ff4-4931-9e4f-455b8679db2f</vt:lpwstr>
  </property>
  <property fmtid="{D5CDD505-2E9C-101B-9397-08002B2CF9AE}" pid="8" name="MSIP_Label_0eea11ca-d417-4147-80ed-01a58412c458_ContentBits">
    <vt:lpwstr>2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MSIP_Label_ed96aa77-7762-4c34-b9f0-7d6a55545bbc_Enabled">
    <vt:lpwstr>true</vt:lpwstr>
  </property>
  <property fmtid="{D5CDD505-2E9C-101B-9397-08002B2CF9AE}" pid="11" name="MSIP_Label_ed96aa77-7762-4c34-b9f0-7d6a55545bbc_SetDate">
    <vt:lpwstr>2025-04-11T08:35:47Z</vt:lpwstr>
  </property>
  <property fmtid="{D5CDD505-2E9C-101B-9397-08002B2CF9AE}" pid="12" name="MSIP_Label_ed96aa77-7762-4c34-b9f0-7d6a55545bbc_Method">
    <vt:lpwstr>Privileged</vt:lpwstr>
  </property>
  <property fmtid="{D5CDD505-2E9C-101B-9397-08002B2CF9AE}" pid="13" name="MSIP_Label_ed96aa77-7762-4c34-b9f0-7d6a55545bbc_Name">
    <vt:lpwstr>Proprietary</vt:lpwstr>
  </property>
  <property fmtid="{D5CDD505-2E9C-101B-9397-08002B2CF9AE}" pid="14" name="MSIP_Label_ed96aa77-7762-4c34-b9f0-7d6a55545bbc_SiteId">
    <vt:lpwstr>b7dcea4e-d150-4ba1-8b2a-c8b27a75525c</vt:lpwstr>
  </property>
  <property fmtid="{D5CDD505-2E9C-101B-9397-08002B2CF9AE}" pid="15" name="MSIP_Label_ed96aa77-7762-4c34-b9f0-7d6a55545bbc_ActionId">
    <vt:lpwstr>da70ee1a-0b1c-4fd3-b52e-e79ba1c477eb</vt:lpwstr>
  </property>
  <property fmtid="{D5CDD505-2E9C-101B-9397-08002B2CF9AE}" pid="16" name="MSIP_Label_ed96aa77-7762-4c34-b9f0-7d6a55545bbc_ContentBits">
    <vt:lpwstr>0</vt:lpwstr>
  </property>
  <property fmtid="{D5CDD505-2E9C-101B-9397-08002B2CF9AE}" pid="17" name="MediaServiceImageTags">
    <vt:lpwstr/>
  </property>
  <property fmtid="{D5CDD505-2E9C-101B-9397-08002B2CF9AE}" pid="18" name="_dlc_DocIdItemGuid">
    <vt:lpwstr>e9320060-80d1-4196-9f9f-d4c93575884c</vt:lpwstr>
  </property>
</Properties>
</file>